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1A022" w14:textId="78272F31" w:rsidR="001E51FA" w:rsidRPr="009F5828" w:rsidRDefault="001E4827" w:rsidP="00122750">
      <w:pPr>
        <w:autoSpaceDE w:val="0"/>
        <w:autoSpaceDN w:val="0"/>
        <w:adjustRightInd w:val="0"/>
        <w:spacing w:line="300" w:lineRule="exact"/>
        <w:jc w:val="center"/>
        <w:rPr>
          <w:rFonts w:ascii="Trebuchet MS" w:hAnsi="Trebuchet MS" w:cs="Tahoma"/>
          <w:b/>
          <w:bCs/>
          <w:sz w:val="20"/>
          <w:szCs w:val="20"/>
        </w:rPr>
      </w:pPr>
      <w:bookmarkStart w:id="1" w:name="_Hlk519509940"/>
      <w:r w:rsidRPr="009F5828">
        <w:rPr>
          <w:rFonts w:ascii="Trebuchet MS" w:hAnsi="Trebuchet MS" w:cs="Tahoma"/>
          <w:b/>
          <w:bCs/>
          <w:sz w:val="20"/>
          <w:szCs w:val="20"/>
        </w:rPr>
        <w:t>INSTRUMENTO PARTICULAR DE CESSÃO FIDUCIÁRIA EM GARANTIA DE DIREIT</w:t>
      </w:r>
      <w:r w:rsidR="00122750" w:rsidRPr="009F5828">
        <w:rPr>
          <w:rFonts w:ascii="Trebuchet MS" w:hAnsi="Trebuchet MS" w:cs="Tahoma"/>
          <w:b/>
          <w:bCs/>
          <w:sz w:val="20"/>
          <w:szCs w:val="20"/>
        </w:rPr>
        <w:t>OS CREDITÓRIOS E</w:t>
      </w:r>
      <w:r w:rsidR="00F01177">
        <w:rPr>
          <w:rFonts w:ascii="Trebuchet MS" w:hAnsi="Trebuchet MS" w:cs="Tahoma"/>
          <w:b/>
          <w:bCs/>
          <w:sz w:val="20"/>
          <w:szCs w:val="20"/>
        </w:rPr>
        <w:t xml:space="preserve"> DE DIREITOS SOBRE </w:t>
      </w:r>
      <w:r w:rsidR="002D231F">
        <w:rPr>
          <w:rFonts w:ascii="Trebuchet MS" w:hAnsi="Trebuchet MS" w:cs="Tahoma"/>
          <w:b/>
          <w:bCs/>
          <w:sz w:val="20"/>
          <w:szCs w:val="20"/>
        </w:rPr>
        <w:t>CONTA CENTRALIZADORA</w:t>
      </w:r>
      <w:r w:rsidR="00122750" w:rsidRPr="009F5828">
        <w:rPr>
          <w:rFonts w:ascii="Trebuchet MS" w:hAnsi="Trebuchet MS" w:cs="Tahoma"/>
          <w:b/>
          <w:bCs/>
          <w:sz w:val="20"/>
          <w:szCs w:val="20"/>
        </w:rPr>
        <w:t xml:space="preserve"> </w:t>
      </w:r>
      <w:r w:rsidR="00C274C6">
        <w:rPr>
          <w:rFonts w:ascii="Trebuchet MS" w:hAnsi="Trebuchet MS" w:cs="Tahoma"/>
          <w:b/>
          <w:bCs/>
          <w:sz w:val="20"/>
          <w:szCs w:val="20"/>
        </w:rPr>
        <w:t xml:space="preserve">E </w:t>
      </w:r>
      <w:r w:rsidR="00122750" w:rsidRPr="009F5828">
        <w:rPr>
          <w:rFonts w:ascii="Trebuchet MS" w:hAnsi="Trebuchet MS" w:cs="Tahoma"/>
          <w:b/>
          <w:bCs/>
          <w:sz w:val="20"/>
          <w:szCs w:val="20"/>
        </w:rPr>
        <w:t>OUTRAS AVENÇAS</w:t>
      </w:r>
    </w:p>
    <w:p w14:paraId="7D49060C" w14:textId="77777777" w:rsidR="00122750" w:rsidRDefault="00122750" w:rsidP="00BB2D11">
      <w:pPr>
        <w:autoSpaceDE w:val="0"/>
        <w:autoSpaceDN w:val="0"/>
        <w:adjustRightInd w:val="0"/>
        <w:spacing w:line="300" w:lineRule="exact"/>
        <w:rPr>
          <w:rFonts w:ascii="Trebuchet MS" w:hAnsi="Trebuchet MS" w:cs="Tahoma"/>
          <w:sz w:val="20"/>
          <w:szCs w:val="20"/>
        </w:rPr>
      </w:pPr>
    </w:p>
    <w:p w14:paraId="757A086C" w14:textId="77777777" w:rsidR="00122750" w:rsidRPr="009F5828" w:rsidRDefault="00122750">
      <w:pPr>
        <w:autoSpaceDE w:val="0"/>
        <w:autoSpaceDN w:val="0"/>
        <w:adjustRightInd w:val="0"/>
        <w:spacing w:line="300" w:lineRule="exact"/>
        <w:jc w:val="both"/>
        <w:rPr>
          <w:rFonts w:ascii="Trebuchet MS" w:hAnsi="Trebuchet MS" w:cs="Tahoma"/>
          <w:sz w:val="20"/>
          <w:szCs w:val="20"/>
        </w:rPr>
      </w:pPr>
    </w:p>
    <w:p w14:paraId="65A2000F" w14:textId="77777777" w:rsidR="001E51FA" w:rsidRPr="009F5828" w:rsidRDefault="001E4827">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14:paraId="12E91DC9" w14:textId="77777777" w:rsidR="001E51FA" w:rsidRPr="009F5828" w:rsidRDefault="001E51FA">
      <w:pPr>
        <w:tabs>
          <w:tab w:val="left" w:pos="5715"/>
        </w:tabs>
        <w:autoSpaceDE w:val="0"/>
        <w:autoSpaceDN w:val="0"/>
        <w:adjustRightInd w:val="0"/>
        <w:spacing w:line="300" w:lineRule="exact"/>
        <w:jc w:val="both"/>
        <w:rPr>
          <w:rFonts w:ascii="Trebuchet MS" w:hAnsi="Trebuchet MS" w:cs="Tahoma"/>
          <w:sz w:val="20"/>
          <w:szCs w:val="20"/>
        </w:rPr>
      </w:pPr>
    </w:p>
    <w:p w14:paraId="142875CC" w14:textId="619EFF5C" w:rsidR="0063076B" w:rsidRPr="009F5828" w:rsidRDefault="00F01177">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2" w:name="_Hlk523335559"/>
      <w:bookmarkStart w:id="3" w:name="_Hlk523331202"/>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r w:rsidR="001222B9">
        <w:rPr>
          <w:rFonts w:ascii="Trebuchet MS" w:hAnsi="Trebuchet MS" w:cs="Trebuchet MS"/>
          <w:b/>
          <w:bCs/>
          <w:sz w:val="20"/>
          <w:szCs w:val="20"/>
        </w:rPr>
        <w:t xml:space="preserve"> </w:t>
      </w:r>
      <w:r w:rsidR="001222B9">
        <w:rPr>
          <w:rFonts w:ascii="Trebuchet MS" w:hAnsi="Trebuchet MS" w:cs="Tahoma"/>
          <w:sz w:val="20"/>
          <w:szCs w:val="20"/>
        </w:rPr>
        <w:t>(</w:t>
      </w:r>
      <w:r w:rsidR="001222B9" w:rsidRPr="001222B9">
        <w:rPr>
          <w:rFonts w:ascii="Trebuchet MS" w:hAnsi="Trebuchet MS" w:cs="Tahoma"/>
          <w:i/>
          <w:iCs/>
          <w:sz w:val="20"/>
          <w:szCs w:val="20"/>
        </w:rPr>
        <w:t>atual denominação social da EKTT 4 Serviços de Transmissão de Energia Elétrica SPE S.A.</w:t>
      </w:r>
      <w:r w:rsidR="001222B9">
        <w:rPr>
          <w:rFonts w:ascii="Trebuchet MS" w:hAnsi="Trebuchet MS" w:cs="Tahoma"/>
          <w:sz w:val="20"/>
          <w:szCs w:val="20"/>
        </w:rPr>
        <w:t>)</w:t>
      </w:r>
      <w:r w:rsidRPr="00F01177">
        <w:rPr>
          <w:rFonts w:ascii="Trebuchet MS" w:hAnsi="Trebuchet MS" w:cs="Trebuchet MS"/>
          <w:sz w:val="20"/>
          <w:szCs w:val="20"/>
        </w:rPr>
        <w:t>, sociedade por ações sem registro de companhia aberta perante a Comissão de Valores Mobiliários (“</w:t>
      </w:r>
      <w:r w:rsidRPr="00F01177">
        <w:rPr>
          <w:rFonts w:ascii="Trebuchet MS" w:hAnsi="Trebuchet MS" w:cs="Trebuchet MS"/>
          <w:sz w:val="20"/>
          <w:szCs w:val="20"/>
          <w:u w:val="single"/>
        </w:rPr>
        <w:t>CVM</w:t>
      </w:r>
      <w:r w:rsidRPr="00F01177">
        <w:rPr>
          <w:rFonts w:ascii="Trebuchet MS" w:hAnsi="Trebuchet MS" w:cs="Trebuchet MS"/>
          <w:sz w:val="20"/>
          <w:szCs w:val="20"/>
        </w:rPr>
        <w:t>”), com sede na Cidade de Campinas, Estado de São Paulo, na Rua Ary Antenor de Souza, n.º 321, Sala J, Jardim Nova América, inscrita no Cadastro Nacional da Pessoa Jurídica do Ministério da Economia (“</w:t>
      </w:r>
      <w:r w:rsidRPr="00F01177">
        <w:rPr>
          <w:rFonts w:ascii="Trebuchet MS" w:hAnsi="Trebuchet MS" w:cs="Trebuchet MS"/>
          <w:sz w:val="20"/>
          <w:szCs w:val="20"/>
          <w:u w:val="single"/>
        </w:rPr>
        <w:t>CNPJ</w:t>
      </w:r>
      <w:r w:rsidRPr="00F01177">
        <w:rPr>
          <w:rFonts w:ascii="Trebuchet MS" w:hAnsi="Trebuchet MS" w:cs="Trebuchet MS"/>
          <w:sz w:val="20"/>
          <w:szCs w:val="20"/>
        </w:rPr>
        <w:t>”) sob o nº 28.439.049/0001-64 e na Junta Comercial do Estado de São Paulo (“</w:t>
      </w:r>
      <w:r w:rsidRPr="00F01177">
        <w:rPr>
          <w:rFonts w:ascii="Trebuchet MS" w:hAnsi="Trebuchet MS" w:cs="Trebuchet MS"/>
          <w:sz w:val="20"/>
          <w:szCs w:val="20"/>
          <w:u w:val="single"/>
        </w:rPr>
        <w:t>JUCESP</w:t>
      </w:r>
      <w:r w:rsidRPr="00F01177">
        <w:rPr>
          <w:rFonts w:ascii="Trebuchet MS" w:hAnsi="Trebuchet MS" w:cs="Trebuchet MS"/>
          <w:sz w:val="20"/>
          <w:szCs w:val="20"/>
        </w:rPr>
        <w:t>”) e sob o NIRE 35300507606</w:t>
      </w:r>
      <w:r w:rsidR="0063076B" w:rsidRPr="00F01177">
        <w:rPr>
          <w:rFonts w:ascii="Trebuchet MS" w:hAnsi="Trebuchet MS" w:cs="Arial"/>
          <w:sz w:val="20"/>
          <w:szCs w:val="20"/>
        </w:rPr>
        <w:t>, neste ato representada na forma d</w:t>
      </w:r>
      <w:r w:rsidR="0063076B" w:rsidRPr="009F5828">
        <w:rPr>
          <w:rFonts w:ascii="Trebuchet MS" w:hAnsi="Trebuchet MS" w:cs="Arial"/>
          <w:sz w:val="20"/>
          <w:szCs w:val="20"/>
        </w:rPr>
        <w:t>o seu estatuto social</w:t>
      </w:r>
      <w:r w:rsidR="00EF18EE" w:rsidRPr="009F5828">
        <w:rPr>
          <w:rFonts w:ascii="Trebuchet MS" w:hAnsi="Trebuchet MS" w:cs="Arial"/>
          <w:sz w:val="20"/>
          <w:szCs w:val="20"/>
        </w:rPr>
        <w:t xml:space="preserve"> (“</w:t>
      </w:r>
      <w:r w:rsidR="00EF18EE" w:rsidRPr="009F5828">
        <w:rPr>
          <w:rFonts w:ascii="Trebuchet MS" w:hAnsi="Trebuchet MS" w:cs="Arial"/>
          <w:sz w:val="20"/>
          <w:szCs w:val="20"/>
          <w:u w:val="single"/>
        </w:rPr>
        <w:t>Emissora</w:t>
      </w:r>
      <w:r w:rsidR="00EF18EE" w:rsidRPr="009F5828">
        <w:rPr>
          <w:rFonts w:ascii="Trebuchet MS" w:hAnsi="Trebuchet MS" w:cs="Arial"/>
          <w:sz w:val="20"/>
          <w:szCs w:val="20"/>
        </w:rPr>
        <w:t>”</w:t>
      </w:r>
      <w:r w:rsidR="00D05227" w:rsidRPr="009F5828">
        <w:rPr>
          <w:rFonts w:ascii="Trebuchet MS" w:hAnsi="Trebuchet MS" w:cs="Arial"/>
          <w:sz w:val="20"/>
          <w:szCs w:val="20"/>
        </w:rPr>
        <w:t xml:space="preserve"> ou “</w:t>
      </w:r>
      <w:r w:rsidR="00D05227" w:rsidRPr="009F5828">
        <w:rPr>
          <w:rFonts w:ascii="Trebuchet MS" w:hAnsi="Trebuchet MS" w:cs="Arial"/>
          <w:sz w:val="20"/>
          <w:szCs w:val="20"/>
          <w:u w:val="single"/>
        </w:rPr>
        <w:t>Cedente</w:t>
      </w:r>
      <w:r w:rsidR="00D05227" w:rsidRPr="009F5828">
        <w:rPr>
          <w:rFonts w:ascii="Trebuchet MS" w:hAnsi="Trebuchet MS" w:cs="Arial"/>
          <w:sz w:val="20"/>
          <w:szCs w:val="20"/>
        </w:rPr>
        <w:t>”</w:t>
      </w:r>
      <w:r w:rsidR="00EF18EE" w:rsidRPr="009F5828">
        <w:rPr>
          <w:rFonts w:ascii="Trebuchet MS" w:hAnsi="Trebuchet MS" w:cs="Arial"/>
          <w:sz w:val="20"/>
          <w:szCs w:val="20"/>
        </w:rPr>
        <w:t>);</w:t>
      </w:r>
      <w:r w:rsidR="00C719C9">
        <w:rPr>
          <w:rFonts w:ascii="Trebuchet MS" w:hAnsi="Trebuchet MS" w:cs="Arial"/>
          <w:sz w:val="20"/>
          <w:szCs w:val="20"/>
        </w:rPr>
        <w:t xml:space="preserve"> </w:t>
      </w:r>
      <w:r w:rsidR="00DF662A">
        <w:rPr>
          <w:rFonts w:ascii="Trebuchet MS" w:hAnsi="Trebuchet MS" w:cs="Arial"/>
          <w:sz w:val="20"/>
          <w:szCs w:val="20"/>
        </w:rPr>
        <w:t>e</w:t>
      </w:r>
    </w:p>
    <w:bookmarkEnd w:id="2"/>
    <w:bookmarkEnd w:id="3"/>
    <w:p w14:paraId="6F3BDB6A" w14:textId="77777777" w:rsidR="001E51FA" w:rsidRPr="009F5828" w:rsidRDefault="001E51FA">
      <w:pPr>
        <w:autoSpaceDE w:val="0"/>
        <w:autoSpaceDN w:val="0"/>
        <w:adjustRightInd w:val="0"/>
        <w:spacing w:line="300" w:lineRule="exact"/>
        <w:ind w:left="567"/>
        <w:jc w:val="both"/>
        <w:rPr>
          <w:rFonts w:ascii="Trebuchet MS" w:hAnsi="Trebuchet MS" w:cs="Tahoma"/>
          <w:sz w:val="20"/>
          <w:szCs w:val="20"/>
        </w:rPr>
      </w:pPr>
    </w:p>
    <w:p w14:paraId="2B8B0207" w14:textId="355398DE" w:rsidR="00C274C6" w:rsidRPr="007A0A70" w:rsidRDefault="005478CC" w:rsidP="00DF662A">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00EF18EE" w:rsidRPr="007A0A70">
        <w:rPr>
          <w:rFonts w:ascii="Trebuchet MS" w:hAnsi="Trebuchet MS" w:cs="Trebuchet MS"/>
          <w:sz w:val="20"/>
          <w:szCs w:val="20"/>
        </w:rPr>
        <w:t xml:space="preserve">, </w:t>
      </w:r>
      <w:r w:rsidRPr="007A0A70">
        <w:rPr>
          <w:rFonts w:ascii="Trebuchet MS" w:hAnsi="Trebuchet MS" w:cs="Trebuchet MS"/>
          <w:sz w:val="20"/>
          <w:szCs w:val="20"/>
        </w:rPr>
        <w:t xml:space="preserve">instituição financeira com sede na Cidade do Rio de Janeiro, Estado do Rio de Janeiro, na Rua Sete de Setembro, nº 99, sala 2401, Centro, </w:t>
      </w:r>
      <w:r w:rsidR="009F5828" w:rsidRPr="007A0A70">
        <w:rPr>
          <w:rFonts w:ascii="Trebuchet MS" w:hAnsi="Trebuchet MS" w:cs="Trebuchet MS"/>
          <w:sz w:val="20"/>
          <w:szCs w:val="20"/>
        </w:rPr>
        <w:t>CEP 20050-005</w:t>
      </w:r>
      <w:r w:rsidR="009F5828"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CNPJ/ME sob o nº 15.227.994/0001-50, neste ato representada na forma do seu contrato social</w:t>
      </w:r>
      <w:r w:rsidR="00EF18EE" w:rsidRPr="007A0A70">
        <w:rPr>
          <w:rFonts w:ascii="Trebuchet MS" w:hAnsi="Trebuchet MS" w:cs="Trebuchet MS"/>
          <w:sz w:val="20"/>
          <w:szCs w:val="20"/>
        </w:rPr>
        <w:t xml:space="preserve"> (“</w:t>
      </w:r>
      <w:r w:rsidR="00EF18EE" w:rsidRPr="007A0A70">
        <w:rPr>
          <w:rFonts w:ascii="Trebuchet MS" w:hAnsi="Trebuchet MS" w:cs="Trebuchet MS"/>
          <w:sz w:val="20"/>
          <w:szCs w:val="20"/>
          <w:u w:val="single"/>
        </w:rPr>
        <w:t>Agente Fiduciário</w:t>
      </w:r>
      <w:r w:rsidR="00EF18EE" w:rsidRPr="007A0A70">
        <w:rPr>
          <w:rFonts w:ascii="Trebuchet MS" w:hAnsi="Trebuchet MS" w:cs="Trebuchet MS"/>
          <w:sz w:val="20"/>
          <w:szCs w:val="20"/>
        </w:rPr>
        <w:t>”)</w:t>
      </w:r>
      <w:r w:rsidR="00DF662A">
        <w:rPr>
          <w:rFonts w:ascii="Trebuchet MS" w:hAnsi="Trebuchet MS" w:cs="Trebuchet MS"/>
          <w:sz w:val="20"/>
          <w:szCs w:val="20"/>
        </w:rPr>
        <w:t>.</w:t>
      </w:r>
    </w:p>
    <w:p w14:paraId="25C13441" w14:textId="77777777" w:rsidR="001E51FA" w:rsidRPr="007A0A70" w:rsidRDefault="001E51FA">
      <w:pPr>
        <w:pStyle w:val="PargrafodaLista"/>
        <w:spacing w:line="300" w:lineRule="exact"/>
        <w:rPr>
          <w:rFonts w:ascii="Trebuchet MS" w:hAnsi="Trebuchet MS" w:cs="Trebuchet MS"/>
          <w:sz w:val="20"/>
          <w:szCs w:val="20"/>
        </w:rPr>
      </w:pPr>
    </w:p>
    <w:p w14:paraId="7FFE64E5" w14:textId="77777777" w:rsidR="001E51FA" w:rsidRPr="007A0A70" w:rsidRDefault="001E4827">
      <w:pPr>
        <w:autoSpaceDE w:val="0"/>
        <w:autoSpaceDN w:val="0"/>
        <w:adjustRightInd w:val="0"/>
        <w:spacing w:line="300" w:lineRule="exact"/>
        <w:jc w:val="both"/>
        <w:rPr>
          <w:rFonts w:ascii="Trebuchet MS" w:hAnsi="Trebuchet MS" w:cs="Tahoma"/>
          <w:sz w:val="20"/>
          <w:szCs w:val="20"/>
        </w:rPr>
      </w:pPr>
      <w:r w:rsidRPr="007A0A70">
        <w:rPr>
          <w:rFonts w:ascii="Trebuchet MS" w:hAnsi="Trebuchet MS" w:cs="Tahoma"/>
          <w:sz w:val="20"/>
          <w:szCs w:val="20"/>
        </w:rPr>
        <w:t xml:space="preserve">Sendo </w:t>
      </w:r>
      <w:r w:rsidR="0007073A" w:rsidRPr="007A0A70">
        <w:rPr>
          <w:rFonts w:ascii="Trebuchet MS" w:hAnsi="Trebuchet MS" w:cs="Tahoma"/>
          <w:sz w:val="20"/>
          <w:szCs w:val="20"/>
        </w:rPr>
        <w:t>a</w:t>
      </w:r>
      <w:r w:rsidRPr="007A0A70">
        <w:rPr>
          <w:rFonts w:ascii="Trebuchet MS" w:hAnsi="Trebuchet MS" w:cs="Tahoma"/>
          <w:sz w:val="20"/>
          <w:szCs w:val="20"/>
        </w:rPr>
        <w:t xml:space="preserve"> Cedente e o Agente Fiduciário, quando considerados em conjunto, designados como “</w:t>
      </w:r>
      <w:r w:rsidRPr="007A0A70">
        <w:rPr>
          <w:rFonts w:ascii="Trebuchet MS" w:hAnsi="Trebuchet MS" w:cs="Tahoma"/>
          <w:sz w:val="20"/>
          <w:szCs w:val="20"/>
          <w:u w:val="single"/>
        </w:rPr>
        <w:t>Partes</w:t>
      </w:r>
      <w:r w:rsidRPr="007A0A70">
        <w:rPr>
          <w:rFonts w:ascii="Trebuchet MS" w:hAnsi="Trebuchet MS" w:cs="Tahoma"/>
          <w:sz w:val="20"/>
          <w:szCs w:val="20"/>
        </w:rPr>
        <w:t>” e, individualmente e indistintamente, como “</w:t>
      </w:r>
      <w:r w:rsidRPr="007A0A70">
        <w:rPr>
          <w:rFonts w:ascii="Trebuchet MS" w:hAnsi="Trebuchet MS" w:cs="Tahoma"/>
          <w:sz w:val="20"/>
          <w:szCs w:val="20"/>
          <w:u w:val="single"/>
        </w:rPr>
        <w:t>Parte</w:t>
      </w:r>
      <w:r w:rsidRPr="007A0A70">
        <w:rPr>
          <w:rFonts w:ascii="Trebuchet MS" w:hAnsi="Trebuchet MS" w:cs="Tahoma"/>
          <w:sz w:val="20"/>
          <w:szCs w:val="20"/>
        </w:rPr>
        <w:t>”,</w:t>
      </w:r>
    </w:p>
    <w:p w14:paraId="5D71A9BD"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6C899DEF" w14:textId="77777777" w:rsidR="001E51FA" w:rsidRPr="007A0A70" w:rsidRDefault="001E4827">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67CD7B3" w14:textId="77777777" w:rsidR="001E51FA" w:rsidRPr="007A0A70" w:rsidRDefault="001E51FA">
      <w:pPr>
        <w:spacing w:line="300" w:lineRule="exact"/>
        <w:jc w:val="both"/>
        <w:rPr>
          <w:rFonts w:ascii="Trebuchet MS" w:hAnsi="Trebuchet MS" w:cs="Tahoma"/>
          <w:sz w:val="20"/>
          <w:szCs w:val="20"/>
        </w:rPr>
      </w:pPr>
    </w:p>
    <w:p w14:paraId="527D1F52" w14:textId="2E890B49" w:rsidR="001E51FA" w:rsidRPr="007A0A70" w:rsidRDefault="001E4827">
      <w:pPr>
        <w:pStyle w:val="Level2"/>
        <w:numPr>
          <w:ilvl w:val="0"/>
          <w:numId w:val="8"/>
        </w:numPr>
        <w:spacing w:after="0" w:line="300" w:lineRule="exact"/>
        <w:ind w:left="567" w:hanging="567"/>
        <w:outlineLvl w:val="1"/>
        <w:rPr>
          <w:rFonts w:ascii="Trebuchet MS" w:hAnsi="Trebuchet MS"/>
        </w:rPr>
      </w:pPr>
      <w:bookmarkStart w:id="4" w:name="_Hlk523331250"/>
      <w:r w:rsidRPr="007A0A70">
        <w:rPr>
          <w:rFonts w:ascii="Trebuchet MS" w:hAnsi="Trebuchet MS"/>
        </w:rPr>
        <w:t xml:space="preserve">a assembleia geral extraordinária de acionistas da Emissora, realizada em </w:t>
      </w:r>
      <w:r w:rsidR="00F01177">
        <w:rPr>
          <w:rFonts w:ascii="Trebuchet MS" w:hAnsi="Trebuchet MS" w:cs="Arial"/>
        </w:rPr>
        <w:t>[●]</w:t>
      </w:r>
      <w:r w:rsidR="00C719C9" w:rsidRPr="007A0A70">
        <w:rPr>
          <w:rFonts w:ascii="Trebuchet MS" w:hAnsi="Trebuchet MS" w:cs="Arial"/>
        </w:rPr>
        <w:t xml:space="preserve"> </w:t>
      </w:r>
      <w:r w:rsidRPr="007A0A70">
        <w:rPr>
          <w:rFonts w:ascii="Trebuchet MS" w:hAnsi="Trebuchet MS"/>
        </w:rPr>
        <w:t xml:space="preserve">de </w:t>
      </w:r>
      <w:r w:rsidR="00F01177">
        <w:rPr>
          <w:rFonts w:ascii="Trebuchet MS" w:hAnsi="Trebuchet MS" w:cs="Arial"/>
        </w:rPr>
        <w:t>[●]</w:t>
      </w:r>
      <w:r w:rsidR="00BB2D11" w:rsidRPr="007A0A70">
        <w:rPr>
          <w:rFonts w:ascii="Trebuchet MS" w:hAnsi="Trebuchet MS" w:cs="Arial"/>
        </w:rPr>
        <w:t xml:space="preserve"> </w:t>
      </w:r>
      <w:r w:rsidRPr="007A0A70">
        <w:rPr>
          <w:rFonts w:ascii="Trebuchet MS" w:hAnsi="Trebuchet MS"/>
        </w:rPr>
        <w:t>de 20</w:t>
      </w:r>
      <w:r w:rsidR="00F01177">
        <w:rPr>
          <w:rFonts w:ascii="Trebuchet MS" w:hAnsi="Trebuchet MS"/>
        </w:rPr>
        <w:t>20</w:t>
      </w:r>
      <w:r w:rsidRPr="007A0A70">
        <w:rPr>
          <w:rFonts w:ascii="Trebuchet MS" w:hAnsi="Trebuchet MS"/>
        </w:rPr>
        <w:t xml:space="preserve"> (“</w:t>
      </w:r>
      <w:r w:rsidRPr="007A0A70">
        <w:rPr>
          <w:rFonts w:ascii="Trebuchet MS" w:hAnsi="Trebuchet MS"/>
          <w:u w:val="single"/>
        </w:rPr>
        <w:t>AGE</w:t>
      </w:r>
      <w:r w:rsidRPr="007A0A70">
        <w:rPr>
          <w:rFonts w:ascii="Trebuchet MS" w:hAnsi="Trebuchet MS"/>
        </w:rPr>
        <w:t xml:space="preserve">”), aprovou a realização da </w:t>
      </w:r>
      <w:r w:rsidR="00EF18EE" w:rsidRPr="007A0A70">
        <w:rPr>
          <w:rFonts w:ascii="Trebuchet MS" w:hAnsi="Trebuchet MS"/>
        </w:rPr>
        <w:t>1</w:t>
      </w:r>
      <w:r w:rsidRPr="007A0A70">
        <w:rPr>
          <w:rFonts w:ascii="Trebuchet MS" w:hAnsi="Trebuchet MS"/>
        </w:rPr>
        <w:t>ª (</w:t>
      </w:r>
      <w:r w:rsidR="00EF18EE" w:rsidRPr="007A0A70">
        <w:rPr>
          <w:rFonts w:ascii="Trebuchet MS" w:hAnsi="Trebuchet MS"/>
        </w:rPr>
        <w:t>primeira</w:t>
      </w:r>
      <w:r w:rsidRPr="007A0A70">
        <w:rPr>
          <w:rFonts w:ascii="Trebuchet MS" w:hAnsi="Trebuchet MS"/>
        </w:rPr>
        <w:t>) emissão de debêntures simples, não conversíveis em ações, da espécie com garantia real, com garantia adicional fidejussória, em série</w:t>
      </w:r>
      <w:r w:rsidR="00F01177">
        <w:rPr>
          <w:rFonts w:ascii="Trebuchet MS" w:hAnsi="Trebuchet MS"/>
        </w:rPr>
        <w:t xml:space="preserve"> única</w:t>
      </w:r>
      <w:r w:rsidRPr="007A0A70">
        <w:rPr>
          <w:rFonts w:ascii="Trebuchet MS" w:hAnsi="Trebuchet MS"/>
        </w:rPr>
        <w:t>, da Emissora (“</w:t>
      </w:r>
      <w:r w:rsidRPr="007A0A70">
        <w:rPr>
          <w:rFonts w:ascii="Trebuchet MS" w:hAnsi="Trebuchet MS"/>
          <w:u w:val="single"/>
        </w:rPr>
        <w:t>Debêntures</w:t>
      </w:r>
      <w:r w:rsidRPr="007A0A70">
        <w:rPr>
          <w:rFonts w:ascii="Trebuchet MS" w:hAnsi="Trebuchet MS"/>
        </w:rPr>
        <w:t>”), para distribuição pública com esforços restritos nos termos da Instrução da CVM nº 476, de 16 de janeiro de 2009, conforme alterada (“</w:t>
      </w:r>
      <w:r w:rsidRPr="007A0A70">
        <w:rPr>
          <w:rFonts w:ascii="Trebuchet MS" w:hAnsi="Trebuchet MS"/>
          <w:u w:val="single"/>
        </w:rPr>
        <w:t>Emissão</w:t>
      </w:r>
      <w:r w:rsidRPr="007A0A70">
        <w:rPr>
          <w:rFonts w:ascii="Trebuchet MS" w:hAnsi="Trebuchet MS"/>
        </w:rPr>
        <w:t>” e “</w:t>
      </w:r>
      <w:r w:rsidRPr="007A0A70">
        <w:rPr>
          <w:rFonts w:ascii="Trebuchet MS" w:hAnsi="Trebuchet MS"/>
          <w:u w:val="single"/>
        </w:rPr>
        <w:t>Oferta Restrita</w:t>
      </w:r>
      <w:r w:rsidRPr="007A0A70">
        <w:rPr>
          <w:rFonts w:ascii="Trebuchet MS" w:hAnsi="Trebuchet MS"/>
        </w:rPr>
        <w:t xml:space="preserve">”), com data de emissão em </w:t>
      </w:r>
      <w:r w:rsidR="00C719C9">
        <w:rPr>
          <w:rFonts w:ascii="Trebuchet MS" w:hAnsi="Trebuchet MS" w:cs="Arial"/>
        </w:rPr>
        <w:t>15</w:t>
      </w:r>
      <w:r w:rsidRPr="007A0A70">
        <w:rPr>
          <w:rFonts w:ascii="Trebuchet MS" w:hAnsi="Trebuchet MS" w:cs="Arial"/>
        </w:rPr>
        <w:t xml:space="preserve"> </w:t>
      </w:r>
      <w:r w:rsidRPr="007A0A70">
        <w:rPr>
          <w:rFonts w:ascii="Trebuchet MS" w:hAnsi="Trebuchet MS"/>
        </w:rPr>
        <w:t xml:space="preserve">de </w:t>
      </w:r>
      <w:del w:id="5" w:author="Mario Gomez Carrera Neto | Machado Meyer Advogados" w:date="2020-01-22T16:04:00Z">
        <w:r w:rsidR="00BB2D11">
          <w:rPr>
            <w:rFonts w:ascii="Trebuchet MS" w:hAnsi="Trebuchet MS" w:cs="Arial"/>
          </w:rPr>
          <w:delText>setembro</w:delText>
        </w:r>
      </w:del>
      <w:ins w:id="6" w:author="Mario Gomez Carrera Neto | Machado Meyer Advogados" w:date="2020-01-22T16:04:00Z">
        <w:r w:rsidR="002E4B64">
          <w:rPr>
            <w:rFonts w:ascii="Trebuchet MS" w:hAnsi="Trebuchet MS" w:cs="Arial"/>
          </w:rPr>
          <w:t>janeiro</w:t>
        </w:r>
      </w:ins>
      <w:r w:rsidR="002E4B64" w:rsidRPr="007A0A70">
        <w:rPr>
          <w:rFonts w:ascii="Trebuchet MS" w:hAnsi="Trebuchet MS" w:cs="Arial"/>
        </w:rPr>
        <w:t xml:space="preserve"> </w:t>
      </w:r>
      <w:r w:rsidRPr="007A0A70">
        <w:rPr>
          <w:rFonts w:ascii="Trebuchet MS" w:hAnsi="Trebuchet MS"/>
        </w:rPr>
        <w:t xml:space="preserve">de </w:t>
      </w:r>
      <w:del w:id="7" w:author="Mario Gomez Carrera Neto | Machado Meyer Advogados" w:date="2020-01-22T16:04:00Z">
        <w:r w:rsidRPr="007A0A70">
          <w:rPr>
            <w:rFonts w:ascii="Trebuchet MS" w:hAnsi="Trebuchet MS"/>
          </w:rPr>
          <w:delText>201</w:delText>
        </w:r>
        <w:r w:rsidR="00EF18EE" w:rsidRPr="007A0A70">
          <w:rPr>
            <w:rFonts w:ascii="Trebuchet MS" w:hAnsi="Trebuchet MS"/>
          </w:rPr>
          <w:delText>9</w:delText>
        </w:r>
      </w:del>
      <w:ins w:id="8" w:author="Mario Gomez Carrera Neto | Machado Meyer Advogados" w:date="2020-01-22T16:04:00Z">
        <w:r w:rsidR="002E4B64" w:rsidRPr="007A0A70">
          <w:rPr>
            <w:rFonts w:ascii="Trebuchet MS" w:hAnsi="Trebuchet MS"/>
          </w:rPr>
          <w:t>20</w:t>
        </w:r>
        <w:r w:rsidR="002E4B64">
          <w:rPr>
            <w:rFonts w:ascii="Trebuchet MS" w:hAnsi="Trebuchet MS"/>
          </w:rPr>
          <w:t>20</w:t>
        </w:r>
      </w:ins>
      <w:r w:rsidR="002E4B64" w:rsidRPr="007A0A70">
        <w:rPr>
          <w:rFonts w:ascii="Trebuchet MS" w:hAnsi="Trebuchet MS"/>
        </w:rPr>
        <w:t xml:space="preserve"> </w:t>
      </w:r>
      <w:r w:rsidRPr="007A0A70">
        <w:rPr>
          <w:rFonts w:ascii="Trebuchet MS" w:hAnsi="Trebuchet MS"/>
        </w:rPr>
        <w:t>(“</w:t>
      </w:r>
      <w:r w:rsidRPr="007A0A70">
        <w:rPr>
          <w:rFonts w:ascii="Trebuchet MS" w:hAnsi="Trebuchet MS"/>
          <w:u w:val="single"/>
        </w:rPr>
        <w:t>Data de Emissão</w:t>
      </w:r>
      <w:r w:rsidRPr="007A0A70">
        <w:rPr>
          <w:rFonts w:ascii="Trebuchet MS" w:hAnsi="Trebuchet MS"/>
        </w:rPr>
        <w:t>”) e cujos recursos serão destinados</w:t>
      </w:r>
      <w:r w:rsidR="00F01177">
        <w:rPr>
          <w:rFonts w:ascii="Trebuchet MS" w:hAnsi="Trebuchet MS"/>
        </w:rPr>
        <w:t>, única e exclusivamente,</w:t>
      </w:r>
      <w:r w:rsidRPr="007A0A70">
        <w:rPr>
          <w:rFonts w:ascii="Trebuchet MS" w:hAnsi="Trebuchet MS"/>
        </w:rPr>
        <w:t xml:space="preserve"> ao </w:t>
      </w:r>
      <w:r w:rsidR="00F01177">
        <w:rPr>
          <w:rFonts w:ascii="Trebuchet MS" w:hAnsi="Trebuchet MS"/>
        </w:rPr>
        <w:t>Projeto (conforme abaixo definido)</w:t>
      </w:r>
      <w:r w:rsidRPr="007A0A70">
        <w:rPr>
          <w:rFonts w:ascii="Trebuchet MS" w:hAnsi="Trebuchet MS"/>
        </w:rPr>
        <w:t>, observados os termos e condições descritos no “</w:t>
      </w:r>
      <w:r w:rsidR="00F01177" w:rsidRPr="00F01177">
        <w:rPr>
          <w:rFonts w:ascii="Trebuchet MS" w:hAnsi="Trebuchet MS" w:cs="Arial"/>
          <w:bCs/>
          <w:i/>
          <w:iCs/>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Neoenergia Itabapoana Transmissão de Energia</w:t>
      </w:r>
      <w:r w:rsidR="00F01177" w:rsidRPr="00F01177" w:rsidDel="00296FA2">
        <w:rPr>
          <w:rFonts w:ascii="Trebuchet MS" w:hAnsi="Trebuchet MS" w:cs="Arial"/>
          <w:bCs/>
          <w:i/>
          <w:iCs/>
        </w:rPr>
        <w:t xml:space="preserve"> </w:t>
      </w:r>
      <w:r w:rsidR="00F01177" w:rsidRPr="00F01177">
        <w:rPr>
          <w:rFonts w:ascii="Trebuchet MS" w:hAnsi="Trebuchet MS" w:cs="Arial"/>
          <w:bCs/>
          <w:i/>
          <w:iCs/>
        </w:rPr>
        <w:t>S.A.</w:t>
      </w:r>
      <w:r w:rsidRPr="007A0A70">
        <w:rPr>
          <w:rFonts w:ascii="Trebuchet MS" w:hAnsi="Trebuchet MS" w:cs="Arial"/>
        </w:rPr>
        <w:t xml:space="preserve">”, celebrado em </w:t>
      </w:r>
      <w:r w:rsidR="00F01177">
        <w:rPr>
          <w:rFonts w:ascii="Trebuchet MS" w:hAnsi="Trebuchet MS" w:cs="Arial"/>
        </w:rPr>
        <w:t>[●]</w:t>
      </w:r>
      <w:r w:rsidR="003B7473" w:rsidRPr="007A0A70">
        <w:rPr>
          <w:rFonts w:ascii="Trebuchet MS" w:hAnsi="Trebuchet MS" w:cs="Arial"/>
        </w:rPr>
        <w:t xml:space="preserve"> </w:t>
      </w:r>
      <w:r w:rsidRPr="007A0A70">
        <w:rPr>
          <w:rFonts w:ascii="Trebuchet MS" w:hAnsi="Trebuchet MS" w:cs="Arial"/>
        </w:rPr>
        <w:t xml:space="preserve">de </w:t>
      </w:r>
      <w:r w:rsidR="00F01177">
        <w:rPr>
          <w:rFonts w:ascii="Trebuchet MS" w:hAnsi="Trebuchet MS" w:cs="Arial"/>
        </w:rPr>
        <w:t>[●]</w:t>
      </w:r>
      <w:r w:rsidR="00BB2D11" w:rsidRPr="007A0A70">
        <w:rPr>
          <w:rFonts w:ascii="Trebuchet MS" w:hAnsi="Trebuchet MS" w:cs="Arial"/>
        </w:rPr>
        <w:t xml:space="preserve"> </w:t>
      </w:r>
      <w:r w:rsidRPr="007A0A70">
        <w:rPr>
          <w:rFonts w:ascii="Trebuchet MS" w:hAnsi="Trebuchet MS" w:cs="Arial"/>
        </w:rPr>
        <w:t>de 20</w:t>
      </w:r>
      <w:r w:rsidR="00F01177">
        <w:rPr>
          <w:rFonts w:ascii="Trebuchet MS" w:hAnsi="Trebuchet MS" w:cs="Arial"/>
        </w:rPr>
        <w:t>20</w:t>
      </w:r>
      <w:r w:rsidRPr="007A0A70">
        <w:rPr>
          <w:rFonts w:ascii="Trebuchet MS" w:hAnsi="Trebuchet MS" w:cs="Arial"/>
        </w:rPr>
        <w:t xml:space="preserve"> (“</w:t>
      </w:r>
      <w:r w:rsidRPr="007A0A70">
        <w:rPr>
          <w:rFonts w:ascii="Trebuchet MS" w:hAnsi="Trebuchet MS" w:cs="Arial"/>
          <w:u w:val="single"/>
        </w:rPr>
        <w:t>Escritura de Emissão</w:t>
      </w:r>
      <w:r w:rsidRPr="007A0A70">
        <w:rPr>
          <w:rFonts w:ascii="Trebuchet MS" w:hAnsi="Trebuchet MS" w:cs="Arial"/>
        </w:rPr>
        <w:t>”)</w:t>
      </w:r>
      <w:r w:rsidRPr="007A0A70">
        <w:rPr>
          <w:rFonts w:ascii="Trebuchet MS" w:hAnsi="Trebuchet MS"/>
        </w:rPr>
        <w:t>;</w:t>
      </w:r>
      <w:bookmarkEnd w:id="4"/>
    </w:p>
    <w:p w14:paraId="25277504" w14:textId="77777777" w:rsidR="001E51FA" w:rsidRPr="007A0A70" w:rsidRDefault="001E51FA">
      <w:pPr>
        <w:pStyle w:val="Level2"/>
        <w:numPr>
          <w:ilvl w:val="0"/>
          <w:numId w:val="0"/>
        </w:numPr>
        <w:spacing w:after="0" w:line="300" w:lineRule="exact"/>
        <w:ind w:left="567" w:hanging="567"/>
        <w:outlineLvl w:val="1"/>
        <w:rPr>
          <w:rFonts w:ascii="Trebuchet MS" w:hAnsi="Trebuchet MS"/>
        </w:rPr>
      </w:pPr>
    </w:p>
    <w:p w14:paraId="75C0E754" w14:textId="3DD6DDCF" w:rsidR="001E51FA" w:rsidRDefault="001222B9">
      <w:pPr>
        <w:pStyle w:val="PargrafodaLista"/>
        <w:numPr>
          <w:ilvl w:val="0"/>
          <w:numId w:val="8"/>
        </w:numPr>
        <w:suppressAutoHyphens/>
        <w:spacing w:line="300" w:lineRule="exact"/>
        <w:ind w:left="567" w:hanging="567"/>
        <w:jc w:val="both"/>
        <w:rPr>
          <w:rFonts w:ascii="Trebuchet MS" w:hAnsi="Trebuchet MS" w:cs="Tahoma"/>
          <w:sz w:val="20"/>
          <w:szCs w:val="20"/>
        </w:rPr>
      </w:pPr>
      <w:bookmarkStart w:id="9" w:name="_Hlk523331358"/>
      <w:r w:rsidRPr="001222B9">
        <w:rPr>
          <w:rFonts w:ascii="Trebuchet MS" w:hAnsi="Trebuchet MS" w:cs="Tahoma"/>
          <w:sz w:val="20"/>
          <w:szCs w:val="20"/>
        </w:rPr>
        <w:lastRenderedPageBreak/>
        <w:t>em garantia do fiel, integral e pontual pagamento e cumprimento das Obrigações Garantidas</w:t>
      </w:r>
      <w:r>
        <w:rPr>
          <w:rFonts w:ascii="Trebuchet MS" w:hAnsi="Trebuchet MS" w:cs="Tahoma"/>
          <w:sz w:val="20"/>
          <w:szCs w:val="20"/>
        </w:rPr>
        <w:t xml:space="preserve"> (conforme abaixo definidas)</w:t>
      </w:r>
      <w:r w:rsidRPr="001222B9">
        <w:rPr>
          <w:rFonts w:ascii="Trebuchet MS" w:hAnsi="Trebuchet MS" w:cs="Tahoma"/>
          <w:sz w:val="20"/>
          <w:szCs w:val="20"/>
        </w:rPr>
        <w:t>, a Cedente deseja, em caráter irrevogável e irretratável, ceder fiduciariamente, a</w:t>
      </w:r>
      <w:r w:rsidR="009F52C1">
        <w:rPr>
          <w:rFonts w:ascii="Trebuchet MS" w:hAnsi="Trebuchet MS" w:cs="Tahoma"/>
          <w:sz w:val="20"/>
          <w:szCs w:val="20"/>
        </w:rPr>
        <w:t xml:space="preserve"> </w:t>
      </w:r>
      <w:r w:rsidRPr="001222B9">
        <w:rPr>
          <w:rFonts w:ascii="Trebuchet MS" w:hAnsi="Trebuchet MS" w:cs="Tahoma"/>
          <w:sz w:val="20"/>
          <w:szCs w:val="20"/>
        </w:rPr>
        <w:t>totalidade</w:t>
      </w:r>
      <w:r w:rsidR="009F52C1">
        <w:rPr>
          <w:rFonts w:ascii="Trebuchet MS" w:hAnsi="Trebuchet MS" w:cs="Tahoma"/>
          <w:sz w:val="20"/>
          <w:szCs w:val="20"/>
        </w:rPr>
        <w:t xml:space="preserve"> </w:t>
      </w:r>
      <w:r w:rsidRPr="001222B9">
        <w:rPr>
          <w:rFonts w:ascii="Trebuchet MS" w:hAnsi="Trebuchet MS" w:cs="Tahoma"/>
          <w:sz w:val="20"/>
          <w:szCs w:val="20"/>
        </w:rPr>
        <w:t>dos direitos</w:t>
      </w:r>
      <w:r w:rsidR="009F52C1">
        <w:rPr>
          <w:rFonts w:ascii="Trebuchet MS" w:hAnsi="Trebuchet MS" w:cs="Tahoma"/>
          <w:sz w:val="20"/>
          <w:szCs w:val="20"/>
        </w:rPr>
        <w:t xml:space="preserve"> </w:t>
      </w:r>
      <w:r w:rsidRPr="001222B9">
        <w:rPr>
          <w:rFonts w:ascii="Trebuchet MS" w:hAnsi="Trebuchet MS" w:cs="Tahoma"/>
          <w:sz w:val="20"/>
          <w:szCs w:val="20"/>
        </w:rPr>
        <w:t xml:space="preserve">emergentes, presentes e/ou futuros, potenciais ou não, </w:t>
      </w:r>
      <w:del w:id="10" w:author="Mario Gomez Carrera Neto | Machado Meyer Advogados" w:date="2020-01-22T16:04:00Z">
        <w:r w:rsidR="00E37633">
          <w:rPr>
            <w:rFonts w:ascii="Trebuchet MS" w:hAnsi="Trebuchet MS" w:cs="Tahoma"/>
            <w:sz w:val="20"/>
            <w:szCs w:val="20"/>
          </w:rPr>
          <w:delText xml:space="preserve">oriundos </w:delText>
        </w:r>
        <w:r w:rsidRPr="001222B9">
          <w:rPr>
            <w:rFonts w:ascii="Trebuchet MS" w:hAnsi="Trebuchet MS" w:cs="Tahoma"/>
            <w:sz w:val="20"/>
            <w:szCs w:val="20"/>
          </w:rPr>
          <w:delText>do</w:delText>
        </w:r>
      </w:del>
      <w:ins w:id="11" w:author="Mario Gomez Carrera Neto | Machado Meyer Advogados" w:date="2020-01-22T16:04:00Z">
        <w:r w:rsidR="002E4B64">
          <w:rPr>
            <w:rFonts w:ascii="Trebuchet MS" w:hAnsi="Trebuchet MS" w:cs="Tahoma"/>
            <w:sz w:val="20"/>
            <w:szCs w:val="20"/>
          </w:rPr>
          <w:t>previsto n</w:t>
        </w:r>
        <w:r w:rsidR="002E4B64" w:rsidRPr="001222B9">
          <w:rPr>
            <w:rFonts w:ascii="Trebuchet MS" w:hAnsi="Trebuchet MS" w:cs="Tahoma"/>
            <w:sz w:val="20"/>
            <w:szCs w:val="20"/>
          </w:rPr>
          <w:t>o</w:t>
        </w:r>
      </w:ins>
      <w:r w:rsidR="002E4B64" w:rsidRPr="001222B9">
        <w:rPr>
          <w:rFonts w:ascii="Trebuchet MS" w:hAnsi="Trebuchet MS" w:cs="Tahoma"/>
          <w:sz w:val="20"/>
          <w:szCs w:val="20"/>
        </w:rPr>
        <w:t xml:space="preserve"> </w:t>
      </w:r>
      <w:r>
        <w:rPr>
          <w:rFonts w:ascii="Trebuchet MS" w:hAnsi="Trebuchet MS" w:cs="Tahoma"/>
          <w:sz w:val="20"/>
          <w:szCs w:val="20"/>
        </w:rPr>
        <w:t>“</w:t>
      </w:r>
      <w:r w:rsidRPr="00C95309">
        <w:rPr>
          <w:rFonts w:ascii="Trebuchet MS" w:hAnsi="Trebuchet MS" w:cs="Tahoma"/>
          <w:i/>
          <w:iCs/>
          <w:sz w:val="20"/>
          <w:szCs w:val="20"/>
        </w:rPr>
        <w:t xml:space="preserve">Contrato de Concessão </w:t>
      </w:r>
      <w:r w:rsidR="00C95309" w:rsidRPr="00C95309">
        <w:rPr>
          <w:rFonts w:ascii="Trebuchet MS" w:hAnsi="Trebuchet MS" w:cs="Tahoma"/>
          <w:i/>
          <w:iCs/>
          <w:sz w:val="20"/>
          <w:szCs w:val="20"/>
        </w:rPr>
        <w:t>n</w:t>
      </w:r>
      <w:r w:rsidRPr="00C95309">
        <w:rPr>
          <w:rFonts w:ascii="Trebuchet MS" w:hAnsi="Trebuchet MS" w:cs="Tahoma"/>
          <w:i/>
          <w:iCs/>
          <w:sz w:val="20"/>
          <w:szCs w:val="20"/>
        </w:rPr>
        <w:t>º 03/2019</w:t>
      </w:r>
      <w:r w:rsidR="00C274C6" w:rsidRPr="00C95309">
        <w:rPr>
          <w:rFonts w:ascii="Trebuchet MS" w:hAnsi="Trebuchet MS" w:cs="Tahoma"/>
          <w:i/>
          <w:iCs/>
          <w:sz w:val="20"/>
          <w:szCs w:val="20"/>
        </w:rPr>
        <w:t>-ANEEL</w:t>
      </w:r>
      <w:r>
        <w:rPr>
          <w:rFonts w:ascii="Trebuchet MS" w:hAnsi="Trebuchet MS" w:cs="Tahoma"/>
          <w:sz w:val="20"/>
          <w:szCs w:val="20"/>
        </w:rPr>
        <w:t>”,</w:t>
      </w:r>
      <w:r w:rsidRPr="001222B9">
        <w:rPr>
          <w:rFonts w:ascii="Trebuchet MS" w:hAnsi="Trebuchet MS" w:cs="Tahoma"/>
          <w:sz w:val="20"/>
          <w:szCs w:val="20"/>
        </w:rPr>
        <w:t xml:space="preserve"> celebrado em </w:t>
      </w:r>
      <w:r>
        <w:rPr>
          <w:rFonts w:ascii="Trebuchet MS" w:hAnsi="Trebuchet MS" w:cs="Tahoma"/>
          <w:sz w:val="20"/>
          <w:szCs w:val="20"/>
        </w:rPr>
        <w:t>22 de março de 2019, entre a Cedente</w:t>
      </w:r>
      <w:r w:rsidR="009F52C1">
        <w:rPr>
          <w:rFonts w:ascii="Trebuchet MS" w:hAnsi="Trebuchet MS" w:cs="Tahoma"/>
          <w:sz w:val="20"/>
          <w:szCs w:val="20"/>
        </w:rPr>
        <w:t xml:space="preserve"> </w:t>
      </w:r>
      <w:r w:rsidRPr="001222B9">
        <w:rPr>
          <w:rFonts w:ascii="Trebuchet MS" w:hAnsi="Trebuchet MS" w:cs="Tahoma"/>
          <w:sz w:val="20"/>
          <w:szCs w:val="20"/>
        </w:rPr>
        <w:t xml:space="preserve">e </w:t>
      </w:r>
      <w:r>
        <w:rPr>
          <w:rFonts w:ascii="Trebuchet MS" w:hAnsi="Trebuchet MS" w:cs="Tahoma"/>
          <w:sz w:val="20"/>
          <w:szCs w:val="20"/>
        </w:rPr>
        <w:t>a União</w:t>
      </w:r>
      <w:ins w:id="12" w:author="Mario Gomez Carrera Neto | Machado Meyer Advogados" w:date="2020-01-22T16:04:00Z">
        <w:r w:rsidR="006F6037">
          <w:rPr>
            <w:rFonts w:ascii="Trebuchet MS" w:hAnsi="Trebuchet MS" w:cs="Tahoma"/>
            <w:sz w:val="20"/>
            <w:szCs w:val="20"/>
          </w:rPr>
          <w:t>, por intermédio da ANEEL</w:t>
        </w:r>
      </w:ins>
      <w:r w:rsidRPr="001222B9">
        <w:rPr>
          <w:rFonts w:ascii="Trebuchet MS" w:hAnsi="Trebuchet MS" w:cs="Tahoma"/>
          <w:sz w:val="20"/>
          <w:szCs w:val="20"/>
        </w:rPr>
        <w:t xml:space="preserve"> (</w:t>
      </w:r>
      <w:r>
        <w:rPr>
          <w:rFonts w:ascii="Trebuchet MS" w:hAnsi="Trebuchet MS" w:cs="Tahoma"/>
          <w:sz w:val="20"/>
          <w:szCs w:val="20"/>
        </w:rPr>
        <w:t>“</w:t>
      </w:r>
      <w:r w:rsidRPr="001222B9">
        <w:rPr>
          <w:rFonts w:ascii="Trebuchet MS" w:hAnsi="Trebuchet MS" w:cs="Tahoma"/>
          <w:sz w:val="20"/>
          <w:szCs w:val="20"/>
          <w:u w:val="single"/>
        </w:rPr>
        <w:t>Poder Concedente</w:t>
      </w:r>
      <w:r>
        <w:rPr>
          <w:rFonts w:ascii="Trebuchet MS" w:hAnsi="Trebuchet MS" w:cs="Tahoma"/>
          <w:sz w:val="20"/>
          <w:szCs w:val="20"/>
        </w:rPr>
        <w:t>”</w:t>
      </w:r>
      <w:r w:rsidRPr="001222B9">
        <w:rPr>
          <w:rFonts w:ascii="Trebuchet MS" w:hAnsi="Trebuchet MS" w:cs="Tahoma"/>
          <w:sz w:val="20"/>
          <w:szCs w:val="20"/>
        </w:rPr>
        <w:t>), conforme alterado de tempos em tempos (</w:t>
      </w:r>
      <w:r>
        <w:rPr>
          <w:rFonts w:ascii="Trebuchet MS" w:hAnsi="Trebuchet MS" w:cs="Tahoma"/>
          <w:sz w:val="20"/>
          <w:szCs w:val="20"/>
        </w:rPr>
        <w:t>“</w:t>
      </w:r>
      <w:r w:rsidRPr="001222B9">
        <w:rPr>
          <w:rFonts w:ascii="Trebuchet MS" w:hAnsi="Trebuchet MS" w:cs="Tahoma"/>
          <w:sz w:val="20"/>
          <w:szCs w:val="20"/>
          <w:u w:val="single"/>
        </w:rPr>
        <w:t>Contrato de Concessão</w:t>
      </w:r>
      <w:r>
        <w:rPr>
          <w:rFonts w:ascii="Trebuchet MS" w:hAnsi="Trebuchet MS" w:cs="Tahoma"/>
          <w:sz w:val="20"/>
          <w:szCs w:val="20"/>
        </w:rPr>
        <w:t>”</w:t>
      </w:r>
      <w:r w:rsidRPr="001222B9">
        <w:rPr>
          <w:rFonts w:ascii="Trebuchet MS" w:hAnsi="Trebuchet MS" w:cs="Tahoma"/>
          <w:sz w:val="20"/>
          <w:szCs w:val="20"/>
        </w:rPr>
        <w:t>)</w:t>
      </w:r>
      <w:r w:rsidR="00C95309">
        <w:rPr>
          <w:rFonts w:ascii="Trebuchet MS" w:hAnsi="Trebuchet MS" w:cs="Tahoma"/>
          <w:sz w:val="20"/>
          <w:szCs w:val="20"/>
        </w:rPr>
        <w:t>, do [“</w:t>
      </w:r>
      <w:r w:rsidR="00C95309" w:rsidRPr="00C95309">
        <w:rPr>
          <w:rFonts w:ascii="Trebuchet MS" w:hAnsi="Trebuchet MS" w:cs="Tahoma"/>
          <w:i/>
          <w:iCs/>
          <w:sz w:val="20"/>
          <w:szCs w:val="20"/>
        </w:rPr>
        <w:t>Contrato de Prestação de Serviços de Transmissão nº 003/2019</w:t>
      </w:r>
      <w:r w:rsidR="00C95309">
        <w:rPr>
          <w:rFonts w:ascii="Trebuchet MS" w:hAnsi="Trebuchet MS" w:cs="Tahoma"/>
          <w:sz w:val="20"/>
          <w:szCs w:val="20"/>
        </w:rPr>
        <w:t>”]</w:t>
      </w:r>
      <w:r w:rsidR="00C95309" w:rsidRPr="00C95309">
        <w:rPr>
          <w:rFonts w:ascii="Trebuchet MS" w:hAnsi="Trebuchet MS" w:cs="Tahoma"/>
          <w:sz w:val="20"/>
          <w:szCs w:val="20"/>
        </w:rPr>
        <w:t xml:space="preserve"> (“</w:t>
      </w:r>
      <w:r w:rsidR="00C95309" w:rsidRPr="00C95309">
        <w:rPr>
          <w:rFonts w:ascii="Trebuchet MS" w:hAnsi="Trebuchet MS" w:cs="Tahoma"/>
          <w:sz w:val="20"/>
          <w:szCs w:val="20"/>
          <w:u w:val="single"/>
        </w:rPr>
        <w:t>Contrato de Prestação de Serviços de Transmissão</w:t>
      </w:r>
      <w:r w:rsidR="00C95309" w:rsidRPr="00C95309">
        <w:rPr>
          <w:rFonts w:ascii="Trebuchet MS" w:hAnsi="Trebuchet MS" w:cs="Tahoma"/>
          <w:sz w:val="20"/>
          <w:szCs w:val="20"/>
        </w:rPr>
        <w:t xml:space="preserve">”) ou de quaisquer dos </w:t>
      </w:r>
      <w:bookmarkStart w:id="13" w:name="_Hlk28454733"/>
      <w:del w:id="14" w:author="Mario Gomez Carrera Neto | Machado Meyer Advogados" w:date="2020-01-22T16:04:00Z">
        <w:r w:rsidR="00C95309">
          <w:rPr>
            <w:rFonts w:ascii="Trebuchet MS" w:hAnsi="Trebuchet MS" w:cs="Tahoma"/>
            <w:sz w:val="20"/>
            <w:szCs w:val="20"/>
          </w:rPr>
          <w:delText>[“</w:delText>
        </w:r>
      </w:del>
      <w:r w:rsidR="006321A2" w:rsidRPr="006321A2">
        <w:rPr>
          <w:rFonts w:ascii="Trebuchet MS" w:hAnsi="Trebuchet MS"/>
          <w:sz w:val="20"/>
          <w:rPrChange w:id="15" w:author="Mario Gomez Carrera Neto | Machado Meyer Advogados" w:date="2020-01-22T16:04:00Z">
            <w:rPr>
              <w:rFonts w:ascii="Trebuchet MS" w:hAnsi="Trebuchet MS"/>
              <w:i/>
              <w:sz w:val="20"/>
            </w:rPr>
          </w:rPrChange>
        </w:rPr>
        <w:t>Contratos de Uso do Sistema de Transmissão</w:t>
      </w:r>
      <w:del w:id="16" w:author="Mario Gomez Carrera Neto | Machado Meyer Advogados" w:date="2020-01-22T16:04:00Z">
        <w:r w:rsidR="00C95309" w:rsidRPr="00C95309">
          <w:rPr>
            <w:rFonts w:ascii="Trebuchet MS" w:hAnsi="Trebuchet MS" w:cs="Tahoma"/>
            <w:i/>
            <w:iCs/>
            <w:sz w:val="20"/>
            <w:szCs w:val="20"/>
          </w:rPr>
          <w:delText xml:space="preserve"> nºs [●]</w:delText>
        </w:r>
        <w:r w:rsidR="00C95309">
          <w:rPr>
            <w:rFonts w:ascii="Trebuchet MS" w:hAnsi="Trebuchet MS" w:cs="Tahoma"/>
            <w:sz w:val="20"/>
            <w:szCs w:val="20"/>
          </w:rPr>
          <w:delText>”]</w:delText>
        </w:r>
      </w:del>
      <w:ins w:id="17" w:author="Mario Gomez Carrera Neto | Machado Meyer Advogados" w:date="2020-01-22T16:04:00Z">
        <w:r w:rsidR="006321A2" w:rsidRPr="006321A2">
          <w:rPr>
            <w:rFonts w:ascii="Trebuchet MS" w:hAnsi="Trebuchet MS" w:cs="Tahoma"/>
            <w:bCs/>
            <w:sz w:val="20"/>
            <w:szCs w:val="20"/>
          </w:rPr>
          <w:t xml:space="preserve">, celebrados entre o </w:t>
        </w:r>
        <w:r w:rsidR="006321A2">
          <w:rPr>
            <w:rFonts w:ascii="Trebuchet MS" w:hAnsi="Trebuchet MS" w:cs="Tahoma"/>
            <w:bCs/>
            <w:sz w:val="20"/>
            <w:szCs w:val="20"/>
          </w:rPr>
          <w:t>Operador Nacional do Sistema Elétrico – NOS (“</w:t>
        </w:r>
        <w:r w:rsidR="006321A2">
          <w:rPr>
            <w:rFonts w:ascii="Trebuchet MS" w:hAnsi="Trebuchet MS" w:cs="Tahoma"/>
            <w:bCs/>
            <w:sz w:val="20"/>
            <w:szCs w:val="20"/>
            <w:u w:val="single"/>
          </w:rPr>
          <w:t>ONS</w:t>
        </w:r>
        <w:r w:rsidR="006321A2">
          <w:rPr>
            <w:rFonts w:ascii="Trebuchet MS" w:hAnsi="Trebuchet MS" w:cs="Tahoma"/>
            <w:bCs/>
            <w:sz w:val="20"/>
            <w:szCs w:val="20"/>
          </w:rPr>
          <w:t>”)</w:t>
        </w:r>
        <w:r w:rsidR="006321A2" w:rsidRPr="006321A2">
          <w:rPr>
            <w:rFonts w:ascii="Trebuchet MS" w:hAnsi="Trebuchet MS" w:cs="Tahoma"/>
            <w:bCs/>
            <w:sz w:val="20"/>
            <w:szCs w:val="20"/>
          </w:rPr>
          <w:t>, as concessionárias de transmissão e os usuários do sistema de transmissão</w:t>
        </w:r>
      </w:ins>
      <w:bookmarkEnd w:id="13"/>
      <w:r w:rsidR="00C95309" w:rsidRPr="00C95309">
        <w:rPr>
          <w:rFonts w:ascii="Trebuchet MS" w:hAnsi="Trebuchet MS" w:cs="Tahoma"/>
          <w:sz w:val="20"/>
          <w:szCs w:val="20"/>
        </w:rPr>
        <w:t xml:space="preserve"> (“</w:t>
      </w:r>
      <w:r w:rsidR="00C95309" w:rsidRPr="00C95309">
        <w:rPr>
          <w:rFonts w:ascii="Trebuchet MS" w:hAnsi="Trebuchet MS" w:cs="Tahoma"/>
          <w:sz w:val="20"/>
          <w:szCs w:val="20"/>
          <w:u w:val="single"/>
        </w:rPr>
        <w:t>Contratos de Uso do Sistema de Transmissão</w:t>
      </w:r>
      <w:r w:rsidR="00C95309" w:rsidRPr="00C95309">
        <w:rPr>
          <w:rFonts w:ascii="Trebuchet MS" w:hAnsi="Trebuchet MS" w:cs="Tahoma"/>
          <w:sz w:val="20"/>
          <w:szCs w:val="20"/>
        </w:rPr>
        <w:t>”)</w:t>
      </w:r>
      <w:r w:rsidRPr="001222B9">
        <w:rPr>
          <w:rFonts w:ascii="Trebuchet MS" w:hAnsi="Trebuchet MS" w:cs="Tahoma"/>
          <w:sz w:val="20"/>
          <w:szCs w:val="20"/>
        </w:rPr>
        <w:t>, nos termos do</w:t>
      </w:r>
      <w:del w:id="18" w:author="Mario Gomez Carrera Neto | Machado Meyer Advogados" w:date="2020-01-22T16:04:00Z">
        <w:r w:rsidRPr="001222B9">
          <w:rPr>
            <w:rFonts w:ascii="Trebuchet MS" w:hAnsi="Trebuchet MS" w:cs="Tahoma"/>
            <w:sz w:val="20"/>
            <w:szCs w:val="20"/>
          </w:rPr>
          <w:delText xml:space="preserve"> presente Contrato</w:delText>
        </w:r>
        <w:r w:rsidR="009F52C1">
          <w:rPr>
            <w:rFonts w:ascii="Trebuchet MS" w:hAnsi="Trebuchet MS" w:cs="Tahoma"/>
            <w:sz w:val="20"/>
            <w:szCs w:val="20"/>
          </w:rPr>
          <w:delText xml:space="preserve"> e conforme descritos no </w:delText>
        </w:r>
        <w:r w:rsidR="009F52C1" w:rsidRPr="009F52C1">
          <w:rPr>
            <w:rFonts w:ascii="Trebuchet MS" w:hAnsi="Trebuchet MS" w:cs="Tahoma"/>
            <w:sz w:val="20"/>
            <w:szCs w:val="20"/>
            <w:u w:val="single"/>
          </w:rPr>
          <w:delText>Anexo I</w:delText>
        </w:r>
        <w:r w:rsidR="009F52C1">
          <w:rPr>
            <w:rFonts w:ascii="Trebuchet MS" w:hAnsi="Trebuchet MS" w:cs="Tahoma"/>
            <w:sz w:val="20"/>
            <w:szCs w:val="20"/>
          </w:rPr>
          <w:delText xml:space="preserve"> ao</w:delText>
        </w:r>
      </w:del>
      <w:r w:rsidRPr="001222B9">
        <w:rPr>
          <w:rFonts w:ascii="Trebuchet MS" w:hAnsi="Trebuchet MS" w:cs="Tahoma"/>
          <w:sz w:val="20"/>
          <w:szCs w:val="20"/>
        </w:rPr>
        <w:t xml:space="preserve"> presente Contrato</w:t>
      </w:r>
      <w:r w:rsidR="001E4827" w:rsidRPr="007A0A70">
        <w:rPr>
          <w:rFonts w:ascii="Trebuchet MS" w:hAnsi="Trebuchet MS" w:cs="Tahoma"/>
          <w:sz w:val="20"/>
          <w:szCs w:val="20"/>
        </w:rPr>
        <w:t>;</w:t>
      </w:r>
      <w:bookmarkEnd w:id="9"/>
      <w:r w:rsidR="001E4827" w:rsidRPr="007A0A70">
        <w:rPr>
          <w:rFonts w:ascii="Trebuchet MS" w:hAnsi="Trebuchet MS" w:cs="Tahoma"/>
          <w:sz w:val="20"/>
          <w:szCs w:val="20"/>
        </w:rPr>
        <w:t xml:space="preserve"> </w:t>
      </w:r>
      <w:r w:rsidR="005C79AF">
        <w:rPr>
          <w:rFonts w:ascii="Trebuchet MS" w:hAnsi="Trebuchet MS" w:cs="Tahoma"/>
          <w:sz w:val="20"/>
          <w:szCs w:val="20"/>
        </w:rPr>
        <w:t>e</w:t>
      </w:r>
    </w:p>
    <w:p w14:paraId="0477694C" w14:textId="77777777" w:rsidR="001E51FA" w:rsidRPr="00BB2D11" w:rsidRDefault="001E51FA" w:rsidP="00BB2D11">
      <w:pPr>
        <w:suppressAutoHyphens/>
        <w:spacing w:line="300" w:lineRule="exact"/>
        <w:jc w:val="both"/>
        <w:rPr>
          <w:rFonts w:ascii="Trebuchet MS" w:hAnsi="Trebuchet MS" w:cs="Tahoma"/>
          <w:sz w:val="20"/>
          <w:szCs w:val="20"/>
        </w:rPr>
      </w:pPr>
    </w:p>
    <w:p w14:paraId="740F2BBF" w14:textId="2C4A2264" w:rsidR="001E51FA" w:rsidRPr="007A0A70" w:rsidRDefault="00FF528C">
      <w:pPr>
        <w:pStyle w:val="PargrafodaLista"/>
        <w:numPr>
          <w:ilvl w:val="0"/>
          <w:numId w:val="8"/>
        </w:numPr>
        <w:suppressAutoHyphens/>
        <w:spacing w:line="300" w:lineRule="exact"/>
        <w:ind w:left="567" w:hanging="567"/>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t</w:t>
      </w:r>
      <w:r w:rsidRPr="007A0A70">
        <w:rPr>
          <w:rFonts w:ascii="Trebuchet MS" w:hAnsi="Trebuchet MS" w:cs="Tahoma"/>
          <w:sz w:val="20"/>
          <w:szCs w:val="20"/>
        </w:rPr>
        <w:t>e</w:t>
      </w:r>
      <w:r w:rsidR="001E4827" w:rsidRPr="007A0A70">
        <w:rPr>
          <w:rFonts w:ascii="Trebuchet MS" w:hAnsi="Trebuchet MS" w:cs="Tahoma"/>
          <w:sz w:val="20"/>
          <w:szCs w:val="20"/>
        </w:rPr>
        <w:t xml:space="preserve">m interesse em ceder fiduciariamente aos Debenturistas, representados pelo Agente Fiduciário, os Direitos Creditórios (conforme abaixo definidos), da mesma forma que os </w:t>
      </w:r>
      <w:r w:rsidR="001222B9">
        <w:rPr>
          <w:rFonts w:ascii="Trebuchet MS" w:hAnsi="Trebuchet MS" w:cs="Tahoma"/>
          <w:sz w:val="20"/>
          <w:szCs w:val="20"/>
        </w:rPr>
        <w:t xml:space="preserve">titulares das </w:t>
      </w:r>
      <w:r w:rsidR="001E4827" w:rsidRPr="007A0A70">
        <w:rPr>
          <w:rFonts w:ascii="Trebuchet MS" w:hAnsi="Trebuchet MS" w:cs="Tahoma"/>
          <w:sz w:val="20"/>
          <w:szCs w:val="20"/>
        </w:rPr>
        <w:t>Deb</w:t>
      </w:r>
      <w:r w:rsidR="001222B9">
        <w:rPr>
          <w:rFonts w:ascii="Trebuchet MS" w:hAnsi="Trebuchet MS" w:cs="Tahoma"/>
          <w:sz w:val="20"/>
          <w:szCs w:val="20"/>
        </w:rPr>
        <w:t>ê</w:t>
      </w:r>
      <w:r w:rsidR="001E4827" w:rsidRPr="007A0A70">
        <w:rPr>
          <w:rFonts w:ascii="Trebuchet MS" w:hAnsi="Trebuchet MS" w:cs="Tahoma"/>
          <w:sz w:val="20"/>
          <w:szCs w:val="20"/>
        </w:rPr>
        <w:t>ntur</w:t>
      </w:r>
      <w:r w:rsidR="001222B9">
        <w:rPr>
          <w:rFonts w:ascii="Trebuchet MS" w:hAnsi="Trebuchet MS" w:cs="Tahoma"/>
          <w:sz w:val="20"/>
          <w:szCs w:val="20"/>
        </w:rPr>
        <w:t>es (“</w:t>
      </w:r>
      <w:r w:rsidR="001222B9" w:rsidRPr="001222B9">
        <w:rPr>
          <w:rFonts w:ascii="Trebuchet MS" w:hAnsi="Trebuchet MS" w:cs="Tahoma"/>
          <w:sz w:val="20"/>
          <w:szCs w:val="20"/>
          <w:u w:val="single"/>
        </w:rPr>
        <w:t>Debenturistas</w:t>
      </w:r>
      <w:r w:rsidR="001222B9">
        <w:rPr>
          <w:rFonts w:ascii="Trebuchet MS" w:hAnsi="Trebuchet MS" w:cs="Tahoma"/>
          <w:sz w:val="20"/>
          <w:szCs w:val="20"/>
        </w:rPr>
        <w:t>”)</w:t>
      </w:r>
      <w:r w:rsidR="001E4827" w:rsidRPr="007A0A70">
        <w:rPr>
          <w:rFonts w:ascii="Trebuchet MS" w:hAnsi="Trebuchet MS" w:cs="Tahoma"/>
          <w:sz w:val="20"/>
          <w:szCs w:val="20"/>
        </w:rPr>
        <w:t xml:space="preserve"> têm interesse em recebê-los em garantia do cumprimento das Obrigações Garantidas</w:t>
      </w:r>
      <w:r w:rsidR="005C79AF">
        <w:rPr>
          <w:rFonts w:ascii="Trebuchet MS" w:hAnsi="Trebuchet MS" w:cs="Tahoma"/>
          <w:sz w:val="20"/>
          <w:szCs w:val="20"/>
        </w:rPr>
        <w:t>.</w:t>
      </w:r>
    </w:p>
    <w:p w14:paraId="40904BD4" w14:textId="77777777" w:rsidR="001E51FA" w:rsidRPr="007A0A70" w:rsidRDefault="001E51FA">
      <w:pPr>
        <w:pStyle w:val="p0"/>
        <w:spacing w:line="300" w:lineRule="exact"/>
        <w:rPr>
          <w:rFonts w:ascii="Trebuchet MS" w:hAnsi="Trebuchet MS" w:cs="Tahoma"/>
          <w:b/>
          <w:bCs/>
          <w:sz w:val="20"/>
          <w:szCs w:val="20"/>
        </w:rPr>
      </w:pPr>
    </w:p>
    <w:p w14:paraId="7AB9D037" w14:textId="48AD9D14" w:rsidR="001E51FA" w:rsidRPr="007A0A70" w:rsidRDefault="001E4827">
      <w:pPr>
        <w:pStyle w:val="p0"/>
        <w:spacing w:line="300" w:lineRule="exact"/>
        <w:rPr>
          <w:rFonts w:ascii="Trebuchet MS" w:hAnsi="Trebuchet MS" w:cs="Tahoma"/>
          <w:sz w:val="20"/>
          <w:szCs w:val="20"/>
        </w:rPr>
      </w:pPr>
      <w:r w:rsidRPr="007A0A70">
        <w:rPr>
          <w:rFonts w:ascii="Trebuchet MS" w:hAnsi="Trebuchet MS" w:cs="Tahoma"/>
          <w:b/>
          <w:bCs/>
          <w:sz w:val="20"/>
          <w:szCs w:val="20"/>
        </w:rPr>
        <w:t>RESOLVEM</w:t>
      </w:r>
      <w:r w:rsidRPr="007A0A70">
        <w:rPr>
          <w:rFonts w:ascii="Trebuchet MS" w:hAnsi="Trebuchet MS" w:cs="Tahoma"/>
          <w:sz w:val="20"/>
          <w:szCs w:val="20"/>
        </w:rPr>
        <w:t xml:space="preserve"> as Partes celebrar o presente </w:t>
      </w:r>
      <w:bookmarkStart w:id="19" w:name="_Hlk523331734"/>
      <w:r w:rsidRPr="007A0A70">
        <w:rPr>
          <w:rFonts w:ascii="Trebuchet MS" w:hAnsi="Trebuchet MS" w:cs="Tahoma"/>
          <w:sz w:val="20"/>
          <w:szCs w:val="20"/>
        </w:rPr>
        <w:t>“</w:t>
      </w:r>
      <w:r w:rsidR="00C274C6" w:rsidRPr="00C274C6">
        <w:rPr>
          <w:rFonts w:ascii="Trebuchet MS" w:hAnsi="Trebuchet MS"/>
          <w:i/>
          <w:sz w:val="20"/>
          <w:szCs w:val="20"/>
        </w:rPr>
        <w:t xml:space="preserve">Instrumento Particular </w:t>
      </w:r>
      <w:r w:rsidR="00C274C6">
        <w:rPr>
          <w:rFonts w:ascii="Trebuchet MS" w:hAnsi="Trebuchet MS"/>
          <w:i/>
          <w:sz w:val="20"/>
          <w:szCs w:val="20"/>
        </w:rPr>
        <w:t>d</w:t>
      </w:r>
      <w:r w:rsidR="00C274C6" w:rsidRPr="00C274C6">
        <w:rPr>
          <w:rFonts w:ascii="Trebuchet MS" w:hAnsi="Trebuchet MS"/>
          <w:i/>
          <w:sz w:val="20"/>
          <w:szCs w:val="20"/>
        </w:rPr>
        <w:t xml:space="preserve">e Cessão Fiduciária </w:t>
      </w:r>
      <w:r w:rsidR="00C274C6">
        <w:rPr>
          <w:rFonts w:ascii="Trebuchet MS" w:hAnsi="Trebuchet MS"/>
          <w:i/>
          <w:sz w:val="20"/>
          <w:szCs w:val="20"/>
        </w:rPr>
        <w:t>e</w:t>
      </w:r>
      <w:r w:rsidR="00C274C6" w:rsidRPr="00C274C6">
        <w:rPr>
          <w:rFonts w:ascii="Trebuchet MS" w:hAnsi="Trebuchet MS"/>
          <w:i/>
          <w:sz w:val="20"/>
          <w:szCs w:val="20"/>
        </w:rPr>
        <w:t xml:space="preserve">m Garantia </w:t>
      </w:r>
      <w:r w:rsidR="00C274C6">
        <w:rPr>
          <w:rFonts w:ascii="Trebuchet MS" w:hAnsi="Trebuchet MS"/>
          <w:i/>
          <w:sz w:val="20"/>
          <w:szCs w:val="20"/>
        </w:rPr>
        <w:t>d</w:t>
      </w:r>
      <w:r w:rsidR="00C274C6" w:rsidRPr="00C274C6">
        <w:rPr>
          <w:rFonts w:ascii="Trebuchet MS" w:hAnsi="Trebuchet MS"/>
          <w:i/>
          <w:sz w:val="20"/>
          <w:szCs w:val="20"/>
        </w:rPr>
        <w:t xml:space="preserve">e Direitos Creditórios </w:t>
      </w:r>
      <w:r w:rsidR="00C274C6">
        <w:rPr>
          <w:rFonts w:ascii="Trebuchet MS" w:hAnsi="Trebuchet MS"/>
          <w:i/>
          <w:sz w:val="20"/>
          <w:szCs w:val="20"/>
        </w:rPr>
        <w:t>e</w:t>
      </w:r>
      <w:r w:rsidR="00C274C6" w:rsidRPr="00C274C6">
        <w:rPr>
          <w:rFonts w:ascii="Trebuchet MS" w:hAnsi="Trebuchet MS"/>
          <w:i/>
          <w:sz w:val="20"/>
          <w:szCs w:val="20"/>
        </w:rPr>
        <w:t xml:space="preserve"> </w:t>
      </w:r>
      <w:r w:rsidR="00C274C6">
        <w:rPr>
          <w:rFonts w:ascii="Trebuchet MS" w:hAnsi="Trebuchet MS"/>
          <w:i/>
          <w:sz w:val="20"/>
          <w:szCs w:val="20"/>
        </w:rPr>
        <w:t>d</w:t>
      </w:r>
      <w:r w:rsidR="00C274C6" w:rsidRPr="00C274C6">
        <w:rPr>
          <w:rFonts w:ascii="Trebuchet MS" w:hAnsi="Trebuchet MS"/>
          <w:i/>
          <w:sz w:val="20"/>
          <w:szCs w:val="20"/>
        </w:rPr>
        <w:t xml:space="preserve">e Direitos Sobre </w:t>
      </w:r>
      <w:r w:rsidR="002D231F">
        <w:rPr>
          <w:rFonts w:ascii="Trebuchet MS" w:hAnsi="Trebuchet MS"/>
          <w:i/>
          <w:sz w:val="20"/>
          <w:szCs w:val="20"/>
        </w:rPr>
        <w:t>Conta Centralizadora</w:t>
      </w:r>
      <w:r w:rsidR="00C274C6" w:rsidRPr="00C274C6">
        <w:rPr>
          <w:rFonts w:ascii="Trebuchet MS" w:hAnsi="Trebuchet MS"/>
          <w:i/>
          <w:sz w:val="20"/>
          <w:szCs w:val="20"/>
        </w:rPr>
        <w:t xml:space="preserve"> </w:t>
      </w:r>
      <w:r w:rsidR="00C274C6">
        <w:rPr>
          <w:rFonts w:ascii="Trebuchet MS" w:hAnsi="Trebuchet MS"/>
          <w:i/>
          <w:sz w:val="20"/>
          <w:szCs w:val="20"/>
        </w:rPr>
        <w:t xml:space="preserve">e </w:t>
      </w:r>
      <w:r w:rsidR="00C274C6" w:rsidRPr="00C274C6">
        <w:rPr>
          <w:rFonts w:ascii="Trebuchet MS" w:hAnsi="Trebuchet MS"/>
          <w:i/>
          <w:sz w:val="20"/>
          <w:szCs w:val="20"/>
        </w:rPr>
        <w:t>Outras Avenças</w:t>
      </w:r>
      <w:r w:rsidRPr="007A0A70">
        <w:rPr>
          <w:rFonts w:ascii="Trebuchet MS" w:hAnsi="Trebuchet MS"/>
          <w:i/>
          <w:sz w:val="20"/>
          <w:szCs w:val="20"/>
        </w:rPr>
        <w:t>”</w:t>
      </w:r>
      <w:bookmarkEnd w:id="19"/>
      <w:r w:rsidRPr="007A0A70">
        <w:rPr>
          <w:rFonts w:ascii="Trebuchet MS" w:hAnsi="Trebuchet MS" w:cs="Tahoma"/>
          <w:sz w:val="20"/>
          <w:szCs w:val="20"/>
        </w:rPr>
        <w:t xml:space="preserve"> (“</w:t>
      </w:r>
      <w:r w:rsidRPr="007A0A70">
        <w:rPr>
          <w:rFonts w:ascii="Trebuchet MS" w:hAnsi="Trebuchet MS" w:cs="Tahoma"/>
          <w:sz w:val="20"/>
          <w:szCs w:val="20"/>
          <w:u w:val="single"/>
        </w:rPr>
        <w:t>Contrato</w:t>
      </w:r>
      <w:r w:rsidRPr="007A0A70">
        <w:rPr>
          <w:rFonts w:ascii="Trebuchet MS" w:hAnsi="Trebuchet MS" w:cs="Tahoma"/>
          <w:sz w:val="20"/>
          <w:szCs w:val="20"/>
        </w:rPr>
        <w:t>”), que será regido pelas cláusulas e condições a seguir.</w:t>
      </w:r>
    </w:p>
    <w:p w14:paraId="4575C3C5"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51E424B9"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PRIMEIRA – DA CESSÃO FIDUCIÁRIA </w:t>
      </w:r>
    </w:p>
    <w:p w14:paraId="3861A3FA" w14:textId="77777777" w:rsidR="001E51FA" w:rsidRPr="007A0A70" w:rsidRDefault="001E51FA">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14DC6E56" w14:textId="1BAD8172" w:rsidR="001E51FA" w:rsidRPr="007A0A70" w:rsidRDefault="001E4827">
      <w:pPr>
        <w:pStyle w:val="PargrafodaLista"/>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Pr="007A0A70">
        <w:rPr>
          <w:rFonts w:ascii="Trebuchet MS" w:hAnsi="Trebuchet MS" w:cs="Tahoma"/>
          <w:sz w:val="20"/>
          <w:szCs w:val="20"/>
          <w:u w:val="single"/>
        </w:rPr>
        <w:t>Obrigações Garantidas</w:t>
      </w:r>
      <w:r w:rsidRPr="007A0A70">
        <w:rPr>
          <w:rFonts w:ascii="Trebuchet MS" w:hAnsi="Trebuchet MS" w:cs="Tahoma"/>
          <w:sz w:val="20"/>
          <w:szCs w:val="20"/>
        </w:rPr>
        <w:t xml:space="preserve">”), </w:t>
      </w:r>
      <w:r w:rsidR="00255F08" w:rsidRPr="007A0A70">
        <w:rPr>
          <w:rFonts w:ascii="Trebuchet MS" w:hAnsi="Trebuchet MS" w:cs="Tahoma"/>
          <w:sz w:val="20"/>
          <w:szCs w:val="20"/>
        </w:rPr>
        <w:t xml:space="preserve">a </w:t>
      </w:r>
      <w:r w:rsidR="00FF528C" w:rsidRPr="007A0A70">
        <w:rPr>
          <w:rFonts w:ascii="Trebuchet MS" w:hAnsi="Trebuchet MS" w:cs="Tahoma"/>
          <w:sz w:val="20"/>
          <w:szCs w:val="20"/>
        </w:rPr>
        <w:t>Cedente</w:t>
      </w:r>
      <w:r w:rsidRPr="007A0A70">
        <w:rPr>
          <w:rFonts w:ascii="Trebuchet MS" w:hAnsi="Trebuchet MS" w:cs="Tahoma"/>
          <w:sz w:val="20"/>
          <w:szCs w:val="20"/>
        </w:rPr>
        <w:t>, por meio deste Contrato, cede e transfere fiduciariamente em garantia aos Debenturistas, representados pelo Agente Fiduciário, em caráter fiduciário, de forma irrevogável e irretratável, livres e desembaraçados de quaisquer ônus, gravames ou restrições</w:t>
      </w:r>
      <w:r w:rsidR="00CE1B5A">
        <w:rPr>
          <w:rFonts w:ascii="Trebuchet MS" w:hAnsi="Trebuchet MS" w:cs="Tahoma"/>
          <w:sz w:val="20"/>
          <w:szCs w:val="20"/>
        </w:rPr>
        <w:t>, exceto pelo Ônus Existente</w:t>
      </w:r>
      <w:r w:rsidRPr="007A0A70">
        <w:rPr>
          <w:rFonts w:ascii="Trebuchet MS" w:hAnsi="Trebuchet MS" w:cs="Tahoma"/>
          <w:sz w:val="20"/>
          <w:szCs w:val="20"/>
        </w:rPr>
        <w:t xml:space="preserve"> (“</w:t>
      </w:r>
      <w:r w:rsidRPr="007A0A70">
        <w:rPr>
          <w:rFonts w:ascii="Trebuchet MS" w:hAnsi="Trebuchet MS" w:cs="Tahoma"/>
          <w:sz w:val="20"/>
          <w:szCs w:val="20"/>
          <w:u w:val="single"/>
        </w:rPr>
        <w:t>Cessão Fiduciária</w:t>
      </w:r>
      <w:r w:rsidRPr="007A0A70">
        <w:rPr>
          <w:rFonts w:ascii="Trebuchet MS" w:hAnsi="Trebuchet MS" w:cs="Tahoma"/>
          <w:sz w:val="20"/>
          <w:szCs w:val="20"/>
        </w:rPr>
        <w:t xml:space="preserve">”): </w:t>
      </w:r>
    </w:p>
    <w:p w14:paraId="67819BC7" w14:textId="77777777" w:rsidR="001E51FA" w:rsidRPr="007A0A70" w:rsidRDefault="001E51FA">
      <w:pPr>
        <w:pStyle w:val="p0"/>
        <w:spacing w:line="300" w:lineRule="exact"/>
        <w:rPr>
          <w:rFonts w:ascii="Trebuchet MS" w:hAnsi="Trebuchet MS" w:cs="Tahoma"/>
          <w:color w:val="000000"/>
          <w:sz w:val="20"/>
          <w:szCs w:val="20"/>
        </w:rPr>
      </w:pPr>
    </w:p>
    <w:p w14:paraId="223D21F7" w14:textId="352EB7AB" w:rsidR="00C274C6" w:rsidRDefault="00C274C6">
      <w:pPr>
        <w:pStyle w:val="p0"/>
        <w:numPr>
          <w:ilvl w:val="0"/>
          <w:numId w:val="9"/>
        </w:numPr>
        <w:spacing w:line="300" w:lineRule="exact"/>
        <w:ind w:left="709"/>
        <w:rPr>
          <w:rFonts w:ascii="Trebuchet MS" w:hAnsi="Trebuchet MS" w:cs="Tahoma"/>
          <w:color w:val="000000"/>
          <w:sz w:val="20"/>
          <w:szCs w:val="20"/>
        </w:rPr>
      </w:pPr>
      <w:r w:rsidRPr="00C274C6">
        <w:rPr>
          <w:rFonts w:ascii="Trebuchet MS" w:hAnsi="Trebuchet MS" w:cs="Tahoma"/>
          <w:color w:val="000000"/>
          <w:sz w:val="20"/>
          <w:szCs w:val="20"/>
        </w:rPr>
        <w:t xml:space="preserve">da totalidade dos direitos emergentes, presentes e/ou futuros, potenciais ou não, oriundos </w:t>
      </w:r>
      <w:r w:rsidR="00C95309">
        <w:rPr>
          <w:rFonts w:ascii="Trebuchet MS" w:hAnsi="Trebuchet MS" w:cs="Tahoma"/>
          <w:color w:val="000000"/>
          <w:sz w:val="20"/>
          <w:szCs w:val="20"/>
        </w:rPr>
        <w:t xml:space="preserve">do </w:t>
      </w:r>
      <w:r w:rsidRPr="00C274C6">
        <w:rPr>
          <w:rFonts w:ascii="Trebuchet MS" w:hAnsi="Trebuchet MS" w:cs="Tahoma"/>
          <w:color w:val="000000"/>
          <w:sz w:val="20"/>
          <w:szCs w:val="20"/>
        </w:rPr>
        <w:t>Contrato de Concessão</w:t>
      </w:r>
      <w:r w:rsidR="00C95309">
        <w:rPr>
          <w:rFonts w:ascii="Trebuchet MS" w:hAnsi="Trebuchet MS" w:cs="Tahoma"/>
          <w:color w:val="000000"/>
          <w:sz w:val="20"/>
          <w:szCs w:val="20"/>
        </w:rPr>
        <w:t xml:space="preserve">, do </w:t>
      </w:r>
      <w:r w:rsidR="00C95309" w:rsidRPr="00C95309">
        <w:rPr>
          <w:rFonts w:ascii="Trebuchet MS" w:hAnsi="Trebuchet MS" w:cs="Tahoma"/>
          <w:color w:val="000000"/>
          <w:sz w:val="20"/>
          <w:szCs w:val="20"/>
        </w:rPr>
        <w:t xml:space="preserve">Contrato de Prestação de Serviços de Transmissão </w:t>
      </w:r>
      <w:r w:rsidR="009F52C1">
        <w:rPr>
          <w:rFonts w:ascii="Trebuchet MS" w:hAnsi="Trebuchet MS" w:cs="Tahoma"/>
          <w:color w:val="000000"/>
          <w:sz w:val="20"/>
          <w:szCs w:val="20"/>
        </w:rPr>
        <w:t>e</w:t>
      </w:r>
      <w:r w:rsidR="00C95309" w:rsidRPr="00C95309">
        <w:rPr>
          <w:rFonts w:ascii="Trebuchet MS" w:hAnsi="Trebuchet MS" w:cs="Tahoma"/>
          <w:color w:val="000000"/>
          <w:sz w:val="20"/>
          <w:szCs w:val="20"/>
        </w:rPr>
        <w:t xml:space="preserve"> de quaisquer dos </w:t>
      </w:r>
      <w:r w:rsidR="00C95309" w:rsidRPr="00C95309">
        <w:rPr>
          <w:rFonts w:ascii="Trebuchet MS" w:hAnsi="Trebuchet MS" w:cs="Tahoma"/>
          <w:color w:val="000000"/>
          <w:sz w:val="20"/>
          <w:szCs w:val="20"/>
        </w:rPr>
        <w:lastRenderedPageBreak/>
        <w:t>Contratos de Uso do Sistema de Transmissão</w:t>
      </w:r>
      <w:r w:rsidRPr="00C274C6">
        <w:rPr>
          <w:rFonts w:ascii="Trebuchet MS" w:hAnsi="Trebuchet MS" w:cs="Tahoma"/>
          <w:color w:val="000000"/>
          <w:sz w:val="20"/>
          <w:szCs w:val="20"/>
        </w:rPr>
        <w:t xml:space="preserve">, incluindo, mas não se limitando a: </w:t>
      </w:r>
      <w:r w:rsidRPr="00C274C6">
        <w:rPr>
          <w:rFonts w:ascii="Trebuchet MS" w:hAnsi="Trebuchet MS" w:cs="Tahoma"/>
          <w:b/>
          <w:bCs/>
          <w:color w:val="000000"/>
          <w:sz w:val="20"/>
          <w:szCs w:val="20"/>
        </w:rPr>
        <w:t>(a)</w:t>
      </w:r>
      <w:r w:rsidRPr="00C274C6">
        <w:rPr>
          <w:rFonts w:ascii="Trebuchet MS" w:hAnsi="Trebuchet MS" w:cs="Tahoma"/>
          <w:color w:val="000000"/>
          <w:sz w:val="20"/>
          <w:szCs w:val="20"/>
        </w:rPr>
        <w:t xml:space="preserve"> todos os direitos creditórios</w:t>
      </w:r>
      <w:r w:rsidR="00683E35">
        <w:rPr>
          <w:rFonts w:ascii="Trebuchet MS" w:hAnsi="Trebuchet MS" w:cs="Tahoma"/>
          <w:color w:val="000000"/>
          <w:sz w:val="20"/>
          <w:szCs w:val="20"/>
        </w:rPr>
        <w:t>, presentes e futuros,</w:t>
      </w:r>
      <w:r w:rsidRPr="00C274C6">
        <w:rPr>
          <w:rFonts w:ascii="Trebuchet MS" w:hAnsi="Trebuchet MS" w:cs="Tahoma"/>
          <w:color w:val="000000"/>
          <w:sz w:val="20"/>
          <w:szCs w:val="20"/>
        </w:rPr>
        <w:t xml:space="preserve"> decorrentes da prestação de serviços </w:t>
      </w:r>
      <w:r w:rsidR="00C95309">
        <w:rPr>
          <w:rFonts w:ascii="Trebuchet MS" w:hAnsi="Trebuchet MS" w:cs="Tahoma"/>
          <w:color w:val="000000"/>
          <w:sz w:val="20"/>
          <w:szCs w:val="20"/>
        </w:rPr>
        <w:t xml:space="preserve">públicos </w:t>
      </w:r>
      <w:r w:rsidRPr="00C274C6">
        <w:rPr>
          <w:rFonts w:ascii="Trebuchet MS" w:hAnsi="Trebuchet MS" w:cs="Tahoma"/>
          <w:color w:val="000000"/>
          <w:sz w:val="20"/>
          <w:szCs w:val="20"/>
        </w:rPr>
        <w:t xml:space="preserve">de transmissão de energia </w:t>
      </w:r>
      <w:r w:rsidRPr="000F03F6">
        <w:rPr>
          <w:rFonts w:ascii="Trebuchet MS" w:hAnsi="Trebuchet MS" w:cs="Tahoma"/>
          <w:color w:val="000000"/>
          <w:sz w:val="20"/>
          <w:szCs w:val="20"/>
        </w:rPr>
        <w:t>elétrica</w:t>
      </w:r>
      <w:r w:rsidR="00C95309" w:rsidRPr="000F03F6">
        <w:rPr>
          <w:rFonts w:ascii="Trebuchet MS" w:hAnsi="Trebuchet MS" w:cs="Tahoma"/>
          <w:color w:val="000000"/>
          <w:sz w:val="20"/>
          <w:szCs w:val="20"/>
        </w:rPr>
        <w:t xml:space="preserve"> para construção, operação e manutenção de instalações de transmissão</w:t>
      </w:r>
      <w:r w:rsidRPr="000F03F6">
        <w:rPr>
          <w:rFonts w:ascii="Trebuchet MS" w:hAnsi="Trebuchet MS" w:cs="Tahoma"/>
          <w:color w:val="000000"/>
          <w:sz w:val="20"/>
          <w:szCs w:val="20"/>
        </w:rPr>
        <w:t xml:space="preserve"> </w:t>
      </w:r>
      <w:r w:rsidR="00C95309" w:rsidRPr="000F03F6">
        <w:rPr>
          <w:rFonts w:ascii="Trebuchet MS" w:hAnsi="Trebuchet MS" w:cs="Tahoma"/>
          <w:color w:val="000000"/>
          <w:sz w:val="20"/>
          <w:szCs w:val="20"/>
        </w:rPr>
        <w:t>localizadas no Estado do Rio de Janeiro</w:t>
      </w:r>
      <w:r w:rsidRPr="000F03F6">
        <w:rPr>
          <w:rFonts w:ascii="Trebuchet MS" w:hAnsi="Trebuchet MS" w:cs="Tahoma"/>
          <w:color w:val="000000"/>
          <w:sz w:val="20"/>
          <w:szCs w:val="20"/>
        </w:rPr>
        <w:t>,</w:t>
      </w:r>
      <w:r w:rsidR="00C95309" w:rsidRPr="000F03F6">
        <w:rPr>
          <w:rFonts w:ascii="Trebuchet MS" w:hAnsi="Trebuchet MS" w:cs="Tahoma"/>
          <w:color w:val="000000"/>
          <w:sz w:val="20"/>
          <w:szCs w:val="20"/>
        </w:rPr>
        <w:t xml:space="preserve"> conforme</w:t>
      </w:r>
      <w:r w:rsidRPr="000F03F6">
        <w:rPr>
          <w:rFonts w:ascii="Trebuchet MS" w:hAnsi="Trebuchet MS" w:cs="Tahoma"/>
          <w:color w:val="000000"/>
          <w:sz w:val="20"/>
          <w:szCs w:val="20"/>
        </w:rPr>
        <w:t xml:space="preserve"> previstos</w:t>
      </w:r>
      <w:r w:rsidR="00C95309" w:rsidRPr="000F03F6">
        <w:rPr>
          <w:rFonts w:ascii="Trebuchet MS" w:hAnsi="Trebuchet MS" w:cs="Tahoma"/>
          <w:color w:val="000000"/>
          <w:sz w:val="20"/>
          <w:szCs w:val="20"/>
        </w:rPr>
        <w:t xml:space="preserve"> </w:t>
      </w:r>
      <w:r w:rsidRPr="000F03F6">
        <w:rPr>
          <w:rFonts w:ascii="Trebuchet MS" w:hAnsi="Trebuchet MS" w:cs="Tahoma"/>
          <w:color w:val="000000"/>
          <w:sz w:val="20"/>
          <w:szCs w:val="20"/>
        </w:rPr>
        <w:t>no</w:t>
      </w:r>
      <w:r w:rsidR="00C95309" w:rsidRPr="000F03F6">
        <w:rPr>
          <w:rFonts w:ascii="Trebuchet MS" w:hAnsi="Trebuchet MS" w:cs="Tahoma"/>
          <w:color w:val="000000"/>
          <w:sz w:val="20"/>
          <w:szCs w:val="20"/>
        </w:rPr>
        <w:t xml:space="preserve"> </w:t>
      </w:r>
      <w:r w:rsidRPr="000F03F6">
        <w:rPr>
          <w:rFonts w:ascii="Trebuchet MS" w:hAnsi="Trebuchet MS" w:cs="Tahoma"/>
          <w:color w:val="000000"/>
          <w:sz w:val="20"/>
          <w:szCs w:val="20"/>
        </w:rPr>
        <w:t>Contrato</w:t>
      </w:r>
      <w:r w:rsidR="00C95309" w:rsidRPr="000F03F6">
        <w:rPr>
          <w:rFonts w:ascii="Trebuchet MS" w:hAnsi="Trebuchet MS" w:cs="Tahoma"/>
          <w:color w:val="000000"/>
          <w:sz w:val="20"/>
          <w:szCs w:val="20"/>
        </w:rPr>
        <w:t xml:space="preserve"> </w:t>
      </w:r>
      <w:r w:rsidRPr="000F03F6">
        <w:rPr>
          <w:rFonts w:ascii="Trebuchet MS" w:hAnsi="Trebuchet MS" w:cs="Tahoma"/>
          <w:color w:val="000000"/>
          <w:sz w:val="20"/>
          <w:szCs w:val="20"/>
        </w:rPr>
        <w:t>de</w:t>
      </w:r>
      <w:r w:rsidR="00C95309" w:rsidRPr="000F03F6">
        <w:rPr>
          <w:rFonts w:ascii="Trebuchet MS" w:hAnsi="Trebuchet MS" w:cs="Tahoma"/>
          <w:color w:val="000000"/>
          <w:sz w:val="20"/>
          <w:szCs w:val="20"/>
        </w:rPr>
        <w:t xml:space="preserve"> </w:t>
      </w:r>
      <w:r w:rsidRPr="000F03F6">
        <w:rPr>
          <w:rFonts w:ascii="Trebuchet MS" w:hAnsi="Trebuchet MS" w:cs="Tahoma"/>
          <w:color w:val="000000"/>
          <w:sz w:val="20"/>
          <w:szCs w:val="20"/>
        </w:rPr>
        <w:t>Concessão</w:t>
      </w:r>
      <w:r w:rsidR="00C95309" w:rsidRPr="000F03F6">
        <w:rPr>
          <w:rFonts w:ascii="Trebuchet MS" w:hAnsi="Trebuchet MS" w:cs="Tahoma"/>
          <w:color w:val="000000"/>
          <w:sz w:val="20"/>
          <w:szCs w:val="20"/>
        </w:rPr>
        <w:t xml:space="preserve"> </w:t>
      </w:r>
      <w:r w:rsidRPr="000F03F6">
        <w:rPr>
          <w:rFonts w:ascii="Trebuchet MS" w:hAnsi="Trebuchet MS" w:cs="Tahoma"/>
          <w:color w:val="000000"/>
          <w:sz w:val="20"/>
          <w:szCs w:val="20"/>
        </w:rPr>
        <w:t>(inclusive</w:t>
      </w:r>
      <w:del w:id="20" w:author="Mario Gomez Carrera Neto | Machado Meyer Advogados" w:date="2020-01-22T16:04:00Z">
        <w:r w:rsidRPr="000F03F6">
          <w:rPr>
            <w:rFonts w:ascii="Trebuchet MS" w:hAnsi="Trebuchet MS" w:cs="Tahoma"/>
            <w:color w:val="000000"/>
            <w:sz w:val="20"/>
            <w:szCs w:val="20"/>
          </w:rPr>
          <w:tab/>
        </w:r>
      </w:del>
      <w:ins w:id="21" w:author="Mario Gomez Carrera Neto | Machado Meyer Advogados" w:date="2020-01-22T16:04:00Z">
        <w:r w:rsidR="006F6037">
          <w:rPr>
            <w:rFonts w:ascii="Trebuchet MS" w:hAnsi="Trebuchet MS" w:cs="Tahoma"/>
            <w:color w:val="000000"/>
            <w:sz w:val="20"/>
            <w:szCs w:val="20"/>
          </w:rPr>
          <w:t xml:space="preserve"> </w:t>
        </w:r>
      </w:ins>
      <w:r w:rsidRPr="000F03F6">
        <w:rPr>
          <w:rFonts w:ascii="Trebuchet MS" w:hAnsi="Trebuchet MS" w:cs="Tahoma"/>
          <w:color w:val="000000"/>
          <w:sz w:val="20"/>
          <w:szCs w:val="20"/>
        </w:rPr>
        <w:t>decorrentes</w:t>
      </w:r>
      <w:del w:id="22" w:author="Mario Gomez Carrera Neto | Machado Meyer Advogados" w:date="2020-01-22T16:04:00Z">
        <w:r w:rsidRPr="00C274C6">
          <w:rPr>
            <w:rFonts w:ascii="Trebuchet MS" w:hAnsi="Trebuchet MS" w:cs="Tahoma"/>
            <w:color w:val="000000"/>
            <w:sz w:val="20"/>
            <w:szCs w:val="20"/>
          </w:rPr>
          <w:tab/>
        </w:r>
      </w:del>
      <w:ins w:id="23" w:author="Mario Gomez Carrera Neto | Machado Meyer Advogados" w:date="2020-01-22T16:04:00Z">
        <w:r w:rsidR="006F6037">
          <w:rPr>
            <w:rFonts w:ascii="Trebuchet MS" w:hAnsi="Trebuchet MS" w:cs="Tahoma"/>
            <w:color w:val="000000"/>
            <w:sz w:val="20"/>
            <w:szCs w:val="20"/>
          </w:rPr>
          <w:t xml:space="preserve"> </w:t>
        </w:r>
      </w:ins>
      <w:r w:rsidRPr="00C274C6">
        <w:rPr>
          <w:rFonts w:ascii="Trebuchet MS" w:hAnsi="Trebuchet MS" w:cs="Tahoma"/>
          <w:color w:val="000000"/>
          <w:sz w:val="20"/>
          <w:szCs w:val="20"/>
        </w:rPr>
        <w:t>de</w:t>
      </w:r>
      <w:del w:id="24" w:author="Mario Gomez Carrera Neto | Machado Meyer Advogados" w:date="2020-01-22T16:04:00Z">
        <w:r w:rsidRPr="00C274C6">
          <w:rPr>
            <w:rFonts w:ascii="Trebuchet MS" w:hAnsi="Trebuchet MS" w:cs="Tahoma"/>
            <w:color w:val="000000"/>
            <w:sz w:val="20"/>
            <w:szCs w:val="20"/>
          </w:rPr>
          <w:tab/>
        </w:r>
      </w:del>
      <w:ins w:id="25" w:author="Mario Gomez Carrera Neto | Machado Meyer Advogados" w:date="2020-01-22T16:04:00Z">
        <w:r w:rsidR="006F6037">
          <w:rPr>
            <w:rFonts w:ascii="Trebuchet MS" w:hAnsi="Trebuchet MS" w:cs="Tahoma"/>
            <w:color w:val="000000"/>
            <w:sz w:val="20"/>
            <w:szCs w:val="20"/>
          </w:rPr>
          <w:t xml:space="preserve"> </w:t>
        </w:r>
      </w:ins>
      <w:r w:rsidRPr="00C274C6">
        <w:rPr>
          <w:rFonts w:ascii="Trebuchet MS" w:hAnsi="Trebuchet MS" w:cs="Tahoma"/>
          <w:color w:val="000000"/>
          <w:sz w:val="20"/>
          <w:szCs w:val="20"/>
        </w:rPr>
        <w:t xml:space="preserve">resoluções autorizativas no âmbito da concessão do serviço público); </w:t>
      </w:r>
      <w:r w:rsidRPr="00C274C6">
        <w:rPr>
          <w:rFonts w:ascii="Trebuchet MS" w:hAnsi="Trebuchet MS" w:cs="Tahoma"/>
          <w:b/>
          <w:bCs/>
          <w:color w:val="000000"/>
          <w:sz w:val="20"/>
          <w:szCs w:val="20"/>
        </w:rPr>
        <w:t>(b)</w:t>
      </w:r>
      <w:r w:rsidR="009F52C1">
        <w:rPr>
          <w:rFonts w:ascii="Trebuchet MS" w:hAnsi="Trebuchet MS" w:cs="Tahoma"/>
          <w:b/>
          <w:bCs/>
          <w:color w:val="000000"/>
          <w:sz w:val="20"/>
          <w:szCs w:val="20"/>
        </w:rPr>
        <w:t xml:space="preserve"> </w:t>
      </w:r>
      <w:r w:rsidRPr="00C274C6">
        <w:rPr>
          <w:rFonts w:ascii="Trebuchet MS" w:hAnsi="Trebuchet MS" w:cs="Tahoma"/>
          <w:color w:val="000000"/>
          <w:sz w:val="20"/>
          <w:szCs w:val="20"/>
        </w:rPr>
        <w:t>todos e quaisquer recebíveis</w:t>
      </w:r>
      <w:del w:id="26" w:author="Mario Gomez Carrera Neto | Machado Meyer Advogados" w:date="2020-01-22T16:04:00Z">
        <w:r w:rsidRPr="00C274C6">
          <w:rPr>
            <w:rFonts w:ascii="Trebuchet MS" w:hAnsi="Trebuchet MS" w:cs="Tahoma"/>
            <w:color w:val="000000"/>
            <w:sz w:val="20"/>
            <w:szCs w:val="20"/>
          </w:rPr>
          <w:delText xml:space="preserve"> (inclusive aqueles devidos pelos usuários finais dos serviços prestados pela</w:delText>
        </w:r>
        <w:r w:rsidR="009F52C1">
          <w:rPr>
            <w:rFonts w:ascii="Trebuchet MS" w:hAnsi="Trebuchet MS" w:cs="Tahoma"/>
            <w:color w:val="000000"/>
            <w:sz w:val="20"/>
            <w:szCs w:val="20"/>
          </w:rPr>
          <w:delText xml:space="preserve"> </w:delText>
        </w:r>
        <w:r w:rsidRPr="00C274C6">
          <w:rPr>
            <w:rFonts w:ascii="Trebuchet MS" w:hAnsi="Trebuchet MS" w:cs="Tahoma"/>
            <w:color w:val="000000"/>
            <w:sz w:val="20"/>
            <w:szCs w:val="20"/>
          </w:rPr>
          <w:delText>Cedente),</w:delText>
        </w:r>
      </w:del>
      <w:ins w:id="27" w:author="Mario Gomez Carrera Neto | Machado Meyer Advogados" w:date="2020-01-22T16:04:00Z">
        <w:r w:rsidRPr="00C274C6">
          <w:rPr>
            <w:rFonts w:ascii="Trebuchet MS" w:hAnsi="Trebuchet MS" w:cs="Tahoma"/>
            <w:color w:val="000000"/>
            <w:sz w:val="20"/>
            <w:szCs w:val="20"/>
          </w:rPr>
          <w:t>,</w:t>
        </w:r>
      </w:ins>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créditos,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recursos,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fundos,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pagamentos,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diretos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ou</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indiretos, inclusive recebidos a título</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de</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multas,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indenizações, pagamento por</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vendas de ativos, bens ou direitos e quaisquer outros direitos creditórios e receitas oriundos do Contrato de Concessão</w:t>
      </w:r>
      <w:r w:rsidR="009F52C1">
        <w:rPr>
          <w:rFonts w:ascii="Trebuchet MS" w:hAnsi="Trebuchet MS" w:cs="Tahoma"/>
          <w:color w:val="000000"/>
          <w:sz w:val="20"/>
          <w:szCs w:val="20"/>
        </w:rPr>
        <w:t xml:space="preserve">, do </w:t>
      </w:r>
      <w:r w:rsidR="009F52C1" w:rsidRPr="00C95309">
        <w:rPr>
          <w:rFonts w:ascii="Trebuchet MS" w:hAnsi="Trebuchet MS" w:cs="Tahoma"/>
          <w:color w:val="000000"/>
          <w:sz w:val="20"/>
          <w:szCs w:val="20"/>
        </w:rPr>
        <w:t xml:space="preserve">Contrato de Prestação de Serviços de Transmissão </w:t>
      </w:r>
      <w:r w:rsidR="009F52C1">
        <w:rPr>
          <w:rFonts w:ascii="Trebuchet MS" w:hAnsi="Trebuchet MS" w:cs="Tahoma"/>
          <w:color w:val="000000"/>
          <w:sz w:val="20"/>
          <w:szCs w:val="20"/>
        </w:rPr>
        <w:t>e</w:t>
      </w:r>
      <w:r w:rsidR="009F52C1" w:rsidRPr="00C95309">
        <w:rPr>
          <w:rFonts w:ascii="Trebuchet MS" w:hAnsi="Trebuchet MS" w:cs="Tahoma"/>
          <w:color w:val="000000"/>
          <w:sz w:val="20"/>
          <w:szCs w:val="20"/>
        </w:rPr>
        <w:t xml:space="preserve"> de quaisquer dos Contratos de Uso do Sistema de Transmissão</w:t>
      </w:r>
      <w:r w:rsidRPr="00C274C6">
        <w:rPr>
          <w:rFonts w:ascii="Trebuchet MS" w:hAnsi="Trebuchet MS" w:cs="Tahoma"/>
          <w:color w:val="000000"/>
          <w:sz w:val="20"/>
          <w:szCs w:val="20"/>
        </w:rPr>
        <w:t xml:space="preserve"> ou relacionado a qualquer garantia ou seguro emitido nos termos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do</w:t>
      </w:r>
      <w:r w:rsidR="009F52C1">
        <w:rPr>
          <w:rFonts w:ascii="Trebuchet MS" w:hAnsi="Trebuchet MS" w:cs="Tahoma"/>
          <w:color w:val="000000"/>
          <w:sz w:val="20"/>
          <w:szCs w:val="20"/>
        </w:rPr>
        <w:t xml:space="preserve"> </w:t>
      </w:r>
      <w:r w:rsidR="005C79AF" w:rsidRPr="00C274C6">
        <w:rPr>
          <w:rFonts w:ascii="Trebuchet MS" w:hAnsi="Trebuchet MS" w:cs="Tahoma"/>
          <w:color w:val="000000"/>
          <w:sz w:val="20"/>
          <w:szCs w:val="20"/>
        </w:rPr>
        <w:t>Contrato de Concessão</w:t>
      </w:r>
      <w:r w:rsidR="005C79AF">
        <w:rPr>
          <w:rFonts w:ascii="Trebuchet MS" w:hAnsi="Trebuchet MS" w:cs="Tahoma"/>
          <w:color w:val="000000"/>
          <w:sz w:val="20"/>
          <w:szCs w:val="20"/>
        </w:rPr>
        <w:t xml:space="preserve">, do </w:t>
      </w:r>
      <w:r w:rsidR="005C79AF" w:rsidRPr="00C95309">
        <w:rPr>
          <w:rFonts w:ascii="Trebuchet MS" w:hAnsi="Trebuchet MS" w:cs="Tahoma"/>
          <w:color w:val="000000"/>
          <w:sz w:val="20"/>
          <w:szCs w:val="20"/>
        </w:rPr>
        <w:t>Contrato de Prestação de Serviços de Transmissão ou de quaisquer dos Contratos de Uso do Sistema de Transmissão</w:t>
      </w:r>
      <w:r w:rsidRPr="00C274C6">
        <w:rPr>
          <w:rFonts w:ascii="Trebuchet MS" w:hAnsi="Trebuchet MS" w:cs="Tahoma"/>
          <w:color w:val="000000"/>
          <w:sz w:val="20"/>
          <w:szCs w:val="20"/>
        </w:rPr>
        <w:t>, bem</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como</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de</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seus respectivos aditivos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 xml:space="preserve">e prorrogações, que possam ser objeto de cessão fiduciária de acordo com as normas legais e regulamentares aplicáveis; e </w:t>
      </w:r>
      <w:r w:rsidRPr="005C79AF">
        <w:rPr>
          <w:rFonts w:ascii="Trebuchet MS" w:hAnsi="Trebuchet MS" w:cs="Tahoma"/>
          <w:b/>
          <w:bCs/>
          <w:color w:val="000000"/>
          <w:sz w:val="20"/>
          <w:szCs w:val="20"/>
        </w:rPr>
        <w:t>(c)</w:t>
      </w:r>
      <w:r w:rsidR="009F52C1">
        <w:rPr>
          <w:rFonts w:ascii="Trebuchet MS" w:hAnsi="Trebuchet MS" w:cs="Tahoma"/>
          <w:b/>
          <w:bCs/>
          <w:color w:val="000000"/>
          <w:sz w:val="20"/>
          <w:szCs w:val="20"/>
        </w:rPr>
        <w:t xml:space="preserve"> </w:t>
      </w:r>
      <w:r w:rsidRPr="00C274C6">
        <w:rPr>
          <w:rFonts w:ascii="Trebuchet MS" w:hAnsi="Trebuchet MS" w:cs="Tahoma"/>
          <w:color w:val="000000"/>
          <w:sz w:val="20"/>
          <w:szCs w:val="20"/>
        </w:rPr>
        <w:t>todos os valores que sejam ou venham a se tornar</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devidos pelo Poder Concedente à Cedente, em caso de</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 xml:space="preserve">extinção do </w:t>
      </w:r>
      <w:r w:rsidR="005C79AF" w:rsidRPr="00C274C6">
        <w:rPr>
          <w:rFonts w:ascii="Trebuchet MS" w:hAnsi="Trebuchet MS" w:cs="Tahoma"/>
          <w:color w:val="000000"/>
          <w:sz w:val="20"/>
          <w:szCs w:val="20"/>
        </w:rPr>
        <w:t>Contrato de Concessão</w:t>
      </w:r>
      <w:r w:rsidR="005C79AF">
        <w:rPr>
          <w:rFonts w:ascii="Trebuchet MS" w:hAnsi="Trebuchet MS" w:cs="Tahoma"/>
          <w:color w:val="000000"/>
          <w:sz w:val="20"/>
          <w:szCs w:val="20"/>
        </w:rPr>
        <w:t xml:space="preserve">, do </w:t>
      </w:r>
      <w:r w:rsidR="005C79AF" w:rsidRPr="00C95309">
        <w:rPr>
          <w:rFonts w:ascii="Trebuchet MS" w:hAnsi="Trebuchet MS" w:cs="Tahoma"/>
          <w:color w:val="000000"/>
          <w:sz w:val="20"/>
          <w:szCs w:val="20"/>
        </w:rPr>
        <w:t>Contrato de Prestação de Serviços de Transmissão ou de quaisquer dos Contratos de Uso do Sistema de Transmissão</w:t>
      </w:r>
      <w:r w:rsidR="005C79AF">
        <w:rPr>
          <w:rFonts w:ascii="Trebuchet MS" w:hAnsi="Trebuchet MS" w:cs="Tahoma"/>
          <w:color w:val="000000"/>
          <w:sz w:val="20"/>
          <w:szCs w:val="20"/>
        </w:rPr>
        <w:t xml:space="preserve"> (“</w:t>
      </w:r>
      <w:r w:rsidR="005C79AF" w:rsidRPr="005C79AF">
        <w:rPr>
          <w:rFonts w:ascii="Trebuchet MS" w:hAnsi="Trebuchet MS" w:cs="Tahoma"/>
          <w:color w:val="000000"/>
          <w:sz w:val="20"/>
          <w:szCs w:val="20"/>
          <w:u w:val="single"/>
        </w:rPr>
        <w:t>Direitos Creditórios Concessão</w:t>
      </w:r>
      <w:r w:rsidR="005C79AF">
        <w:rPr>
          <w:rFonts w:ascii="Trebuchet MS" w:hAnsi="Trebuchet MS" w:cs="Tahoma"/>
          <w:color w:val="000000"/>
          <w:sz w:val="20"/>
          <w:szCs w:val="20"/>
        </w:rPr>
        <w:t>” e “</w:t>
      </w:r>
      <w:r w:rsidR="005C79AF" w:rsidRPr="005C79AF">
        <w:rPr>
          <w:rFonts w:ascii="Trebuchet MS" w:hAnsi="Trebuchet MS" w:cs="Tahoma"/>
          <w:color w:val="000000"/>
          <w:sz w:val="20"/>
          <w:szCs w:val="20"/>
          <w:u w:val="single"/>
        </w:rPr>
        <w:t>Cessão Fiduciária de Direitos Creditórios Concessão</w:t>
      </w:r>
      <w:r w:rsidR="005C79AF">
        <w:rPr>
          <w:rFonts w:ascii="Trebuchet MS" w:hAnsi="Trebuchet MS" w:cs="Tahoma"/>
          <w:color w:val="000000"/>
          <w:sz w:val="20"/>
          <w:szCs w:val="20"/>
        </w:rPr>
        <w:t>”, respectivamente);</w:t>
      </w:r>
    </w:p>
    <w:p w14:paraId="7DC49197" w14:textId="77777777" w:rsidR="005C79AF" w:rsidRDefault="005C79AF" w:rsidP="005C79AF">
      <w:pPr>
        <w:pStyle w:val="p0"/>
        <w:spacing w:line="300" w:lineRule="exact"/>
        <w:ind w:left="709"/>
        <w:rPr>
          <w:rFonts w:ascii="Trebuchet MS" w:hAnsi="Trebuchet MS" w:cs="Tahoma"/>
          <w:color w:val="000000"/>
          <w:sz w:val="20"/>
          <w:szCs w:val="20"/>
        </w:rPr>
      </w:pPr>
    </w:p>
    <w:p w14:paraId="5250C824" w14:textId="5C48DFAE" w:rsidR="005C79AF" w:rsidRDefault="005C79AF" w:rsidP="005C79AF">
      <w:pPr>
        <w:pStyle w:val="p0"/>
        <w:numPr>
          <w:ilvl w:val="0"/>
          <w:numId w:val="9"/>
        </w:numPr>
        <w:spacing w:line="300" w:lineRule="exact"/>
        <w:ind w:left="709" w:hanging="709"/>
        <w:rPr>
          <w:rFonts w:ascii="Trebuchet MS" w:hAnsi="Trebuchet MS" w:cs="Tahoma"/>
          <w:color w:val="000000"/>
          <w:sz w:val="20"/>
          <w:szCs w:val="20"/>
        </w:rPr>
      </w:pPr>
      <w:r w:rsidRPr="005C79AF">
        <w:rPr>
          <w:rFonts w:ascii="Trebuchet MS" w:hAnsi="Trebuchet MS" w:cs="Tahoma"/>
          <w:color w:val="000000"/>
          <w:sz w:val="20"/>
          <w:szCs w:val="20"/>
        </w:rPr>
        <w:t xml:space="preserve">da totalidade dos direitos da Cedente, inclusive em relação ao saldo, sobre a conta bancária </w:t>
      </w:r>
      <w:r w:rsidR="006562E1">
        <w:rPr>
          <w:rFonts w:ascii="Trebuchet MS" w:hAnsi="Trebuchet MS" w:cs="Tahoma"/>
          <w:color w:val="000000"/>
          <w:sz w:val="20"/>
          <w:szCs w:val="20"/>
        </w:rPr>
        <w:t>[</w:t>
      </w:r>
      <w:r w:rsidRPr="005C79AF">
        <w:rPr>
          <w:rFonts w:ascii="Trebuchet MS" w:hAnsi="Trebuchet MS" w:cs="Tahoma"/>
          <w:color w:val="000000"/>
          <w:sz w:val="20"/>
          <w:szCs w:val="20"/>
        </w:rPr>
        <w:t>vinculada</w:t>
      </w:r>
      <w:r w:rsidR="006562E1">
        <w:rPr>
          <w:rFonts w:ascii="Trebuchet MS" w:hAnsi="Trebuchet MS" w:cs="Tahoma"/>
          <w:color w:val="000000"/>
          <w:sz w:val="20"/>
          <w:szCs w:val="20"/>
        </w:rPr>
        <w:t>]</w:t>
      </w:r>
      <w:r w:rsidRPr="005C79AF">
        <w:rPr>
          <w:rFonts w:ascii="Trebuchet MS" w:hAnsi="Trebuchet MS" w:cs="Tahoma"/>
          <w:color w:val="000000"/>
          <w:sz w:val="20"/>
          <w:szCs w:val="20"/>
        </w:rPr>
        <w:t xml:space="preserve"> n° </w:t>
      </w:r>
      <w:r>
        <w:rPr>
          <w:rFonts w:ascii="Trebuchet MS" w:hAnsi="Trebuchet MS" w:cs="Tahoma"/>
          <w:color w:val="000000"/>
          <w:sz w:val="20"/>
          <w:szCs w:val="20"/>
        </w:rPr>
        <w:t>[●]</w:t>
      </w:r>
      <w:r w:rsidRPr="005C79AF">
        <w:rPr>
          <w:rFonts w:ascii="Trebuchet MS" w:hAnsi="Trebuchet MS" w:cs="Tahoma"/>
          <w:color w:val="000000"/>
          <w:sz w:val="20"/>
          <w:szCs w:val="20"/>
        </w:rPr>
        <w:t xml:space="preserve">, agência </w:t>
      </w:r>
      <w:r>
        <w:rPr>
          <w:rFonts w:ascii="Trebuchet MS" w:hAnsi="Trebuchet MS" w:cs="Tahoma"/>
          <w:color w:val="000000"/>
          <w:sz w:val="20"/>
          <w:szCs w:val="20"/>
        </w:rPr>
        <w:t>[●]</w:t>
      </w:r>
      <w:r w:rsidRPr="005C79AF">
        <w:rPr>
          <w:rFonts w:ascii="Trebuchet MS" w:hAnsi="Trebuchet MS" w:cs="Tahoma"/>
          <w:color w:val="000000"/>
          <w:sz w:val="20"/>
          <w:szCs w:val="20"/>
        </w:rPr>
        <w:t xml:space="preserve">, aberta junto </w:t>
      </w:r>
      <w:r>
        <w:rPr>
          <w:rFonts w:ascii="Trebuchet MS" w:hAnsi="Trebuchet MS" w:cs="Tahoma"/>
          <w:color w:val="000000"/>
          <w:sz w:val="20"/>
          <w:szCs w:val="20"/>
        </w:rPr>
        <w:t xml:space="preserve">ao Banco </w:t>
      </w:r>
      <w:del w:id="28" w:author="Mario Gomez Carrera Neto | Machado Meyer Advogados" w:date="2020-01-22T16:04:00Z">
        <w:r>
          <w:rPr>
            <w:rFonts w:ascii="Trebuchet MS" w:hAnsi="Trebuchet MS" w:cs="Tahoma"/>
            <w:color w:val="000000"/>
            <w:sz w:val="20"/>
            <w:szCs w:val="20"/>
          </w:rPr>
          <w:delText>[●]</w:delText>
        </w:r>
      </w:del>
      <w:ins w:id="29" w:author="Mario Gomez Carrera Neto | Machado Meyer Advogados" w:date="2020-01-22T16:04:00Z">
        <w:r w:rsidR="00B96CE4">
          <w:rPr>
            <w:rFonts w:ascii="Trebuchet MS" w:hAnsi="Trebuchet MS" w:cs="Tahoma"/>
            <w:color w:val="000000"/>
            <w:sz w:val="20"/>
            <w:szCs w:val="20"/>
          </w:rPr>
          <w:t>Bradesco S.A.</w:t>
        </w:r>
      </w:ins>
      <w:r w:rsidR="00B96CE4">
        <w:rPr>
          <w:rFonts w:ascii="Trebuchet MS" w:hAnsi="Trebuchet MS" w:cs="Tahoma"/>
          <w:color w:val="000000"/>
          <w:sz w:val="20"/>
          <w:szCs w:val="20"/>
        </w:rPr>
        <w:t xml:space="preserve"> </w:t>
      </w:r>
      <w:r w:rsidRPr="005C79AF">
        <w:rPr>
          <w:rFonts w:ascii="Trebuchet MS" w:hAnsi="Trebuchet MS" w:cs="Tahoma"/>
          <w:color w:val="000000"/>
          <w:sz w:val="20"/>
          <w:szCs w:val="20"/>
        </w:rPr>
        <w:t>(</w:t>
      </w:r>
      <w:r>
        <w:rPr>
          <w:rFonts w:ascii="Trebuchet MS" w:hAnsi="Trebuchet MS" w:cs="Tahoma"/>
          <w:color w:val="000000"/>
          <w:sz w:val="20"/>
          <w:szCs w:val="20"/>
        </w:rPr>
        <w:t>“</w:t>
      </w:r>
      <w:r w:rsidRPr="005C79AF">
        <w:rPr>
          <w:rFonts w:ascii="Trebuchet MS" w:hAnsi="Trebuchet MS" w:cs="Tahoma"/>
          <w:color w:val="000000"/>
          <w:sz w:val="20"/>
          <w:szCs w:val="20"/>
          <w:u w:val="single"/>
        </w:rPr>
        <w:t xml:space="preserve">Banco </w:t>
      </w:r>
      <w:r>
        <w:rPr>
          <w:rFonts w:ascii="Trebuchet MS" w:hAnsi="Trebuchet MS" w:cs="Tahoma"/>
          <w:color w:val="000000"/>
          <w:sz w:val="20"/>
          <w:szCs w:val="20"/>
          <w:u w:val="single"/>
        </w:rPr>
        <w:t>Administrador</w:t>
      </w:r>
      <w:r>
        <w:rPr>
          <w:rFonts w:ascii="Trebuchet MS" w:hAnsi="Trebuchet MS" w:cs="Tahoma"/>
          <w:color w:val="000000"/>
          <w:sz w:val="20"/>
          <w:szCs w:val="20"/>
        </w:rPr>
        <w:t>”</w:t>
      </w:r>
      <w:r w:rsidRPr="005C79AF">
        <w:rPr>
          <w:rFonts w:ascii="Trebuchet MS" w:hAnsi="Trebuchet MS" w:cs="Tahoma"/>
          <w:color w:val="000000"/>
          <w:sz w:val="20"/>
          <w:szCs w:val="20"/>
        </w:rPr>
        <w:t>), de titularidade da Cedente (</w:t>
      </w:r>
      <w:r>
        <w:rPr>
          <w:rFonts w:ascii="Trebuchet MS" w:hAnsi="Trebuchet MS" w:cs="Tahoma"/>
          <w:color w:val="000000"/>
          <w:sz w:val="20"/>
          <w:szCs w:val="20"/>
        </w:rPr>
        <w:t>“</w:t>
      </w:r>
      <w:r w:rsidRPr="005C79AF">
        <w:rPr>
          <w:rFonts w:ascii="Trebuchet MS" w:hAnsi="Trebuchet MS" w:cs="Tahoma"/>
          <w:color w:val="000000"/>
          <w:sz w:val="20"/>
          <w:szCs w:val="20"/>
          <w:u w:val="single"/>
        </w:rPr>
        <w:t xml:space="preserve">Conta </w:t>
      </w:r>
      <w:r w:rsidR="006562E1">
        <w:rPr>
          <w:rFonts w:ascii="Trebuchet MS" w:hAnsi="Trebuchet MS" w:cs="Tahoma"/>
          <w:color w:val="000000"/>
          <w:sz w:val="20"/>
          <w:szCs w:val="20"/>
          <w:u w:val="single"/>
        </w:rPr>
        <w:t>Centralizadora</w:t>
      </w:r>
      <w:r>
        <w:rPr>
          <w:rFonts w:ascii="Trebuchet MS" w:hAnsi="Trebuchet MS" w:cs="Tahoma"/>
          <w:color w:val="000000"/>
          <w:sz w:val="20"/>
          <w:szCs w:val="20"/>
        </w:rPr>
        <w:t>”</w:t>
      </w:r>
      <w:r w:rsidRPr="005C79AF">
        <w:rPr>
          <w:rFonts w:ascii="Trebuchet MS" w:hAnsi="Trebuchet MS" w:cs="Tahoma"/>
          <w:color w:val="000000"/>
          <w:sz w:val="20"/>
          <w:szCs w:val="20"/>
        </w:rPr>
        <w:t xml:space="preserve"> e </w:t>
      </w:r>
      <w:r>
        <w:rPr>
          <w:rFonts w:ascii="Trebuchet MS" w:hAnsi="Trebuchet MS" w:cs="Tahoma"/>
          <w:color w:val="000000"/>
          <w:sz w:val="20"/>
          <w:szCs w:val="20"/>
        </w:rPr>
        <w:t>“</w:t>
      </w:r>
      <w:r w:rsidRPr="005C79AF">
        <w:rPr>
          <w:rFonts w:ascii="Trebuchet MS" w:hAnsi="Trebuchet MS" w:cs="Tahoma"/>
          <w:color w:val="000000"/>
          <w:sz w:val="20"/>
          <w:szCs w:val="20"/>
          <w:u w:val="single"/>
        </w:rPr>
        <w:t xml:space="preserve">Direitos da Conta </w:t>
      </w:r>
      <w:r w:rsidR="006562E1">
        <w:rPr>
          <w:rFonts w:ascii="Trebuchet MS" w:hAnsi="Trebuchet MS" w:cs="Tahoma"/>
          <w:color w:val="000000"/>
          <w:sz w:val="20"/>
          <w:szCs w:val="20"/>
          <w:u w:val="single"/>
        </w:rPr>
        <w:t>Centralizadora</w:t>
      </w:r>
      <w:r>
        <w:rPr>
          <w:rFonts w:ascii="Trebuchet MS" w:hAnsi="Trebuchet MS" w:cs="Tahoma"/>
          <w:color w:val="000000"/>
          <w:sz w:val="20"/>
          <w:szCs w:val="20"/>
        </w:rPr>
        <w:t>”</w:t>
      </w:r>
      <w:r w:rsidRPr="005C79AF">
        <w:rPr>
          <w:rFonts w:ascii="Trebuchet MS" w:hAnsi="Trebuchet MS" w:cs="Tahoma"/>
          <w:color w:val="000000"/>
          <w:sz w:val="20"/>
          <w:szCs w:val="20"/>
        </w:rPr>
        <w:t>, respectivamente</w:t>
      </w:r>
      <w:r w:rsidR="003B303A">
        <w:rPr>
          <w:rFonts w:ascii="Trebuchet MS" w:hAnsi="Trebuchet MS" w:cs="Tahoma"/>
          <w:color w:val="000000"/>
          <w:sz w:val="20"/>
          <w:szCs w:val="20"/>
        </w:rPr>
        <w:t>)</w:t>
      </w:r>
      <w:r w:rsidR="003B303A" w:rsidRPr="005C79AF">
        <w:rPr>
          <w:rFonts w:ascii="Trebuchet MS" w:hAnsi="Trebuchet MS" w:cs="Tahoma"/>
          <w:color w:val="000000"/>
          <w:sz w:val="20"/>
          <w:szCs w:val="20"/>
        </w:rPr>
        <w:t xml:space="preserve">, na qual deverão ser depositados os Direitos Creditórios Concessão </w:t>
      </w:r>
      <w:r w:rsidR="003B303A">
        <w:rPr>
          <w:rFonts w:ascii="Trebuchet MS" w:hAnsi="Trebuchet MS" w:cs="Tahoma"/>
          <w:color w:val="000000"/>
          <w:sz w:val="20"/>
          <w:szCs w:val="20"/>
        </w:rPr>
        <w:t>(“</w:t>
      </w:r>
      <w:r w:rsidR="003B303A" w:rsidRPr="005C79AF">
        <w:rPr>
          <w:rFonts w:ascii="Trebuchet MS" w:hAnsi="Trebuchet MS" w:cs="Tahoma"/>
          <w:color w:val="000000"/>
          <w:sz w:val="20"/>
          <w:szCs w:val="20"/>
          <w:u w:val="single"/>
        </w:rPr>
        <w:t>Cessão</w:t>
      </w:r>
      <w:r w:rsidR="009F52C1">
        <w:rPr>
          <w:rFonts w:ascii="Trebuchet MS" w:hAnsi="Trebuchet MS" w:cs="Tahoma"/>
          <w:color w:val="000000"/>
          <w:sz w:val="20"/>
          <w:szCs w:val="20"/>
          <w:u w:val="single"/>
        </w:rPr>
        <w:t xml:space="preserve"> </w:t>
      </w:r>
      <w:r w:rsidR="003B303A" w:rsidRPr="005C79AF">
        <w:rPr>
          <w:rFonts w:ascii="Trebuchet MS" w:hAnsi="Trebuchet MS" w:cs="Tahoma"/>
          <w:color w:val="000000"/>
          <w:sz w:val="20"/>
          <w:szCs w:val="20"/>
          <w:u w:val="single"/>
        </w:rPr>
        <w:t xml:space="preserve">Fiduciária de Conta </w:t>
      </w:r>
      <w:r w:rsidR="006562E1">
        <w:rPr>
          <w:rFonts w:ascii="Trebuchet MS" w:hAnsi="Trebuchet MS" w:cs="Tahoma"/>
          <w:color w:val="000000"/>
          <w:sz w:val="20"/>
          <w:szCs w:val="20"/>
          <w:u w:val="single"/>
        </w:rPr>
        <w:t>Centralizadora</w:t>
      </w:r>
      <w:r w:rsidR="003B303A">
        <w:rPr>
          <w:rFonts w:ascii="Trebuchet MS" w:hAnsi="Trebuchet MS" w:cs="Tahoma"/>
          <w:color w:val="000000"/>
          <w:sz w:val="20"/>
          <w:szCs w:val="20"/>
        </w:rPr>
        <w:t>”)</w:t>
      </w:r>
      <w:r w:rsidRPr="005C79AF">
        <w:rPr>
          <w:rFonts w:ascii="Trebuchet MS" w:hAnsi="Trebuchet MS" w:cs="Tahoma"/>
          <w:color w:val="000000"/>
          <w:sz w:val="20"/>
          <w:szCs w:val="20"/>
        </w:rPr>
        <w:t>,</w:t>
      </w:r>
      <w:r w:rsidR="009F52C1">
        <w:rPr>
          <w:rFonts w:ascii="Trebuchet MS" w:hAnsi="Trebuchet MS" w:cs="Tahoma"/>
          <w:color w:val="000000"/>
          <w:sz w:val="20"/>
          <w:szCs w:val="20"/>
        </w:rPr>
        <w:t xml:space="preserve"> </w:t>
      </w:r>
      <w:r w:rsidRPr="005C79AF">
        <w:rPr>
          <w:rFonts w:ascii="Trebuchet MS" w:hAnsi="Trebuchet MS" w:cs="Tahoma"/>
          <w:color w:val="000000"/>
          <w:sz w:val="20"/>
          <w:szCs w:val="20"/>
        </w:rPr>
        <w:t>não</w:t>
      </w:r>
      <w:r w:rsidR="009F52C1">
        <w:rPr>
          <w:rFonts w:ascii="Trebuchet MS" w:hAnsi="Trebuchet MS" w:cs="Tahoma"/>
          <w:color w:val="000000"/>
          <w:sz w:val="20"/>
          <w:szCs w:val="20"/>
        </w:rPr>
        <w:t xml:space="preserve"> </w:t>
      </w:r>
      <w:r w:rsidRPr="005C79AF">
        <w:rPr>
          <w:rFonts w:ascii="Trebuchet MS" w:hAnsi="Trebuchet MS" w:cs="Tahoma"/>
          <w:color w:val="000000"/>
          <w:sz w:val="20"/>
          <w:szCs w:val="20"/>
        </w:rPr>
        <w:t>estando</w:t>
      </w:r>
      <w:r>
        <w:rPr>
          <w:rFonts w:ascii="Trebuchet MS" w:hAnsi="Trebuchet MS" w:cs="Tahoma"/>
          <w:color w:val="000000"/>
          <w:sz w:val="20"/>
          <w:szCs w:val="20"/>
        </w:rPr>
        <w:t xml:space="preserve"> </w:t>
      </w:r>
      <w:r w:rsidRPr="005C79AF">
        <w:rPr>
          <w:rFonts w:ascii="Trebuchet MS" w:hAnsi="Trebuchet MS" w:cs="Tahoma"/>
          <w:color w:val="000000"/>
          <w:sz w:val="20"/>
          <w:szCs w:val="20"/>
        </w:rPr>
        <w:t xml:space="preserve">abarcados na presente garantia os saldos e montantes a serem pagos ao Poder Concedente referentes aos serviços de </w:t>
      </w:r>
      <w:r>
        <w:rPr>
          <w:rFonts w:ascii="Trebuchet MS" w:hAnsi="Trebuchet MS" w:cs="Tahoma"/>
          <w:color w:val="000000"/>
          <w:sz w:val="20"/>
          <w:szCs w:val="20"/>
        </w:rPr>
        <w:t xml:space="preserve">transmissão de energia elétrica, nos termos do </w:t>
      </w:r>
      <w:r w:rsidRPr="005C79AF">
        <w:rPr>
          <w:rFonts w:ascii="Trebuchet MS" w:hAnsi="Trebuchet MS" w:cs="Tahoma"/>
          <w:color w:val="000000"/>
          <w:sz w:val="20"/>
          <w:szCs w:val="20"/>
        </w:rPr>
        <w:t>Contrato de Concessão</w:t>
      </w:r>
      <w:r>
        <w:rPr>
          <w:rFonts w:ascii="Trebuchet MS" w:hAnsi="Trebuchet MS" w:cs="Tahoma"/>
          <w:color w:val="000000"/>
          <w:sz w:val="20"/>
          <w:szCs w:val="20"/>
        </w:rPr>
        <w:t>;</w:t>
      </w:r>
    </w:p>
    <w:p w14:paraId="2B118190" w14:textId="77777777" w:rsidR="006562E1" w:rsidRDefault="006562E1" w:rsidP="006562E1">
      <w:pPr>
        <w:pStyle w:val="p0"/>
        <w:spacing w:line="300" w:lineRule="exact"/>
        <w:ind w:left="709"/>
        <w:rPr>
          <w:rFonts w:ascii="Trebuchet MS" w:hAnsi="Trebuchet MS" w:cs="Tahoma"/>
          <w:color w:val="000000"/>
          <w:sz w:val="20"/>
          <w:szCs w:val="20"/>
        </w:rPr>
      </w:pPr>
    </w:p>
    <w:p w14:paraId="1E062A8E" w14:textId="72B9F7C4" w:rsidR="006562E1" w:rsidRDefault="006562E1" w:rsidP="005C79AF">
      <w:pPr>
        <w:pStyle w:val="p0"/>
        <w:numPr>
          <w:ilvl w:val="0"/>
          <w:numId w:val="9"/>
        </w:numPr>
        <w:spacing w:line="300" w:lineRule="exact"/>
        <w:ind w:left="709" w:hanging="709"/>
        <w:rPr>
          <w:rFonts w:ascii="Trebuchet MS" w:hAnsi="Trebuchet MS" w:cs="Tahoma"/>
          <w:color w:val="000000"/>
          <w:sz w:val="20"/>
          <w:szCs w:val="20"/>
        </w:rPr>
      </w:pPr>
      <w:r w:rsidRPr="005C79AF">
        <w:rPr>
          <w:rFonts w:ascii="Trebuchet MS" w:hAnsi="Trebuchet MS" w:cs="Tahoma"/>
          <w:color w:val="000000"/>
          <w:sz w:val="20"/>
          <w:szCs w:val="20"/>
        </w:rPr>
        <w:t xml:space="preserve">da totalidade dos direitos da Cedente, inclusive em relação ao saldo, sobre </w:t>
      </w:r>
      <w:r>
        <w:rPr>
          <w:rFonts w:ascii="Trebuchet MS" w:hAnsi="Trebuchet MS" w:cs="Tahoma"/>
          <w:color w:val="000000"/>
          <w:sz w:val="20"/>
          <w:szCs w:val="20"/>
        </w:rPr>
        <w:t xml:space="preserve">a </w:t>
      </w:r>
      <w:r w:rsidRPr="005C79AF">
        <w:rPr>
          <w:rFonts w:ascii="Trebuchet MS" w:hAnsi="Trebuchet MS" w:cs="Tahoma"/>
          <w:color w:val="000000"/>
          <w:sz w:val="20"/>
          <w:szCs w:val="20"/>
        </w:rPr>
        <w:t xml:space="preserve">conta bancária vinculada n° </w:t>
      </w:r>
      <w:r>
        <w:rPr>
          <w:rFonts w:ascii="Trebuchet MS" w:hAnsi="Trebuchet MS" w:cs="Tahoma"/>
          <w:color w:val="000000"/>
          <w:sz w:val="20"/>
          <w:szCs w:val="20"/>
        </w:rPr>
        <w:t>[●]</w:t>
      </w:r>
      <w:r w:rsidRPr="005C79AF">
        <w:rPr>
          <w:rFonts w:ascii="Trebuchet MS" w:hAnsi="Trebuchet MS" w:cs="Tahoma"/>
          <w:color w:val="000000"/>
          <w:sz w:val="20"/>
          <w:szCs w:val="20"/>
        </w:rPr>
        <w:t xml:space="preserve">, agência </w:t>
      </w:r>
      <w:r>
        <w:rPr>
          <w:rFonts w:ascii="Trebuchet MS" w:hAnsi="Trebuchet MS" w:cs="Tahoma"/>
          <w:color w:val="000000"/>
          <w:sz w:val="20"/>
          <w:szCs w:val="20"/>
        </w:rPr>
        <w:t>[●]</w:t>
      </w:r>
      <w:r w:rsidRPr="005C79AF">
        <w:rPr>
          <w:rFonts w:ascii="Trebuchet MS" w:hAnsi="Trebuchet MS" w:cs="Tahoma"/>
          <w:color w:val="000000"/>
          <w:sz w:val="20"/>
          <w:szCs w:val="20"/>
        </w:rPr>
        <w:t xml:space="preserve">, aberta junto </w:t>
      </w:r>
      <w:r>
        <w:rPr>
          <w:rFonts w:ascii="Trebuchet MS" w:hAnsi="Trebuchet MS" w:cs="Tahoma"/>
          <w:color w:val="000000"/>
          <w:sz w:val="20"/>
          <w:szCs w:val="20"/>
        </w:rPr>
        <w:t xml:space="preserve">ao Banco </w:t>
      </w:r>
      <w:r w:rsidRPr="003B303A">
        <w:rPr>
          <w:rFonts w:ascii="Trebuchet MS" w:hAnsi="Trebuchet MS" w:cs="Tahoma"/>
          <w:color w:val="000000"/>
          <w:sz w:val="20"/>
          <w:szCs w:val="20"/>
        </w:rPr>
        <w:t>Administrador</w:t>
      </w:r>
      <w:r w:rsidRPr="005C79AF">
        <w:rPr>
          <w:rFonts w:ascii="Trebuchet MS" w:hAnsi="Trebuchet MS" w:cs="Tahoma"/>
          <w:color w:val="000000"/>
          <w:sz w:val="20"/>
          <w:szCs w:val="20"/>
        </w:rPr>
        <w:t>, de titularidade da Cedente (</w:t>
      </w:r>
      <w:r>
        <w:rPr>
          <w:rFonts w:ascii="Trebuchet MS" w:hAnsi="Trebuchet MS" w:cs="Tahoma"/>
          <w:color w:val="000000"/>
          <w:sz w:val="20"/>
          <w:szCs w:val="20"/>
        </w:rPr>
        <w:t>“</w:t>
      </w:r>
      <w:r w:rsidRPr="005C79AF">
        <w:rPr>
          <w:rFonts w:ascii="Trebuchet MS" w:hAnsi="Trebuchet MS" w:cs="Tahoma"/>
          <w:color w:val="000000"/>
          <w:sz w:val="20"/>
          <w:szCs w:val="20"/>
          <w:u w:val="single"/>
        </w:rPr>
        <w:t xml:space="preserve">Conta </w:t>
      </w:r>
      <w:r w:rsidRPr="00320190">
        <w:rPr>
          <w:rFonts w:ascii="Trebuchet MS" w:hAnsi="Trebuchet MS" w:cs="Tahoma"/>
          <w:color w:val="000000"/>
          <w:sz w:val="20"/>
          <w:szCs w:val="20"/>
          <w:u w:val="single"/>
        </w:rPr>
        <w:t>Reserva do Serviço da Dívida</w:t>
      </w:r>
      <w:r>
        <w:rPr>
          <w:rFonts w:ascii="Trebuchet MS" w:hAnsi="Trebuchet MS" w:cs="Tahoma"/>
          <w:color w:val="000000"/>
          <w:sz w:val="20"/>
          <w:szCs w:val="20"/>
        </w:rPr>
        <w:t>”</w:t>
      </w:r>
      <w:r w:rsidRPr="005C79AF">
        <w:rPr>
          <w:rFonts w:ascii="Trebuchet MS" w:hAnsi="Trebuchet MS" w:cs="Tahoma"/>
          <w:color w:val="000000"/>
          <w:sz w:val="20"/>
          <w:szCs w:val="20"/>
        </w:rPr>
        <w:t xml:space="preserve"> e </w:t>
      </w:r>
      <w:r>
        <w:rPr>
          <w:rFonts w:ascii="Trebuchet MS" w:hAnsi="Trebuchet MS" w:cs="Tahoma"/>
          <w:color w:val="000000"/>
          <w:sz w:val="20"/>
          <w:szCs w:val="20"/>
        </w:rPr>
        <w:t>“</w:t>
      </w:r>
      <w:r w:rsidRPr="005C79AF">
        <w:rPr>
          <w:rFonts w:ascii="Trebuchet MS" w:hAnsi="Trebuchet MS" w:cs="Tahoma"/>
          <w:color w:val="000000"/>
          <w:sz w:val="20"/>
          <w:szCs w:val="20"/>
          <w:u w:val="single"/>
        </w:rPr>
        <w:t xml:space="preserve">Direitos da Conta </w:t>
      </w:r>
      <w:r>
        <w:rPr>
          <w:rFonts w:ascii="Trebuchet MS" w:hAnsi="Trebuchet MS" w:cs="Tahoma"/>
          <w:color w:val="000000"/>
          <w:sz w:val="20"/>
          <w:szCs w:val="20"/>
          <w:u w:val="single"/>
        </w:rPr>
        <w:t>Reserva do Serviço da Dívida</w:t>
      </w:r>
      <w:r>
        <w:rPr>
          <w:rFonts w:ascii="Trebuchet MS" w:hAnsi="Trebuchet MS" w:cs="Tahoma"/>
          <w:color w:val="000000"/>
          <w:sz w:val="20"/>
          <w:szCs w:val="20"/>
        </w:rPr>
        <w:t>”</w:t>
      </w:r>
      <w:r w:rsidRPr="005C79AF">
        <w:rPr>
          <w:rFonts w:ascii="Trebuchet MS" w:hAnsi="Trebuchet MS" w:cs="Tahoma"/>
          <w:color w:val="000000"/>
          <w:sz w:val="20"/>
          <w:szCs w:val="20"/>
        </w:rPr>
        <w:t>, respectivamente</w:t>
      </w:r>
      <w:del w:id="30" w:author="Mario Gomez Carrera Neto | Machado Meyer Advogados" w:date="2020-01-22T16:04:00Z">
        <w:r>
          <w:rPr>
            <w:rFonts w:ascii="Trebuchet MS" w:hAnsi="Trebuchet MS" w:cs="Tahoma"/>
            <w:color w:val="000000"/>
            <w:sz w:val="20"/>
            <w:szCs w:val="20"/>
          </w:rPr>
          <w:delText>)</w:delText>
        </w:r>
        <w:r w:rsidRPr="005C79AF">
          <w:rPr>
            <w:rFonts w:ascii="Trebuchet MS" w:hAnsi="Trebuchet MS" w:cs="Tahoma"/>
            <w:color w:val="000000"/>
            <w:sz w:val="20"/>
            <w:szCs w:val="20"/>
          </w:rPr>
          <w:delText>,</w:delText>
        </w:r>
      </w:del>
      <w:ins w:id="31" w:author="Mario Gomez Carrera Neto | Machado Meyer Advogados" w:date="2020-01-22T16:04:00Z">
        <w:r w:rsidR="00B96CE4" w:rsidRPr="00B96CE4">
          <w:rPr>
            <w:rFonts w:ascii="Trebuchet MS" w:hAnsi="Trebuchet MS" w:cs="Tahoma"/>
            <w:color w:val="000000"/>
            <w:sz w:val="20"/>
            <w:szCs w:val="20"/>
            <w:lang w:eastAsia="pt-BR"/>
          </w:rPr>
          <w:t xml:space="preserve"> </w:t>
        </w:r>
        <w:r w:rsidR="00B96CE4" w:rsidRPr="00B96CE4">
          <w:rPr>
            <w:rFonts w:ascii="Trebuchet MS" w:hAnsi="Trebuchet MS" w:cs="Tahoma"/>
            <w:color w:val="000000"/>
            <w:sz w:val="20"/>
            <w:szCs w:val="20"/>
          </w:rPr>
          <w:t>sendo os últimos, em conjunto com os Direitos Creditórios da Concessão</w:t>
        </w:r>
        <w:r w:rsidR="00B96CE4">
          <w:rPr>
            <w:rFonts w:ascii="Trebuchet MS" w:hAnsi="Trebuchet MS" w:cs="Tahoma"/>
            <w:color w:val="000000"/>
            <w:sz w:val="20"/>
            <w:szCs w:val="20"/>
          </w:rPr>
          <w:t xml:space="preserve"> e</w:t>
        </w:r>
        <w:r w:rsidR="00B96CE4" w:rsidRPr="00B96CE4">
          <w:rPr>
            <w:rFonts w:ascii="Trebuchet MS" w:hAnsi="Trebuchet MS" w:cs="Tahoma"/>
            <w:color w:val="000000"/>
            <w:sz w:val="20"/>
            <w:szCs w:val="20"/>
          </w:rPr>
          <w:t xml:space="preserve"> os Direitos da Conta Centralizadora, os “</w:t>
        </w:r>
        <w:r w:rsidR="00B96CE4" w:rsidRPr="00B96CE4">
          <w:rPr>
            <w:rFonts w:ascii="Trebuchet MS" w:hAnsi="Trebuchet MS" w:cs="Tahoma"/>
            <w:color w:val="000000"/>
            <w:sz w:val="20"/>
            <w:szCs w:val="20"/>
            <w:u w:val="single"/>
          </w:rPr>
          <w:t>Direitos Cedidos</w:t>
        </w:r>
        <w:r w:rsidR="00B96CE4" w:rsidRPr="00B96CE4">
          <w:rPr>
            <w:rFonts w:ascii="Trebuchet MS" w:hAnsi="Trebuchet MS" w:cs="Tahoma"/>
            <w:color w:val="000000"/>
            <w:sz w:val="20"/>
            <w:szCs w:val="20"/>
          </w:rPr>
          <w:t>”</w:t>
        </w:r>
        <w:r>
          <w:rPr>
            <w:rFonts w:ascii="Trebuchet MS" w:hAnsi="Trebuchet MS" w:cs="Tahoma"/>
            <w:color w:val="000000"/>
            <w:sz w:val="20"/>
            <w:szCs w:val="20"/>
          </w:rPr>
          <w:t>)</w:t>
        </w:r>
        <w:r w:rsidRPr="005C79AF">
          <w:rPr>
            <w:rFonts w:ascii="Trebuchet MS" w:hAnsi="Trebuchet MS" w:cs="Tahoma"/>
            <w:color w:val="000000"/>
            <w:sz w:val="20"/>
            <w:szCs w:val="20"/>
          </w:rPr>
          <w:t>,</w:t>
        </w:r>
      </w:ins>
      <w:r w:rsidRPr="005C79AF">
        <w:rPr>
          <w:rFonts w:ascii="Trebuchet MS" w:hAnsi="Trebuchet MS" w:cs="Tahoma"/>
          <w:color w:val="000000"/>
          <w:sz w:val="20"/>
          <w:szCs w:val="20"/>
        </w:rPr>
        <w:t xml:space="preserve"> </w:t>
      </w:r>
      <w:r w:rsidRPr="00B24AF6">
        <w:rPr>
          <w:rFonts w:ascii="Trebuchet MS" w:hAnsi="Trebuchet MS" w:cs="Tahoma"/>
          <w:color w:val="000000"/>
          <w:sz w:val="20"/>
          <w:szCs w:val="20"/>
        </w:rPr>
        <w:t xml:space="preserve">na qual deve ser mantido um montante mínimo de reserva, para garantia das obrigações decorrentes da Escritura de Emissão, conforme a Cláusula </w:t>
      </w:r>
      <w:r w:rsidR="00A81D40">
        <w:rPr>
          <w:rFonts w:ascii="Trebuchet MS" w:hAnsi="Trebuchet MS" w:cs="Tahoma"/>
          <w:color w:val="000000"/>
          <w:sz w:val="20"/>
          <w:szCs w:val="20"/>
        </w:rPr>
        <w:t>3.1.</w:t>
      </w:r>
      <w:r w:rsidR="00D77975">
        <w:rPr>
          <w:rFonts w:ascii="Trebuchet MS" w:hAnsi="Trebuchet MS" w:cs="Tahoma"/>
          <w:color w:val="000000"/>
          <w:sz w:val="20"/>
          <w:szCs w:val="20"/>
        </w:rPr>
        <w:t>5</w:t>
      </w:r>
      <w:r w:rsidRPr="00B24AF6">
        <w:rPr>
          <w:rFonts w:ascii="Trebuchet MS" w:hAnsi="Trebuchet MS" w:cs="Tahoma"/>
          <w:color w:val="000000"/>
          <w:sz w:val="20"/>
          <w:szCs w:val="20"/>
        </w:rPr>
        <w:t xml:space="preserve"> deste Contrato</w:t>
      </w:r>
      <w:r w:rsidRPr="005C79AF">
        <w:rPr>
          <w:rFonts w:ascii="Trebuchet MS" w:hAnsi="Trebuchet MS" w:cs="Tahoma"/>
          <w:color w:val="000000"/>
          <w:sz w:val="20"/>
          <w:szCs w:val="20"/>
        </w:rPr>
        <w:t xml:space="preserve"> </w:t>
      </w:r>
      <w:r>
        <w:rPr>
          <w:rFonts w:ascii="Trebuchet MS" w:hAnsi="Trebuchet MS" w:cs="Tahoma"/>
          <w:color w:val="000000"/>
          <w:sz w:val="20"/>
          <w:szCs w:val="20"/>
        </w:rPr>
        <w:t>(“</w:t>
      </w:r>
      <w:r w:rsidRPr="005C79AF">
        <w:rPr>
          <w:rFonts w:ascii="Trebuchet MS" w:hAnsi="Trebuchet MS" w:cs="Tahoma"/>
          <w:color w:val="000000"/>
          <w:sz w:val="20"/>
          <w:szCs w:val="20"/>
          <w:u w:val="single"/>
        </w:rPr>
        <w:t>Cessão</w:t>
      </w:r>
      <w:r>
        <w:rPr>
          <w:rFonts w:ascii="Trebuchet MS" w:hAnsi="Trebuchet MS" w:cs="Tahoma"/>
          <w:color w:val="000000"/>
          <w:sz w:val="20"/>
          <w:szCs w:val="20"/>
          <w:u w:val="single"/>
        </w:rPr>
        <w:t xml:space="preserve"> </w:t>
      </w:r>
      <w:r w:rsidRPr="005C79AF">
        <w:rPr>
          <w:rFonts w:ascii="Trebuchet MS" w:hAnsi="Trebuchet MS" w:cs="Tahoma"/>
          <w:color w:val="000000"/>
          <w:sz w:val="20"/>
          <w:szCs w:val="20"/>
          <w:u w:val="single"/>
        </w:rPr>
        <w:t xml:space="preserve">Fiduciária de Conta </w:t>
      </w:r>
      <w:r>
        <w:rPr>
          <w:rFonts w:ascii="Trebuchet MS" w:hAnsi="Trebuchet MS" w:cs="Tahoma"/>
          <w:color w:val="000000"/>
          <w:sz w:val="20"/>
          <w:szCs w:val="20"/>
          <w:u w:val="single"/>
        </w:rPr>
        <w:t>Reserva do Serviço da Dívida</w:t>
      </w:r>
      <w:ins w:id="32" w:author="Mario Gomez Carrera Neto | Machado Meyer Advogados" w:date="2020-01-22T16:04:00Z">
        <w:r>
          <w:rPr>
            <w:rFonts w:ascii="Trebuchet MS" w:hAnsi="Trebuchet MS" w:cs="Tahoma"/>
            <w:color w:val="000000"/>
            <w:sz w:val="20"/>
            <w:szCs w:val="20"/>
          </w:rPr>
          <w:t>”</w:t>
        </w:r>
        <w:r w:rsidR="006E5BDE">
          <w:rPr>
            <w:rFonts w:ascii="Trebuchet MS" w:hAnsi="Trebuchet MS" w:cs="Tahoma"/>
            <w:color w:val="000000"/>
            <w:sz w:val="20"/>
            <w:szCs w:val="20"/>
          </w:rPr>
          <w:t xml:space="preserve"> e, em conjunto com </w:t>
        </w:r>
        <w:r w:rsidR="00B96CE4" w:rsidRPr="00B96CE4">
          <w:rPr>
            <w:rFonts w:ascii="Trebuchet MS" w:hAnsi="Trebuchet MS" w:cs="Tahoma"/>
            <w:color w:val="000000"/>
            <w:sz w:val="20"/>
            <w:szCs w:val="20"/>
          </w:rPr>
          <w:t>a Cessão Fiduciária de Direitos Creditórios Concessão</w:t>
        </w:r>
        <w:r w:rsidR="00B96CE4">
          <w:rPr>
            <w:rFonts w:ascii="Trebuchet MS" w:hAnsi="Trebuchet MS" w:cs="Tahoma"/>
            <w:color w:val="000000"/>
            <w:sz w:val="20"/>
            <w:szCs w:val="20"/>
          </w:rPr>
          <w:t xml:space="preserve"> e</w:t>
        </w:r>
        <w:r w:rsidR="00B96CE4" w:rsidRPr="00B96CE4">
          <w:rPr>
            <w:rFonts w:ascii="Trebuchet MS" w:hAnsi="Trebuchet MS" w:cs="Tahoma"/>
            <w:color w:val="000000"/>
            <w:sz w:val="20"/>
            <w:szCs w:val="20"/>
          </w:rPr>
          <w:t xml:space="preserve"> a Cessão Fiduciária de Conta Centralizadora</w:t>
        </w:r>
        <w:r w:rsidR="00B96CE4">
          <w:rPr>
            <w:rFonts w:ascii="Trebuchet MS" w:hAnsi="Trebuchet MS" w:cs="Tahoma"/>
            <w:color w:val="000000"/>
            <w:sz w:val="20"/>
            <w:szCs w:val="20"/>
          </w:rPr>
          <w:t>, a “</w:t>
        </w:r>
        <w:r w:rsidR="00B96CE4">
          <w:rPr>
            <w:rFonts w:ascii="Trebuchet MS" w:hAnsi="Trebuchet MS" w:cs="Tahoma"/>
            <w:color w:val="000000"/>
            <w:sz w:val="20"/>
            <w:szCs w:val="20"/>
            <w:u w:val="single"/>
          </w:rPr>
          <w:t>Cessão Fiduciária</w:t>
        </w:r>
      </w:ins>
      <w:r w:rsidR="00B96CE4">
        <w:rPr>
          <w:rFonts w:ascii="Trebuchet MS" w:hAnsi="Trebuchet MS" w:cs="Tahoma"/>
          <w:color w:val="000000"/>
          <w:sz w:val="20"/>
          <w:szCs w:val="20"/>
        </w:rPr>
        <w:t>”</w:t>
      </w:r>
      <w:r w:rsidRPr="005C79AF">
        <w:rPr>
          <w:rFonts w:ascii="Trebuchet MS" w:hAnsi="Trebuchet MS" w:cs="Tahoma"/>
          <w:color w:val="000000"/>
          <w:sz w:val="20"/>
          <w:szCs w:val="20"/>
        </w:rPr>
        <w:t>)</w:t>
      </w:r>
      <w:r w:rsidR="00D77975">
        <w:rPr>
          <w:rFonts w:ascii="Trebuchet MS" w:hAnsi="Trebuchet MS" w:cs="Tahoma"/>
          <w:color w:val="000000"/>
          <w:sz w:val="20"/>
          <w:szCs w:val="20"/>
        </w:rPr>
        <w:t>; e</w:t>
      </w:r>
    </w:p>
    <w:p w14:paraId="160CD2BC" w14:textId="77777777" w:rsidR="00D77975" w:rsidRDefault="00D77975" w:rsidP="0058640A">
      <w:pPr>
        <w:pStyle w:val="PargrafodaLista"/>
        <w:rPr>
          <w:rFonts w:ascii="Trebuchet MS" w:hAnsi="Trebuchet MS" w:cs="Tahoma"/>
          <w:color w:val="000000"/>
          <w:sz w:val="20"/>
          <w:szCs w:val="20"/>
        </w:rPr>
      </w:pPr>
    </w:p>
    <w:p w14:paraId="63630712" w14:textId="77777777" w:rsidR="00D77975" w:rsidRDefault="00D77975" w:rsidP="005C79AF">
      <w:pPr>
        <w:pStyle w:val="p0"/>
        <w:numPr>
          <w:ilvl w:val="0"/>
          <w:numId w:val="9"/>
        </w:numPr>
        <w:spacing w:line="300" w:lineRule="exact"/>
        <w:ind w:left="709" w:hanging="709"/>
        <w:rPr>
          <w:del w:id="33" w:author="Mario Gomez Carrera Neto | Machado Meyer Advogados" w:date="2020-01-22T16:04:00Z"/>
          <w:rFonts w:ascii="Trebuchet MS" w:hAnsi="Trebuchet MS" w:cs="Tahoma"/>
          <w:color w:val="000000"/>
          <w:sz w:val="20"/>
          <w:szCs w:val="20"/>
        </w:rPr>
      </w:pPr>
      <w:del w:id="34" w:author="Mario Gomez Carrera Neto | Machado Meyer Advogados" w:date="2020-01-22T16:04:00Z">
        <w:r w:rsidRPr="00D77975">
          <w:rPr>
            <w:rFonts w:ascii="Trebuchet MS" w:hAnsi="Trebuchet MS" w:cs="Tahoma"/>
            <w:color w:val="000000"/>
            <w:sz w:val="20"/>
            <w:szCs w:val="20"/>
          </w:rPr>
          <w:lastRenderedPageBreak/>
          <w:delText>exclusivamente a partir d</w:delText>
        </w:r>
        <w:r>
          <w:rPr>
            <w:rFonts w:ascii="Trebuchet MS" w:hAnsi="Trebuchet MS" w:cs="Tahoma"/>
            <w:color w:val="000000"/>
            <w:sz w:val="20"/>
            <w:szCs w:val="20"/>
          </w:rPr>
          <w:delText>a primeira Data de Integralização (</w:delText>
        </w:r>
        <w:r w:rsidRPr="00D77975">
          <w:rPr>
            <w:rFonts w:ascii="Trebuchet MS" w:hAnsi="Trebuchet MS" w:cs="Tahoma"/>
            <w:color w:val="000000"/>
            <w:sz w:val="20"/>
            <w:szCs w:val="20"/>
          </w:rPr>
          <w:delText xml:space="preserve">inclusive), observado o disposto na Cláusula </w:delText>
        </w:r>
        <w:r w:rsidR="0016311D">
          <w:rPr>
            <w:rFonts w:ascii="Trebuchet MS" w:hAnsi="Trebuchet MS" w:cs="Tahoma"/>
            <w:color w:val="000000"/>
            <w:sz w:val="20"/>
            <w:szCs w:val="20"/>
          </w:rPr>
          <w:delText>1.2.3.1</w:delText>
        </w:r>
        <w:r w:rsidRPr="00D77975">
          <w:rPr>
            <w:rFonts w:ascii="Trebuchet MS" w:hAnsi="Trebuchet MS" w:cs="Tahoma"/>
            <w:color w:val="000000"/>
            <w:sz w:val="20"/>
            <w:szCs w:val="20"/>
          </w:rPr>
          <w:delText xml:space="preserve"> abaixo, </w:delText>
        </w:r>
        <w:r w:rsidRPr="00D77975">
          <w:rPr>
            <w:rFonts w:ascii="Trebuchet MS" w:hAnsi="Trebuchet MS" w:cs="Tahoma"/>
            <w:bCs/>
            <w:color w:val="000000"/>
            <w:sz w:val="20"/>
            <w:szCs w:val="20"/>
          </w:rPr>
          <w:delText xml:space="preserve">direitos creditórios decorrentes de determinadas aplicações financeiras </w:delText>
        </w:r>
        <w:r>
          <w:rPr>
            <w:rFonts w:ascii="Trebuchet MS" w:hAnsi="Trebuchet MS" w:cs="Tahoma"/>
            <w:bCs/>
            <w:color w:val="000000"/>
            <w:sz w:val="20"/>
            <w:szCs w:val="20"/>
          </w:rPr>
          <w:delText xml:space="preserve">em </w:delText>
        </w:r>
        <w:r w:rsidRPr="00D77975">
          <w:rPr>
            <w:rFonts w:ascii="Trebuchet MS" w:hAnsi="Trebuchet MS" w:cs="Tahoma"/>
            <w:color w:val="000000"/>
            <w:sz w:val="20"/>
            <w:szCs w:val="20"/>
          </w:rPr>
          <w:delText>certificados de depósito bancário</w:delText>
        </w:r>
        <w:r>
          <w:rPr>
            <w:rFonts w:ascii="Trebuchet MS" w:hAnsi="Trebuchet MS" w:cs="Tahoma"/>
            <w:color w:val="000000"/>
            <w:sz w:val="20"/>
            <w:szCs w:val="20"/>
          </w:rPr>
          <w:delText>,</w:delText>
        </w:r>
        <w:r w:rsidRPr="00D77975">
          <w:rPr>
            <w:rFonts w:ascii="Trebuchet MS" w:hAnsi="Trebuchet MS" w:cs="Tahoma"/>
            <w:bCs/>
            <w:color w:val="000000"/>
            <w:sz w:val="20"/>
            <w:szCs w:val="20"/>
          </w:rPr>
          <w:delText xml:space="preserve"> com liquidez diária e prazo de vencimento superior a </w:delText>
        </w:r>
        <w:r>
          <w:rPr>
            <w:rFonts w:ascii="Trebuchet MS" w:hAnsi="Trebuchet MS" w:cs="Tahoma"/>
            <w:bCs/>
            <w:color w:val="000000"/>
            <w:sz w:val="20"/>
            <w:szCs w:val="20"/>
          </w:rPr>
          <w:delText>[●]</w:delText>
        </w:r>
        <w:r w:rsidRPr="00D77975">
          <w:rPr>
            <w:rFonts w:ascii="Trebuchet MS" w:hAnsi="Trebuchet MS" w:cs="Tahoma"/>
            <w:bCs/>
            <w:color w:val="000000"/>
            <w:sz w:val="20"/>
            <w:szCs w:val="20"/>
          </w:rPr>
          <w:delText xml:space="preserve">, </w:delText>
        </w:r>
        <w:r>
          <w:rPr>
            <w:rFonts w:ascii="Trebuchet MS" w:hAnsi="Trebuchet MS" w:cs="Tahoma"/>
            <w:bCs/>
            <w:color w:val="000000"/>
            <w:sz w:val="20"/>
            <w:szCs w:val="20"/>
          </w:rPr>
          <w:delText>mantida</w:delText>
        </w:r>
        <w:r w:rsidRPr="00D77975">
          <w:rPr>
            <w:rFonts w:ascii="Trebuchet MS" w:hAnsi="Trebuchet MS" w:cs="Tahoma"/>
            <w:bCs/>
            <w:color w:val="000000"/>
            <w:sz w:val="20"/>
            <w:szCs w:val="20"/>
          </w:rPr>
          <w:delText xml:space="preserve"> junto ao </w:delText>
        </w:r>
        <w:r w:rsidRPr="00D77975">
          <w:rPr>
            <w:rFonts w:ascii="Trebuchet MS" w:hAnsi="Trebuchet MS" w:cs="Tahoma"/>
            <w:color w:val="000000"/>
            <w:sz w:val="20"/>
            <w:szCs w:val="20"/>
          </w:rPr>
          <w:delText xml:space="preserve">Itaú Unibanco </w:delText>
        </w:r>
        <w:r>
          <w:rPr>
            <w:rFonts w:ascii="Trebuchet MS" w:hAnsi="Trebuchet MS" w:cs="Tahoma"/>
            <w:color w:val="000000"/>
            <w:sz w:val="20"/>
            <w:szCs w:val="20"/>
          </w:rPr>
          <w:delText xml:space="preserve">S.A. </w:delText>
        </w:r>
        <w:r w:rsidRPr="00D77975">
          <w:rPr>
            <w:rFonts w:ascii="Trebuchet MS" w:hAnsi="Trebuchet MS" w:cs="Tahoma"/>
            <w:color w:val="000000"/>
            <w:sz w:val="20"/>
            <w:szCs w:val="20"/>
          </w:rPr>
          <w:delText>e/ou junto a entidades do grupo econômico do Itaú Unibanco</w:delText>
        </w:r>
        <w:r>
          <w:rPr>
            <w:rFonts w:ascii="Trebuchet MS" w:hAnsi="Trebuchet MS" w:cs="Tahoma"/>
            <w:color w:val="000000"/>
            <w:sz w:val="20"/>
            <w:szCs w:val="20"/>
          </w:rPr>
          <w:delText xml:space="preserve"> S.A.</w:delText>
        </w:r>
        <w:r w:rsidRPr="00D77975">
          <w:rPr>
            <w:rFonts w:ascii="Trebuchet MS" w:hAnsi="Trebuchet MS" w:cs="Tahoma"/>
            <w:color w:val="000000"/>
            <w:sz w:val="20"/>
            <w:szCs w:val="20"/>
          </w:rPr>
          <w:delText xml:space="preserve">, bem como </w:delText>
        </w:r>
        <w:r w:rsidRPr="00D77975">
          <w:rPr>
            <w:rFonts w:ascii="Trebuchet MS" w:hAnsi="Trebuchet MS" w:cs="Tahoma"/>
            <w:bCs/>
            <w:color w:val="000000"/>
            <w:sz w:val="20"/>
            <w:szCs w:val="20"/>
          </w:rPr>
          <w:delText>fundos de investimentos de renda fixa geridos pela Itaú Asset Management, em nome da Cedente, no valor principal de, no mínimo, R$</w:delText>
        </w:r>
        <w:r>
          <w:rPr>
            <w:rFonts w:ascii="Trebuchet MS" w:hAnsi="Trebuchet MS" w:cs="Tahoma"/>
            <w:bCs/>
            <w:color w:val="000000"/>
            <w:sz w:val="20"/>
            <w:szCs w:val="20"/>
          </w:rPr>
          <w:delText>80.000.000,00</w:delText>
        </w:r>
        <w:r w:rsidRPr="00D77975">
          <w:rPr>
            <w:rFonts w:ascii="Trebuchet MS" w:hAnsi="Trebuchet MS" w:cs="Tahoma"/>
            <w:bCs/>
            <w:color w:val="000000"/>
            <w:sz w:val="20"/>
            <w:szCs w:val="20"/>
          </w:rPr>
          <w:delText xml:space="preserve"> (</w:delText>
        </w:r>
        <w:r>
          <w:rPr>
            <w:rFonts w:ascii="Trebuchet MS" w:hAnsi="Trebuchet MS" w:cs="Tahoma"/>
            <w:bCs/>
            <w:color w:val="000000"/>
            <w:sz w:val="20"/>
            <w:szCs w:val="20"/>
          </w:rPr>
          <w:delText>oitenta milhões de</w:delText>
        </w:r>
        <w:r w:rsidRPr="00D77975">
          <w:rPr>
            <w:rFonts w:ascii="Trebuchet MS" w:hAnsi="Trebuchet MS" w:cs="Tahoma"/>
            <w:bCs/>
            <w:color w:val="000000"/>
            <w:sz w:val="20"/>
            <w:szCs w:val="20"/>
          </w:rPr>
          <w:delText xml:space="preserve"> reais) e seus respectivos rendimentos </w:delText>
        </w:r>
        <w:r w:rsidRPr="00D77975">
          <w:rPr>
            <w:rFonts w:ascii="Trebuchet MS" w:hAnsi="Trebuchet MS" w:cs="Tahoma"/>
            <w:color w:val="000000"/>
            <w:sz w:val="20"/>
            <w:szCs w:val="20"/>
          </w:rPr>
          <w:delText>(“</w:delText>
        </w:r>
        <w:r w:rsidRPr="00D77975">
          <w:rPr>
            <w:rFonts w:ascii="Trebuchet MS" w:hAnsi="Trebuchet MS" w:cs="Tahoma"/>
            <w:color w:val="000000"/>
            <w:sz w:val="20"/>
            <w:szCs w:val="20"/>
            <w:u w:val="single"/>
          </w:rPr>
          <w:delText>Aplicação Financeira</w:delText>
        </w:r>
        <w:r w:rsidRPr="00D77975">
          <w:rPr>
            <w:rFonts w:ascii="Trebuchet MS" w:hAnsi="Trebuchet MS" w:cs="Tahoma"/>
            <w:color w:val="000000"/>
            <w:sz w:val="20"/>
            <w:szCs w:val="20"/>
          </w:rPr>
          <w:delText xml:space="preserve">” e </w:delText>
        </w:r>
        <w:r>
          <w:rPr>
            <w:rFonts w:ascii="Trebuchet MS" w:hAnsi="Trebuchet MS" w:cs="Tahoma"/>
            <w:color w:val="000000"/>
            <w:sz w:val="20"/>
            <w:szCs w:val="20"/>
          </w:rPr>
          <w:delText>“</w:delText>
        </w:r>
        <w:r w:rsidRPr="0058640A">
          <w:rPr>
            <w:rFonts w:ascii="Trebuchet MS" w:hAnsi="Trebuchet MS" w:cs="Tahoma"/>
            <w:color w:val="000000"/>
            <w:sz w:val="20"/>
            <w:szCs w:val="20"/>
            <w:u w:val="single"/>
          </w:rPr>
          <w:delText>Direitos da Aplicação Financeira</w:delText>
        </w:r>
        <w:r>
          <w:rPr>
            <w:rFonts w:ascii="Trebuchet MS" w:hAnsi="Trebuchet MS" w:cs="Tahoma"/>
            <w:color w:val="000000"/>
            <w:sz w:val="20"/>
            <w:szCs w:val="20"/>
          </w:rPr>
          <w:delText>”</w:delText>
        </w:r>
        <w:r w:rsidRPr="005C79AF">
          <w:rPr>
            <w:rFonts w:ascii="Trebuchet MS" w:hAnsi="Trebuchet MS" w:cs="Tahoma"/>
            <w:color w:val="000000"/>
            <w:sz w:val="20"/>
            <w:szCs w:val="20"/>
          </w:rPr>
          <w:delText>, sendo os</w:delText>
        </w:r>
        <w:r>
          <w:rPr>
            <w:rFonts w:ascii="Trebuchet MS" w:hAnsi="Trebuchet MS" w:cs="Tahoma"/>
            <w:color w:val="000000"/>
            <w:sz w:val="20"/>
            <w:szCs w:val="20"/>
          </w:rPr>
          <w:delText xml:space="preserve"> últimos, em conjunto com os Direitos Creditórios da Concessão, os </w:delText>
        </w:r>
        <w:r w:rsidRPr="005C79AF">
          <w:rPr>
            <w:rFonts w:ascii="Trebuchet MS" w:hAnsi="Trebuchet MS" w:cs="Tahoma"/>
            <w:color w:val="000000"/>
            <w:sz w:val="20"/>
            <w:szCs w:val="20"/>
          </w:rPr>
          <w:delText xml:space="preserve">Direitos da Conta </w:delText>
        </w:r>
        <w:r>
          <w:rPr>
            <w:rFonts w:ascii="Trebuchet MS" w:hAnsi="Trebuchet MS" w:cs="Tahoma"/>
            <w:color w:val="000000"/>
            <w:sz w:val="20"/>
            <w:szCs w:val="20"/>
          </w:rPr>
          <w:delText>Centralizadora e os Direitos Creditórios da Conta Reserva do Serviço da Dívida</w:delText>
        </w:r>
        <w:r w:rsidRPr="005C79AF">
          <w:rPr>
            <w:rFonts w:ascii="Trebuchet MS" w:hAnsi="Trebuchet MS" w:cs="Tahoma"/>
            <w:color w:val="000000"/>
            <w:sz w:val="20"/>
            <w:szCs w:val="20"/>
          </w:rPr>
          <w:delText xml:space="preserve">, os </w:delText>
        </w:r>
        <w:r>
          <w:rPr>
            <w:rFonts w:ascii="Trebuchet MS" w:hAnsi="Trebuchet MS" w:cs="Tahoma"/>
            <w:color w:val="000000"/>
            <w:sz w:val="20"/>
            <w:szCs w:val="20"/>
          </w:rPr>
          <w:delText>“</w:delText>
        </w:r>
        <w:r w:rsidRPr="005C79AF">
          <w:rPr>
            <w:rFonts w:ascii="Trebuchet MS" w:hAnsi="Trebuchet MS" w:cs="Tahoma"/>
            <w:color w:val="000000"/>
            <w:sz w:val="20"/>
            <w:szCs w:val="20"/>
            <w:u w:val="single"/>
          </w:rPr>
          <w:delText>Direitos Cedidos</w:delText>
        </w:r>
        <w:r>
          <w:rPr>
            <w:rFonts w:ascii="Trebuchet MS" w:hAnsi="Trebuchet MS" w:cs="Tahoma"/>
            <w:color w:val="000000"/>
            <w:sz w:val="20"/>
            <w:szCs w:val="20"/>
          </w:rPr>
          <w:delText xml:space="preserve">”), </w:delText>
        </w:r>
        <w:r w:rsidR="0016311D">
          <w:rPr>
            <w:rFonts w:ascii="Trebuchet MS" w:hAnsi="Trebuchet MS" w:cs="Tahoma"/>
            <w:color w:val="000000"/>
            <w:sz w:val="20"/>
            <w:szCs w:val="20"/>
          </w:rPr>
          <w:delText>a</w:delText>
        </w:r>
        <w:r>
          <w:rPr>
            <w:rFonts w:ascii="Trebuchet MS" w:hAnsi="Trebuchet MS" w:cs="Tahoma"/>
            <w:color w:val="000000"/>
            <w:sz w:val="20"/>
            <w:szCs w:val="20"/>
          </w:rPr>
          <w:delText xml:space="preserve"> qual vigorará até a obtenção, pela Cedente, das Licenças de Instalação </w:delText>
        </w:r>
        <w:r w:rsidR="0016311D">
          <w:rPr>
            <w:rFonts w:ascii="Trebuchet MS" w:hAnsi="Trebuchet MS" w:cs="Tahoma"/>
            <w:color w:val="000000"/>
            <w:sz w:val="20"/>
            <w:szCs w:val="20"/>
          </w:rPr>
          <w:delText>(conforme abaixo definida)</w:delText>
        </w:r>
        <w:r w:rsidRPr="00D77975">
          <w:rPr>
            <w:rFonts w:ascii="Trebuchet MS" w:hAnsi="Trebuchet MS" w:cs="Tahoma"/>
            <w:color w:val="000000"/>
            <w:sz w:val="20"/>
            <w:szCs w:val="20"/>
          </w:rPr>
          <w:delText xml:space="preserve"> </w:delText>
        </w:r>
        <w:r>
          <w:rPr>
            <w:rFonts w:ascii="Trebuchet MS" w:hAnsi="Trebuchet MS" w:cs="Tahoma"/>
            <w:color w:val="000000"/>
            <w:sz w:val="20"/>
            <w:szCs w:val="20"/>
          </w:rPr>
          <w:delText>(</w:delText>
        </w:r>
        <w:r w:rsidRPr="00D77975">
          <w:rPr>
            <w:rFonts w:ascii="Trebuchet MS" w:hAnsi="Trebuchet MS" w:cs="Tahoma"/>
            <w:color w:val="000000"/>
            <w:sz w:val="20"/>
            <w:szCs w:val="20"/>
          </w:rPr>
          <w:delText>“</w:delText>
        </w:r>
        <w:r w:rsidRPr="00D77975">
          <w:rPr>
            <w:rFonts w:ascii="Trebuchet MS" w:hAnsi="Trebuchet MS" w:cs="Tahoma"/>
            <w:color w:val="000000"/>
            <w:sz w:val="20"/>
            <w:szCs w:val="20"/>
            <w:u w:val="single"/>
          </w:rPr>
          <w:delText>Cessão Fiduciária Aplicação Financeira</w:delText>
        </w:r>
        <w:r w:rsidRPr="00D77975">
          <w:rPr>
            <w:rFonts w:ascii="Trebuchet MS" w:hAnsi="Trebuchet MS" w:cs="Tahoma"/>
            <w:color w:val="000000"/>
            <w:sz w:val="20"/>
            <w:szCs w:val="20"/>
          </w:rPr>
          <w:delText>”</w:delText>
        </w:r>
        <w:r>
          <w:rPr>
            <w:rFonts w:ascii="Trebuchet MS" w:hAnsi="Trebuchet MS" w:cs="Tahoma"/>
            <w:color w:val="000000"/>
            <w:sz w:val="20"/>
            <w:szCs w:val="20"/>
          </w:rPr>
          <w:delText xml:space="preserve"> e, em conjunto com a </w:delText>
        </w:r>
        <w:r w:rsidRPr="005C79AF">
          <w:rPr>
            <w:rFonts w:ascii="Trebuchet MS" w:hAnsi="Trebuchet MS" w:cs="Tahoma"/>
            <w:color w:val="000000"/>
            <w:sz w:val="20"/>
            <w:szCs w:val="20"/>
          </w:rPr>
          <w:delText>Cessão Fiduciária de</w:delText>
        </w:r>
        <w:r>
          <w:rPr>
            <w:rFonts w:ascii="Trebuchet MS" w:hAnsi="Trebuchet MS" w:cs="Tahoma"/>
            <w:color w:val="000000"/>
            <w:sz w:val="20"/>
            <w:szCs w:val="20"/>
          </w:rPr>
          <w:delText xml:space="preserve"> </w:delText>
        </w:r>
        <w:r w:rsidRPr="005C79AF">
          <w:rPr>
            <w:rFonts w:ascii="Trebuchet MS" w:hAnsi="Trebuchet MS" w:cs="Tahoma"/>
            <w:color w:val="000000"/>
            <w:sz w:val="20"/>
            <w:szCs w:val="20"/>
          </w:rPr>
          <w:delText>Direitos</w:delText>
        </w:r>
        <w:r>
          <w:rPr>
            <w:rFonts w:ascii="Trebuchet MS" w:hAnsi="Trebuchet MS" w:cs="Tahoma"/>
            <w:color w:val="000000"/>
            <w:sz w:val="20"/>
            <w:szCs w:val="20"/>
          </w:rPr>
          <w:delText xml:space="preserve"> </w:delText>
        </w:r>
        <w:r w:rsidRPr="005C79AF">
          <w:rPr>
            <w:rFonts w:ascii="Trebuchet MS" w:hAnsi="Trebuchet MS" w:cs="Tahoma"/>
            <w:color w:val="000000"/>
            <w:sz w:val="20"/>
            <w:szCs w:val="20"/>
          </w:rPr>
          <w:delText>Creditórios Concessão</w:delText>
        </w:r>
        <w:r>
          <w:rPr>
            <w:rFonts w:ascii="Trebuchet MS" w:hAnsi="Trebuchet MS" w:cs="Tahoma"/>
            <w:color w:val="000000"/>
            <w:sz w:val="20"/>
            <w:szCs w:val="20"/>
          </w:rPr>
          <w:delText>, a Cessão Fiduciária de Conta Centralizadora e a Cessão Fiduciária da Conta Reserva do Serviço da Dívida</w:delText>
        </w:r>
        <w:r w:rsidRPr="005C79AF">
          <w:rPr>
            <w:rFonts w:ascii="Trebuchet MS" w:hAnsi="Trebuchet MS" w:cs="Tahoma"/>
            <w:color w:val="000000"/>
            <w:sz w:val="20"/>
            <w:szCs w:val="20"/>
          </w:rPr>
          <w:delText xml:space="preserve">, </w:delText>
        </w:r>
        <w:r>
          <w:rPr>
            <w:rFonts w:ascii="Trebuchet MS" w:hAnsi="Trebuchet MS" w:cs="Tahoma"/>
            <w:color w:val="000000"/>
            <w:sz w:val="20"/>
            <w:szCs w:val="20"/>
          </w:rPr>
          <w:delText>“</w:delText>
        </w:r>
        <w:r w:rsidRPr="005C79AF">
          <w:rPr>
            <w:rFonts w:ascii="Trebuchet MS" w:hAnsi="Trebuchet MS" w:cs="Tahoma"/>
            <w:color w:val="000000"/>
            <w:sz w:val="20"/>
            <w:szCs w:val="20"/>
            <w:u w:val="single"/>
          </w:rPr>
          <w:delText>Cessão Fiduciária</w:delText>
        </w:r>
        <w:r>
          <w:rPr>
            <w:rFonts w:ascii="Trebuchet MS" w:hAnsi="Trebuchet MS" w:cs="Tahoma"/>
            <w:color w:val="000000"/>
            <w:sz w:val="20"/>
            <w:szCs w:val="20"/>
          </w:rPr>
          <w:delText>”</w:delText>
        </w:r>
        <w:r w:rsidRPr="005C79AF">
          <w:rPr>
            <w:rFonts w:ascii="Trebuchet MS" w:hAnsi="Trebuchet MS" w:cs="Tahoma"/>
            <w:color w:val="000000"/>
            <w:sz w:val="20"/>
            <w:szCs w:val="20"/>
          </w:rPr>
          <w:delText>)</w:delText>
        </w:r>
        <w:r>
          <w:rPr>
            <w:rFonts w:ascii="Trebuchet MS" w:hAnsi="Trebuchet MS" w:cs="Tahoma"/>
            <w:color w:val="000000"/>
            <w:sz w:val="20"/>
            <w:szCs w:val="20"/>
          </w:rPr>
          <w:delText>.</w:delText>
        </w:r>
      </w:del>
    </w:p>
    <w:p w14:paraId="69133AE4" w14:textId="77777777" w:rsidR="001E51FA" w:rsidRDefault="001E51FA">
      <w:pPr>
        <w:rPr>
          <w:del w:id="35" w:author="Mario Gomez Carrera Neto | Machado Meyer Advogados" w:date="2020-01-22T16:04:00Z"/>
          <w:rFonts w:ascii="Trebuchet MS" w:hAnsi="Trebuchet MS"/>
          <w:sz w:val="20"/>
          <w:szCs w:val="20"/>
        </w:rPr>
      </w:pPr>
    </w:p>
    <w:p w14:paraId="280511D4" w14:textId="7A4A78DA" w:rsidR="001E51FA" w:rsidRDefault="00617FB2">
      <w:pPr>
        <w:rPr>
          <w:ins w:id="36" w:author="Mario Gomez Carrera Neto | Machado Meyer Advogados" w:date="2020-01-22T16:04:00Z"/>
          <w:rFonts w:ascii="Trebuchet MS" w:hAnsi="Trebuchet MS"/>
          <w:sz w:val="20"/>
          <w:szCs w:val="20"/>
        </w:rPr>
      </w:pPr>
      <w:ins w:id="37" w:author="Mario Gomez Carrera Neto | Machado Meyer Advogados" w:date="2020-01-22T16:04:00Z">
        <w:r>
          <w:rPr>
            <w:rFonts w:ascii="Trebuchet MS" w:hAnsi="Trebuchet MS" w:cs="Tahoma"/>
            <w:color w:val="000000"/>
            <w:sz w:val="20"/>
            <w:szCs w:val="20"/>
          </w:rPr>
          <w:t xml:space="preserve"> [</w:t>
        </w:r>
        <w:r w:rsidRPr="007F24E7">
          <w:rPr>
            <w:rFonts w:ascii="Trebuchet MS" w:hAnsi="Trebuchet MS" w:cs="Tahoma"/>
            <w:color w:val="000000"/>
            <w:sz w:val="20"/>
            <w:szCs w:val="20"/>
            <w:highlight w:val="yellow"/>
          </w:rPr>
          <w:t>NOTA MMSO: Em análise pela Cia.</w:t>
        </w:r>
        <w:r>
          <w:rPr>
            <w:rFonts w:ascii="Trebuchet MS" w:hAnsi="Trebuchet MS" w:cs="Tahoma"/>
            <w:color w:val="000000"/>
            <w:sz w:val="20"/>
            <w:szCs w:val="20"/>
          </w:rPr>
          <w:t>]</w:t>
        </w:r>
      </w:ins>
    </w:p>
    <w:p w14:paraId="6589B753" w14:textId="25F77740" w:rsidR="001E51FA" w:rsidRPr="00C42062"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Os Direitos C</w:t>
      </w:r>
      <w:r w:rsidR="00B24AF6">
        <w:rPr>
          <w:rFonts w:ascii="Trebuchet MS" w:hAnsi="Trebuchet MS" w:cs="Tahoma"/>
          <w:sz w:val="20"/>
          <w:szCs w:val="20"/>
        </w:rPr>
        <w:t>edidos</w:t>
      </w:r>
      <w:r w:rsidRPr="007A0A70">
        <w:rPr>
          <w:rFonts w:ascii="Trebuchet MS" w:hAnsi="Trebuchet MS" w:cs="Tahoma"/>
          <w:sz w:val="20"/>
          <w:szCs w:val="20"/>
        </w:rPr>
        <w:t xml:space="preserve"> são cedidos nos termos do artigo 66-B da Lei n.º 4.728, de 14 de julho de 1965, conforme alterada (“</w:t>
      </w:r>
      <w:r w:rsidRPr="007A0A70">
        <w:rPr>
          <w:rFonts w:ascii="Trebuchet MS" w:hAnsi="Trebuchet MS" w:cs="Tahoma"/>
          <w:color w:val="000000"/>
          <w:sz w:val="20"/>
          <w:szCs w:val="20"/>
          <w:u w:val="single"/>
        </w:rPr>
        <w:t>Lei 4.728</w:t>
      </w:r>
      <w:r w:rsidRPr="007A0A70">
        <w:rPr>
          <w:rFonts w:ascii="Trebuchet MS" w:hAnsi="Trebuchet MS" w:cs="Tahoma"/>
          <w:color w:val="000000"/>
          <w:sz w:val="20"/>
          <w:szCs w:val="20"/>
        </w:rPr>
        <w:t>”)</w:t>
      </w:r>
      <w:r w:rsidRPr="009F5828">
        <w:rPr>
          <w:rFonts w:ascii="Trebuchet MS" w:hAnsi="Trebuchet MS" w:cs="Tahoma"/>
          <w:sz w:val="20"/>
          <w:szCs w:val="20"/>
        </w:rPr>
        <w:t>, e dos artigos 18 a 20 da Lei n.º 9.514, de 20 de novembro de 1997, conform</w:t>
      </w:r>
      <w:r w:rsidRPr="007A0A70">
        <w:rPr>
          <w:rFonts w:ascii="Trebuchet MS" w:hAnsi="Trebuchet MS" w:cs="Tahoma"/>
          <w:sz w:val="20"/>
          <w:szCs w:val="20"/>
        </w:rPr>
        <w:t>e alterada (“</w:t>
      </w:r>
      <w:r w:rsidRPr="007A0A70">
        <w:rPr>
          <w:rFonts w:ascii="Trebuchet MS" w:hAnsi="Trebuchet MS" w:cs="Tahoma"/>
          <w:sz w:val="20"/>
          <w:szCs w:val="20"/>
          <w:u w:val="single"/>
        </w:rPr>
        <w:t>Lei 9.514</w:t>
      </w:r>
      <w:r w:rsidRPr="007A0A70">
        <w:rPr>
          <w:rFonts w:ascii="Trebuchet MS" w:hAnsi="Trebuchet MS" w:cs="Tahoma"/>
          <w:sz w:val="20"/>
          <w:szCs w:val="20"/>
        </w:rPr>
        <w:t>”), do Decreto-lei n.º 911, de 1º de outubro de 1969 e alterações posteriores, e do artigo 1.361 e seguintes d</w:t>
      </w:r>
      <w:r w:rsidR="00580701" w:rsidRPr="007A0A70">
        <w:rPr>
          <w:rFonts w:ascii="Trebuchet MS" w:hAnsi="Trebuchet MS" w:cs="Tahoma"/>
          <w:sz w:val="20"/>
          <w:szCs w:val="20"/>
        </w:rPr>
        <w:t>a Lei n.º 10.406, de 10 de janeiro de 2002 (“</w:t>
      </w:r>
      <w:r w:rsidRPr="007A0A70">
        <w:rPr>
          <w:rFonts w:ascii="Trebuchet MS" w:hAnsi="Trebuchet MS" w:cs="Tahoma"/>
          <w:sz w:val="20"/>
          <w:szCs w:val="20"/>
          <w:u w:val="single"/>
        </w:rPr>
        <w:t>Código Civil</w:t>
      </w:r>
      <w:r w:rsidR="00580701" w:rsidRPr="009F5828">
        <w:rPr>
          <w:rFonts w:ascii="Trebuchet MS" w:hAnsi="Trebuchet MS" w:cs="Tahoma"/>
          <w:sz w:val="20"/>
          <w:szCs w:val="20"/>
        </w:rPr>
        <w:t>”)</w:t>
      </w:r>
      <w:r w:rsidRPr="00C42062">
        <w:rPr>
          <w:rFonts w:ascii="Trebuchet MS" w:hAnsi="Trebuchet MS" w:cs="Tahoma"/>
          <w:sz w:val="20"/>
          <w:szCs w:val="20"/>
        </w:rPr>
        <w:t>.</w:t>
      </w:r>
    </w:p>
    <w:p w14:paraId="6F4AC5AA" w14:textId="77777777" w:rsidR="001E51FA" w:rsidRPr="007A0A70" w:rsidRDefault="001E51FA">
      <w:pPr>
        <w:spacing w:line="300" w:lineRule="exact"/>
        <w:jc w:val="both"/>
        <w:rPr>
          <w:rFonts w:ascii="Trebuchet MS" w:hAnsi="Trebuchet MS" w:cs="Tahoma"/>
          <w:sz w:val="20"/>
          <w:szCs w:val="20"/>
        </w:rPr>
      </w:pPr>
    </w:p>
    <w:p w14:paraId="228DF4C9" w14:textId="10E105A2" w:rsidR="001E51FA"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transferência da propriedade fiduciária dos Direitos </w:t>
      </w:r>
      <w:r w:rsidR="006E51E2">
        <w:rPr>
          <w:rFonts w:ascii="Trebuchet MS" w:hAnsi="Trebuchet MS" w:cs="Tahoma"/>
          <w:sz w:val="20"/>
          <w:szCs w:val="20"/>
        </w:rPr>
        <w:t>Cedidos</w:t>
      </w:r>
      <w:r w:rsidRPr="007A0A70">
        <w:rPr>
          <w:rFonts w:ascii="Trebuchet MS" w:hAnsi="Trebuchet MS" w:cs="Tahoma"/>
          <w:sz w:val="20"/>
          <w:szCs w:val="20"/>
        </w:rPr>
        <w:t>, pel</w:t>
      </w:r>
      <w:r w:rsidR="00FF528C" w:rsidRPr="007A0A70">
        <w:rPr>
          <w:rFonts w:ascii="Trebuchet MS" w:hAnsi="Trebuchet MS" w:cs="Tahoma"/>
          <w:sz w:val="20"/>
          <w:szCs w:val="20"/>
        </w:rPr>
        <w:t>a</w:t>
      </w:r>
      <w:r w:rsidRPr="007A0A70">
        <w:rPr>
          <w:rFonts w:ascii="Trebuchet MS" w:hAnsi="Trebuchet MS" w:cs="Tahoma"/>
          <w:sz w:val="20"/>
          <w:szCs w:val="20"/>
        </w:rPr>
        <w:t xml:space="preserve"> Cedente ao</w:t>
      </w:r>
      <w:r w:rsidR="00E706F4" w:rsidRPr="007A0A70">
        <w:rPr>
          <w:rFonts w:ascii="Trebuchet MS" w:hAnsi="Trebuchet MS" w:cs="Tahoma"/>
          <w:sz w:val="20"/>
          <w:szCs w:val="20"/>
        </w:rPr>
        <w:t>s Debenturistas, representados pelo</w:t>
      </w:r>
      <w:r w:rsidRPr="007A0A70">
        <w:rPr>
          <w:rFonts w:ascii="Trebuchet MS" w:hAnsi="Trebuchet MS" w:cs="Tahoma"/>
          <w:sz w:val="20"/>
          <w:szCs w:val="20"/>
        </w:rPr>
        <w:t xml:space="preserve"> Agente Fiduciário</w:t>
      </w:r>
      <w:r w:rsidR="00E706F4" w:rsidRPr="007A0A70">
        <w:rPr>
          <w:rFonts w:ascii="Trebuchet MS" w:hAnsi="Trebuchet MS" w:cs="Tahoma"/>
          <w:sz w:val="20"/>
          <w:szCs w:val="20"/>
        </w:rPr>
        <w:t>,</w:t>
      </w:r>
      <w:r w:rsidRPr="007A0A70">
        <w:rPr>
          <w:rFonts w:ascii="Trebuchet MS" w:hAnsi="Trebuchet MS" w:cs="Tahoma"/>
          <w:sz w:val="20"/>
          <w:szCs w:val="20"/>
        </w:rPr>
        <w:t xml:space="preserve"> operar-se-á a partir da data deste Contrato e vigorará até o efetivo cumprimento da totalidade das Obrigações Garantidas.</w:t>
      </w:r>
    </w:p>
    <w:p w14:paraId="23A1CF00" w14:textId="77777777" w:rsidR="0021284B" w:rsidRDefault="0021284B" w:rsidP="0021284B">
      <w:pPr>
        <w:spacing w:line="300" w:lineRule="exact"/>
        <w:jc w:val="both"/>
        <w:rPr>
          <w:rFonts w:ascii="Trebuchet MS" w:hAnsi="Trebuchet MS" w:cs="Tahoma"/>
          <w:sz w:val="20"/>
          <w:szCs w:val="20"/>
        </w:rPr>
      </w:pPr>
    </w:p>
    <w:p w14:paraId="53C54C7B" w14:textId="1AAF130B" w:rsidR="0021284B" w:rsidRPr="0058640A" w:rsidRDefault="0021284B">
      <w:pPr>
        <w:numPr>
          <w:ilvl w:val="2"/>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Conta Centralizadora e a Conta Reserva do Serviço da Dívida </w:t>
      </w:r>
      <w:r>
        <w:rPr>
          <w:rFonts w:ascii="Trebuchet MS" w:hAnsi="Trebuchet MS" w:cs="Tahoma"/>
          <w:color w:val="000000"/>
          <w:sz w:val="20"/>
          <w:szCs w:val="20"/>
        </w:rPr>
        <w:t>serão</w:t>
      </w:r>
      <w:r w:rsidRPr="005C79AF">
        <w:rPr>
          <w:rFonts w:ascii="Trebuchet MS" w:hAnsi="Trebuchet MS" w:cs="Tahoma"/>
          <w:color w:val="000000"/>
          <w:sz w:val="20"/>
          <w:szCs w:val="20"/>
        </w:rPr>
        <w:t xml:space="preserve"> movimentada</w:t>
      </w:r>
      <w:r>
        <w:rPr>
          <w:rFonts w:ascii="Trebuchet MS" w:hAnsi="Trebuchet MS" w:cs="Tahoma"/>
          <w:color w:val="000000"/>
          <w:sz w:val="20"/>
          <w:szCs w:val="20"/>
        </w:rPr>
        <w:t>s</w:t>
      </w:r>
      <w:r w:rsidRPr="005C79AF">
        <w:rPr>
          <w:rFonts w:ascii="Trebuchet MS" w:hAnsi="Trebuchet MS" w:cs="Tahoma"/>
          <w:color w:val="000000"/>
          <w:sz w:val="20"/>
          <w:szCs w:val="20"/>
        </w:rPr>
        <w:t xml:space="preserve">, única e exclusivamente nos termos do contrato de depósito a ser celebrado entre a Cedente e o Banco Administrador, com a interveniência e anuência do Agente Fiduciário </w:t>
      </w:r>
      <w:r>
        <w:rPr>
          <w:rFonts w:ascii="Trebuchet MS" w:hAnsi="Trebuchet MS" w:cs="Tahoma"/>
          <w:color w:val="000000"/>
          <w:sz w:val="20"/>
          <w:szCs w:val="20"/>
        </w:rPr>
        <w:t>(“</w:t>
      </w:r>
      <w:r w:rsidRPr="005C79AF">
        <w:rPr>
          <w:rFonts w:ascii="Trebuchet MS" w:hAnsi="Trebuchet MS" w:cs="Tahoma"/>
          <w:color w:val="000000"/>
          <w:sz w:val="20"/>
          <w:szCs w:val="20"/>
          <w:u w:val="single"/>
        </w:rPr>
        <w:t>Contrato de Administração de Conta</w:t>
      </w:r>
      <w:r>
        <w:rPr>
          <w:rFonts w:ascii="Trebuchet MS" w:hAnsi="Trebuchet MS" w:cs="Tahoma"/>
          <w:color w:val="000000"/>
          <w:sz w:val="20"/>
          <w:szCs w:val="20"/>
        </w:rPr>
        <w:t>”</w:t>
      </w:r>
      <w:r w:rsidRPr="005C79AF">
        <w:rPr>
          <w:rFonts w:ascii="Trebuchet MS" w:hAnsi="Trebuchet MS" w:cs="Tahoma"/>
          <w:color w:val="000000"/>
          <w:sz w:val="20"/>
          <w:szCs w:val="20"/>
        </w:rPr>
        <w:t>)</w:t>
      </w:r>
      <w:r>
        <w:rPr>
          <w:rFonts w:ascii="Trebuchet MS" w:hAnsi="Trebuchet MS" w:cs="Tahoma"/>
          <w:color w:val="000000"/>
          <w:sz w:val="20"/>
          <w:szCs w:val="20"/>
        </w:rPr>
        <w:t>.</w:t>
      </w:r>
    </w:p>
    <w:p w14:paraId="21C7389D" w14:textId="77777777" w:rsidR="00D77975" w:rsidRDefault="00D77975" w:rsidP="0058640A">
      <w:pPr>
        <w:pStyle w:val="PargrafodaLista"/>
        <w:rPr>
          <w:del w:id="38" w:author="Mario Gomez Carrera Neto | Machado Meyer Advogados" w:date="2020-01-22T16:04:00Z"/>
          <w:rFonts w:ascii="Trebuchet MS" w:hAnsi="Trebuchet MS" w:cs="Tahoma"/>
          <w:sz w:val="20"/>
          <w:szCs w:val="20"/>
        </w:rPr>
      </w:pPr>
    </w:p>
    <w:p w14:paraId="72D39535" w14:textId="77777777" w:rsidR="00D77975" w:rsidRDefault="00D77975">
      <w:pPr>
        <w:numPr>
          <w:ilvl w:val="2"/>
          <w:numId w:val="15"/>
        </w:numPr>
        <w:spacing w:line="300" w:lineRule="exact"/>
        <w:ind w:left="0" w:firstLine="0"/>
        <w:jc w:val="both"/>
        <w:rPr>
          <w:del w:id="39" w:author="Mario Gomez Carrera Neto | Machado Meyer Advogados" w:date="2020-01-22T16:04:00Z"/>
          <w:rFonts w:ascii="Trebuchet MS" w:hAnsi="Trebuchet MS" w:cs="Tahoma"/>
          <w:sz w:val="20"/>
          <w:szCs w:val="20"/>
        </w:rPr>
      </w:pPr>
      <w:del w:id="40" w:author="Mario Gomez Carrera Neto | Machado Meyer Advogados" w:date="2020-01-22T16:04:00Z">
        <w:r w:rsidRPr="00D77975">
          <w:rPr>
            <w:rFonts w:ascii="Trebuchet MS" w:hAnsi="Trebuchet MS" w:cs="Tahoma"/>
            <w:sz w:val="20"/>
            <w:szCs w:val="20"/>
          </w:rPr>
          <w:delText xml:space="preserve">Em decorrência da Cessão Fiduciária Aplicação Financeira, </w:delText>
        </w:r>
        <w:r>
          <w:rPr>
            <w:rFonts w:ascii="Trebuchet MS" w:hAnsi="Trebuchet MS" w:cs="Tahoma"/>
            <w:sz w:val="20"/>
            <w:szCs w:val="20"/>
          </w:rPr>
          <w:delText>este</w:delText>
        </w:r>
        <w:r w:rsidRPr="00D77975">
          <w:rPr>
            <w:rFonts w:ascii="Trebuchet MS" w:hAnsi="Trebuchet MS" w:cs="Tahoma"/>
            <w:sz w:val="20"/>
            <w:szCs w:val="20"/>
          </w:rPr>
          <w:delText xml:space="preserve"> Contrato deverá ser aditado, sem necessidade de realização de Assembleia Geral de Debenturistas nos termos da Escritura</w:delText>
        </w:r>
        <w:r w:rsidR="0016311D">
          <w:rPr>
            <w:rFonts w:ascii="Trebuchet MS" w:hAnsi="Trebuchet MS" w:cs="Tahoma"/>
            <w:sz w:val="20"/>
            <w:szCs w:val="20"/>
          </w:rPr>
          <w:delText xml:space="preserve"> de Emissão</w:delText>
        </w:r>
        <w:r w:rsidRPr="00D77975">
          <w:rPr>
            <w:rFonts w:ascii="Trebuchet MS" w:hAnsi="Trebuchet MS" w:cs="Tahoma"/>
            <w:sz w:val="20"/>
            <w:szCs w:val="20"/>
          </w:rPr>
          <w:delText xml:space="preserve">, substancialmente na forma do </w:delText>
        </w:r>
        <w:r w:rsidRPr="00D77975">
          <w:rPr>
            <w:rFonts w:ascii="Trebuchet MS" w:hAnsi="Trebuchet MS" w:cs="Tahoma"/>
            <w:sz w:val="20"/>
            <w:szCs w:val="20"/>
            <w:u w:val="single"/>
          </w:rPr>
          <w:delText>Anexo II</w:delText>
        </w:r>
        <w:r w:rsidRPr="00D77975">
          <w:rPr>
            <w:rFonts w:ascii="Trebuchet MS" w:hAnsi="Trebuchet MS" w:cs="Tahoma"/>
            <w:sz w:val="20"/>
            <w:szCs w:val="20"/>
          </w:rPr>
          <w:delText xml:space="preserve"> ao </w:delText>
        </w:r>
        <w:r w:rsidR="0016311D">
          <w:rPr>
            <w:rFonts w:ascii="Trebuchet MS" w:hAnsi="Trebuchet MS" w:cs="Tahoma"/>
            <w:sz w:val="20"/>
            <w:szCs w:val="20"/>
          </w:rPr>
          <w:delText xml:space="preserve">presente </w:delText>
        </w:r>
        <w:r w:rsidRPr="00D77975">
          <w:rPr>
            <w:rFonts w:ascii="Trebuchet MS" w:hAnsi="Trebuchet MS" w:cs="Tahoma"/>
            <w:sz w:val="20"/>
            <w:szCs w:val="20"/>
          </w:rPr>
          <w:delText>Contrato, para inclusão das informações completas referentes à Aplicação Financeira</w:delText>
        </w:r>
        <w:r>
          <w:rPr>
            <w:rFonts w:ascii="Trebuchet MS" w:hAnsi="Trebuchet MS" w:cs="Tahoma"/>
            <w:sz w:val="20"/>
            <w:szCs w:val="20"/>
          </w:rPr>
          <w:delText>.</w:delText>
        </w:r>
      </w:del>
    </w:p>
    <w:p w14:paraId="3A0FF89B" w14:textId="77777777" w:rsidR="0016311D" w:rsidRDefault="0016311D" w:rsidP="0058640A">
      <w:pPr>
        <w:pStyle w:val="PargrafodaLista"/>
        <w:rPr>
          <w:del w:id="41" w:author="Mario Gomez Carrera Neto | Machado Meyer Advogados" w:date="2020-01-22T16:04:00Z"/>
          <w:rFonts w:ascii="Trebuchet MS" w:hAnsi="Trebuchet MS" w:cs="Tahoma"/>
          <w:sz w:val="20"/>
          <w:szCs w:val="20"/>
        </w:rPr>
      </w:pPr>
    </w:p>
    <w:p w14:paraId="11C130F2" w14:textId="77777777" w:rsidR="0016311D" w:rsidRPr="007A0A70" w:rsidRDefault="0016311D" w:rsidP="0058640A">
      <w:pPr>
        <w:numPr>
          <w:ilvl w:val="3"/>
          <w:numId w:val="15"/>
        </w:numPr>
        <w:spacing w:line="300" w:lineRule="exact"/>
        <w:ind w:left="0" w:firstLine="0"/>
        <w:jc w:val="both"/>
        <w:rPr>
          <w:del w:id="42" w:author="Mario Gomez Carrera Neto | Machado Meyer Advogados" w:date="2020-01-22T16:04:00Z"/>
          <w:rFonts w:ascii="Trebuchet MS" w:hAnsi="Trebuchet MS" w:cs="Tahoma"/>
          <w:sz w:val="20"/>
          <w:szCs w:val="20"/>
        </w:rPr>
      </w:pPr>
      <w:del w:id="43" w:author="Mario Gomez Carrera Neto | Machado Meyer Advogados" w:date="2020-01-22T16:04:00Z">
        <w:r w:rsidRPr="0016311D">
          <w:rPr>
            <w:rFonts w:ascii="Trebuchet MS" w:hAnsi="Trebuchet MS" w:cs="Tahoma"/>
            <w:sz w:val="20"/>
            <w:szCs w:val="20"/>
          </w:rPr>
          <w:delText xml:space="preserve">   A Cessão Fiduciária Aplicação Financeira passará a vigorar a partir da </w:delText>
        </w:r>
        <w:r>
          <w:rPr>
            <w:rFonts w:ascii="Trebuchet MS" w:hAnsi="Trebuchet MS" w:cs="Tahoma"/>
            <w:sz w:val="20"/>
            <w:szCs w:val="20"/>
          </w:rPr>
          <w:delText>primeira Data de Liquidação</w:delText>
        </w:r>
        <w:r w:rsidRPr="0016311D">
          <w:rPr>
            <w:rFonts w:ascii="Trebuchet MS" w:hAnsi="Trebuchet MS" w:cs="Tahoma"/>
            <w:sz w:val="20"/>
            <w:szCs w:val="20"/>
          </w:rPr>
          <w:delText xml:space="preserve"> e deixará de vigorar uma vez verificada a emissão da totalidade das licenças de instalação do Projeto</w:delText>
        </w:r>
        <w:r>
          <w:rPr>
            <w:rFonts w:ascii="Trebuchet MS" w:hAnsi="Trebuchet MS" w:cs="Tahoma"/>
            <w:sz w:val="20"/>
            <w:szCs w:val="20"/>
          </w:rPr>
          <w:delText xml:space="preserve"> (“</w:delText>
        </w:r>
        <w:r w:rsidRPr="0058640A">
          <w:rPr>
            <w:rFonts w:ascii="Trebuchet MS" w:hAnsi="Trebuchet MS" w:cs="Tahoma"/>
            <w:sz w:val="20"/>
            <w:szCs w:val="20"/>
            <w:u w:val="single"/>
          </w:rPr>
          <w:delText>Licenças de Instalação</w:delText>
        </w:r>
        <w:r>
          <w:rPr>
            <w:rFonts w:ascii="Trebuchet MS" w:hAnsi="Trebuchet MS" w:cs="Tahoma"/>
            <w:sz w:val="20"/>
            <w:szCs w:val="20"/>
          </w:rPr>
          <w:delText>”).</w:delText>
        </w:r>
      </w:del>
    </w:p>
    <w:p w14:paraId="3B7F7733" w14:textId="77777777" w:rsidR="001E51FA" w:rsidRPr="007A0A70" w:rsidRDefault="001E51FA" w:rsidP="00BB2D11">
      <w:pPr>
        <w:pStyle w:val="p0"/>
        <w:spacing w:line="300" w:lineRule="exact"/>
        <w:rPr>
          <w:del w:id="44" w:author="Mario Gomez Carrera Neto | Machado Meyer Advogados" w:date="2020-01-22T16:04:00Z"/>
          <w:rFonts w:ascii="Trebuchet MS" w:hAnsi="Trebuchet MS" w:cs="Tahoma"/>
          <w:sz w:val="20"/>
          <w:szCs w:val="20"/>
        </w:rPr>
      </w:pPr>
    </w:p>
    <w:p w14:paraId="3AF47765" w14:textId="48EA3500" w:rsidR="001E51FA" w:rsidRPr="007A0A70" w:rsidRDefault="00617FB2" w:rsidP="00BB2D11">
      <w:pPr>
        <w:pStyle w:val="p0"/>
        <w:spacing w:line="300" w:lineRule="exact"/>
        <w:rPr>
          <w:ins w:id="45" w:author="Mario Gomez Carrera Neto | Machado Meyer Advogados" w:date="2020-01-22T16:04:00Z"/>
          <w:rFonts w:ascii="Trebuchet MS" w:hAnsi="Trebuchet MS" w:cs="Tahoma"/>
          <w:sz w:val="20"/>
          <w:szCs w:val="20"/>
        </w:rPr>
      </w:pPr>
      <w:ins w:id="46" w:author="Mario Gomez Carrera Neto | Machado Meyer Advogados" w:date="2020-01-22T16:04:00Z">
        <w:r>
          <w:rPr>
            <w:rFonts w:ascii="Trebuchet MS" w:hAnsi="Trebuchet MS" w:cs="Tahoma"/>
            <w:sz w:val="20"/>
            <w:szCs w:val="20"/>
          </w:rPr>
          <w:t xml:space="preserve"> </w:t>
        </w:r>
        <w:r w:rsidRPr="00617FB2">
          <w:rPr>
            <w:rFonts w:ascii="Trebuchet MS" w:hAnsi="Trebuchet MS" w:cs="Tahoma"/>
            <w:sz w:val="20"/>
            <w:szCs w:val="20"/>
          </w:rPr>
          <w:t>[</w:t>
        </w:r>
        <w:r w:rsidRPr="007F24E7">
          <w:rPr>
            <w:rFonts w:ascii="Trebuchet MS" w:hAnsi="Trebuchet MS" w:cs="Tahoma"/>
            <w:sz w:val="20"/>
            <w:szCs w:val="20"/>
            <w:highlight w:val="yellow"/>
          </w:rPr>
          <w:t>NOTA MMSO: Em análise pela Cia.</w:t>
        </w:r>
        <w:r w:rsidRPr="00617FB2">
          <w:rPr>
            <w:rFonts w:ascii="Trebuchet MS" w:hAnsi="Trebuchet MS" w:cs="Tahoma"/>
            <w:sz w:val="20"/>
            <w:szCs w:val="20"/>
          </w:rPr>
          <w:t>]</w:t>
        </w:r>
        <w:r>
          <w:rPr>
            <w:rFonts w:ascii="Trebuchet MS" w:hAnsi="Trebuchet MS" w:cs="Tahoma"/>
            <w:sz w:val="20"/>
            <w:szCs w:val="20"/>
          </w:rPr>
          <w:t xml:space="preserve"> </w:t>
        </w:r>
        <w:r w:rsidRPr="00617FB2">
          <w:rPr>
            <w:rFonts w:ascii="Trebuchet MS" w:hAnsi="Trebuchet MS" w:cs="Tahoma"/>
            <w:sz w:val="20"/>
            <w:szCs w:val="20"/>
          </w:rPr>
          <w:t>[</w:t>
        </w:r>
        <w:r w:rsidRPr="007F24E7">
          <w:rPr>
            <w:rFonts w:ascii="Trebuchet MS" w:hAnsi="Trebuchet MS" w:cs="Tahoma"/>
            <w:sz w:val="20"/>
            <w:szCs w:val="20"/>
            <w:highlight w:val="yellow"/>
          </w:rPr>
          <w:t>NOTA MMSO: Em análise pela Cia.</w:t>
        </w:r>
        <w:r w:rsidRPr="00617FB2">
          <w:rPr>
            <w:rFonts w:ascii="Trebuchet MS" w:hAnsi="Trebuchet MS" w:cs="Tahoma"/>
            <w:sz w:val="20"/>
            <w:szCs w:val="20"/>
          </w:rPr>
          <w:t>]</w:t>
        </w:r>
      </w:ins>
    </w:p>
    <w:p w14:paraId="4F953642" w14:textId="4AD9FEB2"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lastRenderedPageBreak/>
        <w:t xml:space="preserve">A </w:t>
      </w:r>
      <w:r w:rsidR="00FF528C" w:rsidRPr="007A0A70">
        <w:rPr>
          <w:rFonts w:ascii="Trebuchet MS" w:hAnsi="Trebuchet MS" w:cs="Tahoma"/>
          <w:sz w:val="20"/>
          <w:szCs w:val="20"/>
        </w:rPr>
        <w:t xml:space="preserve">presente </w:t>
      </w:r>
      <w:r w:rsidRPr="007A0A70">
        <w:rPr>
          <w:rFonts w:ascii="Trebuchet MS" w:hAnsi="Trebuchet MS" w:cs="Tahoma"/>
          <w:sz w:val="20"/>
          <w:szCs w:val="20"/>
        </w:rPr>
        <w:t>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permanecer</w:t>
      </w:r>
      <w:r w:rsidR="00FF528C" w:rsidRPr="007A0A70">
        <w:rPr>
          <w:rFonts w:ascii="Trebuchet MS" w:hAnsi="Trebuchet MS" w:cs="Tahoma"/>
          <w:sz w:val="20"/>
          <w:szCs w:val="20"/>
        </w:rPr>
        <w:t>á</w:t>
      </w:r>
      <w:r w:rsidRPr="007A0A70">
        <w:rPr>
          <w:rFonts w:ascii="Trebuchet MS" w:hAnsi="Trebuchet MS" w:cs="Tahoma"/>
          <w:sz w:val="20"/>
          <w:szCs w:val="20"/>
        </w:rPr>
        <w:t xml:space="preserve"> íntegra e em pleno vigor, garantindo o fiel e pontual pagamento das Obrigações Garantidas</w:t>
      </w:r>
      <w:ins w:id="47" w:author="Mario Gomez Carrera Neto | Machado Meyer Advogados" w:date="2020-01-22T16:04:00Z">
        <w:r w:rsidR="00D17C1C">
          <w:rPr>
            <w:rFonts w:ascii="Trebuchet MS" w:hAnsi="Trebuchet MS" w:cs="Tahoma"/>
            <w:sz w:val="20"/>
            <w:szCs w:val="20"/>
          </w:rPr>
          <w:t xml:space="preserve"> </w:t>
        </w:r>
        <w:r w:rsidR="00D17C1C" w:rsidRPr="00D17C1C">
          <w:rPr>
            <w:rFonts w:ascii="Trebuchet MS" w:hAnsi="Trebuchet MS" w:cs="Tahoma"/>
            <w:sz w:val="20"/>
            <w:szCs w:val="20"/>
          </w:rPr>
          <w:t>e será liberada nos termos da Cláusula Quinta</w:t>
        </w:r>
      </w:ins>
      <w:r w:rsidRPr="007A0A70">
        <w:rPr>
          <w:rFonts w:ascii="Trebuchet MS" w:hAnsi="Trebuchet MS" w:cs="Tahoma"/>
          <w:sz w:val="20"/>
          <w:szCs w:val="20"/>
        </w:rPr>
        <w:t>.</w:t>
      </w:r>
    </w:p>
    <w:p w14:paraId="2A4F5047" w14:textId="77777777" w:rsidR="001E51FA" w:rsidRPr="007A0A70" w:rsidRDefault="001E51FA">
      <w:pPr>
        <w:spacing w:line="300" w:lineRule="exact"/>
        <w:jc w:val="both"/>
        <w:rPr>
          <w:rFonts w:ascii="Trebuchet MS" w:hAnsi="Trebuchet MS" w:cs="Tahoma"/>
          <w:sz w:val="20"/>
          <w:szCs w:val="20"/>
        </w:rPr>
      </w:pPr>
    </w:p>
    <w:p w14:paraId="3FC78684" w14:textId="240CBDB7"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Para fins do artigo 18 </w:t>
      </w:r>
      <w:r w:rsidRPr="007A0A70">
        <w:rPr>
          <w:rFonts w:ascii="Trebuchet MS" w:hAnsi="Trebuchet MS" w:cs="Tahoma"/>
          <w:sz w:val="20"/>
          <w:szCs w:val="20"/>
        </w:rPr>
        <w:t xml:space="preserve">da </w:t>
      </w:r>
      <w:r w:rsidRPr="007A0A70">
        <w:rPr>
          <w:rFonts w:ascii="Trebuchet MS" w:hAnsi="Trebuchet MS" w:cs="Tahoma"/>
          <w:color w:val="000000"/>
          <w:sz w:val="20"/>
          <w:szCs w:val="20"/>
        </w:rPr>
        <w:t xml:space="preserve">Lei 9.514, os termos e as condições das Obrigações </w:t>
      </w:r>
      <w:r w:rsidRPr="007A0A70">
        <w:rPr>
          <w:rFonts w:ascii="Trebuchet MS" w:hAnsi="Trebuchet MS" w:cs="Tahoma"/>
          <w:sz w:val="20"/>
          <w:szCs w:val="20"/>
        </w:rPr>
        <w:t xml:space="preserve">Garantidas </w:t>
      </w:r>
      <w:r w:rsidRPr="007A0A70">
        <w:rPr>
          <w:rFonts w:ascii="Trebuchet MS" w:hAnsi="Trebuchet MS" w:cs="Tahoma"/>
          <w:color w:val="000000"/>
          <w:sz w:val="20"/>
          <w:szCs w:val="20"/>
        </w:rPr>
        <w:t>encontram-se descrit</w:t>
      </w:r>
      <w:r w:rsidR="00E706F4" w:rsidRPr="007A0A70">
        <w:rPr>
          <w:rFonts w:ascii="Trebuchet MS" w:hAnsi="Trebuchet MS" w:cs="Tahoma"/>
          <w:color w:val="000000"/>
          <w:sz w:val="20"/>
          <w:szCs w:val="20"/>
        </w:rPr>
        <w:t>o</w:t>
      </w:r>
      <w:r w:rsidRPr="007A0A70">
        <w:rPr>
          <w:rFonts w:ascii="Trebuchet MS" w:hAnsi="Trebuchet MS" w:cs="Tahoma"/>
          <w:color w:val="000000"/>
          <w:sz w:val="20"/>
          <w:szCs w:val="20"/>
        </w:rPr>
        <w:t xml:space="preserve">s no </w:t>
      </w:r>
      <w:r w:rsidRPr="009F52C1">
        <w:rPr>
          <w:rFonts w:ascii="Trebuchet MS" w:hAnsi="Trebuchet MS" w:cs="Tahoma"/>
          <w:color w:val="000000"/>
          <w:sz w:val="20"/>
          <w:szCs w:val="20"/>
          <w:u w:val="single"/>
        </w:rPr>
        <w:t xml:space="preserve">Anexo </w:t>
      </w:r>
      <w:del w:id="48" w:author="Mario Gomez Carrera Neto | Machado Meyer Advogados" w:date="2020-01-22T16:04:00Z">
        <w:r w:rsidR="009F52C1" w:rsidRPr="009F52C1">
          <w:rPr>
            <w:rFonts w:ascii="Trebuchet MS" w:hAnsi="Trebuchet MS" w:cs="Tahoma"/>
            <w:color w:val="000000"/>
            <w:sz w:val="20"/>
            <w:szCs w:val="20"/>
            <w:u w:val="single"/>
          </w:rPr>
          <w:delText>I</w:delText>
        </w:r>
        <w:r w:rsidRPr="009F52C1">
          <w:rPr>
            <w:rFonts w:ascii="Trebuchet MS" w:hAnsi="Trebuchet MS" w:cs="Tahoma"/>
            <w:color w:val="000000"/>
            <w:sz w:val="20"/>
            <w:szCs w:val="20"/>
            <w:u w:val="single"/>
          </w:rPr>
          <w:delText>I</w:delText>
        </w:r>
      </w:del>
      <w:ins w:id="49" w:author="Mario Gomez Carrera Neto | Machado Meyer Advogados" w:date="2020-01-22T16:04:00Z">
        <w:r w:rsidR="009F52C1" w:rsidRPr="009F52C1">
          <w:rPr>
            <w:rFonts w:ascii="Trebuchet MS" w:hAnsi="Trebuchet MS" w:cs="Tahoma"/>
            <w:color w:val="000000"/>
            <w:sz w:val="20"/>
            <w:szCs w:val="20"/>
            <w:u w:val="single"/>
          </w:rPr>
          <w:t>I</w:t>
        </w:r>
      </w:ins>
      <w:r w:rsidRPr="007A0A70">
        <w:rPr>
          <w:rFonts w:ascii="Trebuchet MS" w:hAnsi="Trebuchet MS" w:cs="Tahoma"/>
          <w:color w:val="000000"/>
          <w:sz w:val="20"/>
          <w:szCs w:val="20"/>
        </w:rPr>
        <w:t xml:space="preserve"> ao presente Contrato.</w:t>
      </w:r>
    </w:p>
    <w:p w14:paraId="64803DCF" w14:textId="77777777" w:rsidR="001E51FA" w:rsidRPr="007A0A70" w:rsidRDefault="001E51FA">
      <w:pPr>
        <w:tabs>
          <w:tab w:val="num" w:pos="0"/>
        </w:tabs>
        <w:spacing w:line="300" w:lineRule="exact"/>
        <w:jc w:val="both"/>
        <w:rPr>
          <w:rFonts w:ascii="Trebuchet MS" w:hAnsi="Trebuchet MS" w:cs="Tahoma"/>
          <w:sz w:val="20"/>
          <w:szCs w:val="20"/>
        </w:rPr>
      </w:pPr>
    </w:p>
    <w:p w14:paraId="26D00F75" w14:textId="4D2038AD"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resulta na transferência aos Debenturistas, representados pelo Agente Fiduciário, da propriedade resolúvel e da posse indireta dos Direitos C</w:t>
      </w:r>
      <w:r w:rsidR="006E51E2">
        <w:rPr>
          <w:rFonts w:ascii="Trebuchet MS" w:hAnsi="Trebuchet MS" w:cs="Tahoma"/>
          <w:sz w:val="20"/>
          <w:szCs w:val="20"/>
        </w:rPr>
        <w:t>edidos</w:t>
      </w:r>
      <w:r w:rsidRPr="007A0A70">
        <w:rPr>
          <w:rFonts w:ascii="Trebuchet MS" w:hAnsi="Trebuchet MS" w:cs="Tahoma"/>
          <w:sz w:val="20"/>
          <w:szCs w:val="20"/>
        </w:rPr>
        <w:t xml:space="preserve">, permanecendo a sua posse direta com </w:t>
      </w:r>
      <w:r w:rsidR="00753035" w:rsidRPr="007A0A70">
        <w:rPr>
          <w:rFonts w:ascii="Trebuchet MS" w:hAnsi="Trebuchet MS" w:cs="Tahoma"/>
          <w:sz w:val="20"/>
          <w:szCs w:val="20"/>
        </w:rPr>
        <w:t>a</w:t>
      </w:r>
      <w:r w:rsidRPr="007A0A70">
        <w:rPr>
          <w:rFonts w:ascii="Trebuchet MS" w:hAnsi="Trebuchet MS" w:cs="Tahoma"/>
          <w:sz w:val="20"/>
          <w:szCs w:val="20"/>
        </w:rPr>
        <w:t xml:space="preserve"> Cedente, nos termos previstos nas Cláusulas 1.</w:t>
      </w:r>
      <w:r w:rsidR="00381212">
        <w:rPr>
          <w:rFonts w:ascii="Trebuchet MS" w:hAnsi="Trebuchet MS" w:cs="Tahoma"/>
          <w:sz w:val="20"/>
          <w:szCs w:val="20"/>
        </w:rPr>
        <w:t>2</w:t>
      </w:r>
      <w:r w:rsidRPr="007A0A70">
        <w:rPr>
          <w:rFonts w:ascii="Trebuchet MS" w:hAnsi="Trebuchet MS" w:cs="Tahoma"/>
          <w:sz w:val="20"/>
          <w:szCs w:val="20"/>
        </w:rPr>
        <w:t xml:space="preserve"> e 1.</w:t>
      </w:r>
      <w:r w:rsidR="00381212">
        <w:rPr>
          <w:rFonts w:ascii="Trebuchet MS" w:hAnsi="Trebuchet MS" w:cs="Tahoma"/>
          <w:sz w:val="20"/>
          <w:szCs w:val="20"/>
        </w:rPr>
        <w:t>3</w:t>
      </w:r>
      <w:r w:rsidRPr="007A0A70">
        <w:rPr>
          <w:rFonts w:ascii="Trebuchet MS" w:hAnsi="Trebuchet MS" w:cs="Tahoma"/>
          <w:sz w:val="20"/>
          <w:szCs w:val="20"/>
        </w:rPr>
        <w:t xml:space="preserve"> acima.</w:t>
      </w:r>
    </w:p>
    <w:p w14:paraId="16EDCC81" w14:textId="77777777" w:rsidR="001E51FA" w:rsidRPr="007A0A70" w:rsidRDefault="001E51FA">
      <w:pPr>
        <w:tabs>
          <w:tab w:val="num" w:pos="0"/>
        </w:tabs>
        <w:spacing w:line="300" w:lineRule="exact"/>
        <w:jc w:val="both"/>
        <w:rPr>
          <w:rFonts w:ascii="Trebuchet MS" w:hAnsi="Trebuchet MS" w:cs="Tahoma"/>
          <w:sz w:val="20"/>
          <w:szCs w:val="20"/>
        </w:rPr>
      </w:pPr>
    </w:p>
    <w:p w14:paraId="3BCB31E7" w14:textId="56DC4E3C"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Observado o disposto nas Cláusulas 1.3 e 1.4 acima, a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objeto do presente Contrato, resolver-se-</w:t>
      </w:r>
      <w:r w:rsidR="00E706F4" w:rsidRPr="007A0A70">
        <w:rPr>
          <w:rFonts w:ascii="Trebuchet MS" w:hAnsi="Trebuchet MS" w:cs="Tahoma"/>
          <w:sz w:val="20"/>
          <w:szCs w:val="20"/>
        </w:rPr>
        <w:t>á</w:t>
      </w:r>
      <w:r w:rsidRPr="007A0A70">
        <w:rPr>
          <w:rFonts w:ascii="Trebuchet MS" w:hAnsi="Trebuchet MS" w:cs="Tahoma"/>
          <w:sz w:val="20"/>
          <w:szCs w:val="20"/>
        </w:rPr>
        <w:t xml:space="preserve"> quando do pagamento integral das Obrigações Garantidas. Após o pagamento integral das Obrigações Garantidas, a posse indireta dos </w:t>
      </w:r>
      <w:r w:rsidR="006E51E2">
        <w:rPr>
          <w:rFonts w:ascii="Trebuchet MS" w:hAnsi="Trebuchet MS" w:cs="Tahoma"/>
          <w:sz w:val="20"/>
          <w:szCs w:val="20"/>
        </w:rPr>
        <w:t>Direitos Cedidos</w:t>
      </w:r>
      <w:r w:rsidRPr="007A0A70">
        <w:rPr>
          <w:rFonts w:ascii="Trebuchet MS" w:hAnsi="Trebuchet MS" w:cs="Tahoma"/>
          <w:sz w:val="20"/>
          <w:szCs w:val="20"/>
        </w:rPr>
        <w:t xml:space="preserve"> retornará </w:t>
      </w:r>
      <w:r w:rsidR="00753035" w:rsidRPr="007A0A70">
        <w:rPr>
          <w:rFonts w:ascii="Trebuchet MS" w:hAnsi="Trebuchet MS" w:cs="Tahoma"/>
          <w:sz w:val="20"/>
          <w:szCs w:val="20"/>
        </w:rPr>
        <w:t>à</w:t>
      </w:r>
      <w:r w:rsidRPr="007A0A70">
        <w:rPr>
          <w:rFonts w:ascii="Trebuchet MS" w:hAnsi="Trebuchet MS" w:cs="Tahoma"/>
          <w:sz w:val="20"/>
          <w:szCs w:val="20"/>
        </w:rPr>
        <w:t xml:space="preserve"> Cedente de pleno direito, nos termos da Cláusula Quinta abaixo. Nesse caso, os recursos eventualmente mantidos na </w:t>
      </w:r>
      <w:r w:rsidR="002D231F">
        <w:rPr>
          <w:rFonts w:ascii="Trebuchet MS" w:hAnsi="Trebuchet MS" w:cs="Tahoma"/>
          <w:sz w:val="20"/>
          <w:szCs w:val="20"/>
        </w:rPr>
        <w:t>Conta Centralizadora</w:t>
      </w:r>
      <w:r w:rsidR="00D17C1C" w:rsidRPr="00D17C1C">
        <w:rPr>
          <w:rFonts w:ascii="Trebuchet MS" w:hAnsi="Trebuchet MS" w:cs="Tahoma"/>
          <w:sz w:val="20"/>
          <w:szCs w:val="20"/>
        </w:rPr>
        <w:t xml:space="preserve"> </w:t>
      </w:r>
      <w:ins w:id="50" w:author="Mario Gomez Carrera Neto | Machado Meyer Advogados" w:date="2020-01-22T16:04:00Z">
        <w:r w:rsidR="00D17C1C" w:rsidRPr="00D17C1C">
          <w:rPr>
            <w:rFonts w:ascii="Trebuchet MS" w:hAnsi="Trebuchet MS" w:cs="Tahoma"/>
            <w:sz w:val="20"/>
            <w:szCs w:val="20"/>
          </w:rPr>
          <w:t>e na Conta Reserva do Serviço da Dívida</w:t>
        </w:r>
        <w:r w:rsidRPr="007A0A70">
          <w:rPr>
            <w:rFonts w:ascii="Trebuchet MS" w:hAnsi="Trebuchet MS" w:cs="Tahoma"/>
            <w:sz w:val="20"/>
            <w:szCs w:val="20"/>
          </w:rPr>
          <w:t xml:space="preserve"> </w:t>
        </w:r>
      </w:ins>
      <w:r w:rsidRPr="007A0A70">
        <w:rPr>
          <w:rFonts w:ascii="Trebuchet MS" w:hAnsi="Trebuchet MS" w:cs="Tahoma"/>
          <w:sz w:val="20"/>
          <w:szCs w:val="20"/>
        </w:rPr>
        <w:t xml:space="preserve">serão liberados para </w:t>
      </w:r>
      <w:r w:rsidR="00753035" w:rsidRPr="007A0A70">
        <w:rPr>
          <w:rFonts w:ascii="Trebuchet MS" w:hAnsi="Trebuchet MS" w:cs="Tahoma"/>
          <w:sz w:val="20"/>
          <w:szCs w:val="20"/>
        </w:rPr>
        <w:t>a</w:t>
      </w:r>
      <w:r w:rsidRPr="007A0A70">
        <w:rPr>
          <w:rFonts w:ascii="Trebuchet MS" w:hAnsi="Trebuchet MS" w:cs="Tahoma"/>
          <w:sz w:val="20"/>
          <w:szCs w:val="20"/>
        </w:rPr>
        <w:t xml:space="preserve"> Cedente imediatamente, deduzidos eventuais encargos devidos em razão deste Contrato e da Escritura de Emissão, conforme o caso.</w:t>
      </w:r>
    </w:p>
    <w:p w14:paraId="7D4637DE" w14:textId="77777777" w:rsidR="001E51FA" w:rsidRPr="007A0A70" w:rsidRDefault="001E51FA">
      <w:pPr>
        <w:tabs>
          <w:tab w:val="num" w:pos="0"/>
        </w:tabs>
        <w:spacing w:line="300" w:lineRule="exact"/>
        <w:jc w:val="both"/>
        <w:rPr>
          <w:rFonts w:ascii="Trebuchet MS" w:hAnsi="Trebuchet MS" w:cs="Tahoma"/>
          <w:sz w:val="20"/>
          <w:szCs w:val="20"/>
        </w:rPr>
      </w:pPr>
    </w:p>
    <w:p w14:paraId="09DA2E65"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presente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w:t>
      </w:r>
      <w:r w:rsidR="00753035" w:rsidRPr="007A0A70">
        <w:rPr>
          <w:rFonts w:ascii="Trebuchet MS" w:hAnsi="Trebuchet MS" w:cs="Tahoma"/>
          <w:sz w:val="20"/>
          <w:szCs w:val="20"/>
        </w:rPr>
        <w:t>é</w:t>
      </w:r>
      <w:r w:rsidRPr="007A0A70">
        <w:rPr>
          <w:rFonts w:ascii="Trebuchet MS" w:hAnsi="Trebuchet MS" w:cs="Tahoma"/>
          <w:sz w:val="20"/>
          <w:szCs w:val="20"/>
        </w:rPr>
        <w:t xml:space="preserve"> desde já reconhecida pelas Partes, de boa-fé, como existente, válida e perfeitamente formalizada, para todos os fins de direito.</w:t>
      </w:r>
    </w:p>
    <w:p w14:paraId="12329E27" w14:textId="77777777" w:rsidR="001E51FA" w:rsidRPr="007A0A70" w:rsidRDefault="001E51FA">
      <w:pPr>
        <w:spacing w:line="300" w:lineRule="exact"/>
        <w:jc w:val="both"/>
        <w:rPr>
          <w:rFonts w:ascii="Trebuchet MS" w:hAnsi="Trebuchet MS" w:cs="Tahoma"/>
          <w:sz w:val="20"/>
          <w:szCs w:val="20"/>
        </w:rPr>
      </w:pPr>
    </w:p>
    <w:p w14:paraId="3AEA0041" w14:textId="3C5F56C4" w:rsidR="001E51FA"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Todos os documentos e instrumentos integrantes ou representativos dos </w:t>
      </w:r>
      <w:r w:rsidR="006E51E2">
        <w:rPr>
          <w:rFonts w:ascii="Trebuchet MS" w:hAnsi="Trebuchet MS" w:cs="Tahoma"/>
          <w:sz w:val="20"/>
          <w:szCs w:val="20"/>
        </w:rPr>
        <w:t>Direitos Cedidos</w:t>
      </w:r>
      <w:r w:rsidR="00122750" w:rsidRPr="007A0A70">
        <w:rPr>
          <w:rFonts w:ascii="Trebuchet MS" w:hAnsi="Trebuchet MS" w:cs="Tahoma"/>
          <w:sz w:val="20"/>
          <w:szCs w:val="20"/>
        </w:rPr>
        <w:t xml:space="preserve"> </w:t>
      </w:r>
      <w:r w:rsidRPr="007A0A70">
        <w:rPr>
          <w:rFonts w:ascii="Trebuchet MS" w:hAnsi="Trebuchet MS" w:cs="Tahoma"/>
          <w:sz w:val="20"/>
          <w:szCs w:val="20"/>
        </w:rPr>
        <w:t>permanecerão na posse d</w:t>
      </w:r>
      <w:r w:rsidR="00753035" w:rsidRPr="007A0A70">
        <w:rPr>
          <w:rFonts w:ascii="Trebuchet MS" w:hAnsi="Trebuchet MS" w:cs="Tahoma"/>
          <w:sz w:val="20"/>
          <w:szCs w:val="20"/>
        </w:rPr>
        <w:t>a</w:t>
      </w:r>
      <w:r w:rsidRPr="007A0A70">
        <w:rPr>
          <w:rFonts w:ascii="Trebuchet MS" w:hAnsi="Trebuchet MS" w:cs="Tahoma"/>
          <w:sz w:val="20"/>
          <w:szCs w:val="20"/>
        </w:rPr>
        <w:t xml:space="preserve"> Cedente, que assume neste ato a qualidade de fi</w:t>
      </w:r>
      <w:r w:rsidR="00753035" w:rsidRPr="007A0A70">
        <w:rPr>
          <w:rFonts w:ascii="Trebuchet MS" w:hAnsi="Trebuchet MS" w:cs="Tahoma"/>
          <w:sz w:val="20"/>
          <w:szCs w:val="20"/>
        </w:rPr>
        <w:t>el</w:t>
      </w:r>
      <w:r w:rsidRPr="007A0A70">
        <w:rPr>
          <w:rFonts w:ascii="Trebuchet MS" w:hAnsi="Trebuchet MS" w:cs="Tahoma"/>
          <w:sz w:val="20"/>
          <w:szCs w:val="20"/>
        </w:rPr>
        <w:t xml:space="preserve"> depositária, sujeitando-se a todas as cominações civis e penais aplicáveis.</w:t>
      </w:r>
    </w:p>
    <w:p w14:paraId="31984E25" w14:textId="77777777" w:rsidR="006F323D" w:rsidRDefault="006F323D" w:rsidP="007F24E7">
      <w:pPr>
        <w:pStyle w:val="PargrafodaLista"/>
        <w:rPr>
          <w:rFonts w:ascii="Trebuchet MS" w:hAnsi="Trebuchet MS" w:cs="Tahoma"/>
          <w:sz w:val="20"/>
          <w:szCs w:val="20"/>
        </w:rPr>
        <w:pPrChange w:id="51" w:author="Mario Gomez Carrera Neto | Machado Meyer Advogados" w:date="2020-01-22T16:04:00Z">
          <w:pPr>
            <w:tabs>
              <w:tab w:val="num" w:pos="0"/>
            </w:tabs>
            <w:spacing w:line="300" w:lineRule="exact"/>
            <w:jc w:val="both"/>
          </w:pPr>
        </w:pPrChange>
      </w:pPr>
    </w:p>
    <w:p w14:paraId="309079AA" w14:textId="32988620" w:rsidR="006F323D" w:rsidRPr="007A0A70" w:rsidRDefault="006F323D">
      <w:pPr>
        <w:numPr>
          <w:ilvl w:val="1"/>
          <w:numId w:val="15"/>
        </w:numPr>
        <w:spacing w:line="300" w:lineRule="exact"/>
        <w:ind w:left="0" w:firstLine="0"/>
        <w:jc w:val="both"/>
        <w:rPr>
          <w:ins w:id="52" w:author="Mario Gomez Carrera Neto | Machado Meyer Advogados" w:date="2020-01-22T16:04:00Z"/>
          <w:rFonts w:ascii="Trebuchet MS" w:hAnsi="Trebuchet MS" w:cs="Tahoma"/>
          <w:sz w:val="20"/>
          <w:szCs w:val="20"/>
        </w:rPr>
      </w:pPr>
      <w:bookmarkStart w:id="53" w:name="_Hlk30169763"/>
      <w:ins w:id="54" w:author="Mario Gomez Carrera Neto | Machado Meyer Advogados" w:date="2020-01-22T16:04:00Z">
        <w:r>
          <w:rPr>
            <w:rFonts w:ascii="Trebuchet MS" w:hAnsi="Trebuchet MS" w:cs="Tahoma"/>
            <w:sz w:val="20"/>
            <w:szCs w:val="20"/>
          </w:rPr>
          <w:t xml:space="preserve">Nos termos da Escritura de Emissão, a Cessão Fiduciária poderá ser compartilhada </w:t>
        </w:r>
        <w:r w:rsidR="00DA6DC8" w:rsidRPr="007F24E7">
          <w:rPr>
            <w:rFonts w:ascii="Trebuchet MS" w:hAnsi="Trebuchet MS" w:cs="Tahoma"/>
            <w:sz w:val="20"/>
            <w:szCs w:val="20"/>
          </w:rPr>
          <w:t xml:space="preserve">futuramente com os credores de eventual Financiamento Adicional (conforme definido </w:t>
        </w:r>
        <w:r w:rsidR="00DA6DC8">
          <w:rPr>
            <w:rFonts w:ascii="Trebuchet MS" w:hAnsi="Trebuchet MS" w:cs="Tahoma"/>
            <w:sz w:val="20"/>
            <w:szCs w:val="20"/>
          </w:rPr>
          <w:t>na Escritura de Emissão</w:t>
        </w:r>
        <w:r w:rsidR="00DA6DC8" w:rsidRPr="007F24E7">
          <w:rPr>
            <w:rFonts w:ascii="Trebuchet MS" w:hAnsi="Trebuchet MS" w:cs="Tahoma"/>
            <w:sz w:val="20"/>
            <w:szCs w:val="20"/>
          </w:rPr>
          <w:t xml:space="preserve">), caso assim exigido por tais credores. O Agente Fiduciário fica, desde já, autorizado a celebrar aditamentos </w:t>
        </w:r>
        <w:r w:rsidR="00DA6DC8">
          <w:rPr>
            <w:rFonts w:ascii="Trebuchet MS" w:hAnsi="Trebuchet MS" w:cs="Tahoma"/>
            <w:sz w:val="20"/>
            <w:szCs w:val="20"/>
          </w:rPr>
          <w:t>ao presente Contrato</w:t>
        </w:r>
        <w:r w:rsidR="00DA6DC8" w:rsidRPr="007F24E7">
          <w:rPr>
            <w:rFonts w:ascii="Trebuchet MS" w:hAnsi="Trebuchet MS" w:cs="Tahoma"/>
            <w:sz w:val="20"/>
            <w:szCs w:val="20"/>
          </w:rPr>
          <w:t xml:space="preserve"> para refletir o compartilhamento da </w:t>
        </w:r>
        <w:r w:rsidR="00DA6DC8">
          <w:rPr>
            <w:rFonts w:ascii="Trebuchet MS" w:hAnsi="Trebuchet MS" w:cs="Tahoma"/>
            <w:sz w:val="20"/>
            <w:szCs w:val="20"/>
          </w:rPr>
          <w:t>Cessão Fiduciária</w:t>
        </w:r>
        <w:r w:rsidR="00DA6DC8" w:rsidRPr="007F24E7">
          <w:rPr>
            <w:rFonts w:ascii="Trebuchet MS" w:hAnsi="Trebuchet MS" w:cs="Tahoma"/>
            <w:sz w:val="20"/>
            <w:szCs w:val="20"/>
          </w:rPr>
          <w:t xml:space="preserve"> com os credores de Financiamento Adicional, sem necessidade de deliberação sobre tais aditamentos em Assembleia Geral de Debenturistas</w:t>
        </w:r>
        <w:r w:rsidR="00197528">
          <w:rPr>
            <w:rFonts w:ascii="Trebuchet MS" w:hAnsi="Trebuchet MS" w:cs="Tahoma"/>
            <w:sz w:val="20"/>
            <w:szCs w:val="20"/>
          </w:rPr>
          <w:t>.</w:t>
        </w:r>
        <w:bookmarkEnd w:id="53"/>
      </w:ins>
    </w:p>
    <w:p w14:paraId="3E189F65" w14:textId="77777777" w:rsidR="001E51FA" w:rsidRPr="007A0A70" w:rsidRDefault="001E51FA">
      <w:pPr>
        <w:tabs>
          <w:tab w:val="num" w:pos="0"/>
        </w:tabs>
        <w:spacing w:line="300" w:lineRule="exact"/>
        <w:jc w:val="both"/>
        <w:rPr>
          <w:ins w:id="55" w:author="Mario Gomez Carrera Neto | Machado Meyer Advogados" w:date="2020-01-22T16:04:00Z"/>
          <w:rFonts w:ascii="Trebuchet MS" w:hAnsi="Trebuchet MS" w:cs="Tahoma"/>
          <w:sz w:val="20"/>
          <w:szCs w:val="20"/>
        </w:rPr>
      </w:pPr>
    </w:p>
    <w:p w14:paraId="51A7C11A"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SEGUNDA – DOS REGISTROS E DAS NOTIFICAÇÕES</w:t>
      </w:r>
    </w:p>
    <w:p w14:paraId="2BA7F35D"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6530065B" w14:textId="27C27B57" w:rsidR="001E51FA" w:rsidRPr="007A0A70" w:rsidRDefault="00753035">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dever</w:t>
      </w:r>
      <w:r w:rsidRPr="007A0A70">
        <w:rPr>
          <w:rFonts w:ascii="Trebuchet MS" w:hAnsi="Trebuchet MS" w:cs="Tahoma"/>
          <w:sz w:val="20"/>
          <w:szCs w:val="20"/>
        </w:rPr>
        <w:t>á</w:t>
      </w:r>
      <w:r w:rsidR="001E4827" w:rsidRPr="007A0A70">
        <w:rPr>
          <w:rFonts w:ascii="Trebuchet MS" w:hAnsi="Trebuchet MS" w:cs="Tahoma"/>
          <w:sz w:val="20"/>
          <w:szCs w:val="20"/>
        </w:rPr>
        <w:t xml:space="preserve"> protocolar o presente Contrato ou qualquer de seus eventuais aditamentos, </w:t>
      </w:r>
      <w:r w:rsidR="001E4827" w:rsidRPr="007A0A70">
        <w:rPr>
          <w:rFonts w:ascii="Trebuchet MS" w:eastAsia="Batang" w:hAnsi="Trebuchet MS" w:cs="Tahoma"/>
          <w:sz w:val="20"/>
          <w:szCs w:val="20"/>
        </w:rPr>
        <w:t xml:space="preserve">em até </w:t>
      </w:r>
      <w:del w:id="56" w:author="Mario Gomez Carrera Neto | Machado Meyer Advogados" w:date="2020-01-22T16:04:00Z">
        <w:r w:rsidR="006E51E2">
          <w:rPr>
            <w:rFonts w:ascii="Trebuchet MS" w:eastAsia="Batang" w:hAnsi="Trebuchet MS" w:cs="Tahoma"/>
            <w:sz w:val="20"/>
            <w:szCs w:val="20"/>
          </w:rPr>
          <w:delText>1</w:delText>
        </w:r>
        <w:r w:rsidR="001E4827" w:rsidRPr="007A0A70">
          <w:rPr>
            <w:rFonts w:ascii="Trebuchet MS" w:eastAsia="Batang" w:hAnsi="Trebuchet MS" w:cs="Tahoma"/>
            <w:sz w:val="20"/>
            <w:szCs w:val="20"/>
          </w:rPr>
          <w:delText>(</w:delText>
        </w:r>
        <w:r w:rsidR="006E51E2">
          <w:rPr>
            <w:rFonts w:ascii="Trebuchet MS" w:eastAsia="Batang" w:hAnsi="Trebuchet MS" w:cs="Tahoma"/>
            <w:sz w:val="20"/>
            <w:szCs w:val="20"/>
          </w:rPr>
          <w:delText>um</w:delText>
        </w:r>
        <w:r w:rsidR="001E4827" w:rsidRPr="007A0A70">
          <w:rPr>
            <w:rFonts w:ascii="Trebuchet MS" w:eastAsia="Batang" w:hAnsi="Trebuchet MS" w:cs="Tahoma"/>
            <w:sz w:val="20"/>
            <w:szCs w:val="20"/>
          </w:rPr>
          <w:delText>) Dia Út</w:delText>
        </w:r>
        <w:r w:rsidR="006E51E2">
          <w:rPr>
            <w:rFonts w:ascii="Trebuchet MS" w:eastAsia="Batang" w:hAnsi="Trebuchet MS" w:cs="Tahoma"/>
            <w:sz w:val="20"/>
            <w:szCs w:val="20"/>
          </w:rPr>
          <w:delText>il</w:delText>
        </w:r>
      </w:del>
      <w:ins w:id="57" w:author="Mario Gomez Carrera Neto | Machado Meyer Advogados" w:date="2020-01-22T16:04:00Z">
        <w:r w:rsidR="00D17C1C">
          <w:rPr>
            <w:rFonts w:ascii="Trebuchet MS" w:eastAsia="Batang" w:hAnsi="Trebuchet MS" w:cs="Tahoma"/>
            <w:sz w:val="20"/>
            <w:szCs w:val="20"/>
          </w:rPr>
          <w:t>7</w:t>
        </w:r>
        <w:r w:rsidR="00B96CE4">
          <w:rPr>
            <w:rFonts w:ascii="Trebuchet MS" w:eastAsia="Batang" w:hAnsi="Trebuchet MS" w:cs="Tahoma"/>
            <w:sz w:val="20"/>
            <w:szCs w:val="20"/>
          </w:rPr>
          <w:t xml:space="preserve"> </w:t>
        </w:r>
        <w:r w:rsidR="001E4827" w:rsidRPr="007A0A70">
          <w:rPr>
            <w:rFonts w:ascii="Trebuchet MS" w:eastAsia="Batang" w:hAnsi="Trebuchet MS" w:cs="Tahoma"/>
            <w:sz w:val="20"/>
            <w:szCs w:val="20"/>
          </w:rPr>
          <w:t>(</w:t>
        </w:r>
        <w:r w:rsidR="00D17C1C">
          <w:rPr>
            <w:rFonts w:ascii="Trebuchet MS" w:eastAsia="Batang" w:hAnsi="Trebuchet MS" w:cs="Tahoma"/>
            <w:sz w:val="20"/>
            <w:szCs w:val="20"/>
          </w:rPr>
          <w:t>sete</w:t>
        </w:r>
        <w:r w:rsidR="001E4827" w:rsidRPr="007A0A70">
          <w:rPr>
            <w:rFonts w:ascii="Trebuchet MS" w:eastAsia="Batang" w:hAnsi="Trebuchet MS" w:cs="Tahoma"/>
            <w:sz w:val="20"/>
            <w:szCs w:val="20"/>
          </w:rPr>
          <w:t>) Dia</w:t>
        </w:r>
        <w:r w:rsidR="00B96CE4">
          <w:rPr>
            <w:rFonts w:ascii="Trebuchet MS" w:eastAsia="Batang" w:hAnsi="Trebuchet MS" w:cs="Tahoma"/>
            <w:sz w:val="20"/>
            <w:szCs w:val="20"/>
          </w:rPr>
          <w:t>s</w:t>
        </w:r>
        <w:r w:rsidR="001E4827" w:rsidRPr="007A0A70">
          <w:rPr>
            <w:rFonts w:ascii="Trebuchet MS" w:eastAsia="Batang" w:hAnsi="Trebuchet MS" w:cs="Tahoma"/>
            <w:sz w:val="20"/>
            <w:szCs w:val="20"/>
          </w:rPr>
          <w:t xml:space="preserve"> </w:t>
        </w:r>
        <w:r w:rsidR="00D17C1C" w:rsidRPr="007A0A70">
          <w:rPr>
            <w:rFonts w:ascii="Trebuchet MS" w:eastAsia="Batang" w:hAnsi="Trebuchet MS" w:cs="Tahoma"/>
            <w:sz w:val="20"/>
            <w:szCs w:val="20"/>
          </w:rPr>
          <w:t>Út</w:t>
        </w:r>
        <w:r w:rsidR="00D17C1C">
          <w:rPr>
            <w:rFonts w:ascii="Trebuchet MS" w:eastAsia="Batang" w:hAnsi="Trebuchet MS" w:cs="Tahoma"/>
            <w:sz w:val="20"/>
            <w:szCs w:val="20"/>
          </w:rPr>
          <w:t>eis</w:t>
        </w:r>
      </w:ins>
      <w:r w:rsidR="00D17C1C" w:rsidRPr="007A0A70">
        <w:rPr>
          <w:rFonts w:ascii="Trebuchet MS" w:eastAsia="Batang" w:hAnsi="Trebuchet MS" w:cs="Tahoma"/>
          <w:sz w:val="20"/>
          <w:szCs w:val="20"/>
        </w:rPr>
        <w:t xml:space="preserve"> </w:t>
      </w:r>
      <w:r w:rsidR="001E4827" w:rsidRPr="007A0A70">
        <w:rPr>
          <w:rFonts w:ascii="Trebuchet MS" w:eastAsia="Batang" w:hAnsi="Trebuchet MS" w:cs="Tahoma"/>
          <w:sz w:val="20"/>
          <w:szCs w:val="20"/>
        </w:rPr>
        <w:t xml:space="preserve">contados da data de sua respectiva celebração, </w:t>
      </w:r>
      <w:r w:rsidR="006E51E2" w:rsidRPr="006E51E2">
        <w:rPr>
          <w:rFonts w:ascii="Trebuchet MS" w:eastAsia="Batang" w:hAnsi="Trebuchet MS" w:cs="Tahoma"/>
          <w:sz w:val="20"/>
          <w:szCs w:val="20"/>
        </w:rPr>
        <w:t xml:space="preserve">perante </w:t>
      </w:r>
      <w:r w:rsidR="006E51E2" w:rsidRPr="006E51E2">
        <w:rPr>
          <w:rFonts w:ascii="Trebuchet MS" w:eastAsia="Batang" w:hAnsi="Trebuchet MS" w:cs="Tahoma"/>
          <w:b/>
          <w:sz w:val="20"/>
          <w:szCs w:val="20"/>
        </w:rPr>
        <w:t>(i)</w:t>
      </w:r>
      <w:r w:rsidR="006E51E2" w:rsidRPr="006E51E2">
        <w:rPr>
          <w:rFonts w:ascii="Trebuchet MS" w:eastAsia="Batang" w:hAnsi="Trebuchet MS" w:cs="Tahoma"/>
          <w:sz w:val="20"/>
          <w:szCs w:val="20"/>
        </w:rPr>
        <w:t xml:space="preserve"> o Cartório de Registro de Títulos e Documentos da Cidade de Campinas, Estado de São Paulo (“</w:t>
      </w:r>
      <w:r w:rsidR="006E51E2" w:rsidRPr="006E51E2">
        <w:rPr>
          <w:rFonts w:ascii="Trebuchet MS" w:eastAsia="Batang" w:hAnsi="Trebuchet MS" w:cs="Tahoma"/>
          <w:sz w:val="20"/>
          <w:szCs w:val="20"/>
          <w:u w:val="single"/>
        </w:rPr>
        <w:t>Cartório de RTD-Campinas</w:t>
      </w:r>
      <w:r w:rsidR="006E51E2" w:rsidRPr="006E51E2">
        <w:rPr>
          <w:rFonts w:ascii="Trebuchet MS" w:eastAsia="Batang" w:hAnsi="Trebuchet MS" w:cs="Tahoma"/>
          <w:sz w:val="20"/>
          <w:szCs w:val="20"/>
        </w:rPr>
        <w:t xml:space="preserve">”), e </w:t>
      </w:r>
      <w:r w:rsidR="006E51E2" w:rsidRPr="006E51E2">
        <w:rPr>
          <w:rFonts w:ascii="Trebuchet MS" w:eastAsia="Batang" w:hAnsi="Trebuchet MS" w:cs="Tahoma"/>
          <w:b/>
          <w:sz w:val="20"/>
          <w:szCs w:val="20"/>
        </w:rPr>
        <w:t>(ii)</w:t>
      </w:r>
      <w:r w:rsidR="006E51E2" w:rsidRPr="006E51E2">
        <w:rPr>
          <w:rFonts w:ascii="Trebuchet MS" w:eastAsia="Batang" w:hAnsi="Trebuchet MS" w:cs="Tahoma"/>
          <w:sz w:val="20"/>
          <w:szCs w:val="20"/>
        </w:rPr>
        <w:t xml:space="preserve"> o Cartório de Registro de Títulos e Documentos da Cidade do Rio de Janeiro, Estado do Rio de Janeiro (“</w:t>
      </w:r>
      <w:r w:rsidR="006E51E2" w:rsidRPr="006E51E2">
        <w:rPr>
          <w:rFonts w:ascii="Trebuchet MS" w:eastAsia="Batang" w:hAnsi="Trebuchet MS" w:cs="Tahoma"/>
          <w:sz w:val="20"/>
          <w:szCs w:val="20"/>
          <w:u w:val="single"/>
        </w:rPr>
        <w:t>Cartório de RTD-RJ</w:t>
      </w:r>
      <w:r w:rsidR="006E51E2" w:rsidRPr="006E51E2">
        <w:rPr>
          <w:rFonts w:ascii="Trebuchet MS" w:eastAsia="Batang" w:hAnsi="Trebuchet MS" w:cs="Tahoma"/>
          <w:sz w:val="20"/>
          <w:szCs w:val="20"/>
        </w:rPr>
        <w:t xml:space="preserve">” e, em conjunto com </w:t>
      </w:r>
      <w:r w:rsidR="006E51E2">
        <w:rPr>
          <w:rFonts w:ascii="Trebuchet MS" w:eastAsia="Batang" w:hAnsi="Trebuchet MS" w:cs="Tahoma"/>
          <w:sz w:val="20"/>
          <w:szCs w:val="20"/>
        </w:rPr>
        <w:t>os Cartórios de RTD</w:t>
      </w:r>
      <w:r w:rsidR="006E51E2" w:rsidRPr="006E51E2">
        <w:rPr>
          <w:rFonts w:ascii="Trebuchet MS" w:eastAsia="Batang" w:hAnsi="Trebuchet MS" w:cs="Tahoma"/>
          <w:sz w:val="20"/>
          <w:szCs w:val="20"/>
        </w:rPr>
        <w:t>-Campinas, “</w:t>
      </w:r>
      <w:r w:rsidR="006E51E2" w:rsidRPr="006E51E2">
        <w:rPr>
          <w:rFonts w:ascii="Trebuchet MS" w:eastAsia="Batang" w:hAnsi="Trebuchet MS" w:cs="Tahoma"/>
          <w:sz w:val="20"/>
          <w:szCs w:val="20"/>
          <w:u w:val="single"/>
        </w:rPr>
        <w:t xml:space="preserve">Cartórios de </w:t>
      </w:r>
      <w:r w:rsidR="006E51E2" w:rsidRPr="006E51E2">
        <w:rPr>
          <w:rFonts w:ascii="Trebuchet MS" w:eastAsia="Batang" w:hAnsi="Trebuchet MS" w:cs="Tahoma"/>
          <w:sz w:val="20"/>
          <w:szCs w:val="20"/>
          <w:u w:val="single"/>
        </w:rPr>
        <w:lastRenderedPageBreak/>
        <w:t>RTD</w:t>
      </w:r>
      <w:r w:rsidR="006E51E2" w:rsidRPr="006E51E2">
        <w:rPr>
          <w:rFonts w:ascii="Trebuchet MS" w:eastAsia="Batang" w:hAnsi="Trebuchet MS" w:cs="Tahoma"/>
          <w:sz w:val="20"/>
          <w:szCs w:val="20"/>
        </w:rPr>
        <w:t>”)</w:t>
      </w:r>
      <w:r w:rsidR="001E4827" w:rsidRPr="007A0A70">
        <w:rPr>
          <w:rFonts w:ascii="Trebuchet MS" w:hAnsi="Trebuchet MS" w:cs="Tahoma"/>
          <w:sz w:val="20"/>
          <w:szCs w:val="20"/>
        </w:rPr>
        <w:t xml:space="preserve">, sendo certo que </w:t>
      </w:r>
      <w:r w:rsidR="001E4827" w:rsidRPr="007A0A70">
        <w:rPr>
          <w:rFonts w:ascii="Trebuchet MS" w:eastAsia="Batang" w:hAnsi="Trebuchet MS" w:cs="Tahoma"/>
          <w:sz w:val="20"/>
          <w:szCs w:val="20"/>
        </w:rPr>
        <w:t>todos e quaisquer custos, despesas e emolumentos necessários ao registro do presente Contrato ou de qualquer aditamento serão de responsabilidade e correrão por conta d</w:t>
      </w:r>
      <w:r w:rsidRPr="007A0A70">
        <w:rPr>
          <w:rFonts w:ascii="Trebuchet MS" w:eastAsia="Batang" w:hAnsi="Trebuchet MS" w:cs="Tahoma"/>
          <w:sz w:val="20"/>
          <w:szCs w:val="20"/>
        </w:rPr>
        <w:t>a</w:t>
      </w:r>
      <w:r w:rsidR="00122750" w:rsidRPr="007A0A70">
        <w:rPr>
          <w:rFonts w:ascii="Trebuchet MS" w:eastAsia="Batang" w:hAnsi="Trebuchet MS" w:cs="Tahoma"/>
          <w:sz w:val="20"/>
          <w:szCs w:val="20"/>
        </w:rPr>
        <w:t xml:space="preserve"> Cedente</w:t>
      </w:r>
      <w:del w:id="58" w:author="Mario Gomez Carrera Neto | Machado Meyer Advogados" w:date="2020-01-22T16:04:00Z">
        <w:r w:rsidR="00122750" w:rsidRPr="007A0A70">
          <w:rPr>
            <w:rFonts w:ascii="Trebuchet MS" w:eastAsia="Batang" w:hAnsi="Trebuchet MS" w:cs="Tahoma"/>
            <w:sz w:val="20"/>
            <w:szCs w:val="20"/>
          </w:rPr>
          <w:delText>.</w:delText>
        </w:r>
      </w:del>
      <w:ins w:id="59" w:author="Mario Gomez Carrera Neto | Machado Meyer Advogados" w:date="2020-01-22T16:04:00Z">
        <w:r w:rsidR="00B96CE4" w:rsidRPr="00B96CE4">
          <w:rPr>
            <w:rFonts w:ascii="Trebuchet MS" w:eastAsia="Batang" w:hAnsi="Trebuchet MS" w:cs="Tahoma"/>
            <w:sz w:val="20"/>
            <w:szCs w:val="20"/>
          </w:rPr>
          <w:t>, devendo encaminhar ao Agente Fiduciário cópia dos respectivos registros e averbações em até 5 (cinco) Dias Úteis contados do respectivo registro</w:t>
        </w:r>
        <w:r w:rsidR="00122750" w:rsidRPr="007A0A70">
          <w:rPr>
            <w:rFonts w:ascii="Trebuchet MS" w:eastAsia="Batang" w:hAnsi="Trebuchet MS" w:cs="Tahoma"/>
            <w:sz w:val="20"/>
            <w:szCs w:val="20"/>
          </w:rPr>
          <w:t>.</w:t>
        </w:r>
        <w:r w:rsidR="00B96CE4">
          <w:rPr>
            <w:rFonts w:ascii="Trebuchet MS" w:eastAsia="Batang" w:hAnsi="Trebuchet MS" w:cs="Tahoma"/>
            <w:sz w:val="20"/>
            <w:szCs w:val="20"/>
          </w:rPr>
          <w:t xml:space="preserve"> </w:t>
        </w:r>
      </w:ins>
    </w:p>
    <w:p w14:paraId="52B74324" w14:textId="77777777" w:rsidR="002742FA" w:rsidRPr="002742FA" w:rsidRDefault="002742FA" w:rsidP="002742FA">
      <w:pPr>
        <w:pStyle w:val="PargrafodaLista"/>
        <w:rPr>
          <w:rFonts w:ascii="Trebuchet MS" w:hAnsi="Trebuchet MS" w:cs="Tahoma"/>
          <w:sz w:val="20"/>
          <w:szCs w:val="20"/>
        </w:rPr>
        <w:pPrChange w:id="60" w:author="Mario Gomez Carrera Neto | Machado Meyer Advogados" w:date="2020-01-22T16:04:00Z">
          <w:pPr>
            <w:autoSpaceDE w:val="0"/>
            <w:autoSpaceDN w:val="0"/>
            <w:adjustRightInd w:val="0"/>
            <w:spacing w:line="300" w:lineRule="exact"/>
          </w:pPr>
        </w:pPrChange>
      </w:pPr>
    </w:p>
    <w:p w14:paraId="6B027632" w14:textId="77777777" w:rsidR="001E51FA" w:rsidRDefault="001E4827">
      <w:pPr>
        <w:pStyle w:val="PargrafodaLista"/>
        <w:numPr>
          <w:ilvl w:val="1"/>
          <w:numId w:val="16"/>
        </w:numPr>
        <w:spacing w:line="300" w:lineRule="exact"/>
        <w:ind w:left="0" w:firstLine="0"/>
        <w:jc w:val="both"/>
        <w:rPr>
          <w:del w:id="61" w:author="Mario Gomez Carrera Neto | Machado Meyer Advogados" w:date="2020-01-22T16:04:00Z"/>
          <w:rFonts w:ascii="Trebuchet MS" w:hAnsi="Trebuchet MS" w:cs="Tahoma"/>
          <w:sz w:val="20"/>
          <w:szCs w:val="20"/>
        </w:rPr>
      </w:pPr>
      <w:del w:id="62" w:author="Mario Gomez Carrera Neto | Machado Meyer Advogados" w:date="2020-01-22T16:04:00Z">
        <w:r w:rsidRPr="007A0A70">
          <w:rPr>
            <w:rFonts w:ascii="Trebuchet MS" w:hAnsi="Trebuchet MS" w:cs="Tahoma"/>
            <w:sz w:val="20"/>
            <w:szCs w:val="20"/>
          </w:rPr>
          <w:delText>Após o registro</w:delText>
        </w:r>
        <w:r w:rsidRPr="007A0A70">
          <w:rPr>
            <w:rFonts w:ascii="Trebuchet MS" w:eastAsia="Batang" w:hAnsi="Trebuchet MS" w:cs="Tahoma"/>
            <w:sz w:val="20"/>
            <w:szCs w:val="20"/>
          </w:rPr>
          <w:delText xml:space="preserve"> n</w:delText>
        </w:r>
        <w:r w:rsidR="006E51E2">
          <w:rPr>
            <w:rFonts w:ascii="Trebuchet MS" w:eastAsia="Batang" w:hAnsi="Trebuchet MS" w:cs="Tahoma"/>
            <w:sz w:val="20"/>
            <w:szCs w:val="20"/>
          </w:rPr>
          <w:delText>os Cartórios de RTD</w:delText>
        </w:r>
        <w:r w:rsidRPr="007A0A70">
          <w:rPr>
            <w:rFonts w:ascii="Trebuchet MS" w:hAnsi="Trebuchet MS" w:cs="Tahoma"/>
            <w:color w:val="000000"/>
            <w:sz w:val="20"/>
            <w:szCs w:val="20"/>
          </w:rPr>
          <w:delText xml:space="preserve">, </w:delText>
        </w:r>
        <w:r w:rsidR="00753035" w:rsidRPr="007A0A70">
          <w:rPr>
            <w:rFonts w:ascii="Trebuchet MS" w:hAnsi="Trebuchet MS" w:cs="Tahoma"/>
            <w:color w:val="000000"/>
            <w:sz w:val="20"/>
            <w:szCs w:val="20"/>
          </w:rPr>
          <w:delText>a</w:delText>
        </w:r>
        <w:r w:rsidRPr="007A0A70">
          <w:rPr>
            <w:rFonts w:ascii="Trebuchet MS" w:hAnsi="Trebuchet MS" w:cs="Tahoma"/>
            <w:color w:val="000000"/>
            <w:sz w:val="20"/>
            <w:szCs w:val="20"/>
          </w:rPr>
          <w:delText xml:space="preserve"> Cedente dever</w:delText>
        </w:r>
        <w:r w:rsidR="00753035" w:rsidRPr="007A0A70">
          <w:rPr>
            <w:rFonts w:ascii="Trebuchet MS" w:hAnsi="Trebuchet MS" w:cs="Tahoma"/>
            <w:color w:val="000000"/>
            <w:sz w:val="20"/>
            <w:szCs w:val="20"/>
          </w:rPr>
          <w:delText>á</w:delText>
        </w:r>
        <w:r w:rsidRPr="007A0A70">
          <w:rPr>
            <w:rFonts w:ascii="Trebuchet MS" w:hAnsi="Trebuchet MS" w:cs="Tahoma"/>
            <w:color w:val="000000"/>
            <w:sz w:val="20"/>
            <w:szCs w:val="20"/>
          </w:rPr>
          <w:delText xml:space="preserve"> entregar ao Agente Fiduciário 1 (uma) cópia eletrônica, no formato PDF,</w:delText>
        </w:r>
        <w:r w:rsidRPr="007A0A70">
          <w:rPr>
            <w:rFonts w:ascii="Trebuchet MS" w:hAnsi="Trebuchet MS"/>
            <w:sz w:val="20"/>
            <w:szCs w:val="20"/>
          </w:rPr>
          <w:delText xml:space="preserve"> </w:delText>
        </w:r>
        <w:r w:rsidRPr="007A0A70">
          <w:rPr>
            <w:rFonts w:ascii="Trebuchet MS" w:hAnsi="Trebuchet MS" w:cs="Tahoma"/>
            <w:color w:val="000000"/>
            <w:sz w:val="20"/>
            <w:szCs w:val="20"/>
          </w:rPr>
          <w:delText xml:space="preserve">do Contrato devidamente registrado, no prazo de até </w:delText>
        </w:r>
        <w:r w:rsidR="006E51E2">
          <w:rPr>
            <w:rFonts w:ascii="Trebuchet MS" w:hAnsi="Trebuchet MS" w:cs="Tahoma"/>
            <w:color w:val="000000"/>
            <w:sz w:val="20"/>
            <w:szCs w:val="20"/>
          </w:rPr>
          <w:delText>1</w:delText>
        </w:r>
        <w:r w:rsidRPr="007A0A70">
          <w:rPr>
            <w:rFonts w:ascii="Trebuchet MS" w:hAnsi="Trebuchet MS" w:cs="Tahoma"/>
            <w:color w:val="000000"/>
            <w:sz w:val="20"/>
            <w:szCs w:val="20"/>
          </w:rPr>
          <w:delText xml:space="preserve"> (</w:delText>
        </w:r>
        <w:r w:rsidR="006E51E2">
          <w:rPr>
            <w:rFonts w:ascii="Trebuchet MS" w:hAnsi="Trebuchet MS" w:cs="Tahoma"/>
            <w:color w:val="000000"/>
            <w:sz w:val="20"/>
            <w:szCs w:val="20"/>
          </w:rPr>
          <w:delText>um</w:delText>
        </w:r>
        <w:r w:rsidRPr="007A0A70">
          <w:rPr>
            <w:rFonts w:ascii="Trebuchet MS" w:hAnsi="Trebuchet MS" w:cs="Tahoma"/>
            <w:color w:val="000000"/>
            <w:sz w:val="20"/>
            <w:szCs w:val="20"/>
          </w:rPr>
          <w:delText>) Dia Út</w:delText>
        </w:r>
        <w:r w:rsidR="006E51E2">
          <w:rPr>
            <w:rFonts w:ascii="Trebuchet MS" w:hAnsi="Trebuchet MS" w:cs="Tahoma"/>
            <w:color w:val="000000"/>
            <w:sz w:val="20"/>
            <w:szCs w:val="20"/>
          </w:rPr>
          <w:delText>il</w:delText>
        </w:r>
        <w:r w:rsidRPr="007A0A70">
          <w:rPr>
            <w:rFonts w:ascii="Trebuchet MS" w:hAnsi="Trebuchet MS" w:cs="Tahoma"/>
            <w:sz w:val="20"/>
            <w:szCs w:val="20"/>
          </w:rPr>
          <w:delText xml:space="preserve"> contado da data de obtenção do respectivo registro.</w:delText>
        </w:r>
      </w:del>
    </w:p>
    <w:p w14:paraId="587D41D7" w14:textId="77777777" w:rsidR="002742FA" w:rsidRPr="002742FA" w:rsidRDefault="002742FA" w:rsidP="002742FA">
      <w:pPr>
        <w:pStyle w:val="PargrafodaLista"/>
        <w:rPr>
          <w:del w:id="63" w:author="Mario Gomez Carrera Neto | Machado Meyer Advogados" w:date="2020-01-22T16:04:00Z"/>
          <w:rFonts w:ascii="Trebuchet MS" w:hAnsi="Trebuchet MS" w:cs="Tahoma"/>
          <w:sz w:val="20"/>
          <w:szCs w:val="20"/>
        </w:rPr>
      </w:pPr>
    </w:p>
    <w:p w14:paraId="6C45F43A" w14:textId="685BD284" w:rsidR="002742FA" w:rsidRPr="002742FA" w:rsidRDefault="002742FA">
      <w:pPr>
        <w:pStyle w:val="PargrafodaLista"/>
        <w:numPr>
          <w:ilvl w:val="1"/>
          <w:numId w:val="16"/>
        </w:numPr>
        <w:spacing w:line="300" w:lineRule="exact"/>
        <w:ind w:left="0" w:firstLine="0"/>
        <w:jc w:val="both"/>
        <w:rPr>
          <w:rFonts w:ascii="Trebuchet MS" w:hAnsi="Trebuchet MS" w:cs="Tahoma"/>
          <w:sz w:val="20"/>
          <w:szCs w:val="20"/>
        </w:rPr>
      </w:pPr>
      <w:r w:rsidRPr="002742FA">
        <w:rPr>
          <w:rFonts w:ascii="Trebuchet MS" w:hAnsi="Trebuchet MS" w:cs="Tahoma"/>
          <w:sz w:val="20"/>
          <w:szCs w:val="20"/>
        </w:rPr>
        <w:t>Em atendimento</w:t>
      </w:r>
      <w:r w:rsidR="009F52C1">
        <w:rPr>
          <w:rFonts w:ascii="Trebuchet MS" w:hAnsi="Trebuchet MS" w:cs="Tahoma"/>
          <w:sz w:val="20"/>
          <w:szCs w:val="20"/>
        </w:rPr>
        <w:t xml:space="preserve"> </w:t>
      </w:r>
      <w:r w:rsidRPr="002742FA">
        <w:rPr>
          <w:rFonts w:ascii="Trebuchet MS" w:hAnsi="Trebuchet MS" w:cs="Tahoma"/>
          <w:sz w:val="20"/>
          <w:szCs w:val="20"/>
        </w:rPr>
        <w:t>ao disposto no artigo</w:t>
      </w:r>
      <w:r w:rsidR="009F52C1">
        <w:rPr>
          <w:rFonts w:ascii="Trebuchet MS" w:hAnsi="Trebuchet MS" w:cs="Tahoma"/>
          <w:sz w:val="20"/>
          <w:szCs w:val="20"/>
        </w:rPr>
        <w:t xml:space="preserve"> </w:t>
      </w:r>
      <w:r w:rsidRPr="002742FA">
        <w:rPr>
          <w:rFonts w:ascii="Trebuchet MS" w:hAnsi="Trebuchet MS" w:cs="Tahoma"/>
          <w:sz w:val="20"/>
          <w:szCs w:val="20"/>
        </w:rPr>
        <w:t xml:space="preserve">290 do Código Civil, a Cedente deverá </w:t>
      </w:r>
      <w:del w:id="64" w:author="Mario Gomez Carrera Neto | Machado Meyer Advogados" w:date="2020-01-22T16:04:00Z">
        <w:r w:rsidRPr="002742FA">
          <w:rPr>
            <w:rFonts w:ascii="Trebuchet MS" w:hAnsi="Trebuchet MS" w:cs="Tahoma"/>
            <w:b/>
            <w:bCs/>
            <w:sz w:val="20"/>
            <w:szCs w:val="20"/>
          </w:rPr>
          <w:delText xml:space="preserve">(i) </w:delText>
        </w:r>
      </w:del>
      <w:r w:rsidRPr="002742FA">
        <w:rPr>
          <w:rFonts w:ascii="Trebuchet MS" w:hAnsi="Trebuchet MS" w:cs="Tahoma"/>
          <w:sz w:val="20"/>
          <w:szCs w:val="20"/>
        </w:rPr>
        <w:t>no prazo de até</w:t>
      </w:r>
      <w:r>
        <w:rPr>
          <w:rFonts w:ascii="Trebuchet MS" w:hAnsi="Trebuchet MS" w:cs="Tahoma"/>
          <w:sz w:val="20"/>
          <w:szCs w:val="20"/>
        </w:rPr>
        <w:t xml:space="preserve"> </w:t>
      </w:r>
      <w:del w:id="65" w:author="Mario Gomez Carrera Neto | Machado Meyer Advogados" w:date="2020-01-22T16:04:00Z">
        <w:r w:rsidRPr="002742FA">
          <w:rPr>
            <w:rFonts w:ascii="Trebuchet MS" w:hAnsi="Trebuchet MS" w:cs="Tahoma"/>
            <w:sz w:val="20"/>
            <w:szCs w:val="20"/>
          </w:rPr>
          <w:delText>10 (dez</w:delText>
        </w:r>
      </w:del>
      <w:ins w:id="66" w:author="Mario Gomez Carrera Neto | Machado Meyer Advogados" w:date="2020-01-22T16:04:00Z">
        <w:r w:rsidR="00964D6F">
          <w:rPr>
            <w:rFonts w:ascii="Trebuchet MS" w:hAnsi="Trebuchet MS" w:cs="Tahoma"/>
            <w:sz w:val="20"/>
            <w:szCs w:val="20"/>
          </w:rPr>
          <w:t>30</w:t>
        </w:r>
        <w:r w:rsidR="00B96CE4" w:rsidRPr="002742FA">
          <w:rPr>
            <w:rFonts w:ascii="Trebuchet MS" w:hAnsi="Trebuchet MS" w:cs="Tahoma"/>
            <w:sz w:val="20"/>
            <w:szCs w:val="20"/>
          </w:rPr>
          <w:t xml:space="preserve"> </w:t>
        </w:r>
        <w:r w:rsidRPr="002742FA">
          <w:rPr>
            <w:rFonts w:ascii="Trebuchet MS" w:hAnsi="Trebuchet MS" w:cs="Tahoma"/>
            <w:sz w:val="20"/>
            <w:szCs w:val="20"/>
          </w:rPr>
          <w:t>(</w:t>
        </w:r>
        <w:r w:rsidR="00964D6F">
          <w:rPr>
            <w:rFonts w:ascii="Trebuchet MS" w:hAnsi="Trebuchet MS" w:cs="Tahoma"/>
            <w:sz w:val="20"/>
            <w:szCs w:val="20"/>
          </w:rPr>
          <w:t>trinta</w:t>
        </w:r>
      </w:ins>
      <w:r w:rsidRPr="002742FA">
        <w:rPr>
          <w:rFonts w:ascii="Trebuchet MS" w:hAnsi="Trebuchet MS" w:cs="Tahoma"/>
          <w:sz w:val="20"/>
          <w:szCs w:val="20"/>
        </w:rPr>
        <w:t xml:space="preserve">) Dias Úteis contados da data de assinatura do presente Contrato, notificar </w:t>
      </w:r>
      <w:del w:id="67" w:author="Mario Gomez Carrera Neto | Machado Meyer Advogados" w:date="2020-01-22T16:04:00Z">
        <w:r w:rsidRPr="002742FA">
          <w:rPr>
            <w:rFonts w:ascii="Trebuchet MS" w:hAnsi="Trebuchet MS" w:cs="Tahoma"/>
            <w:sz w:val="20"/>
            <w:szCs w:val="20"/>
          </w:rPr>
          <w:delText>o</w:delText>
        </w:r>
        <w:r>
          <w:rPr>
            <w:rFonts w:ascii="Trebuchet MS" w:hAnsi="Trebuchet MS" w:cs="Tahoma"/>
            <w:sz w:val="20"/>
            <w:szCs w:val="20"/>
          </w:rPr>
          <w:delText xml:space="preserve"> </w:delText>
        </w:r>
        <w:r w:rsidRPr="002742FA">
          <w:rPr>
            <w:rFonts w:ascii="Trebuchet MS" w:hAnsi="Trebuchet MS" w:cs="Tahoma"/>
            <w:sz w:val="20"/>
            <w:szCs w:val="20"/>
          </w:rPr>
          <w:delText>Poder</w:delText>
        </w:r>
        <w:r>
          <w:rPr>
            <w:rFonts w:ascii="Trebuchet MS" w:hAnsi="Trebuchet MS" w:cs="Tahoma"/>
            <w:sz w:val="20"/>
            <w:szCs w:val="20"/>
          </w:rPr>
          <w:delText xml:space="preserve"> </w:delText>
        </w:r>
        <w:r w:rsidRPr="002742FA">
          <w:rPr>
            <w:rFonts w:ascii="Trebuchet MS" w:hAnsi="Trebuchet MS" w:cs="Tahoma"/>
            <w:sz w:val="20"/>
            <w:szCs w:val="20"/>
          </w:rPr>
          <w:delText>Concedente,</w:delText>
        </w:r>
        <w:r w:rsidR="00C5339D">
          <w:rPr>
            <w:rFonts w:ascii="Trebuchet MS" w:hAnsi="Trebuchet MS" w:cs="Tahoma"/>
            <w:sz w:val="20"/>
            <w:szCs w:val="20"/>
          </w:rPr>
          <w:delText xml:space="preserve"> </w:delText>
        </w:r>
      </w:del>
      <w:r w:rsidR="00C5339D">
        <w:rPr>
          <w:rFonts w:ascii="Trebuchet MS" w:hAnsi="Trebuchet MS" w:cs="Tahoma"/>
          <w:sz w:val="20"/>
          <w:szCs w:val="20"/>
        </w:rPr>
        <w:t xml:space="preserve">a </w:t>
      </w:r>
      <w:r w:rsidR="00C5339D" w:rsidRPr="00E97B93">
        <w:rPr>
          <w:rFonts w:ascii="Optimum" w:hAnsi="Optimum"/>
          <w:sz w:val="22"/>
          <w:szCs w:val="22"/>
        </w:rPr>
        <w:t xml:space="preserve">Agência Nacional de Energia Elétrica </w:t>
      </w:r>
      <w:r w:rsidR="00C5339D">
        <w:rPr>
          <w:rFonts w:ascii="Optimum" w:hAnsi="Optimum"/>
          <w:sz w:val="22"/>
          <w:szCs w:val="22"/>
        </w:rPr>
        <w:t>–</w:t>
      </w:r>
      <w:r w:rsidR="00C5339D" w:rsidRPr="00E97B93">
        <w:rPr>
          <w:rFonts w:ascii="Optimum" w:hAnsi="Optimum"/>
          <w:sz w:val="22"/>
          <w:szCs w:val="22"/>
        </w:rPr>
        <w:t xml:space="preserve"> ANEEL</w:t>
      </w:r>
      <w:del w:id="68" w:author="Mario Gomez Carrera Neto | Machado Meyer Advogados" w:date="2020-01-22T16:04:00Z">
        <w:r w:rsidR="00C5339D">
          <w:rPr>
            <w:rFonts w:ascii="Optimum" w:hAnsi="Optimum"/>
            <w:sz w:val="22"/>
            <w:szCs w:val="22"/>
          </w:rPr>
          <w:delText>,</w:delText>
        </w:r>
        <w:r w:rsidR="00C5339D" w:rsidRPr="00E97B93">
          <w:rPr>
            <w:rFonts w:ascii="Optimum" w:hAnsi="Optimum"/>
            <w:sz w:val="22"/>
            <w:szCs w:val="22"/>
          </w:rPr>
          <w:delText xml:space="preserve"> </w:delText>
        </w:r>
        <w:r w:rsidR="00C5339D">
          <w:rPr>
            <w:rFonts w:ascii="Trebuchet MS" w:hAnsi="Trebuchet MS" w:cs="Tahoma"/>
            <w:sz w:val="20"/>
            <w:szCs w:val="20"/>
          </w:rPr>
          <w:delText xml:space="preserve">o </w:delText>
        </w:r>
        <w:r w:rsidR="00C5339D" w:rsidRPr="00E97B93">
          <w:rPr>
            <w:rFonts w:ascii="Optimum" w:hAnsi="Optimum"/>
            <w:sz w:val="22"/>
            <w:szCs w:val="22"/>
          </w:rPr>
          <w:delText>Operador Nacional do Sistema Elétrico –</w:delText>
        </w:r>
      </w:del>
      <w:ins w:id="69" w:author="Mario Gomez Carrera Neto | Machado Meyer Advogados" w:date="2020-01-22T16:04:00Z">
        <w:r w:rsidR="00B96CE4">
          <w:rPr>
            <w:rFonts w:ascii="Optimum" w:hAnsi="Optimum"/>
            <w:sz w:val="22"/>
            <w:szCs w:val="22"/>
          </w:rPr>
          <w:t xml:space="preserve"> e</w:t>
        </w:r>
        <w:r w:rsidR="00B96CE4" w:rsidRPr="00E97B93">
          <w:rPr>
            <w:rFonts w:ascii="Optimum" w:hAnsi="Optimum"/>
            <w:sz w:val="22"/>
            <w:szCs w:val="22"/>
          </w:rPr>
          <w:t xml:space="preserve"> </w:t>
        </w:r>
        <w:r w:rsidR="00B96CE4">
          <w:rPr>
            <w:rFonts w:ascii="Trebuchet MS" w:hAnsi="Trebuchet MS" w:cs="Tahoma"/>
            <w:sz w:val="20"/>
            <w:szCs w:val="20"/>
          </w:rPr>
          <w:t>a</w:t>
        </w:r>
      </w:ins>
      <w:r w:rsidR="00B96CE4">
        <w:rPr>
          <w:rFonts w:ascii="Trebuchet MS" w:hAnsi="Trebuchet MS"/>
          <w:sz w:val="20"/>
          <w:rPrChange w:id="70" w:author="Mario Gomez Carrera Neto | Machado Meyer Advogados" w:date="2020-01-22T16:04:00Z">
            <w:rPr>
              <w:rFonts w:ascii="Optimum" w:hAnsi="Optimum"/>
              <w:sz w:val="22"/>
            </w:rPr>
          </w:rPrChange>
        </w:rPr>
        <w:t xml:space="preserve"> </w:t>
      </w:r>
      <w:r w:rsidR="00604F0A">
        <w:rPr>
          <w:rFonts w:ascii="Optimum" w:hAnsi="Optimum"/>
          <w:sz w:val="22"/>
          <w:szCs w:val="22"/>
        </w:rPr>
        <w:t>ONS</w:t>
      </w:r>
      <w:r w:rsidR="00C5339D">
        <w:rPr>
          <w:rFonts w:ascii="Optimum" w:hAnsi="Optimum"/>
          <w:sz w:val="22"/>
          <w:szCs w:val="22"/>
        </w:rPr>
        <w:t xml:space="preserve"> e qualquer outra pessoa contra a qual a CEDENTE detenha direitos a serem cedidos fiduciariamente</w:t>
      </w:r>
      <w:r w:rsidR="00C5339D">
        <w:rPr>
          <w:rFonts w:ascii="Trebuchet MS" w:hAnsi="Trebuchet MS" w:cs="Tahoma"/>
          <w:sz w:val="20"/>
          <w:szCs w:val="20"/>
        </w:rPr>
        <w:t>,</w:t>
      </w:r>
      <w:r w:rsidR="009F52C1">
        <w:rPr>
          <w:rFonts w:ascii="Trebuchet MS" w:hAnsi="Trebuchet MS" w:cs="Tahoma"/>
          <w:sz w:val="20"/>
          <w:szCs w:val="20"/>
        </w:rPr>
        <w:t xml:space="preserve"> </w:t>
      </w:r>
      <w:r w:rsidRPr="002742FA">
        <w:rPr>
          <w:rFonts w:ascii="Trebuchet MS" w:hAnsi="Trebuchet MS" w:cs="Tahoma"/>
          <w:sz w:val="20"/>
          <w:szCs w:val="20"/>
        </w:rPr>
        <w:t>sobre</w:t>
      </w:r>
      <w:r w:rsidR="009F52C1">
        <w:rPr>
          <w:rFonts w:ascii="Trebuchet MS" w:hAnsi="Trebuchet MS" w:cs="Tahoma"/>
          <w:sz w:val="20"/>
          <w:szCs w:val="20"/>
        </w:rPr>
        <w:t xml:space="preserve"> </w:t>
      </w:r>
      <w:r w:rsidRPr="002742FA">
        <w:rPr>
          <w:rFonts w:ascii="Trebuchet MS" w:hAnsi="Trebuchet MS" w:cs="Tahoma"/>
          <w:sz w:val="20"/>
          <w:szCs w:val="20"/>
        </w:rPr>
        <w:t>a</w:t>
      </w:r>
      <w:r w:rsidR="009F52C1">
        <w:rPr>
          <w:rFonts w:ascii="Trebuchet MS" w:hAnsi="Trebuchet MS" w:cs="Tahoma"/>
          <w:sz w:val="20"/>
          <w:szCs w:val="20"/>
        </w:rPr>
        <w:t xml:space="preserve"> </w:t>
      </w:r>
      <w:r w:rsidRPr="002742FA">
        <w:rPr>
          <w:rFonts w:ascii="Trebuchet MS" w:hAnsi="Trebuchet MS" w:cs="Tahoma"/>
          <w:sz w:val="20"/>
          <w:szCs w:val="20"/>
        </w:rPr>
        <w:t>existência</w:t>
      </w:r>
      <w:r w:rsidR="009F52C1">
        <w:rPr>
          <w:rFonts w:ascii="Trebuchet MS" w:hAnsi="Trebuchet MS" w:cs="Tahoma"/>
          <w:sz w:val="20"/>
          <w:szCs w:val="20"/>
        </w:rPr>
        <w:t xml:space="preserve"> </w:t>
      </w:r>
      <w:r w:rsidRPr="002742FA">
        <w:rPr>
          <w:rFonts w:ascii="Trebuchet MS" w:hAnsi="Trebuchet MS" w:cs="Tahoma"/>
          <w:sz w:val="20"/>
          <w:szCs w:val="20"/>
        </w:rPr>
        <w:t>da</w:t>
      </w:r>
      <w:r w:rsidR="009F52C1">
        <w:rPr>
          <w:rFonts w:ascii="Trebuchet MS" w:hAnsi="Trebuchet MS" w:cs="Tahoma"/>
          <w:sz w:val="20"/>
          <w:szCs w:val="20"/>
        </w:rPr>
        <w:t xml:space="preserve"> </w:t>
      </w:r>
      <w:r w:rsidRPr="002742FA">
        <w:rPr>
          <w:rFonts w:ascii="Trebuchet MS" w:hAnsi="Trebuchet MS" w:cs="Tahoma"/>
          <w:sz w:val="20"/>
          <w:szCs w:val="20"/>
        </w:rPr>
        <w:t>Cessão Fiduciária</w:t>
      </w:r>
      <w:r w:rsidR="009F52C1">
        <w:rPr>
          <w:rFonts w:ascii="Trebuchet MS" w:hAnsi="Trebuchet MS" w:cs="Tahoma"/>
          <w:sz w:val="20"/>
          <w:szCs w:val="20"/>
        </w:rPr>
        <w:t xml:space="preserve"> </w:t>
      </w:r>
      <w:r w:rsidRPr="002742FA">
        <w:rPr>
          <w:rFonts w:ascii="Trebuchet MS" w:hAnsi="Trebuchet MS" w:cs="Tahoma"/>
          <w:sz w:val="20"/>
          <w:szCs w:val="20"/>
        </w:rPr>
        <w:t>e</w:t>
      </w:r>
      <w:r w:rsidR="009F52C1">
        <w:rPr>
          <w:rFonts w:ascii="Trebuchet MS" w:hAnsi="Trebuchet MS" w:cs="Tahoma"/>
          <w:sz w:val="20"/>
          <w:szCs w:val="20"/>
        </w:rPr>
        <w:t xml:space="preserve"> </w:t>
      </w:r>
      <w:r w:rsidRPr="002742FA">
        <w:rPr>
          <w:rFonts w:ascii="Trebuchet MS" w:hAnsi="Trebuchet MS" w:cs="Tahoma"/>
          <w:sz w:val="20"/>
          <w:szCs w:val="20"/>
        </w:rPr>
        <w:t>a</w:t>
      </w:r>
      <w:r w:rsidR="009F52C1">
        <w:rPr>
          <w:rFonts w:ascii="Trebuchet MS" w:hAnsi="Trebuchet MS" w:cs="Tahoma"/>
          <w:sz w:val="20"/>
          <w:szCs w:val="20"/>
        </w:rPr>
        <w:t xml:space="preserve"> </w:t>
      </w:r>
      <w:r w:rsidRPr="002742FA">
        <w:rPr>
          <w:rFonts w:ascii="Trebuchet MS" w:hAnsi="Trebuchet MS" w:cs="Tahoma"/>
          <w:sz w:val="20"/>
          <w:szCs w:val="20"/>
        </w:rPr>
        <w:t>obrigação</w:t>
      </w:r>
      <w:r w:rsidR="009F52C1">
        <w:rPr>
          <w:rFonts w:ascii="Trebuchet MS" w:hAnsi="Trebuchet MS" w:cs="Tahoma"/>
          <w:sz w:val="20"/>
          <w:szCs w:val="20"/>
        </w:rPr>
        <w:t xml:space="preserve"> </w:t>
      </w:r>
      <w:r w:rsidRPr="002742FA">
        <w:rPr>
          <w:rFonts w:ascii="Trebuchet MS" w:hAnsi="Trebuchet MS" w:cs="Tahoma"/>
          <w:sz w:val="20"/>
          <w:szCs w:val="20"/>
        </w:rPr>
        <w:t>de</w:t>
      </w:r>
      <w:r w:rsidR="009F52C1">
        <w:rPr>
          <w:rFonts w:ascii="Trebuchet MS" w:hAnsi="Trebuchet MS" w:cs="Tahoma"/>
          <w:sz w:val="20"/>
          <w:szCs w:val="20"/>
        </w:rPr>
        <w:t xml:space="preserve"> </w:t>
      </w:r>
      <w:r w:rsidRPr="002742FA">
        <w:rPr>
          <w:rFonts w:ascii="Trebuchet MS" w:hAnsi="Trebuchet MS" w:cs="Tahoma"/>
          <w:sz w:val="20"/>
          <w:szCs w:val="20"/>
        </w:rPr>
        <w:t>efetuar</w:t>
      </w:r>
      <w:r w:rsidR="009F52C1">
        <w:rPr>
          <w:rFonts w:ascii="Trebuchet MS" w:hAnsi="Trebuchet MS" w:cs="Tahoma"/>
          <w:sz w:val="20"/>
          <w:szCs w:val="20"/>
        </w:rPr>
        <w:t xml:space="preserve"> </w:t>
      </w:r>
      <w:r w:rsidRPr="002742FA">
        <w:rPr>
          <w:rFonts w:ascii="Trebuchet MS" w:hAnsi="Trebuchet MS" w:cs="Tahoma"/>
          <w:sz w:val="20"/>
          <w:szCs w:val="20"/>
        </w:rPr>
        <w:t>todos</w:t>
      </w:r>
      <w:r w:rsidR="009F52C1">
        <w:rPr>
          <w:rFonts w:ascii="Trebuchet MS" w:hAnsi="Trebuchet MS" w:cs="Tahoma"/>
          <w:sz w:val="20"/>
          <w:szCs w:val="20"/>
        </w:rPr>
        <w:t xml:space="preserve"> </w:t>
      </w:r>
      <w:r w:rsidRPr="002742FA">
        <w:rPr>
          <w:rFonts w:ascii="Trebuchet MS" w:hAnsi="Trebuchet MS" w:cs="Tahoma"/>
          <w:sz w:val="20"/>
          <w:szCs w:val="20"/>
        </w:rPr>
        <w:t>e</w:t>
      </w:r>
      <w:r w:rsidR="009F52C1">
        <w:rPr>
          <w:rFonts w:ascii="Trebuchet MS" w:hAnsi="Trebuchet MS" w:cs="Tahoma"/>
          <w:sz w:val="20"/>
          <w:szCs w:val="20"/>
        </w:rPr>
        <w:t xml:space="preserve"> </w:t>
      </w:r>
      <w:r w:rsidRPr="002742FA">
        <w:rPr>
          <w:rFonts w:ascii="Trebuchet MS" w:hAnsi="Trebuchet MS" w:cs="Tahoma"/>
          <w:sz w:val="20"/>
          <w:szCs w:val="20"/>
        </w:rPr>
        <w:t>quaisquer</w:t>
      </w:r>
      <w:r w:rsidR="009F52C1">
        <w:rPr>
          <w:rFonts w:ascii="Trebuchet MS" w:hAnsi="Trebuchet MS" w:cs="Tahoma"/>
          <w:sz w:val="20"/>
          <w:szCs w:val="20"/>
        </w:rPr>
        <w:t xml:space="preserve"> </w:t>
      </w:r>
      <w:r w:rsidRPr="002742FA">
        <w:rPr>
          <w:rFonts w:ascii="Trebuchet MS" w:hAnsi="Trebuchet MS" w:cs="Tahoma"/>
          <w:sz w:val="20"/>
          <w:szCs w:val="20"/>
        </w:rPr>
        <w:t>pagamentos</w:t>
      </w:r>
      <w:r w:rsidR="009F52C1">
        <w:rPr>
          <w:rFonts w:ascii="Trebuchet MS" w:hAnsi="Trebuchet MS" w:cs="Tahoma"/>
          <w:sz w:val="20"/>
          <w:szCs w:val="20"/>
        </w:rPr>
        <w:t xml:space="preserve"> </w:t>
      </w:r>
      <w:r w:rsidRPr="002742FA">
        <w:rPr>
          <w:rFonts w:ascii="Trebuchet MS" w:hAnsi="Trebuchet MS" w:cs="Tahoma"/>
          <w:sz w:val="20"/>
          <w:szCs w:val="20"/>
        </w:rPr>
        <w:t>referentes</w:t>
      </w:r>
      <w:r w:rsidR="009F52C1">
        <w:rPr>
          <w:rFonts w:ascii="Trebuchet MS" w:hAnsi="Trebuchet MS" w:cs="Tahoma"/>
          <w:sz w:val="20"/>
          <w:szCs w:val="20"/>
        </w:rPr>
        <w:t xml:space="preserve"> </w:t>
      </w:r>
      <w:r w:rsidRPr="002742FA">
        <w:rPr>
          <w:rFonts w:ascii="Trebuchet MS" w:hAnsi="Trebuchet MS" w:cs="Tahoma"/>
          <w:sz w:val="20"/>
          <w:szCs w:val="20"/>
        </w:rPr>
        <w:t>aos</w:t>
      </w:r>
      <w:r w:rsidR="009F52C1">
        <w:rPr>
          <w:rFonts w:ascii="Trebuchet MS" w:hAnsi="Trebuchet MS" w:cs="Tahoma"/>
          <w:sz w:val="20"/>
          <w:szCs w:val="20"/>
        </w:rPr>
        <w:t xml:space="preserve"> </w:t>
      </w:r>
      <w:r w:rsidRPr="002742FA">
        <w:rPr>
          <w:rFonts w:ascii="Trebuchet MS" w:hAnsi="Trebuchet MS" w:cs="Tahoma"/>
          <w:sz w:val="20"/>
          <w:szCs w:val="20"/>
        </w:rPr>
        <w:t>Direitos Creditórios</w:t>
      </w:r>
      <w:r w:rsidR="009F52C1">
        <w:rPr>
          <w:rFonts w:ascii="Trebuchet MS" w:hAnsi="Trebuchet MS" w:cs="Tahoma"/>
          <w:sz w:val="20"/>
          <w:szCs w:val="20"/>
        </w:rPr>
        <w:t xml:space="preserve"> </w:t>
      </w:r>
      <w:r>
        <w:rPr>
          <w:rFonts w:ascii="Trebuchet MS" w:hAnsi="Trebuchet MS" w:cs="Tahoma"/>
          <w:sz w:val="20"/>
          <w:szCs w:val="20"/>
        </w:rPr>
        <w:t xml:space="preserve">Concessão </w:t>
      </w:r>
      <w:r w:rsidRPr="002742FA">
        <w:rPr>
          <w:rFonts w:ascii="Trebuchet MS" w:hAnsi="Trebuchet MS" w:cs="Tahoma"/>
          <w:sz w:val="20"/>
          <w:szCs w:val="20"/>
        </w:rPr>
        <w:t xml:space="preserve">por eles devidos exclusivamente na </w:t>
      </w:r>
      <w:r w:rsidR="002D231F">
        <w:rPr>
          <w:rFonts w:ascii="Trebuchet MS" w:hAnsi="Trebuchet MS" w:cs="Tahoma"/>
          <w:sz w:val="20"/>
          <w:szCs w:val="20"/>
        </w:rPr>
        <w:t>Conta Centralizadora</w:t>
      </w:r>
      <w:del w:id="71" w:author="Mario Gomez Carrera Neto | Machado Meyer Advogados" w:date="2020-01-22T16:04:00Z">
        <w:r w:rsidRPr="002742FA">
          <w:rPr>
            <w:rFonts w:ascii="Trebuchet MS" w:hAnsi="Trebuchet MS" w:cs="Tahoma"/>
            <w:sz w:val="20"/>
            <w:szCs w:val="20"/>
          </w:rPr>
          <w:delText xml:space="preserve">; e </w:delText>
        </w:r>
        <w:r w:rsidRPr="002742FA">
          <w:rPr>
            <w:rFonts w:ascii="Trebuchet MS" w:hAnsi="Trebuchet MS" w:cs="Tahoma"/>
            <w:b/>
            <w:bCs/>
            <w:sz w:val="20"/>
            <w:szCs w:val="20"/>
          </w:rPr>
          <w:delText>(ii)</w:delText>
        </w:r>
        <w:r w:rsidR="009F52C1">
          <w:rPr>
            <w:rFonts w:ascii="Trebuchet MS" w:hAnsi="Trebuchet MS" w:cs="Tahoma"/>
            <w:b/>
            <w:bCs/>
            <w:sz w:val="20"/>
            <w:szCs w:val="20"/>
          </w:rPr>
          <w:delText xml:space="preserve"> </w:delText>
        </w:r>
        <w:r w:rsidRPr="002742FA">
          <w:rPr>
            <w:rFonts w:ascii="Trebuchet MS" w:hAnsi="Trebuchet MS" w:cs="Tahoma"/>
            <w:sz w:val="20"/>
            <w:szCs w:val="20"/>
          </w:rPr>
          <w:delText>mensalmente, incluir</w:delText>
        </w:r>
        <w:r w:rsidR="009F52C1">
          <w:rPr>
            <w:rFonts w:ascii="Trebuchet MS" w:hAnsi="Trebuchet MS" w:cs="Tahoma"/>
            <w:sz w:val="20"/>
            <w:szCs w:val="20"/>
          </w:rPr>
          <w:delText xml:space="preserve"> </w:delText>
        </w:r>
        <w:r w:rsidRPr="002742FA">
          <w:rPr>
            <w:rFonts w:ascii="Trebuchet MS" w:hAnsi="Trebuchet MS" w:cs="Tahoma"/>
            <w:sz w:val="20"/>
            <w:szCs w:val="20"/>
          </w:rPr>
          <w:delText>a seguinte</w:delText>
        </w:r>
        <w:r w:rsidR="009F52C1">
          <w:rPr>
            <w:rFonts w:ascii="Trebuchet MS" w:hAnsi="Trebuchet MS" w:cs="Tahoma"/>
            <w:sz w:val="20"/>
            <w:szCs w:val="20"/>
          </w:rPr>
          <w:delText xml:space="preserve"> </w:delText>
        </w:r>
        <w:r w:rsidRPr="002742FA">
          <w:rPr>
            <w:rFonts w:ascii="Trebuchet MS" w:hAnsi="Trebuchet MS" w:cs="Tahoma"/>
            <w:sz w:val="20"/>
            <w:szCs w:val="20"/>
          </w:rPr>
          <w:delText>nota</w:delText>
        </w:r>
        <w:r w:rsidR="009F52C1">
          <w:rPr>
            <w:rFonts w:ascii="Trebuchet MS" w:hAnsi="Trebuchet MS" w:cs="Tahoma"/>
            <w:sz w:val="20"/>
            <w:szCs w:val="20"/>
          </w:rPr>
          <w:delText xml:space="preserve"> </w:delText>
        </w:r>
        <w:r w:rsidRPr="002742FA">
          <w:rPr>
            <w:rFonts w:ascii="Trebuchet MS" w:hAnsi="Trebuchet MS" w:cs="Tahoma"/>
            <w:sz w:val="20"/>
            <w:szCs w:val="20"/>
          </w:rPr>
          <w:delText>em todos</w:delText>
        </w:r>
        <w:r w:rsidR="009F52C1">
          <w:rPr>
            <w:rFonts w:ascii="Trebuchet MS" w:hAnsi="Trebuchet MS" w:cs="Tahoma"/>
            <w:sz w:val="20"/>
            <w:szCs w:val="20"/>
          </w:rPr>
          <w:delText xml:space="preserve"> </w:delText>
        </w:r>
        <w:r w:rsidRPr="002742FA">
          <w:rPr>
            <w:rFonts w:ascii="Trebuchet MS" w:hAnsi="Trebuchet MS" w:cs="Tahoma"/>
            <w:sz w:val="20"/>
            <w:szCs w:val="20"/>
          </w:rPr>
          <w:delText>os boletos</w:delText>
        </w:r>
        <w:r w:rsidR="009F52C1">
          <w:rPr>
            <w:rFonts w:ascii="Trebuchet MS" w:hAnsi="Trebuchet MS" w:cs="Tahoma"/>
            <w:sz w:val="20"/>
            <w:szCs w:val="20"/>
          </w:rPr>
          <w:delText xml:space="preserve"> </w:delText>
        </w:r>
        <w:r w:rsidRPr="002742FA">
          <w:rPr>
            <w:rFonts w:ascii="Trebuchet MS" w:hAnsi="Trebuchet MS" w:cs="Tahoma"/>
            <w:sz w:val="20"/>
            <w:szCs w:val="20"/>
          </w:rPr>
          <w:delText>e/ou</w:delText>
        </w:r>
        <w:r w:rsidR="009F52C1">
          <w:rPr>
            <w:rFonts w:ascii="Trebuchet MS" w:hAnsi="Trebuchet MS" w:cs="Tahoma"/>
            <w:sz w:val="20"/>
            <w:szCs w:val="20"/>
          </w:rPr>
          <w:delText xml:space="preserve"> </w:delText>
        </w:r>
        <w:r w:rsidRPr="002742FA">
          <w:rPr>
            <w:rFonts w:ascii="Trebuchet MS" w:hAnsi="Trebuchet MS" w:cs="Tahoma"/>
            <w:sz w:val="20"/>
            <w:szCs w:val="20"/>
          </w:rPr>
          <w:delText>faturas</w:delText>
        </w:r>
        <w:r w:rsidR="009F52C1">
          <w:rPr>
            <w:rFonts w:ascii="Trebuchet MS" w:hAnsi="Trebuchet MS" w:cs="Tahoma"/>
            <w:sz w:val="20"/>
            <w:szCs w:val="20"/>
          </w:rPr>
          <w:delText xml:space="preserve"> </w:delText>
        </w:r>
        <w:r w:rsidRPr="002742FA">
          <w:rPr>
            <w:rFonts w:ascii="Trebuchet MS" w:hAnsi="Trebuchet MS" w:cs="Tahoma"/>
            <w:sz w:val="20"/>
            <w:szCs w:val="20"/>
          </w:rPr>
          <w:delText>emitidos</w:delText>
        </w:r>
        <w:r w:rsidR="009F52C1">
          <w:rPr>
            <w:rFonts w:ascii="Trebuchet MS" w:hAnsi="Trebuchet MS" w:cs="Tahoma"/>
            <w:sz w:val="20"/>
            <w:szCs w:val="20"/>
          </w:rPr>
          <w:delText xml:space="preserve"> </w:delText>
        </w:r>
        <w:r w:rsidRPr="002742FA">
          <w:rPr>
            <w:rFonts w:ascii="Trebuchet MS" w:hAnsi="Trebuchet MS" w:cs="Tahoma"/>
            <w:sz w:val="20"/>
            <w:szCs w:val="20"/>
          </w:rPr>
          <w:delText>pela Cedente para a cobrança</w:delText>
        </w:r>
        <w:r w:rsidR="009F52C1">
          <w:rPr>
            <w:rFonts w:ascii="Trebuchet MS" w:hAnsi="Trebuchet MS" w:cs="Tahoma"/>
            <w:sz w:val="20"/>
            <w:szCs w:val="20"/>
          </w:rPr>
          <w:delText xml:space="preserve"> </w:delText>
        </w:r>
        <w:r w:rsidRPr="002742FA">
          <w:rPr>
            <w:rFonts w:ascii="Trebuchet MS" w:hAnsi="Trebuchet MS" w:cs="Tahoma"/>
            <w:sz w:val="20"/>
            <w:szCs w:val="20"/>
          </w:rPr>
          <w:delText>dos Direitos</w:delText>
        </w:r>
        <w:r w:rsidR="009F52C1">
          <w:rPr>
            <w:rFonts w:ascii="Trebuchet MS" w:hAnsi="Trebuchet MS" w:cs="Tahoma"/>
            <w:sz w:val="20"/>
            <w:szCs w:val="20"/>
          </w:rPr>
          <w:delText xml:space="preserve"> </w:delText>
        </w:r>
        <w:r w:rsidRPr="002742FA">
          <w:rPr>
            <w:rFonts w:ascii="Trebuchet MS" w:hAnsi="Trebuchet MS" w:cs="Tahoma"/>
            <w:sz w:val="20"/>
            <w:szCs w:val="20"/>
          </w:rPr>
          <w:delText>Creditórios</w:delText>
        </w:r>
        <w:r>
          <w:rPr>
            <w:rFonts w:ascii="Trebuchet MS" w:hAnsi="Trebuchet MS" w:cs="Tahoma"/>
            <w:sz w:val="20"/>
            <w:szCs w:val="20"/>
          </w:rPr>
          <w:delText xml:space="preserve"> Concessão</w:delText>
        </w:r>
        <w:r w:rsidR="009F52C1">
          <w:rPr>
            <w:rFonts w:ascii="Trebuchet MS" w:hAnsi="Trebuchet MS" w:cs="Tahoma"/>
            <w:sz w:val="20"/>
            <w:szCs w:val="20"/>
          </w:rPr>
          <w:delText xml:space="preserve"> </w:delText>
        </w:r>
        <w:r w:rsidRPr="002742FA">
          <w:rPr>
            <w:rFonts w:ascii="Trebuchet MS" w:hAnsi="Trebuchet MS" w:cs="Tahoma"/>
            <w:sz w:val="20"/>
            <w:szCs w:val="20"/>
          </w:rPr>
          <w:delText xml:space="preserve">devidos pelos usuários finais dos serviços prestados pela Cedente: </w:delText>
        </w:r>
        <w:r>
          <w:rPr>
            <w:rFonts w:ascii="Trebuchet MS" w:hAnsi="Trebuchet MS" w:cs="Tahoma"/>
            <w:i/>
            <w:iCs/>
            <w:sz w:val="20"/>
            <w:szCs w:val="20"/>
          </w:rPr>
          <w:delText>“</w:delText>
        </w:r>
        <w:r w:rsidRPr="002742FA">
          <w:rPr>
            <w:rFonts w:ascii="Trebuchet MS" w:hAnsi="Trebuchet MS" w:cs="Tahoma"/>
            <w:i/>
            <w:iCs/>
            <w:sz w:val="20"/>
            <w:szCs w:val="20"/>
          </w:rPr>
          <w:delText>Crédito Cedido Fiduciariamente à Simplific Pavarini Distribuidora de Títulos e Valores Mobiliários S.A.</w:delText>
        </w:r>
        <w:r>
          <w:rPr>
            <w:rFonts w:ascii="Trebuchet MS" w:hAnsi="Trebuchet MS" w:cs="Tahoma"/>
            <w:i/>
            <w:iCs/>
            <w:sz w:val="20"/>
            <w:szCs w:val="20"/>
          </w:rPr>
          <w:delText>,</w:delText>
        </w:r>
        <w:r w:rsidRPr="002742FA">
          <w:rPr>
            <w:rFonts w:ascii="Trebuchet MS" w:hAnsi="Trebuchet MS" w:cs="Tahoma"/>
            <w:i/>
            <w:iCs/>
            <w:sz w:val="20"/>
            <w:szCs w:val="20"/>
          </w:rPr>
          <w:delText xml:space="preserve"> na qualidade</w:delText>
        </w:r>
        <w:r w:rsidR="009F52C1">
          <w:rPr>
            <w:rFonts w:ascii="Trebuchet MS" w:hAnsi="Trebuchet MS" w:cs="Tahoma"/>
            <w:i/>
            <w:iCs/>
            <w:sz w:val="20"/>
            <w:szCs w:val="20"/>
          </w:rPr>
          <w:delText xml:space="preserve"> </w:delText>
        </w:r>
        <w:r w:rsidRPr="002742FA">
          <w:rPr>
            <w:rFonts w:ascii="Trebuchet MS" w:hAnsi="Trebuchet MS" w:cs="Tahoma"/>
            <w:i/>
            <w:iCs/>
            <w:sz w:val="20"/>
            <w:szCs w:val="20"/>
          </w:rPr>
          <w:delText>de</w:delText>
        </w:r>
        <w:r w:rsidR="009F52C1">
          <w:rPr>
            <w:rFonts w:ascii="Trebuchet MS" w:hAnsi="Trebuchet MS" w:cs="Tahoma"/>
            <w:i/>
            <w:iCs/>
            <w:sz w:val="20"/>
            <w:szCs w:val="20"/>
          </w:rPr>
          <w:delText xml:space="preserve"> </w:delText>
        </w:r>
        <w:r w:rsidRPr="002742FA">
          <w:rPr>
            <w:rFonts w:ascii="Trebuchet MS" w:hAnsi="Trebuchet MS" w:cs="Tahoma"/>
            <w:i/>
            <w:iCs/>
            <w:sz w:val="20"/>
            <w:szCs w:val="20"/>
          </w:rPr>
          <w:delText>agente</w:delText>
        </w:r>
        <w:r w:rsidR="009F52C1">
          <w:rPr>
            <w:rFonts w:ascii="Trebuchet MS" w:hAnsi="Trebuchet MS" w:cs="Tahoma"/>
            <w:i/>
            <w:iCs/>
            <w:sz w:val="20"/>
            <w:szCs w:val="20"/>
          </w:rPr>
          <w:delText xml:space="preserve"> </w:delText>
        </w:r>
        <w:r w:rsidRPr="002742FA">
          <w:rPr>
            <w:rFonts w:ascii="Trebuchet MS" w:hAnsi="Trebuchet MS" w:cs="Tahoma"/>
            <w:i/>
            <w:iCs/>
            <w:sz w:val="20"/>
            <w:szCs w:val="20"/>
          </w:rPr>
          <w:delText>fiduciário</w:delText>
        </w:r>
        <w:r w:rsidR="009F52C1">
          <w:rPr>
            <w:rFonts w:ascii="Trebuchet MS" w:hAnsi="Trebuchet MS" w:cs="Tahoma"/>
            <w:i/>
            <w:iCs/>
            <w:sz w:val="20"/>
            <w:szCs w:val="20"/>
          </w:rPr>
          <w:delText xml:space="preserve"> </w:delText>
        </w:r>
        <w:r w:rsidRPr="002742FA">
          <w:rPr>
            <w:rFonts w:ascii="Trebuchet MS" w:hAnsi="Trebuchet MS" w:cs="Tahoma"/>
            <w:i/>
            <w:iCs/>
            <w:sz w:val="20"/>
            <w:szCs w:val="20"/>
          </w:rPr>
          <w:delText>no</w:delText>
        </w:r>
        <w:r w:rsidR="009F52C1">
          <w:rPr>
            <w:rFonts w:ascii="Trebuchet MS" w:hAnsi="Trebuchet MS" w:cs="Tahoma"/>
            <w:i/>
            <w:iCs/>
            <w:sz w:val="20"/>
            <w:szCs w:val="20"/>
          </w:rPr>
          <w:delText xml:space="preserve"> </w:delText>
        </w:r>
        <w:r w:rsidRPr="002742FA">
          <w:rPr>
            <w:rFonts w:ascii="Trebuchet MS" w:hAnsi="Trebuchet MS" w:cs="Tahoma"/>
            <w:i/>
            <w:iCs/>
            <w:sz w:val="20"/>
            <w:szCs w:val="20"/>
          </w:rPr>
          <w:delText>âmbito</w:delText>
        </w:r>
        <w:r w:rsidR="009F52C1">
          <w:rPr>
            <w:rFonts w:ascii="Trebuchet MS" w:hAnsi="Trebuchet MS" w:cs="Tahoma"/>
            <w:i/>
            <w:iCs/>
            <w:sz w:val="20"/>
            <w:szCs w:val="20"/>
          </w:rPr>
          <w:delText xml:space="preserve"> </w:delText>
        </w:r>
        <w:r w:rsidRPr="002742FA">
          <w:rPr>
            <w:rFonts w:ascii="Trebuchet MS" w:hAnsi="Trebuchet MS" w:cs="Tahoma"/>
            <w:i/>
            <w:iCs/>
            <w:sz w:val="20"/>
            <w:szCs w:val="20"/>
          </w:rPr>
          <w:delText>da</w:delText>
        </w:r>
        <w:r w:rsidR="009F52C1">
          <w:rPr>
            <w:rFonts w:ascii="Trebuchet MS" w:hAnsi="Trebuchet MS" w:cs="Tahoma"/>
            <w:i/>
            <w:iCs/>
            <w:sz w:val="20"/>
            <w:szCs w:val="20"/>
          </w:rPr>
          <w:delText xml:space="preserve"> </w:delText>
        </w:r>
        <w:r>
          <w:rPr>
            <w:rFonts w:ascii="Trebuchet MS" w:hAnsi="Trebuchet MS" w:cs="Tahoma"/>
            <w:i/>
            <w:iCs/>
            <w:sz w:val="20"/>
            <w:szCs w:val="20"/>
          </w:rPr>
          <w:delText xml:space="preserve">1ª </w:delText>
        </w:r>
        <w:r w:rsidRPr="002742FA">
          <w:rPr>
            <w:rFonts w:ascii="Trebuchet MS" w:hAnsi="Trebuchet MS" w:cs="Tahoma"/>
            <w:i/>
            <w:iCs/>
            <w:sz w:val="20"/>
            <w:szCs w:val="20"/>
          </w:rPr>
          <w:delText>Emissão de</w:delText>
        </w:r>
        <w:r w:rsidR="009F52C1">
          <w:rPr>
            <w:rFonts w:ascii="Trebuchet MS" w:hAnsi="Trebuchet MS" w:cs="Tahoma"/>
            <w:i/>
            <w:iCs/>
            <w:sz w:val="20"/>
            <w:szCs w:val="20"/>
          </w:rPr>
          <w:delText xml:space="preserve"> </w:delText>
        </w:r>
        <w:r w:rsidRPr="002742FA">
          <w:rPr>
            <w:rFonts w:ascii="Trebuchet MS" w:hAnsi="Trebuchet MS" w:cs="Tahoma"/>
            <w:i/>
            <w:iCs/>
            <w:sz w:val="20"/>
            <w:szCs w:val="20"/>
          </w:rPr>
          <w:delText>Debêntures</w:delText>
        </w:r>
        <w:r w:rsidR="009F52C1">
          <w:rPr>
            <w:rFonts w:ascii="Trebuchet MS" w:hAnsi="Trebuchet MS" w:cs="Tahoma"/>
            <w:i/>
            <w:iCs/>
            <w:sz w:val="20"/>
            <w:szCs w:val="20"/>
          </w:rPr>
          <w:delText xml:space="preserve"> </w:delText>
        </w:r>
        <w:r w:rsidRPr="002742FA">
          <w:rPr>
            <w:rFonts w:ascii="Trebuchet MS" w:hAnsi="Trebuchet MS" w:cs="Tahoma"/>
            <w:i/>
            <w:iCs/>
            <w:sz w:val="20"/>
            <w:szCs w:val="20"/>
          </w:rPr>
          <w:delText xml:space="preserve">da Neoenergia Itabapoana Transmissão </w:delText>
        </w:r>
        <w:r>
          <w:rPr>
            <w:rFonts w:ascii="Trebuchet MS" w:hAnsi="Trebuchet MS" w:cs="Tahoma"/>
            <w:i/>
            <w:iCs/>
            <w:sz w:val="20"/>
            <w:szCs w:val="20"/>
          </w:rPr>
          <w:delText>d</w:delText>
        </w:r>
        <w:r w:rsidRPr="002742FA">
          <w:rPr>
            <w:rFonts w:ascii="Trebuchet MS" w:hAnsi="Trebuchet MS" w:cs="Tahoma"/>
            <w:i/>
            <w:iCs/>
            <w:sz w:val="20"/>
            <w:szCs w:val="20"/>
          </w:rPr>
          <w:delText>e Energia S.A.</w:delText>
        </w:r>
        <w:r>
          <w:rPr>
            <w:rFonts w:ascii="Trebuchet MS" w:hAnsi="Trebuchet MS" w:cs="Tahoma"/>
            <w:i/>
            <w:iCs/>
            <w:sz w:val="20"/>
            <w:szCs w:val="20"/>
          </w:rPr>
          <w:delText>”</w:delText>
        </w:r>
      </w:del>
      <w:ins w:id="72" w:author="Mario Gomez Carrera Neto | Machado Meyer Advogados" w:date="2020-01-22T16:04:00Z">
        <w:r w:rsidR="00B96CE4">
          <w:rPr>
            <w:rFonts w:ascii="Trebuchet MS" w:hAnsi="Trebuchet MS" w:cs="Tahoma"/>
            <w:sz w:val="20"/>
            <w:szCs w:val="20"/>
          </w:rPr>
          <w:t xml:space="preserve">, na forma do Anexo </w:t>
        </w:r>
        <w:r w:rsidR="003138F8">
          <w:rPr>
            <w:rFonts w:ascii="Trebuchet MS" w:hAnsi="Trebuchet MS" w:cs="Tahoma"/>
            <w:sz w:val="20"/>
            <w:szCs w:val="20"/>
          </w:rPr>
          <w:t>II</w:t>
        </w:r>
        <w:r w:rsidR="00B96CE4">
          <w:rPr>
            <w:rFonts w:ascii="Trebuchet MS" w:hAnsi="Trebuchet MS" w:cs="Tahoma"/>
            <w:sz w:val="20"/>
            <w:szCs w:val="20"/>
          </w:rPr>
          <w:t>.</w:t>
        </w:r>
        <w:r w:rsidR="009F6741">
          <w:rPr>
            <w:rFonts w:ascii="Trebuchet MS" w:hAnsi="Trebuchet MS" w:cs="Tahoma"/>
            <w:sz w:val="20"/>
            <w:szCs w:val="20"/>
          </w:rPr>
          <w:t xml:space="preserve"> </w:t>
        </w:r>
        <w:r w:rsidR="009F6741" w:rsidRPr="009F6741">
          <w:rPr>
            <w:rFonts w:ascii="Trebuchet MS" w:hAnsi="Trebuchet MS" w:cs="Tahoma"/>
            <w:sz w:val="20"/>
            <w:szCs w:val="20"/>
          </w:rPr>
          <w:t xml:space="preserve">As </w:t>
        </w:r>
        <w:r w:rsidR="009F6741">
          <w:rPr>
            <w:rFonts w:ascii="Trebuchet MS" w:hAnsi="Trebuchet MS" w:cs="Tahoma"/>
            <w:sz w:val="20"/>
            <w:szCs w:val="20"/>
          </w:rPr>
          <w:t>n</w:t>
        </w:r>
        <w:r w:rsidR="009F6741" w:rsidRPr="009F6741">
          <w:rPr>
            <w:rFonts w:ascii="Trebuchet MS" w:hAnsi="Trebuchet MS" w:cs="Tahoma"/>
            <w:sz w:val="20"/>
            <w:szCs w:val="20"/>
          </w:rPr>
          <w:t>otificações</w:t>
        </w:r>
        <w:r w:rsidR="009F6741">
          <w:rPr>
            <w:rFonts w:ascii="Trebuchet MS" w:hAnsi="Trebuchet MS" w:cs="Tahoma"/>
            <w:sz w:val="20"/>
            <w:szCs w:val="20"/>
          </w:rPr>
          <w:t xml:space="preserve"> previstas nessa Cláusula</w:t>
        </w:r>
        <w:r w:rsidR="009F6741" w:rsidRPr="009F6741">
          <w:rPr>
            <w:rFonts w:ascii="Trebuchet MS" w:hAnsi="Trebuchet MS" w:cs="Tahoma"/>
            <w:sz w:val="20"/>
            <w:szCs w:val="20"/>
          </w:rPr>
          <w:t xml:space="preserve"> serão enviadas/entregues por meio de protocolo físico com relação à ANEEL</w:t>
        </w:r>
        <w:r w:rsidR="009F6741">
          <w:rPr>
            <w:rFonts w:ascii="Trebuchet MS" w:hAnsi="Trebuchet MS" w:cs="Tahoma"/>
            <w:sz w:val="20"/>
            <w:szCs w:val="20"/>
          </w:rPr>
          <w:t xml:space="preserve"> e</w:t>
        </w:r>
        <w:r w:rsidR="009F6741" w:rsidRPr="009F6741">
          <w:rPr>
            <w:rFonts w:ascii="Trebuchet MS" w:hAnsi="Trebuchet MS" w:cs="Tahoma"/>
            <w:sz w:val="20"/>
            <w:szCs w:val="20"/>
          </w:rPr>
          <w:t xml:space="preserve"> à ONS; (ii) via Cartório de Títulos e Documentos; e/ou (iii) via correspondência registrada com aviso de recebimento (AR), informando acerca da Cessão Fiduciária e da alteração da conta bancária da Cedente onde serão depositados os recebíveis vinculados aos Direitos Cedidos para a Conta Centralizadora.</w:t>
        </w:r>
        <w:r w:rsidR="00B96CE4">
          <w:rPr>
            <w:rFonts w:ascii="Trebuchet MS" w:hAnsi="Trebuchet MS" w:cs="Tahoma"/>
            <w:i/>
            <w:iCs/>
            <w:sz w:val="20"/>
            <w:szCs w:val="20"/>
          </w:rPr>
          <w:t xml:space="preserve"> </w:t>
        </w:r>
        <w:r w:rsidR="00B96CE4">
          <w:rPr>
            <w:rFonts w:ascii="Trebuchet MS" w:hAnsi="Trebuchet MS" w:cs="Tahoma"/>
            <w:iCs/>
            <w:sz w:val="20"/>
            <w:szCs w:val="20"/>
          </w:rPr>
          <w:t>[</w:t>
        </w:r>
        <w:r w:rsidR="00B96CE4" w:rsidRPr="007F24E7">
          <w:rPr>
            <w:rFonts w:ascii="Trebuchet MS" w:hAnsi="Trebuchet MS" w:cs="Tahoma"/>
            <w:iCs/>
            <w:sz w:val="20"/>
            <w:szCs w:val="20"/>
            <w:highlight w:val="yellow"/>
          </w:rPr>
          <w:t xml:space="preserve">NOTA MMSO: </w:t>
        </w:r>
        <w:r w:rsidR="009F6741">
          <w:rPr>
            <w:rFonts w:ascii="Trebuchet MS" w:hAnsi="Trebuchet MS" w:cs="Tahoma"/>
            <w:iCs/>
            <w:sz w:val="20"/>
            <w:szCs w:val="20"/>
            <w:highlight w:val="yellow"/>
          </w:rPr>
          <w:t>Boletos não</w:t>
        </w:r>
        <w:r w:rsidR="00B96CE4" w:rsidRPr="007F24E7">
          <w:rPr>
            <w:rFonts w:ascii="Trebuchet MS" w:hAnsi="Trebuchet MS" w:cs="Tahoma"/>
            <w:iCs/>
            <w:sz w:val="20"/>
            <w:szCs w:val="20"/>
            <w:highlight w:val="yellow"/>
          </w:rPr>
          <w:t xml:space="preserve"> aplicáve</w:t>
        </w:r>
        <w:r w:rsidR="009F6741">
          <w:rPr>
            <w:rFonts w:ascii="Trebuchet MS" w:hAnsi="Trebuchet MS" w:cs="Tahoma"/>
            <w:iCs/>
            <w:sz w:val="20"/>
            <w:szCs w:val="20"/>
            <w:highlight w:val="yellow"/>
          </w:rPr>
          <w:t>is</w:t>
        </w:r>
        <w:r w:rsidR="00B96CE4" w:rsidRPr="007F24E7">
          <w:rPr>
            <w:rFonts w:ascii="Trebuchet MS" w:hAnsi="Trebuchet MS" w:cs="Tahoma"/>
            <w:iCs/>
            <w:sz w:val="20"/>
            <w:szCs w:val="20"/>
            <w:highlight w:val="yellow"/>
          </w:rPr>
          <w:t xml:space="preserve"> para </w:t>
        </w:r>
        <w:r w:rsidR="009F6741">
          <w:rPr>
            <w:rFonts w:ascii="Trebuchet MS" w:hAnsi="Trebuchet MS" w:cs="Tahoma"/>
            <w:iCs/>
            <w:sz w:val="20"/>
            <w:szCs w:val="20"/>
            <w:highlight w:val="yellow"/>
          </w:rPr>
          <w:t>T</w:t>
        </w:r>
        <w:r w:rsidR="00B96CE4" w:rsidRPr="007F24E7">
          <w:rPr>
            <w:rFonts w:ascii="Trebuchet MS" w:hAnsi="Trebuchet MS" w:cs="Tahoma"/>
            <w:iCs/>
            <w:sz w:val="20"/>
            <w:szCs w:val="20"/>
            <w:highlight w:val="yellow"/>
          </w:rPr>
          <w:t>ransmissoras</w:t>
        </w:r>
        <w:r w:rsidR="00B96CE4">
          <w:rPr>
            <w:rFonts w:ascii="Trebuchet MS" w:hAnsi="Trebuchet MS" w:cs="Tahoma"/>
            <w:iCs/>
            <w:sz w:val="20"/>
            <w:szCs w:val="20"/>
          </w:rPr>
          <w:t>]</w:t>
        </w:r>
      </w:ins>
    </w:p>
    <w:p w14:paraId="600CF4EE" w14:textId="77777777" w:rsidR="002742FA" w:rsidRPr="002742FA" w:rsidRDefault="002742FA" w:rsidP="002742FA">
      <w:pPr>
        <w:pStyle w:val="PargrafodaLista"/>
        <w:rPr>
          <w:rFonts w:ascii="Trebuchet MS" w:hAnsi="Trebuchet MS" w:cs="Tahoma"/>
          <w:sz w:val="20"/>
          <w:szCs w:val="20"/>
        </w:rPr>
      </w:pPr>
    </w:p>
    <w:p w14:paraId="55274EF5" w14:textId="25A7F9A8" w:rsidR="002742FA" w:rsidRDefault="002742FA" w:rsidP="002742FA">
      <w:pPr>
        <w:pStyle w:val="PargrafodaLista"/>
        <w:numPr>
          <w:ilvl w:val="2"/>
          <w:numId w:val="16"/>
        </w:numPr>
        <w:spacing w:line="300" w:lineRule="exact"/>
        <w:ind w:left="0" w:firstLine="0"/>
        <w:jc w:val="both"/>
        <w:rPr>
          <w:rFonts w:ascii="Trebuchet MS" w:hAnsi="Trebuchet MS" w:cs="Tahoma"/>
          <w:sz w:val="20"/>
          <w:szCs w:val="20"/>
        </w:rPr>
      </w:pPr>
      <w:r w:rsidRPr="002742FA">
        <w:rPr>
          <w:rFonts w:ascii="Trebuchet MS" w:hAnsi="Trebuchet MS" w:cs="Tahoma"/>
          <w:sz w:val="20"/>
          <w:szCs w:val="20"/>
        </w:rPr>
        <w:t>A Cedente deverá comprovar</w:t>
      </w:r>
      <w:r>
        <w:rPr>
          <w:rFonts w:ascii="Trebuchet MS" w:hAnsi="Trebuchet MS" w:cs="Tahoma"/>
          <w:sz w:val="20"/>
          <w:szCs w:val="20"/>
        </w:rPr>
        <w:t xml:space="preserve"> </w:t>
      </w:r>
      <w:r w:rsidRPr="002742FA">
        <w:rPr>
          <w:rFonts w:ascii="Trebuchet MS" w:hAnsi="Trebuchet MS" w:cs="Tahoma"/>
          <w:sz w:val="20"/>
          <w:szCs w:val="20"/>
        </w:rPr>
        <w:t>ao Agente Fiduciário o cumprimento</w:t>
      </w:r>
      <w:r>
        <w:rPr>
          <w:rFonts w:ascii="Trebuchet MS" w:hAnsi="Trebuchet MS" w:cs="Tahoma"/>
          <w:sz w:val="20"/>
          <w:szCs w:val="20"/>
        </w:rPr>
        <w:t xml:space="preserve"> </w:t>
      </w:r>
      <w:r w:rsidRPr="002742FA">
        <w:rPr>
          <w:rFonts w:ascii="Trebuchet MS" w:hAnsi="Trebuchet MS" w:cs="Tahoma"/>
          <w:sz w:val="20"/>
          <w:szCs w:val="20"/>
        </w:rPr>
        <w:t xml:space="preserve">das notificações às </w:t>
      </w:r>
      <w:r w:rsidR="009F52C1" w:rsidRPr="002742FA">
        <w:rPr>
          <w:rFonts w:ascii="Trebuchet MS" w:hAnsi="Trebuchet MS" w:cs="Tahoma"/>
          <w:sz w:val="20"/>
          <w:szCs w:val="20"/>
        </w:rPr>
        <w:t>contrapartes previstas</w:t>
      </w:r>
      <w:r w:rsidRPr="002742FA">
        <w:rPr>
          <w:rFonts w:ascii="Trebuchet MS" w:hAnsi="Trebuchet MS" w:cs="Tahoma"/>
          <w:sz w:val="20"/>
          <w:szCs w:val="20"/>
        </w:rPr>
        <w:t xml:space="preserve"> no i</w:t>
      </w:r>
      <w:r>
        <w:rPr>
          <w:rFonts w:ascii="Trebuchet MS" w:hAnsi="Trebuchet MS" w:cs="Tahoma"/>
          <w:sz w:val="20"/>
          <w:szCs w:val="20"/>
        </w:rPr>
        <w:t>tem</w:t>
      </w:r>
      <w:r w:rsidRPr="002742FA">
        <w:rPr>
          <w:rFonts w:ascii="Trebuchet MS" w:hAnsi="Trebuchet MS" w:cs="Tahoma"/>
          <w:sz w:val="20"/>
          <w:szCs w:val="20"/>
        </w:rPr>
        <w:t xml:space="preserve"> (i</w:t>
      </w:r>
      <w:r>
        <w:rPr>
          <w:rFonts w:ascii="Trebuchet MS" w:hAnsi="Trebuchet MS" w:cs="Tahoma"/>
          <w:sz w:val="20"/>
          <w:szCs w:val="20"/>
        </w:rPr>
        <w:t>)</w:t>
      </w:r>
      <w:r w:rsidRPr="002742FA">
        <w:rPr>
          <w:rFonts w:ascii="Trebuchet MS" w:hAnsi="Trebuchet MS" w:cs="Tahoma"/>
          <w:sz w:val="20"/>
          <w:szCs w:val="20"/>
        </w:rPr>
        <w:t xml:space="preserve"> da Cláusula 2.</w:t>
      </w:r>
      <w:r>
        <w:rPr>
          <w:rFonts w:ascii="Trebuchet MS" w:hAnsi="Trebuchet MS" w:cs="Tahoma"/>
          <w:sz w:val="20"/>
          <w:szCs w:val="20"/>
        </w:rPr>
        <w:t>3</w:t>
      </w:r>
      <w:r w:rsidRPr="002742FA">
        <w:rPr>
          <w:rFonts w:ascii="Trebuchet MS" w:hAnsi="Trebuchet MS" w:cs="Tahoma"/>
          <w:sz w:val="20"/>
          <w:szCs w:val="20"/>
        </w:rPr>
        <w:t xml:space="preserve"> acima no prazo de até </w:t>
      </w:r>
      <w:del w:id="73" w:author="Mario Gomez Carrera Neto | Machado Meyer Advogados" w:date="2020-01-22T16:04:00Z">
        <w:r w:rsidRPr="002742FA">
          <w:rPr>
            <w:rFonts w:ascii="Trebuchet MS" w:hAnsi="Trebuchet MS" w:cs="Tahoma"/>
            <w:sz w:val="20"/>
            <w:szCs w:val="20"/>
          </w:rPr>
          <w:delText>30 (trinta) dias contados da data de assinatura do presente Contrato</w:delText>
        </w:r>
      </w:del>
      <w:ins w:id="74" w:author="Mario Gomez Carrera Neto | Machado Meyer Advogados" w:date="2020-01-22T16:04:00Z">
        <w:r w:rsidR="00964D6F">
          <w:rPr>
            <w:rFonts w:ascii="Trebuchet MS" w:hAnsi="Trebuchet MS" w:cs="Tahoma"/>
            <w:sz w:val="20"/>
            <w:szCs w:val="20"/>
          </w:rPr>
          <w:t>60</w:t>
        </w:r>
        <w:r w:rsidRPr="002742FA">
          <w:rPr>
            <w:rFonts w:ascii="Trebuchet MS" w:hAnsi="Trebuchet MS" w:cs="Tahoma"/>
            <w:sz w:val="20"/>
            <w:szCs w:val="20"/>
          </w:rPr>
          <w:t xml:space="preserve"> (</w:t>
        </w:r>
        <w:r w:rsidR="00964D6F">
          <w:rPr>
            <w:rFonts w:ascii="Trebuchet MS" w:hAnsi="Trebuchet MS" w:cs="Tahoma"/>
            <w:sz w:val="20"/>
            <w:szCs w:val="20"/>
          </w:rPr>
          <w:t>sessenta</w:t>
        </w:r>
        <w:r w:rsidRPr="002742FA">
          <w:rPr>
            <w:rFonts w:ascii="Trebuchet MS" w:hAnsi="Trebuchet MS" w:cs="Tahoma"/>
            <w:sz w:val="20"/>
            <w:szCs w:val="20"/>
          </w:rPr>
          <w:t>) dias contados da data de assinatura do presente Contrato</w:t>
        </w:r>
        <w:r w:rsidR="00B96CE4">
          <w:rPr>
            <w:rFonts w:ascii="Trebuchet MS" w:hAnsi="Trebuchet MS" w:cs="Tahoma"/>
            <w:sz w:val="20"/>
            <w:szCs w:val="20"/>
          </w:rPr>
          <w:t>, por meio</w:t>
        </w:r>
        <w:r w:rsidR="009F6741">
          <w:rPr>
            <w:rFonts w:ascii="Trebuchet MS" w:hAnsi="Trebuchet MS" w:cs="Tahoma"/>
            <w:sz w:val="20"/>
            <w:szCs w:val="20"/>
          </w:rPr>
          <w:t xml:space="preserve"> da entrega de </w:t>
        </w:r>
        <w:r w:rsidR="009F6741" w:rsidRPr="009F6741">
          <w:rPr>
            <w:rFonts w:ascii="Trebuchet MS" w:hAnsi="Trebuchet MS" w:cs="Tahoma"/>
            <w:sz w:val="20"/>
            <w:szCs w:val="20"/>
          </w:rPr>
          <w:t xml:space="preserve">cópias dos comprovantes de cumprimento das </w:t>
        </w:r>
        <w:r w:rsidR="009F6741">
          <w:rPr>
            <w:rFonts w:ascii="Trebuchet MS" w:hAnsi="Trebuchet MS" w:cs="Tahoma"/>
            <w:sz w:val="20"/>
            <w:szCs w:val="20"/>
          </w:rPr>
          <w:t>n</w:t>
        </w:r>
        <w:r w:rsidR="009F6741" w:rsidRPr="009F6741">
          <w:rPr>
            <w:rFonts w:ascii="Trebuchet MS" w:hAnsi="Trebuchet MS" w:cs="Tahoma"/>
            <w:sz w:val="20"/>
            <w:szCs w:val="20"/>
          </w:rPr>
          <w:t xml:space="preserve">otificações pelos Cartórios de Títulos e Documentos, por meio de certidão positiva emitida pelo Cartório de Títulos e Documentos ou as vias das </w:t>
        </w:r>
        <w:r w:rsidR="009F6741">
          <w:rPr>
            <w:rFonts w:ascii="Trebuchet MS" w:hAnsi="Trebuchet MS" w:cs="Tahoma"/>
            <w:sz w:val="20"/>
            <w:szCs w:val="20"/>
          </w:rPr>
          <w:t>n</w:t>
        </w:r>
        <w:r w:rsidR="009F6741" w:rsidRPr="009F6741">
          <w:rPr>
            <w:rFonts w:ascii="Trebuchet MS" w:hAnsi="Trebuchet MS" w:cs="Tahoma"/>
            <w:sz w:val="20"/>
            <w:szCs w:val="20"/>
          </w:rPr>
          <w:t xml:space="preserve">otificações com o protocolo de entrega ou os avisos de recebimento (AR) comprovando o recebimento das </w:t>
        </w:r>
        <w:r w:rsidR="009F6741">
          <w:rPr>
            <w:rFonts w:ascii="Trebuchet MS" w:hAnsi="Trebuchet MS" w:cs="Tahoma"/>
            <w:sz w:val="20"/>
            <w:szCs w:val="20"/>
          </w:rPr>
          <w:t>n</w:t>
        </w:r>
        <w:r w:rsidR="009F6741" w:rsidRPr="009F6741">
          <w:rPr>
            <w:rFonts w:ascii="Trebuchet MS" w:hAnsi="Trebuchet MS" w:cs="Tahoma"/>
            <w:sz w:val="20"/>
            <w:szCs w:val="20"/>
          </w:rPr>
          <w:t>otificações pelas devedora/contrapartes dos Direitos Cedidos</w:t>
        </w:r>
      </w:ins>
      <w:r>
        <w:rPr>
          <w:rFonts w:ascii="Trebuchet MS" w:hAnsi="Trebuchet MS" w:cs="Tahoma"/>
          <w:sz w:val="20"/>
          <w:szCs w:val="20"/>
        </w:rPr>
        <w:t>.</w:t>
      </w:r>
    </w:p>
    <w:p w14:paraId="3821647E" w14:textId="77777777" w:rsidR="002742FA" w:rsidRDefault="002742FA" w:rsidP="002742FA">
      <w:pPr>
        <w:pStyle w:val="PargrafodaLista"/>
        <w:spacing w:line="300" w:lineRule="exact"/>
        <w:ind w:left="0"/>
        <w:jc w:val="both"/>
        <w:rPr>
          <w:del w:id="75" w:author="Mario Gomez Carrera Neto | Machado Meyer Advogados" w:date="2020-01-22T16:04:00Z"/>
          <w:rFonts w:ascii="Trebuchet MS" w:hAnsi="Trebuchet MS" w:cs="Tahoma"/>
          <w:sz w:val="20"/>
          <w:szCs w:val="20"/>
        </w:rPr>
      </w:pPr>
    </w:p>
    <w:p w14:paraId="74191408" w14:textId="77777777" w:rsidR="002742FA" w:rsidRDefault="002742FA" w:rsidP="002742FA">
      <w:pPr>
        <w:pStyle w:val="PargrafodaLista"/>
        <w:numPr>
          <w:ilvl w:val="2"/>
          <w:numId w:val="16"/>
        </w:numPr>
        <w:spacing w:line="300" w:lineRule="exact"/>
        <w:ind w:left="0" w:firstLine="0"/>
        <w:jc w:val="both"/>
        <w:rPr>
          <w:del w:id="76" w:author="Mario Gomez Carrera Neto | Machado Meyer Advogados" w:date="2020-01-22T16:04:00Z"/>
          <w:rFonts w:ascii="Trebuchet MS" w:hAnsi="Trebuchet MS" w:cs="Tahoma"/>
          <w:sz w:val="20"/>
          <w:szCs w:val="20"/>
        </w:rPr>
      </w:pPr>
      <w:del w:id="77" w:author="Mario Gomez Carrera Neto | Machado Meyer Advogados" w:date="2020-01-22T16:04:00Z">
        <w:r w:rsidRPr="002742FA">
          <w:rPr>
            <w:rFonts w:ascii="Trebuchet MS" w:hAnsi="Trebuchet MS" w:cs="Tahoma"/>
            <w:sz w:val="20"/>
            <w:szCs w:val="20"/>
          </w:rPr>
          <w:delText>A Cedente deverá comprovar</w:delText>
        </w:r>
        <w:r w:rsidR="009F52C1">
          <w:rPr>
            <w:rFonts w:ascii="Trebuchet MS" w:hAnsi="Trebuchet MS" w:cs="Tahoma"/>
            <w:sz w:val="20"/>
            <w:szCs w:val="20"/>
          </w:rPr>
          <w:delText xml:space="preserve"> </w:delText>
        </w:r>
        <w:r w:rsidRPr="002742FA">
          <w:rPr>
            <w:rFonts w:ascii="Trebuchet MS" w:hAnsi="Trebuchet MS" w:cs="Tahoma"/>
            <w:sz w:val="20"/>
            <w:szCs w:val="20"/>
          </w:rPr>
          <w:delText>ao Agente Fiduciário o cumprimento</w:delText>
        </w:r>
        <w:r w:rsidR="009F52C1">
          <w:rPr>
            <w:rFonts w:ascii="Trebuchet MS" w:hAnsi="Trebuchet MS" w:cs="Tahoma"/>
            <w:sz w:val="20"/>
            <w:szCs w:val="20"/>
          </w:rPr>
          <w:delText xml:space="preserve"> </w:delText>
        </w:r>
        <w:r w:rsidRPr="002742FA">
          <w:rPr>
            <w:rFonts w:ascii="Trebuchet MS" w:hAnsi="Trebuchet MS" w:cs="Tahoma"/>
            <w:sz w:val="20"/>
            <w:szCs w:val="20"/>
          </w:rPr>
          <w:delText>da obrigação de inclusão da nota nos boletos e/ou faturas</w:delText>
        </w:r>
        <w:r w:rsidR="009F52C1">
          <w:rPr>
            <w:rFonts w:ascii="Trebuchet MS" w:hAnsi="Trebuchet MS" w:cs="Tahoma"/>
            <w:sz w:val="20"/>
            <w:szCs w:val="20"/>
          </w:rPr>
          <w:delText xml:space="preserve"> </w:delText>
        </w:r>
        <w:r w:rsidRPr="002742FA">
          <w:rPr>
            <w:rFonts w:ascii="Trebuchet MS" w:hAnsi="Trebuchet MS" w:cs="Tahoma"/>
            <w:sz w:val="20"/>
            <w:szCs w:val="20"/>
          </w:rPr>
          <w:delText>de cobrança prevista no i</w:delText>
        </w:r>
        <w:r>
          <w:rPr>
            <w:rFonts w:ascii="Trebuchet MS" w:hAnsi="Trebuchet MS" w:cs="Tahoma"/>
            <w:sz w:val="20"/>
            <w:szCs w:val="20"/>
          </w:rPr>
          <w:delText>tem (ii)</w:delText>
        </w:r>
        <w:r w:rsidRPr="002742FA">
          <w:rPr>
            <w:rFonts w:ascii="Trebuchet MS" w:hAnsi="Trebuchet MS" w:cs="Tahoma"/>
            <w:sz w:val="20"/>
            <w:szCs w:val="20"/>
          </w:rPr>
          <w:delText xml:space="preserve"> da Cláusula 2.</w:delText>
        </w:r>
        <w:r>
          <w:rPr>
            <w:rFonts w:ascii="Trebuchet MS" w:hAnsi="Trebuchet MS" w:cs="Tahoma"/>
            <w:sz w:val="20"/>
            <w:szCs w:val="20"/>
          </w:rPr>
          <w:delText>3</w:delText>
        </w:r>
        <w:r w:rsidRPr="002742FA">
          <w:rPr>
            <w:rFonts w:ascii="Trebuchet MS" w:hAnsi="Trebuchet MS" w:cs="Tahoma"/>
            <w:sz w:val="20"/>
            <w:szCs w:val="20"/>
          </w:rPr>
          <w:delText xml:space="preserve"> acima mediante</w:delText>
        </w:r>
        <w:r w:rsidR="009F52C1">
          <w:rPr>
            <w:rFonts w:ascii="Trebuchet MS" w:hAnsi="Trebuchet MS" w:cs="Tahoma"/>
            <w:sz w:val="20"/>
            <w:szCs w:val="20"/>
          </w:rPr>
          <w:delText xml:space="preserve"> </w:delText>
        </w:r>
        <w:r w:rsidRPr="002742FA">
          <w:rPr>
            <w:rFonts w:ascii="Trebuchet MS" w:hAnsi="Trebuchet MS" w:cs="Tahoma"/>
            <w:sz w:val="20"/>
            <w:szCs w:val="20"/>
          </w:rPr>
          <w:delText>a apresentação de declaração assinada por</w:delText>
        </w:r>
        <w:r w:rsidR="009F52C1">
          <w:rPr>
            <w:rFonts w:ascii="Trebuchet MS" w:hAnsi="Trebuchet MS" w:cs="Tahoma"/>
            <w:sz w:val="20"/>
            <w:szCs w:val="20"/>
          </w:rPr>
          <w:delText xml:space="preserve"> </w:delText>
        </w:r>
        <w:r w:rsidRPr="002742FA">
          <w:rPr>
            <w:rFonts w:ascii="Trebuchet MS" w:hAnsi="Trebuchet MS" w:cs="Tahoma"/>
            <w:sz w:val="20"/>
            <w:szCs w:val="20"/>
          </w:rPr>
          <w:delText>representante</w:delText>
        </w:r>
        <w:r w:rsidR="009F52C1">
          <w:rPr>
            <w:rFonts w:ascii="Trebuchet MS" w:hAnsi="Trebuchet MS" w:cs="Tahoma"/>
            <w:sz w:val="20"/>
            <w:szCs w:val="20"/>
          </w:rPr>
          <w:delText xml:space="preserve"> </w:delText>
        </w:r>
        <w:r w:rsidRPr="002742FA">
          <w:rPr>
            <w:rFonts w:ascii="Trebuchet MS" w:hAnsi="Trebuchet MS" w:cs="Tahoma"/>
            <w:sz w:val="20"/>
            <w:szCs w:val="20"/>
          </w:rPr>
          <w:delText>legal com poderes para</w:delText>
        </w:r>
        <w:r w:rsidR="009F52C1">
          <w:rPr>
            <w:rFonts w:ascii="Trebuchet MS" w:hAnsi="Trebuchet MS" w:cs="Tahoma"/>
            <w:sz w:val="20"/>
            <w:szCs w:val="20"/>
          </w:rPr>
          <w:delText xml:space="preserve"> </w:delText>
        </w:r>
        <w:r w:rsidRPr="002742FA">
          <w:rPr>
            <w:rFonts w:ascii="Trebuchet MS" w:hAnsi="Trebuchet MS" w:cs="Tahoma"/>
            <w:sz w:val="20"/>
            <w:szCs w:val="20"/>
          </w:rPr>
          <w:delText>tanto</w:delText>
        </w:r>
        <w:r w:rsidR="009F52C1">
          <w:rPr>
            <w:rFonts w:ascii="Trebuchet MS" w:hAnsi="Trebuchet MS" w:cs="Tahoma"/>
            <w:sz w:val="20"/>
            <w:szCs w:val="20"/>
          </w:rPr>
          <w:delText xml:space="preserve"> </w:delText>
        </w:r>
        <w:r w:rsidRPr="002742FA">
          <w:rPr>
            <w:rFonts w:ascii="Trebuchet MS" w:hAnsi="Trebuchet MS" w:cs="Tahoma"/>
            <w:sz w:val="20"/>
            <w:szCs w:val="20"/>
          </w:rPr>
          <w:delText>nos termos</w:delText>
        </w:r>
        <w:r w:rsidR="009F52C1">
          <w:rPr>
            <w:rFonts w:ascii="Trebuchet MS" w:hAnsi="Trebuchet MS" w:cs="Tahoma"/>
            <w:sz w:val="20"/>
            <w:szCs w:val="20"/>
          </w:rPr>
          <w:delText xml:space="preserve"> </w:delText>
        </w:r>
        <w:r w:rsidRPr="002742FA">
          <w:rPr>
            <w:rFonts w:ascii="Trebuchet MS" w:hAnsi="Trebuchet MS" w:cs="Tahoma"/>
            <w:sz w:val="20"/>
            <w:szCs w:val="20"/>
          </w:rPr>
          <w:delText>do seu estatuto</w:delText>
        </w:r>
        <w:r w:rsidR="009F52C1">
          <w:rPr>
            <w:rFonts w:ascii="Trebuchet MS" w:hAnsi="Trebuchet MS" w:cs="Tahoma"/>
            <w:sz w:val="20"/>
            <w:szCs w:val="20"/>
          </w:rPr>
          <w:delText xml:space="preserve"> </w:delText>
        </w:r>
        <w:r w:rsidRPr="002742FA">
          <w:rPr>
            <w:rFonts w:ascii="Trebuchet MS" w:hAnsi="Trebuchet MS" w:cs="Tahoma"/>
            <w:sz w:val="20"/>
            <w:szCs w:val="20"/>
          </w:rPr>
          <w:delText xml:space="preserve">social, </w:delText>
        </w:r>
        <w:r w:rsidRPr="002742FA">
          <w:rPr>
            <w:rFonts w:ascii="Trebuchet MS" w:hAnsi="Trebuchet MS" w:cs="Tahoma"/>
            <w:b/>
            <w:bCs/>
            <w:sz w:val="20"/>
            <w:szCs w:val="20"/>
          </w:rPr>
          <w:delText xml:space="preserve">(i) </w:delText>
        </w:r>
        <w:r w:rsidRPr="002742FA">
          <w:rPr>
            <w:rFonts w:ascii="Trebuchet MS" w:hAnsi="Trebuchet MS" w:cs="Tahoma"/>
            <w:sz w:val="20"/>
            <w:szCs w:val="20"/>
          </w:rPr>
          <w:delText>informando</w:delText>
        </w:r>
        <w:r w:rsidR="009F52C1">
          <w:rPr>
            <w:rFonts w:ascii="Trebuchet MS" w:hAnsi="Trebuchet MS" w:cs="Tahoma"/>
            <w:sz w:val="20"/>
            <w:szCs w:val="20"/>
          </w:rPr>
          <w:delText xml:space="preserve"> </w:delText>
        </w:r>
        <w:r w:rsidRPr="002742FA">
          <w:rPr>
            <w:rFonts w:ascii="Trebuchet MS" w:hAnsi="Trebuchet MS" w:cs="Tahoma"/>
            <w:sz w:val="20"/>
            <w:szCs w:val="20"/>
          </w:rPr>
          <w:delText xml:space="preserve">a quantidade total dos boletos e/ou faturas de cobrança emitidos pela Cedente no(s) mês(es) de referência; e </w:delText>
        </w:r>
        <w:r w:rsidRPr="002742FA">
          <w:rPr>
            <w:rFonts w:ascii="Trebuchet MS" w:hAnsi="Trebuchet MS" w:cs="Tahoma"/>
            <w:b/>
            <w:bCs/>
            <w:sz w:val="20"/>
            <w:szCs w:val="20"/>
          </w:rPr>
          <w:delText xml:space="preserve">(ii) </w:delText>
        </w:r>
        <w:r w:rsidRPr="002742FA">
          <w:rPr>
            <w:rFonts w:ascii="Trebuchet MS" w:hAnsi="Trebuchet MS" w:cs="Tahoma"/>
            <w:sz w:val="20"/>
            <w:szCs w:val="20"/>
          </w:rPr>
          <w:delText>atestando que tal nota foi incluída na totalidade</w:delText>
        </w:r>
        <w:r w:rsidR="009F52C1">
          <w:rPr>
            <w:rFonts w:ascii="Trebuchet MS" w:hAnsi="Trebuchet MS" w:cs="Tahoma"/>
            <w:sz w:val="20"/>
            <w:szCs w:val="20"/>
          </w:rPr>
          <w:delText xml:space="preserve"> </w:delText>
        </w:r>
        <w:r w:rsidRPr="002742FA">
          <w:rPr>
            <w:rFonts w:ascii="Trebuchet MS" w:hAnsi="Trebuchet MS" w:cs="Tahoma"/>
            <w:sz w:val="20"/>
            <w:szCs w:val="20"/>
          </w:rPr>
          <w:delText>dos boletos</w:delText>
        </w:r>
        <w:r w:rsidR="009F52C1">
          <w:rPr>
            <w:rFonts w:ascii="Trebuchet MS" w:hAnsi="Trebuchet MS" w:cs="Tahoma"/>
            <w:sz w:val="20"/>
            <w:szCs w:val="20"/>
          </w:rPr>
          <w:delText xml:space="preserve"> </w:delText>
        </w:r>
        <w:r w:rsidRPr="002742FA">
          <w:rPr>
            <w:rFonts w:ascii="Trebuchet MS" w:hAnsi="Trebuchet MS" w:cs="Tahoma"/>
            <w:sz w:val="20"/>
            <w:szCs w:val="20"/>
          </w:rPr>
          <w:delText>e/ou</w:delText>
        </w:r>
        <w:r w:rsidR="009F52C1">
          <w:rPr>
            <w:rFonts w:ascii="Trebuchet MS" w:hAnsi="Trebuchet MS" w:cs="Tahoma"/>
            <w:sz w:val="20"/>
            <w:szCs w:val="20"/>
          </w:rPr>
          <w:delText xml:space="preserve"> </w:delText>
        </w:r>
        <w:r w:rsidRPr="002742FA">
          <w:rPr>
            <w:rFonts w:ascii="Trebuchet MS" w:hAnsi="Trebuchet MS" w:cs="Tahoma"/>
            <w:sz w:val="20"/>
            <w:szCs w:val="20"/>
          </w:rPr>
          <w:delText>faturas</w:delText>
        </w:r>
        <w:r w:rsidR="009F52C1">
          <w:rPr>
            <w:rFonts w:ascii="Trebuchet MS" w:hAnsi="Trebuchet MS" w:cs="Tahoma"/>
            <w:sz w:val="20"/>
            <w:szCs w:val="20"/>
          </w:rPr>
          <w:delText xml:space="preserve"> </w:delText>
        </w:r>
        <w:r w:rsidRPr="002742FA">
          <w:rPr>
            <w:rFonts w:ascii="Trebuchet MS" w:hAnsi="Trebuchet MS" w:cs="Tahoma"/>
            <w:sz w:val="20"/>
            <w:szCs w:val="20"/>
          </w:rPr>
          <w:delText>de</w:delText>
        </w:r>
        <w:r w:rsidR="009F52C1">
          <w:rPr>
            <w:rFonts w:ascii="Trebuchet MS" w:hAnsi="Trebuchet MS" w:cs="Tahoma"/>
            <w:sz w:val="20"/>
            <w:szCs w:val="20"/>
          </w:rPr>
          <w:delText xml:space="preserve"> </w:delText>
        </w:r>
        <w:r w:rsidRPr="002742FA">
          <w:rPr>
            <w:rFonts w:ascii="Trebuchet MS" w:hAnsi="Trebuchet MS" w:cs="Tahoma"/>
            <w:sz w:val="20"/>
            <w:szCs w:val="20"/>
          </w:rPr>
          <w:delText>cobrança</w:delText>
        </w:r>
        <w:r w:rsidR="009F52C1">
          <w:rPr>
            <w:rFonts w:ascii="Trebuchet MS" w:hAnsi="Trebuchet MS" w:cs="Tahoma"/>
            <w:sz w:val="20"/>
            <w:szCs w:val="20"/>
          </w:rPr>
          <w:delText xml:space="preserve"> </w:delText>
        </w:r>
        <w:r w:rsidRPr="002742FA">
          <w:rPr>
            <w:rFonts w:ascii="Trebuchet MS" w:hAnsi="Trebuchet MS" w:cs="Tahoma"/>
            <w:sz w:val="20"/>
            <w:szCs w:val="20"/>
          </w:rPr>
          <w:delText>emitidos</w:delText>
        </w:r>
        <w:r w:rsidR="009F52C1">
          <w:rPr>
            <w:rFonts w:ascii="Trebuchet MS" w:hAnsi="Trebuchet MS" w:cs="Tahoma"/>
            <w:sz w:val="20"/>
            <w:szCs w:val="20"/>
          </w:rPr>
          <w:delText xml:space="preserve"> </w:delText>
        </w:r>
        <w:r w:rsidRPr="002742FA">
          <w:rPr>
            <w:rFonts w:ascii="Trebuchet MS" w:hAnsi="Trebuchet MS" w:cs="Tahoma"/>
            <w:sz w:val="20"/>
            <w:szCs w:val="20"/>
          </w:rPr>
          <w:delText>pela</w:delText>
        </w:r>
        <w:r w:rsidR="009F52C1">
          <w:rPr>
            <w:rFonts w:ascii="Trebuchet MS" w:hAnsi="Trebuchet MS" w:cs="Tahoma"/>
            <w:sz w:val="20"/>
            <w:szCs w:val="20"/>
          </w:rPr>
          <w:delText xml:space="preserve"> </w:delText>
        </w:r>
        <w:r w:rsidRPr="002742FA">
          <w:rPr>
            <w:rFonts w:ascii="Trebuchet MS" w:hAnsi="Trebuchet MS" w:cs="Tahoma"/>
            <w:sz w:val="20"/>
            <w:szCs w:val="20"/>
          </w:rPr>
          <w:delText>Cedente</w:delText>
        </w:r>
        <w:r w:rsidR="009F52C1">
          <w:rPr>
            <w:rFonts w:ascii="Trebuchet MS" w:hAnsi="Trebuchet MS" w:cs="Tahoma"/>
            <w:sz w:val="20"/>
            <w:szCs w:val="20"/>
          </w:rPr>
          <w:delText xml:space="preserve"> </w:delText>
        </w:r>
        <w:r w:rsidRPr="002742FA">
          <w:rPr>
            <w:rFonts w:ascii="Trebuchet MS" w:hAnsi="Trebuchet MS" w:cs="Tahoma"/>
            <w:sz w:val="20"/>
            <w:szCs w:val="20"/>
          </w:rPr>
          <w:delText>no(s)</w:delText>
        </w:r>
        <w:r w:rsidR="009F52C1">
          <w:rPr>
            <w:rFonts w:ascii="Trebuchet MS" w:hAnsi="Trebuchet MS" w:cs="Tahoma"/>
            <w:sz w:val="20"/>
            <w:szCs w:val="20"/>
          </w:rPr>
          <w:delText xml:space="preserve"> </w:delText>
        </w:r>
        <w:r w:rsidRPr="002742FA">
          <w:rPr>
            <w:rFonts w:ascii="Trebuchet MS" w:hAnsi="Trebuchet MS" w:cs="Tahoma"/>
            <w:sz w:val="20"/>
            <w:szCs w:val="20"/>
          </w:rPr>
          <w:delText>referido(s)</w:delText>
        </w:r>
        <w:r w:rsidR="009F52C1">
          <w:rPr>
            <w:rFonts w:ascii="Trebuchet MS" w:hAnsi="Trebuchet MS" w:cs="Tahoma"/>
            <w:sz w:val="20"/>
            <w:szCs w:val="20"/>
          </w:rPr>
          <w:delText xml:space="preserve"> </w:delText>
        </w:r>
        <w:r w:rsidRPr="002742FA">
          <w:rPr>
            <w:rFonts w:ascii="Trebuchet MS" w:hAnsi="Trebuchet MS" w:cs="Tahoma"/>
            <w:sz w:val="20"/>
            <w:szCs w:val="20"/>
          </w:rPr>
          <w:delText>mês(es), acompanhada</w:delText>
        </w:r>
        <w:r w:rsidR="009F52C1">
          <w:rPr>
            <w:rFonts w:ascii="Trebuchet MS" w:hAnsi="Trebuchet MS" w:cs="Tahoma"/>
            <w:sz w:val="20"/>
            <w:szCs w:val="20"/>
          </w:rPr>
          <w:delText xml:space="preserve"> </w:delText>
        </w:r>
        <w:r w:rsidRPr="002742FA">
          <w:rPr>
            <w:rFonts w:ascii="Trebuchet MS" w:hAnsi="Trebuchet MS" w:cs="Tahoma"/>
            <w:sz w:val="20"/>
            <w:szCs w:val="20"/>
          </w:rPr>
          <w:delText xml:space="preserve">por arquivo </w:delText>
        </w:r>
        <w:r w:rsidRPr="002742FA">
          <w:rPr>
            <w:rFonts w:ascii="Trebuchet MS" w:hAnsi="Trebuchet MS" w:cs="Tahoma"/>
            <w:sz w:val="20"/>
            <w:szCs w:val="20"/>
          </w:rPr>
          <w:lastRenderedPageBreak/>
          <w:delText>digital</w:delText>
        </w:r>
        <w:r w:rsidR="009F52C1">
          <w:rPr>
            <w:rFonts w:ascii="Trebuchet MS" w:hAnsi="Trebuchet MS" w:cs="Tahoma"/>
            <w:sz w:val="20"/>
            <w:szCs w:val="20"/>
          </w:rPr>
          <w:delText xml:space="preserve"> </w:delText>
        </w:r>
        <w:r w:rsidRPr="002742FA">
          <w:rPr>
            <w:rFonts w:ascii="Trebuchet MS" w:hAnsi="Trebuchet MS" w:cs="Tahoma"/>
            <w:sz w:val="20"/>
            <w:szCs w:val="20"/>
          </w:rPr>
          <w:delText>contendo</w:delText>
        </w:r>
        <w:r w:rsidR="009F52C1">
          <w:rPr>
            <w:rFonts w:ascii="Trebuchet MS" w:hAnsi="Trebuchet MS" w:cs="Tahoma"/>
            <w:sz w:val="20"/>
            <w:szCs w:val="20"/>
          </w:rPr>
          <w:delText xml:space="preserve"> </w:delText>
        </w:r>
        <w:r w:rsidRPr="002742FA">
          <w:rPr>
            <w:rFonts w:ascii="Trebuchet MS" w:hAnsi="Trebuchet MS" w:cs="Tahoma"/>
            <w:sz w:val="20"/>
            <w:szCs w:val="20"/>
          </w:rPr>
          <w:delText>a cópia dos respectivos boletos, sendo certo que o Agente Fiduciário não será obrigado a efetuar a verificação dos boletos</w:delText>
        </w:r>
        <w:r>
          <w:rPr>
            <w:rFonts w:ascii="Trebuchet MS" w:hAnsi="Trebuchet MS" w:cs="Tahoma"/>
            <w:sz w:val="20"/>
            <w:szCs w:val="20"/>
          </w:rPr>
          <w:delText>.</w:delText>
        </w:r>
      </w:del>
    </w:p>
    <w:p w14:paraId="01226415" w14:textId="77777777" w:rsidR="002742FA" w:rsidRPr="002742FA" w:rsidRDefault="002742FA" w:rsidP="002742FA">
      <w:pPr>
        <w:pStyle w:val="PargrafodaLista"/>
        <w:rPr>
          <w:del w:id="78" w:author="Mario Gomez Carrera Neto | Machado Meyer Advogados" w:date="2020-01-22T16:04:00Z"/>
          <w:rFonts w:ascii="Trebuchet MS" w:hAnsi="Trebuchet MS" w:cs="Tahoma"/>
          <w:sz w:val="20"/>
          <w:szCs w:val="20"/>
        </w:rPr>
      </w:pPr>
    </w:p>
    <w:p w14:paraId="6C5E06F1" w14:textId="1F661FC5" w:rsidR="002742FA" w:rsidRDefault="002742FA" w:rsidP="002742FA">
      <w:pPr>
        <w:pStyle w:val="PargrafodaLista"/>
        <w:spacing w:line="300" w:lineRule="exact"/>
        <w:ind w:left="0"/>
        <w:jc w:val="both"/>
        <w:rPr>
          <w:rFonts w:ascii="Trebuchet MS" w:hAnsi="Trebuchet MS" w:cs="Tahoma"/>
          <w:sz w:val="20"/>
          <w:szCs w:val="20"/>
        </w:rPr>
        <w:pPrChange w:id="79" w:author="Mario Gomez Carrera Neto | Machado Meyer Advogados" w:date="2020-01-22T16:04:00Z">
          <w:pPr>
            <w:pStyle w:val="PargrafodaLista"/>
            <w:numPr>
              <w:ilvl w:val="3"/>
              <w:numId w:val="16"/>
            </w:numPr>
            <w:spacing w:line="300" w:lineRule="exact"/>
            <w:ind w:left="0"/>
            <w:jc w:val="both"/>
          </w:pPr>
        </w:pPrChange>
      </w:pPr>
      <w:del w:id="80" w:author="Mario Gomez Carrera Neto | Machado Meyer Advogados" w:date="2020-01-22T16:04:00Z">
        <w:r w:rsidRPr="002742FA">
          <w:rPr>
            <w:rFonts w:ascii="Trebuchet MS" w:hAnsi="Trebuchet MS" w:cs="Tahoma"/>
            <w:sz w:val="20"/>
            <w:szCs w:val="20"/>
          </w:rPr>
          <w:delText>A comprovação prevista na Cláusula 2.</w:delText>
        </w:r>
        <w:r>
          <w:rPr>
            <w:rFonts w:ascii="Trebuchet MS" w:hAnsi="Trebuchet MS" w:cs="Tahoma"/>
            <w:sz w:val="20"/>
            <w:szCs w:val="20"/>
          </w:rPr>
          <w:delText>3</w:delText>
        </w:r>
        <w:r w:rsidRPr="002742FA">
          <w:rPr>
            <w:rFonts w:ascii="Trebuchet MS" w:hAnsi="Trebuchet MS" w:cs="Tahoma"/>
            <w:sz w:val="20"/>
            <w:szCs w:val="20"/>
          </w:rPr>
          <w:delText xml:space="preserve">.2 acima deverá ser efetuada </w:delText>
        </w:r>
        <w:r w:rsidRPr="002742FA">
          <w:rPr>
            <w:rFonts w:ascii="Trebuchet MS" w:hAnsi="Trebuchet MS" w:cs="Tahoma"/>
            <w:b/>
            <w:bCs/>
            <w:sz w:val="20"/>
            <w:szCs w:val="20"/>
          </w:rPr>
          <w:delText xml:space="preserve">(i) </w:delText>
        </w:r>
        <w:r w:rsidRPr="002742FA">
          <w:rPr>
            <w:rFonts w:ascii="Trebuchet MS" w:hAnsi="Trebuchet MS" w:cs="Tahoma"/>
            <w:sz w:val="20"/>
            <w:szCs w:val="20"/>
          </w:rPr>
          <w:delText>até o dia</w:delText>
        </w:r>
        <w:r>
          <w:rPr>
            <w:rFonts w:ascii="Trebuchet MS" w:hAnsi="Trebuchet MS" w:cs="Tahoma"/>
            <w:sz w:val="20"/>
            <w:szCs w:val="20"/>
          </w:rPr>
          <w:delText xml:space="preserve"> [●] </w:delText>
        </w:r>
        <w:r w:rsidRPr="002742FA">
          <w:rPr>
            <w:rFonts w:ascii="Trebuchet MS" w:hAnsi="Trebuchet MS" w:cs="Tahoma"/>
            <w:sz w:val="20"/>
            <w:szCs w:val="20"/>
          </w:rPr>
          <w:delText xml:space="preserve">de </w:delText>
        </w:r>
        <w:r>
          <w:rPr>
            <w:rFonts w:ascii="Trebuchet MS" w:hAnsi="Trebuchet MS" w:cs="Tahoma"/>
            <w:sz w:val="20"/>
            <w:szCs w:val="20"/>
          </w:rPr>
          <w:delText>[●]</w:delText>
        </w:r>
        <w:r w:rsidRPr="002742FA">
          <w:rPr>
            <w:rFonts w:ascii="Trebuchet MS" w:hAnsi="Trebuchet MS" w:cs="Tahoma"/>
            <w:sz w:val="20"/>
            <w:szCs w:val="20"/>
          </w:rPr>
          <w:delText xml:space="preserve"> de 2020, para os boletos e/ou faturas de cobrança emitidos pela Cedente no mês de </w:delText>
        </w:r>
        <w:r w:rsidR="007B42F1">
          <w:rPr>
            <w:rFonts w:ascii="Trebuchet MS" w:hAnsi="Trebuchet MS" w:cs="Tahoma"/>
            <w:sz w:val="20"/>
            <w:szCs w:val="20"/>
          </w:rPr>
          <w:delText>[●]</w:delText>
        </w:r>
        <w:r w:rsidR="009F52C1">
          <w:rPr>
            <w:rFonts w:ascii="Trebuchet MS" w:hAnsi="Trebuchet MS" w:cs="Tahoma"/>
            <w:sz w:val="20"/>
            <w:szCs w:val="20"/>
          </w:rPr>
          <w:delText xml:space="preserve"> </w:delText>
        </w:r>
        <w:r w:rsidRPr="002742FA">
          <w:rPr>
            <w:rFonts w:ascii="Trebuchet MS" w:hAnsi="Trebuchet MS" w:cs="Tahoma"/>
            <w:sz w:val="20"/>
            <w:szCs w:val="20"/>
          </w:rPr>
          <w:delText>de 20</w:delText>
        </w:r>
        <w:r w:rsidR="007B42F1">
          <w:rPr>
            <w:rFonts w:ascii="Trebuchet MS" w:hAnsi="Trebuchet MS" w:cs="Tahoma"/>
            <w:sz w:val="20"/>
            <w:szCs w:val="20"/>
          </w:rPr>
          <w:delText>20</w:delText>
        </w:r>
        <w:r w:rsidRPr="002742FA">
          <w:rPr>
            <w:rFonts w:ascii="Trebuchet MS" w:hAnsi="Trebuchet MS" w:cs="Tahoma"/>
            <w:sz w:val="20"/>
            <w:szCs w:val="20"/>
          </w:rPr>
          <w:delText xml:space="preserve">; e </w:delText>
        </w:r>
        <w:r w:rsidRPr="002742FA">
          <w:rPr>
            <w:rFonts w:ascii="Trebuchet MS" w:hAnsi="Trebuchet MS" w:cs="Tahoma"/>
            <w:b/>
            <w:bCs/>
            <w:sz w:val="20"/>
            <w:szCs w:val="20"/>
          </w:rPr>
          <w:delText>(ii)</w:delText>
        </w:r>
        <w:r w:rsidR="009F52C1">
          <w:rPr>
            <w:rFonts w:ascii="Trebuchet MS" w:hAnsi="Trebuchet MS" w:cs="Tahoma"/>
            <w:b/>
            <w:bCs/>
            <w:sz w:val="20"/>
            <w:szCs w:val="20"/>
          </w:rPr>
          <w:delText xml:space="preserve"> </w:delText>
        </w:r>
        <w:r w:rsidRPr="002742FA">
          <w:rPr>
            <w:rFonts w:ascii="Trebuchet MS" w:hAnsi="Trebuchet MS" w:cs="Tahoma"/>
            <w:sz w:val="20"/>
            <w:szCs w:val="20"/>
          </w:rPr>
          <w:delText>a qualquer</w:delText>
        </w:r>
        <w:r w:rsidR="009F52C1">
          <w:rPr>
            <w:rFonts w:ascii="Trebuchet MS" w:hAnsi="Trebuchet MS" w:cs="Tahoma"/>
            <w:sz w:val="20"/>
            <w:szCs w:val="20"/>
          </w:rPr>
          <w:delText xml:space="preserve"> </w:delText>
        </w:r>
        <w:r w:rsidRPr="002742FA">
          <w:rPr>
            <w:rFonts w:ascii="Trebuchet MS" w:hAnsi="Trebuchet MS" w:cs="Tahoma"/>
            <w:sz w:val="20"/>
            <w:szCs w:val="20"/>
          </w:rPr>
          <w:delText>tempo, no prazo de até 5 (cinco) Dias Úteis contado da</w:delText>
        </w:r>
        <w:r w:rsidR="007B42F1">
          <w:rPr>
            <w:rFonts w:ascii="Trebuchet MS" w:hAnsi="Trebuchet MS" w:cs="Tahoma"/>
            <w:sz w:val="20"/>
            <w:szCs w:val="20"/>
          </w:rPr>
          <w:delText xml:space="preserve"> </w:delText>
        </w:r>
        <w:r w:rsidR="007B42F1" w:rsidRPr="007B42F1">
          <w:rPr>
            <w:rFonts w:ascii="Trebuchet MS" w:hAnsi="Trebuchet MS" w:cs="Tahoma"/>
            <w:sz w:val="20"/>
            <w:szCs w:val="20"/>
          </w:rPr>
          <w:delText>solicitação</w:delText>
        </w:r>
        <w:r w:rsidR="009F52C1">
          <w:rPr>
            <w:rFonts w:ascii="Trebuchet MS" w:hAnsi="Trebuchet MS" w:cs="Tahoma"/>
            <w:sz w:val="20"/>
            <w:szCs w:val="20"/>
          </w:rPr>
          <w:delText xml:space="preserve"> </w:delText>
        </w:r>
        <w:r w:rsidR="007B42F1" w:rsidRPr="007B42F1">
          <w:rPr>
            <w:rFonts w:ascii="Trebuchet MS" w:hAnsi="Trebuchet MS" w:cs="Tahoma"/>
            <w:sz w:val="20"/>
            <w:szCs w:val="20"/>
          </w:rPr>
          <w:delText>do</w:delText>
        </w:r>
        <w:r w:rsidR="009F52C1">
          <w:rPr>
            <w:rFonts w:ascii="Trebuchet MS" w:hAnsi="Trebuchet MS" w:cs="Tahoma"/>
            <w:sz w:val="20"/>
            <w:szCs w:val="20"/>
          </w:rPr>
          <w:delText xml:space="preserve"> </w:delText>
        </w:r>
        <w:r w:rsidR="007B42F1" w:rsidRPr="007B42F1">
          <w:rPr>
            <w:rFonts w:ascii="Trebuchet MS" w:hAnsi="Trebuchet MS" w:cs="Tahoma"/>
            <w:sz w:val="20"/>
            <w:szCs w:val="20"/>
          </w:rPr>
          <w:delText>Agente</w:delText>
        </w:r>
        <w:r w:rsidR="009F52C1">
          <w:rPr>
            <w:rFonts w:ascii="Trebuchet MS" w:hAnsi="Trebuchet MS" w:cs="Tahoma"/>
            <w:sz w:val="20"/>
            <w:szCs w:val="20"/>
          </w:rPr>
          <w:delText xml:space="preserve"> </w:delText>
        </w:r>
        <w:r w:rsidR="007B42F1" w:rsidRPr="007B42F1">
          <w:rPr>
            <w:rFonts w:ascii="Trebuchet MS" w:hAnsi="Trebuchet MS" w:cs="Tahoma"/>
            <w:sz w:val="20"/>
            <w:szCs w:val="20"/>
          </w:rPr>
          <w:delText>Fiduciário</w:delText>
        </w:r>
        <w:r w:rsidR="009F52C1">
          <w:rPr>
            <w:rFonts w:ascii="Trebuchet MS" w:hAnsi="Trebuchet MS" w:cs="Tahoma"/>
            <w:sz w:val="20"/>
            <w:szCs w:val="20"/>
          </w:rPr>
          <w:delText xml:space="preserve"> </w:delText>
        </w:r>
        <w:r w:rsidR="007B42F1" w:rsidRPr="007B42F1">
          <w:rPr>
            <w:rFonts w:ascii="Trebuchet MS" w:hAnsi="Trebuchet MS" w:cs="Tahoma"/>
            <w:sz w:val="20"/>
            <w:szCs w:val="20"/>
          </w:rPr>
          <w:delText>nesse</w:delText>
        </w:r>
        <w:r w:rsidR="009F52C1">
          <w:rPr>
            <w:rFonts w:ascii="Trebuchet MS" w:hAnsi="Trebuchet MS" w:cs="Tahoma"/>
            <w:sz w:val="20"/>
            <w:szCs w:val="20"/>
          </w:rPr>
          <w:delText xml:space="preserve"> </w:delText>
        </w:r>
        <w:r w:rsidR="007B42F1" w:rsidRPr="007B42F1">
          <w:rPr>
            <w:rFonts w:ascii="Trebuchet MS" w:hAnsi="Trebuchet MS" w:cs="Tahoma"/>
            <w:sz w:val="20"/>
            <w:szCs w:val="20"/>
          </w:rPr>
          <w:delText>sentido,</w:delText>
        </w:r>
        <w:r w:rsidR="009F52C1">
          <w:rPr>
            <w:rFonts w:ascii="Trebuchet MS" w:hAnsi="Trebuchet MS" w:cs="Tahoma"/>
            <w:sz w:val="20"/>
            <w:szCs w:val="20"/>
          </w:rPr>
          <w:delText xml:space="preserve"> </w:delText>
        </w:r>
        <w:r w:rsidR="007B42F1" w:rsidRPr="007B42F1">
          <w:rPr>
            <w:rFonts w:ascii="Trebuchet MS" w:hAnsi="Trebuchet MS" w:cs="Tahoma"/>
            <w:sz w:val="20"/>
            <w:szCs w:val="20"/>
          </w:rPr>
          <w:delText>para</w:delText>
        </w:r>
        <w:r w:rsidR="009F52C1">
          <w:rPr>
            <w:rFonts w:ascii="Trebuchet MS" w:hAnsi="Trebuchet MS" w:cs="Tahoma"/>
            <w:sz w:val="20"/>
            <w:szCs w:val="20"/>
          </w:rPr>
          <w:delText xml:space="preserve"> </w:delText>
        </w:r>
        <w:r w:rsidR="007B42F1" w:rsidRPr="007B42F1">
          <w:rPr>
            <w:rFonts w:ascii="Trebuchet MS" w:hAnsi="Trebuchet MS" w:cs="Tahoma"/>
            <w:sz w:val="20"/>
            <w:szCs w:val="20"/>
          </w:rPr>
          <w:delText>os</w:delText>
        </w:r>
        <w:r w:rsidR="009F52C1">
          <w:rPr>
            <w:rFonts w:ascii="Trebuchet MS" w:hAnsi="Trebuchet MS" w:cs="Tahoma"/>
            <w:sz w:val="20"/>
            <w:szCs w:val="20"/>
          </w:rPr>
          <w:delText xml:space="preserve"> </w:delText>
        </w:r>
        <w:r w:rsidR="007B42F1" w:rsidRPr="007B42F1">
          <w:rPr>
            <w:rFonts w:ascii="Trebuchet MS" w:hAnsi="Trebuchet MS" w:cs="Tahoma"/>
            <w:sz w:val="20"/>
            <w:szCs w:val="20"/>
          </w:rPr>
          <w:delText>boletos</w:delText>
        </w:r>
        <w:r w:rsidR="009F52C1">
          <w:rPr>
            <w:rFonts w:ascii="Trebuchet MS" w:hAnsi="Trebuchet MS" w:cs="Tahoma"/>
            <w:sz w:val="20"/>
            <w:szCs w:val="20"/>
          </w:rPr>
          <w:delText xml:space="preserve"> </w:delText>
        </w:r>
        <w:r w:rsidR="007B42F1" w:rsidRPr="007B42F1">
          <w:rPr>
            <w:rFonts w:ascii="Trebuchet MS" w:hAnsi="Trebuchet MS" w:cs="Tahoma"/>
            <w:sz w:val="20"/>
            <w:szCs w:val="20"/>
          </w:rPr>
          <w:delText>e/ou</w:delText>
        </w:r>
        <w:r w:rsidR="009F52C1">
          <w:rPr>
            <w:rFonts w:ascii="Trebuchet MS" w:hAnsi="Trebuchet MS" w:cs="Tahoma"/>
            <w:sz w:val="20"/>
            <w:szCs w:val="20"/>
          </w:rPr>
          <w:delText xml:space="preserve"> </w:delText>
        </w:r>
        <w:r w:rsidR="007B42F1" w:rsidRPr="007B42F1">
          <w:rPr>
            <w:rFonts w:ascii="Trebuchet MS" w:hAnsi="Trebuchet MS" w:cs="Tahoma"/>
            <w:sz w:val="20"/>
            <w:szCs w:val="20"/>
          </w:rPr>
          <w:delText>faturas</w:delText>
        </w:r>
        <w:r w:rsidR="009F52C1">
          <w:rPr>
            <w:rFonts w:ascii="Trebuchet MS" w:hAnsi="Trebuchet MS" w:cs="Tahoma"/>
            <w:sz w:val="20"/>
            <w:szCs w:val="20"/>
          </w:rPr>
          <w:delText xml:space="preserve"> </w:delText>
        </w:r>
        <w:r w:rsidR="007B42F1" w:rsidRPr="007B42F1">
          <w:rPr>
            <w:rFonts w:ascii="Trebuchet MS" w:hAnsi="Trebuchet MS" w:cs="Tahoma"/>
            <w:sz w:val="20"/>
            <w:szCs w:val="20"/>
          </w:rPr>
          <w:delText>de</w:delText>
        </w:r>
        <w:r w:rsidR="009F52C1">
          <w:rPr>
            <w:rFonts w:ascii="Trebuchet MS" w:hAnsi="Trebuchet MS" w:cs="Tahoma"/>
            <w:sz w:val="20"/>
            <w:szCs w:val="20"/>
          </w:rPr>
          <w:delText xml:space="preserve"> </w:delText>
        </w:r>
        <w:r w:rsidR="007B42F1" w:rsidRPr="007B42F1">
          <w:rPr>
            <w:rFonts w:ascii="Trebuchet MS" w:hAnsi="Trebuchet MS" w:cs="Tahoma"/>
            <w:sz w:val="20"/>
            <w:szCs w:val="20"/>
          </w:rPr>
          <w:delText xml:space="preserve">cobrança emitidos pela Cedente após o mês de </w:delText>
        </w:r>
        <w:r w:rsidR="007B42F1">
          <w:rPr>
            <w:rFonts w:ascii="Trebuchet MS" w:hAnsi="Trebuchet MS" w:cs="Tahoma"/>
            <w:sz w:val="20"/>
            <w:szCs w:val="20"/>
          </w:rPr>
          <w:delText>[●]</w:delText>
        </w:r>
        <w:r w:rsidR="007B42F1" w:rsidRPr="007B42F1">
          <w:rPr>
            <w:rFonts w:ascii="Trebuchet MS" w:hAnsi="Trebuchet MS" w:cs="Tahoma"/>
            <w:sz w:val="20"/>
            <w:szCs w:val="20"/>
          </w:rPr>
          <w:delText xml:space="preserve"> de 20</w:delText>
        </w:r>
        <w:r w:rsidR="007B42F1">
          <w:rPr>
            <w:rFonts w:ascii="Trebuchet MS" w:hAnsi="Trebuchet MS" w:cs="Tahoma"/>
            <w:sz w:val="20"/>
            <w:szCs w:val="20"/>
          </w:rPr>
          <w:delText>20.</w:delText>
        </w:r>
      </w:del>
    </w:p>
    <w:p w14:paraId="0CC48B12" w14:textId="6B17D85A" w:rsidR="009F52C1" w:rsidRDefault="009F52C1" w:rsidP="009F52C1">
      <w:pPr>
        <w:pStyle w:val="PargrafodaLista"/>
        <w:spacing w:line="300" w:lineRule="exact"/>
        <w:ind w:left="0"/>
        <w:jc w:val="both"/>
        <w:rPr>
          <w:rFonts w:ascii="Trebuchet MS" w:hAnsi="Trebuchet MS" w:cs="Tahoma"/>
          <w:sz w:val="20"/>
          <w:szCs w:val="20"/>
        </w:rPr>
      </w:pPr>
    </w:p>
    <w:p w14:paraId="0CD3D1FC" w14:textId="7E56ACCA" w:rsid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deverá</w:t>
      </w:r>
      <w:r>
        <w:rPr>
          <w:rFonts w:ascii="Trebuchet MS" w:hAnsi="Trebuchet MS" w:cs="Tahoma"/>
          <w:sz w:val="20"/>
          <w:szCs w:val="20"/>
        </w:rPr>
        <w:t xml:space="preserve"> </w:t>
      </w:r>
      <w:r w:rsidRPr="009F52C1">
        <w:rPr>
          <w:rFonts w:ascii="Trebuchet MS" w:hAnsi="Trebuchet MS" w:cs="Tahoma"/>
          <w:sz w:val="20"/>
          <w:szCs w:val="20"/>
        </w:rPr>
        <w:t>cumprir</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exigência</w:t>
      </w:r>
      <w:r>
        <w:rPr>
          <w:rFonts w:ascii="Trebuchet MS" w:hAnsi="Trebuchet MS" w:cs="Tahoma"/>
          <w:sz w:val="20"/>
          <w:szCs w:val="20"/>
        </w:rPr>
        <w:t xml:space="preserve"> </w:t>
      </w:r>
      <w:r w:rsidRPr="009F52C1">
        <w:rPr>
          <w:rFonts w:ascii="Trebuchet MS" w:hAnsi="Trebuchet MS" w:cs="Tahoma"/>
          <w:sz w:val="20"/>
          <w:szCs w:val="20"/>
        </w:rPr>
        <w:t>ou</w:t>
      </w:r>
      <w:r>
        <w:rPr>
          <w:rFonts w:ascii="Trebuchet MS" w:hAnsi="Trebuchet MS" w:cs="Tahoma"/>
          <w:sz w:val="20"/>
          <w:szCs w:val="20"/>
        </w:rPr>
        <w:t xml:space="preserve"> </w:t>
      </w:r>
      <w:r w:rsidRPr="009F52C1">
        <w:rPr>
          <w:rFonts w:ascii="Trebuchet MS" w:hAnsi="Trebuchet MS" w:cs="Tahoma"/>
          <w:sz w:val="20"/>
          <w:szCs w:val="20"/>
        </w:rPr>
        <w:t>outro</w:t>
      </w:r>
      <w:r>
        <w:rPr>
          <w:rFonts w:ascii="Trebuchet MS" w:hAnsi="Trebuchet MS" w:cs="Tahoma"/>
          <w:sz w:val="20"/>
          <w:szCs w:val="20"/>
        </w:rPr>
        <w:t xml:space="preserve"> </w:t>
      </w:r>
      <w:r w:rsidRPr="009F52C1">
        <w:rPr>
          <w:rFonts w:ascii="Trebuchet MS" w:hAnsi="Trebuchet MS" w:cs="Tahoma"/>
          <w:sz w:val="20"/>
          <w:szCs w:val="20"/>
        </w:rPr>
        <w:t>requerimento</w:t>
      </w:r>
      <w:r>
        <w:rPr>
          <w:rFonts w:ascii="Trebuchet MS" w:hAnsi="Trebuchet MS" w:cs="Tahoma"/>
          <w:sz w:val="20"/>
          <w:szCs w:val="20"/>
        </w:rPr>
        <w:t xml:space="preserve"> </w:t>
      </w:r>
      <w:r w:rsidRPr="009F52C1">
        <w:rPr>
          <w:rFonts w:ascii="Trebuchet MS" w:hAnsi="Trebuchet MS" w:cs="Tahoma"/>
          <w:sz w:val="20"/>
          <w:szCs w:val="20"/>
        </w:rPr>
        <w:t>legal</w:t>
      </w:r>
      <w:r>
        <w:rPr>
          <w:rFonts w:ascii="Trebuchet MS" w:hAnsi="Trebuchet MS" w:cs="Tahoma"/>
          <w:sz w:val="20"/>
          <w:szCs w:val="20"/>
        </w:rPr>
        <w:t xml:space="preserve"> </w:t>
      </w:r>
      <w:r w:rsidRPr="009F52C1">
        <w:rPr>
          <w:rFonts w:ascii="Trebuchet MS" w:hAnsi="Trebuchet MS" w:cs="Tahoma"/>
          <w:sz w:val="20"/>
          <w:szCs w:val="20"/>
        </w:rPr>
        <w:t>que venha a ser aplicável e/ou</w:t>
      </w:r>
      <w:r>
        <w:rPr>
          <w:rFonts w:ascii="Trebuchet MS" w:hAnsi="Trebuchet MS" w:cs="Tahoma"/>
          <w:sz w:val="20"/>
          <w:szCs w:val="20"/>
        </w:rPr>
        <w:t xml:space="preserve"> </w:t>
      </w:r>
      <w:r w:rsidRPr="009F52C1">
        <w:rPr>
          <w:rFonts w:ascii="Trebuchet MS" w:hAnsi="Trebuchet MS" w:cs="Tahoma"/>
          <w:sz w:val="20"/>
          <w:szCs w:val="20"/>
        </w:rPr>
        <w:t xml:space="preserve">necessário à preservação, constituição, aperfeiçoamento, prioridade absoluta da Cessão Fiduciária, fornecendo a respectiva comprovação ao Agente Fiduciário </w:t>
      </w:r>
      <w:r w:rsidRPr="009F52C1">
        <w:rPr>
          <w:rFonts w:ascii="Trebuchet MS" w:hAnsi="Trebuchet MS" w:cs="Tahoma"/>
          <w:b/>
          <w:bCs/>
          <w:sz w:val="20"/>
          <w:szCs w:val="20"/>
        </w:rPr>
        <w:t xml:space="preserve">(i) </w:t>
      </w:r>
      <w:r w:rsidRPr="009F52C1">
        <w:rPr>
          <w:rFonts w:ascii="Trebuchet MS" w:hAnsi="Trebuchet MS" w:cs="Tahoma"/>
          <w:sz w:val="20"/>
          <w:szCs w:val="20"/>
        </w:rPr>
        <w:t xml:space="preserve">no prazo legal, quando houver, ou </w:t>
      </w:r>
      <w:r w:rsidRPr="009F52C1">
        <w:rPr>
          <w:rFonts w:ascii="Trebuchet MS" w:hAnsi="Trebuchet MS" w:cs="Tahoma"/>
          <w:b/>
          <w:bCs/>
          <w:sz w:val="20"/>
          <w:szCs w:val="20"/>
        </w:rPr>
        <w:t xml:space="preserve">(ii) </w:t>
      </w:r>
      <w:r w:rsidRPr="009F52C1">
        <w:rPr>
          <w:rFonts w:ascii="Trebuchet MS" w:hAnsi="Trebuchet MS" w:cs="Tahoma"/>
          <w:sz w:val="20"/>
          <w:szCs w:val="20"/>
        </w:rPr>
        <w:t>na ausência de prazo legal, no prazo de até 5 (cinco) Dias Úteis, a contar da ciência da referida exigência ou requerimento</w:t>
      </w:r>
      <w:r>
        <w:rPr>
          <w:rFonts w:ascii="Trebuchet MS" w:hAnsi="Trebuchet MS" w:cs="Tahoma"/>
          <w:sz w:val="20"/>
          <w:szCs w:val="20"/>
        </w:rPr>
        <w:t>.</w:t>
      </w:r>
    </w:p>
    <w:p w14:paraId="1EB54DE0" w14:textId="77777777" w:rsidR="009F52C1" w:rsidRDefault="009F52C1" w:rsidP="009F52C1">
      <w:pPr>
        <w:pStyle w:val="PargrafodaLista"/>
        <w:spacing w:line="300" w:lineRule="exact"/>
        <w:ind w:left="0"/>
        <w:jc w:val="both"/>
        <w:rPr>
          <w:rFonts w:ascii="Trebuchet MS" w:hAnsi="Trebuchet MS" w:cs="Tahoma"/>
          <w:sz w:val="20"/>
          <w:szCs w:val="20"/>
        </w:rPr>
      </w:pPr>
    </w:p>
    <w:p w14:paraId="79FE0976" w14:textId="1313FE24" w:rsid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Caso a Cedente deixe de cumprir</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obrigação contida no presente Contrato no</w:t>
      </w:r>
      <w:r>
        <w:rPr>
          <w:rFonts w:ascii="Trebuchet MS" w:hAnsi="Trebuchet MS" w:cs="Tahoma"/>
          <w:sz w:val="20"/>
          <w:szCs w:val="20"/>
        </w:rPr>
        <w:t xml:space="preserve"> </w:t>
      </w:r>
      <w:r w:rsidRPr="009F52C1">
        <w:rPr>
          <w:rFonts w:ascii="Trebuchet MS" w:hAnsi="Trebuchet MS" w:cs="Tahoma"/>
          <w:sz w:val="20"/>
          <w:szCs w:val="20"/>
        </w:rPr>
        <w:t>prazo</w:t>
      </w:r>
      <w:r>
        <w:rPr>
          <w:rFonts w:ascii="Trebuchet MS" w:hAnsi="Trebuchet MS" w:cs="Tahoma"/>
          <w:sz w:val="20"/>
          <w:szCs w:val="20"/>
        </w:rPr>
        <w:t xml:space="preserve"> </w:t>
      </w:r>
      <w:r w:rsidRPr="009F52C1">
        <w:rPr>
          <w:rFonts w:ascii="Trebuchet MS" w:hAnsi="Trebuchet MS" w:cs="Tahoma"/>
          <w:sz w:val="20"/>
          <w:szCs w:val="20"/>
        </w:rPr>
        <w:t>aqui</w:t>
      </w:r>
      <w:r>
        <w:rPr>
          <w:rFonts w:ascii="Trebuchet MS" w:hAnsi="Trebuchet MS" w:cs="Tahoma"/>
          <w:sz w:val="20"/>
          <w:szCs w:val="20"/>
        </w:rPr>
        <w:t xml:space="preserve"> </w:t>
      </w:r>
      <w:r w:rsidRPr="009F52C1">
        <w:rPr>
          <w:rFonts w:ascii="Trebuchet MS" w:hAnsi="Trebuchet MS" w:cs="Tahoma"/>
          <w:sz w:val="20"/>
          <w:szCs w:val="20"/>
        </w:rPr>
        <w:t>estabelecido, especialmente</w:t>
      </w:r>
      <w:r>
        <w:rPr>
          <w:rFonts w:ascii="Trebuchet MS" w:hAnsi="Trebuchet MS" w:cs="Tahoma"/>
          <w:sz w:val="20"/>
          <w:szCs w:val="20"/>
        </w:rPr>
        <w:t xml:space="preserve"> </w:t>
      </w:r>
      <w:r w:rsidRPr="009F52C1">
        <w:rPr>
          <w:rFonts w:ascii="Trebuchet MS" w:hAnsi="Trebuchet MS" w:cs="Tahoma"/>
          <w:sz w:val="20"/>
          <w:szCs w:val="20"/>
        </w:rPr>
        <w:t>os registros,</w:t>
      </w:r>
      <w:r>
        <w:rPr>
          <w:rFonts w:ascii="Trebuchet MS" w:hAnsi="Trebuchet MS" w:cs="Tahoma"/>
          <w:sz w:val="20"/>
          <w:szCs w:val="20"/>
        </w:rPr>
        <w:t xml:space="preserve"> </w:t>
      </w:r>
      <w:r w:rsidRPr="009F52C1">
        <w:rPr>
          <w:rFonts w:ascii="Trebuchet MS" w:hAnsi="Trebuchet MS" w:cs="Tahoma"/>
          <w:sz w:val="20"/>
          <w:szCs w:val="20"/>
        </w:rPr>
        <w:t>formalidades</w:t>
      </w:r>
      <w:r>
        <w:rPr>
          <w:rFonts w:ascii="Trebuchet MS" w:hAnsi="Trebuchet MS" w:cs="Tahoma"/>
          <w:sz w:val="20"/>
          <w:szCs w:val="20"/>
        </w:rPr>
        <w:t xml:space="preserve"> </w:t>
      </w:r>
      <w:r w:rsidRPr="009F52C1">
        <w:rPr>
          <w:rFonts w:ascii="Trebuchet MS" w:hAnsi="Trebuchet MS" w:cs="Tahoma"/>
          <w:sz w:val="20"/>
          <w:szCs w:val="20"/>
        </w:rPr>
        <w:t>e notificações</w:t>
      </w:r>
      <w:r>
        <w:rPr>
          <w:rFonts w:ascii="Trebuchet MS" w:hAnsi="Trebuchet MS" w:cs="Tahoma"/>
          <w:sz w:val="20"/>
          <w:szCs w:val="20"/>
        </w:rPr>
        <w:t xml:space="preserve"> </w:t>
      </w:r>
      <w:r w:rsidRPr="009F52C1">
        <w:rPr>
          <w:rFonts w:ascii="Trebuchet MS" w:hAnsi="Trebuchet MS" w:cs="Tahoma"/>
          <w:sz w:val="20"/>
          <w:szCs w:val="20"/>
        </w:rPr>
        <w:t>previstas nesta</w:t>
      </w:r>
      <w:r>
        <w:rPr>
          <w:rFonts w:ascii="Trebuchet MS" w:hAnsi="Trebuchet MS" w:cs="Tahoma"/>
          <w:sz w:val="20"/>
          <w:szCs w:val="20"/>
        </w:rPr>
        <w:t xml:space="preserve"> </w:t>
      </w:r>
      <w:r w:rsidRPr="009F52C1">
        <w:rPr>
          <w:rFonts w:ascii="Trebuchet MS" w:hAnsi="Trebuchet MS" w:cs="Tahoma"/>
          <w:sz w:val="20"/>
          <w:szCs w:val="20"/>
        </w:rPr>
        <w:t>Cláusula</w:t>
      </w:r>
      <w:r>
        <w:rPr>
          <w:rFonts w:ascii="Trebuchet MS" w:hAnsi="Trebuchet MS" w:cs="Tahoma"/>
          <w:sz w:val="20"/>
          <w:szCs w:val="20"/>
        </w:rPr>
        <w:t xml:space="preserve"> </w:t>
      </w:r>
      <w:r w:rsidRPr="009F52C1">
        <w:rPr>
          <w:rFonts w:ascii="Trebuchet MS" w:hAnsi="Trebuchet MS" w:cs="Tahoma"/>
          <w:sz w:val="20"/>
          <w:szCs w:val="20"/>
        </w:rPr>
        <w:t>Segunda,</w:t>
      </w:r>
      <w:r>
        <w:rPr>
          <w:rFonts w:ascii="Trebuchet MS" w:hAnsi="Trebuchet MS" w:cs="Tahoma"/>
          <w:sz w:val="20"/>
          <w:szCs w:val="20"/>
        </w:rPr>
        <w:t xml:space="preserve"> </w:t>
      </w:r>
      <w:r w:rsidRPr="009F52C1">
        <w:rPr>
          <w:rFonts w:ascii="Trebuchet MS" w:hAnsi="Trebuchet MS" w:cs="Tahoma"/>
          <w:sz w:val="20"/>
          <w:szCs w:val="20"/>
        </w:rPr>
        <w:t>o</w:t>
      </w:r>
      <w:r>
        <w:rPr>
          <w:rFonts w:ascii="Trebuchet MS" w:hAnsi="Trebuchet MS" w:cs="Tahoma"/>
          <w:sz w:val="20"/>
          <w:szCs w:val="20"/>
        </w:rPr>
        <w:t xml:space="preserve"> </w:t>
      </w:r>
      <w:r w:rsidRPr="009F52C1">
        <w:rPr>
          <w:rFonts w:ascii="Trebuchet MS" w:hAnsi="Trebuchet MS" w:cs="Tahoma"/>
          <w:sz w:val="20"/>
          <w:szCs w:val="20"/>
        </w:rPr>
        <w:t>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poderá</w:t>
      </w:r>
      <w:r>
        <w:rPr>
          <w:rFonts w:ascii="Trebuchet MS" w:hAnsi="Trebuchet MS" w:cs="Tahoma"/>
          <w:sz w:val="20"/>
          <w:szCs w:val="20"/>
        </w:rPr>
        <w:t xml:space="preserve"> </w:t>
      </w:r>
      <w:r w:rsidRPr="009F52C1">
        <w:rPr>
          <w:rFonts w:ascii="Trebuchet MS" w:hAnsi="Trebuchet MS" w:cs="Tahoma"/>
          <w:sz w:val="20"/>
          <w:szCs w:val="20"/>
        </w:rPr>
        <w:t>cumprir</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referida</w:t>
      </w:r>
      <w:r>
        <w:rPr>
          <w:rFonts w:ascii="Trebuchet MS" w:hAnsi="Trebuchet MS" w:cs="Tahoma"/>
          <w:sz w:val="20"/>
          <w:szCs w:val="20"/>
        </w:rPr>
        <w:t xml:space="preserve"> </w:t>
      </w:r>
      <w:r w:rsidRPr="009F52C1">
        <w:rPr>
          <w:rFonts w:ascii="Trebuchet MS" w:hAnsi="Trebuchet MS" w:cs="Tahoma"/>
          <w:sz w:val="20"/>
          <w:szCs w:val="20"/>
        </w:rPr>
        <w:t>obrigação,</w:t>
      </w:r>
      <w:r>
        <w:rPr>
          <w:rFonts w:ascii="Trebuchet MS" w:hAnsi="Trebuchet MS" w:cs="Tahoma"/>
          <w:sz w:val="20"/>
          <w:szCs w:val="20"/>
        </w:rPr>
        <w:t xml:space="preserve"> </w:t>
      </w:r>
      <w:r w:rsidRPr="009F52C1">
        <w:rPr>
          <w:rFonts w:ascii="Trebuchet MS" w:hAnsi="Trebuchet MS" w:cs="Tahoma"/>
          <w:sz w:val="20"/>
          <w:szCs w:val="20"/>
        </w:rPr>
        <w:t>ou providenciar</w:t>
      </w:r>
      <w:r>
        <w:rPr>
          <w:rFonts w:ascii="Trebuchet MS" w:hAnsi="Trebuchet MS" w:cs="Tahoma"/>
          <w:sz w:val="20"/>
          <w:szCs w:val="20"/>
        </w:rPr>
        <w:t xml:space="preserve"> </w:t>
      </w:r>
      <w:r w:rsidRPr="009F52C1">
        <w:rPr>
          <w:rFonts w:ascii="Trebuchet MS" w:hAnsi="Trebuchet MS" w:cs="Tahoma"/>
          <w:sz w:val="20"/>
          <w:szCs w:val="20"/>
        </w:rPr>
        <w:t>o seu cumprimento.</w:t>
      </w:r>
      <w:r>
        <w:rPr>
          <w:rFonts w:ascii="Trebuchet MS" w:hAnsi="Trebuchet MS" w:cs="Tahoma"/>
          <w:sz w:val="20"/>
          <w:szCs w:val="20"/>
        </w:rPr>
        <w:t xml:space="preserve"> </w:t>
      </w:r>
      <w:r w:rsidRPr="009F52C1">
        <w:rPr>
          <w:rFonts w:ascii="Trebuchet MS" w:hAnsi="Trebuchet MS" w:cs="Tahoma"/>
          <w:sz w:val="20"/>
          <w:szCs w:val="20"/>
        </w:rPr>
        <w:t>O não cumprimento</w:t>
      </w:r>
      <w:r>
        <w:rPr>
          <w:rFonts w:ascii="Trebuchet MS" w:hAnsi="Trebuchet MS" w:cs="Tahoma"/>
          <w:sz w:val="20"/>
          <w:szCs w:val="20"/>
        </w:rPr>
        <w:t xml:space="preserve"> </w:t>
      </w:r>
      <w:r w:rsidRPr="009F52C1">
        <w:rPr>
          <w:rFonts w:ascii="Trebuchet MS" w:hAnsi="Trebuchet MS" w:cs="Tahoma"/>
          <w:sz w:val="20"/>
          <w:szCs w:val="20"/>
        </w:rPr>
        <w:t>do disposto nesta Cláusula Segunda não poderá</w:t>
      </w:r>
      <w:r>
        <w:rPr>
          <w:rFonts w:ascii="Trebuchet MS" w:hAnsi="Trebuchet MS" w:cs="Tahoma"/>
          <w:sz w:val="20"/>
          <w:szCs w:val="20"/>
        </w:rPr>
        <w:t xml:space="preserve"> </w:t>
      </w:r>
      <w:r w:rsidRPr="009F52C1">
        <w:rPr>
          <w:rFonts w:ascii="Trebuchet MS" w:hAnsi="Trebuchet MS" w:cs="Tahoma"/>
          <w:sz w:val="20"/>
          <w:szCs w:val="20"/>
        </w:rPr>
        <w:t>ser</w:t>
      </w:r>
      <w:r>
        <w:rPr>
          <w:rFonts w:ascii="Trebuchet MS" w:hAnsi="Trebuchet MS" w:cs="Tahoma"/>
          <w:sz w:val="20"/>
          <w:szCs w:val="20"/>
        </w:rPr>
        <w:t xml:space="preserve"> </w:t>
      </w:r>
      <w:r w:rsidRPr="009F52C1">
        <w:rPr>
          <w:rFonts w:ascii="Trebuchet MS" w:hAnsi="Trebuchet MS" w:cs="Tahoma"/>
          <w:sz w:val="20"/>
          <w:szCs w:val="20"/>
        </w:rPr>
        <w:t>usado</w:t>
      </w:r>
      <w:r>
        <w:rPr>
          <w:rFonts w:ascii="Trebuchet MS" w:hAnsi="Trebuchet MS" w:cs="Tahoma"/>
          <w:sz w:val="20"/>
          <w:szCs w:val="20"/>
        </w:rPr>
        <w:t xml:space="preserve"> </w:t>
      </w:r>
      <w:r w:rsidRPr="009F52C1">
        <w:rPr>
          <w:rFonts w:ascii="Trebuchet MS" w:hAnsi="Trebuchet MS" w:cs="Tahoma"/>
          <w:sz w:val="20"/>
          <w:szCs w:val="20"/>
        </w:rPr>
        <w:t>para</w:t>
      </w:r>
      <w:r>
        <w:rPr>
          <w:rFonts w:ascii="Trebuchet MS" w:hAnsi="Trebuchet MS" w:cs="Tahoma"/>
          <w:sz w:val="20"/>
          <w:szCs w:val="20"/>
        </w:rPr>
        <w:t xml:space="preserve"> </w:t>
      </w:r>
      <w:r w:rsidRPr="009F52C1">
        <w:rPr>
          <w:rFonts w:ascii="Trebuchet MS" w:hAnsi="Trebuchet MS" w:cs="Tahoma"/>
          <w:sz w:val="20"/>
          <w:szCs w:val="20"/>
        </w:rPr>
        <w:t>contestar</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Cessão Fiduciária</w:t>
      </w:r>
      <w:r>
        <w:rPr>
          <w:rFonts w:ascii="Trebuchet MS" w:hAnsi="Trebuchet MS" w:cs="Tahoma"/>
          <w:sz w:val="20"/>
          <w:szCs w:val="20"/>
        </w:rPr>
        <w:t xml:space="preserve"> </w:t>
      </w:r>
      <w:r w:rsidRPr="009F52C1">
        <w:rPr>
          <w:rFonts w:ascii="Trebuchet MS" w:hAnsi="Trebuchet MS" w:cs="Tahoma"/>
          <w:sz w:val="20"/>
          <w:szCs w:val="20"/>
        </w:rPr>
        <w:t>ora</w:t>
      </w:r>
      <w:r>
        <w:rPr>
          <w:rFonts w:ascii="Trebuchet MS" w:hAnsi="Trebuchet MS" w:cs="Tahoma"/>
          <w:sz w:val="20"/>
          <w:szCs w:val="20"/>
        </w:rPr>
        <w:t xml:space="preserve"> </w:t>
      </w:r>
      <w:r w:rsidRPr="009F52C1">
        <w:rPr>
          <w:rFonts w:ascii="Trebuchet MS" w:hAnsi="Trebuchet MS" w:cs="Tahoma"/>
          <w:sz w:val="20"/>
          <w:szCs w:val="20"/>
        </w:rPr>
        <w:t>constituída.</w:t>
      </w:r>
      <w:r>
        <w:rPr>
          <w:rFonts w:ascii="Trebuchet MS" w:hAnsi="Trebuchet MS" w:cs="Tahoma"/>
          <w:sz w:val="20"/>
          <w:szCs w:val="20"/>
        </w:rPr>
        <w:t xml:space="preserve"> </w:t>
      </w:r>
      <w:r w:rsidRPr="009F52C1">
        <w:rPr>
          <w:rFonts w:ascii="Trebuchet MS" w:hAnsi="Trebuchet MS" w:cs="Tahoma"/>
          <w:sz w:val="20"/>
          <w:szCs w:val="20"/>
        </w:rPr>
        <w:t>O</w:t>
      </w:r>
      <w:r>
        <w:rPr>
          <w:rFonts w:ascii="Trebuchet MS" w:hAnsi="Trebuchet MS" w:cs="Tahoma"/>
          <w:sz w:val="20"/>
          <w:szCs w:val="20"/>
        </w:rPr>
        <w:t xml:space="preserve"> </w:t>
      </w:r>
      <w:r w:rsidRPr="009F52C1">
        <w:rPr>
          <w:rFonts w:ascii="Trebuchet MS" w:hAnsi="Trebuchet MS" w:cs="Tahoma"/>
          <w:sz w:val="20"/>
          <w:szCs w:val="20"/>
        </w:rPr>
        <w:t>cumprimento</w:t>
      </w:r>
      <w:r>
        <w:rPr>
          <w:rFonts w:ascii="Trebuchet MS" w:hAnsi="Trebuchet MS" w:cs="Tahoma"/>
          <w:sz w:val="20"/>
          <w:szCs w:val="20"/>
        </w:rPr>
        <w:t xml:space="preserve"> </w:t>
      </w:r>
      <w:r w:rsidRPr="009F52C1">
        <w:rPr>
          <w:rFonts w:ascii="Trebuchet MS" w:hAnsi="Trebuchet MS" w:cs="Tahoma"/>
          <w:sz w:val="20"/>
          <w:szCs w:val="20"/>
        </w:rPr>
        <w:t>das obrigações</w:t>
      </w:r>
      <w:r>
        <w:rPr>
          <w:rFonts w:ascii="Trebuchet MS" w:hAnsi="Trebuchet MS" w:cs="Tahoma"/>
          <w:sz w:val="20"/>
          <w:szCs w:val="20"/>
        </w:rPr>
        <w:t xml:space="preserve"> </w:t>
      </w:r>
      <w:r w:rsidRPr="009F52C1">
        <w:rPr>
          <w:rFonts w:ascii="Trebuchet MS" w:hAnsi="Trebuchet MS" w:cs="Tahoma"/>
          <w:sz w:val="20"/>
          <w:szCs w:val="20"/>
        </w:rPr>
        <w:t>da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por</w:t>
      </w:r>
      <w:r>
        <w:rPr>
          <w:rFonts w:ascii="Trebuchet MS" w:hAnsi="Trebuchet MS" w:cs="Tahoma"/>
          <w:sz w:val="20"/>
          <w:szCs w:val="20"/>
        </w:rPr>
        <w:t xml:space="preserve"> </w:t>
      </w:r>
      <w:r w:rsidRPr="009F52C1">
        <w:rPr>
          <w:rFonts w:ascii="Trebuchet MS" w:hAnsi="Trebuchet MS" w:cs="Tahoma"/>
          <w:sz w:val="20"/>
          <w:szCs w:val="20"/>
        </w:rPr>
        <w:t>parte</w:t>
      </w:r>
      <w:r>
        <w:rPr>
          <w:rFonts w:ascii="Trebuchet MS" w:hAnsi="Trebuchet MS" w:cs="Tahoma"/>
          <w:sz w:val="20"/>
          <w:szCs w:val="20"/>
        </w:rPr>
        <w:t xml:space="preserve"> </w:t>
      </w:r>
      <w:r w:rsidRPr="009F52C1">
        <w:rPr>
          <w:rFonts w:ascii="Trebuchet MS" w:hAnsi="Trebuchet MS" w:cs="Tahoma"/>
          <w:sz w:val="20"/>
          <w:szCs w:val="20"/>
        </w:rPr>
        <w:t>do</w:t>
      </w:r>
      <w:r>
        <w:rPr>
          <w:rFonts w:ascii="Trebuchet MS" w:hAnsi="Trebuchet MS" w:cs="Tahoma"/>
          <w:sz w:val="20"/>
          <w:szCs w:val="20"/>
        </w:rPr>
        <w:t xml:space="preserve"> </w:t>
      </w:r>
      <w:r w:rsidRPr="009F52C1">
        <w:rPr>
          <w:rFonts w:ascii="Trebuchet MS" w:hAnsi="Trebuchet MS" w:cs="Tahoma"/>
          <w:sz w:val="20"/>
          <w:szCs w:val="20"/>
        </w:rPr>
        <w:t>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não</w:t>
      </w:r>
      <w:r>
        <w:rPr>
          <w:rFonts w:ascii="Trebuchet MS" w:hAnsi="Trebuchet MS" w:cs="Tahoma"/>
          <w:sz w:val="20"/>
          <w:szCs w:val="20"/>
        </w:rPr>
        <w:t xml:space="preserve"> </w:t>
      </w:r>
      <w:r w:rsidRPr="009F52C1">
        <w:rPr>
          <w:rFonts w:ascii="Trebuchet MS" w:hAnsi="Trebuchet MS" w:cs="Tahoma"/>
          <w:sz w:val="20"/>
          <w:szCs w:val="20"/>
        </w:rPr>
        <w:t>isenta</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configuração</w:t>
      </w:r>
      <w:r>
        <w:rPr>
          <w:rFonts w:ascii="Trebuchet MS" w:hAnsi="Trebuchet MS" w:cs="Tahoma"/>
          <w:sz w:val="20"/>
          <w:szCs w:val="20"/>
        </w:rPr>
        <w:t xml:space="preserve"> </w:t>
      </w:r>
      <w:r w:rsidRPr="009F52C1">
        <w:rPr>
          <w:rFonts w:ascii="Trebuchet MS" w:hAnsi="Trebuchet MS" w:cs="Tahoma"/>
          <w:sz w:val="20"/>
          <w:szCs w:val="20"/>
        </w:rPr>
        <w:t>de descumprimento</w:t>
      </w:r>
      <w:r>
        <w:rPr>
          <w:rFonts w:ascii="Trebuchet MS" w:hAnsi="Trebuchet MS" w:cs="Tahoma"/>
          <w:sz w:val="20"/>
          <w:szCs w:val="20"/>
        </w:rPr>
        <w:t xml:space="preserve"> </w:t>
      </w:r>
      <w:r w:rsidRPr="009F52C1">
        <w:rPr>
          <w:rFonts w:ascii="Trebuchet MS" w:hAnsi="Trebuchet MS" w:cs="Tahoma"/>
          <w:sz w:val="20"/>
          <w:szCs w:val="20"/>
        </w:rPr>
        <w:t>de</w:t>
      </w:r>
      <w:r>
        <w:rPr>
          <w:rFonts w:ascii="Trebuchet MS" w:hAnsi="Trebuchet MS" w:cs="Tahoma"/>
          <w:sz w:val="20"/>
          <w:szCs w:val="20"/>
        </w:rPr>
        <w:t xml:space="preserve"> </w:t>
      </w:r>
      <w:r w:rsidRPr="009F52C1">
        <w:rPr>
          <w:rFonts w:ascii="Trebuchet MS" w:hAnsi="Trebuchet MS" w:cs="Tahoma"/>
          <w:sz w:val="20"/>
          <w:szCs w:val="20"/>
        </w:rPr>
        <w:t>obrigação</w:t>
      </w:r>
      <w:r>
        <w:rPr>
          <w:rFonts w:ascii="Trebuchet MS" w:hAnsi="Trebuchet MS" w:cs="Tahoma"/>
          <w:sz w:val="20"/>
          <w:szCs w:val="20"/>
        </w:rPr>
        <w:t xml:space="preserve"> </w:t>
      </w:r>
      <w:r w:rsidRPr="009F52C1">
        <w:rPr>
          <w:rFonts w:ascii="Trebuchet MS" w:hAnsi="Trebuchet MS" w:cs="Tahoma"/>
          <w:sz w:val="20"/>
          <w:szCs w:val="20"/>
        </w:rPr>
        <w:t>não</w:t>
      </w:r>
      <w:r>
        <w:rPr>
          <w:rFonts w:ascii="Trebuchet MS" w:hAnsi="Trebuchet MS" w:cs="Tahoma"/>
          <w:sz w:val="20"/>
          <w:szCs w:val="20"/>
        </w:rPr>
        <w:t xml:space="preserve"> </w:t>
      </w:r>
      <w:r w:rsidRPr="009F52C1">
        <w:rPr>
          <w:rFonts w:ascii="Trebuchet MS" w:hAnsi="Trebuchet MS" w:cs="Tahoma"/>
          <w:sz w:val="20"/>
          <w:szCs w:val="20"/>
        </w:rPr>
        <w:t>pecuniária</w:t>
      </w:r>
      <w:r>
        <w:rPr>
          <w:rFonts w:ascii="Trebuchet MS" w:hAnsi="Trebuchet MS" w:cs="Tahoma"/>
          <w:sz w:val="20"/>
          <w:szCs w:val="20"/>
        </w:rPr>
        <w:t xml:space="preserve"> </w:t>
      </w:r>
      <w:r w:rsidRPr="009F52C1">
        <w:rPr>
          <w:rFonts w:ascii="Trebuchet MS" w:hAnsi="Trebuchet MS" w:cs="Tahoma"/>
          <w:sz w:val="20"/>
          <w:szCs w:val="20"/>
        </w:rPr>
        <w:t>deste</w:t>
      </w:r>
      <w:r>
        <w:rPr>
          <w:rFonts w:ascii="Trebuchet MS" w:hAnsi="Trebuchet MS" w:cs="Tahoma"/>
          <w:sz w:val="20"/>
          <w:szCs w:val="20"/>
        </w:rPr>
        <w:t xml:space="preserve"> </w:t>
      </w:r>
      <w:r w:rsidRPr="009F52C1">
        <w:rPr>
          <w:rFonts w:ascii="Trebuchet MS" w:hAnsi="Trebuchet MS" w:cs="Tahoma"/>
          <w:sz w:val="20"/>
          <w:szCs w:val="20"/>
        </w:rPr>
        <w:t>Contrato</w:t>
      </w:r>
      <w:r>
        <w:rPr>
          <w:rFonts w:ascii="Trebuchet MS" w:hAnsi="Trebuchet MS" w:cs="Tahoma"/>
          <w:sz w:val="20"/>
          <w:szCs w:val="20"/>
        </w:rPr>
        <w:t xml:space="preserve"> </w:t>
      </w:r>
      <w:r w:rsidRPr="009F52C1">
        <w:rPr>
          <w:rFonts w:ascii="Trebuchet MS" w:hAnsi="Trebuchet MS" w:cs="Tahoma"/>
          <w:sz w:val="20"/>
          <w:szCs w:val="20"/>
        </w:rPr>
        <w:t>pela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nos</w:t>
      </w:r>
      <w:r>
        <w:rPr>
          <w:rFonts w:ascii="Trebuchet MS" w:hAnsi="Trebuchet MS" w:cs="Tahoma"/>
          <w:sz w:val="20"/>
          <w:szCs w:val="20"/>
        </w:rPr>
        <w:t xml:space="preserve"> </w:t>
      </w:r>
      <w:r w:rsidRPr="009F52C1">
        <w:rPr>
          <w:rFonts w:ascii="Trebuchet MS" w:hAnsi="Trebuchet MS" w:cs="Tahoma"/>
          <w:sz w:val="20"/>
          <w:szCs w:val="20"/>
        </w:rPr>
        <w:t>termos</w:t>
      </w:r>
      <w:r>
        <w:rPr>
          <w:rFonts w:ascii="Trebuchet MS" w:hAnsi="Trebuchet MS" w:cs="Tahoma"/>
          <w:sz w:val="20"/>
          <w:szCs w:val="20"/>
        </w:rPr>
        <w:t xml:space="preserve"> </w:t>
      </w:r>
      <w:r w:rsidRPr="009F52C1">
        <w:rPr>
          <w:rFonts w:ascii="Trebuchet MS" w:hAnsi="Trebuchet MS" w:cs="Tahoma"/>
          <w:sz w:val="20"/>
          <w:szCs w:val="20"/>
        </w:rPr>
        <w:t>da Escritura de Emissão</w:t>
      </w:r>
      <w:r>
        <w:rPr>
          <w:rFonts w:ascii="Trebuchet MS" w:hAnsi="Trebuchet MS" w:cs="Tahoma"/>
          <w:sz w:val="20"/>
          <w:szCs w:val="20"/>
        </w:rPr>
        <w:t>.</w:t>
      </w:r>
    </w:p>
    <w:p w14:paraId="4A1218D4" w14:textId="77777777" w:rsidR="009F52C1" w:rsidRPr="009F52C1" w:rsidRDefault="009F52C1" w:rsidP="009F52C1">
      <w:pPr>
        <w:pStyle w:val="PargrafodaLista"/>
        <w:rPr>
          <w:rFonts w:ascii="Trebuchet MS" w:hAnsi="Trebuchet MS" w:cs="Tahoma"/>
          <w:sz w:val="20"/>
          <w:szCs w:val="20"/>
        </w:rPr>
      </w:pPr>
    </w:p>
    <w:p w14:paraId="46EB4064" w14:textId="0E23CAD7" w:rsidR="009F52C1" w:rsidRP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obriga-se</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arcar</w:t>
      </w:r>
      <w:r>
        <w:rPr>
          <w:rFonts w:ascii="Trebuchet MS" w:hAnsi="Trebuchet MS" w:cs="Tahoma"/>
          <w:sz w:val="20"/>
          <w:szCs w:val="20"/>
        </w:rPr>
        <w:t xml:space="preserve"> </w:t>
      </w:r>
      <w:r w:rsidRPr="009F52C1">
        <w:rPr>
          <w:rFonts w:ascii="Trebuchet MS" w:hAnsi="Trebuchet MS" w:cs="Tahoma"/>
          <w:sz w:val="20"/>
          <w:szCs w:val="20"/>
        </w:rPr>
        <w:t>com</w:t>
      </w:r>
      <w:r>
        <w:rPr>
          <w:rFonts w:ascii="Trebuchet MS" w:hAnsi="Trebuchet MS" w:cs="Tahoma"/>
          <w:sz w:val="20"/>
          <w:szCs w:val="20"/>
        </w:rPr>
        <w:t xml:space="preserve"> </w:t>
      </w:r>
      <w:r w:rsidRPr="009F52C1">
        <w:rPr>
          <w:rFonts w:ascii="Trebuchet MS" w:hAnsi="Trebuchet MS" w:cs="Tahoma"/>
          <w:sz w:val="20"/>
          <w:szCs w:val="20"/>
        </w:rPr>
        <w:t>todos</w:t>
      </w:r>
      <w:r>
        <w:rPr>
          <w:rFonts w:ascii="Trebuchet MS" w:hAnsi="Trebuchet MS" w:cs="Tahoma"/>
          <w:sz w:val="20"/>
          <w:szCs w:val="20"/>
        </w:rPr>
        <w:t xml:space="preserve"> </w:t>
      </w:r>
      <w:r w:rsidRPr="009F52C1">
        <w:rPr>
          <w:rFonts w:ascii="Trebuchet MS" w:hAnsi="Trebuchet MS" w:cs="Tahoma"/>
          <w:sz w:val="20"/>
          <w:szCs w:val="20"/>
        </w:rPr>
        <w:t>os</w:t>
      </w:r>
      <w:r>
        <w:rPr>
          <w:rFonts w:ascii="Trebuchet MS" w:hAnsi="Trebuchet MS" w:cs="Tahoma"/>
          <w:sz w:val="20"/>
          <w:szCs w:val="20"/>
        </w:rPr>
        <w:t xml:space="preserve"> </w:t>
      </w:r>
      <w:r w:rsidRPr="009F52C1">
        <w:rPr>
          <w:rFonts w:ascii="Trebuchet MS" w:hAnsi="Trebuchet MS" w:cs="Tahoma"/>
          <w:sz w:val="20"/>
          <w:szCs w:val="20"/>
        </w:rPr>
        <w:t>custos, Tributos</w:t>
      </w:r>
      <w:r>
        <w:rPr>
          <w:rFonts w:ascii="Trebuchet MS" w:hAnsi="Trebuchet MS" w:cs="Tahoma"/>
          <w:sz w:val="20"/>
          <w:szCs w:val="20"/>
        </w:rPr>
        <w:t xml:space="preserve"> </w:t>
      </w:r>
      <w:r w:rsidRPr="009F52C1">
        <w:rPr>
          <w:rFonts w:ascii="Trebuchet MS" w:hAnsi="Trebuchet MS" w:cs="Tahoma"/>
          <w:sz w:val="20"/>
          <w:szCs w:val="20"/>
        </w:rPr>
        <w:t>(conforme</w:t>
      </w:r>
      <w:r>
        <w:rPr>
          <w:rFonts w:ascii="Trebuchet MS" w:hAnsi="Trebuchet MS" w:cs="Tahoma"/>
          <w:sz w:val="20"/>
          <w:szCs w:val="20"/>
        </w:rPr>
        <w:t xml:space="preserve"> </w:t>
      </w:r>
      <w:r w:rsidRPr="009F52C1">
        <w:rPr>
          <w:rFonts w:ascii="Trebuchet MS" w:hAnsi="Trebuchet MS" w:cs="Tahoma"/>
          <w:sz w:val="20"/>
          <w:szCs w:val="20"/>
        </w:rPr>
        <w:t>definido abaixo),</w:t>
      </w:r>
      <w:r>
        <w:rPr>
          <w:rFonts w:ascii="Trebuchet MS" w:hAnsi="Trebuchet MS" w:cs="Tahoma"/>
          <w:sz w:val="20"/>
          <w:szCs w:val="20"/>
        </w:rPr>
        <w:t xml:space="preserve"> </w:t>
      </w:r>
      <w:r w:rsidRPr="009F52C1">
        <w:rPr>
          <w:rFonts w:ascii="Trebuchet MS" w:hAnsi="Trebuchet MS" w:cs="Tahoma"/>
          <w:sz w:val="20"/>
          <w:szCs w:val="20"/>
        </w:rPr>
        <w:t>emolumentos,</w:t>
      </w:r>
      <w:r>
        <w:rPr>
          <w:rFonts w:ascii="Trebuchet MS" w:hAnsi="Trebuchet MS" w:cs="Tahoma"/>
          <w:sz w:val="20"/>
          <w:szCs w:val="20"/>
        </w:rPr>
        <w:t xml:space="preserve"> </w:t>
      </w:r>
      <w:r w:rsidRPr="009F52C1">
        <w:rPr>
          <w:rFonts w:ascii="Trebuchet MS" w:hAnsi="Trebuchet MS" w:cs="Tahoma"/>
          <w:sz w:val="20"/>
          <w:szCs w:val="20"/>
        </w:rPr>
        <w:t>encargos</w:t>
      </w:r>
      <w:r>
        <w:rPr>
          <w:rFonts w:ascii="Trebuchet MS" w:hAnsi="Trebuchet MS" w:cs="Tahoma"/>
          <w:sz w:val="20"/>
          <w:szCs w:val="20"/>
        </w:rPr>
        <w:t xml:space="preserve"> </w:t>
      </w:r>
      <w:r w:rsidRPr="009F52C1">
        <w:rPr>
          <w:rFonts w:ascii="Trebuchet MS" w:hAnsi="Trebuchet MS" w:cs="Tahoma"/>
          <w:sz w:val="20"/>
          <w:szCs w:val="20"/>
        </w:rPr>
        <w:t>e</w:t>
      </w:r>
      <w:r>
        <w:rPr>
          <w:rFonts w:ascii="Trebuchet MS" w:hAnsi="Trebuchet MS" w:cs="Tahoma"/>
          <w:sz w:val="20"/>
          <w:szCs w:val="20"/>
        </w:rPr>
        <w:t xml:space="preserve"> </w:t>
      </w:r>
      <w:r w:rsidRPr="009F52C1">
        <w:rPr>
          <w:rFonts w:ascii="Trebuchet MS" w:hAnsi="Trebuchet MS" w:cs="Tahoma"/>
          <w:sz w:val="20"/>
          <w:szCs w:val="20"/>
        </w:rPr>
        <w:t>despesas</w:t>
      </w:r>
      <w:r>
        <w:rPr>
          <w:rFonts w:ascii="Trebuchet MS" w:hAnsi="Trebuchet MS" w:cs="Tahoma"/>
          <w:sz w:val="20"/>
          <w:szCs w:val="20"/>
        </w:rPr>
        <w:t xml:space="preserve"> </w:t>
      </w:r>
      <w:r w:rsidRPr="009F52C1">
        <w:rPr>
          <w:rFonts w:ascii="Trebuchet MS" w:hAnsi="Trebuchet MS" w:cs="Tahoma"/>
          <w:sz w:val="20"/>
          <w:szCs w:val="20"/>
        </w:rPr>
        <w:t>(inclusive</w:t>
      </w:r>
      <w:r>
        <w:rPr>
          <w:rFonts w:ascii="Trebuchet MS" w:hAnsi="Trebuchet MS" w:cs="Tahoma"/>
          <w:sz w:val="20"/>
          <w:szCs w:val="20"/>
        </w:rPr>
        <w:t xml:space="preserve"> </w:t>
      </w:r>
      <w:r w:rsidRPr="009F52C1">
        <w:rPr>
          <w:rFonts w:ascii="Trebuchet MS" w:hAnsi="Trebuchet MS" w:cs="Tahoma"/>
          <w:sz w:val="20"/>
          <w:szCs w:val="20"/>
        </w:rPr>
        <w:t>honorários</w:t>
      </w:r>
      <w:r>
        <w:rPr>
          <w:rFonts w:ascii="Trebuchet MS" w:hAnsi="Trebuchet MS" w:cs="Tahoma"/>
          <w:sz w:val="20"/>
          <w:szCs w:val="20"/>
        </w:rPr>
        <w:t xml:space="preserve"> </w:t>
      </w:r>
      <w:r w:rsidRPr="009F52C1">
        <w:rPr>
          <w:rFonts w:ascii="Trebuchet MS" w:hAnsi="Trebuchet MS" w:cs="Tahoma"/>
          <w:sz w:val="20"/>
          <w:szCs w:val="20"/>
        </w:rPr>
        <w:t>advocatícios,</w:t>
      </w:r>
      <w:r>
        <w:rPr>
          <w:rFonts w:ascii="Trebuchet MS" w:hAnsi="Trebuchet MS" w:cs="Tahoma"/>
          <w:sz w:val="20"/>
          <w:szCs w:val="20"/>
        </w:rPr>
        <w:t xml:space="preserve"> </w:t>
      </w:r>
      <w:r w:rsidRPr="009F52C1">
        <w:rPr>
          <w:rFonts w:ascii="Trebuchet MS" w:hAnsi="Trebuchet MS" w:cs="Tahoma"/>
          <w:sz w:val="20"/>
          <w:szCs w:val="20"/>
        </w:rPr>
        <w:t>custas</w:t>
      </w:r>
      <w:r>
        <w:rPr>
          <w:rFonts w:ascii="Trebuchet MS" w:hAnsi="Trebuchet MS" w:cs="Tahoma"/>
          <w:sz w:val="20"/>
          <w:szCs w:val="20"/>
        </w:rPr>
        <w:t xml:space="preserve"> </w:t>
      </w:r>
      <w:r w:rsidRPr="009F52C1">
        <w:rPr>
          <w:rFonts w:ascii="Trebuchet MS" w:hAnsi="Trebuchet MS" w:cs="Tahoma"/>
          <w:sz w:val="20"/>
          <w:szCs w:val="20"/>
        </w:rPr>
        <w:t>e despesas judiciais</w:t>
      </w:r>
      <w:r>
        <w:rPr>
          <w:rFonts w:ascii="Trebuchet MS" w:hAnsi="Trebuchet MS" w:cs="Tahoma"/>
          <w:sz w:val="20"/>
          <w:szCs w:val="20"/>
        </w:rPr>
        <w:t xml:space="preserve"> </w:t>
      </w:r>
      <w:r w:rsidRPr="009F52C1">
        <w:rPr>
          <w:rFonts w:ascii="Trebuchet MS" w:hAnsi="Trebuchet MS" w:cs="Tahoma"/>
          <w:sz w:val="20"/>
          <w:szCs w:val="20"/>
        </w:rPr>
        <w:t>e extrajudiciais</w:t>
      </w:r>
      <w:r>
        <w:rPr>
          <w:rFonts w:ascii="Trebuchet MS" w:hAnsi="Trebuchet MS" w:cs="Tahoma"/>
          <w:sz w:val="20"/>
          <w:szCs w:val="20"/>
        </w:rPr>
        <w:t xml:space="preserve"> </w:t>
      </w:r>
      <w:r w:rsidRPr="009F52C1">
        <w:rPr>
          <w:rFonts w:ascii="Trebuchet MS" w:hAnsi="Trebuchet MS" w:cs="Tahoma"/>
          <w:sz w:val="20"/>
          <w:szCs w:val="20"/>
        </w:rPr>
        <w:t>incorridos)</w:t>
      </w:r>
      <w:r>
        <w:rPr>
          <w:rFonts w:ascii="Trebuchet MS" w:hAnsi="Trebuchet MS" w:cs="Tahoma"/>
          <w:sz w:val="20"/>
          <w:szCs w:val="20"/>
        </w:rPr>
        <w:t xml:space="preserve"> </w:t>
      </w:r>
      <w:r w:rsidRPr="009F52C1">
        <w:rPr>
          <w:rFonts w:ascii="Trebuchet MS" w:hAnsi="Trebuchet MS" w:cs="Tahoma"/>
          <w:sz w:val="20"/>
          <w:szCs w:val="20"/>
        </w:rPr>
        <w:t>necessários e comprovadamente</w:t>
      </w:r>
      <w:r>
        <w:rPr>
          <w:rFonts w:ascii="Trebuchet MS" w:hAnsi="Trebuchet MS" w:cs="Tahoma"/>
          <w:sz w:val="20"/>
          <w:szCs w:val="20"/>
        </w:rPr>
        <w:t xml:space="preserve"> </w:t>
      </w:r>
      <w:r w:rsidRPr="009F52C1">
        <w:rPr>
          <w:rFonts w:ascii="Trebuchet MS" w:hAnsi="Trebuchet MS" w:cs="Tahoma"/>
          <w:sz w:val="20"/>
          <w:szCs w:val="20"/>
        </w:rPr>
        <w:t>incorridos</w:t>
      </w:r>
      <w:r>
        <w:rPr>
          <w:rFonts w:ascii="Trebuchet MS" w:hAnsi="Trebuchet MS" w:cs="Tahoma"/>
          <w:sz w:val="20"/>
          <w:szCs w:val="20"/>
        </w:rPr>
        <w:t xml:space="preserve"> </w:t>
      </w:r>
      <w:r w:rsidRPr="009F52C1">
        <w:rPr>
          <w:rFonts w:ascii="Trebuchet MS" w:hAnsi="Trebuchet MS" w:cs="Tahoma"/>
          <w:sz w:val="20"/>
          <w:szCs w:val="20"/>
        </w:rPr>
        <w:t>pelo 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com</w:t>
      </w:r>
      <w:r>
        <w:rPr>
          <w:rFonts w:ascii="Trebuchet MS" w:hAnsi="Trebuchet MS" w:cs="Tahoma"/>
          <w:sz w:val="20"/>
          <w:szCs w:val="20"/>
        </w:rPr>
        <w:t xml:space="preserve"> </w:t>
      </w:r>
      <w:r w:rsidRPr="009F52C1">
        <w:rPr>
          <w:rFonts w:ascii="Trebuchet MS" w:hAnsi="Trebuchet MS" w:cs="Tahoma"/>
          <w:sz w:val="20"/>
          <w:szCs w:val="20"/>
        </w:rPr>
        <w:t>a assinatura, celebração, registro,</w:t>
      </w:r>
      <w:r>
        <w:rPr>
          <w:rFonts w:ascii="Trebuchet MS" w:hAnsi="Trebuchet MS" w:cs="Tahoma"/>
          <w:sz w:val="20"/>
          <w:szCs w:val="20"/>
        </w:rPr>
        <w:t xml:space="preserve"> </w:t>
      </w:r>
      <w:r w:rsidRPr="009F52C1">
        <w:rPr>
          <w:rFonts w:ascii="Trebuchet MS" w:hAnsi="Trebuchet MS" w:cs="Tahoma"/>
          <w:sz w:val="20"/>
          <w:szCs w:val="20"/>
        </w:rPr>
        <w:t>averbação e/ou</w:t>
      </w:r>
      <w:r>
        <w:rPr>
          <w:rFonts w:ascii="Trebuchet MS" w:hAnsi="Trebuchet MS" w:cs="Tahoma"/>
          <w:sz w:val="20"/>
          <w:szCs w:val="20"/>
        </w:rPr>
        <w:t xml:space="preserve"> </w:t>
      </w:r>
      <w:r w:rsidRPr="009F52C1">
        <w:rPr>
          <w:rFonts w:ascii="Trebuchet MS" w:hAnsi="Trebuchet MS" w:cs="Tahoma"/>
          <w:sz w:val="20"/>
          <w:szCs w:val="20"/>
        </w:rPr>
        <w:t>formalização</w:t>
      </w:r>
      <w:r>
        <w:rPr>
          <w:rFonts w:ascii="Trebuchet MS" w:hAnsi="Trebuchet MS" w:cs="Tahoma"/>
          <w:sz w:val="20"/>
          <w:szCs w:val="20"/>
        </w:rPr>
        <w:t xml:space="preserve"> </w:t>
      </w:r>
      <w:r w:rsidRPr="009F52C1">
        <w:rPr>
          <w:rFonts w:ascii="Trebuchet MS" w:hAnsi="Trebuchet MS" w:cs="Tahoma"/>
          <w:sz w:val="20"/>
          <w:szCs w:val="20"/>
        </w:rPr>
        <w:t>deste Contrato</w:t>
      </w:r>
      <w:r>
        <w:rPr>
          <w:rFonts w:ascii="Trebuchet MS" w:hAnsi="Trebuchet MS" w:cs="Tahoma"/>
          <w:sz w:val="20"/>
          <w:szCs w:val="20"/>
        </w:rPr>
        <w:t xml:space="preserve"> </w:t>
      </w:r>
      <w:r w:rsidRPr="009F52C1">
        <w:rPr>
          <w:rFonts w:ascii="Trebuchet MS" w:hAnsi="Trebuchet MS" w:cs="Tahoma"/>
          <w:sz w:val="20"/>
          <w:szCs w:val="20"/>
        </w:rPr>
        <w:t>e seus eventuais</w:t>
      </w:r>
      <w:r>
        <w:rPr>
          <w:rFonts w:ascii="Trebuchet MS" w:hAnsi="Trebuchet MS" w:cs="Tahoma"/>
          <w:sz w:val="20"/>
          <w:szCs w:val="20"/>
        </w:rPr>
        <w:t xml:space="preserve"> </w:t>
      </w:r>
      <w:r w:rsidRPr="009F52C1">
        <w:rPr>
          <w:rFonts w:ascii="Trebuchet MS" w:hAnsi="Trebuchet MS" w:cs="Tahoma"/>
          <w:sz w:val="20"/>
          <w:szCs w:val="20"/>
        </w:rPr>
        <w:t>aditamentos,</w:t>
      </w:r>
      <w:r>
        <w:rPr>
          <w:rFonts w:ascii="Trebuchet MS" w:hAnsi="Trebuchet MS" w:cs="Tahoma"/>
          <w:sz w:val="20"/>
          <w:szCs w:val="20"/>
        </w:rPr>
        <w:t xml:space="preserve"> </w:t>
      </w:r>
      <w:r w:rsidRPr="009F52C1">
        <w:rPr>
          <w:rFonts w:ascii="Trebuchet MS" w:hAnsi="Trebuchet MS" w:cs="Tahoma"/>
          <w:sz w:val="20"/>
          <w:szCs w:val="20"/>
        </w:rPr>
        <w:t>bem</w:t>
      </w:r>
      <w:r>
        <w:rPr>
          <w:rFonts w:ascii="Trebuchet MS" w:hAnsi="Trebuchet MS" w:cs="Tahoma"/>
          <w:sz w:val="20"/>
          <w:szCs w:val="20"/>
        </w:rPr>
        <w:t xml:space="preserve"> </w:t>
      </w:r>
      <w:r w:rsidRPr="009F52C1">
        <w:rPr>
          <w:rFonts w:ascii="Trebuchet MS" w:hAnsi="Trebuchet MS" w:cs="Tahoma"/>
          <w:sz w:val="20"/>
          <w:szCs w:val="20"/>
        </w:rPr>
        <w:t>como</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outra</w:t>
      </w:r>
      <w:r>
        <w:rPr>
          <w:rFonts w:ascii="Trebuchet MS" w:hAnsi="Trebuchet MS" w:cs="Tahoma"/>
          <w:sz w:val="20"/>
          <w:szCs w:val="20"/>
        </w:rPr>
        <w:t xml:space="preserve"> </w:t>
      </w:r>
      <w:r w:rsidRPr="009F52C1">
        <w:rPr>
          <w:rFonts w:ascii="Trebuchet MS" w:hAnsi="Trebuchet MS" w:cs="Tahoma"/>
          <w:sz w:val="20"/>
          <w:szCs w:val="20"/>
        </w:rPr>
        <w:t>providência</w:t>
      </w:r>
      <w:r>
        <w:rPr>
          <w:rFonts w:ascii="Trebuchet MS" w:hAnsi="Trebuchet MS" w:cs="Tahoma"/>
          <w:sz w:val="20"/>
          <w:szCs w:val="20"/>
        </w:rPr>
        <w:t xml:space="preserve"> </w:t>
      </w:r>
      <w:r w:rsidRPr="009F52C1">
        <w:rPr>
          <w:rFonts w:ascii="Trebuchet MS" w:hAnsi="Trebuchet MS" w:cs="Tahoma"/>
          <w:sz w:val="20"/>
          <w:szCs w:val="20"/>
        </w:rPr>
        <w:t>necessária</w:t>
      </w:r>
      <w:r>
        <w:rPr>
          <w:rFonts w:ascii="Trebuchet MS" w:hAnsi="Trebuchet MS" w:cs="Tahoma"/>
          <w:sz w:val="20"/>
          <w:szCs w:val="20"/>
        </w:rPr>
        <w:t xml:space="preserve"> </w:t>
      </w:r>
      <w:r w:rsidRPr="009F52C1">
        <w:rPr>
          <w:rFonts w:ascii="Trebuchet MS" w:hAnsi="Trebuchet MS" w:cs="Tahoma"/>
          <w:sz w:val="20"/>
          <w:szCs w:val="20"/>
        </w:rPr>
        <w:t>à</w:t>
      </w:r>
      <w:r>
        <w:rPr>
          <w:rFonts w:ascii="Trebuchet MS" w:hAnsi="Trebuchet MS" w:cs="Tahoma"/>
          <w:sz w:val="20"/>
          <w:szCs w:val="20"/>
        </w:rPr>
        <w:t xml:space="preserve"> </w:t>
      </w:r>
      <w:r w:rsidRPr="009F52C1">
        <w:rPr>
          <w:rFonts w:ascii="Trebuchet MS" w:hAnsi="Trebuchet MS" w:cs="Tahoma"/>
          <w:sz w:val="20"/>
          <w:szCs w:val="20"/>
        </w:rPr>
        <w:t>preservação da Cessão Fiduciária</w:t>
      </w:r>
      <w:r>
        <w:rPr>
          <w:rFonts w:ascii="Trebuchet MS" w:hAnsi="Trebuchet MS" w:cs="Tahoma"/>
          <w:sz w:val="20"/>
          <w:szCs w:val="20"/>
        </w:rPr>
        <w:t>.</w:t>
      </w:r>
    </w:p>
    <w:p w14:paraId="05170AF4" w14:textId="77777777" w:rsidR="001E51FA" w:rsidRPr="00BB2D11" w:rsidRDefault="001E51FA" w:rsidP="00BB2D11">
      <w:pPr>
        <w:rPr>
          <w:rFonts w:ascii="Trebuchet MS" w:hAnsi="Trebuchet MS" w:cs="Tahoma"/>
          <w:sz w:val="20"/>
          <w:szCs w:val="20"/>
        </w:rPr>
      </w:pPr>
    </w:p>
    <w:p w14:paraId="600BD2C9" w14:textId="78709784" w:rsidR="001E51FA" w:rsidRPr="007A0A70" w:rsidRDefault="001E4827" w:rsidP="007A0A70">
      <w:pPr>
        <w:keepNext/>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TERCEIRA – DA GESTÃO DOS </w:t>
      </w:r>
      <w:r w:rsidR="006E51E2">
        <w:rPr>
          <w:rFonts w:ascii="Trebuchet MS" w:hAnsi="Trebuchet MS" w:cs="Tahoma"/>
          <w:b/>
          <w:bCs/>
          <w:sz w:val="20"/>
          <w:szCs w:val="20"/>
        </w:rPr>
        <w:t>DIREITOS CEDIDOS</w:t>
      </w:r>
      <w:r w:rsidRPr="007A0A70">
        <w:rPr>
          <w:rFonts w:ascii="Trebuchet MS" w:hAnsi="Trebuchet MS" w:cs="Tahoma"/>
          <w:b/>
          <w:bCs/>
          <w:sz w:val="20"/>
          <w:szCs w:val="20"/>
        </w:rPr>
        <w:t xml:space="preserve"> </w:t>
      </w:r>
    </w:p>
    <w:p w14:paraId="40A23FF0" w14:textId="77777777" w:rsidR="001E51FA" w:rsidRPr="007A0A70" w:rsidRDefault="001E51FA" w:rsidP="007A0A70">
      <w:pPr>
        <w:keepNext/>
        <w:spacing w:line="300" w:lineRule="exact"/>
        <w:jc w:val="both"/>
        <w:rPr>
          <w:rFonts w:ascii="Trebuchet MS" w:hAnsi="Trebuchet MS" w:cs="Tahoma"/>
          <w:sz w:val="20"/>
          <w:szCs w:val="20"/>
        </w:rPr>
      </w:pPr>
    </w:p>
    <w:p w14:paraId="2B7BA8A4" w14:textId="7EC2907A" w:rsidR="001E51FA" w:rsidRPr="007A0A70" w:rsidRDefault="001E4827" w:rsidP="007A0A70">
      <w:pPr>
        <w:pStyle w:val="PargrafodaLista"/>
        <w:keepNext/>
        <w:numPr>
          <w:ilvl w:val="1"/>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partir desta data, </w:t>
      </w:r>
      <w:r w:rsidR="00AC7CF7">
        <w:rPr>
          <w:rFonts w:ascii="Trebuchet MS" w:hAnsi="Trebuchet MS" w:cs="Tahoma"/>
          <w:sz w:val="20"/>
          <w:szCs w:val="20"/>
        </w:rPr>
        <w:t>100% (cem por cento) d</w:t>
      </w:r>
      <w:r w:rsidRPr="007A0A70">
        <w:rPr>
          <w:rFonts w:ascii="Trebuchet MS" w:hAnsi="Trebuchet MS" w:cs="Tahoma"/>
          <w:sz w:val="20"/>
          <w:szCs w:val="20"/>
        </w:rPr>
        <w:t xml:space="preserve">os </w:t>
      </w:r>
      <w:r w:rsidR="006E51E2">
        <w:rPr>
          <w:rFonts w:ascii="Trebuchet MS" w:hAnsi="Trebuchet MS" w:cs="Tahoma"/>
          <w:sz w:val="20"/>
          <w:szCs w:val="20"/>
        </w:rPr>
        <w:t>Direitos Cedidos</w:t>
      </w:r>
      <w:r w:rsidRPr="007A0A70">
        <w:rPr>
          <w:rFonts w:ascii="Trebuchet MS" w:hAnsi="Trebuchet MS" w:cs="Tahoma"/>
          <w:sz w:val="20"/>
          <w:szCs w:val="20"/>
        </w:rPr>
        <w:t xml:space="preserve"> deverão ser depositados exclusivamente na </w:t>
      </w:r>
      <w:r w:rsidR="002D231F">
        <w:rPr>
          <w:rFonts w:ascii="Trebuchet MS" w:hAnsi="Trebuchet MS" w:cs="Tahoma"/>
          <w:sz w:val="20"/>
          <w:szCs w:val="20"/>
        </w:rPr>
        <w:t xml:space="preserve">Conta </w:t>
      </w:r>
      <w:r w:rsidR="002D231F" w:rsidRPr="000F03F6">
        <w:rPr>
          <w:rFonts w:ascii="Trebuchet MS" w:hAnsi="Trebuchet MS" w:cs="Tahoma"/>
          <w:sz w:val="20"/>
          <w:szCs w:val="20"/>
        </w:rPr>
        <w:t>Centralizadora</w:t>
      </w:r>
      <w:r w:rsidRPr="000F03F6">
        <w:rPr>
          <w:rFonts w:ascii="Trebuchet MS" w:hAnsi="Trebuchet MS" w:cs="Tahoma"/>
          <w:sz w:val="20"/>
          <w:szCs w:val="20"/>
        </w:rPr>
        <w:t>, de titularidade d</w:t>
      </w:r>
      <w:r w:rsidR="00753035" w:rsidRPr="000F03F6">
        <w:rPr>
          <w:rFonts w:ascii="Trebuchet MS" w:hAnsi="Trebuchet MS" w:cs="Tahoma"/>
          <w:sz w:val="20"/>
          <w:szCs w:val="20"/>
        </w:rPr>
        <w:t>a Cedente</w:t>
      </w:r>
      <w:r w:rsidRPr="000F03F6">
        <w:rPr>
          <w:rFonts w:ascii="Trebuchet MS" w:hAnsi="Trebuchet MS" w:cs="Tahoma"/>
          <w:sz w:val="20"/>
          <w:szCs w:val="20"/>
        </w:rPr>
        <w:t>, cuja movimentação ocorrerá exclusivamente</w:t>
      </w:r>
      <w:r w:rsidRPr="007A0A70">
        <w:rPr>
          <w:rFonts w:ascii="Trebuchet MS" w:hAnsi="Trebuchet MS" w:cs="Tahoma"/>
          <w:sz w:val="20"/>
          <w:szCs w:val="20"/>
        </w:rPr>
        <w:t xml:space="preserve"> nos termos desta Cláusula. A </w:t>
      </w:r>
      <w:r w:rsidR="002D231F">
        <w:rPr>
          <w:rFonts w:ascii="Trebuchet MS" w:hAnsi="Trebuchet MS" w:cs="Tahoma"/>
          <w:sz w:val="20"/>
          <w:szCs w:val="20"/>
        </w:rPr>
        <w:t>Conta Centralizadora</w:t>
      </w:r>
      <w:r w:rsidRPr="007A0A70">
        <w:rPr>
          <w:rFonts w:ascii="Trebuchet MS" w:hAnsi="Trebuchet MS" w:cs="Tahoma"/>
          <w:sz w:val="20"/>
          <w:szCs w:val="20"/>
        </w:rPr>
        <w:t xml:space="preserve"> </w:t>
      </w:r>
      <w:r w:rsidR="00320190">
        <w:rPr>
          <w:rFonts w:ascii="Trebuchet MS" w:hAnsi="Trebuchet MS" w:cs="Tahoma"/>
          <w:sz w:val="20"/>
          <w:szCs w:val="20"/>
        </w:rPr>
        <w:t xml:space="preserve">e a Conta </w:t>
      </w:r>
      <w:r w:rsidR="00320190" w:rsidRPr="00320190">
        <w:rPr>
          <w:rFonts w:ascii="Trebuchet MS" w:hAnsi="Trebuchet MS" w:cs="Tahoma"/>
          <w:color w:val="000000"/>
          <w:sz w:val="20"/>
          <w:szCs w:val="20"/>
        </w:rPr>
        <w:t>Reserva do Serviço da Dívida</w:t>
      </w:r>
      <w:r w:rsidR="00320190" w:rsidRPr="007A0A70">
        <w:rPr>
          <w:rFonts w:ascii="Trebuchet MS" w:hAnsi="Trebuchet MS" w:cs="Tahoma"/>
          <w:sz w:val="20"/>
          <w:szCs w:val="20"/>
        </w:rPr>
        <w:t xml:space="preserve"> </w:t>
      </w:r>
      <w:r w:rsidRPr="007A0A70">
        <w:rPr>
          <w:rFonts w:ascii="Trebuchet MS" w:hAnsi="Trebuchet MS" w:cs="Tahoma"/>
          <w:sz w:val="20"/>
          <w:szCs w:val="20"/>
        </w:rPr>
        <w:t>somente admitir</w:t>
      </w:r>
      <w:r w:rsidR="00320190">
        <w:rPr>
          <w:rFonts w:ascii="Trebuchet MS" w:hAnsi="Trebuchet MS" w:cs="Tahoma"/>
          <w:sz w:val="20"/>
          <w:szCs w:val="20"/>
        </w:rPr>
        <w:t>ão</w:t>
      </w:r>
      <w:r w:rsidRPr="007A0A70">
        <w:rPr>
          <w:rFonts w:ascii="Trebuchet MS" w:hAnsi="Trebuchet MS" w:cs="Tahoma"/>
          <w:sz w:val="20"/>
          <w:szCs w:val="20"/>
        </w:rPr>
        <w:t xml:space="preserve"> depósitos, transferências ou pagamentos nos termos deste Contrato, não sendo permitida a emissão de cheques, cartões ou saques.</w:t>
      </w:r>
    </w:p>
    <w:p w14:paraId="420155DF" w14:textId="77777777" w:rsidR="001E51FA" w:rsidRPr="007A0A70" w:rsidRDefault="001E51FA">
      <w:pPr>
        <w:spacing w:line="300" w:lineRule="exact"/>
        <w:jc w:val="both"/>
        <w:rPr>
          <w:rFonts w:ascii="Trebuchet MS" w:hAnsi="Trebuchet MS" w:cs="Tahoma"/>
          <w:sz w:val="20"/>
          <w:szCs w:val="20"/>
        </w:rPr>
      </w:pPr>
    </w:p>
    <w:p w14:paraId="2BDD8D81" w14:textId="77777777" w:rsidR="00AC7CF7" w:rsidRDefault="00AC7CF7">
      <w:pPr>
        <w:pStyle w:val="PargrafodaLista"/>
        <w:numPr>
          <w:ilvl w:val="2"/>
          <w:numId w:val="17"/>
        </w:numPr>
        <w:spacing w:line="300" w:lineRule="exact"/>
        <w:ind w:left="0" w:firstLine="0"/>
        <w:jc w:val="both"/>
        <w:rPr>
          <w:del w:id="81" w:author="Mario Gomez Carrera Neto | Machado Meyer Advogados" w:date="2020-01-22T16:04:00Z"/>
          <w:rFonts w:ascii="Trebuchet MS" w:hAnsi="Trebuchet MS" w:cs="Tahoma"/>
          <w:sz w:val="20"/>
          <w:szCs w:val="20"/>
        </w:rPr>
      </w:pPr>
      <w:bookmarkStart w:id="82" w:name="_Hlk523333505"/>
      <w:del w:id="83" w:author="Mario Gomez Carrera Neto | Machado Meyer Advogados" w:date="2020-01-22T16:04:00Z">
        <w:r w:rsidRPr="00AC7CF7">
          <w:rPr>
            <w:rFonts w:ascii="Trebuchet MS" w:hAnsi="Trebuchet MS" w:cs="Tahoma"/>
            <w:sz w:val="20"/>
            <w:szCs w:val="20"/>
          </w:rPr>
          <w:delText>Para</w:delText>
        </w:r>
        <w:r w:rsidR="00DF662A">
          <w:rPr>
            <w:rFonts w:ascii="Trebuchet MS" w:hAnsi="Trebuchet MS" w:cs="Tahoma"/>
            <w:sz w:val="20"/>
            <w:szCs w:val="20"/>
          </w:rPr>
          <w:delText xml:space="preserve"> </w:delText>
        </w:r>
        <w:r w:rsidRPr="00AC7CF7">
          <w:rPr>
            <w:rFonts w:ascii="Trebuchet MS" w:hAnsi="Trebuchet MS" w:cs="Tahoma"/>
            <w:sz w:val="20"/>
            <w:szCs w:val="20"/>
          </w:rPr>
          <w:delText>atender</w:delText>
        </w:r>
        <w:r w:rsidR="00DF662A">
          <w:rPr>
            <w:rFonts w:ascii="Trebuchet MS" w:hAnsi="Trebuchet MS" w:cs="Tahoma"/>
            <w:sz w:val="20"/>
            <w:szCs w:val="20"/>
          </w:rPr>
          <w:delText xml:space="preserve"> </w:delText>
        </w:r>
        <w:r w:rsidRPr="00AC7CF7">
          <w:rPr>
            <w:rFonts w:ascii="Trebuchet MS" w:hAnsi="Trebuchet MS" w:cs="Tahoma"/>
            <w:sz w:val="20"/>
            <w:szCs w:val="20"/>
          </w:rPr>
          <w:delText>o</w:delText>
        </w:r>
        <w:r w:rsidR="00DF662A">
          <w:rPr>
            <w:rFonts w:ascii="Trebuchet MS" w:hAnsi="Trebuchet MS" w:cs="Tahoma"/>
            <w:sz w:val="20"/>
            <w:szCs w:val="20"/>
          </w:rPr>
          <w:delText xml:space="preserve"> </w:delText>
        </w:r>
        <w:r w:rsidRPr="00AC7CF7">
          <w:rPr>
            <w:rFonts w:ascii="Trebuchet MS" w:hAnsi="Trebuchet MS" w:cs="Tahoma"/>
            <w:sz w:val="20"/>
            <w:szCs w:val="20"/>
          </w:rPr>
          <w:delText>disposto</w:delText>
        </w:r>
        <w:r w:rsidR="00DF662A">
          <w:rPr>
            <w:rFonts w:ascii="Trebuchet MS" w:hAnsi="Trebuchet MS" w:cs="Tahoma"/>
            <w:sz w:val="20"/>
            <w:szCs w:val="20"/>
          </w:rPr>
          <w:delText xml:space="preserve"> </w:delText>
        </w:r>
        <w:r w:rsidRPr="00AC7CF7">
          <w:rPr>
            <w:rFonts w:ascii="Trebuchet MS" w:hAnsi="Trebuchet MS" w:cs="Tahoma"/>
            <w:sz w:val="20"/>
            <w:szCs w:val="20"/>
          </w:rPr>
          <w:delText>n</w:delText>
        </w:r>
        <w:r>
          <w:rPr>
            <w:rFonts w:ascii="Trebuchet MS" w:hAnsi="Trebuchet MS" w:cs="Tahoma"/>
            <w:sz w:val="20"/>
            <w:szCs w:val="20"/>
          </w:rPr>
          <w:delText xml:space="preserve">a Cláusula </w:delText>
        </w:r>
        <w:r w:rsidRPr="00AC7CF7">
          <w:rPr>
            <w:rFonts w:ascii="Trebuchet MS" w:hAnsi="Trebuchet MS" w:cs="Tahoma"/>
            <w:sz w:val="20"/>
            <w:szCs w:val="20"/>
          </w:rPr>
          <w:delText>3.1 acima,</w:delText>
        </w:r>
        <w:r w:rsidR="00DF662A">
          <w:rPr>
            <w:rFonts w:ascii="Trebuchet MS" w:hAnsi="Trebuchet MS" w:cs="Tahoma"/>
            <w:sz w:val="20"/>
            <w:szCs w:val="20"/>
          </w:rPr>
          <w:delText xml:space="preserve"> </w:delText>
        </w:r>
        <w:r w:rsidRPr="00AC7CF7">
          <w:rPr>
            <w:rFonts w:ascii="Trebuchet MS" w:hAnsi="Trebuchet MS" w:cs="Tahoma"/>
            <w:sz w:val="20"/>
            <w:szCs w:val="20"/>
          </w:rPr>
          <w:delText>a</w:delText>
        </w:r>
        <w:r w:rsidR="00DF662A">
          <w:rPr>
            <w:rFonts w:ascii="Trebuchet MS" w:hAnsi="Trebuchet MS" w:cs="Tahoma"/>
            <w:sz w:val="20"/>
            <w:szCs w:val="20"/>
          </w:rPr>
          <w:delText xml:space="preserve"> </w:delText>
        </w:r>
        <w:r w:rsidRPr="00AC7CF7">
          <w:rPr>
            <w:rFonts w:ascii="Trebuchet MS" w:hAnsi="Trebuchet MS" w:cs="Tahoma"/>
            <w:sz w:val="20"/>
            <w:szCs w:val="20"/>
          </w:rPr>
          <w:delText>Cedente</w:delText>
        </w:r>
        <w:r w:rsidR="00DF662A">
          <w:rPr>
            <w:rFonts w:ascii="Trebuchet MS" w:hAnsi="Trebuchet MS" w:cs="Tahoma"/>
            <w:sz w:val="20"/>
            <w:szCs w:val="20"/>
          </w:rPr>
          <w:delText xml:space="preserve"> </w:delText>
        </w:r>
        <w:r w:rsidRPr="00AC7CF7">
          <w:rPr>
            <w:rFonts w:ascii="Trebuchet MS" w:hAnsi="Trebuchet MS" w:cs="Tahoma"/>
            <w:sz w:val="20"/>
            <w:szCs w:val="20"/>
          </w:rPr>
          <w:delText>deverá,</w:delText>
        </w:r>
        <w:r w:rsidR="00DF662A">
          <w:rPr>
            <w:rFonts w:ascii="Trebuchet MS" w:hAnsi="Trebuchet MS" w:cs="Tahoma"/>
            <w:sz w:val="20"/>
            <w:szCs w:val="20"/>
          </w:rPr>
          <w:delText xml:space="preserve"> </w:delText>
        </w:r>
        <w:r w:rsidRPr="00AC7CF7">
          <w:rPr>
            <w:rFonts w:ascii="Trebuchet MS" w:hAnsi="Trebuchet MS" w:cs="Tahoma"/>
            <w:sz w:val="20"/>
            <w:szCs w:val="20"/>
          </w:rPr>
          <w:delText>dentre</w:delText>
        </w:r>
        <w:r w:rsidR="00DF662A">
          <w:rPr>
            <w:rFonts w:ascii="Trebuchet MS" w:hAnsi="Trebuchet MS" w:cs="Tahoma"/>
            <w:sz w:val="20"/>
            <w:szCs w:val="20"/>
          </w:rPr>
          <w:delText xml:space="preserve"> </w:delText>
        </w:r>
        <w:r w:rsidRPr="00AC7CF7">
          <w:rPr>
            <w:rFonts w:ascii="Trebuchet MS" w:hAnsi="Trebuchet MS" w:cs="Tahoma"/>
            <w:sz w:val="20"/>
            <w:szCs w:val="20"/>
          </w:rPr>
          <w:delText>outras providências,</w:delText>
        </w:r>
        <w:r w:rsidR="00DF662A">
          <w:rPr>
            <w:rFonts w:ascii="Trebuchet MS" w:hAnsi="Trebuchet MS" w:cs="Tahoma"/>
            <w:sz w:val="20"/>
            <w:szCs w:val="20"/>
          </w:rPr>
          <w:delText xml:space="preserve"> </w:delText>
        </w:r>
        <w:r w:rsidRPr="00AC7CF7">
          <w:rPr>
            <w:rFonts w:ascii="Trebuchet MS" w:hAnsi="Trebuchet MS" w:cs="Tahoma"/>
            <w:sz w:val="20"/>
            <w:szCs w:val="20"/>
          </w:rPr>
          <w:delText>comprovar</w:delText>
        </w:r>
        <w:r w:rsidR="00DF662A">
          <w:rPr>
            <w:rFonts w:ascii="Trebuchet MS" w:hAnsi="Trebuchet MS" w:cs="Tahoma"/>
            <w:sz w:val="20"/>
            <w:szCs w:val="20"/>
          </w:rPr>
          <w:delText xml:space="preserve"> </w:delText>
        </w:r>
        <w:r w:rsidRPr="00AC7CF7">
          <w:rPr>
            <w:rFonts w:ascii="Trebuchet MS" w:hAnsi="Trebuchet MS" w:cs="Tahoma"/>
            <w:sz w:val="20"/>
            <w:szCs w:val="20"/>
          </w:rPr>
          <w:delText>ao</w:delText>
        </w:r>
        <w:r w:rsidR="00DF662A">
          <w:rPr>
            <w:rFonts w:ascii="Trebuchet MS" w:hAnsi="Trebuchet MS" w:cs="Tahoma"/>
            <w:sz w:val="20"/>
            <w:szCs w:val="20"/>
          </w:rPr>
          <w:delText xml:space="preserve"> </w:delText>
        </w:r>
        <w:r w:rsidRPr="00AC7CF7">
          <w:rPr>
            <w:rFonts w:ascii="Trebuchet MS" w:hAnsi="Trebuchet MS" w:cs="Tahoma"/>
            <w:sz w:val="20"/>
            <w:szCs w:val="20"/>
          </w:rPr>
          <w:delText>Agente</w:delText>
        </w:r>
        <w:r w:rsidR="00DF662A">
          <w:rPr>
            <w:rFonts w:ascii="Trebuchet MS" w:hAnsi="Trebuchet MS" w:cs="Tahoma"/>
            <w:sz w:val="20"/>
            <w:szCs w:val="20"/>
          </w:rPr>
          <w:delText xml:space="preserve"> </w:delText>
        </w:r>
        <w:r w:rsidRPr="00AC7CF7">
          <w:rPr>
            <w:rFonts w:ascii="Trebuchet MS" w:hAnsi="Trebuchet MS" w:cs="Tahoma"/>
            <w:sz w:val="20"/>
            <w:szCs w:val="20"/>
          </w:rPr>
          <w:delText>Fiduciário</w:delText>
        </w:r>
        <w:r w:rsidR="00DF662A">
          <w:rPr>
            <w:rFonts w:ascii="Trebuchet MS" w:hAnsi="Trebuchet MS" w:cs="Tahoma"/>
            <w:sz w:val="20"/>
            <w:szCs w:val="20"/>
          </w:rPr>
          <w:delText xml:space="preserve"> </w:delText>
        </w:r>
        <w:r w:rsidRPr="00AC7CF7">
          <w:rPr>
            <w:rFonts w:ascii="Trebuchet MS" w:hAnsi="Trebuchet MS" w:cs="Tahoma"/>
            <w:sz w:val="20"/>
            <w:szCs w:val="20"/>
          </w:rPr>
          <w:delText>a</w:delText>
        </w:r>
        <w:r w:rsidR="00DF662A">
          <w:rPr>
            <w:rFonts w:ascii="Trebuchet MS" w:hAnsi="Trebuchet MS" w:cs="Tahoma"/>
            <w:sz w:val="20"/>
            <w:szCs w:val="20"/>
          </w:rPr>
          <w:delText xml:space="preserve"> </w:delText>
        </w:r>
        <w:r w:rsidRPr="00AC7CF7">
          <w:rPr>
            <w:rFonts w:ascii="Trebuchet MS" w:hAnsi="Trebuchet MS" w:cs="Tahoma"/>
            <w:sz w:val="20"/>
            <w:szCs w:val="20"/>
          </w:rPr>
          <w:delText>celebração</w:delText>
        </w:r>
        <w:r w:rsidR="00DF662A">
          <w:rPr>
            <w:rFonts w:ascii="Trebuchet MS" w:hAnsi="Trebuchet MS" w:cs="Tahoma"/>
            <w:sz w:val="20"/>
            <w:szCs w:val="20"/>
          </w:rPr>
          <w:delText xml:space="preserve"> </w:delText>
        </w:r>
        <w:r w:rsidRPr="00AC7CF7">
          <w:rPr>
            <w:rFonts w:ascii="Trebuchet MS" w:hAnsi="Trebuchet MS" w:cs="Tahoma"/>
            <w:sz w:val="20"/>
            <w:szCs w:val="20"/>
          </w:rPr>
          <w:delText>dos</w:delText>
        </w:r>
        <w:r w:rsidR="00DF662A">
          <w:rPr>
            <w:rFonts w:ascii="Trebuchet MS" w:hAnsi="Trebuchet MS" w:cs="Tahoma"/>
            <w:sz w:val="20"/>
            <w:szCs w:val="20"/>
          </w:rPr>
          <w:delText xml:space="preserve"> </w:delText>
        </w:r>
        <w:r w:rsidRPr="00AC7CF7">
          <w:rPr>
            <w:rFonts w:ascii="Trebuchet MS" w:hAnsi="Trebuchet MS" w:cs="Tahoma"/>
            <w:sz w:val="20"/>
            <w:szCs w:val="20"/>
          </w:rPr>
          <w:delText>aditamentos</w:delText>
        </w:r>
        <w:r w:rsidR="00DF662A">
          <w:rPr>
            <w:rFonts w:ascii="Trebuchet MS" w:hAnsi="Trebuchet MS" w:cs="Tahoma"/>
            <w:sz w:val="20"/>
            <w:szCs w:val="20"/>
          </w:rPr>
          <w:delText xml:space="preserve"> </w:delText>
        </w:r>
        <w:r w:rsidRPr="00AC7CF7">
          <w:rPr>
            <w:rFonts w:ascii="Trebuchet MS" w:hAnsi="Trebuchet MS" w:cs="Tahoma"/>
            <w:sz w:val="20"/>
            <w:szCs w:val="20"/>
          </w:rPr>
          <w:delText>de</w:delText>
        </w:r>
        <w:r w:rsidR="00DF662A">
          <w:rPr>
            <w:rFonts w:ascii="Trebuchet MS" w:hAnsi="Trebuchet MS" w:cs="Tahoma"/>
            <w:sz w:val="20"/>
            <w:szCs w:val="20"/>
          </w:rPr>
          <w:delText xml:space="preserve"> </w:delText>
        </w:r>
        <w:r w:rsidRPr="00AC7CF7">
          <w:rPr>
            <w:rFonts w:ascii="Trebuchet MS" w:hAnsi="Trebuchet MS" w:cs="Tahoma"/>
            <w:sz w:val="20"/>
            <w:szCs w:val="20"/>
          </w:rPr>
          <w:delText>todos</w:delText>
        </w:r>
        <w:r w:rsidR="00DF662A">
          <w:rPr>
            <w:rFonts w:ascii="Trebuchet MS" w:hAnsi="Trebuchet MS" w:cs="Tahoma"/>
            <w:sz w:val="20"/>
            <w:szCs w:val="20"/>
          </w:rPr>
          <w:delText xml:space="preserve"> </w:delText>
        </w:r>
        <w:r w:rsidRPr="00AC7CF7">
          <w:rPr>
            <w:rFonts w:ascii="Trebuchet MS" w:hAnsi="Trebuchet MS" w:cs="Tahoma"/>
            <w:sz w:val="20"/>
            <w:szCs w:val="20"/>
          </w:rPr>
          <w:delText>os contratos</w:delText>
        </w:r>
        <w:r w:rsidR="00DF662A">
          <w:rPr>
            <w:rFonts w:ascii="Trebuchet MS" w:hAnsi="Trebuchet MS" w:cs="Tahoma"/>
            <w:sz w:val="20"/>
            <w:szCs w:val="20"/>
          </w:rPr>
          <w:delText xml:space="preserve"> </w:delText>
        </w:r>
        <w:r w:rsidRPr="00AC7CF7">
          <w:rPr>
            <w:rFonts w:ascii="Trebuchet MS" w:hAnsi="Trebuchet MS" w:cs="Tahoma"/>
            <w:sz w:val="20"/>
            <w:szCs w:val="20"/>
          </w:rPr>
          <w:delText>de</w:delText>
        </w:r>
        <w:r w:rsidR="00DF662A">
          <w:rPr>
            <w:rFonts w:ascii="Trebuchet MS" w:hAnsi="Trebuchet MS" w:cs="Tahoma"/>
            <w:sz w:val="20"/>
            <w:szCs w:val="20"/>
          </w:rPr>
          <w:delText xml:space="preserve"> </w:delText>
        </w:r>
        <w:r w:rsidRPr="00AC7CF7">
          <w:rPr>
            <w:rFonts w:ascii="Trebuchet MS" w:hAnsi="Trebuchet MS" w:cs="Tahoma"/>
            <w:sz w:val="20"/>
            <w:szCs w:val="20"/>
          </w:rPr>
          <w:delText>prestação</w:delText>
        </w:r>
        <w:r w:rsidR="00DF662A">
          <w:rPr>
            <w:rFonts w:ascii="Trebuchet MS" w:hAnsi="Trebuchet MS" w:cs="Tahoma"/>
            <w:sz w:val="20"/>
            <w:szCs w:val="20"/>
          </w:rPr>
          <w:delText xml:space="preserve"> </w:delText>
        </w:r>
        <w:r w:rsidRPr="00AC7CF7">
          <w:rPr>
            <w:rFonts w:ascii="Trebuchet MS" w:hAnsi="Trebuchet MS" w:cs="Tahoma"/>
            <w:sz w:val="20"/>
            <w:szCs w:val="20"/>
          </w:rPr>
          <w:delText>de serviços</w:delText>
        </w:r>
        <w:r w:rsidR="00DF662A">
          <w:rPr>
            <w:rFonts w:ascii="Trebuchet MS" w:hAnsi="Trebuchet MS" w:cs="Tahoma"/>
            <w:sz w:val="20"/>
            <w:szCs w:val="20"/>
          </w:rPr>
          <w:delText xml:space="preserve"> </w:delText>
        </w:r>
        <w:r w:rsidRPr="00AC7CF7">
          <w:rPr>
            <w:rFonts w:ascii="Trebuchet MS" w:hAnsi="Trebuchet MS" w:cs="Tahoma"/>
            <w:sz w:val="20"/>
            <w:szCs w:val="20"/>
          </w:rPr>
          <w:delText>celebrados</w:delText>
        </w:r>
        <w:r w:rsidR="00DF662A">
          <w:rPr>
            <w:rFonts w:ascii="Trebuchet MS" w:hAnsi="Trebuchet MS" w:cs="Tahoma"/>
            <w:sz w:val="20"/>
            <w:szCs w:val="20"/>
          </w:rPr>
          <w:delText xml:space="preserve"> </w:delText>
        </w:r>
        <w:r w:rsidRPr="00AC7CF7">
          <w:rPr>
            <w:rFonts w:ascii="Trebuchet MS" w:hAnsi="Trebuchet MS" w:cs="Tahoma"/>
            <w:sz w:val="20"/>
            <w:szCs w:val="20"/>
          </w:rPr>
          <w:delText>entre</w:delText>
        </w:r>
        <w:r w:rsidR="00DF662A">
          <w:rPr>
            <w:rFonts w:ascii="Trebuchet MS" w:hAnsi="Trebuchet MS" w:cs="Tahoma"/>
            <w:sz w:val="20"/>
            <w:szCs w:val="20"/>
          </w:rPr>
          <w:delText xml:space="preserve"> </w:delText>
        </w:r>
        <w:r w:rsidRPr="00AC7CF7">
          <w:rPr>
            <w:rFonts w:ascii="Trebuchet MS" w:hAnsi="Trebuchet MS" w:cs="Tahoma"/>
            <w:sz w:val="20"/>
            <w:szCs w:val="20"/>
          </w:rPr>
          <w:delText>a Cedente e as instituições</w:delText>
        </w:r>
        <w:r w:rsidR="00DF662A">
          <w:rPr>
            <w:rFonts w:ascii="Trebuchet MS" w:hAnsi="Trebuchet MS" w:cs="Tahoma"/>
            <w:sz w:val="20"/>
            <w:szCs w:val="20"/>
          </w:rPr>
          <w:delText xml:space="preserve"> </w:delText>
        </w:r>
        <w:r w:rsidRPr="00AC7CF7">
          <w:rPr>
            <w:rFonts w:ascii="Trebuchet MS" w:hAnsi="Trebuchet MS" w:cs="Tahoma"/>
            <w:sz w:val="20"/>
            <w:szCs w:val="20"/>
          </w:rPr>
          <w:delText>financeiras arrecadadoras</w:delText>
        </w:r>
        <w:r w:rsidR="00DF662A">
          <w:rPr>
            <w:rFonts w:ascii="Trebuchet MS" w:hAnsi="Trebuchet MS" w:cs="Tahoma"/>
            <w:sz w:val="20"/>
            <w:szCs w:val="20"/>
          </w:rPr>
          <w:delText xml:space="preserve"> </w:delText>
        </w:r>
        <w:r w:rsidRPr="00AC7CF7">
          <w:rPr>
            <w:rFonts w:ascii="Trebuchet MS" w:hAnsi="Trebuchet MS" w:cs="Tahoma"/>
            <w:sz w:val="20"/>
            <w:szCs w:val="20"/>
          </w:rPr>
          <w:delText>atualmente</w:delText>
        </w:r>
        <w:r w:rsidR="00DF662A">
          <w:rPr>
            <w:rFonts w:ascii="Trebuchet MS" w:hAnsi="Trebuchet MS" w:cs="Tahoma"/>
            <w:sz w:val="20"/>
            <w:szCs w:val="20"/>
          </w:rPr>
          <w:delText xml:space="preserve"> </w:delText>
        </w:r>
        <w:r w:rsidRPr="00AC7CF7">
          <w:rPr>
            <w:rFonts w:ascii="Trebuchet MS" w:hAnsi="Trebuchet MS" w:cs="Tahoma"/>
            <w:sz w:val="20"/>
            <w:szCs w:val="20"/>
          </w:rPr>
          <w:delText>existentes,</w:delText>
        </w:r>
        <w:r w:rsidR="00DF662A">
          <w:rPr>
            <w:rFonts w:ascii="Trebuchet MS" w:hAnsi="Trebuchet MS" w:cs="Tahoma"/>
            <w:sz w:val="20"/>
            <w:szCs w:val="20"/>
          </w:rPr>
          <w:delText xml:space="preserve"> </w:delText>
        </w:r>
        <w:r w:rsidRPr="00AC7CF7">
          <w:rPr>
            <w:rFonts w:ascii="Trebuchet MS" w:hAnsi="Trebuchet MS" w:cs="Tahoma"/>
            <w:sz w:val="20"/>
            <w:szCs w:val="20"/>
          </w:rPr>
          <w:lastRenderedPageBreak/>
          <w:delText>indicados</w:delText>
        </w:r>
        <w:r w:rsidR="00DF662A">
          <w:rPr>
            <w:rFonts w:ascii="Trebuchet MS" w:hAnsi="Trebuchet MS" w:cs="Tahoma"/>
            <w:sz w:val="20"/>
            <w:szCs w:val="20"/>
          </w:rPr>
          <w:delText xml:space="preserve"> </w:delText>
        </w:r>
        <w:r w:rsidRPr="00AC7CF7">
          <w:rPr>
            <w:rFonts w:ascii="Trebuchet MS" w:hAnsi="Trebuchet MS" w:cs="Tahoma"/>
            <w:sz w:val="20"/>
            <w:szCs w:val="20"/>
          </w:rPr>
          <w:delText>no</w:delText>
        </w:r>
        <w:r w:rsidR="00DF662A">
          <w:rPr>
            <w:rFonts w:ascii="Trebuchet MS" w:hAnsi="Trebuchet MS" w:cs="Tahoma"/>
            <w:sz w:val="20"/>
            <w:szCs w:val="20"/>
          </w:rPr>
          <w:delText xml:space="preserve"> </w:delText>
        </w:r>
        <w:r w:rsidRPr="00AC7CF7">
          <w:rPr>
            <w:rFonts w:ascii="Trebuchet MS" w:hAnsi="Trebuchet MS" w:cs="Tahoma"/>
            <w:sz w:val="20"/>
            <w:szCs w:val="20"/>
            <w:u w:val="single"/>
          </w:rPr>
          <w:delText>Anexo</w:delText>
        </w:r>
        <w:r w:rsidR="00DF662A">
          <w:rPr>
            <w:rFonts w:ascii="Trebuchet MS" w:hAnsi="Trebuchet MS" w:cs="Tahoma"/>
            <w:sz w:val="20"/>
            <w:szCs w:val="20"/>
            <w:u w:val="single"/>
          </w:rPr>
          <w:delText xml:space="preserve"> </w:delText>
        </w:r>
        <w:r w:rsidRPr="00AC7CF7">
          <w:rPr>
            <w:rFonts w:ascii="Trebuchet MS" w:hAnsi="Trebuchet MS" w:cs="Tahoma"/>
            <w:sz w:val="20"/>
            <w:szCs w:val="20"/>
            <w:u w:val="single"/>
          </w:rPr>
          <w:delText>V</w:delText>
        </w:r>
        <w:r w:rsidR="00DF662A">
          <w:rPr>
            <w:rFonts w:ascii="Trebuchet MS" w:hAnsi="Trebuchet MS" w:cs="Tahoma"/>
            <w:sz w:val="20"/>
            <w:szCs w:val="20"/>
          </w:rPr>
          <w:delText xml:space="preserve"> </w:delText>
        </w:r>
        <w:r w:rsidRPr="00AC7CF7">
          <w:rPr>
            <w:rFonts w:ascii="Trebuchet MS" w:hAnsi="Trebuchet MS" w:cs="Tahoma"/>
            <w:sz w:val="20"/>
            <w:szCs w:val="20"/>
          </w:rPr>
          <w:delText>deste</w:delText>
        </w:r>
        <w:r w:rsidR="00DF662A">
          <w:rPr>
            <w:rFonts w:ascii="Trebuchet MS" w:hAnsi="Trebuchet MS" w:cs="Tahoma"/>
            <w:sz w:val="20"/>
            <w:szCs w:val="20"/>
          </w:rPr>
          <w:delText xml:space="preserve"> </w:delText>
        </w:r>
        <w:r w:rsidRPr="00AC7CF7">
          <w:rPr>
            <w:rFonts w:ascii="Trebuchet MS" w:hAnsi="Trebuchet MS" w:cs="Tahoma"/>
            <w:sz w:val="20"/>
            <w:szCs w:val="20"/>
          </w:rPr>
          <w:delText>Contrato</w:delText>
        </w:r>
        <w:r w:rsidR="00DF662A">
          <w:rPr>
            <w:rFonts w:ascii="Trebuchet MS" w:hAnsi="Trebuchet MS" w:cs="Tahoma"/>
            <w:sz w:val="20"/>
            <w:szCs w:val="20"/>
          </w:rPr>
          <w:delText xml:space="preserve"> </w:delText>
        </w:r>
        <w:r>
          <w:rPr>
            <w:rFonts w:ascii="Trebuchet MS" w:hAnsi="Trebuchet MS" w:cs="Tahoma"/>
            <w:sz w:val="20"/>
            <w:szCs w:val="20"/>
          </w:rPr>
          <w:delText>(“</w:delText>
        </w:r>
        <w:r w:rsidRPr="00AC7CF7">
          <w:rPr>
            <w:rFonts w:ascii="Trebuchet MS" w:hAnsi="Trebuchet MS" w:cs="Tahoma"/>
            <w:sz w:val="20"/>
            <w:szCs w:val="20"/>
            <w:u w:val="single"/>
          </w:rPr>
          <w:delText>Contratos</w:delText>
        </w:r>
        <w:r w:rsidR="00DF662A">
          <w:rPr>
            <w:rFonts w:ascii="Trebuchet MS" w:hAnsi="Trebuchet MS" w:cs="Tahoma"/>
            <w:sz w:val="20"/>
            <w:szCs w:val="20"/>
            <w:u w:val="single"/>
          </w:rPr>
          <w:delText xml:space="preserve"> </w:delText>
        </w:r>
        <w:r w:rsidRPr="00AC7CF7">
          <w:rPr>
            <w:rFonts w:ascii="Trebuchet MS" w:hAnsi="Trebuchet MS" w:cs="Tahoma"/>
            <w:sz w:val="20"/>
            <w:szCs w:val="20"/>
            <w:u w:val="single"/>
          </w:rPr>
          <w:delText>de Arrecadação</w:delText>
        </w:r>
        <w:r w:rsidRPr="00AC7CF7">
          <w:rPr>
            <w:rFonts w:ascii="Trebuchet MS" w:hAnsi="Trebuchet MS" w:cs="Tahoma"/>
            <w:sz w:val="20"/>
            <w:szCs w:val="20"/>
          </w:rPr>
          <w:delText>”), para prever que os Direitos C</w:delText>
        </w:r>
        <w:r>
          <w:rPr>
            <w:rFonts w:ascii="Trebuchet MS" w:hAnsi="Trebuchet MS" w:cs="Tahoma"/>
            <w:sz w:val="20"/>
            <w:szCs w:val="20"/>
          </w:rPr>
          <w:delText>edidos</w:delText>
        </w:r>
        <w:r w:rsidRPr="00AC7CF7">
          <w:rPr>
            <w:rFonts w:ascii="Trebuchet MS" w:hAnsi="Trebuchet MS" w:cs="Tahoma"/>
            <w:sz w:val="20"/>
            <w:szCs w:val="20"/>
          </w:rPr>
          <w:delText xml:space="preserve"> passarão a ser destinados única, direta e exclusivamente</w:delText>
        </w:r>
        <w:r w:rsidR="00DF662A">
          <w:rPr>
            <w:rFonts w:ascii="Trebuchet MS" w:hAnsi="Trebuchet MS" w:cs="Tahoma"/>
            <w:sz w:val="20"/>
            <w:szCs w:val="20"/>
          </w:rPr>
          <w:delText xml:space="preserve"> </w:delText>
        </w:r>
        <w:r w:rsidRPr="00AC7CF7">
          <w:rPr>
            <w:rFonts w:ascii="Trebuchet MS" w:hAnsi="Trebuchet MS" w:cs="Tahoma"/>
            <w:sz w:val="20"/>
            <w:szCs w:val="20"/>
          </w:rPr>
          <w:delText xml:space="preserve">para a Conta </w:delText>
        </w:r>
        <w:r>
          <w:rPr>
            <w:rFonts w:ascii="Trebuchet MS" w:hAnsi="Trebuchet MS" w:cs="Tahoma"/>
            <w:sz w:val="20"/>
            <w:szCs w:val="20"/>
          </w:rPr>
          <w:delText>Centralizadora</w:delText>
        </w:r>
        <w:r w:rsidRPr="00AC7CF7">
          <w:rPr>
            <w:rFonts w:ascii="Trebuchet MS" w:hAnsi="Trebuchet MS" w:cs="Tahoma"/>
            <w:sz w:val="20"/>
            <w:szCs w:val="20"/>
          </w:rPr>
          <w:delText xml:space="preserve">, </w:delText>
        </w:r>
        <w:r>
          <w:rPr>
            <w:rFonts w:ascii="Trebuchet MS" w:hAnsi="Trebuchet MS" w:cs="Tahoma"/>
            <w:sz w:val="20"/>
            <w:szCs w:val="20"/>
          </w:rPr>
          <w:delText>n</w:delText>
        </w:r>
        <w:r w:rsidRPr="00AC7CF7">
          <w:rPr>
            <w:rFonts w:ascii="Trebuchet MS" w:hAnsi="Trebuchet MS" w:cs="Tahoma"/>
            <w:sz w:val="20"/>
            <w:szCs w:val="20"/>
          </w:rPr>
          <w:delText xml:space="preserve">o prazo </w:delText>
        </w:r>
        <w:r>
          <w:rPr>
            <w:rFonts w:ascii="Trebuchet MS" w:hAnsi="Trebuchet MS" w:cs="Tahoma"/>
            <w:sz w:val="20"/>
            <w:szCs w:val="20"/>
          </w:rPr>
          <w:delText xml:space="preserve">de até 30 (trinta) dias </w:delText>
        </w:r>
        <w:r w:rsidRPr="00AC7CF7">
          <w:rPr>
            <w:rFonts w:ascii="Trebuchet MS" w:hAnsi="Trebuchet MS" w:cs="Tahoma"/>
            <w:sz w:val="20"/>
            <w:szCs w:val="20"/>
          </w:rPr>
          <w:delText>contados da data de assinatura do presente Contrato</w:delText>
        </w:r>
        <w:r>
          <w:rPr>
            <w:rFonts w:ascii="Trebuchet MS" w:hAnsi="Trebuchet MS" w:cs="Tahoma"/>
            <w:sz w:val="20"/>
            <w:szCs w:val="20"/>
          </w:rPr>
          <w:delText>.</w:delText>
        </w:r>
      </w:del>
    </w:p>
    <w:p w14:paraId="6D8A5109" w14:textId="77777777" w:rsidR="00AC7CF7" w:rsidRDefault="00AC7CF7" w:rsidP="00AC7CF7">
      <w:pPr>
        <w:pStyle w:val="PargrafodaLista"/>
        <w:spacing w:line="300" w:lineRule="exact"/>
        <w:ind w:left="0"/>
        <w:jc w:val="both"/>
        <w:rPr>
          <w:del w:id="84" w:author="Mario Gomez Carrera Neto | Machado Meyer Advogados" w:date="2020-01-22T16:04:00Z"/>
          <w:rFonts w:ascii="Trebuchet MS" w:hAnsi="Trebuchet MS" w:cs="Tahoma"/>
          <w:sz w:val="20"/>
          <w:szCs w:val="20"/>
        </w:rPr>
      </w:pPr>
    </w:p>
    <w:p w14:paraId="6E53AD2E" w14:textId="77777777" w:rsidR="00FB72C0" w:rsidRDefault="00AC7CF7" w:rsidP="00FB72C0">
      <w:pPr>
        <w:pStyle w:val="PargrafodaLista"/>
        <w:numPr>
          <w:ilvl w:val="3"/>
          <w:numId w:val="17"/>
        </w:numPr>
        <w:spacing w:line="300" w:lineRule="exact"/>
        <w:ind w:left="0" w:firstLine="0"/>
        <w:jc w:val="both"/>
        <w:rPr>
          <w:del w:id="85" w:author="Mario Gomez Carrera Neto | Machado Meyer Advogados" w:date="2020-01-22T16:04:00Z"/>
          <w:rFonts w:ascii="Trebuchet MS" w:hAnsi="Trebuchet MS" w:cs="Tahoma"/>
          <w:sz w:val="20"/>
          <w:szCs w:val="20"/>
        </w:rPr>
      </w:pPr>
      <w:del w:id="86" w:author="Mario Gomez Carrera Neto | Machado Meyer Advogados" w:date="2020-01-22T16:04:00Z">
        <w:r w:rsidRPr="00AC7CF7">
          <w:rPr>
            <w:rFonts w:ascii="Trebuchet MS" w:hAnsi="Trebuchet MS" w:cs="Tahoma"/>
            <w:sz w:val="20"/>
            <w:szCs w:val="20"/>
          </w:rPr>
          <w:delText xml:space="preserve">A Cedente se obriga ainda a indicar a Conta </w:delText>
        </w:r>
        <w:r>
          <w:rPr>
            <w:rFonts w:ascii="Trebuchet MS" w:hAnsi="Trebuchet MS" w:cs="Tahoma"/>
            <w:sz w:val="20"/>
            <w:szCs w:val="20"/>
          </w:rPr>
          <w:delText>Centralizadora</w:delText>
        </w:r>
        <w:r w:rsidRPr="00AC7CF7">
          <w:rPr>
            <w:rFonts w:ascii="Trebuchet MS" w:hAnsi="Trebuchet MS" w:cs="Tahoma"/>
            <w:sz w:val="20"/>
            <w:szCs w:val="20"/>
          </w:rPr>
          <w:delText xml:space="preserve"> como destinatária dos Direitos Creditórios</w:delText>
        </w:r>
        <w:r w:rsidR="00DF662A">
          <w:rPr>
            <w:rFonts w:ascii="Trebuchet MS" w:hAnsi="Trebuchet MS" w:cs="Tahoma"/>
            <w:sz w:val="20"/>
            <w:szCs w:val="20"/>
          </w:rPr>
          <w:delText xml:space="preserve"> </w:delText>
        </w:r>
        <w:r w:rsidRPr="00AC7CF7">
          <w:rPr>
            <w:rFonts w:ascii="Trebuchet MS" w:hAnsi="Trebuchet MS" w:cs="Tahoma"/>
            <w:sz w:val="20"/>
            <w:szCs w:val="20"/>
          </w:rPr>
          <w:delText>em</w:delText>
        </w:r>
        <w:r w:rsidR="00DF662A">
          <w:rPr>
            <w:rFonts w:ascii="Trebuchet MS" w:hAnsi="Trebuchet MS" w:cs="Tahoma"/>
            <w:sz w:val="20"/>
            <w:szCs w:val="20"/>
          </w:rPr>
          <w:delText xml:space="preserve"> </w:delText>
        </w:r>
        <w:r w:rsidRPr="00AC7CF7">
          <w:rPr>
            <w:rFonts w:ascii="Trebuchet MS" w:hAnsi="Trebuchet MS" w:cs="Tahoma"/>
            <w:sz w:val="20"/>
            <w:szCs w:val="20"/>
          </w:rPr>
          <w:delText>todo</w:delText>
        </w:r>
        <w:r w:rsidR="00DF662A">
          <w:rPr>
            <w:rFonts w:ascii="Trebuchet MS" w:hAnsi="Trebuchet MS" w:cs="Tahoma"/>
            <w:sz w:val="20"/>
            <w:szCs w:val="20"/>
          </w:rPr>
          <w:delText xml:space="preserve"> </w:delText>
        </w:r>
        <w:r w:rsidRPr="00AC7CF7">
          <w:rPr>
            <w:rFonts w:ascii="Trebuchet MS" w:hAnsi="Trebuchet MS" w:cs="Tahoma"/>
            <w:sz w:val="20"/>
            <w:szCs w:val="20"/>
          </w:rPr>
          <w:delText>e</w:delText>
        </w:r>
        <w:r w:rsidR="00DF662A">
          <w:rPr>
            <w:rFonts w:ascii="Trebuchet MS" w:hAnsi="Trebuchet MS" w:cs="Tahoma"/>
            <w:sz w:val="20"/>
            <w:szCs w:val="20"/>
          </w:rPr>
          <w:delText xml:space="preserve"> </w:delText>
        </w:r>
        <w:r w:rsidRPr="00AC7CF7">
          <w:rPr>
            <w:rFonts w:ascii="Trebuchet MS" w:hAnsi="Trebuchet MS" w:cs="Tahoma"/>
            <w:sz w:val="20"/>
            <w:szCs w:val="20"/>
          </w:rPr>
          <w:delText>qualquer</w:delText>
        </w:r>
        <w:r w:rsidR="00DF662A">
          <w:rPr>
            <w:rFonts w:ascii="Trebuchet MS" w:hAnsi="Trebuchet MS" w:cs="Tahoma"/>
            <w:sz w:val="20"/>
            <w:szCs w:val="20"/>
          </w:rPr>
          <w:delText xml:space="preserve"> </w:delText>
        </w:r>
        <w:r w:rsidRPr="00AC7CF7">
          <w:rPr>
            <w:rFonts w:ascii="Trebuchet MS" w:hAnsi="Trebuchet MS" w:cs="Tahoma"/>
            <w:sz w:val="20"/>
            <w:szCs w:val="20"/>
          </w:rPr>
          <w:delText>contrato</w:delText>
        </w:r>
        <w:r w:rsidR="00DF662A">
          <w:rPr>
            <w:rFonts w:ascii="Trebuchet MS" w:hAnsi="Trebuchet MS" w:cs="Tahoma"/>
            <w:sz w:val="20"/>
            <w:szCs w:val="20"/>
          </w:rPr>
          <w:delText xml:space="preserve"> </w:delText>
        </w:r>
        <w:r w:rsidRPr="00AC7CF7">
          <w:rPr>
            <w:rFonts w:ascii="Trebuchet MS" w:hAnsi="Trebuchet MS" w:cs="Tahoma"/>
            <w:sz w:val="20"/>
            <w:szCs w:val="20"/>
          </w:rPr>
          <w:delText>e/ou</w:delText>
        </w:r>
        <w:r w:rsidR="00DF662A">
          <w:rPr>
            <w:rFonts w:ascii="Trebuchet MS" w:hAnsi="Trebuchet MS" w:cs="Tahoma"/>
            <w:sz w:val="20"/>
            <w:szCs w:val="20"/>
          </w:rPr>
          <w:delText xml:space="preserve"> </w:delText>
        </w:r>
        <w:r w:rsidRPr="00AC7CF7">
          <w:rPr>
            <w:rFonts w:ascii="Trebuchet MS" w:hAnsi="Trebuchet MS" w:cs="Tahoma"/>
            <w:sz w:val="20"/>
            <w:szCs w:val="20"/>
          </w:rPr>
          <w:delText>convênio</w:delText>
        </w:r>
        <w:r w:rsidR="00DF662A">
          <w:rPr>
            <w:rFonts w:ascii="Trebuchet MS" w:hAnsi="Trebuchet MS" w:cs="Tahoma"/>
            <w:sz w:val="20"/>
            <w:szCs w:val="20"/>
          </w:rPr>
          <w:delText xml:space="preserve"> </w:delText>
        </w:r>
        <w:r w:rsidRPr="00AC7CF7">
          <w:rPr>
            <w:rFonts w:ascii="Trebuchet MS" w:hAnsi="Trebuchet MS" w:cs="Tahoma"/>
            <w:sz w:val="20"/>
            <w:szCs w:val="20"/>
          </w:rPr>
          <w:delText>de</w:delText>
        </w:r>
        <w:r w:rsidR="00DF662A">
          <w:rPr>
            <w:rFonts w:ascii="Trebuchet MS" w:hAnsi="Trebuchet MS" w:cs="Tahoma"/>
            <w:sz w:val="20"/>
            <w:szCs w:val="20"/>
          </w:rPr>
          <w:delText xml:space="preserve"> </w:delText>
        </w:r>
        <w:r w:rsidRPr="00AC7CF7">
          <w:rPr>
            <w:rFonts w:ascii="Trebuchet MS" w:hAnsi="Trebuchet MS" w:cs="Tahoma"/>
            <w:sz w:val="20"/>
            <w:szCs w:val="20"/>
          </w:rPr>
          <w:delText>arrecadação</w:delText>
        </w:r>
        <w:r w:rsidR="00DF662A">
          <w:rPr>
            <w:rFonts w:ascii="Trebuchet MS" w:hAnsi="Trebuchet MS" w:cs="Tahoma"/>
            <w:sz w:val="20"/>
            <w:szCs w:val="20"/>
          </w:rPr>
          <w:delText xml:space="preserve"> </w:delText>
        </w:r>
        <w:r w:rsidRPr="00AC7CF7">
          <w:rPr>
            <w:rFonts w:ascii="Trebuchet MS" w:hAnsi="Trebuchet MS" w:cs="Tahoma"/>
            <w:sz w:val="20"/>
            <w:szCs w:val="20"/>
          </w:rPr>
          <w:delText>que</w:delText>
        </w:r>
        <w:r w:rsidR="00DF662A">
          <w:rPr>
            <w:rFonts w:ascii="Trebuchet MS" w:hAnsi="Trebuchet MS" w:cs="Tahoma"/>
            <w:sz w:val="20"/>
            <w:szCs w:val="20"/>
          </w:rPr>
          <w:delText xml:space="preserve"> </w:delText>
        </w:r>
        <w:r w:rsidRPr="00AC7CF7">
          <w:rPr>
            <w:rFonts w:ascii="Trebuchet MS" w:hAnsi="Trebuchet MS" w:cs="Tahoma"/>
            <w:sz w:val="20"/>
            <w:szCs w:val="20"/>
          </w:rPr>
          <w:delText>venha</w:delText>
        </w:r>
        <w:r w:rsidR="00DF662A">
          <w:rPr>
            <w:rFonts w:ascii="Trebuchet MS" w:hAnsi="Trebuchet MS" w:cs="Tahoma"/>
            <w:sz w:val="20"/>
            <w:szCs w:val="20"/>
          </w:rPr>
          <w:delText xml:space="preserve"> </w:delText>
        </w:r>
        <w:r w:rsidRPr="00AC7CF7">
          <w:rPr>
            <w:rFonts w:ascii="Trebuchet MS" w:hAnsi="Trebuchet MS" w:cs="Tahoma"/>
            <w:sz w:val="20"/>
            <w:szCs w:val="20"/>
          </w:rPr>
          <w:delText>a</w:delText>
        </w:r>
        <w:r w:rsidR="00DF662A">
          <w:rPr>
            <w:rFonts w:ascii="Trebuchet MS" w:hAnsi="Trebuchet MS" w:cs="Tahoma"/>
            <w:sz w:val="20"/>
            <w:szCs w:val="20"/>
          </w:rPr>
          <w:delText xml:space="preserve"> </w:delText>
        </w:r>
        <w:r w:rsidRPr="00AC7CF7">
          <w:rPr>
            <w:rFonts w:ascii="Trebuchet MS" w:hAnsi="Trebuchet MS" w:cs="Tahoma"/>
            <w:sz w:val="20"/>
            <w:szCs w:val="20"/>
          </w:rPr>
          <w:delText>ser celebrado</w:delText>
        </w:r>
        <w:r w:rsidR="00DF662A">
          <w:rPr>
            <w:rFonts w:ascii="Trebuchet MS" w:hAnsi="Trebuchet MS" w:cs="Tahoma"/>
            <w:sz w:val="20"/>
            <w:szCs w:val="20"/>
          </w:rPr>
          <w:delText xml:space="preserve"> </w:delText>
        </w:r>
        <w:r w:rsidRPr="00AC7CF7">
          <w:rPr>
            <w:rFonts w:ascii="Trebuchet MS" w:hAnsi="Trebuchet MS" w:cs="Tahoma"/>
            <w:sz w:val="20"/>
            <w:szCs w:val="20"/>
          </w:rPr>
          <w:delText>a partir</w:delText>
        </w:r>
        <w:r w:rsidR="00DF662A">
          <w:rPr>
            <w:rFonts w:ascii="Trebuchet MS" w:hAnsi="Trebuchet MS" w:cs="Tahoma"/>
            <w:sz w:val="20"/>
            <w:szCs w:val="20"/>
          </w:rPr>
          <w:delText xml:space="preserve"> </w:delText>
        </w:r>
        <w:r w:rsidRPr="00AC7CF7">
          <w:rPr>
            <w:rFonts w:ascii="Trebuchet MS" w:hAnsi="Trebuchet MS" w:cs="Tahoma"/>
            <w:sz w:val="20"/>
            <w:szCs w:val="20"/>
          </w:rPr>
          <w:delText>da presente</w:delText>
        </w:r>
        <w:r w:rsidR="00DF662A">
          <w:rPr>
            <w:rFonts w:ascii="Trebuchet MS" w:hAnsi="Trebuchet MS" w:cs="Tahoma"/>
            <w:sz w:val="20"/>
            <w:szCs w:val="20"/>
          </w:rPr>
          <w:delText xml:space="preserve"> </w:delText>
        </w:r>
        <w:r w:rsidRPr="00AC7CF7">
          <w:rPr>
            <w:rFonts w:ascii="Trebuchet MS" w:hAnsi="Trebuchet MS" w:cs="Tahoma"/>
            <w:sz w:val="20"/>
            <w:szCs w:val="20"/>
          </w:rPr>
          <w:delText>data, bem como</w:delText>
        </w:r>
        <w:r w:rsidR="00DF662A">
          <w:rPr>
            <w:rFonts w:ascii="Trebuchet MS" w:hAnsi="Trebuchet MS" w:cs="Tahoma"/>
            <w:sz w:val="20"/>
            <w:szCs w:val="20"/>
          </w:rPr>
          <w:delText xml:space="preserve"> </w:delText>
        </w:r>
        <w:r w:rsidRPr="00AC7CF7">
          <w:rPr>
            <w:rFonts w:ascii="Trebuchet MS" w:hAnsi="Trebuchet MS" w:cs="Tahoma"/>
            <w:sz w:val="20"/>
            <w:szCs w:val="20"/>
          </w:rPr>
          <w:delText>a celebrar</w:delText>
        </w:r>
        <w:r w:rsidR="00DF662A">
          <w:rPr>
            <w:rFonts w:ascii="Trebuchet MS" w:hAnsi="Trebuchet MS" w:cs="Tahoma"/>
            <w:sz w:val="20"/>
            <w:szCs w:val="20"/>
          </w:rPr>
          <w:delText xml:space="preserve"> </w:delText>
        </w:r>
        <w:r w:rsidRPr="00AC7CF7">
          <w:rPr>
            <w:rFonts w:ascii="Trebuchet MS" w:hAnsi="Trebuchet MS" w:cs="Tahoma"/>
            <w:sz w:val="20"/>
            <w:szCs w:val="20"/>
          </w:rPr>
          <w:delText>aditivo</w:delText>
        </w:r>
        <w:r w:rsidR="00DF662A">
          <w:rPr>
            <w:rFonts w:ascii="Trebuchet MS" w:hAnsi="Trebuchet MS" w:cs="Tahoma"/>
            <w:sz w:val="20"/>
            <w:szCs w:val="20"/>
          </w:rPr>
          <w:delText xml:space="preserve"> </w:delText>
        </w:r>
        <w:r w:rsidRPr="00AC7CF7">
          <w:rPr>
            <w:rFonts w:ascii="Trebuchet MS" w:hAnsi="Trebuchet MS" w:cs="Tahoma"/>
            <w:sz w:val="20"/>
            <w:szCs w:val="20"/>
          </w:rPr>
          <w:delText>ao presente Contrato,</w:delText>
        </w:r>
        <w:r w:rsidR="00DF662A">
          <w:rPr>
            <w:rFonts w:ascii="Trebuchet MS" w:hAnsi="Trebuchet MS" w:cs="Tahoma"/>
            <w:sz w:val="20"/>
            <w:szCs w:val="20"/>
          </w:rPr>
          <w:delText xml:space="preserve"> </w:delText>
        </w:r>
        <w:r w:rsidRPr="00AC7CF7">
          <w:rPr>
            <w:rFonts w:ascii="Trebuchet MS" w:hAnsi="Trebuchet MS" w:cs="Tahoma"/>
            <w:sz w:val="20"/>
            <w:szCs w:val="20"/>
          </w:rPr>
          <w:delText>de forma</w:delText>
        </w:r>
        <w:r w:rsidR="00DF662A">
          <w:rPr>
            <w:rFonts w:ascii="Trebuchet MS" w:hAnsi="Trebuchet MS" w:cs="Tahoma"/>
            <w:sz w:val="20"/>
            <w:szCs w:val="20"/>
          </w:rPr>
          <w:delText xml:space="preserve"> </w:delText>
        </w:r>
        <w:r w:rsidRPr="00AC7CF7">
          <w:rPr>
            <w:rFonts w:ascii="Trebuchet MS" w:hAnsi="Trebuchet MS" w:cs="Tahoma"/>
            <w:sz w:val="20"/>
            <w:szCs w:val="20"/>
          </w:rPr>
          <w:delText xml:space="preserve">a atualizar a listagem de Contratos de Arrecadação contida no </w:delText>
        </w:r>
        <w:r w:rsidRPr="00AC7CF7">
          <w:rPr>
            <w:rFonts w:ascii="Trebuchet MS" w:hAnsi="Trebuchet MS" w:cs="Tahoma"/>
            <w:sz w:val="20"/>
            <w:szCs w:val="20"/>
            <w:u w:val="single"/>
          </w:rPr>
          <w:delText>Anexo V</w:delText>
        </w:r>
        <w:r w:rsidRPr="00AC7CF7">
          <w:rPr>
            <w:rFonts w:ascii="Trebuchet MS" w:hAnsi="Trebuchet MS" w:cs="Tahoma"/>
            <w:sz w:val="20"/>
            <w:szCs w:val="20"/>
          </w:rPr>
          <w:delText>, e a cumprir</w:delText>
        </w:r>
        <w:r w:rsidR="00DF662A">
          <w:rPr>
            <w:rFonts w:ascii="Trebuchet MS" w:hAnsi="Trebuchet MS" w:cs="Tahoma"/>
            <w:sz w:val="20"/>
            <w:szCs w:val="20"/>
          </w:rPr>
          <w:delText xml:space="preserve"> </w:delText>
        </w:r>
        <w:r w:rsidRPr="00AC7CF7">
          <w:rPr>
            <w:rFonts w:ascii="Trebuchet MS" w:hAnsi="Trebuchet MS" w:cs="Tahoma"/>
            <w:sz w:val="20"/>
            <w:szCs w:val="20"/>
          </w:rPr>
          <w:delText>as formalidades</w:delText>
        </w:r>
        <w:r w:rsidR="00DF662A">
          <w:rPr>
            <w:rFonts w:ascii="Trebuchet MS" w:hAnsi="Trebuchet MS" w:cs="Tahoma"/>
            <w:sz w:val="20"/>
            <w:szCs w:val="20"/>
          </w:rPr>
          <w:delText xml:space="preserve"> </w:delText>
        </w:r>
        <w:r w:rsidRPr="00AC7CF7">
          <w:rPr>
            <w:rFonts w:ascii="Trebuchet MS" w:hAnsi="Trebuchet MS" w:cs="Tahoma"/>
            <w:sz w:val="20"/>
            <w:szCs w:val="20"/>
          </w:rPr>
          <w:delText>previstas</w:delText>
        </w:r>
        <w:r w:rsidR="00DF662A">
          <w:rPr>
            <w:rFonts w:ascii="Trebuchet MS" w:hAnsi="Trebuchet MS" w:cs="Tahoma"/>
            <w:sz w:val="20"/>
            <w:szCs w:val="20"/>
          </w:rPr>
          <w:delText xml:space="preserve"> </w:delText>
        </w:r>
        <w:r w:rsidRPr="00AC7CF7">
          <w:rPr>
            <w:rFonts w:ascii="Trebuchet MS" w:hAnsi="Trebuchet MS" w:cs="Tahoma"/>
            <w:sz w:val="20"/>
            <w:szCs w:val="20"/>
          </w:rPr>
          <w:delText xml:space="preserve">na </w:delText>
        </w:r>
        <w:r>
          <w:rPr>
            <w:rFonts w:ascii="Trebuchet MS" w:hAnsi="Trebuchet MS" w:cs="Tahoma"/>
            <w:sz w:val="20"/>
            <w:szCs w:val="20"/>
          </w:rPr>
          <w:delText>Cláusula Segunda.</w:delText>
        </w:r>
      </w:del>
    </w:p>
    <w:p w14:paraId="1B27BD51" w14:textId="77777777" w:rsidR="00FB72C0" w:rsidRPr="0058640A" w:rsidRDefault="00FB72C0" w:rsidP="0058640A">
      <w:pPr>
        <w:pStyle w:val="PargrafodaLista"/>
        <w:spacing w:line="300" w:lineRule="exact"/>
        <w:ind w:left="0"/>
        <w:jc w:val="both"/>
        <w:rPr>
          <w:del w:id="87" w:author="Mario Gomez Carrera Neto | Machado Meyer Advogados" w:date="2020-01-22T16:04:00Z"/>
          <w:rFonts w:ascii="Trebuchet MS" w:hAnsi="Trebuchet MS" w:cs="Tahoma"/>
          <w:sz w:val="20"/>
          <w:szCs w:val="20"/>
        </w:rPr>
      </w:pPr>
    </w:p>
    <w:p w14:paraId="7D50B04D" w14:textId="470F8DD0" w:rsidR="00FB72C0" w:rsidRPr="0058640A" w:rsidRDefault="004B6F02" w:rsidP="0058640A">
      <w:pPr>
        <w:pStyle w:val="PargrafodaLista"/>
        <w:spacing w:line="300" w:lineRule="exact"/>
        <w:ind w:left="0"/>
        <w:jc w:val="both"/>
        <w:rPr>
          <w:ins w:id="88" w:author="Mario Gomez Carrera Neto | Machado Meyer Advogados" w:date="2020-01-22T16:04:00Z"/>
          <w:rFonts w:ascii="Trebuchet MS" w:hAnsi="Trebuchet MS" w:cs="Tahoma"/>
          <w:sz w:val="20"/>
          <w:szCs w:val="20"/>
        </w:rPr>
      </w:pPr>
      <w:ins w:id="89" w:author="Mario Gomez Carrera Neto | Machado Meyer Advogados" w:date="2020-01-22T16:04:00Z">
        <w:r>
          <w:rPr>
            <w:rFonts w:ascii="Trebuchet MS" w:hAnsi="Trebuchet MS" w:cs="Tahoma"/>
            <w:sz w:val="20"/>
            <w:szCs w:val="20"/>
          </w:rPr>
          <w:t xml:space="preserve"> [</w:t>
        </w:r>
        <w:r w:rsidRPr="007F24E7">
          <w:rPr>
            <w:rFonts w:ascii="Trebuchet MS" w:hAnsi="Trebuchet MS" w:cs="Tahoma"/>
            <w:sz w:val="20"/>
            <w:szCs w:val="20"/>
            <w:highlight w:val="yellow"/>
          </w:rPr>
          <w:t xml:space="preserve">NOTA MMSO: Não aplicável para </w:t>
        </w:r>
        <w:r>
          <w:rPr>
            <w:rFonts w:ascii="Trebuchet MS" w:hAnsi="Trebuchet MS" w:cs="Tahoma"/>
            <w:sz w:val="20"/>
            <w:szCs w:val="20"/>
            <w:highlight w:val="yellow"/>
          </w:rPr>
          <w:t>T</w:t>
        </w:r>
        <w:r w:rsidRPr="007F24E7">
          <w:rPr>
            <w:rFonts w:ascii="Trebuchet MS" w:hAnsi="Trebuchet MS" w:cs="Tahoma"/>
            <w:sz w:val="20"/>
            <w:szCs w:val="20"/>
            <w:highlight w:val="yellow"/>
          </w:rPr>
          <w:t>ran</w:t>
        </w:r>
        <w:r>
          <w:rPr>
            <w:rFonts w:ascii="Trebuchet MS" w:hAnsi="Trebuchet MS" w:cs="Tahoma"/>
            <w:sz w:val="20"/>
            <w:szCs w:val="20"/>
            <w:highlight w:val="yellow"/>
          </w:rPr>
          <w:t>s</w:t>
        </w:r>
        <w:r w:rsidRPr="007F24E7">
          <w:rPr>
            <w:rFonts w:ascii="Trebuchet MS" w:hAnsi="Trebuchet MS" w:cs="Tahoma"/>
            <w:sz w:val="20"/>
            <w:szCs w:val="20"/>
            <w:highlight w:val="yellow"/>
          </w:rPr>
          <w:t>missoras</w:t>
        </w:r>
        <w:r>
          <w:rPr>
            <w:rFonts w:ascii="Trebuchet MS" w:hAnsi="Trebuchet MS" w:cs="Tahoma"/>
            <w:sz w:val="20"/>
            <w:szCs w:val="20"/>
          </w:rPr>
          <w:t>]</w:t>
        </w:r>
      </w:ins>
    </w:p>
    <w:p w14:paraId="620C3BB4" w14:textId="6882711D" w:rsidR="00FB72C0" w:rsidRPr="00FB72C0" w:rsidRDefault="00FB72C0" w:rsidP="007F24E7">
      <w:pPr>
        <w:pStyle w:val="PargrafodaLista"/>
        <w:numPr>
          <w:ilvl w:val="2"/>
          <w:numId w:val="17"/>
        </w:numPr>
        <w:spacing w:line="300" w:lineRule="exact"/>
        <w:ind w:left="0" w:firstLine="0"/>
        <w:jc w:val="both"/>
        <w:rPr>
          <w:rFonts w:ascii="Trebuchet MS" w:hAnsi="Trebuchet MS" w:cs="Tahoma"/>
          <w:sz w:val="20"/>
          <w:szCs w:val="20"/>
        </w:rPr>
        <w:pPrChange w:id="90" w:author="Mario Gomez Carrera Neto | Machado Meyer Advogados" w:date="2020-01-22T16:04:00Z">
          <w:pPr>
            <w:pStyle w:val="PargrafodaLista"/>
            <w:numPr>
              <w:ilvl w:val="3"/>
              <w:numId w:val="17"/>
            </w:numPr>
            <w:spacing w:line="300" w:lineRule="exact"/>
            <w:ind w:left="0"/>
            <w:jc w:val="both"/>
          </w:pPr>
        </w:pPrChange>
      </w:pPr>
      <w:r w:rsidRPr="0058640A">
        <w:rPr>
          <w:rFonts w:ascii="Optimum" w:hAnsi="Optimum" w:cs="Arial"/>
          <w:sz w:val="22"/>
          <w:szCs w:val="22"/>
        </w:rPr>
        <w:t xml:space="preserve">Na hipótese de quaisquer pagamentos, inclusive o pagamento decorrente de indenizações pela extinção do </w:t>
      </w:r>
      <w:r w:rsidR="0006563B" w:rsidRPr="0006563B">
        <w:rPr>
          <w:rFonts w:ascii="Optimum" w:hAnsi="Optimum" w:cs="Arial"/>
          <w:sz w:val="22"/>
          <w:szCs w:val="22"/>
        </w:rPr>
        <w:t xml:space="preserve">Contrato </w:t>
      </w:r>
      <w:r w:rsidR="0006563B">
        <w:rPr>
          <w:rFonts w:ascii="Optimum" w:hAnsi="Optimum" w:cs="Arial"/>
          <w:sz w:val="22"/>
          <w:szCs w:val="22"/>
        </w:rPr>
        <w:t>d</w:t>
      </w:r>
      <w:r w:rsidR="0006563B" w:rsidRPr="0006563B">
        <w:rPr>
          <w:rFonts w:ascii="Optimum" w:hAnsi="Optimum" w:cs="Arial"/>
          <w:sz w:val="22"/>
          <w:szCs w:val="22"/>
        </w:rPr>
        <w:t>e Concessão</w:t>
      </w:r>
      <w:r w:rsidRPr="0058640A">
        <w:rPr>
          <w:rFonts w:ascii="Optimum" w:hAnsi="Optimum" w:cs="Arial"/>
          <w:sz w:val="22"/>
          <w:szCs w:val="22"/>
        </w:rPr>
        <w:t>, serem efetuados de maneira diversa daquela indicada no presente C</w:t>
      </w:r>
      <w:r w:rsidR="0006563B">
        <w:rPr>
          <w:rFonts w:ascii="Optimum" w:hAnsi="Optimum" w:cs="Arial"/>
          <w:sz w:val="22"/>
          <w:szCs w:val="22"/>
        </w:rPr>
        <w:t>ontrato</w:t>
      </w:r>
      <w:r w:rsidRPr="0058640A">
        <w:rPr>
          <w:rFonts w:ascii="Optimum" w:hAnsi="Optimum" w:cs="Arial"/>
          <w:sz w:val="22"/>
          <w:szCs w:val="22"/>
        </w:rPr>
        <w:t>, a C</w:t>
      </w:r>
      <w:r w:rsidR="0006563B">
        <w:rPr>
          <w:rFonts w:ascii="Optimum" w:hAnsi="Optimum" w:cs="Arial"/>
          <w:sz w:val="22"/>
          <w:szCs w:val="22"/>
        </w:rPr>
        <w:t>edente</w:t>
      </w:r>
      <w:r w:rsidRPr="0058640A">
        <w:rPr>
          <w:rFonts w:ascii="Optimum" w:hAnsi="Optimum" w:cs="Arial"/>
          <w:sz w:val="22"/>
          <w:szCs w:val="22"/>
        </w:rPr>
        <w:t xml:space="preserve"> se obriga, desde já, de maneira irrevogável e irretratável, a transferir para a C</w:t>
      </w:r>
      <w:r w:rsidR="0006563B">
        <w:rPr>
          <w:rFonts w:ascii="Optimum" w:hAnsi="Optimum" w:cs="Arial"/>
          <w:sz w:val="22"/>
          <w:szCs w:val="22"/>
        </w:rPr>
        <w:t>onta Centralizadora</w:t>
      </w:r>
      <w:r w:rsidRPr="0058640A">
        <w:rPr>
          <w:rFonts w:ascii="Optimum" w:hAnsi="Optimum" w:cs="Arial"/>
          <w:sz w:val="22"/>
          <w:szCs w:val="22"/>
        </w:rPr>
        <w:t xml:space="preserve">, até o </w:t>
      </w:r>
      <w:ins w:id="91" w:author="Mario Gomez Carrera Neto | Machado Meyer Advogados" w:date="2020-01-22T16:04:00Z">
        <w:r w:rsidR="00D17C1C">
          <w:rPr>
            <w:rFonts w:ascii="Optimum" w:hAnsi="Optimum" w:cs="Arial"/>
            <w:sz w:val="22"/>
            <w:szCs w:val="22"/>
          </w:rPr>
          <w:t>[</w:t>
        </w:r>
      </w:ins>
      <w:r w:rsidR="0006563B">
        <w:rPr>
          <w:rFonts w:ascii="Optimum" w:hAnsi="Optimum" w:cs="Arial"/>
          <w:sz w:val="22"/>
          <w:szCs w:val="22"/>
        </w:rPr>
        <w:t>2º (</w:t>
      </w:r>
      <w:r w:rsidRPr="0058640A">
        <w:rPr>
          <w:rFonts w:ascii="Optimum" w:hAnsi="Optimum" w:cs="Arial"/>
          <w:sz w:val="22"/>
          <w:szCs w:val="22"/>
        </w:rPr>
        <w:t>segundo</w:t>
      </w:r>
      <w:r w:rsidR="0006563B">
        <w:rPr>
          <w:rFonts w:ascii="Optimum" w:hAnsi="Optimum" w:cs="Arial"/>
          <w:sz w:val="22"/>
          <w:szCs w:val="22"/>
        </w:rPr>
        <w:t>)</w:t>
      </w:r>
      <w:r w:rsidRPr="0058640A">
        <w:rPr>
          <w:rFonts w:ascii="Optimum" w:hAnsi="Optimum" w:cs="Arial"/>
          <w:sz w:val="22"/>
          <w:szCs w:val="22"/>
        </w:rPr>
        <w:t xml:space="preserve"> D</w:t>
      </w:r>
      <w:r w:rsidR="0006563B">
        <w:rPr>
          <w:rFonts w:ascii="Optimum" w:hAnsi="Optimum" w:cs="Arial"/>
          <w:sz w:val="22"/>
          <w:szCs w:val="22"/>
        </w:rPr>
        <w:t>ia Útil</w:t>
      </w:r>
      <w:ins w:id="92" w:author="Mario Gomez Carrera Neto | Machado Meyer Advogados" w:date="2020-01-22T16:04:00Z">
        <w:r w:rsidR="00D17C1C">
          <w:rPr>
            <w:rFonts w:ascii="Optimum" w:hAnsi="Optimum" w:cs="Arial"/>
            <w:sz w:val="22"/>
            <w:szCs w:val="22"/>
          </w:rPr>
          <w:t>]</w:t>
        </w:r>
      </w:ins>
      <w:r w:rsidRPr="0058640A">
        <w:rPr>
          <w:rFonts w:ascii="Optimum" w:hAnsi="Optimum" w:cs="Arial"/>
          <w:sz w:val="22"/>
          <w:szCs w:val="22"/>
        </w:rPr>
        <w:t xml:space="preserve"> subsequente ao do efetivo recebimento, todos e quaisquer valores recebidos diretamente dos devedores dos D</w:t>
      </w:r>
      <w:r w:rsidR="0006563B">
        <w:rPr>
          <w:rFonts w:ascii="Optimum" w:hAnsi="Optimum" w:cs="Arial"/>
          <w:sz w:val="22"/>
          <w:szCs w:val="22"/>
        </w:rPr>
        <w:t>ireitos Cedidos</w:t>
      </w:r>
      <w:r w:rsidRPr="0058640A">
        <w:rPr>
          <w:rFonts w:ascii="Optimum" w:hAnsi="Optimum" w:cs="Arial"/>
          <w:sz w:val="22"/>
          <w:szCs w:val="22"/>
        </w:rPr>
        <w:t>.</w:t>
      </w:r>
    </w:p>
    <w:p w14:paraId="015F786A" w14:textId="77777777" w:rsidR="00AC7CF7" w:rsidRDefault="00AC7CF7" w:rsidP="00AC7CF7">
      <w:pPr>
        <w:pStyle w:val="PargrafodaLista"/>
        <w:spacing w:line="300" w:lineRule="exact"/>
        <w:ind w:left="0"/>
        <w:jc w:val="both"/>
        <w:rPr>
          <w:rFonts w:ascii="Trebuchet MS" w:hAnsi="Trebuchet MS" w:cs="Tahoma"/>
          <w:sz w:val="20"/>
          <w:szCs w:val="20"/>
        </w:rPr>
      </w:pPr>
    </w:p>
    <w:p w14:paraId="484831FD" w14:textId="0C75F9F3" w:rsidR="001E51FA" w:rsidRDefault="001E4827">
      <w:pPr>
        <w:pStyle w:val="PargrafodaLista"/>
        <w:numPr>
          <w:ilvl w:val="2"/>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Não será permitida qualquer movimentação da </w:t>
      </w:r>
      <w:r w:rsidR="002D231F">
        <w:rPr>
          <w:rFonts w:ascii="Trebuchet MS" w:hAnsi="Trebuchet MS" w:cs="Tahoma"/>
          <w:sz w:val="20"/>
          <w:szCs w:val="20"/>
        </w:rPr>
        <w:t>Conta Centralizadora</w:t>
      </w:r>
      <w:r w:rsidRPr="007A0A70">
        <w:rPr>
          <w:rFonts w:ascii="Trebuchet MS" w:hAnsi="Trebuchet MS" w:cs="Tahoma"/>
          <w:sz w:val="20"/>
          <w:szCs w:val="20"/>
        </w:rPr>
        <w:t xml:space="preserve"> </w:t>
      </w:r>
      <w:r w:rsidR="00320190">
        <w:rPr>
          <w:rFonts w:ascii="Trebuchet MS" w:hAnsi="Trebuchet MS" w:cs="Tahoma"/>
          <w:sz w:val="20"/>
          <w:szCs w:val="20"/>
        </w:rPr>
        <w:t xml:space="preserve">e/ou da Conta </w:t>
      </w:r>
      <w:r w:rsidR="00320190" w:rsidRPr="00320190">
        <w:rPr>
          <w:rFonts w:ascii="Trebuchet MS" w:hAnsi="Trebuchet MS" w:cs="Tahoma"/>
          <w:color w:val="000000"/>
          <w:sz w:val="20"/>
          <w:szCs w:val="20"/>
        </w:rPr>
        <w:t>Reserva do Serviço da Dívida</w:t>
      </w:r>
      <w:r w:rsidR="00320190" w:rsidRPr="007A0A70">
        <w:rPr>
          <w:rFonts w:ascii="Trebuchet MS" w:hAnsi="Trebuchet MS" w:cs="Tahoma"/>
          <w:sz w:val="20"/>
          <w:szCs w:val="20"/>
        </w:rPr>
        <w:t xml:space="preserve"> </w:t>
      </w:r>
      <w:r w:rsidRPr="007A0A70">
        <w:rPr>
          <w:rFonts w:ascii="Trebuchet MS" w:hAnsi="Trebuchet MS" w:cs="Tahoma"/>
          <w:sz w:val="20"/>
          <w:szCs w:val="20"/>
        </w:rPr>
        <w:t xml:space="preserve">pela Cedente, incluindo, mas não se limitando a, movimentação por meio de cartão de débito ou ordem verbal ou escrita ou qualquer outra movimentação dos recursos depositados na </w:t>
      </w:r>
      <w:r w:rsidR="002D231F">
        <w:rPr>
          <w:rFonts w:ascii="Trebuchet MS" w:hAnsi="Trebuchet MS" w:cs="Tahoma"/>
          <w:sz w:val="20"/>
          <w:szCs w:val="20"/>
        </w:rPr>
        <w:t>Conta Centralizadora</w:t>
      </w:r>
      <w:r w:rsidR="00320190">
        <w:rPr>
          <w:rFonts w:ascii="Trebuchet MS" w:hAnsi="Trebuchet MS" w:cs="Tahoma"/>
          <w:sz w:val="20"/>
          <w:szCs w:val="20"/>
        </w:rPr>
        <w:t xml:space="preserve"> e/ou na Conta </w:t>
      </w:r>
      <w:r w:rsidR="00320190" w:rsidRPr="00320190">
        <w:rPr>
          <w:rFonts w:ascii="Trebuchet MS" w:hAnsi="Trebuchet MS" w:cs="Tahoma"/>
          <w:color w:val="000000"/>
          <w:sz w:val="20"/>
          <w:szCs w:val="20"/>
        </w:rPr>
        <w:t>Reserva do Serviço da Dívida</w:t>
      </w:r>
      <w:r w:rsidRPr="007A0A70">
        <w:rPr>
          <w:rFonts w:ascii="Trebuchet MS" w:hAnsi="Trebuchet MS" w:cs="Tahoma"/>
          <w:sz w:val="20"/>
          <w:szCs w:val="20"/>
        </w:rPr>
        <w:t xml:space="preserve">, sendo todas as movimentações da </w:t>
      </w:r>
      <w:r w:rsidR="002D231F">
        <w:rPr>
          <w:rFonts w:ascii="Trebuchet MS" w:hAnsi="Trebuchet MS" w:cs="Tahoma"/>
          <w:sz w:val="20"/>
          <w:szCs w:val="20"/>
        </w:rPr>
        <w:t>Conta Centralizadora</w:t>
      </w:r>
      <w:r w:rsidRPr="007A0A70">
        <w:rPr>
          <w:rFonts w:ascii="Trebuchet MS" w:hAnsi="Trebuchet MS" w:cs="Tahoma"/>
          <w:sz w:val="20"/>
          <w:szCs w:val="20"/>
        </w:rPr>
        <w:t xml:space="preserve"> </w:t>
      </w:r>
      <w:r w:rsidR="00320190">
        <w:rPr>
          <w:rFonts w:ascii="Trebuchet MS" w:hAnsi="Trebuchet MS" w:cs="Tahoma"/>
          <w:sz w:val="20"/>
          <w:szCs w:val="20"/>
        </w:rPr>
        <w:t xml:space="preserve">e/ou da Conta </w:t>
      </w:r>
      <w:r w:rsidR="00320190" w:rsidRPr="00320190">
        <w:rPr>
          <w:rFonts w:ascii="Trebuchet MS" w:hAnsi="Trebuchet MS" w:cs="Tahoma"/>
          <w:color w:val="000000"/>
          <w:sz w:val="20"/>
          <w:szCs w:val="20"/>
        </w:rPr>
        <w:t>Reserva do Serviço da Dívida</w:t>
      </w:r>
      <w:r w:rsidR="00320190" w:rsidRPr="007A0A70">
        <w:rPr>
          <w:rFonts w:ascii="Trebuchet MS" w:hAnsi="Trebuchet MS" w:cs="Tahoma"/>
          <w:sz w:val="20"/>
          <w:szCs w:val="20"/>
        </w:rPr>
        <w:t xml:space="preserve"> </w:t>
      </w:r>
      <w:r w:rsidRPr="007A0A70">
        <w:rPr>
          <w:rFonts w:ascii="Trebuchet MS" w:hAnsi="Trebuchet MS" w:cs="Tahoma"/>
          <w:sz w:val="20"/>
          <w:szCs w:val="20"/>
        </w:rPr>
        <w:t>realizada</w:t>
      </w:r>
      <w:r w:rsidR="00E706F4" w:rsidRPr="007A0A70">
        <w:rPr>
          <w:rFonts w:ascii="Trebuchet MS" w:hAnsi="Trebuchet MS" w:cs="Tahoma"/>
          <w:sz w:val="20"/>
          <w:szCs w:val="20"/>
        </w:rPr>
        <w:t>s</w:t>
      </w:r>
      <w:r w:rsidRPr="007A0A70">
        <w:rPr>
          <w:rFonts w:ascii="Trebuchet MS" w:hAnsi="Trebuchet MS" w:cs="Tahoma"/>
          <w:sz w:val="20"/>
          <w:szCs w:val="20"/>
        </w:rPr>
        <w:t xml:space="preserve"> segundo notificações por escrito do Agente Fiduciário, exceto conforme o disposto na Cláusula 3.1.</w:t>
      </w:r>
      <w:r w:rsidR="00381212">
        <w:rPr>
          <w:rFonts w:ascii="Trebuchet MS" w:hAnsi="Trebuchet MS" w:cs="Tahoma"/>
          <w:sz w:val="20"/>
          <w:szCs w:val="20"/>
        </w:rPr>
        <w:t>6</w:t>
      </w:r>
      <w:r w:rsidRPr="007A0A70">
        <w:rPr>
          <w:rFonts w:ascii="Trebuchet MS" w:hAnsi="Trebuchet MS" w:cs="Tahoma"/>
          <w:sz w:val="20"/>
          <w:szCs w:val="20"/>
        </w:rPr>
        <w:t xml:space="preserve"> abaixo, em consonância com o disposto neste Contrato. Fica desde já estabelecido que</w:t>
      </w:r>
      <w:r w:rsidR="00753035" w:rsidRPr="007A0A70">
        <w:rPr>
          <w:rFonts w:ascii="Trebuchet MS" w:hAnsi="Trebuchet MS" w:cs="Tahoma"/>
          <w:sz w:val="20"/>
          <w:szCs w:val="20"/>
        </w:rPr>
        <w:t xml:space="preserve"> a</w:t>
      </w:r>
      <w:r w:rsidRPr="007A0A70">
        <w:rPr>
          <w:rFonts w:ascii="Trebuchet MS" w:hAnsi="Trebuchet MS" w:cs="Tahoma"/>
          <w:sz w:val="20"/>
          <w:szCs w:val="20"/>
        </w:rPr>
        <w:t xml:space="preserve"> Cedente ter</w:t>
      </w:r>
      <w:r w:rsidR="00753035" w:rsidRPr="007A0A70">
        <w:rPr>
          <w:rFonts w:ascii="Trebuchet MS" w:hAnsi="Trebuchet MS" w:cs="Tahoma"/>
          <w:sz w:val="20"/>
          <w:szCs w:val="20"/>
        </w:rPr>
        <w:t>á</w:t>
      </w:r>
      <w:r w:rsidRPr="007A0A70">
        <w:rPr>
          <w:rFonts w:ascii="Trebuchet MS" w:hAnsi="Trebuchet MS" w:cs="Tahoma"/>
          <w:sz w:val="20"/>
          <w:szCs w:val="20"/>
        </w:rPr>
        <w:t xml:space="preserve"> acesso à </w:t>
      </w:r>
      <w:r w:rsidR="002D231F">
        <w:rPr>
          <w:rFonts w:ascii="Trebuchet MS" w:hAnsi="Trebuchet MS" w:cs="Tahoma"/>
          <w:sz w:val="20"/>
          <w:szCs w:val="20"/>
        </w:rPr>
        <w:t>Conta Centralizadora</w:t>
      </w:r>
      <w:r w:rsidRPr="007A0A70">
        <w:rPr>
          <w:rFonts w:ascii="Trebuchet MS" w:hAnsi="Trebuchet MS" w:cs="Tahoma"/>
          <w:sz w:val="20"/>
          <w:szCs w:val="20"/>
        </w:rPr>
        <w:t xml:space="preserve"> </w:t>
      </w:r>
      <w:r w:rsidR="00320190">
        <w:rPr>
          <w:rFonts w:ascii="Trebuchet MS" w:hAnsi="Trebuchet MS" w:cs="Tahoma"/>
          <w:sz w:val="20"/>
          <w:szCs w:val="20"/>
        </w:rPr>
        <w:t xml:space="preserve">e à Conta </w:t>
      </w:r>
      <w:r w:rsidR="00320190" w:rsidRPr="00320190">
        <w:rPr>
          <w:rFonts w:ascii="Trebuchet MS" w:hAnsi="Trebuchet MS" w:cs="Tahoma"/>
          <w:color w:val="000000"/>
          <w:sz w:val="20"/>
          <w:szCs w:val="20"/>
        </w:rPr>
        <w:t>Reserva do Serviço da Dívida</w:t>
      </w:r>
      <w:r w:rsidR="00320190" w:rsidRPr="007A0A70">
        <w:rPr>
          <w:rFonts w:ascii="Trebuchet MS" w:hAnsi="Trebuchet MS" w:cs="Tahoma"/>
          <w:sz w:val="20"/>
          <w:szCs w:val="20"/>
        </w:rPr>
        <w:t xml:space="preserve"> </w:t>
      </w:r>
      <w:r w:rsidRPr="007A0A70">
        <w:rPr>
          <w:rFonts w:ascii="Trebuchet MS" w:hAnsi="Trebuchet MS" w:cs="Tahoma"/>
          <w:sz w:val="20"/>
          <w:szCs w:val="20"/>
        </w:rPr>
        <w:t>para obter extratos e outras informações relativas à movimentação da re</w:t>
      </w:r>
      <w:r w:rsidR="00320190">
        <w:rPr>
          <w:rFonts w:ascii="Trebuchet MS" w:hAnsi="Trebuchet MS" w:cs="Tahoma"/>
          <w:sz w:val="20"/>
          <w:szCs w:val="20"/>
        </w:rPr>
        <w:t>spectiva</w:t>
      </w:r>
      <w:r w:rsidRPr="007A0A70">
        <w:rPr>
          <w:rFonts w:ascii="Trebuchet MS" w:hAnsi="Trebuchet MS" w:cs="Tahoma"/>
          <w:sz w:val="20"/>
          <w:szCs w:val="20"/>
        </w:rPr>
        <w:t xml:space="preserve"> conta</w:t>
      </w:r>
      <w:bookmarkEnd w:id="82"/>
      <w:r w:rsidRPr="007A0A70">
        <w:rPr>
          <w:rFonts w:ascii="Trebuchet MS" w:hAnsi="Trebuchet MS" w:cs="Tahoma"/>
          <w:sz w:val="20"/>
          <w:szCs w:val="20"/>
        </w:rPr>
        <w:t>.</w:t>
      </w:r>
    </w:p>
    <w:p w14:paraId="25029F7E" w14:textId="77777777" w:rsidR="00CE148D" w:rsidRDefault="00CE148D" w:rsidP="0058640A">
      <w:pPr>
        <w:pStyle w:val="PargrafodaLista"/>
        <w:spacing w:line="300" w:lineRule="exact"/>
        <w:ind w:left="0"/>
        <w:jc w:val="both"/>
        <w:rPr>
          <w:rFonts w:ascii="Trebuchet MS" w:hAnsi="Trebuchet MS" w:cs="Tahoma"/>
          <w:sz w:val="20"/>
          <w:szCs w:val="20"/>
        </w:rPr>
      </w:pPr>
    </w:p>
    <w:p w14:paraId="38DF0F35" w14:textId="159A496F" w:rsidR="00CE148D" w:rsidRDefault="00CE148D" w:rsidP="0058640A">
      <w:pPr>
        <w:pStyle w:val="PargrafodaLista"/>
        <w:numPr>
          <w:ilvl w:val="2"/>
          <w:numId w:val="17"/>
        </w:numPr>
        <w:spacing w:line="300" w:lineRule="exact"/>
        <w:ind w:left="0" w:firstLine="0"/>
        <w:jc w:val="both"/>
        <w:rPr>
          <w:rFonts w:ascii="Trebuchet MS" w:hAnsi="Trebuchet MS" w:cs="Tahoma"/>
          <w:sz w:val="20"/>
          <w:szCs w:val="20"/>
        </w:rPr>
      </w:pPr>
      <w:r w:rsidRPr="00CE148D">
        <w:rPr>
          <w:rFonts w:ascii="Trebuchet MS" w:hAnsi="Trebuchet MS" w:cs="Tahoma"/>
          <w:sz w:val="20"/>
          <w:szCs w:val="20"/>
        </w:rPr>
        <w:t>A C</w:t>
      </w:r>
      <w:r w:rsidR="0006563B">
        <w:rPr>
          <w:rFonts w:ascii="Trebuchet MS" w:hAnsi="Trebuchet MS" w:cs="Tahoma"/>
          <w:sz w:val="20"/>
          <w:szCs w:val="20"/>
        </w:rPr>
        <w:t>edente desde já</w:t>
      </w:r>
      <w:r w:rsidRPr="00CE148D">
        <w:rPr>
          <w:rFonts w:ascii="Trebuchet MS" w:hAnsi="Trebuchet MS" w:cs="Tahoma"/>
          <w:sz w:val="20"/>
          <w:szCs w:val="20"/>
        </w:rPr>
        <w:t xml:space="preserve"> autoriza o B</w:t>
      </w:r>
      <w:r w:rsidR="0006563B">
        <w:rPr>
          <w:rFonts w:ascii="Trebuchet MS" w:hAnsi="Trebuchet MS" w:cs="Tahoma"/>
          <w:sz w:val="20"/>
          <w:szCs w:val="20"/>
        </w:rPr>
        <w:t>anco Administrador</w:t>
      </w:r>
      <w:r w:rsidRPr="00CE148D">
        <w:rPr>
          <w:rFonts w:ascii="Trebuchet MS" w:hAnsi="Trebuchet MS" w:cs="Tahoma"/>
          <w:sz w:val="20"/>
          <w:szCs w:val="20"/>
        </w:rPr>
        <w:t>, em caráter irrevogável e irretratável, a proceder, em relação a cada depósito efetuado na C</w:t>
      </w:r>
      <w:r w:rsidR="0006563B">
        <w:rPr>
          <w:rFonts w:ascii="Trebuchet MS" w:hAnsi="Trebuchet MS" w:cs="Tahoma"/>
          <w:sz w:val="20"/>
          <w:szCs w:val="20"/>
        </w:rPr>
        <w:t>onta Centralizadora</w:t>
      </w:r>
      <w:r w:rsidRPr="00CE148D">
        <w:rPr>
          <w:rFonts w:ascii="Trebuchet MS" w:hAnsi="Trebuchet MS" w:cs="Tahoma"/>
          <w:sz w:val="20"/>
          <w:szCs w:val="20"/>
        </w:rPr>
        <w:t>, às retenções, aos pagamentos e às transferências na seguinte ordem de prioridade:</w:t>
      </w:r>
    </w:p>
    <w:p w14:paraId="4BF387F5" w14:textId="77777777" w:rsidR="0047605A" w:rsidRPr="00CE148D" w:rsidRDefault="0047605A" w:rsidP="0058640A">
      <w:pPr>
        <w:pStyle w:val="PargrafodaLista"/>
        <w:spacing w:line="300" w:lineRule="exact"/>
        <w:ind w:left="720"/>
        <w:jc w:val="both"/>
        <w:rPr>
          <w:rFonts w:ascii="Trebuchet MS" w:hAnsi="Trebuchet MS" w:cs="Tahoma"/>
          <w:sz w:val="20"/>
          <w:szCs w:val="20"/>
        </w:rPr>
      </w:pPr>
    </w:p>
    <w:p w14:paraId="556C0F96" w14:textId="3E14A970" w:rsidR="00F82BB0" w:rsidRDefault="00CE148D" w:rsidP="0006563B">
      <w:pPr>
        <w:pStyle w:val="PargrafodaLista"/>
        <w:numPr>
          <w:ilvl w:val="3"/>
          <w:numId w:val="32"/>
        </w:numPr>
        <w:spacing w:line="300" w:lineRule="exact"/>
        <w:jc w:val="both"/>
        <w:rPr>
          <w:rFonts w:ascii="Trebuchet MS" w:hAnsi="Trebuchet MS" w:cs="Tahoma"/>
          <w:sz w:val="20"/>
          <w:szCs w:val="20"/>
        </w:rPr>
      </w:pPr>
      <w:r w:rsidRPr="00CE148D">
        <w:rPr>
          <w:rFonts w:ascii="Trebuchet MS" w:hAnsi="Trebuchet MS" w:cs="Tahoma"/>
          <w:sz w:val="20"/>
          <w:szCs w:val="20"/>
        </w:rPr>
        <w:t>reter, mensalmente</w:t>
      </w:r>
      <w:r>
        <w:rPr>
          <w:rFonts w:ascii="Trebuchet MS" w:hAnsi="Trebuchet MS" w:cs="Tahoma"/>
          <w:sz w:val="20"/>
          <w:szCs w:val="20"/>
        </w:rPr>
        <w:t>,</w:t>
      </w:r>
      <w:r w:rsidRPr="00CE148D">
        <w:rPr>
          <w:rFonts w:ascii="Trebuchet MS" w:hAnsi="Trebuchet MS" w:cs="Tahoma"/>
          <w:sz w:val="20"/>
          <w:szCs w:val="20"/>
        </w:rPr>
        <w:t xml:space="preserve"> a partir do </w:t>
      </w:r>
      <w:r w:rsidR="0006563B">
        <w:rPr>
          <w:rFonts w:ascii="Trebuchet MS" w:hAnsi="Trebuchet MS" w:cs="Tahoma"/>
          <w:sz w:val="20"/>
          <w:szCs w:val="20"/>
        </w:rPr>
        <w:t>1º (</w:t>
      </w:r>
      <w:r w:rsidRPr="00CE148D">
        <w:rPr>
          <w:rFonts w:ascii="Trebuchet MS" w:hAnsi="Trebuchet MS" w:cs="Tahoma"/>
          <w:sz w:val="20"/>
          <w:szCs w:val="20"/>
        </w:rPr>
        <w:t>primeiro</w:t>
      </w:r>
      <w:r w:rsidR="0006563B">
        <w:rPr>
          <w:rFonts w:ascii="Trebuchet MS" w:hAnsi="Trebuchet MS" w:cs="Tahoma"/>
          <w:sz w:val="20"/>
          <w:szCs w:val="20"/>
        </w:rPr>
        <w:t>) Dia Útil</w:t>
      </w:r>
      <w:r w:rsidRPr="00CE148D">
        <w:rPr>
          <w:rFonts w:ascii="Trebuchet MS" w:hAnsi="Trebuchet MS" w:cs="Tahoma"/>
          <w:sz w:val="20"/>
          <w:szCs w:val="20"/>
        </w:rPr>
        <w:t xml:space="preserve"> subsequente ao dia 1</w:t>
      </w:r>
      <w:r w:rsidR="00F82BB0">
        <w:rPr>
          <w:rFonts w:ascii="Trebuchet MS" w:hAnsi="Trebuchet MS" w:cs="Tahoma"/>
          <w:sz w:val="20"/>
          <w:szCs w:val="20"/>
        </w:rPr>
        <w:t>5</w:t>
      </w:r>
      <w:r w:rsidRPr="00CE148D">
        <w:rPr>
          <w:rFonts w:ascii="Trebuchet MS" w:hAnsi="Trebuchet MS" w:cs="Tahoma"/>
          <w:sz w:val="20"/>
          <w:szCs w:val="20"/>
        </w:rPr>
        <w:t xml:space="preserve"> (quinze) d</w:t>
      </w:r>
      <w:r w:rsidR="00F82BB0">
        <w:rPr>
          <w:rFonts w:ascii="Trebuchet MS" w:hAnsi="Trebuchet MS" w:cs="Tahoma"/>
          <w:sz w:val="20"/>
          <w:szCs w:val="20"/>
        </w:rPr>
        <w:t>e</w:t>
      </w:r>
      <w:r w:rsidRPr="00CE148D">
        <w:rPr>
          <w:rFonts w:ascii="Trebuchet MS" w:hAnsi="Trebuchet MS" w:cs="Tahoma"/>
          <w:sz w:val="20"/>
          <w:szCs w:val="20"/>
        </w:rPr>
        <w:t xml:space="preserve"> </w:t>
      </w:r>
      <w:r w:rsidR="00F82BB0">
        <w:rPr>
          <w:rFonts w:ascii="Trebuchet MS" w:hAnsi="Trebuchet MS" w:cs="Tahoma"/>
          <w:sz w:val="20"/>
          <w:szCs w:val="20"/>
        </w:rPr>
        <w:t xml:space="preserve">cada mês a partir de 15 (quinze) de </w:t>
      </w:r>
      <w:r w:rsidR="00604F0A">
        <w:rPr>
          <w:rFonts w:ascii="Trebuchet MS" w:hAnsi="Trebuchet MS" w:cs="Tahoma"/>
          <w:sz w:val="20"/>
          <w:szCs w:val="20"/>
        </w:rPr>
        <w:t>janeiro</w:t>
      </w:r>
      <w:r w:rsidR="00F82BB0">
        <w:rPr>
          <w:rFonts w:ascii="Trebuchet MS" w:hAnsi="Trebuchet MS" w:cs="Tahoma"/>
          <w:sz w:val="20"/>
          <w:szCs w:val="20"/>
        </w:rPr>
        <w:t xml:space="preserve"> de 202</w:t>
      </w:r>
      <w:r w:rsidR="00604F0A">
        <w:rPr>
          <w:rFonts w:ascii="Trebuchet MS" w:hAnsi="Trebuchet MS" w:cs="Tahoma"/>
          <w:sz w:val="20"/>
          <w:szCs w:val="20"/>
        </w:rPr>
        <w:t>2</w:t>
      </w:r>
      <w:r w:rsidRPr="00CE148D">
        <w:rPr>
          <w:rFonts w:ascii="Trebuchet MS" w:hAnsi="Trebuchet MS" w:cs="Tahoma"/>
          <w:sz w:val="20"/>
          <w:szCs w:val="20"/>
        </w:rPr>
        <w:t>, a parcela dos D</w:t>
      </w:r>
      <w:r w:rsidR="0006563B">
        <w:rPr>
          <w:rFonts w:ascii="Trebuchet MS" w:hAnsi="Trebuchet MS" w:cs="Tahoma"/>
          <w:sz w:val="20"/>
          <w:szCs w:val="20"/>
        </w:rPr>
        <w:t>ireitos Cedidos</w:t>
      </w:r>
      <w:r w:rsidRPr="00CE148D">
        <w:rPr>
          <w:rFonts w:ascii="Trebuchet MS" w:hAnsi="Trebuchet MS" w:cs="Tahoma"/>
          <w:sz w:val="20"/>
          <w:szCs w:val="20"/>
        </w:rPr>
        <w:t xml:space="preserve"> depositados na C</w:t>
      </w:r>
      <w:r w:rsidR="0006563B">
        <w:rPr>
          <w:rFonts w:ascii="Trebuchet MS" w:hAnsi="Trebuchet MS" w:cs="Tahoma"/>
          <w:sz w:val="20"/>
          <w:szCs w:val="20"/>
        </w:rPr>
        <w:t>onta Centralizadora</w:t>
      </w:r>
      <w:r w:rsidRPr="00CE148D">
        <w:rPr>
          <w:rFonts w:ascii="Trebuchet MS" w:hAnsi="Trebuchet MS" w:cs="Tahoma"/>
          <w:sz w:val="20"/>
          <w:szCs w:val="20"/>
        </w:rPr>
        <w:t xml:space="preserve"> necessária ao pagamento </w:t>
      </w:r>
      <w:r>
        <w:rPr>
          <w:rFonts w:ascii="Trebuchet MS" w:hAnsi="Trebuchet MS" w:cs="Tahoma"/>
          <w:sz w:val="20"/>
          <w:szCs w:val="20"/>
        </w:rPr>
        <w:t>de 1/</w:t>
      </w:r>
      <w:del w:id="93" w:author="Mario Gomez Carrera Neto | Machado Meyer Advogados" w:date="2020-01-22T16:04:00Z">
        <w:r>
          <w:rPr>
            <w:rFonts w:ascii="Trebuchet MS" w:hAnsi="Trebuchet MS" w:cs="Tahoma"/>
            <w:sz w:val="20"/>
            <w:szCs w:val="20"/>
          </w:rPr>
          <w:delText>12</w:delText>
        </w:r>
      </w:del>
      <w:ins w:id="94" w:author="Mario Gomez Carrera Neto | Machado Meyer Advogados" w:date="2020-01-22T16:04:00Z">
        <w:r w:rsidR="00D17C1C">
          <w:rPr>
            <w:rFonts w:ascii="Trebuchet MS" w:hAnsi="Trebuchet MS" w:cs="Tahoma"/>
            <w:sz w:val="20"/>
            <w:szCs w:val="20"/>
          </w:rPr>
          <w:t>24</w:t>
        </w:r>
      </w:ins>
      <w:r w:rsidR="00D17C1C">
        <w:rPr>
          <w:rFonts w:ascii="Trebuchet MS" w:hAnsi="Trebuchet MS" w:cs="Tahoma"/>
          <w:sz w:val="20"/>
          <w:szCs w:val="20"/>
        </w:rPr>
        <w:t xml:space="preserve"> </w:t>
      </w:r>
      <w:r>
        <w:rPr>
          <w:rFonts w:ascii="Trebuchet MS" w:hAnsi="Trebuchet MS" w:cs="Tahoma"/>
          <w:sz w:val="20"/>
          <w:szCs w:val="20"/>
        </w:rPr>
        <w:t xml:space="preserve">(um </w:t>
      </w:r>
      <w:del w:id="95" w:author="Mario Gomez Carrera Neto | Machado Meyer Advogados" w:date="2020-01-22T16:04:00Z">
        <w:r>
          <w:rPr>
            <w:rFonts w:ascii="Trebuchet MS" w:hAnsi="Trebuchet MS" w:cs="Tahoma"/>
            <w:sz w:val="20"/>
            <w:szCs w:val="20"/>
          </w:rPr>
          <w:delText>doze</w:delText>
        </w:r>
      </w:del>
      <w:ins w:id="96" w:author="Mario Gomez Carrera Neto | Machado Meyer Advogados" w:date="2020-01-22T16:04:00Z">
        <w:r w:rsidR="00D17C1C">
          <w:rPr>
            <w:rFonts w:ascii="Trebuchet MS" w:hAnsi="Trebuchet MS" w:cs="Tahoma"/>
            <w:sz w:val="20"/>
            <w:szCs w:val="20"/>
          </w:rPr>
          <w:t>vinte e quatro</w:t>
        </w:r>
      </w:ins>
      <w:r w:rsidR="00D17C1C">
        <w:rPr>
          <w:rFonts w:ascii="Trebuchet MS" w:hAnsi="Trebuchet MS" w:cs="Tahoma"/>
          <w:sz w:val="20"/>
          <w:szCs w:val="20"/>
        </w:rPr>
        <w:t xml:space="preserve"> </w:t>
      </w:r>
      <w:r>
        <w:rPr>
          <w:rFonts w:ascii="Trebuchet MS" w:hAnsi="Trebuchet MS" w:cs="Tahoma"/>
          <w:sz w:val="20"/>
          <w:szCs w:val="20"/>
        </w:rPr>
        <w:t xml:space="preserve">avos) </w:t>
      </w:r>
      <w:r w:rsidRPr="00CE148D">
        <w:rPr>
          <w:rFonts w:ascii="Trebuchet MS" w:hAnsi="Trebuchet MS" w:cs="Tahoma"/>
          <w:sz w:val="20"/>
          <w:szCs w:val="20"/>
        </w:rPr>
        <w:t xml:space="preserve">da </w:t>
      </w:r>
      <w:r>
        <w:rPr>
          <w:rFonts w:ascii="Trebuchet MS" w:hAnsi="Trebuchet MS" w:cs="Tahoma"/>
          <w:sz w:val="20"/>
          <w:szCs w:val="20"/>
        </w:rPr>
        <w:t xml:space="preserve">próxima </w:t>
      </w:r>
      <w:r w:rsidR="0006563B">
        <w:rPr>
          <w:rFonts w:ascii="Trebuchet MS" w:hAnsi="Trebuchet MS" w:cs="Tahoma"/>
          <w:sz w:val="20"/>
          <w:szCs w:val="20"/>
        </w:rPr>
        <w:t xml:space="preserve">parcela de </w:t>
      </w:r>
      <w:r w:rsidR="0006563B" w:rsidRPr="006562E1">
        <w:rPr>
          <w:rFonts w:ascii="Trebuchet MS" w:hAnsi="Trebuchet MS"/>
          <w:sz w:val="20"/>
          <w:szCs w:val="20"/>
        </w:rPr>
        <w:t xml:space="preserve">pagamento </w:t>
      </w:r>
      <w:r w:rsidR="0006563B">
        <w:rPr>
          <w:rFonts w:ascii="Trebuchet MS" w:hAnsi="Trebuchet MS"/>
          <w:sz w:val="20"/>
          <w:szCs w:val="20"/>
        </w:rPr>
        <w:t xml:space="preserve">do Valor Nominal Atualizado, </w:t>
      </w:r>
      <w:r w:rsidR="0006563B" w:rsidRPr="006562E1">
        <w:rPr>
          <w:rFonts w:ascii="Trebuchet MS" w:hAnsi="Trebuchet MS"/>
          <w:sz w:val="20"/>
          <w:szCs w:val="20"/>
        </w:rPr>
        <w:t>acrescido dos Juros Remuneratórios</w:t>
      </w:r>
      <w:r w:rsidR="0006563B">
        <w:rPr>
          <w:rFonts w:ascii="Trebuchet MS" w:hAnsi="Trebuchet MS"/>
          <w:sz w:val="20"/>
          <w:szCs w:val="20"/>
        </w:rPr>
        <w:t xml:space="preserve"> e</w:t>
      </w:r>
      <w:r w:rsidR="0006563B" w:rsidRPr="006562E1">
        <w:rPr>
          <w:rFonts w:ascii="Trebuchet MS" w:hAnsi="Trebuchet MS"/>
          <w:sz w:val="20"/>
          <w:szCs w:val="20"/>
        </w:rPr>
        <w:t xml:space="preserve">, </w:t>
      </w:r>
      <w:r w:rsidR="0006563B" w:rsidRPr="000F03F6">
        <w:rPr>
          <w:rFonts w:ascii="Trebuchet MS" w:hAnsi="Trebuchet MS"/>
          <w:sz w:val="20"/>
          <w:szCs w:val="20"/>
        </w:rPr>
        <w:t>quando for o caso, dos Encargos Moratórios</w:t>
      </w:r>
      <w:del w:id="97" w:author="Mario Gomez Carrera Neto | Machado Meyer Advogados" w:date="2020-01-22T16:04:00Z">
        <w:r w:rsidR="0006563B" w:rsidRPr="00CE148D">
          <w:rPr>
            <w:rFonts w:ascii="Trebuchet MS" w:hAnsi="Trebuchet MS" w:cs="Tahoma"/>
            <w:sz w:val="20"/>
            <w:szCs w:val="20"/>
          </w:rPr>
          <w:delText xml:space="preserve"> </w:delText>
        </w:r>
        <w:r>
          <w:rPr>
            <w:rFonts w:ascii="Trebuchet MS" w:hAnsi="Trebuchet MS" w:cs="Tahoma"/>
            <w:sz w:val="20"/>
            <w:szCs w:val="20"/>
          </w:rPr>
          <w:delText>(“</w:delText>
        </w:r>
        <w:r w:rsidRPr="0058640A">
          <w:rPr>
            <w:rFonts w:ascii="Trebuchet MS" w:hAnsi="Trebuchet MS" w:cs="Tahoma"/>
            <w:sz w:val="20"/>
            <w:szCs w:val="20"/>
            <w:u w:val="single"/>
          </w:rPr>
          <w:delText xml:space="preserve">Valor </w:delText>
        </w:r>
        <w:r w:rsidR="005C7847" w:rsidRPr="0058640A">
          <w:rPr>
            <w:rFonts w:ascii="Trebuchet MS" w:hAnsi="Trebuchet MS" w:cs="Tahoma"/>
            <w:sz w:val="20"/>
            <w:szCs w:val="20"/>
            <w:u w:val="single"/>
          </w:rPr>
          <w:delText>M</w:delText>
        </w:r>
        <w:r w:rsidRPr="0058640A">
          <w:rPr>
            <w:rFonts w:ascii="Trebuchet MS" w:hAnsi="Trebuchet MS" w:cs="Tahoma"/>
            <w:sz w:val="20"/>
            <w:szCs w:val="20"/>
            <w:u w:val="single"/>
          </w:rPr>
          <w:delText>ensal das Debêntures</w:delText>
        </w:r>
      </w:del>
      <w:ins w:id="98" w:author="Mario Gomez Carrera Neto | Machado Meyer Advogados" w:date="2020-01-22T16:04:00Z">
        <w:r w:rsidR="00617FB2">
          <w:rPr>
            <w:rFonts w:ascii="Trebuchet MS" w:hAnsi="Trebuchet MS"/>
            <w:sz w:val="20"/>
            <w:szCs w:val="20"/>
          </w:rPr>
          <w:t>, de modo que na data de pagamento da</w:t>
        </w:r>
        <w:r w:rsidR="00617FB2" w:rsidRPr="00617FB2">
          <w:rPr>
            <w:rFonts w:ascii="Trebuchet MS" w:hAnsi="Trebuchet MS" w:cs="Tahoma"/>
            <w:sz w:val="20"/>
            <w:szCs w:val="20"/>
          </w:rPr>
          <w:t xml:space="preserve"> </w:t>
        </w:r>
        <w:r w:rsidR="00617FB2" w:rsidRPr="00617FB2">
          <w:rPr>
            <w:rFonts w:ascii="Trebuchet MS" w:hAnsi="Trebuchet MS"/>
            <w:sz w:val="20"/>
            <w:szCs w:val="20"/>
          </w:rPr>
          <w:t>próxima parcela de pagamento do Valor Nominal Atualizado, acrescido dos Juros Remuneratórios</w:t>
        </w:r>
        <w:r w:rsidR="00617FB2">
          <w:rPr>
            <w:rFonts w:ascii="Trebuchet MS" w:hAnsi="Trebuchet MS"/>
            <w:sz w:val="20"/>
            <w:szCs w:val="20"/>
          </w:rPr>
          <w:t>, esteja depositado</w:t>
        </w:r>
        <w:r w:rsidR="0006563B" w:rsidRPr="00CE148D">
          <w:rPr>
            <w:rFonts w:ascii="Trebuchet MS" w:hAnsi="Trebuchet MS" w:cs="Tahoma"/>
            <w:sz w:val="20"/>
            <w:szCs w:val="20"/>
          </w:rPr>
          <w:t xml:space="preserve"> </w:t>
        </w:r>
        <w:r w:rsidR="00617FB2">
          <w:rPr>
            <w:rFonts w:ascii="Trebuchet MS" w:hAnsi="Trebuchet MS" w:cs="Tahoma"/>
            <w:sz w:val="20"/>
            <w:szCs w:val="20"/>
          </w:rPr>
          <w:t xml:space="preserve">na Conta Centralizadora 50% (cinquenta por cento) do valor relativo à referida parcela </w:t>
        </w:r>
        <w:r>
          <w:rPr>
            <w:rFonts w:ascii="Trebuchet MS" w:hAnsi="Trebuchet MS" w:cs="Tahoma"/>
            <w:sz w:val="20"/>
            <w:szCs w:val="20"/>
          </w:rPr>
          <w:t>(“</w:t>
        </w:r>
        <w:r w:rsidR="0055374A">
          <w:rPr>
            <w:rFonts w:ascii="Trebuchet MS" w:hAnsi="Trebuchet MS" w:cs="Tahoma"/>
            <w:sz w:val="20"/>
            <w:szCs w:val="20"/>
            <w:u w:val="single"/>
          </w:rPr>
          <w:t>Saldo Mínimo da Conta Centralizadora</w:t>
        </w:r>
      </w:ins>
      <w:r>
        <w:rPr>
          <w:rFonts w:ascii="Trebuchet MS" w:hAnsi="Trebuchet MS" w:cs="Tahoma"/>
          <w:sz w:val="20"/>
          <w:szCs w:val="20"/>
        </w:rPr>
        <w:t>”),</w:t>
      </w:r>
      <w:r w:rsidRPr="00CE148D">
        <w:rPr>
          <w:rFonts w:ascii="Trebuchet MS" w:hAnsi="Trebuchet MS" w:cs="Tahoma"/>
          <w:sz w:val="20"/>
          <w:szCs w:val="20"/>
        </w:rPr>
        <w:t xml:space="preserve"> exceto nos meses em que haja pagamento da parcela de amortização do Valor Nominal Unitário Atualizado, nos termos </w:t>
      </w:r>
      <w:r w:rsidRPr="00CE148D">
        <w:rPr>
          <w:rFonts w:ascii="Trebuchet MS" w:hAnsi="Trebuchet MS" w:cs="Tahoma"/>
          <w:sz w:val="20"/>
          <w:szCs w:val="20"/>
        </w:rPr>
        <w:lastRenderedPageBreak/>
        <w:t>previstos na E</w:t>
      </w:r>
      <w:r w:rsidR="0006563B">
        <w:rPr>
          <w:rFonts w:ascii="Trebuchet MS" w:hAnsi="Trebuchet MS" w:cs="Tahoma"/>
          <w:sz w:val="20"/>
          <w:szCs w:val="20"/>
        </w:rPr>
        <w:t>scritura de Emissão</w:t>
      </w:r>
      <w:r w:rsidRPr="00CE148D">
        <w:rPr>
          <w:rFonts w:ascii="Trebuchet MS" w:hAnsi="Trebuchet MS" w:cs="Tahoma"/>
          <w:sz w:val="20"/>
          <w:szCs w:val="20"/>
        </w:rPr>
        <w:t xml:space="preserve">, quando a </w:t>
      </w:r>
      <w:r w:rsidR="00F82BB0">
        <w:rPr>
          <w:rFonts w:ascii="Trebuchet MS" w:hAnsi="Trebuchet MS" w:cs="Tahoma"/>
          <w:sz w:val="20"/>
          <w:szCs w:val="20"/>
        </w:rPr>
        <w:t>retenção</w:t>
      </w:r>
      <w:r w:rsidRPr="00CE148D">
        <w:rPr>
          <w:rFonts w:ascii="Trebuchet MS" w:hAnsi="Trebuchet MS" w:cs="Tahoma"/>
          <w:sz w:val="20"/>
          <w:szCs w:val="20"/>
        </w:rPr>
        <w:t xml:space="preserve"> deverá ocorrer até o dia 10 (dez)</w:t>
      </w:r>
      <w:r w:rsidR="00F82BB0">
        <w:rPr>
          <w:rFonts w:ascii="Trebuchet MS" w:hAnsi="Trebuchet MS" w:cs="Tahoma"/>
          <w:sz w:val="20"/>
          <w:szCs w:val="20"/>
        </w:rPr>
        <w:t xml:space="preserve"> deste mês;</w:t>
      </w:r>
    </w:p>
    <w:p w14:paraId="6CAD1270" w14:textId="77777777" w:rsidR="0006563B" w:rsidRDefault="0006563B" w:rsidP="0058640A">
      <w:pPr>
        <w:pStyle w:val="PargrafodaLista"/>
        <w:spacing w:line="300" w:lineRule="exact"/>
        <w:ind w:left="720"/>
        <w:jc w:val="both"/>
        <w:rPr>
          <w:rFonts w:ascii="Trebuchet MS" w:hAnsi="Trebuchet MS" w:cs="Tahoma"/>
          <w:sz w:val="20"/>
          <w:szCs w:val="20"/>
        </w:rPr>
      </w:pPr>
    </w:p>
    <w:p w14:paraId="0DBF52DA" w14:textId="4FB98B80" w:rsidR="00CE148D" w:rsidRDefault="00F82BB0" w:rsidP="0006563B">
      <w:pPr>
        <w:pStyle w:val="PargrafodaLista"/>
        <w:numPr>
          <w:ilvl w:val="3"/>
          <w:numId w:val="32"/>
        </w:numPr>
        <w:spacing w:line="300" w:lineRule="exact"/>
        <w:jc w:val="both"/>
        <w:rPr>
          <w:rFonts w:ascii="Trebuchet MS" w:hAnsi="Trebuchet MS" w:cs="Tahoma"/>
          <w:sz w:val="20"/>
          <w:szCs w:val="20"/>
        </w:rPr>
      </w:pPr>
      <w:r w:rsidRPr="007F24E7">
        <w:rPr>
          <w:rFonts w:ascii="Trebuchet MS" w:hAnsi="Trebuchet MS"/>
          <w:sz w:val="20"/>
          <w:rPrChange w:id="99" w:author="Mario Gomez Carrera Neto | Machado Meyer Advogados" w:date="2020-01-22T16:04:00Z">
            <w:rPr>
              <w:rFonts w:ascii="Optimum" w:hAnsi="Optimum"/>
              <w:sz w:val="22"/>
            </w:rPr>
          </w:rPrChange>
        </w:rPr>
        <w:t>nos meses em que haja pagamento da parcela de amortização do Valor Nominal Atualizado,</w:t>
      </w:r>
      <w:r w:rsidR="00B37B8A" w:rsidRPr="007F24E7">
        <w:rPr>
          <w:rFonts w:ascii="Trebuchet MS" w:hAnsi="Trebuchet MS"/>
          <w:sz w:val="20"/>
          <w:rPrChange w:id="100" w:author="Mario Gomez Carrera Neto | Machado Meyer Advogados" w:date="2020-01-22T16:04:00Z">
            <w:rPr>
              <w:rFonts w:ascii="Optimum" w:hAnsi="Optimum"/>
              <w:sz w:val="22"/>
            </w:rPr>
          </w:rPrChange>
        </w:rPr>
        <w:t xml:space="preserve"> </w:t>
      </w:r>
      <w:r w:rsidRPr="007F24E7">
        <w:rPr>
          <w:rFonts w:ascii="Trebuchet MS" w:hAnsi="Trebuchet MS"/>
          <w:sz w:val="20"/>
          <w:rPrChange w:id="101" w:author="Mario Gomez Carrera Neto | Machado Meyer Advogados" w:date="2020-01-22T16:04:00Z">
            <w:rPr>
              <w:rFonts w:ascii="Optimum" w:hAnsi="Optimum"/>
              <w:sz w:val="22"/>
            </w:rPr>
          </w:rPrChange>
        </w:rPr>
        <w:t>proceder ao pagamento d</w:t>
      </w:r>
      <w:r w:rsidR="0006563B" w:rsidRPr="007F24E7">
        <w:rPr>
          <w:rFonts w:ascii="Trebuchet MS" w:hAnsi="Trebuchet MS"/>
          <w:sz w:val="20"/>
          <w:rPrChange w:id="102" w:author="Mario Gomez Carrera Neto | Machado Meyer Advogados" w:date="2020-01-22T16:04:00Z">
            <w:rPr>
              <w:rFonts w:ascii="Optimum" w:hAnsi="Optimum"/>
              <w:sz w:val="22"/>
            </w:rPr>
          </w:rPrChange>
        </w:rPr>
        <w:t xml:space="preserve">as Debêntures </w:t>
      </w:r>
      <w:r w:rsidRPr="007F24E7">
        <w:rPr>
          <w:rFonts w:ascii="Trebuchet MS" w:hAnsi="Trebuchet MS"/>
          <w:sz w:val="20"/>
          <w:rPrChange w:id="103" w:author="Mario Gomez Carrera Neto | Machado Meyer Advogados" w:date="2020-01-22T16:04:00Z">
            <w:rPr>
              <w:rFonts w:ascii="Optimum" w:hAnsi="Optimum"/>
              <w:sz w:val="22"/>
            </w:rPr>
          </w:rPrChange>
        </w:rPr>
        <w:t xml:space="preserve">com os recursos </w:t>
      </w:r>
      <w:r w:rsidR="00B37B8A" w:rsidRPr="007F24E7">
        <w:rPr>
          <w:rFonts w:ascii="Trebuchet MS" w:hAnsi="Trebuchet MS"/>
          <w:sz w:val="20"/>
          <w:rPrChange w:id="104" w:author="Mario Gomez Carrera Neto | Machado Meyer Advogados" w:date="2020-01-22T16:04:00Z">
            <w:rPr>
              <w:rFonts w:ascii="Optimum" w:hAnsi="Optimum"/>
              <w:sz w:val="22"/>
            </w:rPr>
          </w:rPrChange>
        </w:rPr>
        <w:t>retidos d</w:t>
      </w:r>
      <w:r w:rsidRPr="007F24E7">
        <w:rPr>
          <w:rFonts w:ascii="Trebuchet MS" w:hAnsi="Trebuchet MS"/>
          <w:sz w:val="20"/>
          <w:rPrChange w:id="105" w:author="Mario Gomez Carrera Neto | Machado Meyer Advogados" w:date="2020-01-22T16:04:00Z">
            <w:rPr>
              <w:rFonts w:ascii="Optimum" w:hAnsi="Optimum"/>
              <w:sz w:val="22"/>
            </w:rPr>
          </w:rPrChange>
        </w:rPr>
        <w:t>a C</w:t>
      </w:r>
      <w:r w:rsidR="0006563B" w:rsidRPr="007F24E7">
        <w:rPr>
          <w:rFonts w:ascii="Trebuchet MS" w:hAnsi="Trebuchet MS"/>
          <w:sz w:val="20"/>
          <w:rPrChange w:id="106" w:author="Mario Gomez Carrera Neto | Machado Meyer Advogados" w:date="2020-01-22T16:04:00Z">
            <w:rPr>
              <w:rFonts w:ascii="Optimum" w:hAnsi="Optimum"/>
              <w:sz w:val="22"/>
            </w:rPr>
          </w:rPrChange>
        </w:rPr>
        <w:t>onta Centralizadora</w:t>
      </w:r>
      <w:ins w:id="107" w:author="Mario Gomez Carrera Neto | Machado Meyer Advogados" w:date="2020-01-22T16:04:00Z">
        <w:r w:rsidR="00250950" w:rsidRPr="007F24E7">
          <w:rPr>
            <w:rFonts w:ascii="Trebuchet MS" w:hAnsi="Trebuchet MS"/>
            <w:sz w:val="20"/>
            <w:szCs w:val="20"/>
          </w:rPr>
          <w:t>, nos termos da alínea (i) acima</w:t>
        </w:r>
      </w:ins>
      <w:r w:rsidR="00CE148D" w:rsidRPr="00964D6F">
        <w:rPr>
          <w:rFonts w:ascii="Trebuchet MS" w:hAnsi="Trebuchet MS"/>
          <w:sz w:val="20"/>
          <w:szCs w:val="20"/>
        </w:rPr>
        <w:t>;</w:t>
      </w:r>
      <w:r>
        <w:rPr>
          <w:rFonts w:ascii="Trebuchet MS" w:hAnsi="Trebuchet MS" w:cs="Tahoma"/>
          <w:sz w:val="20"/>
          <w:szCs w:val="20"/>
        </w:rPr>
        <w:t xml:space="preserve"> </w:t>
      </w:r>
    </w:p>
    <w:p w14:paraId="3F48F4C2" w14:textId="77777777" w:rsidR="0006563B" w:rsidRPr="00CE148D" w:rsidRDefault="0006563B" w:rsidP="0058640A">
      <w:pPr>
        <w:pStyle w:val="PargrafodaLista"/>
        <w:spacing w:line="300" w:lineRule="exact"/>
        <w:ind w:left="720"/>
        <w:jc w:val="both"/>
        <w:rPr>
          <w:rFonts w:ascii="Trebuchet MS" w:hAnsi="Trebuchet MS" w:cs="Tahoma"/>
          <w:sz w:val="20"/>
          <w:szCs w:val="20"/>
        </w:rPr>
        <w:pPrChange w:id="108" w:author="Mario Gomez Carrera Neto | Machado Meyer Advogados" w:date="2020-01-22T16:04:00Z">
          <w:pPr>
            <w:pStyle w:val="PargrafodaLista"/>
          </w:pPr>
        </w:pPrChange>
      </w:pPr>
    </w:p>
    <w:p w14:paraId="39B515FD" w14:textId="77777777" w:rsidR="0006563B" w:rsidRPr="00CE148D" w:rsidRDefault="0006563B" w:rsidP="0058640A">
      <w:pPr>
        <w:pStyle w:val="PargrafodaLista"/>
        <w:spacing w:line="300" w:lineRule="exact"/>
        <w:ind w:left="720"/>
        <w:jc w:val="both"/>
        <w:rPr>
          <w:del w:id="109" w:author="Mario Gomez Carrera Neto | Machado Meyer Advogados" w:date="2020-01-22T16:04:00Z"/>
          <w:rFonts w:ascii="Trebuchet MS" w:hAnsi="Trebuchet MS" w:cs="Tahoma"/>
          <w:sz w:val="20"/>
          <w:szCs w:val="20"/>
        </w:rPr>
      </w:pPr>
    </w:p>
    <w:p w14:paraId="7FDA29CB" w14:textId="73195EC1" w:rsidR="00CE148D" w:rsidRDefault="00CE148D" w:rsidP="0006563B">
      <w:pPr>
        <w:pStyle w:val="PargrafodaLista"/>
        <w:numPr>
          <w:ilvl w:val="3"/>
          <w:numId w:val="32"/>
        </w:numPr>
        <w:spacing w:line="300" w:lineRule="exact"/>
        <w:jc w:val="both"/>
        <w:rPr>
          <w:rFonts w:ascii="Trebuchet MS" w:hAnsi="Trebuchet MS" w:cs="Tahoma"/>
          <w:sz w:val="20"/>
          <w:szCs w:val="20"/>
        </w:rPr>
      </w:pPr>
      <w:del w:id="110" w:author="Mario Gomez Carrera Neto | Machado Meyer Advogados" w:date="2020-01-22T16:04:00Z">
        <w:r w:rsidRPr="00CE148D">
          <w:rPr>
            <w:rFonts w:ascii="Trebuchet MS" w:hAnsi="Trebuchet MS" w:cs="Tahoma"/>
            <w:sz w:val="20"/>
            <w:szCs w:val="20"/>
          </w:rPr>
          <w:delText>em seguida, transferir, da C</w:delText>
        </w:r>
        <w:r w:rsidR="0006563B">
          <w:rPr>
            <w:rFonts w:ascii="Trebuchet MS" w:hAnsi="Trebuchet MS" w:cs="Tahoma"/>
            <w:sz w:val="20"/>
            <w:szCs w:val="20"/>
          </w:rPr>
          <w:delText>onta Centralizadora</w:delText>
        </w:r>
        <w:r w:rsidRPr="00CE148D">
          <w:rPr>
            <w:rFonts w:ascii="Trebuchet MS" w:hAnsi="Trebuchet MS" w:cs="Tahoma"/>
            <w:sz w:val="20"/>
            <w:szCs w:val="20"/>
          </w:rPr>
          <w:delText xml:space="preserve"> para a C</w:delText>
        </w:r>
        <w:r w:rsidR="0006563B">
          <w:rPr>
            <w:rFonts w:ascii="Trebuchet MS" w:hAnsi="Trebuchet MS" w:cs="Tahoma"/>
            <w:sz w:val="20"/>
            <w:szCs w:val="20"/>
          </w:rPr>
          <w:delText>onta Reserva do Serviço da Dívida</w:delText>
        </w:r>
        <w:r w:rsidRPr="00CE148D">
          <w:rPr>
            <w:rFonts w:ascii="Trebuchet MS" w:hAnsi="Trebuchet MS" w:cs="Tahoma"/>
            <w:sz w:val="20"/>
            <w:szCs w:val="20"/>
          </w:rPr>
          <w:delText>,</w:delText>
        </w:r>
      </w:del>
      <w:ins w:id="111" w:author="Mario Gomez Carrera Neto | Machado Meyer Advogados" w:date="2020-01-22T16:04:00Z">
        <w:r w:rsidR="00250950">
          <w:rPr>
            <w:rFonts w:ascii="Trebuchet MS" w:hAnsi="Trebuchet MS" w:cs="Tahoma"/>
            <w:sz w:val="20"/>
            <w:szCs w:val="20"/>
          </w:rPr>
          <w:t xml:space="preserve">após o preenchimento da Conta Centralizadora com o </w:t>
        </w:r>
        <w:r w:rsidR="0055374A">
          <w:rPr>
            <w:rFonts w:ascii="Trebuchet MS" w:hAnsi="Trebuchet MS" w:cs="Tahoma"/>
            <w:sz w:val="20"/>
            <w:szCs w:val="20"/>
          </w:rPr>
          <w:t>Saldo Mínimo da Conta Centralizadora</w:t>
        </w:r>
        <w:r w:rsidRPr="00CE148D">
          <w:rPr>
            <w:rFonts w:ascii="Trebuchet MS" w:hAnsi="Trebuchet MS" w:cs="Tahoma"/>
            <w:sz w:val="20"/>
            <w:szCs w:val="20"/>
          </w:rPr>
          <w:t>, transferir, da C</w:t>
        </w:r>
        <w:r w:rsidR="0006563B">
          <w:rPr>
            <w:rFonts w:ascii="Trebuchet MS" w:hAnsi="Trebuchet MS" w:cs="Tahoma"/>
            <w:sz w:val="20"/>
            <w:szCs w:val="20"/>
          </w:rPr>
          <w:t>onta Centralizadora</w:t>
        </w:r>
        <w:r w:rsidRPr="00CE148D">
          <w:rPr>
            <w:rFonts w:ascii="Trebuchet MS" w:hAnsi="Trebuchet MS" w:cs="Tahoma"/>
            <w:sz w:val="20"/>
            <w:szCs w:val="20"/>
          </w:rPr>
          <w:t xml:space="preserve"> para a C</w:t>
        </w:r>
        <w:r w:rsidR="0006563B">
          <w:rPr>
            <w:rFonts w:ascii="Trebuchet MS" w:hAnsi="Trebuchet MS" w:cs="Tahoma"/>
            <w:sz w:val="20"/>
            <w:szCs w:val="20"/>
          </w:rPr>
          <w:t>onta Reserva do Serviço da Dívida</w:t>
        </w:r>
        <w:r w:rsidR="009D6C9F">
          <w:rPr>
            <w:rFonts w:ascii="Trebuchet MS" w:hAnsi="Trebuchet MS" w:cs="Tahoma"/>
            <w:sz w:val="20"/>
            <w:szCs w:val="20"/>
          </w:rPr>
          <w:t xml:space="preserve"> (caso essa já não esteja preenchida com o Saldo Mínimo da Conta Reserva)</w:t>
        </w:r>
        <w:r w:rsidRPr="00CE148D">
          <w:rPr>
            <w:rFonts w:ascii="Trebuchet MS" w:hAnsi="Trebuchet MS" w:cs="Tahoma"/>
            <w:sz w:val="20"/>
            <w:szCs w:val="20"/>
          </w:rPr>
          <w:t>,</w:t>
        </w:r>
        <w:r w:rsidR="00E83FCD" w:rsidRPr="00E83FCD">
          <w:rPr>
            <w:rFonts w:ascii="Trebuchet MS" w:hAnsi="Trebuchet MS" w:cs="Tahoma"/>
            <w:sz w:val="20"/>
            <w:szCs w:val="20"/>
          </w:rPr>
          <w:t xml:space="preserve"> a partir do 1º (primeiro) Dia Útil subsequente ao dia 15 (quinze) de cada mês a partir de 15 (quinze) de janeiro de 2022, a parcela dos Direitos Cedidos depositados na Conta Centralizadora necessária ao pagamento de 1/</w:t>
        </w:r>
        <w:r w:rsidR="00830CFB">
          <w:rPr>
            <w:rFonts w:ascii="Trebuchet MS" w:hAnsi="Trebuchet MS" w:cs="Tahoma"/>
            <w:sz w:val="20"/>
            <w:szCs w:val="20"/>
          </w:rPr>
          <w:t>24</w:t>
        </w:r>
        <w:r w:rsidR="00E83FCD" w:rsidRPr="00E83FCD">
          <w:rPr>
            <w:rFonts w:ascii="Trebuchet MS" w:hAnsi="Trebuchet MS" w:cs="Tahoma"/>
            <w:sz w:val="20"/>
            <w:szCs w:val="20"/>
          </w:rPr>
          <w:t xml:space="preserve"> (um </w:t>
        </w:r>
        <w:r w:rsidR="00830CFB">
          <w:rPr>
            <w:rFonts w:ascii="Trebuchet MS" w:hAnsi="Trebuchet MS" w:cs="Tahoma"/>
            <w:sz w:val="20"/>
            <w:szCs w:val="20"/>
          </w:rPr>
          <w:t xml:space="preserve">vinte quatro </w:t>
        </w:r>
        <w:r w:rsidR="00E83FCD" w:rsidRPr="00E83FCD">
          <w:rPr>
            <w:rFonts w:ascii="Trebuchet MS" w:hAnsi="Trebuchet MS" w:cs="Tahoma"/>
            <w:sz w:val="20"/>
            <w:szCs w:val="20"/>
          </w:rPr>
          <w:t xml:space="preserve">avos) da próxima parcela de pagamento do Valor Nominal Atualizado, acrescido dos Juros Remuneratórios e, quando for o caso, dos Encargos Moratórios, até o atingimento </w:t>
        </w:r>
        <w:r w:rsidR="00876F31">
          <w:rPr>
            <w:rFonts w:ascii="Trebuchet MS" w:hAnsi="Trebuchet MS" w:cs="Tahoma"/>
            <w:sz w:val="20"/>
            <w:szCs w:val="20"/>
          </w:rPr>
          <w:t>do</w:t>
        </w:r>
      </w:ins>
      <w:r w:rsidRPr="00CE148D">
        <w:rPr>
          <w:rFonts w:ascii="Trebuchet MS" w:hAnsi="Trebuchet MS" w:cs="Tahoma"/>
          <w:sz w:val="20"/>
          <w:szCs w:val="20"/>
        </w:rPr>
        <w:t xml:space="preserve"> o valor necessário, conforme informado pelo A</w:t>
      </w:r>
      <w:r w:rsidR="0006563B">
        <w:rPr>
          <w:rFonts w:ascii="Trebuchet MS" w:hAnsi="Trebuchet MS" w:cs="Tahoma"/>
          <w:sz w:val="20"/>
          <w:szCs w:val="20"/>
        </w:rPr>
        <w:t>gente Fiduciário</w:t>
      </w:r>
      <w:r w:rsidRPr="00CE148D">
        <w:rPr>
          <w:rFonts w:ascii="Trebuchet MS" w:hAnsi="Trebuchet MS" w:cs="Tahoma"/>
          <w:sz w:val="20"/>
          <w:szCs w:val="20"/>
        </w:rPr>
        <w:t>, para perfazer o S</w:t>
      </w:r>
      <w:r w:rsidR="0006563B">
        <w:rPr>
          <w:rFonts w:ascii="Trebuchet MS" w:hAnsi="Trebuchet MS" w:cs="Tahoma"/>
          <w:sz w:val="20"/>
          <w:szCs w:val="20"/>
        </w:rPr>
        <w:t>aldo Mínimo da Conta Reserva (conforme abaixo definido)</w:t>
      </w:r>
      <w:r w:rsidRPr="00CE148D">
        <w:rPr>
          <w:rFonts w:ascii="Trebuchet MS" w:hAnsi="Trebuchet MS" w:cs="Tahoma"/>
          <w:sz w:val="20"/>
          <w:szCs w:val="20"/>
        </w:rPr>
        <w:t>, valor este que somente poderá ser utilizado para o pagamento d</w:t>
      </w:r>
      <w:r w:rsidR="0006563B">
        <w:rPr>
          <w:rFonts w:ascii="Trebuchet MS" w:hAnsi="Trebuchet MS" w:cs="Tahoma"/>
          <w:sz w:val="20"/>
          <w:szCs w:val="20"/>
        </w:rPr>
        <w:t>a</w:t>
      </w:r>
      <w:r w:rsidRPr="00CE148D">
        <w:rPr>
          <w:rFonts w:ascii="Trebuchet MS" w:hAnsi="Trebuchet MS" w:cs="Tahoma"/>
          <w:sz w:val="20"/>
          <w:szCs w:val="20"/>
        </w:rPr>
        <w:t xml:space="preserve"> </w:t>
      </w:r>
      <w:r w:rsidR="0006563B" w:rsidRPr="00CE148D">
        <w:rPr>
          <w:rFonts w:ascii="Trebuchet MS" w:hAnsi="Trebuchet MS" w:cs="Tahoma"/>
          <w:sz w:val="20"/>
          <w:szCs w:val="20"/>
        </w:rPr>
        <w:t xml:space="preserve">prestação do serviço da dívida das </w:t>
      </w:r>
      <w:r w:rsidRPr="00CE148D">
        <w:rPr>
          <w:rFonts w:ascii="Trebuchet MS" w:hAnsi="Trebuchet MS" w:cs="Tahoma"/>
          <w:sz w:val="20"/>
          <w:szCs w:val="20"/>
        </w:rPr>
        <w:t>D</w:t>
      </w:r>
      <w:r w:rsidR="0006563B">
        <w:rPr>
          <w:rFonts w:ascii="Trebuchet MS" w:hAnsi="Trebuchet MS" w:cs="Tahoma"/>
          <w:sz w:val="20"/>
          <w:szCs w:val="20"/>
        </w:rPr>
        <w:t>ebêntures</w:t>
      </w:r>
      <w:r w:rsidRPr="00CE148D">
        <w:rPr>
          <w:rFonts w:ascii="Trebuchet MS" w:hAnsi="Trebuchet MS" w:cs="Tahoma"/>
          <w:sz w:val="20"/>
          <w:szCs w:val="20"/>
        </w:rPr>
        <w:t>;</w:t>
      </w:r>
    </w:p>
    <w:p w14:paraId="608D0920" w14:textId="77777777" w:rsidR="0006563B" w:rsidRPr="00CE148D" w:rsidRDefault="0006563B" w:rsidP="0058640A">
      <w:pPr>
        <w:pStyle w:val="PargrafodaLista"/>
        <w:spacing w:line="300" w:lineRule="exact"/>
        <w:ind w:left="720"/>
        <w:jc w:val="both"/>
        <w:rPr>
          <w:rFonts w:ascii="Trebuchet MS" w:hAnsi="Trebuchet MS" w:cs="Tahoma"/>
          <w:sz w:val="20"/>
          <w:szCs w:val="20"/>
        </w:rPr>
      </w:pPr>
    </w:p>
    <w:p w14:paraId="6F823E37" w14:textId="69655085" w:rsidR="00CE148D" w:rsidRDefault="00CE148D" w:rsidP="0006563B">
      <w:pPr>
        <w:pStyle w:val="PargrafodaLista"/>
        <w:numPr>
          <w:ilvl w:val="3"/>
          <w:numId w:val="32"/>
        </w:numPr>
        <w:spacing w:line="300" w:lineRule="exact"/>
        <w:jc w:val="both"/>
        <w:rPr>
          <w:ins w:id="112" w:author="Mario Gomez Carrera Neto | Machado Meyer Advogados" w:date="2020-01-22T16:04:00Z"/>
          <w:rFonts w:ascii="Trebuchet MS" w:hAnsi="Trebuchet MS" w:cs="Tahoma"/>
          <w:sz w:val="20"/>
          <w:szCs w:val="20"/>
        </w:rPr>
      </w:pPr>
      <w:r w:rsidRPr="00CE148D">
        <w:rPr>
          <w:rFonts w:ascii="Trebuchet MS" w:hAnsi="Trebuchet MS" w:cs="Tahoma"/>
          <w:sz w:val="20"/>
          <w:szCs w:val="20"/>
        </w:rPr>
        <w:t xml:space="preserve">ao final das transferências, retenções e pagamentos mensais mencionados nos </w:t>
      </w:r>
      <w:r w:rsidR="0006563B">
        <w:rPr>
          <w:rFonts w:ascii="Trebuchet MS" w:hAnsi="Trebuchet MS" w:cs="Tahoma"/>
          <w:sz w:val="20"/>
          <w:szCs w:val="20"/>
        </w:rPr>
        <w:t>itens (i) a (iii) acima</w:t>
      </w:r>
      <w:r w:rsidRPr="00CE148D">
        <w:rPr>
          <w:rFonts w:ascii="Trebuchet MS" w:hAnsi="Trebuchet MS" w:cs="Tahoma"/>
          <w:sz w:val="20"/>
          <w:szCs w:val="20"/>
        </w:rPr>
        <w:t xml:space="preserve"> e desde que </w:t>
      </w:r>
      <w:del w:id="113" w:author="Mario Gomez Carrera Neto | Machado Meyer Advogados" w:date="2020-01-22T16:04:00Z">
        <w:r w:rsidRPr="00CE148D">
          <w:rPr>
            <w:rFonts w:ascii="Trebuchet MS" w:hAnsi="Trebuchet MS" w:cs="Tahoma"/>
            <w:sz w:val="20"/>
            <w:szCs w:val="20"/>
          </w:rPr>
          <w:delText>não tenha ocorrido qualquer inadimplemento financeiro e/ou hipótese de vencimento antecipado d</w:delText>
        </w:r>
        <w:r w:rsidR="00B37B8A">
          <w:rPr>
            <w:rFonts w:ascii="Trebuchet MS" w:hAnsi="Trebuchet MS" w:cs="Tahoma"/>
            <w:sz w:val="20"/>
            <w:szCs w:val="20"/>
          </w:rPr>
          <w:delText>a</w:delText>
        </w:r>
        <w:r w:rsidRPr="00CE148D">
          <w:rPr>
            <w:rFonts w:ascii="Trebuchet MS" w:hAnsi="Trebuchet MS" w:cs="Tahoma"/>
            <w:sz w:val="20"/>
            <w:szCs w:val="20"/>
          </w:rPr>
          <w:delText xml:space="preserve"> </w:delText>
        </w:r>
        <w:r w:rsidR="00B37B8A">
          <w:rPr>
            <w:rFonts w:ascii="Trebuchet MS" w:hAnsi="Trebuchet MS" w:cs="Tahoma"/>
            <w:sz w:val="20"/>
            <w:szCs w:val="20"/>
          </w:rPr>
          <w:delText>Escritura de Emissão</w:delText>
        </w:r>
        <w:r w:rsidRPr="00CE148D">
          <w:rPr>
            <w:rFonts w:ascii="Trebuchet MS" w:hAnsi="Trebuchet MS" w:cs="Tahoma"/>
            <w:sz w:val="20"/>
            <w:szCs w:val="20"/>
          </w:rPr>
          <w:delText xml:space="preserve">, </w:delText>
        </w:r>
      </w:del>
      <w:ins w:id="114" w:author="Mario Gomez Carrera Neto | Machado Meyer Advogados" w:date="2020-01-22T16:04:00Z">
        <w:r w:rsidR="0055374A">
          <w:rPr>
            <w:rFonts w:ascii="Trebuchet MS" w:hAnsi="Trebuchet MS" w:cs="Tahoma"/>
            <w:sz w:val="20"/>
            <w:szCs w:val="20"/>
          </w:rPr>
          <w:t xml:space="preserve">(i) </w:t>
        </w:r>
        <w:r w:rsidRPr="00CE148D">
          <w:rPr>
            <w:rFonts w:ascii="Trebuchet MS" w:hAnsi="Trebuchet MS" w:cs="Tahoma"/>
            <w:sz w:val="20"/>
            <w:szCs w:val="20"/>
          </w:rPr>
          <w:t xml:space="preserve">não tenha ocorrido qualquer </w:t>
        </w:r>
        <w:r w:rsidR="00250950">
          <w:rPr>
            <w:rFonts w:ascii="Trebuchet MS" w:hAnsi="Trebuchet MS" w:cs="Tahoma"/>
            <w:sz w:val="20"/>
            <w:szCs w:val="20"/>
          </w:rPr>
          <w:t>Evento de Inadimplemento (conforme definido na Escritura de Emissão)</w:t>
        </w:r>
        <w:r w:rsidR="0055374A">
          <w:rPr>
            <w:rFonts w:ascii="Trebuchet MS" w:hAnsi="Trebuchet MS" w:cs="Tahoma"/>
            <w:sz w:val="20"/>
            <w:szCs w:val="20"/>
          </w:rPr>
          <w:t xml:space="preserve">; (ii) </w:t>
        </w:r>
        <w:r w:rsidR="0055374A" w:rsidRPr="0055374A">
          <w:rPr>
            <w:rFonts w:ascii="Trebuchet MS" w:hAnsi="Trebuchet MS" w:cs="Tahoma"/>
            <w:sz w:val="20"/>
            <w:szCs w:val="20"/>
          </w:rPr>
          <w:t xml:space="preserve">o Banco Administrador seja notificado pelo Agente Fiduciário sobre a ocorrência de um Evento de </w:t>
        </w:r>
        <w:r w:rsidR="0055374A">
          <w:rPr>
            <w:rFonts w:ascii="Trebuchet MS" w:hAnsi="Trebuchet MS" w:cs="Tahoma"/>
            <w:sz w:val="20"/>
            <w:szCs w:val="20"/>
          </w:rPr>
          <w:t>Inadimplemento</w:t>
        </w:r>
        <w:r w:rsidR="0055374A" w:rsidRPr="0055374A">
          <w:rPr>
            <w:rFonts w:ascii="Trebuchet MS" w:hAnsi="Trebuchet MS" w:cs="Tahoma"/>
            <w:sz w:val="20"/>
            <w:szCs w:val="20"/>
          </w:rPr>
          <w:t xml:space="preserve"> (conforme definido na cláusula 6.1 da Escritura de Emissão)</w:t>
        </w:r>
        <w:r w:rsidR="0055374A">
          <w:rPr>
            <w:rFonts w:ascii="Trebuchet MS" w:hAnsi="Trebuchet MS" w:cs="Tahoma"/>
            <w:sz w:val="20"/>
            <w:szCs w:val="20"/>
          </w:rPr>
          <w:t xml:space="preserve"> </w:t>
        </w:r>
        <w:r w:rsidR="0055374A" w:rsidRPr="0055374A">
          <w:rPr>
            <w:rFonts w:ascii="Trebuchet MS" w:hAnsi="Trebuchet MS" w:cs="Tahoma"/>
            <w:sz w:val="20"/>
            <w:szCs w:val="20"/>
          </w:rPr>
          <w:t xml:space="preserve">ou </w:t>
        </w:r>
        <w:r w:rsidR="0055374A" w:rsidRPr="0055374A">
          <w:rPr>
            <w:rFonts w:ascii="Trebuchet MS" w:hAnsi="Trebuchet MS" w:cs="Tahoma"/>
            <w:b/>
            <w:sz w:val="20"/>
            <w:szCs w:val="20"/>
          </w:rPr>
          <w:t>(iii)</w:t>
        </w:r>
        <w:r w:rsidR="0055374A" w:rsidRPr="0055374A">
          <w:rPr>
            <w:rFonts w:ascii="Trebuchet MS" w:hAnsi="Trebuchet MS" w:cs="Tahoma"/>
            <w:sz w:val="20"/>
            <w:szCs w:val="20"/>
          </w:rPr>
          <w:t xml:space="preserve"> o Banco Administrador </w:t>
        </w:r>
        <w:r w:rsidR="0055374A">
          <w:rPr>
            <w:rFonts w:ascii="Trebuchet MS" w:hAnsi="Trebuchet MS" w:cs="Tahoma"/>
            <w:sz w:val="20"/>
            <w:szCs w:val="20"/>
          </w:rPr>
          <w:t xml:space="preserve">não </w:t>
        </w:r>
        <w:r w:rsidR="0055374A" w:rsidRPr="0055374A">
          <w:rPr>
            <w:rFonts w:ascii="Trebuchet MS" w:hAnsi="Trebuchet MS" w:cs="Tahoma"/>
            <w:sz w:val="20"/>
            <w:szCs w:val="20"/>
          </w:rPr>
          <w:t>seja notificado pelo Agente Fiduciário sobre o advento da data de vencimento das Debêntures sem que as Obrigações Garantidas tenham sido quitadas pela Cedente (observados os prazos de cura previstos na Escritura de Emissão) (“</w:t>
        </w:r>
        <w:r w:rsidR="0055374A" w:rsidRPr="0055374A">
          <w:rPr>
            <w:rFonts w:ascii="Trebuchet MS" w:hAnsi="Trebuchet MS" w:cs="Tahoma"/>
            <w:sz w:val="20"/>
            <w:szCs w:val="20"/>
            <w:u w:val="single"/>
          </w:rPr>
          <w:t>Hipóteses de Retenção</w:t>
        </w:r>
        <w:r w:rsidR="0055374A" w:rsidRPr="0055374A">
          <w:rPr>
            <w:rFonts w:ascii="Trebuchet MS" w:hAnsi="Trebuchet MS" w:cs="Tahoma"/>
            <w:sz w:val="20"/>
            <w:szCs w:val="20"/>
          </w:rPr>
          <w:t>”)</w:t>
        </w:r>
        <w:r w:rsidRPr="00CE148D">
          <w:rPr>
            <w:rFonts w:ascii="Trebuchet MS" w:hAnsi="Trebuchet MS" w:cs="Tahoma"/>
            <w:sz w:val="20"/>
            <w:szCs w:val="20"/>
          </w:rPr>
          <w:t xml:space="preserve">, </w:t>
        </w:r>
      </w:ins>
      <w:r w:rsidRPr="00CE148D">
        <w:rPr>
          <w:rFonts w:ascii="Trebuchet MS" w:hAnsi="Trebuchet MS" w:cs="Tahoma"/>
          <w:sz w:val="20"/>
          <w:szCs w:val="20"/>
        </w:rPr>
        <w:t>caso seja verificado saldo excedente na C</w:t>
      </w:r>
      <w:r w:rsidR="0006563B">
        <w:rPr>
          <w:rFonts w:ascii="Trebuchet MS" w:hAnsi="Trebuchet MS" w:cs="Tahoma"/>
          <w:sz w:val="20"/>
          <w:szCs w:val="20"/>
        </w:rPr>
        <w:t>onta Centralizadora</w:t>
      </w:r>
      <w:r w:rsidRPr="00CE148D">
        <w:rPr>
          <w:rFonts w:ascii="Trebuchet MS" w:hAnsi="Trebuchet MS" w:cs="Tahoma"/>
          <w:sz w:val="20"/>
          <w:szCs w:val="20"/>
        </w:rPr>
        <w:t>, o B</w:t>
      </w:r>
      <w:r w:rsidR="0006563B">
        <w:rPr>
          <w:rFonts w:ascii="Trebuchet MS" w:hAnsi="Trebuchet MS" w:cs="Tahoma"/>
          <w:sz w:val="20"/>
          <w:szCs w:val="20"/>
        </w:rPr>
        <w:t>anco Administrador</w:t>
      </w:r>
      <w:r w:rsidRPr="00CE148D">
        <w:rPr>
          <w:rFonts w:ascii="Trebuchet MS" w:hAnsi="Trebuchet MS" w:cs="Tahoma"/>
          <w:sz w:val="20"/>
          <w:szCs w:val="20"/>
        </w:rPr>
        <w:t xml:space="preserve"> transferirá o excesso </w:t>
      </w:r>
      <w:r w:rsidR="0055374A" w:rsidRPr="0055374A">
        <w:rPr>
          <w:rFonts w:ascii="Trebuchet MS" w:hAnsi="Trebuchet MS" w:cs="Tahoma"/>
          <w:sz w:val="20"/>
          <w:szCs w:val="20"/>
        </w:rPr>
        <w:t xml:space="preserve">para a </w:t>
      </w:r>
      <w:ins w:id="115" w:author="Mario Gomez Carrera Neto | Machado Meyer Advogados" w:date="2020-01-22T16:04:00Z">
        <w:r w:rsidR="0055374A" w:rsidRPr="0055374A">
          <w:rPr>
            <w:rFonts w:ascii="Trebuchet MS" w:hAnsi="Trebuchet MS" w:cs="Tahoma"/>
            <w:sz w:val="20"/>
            <w:szCs w:val="20"/>
          </w:rPr>
          <w:t>conta corrente n.º [●], na agência n.º [●] do Banco [●], de titularidade da Cedente (“</w:t>
        </w:r>
      </w:ins>
      <w:r w:rsidR="0055374A" w:rsidRPr="0055374A">
        <w:rPr>
          <w:rFonts w:ascii="Trebuchet MS" w:hAnsi="Trebuchet MS"/>
          <w:sz w:val="20"/>
          <w:u w:val="single"/>
          <w:rPrChange w:id="116" w:author="Mario Gomez Carrera Neto | Machado Meyer Advogados" w:date="2020-01-22T16:04:00Z">
            <w:rPr>
              <w:rFonts w:ascii="Trebuchet MS" w:hAnsi="Trebuchet MS"/>
              <w:sz w:val="20"/>
            </w:rPr>
          </w:rPrChange>
        </w:rPr>
        <w:t>Conta de Livre Movimentação</w:t>
      </w:r>
      <w:del w:id="117" w:author="Mario Gomez Carrera Neto | Machado Meyer Advogados" w:date="2020-01-22T16:04:00Z">
        <w:r w:rsidRPr="00CE148D">
          <w:rPr>
            <w:rFonts w:ascii="Trebuchet MS" w:hAnsi="Trebuchet MS" w:cs="Tahoma"/>
            <w:sz w:val="20"/>
            <w:szCs w:val="20"/>
          </w:rPr>
          <w:delText>,</w:delText>
        </w:r>
      </w:del>
      <w:ins w:id="118" w:author="Mario Gomez Carrera Neto | Machado Meyer Advogados" w:date="2020-01-22T16:04:00Z">
        <w:r w:rsidR="0055374A" w:rsidRPr="0055374A">
          <w:rPr>
            <w:rFonts w:ascii="Trebuchet MS" w:hAnsi="Trebuchet MS" w:cs="Tahoma"/>
            <w:sz w:val="20"/>
            <w:szCs w:val="20"/>
          </w:rPr>
          <w:t>”)</w:t>
        </w:r>
        <w:r w:rsidRPr="00CE148D">
          <w:rPr>
            <w:rFonts w:ascii="Trebuchet MS" w:hAnsi="Trebuchet MS" w:cs="Tahoma"/>
            <w:sz w:val="20"/>
            <w:szCs w:val="20"/>
          </w:rPr>
          <w:t>,</w:t>
        </w:r>
      </w:ins>
      <w:r w:rsidRPr="00CE148D">
        <w:rPr>
          <w:rFonts w:ascii="Trebuchet MS" w:hAnsi="Trebuchet MS" w:cs="Tahoma"/>
          <w:sz w:val="20"/>
          <w:szCs w:val="20"/>
        </w:rPr>
        <w:t xml:space="preserve"> em até 1 (um) D</w:t>
      </w:r>
      <w:r w:rsidR="0006563B">
        <w:rPr>
          <w:rFonts w:ascii="Trebuchet MS" w:hAnsi="Trebuchet MS" w:cs="Tahoma"/>
          <w:sz w:val="20"/>
          <w:szCs w:val="20"/>
        </w:rPr>
        <w:t xml:space="preserve">ia Útil </w:t>
      </w:r>
      <w:r w:rsidRPr="00CE148D">
        <w:rPr>
          <w:rFonts w:ascii="Trebuchet MS" w:hAnsi="Trebuchet MS" w:cs="Tahoma"/>
          <w:sz w:val="20"/>
          <w:szCs w:val="20"/>
        </w:rPr>
        <w:t xml:space="preserve">da data da conclusão de tais transferências, retenções e pagamentos; e </w:t>
      </w:r>
    </w:p>
    <w:p w14:paraId="74C2B08D" w14:textId="36436F24" w:rsidR="0055374A" w:rsidRDefault="0055374A" w:rsidP="0058640A">
      <w:pPr>
        <w:spacing w:line="300" w:lineRule="exact"/>
        <w:jc w:val="both"/>
        <w:rPr>
          <w:rFonts w:ascii="Trebuchet MS" w:hAnsi="Trebuchet MS" w:cs="Tahoma"/>
          <w:sz w:val="20"/>
          <w:szCs w:val="20"/>
        </w:rPr>
        <w:pPrChange w:id="119" w:author="Mario Gomez Carrera Neto | Machado Meyer Advogados" w:date="2020-01-22T16:04:00Z">
          <w:pPr>
            <w:pStyle w:val="PargrafodaLista"/>
            <w:numPr>
              <w:ilvl w:val="3"/>
              <w:numId w:val="32"/>
            </w:numPr>
            <w:spacing w:line="300" w:lineRule="exact"/>
            <w:ind w:left="720" w:hanging="720"/>
            <w:jc w:val="both"/>
          </w:pPr>
        </w:pPrChange>
      </w:pPr>
    </w:p>
    <w:p w14:paraId="3DE80EEE" w14:textId="77777777" w:rsidR="0055374A" w:rsidRPr="0058640A" w:rsidRDefault="0055374A" w:rsidP="0058640A">
      <w:pPr>
        <w:spacing w:line="300" w:lineRule="exact"/>
        <w:jc w:val="both"/>
        <w:rPr>
          <w:rFonts w:ascii="Trebuchet MS" w:hAnsi="Trebuchet MS" w:cs="Tahoma"/>
          <w:sz w:val="20"/>
          <w:szCs w:val="20"/>
        </w:rPr>
      </w:pPr>
    </w:p>
    <w:p w14:paraId="7299AC5A" w14:textId="35C535D6" w:rsidR="00CE148D" w:rsidRPr="00CE148D" w:rsidRDefault="00CE148D" w:rsidP="0058640A">
      <w:pPr>
        <w:pStyle w:val="PargrafodaLista"/>
        <w:numPr>
          <w:ilvl w:val="3"/>
          <w:numId w:val="32"/>
        </w:numPr>
        <w:spacing w:line="300" w:lineRule="exact"/>
        <w:jc w:val="both"/>
        <w:rPr>
          <w:rFonts w:ascii="Trebuchet MS" w:hAnsi="Trebuchet MS" w:cs="Tahoma"/>
          <w:sz w:val="20"/>
          <w:szCs w:val="20"/>
        </w:rPr>
      </w:pPr>
      <w:r w:rsidRPr="00CE148D">
        <w:rPr>
          <w:rFonts w:ascii="Trebuchet MS" w:hAnsi="Trebuchet MS" w:cs="Tahoma"/>
          <w:sz w:val="20"/>
          <w:szCs w:val="20"/>
        </w:rPr>
        <w:t>após a transferência da C</w:t>
      </w:r>
      <w:r w:rsidR="005C7847">
        <w:rPr>
          <w:rFonts w:ascii="Trebuchet MS" w:hAnsi="Trebuchet MS" w:cs="Tahoma"/>
          <w:sz w:val="20"/>
          <w:szCs w:val="20"/>
        </w:rPr>
        <w:t>onta Centralizadora</w:t>
      </w:r>
      <w:r w:rsidRPr="00CE148D">
        <w:rPr>
          <w:rFonts w:ascii="Trebuchet MS" w:hAnsi="Trebuchet MS" w:cs="Tahoma"/>
          <w:sz w:val="20"/>
          <w:szCs w:val="20"/>
        </w:rPr>
        <w:t xml:space="preserve"> para a C</w:t>
      </w:r>
      <w:r w:rsidR="005C7847">
        <w:rPr>
          <w:rFonts w:ascii="Trebuchet MS" w:hAnsi="Trebuchet MS" w:cs="Tahoma"/>
          <w:sz w:val="20"/>
          <w:szCs w:val="20"/>
        </w:rPr>
        <w:t xml:space="preserve">onta de Livre Movimento </w:t>
      </w:r>
      <w:r w:rsidRPr="00CE148D">
        <w:rPr>
          <w:rFonts w:ascii="Trebuchet MS" w:hAnsi="Trebuchet MS" w:cs="Tahoma"/>
          <w:sz w:val="20"/>
          <w:szCs w:val="20"/>
        </w:rPr>
        <w:t>a que se refere o i</w:t>
      </w:r>
      <w:r w:rsidR="005C7847">
        <w:rPr>
          <w:rFonts w:ascii="Trebuchet MS" w:hAnsi="Trebuchet MS" w:cs="Tahoma"/>
          <w:sz w:val="20"/>
          <w:szCs w:val="20"/>
        </w:rPr>
        <w:t>tem (iv) acima</w:t>
      </w:r>
      <w:r w:rsidRPr="00CE148D">
        <w:rPr>
          <w:rFonts w:ascii="Trebuchet MS" w:hAnsi="Trebuchet MS" w:cs="Tahoma"/>
          <w:sz w:val="20"/>
          <w:szCs w:val="20"/>
        </w:rPr>
        <w:t xml:space="preserve"> (se ocorrer), iniciar um novo ciclo de retenções, pagamentos e transferências de recursos na C</w:t>
      </w:r>
      <w:r w:rsidR="005C7847">
        <w:rPr>
          <w:rFonts w:ascii="Trebuchet MS" w:hAnsi="Trebuchet MS" w:cs="Tahoma"/>
          <w:sz w:val="20"/>
          <w:szCs w:val="20"/>
        </w:rPr>
        <w:t>onta Centralizadora</w:t>
      </w:r>
      <w:r w:rsidRPr="00CE148D">
        <w:rPr>
          <w:rFonts w:ascii="Trebuchet MS" w:hAnsi="Trebuchet MS" w:cs="Tahoma"/>
          <w:sz w:val="20"/>
          <w:szCs w:val="20"/>
        </w:rPr>
        <w:t>.</w:t>
      </w:r>
    </w:p>
    <w:p w14:paraId="4C87E497" w14:textId="7DD55007" w:rsidR="00CE148D" w:rsidRDefault="00CE148D" w:rsidP="0047605A">
      <w:pPr>
        <w:pStyle w:val="PargrafodaLista"/>
        <w:spacing w:line="300" w:lineRule="exact"/>
        <w:ind w:left="360"/>
        <w:jc w:val="both"/>
        <w:rPr>
          <w:rFonts w:ascii="Trebuchet MS" w:hAnsi="Trebuchet MS" w:cs="Tahoma"/>
          <w:sz w:val="20"/>
          <w:szCs w:val="20"/>
        </w:rPr>
      </w:pPr>
    </w:p>
    <w:p w14:paraId="19918986" w14:textId="6ECEE2DE" w:rsidR="0047605A" w:rsidRDefault="005C7847" w:rsidP="005C7847">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 xml:space="preserve">Nos </w:t>
      </w:r>
      <w:r w:rsidR="00E952FD">
        <w:rPr>
          <w:rFonts w:ascii="Trebuchet MS" w:hAnsi="Trebuchet MS" w:cs="Tahoma"/>
          <w:sz w:val="20"/>
          <w:szCs w:val="20"/>
        </w:rPr>
        <w:t>2 (dois)</w:t>
      </w:r>
      <w:r w:rsidR="0047605A" w:rsidRPr="0047605A">
        <w:rPr>
          <w:rFonts w:ascii="Trebuchet MS" w:hAnsi="Trebuchet MS" w:cs="Tahoma"/>
          <w:sz w:val="20"/>
          <w:szCs w:val="20"/>
        </w:rPr>
        <w:t xml:space="preserve"> Dia</w:t>
      </w:r>
      <w:r w:rsidR="00E952FD">
        <w:rPr>
          <w:rFonts w:ascii="Trebuchet MS" w:hAnsi="Trebuchet MS" w:cs="Tahoma"/>
          <w:sz w:val="20"/>
          <w:szCs w:val="20"/>
        </w:rPr>
        <w:t>s</w:t>
      </w:r>
      <w:r w:rsidR="0047605A" w:rsidRPr="0047605A">
        <w:rPr>
          <w:rFonts w:ascii="Trebuchet MS" w:hAnsi="Trebuchet MS" w:cs="Tahoma"/>
          <w:sz w:val="20"/>
          <w:szCs w:val="20"/>
        </w:rPr>
        <w:t xml:space="preserve"> Út</w:t>
      </w:r>
      <w:r w:rsidR="00E952FD">
        <w:rPr>
          <w:rFonts w:ascii="Trebuchet MS" w:hAnsi="Trebuchet MS" w:cs="Tahoma"/>
          <w:sz w:val="20"/>
          <w:szCs w:val="20"/>
        </w:rPr>
        <w:t>eis</w:t>
      </w:r>
      <w:r w:rsidR="0047605A" w:rsidRPr="0047605A">
        <w:rPr>
          <w:rFonts w:ascii="Trebuchet MS" w:hAnsi="Trebuchet MS" w:cs="Tahoma"/>
          <w:sz w:val="20"/>
          <w:szCs w:val="20"/>
        </w:rPr>
        <w:t xml:space="preserve"> anterior</w:t>
      </w:r>
      <w:r w:rsidR="00E952FD">
        <w:rPr>
          <w:rFonts w:ascii="Trebuchet MS" w:hAnsi="Trebuchet MS" w:cs="Tahoma"/>
          <w:sz w:val="20"/>
          <w:szCs w:val="20"/>
        </w:rPr>
        <w:t>es</w:t>
      </w:r>
      <w:r w:rsidR="0047605A" w:rsidRPr="0047605A">
        <w:rPr>
          <w:rFonts w:ascii="Trebuchet MS" w:hAnsi="Trebuchet MS" w:cs="Tahoma"/>
          <w:sz w:val="20"/>
          <w:szCs w:val="20"/>
        </w:rPr>
        <w:t xml:space="preserve"> a cada data de pagamento da Remuneração e/ou da amortização do Valor Nominal </w:t>
      </w:r>
      <w:r>
        <w:rPr>
          <w:rFonts w:ascii="Trebuchet MS" w:hAnsi="Trebuchet MS" w:cs="Tahoma"/>
          <w:sz w:val="20"/>
          <w:szCs w:val="20"/>
        </w:rPr>
        <w:t>Atualizado</w:t>
      </w:r>
      <w:r w:rsidR="0047605A" w:rsidRPr="0047605A">
        <w:rPr>
          <w:rFonts w:ascii="Trebuchet MS" w:hAnsi="Trebuchet MS" w:cs="Tahoma"/>
          <w:sz w:val="20"/>
          <w:szCs w:val="20"/>
        </w:rPr>
        <w:t xml:space="preserve">, conforme aplicável, o Agente Fiduciário verificará a existência na Conta Centralizadora do </w:t>
      </w:r>
      <w:del w:id="120" w:author="Mario Gomez Carrera Neto | Machado Meyer Advogados" w:date="2020-01-22T16:04:00Z">
        <w:r w:rsidRPr="00726D82">
          <w:rPr>
            <w:rFonts w:ascii="Trebuchet MS" w:hAnsi="Trebuchet MS" w:cs="Tahoma"/>
            <w:sz w:val="20"/>
            <w:szCs w:val="20"/>
          </w:rPr>
          <w:delText>Valor Mensal das Debêntures</w:delText>
        </w:r>
      </w:del>
      <w:ins w:id="121" w:author="Mario Gomez Carrera Neto | Machado Meyer Advogados" w:date="2020-01-22T16:04:00Z">
        <w:r w:rsidR="0055374A" w:rsidRPr="0055374A">
          <w:rPr>
            <w:rFonts w:ascii="Trebuchet MS" w:hAnsi="Trebuchet MS" w:cs="Tahoma"/>
            <w:sz w:val="20"/>
            <w:szCs w:val="20"/>
          </w:rPr>
          <w:t>Saldo Mínimo da Conta Centralizadora</w:t>
        </w:r>
      </w:ins>
      <w:r w:rsidR="0047605A" w:rsidRPr="0047605A">
        <w:rPr>
          <w:rFonts w:ascii="Trebuchet MS" w:hAnsi="Trebuchet MS" w:cs="Tahoma"/>
          <w:sz w:val="20"/>
          <w:szCs w:val="20"/>
        </w:rPr>
        <w:t xml:space="preserve">, e autorizará a transferência dos recursos para pagamento da Remuneração e/ou da amortização do Valor Nominal </w:t>
      </w:r>
      <w:r>
        <w:rPr>
          <w:rFonts w:ascii="Trebuchet MS" w:hAnsi="Trebuchet MS" w:cs="Tahoma"/>
          <w:sz w:val="20"/>
          <w:szCs w:val="20"/>
        </w:rPr>
        <w:t>Atualizado</w:t>
      </w:r>
      <w:r w:rsidR="0047605A" w:rsidRPr="0047605A">
        <w:rPr>
          <w:rFonts w:ascii="Trebuchet MS" w:hAnsi="Trebuchet MS" w:cs="Tahoma"/>
          <w:sz w:val="20"/>
          <w:szCs w:val="20"/>
        </w:rPr>
        <w:t xml:space="preserve"> para a conta de liquidação das Debêntures a ser informada no Contrato de Administração de Contas, na respectiva data de pagamento, de forma a realizar o pagamento de cada uma das parcelas</w:t>
      </w:r>
      <w:r w:rsidR="00250950">
        <w:rPr>
          <w:rFonts w:ascii="Trebuchet MS" w:hAnsi="Trebuchet MS" w:cs="Tahoma"/>
          <w:sz w:val="20"/>
          <w:szCs w:val="20"/>
        </w:rPr>
        <w:t xml:space="preserve"> </w:t>
      </w:r>
      <w:ins w:id="122" w:author="Mario Gomez Carrera Neto | Machado Meyer Advogados" w:date="2020-01-22T16:04:00Z">
        <w:r w:rsidR="00250950">
          <w:rPr>
            <w:rFonts w:ascii="Trebuchet MS" w:hAnsi="Trebuchet MS" w:cs="Tahoma"/>
            <w:sz w:val="20"/>
            <w:szCs w:val="20"/>
          </w:rPr>
          <w:t>de amortização e/ou Remuneração</w:t>
        </w:r>
        <w:r w:rsidR="0047605A" w:rsidRPr="0047605A">
          <w:rPr>
            <w:rFonts w:ascii="Trebuchet MS" w:hAnsi="Trebuchet MS" w:cs="Tahoma"/>
            <w:sz w:val="20"/>
            <w:szCs w:val="20"/>
          </w:rPr>
          <w:t xml:space="preserve"> </w:t>
        </w:r>
      </w:ins>
      <w:r w:rsidR="0047605A" w:rsidRPr="0047605A">
        <w:rPr>
          <w:rFonts w:ascii="Trebuchet MS" w:hAnsi="Trebuchet MS" w:cs="Tahoma"/>
          <w:sz w:val="20"/>
          <w:szCs w:val="20"/>
        </w:rPr>
        <w:t>devidas aos Debenturistas (cada uma delas uma “</w:t>
      </w:r>
      <w:r w:rsidR="0047605A" w:rsidRPr="0058640A">
        <w:rPr>
          <w:rFonts w:ascii="Trebuchet MS" w:hAnsi="Trebuchet MS" w:cs="Tahoma"/>
          <w:sz w:val="20"/>
          <w:szCs w:val="20"/>
          <w:u w:val="single"/>
        </w:rPr>
        <w:t>Data de Verificação do Saldo Mínimo da Conta Centralizadora</w:t>
      </w:r>
      <w:r w:rsidR="0047605A" w:rsidRPr="0047605A">
        <w:rPr>
          <w:rFonts w:ascii="Trebuchet MS" w:hAnsi="Trebuchet MS" w:cs="Tahoma"/>
          <w:sz w:val="20"/>
          <w:szCs w:val="20"/>
        </w:rPr>
        <w:t>”).</w:t>
      </w:r>
    </w:p>
    <w:p w14:paraId="6D5E44B0" w14:textId="77777777" w:rsidR="005C7847" w:rsidRDefault="005C7847" w:rsidP="0058640A">
      <w:pPr>
        <w:pStyle w:val="PargrafodaLista"/>
        <w:spacing w:line="300" w:lineRule="exact"/>
        <w:ind w:left="0"/>
        <w:jc w:val="both"/>
        <w:rPr>
          <w:rFonts w:ascii="Trebuchet MS" w:hAnsi="Trebuchet MS" w:cs="Tahoma"/>
          <w:sz w:val="20"/>
          <w:szCs w:val="20"/>
        </w:rPr>
      </w:pPr>
    </w:p>
    <w:p w14:paraId="422BFA12" w14:textId="11E255B6" w:rsidR="005C7847" w:rsidRDefault="005C7847" w:rsidP="005C7847">
      <w:pPr>
        <w:pStyle w:val="PargrafodaLista"/>
        <w:numPr>
          <w:ilvl w:val="3"/>
          <w:numId w:val="17"/>
        </w:numPr>
        <w:spacing w:line="300" w:lineRule="exact"/>
        <w:ind w:left="0" w:firstLine="0"/>
        <w:jc w:val="both"/>
        <w:rPr>
          <w:rFonts w:ascii="Trebuchet MS" w:hAnsi="Trebuchet MS" w:cs="Tahoma"/>
          <w:sz w:val="20"/>
          <w:szCs w:val="20"/>
        </w:rPr>
      </w:pPr>
      <w:r w:rsidRPr="0047605A">
        <w:rPr>
          <w:rFonts w:ascii="Trebuchet MS" w:hAnsi="Trebuchet MS" w:cs="Tahoma"/>
          <w:sz w:val="20"/>
          <w:szCs w:val="20"/>
        </w:rPr>
        <w:t xml:space="preserve">Caso verifique que o </w:t>
      </w:r>
      <w:del w:id="123" w:author="Mario Gomez Carrera Neto | Machado Meyer Advogados" w:date="2020-01-22T16:04:00Z">
        <w:r w:rsidRPr="00726D82">
          <w:rPr>
            <w:rFonts w:ascii="Trebuchet MS" w:hAnsi="Trebuchet MS" w:cs="Tahoma"/>
            <w:sz w:val="20"/>
            <w:szCs w:val="20"/>
          </w:rPr>
          <w:delText>Valor Mensal das Debêntures</w:delText>
        </w:r>
        <w:r w:rsidRPr="0047605A">
          <w:rPr>
            <w:rFonts w:ascii="Trebuchet MS" w:hAnsi="Trebuchet MS" w:cs="Tahoma"/>
            <w:sz w:val="20"/>
            <w:szCs w:val="20"/>
          </w:rPr>
          <w:delText xml:space="preserve"> não foi integralmente transferido para a</w:delText>
        </w:r>
      </w:del>
      <w:ins w:id="124" w:author="Mario Gomez Carrera Neto | Machado Meyer Advogados" w:date="2020-01-22T16:04:00Z">
        <w:r w:rsidR="0055374A" w:rsidRPr="0055374A">
          <w:rPr>
            <w:rFonts w:ascii="Trebuchet MS" w:hAnsi="Trebuchet MS" w:cs="Tahoma"/>
            <w:sz w:val="20"/>
            <w:szCs w:val="20"/>
          </w:rPr>
          <w:t>Saldo Mínimo da Conta Centralizadora</w:t>
        </w:r>
        <w:r w:rsidR="0055374A" w:rsidRPr="0055374A" w:rsidDel="0055374A">
          <w:rPr>
            <w:rFonts w:ascii="Trebuchet MS" w:hAnsi="Trebuchet MS" w:cs="Tahoma"/>
            <w:sz w:val="20"/>
            <w:szCs w:val="20"/>
          </w:rPr>
          <w:t xml:space="preserve"> </w:t>
        </w:r>
        <w:r w:rsidRPr="0047605A">
          <w:rPr>
            <w:rFonts w:ascii="Trebuchet MS" w:hAnsi="Trebuchet MS" w:cs="Tahoma"/>
            <w:sz w:val="20"/>
            <w:szCs w:val="20"/>
          </w:rPr>
          <w:t xml:space="preserve">não foi </w:t>
        </w:r>
        <w:r w:rsidR="00250950">
          <w:rPr>
            <w:rFonts w:ascii="Trebuchet MS" w:hAnsi="Trebuchet MS" w:cs="Tahoma"/>
            <w:sz w:val="20"/>
            <w:szCs w:val="20"/>
          </w:rPr>
          <w:t>retido</w:t>
        </w:r>
        <w:r w:rsidRPr="0047605A">
          <w:rPr>
            <w:rFonts w:ascii="Trebuchet MS" w:hAnsi="Trebuchet MS" w:cs="Tahoma"/>
            <w:sz w:val="20"/>
            <w:szCs w:val="20"/>
          </w:rPr>
          <w:t xml:space="preserve"> </w:t>
        </w:r>
        <w:r w:rsidR="00250950">
          <w:rPr>
            <w:rFonts w:ascii="Trebuchet MS" w:hAnsi="Trebuchet MS" w:cs="Tahoma"/>
            <w:sz w:val="20"/>
            <w:szCs w:val="20"/>
          </w:rPr>
          <w:t>n</w:t>
        </w:r>
        <w:r w:rsidRPr="0047605A">
          <w:rPr>
            <w:rFonts w:ascii="Trebuchet MS" w:hAnsi="Trebuchet MS" w:cs="Tahoma"/>
            <w:sz w:val="20"/>
            <w:szCs w:val="20"/>
          </w:rPr>
          <w:t>a</w:t>
        </w:r>
      </w:ins>
      <w:r w:rsidRPr="0047605A">
        <w:rPr>
          <w:rFonts w:ascii="Trebuchet MS" w:hAnsi="Trebuchet MS" w:cs="Tahoma"/>
          <w:sz w:val="20"/>
          <w:szCs w:val="20"/>
        </w:rPr>
        <w:t xml:space="preserve"> Conta Centralizadora, o Agente Fiduciário, em até 1 (um) Dia Útil, notificará a Cedente para, em até 1 (um) Dia Útil, depositar os recursos que faltarem para alcançar o Saldo Mínimo da Conta Centralizadora</w:t>
      </w:r>
      <w:r>
        <w:rPr>
          <w:rFonts w:ascii="Trebuchet MS" w:hAnsi="Trebuchet MS" w:cs="Tahoma"/>
          <w:sz w:val="20"/>
          <w:szCs w:val="20"/>
        </w:rPr>
        <w:t>.</w:t>
      </w:r>
    </w:p>
    <w:p w14:paraId="0AA10576" w14:textId="77777777" w:rsidR="005C7847" w:rsidRDefault="005C7847" w:rsidP="0058640A">
      <w:pPr>
        <w:pStyle w:val="PargrafodaLista"/>
        <w:spacing w:line="300" w:lineRule="exact"/>
        <w:ind w:left="0"/>
        <w:jc w:val="both"/>
        <w:rPr>
          <w:rFonts w:ascii="Trebuchet MS" w:hAnsi="Trebuchet MS" w:cs="Tahoma"/>
          <w:sz w:val="20"/>
          <w:szCs w:val="20"/>
        </w:rPr>
      </w:pPr>
    </w:p>
    <w:p w14:paraId="623E6D1D" w14:textId="76D32E04" w:rsidR="005C7847" w:rsidRPr="0047605A" w:rsidRDefault="005C7847" w:rsidP="0058640A">
      <w:pPr>
        <w:pStyle w:val="PargrafodaLista"/>
        <w:numPr>
          <w:ilvl w:val="3"/>
          <w:numId w:val="17"/>
        </w:numPr>
        <w:spacing w:line="300" w:lineRule="exact"/>
        <w:ind w:left="0" w:firstLine="0"/>
        <w:jc w:val="both"/>
        <w:rPr>
          <w:rFonts w:ascii="Trebuchet MS" w:hAnsi="Trebuchet MS" w:cs="Tahoma"/>
          <w:sz w:val="20"/>
          <w:szCs w:val="20"/>
        </w:rPr>
      </w:pPr>
      <w:r w:rsidRPr="0047605A">
        <w:rPr>
          <w:rFonts w:ascii="Trebuchet MS" w:hAnsi="Trebuchet MS" w:cs="Tahoma"/>
          <w:sz w:val="20"/>
          <w:szCs w:val="20"/>
        </w:rPr>
        <w:t>Em não sendo verificado pelo Agente Fiduciário o depósito previsto na Cláusula 3.</w:t>
      </w:r>
      <w:r>
        <w:rPr>
          <w:rFonts w:ascii="Trebuchet MS" w:hAnsi="Trebuchet MS" w:cs="Tahoma"/>
          <w:sz w:val="20"/>
          <w:szCs w:val="20"/>
        </w:rPr>
        <w:t>1</w:t>
      </w:r>
      <w:r w:rsidRPr="0047605A">
        <w:rPr>
          <w:rFonts w:ascii="Trebuchet MS" w:hAnsi="Trebuchet MS" w:cs="Tahoma"/>
          <w:sz w:val="20"/>
          <w:szCs w:val="20"/>
        </w:rPr>
        <w:t>.4.1 acima, o Agente Fiduciário, em até 2 (dois) Dias Úteis da data limite para a complementação dos valores dispostos na Conta Centralizadora, notificará os Debenturistas acerca da insuficiência dos recursos depositados na Conta Centralizadora</w:t>
      </w:r>
      <w:r>
        <w:rPr>
          <w:rFonts w:ascii="Trebuchet MS" w:hAnsi="Trebuchet MS" w:cs="Tahoma"/>
          <w:sz w:val="20"/>
          <w:szCs w:val="20"/>
        </w:rPr>
        <w:t>.</w:t>
      </w:r>
    </w:p>
    <w:p w14:paraId="14B298EB" w14:textId="77777777" w:rsidR="001E51FA" w:rsidRPr="00BB2D11" w:rsidRDefault="001E51FA" w:rsidP="00BB2D11">
      <w:pPr>
        <w:rPr>
          <w:rFonts w:ascii="Trebuchet MS" w:hAnsi="Trebuchet MS" w:cs="Tahoma"/>
          <w:sz w:val="20"/>
          <w:szCs w:val="20"/>
        </w:rPr>
      </w:pPr>
    </w:p>
    <w:p w14:paraId="51237676" w14:textId="32FEF2B9" w:rsidR="0021284B" w:rsidRPr="0021284B" w:rsidRDefault="0097443C">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A</w:t>
      </w:r>
      <w:r w:rsidR="00753035" w:rsidRPr="007A0A70">
        <w:rPr>
          <w:rFonts w:ascii="Trebuchet MS" w:hAnsi="Trebuchet MS" w:cs="Tahoma"/>
          <w:sz w:val="20"/>
          <w:szCs w:val="20"/>
        </w:rPr>
        <w:t xml:space="preserve"> Cedente</w:t>
      </w:r>
      <w:r w:rsidR="001E4827" w:rsidRPr="007A0A70">
        <w:rPr>
          <w:rFonts w:ascii="Trebuchet MS" w:hAnsi="Trebuchet MS" w:cs="Tahoma"/>
          <w:sz w:val="20"/>
          <w:szCs w:val="20"/>
        </w:rPr>
        <w:t xml:space="preserve"> deverá assegurar</w:t>
      </w:r>
      <w:del w:id="125" w:author="Mario Gomez Carrera Neto | Machado Meyer Advogados" w:date="2020-01-22T16:04:00Z">
        <w:r>
          <w:rPr>
            <w:rFonts w:ascii="Trebuchet MS" w:hAnsi="Trebuchet MS" w:cs="Tahoma"/>
            <w:sz w:val="20"/>
            <w:szCs w:val="20"/>
          </w:rPr>
          <w:delText xml:space="preserve">, </w:delText>
        </w:r>
        <w:r w:rsidR="00076DF7">
          <w:rPr>
            <w:rFonts w:ascii="Trebuchet MS" w:hAnsi="Trebuchet MS" w:cs="Tahoma"/>
            <w:sz w:val="20"/>
            <w:szCs w:val="20"/>
          </w:rPr>
          <w:delText xml:space="preserve">desde a Data de Integralização (conforme definida na Escritura de Emissão) </w:delText>
        </w:r>
        <w:r>
          <w:rPr>
            <w:rFonts w:ascii="Trebuchet MS" w:hAnsi="Trebuchet MS" w:cs="Tahoma"/>
            <w:sz w:val="20"/>
            <w:szCs w:val="20"/>
          </w:rPr>
          <w:delText>(inclusive),</w:delText>
        </w:r>
      </w:del>
      <w:ins w:id="126" w:author="Mario Gomez Carrera Neto | Machado Meyer Advogados" w:date="2020-01-22T16:04:00Z">
        <w:r w:rsidR="009D6C9F">
          <w:rPr>
            <w:rFonts w:ascii="Trebuchet MS" w:hAnsi="Trebuchet MS" w:cs="Tahoma"/>
            <w:sz w:val="20"/>
            <w:szCs w:val="20"/>
          </w:rPr>
          <w:t xml:space="preserve"> nos termos previstos na alínea (iii) da Cláusula 3.1</w:t>
        </w:r>
        <w:r w:rsidR="003E1151">
          <w:rPr>
            <w:rFonts w:ascii="Trebuchet MS" w:hAnsi="Trebuchet MS" w:cs="Tahoma"/>
            <w:sz w:val="20"/>
            <w:szCs w:val="20"/>
          </w:rPr>
          <w:t>.</w:t>
        </w:r>
        <w:r w:rsidR="009D6C9F">
          <w:rPr>
            <w:rFonts w:ascii="Trebuchet MS" w:hAnsi="Trebuchet MS" w:cs="Tahoma"/>
            <w:sz w:val="20"/>
            <w:szCs w:val="20"/>
          </w:rPr>
          <w:t>3. acima, o depósito de</w:t>
        </w:r>
      </w:ins>
      <w:r w:rsidR="001E4827" w:rsidRPr="007A0A70">
        <w:rPr>
          <w:rFonts w:ascii="Trebuchet MS" w:hAnsi="Trebuchet MS" w:cs="Tahoma"/>
          <w:sz w:val="20"/>
          <w:szCs w:val="20"/>
        </w:rPr>
        <w:t xml:space="preserve"> um </w:t>
      </w:r>
      <w:r w:rsidR="00076DF7">
        <w:rPr>
          <w:rFonts w:ascii="Trebuchet MS" w:hAnsi="Trebuchet MS" w:cs="Tahoma"/>
          <w:sz w:val="20"/>
          <w:szCs w:val="20"/>
        </w:rPr>
        <w:t xml:space="preserve">saldo </w:t>
      </w:r>
      <w:r w:rsidR="001E4827" w:rsidRPr="007A0A70">
        <w:rPr>
          <w:rFonts w:ascii="Trebuchet MS" w:hAnsi="Trebuchet MS" w:cs="Tahoma"/>
          <w:sz w:val="20"/>
          <w:szCs w:val="20"/>
        </w:rPr>
        <w:t xml:space="preserve">correspondente a, no mínimo, </w:t>
      </w:r>
      <w:r w:rsidR="0021284B" w:rsidRPr="006562E1">
        <w:rPr>
          <w:rFonts w:ascii="Trebuchet MS" w:hAnsi="Trebuchet MS"/>
          <w:sz w:val="20"/>
          <w:szCs w:val="20"/>
        </w:rPr>
        <w:t xml:space="preserve">o montante necessário </w:t>
      </w:r>
      <w:r w:rsidR="0021284B">
        <w:rPr>
          <w:rFonts w:ascii="Trebuchet MS" w:hAnsi="Trebuchet MS"/>
          <w:sz w:val="20"/>
          <w:szCs w:val="20"/>
        </w:rPr>
        <w:t xml:space="preserve">para </w:t>
      </w:r>
      <w:r w:rsidR="0021284B" w:rsidRPr="006562E1">
        <w:rPr>
          <w:rFonts w:ascii="Trebuchet MS" w:hAnsi="Trebuchet MS"/>
          <w:sz w:val="20"/>
          <w:szCs w:val="20"/>
        </w:rPr>
        <w:t>assegur</w:t>
      </w:r>
      <w:r w:rsidR="0021284B">
        <w:rPr>
          <w:rFonts w:ascii="Trebuchet MS" w:hAnsi="Trebuchet MS"/>
          <w:sz w:val="20"/>
          <w:szCs w:val="20"/>
        </w:rPr>
        <w:t>ar</w:t>
      </w:r>
      <w:r w:rsidR="0021284B" w:rsidRPr="006562E1">
        <w:rPr>
          <w:rFonts w:ascii="Trebuchet MS" w:hAnsi="Trebuchet MS"/>
          <w:sz w:val="20"/>
          <w:szCs w:val="20"/>
        </w:rPr>
        <w:t xml:space="preserve"> um saldo suficiente para o</w:t>
      </w:r>
      <w:r w:rsidR="0021284B">
        <w:rPr>
          <w:rFonts w:ascii="Trebuchet MS" w:hAnsi="Trebuchet MS"/>
          <w:sz w:val="20"/>
          <w:szCs w:val="20"/>
        </w:rPr>
        <w:t xml:space="preserve"> </w:t>
      </w:r>
      <w:r w:rsidR="0021284B" w:rsidRPr="006562E1">
        <w:rPr>
          <w:rFonts w:ascii="Trebuchet MS" w:hAnsi="Trebuchet MS"/>
          <w:sz w:val="20"/>
          <w:szCs w:val="20"/>
        </w:rPr>
        <w:t>pagamento d</w:t>
      </w:r>
      <w:r w:rsidR="0021284B">
        <w:rPr>
          <w:rFonts w:ascii="Trebuchet MS" w:hAnsi="Trebuchet MS"/>
          <w:sz w:val="20"/>
          <w:szCs w:val="20"/>
        </w:rPr>
        <w:t xml:space="preserve">a parcela do Valor Nominal Unitário, </w:t>
      </w:r>
      <w:r w:rsidR="0021284B" w:rsidRPr="006562E1">
        <w:rPr>
          <w:rFonts w:ascii="Trebuchet MS" w:hAnsi="Trebuchet MS"/>
          <w:sz w:val="20"/>
          <w:szCs w:val="20"/>
        </w:rPr>
        <w:t>acrescido dos Juros Remuneratórios</w:t>
      </w:r>
      <w:r w:rsidR="0021284B">
        <w:rPr>
          <w:rFonts w:ascii="Trebuchet MS" w:hAnsi="Trebuchet MS"/>
          <w:sz w:val="20"/>
          <w:szCs w:val="20"/>
        </w:rPr>
        <w:t xml:space="preserve"> e</w:t>
      </w:r>
      <w:r w:rsidR="0021284B" w:rsidRPr="006562E1">
        <w:rPr>
          <w:rFonts w:ascii="Trebuchet MS" w:hAnsi="Trebuchet MS"/>
          <w:sz w:val="20"/>
          <w:szCs w:val="20"/>
        </w:rPr>
        <w:t xml:space="preserve">, </w:t>
      </w:r>
      <w:r w:rsidR="0021284B" w:rsidRPr="000F03F6">
        <w:rPr>
          <w:rFonts w:ascii="Trebuchet MS" w:hAnsi="Trebuchet MS"/>
          <w:sz w:val="20"/>
          <w:szCs w:val="20"/>
        </w:rPr>
        <w:t xml:space="preserve">quando for o caso, dos Encargos Moratórios, suficientes para pagamento das prestações vincendas nos </w:t>
      </w:r>
      <w:r w:rsidR="00683E35" w:rsidRPr="000F03F6">
        <w:rPr>
          <w:rFonts w:ascii="Trebuchet MS" w:hAnsi="Trebuchet MS"/>
          <w:sz w:val="20"/>
          <w:szCs w:val="20"/>
        </w:rPr>
        <w:t xml:space="preserve">12 </w:t>
      </w:r>
      <w:r w:rsidR="0021284B" w:rsidRPr="000F03F6">
        <w:rPr>
          <w:rFonts w:ascii="Trebuchet MS" w:hAnsi="Trebuchet MS"/>
          <w:sz w:val="20"/>
          <w:szCs w:val="20"/>
        </w:rPr>
        <w:t>(</w:t>
      </w:r>
      <w:r w:rsidR="00683E35" w:rsidRPr="000F03F6">
        <w:rPr>
          <w:rFonts w:ascii="Trebuchet MS" w:hAnsi="Trebuchet MS"/>
          <w:sz w:val="20"/>
          <w:szCs w:val="20"/>
        </w:rPr>
        <w:t>doze</w:t>
      </w:r>
      <w:r w:rsidR="0021284B" w:rsidRPr="000F03F6">
        <w:rPr>
          <w:rFonts w:ascii="Trebuchet MS" w:hAnsi="Trebuchet MS"/>
          <w:sz w:val="20"/>
          <w:szCs w:val="20"/>
        </w:rPr>
        <w:t>) meses seguintes, conforme as datas de pagamento dos Juros Remuneratórios e das parcelas de amortização do Valor Nominal Unitário</w:t>
      </w:r>
      <w:r w:rsidR="0021284B" w:rsidRPr="006562E1">
        <w:rPr>
          <w:rFonts w:ascii="Trebuchet MS" w:hAnsi="Trebuchet MS"/>
          <w:sz w:val="20"/>
          <w:szCs w:val="20"/>
        </w:rPr>
        <w:t xml:space="preserve"> das Debêntures que estiverem em circulação</w:t>
      </w:r>
      <w:r w:rsidR="0021284B">
        <w:rPr>
          <w:rFonts w:ascii="Trebuchet MS" w:hAnsi="Trebuchet MS"/>
          <w:sz w:val="20"/>
          <w:szCs w:val="20"/>
        </w:rPr>
        <w:t xml:space="preserve"> (“</w:t>
      </w:r>
      <w:r w:rsidR="0021284B" w:rsidRPr="0021284B">
        <w:rPr>
          <w:rFonts w:ascii="Trebuchet MS" w:hAnsi="Trebuchet MS"/>
          <w:sz w:val="20"/>
          <w:szCs w:val="20"/>
          <w:u w:val="single"/>
        </w:rPr>
        <w:t>Saldo Mínimo</w:t>
      </w:r>
      <w:r w:rsidR="00CE148D">
        <w:rPr>
          <w:rFonts w:ascii="Trebuchet MS" w:hAnsi="Trebuchet MS"/>
          <w:sz w:val="20"/>
          <w:szCs w:val="20"/>
          <w:u w:val="single"/>
        </w:rPr>
        <w:t xml:space="preserve"> da Conta Reserva</w:t>
      </w:r>
      <w:r w:rsidR="0021284B">
        <w:rPr>
          <w:rFonts w:ascii="Trebuchet MS" w:hAnsi="Trebuchet MS"/>
          <w:sz w:val="20"/>
          <w:szCs w:val="20"/>
        </w:rPr>
        <w:t>”).</w:t>
      </w:r>
      <w:r w:rsidR="00A81D40">
        <w:rPr>
          <w:rFonts w:ascii="Trebuchet MS" w:hAnsi="Trebuchet MS"/>
          <w:sz w:val="20"/>
          <w:szCs w:val="20"/>
        </w:rPr>
        <w:t xml:space="preserve"> O Saldo Mínimo</w:t>
      </w:r>
      <w:r w:rsidR="0055374A">
        <w:rPr>
          <w:rFonts w:ascii="Trebuchet MS" w:hAnsi="Trebuchet MS"/>
          <w:sz w:val="20"/>
          <w:szCs w:val="20"/>
        </w:rPr>
        <w:t xml:space="preserve"> </w:t>
      </w:r>
      <w:ins w:id="127" w:author="Mario Gomez Carrera Neto | Machado Meyer Advogados" w:date="2020-01-22T16:04:00Z">
        <w:r w:rsidR="0055374A">
          <w:rPr>
            <w:rFonts w:ascii="Trebuchet MS" w:hAnsi="Trebuchet MS"/>
            <w:sz w:val="20"/>
            <w:szCs w:val="20"/>
          </w:rPr>
          <w:t>da Conta Reserva</w:t>
        </w:r>
        <w:r w:rsidR="00A81D40">
          <w:rPr>
            <w:rFonts w:ascii="Trebuchet MS" w:hAnsi="Trebuchet MS"/>
            <w:sz w:val="20"/>
            <w:szCs w:val="20"/>
          </w:rPr>
          <w:t xml:space="preserve"> </w:t>
        </w:r>
      </w:ins>
      <w:r w:rsidR="00A81D40">
        <w:rPr>
          <w:rFonts w:ascii="Trebuchet MS" w:hAnsi="Trebuchet MS"/>
          <w:sz w:val="20"/>
          <w:szCs w:val="20"/>
        </w:rPr>
        <w:t>será</w:t>
      </w:r>
      <w:r w:rsidR="00A81D40">
        <w:rPr>
          <w:rFonts w:ascii="Trebuchet MS" w:hAnsi="Trebuchet MS" w:cs="Tahoma"/>
          <w:sz w:val="20"/>
          <w:szCs w:val="20"/>
        </w:rPr>
        <w:t xml:space="preserve"> apurado pelo Agente Fiduciário de forma mensal</w:t>
      </w:r>
      <w:ins w:id="128" w:author="Mario Gomez Carrera Neto | Machado Meyer Advogados" w:date="2020-01-22T16:04:00Z">
        <w:r w:rsidR="0055374A">
          <w:rPr>
            <w:rFonts w:ascii="Trebuchet MS" w:hAnsi="Trebuchet MS" w:cs="Tahoma"/>
            <w:sz w:val="20"/>
            <w:szCs w:val="20"/>
          </w:rPr>
          <w:t xml:space="preserve"> e informado à Emissora todo dia [--] de cada mês</w:t>
        </w:r>
      </w:ins>
      <w:r w:rsidR="00A81D40">
        <w:rPr>
          <w:rFonts w:ascii="Trebuchet MS" w:hAnsi="Trebuchet MS" w:cs="Tahoma"/>
          <w:sz w:val="20"/>
          <w:szCs w:val="20"/>
        </w:rPr>
        <w:t>.</w:t>
      </w:r>
    </w:p>
    <w:p w14:paraId="46D28D37" w14:textId="77777777" w:rsidR="0021284B" w:rsidRPr="0021284B" w:rsidRDefault="0021284B" w:rsidP="0021284B">
      <w:pPr>
        <w:pStyle w:val="PargrafodaLista"/>
        <w:rPr>
          <w:rFonts w:ascii="Trebuchet MS" w:hAnsi="Trebuchet MS" w:cs="Tahoma"/>
          <w:sz w:val="20"/>
          <w:szCs w:val="20"/>
        </w:rPr>
      </w:pPr>
    </w:p>
    <w:p w14:paraId="26132080" w14:textId="45AD33C1" w:rsidR="0021284B" w:rsidRPr="0021284B" w:rsidRDefault="0021284B" w:rsidP="0021284B">
      <w:pPr>
        <w:pStyle w:val="PargrafodaLista"/>
        <w:numPr>
          <w:ilvl w:val="2"/>
          <w:numId w:val="17"/>
        </w:numPr>
        <w:spacing w:line="300" w:lineRule="exact"/>
        <w:ind w:left="0" w:firstLine="0"/>
        <w:jc w:val="both"/>
        <w:rPr>
          <w:rFonts w:ascii="Trebuchet MS" w:hAnsi="Trebuchet MS" w:cs="Tahoma"/>
          <w:sz w:val="20"/>
          <w:szCs w:val="20"/>
        </w:rPr>
      </w:pPr>
      <w:r w:rsidRPr="0021284B">
        <w:rPr>
          <w:rFonts w:ascii="Trebuchet MS" w:hAnsi="Trebuchet MS" w:cs="Tahoma"/>
          <w:sz w:val="20"/>
          <w:szCs w:val="20"/>
        </w:rPr>
        <w:t>A C</w:t>
      </w:r>
      <w:r>
        <w:rPr>
          <w:rFonts w:ascii="Trebuchet MS" w:hAnsi="Trebuchet MS" w:cs="Tahoma"/>
          <w:sz w:val="20"/>
          <w:szCs w:val="20"/>
        </w:rPr>
        <w:t>edente</w:t>
      </w:r>
      <w:r w:rsidRPr="0021284B">
        <w:rPr>
          <w:rFonts w:ascii="Trebuchet MS" w:hAnsi="Trebuchet MS" w:cs="Tahoma"/>
          <w:sz w:val="20"/>
          <w:szCs w:val="20"/>
        </w:rPr>
        <w:t>, por este instrumento</w:t>
      </w:r>
      <w:r>
        <w:rPr>
          <w:rFonts w:ascii="Trebuchet MS" w:hAnsi="Trebuchet MS" w:cs="Tahoma"/>
          <w:sz w:val="20"/>
          <w:szCs w:val="20"/>
        </w:rPr>
        <w:t xml:space="preserve"> e nos termos do Contrato de Administração de Conta</w:t>
      </w:r>
      <w:r w:rsidRPr="0021284B">
        <w:rPr>
          <w:rFonts w:ascii="Trebuchet MS" w:hAnsi="Trebuchet MS" w:cs="Tahoma"/>
          <w:sz w:val="20"/>
          <w:szCs w:val="20"/>
        </w:rPr>
        <w:t xml:space="preserve">, autoriza, em caráter irrevogável e irretratável, o Banco Administrador a transferir, a partir da Data de </w:t>
      </w:r>
      <w:r>
        <w:rPr>
          <w:rFonts w:ascii="Trebuchet MS" w:hAnsi="Trebuchet MS" w:cs="Tahoma"/>
          <w:sz w:val="20"/>
          <w:szCs w:val="20"/>
        </w:rPr>
        <w:t>Integralização</w:t>
      </w:r>
      <w:r w:rsidRPr="0021284B">
        <w:rPr>
          <w:rFonts w:ascii="Trebuchet MS" w:hAnsi="Trebuchet MS" w:cs="Tahoma"/>
          <w:sz w:val="20"/>
          <w:szCs w:val="20"/>
        </w:rPr>
        <w:t xml:space="preserve">, mediante notificação por escrito do Agente Fiduciário, todo e qualquer saldo positivo da Conta Centralizadora para a </w:t>
      </w:r>
      <w:r>
        <w:rPr>
          <w:rFonts w:ascii="Trebuchet MS" w:hAnsi="Trebuchet MS" w:cs="Tahoma"/>
          <w:sz w:val="20"/>
          <w:szCs w:val="20"/>
        </w:rPr>
        <w:t>C</w:t>
      </w:r>
      <w:r w:rsidRPr="0021284B">
        <w:rPr>
          <w:rFonts w:ascii="Trebuchet MS" w:hAnsi="Trebuchet MS" w:cs="Tahoma"/>
          <w:sz w:val="20"/>
          <w:szCs w:val="20"/>
        </w:rPr>
        <w:t>onta</w:t>
      </w:r>
      <w:r>
        <w:rPr>
          <w:rFonts w:ascii="Trebuchet MS" w:hAnsi="Trebuchet MS" w:cs="Tahoma"/>
          <w:sz w:val="20"/>
          <w:szCs w:val="20"/>
        </w:rPr>
        <w:t xml:space="preserve"> Reserva do Serviço da Dívida, até que seja atingido o Saldo Mínimo</w:t>
      </w:r>
      <w:ins w:id="129" w:author="Mario Gomez Carrera Neto | Machado Meyer Advogados" w:date="2020-01-22T16:04:00Z">
        <w:r w:rsidR="0055374A">
          <w:rPr>
            <w:rFonts w:ascii="Trebuchet MS" w:hAnsi="Trebuchet MS" w:cs="Tahoma"/>
            <w:sz w:val="20"/>
            <w:szCs w:val="20"/>
          </w:rPr>
          <w:t xml:space="preserve"> da Conta Reserva</w:t>
        </w:r>
      </w:ins>
      <w:r>
        <w:rPr>
          <w:rFonts w:ascii="Trebuchet MS" w:hAnsi="Trebuchet MS" w:cs="Tahoma"/>
          <w:sz w:val="20"/>
          <w:szCs w:val="20"/>
        </w:rPr>
        <w:t>, nos termos da Cláusula 3.1.</w:t>
      </w:r>
      <w:r w:rsidR="00381212">
        <w:rPr>
          <w:rFonts w:ascii="Trebuchet MS" w:hAnsi="Trebuchet MS" w:cs="Tahoma"/>
          <w:sz w:val="20"/>
          <w:szCs w:val="20"/>
        </w:rPr>
        <w:t>3</w:t>
      </w:r>
      <w:r>
        <w:rPr>
          <w:rFonts w:ascii="Trebuchet MS" w:hAnsi="Trebuchet MS" w:cs="Tahoma"/>
          <w:sz w:val="20"/>
          <w:szCs w:val="20"/>
        </w:rPr>
        <w:t xml:space="preserve"> acima</w:t>
      </w:r>
      <w:r w:rsidR="00E952FD">
        <w:rPr>
          <w:rFonts w:ascii="Trebuchet MS" w:hAnsi="Trebuchet MS" w:cs="Tahoma"/>
          <w:sz w:val="20"/>
          <w:szCs w:val="20"/>
        </w:rPr>
        <w:t xml:space="preserve">, respeitando a ordem prevista </w:t>
      </w:r>
      <w:r w:rsidR="005C7847">
        <w:rPr>
          <w:rFonts w:ascii="Trebuchet MS" w:hAnsi="Trebuchet MS" w:cs="Tahoma"/>
          <w:sz w:val="20"/>
          <w:szCs w:val="20"/>
        </w:rPr>
        <w:t>na Cláusula 3.1.3 acima.</w:t>
      </w:r>
    </w:p>
    <w:p w14:paraId="58845C37" w14:textId="77777777" w:rsidR="0021284B" w:rsidRPr="0021284B" w:rsidRDefault="0021284B" w:rsidP="0021284B">
      <w:pPr>
        <w:pStyle w:val="PargrafodaLista"/>
        <w:rPr>
          <w:rFonts w:ascii="Trebuchet MS" w:hAnsi="Trebuchet MS" w:cs="Tahoma"/>
          <w:sz w:val="20"/>
          <w:szCs w:val="20"/>
        </w:rPr>
      </w:pPr>
    </w:p>
    <w:p w14:paraId="1F03738F" w14:textId="244A4338" w:rsidR="001E51FA" w:rsidRPr="007A0A70" w:rsidRDefault="001E4827">
      <w:pPr>
        <w:numPr>
          <w:ilvl w:val="2"/>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verificação do </w:t>
      </w:r>
      <w:r w:rsidR="00A81D40">
        <w:rPr>
          <w:rFonts w:ascii="Trebuchet MS" w:hAnsi="Trebuchet MS" w:cs="Tahoma"/>
          <w:sz w:val="20"/>
          <w:szCs w:val="20"/>
        </w:rPr>
        <w:t>Saldo Mínimo</w:t>
      </w:r>
      <w:r w:rsidR="00E952FD">
        <w:rPr>
          <w:rFonts w:ascii="Trebuchet MS" w:hAnsi="Trebuchet MS" w:cs="Tahoma"/>
          <w:sz w:val="20"/>
          <w:szCs w:val="20"/>
        </w:rPr>
        <w:t xml:space="preserve"> da Conta Reserva e da Conta Centralizadora</w:t>
      </w:r>
      <w:r w:rsidRPr="007A0A70">
        <w:rPr>
          <w:rFonts w:ascii="Trebuchet MS" w:hAnsi="Trebuchet MS" w:cs="Tahoma"/>
          <w:sz w:val="20"/>
          <w:szCs w:val="20"/>
        </w:rPr>
        <w:t xml:space="preserve"> será realizada pelo Agente Fiduciário todo </w:t>
      </w:r>
      <w:r w:rsidR="00A81D40">
        <w:rPr>
          <w:rFonts w:ascii="Trebuchet MS" w:hAnsi="Trebuchet MS" w:cs="Tahoma"/>
          <w:sz w:val="20"/>
          <w:szCs w:val="20"/>
        </w:rPr>
        <w:t>5</w:t>
      </w:r>
      <w:r w:rsidRPr="007A0A70">
        <w:rPr>
          <w:rFonts w:ascii="Trebuchet MS" w:hAnsi="Trebuchet MS" w:cs="Tahoma"/>
          <w:sz w:val="20"/>
          <w:szCs w:val="20"/>
        </w:rPr>
        <w:t>º (</w:t>
      </w:r>
      <w:r w:rsidR="00A81D40">
        <w:rPr>
          <w:rFonts w:ascii="Trebuchet MS" w:hAnsi="Trebuchet MS" w:cs="Tahoma"/>
          <w:sz w:val="20"/>
          <w:szCs w:val="20"/>
        </w:rPr>
        <w:t>quinto</w:t>
      </w:r>
      <w:r w:rsidRPr="007A0A70">
        <w:rPr>
          <w:rFonts w:ascii="Trebuchet MS" w:hAnsi="Trebuchet MS" w:cs="Tahoma"/>
          <w:sz w:val="20"/>
          <w:szCs w:val="20"/>
        </w:rPr>
        <w:t xml:space="preserve">) Dia Útil de cada mês, sendo que a primeira apuração para o </w:t>
      </w:r>
      <w:r w:rsidR="00A81D40">
        <w:rPr>
          <w:rFonts w:ascii="Trebuchet MS" w:hAnsi="Trebuchet MS" w:cs="Tahoma"/>
          <w:sz w:val="20"/>
          <w:szCs w:val="20"/>
        </w:rPr>
        <w:t>Saldo Mínimo</w:t>
      </w:r>
      <w:r w:rsidR="004D41AD">
        <w:rPr>
          <w:rFonts w:ascii="Trebuchet MS" w:hAnsi="Trebuchet MS" w:cs="Tahoma"/>
          <w:sz w:val="20"/>
          <w:szCs w:val="20"/>
        </w:rPr>
        <w:t xml:space="preserve"> </w:t>
      </w:r>
      <w:r w:rsidR="00604F0A">
        <w:rPr>
          <w:rFonts w:ascii="Trebuchet MS" w:hAnsi="Trebuchet MS" w:cs="Tahoma"/>
          <w:sz w:val="20"/>
          <w:szCs w:val="20"/>
        </w:rPr>
        <w:t xml:space="preserve">da Conta Reserva e </w:t>
      </w:r>
      <w:r w:rsidR="0055374A">
        <w:rPr>
          <w:rFonts w:ascii="Trebuchet MS" w:hAnsi="Trebuchet MS" w:cs="Tahoma"/>
          <w:sz w:val="20"/>
          <w:szCs w:val="20"/>
        </w:rPr>
        <w:t xml:space="preserve">da </w:t>
      </w:r>
      <w:ins w:id="130" w:author="Mario Gomez Carrera Neto | Machado Meyer Advogados" w:date="2020-01-22T16:04:00Z">
        <w:r w:rsidR="0055374A">
          <w:rPr>
            <w:rFonts w:ascii="Trebuchet MS" w:hAnsi="Trebuchet MS" w:cs="Tahoma"/>
            <w:sz w:val="20"/>
            <w:szCs w:val="20"/>
          </w:rPr>
          <w:t xml:space="preserve">retenção do Valor Mensal das Debêntures na </w:t>
        </w:r>
      </w:ins>
      <w:r w:rsidR="00604F0A">
        <w:rPr>
          <w:rFonts w:ascii="Trebuchet MS" w:hAnsi="Trebuchet MS" w:cs="Tahoma"/>
          <w:sz w:val="20"/>
          <w:szCs w:val="20"/>
        </w:rPr>
        <w:t>Conta Centralizador</w:t>
      </w:r>
      <w:r w:rsidR="004D41AD">
        <w:rPr>
          <w:rFonts w:ascii="Trebuchet MS" w:hAnsi="Trebuchet MS" w:cs="Tahoma"/>
          <w:sz w:val="20"/>
          <w:szCs w:val="20"/>
        </w:rPr>
        <w:t>a</w:t>
      </w:r>
      <w:r w:rsidRPr="007A0A70">
        <w:rPr>
          <w:rFonts w:ascii="Trebuchet MS" w:hAnsi="Trebuchet MS" w:cs="Tahoma"/>
          <w:sz w:val="20"/>
          <w:szCs w:val="20"/>
        </w:rPr>
        <w:t xml:space="preserve"> será no dia </w:t>
      </w:r>
      <w:r w:rsidR="00E952FD">
        <w:rPr>
          <w:rFonts w:ascii="Trebuchet MS" w:hAnsi="Trebuchet MS" w:cs="Tahoma"/>
          <w:sz w:val="20"/>
          <w:szCs w:val="20"/>
        </w:rPr>
        <w:t xml:space="preserve">5º dia útil de janeiro </w:t>
      </w:r>
      <w:r w:rsidR="00A81D40">
        <w:rPr>
          <w:rFonts w:ascii="Trebuchet MS" w:hAnsi="Trebuchet MS" w:cs="Tahoma"/>
          <w:sz w:val="20"/>
          <w:szCs w:val="20"/>
        </w:rPr>
        <w:t xml:space="preserve">de </w:t>
      </w:r>
      <w:r w:rsidR="00E952FD">
        <w:rPr>
          <w:rFonts w:ascii="Trebuchet MS" w:hAnsi="Trebuchet MS" w:cs="Tahoma"/>
          <w:sz w:val="20"/>
          <w:szCs w:val="20"/>
        </w:rPr>
        <w:t>2022</w:t>
      </w:r>
      <w:r w:rsidR="00E952FD" w:rsidRPr="007A0A70">
        <w:rPr>
          <w:rFonts w:ascii="Trebuchet MS" w:hAnsi="Trebuchet MS" w:cs="Tahoma"/>
          <w:sz w:val="20"/>
          <w:szCs w:val="20"/>
        </w:rPr>
        <w:t xml:space="preserve"> </w:t>
      </w:r>
      <w:r w:rsidRPr="007A0A70">
        <w:rPr>
          <w:rFonts w:ascii="Trebuchet MS" w:hAnsi="Trebuchet MS" w:cs="Tahoma"/>
          <w:sz w:val="20"/>
          <w:szCs w:val="20"/>
        </w:rPr>
        <w:t>(“</w:t>
      </w:r>
      <w:r w:rsidRPr="007A0A70">
        <w:rPr>
          <w:rFonts w:ascii="Trebuchet MS" w:hAnsi="Trebuchet MS" w:cs="Tahoma"/>
          <w:sz w:val="20"/>
          <w:szCs w:val="20"/>
          <w:u w:val="single"/>
        </w:rPr>
        <w:t>Data de Verificação</w:t>
      </w:r>
      <w:r w:rsidRPr="007A0A70">
        <w:rPr>
          <w:rFonts w:ascii="Trebuchet MS" w:hAnsi="Trebuchet MS" w:cs="Tahoma"/>
          <w:sz w:val="20"/>
          <w:szCs w:val="20"/>
        </w:rPr>
        <w:t xml:space="preserve">”), com base em extratos da Conta </w:t>
      </w:r>
      <w:r w:rsidR="00A81D40">
        <w:rPr>
          <w:rFonts w:ascii="Trebuchet MS" w:hAnsi="Trebuchet MS" w:cs="Tahoma"/>
          <w:sz w:val="20"/>
          <w:szCs w:val="20"/>
        </w:rPr>
        <w:t xml:space="preserve">Reserva do </w:t>
      </w:r>
      <w:r w:rsidR="00A81D40">
        <w:rPr>
          <w:rFonts w:ascii="Trebuchet MS" w:hAnsi="Trebuchet MS" w:cs="Tahoma"/>
          <w:sz w:val="20"/>
          <w:szCs w:val="20"/>
        </w:rPr>
        <w:lastRenderedPageBreak/>
        <w:t>Serviço da Dívida</w:t>
      </w:r>
      <w:r w:rsidRPr="007A0A70">
        <w:rPr>
          <w:rFonts w:ascii="Trebuchet MS" w:hAnsi="Trebuchet MS" w:cs="Tahoma"/>
          <w:sz w:val="20"/>
          <w:szCs w:val="20"/>
        </w:rPr>
        <w:t xml:space="preserve"> </w:t>
      </w:r>
      <w:r w:rsidR="005C7847">
        <w:rPr>
          <w:rFonts w:ascii="Trebuchet MS" w:hAnsi="Trebuchet MS" w:cs="Tahoma"/>
          <w:sz w:val="20"/>
          <w:szCs w:val="20"/>
        </w:rPr>
        <w:t xml:space="preserve">e da Conta Centralizadora </w:t>
      </w:r>
      <w:r w:rsidRPr="007A0A70">
        <w:rPr>
          <w:rFonts w:ascii="Trebuchet MS" w:hAnsi="Trebuchet MS" w:cs="Tahoma"/>
          <w:sz w:val="20"/>
          <w:szCs w:val="20"/>
        </w:rPr>
        <w:t xml:space="preserve">disponibilizados pelo Banco </w:t>
      </w:r>
      <w:r w:rsidR="00A81D40">
        <w:rPr>
          <w:rFonts w:ascii="Trebuchet MS" w:hAnsi="Trebuchet MS" w:cs="Tahoma"/>
          <w:sz w:val="20"/>
          <w:szCs w:val="20"/>
        </w:rPr>
        <w:t>Administrador</w:t>
      </w:r>
      <w:r w:rsidRPr="007A0A70">
        <w:rPr>
          <w:rFonts w:ascii="Trebuchet MS" w:hAnsi="Trebuchet MS" w:cs="Tahoma"/>
          <w:sz w:val="20"/>
          <w:szCs w:val="20"/>
        </w:rPr>
        <w:t>, referentes ao mês imediatamente anterior.</w:t>
      </w:r>
    </w:p>
    <w:p w14:paraId="6274FBD4" w14:textId="77777777" w:rsidR="001E51FA" w:rsidRPr="007A0A70" w:rsidRDefault="001E51FA">
      <w:pPr>
        <w:spacing w:line="300" w:lineRule="exact"/>
        <w:jc w:val="both"/>
        <w:rPr>
          <w:rFonts w:ascii="Trebuchet MS" w:hAnsi="Trebuchet MS" w:cs="Tahoma"/>
          <w:sz w:val="20"/>
          <w:szCs w:val="20"/>
        </w:rPr>
      </w:pPr>
    </w:p>
    <w:p w14:paraId="79B2613F" w14:textId="43446055" w:rsidR="001E51FA" w:rsidRPr="007A0A70" w:rsidRDefault="001E4827">
      <w:pPr>
        <w:numPr>
          <w:ilvl w:val="2"/>
          <w:numId w:val="17"/>
        </w:numPr>
        <w:spacing w:line="300" w:lineRule="exact"/>
        <w:ind w:left="0" w:firstLine="0"/>
        <w:jc w:val="both"/>
        <w:rPr>
          <w:del w:id="131" w:author="Mario Gomez Carrera Neto | Machado Meyer Advogados" w:date="2020-01-22T16:04:00Z"/>
          <w:rFonts w:ascii="Trebuchet MS" w:hAnsi="Trebuchet MS" w:cs="Tahoma"/>
          <w:sz w:val="20"/>
          <w:szCs w:val="20"/>
        </w:rPr>
      </w:pPr>
      <w:bookmarkStart w:id="132" w:name="_Hlk523333864"/>
      <w:del w:id="133" w:author="Mario Gomez Carrera Neto | Machado Meyer Advogados" w:date="2020-01-22T16:04:00Z">
        <w:r w:rsidRPr="007A0A70">
          <w:rPr>
            <w:rFonts w:ascii="Trebuchet MS" w:hAnsi="Trebuchet MS" w:cs="Tahoma"/>
            <w:sz w:val="20"/>
            <w:szCs w:val="20"/>
          </w:rPr>
          <w:delText xml:space="preserve">Exceto caso </w:delText>
        </w:r>
        <w:r w:rsidRPr="007A0A70">
          <w:rPr>
            <w:rFonts w:ascii="Trebuchet MS" w:hAnsi="Trebuchet MS" w:cs="Tahoma"/>
            <w:b/>
            <w:sz w:val="20"/>
            <w:szCs w:val="20"/>
          </w:rPr>
          <w:delText>(</w:delText>
        </w:r>
        <w:r w:rsidRPr="007A0A70">
          <w:rPr>
            <w:rFonts w:ascii="Trebuchet MS" w:hAnsi="Trebuchet MS" w:cs="Tahoma"/>
            <w:b/>
            <w:bCs/>
            <w:sz w:val="20"/>
            <w:szCs w:val="20"/>
          </w:rPr>
          <w:delText>i</w:delText>
        </w:r>
        <w:r w:rsidRPr="007A0A70">
          <w:rPr>
            <w:rFonts w:ascii="Trebuchet MS" w:hAnsi="Trebuchet MS" w:cs="Tahoma"/>
            <w:b/>
            <w:sz w:val="20"/>
            <w:szCs w:val="20"/>
          </w:rPr>
          <w:delText>)</w:delText>
        </w:r>
        <w:r w:rsidRPr="007A0A70">
          <w:rPr>
            <w:rFonts w:ascii="Trebuchet MS" w:hAnsi="Trebuchet MS" w:cs="Tahoma"/>
            <w:sz w:val="20"/>
            <w:szCs w:val="20"/>
          </w:rPr>
          <w:delText xml:space="preserve"> o Agente Fiduciário verifique o não cumprimento do</w:delText>
        </w:r>
        <w:r w:rsidR="00A81D40">
          <w:rPr>
            <w:rFonts w:ascii="Trebuchet MS" w:hAnsi="Trebuchet MS" w:cs="Tahoma"/>
            <w:sz w:val="20"/>
            <w:szCs w:val="20"/>
          </w:rPr>
          <w:delText xml:space="preserve"> Saldo Mínimo</w:delText>
        </w:r>
        <w:r w:rsidR="00E952FD">
          <w:rPr>
            <w:rFonts w:ascii="Trebuchet MS" w:hAnsi="Trebuchet MS" w:cs="Tahoma"/>
            <w:sz w:val="20"/>
            <w:szCs w:val="20"/>
          </w:rPr>
          <w:delText xml:space="preserve"> da Conta Centralizadora </w:delText>
        </w:r>
        <w:r w:rsidRPr="007A0A70">
          <w:rPr>
            <w:rFonts w:ascii="Trebuchet MS" w:hAnsi="Trebuchet MS" w:cs="Tahoma"/>
            <w:sz w:val="20"/>
            <w:szCs w:val="20"/>
          </w:rPr>
          <w:delText xml:space="preserve">por 2 (dois) meses consecutivos; </w:delText>
        </w:r>
        <w:r w:rsidRPr="007A0A70">
          <w:rPr>
            <w:rFonts w:ascii="Trebuchet MS" w:hAnsi="Trebuchet MS" w:cs="Tahoma"/>
            <w:b/>
            <w:sz w:val="20"/>
            <w:szCs w:val="20"/>
          </w:rPr>
          <w:delText>(ii)</w:delText>
        </w:r>
        <w:r w:rsidRPr="007A0A70">
          <w:rPr>
            <w:rFonts w:ascii="Trebuchet MS" w:hAnsi="Trebuchet MS" w:cs="Tahoma"/>
            <w:sz w:val="20"/>
            <w:szCs w:val="20"/>
          </w:rPr>
          <w:delText xml:space="preserve"> o Banco </w:delText>
        </w:r>
        <w:r w:rsidR="00A81D40">
          <w:rPr>
            <w:rFonts w:ascii="Trebuchet MS" w:hAnsi="Trebuchet MS" w:cs="Tahoma"/>
            <w:sz w:val="20"/>
            <w:szCs w:val="20"/>
          </w:rPr>
          <w:delText>Administrador</w:delText>
        </w:r>
        <w:r w:rsidRPr="007A0A70">
          <w:rPr>
            <w:rFonts w:ascii="Trebuchet MS" w:hAnsi="Trebuchet MS" w:cs="Tahoma"/>
            <w:sz w:val="20"/>
            <w:szCs w:val="20"/>
          </w:rPr>
          <w:delText xml:space="preserve"> seja notificado pelo Agente Fiduciário sobre a ocorrência de um Evento de Vencimento Antecipado (conforme definido na cláusula 6.1 da Escritura de Emissão), ou </w:delText>
        </w:r>
        <w:r w:rsidRPr="007A0A70">
          <w:rPr>
            <w:rFonts w:ascii="Trebuchet MS" w:hAnsi="Trebuchet MS" w:cs="Tahoma"/>
            <w:b/>
            <w:sz w:val="20"/>
            <w:szCs w:val="20"/>
          </w:rPr>
          <w:delText>(</w:delText>
        </w:r>
        <w:r w:rsidR="00081A17" w:rsidRPr="007A0A70">
          <w:rPr>
            <w:rFonts w:ascii="Trebuchet MS" w:hAnsi="Trebuchet MS" w:cs="Tahoma"/>
            <w:b/>
            <w:sz w:val="20"/>
            <w:szCs w:val="20"/>
          </w:rPr>
          <w:delText>iii</w:delText>
        </w:r>
        <w:r w:rsidRPr="007A0A70">
          <w:rPr>
            <w:rFonts w:ascii="Trebuchet MS" w:hAnsi="Trebuchet MS" w:cs="Tahoma"/>
            <w:b/>
            <w:sz w:val="20"/>
            <w:szCs w:val="20"/>
          </w:rPr>
          <w:delText>)</w:delText>
        </w:r>
        <w:r w:rsidRPr="007A0A70">
          <w:rPr>
            <w:rFonts w:ascii="Trebuchet MS" w:hAnsi="Trebuchet MS" w:cs="Tahoma"/>
            <w:sz w:val="20"/>
            <w:szCs w:val="20"/>
          </w:rPr>
          <w:delText xml:space="preserve"> o Banc</w:delText>
        </w:r>
        <w:r w:rsidR="00081A17" w:rsidRPr="007A0A70">
          <w:rPr>
            <w:rFonts w:ascii="Trebuchet MS" w:hAnsi="Trebuchet MS" w:cs="Tahoma"/>
            <w:sz w:val="20"/>
            <w:szCs w:val="20"/>
          </w:rPr>
          <w:delText>o</w:delText>
        </w:r>
        <w:r w:rsidRPr="007A0A70">
          <w:rPr>
            <w:rFonts w:ascii="Trebuchet MS" w:hAnsi="Trebuchet MS" w:cs="Tahoma"/>
            <w:sz w:val="20"/>
            <w:szCs w:val="20"/>
          </w:rPr>
          <w:delText xml:space="preserve"> </w:delText>
        </w:r>
        <w:r w:rsidR="00A81D40">
          <w:rPr>
            <w:rFonts w:ascii="Trebuchet MS" w:hAnsi="Trebuchet MS" w:cs="Tahoma"/>
            <w:sz w:val="20"/>
            <w:szCs w:val="20"/>
          </w:rPr>
          <w:delText>Administrador</w:delText>
        </w:r>
        <w:r w:rsidRPr="007A0A70">
          <w:rPr>
            <w:rFonts w:ascii="Trebuchet MS" w:hAnsi="Trebuchet MS" w:cs="Tahoma"/>
            <w:sz w:val="20"/>
            <w:szCs w:val="20"/>
          </w:rPr>
          <w:delText xml:space="preserve"> seja notificado pelo Agente Fiduciário sobre o advento da data de vencimento das Debêntures sem que as Obrigações Garantidas tenham sido quitadas pela </w:delText>
        </w:r>
        <w:r w:rsidR="00A81D40">
          <w:rPr>
            <w:rFonts w:ascii="Trebuchet MS" w:hAnsi="Trebuchet MS" w:cs="Tahoma"/>
            <w:sz w:val="20"/>
            <w:szCs w:val="20"/>
          </w:rPr>
          <w:delText>Cedente</w:delText>
        </w:r>
        <w:r w:rsidRPr="007A0A70">
          <w:rPr>
            <w:rFonts w:ascii="Trebuchet MS" w:hAnsi="Trebuchet MS" w:cs="Tahoma"/>
            <w:sz w:val="20"/>
            <w:szCs w:val="20"/>
          </w:rPr>
          <w:delText xml:space="preserve"> (observados os prazos de cura previstos na Escritura de Emissão) (“</w:delText>
        </w:r>
        <w:r w:rsidRPr="007A0A70">
          <w:rPr>
            <w:rFonts w:ascii="Trebuchet MS" w:hAnsi="Trebuchet MS" w:cs="Tahoma"/>
            <w:sz w:val="20"/>
            <w:szCs w:val="20"/>
            <w:u w:val="single"/>
          </w:rPr>
          <w:delText>Hipóteses de Retenção</w:delText>
        </w:r>
        <w:r w:rsidRPr="007A0A70">
          <w:rPr>
            <w:rFonts w:ascii="Trebuchet MS" w:hAnsi="Trebuchet MS" w:cs="Tahoma"/>
            <w:sz w:val="20"/>
            <w:szCs w:val="20"/>
          </w:rPr>
          <w:delText xml:space="preserve">”), todos os recursos depositados na Conta </w:delText>
        </w:r>
        <w:r w:rsidR="00A81D40">
          <w:rPr>
            <w:rFonts w:ascii="Trebuchet MS" w:hAnsi="Trebuchet MS" w:cs="Tahoma"/>
            <w:sz w:val="20"/>
            <w:szCs w:val="20"/>
          </w:rPr>
          <w:delText>Centralizadora, observado o Saldo Mínimo na Conta Reserva do Serviço da Dívida,</w:delText>
        </w:r>
        <w:r w:rsidRPr="007A0A70">
          <w:rPr>
            <w:rFonts w:ascii="Trebuchet MS" w:hAnsi="Trebuchet MS" w:cs="Tahoma"/>
            <w:sz w:val="20"/>
            <w:szCs w:val="20"/>
          </w:rPr>
          <w:delText xml:space="preserve"> serão transferidos de forma automática pelo </w:delText>
        </w:r>
        <w:r w:rsidR="00A81D40">
          <w:rPr>
            <w:rFonts w:ascii="Trebuchet MS" w:hAnsi="Trebuchet MS" w:cs="Tahoma"/>
            <w:sz w:val="20"/>
            <w:szCs w:val="20"/>
          </w:rPr>
          <w:delText>Banco Administrador</w:delText>
        </w:r>
        <w:r w:rsidRPr="007A0A70">
          <w:rPr>
            <w:rFonts w:ascii="Trebuchet MS" w:hAnsi="Trebuchet MS" w:cs="Tahoma"/>
            <w:sz w:val="20"/>
            <w:szCs w:val="20"/>
          </w:rPr>
          <w:delText xml:space="preserve">, para a conta corrente n.º </w:delText>
        </w:r>
        <w:r w:rsidR="00A81D40">
          <w:rPr>
            <w:rFonts w:ascii="Trebuchet MS" w:hAnsi="Trebuchet MS" w:cs="Tahoma"/>
            <w:sz w:val="20"/>
            <w:szCs w:val="20"/>
          </w:rPr>
          <w:delText>[●]</w:delText>
        </w:r>
        <w:r w:rsidRPr="007A0A70">
          <w:rPr>
            <w:rFonts w:ascii="Trebuchet MS" w:hAnsi="Trebuchet MS" w:cs="Tahoma"/>
            <w:sz w:val="20"/>
            <w:szCs w:val="20"/>
          </w:rPr>
          <w:delText xml:space="preserve">, na agência n.º </w:delText>
        </w:r>
        <w:r w:rsidR="00A81D40">
          <w:rPr>
            <w:rFonts w:ascii="Trebuchet MS" w:hAnsi="Trebuchet MS" w:cs="Tahoma"/>
            <w:sz w:val="20"/>
            <w:szCs w:val="20"/>
          </w:rPr>
          <w:delText>[●]</w:delText>
        </w:r>
        <w:r w:rsidR="00626F4C">
          <w:rPr>
            <w:rFonts w:ascii="Trebuchet MS" w:hAnsi="Trebuchet MS" w:cs="Tahoma"/>
            <w:sz w:val="20"/>
            <w:szCs w:val="20"/>
          </w:rPr>
          <w:delText xml:space="preserve"> </w:delText>
        </w:r>
        <w:r w:rsidRPr="007A0A70">
          <w:rPr>
            <w:rFonts w:ascii="Trebuchet MS" w:hAnsi="Trebuchet MS" w:cs="Tahoma"/>
            <w:sz w:val="20"/>
            <w:szCs w:val="20"/>
          </w:rPr>
          <w:delText>do</w:delText>
        </w:r>
        <w:r w:rsidR="00626F4C">
          <w:rPr>
            <w:rFonts w:ascii="Trebuchet MS" w:hAnsi="Trebuchet MS" w:cs="Tahoma"/>
            <w:sz w:val="20"/>
            <w:szCs w:val="20"/>
          </w:rPr>
          <w:delText xml:space="preserve"> Banco</w:delText>
        </w:r>
        <w:r w:rsidRPr="007A0A70">
          <w:rPr>
            <w:rFonts w:ascii="Trebuchet MS" w:hAnsi="Trebuchet MS" w:cs="Tahoma"/>
            <w:sz w:val="20"/>
            <w:szCs w:val="20"/>
          </w:rPr>
          <w:delText xml:space="preserve"> </w:delText>
        </w:r>
        <w:r w:rsidR="00A81D40">
          <w:rPr>
            <w:rFonts w:ascii="Trebuchet MS" w:hAnsi="Trebuchet MS" w:cs="Tahoma"/>
            <w:sz w:val="20"/>
            <w:szCs w:val="20"/>
          </w:rPr>
          <w:delText>[●]</w:delText>
        </w:r>
        <w:r w:rsidR="002B7413" w:rsidRPr="007A0A70">
          <w:rPr>
            <w:rFonts w:ascii="Trebuchet MS" w:hAnsi="Trebuchet MS" w:cs="Tahoma"/>
            <w:sz w:val="20"/>
            <w:szCs w:val="20"/>
          </w:rPr>
          <w:delText xml:space="preserve">, </w:delText>
        </w:r>
        <w:r w:rsidRPr="007A0A70">
          <w:rPr>
            <w:rFonts w:ascii="Trebuchet MS" w:hAnsi="Trebuchet MS" w:cs="Tahoma"/>
            <w:color w:val="000000"/>
            <w:sz w:val="20"/>
            <w:szCs w:val="20"/>
          </w:rPr>
          <w:delText>de titularidade d</w:delText>
        </w:r>
        <w:r w:rsidR="00081A17" w:rsidRPr="007A0A70">
          <w:rPr>
            <w:rFonts w:ascii="Trebuchet MS" w:hAnsi="Trebuchet MS" w:cs="Tahoma"/>
            <w:color w:val="000000"/>
            <w:sz w:val="20"/>
            <w:szCs w:val="20"/>
          </w:rPr>
          <w:delText>a Cedente</w:delText>
        </w:r>
        <w:r w:rsidRPr="007A0A70">
          <w:rPr>
            <w:rFonts w:ascii="Trebuchet MS" w:hAnsi="Trebuchet MS" w:cs="Tahoma"/>
            <w:sz w:val="20"/>
            <w:szCs w:val="20"/>
          </w:rPr>
          <w:delText xml:space="preserve"> (“</w:delText>
        </w:r>
        <w:r w:rsidRPr="007A0A70">
          <w:rPr>
            <w:rFonts w:ascii="Trebuchet MS" w:hAnsi="Trebuchet MS" w:cs="Tahoma"/>
            <w:sz w:val="20"/>
            <w:szCs w:val="20"/>
            <w:u w:val="single"/>
          </w:rPr>
          <w:delText>Conta de Livre Movimentação</w:delText>
        </w:r>
        <w:r w:rsidRPr="007A0A70">
          <w:rPr>
            <w:rFonts w:ascii="Trebuchet MS" w:hAnsi="Trebuchet MS" w:cs="Tahoma"/>
            <w:sz w:val="20"/>
            <w:szCs w:val="20"/>
          </w:rPr>
          <w:delText>”).</w:delText>
        </w:r>
        <w:bookmarkEnd w:id="132"/>
        <w:r w:rsidR="002C6AE1" w:rsidRPr="007A0A70">
          <w:rPr>
            <w:rFonts w:ascii="Trebuchet MS" w:hAnsi="Trebuchet MS" w:cs="Tahoma"/>
            <w:sz w:val="20"/>
            <w:szCs w:val="20"/>
          </w:rPr>
          <w:delText xml:space="preserve"> </w:delText>
        </w:r>
      </w:del>
      <w:ins w:id="134" w:author="Mario Gomez Carrera Neto | Machado Meyer Advogados" w:date="2020-01-22T16:04:00Z">
        <w:r w:rsidR="007F24E7">
          <w:rPr>
            <w:rFonts w:ascii="Trebuchet MS" w:hAnsi="Trebuchet MS" w:cs="Tahoma"/>
            <w:sz w:val="20"/>
            <w:szCs w:val="20"/>
          </w:rPr>
          <w:t>[</w:t>
        </w:r>
        <w:r w:rsidR="007F24E7" w:rsidRPr="007F24E7">
          <w:rPr>
            <w:rFonts w:ascii="Trebuchet MS" w:hAnsi="Trebuchet MS" w:cs="Tahoma"/>
            <w:sz w:val="20"/>
            <w:szCs w:val="20"/>
            <w:highlight w:val="yellow"/>
          </w:rPr>
          <w:t>NOTA MMSO: Já previsto acima.]</w:t>
        </w:r>
      </w:ins>
    </w:p>
    <w:p w14:paraId="4B499703" w14:textId="77777777" w:rsidR="001E51FA" w:rsidRPr="007A0A70" w:rsidRDefault="001E51FA">
      <w:pPr>
        <w:spacing w:line="300" w:lineRule="exact"/>
        <w:jc w:val="both"/>
        <w:rPr>
          <w:del w:id="135" w:author="Mario Gomez Carrera Neto | Machado Meyer Advogados" w:date="2020-01-22T16:04:00Z"/>
          <w:rFonts w:ascii="Trebuchet MS" w:hAnsi="Trebuchet MS" w:cs="Tahoma"/>
          <w:sz w:val="20"/>
          <w:szCs w:val="20"/>
        </w:rPr>
      </w:pPr>
    </w:p>
    <w:p w14:paraId="613321EF" w14:textId="54F24FF6" w:rsidR="001E51FA" w:rsidRPr="007A0A70" w:rsidRDefault="001E4827">
      <w:pPr>
        <w:numPr>
          <w:ilvl w:val="3"/>
          <w:numId w:val="17"/>
        </w:numPr>
        <w:spacing w:line="300" w:lineRule="exact"/>
        <w:ind w:left="0" w:firstLine="0"/>
        <w:jc w:val="both"/>
        <w:rPr>
          <w:del w:id="136" w:author="Mario Gomez Carrera Neto | Machado Meyer Advogados" w:date="2020-01-22T16:04:00Z"/>
          <w:rFonts w:ascii="Trebuchet MS" w:hAnsi="Trebuchet MS" w:cs="Tahoma"/>
          <w:sz w:val="20"/>
          <w:szCs w:val="20"/>
        </w:rPr>
      </w:pPr>
      <w:bookmarkStart w:id="137" w:name="_Hlk523333889"/>
      <w:del w:id="138" w:author="Mario Gomez Carrera Neto | Machado Meyer Advogados" w:date="2020-01-22T16:04:00Z">
        <w:r w:rsidRPr="007A0A70">
          <w:rPr>
            <w:rFonts w:ascii="Trebuchet MS" w:hAnsi="Trebuchet MS" w:cs="Tahoma"/>
            <w:sz w:val="20"/>
            <w:szCs w:val="20"/>
          </w:rPr>
          <w:delText xml:space="preserve">Fica desde já acordado que as orientações recebidas do Agente Fiduciário deverão ser cumpridas pelo </w:delText>
        </w:r>
        <w:r w:rsidR="00A81D40">
          <w:rPr>
            <w:rFonts w:ascii="Trebuchet MS" w:hAnsi="Trebuchet MS" w:cs="Tahoma"/>
            <w:sz w:val="20"/>
            <w:szCs w:val="20"/>
          </w:rPr>
          <w:delText>Banco Administrador</w:delText>
        </w:r>
        <w:r w:rsidRPr="007A0A70">
          <w:rPr>
            <w:rFonts w:ascii="Trebuchet MS" w:hAnsi="Trebuchet MS" w:cs="Tahoma"/>
            <w:sz w:val="20"/>
            <w:szCs w:val="20"/>
          </w:rPr>
          <w:delText xml:space="preserve"> em até 1 (um) Dia Útil contado da respectiva notificação.</w:delText>
        </w:r>
      </w:del>
      <w:bookmarkEnd w:id="137"/>
      <w:ins w:id="139" w:author="Mario Gomez Carrera Neto | Machado Meyer Advogados" w:date="2020-01-22T16:04:00Z">
        <w:r w:rsidR="007F24E7" w:rsidRPr="007F24E7">
          <w:rPr>
            <w:rFonts w:ascii="Trebuchet MS" w:hAnsi="Trebuchet MS" w:cs="Tahoma"/>
            <w:sz w:val="20"/>
            <w:szCs w:val="20"/>
          </w:rPr>
          <w:t xml:space="preserve"> </w:t>
        </w:r>
        <w:r w:rsidR="007F24E7">
          <w:rPr>
            <w:rFonts w:ascii="Trebuchet MS" w:hAnsi="Trebuchet MS" w:cs="Tahoma"/>
            <w:sz w:val="20"/>
            <w:szCs w:val="20"/>
          </w:rPr>
          <w:t>[</w:t>
        </w:r>
        <w:r w:rsidR="007F24E7" w:rsidRPr="007F24E7">
          <w:rPr>
            <w:rFonts w:ascii="Trebuchet MS" w:hAnsi="Trebuchet MS" w:cs="Tahoma"/>
            <w:sz w:val="20"/>
            <w:szCs w:val="20"/>
            <w:highlight w:val="yellow"/>
          </w:rPr>
          <w:t>NOTA MMSO: O Banco Administrador não é parte desse Contrato. A ser tratado no Contrato de Administração de Contas</w:t>
        </w:r>
        <w:r w:rsidR="007F24E7">
          <w:rPr>
            <w:rFonts w:ascii="Trebuchet MS" w:hAnsi="Trebuchet MS" w:cs="Tahoma"/>
            <w:sz w:val="20"/>
            <w:szCs w:val="20"/>
          </w:rPr>
          <w:t>]</w:t>
        </w:r>
      </w:ins>
    </w:p>
    <w:p w14:paraId="01A9B17C" w14:textId="77777777" w:rsidR="001E51FA" w:rsidRPr="007A0A70" w:rsidRDefault="001E51FA">
      <w:pPr>
        <w:spacing w:line="300" w:lineRule="exact"/>
        <w:jc w:val="both"/>
        <w:rPr>
          <w:del w:id="140" w:author="Mario Gomez Carrera Neto | Machado Meyer Advogados" w:date="2020-01-22T16:04:00Z"/>
          <w:rFonts w:ascii="Trebuchet MS" w:hAnsi="Trebuchet MS" w:cs="Tahoma"/>
          <w:sz w:val="20"/>
          <w:szCs w:val="20"/>
        </w:rPr>
      </w:pPr>
    </w:p>
    <w:p w14:paraId="3C23CF42" w14:textId="6E16A1FE" w:rsidR="001E51FA" w:rsidRPr="007A0A70" w:rsidRDefault="001E51FA">
      <w:pPr>
        <w:spacing w:line="300" w:lineRule="exact"/>
        <w:jc w:val="both"/>
        <w:rPr>
          <w:ins w:id="141" w:author="Mario Gomez Carrera Neto | Machado Meyer Advogados" w:date="2020-01-22T16:04:00Z"/>
          <w:rFonts w:ascii="Trebuchet MS" w:hAnsi="Trebuchet MS" w:cs="Tahoma"/>
          <w:sz w:val="20"/>
          <w:szCs w:val="20"/>
        </w:rPr>
      </w:pPr>
    </w:p>
    <w:p w14:paraId="44D2DEAF" w14:textId="0299706C" w:rsidR="001E51FA" w:rsidRPr="007A0A70" w:rsidRDefault="00081A17">
      <w:pPr>
        <w:numPr>
          <w:ilvl w:val="3"/>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ser</w:t>
      </w:r>
      <w:r w:rsidRPr="007A0A70">
        <w:rPr>
          <w:rFonts w:ascii="Trebuchet MS" w:hAnsi="Trebuchet MS" w:cs="Tahoma"/>
          <w:sz w:val="20"/>
          <w:szCs w:val="20"/>
        </w:rPr>
        <w:t>á</w:t>
      </w:r>
      <w:r w:rsidR="001E4827" w:rsidRPr="007A0A70">
        <w:rPr>
          <w:rFonts w:ascii="Trebuchet MS" w:hAnsi="Trebuchet MS" w:cs="Tahoma"/>
          <w:sz w:val="20"/>
          <w:szCs w:val="20"/>
        </w:rPr>
        <w:t xml:space="preserve"> responsáve</w:t>
      </w:r>
      <w:r w:rsidRPr="007A0A70">
        <w:rPr>
          <w:rFonts w:ascii="Trebuchet MS" w:hAnsi="Trebuchet MS" w:cs="Tahoma"/>
          <w:sz w:val="20"/>
          <w:szCs w:val="20"/>
        </w:rPr>
        <w:t>l</w:t>
      </w:r>
      <w:r w:rsidR="001E4827" w:rsidRPr="007A0A70">
        <w:rPr>
          <w:rFonts w:ascii="Trebuchet MS" w:hAnsi="Trebuchet MS" w:cs="Tahoma"/>
          <w:sz w:val="20"/>
          <w:szCs w:val="20"/>
        </w:rPr>
        <w:t xml:space="preserve"> pelo pagamento de todos os tributos devidos que vierem a ser criados e/ou majorados, incidentes sobre quaisquer valores depositados na </w:t>
      </w:r>
      <w:r w:rsidR="002D231F">
        <w:rPr>
          <w:rFonts w:ascii="Trebuchet MS" w:hAnsi="Trebuchet MS" w:cs="Tahoma"/>
          <w:sz w:val="20"/>
          <w:szCs w:val="20"/>
        </w:rPr>
        <w:t>Conta Centralizadora</w:t>
      </w:r>
      <w:r w:rsidR="001E4827" w:rsidRPr="007A0A70">
        <w:rPr>
          <w:rFonts w:ascii="Trebuchet MS" w:hAnsi="Trebuchet MS" w:cs="Tahoma"/>
          <w:sz w:val="20"/>
          <w:szCs w:val="20"/>
        </w:rPr>
        <w:t>, e/ou sobre as transferências desses valores da/para a Conta de Livre Moviment</w:t>
      </w:r>
      <w:r w:rsidR="002C6AE1" w:rsidRPr="007A0A70">
        <w:rPr>
          <w:rFonts w:ascii="Trebuchet MS" w:hAnsi="Trebuchet MS" w:cs="Tahoma"/>
          <w:sz w:val="20"/>
          <w:szCs w:val="20"/>
        </w:rPr>
        <w:t>açã</w:t>
      </w:r>
      <w:r w:rsidR="001E4827" w:rsidRPr="007A0A70">
        <w:rPr>
          <w:rFonts w:ascii="Trebuchet MS" w:hAnsi="Trebuchet MS" w:cs="Tahoma"/>
          <w:sz w:val="20"/>
          <w:szCs w:val="20"/>
        </w:rPr>
        <w:t>o ou quaisquer outras contas que venham a ser indicadas pela Cedente na forma deste Contrato.</w:t>
      </w:r>
    </w:p>
    <w:p w14:paraId="68B5B2E4" w14:textId="77777777" w:rsidR="001E51FA" w:rsidRPr="007A0A70" w:rsidRDefault="001E51FA" w:rsidP="00BB2D11">
      <w:pPr>
        <w:spacing w:line="300" w:lineRule="exact"/>
        <w:jc w:val="both"/>
        <w:rPr>
          <w:rFonts w:ascii="Trebuchet MS" w:hAnsi="Trebuchet MS" w:cs="Tahoma"/>
          <w:color w:val="000000"/>
          <w:sz w:val="20"/>
          <w:szCs w:val="20"/>
        </w:rPr>
      </w:pPr>
    </w:p>
    <w:p w14:paraId="1D9CD46F" w14:textId="660A857C"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bookmarkStart w:id="142" w:name="_Hlk523333934"/>
      <w:del w:id="143" w:author="Mario Gomez Carrera Neto | Machado Meyer Advogados" w:date="2020-01-22T16:04:00Z">
        <w:r w:rsidRPr="007A0A70">
          <w:rPr>
            <w:rFonts w:ascii="Trebuchet MS" w:hAnsi="Trebuchet MS" w:cs="Tahoma"/>
            <w:sz w:val="20"/>
            <w:szCs w:val="20"/>
          </w:rPr>
          <w:delText>Em</w:delText>
        </w:r>
      </w:del>
      <w:ins w:id="144" w:author="Mario Gomez Carrera Neto | Machado Meyer Advogados" w:date="2020-01-22T16:04:00Z">
        <w:r w:rsidR="00A87A51">
          <w:rPr>
            <w:rFonts w:ascii="Trebuchet MS" w:hAnsi="Trebuchet MS" w:cs="Tahoma"/>
            <w:sz w:val="20"/>
            <w:szCs w:val="20"/>
          </w:rPr>
          <w:t>Observado o disposto na Cláusula 3.1.9, e</w:t>
        </w:r>
        <w:r w:rsidRPr="007A0A70">
          <w:rPr>
            <w:rFonts w:ascii="Trebuchet MS" w:hAnsi="Trebuchet MS" w:cs="Tahoma"/>
            <w:sz w:val="20"/>
            <w:szCs w:val="20"/>
          </w:rPr>
          <w:t>m</w:t>
        </w:r>
      </w:ins>
      <w:r w:rsidRPr="007A0A70">
        <w:rPr>
          <w:rFonts w:ascii="Trebuchet MS" w:hAnsi="Trebuchet MS" w:cs="Tahoma"/>
          <w:sz w:val="20"/>
          <w:szCs w:val="20"/>
        </w:rPr>
        <w:t xml:space="preserve"> caso do advento de uma Hipótese de Retenção, o Agente Fiduciário deverá notificar o </w:t>
      </w:r>
      <w:r w:rsidR="00A81D40">
        <w:rPr>
          <w:rFonts w:ascii="Trebuchet MS" w:hAnsi="Trebuchet MS" w:cs="Tahoma"/>
          <w:sz w:val="20"/>
          <w:szCs w:val="20"/>
        </w:rPr>
        <w:t>Banco Administrador</w:t>
      </w:r>
      <w:r w:rsidRPr="007A0A70">
        <w:rPr>
          <w:rFonts w:ascii="Trebuchet MS" w:hAnsi="Trebuchet MS" w:cs="Tahoma"/>
          <w:sz w:val="20"/>
          <w:szCs w:val="20"/>
        </w:rPr>
        <w:t xml:space="preserve"> para reter os recursos depositados na Conta </w:t>
      </w:r>
      <w:r w:rsidR="00A81D40">
        <w:rPr>
          <w:rFonts w:ascii="Trebuchet MS" w:hAnsi="Trebuchet MS" w:cs="Tahoma"/>
          <w:sz w:val="20"/>
          <w:szCs w:val="20"/>
        </w:rPr>
        <w:t>Centralizadora</w:t>
      </w:r>
      <w:r w:rsidRPr="007A0A70">
        <w:rPr>
          <w:rFonts w:ascii="Trebuchet MS" w:hAnsi="Trebuchet MS" w:cs="Tahoma"/>
          <w:sz w:val="20"/>
          <w:szCs w:val="20"/>
        </w:rPr>
        <w:t xml:space="preserve">, até que os recursos nela depositados atinjam o montante suficiente para o atendimento do </w:t>
      </w:r>
      <w:r w:rsidR="00A81D40">
        <w:rPr>
          <w:rFonts w:ascii="Trebuchet MS" w:hAnsi="Trebuchet MS" w:cs="Tahoma"/>
          <w:sz w:val="20"/>
          <w:szCs w:val="20"/>
        </w:rPr>
        <w:t>Saldo Mínimo</w:t>
      </w:r>
      <w:r w:rsidRPr="007A0A70">
        <w:rPr>
          <w:rFonts w:ascii="Trebuchet MS" w:hAnsi="Trebuchet MS" w:cs="Tahoma"/>
          <w:sz w:val="20"/>
          <w:szCs w:val="20"/>
        </w:rPr>
        <w:t xml:space="preserve"> </w:t>
      </w:r>
      <w:ins w:id="145" w:author="Mario Gomez Carrera Neto | Machado Meyer Advogados" w:date="2020-01-22T16:04:00Z">
        <w:r w:rsidR="0055374A">
          <w:rPr>
            <w:rFonts w:ascii="Trebuchet MS" w:hAnsi="Trebuchet MS" w:cs="Tahoma"/>
            <w:sz w:val="20"/>
            <w:szCs w:val="20"/>
          </w:rPr>
          <w:t xml:space="preserve">da Conta Centralizadora </w:t>
        </w:r>
      </w:ins>
      <w:r w:rsidRPr="007A0A70">
        <w:rPr>
          <w:rFonts w:ascii="Trebuchet MS" w:hAnsi="Trebuchet MS" w:cs="Tahoma"/>
          <w:sz w:val="20"/>
          <w:szCs w:val="20"/>
        </w:rPr>
        <w:t>(“</w:t>
      </w:r>
      <w:r w:rsidRPr="007A0A70">
        <w:rPr>
          <w:rFonts w:ascii="Trebuchet MS" w:hAnsi="Trebuchet MS" w:cs="Tahoma"/>
          <w:sz w:val="20"/>
          <w:szCs w:val="20"/>
          <w:u w:val="single"/>
        </w:rPr>
        <w:t>Montante Retido</w:t>
      </w:r>
      <w:r w:rsidRPr="007A0A70">
        <w:rPr>
          <w:rFonts w:ascii="Trebuchet MS" w:hAnsi="Trebuchet MS" w:cs="Tahoma"/>
          <w:sz w:val="20"/>
          <w:szCs w:val="20"/>
        </w:rPr>
        <w:t xml:space="preserve">”). O Montante Retido deverá permanecer bloqueado na Conta </w:t>
      </w:r>
      <w:r w:rsidR="00A81D40">
        <w:rPr>
          <w:rFonts w:ascii="Trebuchet MS" w:hAnsi="Trebuchet MS" w:cs="Tahoma"/>
          <w:sz w:val="20"/>
          <w:szCs w:val="20"/>
        </w:rPr>
        <w:t>Centralizadora</w:t>
      </w:r>
      <w:r w:rsidRPr="007A0A70">
        <w:rPr>
          <w:rFonts w:ascii="Trebuchet MS" w:hAnsi="Trebuchet MS" w:cs="Tahoma"/>
          <w:sz w:val="20"/>
          <w:szCs w:val="20"/>
        </w:rPr>
        <w:t xml:space="preserve"> até a próxima verificação do </w:t>
      </w:r>
      <w:r w:rsidR="00A81D40">
        <w:rPr>
          <w:rFonts w:ascii="Trebuchet MS" w:hAnsi="Trebuchet MS" w:cs="Tahoma"/>
          <w:sz w:val="20"/>
          <w:szCs w:val="20"/>
        </w:rPr>
        <w:t>Saldo Mínimo</w:t>
      </w:r>
      <w:ins w:id="146" w:author="Mario Gomez Carrera Neto | Machado Meyer Advogados" w:date="2020-01-22T16:04:00Z">
        <w:r w:rsidR="00A87A51">
          <w:rPr>
            <w:rFonts w:ascii="Trebuchet MS" w:hAnsi="Trebuchet MS" w:cs="Tahoma"/>
            <w:sz w:val="20"/>
            <w:szCs w:val="20"/>
          </w:rPr>
          <w:t xml:space="preserve"> da Conta Centralizadora</w:t>
        </w:r>
      </w:ins>
      <w:r w:rsidRPr="007A0A70">
        <w:rPr>
          <w:rFonts w:ascii="Trebuchet MS" w:hAnsi="Trebuchet MS" w:cs="Tahoma"/>
          <w:sz w:val="20"/>
          <w:szCs w:val="20"/>
        </w:rPr>
        <w:t>.</w:t>
      </w:r>
      <w:bookmarkEnd w:id="142"/>
    </w:p>
    <w:p w14:paraId="248E669D" w14:textId="77777777" w:rsidR="001E51FA" w:rsidRPr="00BB2D11" w:rsidRDefault="001E51FA" w:rsidP="00BB2D11">
      <w:pPr>
        <w:rPr>
          <w:rFonts w:ascii="Trebuchet MS" w:hAnsi="Trebuchet MS" w:cs="Tahoma"/>
          <w:sz w:val="20"/>
          <w:szCs w:val="20"/>
        </w:rPr>
      </w:pPr>
    </w:p>
    <w:p w14:paraId="06036909" w14:textId="68176AA6"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Uma vez ocorrida uma Hipótese de Retenção, </w:t>
      </w:r>
      <w:del w:id="147" w:author="Mario Gomez Carrera Neto | Machado Meyer Advogados" w:date="2020-01-22T16:04:00Z">
        <w:r w:rsidRPr="007A0A70">
          <w:rPr>
            <w:rFonts w:ascii="Trebuchet MS" w:hAnsi="Trebuchet MS" w:cs="Tahoma"/>
            <w:color w:val="000000"/>
            <w:sz w:val="20"/>
            <w:szCs w:val="20"/>
          </w:rPr>
          <w:delText>cessarão imediatamente as transferências de</w:delText>
        </w:r>
      </w:del>
      <w:ins w:id="148" w:author="Mario Gomez Carrera Neto | Machado Meyer Advogados" w:date="2020-01-22T16:04:00Z">
        <w:r w:rsidR="00A87A51">
          <w:rPr>
            <w:rFonts w:ascii="Trebuchet MS" w:hAnsi="Trebuchet MS" w:cs="Tahoma"/>
            <w:color w:val="000000"/>
            <w:sz w:val="20"/>
            <w:szCs w:val="20"/>
          </w:rPr>
          <w:t>o Banco Administrador transferirá e/ou reterá os</w:t>
        </w:r>
      </w:ins>
      <w:r w:rsidR="00A87A51">
        <w:rPr>
          <w:rFonts w:ascii="Trebuchet MS" w:hAnsi="Trebuchet MS" w:cs="Tahoma"/>
          <w:color w:val="000000"/>
          <w:sz w:val="20"/>
          <w:szCs w:val="20"/>
        </w:rPr>
        <w:t xml:space="preserve"> recursos depositados na Conta Centralizadora </w:t>
      </w:r>
      <w:ins w:id="149" w:author="Mario Gomez Carrera Neto | Machado Meyer Advogados" w:date="2020-01-22T16:04:00Z">
        <w:r w:rsidR="00A87A51">
          <w:rPr>
            <w:rFonts w:ascii="Trebuchet MS" w:hAnsi="Trebuchet MS" w:cs="Tahoma"/>
            <w:color w:val="000000"/>
            <w:sz w:val="20"/>
            <w:szCs w:val="20"/>
          </w:rPr>
          <w:t xml:space="preserve">da seguinte forma: (i) </w:t>
        </w:r>
      </w:ins>
      <w:r w:rsidR="00A87A51" w:rsidRPr="00A87A51">
        <w:rPr>
          <w:rFonts w:ascii="Trebuchet MS" w:hAnsi="Trebuchet MS" w:cs="Tahoma"/>
          <w:color w:val="000000"/>
          <w:sz w:val="20"/>
          <w:szCs w:val="20"/>
        </w:rPr>
        <w:t xml:space="preserve">para </w:t>
      </w:r>
      <w:del w:id="150" w:author="Mario Gomez Carrera Neto | Machado Meyer Advogados" w:date="2020-01-22T16:04:00Z">
        <w:r w:rsidRPr="007A0A70">
          <w:rPr>
            <w:rFonts w:ascii="Trebuchet MS" w:hAnsi="Trebuchet MS" w:cs="Tahoma"/>
            <w:color w:val="000000"/>
            <w:sz w:val="20"/>
            <w:szCs w:val="20"/>
          </w:rPr>
          <w:delText>a Conta</w:delText>
        </w:r>
      </w:del>
      <w:ins w:id="151" w:author="Mario Gomez Carrera Neto | Machado Meyer Advogados" w:date="2020-01-22T16:04:00Z">
        <w:r w:rsidR="00A87A51" w:rsidRPr="00A87A51">
          <w:rPr>
            <w:rFonts w:ascii="Trebuchet MS" w:hAnsi="Trebuchet MS" w:cs="Tahoma"/>
            <w:color w:val="000000"/>
            <w:sz w:val="20"/>
            <w:szCs w:val="20"/>
          </w:rPr>
          <w:t>fins de cumprimento do disposto no artigo 28 da Lei 8.987,</w:t>
        </w:r>
      </w:ins>
      <w:r w:rsidR="00A87A51" w:rsidRPr="00A87A51">
        <w:rPr>
          <w:rFonts w:ascii="Trebuchet MS" w:hAnsi="Trebuchet MS" w:cs="Tahoma"/>
          <w:color w:val="000000"/>
          <w:sz w:val="20"/>
          <w:szCs w:val="20"/>
        </w:rPr>
        <w:t xml:space="preserve"> de </w:t>
      </w:r>
      <w:ins w:id="152" w:author="Mario Gomez Carrera Neto | Machado Meyer Advogados" w:date="2020-01-22T16:04:00Z">
        <w:r w:rsidR="00A87A51" w:rsidRPr="00A87A51">
          <w:rPr>
            <w:rFonts w:ascii="Trebuchet MS" w:hAnsi="Trebuchet MS" w:cs="Tahoma"/>
            <w:color w:val="000000"/>
            <w:sz w:val="20"/>
            <w:szCs w:val="20"/>
          </w:rPr>
          <w:t xml:space="preserve">13 de fevereiro de 1995 e independentemente da verificação do Saldo Mínimo da Conta Centralizadora e da ocorrência de qualquer descumprimento, transferir, </w:t>
        </w:r>
        <w:r w:rsidR="00A87A51">
          <w:rPr>
            <w:rFonts w:ascii="Trebuchet MS" w:hAnsi="Trebuchet MS" w:cs="Tahoma"/>
            <w:color w:val="000000"/>
            <w:sz w:val="20"/>
            <w:szCs w:val="20"/>
          </w:rPr>
          <w:t>diariamente</w:t>
        </w:r>
        <w:r w:rsidR="00A87A51" w:rsidRPr="00A87A51">
          <w:rPr>
            <w:rFonts w:ascii="Trebuchet MS" w:hAnsi="Trebuchet MS" w:cs="Tahoma"/>
            <w:color w:val="000000"/>
            <w:sz w:val="20"/>
            <w:szCs w:val="20"/>
          </w:rPr>
          <w:t xml:space="preserve">, o valor equivalente a </w:t>
        </w:r>
        <w:r w:rsidR="00A87A51">
          <w:rPr>
            <w:rFonts w:ascii="Trebuchet MS" w:hAnsi="Trebuchet MS" w:cs="Tahoma"/>
            <w:color w:val="000000"/>
            <w:sz w:val="20"/>
            <w:szCs w:val="20"/>
          </w:rPr>
          <w:t>[</w:t>
        </w:r>
        <w:r w:rsidR="00A87A51" w:rsidRPr="00A87A51">
          <w:rPr>
            <w:rFonts w:ascii="Trebuchet MS" w:hAnsi="Trebuchet MS" w:cs="Tahoma"/>
            <w:color w:val="000000"/>
            <w:sz w:val="20"/>
            <w:szCs w:val="20"/>
          </w:rPr>
          <w:t>20% (vinte por cento)</w:t>
        </w:r>
        <w:r w:rsidR="00A87A51">
          <w:rPr>
            <w:rFonts w:ascii="Trebuchet MS" w:hAnsi="Trebuchet MS" w:cs="Tahoma"/>
            <w:color w:val="000000"/>
            <w:sz w:val="20"/>
            <w:szCs w:val="20"/>
          </w:rPr>
          <w:t>]</w:t>
        </w:r>
        <w:r w:rsidR="00A87A51" w:rsidRPr="00A87A51">
          <w:rPr>
            <w:rFonts w:ascii="Trebuchet MS" w:hAnsi="Trebuchet MS" w:cs="Tahoma"/>
            <w:color w:val="000000"/>
            <w:sz w:val="20"/>
            <w:szCs w:val="20"/>
          </w:rPr>
          <w:t xml:space="preserve"> </w:t>
        </w:r>
        <w:r w:rsidR="00A87A51">
          <w:rPr>
            <w:rFonts w:ascii="Trebuchet MS" w:hAnsi="Trebuchet MS" w:cs="Tahoma"/>
            <w:color w:val="000000"/>
            <w:sz w:val="20"/>
            <w:szCs w:val="20"/>
          </w:rPr>
          <w:t>[</w:t>
        </w:r>
        <w:r w:rsidR="00A87A51" w:rsidRPr="007F24E7">
          <w:rPr>
            <w:rFonts w:ascii="Trebuchet MS" w:hAnsi="Trebuchet MS" w:cs="Tahoma"/>
            <w:color w:val="000000"/>
            <w:sz w:val="20"/>
            <w:szCs w:val="20"/>
            <w:highlight w:val="yellow"/>
          </w:rPr>
          <w:t>NOTA MMSO:</w:t>
        </w:r>
      </w:ins>
      <w:ins w:id="153" w:author="Mario Gomez Carrera Neto | Machado Meyer Advogados" w:date="2020-01-22T16:05:00Z">
        <w:r w:rsidR="007F24E7">
          <w:rPr>
            <w:rFonts w:ascii="Trebuchet MS" w:hAnsi="Trebuchet MS" w:cs="Tahoma"/>
            <w:color w:val="000000"/>
            <w:sz w:val="20"/>
            <w:szCs w:val="20"/>
            <w:highlight w:val="yellow"/>
          </w:rPr>
          <w:t xml:space="preserve"> Percentual a ser confirmado</w:t>
        </w:r>
      </w:ins>
      <w:ins w:id="154" w:author="Mario Gomez Carrera Neto | Machado Meyer Advogados" w:date="2020-01-22T16:04:00Z">
        <w:r w:rsidR="00A87A51">
          <w:rPr>
            <w:rFonts w:ascii="Trebuchet MS" w:hAnsi="Trebuchet MS" w:cs="Tahoma"/>
            <w:color w:val="000000"/>
            <w:sz w:val="20"/>
            <w:szCs w:val="20"/>
          </w:rPr>
          <w:t xml:space="preserve">] </w:t>
        </w:r>
        <w:r w:rsidR="00A87A51" w:rsidRPr="00A87A51">
          <w:rPr>
            <w:rFonts w:ascii="Trebuchet MS" w:hAnsi="Trebuchet MS" w:cs="Tahoma"/>
            <w:color w:val="000000"/>
            <w:sz w:val="20"/>
            <w:szCs w:val="20"/>
          </w:rPr>
          <w:t>do valor depositado na Conta Centralizadora</w:t>
        </w:r>
        <w:r w:rsidR="00A87A51" w:rsidRPr="00A87A51" w:rsidDel="00A87A51">
          <w:rPr>
            <w:rFonts w:ascii="Trebuchet MS" w:hAnsi="Trebuchet MS" w:cs="Tahoma"/>
            <w:color w:val="000000"/>
            <w:sz w:val="20"/>
            <w:szCs w:val="20"/>
          </w:rPr>
          <w:t xml:space="preserve"> </w:t>
        </w:r>
        <w:r w:rsidR="00A87A51">
          <w:rPr>
            <w:rFonts w:ascii="Trebuchet MS" w:hAnsi="Trebuchet MS" w:cs="Tahoma"/>
            <w:color w:val="000000"/>
            <w:sz w:val="20"/>
            <w:szCs w:val="20"/>
          </w:rPr>
          <w:t xml:space="preserve">para a Conta </w:t>
        </w:r>
      </w:ins>
      <w:r w:rsidR="00A87A51">
        <w:rPr>
          <w:rFonts w:ascii="Trebuchet MS" w:hAnsi="Trebuchet MS" w:cs="Tahoma"/>
          <w:color w:val="000000"/>
          <w:sz w:val="20"/>
          <w:szCs w:val="20"/>
        </w:rPr>
        <w:t xml:space="preserve">Livre </w:t>
      </w:r>
      <w:del w:id="155" w:author="Mario Gomez Carrera Neto | Machado Meyer Advogados" w:date="2020-01-22T16:04:00Z">
        <w:r w:rsidRPr="007A0A70">
          <w:rPr>
            <w:rFonts w:ascii="Trebuchet MS" w:hAnsi="Trebuchet MS" w:cs="Tahoma"/>
            <w:color w:val="000000"/>
            <w:sz w:val="20"/>
            <w:szCs w:val="20"/>
          </w:rPr>
          <w:delText>Movimentação, até que sejam verificados recursos</w:delText>
        </w:r>
      </w:del>
      <w:ins w:id="156" w:author="Mario Gomez Carrera Neto | Machado Meyer Advogados" w:date="2020-01-22T16:04:00Z">
        <w:r w:rsidR="00A87A51">
          <w:rPr>
            <w:rFonts w:ascii="Trebuchet MS" w:hAnsi="Trebuchet MS" w:cs="Tahoma"/>
            <w:color w:val="000000"/>
            <w:sz w:val="20"/>
            <w:szCs w:val="20"/>
          </w:rPr>
          <w:t>Movimento (“</w:t>
        </w:r>
        <w:r w:rsidR="00A87A51">
          <w:rPr>
            <w:rFonts w:ascii="Trebuchet MS" w:hAnsi="Trebuchet MS" w:cs="Tahoma"/>
            <w:color w:val="000000"/>
            <w:sz w:val="20"/>
            <w:szCs w:val="20"/>
            <w:u w:val="single"/>
          </w:rPr>
          <w:t>Saldo Mínimo de Operação</w:t>
        </w:r>
        <w:r w:rsidR="00A87A51">
          <w:rPr>
            <w:rFonts w:ascii="Trebuchet MS" w:hAnsi="Trebuchet MS" w:cs="Tahoma"/>
            <w:color w:val="000000"/>
            <w:sz w:val="20"/>
            <w:szCs w:val="20"/>
          </w:rPr>
          <w:t xml:space="preserve">”) </w:t>
        </w:r>
        <w:r w:rsidR="00A87A51">
          <w:rPr>
            <w:rFonts w:ascii="Trebuchet MS" w:hAnsi="Trebuchet MS" w:cs="Tahoma"/>
            <w:color w:val="000000"/>
            <w:sz w:val="20"/>
            <w:szCs w:val="20"/>
          </w:rPr>
          <w:lastRenderedPageBreak/>
          <w:t>e (ii) reter os demais valores</w:t>
        </w:r>
      </w:ins>
      <w:r w:rsidR="00A87A51">
        <w:rPr>
          <w:rFonts w:ascii="Trebuchet MS" w:hAnsi="Trebuchet MS" w:cs="Tahoma"/>
          <w:color w:val="000000"/>
          <w:sz w:val="20"/>
          <w:szCs w:val="20"/>
        </w:rPr>
        <w:t xml:space="preserve"> depositados na Conta Centralizadora </w:t>
      </w:r>
      <w:del w:id="157" w:author="Mario Gomez Carrera Neto | Machado Meyer Advogados" w:date="2020-01-22T16:04:00Z">
        <w:r w:rsidRPr="007A0A70">
          <w:rPr>
            <w:rFonts w:ascii="Trebuchet MS" w:hAnsi="Trebuchet MS" w:cs="Tahoma"/>
            <w:color w:val="000000"/>
            <w:sz w:val="20"/>
            <w:szCs w:val="20"/>
          </w:rPr>
          <w:delText>em valor igual ao Montante Retido</w:delText>
        </w:r>
      </w:del>
      <w:ins w:id="158" w:author="Mario Gomez Carrera Neto | Machado Meyer Advogados" w:date="2020-01-22T16:04:00Z">
        <w:r w:rsidR="00A87A51">
          <w:rPr>
            <w:rFonts w:ascii="Trebuchet MS" w:hAnsi="Trebuchet MS" w:cs="Tahoma"/>
            <w:color w:val="000000"/>
            <w:sz w:val="20"/>
            <w:szCs w:val="20"/>
          </w:rPr>
          <w:t>até que o Saldo Mínimo da Conta Centralizadora seja recomposto</w:t>
        </w:r>
      </w:ins>
      <w:r w:rsidRPr="007A0A70">
        <w:rPr>
          <w:rFonts w:ascii="Trebuchet MS" w:hAnsi="Trebuchet MS" w:cs="Tahoma"/>
          <w:color w:val="000000"/>
          <w:sz w:val="20"/>
          <w:szCs w:val="20"/>
        </w:rPr>
        <w:t>.</w:t>
      </w:r>
    </w:p>
    <w:p w14:paraId="4BE12322" w14:textId="77777777" w:rsidR="001E51FA" w:rsidRPr="007A0A70" w:rsidRDefault="001E51FA">
      <w:pPr>
        <w:pStyle w:val="PargrafodaLista"/>
        <w:spacing w:line="300" w:lineRule="exact"/>
        <w:ind w:left="0"/>
        <w:rPr>
          <w:rFonts w:ascii="Trebuchet MS" w:hAnsi="Trebuchet MS" w:cs="Tahoma"/>
          <w:color w:val="000000"/>
          <w:sz w:val="20"/>
          <w:szCs w:val="20"/>
        </w:rPr>
      </w:pPr>
    </w:p>
    <w:p w14:paraId="170DB748" w14:textId="352ACB1B"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bookmarkStart w:id="159" w:name="_Hlk523333982"/>
      <w:r w:rsidRPr="007A0A70">
        <w:rPr>
          <w:rFonts w:ascii="Trebuchet MS" w:hAnsi="Trebuchet MS" w:cs="Tahoma"/>
          <w:color w:val="000000"/>
          <w:sz w:val="20"/>
          <w:szCs w:val="20"/>
        </w:rPr>
        <w:t xml:space="preserve">Caso </w:t>
      </w:r>
      <w:del w:id="160" w:author="Mario Gomez Carrera Neto | Machado Meyer Advogados" w:date="2020-01-22T16:04:00Z">
        <w:r w:rsidRPr="007A0A70">
          <w:rPr>
            <w:rFonts w:ascii="Trebuchet MS" w:hAnsi="Trebuchet MS" w:cs="Tahoma"/>
            <w:color w:val="000000"/>
            <w:sz w:val="20"/>
            <w:szCs w:val="20"/>
          </w:rPr>
          <w:delText>houver</w:delText>
        </w:r>
      </w:del>
      <w:ins w:id="161" w:author="Mario Gomez Carrera Neto | Machado Meyer Advogados" w:date="2020-01-22T16:04:00Z">
        <w:r w:rsidR="0055374A">
          <w:rPr>
            <w:rFonts w:ascii="Trebuchet MS" w:hAnsi="Trebuchet MS" w:cs="Tahoma"/>
            <w:color w:val="000000"/>
            <w:sz w:val="20"/>
            <w:szCs w:val="20"/>
          </w:rPr>
          <w:t>haja</w:t>
        </w:r>
      </w:ins>
      <w:r w:rsidR="0055374A" w:rsidRPr="007A0A70">
        <w:rPr>
          <w:rFonts w:ascii="Trebuchet MS" w:hAnsi="Trebuchet MS" w:cs="Tahoma"/>
          <w:color w:val="000000"/>
          <w:sz w:val="20"/>
          <w:szCs w:val="20"/>
        </w:rPr>
        <w:t xml:space="preserve"> </w:t>
      </w:r>
      <w:r w:rsidR="00A81D40">
        <w:rPr>
          <w:rFonts w:ascii="Trebuchet MS" w:hAnsi="Trebuchet MS" w:cs="Tahoma"/>
          <w:color w:val="000000"/>
          <w:sz w:val="20"/>
          <w:szCs w:val="20"/>
        </w:rPr>
        <w:t>recomposição</w:t>
      </w:r>
      <w:r w:rsidRPr="007A0A70">
        <w:rPr>
          <w:rFonts w:ascii="Trebuchet MS" w:hAnsi="Trebuchet MS" w:cs="Tahoma"/>
          <w:color w:val="000000"/>
          <w:sz w:val="20"/>
          <w:szCs w:val="20"/>
        </w:rPr>
        <w:t xml:space="preserve"> do </w:t>
      </w:r>
      <w:r w:rsidR="00A81D40">
        <w:rPr>
          <w:rFonts w:ascii="Trebuchet MS" w:hAnsi="Trebuchet MS" w:cs="Tahoma"/>
          <w:color w:val="000000"/>
          <w:sz w:val="20"/>
          <w:szCs w:val="20"/>
        </w:rPr>
        <w:t>Saldo Mínimo</w:t>
      </w:r>
      <w:ins w:id="162" w:author="Mario Gomez Carrera Neto | Machado Meyer Advogados" w:date="2020-01-22T16:04:00Z">
        <w:r w:rsidR="0055374A">
          <w:rPr>
            <w:rFonts w:ascii="Trebuchet MS" w:hAnsi="Trebuchet MS" w:cs="Tahoma"/>
            <w:color w:val="000000"/>
            <w:sz w:val="20"/>
            <w:szCs w:val="20"/>
          </w:rPr>
          <w:t xml:space="preserve"> </w:t>
        </w:r>
        <w:r w:rsidR="0055374A" w:rsidRPr="0055374A">
          <w:rPr>
            <w:rFonts w:ascii="Trebuchet MS" w:hAnsi="Trebuchet MS" w:cs="Tahoma"/>
            <w:color w:val="000000"/>
            <w:sz w:val="20"/>
            <w:szCs w:val="20"/>
          </w:rPr>
          <w:t>da Conta Centralizadora</w:t>
        </w:r>
      </w:ins>
      <w:r w:rsidRPr="007A0A70">
        <w:rPr>
          <w:rFonts w:ascii="Trebuchet MS" w:hAnsi="Trebuchet MS" w:cs="Tahoma"/>
          <w:color w:val="000000"/>
          <w:sz w:val="20"/>
          <w:szCs w:val="20"/>
        </w:rPr>
        <w:t>, o Agente Fiduciário deverá, dentro de 1 (um) Dia Útil</w:t>
      </w:r>
      <w:r w:rsidR="002C6AE1" w:rsidRPr="007A0A70">
        <w:rPr>
          <w:rFonts w:ascii="Trebuchet MS" w:hAnsi="Trebuchet MS" w:cs="Tahoma"/>
          <w:color w:val="000000"/>
          <w:sz w:val="20"/>
          <w:szCs w:val="20"/>
        </w:rPr>
        <w:t>,</w:t>
      </w:r>
      <w:r w:rsidRPr="007A0A70">
        <w:rPr>
          <w:rFonts w:ascii="Trebuchet MS" w:hAnsi="Trebuchet MS" w:cs="Tahoma"/>
          <w:color w:val="000000"/>
          <w:sz w:val="20"/>
          <w:szCs w:val="20"/>
        </w:rPr>
        <w:t xml:space="preserve"> notificar o </w:t>
      </w:r>
      <w:r w:rsidR="00A81D40">
        <w:rPr>
          <w:rFonts w:ascii="Trebuchet MS" w:hAnsi="Trebuchet MS" w:cs="Tahoma"/>
          <w:color w:val="000000"/>
          <w:sz w:val="20"/>
          <w:szCs w:val="20"/>
        </w:rPr>
        <w:t>Banco Administrador</w:t>
      </w:r>
      <w:r w:rsidRPr="007A0A70">
        <w:rPr>
          <w:rFonts w:ascii="Trebuchet MS" w:hAnsi="Trebuchet MS" w:cs="Tahoma"/>
          <w:color w:val="000000"/>
          <w:sz w:val="20"/>
          <w:szCs w:val="20"/>
        </w:rPr>
        <w:t xml:space="preserve"> solicitando a liberação dos recursos depositados na Conta </w:t>
      </w:r>
      <w:r w:rsidR="00A81D40">
        <w:rPr>
          <w:rFonts w:ascii="Trebuchet MS" w:hAnsi="Trebuchet MS" w:cs="Tahoma"/>
          <w:color w:val="000000"/>
          <w:sz w:val="20"/>
          <w:szCs w:val="20"/>
        </w:rPr>
        <w:t xml:space="preserve">Centralizadora </w:t>
      </w:r>
      <w:r w:rsidRPr="007A0A70">
        <w:rPr>
          <w:rFonts w:ascii="Trebuchet MS" w:hAnsi="Trebuchet MS" w:cs="Tahoma"/>
          <w:color w:val="000000"/>
          <w:sz w:val="20"/>
          <w:szCs w:val="20"/>
        </w:rPr>
        <w:t>para a Conta de Livre Movimentação.</w:t>
      </w:r>
      <w:bookmarkEnd w:id="159"/>
    </w:p>
    <w:p w14:paraId="043CF62A" w14:textId="77777777" w:rsidR="001E51FA" w:rsidRPr="007A0A70" w:rsidRDefault="001E51FA">
      <w:pPr>
        <w:rPr>
          <w:rFonts w:ascii="Trebuchet MS" w:hAnsi="Trebuchet MS" w:cs="Tahoma"/>
          <w:color w:val="000000"/>
          <w:sz w:val="20"/>
          <w:szCs w:val="20"/>
        </w:rPr>
      </w:pPr>
    </w:p>
    <w:p w14:paraId="31BC54CB"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QUARTA</w:t>
      </w:r>
      <w:bookmarkStart w:id="163" w:name="_DV_M26"/>
      <w:bookmarkEnd w:id="163"/>
      <w:r w:rsidRPr="007A0A70">
        <w:rPr>
          <w:rFonts w:ascii="Trebuchet MS" w:hAnsi="Trebuchet MS" w:cs="Tahoma"/>
          <w:b/>
          <w:bCs/>
          <w:sz w:val="20"/>
          <w:szCs w:val="20"/>
        </w:rPr>
        <w:t xml:space="preserve"> – DA EXCUSSÃO DA GARANTIA</w:t>
      </w:r>
    </w:p>
    <w:p w14:paraId="210DB7AE" w14:textId="77777777" w:rsidR="001E51FA" w:rsidRPr="007A0A70" w:rsidRDefault="001E51FA" w:rsidP="00BB2D11">
      <w:pPr>
        <w:autoSpaceDE w:val="0"/>
        <w:autoSpaceDN w:val="0"/>
        <w:adjustRightInd w:val="0"/>
        <w:spacing w:line="300" w:lineRule="exact"/>
        <w:rPr>
          <w:rFonts w:ascii="Trebuchet MS" w:hAnsi="Trebuchet MS" w:cs="Tahoma"/>
          <w:sz w:val="20"/>
          <w:szCs w:val="20"/>
        </w:rPr>
      </w:pPr>
    </w:p>
    <w:p w14:paraId="264C5013" w14:textId="45BE98BC" w:rsidR="001E51FA" w:rsidRPr="007A0A70" w:rsidRDefault="001E4827">
      <w:pPr>
        <w:pStyle w:val="PargrafodaLista"/>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Sem prejuízo e em adição a outras cláusulas deste Contrato, </w:t>
      </w:r>
      <w:bookmarkStart w:id="164" w:name="_DV_M179"/>
      <w:bookmarkEnd w:id="164"/>
      <w:r w:rsidR="00081A17" w:rsidRPr="007A0A70">
        <w:rPr>
          <w:rFonts w:ascii="Trebuchet MS" w:hAnsi="Trebuchet MS" w:cs="Tahoma"/>
          <w:color w:val="000000"/>
          <w:sz w:val="20"/>
          <w:szCs w:val="20"/>
        </w:rPr>
        <w:t xml:space="preserve">na </w:t>
      </w:r>
      <w:r w:rsidR="00081A17" w:rsidRPr="007A0A70">
        <w:rPr>
          <w:rFonts w:ascii="Trebuchet MS" w:hAnsi="Trebuchet MS" w:cs="Tahoma"/>
          <w:sz w:val="20"/>
          <w:szCs w:val="20"/>
        </w:rPr>
        <w:t xml:space="preserve">ocorrência de um Evento de </w:t>
      </w:r>
      <w:del w:id="165" w:author="Mario Gomez Carrera Neto | Machado Meyer Advogados" w:date="2020-01-22T16:04:00Z">
        <w:r w:rsidR="00081A17" w:rsidRPr="007A0A70">
          <w:rPr>
            <w:rFonts w:ascii="Trebuchet MS" w:hAnsi="Trebuchet MS" w:cs="Tahoma"/>
            <w:sz w:val="20"/>
            <w:szCs w:val="20"/>
          </w:rPr>
          <w:delText>Vencimento Antecipado (conforme definido na cláusula 6.1 da Escritura de Emissão)</w:delText>
        </w:r>
        <w:r w:rsidRPr="007A0A70">
          <w:rPr>
            <w:rFonts w:ascii="Trebuchet MS" w:hAnsi="Trebuchet MS" w:cs="Tahoma"/>
            <w:color w:val="000000"/>
            <w:sz w:val="20"/>
            <w:szCs w:val="20"/>
          </w:rPr>
          <w:delText>,</w:delText>
        </w:r>
      </w:del>
      <w:ins w:id="166" w:author="Mario Gomez Carrera Neto | Machado Meyer Advogados" w:date="2020-01-22T16:04:00Z">
        <w:r w:rsidR="0055374A">
          <w:rPr>
            <w:rFonts w:ascii="Trebuchet MS" w:hAnsi="Trebuchet MS" w:cs="Tahoma"/>
            <w:sz w:val="20"/>
            <w:szCs w:val="20"/>
          </w:rPr>
          <w:t>Inadimplemento</w:t>
        </w:r>
        <w:r w:rsidRPr="007A0A70">
          <w:rPr>
            <w:rFonts w:ascii="Trebuchet MS" w:hAnsi="Trebuchet MS" w:cs="Tahoma"/>
            <w:color w:val="000000"/>
            <w:sz w:val="20"/>
            <w:szCs w:val="20"/>
          </w:rPr>
          <w:t>,</w:t>
        </w:r>
      </w:ins>
      <w:r w:rsidRPr="007A0A70">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em todos os casos mediante notificação imediata à Cedente, sem prejuízo dos demais direitos previstos em lei: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vender, ceder e/ou transferir 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por qualquer forma, independentemente de leilão, hasta pública, avaliação prévia ou qualquer outra medida judicial ou extrajudicial; e </w:t>
      </w:r>
      <w:r w:rsidRPr="007A0A70">
        <w:rPr>
          <w:rFonts w:ascii="Trebuchet MS" w:hAnsi="Trebuchet MS" w:cs="Tahoma"/>
          <w:b/>
          <w:color w:val="000000"/>
          <w:sz w:val="20"/>
          <w:szCs w:val="20"/>
        </w:rPr>
        <w:t>(ii)</w:t>
      </w:r>
      <w:r w:rsidRPr="007A0A70">
        <w:rPr>
          <w:rFonts w:ascii="Trebuchet MS" w:hAnsi="Trebuchet MS" w:cs="Tahoma"/>
          <w:color w:val="000000"/>
          <w:sz w:val="20"/>
          <w:szCs w:val="20"/>
        </w:rPr>
        <w:t xml:space="preserve"> reter, utilizar, dispor, excutir e/ou utilizar todos os recursos depositados na Conta </w:t>
      </w:r>
      <w:r w:rsidR="002D231F">
        <w:rPr>
          <w:rFonts w:ascii="Trebuchet MS" w:hAnsi="Trebuchet MS" w:cs="Tahoma"/>
          <w:color w:val="000000"/>
          <w:sz w:val="20"/>
          <w:szCs w:val="20"/>
        </w:rPr>
        <w:t>Centralizadora</w:t>
      </w:r>
      <w:r w:rsidRPr="007A0A70">
        <w:rPr>
          <w:rFonts w:ascii="Trebuchet MS" w:hAnsi="Trebuchet MS" w:cs="Tahoma"/>
          <w:color w:val="000000"/>
          <w:sz w:val="20"/>
          <w:szCs w:val="20"/>
        </w:rPr>
        <w:t>, bem como os recursos decorrentes da alienação de quaisquer títulos ou valores vinculados advind</w:t>
      </w:r>
      <w:r w:rsidR="002C6AE1" w:rsidRPr="007A0A70">
        <w:rPr>
          <w:rFonts w:ascii="Trebuchet MS" w:hAnsi="Trebuchet MS" w:cs="Tahoma"/>
          <w:color w:val="000000"/>
          <w:sz w:val="20"/>
          <w:szCs w:val="20"/>
        </w:rPr>
        <w:t>o</w:t>
      </w:r>
      <w:r w:rsidRPr="007A0A70">
        <w:rPr>
          <w:rFonts w:ascii="Trebuchet MS" w:hAnsi="Trebuchet MS" w:cs="Tahoma"/>
          <w:color w:val="000000"/>
          <w:sz w:val="20"/>
          <w:szCs w:val="20"/>
        </w:rPr>
        <w:t xml:space="preserve">s dos recursos existentes na Conta </w:t>
      </w:r>
      <w:r w:rsidR="00626F4C">
        <w:rPr>
          <w:rFonts w:ascii="Trebuchet MS" w:hAnsi="Trebuchet MS" w:cs="Tahoma"/>
          <w:color w:val="000000"/>
          <w:sz w:val="20"/>
          <w:szCs w:val="20"/>
        </w:rPr>
        <w:t>Centralizadora</w:t>
      </w:r>
      <w:r w:rsidR="00E952FD">
        <w:rPr>
          <w:rFonts w:ascii="Trebuchet MS" w:hAnsi="Trebuchet MS" w:cs="Tahoma"/>
          <w:color w:val="000000"/>
          <w:sz w:val="20"/>
          <w:szCs w:val="20"/>
        </w:rPr>
        <w:t xml:space="preserve"> e na Conta Reserva</w:t>
      </w:r>
      <w:r w:rsidR="005C7847">
        <w:rPr>
          <w:rFonts w:ascii="Trebuchet MS" w:hAnsi="Trebuchet MS" w:cs="Tahoma"/>
          <w:color w:val="000000"/>
          <w:sz w:val="20"/>
          <w:szCs w:val="20"/>
        </w:rPr>
        <w:t xml:space="preserve"> do Serviço da Dívida</w:t>
      </w:r>
      <w:r w:rsidRPr="007A0A70">
        <w:rPr>
          <w:rFonts w:ascii="Trebuchet MS" w:hAnsi="Trebuchet MS" w:cs="Tahoma"/>
          <w:color w:val="000000"/>
          <w:sz w:val="20"/>
          <w:szCs w:val="20"/>
        </w:rPr>
        <w:t>.</w:t>
      </w:r>
    </w:p>
    <w:p w14:paraId="58A8B5C7"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5B527B11" w14:textId="3BF63A8A" w:rsidR="001E51FA" w:rsidRPr="007A0A70" w:rsidRDefault="001E4827">
      <w:pPr>
        <w:pStyle w:val="PargrafodaLista"/>
        <w:numPr>
          <w:ilvl w:val="1"/>
          <w:numId w:val="18"/>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Na ocorrência da hipótese descrita na Cláusula 4.1 acima, o Agente Fiduciário deverá notificar o </w:t>
      </w:r>
      <w:r w:rsidR="00A81D40">
        <w:rPr>
          <w:rFonts w:ascii="Trebuchet MS" w:hAnsi="Trebuchet MS" w:cs="Tahoma"/>
          <w:color w:val="000000"/>
          <w:sz w:val="20"/>
          <w:szCs w:val="20"/>
        </w:rPr>
        <w:t>Banco Administrador</w:t>
      </w:r>
      <w:r w:rsidRPr="007A0A70">
        <w:rPr>
          <w:rFonts w:ascii="Trebuchet MS" w:hAnsi="Trebuchet MS" w:cs="Tahoma"/>
          <w:color w:val="000000"/>
          <w:sz w:val="20"/>
          <w:szCs w:val="20"/>
        </w:rPr>
        <w:t xml:space="preserve"> no mesmo Dia Útil para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interromper imediatamente as transferências previstas na Cláusula 3.</w:t>
      </w:r>
      <w:r w:rsidR="002C6AE1" w:rsidRPr="007A0A70">
        <w:rPr>
          <w:rFonts w:ascii="Trebuchet MS" w:hAnsi="Trebuchet MS" w:cs="Tahoma"/>
          <w:color w:val="000000"/>
          <w:sz w:val="20"/>
          <w:szCs w:val="20"/>
        </w:rPr>
        <w:t>1</w:t>
      </w:r>
      <w:r w:rsidRPr="007A0A70">
        <w:rPr>
          <w:rFonts w:ascii="Trebuchet MS" w:hAnsi="Trebuchet MS" w:cs="Tahoma"/>
          <w:color w:val="000000"/>
          <w:sz w:val="20"/>
          <w:szCs w:val="20"/>
        </w:rPr>
        <w:t>.</w:t>
      </w:r>
      <w:del w:id="167" w:author="Mario Gomez Carrera Neto | Machado Meyer Advogados" w:date="2020-01-22T16:04:00Z">
        <w:r w:rsidR="00381212">
          <w:rPr>
            <w:rFonts w:ascii="Trebuchet MS" w:hAnsi="Trebuchet MS" w:cs="Tahoma"/>
            <w:color w:val="000000"/>
            <w:sz w:val="20"/>
            <w:szCs w:val="20"/>
          </w:rPr>
          <w:delText>5</w:delText>
        </w:r>
        <w:r w:rsidRPr="007A0A70">
          <w:rPr>
            <w:rFonts w:ascii="Trebuchet MS" w:hAnsi="Trebuchet MS" w:cs="Tahoma"/>
            <w:color w:val="000000"/>
            <w:sz w:val="20"/>
            <w:szCs w:val="20"/>
          </w:rPr>
          <w:delText xml:space="preserve"> acima</w:delText>
        </w:r>
      </w:del>
      <w:ins w:id="168" w:author="Mario Gomez Carrera Neto | Machado Meyer Advogados" w:date="2020-01-22T16:04:00Z">
        <w:r w:rsidR="00A87A51">
          <w:rPr>
            <w:rFonts w:ascii="Trebuchet MS" w:hAnsi="Trebuchet MS" w:cs="Tahoma"/>
            <w:color w:val="000000"/>
            <w:sz w:val="20"/>
            <w:szCs w:val="20"/>
          </w:rPr>
          <w:t>3</w:t>
        </w:r>
        <w:r w:rsidR="00A87A51" w:rsidRPr="007A0A70">
          <w:rPr>
            <w:rFonts w:ascii="Trebuchet MS" w:hAnsi="Trebuchet MS" w:cs="Tahoma"/>
            <w:color w:val="000000"/>
            <w:sz w:val="20"/>
            <w:szCs w:val="20"/>
          </w:rPr>
          <w:t xml:space="preserve"> </w:t>
        </w:r>
        <w:r w:rsidRPr="007A0A70">
          <w:rPr>
            <w:rFonts w:ascii="Trebuchet MS" w:hAnsi="Trebuchet MS" w:cs="Tahoma"/>
            <w:color w:val="000000"/>
            <w:sz w:val="20"/>
            <w:szCs w:val="20"/>
          </w:rPr>
          <w:t>acima</w:t>
        </w:r>
        <w:r w:rsidR="00A87A51">
          <w:rPr>
            <w:rFonts w:ascii="Trebuchet MS" w:hAnsi="Trebuchet MS" w:cs="Tahoma"/>
            <w:color w:val="000000"/>
            <w:sz w:val="20"/>
            <w:szCs w:val="20"/>
          </w:rPr>
          <w:t>, exceto pela transferência do Saldo Mínimo de Operação para a Conta Livre Movimento, que deverá continuar ocorrendo independentemente da excussão da Cessão Fiduciária</w:t>
        </w:r>
      </w:ins>
      <w:r w:rsidRPr="007A0A70">
        <w:rPr>
          <w:rFonts w:ascii="Trebuchet MS" w:hAnsi="Trebuchet MS" w:cs="Tahoma"/>
          <w:color w:val="000000"/>
          <w:sz w:val="20"/>
          <w:szCs w:val="20"/>
        </w:rPr>
        <w:t xml:space="preserve">; e </w:t>
      </w:r>
      <w:r w:rsidRPr="007A0A70">
        <w:rPr>
          <w:rFonts w:ascii="Trebuchet MS" w:hAnsi="Trebuchet MS" w:cs="Tahoma"/>
          <w:b/>
          <w:color w:val="000000"/>
          <w:sz w:val="20"/>
          <w:szCs w:val="20"/>
        </w:rPr>
        <w:t>(ii)</w:t>
      </w:r>
      <w:r w:rsidRPr="007A0A70">
        <w:rPr>
          <w:rFonts w:ascii="Trebuchet MS" w:hAnsi="Trebuchet MS" w:cs="Tahoma"/>
          <w:color w:val="000000"/>
          <w:sz w:val="20"/>
          <w:szCs w:val="20"/>
        </w:rPr>
        <w:t xml:space="preserve"> utilizar os recursos existentes e que forem depositados na Conta </w:t>
      </w:r>
      <w:r w:rsidR="002D231F">
        <w:rPr>
          <w:rFonts w:ascii="Trebuchet MS" w:hAnsi="Trebuchet MS" w:cs="Tahoma"/>
          <w:color w:val="000000"/>
          <w:sz w:val="20"/>
          <w:szCs w:val="20"/>
        </w:rPr>
        <w:t>Centralizadora</w:t>
      </w:r>
      <w:r w:rsidRPr="007A0A70">
        <w:rPr>
          <w:rFonts w:ascii="Trebuchet MS" w:hAnsi="Trebuchet MS" w:cs="Tahoma"/>
          <w:color w:val="000000"/>
          <w:sz w:val="20"/>
          <w:szCs w:val="20"/>
        </w:rPr>
        <w:t xml:space="preserve">, incluindo eventuais rendimentos, para o pagamento das Obrigações Garantidas, exigível em decorrência de tal descumprimento, se for o caso, até o valor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14:paraId="06482AF9" w14:textId="77777777" w:rsidR="001E51FA" w:rsidRPr="007A0A70" w:rsidRDefault="001E51FA">
      <w:pPr>
        <w:tabs>
          <w:tab w:val="left" w:pos="709"/>
        </w:tabs>
        <w:spacing w:line="300" w:lineRule="exact"/>
        <w:jc w:val="both"/>
        <w:rPr>
          <w:rFonts w:ascii="Trebuchet MS" w:hAnsi="Trebuchet MS" w:cs="Tahoma"/>
          <w:sz w:val="20"/>
          <w:szCs w:val="20"/>
        </w:rPr>
      </w:pPr>
    </w:p>
    <w:p w14:paraId="19A5463C"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 Agente Fiduciário aplicará o produto da excussão da C</w:t>
      </w:r>
      <w:r w:rsidRPr="007A0A70">
        <w:rPr>
          <w:rFonts w:ascii="Trebuchet MS" w:hAnsi="Trebuchet MS" w:cs="Tahoma"/>
          <w:color w:val="000000"/>
          <w:sz w:val="20"/>
          <w:szCs w:val="20"/>
        </w:rPr>
        <w:t>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em observância à Cláusula Quarta deste Contrato e aos seguintes procedimentos:</w:t>
      </w:r>
    </w:p>
    <w:p w14:paraId="748432F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EA49018" w14:textId="51A8207E"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eventuais despesas comprovadamente dispendidas e diretamente decorrentes dos procedimentos de excussão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serão suportadas e, se for o caso, adiantadas pela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 em caso de descumprimento pel</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em efetuar tal pagamento, adiantadas</w:t>
      </w:r>
      <w:r w:rsidR="004D41AD">
        <w:rPr>
          <w:rFonts w:ascii="Trebuchet MS" w:hAnsi="Trebuchet MS" w:cs="Tahoma"/>
          <w:color w:val="000000"/>
          <w:sz w:val="20"/>
          <w:szCs w:val="20"/>
        </w:rPr>
        <w:t xml:space="preserve"> pelo Agente Fiduciário e caso necessário</w:t>
      </w:r>
      <w:r w:rsidRPr="007A0A70">
        <w:rPr>
          <w:rFonts w:ascii="Trebuchet MS" w:hAnsi="Trebuchet MS" w:cs="Tahoma"/>
          <w:color w:val="000000"/>
          <w:sz w:val="20"/>
          <w:szCs w:val="20"/>
        </w:rPr>
        <w:t xml:space="preserve"> pelos Debenturistas e deduzidas dos recursos apurados</w:t>
      </w:r>
      <w:r w:rsidRPr="007A0A70">
        <w:rPr>
          <w:rFonts w:ascii="Trebuchet MS" w:hAnsi="Trebuchet MS" w:cs="Tahoma"/>
          <w:color w:val="000000"/>
          <w:sz w:val="20"/>
          <w:szCs w:val="20"/>
          <w:lang w:eastAsia="pt-BR"/>
        </w:rPr>
        <w:t xml:space="preserve"> </w:t>
      </w:r>
      <w:r w:rsidRPr="007A0A70">
        <w:rPr>
          <w:rFonts w:ascii="Trebuchet MS" w:hAnsi="Trebuchet MS" w:cs="Tahoma"/>
          <w:color w:val="000000"/>
          <w:sz w:val="20"/>
          <w:szCs w:val="20"/>
        </w:rPr>
        <w:t>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w:t>
      </w:r>
      <w:r w:rsidRPr="007A0A70">
        <w:rPr>
          <w:rFonts w:ascii="Trebuchet MS" w:hAnsi="Trebuchet MS" w:cs="Tahoma"/>
          <w:color w:val="000000"/>
          <w:sz w:val="20"/>
          <w:szCs w:val="20"/>
        </w:rPr>
        <w:lastRenderedPageBreak/>
        <w:t>Fiduciária, sem prejuízo dos valores devidos aos Debenturista</w:t>
      </w:r>
      <w:r w:rsidRPr="007A0A70">
        <w:rPr>
          <w:rFonts w:ascii="Trebuchet MS" w:hAnsi="Trebuchet MS" w:cs="Tahoma"/>
          <w:sz w:val="20"/>
          <w:szCs w:val="20"/>
        </w:rPr>
        <w:t>s</w:t>
      </w:r>
      <w:r w:rsidRPr="007A0A70">
        <w:rPr>
          <w:rFonts w:ascii="Trebuchet MS" w:hAnsi="Trebuchet MS" w:cs="Tahoma"/>
          <w:sz w:val="20"/>
          <w:szCs w:val="20"/>
          <w:lang w:eastAsia="pt-BR"/>
        </w:rPr>
        <w:t xml:space="preserve"> </w:t>
      </w:r>
      <w:r w:rsidRPr="007A0A70">
        <w:rPr>
          <w:rFonts w:ascii="Trebuchet MS" w:hAnsi="Trebuchet MS" w:cs="Tahoma"/>
          <w:sz w:val="20"/>
          <w:szCs w:val="20"/>
        </w:rPr>
        <w:t>no âmbito das Obrigações Garantidas</w:t>
      </w:r>
      <w:r w:rsidRPr="007A0A70">
        <w:rPr>
          <w:rFonts w:ascii="Trebuchet MS" w:hAnsi="Trebuchet MS" w:cs="Tahoma"/>
          <w:color w:val="000000"/>
          <w:sz w:val="20"/>
          <w:szCs w:val="20"/>
        </w:rPr>
        <w:t>;</w:t>
      </w:r>
    </w:p>
    <w:p w14:paraId="5A38922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74BCD2A"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os recursos obtidos mediante a </w:t>
      </w:r>
      <w:r w:rsidRPr="007A0A70">
        <w:rPr>
          <w:rFonts w:ascii="Trebuchet MS" w:hAnsi="Trebuchet MS" w:cs="Tahoma"/>
          <w:sz w:val="20"/>
          <w:szCs w:val="20"/>
        </w:rPr>
        <w:t>excussão</w:t>
      </w:r>
      <w:r w:rsidRPr="007A0A70">
        <w:rPr>
          <w:rFonts w:ascii="Trebuchet MS" w:hAnsi="Trebuchet MS" w:cs="Tahoma"/>
          <w:color w:val="000000"/>
          <w:sz w:val="20"/>
          <w:szCs w:val="20"/>
        </w:rPr>
        <w:t xml:space="preserve">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deverão ser utilizados para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nos termos da Escritura de Emissão e deste Contrato; e </w:t>
      </w:r>
    </w:p>
    <w:p w14:paraId="420AACC8" w14:textId="77777777" w:rsidR="001E51FA" w:rsidRPr="007A0A70" w:rsidRDefault="001E51FA">
      <w:pPr>
        <w:tabs>
          <w:tab w:val="left" w:pos="720"/>
        </w:tabs>
        <w:spacing w:line="300" w:lineRule="exact"/>
        <w:ind w:left="720" w:hanging="709"/>
        <w:jc w:val="both"/>
        <w:rPr>
          <w:rFonts w:ascii="Trebuchet MS" w:hAnsi="Trebuchet MS" w:cs="Tahoma"/>
          <w:color w:val="000000"/>
          <w:sz w:val="20"/>
          <w:szCs w:val="20"/>
        </w:rPr>
      </w:pPr>
    </w:p>
    <w:p w14:paraId="2E935D68" w14:textId="70309C9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havendo saldo positivo na </w:t>
      </w:r>
      <w:r w:rsidR="002D231F">
        <w:rPr>
          <w:rFonts w:ascii="Trebuchet MS" w:hAnsi="Trebuchet MS" w:cs="Tahoma"/>
          <w:color w:val="000000"/>
          <w:sz w:val="20"/>
          <w:szCs w:val="20"/>
        </w:rPr>
        <w:t>Conta Centralizadora</w:t>
      </w:r>
      <w:r w:rsidRPr="007A0A70">
        <w:rPr>
          <w:rFonts w:ascii="Trebuchet MS" w:hAnsi="Trebuchet MS" w:cs="Tahoma"/>
          <w:color w:val="000000"/>
          <w:sz w:val="20"/>
          <w:szCs w:val="20"/>
        </w:rPr>
        <w:t xml:space="preserve"> </w:t>
      </w:r>
      <w:r w:rsidR="00604F0A">
        <w:rPr>
          <w:rFonts w:ascii="Trebuchet MS" w:hAnsi="Trebuchet MS" w:cs="Tahoma"/>
          <w:color w:val="000000"/>
          <w:sz w:val="20"/>
          <w:szCs w:val="20"/>
        </w:rPr>
        <w:t>e na Conta Reserva</w:t>
      </w:r>
      <w:r w:rsidR="005C7847">
        <w:rPr>
          <w:rFonts w:ascii="Trebuchet MS" w:hAnsi="Trebuchet MS" w:cs="Tahoma"/>
          <w:color w:val="000000"/>
          <w:sz w:val="20"/>
          <w:szCs w:val="20"/>
        </w:rPr>
        <w:t xml:space="preserve"> do Serviço da </w:t>
      </w:r>
      <w:del w:id="169" w:author="Mario Gomez Carrera Neto | Machado Meyer Advogados" w:date="2020-01-22T16:04:00Z">
        <w:r w:rsidR="005C7847">
          <w:rPr>
            <w:rFonts w:ascii="Trebuchet MS" w:hAnsi="Trebuchet MS" w:cs="Tahoma"/>
            <w:color w:val="000000"/>
            <w:sz w:val="20"/>
            <w:szCs w:val="20"/>
          </w:rPr>
          <w:delText>Dívdia</w:delText>
        </w:r>
      </w:del>
      <w:ins w:id="170" w:author="Mario Gomez Carrera Neto | Machado Meyer Advogados" w:date="2020-01-22T16:04:00Z">
        <w:r w:rsidR="005C7847">
          <w:rPr>
            <w:rFonts w:ascii="Trebuchet MS" w:hAnsi="Trebuchet MS" w:cs="Tahoma"/>
            <w:color w:val="000000"/>
            <w:sz w:val="20"/>
            <w:szCs w:val="20"/>
          </w:rPr>
          <w:t>Dív</w:t>
        </w:r>
        <w:r w:rsidR="00A87A51">
          <w:rPr>
            <w:rFonts w:ascii="Trebuchet MS" w:hAnsi="Trebuchet MS" w:cs="Tahoma"/>
            <w:color w:val="000000"/>
            <w:sz w:val="20"/>
            <w:szCs w:val="20"/>
          </w:rPr>
          <w:t>i</w:t>
        </w:r>
        <w:r w:rsidR="005C7847">
          <w:rPr>
            <w:rFonts w:ascii="Trebuchet MS" w:hAnsi="Trebuchet MS" w:cs="Tahoma"/>
            <w:color w:val="000000"/>
            <w:sz w:val="20"/>
            <w:szCs w:val="20"/>
          </w:rPr>
          <w:t>da</w:t>
        </w:r>
      </w:ins>
      <w:r w:rsidR="00604F0A">
        <w:rPr>
          <w:rFonts w:ascii="Trebuchet MS" w:hAnsi="Trebuchet MS" w:cs="Tahoma"/>
          <w:color w:val="000000"/>
          <w:sz w:val="20"/>
          <w:szCs w:val="20"/>
        </w:rPr>
        <w:t xml:space="preserve"> </w:t>
      </w:r>
      <w:r w:rsidRPr="007A0A70">
        <w:rPr>
          <w:rFonts w:ascii="Trebuchet MS" w:hAnsi="Trebuchet MS" w:cs="Tahoma"/>
          <w:color w:val="000000"/>
          <w:sz w:val="20"/>
          <w:szCs w:val="20"/>
        </w:rPr>
        <w:t xml:space="preserve">após 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e deduzidas as despesas de que trata o item (i) acima, tais recursos remanescentes serão disponibilizados </w:t>
      </w:r>
      <w:r w:rsidR="00081A17" w:rsidRPr="007A0A70">
        <w:rPr>
          <w:rFonts w:ascii="Trebuchet MS" w:hAnsi="Trebuchet MS" w:cs="Tahoma"/>
          <w:color w:val="000000"/>
          <w:sz w:val="20"/>
          <w:szCs w:val="20"/>
        </w:rPr>
        <w:t>à</w:t>
      </w:r>
      <w:r w:rsidRPr="007A0A70">
        <w:rPr>
          <w:rFonts w:ascii="Trebuchet MS" w:hAnsi="Trebuchet MS" w:cs="Tahoma"/>
          <w:color w:val="000000"/>
          <w:sz w:val="20"/>
          <w:szCs w:val="20"/>
        </w:rPr>
        <w:t xml:space="preserve"> </w:t>
      </w:r>
      <w:r w:rsidRPr="007A0A70">
        <w:rPr>
          <w:rFonts w:ascii="Trebuchet MS" w:hAnsi="Trebuchet MS" w:cs="Tahoma"/>
          <w:sz w:val="20"/>
          <w:szCs w:val="20"/>
        </w:rPr>
        <w:t>Cedente em até 1 (um) Dia Útil contado da liquidação integral das Obrigações Garantidas.</w:t>
      </w:r>
      <w:r w:rsidRPr="007A0A70">
        <w:rPr>
          <w:rFonts w:ascii="Trebuchet MS" w:hAnsi="Trebuchet MS" w:cs="Tahoma"/>
          <w:color w:val="000000"/>
          <w:sz w:val="20"/>
          <w:szCs w:val="20"/>
        </w:rPr>
        <w:t xml:space="preserve"> </w:t>
      </w:r>
    </w:p>
    <w:p w14:paraId="66733612" w14:textId="77777777" w:rsidR="001E51FA" w:rsidRPr="007A0A70" w:rsidRDefault="001E51FA">
      <w:pPr>
        <w:tabs>
          <w:tab w:val="left" w:pos="2467"/>
        </w:tabs>
        <w:spacing w:line="300" w:lineRule="exact"/>
        <w:jc w:val="both"/>
        <w:rPr>
          <w:rFonts w:ascii="Trebuchet MS" w:hAnsi="Trebuchet MS" w:cs="Tahoma"/>
          <w:color w:val="000000"/>
          <w:sz w:val="20"/>
          <w:szCs w:val="20"/>
        </w:rPr>
      </w:pPr>
    </w:p>
    <w:p w14:paraId="6CEE41D4" w14:textId="6C6CFEF1"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Independentemente da ocorrência do processo de excussão da </w:t>
      </w:r>
      <w:r w:rsidRPr="007A0A70">
        <w:rPr>
          <w:rFonts w:ascii="Trebuchet MS" w:hAnsi="Trebuchet MS" w:cs="Tahoma"/>
          <w:color w:val="000000"/>
          <w:sz w:val="20"/>
          <w:szCs w:val="20"/>
        </w:rPr>
        <w:t>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pelo Agente Fiduciário</w:t>
      </w:r>
      <w:r w:rsidRPr="007A0A70">
        <w:rPr>
          <w:rFonts w:ascii="Trebuchet MS" w:hAnsi="Trebuchet MS" w:cs="Tahoma"/>
          <w:sz w:val="20"/>
          <w:szCs w:val="20"/>
        </w:rPr>
        <w:t xml:space="preserve">, </w:t>
      </w:r>
      <w:r w:rsidR="00081A17" w:rsidRPr="007A0A70">
        <w:rPr>
          <w:rFonts w:ascii="Trebuchet MS" w:hAnsi="Trebuchet MS" w:cs="Tahoma"/>
          <w:sz w:val="20"/>
          <w:szCs w:val="20"/>
        </w:rPr>
        <w:t>a</w:t>
      </w:r>
      <w:r w:rsidRPr="007A0A70">
        <w:rPr>
          <w:rFonts w:ascii="Trebuchet MS" w:hAnsi="Trebuchet MS" w:cs="Tahoma"/>
          <w:sz w:val="20"/>
          <w:szCs w:val="20"/>
        </w:rPr>
        <w:t xml:space="preserve"> Cedente obriga-se a, sob pena de descumprimento deste Contrato </w:t>
      </w:r>
      <w:r w:rsidRPr="007A0A70">
        <w:rPr>
          <w:rFonts w:ascii="Trebuchet MS" w:hAnsi="Trebuchet MS" w:cs="Tahoma"/>
          <w:b/>
          <w:sz w:val="20"/>
          <w:szCs w:val="20"/>
        </w:rPr>
        <w:t>(i)</w:t>
      </w:r>
      <w:r w:rsidRPr="007A0A70">
        <w:rPr>
          <w:rFonts w:ascii="Trebuchet MS" w:hAnsi="Trebuchet MS" w:cs="Tahoma"/>
          <w:sz w:val="20"/>
          <w:szCs w:val="20"/>
        </w:rPr>
        <w:t xml:space="preserve"> assegurar que os </w:t>
      </w:r>
      <w:r w:rsidR="006E51E2">
        <w:rPr>
          <w:rFonts w:ascii="Trebuchet MS" w:hAnsi="Trebuchet MS" w:cs="Tahoma"/>
          <w:sz w:val="20"/>
          <w:szCs w:val="20"/>
        </w:rPr>
        <w:t>Direitos Cedidos</w:t>
      </w:r>
      <w:r w:rsidRPr="007A0A70">
        <w:rPr>
          <w:rFonts w:ascii="Trebuchet MS" w:hAnsi="Trebuchet MS" w:cs="Tahoma"/>
          <w:sz w:val="20"/>
          <w:szCs w:val="20"/>
        </w:rPr>
        <w:t xml:space="preserve"> </w:t>
      </w:r>
      <w:r w:rsidR="002D231F">
        <w:rPr>
          <w:rFonts w:ascii="Trebuchet MS" w:hAnsi="Trebuchet MS" w:cs="Tahoma"/>
          <w:sz w:val="20"/>
          <w:szCs w:val="20"/>
        </w:rPr>
        <w:t>Concessão</w:t>
      </w:r>
      <w:r w:rsidRPr="007A0A70">
        <w:rPr>
          <w:rFonts w:ascii="Trebuchet MS" w:hAnsi="Trebuchet MS" w:cs="Tahoma"/>
          <w:sz w:val="20"/>
          <w:szCs w:val="20"/>
        </w:rPr>
        <w:t xml:space="preserve"> continuem sendo direcionados para a </w:t>
      </w:r>
      <w:r w:rsidR="002D231F">
        <w:rPr>
          <w:rFonts w:ascii="Trebuchet MS" w:hAnsi="Trebuchet MS" w:cs="Tahoma"/>
          <w:sz w:val="20"/>
          <w:szCs w:val="20"/>
        </w:rPr>
        <w:t>Conta Centralizadora</w:t>
      </w:r>
      <w:r w:rsidRPr="007A0A70">
        <w:rPr>
          <w:rFonts w:ascii="Trebuchet MS" w:hAnsi="Trebuchet MS" w:cs="Tahoma"/>
          <w:sz w:val="20"/>
          <w:szCs w:val="20"/>
        </w:rPr>
        <w:t xml:space="preserve">; </w:t>
      </w:r>
      <w:r w:rsidRPr="007A0A70">
        <w:rPr>
          <w:rFonts w:ascii="Trebuchet MS" w:hAnsi="Trebuchet MS"/>
          <w:sz w:val="20"/>
          <w:szCs w:val="20"/>
        </w:rPr>
        <w:t xml:space="preserve">e </w:t>
      </w:r>
      <w:r w:rsidRPr="007A0A70">
        <w:rPr>
          <w:rFonts w:ascii="Trebuchet MS" w:hAnsi="Trebuchet MS"/>
          <w:b/>
          <w:sz w:val="20"/>
          <w:szCs w:val="20"/>
        </w:rPr>
        <w:t>(ii)</w:t>
      </w:r>
      <w:r w:rsidRPr="007A0A70">
        <w:rPr>
          <w:rFonts w:ascii="Trebuchet MS" w:hAnsi="Trebuchet MS"/>
          <w:sz w:val="20"/>
          <w:szCs w:val="20"/>
        </w:rPr>
        <w:t xml:space="preserve"> transferir </w:t>
      </w:r>
      <w:r w:rsidRPr="007A0A70">
        <w:rPr>
          <w:rFonts w:ascii="Trebuchet MS" w:hAnsi="Trebuchet MS" w:cs="Tahoma"/>
          <w:sz w:val="20"/>
          <w:szCs w:val="20"/>
        </w:rPr>
        <w:t xml:space="preserve">à </w:t>
      </w:r>
      <w:r w:rsidR="002D231F">
        <w:rPr>
          <w:rFonts w:ascii="Trebuchet MS" w:hAnsi="Trebuchet MS" w:cs="Tahoma"/>
          <w:sz w:val="20"/>
          <w:szCs w:val="20"/>
        </w:rPr>
        <w:t>Conta Centralizadora</w:t>
      </w:r>
      <w:r w:rsidRPr="007A0A70">
        <w:rPr>
          <w:rFonts w:ascii="Trebuchet MS" w:hAnsi="Trebuchet MS"/>
          <w:sz w:val="20"/>
          <w:szCs w:val="20"/>
        </w:rPr>
        <w:t xml:space="preserve"> quaisquer recursos relativos aos </w:t>
      </w:r>
      <w:r w:rsidR="006E51E2">
        <w:rPr>
          <w:rFonts w:ascii="Trebuchet MS" w:hAnsi="Trebuchet MS" w:cs="Tahoma"/>
          <w:sz w:val="20"/>
          <w:szCs w:val="20"/>
        </w:rPr>
        <w:t>Direitos Cedidos</w:t>
      </w:r>
      <w:r w:rsidRPr="007A0A70">
        <w:rPr>
          <w:rFonts w:ascii="Trebuchet MS" w:hAnsi="Trebuchet MS" w:cs="Tahoma"/>
          <w:sz w:val="20"/>
          <w:szCs w:val="20"/>
        </w:rPr>
        <w:t xml:space="preserve"> </w:t>
      </w:r>
      <w:r w:rsidR="004723D0">
        <w:rPr>
          <w:rFonts w:ascii="Trebuchet MS" w:hAnsi="Trebuchet MS" w:cs="Tahoma"/>
          <w:sz w:val="20"/>
          <w:szCs w:val="20"/>
        </w:rPr>
        <w:t>Concessão</w:t>
      </w:r>
      <w:r w:rsidRPr="007A0A70">
        <w:rPr>
          <w:rFonts w:ascii="Trebuchet MS" w:hAnsi="Trebuchet MS"/>
          <w:sz w:val="20"/>
          <w:szCs w:val="20"/>
        </w:rPr>
        <w:t xml:space="preserve">, incluindo eventuais rendimentos que erroneamente tenha recebido de forma diversa daquela prevista no presente Contrato, no prazo de até </w:t>
      </w:r>
      <w:r w:rsidR="0006563B">
        <w:rPr>
          <w:rFonts w:ascii="Trebuchet MS" w:hAnsi="Trebuchet MS" w:cs="Tahoma"/>
          <w:sz w:val="20"/>
          <w:szCs w:val="20"/>
        </w:rPr>
        <w:t>2</w:t>
      </w:r>
      <w:r w:rsidR="0006563B" w:rsidRPr="007A0A70">
        <w:rPr>
          <w:rFonts w:ascii="Trebuchet MS" w:hAnsi="Trebuchet MS" w:cs="Tahoma"/>
          <w:sz w:val="20"/>
          <w:szCs w:val="20"/>
        </w:rPr>
        <w:t xml:space="preserve"> </w:t>
      </w:r>
      <w:r w:rsidRPr="007A0A70">
        <w:rPr>
          <w:rFonts w:ascii="Trebuchet MS" w:hAnsi="Trebuchet MS" w:cs="Tahoma"/>
          <w:sz w:val="20"/>
          <w:szCs w:val="20"/>
        </w:rPr>
        <w:t>(</w:t>
      </w:r>
      <w:r w:rsidR="0006563B">
        <w:rPr>
          <w:rFonts w:ascii="Trebuchet MS" w:hAnsi="Trebuchet MS" w:cs="Tahoma"/>
          <w:sz w:val="20"/>
          <w:szCs w:val="20"/>
        </w:rPr>
        <w:t>dois</w:t>
      </w:r>
      <w:r w:rsidRPr="007A0A70">
        <w:rPr>
          <w:rFonts w:ascii="Trebuchet MS" w:hAnsi="Trebuchet MS" w:cs="Tahoma"/>
          <w:sz w:val="20"/>
          <w:szCs w:val="20"/>
        </w:rPr>
        <w:t>)</w:t>
      </w:r>
      <w:r w:rsidRPr="007A0A70">
        <w:rPr>
          <w:rFonts w:ascii="Trebuchet MS" w:hAnsi="Trebuchet MS"/>
          <w:sz w:val="20"/>
          <w:szCs w:val="20"/>
        </w:rPr>
        <w:t xml:space="preserve"> Dia</w:t>
      </w:r>
      <w:r w:rsidR="0006563B">
        <w:rPr>
          <w:rFonts w:ascii="Trebuchet MS" w:hAnsi="Trebuchet MS"/>
          <w:sz w:val="20"/>
          <w:szCs w:val="20"/>
        </w:rPr>
        <w:t>s</w:t>
      </w:r>
      <w:r w:rsidRPr="007A0A70">
        <w:rPr>
          <w:rFonts w:ascii="Trebuchet MS" w:hAnsi="Trebuchet MS"/>
          <w:sz w:val="20"/>
          <w:szCs w:val="20"/>
        </w:rPr>
        <w:t xml:space="preserve"> Út</w:t>
      </w:r>
      <w:r w:rsidR="0006563B">
        <w:rPr>
          <w:rFonts w:ascii="Trebuchet MS" w:hAnsi="Trebuchet MS"/>
          <w:sz w:val="20"/>
          <w:szCs w:val="20"/>
        </w:rPr>
        <w:t>eis</w:t>
      </w:r>
      <w:r w:rsidRPr="007A0A70">
        <w:rPr>
          <w:rFonts w:ascii="Trebuchet MS" w:hAnsi="Trebuchet MS"/>
          <w:sz w:val="20"/>
          <w:szCs w:val="20"/>
        </w:rPr>
        <w:t xml:space="preserve"> contado</w:t>
      </w:r>
      <w:r w:rsidR="0006563B">
        <w:rPr>
          <w:rFonts w:ascii="Trebuchet MS" w:hAnsi="Trebuchet MS"/>
          <w:sz w:val="20"/>
          <w:szCs w:val="20"/>
        </w:rPr>
        <w:t>s</w:t>
      </w:r>
      <w:r w:rsidRPr="007A0A70">
        <w:rPr>
          <w:rFonts w:ascii="Trebuchet MS" w:hAnsi="Trebuchet MS"/>
          <w:sz w:val="20"/>
          <w:szCs w:val="20"/>
        </w:rPr>
        <w:t xml:space="preserve"> da respectiva data de recebimento</w:t>
      </w:r>
      <w:r w:rsidRPr="007A0A70">
        <w:rPr>
          <w:rFonts w:ascii="Trebuchet MS" w:hAnsi="Trebuchet MS" w:cs="Tahoma"/>
          <w:sz w:val="20"/>
          <w:szCs w:val="20"/>
        </w:rPr>
        <w:t>.</w:t>
      </w:r>
    </w:p>
    <w:p w14:paraId="0B60546F" w14:textId="77777777" w:rsidR="001E51FA" w:rsidRPr="007A0A70" w:rsidRDefault="001E51FA">
      <w:pPr>
        <w:tabs>
          <w:tab w:val="left" w:pos="0"/>
        </w:tabs>
        <w:spacing w:line="300" w:lineRule="exact"/>
        <w:jc w:val="both"/>
        <w:rPr>
          <w:rFonts w:ascii="Trebuchet MS" w:hAnsi="Trebuchet MS" w:cs="Tahoma"/>
          <w:sz w:val="20"/>
          <w:szCs w:val="20"/>
        </w:rPr>
      </w:pPr>
    </w:p>
    <w:p w14:paraId="0993E7E4" w14:textId="762C7848"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início de qualquer ação ou procedimento para excutir ou executar os </w:t>
      </w:r>
      <w:r w:rsidR="006E51E2">
        <w:rPr>
          <w:rFonts w:ascii="Trebuchet MS" w:hAnsi="Trebuchet MS" w:cs="Tahoma"/>
          <w:sz w:val="20"/>
          <w:szCs w:val="20"/>
        </w:rPr>
        <w:t>Direitos Cedidos</w:t>
      </w:r>
      <w:r w:rsidRPr="007A0A70">
        <w:rPr>
          <w:rFonts w:ascii="Trebuchet MS" w:hAnsi="Trebuchet MS" w:cs="Tahoma"/>
          <w:sz w:val="20"/>
          <w:szCs w:val="20"/>
        </w:rPr>
        <w:t xml:space="preserve"> não prejudicará, de maneira alguma, nem diminuirá, os direitos dos Debenturistas, representados pelo Agente Fiduciário, de propor qualquer ação ou procedimento contra </w:t>
      </w:r>
      <w:r w:rsidR="00081A17" w:rsidRPr="007A0A70">
        <w:rPr>
          <w:rFonts w:ascii="Trebuchet MS" w:hAnsi="Trebuchet MS" w:cs="Tahoma"/>
          <w:sz w:val="20"/>
          <w:szCs w:val="20"/>
        </w:rPr>
        <w:t>a</w:t>
      </w:r>
      <w:r w:rsidRPr="007A0A70">
        <w:rPr>
          <w:rFonts w:ascii="Trebuchet MS" w:hAnsi="Trebuchet MS" w:cs="Tahoma"/>
          <w:sz w:val="20"/>
          <w:szCs w:val="20"/>
        </w:rPr>
        <w:t xml:space="preserve"> Cedente para garantir a cobrança de quaisquer importâncias devidas aos Debenturistas nos termos deste Contrato e da Escritura de Emissão.</w:t>
      </w:r>
    </w:p>
    <w:p w14:paraId="0A33C6D6" w14:textId="77777777" w:rsidR="001E51FA" w:rsidRPr="007A0A70" w:rsidRDefault="001E51FA">
      <w:pPr>
        <w:tabs>
          <w:tab w:val="left" w:pos="0"/>
        </w:tabs>
        <w:spacing w:line="300" w:lineRule="exact"/>
        <w:jc w:val="both"/>
        <w:rPr>
          <w:rFonts w:ascii="Trebuchet MS" w:hAnsi="Trebuchet MS" w:cs="Tahoma"/>
          <w:sz w:val="20"/>
          <w:szCs w:val="20"/>
        </w:rPr>
      </w:pPr>
    </w:p>
    <w:p w14:paraId="7F5FAB46" w14:textId="114D633B"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levantamento do gravame que pende sobre os </w:t>
      </w:r>
      <w:r w:rsidR="006E51E2">
        <w:rPr>
          <w:rFonts w:ascii="Trebuchet MS" w:hAnsi="Trebuchet MS" w:cs="Tahoma"/>
          <w:sz w:val="20"/>
          <w:szCs w:val="20"/>
        </w:rPr>
        <w:t>Direitos Cedidos</w:t>
      </w:r>
      <w:r w:rsidRPr="007A0A70">
        <w:rPr>
          <w:rFonts w:ascii="Trebuchet MS" w:hAnsi="Trebuchet MS" w:cs="Tahoma"/>
          <w:sz w:val="20"/>
          <w:szCs w:val="20"/>
        </w:rPr>
        <w:t xml:space="preserve"> e quaisquer valores existentes na </w:t>
      </w:r>
      <w:r w:rsidR="002D231F">
        <w:rPr>
          <w:rFonts w:ascii="Trebuchet MS" w:hAnsi="Trebuchet MS" w:cs="Tahoma"/>
          <w:sz w:val="20"/>
          <w:szCs w:val="20"/>
        </w:rPr>
        <w:t>Conta Centralizadora</w:t>
      </w:r>
      <w:r w:rsidRPr="007A0A70">
        <w:rPr>
          <w:rFonts w:ascii="Trebuchet MS" w:hAnsi="Trebuchet MS" w:cs="Tahoma"/>
          <w:sz w:val="20"/>
          <w:szCs w:val="20"/>
        </w:rPr>
        <w:t xml:space="preserve"> somente será realizado com </w:t>
      </w:r>
      <w:r w:rsidRPr="007A0A70">
        <w:rPr>
          <w:rFonts w:ascii="Trebuchet MS" w:hAnsi="Trebuchet MS" w:cs="Tahoma"/>
          <w:b/>
          <w:sz w:val="20"/>
          <w:szCs w:val="20"/>
        </w:rPr>
        <w:t>(i)</w:t>
      </w:r>
      <w:r w:rsidRPr="007A0A70">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sidRPr="007A0A70">
        <w:rPr>
          <w:rFonts w:ascii="Trebuchet MS" w:hAnsi="Trebuchet MS" w:cs="Tahoma"/>
          <w:b/>
          <w:sz w:val="20"/>
          <w:szCs w:val="20"/>
        </w:rPr>
        <w:t>(ii)</w:t>
      </w:r>
      <w:r w:rsidRPr="007A0A70">
        <w:rPr>
          <w:rFonts w:ascii="Trebuchet MS" w:hAnsi="Trebuchet MS" w:cs="Tahoma"/>
          <w:sz w:val="20"/>
          <w:szCs w:val="20"/>
        </w:rPr>
        <w:t xml:space="preserve"> mediante decisão judicial, sendo que qualquer ato contrário ao aqui disposto será considerado nulo de pleno direito.</w:t>
      </w:r>
    </w:p>
    <w:p w14:paraId="143A8ABA" w14:textId="77777777" w:rsidR="001E51FA" w:rsidRPr="007A0A70" w:rsidRDefault="001E51FA">
      <w:pPr>
        <w:pStyle w:val="Corpodetexto"/>
        <w:spacing w:after="0" w:line="300" w:lineRule="exact"/>
        <w:rPr>
          <w:rFonts w:ascii="Trebuchet MS" w:hAnsi="Trebuchet MS" w:cs="Tahoma"/>
          <w:sz w:val="20"/>
          <w:szCs w:val="20"/>
        </w:rPr>
      </w:pPr>
    </w:p>
    <w:p w14:paraId="24E8C36F" w14:textId="3B8BFFF8" w:rsidR="001E51FA" w:rsidRPr="007A0A70" w:rsidRDefault="00081A1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concorda e reconhece expressamente que o Agente Fiduciário poderá praticar todos os atos necessários para a transferência dos </w:t>
      </w:r>
      <w:r w:rsidR="006E51E2">
        <w:rPr>
          <w:rFonts w:ascii="Trebuchet MS" w:hAnsi="Trebuchet MS" w:cs="Tahoma"/>
          <w:sz w:val="20"/>
          <w:szCs w:val="20"/>
        </w:rPr>
        <w:t>Direitos Cedidos</w:t>
      </w:r>
      <w:r w:rsidR="001E4827" w:rsidRPr="007A0A70">
        <w:rPr>
          <w:rFonts w:ascii="Trebuchet MS" w:hAnsi="Trebuchet MS" w:cs="Tahoma"/>
          <w:sz w:val="20"/>
          <w:szCs w:val="20"/>
        </w:rPr>
        <w:t xml:space="preserve"> aos Debenturistas, inclusive, conforme aplicável, receber, transferir e sacar valores da </w:t>
      </w:r>
      <w:r w:rsidR="002D231F">
        <w:rPr>
          <w:rFonts w:ascii="Trebuchet MS" w:hAnsi="Trebuchet MS" w:cs="Tahoma"/>
          <w:sz w:val="20"/>
          <w:szCs w:val="20"/>
        </w:rPr>
        <w:t>Conta Centralizadora</w:t>
      </w:r>
      <w:r w:rsidR="001E4827" w:rsidRPr="007A0A70">
        <w:rPr>
          <w:rFonts w:ascii="Trebuchet MS" w:hAnsi="Trebuchet MS" w:cs="Tahoma"/>
          <w:sz w:val="20"/>
          <w:szCs w:val="20"/>
        </w:rPr>
        <w:t>, dar quitação e transigir, podendo solicitar todas as averbações, registros e autorizações, observadas as condições de excussão da Cess</w:t>
      </w:r>
      <w:r w:rsidR="008D719B" w:rsidRPr="007A0A70">
        <w:rPr>
          <w:rFonts w:ascii="Trebuchet MS" w:hAnsi="Trebuchet MS" w:cs="Tahoma"/>
          <w:sz w:val="20"/>
          <w:szCs w:val="20"/>
        </w:rPr>
        <w:t>ão</w:t>
      </w:r>
      <w:r w:rsidR="001E4827" w:rsidRPr="007A0A70">
        <w:rPr>
          <w:rFonts w:ascii="Trebuchet MS" w:hAnsi="Trebuchet MS" w:cs="Tahoma"/>
          <w:sz w:val="20"/>
          <w:szCs w:val="20"/>
        </w:rPr>
        <w:t xml:space="preserve"> Fiduciária previstas nesta Cláusula Quarta e na legislação aplicável, desde que respeitados, em qualquer hipótese, os termos e as condições constantes do presente Contrato e </w:t>
      </w:r>
      <w:r w:rsidR="00F5024C" w:rsidRPr="007A0A70">
        <w:rPr>
          <w:rFonts w:ascii="Trebuchet MS" w:hAnsi="Trebuchet MS" w:cs="Tahoma"/>
          <w:sz w:val="20"/>
          <w:szCs w:val="20"/>
        </w:rPr>
        <w:t>d</w:t>
      </w:r>
      <w:r w:rsidR="001E4827" w:rsidRPr="007A0A70">
        <w:rPr>
          <w:rFonts w:ascii="Trebuchet MS" w:hAnsi="Trebuchet MS" w:cs="Tahoma"/>
          <w:sz w:val="20"/>
          <w:szCs w:val="20"/>
        </w:rPr>
        <w:t>a Escritura de Emissão.</w:t>
      </w:r>
    </w:p>
    <w:p w14:paraId="109E4634" w14:textId="77777777" w:rsidR="001E51FA" w:rsidRPr="007A0A70" w:rsidRDefault="001E51FA">
      <w:pPr>
        <w:pStyle w:val="Corpodetexto"/>
        <w:spacing w:after="0" w:line="300" w:lineRule="exact"/>
        <w:rPr>
          <w:rFonts w:ascii="Trebuchet MS" w:hAnsi="Trebuchet MS" w:cs="Tahoma"/>
          <w:sz w:val="20"/>
          <w:szCs w:val="20"/>
        </w:rPr>
      </w:pPr>
    </w:p>
    <w:p w14:paraId="22F7FA4E" w14:textId="6EF37FA8"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lastRenderedPageBreak/>
        <w:t>A</w:t>
      </w:r>
      <w:r w:rsidR="001E4827" w:rsidRPr="007A0A70">
        <w:rPr>
          <w:rFonts w:ascii="Trebuchet MS" w:hAnsi="Trebuchet MS" w:cs="Tahoma"/>
          <w:sz w:val="20"/>
          <w:szCs w:val="20"/>
        </w:rPr>
        <w:t xml:space="preserve"> Cedente desde já se obriga a cooperar com o Agente Fiduciário em tudo que se fizer necessário ao cumprimento dos procedimentos aqui previstos, inclusive no que se refere ao atendimento das exigências legais e regulamentares necessárias ao recebimento dos </w:t>
      </w:r>
      <w:r w:rsidR="006E51E2">
        <w:rPr>
          <w:rFonts w:ascii="Trebuchet MS" w:hAnsi="Trebuchet MS" w:cs="Tahoma"/>
          <w:sz w:val="20"/>
          <w:szCs w:val="20"/>
        </w:rPr>
        <w:t>Direitos Cedidos</w:t>
      </w:r>
      <w:r w:rsidR="001E4827" w:rsidRPr="007A0A70">
        <w:rPr>
          <w:rFonts w:ascii="Trebuchet MS" w:hAnsi="Trebuchet MS" w:cs="Tahoma"/>
          <w:sz w:val="20"/>
          <w:szCs w:val="20"/>
        </w:rPr>
        <w:t>.</w:t>
      </w:r>
    </w:p>
    <w:p w14:paraId="1E4A4BC5" w14:textId="77777777" w:rsidR="001E51FA" w:rsidRPr="007A0A70" w:rsidRDefault="001E51FA">
      <w:pPr>
        <w:pStyle w:val="Corpodetexto"/>
        <w:spacing w:after="0" w:line="300" w:lineRule="exact"/>
        <w:rPr>
          <w:rFonts w:ascii="Trebuchet MS" w:hAnsi="Trebuchet MS" w:cs="Tahoma"/>
          <w:sz w:val="20"/>
          <w:szCs w:val="20"/>
        </w:rPr>
      </w:pPr>
    </w:p>
    <w:p w14:paraId="23497858" w14:textId="67B51752" w:rsidR="001E51FA"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neste ato e na medida permitida em lei, renuncia</w:t>
      </w:r>
      <w:r w:rsidR="00F5024C" w:rsidRPr="007A0A70">
        <w:rPr>
          <w:rFonts w:ascii="Trebuchet MS" w:hAnsi="Trebuchet MS" w:cs="Tahoma"/>
          <w:sz w:val="20"/>
          <w:szCs w:val="20"/>
        </w:rPr>
        <w:t>,</w:t>
      </w:r>
      <w:r w:rsidR="001E4827" w:rsidRPr="007A0A70">
        <w:rPr>
          <w:rFonts w:ascii="Trebuchet MS" w:hAnsi="Trebuchet MS" w:cs="Tahoma"/>
          <w:sz w:val="20"/>
          <w:szCs w:val="20"/>
        </w:rPr>
        <w:t xml:space="preserve"> em favor dos Debenturistas, a qualquer privilégio legal ou contratual que possa afetar a livre e integral exequibilidade, exercício ou transferência, conforme o caso, de quaisquer dos </w:t>
      </w:r>
      <w:r w:rsidR="006E51E2">
        <w:rPr>
          <w:rFonts w:ascii="Trebuchet MS" w:hAnsi="Trebuchet MS" w:cs="Tahoma"/>
          <w:sz w:val="20"/>
          <w:szCs w:val="20"/>
        </w:rPr>
        <w:t>Direitos Cedidos</w:t>
      </w:r>
      <w:r w:rsidR="001E4827" w:rsidRPr="007A0A70">
        <w:rPr>
          <w:rFonts w:ascii="Trebuchet MS" w:hAnsi="Trebuchet MS" w:cs="Tahoma"/>
          <w:sz w:val="20"/>
          <w:szCs w:val="20"/>
        </w:rPr>
        <w:t>, nos termos deste Contrato.</w:t>
      </w:r>
    </w:p>
    <w:p w14:paraId="79DE92E9" w14:textId="77777777" w:rsidR="001913A8" w:rsidRDefault="001913A8" w:rsidP="001913A8">
      <w:pPr>
        <w:pStyle w:val="PargrafodaLista"/>
        <w:rPr>
          <w:rFonts w:ascii="Trebuchet MS" w:hAnsi="Trebuchet MS" w:cs="Tahoma"/>
          <w:sz w:val="20"/>
          <w:szCs w:val="20"/>
        </w:rPr>
      </w:pPr>
    </w:p>
    <w:p w14:paraId="294C9436" w14:textId="4B85286C" w:rsidR="001913A8" w:rsidRPr="007A0A70" w:rsidRDefault="001913A8">
      <w:pPr>
        <w:numPr>
          <w:ilvl w:val="1"/>
          <w:numId w:val="18"/>
        </w:numPr>
        <w:spacing w:line="300" w:lineRule="exact"/>
        <w:ind w:left="0" w:firstLine="0"/>
        <w:jc w:val="both"/>
        <w:rPr>
          <w:rFonts w:ascii="Trebuchet MS" w:hAnsi="Trebuchet MS" w:cs="Tahoma"/>
          <w:sz w:val="20"/>
          <w:szCs w:val="20"/>
        </w:rPr>
      </w:pPr>
      <w:r w:rsidRPr="001913A8">
        <w:rPr>
          <w:rFonts w:ascii="Trebuchet MS" w:hAnsi="Trebuchet MS" w:cs="Tahoma"/>
          <w:sz w:val="20"/>
          <w:szCs w:val="20"/>
        </w:rPr>
        <w:t>Caso o produto da excussão dos Direitos Cedidos não seja suficiente para a integral liquidação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a Cedente continuará</w:t>
      </w:r>
      <w:r w:rsidR="00DF662A">
        <w:rPr>
          <w:rFonts w:ascii="Trebuchet MS" w:hAnsi="Trebuchet MS" w:cs="Tahoma"/>
          <w:sz w:val="20"/>
          <w:szCs w:val="20"/>
        </w:rPr>
        <w:t xml:space="preserve"> </w:t>
      </w:r>
      <w:r w:rsidRPr="001913A8">
        <w:rPr>
          <w:rFonts w:ascii="Trebuchet MS" w:hAnsi="Trebuchet MS" w:cs="Tahoma"/>
          <w:sz w:val="20"/>
          <w:szCs w:val="20"/>
        </w:rPr>
        <w:t>responsável pelo pagamento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Após o integral pagamento das Obrigações Garantidas, e após a dedução/pagamento</w:t>
      </w:r>
      <w:r w:rsidR="00DF662A">
        <w:rPr>
          <w:rFonts w:ascii="Trebuchet MS" w:hAnsi="Trebuchet MS" w:cs="Tahoma"/>
          <w:sz w:val="20"/>
          <w:szCs w:val="20"/>
        </w:rPr>
        <w:t xml:space="preserve"> </w:t>
      </w:r>
      <w:r w:rsidRPr="001913A8">
        <w:rPr>
          <w:rFonts w:ascii="Trebuchet MS" w:hAnsi="Trebuchet MS" w:cs="Tahoma"/>
          <w:sz w:val="20"/>
          <w:szCs w:val="20"/>
        </w:rPr>
        <w:t>de qualquer Tributo devido nos termos da legislação aplicável com relação ao pagamento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os montantes</w:t>
      </w:r>
      <w:r w:rsidR="00DF662A">
        <w:rPr>
          <w:rFonts w:ascii="Trebuchet MS" w:hAnsi="Trebuchet MS" w:cs="Tahoma"/>
          <w:sz w:val="20"/>
          <w:szCs w:val="20"/>
        </w:rPr>
        <w:t xml:space="preserve"> </w:t>
      </w:r>
      <w:r w:rsidRPr="001913A8">
        <w:rPr>
          <w:rFonts w:ascii="Trebuchet MS" w:hAnsi="Trebuchet MS" w:cs="Tahoma"/>
          <w:sz w:val="20"/>
          <w:szCs w:val="20"/>
        </w:rPr>
        <w:t>assim recebidos que eventualmente excedam as Obrigações Garantidas deverão ser devolvidos à Cedente no prazo de 2 (dois) Dias Úteis após o referido pagamento e/ou dedução</w:t>
      </w:r>
      <w:r w:rsidR="00DF662A">
        <w:rPr>
          <w:rFonts w:ascii="Trebuchet MS" w:hAnsi="Trebuchet MS" w:cs="Tahoma"/>
          <w:sz w:val="20"/>
          <w:szCs w:val="20"/>
        </w:rPr>
        <w:t>.</w:t>
      </w:r>
    </w:p>
    <w:p w14:paraId="549A8F26" w14:textId="77777777" w:rsidR="001E51FA" w:rsidRPr="007A0A70" w:rsidRDefault="001E51FA">
      <w:pPr>
        <w:tabs>
          <w:tab w:val="left" w:pos="0"/>
        </w:tabs>
        <w:spacing w:line="300" w:lineRule="exact"/>
        <w:jc w:val="both"/>
        <w:rPr>
          <w:rFonts w:ascii="Trebuchet MS" w:hAnsi="Trebuchet MS" w:cs="Tahoma"/>
          <w:sz w:val="20"/>
          <w:szCs w:val="20"/>
        </w:rPr>
      </w:pPr>
    </w:p>
    <w:p w14:paraId="48729413"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QUINTA – DA LIBERAÇÃO DA GARANTIA</w:t>
      </w:r>
    </w:p>
    <w:p w14:paraId="6EA76CA0"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27FF1A28" w14:textId="13F4529B" w:rsidR="001E51FA" w:rsidRPr="007A0A70" w:rsidRDefault="001E4827">
      <w:pPr>
        <w:pStyle w:val="PargrafodaLista"/>
        <w:numPr>
          <w:ilvl w:val="1"/>
          <w:numId w:val="19"/>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Observado o disposto na Cláusula 1.6</w:t>
      </w:r>
      <w:del w:id="171" w:author="Mario Gomez Carrera Neto | Machado Meyer Advogados" w:date="2020-01-22T16:04:00Z">
        <w:r w:rsidRPr="007A0A70">
          <w:rPr>
            <w:rFonts w:ascii="Trebuchet MS" w:hAnsi="Trebuchet MS" w:cs="Tahoma"/>
            <w:color w:val="000000"/>
            <w:sz w:val="20"/>
            <w:szCs w:val="20"/>
          </w:rPr>
          <w:delText xml:space="preserve">, a cessão fiduciária dos </w:delText>
        </w:r>
        <w:r w:rsidR="006E51E2">
          <w:rPr>
            <w:rFonts w:ascii="Trebuchet MS" w:hAnsi="Trebuchet MS" w:cs="Tahoma"/>
            <w:color w:val="000000"/>
            <w:sz w:val="20"/>
            <w:szCs w:val="20"/>
          </w:rPr>
          <w:delText>Direitos Cedidos</w:delText>
        </w:r>
      </w:del>
      <w:ins w:id="172" w:author="Mario Gomez Carrera Neto | Machado Meyer Advogados" w:date="2020-01-22T16:04:00Z">
        <w:r w:rsidR="002B745D">
          <w:rPr>
            <w:rFonts w:ascii="Trebuchet MS" w:hAnsi="Trebuchet MS" w:cs="Tahoma"/>
            <w:color w:val="000000"/>
            <w:sz w:val="20"/>
            <w:szCs w:val="20"/>
          </w:rPr>
          <w:t xml:space="preserve"> [</w:t>
        </w:r>
        <w:r w:rsidR="002B745D" w:rsidRPr="007F24E7">
          <w:rPr>
            <w:rFonts w:ascii="Trebuchet MS" w:hAnsi="Trebuchet MS" w:cs="Tahoma"/>
            <w:color w:val="000000"/>
            <w:sz w:val="20"/>
            <w:szCs w:val="20"/>
            <w:highlight w:val="yellow"/>
          </w:rPr>
          <w:t>NOTA MMSO: Favor verificar referência cruzada</w:t>
        </w:r>
        <w:r w:rsidR="002B745D">
          <w:rPr>
            <w:rFonts w:ascii="Trebuchet MS" w:hAnsi="Trebuchet MS" w:cs="Tahoma"/>
            <w:color w:val="000000"/>
            <w:sz w:val="20"/>
            <w:szCs w:val="20"/>
          </w:rPr>
          <w:t>]</w:t>
        </w:r>
        <w:r w:rsidRPr="007A0A70">
          <w:rPr>
            <w:rFonts w:ascii="Trebuchet MS" w:hAnsi="Trebuchet MS" w:cs="Tahoma"/>
            <w:color w:val="000000"/>
            <w:sz w:val="20"/>
            <w:szCs w:val="20"/>
          </w:rPr>
          <w:t xml:space="preserve">, a </w:t>
        </w:r>
        <w:r w:rsidR="002B745D">
          <w:rPr>
            <w:rFonts w:ascii="Trebuchet MS" w:hAnsi="Trebuchet MS" w:cs="Tahoma"/>
            <w:color w:val="000000"/>
            <w:sz w:val="20"/>
            <w:szCs w:val="20"/>
          </w:rPr>
          <w:t>C</w:t>
        </w:r>
        <w:r w:rsidR="002B745D" w:rsidRPr="007A0A70">
          <w:rPr>
            <w:rFonts w:ascii="Trebuchet MS" w:hAnsi="Trebuchet MS" w:cs="Tahoma"/>
            <w:color w:val="000000"/>
            <w:sz w:val="20"/>
            <w:szCs w:val="20"/>
          </w:rPr>
          <w:t xml:space="preserve">essão </w:t>
        </w:r>
        <w:r w:rsidR="002B745D">
          <w:rPr>
            <w:rFonts w:ascii="Trebuchet MS" w:hAnsi="Trebuchet MS" w:cs="Tahoma"/>
            <w:color w:val="000000"/>
            <w:sz w:val="20"/>
            <w:szCs w:val="20"/>
          </w:rPr>
          <w:t>F</w:t>
        </w:r>
        <w:r w:rsidR="002B745D" w:rsidRPr="007A0A70">
          <w:rPr>
            <w:rFonts w:ascii="Trebuchet MS" w:hAnsi="Trebuchet MS" w:cs="Tahoma"/>
            <w:color w:val="000000"/>
            <w:sz w:val="20"/>
            <w:szCs w:val="20"/>
          </w:rPr>
          <w:t>iduciária</w:t>
        </w:r>
      </w:ins>
      <w:r w:rsidR="002B745D" w:rsidRPr="007A0A70">
        <w:rPr>
          <w:rFonts w:ascii="Trebuchet MS" w:hAnsi="Trebuchet MS" w:cs="Tahoma"/>
          <w:color w:val="000000"/>
          <w:sz w:val="20"/>
          <w:szCs w:val="20"/>
        </w:rPr>
        <w:t xml:space="preserve"> </w:t>
      </w:r>
      <w:r w:rsidRPr="007A0A70">
        <w:rPr>
          <w:rFonts w:ascii="Trebuchet MS" w:hAnsi="Trebuchet MS" w:cs="Tahoma"/>
          <w:color w:val="000000"/>
          <w:sz w:val="20"/>
          <w:szCs w:val="20"/>
        </w:rPr>
        <w:t xml:space="preserve">prevista neste Contrato somente será resolvida com o </w:t>
      </w:r>
      <w:r w:rsidRPr="007A0A70">
        <w:rPr>
          <w:rFonts w:ascii="Trebuchet MS" w:hAnsi="Trebuchet MS" w:cs="Tahoma"/>
          <w:sz w:val="20"/>
          <w:szCs w:val="20"/>
        </w:rPr>
        <w:t>pagamento integral das Obrigações Garantidas.</w:t>
      </w:r>
    </w:p>
    <w:p w14:paraId="009B36E5" w14:textId="77777777" w:rsidR="001E51FA" w:rsidRPr="007A0A70" w:rsidRDefault="001E51FA">
      <w:pPr>
        <w:tabs>
          <w:tab w:val="left" w:pos="0"/>
        </w:tabs>
        <w:spacing w:line="300" w:lineRule="exact"/>
        <w:jc w:val="both"/>
        <w:rPr>
          <w:rFonts w:ascii="Trebuchet MS" w:hAnsi="Trebuchet MS" w:cs="Tahoma"/>
          <w:sz w:val="20"/>
          <w:szCs w:val="20"/>
        </w:rPr>
      </w:pPr>
    </w:p>
    <w:p w14:paraId="5D9591CF" w14:textId="77777777" w:rsidR="001E51FA" w:rsidRPr="007A0A70" w:rsidRDefault="001E4827">
      <w:pPr>
        <w:pStyle w:val="PargrafodaLista"/>
        <w:numPr>
          <w:ilvl w:val="1"/>
          <w:numId w:val="19"/>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Com a efetiva liquidação das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4E0788E4" w14:textId="77777777" w:rsidR="001E51FA" w:rsidRPr="00BB2D11" w:rsidRDefault="001E51FA" w:rsidP="00BB2D11">
      <w:pPr>
        <w:rPr>
          <w:rFonts w:ascii="Trebuchet MS" w:hAnsi="Trebuchet MS" w:cs="Tahoma"/>
          <w:sz w:val="20"/>
          <w:szCs w:val="20"/>
        </w:rPr>
      </w:pPr>
    </w:p>
    <w:p w14:paraId="121B7E34" w14:textId="77777777" w:rsidR="001E51FA" w:rsidRPr="007A0A70" w:rsidRDefault="001E4827">
      <w:pPr>
        <w:keepNext/>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SEXTA – DA RESPONSABILIDADE D</w:t>
      </w:r>
      <w:r w:rsidR="008D719B" w:rsidRPr="007A0A70">
        <w:rPr>
          <w:rFonts w:ascii="Trebuchet MS" w:hAnsi="Trebuchet MS" w:cs="Tahoma"/>
          <w:b/>
          <w:bCs/>
          <w:color w:val="000000"/>
          <w:sz w:val="20"/>
          <w:szCs w:val="20"/>
        </w:rPr>
        <w:t>A</w:t>
      </w:r>
      <w:r w:rsidRPr="007A0A70">
        <w:rPr>
          <w:rFonts w:ascii="Trebuchet MS" w:hAnsi="Trebuchet MS" w:cs="Tahoma"/>
          <w:b/>
          <w:bCs/>
          <w:color w:val="000000"/>
          <w:sz w:val="20"/>
          <w:szCs w:val="20"/>
        </w:rPr>
        <w:t xml:space="preserve"> CEDENTE</w:t>
      </w:r>
    </w:p>
    <w:p w14:paraId="43C54F88" w14:textId="77777777" w:rsidR="001E51FA" w:rsidRPr="007A0A70" w:rsidRDefault="001E51FA">
      <w:pPr>
        <w:keepNext/>
        <w:spacing w:line="300" w:lineRule="exact"/>
        <w:jc w:val="both"/>
        <w:rPr>
          <w:rFonts w:ascii="Trebuchet MS" w:hAnsi="Trebuchet MS" w:cs="Tahoma"/>
          <w:color w:val="000000"/>
          <w:sz w:val="20"/>
          <w:szCs w:val="20"/>
        </w:rPr>
      </w:pPr>
    </w:p>
    <w:p w14:paraId="0388E88E" w14:textId="77777777" w:rsidR="001E51FA" w:rsidRPr="007A0A70" w:rsidRDefault="001E4827">
      <w:pPr>
        <w:pStyle w:val="PargrafodaLista"/>
        <w:numPr>
          <w:ilvl w:val="1"/>
          <w:numId w:val="20"/>
        </w:numPr>
        <w:spacing w:line="300" w:lineRule="exact"/>
        <w:ind w:left="0" w:firstLine="0"/>
        <w:jc w:val="both"/>
        <w:rPr>
          <w:rFonts w:ascii="Trebuchet MS" w:hAnsi="Trebuchet MS" w:cs="Tahoma"/>
          <w:color w:val="000000"/>
          <w:sz w:val="20"/>
          <w:szCs w:val="20"/>
        </w:rPr>
      </w:pPr>
      <w:bookmarkStart w:id="173" w:name="_DV_M103"/>
      <w:bookmarkEnd w:id="173"/>
      <w:r w:rsidRPr="007A0A70">
        <w:rPr>
          <w:rFonts w:ascii="Trebuchet MS" w:hAnsi="Trebuchet MS" w:cs="Tahoma"/>
          <w:color w:val="000000"/>
          <w:sz w:val="20"/>
          <w:szCs w:val="20"/>
        </w:rPr>
        <w:t>Sem prejuízo da responsabilidade pelo cumprimento das demais obrigações d</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previstas neste Contrato e na Escritura de Emissão,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também responde às hipóteses a seguir:</w:t>
      </w:r>
    </w:p>
    <w:p w14:paraId="364E4263"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355AFA5" w14:textId="6DA2477F"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174" w:name="_DV_M104"/>
      <w:bookmarkEnd w:id="174"/>
      <w:r w:rsidRPr="007A0A70">
        <w:rPr>
          <w:rFonts w:ascii="Trebuchet MS" w:hAnsi="Trebuchet MS" w:cs="Tahoma"/>
          <w:color w:val="000000"/>
          <w:sz w:val="20"/>
          <w:szCs w:val="20"/>
        </w:rPr>
        <w:t xml:space="preserve">pela existência, validade, legitimidade e exigibilidade dos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w:t>
      </w:r>
    </w:p>
    <w:p w14:paraId="39404B6C" w14:textId="77777777" w:rsidR="001E51FA" w:rsidRPr="007A0A70" w:rsidRDefault="001E51FA" w:rsidP="00BB2D11">
      <w:pPr>
        <w:tabs>
          <w:tab w:val="left" w:pos="720"/>
        </w:tabs>
        <w:spacing w:line="300" w:lineRule="exact"/>
        <w:jc w:val="both"/>
        <w:rPr>
          <w:rFonts w:ascii="Trebuchet MS" w:hAnsi="Trebuchet MS" w:cs="Tahoma"/>
          <w:color w:val="000000"/>
          <w:sz w:val="20"/>
          <w:szCs w:val="20"/>
        </w:rPr>
      </w:pPr>
    </w:p>
    <w:p w14:paraId="729A3916" w14:textId="1F11C0A1"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p</w:t>
      </w:r>
      <w:bookmarkStart w:id="175" w:name="_DV_M105"/>
      <w:bookmarkEnd w:id="175"/>
      <w:r w:rsidRPr="007A0A70">
        <w:rPr>
          <w:rFonts w:ascii="Trebuchet MS" w:hAnsi="Trebuchet MS" w:cs="Tahoma"/>
          <w:color w:val="000000"/>
          <w:sz w:val="20"/>
          <w:szCs w:val="20"/>
        </w:rPr>
        <w:t xml:space="preserve">or eventuais exceções apresentadas pelos devedores dos </w:t>
      </w:r>
      <w:r w:rsidR="006E51E2">
        <w:rPr>
          <w:rFonts w:ascii="Trebuchet MS" w:hAnsi="Trebuchet MS" w:cs="Tahoma"/>
          <w:color w:val="000000"/>
          <w:sz w:val="20"/>
          <w:szCs w:val="20"/>
        </w:rPr>
        <w:t>Direitos Cedidos</w:t>
      </w:r>
      <w:r w:rsidR="00366ABE">
        <w:rPr>
          <w:rFonts w:ascii="Trebuchet MS" w:hAnsi="Trebuchet MS" w:cs="Tahoma"/>
          <w:color w:val="000000"/>
          <w:sz w:val="20"/>
          <w:szCs w:val="20"/>
        </w:rPr>
        <w:t xml:space="preserve"> </w:t>
      </w:r>
      <w:del w:id="176" w:author="Mario Gomez Carrera Neto | Machado Meyer Advogados" w:date="2020-01-22T16:04:00Z">
        <w:r w:rsidRPr="007A0A70">
          <w:rPr>
            <w:rFonts w:ascii="Trebuchet MS" w:hAnsi="Trebuchet MS" w:cs="Tahoma"/>
            <w:color w:val="000000"/>
            <w:sz w:val="20"/>
            <w:szCs w:val="20"/>
          </w:rPr>
          <w:delText xml:space="preserve">cedidos fiduciariamente </w:delText>
        </w:r>
      </w:del>
      <w:r w:rsidRPr="007A0A70">
        <w:rPr>
          <w:rFonts w:ascii="Trebuchet MS" w:hAnsi="Trebuchet MS" w:cs="Tahoma"/>
          <w:color w:val="000000"/>
          <w:sz w:val="20"/>
          <w:szCs w:val="20"/>
        </w:rPr>
        <w:t xml:space="preserve">contra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 qualquer tempo;</w:t>
      </w:r>
      <w:ins w:id="177" w:author="Mario Gomez Carrera Neto | Machado Meyer Advogados" w:date="2020-01-22T16:04:00Z">
        <w:r w:rsidR="002B745D">
          <w:rPr>
            <w:rFonts w:ascii="Trebuchet MS" w:hAnsi="Trebuchet MS" w:cs="Tahoma"/>
            <w:color w:val="000000"/>
            <w:sz w:val="20"/>
            <w:szCs w:val="20"/>
          </w:rPr>
          <w:t xml:space="preserve"> ou</w:t>
        </w:r>
      </w:ins>
    </w:p>
    <w:p w14:paraId="07179C6F" w14:textId="77777777" w:rsidR="001E51FA" w:rsidRPr="00BB2D11" w:rsidRDefault="001E51FA" w:rsidP="00BB2D11">
      <w:pPr>
        <w:spacing w:line="300" w:lineRule="exact"/>
        <w:rPr>
          <w:del w:id="178" w:author="Mario Gomez Carrera Neto | Machado Meyer Advogados" w:date="2020-01-22T16:04:00Z"/>
          <w:rFonts w:ascii="Trebuchet MS" w:hAnsi="Trebuchet MS" w:cs="Tahoma"/>
          <w:color w:val="000000"/>
          <w:sz w:val="20"/>
          <w:szCs w:val="20"/>
        </w:rPr>
      </w:pPr>
    </w:p>
    <w:p w14:paraId="2FD90DCA" w14:textId="77777777" w:rsidR="001E51FA" w:rsidRPr="007A0A70" w:rsidRDefault="001E4827">
      <w:pPr>
        <w:numPr>
          <w:ilvl w:val="0"/>
          <w:numId w:val="5"/>
        </w:numPr>
        <w:tabs>
          <w:tab w:val="left" w:pos="720"/>
        </w:tabs>
        <w:spacing w:line="300" w:lineRule="exact"/>
        <w:ind w:left="720" w:hanging="720"/>
        <w:jc w:val="both"/>
        <w:rPr>
          <w:del w:id="179" w:author="Mario Gomez Carrera Neto | Machado Meyer Advogados" w:date="2020-01-22T16:04:00Z"/>
          <w:rFonts w:ascii="Trebuchet MS" w:hAnsi="Trebuchet MS" w:cs="Tahoma"/>
          <w:color w:val="000000"/>
          <w:sz w:val="20"/>
          <w:szCs w:val="20"/>
        </w:rPr>
      </w:pPr>
      <w:del w:id="180" w:author="Mario Gomez Carrera Neto | Machado Meyer Advogados" w:date="2020-01-22T16:04:00Z">
        <w:r w:rsidRPr="007A0A70">
          <w:rPr>
            <w:rFonts w:ascii="Trebuchet MS" w:hAnsi="Trebuchet MS" w:cs="Tahoma"/>
            <w:color w:val="000000"/>
            <w:sz w:val="20"/>
            <w:szCs w:val="20"/>
          </w:rPr>
          <w:delText xml:space="preserve">por prejuízos comprovadamente sofridos pelos </w:delText>
        </w:r>
        <w:r w:rsidRPr="007A0A70">
          <w:rPr>
            <w:rFonts w:ascii="Trebuchet MS" w:hAnsi="Trebuchet MS" w:cs="Tahoma"/>
            <w:sz w:val="20"/>
            <w:szCs w:val="20"/>
          </w:rPr>
          <w:delText xml:space="preserve">Debenturistas </w:delText>
        </w:r>
        <w:r w:rsidRPr="007A0A70">
          <w:rPr>
            <w:rFonts w:ascii="Trebuchet MS" w:hAnsi="Trebuchet MS" w:cs="Tahoma"/>
            <w:color w:val="000000"/>
            <w:sz w:val="20"/>
            <w:szCs w:val="20"/>
          </w:rPr>
          <w:delText xml:space="preserve">em razão de </w:delText>
        </w:r>
        <w:r w:rsidRPr="007A0A70">
          <w:rPr>
            <w:rFonts w:ascii="Trebuchet MS" w:hAnsi="Trebuchet MS"/>
            <w:color w:val="000000"/>
            <w:sz w:val="20"/>
            <w:szCs w:val="20"/>
          </w:rPr>
          <w:delText>restrição ou</w:delText>
        </w:r>
        <w:r w:rsidRPr="007A0A70">
          <w:rPr>
            <w:rFonts w:ascii="Trebuchet MS" w:hAnsi="Trebuchet MS" w:cs="Tahoma"/>
            <w:color w:val="000000"/>
            <w:sz w:val="20"/>
            <w:szCs w:val="20"/>
          </w:rPr>
          <w:delText xml:space="preserve"> impossibilidade de cobrança de </w:delText>
        </w:r>
        <w:r w:rsidR="006E51E2">
          <w:rPr>
            <w:rFonts w:ascii="Trebuchet MS" w:hAnsi="Trebuchet MS" w:cs="Tahoma"/>
            <w:color w:val="000000"/>
            <w:sz w:val="20"/>
            <w:szCs w:val="20"/>
          </w:rPr>
          <w:delText>Direitos Cedidos</w:delText>
        </w:r>
        <w:r w:rsidRPr="007A0A70">
          <w:rPr>
            <w:rFonts w:ascii="Trebuchet MS" w:hAnsi="Trebuchet MS" w:cs="Tahoma"/>
            <w:color w:val="000000"/>
            <w:sz w:val="20"/>
            <w:szCs w:val="20"/>
          </w:rPr>
          <w:delText xml:space="preserve"> cedidos que tenham qualquer vício em sua formação, sendo expressamente excluídos lucros cessantes e danos indiretos; </w:delText>
        </w:r>
        <w:r w:rsidR="00366ABE">
          <w:rPr>
            <w:rFonts w:ascii="Trebuchet MS" w:hAnsi="Trebuchet MS" w:cs="Tahoma"/>
            <w:color w:val="000000"/>
            <w:sz w:val="20"/>
            <w:szCs w:val="20"/>
          </w:rPr>
          <w:delText>ou</w:delText>
        </w:r>
      </w:del>
    </w:p>
    <w:p w14:paraId="538F9329" w14:textId="77777777" w:rsidR="001E51FA" w:rsidRPr="007A0A70" w:rsidRDefault="001E51FA">
      <w:pPr>
        <w:tabs>
          <w:tab w:val="left" w:pos="3135"/>
        </w:tabs>
        <w:spacing w:line="300" w:lineRule="exact"/>
        <w:ind w:left="720" w:hanging="720"/>
        <w:jc w:val="both"/>
        <w:rPr>
          <w:rFonts w:ascii="Trebuchet MS" w:hAnsi="Trebuchet MS" w:cs="Tahoma"/>
          <w:color w:val="000000"/>
          <w:sz w:val="20"/>
          <w:szCs w:val="20"/>
        </w:rPr>
      </w:pPr>
    </w:p>
    <w:p w14:paraId="325E11F3" w14:textId="49B57A56"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sz w:val="20"/>
          <w:szCs w:val="20"/>
        </w:rPr>
        <w:lastRenderedPageBreak/>
        <w:t>c</w:t>
      </w:r>
      <w:bookmarkStart w:id="181" w:name="_DV_M108"/>
      <w:bookmarkEnd w:id="181"/>
      <w:r w:rsidRPr="007A0A70">
        <w:rPr>
          <w:rFonts w:ascii="Trebuchet MS" w:hAnsi="Trebuchet MS" w:cs="Tahoma"/>
          <w:color w:val="000000"/>
          <w:sz w:val="20"/>
          <w:szCs w:val="20"/>
        </w:rPr>
        <w:t xml:space="preserve">aso 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sejam reclamados por terceiros comprovadamente titulares de direitos, ônus, gravames ou encargos constituídos previamente à Cessão Fiduciária desses pel</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aos </w:t>
      </w:r>
      <w:r w:rsidRPr="007A0A70">
        <w:rPr>
          <w:rFonts w:ascii="Trebuchet MS" w:hAnsi="Trebuchet MS" w:cs="Tahoma"/>
          <w:sz w:val="20"/>
          <w:szCs w:val="20"/>
        </w:rPr>
        <w:t>Debenturistas</w:t>
      </w:r>
      <w:r w:rsidRPr="007A0A70">
        <w:rPr>
          <w:rFonts w:ascii="Trebuchet MS" w:hAnsi="Trebuchet MS" w:cs="Tahoma"/>
          <w:color w:val="000000"/>
          <w:sz w:val="20"/>
          <w:szCs w:val="20"/>
        </w:rPr>
        <w:t>.</w:t>
      </w:r>
    </w:p>
    <w:p w14:paraId="5DE36128" w14:textId="77777777" w:rsidR="001E51FA" w:rsidRPr="007A0A70" w:rsidRDefault="001E51FA">
      <w:pPr>
        <w:tabs>
          <w:tab w:val="left" w:pos="720"/>
        </w:tabs>
        <w:spacing w:line="300" w:lineRule="exact"/>
        <w:jc w:val="both"/>
        <w:rPr>
          <w:rFonts w:ascii="Trebuchet MS" w:hAnsi="Trebuchet MS" w:cs="Tahoma"/>
          <w:smallCaps/>
          <w:color w:val="000000"/>
          <w:sz w:val="20"/>
          <w:szCs w:val="20"/>
        </w:rPr>
      </w:pPr>
    </w:p>
    <w:p w14:paraId="7713191D" w14:textId="2316BB18" w:rsidR="001E51FA" w:rsidRPr="009F5828" w:rsidRDefault="008D719B" w:rsidP="00ED4170">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A</w:t>
      </w:r>
      <w:r w:rsidR="001E4827" w:rsidRPr="007A0A70">
        <w:rPr>
          <w:rFonts w:ascii="Trebuchet MS" w:eastAsia="Arial Unicode MS" w:hAnsi="Trebuchet MS" w:cs="Tahoma"/>
          <w:color w:val="000000"/>
          <w:sz w:val="20"/>
          <w:szCs w:val="20"/>
        </w:rPr>
        <w:t xml:space="preserve"> Cedente dever</w:t>
      </w:r>
      <w:r w:rsidRPr="007A0A70">
        <w:rPr>
          <w:rFonts w:ascii="Trebuchet MS" w:eastAsia="Arial Unicode MS" w:hAnsi="Trebuchet MS" w:cs="Tahoma"/>
          <w:color w:val="000000"/>
          <w:sz w:val="20"/>
          <w:szCs w:val="20"/>
        </w:rPr>
        <w:t>á</w:t>
      </w:r>
      <w:r w:rsidR="001E4827" w:rsidRPr="007A0A70">
        <w:rPr>
          <w:rFonts w:ascii="Trebuchet MS" w:eastAsia="Arial Unicode MS" w:hAnsi="Trebuchet MS" w:cs="Tahoma"/>
          <w:color w:val="000000"/>
          <w:sz w:val="20"/>
          <w:szCs w:val="20"/>
        </w:rPr>
        <w:t xml:space="preserve"> notificar por escrito o Agente Fiduciário da ocorrência de qualquer fato que enseje quaisquer das hipóteses previstas na Cláusula 6.1 acima, no prazo de até 5 (cinco) Dias Úteis contados da data em que tomar conhecimento do evento</w:t>
      </w:r>
      <w:r w:rsidR="00ED4170" w:rsidRPr="007A0A70">
        <w:rPr>
          <w:rFonts w:ascii="Trebuchet MS" w:eastAsia="Arial Unicode MS" w:hAnsi="Trebuchet MS" w:cs="Tahoma"/>
          <w:color w:val="000000"/>
          <w:sz w:val="20"/>
          <w:szCs w:val="20"/>
        </w:rPr>
        <w:t>.</w:t>
      </w:r>
    </w:p>
    <w:p w14:paraId="32B768B8"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13925FF" w14:textId="7975C13C" w:rsidR="001E51FA" w:rsidRPr="007A0A70" w:rsidRDefault="001E4827">
      <w:pPr>
        <w:numPr>
          <w:ilvl w:val="1"/>
          <w:numId w:val="20"/>
        </w:numPr>
        <w:spacing w:line="300" w:lineRule="exact"/>
        <w:ind w:left="0" w:firstLine="0"/>
        <w:jc w:val="both"/>
        <w:rPr>
          <w:rFonts w:ascii="Trebuchet MS" w:eastAsia="Arial Unicode MS" w:hAnsi="Trebuchet MS"/>
          <w:color w:val="000000"/>
          <w:sz w:val="20"/>
          <w:szCs w:val="20"/>
        </w:rPr>
      </w:pPr>
      <w:bookmarkStart w:id="182" w:name="_DV_M116"/>
      <w:bookmarkStart w:id="183" w:name="_DV_M117"/>
      <w:bookmarkStart w:id="184" w:name="_DV_M118"/>
      <w:bookmarkEnd w:id="182"/>
      <w:bookmarkEnd w:id="183"/>
      <w:bookmarkEnd w:id="184"/>
      <w:r w:rsidRPr="007A0A70">
        <w:rPr>
          <w:rFonts w:ascii="Trebuchet MS" w:eastAsia="Arial Unicode MS" w:hAnsi="Trebuchet MS" w:cs="Tahoma"/>
          <w:color w:val="000000"/>
          <w:sz w:val="20"/>
          <w:szCs w:val="20"/>
        </w:rPr>
        <w:t>Será vedada, a partir da data de celebração deste Contrato, a prática de qualquer ato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relação aos </w:t>
      </w:r>
      <w:r w:rsidR="006E51E2">
        <w:rPr>
          <w:rFonts w:ascii="Trebuchet MS" w:hAnsi="Trebuchet MS" w:cs="Tahoma"/>
          <w:color w:val="000000"/>
          <w:sz w:val="20"/>
          <w:szCs w:val="20"/>
        </w:rPr>
        <w:t>Direitos Cedidos</w:t>
      </w:r>
      <w:r w:rsidRPr="007A0A70">
        <w:rPr>
          <w:rFonts w:ascii="Trebuchet MS" w:eastAsia="Arial Unicode MS" w:hAnsi="Trebuchet MS" w:cs="Tahoma"/>
          <w:color w:val="000000"/>
          <w:sz w:val="20"/>
          <w:szCs w:val="20"/>
        </w:rPr>
        <w:t xml:space="preserve">, que possa, direta ou indiretamente, prejudicar, modificar ou restringir, de qualquer forma, os direitos dos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ou ainda, a execução da garantia. Qualquer ato praticado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desacordo com o disposto neste Contrato será nulo e ineficaz em relação aos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 ora disposto não exclui qualquer outra penalidade prevista neste Contrato, n</w:t>
      </w:r>
      <w:r w:rsidRPr="007A0A70">
        <w:rPr>
          <w:rFonts w:ascii="Trebuchet MS" w:hAnsi="Trebuchet MS" w:cs="Tahoma"/>
          <w:color w:val="000000"/>
          <w:sz w:val="20"/>
          <w:szCs w:val="20"/>
        </w:rPr>
        <w:t xml:space="preserve">a Escritura de Emissão, </w:t>
      </w:r>
      <w:r w:rsidRPr="007A0A70">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sidRPr="007A0A70">
        <w:rPr>
          <w:rFonts w:ascii="Trebuchet MS" w:hAnsi="Trebuchet MS" w:cs="Tahoma"/>
          <w:sz w:val="20"/>
          <w:szCs w:val="20"/>
        </w:rPr>
        <w:t>Debêntures</w:t>
      </w:r>
      <w:r w:rsidRPr="007A0A70">
        <w:rPr>
          <w:rFonts w:ascii="Trebuchet MS" w:eastAsia="Arial Unicode MS" w:hAnsi="Trebuchet MS" w:cs="Tahoma"/>
          <w:color w:val="000000"/>
          <w:sz w:val="20"/>
          <w:szCs w:val="20"/>
        </w:rPr>
        <w:t>, nos termos da Escritura de Emissão</w:t>
      </w:r>
      <w:r w:rsidRPr="007A0A70">
        <w:rPr>
          <w:rFonts w:ascii="Trebuchet MS" w:hAnsi="Trebuchet MS" w:cs="Tahoma"/>
          <w:color w:val="000000"/>
          <w:sz w:val="20"/>
          <w:szCs w:val="20"/>
        </w:rPr>
        <w:t>.</w:t>
      </w:r>
    </w:p>
    <w:p w14:paraId="48738898" w14:textId="77777777" w:rsidR="001E51FA" w:rsidRPr="007A0A70" w:rsidRDefault="001E51FA">
      <w:pPr>
        <w:tabs>
          <w:tab w:val="left" w:pos="0"/>
        </w:tabs>
        <w:spacing w:line="300" w:lineRule="exact"/>
        <w:jc w:val="both"/>
        <w:rPr>
          <w:rFonts w:ascii="Trebuchet MS" w:hAnsi="Trebuchet MS" w:cs="Tahoma"/>
          <w:sz w:val="20"/>
          <w:szCs w:val="20"/>
        </w:rPr>
      </w:pPr>
    </w:p>
    <w:p w14:paraId="134C0AB6" w14:textId="77777777" w:rsidR="001E51FA" w:rsidRPr="007A0A70" w:rsidRDefault="001E4827">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 xml:space="preserve">Sem prejuízo das demais obrigações que lhe são atribuídas nos termos deste Contrato e da legislação aplicável, </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w:t>
      </w:r>
      <w:r w:rsidR="008D719B" w:rsidRPr="007A0A70">
        <w:rPr>
          <w:rFonts w:ascii="Trebuchet MS" w:eastAsia="Arial Unicode MS" w:hAnsi="Trebuchet MS" w:cs="Tahoma"/>
          <w:color w:val="000000"/>
          <w:sz w:val="20"/>
          <w:szCs w:val="20"/>
        </w:rPr>
        <w:t>e</w:t>
      </w:r>
      <w:r w:rsidRPr="007A0A70">
        <w:rPr>
          <w:rFonts w:ascii="Trebuchet MS" w:eastAsia="Arial Unicode MS" w:hAnsi="Trebuchet MS" w:cs="Tahoma"/>
          <w:color w:val="000000"/>
          <w:sz w:val="20"/>
          <w:szCs w:val="20"/>
        </w:rPr>
        <w:t xml:space="preserve"> obriga-se a:</w:t>
      </w:r>
    </w:p>
    <w:p w14:paraId="67439346"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675D63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11A9055B" w14:textId="77777777" w:rsidR="001E51FA" w:rsidRPr="007A0A70" w:rsidRDefault="001E51FA" w:rsidP="00BB2D11">
      <w:pPr>
        <w:pStyle w:val="Celso1"/>
        <w:widowControl/>
        <w:spacing w:line="300" w:lineRule="exact"/>
        <w:rPr>
          <w:rFonts w:ascii="Trebuchet MS" w:hAnsi="Trebuchet MS" w:cs="Tahoma"/>
          <w:sz w:val="20"/>
          <w:szCs w:val="20"/>
        </w:rPr>
      </w:pPr>
    </w:p>
    <w:p w14:paraId="1C3F3F10" w14:textId="11F4E0B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 xml:space="preserve">não ceder, alienar, descontar, transacionar, dar em garantia a quaisquer terceiros ou constituir quaisquer ônus sobre os </w:t>
      </w:r>
      <w:r w:rsidR="006E51E2">
        <w:rPr>
          <w:rFonts w:ascii="Trebuchet MS" w:hAnsi="Trebuchet MS" w:cs="Tahoma"/>
          <w:sz w:val="20"/>
          <w:szCs w:val="20"/>
        </w:rPr>
        <w:t>Direitos Cedidos</w:t>
      </w:r>
      <w:r w:rsidRPr="007A0A70">
        <w:rPr>
          <w:rFonts w:ascii="Trebuchet MS" w:hAnsi="Trebuchet MS" w:cs="Tahoma"/>
          <w:sz w:val="20"/>
          <w:szCs w:val="20"/>
        </w:rPr>
        <w:t>, exceto pela Cessão Fiduciária prevista neste Contrato, bem como indicar a prática de quaisquer desses atos</w:t>
      </w:r>
      <w:ins w:id="185" w:author="Mario Gomez Carrera Neto | Machado Meyer Advogados" w:date="2020-01-22T16:04:00Z">
        <w:r w:rsidR="003F1F1D" w:rsidRPr="003F1F1D">
          <w:rPr>
            <w:rFonts w:ascii="Trebuchet MS" w:hAnsi="Trebuchet MS" w:cs="Tahoma"/>
            <w:sz w:val="20"/>
            <w:szCs w:val="20"/>
          </w:rPr>
          <w:t xml:space="preserve"> </w:t>
        </w:r>
        <w:r w:rsidR="003F1F1D">
          <w:rPr>
            <w:rFonts w:ascii="Trebuchet MS" w:hAnsi="Trebuchet MS" w:cs="Tahoma"/>
            <w:sz w:val="20"/>
            <w:szCs w:val="20"/>
          </w:rPr>
          <w:t>ou o compartilhamento da garantia na forma prevista na clausula 1.8 acima</w:t>
        </w:r>
      </w:ins>
      <w:r w:rsidRPr="007A0A70">
        <w:rPr>
          <w:rFonts w:ascii="Trebuchet MS" w:hAnsi="Trebuchet MS" w:cs="Tahoma"/>
          <w:sz w:val="20"/>
          <w:szCs w:val="20"/>
        </w:rPr>
        <w:t>;</w:t>
      </w:r>
    </w:p>
    <w:p w14:paraId="34F2D274" w14:textId="77777777" w:rsidR="001E51FA" w:rsidRPr="007A0A70" w:rsidRDefault="001E51FA">
      <w:pPr>
        <w:pStyle w:val="Celso1"/>
        <w:widowControl/>
        <w:tabs>
          <w:tab w:val="left" w:pos="720"/>
        </w:tabs>
        <w:spacing w:line="300" w:lineRule="exact"/>
        <w:ind w:left="720" w:hanging="720"/>
        <w:rPr>
          <w:del w:id="186" w:author="Mario Gomez Carrera Neto | Machado Meyer Advogados" w:date="2020-01-22T16:04:00Z"/>
          <w:rFonts w:ascii="Trebuchet MS" w:hAnsi="Trebuchet MS" w:cs="Tahoma"/>
          <w:color w:val="000000"/>
          <w:sz w:val="20"/>
          <w:szCs w:val="20"/>
        </w:rPr>
      </w:pPr>
    </w:p>
    <w:p w14:paraId="47D168F2" w14:textId="767B8D0B" w:rsidR="001E51FA" w:rsidRPr="007A0A70" w:rsidRDefault="001E4827">
      <w:pPr>
        <w:pStyle w:val="Celso1"/>
        <w:widowControl/>
        <w:tabs>
          <w:tab w:val="left" w:pos="720"/>
        </w:tabs>
        <w:spacing w:line="300" w:lineRule="exact"/>
        <w:ind w:left="720" w:hanging="720"/>
        <w:rPr>
          <w:rFonts w:ascii="Trebuchet MS" w:hAnsi="Trebuchet MS"/>
          <w:color w:val="000000"/>
          <w:sz w:val="20"/>
          <w:rPrChange w:id="187" w:author="Mario Gomez Carrera Neto | Machado Meyer Advogados" w:date="2020-01-22T16:04:00Z">
            <w:rPr>
              <w:rFonts w:ascii="Trebuchet MS" w:hAnsi="Trebuchet MS"/>
              <w:sz w:val="20"/>
            </w:rPr>
          </w:rPrChange>
        </w:rPr>
        <w:pPrChange w:id="188" w:author="Mario Gomez Carrera Neto | Machado Meyer Advogados" w:date="2020-01-22T16:04:00Z">
          <w:pPr>
            <w:pStyle w:val="Celso1"/>
            <w:widowControl/>
            <w:numPr>
              <w:numId w:val="4"/>
            </w:numPr>
            <w:tabs>
              <w:tab w:val="left" w:pos="720"/>
            </w:tabs>
            <w:spacing w:line="300" w:lineRule="exact"/>
            <w:ind w:left="720" w:hanging="720"/>
          </w:pPr>
        </w:pPrChange>
      </w:pPr>
      <w:del w:id="189" w:author="Mario Gomez Carrera Neto | Machado Meyer Advogados" w:date="2020-01-22T16:04:00Z">
        <w:r w:rsidRPr="007A0A70">
          <w:rPr>
            <w:rFonts w:ascii="Trebuchet MS" w:hAnsi="Trebuchet MS" w:cs="Tahoma"/>
            <w:sz w:val="20"/>
            <w:szCs w:val="20"/>
          </w:rPr>
          <w:delText>comunicar o Agente Fiduciário tão logo tenha conhecimento do fato, a ocorrência de eventos que ensejem a ocorrência de um Evento de Vencimento Antecipado, conforme</w:delText>
        </w:r>
      </w:del>
      <w:ins w:id="190" w:author="Mario Gomez Carrera Neto | Machado Meyer Advogados" w:date="2020-01-22T16:04:00Z">
        <w:r w:rsidR="008B0DCE">
          <w:rPr>
            <w:rFonts w:ascii="Trebuchet MS" w:hAnsi="Trebuchet MS" w:cs="Tahoma"/>
            <w:sz w:val="20"/>
            <w:szCs w:val="20"/>
          </w:rPr>
          <w:t xml:space="preserve"> [</w:t>
        </w:r>
        <w:r w:rsidR="008B0DCE" w:rsidRPr="007F24E7">
          <w:rPr>
            <w:rFonts w:ascii="Trebuchet MS" w:hAnsi="Trebuchet MS" w:cs="Tahoma"/>
            <w:sz w:val="20"/>
            <w:szCs w:val="20"/>
            <w:highlight w:val="yellow"/>
          </w:rPr>
          <w:t>NOTA MMSO: Já</w:t>
        </w:r>
      </w:ins>
      <w:r w:rsidR="008B0DCE" w:rsidRPr="007F24E7">
        <w:rPr>
          <w:rFonts w:ascii="Trebuchet MS" w:hAnsi="Trebuchet MS"/>
          <w:sz w:val="20"/>
          <w:highlight w:val="yellow"/>
          <w:rPrChange w:id="191" w:author="Mario Gomez Carrera Neto | Machado Meyer Advogados" w:date="2020-01-22T16:04:00Z">
            <w:rPr>
              <w:rFonts w:ascii="Trebuchet MS" w:hAnsi="Trebuchet MS"/>
              <w:sz w:val="20"/>
            </w:rPr>
          </w:rPrChange>
        </w:rPr>
        <w:t xml:space="preserve"> previsto na Escritura de Emissão</w:t>
      </w:r>
      <w:del w:id="192" w:author="Mario Gomez Carrera Neto | Machado Meyer Advogados" w:date="2020-01-22T16:04:00Z">
        <w:r w:rsidRPr="007A0A70">
          <w:rPr>
            <w:rFonts w:ascii="Trebuchet MS" w:hAnsi="Trebuchet MS" w:cs="Tahoma"/>
            <w:sz w:val="20"/>
            <w:szCs w:val="20"/>
          </w:rPr>
          <w:delText>;</w:delText>
        </w:r>
      </w:del>
      <w:ins w:id="193" w:author="Mario Gomez Carrera Neto | Machado Meyer Advogados" w:date="2020-01-22T16:04:00Z">
        <w:r w:rsidR="008B0DCE">
          <w:rPr>
            <w:rFonts w:ascii="Trebuchet MS" w:hAnsi="Trebuchet MS" w:cs="Tahoma"/>
            <w:sz w:val="20"/>
            <w:szCs w:val="20"/>
          </w:rPr>
          <w:t>]</w:t>
        </w:r>
      </w:ins>
    </w:p>
    <w:p w14:paraId="7CDEDD19" w14:textId="77777777" w:rsidR="001E51FA" w:rsidRPr="007A0A70" w:rsidRDefault="001E51FA">
      <w:pPr>
        <w:pStyle w:val="Celso1"/>
        <w:widowControl/>
        <w:tabs>
          <w:tab w:val="left" w:pos="720"/>
        </w:tabs>
        <w:spacing w:line="300" w:lineRule="exact"/>
        <w:ind w:left="720" w:hanging="720"/>
        <w:rPr>
          <w:del w:id="194" w:author="Mario Gomez Carrera Neto | Machado Meyer Advogados" w:date="2020-01-22T16:04:00Z"/>
          <w:rFonts w:ascii="Trebuchet MS" w:hAnsi="Trebuchet MS" w:cs="Tahoma"/>
          <w:color w:val="000000"/>
          <w:sz w:val="20"/>
          <w:szCs w:val="20"/>
        </w:rPr>
      </w:pPr>
    </w:p>
    <w:p w14:paraId="47B3DE69"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cumprir,</w:t>
      </w:r>
      <w:r w:rsidRPr="007A0A70">
        <w:rPr>
          <w:rFonts w:ascii="Trebuchet MS" w:hAnsi="Trebuchet MS" w:cs="Tahoma"/>
          <w:color w:val="000000"/>
          <w:sz w:val="20"/>
          <w:szCs w:val="20"/>
        </w:rPr>
        <w:t xml:space="preserve"> mediante o recebimento de comunicação enviada por escrito pelo </w:t>
      </w:r>
      <w:r w:rsidRPr="007A0A70">
        <w:rPr>
          <w:rFonts w:ascii="Trebuchet MS" w:hAnsi="Trebuchet MS" w:cs="Tahoma"/>
          <w:sz w:val="20"/>
          <w:szCs w:val="20"/>
        </w:rPr>
        <w:t xml:space="preserve">Agente Fiduciário, </w:t>
      </w:r>
      <w:r w:rsidRPr="007A0A70">
        <w:rPr>
          <w:rFonts w:ascii="Trebuchet MS" w:hAnsi="Trebuchet MS" w:cs="Tahoma"/>
          <w:color w:val="000000"/>
          <w:sz w:val="20"/>
          <w:szCs w:val="20"/>
        </w:rPr>
        <w:t xml:space="preserve">na qual este comunique que foi declarado o </w:t>
      </w:r>
      <w:r w:rsidR="008D719B" w:rsidRPr="007A0A70">
        <w:rPr>
          <w:rFonts w:ascii="Trebuchet MS" w:hAnsi="Trebuchet MS" w:cs="Tahoma"/>
          <w:color w:val="000000"/>
          <w:sz w:val="20"/>
          <w:szCs w:val="20"/>
        </w:rPr>
        <w:t>v</w:t>
      </w:r>
      <w:r w:rsidRPr="007A0A70">
        <w:rPr>
          <w:rFonts w:ascii="Trebuchet MS" w:hAnsi="Trebuchet MS" w:cs="Tahoma"/>
          <w:color w:val="000000"/>
          <w:sz w:val="20"/>
          <w:szCs w:val="20"/>
        </w:rPr>
        <w:t xml:space="preserve">encimento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ntecipado</w:t>
      </w:r>
      <w:r w:rsidRPr="007A0A70">
        <w:rPr>
          <w:rFonts w:ascii="Trebuchet MS" w:hAnsi="Trebuchet MS" w:cs="Tahoma"/>
          <w:sz w:val="20"/>
          <w:szCs w:val="20"/>
        </w:rPr>
        <w:t xml:space="preserve"> das Debêntures</w:t>
      </w:r>
      <w:r w:rsidRPr="007A0A70">
        <w:rPr>
          <w:rFonts w:ascii="Trebuchet MS" w:hAnsi="Trebuchet MS" w:cs="Tahoma"/>
          <w:color w:val="000000"/>
          <w:sz w:val="20"/>
          <w:szCs w:val="20"/>
        </w:rPr>
        <w:t>, todas as instruções necessárias para a excussão da Cessão Fiduciária, passadas por escrito pelo Agente Fiduciário</w:t>
      </w:r>
      <w:r w:rsidRPr="007A0A70">
        <w:rPr>
          <w:rFonts w:ascii="Trebuchet MS" w:hAnsi="Trebuchet MS" w:cs="Tahoma"/>
          <w:sz w:val="20"/>
          <w:szCs w:val="20"/>
        </w:rPr>
        <w:t>;</w:t>
      </w:r>
    </w:p>
    <w:p w14:paraId="5A683B7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BDE51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lastRenderedPageBreak/>
        <w:t>manter a presente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sempre existente, válida, eficaz, em perfeita ordem e em pleno vigor, sem qualquer restrição ou condição </w:t>
      </w:r>
      <w:r w:rsidRPr="007A0A70">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sidRPr="007A0A70">
        <w:rPr>
          <w:rFonts w:ascii="Trebuchet MS" w:hAnsi="Trebuchet MS" w:cs="Tahoma"/>
          <w:sz w:val="20"/>
          <w:szCs w:val="20"/>
        </w:rPr>
        <w:t>;</w:t>
      </w:r>
    </w:p>
    <w:p w14:paraId="6F0BCC7F"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2B11641"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obter e manter todas as autorizações necessárias à celebração deste Contrato, bem como ao cumprimento de todas as obrigações aqui</w:t>
      </w:r>
      <w:r w:rsidR="00F5024C" w:rsidRPr="007A0A70">
        <w:rPr>
          <w:rFonts w:ascii="Trebuchet MS" w:hAnsi="Trebuchet MS" w:cs="Tahoma"/>
          <w:sz w:val="20"/>
          <w:szCs w:val="20"/>
        </w:rPr>
        <w:t xml:space="preserve"> previstas</w:t>
      </w:r>
      <w:r w:rsidRPr="007A0A70">
        <w:rPr>
          <w:rFonts w:ascii="Trebuchet MS" w:hAnsi="Trebuchet MS" w:cs="Tahoma"/>
          <w:sz w:val="20"/>
          <w:szCs w:val="20"/>
        </w:rPr>
        <w:t>, sempre válidas, eficazes, em perfeita ordem e vigor;</w:t>
      </w:r>
    </w:p>
    <w:p w14:paraId="4EAF87AA"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EF46C9C" w14:textId="0C2AC9B2" w:rsidR="001E51FA" w:rsidRPr="0058640A"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informar imediatamente ao Agente Fiduciário os detalhes de qualquer litígio, arbitragem, processo administrativo iniciado, até onde seja do seu conhecimento, fato, evento ou controvérsia envolvendo os </w:t>
      </w:r>
      <w:r w:rsidR="006E51E2">
        <w:rPr>
          <w:rFonts w:ascii="Trebuchet MS" w:hAnsi="Trebuchet MS" w:cs="Tahoma"/>
          <w:sz w:val="20"/>
          <w:szCs w:val="20"/>
        </w:rPr>
        <w:t>Direitos Cedidos</w:t>
      </w:r>
      <w:r w:rsidRPr="007A0A70">
        <w:rPr>
          <w:rFonts w:ascii="Trebuchet MS" w:hAnsi="Trebuchet MS" w:cs="Tahoma"/>
          <w:sz w:val="20"/>
          <w:szCs w:val="20"/>
        </w:rPr>
        <w:t xml:space="preserve">, que seja capaz de prejudicar a capacidade da Cedente de observar o </w:t>
      </w:r>
      <w:r w:rsidR="00366ABE">
        <w:rPr>
          <w:rFonts w:ascii="Trebuchet MS" w:hAnsi="Trebuchet MS" w:cs="Tahoma"/>
          <w:sz w:val="20"/>
          <w:szCs w:val="20"/>
        </w:rPr>
        <w:t>Saldo Mínimo</w:t>
      </w:r>
      <w:ins w:id="195" w:author="Mario Gomez Carrera Neto | Machado Meyer Advogados" w:date="2020-01-22T16:04:00Z">
        <w:r w:rsidR="008B0DCE">
          <w:rPr>
            <w:rFonts w:ascii="Trebuchet MS" w:hAnsi="Trebuchet MS" w:cs="Tahoma"/>
            <w:sz w:val="20"/>
            <w:szCs w:val="20"/>
          </w:rPr>
          <w:t xml:space="preserve"> da Conta Centralizadora ou o Saldo Mínimo da Conta Reserva</w:t>
        </w:r>
      </w:ins>
      <w:r w:rsidRPr="007A0A70">
        <w:rPr>
          <w:rFonts w:ascii="Trebuchet MS" w:hAnsi="Trebuchet MS" w:cs="Tahoma"/>
          <w:sz w:val="20"/>
          <w:szCs w:val="20"/>
        </w:rPr>
        <w:t xml:space="preserve">, bem como defender, de forma tempestiva e eficaz, de qualquer ato, ação, procedimento ou processo que possa afetar, no todo ou em parte, os </w:t>
      </w:r>
      <w:r w:rsidR="006E51E2">
        <w:rPr>
          <w:rFonts w:ascii="Trebuchet MS" w:hAnsi="Trebuchet MS" w:cs="Tahoma"/>
          <w:sz w:val="20"/>
          <w:szCs w:val="20"/>
        </w:rPr>
        <w:t>Direitos Cedidos</w:t>
      </w:r>
      <w:r w:rsidRPr="007A0A70">
        <w:rPr>
          <w:rFonts w:ascii="Trebuchet MS" w:hAnsi="Trebuchet MS" w:cs="Tahoma"/>
          <w:sz w:val="20"/>
          <w:szCs w:val="20"/>
        </w:rPr>
        <w:t xml:space="preserve">, e/ou o pagamento e cumprimento integrais e pontuais das Obrigações Garantidas, e mantendo o Agente Fiduciário informado por meio de relatórios, quando requeridos, de todos os atos, ações, procedimentos e processos relacionados aos </w:t>
      </w:r>
      <w:r w:rsidR="006E51E2">
        <w:rPr>
          <w:rFonts w:ascii="Trebuchet MS" w:hAnsi="Trebuchet MS" w:cs="Tahoma"/>
          <w:sz w:val="20"/>
          <w:szCs w:val="20"/>
        </w:rPr>
        <w:t>Direitos Cedidos</w:t>
      </w:r>
      <w:r w:rsidRPr="007A0A70">
        <w:rPr>
          <w:rFonts w:ascii="Trebuchet MS" w:hAnsi="Trebuchet MS" w:cs="Tahoma"/>
          <w:sz w:val="20"/>
          <w:szCs w:val="20"/>
        </w:rPr>
        <w:t xml:space="preserve">, que sejam capazes de prejudicar a capacidade da Cedente de observar o </w:t>
      </w:r>
      <w:r w:rsidR="00366ABE">
        <w:rPr>
          <w:rFonts w:ascii="Trebuchet MS" w:hAnsi="Trebuchet MS" w:cs="Tahoma"/>
          <w:sz w:val="20"/>
          <w:szCs w:val="20"/>
        </w:rPr>
        <w:t>Saldo Mínimo</w:t>
      </w:r>
      <w:ins w:id="196" w:author="Mario Gomez Carrera Neto | Machado Meyer Advogados" w:date="2020-01-22T16:04:00Z">
        <w:r w:rsidR="008B0DCE" w:rsidRPr="008B0DCE">
          <w:rPr>
            <w:rFonts w:ascii="Trebuchet MS" w:hAnsi="Trebuchet MS" w:cs="Tahoma"/>
            <w:sz w:val="20"/>
            <w:szCs w:val="20"/>
          </w:rPr>
          <w:t xml:space="preserve"> da Conta Centralizadora </w:t>
        </w:r>
        <w:r w:rsidR="008B0DCE">
          <w:rPr>
            <w:rFonts w:ascii="Trebuchet MS" w:hAnsi="Trebuchet MS" w:cs="Tahoma"/>
            <w:sz w:val="20"/>
            <w:szCs w:val="20"/>
          </w:rPr>
          <w:t>e/</w:t>
        </w:r>
        <w:r w:rsidR="008B0DCE" w:rsidRPr="008B0DCE">
          <w:rPr>
            <w:rFonts w:ascii="Trebuchet MS" w:hAnsi="Trebuchet MS" w:cs="Tahoma"/>
            <w:sz w:val="20"/>
            <w:szCs w:val="20"/>
          </w:rPr>
          <w:t>ou o Saldo Mínimo da Conta Reserva</w:t>
        </w:r>
      </w:ins>
      <w:r w:rsidRPr="007A0A70">
        <w:rPr>
          <w:rFonts w:ascii="Trebuchet MS" w:hAnsi="Trebuchet MS" w:cs="Tahoma"/>
          <w:sz w:val="20"/>
          <w:szCs w:val="20"/>
        </w:rPr>
        <w:t>, bem como, quando for o caso, das medidas tomadas em cada caso;</w:t>
      </w:r>
    </w:p>
    <w:p w14:paraId="0CD4FCE6" w14:textId="77777777" w:rsidR="0016311D" w:rsidRDefault="0016311D" w:rsidP="0058640A">
      <w:pPr>
        <w:pStyle w:val="PargrafodaLista"/>
        <w:rPr>
          <w:del w:id="197" w:author="Mario Gomez Carrera Neto | Machado Meyer Advogados" w:date="2020-01-22T16:04:00Z"/>
          <w:rFonts w:ascii="Trebuchet MS" w:hAnsi="Trebuchet MS" w:cs="Tahoma"/>
          <w:color w:val="000000"/>
          <w:sz w:val="20"/>
          <w:szCs w:val="20"/>
        </w:rPr>
      </w:pPr>
    </w:p>
    <w:p w14:paraId="61F6BDEC" w14:textId="77777777" w:rsidR="0016311D" w:rsidRPr="007A0A70" w:rsidRDefault="0016311D">
      <w:pPr>
        <w:pStyle w:val="Celso1"/>
        <w:widowControl/>
        <w:numPr>
          <w:ilvl w:val="0"/>
          <w:numId w:val="4"/>
        </w:numPr>
        <w:tabs>
          <w:tab w:val="left" w:pos="720"/>
        </w:tabs>
        <w:spacing w:line="300" w:lineRule="exact"/>
        <w:ind w:hanging="720"/>
        <w:rPr>
          <w:del w:id="198" w:author="Mario Gomez Carrera Neto | Machado Meyer Advogados" w:date="2020-01-22T16:04:00Z"/>
          <w:rFonts w:ascii="Trebuchet MS" w:hAnsi="Trebuchet MS" w:cs="Tahoma"/>
          <w:color w:val="000000"/>
          <w:sz w:val="20"/>
          <w:szCs w:val="20"/>
        </w:rPr>
      </w:pPr>
      <w:del w:id="199" w:author="Mario Gomez Carrera Neto | Machado Meyer Advogados" w:date="2020-01-22T16:04:00Z">
        <w:r w:rsidRPr="0016311D">
          <w:rPr>
            <w:rFonts w:ascii="Trebuchet MS" w:hAnsi="Trebuchet MS" w:cs="Tahoma"/>
            <w:color w:val="000000"/>
            <w:sz w:val="20"/>
            <w:szCs w:val="20"/>
          </w:rPr>
          <w:delText>realizar a ordem de aplicação n</w:delText>
        </w:r>
        <w:r>
          <w:rPr>
            <w:rFonts w:ascii="Trebuchet MS" w:hAnsi="Trebuchet MS" w:cs="Tahoma"/>
            <w:color w:val="000000"/>
            <w:sz w:val="20"/>
            <w:szCs w:val="20"/>
          </w:rPr>
          <w:delText>a Aplicação Financeira</w:delText>
        </w:r>
        <w:r w:rsidRPr="0016311D">
          <w:rPr>
            <w:rFonts w:ascii="Trebuchet MS" w:hAnsi="Trebuchet MS" w:cs="Tahoma"/>
            <w:color w:val="000000"/>
            <w:sz w:val="20"/>
            <w:szCs w:val="20"/>
          </w:rPr>
          <w:delText xml:space="preserve"> no mesmo dia da </w:delText>
        </w:r>
        <w:r>
          <w:rPr>
            <w:rFonts w:ascii="Trebuchet MS" w:hAnsi="Trebuchet MS" w:cs="Tahoma"/>
            <w:color w:val="000000"/>
            <w:sz w:val="20"/>
            <w:szCs w:val="20"/>
          </w:rPr>
          <w:delText>primeira Data de L</w:delText>
        </w:r>
        <w:r w:rsidRPr="0016311D">
          <w:rPr>
            <w:rFonts w:ascii="Trebuchet MS" w:hAnsi="Trebuchet MS" w:cs="Tahoma"/>
            <w:color w:val="000000"/>
            <w:sz w:val="20"/>
            <w:szCs w:val="20"/>
          </w:rPr>
          <w:delText>iquidação</w:delText>
        </w:r>
        <w:r>
          <w:rPr>
            <w:rFonts w:ascii="Trebuchet MS" w:hAnsi="Trebuchet MS" w:cs="Tahoma"/>
            <w:color w:val="000000"/>
            <w:sz w:val="20"/>
            <w:szCs w:val="20"/>
          </w:rPr>
          <w:delText>;</w:delText>
        </w:r>
      </w:del>
    </w:p>
    <w:p w14:paraId="41F76D12"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4C20218E"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no caso de ocorrência de declaração do </w:t>
      </w:r>
      <w:r w:rsidR="008D719B" w:rsidRPr="007A0A70">
        <w:rPr>
          <w:rFonts w:ascii="Trebuchet MS" w:hAnsi="Trebuchet MS" w:cs="Tahoma"/>
          <w:sz w:val="20"/>
          <w:szCs w:val="20"/>
        </w:rPr>
        <w:t>v</w:t>
      </w:r>
      <w:r w:rsidRPr="007A0A70">
        <w:rPr>
          <w:rFonts w:ascii="Trebuchet MS" w:hAnsi="Trebuchet MS" w:cs="Tahoma"/>
          <w:sz w:val="20"/>
          <w:szCs w:val="20"/>
        </w:rPr>
        <w:t xml:space="preserve">encimento </w:t>
      </w:r>
      <w:r w:rsidR="008D719B" w:rsidRPr="007A0A70">
        <w:rPr>
          <w:rFonts w:ascii="Trebuchet MS" w:hAnsi="Trebuchet MS" w:cs="Tahoma"/>
          <w:sz w:val="20"/>
          <w:szCs w:val="20"/>
        </w:rPr>
        <w:t>a</w:t>
      </w:r>
      <w:r w:rsidRPr="007A0A70">
        <w:rPr>
          <w:rFonts w:ascii="Trebuchet MS" w:hAnsi="Trebuchet MS" w:cs="Tahoma"/>
          <w:sz w:val="20"/>
          <w:szCs w:val="20"/>
        </w:rPr>
        <w:t xml:space="preserve">ntecipado das Debêntures, não obstar a realização e implementação, pelo Agente Fiduciário, de quaisquer atos </w:t>
      </w:r>
      <w:r w:rsidR="00F5024C" w:rsidRPr="007A0A70">
        <w:rPr>
          <w:rFonts w:ascii="Trebuchet MS" w:hAnsi="Trebuchet MS" w:cs="Tahoma"/>
          <w:sz w:val="20"/>
          <w:szCs w:val="20"/>
        </w:rPr>
        <w:t xml:space="preserve">previstos no presente Contrato </w:t>
      </w:r>
      <w:r w:rsidRPr="007A0A70">
        <w:rPr>
          <w:rFonts w:ascii="Trebuchet MS" w:hAnsi="Trebuchet MS" w:cs="Tahoma"/>
          <w:sz w:val="20"/>
          <w:szCs w:val="20"/>
        </w:rPr>
        <w:t>que sejam necessários à excussão da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e à salvaguarda dos direitos, interesses e garantias dos Debenturistas;</w:t>
      </w:r>
    </w:p>
    <w:p w14:paraId="51E0F3AE" w14:textId="77777777" w:rsidR="001E51FA" w:rsidRPr="007A0A70" w:rsidRDefault="001E51FA">
      <w:pPr>
        <w:pStyle w:val="Celso1"/>
        <w:widowControl/>
        <w:tabs>
          <w:tab w:val="left" w:pos="720"/>
        </w:tabs>
        <w:spacing w:line="300" w:lineRule="exact"/>
        <w:ind w:left="720" w:hanging="720"/>
        <w:rPr>
          <w:del w:id="200" w:author="Mario Gomez Carrera Neto | Machado Meyer Advogados" w:date="2020-01-22T16:04:00Z"/>
          <w:rFonts w:ascii="Trebuchet MS" w:hAnsi="Trebuchet MS" w:cs="Tahoma"/>
          <w:color w:val="000000"/>
          <w:sz w:val="20"/>
          <w:szCs w:val="20"/>
        </w:rPr>
      </w:pPr>
    </w:p>
    <w:p w14:paraId="3DF13819" w14:textId="77777777" w:rsidR="001E51FA" w:rsidRPr="007A0A70" w:rsidRDefault="001E4827">
      <w:pPr>
        <w:pStyle w:val="Celso1"/>
        <w:widowControl/>
        <w:numPr>
          <w:ilvl w:val="0"/>
          <w:numId w:val="4"/>
        </w:numPr>
        <w:tabs>
          <w:tab w:val="left" w:pos="720"/>
        </w:tabs>
        <w:spacing w:line="300" w:lineRule="exact"/>
        <w:ind w:hanging="720"/>
        <w:rPr>
          <w:del w:id="201" w:author="Mario Gomez Carrera Neto | Machado Meyer Advogados" w:date="2020-01-22T16:04:00Z"/>
          <w:rFonts w:ascii="Trebuchet MS" w:hAnsi="Trebuchet MS" w:cs="Tahoma"/>
          <w:color w:val="000000"/>
          <w:sz w:val="20"/>
          <w:szCs w:val="20"/>
        </w:rPr>
      </w:pPr>
      <w:del w:id="202" w:author="Mario Gomez Carrera Neto | Machado Meyer Advogados" w:date="2020-01-22T16:04:00Z">
        <w:r w:rsidRPr="007A0A70">
          <w:rPr>
            <w:rFonts w:ascii="Trebuchet MS" w:hAnsi="Trebuchet MS" w:cs="Tahoma"/>
            <w:color w:val="000000"/>
            <w:sz w:val="20"/>
            <w:szCs w:val="20"/>
          </w:rPr>
          <w:delText>assinar todo e qualquer documento necessário para a efetivação da Cessão Fiduciária</w:delText>
        </w:r>
        <w:r w:rsidRPr="007A0A70">
          <w:rPr>
            <w:rFonts w:ascii="Trebuchet MS" w:hAnsi="Trebuchet MS" w:cs="Tahoma"/>
            <w:sz w:val="20"/>
            <w:szCs w:val="20"/>
          </w:rPr>
          <w:delText>;</w:delText>
        </w:r>
      </w:del>
    </w:p>
    <w:p w14:paraId="6A01E169" w14:textId="77777777" w:rsidR="001E51FA" w:rsidRPr="007A0A70" w:rsidRDefault="001E51FA" w:rsidP="00BB2D11">
      <w:pPr>
        <w:pStyle w:val="Celso1"/>
        <w:widowControl/>
        <w:spacing w:line="300" w:lineRule="exact"/>
        <w:rPr>
          <w:del w:id="203" w:author="Mario Gomez Carrera Neto | Machado Meyer Advogados" w:date="2020-01-22T16:04:00Z"/>
          <w:rFonts w:ascii="Trebuchet MS" w:hAnsi="Trebuchet MS" w:cs="Tahoma"/>
          <w:sz w:val="20"/>
          <w:szCs w:val="20"/>
        </w:rPr>
      </w:pPr>
    </w:p>
    <w:p w14:paraId="22C0C428" w14:textId="77028D9A" w:rsidR="001E51FA" w:rsidRPr="007A0A70" w:rsidRDefault="008B0DCE" w:rsidP="00BB2D11">
      <w:pPr>
        <w:pStyle w:val="Celso1"/>
        <w:widowControl/>
        <w:spacing w:line="300" w:lineRule="exact"/>
        <w:rPr>
          <w:ins w:id="204" w:author="Mario Gomez Carrera Neto | Machado Meyer Advogados" w:date="2020-01-22T16:04:00Z"/>
          <w:rFonts w:ascii="Trebuchet MS" w:hAnsi="Trebuchet MS" w:cs="Tahoma"/>
          <w:sz w:val="20"/>
          <w:szCs w:val="20"/>
        </w:rPr>
      </w:pPr>
      <w:ins w:id="205" w:author="Mario Gomez Carrera Neto | Machado Meyer Advogados" w:date="2020-01-22T16:04:00Z">
        <w:r>
          <w:rPr>
            <w:rFonts w:ascii="Trebuchet MS" w:hAnsi="Trebuchet MS" w:cs="Tahoma"/>
            <w:sz w:val="20"/>
            <w:szCs w:val="20"/>
          </w:rPr>
          <w:t xml:space="preserve"> [</w:t>
        </w:r>
        <w:r w:rsidRPr="007F24E7">
          <w:rPr>
            <w:rFonts w:ascii="Trebuchet MS" w:hAnsi="Trebuchet MS" w:cs="Tahoma"/>
            <w:sz w:val="20"/>
            <w:szCs w:val="20"/>
            <w:highlight w:val="yellow"/>
          </w:rPr>
          <w:t>NOTA MMSO: Já coberto pelo item (i)]</w:t>
        </w:r>
      </w:ins>
    </w:p>
    <w:p w14:paraId="5831F212" w14:textId="183FB3AB"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quando solicitado pelo Agente Fiduciário, fornecer</w:t>
      </w:r>
      <w:r w:rsidR="00F5024C" w:rsidRPr="007A0A70">
        <w:rPr>
          <w:rFonts w:ascii="Trebuchet MS" w:hAnsi="Trebuchet MS" w:cs="Tahoma"/>
          <w:sz w:val="20"/>
          <w:szCs w:val="20"/>
        </w:rPr>
        <w:t>,</w:t>
      </w:r>
      <w:r w:rsidRPr="007A0A70">
        <w:rPr>
          <w:rFonts w:ascii="Trebuchet MS" w:hAnsi="Trebuchet MS" w:cs="Tahoma"/>
          <w:sz w:val="20"/>
          <w:szCs w:val="20"/>
        </w:rPr>
        <w:t xml:space="preserve"> em até 10 (dez) Dias Úteis, todas as informações e documentos comprobatórios relacionados aos </w:t>
      </w:r>
      <w:r w:rsidR="006E51E2">
        <w:rPr>
          <w:rFonts w:ascii="Trebuchet MS" w:hAnsi="Trebuchet MS" w:cs="Tahoma"/>
          <w:sz w:val="20"/>
          <w:szCs w:val="20"/>
        </w:rPr>
        <w:t>Direitos Cedidos</w:t>
      </w:r>
      <w:r w:rsidRPr="007A0A70">
        <w:rPr>
          <w:rFonts w:ascii="Trebuchet MS" w:hAnsi="Trebuchet MS" w:cs="Tahoma"/>
          <w:sz w:val="20"/>
          <w:szCs w:val="20"/>
        </w:rPr>
        <w:t xml:space="preserve"> para verificar o atendimento às disposições do presente Contrato, bem como dar cumprimento a todas as instruções escritas recebidas do Agente Fiduciário para o cumprimento do presente Contrato, especialmente quando da ocorrência de um Evento de </w:t>
      </w:r>
      <w:r w:rsidRPr="007A0A70">
        <w:rPr>
          <w:rFonts w:ascii="Trebuchet MS" w:hAnsi="Trebuchet MS" w:cs="Tahoma"/>
          <w:color w:val="000000"/>
          <w:sz w:val="20"/>
          <w:szCs w:val="20"/>
        </w:rPr>
        <w:t>Vencimento Antecipado</w:t>
      </w:r>
      <w:r w:rsidRPr="007A0A70">
        <w:rPr>
          <w:rFonts w:ascii="Trebuchet MS" w:hAnsi="Trebuchet MS" w:cs="Tahoma"/>
          <w:sz w:val="20"/>
          <w:szCs w:val="20"/>
        </w:rPr>
        <w:t xml:space="preserve"> das Debêntures;</w:t>
      </w:r>
    </w:p>
    <w:p w14:paraId="0F20779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9836D7"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 xml:space="preserve">efetuar o pagamento de todas as despesas comprovadamente necessárias para proteger os direitos e interesses dos Debenturistas nos termos da Escritura de Emissão e deste Contrato ou </w:t>
      </w:r>
      <w:r w:rsidRPr="007A0A70">
        <w:rPr>
          <w:rFonts w:ascii="Trebuchet MS" w:hAnsi="Trebuchet MS" w:cs="Tahoma"/>
          <w:sz w:val="20"/>
          <w:szCs w:val="20"/>
        </w:rPr>
        <w:lastRenderedPageBreak/>
        <w:t>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497CBA49" w14:textId="77777777" w:rsidR="001E51FA" w:rsidRPr="007A0A70" w:rsidRDefault="001E51FA">
      <w:pPr>
        <w:pStyle w:val="Celso1"/>
        <w:widowControl/>
        <w:spacing w:line="300" w:lineRule="exact"/>
        <w:rPr>
          <w:rFonts w:ascii="Trebuchet MS" w:hAnsi="Trebuchet MS" w:cs="Tahoma"/>
          <w:sz w:val="20"/>
          <w:szCs w:val="20"/>
        </w:rPr>
      </w:pPr>
    </w:p>
    <w:p w14:paraId="510356D0" w14:textId="3F60F6CB"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não transigir quanto à forma e prazos de pagamento dos </w:t>
      </w:r>
      <w:r w:rsidR="006E51E2">
        <w:rPr>
          <w:rFonts w:ascii="Trebuchet MS" w:hAnsi="Trebuchet MS" w:cs="Tahoma"/>
          <w:sz w:val="20"/>
          <w:szCs w:val="20"/>
        </w:rPr>
        <w:t>Direitos Cedidos</w:t>
      </w:r>
      <w:r w:rsidRPr="007A0A70">
        <w:rPr>
          <w:rFonts w:ascii="Trebuchet MS" w:hAnsi="Trebuchet MS" w:cs="Tahoma"/>
          <w:sz w:val="20"/>
          <w:szCs w:val="20"/>
        </w:rPr>
        <w:t xml:space="preserve"> que possam comprometer, total ou parcialmente, 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de forma a prejudicar a capacidade da Cedente de observar o </w:t>
      </w:r>
      <w:r w:rsidR="00366ABE">
        <w:rPr>
          <w:rFonts w:ascii="Trebuchet MS" w:hAnsi="Trebuchet MS" w:cs="Tahoma"/>
          <w:sz w:val="20"/>
          <w:szCs w:val="20"/>
        </w:rPr>
        <w:t>Saldo Mínimo</w:t>
      </w:r>
      <w:ins w:id="206" w:author="Mario Gomez Carrera Neto | Machado Meyer Advogados" w:date="2020-01-22T16:04:00Z">
        <w:r w:rsidR="008B0DCE" w:rsidRPr="008B0DCE">
          <w:rPr>
            <w:rFonts w:ascii="Trebuchet MS" w:hAnsi="Trebuchet MS" w:cs="Tahoma"/>
            <w:sz w:val="20"/>
            <w:szCs w:val="20"/>
          </w:rPr>
          <w:t xml:space="preserve"> da Conta Centralizadora ou o Saldo Mínimo da Conta Reserva</w:t>
        </w:r>
      </w:ins>
      <w:r w:rsidRPr="007A0A70">
        <w:rPr>
          <w:rFonts w:ascii="Trebuchet MS" w:hAnsi="Trebuchet MS" w:cs="Tahoma"/>
          <w:sz w:val="20"/>
          <w:szCs w:val="20"/>
        </w:rPr>
        <w:t>;</w:t>
      </w:r>
    </w:p>
    <w:p w14:paraId="082650AB"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40F16133" w14:textId="65315A2D" w:rsidR="001E51FA" w:rsidRPr="007A0A70" w:rsidRDefault="001E4827">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 xml:space="preserve">não receber em conta diversa da </w:t>
      </w:r>
      <w:r w:rsidR="002D231F">
        <w:rPr>
          <w:rStyle w:val="DeltaViewInsertion"/>
          <w:rFonts w:ascii="Trebuchet MS" w:hAnsi="Trebuchet MS" w:cs="Tahoma"/>
          <w:color w:val="auto"/>
          <w:sz w:val="20"/>
          <w:szCs w:val="20"/>
          <w:u w:val="none"/>
        </w:rPr>
        <w:t>Conta Centralizadora</w:t>
      </w:r>
      <w:r w:rsidRPr="007A0A70">
        <w:rPr>
          <w:rStyle w:val="DeltaViewInsertion"/>
          <w:rFonts w:ascii="Trebuchet MS" w:hAnsi="Trebuchet MS" w:cs="Tahoma"/>
          <w:color w:val="auto"/>
          <w:sz w:val="20"/>
          <w:szCs w:val="20"/>
          <w:u w:val="none"/>
        </w:rPr>
        <w:t xml:space="preserve"> quaisquer das importâncias que constituam os </w:t>
      </w:r>
      <w:r w:rsidR="006E51E2">
        <w:rPr>
          <w:rFonts w:ascii="Trebuchet MS" w:hAnsi="Trebuchet MS" w:cs="Tahoma"/>
          <w:color w:val="000000"/>
          <w:sz w:val="20"/>
          <w:szCs w:val="20"/>
        </w:rPr>
        <w:t>Direitos Cedidos</w:t>
      </w:r>
      <w:del w:id="207" w:author="Mario Gomez Carrera Neto | Machado Meyer Advogados" w:date="2020-01-22T16:04:00Z">
        <w:r w:rsidRPr="007A0A70">
          <w:rPr>
            <w:rFonts w:ascii="Trebuchet MS" w:hAnsi="Trebuchet MS" w:cs="Tahoma"/>
            <w:color w:val="000000"/>
            <w:sz w:val="20"/>
            <w:szCs w:val="20"/>
          </w:rPr>
          <w:delText xml:space="preserve"> </w:delText>
        </w:r>
        <w:r w:rsidR="00366ABE">
          <w:rPr>
            <w:rFonts w:ascii="Trebuchet MS" w:hAnsi="Trebuchet MS" w:cs="Tahoma"/>
            <w:sz w:val="20"/>
            <w:szCs w:val="20"/>
          </w:rPr>
          <w:delText>Concessão</w:delText>
        </w:r>
        <w:r w:rsidR="00F5024C" w:rsidRPr="007A0A70" w:rsidDel="00F5024C">
          <w:rPr>
            <w:rFonts w:ascii="Trebuchet MS" w:hAnsi="Trebuchet MS" w:cs="Tahoma"/>
            <w:color w:val="000000"/>
            <w:sz w:val="20"/>
            <w:szCs w:val="20"/>
          </w:rPr>
          <w:delText xml:space="preserve"> </w:delText>
        </w:r>
        <w:r w:rsidRPr="007A0A70">
          <w:rPr>
            <w:rStyle w:val="DeltaViewInsertion"/>
            <w:rFonts w:ascii="Trebuchet MS" w:hAnsi="Trebuchet MS" w:cs="Tahoma"/>
            <w:color w:val="auto"/>
            <w:sz w:val="20"/>
            <w:szCs w:val="20"/>
            <w:u w:val="none"/>
          </w:rPr>
          <w:delText xml:space="preserve">diretamente dos </w:delText>
        </w:r>
        <w:r w:rsidR="00366ABE">
          <w:rPr>
            <w:rStyle w:val="DeltaViewInsertion"/>
            <w:rFonts w:ascii="Trebuchet MS" w:hAnsi="Trebuchet MS" w:cs="Tahoma"/>
            <w:color w:val="auto"/>
            <w:sz w:val="20"/>
            <w:szCs w:val="20"/>
            <w:u w:val="none"/>
          </w:rPr>
          <w:delText>usuários</w:delText>
        </w:r>
      </w:del>
      <w:r w:rsidR="00580701" w:rsidRPr="007A0A70">
        <w:rPr>
          <w:rStyle w:val="DeltaViewInsertion"/>
          <w:rFonts w:ascii="Trebuchet MS" w:hAnsi="Trebuchet MS" w:cs="Tahoma"/>
          <w:color w:val="auto"/>
          <w:sz w:val="20"/>
          <w:szCs w:val="20"/>
          <w:u w:val="none"/>
        </w:rPr>
        <w:t xml:space="preserve">, observado o disposto na Cláusula 4.4 acima na hipótese de </w:t>
      </w:r>
      <w:r w:rsidR="00580701" w:rsidRPr="007A0A70">
        <w:rPr>
          <w:rFonts w:ascii="Trebuchet MS" w:hAnsi="Trebuchet MS"/>
          <w:sz w:val="20"/>
          <w:szCs w:val="20"/>
        </w:rPr>
        <w:t>recebimento dos referidos recursos de forma diversa daquela prevista no presente Contrato</w:t>
      </w:r>
      <w:r w:rsidRPr="007A0A70">
        <w:rPr>
          <w:rStyle w:val="DeltaViewInsertion"/>
          <w:rFonts w:ascii="Trebuchet MS" w:hAnsi="Trebuchet MS" w:cs="Tahoma"/>
          <w:color w:val="auto"/>
          <w:sz w:val="20"/>
          <w:szCs w:val="20"/>
          <w:u w:val="none"/>
        </w:rPr>
        <w:t xml:space="preserve">; </w:t>
      </w:r>
    </w:p>
    <w:p w14:paraId="072ABA65" w14:textId="77777777" w:rsidR="001E51FA" w:rsidRPr="007A0A70" w:rsidRDefault="001E51FA">
      <w:pPr>
        <w:pStyle w:val="Celso1"/>
        <w:widowControl/>
        <w:spacing w:line="300" w:lineRule="exact"/>
        <w:rPr>
          <w:rStyle w:val="DeltaViewInsertion"/>
          <w:rFonts w:ascii="Trebuchet MS" w:hAnsi="Trebuchet MS" w:cs="Tahoma"/>
          <w:color w:val="auto"/>
          <w:sz w:val="20"/>
          <w:szCs w:val="20"/>
          <w:u w:val="none"/>
        </w:rPr>
      </w:pPr>
    </w:p>
    <w:p w14:paraId="0D3D7881" w14:textId="55B0A372"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 xml:space="preserve">efetuar o pagamento ao </w:t>
      </w:r>
      <w:r w:rsidR="00A81D40">
        <w:rPr>
          <w:rStyle w:val="DeltaViewInsertion"/>
          <w:rFonts w:ascii="Trebuchet MS" w:hAnsi="Trebuchet MS" w:cs="Tahoma"/>
          <w:color w:val="auto"/>
          <w:sz w:val="20"/>
          <w:szCs w:val="20"/>
          <w:u w:val="none"/>
        </w:rPr>
        <w:t>Banco Administrador</w:t>
      </w:r>
      <w:r w:rsidRPr="007A0A70">
        <w:rPr>
          <w:rStyle w:val="DeltaViewInsertion"/>
          <w:rFonts w:ascii="Trebuchet MS" w:hAnsi="Trebuchet MS" w:cs="Tahoma"/>
          <w:color w:val="auto"/>
          <w:sz w:val="20"/>
          <w:szCs w:val="20"/>
          <w:u w:val="none"/>
        </w:rPr>
        <w:t xml:space="preserve"> de todas as despesas comprovadamente incorridas e relacionadas à Cess</w:t>
      </w:r>
      <w:r w:rsidR="008D719B" w:rsidRPr="007A0A70">
        <w:rPr>
          <w:rStyle w:val="DeltaViewInsertion"/>
          <w:rFonts w:ascii="Trebuchet MS" w:hAnsi="Trebuchet MS" w:cs="Tahoma"/>
          <w:color w:val="auto"/>
          <w:sz w:val="20"/>
          <w:szCs w:val="20"/>
          <w:u w:val="none"/>
        </w:rPr>
        <w:t>ão</w:t>
      </w:r>
      <w:r w:rsidRPr="007A0A70">
        <w:rPr>
          <w:rStyle w:val="DeltaViewInsertion"/>
          <w:rFonts w:ascii="Trebuchet MS" w:hAnsi="Trebuchet MS" w:cs="Tahoma"/>
          <w:color w:val="auto"/>
          <w:sz w:val="20"/>
          <w:szCs w:val="20"/>
          <w:u w:val="none"/>
        </w:rPr>
        <w:t xml:space="preserve"> Fiduciária;</w:t>
      </w:r>
    </w:p>
    <w:p w14:paraId="0A44AF1A" w14:textId="77777777" w:rsidR="001E51FA" w:rsidRPr="007A0A70" w:rsidRDefault="001E51FA" w:rsidP="00BB2D11">
      <w:pPr>
        <w:pStyle w:val="Celso1"/>
        <w:widowControl/>
        <w:spacing w:line="300" w:lineRule="exact"/>
        <w:rPr>
          <w:rFonts w:ascii="Trebuchet MS" w:hAnsi="Trebuchet MS" w:cs="Tahoma"/>
          <w:sz w:val="20"/>
          <w:szCs w:val="20"/>
        </w:rPr>
      </w:pPr>
    </w:p>
    <w:p w14:paraId="07FE41CE" w14:textId="2E57E16B" w:rsidR="001E51FA" w:rsidRPr="009F5828" w:rsidRDefault="001E4827">
      <w:pPr>
        <w:pStyle w:val="Celso1"/>
        <w:widowControl/>
        <w:numPr>
          <w:ilvl w:val="0"/>
          <w:numId w:val="4"/>
        </w:numPr>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 xml:space="preserve">permanecer na posse e guarda dos documentos necessários para a execução dos </w:t>
      </w:r>
      <w:r w:rsidR="006E51E2">
        <w:rPr>
          <w:rStyle w:val="DeltaViewInsertion"/>
          <w:rFonts w:ascii="Trebuchet MS" w:hAnsi="Trebuchet MS" w:cs="Tahoma"/>
          <w:color w:val="auto"/>
          <w:sz w:val="20"/>
          <w:szCs w:val="20"/>
          <w:u w:val="none"/>
        </w:rPr>
        <w:t>Direitos Cedidos</w:t>
      </w:r>
      <w:r w:rsidRPr="007A0A70">
        <w:rPr>
          <w:rStyle w:val="DeltaViewInsertion"/>
          <w:rFonts w:ascii="Trebuchet MS" w:hAnsi="Trebuchet MS" w:cs="Tahoma"/>
          <w:color w:val="auto"/>
          <w:sz w:val="20"/>
          <w:szCs w:val="20"/>
          <w:u w:val="none"/>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w:t>
      </w:r>
      <w:r w:rsidR="00580701" w:rsidRPr="007A0A70">
        <w:rPr>
          <w:rStyle w:val="DeltaViewInsertion"/>
          <w:rFonts w:ascii="Trebuchet MS" w:hAnsi="Trebuchet MS" w:cs="Tahoma"/>
          <w:color w:val="auto"/>
          <w:sz w:val="20"/>
          <w:szCs w:val="20"/>
          <w:u w:val="none"/>
        </w:rPr>
        <w:t xml:space="preserve">de 10 (dez) Dias Úteis previsto no item (x) acima, ou no prazo </w:t>
      </w:r>
      <w:r w:rsidRPr="007A0A70">
        <w:rPr>
          <w:rStyle w:val="DeltaViewInsertion"/>
          <w:rFonts w:ascii="Trebuchet MS" w:hAnsi="Trebuchet MS" w:cs="Tahoma"/>
          <w:color w:val="auto"/>
          <w:sz w:val="20"/>
          <w:szCs w:val="20"/>
          <w:u w:val="none"/>
        </w:rPr>
        <w:t>que lhe for determinado pelo juízo competente;</w:t>
      </w:r>
      <w:r w:rsidR="00580701" w:rsidRPr="007A0A70">
        <w:rPr>
          <w:rStyle w:val="DeltaViewInsertion"/>
          <w:rFonts w:ascii="Trebuchet MS" w:hAnsi="Trebuchet MS" w:cs="Tahoma"/>
          <w:color w:val="auto"/>
          <w:sz w:val="20"/>
          <w:szCs w:val="20"/>
          <w:u w:val="none"/>
        </w:rPr>
        <w:t xml:space="preserve"> </w:t>
      </w:r>
    </w:p>
    <w:p w14:paraId="402F28A5" w14:textId="77777777" w:rsidR="001E51FA" w:rsidRPr="007A0A70" w:rsidRDefault="001E51FA" w:rsidP="00BB2D11">
      <w:pPr>
        <w:pStyle w:val="Celso1"/>
        <w:widowControl/>
        <w:spacing w:line="300" w:lineRule="exact"/>
        <w:rPr>
          <w:rFonts w:ascii="Trebuchet MS" w:hAnsi="Trebuchet MS" w:cs="Tahoma"/>
          <w:sz w:val="20"/>
          <w:szCs w:val="20"/>
        </w:rPr>
      </w:pPr>
    </w:p>
    <w:p w14:paraId="6C370D3E" w14:textId="5DB42BDA"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 xml:space="preserve">não alterar, encerrar, vincular ou onerar a </w:t>
      </w:r>
      <w:r w:rsidR="002D231F">
        <w:rPr>
          <w:rStyle w:val="DeltaViewInsertion"/>
          <w:rFonts w:ascii="Trebuchet MS" w:hAnsi="Trebuchet MS" w:cs="Tahoma"/>
          <w:color w:val="auto"/>
          <w:sz w:val="20"/>
          <w:szCs w:val="20"/>
          <w:u w:val="none"/>
        </w:rPr>
        <w:t>Conta Centralizadora</w:t>
      </w:r>
      <w:r w:rsidRPr="007A0A70">
        <w:rPr>
          <w:rStyle w:val="DeltaViewInsertion"/>
          <w:rFonts w:ascii="Trebuchet MS" w:hAnsi="Trebuchet MS" w:cs="Tahoma"/>
          <w:color w:val="auto"/>
          <w:sz w:val="20"/>
          <w:szCs w:val="20"/>
          <w:u w:val="none"/>
        </w:rPr>
        <w:t xml:space="preserve"> </w:t>
      </w:r>
      <w:r w:rsidR="00604F0A">
        <w:rPr>
          <w:rStyle w:val="DeltaViewInsertion"/>
          <w:rFonts w:ascii="Trebuchet MS" w:hAnsi="Trebuchet MS" w:cs="Tahoma"/>
          <w:color w:val="auto"/>
          <w:sz w:val="20"/>
          <w:szCs w:val="20"/>
          <w:u w:val="none"/>
        </w:rPr>
        <w:t>e/ou a Conta Reserva</w:t>
      </w:r>
      <w:r w:rsidR="005C7847">
        <w:rPr>
          <w:rStyle w:val="DeltaViewInsertion"/>
          <w:rFonts w:ascii="Trebuchet MS" w:hAnsi="Trebuchet MS" w:cs="Tahoma"/>
          <w:color w:val="auto"/>
          <w:sz w:val="20"/>
          <w:szCs w:val="20"/>
          <w:u w:val="none"/>
        </w:rPr>
        <w:t xml:space="preserve"> do Serviço da Dívida</w:t>
      </w:r>
      <w:r w:rsidR="00604F0A">
        <w:rPr>
          <w:rStyle w:val="DeltaViewInsertion"/>
          <w:rFonts w:ascii="Trebuchet MS" w:hAnsi="Trebuchet MS" w:cs="Tahoma"/>
          <w:color w:val="auto"/>
          <w:sz w:val="20"/>
          <w:szCs w:val="20"/>
          <w:u w:val="none"/>
        </w:rPr>
        <w:t xml:space="preserve"> </w:t>
      </w:r>
      <w:r w:rsidRPr="007A0A70">
        <w:rPr>
          <w:rStyle w:val="DeltaViewInsertion"/>
          <w:rFonts w:ascii="Trebuchet MS" w:hAnsi="Trebuchet MS" w:cs="Tahoma"/>
          <w:color w:val="auto"/>
          <w:sz w:val="20"/>
          <w:szCs w:val="20"/>
          <w:u w:val="none"/>
        </w:rPr>
        <w:t>ou concordar com alteração de qualquer cláusula ou condição do respectivo contrato de abertura de conta;</w:t>
      </w:r>
    </w:p>
    <w:p w14:paraId="1703F26C"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0D77C61F" w14:textId="323663FE"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dar ciência deste Contrato e de seus respectivos termos e condições aos seus administradores e executivos e fazer com que estes cumpram de forma integral e façam cumprir todos seus termos e condições;</w:t>
      </w:r>
      <w:ins w:id="208" w:author="Mario Gomez Carrera Neto | Machado Meyer Advogados" w:date="2020-01-22T16:04:00Z">
        <w:r w:rsidR="008B0DCE">
          <w:rPr>
            <w:rStyle w:val="DeltaViewInsertion"/>
            <w:rFonts w:ascii="Trebuchet MS" w:hAnsi="Trebuchet MS" w:cs="Tahoma"/>
            <w:color w:val="auto"/>
            <w:sz w:val="20"/>
            <w:szCs w:val="20"/>
            <w:u w:val="none"/>
          </w:rPr>
          <w:t xml:space="preserve"> e</w:t>
        </w:r>
      </w:ins>
    </w:p>
    <w:p w14:paraId="46F83F2B"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3C9C3F65" w14:textId="315D52CE"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w:t>
      </w:r>
      <w:del w:id="209" w:author="Mario Gomez Carrera Neto | Machado Meyer Advogados" w:date="2020-01-22T16:04:00Z">
        <w:r w:rsidRPr="007A0A70">
          <w:rPr>
            <w:rStyle w:val="DeltaViewInsertion"/>
            <w:rFonts w:ascii="Trebuchet MS" w:hAnsi="Trebuchet MS" w:cs="Tahoma"/>
            <w:color w:val="auto"/>
            <w:sz w:val="20"/>
            <w:szCs w:val="20"/>
            <w:u w:val="none"/>
          </w:rPr>
          <w:delText>; e</w:delText>
        </w:r>
      </w:del>
      <w:ins w:id="210" w:author="Mario Gomez Carrera Neto | Machado Meyer Advogados" w:date="2020-01-22T16:04:00Z">
        <w:r w:rsidR="008B0DCE">
          <w:rPr>
            <w:rStyle w:val="DeltaViewInsertion"/>
            <w:rFonts w:ascii="Trebuchet MS" w:hAnsi="Trebuchet MS" w:cs="Tahoma"/>
            <w:color w:val="auto"/>
            <w:sz w:val="20"/>
            <w:szCs w:val="20"/>
            <w:u w:val="none"/>
          </w:rPr>
          <w:t>.</w:t>
        </w:r>
      </w:ins>
    </w:p>
    <w:p w14:paraId="643E763C" w14:textId="77777777" w:rsidR="001E51FA" w:rsidRPr="007A0A70" w:rsidRDefault="001E51FA" w:rsidP="00BB2D11">
      <w:pPr>
        <w:pStyle w:val="Celso1"/>
        <w:widowControl/>
        <w:spacing w:line="300" w:lineRule="exact"/>
        <w:rPr>
          <w:del w:id="211" w:author="Mario Gomez Carrera Neto | Machado Meyer Advogados" w:date="2020-01-22T16:04:00Z"/>
          <w:rFonts w:ascii="Trebuchet MS" w:hAnsi="Trebuchet MS"/>
          <w:sz w:val="20"/>
          <w:szCs w:val="20"/>
        </w:rPr>
      </w:pPr>
    </w:p>
    <w:p w14:paraId="4B4ACDFD" w14:textId="77777777" w:rsidR="001E51FA" w:rsidRPr="007A0A70" w:rsidRDefault="001E4827">
      <w:pPr>
        <w:pStyle w:val="Celso1"/>
        <w:widowControl/>
        <w:numPr>
          <w:ilvl w:val="0"/>
          <w:numId w:val="4"/>
        </w:numPr>
        <w:spacing w:line="300" w:lineRule="exact"/>
        <w:ind w:hanging="720"/>
        <w:rPr>
          <w:del w:id="212" w:author="Mario Gomez Carrera Neto | Machado Meyer Advogados" w:date="2020-01-22T16:04:00Z"/>
          <w:rStyle w:val="DeltaViewInsertion"/>
          <w:rFonts w:ascii="Trebuchet MS" w:hAnsi="Trebuchet MS" w:cs="Tahoma"/>
          <w:color w:val="auto"/>
          <w:sz w:val="20"/>
          <w:szCs w:val="20"/>
          <w:u w:val="none"/>
        </w:rPr>
      </w:pPr>
      <w:del w:id="213" w:author="Mario Gomez Carrera Neto | Machado Meyer Advogados" w:date="2020-01-22T16:04:00Z">
        <w:r w:rsidRPr="007A0A70">
          <w:rPr>
            <w:rStyle w:val="DeltaViewInsertion"/>
            <w:rFonts w:ascii="Trebuchet MS" w:hAnsi="Trebuchet MS" w:cs="Tahoma"/>
            <w:color w:val="auto"/>
            <w:sz w:val="20"/>
            <w:szCs w:val="20"/>
            <w:u w:val="none"/>
          </w:rPr>
          <w:delText xml:space="preserve">observar o </w:delText>
        </w:r>
        <w:r w:rsidR="00366ABE">
          <w:rPr>
            <w:rStyle w:val="DeltaViewInsertion"/>
            <w:rFonts w:ascii="Trebuchet MS" w:hAnsi="Trebuchet MS" w:cs="Tahoma"/>
            <w:color w:val="auto"/>
            <w:sz w:val="20"/>
            <w:szCs w:val="20"/>
            <w:u w:val="none"/>
          </w:rPr>
          <w:delText>Saldo Mínimo</w:delText>
        </w:r>
        <w:r w:rsidR="00604F0A">
          <w:rPr>
            <w:rStyle w:val="DeltaViewInsertion"/>
            <w:rFonts w:ascii="Trebuchet MS" w:hAnsi="Trebuchet MS" w:cs="Tahoma"/>
            <w:color w:val="auto"/>
            <w:sz w:val="20"/>
            <w:szCs w:val="20"/>
            <w:u w:val="none"/>
          </w:rPr>
          <w:delText xml:space="preserve"> da Conta Reserva </w:delText>
        </w:r>
        <w:r w:rsidR="005C7847">
          <w:rPr>
            <w:rStyle w:val="DeltaViewInsertion"/>
            <w:rFonts w:ascii="Trebuchet MS" w:hAnsi="Trebuchet MS" w:cs="Tahoma"/>
            <w:color w:val="auto"/>
            <w:sz w:val="20"/>
            <w:szCs w:val="20"/>
            <w:u w:val="none"/>
          </w:rPr>
          <w:delText xml:space="preserve">do Serviço da Dívida </w:delText>
        </w:r>
        <w:r w:rsidR="00604F0A">
          <w:rPr>
            <w:rStyle w:val="DeltaViewInsertion"/>
            <w:rFonts w:ascii="Trebuchet MS" w:hAnsi="Trebuchet MS" w:cs="Tahoma"/>
            <w:color w:val="auto"/>
            <w:sz w:val="20"/>
            <w:szCs w:val="20"/>
            <w:u w:val="none"/>
          </w:rPr>
          <w:delText>e da Conta Cent</w:delText>
        </w:r>
        <w:r w:rsidR="005C7847">
          <w:rPr>
            <w:rStyle w:val="DeltaViewInsertion"/>
            <w:rFonts w:ascii="Trebuchet MS" w:hAnsi="Trebuchet MS" w:cs="Tahoma"/>
            <w:color w:val="auto"/>
            <w:sz w:val="20"/>
            <w:szCs w:val="20"/>
            <w:u w:val="none"/>
          </w:rPr>
          <w:delText>r</w:delText>
        </w:r>
        <w:r w:rsidR="00604F0A">
          <w:rPr>
            <w:rStyle w:val="DeltaViewInsertion"/>
            <w:rFonts w:ascii="Trebuchet MS" w:hAnsi="Trebuchet MS" w:cs="Tahoma"/>
            <w:color w:val="auto"/>
            <w:sz w:val="20"/>
            <w:szCs w:val="20"/>
            <w:u w:val="none"/>
          </w:rPr>
          <w:delText>alizadora</w:delText>
        </w:r>
        <w:r w:rsidRPr="007A0A70">
          <w:rPr>
            <w:rStyle w:val="DeltaViewInsertion"/>
            <w:rFonts w:ascii="Trebuchet MS" w:hAnsi="Trebuchet MS" w:cs="Tahoma"/>
            <w:color w:val="auto"/>
            <w:sz w:val="20"/>
            <w:szCs w:val="20"/>
            <w:u w:val="none"/>
          </w:rPr>
          <w:delText>, nos termos e condições previstos neste Contrato</w:delText>
        </w:r>
        <w:r w:rsidRPr="007A0A70">
          <w:rPr>
            <w:rFonts w:ascii="Trebuchet MS" w:hAnsi="Trebuchet MS" w:cs="Tahoma"/>
            <w:sz w:val="20"/>
            <w:szCs w:val="20"/>
          </w:rPr>
          <w:delText xml:space="preserve"> até a efetiva liquidação das Obrigações Garantidas</w:delText>
        </w:r>
        <w:r w:rsidR="00BB2D11">
          <w:rPr>
            <w:rStyle w:val="DeltaViewInsertion"/>
            <w:rFonts w:ascii="Trebuchet MS" w:hAnsi="Trebuchet MS" w:cs="Tahoma"/>
            <w:color w:val="auto"/>
            <w:sz w:val="20"/>
            <w:szCs w:val="20"/>
            <w:u w:val="none"/>
          </w:rPr>
          <w:delText>.</w:delText>
        </w:r>
      </w:del>
    </w:p>
    <w:p w14:paraId="462721BB" w14:textId="44E377B3" w:rsidR="001E51FA" w:rsidRDefault="001E51FA">
      <w:pPr>
        <w:tabs>
          <w:tab w:val="left" w:pos="0"/>
        </w:tabs>
        <w:spacing w:line="300" w:lineRule="exact"/>
        <w:jc w:val="both"/>
        <w:rPr>
          <w:rFonts w:ascii="Trebuchet MS" w:hAnsi="Trebuchet MS" w:cs="Tahoma"/>
          <w:sz w:val="20"/>
          <w:szCs w:val="20"/>
        </w:rPr>
      </w:pPr>
    </w:p>
    <w:p w14:paraId="0B7C6E7C" w14:textId="3FA74784" w:rsidR="00CB79D5" w:rsidRDefault="00CB79D5" w:rsidP="00CB79D5">
      <w:pPr>
        <w:pStyle w:val="PargrafodaLista"/>
        <w:spacing w:line="300" w:lineRule="exact"/>
        <w:ind w:left="0"/>
        <w:jc w:val="both"/>
        <w:rPr>
          <w:rFonts w:ascii="Trebuchet MS" w:eastAsia="Arial Unicode MS" w:hAnsi="Trebuchet MS" w:cs="Tahoma"/>
          <w:color w:val="000000"/>
          <w:sz w:val="20"/>
          <w:szCs w:val="20"/>
        </w:rPr>
      </w:pPr>
    </w:p>
    <w:p w14:paraId="6645D86D"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SÉTIMA – DA NOMEAÇÃO DO AGENTE FIDUCIÁRIO</w:t>
      </w:r>
    </w:p>
    <w:p w14:paraId="208CB11B" w14:textId="77777777" w:rsidR="001E51FA" w:rsidRPr="007A0A70" w:rsidRDefault="001E51FA" w:rsidP="00BB2D11">
      <w:pPr>
        <w:pStyle w:val="Recuodecorpodetexto"/>
        <w:keepNext/>
        <w:spacing w:after="0" w:line="300" w:lineRule="exact"/>
        <w:ind w:left="0"/>
        <w:jc w:val="both"/>
        <w:rPr>
          <w:rStyle w:val="DeltaViewMoveDestination"/>
          <w:rFonts w:ascii="Trebuchet MS" w:eastAsia="SimSun" w:hAnsi="Trebuchet MS"/>
          <w:color w:val="000000"/>
          <w:sz w:val="20"/>
          <w:szCs w:val="20"/>
          <w:u w:val="none"/>
        </w:rPr>
      </w:pPr>
    </w:p>
    <w:p w14:paraId="507314AD" w14:textId="07A69116" w:rsidR="001E51FA" w:rsidRPr="007A0A70" w:rsidRDefault="008D719B" w:rsidP="00BB2D11">
      <w:pPr>
        <w:pStyle w:val="PargrafodaLista"/>
        <w:keepNext/>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nomeia, a partir da data de assinatura deste Contrato, em caráter irrevogável e irretratável, nos termos do artigo 684 do Código Civil e de acordo com o modelo constante do </w:t>
      </w:r>
      <w:r w:rsidR="001E4827" w:rsidRPr="00DF662A">
        <w:rPr>
          <w:rFonts w:ascii="Trebuchet MS" w:hAnsi="Trebuchet MS" w:cs="Tahoma"/>
          <w:sz w:val="20"/>
          <w:szCs w:val="20"/>
          <w:u w:val="single"/>
        </w:rPr>
        <w:t>Anexo II</w:t>
      </w:r>
      <w:r w:rsidR="00DF662A">
        <w:rPr>
          <w:rFonts w:ascii="Trebuchet MS" w:hAnsi="Trebuchet MS" w:cs="Tahoma"/>
          <w:sz w:val="20"/>
          <w:szCs w:val="20"/>
        </w:rPr>
        <w:t>I</w:t>
      </w:r>
      <w:r w:rsidR="001E4827" w:rsidRPr="007A0A70">
        <w:rPr>
          <w:rFonts w:ascii="Trebuchet MS" w:hAnsi="Trebuchet MS" w:cs="Tahoma"/>
          <w:sz w:val="20"/>
          <w:szCs w:val="20"/>
        </w:rPr>
        <w:t xml:space="preserve"> deste Contrato, como condição do presente negócio, e até que as Obrigações Garantidas tenham sido integralmente pagas e cumpridas, o Agente Fiduciário como seu bastante procurador para, em nome d</w:t>
      </w:r>
      <w:r w:rsidRPr="007A0A70">
        <w:rPr>
          <w:rFonts w:ascii="Trebuchet MS" w:hAnsi="Trebuchet MS" w:cs="Tahoma"/>
          <w:sz w:val="20"/>
          <w:szCs w:val="20"/>
        </w:rPr>
        <w:t>a</w:t>
      </w:r>
      <w:r w:rsidR="001E4827" w:rsidRPr="007A0A70">
        <w:rPr>
          <w:rFonts w:ascii="Trebuchet MS" w:hAnsi="Trebuchet MS" w:cs="Tahoma"/>
          <w:sz w:val="20"/>
          <w:szCs w:val="20"/>
        </w:rPr>
        <w:t xml:space="preserve"> Cedente:</w:t>
      </w:r>
    </w:p>
    <w:p w14:paraId="69ED0FB4" w14:textId="77777777" w:rsidR="001E51FA" w:rsidRPr="007A0A70" w:rsidRDefault="001E51FA">
      <w:pPr>
        <w:spacing w:line="300" w:lineRule="exact"/>
        <w:jc w:val="both"/>
        <w:rPr>
          <w:rFonts w:ascii="Trebuchet MS" w:eastAsia="SimSun" w:hAnsi="Trebuchet MS" w:cs="Tahoma"/>
          <w:color w:val="000000"/>
          <w:w w:val="0"/>
          <w:sz w:val="20"/>
          <w:szCs w:val="20"/>
        </w:rPr>
      </w:pPr>
    </w:p>
    <w:p w14:paraId="46806AF2" w14:textId="0FCD35DC"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na hipótese de ocorrência de qualquer Evento de </w:t>
      </w:r>
      <w:del w:id="214" w:author="Mario Gomez Carrera Neto | Machado Meyer Advogados" w:date="2020-01-22T16:04:00Z">
        <w:r w:rsidRPr="007A0A70">
          <w:rPr>
            <w:rFonts w:ascii="Trebuchet MS" w:hAnsi="Trebuchet MS" w:cs="Tahoma"/>
            <w:color w:val="000000"/>
            <w:sz w:val="20"/>
            <w:szCs w:val="20"/>
          </w:rPr>
          <w:delText>Vencimento Antecipado das Debêntures previst</w:delText>
        </w:r>
        <w:r w:rsidR="00580701" w:rsidRPr="007A0A70">
          <w:rPr>
            <w:rFonts w:ascii="Trebuchet MS" w:hAnsi="Trebuchet MS" w:cs="Tahoma"/>
            <w:color w:val="000000"/>
            <w:sz w:val="20"/>
            <w:szCs w:val="20"/>
          </w:rPr>
          <w:delText>o</w:delText>
        </w:r>
        <w:r w:rsidRPr="007A0A70">
          <w:rPr>
            <w:rFonts w:ascii="Trebuchet MS" w:hAnsi="Trebuchet MS" w:cs="Tahoma"/>
            <w:color w:val="000000"/>
            <w:sz w:val="20"/>
            <w:szCs w:val="20"/>
          </w:rPr>
          <w:delText xml:space="preserve"> na Escritura de Emissão</w:delText>
        </w:r>
      </w:del>
      <w:ins w:id="215" w:author="Mario Gomez Carrera Neto | Machado Meyer Advogados" w:date="2020-01-22T16:04:00Z">
        <w:r w:rsidR="008B0DCE">
          <w:rPr>
            <w:rFonts w:ascii="Trebuchet MS" w:hAnsi="Trebuchet MS" w:cs="Tahoma"/>
            <w:color w:val="000000"/>
            <w:sz w:val="20"/>
            <w:szCs w:val="20"/>
          </w:rPr>
          <w:t>Retenção</w:t>
        </w:r>
      </w:ins>
      <w:r w:rsidRPr="007A0A70">
        <w:rPr>
          <w:rFonts w:ascii="Trebuchet MS" w:hAnsi="Trebuchet MS" w:cs="Tahoma"/>
          <w:color w:val="000000"/>
          <w:sz w:val="20"/>
          <w:szCs w:val="20"/>
        </w:rPr>
        <w:t xml:space="preserve">, </w:t>
      </w:r>
      <w:r w:rsidRPr="007A0A70">
        <w:rPr>
          <w:rFonts w:ascii="Trebuchet MS" w:eastAsia="SimSun" w:hAnsi="Trebuchet MS" w:cs="Tahoma"/>
          <w:color w:val="000000"/>
          <w:w w:val="0"/>
          <w:sz w:val="20"/>
          <w:szCs w:val="20"/>
        </w:rPr>
        <w:t xml:space="preserve">notificar o </w:t>
      </w:r>
      <w:r w:rsidR="00A81D40">
        <w:rPr>
          <w:rFonts w:ascii="Trebuchet MS" w:eastAsia="SimSun" w:hAnsi="Trebuchet MS" w:cs="Tahoma"/>
          <w:color w:val="000000"/>
          <w:w w:val="0"/>
          <w:sz w:val="20"/>
          <w:szCs w:val="20"/>
        </w:rPr>
        <w:t>Banco Administrador</w:t>
      </w:r>
      <w:r w:rsidRPr="007A0A70">
        <w:rPr>
          <w:rFonts w:ascii="Trebuchet MS" w:eastAsia="SimSun" w:hAnsi="Trebuchet MS" w:cs="Tahoma"/>
          <w:color w:val="000000"/>
          <w:w w:val="0"/>
          <w:sz w:val="20"/>
          <w:szCs w:val="20"/>
        </w:rPr>
        <w:t xml:space="preserve"> para reter os recursos relativos aos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existentes e a serem depositados na </w:t>
      </w:r>
      <w:r w:rsidR="002D231F">
        <w:rPr>
          <w:rFonts w:ascii="Trebuchet MS" w:eastAsia="SimSun" w:hAnsi="Trebuchet MS" w:cs="Tahoma"/>
          <w:color w:val="000000"/>
          <w:w w:val="0"/>
          <w:sz w:val="20"/>
          <w:szCs w:val="20"/>
        </w:rPr>
        <w:t>Conta Centralizadora</w:t>
      </w:r>
      <w:r w:rsidR="00366ABE">
        <w:rPr>
          <w:rFonts w:ascii="Trebuchet MS" w:eastAsia="SimSun" w:hAnsi="Trebuchet MS" w:cs="Tahoma"/>
          <w:color w:val="000000"/>
          <w:w w:val="0"/>
          <w:sz w:val="20"/>
          <w:szCs w:val="20"/>
        </w:rPr>
        <w:t xml:space="preserve"> e/ou na Conta Reserva do Serviço da Dívida</w:t>
      </w:r>
      <w:r w:rsidRPr="007A0A70">
        <w:rPr>
          <w:rFonts w:ascii="Trebuchet MS" w:eastAsia="SimSun" w:hAnsi="Trebuchet MS" w:cs="Tahoma"/>
          <w:color w:val="000000"/>
          <w:w w:val="0"/>
          <w:sz w:val="20"/>
          <w:szCs w:val="20"/>
        </w:rPr>
        <w:t>, incluindo eventuais rendimentos, até o limite do montante necessário para o pagamento das Obrigações Garantidas e eventuais despesas nos termos deste Contrato</w:t>
      </w:r>
      <w:ins w:id="216" w:author="Mario Gomez Carrera Neto | Machado Meyer Advogados" w:date="2020-01-22T16:04:00Z">
        <w:r w:rsidR="008B0DCE">
          <w:rPr>
            <w:rFonts w:ascii="Trebuchet MS" w:eastAsia="SimSun" w:hAnsi="Trebuchet MS" w:cs="Tahoma"/>
            <w:color w:val="000000"/>
            <w:w w:val="0"/>
            <w:sz w:val="20"/>
            <w:szCs w:val="20"/>
          </w:rPr>
          <w:t>, exceto com relação à transferência do Saldo Mínimo de Operação</w:t>
        </w:r>
      </w:ins>
      <w:r w:rsidRPr="007A0A70">
        <w:rPr>
          <w:rFonts w:ascii="Trebuchet MS" w:eastAsia="SimSun" w:hAnsi="Trebuchet MS" w:cs="Tahoma"/>
          <w:color w:val="000000"/>
          <w:w w:val="0"/>
          <w:sz w:val="20"/>
          <w:szCs w:val="20"/>
        </w:rPr>
        <w:t>;</w:t>
      </w:r>
    </w:p>
    <w:p w14:paraId="479397BC" w14:textId="77777777" w:rsidR="001E51FA" w:rsidRPr="007A0A70" w:rsidRDefault="001E51FA">
      <w:pPr>
        <w:tabs>
          <w:tab w:val="left" w:pos="2265"/>
        </w:tabs>
        <w:spacing w:line="300" w:lineRule="exact"/>
        <w:jc w:val="both"/>
        <w:rPr>
          <w:rFonts w:ascii="Trebuchet MS" w:eastAsia="SimSun" w:hAnsi="Trebuchet MS"/>
          <w:color w:val="000000"/>
          <w:w w:val="0"/>
          <w:sz w:val="20"/>
          <w:szCs w:val="20"/>
        </w:rPr>
      </w:pPr>
    </w:p>
    <w:p w14:paraId="0430EEA1" w14:textId="77777777"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uma vez declarado o </w:t>
      </w:r>
      <w:r w:rsidR="008D719B" w:rsidRPr="007A0A70">
        <w:rPr>
          <w:rFonts w:ascii="Trebuchet MS" w:hAnsi="Trebuchet MS" w:cs="Tahoma"/>
          <w:color w:val="000000"/>
          <w:sz w:val="20"/>
          <w:szCs w:val="20"/>
        </w:rPr>
        <w:t xml:space="preserve">vencimento antecipado </w:t>
      </w:r>
      <w:r w:rsidRPr="007A0A70">
        <w:rPr>
          <w:rFonts w:ascii="Trebuchet MS" w:hAnsi="Trebuchet MS" w:cs="Tahoma"/>
          <w:color w:val="000000"/>
          <w:sz w:val="20"/>
          <w:szCs w:val="20"/>
        </w:rPr>
        <w:t xml:space="preserve">ou no vencimento final sem que as Obrigações Garantidas tenham sido quitadas </w:t>
      </w:r>
      <w:r w:rsidRPr="007A0A70">
        <w:rPr>
          <w:rFonts w:ascii="Trebuchet MS" w:hAnsi="Trebuchet MS" w:cs="Tahoma"/>
          <w:sz w:val="20"/>
          <w:szCs w:val="20"/>
        </w:rPr>
        <w:t>(observados os prazos de cura previstos na Escritura de Emissão)</w:t>
      </w:r>
      <w:r w:rsidRPr="007A0A70">
        <w:rPr>
          <w:rFonts w:ascii="Trebuchet MS" w:hAnsi="Trebuchet MS" w:cs="Tahoma"/>
          <w:color w:val="000000"/>
          <w:sz w:val="20"/>
          <w:szCs w:val="20"/>
        </w:rPr>
        <w:t>:</w:t>
      </w:r>
    </w:p>
    <w:p w14:paraId="643F361B" w14:textId="77777777" w:rsidR="001E51FA" w:rsidRPr="007A0A70" w:rsidRDefault="001E51FA">
      <w:pPr>
        <w:tabs>
          <w:tab w:val="left" w:pos="2265"/>
        </w:tabs>
        <w:spacing w:line="300" w:lineRule="exact"/>
        <w:jc w:val="both"/>
        <w:rPr>
          <w:rFonts w:ascii="Trebuchet MS" w:eastAsia="SimSun" w:hAnsi="Trebuchet MS"/>
          <w:color w:val="000000"/>
          <w:w w:val="0"/>
          <w:sz w:val="20"/>
          <w:szCs w:val="20"/>
        </w:rPr>
      </w:pPr>
    </w:p>
    <w:p w14:paraId="680B9CAC" w14:textId="4E97EF52"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receber e utilizar os recursos relativos aos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existentes e a serem depositados na </w:t>
      </w:r>
      <w:r w:rsidR="002D231F">
        <w:rPr>
          <w:rFonts w:ascii="Trebuchet MS" w:eastAsia="SimSun" w:hAnsi="Trebuchet MS" w:cs="Tahoma"/>
          <w:color w:val="000000"/>
          <w:w w:val="0"/>
          <w:sz w:val="20"/>
          <w:szCs w:val="20"/>
        </w:rPr>
        <w:t>Conta Centralizadora</w:t>
      </w:r>
      <w:r w:rsidR="00366ABE">
        <w:rPr>
          <w:rFonts w:ascii="Trebuchet MS" w:eastAsia="SimSun" w:hAnsi="Trebuchet MS" w:cs="Tahoma"/>
          <w:color w:val="000000"/>
          <w:w w:val="0"/>
          <w:sz w:val="20"/>
          <w:szCs w:val="20"/>
        </w:rPr>
        <w:t xml:space="preserve"> e/ou na Conta Reserva do Serviço da Dívida</w:t>
      </w:r>
      <w:del w:id="217" w:author="Mario Gomez Carrera Neto | Machado Meyer Advogados" w:date="2020-01-22T16:04:00Z">
        <w:r w:rsidRPr="007A0A70">
          <w:rPr>
            <w:rFonts w:ascii="Trebuchet MS" w:eastAsia="SimSun" w:hAnsi="Trebuchet MS" w:cs="Tahoma"/>
            <w:color w:val="000000"/>
            <w:w w:val="0"/>
            <w:sz w:val="20"/>
            <w:szCs w:val="20"/>
          </w:rPr>
          <w:delText>,</w:delText>
        </w:r>
      </w:del>
      <w:ins w:id="218" w:author="Mario Gomez Carrera Neto | Machado Meyer Advogados" w:date="2020-01-22T16:04:00Z">
        <w:r w:rsidR="008B0DCE">
          <w:rPr>
            <w:rFonts w:ascii="Trebuchet MS" w:eastAsia="SimSun" w:hAnsi="Trebuchet MS" w:cs="Tahoma"/>
            <w:color w:val="000000"/>
            <w:w w:val="0"/>
            <w:sz w:val="20"/>
            <w:szCs w:val="20"/>
          </w:rPr>
          <w:t xml:space="preserve"> (observada a necessidade de transferência do Saldo Mínimo de Operação para a Conta Livre Movimento)</w:t>
        </w:r>
        <w:r w:rsidRPr="007A0A70">
          <w:rPr>
            <w:rFonts w:ascii="Trebuchet MS" w:eastAsia="SimSun" w:hAnsi="Trebuchet MS" w:cs="Tahoma"/>
            <w:color w:val="000000"/>
            <w:w w:val="0"/>
            <w:sz w:val="20"/>
            <w:szCs w:val="20"/>
          </w:rPr>
          <w:t>,</w:t>
        </w:r>
      </w:ins>
      <w:r w:rsidRPr="007A0A70">
        <w:rPr>
          <w:rFonts w:ascii="Trebuchet MS" w:eastAsia="SimSun" w:hAnsi="Trebuchet MS" w:cs="Tahoma"/>
          <w:color w:val="000000"/>
          <w:w w:val="0"/>
          <w:sz w:val="20"/>
          <w:szCs w:val="20"/>
        </w:rPr>
        <w:t xml:space="preserve"> incluindo eventuais rendimentos, aplicando-os na quitação ou amortização das Obrigações </w:t>
      </w:r>
      <w:r w:rsidRPr="007A0A70">
        <w:rPr>
          <w:rFonts w:ascii="Trebuchet MS" w:hAnsi="Trebuchet MS" w:cs="Tahoma"/>
          <w:sz w:val="20"/>
          <w:szCs w:val="20"/>
        </w:rPr>
        <w:t>Garantidas</w:t>
      </w:r>
      <w:r w:rsidRPr="007A0A70">
        <w:rPr>
          <w:rFonts w:ascii="Trebuchet MS" w:eastAsia="SimSun" w:hAnsi="Trebuchet MS" w:cs="Tahoma"/>
          <w:color w:val="000000"/>
          <w:w w:val="0"/>
          <w:sz w:val="20"/>
          <w:szCs w:val="20"/>
        </w:rPr>
        <w:t xml:space="preserve">, nos termos dos artigos 18 a 20 da Lei 9.514, podendo para tanto assinar documentos, emitir recibos e dar quitação, reconhecendo expressamente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Cedente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0865DC9" w14:textId="77777777" w:rsidR="001E51FA" w:rsidRPr="007A0A70" w:rsidRDefault="001E51FA">
      <w:pPr>
        <w:pStyle w:val="NormalNormalDOT"/>
        <w:tabs>
          <w:tab w:val="left" w:pos="709"/>
          <w:tab w:val="num" w:pos="1134"/>
        </w:tabs>
        <w:spacing w:line="300" w:lineRule="exact"/>
        <w:ind w:left="1134" w:hanging="425"/>
        <w:jc w:val="both"/>
        <w:rPr>
          <w:rFonts w:ascii="Trebuchet MS" w:eastAsia="SimSun" w:hAnsi="Trebuchet MS"/>
          <w:color w:val="000000"/>
          <w:w w:val="0"/>
          <w:sz w:val="20"/>
          <w:szCs w:val="20"/>
        </w:rPr>
      </w:pPr>
    </w:p>
    <w:p w14:paraId="5DC89FB1" w14:textId="58CCDCBC"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requerer todas e quaisquer aprovações prévias ou consentimentos que possam ser necessários para o recebimento dos recursos relativos aos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74A32190"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314B9078" w14:textId="2F9A06EB"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tomar as medidas para consolidar a propriedade plena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em caso de execução da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eastAsia="SimSun" w:hAnsi="Trebuchet MS" w:cs="Tahoma"/>
          <w:color w:val="000000"/>
          <w:w w:val="0"/>
          <w:sz w:val="20"/>
          <w:szCs w:val="20"/>
        </w:rPr>
        <w:t>;</w:t>
      </w:r>
    </w:p>
    <w:p w14:paraId="3AF20883"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723D56EA" w14:textId="2A06FEFD"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lastRenderedPageBreak/>
        <w:t xml:space="preserve">conservar e recuperar a posse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bem como dos instrumentos que o representam, contra qualquer detentor, inclusive a própria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w:t>
      </w:r>
    </w:p>
    <w:p w14:paraId="363C3A3B"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3F92C093" w14:textId="361E3CFB"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sidRPr="007A0A70">
        <w:rPr>
          <w:rFonts w:ascii="Trebuchet MS" w:eastAsia="SimSun" w:hAnsi="Trebuchet MS" w:cs="Tahoma"/>
          <w:color w:val="000000"/>
          <w:w w:val="0"/>
          <w:sz w:val="20"/>
          <w:szCs w:val="20"/>
        </w:rPr>
        <w:t xml:space="preserve">representar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 especificamente para os fins dispostos neste Contrato,</w:t>
      </w:r>
      <w:r w:rsidRPr="007A0A70">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e a este Contrato, bem como exercer todos os demais direitos conferidos </w:t>
      </w:r>
      <w:r w:rsidR="008D719B" w:rsidRPr="007A0A70">
        <w:rPr>
          <w:rFonts w:ascii="Trebuchet MS" w:eastAsia="SimSun" w:hAnsi="Trebuchet MS" w:cs="Tahoma"/>
          <w:color w:val="000000"/>
          <w:w w:val="0"/>
          <w:sz w:val="20"/>
          <w:szCs w:val="20"/>
        </w:rPr>
        <w:t>à</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 xml:space="preserve"> sobre os mesmos, podendo inclusive transigir e, se quaisquer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não forem pagos, levá-los a protesto e promover a cobrança judicial pertinente contra quem de direito e quaisquer coobrigados ou outros responsáveis pelo pagamento, assim como dispor, pelo preço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w:t>
      </w:r>
      <w:r w:rsidR="009F5828" w:rsidRPr="007A0A70">
        <w:rPr>
          <w:rFonts w:ascii="Trebuchet MS" w:eastAsia="SimSun" w:hAnsi="Trebuchet MS" w:cs="Tahoma"/>
          <w:color w:val="000000"/>
          <w:w w:val="0"/>
          <w:sz w:val="20"/>
          <w:szCs w:val="20"/>
        </w:rPr>
        <w:t> </w:t>
      </w:r>
      <w:r w:rsidRPr="007A0A70">
        <w:rPr>
          <w:rFonts w:ascii="Trebuchet MS" w:eastAsia="SimSun" w:hAnsi="Trebuchet MS" w:cs="Tahoma"/>
          <w:color w:val="000000"/>
          <w:w w:val="0"/>
          <w:sz w:val="20"/>
          <w:szCs w:val="20"/>
        </w:rPr>
        <w:t>e</w:t>
      </w:r>
    </w:p>
    <w:p w14:paraId="7BF2AAC1"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278DA8C6" w14:textId="0CAF13CA"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receber diretamente dos devedores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ou outros coobrigados ou outros responsáveis pelo pagamento, o produto líquido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w:t>
      </w:r>
    </w:p>
    <w:p w14:paraId="009074BF" w14:textId="77777777" w:rsidR="001E51FA" w:rsidRPr="007A0A70" w:rsidRDefault="001E51FA">
      <w:pPr>
        <w:pStyle w:val="Celso1"/>
        <w:widowControl/>
        <w:spacing w:line="300" w:lineRule="exact"/>
        <w:rPr>
          <w:rFonts w:ascii="Trebuchet MS" w:hAnsi="Trebuchet MS" w:cs="Tahoma"/>
          <w:sz w:val="20"/>
          <w:szCs w:val="20"/>
        </w:rPr>
      </w:pPr>
    </w:p>
    <w:p w14:paraId="40DB7B6F" w14:textId="77777777" w:rsidR="001E51FA" w:rsidRPr="007A0A70" w:rsidRDefault="001E4827">
      <w:pPr>
        <w:pStyle w:val="PargrafodaLista"/>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Nos termos do artigo 684 do Código Civil, a procuração ora outorgada é irrevogável e irretratável e será renovada durante toda a vigência deste Contrato. Esta procuração ficará </w:t>
      </w:r>
      <w:r w:rsidRPr="007A0A70">
        <w:rPr>
          <w:rFonts w:ascii="Trebuchet MS" w:hAnsi="Trebuchet MS" w:cs="Tahoma"/>
          <w:color w:val="000000"/>
          <w:sz w:val="20"/>
          <w:szCs w:val="20"/>
        </w:rPr>
        <w:t>automaticamente</w:t>
      </w:r>
      <w:r w:rsidRPr="007A0A70">
        <w:rPr>
          <w:rFonts w:ascii="Trebuchet MS" w:hAnsi="Trebuchet MS" w:cs="Tahoma"/>
          <w:sz w:val="20"/>
          <w:szCs w:val="20"/>
        </w:rPr>
        <w:t xml:space="preserve"> revogada nas hipóteses de substituição do Agente Fiduciário nos termos e condições previstos na Escritura de Emissão. Nessa hipótese, </w:t>
      </w:r>
      <w:r w:rsidR="008D719B" w:rsidRPr="007A0A70">
        <w:rPr>
          <w:rFonts w:ascii="Trebuchet MS" w:hAnsi="Trebuchet MS" w:cs="Tahoma"/>
          <w:sz w:val="20"/>
          <w:szCs w:val="20"/>
        </w:rPr>
        <w:t>a</w:t>
      </w:r>
      <w:r w:rsidRPr="007A0A70">
        <w:rPr>
          <w:rFonts w:ascii="Trebuchet MS" w:hAnsi="Trebuchet MS" w:cs="Tahoma"/>
          <w:sz w:val="20"/>
          <w:szCs w:val="20"/>
        </w:rPr>
        <w:t xml:space="preserve"> Cedente obriga-se, desde já, em caráter irrevogável e irretratável, a outorgar nova procuração à parte que venha a assumir as funções de Agente Fiduciário dos Debenturistas substancialmente na forma da Cláusula 7.1 acima.</w:t>
      </w:r>
    </w:p>
    <w:p w14:paraId="3F1B2612" w14:textId="77777777" w:rsidR="001E51FA" w:rsidRPr="007A0A70" w:rsidRDefault="001E51FA">
      <w:pPr>
        <w:pStyle w:val="Celso1"/>
        <w:widowControl/>
        <w:spacing w:line="300" w:lineRule="exact"/>
        <w:rPr>
          <w:rFonts w:ascii="Trebuchet MS" w:hAnsi="Trebuchet MS" w:cs="Tahoma"/>
          <w:sz w:val="20"/>
          <w:szCs w:val="20"/>
        </w:rPr>
      </w:pPr>
    </w:p>
    <w:p w14:paraId="0F905031"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 xml:space="preserve">CLÁUSULA </w:t>
      </w:r>
      <w:r w:rsidR="009C08BF">
        <w:rPr>
          <w:rFonts w:ascii="Trebuchet MS" w:hAnsi="Trebuchet MS" w:cs="Tahoma"/>
          <w:b/>
          <w:bCs/>
          <w:color w:val="000000"/>
          <w:sz w:val="20"/>
          <w:szCs w:val="20"/>
        </w:rPr>
        <w:t>OITAVA</w:t>
      </w:r>
      <w:r w:rsidR="009C08BF" w:rsidRPr="007A0A70">
        <w:rPr>
          <w:rFonts w:ascii="Trebuchet MS" w:hAnsi="Trebuchet MS" w:cs="Tahoma"/>
          <w:b/>
          <w:bCs/>
          <w:color w:val="000000"/>
          <w:sz w:val="20"/>
          <w:szCs w:val="20"/>
        </w:rPr>
        <w:t xml:space="preserve"> </w:t>
      </w:r>
      <w:r w:rsidRPr="007A0A70">
        <w:rPr>
          <w:rFonts w:ascii="Trebuchet MS" w:hAnsi="Trebuchet MS" w:cs="Tahoma"/>
          <w:b/>
          <w:bCs/>
          <w:color w:val="000000"/>
          <w:sz w:val="20"/>
          <w:szCs w:val="20"/>
        </w:rPr>
        <w:t>– DAS DECLARAÇÕES DAS PARTES</w:t>
      </w:r>
    </w:p>
    <w:p w14:paraId="2E611E80" w14:textId="77777777" w:rsidR="001E51FA" w:rsidRPr="007A0A70" w:rsidRDefault="001E51FA" w:rsidP="00BB2D11">
      <w:pPr>
        <w:keepNext/>
        <w:autoSpaceDE w:val="0"/>
        <w:autoSpaceDN w:val="0"/>
        <w:adjustRightInd w:val="0"/>
        <w:spacing w:line="300" w:lineRule="exact"/>
        <w:jc w:val="both"/>
        <w:rPr>
          <w:rFonts w:ascii="Trebuchet MS" w:hAnsi="Trebuchet MS" w:cs="Tahoma"/>
          <w:color w:val="000000"/>
          <w:sz w:val="20"/>
          <w:szCs w:val="20"/>
        </w:rPr>
      </w:pPr>
    </w:p>
    <w:p w14:paraId="5EDBDEE7" w14:textId="77777777" w:rsidR="001E51FA" w:rsidRPr="007A0A70" w:rsidRDefault="00AF177A" w:rsidP="00A86E32">
      <w:pPr>
        <w:pStyle w:val="PargrafodaLista"/>
        <w:keepNext/>
        <w:numPr>
          <w:ilvl w:val="1"/>
          <w:numId w:val="30"/>
        </w:numPr>
        <w:spacing w:line="300" w:lineRule="exact"/>
        <w:ind w:left="709" w:hanging="709"/>
        <w:jc w:val="both"/>
        <w:rPr>
          <w:rFonts w:ascii="Trebuchet MS" w:hAnsi="Trebuchet MS" w:cs="Tahoma"/>
          <w:color w:val="000000"/>
          <w:sz w:val="20"/>
          <w:szCs w:val="20"/>
        </w:rPr>
      </w:pPr>
      <w:r w:rsidRPr="007A0A70">
        <w:rPr>
          <w:rFonts w:ascii="Trebuchet MS" w:hAnsi="Trebuchet MS" w:cs="Tahoma"/>
          <w:color w:val="000000"/>
          <w:sz w:val="20"/>
          <w:szCs w:val="20"/>
        </w:rPr>
        <w:t>A Cedente</w:t>
      </w:r>
      <w:r w:rsidR="001E4827" w:rsidRPr="007A0A70">
        <w:rPr>
          <w:rFonts w:ascii="Trebuchet MS" w:hAnsi="Trebuchet MS" w:cs="Tahoma"/>
          <w:color w:val="000000"/>
          <w:sz w:val="20"/>
          <w:szCs w:val="20"/>
        </w:rPr>
        <w:t>, neste ato, declara e garante aos Debenturistas e ao Agente Fiduciário que:</w:t>
      </w:r>
    </w:p>
    <w:p w14:paraId="34032BEB" w14:textId="77777777" w:rsidR="001E51FA" w:rsidRPr="007A0A70" w:rsidRDefault="001E51FA">
      <w:pPr>
        <w:tabs>
          <w:tab w:val="left" w:pos="720"/>
          <w:tab w:val="left" w:pos="1134"/>
        </w:tabs>
        <w:spacing w:line="300" w:lineRule="exact"/>
        <w:ind w:left="720" w:hanging="720"/>
        <w:rPr>
          <w:rFonts w:ascii="Trebuchet MS" w:hAnsi="Trebuchet MS" w:cs="Tahoma"/>
          <w:color w:val="000000"/>
          <w:sz w:val="20"/>
          <w:szCs w:val="20"/>
        </w:rPr>
      </w:pPr>
    </w:p>
    <w:p w14:paraId="78B8B4B4" w14:textId="4C84E8C9" w:rsidR="001E51FA" w:rsidRPr="007A0A70" w:rsidRDefault="008B0DCE">
      <w:pPr>
        <w:pStyle w:val="Celso1"/>
        <w:widowControl/>
        <w:numPr>
          <w:ilvl w:val="0"/>
          <w:numId w:val="12"/>
        </w:numPr>
        <w:spacing w:line="300" w:lineRule="exact"/>
        <w:ind w:hanging="720"/>
        <w:rPr>
          <w:rFonts w:ascii="Trebuchet MS" w:hAnsi="Trebuchet MS" w:cs="Tahoma"/>
          <w:color w:val="000000"/>
          <w:sz w:val="20"/>
          <w:szCs w:val="20"/>
        </w:rPr>
      </w:pPr>
      <w:r w:rsidRPr="008B0DCE">
        <w:rPr>
          <w:rFonts w:ascii="Trebuchet MS" w:hAnsi="Trebuchet MS" w:cs="Tahoma"/>
          <w:color w:val="000000"/>
          <w:sz w:val="20"/>
          <w:szCs w:val="20"/>
        </w:rPr>
        <w:t xml:space="preserve">é </w:t>
      </w:r>
      <w:del w:id="219" w:author="Mario Gomez Carrera Neto | Machado Meyer Advogados" w:date="2020-01-22T16:04:00Z">
        <w:r w:rsidR="001E4827" w:rsidRPr="007A0A70">
          <w:rPr>
            <w:rFonts w:ascii="Trebuchet MS" w:hAnsi="Trebuchet MS" w:cs="Tahoma"/>
            <w:color w:val="000000"/>
            <w:sz w:val="20"/>
            <w:szCs w:val="20"/>
          </w:rPr>
          <w:delText xml:space="preserve">uma </w:delText>
        </w:r>
      </w:del>
      <w:r w:rsidRPr="008B0DCE">
        <w:rPr>
          <w:rFonts w:ascii="Trebuchet MS" w:hAnsi="Trebuchet MS" w:cs="Tahoma"/>
          <w:color w:val="000000"/>
          <w:sz w:val="20"/>
          <w:szCs w:val="20"/>
        </w:rPr>
        <w:t xml:space="preserve">sociedade </w:t>
      </w:r>
      <w:del w:id="220" w:author="Mario Gomez Carrera Neto | Machado Meyer Advogados" w:date="2020-01-22T16:04:00Z">
        <w:r w:rsidR="001E4827" w:rsidRPr="007A0A70">
          <w:rPr>
            <w:rFonts w:ascii="Trebuchet MS" w:hAnsi="Trebuchet MS" w:cs="Tahoma"/>
            <w:color w:val="000000"/>
            <w:sz w:val="20"/>
            <w:szCs w:val="20"/>
          </w:rPr>
          <w:delText>por ações sem registro perante a CVM</w:delText>
        </w:r>
      </w:del>
      <w:ins w:id="221" w:author="Mario Gomez Carrera Neto | Machado Meyer Advogados" w:date="2020-01-22T16:04:00Z">
        <w:r w:rsidRPr="008B0DCE">
          <w:rPr>
            <w:rFonts w:ascii="Trebuchet MS" w:hAnsi="Trebuchet MS" w:cs="Tahoma"/>
            <w:color w:val="000000"/>
            <w:sz w:val="20"/>
            <w:szCs w:val="20"/>
          </w:rPr>
          <w:t>anônima de capital fechado</w:t>
        </w:r>
      </w:ins>
      <w:r w:rsidRPr="008B0DCE">
        <w:rPr>
          <w:rFonts w:ascii="Trebuchet MS" w:hAnsi="Trebuchet MS" w:cs="Tahoma"/>
          <w:color w:val="000000"/>
          <w:sz w:val="20"/>
          <w:szCs w:val="20"/>
        </w:rPr>
        <w:t xml:space="preserve">, devidamente constituída e </w:t>
      </w:r>
      <w:ins w:id="222" w:author="Mario Gomez Carrera Neto | Machado Meyer Advogados" w:date="2020-01-22T16:04:00Z">
        <w:r w:rsidRPr="008B0DCE">
          <w:rPr>
            <w:rFonts w:ascii="Trebuchet MS" w:hAnsi="Trebuchet MS" w:cs="Tahoma"/>
            <w:color w:val="000000"/>
            <w:sz w:val="20"/>
            <w:szCs w:val="20"/>
          </w:rPr>
          <w:t xml:space="preserve">validamente </w:t>
        </w:r>
      </w:ins>
      <w:r w:rsidRPr="008B0DCE">
        <w:rPr>
          <w:rFonts w:ascii="Trebuchet MS" w:hAnsi="Trebuchet MS" w:cs="Tahoma"/>
          <w:color w:val="000000"/>
          <w:sz w:val="20"/>
          <w:szCs w:val="20"/>
        </w:rPr>
        <w:t xml:space="preserve">existente </w:t>
      </w:r>
      <w:del w:id="223" w:author="Mario Gomez Carrera Neto | Machado Meyer Advogados" w:date="2020-01-22T16:04:00Z">
        <w:r w:rsidR="001E4827" w:rsidRPr="007A0A70">
          <w:rPr>
            <w:rFonts w:ascii="Trebuchet MS" w:hAnsi="Trebuchet MS" w:cs="Tahoma"/>
            <w:color w:val="000000"/>
            <w:sz w:val="20"/>
            <w:szCs w:val="20"/>
          </w:rPr>
          <w:delText>de acordo com</w:delText>
        </w:r>
      </w:del>
      <w:ins w:id="224" w:author="Mario Gomez Carrera Neto | Machado Meyer Advogados" w:date="2020-01-22T16:04:00Z">
        <w:r w:rsidRPr="008B0DCE">
          <w:rPr>
            <w:rFonts w:ascii="Trebuchet MS" w:hAnsi="Trebuchet MS" w:cs="Tahoma"/>
            <w:color w:val="000000"/>
            <w:sz w:val="20"/>
            <w:szCs w:val="20"/>
          </w:rPr>
          <w:t>segundo</w:t>
        </w:r>
      </w:ins>
      <w:r w:rsidRPr="008B0DCE">
        <w:rPr>
          <w:rFonts w:ascii="Trebuchet MS" w:hAnsi="Trebuchet MS" w:cs="Tahoma"/>
          <w:color w:val="000000"/>
          <w:sz w:val="20"/>
          <w:szCs w:val="20"/>
        </w:rPr>
        <w:t xml:space="preserve"> as leis </w:t>
      </w:r>
      <w:del w:id="225" w:author="Mario Gomez Carrera Neto | Machado Meyer Advogados" w:date="2020-01-22T16:04:00Z">
        <w:r w:rsidR="001E4827" w:rsidRPr="007A0A70">
          <w:rPr>
            <w:rFonts w:ascii="Trebuchet MS" w:hAnsi="Trebuchet MS" w:cs="Tahoma"/>
            <w:color w:val="000000"/>
            <w:sz w:val="20"/>
            <w:szCs w:val="20"/>
          </w:rPr>
          <w:delText>brasileiras</w:delText>
        </w:r>
      </w:del>
      <w:ins w:id="226" w:author="Mario Gomez Carrera Neto | Machado Meyer Advogados" w:date="2020-01-22T16:04:00Z">
        <w:r w:rsidRPr="008B0DCE">
          <w:rPr>
            <w:rFonts w:ascii="Trebuchet MS" w:hAnsi="Trebuchet MS" w:cs="Tahoma"/>
            <w:color w:val="000000"/>
            <w:sz w:val="20"/>
            <w:szCs w:val="20"/>
          </w:rPr>
          <w:t>da República Federativa do Brasil,</w:t>
        </w:r>
      </w:ins>
      <w:r w:rsidRPr="008B0DCE">
        <w:rPr>
          <w:rFonts w:ascii="Trebuchet MS" w:hAnsi="Trebuchet MS" w:cs="Tahoma"/>
          <w:color w:val="000000"/>
          <w:sz w:val="20"/>
          <w:szCs w:val="20"/>
        </w:rPr>
        <w:t xml:space="preserve"> e está devidamente autorizada a </w:t>
      </w:r>
      <w:del w:id="227" w:author="Mario Gomez Carrera Neto | Machado Meyer Advogados" w:date="2020-01-22T16:04:00Z">
        <w:r w:rsidR="001E4827" w:rsidRPr="007A0A70">
          <w:rPr>
            <w:rStyle w:val="DeltaViewInsertion"/>
            <w:rFonts w:ascii="Trebuchet MS" w:hAnsi="Trebuchet MS"/>
            <w:color w:val="auto"/>
            <w:sz w:val="20"/>
            <w:szCs w:val="20"/>
            <w:u w:val="none"/>
          </w:rPr>
          <w:delText>conduzir</w:delText>
        </w:r>
        <w:r w:rsidR="001E4827" w:rsidRPr="007A0A70">
          <w:rPr>
            <w:rFonts w:ascii="Trebuchet MS" w:hAnsi="Trebuchet MS" w:cs="Tahoma"/>
            <w:color w:val="000000"/>
            <w:sz w:val="20"/>
            <w:szCs w:val="20"/>
          </w:rPr>
          <w:delText xml:space="preserve"> os seus negócios, com plenos poderes para deter, possuir e operar seus bens</w:delText>
        </w:r>
      </w:del>
      <w:ins w:id="228" w:author="Mario Gomez Carrera Neto | Machado Meyer Advogados" w:date="2020-01-22T16:04:00Z">
        <w:r w:rsidRPr="008B0DCE">
          <w:rPr>
            <w:rFonts w:ascii="Trebuchet MS" w:hAnsi="Trebuchet MS" w:cs="Tahoma"/>
            <w:color w:val="000000"/>
            <w:sz w:val="20"/>
            <w:szCs w:val="20"/>
          </w:rPr>
          <w:t>desempenhar as atividades descritas em seu objeto social</w:t>
        </w:r>
      </w:ins>
      <w:r w:rsidRPr="008B0DCE">
        <w:rPr>
          <w:rFonts w:ascii="Trebuchet MS" w:hAnsi="Trebuchet MS" w:cs="Tahoma"/>
          <w:color w:val="000000"/>
          <w:sz w:val="20"/>
          <w:szCs w:val="20"/>
        </w:rPr>
        <w:t>;</w:t>
      </w:r>
    </w:p>
    <w:p w14:paraId="60F9518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57B996DC"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está </w:t>
      </w:r>
      <w:r w:rsidRPr="007A0A70">
        <w:rPr>
          <w:rStyle w:val="DeltaViewInsertion"/>
          <w:rFonts w:ascii="Trebuchet MS" w:hAnsi="Trebuchet MS"/>
          <w:color w:val="auto"/>
          <w:sz w:val="20"/>
          <w:szCs w:val="20"/>
          <w:u w:val="none"/>
        </w:rPr>
        <w:t>devidamente</w:t>
      </w:r>
      <w:r w:rsidRPr="007A0A70">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05DD6891"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1A0132B5"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os representantes legais que assinam este Contrato têm poderes estatutários e/ou delegados para assumir, em seu nome, as obrigações ora estabelecidas e, sendo mandatários, </w:t>
      </w:r>
      <w:r w:rsidRPr="007A0A70">
        <w:rPr>
          <w:rStyle w:val="DeltaViewInsertion"/>
          <w:rFonts w:ascii="Trebuchet MS" w:hAnsi="Trebuchet MS"/>
          <w:color w:val="auto"/>
          <w:sz w:val="20"/>
          <w:szCs w:val="20"/>
          <w:u w:val="none"/>
        </w:rPr>
        <w:t>tiveram</w:t>
      </w:r>
      <w:r w:rsidRPr="007A0A70">
        <w:rPr>
          <w:rFonts w:ascii="Trebuchet MS" w:eastAsia="Batang" w:hAnsi="Trebuchet MS" w:cs="Tahoma"/>
          <w:sz w:val="20"/>
          <w:szCs w:val="20"/>
        </w:rPr>
        <w:t xml:space="preserve"> os poderes legitimamente outorgados, estando os respectivos mandatos em pleno vigor;</w:t>
      </w:r>
    </w:p>
    <w:p w14:paraId="3B030DC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60AE917D" w14:textId="77777777" w:rsidR="001E51FA" w:rsidRPr="007A0A70" w:rsidRDefault="003138F8">
      <w:pPr>
        <w:pStyle w:val="Celso1"/>
        <w:widowControl/>
        <w:numPr>
          <w:ilvl w:val="0"/>
          <w:numId w:val="12"/>
        </w:numPr>
        <w:spacing w:line="300" w:lineRule="exact"/>
        <w:ind w:hanging="720"/>
        <w:rPr>
          <w:del w:id="229" w:author="Mario Gomez Carrera Neto | Machado Meyer Advogados" w:date="2020-01-22T16:04:00Z"/>
          <w:rFonts w:ascii="Trebuchet MS" w:hAnsi="Trebuchet MS" w:cs="Tahoma"/>
          <w:color w:val="000000"/>
          <w:sz w:val="20"/>
          <w:szCs w:val="20"/>
        </w:rPr>
      </w:pPr>
      <w:r w:rsidRPr="003138F8">
        <w:rPr>
          <w:rFonts w:ascii="Trebuchet MS" w:hAnsi="Trebuchet MS" w:cs="Tahoma"/>
          <w:color w:val="000000"/>
          <w:sz w:val="20"/>
          <w:szCs w:val="20"/>
        </w:rPr>
        <w:t xml:space="preserve">a celebração </w:t>
      </w:r>
      <w:del w:id="230" w:author="Mario Gomez Carrera Neto | Machado Meyer Advogados" w:date="2020-01-22T16:04:00Z">
        <w:r w:rsidR="001E4827" w:rsidRPr="007A0A70">
          <w:rPr>
            <w:rFonts w:ascii="Trebuchet MS" w:hAnsi="Trebuchet MS" w:cs="Tahoma"/>
            <w:color w:val="000000"/>
            <w:sz w:val="20"/>
            <w:szCs w:val="20"/>
          </w:rPr>
          <w:delText>deste</w:delText>
        </w:r>
      </w:del>
      <w:ins w:id="231" w:author="Mario Gomez Carrera Neto | Machado Meyer Advogados" w:date="2020-01-22T16:04:00Z">
        <w:r w:rsidRPr="003138F8">
          <w:rPr>
            <w:rFonts w:ascii="Trebuchet MS" w:hAnsi="Trebuchet MS" w:cs="Tahoma"/>
            <w:color w:val="000000"/>
            <w:sz w:val="20"/>
            <w:szCs w:val="20"/>
          </w:rPr>
          <w:t>d</w:t>
        </w:r>
        <w:r>
          <w:rPr>
            <w:rFonts w:ascii="Trebuchet MS" w:hAnsi="Trebuchet MS" w:cs="Tahoma"/>
            <w:color w:val="000000"/>
            <w:sz w:val="20"/>
            <w:szCs w:val="20"/>
          </w:rPr>
          <w:t>o</w:t>
        </w:r>
        <w:r w:rsidRPr="003138F8">
          <w:rPr>
            <w:rFonts w:ascii="Trebuchet MS" w:hAnsi="Trebuchet MS" w:cs="Tahoma"/>
            <w:color w:val="000000"/>
            <w:sz w:val="20"/>
            <w:szCs w:val="20"/>
          </w:rPr>
          <w:t xml:space="preserve"> presente</w:t>
        </w:r>
      </w:ins>
      <w:r w:rsidRPr="003138F8">
        <w:rPr>
          <w:rFonts w:ascii="Trebuchet MS" w:hAnsi="Trebuchet MS" w:cs="Tahoma"/>
          <w:color w:val="000000"/>
          <w:sz w:val="20"/>
          <w:szCs w:val="20"/>
        </w:rPr>
        <w:t xml:space="preserve"> </w:t>
      </w:r>
      <w:r>
        <w:rPr>
          <w:rFonts w:ascii="Trebuchet MS" w:hAnsi="Trebuchet MS" w:cs="Tahoma"/>
          <w:color w:val="000000"/>
          <w:sz w:val="20"/>
          <w:szCs w:val="20"/>
        </w:rPr>
        <w:t>Contrato</w:t>
      </w:r>
      <w:r w:rsidRPr="003138F8">
        <w:rPr>
          <w:rFonts w:ascii="Trebuchet MS" w:hAnsi="Trebuchet MS" w:cs="Tahoma"/>
          <w:color w:val="000000"/>
          <w:sz w:val="20"/>
          <w:szCs w:val="20"/>
        </w:rPr>
        <w:t xml:space="preserve"> </w:t>
      </w:r>
      <w:del w:id="232" w:author="Mario Gomez Carrera Neto | Machado Meyer Advogados" w:date="2020-01-22T16:04:00Z">
        <w:r w:rsidR="001E4827" w:rsidRPr="007A0A70">
          <w:rPr>
            <w:rFonts w:ascii="Trebuchet MS" w:hAnsi="Trebuchet MS" w:cs="Tahoma"/>
            <w:color w:val="000000"/>
            <w:sz w:val="20"/>
            <w:szCs w:val="20"/>
          </w:rPr>
          <w:delText xml:space="preserve">e o cumprimento das obrigações nele previstas </w:delText>
        </w:r>
      </w:del>
      <w:ins w:id="233" w:author="Mario Gomez Carrera Neto | Machado Meyer Advogados" w:date="2020-01-22T16:04:00Z">
        <w:r w:rsidRPr="003138F8">
          <w:rPr>
            <w:rFonts w:ascii="Trebuchet MS" w:hAnsi="Trebuchet MS" w:cs="Tahoma"/>
            <w:b/>
            <w:bCs/>
            <w:color w:val="000000"/>
            <w:sz w:val="20"/>
            <w:szCs w:val="20"/>
          </w:rPr>
          <w:t>(a)</w:t>
        </w:r>
        <w:r w:rsidRPr="003138F8">
          <w:rPr>
            <w:rFonts w:ascii="Trebuchet MS" w:hAnsi="Trebuchet MS" w:cs="Tahoma"/>
            <w:color w:val="000000"/>
            <w:sz w:val="20"/>
            <w:szCs w:val="20"/>
          </w:rPr>
          <w:t xml:space="preserve"> </w:t>
        </w:r>
      </w:ins>
      <w:r w:rsidRPr="003138F8">
        <w:rPr>
          <w:rFonts w:ascii="Trebuchet MS" w:hAnsi="Trebuchet MS" w:cs="Tahoma"/>
          <w:color w:val="000000"/>
          <w:sz w:val="20"/>
          <w:szCs w:val="20"/>
        </w:rPr>
        <w:t xml:space="preserve">não </w:t>
      </w:r>
      <w:del w:id="234" w:author="Mario Gomez Carrera Neto | Machado Meyer Advogados" w:date="2020-01-22T16:04:00Z">
        <w:r w:rsidR="001E4827" w:rsidRPr="007A0A70">
          <w:rPr>
            <w:rFonts w:ascii="Trebuchet MS" w:hAnsi="Trebuchet MS" w:cs="Tahoma"/>
            <w:color w:val="000000"/>
            <w:sz w:val="20"/>
            <w:szCs w:val="20"/>
          </w:rPr>
          <w:delText>infringem qualquer</w:delText>
        </w:r>
      </w:del>
      <w:ins w:id="235" w:author="Mario Gomez Carrera Neto | Machado Meyer Advogados" w:date="2020-01-22T16:04:00Z">
        <w:r w:rsidRPr="003138F8">
          <w:rPr>
            <w:rFonts w:ascii="Trebuchet MS" w:hAnsi="Trebuchet MS" w:cs="Tahoma"/>
            <w:color w:val="000000"/>
            <w:sz w:val="20"/>
            <w:szCs w:val="20"/>
          </w:rPr>
          <w:t>infringe nem viola nenhuma</w:t>
        </w:r>
      </w:ins>
      <w:r w:rsidRPr="003138F8">
        <w:rPr>
          <w:rFonts w:ascii="Trebuchet MS" w:hAnsi="Trebuchet MS" w:cs="Tahoma"/>
          <w:color w:val="000000"/>
          <w:sz w:val="20"/>
          <w:szCs w:val="20"/>
        </w:rPr>
        <w:t xml:space="preserve"> </w:t>
      </w:r>
      <w:r w:rsidRPr="003138F8">
        <w:rPr>
          <w:rFonts w:ascii="Trebuchet MS" w:hAnsi="Trebuchet MS"/>
          <w:color w:val="000000"/>
          <w:sz w:val="20"/>
          <w:rPrChange w:id="236" w:author="Mario Gomez Carrera Neto | Machado Meyer Advogados" w:date="2020-01-22T16:04:00Z">
            <w:rPr>
              <w:rStyle w:val="DeltaViewInsertion"/>
              <w:rFonts w:ascii="Trebuchet MS" w:hAnsi="Trebuchet MS"/>
              <w:color w:val="auto"/>
              <w:sz w:val="20"/>
              <w:u w:val="none"/>
            </w:rPr>
          </w:rPrChange>
        </w:rPr>
        <w:t>disposição</w:t>
      </w:r>
      <w:r w:rsidRPr="003138F8">
        <w:rPr>
          <w:rFonts w:ascii="Trebuchet MS" w:hAnsi="Trebuchet MS" w:cs="Tahoma"/>
          <w:color w:val="000000"/>
          <w:sz w:val="20"/>
          <w:szCs w:val="20"/>
        </w:rPr>
        <w:t xml:space="preserve"> </w:t>
      </w:r>
      <w:del w:id="237" w:author="Mario Gomez Carrera Neto | Machado Meyer Advogados" w:date="2020-01-22T16:04:00Z">
        <w:r w:rsidR="001E4827" w:rsidRPr="007A0A70">
          <w:rPr>
            <w:rFonts w:ascii="Trebuchet MS" w:hAnsi="Trebuchet MS" w:cs="Tahoma"/>
            <w:color w:val="000000"/>
            <w:sz w:val="20"/>
            <w:szCs w:val="20"/>
          </w:rPr>
          <w:delText>legal</w:delText>
        </w:r>
      </w:del>
      <w:ins w:id="238" w:author="Mario Gomez Carrera Neto | Machado Meyer Advogados" w:date="2020-01-22T16:04:00Z">
        <w:r w:rsidRPr="003138F8">
          <w:rPr>
            <w:rFonts w:ascii="Trebuchet MS" w:hAnsi="Trebuchet MS" w:cs="Tahoma"/>
            <w:color w:val="000000"/>
            <w:sz w:val="20"/>
            <w:szCs w:val="20"/>
          </w:rPr>
          <w:t xml:space="preserve">de seu estatuto social; </w:t>
        </w:r>
        <w:r w:rsidRPr="003138F8">
          <w:rPr>
            <w:rFonts w:ascii="Trebuchet MS" w:hAnsi="Trebuchet MS" w:cs="Tahoma"/>
            <w:b/>
            <w:bCs/>
            <w:color w:val="000000"/>
            <w:sz w:val="20"/>
            <w:szCs w:val="20"/>
          </w:rPr>
          <w:t>(b)</w:t>
        </w:r>
        <w:r w:rsidRPr="003138F8">
          <w:rPr>
            <w:rFonts w:ascii="Trebuchet MS" w:hAnsi="Trebuchet MS" w:cs="Tahoma"/>
            <w:color w:val="000000"/>
            <w:sz w:val="20"/>
            <w:szCs w:val="20"/>
          </w:rPr>
          <w:t xml:space="preserve"> não infringe nem viola nenhuma disposição ou cláusula contida em acordo</w:t>
        </w:r>
      </w:ins>
      <w:r w:rsidRPr="003138F8">
        <w:rPr>
          <w:rFonts w:ascii="Trebuchet MS" w:hAnsi="Trebuchet MS" w:cs="Tahoma"/>
          <w:color w:val="000000"/>
          <w:sz w:val="20"/>
          <w:szCs w:val="20"/>
        </w:rPr>
        <w:t xml:space="preserve">, contrato ou </w:t>
      </w:r>
      <w:del w:id="239" w:author="Mario Gomez Carrera Neto | Machado Meyer Advogados" w:date="2020-01-22T16:04:00Z">
        <w:r w:rsidR="001E4827" w:rsidRPr="007A0A70">
          <w:rPr>
            <w:rFonts w:ascii="Trebuchet MS" w:hAnsi="Trebuchet MS" w:cs="Tahoma"/>
            <w:color w:val="000000"/>
            <w:sz w:val="20"/>
            <w:szCs w:val="20"/>
          </w:rPr>
          <w:delText xml:space="preserve">instrumento do qual </w:delText>
        </w:r>
      </w:del>
      <w:ins w:id="240" w:author="Mario Gomez Carrera Neto | Machado Meyer Advogados" w:date="2020-01-22T16:04:00Z">
        <w:r w:rsidRPr="003138F8">
          <w:rPr>
            <w:rFonts w:ascii="Trebuchet MS" w:hAnsi="Trebuchet MS" w:cs="Tahoma"/>
            <w:color w:val="000000"/>
            <w:sz w:val="20"/>
            <w:szCs w:val="20"/>
          </w:rPr>
          <w:t xml:space="preserve">avença de que </w:t>
        </w:r>
      </w:ins>
      <w:r w:rsidRPr="003138F8">
        <w:rPr>
          <w:rFonts w:ascii="Trebuchet MS" w:hAnsi="Trebuchet MS" w:cs="Tahoma"/>
          <w:color w:val="000000"/>
          <w:sz w:val="20"/>
          <w:szCs w:val="20"/>
        </w:rPr>
        <w:t xml:space="preserve">seja parte, nem </w:t>
      </w:r>
      <w:del w:id="241" w:author="Mario Gomez Carrera Neto | Machado Meyer Advogados" w:date="2020-01-22T16:04:00Z">
        <w:r w:rsidR="001E4827" w:rsidRPr="007A0A70">
          <w:rPr>
            <w:rFonts w:ascii="Trebuchet MS" w:hAnsi="Trebuchet MS" w:cs="Tahoma"/>
            <w:color w:val="000000"/>
            <w:sz w:val="20"/>
            <w:szCs w:val="20"/>
          </w:rPr>
          <w:delText xml:space="preserve">resultarão em (a) </w:delText>
        </w:r>
      </w:del>
      <w:ins w:id="242" w:author="Mario Gomez Carrera Neto | Machado Meyer Advogados" w:date="2020-01-22T16:04:00Z">
        <w:r w:rsidRPr="003138F8">
          <w:rPr>
            <w:rFonts w:ascii="Trebuchet MS" w:hAnsi="Trebuchet MS" w:cs="Tahoma"/>
            <w:color w:val="000000"/>
            <w:sz w:val="20"/>
            <w:szCs w:val="20"/>
          </w:rPr>
          <w:t xml:space="preserve">causará a rescisão ou </w:t>
        </w:r>
      </w:ins>
      <w:r w:rsidRPr="003138F8">
        <w:rPr>
          <w:rFonts w:ascii="Trebuchet MS" w:hAnsi="Trebuchet MS" w:cs="Tahoma"/>
          <w:color w:val="000000"/>
          <w:sz w:val="20"/>
          <w:szCs w:val="20"/>
        </w:rPr>
        <w:t xml:space="preserve">vencimento antecipado de qualquer </w:t>
      </w:r>
      <w:del w:id="243" w:author="Mario Gomez Carrera Neto | Machado Meyer Advogados" w:date="2020-01-22T16:04:00Z">
        <w:r w:rsidR="001E4827" w:rsidRPr="007A0A70">
          <w:rPr>
            <w:rFonts w:ascii="Trebuchet MS" w:hAnsi="Trebuchet MS" w:cs="Tahoma"/>
            <w:color w:val="000000"/>
            <w:sz w:val="20"/>
            <w:szCs w:val="20"/>
          </w:rPr>
          <w:delText xml:space="preserve">obrigação estabelecida em qualquer destes contratos ou instrumentos; (b) rescisão de qualquer </w:delText>
        </w:r>
      </w:del>
      <w:r w:rsidRPr="003138F8">
        <w:rPr>
          <w:rFonts w:ascii="Trebuchet MS" w:hAnsi="Trebuchet MS" w:cs="Tahoma"/>
          <w:color w:val="000000"/>
          <w:sz w:val="20"/>
          <w:szCs w:val="20"/>
        </w:rPr>
        <w:t xml:space="preserve">desses </w:t>
      </w:r>
      <w:del w:id="244" w:author="Mario Gomez Carrera Neto | Machado Meyer Advogados" w:date="2020-01-22T16:04:00Z">
        <w:r w:rsidR="001E4827" w:rsidRPr="007A0A70">
          <w:rPr>
            <w:rFonts w:ascii="Trebuchet MS" w:hAnsi="Trebuchet MS" w:cs="Tahoma"/>
            <w:color w:val="000000"/>
            <w:sz w:val="20"/>
            <w:szCs w:val="20"/>
          </w:rPr>
          <w:delText xml:space="preserve">contratos ou </w:delText>
        </w:r>
      </w:del>
      <w:r w:rsidRPr="003138F8">
        <w:rPr>
          <w:rFonts w:ascii="Trebuchet MS" w:hAnsi="Trebuchet MS" w:cs="Tahoma"/>
          <w:color w:val="000000"/>
          <w:sz w:val="20"/>
          <w:szCs w:val="20"/>
        </w:rPr>
        <w:t xml:space="preserve">instrumentos; </w:t>
      </w:r>
      <w:r w:rsidRPr="003138F8">
        <w:rPr>
          <w:rFonts w:ascii="Trebuchet MS" w:hAnsi="Trebuchet MS"/>
          <w:b/>
          <w:color w:val="000000"/>
          <w:sz w:val="20"/>
          <w:rPrChange w:id="245" w:author="Mario Gomez Carrera Neto | Machado Meyer Advogados" w:date="2020-01-22T16:04:00Z">
            <w:rPr>
              <w:rFonts w:ascii="Trebuchet MS" w:hAnsi="Trebuchet MS"/>
              <w:color w:val="000000"/>
              <w:sz w:val="20"/>
            </w:rPr>
          </w:rPrChange>
        </w:rPr>
        <w:t>(c)</w:t>
      </w:r>
      <w:r w:rsidRPr="003138F8">
        <w:rPr>
          <w:rFonts w:ascii="Trebuchet MS" w:hAnsi="Trebuchet MS" w:cs="Tahoma"/>
          <w:color w:val="000000"/>
          <w:sz w:val="20"/>
          <w:szCs w:val="20"/>
        </w:rPr>
        <w:t xml:space="preserve"> </w:t>
      </w:r>
      <w:ins w:id="246" w:author="Mario Gomez Carrera Neto | Machado Meyer Advogados" w:date="2020-01-22T16:04:00Z">
        <w:r w:rsidRPr="003138F8">
          <w:rPr>
            <w:rFonts w:ascii="Trebuchet MS" w:hAnsi="Trebuchet MS" w:cs="Tahoma"/>
            <w:color w:val="000000"/>
            <w:sz w:val="20"/>
            <w:szCs w:val="20"/>
          </w:rPr>
          <w:t xml:space="preserve">não resulta na </w:t>
        </w:r>
      </w:ins>
      <w:r w:rsidRPr="003138F8">
        <w:rPr>
          <w:rFonts w:ascii="Trebuchet MS" w:hAnsi="Trebuchet MS" w:cs="Tahoma"/>
          <w:color w:val="000000"/>
          <w:sz w:val="20"/>
          <w:szCs w:val="20"/>
        </w:rPr>
        <w:t xml:space="preserve">criação de qualquer ônus ou gravame sobre qualquer ativo ou bem da </w:t>
      </w:r>
      <w:del w:id="247" w:author="Mario Gomez Carrera Neto | Machado Meyer Advogados" w:date="2020-01-22T16:04:00Z">
        <w:r w:rsidR="001E4827" w:rsidRPr="007A0A70">
          <w:rPr>
            <w:rFonts w:ascii="Trebuchet MS" w:hAnsi="Trebuchet MS" w:cs="Tahoma"/>
            <w:color w:val="000000"/>
            <w:sz w:val="20"/>
            <w:szCs w:val="20"/>
          </w:rPr>
          <w:delText>Cedente</w:delText>
        </w:r>
      </w:del>
      <w:ins w:id="248" w:author="Mario Gomez Carrera Neto | Machado Meyer Advogados" w:date="2020-01-22T16:04:00Z">
        <w:r w:rsidRPr="003138F8">
          <w:rPr>
            <w:rFonts w:ascii="Trebuchet MS" w:hAnsi="Trebuchet MS" w:cs="Tahoma"/>
            <w:color w:val="000000"/>
            <w:sz w:val="20"/>
            <w:szCs w:val="20"/>
          </w:rPr>
          <w:t>Emissora</w:t>
        </w:r>
      </w:ins>
      <w:r>
        <w:rPr>
          <w:rFonts w:ascii="Trebuchet MS" w:hAnsi="Trebuchet MS" w:cs="Tahoma"/>
          <w:color w:val="000000"/>
          <w:sz w:val="20"/>
          <w:szCs w:val="20"/>
        </w:rPr>
        <w:t>, exceto p</w:t>
      </w:r>
      <w:r>
        <w:rPr>
          <w:rFonts w:ascii="Trebuchet MS" w:hAnsi="Trebuchet MS" w:cs="Tahoma"/>
          <w:color w:val="000000"/>
          <w:sz w:val="20"/>
          <w:szCs w:val="20"/>
        </w:rPr>
        <w:t xml:space="preserve">ela Cessão Fiduciária </w:t>
      </w:r>
      <w:ins w:id="249" w:author="Mario Gomez Carrera Neto | Machado Meyer Advogados" w:date="2020-01-22T16:04:00Z">
        <w:r>
          <w:rPr>
            <w:rFonts w:ascii="Trebuchet MS" w:hAnsi="Trebuchet MS" w:cs="Tahoma"/>
            <w:color w:val="000000"/>
            <w:sz w:val="20"/>
            <w:szCs w:val="20"/>
          </w:rPr>
          <w:t xml:space="preserve">aqui </w:t>
        </w:r>
      </w:ins>
      <w:r>
        <w:rPr>
          <w:rFonts w:ascii="Trebuchet MS" w:hAnsi="Trebuchet MS" w:cs="Tahoma"/>
          <w:color w:val="000000"/>
          <w:sz w:val="20"/>
          <w:szCs w:val="20"/>
        </w:rPr>
        <w:t>prevista</w:t>
      </w:r>
      <w:del w:id="250" w:author="Mario Gomez Carrera Neto | Machado Meyer Advogados" w:date="2020-01-22T16:04:00Z">
        <w:r w:rsidR="001E4827" w:rsidRPr="007A0A70">
          <w:rPr>
            <w:rFonts w:ascii="Trebuchet MS" w:hAnsi="Trebuchet MS" w:cs="Tahoma"/>
            <w:color w:val="000000"/>
            <w:sz w:val="20"/>
            <w:szCs w:val="20"/>
          </w:rPr>
          <w:delText xml:space="preserve"> neste Contrato;</w:delText>
        </w:r>
      </w:del>
    </w:p>
    <w:p w14:paraId="24105E6D" w14:textId="77777777" w:rsidR="001E51FA" w:rsidRPr="00BB2D11" w:rsidRDefault="001E51FA" w:rsidP="00BB2D11">
      <w:pPr>
        <w:spacing w:line="300" w:lineRule="exact"/>
        <w:rPr>
          <w:del w:id="251" w:author="Mario Gomez Carrera Neto | Machado Meyer Advogados" w:date="2020-01-22T16:04:00Z"/>
          <w:rFonts w:ascii="Trebuchet MS" w:hAnsi="Trebuchet MS" w:cs="Tahoma"/>
          <w:color w:val="000000"/>
          <w:sz w:val="20"/>
          <w:szCs w:val="20"/>
        </w:rPr>
      </w:pPr>
    </w:p>
    <w:p w14:paraId="407E77B1" w14:textId="166A744E" w:rsidR="001E51FA" w:rsidRPr="007A0A70" w:rsidRDefault="001E4827">
      <w:pPr>
        <w:pStyle w:val="Celso1"/>
        <w:widowControl/>
        <w:numPr>
          <w:ilvl w:val="0"/>
          <w:numId w:val="12"/>
        </w:numPr>
        <w:spacing w:line="300" w:lineRule="exact"/>
        <w:ind w:hanging="720"/>
        <w:rPr>
          <w:del w:id="252" w:author="Mario Gomez Carrera Neto | Machado Meyer Advogados" w:date="2020-01-22T16:04:00Z"/>
          <w:rFonts w:ascii="Trebuchet MS" w:hAnsi="Trebuchet MS" w:cs="Tahoma"/>
          <w:color w:val="000000"/>
          <w:sz w:val="20"/>
          <w:szCs w:val="20"/>
        </w:rPr>
      </w:pPr>
      <w:del w:id="253" w:author="Mario Gomez Carrera Neto | Machado Meyer Advogados" w:date="2020-01-22T16:04:00Z">
        <w:r w:rsidRPr="007A0A70">
          <w:rPr>
            <w:rFonts w:ascii="Trebuchet MS" w:hAnsi="Trebuchet MS" w:cs="Arial"/>
            <w:sz w:val="20"/>
            <w:szCs w:val="20"/>
          </w:rPr>
          <w:delText xml:space="preserve">tem todas as autorizações e licenças (inclusive ambientais) exigidas pelas autoridades federais, estaduais e municipais para o exercício de suas atividades, sendo todas elas válidas, exceto por aquelas que estejam em processo tempestivo </w:delText>
        </w:r>
      </w:del>
      <w:ins w:id="254" w:author="Mario Gomez Carrera Neto | Machado Meyer Advogados" w:date="2020-01-22T16:04:00Z">
        <w:r w:rsidR="003138F8" w:rsidRPr="003138F8">
          <w:rPr>
            <w:rFonts w:ascii="Trebuchet MS" w:hAnsi="Trebuchet MS" w:cs="Tahoma"/>
            <w:color w:val="000000"/>
            <w:sz w:val="20"/>
            <w:szCs w:val="20"/>
          </w:rPr>
          <w:t xml:space="preserve">; </w:t>
        </w:r>
        <w:r w:rsidR="003138F8" w:rsidRPr="003138F8">
          <w:rPr>
            <w:rFonts w:ascii="Trebuchet MS" w:hAnsi="Trebuchet MS" w:cs="Tahoma"/>
            <w:b/>
            <w:bCs/>
            <w:color w:val="000000"/>
            <w:sz w:val="20"/>
            <w:szCs w:val="20"/>
          </w:rPr>
          <w:t>(d)</w:t>
        </w:r>
        <w:r w:rsidR="003138F8" w:rsidRPr="003138F8">
          <w:rPr>
            <w:rFonts w:ascii="Trebuchet MS" w:hAnsi="Trebuchet MS" w:cs="Tahoma"/>
            <w:color w:val="000000"/>
            <w:sz w:val="20"/>
            <w:szCs w:val="20"/>
          </w:rPr>
          <w:t xml:space="preserve"> não implica o descumprimento </w:t>
        </w:r>
      </w:ins>
      <w:r w:rsidR="003138F8" w:rsidRPr="003138F8">
        <w:rPr>
          <w:rFonts w:ascii="Trebuchet MS" w:hAnsi="Trebuchet MS"/>
          <w:color w:val="000000"/>
          <w:sz w:val="20"/>
          <w:rPrChange w:id="255" w:author="Mario Gomez Carrera Neto | Machado Meyer Advogados" w:date="2020-01-22T16:04:00Z">
            <w:rPr>
              <w:rFonts w:ascii="Trebuchet MS" w:hAnsi="Trebuchet MS"/>
              <w:sz w:val="20"/>
            </w:rPr>
          </w:rPrChange>
        </w:rPr>
        <w:t xml:space="preserve">de </w:t>
      </w:r>
      <w:del w:id="256" w:author="Mario Gomez Carrera Neto | Machado Meyer Advogados" w:date="2020-01-22T16:04:00Z">
        <w:r w:rsidRPr="007A0A70">
          <w:rPr>
            <w:rFonts w:ascii="Trebuchet MS" w:hAnsi="Trebuchet MS" w:cs="Arial"/>
            <w:sz w:val="20"/>
            <w:szCs w:val="20"/>
          </w:rPr>
          <w:delText>emissão, renovação, prorrogação</w:delText>
        </w:r>
      </w:del>
      <w:ins w:id="257" w:author="Mario Gomez Carrera Neto | Machado Meyer Advogados" w:date="2020-01-22T16:04:00Z">
        <w:r w:rsidR="003138F8" w:rsidRPr="003138F8">
          <w:rPr>
            <w:rFonts w:ascii="Trebuchet MS" w:hAnsi="Trebuchet MS" w:cs="Tahoma"/>
            <w:color w:val="000000"/>
            <w:sz w:val="20"/>
            <w:szCs w:val="20"/>
          </w:rPr>
          <w:t>nenhuma lei, decreto</w:t>
        </w:r>
      </w:ins>
      <w:r w:rsidR="003138F8" w:rsidRPr="003138F8">
        <w:rPr>
          <w:rFonts w:ascii="Trebuchet MS" w:hAnsi="Trebuchet MS"/>
          <w:color w:val="000000"/>
          <w:sz w:val="20"/>
          <w:rPrChange w:id="258" w:author="Mario Gomez Carrera Neto | Machado Meyer Advogados" w:date="2020-01-22T16:04:00Z">
            <w:rPr>
              <w:rFonts w:ascii="Trebuchet MS" w:hAnsi="Trebuchet MS"/>
              <w:sz w:val="20"/>
            </w:rPr>
          </w:rPrChange>
        </w:rPr>
        <w:t xml:space="preserve"> ou </w:t>
      </w:r>
      <w:del w:id="259" w:author="Mario Gomez Carrera Neto | Machado Meyer Advogados" w:date="2020-01-22T16:04:00Z">
        <w:r w:rsidRPr="007A0A70">
          <w:rPr>
            <w:rFonts w:ascii="Trebuchet MS" w:hAnsi="Trebuchet MS" w:cs="Arial"/>
            <w:sz w:val="20"/>
            <w:szCs w:val="20"/>
          </w:rPr>
          <w:delText xml:space="preserve">substituição, ou </w:delText>
        </w:r>
      </w:del>
      <w:ins w:id="260" w:author="Mario Gomez Carrera Neto | Machado Meyer Advogados" w:date="2020-01-22T16:04:00Z">
        <w:r w:rsidR="003138F8" w:rsidRPr="003138F8">
          <w:rPr>
            <w:rFonts w:ascii="Trebuchet MS" w:hAnsi="Trebuchet MS" w:cs="Tahoma"/>
            <w:color w:val="000000"/>
            <w:sz w:val="20"/>
            <w:szCs w:val="20"/>
          </w:rPr>
          <w:t xml:space="preserve">regulamento </w:t>
        </w:r>
      </w:ins>
      <w:r w:rsidR="003138F8" w:rsidRPr="003138F8">
        <w:rPr>
          <w:rFonts w:ascii="Trebuchet MS" w:hAnsi="Trebuchet MS"/>
          <w:color w:val="000000"/>
          <w:sz w:val="20"/>
          <w:rPrChange w:id="261" w:author="Mario Gomez Carrera Neto | Machado Meyer Advogados" w:date="2020-01-22T16:04:00Z">
            <w:rPr>
              <w:rFonts w:ascii="Trebuchet MS" w:hAnsi="Trebuchet MS"/>
              <w:sz w:val="20"/>
            </w:rPr>
          </w:rPrChange>
        </w:rPr>
        <w:t xml:space="preserve">que </w:t>
      </w:r>
      <w:del w:id="262" w:author="Mario Gomez Carrera Neto | Machado Meyer Advogados" w:date="2020-01-22T16:04:00Z">
        <w:r w:rsidRPr="007A0A70">
          <w:rPr>
            <w:rFonts w:ascii="Trebuchet MS" w:hAnsi="Trebuchet MS" w:cs="Arial"/>
            <w:sz w:val="20"/>
            <w:szCs w:val="20"/>
          </w:rPr>
          <w:delText>não impactem o curso normal dos negócios da Emissora</w:delText>
        </w:r>
        <w:r w:rsidRPr="007A0A70">
          <w:rPr>
            <w:rFonts w:ascii="Trebuchet MS" w:hAnsi="Trebuchet MS" w:cs="Tahoma"/>
            <w:color w:val="000000"/>
            <w:sz w:val="20"/>
            <w:szCs w:val="20"/>
          </w:rPr>
          <w:delText>;</w:delText>
        </w:r>
      </w:del>
      <w:ins w:id="263" w:author="Mario Gomez Carrera Neto | Machado Meyer Advogados" w:date="2020-01-22T16:05:00Z">
        <w:r w:rsidR="007F24E7">
          <w:rPr>
            <w:rFonts w:ascii="Trebuchet MS" w:hAnsi="Trebuchet MS" w:cs="Tahoma"/>
            <w:color w:val="000000"/>
            <w:sz w:val="20"/>
            <w:szCs w:val="20"/>
          </w:rPr>
          <w:t xml:space="preserve"> [</w:t>
        </w:r>
        <w:r w:rsidR="007F24E7" w:rsidRPr="007F24E7">
          <w:rPr>
            <w:rFonts w:ascii="Trebuchet MS" w:hAnsi="Trebuchet MS" w:cs="Tahoma"/>
            <w:color w:val="000000"/>
            <w:sz w:val="20"/>
            <w:szCs w:val="20"/>
            <w:highlight w:val="yellow"/>
          </w:rPr>
          <w:t>NOTA MMSO: Declaração similar já prevista na Escritura</w:t>
        </w:r>
        <w:r w:rsidR="007F24E7">
          <w:rPr>
            <w:rFonts w:ascii="Trebuchet MS" w:hAnsi="Trebuchet MS" w:cs="Tahoma"/>
            <w:color w:val="000000"/>
            <w:sz w:val="20"/>
            <w:szCs w:val="20"/>
          </w:rPr>
          <w:t>]</w:t>
        </w:r>
      </w:ins>
    </w:p>
    <w:p w14:paraId="4EC28F13" w14:textId="77777777" w:rsidR="001E51FA" w:rsidRPr="007A0A70" w:rsidRDefault="001E51FA">
      <w:pPr>
        <w:tabs>
          <w:tab w:val="left" w:pos="720"/>
        </w:tabs>
        <w:spacing w:line="300" w:lineRule="exact"/>
        <w:ind w:left="720" w:hanging="720"/>
        <w:jc w:val="both"/>
        <w:rPr>
          <w:del w:id="264" w:author="Mario Gomez Carrera Neto | Machado Meyer Advogados" w:date="2020-01-22T16:04:00Z"/>
          <w:rFonts w:ascii="Trebuchet MS" w:hAnsi="Trebuchet MS" w:cs="Tahoma"/>
          <w:color w:val="000000"/>
          <w:sz w:val="20"/>
          <w:szCs w:val="20"/>
        </w:rPr>
      </w:pPr>
    </w:p>
    <w:p w14:paraId="7F34D585" w14:textId="3FD89E89" w:rsidR="001E51FA" w:rsidRPr="007A0A70" w:rsidRDefault="001E4827">
      <w:pPr>
        <w:pStyle w:val="Celso1"/>
        <w:widowControl/>
        <w:numPr>
          <w:ilvl w:val="0"/>
          <w:numId w:val="12"/>
        </w:numPr>
        <w:spacing w:line="300" w:lineRule="exact"/>
        <w:ind w:hanging="720"/>
        <w:rPr>
          <w:rFonts w:ascii="Trebuchet MS" w:hAnsi="Trebuchet MS"/>
          <w:color w:val="000000"/>
          <w:sz w:val="20"/>
          <w:rPrChange w:id="265" w:author="Mario Gomez Carrera Neto | Machado Meyer Advogados" w:date="2020-01-22T16:04:00Z">
            <w:rPr>
              <w:rFonts w:ascii="Trebuchet MS" w:hAnsi="Trebuchet MS"/>
              <w:sz w:val="20"/>
            </w:rPr>
          </w:rPrChange>
        </w:rPr>
      </w:pPr>
      <w:del w:id="266" w:author="Mario Gomez Carrera Neto | Machado Meyer Advogados" w:date="2020-01-22T16:04:00Z">
        <w:r w:rsidRPr="007A0A70">
          <w:rPr>
            <w:rFonts w:ascii="Trebuchet MS" w:hAnsi="Trebuchet MS" w:cs="Tahoma"/>
            <w:color w:val="000000"/>
            <w:sz w:val="20"/>
            <w:szCs w:val="20"/>
          </w:rPr>
          <w:delText xml:space="preserve">está cumprindo e/ou fazendo cumprir, integralmente a </w:delText>
        </w:r>
        <w:r w:rsidR="00590B68" w:rsidRPr="007A0A70">
          <w:rPr>
            <w:rFonts w:ascii="Trebuchet MS" w:hAnsi="Trebuchet MS" w:cs="Tahoma"/>
            <w:color w:val="000000"/>
            <w:sz w:val="20"/>
            <w:szCs w:val="20"/>
          </w:rPr>
          <w:delText>l</w:delText>
        </w:r>
        <w:r w:rsidRPr="007A0A70">
          <w:rPr>
            <w:rFonts w:ascii="Trebuchet MS" w:hAnsi="Trebuchet MS" w:cs="Tahoma"/>
            <w:color w:val="000000"/>
            <w:sz w:val="20"/>
            <w:szCs w:val="20"/>
          </w:rPr>
          <w:delText xml:space="preserve">egislação </w:delText>
        </w:r>
        <w:r w:rsidR="00590B68" w:rsidRPr="007A0A70">
          <w:rPr>
            <w:rFonts w:ascii="Trebuchet MS" w:hAnsi="Trebuchet MS" w:cs="Tahoma"/>
            <w:color w:val="000000"/>
            <w:sz w:val="20"/>
            <w:szCs w:val="20"/>
          </w:rPr>
          <w:delText>s</w:delText>
        </w:r>
        <w:r w:rsidRPr="007A0A70">
          <w:rPr>
            <w:rFonts w:ascii="Trebuchet MS" w:hAnsi="Trebuchet MS" w:cs="Tahoma"/>
            <w:color w:val="000000"/>
            <w:sz w:val="20"/>
            <w:szCs w:val="20"/>
          </w:rPr>
          <w:delText>ocioambiental</w:delText>
        </w:r>
      </w:del>
      <w:ins w:id="267" w:author="Mario Gomez Carrera Neto | Machado Meyer Advogados" w:date="2020-01-22T16:04:00Z">
        <w:r w:rsidR="003138F8" w:rsidRPr="003138F8">
          <w:rPr>
            <w:rFonts w:ascii="Trebuchet MS" w:hAnsi="Trebuchet MS" w:cs="Tahoma"/>
            <w:color w:val="000000"/>
            <w:sz w:val="20"/>
            <w:szCs w:val="20"/>
          </w:rPr>
          <w:t>lhe seja</w:t>
        </w:r>
      </w:ins>
      <w:r w:rsidR="003138F8" w:rsidRPr="003138F8">
        <w:rPr>
          <w:rFonts w:ascii="Trebuchet MS" w:hAnsi="Trebuchet MS" w:cs="Tahoma"/>
          <w:color w:val="000000"/>
          <w:sz w:val="20"/>
          <w:szCs w:val="20"/>
        </w:rPr>
        <w:t xml:space="preserve"> aplicável</w:t>
      </w:r>
      <w:del w:id="268" w:author="Mario Gomez Carrera Neto | Machado Meyer Advogados" w:date="2020-01-22T16:04:00Z">
        <w:r w:rsidRPr="007A0A70">
          <w:rPr>
            <w:rFonts w:ascii="Trebuchet MS" w:hAnsi="Trebuchet MS" w:cs="Tahoma"/>
            <w:color w:val="000000"/>
            <w:sz w:val="20"/>
            <w:szCs w:val="20"/>
          </w:rPr>
          <w:delText xml:space="preserve"> em vigor, </w:delText>
        </w:r>
        <w:r w:rsidRPr="007A0A70">
          <w:rPr>
            <w:rFonts w:ascii="Trebuchet MS" w:hAnsi="Trebuchet MS" w:cs="Arial"/>
            <w:sz w:val="20"/>
            <w:szCs w:val="20"/>
          </w:rPr>
          <w:delText>exceto por aquelas questionadas</w:delText>
        </w:r>
      </w:del>
      <w:ins w:id="269" w:author="Mario Gomez Carrera Neto | Machado Meyer Advogados" w:date="2020-01-22T16:04:00Z">
        <w:r w:rsidR="003138F8" w:rsidRPr="003138F8">
          <w:rPr>
            <w:rFonts w:ascii="Trebuchet MS" w:hAnsi="Trebuchet MS" w:cs="Tahoma"/>
            <w:color w:val="000000"/>
            <w:sz w:val="20"/>
            <w:szCs w:val="20"/>
          </w:rPr>
          <w:t xml:space="preserve">; e </w:t>
        </w:r>
        <w:r w:rsidR="003138F8" w:rsidRPr="003138F8">
          <w:rPr>
            <w:rFonts w:ascii="Trebuchet MS" w:hAnsi="Trebuchet MS" w:cs="Tahoma"/>
            <w:b/>
            <w:bCs/>
            <w:color w:val="000000"/>
            <w:sz w:val="20"/>
            <w:szCs w:val="20"/>
          </w:rPr>
          <w:t>(e)</w:t>
        </w:r>
        <w:r w:rsidR="003138F8" w:rsidRPr="003138F8">
          <w:rPr>
            <w:rFonts w:ascii="Trebuchet MS" w:hAnsi="Trebuchet MS" w:cs="Tahoma"/>
            <w:color w:val="000000"/>
            <w:sz w:val="20"/>
            <w:szCs w:val="20"/>
          </w:rPr>
          <w:t xml:space="preserve"> não implica o descumprimento</w:t>
        </w:r>
      </w:ins>
      <w:r w:rsidR="003138F8" w:rsidRPr="003138F8">
        <w:rPr>
          <w:rFonts w:ascii="Trebuchet MS" w:hAnsi="Trebuchet MS"/>
          <w:color w:val="000000"/>
          <w:sz w:val="20"/>
          <w:rPrChange w:id="270" w:author="Mario Gomez Carrera Neto | Machado Meyer Advogados" w:date="2020-01-22T16:04:00Z">
            <w:rPr>
              <w:rFonts w:ascii="Trebuchet MS" w:hAnsi="Trebuchet MS"/>
              <w:sz w:val="20"/>
            </w:rPr>
          </w:rPrChange>
        </w:rPr>
        <w:t xml:space="preserve"> de </w:t>
      </w:r>
      <w:del w:id="271" w:author="Mario Gomez Carrera Neto | Machado Meyer Advogados" w:date="2020-01-22T16:04:00Z">
        <w:r w:rsidRPr="007A0A70">
          <w:rPr>
            <w:rFonts w:ascii="Trebuchet MS" w:hAnsi="Trebuchet MS" w:cs="Arial"/>
            <w:sz w:val="20"/>
            <w:szCs w:val="20"/>
          </w:rPr>
          <w:delText>boa-fé nas esferas</w:delText>
        </w:r>
      </w:del>
      <w:ins w:id="272" w:author="Mario Gomez Carrera Neto | Machado Meyer Advogados" w:date="2020-01-22T16:04:00Z">
        <w:r w:rsidR="003138F8" w:rsidRPr="003138F8">
          <w:rPr>
            <w:rFonts w:ascii="Trebuchet MS" w:hAnsi="Trebuchet MS" w:cs="Tahoma"/>
            <w:color w:val="000000"/>
            <w:sz w:val="20"/>
            <w:szCs w:val="20"/>
          </w:rPr>
          <w:t>nenhuma ordem, decisão ou sentença</w:t>
        </w:r>
      </w:ins>
      <w:r w:rsidR="003138F8" w:rsidRPr="003138F8">
        <w:rPr>
          <w:rFonts w:ascii="Trebuchet MS" w:hAnsi="Trebuchet MS"/>
          <w:color w:val="000000"/>
          <w:sz w:val="20"/>
          <w:rPrChange w:id="273" w:author="Mario Gomez Carrera Neto | Machado Meyer Advogados" w:date="2020-01-22T16:04:00Z">
            <w:rPr>
              <w:rFonts w:ascii="Trebuchet MS" w:hAnsi="Trebuchet MS"/>
              <w:sz w:val="20"/>
            </w:rPr>
          </w:rPrChange>
        </w:rPr>
        <w:t xml:space="preserve"> administrativa</w:t>
      </w:r>
      <w:del w:id="274" w:author="Mario Gomez Carrera Neto | Machado Meyer Advogados" w:date="2020-01-22T16:04:00Z">
        <w:r w:rsidRPr="007A0A70">
          <w:rPr>
            <w:rFonts w:ascii="Trebuchet MS" w:hAnsi="Trebuchet MS" w:cs="Arial"/>
            <w:sz w:val="20"/>
            <w:szCs w:val="20"/>
          </w:rPr>
          <w:delText xml:space="preserve"> e/</w:delText>
        </w:r>
      </w:del>
      <w:ins w:id="275" w:author="Mario Gomez Carrera Neto | Machado Meyer Advogados" w:date="2020-01-22T16:04:00Z">
        <w:r w:rsidR="003138F8" w:rsidRPr="003138F8">
          <w:rPr>
            <w:rFonts w:ascii="Trebuchet MS" w:hAnsi="Trebuchet MS" w:cs="Tahoma"/>
            <w:color w:val="000000"/>
            <w:sz w:val="20"/>
            <w:szCs w:val="20"/>
          </w:rPr>
          <w:t xml:space="preserve">, arbitral </w:t>
        </w:r>
      </w:ins>
      <w:r w:rsidR="003138F8" w:rsidRPr="003138F8">
        <w:rPr>
          <w:rFonts w:ascii="Trebuchet MS" w:hAnsi="Trebuchet MS"/>
          <w:color w:val="000000"/>
          <w:sz w:val="20"/>
          <w:rPrChange w:id="276" w:author="Mario Gomez Carrera Neto | Machado Meyer Advogados" w:date="2020-01-22T16:04:00Z">
            <w:rPr>
              <w:rFonts w:ascii="Trebuchet MS" w:hAnsi="Trebuchet MS"/>
              <w:sz w:val="20"/>
            </w:rPr>
          </w:rPrChange>
        </w:rPr>
        <w:t xml:space="preserve">ou judicial </w:t>
      </w:r>
      <w:del w:id="277" w:author="Mario Gomez Carrera Neto | Machado Meyer Advogados" w:date="2020-01-22T16:04:00Z">
        <w:r w:rsidRPr="007A0A70">
          <w:rPr>
            <w:rFonts w:ascii="Trebuchet MS" w:hAnsi="Trebuchet MS" w:cs="Arial"/>
            <w:sz w:val="20"/>
            <w:szCs w:val="20"/>
          </w:rPr>
          <w:delText>ou cujo descumprimento não possa causar um Efeito Adverso Relevante</w:delText>
        </w:r>
        <w:r w:rsidR="00590B68" w:rsidRPr="007A0A70">
          <w:rPr>
            <w:rFonts w:ascii="Trebuchet MS" w:hAnsi="Trebuchet MS" w:cs="Arial"/>
            <w:sz w:val="20"/>
            <w:szCs w:val="20"/>
          </w:rPr>
          <w:delText xml:space="preserve"> (conforme abaixo definido)</w:delText>
        </w:r>
        <w:r w:rsidRPr="007A0A70">
          <w:rPr>
            <w:rFonts w:ascii="Trebuchet MS" w:hAnsi="Trebuchet MS" w:cs="Arial"/>
            <w:sz w:val="20"/>
            <w:szCs w:val="20"/>
          </w:rPr>
          <w:delText>, está</w:delText>
        </w:r>
        <w:r w:rsidRPr="007A0A70">
          <w:rPr>
            <w:rFonts w:ascii="Trebuchet MS" w:hAnsi="Trebuchet MS" w:cs="Tahoma"/>
            <w:color w:val="000000"/>
            <w:sz w:val="20"/>
            <w:szCs w:val="20"/>
          </w:rPr>
          <w:delText xml:space="preserve"> adotando as medidas e ações preventivas ou reparatórias, destinadas </w:delText>
        </w:r>
      </w:del>
      <w:r w:rsidR="003138F8" w:rsidRPr="003138F8">
        <w:rPr>
          <w:rFonts w:ascii="Trebuchet MS" w:hAnsi="Trebuchet MS" w:cs="Tahoma"/>
          <w:color w:val="000000"/>
          <w:sz w:val="20"/>
          <w:szCs w:val="20"/>
        </w:rPr>
        <w:t xml:space="preserve">a </w:t>
      </w:r>
      <w:del w:id="278" w:author="Mario Gomez Carrera Neto | Machado Meyer Advogados" w:date="2020-01-22T16:04:00Z">
        <w:r w:rsidRPr="007A0A70">
          <w:rPr>
            <w:rFonts w:ascii="Trebuchet MS" w:hAnsi="Trebuchet MS" w:cs="Tahoma"/>
            <w:color w:val="000000"/>
            <w:sz w:val="20"/>
            <w:szCs w:val="20"/>
          </w:rPr>
          <w:delText>evitar ou corrigir eventuais danos ao meio ambiente e/ou a seus trabalhadores decorrentes de suas ações ou atividades, não utilizando em suas atividades comerciais e vinculadas a seu objeto social formas nocivas ou de exploração de trabalho forçado e/ou mão de obra infantil</w:delText>
        </w:r>
      </w:del>
      <w:ins w:id="279" w:author="Mario Gomez Carrera Neto | Machado Meyer Advogados" w:date="2020-01-22T16:04:00Z">
        <w:r w:rsidR="003138F8" w:rsidRPr="003138F8">
          <w:rPr>
            <w:rFonts w:ascii="Trebuchet MS" w:hAnsi="Trebuchet MS" w:cs="Tahoma"/>
            <w:color w:val="000000"/>
            <w:sz w:val="20"/>
            <w:szCs w:val="20"/>
          </w:rPr>
          <w:t>que esteja sujeita</w:t>
        </w:r>
      </w:ins>
      <w:r w:rsidR="003138F8" w:rsidRPr="003138F8">
        <w:rPr>
          <w:rFonts w:ascii="Trebuchet MS" w:hAnsi="Trebuchet MS" w:cs="Tahoma"/>
          <w:color w:val="000000"/>
          <w:sz w:val="20"/>
          <w:szCs w:val="20"/>
        </w:rPr>
        <w:t>;</w:t>
      </w:r>
      <w:ins w:id="280" w:author="Mario Gomez Carrera Neto | Machado Meyer Advogados" w:date="2020-01-22T16:05:00Z">
        <w:r w:rsidR="007F24E7">
          <w:rPr>
            <w:rFonts w:ascii="Trebuchet MS" w:hAnsi="Trebuchet MS" w:cs="Tahoma"/>
            <w:color w:val="000000"/>
            <w:sz w:val="20"/>
            <w:szCs w:val="20"/>
          </w:rPr>
          <w:t xml:space="preserve"> </w:t>
        </w:r>
        <w:r w:rsidR="007F24E7" w:rsidRPr="003138F8">
          <w:rPr>
            <w:rFonts w:ascii="Trebuchet MS" w:hAnsi="Trebuchet MS" w:cs="Tahoma"/>
            <w:color w:val="000000"/>
            <w:sz w:val="20"/>
            <w:szCs w:val="20"/>
          </w:rPr>
          <w:t>[</w:t>
        </w:r>
        <w:r w:rsidR="007F24E7" w:rsidRPr="007F24E7">
          <w:rPr>
            <w:rFonts w:ascii="Trebuchet MS" w:hAnsi="Trebuchet MS" w:cs="Tahoma"/>
            <w:color w:val="000000"/>
            <w:sz w:val="20"/>
            <w:szCs w:val="20"/>
            <w:highlight w:val="yellow"/>
          </w:rPr>
          <w:t>NOTA MMSO: Declaração similar já prevista na Escritura</w:t>
        </w:r>
        <w:r w:rsidR="007F24E7" w:rsidRPr="003138F8">
          <w:rPr>
            <w:rFonts w:ascii="Trebuchet MS" w:hAnsi="Trebuchet MS" w:cs="Tahoma"/>
            <w:color w:val="000000"/>
            <w:sz w:val="20"/>
            <w:szCs w:val="20"/>
          </w:rPr>
          <w:t>]</w:t>
        </w:r>
      </w:ins>
    </w:p>
    <w:p w14:paraId="023792F2" w14:textId="77777777" w:rsidR="001E51FA" w:rsidRPr="007A0A70" w:rsidRDefault="001E51FA">
      <w:pPr>
        <w:tabs>
          <w:tab w:val="left" w:pos="720"/>
        </w:tabs>
        <w:spacing w:line="300" w:lineRule="exact"/>
        <w:ind w:left="720" w:hanging="720"/>
        <w:jc w:val="both"/>
        <w:rPr>
          <w:del w:id="281" w:author="Mario Gomez Carrera Neto | Machado Meyer Advogados" w:date="2020-01-22T16:04:00Z"/>
          <w:rFonts w:ascii="Trebuchet MS" w:hAnsi="Trebuchet MS" w:cs="Tahoma"/>
          <w:color w:val="000000"/>
          <w:sz w:val="20"/>
          <w:szCs w:val="20"/>
        </w:rPr>
      </w:pPr>
    </w:p>
    <w:p w14:paraId="28F05909" w14:textId="77777777" w:rsidR="001E51FA" w:rsidRPr="00BB2D11" w:rsidRDefault="001E51FA" w:rsidP="00BB2D11">
      <w:pPr>
        <w:spacing w:line="300" w:lineRule="exact"/>
        <w:rPr>
          <w:ins w:id="282" w:author="Mario Gomez Carrera Neto | Machado Meyer Advogados" w:date="2020-01-22T16:04:00Z"/>
          <w:rFonts w:ascii="Trebuchet MS" w:hAnsi="Trebuchet MS" w:cs="Tahoma"/>
          <w:color w:val="000000"/>
          <w:sz w:val="20"/>
          <w:szCs w:val="20"/>
        </w:rPr>
      </w:pPr>
    </w:p>
    <w:p w14:paraId="07677529" w14:textId="558625F1" w:rsidR="001E51FA" w:rsidRPr="007A0A70" w:rsidRDefault="001E51FA">
      <w:pPr>
        <w:tabs>
          <w:tab w:val="left" w:pos="720"/>
        </w:tabs>
        <w:spacing w:line="300" w:lineRule="exact"/>
        <w:ind w:left="720" w:hanging="720"/>
        <w:jc w:val="both"/>
        <w:rPr>
          <w:ins w:id="283" w:author="Mario Gomez Carrera Neto | Machado Meyer Advogados" w:date="2020-01-22T16:04:00Z"/>
          <w:rFonts w:ascii="Trebuchet MS" w:hAnsi="Trebuchet MS" w:cs="Tahoma"/>
          <w:color w:val="000000"/>
          <w:sz w:val="20"/>
          <w:szCs w:val="20"/>
        </w:rPr>
      </w:pPr>
    </w:p>
    <w:p w14:paraId="3807358C" w14:textId="1B986147" w:rsidR="001E51FA" w:rsidRPr="007A0A70" w:rsidRDefault="001E51FA">
      <w:pPr>
        <w:tabs>
          <w:tab w:val="left" w:pos="720"/>
        </w:tabs>
        <w:spacing w:line="300" w:lineRule="exact"/>
        <w:ind w:left="720" w:hanging="720"/>
        <w:jc w:val="both"/>
        <w:rPr>
          <w:ins w:id="284" w:author="Mario Gomez Carrera Neto | Machado Meyer Advogados" w:date="2020-01-22T16:04:00Z"/>
          <w:rFonts w:ascii="Trebuchet MS" w:hAnsi="Trebuchet MS" w:cs="Tahoma"/>
          <w:color w:val="000000"/>
          <w:sz w:val="20"/>
          <w:szCs w:val="20"/>
        </w:rPr>
      </w:pPr>
    </w:p>
    <w:p w14:paraId="079E1EFE" w14:textId="23BCB23F" w:rsidR="001E51FA" w:rsidRPr="009F5828" w:rsidRDefault="003138F8">
      <w:pPr>
        <w:pStyle w:val="Celso1"/>
        <w:widowControl/>
        <w:numPr>
          <w:ilvl w:val="0"/>
          <w:numId w:val="12"/>
        </w:numPr>
        <w:spacing w:line="300" w:lineRule="exact"/>
        <w:ind w:hanging="720"/>
        <w:rPr>
          <w:rFonts w:ascii="Trebuchet MS" w:hAnsi="Trebuchet MS" w:cs="Tahoma"/>
          <w:sz w:val="20"/>
          <w:szCs w:val="20"/>
        </w:rPr>
      </w:pPr>
      <w:r w:rsidRPr="003138F8">
        <w:rPr>
          <w:rFonts w:ascii="Trebuchet MS" w:hAnsi="Trebuchet MS" w:cs="Tahoma"/>
          <w:sz w:val="20"/>
          <w:szCs w:val="20"/>
        </w:rPr>
        <w:t>as obrigações assumidas nest</w:t>
      </w:r>
      <w:r>
        <w:rPr>
          <w:rFonts w:ascii="Trebuchet MS" w:hAnsi="Trebuchet MS" w:cs="Tahoma"/>
          <w:sz w:val="20"/>
          <w:szCs w:val="20"/>
        </w:rPr>
        <w:t>e</w:t>
      </w:r>
      <w:r w:rsidRPr="003138F8">
        <w:rPr>
          <w:rFonts w:ascii="Trebuchet MS" w:hAnsi="Trebuchet MS" w:cs="Tahoma"/>
          <w:sz w:val="20"/>
          <w:szCs w:val="20"/>
        </w:rPr>
        <w:t xml:space="preserve"> </w:t>
      </w:r>
      <w:r>
        <w:rPr>
          <w:rFonts w:ascii="Trebuchet MS" w:hAnsi="Trebuchet MS" w:cs="Tahoma"/>
          <w:sz w:val="20"/>
          <w:szCs w:val="20"/>
        </w:rPr>
        <w:t>Contrato</w:t>
      </w:r>
      <w:r w:rsidRPr="003138F8">
        <w:rPr>
          <w:rFonts w:ascii="Trebuchet MS" w:hAnsi="Trebuchet MS" w:cs="Tahoma"/>
          <w:sz w:val="20"/>
          <w:szCs w:val="20"/>
        </w:rPr>
        <w:t xml:space="preserve"> constituem obrigações legalmente válidas</w:t>
      </w:r>
      <w:del w:id="285" w:author="Mario Gomez Carrera Neto | Machado Meyer Advogados" w:date="2020-01-22T16:04:00Z">
        <w:r w:rsidR="001E4827" w:rsidRPr="007A0A70">
          <w:rPr>
            <w:rFonts w:ascii="Trebuchet MS" w:hAnsi="Trebuchet MS" w:cs="Tahoma"/>
            <w:sz w:val="20"/>
            <w:szCs w:val="20"/>
          </w:rPr>
          <w:delText>, exigíveis</w:delText>
        </w:r>
      </w:del>
      <w:r w:rsidRPr="003138F8">
        <w:rPr>
          <w:rFonts w:ascii="Trebuchet MS" w:hAnsi="Trebuchet MS" w:cs="Tahoma"/>
          <w:sz w:val="20"/>
          <w:szCs w:val="20"/>
        </w:rPr>
        <w:t xml:space="preserve"> e vinculantes da </w:t>
      </w:r>
      <w:del w:id="286" w:author="Mario Gomez Carrera Neto | Machado Meyer Advogados" w:date="2020-01-22T16:04:00Z">
        <w:r w:rsidR="001E4827" w:rsidRPr="007A0A70">
          <w:rPr>
            <w:rFonts w:ascii="Trebuchet MS" w:hAnsi="Trebuchet MS" w:cs="Tahoma"/>
            <w:sz w:val="20"/>
            <w:szCs w:val="20"/>
          </w:rPr>
          <w:delText>Cedente</w:delText>
        </w:r>
      </w:del>
      <w:ins w:id="287" w:author="Mario Gomez Carrera Neto | Machado Meyer Advogados" w:date="2020-01-22T16:04:00Z">
        <w:r w:rsidRPr="003138F8">
          <w:rPr>
            <w:rFonts w:ascii="Trebuchet MS" w:hAnsi="Trebuchet MS" w:cs="Tahoma"/>
            <w:sz w:val="20"/>
            <w:szCs w:val="20"/>
          </w:rPr>
          <w:t>Emissora</w:t>
        </w:r>
      </w:ins>
      <w:r w:rsidRPr="003138F8">
        <w:rPr>
          <w:rFonts w:ascii="Trebuchet MS" w:hAnsi="Trebuchet MS" w:cs="Tahoma"/>
          <w:sz w:val="20"/>
          <w:szCs w:val="20"/>
        </w:rPr>
        <w:t xml:space="preserve">, exequíveis de acordo com </w:t>
      </w:r>
      <w:del w:id="288" w:author="Mario Gomez Carrera Neto | Machado Meyer Advogados" w:date="2020-01-22T16:04:00Z">
        <w:r w:rsidR="001E4827" w:rsidRPr="007A0A70">
          <w:rPr>
            <w:rFonts w:ascii="Trebuchet MS" w:hAnsi="Trebuchet MS" w:cs="Tahoma"/>
            <w:sz w:val="20"/>
            <w:szCs w:val="20"/>
          </w:rPr>
          <w:delText xml:space="preserve">os </w:delText>
        </w:r>
      </w:del>
      <w:r w:rsidRPr="003138F8">
        <w:rPr>
          <w:rFonts w:ascii="Trebuchet MS" w:hAnsi="Trebuchet MS" w:cs="Tahoma"/>
          <w:sz w:val="20"/>
          <w:szCs w:val="20"/>
        </w:rPr>
        <w:t xml:space="preserve">seus termos e condições, com força de título executivo </w:t>
      </w:r>
      <w:r w:rsidRPr="003138F8">
        <w:rPr>
          <w:rFonts w:ascii="Trebuchet MS" w:hAnsi="Trebuchet MS"/>
          <w:sz w:val="20"/>
          <w:rPrChange w:id="289" w:author="Mario Gomez Carrera Neto | Machado Meyer Advogados" w:date="2020-01-22T16:04:00Z">
            <w:rPr>
              <w:rStyle w:val="DeltaViewInsertion"/>
              <w:rFonts w:ascii="Trebuchet MS" w:hAnsi="Trebuchet MS"/>
              <w:color w:val="auto"/>
              <w:sz w:val="20"/>
              <w:u w:val="none"/>
            </w:rPr>
          </w:rPrChange>
        </w:rPr>
        <w:t>extrajudicial</w:t>
      </w:r>
      <w:r w:rsidRPr="003138F8">
        <w:rPr>
          <w:rFonts w:ascii="Trebuchet MS" w:hAnsi="Trebuchet MS" w:cs="Tahoma"/>
          <w:sz w:val="20"/>
          <w:szCs w:val="20"/>
        </w:rPr>
        <w:t xml:space="preserve"> nos termos do artigo 784</w:t>
      </w:r>
      <w:del w:id="290" w:author="Mario Gomez Carrera Neto | Machado Meyer Advogados" w:date="2020-01-22T16:04:00Z">
        <w:r w:rsidR="001E4827" w:rsidRPr="007A0A70">
          <w:rPr>
            <w:rFonts w:ascii="Trebuchet MS" w:hAnsi="Trebuchet MS" w:cs="Tahoma"/>
            <w:sz w:val="20"/>
            <w:szCs w:val="20"/>
          </w:rPr>
          <w:delText>, inciso III da Lei n.º 13.105, de 16 de março de 2015, conforme alterada (“</w:delText>
        </w:r>
      </w:del>
      <w:ins w:id="291" w:author="Mario Gomez Carrera Neto | Machado Meyer Advogados" w:date="2020-01-22T16:04:00Z">
        <w:r w:rsidRPr="003138F8">
          <w:rPr>
            <w:rFonts w:ascii="Trebuchet MS" w:hAnsi="Trebuchet MS" w:cs="Tahoma"/>
            <w:sz w:val="20"/>
            <w:szCs w:val="20"/>
          </w:rPr>
          <w:t xml:space="preserve"> do </w:t>
        </w:r>
      </w:ins>
      <w:r w:rsidRPr="003138F8">
        <w:rPr>
          <w:rFonts w:ascii="Trebuchet MS" w:hAnsi="Trebuchet MS"/>
          <w:sz w:val="20"/>
          <w:rPrChange w:id="292" w:author="Mario Gomez Carrera Neto | Machado Meyer Advogados" w:date="2020-01-22T16:04:00Z">
            <w:rPr>
              <w:rFonts w:ascii="Trebuchet MS" w:hAnsi="Trebuchet MS"/>
              <w:sz w:val="20"/>
              <w:u w:val="single"/>
            </w:rPr>
          </w:rPrChange>
        </w:rPr>
        <w:t>Código de Processo Civil</w:t>
      </w:r>
      <w:del w:id="293" w:author="Mario Gomez Carrera Neto | Machado Meyer Advogados" w:date="2020-01-22T16:04:00Z">
        <w:r w:rsidR="001E4827" w:rsidRPr="007A0A70">
          <w:rPr>
            <w:rFonts w:ascii="Trebuchet MS" w:hAnsi="Trebuchet MS" w:cs="Tahoma"/>
            <w:sz w:val="20"/>
            <w:szCs w:val="20"/>
          </w:rPr>
          <w:delText>”);</w:delText>
        </w:r>
        <w:r w:rsidR="003C48A9" w:rsidRPr="007A0A70">
          <w:rPr>
            <w:rFonts w:ascii="Trebuchet MS" w:hAnsi="Trebuchet MS" w:cs="Tahoma"/>
            <w:sz w:val="20"/>
            <w:szCs w:val="20"/>
          </w:rPr>
          <w:delText xml:space="preserve"> </w:delText>
        </w:r>
      </w:del>
      <w:ins w:id="294" w:author="Mario Gomez Carrera Neto | Machado Meyer Advogados" w:date="2020-01-22T16:04:00Z">
        <w:r w:rsidRPr="003138F8">
          <w:rPr>
            <w:rFonts w:ascii="Trebuchet MS" w:hAnsi="Trebuchet MS" w:cs="Tahoma"/>
            <w:sz w:val="20"/>
            <w:szCs w:val="20"/>
          </w:rPr>
          <w:t xml:space="preserve">, exceto que sua execução </w:t>
        </w:r>
        <w:r w:rsidRPr="003138F8">
          <w:rPr>
            <w:rFonts w:ascii="Trebuchet MS" w:hAnsi="Trebuchet MS" w:cs="Tahoma"/>
            <w:sz w:val="20"/>
            <w:szCs w:val="20"/>
          </w:rPr>
          <w:lastRenderedPageBreak/>
          <w:t>poderá estar limitada por leis relativas à falência, insolvência, recuperação, liquidação ou leis similares afetando a execução de direitos de credores em geral;</w:t>
        </w:r>
      </w:ins>
    </w:p>
    <w:p w14:paraId="5817B5A9"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0A107DC" w14:textId="7CEDC610" w:rsidR="001E51FA" w:rsidRPr="007A0A70"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os </w:t>
      </w:r>
      <w:r w:rsidR="006E51E2">
        <w:rPr>
          <w:rFonts w:ascii="Trebuchet MS" w:eastAsia="Batang" w:hAnsi="Trebuchet MS" w:cs="Tahoma"/>
          <w:sz w:val="20"/>
          <w:szCs w:val="20"/>
        </w:rPr>
        <w:t>Direitos Cedidos</w:t>
      </w:r>
      <w:r w:rsidRPr="007A0A70">
        <w:rPr>
          <w:rFonts w:ascii="Trebuchet MS" w:eastAsia="Batang" w:hAnsi="Trebuchet MS" w:cs="Tahoma"/>
          <w:sz w:val="20"/>
          <w:szCs w:val="20"/>
        </w:rPr>
        <w:t xml:space="preserve"> encontram-se, nesta data, e permanecerão durante o prazo de vigência deste Contrato, livres e desembaraçados de quaisquer ônus ou gravames de qualquer espécie, com exceção da C</w:t>
      </w:r>
      <w:r w:rsidRPr="007A0A70">
        <w:rPr>
          <w:rFonts w:ascii="Trebuchet MS" w:hAnsi="Trebuchet MS" w:cs="Tahoma"/>
          <w:color w:val="000000"/>
          <w:sz w:val="20"/>
          <w:szCs w:val="20"/>
        </w:rPr>
        <w:t>essão Fiduciária</w:t>
      </w:r>
      <w:r w:rsidRPr="007A0A70">
        <w:rPr>
          <w:rFonts w:ascii="Trebuchet MS" w:eastAsia="Batang" w:hAnsi="Trebuchet MS" w:cs="Tahoma"/>
          <w:sz w:val="20"/>
          <w:szCs w:val="20"/>
        </w:rPr>
        <w:t xml:space="preserve"> constituída por meio deste Contrato;</w:t>
      </w:r>
    </w:p>
    <w:p w14:paraId="5CB7593D"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190EDC9A" w14:textId="4CFC341F" w:rsidR="001E51FA" w:rsidRPr="007A0A70" w:rsidRDefault="001E4827">
      <w:pPr>
        <w:pStyle w:val="Celso1"/>
        <w:widowControl/>
        <w:numPr>
          <w:ilvl w:val="0"/>
          <w:numId w:val="12"/>
        </w:numPr>
        <w:spacing w:line="300" w:lineRule="exact"/>
        <w:ind w:hanging="720"/>
        <w:rPr>
          <w:del w:id="295" w:author="Mario Gomez Carrera Neto | Machado Meyer Advogados" w:date="2020-01-22T16:04:00Z"/>
          <w:rFonts w:ascii="Trebuchet MS" w:eastAsia="Batang" w:hAnsi="Trebuchet MS"/>
          <w:sz w:val="20"/>
          <w:szCs w:val="20"/>
        </w:rPr>
      </w:pPr>
      <w:del w:id="296" w:author="Mario Gomez Carrera Neto | Machado Meyer Advogados" w:date="2020-01-22T16:04:00Z">
        <w:r w:rsidRPr="007A0A70">
          <w:rPr>
            <w:rFonts w:ascii="Trebuchet MS" w:eastAsia="Batang" w:hAnsi="Trebuchet MS" w:cs="Tahoma"/>
            <w:sz w:val="20"/>
            <w:szCs w:val="20"/>
          </w:rPr>
          <w:delText>não há qualquer ação judicial, procedimento administrativo ou arbitral, inquérito ou outro tipo de investigação governamental que possa resultar direta ou indiretamente em qualquer efeito adverso relevante (a) na situação (financeira ou de outra natureza) da Cedente, nos seus negócios, bens, resultados operacionais e/ou perspectivas; e/ou (b) nos seus poderes ou capacidade jurídica e/ou econômico-financeira de cumprir qualquer de suas obrigações nos termos deste Contrato (“</w:delText>
        </w:r>
        <w:r w:rsidRPr="007A0A70">
          <w:rPr>
            <w:rFonts w:ascii="Trebuchet MS" w:eastAsia="Batang" w:hAnsi="Trebuchet MS" w:cs="Tahoma"/>
            <w:sz w:val="20"/>
            <w:szCs w:val="20"/>
            <w:u w:val="single"/>
          </w:rPr>
          <w:delText>Efeito Adverso Relevante</w:delText>
        </w:r>
        <w:r w:rsidRPr="007A0A70">
          <w:rPr>
            <w:rFonts w:ascii="Trebuchet MS" w:eastAsia="Batang" w:hAnsi="Trebuchet MS" w:cs="Tahoma"/>
            <w:sz w:val="20"/>
            <w:szCs w:val="20"/>
          </w:rPr>
          <w:delText xml:space="preserve">”); </w:delText>
        </w:r>
      </w:del>
      <w:ins w:id="297" w:author="Mario Gomez Carrera Neto | Machado Meyer Advogados" w:date="2020-01-22T16:06:00Z">
        <w:r w:rsidR="007F24E7" w:rsidRPr="003138F8">
          <w:rPr>
            <w:rFonts w:ascii="Trebuchet MS" w:eastAsia="Batang" w:hAnsi="Trebuchet MS" w:cs="Tahoma"/>
            <w:sz w:val="20"/>
            <w:szCs w:val="20"/>
          </w:rPr>
          <w:t>[</w:t>
        </w:r>
        <w:r w:rsidR="007F24E7" w:rsidRPr="007F24E7">
          <w:rPr>
            <w:rFonts w:ascii="Trebuchet MS" w:eastAsia="Batang" w:hAnsi="Trebuchet MS" w:cs="Tahoma"/>
            <w:sz w:val="20"/>
            <w:szCs w:val="20"/>
            <w:highlight w:val="yellow"/>
          </w:rPr>
          <w:t>NOTA MMSO: Declaração similar já prevista na Escritura</w:t>
        </w:r>
        <w:r w:rsidR="007F24E7" w:rsidRPr="003138F8">
          <w:rPr>
            <w:rFonts w:ascii="Trebuchet MS" w:eastAsia="Batang" w:hAnsi="Trebuchet MS" w:cs="Tahoma"/>
            <w:sz w:val="20"/>
            <w:szCs w:val="20"/>
          </w:rPr>
          <w:t>]</w:t>
        </w:r>
      </w:ins>
    </w:p>
    <w:p w14:paraId="6A31BEE2" w14:textId="77777777" w:rsidR="001E51FA" w:rsidRPr="007A0A70" w:rsidRDefault="001E51FA">
      <w:pPr>
        <w:tabs>
          <w:tab w:val="left" w:pos="3130"/>
        </w:tabs>
        <w:spacing w:line="300" w:lineRule="exact"/>
        <w:ind w:left="720" w:hanging="720"/>
        <w:jc w:val="both"/>
        <w:rPr>
          <w:del w:id="298" w:author="Mario Gomez Carrera Neto | Machado Meyer Advogados" w:date="2020-01-22T16:04:00Z"/>
          <w:rFonts w:ascii="Trebuchet MS" w:hAnsi="Trebuchet MS" w:cs="Tahoma"/>
          <w:color w:val="000000"/>
          <w:sz w:val="20"/>
          <w:szCs w:val="20"/>
        </w:rPr>
      </w:pPr>
    </w:p>
    <w:p w14:paraId="46D7E81E" w14:textId="0E2F7084" w:rsidR="001E51FA" w:rsidRPr="007A0A70" w:rsidRDefault="001E51FA">
      <w:pPr>
        <w:tabs>
          <w:tab w:val="left" w:pos="3130"/>
        </w:tabs>
        <w:spacing w:line="300" w:lineRule="exact"/>
        <w:ind w:left="720" w:hanging="720"/>
        <w:jc w:val="both"/>
        <w:rPr>
          <w:ins w:id="299" w:author="Mario Gomez Carrera Neto | Machado Meyer Advogados" w:date="2020-01-22T16:04:00Z"/>
          <w:rFonts w:ascii="Trebuchet MS" w:hAnsi="Trebuchet MS" w:cs="Tahoma"/>
          <w:color w:val="000000"/>
          <w:sz w:val="20"/>
          <w:szCs w:val="20"/>
        </w:rPr>
      </w:pPr>
    </w:p>
    <w:p w14:paraId="63F0A9E1" w14:textId="77777777"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a procuração outorgada nos termos deste Contrato é válida e exequível de acordo com seus termos e confere ao Agente Fiduciário os poderes nela expressos;</w:t>
      </w:r>
      <w:r w:rsidR="001C6ED7" w:rsidRPr="007A0A70">
        <w:rPr>
          <w:rFonts w:ascii="Trebuchet MS" w:eastAsia="Batang" w:hAnsi="Trebuchet MS" w:cs="Tahoma"/>
          <w:sz w:val="20"/>
          <w:szCs w:val="20"/>
        </w:rPr>
        <w:t xml:space="preserve"> e</w:t>
      </w:r>
    </w:p>
    <w:p w14:paraId="22B20005" w14:textId="77777777" w:rsidR="009B56B7" w:rsidRPr="007A0A70" w:rsidRDefault="009B56B7" w:rsidP="00BB2D11">
      <w:pPr>
        <w:pStyle w:val="Celso1"/>
        <w:widowControl/>
        <w:spacing w:line="300" w:lineRule="exact"/>
        <w:rPr>
          <w:rFonts w:ascii="Trebuchet MS" w:eastAsia="Batang" w:hAnsi="Trebuchet MS" w:cs="Tahoma"/>
          <w:sz w:val="20"/>
          <w:szCs w:val="20"/>
        </w:rPr>
      </w:pPr>
    </w:p>
    <w:p w14:paraId="21B78D25" w14:textId="3CB0D5AA"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os instrumentos que dão origem aos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foram regularmente executados, estão e têm previsão de estar em pleno vigor durante a vigência deste Contrato, não havendo perspectiva de rescisão. </w:t>
      </w:r>
    </w:p>
    <w:p w14:paraId="19AE894E" w14:textId="77777777" w:rsidR="001E51FA" w:rsidRPr="007A0A70" w:rsidRDefault="001E51FA" w:rsidP="00BB2D11">
      <w:pPr>
        <w:spacing w:line="300" w:lineRule="exact"/>
        <w:jc w:val="both"/>
        <w:rPr>
          <w:rFonts w:ascii="Trebuchet MS" w:hAnsi="Trebuchet MS" w:cs="Tahoma"/>
          <w:color w:val="000000"/>
          <w:sz w:val="20"/>
          <w:szCs w:val="20"/>
        </w:rPr>
      </w:pPr>
    </w:p>
    <w:p w14:paraId="57D6260A" w14:textId="77777777" w:rsidR="001E51FA" w:rsidRPr="007A0A70" w:rsidRDefault="001E4827" w:rsidP="00A86E32">
      <w:pPr>
        <w:pStyle w:val="PargrafodaLista"/>
        <w:keepNext/>
        <w:numPr>
          <w:ilvl w:val="1"/>
          <w:numId w:val="30"/>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 Agente Fiduciário, na qualidade de representante dos interesses da comunhão dos Debenturistas, declara às demais Partes que:</w:t>
      </w:r>
    </w:p>
    <w:p w14:paraId="4D7E2A05" w14:textId="77777777" w:rsidR="001E51FA" w:rsidRPr="007A0A70" w:rsidRDefault="001E51FA">
      <w:pPr>
        <w:autoSpaceDE w:val="0"/>
        <w:autoSpaceDN w:val="0"/>
        <w:adjustRightInd w:val="0"/>
        <w:spacing w:line="300" w:lineRule="exact"/>
        <w:ind w:left="720" w:hanging="720"/>
        <w:jc w:val="both"/>
        <w:rPr>
          <w:rFonts w:ascii="Trebuchet MS" w:hAnsi="Trebuchet MS" w:cs="Tahoma"/>
          <w:color w:val="000000"/>
          <w:sz w:val="20"/>
          <w:szCs w:val="20"/>
        </w:rPr>
      </w:pPr>
    </w:p>
    <w:p w14:paraId="7C1EDA3A"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é sociedade </w:t>
      </w:r>
      <w:r w:rsidRPr="007A0A70">
        <w:rPr>
          <w:rFonts w:ascii="Trebuchet MS" w:hAnsi="Trebuchet MS" w:cs="Tahoma"/>
          <w:color w:val="000000"/>
          <w:sz w:val="20"/>
          <w:szCs w:val="20"/>
        </w:rPr>
        <w:t>devidamente</w:t>
      </w:r>
      <w:r w:rsidRPr="007A0A70">
        <w:rPr>
          <w:rFonts w:ascii="Trebuchet MS" w:eastAsia="Batang" w:hAnsi="Trebuchet MS" w:cs="Tahoma"/>
          <w:sz w:val="20"/>
          <w:szCs w:val="20"/>
        </w:rPr>
        <w:t xml:space="preserve"> organizada, constituída e existente de acordo com as leis da República Federativa do Brasil; </w:t>
      </w:r>
    </w:p>
    <w:p w14:paraId="46A6F029" w14:textId="77777777" w:rsidR="001E51FA" w:rsidRPr="007A0A70" w:rsidRDefault="001E51FA">
      <w:pPr>
        <w:spacing w:line="300" w:lineRule="exact"/>
        <w:ind w:left="720" w:hanging="720"/>
        <w:jc w:val="both"/>
        <w:rPr>
          <w:rFonts w:ascii="Trebuchet MS" w:hAnsi="Trebuchet MS" w:cs="Tahoma"/>
          <w:color w:val="000000"/>
          <w:sz w:val="20"/>
          <w:szCs w:val="20"/>
        </w:rPr>
      </w:pPr>
    </w:p>
    <w:p w14:paraId="0D582FF0"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está devidamente autorizado a </w:t>
      </w:r>
      <w:r w:rsidRPr="007A0A70">
        <w:rPr>
          <w:rFonts w:ascii="Trebuchet MS" w:hAnsi="Trebuchet MS" w:cs="Tahoma"/>
          <w:color w:val="000000"/>
          <w:sz w:val="20"/>
          <w:szCs w:val="20"/>
        </w:rPr>
        <w:t xml:space="preserve">celebrar </w:t>
      </w:r>
      <w:r w:rsidRPr="007A0A70">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0B33B1E7" w14:textId="77777777" w:rsidR="001E51FA" w:rsidRPr="007A0A70" w:rsidRDefault="001E51FA">
      <w:pPr>
        <w:spacing w:line="300" w:lineRule="exact"/>
        <w:ind w:left="720" w:hanging="720"/>
        <w:jc w:val="both"/>
        <w:rPr>
          <w:rFonts w:ascii="Trebuchet MS" w:hAnsi="Trebuchet MS" w:cs="Tahoma"/>
          <w:color w:val="000000"/>
          <w:sz w:val="20"/>
          <w:szCs w:val="20"/>
        </w:rPr>
      </w:pPr>
    </w:p>
    <w:p w14:paraId="593CA8BC"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7220885" w14:textId="77777777" w:rsidR="001E51FA" w:rsidRPr="007A0A70" w:rsidRDefault="001E51FA">
      <w:pPr>
        <w:spacing w:line="300" w:lineRule="exact"/>
        <w:ind w:left="720" w:hanging="720"/>
        <w:jc w:val="both"/>
        <w:rPr>
          <w:rFonts w:ascii="Trebuchet MS" w:hAnsi="Trebuchet MS" w:cs="Tahoma"/>
          <w:color w:val="000000"/>
          <w:sz w:val="20"/>
          <w:szCs w:val="20"/>
        </w:rPr>
      </w:pPr>
    </w:p>
    <w:p w14:paraId="3FAD9016"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presente Contrato constitui obrigação válida e exequível para o Agente Fiduciário em conformidade com seus termos; </w:t>
      </w:r>
    </w:p>
    <w:p w14:paraId="007D778F" w14:textId="77777777" w:rsidR="001E51FA" w:rsidRPr="007A0A70" w:rsidRDefault="001E51FA">
      <w:pPr>
        <w:spacing w:line="300" w:lineRule="exact"/>
        <w:ind w:left="720" w:hanging="720"/>
        <w:jc w:val="both"/>
        <w:rPr>
          <w:rFonts w:ascii="Trebuchet MS" w:hAnsi="Trebuchet MS" w:cs="Tahoma"/>
          <w:color w:val="000000"/>
          <w:sz w:val="20"/>
          <w:szCs w:val="20"/>
        </w:rPr>
      </w:pPr>
    </w:p>
    <w:p w14:paraId="68605B13"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lastRenderedPageBreak/>
        <w:t>cumprirá com todos os seus deveres e obrigações estabelecidos neste Contrato, nas formas e prazos estabelecidos neste Contrato; e</w:t>
      </w:r>
    </w:p>
    <w:p w14:paraId="5392D599" w14:textId="77777777" w:rsidR="001E51FA" w:rsidRPr="007A0A70" w:rsidRDefault="001E51FA" w:rsidP="00BB2D11">
      <w:pPr>
        <w:widowControl w:val="0"/>
        <w:adjustRightInd w:val="0"/>
        <w:spacing w:line="300" w:lineRule="exact"/>
        <w:jc w:val="both"/>
        <w:textAlignment w:val="baseline"/>
        <w:rPr>
          <w:rFonts w:ascii="Trebuchet MS" w:eastAsia="Batang" w:hAnsi="Trebuchet MS"/>
          <w:sz w:val="20"/>
          <w:szCs w:val="20"/>
        </w:rPr>
      </w:pPr>
    </w:p>
    <w:p w14:paraId="431930E3" w14:textId="77777777" w:rsidR="001E51FA" w:rsidRPr="007A0A70" w:rsidRDefault="001E4827">
      <w:pPr>
        <w:pStyle w:val="Celso1"/>
        <w:widowControl/>
        <w:numPr>
          <w:ilvl w:val="0"/>
          <w:numId w:val="13"/>
        </w:numPr>
        <w:spacing w:line="300" w:lineRule="exact"/>
        <w:ind w:hanging="720"/>
        <w:rPr>
          <w:rFonts w:ascii="Trebuchet MS" w:hAnsi="Trebuchet MS" w:cs="Tahoma"/>
          <w:sz w:val="20"/>
          <w:szCs w:val="20"/>
        </w:rPr>
      </w:pPr>
      <w:r w:rsidRPr="007A0A70">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38755A4B" w14:textId="77777777" w:rsidR="001E51FA" w:rsidRPr="007A0A70" w:rsidRDefault="001E51FA">
      <w:pPr>
        <w:spacing w:line="300" w:lineRule="exact"/>
        <w:outlineLvl w:val="0"/>
        <w:rPr>
          <w:rFonts w:ascii="Trebuchet MS" w:hAnsi="Trebuchet MS" w:cs="Tahoma"/>
          <w:b/>
          <w:bCs/>
          <w:sz w:val="20"/>
          <w:szCs w:val="20"/>
        </w:rPr>
      </w:pPr>
      <w:bookmarkStart w:id="300" w:name="_Hlk46225085"/>
      <w:bookmarkStart w:id="301" w:name="_Toc54144759"/>
    </w:p>
    <w:p w14:paraId="0915C352" w14:textId="77777777" w:rsidR="001E51FA" w:rsidRPr="007A0A70" w:rsidRDefault="001E4827">
      <w:pPr>
        <w:spacing w:line="300" w:lineRule="exact"/>
        <w:jc w:val="center"/>
        <w:outlineLvl w:val="0"/>
        <w:rPr>
          <w:rFonts w:ascii="Trebuchet MS" w:eastAsia="Batang" w:hAnsi="Trebuchet MS" w:cs="Tahoma"/>
          <w:b/>
          <w:bCs/>
          <w:sz w:val="20"/>
          <w:szCs w:val="20"/>
        </w:rPr>
      </w:pPr>
      <w:r w:rsidRPr="007A0A70">
        <w:rPr>
          <w:rFonts w:ascii="Trebuchet MS" w:hAnsi="Trebuchet MS" w:cs="Tahoma"/>
          <w:b/>
          <w:bCs/>
          <w:sz w:val="20"/>
          <w:szCs w:val="20"/>
        </w:rPr>
        <w:t xml:space="preserve">CLÁUSULA </w:t>
      </w:r>
      <w:r w:rsidR="009C08BF">
        <w:rPr>
          <w:rFonts w:ascii="Trebuchet MS" w:hAnsi="Trebuchet MS" w:cs="Tahoma"/>
          <w:b/>
          <w:bCs/>
          <w:sz w:val="20"/>
          <w:szCs w:val="20"/>
        </w:rPr>
        <w:t>NONA</w:t>
      </w:r>
      <w:r w:rsidR="009C08BF" w:rsidRPr="007A0A70">
        <w:rPr>
          <w:rFonts w:ascii="Trebuchet MS" w:hAnsi="Trebuchet MS" w:cs="Tahoma"/>
          <w:b/>
          <w:bCs/>
          <w:sz w:val="20"/>
          <w:szCs w:val="20"/>
        </w:rPr>
        <w:t xml:space="preserve"> </w:t>
      </w:r>
      <w:r w:rsidRPr="007A0A70">
        <w:rPr>
          <w:rFonts w:ascii="Trebuchet MS" w:hAnsi="Trebuchet MS" w:cs="Tahoma"/>
          <w:b/>
          <w:bCs/>
          <w:sz w:val="20"/>
          <w:szCs w:val="20"/>
        </w:rPr>
        <w:t>–</w:t>
      </w:r>
      <w:bookmarkEnd w:id="300"/>
      <w:bookmarkEnd w:id="301"/>
      <w:r w:rsidRPr="007A0A70">
        <w:rPr>
          <w:rFonts w:ascii="Trebuchet MS" w:eastAsia="Batang" w:hAnsi="Trebuchet MS" w:cs="Tahoma"/>
          <w:b/>
          <w:bCs/>
          <w:sz w:val="20"/>
          <w:szCs w:val="20"/>
        </w:rPr>
        <w:t xml:space="preserve"> DAS DISPOSIÇÕES GERAIS</w:t>
      </w:r>
    </w:p>
    <w:p w14:paraId="22F2CCA0" w14:textId="77777777" w:rsidR="001E51FA" w:rsidRPr="007A0A70" w:rsidRDefault="001E51FA">
      <w:pPr>
        <w:spacing w:line="300" w:lineRule="exact"/>
        <w:jc w:val="both"/>
        <w:rPr>
          <w:rFonts w:ascii="Trebuchet MS" w:eastAsia="Batang" w:hAnsi="Trebuchet MS"/>
          <w:sz w:val="20"/>
          <w:szCs w:val="20"/>
        </w:rPr>
      </w:pPr>
    </w:p>
    <w:p w14:paraId="57A0D391"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w:t>
      </w:r>
      <w:r w:rsidRPr="007A0A70">
        <w:rPr>
          <w:rFonts w:ascii="Trebuchet MS" w:hAnsi="Trebuchet MS" w:cs="Tahoma"/>
          <w:sz w:val="20"/>
          <w:szCs w:val="20"/>
        </w:rPr>
        <w:t xml:space="preserve">é celebrado nesta data em caráter irrevogável e irretratável, </w:t>
      </w:r>
      <w:r w:rsidRPr="007A0A70">
        <w:rPr>
          <w:rFonts w:ascii="Trebuchet MS" w:eastAsia="Batang" w:hAnsi="Trebuchet MS" w:cs="Tahoma"/>
          <w:sz w:val="20"/>
          <w:szCs w:val="20"/>
        </w:rPr>
        <w:t>obrigando</w:t>
      </w:r>
      <w:r w:rsidRPr="007A0A70">
        <w:rPr>
          <w:rFonts w:ascii="Trebuchet MS" w:hAnsi="Trebuchet MS" w:cs="Tahoma"/>
          <w:sz w:val="20"/>
          <w:szCs w:val="20"/>
        </w:rPr>
        <w:t xml:space="preserve"> as Partes por si, seus sucessores e cessionários a qualquer título. O presente Contrato </w:t>
      </w:r>
      <w:r w:rsidRPr="007A0A70">
        <w:rPr>
          <w:rFonts w:ascii="Trebuchet MS" w:eastAsia="Batang" w:hAnsi="Trebuchet MS" w:cs="Tahoma"/>
          <w:sz w:val="20"/>
          <w:szCs w:val="20"/>
        </w:rPr>
        <w:t xml:space="preserve">permanecerá </w:t>
      </w:r>
      <w:r w:rsidRPr="007A0A70">
        <w:rPr>
          <w:rFonts w:ascii="Trebuchet MS" w:hAnsi="Trebuchet MS" w:cs="Tahoma"/>
          <w:sz w:val="20"/>
          <w:szCs w:val="20"/>
        </w:rPr>
        <w:t>válido</w:t>
      </w:r>
      <w:r w:rsidRPr="007A0A70">
        <w:rPr>
          <w:rFonts w:ascii="Trebuchet MS" w:eastAsia="Batang" w:hAnsi="Trebuchet MS" w:cs="Tahoma"/>
          <w:sz w:val="20"/>
          <w:szCs w:val="20"/>
        </w:rPr>
        <w:t xml:space="preserve"> até a data em que as Obrigações </w:t>
      </w:r>
      <w:r w:rsidRPr="007A0A70">
        <w:rPr>
          <w:rFonts w:ascii="Trebuchet MS" w:hAnsi="Trebuchet MS" w:cs="Tahoma"/>
          <w:sz w:val="20"/>
          <w:szCs w:val="20"/>
        </w:rPr>
        <w:t>Garantidas</w:t>
      </w:r>
      <w:r w:rsidRPr="007A0A70">
        <w:rPr>
          <w:rFonts w:ascii="Trebuchet MS" w:eastAsia="Batang" w:hAnsi="Trebuchet MS" w:cs="Tahoma"/>
          <w:sz w:val="20"/>
          <w:szCs w:val="20"/>
        </w:rPr>
        <w:t xml:space="preserve"> tenham sido </w:t>
      </w:r>
      <w:r w:rsidRPr="007A0A70">
        <w:rPr>
          <w:rFonts w:ascii="Trebuchet MS" w:hAnsi="Trebuchet MS" w:cs="Tahoma"/>
          <w:sz w:val="20"/>
          <w:szCs w:val="20"/>
        </w:rPr>
        <w:t>comprovadamente</w:t>
      </w:r>
      <w:r w:rsidRPr="007A0A70">
        <w:rPr>
          <w:rFonts w:ascii="Trebuchet MS" w:eastAsia="Batang" w:hAnsi="Trebuchet MS" w:cs="Tahoma"/>
          <w:sz w:val="20"/>
          <w:szCs w:val="20"/>
        </w:rPr>
        <w:t xml:space="preserve"> pagas e cumpridas integralmente.</w:t>
      </w:r>
    </w:p>
    <w:p w14:paraId="4FE1396B" w14:textId="77777777" w:rsidR="001E51FA" w:rsidRPr="007A0A70" w:rsidRDefault="001E51FA">
      <w:pPr>
        <w:tabs>
          <w:tab w:val="num" w:pos="0"/>
        </w:tabs>
        <w:spacing w:line="300" w:lineRule="exact"/>
        <w:jc w:val="both"/>
        <w:rPr>
          <w:rFonts w:ascii="Trebuchet MS" w:eastAsia="Batang" w:hAnsi="Trebuchet MS"/>
          <w:sz w:val="20"/>
          <w:szCs w:val="20"/>
        </w:rPr>
      </w:pPr>
    </w:p>
    <w:p w14:paraId="0E648C4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2652693" w14:textId="77777777" w:rsidR="001E51FA" w:rsidRPr="007A0A70" w:rsidRDefault="001E51FA">
      <w:pPr>
        <w:spacing w:line="300" w:lineRule="exact"/>
        <w:jc w:val="both"/>
        <w:rPr>
          <w:rFonts w:ascii="Trebuchet MS" w:eastAsia="Batang" w:hAnsi="Trebuchet MS"/>
          <w:sz w:val="20"/>
          <w:szCs w:val="20"/>
        </w:rPr>
      </w:pPr>
    </w:p>
    <w:p w14:paraId="3D85BF80"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Em caso de dúvida ou controvérsia entre as disposições deste Contrato e aquelas da Escritura de Emissão, prevalecerão as disposições da Escritura de Emissão.</w:t>
      </w:r>
    </w:p>
    <w:p w14:paraId="4F107322" w14:textId="77777777" w:rsidR="001E51FA" w:rsidRPr="007A0A70" w:rsidRDefault="001E51FA">
      <w:pPr>
        <w:spacing w:line="300" w:lineRule="exact"/>
        <w:jc w:val="both"/>
        <w:rPr>
          <w:rFonts w:ascii="Trebuchet MS" w:hAnsi="Trebuchet MS" w:cs="Tahoma"/>
          <w:sz w:val="20"/>
          <w:szCs w:val="20"/>
        </w:rPr>
      </w:pPr>
    </w:p>
    <w:p w14:paraId="451DACD4"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O </w:t>
      </w:r>
      <w:r w:rsidRPr="00A86E32">
        <w:rPr>
          <w:rFonts w:ascii="Trebuchet MS" w:eastAsia="Batang"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1E7C13D0" w14:textId="77777777" w:rsidR="001E51FA" w:rsidRPr="007A0A70" w:rsidRDefault="001E51FA">
      <w:pPr>
        <w:spacing w:line="300" w:lineRule="exact"/>
        <w:jc w:val="both"/>
        <w:rPr>
          <w:rFonts w:ascii="Trebuchet MS" w:hAnsi="Trebuchet MS" w:cs="Tahoma"/>
          <w:sz w:val="20"/>
          <w:szCs w:val="20"/>
        </w:rPr>
      </w:pPr>
    </w:p>
    <w:p w14:paraId="1910E164"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37A3701A" w14:textId="77777777" w:rsidR="001E51FA" w:rsidRPr="007A0A70" w:rsidRDefault="001E51FA">
      <w:pPr>
        <w:spacing w:line="300" w:lineRule="exact"/>
        <w:jc w:val="both"/>
        <w:rPr>
          <w:rFonts w:ascii="Trebuchet MS" w:hAnsi="Trebuchet MS" w:cs="Tahoma"/>
          <w:w w:val="0"/>
          <w:sz w:val="20"/>
          <w:szCs w:val="20"/>
        </w:rPr>
      </w:pPr>
    </w:p>
    <w:p w14:paraId="141066D2"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 e na Instrução CVM n.º 583, de 20 de dezembro de 2016, conforme alterada. </w:t>
      </w:r>
      <w:r w:rsidRPr="007A0A70">
        <w:rPr>
          <w:rFonts w:ascii="Trebuchet MS" w:eastAsia="Batang" w:hAnsi="Trebuchet MS" w:cs="Tahoma"/>
          <w:sz w:val="20"/>
          <w:szCs w:val="20"/>
        </w:rPr>
        <w:t xml:space="preserve">Por outro lado, </w:t>
      </w:r>
      <w:r w:rsidR="00F45807" w:rsidRPr="007A0A70">
        <w:rPr>
          <w:rFonts w:ascii="Trebuchet MS" w:eastAsia="Batang" w:hAnsi="Trebuchet MS" w:cs="Tahoma"/>
          <w:sz w:val="20"/>
          <w:szCs w:val="20"/>
        </w:rPr>
        <w:t>a</w:t>
      </w:r>
      <w:r w:rsidRPr="007A0A70">
        <w:rPr>
          <w:rFonts w:ascii="Trebuchet MS" w:eastAsia="Batang" w:hAnsi="Trebuchet MS" w:cs="Tahoma"/>
          <w:sz w:val="20"/>
          <w:szCs w:val="20"/>
        </w:rPr>
        <w:t xml:space="preserve"> </w:t>
      </w:r>
      <w:r w:rsidRPr="00A86E32">
        <w:rPr>
          <w:rFonts w:ascii="Trebuchet MS" w:eastAsia="Batang" w:hAnsi="Trebuchet MS" w:cs="Tahoma"/>
          <w:sz w:val="20"/>
          <w:szCs w:val="20"/>
        </w:rPr>
        <w:t>Cedente</w:t>
      </w:r>
      <w:r w:rsidRPr="007A0A70">
        <w:rPr>
          <w:rFonts w:ascii="Trebuchet MS" w:eastAsia="Batang" w:hAnsi="Trebuchet MS" w:cs="Tahoma"/>
          <w:sz w:val="20"/>
          <w:szCs w:val="20"/>
        </w:rPr>
        <w:t xml:space="preserve"> não poder</w:t>
      </w:r>
      <w:r w:rsidR="00F45807" w:rsidRPr="007A0A70">
        <w:rPr>
          <w:rFonts w:ascii="Trebuchet MS" w:eastAsia="Batang" w:hAnsi="Trebuchet MS" w:cs="Tahoma"/>
          <w:sz w:val="20"/>
          <w:szCs w:val="20"/>
        </w:rPr>
        <w:t>á</w:t>
      </w:r>
      <w:r w:rsidRPr="007A0A70">
        <w:rPr>
          <w:rFonts w:ascii="Trebuchet MS" w:eastAsia="Batang" w:hAnsi="Trebuchet MS" w:cs="Tahoma"/>
          <w:sz w:val="20"/>
          <w:szCs w:val="20"/>
        </w:rPr>
        <w:t xml:space="preserve"> ceder seus direitos e obrigações contratuais decorrentes deste Contrato sem a prévia e expressa autorização do Agente Fiduciário, conforme deliberado pelos Debenturistas reunidos em Assembleia Geral de Debenturistas.</w:t>
      </w:r>
    </w:p>
    <w:p w14:paraId="544543CE" w14:textId="77777777" w:rsidR="001E51FA" w:rsidRPr="007A0A70" w:rsidRDefault="001E51FA">
      <w:pPr>
        <w:spacing w:line="300" w:lineRule="exact"/>
        <w:jc w:val="both"/>
        <w:rPr>
          <w:rFonts w:ascii="Trebuchet MS" w:eastAsia="Batang" w:hAnsi="Trebuchet MS"/>
          <w:sz w:val="20"/>
          <w:szCs w:val="20"/>
        </w:rPr>
      </w:pPr>
    </w:p>
    <w:p w14:paraId="0047148D"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lastRenderedPageBreak/>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41EC091D" w14:textId="77777777" w:rsidR="001C6ED7" w:rsidRPr="007A0A70" w:rsidRDefault="001C6ED7">
      <w:pPr>
        <w:spacing w:line="300" w:lineRule="exact"/>
        <w:jc w:val="both"/>
        <w:rPr>
          <w:rFonts w:ascii="Trebuchet MS" w:eastAsia="Batang" w:hAnsi="Trebuchet MS"/>
          <w:sz w:val="20"/>
          <w:szCs w:val="20"/>
        </w:rPr>
      </w:pPr>
    </w:p>
    <w:p w14:paraId="1726779A" w14:textId="77777777" w:rsidR="001E51FA" w:rsidRPr="007A0A70" w:rsidRDefault="001E4827">
      <w:pPr>
        <w:spacing w:line="300" w:lineRule="exact"/>
        <w:jc w:val="both"/>
        <w:rPr>
          <w:rFonts w:ascii="Trebuchet MS" w:eastAsia="Batang" w:hAnsi="Trebuchet MS" w:cs="Tahoma"/>
          <w:b/>
          <w:bCs/>
          <w:sz w:val="20"/>
          <w:szCs w:val="20"/>
        </w:rPr>
      </w:pPr>
      <w:bookmarkStart w:id="302" w:name="_DV_M125"/>
      <w:bookmarkStart w:id="303" w:name="_DV_M148"/>
      <w:bookmarkStart w:id="304" w:name="_DV_M149"/>
      <w:bookmarkStart w:id="305" w:name="_DV_M152"/>
      <w:bookmarkStart w:id="306" w:name="_DV_M153"/>
      <w:bookmarkStart w:id="307" w:name="_DV_M154"/>
      <w:bookmarkStart w:id="308" w:name="_DV_M155"/>
      <w:bookmarkStart w:id="309" w:name="_DV_M156"/>
      <w:bookmarkEnd w:id="302"/>
      <w:bookmarkEnd w:id="303"/>
      <w:bookmarkEnd w:id="304"/>
      <w:bookmarkEnd w:id="305"/>
      <w:bookmarkEnd w:id="306"/>
      <w:bookmarkEnd w:id="307"/>
      <w:bookmarkEnd w:id="308"/>
      <w:bookmarkEnd w:id="309"/>
      <w:r w:rsidRPr="007A0A70">
        <w:rPr>
          <w:rFonts w:ascii="Trebuchet MS" w:eastAsia="Batang" w:hAnsi="Trebuchet MS" w:cs="Tahoma"/>
          <w:b/>
          <w:bCs/>
          <w:sz w:val="20"/>
          <w:szCs w:val="20"/>
        </w:rPr>
        <w:t xml:space="preserve">Se para </w:t>
      </w:r>
      <w:r w:rsidR="00AF177A" w:rsidRPr="007A0A70">
        <w:rPr>
          <w:rFonts w:ascii="Trebuchet MS" w:eastAsia="Batang" w:hAnsi="Trebuchet MS" w:cs="Tahoma"/>
          <w:b/>
          <w:bCs/>
          <w:sz w:val="20"/>
          <w:szCs w:val="20"/>
        </w:rPr>
        <w:t>a</w:t>
      </w:r>
      <w:r w:rsidRPr="007A0A70">
        <w:rPr>
          <w:rFonts w:ascii="Trebuchet MS" w:eastAsia="Batang" w:hAnsi="Trebuchet MS" w:cs="Tahoma"/>
          <w:b/>
          <w:bCs/>
          <w:sz w:val="20"/>
          <w:szCs w:val="20"/>
        </w:rPr>
        <w:t xml:space="preserve"> Cedente:</w:t>
      </w:r>
    </w:p>
    <w:p w14:paraId="39C71D8C" w14:textId="77777777" w:rsidR="001E51FA" w:rsidRPr="007A0A70" w:rsidRDefault="001E51FA">
      <w:pPr>
        <w:spacing w:line="300" w:lineRule="exact"/>
        <w:jc w:val="both"/>
        <w:rPr>
          <w:rFonts w:ascii="Trebuchet MS" w:eastAsia="Batang" w:hAnsi="Trebuchet MS" w:cs="Tahoma"/>
          <w:b/>
          <w:bCs/>
          <w:sz w:val="20"/>
          <w:szCs w:val="20"/>
        </w:rPr>
      </w:pPr>
    </w:p>
    <w:p w14:paraId="5CE38A94" w14:textId="77777777" w:rsidR="00366ABE" w:rsidRPr="00366ABE" w:rsidRDefault="00366ABE" w:rsidP="00366ABE">
      <w:pPr>
        <w:suppressAutoHyphens/>
        <w:spacing w:line="300" w:lineRule="exact"/>
        <w:rPr>
          <w:rFonts w:ascii="Trebuchet MS" w:eastAsia="MS Mincho" w:hAnsi="Trebuchet MS" w:cs="Arial"/>
          <w:b/>
          <w:bCs/>
          <w:sz w:val="20"/>
          <w:szCs w:val="20"/>
          <w:lang w:eastAsia="en-US"/>
        </w:rPr>
      </w:pPr>
      <w:r w:rsidRPr="00366ABE">
        <w:rPr>
          <w:rFonts w:ascii="Trebuchet MS" w:eastAsia="MS Mincho" w:hAnsi="Trebuchet MS" w:cs="Arial"/>
          <w:b/>
          <w:bCs/>
          <w:iCs/>
          <w:sz w:val="20"/>
          <w:szCs w:val="20"/>
          <w:lang w:eastAsia="en-US"/>
        </w:rPr>
        <w:t>NEOENERGIA ITABAPOANA TRANSMISSÃO DE ENERGIA</w:t>
      </w:r>
      <w:r w:rsidRPr="00366ABE" w:rsidDel="00296FA2">
        <w:rPr>
          <w:rFonts w:ascii="Trebuchet MS" w:eastAsia="MS Mincho" w:hAnsi="Trebuchet MS" w:cs="Arial"/>
          <w:b/>
          <w:bCs/>
          <w:i/>
          <w:sz w:val="20"/>
          <w:szCs w:val="20"/>
          <w:lang w:eastAsia="en-US"/>
        </w:rPr>
        <w:t xml:space="preserve"> </w:t>
      </w:r>
      <w:r w:rsidRPr="00366ABE">
        <w:rPr>
          <w:rFonts w:ascii="Trebuchet MS" w:eastAsia="MS Mincho" w:hAnsi="Trebuchet MS" w:cs="Arial"/>
          <w:b/>
          <w:bCs/>
          <w:sz w:val="20"/>
          <w:szCs w:val="20"/>
          <w:lang w:eastAsia="en-US"/>
        </w:rPr>
        <w:t>S.A.</w:t>
      </w:r>
    </w:p>
    <w:p w14:paraId="20482BB4"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Rua Ary Antenor de Souza, n.º 321, Sala J, Jardim Nova América</w:t>
      </w:r>
    </w:p>
    <w:p w14:paraId="0BC16D5D"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CEP 13053-024 – Campinas, SP</w:t>
      </w:r>
    </w:p>
    <w:p w14:paraId="168D3B84"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At.: Sr. Alex Sandro Monteiro/ Sra. Daliana Garcia</w:t>
      </w:r>
    </w:p>
    <w:p w14:paraId="4330E94E"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Tel.: (21) 3235-2852 / (21) 3235-8955</w:t>
      </w:r>
    </w:p>
    <w:p w14:paraId="3C3A907D" w14:textId="46733193" w:rsidR="001E51FA" w:rsidRPr="00366ABE" w:rsidRDefault="00366ABE" w:rsidP="00366ABE">
      <w:pPr>
        <w:suppressAutoHyphens/>
        <w:spacing w:line="300" w:lineRule="exact"/>
        <w:rPr>
          <w:rFonts w:ascii="Trebuchet MS" w:hAnsi="Trebuchet MS" w:cs="Tahoma"/>
          <w:sz w:val="20"/>
          <w:szCs w:val="20"/>
        </w:rPr>
      </w:pPr>
      <w:r w:rsidRPr="00366ABE">
        <w:rPr>
          <w:rFonts w:ascii="Trebuchet MS" w:eastAsia="MS Mincho" w:hAnsi="Trebuchet MS" w:cs="Arial"/>
          <w:sz w:val="20"/>
          <w:szCs w:val="20"/>
          <w:lang w:eastAsia="en-US"/>
        </w:rPr>
        <w:t>E-mail: relacionamentobancario@neoenergia.com / gestaofinanceira@neonergia.com / covenants@neoenergia.com</w:t>
      </w:r>
    </w:p>
    <w:p w14:paraId="2DC5DAE9" w14:textId="77777777" w:rsidR="001E51FA" w:rsidRPr="00366ABE" w:rsidRDefault="001E51FA">
      <w:pPr>
        <w:suppressAutoHyphens/>
        <w:spacing w:line="300" w:lineRule="exact"/>
        <w:rPr>
          <w:rFonts w:ascii="Trebuchet MS" w:hAnsi="Trebuchet MS" w:cs="Tahoma"/>
          <w:bCs/>
          <w:sz w:val="20"/>
          <w:szCs w:val="20"/>
        </w:rPr>
      </w:pPr>
    </w:p>
    <w:p w14:paraId="1A6BEBC5"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 xml:space="preserve">Com cópia para: </w:t>
      </w:r>
    </w:p>
    <w:p w14:paraId="02DD3966" w14:textId="77777777" w:rsidR="00366ABE" w:rsidRPr="00366ABE" w:rsidRDefault="00366ABE" w:rsidP="00366ABE">
      <w:pPr>
        <w:suppressAutoHyphens/>
        <w:spacing w:line="300" w:lineRule="exact"/>
        <w:rPr>
          <w:rFonts w:ascii="Trebuchet MS" w:hAnsi="Trebuchet MS" w:cs="Tahoma"/>
          <w:b/>
          <w:bCs/>
          <w:sz w:val="20"/>
          <w:szCs w:val="20"/>
        </w:rPr>
      </w:pPr>
      <w:r w:rsidRPr="00366ABE">
        <w:rPr>
          <w:rFonts w:ascii="Trebuchet MS" w:hAnsi="Trebuchet MS" w:cs="Tahoma"/>
          <w:b/>
          <w:bCs/>
          <w:sz w:val="20"/>
          <w:szCs w:val="20"/>
        </w:rPr>
        <w:t>NEOENERGIA S.A.</w:t>
      </w:r>
    </w:p>
    <w:p w14:paraId="7BEFA90F"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Praia do Flamengo, nº 78, 10º andar, Flamengo</w:t>
      </w:r>
    </w:p>
    <w:p w14:paraId="3435AEB2"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CEP 22.210-030 – Rio de Janeiro, RJ</w:t>
      </w:r>
    </w:p>
    <w:p w14:paraId="0A7BB204"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At.: Sr. Alex Sandro Monteiro Barbosa da Silva e/ou Sra. Daliana Fernanda de Brito Garcia</w:t>
      </w:r>
    </w:p>
    <w:p w14:paraId="466904A4"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Tel.: (21) 3235-2852 / (21) 3235-8955</w:t>
      </w:r>
    </w:p>
    <w:p w14:paraId="19E9FC91" w14:textId="45E3E277" w:rsidR="001E51FA"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E-mail: relacionamentobancario@neoenergia.com / gestaofinanceira@neonergia.com / covenants@neoenergia.com</w:t>
      </w:r>
    </w:p>
    <w:p w14:paraId="408B0E02" w14:textId="77777777" w:rsidR="001E51FA" w:rsidRPr="00366ABE" w:rsidRDefault="001E51FA">
      <w:pPr>
        <w:spacing w:line="300" w:lineRule="exact"/>
        <w:jc w:val="both"/>
        <w:rPr>
          <w:rFonts w:ascii="Trebuchet MS" w:eastAsia="Batang" w:hAnsi="Trebuchet MS"/>
          <w:sz w:val="20"/>
          <w:szCs w:val="20"/>
        </w:rPr>
      </w:pPr>
    </w:p>
    <w:p w14:paraId="31A53992" w14:textId="77777777"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Para o A</w:t>
      </w:r>
      <w:r w:rsidRPr="009F5828">
        <w:rPr>
          <w:rFonts w:ascii="Trebuchet MS" w:hAnsi="Trebuchet MS" w:cs="Tahoma"/>
          <w:b/>
          <w:bCs/>
          <w:sz w:val="20"/>
          <w:szCs w:val="20"/>
        </w:rPr>
        <w:t xml:space="preserve">gente Fiduciário: </w:t>
      </w:r>
    </w:p>
    <w:p w14:paraId="2A9E5D86" w14:textId="77777777" w:rsidR="001E51FA" w:rsidRPr="007A0A70" w:rsidRDefault="001E51FA">
      <w:pPr>
        <w:suppressAutoHyphens/>
        <w:spacing w:line="300" w:lineRule="exact"/>
        <w:rPr>
          <w:rFonts w:ascii="Trebuchet MS" w:hAnsi="Trebuchet MS" w:cs="Tahoma"/>
          <w:b/>
          <w:bCs/>
          <w:sz w:val="20"/>
          <w:szCs w:val="20"/>
        </w:rPr>
      </w:pPr>
    </w:p>
    <w:p w14:paraId="18769C19" w14:textId="77777777" w:rsidR="001E51FA" w:rsidRPr="009F5828" w:rsidRDefault="009F5828">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194F2A53" w14:textId="77777777" w:rsidR="001E51FA" w:rsidRPr="009F5828"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14:paraId="0D177152" w14:textId="77777777" w:rsidR="009F5828" w:rsidRPr="007A0A70"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57630EFC" w14:textId="77777777" w:rsidR="009F5828" w:rsidRPr="00757FDB" w:rsidRDefault="009F5828">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009B56B7" w:rsidRPr="009B56B7">
        <w:rPr>
          <w:rFonts w:ascii="Trebuchet MS" w:hAnsi="Trebuchet MS" w:cs="Arial"/>
          <w:sz w:val="20"/>
          <w:lang w:val="pt-BR"/>
        </w:rPr>
        <w:t>Carlos Alberto Bacha / Matheus Gomes Faria / Rinaldo Rabello Ferreira</w:t>
      </w:r>
    </w:p>
    <w:p w14:paraId="0E42BC3B" w14:textId="77777777" w:rsidR="009F5828" w:rsidRPr="00720CC0" w:rsidRDefault="009F5828">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009B56B7" w:rsidRPr="009B56B7">
        <w:rPr>
          <w:rFonts w:ascii="Trebuchet MS" w:hAnsi="Trebuchet MS" w:cs="Arial"/>
          <w:sz w:val="20"/>
          <w:lang w:val="en-US"/>
        </w:rPr>
        <w:t>(21) 2507-1949</w:t>
      </w:r>
    </w:p>
    <w:p w14:paraId="313BDF61" w14:textId="77777777" w:rsidR="009F5828" w:rsidRPr="00720CC0" w:rsidRDefault="009F5828">
      <w:pPr>
        <w:pStyle w:val="BodyBlock"/>
        <w:shd w:val="clear" w:color="auto" w:fill="FFFFFF"/>
        <w:spacing w:after="0" w:line="290" w:lineRule="auto"/>
        <w:rPr>
          <w:rFonts w:ascii="Trebuchet MS" w:hAnsi="Trebuchet MS" w:cs="Trebuchet MS"/>
          <w:sz w:val="20"/>
          <w:lang w:val="en-US"/>
        </w:rPr>
      </w:pPr>
      <w:r w:rsidRPr="00720CC0">
        <w:rPr>
          <w:rFonts w:ascii="Trebuchet MS" w:hAnsi="Trebuchet MS" w:cs="Arial"/>
          <w:sz w:val="20"/>
          <w:lang w:val="en-US"/>
        </w:rPr>
        <w:t xml:space="preserve">Email: </w:t>
      </w:r>
      <w:r w:rsidR="009B56B7" w:rsidRPr="009B56B7">
        <w:rPr>
          <w:rFonts w:ascii="Trebuchet MS" w:hAnsi="Trebuchet MS" w:cs="Arial"/>
          <w:sz w:val="20"/>
          <w:lang w:val="en-US"/>
        </w:rPr>
        <w:t>fiduciario@simplificpavarini.com.br</w:t>
      </w:r>
    </w:p>
    <w:p w14:paraId="60F54BB3" w14:textId="77777777" w:rsidR="009F5828" w:rsidRPr="00720CC0" w:rsidRDefault="009F5828">
      <w:pPr>
        <w:pStyle w:val="BodyBlock"/>
        <w:shd w:val="clear" w:color="auto" w:fill="FFFFFF"/>
        <w:spacing w:after="0" w:line="290" w:lineRule="auto"/>
        <w:rPr>
          <w:rFonts w:ascii="Trebuchet MS" w:hAnsi="Trebuchet MS" w:cs="Trebuchet MS"/>
          <w:sz w:val="20"/>
          <w:lang w:val="en-US" w:eastAsia="pt-BR"/>
        </w:rPr>
      </w:pPr>
    </w:p>
    <w:p w14:paraId="5ADB05C8"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310" w:name="_DV_M268"/>
      <w:bookmarkEnd w:id="310"/>
      <w:r w:rsidRPr="007A0A70">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sidRPr="00A86E32">
        <w:rPr>
          <w:rFonts w:ascii="Trebuchet MS" w:eastAsia="Batang" w:hAnsi="Trebuchet MS" w:cs="Tahoma"/>
          <w:sz w:val="20"/>
          <w:szCs w:val="20"/>
        </w:rPr>
        <w:t>devidamente</w:t>
      </w:r>
      <w:r w:rsidRPr="007A0A70">
        <w:rPr>
          <w:rFonts w:ascii="Trebuchet MS" w:eastAsia="Batang" w:hAnsi="Trebuchet MS" w:cs="Tahoma"/>
          <w:sz w:val="20"/>
          <w:szCs w:val="20"/>
        </w:rPr>
        <w:t xml:space="preserve"> autorizados.</w:t>
      </w:r>
    </w:p>
    <w:p w14:paraId="1F79C0B8"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1CE31E6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somente poderá ser alterado por acordo escrito, devidamente assinado pelas Partes </w:t>
      </w:r>
      <w:r w:rsidRPr="00A86E32">
        <w:rPr>
          <w:rFonts w:ascii="Trebuchet MS" w:eastAsia="Batang" w:hAnsi="Trebuchet MS" w:cs="Tahoma"/>
          <w:sz w:val="20"/>
          <w:szCs w:val="20"/>
        </w:rPr>
        <w:t>identificadas</w:t>
      </w:r>
      <w:r w:rsidRPr="007A0A70">
        <w:rPr>
          <w:rFonts w:ascii="Trebuchet MS" w:eastAsia="Batang" w:hAnsi="Trebuchet MS" w:cs="Tahoma"/>
          <w:sz w:val="20"/>
          <w:szCs w:val="20"/>
        </w:rPr>
        <w:t xml:space="preserve"> no preâmbulo deste Contrato.</w:t>
      </w:r>
    </w:p>
    <w:p w14:paraId="5010FFF2"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3737D429" w14:textId="49FA71F1"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311" w:name="_Hlk30169807"/>
      <w:r w:rsidRPr="007A0A70">
        <w:rPr>
          <w:rFonts w:ascii="Trebuchet MS" w:eastAsia="Batang" w:hAnsi="Trebuchet MS" w:cs="Tahoma"/>
          <w:sz w:val="20"/>
          <w:szCs w:val="20"/>
        </w:rPr>
        <w:lastRenderedPageBreak/>
        <w:t xml:space="preserve">Fica desde já dispensada a realização de Assembleia Geral para deliberar sobre: </w:t>
      </w:r>
      <w:r w:rsidRPr="00A86E32">
        <w:rPr>
          <w:rFonts w:ascii="Trebuchet MS" w:eastAsia="Batang" w:hAnsi="Trebuchet MS" w:cs="Tahoma"/>
          <w:b/>
          <w:sz w:val="20"/>
          <w:szCs w:val="20"/>
        </w:rPr>
        <w:t>(i)</w:t>
      </w:r>
      <w:r w:rsidRPr="007A0A70">
        <w:rPr>
          <w:rFonts w:ascii="Trebuchet MS" w:eastAsia="Batang" w:hAnsi="Trebuchet MS" w:cs="Tahoma"/>
          <w:sz w:val="20"/>
          <w:szCs w:val="20"/>
        </w:rPr>
        <w:t xml:space="preserve"> a correção de erros materiais, seja ele um erro grosseiro, de digitação ou aritmético, </w:t>
      </w:r>
      <w:r w:rsidRPr="00A86E32">
        <w:rPr>
          <w:rFonts w:ascii="Trebuchet MS" w:eastAsia="Batang" w:hAnsi="Trebuchet MS" w:cs="Tahoma"/>
          <w:b/>
          <w:sz w:val="20"/>
          <w:szCs w:val="20"/>
        </w:rPr>
        <w:t>(ii)</w:t>
      </w:r>
      <w:r w:rsidRPr="007A0A70">
        <w:rPr>
          <w:rFonts w:ascii="Trebuchet MS" w:eastAsia="Batang" w:hAnsi="Trebuchet MS" w:cs="Tahoma"/>
          <w:sz w:val="20"/>
          <w:szCs w:val="20"/>
        </w:rPr>
        <w:t xml:space="preserve"> alterações a quaisquer documentos da operação já expressamente permitidas nos termos do(s) respectivo(s) documento(s) da operação, </w:t>
      </w:r>
      <w:r w:rsidRPr="00A86E32">
        <w:rPr>
          <w:rFonts w:ascii="Trebuchet MS" w:eastAsia="Batang" w:hAnsi="Trebuchet MS" w:cs="Tahoma"/>
          <w:b/>
          <w:sz w:val="20"/>
          <w:szCs w:val="20"/>
        </w:rPr>
        <w:t>(iii)</w:t>
      </w:r>
      <w:r w:rsidRPr="007A0A70">
        <w:rPr>
          <w:rFonts w:ascii="Trebuchet MS" w:eastAsia="Batang" w:hAnsi="Trebuchet MS" w:cs="Tahoma"/>
          <w:sz w:val="20"/>
          <w:szCs w:val="20"/>
        </w:rPr>
        <w:t xml:space="preserve"> alterações a quaisquer documentos da operação em razão de exigências formuladas pela CVM, pela B3, </w:t>
      </w:r>
      <w:del w:id="312" w:author="Mario Gomez Carrera Neto | Machado Meyer Advogados" w:date="2020-01-22T16:04:00Z">
        <w:r w:rsidRPr="007A0A70">
          <w:rPr>
            <w:rFonts w:ascii="Trebuchet MS" w:eastAsia="Batang" w:hAnsi="Trebuchet MS" w:cs="Tahoma"/>
            <w:sz w:val="20"/>
            <w:szCs w:val="20"/>
          </w:rPr>
          <w:delText xml:space="preserve">ou </w:delText>
        </w:r>
      </w:del>
      <w:r w:rsidRPr="00A86E32">
        <w:rPr>
          <w:rFonts w:ascii="Trebuchet MS" w:eastAsia="Batang" w:hAnsi="Trebuchet MS" w:cs="Tahoma"/>
          <w:b/>
          <w:sz w:val="20"/>
          <w:szCs w:val="20"/>
        </w:rPr>
        <w:t>(iv)</w:t>
      </w:r>
      <w:r w:rsidRPr="007A0A70">
        <w:rPr>
          <w:rFonts w:ascii="Trebuchet MS" w:eastAsia="Batang" w:hAnsi="Trebuchet MS" w:cs="Tahoma"/>
          <w:sz w:val="20"/>
          <w:szCs w:val="20"/>
        </w:rPr>
        <w:t xml:space="preserve"> em virtude da atualização dos dados cadastrais das Partes, tais como alteração na razão social, endereço e telefone, entre outros</w:t>
      </w:r>
      <w:ins w:id="313" w:author="Mario Gomez Carrera Neto | Machado Meyer Advogados" w:date="2020-01-22T16:04:00Z">
        <w:r w:rsidR="00197528">
          <w:rPr>
            <w:rFonts w:ascii="Trebuchet MS" w:eastAsia="Batang" w:hAnsi="Trebuchet MS" w:cs="Tahoma"/>
            <w:sz w:val="20"/>
            <w:szCs w:val="20"/>
          </w:rPr>
          <w:t xml:space="preserve"> ou </w:t>
        </w:r>
        <w:r w:rsidR="00197528" w:rsidRPr="007F24E7">
          <w:rPr>
            <w:rFonts w:ascii="Trebuchet MS" w:eastAsia="Batang" w:hAnsi="Trebuchet MS" w:cs="Tahoma"/>
            <w:b/>
            <w:sz w:val="20"/>
            <w:szCs w:val="20"/>
          </w:rPr>
          <w:t>(v)</w:t>
        </w:r>
        <w:r w:rsidR="00197528">
          <w:rPr>
            <w:rFonts w:ascii="Trebuchet MS" w:eastAsia="Batang" w:hAnsi="Trebuchet MS" w:cs="Tahoma"/>
            <w:sz w:val="20"/>
            <w:szCs w:val="20"/>
          </w:rPr>
          <w:t xml:space="preserve"> o compartilhamento previsto na Cláusula 1.8 acima</w:t>
        </w:r>
      </w:ins>
      <w:r w:rsidRPr="007A0A70">
        <w:rPr>
          <w:rFonts w:ascii="Trebuchet MS" w:eastAsia="Batang" w:hAnsi="Trebuchet MS" w:cs="Tahoma"/>
          <w:sz w:val="20"/>
          <w:szCs w:val="20"/>
        </w:rPr>
        <w:t>, desde que as alterações ou correções referidas nos itens (i), (ii), (iii</w:t>
      </w:r>
      <w:ins w:id="314" w:author="Mario Gomez Carrera Neto | Machado Meyer Advogados" w:date="2020-01-22T16:04:00Z">
        <w:r w:rsidRPr="007A0A70">
          <w:rPr>
            <w:rFonts w:ascii="Trebuchet MS" w:eastAsia="Batang" w:hAnsi="Trebuchet MS" w:cs="Tahoma"/>
            <w:sz w:val="20"/>
            <w:szCs w:val="20"/>
          </w:rPr>
          <w:t>)</w:t>
        </w:r>
        <w:r w:rsidR="00197528">
          <w:rPr>
            <w:rFonts w:ascii="Trebuchet MS" w:eastAsia="Batang" w:hAnsi="Trebuchet MS" w:cs="Tahoma"/>
            <w:sz w:val="20"/>
            <w:szCs w:val="20"/>
          </w:rPr>
          <w:t>,</w:t>
        </w:r>
        <w:r w:rsidRPr="007A0A70">
          <w:rPr>
            <w:rFonts w:ascii="Trebuchet MS" w:eastAsia="Batang" w:hAnsi="Trebuchet MS" w:cs="Tahoma"/>
            <w:sz w:val="20"/>
            <w:szCs w:val="20"/>
          </w:rPr>
          <w:t xml:space="preserve"> (iv</w:t>
        </w:r>
      </w:ins>
      <w:r w:rsidRPr="007A0A70">
        <w:rPr>
          <w:rFonts w:ascii="Trebuchet MS" w:eastAsia="Batang" w:hAnsi="Trebuchet MS" w:cs="Tahoma"/>
          <w:sz w:val="20"/>
          <w:szCs w:val="20"/>
        </w:rPr>
        <w:t>)</w:t>
      </w:r>
      <w:r w:rsidR="00197528">
        <w:rPr>
          <w:rFonts w:ascii="Trebuchet MS" w:eastAsia="Batang" w:hAnsi="Trebuchet MS" w:cs="Tahoma"/>
          <w:sz w:val="20"/>
          <w:szCs w:val="20"/>
        </w:rPr>
        <w:t xml:space="preserve"> e (</w:t>
      </w:r>
      <w:del w:id="315" w:author="Mario Gomez Carrera Neto | Machado Meyer Advogados" w:date="2020-01-22T16:04:00Z">
        <w:r w:rsidRPr="007A0A70">
          <w:rPr>
            <w:rFonts w:ascii="Trebuchet MS" w:eastAsia="Batang" w:hAnsi="Trebuchet MS" w:cs="Tahoma"/>
            <w:sz w:val="20"/>
            <w:szCs w:val="20"/>
          </w:rPr>
          <w:delText>iv</w:delText>
        </w:r>
      </w:del>
      <w:ins w:id="316" w:author="Mario Gomez Carrera Neto | Machado Meyer Advogados" w:date="2020-01-22T16:04:00Z">
        <w:r w:rsidR="00197528">
          <w:rPr>
            <w:rFonts w:ascii="Trebuchet MS" w:eastAsia="Batang" w:hAnsi="Trebuchet MS" w:cs="Tahoma"/>
            <w:sz w:val="20"/>
            <w:szCs w:val="20"/>
          </w:rPr>
          <w:t>v</w:t>
        </w:r>
      </w:ins>
      <w:r w:rsidR="00197528">
        <w:rPr>
          <w:rFonts w:ascii="Trebuchet MS" w:eastAsia="Batang" w:hAnsi="Trebuchet MS" w:cs="Tahoma"/>
          <w:sz w:val="20"/>
          <w:szCs w:val="20"/>
        </w:rPr>
        <w:t>)</w:t>
      </w:r>
      <w:r w:rsidRPr="007A0A70">
        <w:rPr>
          <w:rFonts w:ascii="Trebuchet MS" w:eastAsia="Batang" w:hAnsi="Trebuchet MS" w:cs="Tahoma"/>
          <w:sz w:val="20"/>
          <w:szCs w:val="20"/>
        </w:rPr>
        <w:t xml:space="preserve"> acima, não possam acarretar qualquer prejuízo aos Debenturistas ou qualquer alteração no fluxo das Debêntures, e desde que não haja qualquer custo ou despesa adicional para os Debenturistas.</w:t>
      </w:r>
      <w:bookmarkEnd w:id="311"/>
    </w:p>
    <w:p w14:paraId="73D2FC49"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00258318"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Fica eleito o foro da comarca d</w:t>
      </w:r>
      <w:r w:rsidR="00AF177A" w:rsidRPr="00A86E32">
        <w:rPr>
          <w:rFonts w:ascii="Trebuchet MS" w:eastAsia="Batang" w:hAnsi="Trebuchet MS" w:cs="Tahoma"/>
          <w:sz w:val="20"/>
          <w:szCs w:val="20"/>
        </w:rPr>
        <w:t>o</w:t>
      </w:r>
      <w:r w:rsidRPr="00A86E32">
        <w:rPr>
          <w:rFonts w:ascii="Trebuchet MS" w:eastAsia="Batang" w:hAnsi="Trebuchet MS" w:cs="Tahoma"/>
          <w:sz w:val="20"/>
          <w:szCs w:val="20"/>
        </w:rPr>
        <w:t xml:space="preserve"> Rio de Janeiro, Estado do Rio de Janeiro, com exclusão de qualquer outro, por mais privilegiado que seja, para dirimir as questões porventura oriundas deste Contrato.</w:t>
      </w:r>
    </w:p>
    <w:p w14:paraId="3A22EBE3" w14:textId="77777777" w:rsidR="001E51FA" w:rsidRPr="007A0A70" w:rsidRDefault="001E51FA">
      <w:pPr>
        <w:spacing w:line="300" w:lineRule="exact"/>
        <w:jc w:val="both"/>
        <w:rPr>
          <w:rFonts w:ascii="Trebuchet MS" w:eastAsia="Batang" w:hAnsi="Trebuchet MS"/>
          <w:sz w:val="20"/>
          <w:szCs w:val="20"/>
        </w:rPr>
      </w:pPr>
      <w:bookmarkStart w:id="317" w:name="_DV_M114"/>
      <w:bookmarkStart w:id="318" w:name="_DV_M115"/>
      <w:bookmarkStart w:id="319" w:name="_DV_M123"/>
      <w:bookmarkStart w:id="320" w:name="_DV_M124"/>
      <w:bookmarkStart w:id="321" w:name="_DV_M131"/>
      <w:bookmarkEnd w:id="317"/>
      <w:bookmarkEnd w:id="318"/>
      <w:bookmarkEnd w:id="319"/>
      <w:bookmarkEnd w:id="320"/>
      <w:bookmarkEnd w:id="321"/>
    </w:p>
    <w:p w14:paraId="68C037D5" w14:textId="77777777" w:rsidR="001E51FA" w:rsidRPr="007A0A70" w:rsidRDefault="001E4827">
      <w:pPr>
        <w:tabs>
          <w:tab w:val="left" w:pos="0"/>
        </w:tabs>
        <w:spacing w:line="300" w:lineRule="exact"/>
        <w:jc w:val="both"/>
        <w:rPr>
          <w:rFonts w:ascii="Trebuchet MS" w:hAnsi="Trebuchet MS" w:cs="Tahoma"/>
          <w:sz w:val="20"/>
          <w:szCs w:val="20"/>
        </w:rPr>
      </w:pPr>
      <w:r w:rsidRPr="007A0A70">
        <w:rPr>
          <w:rFonts w:ascii="Trebuchet MS" w:hAnsi="Trebuchet MS" w:cs="Tahoma"/>
          <w:sz w:val="20"/>
          <w:szCs w:val="20"/>
        </w:rPr>
        <w:t xml:space="preserve">E, por estarem justas e contratadas, firmam o presente Contrato em </w:t>
      </w:r>
      <w:r w:rsidR="00AF177A" w:rsidRPr="007A0A70">
        <w:rPr>
          <w:rFonts w:ascii="Trebuchet MS" w:hAnsi="Trebuchet MS" w:cs="Tahoma"/>
          <w:sz w:val="20"/>
          <w:szCs w:val="20"/>
        </w:rPr>
        <w:t>4 (quatro</w:t>
      </w:r>
      <w:r w:rsidRPr="007A0A70">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312AE2D6" w14:textId="77777777" w:rsidR="001E51FA" w:rsidRPr="007A0A70" w:rsidRDefault="001E51FA">
      <w:pPr>
        <w:tabs>
          <w:tab w:val="left" w:pos="0"/>
          <w:tab w:val="left" w:pos="709"/>
        </w:tabs>
        <w:spacing w:line="300" w:lineRule="exact"/>
        <w:jc w:val="both"/>
        <w:rPr>
          <w:rFonts w:ascii="Trebuchet MS" w:hAnsi="Trebuchet MS" w:cs="Tahoma"/>
          <w:sz w:val="20"/>
          <w:szCs w:val="20"/>
        </w:rPr>
      </w:pPr>
    </w:p>
    <w:p w14:paraId="554CFA44" w14:textId="40169CD6" w:rsidR="001E51FA" w:rsidRPr="007A0A70" w:rsidRDefault="00366ABE">
      <w:pPr>
        <w:spacing w:line="300" w:lineRule="exact"/>
        <w:jc w:val="center"/>
        <w:rPr>
          <w:rFonts w:ascii="Trebuchet MS" w:hAnsi="Trebuchet MS" w:cs="Tahoma"/>
          <w:sz w:val="20"/>
          <w:szCs w:val="20"/>
        </w:rPr>
      </w:pPr>
      <w:r>
        <w:rPr>
          <w:rFonts w:ascii="Trebuchet MS" w:hAnsi="Trebuchet MS" w:cs="Tahoma"/>
          <w:sz w:val="20"/>
          <w:szCs w:val="20"/>
        </w:rPr>
        <w:t>Campinas</w:t>
      </w:r>
      <w:r w:rsidR="001E4827" w:rsidRPr="007A0A70">
        <w:rPr>
          <w:rFonts w:ascii="Trebuchet MS" w:hAnsi="Trebuchet MS" w:cs="Tahoma"/>
          <w:sz w:val="20"/>
          <w:szCs w:val="20"/>
        </w:rPr>
        <w:t xml:space="preserve">, </w:t>
      </w:r>
      <w:r>
        <w:rPr>
          <w:rFonts w:ascii="Trebuchet MS" w:hAnsi="Trebuchet MS" w:cs="Tahoma"/>
          <w:sz w:val="20"/>
          <w:szCs w:val="20"/>
        </w:rPr>
        <w:t>[●]</w:t>
      </w:r>
      <w:r w:rsidR="003B7473" w:rsidRPr="007A0A70">
        <w:rPr>
          <w:rFonts w:ascii="Trebuchet MS" w:hAnsi="Trebuchet MS" w:cs="Tahoma"/>
          <w:sz w:val="20"/>
          <w:szCs w:val="20"/>
        </w:rPr>
        <w:t xml:space="preserve"> </w:t>
      </w:r>
      <w:r w:rsidR="001E4827" w:rsidRPr="007A0A70">
        <w:rPr>
          <w:rFonts w:ascii="Trebuchet MS" w:hAnsi="Trebuchet MS" w:cs="Tahoma"/>
          <w:sz w:val="20"/>
          <w:szCs w:val="20"/>
        </w:rPr>
        <w:t xml:space="preserve">de </w:t>
      </w:r>
      <w:r>
        <w:rPr>
          <w:rFonts w:ascii="Trebuchet MS" w:hAnsi="Trebuchet MS" w:cs="Tahoma"/>
          <w:sz w:val="20"/>
          <w:szCs w:val="20"/>
        </w:rPr>
        <w:t>[●]</w:t>
      </w:r>
      <w:r w:rsidR="00BB2D11" w:rsidRPr="007A0A70">
        <w:rPr>
          <w:rFonts w:ascii="Trebuchet MS" w:hAnsi="Trebuchet MS" w:cs="Tahoma"/>
          <w:sz w:val="20"/>
          <w:szCs w:val="20"/>
        </w:rPr>
        <w:t xml:space="preserve"> </w:t>
      </w:r>
      <w:r w:rsidR="001E4827" w:rsidRPr="007A0A70">
        <w:rPr>
          <w:rFonts w:ascii="Trebuchet MS" w:hAnsi="Trebuchet MS" w:cs="Tahoma"/>
          <w:sz w:val="20"/>
          <w:szCs w:val="20"/>
        </w:rPr>
        <w:t>de 20</w:t>
      </w:r>
      <w:r>
        <w:rPr>
          <w:rFonts w:ascii="Trebuchet MS" w:hAnsi="Trebuchet MS" w:cs="Tahoma"/>
          <w:sz w:val="20"/>
          <w:szCs w:val="20"/>
        </w:rPr>
        <w:t>20</w:t>
      </w:r>
      <w:r w:rsidR="001E4827" w:rsidRPr="007A0A70">
        <w:rPr>
          <w:rFonts w:ascii="Trebuchet MS" w:hAnsi="Trebuchet MS" w:cs="Tahoma"/>
          <w:sz w:val="20"/>
          <w:szCs w:val="20"/>
        </w:rPr>
        <w:t>.</w:t>
      </w:r>
    </w:p>
    <w:p w14:paraId="0529EA55" w14:textId="77777777" w:rsidR="00AF177A" w:rsidRPr="007A0A70" w:rsidRDefault="00AF177A">
      <w:pPr>
        <w:spacing w:line="300" w:lineRule="exact"/>
        <w:jc w:val="center"/>
        <w:rPr>
          <w:rFonts w:ascii="Trebuchet MS" w:hAnsi="Trebuchet MS" w:cs="Tahoma"/>
          <w:sz w:val="20"/>
          <w:szCs w:val="20"/>
        </w:rPr>
      </w:pPr>
    </w:p>
    <w:p w14:paraId="340F7A5F" w14:textId="77777777" w:rsidR="00AF177A" w:rsidRPr="007A0A70" w:rsidRDefault="00AF177A">
      <w:pPr>
        <w:spacing w:line="300" w:lineRule="exact"/>
        <w:jc w:val="center"/>
        <w:rPr>
          <w:rFonts w:ascii="Trebuchet MS" w:hAnsi="Trebuchet MS" w:cs="Tahoma"/>
          <w:sz w:val="20"/>
          <w:szCs w:val="20"/>
        </w:rPr>
      </w:pPr>
    </w:p>
    <w:p w14:paraId="50D670E4" w14:textId="77777777" w:rsidR="001E51FA" w:rsidRPr="007A0A70" w:rsidRDefault="00E2104D">
      <w:pPr>
        <w:spacing w:line="300" w:lineRule="exact"/>
        <w:jc w:val="center"/>
        <w:rPr>
          <w:rFonts w:ascii="Trebuchet MS" w:hAnsi="Trebuchet MS" w:cs="Tahoma"/>
          <w:sz w:val="20"/>
          <w:szCs w:val="20"/>
        </w:rPr>
      </w:pPr>
      <w:r w:rsidRPr="007A0A70" w:rsidDel="00E2104D">
        <w:rPr>
          <w:rFonts w:ascii="Trebuchet MS" w:hAnsi="Trebuchet MS" w:cs="Tahoma"/>
          <w:sz w:val="20"/>
          <w:szCs w:val="20"/>
        </w:rPr>
        <w:t xml:space="preserve"> </w:t>
      </w:r>
      <w:r w:rsidR="001E4827" w:rsidRPr="007A0A70">
        <w:rPr>
          <w:rFonts w:ascii="Trebuchet MS" w:hAnsi="Trebuchet MS" w:cs="Tahoma"/>
          <w:i/>
          <w:iCs/>
          <w:sz w:val="20"/>
          <w:szCs w:val="20"/>
        </w:rPr>
        <w:t>[o restante da página foi intencionalmente deixado em branco.]</w:t>
      </w:r>
    </w:p>
    <w:p w14:paraId="4DB5C7A0" w14:textId="044F2CC0" w:rsidR="001E51FA" w:rsidRPr="007A0A70" w:rsidRDefault="001E4827">
      <w:pPr>
        <w:pStyle w:val="Cabealho"/>
        <w:spacing w:line="300" w:lineRule="exact"/>
        <w:jc w:val="both"/>
        <w:rPr>
          <w:rFonts w:ascii="Trebuchet MS" w:hAnsi="Trebuchet MS" w:cs="Tahoma"/>
          <w:i/>
          <w:iCs/>
          <w:sz w:val="20"/>
          <w:szCs w:val="20"/>
        </w:rPr>
      </w:pPr>
      <w:r w:rsidRPr="007A0A70">
        <w:rPr>
          <w:rFonts w:ascii="Trebuchet MS" w:hAnsi="Trebuchet MS" w:cs="Tahoma"/>
          <w:i/>
          <w:iCs/>
          <w:sz w:val="20"/>
          <w:szCs w:val="20"/>
        </w:rPr>
        <w:br w:type="page"/>
      </w:r>
      <w:r w:rsidR="00E2104D" w:rsidRPr="007A0A70">
        <w:rPr>
          <w:rFonts w:ascii="Trebuchet MS" w:hAnsi="Trebuchet MS" w:cs="Tahoma"/>
          <w:i/>
          <w:iCs/>
          <w:sz w:val="20"/>
          <w:szCs w:val="20"/>
        </w:rPr>
        <w:lastRenderedPageBreak/>
        <w:t>Página de assinaturas 1/</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00E2104D" w:rsidRPr="007A0A70">
        <w:rPr>
          <w:rFonts w:ascii="Trebuchet MS" w:hAnsi="Trebuchet MS" w:cs="Tahoma"/>
          <w:i/>
          <w:iCs/>
          <w:sz w:val="20"/>
          <w:szCs w:val="20"/>
        </w:rPr>
        <w:t xml:space="preserve">do </w:t>
      </w:r>
      <w:r w:rsidR="00DF662A">
        <w:rPr>
          <w:rFonts w:ascii="Trebuchet MS" w:hAnsi="Trebuchet MS" w:cs="Tahoma"/>
          <w:i/>
          <w:iCs/>
          <w:sz w:val="20"/>
          <w:szCs w:val="20"/>
        </w:rPr>
        <w:t>“</w:t>
      </w:r>
      <w:r w:rsidR="00DF662A" w:rsidRPr="00DF662A">
        <w:rPr>
          <w:rFonts w:ascii="Trebuchet MS" w:hAnsi="Trebuchet MS" w:cs="Tahoma"/>
          <w:i/>
          <w:iCs/>
          <w:sz w:val="20"/>
          <w:szCs w:val="20"/>
        </w:rPr>
        <w:t>Instrumento Particular de Cessão Fiduciária em Garantia de Direitos Creditórios e de Direitos Sobre Conta Centralizadora e Outras Avenças</w:t>
      </w:r>
      <w:r w:rsidR="00E2104D" w:rsidRPr="007A0A70">
        <w:rPr>
          <w:rFonts w:ascii="Trebuchet MS" w:hAnsi="Trebuchet MS" w:cs="Tahoma"/>
          <w:i/>
          <w:iCs/>
          <w:sz w:val="20"/>
          <w:szCs w:val="20"/>
        </w:rPr>
        <w:t xml:space="preserve">”, celebrado entre </w:t>
      </w:r>
      <w:r w:rsidR="00DF662A">
        <w:rPr>
          <w:rFonts w:ascii="Trebuchet MS" w:hAnsi="Trebuchet MS" w:cs="Tahoma"/>
          <w:i/>
          <w:iCs/>
          <w:sz w:val="20"/>
          <w:szCs w:val="20"/>
        </w:rPr>
        <w:t xml:space="preserve">a </w:t>
      </w:r>
      <w:r w:rsidR="00DF662A" w:rsidRPr="00DF662A">
        <w:rPr>
          <w:rFonts w:ascii="Trebuchet MS" w:hAnsi="Trebuchet MS" w:cs="Tahoma"/>
          <w:i/>
          <w:iCs/>
          <w:sz w:val="20"/>
          <w:szCs w:val="20"/>
        </w:rPr>
        <w:tab/>
        <w:t>Neoenergia</w:t>
      </w:r>
      <w:r w:rsidR="00DF662A">
        <w:rPr>
          <w:rFonts w:ascii="Trebuchet MS" w:hAnsi="Trebuchet MS" w:cs="Tahoma"/>
          <w:i/>
          <w:iCs/>
          <w:sz w:val="20"/>
          <w:szCs w:val="20"/>
        </w:rPr>
        <w:t xml:space="preserve"> </w:t>
      </w:r>
      <w:r w:rsidR="00DF662A" w:rsidRPr="00DF662A">
        <w:rPr>
          <w:rFonts w:ascii="Trebuchet MS" w:hAnsi="Trebuchet MS" w:cs="Tahoma"/>
          <w:i/>
          <w:iCs/>
          <w:sz w:val="20"/>
          <w:szCs w:val="20"/>
        </w:rPr>
        <w:t xml:space="preserve">Itabapoana Transmissão </w:t>
      </w:r>
      <w:r w:rsidR="00DF662A">
        <w:rPr>
          <w:rFonts w:ascii="Trebuchet MS" w:hAnsi="Trebuchet MS" w:cs="Tahoma"/>
          <w:i/>
          <w:iCs/>
          <w:sz w:val="20"/>
          <w:szCs w:val="20"/>
        </w:rPr>
        <w:t>d</w:t>
      </w:r>
      <w:r w:rsidR="00DF662A" w:rsidRPr="00DF662A">
        <w:rPr>
          <w:rFonts w:ascii="Trebuchet MS" w:hAnsi="Trebuchet MS" w:cs="Tahoma"/>
          <w:i/>
          <w:iCs/>
          <w:sz w:val="20"/>
          <w:szCs w:val="20"/>
        </w:rPr>
        <w:t>e Energia S.A.</w:t>
      </w:r>
      <w:r w:rsidR="009C08BF">
        <w:rPr>
          <w:rFonts w:ascii="Trebuchet MS" w:hAnsi="Trebuchet MS" w:cs="Tahoma"/>
          <w:i/>
          <w:iCs/>
          <w:sz w:val="20"/>
          <w:szCs w:val="20"/>
        </w:rPr>
        <w:t xml:space="preserve"> e</w:t>
      </w:r>
      <w:r w:rsidR="00E2104D" w:rsidRPr="007A0A70">
        <w:rPr>
          <w:rFonts w:ascii="Trebuchet MS" w:hAnsi="Trebuchet MS" w:cs="Tahoma"/>
          <w:i/>
          <w:iCs/>
          <w:sz w:val="20"/>
          <w:szCs w:val="20"/>
        </w:rPr>
        <w:t xml:space="preserve"> a </w:t>
      </w:r>
      <w:r w:rsidR="00757FDB" w:rsidRPr="00757FDB">
        <w:rPr>
          <w:rFonts w:ascii="Trebuchet MS" w:hAnsi="Trebuchet MS" w:cs="Tahoma"/>
          <w:i/>
          <w:iCs/>
          <w:sz w:val="20"/>
          <w:szCs w:val="20"/>
        </w:rPr>
        <w:t xml:space="preserve">Simplific Pavarini Distribuidora </w:t>
      </w:r>
      <w:r w:rsidR="00757FDB">
        <w:rPr>
          <w:rFonts w:ascii="Trebuchet MS" w:hAnsi="Trebuchet MS" w:cs="Tahoma"/>
          <w:i/>
          <w:iCs/>
          <w:sz w:val="20"/>
          <w:szCs w:val="20"/>
        </w:rPr>
        <w:t>d</w:t>
      </w:r>
      <w:r w:rsidR="00757FDB" w:rsidRPr="00757FDB">
        <w:rPr>
          <w:rFonts w:ascii="Trebuchet MS" w:hAnsi="Trebuchet MS" w:cs="Tahoma"/>
          <w:i/>
          <w:iCs/>
          <w:sz w:val="20"/>
          <w:szCs w:val="20"/>
        </w:rPr>
        <w:t xml:space="preserve">e Títulos </w:t>
      </w:r>
      <w:r w:rsidR="00757FDB">
        <w:rPr>
          <w:rFonts w:ascii="Trebuchet MS" w:hAnsi="Trebuchet MS" w:cs="Tahoma"/>
          <w:i/>
          <w:iCs/>
          <w:sz w:val="20"/>
          <w:szCs w:val="20"/>
        </w:rPr>
        <w:t>e</w:t>
      </w:r>
      <w:r w:rsidR="00757FDB" w:rsidRPr="00757FDB">
        <w:rPr>
          <w:rFonts w:ascii="Trebuchet MS" w:hAnsi="Trebuchet MS" w:cs="Tahoma"/>
          <w:i/>
          <w:iCs/>
          <w:sz w:val="20"/>
          <w:szCs w:val="20"/>
        </w:rPr>
        <w:t xml:space="preserve"> Valores Mobiliários Ltda.</w:t>
      </w:r>
      <w:r w:rsidR="00AF177A" w:rsidRPr="007A0A70">
        <w:rPr>
          <w:rFonts w:ascii="Trebuchet MS" w:hAnsi="Trebuchet MS" w:cs="Tahoma"/>
          <w:i/>
          <w:iCs/>
          <w:sz w:val="20"/>
          <w:szCs w:val="20"/>
        </w:rPr>
        <w:t xml:space="preserve"> </w:t>
      </w:r>
    </w:p>
    <w:p w14:paraId="51B81513" w14:textId="77777777" w:rsidR="001E51FA" w:rsidRPr="007A0A70" w:rsidRDefault="001E51FA">
      <w:pPr>
        <w:pStyle w:val="Cabealho"/>
        <w:spacing w:line="300" w:lineRule="exact"/>
        <w:jc w:val="both"/>
        <w:rPr>
          <w:rFonts w:ascii="Trebuchet MS" w:hAnsi="Trebuchet MS" w:cs="Tahoma"/>
          <w:i/>
          <w:iCs/>
          <w:sz w:val="20"/>
          <w:szCs w:val="20"/>
        </w:rPr>
      </w:pPr>
    </w:p>
    <w:p w14:paraId="1E0D4C7A" w14:textId="77777777" w:rsidR="001E51FA" w:rsidRDefault="001E51FA">
      <w:pPr>
        <w:suppressAutoHyphens/>
        <w:spacing w:line="290" w:lineRule="auto"/>
        <w:jc w:val="center"/>
        <w:rPr>
          <w:rFonts w:ascii="Trebuchet MS" w:hAnsi="Trebuchet MS" w:cs="Arial"/>
          <w:b/>
          <w:bCs/>
          <w:sz w:val="20"/>
          <w:szCs w:val="20"/>
        </w:rPr>
      </w:pPr>
    </w:p>
    <w:p w14:paraId="7F3B9E3D" w14:textId="77777777" w:rsidR="00BB2D11" w:rsidRPr="007A0A70" w:rsidRDefault="00BB2D11">
      <w:pPr>
        <w:suppressAutoHyphens/>
        <w:spacing w:line="290" w:lineRule="auto"/>
        <w:jc w:val="center"/>
        <w:rPr>
          <w:rFonts w:ascii="Trebuchet MS" w:hAnsi="Trebuchet MS" w:cs="Arial"/>
          <w:b/>
          <w:bCs/>
          <w:sz w:val="20"/>
          <w:szCs w:val="20"/>
        </w:rPr>
      </w:pPr>
    </w:p>
    <w:p w14:paraId="2D3273A9" w14:textId="1471D2E3" w:rsidR="001E51FA" w:rsidRPr="007A0A70" w:rsidRDefault="00DF662A">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038BEAA6" w14:textId="77777777" w:rsidR="001E51FA" w:rsidRPr="007A0A70" w:rsidRDefault="001E51FA">
      <w:pPr>
        <w:spacing w:line="300" w:lineRule="exact"/>
        <w:jc w:val="center"/>
        <w:rPr>
          <w:rFonts w:ascii="Trebuchet MS" w:hAnsi="Trebuchet MS" w:cs="Tahoma"/>
          <w:b/>
          <w:bCs/>
          <w:sz w:val="20"/>
          <w:szCs w:val="20"/>
        </w:rPr>
      </w:pPr>
    </w:p>
    <w:p w14:paraId="29B58406" w14:textId="77777777" w:rsidR="001E51FA" w:rsidRPr="007A0A70" w:rsidRDefault="001E51FA">
      <w:pPr>
        <w:spacing w:line="300" w:lineRule="exact"/>
        <w:jc w:val="center"/>
        <w:rPr>
          <w:rFonts w:ascii="Trebuchet MS" w:hAnsi="Trebuchet MS" w:cs="Tahoma"/>
          <w:b/>
          <w:bCs/>
          <w:sz w:val="20"/>
          <w:szCs w:val="20"/>
        </w:rPr>
      </w:pPr>
    </w:p>
    <w:p w14:paraId="3396A9FB" w14:textId="77777777" w:rsidR="001E51FA" w:rsidRPr="007A0A70" w:rsidRDefault="001E51FA">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0A6C6304" w14:textId="77777777">
        <w:trPr>
          <w:cantSplit/>
        </w:trPr>
        <w:tc>
          <w:tcPr>
            <w:tcW w:w="2500" w:type="pct"/>
          </w:tcPr>
          <w:p w14:paraId="3603C6D2"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9EF2873"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76EFAC86"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3BA8E55"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06F34440"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3D8DF7E8"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7B1F3ADC" w14:textId="77777777" w:rsidR="001E51FA" w:rsidRPr="009F5828" w:rsidRDefault="001E51FA">
      <w:pPr>
        <w:pStyle w:val="Cabealho"/>
        <w:spacing w:line="300" w:lineRule="exact"/>
        <w:jc w:val="both"/>
        <w:rPr>
          <w:rFonts w:ascii="Trebuchet MS" w:hAnsi="Trebuchet MS" w:cs="Tahoma"/>
          <w:i/>
          <w:iCs/>
          <w:sz w:val="20"/>
          <w:szCs w:val="20"/>
        </w:rPr>
      </w:pPr>
    </w:p>
    <w:p w14:paraId="782202C7" w14:textId="77777777" w:rsidR="001E51FA" w:rsidRPr="009F5828" w:rsidRDefault="001E4827">
      <w:pPr>
        <w:rPr>
          <w:rFonts w:ascii="Trebuchet MS" w:hAnsi="Trebuchet MS" w:cs="Tahoma"/>
          <w:i/>
          <w:iCs/>
          <w:sz w:val="20"/>
          <w:szCs w:val="20"/>
        </w:rPr>
      </w:pPr>
      <w:r w:rsidRPr="009F5828">
        <w:rPr>
          <w:rFonts w:ascii="Trebuchet MS" w:hAnsi="Trebuchet MS" w:cs="Tahoma"/>
          <w:i/>
          <w:iCs/>
          <w:sz w:val="20"/>
          <w:szCs w:val="20"/>
        </w:rPr>
        <w:br w:type="page"/>
      </w:r>
    </w:p>
    <w:p w14:paraId="4BD18C0C" w14:textId="07D20E87" w:rsidR="001E51FA"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2</w:t>
      </w:r>
      <w:r w:rsidRPr="007A0A70">
        <w:rPr>
          <w:rFonts w:ascii="Trebuchet MS" w:hAnsi="Trebuchet MS" w:cs="Tahoma"/>
          <w:i/>
          <w:iCs/>
          <w:sz w:val="20"/>
          <w:szCs w:val="20"/>
        </w:rPr>
        <w:t>/</w:t>
      </w:r>
      <w:r w:rsidR="009C08BF">
        <w:rPr>
          <w:rFonts w:ascii="Trebuchet MS" w:hAnsi="Trebuchet MS" w:cs="Tahoma"/>
          <w:i/>
          <w:iCs/>
          <w:sz w:val="20"/>
          <w:szCs w:val="20"/>
        </w:rPr>
        <w:t>3</w:t>
      </w:r>
      <w:r w:rsidRPr="007A0A70">
        <w:rPr>
          <w:rFonts w:ascii="Trebuchet MS" w:hAnsi="Trebuchet MS" w:cs="Tahoma"/>
          <w:i/>
          <w:iCs/>
          <w:sz w:val="20"/>
          <w:szCs w:val="20"/>
        </w:rPr>
        <w:t xml:space="preserve"> do </w:t>
      </w:r>
      <w:r w:rsidR="00DF662A">
        <w:rPr>
          <w:rFonts w:ascii="Trebuchet MS" w:hAnsi="Trebuchet MS" w:cs="Tahoma"/>
          <w:i/>
          <w:iCs/>
          <w:sz w:val="20"/>
          <w:szCs w:val="20"/>
        </w:rPr>
        <w:t>“</w:t>
      </w:r>
      <w:r w:rsidR="00DF662A" w:rsidRPr="00DF662A">
        <w:rPr>
          <w:rFonts w:ascii="Trebuchet MS" w:hAnsi="Trebuchet MS" w:cs="Tahoma"/>
          <w:i/>
          <w:iCs/>
          <w:sz w:val="20"/>
          <w:szCs w:val="20"/>
        </w:rPr>
        <w:t>Instrumento Particular de Cessão Fiduciária em Garantia de Direitos Creditórios e de Direitos Sobre Conta Centralizadora e Outras Avenças</w:t>
      </w:r>
      <w:r w:rsidR="00DF662A" w:rsidRPr="007A0A70">
        <w:rPr>
          <w:rFonts w:ascii="Trebuchet MS" w:hAnsi="Trebuchet MS" w:cs="Tahoma"/>
          <w:i/>
          <w:iCs/>
          <w:sz w:val="20"/>
          <w:szCs w:val="20"/>
        </w:rPr>
        <w:t xml:space="preserve">”, celebrado entre </w:t>
      </w:r>
      <w:r w:rsidR="00DF662A">
        <w:rPr>
          <w:rFonts w:ascii="Trebuchet MS" w:hAnsi="Trebuchet MS" w:cs="Tahoma"/>
          <w:i/>
          <w:iCs/>
          <w:sz w:val="20"/>
          <w:szCs w:val="20"/>
        </w:rPr>
        <w:t xml:space="preserve">a </w:t>
      </w:r>
      <w:r w:rsidR="00DF662A" w:rsidRPr="00DF662A">
        <w:rPr>
          <w:rFonts w:ascii="Trebuchet MS" w:hAnsi="Trebuchet MS" w:cs="Tahoma"/>
          <w:i/>
          <w:iCs/>
          <w:sz w:val="20"/>
          <w:szCs w:val="20"/>
        </w:rPr>
        <w:t xml:space="preserve">Neoenergia Itabapoana Transmissão </w:t>
      </w:r>
      <w:r w:rsidR="00DF662A">
        <w:rPr>
          <w:rFonts w:ascii="Trebuchet MS" w:hAnsi="Trebuchet MS" w:cs="Tahoma"/>
          <w:i/>
          <w:iCs/>
          <w:sz w:val="20"/>
          <w:szCs w:val="20"/>
        </w:rPr>
        <w:t>d</w:t>
      </w:r>
      <w:r w:rsidR="00DF662A" w:rsidRPr="00DF662A">
        <w:rPr>
          <w:rFonts w:ascii="Trebuchet MS" w:hAnsi="Trebuchet MS" w:cs="Tahoma"/>
          <w:i/>
          <w:iCs/>
          <w:sz w:val="20"/>
          <w:szCs w:val="20"/>
        </w:rPr>
        <w:t>e Energia S.A.</w:t>
      </w:r>
      <w:r w:rsidR="00DF662A">
        <w:rPr>
          <w:rFonts w:ascii="Trebuchet MS" w:hAnsi="Trebuchet MS" w:cs="Tahoma"/>
          <w:i/>
          <w:iCs/>
          <w:sz w:val="20"/>
          <w:szCs w:val="20"/>
        </w:rPr>
        <w:t xml:space="preserve"> e</w:t>
      </w:r>
      <w:r w:rsidR="00DF662A" w:rsidRPr="007A0A70">
        <w:rPr>
          <w:rFonts w:ascii="Trebuchet MS" w:hAnsi="Trebuchet MS" w:cs="Tahoma"/>
          <w:i/>
          <w:iCs/>
          <w:sz w:val="20"/>
          <w:szCs w:val="20"/>
        </w:rPr>
        <w:t xml:space="preserve"> a </w:t>
      </w:r>
      <w:r w:rsidR="00DF662A" w:rsidRPr="00757FDB">
        <w:rPr>
          <w:rFonts w:ascii="Trebuchet MS" w:hAnsi="Trebuchet MS" w:cs="Tahoma"/>
          <w:i/>
          <w:iCs/>
          <w:sz w:val="20"/>
          <w:szCs w:val="20"/>
        </w:rPr>
        <w:t xml:space="preserve">Simplific Pavarini Distribuidora </w:t>
      </w:r>
      <w:r w:rsidR="00DF662A">
        <w:rPr>
          <w:rFonts w:ascii="Trebuchet MS" w:hAnsi="Trebuchet MS" w:cs="Tahoma"/>
          <w:i/>
          <w:iCs/>
          <w:sz w:val="20"/>
          <w:szCs w:val="20"/>
        </w:rPr>
        <w:t>d</w:t>
      </w:r>
      <w:r w:rsidR="00DF662A" w:rsidRPr="00757FDB">
        <w:rPr>
          <w:rFonts w:ascii="Trebuchet MS" w:hAnsi="Trebuchet MS" w:cs="Tahoma"/>
          <w:i/>
          <w:iCs/>
          <w:sz w:val="20"/>
          <w:szCs w:val="20"/>
        </w:rPr>
        <w:t xml:space="preserve">e Títulos </w:t>
      </w:r>
      <w:r w:rsidR="00DF662A">
        <w:rPr>
          <w:rFonts w:ascii="Trebuchet MS" w:hAnsi="Trebuchet MS" w:cs="Tahoma"/>
          <w:i/>
          <w:iCs/>
          <w:sz w:val="20"/>
          <w:szCs w:val="20"/>
        </w:rPr>
        <w:t>e</w:t>
      </w:r>
      <w:r w:rsidR="00DF662A" w:rsidRPr="00757FDB">
        <w:rPr>
          <w:rFonts w:ascii="Trebuchet MS" w:hAnsi="Trebuchet MS" w:cs="Tahoma"/>
          <w:i/>
          <w:iCs/>
          <w:sz w:val="20"/>
          <w:szCs w:val="20"/>
        </w:rPr>
        <w:t xml:space="preserve"> Valores Mobiliários Ltda</w:t>
      </w:r>
      <w:r w:rsidRPr="00757FDB">
        <w:rPr>
          <w:rFonts w:ascii="Trebuchet MS" w:hAnsi="Trebuchet MS" w:cs="Tahoma"/>
          <w:i/>
          <w:iCs/>
          <w:sz w:val="20"/>
          <w:szCs w:val="20"/>
        </w:rPr>
        <w:t>.</w:t>
      </w:r>
      <w:r w:rsidRPr="007A0A70">
        <w:rPr>
          <w:rFonts w:ascii="Trebuchet MS" w:hAnsi="Trebuchet MS" w:cs="Tahoma"/>
          <w:i/>
          <w:iCs/>
          <w:sz w:val="20"/>
          <w:szCs w:val="20"/>
        </w:rPr>
        <w:t xml:space="preserve"> </w:t>
      </w:r>
    </w:p>
    <w:p w14:paraId="40F676A9" w14:textId="77777777" w:rsidR="001E51FA" w:rsidRPr="007A0A70" w:rsidRDefault="001E51FA">
      <w:pPr>
        <w:spacing w:line="300" w:lineRule="exact"/>
        <w:jc w:val="both"/>
        <w:rPr>
          <w:rFonts w:ascii="Trebuchet MS" w:hAnsi="Trebuchet MS" w:cs="Tahoma"/>
          <w:sz w:val="20"/>
          <w:szCs w:val="20"/>
        </w:rPr>
      </w:pPr>
    </w:p>
    <w:p w14:paraId="4A33041D" w14:textId="77777777" w:rsidR="001E51FA" w:rsidRDefault="001E51FA">
      <w:pPr>
        <w:suppressAutoHyphens/>
        <w:spacing w:line="290" w:lineRule="auto"/>
        <w:jc w:val="center"/>
        <w:rPr>
          <w:rFonts w:ascii="Trebuchet MS" w:hAnsi="Trebuchet MS" w:cs="Arial"/>
          <w:b/>
          <w:bCs/>
          <w:sz w:val="20"/>
          <w:szCs w:val="20"/>
        </w:rPr>
      </w:pPr>
    </w:p>
    <w:p w14:paraId="2231BAC2" w14:textId="77777777" w:rsidR="00BB2D11" w:rsidRDefault="00BB2D11">
      <w:pPr>
        <w:suppressAutoHyphens/>
        <w:spacing w:line="290" w:lineRule="auto"/>
        <w:jc w:val="center"/>
        <w:rPr>
          <w:rFonts w:ascii="Trebuchet MS" w:hAnsi="Trebuchet MS" w:cs="Arial"/>
          <w:b/>
          <w:bCs/>
          <w:sz w:val="20"/>
          <w:szCs w:val="20"/>
        </w:rPr>
      </w:pPr>
    </w:p>
    <w:p w14:paraId="68D65F5E" w14:textId="77777777" w:rsidR="00757FDB" w:rsidRPr="007A0A70" w:rsidRDefault="00757FDB">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03159083" w14:textId="77777777" w:rsidR="001E51FA" w:rsidRPr="007A0A70" w:rsidRDefault="001E51FA">
      <w:pPr>
        <w:spacing w:line="300" w:lineRule="exact"/>
        <w:rPr>
          <w:rFonts w:ascii="Trebuchet MS" w:hAnsi="Trebuchet MS" w:cs="Tahoma"/>
          <w:sz w:val="20"/>
          <w:szCs w:val="20"/>
        </w:rPr>
      </w:pPr>
    </w:p>
    <w:p w14:paraId="6D55B2A0" w14:textId="77777777" w:rsidR="001E51FA" w:rsidRPr="007A0A70" w:rsidRDefault="001E51FA">
      <w:pPr>
        <w:spacing w:line="300" w:lineRule="exact"/>
        <w:rPr>
          <w:rFonts w:ascii="Trebuchet MS" w:hAnsi="Trebuchet MS" w:cs="Tahoma"/>
          <w:sz w:val="20"/>
          <w:szCs w:val="20"/>
        </w:rPr>
      </w:pPr>
    </w:p>
    <w:p w14:paraId="0BB29772" w14:textId="77777777" w:rsidR="001E51FA" w:rsidRPr="007A0A70" w:rsidRDefault="001E51FA">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39A7D4F1" w14:textId="77777777">
        <w:trPr>
          <w:cantSplit/>
        </w:trPr>
        <w:tc>
          <w:tcPr>
            <w:tcW w:w="2500" w:type="pct"/>
          </w:tcPr>
          <w:p w14:paraId="5D68A96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1338E9E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9732ACD"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223DBE0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35B11925"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661E7628"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76A0F76A" w14:textId="77777777" w:rsidR="001E51FA" w:rsidRPr="009F5828" w:rsidRDefault="001E4827">
      <w:pPr>
        <w:spacing w:line="300" w:lineRule="exact"/>
        <w:rPr>
          <w:rFonts w:ascii="Trebuchet MS" w:hAnsi="Trebuchet MS" w:cs="Tahoma"/>
          <w:sz w:val="20"/>
          <w:szCs w:val="20"/>
        </w:rPr>
      </w:pPr>
      <w:r w:rsidRPr="009F5828">
        <w:rPr>
          <w:rFonts w:ascii="Trebuchet MS" w:hAnsi="Trebuchet MS" w:cs="Trebuchet MS"/>
          <w:b/>
          <w:sz w:val="20"/>
          <w:szCs w:val="20"/>
        </w:rPr>
        <w:t xml:space="preserve"> </w:t>
      </w:r>
      <w:r w:rsidRPr="009F5828">
        <w:rPr>
          <w:rFonts w:ascii="Trebuchet MS" w:hAnsi="Trebuchet MS" w:cs="Tahoma"/>
          <w:sz w:val="20"/>
          <w:szCs w:val="20"/>
        </w:rPr>
        <w:br w:type="page"/>
      </w:r>
    </w:p>
    <w:p w14:paraId="1840A3DB" w14:textId="083C9EF3" w:rsidR="00757FDB"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3</w:t>
      </w:r>
      <w:r w:rsidRPr="007A0A70">
        <w:rPr>
          <w:rFonts w:ascii="Trebuchet MS" w:hAnsi="Trebuchet MS" w:cs="Tahoma"/>
          <w:i/>
          <w:iCs/>
          <w:sz w:val="20"/>
          <w:szCs w:val="20"/>
        </w:rPr>
        <w:t>/</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Pr="007A0A70">
        <w:rPr>
          <w:rFonts w:ascii="Trebuchet MS" w:hAnsi="Trebuchet MS" w:cs="Tahoma"/>
          <w:i/>
          <w:iCs/>
          <w:sz w:val="20"/>
          <w:szCs w:val="20"/>
        </w:rPr>
        <w:t xml:space="preserve">do </w:t>
      </w:r>
      <w:r w:rsidR="00DF662A">
        <w:rPr>
          <w:rFonts w:ascii="Trebuchet MS" w:hAnsi="Trebuchet MS" w:cs="Tahoma"/>
          <w:i/>
          <w:iCs/>
          <w:sz w:val="20"/>
          <w:szCs w:val="20"/>
        </w:rPr>
        <w:t>“</w:t>
      </w:r>
      <w:r w:rsidR="00DF662A" w:rsidRPr="00DF662A">
        <w:rPr>
          <w:rFonts w:ascii="Trebuchet MS" w:hAnsi="Trebuchet MS" w:cs="Tahoma"/>
          <w:i/>
          <w:iCs/>
          <w:sz w:val="20"/>
          <w:szCs w:val="20"/>
        </w:rPr>
        <w:t>Instrumento Particular de Cessão Fiduciária em Garantia de Direitos Creditórios e de Direitos Sobre Conta Centralizadora e Outras Avenças</w:t>
      </w:r>
      <w:r w:rsidR="00DF662A" w:rsidRPr="007A0A70">
        <w:rPr>
          <w:rFonts w:ascii="Trebuchet MS" w:hAnsi="Trebuchet MS" w:cs="Tahoma"/>
          <w:i/>
          <w:iCs/>
          <w:sz w:val="20"/>
          <w:szCs w:val="20"/>
        </w:rPr>
        <w:t xml:space="preserve">”, celebrado entre </w:t>
      </w:r>
      <w:r w:rsidR="00DF662A">
        <w:rPr>
          <w:rFonts w:ascii="Trebuchet MS" w:hAnsi="Trebuchet MS" w:cs="Tahoma"/>
          <w:i/>
          <w:iCs/>
          <w:sz w:val="20"/>
          <w:szCs w:val="20"/>
        </w:rPr>
        <w:t xml:space="preserve">a </w:t>
      </w:r>
      <w:r w:rsidR="00DF662A" w:rsidRPr="00DF662A">
        <w:rPr>
          <w:rFonts w:ascii="Trebuchet MS" w:hAnsi="Trebuchet MS" w:cs="Tahoma"/>
          <w:i/>
          <w:iCs/>
          <w:sz w:val="20"/>
          <w:szCs w:val="20"/>
        </w:rPr>
        <w:t xml:space="preserve">Neoenergia Itabapoana Transmissão </w:t>
      </w:r>
      <w:r w:rsidR="00DF662A">
        <w:rPr>
          <w:rFonts w:ascii="Trebuchet MS" w:hAnsi="Trebuchet MS" w:cs="Tahoma"/>
          <w:i/>
          <w:iCs/>
          <w:sz w:val="20"/>
          <w:szCs w:val="20"/>
        </w:rPr>
        <w:t>d</w:t>
      </w:r>
      <w:r w:rsidR="00DF662A" w:rsidRPr="00DF662A">
        <w:rPr>
          <w:rFonts w:ascii="Trebuchet MS" w:hAnsi="Trebuchet MS" w:cs="Tahoma"/>
          <w:i/>
          <w:iCs/>
          <w:sz w:val="20"/>
          <w:szCs w:val="20"/>
        </w:rPr>
        <w:t>e Energia S.A.</w:t>
      </w:r>
      <w:r w:rsidR="00DF662A">
        <w:rPr>
          <w:rFonts w:ascii="Trebuchet MS" w:hAnsi="Trebuchet MS" w:cs="Tahoma"/>
          <w:i/>
          <w:iCs/>
          <w:sz w:val="20"/>
          <w:szCs w:val="20"/>
        </w:rPr>
        <w:t xml:space="preserve"> e</w:t>
      </w:r>
      <w:r w:rsidR="00DF662A" w:rsidRPr="007A0A70">
        <w:rPr>
          <w:rFonts w:ascii="Trebuchet MS" w:hAnsi="Trebuchet MS" w:cs="Tahoma"/>
          <w:i/>
          <w:iCs/>
          <w:sz w:val="20"/>
          <w:szCs w:val="20"/>
        </w:rPr>
        <w:t xml:space="preserve"> a </w:t>
      </w:r>
      <w:r w:rsidR="00DF662A" w:rsidRPr="00757FDB">
        <w:rPr>
          <w:rFonts w:ascii="Trebuchet MS" w:hAnsi="Trebuchet MS" w:cs="Tahoma"/>
          <w:i/>
          <w:iCs/>
          <w:sz w:val="20"/>
          <w:szCs w:val="20"/>
        </w:rPr>
        <w:t xml:space="preserve">Simplific Pavarini Distribuidora </w:t>
      </w:r>
      <w:r w:rsidR="00DF662A">
        <w:rPr>
          <w:rFonts w:ascii="Trebuchet MS" w:hAnsi="Trebuchet MS" w:cs="Tahoma"/>
          <w:i/>
          <w:iCs/>
          <w:sz w:val="20"/>
          <w:szCs w:val="20"/>
        </w:rPr>
        <w:t>d</w:t>
      </w:r>
      <w:r w:rsidR="00DF662A" w:rsidRPr="00757FDB">
        <w:rPr>
          <w:rFonts w:ascii="Trebuchet MS" w:hAnsi="Trebuchet MS" w:cs="Tahoma"/>
          <w:i/>
          <w:iCs/>
          <w:sz w:val="20"/>
          <w:szCs w:val="20"/>
        </w:rPr>
        <w:t xml:space="preserve">e Títulos </w:t>
      </w:r>
      <w:r w:rsidR="00DF662A">
        <w:rPr>
          <w:rFonts w:ascii="Trebuchet MS" w:hAnsi="Trebuchet MS" w:cs="Tahoma"/>
          <w:i/>
          <w:iCs/>
          <w:sz w:val="20"/>
          <w:szCs w:val="20"/>
        </w:rPr>
        <w:t>e</w:t>
      </w:r>
      <w:r w:rsidR="00DF662A" w:rsidRPr="00757FDB">
        <w:rPr>
          <w:rFonts w:ascii="Trebuchet MS" w:hAnsi="Trebuchet MS" w:cs="Tahoma"/>
          <w:i/>
          <w:iCs/>
          <w:sz w:val="20"/>
          <w:szCs w:val="20"/>
        </w:rPr>
        <w:t xml:space="preserve"> Valores Mobiliários Ltda</w:t>
      </w:r>
      <w:r w:rsidRPr="00757FDB">
        <w:rPr>
          <w:rFonts w:ascii="Trebuchet MS" w:hAnsi="Trebuchet MS" w:cs="Tahoma"/>
          <w:i/>
          <w:iCs/>
          <w:sz w:val="20"/>
          <w:szCs w:val="20"/>
        </w:rPr>
        <w:t>.</w:t>
      </w:r>
      <w:r w:rsidRPr="007A0A70">
        <w:rPr>
          <w:rFonts w:ascii="Trebuchet MS" w:hAnsi="Trebuchet MS" w:cs="Tahoma"/>
          <w:i/>
          <w:iCs/>
          <w:sz w:val="20"/>
          <w:szCs w:val="20"/>
        </w:rPr>
        <w:t xml:space="preserve"> </w:t>
      </w:r>
    </w:p>
    <w:p w14:paraId="02DAD643" w14:textId="77777777" w:rsidR="001E51FA" w:rsidRPr="007A0A70" w:rsidRDefault="001E51FA">
      <w:pPr>
        <w:spacing w:line="300" w:lineRule="exact"/>
        <w:jc w:val="both"/>
        <w:rPr>
          <w:rFonts w:ascii="Trebuchet MS" w:hAnsi="Trebuchet MS" w:cs="Tahoma"/>
          <w:i/>
          <w:iCs/>
          <w:sz w:val="20"/>
          <w:szCs w:val="20"/>
        </w:rPr>
      </w:pPr>
    </w:p>
    <w:p w14:paraId="205A89AE" w14:textId="77777777" w:rsidR="001E51FA" w:rsidRPr="007A0A70" w:rsidRDefault="001E51FA">
      <w:pPr>
        <w:spacing w:line="300" w:lineRule="exact"/>
        <w:jc w:val="both"/>
        <w:rPr>
          <w:rFonts w:ascii="Trebuchet MS" w:hAnsi="Trebuchet MS" w:cs="Tahoma"/>
          <w:i/>
          <w:iCs/>
          <w:sz w:val="20"/>
          <w:szCs w:val="20"/>
        </w:rPr>
      </w:pPr>
    </w:p>
    <w:p w14:paraId="4C609AAD" w14:textId="77777777" w:rsidR="001E51FA" w:rsidRPr="007A0A70" w:rsidRDefault="001E51FA">
      <w:pPr>
        <w:spacing w:line="300" w:lineRule="exact"/>
        <w:jc w:val="both"/>
        <w:rPr>
          <w:rFonts w:ascii="Trebuchet MS" w:hAnsi="Trebuchet MS" w:cs="Tahoma"/>
          <w:i/>
          <w:iCs/>
          <w:sz w:val="20"/>
          <w:szCs w:val="20"/>
        </w:rPr>
      </w:pPr>
    </w:p>
    <w:p w14:paraId="311AADC0" w14:textId="77777777" w:rsidR="001E51FA" w:rsidRPr="007A0A70" w:rsidRDefault="001E4827">
      <w:pPr>
        <w:spacing w:line="300" w:lineRule="exact"/>
        <w:rPr>
          <w:rFonts w:ascii="Trebuchet MS" w:hAnsi="Trebuchet MS" w:cs="Tahoma"/>
          <w:bCs/>
          <w:sz w:val="20"/>
          <w:szCs w:val="20"/>
          <w:u w:val="single"/>
        </w:rPr>
      </w:pPr>
      <w:r w:rsidRPr="007A0A70">
        <w:rPr>
          <w:rFonts w:ascii="Trebuchet MS" w:hAnsi="Trebuchet MS" w:cs="Tahoma"/>
          <w:bCs/>
          <w:sz w:val="20"/>
          <w:szCs w:val="20"/>
          <w:u w:val="single"/>
        </w:rPr>
        <w:t>Testemunhas</w:t>
      </w:r>
      <w:r w:rsidRPr="007A0A70">
        <w:rPr>
          <w:rFonts w:ascii="Trebuchet MS" w:hAnsi="Trebuchet MS" w:cs="Tahoma"/>
          <w:bCs/>
          <w:sz w:val="20"/>
          <w:szCs w:val="20"/>
        </w:rPr>
        <w:t>:</w:t>
      </w:r>
    </w:p>
    <w:p w14:paraId="67885C7D"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p w14:paraId="75511B06"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p w14:paraId="4386996F"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3AC5F3CC" w14:textId="77777777">
        <w:trPr>
          <w:cantSplit/>
        </w:trPr>
        <w:tc>
          <w:tcPr>
            <w:tcW w:w="2500" w:type="pct"/>
          </w:tcPr>
          <w:p w14:paraId="1DB912AA"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600DC757"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0BA54EAB"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14:paraId="5FC7A579"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c>
          <w:tcPr>
            <w:tcW w:w="2500" w:type="pct"/>
          </w:tcPr>
          <w:p w14:paraId="09240B5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46D4EB04"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7148D86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14:paraId="12A40E51"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r>
    </w:tbl>
    <w:p w14:paraId="57269FB1" w14:textId="77777777" w:rsidR="001E51FA" w:rsidRPr="009F5828" w:rsidRDefault="001E4827">
      <w:pPr>
        <w:autoSpaceDE w:val="0"/>
        <w:autoSpaceDN w:val="0"/>
        <w:adjustRightInd w:val="0"/>
        <w:spacing w:line="300" w:lineRule="exact"/>
        <w:jc w:val="center"/>
        <w:rPr>
          <w:rFonts w:ascii="Trebuchet MS" w:hAnsi="Trebuchet MS" w:cs="Tahoma"/>
          <w:b/>
          <w:bCs/>
          <w:sz w:val="20"/>
          <w:szCs w:val="20"/>
        </w:rPr>
      </w:pPr>
      <w:r w:rsidRPr="009F5828">
        <w:rPr>
          <w:rFonts w:ascii="Trebuchet MS" w:hAnsi="Trebuchet MS" w:cs="Tahoma"/>
          <w:i/>
          <w:iCs/>
          <w:sz w:val="20"/>
          <w:szCs w:val="20"/>
        </w:rPr>
        <w:br w:type="page"/>
      </w:r>
      <w:bookmarkStart w:id="322" w:name="_DV_M25"/>
      <w:bookmarkEnd w:id="322"/>
    </w:p>
    <w:p w14:paraId="7FC9272F" w14:textId="24C64C88" w:rsidR="001E51FA" w:rsidRPr="007A0A70" w:rsidRDefault="001E4827">
      <w:pPr>
        <w:autoSpaceDE w:val="0"/>
        <w:autoSpaceDN w:val="0"/>
        <w:adjustRightInd w:val="0"/>
        <w:spacing w:line="300" w:lineRule="exact"/>
        <w:jc w:val="center"/>
        <w:rPr>
          <w:rFonts w:ascii="Trebuchet MS" w:hAnsi="Trebuchet MS" w:cs="Tahoma"/>
          <w:b/>
          <w:bCs/>
          <w:sz w:val="20"/>
          <w:szCs w:val="20"/>
        </w:rPr>
        <w:pPrChange w:id="323" w:author="Mario Gomez Carrera Neto | Machado Meyer Advogados" w:date="2020-01-22T16:04:00Z">
          <w:pPr>
            <w:jc w:val="center"/>
          </w:pPr>
        </w:pPrChange>
      </w:pPr>
      <w:r w:rsidRPr="007A0A70">
        <w:rPr>
          <w:rFonts w:ascii="Trebuchet MS" w:hAnsi="Trebuchet MS" w:cs="Tahoma"/>
          <w:b/>
          <w:bCs/>
          <w:sz w:val="20"/>
          <w:szCs w:val="20"/>
        </w:rPr>
        <w:lastRenderedPageBreak/>
        <w:t xml:space="preserve">ANEXO </w:t>
      </w:r>
      <w:r w:rsidR="00DF662A">
        <w:rPr>
          <w:rFonts w:ascii="Trebuchet MS" w:hAnsi="Trebuchet MS" w:cs="Tahoma"/>
          <w:b/>
          <w:bCs/>
          <w:sz w:val="20"/>
          <w:szCs w:val="20"/>
        </w:rPr>
        <w:t>I</w:t>
      </w:r>
      <w:r w:rsidRPr="007A0A70">
        <w:rPr>
          <w:rFonts w:ascii="Trebuchet MS" w:hAnsi="Trebuchet MS" w:cs="Tahoma"/>
          <w:b/>
          <w:bCs/>
          <w:sz w:val="20"/>
          <w:szCs w:val="20"/>
        </w:rPr>
        <w:t xml:space="preserve"> DO </w:t>
      </w:r>
      <w:r w:rsidR="00DF662A" w:rsidRPr="009F5828">
        <w:rPr>
          <w:rFonts w:ascii="Trebuchet MS" w:hAnsi="Trebuchet MS" w:cs="Tahoma"/>
          <w:b/>
          <w:bCs/>
          <w:sz w:val="20"/>
          <w:szCs w:val="20"/>
        </w:rPr>
        <w:t>INSTRUMENTO PARTICULAR DE CESSÃO FIDUCIÁRIA EM GARANTIA DE DIREITOS CREDITÓRIOS E</w:t>
      </w:r>
      <w:r w:rsidR="00DF662A">
        <w:rPr>
          <w:rFonts w:ascii="Trebuchet MS" w:hAnsi="Trebuchet MS" w:cs="Tahoma"/>
          <w:b/>
          <w:bCs/>
          <w:sz w:val="20"/>
          <w:szCs w:val="20"/>
        </w:rPr>
        <w:t xml:space="preserve"> DE DIREITOS SOBRE CONTA CENTRALIZADORA</w:t>
      </w:r>
      <w:r w:rsidR="00DF662A" w:rsidRPr="009F5828">
        <w:rPr>
          <w:rFonts w:ascii="Trebuchet MS" w:hAnsi="Trebuchet MS" w:cs="Tahoma"/>
          <w:b/>
          <w:bCs/>
          <w:sz w:val="20"/>
          <w:szCs w:val="20"/>
        </w:rPr>
        <w:t xml:space="preserve"> </w:t>
      </w:r>
      <w:r w:rsidR="00DF662A">
        <w:rPr>
          <w:rFonts w:ascii="Trebuchet MS" w:hAnsi="Trebuchet MS" w:cs="Tahoma"/>
          <w:b/>
          <w:bCs/>
          <w:sz w:val="20"/>
          <w:szCs w:val="20"/>
        </w:rPr>
        <w:t xml:space="preserve">E </w:t>
      </w:r>
      <w:r w:rsidR="00DF662A" w:rsidRPr="009F5828">
        <w:rPr>
          <w:rFonts w:ascii="Trebuchet MS" w:hAnsi="Trebuchet MS" w:cs="Tahoma"/>
          <w:b/>
          <w:bCs/>
          <w:sz w:val="20"/>
          <w:szCs w:val="20"/>
        </w:rPr>
        <w:t>OUTRAS AVENÇAS</w:t>
      </w:r>
      <w:ins w:id="324" w:author="Mario Gomez Carrera Neto | Machado Meyer Advogados" w:date="2020-01-22T16:04:00Z">
        <w:r w:rsidRPr="007A0A70">
          <w:rPr>
            <w:rFonts w:ascii="Trebuchet MS" w:hAnsi="Trebuchet MS" w:cs="Tahoma"/>
            <w:b/>
            <w:bCs/>
            <w:sz w:val="20"/>
            <w:szCs w:val="20"/>
          </w:rPr>
          <w:t xml:space="preserve"> </w:t>
        </w:r>
      </w:ins>
    </w:p>
    <w:p w14:paraId="27F20BBC" w14:textId="77777777" w:rsidR="00DF662A" w:rsidRDefault="00DF662A" w:rsidP="00DF662A">
      <w:pPr>
        <w:jc w:val="center"/>
        <w:rPr>
          <w:del w:id="325" w:author="Mario Gomez Carrera Neto | Machado Meyer Advogados" w:date="2020-01-22T16:04:00Z"/>
          <w:rFonts w:ascii="Trebuchet MS" w:hAnsi="Trebuchet MS" w:cs="Tahoma"/>
          <w:b/>
          <w:bCs/>
          <w:sz w:val="20"/>
          <w:szCs w:val="20"/>
        </w:rPr>
      </w:pPr>
    </w:p>
    <w:p w14:paraId="0BB8F554" w14:textId="77777777" w:rsidR="00DF662A" w:rsidRDefault="00DF662A" w:rsidP="00DF662A">
      <w:pPr>
        <w:jc w:val="center"/>
        <w:rPr>
          <w:del w:id="326" w:author="Mario Gomez Carrera Neto | Machado Meyer Advogados" w:date="2020-01-22T16:04:00Z"/>
          <w:rFonts w:ascii="Trebuchet MS" w:hAnsi="Trebuchet MS" w:cs="Tahoma"/>
          <w:b/>
          <w:bCs/>
          <w:sz w:val="20"/>
          <w:szCs w:val="20"/>
        </w:rPr>
      </w:pPr>
      <w:del w:id="327" w:author="Mario Gomez Carrera Neto | Machado Meyer Advogados" w:date="2020-01-22T16:04:00Z">
        <w:r>
          <w:rPr>
            <w:rFonts w:ascii="Trebuchet MS" w:hAnsi="Trebuchet MS" w:cs="Tahoma"/>
            <w:b/>
            <w:bCs/>
            <w:sz w:val="20"/>
            <w:szCs w:val="20"/>
          </w:rPr>
          <w:delText>Direitos Creditórios Concessão</w:delText>
        </w:r>
      </w:del>
    </w:p>
    <w:p w14:paraId="51A85CAC" w14:textId="77777777" w:rsidR="00DF662A" w:rsidRDefault="00DF662A" w:rsidP="00DF662A">
      <w:pPr>
        <w:jc w:val="center"/>
        <w:rPr>
          <w:del w:id="328" w:author="Mario Gomez Carrera Neto | Machado Meyer Advogados" w:date="2020-01-22T16:04:00Z"/>
          <w:rFonts w:ascii="Trebuchet MS" w:hAnsi="Trebuchet MS" w:cs="Tahoma"/>
          <w:b/>
          <w:bCs/>
          <w:sz w:val="20"/>
          <w:szCs w:val="20"/>
        </w:rPr>
      </w:pPr>
    </w:p>
    <w:p w14:paraId="42F8256D" w14:textId="77777777" w:rsidR="00DF662A" w:rsidRDefault="00DF662A" w:rsidP="00DF662A">
      <w:pPr>
        <w:jc w:val="center"/>
        <w:rPr>
          <w:del w:id="329" w:author="Mario Gomez Carrera Neto | Machado Meyer Advogados" w:date="2020-01-22T16:04:00Z"/>
          <w:rFonts w:ascii="Trebuchet MS" w:hAnsi="Trebuchet MS" w:cs="Tahoma"/>
          <w:b/>
          <w:bCs/>
          <w:sz w:val="20"/>
          <w:szCs w:val="20"/>
        </w:rPr>
      </w:pPr>
    </w:p>
    <w:p w14:paraId="44C09280" w14:textId="77777777" w:rsidR="00DF662A" w:rsidRDefault="00DF662A" w:rsidP="00DF662A">
      <w:pPr>
        <w:jc w:val="center"/>
        <w:rPr>
          <w:del w:id="330" w:author="Mario Gomez Carrera Neto | Machado Meyer Advogados" w:date="2020-01-22T16:04:00Z"/>
          <w:rFonts w:ascii="Trebuchet MS" w:hAnsi="Trebuchet MS" w:cs="Tahoma"/>
          <w:b/>
          <w:bCs/>
          <w:sz w:val="20"/>
          <w:szCs w:val="20"/>
        </w:rPr>
      </w:pPr>
    </w:p>
    <w:p w14:paraId="2AC1126A" w14:textId="77777777" w:rsidR="00DF662A" w:rsidRDefault="00DF662A" w:rsidP="00DF662A">
      <w:pPr>
        <w:jc w:val="center"/>
        <w:rPr>
          <w:del w:id="331" w:author="Mario Gomez Carrera Neto | Machado Meyer Advogados" w:date="2020-01-22T16:04:00Z"/>
          <w:rFonts w:ascii="Trebuchet MS" w:hAnsi="Trebuchet MS" w:cs="Tahoma"/>
          <w:b/>
          <w:bCs/>
          <w:sz w:val="20"/>
          <w:szCs w:val="20"/>
        </w:rPr>
      </w:pPr>
      <w:del w:id="332" w:author="Mario Gomez Carrera Neto | Machado Meyer Advogados" w:date="2020-01-22T16:04:00Z">
        <w:r>
          <w:rPr>
            <w:rFonts w:ascii="Trebuchet MS" w:hAnsi="Trebuchet MS" w:cs="Tahoma"/>
            <w:b/>
            <w:bCs/>
            <w:sz w:val="20"/>
            <w:szCs w:val="20"/>
          </w:rPr>
          <w:delText>[●]</w:delText>
        </w:r>
      </w:del>
    </w:p>
    <w:p w14:paraId="4BEC4526" w14:textId="77777777" w:rsidR="00DF662A" w:rsidRDefault="00DF662A">
      <w:pPr>
        <w:rPr>
          <w:del w:id="333" w:author="Mario Gomez Carrera Neto | Machado Meyer Advogados" w:date="2020-01-22T16:04:00Z"/>
          <w:rFonts w:ascii="Trebuchet MS" w:hAnsi="Trebuchet MS" w:cs="Tahoma"/>
          <w:b/>
          <w:bCs/>
          <w:sz w:val="20"/>
          <w:szCs w:val="20"/>
        </w:rPr>
      </w:pPr>
    </w:p>
    <w:p w14:paraId="42259813" w14:textId="77777777" w:rsidR="00DF662A" w:rsidRDefault="00DF662A">
      <w:pPr>
        <w:rPr>
          <w:del w:id="334" w:author="Mario Gomez Carrera Neto | Machado Meyer Advogados" w:date="2020-01-22T16:04:00Z"/>
          <w:rFonts w:ascii="Trebuchet MS" w:hAnsi="Trebuchet MS" w:cs="Tahoma"/>
          <w:b/>
          <w:bCs/>
          <w:sz w:val="20"/>
          <w:szCs w:val="20"/>
        </w:rPr>
      </w:pPr>
      <w:del w:id="335" w:author="Mario Gomez Carrera Neto | Machado Meyer Advogados" w:date="2020-01-22T16:04:00Z">
        <w:r>
          <w:rPr>
            <w:rFonts w:ascii="Trebuchet MS" w:hAnsi="Trebuchet MS" w:cs="Tahoma"/>
            <w:b/>
            <w:bCs/>
            <w:sz w:val="20"/>
            <w:szCs w:val="20"/>
          </w:rPr>
          <w:br w:type="page"/>
        </w:r>
      </w:del>
    </w:p>
    <w:p w14:paraId="3747DF81" w14:textId="77777777" w:rsidR="006A0E3B" w:rsidRDefault="006A0E3B" w:rsidP="006A0E3B">
      <w:pPr>
        <w:jc w:val="center"/>
        <w:rPr>
          <w:moveFrom w:id="336" w:author="Mario Gomez Carrera Neto | Machado Meyer Advogados" w:date="2020-01-22T16:04:00Z"/>
          <w:rFonts w:ascii="Trebuchet MS" w:hAnsi="Trebuchet MS" w:cs="Tahoma"/>
          <w:b/>
          <w:bCs/>
          <w:sz w:val="20"/>
          <w:szCs w:val="20"/>
        </w:rPr>
        <w:pPrChange w:id="337" w:author="Mario Gomez Carrera Neto | Machado Meyer Advogados" w:date="2020-01-22T16:04:00Z">
          <w:pPr>
            <w:autoSpaceDE w:val="0"/>
            <w:autoSpaceDN w:val="0"/>
            <w:adjustRightInd w:val="0"/>
            <w:spacing w:line="300" w:lineRule="exact"/>
            <w:jc w:val="center"/>
          </w:pPr>
        </w:pPrChange>
      </w:pPr>
      <w:moveFromRangeStart w:id="338" w:author="Mario Gomez Carrera Neto | Machado Meyer Advogados" w:date="2020-01-22T16:04:00Z" w:name="move30601458"/>
      <w:moveFrom w:id="339" w:author="Mario Gomez Carrera Neto | Machado Meyer Advogados" w:date="2020-01-22T16:04:00Z">
        <w:r w:rsidRPr="006A0E3B">
          <w:rPr>
            <w:rFonts w:ascii="Trebuchet MS" w:hAnsi="Trebuchet MS" w:cs="Tahoma"/>
            <w:b/>
            <w:bCs/>
            <w:sz w:val="20"/>
            <w:szCs w:val="20"/>
          </w:rPr>
          <w:lastRenderedPageBreak/>
          <w:t xml:space="preserve">ANEXO II DO INSTRUMENTO PARTICULAR DE CESSÃO FIDUCIÁRIA EM GARANTIA DE DIREITOS CREDITÓRIOS E DE DIREITOS SOBRE CONTA CENTRALIZADORA E OUTRAS AVENÇAS </w:t>
        </w:r>
      </w:moveFrom>
    </w:p>
    <w:moveFromRangeEnd w:id="338"/>
    <w:p w14:paraId="62F126C4" w14:textId="77777777" w:rsidR="001E51FA" w:rsidRPr="007A0A70" w:rsidRDefault="001E51FA">
      <w:pPr>
        <w:spacing w:line="300" w:lineRule="exact"/>
        <w:jc w:val="both"/>
        <w:rPr>
          <w:rFonts w:ascii="Trebuchet MS" w:hAnsi="Trebuchet MS" w:cs="Tahoma"/>
          <w:caps/>
          <w:sz w:val="20"/>
          <w:szCs w:val="20"/>
        </w:rPr>
      </w:pPr>
    </w:p>
    <w:p w14:paraId="58690E3C" w14:textId="77777777" w:rsidR="001E51FA" w:rsidRPr="007A0A70" w:rsidRDefault="001E4827">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5153F640" w14:textId="77777777" w:rsidR="001E51FA" w:rsidRPr="007A0A70" w:rsidRDefault="001E51FA">
      <w:pPr>
        <w:spacing w:line="300" w:lineRule="exact"/>
        <w:jc w:val="both"/>
        <w:rPr>
          <w:rFonts w:ascii="Trebuchet MS" w:hAnsi="Trebuchet MS" w:cs="Tahoma"/>
          <w:sz w:val="20"/>
          <w:szCs w:val="20"/>
        </w:rPr>
      </w:pPr>
    </w:p>
    <w:p w14:paraId="1D1AE904" w14:textId="77777777" w:rsidR="001E51FA" w:rsidRPr="007A0A70" w:rsidRDefault="001E4827">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C6A0A48" w14:textId="77777777" w:rsidR="001E51FA" w:rsidRPr="007A0A70" w:rsidRDefault="001E51FA">
      <w:pPr>
        <w:spacing w:line="300" w:lineRule="exact"/>
        <w:jc w:val="both"/>
        <w:rPr>
          <w:rFonts w:ascii="Trebuchet MS" w:hAnsi="Trebuchet MS" w:cs="Tahoma"/>
          <w:sz w:val="20"/>
          <w:szCs w:val="20"/>
        </w:rPr>
      </w:pPr>
    </w:p>
    <w:p w14:paraId="7B193F19" w14:textId="1E1824F1" w:rsidR="003B7473" w:rsidRPr="007A0A70" w:rsidRDefault="003B7473" w:rsidP="002B7413">
      <w:pPr>
        <w:spacing w:line="300" w:lineRule="exact"/>
        <w:jc w:val="both"/>
        <w:rPr>
          <w:rFonts w:ascii="Trebuchet MS" w:hAnsi="Trebuchet MS" w:cs="Tahoma"/>
          <w:bCs/>
          <w:sz w:val="20"/>
          <w:szCs w:val="20"/>
        </w:rPr>
      </w:pPr>
      <w:bookmarkStart w:id="340" w:name="_DV_M19"/>
      <w:bookmarkEnd w:id="340"/>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nº 9.514/97 e artigo 66-b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4.728/65, as Obrigações Garantidas apresentam as seguintes características: </w:t>
      </w:r>
      <w:bookmarkStart w:id="341" w:name="_GoBack"/>
      <w:ins w:id="342" w:author="Mario Gomez Carrera Neto | Machado Meyer Advogados" w:date="2020-01-22T16:04:00Z">
        <w:r w:rsidR="00D17C1C">
          <w:rPr>
            <w:rFonts w:ascii="Trebuchet MS" w:hAnsi="Trebuchet MS" w:cs="Tahoma"/>
            <w:bCs/>
            <w:sz w:val="20"/>
            <w:szCs w:val="20"/>
          </w:rPr>
          <w:t>[</w:t>
        </w:r>
        <w:r w:rsidR="00D17C1C" w:rsidRPr="007F24E7">
          <w:rPr>
            <w:rFonts w:ascii="Trebuchet MS" w:hAnsi="Trebuchet MS" w:cs="Tahoma"/>
            <w:bCs/>
            <w:sz w:val="20"/>
            <w:szCs w:val="20"/>
            <w:highlight w:val="yellow"/>
          </w:rPr>
          <w:t>N</w:t>
        </w:r>
        <w:bookmarkEnd w:id="341"/>
        <w:r w:rsidR="00D17C1C" w:rsidRPr="007F24E7">
          <w:rPr>
            <w:rFonts w:ascii="Trebuchet MS" w:hAnsi="Trebuchet MS" w:cs="Tahoma"/>
            <w:bCs/>
            <w:sz w:val="20"/>
            <w:szCs w:val="20"/>
            <w:highlight w:val="yellow"/>
          </w:rPr>
          <w:t>OTA MMSO: Preencher conforme versão final da Escritura</w:t>
        </w:r>
        <w:r w:rsidR="00D17C1C">
          <w:rPr>
            <w:rFonts w:ascii="Trebuchet MS" w:hAnsi="Trebuchet MS" w:cs="Tahoma"/>
            <w:bCs/>
            <w:sz w:val="20"/>
            <w:szCs w:val="20"/>
          </w:rPr>
          <w:t>]</w:t>
        </w:r>
      </w:ins>
    </w:p>
    <w:p w14:paraId="1296A536" w14:textId="77777777" w:rsidR="00FC0BE7" w:rsidRPr="007A0A70" w:rsidRDefault="00FC0BE7" w:rsidP="002B741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B7473" w:rsidRPr="007A0A70" w14:paraId="6D3F7AB6" w14:textId="77777777" w:rsidTr="002B7413">
        <w:tc>
          <w:tcPr>
            <w:tcW w:w="3823" w:type="dxa"/>
            <w:vAlign w:val="center"/>
          </w:tcPr>
          <w:p w14:paraId="384CB74C" w14:textId="77777777" w:rsidR="003B7473" w:rsidRPr="007A0A70" w:rsidRDefault="003B7473" w:rsidP="003B7473">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w:t>
            </w:r>
            <w:r w:rsidR="00E73756" w:rsidRPr="007A0A70">
              <w:rPr>
                <w:rFonts w:ascii="Trebuchet MS" w:hAnsi="Trebuchet MS" w:cs="Tahoma"/>
                <w:b/>
                <w:bCs/>
                <w:sz w:val="20"/>
                <w:szCs w:val="20"/>
              </w:rPr>
              <w:t xml:space="preserve">Total das Debêntures </w:t>
            </w:r>
          </w:p>
        </w:tc>
        <w:tc>
          <w:tcPr>
            <w:tcW w:w="5573" w:type="dxa"/>
          </w:tcPr>
          <w:p w14:paraId="7220BEAA" w14:textId="7BCF3C3D" w:rsidR="003B7473" w:rsidRPr="007A0A70" w:rsidRDefault="003B7473" w:rsidP="003B7473">
            <w:pPr>
              <w:spacing w:line="300" w:lineRule="exact"/>
              <w:jc w:val="both"/>
              <w:rPr>
                <w:rFonts w:ascii="Trebuchet MS" w:hAnsi="Trebuchet MS" w:cs="Tahoma"/>
                <w:bCs/>
                <w:sz w:val="20"/>
                <w:szCs w:val="20"/>
              </w:rPr>
            </w:pPr>
          </w:p>
        </w:tc>
      </w:tr>
      <w:tr w:rsidR="003B7473" w:rsidRPr="007A0A70" w14:paraId="1B9046FA" w14:textId="77777777" w:rsidTr="002B7413">
        <w:tc>
          <w:tcPr>
            <w:tcW w:w="3823" w:type="dxa"/>
            <w:vAlign w:val="center"/>
          </w:tcPr>
          <w:p w14:paraId="37539B2B"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14:paraId="1D748EA0" w14:textId="5846DCBB" w:rsidR="003B7473" w:rsidRPr="009F5828" w:rsidRDefault="003B7473" w:rsidP="00C42062">
            <w:pPr>
              <w:spacing w:line="300" w:lineRule="exact"/>
              <w:jc w:val="both"/>
              <w:rPr>
                <w:rFonts w:ascii="Trebuchet MS" w:hAnsi="Trebuchet MS" w:cs="Tahoma"/>
                <w:bCs/>
                <w:sz w:val="20"/>
                <w:szCs w:val="20"/>
              </w:rPr>
            </w:pPr>
          </w:p>
        </w:tc>
      </w:tr>
      <w:tr w:rsidR="003B7473" w:rsidRPr="007A0A70" w14:paraId="1926F6BC" w14:textId="77777777" w:rsidTr="002B7413">
        <w:tc>
          <w:tcPr>
            <w:tcW w:w="3823" w:type="dxa"/>
            <w:vAlign w:val="center"/>
          </w:tcPr>
          <w:p w14:paraId="08FF96CD"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14:paraId="5048EFDE" w14:textId="318ED36B" w:rsidR="003B7473" w:rsidRPr="009F5828" w:rsidRDefault="003B7473" w:rsidP="00C42062">
            <w:pPr>
              <w:spacing w:line="300" w:lineRule="exact"/>
              <w:jc w:val="both"/>
              <w:rPr>
                <w:rFonts w:ascii="Trebuchet MS" w:hAnsi="Trebuchet MS" w:cs="Tahoma"/>
                <w:bCs/>
                <w:sz w:val="20"/>
                <w:szCs w:val="20"/>
              </w:rPr>
            </w:pPr>
          </w:p>
        </w:tc>
      </w:tr>
      <w:tr w:rsidR="003B7473" w:rsidRPr="007A0A70" w14:paraId="0D7E893D" w14:textId="77777777" w:rsidTr="002B7413">
        <w:tc>
          <w:tcPr>
            <w:tcW w:w="3823" w:type="dxa"/>
            <w:vAlign w:val="center"/>
          </w:tcPr>
          <w:p w14:paraId="06D45108"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14:paraId="1A35655E" w14:textId="4F516F69" w:rsidR="003B7473" w:rsidRPr="009F5828" w:rsidRDefault="003B7473" w:rsidP="003B7473">
            <w:pPr>
              <w:spacing w:line="300" w:lineRule="exact"/>
              <w:jc w:val="both"/>
              <w:rPr>
                <w:rFonts w:ascii="Trebuchet MS" w:hAnsi="Trebuchet MS" w:cs="Tahoma"/>
                <w:bCs/>
                <w:sz w:val="20"/>
                <w:szCs w:val="20"/>
              </w:rPr>
            </w:pPr>
          </w:p>
        </w:tc>
      </w:tr>
      <w:tr w:rsidR="003B7473" w:rsidRPr="007A0A70" w14:paraId="7E73B843" w14:textId="77777777" w:rsidTr="002B7413">
        <w:tc>
          <w:tcPr>
            <w:tcW w:w="3823" w:type="dxa"/>
            <w:vAlign w:val="center"/>
          </w:tcPr>
          <w:p w14:paraId="4A63A494"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14:paraId="6BAD9D2D" w14:textId="022BEA30" w:rsidR="003B7473" w:rsidRPr="007A0A70" w:rsidRDefault="003B7473" w:rsidP="003B7473">
            <w:pPr>
              <w:spacing w:line="300" w:lineRule="exact"/>
              <w:jc w:val="both"/>
              <w:rPr>
                <w:rFonts w:ascii="Trebuchet MS" w:hAnsi="Trebuchet MS" w:cs="Tahoma"/>
                <w:bCs/>
                <w:sz w:val="20"/>
                <w:szCs w:val="20"/>
              </w:rPr>
            </w:pPr>
          </w:p>
        </w:tc>
      </w:tr>
      <w:tr w:rsidR="003B7473" w:rsidRPr="007A0A70" w14:paraId="2506A9C1" w14:textId="77777777" w:rsidTr="002B7413">
        <w:tc>
          <w:tcPr>
            <w:tcW w:w="3823" w:type="dxa"/>
            <w:vAlign w:val="center"/>
          </w:tcPr>
          <w:p w14:paraId="3870D85A"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Amortização do Valor Nominal Unitário</w:t>
            </w:r>
          </w:p>
        </w:tc>
        <w:tc>
          <w:tcPr>
            <w:tcW w:w="5573" w:type="dxa"/>
          </w:tcPr>
          <w:p w14:paraId="5C28D1D4" w14:textId="69C3DB26" w:rsidR="00E73756" w:rsidRPr="00C42062" w:rsidRDefault="00E73756" w:rsidP="00C42062">
            <w:pPr>
              <w:spacing w:line="300" w:lineRule="exact"/>
              <w:jc w:val="both"/>
              <w:rPr>
                <w:rFonts w:ascii="Trebuchet MS" w:hAnsi="Trebuchet MS" w:cs="Tahoma"/>
                <w:bCs/>
                <w:sz w:val="20"/>
                <w:szCs w:val="20"/>
              </w:rPr>
            </w:pPr>
          </w:p>
        </w:tc>
      </w:tr>
      <w:tr w:rsidR="003B7473" w:rsidRPr="007A0A70" w14:paraId="3297584D" w14:textId="77777777" w:rsidTr="002B7413">
        <w:tc>
          <w:tcPr>
            <w:tcW w:w="3823" w:type="dxa"/>
            <w:vAlign w:val="center"/>
          </w:tcPr>
          <w:p w14:paraId="0BAB0EA2"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14:paraId="5A16AA7D" w14:textId="19BB24FD" w:rsidR="00BF50F7" w:rsidRPr="00C42062" w:rsidRDefault="00BF50F7" w:rsidP="00C42062">
            <w:pPr>
              <w:spacing w:line="300" w:lineRule="exact"/>
              <w:jc w:val="both"/>
              <w:rPr>
                <w:rFonts w:ascii="Trebuchet MS" w:hAnsi="Trebuchet MS" w:cs="Tahoma"/>
                <w:bCs/>
                <w:sz w:val="20"/>
                <w:szCs w:val="20"/>
              </w:rPr>
            </w:pPr>
          </w:p>
        </w:tc>
      </w:tr>
      <w:tr w:rsidR="003B7473" w:rsidRPr="007A0A70" w14:paraId="273852C4" w14:textId="77777777" w:rsidTr="002B7413">
        <w:tc>
          <w:tcPr>
            <w:tcW w:w="3823" w:type="dxa"/>
            <w:vAlign w:val="center"/>
          </w:tcPr>
          <w:p w14:paraId="7323421C"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Encargos Moratórios</w:t>
            </w:r>
          </w:p>
        </w:tc>
        <w:tc>
          <w:tcPr>
            <w:tcW w:w="5573" w:type="dxa"/>
          </w:tcPr>
          <w:p w14:paraId="2AAC1898" w14:textId="3B86C2C5" w:rsidR="003B7473" w:rsidRPr="00C42062" w:rsidRDefault="003B7473" w:rsidP="008A2F3F">
            <w:pPr>
              <w:spacing w:line="300" w:lineRule="exact"/>
              <w:jc w:val="both"/>
              <w:rPr>
                <w:rFonts w:ascii="Trebuchet MS" w:hAnsi="Trebuchet MS" w:cs="Tahoma"/>
                <w:bCs/>
                <w:sz w:val="20"/>
                <w:szCs w:val="20"/>
              </w:rPr>
            </w:pPr>
          </w:p>
        </w:tc>
      </w:tr>
    </w:tbl>
    <w:p w14:paraId="36CBF0FC" w14:textId="77777777" w:rsidR="003B7473" w:rsidRPr="009F5828" w:rsidRDefault="003B7473" w:rsidP="002B7413">
      <w:pPr>
        <w:spacing w:line="300" w:lineRule="exact"/>
        <w:jc w:val="both"/>
        <w:rPr>
          <w:rFonts w:ascii="Trebuchet MS" w:hAnsi="Trebuchet MS" w:cs="Tahoma"/>
          <w:bCs/>
          <w:sz w:val="20"/>
          <w:szCs w:val="20"/>
        </w:rPr>
      </w:pPr>
    </w:p>
    <w:p w14:paraId="076F9EF7" w14:textId="77777777" w:rsidR="006A0E3B" w:rsidRDefault="003B7473" w:rsidP="006A0E3B">
      <w:pPr>
        <w:jc w:val="center"/>
        <w:rPr>
          <w:moveTo w:id="343" w:author="Mario Gomez Carrera Neto | Machado Meyer Advogados" w:date="2020-01-22T16:04:00Z"/>
          <w:rFonts w:ascii="Trebuchet MS" w:hAnsi="Trebuchet MS" w:cs="Tahoma"/>
          <w:b/>
          <w:bCs/>
          <w:sz w:val="20"/>
          <w:szCs w:val="20"/>
        </w:rPr>
        <w:pPrChange w:id="344" w:author="Mario Gomez Carrera Neto | Machado Meyer Advogados" w:date="2020-01-22T16:04:00Z">
          <w:pPr>
            <w:autoSpaceDE w:val="0"/>
            <w:autoSpaceDN w:val="0"/>
            <w:adjustRightInd w:val="0"/>
            <w:spacing w:line="300" w:lineRule="exact"/>
            <w:jc w:val="center"/>
          </w:pPr>
        </w:pPrChange>
      </w:pPr>
      <w:r w:rsidRPr="007A0A70">
        <w:rPr>
          <w:rFonts w:ascii="Trebuchet MS" w:hAnsi="Trebuchet MS" w:cs="Tahoma"/>
          <w:bCs/>
          <w:sz w:val="20"/>
          <w:szCs w:val="20"/>
        </w:rPr>
        <w:br w:type="page"/>
      </w:r>
      <w:moveToRangeStart w:id="345" w:author="Mario Gomez Carrera Neto | Machado Meyer Advogados" w:date="2020-01-22T16:04:00Z" w:name="move30601458"/>
      <w:moveTo w:id="346" w:author="Mario Gomez Carrera Neto | Machado Meyer Advogados" w:date="2020-01-22T16:04:00Z">
        <w:r w:rsidR="006A0E3B" w:rsidRPr="006A0E3B">
          <w:rPr>
            <w:rFonts w:ascii="Trebuchet MS" w:hAnsi="Trebuchet MS" w:cs="Tahoma"/>
            <w:b/>
            <w:bCs/>
            <w:sz w:val="20"/>
            <w:szCs w:val="20"/>
          </w:rPr>
          <w:lastRenderedPageBreak/>
          <w:t xml:space="preserve">ANEXO II DO INSTRUMENTO PARTICULAR DE CESSÃO FIDUCIÁRIA EM GARANTIA DE DIREITOS CREDITÓRIOS E DE DIREITOS SOBRE CONTA CENTRALIZADORA E OUTRAS AVENÇAS </w:t>
        </w:r>
      </w:moveTo>
    </w:p>
    <w:moveToRangeEnd w:id="345"/>
    <w:p w14:paraId="7C77D8DB" w14:textId="77777777" w:rsidR="006A0E3B" w:rsidRDefault="006A0E3B" w:rsidP="006A0E3B">
      <w:pPr>
        <w:jc w:val="center"/>
        <w:rPr>
          <w:ins w:id="347" w:author="Mario Gomez Carrera Neto | Machado Meyer Advogados" w:date="2020-01-22T16:04:00Z"/>
          <w:rFonts w:ascii="Trebuchet MS" w:hAnsi="Trebuchet MS" w:cs="Tahoma"/>
          <w:bCs/>
          <w:sz w:val="20"/>
          <w:szCs w:val="20"/>
        </w:rPr>
      </w:pPr>
    </w:p>
    <w:p w14:paraId="1578FC8D" w14:textId="77777777" w:rsidR="006A0E3B" w:rsidRPr="007F24E7" w:rsidRDefault="006A0E3B" w:rsidP="006A0E3B">
      <w:pPr>
        <w:widowControl w:val="0"/>
        <w:spacing w:before="120" w:after="120" w:line="276" w:lineRule="auto"/>
        <w:jc w:val="center"/>
        <w:rPr>
          <w:ins w:id="348" w:author="Mario Gomez Carrera Neto | Machado Meyer Advogados" w:date="2020-01-22T16:04:00Z"/>
          <w:rFonts w:ascii="Trebuchet MS" w:hAnsi="Trebuchet MS" w:cs="Tahoma"/>
          <w:b/>
          <w:smallCaps/>
          <w:sz w:val="20"/>
          <w:szCs w:val="20"/>
          <w:lang w:eastAsia="en-US"/>
        </w:rPr>
      </w:pPr>
    </w:p>
    <w:p w14:paraId="5D7D79B9" w14:textId="120D80E5" w:rsidR="006A0E3B" w:rsidRPr="007F24E7" w:rsidRDefault="006A0E3B" w:rsidP="006A0E3B">
      <w:pPr>
        <w:widowControl w:val="0"/>
        <w:spacing w:before="120" w:after="120" w:line="276" w:lineRule="auto"/>
        <w:jc w:val="center"/>
        <w:outlineLvl w:val="4"/>
        <w:rPr>
          <w:ins w:id="349" w:author="Mario Gomez Carrera Neto | Machado Meyer Advogados" w:date="2020-01-22T16:04:00Z"/>
          <w:rFonts w:ascii="Trebuchet MS" w:hAnsi="Trebuchet MS" w:cs="Tahoma"/>
          <w:b/>
          <w:bCs/>
          <w:iCs/>
          <w:smallCaps/>
          <w:color w:val="000000"/>
          <w:sz w:val="20"/>
          <w:szCs w:val="20"/>
          <w:lang w:eastAsia="en-US"/>
        </w:rPr>
      </w:pPr>
      <w:ins w:id="350" w:author="Mario Gomez Carrera Neto | Machado Meyer Advogados" w:date="2020-01-22T16:04:00Z">
        <w:r w:rsidRPr="007F24E7">
          <w:rPr>
            <w:rFonts w:ascii="Trebuchet MS" w:hAnsi="Trebuchet MS" w:cs="Tahoma"/>
            <w:b/>
            <w:bCs/>
            <w:iCs/>
            <w:smallCaps/>
            <w:color w:val="000000"/>
            <w:sz w:val="20"/>
            <w:szCs w:val="20"/>
            <w:lang w:eastAsia="en-US"/>
          </w:rPr>
          <w:t xml:space="preserve">Modelo de Notificação </w:t>
        </w:r>
      </w:ins>
    </w:p>
    <w:p w14:paraId="31B39981" w14:textId="77777777" w:rsidR="006A0E3B" w:rsidRPr="007F24E7" w:rsidRDefault="006A0E3B" w:rsidP="006A0E3B">
      <w:pPr>
        <w:spacing w:before="120" w:after="120" w:line="276" w:lineRule="auto"/>
        <w:jc w:val="right"/>
        <w:rPr>
          <w:ins w:id="351" w:author="Mario Gomez Carrera Neto | Machado Meyer Advogados" w:date="2020-01-22T16:04:00Z"/>
          <w:rFonts w:ascii="Trebuchet MS" w:hAnsi="Trebuchet MS" w:cs="Tahoma"/>
          <w:sz w:val="20"/>
          <w:szCs w:val="20"/>
          <w:lang w:eastAsia="en-US"/>
        </w:rPr>
      </w:pPr>
      <w:ins w:id="352" w:author="Mario Gomez Carrera Neto | Machado Meyer Advogados" w:date="2020-01-22T16:04:00Z">
        <w:r w:rsidRPr="007F24E7">
          <w:rPr>
            <w:rFonts w:ascii="Trebuchet MS" w:hAnsi="Trebuchet MS" w:cs="Tahoma"/>
            <w:sz w:val="20"/>
            <w:szCs w:val="20"/>
            <w:lang w:eastAsia="en-US"/>
          </w:rPr>
          <w:t>[Local e Data]</w:t>
        </w:r>
      </w:ins>
    </w:p>
    <w:p w14:paraId="5214C7E6" w14:textId="77777777" w:rsidR="006A0E3B" w:rsidRPr="007F24E7" w:rsidRDefault="006A0E3B" w:rsidP="006A0E3B">
      <w:pPr>
        <w:spacing w:before="120" w:after="120" w:line="276" w:lineRule="auto"/>
        <w:jc w:val="right"/>
        <w:rPr>
          <w:ins w:id="353" w:author="Mario Gomez Carrera Neto | Machado Meyer Advogados" w:date="2020-01-22T16:04:00Z"/>
          <w:rFonts w:ascii="Trebuchet MS" w:hAnsi="Trebuchet MS" w:cs="Tahoma"/>
          <w:sz w:val="20"/>
          <w:szCs w:val="20"/>
          <w:lang w:eastAsia="en-US"/>
        </w:rPr>
      </w:pPr>
    </w:p>
    <w:p w14:paraId="02459AD3" w14:textId="77777777" w:rsidR="006A0E3B" w:rsidRPr="007F24E7" w:rsidRDefault="006A0E3B" w:rsidP="006A0E3B">
      <w:pPr>
        <w:spacing w:before="120" w:after="120" w:line="276" w:lineRule="auto"/>
        <w:jc w:val="both"/>
        <w:rPr>
          <w:ins w:id="354" w:author="Mario Gomez Carrera Neto | Machado Meyer Advogados" w:date="2020-01-22T16:04:00Z"/>
          <w:rFonts w:ascii="Trebuchet MS" w:hAnsi="Trebuchet MS" w:cs="Tahoma"/>
          <w:sz w:val="20"/>
          <w:szCs w:val="20"/>
          <w:lang w:eastAsia="en-US"/>
        </w:rPr>
      </w:pPr>
      <w:ins w:id="355" w:author="Mario Gomez Carrera Neto | Machado Meyer Advogados" w:date="2020-01-22T16:04:00Z">
        <w:r w:rsidRPr="007F24E7">
          <w:rPr>
            <w:rFonts w:ascii="Trebuchet MS" w:hAnsi="Trebuchet MS" w:cs="Tahoma"/>
            <w:sz w:val="20"/>
            <w:szCs w:val="20"/>
            <w:lang w:eastAsia="en-US"/>
          </w:rPr>
          <w:t xml:space="preserve">Ao </w:t>
        </w:r>
      </w:ins>
    </w:p>
    <w:p w14:paraId="43514314" w14:textId="57C52FF7" w:rsidR="006A0E3B" w:rsidRPr="007F24E7" w:rsidRDefault="006A0E3B" w:rsidP="006A0E3B">
      <w:pPr>
        <w:spacing w:before="120" w:after="120" w:line="276" w:lineRule="auto"/>
        <w:rPr>
          <w:ins w:id="356" w:author="Mario Gomez Carrera Neto | Machado Meyer Advogados" w:date="2020-01-22T16:04:00Z"/>
          <w:rFonts w:ascii="Trebuchet MS" w:hAnsi="Trebuchet MS" w:cs="Tahoma"/>
          <w:b/>
          <w:sz w:val="20"/>
          <w:szCs w:val="20"/>
          <w:lang w:eastAsia="en-US"/>
        </w:rPr>
      </w:pPr>
      <w:ins w:id="357" w:author="Mario Gomez Carrera Neto | Machado Meyer Advogados" w:date="2020-01-22T16:04:00Z">
        <w:r w:rsidRPr="007F24E7">
          <w:rPr>
            <w:rFonts w:ascii="Trebuchet MS" w:hAnsi="Trebuchet MS" w:cs="Tahoma"/>
            <w:b/>
            <w:sz w:val="20"/>
            <w:szCs w:val="20"/>
            <w:lang w:eastAsia="en-US"/>
          </w:rPr>
          <w:t>[</w:t>
        </w:r>
        <w:r w:rsidRPr="007F24E7">
          <w:rPr>
            <w:rFonts w:ascii="Trebuchet MS" w:hAnsi="Trebuchet MS" w:cs="Tahoma"/>
            <w:b/>
            <w:sz w:val="20"/>
            <w:szCs w:val="20"/>
            <w:highlight w:val="lightGray"/>
            <w:lang w:eastAsia="en-US"/>
          </w:rPr>
          <w:t>ONS</w:t>
        </w:r>
        <w:r w:rsidRPr="007F24E7">
          <w:rPr>
            <w:rFonts w:ascii="Trebuchet MS" w:hAnsi="Trebuchet MS" w:cs="Tahoma"/>
            <w:b/>
            <w:sz w:val="20"/>
            <w:szCs w:val="20"/>
            <w:lang w:eastAsia="en-US"/>
          </w:rPr>
          <w:t>]</w:t>
        </w:r>
        <w:r w:rsidR="008B62B0">
          <w:rPr>
            <w:rFonts w:ascii="Trebuchet MS" w:hAnsi="Trebuchet MS" w:cs="Tahoma"/>
            <w:b/>
            <w:sz w:val="20"/>
            <w:szCs w:val="20"/>
            <w:lang w:eastAsia="en-US"/>
          </w:rPr>
          <w:t>/ANEEL]</w:t>
        </w:r>
      </w:ins>
    </w:p>
    <w:p w14:paraId="1F87397A" w14:textId="07B332B8" w:rsidR="006A0E3B" w:rsidRPr="007F24E7" w:rsidRDefault="006A0E3B" w:rsidP="006A0E3B">
      <w:pPr>
        <w:spacing w:before="120" w:after="120" w:line="276" w:lineRule="auto"/>
        <w:jc w:val="both"/>
        <w:rPr>
          <w:ins w:id="358" w:author="Mario Gomez Carrera Neto | Machado Meyer Advogados" w:date="2020-01-22T16:04:00Z"/>
          <w:rFonts w:ascii="Trebuchet MS" w:hAnsi="Trebuchet MS" w:cs="Tahoma"/>
          <w:b/>
          <w:sz w:val="20"/>
          <w:szCs w:val="20"/>
          <w:lang w:eastAsia="en-US"/>
        </w:rPr>
      </w:pPr>
      <w:ins w:id="359" w:author="Mario Gomez Carrera Neto | Machado Meyer Advogados" w:date="2020-01-22T16:04:00Z">
        <w:r w:rsidRPr="007F24E7">
          <w:rPr>
            <w:rFonts w:ascii="Trebuchet MS" w:hAnsi="Trebuchet MS" w:cs="Tahoma"/>
            <w:b/>
            <w:sz w:val="20"/>
            <w:szCs w:val="20"/>
            <w:lang w:eastAsia="en-US"/>
          </w:rPr>
          <w:t>Ref.:</w:t>
        </w:r>
        <w:r w:rsidRPr="007F24E7">
          <w:rPr>
            <w:rFonts w:ascii="Trebuchet MS" w:hAnsi="Trebuchet MS" w:cs="Tahoma"/>
            <w:b/>
            <w:sz w:val="20"/>
            <w:szCs w:val="20"/>
            <w:lang w:eastAsia="en-US"/>
          </w:rPr>
          <w:tab/>
        </w:r>
        <w:r w:rsidRPr="007F24E7">
          <w:rPr>
            <w:rFonts w:ascii="Trebuchet MS" w:hAnsi="Trebuchet MS" w:cs="Tahoma"/>
            <w:b/>
            <w:iCs/>
            <w:sz w:val="20"/>
            <w:szCs w:val="20"/>
            <w:lang w:eastAsia="en-US"/>
          </w:rPr>
          <w:t xml:space="preserve">Contrato de Cessão Fiduciária </w:t>
        </w:r>
        <w:r w:rsidRPr="007F24E7">
          <w:rPr>
            <w:rFonts w:ascii="Trebuchet MS" w:hAnsi="Trebuchet MS" w:cs="Tahoma"/>
            <w:b/>
            <w:sz w:val="20"/>
            <w:szCs w:val="20"/>
            <w:lang w:eastAsia="en-US"/>
          </w:rPr>
          <w:t>(conforme definido abaixo)</w:t>
        </w:r>
      </w:ins>
    </w:p>
    <w:p w14:paraId="21B4B452" w14:textId="77777777" w:rsidR="006A0E3B" w:rsidRPr="007F24E7" w:rsidRDefault="006A0E3B" w:rsidP="006A0E3B">
      <w:pPr>
        <w:spacing w:before="120" w:after="120" w:line="276" w:lineRule="auto"/>
        <w:jc w:val="both"/>
        <w:rPr>
          <w:ins w:id="360" w:author="Mario Gomez Carrera Neto | Machado Meyer Advogados" w:date="2020-01-22T16:04:00Z"/>
          <w:rFonts w:ascii="Trebuchet MS" w:hAnsi="Trebuchet MS" w:cs="Tahoma"/>
          <w:bCs/>
          <w:sz w:val="20"/>
          <w:szCs w:val="20"/>
          <w:lang w:eastAsia="en-US"/>
        </w:rPr>
      </w:pPr>
    </w:p>
    <w:p w14:paraId="2C766DB4" w14:textId="77777777" w:rsidR="006A0E3B" w:rsidRPr="007F24E7" w:rsidRDefault="006A0E3B" w:rsidP="006A0E3B">
      <w:pPr>
        <w:spacing w:before="120" w:after="120" w:line="276" w:lineRule="auto"/>
        <w:jc w:val="both"/>
        <w:rPr>
          <w:ins w:id="361" w:author="Mario Gomez Carrera Neto | Machado Meyer Advogados" w:date="2020-01-22T16:04:00Z"/>
          <w:rFonts w:ascii="Trebuchet MS" w:hAnsi="Trebuchet MS" w:cs="Tahoma"/>
          <w:bCs/>
          <w:sz w:val="20"/>
          <w:szCs w:val="20"/>
          <w:lang w:eastAsia="en-US"/>
        </w:rPr>
      </w:pPr>
      <w:ins w:id="362" w:author="Mario Gomez Carrera Neto | Machado Meyer Advogados" w:date="2020-01-22T16:04:00Z">
        <w:r w:rsidRPr="007F24E7">
          <w:rPr>
            <w:rFonts w:ascii="Trebuchet MS" w:hAnsi="Trebuchet MS" w:cs="Tahoma"/>
            <w:bCs/>
            <w:sz w:val="20"/>
            <w:szCs w:val="20"/>
            <w:lang w:eastAsia="en-US"/>
          </w:rPr>
          <w:t>Prezados Senhores:</w:t>
        </w:r>
      </w:ins>
    </w:p>
    <w:p w14:paraId="565B69E8" w14:textId="6104FE5D" w:rsidR="006A0E3B" w:rsidRPr="007F24E7" w:rsidRDefault="006A0E3B" w:rsidP="006A0E3B">
      <w:pPr>
        <w:spacing w:before="120" w:after="120" w:line="276" w:lineRule="auto"/>
        <w:jc w:val="both"/>
        <w:rPr>
          <w:ins w:id="363" w:author="Mario Gomez Carrera Neto | Machado Meyer Advogados" w:date="2020-01-22T16:04:00Z"/>
          <w:rFonts w:ascii="Trebuchet MS" w:hAnsi="Trebuchet MS" w:cs="Tahoma"/>
          <w:sz w:val="20"/>
          <w:szCs w:val="20"/>
          <w:lang w:eastAsia="x-none"/>
        </w:rPr>
      </w:pPr>
      <w:ins w:id="364" w:author="Mario Gomez Carrera Neto | Machado Meyer Advogados" w:date="2020-01-22T16:04:00Z">
        <w:r w:rsidRPr="007F24E7">
          <w:rPr>
            <w:rFonts w:ascii="Trebuchet MS" w:hAnsi="Trebuchet MS" w:cs="Tahoma"/>
            <w:sz w:val="20"/>
            <w:szCs w:val="20"/>
            <w:lang w:val="x-none" w:eastAsia="x-none"/>
          </w:rPr>
          <w:t xml:space="preserve">Pela presente, comunicamos-lhes que, pelo Contrato de Cessão Fiduciária (conforme definido abaixo) em referência, constituímos em favor </w:t>
        </w:r>
        <w:r w:rsidRPr="007F24E7">
          <w:rPr>
            <w:rFonts w:ascii="Trebuchet MS" w:hAnsi="Trebuchet MS" w:cs="Tahoma"/>
            <w:iCs/>
            <w:sz w:val="20"/>
            <w:szCs w:val="20"/>
            <w:lang w:eastAsia="x-none"/>
          </w:rPr>
          <w:t xml:space="preserve">da </w:t>
        </w:r>
        <w:r w:rsidRPr="006A0E3B">
          <w:rPr>
            <w:rFonts w:ascii="Trebuchet MS" w:hAnsi="Trebuchet MS" w:cs="Tahoma"/>
            <w:b/>
            <w:iCs/>
            <w:smallCaps/>
            <w:sz w:val="20"/>
            <w:szCs w:val="20"/>
            <w:lang w:eastAsia="x-none"/>
          </w:rPr>
          <w:t xml:space="preserve">SIMPLIFIC PAVARINI DISTRIBUIDORA DE TÍTULOS E VALORES MOBILIÁRIOS LTDA., </w:t>
        </w:r>
        <w:r w:rsidRPr="007F24E7">
          <w:rPr>
            <w:rFonts w:ascii="Trebuchet MS" w:hAnsi="Trebuchet MS" w:cs="Tahoma"/>
            <w:iCs/>
            <w:sz w:val="20"/>
            <w:szCs w:val="20"/>
            <w:lang w:eastAsia="x-none"/>
          </w:rPr>
          <w:t>instituição financeira com sede na Cidade do Rio de Janeiro, Estado do Rio de Janeiro, na Rua Sete de Setembro, nº 99, sala 2401, Centro, CEP 20050-005, inscrita no CNPJ/ME sob o nº 15.227.994/0001-50</w:t>
        </w:r>
        <w:r w:rsidR="008B62B0">
          <w:rPr>
            <w:rFonts w:ascii="Trebuchet MS" w:hAnsi="Trebuchet MS" w:cs="Tahoma"/>
            <w:iCs/>
            <w:sz w:val="20"/>
            <w:szCs w:val="20"/>
            <w:lang w:eastAsia="x-none"/>
          </w:rPr>
          <w:t xml:space="preserve"> (“</w:t>
        </w:r>
        <w:r w:rsidR="008B62B0" w:rsidRPr="007F24E7">
          <w:rPr>
            <w:rFonts w:ascii="Trebuchet MS" w:hAnsi="Trebuchet MS" w:cs="Tahoma"/>
            <w:b/>
            <w:iCs/>
            <w:sz w:val="20"/>
            <w:szCs w:val="20"/>
            <w:lang w:eastAsia="x-none"/>
          </w:rPr>
          <w:t>Agente Fiduciário</w:t>
        </w:r>
        <w:r w:rsidR="008B62B0">
          <w:rPr>
            <w:rFonts w:ascii="Trebuchet MS" w:hAnsi="Trebuchet MS" w:cs="Tahoma"/>
            <w:iCs/>
            <w:sz w:val="20"/>
            <w:szCs w:val="20"/>
            <w:lang w:eastAsia="x-none"/>
          </w:rPr>
          <w:t>”)</w:t>
        </w:r>
        <w:r w:rsidRPr="007F24E7">
          <w:rPr>
            <w:rFonts w:ascii="Trebuchet MS" w:hAnsi="Trebuchet MS" w:cs="Tahoma"/>
            <w:iCs/>
            <w:sz w:val="20"/>
            <w:szCs w:val="20"/>
            <w:lang w:eastAsia="x-none"/>
          </w:rPr>
          <w:t xml:space="preserve">, na qualidade de representante dos debenturistas da </w:t>
        </w:r>
        <w:r>
          <w:rPr>
            <w:rFonts w:ascii="Trebuchet MS" w:hAnsi="Trebuchet MS" w:cs="Tahoma"/>
            <w:iCs/>
            <w:sz w:val="20"/>
            <w:szCs w:val="20"/>
            <w:lang w:eastAsia="x-none"/>
          </w:rPr>
          <w:t>1</w:t>
        </w:r>
        <w:r w:rsidRPr="007F24E7">
          <w:rPr>
            <w:rFonts w:ascii="Trebuchet MS" w:hAnsi="Trebuchet MS" w:cs="Tahoma"/>
            <w:iCs/>
            <w:sz w:val="20"/>
            <w:szCs w:val="20"/>
            <w:lang w:eastAsia="x-none"/>
          </w:rPr>
          <w:t xml:space="preserve">ª Emissão de Debêntures da </w:t>
        </w:r>
        <w:r w:rsidRPr="006A0E3B">
          <w:rPr>
            <w:rFonts w:ascii="Trebuchet MS" w:hAnsi="Trebuchet MS" w:cs="Tahoma"/>
            <w:b/>
            <w:bCs/>
            <w:iCs/>
            <w:sz w:val="20"/>
            <w:szCs w:val="20"/>
            <w:lang w:eastAsia="x-none"/>
          </w:rPr>
          <w:t>NEOENERGIA ITABAPOANA TRANSMISSÃO DE ENERGIA</w:t>
        </w:r>
        <w:r w:rsidRPr="006A0E3B" w:rsidDel="00296FA2">
          <w:rPr>
            <w:rFonts w:ascii="Trebuchet MS" w:hAnsi="Trebuchet MS" w:cs="Tahoma"/>
            <w:b/>
            <w:bCs/>
            <w:iCs/>
            <w:sz w:val="20"/>
            <w:szCs w:val="20"/>
            <w:lang w:eastAsia="x-none"/>
          </w:rPr>
          <w:t xml:space="preserve"> </w:t>
        </w:r>
        <w:r w:rsidRPr="007F24E7">
          <w:rPr>
            <w:rFonts w:ascii="Trebuchet MS" w:hAnsi="Trebuchet MS" w:cs="Tahoma"/>
            <w:b/>
            <w:iCs/>
            <w:sz w:val="20"/>
            <w:szCs w:val="20"/>
            <w:lang w:eastAsia="x-none"/>
          </w:rPr>
          <w:t>S.A.</w:t>
        </w:r>
        <w:r w:rsidRPr="007F24E7">
          <w:rPr>
            <w:rFonts w:ascii="Trebuchet MS" w:hAnsi="Trebuchet MS" w:cs="Tahoma"/>
            <w:sz w:val="20"/>
            <w:szCs w:val="20"/>
            <w:lang w:val="x-none" w:eastAsia="x-none"/>
          </w:rPr>
          <w:t xml:space="preserve">, para assegurar o pagamento de quaisquer obrigações financeiras referentes ao </w:t>
        </w:r>
        <w:r w:rsidRPr="007F24E7">
          <w:rPr>
            <w:rFonts w:ascii="Trebuchet MS" w:hAnsi="Trebuchet MS" w:cs="Tahoma"/>
            <w:bCs/>
            <w:iCs/>
            <w:sz w:val="20"/>
            <w:szCs w:val="20"/>
            <w:lang w:eastAsia="x-none"/>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Neoenergia Itabapoana Transmissão de Energia</w:t>
        </w:r>
        <w:r w:rsidRPr="007F24E7" w:rsidDel="00296FA2">
          <w:rPr>
            <w:rFonts w:ascii="Trebuchet MS" w:hAnsi="Trebuchet MS" w:cs="Tahoma"/>
            <w:bCs/>
            <w:iCs/>
            <w:sz w:val="20"/>
            <w:szCs w:val="20"/>
            <w:lang w:eastAsia="x-none"/>
          </w:rPr>
          <w:t xml:space="preserve"> </w:t>
        </w:r>
        <w:r w:rsidRPr="007F24E7">
          <w:rPr>
            <w:rFonts w:ascii="Trebuchet MS" w:hAnsi="Trebuchet MS" w:cs="Tahoma"/>
            <w:bCs/>
            <w:iCs/>
            <w:sz w:val="20"/>
            <w:szCs w:val="20"/>
            <w:lang w:eastAsia="x-none"/>
          </w:rPr>
          <w:t>S.A.</w:t>
        </w:r>
        <w:r w:rsidRPr="006A0E3B">
          <w:rPr>
            <w:rFonts w:ascii="Trebuchet MS" w:hAnsi="Trebuchet MS" w:cs="Tahoma"/>
            <w:sz w:val="20"/>
            <w:szCs w:val="20"/>
            <w:lang w:eastAsia="x-none"/>
          </w:rPr>
          <w:t xml:space="preserve"> </w:t>
        </w:r>
        <w:r w:rsidRPr="007F24E7">
          <w:rPr>
            <w:rFonts w:ascii="Trebuchet MS" w:hAnsi="Trebuchet MS" w:cs="Tahoma"/>
            <w:sz w:val="20"/>
            <w:szCs w:val="20"/>
            <w:lang w:eastAsia="x-none"/>
          </w:rPr>
          <w:t>(“</w:t>
        </w:r>
        <w:r w:rsidRPr="007F24E7">
          <w:rPr>
            <w:rFonts w:ascii="Trebuchet MS" w:hAnsi="Trebuchet MS" w:cs="Tahoma"/>
            <w:b/>
            <w:sz w:val="20"/>
            <w:szCs w:val="20"/>
            <w:lang w:eastAsia="x-none"/>
          </w:rPr>
          <w:t>Escritura de Emissão</w:t>
        </w:r>
        <w:r w:rsidRPr="007F24E7">
          <w:rPr>
            <w:rFonts w:ascii="Trebuchet MS" w:hAnsi="Trebuchet MS" w:cs="Tahoma"/>
            <w:sz w:val="20"/>
            <w:szCs w:val="20"/>
            <w:lang w:val="x-none" w:eastAsia="x-none"/>
          </w:rPr>
          <w:t xml:space="preserve">”), a garantia de cessão fiduciária, nos termos do </w:t>
        </w:r>
        <w:r w:rsidR="008B62B0" w:rsidRPr="007F24E7">
          <w:rPr>
            <w:rFonts w:ascii="Trebuchet MS" w:hAnsi="Trebuchet MS" w:cs="Tahoma"/>
            <w:sz w:val="20"/>
            <w:szCs w:val="20"/>
            <w:lang w:eastAsia="x-none"/>
          </w:rPr>
          <w:t>Instrumento Particular de Cessão Fiduciária em Garantia de Direitos Creditórios e de Direitos Sobre Conta Centralizadora e Outras Avenças</w:t>
        </w:r>
        <w:r w:rsidRPr="007F24E7">
          <w:rPr>
            <w:rFonts w:ascii="Trebuchet MS" w:hAnsi="Trebuchet MS" w:cs="Tahoma"/>
            <w:sz w:val="20"/>
            <w:szCs w:val="20"/>
            <w:lang w:val="x-none" w:eastAsia="x-none"/>
          </w:rPr>
          <w:t xml:space="preserve">, datado de </w:t>
        </w:r>
        <w:r w:rsidRPr="007F24E7">
          <w:rPr>
            <w:rFonts w:ascii="Trebuchet MS" w:hAnsi="Trebuchet MS" w:cs="Tahoma"/>
            <w:iCs/>
            <w:sz w:val="20"/>
            <w:szCs w:val="20"/>
            <w:lang w:val="x-none" w:eastAsia="x-none"/>
          </w:rPr>
          <w:t>[</w:t>
        </w:r>
        <w:r w:rsidRPr="007F24E7">
          <w:rPr>
            <w:rFonts w:ascii="Trebuchet MS" w:hAnsi="Trebuchet MS" w:cs="Tahoma"/>
            <w:iCs/>
            <w:sz w:val="20"/>
            <w:szCs w:val="20"/>
            <w:highlight w:val="lightGray"/>
            <w:lang w:val="x-none" w:eastAsia="x-none"/>
          </w:rPr>
          <w:t>--</w:t>
        </w:r>
        <w:r w:rsidRPr="007F24E7">
          <w:rPr>
            <w:rFonts w:ascii="Trebuchet MS" w:hAnsi="Trebuchet MS" w:cs="Tahoma"/>
            <w:iCs/>
            <w:sz w:val="20"/>
            <w:szCs w:val="20"/>
            <w:lang w:val="x-none" w:eastAsia="x-none"/>
          </w:rPr>
          <w:t>] (“</w:t>
        </w:r>
        <w:r w:rsidRPr="007F24E7">
          <w:rPr>
            <w:rFonts w:ascii="Trebuchet MS" w:hAnsi="Trebuchet MS" w:cs="Tahoma"/>
            <w:b/>
            <w:iCs/>
            <w:sz w:val="20"/>
            <w:szCs w:val="20"/>
            <w:lang w:val="x-none" w:eastAsia="x-none"/>
          </w:rPr>
          <w:t>Contrato de Cessão Fiduciária</w:t>
        </w:r>
        <w:r w:rsidRPr="007F24E7">
          <w:rPr>
            <w:rFonts w:ascii="Trebuchet MS" w:hAnsi="Trebuchet MS" w:cs="Tahoma"/>
            <w:iCs/>
            <w:sz w:val="20"/>
            <w:szCs w:val="20"/>
            <w:lang w:val="x-none" w:eastAsia="x-none"/>
          </w:rPr>
          <w:t>”),</w:t>
        </w:r>
        <w:r w:rsidRPr="007F24E7">
          <w:rPr>
            <w:rFonts w:ascii="Trebuchet MS" w:hAnsi="Trebuchet MS" w:cs="Tahoma"/>
            <w:sz w:val="20"/>
            <w:szCs w:val="20"/>
            <w:lang w:val="x-none" w:eastAsia="x-none"/>
          </w:rPr>
          <w:t xml:space="preserve"> </w:t>
        </w:r>
        <w:r w:rsidRPr="007F24E7">
          <w:rPr>
            <w:rFonts w:ascii="Trebuchet MS" w:hAnsi="Trebuchet MS" w:cs="Tahoma"/>
            <w:color w:val="000000"/>
            <w:sz w:val="20"/>
            <w:szCs w:val="20"/>
            <w:lang w:val="x-none" w:eastAsia="x-none"/>
          </w:rPr>
          <w:t xml:space="preserve">dos </w:t>
        </w:r>
        <w:r w:rsidRPr="007F24E7">
          <w:rPr>
            <w:rFonts w:ascii="Trebuchet MS" w:hAnsi="Trebuchet MS" w:cs="Tahoma"/>
            <w:sz w:val="20"/>
            <w:szCs w:val="20"/>
            <w:lang w:val="x-none" w:eastAsia="x-none"/>
          </w:rPr>
          <w:t xml:space="preserve">direitos de que a </w:t>
        </w:r>
        <w:r w:rsidR="008B62B0">
          <w:rPr>
            <w:rFonts w:ascii="Trebuchet MS" w:hAnsi="Trebuchet MS" w:cs="Tahoma"/>
            <w:sz w:val="20"/>
            <w:szCs w:val="20"/>
            <w:lang w:eastAsia="x-none"/>
          </w:rPr>
          <w:t>Neoenergia Itabapoana Transmissão de Energia</w:t>
        </w:r>
        <w:r w:rsidRPr="007F24E7">
          <w:rPr>
            <w:rFonts w:ascii="Trebuchet MS" w:hAnsi="Trebuchet MS" w:cs="Tahoma"/>
            <w:sz w:val="20"/>
            <w:szCs w:val="20"/>
            <w:lang w:val="x-none" w:eastAsia="x-none"/>
          </w:rPr>
          <w:t xml:space="preserve"> S.A. (“</w:t>
        </w:r>
        <w:r w:rsidR="008B62B0">
          <w:rPr>
            <w:rFonts w:ascii="Trebuchet MS" w:hAnsi="Trebuchet MS" w:cs="Tahoma"/>
            <w:b/>
            <w:sz w:val="20"/>
            <w:szCs w:val="20"/>
            <w:lang w:eastAsia="x-none"/>
          </w:rPr>
          <w:t>Emissora</w:t>
        </w:r>
        <w:r w:rsidRPr="007F24E7">
          <w:rPr>
            <w:rFonts w:ascii="Trebuchet MS" w:hAnsi="Trebuchet MS" w:cs="Tahoma"/>
            <w:sz w:val="20"/>
            <w:szCs w:val="20"/>
            <w:lang w:val="x-none" w:eastAsia="x-none"/>
          </w:rPr>
          <w:t xml:space="preserve">”) é titular, emergentes do </w:t>
        </w:r>
        <w:r w:rsidR="008B62B0" w:rsidRPr="008B62B0">
          <w:rPr>
            <w:rFonts w:ascii="Trebuchet MS" w:hAnsi="Trebuchet MS" w:cs="Tahoma"/>
            <w:bCs/>
            <w:sz w:val="20"/>
            <w:szCs w:val="20"/>
            <w:lang w:eastAsia="x-none"/>
          </w:rPr>
          <w:t>“</w:t>
        </w:r>
        <w:r w:rsidR="008B62B0" w:rsidRPr="008B62B0">
          <w:rPr>
            <w:rFonts w:ascii="Trebuchet MS" w:hAnsi="Trebuchet MS" w:cs="Tahoma"/>
            <w:bCs/>
            <w:i/>
            <w:iCs/>
            <w:sz w:val="20"/>
            <w:szCs w:val="20"/>
            <w:lang w:eastAsia="x-none"/>
          </w:rPr>
          <w:t>Contrato de Concessão nº 03/2019-ANEEL</w:t>
        </w:r>
        <w:r w:rsidR="008B62B0" w:rsidRPr="008B62B0">
          <w:rPr>
            <w:rFonts w:ascii="Trebuchet MS" w:hAnsi="Trebuchet MS" w:cs="Tahoma"/>
            <w:bCs/>
            <w:sz w:val="20"/>
            <w:szCs w:val="20"/>
            <w:lang w:eastAsia="x-none"/>
          </w:rPr>
          <w:t>”</w:t>
        </w:r>
        <w:r w:rsidRPr="007F24E7" w:rsidDel="002C1E9D">
          <w:rPr>
            <w:rFonts w:ascii="Trebuchet MS" w:hAnsi="Trebuchet MS" w:cs="Tahoma"/>
            <w:sz w:val="20"/>
            <w:szCs w:val="20"/>
            <w:lang w:val="x-none" w:eastAsia="x-none"/>
          </w:rPr>
          <w:t xml:space="preserve"> </w:t>
        </w:r>
        <w:r w:rsidRPr="007F24E7">
          <w:rPr>
            <w:rFonts w:ascii="Trebuchet MS" w:hAnsi="Trebuchet MS" w:cs="Tahoma"/>
            <w:bCs/>
            <w:sz w:val="20"/>
            <w:szCs w:val="20"/>
            <w:lang w:val="x-none" w:eastAsia="x-none"/>
          </w:rPr>
          <w:t>(“</w:t>
        </w:r>
        <w:r w:rsidRPr="007F24E7">
          <w:rPr>
            <w:rFonts w:ascii="Trebuchet MS" w:hAnsi="Trebuchet MS" w:cs="Tahoma"/>
            <w:b/>
            <w:bCs/>
            <w:sz w:val="20"/>
            <w:szCs w:val="20"/>
            <w:lang w:val="x-none" w:eastAsia="x-none"/>
          </w:rPr>
          <w:t>Contrato de Concessão</w:t>
        </w:r>
        <w:r w:rsidRPr="007F24E7">
          <w:rPr>
            <w:rFonts w:ascii="Trebuchet MS" w:hAnsi="Trebuchet MS" w:cs="Tahoma"/>
            <w:bCs/>
            <w:sz w:val="20"/>
            <w:szCs w:val="20"/>
            <w:lang w:val="x-none" w:eastAsia="x-none"/>
          </w:rPr>
          <w:t xml:space="preserve">”), celebrado em </w:t>
        </w:r>
        <w:r w:rsidR="008B62B0" w:rsidRPr="008B62B0">
          <w:rPr>
            <w:rFonts w:ascii="Trebuchet MS" w:hAnsi="Trebuchet MS" w:cs="Tahoma"/>
            <w:bCs/>
            <w:sz w:val="20"/>
            <w:szCs w:val="20"/>
            <w:lang w:eastAsia="x-none"/>
          </w:rPr>
          <w:t>22 de março de 2019</w:t>
        </w:r>
        <w:r w:rsidRPr="007F24E7">
          <w:rPr>
            <w:rFonts w:ascii="Trebuchet MS" w:hAnsi="Trebuchet MS" w:cs="Tahoma"/>
            <w:bCs/>
            <w:sz w:val="20"/>
            <w:szCs w:val="20"/>
            <w:lang w:val="x-none" w:eastAsia="x-none"/>
          </w:rPr>
          <w:t xml:space="preserve"> entre a União</w:t>
        </w:r>
        <w:r w:rsidRPr="007F24E7">
          <w:rPr>
            <w:rFonts w:ascii="Trebuchet MS" w:hAnsi="Trebuchet MS" w:cs="Tahoma"/>
            <w:sz w:val="20"/>
            <w:szCs w:val="20"/>
            <w:lang w:val="x-none" w:eastAsia="x-none"/>
          </w:rPr>
          <w:t xml:space="preserve">, por intermédio da ANEEL, e a </w:t>
        </w:r>
        <w:r w:rsidR="008B62B0">
          <w:rPr>
            <w:rFonts w:ascii="Trebuchet MS" w:hAnsi="Trebuchet MS" w:cs="Tahoma"/>
            <w:sz w:val="20"/>
            <w:szCs w:val="20"/>
            <w:lang w:eastAsia="x-none"/>
          </w:rPr>
          <w:t>Emissora</w:t>
        </w:r>
        <w:r w:rsidRPr="007F24E7">
          <w:rPr>
            <w:rFonts w:ascii="Trebuchet MS" w:hAnsi="Trebuchet MS" w:cs="Tahoma"/>
            <w:sz w:val="20"/>
            <w:szCs w:val="20"/>
            <w:lang w:val="x-none" w:eastAsia="x-none"/>
          </w:rPr>
          <w:t xml:space="preserve">, e seus posteriores aditivos, e provenientes do Contrato de Prestação de Serviços de Transmissão </w:t>
        </w:r>
        <w:r w:rsidRPr="007F24E7">
          <w:rPr>
            <w:rFonts w:ascii="Trebuchet MS" w:hAnsi="Trebuchet MS" w:cs="Tahoma"/>
            <w:bCs/>
            <w:sz w:val="20"/>
            <w:szCs w:val="20"/>
            <w:lang w:val="x-none" w:eastAsia="x-none"/>
          </w:rPr>
          <w:t xml:space="preserve">nº </w:t>
        </w:r>
        <w:r w:rsidRPr="007F24E7">
          <w:rPr>
            <w:rFonts w:ascii="Trebuchet MS" w:hAnsi="Trebuchet MS" w:cs="Tahoma"/>
            <w:iCs/>
            <w:sz w:val="20"/>
            <w:szCs w:val="20"/>
            <w:lang w:val="x-none" w:eastAsia="x-none"/>
          </w:rPr>
          <w:t>[</w:t>
        </w:r>
        <w:r w:rsidRPr="007F24E7">
          <w:rPr>
            <w:rFonts w:ascii="Trebuchet MS" w:hAnsi="Trebuchet MS" w:cs="Tahoma"/>
            <w:iCs/>
            <w:sz w:val="20"/>
            <w:szCs w:val="20"/>
            <w:highlight w:val="lightGray"/>
            <w:lang w:val="x-none" w:eastAsia="x-none"/>
          </w:rPr>
          <w:t>--</w:t>
        </w:r>
        <w:r w:rsidRPr="007F24E7">
          <w:rPr>
            <w:rFonts w:ascii="Trebuchet MS" w:hAnsi="Trebuchet MS" w:cs="Tahoma"/>
            <w:iCs/>
            <w:sz w:val="20"/>
            <w:szCs w:val="20"/>
            <w:lang w:val="x-none" w:eastAsia="x-none"/>
          </w:rPr>
          <w:t>]</w:t>
        </w:r>
        <w:r w:rsidRPr="007F24E7" w:rsidDel="002C1E9D">
          <w:rPr>
            <w:rFonts w:ascii="Trebuchet MS" w:hAnsi="Trebuchet MS" w:cs="Tahoma"/>
            <w:bCs/>
            <w:sz w:val="20"/>
            <w:szCs w:val="20"/>
            <w:lang w:val="x-none" w:eastAsia="x-none"/>
          </w:rPr>
          <w:t xml:space="preserve"> </w:t>
        </w:r>
        <w:r w:rsidRPr="007F24E7">
          <w:rPr>
            <w:rFonts w:ascii="Trebuchet MS" w:hAnsi="Trebuchet MS" w:cs="Tahoma"/>
            <w:bCs/>
            <w:sz w:val="20"/>
            <w:szCs w:val="20"/>
            <w:lang w:val="x-none" w:eastAsia="x-none"/>
          </w:rPr>
          <w:t>(“</w:t>
        </w:r>
        <w:r w:rsidRPr="007F24E7">
          <w:rPr>
            <w:rFonts w:ascii="Trebuchet MS" w:hAnsi="Trebuchet MS" w:cs="Tahoma"/>
            <w:b/>
            <w:bCs/>
            <w:sz w:val="20"/>
            <w:szCs w:val="20"/>
            <w:lang w:val="x-none" w:eastAsia="x-none"/>
          </w:rPr>
          <w:t>CPST</w:t>
        </w:r>
        <w:r w:rsidRPr="007F24E7">
          <w:rPr>
            <w:rFonts w:ascii="Trebuchet MS" w:hAnsi="Trebuchet MS" w:cs="Tahoma"/>
            <w:bCs/>
            <w:sz w:val="20"/>
            <w:szCs w:val="20"/>
            <w:lang w:val="x-none" w:eastAsia="x-none"/>
          </w:rPr>
          <w:t xml:space="preserve">”), firmado entre a Arcoverde e o Operador Nacional do Sistema Elétrico – ONS, em </w:t>
        </w:r>
        <w:r w:rsidRPr="007F24E7">
          <w:rPr>
            <w:rFonts w:ascii="Trebuchet MS" w:hAnsi="Trebuchet MS" w:cs="Tahoma"/>
            <w:iCs/>
            <w:sz w:val="20"/>
            <w:szCs w:val="20"/>
            <w:lang w:val="x-none" w:eastAsia="x-none"/>
          </w:rPr>
          <w:t>[</w:t>
        </w:r>
        <w:r w:rsidRPr="007F24E7">
          <w:rPr>
            <w:rFonts w:ascii="Trebuchet MS" w:hAnsi="Trebuchet MS" w:cs="Tahoma"/>
            <w:iCs/>
            <w:sz w:val="20"/>
            <w:szCs w:val="20"/>
            <w:highlight w:val="lightGray"/>
            <w:lang w:val="x-none" w:eastAsia="x-none"/>
          </w:rPr>
          <w:t>--</w:t>
        </w:r>
        <w:r w:rsidRPr="007F24E7">
          <w:rPr>
            <w:rFonts w:ascii="Trebuchet MS" w:hAnsi="Trebuchet MS" w:cs="Tahoma"/>
            <w:iCs/>
            <w:sz w:val="20"/>
            <w:szCs w:val="20"/>
            <w:lang w:val="x-none" w:eastAsia="x-none"/>
          </w:rPr>
          <w:t>]</w:t>
        </w:r>
        <w:r w:rsidRPr="007F24E7">
          <w:rPr>
            <w:rFonts w:ascii="Trebuchet MS" w:hAnsi="Trebuchet MS" w:cs="Tahoma"/>
            <w:sz w:val="20"/>
            <w:szCs w:val="20"/>
            <w:lang w:val="x-none" w:eastAsia="x-none"/>
          </w:rPr>
          <w:t>, e seus posteriores aditivos (“</w:t>
        </w:r>
        <w:r w:rsidRPr="007F24E7">
          <w:rPr>
            <w:rFonts w:ascii="Trebuchet MS" w:hAnsi="Trebuchet MS" w:cs="Tahoma"/>
            <w:b/>
            <w:sz w:val="20"/>
            <w:szCs w:val="20"/>
            <w:lang w:val="x-none" w:eastAsia="x-none"/>
          </w:rPr>
          <w:t>Direitos Cedidos</w:t>
        </w:r>
        <w:r w:rsidRPr="007F24E7">
          <w:rPr>
            <w:rFonts w:ascii="Trebuchet MS" w:hAnsi="Trebuchet MS" w:cs="Tahoma"/>
            <w:sz w:val="20"/>
            <w:szCs w:val="20"/>
            <w:lang w:val="x-none" w:eastAsia="x-none"/>
          </w:rPr>
          <w:t>”)</w:t>
        </w:r>
        <w:r w:rsidR="008B62B0">
          <w:rPr>
            <w:rFonts w:ascii="Trebuchet MS" w:hAnsi="Trebuchet MS" w:cs="Tahoma"/>
            <w:sz w:val="20"/>
            <w:szCs w:val="20"/>
            <w:lang w:eastAsia="x-none"/>
          </w:rPr>
          <w:t>.</w:t>
        </w:r>
      </w:ins>
    </w:p>
    <w:p w14:paraId="3A326187" w14:textId="77777777" w:rsidR="006A0E3B" w:rsidRPr="007F24E7" w:rsidRDefault="006A0E3B" w:rsidP="006A0E3B">
      <w:pPr>
        <w:spacing w:before="120" w:after="120" w:line="276" w:lineRule="auto"/>
        <w:jc w:val="both"/>
        <w:rPr>
          <w:ins w:id="365" w:author="Mario Gomez Carrera Neto | Machado Meyer Advogados" w:date="2020-01-22T16:04:00Z"/>
          <w:rFonts w:ascii="Trebuchet MS" w:hAnsi="Trebuchet MS" w:cs="Tahoma"/>
          <w:sz w:val="20"/>
          <w:szCs w:val="20"/>
          <w:lang w:eastAsia="en-US"/>
        </w:rPr>
      </w:pPr>
      <w:ins w:id="366" w:author="Mario Gomez Carrera Neto | Machado Meyer Advogados" w:date="2020-01-22T16:04:00Z">
        <w:r w:rsidRPr="007F24E7">
          <w:rPr>
            <w:rFonts w:ascii="Trebuchet MS" w:hAnsi="Trebuchet MS" w:cs="Tahoma"/>
            <w:sz w:val="20"/>
            <w:szCs w:val="20"/>
            <w:lang w:eastAsia="en-US"/>
          </w:rPr>
          <w:t>Em virtude da contratação da operação referida, vimos notificar-lhes, ainda, que:</w:t>
        </w:r>
      </w:ins>
    </w:p>
    <w:p w14:paraId="39D44538" w14:textId="7C06AF9C" w:rsidR="006A0E3B" w:rsidRPr="007F24E7" w:rsidRDefault="006A0E3B" w:rsidP="006A0E3B">
      <w:pPr>
        <w:numPr>
          <w:ilvl w:val="0"/>
          <w:numId w:val="33"/>
        </w:numPr>
        <w:tabs>
          <w:tab w:val="num" w:pos="1069"/>
        </w:tabs>
        <w:spacing w:before="120" w:after="120" w:line="276" w:lineRule="auto"/>
        <w:ind w:left="1069" w:hanging="502"/>
        <w:jc w:val="both"/>
        <w:rPr>
          <w:ins w:id="367" w:author="Mario Gomez Carrera Neto | Machado Meyer Advogados" w:date="2020-01-22T16:04:00Z"/>
          <w:rFonts w:ascii="Trebuchet MS" w:hAnsi="Trebuchet MS" w:cs="Tahoma"/>
          <w:sz w:val="20"/>
          <w:szCs w:val="20"/>
          <w:lang w:eastAsia="en-US"/>
        </w:rPr>
      </w:pPr>
      <w:ins w:id="368" w:author="Mario Gomez Carrera Neto | Machado Meyer Advogados" w:date="2020-01-22T16:04:00Z">
        <w:r w:rsidRPr="007F24E7">
          <w:rPr>
            <w:rFonts w:ascii="Trebuchet MS" w:hAnsi="Trebuchet MS" w:cs="Tahoma"/>
            <w:sz w:val="20"/>
            <w:szCs w:val="20"/>
            <w:lang w:eastAsia="en-US"/>
          </w:rPr>
          <w:t xml:space="preserve">quaisquer pagamentos que venham a ser devidos em decorrência dos Direitos Cedidos, deverão ser efetuados exclusivamente na conta corrente nº </w:t>
        </w:r>
        <w:r w:rsidR="008B62B0">
          <w:rPr>
            <w:rFonts w:ascii="Trebuchet MS" w:hAnsi="Trebuchet MS" w:cs="Tahoma"/>
            <w:bCs/>
            <w:sz w:val="20"/>
            <w:szCs w:val="20"/>
            <w:lang w:eastAsia="en-US"/>
          </w:rPr>
          <w:t>[--]</w:t>
        </w:r>
        <w:r w:rsidRPr="007F24E7">
          <w:rPr>
            <w:rFonts w:ascii="Trebuchet MS" w:hAnsi="Trebuchet MS" w:cs="Tahoma"/>
            <w:sz w:val="20"/>
            <w:szCs w:val="20"/>
            <w:lang w:eastAsia="en-US"/>
          </w:rPr>
          <w:t xml:space="preserve">, Agência nº </w:t>
        </w:r>
        <w:r w:rsidR="008B62B0">
          <w:rPr>
            <w:rFonts w:ascii="Trebuchet MS" w:hAnsi="Trebuchet MS" w:cs="Tahoma"/>
            <w:sz w:val="20"/>
            <w:szCs w:val="20"/>
            <w:lang w:eastAsia="en-US"/>
          </w:rPr>
          <w:t>[--]</w:t>
        </w:r>
        <w:r w:rsidRPr="007F24E7">
          <w:rPr>
            <w:rFonts w:ascii="Trebuchet MS" w:hAnsi="Trebuchet MS" w:cs="Tahoma"/>
            <w:sz w:val="20"/>
            <w:szCs w:val="20"/>
            <w:lang w:eastAsia="en-US"/>
          </w:rPr>
          <w:t xml:space="preserve">, mantida junto ao Banco </w:t>
        </w:r>
        <w:r w:rsidR="008B62B0">
          <w:rPr>
            <w:rFonts w:ascii="Trebuchet MS" w:hAnsi="Trebuchet MS" w:cs="Tahoma"/>
            <w:sz w:val="20"/>
            <w:szCs w:val="20"/>
            <w:lang w:eastAsia="en-US"/>
          </w:rPr>
          <w:t>Bradesco</w:t>
        </w:r>
        <w:r w:rsidRPr="007F24E7">
          <w:rPr>
            <w:rFonts w:ascii="Trebuchet MS" w:hAnsi="Trebuchet MS" w:cs="Tahoma"/>
            <w:sz w:val="20"/>
            <w:szCs w:val="20"/>
            <w:lang w:eastAsia="en-US"/>
          </w:rPr>
          <w:t xml:space="preserve"> S.A.; e</w:t>
        </w:r>
      </w:ins>
    </w:p>
    <w:p w14:paraId="1F7052A2" w14:textId="5C83F0C2" w:rsidR="006A0E3B" w:rsidRPr="007F24E7" w:rsidRDefault="006A0E3B" w:rsidP="006A0E3B">
      <w:pPr>
        <w:numPr>
          <w:ilvl w:val="0"/>
          <w:numId w:val="33"/>
        </w:numPr>
        <w:tabs>
          <w:tab w:val="num" w:pos="1069"/>
        </w:tabs>
        <w:spacing w:before="120" w:after="120" w:line="276" w:lineRule="auto"/>
        <w:ind w:left="1069" w:hanging="502"/>
        <w:jc w:val="both"/>
        <w:rPr>
          <w:ins w:id="369" w:author="Mario Gomez Carrera Neto | Machado Meyer Advogados" w:date="2020-01-22T16:04:00Z"/>
          <w:rFonts w:ascii="Trebuchet MS" w:hAnsi="Trebuchet MS" w:cs="Tahoma"/>
          <w:sz w:val="20"/>
          <w:szCs w:val="20"/>
          <w:lang w:eastAsia="en-US"/>
        </w:rPr>
      </w:pPr>
      <w:ins w:id="370" w:author="Mario Gomez Carrera Neto | Machado Meyer Advogados" w:date="2020-01-22T16:04:00Z">
        <w:r w:rsidRPr="007F24E7">
          <w:rPr>
            <w:rFonts w:ascii="Trebuchet MS" w:hAnsi="Trebuchet MS" w:cs="Tahoma"/>
            <w:sz w:val="20"/>
            <w:szCs w:val="20"/>
            <w:lang w:eastAsia="en-US"/>
          </w:rPr>
          <w:t>qualquer alteração da conta corrente mencionada acima deverá ser precedida da expressa anuência do</w:t>
        </w:r>
        <w:r w:rsidR="008B62B0">
          <w:rPr>
            <w:rFonts w:ascii="Trebuchet MS" w:hAnsi="Trebuchet MS" w:cs="Tahoma"/>
            <w:sz w:val="20"/>
            <w:szCs w:val="20"/>
            <w:lang w:eastAsia="en-US"/>
          </w:rPr>
          <w:t xml:space="preserve"> Agente Fiduciário </w:t>
        </w:r>
        <w:r w:rsidRPr="007F24E7">
          <w:rPr>
            <w:rFonts w:ascii="Trebuchet MS" w:hAnsi="Trebuchet MS" w:cs="Tahoma"/>
            <w:sz w:val="20"/>
            <w:szCs w:val="20"/>
            <w:lang w:eastAsia="en-US"/>
          </w:rPr>
          <w:t>emitidas nos termos d</w:t>
        </w:r>
        <w:r w:rsidR="008B62B0">
          <w:rPr>
            <w:rFonts w:ascii="Trebuchet MS" w:hAnsi="Trebuchet MS" w:cs="Tahoma"/>
            <w:sz w:val="20"/>
            <w:szCs w:val="20"/>
            <w:lang w:eastAsia="en-US"/>
          </w:rPr>
          <w:t>a Escritura de Emissão</w:t>
        </w:r>
        <w:r w:rsidRPr="007F24E7">
          <w:rPr>
            <w:rFonts w:ascii="Trebuchet MS" w:hAnsi="Trebuchet MS" w:cs="Tahoma"/>
            <w:sz w:val="20"/>
            <w:szCs w:val="20"/>
            <w:lang w:eastAsia="en-US"/>
          </w:rPr>
          <w:t>.</w:t>
        </w:r>
      </w:ins>
    </w:p>
    <w:p w14:paraId="331EC9CC" w14:textId="6185356F" w:rsidR="006A0E3B" w:rsidRPr="007F24E7" w:rsidRDefault="006A0E3B" w:rsidP="006A0E3B">
      <w:pPr>
        <w:spacing w:before="120" w:after="120" w:line="276" w:lineRule="auto"/>
        <w:jc w:val="both"/>
        <w:rPr>
          <w:ins w:id="371" w:author="Mario Gomez Carrera Neto | Machado Meyer Advogados" w:date="2020-01-22T16:04:00Z"/>
          <w:rFonts w:ascii="Trebuchet MS" w:hAnsi="Trebuchet MS" w:cs="Tahoma"/>
          <w:sz w:val="20"/>
          <w:szCs w:val="20"/>
          <w:lang w:eastAsia="en-US"/>
        </w:rPr>
      </w:pPr>
      <w:ins w:id="372" w:author="Mario Gomez Carrera Neto | Machado Meyer Advogados" w:date="2020-01-22T16:04:00Z">
        <w:r w:rsidRPr="007F24E7">
          <w:rPr>
            <w:rFonts w:ascii="Trebuchet MS" w:hAnsi="Trebuchet MS" w:cs="Tahoma"/>
            <w:sz w:val="20"/>
            <w:szCs w:val="20"/>
            <w:lang w:eastAsia="en-US"/>
          </w:rPr>
          <w:lastRenderedPageBreak/>
          <w:t xml:space="preserve">Aproveitamos o ensejo para reforçar que, a partir da data do recebimento desta notificação, eventuais valores devidos em virtude dos Direitos Cedidos somente serão considerados quitados após o depósito na já mencionada conta corrente mantida junto ao Banco </w:t>
        </w:r>
        <w:r w:rsidR="008B62B0">
          <w:rPr>
            <w:rFonts w:ascii="Trebuchet MS" w:hAnsi="Trebuchet MS" w:cs="Tahoma"/>
            <w:sz w:val="20"/>
            <w:szCs w:val="20"/>
            <w:lang w:eastAsia="en-US"/>
          </w:rPr>
          <w:t>Bradesco</w:t>
        </w:r>
        <w:r w:rsidRPr="007F24E7">
          <w:rPr>
            <w:rFonts w:ascii="Trebuchet MS" w:hAnsi="Trebuchet MS" w:cs="Tahoma"/>
            <w:sz w:val="20"/>
            <w:szCs w:val="20"/>
            <w:lang w:eastAsia="en-US"/>
          </w:rPr>
          <w:t xml:space="preserve"> S.A.</w:t>
        </w:r>
      </w:ins>
    </w:p>
    <w:p w14:paraId="3F3072BF" w14:textId="37656C8F" w:rsidR="006A0E3B" w:rsidRPr="007F24E7" w:rsidRDefault="006A0E3B" w:rsidP="006A0E3B">
      <w:pPr>
        <w:spacing w:before="120" w:after="120" w:line="276" w:lineRule="auto"/>
        <w:jc w:val="both"/>
        <w:rPr>
          <w:ins w:id="373" w:author="Mario Gomez Carrera Neto | Machado Meyer Advogados" w:date="2020-01-22T16:04:00Z"/>
          <w:rFonts w:ascii="Trebuchet MS" w:hAnsi="Trebuchet MS" w:cs="Tahoma"/>
          <w:sz w:val="20"/>
          <w:szCs w:val="20"/>
          <w:lang w:eastAsia="en-US"/>
        </w:rPr>
      </w:pPr>
      <w:ins w:id="374" w:author="Mario Gomez Carrera Neto | Machado Meyer Advogados" w:date="2020-01-22T16:04:00Z">
        <w:r w:rsidRPr="007F24E7">
          <w:rPr>
            <w:rFonts w:ascii="Trebuchet MS" w:hAnsi="Trebuchet MS" w:cs="Tahoma"/>
            <w:sz w:val="20"/>
            <w:szCs w:val="20"/>
            <w:lang w:eastAsia="en-US"/>
          </w:rPr>
          <w:t xml:space="preserve">Qualquer alteração nos termos e instruções desta notificação somente poderá ser feita com prévia e expressa autorização do </w:t>
        </w:r>
        <w:r w:rsidR="008B62B0">
          <w:rPr>
            <w:rFonts w:ascii="Trebuchet MS" w:hAnsi="Trebuchet MS" w:cs="Tahoma"/>
            <w:color w:val="000000"/>
            <w:sz w:val="20"/>
            <w:szCs w:val="20"/>
            <w:lang w:eastAsia="en-US"/>
          </w:rPr>
          <w:t>Agente Fiduciário</w:t>
        </w:r>
        <w:r w:rsidRPr="007F24E7">
          <w:rPr>
            <w:rFonts w:ascii="Trebuchet MS" w:hAnsi="Trebuchet MS" w:cs="Tahoma"/>
            <w:sz w:val="20"/>
            <w:szCs w:val="20"/>
            <w:lang w:eastAsia="en-US"/>
          </w:rPr>
          <w:t xml:space="preserve"> emitidas nos termos </w:t>
        </w:r>
        <w:r w:rsidR="008B62B0">
          <w:rPr>
            <w:rFonts w:ascii="Trebuchet MS" w:hAnsi="Trebuchet MS" w:cs="Tahoma"/>
            <w:sz w:val="20"/>
            <w:szCs w:val="20"/>
            <w:lang w:eastAsia="en-US"/>
          </w:rPr>
          <w:t>da Escritura de Emissão</w:t>
        </w:r>
        <w:r w:rsidRPr="007F24E7">
          <w:rPr>
            <w:rFonts w:ascii="Trebuchet MS" w:hAnsi="Trebuchet MS" w:cs="Tahoma"/>
            <w:sz w:val="20"/>
            <w:szCs w:val="20"/>
            <w:lang w:eastAsia="en-US"/>
          </w:rPr>
          <w:t>.</w:t>
        </w:r>
      </w:ins>
    </w:p>
    <w:p w14:paraId="40AEE8D8" w14:textId="77777777" w:rsidR="006A0E3B" w:rsidRPr="007F24E7" w:rsidRDefault="006A0E3B" w:rsidP="006A0E3B">
      <w:pPr>
        <w:spacing w:before="120" w:after="120" w:line="276" w:lineRule="auto"/>
        <w:rPr>
          <w:ins w:id="375" w:author="Mario Gomez Carrera Neto | Machado Meyer Advogados" w:date="2020-01-22T16:04:00Z"/>
          <w:rFonts w:ascii="Trebuchet MS" w:hAnsi="Trebuchet MS" w:cs="Tahoma"/>
          <w:sz w:val="20"/>
          <w:szCs w:val="20"/>
          <w:lang w:eastAsia="en-US"/>
        </w:rPr>
      </w:pPr>
      <w:ins w:id="376" w:author="Mario Gomez Carrera Neto | Machado Meyer Advogados" w:date="2020-01-22T16:04:00Z">
        <w:r w:rsidRPr="007F24E7">
          <w:rPr>
            <w:rFonts w:ascii="Trebuchet MS" w:hAnsi="Trebuchet MS" w:cs="Tahoma"/>
            <w:sz w:val="20"/>
            <w:szCs w:val="20"/>
            <w:lang w:eastAsia="en-US"/>
          </w:rPr>
          <w:t>Atenciosamente,</w:t>
        </w:r>
      </w:ins>
    </w:p>
    <w:p w14:paraId="1127900C" w14:textId="77777777" w:rsidR="006A0E3B" w:rsidRPr="007F24E7" w:rsidRDefault="006A0E3B" w:rsidP="006A0E3B">
      <w:pPr>
        <w:spacing w:before="120" w:after="120" w:line="276" w:lineRule="auto"/>
        <w:jc w:val="both"/>
        <w:rPr>
          <w:ins w:id="377" w:author="Mario Gomez Carrera Neto | Machado Meyer Advogados" w:date="2020-01-22T16:04:00Z"/>
          <w:rFonts w:ascii="Trebuchet MS" w:hAnsi="Trebuchet MS" w:cs="Tahoma"/>
          <w:b/>
          <w:sz w:val="20"/>
          <w:szCs w:val="20"/>
          <w:lang w:eastAsia="en-US"/>
        </w:rPr>
      </w:pPr>
    </w:p>
    <w:p w14:paraId="35CDCD37" w14:textId="03FBFF8F" w:rsidR="006A0E3B" w:rsidRPr="007F24E7" w:rsidRDefault="008B62B0" w:rsidP="006A0E3B">
      <w:pPr>
        <w:tabs>
          <w:tab w:val="left" w:pos="709"/>
        </w:tabs>
        <w:spacing w:before="120" w:after="120" w:line="276" w:lineRule="auto"/>
        <w:ind w:left="720" w:hanging="720"/>
        <w:jc w:val="center"/>
        <w:rPr>
          <w:ins w:id="378" w:author="Mario Gomez Carrera Neto | Machado Meyer Advogados" w:date="2020-01-22T16:04:00Z"/>
          <w:rFonts w:ascii="Trebuchet MS" w:hAnsi="Trebuchet MS" w:cs="Tahoma"/>
          <w:b/>
          <w:bCs/>
          <w:iCs/>
          <w:sz w:val="20"/>
          <w:szCs w:val="20"/>
          <w:lang w:eastAsia="en-US"/>
        </w:rPr>
      </w:pPr>
      <w:ins w:id="379" w:author="Mario Gomez Carrera Neto | Machado Meyer Advogados" w:date="2020-01-22T16:04:00Z">
        <w:r w:rsidRPr="008B62B0">
          <w:rPr>
            <w:rFonts w:ascii="Trebuchet MS" w:hAnsi="Trebuchet MS" w:cs="Tahoma"/>
            <w:b/>
            <w:bCs/>
            <w:iCs/>
            <w:sz w:val="20"/>
            <w:szCs w:val="20"/>
            <w:lang w:eastAsia="en-US"/>
          </w:rPr>
          <w:t>NEOENERGIA ITABAPOANA TRANSMISSÃO DE ENERGIA</w:t>
        </w:r>
        <w:r w:rsidRPr="008B62B0" w:rsidDel="00296FA2">
          <w:rPr>
            <w:rFonts w:ascii="Trebuchet MS" w:hAnsi="Trebuchet MS" w:cs="Tahoma"/>
            <w:b/>
            <w:bCs/>
            <w:iCs/>
            <w:sz w:val="20"/>
            <w:szCs w:val="20"/>
            <w:lang w:eastAsia="en-US"/>
          </w:rPr>
          <w:t xml:space="preserve"> </w:t>
        </w:r>
        <w:r w:rsidR="006A0E3B" w:rsidRPr="007F24E7">
          <w:rPr>
            <w:rFonts w:ascii="Trebuchet MS" w:hAnsi="Trebuchet MS" w:cs="Tahoma"/>
            <w:b/>
            <w:bCs/>
            <w:iCs/>
            <w:sz w:val="20"/>
            <w:szCs w:val="20"/>
            <w:lang w:eastAsia="en-US"/>
          </w:rPr>
          <w:t>S.A.</w:t>
        </w:r>
      </w:ins>
    </w:p>
    <w:p w14:paraId="33467AF1" w14:textId="77777777" w:rsidR="006A0E3B" w:rsidRPr="007F24E7" w:rsidRDefault="006A0E3B" w:rsidP="006A0E3B">
      <w:pPr>
        <w:tabs>
          <w:tab w:val="left" w:pos="709"/>
        </w:tabs>
        <w:spacing w:before="120" w:after="120" w:line="276" w:lineRule="auto"/>
        <w:ind w:left="720" w:hanging="720"/>
        <w:jc w:val="center"/>
        <w:rPr>
          <w:ins w:id="380" w:author="Mario Gomez Carrera Neto | Machado Meyer Advogados" w:date="2020-01-22T16:04:00Z"/>
          <w:rFonts w:ascii="Trebuchet MS" w:hAnsi="Trebuchet MS" w:cs="Tahoma"/>
          <w:b/>
          <w:bCs/>
          <w:sz w:val="20"/>
          <w:szCs w:val="20"/>
          <w:lang w:eastAsia="en-US"/>
        </w:rPr>
      </w:pPr>
    </w:p>
    <w:p w14:paraId="31E73FBA" w14:textId="77777777" w:rsidR="006A0E3B" w:rsidRPr="007F24E7" w:rsidRDefault="006A0E3B" w:rsidP="006A0E3B">
      <w:pPr>
        <w:tabs>
          <w:tab w:val="left" w:pos="709"/>
        </w:tabs>
        <w:spacing w:before="120" w:after="120" w:line="276" w:lineRule="auto"/>
        <w:ind w:left="720" w:hanging="720"/>
        <w:jc w:val="both"/>
        <w:rPr>
          <w:ins w:id="381" w:author="Mario Gomez Carrera Neto | Machado Meyer Advogados" w:date="2020-01-22T16:04:00Z"/>
          <w:rFonts w:ascii="Trebuchet MS" w:eastAsia="SimSun" w:hAnsi="Trebuchet MS" w:cs="Tahoma"/>
          <w:color w:val="000000"/>
          <w:sz w:val="20"/>
          <w:szCs w:val="20"/>
          <w:lang w:eastAsia="en-US"/>
        </w:rPr>
      </w:pPr>
    </w:p>
    <w:p w14:paraId="0F8483B0" w14:textId="77777777" w:rsidR="006A0E3B" w:rsidRPr="007F24E7" w:rsidRDefault="006A0E3B" w:rsidP="006A0E3B">
      <w:pPr>
        <w:tabs>
          <w:tab w:val="left" w:pos="709"/>
        </w:tabs>
        <w:spacing w:before="120" w:after="120" w:line="276" w:lineRule="auto"/>
        <w:ind w:left="720" w:hanging="720"/>
        <w:jc w:val="both"/>
        <w:rPr>
          <w:ins w:id="382" w:author="Mario Gomez Carrera Neto | Machado Meyer Advogados" w:date="2020-01-22T16:04:00Z"/>
          <w:rFonts w:ascii="Trebuchet MS" w:eastAsia="SimSun" w:hAnsi="Trebuchet MS" w:cs="Tahoma"/>
          <w:color w:val="000000"/>
          <w:sz w:val="20"/>
          <w:szCs w:val="20"/>
          <w:lang w:eastAsia="en-US"/>
        </w:rPr>
      </w:pPr>
      <w:ins w:id="383" w:author="Mario Gomez Carrera Neto | Machado Meyer Advogados" w:date="2020-01-22T16:04:00Z">
        <w:r w:rsidRPr="007F24E7">
          <w:rPr>
            <w:rFonts w:ascii="Trebuchet MS" w:eastAsia="SimSun" w:hAnsi="Trebuchet MS" w:cs="Tahoma"/>
            <w:color w:val="000000"/>
            <w:sz w:val="20"/>
            <w:szCs w:val="20"/>
            <w:lang w:eastAsia="en-US"/>
          </w:rPr>
          <w:t>_________________________</w:t>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t>________________________________</w:t>
        </w:r>
      </w:ins>
    </w:p>
    <w:p w14:paraId="69BCA47E" w14:textId="77777777" w:rsidR="006A0E3B" w:rsidRPr="007F24E7" w:rsidRDefault="006A0E3B" w:rsidP="006A0E3B">
      <w:pPr>
        <w:tabs>
          <w:tab w:val="left" w:pos="709"/>
        </w:tabs>
        <w:spacing w:before="120" w:after="120" w:line="276" w:lineRule="auto"/>
        <w:ind w:left="720" w:hanging="720"/>
        <w:jc w:val="both"/>
        <w:rPr>
          <w:ins w:id="384" w:author="Mario Gomez Carrera Neto | Machado Meyer Advogados" w:date="2020-01-22T16:04:00Z"/>
          <w:rFonts w:ascii="Trebuchet MS" w:eastAsia="SimSun" w:hAnsi="Trebuchet MS" w:cs="Tahoma"/>
          <w:color w:val="000000"/>
          <w:sz w:val="20"/>
          <w:szCs w:val="20"/>
          <w:lang w:eastAsia="en-US"/>
        </w:rPr>
      </w:pPr>
      <w:ins w:id="385" w:author="Mario Gomez Carrera Neto | Machado Meyer Advogados" w:date="2020-01-22T16:04:00Z">
        <w:r w:rsidRPr="007F24E7">
          <w:rPr>
            <w:rFonts w:ascii="Trebuchet MS" w:eastAsia="SimSun" w:hAnsi="Trebuchet MS" w:cs="Tahoma"/>
            <w:color w:val="000000"/>
            <w:sz w:val="20"/>
            <w:szCs w:val="20"/>
            <w:lang w:eastAsia="en-US"/>
          </w:rPr>
          <w:t>Nome:</w:t>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t>Nome:</w:t>
        </w:r>
      </w:ins>
    </w:p>
    <w:p w14:paraId="04FF6066" w14:textId="77777777" w:rsidR="006A0E3B" w:rsidRPr="007F24E7" w:rsidRDefault="006A0E3B" w:rsidP="006A0E3B">
      <w:pPr>
        <w:tabs>
          <w:tab w:val="left" w:pos="709"/>
        </w:tabs>
        <w:spacing w:before="120" w:after="120" w:line="276" w:lineRule="auto"/>
        <w:ind w:left="720" w:hanging="720"/>
        <w:jc w:val="both"/>
        <w:rPr>
          <w:ins w:id="386" w:author="Mario Gomez Carrera Neto | Machado Meyer Advogados" w:date="2020-01-22T16:04:00Z"/>
          <w:rFonts w:ascii="Trebuchet MS" w:eastAsia="SimSun" w:hAnsi="Trebuchet MS" w:cs="Tahoma"/>
          <w:color w:val="000000"/>
          <w:sz w:val="20"/>
          <w:szCs w:val="20"/>
          <w:lang w:eastAsia="en-US"/>
        </w:rPr>
      </w:pPr>
      <w:ins w:id="387" w:author="Mario Gomez Carrera Neto | Machado Meyer Advogados" w:date="2020-01-22T16:04:00Z">
        <w:r w:rsidRPr="007F24E7">
          <w:rPr>
            <w:rFonts w:ascii="Trebuchet MS" w:eastAsia="SimSun" w:hAnsi="Trebuchet MS" w:cs="Tahoma"/>
            <w:color w:val="000000"/>
            <w:sz w:val="20"/>
            <w:szCs w:val="20"/>
            <w:lang w:eastAsia="en-US"/>
          </w:rPr>
          <w:t>Cargo:</w:t>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t>Cargo:</w:t>
        </w:r>
      </w:ins>
    </w:p>
    <w:p w14:paraId="4555BE4B" w14:textId="77777777" w:rsidR="008B62B0" w:rsidRDefault="008B62B0">
      <w:pPr>
        <w:rPr>
          <w:ins w:id="388" w:author="Mario Gomez Carrera Neto | Machado Meyer Advogados" w:date="2020-01-22T16:04:00Z"/>
          <w:rFonts w:ascii="Trebuchet MS" w:hAnsi="Trebuchet MS" w:cs="Tahoma"/>
          <w:bCs/>
          <w:sz w:val="20"/>
          <w:szCs w:val="20"/>
        </w:rPr>
      </w:pPr>
      <w:ins w:id="389" w:author="Mario Gomez Carrera Neto | Machado Meyer Advogados" w:date="2020-01-22T16:04:00Z">
        <w:r>
          <w:rPr>
            <w:rFonts w:ascii="Trebuchet MS" w:hAnsi="Trebuchet MS" w:cs="Tahoma"/>
            <w:bCs/>
            <w:sz w:val="20"/>
            <w:szCs w:val="20"/>
          </w:rPr>
          <w:br w:type="page"/>
        </w:r>
      </w:ins>
    </w:p>
    <w:p w14:paraId="779C2A1D" w14:textId="6C6AFD10" w:rsidR="003138F8" w:rsidRPr="008B62B0" w:rsidRDefault="003138F8" w:rsidP="007F24E7">
      <w:pPr>
        <w:tabs>
          <w:tab w:val="left" w:pos="709"/>
        </w:tabs>
        <w:spacing w:before="120" w:after="120" w:line="276" w:lineRule="auto"/>
        <w:ind w:left="720" w:hanging="720"/>
        <w:jc w:val="both"/>
        <w:rPr>
          <w:ins w:id="390" w:author="Mario Gomez Carrera Neto | Machado Meyer Advogados" w:date="2020-01-22T16:04:00Z"/>
          <w:rFonts w:ascii="Trebuchet MS" w:hAnsi="Trebuchet MS" w:cs="Tahoma"/>
          <w:bCs/>
          <w:sz w:val="20"/>
          <w:szCs w:val="20"/>
        </w:rPr>
      </w:pPr>
    </w:p>
    <w:p w14:paraId="48E8CDD6" w14:textId="09720E53" w:rsidR="005478CC" w:rsidRPr="007A0A70" w:rsidRDefault="005478CC" w:rsidP="005478CC">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ANEXO II</w:t>
      </w:r>
      <w:r w:rsidR="00DF662A">
        <w:rPr>
          <w:rFonts w:ascii="Trebuchet MS" w:hAnsi="Trebuchet MS" w:cs="Tahoma"/>
          <w:b/>
          <w:bCs/>
          <w:sz w:val="20"/>
          <w:szCs w:val="20"/>
        </w:rPr>
        <w:t>I</w:t>
      </w:r>
      <w:r w:rsidRPr="007A0A70">
        <w:rPr>
          <w:rFonts w:ascii="Trebuchet MS" w:hAnsi="Trebuchet MS" w:cs="Tahoma"/>
          <w:b/>
          <w:bCs/>
          <w:sz w:val="20"/>
          <w:szCs w:val="20"/>
        </w:rPr>
        <w:t xml:space="preserve"> DO </w:t>
      </w:r>
      <w:r w:rsidR="00DF662A" w:rsidRPr="009F5828">
        <w:rPr>
          <w:rFonts w:ascii="Trebuchet MS" w:hAnsi="Trebuchet MS" w:cs="Tahoma"/>
          <w:b/>
          <w:bCs/>
          <w:sz w:val="20"/>
          <w:szCs w:val="20"/>
        </w:rPr>
        <w:t>INSTRUMENTO PARTICULAR DE CESSÃO FIDUCIÁRIA EM GARANTIA DE DIREITOS CREDITÓRIOS E</w:t>
      </w:r>
      <w:r w:rsidR="00DF662A">
        <w:rPr>
          <w:rFonts w:ascii="Trebuchet MS" w:hAnsi="Trebuchet MS" w:cs="Tahoma"/>
          <w:b/>
          <w:bCs/>
          <w:sz w:val="20"/>
          <w:szCs w:val="20"/>
        </w:rPr>
        <w:t xml:space="preserve"> DE DIREITOS SOBRE CONTA CENTRALIZADORA</w:t>
      </w:r>
      <w:r w:rsidR="00DF662A" w:rsidRPr="009F5828">
        <w:rPr>
          <w:rFonts w:ascii="Trebuchet MS" w:hAnsi="Trebuchet MS" w:cs="Tahoma"/>
          <w:b/>
          <w:bCs/>
          <w:sz w:val="20"/>
          <w:szCs w:val="20"/>
        </w:rPr>
        <w:t xml:space="preserve"> </w:t>
      </w:r>
      <w:r w:rsidR="00DF662A">
        <w:rPr>
          <w:rFonts w:ascii="Trebuchet MS" w:hAnsi="Trebuchet MS" w:cs="Tahoma"/>
          <w:b/>
          <w:bCs/>
          <w:sz w:val="20"/>
          <w:szCs w:val="20"/>
        </w:rPr>
        <w:t xml:space="preserve">E </w:t>
      </w:r>
      <w:r w:rsidR="00DF662A" w:rsidRPr="009F5828">
        <w:rPr>
          <w:rFonts w:ascii="Trebuchet MS" w:hAnsi="Trebuchet MS" w:cs="Tahoma"/>
          <w:b/>
          <w:bCs/>
          <w:sz w:val="20"/>
          <w:szCs w:val="20"/>
        </w:rPr>
        <w:t>OUTRAS AVENÇAS</w:t>
      </w:r>
      <w:r w:rsidRPr="007A0A70">
        <w:rPr>
          <w:rFonts w:ascii="Trebuchet MS" w:hAnsi="Trebuchet MS" w:cs="Tahoma"/>
          <w:b/>
          <w:bCs/>
          <w:sz w:val="20"/>
          <w:szCs w:val="20"/>
        </w:rPr>
        <w:t xml:space="preserve"> </w:t>
      </w:r>
    </w:p>
    <w:p w14:paraId="5B46DF03" w14:textId="77777777" w:rsidR="0010593B" w:rsidRDefault="0010593B">
      <w:pPr>
        <w:pStyle w:val="Corpodetexto2"/>
        <w:spacing w:line="300" w:lineRule="exact"/>
        <w:jc w:val="center"/>
        <w:outlineLvl w:val="0"/>
        <w:rPr>
          <w:rFonts w:ascii="Trebuchet MS" w:hAnsi="Trebuchet MS" w:cs="Tahoma"/>
          <w:sz w:val="20"/>
          <w:szCs w:val="20"/>
          <w:u w:val="single"/>
        </w:rPr>
      </w:pPr>
      <w:bookmarkStart w:id="391" w:name="OLE_LINK9"/>
      <w:bookmarkStart w:id="392" w:name="OLE_LINK10"/>
    </w:p>
    <w:p w14:paraId="1B061351" w14:textId="34B6938A" w:rsidR="001E51FA" w:rsidRPr="007A0A70" w:rsidRDefault="001E4827">
      <w:pPr>
        <w:pStyle w:val="Corpodetexto2"/>
        <w:spacing w:line="300" w:lineRule="exact"/>
        <w:jc w:val="center"/>
        <w:outlineLvl w:val="0"/>
        <w:rPr>
          <w:rFonts w:ascii="Trebuchet MS" w:hAnsi="Trebuchet MS" w:cs="Tahoma"/>
          <w:sz w:val="20"/>
          <w:szCs w:val="20"/>
          <w:u w:val="single"/>
        </w:rPr>
      </w:pPr>
      <w:r w:rsidRPr="007A0A70">
        <w:rPr>
          <w:rFonts w:ascii="Trebuchet MS" w:hAnsi="Trebuchet MS" w:cs="Tahoma"/>
          <w:sz w:val="20"/>
          <w:szCs w:val="20"/>
          <w:u w:val="single"/>
        </w:rPr>
        <w:t>Modelo de Procuração</w:t>
      </w:r>
      <w:bookmarkEnd w:id="391"/>
      <w:bookmarkEnd w:id="392"/>
    </w:p>
    <w:p w14:paraId="531FB895" w14:textId="77777777" w:rsidR="001E51FA" w:rsidRPr="007A0A70" w:rsidRDefault="001E51FA">
      <w:pPr>
        <w:spacing w:line="300" w:lineRule="exact"/>
        <w:rPr>
          <w:rFonts w:ascii="Trebuchet MS" w:hAnsi="Trebuchet MS" w:cs="Tahoma"/>
          <w:sz w:val="20"/>
          <w:szCs w:val="20"/>
        </w:rPr>
      </w:pPr>
    </w:p>
    <w:bookmarkEnd w:id="1"/>
    <w:p w14:paraId="02F901C7" w14:textId="3BE257B8" w:rsidR="001E51FA" w:rsidRPr="009F5828" w:rsidRDefault="00E64B07" w:rsidP="002B7413">
      <w:pPr>
        <w:spacing w:line="300" w:lineRule="exact"/>
        <w:jc w:val="both"/>
        <w:rPr>
          <w:rFonts w:ascii="Trebuchet MS" w:hAnsi="Trebuchet MS" w:cs="Tahoma"/>
          <w:sz w:val="20"/>
          <w:szCs w:val="20"/>
        </w:rPr>
      </w:pPr>
      <w:r w:rsidRPr="007A0A70">
        <w:rPr>
          <w:rFonts w:ascii="Trebuchet MS" w:hAnsi="Trebuchet MS" w:cs="Tahoma"/>
          <w:sz w:val="20"/>
          <w:szCs w:val="20"/>
        </w:rPr>
        <w:t xml:space="preserve">Pelo presente instrumento de mandato, </w:t>
      </w:r>
      <w:r w:rsidR="00DF662A">
        <w:rPr>
          <w:rFonts w:ascii="Trebuchet MS" w:hAnsi="Trebuchet MS" w:cs="Tahoma"/>
          <w:sz w:val="20"/>
          <w:szCs w:val="20"/>
        </w:rPr>
        <w:t>a</w:t>
      </w:r>
      <w:r w:rsidRPr="007A0A70">
        <w:rPr>
          <w:rFonts w:ascii="Trebuchet MS" w:hAnsi="Trebuchet MS" w:cs="Tahoma"/>
          <w:sz w:val="20"/>
          <w:szCs w:val="20"/>
        </w:rPr>
        <w:t xml:space="preserve"> </w:t>
      </w:r>
      <w:r w:rsidR="00DF662A" w:rsidRPr="00F01177">
        <w:rPr>
          <w:rFonts w:ascii="Trebuchet MS" w:hAnsi="Trebuchet MS" w:cs="Trebuchet MS"/>
          <w:b/>
          <w:bCs/>
          <w:sz w:val="20"/>
          <w:szCs w:val="20"/>
        </w:rPr>
        <w:t>NEOENERGIA ITABAPOANA TRANSMISSÃO DE ENERGIA</w:t>
      </w:r>
      <w:r w:rsidR="00DF662A" w:rsidRPr="00F01177" w:rsidDel="00296FA2">
        <w:rPr>
          <w:rFonts w:ascii="Trebuchet MS" w:hAnsi="Trebuchet MS" w:cs="Trebuchet MS"/>
          <w:b/>
          <w:bCs/>
          <w:sz w:val="20"/>
          <w:szCs w:val="20"/>
        </w:rPr>
        <w:t xml:space="preserve"> </w:t>
      </w:r>
      <w:r w:rsidR="00DF662A" w:rsidRPr="00F01177">
        <w:rPr>
          <w:rFonts w:ascii="Trebuchet MS" w:hAnsi="Trebuchet MS" w:cs="Trebuchet MS"/>
          <w:b/>
          <w:bCs/>
          <w:sz w:val="20"/>
          <w:szCs w:val="20"/>
        </w:rPr>
        <w:t>S.A.</w:t>
      </w:r>
      <w:r w:rsidR="00DF662A">
        <w:rPr>
          <w:rFonts w:ascii="Trebuchet MS" w:hAnsi="Trebuchet MS" w:cs="Trebuchet MS"/>
          <w:b/>
          <w:bCs/>
          <w:sz w:val="20"/>
          <w:szCs w:val="20"/>
        </w:rPr>
        <w:t xml:space="preserve"> </w:t>
      </w:r>
      <w:r w:rsidR="00DF662A">
        <w:rPr>
          <w:rFonts w:ascii="Trebuchet MS" w:hAnsi="Trebuchet MS" w:cs="Tahoma"/>
          <w:sz w:val="20"/>
          <w:szCs w:val="20"/>
        </w:rPr>
        <w:t>(</w:t>
      </w:r>
      <w:r w:rsidR="00DF662A" w:rsidRPr="001222B9">
        <w:rPr>
          <w:rFonts w:ascii="Trebuchet MS" w:hAnsi="Trebuchet MS" w:cs="Tahoma"/>
          <w:i/>
          <w:iCs/>
          <w:sz w:val="20"/>
          <w:szCs w:val="20"/>
        </w:rPr>
        <w:t>atual denominação social da EKTT 4 Serviços de Transmissão de Energia Elétrica SPE S.A.</w:t>
      </w:r>
      <w:r w:rsidR="00DF662A">
        <w:rPr>
          <w:rFonts w:ascii="Trebuchet MS" w:hAnsi="Trebuchet MS" w:cs="Tahoma"/>
          <w:sz w:val="20"/>
          <w:szCs w:val="20"/>
        </w:rPr>
        <w:t>)</w:t>
      </w:r>
      <w:r w:rsidR="00DF662A" w:rsidRPr="00F01177">
        <w:rPr>
          <w:rFonts w:ascii="Trebuchet MS" w:hAnsi="Trebuchet MS" w:cs="Trebuchet MS"/>
          <w:sz w:val="20"/>
          <w:szCs w:val="20"/>
        </w:rPr>
        <w:t>, sociedade por ações sem registro de companhia aberta perante a Comissão de Valores Mobiliários (“</w:t>
      </w:r>
      <w:r w:rsidR="00DF662A" w:rsidRPr="00F01177">
        <w:rPr>
          <w:rFonts w:ascii="Trebuchet MS" w:hAnsi="Trebuchet MS" w:cs="Trebuchet MS"/>
          <w:sz w:val="20"/>
          <w:szCs w:val="20"/>
          <w:u w:val="single"/>
        </w:rPr>
        <w:t>CVM</w:t>
      </w:r>
      <w:r w:rsidR="00DF662A" w:rsidRPr="00F01177">
        <w:rPr>
          <w:rFonts w:ascii="Trebuchet MS" w:hAnsi="Trebuchet MS" w:cs="Trebuchet MS"/>
          <w:sz w:val="20"/>
          <w:szCs w:val="20"/>
        </w:rPr>
        <w:t>”), com sede na Cidade de Campinas, Estado de São Paulo, na Rua Ary Antenor de Souza, n.º 321, Sala J, Jardim Nova América, inscrita no Cadastro Nacional da Pessoa Jurídica do Ministério da Economia (“</w:t>
      </w:r>
      <w:r w:rsidR="00DF662A" w:rsidRPr="00F01177">
        <w:rPr>
          <w:rFonts w:ascii="Trebuchet MS" w:hAnsi="Trebuchet MS" w:cs="Trebuchet MS"/>
          <w:sz w:val="20"/>
          <w:szCs w:val="20"/>
          <w:u w:val="single"/>
        </w:rPr>
        <w:t>CNPJ</w:t>
      </w:r>
      <w:r w:rsidR="00DF662A" w:rsidRPr="00F01177">
        <w:rPr>
          <w:rFonts w:ascii="Trebuchet MS" w:hAnsi="Trebuchet MS" w:cs="Trebuchet MS"/>
          <w:sz w:val="20"/>
          <w:szCs w:val="20"/>
        </w:rPr>
        <w:t>”) sob o nº 28.439.049/0001-64 e na Junta Comercial do Estado de São Paulo (“</w:t>
      </w:r>
      <w:r w:rsidR="00DF662A" w:rsidRPr="00F01177">
        <w:rPr>
          <w:rFonts w:ascii="Trebuchet MS" w:hAnsi="Trebuchet MS" w:cs="Trebuchet MS"/>
          <w:sz w:val="20"/>
          <w:szCs w:val="20"/>
          <w:u w:val="single"/>
        </w:rPr>
        <w:t>JUCESP</w:t>
      </w:r>
      <w:r w:rsidR="00DF662A" w:rsidRPr="00F01177">
        <w:rPr>
          <w:rFonts w:ascii="Trebuchet MS" w:hAnsi="Trebuchet MS" w:cs="Trebuchet MS"/>
          <w:sz w:val="20"/>
          <w:szCs w:val="20"/>
        </w:rPr>
        <w:t>”) e sob o NIRE 35300507606</w:t>
      </w:r>
      <w:r w:rsidR="00DF662A" w:rsidRPr="00F01177">
        <w:rPr>
          <w:rFonts w:ascii="Trebuchet MS" w:hAnsi="Trebuchet MS" w:cs="Arial"/>
          <w:sz w:val="20"/>
          <w:szCs w:val="20"/>
        </w:rPr>
        <w:t>, neste ato representada na forma d</w:t>
      </w:r>
      <w:r w:rsidR="00DF662A" w:rsidRPr="009F5828">
        <w:rPr>
          <w:rFonts w:ascii="Trebuchet MS" w:hAnsi="Trebuchet MS" w:cs="Arial"/>
          <w:sz w:val="20"/>
          <w:szCs w:val="20"/>
        </w:rPr>
        <w:t>o seu estatuto social</w:t>
      </w:r>
      <w:r w:rsidRPr="007A0A70">
        <w:rPr>
          <w:rFonts w:ascii="Trebuchet MS" w:hAnsi="Trebuchet MS" w:cs="Tahoma"/>
          <w:sz w:val="20"/>
          <w:szCs w:val="20"/>
        </w:rPr>
        <w:t xml:space="preserve"> (“</w:t>
      </w:r>
      <w:r w:rsidRPr="007A0A70">
        <w:rPr>
          <w:rFonts w:ascii="Trebuchet MS" w:hAnsi="Trebuchet MS" w:cs="Tahoma"/>
          <w:sz w:val="20"/>
          <w:szCs w:val="20"/>
          <w:u w:val="single"/>
        </w:rPr>
        <w:t>Outorgante</w:t>
      </w:r>
      <w:r w:rsidRPr="007A0A70">
        <w:rPr>
          <w:rFonts w:ascii="Trebuchet MS" w:hAnsi="Trebuchet MS" w:cs="Tahoma"/>
          <w:sz w:val="20"/>
          <w:szCs w:val="20"/>
        </w:rPr>
        <w:t>”), nomeia e constitu</w:t>
      </w:r>
      <w:r w:rsidR="00BF50F7" w:rsidRPr="007A0A70">
        <w:rPr>
          <w:rFonts w:ascii="Trebuchet MS" w:hAnsi="Trebuchet MS" w:cs="Tahoma"/>
          <w:sz w:val="20"/>
          <w:szCs w:val="20"/>
        </w:rPr>
        <w:t>i</w:t>
      </w:r>
      <w:r w:rsidRPr="007A0A70">
        <w:rPr>
          <w:rFonts w:ascii="Trebuchet MS" w:hAnsi="Trebuchet MS" w:cs="Tahoma"/>
          <w:sz w:val="20"/>
          <w:szCs w:val="20"/>
        </w:rPr>
        <w:t xml:space="preserve"> a </w:t>
      </w:r>
      <w:r w:rsidR="00757FDB" w:rsidRPr="009F5828">
        <w:rPr>
          <w:rFonts w:ascii="Trebuchet MS" w:hAnsi="Trebuchet MS" w:cs="Trebuchet MS"/>
          <w:b/>
          <w:sz w:val="20"/>
          <w:szCs w:val="20"/>
        </w:rPr>
        <w:t>SIMPLIFIC PAVARINI DISTRIBUIDORA DE T</w:t>
      </w:r>
      <w:r w:rsidR="00757FDB" w:rsidRPr="007A0A70">
        <w:rPr>
          <w:rFonts w:ascii="Trebuchet MS" w:hAnsi="Trebuchet MS" w:cs="Trebuchet MS"/>
          <w:b/>
          <w:sz w:val="20"/>
          <w:szCs w:val="20"/>
        </w:rPr>
        <w:t>ÍTULOS E VALORES MOBILIÁRIOS LTDA.</w:t>
      </w:r>
      <w:r w:rsidRPr="007A0A70">
        <w:rPr>
          <w:rFonts w:ascii="Trebuchet MS" w:hAnsi="Trebuchet MS" w:cs="Tahoma"/>
          <w:sz w:val="20"/>
          <w:szCs w:val="20"/>
        </w:rPr>
        <w:t xml:space="preserve"> (“</w:t>
      </w:r>
      <w:r w:rsidRPr="007A0A70">
        <w:rPr>
          <w:rFonts w:ascii="Trebuchet MS" w:hAnsi="Trebuchet MS" w:cs="Tahoma"/>
          <w:sz w:val="20"/>
          <w:szCs w:val="20"/>
          <w:u w:val="single"/>
        </w:rPr>
        <w:t>Outorgado</w:t>
      </w:r>
      <w:r w:rsidRPr="007A0A70">
        <w:rPr>
          <w:rFonts w:ascii="Trebuchet MS" w:hAnsi="Trebuchet MS" w:cs="Tahoma"/>
          <w:sz w:val="20"/>
          <w:szCs w:val="20"/>
        </w:rPr>
        <w:t>”), como seu bastante procurador, para, agindo em nome da Outorgante na mais ampla extensão permitida em lei, nos termos da cláusula 7.1 do “</w:t>
      </w:r>
      <w:r w:rsidR="00DF662A" w:rsidRPr="00DF662A">
        <w:rPr>
          <w:rFonts w:ascii="Trebuchet MS" w:hAnsi="Trebuchet MS" w:cs="Tahoma"/>
          <w:i/>
          <w:iCs/>
          <w:sz w:val="20"/>
          <w:szCs w:val="20"/>
        </w:rPr>
        <w:t>Instrumento Particular de Cessão Fiduciária em Garantia de Direitos Creditórios e de Direitos Sobre Conta Centralizadora e Outras Avenças</w:t>
      </w:r>
      <w:r w:rsidRPr="007A0A70">
        <w:rPr>
          <w:rFonts w:ascii="Trebuchet MS" w:hAnsi="Trebuchet MS" w:cs="Tahoma"/>
          <w:i/>
          <w:sz w:val="20"/>
          <w:szCs w:val="20"/>
        </w:rPr>
        <w:t xml:space="preserve">”, </w:t>
      </w:r>
      <w:r w:rsidRPr="007A0A70">
        <w:rPr>
          <w:rFonts w:ascii="Trebuchet MS" w:hAnsi="Trebuchet MS" w:cs="Tahoma"/>
          <w:sz w:val="20"/>
          <w:szCs w:val="20"/>
        </w:rPr>
        <w:t xml:space="preserve">celebrado em </w:t>
      </w:r>
      <w:r w:rsidR="00DF662A">
        <w:rPr>
          <w:rFonts w:ascii="Trebuchet MS" w:hAnsi="Trebuchet MS" w:cs="Tahoma"/>
          <w:sz w:val="20"/>
          <w:szCs w:val="20"/>
        </w:rPr>
        <w:t>[●]</w:t>
      </w:r>
      <w:r w:rsidRPr="007A0A70">
        <w:rPr>
          <w:rFonts w:ascii="Trebuchet MS" w:hAnsi="Trebuchet MS" w:cs="Tahoma"/>
          <w:sz w:val="20"/>
          <w:szCs w:val="20"/>
        </w:rPr>
        <w:t xml:space="preserve"> de </w:t>
      </w:r>
      <w:r w:rsidR="00DF662A">
        <w:rPr>
          <w:rFonts w:ascii="Trebuchet MS" w:hAnsi="Trebuchet MS" w:cs="Tahoma"/>
          <w:sz w:val="20"/>
          <w:szCs w:val="20"/>
        </w:rPr>
        <w:t>[●]</w:t>
      </w:r>
      <w:r w:rsidR="00BB2D11" w:rsidRPr="007A0A70">
        <w:rPr>
          <w:rFonts w:ascii="Trebuchet MS" w:hAnsi="Trebuchet MS" w:cs="Tahoma"/>
          <w:sz w:val="20"/>
          <w:szCs w:val="20"/>
        </w:rPr>
        <w:t xml:space="preserve"> </w:t>
      </w:r>
      <w:r w:rsidRPr="007A0A70">
        <w:rPr>
          <w:rFonts w:ascii="Trebuchet MS" w:hAnsi="Trebuchet MS" w:cs="Tahoma"/>
          <w:sz w:val="20"/>
          <w:szCs w:val="20"/>
        </w:rPr>
        <w:t>de 20</w:t>
      </w:r>
      <w:r w:rsidR="00DF662A">
        <w:rPr>
          <w:rFonts w:ascii="Trebuchet MS" w:hAnsi="Trebuchet MS" w:cs="Tahoma"/>
          <w:sz w:val="20"/>
          <w:szCs w:val="20"/>
        </w:rPr>
        <w:t>20</w:t>
      </w:r>
      <w:r w:rsidRPr="007A0A70">
        <w:rPr>
          <w:rFonts w:ascii="Trebuchet MS" w:hAnsi="Trebuchet MS" w:cs="Tahoma"/>
          <w:sz w:val="20"/>
          <w:szCs w:val="20"/>
        </w:rPr>
        <w:t xml:space="preserve"> entre a Outorgante e o Outorgado (“</w:t>
      </w:r>
      <w:r w:rsidRPr="007A0A70">
        <w:rPr>
          <w:rFonts w:ascii="Trebuchet MS" w:hAnsi="Trebuchet MS" w:cs="Tahoma"/>
          <w:sz w:val="20"/>
          <w:szCs w:val="20"/>
          <w:u w:val="single"/>
        </w:rPr>
        <w:t>Contrato de Cessão Fiduciária</w:t>
      </w:r>
      <w:r w:rsidRPr="007A0A70">
        <w:rPr>
          <w:rFonts w:ascii="Trebuchet MS" w:hAnsi="Trebuchet MS" w:cs="Tahoma"/>
          <w:sz w:val="20"/>
          <w:szCs w:val="20"/>
        </w:rPr>
        <w:t>”), no âmbito da 1ª (primeira) emissão de debêntures simples, não conversíveis em ações, da espécie com garantia real</w:t>
      </w:r>
      <w:r w:rsidR="002C71C7" w:rsidRPr="007A0A70">
        <w:rPr>
          <w:rFonts w:ascii="Trebuchet MS" w:hAnsi="Trebuchet MS" w:cs="Tahoma"/>
          <w:sz w:val="20"/>
          <w:szCs w:val="20"/>
        </w:rPr>
        <w:t>,</w:t>
      </w:r>
      <w:r w:rsidRPr="007A0A70">
        <w:rPr>
          <w:rFonts w:ascii="Trebuchet MS" w:hAnsi="Trebuchet MS" w:cs="Tahoma"/>
          <w:sz w:val="20"/>
          <w:szCs w:val="20"/>
        </w:rPr>
        <w:t xml:space="preserve"> com garantia fidejussória adicional, em série</w:t>
      </w:r>
      <w:r w:rsidR="00DF662A">
        <w:rPr>
          <w:rFonts w:ascii="Trebuchet MS" w:hAnsi="Trebuchet MS" w:cs="Tahoma"/>
          <w:sz w:val="20"/>
          <w:szCs w:val="20"/>
        </w:rPr>
        <w:t xml:space="preserve"> única</w:t>
      </w:r>
      <w:r w:rsidRPr="007A0A70">
        <w:rPr>
          <w:rFonts w:ascii="Trebuchet MS" w:hAnsi="Trebuchet MS" w:cs="Tahoma"/>
          <w:sz w:val="20"/>
          <w:szCs w:val="20"/>
        </w:rPr>
        <w:t>, para distribuição pública</w:t>
      </w:r>
      <w:r w:rsidR="002C71C7" w:rsidRPr="007A0A70">
        <w:rPr>
          <w:rFonts w:ascii="Trebuchet MS" w:hAnsi="Trebuchet MS" w:cs="Tahoma"/>
          <w:sz w:val="20"/>
          <w:szCs w:val="20"/>
        </w:rPr>
        <w:t>,</w:t>
      </w:r>
      <w:r w:rsidRPr="007A0A70">
        <w:rPr>
          <w:rFonts w:ascii="Trebuchet MS" w:hAnsi="Trebuchet MS" w:cs="Tahoma"/>
          <w:sz w:val="20"/>
          <w:szCs w:val="20"/>
        </w:rPr>
        <w:t xml:space="preserve"> com esforços restritos, d</w:t>
      </w:r>
      <w:r w:rsidR="00FC0BE7" w:rsidRPr="007A0A70">
        <w:rPr>
          <w:rFonts w:ascii="Trebuchet MS" w:hAnsi="Trebuchet MS" w:cs="Tahoma"/>
          <w:sz w:val="20"/>
          <w:szCs w:val="20"/>
        </w:rPr>
        <w:t>a</w:t>
      </w:r>
      <w:r w:rsidRPr="007A0A70">
        <w:rPr>
          <w:rFonts w:ascii="Trebuchet MS" w:hAnsi="Trebuchet MS" w:cs="Tahoma"/>
          <w:sz w:val="20"/>
          <w:szCs w:val="20"/>
        </w:rPr>
        <w:t xml:space="preserve"> </w:t>
      </w:r>
      <w:r w:rsidR="00FC0BE7" w:rsidRPr="007A0A70">
        <w:rPr>
          <w:rFonts w:ascii="Trebuchet MS" w:hAnsi="Trebuchet MS" w:cs="Tahoma"/>
          <w:sz w:val="20"/>
          <w:szCs w:val="20"/>
        </w:rPr>
        <w:t>Outorgante</w:t>
      </w:r>
      <w:r w:rsidRPr="007A0A70">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r w:rsidR="002C71C7" w:rsidRPr="007A0A70">
        <w:rPr>
          <w:rFonts w:ascii="Trebuchet MS" w:hAnsi="Trebuchet MS" w:cs="Tahoma"/>
          <w:sz w:val="20"/>
          <w:szCs w:val="20"/>
        </w:rPr>
        <w:t xml:space="preserve"> e do “</w:t>
      </w:r>
      <w:r w:rsidR="00DF662A" w:rsidRPr="00DF662A">
        <w:rPr>
          <w:rFonts w:ascii="Trebuchet MS" w:hAnsi="Trebuchet MS" w:cs="Tahoma"/>
          <w:bCs/>
          <w:i/>
          <w:iCs/>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Neoenergia Itabapoana Transmissão de Energia</w:t>
      </w:r>
      <w:r w:rsidR="00DF662A" w:rsidRPr="00DF662A" w:rsidDel="00296FA2">
        <w:rPr>
          <w:rFonts w:ascii="Trebuchet MS" w:hAnsi="Trebuchet MS" w:cs="Tahoma"/>
          <w:bCs/>
          <w:i/>
          <w:iCs/>
          <w:sz w:val="20"/>
          <w:szCs w:val="20"/>
        </w:rPr>
        <w:t xml:space="preserve"> </w:t>
      </w:r>
      <w:r w:rsidR="00DF662A" w:rsidRPr="00DF662A">
        <w:rPr>
          <w:rFonts w:ascii="Trebuchet MS" w:hAnsi="Trebuchet MS" w:cs="Tahoma"/>
          <w:bCs/>
          <w:i/>
          <w:iCs/>
          <w:sz w:val="20"/>
          <w:szCs w:val="20"/>
        </w:rPr>
        <w:t>S.A.</w:t>
      </w:r>
      <w:r w:rsidR="002C71C7" w:rsidRPr="007A0A70">
        <w:rPr>
          <w:rFonts w:ascii="Trebuchet MS" w:hAnsi="Trebuchet MS" w:cs="Tahoma"/>
          <w:i/>
          <w:sz w:val="20"/>
          <w:szCs w:val="20"/>
        </w:rPr>
        <w:t xml:space="preserve">”, </w:t>
      </w:r>
      <w:r w:rsidR="002C71C7" w:rsidRPr="00DF662A">
        <w:rPr>
          <w:rFonts w:ascii="Trebuchet MS" w:hAnsi="Trebuchet MS" w:cs="Tahoma"/>
          <w:iCs/>
          <w:sz w:val="20"/>
          <w:szCs w:val="20"/>
        </w:rPr>
        <w:t>celebrad</w:t>
      </w:r>
      <w:r w:rsidR="00DF662A">
        <w:rPr>
          <w:rFonts w:ascii="Trebuchet MS" w:hAnsi="Trebuchet MS" w:cs="Tahoma"/>
          <w:iCs/>
          <w:sz w:val="20"/>
          <w:szCs w:val="20"/>
        </w:rPr>
        <w:t>a</w:t>
      </w:r>
      <w:r w:rsidR="002C71C7" w:rsidRPr="00DF662A">
        <w:rPr>
          <w:rFonts w:ascii="Trebuchet MS" w:hAnsi="Trebuchet MS" w:cs="Tahoma"/>
          <w:iCs/>
          <w:sz w:val="20"/>
          <w:szCs w:val="20"/>
        </w:rPr>
        <w:t xml:space="preserve"> em </w:t>
      </w:r>
      <w:r w:rsidR="00DF662A">
        <w:rPr>
          <w:rFonts w:ascii="Trebuchet MS" w:hAnsi="Trebuchet MS" w:cs="Tahoma"/>
          <w:iCs/>
          <w:sz w:val="20"/>
          <w:szCs w:val="20"/>
        </w:rPr>
        <w:t>[●]</w:t>
      </w:r>
      <w:r w:rsidR="009C08BF" w:rsidRPr="00DF662A">
        <w:rPr>
          <w:rFonts w:ascii="Trebuchet MS" w:hAnsi="Trebuchet MS" w:cs="Tahoma"/>
          <w:iCs/>
          <w:sz w:val="20"/>
          <w:szCs w:val="20"/>
        </w:rPr>
        <w:t xml:space="preserve"> </w:t>
      </w:r>
      <w:r w:rsidR="002C71C7" w:rsidRPr="00DF662A">
        <w:rPr>
          <w:rFonts w:ascii="Trebuchet MS" w:hAnsi="Trebuchet MS" w:cs="Tahoma"/>
          <w:iCs/>
          <w:sz w:val="20"/>
          <w:szCs w:val="20"/>
        </w:rPr>
        <w:t xml:space="preserve">de </w:t>
      </w:r>
      <w:r w:rsidR="00DF662A">
        <w:rPr>
          <w:rFonts w:ascii="Trebuchet MS" w:hAnsi="Trebuchet MS" w:cs="Tahoma"/>
          <w:iCs/>
          <w:sz w:val="20"/>
          <w:szCs w:val="20"/>
        </w:rPr>
        <w:t>[●]</w:t>
      </w:r>
      <w:r w:rsidR="00BB2D11" w:rsidRPr="00DF662A">
        <w:rPr>
          <w:rFonts w:ascii="Trebuchet MS" w:hAnsi="Trebuchet MS" w:cs="Tahoma"/>
          <w:iCs/>
          <w:sz w:val="20"/>
          <w:szCs w:val="20"/>
        </w:rPr>
        <w:t xml:space="preserve"> </w:t>
      </w:r>
      <w:r w:rsidR="002C71C7" w:rsidRPr="00DF662A">
        <w:rPr>
          <w:rFonts w:ascii="Trebuchet MS" w:hAnsi="Trebuchet MS" w:cs="Tahoma"/>
          <w:iCs/>
          <w:sz w:val="20"/>
          <w:szCs w:val="20"/>
        </w:rPr>
        <w:t>de 20</w:t>
      </w:r>
      <w:r w:rsidR="00DF662A">
        <w:rPr>
          <w:rFonts w:ascii="Trebuchet MS" w:hAnsi="Trebuchet MS" w:cs="Tahoma"/>
          <w:iCs/>
          <w:sz w:val="20"/>
          <w:szCs w:val="20"/>
        </w:rPr>
        <w:t>20</w:t>
      </w:r>
      <w:r w:rsidR="002C71C7" w:rsidRPr="007A0A70">
        <w:rPr>
          <w:rFonts w:ascii="Trebuchet MS" w:hAnsi="Trebuchet MS" w:cs="Tahoma"/>
          <w:sz w:val="20"/>
          <w:szCs w:val="20"/>
        </w:rPr>
        <w:t xml:space="preserve"> (“</w:t>
      </w:r>
      <w:r w:rsidR="002C71C7" w:rsidRPr="007A0A70">
        <w:rPr>
          <w:rFonts w:ascii="Trebuchet MS" w:hAnsi="Trebuchet MS" w:cs="Tahoma"/>
          <w:sz w:val="20"/>
          <w:szCs w:val="20"/>
          <w:u w:val="single"/>
        </w:rPr>
        <w:t>Escritura de Emissão</w:t>
      </w:r>
      <w:r w:rsidR="002C71C7" w:rsidRPr="007A0A70">
        <w:rPr>
          <w:rFonts w:ascii="Trebuchet MS" w:hAnsi="Trebuchet MS" w:cs="Tahoma"/>
          <w:sz w:val="20"/>
          <w:szCs w:val="20"/>
        </w:rPr>
        <w:t>”)</w:t>
      </w:r>
      <w:r w:rsidRPr="009F5828">
        <w:rPr>
          <w:rFonts w:ascii="Trebuchet MS" w:hAnsi="Trebuchet MS" w:cs="Tahoma"/>
          <w:sz w:val="20"/>
          <w:szCs w:val="20"/>
        </w:rPr>
        <w:t>:</w:t>
      </w:r>
    </w:p>
    <w:p w14:paraId="25C5D402" w14:textId="77777777" w:rsidR="00E64B07" w:rsidRPr="007A0A70" w:rsidRDefault="00E64B07" w:rsidP="002B7413">
      <w:pPr>
        <w:spacing w:line="300" w:lineRule="exact"/>
        <w:jc w:val="both"/>
        <w:rPr>
          <w:rFonts w:ascii="Trebuchet MS" w:hAnsi="Trebuchet MS" w:cs="Tahoma"/>
          <w:sz w:val="20"/>
          <w:szCs w:val="20"/>
        </w:rPr>
      </w:pPr>
    </w:p>
    <w:p w14:paraId="31632AB8" w14:textId="7B5C0F04"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na hipótese de ocorrência de qualquer Evento de Vencimento Antecipado das Debêntures previst</w:t>
      </w:r>
      <w:r w:rsidR="002C71C7" w:rsidRPr="007A0A70">
        <w:rPr>
          <w:rFonts w:ascii="Trebuchet MS" w:hAnsi="Trebuchet MS" w:cs="Tahoma"/>
          <w:sz w:val="20"/>
          <w:szCs w:val="20"/>
        </w:rPr>
        <w:t>o</w:t>
      </w:r>
      <w:r w:rsidRPr="007A0A70">
        <w:rPr>
          <w:rFonts w:ascii="Trebuchet MS" w:hAnsi="Trebuchet MS" w:cs="Tahoma"/>
          <w:sz w:val="20"/>
          <w:szCs w:val="20"/>
        </w:rPr>
        <w:t xml:space="preserve"> na Escritura de Emissão, notificar o </w:t>
      </w:r>
      <w:r w:rsidR="00A81D40">
        <w:rPr>
          <w:rFonts w:ascii="Trebuchet MS" w:hAnsi="Trebuchet MS" w:cs="Tahoma"/>
          <w:sz w:val="20"/>
          <w:szCs w:val="20"/>
        </w:rPr>
        <w:t>Banco Administrador</w:t>
      </w:r>
      <w:r w:rsidRPr="007A0A70">
        <w:rPr>
          <w:rFonts w:ascii="Trebuchet MS" w:hAnsi="Trebuchet MS" w:cs="Tahoma"/>
          <w:sz w:val="20"/>
          <w:szCs w:val="20"/>
        </w:rPr>
        <w:t xml:space="preserve"> para reter os recursos relativos aos Direitos Creditórios existentes e a serem depositados na </w:t>
      </w:r>
      <w:r w:rsidR="002D231F">
        <w:rPr>
          <w:rFonts w:ascii="Trebuchet MS" w:hAnsi="Trebuchet MS" w:cs="Tahoma"/>
          <w:sz w:val="20"/>
          <w:szCs w:val="20"/>
        </w:rPr>
        <w:t>Conta Centralizadora</w:t>
      </w:r>
      <w:r w:rsidR="002C71C7" w:rsidRPr="007A0A70">
        <w:rPr>
          <w:rFonts w:ascii="Trebuchet MS" w:hAnsi="Trebuchet MS" w:cs="Tahoma"/>
          <w:sz w:val="20"/>
          <w:szCs w:val="20"/>
        </w:rPr>
        <w:t xml:space="preserve"> (conforme definida no Contrato de Cessão Fiduciária)</w:t>
      </w:r>
      <w:r w:rsidRPr="007A0A70">
        <w:rPr>
          <w:rFonts w:ascii="Trebuchet MS" w:hAnsi="Trebuchet MS" w:cs="Tahoma"/>
          <w:sz w:val="20"/>
          <w:szCs w:val="20"/>
        </w:rPr>
        <w:t>, incluindo eventuais rendimentos, até o limite do montante necessário para o pagamento das Obrigações Garantidas e eventuais despesas nos termos d</w:t>
      </w:r>
      <w:r w:rsidR="00B159FC" w:rsidRPr="007A0A70">
        <w:rPr>
          <w:rFonts w:ascii="Trebuchet MS" w:hAnsi="Trebuchet MS" w:cs="Tahoma"/>
          <w:sz w:val="20"/>
          <w:szCs w:val="20"/>
        </w:rPr>
        <w:t>o</w:t>
      </w:r>
      <w:r w:rsidRPr="007A0A70">
        <w:rPr>
          <w:rFonts w:ascii="Trebuchet MS" w:hAnsi="Trebuchet MS" w:cs="Tahoma"/>
          <w:sz w:val="20"/>
          <w:szCs w:val="20"/>
        </w:rPr>
        <w:t xml:space="preserve"> Contrato</w:t>
      </w:r>
      <w:r w:rsidR="00B159FC" w:rsidRPr="007A0A70">
        <w:rPr>
          <w:rFonts w:ascii="Trebuchet MS" w:hAnsi="Trebuchet MS" w:cs="Tahoma"/>
          <w:sz w:val="20"/>
          <w:szCs w:val="20"/>
        </w:rPr>
        <w:t xml:space="preserve"> de Cessão Fiduciária</w:t>
      </w:r>
      <w:r w:rsidRPr="007A0A70">
        <w:rPr>
          <w:rFonts w:ascii="Trebuchet MS" w:hAnsi="Trebuchet MS" w:cs="Tahoma"/>
          <w:sz w:val="20"/>
          <w:szCs w:val="20"/>
        </w:rPr>
        <w:t>;</w:t>
      </w:r>
    </w:p>
    <w:p w14:paraId="446AA518" w14:textId="77777777" w:rsidR="00E64B07" w:rsidRPr="007A0A70" w:rsidRDefault="00E64B07" w:rsidP="00CD6770">
      <w:pPr>
        <w:tabs>
          <w:tab w:val="num" w:pos="720"/>
        </w:tabs>
        <w:spacing w:line="300" w:lineRule="exact"/>
        <w:jc w:val="both"/>
        <w:rPr>
          <w:rFonts w:ascii="Trebuchet MS" w:hAnsi="Trebuchet MS" w:cs="Tahoma"/>
          <w:sz w:val="20"/>
          <w:szCs w:val="20"/>
        </w:rPr>
      </w:pPr>
    </w:p>
    <w:p w14:paraId="4A4C51CD" w14:textId="77777777"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 xml:space="preserve">uma vez declarado o </w:t>
      </w:r>
      <w:r w:rsidR="002C71C7" w:rsidRPr="007A0A70">
        <w:rPr>
          <w:rFonts w:ascii="Trebuchet MS" w:hAnsi="Trebuchet MS" w:cs="Tahoma"/>
          <w:sz w:val="20"/>
          <w:szCs w:val="20"/>
        </w:rPr>
        <w:t>v</w:t>
      </w:r>
      <w:r w:rsidRPr="007A0A70">
        <w:rPr>
          <w:rFonts w:ascii="Trebuchet MS" w:hAnsi="Trebuchet MS" w:cs="Tahoma"/>
          <w:sz w:val="20"/>
          <w:szCs w:val="20"/>
        </w:rPr>
        <w:t xml:space="preserve">encimento </w:t>
      </w:r>
      <w:r w:rsidR="002C71C7" w:rsidRPr="007A0A70">
        <w:rPr>
          <w:rFonts w:ascii="Trebuchet MS" w:hAnsi="Trebuchet MS" w:cs="Tahoma"/>
          <w:sz w:val="20"/>
          <w:szCs w:val="20"/>
        </w:rPr>
        <w:t>a</w:t>
      </w:r>
      <w:r w:rsidRPr="007A0A70">
        <w:rPr>
          <w:rFonts w:ascii="Trebuchet MS" w:hAnsi="Trebuchet MS" w:cs="Tahoma"/>
          <w:sz w:val="20"/>
          <w:szCs w:val="20"/>
        </w:rPr>
        <w:t xml:space="preserve">ntecipado ou no vencimento final </w:t>
      </w:r>
      <w:r w:rsidR="008A2F3F" w:rsidRPr="007A0A70">
        <w:rPr>
          <w:rFonts w:ascii="Trebuchet MS" w:hAnsi="Trebuchet MS" w:cs="Tahoma"/>
          <w:sz w:val="20"/>
          <w:szCs w:val="20"/>
        </w:rPr>
        <w:t xml:space="preserve">das Debêntures </w:t>
      </w:r>
      <w:r w:rsidRPr="007A0A70">
        <w:rPr>
          <w:rFonts w:ascii="Trebuchet MS" w:hAnsi="Trebuchet MS" w:cs="Tahoma"/>
          <w:sz w:val="20"/>
          <w:szCs w:val="20"/>
        </w:rPr>
        <w:t>sem que as Obrigações Garantidas tenham sido quitadas (observados os prazos de cura previstos na Escritura de Emissão):</w:t>
      </w:r>
    </w:p>
    <w:p w14:paraId="6CEAF545" w14:textId="77777777" w:rsidR="00E64B07" w:rsidRPr="007A0A70" w:rsidRDefault="00E64B07" w:rsidP="00E64B07">
      <w:pPr>
        <w:spacing w:line="300" w:lineRule="exact"/>
        <w:jc w:val="both"/>
        <w:rPr>
          <w:rFonts w:ascii="Trebuchet MS" w:hAnsi="Trebuchet MS" w:cs="Tahoma"/>
          <w:sz w:val="20"/>
          <w:szCs w:val="20"/>
        </w:rPr>
      </w:pPr>
    </w:p>
    <w:p w14:paraId="0CD0431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lastRenderedPageBreak/>
        <w:t xml:space="preserve">receber e utilizar os recursos relativos aos Direitos Creditórios existentes e a serem depositados nas Contas Vinculadas, incluindo eventuais rendimentos, aplicando-os na quitação ou amortização das Obrigações Garantidas, nos termos dos artigos 18 a 20 da Lei 9.514, podendo para tanto assinar documentos, emitir recibos e dar quitação, reconhecendo expressamente </w:t>
      </w:r>
      <w:r w:rsidR="00B159FC" w:rsidRPr="007A0A70">
        <w:rPr>
          <w:rFonts w:ascii="Trebuchet MS" w:hAnsi="Trebuchet MS" w:cs="Tahoma"/>
          <w:sz w:val="20"/>
          <w:szCs w:val="20"/>
        </w:rPr>
        <w:t>a Outorgante</w:t>
      </w:r>
      <w:r w:rsidRPr="007A0A70">
        <w:rPr>
          <w:rFonts w:ascii="Trebuchet MS" w:hAnsi="Trebuchet MS" w:cs="Tahoma"/>
          <w:sz w:val="20"/>
          <w:szCs w:val="20"/>
        </w:rPr>
        <w:t xml:space="preserve">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A9A557"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0338BCFF"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2B73391"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39420C9B"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tomar as medidas para consolidar a propriedade plena dos Direitos Creditórios em caso de execução da Cess</w:t>
      </w:r>
      <w:r w:rsidR="008A2F3F" w:rsidRPr="007A0A70">
        <w:rPr>
          <w:rFonts w:ascii="Trebuchet MS" w:hAnsi="Trebuchet MS" w:cs="Tahoma"/>
          <w:sz w:val="20"/>
          <w:szCs w:val="20"/>
        </w:rPr>
        <w:t>ão</w:t>
      </w:r>
      <w:r w:rsidRPr="007A0A70">
        <w:rPr>
          <w:rFonts w:ascii="Trebuchet MS" w:hAnsi="Trebuchet MS" w:cs="Tahoma"/>
          <w:sz w:val="20"/>
          <w:szCs w:val="20"/>
        </w:rPr>
        <w:t xml:space="preserve"> Fiduciária;</w:t>
      </w:r>
    </w:p>
    <w:p w14:paraId="35EA795D"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7F3EC39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conservar e recuperar a posse dos Direitos Creditórios, bem como dos instrumentos que o representam, contra qualquer detentor, inclusive a própria</w:t>
      </w:r>
      <w:r w:rsidR="00B159FC" w:rsidRPr="007A0A70">
        <w:rPr>
          <w:rFonts w:ascii="Trebuchet MS" w:hAnsi="Trebuchet MS" w:cs="Tahoma"/>
          <w:sz w:val="20"/>
          <w:szCs w:val="20"/>
        </w:rPr>
        <w:t xml:space="preserve"> Outorgante</w:t>
      </w:r>
      <w:r w:rsidRPr="007A0A70">
        <w:rPr>
          <w:rFonts w:ascii="Trebuchet MS" w:hAnsi="Trebuchet MS" w:cs="Tahoma"/>
          <w:sz w:val="20"/>
          <w:szCs w:val="20"/>
        </w:rPr>
        <w:t>;</w:t>
      </w:r>
    </w:p>
    <w:p w14:paraId="25E18943"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585BA548"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representar </w:t>
      </w:r>
      <w:r w:rsidR="00B159FC" w:rsidRPr="007A0A70">
        <w:rPr>
          <w:rFonts w:ascii="Trebuchet MS" w:hAnsi="Trebuchet MS" w:cs="Tahoma"/>
          <w:sz w:val="20"/>
          <w:szCs w:val="20"/>
        </w:rPr>
        <w:t>a Outorgante</w:t>
      </w:r>
      <w:r w:rsidRPr="007A0A70">
        <w:rPr>
          <w:rFonts w:ascii="Trebuchet MS" w:hAnsi="Trebuchet MS" w:cs="Tahoma"/>
          <w:sz w:val="20"/>
          <w:szCs w:val="20"/>
        </w:rPr>
        <w:t>, especificamente para os fins dispostos n</w:t>
      </w:r>
      <w:r w:rsidR="008A2F3F" w:rsidRPr="007A0A70">
        <w:rPr>
          <w:rFonts w:ascii="Trebuchet MS" w:hAnsi="Trebuchet MS" w:cs="Tahoma"/>
          <w:sz w:val="20"/>
          <w:szCs w:val="20"/>
        </w:rPr>
        <w:t>o</w:t>
      </w:r>
      <w:r w:rsidRPr="007A0A70">
        <w:rPr>
          <w:rFonts w:ascii="Trebuchet MS" w:hAnsi="Trebuchet MS" w:cs="Tahoma"/>
          <w:sz w:val="20"/>
          <w:szCs w:val="20"/>
        </w:rPr>
        <w:t xml:space="preserve"> Contrato</w:t>
      </w:r>
      <w:r w:rsidR="008A2F3F" w:rsidRPr="007A0A70">
        <w:rPr>
          <w:rFonts w:ascii="Trebuchet MS" w:hAnsi="Trebuchet MS" w:cs="Tahoma"/>
          <w:sz w:val="20"/>
          <w:szCs w:val="20"/>
        </w:rPr>
        <w:t xml:space="preserve"> de Cessão Fiduciária</w:t>
      </w:r>
      <w:r w:rsidRPr="007A0A70">
        <w:rPr>
          <w:rFonts w:ascii="Trebuchet MS" w:hAnsi="Trebuchet MS" w:cs="Tahoma"/>
          <w:sz w:val="20"/>
          <w:szCs w:val="20"/>
        </w:rPr>
        <w:t>,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w:t>
      </w:r>
      <w:r w:rsidR="008A2F3F" w:rsidRPr="007A0A70">
        <w:rPr>
          <w:rFonts w:ascii="Trebuchet MS" w:hAnsi="Trebuchet MS" w:cs="Tahoma"/>
          <w:sz w:val="20"/>
          <w:szCs w:val="20"/>
        </w:rPr>
        <w:t>o</w:t>
      </w:r>
      <w:r w:rsidRPr="007A0A70">
        <w:rPr>
          <w:rFonts w:ascii="Trebuchet MS" w:hAnsi="Trebuchet MS" w:cs="Tahoma"/>
          <w:sz w:val="20"/>
          <w:szCs w:val="20"/>
        </w:rPr>
        <w:t xml:space="preserve"> </w:t>
      </w:r>
      <w:r w:rsidR="008A2F3F" w:rsidRPr="007A0A70">
        <w:rPr>
          <w:rFonts w:ascii="Trebuchet MS" w:hAnsi="Trebuchet MS" w:cs="Tahoma"/>
          <w:sz w:val="20"/>
          <w:szCs w:val="20"/>
        </w:rPr>
        <w:t>Contrato de Cessão Fiduciária</w:t>
      </w:r>
      <w:r w:rsidRPr="007A0A70">
        <w:rPr>
          <w:rFonts w:ascii="Trebuchet MS" w:hAnsi="Trebuchet MS" w:cs="Tahoma"/>
          <w:sz w:val="20"/>
          <w:szCs w:val="20"/>
        </w:rPr>
        <w:t xml:space="preserve">, bem como exercer todos os demais direitos conferidos </w:t>
      </w:r>
      <w:r w:rsidR="00B159FC" w:rsidRPr="007A0A70">
        <w:rPr>
          <w:rFonts w:ascii="Trebuchet MS" w:hAnsi="Trebuchet MS" w:cs="Tahoma"/>
          <w:sz w:val="20"/>
          <w:szCs w:val="20"/>
        </w:rPr>
        <w:t>à Outorgante</w:t>
      </w:r>
      <w:r w:rsidRPr="007A0A70">
        <w:rPr>
          <w:rFonts w:ascii="Trebuchet MS" w:hAnsi="Trebuchet MS" w:cs="Tahoma"/>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4EE0A21B"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1AB7D5AE"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receber diretamente dos devedores dos Direitos Creditórios ou outros coobrigados ou outros responsáveis pelo pagamento, o produto líquido dos Direitos Creditórios.</w:t>
      </w:r>
    </w:p>
    <w:p w14:paraId="198D2EF5" w14:textId="77777777" w:rsidR="00B159FC" w:rsidRPr="007A0A70" w:rsidRDefault="00B159FC" w:rsidP="002B7413">
      <w:pPr>
        <w:pStyle w:val="PargrafodaLista"/>
        <w:rPr>
          <w:rFonts w:ascii="Trebuchet MS" w:hAnsi="Trebuchet MS" w:cs="Tahoma"/>
          <w:sz w:val="20"/>
          <w:szCs w:val="20"/>
        </w:rPr>
      </w:pPr>
    </w:p>
    <w:p w14:paraId="584F3010"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termos iniciados com letras maiúsculas que não sejam aqui definidos terão o mesmo significado a eles atribuídos no Contrato de Cessão Fiduciária.</w:t>
      </w:r>
    </w:p>
    <w:p w14:paraId="70F3C574" w14:textId="77777777" w:rsidR="00B159FC" w:rsidRPr="007A0A70" w:rsidRDefault="00B159FC" w:rsidP="002B7413">
      <w:pPr>
        <w:spacing w:line="300" w:lineRule="exact"/>
        <w:jc w:val="both"/>
        <w:rPr>
          <w:rFonts w:ascii="Trebuchet MS" w:hAnsi="Trebuchet MS" w:cs="Tahoma"/>
          <w:sz w:val="20"/>
          <w:szCs w:val="20"/>
        </w:rPr>
      </w:pPr>
    </w:p>
    <w:p w14:paraId="52EAE5B5"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poderes ora outorgados são cumulativos a quaisquer poderes já outorgados pela Outorgante ao Outorgado por meio do Contrato de Cessão Fiduciária ou de qualquer outro documento, não cancelando ou revogando quaisquer dos aludidos poderes.</w:t>
      </w:r>
    </w:p>
    <w:p w14:paraId="187B2041" w14:textId="77777777" w:rsidR="00B159FC" w:rsidRPr="007A0A70" w:rsidRDefault="00B159FC" w:rsidP="002B7413">
      <w:pPr>
        <w:spacing w:line="300" w:lineRule="exact"/>
        <w:jc w:val="both"/>
        <w:rPr>
          <w:rFonts w:ascii="Trebuchet MS" w:hAnsi="Trebuchet MS" w:cs="Tahoma"/>
          <w:sz w:val="20"/>
          <w:szCs w:val="20"/>
        </w:rPr>
      </w:pPr>
    </w:p>
    <w:p w14:paraId="46912CBD"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4A6E214E" w14:textId="77777777" w:rsidR="00B159FC" w:rsidRPr="007A0A70" w:rsidRDefault="00B159FC" w:rsidP="002B7413">
      <w:pPr>
        <w:spacing w:line="300" w:lineRule="exact"/>
        <w:jc w:val="both"/>
        <w:rPr>
          <w:rFonts w:ascii="Trebuchet MS" w:hAnsi="Trebuchet MS" w:cs="Tahoma"/>
          <w:sz w:val="20"/>
          <w:szCs w:val="20"/>
        </w:rPr>
      </w:pPr>
    </w:p>
    <w:p w14:paraId="7E009495" w14:textId="77777777" w:rsidR="00B159FC" w:rsidRPr="007A0A70" w:rsidRDefault="00B159FC" w:rsidP="00B159FC">
      <w:pPr>
        <w:spacing w:line="300" w:lineRule="exact"/>
        <w:jc w:val="both"/>
        <w:rPr>
          <w:rFonts w:ascii="Trebuchet MS" w:hAnsi="Trebuchet MS" w:cs="Tahoma"/>
          <w:sz w:val="20"/>
          <w:szCs w:val="20"/>
        </w:rPr>
      </w:pPr>
      <w:r w:rsidRPr="007A0A70">
        <w:rPr>
          <w:rFonts w:ascii="Trebuchet MS" w:hAnsi="Trebuchet MS" w:cs="Tahoma"/>
          <w:sz w:val="20"/>
          <w:szCs w:val="20"/>
        </w:rPr>
        <w:t>EM TESTEMUNHO DO QUE, a Outorgante, por meio dos seus representantes devidamente autorizados, assina a presente procuração.</w:t>
      </w:r>
    </w:p>
    <w:p w14:paraId="775123DE" w14:textId="77777777" w:rsidR="00B159FC" w:rsidRPr="007A0A70" w:rsidRDefault="00B159FC" w:rsidP="00B159FC">
      <w:pPr>
        <w:spacing w:line="300" w:lineRule="exact"/>
        <w:jc w:val="both"/>
        <w:rPr>
          <w:rFonts w:ascii="Trebuchet MS" w:hAnsi="Trebuchet MS" w:cs="Tahoma"/>
          <w:sz w:val="20"/>
          <w:szCs w:val="20"/>
        </w:rPr>
      </w:pPr>
    </w:p>
    <w:p w14:paraId="7ED9F2B5" w14:textId="305CFE9D" w:rsidR="00B159FC" w:rsidRPr="007A0A70" w:rsidRDefault="00DF662A" w:rsidP="002B7413">
      <w:pPr>
        <w:spacing w:line="300" w:lineRule="exact"/>
        <w:jc w:val="center"/>
        <w:rPr>
          <w:rFonts w:ascii="Trebuchet MS" w:hAnsi="Trebuchet MS" w:cs="Tahoma"/>
          <w:sz w:val="20"/>
          <w:szCs w:val="20"/>
        </w:rPr>
      </w:pPr>
      <w:r>
        <w:rPr>
          <w:rFonts w:ascii="Trebuchet MS" w:hAnsi="Trebuchet MS" w:cs="Tahoma"/>
          <w:sz w:val="20"/>
          <w:szCs w:val="20"/>
        </w:rPr>
        <w:t>Campinas</w:t>
      </w:r>
      <w:r w:rsidR="00B159FC" w:rsidRPr="007A0A70">
        <w:rPr>
          <w:rFonts w:ascii="Trebuchet MS" w:hAnsi="Trebuchet MS" w:cs="Tahoma"/>
          <w:sz w:val="20"/>
          <w:szCs w:val="20"/>
        </w:rPr>
        <w:t xml:space="preserve">, [●] de </w:t>
      </w:r>
      <w:r>
        <w:rPr>
          <w:rFonts w:ascii="Trebuchet MS" w:hAnsi="Trebuchet MS" w:cs="Tahoma"/>
          <w:sz w:val="20"/>
          <w:szCs w:val="20"/>
        </w:rPr>
        <w:t>[●]</w:t>
      </w:r>
      <w:r w:rsidR="00BB2D11" w:rsidRPr="007A0A70">
        <w:rPr>
          <w:rFonts w:ascii="Trebuchet MS" w:hAnsi="Trebuchet MS" w:cs="Tahoma"/>
          <w:sz w:val="20"/>
          <w:szCs w:val="20"/>
        </w:rPr>
        <w:t xml:space="preserve"> </w:t>
      </w:r>
      <w:r w:rsidR="00B159FC" w:rsidRPr="007A0A70">
        <w:rPr>
          <w:rFonts w:ascii="Trebuchet MS" w:hAnsi="Trebuchet MS" w:cs="Tahoma"/>
          <w:sz w:val="20"/>
          <w:szCs w:val="20"/>
        </w:rPr>
        <w:t>de 20</w:t>
      </w:r>
      <w:r>
        <w:rPr>
          <w:rFonts w:ascii="Trebuchet MS" w:hAnsi="Trebuchet MS" w:cs="Tahoma"/>
          <w:sz w:val="20"/>
          <w:szCs w:val="20"/>
        </w:rPr>
        <w:t>[●]</w:t>
      </w:r>
      <w:r w:rsidR="00B159FC" w:rsidRPr="007A0A70">
        <w:rPr>
          <w:rFonts w:ascii="Trebuchet MS" w:hAnsi="Trebuchet MS" w:cs="Tahoma"/>
          <w:sz w:val="20"/>
          <w:szCs w:val="20"/>
        </w:rPr>
        <w:t>.</w:t>
      </w:r>
    </w:p>
    <w:p w14:paraId="0A40FBB9" w14:textId="77777777" w:rsidR="00E64B07" w:rsidRPr="007A0A70" w:rsidRDefault="00E64B07" w:rsidP="002B7413">
      <w:pPr>
        <w:spacing w:line="300" w:lineRule="exact"/>
        <w:jc w:val="both"/>
        <w:rPr>
          <w:rFonts w:ascii="Trebuchet MS" w:hAnsi="Trebuchet MS" w:cs="Tahoma"/>
          <w:sz w:val="20"/>
          <w:szCs w:val="20"/>
        </w:rPr>
      </w:pPr>
    </w:p>
    <w:p w14:paraId="7A05A652" w14:textId="77777777" w:rsidR="00B159FC" w:rsidRPr="007A0A70" w:rsidRDefault="00B159FC" w:rsidP="002B7413">
      <w:pPr>
        <w:spacing w:line="300" w:lineRule="exact"/>
        <w:jc w:val="both"/>
        <w:rPr>
          <w:rFonts w:ascii="Trebuchet MS" w:hAnsi="Trebuchet MS" w:cs="Tahoma"/>
          <w:sz w:val="20"/>
          <w:szCs w:val="20"/>
        </w:rPr>
      </w:pPr>
    </w:p>
    <w:p w14:paraId="45CA87E2" w14:textId="008EEA09" w:rsidR="00B159FC" w:rsidRPr="007A0A70" w:rsidRDefault="00DF662A" w:rsidP="00B159FC">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05CBB8C1" w14:textId="77777777" w:rsidR="00B159FC" w:rsidRPr="007A0A70" w:rsidRDefault="00B159FC" w:rsidP="00B159FC">
      <w:pPr>
        <w:spacing w:line="300" w:lineRule="exact"/>
        <w:jc w:val="center"/>
        <w:rPr>
          <w:rFonts w:ascii="Trebuchet MS" w:hAnsi="Trebuchet MS" w:cs="Tahoma"/>
          <w:b/>
          <w:bCs/>
          <w:sz w:val="20"/>
          <w:szCs w:val="20"/>
        </w:rPr>
      </w:pPr>
    </w:p>
    <w:p w14:paraId="737B7ACF" w14:textId="77777777" w:rsidR="00B159FC" w:rsidRPr="007A0A70" w:rsidRDefault="00B159FC" w:rsidP="00B159FC">
      <w:pPr>
        <w:spacing w:line="300" w:lineRule="exact"/>
        <w:jc w:val="center"/>
        <w:rPr>
          <w:rFonts w:ascii="Trebuchet MS" w:hAnsi="Trebuchet MS" w:cs="Tahoma"/>
          <w:b/>
          <w:bCs/>
          <w:sz w:val="20"/>
          <w:szCs w:val="20"/>
        </w:rPr>
      </w:pPr>
    </w:p>
    <w:p w14:paraId="632347F7" w14:textId="77777777" w:rsidR="00B159FC" w:rsidRPr="007A0A70" w:rsidRDefault="00B159FC" w:rsidP="00B159F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B159FC" w:rsidRPr="007A0A70" w14:paraId="2AC6BBDA" w14:textId="77777777" w:rsidTr="00E2104D">
        <w:trPr>
          <w:cantSplit/>
        </w:trPr>
        <w:tc>
          <w:tcPr>
            <w:tcW w:w="2500" w:type="pct"/>
          </w:tcPr>
          <w:p w14:paraId="5B8CB6CE"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04DE22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6E948BD"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3E981CFA"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C9C8400"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Nome:</w:t>
            </w:r>
          </w:p>
          <w:p w14:paraId="4B80E46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252166C6" w14:textId="77777777" w:rsidR="00B159FC" w:rsidRPr="009F5828" w:rsidRDefault="00B159FC" w:rsidP="002B7413">
      <w:pPr>
        <w:spacing w:line="300" w:lineRule="exact"/>
        <w:jc w:val="both"/>
        <w:rPr>
          <w:rFonts w:ascii="Trebuchet MS" w:hAnsi="Trebuchet MS" w:cs="Tahoma"/>
          <w:sz w:val="20"/>
          <w:szCs w:val="20"/>
        </w:rPr>
      </w:pPr>
    </w:p>
    <w:sectPr w:rsidR="00B159FC" w:rsidRPr="009F5828" w:rsidSect="000E189F">
      <w:headerReference w:type="even" r:id="rId8"/>
      <w:headerReference w:type="default" r:id="rId9"/>
      <w:footerReference w:type="even" r:id="rId10"/>
      <w:footerReference w:type="default" r:id="rId11"/>
      <w:headerReference w:type="first" r:id="rId12"/>
      <w:footerReference w:type="first" r:id="rId13"/>
      <w:pgSz w:w="12242" w:h="15842" w:code="1"/>
      <w:pgMar w:top="2268" w:right="1418" w:bottom="1701" w:left="1418" w:header="680" w:footer="227"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E464E" w14:textId="77777777" w:rsidR="007F24E7" w:rsidRDefault="007F24E7">
      <w:r>
        <w:separator/>
      </w:r>
    </w:p>
    <w:p w14:paraId="52ABDAA7" w14:textId="77777777" w:rsidR="007F24E7" w:rsidRDefault="007F24E7"/>
  </w:endnote>
  <w:endnote w:type="continuationSeparator" w:id="0">
    <w:p w14:paraId="0747A84A" w14:textId="77777777" w:rsidR="007F24E7" w:rsidRDefault="007F24E7">
      <w:r>
        <w:continuationSeparator/>
      </w:r>
    </w:p>
    <w:p w14:paraId="630FCC96" w14:textId="77777777" w:rsidR="007F24E7" w:rsidRDefault="007F24E7"/>
  </w:endnote>
  <w:endnote w:type="continuationNotice" w:id="1">
    <w:p w14:paraId="5F04C987" w14:textId="77777777" w:rsidR="007F24E7" w:rsidRDefault="007F24E7"/>
    <w:p w14:paraId="55B417C8" w14:textId="77777777" w:rsidR="007F24E7" w:rsidRDefault="007F2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Optimum">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CE05E" w14:textId="77777777" w:rsidR="002D6AA8" w:rsidRDefault="002D6AA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022CE" w14:textId="77777777" w:rsidR="007F24E7" w:rsidRDefault="007F24E7">
    <w:pPr>
      <w:pStyle w:val="Rodap"/>
      <w:jc w:val="right"/>
      <w:rPr>
        <w:ins w:id="393" w:author="Mario Gomez Carrera Neto | Machado Meyer Advogados" w:date="2020-01-22T16:06:00Z"/>
        <w:rFonts w:ascii="Verdana" w:hAnsi="Verdana" w:cs="Tahoma"/>
        <w:sz w:val="14"/>
        <w:szCs w:val="22"/>
      </w:rPr>
    </w:pPr>
    <w:ins w:id="394" w:author="Mario Gomez Carrera Neto | Machado Meyer Advogados" w:date="2020-01-22T16:06:00Z">
      <w:r>
        <w:rPr>
          <w:rFonts w:ascii="Verdana" w:hAnsi="Verdana" w:cs="Tahoma"/>
          <w:sz w:val="14"/>
          <w:szCs w:val="22"/>
        </w:rPr>
        <w:fldChar w:fldCharType="begin"/>
      </w:r>
      <w:r>
        <w:rPr>
          <w:rFonts w:ascii="Verdana" w:hAnsi="Verdana" w:cs="Tahoma"/>
          <w:sz w:val="14"/>
          <w:szCs w:val="22"/>
        </w:rPr>
        <w:instrText xml:space="preserve"> DOCPROPERTY "iManageFooter"  \* MERGEFORMAT </w:instrText>
      </w:r>
    </w:ins>
    <w:r>
      <w:rPr>
        <w:rFonts w:ascii="Verdana" w:hAnsi="Verdana" w:cs="Tahoma"/>
        <w:sz w:val="14"/>
        <w:szCs w:val="22"/>
      </w:rPr>
      <w:fldChar w:fldCharType="separate"/>
    </w:r>
  </w:p>
  <w:p w14:paraId="6617BE86" w14:textId="47E3FFB8" w:rsidR="005C7847" w:rsidRDefault="007F24E7" w:rsidP="007F24E7">
    <w:pPr>
      <w:pStyle w:val="Rodap"/>
      <w:rPr>
        <w:del w:id="395" w:author="Mario Gomez Carrera Neto | Machado Meyer Advogados" w:date="2020-01-22T16:04:00Z"/>
        <w:rFonts w:ascii="Trebuchet MS" w:hAnsi="Trebuchet MS" w:cs="Tahoma"/>
        <w:sz w:val="20"/>
        <w:szCs w:val="22"/>
      </w:rPr>
      <w:pPrChange w:id="396" w:author="Mario Gomez Carrera Neto | Machado Meyer Advogados" w:date="2020-01-22T16:06:00Z">
        <w:pPr>
          <w:pStyle w:val="Rodap"/>
          <w:jc w:val="right"/>
        </w:pPr>
      </w:pPrChange>
    </w:pPr>
    <w:ins w:id="397" w:author="Mario Gomez Carrera Neto | Machado Meyer Advogados" w:date="2020-01-22T16:06:00Z">
      <w:r>
        <w:rPr>
          <w:rFonts w:ascii="Verdana" w:hAnsi="Verdana" w:cs="Tahoma"/>
          <w:sz w:val="14"/>
          <w:szCs w:val="22"/>
        </w:rPr>
        <w:t xml:space="preserve">TEXT - 51493650v3 3258.188 </w:t>
      </w:r>
      <w:r>
        <w:rPr>
          <w:rFonts w:ascii="Verdana" w:hAnsi="Verdana" w:cs="Tahoma"/>
          <w:sz w:val="14"/>
          <w:szCs w:val="22"/>
        </w:rPr>
        <w:fldChar w:fldCharType="end"/>
      </w:r>
    </w:ins>
    <w:del w:id="398" w:author="Mario Gomez Carrera Neto | Machado Meyer Advogados" w:date="2020-01-22T16:04:00Z">
      <w:r w:rsidR="005C7847">
        <w:rPr>
          <w:rFonts w:ascii="Trebuchet MS" w:hAnsi="Trebuchet MS" w:cs="Tahoma"/>
          <w:sz w:val="20"/>
          <w:szCs w:val="22"/>
        </w:rPr>
        <w:fldChar w:fldCharType="begin"/>
      </w:r>
      <w:r w:rsidR="005C7847">
        <w:rPr>
          <w:rFonts w:ascii="Trebuchet MS" w:hAnsi="Trebuchet MS" w:cs="Tahoma"/>
          <w:sz w:val="20"/>
          <w:szCs w:val="22"/>
        </w:rPr>
        <w:delInstrText>PAGE   \* MERGEFORMAT</w:delInstrText>
      </w:r>
      <w:r w:rsidR="005C7847">
        <w:rPr>
          <w:rFonts w:ascii="Trebuchet MS" w:hAnsi="Trebuchet MS" w:cs="Tahoma"/>
          <w:sz w:val="20"/>
          <w:szCs w:val="22"/>
        </w:rPr>
        <w:fldChar w:fldCharType="separate"/>
      </w:r>
      <w:r w:rsidR="005C7847">
        <w:rPr>
          <w:rFonts w:ascii="Trebuchet MS" w:hAnsi="Trebuchet MS" w:cs="Tahoma"/>
          <w:noProof/>
          <w:sz w:val="20"/>
          <w:szCs w:val="22"/>
        </w:rPr>
        <w:delText>1</w:delText>
      </w:r>
      <w:r w:rsidR="005C7847">
        <w:rPr>
          <w:rFonts w:ascii="Trebuchet MS" w:hAnsi="Trebuchet MS" w:cs="Tahoma"/>
          <w:sz w:val="20"/>
          <w:szCs w:val="22"/>
        </w:rPr>
        <w:fldChar w:fldCharType="end"/>
      </w:r>
    </w:del>
  </w:p>
  <w:p w14:paraId="042860B0" w14:textId="02685DA3" w:rsidR="00617FB2" w:rsidRDefault="00617FB2" w:rsidP="007F24E7">
    <w:pPr>
      <w:pStyle w:val="Rodap"/>
      <w:rPr>
        <w:ins w:id="399" w:author="Mario Gomez Carrera Neto | Machado Meyer Advogados" w:date="2020-01-22T16:04:00Z"/>
        <w:rFonts w:ascii="Trebuchet MS" w:hAnsi="Trebuchet MS" w:cs="Tahoma"/>
        <w:sz w:val="20"/>
        <w:szCs w:val="22"/>
      </w:rPr>
    </w:pPr>
    <w:ins w:id="400" w:author="Mario Gomez Carrera Neto | Machado Meyer Advogados" w:date="2020-01-22T16:04:00Z">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Pr>
          <w:rFonts w:ascii="Trebuchet MS" w:hAnsi="Trebuchet MS" w:cs="Tahoma"/>
          <w:noProof/>
          <w:sz w:val="20"/>
          <w:szCs w:val="22"/>
        </w:rPr>
        <w:t>25</w:t>
      </w:r>
      <w:r>
        <w:rPr>
          <w:rFonts w:ascii="Trebuchet MS" w:hAnsi="Trebuchet MS" w:cs="Tahoma"/>
          <w:sz w:val="20"/>
          <w:szCs w:val="22"/>
        </w:rPr>
        <w:fldChar w:fldCharType="end"/>
      </w:r>
    </w:ins>
  </w:p>
  <w:p w14:paraId="1C12046D" w14:textId="77777777" w:rsidR="00617FB2" w:rsidRDefault="00617FB2">
    <w:pPr>
      <w:pStyle w:val="Rodap"/>
      <w:ind w:right="360"/>
      <w:jc w:val="center"/>
      <w:rPr>
        <w:color w:val="FFFFFF"/>
        <w:sz w:val="16"/>
        <w:szCs w:val="16"/>
      </w:rPr>
    </w:pPr>
  </w:p>
  <w:p w14:paraId="7A407DD2" w14:textId="77777777" w:rsidR="00617FB2" w:rsidRDefault="00617FB2">
    <w:pPr>
      <w:pStyle w:val="Rodap"/>
      <w:ind w:right="360"/>
      <w:jc w:val="center"/>
      <w:rPr>
        <w:color w:val="FFFFFF"/>
        <w:sz w:val="16"/>
        <w:szCs w:val="16"/>
      </w:rPr>
    </w:pPr>
    <w:r>
      <w:rPr>
        <w:color w:val="FFFFFF"/>
        <w:sz w:val="16"/>
        <w:szCs w:val="16"/>
      </w:rPr>
      <w:t xml:space="preserve"> SP - 11508549v1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745396"/>
      <w:docPartObj>
        <w:docPartGallery w:val="Page Numbers (Bottom of Page)"/>
        <w:docPartUnique/>
      </w:docPartObj>
    </w:sdtPr>
    <w:sdtEndPr>
      <w:rPr>
        <w:rFonts w:ascii="Tahoma" w:hAnsi="Tahoma" w:cs="Tahoma"/>
        <w:sz w:val="22"/>
        <w:szCs w:val="22"/>
      </w:rPr>
    </w:sdtEndPr>
    <w:sdtContent>
      <w:p w14:paraId="10D81067" w14:textId="77777777" w:rsidR="00617FB2" w:rsidRDefault="00617FB2" w:rsidP="002B7413">
        <w:pPr>
          <w:pStyle w:val="Rodap"/>
        </w:pPr>
      </w:p>
      <w:p w14:paraId="4BFA046D" w14:textId="493F8C7C" w:rsidR="00617FB2" w:rsidRDefault="00617FB2" w:rsidP="002B7413">
        <w:pPr>
          <w:pStyle w:val="Rodap"/>
          <w:jc w:val="right"/>
          <w:rPr>
            <w:rFonts w:ascii="Tahoma" w:hAnsi="Tahoma" w:cs="Tahoma"/>
            <w:sz w:val="22"/>
            <w:szCs w:val="22"/>
          </w:rPr>
        </w:pPr>
        <w:r w:rsidRPr="002B7413">
          <w:rPr>
            <w:rFonts w:ascii="Trebuchet MS" w:hAnsi="Trebuchet MS" w:cs="Tahoma"/>
            <w:sz w:val="20"/>
            <w:szCs w:val="20"/>
          </w:rPr>
          <w:fldChar w:fldCharType="begin"/>
        </w:r>
        <w:r w:rsidRPr="002B7413">
          <w:rPr>
            <w:rFonts w:ascii="Trebuchet MS" w:hAnsi="Trebuchet MS" w:cs="Tahoma"/>
            <w:sz w:val="20"/>
            <w:szCs w:val="20"/>
          </w:rPr>
          <w:instrText>PAGE   \* MERGEFORMAT</w:instrText>
        </w:r>
        <w:r w:rsidRPr="002B7413">
          <w:rPr>
            <w:rFonts w:ascii="Trebuchet MS" w:hAnsi="Trebuchet MS" w:cs="Tahoma"/>
            <w:sz w:val="20"/>
            <w:szCs w:val="20"/>
          </w:rPr>
          <w:fldChar w:fldCharType="separate"/>
        </w:r>
        <w:r>
          <w:rPr>
            <w:rFonts w:ascii="Trebuchet MS" w:hAnsi="Trebuchet MS" w:cs="Tahoma"/>
            <w:noProof/>
            <w:sz w:val="20"/>
            <w:szCs w:val="20"/>
          </w:rPr>
          <w:t>1</w:t>
        </w:r>
        <w:r w:rsidRPr="002B7413">
          <w:rPr>
            <w:rFonts w:ascii="Trebuchet MS" w:hAnsi="Trebuchet MS" w:cs="Tahoma"/>
            <w:sz w:val="20"/>
            <w:szCs w:val="20"/>
          </w:rPr>
          <w:fldChar w:fldCharType="end"/>
        </w:r>
      </w:p>
    </w:sdtContent>
  </w:sdt>
  <w:p w14:paraId="5188AE9A" w14:textId="2CC07B25" w:rsidR="00617FB2" w:rsidRDefault="00617FB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95517" w14:textId="77777777" w:rsidR="007F24E7" w:rsidRDefault="007F24E7">
      <w:r>
        <w:separator/>
      </w:r>
    </w:p>
    <w:p w14:paraId="3BE232E4" w14:textId="77777777" w:rsidR="007F24E7" w:rsidRDefault="007F24E7"/>
  </w:footnote>
  <w:footnote w:type="continuationSeparator" w:id="0">
    <w:p w14:paraId="44FD62D2" w14:textId="77777777" w:rsidR="007F24E7" w:rsidRDefault="007F24E7">
      <w:r>
        <w:continuationSeparator/>
      </w:r>
    </w:p>
    <w:p w14:paraId="47C4FD10" w14:textId="77777777" w:rsidR="007F24E7" w:rsidRDefault="007F24E7"/>
  </w:footnote>
  <w:footnote w:type="continuationNotice" w:id="1">
    <w:p w14:paraId="3D8ECB13" w14:textId="77777777" w:rsidR="007F24E7" w:rsidRDefault="007F24E7"/>
    <w:p w14:paraId="2A116E25" w14:textId="77777777" w:rsidR="007F24E7" w:rsidRDefault="007F24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BD30E" w14:textId="77777777" w:rsidR="002D6AA8" w:rsidRDefault="002D6AA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4EDE0" w14:textId="77777777" w:rsidR="002D6AA8" w:rsidRDefault="002D6AA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AA700" w14:textId="5C42DBDB" w:rsidR="00617FB2" w:rsidRDefault="00617FB2">
    <w:pPr>
      <w:pStyle w:val="Cabealho"/>
      <w:jc w:val="right"/>
      <w:rPr>
        <w:rFonts w:ascii="Trebuchet MS" w:hAnsi="Trebuchet MS"/>
        <w:b/>
        <w:sz w:val="20"/>
        <w:szCs w:val="20"/>
      </w:rPr>
    </w:pPr>
    <w:r>
      <w:rPr>
        <w:rFonts w:ascii="Trebuchet MS" w:hAnsi="Trebuchet MS"/>
        <w:b/>
        <w:sz w:val="20"/>
        <w:szCs w:val="20"/>
      </w:rPr>
      <w:t>Comentários Cescon Barrieu</w:t>
    </w:r>
  </w:p>
  <w:p w14:paraId="28AA8C97" w14:textId="21C40809" w:rsidR="00617FB2" w:rsidRDefault="00617FB2">
    <w:pPr>
      <w:pStyle w:val="Cabealho"/>
      <w:jc w:val="right"/>
      <w:rPr>
        <w:rFonts w:ascii="Trebuchet MS" w:hAnsi="Trebuchet MS"/>
        <w:b/>
        <w:sz w:val="20"/>
        <w:szCs w:val="20"/>
      </w:rPr>
    </w:pPr>
    <w:r>
      <w:rPr>
        <w:rFonts w:ascii="Trebuchet MS" w:hAnsi="Trebuchet MS"/>
        <w:b/>
        <w:sz w:val="20"/>
        <w:szCs w:val="20"/>
      </w:rPr>
      <w:t>20 de setembro de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3828B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D4C7057"/>
    <w:multiLevelType w:val="multilevel"/>
    <w:tmpl w:val="8F60F8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3"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392162"/>
    <w:multiLevelType w:val="hybridMultilevel"/>
    <w:tmpl w:val="A16E6170"/>
    <w:lvl w:ilvl="0" w:tplc="FFFFFFFF">
      <w:start w:val="1"/>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6" w15:restartNumberingAfterBreak="0">
    <w:nsid w:val="56333222"/>
    <w:multiLevelType w:val="multilevel"/>
    <w:tmpl w:val="145A0E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lowerRoman"/>
      <w:lvlText w:val="(%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59C05784"/>
    <w:multiLevelType w:val="multilevel"/>
    <w:tmpl w:val="D4CEA1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3"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66812145"/>
    <w:multiLevelType w:val="multilevel"/>
    <w:tmpl w:val="89FA9F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4E21B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7C855A7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4"/>
  </w:num>
  <w:num w:numId="2">
    <w:abstractNumId w:val="25"/>
  </w:num>
  <w:num w:numId="3">
    <w:abstractNumId w:val="13"/>
  </w:num>
  <w:num w:numId="4">
    <w:abstractNumId w:val="32"/>
  </w:num>
  <w:num w:numId="5">
    <w:abstractNumId w:val="31"/>
  </w:num>
  <w:num w:numId="6">
    <w:abstractNumId w:val="3"/>
  </w:num>
  <w:num w:numId="7">
    <w:abstractNumId w:val="22"/>
  </w:num>
  <w:num w:numId="8">
    <w:abstractNumId w:val="1"/>
  </w:num>
  <w:num w:numId="9">
    <w:abstractNumId w:val="20"/>
  </w:num>
  <w:num w:numId="10">
    <w:abstractNumId w:val="10"/>
  </w:num>
  <w:num w:numId="11">
    <w:abstractNumId w:val="18"/>
  </w:num>
  <w:num w:numId="12">
    <w:abstractNumId w:val="27"/>
  </w:num>
  <w:num w:numId="13">
    <w:abstractNumId w:val="23"/>
  </w:num>
  <w:num w:numId="14">
    <w:abstractNumId w:val="6"/>
  </w:num>
  <w:num w:numId="15">
    <w:abstractNumId w:val="30"/>
  </w:num>
  <w:num w:numId="16">
    <w:abstractNumId w:val="4"/>
  </w:num>
  <w:num w:numId="17">
    <w:abstractNumId w:val="7"/>
  </w:num>
  <w:num w:numId="18">
    <w:abstractNumId w:val="0"/>
  </w:num>
  <w:num w:numId="19">
    <w:abstractNumId w:val="17"/>
  </w:num>
  <w:num w:numId="20">
    <w:abstractNumId w:val="9"/>
  </w:num>
  <w:num w:numId="21">
    <w:abstractNumId w:val="5"/>
  </w:num>
  <w:num w:numId="22">
    <w:abstractNumId w:val="21"/>
  </w:num>
  <w:num w:numId="23">
    <w:abstractNumId w:val="11"/>
  </w:num>
  <w:num w:numId="24">
    <w:abstractNumId w:val="35"/>
  </w:num>
  <w:num w:numId="25">
    <w:abstractNumId w:val="14"/>
  </w:num>
  <w:num w:numId="26">
    <w:abstractNumId w:val="26"/>
  </w:num>
  <w:num w:numId="27">
    <w:abstractNumId w:val="28"/>
  </w:num>
  <w:num w:numId="28">
    <w:abstractNumId w:val="12"/>
  </w:num>
  <w:num w:numId="29">
    <w:abstractNumId w:val="2"/>
  </w:num>
  <w:num w:numId="30">
    <w:abstractNumId w:val="19"/>
  </w:num>
  <w:num w:numId="31">
    <w:abstractNumId w:val="24"/>
  </w:num>
  <w:num w:numId="32">
    <w:abstractNumId w:val="16"/>
  </w:num>
  <w:num w:numId="33">
    <w:abstractNumId w:val="15"/>
  </w:num>
  <w:num w:numId="34">
    <w:abstractNumId w:val="8"/>
  </w:num>
  <w:num w:numId="35">
    <w:abstractNumId w:val="29"/>
  </w:num>
  <w:num w:numId="36">
    <w:abstractNumId w:val="3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o Gomez Carrera Neto | Machado Meyer Advogados">
    <w15:presenceInfo w15:providerId="AD" w15:userId="S-1-5-21-2006676417-1913981024-1885625156-28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trackRevisions/>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A"/>
    <w:rsid w:val="0006563B"/>
    <w:rsid w:val="0007073A"/>
    <w:rsid w:val="00076DF7"/>
    <w:rsid w:val="00081A17"/>
    <w:rsid w:val="000A0A1E"/>
    <w:rsid w:val="000A3ED5"/>
    <w:rsid w:val="000B1B4E"/>
    <w:rsid w:val="000C0891"/>
    <w:rsid w:val="000E189F"/>
    <w:rsid w:val="000E356A"/>
    <w:rsid w:val="000E4093"/>
    <w:rsid w:val="000F03F6"/>
    <w:rsid w:val="000F7D12"/>
    <w:rsid w:val="001050B4"/>
    <w:rsid w:val="0010593B"/>
    <w:rsid w:val="0011741C"/>
    <w:rsid w:val="001222B9"/>
    <w:rsid w:val="00122750"/>
    <w:rsid w:val="0013553E"/>
    <w:rsid w:val="00141FB5"/>
    <w:rsid w:val="0016311D"/>
    <w:rsid w:val="00190CE9"/>
    <w:rsid w:val="001913A8"/>
    <w:rsid w:val="00197528"/>
    <w:rsid w:val="001A283F"/>
    <w:rsid w:val="001C34CA"/>
    <w:rsid w:val="001C6ED7"/>
    <w:rsid w:val="001D18D2"/>
    <w:rsid w:val="001E4827"/>
    <w:rsid w:val="001E51FA"/>
    <w:rsid w:val="0021284B"/>
    <w:rsid w:val="00214EDF"/>
    <w:rsid w:val="00250950"/>
    <w:rsid w:val="00252C67"/>
    <w:rsid w:val="00255874"/>
    <w:rsid w:val="00255F08"/>
    <w:rsid w:val="00263DCA"/>
    <w:rsid w:val="002742FA"/>
    <w:rsid w:val="002B7413"/>
    <w:rsid w:val="002B745D"/>
    <w:rsid w:val="002C3896"/>
    <w:rsid w:val="002C6AE1"/>
    <w:rsid w:val="002C71C7"/>
    <w:rsid w:val="002D231F"/>
    <w:rsid w:val="002D6AA8"/>
    <w:rsid w:val="002D7C9E"/>
    <w:rsid w:val="002E4B64"/>
    <w:rsid w:val="002F6790"/>
    <w:rsid w:val="003138F8"/>
    <w:rsid w:val="0031666E"/>
    <w:rsid w:val="00320190"/>
    <w:rsid w:val="00352D5F"/>
    <w:rsid w:val="00366ABE"/>
    <w:rsid w:val="00381212"/>
    <w:rsid w:val="003B303A"/>
    <w:rsid w:val="003B7473"/>
    <w:rsid w:val="003C48A9"/>
    <w:rsid w:val="003C6502"/>
    <w:rsid w:val="003E1151"/>
    <w:rsid w:val="003E7E6A"/>
    <w:rsid w:val="003F1F1D"/>
    <w:rsid w:val="004020CE"/>
    <w:rsid w:val="00425C07"/>
    <w:rsid w:val="004723D0"/>
    <w:rsid w:val="0047605A"/>
    <w:rsid w:val="004B6F02"/>
    <w:rsid w:val="004C5E96"/>
    <w:rsid w:val="004D41AD"/>
    <w:rsid w:val="004F7B7A"/>
    <w:rsid w:val="00530947"/>
    <w:rsid w:val="005478CC"/>
    <w:rsid w:val="0055374A"/>
    <w:rsid w:val="0058031A"/>
    <w:rsid w:val="0058053D"/>
    <w:rsid w:val="00580701"/>
    <w:rsid w:val="0058640A"/>
    <w:rsid w:val="00590B68"/>
    <w:rsid w:val="005A0F6A"/>
    <w:rsid w:val="005C7847"/>
    <w:rsid w:val="005C79AF"/>
    <w:rsid w:val="005E4D30"/>
    <w:rsid w:val="00604F0A"/>
    <w:rsid w:val="00605B84"/>
    <w:rsid w:val="00617FB2"/>
    <w:rsid w:val="00626F4C"/>
    <w:rsid w:val="0063076B"/>
    <w:rsid w:val="006321A2"/>
    <w:rsid w:val="006348F4"/>
    <w:rsid w:val="0063755F"/>
    <w:rsid w:val="006562E1"/>
    <w:rsid w:val="00683E35"/>
    <w:rsid w:val="0069338C"/>
    <w:rsid w:val="006A0E3B"/>
    <w:rsid w:val="006D39DA"/>
    <w:rsid w:val="006E51E2"/>
    <w:rsid w:val="006E5BDE"/>
    <w:rsid w:val="006F323D"/>
    <w:rsid w:val="006F6037"/>
    <w:rsid w:val="00720CC0"/>
    <w:rsid w:val="00753035"/>
    <w:rsid w:val="007563B2"/>
    <w:rsid w:val="00757FDB"/>
    <w:rsid w:val="007A0A70"/>
    <w:rsid w:val="007A1F49"/>
    <w:rsid w:val="007B42F1"/>
    <w:rsid w:val="007D40F1"/>
    <w:rsid w:val="007F24E7"/>
    <w:rsid w:val="00805A49"/>
    <w:rsid w:val="00806EC8"/>
    <w:rsid w:val="00830CFB"/>
    <w:rsid w:val="008565F4"/>
    <w:rsid w:val="00870F20"/>
    <w:rsid w:val="008757C8"/>
    <w:rsid w:val="00875C76"/>
    <w:rsid w:val="00876F31"/>
    <w:rsid w:val="008925CB"/>
    <w:rsid w:val="008A2F3F"/>
    <w:rsid w:val="008A7E86"/>
    <w:rsid w:val="008B0DCE"/>
    <w:rsid w:val="008B166E"/>
    <w:rsid w:val="008B62B0"/>
    <w:rsid w:val="008D6ECD"/>
    <w:rsid w:val="008D719B"/>
    <w:rsid w:val="0090118F"/>
    <w:rsid w:val="00936C40"/>
    <w:rsid w:val="00962D39"/>
    <w:rsid w:val="00964D6F"/>
    <w:rsid w:val="00973A65"/>
    <w:rsid w:val="0097443C"/>
    <w:rsid w:val="0097710C"/>
    <w:rsid w:val="00985F05"/>
    <w:rsid w:val="009B43DE"/>
    <w:rsid w:val="009B56B7"/>
    <w:rsid w:val="009C08BF"/>
    <w:rsid w:val="009D2351"/>
    <w:rsid w:val="009D4F9A"/>
    <w:rsid w:val="009D6C9F"/>
    <w:rsid w:val="009F52C1"/>
    <w:rsid w:val="009F5828"/>
    <w:rsid w:val="009F6741"/>
    <w:rsid w:val="00A3512E"/>
    <w:rsid w:val="00A67740"/>
    <w:rsid w:val="00A81D40"/>
    <w:rsid w:val="00A86E32"/>
    <w:rsid w:val="00A87A51"/>
    <w:rsid w:val="00AC7CF7"/>
    <w:rsid w:val="00AF177A"/>
    <w:rsid w:val="00B159FC"/>
    <w:rsid w:val="00B24AF6"/>
    <w:rsid w:val="00B37B8A"/>
    <w:rsid w:val="00B414BB"/>
    <w:rsid w:val="00B41B9E"/>
    <w:rsid w:val="00B50D60"/>
    <w:rsid w:val="00B77740"/>
    <w:rsid w:val="00B92E08"/>
    <w:rsid w:val="00B96CE4"/>
    <w:rsid w:val="00BB2D11"/>
    <w:rsid w:val="00BB526D"/>
    <w:rsid w:val="00BC386F"/>
    <w:rsid w:val="00BF50F7"/>
    <w:rsid w:val="00C25C7D"/>
    <w:rsid w:val="00C26B95"/>
    <w:rsid w:val="00C274C6"/>
    <w:rsid w:val="00C42062"/>
    <w:rsid w:val="00C5339D"/>
    <w:rsid w:val="00C65071"/>
    <w:rsid w:val="00C719C9"/>
    <w:rsid w:val="00C95309"/>
    <w:rsid w:val="00CB1201"/>
    <w:rsid w:val="00CB1293"/>
    <w:rsid w:val="00CB79D5"/>
    <w:rsid w:val="00CC76E1"/>
    <w:rsid w:val="00CD6770"/>
    <w:rsid w:val="00CE148D"/>
    <w:rsid w:val="00CE1B5A"/>
    <w:rsid w:val="00CF7C62"/>
    <w:rsid w:val="00D05227"/>
    <w:rsid w:val="00D17C1C"/>
    <w:rsid w:val="00D7585B"/>
    <w:rsid w:val="00D77975"/>
    <w:rsid w:val="00DA6DC8"/>
    <w:rsid w:val="00DB6274"/>
    <w:rsid w:val="00DD3871"/>
    <w:rsid w:val="00DF662A"/>
    <w:rsid w:val="00E2104D"/>
    <w:rsid w:val="00E37633"/>
    <w:rsid w:val="00E44366"/>
    <w:rsid w:val="00E5165D"/>
    <w:rsid w:val="00E54E9A"/>
    <w:rsid w:val="00E62D0D"/>
    <w:rsid w:val="00E64B07"/>
    <w:rsid w:val="00E706F4"/>
    <w:rsid w:val="00E73756"/>
    <w:rsid w:val="00E83FCD"/>
    <w:rsid w:val="00E952FD"/>
    <w:rsid w:val="00EC7D03"/>
    <w:rsid w:val="00ED2958"/>
    <w:rsid w:val="00ED4170"/>
    <w:rsid w:val="00EF18EE"/>
    <w:rsid w:val="00F01177"/>
    <w:rsid w:val="00F300A7"/>
    <w:rsid w:val="00F34BE5"/>
    <w:rsid w:val="00F45807"/>
    <w:rsid w:val="00F5024C"/>
    <w:rsid w:val="00F82BB0"/>
    <w:rsid w:val="00F91486"/>
    <w:rsid w:val="00FA2759"/>
    <w:rsid w:val="00FA4CA3"/>
    <w:rsid w:val="00FB72C0"/>
    <w:rsid w:val="00FC0BE7"/>
    <w:rsid w:val="00FD729B"/>
    <w:rsid w:val="00FD73FF"/>
    <w:rsid w:val="00FF528C"/>
    <w:rsid w:val="00FF5B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1271E"/>
  <w15:docId w15:val="{1729D1EA-E001-49E6-8806-51DE312C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3">
    <w:name w:val="heading 3"/>
    <w:basedOn w:val="Normal"/>
    <w:next w:val="Normal"/>
    <w:link w:val="Ttulo3Char"/>
    <w:uiPriority w:val="9"/>
    <w:semiHidden/>
    <w:unhideWhenUsed/>
    <w:qFormat/>
    <w:rsid w:val="0047605A"/>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har"/>
    <w:uiPriority w:val="9"/>
    <w:semiHidden/>
    <w:unhideWhenUsed/>
    <w:qFormat/>
    <w:rsid w:val="006A0E3B"/>
    <w:pPr>
      <w:keepNext/>
      <w:keepLines/>
      <w:spacing w:before="40"/>
      <w:outlineLvl w:val="4"/>
    </w:pPr>
    <w:rPr>
      <w:rFonts w:asciiTheme="majorHAnsi" w:eastAsiaTheme="majorEastAsia" w:hAnsiTheme="majorHAnsi" w:cstheme="majorBidi"/>
      <w:color w:val="2E74B5" w:themeColor="accent1" w:themeShade="BF"/>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unhideWhenUsed/>
    <w:rsid w:val="007F24E7"/>
    <w:rPr>
      <w:rPrChange w:id="0" w:author="Mario Gomez Carrera Neto | Machado Meyer Advogados" w:date="2020-01-22T16:04:00Z">
        <w:rPr/>
      </w:rPrChange>
    </w:rPr>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sid w:val="00E73756"/>
    <w:rPr>
      <w:color w:val="808080"/>
      <w:shd w:val="clear" w:color="auto" w:fill="E6E6E6"/>
    </w:rPr>
  </w:style>
  <w:style w:type="character" w:customStyle="1" w:styleId="Ttulo3Char">
    <w:name w:val="Título 3 Char"/>
    <w:basedOn w:val="Fontepargpadro"/>
    <w:link w:val="Ttulo3"/>
    <w:uiPriority w:val="9"/>
    <w:semiHidden/>
    <w:rsid w:val="0047605A"/>
    <w:rPr>
      <w:rFonts w:asciiTheme="majorHAnsi" w:eastAsiaTheme="majorEastAsia" w:hAnsiTheme="majorHAnsi" w:cstheme="majorBidi"/>
      <w:color w:val="1F4D78" w:themeColor="accent1" w:themeShade="7F"/>
      <w:sz w:val="24"/>
      <w:szCs w:val="24"/>
    </w:rPr>
  </w:style>
  <w:style w:type="character" w:customStyle="1" w:styleId="Ttulo5Char">
    <w:name w:val="Título 5 Char"/>
    <w:basedOn w:val="Fontepargpadro"/>
    <w:link w:val="Ttulo5"/>
    <w:uiPriority w:val="9"/>
    <w:semiHidden/>
    <w:rsid w:val="006A0E3B"/>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3358">
      <w:bodyDiv w:val="1"/>
      <w:marLeft w:val="0"/>
      <w:marRight w:val="0"/>
      <w:marTop w:val="0"/>
      <w:marBottom w:val="0"/>
      <w:divBdr>
        <w:top w:val="none" w:sz="0" w:space="0" w:color="auto"/>
        <w:left w:val="none" w:sz="0" w:space="0" w:color="auto"/>
        <w:bottom w:val="none" w:sz="0" w:space="0" w:color="auto"/>
        <w:right w:val="none" w:sz="0" w:space="0" w:color="auto"/>
      </w:divBdr>
    </w:div>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 w:id="20614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CCD78-1ABE-4C90-A24F-448C618FB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9790</Words>
  <Characters>66200</Characters>
  <Application>Microsoft Office Word</Application>
  <DocSecurity>0</DocSecurity>
  <Lines>551</Lines>
  <Paragraphs>151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DIREITOS CREDITÓRIOS EM GARANTIA SOB CONDIÇÃO SUSPENSIVA E COM CONDIÇÃO RESOLUTIVA E OUTRAS A</vt:lpstr>
      <vt:lpstr>CONTRATO DE CESSÃO FIDUCIÁRIA DE DIREITOS CREDITÓRIOS EM GARANTIA SOB CONDIÇÃO SUSPENSIVA E COM CONDIÇÃO RESOLUTIVA E OUTRAS A</vt:lpstr>
    </vt:vector>
  </TitlesOfParts>
  <Company>Banco Safra S/A</Company>
  <LinksUpToDate>false</LinksUpToDate>
  <CharactersWithSpaces>75839</CharactersWithSpaces>
  <SharedDoc>false</SharedDoc>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 EM GARANTIA SOB CONDIÇÃO SUSPENSIVA E COM CONDIÇÃO RESOLUTIVA E OUTRAS A</dc:title>
  <dc:creator>raisa.reggiori@veirano.com.br</dc:creator>
  <cp:lastModifiedBy>Mario Gomez Carrera Neto | Machado Meyer Advogados</cp:lastModifiedBy>
  <cp:revision>1</cp:revision>
  <cp:lastPrinted>2018-09-12T12:34:00Z</cp:lastPrinted>
  <dcterms:created xsi:type="dcterms:W3CDTF">2020-01-22T18:59:00Z</dcterms:created>
  <dcterms:modified xsi:type="dcterms:W3CDTF">2020-01-22T19:06:00Z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- 51493650v3 3258.188 </vt:lpwstr>
  </property>
</Properties>
</file>