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2D3A03D3"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del w:id="4" w:author="Mario Gomez Carrera Neto | Machado Meyer Advogados" w:date="2020-02-13T18:53:00Z">
        <w:r w:rsidRPr="00B50FD4">
          <w:rPr>
            <w:rFonts w:ascii="Trebuchet MS" w:hAnsi="Trebuchet MS"/>
          </w:rPr>
          <w:delText>janeiro</w:delText>
        </w:r>
      </w:del>
      <w:ins w:id="5" w:author="Mario Gomez Carrera Neto | Machado Meyer Advogados" w:date="2020-02-13T18:53:00Z">
        <w:r w:rsidR="00BE6A68">
          <w:rPr>
            <w:rFonts w:ascii="Trebuchet MS" w:hAnsi="Trebuchet MS"/>
          </w:rPr>
          <w:t>fevereiro</w:t>
        </w:r>
      </w:ins>
      <w:r w:rsidR="00BE6A68"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2EEBE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6"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 xml:space="preserve">determinadas Quotas </w:t>
      </w:r>
      <w:r w:rsidR="00F759CF">
        <w:rPr>
          <w:rFonts w:ascii="Trebuchet MS" w:hAnsi="Trebuchet MS" w:cs="Tahoma"/>
          <w:sz w:val="20"/>
          <w:szCs w:val="20"/>
        </w:rPr>
        <w:t xml:space="preserve">(conforme abaixo definidas) </w:t>
      </w:r>
      <w:r w:rsidR="00F759CF" w:rsidRPr="00F759CF">
        <w:rPr>
          <w:rFonts w:ascii="Trebuchet MS" w:hAnsi="Trebuchet MS" w:cs="Tahoma"/>
          <w:sz w:val="20"/>
          <w:szCs w:val="20"/>
        </w:rPr>
        <w:t>de sua titularidade,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6"/>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0C1AEA83"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escriturador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7"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7"/>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 xml:space="preserve">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w:t>
      </w:r>
      <w:r w:rsidR="001E4827" w:rsidRPr="007A0A70">
        <w:rPr>
          <w:rFonts w:ascii="Trebuchet MS" w:hAnsi="Trebuchet MS" w:cs="Tahoma"/>
          <w:sz w:val="20"/>
          <w:szCs w:val="20"/>
        </w:rPr>
        <w:lastRenderedPageBreak/>
        <w:t>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FD5C2F8"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r>
        <w:rPr>
          <w:rFonts w:ascii="Trebuchet MS" w:hAnsi="Trebuchet MS" w:cs="Tahoma"/>
          <w:color w:val="000000"/>
          <w:sz w:val="20"/>
          <w:szCs w:val="20"/>
        </w:rPr>
        <w:t>,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Setubal,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1FD6B826"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(ii) e (iii)</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w:t>
      </w:r>
      <w:del w:id="8" w:author="Mario Gomez Carrera Neto | Machado Meyer Advogados" w:date="2020-02-13T18:53:00Z">
        <w:r w:rsidRPr="003D7E2A">
          <w:rPr>
            <w:rFonts w:ascii="Trebuchet MS" w:hAnsi="Trebuchet MS" w:cs="Tahoma"/>
            <w:sz w:val="20"/>
            <w:szCs w:val="20"/>
          </w:rPr>
          <w:delText>1 (um</w:delText>
        </w:r>
      </w:del>
      <w:ins w:id="9" w:author="Mario Gomez Carrera Neto | Machado Meyer Advogados" w:date="2020-02-13T18:53:00Z">
        <w:r w:rsidR="00BE6A68">
          <w:rPr>
            <w:rFonts w:ascii="Trebuchet MS" w:hAnsi="Trebuchet MS" w:cs="Tahoma"/>
            <w:sz w:val="20"/>
            <w:szCs w:val="20"/>
          </w:rPr>
          <w:t>2</w:t>
        </w:r>
        <w:r w:rsidRPr="003D7E2A">
          <w:rPr>
            <w:rFonts w:ascii="Trebuchet MS" w:hAnsi="Trebuchet MS" w:cs="Tahoma"/>
            <w:sz w:val="20"/>
            <w:szCs w:val="20"/>
          </w:rPr>
          <w:t xml:space="preserve"> (</w:t>
        </w:r>
        <w:r w:rsidR="00BE6A68">
          <w:rPr>
            <w:rFonts w:ascii="Trebuchet MS" w:hAnsi="Trebuchet MS" w:cs="Tahoma"/>
            <w:sz w:val="20"/>
            <w:szCs w:val="20"/>
          </w:rPr>
          <w:t>dois</w:t>
        </w:r>
      </w:ins>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 </w:t>
      </w:r>
      <w:del w:id="10" w:author="Mario Gomez Carrera Neto | Machado Meyer Advogados" w:date="2020-02-13T18:53:00Z">
        <w:r w:rsidR="00750423">
          <w:rPr>
            <w:rFonts w:ascii="Trebuchet MS" w:hAnsi="Trebuchet MS" w:cs="Tahoma"/>
            <w:sz w:val="20"/>
            <w:szCs w:val="20"/>
          </w:rPr>
          <w:delText>Ú</w:delText>
        </w:r>
        <w:r w:rsidRPr="003D7E2A">
          <w:rPr>
            <w:rFonts w:ascii="Trebuchet MS" w:hAnsi="Trebuchet MS" w:cs="Tahoma"/>
            <w:sz w:val="20"/>
            <w:szCs w:val="20"/>
          </w:rPr>
          <w:delText>til</w:delText>
        </w:r>
      </w:del>
      <w:ins w:id="11" w:author="Mario Gomez Carrera Neto | Machado Meyer Advogados" w:date="2020-02-13T18:53:00Z">
        <w:r w:rsidR="00F70E41">
          <w:rPr>
            <w:rFonts w:ascii="Trebuchet MS" w:hAnsi="Trebuchet MS" w:cs="Tahoma"/>
            <w:sz w:val="20"/>
            <w:szCs w:val="20"/>
          </w:rPr>
          <w:t>Ú</w:t>
        </w:r>
        <w:r w:rsidR="00BE6A68">
          <w:rPr>
            <w:rFonts w:ascii="Trebuchet MS" w:hAnsi="Trebuchet MS" w:cs="Tahoma"/>
            <w:sz w:val="20"/>
            <w:szCs w:val="20"/>
          </w:rPr>
          <w:t>teis</w:t>
        </w:r>
      </w:ins>
      <w:r w:rsidRPr="003D7E2A">
        <w:rPr>
          <w:rFonts w:ascii="Trebuchet MS" w:hAnsi="Trebuchet MS" w:cs="Tahoma"/>
          <w:sz w:val="20"/>
          <w:szCs w:val="20"/>
        </w:rPr>
        <w:t xml:space="preserve">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w:t>
      </w:r>
      <w:del w:id="12" w:author="Mario Gomez Carrera Neto | Machado Meyer Advogados" w:date="2020-02-13T18:53:00Z">
        <w:r w:rsidRPr="003D7E2A">
          <w:rPr>
            <w:rFonts w:ascii="Trebuchet MS" w:hAnsi="Trebuchet MS" w:cs="Tahoma"/>
            <w:sz w:val="20"/>
            <w:szCs w:val="20"/>
          </w:rPr>
          <w:delText>5</w:delText>
        </w:r>
      </w:del>
      <w:ins w:id="13" w:author="Mario Gomez Carrera Neto | Machado Meyer Advogados" w:date="2020-02-13T18:53:00Z">
        <w:r w:rsidR="00BE6A68">
          <w:rPr>
            <w:rFonts w:ascii="Trebuchet MS" w:hAnsi="Trebuchet MS" w:cs="Tahoma"/>
            <w:sz w:val="20"/>
            <w:szCs w:val="20"/>
          </w:rPr>
          <w:t>10</w:t>
        </w:r>
      </w:ins>
      <w:r w:rsidR="00BE6A68" w:rsidRPr="003D7E2A">
        <w:rPr>
          <w:rFonts w:ascii="Trebuchet MS" w:hAnsi="Trebuchet MS" w:cs="Tahoma"/>
          <w:sz w:val="20"/>
          <w:szCs w:val="20"/>
        </w:rPr>
        <w:t xml:space="preserve"> </w:t>
      </w:r>
      <w:r w:rsidRPr="003D7E2A">
        <w:rPr>
          <w:rFonts w:ascii="Trebuchet MS" w:hAnsi="Trebuchet MS" w:cs="Tahoma"/>
          <w:sz w:val="20"/>
          <w:szCs w:val="20"/>
        </w:rPr>
        <w:t xml:space="preserve">(cinco)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r w:rsidR="00750423">
        <w:rPr>
          <w:rFonts w:ascii="Trebuchet MS" w:hAnsi="Trebuchet MS" w:cs="Tahoma"/>
          <w:sz w:val="20"/>
          <w:szCs w:val="20"/>
        </w:rPr>
        <w:t>ii</w:t>
      </w:r>
      <w:r w:rsidRPr="003D7E2A">
        <w:rPr>
          <w:rFonts w:ascii="Trebuchet MS" w:hAnsi="Trebuchet MS" w:cs="Tahoma"/>
          <w:sz w:val="20"/>
          <w:szCs w:val="20"/>
        </w:rPr>
        <w:t>) e (</w:t>
      </w:r>
      <w:r w:rsidR="00750423">
        <w:rPr>
          <w:rFonts w:ascii="Trebuchet MS" w:hAnsi="Trebuchet MS" w:cs="Tahoma"/>
          <w:sz w:val="20"/>
          <w:szCs w:val="20"/>
        </w:rPr>
        <w:t>iii</w:t>
      </w:r>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xml:space="preserve">, e dos artigos 18 a 20 da Lei n.º 9.514, de 20 de novembro de </w:t>
      </w:r>
      <w:r w:rsidRPr="009F5828">
        <w:rPr>
          <w:rFonts w:ascii="Trebuchet MS" w:hAnsi="Trebuchet MS" w:cs="Tahoma"/>
          <w:sz w:val="20"/>
          <w:szCs w:val="20"/>
        </w:rPr>
        <w:lastRenderedPageBreak/>
        <w:t>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6C26E247"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(ii)</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 xml:space="preserve">da totalidade das </w:t>
      </w:r>
      <w:del w:id="14" w:author="Mario Gomez Carrera Neto | Machado Meyer Advogados" w:date="2020-02-13T18:53:00Z">
        <w:r w:rsidR="008C3650" w:rsidRPr="008C3650">
          <w:rPr>
            <w:rFonts w:ascii="Trebuchet MS" w:hAnsi="Trebuchet MS" w:cs="Tahoma"/>
            <w:sz w:val="20"/>
            <w:szCs w:val="20"/>
          </w:rPr>
          <w:delText>licenças</w:delText>
        </w:r>
      </w:del>
      <w:ins w:id="15" w:author="Mario Gomez Carrera Neto | Machado Meyer Advogados" w:date="2020-02-13T18:53:00Z">
        <w:r w:rsidR="008C3650" w:rsidRPr="008C3650">
          <w:rPr>
            <w:rFonts w:ascii="Trebuchet MS" w:hAnsi="Trebuchet MS" w:cs="Tahoma"/>
            <w:sz w:val="20"/>
            <w:szCs w:val="20"/>
          </w:rPr>
          <w:t>licença</w:t>
        </w:r>
        <w:r w:rsidR="008A5F87">
          <w:rPr>
            <w:rFonts w:ascii="Trebuchet MS" w:hAnsi="Trebuchet MS" w:cs="Tahoma"/>
            <w:sz w:val="20"/>
            <w:szCs w:val="20"/>
          </w:rPr>
          <w:t>(</w:t>
        </w:r>
        <w:r w:rsidR="008C3650" w:rsidRPr="008C3650">
          <w:rPr>
            <w:rFonts w:ascii="Trebuchet MS" w:hAnsi="Trebuchet MS" w:cs="Tahoma"/>
            <w:sz w:val="20"/>
            <w:szCs w:val="20"/>
          </w:rPr>
          <w:t>s</w:t>
        </w:r>
        <w:r w:rsidR="008A5F87">
          <w:rPr>
            <w:rFonts w:ascii="Trebuchet MS" w:hAnsi="Trebuchet MS" w:cs="Tahoma"/>
            <w:sz w:val="20"/>
            <w:szCs w:val="20"/>
          </w:rPr>
          <w:t>)</w:t>
        </w:r>
        <w:r w:rsidR="00F70E41">
          <w:rPr>
            <w:rFonts w:ascii="Trebuchet MS" w:hAnsi="Trebuchet MS" w:cs="Tahoma"/>
            <w:sz w:val="20"/>
            <w:szCs w:val="20"/>
          </w:rPr>
          <w:t xml:space="preserve"> ambienta</w:t>
        </w:r>
        <w:r w:rsidR="008A5F87">
          <w:rPr>
            <w:rFonts w:ascii="Trebuchet MS" w:hAnsi="Trebuchet MS" w:cs="Tahoma"/>
            <w:sz w:val="20"/>
            <w:szCs w:val="20"/>
          </w:rPr>
          <w:t>l(</w:t>
        </w:r>
        <w:r w:rsidR="00F70E41">
          <w:rPr>
            <w:rFonts w:ascii="Trebuchet MS" w:hAnsi="Trebuchet MS" w:cs="Tahoma"/>
            <w:sz w:val="20"/>
            <w:szCs w:val="20"/>
          </w:rPr>
          <w:t>is</w:t>
        </w:r>
        <w:r w:rsidR="008A5F87">
          <w:rPr>
            <w:rFonts w:ascii="Trebuchet MS" w:hAnsi="Trebuchet MS" w:cs="Tahoma"/>
            <w:sz w:val="20"/>
            <w:szCs w:val="20"/>
          </w:rPr>
          <w:t>)</w:t>
        </w:r>
      </w:ins>
      <w:r w:rsidR="008C3650" w:rsidRPr="008C3650">
        <w:rPr>
          <w:rFonts w:ascii="Trebuchet MS" w:hAnsi="Trebuchet MS" w:cs="Tahoma"/>
          <w:sz w:val="20"/>
          <w:szCs w:val="20"/>
        </w:rPr>
        <w:t xml:space="preserve"> de instalação </w:t>
      </w:r>
      <w:del w:id="16" w:author="Mario Gomez Carrera Neto | Machado Meyer Advogados" w:date="2020-02-13T18:53:00Z">
        <w:r w:rsidR="008C3650" w:rsidRPr="008C3650">
          <w:rPr>
            <w:rFonts w:ascii="Trebuchet MS" w:hAnsi="Trebuchet MS" w:cs="Tahoma"/>
            <w:sz w:val="20"/>
            <w:szCs w:val="20"/>
          </w:rPr>
          <w:delText xml:space="preserve">e/ou de operação </w:delText>
        </w:r>
      </w:del>
      <w:r w:rsidR="008C3650" w:rsidRPr="008C3650">
        <w:rPr>
          <w:rFonts w:ascii="Trebuchet MS" w:hAnsi="Trebuchet MS" w:cs="Tahoma"/>
          <w:sz w:val="20"/>
          <w:szCs w:val="20"/>
        </w:rPr>
        <w:t xml:space="preserve">necessárias à regular implantação </w:t>
      </w:r>
      <w:del w:id="17" w:author="Mario Gomez Carrera Neto | Machado Meyer Advogados" w:date="2020-02-13T18:53:00Z">
        <w:r w:rsidR="008C3650" w:rsidRPr="008C3650">
          <w:rPr>
            <w:rFonts w:ascii="Trebuchet MS" w:hAnsi="Trebuchet MS" w:cs="Tahoma"/>
            <w:sz w:val="20"/>
            <w:szCs w:val="20"/>
          </w:rPr>
          <w:delText xml:space="preserve">e operação </w:delText>
        </w:r>
      </w:del>
      <w:r w:rsidR="008C3650" w:rsidRPr="008C3650">
        <w:rPr>
          <w:rFonts w:ascii="Trebuchet MS" w:hAnsi="Trebuchet MS" w:cs="Tahoma"/>
          <w:sz w:val="20"/>
          <w:szCs w:val="20"/>
        </w:rPr>
        <w:t>do Projeto</w:t>
      </w:r>
      <w:r w:rsidR="008C3650">
        <w:rPr>
          <w:rFonts w:ascii="Trebuchet MS" w:hAnsi="Trebuchet MS" w:cs="Tahoma"/>
          <w:sz w:val="20"/>
          <w:szCs w:val="20"/>
        </w:rPr>
        <w:t xml:space="preserve"> (“</w:t>
      </w:r>
      <w:del w:id="18" w:author="Mario Gomez Carrera Neto | Machado Meyer Advogados" w:date="2020-02-13T18:53:00Z">
        <w:r w:rsidR="008C3650" w:rsidRPr="001E4D4F">
          <w:rPr>
            <w:rFonts w:ascii="Trebuchet MS" w:hAnsi="Trebuchet MS" w:cs="Tahoma"/>
            <w:sz w:val="20"/>
            <w:szCs w:val="20"/>
            <w:u w:val="single"/>
          </w:rPr>
          <w:delText>Licenças</w:delText>
        </w:r>
      </w:del>
      <w:ins w:id="19" w:author="Mario Gomez Carrera Neto | Machado Meyer Advogados" w:date="2020-02-13T18:53:00Z">
        <w:r w:rsidR="008C3650" w:rsidRPr="001E4D4F">
          <w:rPr>
            <w:rFonts w:ascii="Trebuchet MS" w:hAnsi="Trebuchet MS" w:cs="Tahoma"/>
            <w:sz w:val="20"/>
            <w:szCs w:val="20"/>
            <w:u w:val="single"/>
          </w:rPr>
          <w:t>Licença</w:t>
        </w:r>
        <w:r w:rsidR="008A5F87">
          <w:rPr>
            <w:rFonts w:ascii="Trebuchet MS" w:hAnsi="Trebuchet MS" w:cs="Tahoma"/>
            <w:sz w:val="20"/>
            <w:szCs w:val="20"/>
            <w:u w:val="single"/>
          </w:rPr>
          <w:t>(</w:t>
        </w:r>
        <w:r w:rsidR="008C3650" w:rsidRPr="001E4D4F">
          <w:rPr>
            <w:rFonts w:ascii="Trebuchet MS" w:hAnsi="Trebuchet MS" w:cs="Tahoma"/>
            <w:sz w:val="20"/>
            <w:szCs w:val="20"/>
            <w:u w:val="single"/>
          </w:rPr>
          <w:t>s</w:t>
        </w:r>
        <w:r w:rsidR="008A5F87">
          <w:rPr>
            <w:rFonts w:ascii="Trebuchet MS" w:hAnsi="Trebuchet MS" w:cs="Tahoma"/>
            <w:sz w:val="20"/>
            <w:szCs w:val="20"/>
            <w:u w:val="single"/>
          </w:rPr>
          <w:t>)</w:t>
        </w:r>
      </w:ins>
      <w:r w:rsidR="008C3650" w:rsidRPr="001E4D4F">
        <w:rPr>
          <w:rFonts w:ascii="Trebuchet MS" w:hAnsi="Trebuchet MS" w:cs="Tahoma"/>
          <w:sz w:val="20"/>
          <w:szCs w:val="20"/>
          <w:u w:val="single"/>
        </w:rPr>
        <w:t xml:space="preserve"> de Instalação</w:t>
      </w:r>
      <w:del w:id="20" w:author="Mario Gomez Carrera Neto | Machado Meyer Advogados" w:date="2020-02-13T18:53:00Z">
        <w:r w:rsidR="008C3650" w:rsidRPr="001E4D4F">
          <w:rPr>
            <w:rFonts w:ascii="Trebuchet MS" w:hAnsi="Trebuchet MS" w:cs="Tahoma"/>
            <w:sz w:val="20"/>
            <w:szCs w:val="20"/>
            <w:u w:val="single"/>
          </w:rPr>
          <w:delText xml:space="preserve"> e/ou Operação</w:delText>
        </w:r>
        <w:r w:rsidR="008C3650">
          <w:rPr>
            <w:rFonts w:ascii="Trebuchet MS" w:hAnsi="Trebuchet MS" w:cs="Tahoma"/>
            <w:sz w:val="20"/>
            <w:szCs w:val="20"/>
          </w:rPr>
          <w:delText>”)</w:delText>
        </w:r>
        <w:r w:rsidRPr="007A0A70">
          <w:rPr>
            <w:rFonts w:ascii="Trebuchet MS" w:hAnsi="Trebuchet MS" w:cs="Tahoma"/>
            <w:sz w:val="20"/>
            <w:szCs w:val="20"/>
          </w:rPr>
          <w:delText>.</w:delText>
        </w:r>
      </w:del>
      <w:ins w:id="21" w:author="Mario Gomez Carrera Neto | Machado Meyer Advogados" w:date="2020-02-13T18:53:00Z">
        <w:r w:rsidR="008C3650">
          <w:rPr>
            <w:rFonts w:ascii="Trebuchet MS" w:hAnsi="Trebuchet MS" w:cs="Tahoma"/>
            <w:sz w:val="20"/>
            <w:szCs w:val="20"/>
          </w:rPr>
          <w:t>”)</w:t>
        </w:r>
        <w:r w:rsidRPr="007A0A70">
          <w:rPr>
            <w:rFonts w:ascii="Trebuchet MS" w:hAnsi="Trebuchet MS" w:cs="Tahoma"/>
            <w:sz w:val="20"/>
            <w:szCs w:val="20"/>
          </w:rPr>
          <w:t>.</w:t>
        </w:r>
        <w:r w:rsidR="00732CB8">
          <w:rPr>
            <w:rFonts w:ascii="Trebuchet MS" w:hAnsi="Trebuchet MS" w:cs="Tahoma"/>
            <w:sz w:val="20"/>
            <w:szCs w:val="20"/>
          </w:rPr>
          <w:t xml:space="preserve"> </w:t>
        </w:r>
      </w:ins>
    </w:p>
    <w:p w14:paraId="4F24CEEF" w14:textId="77777777" w:rsidR="00463597" w:rsidRDefault="00463597" w:rsidP="001E4D4F">
      <w:pPr>
        <w:spacing w:line="300" w:lineRule="exact"/>
        <w:jc w:val="both"/>
        <w:rPr>
          <w:rFonts w:ascii="Trebuchet MS" w:hAnsi="Trebuchet MS" w:cs="Tahoma"/>
          <w:sz w:val="20"/>
          <w:szCs w:val="20"/>
        </w:rPr>
      </w:pPr>
    </w:p>
    <w:p w14:paraId="13010E51" w14:textId="311ABFDF"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das </w:t>
      </w:r>
      <w:del w:id="22" w:author="Mario Gomez Carrera Neto | Machado Meyer Advogados" w:date="2020-02-13T18:53:00Z">
        <w:r>
          <w:rPr>
            <w:rFonts w:ascii="Trebuchet MS" w:hAnsi="Trebuchet MS" w:cs="Tahoma"/>
            <w:sz w:val="20"/>
            <w:szCs w:val="20"/>
          </w:rPr>
          <w:delText>Licenças</w:delText>
        </w:r>
      </w:del>
      <w:ins w:id="23" w:author="Mario Gomez Carrera Neto | Machado Meyer Advogados" w:date="2020-02-13T18:53:00Z">
        <w:r>
          <w:rPr>
            <w:rFonts w:ascii="Trebuchet MS" w:hAnsi="Trebuchet MS" w:cs="Tahoma"/>
            <w:sz w:val="20"/>
            <w:szCs w:val="20"/>
          </w:rPr>
          <w:t>Licença</w:t>
        </w:r>
        <w:r w:rsidR="008A5F87">
          <w:rPr>
            <w:rFonts w:ascii="Trebuchet MS" w:hAnsi="Trebuchet MS" w:cs="Tahoma"/>
            <w:sz w:val="20"/>
            <w:szCs w:val="20"/>
          </w:rPr>
          <w:t>(</w:t>
        </w:r>
        <w:r>
          <w:rPr>
            <w:rFonts w:ascii="Trebuchet MS" w:hAnsi="Trebuchet MS" w:cs="Tahoma"/>
            <w:sz w:val="20"/>
            <w:szCs w:val="20"/>
          </w:rPr>
          <w:t>s</w:t>
        </w:r>
        <w:r w:rsidR="008A5F87">
          <w:rPr>
            <w:rFonts w:ascii="Trebuchet MS" w:hAnsi="Trebuchet MS" w:cs="Tahoma"/>
            <w:sz w:val="20"/>
            <w:szCs w:val="20"/>
          </w:rPr>
          <w:t>)</w:t>
        </w:r>
      </w:ins>
      <w:r>
        <w:rPr>
          <w:rFonts w:ascii="Trebuchet MS" w:hAnsi="Trebuchet MS" w:cs="Tahoma"/>
          <w:sz w:val="20"/>
          <w:szCs w:val="20"/>
        </w:rPr>
        <w:t xml:space="preserve"> de Instalação</w:t>
      </w:r>
      <w:del w:id="24" w:author="Mario Gomez Carrera Neto | Machado Meyer Advogados" w:date="2020-02-13T18:53:00Z">
        <w:r>
          <w:rPr>
            <w:rFonts w:ascii="Trebuchet MS" w:hAnsi="Trebuchet MS" w:cs="Tahoma"/>
            <w:sz w:val="20"/>
            <w:szCs w:val="20"/>
          </w:rPr>
          <w:delText xml:space="preserve"> e/ou Operação</w:delText>
        </w:r>
      </w:del>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25"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25"/>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w:t>
      </w:r>
      <w:r w:rsidR="006E51E2" w:rsidRPr="006E51E2">
        <w:rPr>
          <w:rFonts w:ascii="Trebuchet MS" w:eastAsia="Batang" w:hAnsi="Trebuchet MS" w:cs="Tahoma"/>
          <w:sz w:val="20"/>
          <w:szCs w:val="20"/>
          <w:u w:val="single"/>
        </w:rPr>
        <w:lastRenderedPageBreak/>
        <w:t>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(ii)</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04B1260B" w14:textId="12B2C918" w:rsidR="0010298F" w:rsidRDefault="0010298F">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Adicionalmente, a Cedente deverá, </w:t>
      </w:r>
      <w:r w:rsidRPr="0010298F">
        <w:rPr>
          <w:rFonts w:ascii="Trebuchet MS" w:hAnsi="Trebuchet MS" w:cs="Tahoma"/>
          <w:sz w:val="20"/>
          <w:szCs w:val="20"/>
        </w:rPr>
        <w:t xml:space="preserve">em até </w:t>
      </w:r>
      <w:r>
        <w:rPr>
          <w:rFonts w:ascii="Trebuchet MS" w:hAnsi="Trebuchet MS" w:cs="Tahoma"/>
          <w:sz w:val="20"/>
          <w:szCs w:val="20"/>
        </w:rPr>
        <w:t>5</w:t>
      </w:r>
      <w:r w:rsidRPr="0010298F">
        <w:rPr>
          <w:rFonts w:ascii="Trebuchet MS" w:hAnsi="Trebuchet MS" w:cs="Tahoma"/>
          <w:sz w:val="20"/>
          <w:szCs w:val="20"/>
        </w:rPr>
        <w:t xml:space="preserve"> (</w:t>
      </w:r>
      <w:r>
        <w:rPr>
          <w:rFonts w:ascii="Trebuchet MS" w:hAnsi="Trebuchet MS" w:cs="Tahoma"/>
          <w:sz w:val="20"/>
          <w:szCs w:val="20"/>
        </w:rPr>
        <w:t>cinco</w:t>
      </w:r>
      <w:r w:rsidRPr="0010298F">
        <w:rPr>
          <w:rFonts w:ascii="Trebuchet MS" w:hAnsi="Trebuchet MS" w:cs="Tahoma"/>
          <w:sz w:val="20"/>
          <w:szCs w:val="20"/>
        </w:rPr>
        <w:t xml:space="preserve">) </w:t>
      </w:r>
      <w:r>
        <w:rPr>
          <w:rFonts w:ascii="Trebuchet MS" w:hAnsi="Trebuchet MS" w:cs="Tahoma"/>
          <w:sz w:val="20"/>
          <w:szCs w:val="20"/>
        </w:rPr>
        <w:t>D</w:t>
      </w:r>
      <w:r w:rsidRPr="0010298F">
        <w:rPr>
          <w:rFonts w:ascii="Trebuchet MS" w:hAnsi="Trebuchet MS" w:cs="Tahoma"/>
          <w:sz w:val="20"/>
          <w:szCs w:val="20"/>
        </w:rPr>
        <w:t xml:space="preserve">ias </w:t>
      </w:r>
      <w:r>
        <w:rPr>
          <w:rFonts w:ascii="Trebuchet MS" w:hAnsi="Trebuchet MS" w:cs="Tahoma"/>
          <w:sz w:val="20"/>
          <w:szCs w:val="20"/>
        </w:rPr>
        <w:t>Ú</w:t>
      </w:r>
      <w:r w:rsidRPr="0010298F">
        <w:rPr>
          <w:rFonts w:ascii="Trebuchet MS" w:hAnsi="Trebuchet MS" w:cs="Tahoma"/>
          <w:sz w:val="20"/>
          <w:szCs w:val="20"/>
        </w:rPr>
        <w:t>teis contados da celebração deste Contrato</w:t>
      </w:r>
      <w:r>
        <w:rPr>
          <w:rFonts w:ascii="Trebuchet MS" w:hAnsi="Trebuchet MS" w:cs="Tahoma"/>
          <w:sz w:val="20"/>
          <w:szCs w:val="20"/>
        </w:rPr>
        <w:t xml:space="preserve">: </w:t>
      </w:r>
      <w:r w:rsidRPr="0010298F">
        <w:rPr>
          <w:rFonts w:ascii="Trebuchet MS" w:hAnsi="Trebuchet MS" w:cs="Tahoma"/>
          <w:b/>
          <w:bCs/>
          <w:sz w:val="20"/>
          <w:szCs w:val="20"/>
        </w:rPr>
        <w:t>(i)</w:t>
      </w:r>
      <w:r>
        <w:rPr>
          <w:rFonts w:ascii="Trebuchet MS" w:hAnsi="Trebuchet MS" w:cs="Tahoma"/>
          <w:sz w:val="20"/>
          <w:szCs w:val="20"/>
        </w:rPr>
        <w:t xml:space="preserve"> </w:t>
      </w:r>
      <w:bookmarkStart w:id="26" w:name="_Ref364206065"/>
      <w:r w:rsidRPr="0010298F">
        <w:rPr>
          <w:rFonts w:ascii="Trebuchet MS" w:hAnsi="Trebuchet MS" w:cs="Tahoma"/>
          <w:sz w:val="20"/>
          <w:szCs w:val="20"/>
        </w:rPr>
        <w:t xml:space="preserve">averbar a Cessão Fiduciária das Quotas da </w:t>
      </w:r>
      <w:r>
        <w:rPr>
          <w:rFonts w:ascii="Trebuchet MS" w:hAnsi="Trebuchet MS" w:cs="Tahoma"/>
          <w:sz w:val="20"/>
          <w:szCs w:val="20"/>
        </w:rPr>
        <w:t>Cedente</w:t>
      </w:r>
      <w:r w:rsidRPr="0010298F">
        <w:rPr>
          <w:rFonts w:ascii="Trebuchet MS" w:hAnsi="Trebuchet MS" w:cs="Tahoma"/>
          <w:sz w:val="20"/>
          <w:szCs w:val="20"/>
        </w:rPr>
        <w:t xml:space="preserve"> no sistema de custódia eletrônica das Quotas</w:t>
      </w:r>
      <w:bookmarkEnd w:id="26"/>
      <w:r>
        <w:rPr>
          <w:rFonts w:ascii="Trebuchet MS" w:hAnsi="Trebuchet MS" w:cs="Tahoma"/>
          <w:sz w:val="20"/>
          <w:szCs w:val="20"/>
        </w:rPr>
        <w:t xml:space="preserve">; e </w:t>
      </w:r>
      <w:r w:rsidRPr="0010298F">
        <w:rPr>
          <w:rFonts w:ascii="Trebuchet MS" w:hAnsi="Trebuchet MS" w:cs="Tahoma"/>
          <w:b/>
          <w:bCs/>
          <w:sz w:val="20"/>
          <w:szCs w:val="20"/>
        </w:rPr>
        <w:t>(ii)</w:t>
      </w:r>
      <w:r>
        <w:rPr>
          <w:rFonts w:ascii="Trebuchet MS" w:hAnsi="Trebuchet MS" w:cs="Tahoma"/>
          <w:sz w:val="20"/>
          <w:szCs w:val="20"/>
        </w:rPr>
        <w:t xml:space="preserve"> </w:t>
      </w:r>
      <w:r w:rsidRPr="0010298F">
        <w:rPr>
          <w:rFonts w:ascii="Trebuchet MS" w:hAnsi="Trebuchet MS" w:cs="Tahoma"/>
          <w:sz w:val="20"/>
          <w:szCs w:val="20"/>
        </w:rPr>
        <w:t xml:space="preserve">entregar ao Agente Fiduciário comprovante digital atestando o cumprimento da formalidade estabelecida no </w:t>
      </w:r>
      <w:r>
        <w:rPr>
          <w:rFonts w:ascii="Trebuchet MS" w:hAnsi="Trebuchet MS" w:cs="Tahoma"/>
          <w:sz w:val="20"/>
          <w:szCs w:val="20"/>
        </w:rPr>
        <w:t xml:space="preserve">item (i).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 xml:space="preserve">(ii)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3C1CF7C1"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 xml:space="preserve">Em conformidade com o artigo 1.425, incisos I, IV e V do Código Civil, na hipótese das Quotas Cedidas virem a ser objeto de penhora, arresto, ou qualquer medida judicial ou administrativa de efeito similar, ou virem </w:t>
      </w:r>
      <w:ins w:id="27" w:author="Mario Gomez Carrera Neto | Machado Meyer Advogados" w:date="2020-02-13T18:53:00Z">
        <w:r w:rsidR="00F70E41">
          <w:rPr>
            <w:rFonts w:ascii="Trebuchet MS" w:hAnsi="Trebuchet MS" w:cs="Tahoma"/>
            <w:sz w:val="20"/>
            <w:szCs w:val="20"/>
          </w:rPr>
          <w:t xml:space="preserve">comprovadamente </w:t>
        </w:r>
      </w:ins>
      <w:r w:rsidRPr="007C795C">
        <w:rPr>
          <w:rFonts w:ascii="Trebuchet MS" w:hAnsi="Trebuchet MS" w:cs="Tahoma"/>
          <w:sz w:val="20"/>
          <w:szCs w:val="20"/>
        </w:rPr>
        <w:t xml:space="preserve">a tornar-se insuficiente, inábil, imprópria ou imprestável ao fim a </w:t>
      </w:r>
      <w:r w:rsidRPr="007C795C">
        <w:rPr>
          <w:rFonts w:ascii="Trebuchet MS" w:hAnsi="Trebuchet MS" w:cs="Tahoma"/>
          <w:sz w:val="20"/>
          <w:szCs w:val="20"/>
        </w:rPr>
        <w:lastRenderedPageBreak/>
        <w:t>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w:t>
      </w:r>
      <w:del w:id="28" w:author="Mario Gomez Carrera Neto | Machado Meyer Advogados" w:date="2020-02-13T18:53:00Z">
        <w:r w:rsidRPr="007C795C">
          <w:rPr>
            <w:rFonts w:ascii="Trebuchet MS" w:hAnsi="Trebuchet MS" w:cs="Tahoma"/>
            <w:sz w:val="20"/>
            <w:szCs w:val="20"/>
          </w:rPr>
          <w:delText>a critério dos Debenturistas, representados pelo Agente Fiduciário</w:delText>
        </w:r>
      </w:del>
      <w:r w:rsidRPr="007C795C">
        <w:rPr>
          <w:rFonts w:ascii="Trebuchet MS" w:hAnsi="Trebuchet MS" w:cs="Tahoma"/>
          <w:sz w:val="20"/>
          <w:szCs w:val="20"/>
        </w:rPr>
        <w:t xml:space="preserve">, 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teis contados da data</w:t>
      </w:r>
      <w:r w:rsidR="0025029D">
        <w:rPr>
          <w:rFonts w:ascii="Trebuchet MS" w:hAnsi="Trebuchet MS" w:cs="Tahoma"/>
          <w:sz w:val="20"/>
          <w:szCs w:val="20"/>
        </w:rPr>
        <w:t xml:space="preserve"> </w:t>
      </w:r>
      <w:del w:id="29" w:author="Mario Gomez Carrera Neto | Machado Meyer Advogados" w:date="2020-02-13T18:53:00Z">
        <w:r w:rsidRPr="007C795C">
          <w:rPr>
            <w:rFonts w:ascii="Trebuchet MS" w:hAnsi="Trebuchet MS" w:cs="Tahoma"/>
            <w:sz w:val="20"/>
            <w:szCs w:val="20"/>
          </w:rPr>
          <w:delText xml:space="preserve">em que a </w:delText>
        </w:r>
        <w:r>
          <w:rPr>
            <w:rFonts w:ascii="Trebuchet MS" w:hAnsi="Trebuchet MS" w:cs="Tahoma"/>
            <w:sz w:val="20"/>
            <w:szCs w:val="20"/>
          </w:rPr>
          <w:delText>Cedente</w:delText>
        </w:r>
        <w:r w:rsidRPr="007C795C">
          <w:rPr>
            <w:rFonts w:ascii="Trebuchet MS" w:hAnsi="Trebuchet MS" w:cs="Tahoma"/>
            <w:sz w:val="20"/>
            <w:szCs w:val="20"/>
          </w:rPr>
          <w:delText xml:space="preserve"> e/ou qualquer dos Debenturistas informar o</w:delText>
        </w:r>
      </w:del>
      <w:ins w:id="30" w:author="Mario Gomez Carrera Neto | Machado Meyer Advogados" w:date="2020-02-13T18:53:00Z">
        <w:r w:rsidR="0025029D">
          <w:rPr>
            <w:rFonts w:ascii="Trebuchet MS" w:hAnsi="Trebuchet MS" w:cs="Tahoma"/>
            <w:sz w:val="20"/>
            <w:szCs w:val="20"/>
          </w:rPr>
          <w:t>de comunicação do</w:t>
        </w:r>
      </w:ins>
      <w:r w:rsidR="0025029D">
        <w:rPr>
          <w:rFonts w:ascii="Trebuchet MS" w:hAnsi="Trebuchet MS" w:cs="Tahoma"/>
          <w:sz w:val="20"/>
          <w:szCs w:val="20"/>
        </w:rPr>
        <w:t xml:space="preserve"> Agente Fiduciário</w:t>
      </w:r>
      <w:del w:id="31" w:author="Mario Gomez Carrera Neto | Machado Meyer Advogados" w:date="2020-02-13T18:53:00Z">
        <w:r w:rsidRPr="007C795C">
          <w:rPr>
            <w:rFonts w:ascii="Trebuchet MS" w:hAnsi="Trebuchet MS" w:cs="Tahoma"/>
            <w:sz w:val="20"/>
            <w:szCs w:val="20"/>
          </w:rPr>
          <w:delText>, e/ou o Agente Fiduciário tiver ciência por terceiros, sobre a</w:delText>
        </w:r>
      </w:del>
      <w:ins w:id="32" w:author="Mario Gomez Carrera Neto | Machado Meyer Advogados" w:date="2020-02-13T18:53:00Z">
        <w:r w:rsidR="0025029D">
          <w:rPr>
            <w:rFonts w:ascii="Trebuchet MS" w:hAnsi="Trebuchet MS" w:cs="Tahoma"/>
            <w:sz w:val="20"/>
            <w:szCs w:val="20"/>
          </w:rPr>
          <w:t xml:space="preserve"> a Cedente</w:t>
        </w:r>
        <w:r w:rsidR="00DA61BF">
          <w:rPr>
            <w:rFonts w:ascii="Trebuchet MS" w:hAnsi="Trebuchet MS" w:cs="Tahoma"/>
            <w:sz w:val="20"/>
            <w:szCs w:val="20"/>
          </w:rPr>
          <w:t>, observado que a desvalorização do valor das Quotas Cedidas não ensejará na</w:t>
        </w:r>
      </w:ins>
      <w:r w:rsidR="00DA61BF">
        <w:rPr>
          <w:rFonts w:ascii="Trebuchet MS" w:hAnsi="Trebuchet MS" w:cs="Tahoma"/>
          <w:sz w:val="20"/>
          <w:szCs w:val="20"/>
        </w:rPr>
        <w:t xml:space="preserve"> necessidade </w:t>
      </w:r>
      <w:del w:id="33" w:author="Mario Gomez Carrera Neto | Machado Meyer Advogados" w:date="2020-02-13T18:53:00Z">
        <w:r w:rsidRPr="007C795C">
          <w:rPr>
            <w:rFonts w:ascii="Trebuchet MS" w:hAnsi="Trebuchet MS" w:cs="Tahoma"/>
            <w:sz w:val="20"/>
            <w:szCs w:val="20"/>
          </w:rPr>
          <w:delText xml:space="preserve">de </w:delText>
        </w:r>
      </w:del>
      <w:r w:rsidR="00DA61BF">
        <w:rPr>
          <w:rFonts w:ascii="Trebuchet MS" w:hAnsi="Trebuchet MS" w:cs="Tahoma"/>
          <w:sz w:val="20"/>
          <w:szCs w:val="20"/>
        </w:rPr>
        <w:t>Substituição ou Reforço de Garantia</w:t>
      </w:r>
      <w:del w:id="34" w:author="Mario Gomez Carrera Neto | Machado Meyer Advogados" w:date="2020-02-13T18:53:00Z">
        <w:r w:rsidR="001E4827" w:rsidRPr="007A0A70">
          <w:rPr>
            <w:rFonts w:ascii="Trebuchet MS" w:hAnsi="Trebuchet MS" w:cs="Tahoma"/>
            <w:sz w:val="20"/>
            <w:szCs w:val="20"/>
          </w:rPr>
          <w:delText>.</w:delText>
        </w:r>
      </w:del>
      <w:ins w:id="35" w:author="Mario Gomez Carrera Neto | Machado Meyer Advogados" w:date="2020-02-13T18:53:00Z">
        <w:r w:rsidR="00DA61BF">
          <w:rPr>
            <w:rFonts w:ascii="Trebuchet MS" w:hAnsi="Trebuchet MS" w:cs="Tahoma"/>
            <w:sz w:val="20"/>
            <w:szCs w:val="20"/>
          </w:rPr>
          <w:t xml:space="preserve"> prevista nessa Cláusula 3.1.</w:t>
        </w:r>
        <w:r w:rsidR="001E4827" w:rsidRPr="007A0A70">
          <w:rPr>
            <w:rFonts w:ascii="Trebuchet MS" w:hAnsi="Trebuchet MS" w:cs="Tahoma"/>
            <w:sz w:val="20"/>
            <w:szCs w:val="20"/>
          </w:rPr>
          <w:t>.</w:t>
        </w:r>
      </w:ins>
    </w:p>
    <w:p w14:paraId="3E598D3E" w14:textId="77777777" w:rsidR="001E51FA" w:rsidRPr="007A0A70" w:rsidRDefault="001E51FA">
      <w:pPr>
        <w:spacing w:line="300" w:lineRule="exact"/>
        <w:jc w:val="both"/>
        <w:rPr>
          <w:del w:id="36" w:author="Mario Gomez Carrera Neto | Machado Meyer Advogados" w:date="2020-02-13T18:53:00Z"/>
          <w:rFonts w:ascii="Trebuchet MS" w:hAnsi="Trebuchet MS" w:cs="Tahoma"/>
          <w:sz w:val="20"/>
          <w:szCs w:val="20"/>
        </w:rPr>
      </w:pPr>
    </w:p>
    <w:p w14:paraId="0C8C4D1B" w14:textId="77777777" w:rsidR="00FB72C0" w:rsidRPr="005C2A09" w:rsidRDefault="005C2A09" w:rsidP="0010166E">
      <w:pPr>
        <w:pStyle w:val="PargrafodaLista"/>
        <w:numPr>
          <w:ilvl w:val="2"/>
          <w:numId w:val="17"/>
        </w:numPr>
        <w:spacing w:line="300" w:lineRule="exact"/>
        <w:ind w:left="0" w:firstLine="0"/>
        <w:jc w:val="both"/>
        <w:rPr>
          <w:del w:id="37" w:author="Mario Gomez Carrera Neto | Machado Meyer Advogados" w:date="2020-02-13T18:53:00Z"/>
          <w:rFonts w:ascii="Trebuchet MS" w:hAnsi="Trebuchet MS" w:cs="Tahoma"/>
          <w:sz w:val="20"/>
          <w:szCs w:val="20"/>
        </w:rPr>
      </w:pPr>
      <w:del w:id="38" w:author="Mario Gomez Carrera Neto | Machado Meyer Advogados" w:date="2020-02-13T18:53:00Z">
        <w:r w:rsidRPr="005C2A09">
          <w:rPr>
            <w:rFonts w:ascii="Trebuchet MS" w:hAnsi="Trebuchet MS" w:cs="Arial"/>
            <w:sz w:val="20"/>
            <w:szCs w:val="20"/>
          </w:rPr>
          <w:delText xml:space="preserve">Não obstante o disposto acima, as Quotas Cedidas deverão sempre corresponder a </w:delText>
        </w:r>
        <w:r w:rsidR="00275515">
          <w:rPr>
            <w:rFonts w:ascii="Trebuchet MS" w:hAnsi="Trebuchet MS" w:cs="Arial"/>
            <w:sz w:val="20"/>
            <w:szCs w:val="20"/>
          </w:rPr>
          <w:delText>R$80.000.000,00</w:delText>
        </w:r>
        <w:r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Pr="005C2A09">
          <w:rPr>
            <w:rFonts w:ascii="Trebuchet MS" w:hAnsi="Trebuchet MS" w:cs="Arial"/>
            <w:sz w:val="20"/>
            <w:szCs w:val="20"/>
          </w:rPr>
          <w:delText xml:space="preserve">), calculado de acordo com extrato enviado pelo escriturador das Quotas, de modo que independentemente de deliberação dos Debenturistas e consequente notificação por parte do Agente Fiduciário, sempre que, por qualquer motivo, as Quotas Cedidas ficarem abaixo de </w:delText>
        </w:r>
        <w:r w:rsidR="00F469FE">
          <w:rPr>
            <w:rFonts w:ascii="Trebuchet MS" w:hAnsi="Trebuchet MS" w:cs="Arial"/>
            <w:sz w:val="20"/>
            <w:szCs w:val="20"/>
          </w:rPr>
          <w:delText>R$</w:delText>
        </w:r>
        <w:r w:rsidR="00275515">
          <w:rPr>
            <w:rFonts w:ascii="Trebuchet MS" w:hAnsi="Trebuchet MS" w:cs="Arial"/>
            <w:sz w:val="20"/>
            <w:szCs w:val="20"/>
          </w:rPr>
          <w:delText>80.000.000,00</w:delText>
        </w:r>
        <w:r w:rsidR="00275515"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00275515" w:rsidRPr="005C2A09">
          <w:rPr>
            <w:rFonts w:ascii="Trebuchet MS" w:hAnsi="Trebuchet MS" w:cs="Arial"/>
            <w:sz w:val="20"/>
            <w:szCs w:val="20"/>
          </w:rPr>
          <w:delText>)</w:delText>
        </w:r>
        <w:r w:rsidRPr="005C2A09">
          <w:rPr>
            <w:rFonts w:ascii="Trebuchet MS" w:hAnsi="Trebuchet MS" w:cs="Arial"/>
            <w:sz w:val="20"/>
            <w:szCs w:val="20"/>
          </w:rPr>
          <w:delText>, em verificação independente a ser realizada mensalmente pelo</w:delText>
        </w:r>
        <w:r>
          <w:rPr>
            <w:rFonts w:ascii="Trebuchet MS" w:hAnsi="Trebuchet MS" w:cs="Arial"/>
            <w:sz w:val="20"/>
            <w:szCs w:val="20"/>
          </w:rPr>
          <w:delText xml:space="preserve"> Agente Fiduciário</w:delText>
        </w:r>
        <w:r w:rsidRPr="005C2A09">
          <w:rPr>
            <w:rFonts w:ascii="Trebuchet MS" w:hAnsi="Trebuchet MS" w:cs="Arial"/>
            <w:sz w:val="20"/>
            <w:szCs w:val="20"/>
          </w:rPr>
          <w:delText xml:space="preserve"> e comprovada à </w:delText>
        </w:r>
        <w:r>
          <w:rPr>
            <w:rFonts w:ascii="Trebuchet MS" w:hAnsi="Trebuchet MS" w:cs="Arial"/>
            <w:sz w:val="20"/>
            <w:szCs w:val="20"/>
          </w:rPr>
          <w:delText>Cedente</w:delText>
        </w:r>
        <w:r w:rsidRPr="005C2A09">
          <w:rPr>
            <w:rFonts w:ascii="Trebuchet MS" w:hAnsi="Trebuchet MS" w:cs="Arial"/>
            <w:sz w:val="20"/>
            <w:szCs w:val="20"/>
          </w:rPr>
          <w:delText xml:space="preserve">, a </w:delText>
        </w:r>
        <w:r>
          <w:rPr>
            <w:rFonts w:ascii="Trebuchet MS" w:hAnsi="Trebuchet MS" w:cs="Arial"/>
            <w:sz w:val="20"/>
            <w:szCs w:val="20"/>
          </w:rPr>
          <w:delText>Cedente</w:delText>
        </w:r>
        <w:r w:rsidRPr="005C2A09">
          <w:rPr>
            <w:rFonts w:ascii="Trebuchet MS" w:hAnsi="Trebuchet MS" w:cs="Arial"/>
            <w:sz w:val="20"/>
            <w:szCs w:val="20"/>
          </w:rPr>
          <w:delText xml:space="preserve"> fica obrigada a reforçá-las até o valor de </w:delText>
        </w:r>
        <w:r w:rsidR="00F469FE">
          <w:rPr>
            <w:rFonts w:ascii="Trebuchet MS" w:hAnsi="Trebuchet MS" w:cs="Arial"/>
            <w:sz w:val="20"/>
            <w:szCs w:val="20"/>
          </w:rPr>
          <w:delText>R$</w:delText>
        </w:r>
        <w:r w:rsidR="00275515">
          <w:rPr>
            <w:rFonts w:ascii="Trebuchet MS" w:hAnsi="Trebuchet MS" w:cs="Arial"/>
            <w:sz w:val="20"/>
            <w:szCs w:val="20"/>
          </w:rPr>
          <w:delText>80.000.000,00</w:delText>
        </w:r>
        <w:r w:rsidR="00275515" w:rsidRPr="005C2A09">
          <w:rPr>
            <w:rFonts w:ascii="Trebuchet MS" w:hAnsi="Trebuchet MS" w:cs="Arial"/>
            <w:sz w:val="20"/>
            <w:szCs w:val="20"/>
          </w:rPr>
          <w:delText> (</w:delText>
        </w:r>
        <w:r w:rsidR="00275515">
          <w:rPr>
            <w:rFonts w:ascii="Trebuchet MS" w:hAnsi="Trebuchet MS" w:cs="Arial"/>
            <w:sz w:val="20"/>
            <w:szCs w:val="20"/>
          </w:rPr>
          <w:delText>oitenta milhões de reais</w:delText>
        </w:r>
        <w:r w:rsidR="00275515" w:rsidRPr="005C2A09">
          <w:rPr>
            <w:rFonts w:ascii="Trebuchet MS" w:hAnsi="Trebuchet MS" w:cs="Arial"/>
            <w:sz w:val="20"/>
            <w:szCs w:val="20"/>
          </w:rPr>
          <w:delText>)</w:delText>
        </w:r>
        <w:r w:rsidRPr="005C2A09">
          <w:rPr>
            <w:rFonts w:ascii="Trebuchet MS" w:hAnsi="Trebuchet MS" w:cs="Arial"/>
            <w:sz w:val="20"/>
            <w:szCs w:val="20"/>
          </w:rPr>
          <w:delText>, mediante a cessão de novas Quotas do Fundo</w:delText>
        </w:r>
        <w:r w:rsidR="00275515">
          <w:rPr>
            <w:rFonts w:ascii="Trebuchet MS" w:hAnsi="Trebuchet MS" w:cs="Arial"/>
            <w:sz w:val="20"/>
            <w:szCs w:val="20"/>
          </w:rPr>
          <w:delText xml:space="preserve">, e deverá enviar notificação ao </w:delText>
        </w:r>
        <w:r w:rsidR="00F469FE">
          <w:rPr>
            <w:rFonts w:ascii="Trebuchet MS" w:hAnsi="Trebuchet MS" w:cs="Arial"/>
            <w:sz w:val="20"/>
            <w:szCs w:val="20"/>
          </w:rPr>
          <w:delText>Itaú</w:delText>
        </w:r>
        <w:r w:rsidR="00275515">
          <w:rPr>
            <w:rFonts w:ascii="Trebuchet MS" w:hAnsi="Trebuchet MS" w:cs="Arial"/>
            <w:sz w:val="20"/>
            <w:szCs w:val="20"/>
          </w:rPr>
          <w:delText xml:space="preserve"> Unibanco informando a necessidade de tal reforço</w:delText>
        </w:r>
        <w:r w:rsidR="00FB72C0" w:rsidRPr="0010166E">
          <w:rPr>
            <w:rFonts w:ascii="Trebuchet MS" w:hAnsi="Trebuchet MS" w:cs="Arial"/>
            <w:sz w:val="20"/>
            <w:szCs w:val="20"/>
          </w:rPr>
          <w:delText>.</w:delText>
        </w:r>
        <w:r w:rsidR="008829F9">
          <w:rPr>
            <w:rFonts w:ascii="Trebuchet MS" w:hAnsi="Trebuchet MS" w:cs="Arial"/>
            <w:sz w:val="20"/>
            <w:szCs w:val="20"/>
          </w:rPr>
          <w:delText xml:space="preserve"> </w:delText>
        </w:r>
      </w:del>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bookmarkStart w:id="39" w:name="_Hlk523333505"/>
    </w:p>
    <w:p w14:paraId="2520D9B7" w14:textId="159C3ADE"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w:t>
      </w:r>
      <w:del w:id="40" w:author="Mario Gomez Carrera Neto | Machado Meyer Advogados" w:date="2020-02-13T18:53:00Z">
        <w:r w:rsidRPr="005C2A09">
          <w:rPr>
            <w:rFonts w:ascii="Trebuchet MS" w:hAnsi="Trebuchet MS" w:cs="Tahoma"/>
            <w:sz w:val="20"/>
            <w:szCs w:val="20"/>
          </w:rPr>
          <w:delText>ativos</w:delText>
        </w:r>
      </w:del>
      <w:ins w:id="41" w:author="Mario Gomez Carrera Neto | Machado Meyer Advogados" w:date="2020-02-13T18:53:00Z">
        <w:r w:rsidR="00DA61BF">
          <w:rPr>
            <w:rFonts w:ascii="Trebuchet MS" w:hAnsi="Trebuchet MS" w:cs="Tahoma"/>
            <w:sz w:val="20"/>
            <w:szCs w:val="20"/>
          </w:rPr>
          <w:t>quotas</w:t>
        </w:r>
      </w:ins>
      <w:r w:rsidR="00DA61BF">
        <w:rPr>
          <w:rFonts w:ascii="Trebuchet MS" w:hAnsi="Trebuchet MS" w:cs="Tahoma"/>
          <w:sz w:val="20"/>
          <w:szCs w:val="20"/>
        </w:rPr>
        <w:t xml:space="preserve"> de </w:t>
      </w:r>
      <w:del w:id="42" w:author="Mario Gomez Carrera Neto | Machado Meyer Advogados" w:date="2020-02-13T18:53:00Z">
        <w:r w:rsidRPr="005C2A09">
          <w:rPr>
            <w:rFonts w:ascii="Trebuchet MS" w:hAnsi="Trebuchet MS" w:cs="Tahoma"/>
            <w:sz w:val="20"/>
            <w:szCs w:val="20"/>
          </w:rPr>
          <w:delText>natureza igual</w:delText>
        </w:r>
      </w:del>
      <w:ins w:id="43" w:author="Mario Gomez Carrera Neto | Machado Meyer Advogados" w:date="2020-02-13T18:53:00Z">
        <w:r w:rsidR="00DA61BF">
          <w:rPr>
            <w:rFonts w:ascii="Trebuchet MS" w:hAnsi="Trebuchet MS" w:cs="Tahoma"/>
            <w:sz w:val="20"/>
            <w:szCs w:val="20"/>
          </w:rPr>
          <w:t xml:space="preserve">fundo exclusivo </w:t>
        </w:r>
        <w:r w:rsidR="009125D5">
          <w:rPr>
            <w:rFonts w:ascii="Trebuchet MS" w:hAnsi="Trebuchet MS" w:cs="Tahoma"/>
            <w:sz w:val="20"/>
            <w:szCs w:val="20"/>
          </w:rPr>
          <w:t>de titularidade do grupo econômico da Cedente</w:t>
        </w:r>
      </w:ins>
      <w:r w:rsidRPr="005C2A09">
        <w:rPr>
          <w:rFonts w:ascii="Trebuchet MS" w:hAnsi="Trebuchet MS" w:cs="Tahoma"/>
          <w:sz w:val="20"/>
          <w:szCs w:val="20"/>
        </w:rPr>
        <w:t xml:space="preserve"> ou</w:t>
      </w:r>
      <w:r w:rsidR="00B03D39">
        <w:rPr>
          <w:rFonts w:ascii="Trebuchet MS" w:hAnsi="Trebuchet MS" w:cs="Tahoma"/>
          <w:sz w:val="20"/>
          <w:szCs w:val="20"/>
        </w:rPr>
        <w:t xml:space="preserve"> </w:t>
      </w:r>
      <w:del w:id="44" w:author="Mario Gomez Carrera Neto | Machado Meyer Advogados" w:date="2020-02-13T18:53:00Z">
        <w:r w:rsidRPr="005C2A09">
          <w:rPr>
            <w:rFonts w:ascii="Trebuchet MS" w:hAnsi="Trebuchet MS" w:cs="Tahoma"/>
            <w:sz w:val="20"/>
            <w:szCs w:val="20"/>
          </w:rPr>
          <w:delText>diversa das Quotas Cedidas, desde que previamente aceito pelos Debenturistas, conforme definido em</w:delText>
        </w:r>
      </w:del>
      <w:ins w:id="45" w:author="Mario Gomez Carrera Neto | Machado Meyer Advogados" w:date="2020-02-13T18:53:00Z">
        <w:r w:rsidR="00B03D39">
          <w:rPr>
            <w:rFonts w:ascii="Trebuchet MS" w:hAnsi="Trebuchet MS" w:cs="Tahoma"/>
            <w:sz w:val="20"/>
            <w:szCs w:val="20"/>
          </w:rPr>
          <w:t>Certificado de Depósito Bancário (“CDB”)</w:t>
        </w:r>
      </w:ins>
      <w:r w:rsidR="00F34E8D">
        <w:rPr>
          <w:rFonts w:ascii="Trebuchet MS" w:hAnsi="Trebuchet MS" w:cs="Tahoma"/>
          <w:sz w:val="20"/>
          <w:szCs w:val="20"/>
        </w:rPr>
        <w:t xml:space="preserve"> </w:t>
      </w:r>
      <w:ins w:id="46" w:author="Mario Gomez Carrera Neto | Machado Meyer Advogados" w:date="2020-02-13T18:53:00Z">
        <w:r w:rsidR="00B03D39">
          <w:rPr>
            <w:rFonts w:ascii="Trebuchet MS" w:hAnsi="Trebuchet MS" w:cs="Tahoma"/>
            <w:sz w:val="20"/>
            <w:szCs w:val="20"/>
          </w:rPr>
          <w:t>independente de qualquer aprovação da</w:t>
        </w:r>
      </w:ins>
      <w:r w:rsidRPr="005C2A09">
        <w:rPr>
          <w:rFonts w:ascii="Trebuchet MS" w:hAnsi="Trebuchet MS" w:cs="Tahoma"/>
          <w:sz w:val="20"/>
          <w:szCs w:val="20"/>
        </w:rPr>
        <w:t xml:space="preserve"> Assembleia Geral de Debenturistas</w:t>
      </w:r>
      <w:r>
        <w:rPr>
          <w:rFonts w:ascii="Trebuchet MS" w:hAnsi="Trebuchet MS" w:cs="Tahoma"/>
          <w:sz w:val="20"/>
          <w:szCs w:val="20"/>
        </w:rPr>
        <w:t>.</w:t>
      </w:r>
    </w:p>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2F1A75E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4C46638D" w14:textId="77777777" w:rsidR="005C2A09" w:rsidRPr="005C2A09" w:rsidRDefault="005C2A09" w:rsidP="005C2A09">
      <w:pPr>
        <w:pStyle w:val="PargrafodaLista"/>
        <w:rPr>
          <w:del w:id="47" w:author="Mario Gomez Carrera Neto | Machado Meyer Advogados" w:date="2020-02-13T18:53:00Z"/>
          <w:rFonts w:ascii="Trebuchet MS" w:hAnsi="Trebuchet MS" w:cs="Tahoma"/>
          <w:sz w:val="20"/>
          <w:szCs w:val="20"/>
        </w:rPr>
      </w:pPr>
    </w:p>
    <w:p w14:paraId="4365F968" w14:textId="77777777" w:rsidR="005C2A09" w:rsidRDefault="005C2A09" w:rsidP="005C2A09">
      <w:pPr>
        <w:pStyle w:val="PargrafodaLista"/>
        <w:numPr>
          <w:ilvl w:val="1"/>
          <w:numId w:val="17"/>
        </w:numPr>
        <w:spacing w:line="300" w:lineRule="exact"/>
        <w:ind w:left="0" w:firstLine="0"/>
        <w:jc w:val="both"/>
        <w:rPr>
          <w:del w:id="48" w:author="Mario Gomez Carrera Neto | Machado Meyer Advogados" w:date="2020-02-13T18:53:00Z"/>
          <w:rFonts w:ascii="Trebuchet MS" w:hAnsi="Trebuchet MS" w:cs="Tahoma"/>
          <w:sz w:val="20"/>
          <w:szCs w:val="20"/>
        </w:rPr>
      </w:pPr>
      <w:del w:id="49" w:author="Mario Gomez Carrera Neto | Machado Meyer Advogados" w:date="2020-02-13T18:53:00Z">
        <w:r w:rsidRPr="005C2A09">
          <w:rPr>
            <w:rFonts w:ascii="Trebuchet MS" w:hAnsi="Trebuchet MS" w:cs="Tahoma"/>
            <w:sz w:val="20"/>
            <w:szCs w:val="20"/>
          </w:rPr>
          <w:delText>No caso de Substituição ou Reforço de Garantia não ser aceito pelos Debenturistas, nos termos da Escritura de Emissão, ou ser realizada fora do prazo estabelecido neste instrumento, as Obrigações Garantidas serão consideradas antecipadamente vencidas e poderão ser tomadas, sem limitação, as medidas referidas na Cláusula 4 do presente Contrato</w:delText>
        </w:r>
        <w:r>
          <w:rPr>
            <w:rFonts w:ascii="Trebuchet MS" w:hAnsi="Trebuchet MS" w:cs="Tahoma"/>
            <w:sz w:val="20"/>
            <w:szCs w:val="20"/>
          </w:rPr>
          <w:delText>.</w:delText>
        </w:r>
      </w:del>
    </w:p>
    <w:p w14:paraId="3A1DD4D0" w14:textId="77777777" w:rsidR="00AC7CF7" w:rsidRDefault="00AC7CF7" w:rsidP="00AC7CF7">
      <w:pPr>
        <w:pStyle w:val="PargrafodaLista"/>
        <w:spacing w:line="300" w:lineRule="exact"/>
        <w:ind w:left="0"/>
        <w:jc w:val="both"/>
        <w:rPr>
          <w:del w:id="50" w:author="Mario Gomez Carrera Neto | Machado Meyer Advogados" w:date="2020-02-13T18:53:00Z"/>
          <w:rFonts w:ascii="Trebuchet MS" w:hAnsi="Trebuchet MS" w:cs="Tahoma"/>
          <w:sz w:val="20"/>
          <w:szCs w:val="20"/>
        </w:rPr>
      </w:pP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39"/>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51" w:name="_DV_M26"/>
      <w:bookmarkEnd w:id="51"/>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2579F4B9"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lastRenderedPageBreak/>
        <w:t xml:space="preserve">Sem prejuízo e em adição a outras cláusulas deste Contrato, </w:t>
      </w:r>
      <w:bookmarkStart w:id="52" w:name="_DV_M179"/>
      <w:bookmarkEnd w:id="52"/>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008829F9">
        <w:rPr>
          <w:rFonts w:ascii="Trebuchet MS" w:hAnsi="Trebuchet MS" w:cs="Tahoma"/>
          <w:sz w:val="20"/>
          <w:szCs w:val="20"/>
        </w:rPr>
        <w:t xml:space="preserve"> </w:t>
      </w:r>
      <w:del w:id="53" w:author="Mario Gomez Carrera Neto | Machado Meyer Advogados" w:date="2020-02-13T18:53:00Z">
        <w:r w:rsidR="00275515">
          <w:rPr>
            <w:rFonts w:ascii="Trebuchet MS" w:hAnsi="Trebuchet MS" w:cs="Tahoma"/>
            <w:sz w:val="20"/>
            <w:szCs w:val="20"/>
          </w:rPr>
          <w:delText>ou d</w:delText>
        </w:r>
        <w:r w:rsidR="008829F9">
          <w:rPr>
            <w:rFonts w:ascii="Trebuchet MS" w:hAnsi="Trebuchet MS" w:cs="Tahoma"/>
            <w:sz w:val="20"/>
            <w:szCs w:val="20"/>
          </w:rPr>
          <w:delText>a</w:delText>
        </w:r>
        <w:r w:rsidR="00F469FE">
          <w:rPr>
            <w:rFonts w:ascii="Trebuchet MS" w:hAnsi="Trebuchet MS" w:cs="Tahoma"/>
            <w:sz w:val="20"/>
            <w:szCs w:val="20"/>
          </w:rPr>
          <w:delText>s</w:delText>
        </w:r>
        <w:r w:rsidR="008829F9">
          <w:rPr>
            <w:rFonts w:ascii="Trebuchet MS" w:hAnsi="Trebuchet MS" w:cs="Tahoma"/>
            <w:sz w:val="20"/>
            <w:szCs w:val="20"/>
          </w:rPr>
          <w:delText xml:space="preserve"> Licença</w:delText>
        </w:r>
        <w:r w:rsidR="00F469FE">
          <w:rPr>
            <w:rFonts w:ascii="Trebuchet MS" w:hAnsi="Trebuchet MS" w:cs="Tahoma"/>
            <w:sz w:val="20"/>
            <w:szCs w:val="20"/>
          </w:rPr>
          <w:delText>s</w:delText>
        </w:r>
        <w:r w:rsidR="008829F9">
          <w:rPr>
            <w:rFonts w:ascii="Trebuchet MS" w:hAnsi="Trebuchet MS" w:cs="Tahoma"/>
            <w:sz w:val="20"/>
            <w:szCs w:val="20"/>
          </w:rPr>
          <w:delText xml:space="preserve"> de Instalação</w:delText>
        </w:r>
        <w:r w:rsidR="00F469FE">
          <w:rPr>
            <w:rFonts w:ascii="Trebuchet MS" w:hAnsi="Trebuchet MS" w:cs="Tahoma"/>
            <w:sz w:val="20"/>
            <w:szCs w:val="20"/>
          </w:rPr>
          <w:delText xml:space="preserve"> e/ou Operação</w:delText>
        </w:r>
        <w:r w:rsidR="008829F9">
          <w:rPr>
            <w:rFonts w:ascii="Trebuchet MS" w:hAnsi="Trebuchet MS" w:cs="Tahoma"/>
            <w:sz w:val="20"/>
            <w:szCs w:val="20"/>
          </w:rPr>
          <w:delText xml:space="preserve"> não te</w:delText>
        </w:r>
        <w:r w:rsidR="00F469FE">
          <w:rPr>
            <w:rFonts w:ascii="Trebuchet MS" w:hAnsi="Trebuchet MS" w:cs="Tahoma"/>
            <w:sz w:val="20"/>
            <w:szCs w:val="20"/>
          </w:rPr>
          <w:delText>rem</w:delText>
        </w:r>
        <w:r w:rsidR="008829F9">
          <w:rPr>
            <w:rFonts w:ascii="Trebuchet MS" w:hAnsi="Trebuchet MS" w:cs="Tahoma"/>
            <w:sz w:val="20"/>
            <w:szCs w:val="20"/>
          </w:rPr>
          <w:delText xml:space="preserve"> sido devidamente obtida</w:delText>
        </w:r>
        <w:r w:rsidR="00F469FE">
          <w:rPr>
            <w:rFonts w:ascii="Trebuchet MS" w:hAnsi="Trebuchet MS" w:cs="Tahoma"/>
            <w:sz w:val="20"/>
            <w:szCs w:val="20"/>
          </w:rPr>
          <w:delText>s</w:delText>
        </w:r>
        <w:r w:rsidR="00275515">
          <w:rPr>
            <w:rFonts w:ascii="Trebuchet MS" w:hAnsi="Trebuchet MS" w:cs="Tahoma"/>
            <w:sz w:val="20"/>
            <w:szCs w:val="20"/>
          </w:rPr>
          <w:delText xml:space="preserve"> até 31 de Dezembro de 2020</w:delText>
        </w:r>
      </w:del>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Quotas Cedidas ora entregues em cessão fiduciária em garantia todos os poderes que lhe são assegurados pela legislação vigente, </w:t>
      </w:r>
      <w:bookmarkStart w:id="54" w:name="_Hlk31801618"/>
      <w:r w:rsidR="0087116B" w:rsidRPr="0087116B">
        <w:rPr>
          <w:rFonts w:ascii="Trebuchet MS" w:hAnsi="Trebuchet MS" w:cs="Tahoma"/>
          <w:color w:val="000000"/>
          <w:sz w:val="20"/>
          <w:szCs w:val="20"/>
        </w:rPr>
        <w:t>sendo que a partir do inadimplemento quaisquer pagamentos relativos às Quotas Cedidas deverão ser realizados direta e exclusivamente aos Debenturistas, representados pelo Agente Fiduciário, em conta vinculada a ser constituída oportunamente pelo Agente Fiduciário conforme aprovação dos Debenturistas, exclusivamente para esse fim, e serão aplicados integralmente na satisfação das Obrigações Garantidas</w:t>
      </w:r>
      <w:bookmarkEnd w:id="54"/>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(ii)</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3FA8D297"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ins w:id="55" w:author="Mario Gomez Carrera Neto | Machado Meyer Advogados" w:date="2020-02-13T18:53:00Z">
        <w:r w:rsidR="004A25D8">
          <w:rPr>
            <w:rFonts w:ascii="Trebuchet MS" w:hAnsi="Trebuchet MS" w:cs="Tahoma"/>
            <w:sz w:val="20"/>
            <w:szCs w:val="20"/>
          </w:rPr>
          <w:t xml:space="preserve"> ou com a </w:t>
        </w:r>
        <w:r w:rsidR="004A25D8" w:rsidRPr="004A25D8">
          <w:rPr>
            <w:rFonts w:ascii="Trebuchet MS" w:hAnsi="Trebuchet MS" w:cs="Tahoma"/>
            <w:sz w:val="20"/>
            <w:szCs w:val="20"/>
          </w:rPr>
          <w:t xml:space="preserve">comprovação, pela Cedente ao Agente Fiduciário, da obtenção da totalidade das </w:t>
        </w:r>
        <w:r w:rsidR="004A25D8" w:rsidRPr="00471238">
          <w:rPr>
            <w:rFonts w:ascii="Trebuchet MS" w:hAnsi="Trebuchet MS" w:cs="Tahoma"/>
            <w:sz w:val="20"/>
            <w:szCs w:val="20"/>
          </w:rPr>
          <w:t>Licença</w:t>
        </w:r>
        <w:r w:rsidR="008A5F87">
          <w:rPr>
            <w:rFonts w:ascii="Trebuchet MS" w:hAnsi="Trebuchet MS" w:cs="Tahoma"/>
            <w:sz w:val="20"/>
            <w:szCs w:val="20"/>
          </w:rPr>
          <w:t>(</w:t>
        </w:r>
        <w:r w:rsidR="004A25D8" w:rsidRPr="00471238">
          <w:rPr>
            <w:rFonts w:ascii="Trebuchet MS" w:hAnsi="Trebuchet MS" w:cs="Tahoma"/>
            <w:sz w:val="20"/>
            <w:szCs w:val="20"/>
          </w:rPr>
          <w:t>s</w:t>
        </w:r>
        <w:r w:rsidR="008A5F87">
          <w:rPr>
            <w:rFonts w:ascii="Trebuchet MS" w:hAnsi="Trebuchet MS" w:cs="Tahoma"/>
            <w:sz w:val="20"/>
            <w:szCs w:val="20"/>
          </w:rPr>
          <w:t>)</w:t>
        </w:r>
        <w:r w:rsidR="004A25D8" w:rsidRPr="00471238">
          <w:rPr>
            <w:rFonts w:ascii="Trebuchet MS" w:hAnsi="Trebuchet MS" w:cs="Tahoma"/>
            <w:sz w:val="20"/>
            <w:szCs w:val="20"/>
          </w:rPr>
          <w:t xml:space="preserve"> de Instalação</w:t>
        </w:r>
        <w:r w:rsidR="004A25D8">
          <w:rPr>
            <w:rFonts w:ascii="Trebuchet MS" w:hAnsi="Trebuchet MS" w:cs="Tahoma"/>
            <w:sz w:val="20"/>
            <w:szCs w:val="20"/>
          </w:rPr>
          <w:t>, o que ocorrer primeiro</w:t>
        </w:r>
      </w:ins>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4AA3C631"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w:t>
      </w:r>
      <w:ins w:id="56" w:author="Mario Gomez Carrera Neto | Machado Meyer Advogados" w:date="2020-02-13T18:53:00Z">
        <w:r w:rsidR="004A25D8">
          <w:rPr>
            <w:rFonts w:ascii="Trebuchet MS" w:hAnsi="Trebuchet MS" w:cs="Tahoma"/>
            <w:sz w:val="20"/>
            <w:szCs w:val="20"/>
          </w:rPr>
          <w:t xml:space="preserve"> </w:t>
        </w:r>
        <w:r w:rsidR="004A25D8" w:rsidRPr="004A25D8">
          <w:rPr>
            <w:rFonts w:ascii="Trebuchet MS" w:hAnsi="Trebuchet MS" w:cs="Tahoma"/>
            <w:sz w:val="20"/>
            <w:szCs w:val="20"/>
          </w:rPr>
          <w:t>ou com a comprovação, pela Cedente ao Agente Fiduciário, da obtenção da totalidade das Licença</w:t>
        </w:r>
        <w:r w:rsidR="008A5F87">
          <w:rPr>
            <w:rFonts w:ascii="Trebuchet MS" w:hAnsi="Trebuchet MS" w:cs="Tahoma"/>
            <w:sz w:val="20"/>
            <w:szCs w:val="20"/>
          </w:rPr>
          <w:t>(</w:t>
        </w:r>
        <w:r w:rsidR="004A25D8" w:rsidRPr="004A25D8">
          <w:rPr>
            <w:rFonts w:ascii="Trebuchet MS" w:hAnsi="Trebuchet MS" w:cs="Tahoma"/>
            <w:sz w:val="20"/>
            <w:szCs w:val="20"/>
          </w:rPr>
          <w:t>s</w:t>
        </w:r>
        <w:r w:rsidR="008A5F87">
          <w:rPr>
            <w:rFonts w:ascii="Trebuchet MS" w:hAnsi="Trebuchet MS" w:cs="Tahoma"/>
            <w:sz w:val="20"/>
            <w:szCs w:val="20"/>
          </w:rPr>
          <w:t>)</w:t>
        </w:r>
        <w:r w:rsidR="004A25D8" w:rsidRPr="004A25D8">
          <w:rPr>
            <w:rFonts w:ascii="Trebuchet MS" w:hAnsi="Trebuchet MS" w:cs="Tahoma"/>
            <w:sz w:val="20"/>
            <w:szCs w:val="20"/>
          </w:rPr>
          <w:t xml:space="preserve"> de Instalação, o que ocorrer primeiro</w:t>
        </w:r>
      </w:ins>
      <w:r w:rsidRPr="007A0A70">
        <w:rPr>
          <w:rFonts w:ascii="Trebuchet MS" w:hAnsi="Trebuchet MS" w:cs="Tahoma"/>
          <w:sz w:val="20"/>
          <w:szCs w:val="20"/>
        </w:rPr>
        <w:t xml:space="preserve">, o Agente Fiduciário, na qualidade de representante da comunhão dos Debenturistas, compromete-se a fornecer à Cedente </w:t>
      </w:r>
      <w:ins w:id="57" w:author="Mario Gomez Carrera Neto | Machado Meyer Advogados" w:date="2020-02-13T18:53:00Z">
        <w:r w:rsidR="008044F9">
          <w:rPr>
            <w:rFonts w:ascii="Trebuchet MS" w:hAnsi="Trebuchet MS" w:cs="Tahoma"/>
            <w:sz w:val="20"/>
            <w:szCs w:val="20"/>
          </w:rPr>
          <w:t>e ao Itaú Unibanco</w:t>
        </w:r>
        <w:r w:rsidR="008044F9" w:rsidRPr="007A0A70">
          <w:rPr>
            <w:rFonts w:ascii="Trebuchet MS" w:hAnsi="Trebuchet MS" w:cs="Tahoma"/>
            <w:sz w:val="20"/>
            <w:szCs w:val="20"/>
          </w:rPr>
          <w:t xml:space="preserve"> </w:t>
        </w:r>
      </w:ins>
      <w:r w:rsidRPr="007A0A70">
        <w:rPr>
          <w:rFonts w:ascii="Trebuchet MS" w:hAnsi="Trebuchet MS" w:cs="Tahoma"/>
          <w:sz w:val="20"/>
          <w:szCs w:val="20"/>
        </w:rPr>
        <w:t>termo de liberação da presente garantia, obrigando-se a fazê-lo no prazo de 5 (cinco) Dias Úteis contados da efetiva liquidação das respectivas Obrigações Garantidas</w:t>
      </w:r>
      <w:r>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lastRenderedPageBreak/>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58" w:name="_DV_M103"/>
      <w:bookmarkEnd w:id="58"/>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59" w:name="_DV_M104"/>
      <w:bookmarkEnd w:id="59"/>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07179C6F" w14:textId="77777777" w:rsidR="001E51FA" w:rsidRPr="00BB2D11" w:rsidRDefault="001E51FA" w:rsidP="00F34E8D">
      <w:pPr>
        <w:spacing w:line="300" w:lineRule="exact"/>
        <w:rPr>
          <w:rFonts w:ascii="Trebuchet MS" w:hAnsi="Trebuchet MS" w:cs="Tahoma"/>
          <w:color w:val="000000"/>
          <w:sz w:val="20"/>
          <w:szCs w:val="20"/>
        </w:rPr>
        <w:pPrChange w:id="60" w:author="Mario Gomez Carrera Neto | Machado Meyer Advogados" w:date="2020-02-13T18:53:00Z">
          <w:pPr>
            <w:tabs>
              <w:tab w:val="left" w:pos="720"/>
            </w:tabs>
            <w:spacing w:line="300" w:lineRule="exact"/>
            <w:jc w:val="both"/>
          </w:pPr>
        </w:pPrChange>
      </w:pPr>
    </w:p>
    <w:p w14:paraId="52AE29C8" w14:textId="77777777" w:rsidR="001E51FA" w:rsidRPr="007A0A70" w:rsidRDefault="001E4827">
      <w:pPr>
        <w:numPr>
          <w:ilvl w:val="0"/>
          <w:numId w:val="5"/>
        </w:numPr>
        <w:tabs>
          <w:tab w:val="left" w:pos="720"/>
        </w:tabs>
        <w:spacing w:line="300" w:lineRule="exact"/>
        <w:ind w:left="720" w:hanging="720"/>
        <w:jc w:val="both"/>
        <w:rPr>
          <w:del w:id="61" w:author="Mario Gomez Carrera Neto | Machado Meyer Advogados" w:date="2020-02-13T18:53:00Z"/>
          <w:rFonts w:ascii="Trebuchet MS" w:hAnsi="Trebuchet MS" w:cs="Tahoma"/>
          <w:color w:val="000000"/>
          <w:sz w:val="20"/>
          <w:szCs w:val="20"/>
        </w:rPr>
      </w:pPr>
      <w:del w:id="62" w:author="Mario Gomez Carrera Neto | Machado Meyer Advogados" w:date="2020-02-13T18:53:00Z">
        <w:r w:rsidRPr="007A0A70">
          <w:rPr>
            <w:rFonts w:ascii="Trebuchet MS" w:hAnsi="Trebuchet MS" w:cs="Tahoma"/>
            <w:color w:val="000000"/>
            <w:sz w:val="20"/>
            <w:szCs w:val="20"/>
          </w:rPr>
          <w:delText>p</w:delText>
        </w:r>
        <w:bookmarkStart w:id="63" w:name="_DV_M105"/>
        <w:bookmarkEnd w:id="63"/>
        <w:r w:rsidRPr="007A0A70">
          <w:rPr>
            <w:rFonts w:ascii="Trebuchet MS" w:hAnsi="Trebuchet MS" w:cs="Tahoma"/>
            <w:color w:val="000000"/>
            <w:sz w:val="20"/>
            <w:szCs w:val="20"/>
          </w:rPr>
          <w:delText xml:space="preserve">or eventuais exceções apresentadas pelos devedores dos </w:delText>
        </w:r>
        <w:r w:rsidR="006E51E2">
          <w:rPr>
            <w:rFonts w:ascii="Trebuchet MS" w:hAnsi="Trebuchet MS" w:cs="Tahoma"/>
            <w:color w:val="000000"/>
            <w:sz w:val="20"/>
            <w:szCs w:val="20"/>
          </w:rPr>
          <w:delText>Direitos Cedidos</w:delText>
        </w:r>
        <w:r w:rsidR="00366ABE">
          <w:rPr>
            <w:rFonts w:ascii="Trebuchet MS" w:hAnsi="Trebuchet MS" w:cs="Tahoma"/>
            <w:color w:val="000000"/>
            <w:sz w:val="20"/>
            <w:szCs w:val="20"/>
          </w:rPr>
          <w:delText xml:space="preserve"> </w:delText>
        </w:r>
        <w:r w:rsidRPr="007A0A70">
          <w:rPr>
            <w:rFonts w:ascii="Trebuchet MS" w:hAnsi="Trebuchet MS" w:cs="Tahoma"/>
            <w:color w:val="000000"/>
            <w:sz w:val="20"/>
            <w:szCs w:val="20"/>
          </w:rPr>
          <w:delText xml:space="preserve">contra </w:delText>
        </w:r>
        <w:r w:rsidR="008D719B" w:rsidRPr="007A0A70">
          <w:rPr>
            <w:rFonts w:ascii="Trebuchet MS" w:hAnsi="Trebuchet MS" w:cs="Tahoma"/>
            <w:color w:val="000000"/>
            <w:sz w:val="20"/>
            <w:szCs w:val="20"/>
          </w:rPr>
          <w:delText>a</w:delText>
        </w:r>
        <w:r w:rsidRPr="007A0A70">
          <w:rPr>
            <w:rFonts w:ascii="Trebuchet MS" w:hAnsi="Trebuchet MS" w:cs="Tahoma"/>
            <w:color w:val="000000"/>
            <w:sz w:val="20"/>
            <w:szCs w:val="20"/>
          </w:rPr>
          <w:delText xml:space="preserve"> Cedente a qualquer tempo;</w:delText>
        </w:r>
      </w:del>
    </w:p>
    <w:p w14:paraId="7E85CFEB" w14:textId="77777777" w:rsidR="001E51FA" w:rsidRPr="00BB2D11" w:rsidRDefault="001E51FA" w:rsidP="00BB2D11">
      <w:pPr>
        <w:spacing w:line="300" w:lineRule="exact"/>
        <w:rPr>
          <w:del w:id="64" w:author="Mario Gomez Carrera Neto | Machado Meyer Advogados" w:date="2020-02-13T18:53:00Z"/>
          <w:rFonts w:ascii="Trebuchet MS" w:hAnsi="Trebuchet MS" w:cs="Tahoma"/>
          <w:color w:val="000000"/>
          <w:sz w:val="20"/>
          <w:szCs w:val="20"/>
        </w:rPr>
      </w:pPr>
    </w:p>
    <w:p w14:paraId="2FD90DCA" w14:textId="12C60BF2"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cedidos que tenham qualquer vício em sua formação</w:t>
      </w:r>
      <w:ins w:id="65" w:author="Mario Gomez Carrera Neto | Machado Meyer Advogados" w:date="2020-02-13T18:53:00Z">
        <w:r w:rsidR="004A25D8" w:rsidRPr="004A25D8">
          <w:rPr>
            <w:rFonts w:ascii="Trebuchet MS" w:hAnsi="Trebuchet MS" w:cs="Tahoma"/>
            <w:color w:val="000000"/>
            <w:sz w:val="20"/>
            <w:szCs w:val="20"/>
          </w:rPr>
          <w:t xml:space="preserve"> desde que tais vícios decorram de culpa grave ou dolo da Cedente</w:t>
        </w:r>
      </w:ins>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66" w:name="_DV_M108"/>
      <w:bookmarkEnd w:id="66"/>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67" w:name="_DV_M116"/>
      <w:bookmarkStart w:id="68" w:name="_DV_M117"/>
      <w:bookmarkStart w:id="69" w:name="_DV_M118"/>
      <w:bookmarkEnd w:id="67"/>
      <w:bookmarkEnd w:id="68"/>
      <w:bookmarkEnd w:id="69"/>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lastRenderedPageBreak/>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6E866AA5"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informar</w:t>
      </w:r>
      <w:del w:id="70" w:author="Mario Gomez Carrera Neto | Machado Meyer Advogados" w:date="2020-02-13T18:53:00Z">
        <w:r w:rsidRPr="0087116B">
          <w:rPr>
            <w:rFonts w:ascii="Trebuchet MS" w:hAnsi="Trebuchet MS" w:cs="Tahoma"/>
            <w:sz w:val="20"/>
            <w:szCs w:val="20"/>
          </w:rPr>
          <w:delText xml:space="preserve"> imediatamente</w:delText>
        </w:r>
      </w:del>
      <w:r w:rsidRPr="0087116B">
        <w:rPr>
          <w:rFonts w:ascii="Trebuchet MS" w:hAnsi="Trebuchet MS" w:cs="Tahoma"/>
          <w:sz w:val="20"/>
          <w:szCs w:val="20"/>
        </w:rPr>
        <w:t xml:space="preserve">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5596334"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 xml:space="preserve">Cessão Fiduciária dos Direitos Creditórios </w:t>
      </w:r>
      <w:r w:rsidR="003F1F1D">
        <w:rPr>
          <w:rFonts w:ascii="Trebuchet MS" w:hAnsi="Trebuchet MS" w:cs="Tahoma"/>
          <w:sz w:val="20"/>
          <w:szCs w:val="20"/>
        </w:rPr>
        <w:t xml:space="preserve">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5B63AF2"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w:t>
      </w:r>
      <w:del w:id="71" w:author="Mario Gomez Carrera Neto | Machado Meyer Advogados" w:date="2020-02-13T18:53:00Z">
        <w:r w:rsidRPr="007A0A70">
          <w:rPr>
            <w:rFonts w:ascii="Trebuchet MS" w:hAnsi="Trebuchet MS" w:cs="Tahoma"/>
            <w:sz w:val="20"/>
            <w:szCs w:val="20"/>
          </w:rPr>
          <w:delText xml:space="preserve"> imediatamente</w:delText>
        </w:r>
      </w:del>
      <w:r w:rsidRPr="007A0A70">
        <w:rPr>
          <w:rFonts w:ascii="Trebuchet MS" w:hAnsi="Trebuchet MS" w:cs="Tahoma"/>
          <w:sz w:val="20"/>
          <w:szCs w:val="20"/>
        </w:rPr>
        <w:t xml:space="preserv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6FA08EA6"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6F83F2B" w14:textId="77777777" w:rsidR="001E51FA" w:rsidRPr="00F34E8D" w:rsidRDefault="001E51FA" w:rsidP="00BB2D11">
      <w:pPr>
        <w:pStyle w:val="Celso1"/>
        <w:widowControl/>
        <w:spacing w:line="300" w:lineRule="exact"/>
        <w:rPr>
          <w:rStyle w:val="DeltaViewInsertion"/>
          <w:color w:val="auto"/>
          <w:u w:val="none"/>
          <w:rPrChange w:id="72" w:author="Mario Gomez Carrera Neto | Machado Meyer Advogados" w:date="2020-02-13T18:53:00Z">
            <w:rPr>
              <w:rFonts w:ascii="Trebuchet MS" w:hAnsi="Trebuchet MS"/>
              <w:sz w:val="20"/>
            </w:rPr>
          </w:rPrChange>
        </w:rPr>
      </w:pPr>
    </w:p>
    <w:p w14:paraId="2B002B42" w14:textId="77777777" w:rsidR="001E51FA" w:rsidRPr="007A0A70" w:rsidRDefault="001E4827">
      <w:pPr>
        <w:pStyle w:val="Celso1"/>
        <w:widowControl/>
        <w:numPr>
          <w:ilvl w:val="0"/>
          <w:numId w:val="4"/>
        </w:numPr>
        <w:spacing w:line="300" w:lineRule="exact"/>
        <w:ind w:hanging="720"/>
        <w:rPr>
          <w:del w:id="73" w:author="Mario Gomez Carrera Neto | Machado Meyer Advogados" w:date="2020-02-13T18:53:00Z"/>
          <w:rStyle w:val="DeltaViewInsertion"/>
          <w:rFonts w:ascii="Trebuchet MS" w:hAnsi="Trebuchet MS" w:cs="Tahoma"/>
          <w:color w:val="auto"/>
          <w:sz w:val="20"/>
          <w:szCs w:val="20"/>
          <w:u w:val="none"/>
        </w:rPr>
      </w:pPr>
      <w:del w:id="74" w:author="Mario Gomez Carrera Neto | Machado Meyer Advogados" w:date="2020-02-13T18:53:00Z">
        <w:r w:rsidRPr="007A0A70">
          <w:rPr>
            <w:rStyle w:val="DeltaViewInsertion"/>
            <w:rFonts w:ascii="Trebuchet MS" w:hAnsi="Trebuchet MS" w:cs="Tahoma"/>
            <w:color w:val="auto"/>
            <w:sz w:val="20"/>
            <w:szCs w:val="20"/>
            <w:u w:val="none"/>
          </w:rPr>
          <w:delText>dar ciência deste Contrato e de seus respectivos termos e condições aos seus administradores e executivos e fazer com que estes cumpram de forma integral e façam cumprir todos seus termos e condições;</w:delText>
        </w:r>
        <w:r w:rsidR="008B0DCE">
          <w:rPr>
            <w:rStyle w:val="DeltaViewInsertion"/>
            <w:rFonts w:ascii="Trebuchet MS" w:hAnsi="Trebuchet MS" w:cs="Tahoma"/>
            <w:color w:val="auto"/>
            <w:sz w:val="20"/>
            <w:szCs w:val="20"/>
            <w:u w:val="none"/>
          </w:rPr>
          <w:delText xml:space="preserve"> e</w:delText>
        </w:r>
      </w:del>
    </w:p>
    <w:p w14:paraId="4088588C" w14:textId="77777777" w:rsidR="001E51FA" w:rsidRPr="007A0A70" w:rsidRDefault="001E51FA" w:rsidP="00BB2D11">
      <w:pPr>
        <w:pStyle w:val="Celso1"/>
        <w:widowControl/>
        <w:spacing w:line="300" w:lineRule="exact"/>
        <w:rPr>
          <w:del w:id="75" w:author="Mario Gomez Carrera Neto | Machado Meyer Advogados" w:date="2020-02-13T18:53:00Z"/>
          <w:rStyle w:val="DeltaViewInsertion"/>
          <w:rFonts w:ascii="Trebuchet MS" w:hAnsi="Trebuchet MS" w:cs="Tahoma"/>
          <w:color w:val="auto"/>
          <w:sz w:val="20"/>
          <w:szCs w:val="20"/>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4D9D24E0"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escriturador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ins w:id="76" w:author="Mario Gomez Carrera Neto | Machado Meyer Advogados" w:date="2020-02-13T18:53:00Z">
        <w:r w:rsidR="009125D5">
          <w:rPr>
            <w:rFonts w:ascii="Trebuchet MS" w:hAnsi="Trebuchet MS" w:cs="Tahoma"/>
            <w:sz w:val="20"/>
            <w:szCs w:val="20"/>
          </w:rPr>
          <w:t>, sendo certo que quaisquer movimentações serão informadas em relatório mensal à ser enviada pelo Itaú Unibanco à Cedente</w:t>
        </w:r>
      </w:ins>
      <w:r>
        <w:rPr>
          <w:rFonts w:ascii="Trebuchet MS" w:hAnsi="Trebuchet MS" w:cs="Tahoma"/>
          <w:sz w:val="20"/>
          <w:szCs w:val="20"/>
        </w:rPr>
        <w:t>.</w:t>
      </w:r>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serão comunicados para que no prazo 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209C7194"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w:t>
      </w:r>
      <w:ins w:id="77" w:author="Mario Gomez Carrera Neto | Machado Meyer Advogados" w:date="2020-02-13T18:53:00Z">
        <w:r w:rsidR="00294964" w:rsidRPr="00294964">
          <w:rPr>
            <w:rFonts w:ascii="Trebuchet MS" w:hAnsi="Trebuchet MS" w:cs="Tahoma"/>
            <w:sz w:val="20"/>
            <w:szCs w:val="20"/>
          </w:rPr>
          <w:t xml:space="preserve"> ou com a comprovação, pela Cedente ao Agente Fiduciário, da obtenção da totalidade das Licença</w:t>
        </w:r>
        <w:r w:rsidR="008A5F87">
          <w:rPr>
            <w:rFonts w:ascii="Trebuchet MS" w:hAnsi="Trebuchet MS" w:cs="Tahoma"/>
            <w:sz w:val="20"/>
            <w:szCs w:val="20"/>
          </w:rPr>
          <w:t>(</w:t>
        </w:r>
        <w:r w:rsidR="00294964" w:rsidRPr="00294964">
          <w:rPr>
            <w:rFonts w:ascii="Trebuchet MS" w:hAnsi="Trebuchet MS" w:cs="Tahoma"/>
            <w:sz w:val="20"/>
            <w:szCs w:val="20"/>
          </w:rPr>
          <w:t>s</w:t>
        </w:r>
        <w:r w:rsidR="008A5F87">
          <w:rPr>
            <w:rFonts w:ascii="Trebuchet MS" w:hAnsi="Trebuchet MS" w:cs="Tahoma"/>
            <w:sz w:val="20"/>
            <w:szCs w:val="20"/>
          </w:rPr>
          <w:t>)</w:t>
        </w:r>
        <w:r w:rsidR="00294964" w:rsidRPr="00294964">
          <w:rPr>
            <w:rFonts w:ascii="Trebuchet MS" w:hAnsi="Trebuchet MS" w:cs="Tahoma"/>
            <w:sz w:val="20"/>
            <w:szCs w:val="20"/>
          </w:rPr>
          <w:t xml:space="preserve"> de Instalação, o que ocorrer primeiro</w:t>
        </w:r>
      </w:ins>
      <w:r w:rsidR="001E4827" w:rsidRPr="007A0A70">
        <w:rPr>
          <w:rFonts w:ascii="Trebuchet MS" w:hAnsi="Trebuchet MS" w:cs="Tahoma"/>
          <w:sz w:val="20"/>
          <w:szCs w:val="20"/>
        </w:rPr>
        <w:t>,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firmar, se necessário, quaisquer documentos e praticar quaisquer atos necessários para tanto, inclusive em relação à transferência das Quotas Cedidas perante 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w:t>
      </w:r>
      <w:r w:rsidRPr="007A0A70">
        <w:rPr>
          <w:rFonts w:ascii="Trebuchet MS" w:hAnsi="Trebuchet MS" w:cs="Tahoma"/>
          <w:sz w:val="20"/>
          <w:szCs w:val="20"/>
        </w:rPr>
        <w:lastRenderedPageBreak/>
        <w:t>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r w:rsidRPr="008B0DCE">
        <w:rPr>
          <w:rFonts w:ascii="Trebuchet MS" w:hAnsi="Trebuchet MS" w:cs="Tahoma"/>
          <w:color w:val="000000"/>
          <w:sz w:val="20"/>
          <w:szCs w:val="20"/>
        </w:rPr>
        <w:t>é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471238">
        <w:rPr>
          <w:rFonts w:ascii="Trebuchet MS" w:hAnsi="Trebuchet MS"/>
          <w:color w:val="000000"/>
          <w:sz w:val="20"/>
          <w:rPrChange w:id="78" w:author="Mario Gomez Carrera Neto | Machado Meyer Advogados" w:date="2020-02-13T18:53:00Z">
            <w:rPr>
              <w:color w:val="000000"/>
            </w:rPr>
          </w:rPrChange>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471238">
        <w:rPr>
          <w:rFonts w:ascii="Trebuchet MS" w:hAnsi="Trebuchet MS"/>
          <w:sz w:val="20"/>
          <w:rPrChange w:id="79" w:author="Mario Gomez Carrera Neto | Machado Meyer Advogados" w:date="2020-02-13T18:53:00Z">
            <w:rPr/>
          </w:rPrChange>
        </w:rPr>
        <w:t>extrajudicial</w:t>
      </w:r>
      <w:r w:rsidRPr="003138F8">
        <w:rPr>
          <w:rFonts w:ascii="Trebuchet MS" w:hAnsi="Trebuchet MS" w:cs="Tahoma"/>
          <w:sz w:val="20"/>
          <w:szCs w:val="20"/>
        </w:rPr>
        <w:t xml:space="preserve"> nos termos do artigo 784 do </w:t>
      </w:r>
      <w:r w:rsidRPr="00BE6A68">
        <w:rPr>
          <w:rFonts w:ascii="Trebuchet MS" w:hAnsi="Trebuchet MS" w:cs="Tahoma"/>
          <w:sz w:val="20"/>
          <w:szCs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1171FB6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7367D97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é a única e legítima titular, beneficiária e proprietária das Quotas Cedidas e dos direitos políticos e econômicos delas decorrentes, as quais encontram-se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7CBB563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não existem outros contratos ou quaisquer outros direitos ou reivindicações de qualquer natureza relacionados à emissão, aquisição, recompra, resgate, cessão, direito de voto ou direito de preferência com relação a quaisquer das Quotas Cedidas de titularidade da Devedora Fiduciante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74AD2633"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w:t>
      </w:r>
      <w:del w:id="80" w:author="Mario Gomez Carrera Neto | Machado Meyer Advogados" w:date="2020-02-13T18:53:00Z">
        <w:r w:rsidRPr="007A0A70">
          <w:rPr>
            <w:rFonts w:ascii="Trebuchet MS" w:eastAsia="Batang" w:hAnsi="Trebuchet MS" w:cs="Tahoma"/>
            <w:sz w:val="20"/>
            <w:szCs w:val="20"/>
          </w:rPr>
          <w:delText>relevante (a) na situação (financeira ou de outra natureza) da Cedente, nos seus negócios, bens, resultados operacionais e/ou perspectivas; e/ou (b)</w:delText>
        </w:r>
      </w:del>
      <w:ins w:id="81" w:author="Mario Gomez Carrera Neto | Machado Meyer Advogados" w:date="2020-02-13T18:53:00Z">
        <w:r w:rsidR="00294964">
          <w:rPr>
            <w:rFonts w:ascii="Trebuchet MS" w:eastAsia="Batang" w:hAnsi="Trebuchet MS" w:cs="Tahoma"/>
            <w:sz w:val="20"/>
            <w:szCs w:val="20"/>
          </w:rPr>
          <w:t xml:space="preserve">prejudicial e </w:t>
        </w:r>
        <w:r w:rsidRPr="007A0A70">
          <w:rPr>
            <w:rFonts w:ascii="Trebuchet MS" w:eastAsia="Batang" w:hAnsi="Trebuchet MS" w:cs="Tahoma"/>
            <w:sz w:val="20"/>
            <w:szCs w:val="20"/>
          </w:rPr>
          <w:t>relevante</w:t>
        </w:r>
      </w:ins>
      <w:r w:rsidRPr="007A0A70">
        <w:rPr>
          <w:rFonts w:ascii="Trebuchet MS" w:eastAsia="Batang" w:hAnsi="Trebuchet MS" w:cs="Tahoma"/>
          <w:sz w:val="20"/>
          <w:szCs w:val="20"/>
        </w:rPr>
        <w:t xml:space="preserve"> nos seus poderes ou capacidade jurídica e/ou econômico-financeira de cumprir qualquer de suas obrigações nos termos deste Contrato</w:t>
      </w:r>
      <w:del w:id="82" w:author="Mario Gomez Carrera Neto | Machado Meyer Advogados" w:date="2020-02-13T18:53:00Z">
        <w:r w:rsidRPr="007A0A70">
          <w:rPr>
            <w:rFonts w:ascii="Trebuchet MS" w:eastAsia="Batang" w:hAnsi="Trebuchet MS" w:cs="Tahoma"/>
            <w:sz w:val="20"/>
            <w:szCs w:val="20"/>
          </w:rPr>
          <w:delText xml:space="preserve"> (“</w:delText>
        </w:r>
        <w:r w:rsidRPr="007A0A70">
          <w:rPr>
            <w:rFonts w:ascii="Trebuchet MS" w:eastAsia="Batang" w:hAnsi="Trebuchet MS" w:cs="Tahoma"/>
            <w:sz w:val="20"/>
            <w:szCs w:val="20"/>
            <w:u w:val="single"/>
          </w:rPr>
          <w:delText>Efeito Adverso Relevante</w:delText>
        </w:r>
        <w:r w:rsidRPr="007A0A70">
          <w:rPr>
            <w:rFonts w:ascii="Trebuchet MS" w:eastAsia="Batang" w:hAnsi="Trebuchet MS" w:cs="Tahoma"/>
            <w:sz w:val="20"/>
            <w:szCs w:val="20"/>
          </w:rPr>
          <w:delText>”);</w:delText>
        </w:r>
        <w:r>
          <w:rPr>
            <w:rFonts w:ascii="Trebuchet MS" w:eastAsia="Batang" w:hAnsi="Trebuchet MS" w:cs="Tahoma"/>
            <w:sz w:val="20"/>
            <w:szCs w:val="20"/>
          </w:rPr>
          <w:delText xml:space="preserve"> </w:delText>
        </w:r>
      </w:del>
      <w:ins w:id="83" w:author="Mario Gomez Carrera Neto | Machado Meyer Advogados" w:date="2020-02-13T18:53:00Z">
        <w:r w:rsidRPr="007A0A70">
          <w:rPr>
            <w:rFonts w:ascii="Trebuchet MS" w:eastAsia="Batang" w:hAnsi="Trebuchet MS" w:cs="Tahoma"/>
            <w:sz w:val="20"/>
            <w:szCs w:val="20"/>
          </w:rPr>
          <w:t>;</w:t>
        </w:r>
        <w:r>
          <w:rPr>
            <w:rFonts w:ascii="Trebuchet MS" w:eastAsia="Batang" w:hAnsi="Trebuchet MS" w:cs="Tahoma"/>
            <w:sz w:val="20"/>
            <w:szCs w:val="20"/>
          </w:rPr>
          <w:t xml:space="preserve"> </w:t>
        </w:r>
        <w:r w:rsidR="00294964">
          <w:rPr>
            <w:rFonts w:ascii="Trebuchet MS" w:eastAsia="Batang" w:hAnsi="Trebuchet MS" w:cs="Tahoma"/>
            <w:sz w:val="20"/>
            <w:szCs w:val="20"/>
          </w:rPr>
          <w:t>e</w:t>
        </w:r>
      </w:ins>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319F7820"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del w:id="84" w:author="Mario Gomez Carrera Neto | Machado Meyer Advogados" w:date="2020-02-13T18:53:00Z">
        <w:r w:rsidRPr="007A0A70">
          <w:rPr>
            <w:rFonts w:ascii="Trebuchet MS" w:eastAsia="Batang" w:hAnsi="Trebuchet MS" w:cs="Tahoma"/>
            <w:sz w:val="20"/>
            <w:szCs w:val="20"/>
          </w:rPr>
          <w:delText>;</w:delText>
        </w:r>
        <w:r w:rsidR="001C6ED7" w:rsidRPr="007A0A70">
          <w:rPr>
            <w:rFonts w:ascii="Trebuchet MS" w:eastAsia="Batang" w:hAnsi="Trebuchet MS" w:cs="Tahoma"/>
            <w:sz w:val="20"/>
            <w:szCs w:val="20"/>
          </w:rPr>
          <w:delText xml:space="preserve"> e</w:delText>
        </w:r>
      </w:del>
      <w:ins w:id="85" w:author="Mario Gomez Carrera Neto | Machado Meyer Advogados" w:date="2020-02-13T18:53:00Z">
        <w:r w:rsidR="00294964">
          <w:rPr>
            <w:rFonts w:ascii="Trebuchet MS" w:eastAsia="Batang" w:hAnsi="Trebuchet MS" w:cs="Tahoma"/>
            <w:sz w:val="20"/>
            <w:szCs w:val="20"/>
          </w:rPr>
          <w:t>.</w:t>
        </w:r>
      </w:ins>
    </w:p>
    <w:p w14:paraId="4DD0385E" w14:textId="77777777" w:rsidR="009B56B7" w:rsidRPr="007A0A70" w:rsidRDefault="009B56B7" w:rsidP="00BB2D11">
      <w:pPr>
        <w:pStyle w:val="Celso1"/>
        <w:widowControl/>
        <w:spacing w:line="300" w:lineRule="exact"/>
        <w:rPr>
          <w:del w:id="86" w:author="Mario Gomez Carrera Neto | Machado Meyer Advogados" w:date="2020-02-13T18:53:00Z"/>
          <w:rFonts w:ascii="Trebuchet MS" w:eastAsia="Batang" w:hAnsi="Trebuchet MS" w:cs="Tahoma"/>
          <w:sz w:val="20"/>
          <w:szCs w:val="20"/>
        </w:rPr>
      </w:pPr>
    </w:p>
    <w:p w14:paraId="480F58B2" w14:textId="77777777" w:rsidR="001E51FA" w:rsidRPr="007A0A70" w:rsidRDefault="001E4827">
      <w:pPr>
        <w:pStyle w:val="Celso1"/>
        <w:widowControl/>
        <w:numPr>
          <w:ilvl w:val="0"/>
          <w:numId w:val="12"/>
        </w:numPr>
        <w:spacing w:line="300" w:lineRule="exact"/>
        <w:ind w:hanging="720"/>
        <w:rPr>
          <w:del w:id="87" w:author="Mario Gomez Carrera Neto | Machado Meyer Advogados" w:date="2020-02-13T18:53:00Z"/>
          <w:rFonts w:ascii="Trebuchet MS" w:hAnsi="Trebuchet MS" w:cs="Tahoma"/>
          <w:color w:val="000000"/>
          <w:sz w:val="20"/>
          <w:szCs w:val="20"/>
        </w:rPr>
      </w:pPr>
      <w:del w:id="88" w:author="Mario Gomez Carrera Neto | Machado Meyer Advogados" w:date="2020-02-13T18:53:00Z">
        <w:r w:rsidRPr="007A0A70">
          <w:rPr>
            <w:rFonts w:ascii="Trebuchet MS" w:hAnsi="Trebuchet MS" w:cs="Tahoma"/>
            <w:color w:val="000000"/>
            <w:sz w:val="20"/>
            <w:szCs w:val="20"/>
          </w:rPr>
          <w:delText xml:space="preserve">os instrumentos que dão origem aos </w:delText>
        </w:r>
        <w:r w:rsidR="006E51E2">
          <w:rPr>
            <w:rFonts w:ascii="Trebuchet MS" w:hAnsi="Trebuchet MS" w:cs="Tahoma"/>
            <w:color w:val="000000"/>
            <w:sz w:val="20"/>
            <w:szCs w:val="20"/>
          </w:rPr>
          <w:delText>Direitos Cedidos</w:delText>
        </w:r>
        <w:r w:rsidRPr="007A0A70">
          <w:rPr>
            <w:rFonts w:ascii="Trebuchet MS" w:hAnsi="Trebuchet MS" w:cs="Tahoma"/>
            <w:color w:val="000000"/>
            <w:sz w:val="20"/>
            <w:szCs w:val="20"/>
          </w:rPr>
          <w:delText xml:space="preserve"> foram regularmente executados, estão e têm previsão de estar em pleno vigor durante a vigência deste Contrato, não havendo perspectiva de rescisão. </w:delText>
        </w:r>
      </w:del>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89" w:name="_Hlk46225085"/>
      <w:bookmarkStart w:id="90"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89"/>
      <w:bookmarkEnd w:id="90"/>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2CBE0A31"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ins w:id="91" w:author="Mario Gomez Carrera Neto | Machado Meyer Advogados" w:date="2020-02-13T18:53:00Z">
        <w:r w:rsidR="00294964" w:rsidRPr="00294964">
          <w:rPr>
            <w:rFonts w:ascii="Trebuchet MS" w:hAnsi="Trebuchet MS" w:cs="Tahoma"/>
            <w:sz w:val="20"/>
            <w:szCs w:val="20"/>
          </w:rPr>
          <w:t xml:space="preserve"> </w:t>
        </w:r>
        <w:r w:rsidR="00294964" w:rsidRPr="00294964">
          <w:rPr>
            <w:rFonts w:ascii="Trebuchet MS" w:eastAsia="Batang" w:hAnsi="Trebuchet MS" w:cs="Tahoma"/>
            <w:sz w:val="20"/>
            <w:szCs w:val="20"/>
          </w:rPr>
          <w:t xml:space="preserve">ou </w:t>
        </w:r>
        <w:r w:rsidR="00294964">
          <w:rPr>
            <w:rFonts w:ascii="Trebuchet MS" w:eastAsia="Batang" w:hAnsi="Trebuchet MS" w:cs="Tahoma"/>
            <w:sz w:val="20"/>
            <w:szCs w:val="20"/>
          </w:rPr>
          <w:t>até</w:t>
        </w:r>
        <w:r w:rsidR="00294964" w:rsidRPr="00294964">
          <w:rPr>
            <w:rFonts w:ascii="Trebuchet MS" w:eastAsia="Batang" w:hAnsi="Trebuchet MS" w:cs="Tahoma"/>
            <w:sz w:val="20"/>
            <w:szCs w:val="20"/>
          </w:rPr>
          <w:t xml:space="preserve"> a comprovação, pela Cedente ao Agente Fiduciário, da obtenção da totalidade das Licença</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s</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 xml:space="preserve"> de Instalação, o que ocorrer primeiro</w:t>
        </w:r>
      </w:ins>
      <w:r w:rsidRPr="007A0A70">
        <w:rPr>
          <w:rFonts w:ascii="Trebuchet MS" w:eastAsia="Batang" w:hAnsi="Trebuchet MS" w:cs="Tahoma"/>
          <w:sz w:val="20"/>
          <w:szCs w:val="20"/>
        </w:rPr>
        <w:t>.</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0FCA89BF" w:rsidR="001C6ED7" w:rsidRPr="007A0A70" w:rsidRDefault="00C40795">
      <w:pPr>
        <w:spacing w:line="300" w:lineRule="exact"/>
        <w:jc w:val="both"/>
        <w:rPr>
          <w:rFonts w:ascii="Trebuchet MS" w:eastAsia="Batang" w:hAnsi="Trebuchet MS"/>
          <w:sz w:val="20"/>
          <w:szCs w:val="20"/>
        </w:rPr>
      </w:pPr>
      <w:del w:id="92" w:author="Mario Gomez Carrera Neto | Machado Meyer Advogados" w:date="2020-02-13T18:53:00Z">
        <w:r>
          <w:rPr>
            <w:rFonts w:ascii="Trebuchet MS" w:eastAsia="Batang" w:hAnsi="Trebuchet MS"/>
            <w:sz w:val="20"/>
            <w:szCs w:val="20"/>
          </w:rPr>
          <w:delText>Incluir contatos do itau</w:delText>
        </w:r>
      </w:del>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93" w:name="_DV_M125"/>
      <w:bookmarkStart w:id="94" w:name="_DV_M148"/>
      <w:bookmarkStart w:id="95" w:name="_DV_M149"/>
      <w:bookmarkStart w:id="96" w:name="_DV_M152"/>
      <w:bookmarkStart w:id="97" w:name="_DV_M153"/>
      <w:bookmarkStart w:id="98" w:name="_DV_M154"/>
      <w:bookmarkStart w:id="99" w:name="_DV_M155"/>
      <w:bookmarkStart w:id="100" w:name="_DV_M156"/>
      <w:bookmarkEnd w:id="93"/>
      <w:bookmarkEnd w:id="94"/>
      <w:bookmarkEnd w:id="95"/>
      <w:bookmarkEnd w:id="96"/>
      <w:bookmarkEnd w:id="97"/>
      <w:bookmarkEnd w:id="98"/>
      <w:bookmarkEnd w:id="99"/>
      <w:bookmarkEnd w:id="100"/>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At.: Sr. Alex Sandro Monteiro/ Sra. Daliana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lastRenderedPageBreak/>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Pr="00471238" w:rsidRDefault="005E3689">
      <w:pPr>
        <w:pStyle w:val="BodyBlock"/>
        <w:shd w:val="clear" w:color="auto" w:fill="FFFFFF"/>
        <w:spacing w:after="0" w:line="290" w:lineRule="auto"/>
        <w:rPr>
          <w:rFonts w:ascii="Trebuchet MS" w:hAnsi="Trebuchet MS"/>
          <w:sz w:val="20"/>
          <w:lang w:val="pt-BR"/>
          <w:rPrChange w:id="101" w:author="Mario Gomez Carrera Neto | Machado Meyer Advogados" w:date="2020-02-13T18:53:00Z">
            <w:rPr>
              <w:rFonts w:ascii="Trebuchet MS" w:hAnsi="Trebuchet MS"/>
              <w:sz w:val="20"/>
              <w:lang w:val="en-US"/>
            </w:rPr>
          </w:rPrChange>
        </w:rPr>
      </w:pPr>
      <w:r w:rsidRPr="00471238">
        <w:rPr>
          <w:rFonts w:ascii="Trebuchet MS" w:hAnsi="Trebuchet MS"/>
          <w:sz w:val="20"/>
          <w:lang w:val="pt-BR"/>
          <w:rPrChange w:id="102" w:author="Mario Gomez Carrera Neto | Machado Meyer Advogados" w:date="2020-02-13T18:53:00Z">
            <w:rPr>
              <w:rFonts w:ascii="Trebuchet MS" w:hAnsi="Trebuchet MS"/>
              <w:sz w:val="20"/>
              <w:lang w:val="en-US"/>
            </w:rPr>
          </w:rPrChange>
        </w:rPr>
        <w:t xml:space="preserve">Para o Itaú Unibanco: </w:t>
      </w:r>
    </w:p>
    <w:p w14:paraId="5C0961AA" w14:textId="6EF49F81" w:rsidR="005E3689" w:rsidRPr="00471238" w:rsidRDefault="005E3689">
      <w:pPr>
        <w:pStyle w:val="BodyBlock"/>
        <w:shd w:val="clear" w:color="auto" w:fill="FFFFFF"/>
        <w:spacing w:after="0" w:line="290" w:lineRule="auto"/>
        <w:rPr>
          <w:rFonts w:ascii="Trebuchet MS" w:hAnsi="Trebuchet MS"/>
          <w:sz w:val="20"/>
          <w:lang w:val="pt-BR"/>
          <w:rPrChange w:id="103" w:author="Mario Gomez Carrera Neto | Machado Meyer Advogados" w:date="2020-02-13T18:53:00Z">
            <w:rPr>
              <w:rFonts w:ascii="Trebuchet MS" w:hAnsi="Trebuchet MS"/>
              <w:sz w:val="20"/>
              <w:lang w:val="en-US"/>
            </w:rPr>
          </w:rPrChange>
        </w:rPr>
      </w:pPr>
    </w:p>
    <w:p w14:paraId="39605782" w14:textId="77777777" w:rsidR="005E3689" w:rsidRDefault="005E3689">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39981585" w14:textId="0993B0F1" w:rsidR="005E3689" w:rsidRDefault="005E3689">
      <w:pPr>
        <w:pStyle w:val="BodyBlock"/>
        <w:shd w:val="clear" w:color="auto" w:fill="FFFFFF"/>
        <w:spacing w:after="0" w:line="290" w:lineRule="auto"/>
        <w:rPr>
          <w:rFonts w:ascii="Trebuchet MS" w:hAnsi="Trebuchet MS" w:cs="Trebuchet MS"/>
          <w:bCs/>
          <w:sz w:val="20"/>
          <w:lang w:val="pt-BR"/>
        </w:rPr>
      </w:pPr>
      <w:r w:rsidRPr="001E4D4F">
        <w:rPr>
          <w:rFonts w:ascii="Trebuchet MS" w:hAnsi="Trebuchet MS" w:cs="Trebuchet MS"/>
          <w:bCs/>
          <w:sz w:val="20"/>
          <w:lang w:val="pt-BR"/>
        </w:rPr>
        <w:t>Praça Alfredo Egydio de Souza Aranha, nº 100, Torre Olavo Setubal</w:t>
      </w:r>
    </w:p>
    <w:p w14:paraId="3051BCDD" w14:textId="77777777" w:rsidR="005E3689" w:rsidRDefault="005E3689">
      <w:pPr>
        <w:pStyle w:val="BodyBlock"/>
        <w:shd w:val="clear" w:color="auto" w:fill="FFFFFF"/>
        <w:spacing w:after="0" w:line="290" w:lineRule="auto"/>
        <w:rPr>
          <w:rFonts w:ascii="Trebuchet MS" w:hAnsi="Trebuchet MS" w:cs="Trebuchet MS"/>
          <w:bCs/>
          <w:sz w:val="20"/>
          <w:lang w:val="pt-BR"/>
        </w:rPr>
      </w:pPr>
      <w:r w:rsidRPr="005E3689">
        <w:rPr>
          <w:rFonts w:ascii="Trebuchet MS" w:hAnsi="Trebuchet MS" w:cs="Trebuchet MS"/>
          <w:bCs/>
          <w:sz w:val="20"/>
          <w:lang w:val="pt-BR"/>
        </w:rPr>
        <w:t>04344-020</w:t>
      </w:r>
      <w:r>
        <w:rPr>
          <w:rFonts w:ascii="Trebuchet MS" w:hAnsi="Trebuchet MS" w:cs="Trebuchet MS"/>
          <w:bCs/>
          <w:sz w:val="20"/>
          <w:lang w:val="pt-BR"/>
        </w:rPr>
        <w:t>, São Paulo, SP</w:t>
      </w:r>
    </w:p>
    <w:p w14:paraId="4E1908E4" w14:textId="77777777" w:rsidR="005E3689" w:rsidRDefault="005E3689">
      <w:pPr>
        <w:pStyle w:val="BodyBlock"/>
        <w:shd w:val="clear" w:color="auto" w:fill="FFFFFF"/>
        <w:spacing w:after="0" w:line="290" w:lineRule="auto"/>
        <w:rPr>
          <w:rFonts w:ascii="Trebuchet MS" w:hAnsi="Trebuchet MS" w:cs="Trebuchet MS"/>
          <w:bCs/>
          <w:sz w:val="20"/>
          <w:lang w:val="pt-BR"/>
        </w:rPr>
      </w:pPr>
      <w:r>
        <w:rPr>
          <w:rFonts w:ascii="Trebuchet MS" w:hAnsi="Trebuchet MS" w:cs="Trebuchet MS"/>
          <w:bCs/>
          <w:sz w:val="20"/>
          <w:lang w:val="pt-BR"/>
        </w:rPr>
        <w:t>At.: [</w:t>
      </w:r>
      <w:r>
        <w:rPr>
          <w:bCs/>
          <w:sz w:val="20"/>
          <w:lang w:val="pt-BR"/>
        </w:rPr>
        <w:t>▪</w:t>
      </w:r>
      <w:r>
        <w:rPr>
          <w:rFonts w:ascii="Trebuchet MS" w:hAnsi="Trebuchet MS" w:cs="Trebuchet MS"/>
          <w:bCs/>
          <w:sz w:val="20"/>
          <w:lang w:val="pt-BR"/>
        </w:rPr>
        <w:t>]</w:t>
      </w:r>
    </w:p>
    <w:p w14:paraId="0AC20149" w14:textId="77777777" w:rsidR="005E3689" w:rsidRDefault="005E3689">
      <w:pPr>
        <w:pStyle w:val="BodyBlock"/>
        <w:shd w:val="clear" w:color="auto" w:fill="FFFFFF"/>
        <w:spacing w:after="0" w:line="290" w:lineRule="auto"/>
        <w:rPr>
          <w:rFonts w:ascii="Trebuchet MS" w:hAnsi="Trebuchet MS" w:cs="Trebuchet MS"/>
          <w:bCs/>
          <w:sz w:val="20"/>
          <w:lang w:val="pt-BR"/>
        </w:rPr>
      </w:pPr>
      <w:r>
        <w:rPr>
          <w:rFonts w:ascii="Trebuchet MS" w:hAnsi="Trebuchet MS" w:cs="Trebuchet MS"/>
          <w:bCs/>
          <w:sz w:val="20"/>
          <w:lang w:val="pt-BR"/>
        </w:rPr>
        <w:t>Tel:. (11) [</w:t>
      </w:r>
      <w:r>
        <w:rPr>
          <w:bCs/>
          <w:sz w:val="20"/>
          <w:lang w:val="pt-BR"/>
        </w:rPr>
        <w:t>▪</w:t>
      </w:r>
      <w:r>
        <w:rPr>
          <w:rFonts w:ascii="Trebuchet MS" w:hAnsi="Trebuchet MS" w:cs="Trebuchet MS"/>
          <w:bCs/>
          <w:sz w:val="20"/>
          <w:lang w:val="pt-BR"/>
        </w:rPr>
        <w:t>]</w:t>
      </w:r>
    </w:p>
    <w:p w14:paraId="01F7CE11" w14:textId="64805000" w:rsidR="005E3689" w:rsidRPr="001E4D4F" w:rsidRDefault="005E3689">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Cs/>
          <w:sz w:val="20"/>
          <w:lang w:val="pt-BR"/>
        </w:rPr>
        <w:t>Email: [</w:t>
      </w:r>
      <w:r>
        <w:rPr>
          <w:bCs/>
          <w:sz w:val="20"/>
          <w:lang w:val="pt-BR"/>
        </w:rPr>
        <w:t>▪</w:t>
      </w:r>
      <w:r>
        <w:rPr>
          <w:rFonts w:ascii="Trebuchet MS" w:hAnsi="Trebuchet MS" w:cs="Trebuchet MS"/>
          <w:bCs/>
          <w:sz w:val="20"/>
          <w:lang w:val="pt-BR"/>
        </w:rPr>
        <w:t xml:space="preserve">] </w:t>
      </w:r>
    </w:p>
    <w:p w14:paraId="60F54BB3" w14:textId="77777777" w:rsidR="009F5828" w:rsidRPr="001E4D4F" w:rsidRDefault="009F5828">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104" w:name="_DV_M268"/>
      <w:bookmarkEnd w:id="104"/>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3FB828C2"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105"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w:t>
      </w:r>
      <w:bookmarkStart w:id="106" w:name="_GoBack"/>
      <w:del w:id="107" w:author="Mario Gomez Carrera Neto | Machado Meyer Advogados" w:date="2020-02-13T18:53:00Z">
        <w:r w:rsidRPr="007A0A70">
          <w:rPr>
            <w:rFonts w:ascii="Trebuchet MS" w:eastAsia="Batang" w:hAnsi="Trebuchet MS" w:cs="Tahoma"/>
            <w:sz w:val="20"/>
            <w:szCs w:val="20"/>
          </w:rPr>
          <w:delText>)</w:delText>
        </w:r>
        <w:r w:rsidR="00197528">
          <w:rPr>
            <w:rFonts w:ascii="Trebuchet MS" w:eastAsia="Batang" w:hAnsi="Trebuchet MS" w:cs="Tahoma"/>
            <w:sz w:val="20"/>
            <w:szCs w:val="20"/>
          </w:rPr>
          <w:delText>,</w:delText>
        </w:r>
        <w:r w:rsidRPr="007A0A70">
          <w:rPr>
            <w:rFonts w:ascii="Trebuchet MS" w:eastAsia="Batang" w:hAnsi="Trebuchet MS" w:cs="Tahoma"/>
            <w:sz w:val="20"/>
            <w:szCs w:val="20"/>
          </w:rPr>
          <w:delText xml:space="preserve"> (iv</w:delText>
        </w:r>
      </w:del>
      <w:bookmarkEnd w:id="106"/>
      <w:r w:rsidR="00294964" w:rsidRPr="007A0A70">
        <w:rPr>
          <w:rFonts w:ascii="Trebuchet MS" w:eastAsia="Batang" w:hAnsi="Trebuchet MS" w:cs="Tahoma"/>
          <w:sz w:val="20"/>
          <w:szCs w:val="20"/>
        </w:rPr>
        <w:t>)</w:t>
      </w:r>
      <w:r w:rsidR="00294964">
        <w:rPr>
          <w:rFonts w:ascii="Trebuchet MS" w:eastAsia="Batang" w:hAnsi="Trebuchet MS" w:cs="Tahoma"/>
          <w:sz w:val="20"/>
          <w:szCs w:val="20"/>
        </w:rPr>
        <w:t xml:space="preserve"> e</w:t>
      </w:r>
      <w:r w:rsidR="00294964" w:rsidRPr="007A0A70">
        <w:rPr>
          <w:rFonts w:ascii="Trebuchet MS" w:eastAsia="Batang" w:hAnsi="Trebuchet MS" w:cs="Tahoma"/>
          <w:sz w:val="20"/>
          <w:szCs w:val="20"/>
        </w:rPr>
        <w:t xml:space="preserve"> </w:t>
      </w:r>
      <w:r w:rsidRPr="007A0A70">
        <w:rPr>
          <w:rFonts w:ascii="Trebuchet MS" w:eastAsia="Batang" w:hAnsi="Trebuchet MS" w:cs="Tahoma"/>
          <w:sz w:val="20"/>
          <w:szCs w:val="20"/>
        </w:rPr>
        <w:t>(</w:t>
      </w:r>
      <w:del w:id="108" w:author="Mario Gomez Carrera Neto | Machado Meyer Advogados" w:date="2020-02-13T18:53:00Z">
        <w:r w:rsidR="00197528">
          <w:rPr>
            <w:rFonts w:ascii="Trebuchet MS" w:eastAsia="Batang" w:hAnsi="Trebuchet MS" w:cs="Tahoma"/>
            <w:sz w:val="20"/>
            <w:szCs w:val="20"/>
          </w:rPr>
          <w:delText>v</w:delText>
        </w:r>
      </w:del>
      <w:ins w:id="109" w:author="Mario Gomez Carrera Neto | Machado Meyer Advogados" w:date="2020-02-13T18:53:00Z">
        <w:r w:rsidRPr="007A0A70">
          <w:rPr>
            <w:rFonts w:ascii="Trebuchet MS" w:eastAsia="Batang" w:hAnsi="Trebuchet MS" w:cs="Tahoma"/>
            <w:sz w:val="20"/>
            <w:szCs w:val="20"/>
          </w:rPr>
          <w:t>iv</w:t>
        </w:r>
      </w:ins>
      <w:r w:rsidRPr="007A0A70">
        <w:rPr>
          <w:rFonts w:ascii="Trebuchet MS" w:eastAsia="Batang" w:hAnsi="Trebuchet MS" w:cs="Tahoma"/>
          <w:sz w:val="20"/>
          <w:szCs w:val="20"/>
        </w:rPr>
        <w:t>)</w:t>
      </w:r>
      <w:r w:rsidR="00197528">
        <w:rPr>
          <w:rFonts w:ascii="Trebuchet MS" w:eastAsia="Batang" w:hAnsi="Trebuchet MS" w:cs="Tahoma"/>
          <w:sz w:val="20"/>
          <w:szCs w:val="20"/>
        </w:rPr>
        <w:t xml:space="preserve"> </w:t>
      </w:r>
      <w:r w:rsidRPr="007A0A70">
        <w:rPr>
          <w:rFonts w:ascii="Trebuchet MS" w:eastAsia="Batang" w:hAnsi="Trebuchet MS" w:cs="Tahoma"/>
          <w:sz w:val="20"/>
          <w:szCs w:val="20"/>
        </w:rPr>
        <w:t>acima, não possam acarretar qualquer prejuízo aos Debenturistas ou qualquer alteração no fluxo das Debêntures, e desde que não haja qualquer custo ou despesa adicional para os Debenturistas.</w:t>
      </w:r>
      <w:bookmarkEnd w:id="105"/>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110" w:name="_DV_M114"/>
      <w:bookmarkStart w:id="111" w:name="_DV_M115"/>
      <w:bookmarkStart w:id="112" w:name="_DV_M123"/>
      <w:bookmarkStart w:id="113" w:name="_DV_M124"/>
      <w:bookmarkStart w:id="114" w:name="_DV_M131"/>
      <w:bookmarkEnd w:id="110"/>
      <w:bookmarkEnd w:id="111"/>
      <w:bookmarkEnd w:id="112"/>
      <w:bookmarkEnd w:id="113"/>
      <w:bookmarkEnd w:id="114"/>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t>Neoenergia</w:t>
      </w:r>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15"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73"/>
        <w:gridCol w:w="4773"/>
        <w:tblGridChange w:id="116">
          <w:tblGrid>
            <w:gridCol w:w="4703"/>
            <w:gridCol w:w="4703"/>
          </w:tblGrid>
        </w:tblGridChange>
      </w:tblGrid>
      <w:tr w:rsidR="001E51FA" w:rsidRPr="007A0A70" w14:paraId="0A6C6304" w14:textId="77777777">
        <w:trPr>
          <w:cantSplit/>
          <w:trPrChange w:id="117" w:author="Mario Gomez Carrera Neto | Machado Meyer Advogados" w:date="2020-02-13T18:53:00Z">
            <w:trPr>
              <w:cantSplit/>
            </w:trPr>
          </w:trPrChange>
        </w:trPr>
        <w:tc>
          <w:tcPr>
            <w:tcW w:w="2500" w:type="pct"/>
            <w:tcPrChange w:id="118" w:author="Mario Gomez Carrera Neto | Machado Meyer Advogados" w:date="2020-02-13T18:53:00Z">
              <w:tcPr>
                <w:tcW w:w="2500" w:type="pct"/>
              </w:tcPr>
            </w:tcPrChange>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19" w:author="Mario Gomez Carrera Neto | Machado Meyer Advogados" w:date="2020-02-13T18:53:00Z">
              <w:tcPr>
                <w:tcW w:w="2500" w:type="pct"/>
              </w:tcPr>
            </w:tcPrChange>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r w:rsidR="00975E42" w:rsidRPr="00DF662A">
        <w:rPr>
          <w:rFonts w:ascii="Trebuchet MS" w:hAnsi="Trebuchet MS" w:cs="Tahoma"/>
          <w:i/>
          <w:iCs/>
          <w:sz w:val="20"/>
          <w:szCs w:val="20"/>
        </w:rPr>
        <w:t>Neoenergia</w:t>
      </w:r>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20"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73"/>
        <w:gridCol w:w="4773"/>
        <w:tblGridChange w:id="121">
          <w:tblGrid>
            <w:gridCol w:w="4703"/>
            <w:gridCol w:w="4703"/>
          </w:tblGrid>
        </w:tblGridChange>
      </w:tblGrid>
      <w:tr w:rsidR="001E51FA" w:rsidRPr="007A0A70" w14:paraId="39A7D4F1" w14:textId="77777777">
        <w:trPr>
          <w:cantSplit/>
          <w:trPrChange w:id="122" w:author="Mario Gomez Carrera Neto | Machado Meyer Advogados" w:date="2020-02-13T18:53:00Z">
            <w:trPr>
              <w:cantSplit/>
            </w:trPr>
          </w:trPrChange>
        </w:trPr>
        <w:tc>
          <w:tcPr>
            <w:tcW w:w="2500" w:type="pct"/>
            <w:tcPrChange w:id="123" w:author="Mario Gomez Carrera Neto | Machado Meyer Advogados" w:date="2020-02-13T18:53:00Z">
              <w:tcPr>
                <w:tcW w:w="2500" w:type="pct"/>
              </w:tcPr>
            </w:tcPrChange>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24" w:author="Mario Gomez Carrera Neto | Machado Meyer Advogados" w:date="2020-02-13T18:53:00Z">
              <w:tcPr>
                <w:tcW w:w="2500" w:type="pct"/>
              </w:tcPr>
            </w:tcPrChange>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r w:rsidR="00975E42" w:rsidRPr="00DF662A">
        <w:rPr>
          <w:rFonts w:ascii="Trebuchet MS" w:hAnsi="Trebuchet MS" w:cs="Tahoma"/>
          <w:i/>
          <w:iCs/>
          <w:sz w:val="20"/>
          <w:szCs w:val="20"/>
        </w:rPr>
        <w:t>Neoenergia</w:t>
      </w:r>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Change w:id="125"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73"/>
        <w:gridCol w:w="4773"/>
        <w:tblGridChange w:id="126">
          <w:tblGrid>
            <w:gridCol w:w="4703"/>
            <w:gridCol w:w="4703"/>
          </w:tblGrid>
        </w:tblGridChange>
      </w:tblGrid>
      <w:tr w:rsidR="001E51FA" w:rsidRPr="007A0A70" w14:paraId="3AC5F3CC" w14:textId="77777777">
        <w:trPr>
          <w:cantSplit/>
          <w:trPrChange w:id="127" w:author="Mario Gomez Carrera Neto | Machado Meyer Advogados" w:date="2020-02-13T18:53:00Z">
            <w:trPr>
              <w:cantSplit/>
            </w:trPr>
          </w:trPrChange>
        </w:trPr>
        <w:tc>
          <w:tcPr>
            <w:tcW w:w="2500" w:type="pct"/>
            <w:tcPrChange w:id="128" w:author="Mario Gomez Carrera Neto | Machado Meyer Advogados" w:date="2020-02-13T18:53:00Z">
              <w:tcPr>
                <w:tcW w:w="2500" w:type="pct"/>
              </w:tcPr>
            </w:tcPrChange>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Change w:id="129" w:author="Mario Gomez Carrera Neto | Machado Meyer Advogados" w:date="2020-02-13T18:53:00Z">
              <w:tcPr>
                <w:tcW w:w="2500" w:type="pct"/>
              </w:tcPr>
            </w:tcPrChange>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130" w:name="_DV_M25"/>
      <w:bookmarkEnd w:id="130"/>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131" w:name="_DV_M19"/>
      <w:bookmarkEnd w:id="13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Change w:id="132" w:author="Mario Gomez Carrera Neto | Machado Meyer Advogados" w:date="2020-02-13T18:53:00Z">
          <w:tblPr>
            <w:tblStyle w:val="Tabelacomgrade"/>
            <w:tblW w:w="0" w:type="auto"/>
            <w:tblLook w:val="04A0" w:firstRow="1" w:lastRow="0" w:firstColumn="1" w:lastColumn="0" w:noHBand="0" w:noVBand="1"/>
          </w:tblPr>
        </w:tblPrChange>
      </w:tblPr>
      <w:tblGrid>
        <w:gridCol w:w="3823"/>
        <w:gridCol w:w="5573"/>
        <w:tblGridChange w:id="133">
          <w:tblGrid>
            <w:gridCol w:w="3823"/>
            <w:gridCol w:w="5573"/>
          </w:tblGrid>
        </w:tblGridChange>
      </w:tblGrid>
      <w:tr w:rsidR="003B7473" w:rsidRPr="007A0A70" w14:paraId="6D3F7AB6" w14:textId="77777777" w:rsidTr="002B7413">
        <w:tc>
          <w:tcPr>
            <w:tcW w:w="3823" w:type="dxa"/>
            <w:vAlign w:val="center"/>
            <w:tcPrChange w:id="134" w:author="Mario Gomez Carrera Neto | Machado Meyer Advogados" w:date="2020-02-13T18:53:00Z">
              <w:tcPr>
                <w:tcW w:w="3823" w:type="dxa"/>
                <w:vAlign w:val="center"/>
              </w:tcPr>
            </w:tcPrChange>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Change w:id="135" w:author="Mario Gomez Carrera Neto | Machado Meyer Advogados" w:date="2020-02-13T18:53:00Z">
              <w:tcPr>
                <w:tcW w:w="5573" w:type="dxa"/>
              </w:tcPr>
            </w:tcPrChange>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2B7413">
        <w:tc>
          <w:tcPr>
            <w:tcW w:w="3823" w:type="dxa"/>
            <w:vAlign w:val="center"/>
            <w:tcPrChange w:id="136" w:author="Mario Gomez Carrera Neto | Machado Meyer Advogados" w:date="2020-02-13T18:53:00Z">
              <w:tcPr>
                <w:tcW w:w="3823" w:type="dxa"/>
                <w:vAlign w:val="center"/>
              </w:tcPr>
            </w:tcPrChange>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Change w:id="137" w:author="Mario Gomez Carrera Neto | Machado Meyer Advogados" w:date="2020-02-13T18:53:00Z">
              <w:tcPr>
                <w:tcW w:w="5573" w:type="dxa"/>
              </w:tcPr>
            </w:tcPrChange>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2B7413">
        <w:tc>
          <w:tcPr>
            <w:tcW w:w="3823" w:type="dxa"/>
            <w:vAlign w:val="center"/>
            <w:tcPrChange w:id="138" w:author="Mario Gomez Carrera Neto | Machado Meyer Advogados" w:date="2020-02-13T18:53:00Z">
              <w:tcPr>
                <w:tcW w:w="3823" w:type="dxa"/>
                <w:vAlign w:val="center"/>
              </w:tcPr>
            </w:tcPrChange>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Change w:id="139" w:author="Mario Gomez Carrera Neto | Machado Meyer Advogados" w:date="2020-02-13T18:53:00Z">
              <w:tcPr>
                <w:tcW w:w="5573" w:type="dxa"/>
              </w:tcPr>
            </w:tcPrChange>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2B7413">
        <w:tc>
          <w:tcPr>
            <w:tcW w:w="3823" w:type="dxa"/>
            <w:vAlign w:val="center"/>
            <w:tcPrChange w:id="140" w:author="Mario Gomez Carrera Neto | Machado Meyer Advogados" w:date="2020-02-13T18:53:00Z">
              <w:tcPr>
                <w:tcW w:w="3823" w:type="dxa"/>
                <w:vAlign w:val="center"/>
              </w:tcPr>
            </w:tcPrChange>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Change w:id="141" w:author="Mario Gomez Carrera Neto | Machado Meyer Advogados" w:date="2020-02-13T18:53:00Z">
              <w:tcPr>
                <w:tcW w:w="5573" w:type="dxa"/>
              </w:tcPr>
            </w:tcPrChange>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2B7413">
        <w:tc>
          <w:tcPr>
            <w:tcW w:w="3823" w:type="dxa"/>
            <w:vAlign w:val="center"/>
            <w:tcPrChange w:id="142" w:author="Mario Gomez Carrera Neto | Machado Meyer Advogados" w:date="2020-02-13T18:53:00Z">
              <w:tcPr>
                <w:tcW w:w="3823" w:type="dxa"/>
                <w:vAlign w:val="center"/>
              </w:tcPr>
            </w:tcPrChange>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Change w:id="143" w:author="Mario Gomez Carrera Neto | Machado Meyer Advogados" w:date="2020-02-13T18:53:00Z">
              <w:tcPr>
                <w:tcW w:w="5573" w:type="dxa"/>
              </w:tcPr>
            </w:tcPrChange>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2B7413">
        <w:tc>
          <w:tcPr>
            <w:tcW w:w="3823" w:type="dxa"/>
            <w:vAlign w:val="center"/>
            <w:tcPrChange w:id="144" w:author="Mario Gomez Carrera Neto | Machado Meyer Advogados" w:date="2020-02-13T18:53:00Z">
              <w:tcPr>
                <w:tcW w:w="3823" w:type="dxa"/>
                <w:vAlign w:val="center"/>
              </w:tcPr>
            </w:tcPrChange>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Change w:id="145" w:author="Mario Gomez Carrera Neto | Machado Meyer Advogados" w:date="2020-02-13T18:53:00Z">
              <w:tcPr>
                <w:tcW w:w="5573" w:type="dxa"/>
              </w:tcPr>
            </w:tcPrChange>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2B7413">
        <w:tc>
          <w:tcPr>
            <w:tcW w:w="3823" w:type="dxa"/>
            <w:vAlign w:val="center"/>
            <w:tcPrChange w:id="146" w:author="Mario Gomez Carrera Neto | Machado Meyer Advogados" w:date="2020-02-13T18:53:00Z">
              <w:tcPr>
                <w:tcW w:w="3823" w:type="dxa"/>
                <w:vAlign w:val="center"/>
              </w:tcPr>
            </w:tcPrChange>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Change w:id="147" w:author="Mario Gomez Carrera Neto | Machado Meyer Advogados" w:date="2020-02-13T18:53:00Z">
              <w:tcPr>
                <w:tcW w:w="5573" w:type="dxa"/>
              </w:tcPr>
            </w:tcPrChange>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2B7413">
        <w:tc>
          <w:tcPr>
            <w:tcW w:w="3823" w:type="dxa"/>
            <w:vAlign w:val="center"/>
            <w:tcPrChange w:id="148" w:author="Mario Gomez Carrera Neto | Machado Meyer Advogados" w:date="2020-02-13T18:53:00Z">
              <w:tcPr>
                <w:tcW w:w="3823" w:type="dxa"/>
                <w:vAlign w:val="center"/>
              </w:tcPr>
            </w:tcPrChange>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Change w:id="149" w:author="Mario Gomez Carrera Neto | Machado Meyer Advogados" w:date="2020-02-13T18:53:00Z">
              <w:tcPr>
                <w:tcW w:w="5573" w:type="dxa"/>
              </w:tcPr>
            </w:tcPrChange>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150" w:name="OLE_LINK9"/>
      <w:bookmarkStart w:id="151" w:name="OLE_LINK10"/>
      <w:r w:rsidRPr="007A0A70">
        <w:rPr>
          <w:rFonts w:ascii="Trebuchet MS" w:hAnsi="Trebuchet MS" w:cs="Tahoma"/>
          <w:sz w:val="20"/>
          <w:szCs w:val="20"/>
          <w:u w:val="single"/>
        </w:rPr>
        <w:t>Modelo de Procuração</w:t>
      </w:r>
      <w:bookmarkEnd w:id="150"/>
      <w:bookmarkEnd w:id="151"/>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6E4F99"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1E2FC9C2" w14:textId="77777777" w:rsidR="00BA1EFD" w:rsidRDefault="00BA1EFD" w:rsidP="002B7413">
      <w:pPr>
        <w:spacing w:line="300" w:lineRule="exact"/>
        <w:jc w:val="both"/>
        <w:rPr>
          <w:rFonts w:ascii="Trebuchet MS" w:hAnsi="Trebuchet MS" w:cs="Tahoma"/>
          <w:sz w:val="20"/>
          <w:szCs w:val="20"/>
        </w:rPr>
      </w:pPr>
    </w:p>
    <w:p w14:paraId="2A5BE794" w14:textId="7A790E97" w:rsidR="00BA1EFD" w:rsidRPr="007A0A70" w:rsidRDefault="00BA1EFD" w:rsidP="002B7413">
      <w:pPr>
        <w:spacing w:line="300" w:lineRule="exact"/>
        <w:jc w:val="both"/>
        <w:rPr>
          <w:ins w:id="152" w:author="Mario Gomez Carrera Neto | Machado Meyer Advogados" w:date="2020-02-13T18:53:00Z"/>
          <w:rFonts w:ascii="Trebuchet MS" w:hAnsi="Trebuchet MS" w:cs="Tahoma"/>
          <w:sz w:val="20"/>
          <w:szCs w:val="20"/>
        </w:rPr>
      </w:pPr>
      <w:ins w:id="153" w:author="Mario Gomez Carrera Neto | Machado Meyer Advogados" w:date="2020-02-13T18:53:00Z">
        <w:r>
          <w:rPr>
            <w:rFonts w:ascii="Trebuchet MS" w:hAnsi="Trebuchet MS" w:cs="Tahoma"/>
            <w:sz w:val="20"/>
            <w:szCs w:val="20"/>
          </w:rPr>
          <w:t>É vedado o substabelecimento sem reserva de poderes.</w:t>
        </w:r>
      </w:ins>
    </w:p>
    <w:p w14:paraId="4A6E214E" w14:textId="77777777" w:rsidR="00B159FC" w:rsidRPr="007A0A70" w:rsidRDefault="00B159FC" w:rsidP="002B7413">
      <w:pPr>
        <w:spacing w:line="300" w:lineRule="exact"/>
        <w:jc w:val="both"/>
        <w:rPr>
          <w:ins w:id="154" w:author="Mario Gomez Carrera Neto | Machado Meyer Advogados" w:date="2020-02-13T18:53:00Z"/>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Change w:id="155" w:author="Mario Gomez Carrera Neto | Machado Meyer Advogados" w:date="2020-02-13T18:53:00Z">
          <w:tblPr>
            <w:tblW w:w="5000" w:type="pct"/>
            <w:tblInd w:w="-68" w:type="dxa"/>
            <w:tblCellMar>
              <w:left w:w="70" w:type="dxa"/>
              <w:right w:w="70" w:type="dxa"/>
            </w:tblCellMar>
            <w:tblLook w:val="0000" w:firstRow="0" w:lastRow="0" w:firstColumn="0" w:lastColumn="0" w:noHBand="0" w:noVBand="0"/>
          </w:tblPr>
        </w:tblPrChange>
      </w:tblPr>
      <w:tblGrid>
        <w:gridCol w:w="4773"/>
        <w:gridCol w:w="4773"/>
        <w:tblGridChange w:id="156">
          <w:tblGrid>
            <w:gridCol w:w="4703"/>
            <w:gridCol w:w="4703"/>
          </w:tblGrid>
        </w:tblGridChange>
      </w:tblGrid>
      <w:tr w:rsidR="00B159FC" w:rsidRPr="007A0A70" w14:paraId="2AC6BBDA" w14:textId="77777777" w:rsidTr="00E2104D">
        <w:trPr>
          <w:cantSplit/>
          <w:trPrChange w:id="157" w:author="Mario Gomez Carrera Neto | Machado Meyer Advogados" w:date="2020-02-13T18:53:00Z">
            <w:trPr>
              <w:cantSplit/>
            </w:trPr>
          </w:trPrChange>
        </w:trPr>
        <w:tc>
          <w:tcPr>
            <w:tcW w:w="2500" w:type="pct"/>
            <w:tcPrChange w:id="158" w:author="Mario Gomez Carrera Neto | Machado Meyer Advogados" w:date="2020-02-13T18:53:00Z">
              <w:tcPr>
                <w:tcW w:w="2500" w:type="pct"/>
              </w:tcPr>
            </w:tcPrChange>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Change w:id="159" w:author="Mario Gomez Carrera Neto | Machado Meyer Advogados" w:date="2020-02-13T18:53:00Z">
              <w:tcPr>
                <w:tcW w:w="2500" w:type="pct"/>
              </w:tcPr>
            </w:tcPrChange>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9"/>
      <w:headerReference w:type="default" r:id="rId10"/>
      <w:footerReference w:type="even" r:id="rId11"/>
      <w:footerReference w:type="default" r:id="rId12"/>
      <w:headerReference w:type="first" r:id="rId13"/>
      <w:footerReference w:type="first" r:id="rId14"/>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0052" w14:textId="77777777" w:rsidR="00F34E8D" w:rsidRDefault="00F34E8D">
      <w:r>
        <w:separator/>
      </w:r>
    </w:p>
    <w:p w14:paraId="60DC16E3" w14:textId="77777777" w:rsidR="00F34E8D" w:rsidRDefault="00F34E8D"/>
  </w:endnote>
  <w:endnote w:type="continuationSeparator" w:id="0">
    <w:p w14:paraId="685711DE" w14:textId="77777777" w:rsidR="00F34E8D" w:rsidRDefault="00F34E8D">
      <w:r>
        <w:continuationSeparator/>
      </w:r>
    </w:p>
    <w:p w14:paraId="6F557359" w14:textId="77777777" w:rsidR="00F34E8D" w:rsidRDefault="00F34E8D"/>
  </w:endnote>
  <w:endnote w:type="continuationNotice" w:id="1">
    <w:p w14:paraId="261F2901" w14:textId="77777777" w:rsidR="00F34E8D" w:rsidRDefault="00F34E8D"/>
    <w:p w14:paraId="1474C8A8" w14:textId="77777777" w:rsidR="00F34E8D" w:rsidRDefault="00F3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0274" w14:textId="77777777" w:rsidR="00294964" w:rsidRDefault="002949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C4D7" w14:textId="77777777" w:rsidR="00F34E8D" w:rsidRDefault="00F34E8D" w:rsidP="0010166E">
    <w:pPr>
      <w:pStyle w:val="Rodap"/>
      <w:jc w:val="right"/>
      <w:rPr>
        <w:ins w:id="160" w:author="Mario Gomez Carrera Neto | Machado Meyer Advogados" w:date="2020-02-13T18:55:00Z"/>
        <w:rFonts w:ascii="Verdana" w:hAnsi="Verdana" w:cs="Tahoma"/>
        <w:sz w:val="14"/>
        <w:szCs w:val="22"/>
      </w:rPr>
    </w:pPr>
    <w:ins w:id="161" w:author="Mario Gomez Carrera Neto | Machado Meyer Advogados" w:date="2020-02-13T18:55: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2B2F80FA" w14:textId="01E25948" w:rsidR="0047428E" w:rsidRDefault="00F34E8D" w:rsidP="00F34E8D">
    <w:pPr>
      <w:pStyle w:val="Rodap"/>
      <w:rPr>
        <w:del w:id="162" w:author="Mario Gomez Carrera Neto | Machado Meyer Advogados" w:date="2020-02-13T18:53:00Z"/>
        <w:rFonts w:ascii="Trebuchet MS" w:hAnsi="Trebuchet MS" w:cs="Tahoma"/>
        <w:sz w:val="20"/>
        <w:szCs w:val="22"/>
      </w:rPr>
      <w:pPrChange w:id="163" w:author="Mario Gomez Carrera Neto | Machado Meyer Advogados" w:date="2020-02-13T18:55:00Z">
        <w:pPr>
          <w:pStyle w:val="Rodap"/>
          <w:jc w:val="right"/>
        </w:pPr>
      </w:pPrChange>
    </w:pPr>
    <w:ins w:id="164" w:author="Mario Gomez Carrera Neto | Machado Meyer Advogados" w:date="2020-02-13T18:55:00Z">
      <w:r>
        <w:rPr>
          <w:rFonts w:ascii="Verdana" w:hAnsi="Verdana" w:cs="Tahoma"/>
          <w:sz w:val="14"/>
          <w:szCs w:val="22"/>
        </w:rPr>
        <w:t xml:space="preserve">TEXT - 51608949v4 3258.188 </w:t>
      </w:r>
      <w:r>
        <w:rPr>
          <w:rFonts w:ascii="Verdana" w:hAnsi="Verdana" w:cs="Tahoma"/>
          <w:sz w:val="14"/>
          <w:szCs w:val="22"/>
        </w:rPr>
        <w:fldChar w:fldCharType="end"/>
      </w:r>
    </w:ins>
    <w:del w:id="165" w:author="Mario Gomez Carrera Neto | Machado Meyer Advogados" w:date="2020-02-13T18:53:00Z">
      <w:r w:rsidR="0047428E">
        <w:rPr>
          <w:rFonts w:ascii="Trebuchet MS" w:hAnsi="Trebuchet MS" w:cs="Tahoma"/>
          <w:sz w:val="20"/>
          <w:szCs w:val="22"/>
        </w:rPr>
        <w:fldChar w:fldCharType="begin"/>
      </w:r>
      <w:r w:rsidR="0047428E">
        <w:rPr>
          <w:rFonts w:ascii="Trebuchet MS" w:hAnsi="Trebuchet MS" w:cs="Tahoma"/>
          <w:sz w:val="20"/>
          <w:szCs w:val="22"/>
        </w:rPr>
        <w:delInstrText>PAGE   \* MERGEFORMAT</w:delInstrText>
      </w:r>
      <w:r w:rsidR="0047428E">
        <w:rPr>
          <w:rFonts w:ascii="Trebuchet MS" w:hAnsi="Trebuchet MS" w:cs="Tahoma"/>
          <w:sz w:val="20"/>
          <w:szCs w:val="22"/>
        </w:rPr>
        <w:fldChar w:fldCharType="separate"/>
      </w:r>
      <w:r w:rsidR="0047428E">
        <w:rPr>
          <w:rFonts w:ascii="Trebuchet MS" w:hAnsi="Trebuchet MS" w:cs="Tahoma"/>
          <w:noProof/>
          <w:sz w:val="20"/>
          <w:szCs w:val="22"/>
        </w:rPr>
        <w:delText>25</w:delText>
      </w:r>
      <w:r w:rsidR="0047428E">
        <w:rPr>
          <w:rFonts w:ascii="Trebuchet MS" w:hAnsi="Trebuchet MS" w:cs="Tahoma"/>
          <w:sz w:val="20"/>
          <w:szCs w:val="22"/>
        </w:rPr>
        <w:fldChar w:fldCharType="end"/>
      </w:r>
    </w:del>
  </w:p>
  <w:p w14:paraId="042860B0" w14:textId="326ADB00" w:rsidR="0047428E" w:rsidRDefault="0047428E" w:rsidP="0074493D">
    <w:pPr>
      <w:pStyle w:val="Rodap"/>
      <w:rPr>
        <w:ins w:id="166" w:author="Mario Gomez Carrera Neto | Machado Meyer Advogados" w:date="2020-02-13T18:53:00Z"/>
        <w:rFonts w:ascii="Trebuchet MS" w:hAnsi="Trebuchet MS" w:cs="Tahoma"/>
        <w:sz w:val="20"/>
        <w:szCs w:val="22"/>
      </w:rPr>
    </w:pPr>
    <w:ins w:id="167" w:author="Mario Gomez Carrera Neto | Machado Meyer Advogados" w:date="2020-02-13T18:53:00Z">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A212FC">
        <w:rPr>
          <w:rFonts w:ascii="Trebuchet MS" w:hAnsi="Trebuchet MS" w:cs="Tahoma"/>
          <w:noProof/>
          <w:sz w:val="20"/>
          <w:szCs w:val="22"/>
        </w:rPr>
        <w:t>26</w:t>
      </w:r>
      <w:r>
        <w:rPr>
          <w:rFonts w:ascii="Trebuchet MS" w:hAnsi="Trebuchet MS" w:cs="Tahoma"/>
          <w:sz w:val="20"/>
          <w:szCs w:val="22"/>
        </w:rPr>
        <w:fldChar w:fldCharType="end"/>
      </w:r>
    </w:ins>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507D" w14:textId="77777777" w:rsidR="00F34E8D" w:rsidRDefault="00F34E8D">
      <w:r>
        <w:separator/>
      </w:r>
    </w:p>
    <w:p w14:paraId="236B8F72" w14:textId="77777777" w:rsidR="00F34E8D" w:rsidRDefault="00F34E8D"/>
  </w:footnote>
  <w:footnote w:type="continuationSeparator" w:id="0">
    <w:p w14:paraId="4F0F2DF1" w14:textId="77777777" w:rsidR="00F34E8D" w:rsidRDefault="00F34E8D">
      <w:r>
        <w:continuationSeparator/>
      </w:r>
    </w:p>
    <w:p w14:paraId="14624AFF" w14:textId="77777777" w:rsidR="00F34E8D" w:rsidRDefault="00F34E8D"/>
  </w:footnote>
  <w:footnote w:type="continuationNotice" w:id="1">
    <w:p w14:paraId="572DB743" w14:textId="77777777" w:rsidR="00F34E8D" w:rsidRDefault="00F34E8D"/>
    <w:p w14:paraId="0FDC5EF5" w14:textId="77777777" w:rsidR="00F34E8D" w:rsidRDefault="00F34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47D2" w14:textId="77777777" w:rsidR="00294964" w:rsidRDefault="002949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A1CC" w14:textId="77777777" w:rsidR="00294964" w:rsidRDefault="002949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1FA"/>
    <w:rsid w:val="0000647F"/>
    <w:rsid w:val="0006563B"/>
    <w:rsid w:val="0007073A"/>
    <w:rsid w:val="00076DF7"/>
    <w:rsid w:val="00081A17"/>
    <w:rsid w:val="000A0A1E"/>
    <w:rsid w:val="000A3ED5"/>
    <w:rsid w:val="000B1B4E"/>
    <w:rsid w:val="000C0891"/>
    <w:rsid w:val="000E189F"/>
    <w:rsid w:val="000E356A"/>
    <w:rsid w:val="000E4093"/>
    <w:rsid w:val="000F03F6"/>
    <w:rsid w:val="000F7D12"/>
    <w:rsid w:val="0010166E"/>
    <w:rsid w:val="0010298F"/>
    <w:rsid w:val="001050B4"/>
    <w:rsid w:val="0010593B"/>
    <w:rsid w:val="00106EFF"/>
    <w:rsid w:val="0011741C"/>
    <w:rsid w:val="001222B9"/>
    <w:rsid w:val="00122750"/>
    <w:rsid w:val="0013553E"/>
    <w:rsid w:val="00141FB5"/>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5029D"/>
    <w:rsid w:val="00250950"/>
    <w:rsid w:val="00252C67"/>
    <w:rsid w:val="00255874"/>
    <w:rsid w:val="00255F08"/>
    <w:rsid w:val="00256208"/>
    <w:rsid w:val="00263DCA"/>
    <w:rsid w:val="002742FA"/>
    <w:rsid w:val="00275515"/>
    <w:rsid w:val="00294964"/>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72DA"/>
    <w:rsid w:val="00366ABE"/>
    <w:rsid w:val="00381212"/>
    <w:rsid w:val="003B303A"/>
    <w:rsid w:val="003B7473"/>
    <w:rsid w:val="003C48A9"/>
    <w:rsid w:val="003C6502"/>
    <w:rsid w:val="003D7E2A"/>
    <w:rsid w:val="003E1151"/>
    <w:rsid w:val="003E7E6A"/>
    <w:rsid w:val="003F1F1D"/>
    <w:rsid w:val="004020CE"/>
    <w:rsid w:val="00425C07"/>
    <w:rsid w:val="0042602B"/>
    <w:rsid w:val="00431A4F"/>
    <w:rsid w:val="00463597"/>
    <w:rsid w:val="00471238"/>
    <w:rsid w:val="004723D0"/>
    <w:rsid w:val="0047428E"/>
    <w:rsid w:val="0047605A"/>
    <w:rsid w:val="004A25D8"/>
    <w:rsid w:val="004B6F02"/>
    <w:rsid w:val="004C5E96"/>
    <w:rsid w:val="004D41AD"/>
    <w:rsid w:val="004F7B7A"/>
    <w:rsid w:val="00530947"/>
    <w:rsid w:val="005478CC"/>
    <w:rsid w:val="00552A80"/>
    <w:rsid w:val="0055374A"/>
    <w:rsid w:val="00570561"/>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32CB8"/>
    <w:rsid w:val="0074493D"/>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44F9"/>
    <w:rsid w:val="00805A49"/>
    <w:rsid w:val="00806EC8"/>
    <w:rsid w:val="00830CFB"/>
    <w:rsid w:val="008418D1"/>
    <w:rsid w:val="008565F4"/>
    <w:rsid w:val="00870F20"/>
    <w:rsid w:val="0087116B"/>
    <w:rsid w:val="0087181A"/>
    <w:rsid w:val="008757C8"/>
    <w:rsid w:val="00875C76"/>
    <w:rsid w:val="00876F31"/>
    <w:rsid w:val="008829F9"/>
    <w:rsid w:val="008925CB"/>
    <w:rsid w:val="008A2F3F"/>
    <w:rsid w:val="008A5F87"/>
    <w:rsid w:val="008A7E86"/>
    <w:rsid w:val="008B0DCE"/>
    <w:rsid w:val="008B166E"/>
    <w:rsid w:val="008B62B0"/>
    <w:rsid w:val="008C3650"/>
    <w:rsid w:val="008D2C79"/>
    <w:rsid w:val="008D6ECD"/>
    <w:rsid w:val="008D719B"/>
    <w:rsid w:val="0090118F"/>
    <w:rsid w:val="009125D5"/>
    <w:rsid w:val="0093425A"/>
    <w:rsid w:val="00936C40"/>
    <w:rsid w:val="00962D39"/>
    <w:rsid w:val="00964D6F"/>
    <w:rsid w:val="00973A65"/>
    <w:rsid w:val="0097443C"/>
    <w:rsid w:val="00975E42"/>
    <w:rsid w:val="0097710C"/>
    <w:rsid w:val="009853A6"/>
    <w:rsid w:val="00985F05"/>
    <w:rsid w:val="00992D06"/>
    <w:rsid w:val="009B43DE"/>
    <w:rsid w:val="009B56B7"/>
    <w:rsid w:val="009B5C50"/>
    <w:rsid w:val="009C08BF"/>
    <w:rsid w:val="009D2351"/>
    <w:rsid w:val="009D4F9A"/>
    <w:rsid w:val="009D6C9F"/>
    <w:rsid w:val="009F52C1"/>
    <w:rsid w:val="009F5828"/>
    <w:rsid w:val="009F6741"/>
    <w:rsid w:val="00A0467B"/>
    <w:rsid w:val="00A212FC"/>
    <w:rsid w:val="00A3512E"/>
    <w:rsid w:val="00A67740"/>
    <w:rsid w:val="00A809B3"/>
    <w:rsid w:val="00A81D40"/>
    <w:rsid w:val="00A86E32"/>
    <w:rsid w:val="00A87A51"/>
    <w:rsid w:val="00A94402"/>
    <w:rsid w:val="00AC7CF7"/>
    <w:rsid w:val="00AF177A"/>
    <w:rsid w:val="00B03D39"/>
    <w:rsid w:val="00B159FC"/>
    <w:rsid w:val="00B24AF6"/>
    <w:rsid w:val="00B37639"/>
    <w:rsid w:val="00B37B8A"/>
    <w:rsid w:val="00B414BB"/>
    <w:rsid w:val="00B41B9E"/>
    <w:rsid w:val="00B50D60"/>
    <w:rsid w:val="00B50FD4"/>
    <w:rsid w:val="00B7442B"/>
    <w:rsid w:val="00B77740"/>
    <w:rsid w:val="00B92E08"/>
    <w:rsid w:val="00B96CE4"/>
    <w:rsid w:val="00BA0966"/>
    <w:rsid w:val="00BA1EFD"/>
    <w:rsid w:val="00BA71A1"/>
    <w:rsid w:val="00BB2D11"/>
    <w:rsid w:val="00BB526D"/>
    <w:rsid w:val="00BC386F"/>
    <w:rsid w:val="00BE6A68"/>
    <w:rsid w:val="00BF4D6C"/>
    <w:rsid w:val="00BF50F7"/>
    <w:rsid w:val="00C25C7D"/>
    <w:rsid w:val="00C26B95"/>
    <w:rsid w:val="00C274C6"/>
    <w:rsid w:val="00C40795"/>
    <w:rsid w:val="00C42062"/>
    <w:rsid w:val="00C5339D"/>
    <w:rsid w:val="00C65071"/>
    <w:rsid w:val="00C719C9"/>
    <w:rsid w:val="00C9421F"/>
    <w:rsid w:val="00C95309"/>
    <w:rsid w:val="00CB1201"/>
    <w:rsid w:val="00CB1293"/>
    <w:rsid w:val="00CB79D5"/>
    <w:rsid w:val="00CC76E1"/>
    <w:rsid w:val="00CD6770"/>
    <w:rsid w:val="00CE148D"/>
    <w:rsid w:val="00CE1B5A"/>
    <w:rsid w:val="00CE275B"/>
    <w:rsid w:val="00CF7C62"/>
    <w:rsid w:val="00D05227"/>
    <w:rsid w:val="00D17C1C"/>
    <w:rsid w:val="00D7585B"/>
    <w:rsid w:val="00D77975"/>
    <w:rsid w:val="00D81ACB"/>
    <w:rsid w:val="00DA61BF"/>
    <w:rsid w:val="00DA6DC8"/>
    <w:rsid w:val="00DB6274"/>
    <w:rsid w:val="00DD3871"/>
    <w:rsid w:val="00DD7067"/>
    <w:rsid w:val="00DD79F1"/>
    <w:rsid w:val="00DF662A"/>
    <w:rsid w:val="00E12ED2"/>
    <w:rsid w:val="00E2104D"/>
    <w:rsid w:val="00E36CE7"/>
    <w:rsid w:val="00E37633"/>
    <w:rsid w:val="00E44366"/>
    <w:rsid w:val="00E5165D"/>
    <w:rsid w:val="00E54E9A"/>
    <w:rsid w:val="00E60F36"/>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34E8D"/>
    <w:rsid w:val="00F45807"/>
    <w:rsid w:val="00F469FE"/>
    <w:rsid w:val="00F5024C"/>
    <w:rsid w:val="00F70E41"/>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271E"/>
  <w15:docId w15:val="{F626C0F3-931C-4298-9563-ACEB841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customStyle="1" w:styleId="MenoPendente3">
    <w:name w:val="Menção Pendente3"/>
    <w:basedOn w:val="Fontepargpadro"/>
    <w:uiPriority w:val="99"/>
    <w:semiHidden/>
    <w:unhideWhenUsed/>
    <w:rsid w:val="005E3689"/>
    <w:rPr>
      <w:color w:val="605E5C"/>
      <w:shd w:val="clear" w:color="auto" w:fill="E1DFDD"/>
    </w:rPr>
  </w:style>
  <w:style w:type="character" w:styleId="MenoPendente">
    <w:name w:val="Unresolved Mention"/>
    <w:basedOn w:val="Fontepargpadro"/>
    <w:uiPriority w:val="99"/>
    <w:semiHidden/>
    <w:unhideWhenUsed/>
    <w:rsid w:val="00F3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439A-3CE3-4070-AC8C-8F695749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7723</Words>
  <Characters>46950</Characters>
  <Application>Microsoft Office Word</Application>
  <DocSecurity>0</DocSecurity>
  <Lines>391</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54564</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Mario Gomez Carrera Neto | Machado Meyer Advogados</cp:lastModifiedBy>
  <cp:revision>1</cp:revision>
  <cp:lastPrinted>2018-09-12T12:34:00Z</cp:lastPrinted>
  <dcterms:created xsi:type="dcterms:W3CDTF">2020-02-13T18:26:00Z</dcterms:created>
  <dcterms:modified xsi:type="dcterms:W3CDTF">2020-02-13T21:55:00Z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- 51608949v4 3258.188 </vt:lpwstr>
  </property>
</Properties>
</file>