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1A022" w14:textId="287FADC6" w:rsidR="001E51FA" w:rsidRPr="009F5828" w:rsidRDefault="001E4827" w:rsidP="00122750">
      <w:pPr>
        <w:autoSpaceDE w:val="0"/>
        <w:autoSpaceDN w:val="0"/>
        <w:adjustRightInd w:val="0"/>
        <w:spacing w:line="300" w:lineRule="exact"/>
        <w:jc w:val="center"/>
        <w:rPr>
          <w:rFonts w:ascii="Trebuchet MS" w:hAnsi="Trebuchet MS" w:cs="Tahoma"/>
          <w:b/>
          <w:bCs/>
          <w:sz w:val="20"/>
          <w:szCs w:val="20"/>
        </w:rPr>
      </w:pPr>
      <w:bookmarkStart w:id="0" w:name="_Hlk519509940"/>
      <w:r w:rsidRPr="009F5828">
        <w:rPr>
          <w:rFonts w:ascii="Trebuchet MS" w:hAnsi="Trebuchet MS" w:cs="Tahoma"/>
          <w:b/>
          <w:bCs/>
          <w:sz w:val="20"/>
          <w:szCs w:val="20"/>
        </w:rPr>
        <w:t xml:space="preserve">INSTRUMENTO PARTICULAR DE CESSÃO FIDUCIÁRIA </w:t>
      </w:r>
      <w:r w:rsidR="00F759CF">
        <w:rPr>
          <w:rFonts w:ascii="Trebuchet MS" w:hAnsi="Trebuchet MS" w:cs="Tahoma"/>
          <w:b/>
          <w:bCs/>
          <w:sz w:val="20"/>
          <w:szCs w:val="20"/>
        </w:rPr>
        <w:t xml:space="preserve">DE QUOTAS </w:t>
      </w:r>
      <w:r w:rsidRPr="009F5828">
        <w:rPr>
          <w:rFonts w:ascii="Trebuchet MS" w:hAnsi="Trebuchet MS" w:cs="Tahoma"/>
          <w:b/>
          <w:bCs/>
          <w:sz w:val="20"/>
          <w:szCs w:val="20"/>
        </w:rPr>
        <w:t xml:space="preserve">EM GARANTIA </w:t>
      </w:r>
    </w:p>
    <w:p w14:paraId="7D49060C" w14:textId="77777777" w:rsidR="00122750" w:rsidRDefault="00122750" w:rsidP="00BB2D11">
      <w:pPr>
        <w:autoSpaceDE w:val="0"/>
        <w:autoSpaceDN w:val="0"/>
        <w:adjustRightInd w:val="0"/>
        <w:spacing w:line="300" w:lineRule="exact"/>
        <w:rPr>
          <w:rFonts w:ascii="Trebuchet MS" w:hAnsi="Trebuchet MS" w:cs="Tahoma"/>
          <w:sz w:val="20"/>
          <w:szCs w:val="20"/>
        </w:rPr>
      </w:pPr>
    </w:p>
    <w:p w14:paraId="757A086C" w14:textId="77777777" w:rsidR="00122750" w:rsidRPr="009F5828" w:rsidRDefault="00122750">
      <w:pPr>
        <w:autoSpaceDE w:val="0"/>
        <w:autoSpaceDN w:val="0"/>
        <w:adjustRightInd w:val="0"/>
        <w:spacing w:line="300" w:lineRule="exact"/>
        <w:jc w:val="both"/>
        <w:rPr>
          <w:rFonts w:ascii="Trebuchet MS" w:hAnsi="Trebuchet MS" w:cs="Tahoma"/>
          <w:sz w:val="20"/>
          <w:szCs w:val="20"/>
        </w:rPr>
      </w:pPr>
    </w:p>
    <w:p w14:paraId="65A2000F" w14:textId="77777777" w:rsidR="001E51FA" w:rsidRPr="009F5828" w:rsidRDefault="001E4827">
      <w:pPr>
        <w:autoSpaceDE w:val="0"/>
        <w:autoSpaceDN w:val="0"/>
        <w:adjustRightInd w:val="0"/>
        <w:spacing w:line="300" w:lineRule="exact"/>
        <w:jc w:val="both"/>
        <w:rPr>
          <w:rFonts w:ascii="Trebuchet MS" w:hAnsi="Trebuchet MS" w:cs="Tahoma"/>
          <w:sz w:val="20"/>
          <w:szCs w:val="20"/>
        </w:rPr>
      </w:pPr>
      <w:r w:rsidRPr="009F5828">
        <w:rPr>
          <w:rFonts w:ascii="Trebuchet MS" w:hAnsi="Trebuchet MS" w:cs="Tahoma"/>
          <w:sz w:val="20"/>
          <w:szCs w:val="20"/>
        </w:rPr>
        <w:t>Pelo presente instrumento particular, as partes:</w:t>
      </w:r>
    </w:p>
    <w:p w14:paraId="12E91DC9" w14:textId="77777777" w:rsidR="001E51FA" w:rsidRPr="009F5828" w:rsidRDefault="001E51FA">
      <w:pPr>
        <w:tabs>
          <w:tab w:val="left" w:pos="5715"/>
        </w:tabs>
        <w:autoSpaceDE w:val="0"/>
        <w:autoSpaceDN w:val="0"/>
        <w:adjustRightInd w:val="0"/>
        <w:spacing w:line="300" w:lineRule="exact"/>
        <w:jc w:val="both"/>
        <w:rPr>
          <w:rFonts w:ascii="Trebuchet MS" w:hAnsi="Trebuchet MS" w:cs="Tahoma"/>
          <w:sz w:val="20"/>
          <w:szCs w:val="20"/>
        </w:rPr>
      </w:pPr>
    </w:p>
    <w:p w14:paraId="142875CC" w14:textId="4D69443F" w:rsidR="0063076B" w:rsidRPr="009F5828" w:rsidRDefault="00F01177">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1" w:name="_Hlk523335559"/>
      <w:bookmarkStart w:id="2" w:name="_Hlk523331202"/>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r w:rsidR="001222B9">
        <w:rPr>
          <w:rFonts w:ascii="Trebuchet MS" w:hAnsi="Trebuchet MS" w:cs="Trebuchet MS"/>
          <w:b/>
          <w:bCs/>
          <w:sz w:val="20"/>
          <w:szCs w:val="20"/>
        </w:rPr>
        <w:t xml:space="preserve"> </w:t>
      </w:r>
      <w:r w:rsidR="001222B9">
        <w:rPr>
          <w:rFonts w:ascii="Trebuchet MS" w:hAnsi="Trebuchet MS" w:cs="Tahoma"/>
          <w:sz w:val="20"/>
          <w:szCs w:val="20"/>
        </w:rPr>
        <w:t>(</w:t>
      </w:r>
      <w:r w:rsidR="001222B9" w:rsidRPr="001222B9">
        <w:rPr>
          <w:rFonts w:ascii="Trebuchet MS" w:hAnsi="Trebuchet MS" w:cs="Tahoma"/>
          <w:i/>
          <w:iCs/>
          <w:sz w:val="20"/>
          <w:szCs w:val="20"/>
        </w:rPr>
        <w:t>atual denominação social da EKTT 4 Serviços de Transmissão de Energia Elétrica SPE S.A.</w:t>
      </w:r>
      <w:r w:rsidR="001222B9">
        <w:rPr>
          <w:rFonts w:ascii="Trebuchet MS" w:hAnsi="Trebuchet MS" w:cs="Tahoma"/>
          <w:sz w:val="20"/>
          <w:szCs w:val="20"/>
        </w:rPr>
        <w:t>)</w:t>
      </w:r>
      <w:r w:rsidRPr="00F01177">
        <w:rPr>
          <w:rFonts w:ascii="Trebuchet MS" w:hAnsi="Trebuchet MS" w:cs="Trebuchet MS"/>
          <w:sz w:val="20"/>
          <w:szCs w:val="20"/>
        </w:rPr>
        <w:t>, sociedade por ações sem registro de companhia aberta perante a Comissão de Valores Mobiliários (“</w:t>
      </w:r>
      <w:r w:rsidRPr="00F01177">
        <w:rPr>
          <w:rFonts w:ascii="Trebuchet MS" w:hAnsi="Trebuchet MS" w:cs="Trebuchet MS"/>
          <w:sz w:val="20"/>
          <w:szCs w:val="20"/>
          <w:u w:val="single"/>
        </w:rPr>
        <w:t>CVM</w:t>
      </w:r>
      <w:r w:rsidRPr="00F01177">
        <w:rPr>
          <w:rFonts w:ascii="Trebuchet MS" w:hAnsi="Trebuchet MS" w:cs="Trebuchet MS"/>
          <w:sz w:val="20"/>
          <w:szCs w:val="20"/>
        </w:rPr>
        <w:t>”), com sede na Cidade de Campinas, Estado de São Paulo, na Rua Ary Antenor de Souza, n.º 321, Sala J, Jardim Nova América, inscrita no Cadastro Nacional da Pessoa Jurídica do Ministério da Economia (“</w:t>
      </w:r>
      <w:r w:rsidRPr="00F01177">
        <w:rPr>
          <w:rFonts w:ascii="Trebuchet MS" w:hAnsi="Trebuchet MS" w:cs="Trebuchet MS"/>
          <w:sz w:val="20"/>
          <w:szCs w:val="20"/>
          <w:u w:val="single"/>
        </w:rPr>
        <w:t>CNPJ</w:t>
      </w:r>
      <w:r w:rsidRPr="00F01177">
        <w:rPr>
          <w:rFonts w:ascii="Trebuchet MS" w:hAnsi="Trebuchet MS" w:cs="Trebuchet MS"/>
          <w:sz w:val="20"/>
          <w:szCs w:val="20"/>
        </w:rPr>
        <w:t>”) sob o nº 28.439.049/0001-64 e na Junta Comercial do Estado de São Paulo (“</w:t>
      </w:r>
      <w:r w:rsidRPr="00F01177">
        <w:rPr>
          <w:rFonts w:ascii="Trebuchet MS" w:hAnsi="Trebuchet MS" w:cs="Trebuchet MS"/>
          <w:sz w:val="20"/>
          <w:szCs w:val="20"/>
          <w:u w:val="single"/>
        </w:rPr>
        <w:t>JUCESP</w:t>
      </w:r>
      <w:r w:rsidRPr="00F01177">
        <w:rPr>
          <w:rFonts w:ascii="Trebuchet MS" w:hAnsi="Trebuchet MS" w:cs="Trebuchet MS"/>
          <w:sz w:val="20"/>
          <w:szCs w:val="20"/>
        </w:rPr>
        <w:t>”) e sob o NIRE 35300507606</w:t>
      </w:r>
      <w:r w:rsidR="0063076B" w:rsidRPr="00F01177">
        <w:rPr>
          <w:rFonts w:ascii="Trebuchet MS" w:hAnsi="Trebuchet MS" w:cs="Arial"/>
          <w:sz w:val="20"/>
          <w:szCs w:val="20"/>
        </w:rPr>
        <w:t>, neste ato representada na forma d</w:t>
      </w:r>
      <w:r w:rsidR="0063076B" w:rsidRPr="009F5828">
        <w:rPr>
          <w:rFonts w:ascii="Trebuchet MS" w:hAnsi="Trebuchet MS" w:cs="Arial"/>
          <w:sz w:val="20"/>
          <w:szCs w:val="20"/>
        </w:rPr>
        <w:t>o seu estatuto social</w:t>
      </w:r>
      <w:r w:rsidR="00EF18EE" w:rsidRPr="009F5828">
        <w:rPr>
          <w:rFonts w:ascii="Trebuchet MS" w:hAnsi="Trebuchet MS" w:cs="Arial"/>
          <w:sz w:val="20"/>
          <w:szCs w:val="20"/>
        </w:rPr>
        <w:t xml:space="preserve"> (“</w:t>
      </w:r>
      <w:r w:rsidR="00EF18EE" w:rsidRPr="009F5828">
        <w:rPr>
          <w:rFonts w:ascii="Trebuchet MS" w:hAnsi="Trebuchet MS" w:cs="Arial"/>
          <w:sz w:val="20"/>
          <w:szCs w:val="20"/>
          <w:u w:val="single"/>
        </w:rPr>
        <w:t>Emissora</w:t>
      </w:r>
      <w:r w:rsidR="00EF18EE" w:rsidRPr="009F5828">
        <w:rPr>
          <w:rFonts w:ascii="Trebuchet MS" w:hAnsi="Trebuchet MS" w:cs="Arial"/>
          <w:sz w:val="20"/>
          <w:szCs w:val="20"/>
        </w:rPr>
        <w:t>”</w:t>
      </w:r>
      <w:r w:rsidR="00D05227" w:rsidRPr="009F5828">
        <w:rPr>
          <w:rFonts w:ascii="Trebuchet MS" w:hAnsi="Trebuchet MS" w:cs="Arial"/>
          <w:sz w:val="20"/>
          <w:szCs w:val="20"/>
        </w:rPr>
        <w:t xml:space="preserve"> ou “</w:t>
      </w:r>
      <w:r w:rsidR="00D05227" w:rsidRPr="009F5828">
        <w:rPr>
          <w:rFonts w:ascii="Trebuchet MS" w:hAnsi="Trebuchet MS" w:cs="Arial"/>
          <w:sz w:val="20"/>
          <w:szCs w:val="20"/>
          <w:u w:val="single"/>
        </w:rPr>
        <w:t>Cedente</w:t>
      </w:r>
      <w:r w:rsidR="00D05227" w:rsidRPr="009F5828">
        <w:rPr>
          <w:rFonts w:ascii="Trebuchet MS" w:hAnsi="Trebuchet MS" w:cs="Arial"/>
          <w:sz w:val="20"/>
          <w:szCs w:val="20"/>
        </w:rPr>
        <w:t>”</w:t>
      </w:r>
      <w:r w:rsidR="00EF18EE" w:rsidRPr="009F5828">
        <w:rPr>
          <w:rFonts w:ascii="Trebuchet MS" w:hAnsi="Trebuchet MS" w:cs="Arial"/>
          <w:sz w:val="20"/>
          <w:szCs w:val="20"/>
        </w:rPr>
        <w:t>);</w:t>
      </w:r>
      <w:r w:rsidR="00C719C9">
        <w:rPr>
          <w:rFonts w:ascii="Trebuchet MS" w:hAnsi="Trebuchet MS" w:cs="Arial"/>
          <w:sz w:val="20"/>
          <w:szCs w:val="20"/>
        </w:rPr>
        <w:t xml:space="preserve"> </w:t>
      </w:r>
      <w:r w:rsidR="00DF662A">
        <w:rPr>
          <w:rFonts w:ascii="Trebuchet MS" w:hAnsi="Trebuchet MS" w:cs="Arial"/>
          <w:sz w:val="20"/>
          <w:szCs w:val="20"/>
        </w:rPr>
        <w:t>e</w:t>
      </w:r>
      <w:r w:rsidR="00F759CF">
        <w:rPr>
          <w:rFonts w:ascii="Trebuchet MS" w:hAnsi="Trebuchet MS" w:cs="Arial"/>
          <w:sz w:val="20"/>
          <w:szCs w:val="20"/>
        </w:rPr>
        <w:t xml:space="preserve"> </w:t>
      </w:r>
    </w:p>
    <w:bookmarkEnd w:id="1"/>
    <w:bookmarkEnd w:id="2"/>
    <w:p w14:paraId="6F3BDB6A" w14:textId="77777777" w:rsidR="001E51FA" w:rsidRPr="009F5828" w:rsidRDefault="001E51FA">
      <w:pPr>
        <w:autoSpaceDE w:val="0"/>
        <w:autoSpaceDN w:val="0"/>
        <w:adjustRightInd w:val="0"/>
        <w:spacing w:line="300" w:lineRule="exact"/>
        <w:ind w:left="567"/>
        <w:jc w:val="both"/>
        <w:rPr>
          <w:rFonts w:ascii="Trebuchet MS" w:hAnsi="Trebuchet MS" w:cs="Tahoma"/>
          <w:sz w:val="20"/>
          <w:szCs w:val="20"/>
        </w:rPr>
      </w:pPr>
    </w:p>
    <w:p w14:paraId="2B8B0207" w14:textId="3B59EB45" w:rsidR="00C274C6" w:rsidRPr="007D7C28" w:rsidRDefault="005478CC" w:rsidP="00DF662A">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00EF18EE" w:rsidRPr="007A0A70">
        <w:rPr>
          <w:rFonts w:ascii="Trebuchet MS" w:hAnsi="Trebuchet MS" w:cs="Trebuchet MS"/>
          <w:sz w:val="20"/>
          <w:szCs w:val="20"/>
        </w:rPr>
        <w:t xml:space="preserve">, </w:t>
      </w:r>
      <w:r w:rsidRPr="007A0A70">
        <w:rPr>
          <w:rFonts w:ascii="Trebuchet MS" w:hAnsi="Trebuchet MS" w:cs="Trebuchet MS"/>
          <w:sz w:val="20"/>
          <w:szCs w:val="20"/>
        </w:rPr>
        <w:t xml:space="preserve">instituição financeira com sede na Cidade do Rio de Janeiro, Estado do Rio de Janeiro, na Rua Sete de Setembro, nº 99, sala 2401, Centro, </w:t>
      </w:r>
      <w:r w:rsidR="009F5828" w:rsidRPr="007A0A70">
        <w:rPr>
          <w:rFonts w:ascii="Trebuchet MS" w:hAnsi="Trebuchet MS" w:cs="Trebuchet MS"/>
          <w:sz w:val="20"/>
          <w:szCs w:val="20"/>
        </w:rPr>
        <w:t>CEP 20050-005</w:t>
      </w:r>
      <w:r w:rsidR="009F5828"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 sob o nº 15.227.994/0001-50, neste ato representada na forma do seu contrato social</w:t>
      </w:r>
      <w:r w:rsidR="00EF18EE" w:rsidRPr="007A0A70">
        <w:rPr>
          <w:rFonts w:ascii="Trebuchet MS" w:hAnsi="Trebuchet MS" w:cs="Trebuchet MS"/>
          <w:sz w:val="20"/>
          <w:szCs w:val="20"/>
        </w:rPr>
        <w:t xml:space="preserve"> (“</w:t>
      </w:r>
      <w:r w:rsidR="00EF18EE" w:rsidRPr="007A0A70">
        <w:rPr>
          <w:rFonts w:ascii="Trebuchet MS" w:hAnsi="Trebuchet MS" w:cs="Trebuchet MS"/>
          <w:sz w:val="20"/>
          <w:szCs w:val="20"/>
          <w:u w:val="single"/>
        </w:rPr>
        <w:t>Agente Fiduciário</w:t>
      </w:r>
      <w:r w:rsidR="007D7C28" w:rsidRPr="007A0A70">
        <w:rPr>
          <w:rFonts w:ascii="Trebuchet MS" w:hAnsi="Trebuchet MS" w:cs="Trebuchet MS"/>
          <w:sz w:val="20"/>
          <w:szCs w:val="20"/>
        </w:rPr>
        <w:t>”)</w:t>
      </w:r>
      <w:r w:rsidR="007D7C28">
        <w:rPr>
          <w:rFonts w:ascii="Trebuchet MS" w:hAnsi="Trebuchet MS" w:cs="Trebuchet MS"/>
          <w:sz w:val="20"/>
          <w:szCs w:val="20"/>
        </w:rPr>
        <w:t>,</w:t>
      </w:r>
    </w:p>
    <w:p w14:paraId="247009ED" w14:textId="77777777" w:rsidR="007D7C28" w:rsidRDefault="007D7C28" w:rsidP="001E4D4F">
      <w:pPr>
        <w:pStyle w:val="PargrafodaLista"/>
        <w:rPr>
          <w:rFonts w:ascii="Trebuchet MS" w:hAnsi="Trebuchet MS" w:cs="Tahoma"/>
          <w:sz w:val="20"/>
          <w:szCs w:val="20"/>
        </w:rPr>
      </w:pPr>
    </w:p>
    <w:p w14:paraId="4ED78074" w14:textId="00A5F595" w:rsidR="007D7C28" w:rsidRDefault="007D7C28" w:rsidP="007D7C28">
      <w:pPr>
        <w:autoSpaceDE w:val="0"/>
        <w:autoSpaceDN w:val="0"/>
        <w:adjustRightInd w:val="0"/>
        <w:spacing w:line="300" w:lineRule="exact"/>
        <w:jc w:val="both"/>
        <w:rPr>
          <w:rFonts w:ascii="Trebuchet MS" w:hAnsi="Trebuchet MS" w:cs="Tahoma"/>
          <w:sz w:val="20"/>
          <w:szCs w:val="20"/>
        </w:rPr>
      </w:pPr>
      <w:r w:rsidRPr="007D7C28">
        <w:rPr>
          <w:rFonts w:ascii="Trebuchet MS" w:hAnsi="Trebuchet MS" w:cs="Tahoma"/>
          <w:sz w:val="20"/>
          <w:szCs w:val="20"/>
        </w:rPr>
        <w:t>e ainda, como interveniente-anuente:</w:t>
      </w:r>
    </w:p>
    <w:p w14:paraId="79CAF3C5" w14:textId="79F6D7EE" w:rsidR="007D7C28" w:rsidRDefault="007D7C28" w:rsidP="007D7C28">
      <w:pPr>
        <w:autoSpaceDE w:val="0"/>
        <w:autoSpaceDN w:val="0"/>
        <w:adjustRightInd w:val="0"/>
        <w:spacing w:line="300" w:lineRule="exact"/>
        <w:jc w:val="both"/>
        <w:rPr>
          <w:rFonts w:ascii="Trebuchet MS" w:hAnsi="Trebuchet MS" w:cs="Tahoma"/>
          <w:sz w:val="20"/>
          <w:szCs w:val="20"/>
        </w:rPr>
      </w:pPr>
    </w:p>
    <w:p w14:paraId="1E7A126B" w14:textId="04F1BEBD" w:rsidR="007D7C28" w:rsidRPr="001E4D4F" w:rsidRDefault="007D7C28" w:rsidP="001E4D4F">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7D7C28">
        <w:rPr>
          <w:rFonts w:ascii="Trebuchet MS" w:hAnsi="Trebuchet MS" w:cs="Trebuchet MS"/>
          <w:b/>
          <w:sz w:val="20"/>
          <w:szCs w:val="20"/>
        </w:rPr>
        <w:t>ITAÚ UNIBANCO S.A.</w:t>
      </w:r>
      <w:r w:rsidRPr="001E4D4F">
        <w:rPr>
          <w:rFonts w:ascii="Trebuchet MS" w:hAnsi="Trebuchet MS" w:cs="Trebuchet MS"/>
          <w:bCs/>
          <w:sz w:val="20"/>
          <w:szCs w:val="20"/>
        </w:rPr>
        <w:t xml:space="preserve">, </w:t>
      </w:r>
      <w:r w:rsidR="00106EFF" w:rsidRPr="00106EFF">
        <w:rPr>
          <w:rFonts w:ascii="Trebuchet MS" w:hAnsi="Trebuchet MS" w:cs="Trebuchet MS"/>
          <w:bCs/>
          <w:sz w:val="20"/>
          <w:szCs w:val="20"/>
        </w:rPr>
        <w:t>instituição financeira brasileira, agindo isoladamente ou por quaisquer de suas filiais, agências, sucursais e dependência, no Brasil ou no exterior, com escritório na cidade de São Paulo, Estado de São Paulo, na Avenida Brigadeiro Faria Lima, nº 3500, 1º, 2º e 3º (parte), 4º e 5º andares, inscrita no CNPJ sob o nº 60.701.190/4816-09, neste ato representado nos termos do seu estatuto social</w:t>
      </w:r>
      <w:r w:rsidRPr="00A436DC">
        <w:rPr>
          <w:rFonts w:ascii="Trebuchet MS" w:hAnsi="Trebuchet MS" w:cs="Trebuchet MS"/>
          <w:bCs/>
          <w:sz w:val="20"/>
          <w:szCs w:val="20"/>
        </w:rPr>
        <w:t xml:space="preserve"> (“</w:t>
      </w:r>
      <w:r w:rsidRPr="001E4D4F">
        <w:rPr>
          <w:rFonts w:ascii="Trebuchet MS" w:hAnsi="Trebuchet MS" w:cs="Trebuchet MS"/>
          <w:bCs/>
          <w:sz w:val="20"/>
          <w:szCs w:val="20"/>
          <w:u w:val="single"/>
        </w:rPr>
        <w:t>Itaú Unibanco</w:t>
      </w:r>
      <w:r w:rsidRPr="00A436DC">
        <w:rPr>
          <w:rFonts w:ascii="Trebuchet MS" w:hAnsi="Trebuchet MS" w:cs="Trebuchet MS"/>
          <w:bCs/>
          <w:sz w:val="20"/>
          <w:szCs w:val="20"/>
        </w:rPr>
        <w:t>”)</w:t>
      </w:r>
      <w:r w:rsidR="00463597" w:rsidRPr="00463597">
        <w:rPr>
          <w:rFonts w:ascii="Trebuchet MS" w:hAnsi="Trebuchet MS" w:cs="Trebuchet MS"/>
          <w:bCs/>
          <w:sz w:val="20"/>
          <w:szCs w:val="20"/>
        </w:rPr>
        <w:t>, na qualidade de instituição autorizada a fazer os investimentos, bloqueios, resgates e saques de recursos no</w:t>
      </w:r>
      <w:r w:rsidR="00463597">
        <w:rPr>
          <w:rFonts w:ascii="Trebuchet MS" w:hAnsi="Trebuchet MS" w:cs="Trebuchet MS"/>
          <w:bCs/>
          <w:sz w:val="20"/>
          <w:szCs w:val="20"/>
        </w:rPr>
        <w:t xml:space="preserve"> </w:t>
      </w:r>
      <w:r w:rsidR="00463597" w:rsidRPr="00463597">
        <w:rPr>
          <w:rFonts w:ascii="Trebuchet MS" w:hAnsi="Trebuchet MS" w:cs="Trebuchet MS"/>
          <w:b/>
          <w:bCs/>
          <w:sz w:val="20"/>
          <w:szCs w:val="20"/>
        </w:rPr>
        <w:t>Salvador Renda Fixa Curto Prazo Fundo de Investimento</w:t>
      </w:r>
      <w:r w:rsidR="00463597" w:rsidRPr="00463597">
        <w:rPr>
          <w:rFonts w:ascii="Trebuchet MS" w:hAnsi="Trebuchet MS" w:cs="Trebuchet MS"/>
          <w:bCs/>
          <w:sz w:val="20"/>
          <w:szCs w:val="20"/>
        </w:rPr>
        <w:t>, fundo de investimento devidamente registrado perante a CVM, inscrito no CNPJ sob o nº 08.940.030/0001-90</w:t>
      </w:r>
      <w:r w:rsidR="00463597">
        <w:rPr>
          <w:rFonts w:ascii="Trebuchet MS" w:hAnsi="Trebuchet MS" w:cs="Trebuchet MS"/>
          <w:bCs/>
          <w:sz w:val="20"/>
          <w:szCs w:val="20"/>
        </w:rPr>
        <w:t xml:space="preserve"> (“</w:t>
      </w:r>
      <w:r w:rsidR="00463597" w:rsidRPr="001E4D4F">
        <w:rPr>
          <w:rFonts w:ascii="Trebuchet MS" w:hAnsi="Trebuchet MS" w:cs="Trebuchet MS"/>
          <w:bCs/>
          <w:sz w:val="20"/>
          <w:szCs w:val="20"/>
          <w:u w:val="single"/>
        </w:rPr>
        <w:t>Fundo</w:t>
      </w:r>
      <w:r w:rsidR="00463597">
        <w:rPr>
          <w:rFonts w:ascii="Trebuchet MS" w:hAnsi="Trebuchet MS" w:cs="Trebuchet MS"/>
          <w:bCs/>
          <w:sz w:val="20"/>
          <w:szCs w:val="20"/>
        </w:rPr>
        <w:t>”)</w:t>
      </w:r>
      <w:r>
        <w:rPr>
          <w:rFonts w:ascii="Trebuchet MS" w:hAnsi="Trebuchet MS" w:cs="Trebuchet MS"/>
          <w:b/>
          <w:sz w:val="20"/>
          <w:szCs w:val="20"/>
        </w:rPr>
        <w:t>.</w:t>
      </w:r>
    </w:p>
    <w:p w14:paraId="0DC6CB83" w14:textId="77777777" w:rsidR="007D7C28" w:rsidRPr="007D7C28" w:rsidRDefault="007D7C28" w:rsidP="007D7C28">
      <w:pPr>
        <w:autoSpaceDE w:val="0"/>
        <w:autoSpaceDN w:val="0"/>
        <w:adjustRightInd w:val="0"/>
        <w:spacing w:line="300" w:lineRule="exact"/>
        <w:jc w:val="both"/>
        <w:rPr>
          <w:rFonts w:ascii="Trebuchet MS" w:hAnsi="Trebuchet MS" w:cs="Tahoma"/>
          <w:sz w:val="20"/>
          <w:szCs w:val="20"/>
        </w:rPr>
      </w:pPr>
    </w:p>
    <w:p w14:paraId="7FFE64E5" w14:textId="77777777" w:rsidR="001E51FA" w:rsidRPr="007A0A70" w:rsidRDefault="001E4827">
      <w:pPr>
        <w:autoSpaceDE w:val="0"/>
        <w:autoSpaceDN w:val="0"/>
        <w:adjustRightInd w:val="0"/>
        <w:spacing w:line="300" w:lineRule="exact"/>
        <w:jc w:val="both"/>
        <w:rPr>
          <w:rFonts w:ascii="Trebuchet MS" w:hAnsi="Trebuchet MS" w:cs="Tahoma"/>
          <w:sz w:val="20"/>
          <w:szCs w:val="20"/>
        </w:rPr>
      </w:pPr>
      <w:r w:rsidRPr="007A0A70">
        <w:rPr>
          <w:rFonts w:ascii="Trebuchet MS" w:hAnsi="Trebuchet MS" w:cs="Tahoma"/>
          <w:sz w:val="20"/>
          <w:szCs w:val="20"/>
        </w:rPr>
        <w:t xml:space="preserve">Sendo </w:t>
      </w:r>
      <w:r w:rsidR="0007073A" w:rsidRPr="007A0A70">
        <w:rPr>
          <w:rFonts w:ascii="Trebuchet MS" w:hAnsi="Trebuchet MS" w:cs="Tahoma"/>
          <w:sz w:val="20"/>
          <w:szCs w:val="20"/>
        </w:rPr>
        <w:t>a</w:t>
      </w:r>
      <w:r w:rsidRPr="007A0A70">
        <w:rPr>
          <w:rFonts w:ascii="Trebuchet MS" w:hAnsi="Trebuchet MS" w:cs="Tahoma"/>
          <w:sz w:val="20"/>
          <w:szCs w:val="20"/>
        </w:rPr>
        <w:t xml:space="preserve"> Cedente e o Agente Fiduciário, quando considerados em conjunto, designados como “</w:t>
      </w:r>
      <w:r w:rsidRPr="007A0A70">
        <w:rPr>
          <w:rFonts w:ascii="Trebuchet MS" w:hAnsi="Trebuchet MS" w:cs="Tahoma"/>
          <w:sz w:val="20"/>
          <w:szCs w:val="20"/>
          <w:u w:val="single"/>
        </w:rPr>
        <w:t>Partes</w:t>
      </w:r>
      <w:r w:rsidRPr="007A0A70">
        <w:rPr>
          <w:rFonts w:ascii="Trebuchet MS" w:hAnsi="Trebuchet MS" w:cs="Tahoma"/>
          <w:sz w:val="20"/>
          <w:szCs w:val="20"/>
        </w:rPr>
        <w:t>” e, individualmente e indistintamente, como “</w:t>
      </w:r>
      <w:r w:rsidRPr="007A0A70">
        <w:rPr>
          <w:rFonts w:ascii="Trebuchet MS" w:hAnsi="Trebuchet MS" w:cs="Tahoma"/>
          <w:sz w:val="20"/>
          <w:szCs w:val="20"/>
          <w:u w:val="single"/>
        </w:rPr>
        <w:t>Parte</w:t>
      </w:r>
      <w:r w:rsidRPr="007A0A70">
        <w:rPr>
          <w:rFonts w:ascii="Trebuchet MS" w:hAnsi="Trebuchet MS" w:cs="Tahoma"/>
          <w:sz w:val="20"/>
          <w:szCs w:val="20"/>
        </w:rPr>
        <w:t>”,</w:t>
      </w:r>
    </w:p>
    <w:p w14:paraId="5D71A9BD"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6C899DEF" w14:textId="77777777" w:rsidR="001E51FA" w:rsidRPr="007A0A70" w:rsidRDefault="001E4827">
      <w:pPr>
        <w:spacing w:line="300" w:lineRule="exact"/>
        <w:jc w:val="both"/>
        <w:rPr>
          <w:rFonts w:ascii="Trebuchet MS" w:hAnsi="Trebuchet MS" w:cs="Tahoma"/>
          <w:b/>
          <w:bCs/>
          <w:sz w:val="20"/>
          <w:szCs w:val="20"/>
        </w:rPr>
      </w:pPr>
      <w:r w:rsidRPr="007A0A70">
        <w:rPr>
          <w:rFonts w:ascii="Trebuchet MS" w:hAnsi="Trebuchet MS" w:cs="Tahoma"/>
          <w:b/>
          <w:bCs/>
          <w:sz w:val="20"/>
          <w:szCs w:val="20"/>
        </w:rPr>
        <w:t>CONSIDERANDO QUE:</w:t>
      </w:r>
    </w:p>
    <w:p w14:paraId="767CD7B3" w14:textId="77777777" w:rsidR="001E51FA" w:rsidRPr="007A0A70" w:rsidRDefault="001E51FA">
      <w:pPr>
        <w:spacing w:line="300" w:lineRule="exact"/>
        <w:jc w:val="both"/>
        <w:rPr>
          <w:rFonts w:ascii="Trebuchet MS" w:hAnsi="Trebuchet MS" w:cs="Tahoma"/>
          <w:sz w:val="20"/>
          <w:szCs w:val="20"/>
        </w:rPr>
      </w:pPr>
    </w:p>
    <w:p w14:paraId="527D1F52" w14:textId="6188E6CA" w:rsidR="001E51FA" w:rsidRPr="007A0A70" w:rsidRDefault="00B50FD4">
      <w:pPr>
        <w:pStyle w:val="Level2"/>
        <w:numPr>
          <w:ilvl w:val="0"/>
          <w:numId w:val="8"/>
        </w:numPr>
        <w:spacing w:after="0" w:line="300" w:lineRule="exact"/>
        <w:ind w:left="567" w:hanging="567"/>
        <w:outlineLvl w:val="1"/>
        <w:rPr>
          <w:rFonts w:ascii="Trebuchet MS" w:hAnsi="Trebuchet MS"/>
        </w:rPr>
      </w:pPr>
      <w:bookmarkStart w:id="3" w:name="_Hlk523331250"/>
      <w:r w:rsidRPr="00B50FD4">
        <w:rPr>
          <w:rFonts w:ascii="Trebuchet MS" w:hAnsi="Trebuchet MS"/>
        </w:rPr>
        <w:t>a assembleia geral extraordinária de acionistas da Emissora, realizada em [●] de [●] de 2020 (“</w:t>
      </w:r>
      <w:r w:rsidRPr="00B50FD4">
        <w:rPr>
          <w:rFonts w:ascii="Trebuchet MS" w:hAnsi="Trebuchet MS"/>
          <w:u w:val="single"/>
        </w:rPr>
        <w:t>AGE</w:t>
      </w:r>
      <w:r w:rsidRPr="00B50FD4">
        <w:rPr>
          <w:rFonts w:ascii="Trebuchet MS" w:hAnsi="Trebuchet MS"/>
        </w:rPr>
        <w:t>”), aprovou a realização da 1ª (primeira) emissão de debêntures simples, não conversíveis em ações, da espécie com garantia real, com garantia adicional fidejussória, em série única, da Emissora (“</w:t>
      </w:r>
      <w:r w:rsidRPr="00B50FD4">
        <w:rPr>
          <w:rFonts w:ascii="Trebuchet MS" w:hAnsi="Trebuchet MS"/>
          <w:u w:val="single"/>
        </w:rPr>
        <w:t>Debêntures</w:t>
      </w:r>
      <w:r w:rsidRPr="00B50FD4">
        <w:rPr>
          <w:rFonts w:ascii="Trebuchet MS" w:hAnsi="Trebuchet MS"/>
        </w:rPr>
        <w:t xml:space="preserve">”), para distribuição pública com esforços restritos nos termos da Instrução </w:t>
      </w:r>
      <w:r w:rsidRPr="00B50FD4">
        <w:rPr>
          <w:rFonts w:ascii="Trebuchet MS" w:hAnsi="Trebuchet MS"/>
        </w:rPr>
        <w:lastRenderedPageBreak/>
        <w:t>da CVM nº 476, de 16 de janeiro de 2009, conforme alterada (“</w:t>
      </w:r>
      <w:r w:rsidRPr="00B50FD4">
        <w:rPr>
          <w:rFonts w:ascii="Trebuchet MS" w:hAnsi="Trebuchet MS"/>
          <w:u w:val="single"/>
        </w:rPr>
        <w:t>Emissão</w:t>
      </w:r>
      <w:r w:rsidRPr="00B50FD4">
        <w:rPr>
          <w:rFonts w:ascii="Trebuchet MS" w:hAnsi="Trebuchet MS"/>
        </w:rPr>
        <w:t>” e “</w:t>
      </w:r>
      <w:r w:rsidRPr="00B50FD4">
        <w:rPr>
          <w:rFonts w:ascii="Trebuchet MS" w:hAnsi="Trebuchet MS"/>
          <w:u w:val="single"/>
        </w:rPr>
        <w:t>Oferta Restrita</w:t>
      </w:r>
      <w:r w:rsidRPr="00B50FD4">
        <w:rPr>
          <w:rFonts w:ascii="Trebuchet MS" w:hAnsi="Trebuchet MS"/>
        </w:rPr>
        <w:t>”), com data de emissão em 15 de janeiro de 2020 (“</w:t>
      </w:r>
      <w:r w:rsidRPr="00B50FD4">
        <w:rPr>
          <w:rFonts w:ascii="Trebuchet MS" w:hAnsi="Trebuchet MS"/>
          <w:u w:val="single"/>
        </w:rPr>
        <w:t>Data de Emissão</w:t>
      </w:r>
      <w:r w:rsidRPr="00B50FD4">
        <w:rPr>
          <w:rFonts w:ascii="Trebuchet MS" w:hAnsi="Trebuchet MS"/>
        </w:rPr>
        <w:t>”) e cujos recursos serão destinados, única e exclusivamente, ao Projeto (conforme abaixo definido), observados os termos e condições descritos no “</w:t>
      </w:r>
      <w:r w:rsidRPr="00B50FD4">
        <w:rPr>
          <w:rFonts w:ascii="Trebuchet MS" w:hAnsi="Trebuchet MS"/>
          <w:bCs/>
          <w:i/>
          <w:iCs/>
        </w:rPr>
        <w:t xml:space="preserve">Instrumento Particular de Escritura de Emissão da 1ª (primeira) Emissão de Debêntures Simples, Não Conversíveis em Ações, da Espécie com Garantia Real, com Garantia Adicional Fidejussória, em Série Única, para Distribuição Pública, com Esforços Restritos de Distribuição, da </w:t>
      </w:r>
      <w:proofErr w:type="spellStart"/>
      <w:r w:rsidRPr="00B50FD4">
        <w:rPr>
          <w:rFonts w:ascii="Trebuchet MS" w:hAnsi="Trebuchet MS"/>
          <w:bCs/>
          <w:i/>
          <w:iCs/>
        </w:rPr>
        <w:t>Neoenergia</w:t>
      </w:r>
      <w:proofErr w:type="spellEnd"/>
      <w:r w:rsidRPr="00B50FD4">
        <w:rPr>
          <w:rFonts w:ascii="Trebuchet MS" w:hAnsi="Trebuchet MS"/>
          <w:bCs/>
          <w:i/>
          <w:iCs/>
        </w:rPr>
        <w:t xml:space="preserve"> Itabapoana Transmissão de Energia</w:t>
      </w:r>
      <w:r w:rsidRPr="00B50FD4" w:rsidDel="00296FA2">
        <w:rPr>
          <w:rFonts w:ascii="Trebuchet MS" w:hAnsi="Trebuchet MS"/>
          <w:bCs/>
          <w:i/>
          <w:iCs/>
        </w:rPr>
        <w:t xml:space="preserve"> </w:t>
      </w:r>
      <w:r w:rsidRPr="00B50FD4">
        <w:rPr>
          <w:rFonts w:ascii="Trebuchet MS" w:hAnsi="Trebuchet MS"/>
          <w:bCs/>
          <w:i/>
          <w:iCs/>
        </w:rPr>
        <w:t>S.A.</w:t>
      </w:r>
      <w:r w:rsidRPr="00B50FD4">
        <w:rPr>
          <w:rFonts w:ascii="Trebuchet MS" w:hAnsi="Trebuchet MS"/>
        </w:rPr>
        <w:t>”, celebrado em [●] de [●] de 2020 (“</w:t>
      </w:r>
      <w:r w:rsidRPr="00B50FD4">
        <w:rPr>
          <w:rFonts w:ascii="Trebuchet MS" w:hAnsi="Trebuchet MS"/>
          <w:u w:val="single"/>
        </w:rPr>
        <w:t>Escritura de Emissão</w:t>
      </w:r>
      <w:r w:rsidRPr="00B50FD4">
        <w:rPr>
          <w:rFonts w:ascii="Trebuchet MS" w:hAnsi="Trebuchet MS"/>
        </w:rPr>
        <w:t>”)</w:t>
      </w:r>
      <w:r w:rsidR="001E4827" w:rsidRPr="007A0A70">
        <w:rPr>
          <w:rFonts w:ascii="Trebuchet MS" w:hAnsi="Trebuchet MS"/>
        </w:rPr>
        <w:t>;</w:t>
      </w:r>
      <w:bookmarkEnd w:id="3"/>
    </w:p>
    <w:p w14:paraId="25277504" w14:textId="77777777" w:rsidR="001E51FA" w:rsidRPr="007A0A70" w:rsidRDefault="001E51FA">
      <w:pPr>
        <w:pStyle w:val="Level2"/>
        <w:numPr>
          <w:ilvl w:val="0"/>
          <w:numId w:val="0"/>
        </w:numPr>
        <w:spacing w:after="0" w:line="300" w:lineRule="exact"/>
        <w:ind w:left="567" w:hanging="567"/>
        <w:outlineLvl w:val="1"/>
        <w:rPr>
          <w:rFonts w:ascii="Trebuchet MS" w:hAnsi="Trebuchet MS"/>
        </w:rPr>
      </w:pPr>
    </w:p>
    <w:p w14:paraId="75C0E754" w14:textId="32EEBECF" w:rsidR="001E51FA" w:rsidRDefault="001222B9">
      <w:pPr>
        <w:pStyle w:val="PargrafodaLista"/>
        <w:numPr>
          <w:ilvl w:val="0"/>
          <w:numId w:val="8"/>
        </w:numPr>
        <w:suppressAutoHyphens/>
        <w:spacing w:line="300" w:lineRule="exact"/>
        <w:ind w:left="567" w:hanging="567"/>
        <w:jc w:val="both"/>
        <w:rPr>
          <w:rFonts w:ascii="Trebuchet MS" w:hAnsi="Trebuchet MS" w:cs="Tahoma"/>
          <w:sz w:val="20"/>
          <w:szCs w:val="20"/>
        </w:rPr>
      </w:pPr>
      <w:bookmarkStart w:id="4" w:name="_Hlk523331358"/>
      <w:r w:rsidRPr="001222B9">
        <w:rPr>
          <w:rFonts w:ascii="Trebuchet MS" w:hAnsi="Trebuchet MS" w:cs="Tahoma"/>
          <w:sz w:val="20"/>
          <w:szCs w:val="20"/>
        </w:rPr>
        <w:t>em garantia do fiel, integral e pontual pagamento e cumprimento das Obrigações Garantidas</w:t>
      </w:r>
      <w:r>
        <w:rPr>
          <w:rFonts w:ascii="Trebuchet MS" w:hAnsi="Trebuchet MS" w:cs="Tahoma"/>
          <w:sz w:val="20"/>
          <w:szCs w:val="20"/>
        </w:rPr>
        <w:t xml:space="preserve"> (conforme abaixo definidas)</w:t>
      </w:r>
      <w:r w:rsidRPr="001222B9">
        <w:rPr>
          <w:rFonts w:ascii="Trebuchet MS" w:hAnsi="Trebuchet MS" w:cs="Tahoma"/>
          <w:sz w:val="20"/>
          <w:szCs w:val="20"/>
        </w:rPr>
        <w:t xml:space="preserve">, a Cedente deseja, em caráter irrevogável e irretratável, ceder fiduciariamente, </w:t>
      </w:r>
      <w:r w:rsidR="00F759CF" w:rsidRPr="00F759CF">
        <w:rPr>
          <w:rFonts w:ascii="Trebuchet MS" w:hAnsi="Trebuchet MS" w:cs="Tahoma"/>
          <w:sz w:val="20"/>
          <w:szCs w:val="20"/>
        </w:rPr>
        <w:t xml:space="preserve">determinadas Quotas </w:t>
      </w:r>
      <w:r w:rsidR="00F759CF">
        <w:rPr>
          <w:rFonts w:ascii="Trebuchet MS" w:hAnsi="Trebuchet MS" w:cs="Tahoma"/>
          <w:sz w:val="20"/>
          <w:szCs w:val="20"/>
        </w:rPr>
        <w:t xml:space="preserve">(conforme abaixo definidas) </w:t>
      </w:r>
      <w:r w:rsidR="00F759CF" w:rsidRPr="00F759CF">
        <w:rPr>
          <w:rFonts w:ascii="Trebuchet MS" w:hAnsi="Trebuchet MS" w:cs="Tahoma"/>
          <w:sz w:val="20"/>
          <w:szCs w:val="20"/>
        </w:rPr>
        <w:t>de sua titularidade, assim como todos os direitos políticos e econômicos a estas inerentes</w:t>
      </w:r>
      <w:r w:rsidRPr="001222B9">
        <w:rPr>
          <w:rFonts w:ascii="Trebuchet MS" w:hAnsi="Trebuchet MS" w:cs="Tahoma"/>
          <w:sz w:val="20"/>
          <w:szCs w:val="20"/>
        </w:rPr>
        <w:t>, nos termos do presente Contrato</w:t>
      </w:r>
      <w:r w:rsidR="001E4827" w:rsidRPr="007A0A70">
        <w:rPr>
          <w:rFonts w:ascii="Trebuchet MS" w:hAnsi="Trebuchet MS" w:cs="Tahoma"/>
          <w:sz w:val="20"/>
          <w:szCs w:val="20"/>
        </w:rPr>
        <w:t>;</w:t>
      </w:r>
      <w:bookmarkEnd w:id="4"/>
      <w:r w:rsidR="001E4827" w:rsidRPr="007A0A70">
        <w:rPr>
          <w:rFonts w:ascii="Trebuchet MS" w:hAnsi="Trebuchet MS" w:cs="Tahoma"/>
          <w:sz w:val="20"/>
          <w:szCs w:val="20"/>
        </w:rPr>
        <w:t xml:space="preserve"> </w:t>
      </w:r>
    </w:p>
    <w:p w14:paraId="0477694C" w14:textId="77777777" w:rsidR="001E51FA" w:rsidRPr="00BB2D11" w:rsidRDefault="001E51FA" w:rsidP="00BB2D11">
      <w:pPr>
        <w:suppressAutoHyphens/>
        <w:spacing w:line="300" w:lineRule="exact"/>
        <w:jc w:val="both"/>
        <w:rPr>
          <w:rFonts w:ascii="Trebuchet MS" w:hAnsi="Trebuchet MS" w:cs="Tahoma"/>
          <w:sz w:val="20"/>
          <w:szCs w:val="20"/>
        </w:rPr>
      </w:pPr>
    </w:p>
    <w:p w14:paraId="740F2BBF" w14:textId="0C1AEA83" w:rsidR="001E51FA" w:rsidRDefault="00FF528C">
      <w:pPr>
        <w:pStyle w:val="PargrafodaLista"/>
        <w:numPr>
          <w:ilvl w:val="0"/>
          <w:numId w:val="8"/>
        </w:numPr>
        <w:suppressAutoHyphens/>
        <w:spacing w:line="300" w:lineRule="exact"/>
        <w:ind w:left="567" w:hanging="567"/>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t</w:t>
      </w:r>
      <w:r w:rsidRPr="007A0A70">
        <w:rPr>
          <w:rFonts w:ascii="Trebuchet MS" w:hAnsi="Trebuchet MS" w:cs="Tahoma"/>
          <w:sz w:val="20"/>
          <w:szCs w:val="20"/>
        </w:rPr>
        <w:t>e</w:t>
      </w:r>
      <w:r w:rsidR="001E4827" w:rsidRPr="007A0A70">
        <w:rPr>
          <w:rFonts w:ascii="Trebuchet MS" w:hAnsi="Trebuchet MS" w:cs="Tahoma"/>
          <w:sz w:val="20"/>
          <w:szCs w:val="20"/>
        </w:rPr>
        <w:t xml:space="preserve">m interesse em ceder fiduciariamente aos </w:t>
      </w:r>
      <w:r w:rsidR="00F759CF">
        <w:rPr>
          <w:rFonts w:ascii="Trebuchet MS" w:hAnsi="Trebuchet MS" w:cs="Tahoma"/>
          <w:sz w:val="20"/>
          <w:szCs w:val="20"/>
        </w:rPr>
        <w:t xml:space="preserve">titulares das </w:t>
      </w:r>
      <w:r w:rsidR="00F759CF" w:rsidRPr="007A0A70">
        <w:rPr>
          <w:rFonts w:ascii="Trebuchet MS" w:hAnsi="Trebuchet MS" w:cs="Tahoma"/>
          <w:sz w:val="20"/>
          <w:szCs w:val="20"/>
        </w:rPr>
        <w:t>Deb</w:t>
      </w:r>
      <w:r w:rsidR="00F759CF">
        <w:rPr>
          <w:rFonts w:ascii="Trebuchet MS" w:hAnsi="Trebuchet MS" w:cs="Tahoma"/>
          <w:sz w:val="20"/>
          <w:szCs w:val="20"/>
        </w:rPr>
        <w:t>ê</w:t>
      </w:r>
      <w:r w:rsidR="00F759CF" w:rsidRPr="007A0A70">
        <w:rPr>
          <w:rFonts w:ascii="Trebuchet MS" w:hAnsi="Trebuchet MS" w:cs="Tahoma"/>
          <w:sz w:val="20"/>
          <w:szCs w:val="20"/>
        </w:rPr>
        <w:t>ntur</w:t>
      </w:r>
      <w:r w:rsidR="00F759CF">
        <w:rPr>
          <w:rFonts w:ascii="Trebuchet MS" w:hAnsi="Trebuchet MS" w:cs="Tahoma"/>
          <w:sz w:val="20"/>
          <w:szCs w:val="20"/>
        </w:rPr>
        <w:t>es (“</w:t>
      </w:r>
      <w:r w:rsidR="00F759CF" w:rsidRPr="001222B9">
        <w:rPr>
          <w:rFonts w:ascii="Trebuchet MS" w:hAnsi="Trebuchet MS" w:cs="Tahoma"/>
          <w:sz w:val="20"/>
          <w:szCs w:val="20"/>
          <w:u w:val="single"/>
        </w:rPr>
        <w:t>Debenturistas</w:t>
      </w:r>
      <w:r w:rsidR="00F759CF">
        <w:rPr>
          <w:rFonts w:ascii="Trebuchet MS" w:hAnsi="Trebuchet MS" w:cs="Tahoma"/>
          <w:sz w:val="20"/>
          <w:szCs w:val="20"/>
        </w:rPr>
        <w:t>”)</w:t>
      </w:r>
      <w:r w:rsidR="001E4827" w:rsidRPr="007A0A70">
        <w:rPr>
          <w:rFonts w:ascii="Trebuchet MS" w:hAnsi="Trebuchet MS" w:cs="Tahoma"/>
          <w:sz w:val="20"/>
          <w:szCs w:val="20"/>
        </w:rPr>
        <w:t xml:space="preserve">, representados pelo Agente Fiduciário, </w:t>
      </w:r>
      <w:r w:rsidR="00F759CF">
        <w:rPr>
          <w:rFonts w:ascii="Trebuchet MS" w:hAnsi="Trebuchet MS" w:cs="Tahoma"/>
          <w:sz w:val="20"/>
          <w:szCs w:val="20"/>
        </w:rPr>
        <w:t>as Quotas</w:t>
      </w:r>
      <w:r w:rsidR="001E4827" w:rsidRPr="007A0A70">
        <w:rPr>
          <w:rFonts w:ascii="Trebuchet MS" w:hAnsi="Trebuchet MS" w:cs="Tahoma"/>
          <w:sz w:val="20"/>
          <w:szCs w:val="20"/>
        </w:rPr>
        <w:t xml:space="preserve">, da mesma forma que os </w:t>
      </w:r>
      <w:r w:rsidR="00F759CF" w:rsidRPr="007A0A70">
        <w:rPr>
          <w:rFonts w:ascii="Trebuchet MS" w:hAnsi="Trebuchet MS" w:cs="Tahoma"/>
          <w:sz w:val="20"/>
          <w:szCs w:val="20"/>
        </w:rPr>
        <w:t>Debenturistas</w:t>
      </w:r>
      <w:r w:rsidR="001E4827" w:rsidRPr="007A0A70">
        <w:rPr>
          <w:rFonts w:ascii="Trebuchet MS" w:hAnsi="Trebuchet MS" w:cs="Tahoma"/>
          <w:sz w:val="20"/>
          <w:szCs w:val="20"/>
        </w:rPr>
        <w:t xml:space="preserve"> têm interesse em recebê-los em garantia do cumprimento das Obrigações Garantidas</w:t>
      </w:r>
      <w:r w:rsidR="00463597">
        <w:rPr>
          <w:rFonts w:ascii="Trebuchet MS" w:hAnsi="Trebuchet MS" w:cs="Tahoma"/>
          <w:sz w:val="20"/>
          <w:szCs w:val="20"/>
        </w:rPr>
        <w:t xml:space="preserve">; </w:t>
      </w:r>
    </w:p>
    <w:p w14:paraId="5E5A5318" w14:textId="77777777" w:rsidR="00463597" w:rsidRPr="001E4D4F" w:rsidRDefault="00463597" w:rsidP="001E4D4F">
      <w:pPr>
        <w:pStyle w:val="PargrafodaLista"/>
        <w:rPr>
          <w:rFonts w:ascii="Trebuchet MS" w:hAnsi="Trebuchet MS" w:cs="Tahoma"/>
          <w:sz w:val="20"/>
          <w:szCs w:val="20"/>
        </w:rPr>
      </w:pPr>
    </w:p>
    <w:p w14:paraId="685EA244" w14:textId="6FFEF815" w:rsidR="00463597" w:rsidRDefault="00463597">
      <w:pPr>
        <w:pStyle w:val="PargrafodaLista"/>
        <w:numPr>
          <w:ilvl w:val="0"/>
          <w:numId w:val="8"/>
        </w:numPr>
        <w:suppressAutoHyphens/>
        <w:spacing w:line="300" w:lineRule="exact"/>
        <w:ind w:left="567" w:hanging="567"/>
        <w:jc w:val="both"/>
        <w:rPr>
          <w:rFonts w:ascii="Trebuchet MS" w:hAnsi="Trebuchet MS" w:cs="Tahoma"/>
          <w:sz w:val="20"/>
          <w:szCs w:val="20"/>
        </w:rPr>
      </w:pPr>
      <w:r w:rsidRPr="00463597">
        <w:rPr>
          <w:rFonts w:ascii="Trebuchet MS" w:hAnsi="Trebuchet MS" w:cs="Tahoma"/>
          <w:sz w:val="20"/>
          <w:szCs w:val="20"/>
        </w:rPr>
        <w:t>A efetiva constituição da</w:t>
      </w:r>
      <w:r>
        <w:rPr>
          <w:rFonts w:ascii="Trebuchet MS" w:hAnsi="Trebuchet MS" w:cs="Tahoma"/>
          <w:sz w:val="20"/>
          <w:szCs w:val="20"/>
        </w:rPr>
        <w:t xml:space="preserve"> Cessão Fiduciária</w:t>
      </w:r>
      <w:r w:rsidRPr="00463597">
        <w:rPr>
          <w:rFonts w:ascii="Trebuchet MS" w:hAnsi="Trebuchet MS" w:cs="Tahoma"/>
          <w:sz w:val="20"/>
          <w:szCs w:val="20"/>
        </w:rPr>
        <w:t xml:space="preserve"> está condicionada </w:t>
      </w:r>
      <w:r>
        <w:rPr>
          <w:rFonts w:ascii="Trebuchet MS" w:hAnsi="Trebuchet MS" w:cs="Tahoma"/>
          <w:sz w:val="20"/>
          <w:szCs w:val="20"/>
        </w:rPr>
        <w:t xml:space="preserve">ao bloqueio </w:t>
      </w:r>
      <w:r w:rsidRPr="00463597">
        <w:rPr>
          <w:rFonts w:ascii="Trebuchet MS" w:hAnsi="Trebuchet MS" w:cs="Tahoma"/>
          <w:sz w:val="20"/>
          <w:szCs w:val="20"/>
        </w:rPr>
        <w:t xml:space="preserve">das Quotas </w:t>
      </w:r>
      <w:r>
        <w:rPr>
          <w:rFonts w:ascii="Trebuchet MS" w:hAnsi="Trebuchet MS" w:cs="Tahoma"/>
          <w:sz w:val="20"/>
          <w:szCs w:val="20"/>
        </w:rPr>
        <w:t>Cedidas</w:t>
      </w:r>
      <w:r w:rsidRPr="00463597">
        <w:rPr>
          <w:rFonts w:ascii="Trebuchet MS" w:hAnsi="Trebuchet MS" w:cs="Tahoma"/>
          <w:sz w:val="20"/>
          <w:szCs w:val="20"/>
        </w:rPr>
        <w:t xml:space="preserve">, que ocorrerá mediante instruções da </w:t>
      </w:r>
      <w:r>
        <w:rPr>
          <w:rFonts w:ascii="Trebuchet MS" w:hAnsi="Trebuchet MS" w:cs="Tahoma"/>
          <w:sz w:val="20"/>
          <w:szCs w:val="20"/>
        </w:rPr>
        <w:t>Cedente ou do Agente Fiduciário</w:t>
      </w:r>
      <w:r w:rsidRPr="00463597">
        <w:rPr>
          <w:rFonts w:ascii="Trebuchet MS" w:hAnsi="Trebuchet MS" w:cs="Tahoma"/>
          <w:sz w:val="20"/>
          <w:szCs w:val="20"/>
        </w:rPr>
        <w:t xml:space="preserve"> ao Itaú Unibanco</w:t>
      </w:r>
      <w:r>
        <w:rPr>
          <w:rFonts w:ascii="Trebuchet MS" w:hAnsi="Trebuchet MS" w:cs="Tahoma"/>
          <w:sz w:val="20"/>
          <w:szCs w:val="20"/>
        </w:rPr>
        <w:t>, nos termos deste Contrato; e</w:t>
      </w:r>
    </w:p>
    <w:p w14:paraId="1183F52E" w14:textId="77777777" w:rsidR="00463597" w:rsidRPr="001E4D4F" w:rsidRDefault="00463597" w:rsidP="001E4D4F">
      <w:pPr>
        <w:pStyle w:val="PargrafodaLista"/>
        <w:rPr>
          <w:rFonts w:ascii="Trebuchet MS" w:hAnsi="Trebuchet MS" w:cs="Tahoma"/>
          <w:sz w:val="20"/>
          <w:szCs w:val="20"/>
        </w:rPr>
      </w:pPr>
    </w:p>
    <w:p w14:paraId="0390A017" w14:textId="121A2E98" w:rsidR="00463597" w:rsidRPr="007A0A70" w:rsidRDefault="00463597">
      <w:pPr>
        <w:pStyle w:val="PargrafodaLista"/>
        <w:numPr>
          <w:ilvl w:val="0"/>
          <w:numId w:val="8"/>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o Itaú Unibanco, na qualidade de administrador</w:t>
      </w:r>
      <w:r w:rsidR="007C7129">
        <w:rPr>
          <w:rFonts w:ascii="Trebuchet MS" w:hAnsi="Trebuchet MS" w:cs="Tahoma"/>
          <w:sz w:val="20"/>
          <w:szCs w:val="20"/>
        </w:rPr>
        <w:t>,</w:t>
      </w:r>
      <w:r>
        <w:rPr>
          <w:rFonts w:ascii="Trebuchet MS" w:hAnsi="Trebuchet MS" w:cs="Tahoma"/>
          <w:sz w:val="20"/>
          <w:szCs w:val="20"/>
        </w:rPr>
        <w:t xml:space="preserve"> gestor </w:t>
      </w:r>
      <w:r w:rsidR="007C7129">
        <w:rPr>
          <w:rFonts w:ascii="Trebuchet MS" w:hAnsi="Trebuchet MS" w:cs="Tahoma"/>
          <w:sz w:val="20"/>
          <w:szCs w:val="20"/>
        </w:rPr>
        <w:t xml:space="preserve">e </w:t>
      </w:r>
      <w:proofErr w:type="spellStart"/>
      <w:r w:rsidR="007C7129">
        <w:rPr>
          <w:rFonts w:ascii="Trebuchet MS" w:hAnsi="Trebuchet MS" w:cs="Tahoma"/>
          <w:sz w:val="20"/>
          <w:szCs w:val="20"/>
        </w:rPr>
        <w:t>escriturador</w:t>
      </w:r>
      <w:proofErr w:type="spellEnd"/>
      <w:r w:rsidR="007C7129">
        <w:rPr>
          <w:rFonts w:ascii="Trebuchet MS" w:hAnsi="Trebuchet MS" w:cs="Tahoma"/>
          <w:sz w:val="20"/>
          <w:szCs w:val="20"/>
        </w:rPr>
        <w:t xml:space="preserve"> das quotas </w:t>
      </w:r>
      <w:r>
        <w:rPr>
          <w:rFonts w:ascii="Trebuchet MS" w:hAnsi="Trebuchet MS" w:cs="Tahoma"/>
          <w:sz w:val="20"/>
          <w:szCs w:val="20"/>
        </w:rPr>
        <w:t>do Fundo realizará o controle de bloqueio e desbloqueio das Quotas Cedidas, nos termos previstos neste Contrato.</w:t>
      </w:r>
    </w:p>
    <w:p w14:paraId="40904BD4" w14:textId="6CC19A75" w:rsidR="001E51FA" w:rsidRPr="007A0A70" w:rsidRDefault="001E51FA">
      <w:pPr>
        <w:pStyle w:val="p0"/>
        <w:spacing w:line="300" w:lineRule="exact"/>
        <w:rPr>
          <w:rFonts w:ascii="Trebuchet MS" w:hAnsi="Trebuchet MS" w:cs="Tahoma"/>
          <w:b/>
          <w:bCs/>
          <w:sz w:val="20"/>
          <w:szCs w:val="20"/>
        </w:rPr>
      </w:pPr>
    </w:p>
    <w:p w14:paraId="7AB9D037" w14:textId="18AC400D" w:rsidR="001E51FA" w:rsidRPr="007A0A70" w:rsidRDefault="001E4827">
      <w:pPr>
        <w:pStyle w:val="p0"/>
        <w:spacing w:line="300" w:lineRule="exact"/>
        <w:rPr>
          <w:rFonts w:ascii="Trebuchet MS" w:hAnsi="Trebuchet MS" w:cs="Tahoma"/>
          <w:sz w:val="20"/>
          <w:szCs w:val="20"/>
        </w:rPr>
      </w:pPr>
      <w:r w:rsidRPr="007A0A70">
        <w:rPr>
          <w:rFonts w:ascii="Trebuchet MS" w:hAnsi="Trebuchet MS" w:cs="Tahoma"/>
          <w:b/>
          <w:bCs/>
          <w:sz w:val="20"/>
          <w:szCs w:val="20"/>
        </w:rPr>
        <w:t>RESOLVEM</w:t>
      </w:r>
      <w:r w:rsidRPr="007A0A70">
        <w:rPr>
          <w:rFonts w:ascii="Trebuchet MS" w:hAnsi="Trebuchet MS" w:cs="Tahoma"/>
          <w:sz w:val="20"/>
          <w:szCs w:val="20"/>
        </w:rPr>
        <w:t xml:space="preserve"> as Partes celebrar o presente </w:t>
      </w:r>
      <w:bookmarkStart w:id="5" w:name="_Hlk523331734"/>
      <w:r w:rsidRPr="007A0A70">
        <w:rPr>
          <w:rFonts w:ascii="Trebuchet MS" w:hAnsi="Trebuchet MS" w:cs="Tahoma"/>
          <w:sz w:val="20"/>
          <w:szCs w:val="20"/>
        </w:rPr>
        <w:t>“</w:t>
      </w:r>
      <w:r w:rsidR="00C274C6" w:rsidRPr="00C274C6">
        <w:rPr>
          <w:rFonts w:ascii="Trebuchet MS" w:hAnsi="Trebuchet MS"/>
          <w:i/>
          <w:sz w:val="20"/>
          <w:szCs w:val="20"/>
        </w:rPr>
        <w:t xml:space="preserve">Instrumento Particular </w:t>
      </w:r>
      <w:r w:rsidR="00C274C6">
        <w:rPr>
          <w:rFonts w:ascii="Trebuchet MS" w:hAnsi="Trebuchet MS"/>
          <w:i/>
          <w:sz w:val="20"/>
          <w:szCs w:val="20"/>
        </w:rPr>
        <w:t>d</w:t>
      </w:r>
      <w:r w:rsidR="00C274C6" w:rsidRPr="00C274C6">
        <w:rPr>
          <w:rFonts w:ascii="Trebuchet MS" w:hAnsi="Trebuchet MS"/>
          <w:i/>
          <w:sz w:val="20"/>
          <w:szCs w:val="20"/>
        </w:rPr>
        <w:t xml:space="preserve">e Cessão Fiduciária </w:t>
      </w:r>
      <w:r w:rsidR="00F759CF">
        <w:rPr>
          <w:rFonts w:ascii="Trebuchet MS" w:hAnsi="Trebuchet MS"/>
          <w:i/>
          <w:sz w:val="20"/>
          <w:szCs w:val="20"/>
        </w:rPr>
        <w:t xml:space="preserve">de Quotas </w:t>
      </w:r>
      <w:r w:rsidR="00C274C6">
        <w:rPr>
          <w:rFonts w:ascii="Trebuchet MS" w:hAnsi="Trebuchet MS"/>
          <w:i/>
          <w:sz w:val="20"/>
          <w:szCs w:val="20"/>
        </w:rPr>
        <w:t>e</w:t>
      </w:r>
      <w:r w:rsidR="00C274C6" w:rsidRPr="00C274C6">
        <w:rPr>
          <w:rFonts w:ascii="Trebuchet MS" w:hAnsi="Trebuchet MS"/>
          <w:i/>
          <w:sz w:val="20"/>
          <w:szCs w:val="20"/>
        </w:rPr>
        <w:t>m Garantia</w:t>
      </w:r>
      <w:r w:rsidRPr="007A0A70">
        <w:rPr>
          <w:rFonts w:ascii="Trebuchet MS" w:hAnsi="Trebuchet MS"/>
          <w:i/>
          <w:sz w:val="20"/>
          <w:szCs w:val="20"/>
        </w:rPr>
        <w:t>”</w:t>
      </w:r>
      <w:bookmarkEnd w:id="5"/>
      <w:r w:rsidRPr="007A0A70">
        <w:rPr>
          <w:rFonts w:ascii="Trebuchet MS" w:hAnsi="Trebuchet MS" w:cs="Tahoma"/>
          <w:sz w:val="20"/>
          <w:szCs w:val="20"/>
        </w:rPr>
        <w:t xml:space="preserve"> (“</w:t>
      </w:r>
      <w:r w:rsidRPr="007A0A70">
        <w:rPr>
          <w:rFonts w:ascii="Trebuchet MS" w:hAnsi="Trebuchet MS" w:cs="Tahoma"/>
          <w:sz w:val="20"/>
          <w:szCs w:val="20"/>
          <w:u w:val="single"/>
        </w:rPr>
        <w:t>Contrato</w:t>
      </w:r>
      <w:r w:rsidRPr="007A0A70">
        <w:rPr>
          <w:rFonts w:ascii="Trebuchet MS" w:hAnsi="Trebuchet MS" w:cs="Tahoma"/>
          <w:sz w:val="20"/>
          <w:szCs w:val="20"/>
        </w:rPr>
        <w:t>”), que será regido pelas cláusulas e condições a seguir.</w:t>
      </w:r>
    </w:p>
    <w:p w14:paraId="4575C3C5"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51E424B9"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PRIMEIRA – DA CESSÃO FIDUCIÁRIA </w:t>
      </w:r>
    </w:p>
    <w:p w14:paraId="3861A3FA" w14:textId="77777777" w:rsidR="001E51FA" w:rsidRPr="007A0A70" w:rsidRDefault="001E51FA">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14DC6E56" w14:textId="7FA358DC" w:rsidR="001E51FA" w:rsidRPr="007A0A70" w:rsidRDefault="008C3650">
      <w:pPr>
        <w:pStyle w:val="PargrafodaLista"/>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Observado o disposto na Cláusula 1.3.1</w:t>
      </w:r>
      <w:r w:rsidR="00F469FE">
        <w:rPr>
          <w:rFonts w:ascii="Trebuchet MS" w:hAnsi="Trebuchet MS" w:cs="Tahoma"/>
          <w:sz w:val="20"/>
          <w:szCs w:val="20"/>
        </w:rPr>
        <w:t xml:space="preserve"> </w:t>
      </w:r>
      <w:r>
        <w:rPr>
          <w:rFonts w:ascii="Trebuchet MS" w:hAnsi="Trebuchet MS" w:cs="Tahoma"/>
          <w:sz w:val="20"/>
          <w:szCs w:val="20"/>
        </w:rPr>
        <w:t>abaixo, e</w:t>
      </w:r>
      <w:r w:rsidRPr="007A0A70">
        <w:rPr>
          <w:rFonts w:ascii="Trebuchet MS" w:hAnsi="Trebuchet MS" w:cs="Tahoma"/>
          <w:sz w:val="20"/>
          <w:szCs w:val="20"/>
        </w:rPr>
        <w:t xml:space="preserve">m </w:t>
      </w:r>
      <w:r w:rsidR="001E4827" w:rsidRPr="007A0A70">
        <w:rPr>
          <w:rFonts w:ascii="Trebuchet MS" w:hAnsi="Trebuchet MS" w:cs="Tahoma"/>
          <w:sz w:val="20"/>
          <w:szCs w:val="20"/>
        </w:rPr>
        <w:t>garantia ao 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(conforme definido na Escritura de Emissão), devidos pela Emissora nos termos das Debêntures e da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da Escritura de Emissão e/ou deste Contrato, nas datas previstas em cada um dos instrumentos (“</w:t>
      </w:r>
      <w:r w:rsidR="001E4827" w:rsidRPr="007A0A70">
        <w:rPr>
          <w:rFonts w:ascii="Trebuchet MS" w:hAnsi="Trebuchet MS" w:cs="Tahoma"/>
          <w:sz w:val="20"/>
          <w:szCs w:val="20"/>
          <w:u w:val="single"/>
        </w:rPr>
        <w:t>Obrigações Garantidas</w:t>
      </w:r>
      <w:r w:rsidR="001E4827" w:rsidRPr="007A0A70">
        <w:rPr>
          <w:rFonts w:ascii="Trebuchet MS" w:hAnsi="Trebuchet MS" w:cs="Tahoma"/>
          <w:sz w:val="20"/>
          <w:szCs w:val="20"/>
        </w:rPr>
        <w:t xml:space="preserve">”), </w:t>
      </w:r>
      <w:r w:rsidR="00255F08" w:rsidRPr="007A0A70">
        <w:rPr>
          <w:rFonts w:ascii="Trebuchet MS" w:hAnsi="Trebuchet MS" w:cs="Tahoma"/>
          <w:sz w:val="20"/>
          <w:szCs w:val="20"/>
        </w:rPr>
        <w:t xml:space="preserve">a </w:t>
      </w:r>
      <w:r w:rsidR="00FF528C" w:rsidRPr="007A0A70">
        <w:rPr>
          <w:rFonts w:ascii="Trebuchet MS" w:hAnsi="Trebuchet MS" w:cs="Tahoma"/>
          <w:sz w:val="20"/>
          <w:szCs w:val="20"/>
        </w:rPr>
        <w:t>Cedente</w:t>
      </w:r>
      <w:r w:rsidR="001E4827" w:rsidRPr="007A0A70">
        <w:rPr>
          <w:rFonts w:ascii="Trebuchet MS" w:hAnsi="Trebuchet MS" w:cs="Tahoma"/>
          <w:sz w:val="20"/>
          <w:szCs w:val="20"/>
        </w:rPr>
        <w:t xml:space="preserve">, por meio deste </w:t>
      </w:r>
      <w:r w:rsidR="001E4827" w:rsidRPr="007A0A70">
        <w:rPr>
          <w:rFonts w:ascii="Trebuchet MS" w:hAnsi="Trebuchet MS" w:cs="Tahoma"/>
          <w:sz w:val="20"/>
          <w:szCs w:val="20"/>
        </w:rPr>
        <w:lastRenderedPageBreak/>
        <w:t>Contrato, cede e transfere fiduciariamente em garantia aos Debenturistas, representados pelo Agente Fiduciário, em caráter fiduciário, de forma irrevogável e irretratável, livres e desembaraçados de quaisquer ônus, gravames ou restrições (“</w:t>
      </w:r>
      <w:r w:rsidR="001E4827" w:rsidRPr="007A0A70">
        <w:rPr>
          <w:rFonts w:ascii="Trebuchet MS" w:hAnsi="Trebuchet MS" w:cs="Tahoma"/>
          <w:sz w:val="20"/>
          <w:szCs w:val="20"/>
          <w:u w:val="single"/>
        </w:rPr>
        <w:t>Cessão Fiduciária</w:t>
      </w:r>
      <w:r w:rsidR="001E4827" w:rsidRPr="007A0A70">
        <w:rPr>
          <w:rFonts w:ascii="Trebuchet MS" w:hAnsi="Trebuchet MS" w:cs="Tahoma"/>
          <w:sz w:val="20"/>
          <w:szCs w:val="20"/>
        </w:rPr>
        <w:t xml:space="preserve">”): </w:t>
      </w:r>
    </w:p>
    <w:p w14:paraId="67819BC7" w14:textId="77777777" w:rsidR="001E51FA" w:rsidRPr="007A0A70" w:rsidRDefault="001E51FA">
      <w:pPr>
        <w:pStyle w:val="p0"/>
        <w:spacing w:line="300" w:lineRule="exact"/>
        <w:rPr>
          <w:rFonts w:ascii="Trebuchet MS" w:hAnsi="Trebuchet MS" w:cs="Tahoma"/>
          <w:color w:val="000000"/>
          <w:sz w:val="20"/>
          <w:szCs w:val="20"/>
        </w:rPr>
      </w:pPr>
    </w:p>
    <w:p w14:paraId="67AF1AF8" w14:textId="4FD5C2F8" w:rsidR="00F759CF" w:rsidRDefault="00DD79F1">
      <w:pPr>
        <w:pStyle w:val="p0"/>
        <w:numPr>
          <w:ilvl w:val="0"/>
          <w:numId w:val="9"/>
        </w:numPr>
        <w:spacing w:line="300" w:lineRule="exact"/>
        <w:ind w:left="709"/>
        <w:rPr>
          <w:rFonts w:ascii="Trebuchet MS" w:hAnsi="Trebuchet MS" w:cs="Tahoma"/>
          <w:color w:val="000000"/>
          <w:sz w:val="20"/>
          <w:szCs w:val="20"/>
        </w:rPr>
      </w:pPr>
      <w:r>
        <w:rPr>
          <w:rFonts w:ascii="Trebuchet MS" w:hAnsi="Trebuchet MS" w:cs="Tahoma"/>
          <w:bCs/>
          <w:color w:val="000000"/>
          <w:sz w:val="20"/>
          <w:szCs w:val="20"/>
        </w:rPr>
        <w:t>Q</w:t>
      </w:r>
      <w:r w:rsidR="00F759CF" w:rsidRPr="00F759CF">
        <w:rPr>
          <w:rFonts w:ascii="Trebuchet MS" w:hAnsi="Trebuchet MS" w:cs="Tahoma"/>
          <w:color w:val="000000"/>
          <w:sz w:val="20"/>
          <w:szCs w:val="20"/>
        </w:rPr>
        <w:t>uotas</w:t>
      </w:r>
      <w:r w:rsidR="00F759CF">
        <w:rPr>
          <w:rFonts w:ascii="Trebuchet MS" w:hAnsi="Trebuchet MS" w:cs="Tahoma"/>
          <w:color w:val="000000"/>
          <w:sz w:val="20"/>
          <w:szCs w:val="20"/>
        </w:rPr>
        <w:t xml:space="preserve"> de emissão</w:t>
      </w:r>
      <w:r>
        <w:rPr>
          <w:rFonts w:ascii="Trebuchet MS" w:hAnsi="Trebuchet MS" w:cs="Tahoma"/>
          <w:color w:val="000000"/>
          <w:sz w:val="20"/>
          <w:szCs w:val="20"/>
        </w:rPr>
        <w:t>, que deverão somar R$80.000.000,00 (oitenta milhões de reais) na data do bloqueio,</w:t>
      </w:r>
      <w:r w:rsidR="00F759CF">
        <w:rPr>
          <w:rFonts w:ascii="Trebuchet MS" w:hAnsi="Trebuchet MS" w:cs="Tahoma"/>
          <w:color w:val="000000"/>
          <w:sz w:val="20"/>
          <w:szCs w:val="20"/>
        </w:rPr>
        <w:t xml:space="preserve"> do </w:t>
      </w:r>
      <w:r w:rsidR="00E12ED2" w:rsidRPr="00E12ED2">
        <w:rPr>
          <w:rFonts w:ascii="Trebuchet MS" w:hAnsi="Trebuchet MS" w:cs="Tahoma"/>
          <w:b/>
          <w:bCs/>
          <w:color w:val="000000"/>
          <w:sz w:val="20"/>
          <w:szCs w:val="20"/>
        </w:rPr>
        <w:t>Salvador Renda Fixa Curto Prazo Fundo de Investimento</w:t>
      </w:r>
      <w:r w:rsidR="00F759CF" w:rsidRPr="00F759CF">
        <w:rPr>
          <w:rFonts w:ascii="Trebuchet MS" w:hAnsi="Trebuchet MS" w:cs="Tahoma"/>
          <w:bCs/>
          <w:color w:val="000000"/>
          <w:sz w:val="20"/>
          <w:szCs w:val="20"/>
        </w:rPr>
        <w:t>,</w:t>
      </w:r>
      <w:r w:rsidR="008829F9">
        <w:rPr>
          <w:rFonts w:ascii="Trebuchet MS" w:hAnsi="Trebuchet MS" w:cs="Tahoma"/>
          <w:bCs/>
          <w:color w:val="000000"/>
          <w:sz w:val="20"/>
          <w:szCs w:val="20"/>
        </w:rPr>
        <w:t xml:space="preserve"> </w:t>
      </w:r>
      <w:r w:rsidR="00F759CF" w:rsidRPr="00F759CF">
        <w:rPr>
          <w:rFonts w:ascii="Trebuchet MS" w:hAnsi="Trebuchet MS" w:cs="Tahoma"/>
          <w:bCs/>
          <w:color w:val="000000"/>
          <w:sz w:val="20"/>
          <w:szCs w:val="20"/>
        </w:rPr>
        <w:t>fundo de investimento devidamente registrado perante a CVM, inscrito no CNPJ sob o nº 08.940.030/0001-90, gerido pel</w:t>
      </w:r>
      <w:r w:rsidR="00E12ED2">
        <w:rPr>
          <w:rFonts w:ascii="Trebuchet MS" w:hAnsi="Trebuchet MS" w:cs="Tahoma"/>
          <w:bCs/>
          <w:color w:val="000000"/>
          <w:sz w:val="20"/>
          <w:szCs w:val="20"/>
        </w:rPr>
        <w:t>o Itaú Unibanco S.A.</w:t>
      </w:r>
      <w:r w:rsidR="00F759CF" w:rsidRPr="00F759CF">
        <w:rPr>
          <w:rFonts w:ascii="Trebuchet MS" w:hAnsi="Trebuchet MS" w:cs="Tahoma"/>
          <w:bCs/>
          <w:color w:val="000000"/>
          <w:sz w:val="20"/>
          <w:szCs w:val="20"/>
        </w:rPr>
        <w:t xml:space="preserve">, com </w:t>
      </w:r>
      <w:r w:rsidR="00E12ED2">
        <w:rPr>
          <w:rFonts w:ascii="Trebuchet MS" w:hAnsi="Trebuchet MS" w:cs="Tahoma"/>
          <w:bCs/>
          <w:color w:val="000000"/>
          <w:sz w:val="20"/>
          <w:szCs w:val="20"/>
        </w:rPr>
        <w:t xml:space="preserve">sede na </w:t>
      </w:r>
      <w:r w:rsidR="00E12ED2" w:rsidRPr="00E12ED2">
        <w:rPr>
          <w:rFonts w:ascii="Trebuchet MS" w:hAnsi="Trebuchet MS" w:cs="Tahoma"/>
          <w:bCs/>
          <w:color w:val="000000"/>
          <w:sz w:val="20"/>
          <w:szCs w:val="20"/>
        </w:rPr>
        <w:t xml:space="preserve">Praça Alfredo Egydio de Souza Aranha, nº 100, Torre Olavo </w:t>
      </w:r>
      <w:proofErr w:type="spellStart"/>
      <w:r w:rsidR="00E12ED2" w:rsidRPr="00E12ED2">
        <w:rPr>
          <w:rFonts w:ascii="Trebuchet MS" w:hAnsi="Trebuchet MS" w:cs="Tahoma"/>
          <w:bCs/>
          <w:color w:val="000000"/>
          <w:sz w:val="20"/>
          <w:szCs w:val="20"/>
        </w:rPr>
        <w:t>Setubal</w:t>
      </w:r>
      <w:proofErr w:type="spellEnd"/>
      <w:r w:rsidR="00E12ED2" w:rsidRPr="00E12ED2">
        <w:rPr>
          <w:rFonts w:ascii="Trebuchet MS" w:hAnsi="Trebuchet MS" w:cs="Tahoma"/>
          <w:bCs/>
          <w:color w:val="000000"/>
          <w:sz w:val="20"/>
          <w:szCs w:val="20"/>
        </w:rPr>
        <w:t xml:space="preserve">, </w:t>
      </w:r>
      <w:r w:rsidR="00F759CF" w:rsidRPr="00F759CF">
        <w:rPr>
          <w:rFonts w:ascii="Trebuchet MS" w:hAnsi="Trebuchet MS" w:cs="Tahoma"/>
          <w:bCs/>
          <w:color w:val="000000"/>
          <w:sz w:val="20"/>
          <w:szCs w:val="20"/>
        </w:rPr>
        <w:t>na Cidade de São Paulo, Estado de São Paulo, inscrit</w:t>
      </w:r>
      <w:r w:rsidR="00E12ED2">
        <w:rPr>
          <w:rFonts w:ascii="Trebuchet MS" w:hAnsi="Trebuchet MS" w:cs="Tahoma"/>
          <w:bCs/>
          <w:color w:val="000000"/>
          <w:sz w:val="20"/>
          <w:szCs w:val="20"/>
        </w:rPr>
        <w:t>o</w:t>
      </w:r>
      <w:r w:rsidR="00F759CF" w:rsidRPr="00F759CF">
        <w:rPr>
          <w:rFonts w:ascii="Trebuchet MS" w:hAnsi="Trebuchet MS" w:cs="Tahoma"/>
          <w:bCs/>
          <w:color w:val="000000"/>
          <w:sz w:val="20"/>
          <w:szCs w:val="20"/>
        </w:rPr>
        <w:t xml:space="preserve"> no CNPJ sob o nº </w:t>
      </w:r>
      <w:r w:rsidR="00E12ED2" w:rsidRPr="00E12ED2">
        <w:rPr>
          <w:rFonts w:ascii="Trebuchet MS" w:hAnsi="Trebuchet MS" w:cs="Tahoma"/>
          <w:bCs/>
          <w:color w:val="000000"/>
          <w:sz w:val="20"/>
          <w:szCs w:val="20"/>
        </w:rPr>
        <w:t>60.701.190/0001-04</w:t>
      </w:r>
      <w:r w:rsidR="00F759CF" w:rsidRPr="00F759CF">
        <w:rPr>
          <w:rFonts w:ascii="Trebuchet MS" w:hAnsi="Trebuchet MS" w:cs="Tahoma"/>
          <w:color w:val="000000"/>
          <w:sz w:val="20"/>
          <w:szCs w:val="20"/>
        </w:rPr>
        <w:t xml:space="preserve"> (“</w:t>
      </w:r>
      <w:r w:rsidR="00F759CF" w:rsidRPr="00E12ED2">
        <w:rPr>
          <w:rFonts w:ascii="Trebuchet MS" w:hAnsi="Trebuchet MS" w:cs="Tahoma"/>
          <w:bCs/>
          <w:color w:val="000000"/>
          <w:sz w:val="20"/>
          <w:szCs w:val="20"/>
          <w:u w:val="single"/>
        </w:rPr>
        <w:t>Quotas Cedidas</w:t>
      </w:r>
      <w:r w:rsidR="00F759CF" w:rsidRPr="00F759CF">
        <w:rPr>
          <w:rFonts w:ascii="Trebuchet MS" w:hAnsi="Trebuchet MS" w:cs="Tahoma"/>
          <w:color w:val="000000"/>
          <w:sz w:val="20"/>
          <w:szCs w:val="20"/>
        </w:rPr>
        <w:t>”)</w:t>
      </w:r>
      <w:r w:rsidR="00E12ED2">
        <w:rPr>
          <w:rFonts w:ascii="Trebuchet MS" w:hAnsi="Trebuchet MS" w:cs="Tahoma"/>
          <w:color w:val="000000"/>
          <w:sz w:val="20"/>
          <w:szCs w:val="20"/>
        </w:rPr>
        <w:t>;</w:t>
      </w:r>
      <w:r w:rsidR="008829F9">
        <w:rPr>
          <w:rFonts w:ascii="Trebuchet MS" w:hAnsi="Trebuchet MS" w:cs="Tahoma"/>
          <w:color w:val="000000"/>
          <w:sz w:val="20"/>
          <w:szCs w:val="20"/>
        </w:rPr>
        <w:t xml:space="preserve"> </w:t>
      </w:r>
    </w:p>
    <w:p w14:paraId="0BA4FF65" w14:textId="77777777" w:rsidR="00E12ED2" w:rsidRDefault="00E12ED2" w:rsidP="00E12ED2">
      <w:pPr>
        <w:pStyle w:val="p0"/>
        <w:spacing w:line="300" w:lineRule="exact"/>
        <w:ind w:left="709"/>
        <w:rPr>
          <w:rFonts w:ascii="Trebuchet MS" w:hAnsi="Trebuchet MS" w:cs="Tahoma"/>
          <w:color w:val="000000"/>
          <w:sz w:val="20"/>
          <w:szCs w:val="20"/>
        </w:rPr>
      </w:pPr>
    </w:p>
    <w:p w14:paraId="1A3B7088" w14:textId="419EBE17" w:rsidR="00E12ED2" w:rsidRDefault="00E12ED2">
      <w:pPr>
        <w:pStyle w:val="p0"/>
        <w:numPr>
          <w:ilvl w:val="0"/>
          <w:numId w:val="9"/>
        </w:numPr>
        <w:spacing w:line="300" w:lineRule="exact"/>
        <w:ind w:left="709"/>
        <w:rPr>
          <w:rFonts w:ascii="Trebuchet MS" w:hAnsi="Trebuchet MS" w:cs="Tahoma"/>
          <w:color w:val="000000"/>
          <w:sz w:val="20"/>
          <w:szCs w:val="20"/>
        </w:rPr>
      </w:pPr>
      <w:r w:rsidRPr="00E12ED2">
        <w:rPr>
          <w:rFonts w:ascii="Trebuchet MS" w:hAnsi="Trebuchet MS" w:cs="Tahoma"/>
          <w:color w:val="000000"/>
          <w:sz w:val="20"/>
          <w:szCs w:val="20"/>
        </w:rPr>
        <w:t>quaisquer quotas emitidas em substituição às Quotas Cedidas, incluindo em decorrência de desdobramentos e/ou grupamentos, em decorrência de bonificações de quotas ou emitidas por uma sucessora do Fundo em decorrência de uma operação societária envolvendo o Fundo, e quaisquer bens nos quais as Quotas Cedidas sejam convertidas</w:t>
      </w:r>
      <w:r>
        <w:rPr>
          <w:rFonts w:ascii="Trebuchet MS" w:hAnsi="Trebuchet MS" w:cs="Tahoma"/>
          <w:color w:val="000000"/>
          <w:sz w:val="20"/>
          <w:szCs w:val="20"/>
        </w:rPr>
        <w:t>;</w:t>
      </w:r>
    </w:p>
    <w:p w14:paraId="55ACB446" w14:textId="77777777" w:rsidR="008418D1" w:rsidRDefault="008418D1" w:rsidP="008418D1">
      <w:pPr>
        <w:pStyle w:val="PargrafodaLista"/>
        <w:rPr>
          <w:rFonts w:ascii="Trebuchet MS" w:hAnsi="Trebuchet MS" w:cs="Tahoma"/>
          <w:color w:val="000000"/>
          <w:sz w:val="20"/>
          <w:szCs w:val="20"/>
        </w:rPr>
      </w:pPr>
    </w:p>
    <w:p w14:paraId="01EF556C" w14:textId="2BB7ACE0" w:rsidR="008418D1" w:rsidRDefault="008418D1">
      <w:pPr>
        <w:pStyle w:val="p0"/>
        <w:numPr>
          <w:ilvl w:val="0"/>
          <w:numId w:val="9"/>
        </w:numPr>
        <w:spacing w:line="300" w:lineRule="exact"/>
        <w:ind w:left="709"/>
        <w:rPr>
          <w:rFonts w:ascii="Trebuchet MS" w:hAnsi="Trebuchet MS" w:cs="Tahoma"/>
          <w:color w:val="000000"/>
          <w:sz w:val="20"/>
          <w:szCs w:val="20"/>
        </w:rPr>
      </w:pPr>
      <w:r w:rsidRPr="00682436">
        <w:rPr>
          <w:rFonts w:ascii="Trebuchet MS" w:hAnsi="Trebuchet MS" w:cs="Tahoma"/>
          <w:color w:val="000000"/>
          <w:sz w:val="20"/>
          <w:szCs w:val="20"/>
        </w:rPr>
        <w:t>respeitada a Cláusula</w:t>
      </w:r>
      <w:r w:rsidR="00682436" w:rsidRPr="00682436">
        <w:rPr>
          <w:rFonts w:ascii="Trebuchet MS" w:hAnsi="Trebuchet MS" w:cs="Tahoma"/>
          <w:color w:val="000000"/>
          <w:sz w:val="20"/>
          <w:szCs w:val="20"/>
        </w:rPr>
        <w:t xml:space="preserve"> 5</w:t>
      </w:r>
      <w:r w:rsidRPr="00682436">
        <w:rPr>
          <w:rFonts w:ascii="Trebuchet MS" w:hAnsi="Trebuchet MS" w:cs="Tahoma"/>
          <w:color w:val="000000"/>
          <w:sz w:val="20"/>
          <w:szCs w:val="20"/>
        </w:rPr>
        <w:t xml:space="preserve"> abaixo,</w:t>
      </w:r>
      <w:r w:rsidRPr="008418D1">
        <w:rPr>
          <w:rFonts w:ascii="Trebuchet MS" w:hAnsi="Trebuchet MS" w:cs="Tahoma"/>
          <w:color w:val="000000"/>
          <w:sz w:val="20"/>
          <w:szCs w:val="20"/>
        </w:rPr>
        <w:t xml:space="preserve"> todos os direitos políticos (incluindo, sem limitação, direito de subscrição, deliberações em geral, convocação de assembleias, etc.) e direitos econômicos (incluindo, sem limitação, direitos ao recebimento de lucros, dividendos, juros sobre capital, rendimentos, distribuições, bônus e quaisquer outros proventos que possam ser creditados, pagos, distribuídos ou de outra forma entregues, a qualquer título, à </w:t>
      </w:r>
      <w:r>
        <w:rPr>
          <w:rFonts w:ascii="Trebuchet MS" w:hAnsi="Trebuchet MS" w:cs="Tahoma"/>
          <w:color w:val="000000"/>
          <w:sz w:val="20"/>
          <w:szCs w:val="20"/>
        </w:rPr>
        <w:t>Cedente</w:t>
      </w:r>
      <w:r w:rsidRPr="008418D1">
        <w:rPr>
          <w:rFonts w:ascii="Trebuchet MS" w:hAnsi="Trebuchet MS" w:cs="Tahoma"/>
          <w:color w:val="000000"/>
          <w:sz w:val="20"/>
          <w:szCs w:val="20"/>
        </w:rPr>
        <w:t xml:space="preserve"> relativamente às Quotas Cedidas, bem como quaisquer ativos ou direitos nos quais as Quotas Cedidas sejam ou venham a ser convertidas a qualquer momento) oriundos das Quotas Cedidas (“</w:t>
      </w:r>
      <w:r w:rsidRPr="008418D1">
        <w:rPr>
          <w:rFonts w:ascii="Trebuchet MS" w:hAnsi="Trebuchet MS" w:cs="Tahoma"/>
          <w:bCs/>
          <w:color w:val="000000"/>
          <w:sz w:val="20"/>
          <w:szCs w:val="20"/>
          <w:u w:val="single"/>
        </w:rPr>
        <w:t xml:space="preserve">Direitos </w:t>
      </w:r>
      <w:r>
        <w:rPr>
          <w:rFonts w:ascii="Trebuchet MS" w:hAnsi="Trebuchet MS" w:cs="Tahoma"/>
          <w:bCs/>
          <w:color w:val="000000"/>
          <w:sz w:val="20"/>
          <w:szCs w:val="20"/>
          <w:u w:val="single"/>
        </w:rPr>
        <w:t>Cedidos</w:t>
      </w:r>
      <w:r w:rsidRPr="008418D1">
        <w:rPr>
          <w:rFonts w:ascii="Trebuchet MS" w:hAnsi="Trebuchet MS" w:cs="Tahoma"/>
          <w:color w:val="000000"/>
          <w:sz w:val="20"/>
          <w:szCs w:val="20"/>
        </w:rPr>
        <w:t>”)</w:t>
      </w:r>
      <w:r>
        <w:rPr>
          <w:rFonts w:ascii="Trebuchet MS" w:hAnsi="Trebuchet MS" w:cs="Tahoma"/>
          <w:color w:val="000000"/>
          <w:sz w:val="20"/>
          <w:szCs w:val="20"/>
        </w:rPr>
        <w:t>.</w:t>
      </w:r>
    </w:p>
    <w:p w14:paraId="435D8652" w14:textId="77777777" w:rsidR="00E12ED2" w:rsidRDefault="00E12ED2" w:rsidP="00E12ED2">
      <w:pPr>
        <w:pStyle w:val="p0"/>
        <w:spacing w:line="300" w:lineRule="exact"/>
        <w:ind w:left="709"/>
        <w:rPr>
          <w:rFonts w:ascii="Trebuchet MS" w:hAnsi="Trebuchet MS" w:cs="Tahoma"/>
          <w:color w:val="000000"/>
          <w:sz w:val="20"/>
          <w:szCs w:val="20"/>
        </w:rPr>
      </w:pPr>
    </w:p>
    <w:p w14:paraId="1C137EAD" w14:textId="5B2C7114" w:rsidR="003D7E2A" w:rsidRDefault="003D7E2A">
      <w:pPr>
        <w:numPr>
          <w:ilvl w:val="1"/>
          <w:numId w:val="15"/>
        </w:numPr>
        <w:spacing w:line="300" w:lineRule="exact"/>
        <w:ind w:left="0" w:firstLine="0"/>
        <w:jc w:val="both"/>
        <w:rPr>
          <w:rFonts w:ascii="Trebuchet MS" w:hAnsi="Trebuchet MS" w:cs="Tahoma"/>
          <w:sz w:val="20"/>
          <w:szCs w:val="20"/>
        </w:rPr>
      </w:pPr>
      <w:r w:rsidRPr="003D7E2A">
        <w:rPr>
          <w:rFonts w:ascii="Trebuchet MS" w:hAnsi="Trebuchet MS" w:cs="Tahoma"/>
          <w:sz w:val="20"/>
          <w:szCs w:val="20"/>
        </w:rPr>
        <w:t>Para os fins d</w:t>
      </w:r>
      <w:r>
        <w:rPr>
          <w:rFonts w:ascii="Trebuchet MS" w:hAnsi="Trebuchet MS" w:cs="Tahoma"/>
          <w:sz w:val="20"/>
          <w:szCs w:val="20"/>
        </w:rPr>
        <w:t>os itens (</w:t>
      </w:r>
      <w:proofErr w:type="spellStart"/>
      <w:r>
        <w:rPr>
          <w:rFonts w:ascii="Trebuchet MS" w:hAnsi="Trebuchet MS" w:cs="Tahoma"/>
          <w:sz w:val="20"/>
          <w:szCs w:val="20"/>
        </w:rPr>
        <w:t>ii</w:t>
      </w:r>
      <w:proofErr w:type="spellEnd"/>
      <w:r>
        <w:rPr>
          <w:rFonts w:ascii="Trebuchet MS" w:hAnsi="Trebuchet MS" w:cs="Tahoma"/>
          <w:sz w:val="20"/>
          <w:szCs w:val="20"/>
        </w:rPr>
        <w:t>) e (</w:t>
      </w:r>
      <w:proofErr w:type="spellStart"/>
      <w:r>
        <w:rPr>
          <w:rFonts w:ascii="Trebuchet MS" w:hAnsi="Trebuchet MS" w:cs="Tahoma"/>
          <w:sz w:val="20"/>
          <w:szCs w:val="20"/>
        </w:rPr>
        <w:t>iii</w:t>
      </w:r>
      <w:proofErr w:type="spellEnd"/>
      <w:r>
        <w:rPr>
          <w:rFonts w:ascii="Trebuchet MS" w:hAnsi="Trebuchet MS" w:cs="Tahoma"/>
          <w:sz w:val="20"/>
          <w:szCs w:val="20"/>
        </w:rPr>
        <w:t>)</w:t>
      </w:r>
      <w:r w:rsidRPr="003D7E2A">
        <w:rPr>
          <w:rFonts w:ascii="Trebuchet MS" w:hAnsi="Trebuchet MS" w:cs="Tahoma"/>
          <w:sz w:val="20"/>
          <w:szCs w:val="20"/>
        </w:rPr>
        <w:t xml:space="preserve"> da Cláusula 1.1 acima, a </w:t>
      </w:r>
      <w:r>
        <w:rPr>
          <w:rFonts w:ascii="Trebuchet MS" w:hAnsi="Trebuchet MS" w:cs="Tahoma"/>
          <w:sz w:val="20"/>
          <w:szCs w:val="20"/>
        </w:rPr>
        <w:t>Cedente</w:t>
      </w:r>
      <w:r w:rsidRPr="003D7E2A">
        <w:rPr>
          <w:rFonts w:ascii="Trebuchet MS" w:hAnsi="Trebuchet MS" w:cs="Tahoma"/>
          <w:sz w:val="20"/>
          <w:szCs w:val="20"/>
        </w:rPr>
        <w:t xml:space="preserve"> obriga-se a informar ao Agente Fiduciário sobre a ocorrência de qualquer um dos eventos previstos nas referidas cláusulas, enviando-lhe cópia de todos os documentos relativos ao respectivo evento, no prazo de 1 (um) </w:t>
      </w:r>
      <w:r w:rsidR="00750423">
        <w:rPr>
          <w:rFonts w:ascii="Trebuchet MS" w:hAnsi="Trebuchet MS" w:cs="Tahoma"/>
          <w:sz w:val="20"/>
          <w:szCs w:val="20"/>
        </w:rPr>
        <w:t>D</w:t>
      </w:r>
      <w:r w:rsidRPr="003D7E2A">
        <w:rPr>
          <w:rFonts w:ascii="Trebuchet MS" w:hAnsi="Trebuchet MS" w:cs="Tahoma"/>
          <w:sz w:val="20"/>
          <w:szCs w:val="20"/>
        </w:rPr>
        <w:t xml:space="preserve">ia </w:t>
      </w:r>
      <w:r w:rsidR="00750423">
        <w:rPr>
          <w:rFonts w:ascii="Trebuchet MS" w:hAnsi="Trebuchet MS" w:cs="Tahoma"/>
          <w:sz w:val="20"/>
          <w:szCs w:val="20"/>
        </w:rPr>
        <w:t>Ú</w:t>
      </w:r>
      <w:r w:rsidRPr="003D7E2A">
        <w:rPr>
          <w:rFonts w:ascii="Trebuchet MS" w:hAnsi="Trebuchet MS" w:cs="Tahoma"/>
          <w:sz w:val="20"/>
          <w:szCs w:val="20"/>
        </w:rPr>
        <w:t xml:space="preserve">til contado da sua ocorrência, sem prejuízo dos </w:t>
      </w:r>
      <w:r w:rsidR="00750423" w:rsidRPr="007A0A70">
        <w:rPr>
          <w:rFonts w:ascii="Trebuchet MS" w:hAnsi="Trebuchet MS" w:cs="Tahoma"/>
          <w:sz w:val="20"/>
          <w:szCs w:val="20"/>
        </w:rPr>
        <w:t xml:space="preserve">Evento de </w:t>
      </w:r>
      <w:r w:rsidR="00750423" w:rsidRPr="007A0A70">
        <w:rPr>
          <w:rFonts w:ascii="Trebuchet MS" w:hAnsi="Trebuchet MS" w:cs="Tahoma"/>
          <w:color w:val="000000"/>
          <w:sz w:val="20"/>
          <w:szCs w:val="20"/>
        </w:rPr>
        <w:t>Vencimento Antecipado</w:t>
      </w:r>
      <w:r w:rsidRPr="003D7E2A">
        <w:rPr>
          <w:rFonts w:ascii="Trebuchet MS" w:hAnsi="Trebuchet MS" w:cs="Tahoma"/>
          <w:sz w:val="20"/>
          <w:szCs w:val="20"/>
        </w:rPr>
        <w:t xml:space="preserve">, previstos na Escritura de Emissão. As Partes obrigam-se a aditar o presente Contrato no prazo de até 5 (cinco) </w:t>
      </w:r>
      <w:r w:rsidR="00750423">
        <w:rPr>
          <w:rFonts w:ascii="Trebuchet MS" w:hAnsi="Trebuchet MS" w:cs="Tahoma"/>
          <w:sz w:val="20"/>
          <w:szCs w:val="20"/>
        </w:rPr>
        <w:t>D</w:t>
      </w:r>
      <w:r w:rsidRPr="003D7E2A">
        <w:rPr>
          <w:rFonts w:ascii="Trebuchet MS" w:hAnsi="Trebuchet MS" w:cs="Tahoma"/>
          <w:sz w:val="20"/>
          <w:szCs w:val="20"/>
        </w:rPr>
        <w:t xml:space="preserve">ias </w:t>
      </w:r>
      <w:r w:rsidR="00750423">
        <w:rPr>
          <w:rFonts w:ascii="Trebuchet MS" w:hAnsi="Trebuchet MS" w:cs="Tahoma"/>
          <w:sz w:val="20"/>
          <w:szCs w:val="20"/>
        </w:rPr>
        <w:t>Ú</w:t>
      </w:r>
      <w:r w:rsidRPr="003D7E2A">
        <w:rPr>
          <w:rFonts w:ascii="Trebuchet MS" w:hAnsi="Trebuchet MS" w:cs="Tahoma"/>
          <w:sz w:val="20"/>
          <w:szCs w:val="20"/>
        </w:rPr>
        <w:t>teis após o Agente Fiduciário ser informado acerca da ocorrência de qualquer um dos eventos descritos n</w:t>
      </w:r>
      <w:r w:rsidR="002B55F7">
        <w:rPr>
          <w:rFonts w:ascii="Trebuchet MS" w:hAnsi="Trebuchet MS" w:cs="Tahoma"/>
          <w:sz w:val="20"/>
          <w:szCs w:val="20"/>
        </w:rPr>
        <w:t>os itens</w:t>
      </w:r>
      <w:r w:rsidRPr="003D7E2A">
        <w:rPr>
          <w:rFonts w:ascii="Trebuchet MS" w:hAnsi="Trebuchet MS" w:cs="Tahoma"/>
          <w:sz w:val="20"/>
          <w:szCs w:val="20"/>
        </w:rPr>
        <w:t xml:space="preserve"> (</w:t>
      </w:r>
      <w:proofErr w:type="spellStart"/>
      <w:r w:rsidR="00750423">
        <w:rPr>
          <w:rFonts w:ascii="Trebuchet MS" w:hAnsi="Trebuchet MS" w:cs="Tahoma"/>
          <w:sz w:val="20"/>
          <w:szCs w:val="20"/>
        </w:rPr>
        <w:t>ii</w:t>
      </w:r>
      <w:proofErr w:type="spellEnd"/>
      <w:r w:rsidRPr="003D7E2A">
        <w:rPr>
          <w:rFonts w:ascii="Trebuchet MS" w:hAnsi="Trebuchet MS" w:cs="Tahoma"/>
          <w:sz w:val="20"/>
          <w:szCs w:val="20"/>
        </w:rPr>
        <w:t>) e (</w:t>
      </w:r>
      <w:proofErr w:type="spellStart"/>
      <w:r w:rsidR="00750423">
        <w:rPr>
          <w:rFonts w:ascii="Trebuchet MS" w:hAnsi="Trebuchet MS" w:cs="Tahoma"/>
          <w:sz w:val="20"/>
          <w:szCs w:val="20"/>
        </w:rPr>
        <w:t>iii</w:t>
      </w:r>
      <w:proofErr w:type="spellEnd"/>
      <w:r w:rsidRPr="003D7E2A">
        <w:rPr>
          <w:rFonts w:ascii="Trebuchet MS" w:hAnsi="Trebuchet MS" w:cs="Tahoma"/>
          <w:sz w:val="20"/>
          <w:szCs w:val="20"/>
        </w:rPr>
        <w:t>) da Cláusula 1.1 acima, de forma a incluir no objeto da presente cessão fiduciária quaisquer quotas e/ou demais direitos decorrentes do respectivo evento</w:t>
      </w:r>
      <w:r w:rsidR="00750423">
        <w:rPr>
          <w:rFonts w:ascii="Trebuchet MS" w:hAnsi="Trebuchet MS" w:cs="Tahoma"/>
          <w:sz w:val="20"/>
          <w:szCs w:val="20"/>
        </w:rPr>
        <w:t>.</w:t>
      </w:r>
    </w:p>
    <w:p w14:paraId="1C082B97" w14:textId="77777777" w:rsidR="00750423" w:rsidRDefault="00750423" w:rsidP="00750423">
      <w:pPr>
        <w:spacing w:line="300" w:lineRule="exact"/>
        <w:jc w:val="both"/>
        <w:rPr>
          <w:rFonts w:ascii="Trebuchet MS" w:hAnsi="Trebuchet MS" w:cs="Tahoma"/>
          <w:sz w:val="20"/>
          <w:szCs w:val="20"/>
        </w:rPr>
      </w:pPr>
    </w:p>
    <w:p w14:paraId="6589B753" w14:textId="287B4504" w:rsidR="001E51FA" w:rsidRPr="00C42062"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Os Direitos C</w:t>
      </w:r>
      <w:r w:rsidR="00B24AF6">
        <w:rPr>
          <w:rFonts w:ascii="Trebuchet MS" w:hAnsi="Trebuchet MS" w:cs="Tahoma"/>
          <w:sz w:val="20"/>
          <w:szCs w:val="20"/>
        </w:rPr>
        <w:t>edidos</w:t>
      </w:r>
      <w:r w:rsidRPr="007A0A70">
        <w:rPr>
          <w:rFonts w:ascii="Trebuchet MS" w:hAnsi="Trebuchet MS" w:cs="Tahoma"/>
          <w:sz w:val="20"/>
          <w:szCs w:val="20"/>
        </w:rPr>
        <w:t xml:space="preserve"> são cedidos nos termos do artigo 66-B da Lei n.º 4.728, de 14 de julho de 1965, conforme alterada (“</w:t>
      </w:r>
      <w:r w:rsidRPr="007A0A70">
        <w:rPr>
          <w:rFonts w:ascii="Trebuchet MS" w:hAnsi="Trebuchet MS" w:cs="Tahoma"/>
          <w:color w:val="000000"/>
          <w:sz w:val="20"/>
          <w:szCs w:val="20"/>
          <w:u w:val="single"/>
        </w:rPr>
        <w:t>Lei 4.728</w:t>
      </w:r>
      <w:r w:rsidRPr="007A0A70">
        <w:rPr>
          <w:rFonts w:ascii="Trebuchet MS" w:hAnsi="Trebuchet MS" w:cs="Tahoma"/>
          <w:color w:val="000000"/>
          <w:sz w:val="20"/>
          <w:szCs w:val="20"/>
        </w:rPr>
        <w:t>”)</w:t>
      </w:r>
      <w:r w:rsidRPr="009F5828">
        <w:rPr>
          <w:rFonts w:ascii="Trebuchet MS" w:hAnsi="Trebuchet MS" w:cs="Tahoma"/>
          <w:sz w:val="20"/>
          <w:szCs w:val="20"/>
        </w:rPr>
        <w:t>, e dos artigos 18 a 20 da Lei n.º 9.514, de 20 de novembro de 1997, conform</w:t>
      </w:r>
      <w:r w:rsidRPr="007A0A70">
        <w:rPr>
          <w:rFonts w:ascii="Trebuchet MS" w:hAnsi="Trebuchet MS" w:cs="Tahoma"/>
          <w:sz w:val="20"/>
          <w:szCs w:val="20"/>
        </w:rPr>
        <w:t>e alterada (“</w:t>
      </w:r>
      <w:r w:rsidRPr="007A0A70">
        <w:rPr>
          <w:rFonts w:ascii="Trebuchet MS" w:hAnsi="Trebuchet MS" w:cs="Tahoma"/>
          <w:sz w:val="20"/>
          <w:szCs w:val="20"/>
          <w:u w:val="single"/>
        </w:rPr>
        <w:t>Lei 9.514</w:t>
      </w:r>
      <w:r w:rsidRPr="007A0A70">
        <w:rPr>
          <w:rFonts w:ascii="Trebuchet MS" w:hAnsi="Trebuchet MS" w:cs="Tahoma"/>
          <w:sz w:val="20"/>
          <w:szCs w:val="20"/>
        </w:rPr>
        <w:t>”), do Decreto-lei n.º 911, de 1º de outubro de 1969 e alterações posteriores, e do artigo 1.361 e seguintes d</w:t>
      </w:r>
      <w:r w:rsidR="00580701" w:rsidRPr="007A0A70">
        <w:rPr>
          <w:rFonts w:ascii="Trebuchet MS" w:hAnsi="Trebuchet MS" w:cs="Tahoma"/>
          <w:sz w:val="20"/>
          <w:szCs w:val="20"/>
        </w:rPr>
        <w:t>a Lei n.º 10.406, de 10 de janeiro de 2002 (“</w:t>
      </w:r>
      <w:r w:rsidRPr="007A0A70">
        <w:rPr>
          <w:rFonts w:ascii="Trebuchet MS" w:hAnsi="Trebuchet MS" w:cs="Tahoma"/>
          <w:sz w:val="20"/>
          <w:szCs w:val="20"/>
          <w:u w:val="single"/>
        </w:rPr>
        <w:t>Código Civil</w:t>
      </w:r>
      <w:r w:rsidR="00580701" w:rsidRPr="009F5828">
        <w:rPr>
          <w:rFonts w:ascii="Trebuchet MS" w:hAnsi="Trebuchet MS" w:cs="Tahoma"/>
          <w:sz w:val="20"/>
          <w:szCs w:val="20"/>
        </w:rPr>
        <w:t>”)</w:t>
      </w:r>
      <w:r w:rsidRPr="00C42062">
        <w:rPr>
          <w:rFonts w:ascii="Trebuchet MS" w:hAnsi="Trebuchet MS" w:cs="Tahoma"/>
          <w:sz w:val="20"/>
          <w:szCs w:val="20"/>
        </w:rPr>
        <w:t>.</w:t>
      </w:r>
    </w:p>
    <w:p w14:paraId="6F4AC5AA" w14:textId="77777777" w:rsidR="001E51FA" w:rsidRPr="007A0A70" w:rsidRDefault="001E51FA">
      <w:pPr>
        <w:spacing w:line="300" w:lineRule="exact"/>
        <w:jc w:val="both"/>
        <w:rPr>
          <w:rFonts w:ascii="Trebuchet MS" w:hAnsi="Trebuchet MS" w:cs="Tahoma"/>
          <w:sz w:val="20"/>
          <w:szCs w:val="20"/>
        </w:rPr>
      </w:pPr>
    </w:p>
    <w:p w14:paraId="228DF4C9" w14:textId="2EF3843C" w:rsidR="001E51FA"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lastRenderedPageBreak/>
        <w:t xml:space="preserve">A transferência da propriedade fiduciária dos Direitos </w:t>
      </w:r>
      <w:r w:rsidR="006E51E2">
        <w:rPr>
          <w:rFonts w:ascii="Trebuchet MS" w:hAnsi="Trebuchet MS" w:cs="Tahoma"/>
          <w:sz w:val="20"/>
          <w:szCs w:val="20"/>
        </w:rPr>
        <w:t>Cedidos</w:t>
      </w:r>
      <w:r w:rsidRPr="007A0A70">
        <w:rPr>
          <w:rFonts w:ascii="Trebuchet MS" w:hAnsi="Trebuchet MS" w:cs="Tahoma"/>
          <w:sz w:val="20"/>
          <w:szCs w:val="20"/>
        </w:rPr>
        <w:t>, pel</w:t>
      </w:r>
      <w:r w:rsidR="00FF528C" w:rsidRPr="007A0A70">
        <w:rPr>
          <w:rFonts w:ascii="Trebuchet MS" w:hAnsi="Trebuchet MS" w:cs="Tahoma"/>
          <w:sz w:val="20"/>
          <w:szCs w:val="20"/>
        </w:rPr>
        <w:t>a</w:t>
      </w:r>
      <w:r w:rsidRPr="007A0A70">
        <w:rPr>
          <w:rFonts w:ascii="Trebuchet MS" w:hAnsi="Trebuchet MS" w:cs="Tahoma"/>
          <w:sz w:val="20"/>
          <w:szCs w:val="20"/>
        </w:rPr>
        <w:t xml:space="preserve"> Cedente ao</w:t>
      </w:r>
      <w:r w:rsidR="00E706F4" w:rsidRPr="007A0A70">
        <w:rPr>
          <w:rFonts w:ascii="Trebuchet MS" w:hAnsi="Trebuchet MS" w:cs="Tahoma"/>
          <w:sz w:val="20"/>
          <w:szCs w:val="20"/>
        </w:rPr>
        <w:t>s Debenturistas, representados pelo</w:t>
      </w:r>
      <w:r w:rsidRPr="007A0A70">
        <w:rPr>
          <w:rFonts w:ascii="Trebuchet MS" w:hAnsi="Trebuchet MS" w:cs="Tahoma"/>
          <w:sz w:val="20"/>
          <w:szCs w:val="20"/>
        </w:rPr>
        <w:t xml:space="preserve"> Agente Fiduciário</w:t>
      </w:r>
      <w:r w:rsidR="00E706F4" w:rsidRPr="007A0A70">
        <w:rPr>
          <w:rFonts w:ascii="Trebuchet MS" w:hAnsi="Trebuchet MS" w:cs="Tahoma"/>
          <w:sz w:val="20"/>
          <w:szCs w:val="20"/>
        </w:rPr>
        <w:t>,</w:t>
      </w:r>
      <w:r w:rsidRPr="007A0A70">
        <w:rPr>
          <w:rFonts w:ascii="Trebuchet MS" w:hAnsi="Trebuchet MS" w:cs="Tahoma"/>
          <w:sz w:val="20"/>
          <w:szCs w:val="20"/>
        </w:rPr>
        <w:t xml:space="preserve"> operar-se-á a partir da data deste Contrato e vigorará até</w:t>
      </w:r>
      <w:r w:rsidR="008C3650">
        <w:rPr>
          <w:rFonts w:ascii="Trebuchet MS" w:hAnsi="Trebuchet MS" w:cs="Tahoma"/>
          <w:sz w:val="20"/>
          <w:szCs w:val="20"/>
        </w:rPr>
        <w:t xml:space="preserve">: </w:t>
      </w:r>
      <w:r w:rsidR="008C3650" w:rsidRPr="001E4D4F">
        <w:rPr>
          <w:rFonts w:ascii="Trebuchet MS" w:hAnsi="Trebuchet MS" w:cs="Tahoma"/>
          <w:b/>
          <w:bCs/>
          <w:sz w:val="20"/>
          <w:szCs w:val="20"/>
        </w:rPr>
        <w:t>(i)</w:t>
      </w:r>
      <w:r w:rsidRPr="007A0A70">
        <w:rPr>
          <w:rFonts w:ascii="Trebuchet MS" w:hAnsi="Trebuchet MS" w:cs="Tahoma"/>
          <w:sz w:val="20"/>
          <w:szCs w:val="20"/>
        </w:rPr>
        <w:t xml:space="preserve"> o efetivo cumprimento da totalidade das Obrigações Garantidas</w:t>
      </w:r>
      <w:r w:rsidR="008C3650">
        <w:rPr>
          <w:rFonts w:ascii="Trebuchet MS" w:hAnsi="Trebuchet MS" w:cs="Tahoma"/>
          <w:sz w:val="20"/>
          <w:szCs w:val="20"/>
        </w:rPr>
        <w:t xml:space="preserve">; ou </w:t>
      </w:r>
      <w:r w:rsidR="008C3650" w:rsidRPr="001E4D4F">
        <w:rPr>
          <w:rFonts w:ascii="Trebuchet MS" w:hAnsi="Trebuchet MS" w:cs="Tahoma"/>
          <w:b/>
          <w:bCs/>
          <w:sz w:val="20"/>
          <w:szCs w:val="20"/>
        </w:rPr>
        <w:t>(</w:t>
      </w:r>
      <w:proofErr w:type="spellStart"/>
      <w:r w:rsidR="008C3650" w:rsidRPr="001E4D4F">
        <w:rPr>
          <w:rFonts w:ascii="Trebuchet MS" w:hAnsi="Trebuchet MS" w:cs="Tahoma"/>
          <w:b/>
          <w:bCs/>
          <w:sz w:val="20"/>
          <w:szCs w:val="20"/>
        </w:rPr>
        <w:t>ii</w:t>
      </w:r>
      <w:proofErr w:type="spellEnd"/>
      <w:r w:rsidR="008C3650" w:rsidRPr="001E4D4F">
        <w:rPr>
          <w:rFonts w:ascii="Trebuchet MS" w:hAnsi="Trebuchet MS" w:cs="Tahoma"/>
          <w:b/>
          <w:bCs/>
          <w:sz w:val="20"/>
          <w:szCs w:val="20"/>
        </w:rPr>
        <w:t>)</w:t>
      </w:r>
      <w:r w:rsidR="008C3650">
        <w:rPr>
          <w:rFonts w:ascii="Trebuchet MS" w:hAnsi="Trebuchet MS" w:cs="Tahoma"/>
          <w:sz w:val="20"/>
          <w:szCs w:val="20"/>
        </w:rPr>
        <w:t xml:space="preserve"> até a comprovação, pela Cedente ao Agente Fiduciário, da obtenção </w:t>
      </w:r>
      <w:r w:rsidR="008C3650" w:rsidRPr="008C3650">
        <w:rPr>
          <w:rFonts w:ascii="Trebuchet MS" w:hAnsi="Trebuchet MS" w:cs="Tahoma"/>
          <w:sz w:val="20"/>
          <w:szCs w:val="20"/>
        </w:rPr>
        <w:t>da totalidade das licenças de instalação e/ou de operação necessárias à regular implantação e operação do Projeto</w:t>
      </w:r>
      <w:r w:rsidR="008C3650">
        <w:rPr>
          <w:rFonts w:ascii="Trebuchet MS" w:hAnsi="Trebuchet MS" w:cs="Tahoma"/>
          <w:sz w:val="20"/>
          <w:szCs w:val="20"/>
        </w:rPr>
        <w:t xml:space="preserve"> (“</w:t>
      </w:r>
      <w:r w:rsidR="008C3650" w:rsidRPr="001E4D4F">
        <w:rPr>
          <w:rFonts w:ascii="Trebuchet MS" w:hAnsi="Trebuchet MS" w:cs="Tahoma"/>
          <w:sz w:val="20"/>
          <w:szCs w:val="20"/>
          <w:u w:val="single"/>
        </w:rPr>
        <w:t>Licenças de Instalação e/ou Operação</w:t>
      </w:r>
      <w:r w:rsidR="008C3650">
        <w:rPr>
          <w:rFonts w:ascii="Trebuchet MS" w:hAnsi="Trebuchet MS" w:cs="Tahoma"/>
          <w:sz w:val="20"/>
          <w:szCs w:val="20"/>
        </w:rPr>
        <w:t>”)</w:t>
      </w:r>
      <w:r w:rsidRPr="007A0A70">
        <w:rPr>
          <w:rFonts w:ascii="Trebuchet MS" w:hAnsi="Trebuchet MS" w:cs="Tahoma"/>
          <w:sz w:val="20"/>
          <w:szCs w:val="20"/>
        </w:rPr>
        <w:t>.</w:t>
      </w:r>
    </w:p>
    <w:p w14:paraId="4F24CEEF" w14:textId="77777777" w:rsidR="00463597" w:rsidRDefault="00463597" w:rsidP="001E4D4F">
      <w:pPr>
        <w:spacing w:line="300" w:lineRule="exact"/>
        <w:jc w:val="both"/>
        <w:rPr>
          <w:rFonts w:ascii="Trebuchet MS" w:hAnsi="Trebuchet MS" w:cs="Tahoma"/>
          <w:sz w:val="20"/>
          <w:szCs w:val="20"/>
        </w:rPr>
      </w:pPr>
    </w:p>
    <w:p w14:paraId="13010E51" w14:textId="35229CAD" w:rsidR="00F469FE" w:rsidRDefault="00F469FE">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Após o pagamento integral das Obrigações Garantidas</w:t>
      </w:r>
      <w:r>
        <w:rPr>
          <w:rFonts w:ascii="Trebuchet MS" w:hAnsi="Trebuchet MS" w:cs="Tahoma"/>
          <w:sz w:val="20"/>
          <w:szCs w:val="20"/>
        </w:rPr>
        <w:t xml:space="preserve"> ou obtenção das Licenças de Instalação e/ou Operação</w:t>
      </w:r>
      <w:r w:rsidRPr="007A0A70">
        <w:rPr>
          <w:rFonts w:ascii="Trebuchet MS" w:hAnsi="Trebuchet MS" w:cs="Tahoma"/>
          <w:sz w:val="20"/>
          <w:szCs w:val="20"/>
        </w:rPr>
        <w:t xml:space="preserve">, a posse indireta dos </w:t>
      </w:r>
      <w:r>
        <w:rPr>
          <w:rFonts w:ascii="Trebuchet MS" w:hAnsi="Trebuchet MS" w:cs="Tahoma"/>
          <w:sz w:val="20"/>
          <w:szCs w:val="20"/>
        </w:rPr>
        <w:t>Direitos Cedidos</w:t>
      </w:r>
      <w:r w:rsidRPr="007A0A70">
        <w:rPr>
          <w:rFonts w:ascii="Trebuchet MS" w:hAnsi="Trebuchet MS" w:cs="Tahoma"/>
          <w:sz w:val="20"/>
          <w:szCs w:val="20"/>
        </w:rPr>
        <w:t xml:space="preserve"> retornará à Cedente de pleno direito, nos termos da</w:t>
      </w:r>
      <w:r>
        <w:rPr>
          <w:rFonts w:ascii="Trebuchet MS" w:hAnsi="Trebuchet MS" w:cs="Tahoma"/>
          <w:sz w:val="20"/>
          <w:szCs w:val="20"/>
        </w:rPr>
        <w:t>s</w:t>
      </w:r>
      <w:r w:rsidRPr="007A0A70">
        <w:rPr>
          <w:rFonts w:ascii="Trebuchet MS" w:hAnsi="Trebuchet MS" w:cs="Tahoma"/>
          <w:sz w:val="20"/>
          <w:szCs w:val="20"/>
        </w:rPr>
        <w:t xml:space="preserve"> Cláusula</w:t>
      </w:r>
      <w:r>
        <w:rPr>
          <w:rFonts w:ascii="Trebuchet MS" w:hAnsi="Trebuchet MS" w:cs="Tahoma"/>
          <w:sz w:val="20"/>
          <w:szCs w:val="20"/>
        </w:rPr>
        <w:t>s 4.9 e 4.10</w:t>
      </w:r>
      <w:r w:rsidRPr="007A0A70">
        <w:rPr>
          <w:rFonts w:ascii="Trebuchet MS" w:hAnsi="Trebuchet MS" w:cs="Tahoma"/>
          <w:sz w:val="20"/>
          <w:szCs w:val="20"/>
        </w:rPr>
        <w:t xml:space="preserve"> abaixo</w:t>
      </w:r>
      <w:r>
        <w:rPr>
          <w:rFonts w:ascii="Trebuchet MS" w:hAnsi="Trebuchet MS" w:cs="Tahoma"/>
          <w:sz w:val="20"/>
          <w:szCs w:val="20"/>
        </w:rPr>
        <w:t>.</w:t>
      </w:r>
    </w:p>
    <w:p w14:paraId="61F1DBF4" w14:textId="77777777" w:rsidR="0010298F" w:rsidRPr="0058640A" w:rsidRDefault="0010298F" w:rsidP="0010298F">
      <w:pPr>
        <w:spacing w:line="300" w:lineRule="exact"/>
        <w:jc w:val="both"/>
        <w:rPr>
          <w:rFonts w:ascii="Trebuchet MS" w:hAnsi="Trebuchet MS" w:cs="Tahoma"/>
          <w:sz w:val="20"/>
          <w:szCs w:val="20"/>
        </w:rPr>
      </w:pPr>
    </w:p>
    <w:p w14:paraId="4F953642" w14:textId="0297BA08"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w:t>
      </w:r>
      <w:r w:rsidR="00FF528C" w:rsidRPr="007A0A70">
        <w:rPr>
          <w:rFonts w:ascii="Trebuchet MS" w:hAnsi="Trebuchet MS" w:cs="Tahoma"/>
          <w:sz w:val="20"/>
          <w:szCs w:val="20"/>
        </w:rPr>
        <w:t xml:space="preserve">presente </w:t>
      </w:r>
      <w:r w:rsidRPr="007A0A70">
        <w:rPr>
          <w:rFonts w:ascii="Trebuchet MS" w:hAnsi="Trebuchet MS" w:cs="Tahoma"/>
          <w:sz w:val="20"/>
          <w:szCs w:val="20"/>
        </w:rPr>
        <w:t>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permanecer</w:t>
      </w:r>
      <w:r w:rsidR="00FF528C" w:rsidRPr="007A0A70">
        <w:rPr>
          <w:rFonts w:ascii="Trebuchet MS" w:hAnsi="Trebuchet MS" w:cs="Tahoma"/>
          <w:sz w:val="20"/>
          <w:szCs w:val="20"/>
        </w:rPr>
        <w:t>á</w:t>
      </w:r>
      <w:r w:rsidRPr="007A0A70">
        <w:rPr>
          <w:rFonts w:ascii="Trebuchet MS" w:hAnsi="Trebuchet MS" w:cs="Tahoma"/>
          <w:sz w:val="20"/>
          <w:szCs w:val="20"/>
        </w:rPr>
        <w:t xml:space="preserve"> íntegra e em pleno vigor, garantindo o fiel e pontual pagamento das Obrigações Garantidas</w:t>
      </w:r>
      <w:r w:rsidR="00D17C1C">
        <w:rPr>
          <w:rFonts w:ascii="Trebuchet MS" w:hAnsi="Trebuchet MS" w:cs="Tahoma"/>
          <w:sz w:val="20"/>
          <w:szCs w:val="20"/>
        </w:rPr>
        <w:t xml:space="preserve"> </w:t>
      </w:r>
      <w:r w:rsidR="00D17C1C" w:rsidRPr="00D17C1C">
        <w:rPr>
          <w:rFonts w:ascii="Trebuchet MS" w:hAnsi="Trebuchet MS" w:cs="Tahoma"/>
          <w:sz w:val="20"/>
          <w:szCs w:val="20"/>
        </w:rPr>
        <w:t>e será liberada nos termos da</w:t>
      </w:r>
      <w:r w:rsidR="00FB23FF">
        <w:rPr>
          <w:rFonts w:ascii="Trebuchet MS" w:hAnsi="Trebuchet MS" w:cs="Tahoma"/>
          <w:sz w:val="20"/>
          <w:szCs w:val="20"/>
        </w:rPr>
        <w:t>s</w:t>
      </w:r>
      <w:r w:rsidR="00D17C1C" w:rsidRPr="00D17C1C">
        <w:rPr>
          <w:rFonts w:ascii="Trebuchet MS" w:hAnsi="Trebuchet MS" w:cs="Tahoma"/>
          <w:sz w:val="20"/>
          <w:szCs w:val="20"/>
        </w:rPr>
        <w:t xml:space="preserve"> Cláusula</w:t>
      </w:r>
      <w:r w:rsidR="00FB23FF">
        <w:rPr>
          <w:rFonts w:ascii="Trebuchet MS" w:hAnsi="Trebuchet MS" w:cs="Tahoma"/>
          <w:sz w:val="20"/>
          <w:szCs w:val="20"/>
        </w:rPr>
        <w:t>s</w:t>
      </w:r>
      <w:r w:rsidR="00D17C1C" w:rsidRPr="00D17C1C">
        <w:rPr>
          <w:rFonts w:ascii="Trebuchet MS" w:hAnsi="Trebuchet MS" w:cs="Tahoma"/>
          <w:sz w:val="20"/>
          <w:szCs w:val="20"/>
        </w:rPr>
        <w:t xml:space="preserve"> </w:t>
      </w:r>
      <w:r w:rsidR="00FB23FF">
        <w:rPr>
          <w:rFonts w:ascii="Trebuchet MS" w:hAnsi="Trebuchet MS" w:cs="Tahoma"/>
          <w:sz w:val="20"/>
          <w:szCs w:val="20"/>
        </w:rPr>
        <w:t>4.9 e 4.10 abaixo</w:t>
      </w:r>
      <w:r w:rsidR="008C3650">
        <w:rPr>
          <w:rFonts w:ascii="Trebuchet MS" w:hAnsi="Trebuchet MS" w:cs="Tahoma"/>
          <w:sz w:val="20"/>
          <w:szCs w:val="20"/>
        </w:rPr>
        <w:t>, observado o disposto na Cláusula 1.3.1 acima</w:t>
      </w:r>
      <w:r w:rsidRPr="007A0A70">
        <w:rPr>
          <w:rFonts w:ascii="Trebuchet MS" w:hAnsi="Trebuchet MS" w:cs="Tahoma"/>
          <w:sz w:val="20"/>
          <w:szCs w:val="20"/>
        </w:rPr>
        <w:t>.</w:t>
      </w:r>
    </w:p>
    <w:p w14:paraId="2A4F5047" w14:textId="77777777" w:rsidR="001E51FA" w:rsidRPr="007A0A70" w:rsidRDefault="001E51FA">
      <w:pPr>
        <w:spacing w:line="300" w:lineRule="exact"/>
        <w:jc w:val="both"/>
        <w:rPr>
          <w:rFonts w:ascii="Trebuchet MS" w:hAnsi="Trebuchet MS" w:cs="Tahoma"/>
          <w:sz w:val="20"/>
          <w:szCs w:val="20"/>
        </w:rPr>
      </w:pPr>
    </w:p>
    <w:p w14:paraId="3FC78684" w14:textId="14E6F67D" w:rsidR="001E51FA" w:rsidRPr="007A0A70"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 xml:space="preserve">Para fins do artigo 18 </w:t>
      </w:r>
      <w:r w:rsidRPr="007A0A70">
        <w:rPr>
          <w:rFonts w:ascii="Trebuchet MS" w:hAnsi="Trebuchet MS" w:cs="Tahoma"/>
          <w:sz w:val="20"/>
          <w:szCs w:val="20"/>
        </w:rPr>
        <w:t xml:space="preserve">da </w:t>
      </w:r>
      <w:r w:rsidRPr="007A0A70">
        <w:rPr>
          <w:rFonts w:ascii="Trebuchet MS" w:hAnsi="Trebuchet MS" w:cs="Tahoma"/>
          <w:color w:val="000000"/>
          <w:sz w:val="20"/>
          <w:szCs w:val="20"/>
        </w:rPr>
        <w:t xml:space="preserve">Lei 9.514, os termos e as condições das Obrigações </w:t>
      </w:r>
      <w:r w:rsidRPr="007A0A70">
        <w:rPr>
          <w:rFonts w:ascii="Trebuchet MS" w:hAnsi="Trebuchet MS" w:cs="Tahoma"/>
          <w:sz w:val="20"/>
          <w:szCs w:val="20"/>
        </w:rPr>
        <w:t xml:space="preserve">Garantidas </w:t>
      </w:r>
      <w:r w:rsidRPr="007A0A70">
        <w:rPr>
          <w:rFonts w:ascii="Trebuchet MS" w:hAnsi="Trebuchet MS" w:cs="Tahoma"/>
          <w:color w:val="000000"/>
          <w:sz w:val="20"/>
          <w:szCs w:val="20"/>
        </w:rPr>
        <w:t>encontram-se descrit</w:t>
      </w:r>
      <w:r w:rsidR="00E706F4" w:rsidRPr="007A0A70">
        <w:rPr>
          <w:rFonts w:ascii="Trebuchet MS" w:hAnsi="Trebuchet MS" w:cs="Tahoma"/>
          <w:color w:val="000000"/>
          <w:sz w:val="20"/>
          <w:szCs w:val="20"/>
        </w:rPr>
        <w:t>o</w:t>
      </w:r>
      <w:r w:rsidRPr="007A0A70">
        <w:rPr>
          <w:rFonts w:ascii="Trebuchet MS" w:hAnsi="Trebuchet MS" w:cs="Tahoma"/>
          <w:color w:val="000000"/>
          <w:sz w:val="20"/>
          <w:szCs w:val="20"/>
        </w:rPr>
        <w:t xml:space="preserve">s no </w:t>
      </w:r>
      <w:r w:rsidRPr="009F52C1">
        <w:rPr>
          <w:rFonts w:ascii="Trebuchet MS" w:hAnsi="Trebuchet MS" w:cs="Tahoma"/>
          <w:color w:val="000000"/>
          <w:sz w:val="20"/>
          <w:szCs w:val="20"/>
          <w:u w:val="single"/>
        </w:rPr>
        <w:t xml:space="preserve">Anexo </w:t>
      </w:r>
      <w:r w:rsidR="009F52C1" w:rsidRPr="009F52C1">
        <w:rPr>
          <w:rFonts w:ascii="Trebuchet MS" w:hAnsi="Trebuchet MS" w:cs="Tahoma"/>
          <w:color w:val="000000"/>
          <w:sz w:val="20"/>
          <w:szCs w:val="20"/>
          <w:u w:val="single"/>
        </w:rPr>
        <w:t>I</w:t>
      </w:r>
      <w:r w:rsidRPr="007A0A70">
        <w:rPr>
          <w:rFonts w:ascii="Trebuchet MS" w:hAnsi="Trebuchet MS" w:cs="Tahoma"/>
          <w:color w:val="000000"/>
          <w:sz w:val="20"/>
          <w:szCs w:val="20"/>
        </w:rPr>
        <w:t xml:space="preserve"> ao presente Contrato.</w:t>
      </w:r>
    </w:p>
    <w:p w14:paraId="64803DCF" w14:textId="77777777" w:rsidR="001E51FA" w:rsidRPr="007A0A70" w:rsidRDefault="001E51FA">
      <w:pPr>
        <w:tabs>
          <w:tab w:val="num" w:pos="0"/>
        </w:tabs>
        <w:spacing w:line="300" w:lineRule="exact"/>
        <w:jc w:val="both"/>
        <w:rPr>
          <w:rFonts w:ascii="Trebuchet MS" w:hAnsi="Trebuchet MS" w:cs="Tahoma"/>
          <w:sz w:val="20"/>
          <w:szCs w:val="20"/>
        </w:rPr>
      </w:pPr>
    </w:p>
    <w:p w14:paraId="26D00F75" w14:textId="043DA6A6"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resulta na transferência aos Debenturistas, representados pelo Agente Fiduciário, da propriedade resolúvel e da posse indireta dos Direitos C</w:t>
      </w:r>
      <w:r w:rsidR="006E51E2">
        <w:rPr>
          <w:rFonts w:ascii="Trebuchet MS" w:hAnsi="Trebuchet MS" w:cs="Tahoma"/>
          <w:sz w:val="20"/>
          <w:szCs w:val="20"/>
        </w:rPr>
        <w:t>edidos</w:t>
      </w:r>
      <w:r w:rsidRPr="007A0A70">
        <w:rPr>
          <w:rFonts w:ascii="Trebuchet MS" w:hAnsi="Trebuchet MS" w:cs="Tahoma"/>
          <w:sz w:val="20"/>
          <w:szCs w:val="20"/>
        </w:rPr>
        <w:t xml:space="preserve">, permanecendo a sua posse direta com </w:t>
      </w:r>
      <w:r w:rsidR="00753035" w:rsidRPr="007A0A70">
        <w:rPr>
          <w:rFonts w:ascii="Trebuchet MS" w:hAnsi="Trebuchet MS" w:cs="Tahoma"/>
          <w:sz w:val="20"/>
          <w:szCs w:val="20"/>
        </w:rPr>
        <w:t>a</w:t>
      </w:r>
      <w:r w:rsidRPr="007A0A70">
        <w:rPr>
          <w:rFonts w:ascii="Trebuchet MS" w:hAnsi="Trebuchet MS" w:cs="Tahoma"/>
          <w:sz w:val="20"/>
          <w:szCs w:val="20"/>
        </w:rPr>
        <w:t xml:space="preserve"> Cedente, nos termos previstos nas Cláusulas 1.</w:t>
      </w:r>
      <w:r w:rsidR="00FB23FF">
        <w:rPr>
          <w:rFonts w:ascii="Trebuchet MS" w:hAnsi="Trebuchet MS" w:cs="Tahoma"/>
          <w:sz w:val="20"/>
          <w:szCs w:val="20"/>
        </w:rPr>
        <w:t>3</w:t>
      </w:r>
      <w:r w:rsidRPr="007A0A70">
        <w:rPr>
          <w:rFonts w:ascii="Trebuchet MS" w:hAnsi="Trebuchet MS" w:cs="Tahoma"/>
          <w:sz w:val="20"/>
          <w:szCs w:val="20"/>
        </w:rPr>
        <w:t xml:space="preserve"> e 1.</w:t>
      </w:r>
      <w:r w:rsidR="00FB23FF">
        <w:rPr>
          <w:rFonts w:ascii="Trebuchet MS" w:hAnsi="Trebuchet MS" w:cs="Tahoma"/>
          <w:sz w:val="20"/>
          <w:szCs w:val="20"/>
        </w:rPr>
        <w:t>4</w:t>
      </w:r>
      <w:r w:rsidRPr="007A0A70">
        <w:rPr>
          <w:rFonts w:ascii="Trebuchet MS" w:hAnsi="Trebuchet MS" w:cs="Tahoma"/>
          <w:sz w:val="20"/>
          <w:szCs w:val="20"/>
        </w:rPr>
        <w:t xml:space="preserve"> acima.</w:t>
      </w:r>
    </w:p>
    <w:p w14:paraId="7D4637DE" w14:textId="77777777" w:rsidR="001E51FA" w:rsidRPr="007A0A70" w:rsidRDefault="001E51FA">
      <w:pPr>
        <w:tabs>
          <w:tab w:val="num" w:pos="0"/>
        </w:tabs>
        <w:spacing w:line="300" w:lineRule="exact"/>
        <w:jc w:val="both"/>
        <w:rPr>
          <w:rFonts w:ascii="Trebuchet MS" w:hAnsi="Trebuchet MS" w:cs="Tahoma"/>
          <w:sz w:val="20"/>
          <w:szCs w:val="20"/>
        </w:rPr>
      </w:pPr>
    </w:p>
    <w:p w14:paraId="09DA2E65"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presente Cess</w:t>
      </w:r>
      <w:r w:rsidR="00753035" w:rsidRPr="007A0A70">
        <w:rPr>
          <w:rFonts w:ascii="Trebuchet MS" w:hAnsi="Trebuchet MS" w:cs="Tahoma"/>
          <w:sz w:val="20"/>
          <w:szCs w:val="20"/>
        </w:rPr>
        <w:t>ão</w:t>
      </w:r>
      <w:r w:rsidRPr="007A0A70">
        <w:rPr>
          <w:rFonts w:ascii="Trebuchet MS" w:hAnsi="Trebuchet MS" w:cs="Tahoma"/>
          <w:sz w:val="20"/>
          <w:szCs w:val="20"/>
        </w:rPr>
        <w:t xml:space="preserve"> Fiduciária </w:t>
      </w:r>
      <w:r w:rsidR="00753035" w:rsidRPr="007A0A70">
        <w:rPr>
          <w:rFonts w:ascii="Trebuchet MS" w:hAnsi="Trebuchet MS" w:cs="Tahoma"/>
          <w:sz w:val="20"/>
          <w:szCs w:val="20"/>
        </w:rPr>
        <w:t>é</w:t>
      </w:r>
      <w:r w:rsidRPr="007A0A70">
        <w:rPr>
          <w:rFonts w:ascii="Trebuchet MS" w:hAnsi="Trebuchet MS" w:cs="Tahoma"/>
          <w:sz w:val="20"/>
          <w:szCs w:val="20"/>
        </w:rPr>
        <w:t xml:space="preserve"> desde já reconhecida pelas Partes, de boa-fé, como existente, válida e perfeitamente formalizada, para todos os fins de direito.</w:t>
      </w:r>
    </w:p>
    <w:p w14:paraId="12329E27" w14:textId="77777777" w:rsidR="001E51FA" w:rsidRPr="007A0A70" w:rsidRDefault="001E51FA">
      <w:pPr>
        <w:spacing w:line="300" w:lineRule="exact"/>
        <w:jc w:val="both"/>
        <w:rPr>
          <w:rFonts w:ascii="Trebuchet MS" w:hAnsi="Trebuchet MS" w:cs="Tahoma"/>
          <w:sz w:val="20"/>
          <w:szCs w:val="20"/>
        </w:rPr>
      </w:pPr>
    </w:p>
    <w:p w14:paraId="3AEA0041" w14:textId="27830AFB" w:rsidR="001E51FA" w:rsidRDefault="0010298F">
      <w:pPr>
        <w:numPr>
          <w:ilvl w:val="1"/>
          <w:numId w:val="15"/>
        </w:numPr>
        <w:spacing w:line="300" w:lineRule="exact"/>
        <w:ind w:left="0" w:firstLine="0"/>
        <w:jc w:val="both"/>
        <w:rPr>
          <w:rFonts w:ascii="Trebuchet MS" w:hAnsi="Trebuchet MS" w:cs="Tahoma"/>
          <w:sz w:val="20"/>
          <w:szCs w:val="20"/>
        </w:rPr>
      </w:pPr>
      <w:bookmarkStart w:id="6" w:name="_Hlk31800407"/>
      <w:r w:rsidRPr="0010298F">
        <w:rPr>
          <w:rFonts w:ascii="Trebuchet MS" w:hAnsi="Trebuchet MS" w:cs="Tahoma"/>
          <w:sz w:val="20"/>
          <w:szCs w:val="20"/>
        </w:rPr>
        <w:t xml:space="preserve">A </w:t>
      </w:r>
      <w:r>
        <w:rPr>
          <w:rFonts w:ascii="Trebuchet MS" w:hAnsi="Trebuchet MS" w:cs="Tahoma"/>
          <w:sz w:val="20"/>
          <w:szCs w:val="20"/>
        </w:rPr>
        <w:t>Cedente</w:t>
      </w:r>
      <w:r w:rsidRPr="0010298F">
        <w:rPr>
          <w:rFonts w:ascii="Trebuchet MS" w:hAnsi="Trebuchet MS" w:cs="Tahoma"/>
          <w:sz w:val="20"/>
          <w:szCs w:val="20"/>
        </w:rPr>
        <w:t xml:space="preserve"> não poderá vender, permutar, transferir, onerar</w:t>
      </w:r>
      <w:r w:rsidR="008829F9">
        <w:rPr>
          <w:rFonts w:ascii="Trebuchet MS" w:hAnsi="Trebuchet MS" w:cs="Tahoma"/>
          <w:sz w:val="20"/>
          <w:szCs w:val="20"/>
        </w:rPr>
        <w:t>, resgatar</w:t>
      </w:r>
      <w:r w:rsidRPr="0010298F">
        <w:rPr>
          <w:rFonts w:ascii="Trebuchet MS" w:hAnsi="Trebuchet MS" w:cs="Tahoma"/>
          <w:sz w:val="20"/>
          <w:szCs w:val="20"/>
        </w:rPr>
        <w:t xml:space="preserve"> ou de qualquer outro modo ceder ou alienar as Quotas Cedidas (inclusive mediante a realização de operações societárias ou outros ajustes que gerem o mesmo efeito), sob pena de vencimento antecipado automático das Debêntures</w:t>
      </w:r>
      <w:bookmarkEnd w:id="6"/>
      <w:r w:rsidR="001E4827" w:rsidRPr="007A0A70">
        <w:rPr>
          <w:rFonts w:ascii="Trebuchet MS" w:hAnsi="Trebuchet MS" w:cs="Tahoma"/>
          <w:sz w:val="20"/>
          <w:szCs w:val="20"/>
        </w:rPr>
        <w:t>.</w:t>
      </w:r>
    </w:p>
    <w:p w14:paraId="34298EAA" w14:textId="77777777" w:rsidR="008829F9" w:rsidRDefault="008829F9" w:rsidP="001E4D4F">
      <w:pPr>
        <w:pStyle w:val="PargrafodaLista"/>
        <w:rPr>
          <w:rFonts w:ascii="Trebuchet MS" w:hAnsi="Trebuchet MS" w:cs="Tahoma"/>
          <w:sz w:val="20"/>
          <w:szCs w:val="20"/>
        </w:rPr>
      </w:pPr>
    </w:p>
    <w:p w14:paraId="627509AB" w14:textId="77777777" w:rsidR="00F469FE" w:rsidRDefault="00F469FE">
      <w:pPr>
        <w:autoSpaceDE w:val="0"/>
        <w:autoSpaceDN w:val="0"/>
        <w:adjustRightInd w:val="0"/>
        <w:spacing w:line="300" w:lineRule="exact"/>
        <w:jc w:val="center"/>
        <w:rPr>
          <w:rFonts w:ascii="Trebuchet MS" w:hAnsi="Trebuchet MS" w:cs="Tahoma"/>
          <w:b/>
          <w:bCs/>
          <w:sz w:val="20"/>
          <w:szCs w:val="20"/>
        </w:rPr>
      </w:pPr>
    </w:p>
    <w:p w14:paraId="51A7C11A" w14:textId="45477C36"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SEGUNDA – DOS REGISTROS E DAS NOTIFICAÇÕES</w:t>
      </w:r>
    </w:p>
    <w:p w14:paraId="2BA7F35D"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6530065B" w14:textId="3D05503D" w:rsidR="001E51FA" w:rsidRPr="007A0A70" w:rsidRDefault="00753035">
      <w:pPr>
        <w:pStyle w:val="PargrafodaLista"/>
        <w:numPr>
          <w:ilvl w:val="1"/>
          <w:numId w:val="16"/>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dever</w:t>
      </w:r>
      <w:r w:rsidRPr="007A0A70">
        <w:rPr>
          <w:rFonts w:ascii="Trebuchet MS" w:hAnsi="Trebuchet MS" w:cs="Tahoma"/>
          <w:sz w:val="20"/>
          <w:szCs w:val="20"/>
        </w:rPr>
        <w:t>á</w:t>
      </w:r>
      <w:r w:rsidR="001E4827" w:rsidRPr="007A0A70">
        <w:rPr>
          <w:rFonts w:ascii="Trebuchet MS" w:hAnsi="Trebuchet MS" w:cs="Tahoma"/>
          <w:sz w:val="20"/>
          <w:szCs w:val="20"/>
        </w:rPr>
        <w:t xml:space="preserve"> protocolar o presente Contrato ou qualquer de seus eventuais aditamentos, </w:t>
      </w:r>
      <w:r w:rsidR="001E4827" w:rsidRPr="007A0A70">
        <w:rPr>
          <w:rFonts w:ascii="Trebuchet MS" w:eastAsia="Batang" w:hAnsi="Trebuchet MS" w:cs="Tahoma"/>
          <w:sz w:val="20"/>
          <w:szCs w:val="20"/>
        </w:rPr>
        <w:t xml:space="preserve">em até </w:t>
      </w:r>
      <w:r w:rsidR="00D17C1C">
        <w:rPr>
          <w:rFonts w:ascii="Trebuchet MS" w:eastAsia="Batang" w:hAnsi="Trebuchet MS" w:cs="Tahoma"/>
          <w:sz w:val="20"/>
          <w:szCs w:val="20"/>
        </w:rPr>
        <w:t>7</w:t>
      </w:r>
      <w:r w:rsidR="00B96CE4">
        <w:rPr>
          <w:rFonts w:ascii="Trebuchet MS" w:eastAsia="Batang" w:hAnsi="Trebuchet MS" w:cs="Tahoma"/>
          <w:sz w:val="20"/>
          <w:szCs w:val="20"/>
        </w:rPr>
        <w:t xml:space="preserve"> </w:t>
      </w:r>
      <w:r w:rsidR="001E4827" w:rsidRPr="007A0A70">
        <w:rPr>
          <w:rFonts w:ascii="Trebuchet MS" w:eastAsia="Batang" w:hAnsi="Trebuchet MS" w:cs="Tahoma"/>
          <w:sz w:val="20"/>
          <w:szCs w:val="20"/>
        </w:rPr>
        <w:t>(</w:t>
      </w:r>
      <w:r w:rsidR="00D17C1C">
        <w:rPr>
          <w:rFonts w:ascii="Trebuchet MS" w:eastAsia="Batang" w:hAnsi="Trebuchet MS" w:cs="Tahoma"/>
          <w:sz w:val="20"/>
          <w:szCs w:val="20"/>
        </w:rPr>
        <w:t>sete</w:t>
      </w:r>
      <w:r w:rsidR="001E4827" w:rsidRPr="007A0A70">
        <w:rPr>
          <w:rFonts w:ascii="Trebuchet MS" w:eastAsia="Batang" w:hAnsi="Trebuchet MS" w:cs="Tahoma"/>
          <w:sz w:val="20"/>
          <w:szCs w:val="20"/>
        </w:rPr>
        <w:t>) Dia</w:t>
      </w:r>
      <w:r w:rsidR="00B96CE4">
        <w:rPr>
          <w:rFonts w:ascii="Trebuchet MS" w:eastAsia="Batang" w:hAnsi="Trebuchet MS" w:cs="Tahoma"/>
          <w:sz w:val="20"/>
          <w:szCs w:val="20"/>
        </w:rPr>
        <w:t>s</w:t>
      </w:r>
      <w:r w:rsidR="001E4827" w:rsidRPr="007A0A70">
        <w:rPr>
          <w:rFonts w:ascii="Trebuchet MS" w:eastAsia="Batang" w:hAnsi="Trebuchet MS" w:cs="Tahoma"/>
          <w:sz w:val="20"/>
          <w:szCs w:val="20"/>
        </w:rPr>
        <w:t xml:space="preserve"> </w:t>
      </w:r>
      <w:r w:rsidR="00D17C1C" w:rsidRPr="007A0A70">
        <w:rPr>
          <w:rFonts w:ascii="Trebuchet MS" w:eastAsia="Batang" w:hAnsi="Trebuchet MS" w:cs="Tahoma"/>
          <w:sz w:val="20"/>
          <w:szCs w:val="20"/>
        </w:rPr>
        <w:t>Út</w:t>
      </w:r>
      <w:r w:rsidR="00D17C1C">
        <w:rPr>
          <w:rFonts w:ascii="Trebuchet MS" w:eastAsia="Batang" w:hAnsi="Trebuchet MS" w:cs="Tahoma"/>
          <w:sz w:val="20"/>
          <w:szCs w:val="20"/>
        </w:rPr>
        <w:t>eis</w:t>
      </w:r>
      <w:r w:rsidR="00D17C1C" w:rsidRPr="007A0A70">
        <w:rPr>
          <w:rFonts w:ascii="Trebuchet MS" w:eastAsia="Batang" w:hAnsi="Trebuchet MS" w:cs="Tahoma"/>
          <w:sz w:val="20"/>
          <w:szCs w:val="20"/>
        </w:rPr>
        <w:t xml:space="preserve"> </w:t>
      </w:r>
      <w:r w:rsidR="001E4827" w:rsidRPr="007A0A70">
        <w:rPr>
          <w:rFonts w:ascii="Trebuchet MS" w:eastAsia="Batang" w:hAnsi="Trebuchet MS" w:cs="Tahoma"/>
          <w:sz w:val="20"/>
          <w:szCs w:val="20"/>
        </w:rPr>
        <w:t xml:space="preserve">contados da data de sua respectiva celebração, </w:t>
      </w:r>
      <w:r w:rsidR="006E51E2" w:rsidRPr="006E51E2">
        <w:rPr>
          <w:rFonts w:ascii="Trebuchet MS" w:eastAsia="Batang" w:hAnsi="Trebuchet MS" w:cs="Tahoma"/>
          <w:sz w:val="20"/>
          <w:szCs w:val="20"/>
        </w:rPr>
        <w:t xml:space="preserve">perante </w:t>
      </w:r>
      <w:r w:rsidR="006E51E2" w:rsidRPr="006E51E2">
        <w:rPr>
          <w:rFonts w:ascii="Trebuchet MS" w:eastAsia="Batang" w:hAnsi="Trebuchet MS" w:cs="Tahoma"/>
          <w:b/>
          <w:sz w:val="20"/>
          <w:szCs w:val="20"/>
        </w:rPr>
        <w:t>(i)</w:t>
      </w:r>
      <w:r w:rsidR="006E51E2" w:rsidRPr="006E51E2">
        <w:rPr>
          <w:rFonts w:ascii="Trebuchet MS" w:eastAsia="Batang" w:hAnsi="Trebuchet MS" w:cs="Tahoma"/>
          <w:sz w:val="20"/>
          <w:szCs w:val="20"/>
        </w:rPr>
        <w:t xml:space="preserve"> o Cartório de Registro de Títulos e Documentos da Cidade de Campinas, Estado de São Paulo (“</w:t>
      </w:r>
      <w:r w:rsidR="006E51E2" w:rsidRPr="006E51E2">
        <w:rPr>
          <w:rFonts w:ascii="Trebuchet MS" w:eastAsia="Batang" w:hAnsi="Trebuchet MS" w:cs="Tahoma"/>
          <w:sz w:val="20"/>
          <w:szCs w:val="20"/>
          <w:u w:val="single"/>
        </w:rPr>
        <w:t>Cartório de RTD-Campinas</w:t>
      </w:r>
      <w:r w:rsidR="006E51E2" w:rsidRPr="006E51E2">
        <w:rPr>
          <w:rFonts w:ascii="Trebuchet MS" w:eastAsia="Batang" w:hAnsi="Trebuchet MS" w:cs="Tahoma"/>
          <w:sz w:val="20"/>
          <w:szCs w:val="20"/>
        </w:rPr>
        <w:t xml:space="preserve">”), e </w:t>
      </w:r>
      <w:r w:rsidR="006E51E2" w:rsidRPr="006E51E2">
        <w:rPr>
          <w:rFonts w:ascii="Trebuchet MS" w:eastAsia="Batang" w:hAnsi="Trebuchet MS" w:cs="Tahoma"/>
          <w:b/>
          <w:sz w:val="20"/>
          <w:szCs w:val="20"/>
        </w:rPr>
        <w:t>(</w:t>
      </w:r>
      <w:proofErr w:type="spellStart"/>
      <w:r w:rsidR="006E51E2" w:rsidRPr="006E51E2">
        <w:rPr>
          <w:rFonts w:ascii="Trebuchet MS" w:eastAsia="Batang" w:hAnsi="Trebuchet MS" w:cs="Tahoma"/>
          <w:b/>
          <w:sz w:val="20"/>
          <w:szCs w:val="20"/>
        </w:rPr>
        <w:t>ii</w:t>
      </w:r>
      <w:proofErr w:type="spellEnd"/>
      <w:r w:rsidR="006E51E2" w:rsidRPr="006E51E2">
        <w:rPr>
          <w:rFonts w:ascii="Trebuchet MS" w:eastAsia="Batang" w:hAnsi="Trebuchet MS" w:cs="Tahoma"/>
          <w:b/>
          <w:sz w:val="20"/>
          <w:szCs w:val="20"/>
        </w:rPr>
        <w:t>)</w:t>
      </w:r>
      <w:r w:rsidR="006E51E2" w:rsidRPr="006E51E2">
        <w:rPr>
          <w:rFonts w:ascii="Trebuchet MS" w:eastAsia="Batang" w:hAnsi="Trebuchet MS" w:cs="Tahoma"/>
          <w:sz w:val="20"/>
          <w:szCs w:val="20"/>
        </w:rPr>
        <w:t xml:space="preserve"> o Cartório de Registro de Títulos e Documentos da Cidade do Rio de Janeiro, Estado do Rio de Janeiro (“</w:t>
      </w:r>
      <w:r w:rsidR="006E51E2" w:rsidRPr="006E51E2">
        <w:rPr>
          <w:rFonts w:ascii="Trebuchet MS" w:eastAsia="Batang" w:hAnsi="Trebuchet MS" w:cs="Tahoma"/>
          <w:sz w:val="20"/>
          <w:szCs w:val="20"/>
          <w:u w:val="single"/>
        </w:rPr>
        <w:t>Cartório de RTD-RJ</w:t>
      </w:r>
      <w:r w:rsidR="006E51E2" w:rsidRPr="006E51E2">
        <w:rPr>
          <w:rFonts w:ascii="Trebuchet MS" w:eastAsia="Batang" w:hAnsi="Trebuchet MS" w:cs="Tahoma"/>
          <w:sz w:val="20"/>
          <w:szCs w:val="20"/>
        </w:rPr>
        <w:t xml:space="preserve">” e, em conjunto com </w:t>
      </w:r>
      <w:r w:rsidR="006E51E2">
        <w:rPr>
          <w:rFonts w:ascii="Trebuchet MS" w:eastAsia="Batang" w:hAnsi="Trebuchet MS" w:cs="Tahoma"/>
          <w:sz w:val="20"/>
          <w:szCs w:val="20"/>
        </w:rPr>
        <w:t>os Cartórios de RTD</w:t>
      </w:r>
      <w:r w:rsidR="006E51E2" w:rsidRPr="006E51E2">
        <w:rPr>
          <w:rFonts w:ascii="Trebuchet MS" w:eastAsia="Batang" w:hAnsi="Trebuchet MS" w:cs="Tahoma"/>
          <w:sz w:val="20"/>
          <w:szCs w:val="20"/>
        </w:rPr>
        <w:t>-Campinas, “</w:t>
      </w:r>
      <w:r w:rsidR="006E51E2" w:rsidRPr="006E51E2">
        <w:rPr>
          <w:rFonts w:ascii="Trebuchet MS" w:eastAsia="Batang" w:hAnsi="Trebuchet MS" w:cs="Tahoma"/>
          <w:sz w:val="20"/>
          <w:szCs w:val="20"/>
          <w:u w:val="single"/>
        </w:rPr>
        <w:t>Cartórios de RTD</w:t>
      </w:r>
      <w:r w:rsidR="006E51E2" w:rsidRPr="006E51E2">
        <w:rPr>
          <w:rFonts w:ascii="Trebuchet MS" w:eastAsia="Batang" w:hAnsi="Trebuchet MS" w:cs="Tahoma"/>
          <w:sz w:val="20"/>
          <w:szCs w:val="20"/>
        </w:rPr>
        <w:t>”)</w:t>
      </w:r>
      <w:r w:rsidR="001E4827" w:rsidRPr="007A0A70">
        <w:rPr>
          <w:rFonts w:ascii="Trebuchet MS" w:hAnsi="Trebuchet MS" w:cs="Tahoma"/>
          <w:sz w:val="20"/>
          <w:szCs w:val="20"/>
        </w:rPr>
        <w:t xml:space="preserve">, sendo certo que </w:t>
      </w:r>
      <w:r w:rsidR="001E4827" w:rsidRPr="007A0A70">
        <w:rPr>
          <w:rFonts w:ascii="Trebuchet MS" w:eastAsia="Batang" w:hAnsi="Trebuchet MS" w:cs="Tahoma"/>
          <w:sz w:val="20"/>
          <w:szCs w:val="20"/>
        </w:rPr>
        <w:t>todos e quaisquer custos, despesas e emolumentos necessários ao registro do presente Contrato ou de qualquer aditamento serão de responsabilidade e correrão por conta d</w:t>
      </w:r>
      <w:r w:rsidRPr="007A0A70">
        <w:rPr>
          <w:rFonts w:ascii="Trebuchet MS" w:eastAsia="Batang" w:hAnsi="Trebuchet MS" w:cs="Tahoma"/>
          <w:sz w:val="20"/>
          <w:szCs w:val="20"/>
        </w:rPr>
        <w:t>a</w:t>
      </w:r>
      <w:r w:rsidR="00122750" w:rsidRPr="007A0A70">
        <w:rPr>
          <w:rFonts w:ascii="Trebuchet MS" w:eastAsia="Batang" w:hAnsi="Trebuchet MS" w:cs="Tahoma"/>
          <w:sz w:val="20"/>
          <w:szCs w:val="20"/>
        </w:rPr>
        <w:t xml:space="preserve"> Cedente</w:t>
      </w:r>
      <w:r w:rsidR="00B96CE4" w:rsidRPr="00B96CE4">
        <w:rPr>
          <w:rFonts w:ascii="Trebuchet MS" w:eastAsia="Batang" w:hAnsi="Trebuchet MS" w:cs="Tahoma"/>
          <w:sz w:val="20"/>
          <w:szCs w:val="20"/>
        </w:rPr>
        <w:t xml:space="preserve">, devendo </w:t>
      </w:r>
      <w:r w:rsidR="00B96CE4" w:rsidRPr="00B96CE4">
        <w:rPr>
          <w:rFonts w:ascii="Trebuchet MS" w:eastAsia="Batang" w:hAnsi="Trebuchet MS" w:cs="Tahoma"/>
          <w:sz w:val="20"/>
          <w:szCs w:val="20"/>
        </w:rPr>
        <w:lastRenderedPageBreak/>
        <w:t>encaminhar ao Agente Fiduciário cópia dos respectivos registros e averbações em até 5 (cinco) Dias Úteis contados do respectivo registro</w:t>
      </w:r>
      <w:r w:rsidR="00122750" w:rsidRPr="007A0A70">
        <w:rPr>
          <w:rFonts w:ascii="Trebuchet MS" w:eastAsia="Batang" w:hAnsi="Trebuchet MS" w:cs="Tahoma"/>
          <w:sz w:val="20"/>
          <w:szCs w:val="20"/>
        </w:rPr>
        <w:t>.</w:t>
      </w:r>
      <w:r w:rsidR="00B96CE4">
        <w:rPr>
          <w:rFonts w:ascii="Trebuchet MS" w:eastAsia="Batang" w:hAnsi="Trebuchet MS" w:cs="Tahoma"/>
          <w:sz w:val="20"/>
          <w:szCs w:val="20"/>
        </w:rPr>
        <w:t xml:space="preserve"> </w:t>
      </w:r>
    </w:p>
    <w:p w14:paraId="52B74324" w14:textId="77777777" w:rsidR="002742FA" w:rsidRPr="002742FA" w:rsidRDefault="002742FA" w:rsidP="0010166E">
      <w:pPr>
        <w:pStyle w:val="PargrafodaLista"/>
        <w:rPr>
          <w:rFonts w:ascii="Trebuchet MS" w:hAnsi="Trebuchet MS" w:cs="Tahoma"/>
          <w:sz w:val="20"/>
          <w:szCs w:val="20"/>
        </w:rPr>
      </w:pPr>
    </w:p>
    <w:p w14:paraId="04B1260B" w14:textId="5633C494" w:rsidR="0010298F" w:rsidRDefault="0010298F">
      <w:pPr>
        <w:pStyle w:val="PargrafodaLista"/>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Adicionalmente, a Cedente deverá, </w:t>
      </w:r>
      <w:r w:rsidRPr="0010298F">
        <w:rPr>
          <w:rFonts w:ascii="Trebuchet MS" w:hAnsi="Trebuchet MS" w:cs="Tahoma"/>
          <w:sz w:val="20"/>
          <w:szCs w:val="20"/>
        </w:rPr>
        <w:t xml:space="preserve">em até </w:t>
      </w:r>
      <w:r>
        <w:rPr>
          <w:rFonts w:ascii="Trebuchet MS" w:hAnsi="Trebuchet MS" w:cs="Tahoma"/>
          <w:sz w:val="20"/>
          <w:szCs w:val="20"/>
        </w:rPr>
        <w:t>5</w:t>
      </w:r>
      <w:r w:rsidRPr="0010298F">
        <w:rPr>
          <w:rFonts w:ascii="Trebuchet MS" w:hAnsi="Trebuchet MS" w:cs="Tahoma"/>
          <w:sz w:val="20"/>
          <w:szCs w:val="20"/>
        </w:rPr>
        <w:t xml:space="preserve"> (</w:t>
      </w:r>
      <w:r>
        <w:rPr>
          <w:rFonts w:ascii="Trebuchet MS" w:hAnsi="Trebuchet MS" w:cs="Tahoma"/>
          <w:sz w:val="20"/>
          <w:szCs w:val="20"/>
        </w:rPr>
        <w:t>cinco</w:t>
      </w:r>
      <w:r w:rsidRPr="0010298F">
        <w:rPr>
          <w:rFonts w:ascii="Trebuchet MS" w:hAnsi="Trebuchet MS" w:cs="Tahoma"/>
          <w:sz w:val="20"/>
          <w:szCs w:val="20"/>
        </w:rPr>
        <w:t xml:space="preserve">) </w:t>
      </w:r>
      <w:r>
        <w:rPr>
          <w:rFonts w:ascii="Trebuchet MS" w:hAnsi="Trebuchet MS" w:cs="Tahoma"/>
          <w:sz w:val="20"/>
          <w:szCs w:val="20"/>
        </w:rPr>
        <w:t>D</w:t>
      </w:r>
      <w:r w:rsidRPr="0010298F">
        <w:rPr>
          <w:rFonts w:ascii="Trebuchet MS" w:hAnsi="Trebuchet MS" w:cs="Tahoma"/>
          <w:sz w:val="20"/>
          <w:szCs w:val="20"/>
        </w:rPr>
        <w:t xml:space="preserve">ias </w:t>
      </w:r>
      <w:r>
        <w:rPr>
          <w:rFonts w:ascii="Trebuchet MS" w:hAnsi="Trebuchet MS" w:cs="Tahoma"/>
          <w:sz w:val="20"/>
          <w:szCs w:val="20"/>
        </w:rPr>
        <w:t>Ú</w:t>
      </w:r>
      <w:r w:rsidRPr="0010298F">
        <w:rPr>
          <w:rFonts w:ascii="Trebuchet MS" w:hAnsi="Trebuchet MS" w:cs="Tahoma"/>
          <w:sz w:val="20"/>
          <w:szCs w:val="20"/>
        </w:rPr>
        <w:t>teis contados da celebração deste Contrato</w:t>
      </w:r>
      <w:r>
        <w:rPr>
          <w:rFonts w:ascii="Trebuchet MS" w:hAnsi="Trebuchet MS" w:cs="Tahoma"/>
          <w:sz w:val="20"/>
          <w:szCs w:val="20"/>
        </w:rPr>
        <w:t xml:space="preserve">: </w:t>
      </w:r>
      <w:r w:rsidRPr="0010298F">
        <w:rPr>
          <w:rFonts w:ascii="Trebuchet MS" w:hAnsi="Trebuchet MS" w:cs="Tahoma"/>
          <w:b/>
          <w:bCs/>
          <w:sz w:val="20"/>
          <w:szCs w:val="20"/>
        </w:rPr>
        <w:t>(i)</w:t>
      </w:r>
      <w:r>
        <w:rPr>
          <w:rFonts w:ascii="Trebuchet MS" w:hAnsi="Trebuchet MS" w:cs="Tahoma"/>
          <w:sz w:val="20"/>
          <w:szCs w:val="20"/>
        </w:rPr>
        <w:t xml:space="preserve"> </w:t>
      </w:r>
      <w:bookmarkStart w:id="7" w:name="_Ref364206065"/>
      <w:r w:rsidRPr="0010298F">
        <w:rPr>
          <w:rFonts w:ascii="Trebuchet MS" w:hAnsi="Trebuchet MS" w:cs="Tahoma"/>
          <w:sz w:val="20"/>
          <w:szCs w:val="20"/>
        </w:rPr>
        <w:t xml:space="preserve">averbar a Cessão Fiduciária das Quotas da </w:t>
      </w:r>
      <w:r>
        <w:rPr>
          <w:rFonts w:ascii="Trebuchet MS" w:hAnsi="Trebuchet MS" w:cs="Tahoma"/>
          <w:sz w:val="20"/>
          <w:szCs w:val="20"/>
        </w:rPr>
        <w:t>Cedente</w:t>
      </w:r>
      <w:r w:rsidRPr="0010298F">
        <w:rPr>
          <w:rFonts w:ascii="Trebuchet MS" w:hAnsi="Trebuchet MS" w:cs="Tahoma"/>
          <w:sz w:val="20"/>
          <w:szCs w:val="20"/>
        </w:rPr>
        <w:t xml:space="preserve"> no sistema de custódia eletrônica das Quotas</w:t>
      </w:r>
      <w:bookmarkEnd w:id="7"/>
      <w:r>
        <w:rPr>
          <w:rFonts w:ascii="Trebuchet MS" w:hAnsi="Trebuchet MS" w:cs="Tahoma"/>
          <w:sz w:val="20"/>
          <w:szCs w:val="20"/>
        </w:rPr>
        <w:t xml:space="preserve">; e </w:t>
      </w:r>
      <w:r w:rsidRPr="0010298F">
        <w:rPr>
          <w:rFonts w:ascii="Trebuchet MS" w:hAnsi="Trebuchet MS" w:cs="Tahoma"/>
          <w:b/>
          <w:bCs/>
          <w:sz w:val="20"/>
          <w:szCs w:val="20"/>
        </w:rPr>
        <w:t>(</w:t>
      </w:r>
      <w:proofErr w:type="spellStart"/>
      <w:r w:rsidRPr="0010298F">
        <w:rPr>
          <w:rFonts w:ascii="Trebuchet MS" w:hAnsi="Trebuchet MS" w:cs="Tahoma"/>
          <w:b/>
          <w:bCs/>
          <w:sz w:val="20"/>
          <w:szCs w:val="20"/>
        </w:rPr>
        <w:t>ii</w:t>
      </w:r>
      <w:proofErr w:type="spellEnd"/>
      <w:r w:rsidRPr="0010298F">
        <w:rPr>
          <w:rFonts w:ascii="Trebuchet MS" w:hAnsi="Trebuchet MS" w:cs="Tahoma"/>
          <w:b/>
          <w:bCs/>
          <w:sz w:val="20"/>
          <w:szCs w:val="20"/>
        </w:rPr>
        <w:t>)</w:t>
      </w:r>
      <w:r>
        <w:rPr>
          <w:rFonts w:ascii="Trebuchet MS" w:hAnsi="Trebuchet MS" w:cs="Tahoma"/>
          <w:sz w:val="20"/>
          <w:szCs w:val="20"/>
        </w:rPr>
        <w:t xml:space="preserve"> </w:t>
      </w:r>
      <w:r w:rsidRPr="0010298F">
        <w:rPr>
          <w:rFonts w:ascii="Trebuchet MS" w:hAnsi="Trebuchet MS" w:cs="Tahoma"/>
          <w:sz w:val="20"/>
          <w:szCs w:val="20"/>
        </w:rPr>
        <w:t xml:space="preserve">entregar ao Agente Fiduciário comprovante digital atestando o cumprimento da formalidade estabelecida no </w:t>
      </w:r>
      <w:r>
        <w:rPr>
          <w:rFonts w:ascii="Trebuchet MS" w:hAnsi="Trebuchet MS" w:cs="Tahoma"/>
          <w:sz w:val="20"/>
          <w:szCs w:val="20"/>
        </w:rPr>
        <w:t xml:space="preserve">item (i). </w:t>
      </w:r>
    </w:p>
    <w:p w14:paraId="1B0D2EAB" w14:textId="77777777" w:rsidR="0010298F" w:rsidRPr="0010298F" w:rsidRDefault="0010298F" w:rsidP="0010298F">
      <w:pPr>
        <w:pStyle w:val="PargrafodaLista"/>
        <w:rPr>
          <w:rFonts w:ascii="Trebuchet MS" w:hAnsi="Trebuchet MS" w:cs="Tahoma"/>
          <w:sz w:val="20"/>
          <w:szCs w:val="20"/>
        </w:rPr>
      </w:pPr>
    </w:p>
    <w:p w14:paraId="6C45F43A" w14:textId="175B144C" w:rsidR="002742FA" w:rsidRPr="0010166E" w:rsidRDefault="002742FA">
      <w:pPr>
        <w:pStyle w:val="PargrafodaLista"/>
        <w:numPr>
          <w:ilvl w:val="1"/>
          <w:numId w:val="16"/>
        </w:numPr>
        <w:spacing w:line="300" w:lineRule="exact"/>
        <w:ind w:left="0" w:firstLine="0"/>
        <w:jc w:val="both"/>
        <w:rPr>
          <w:rFonts w:ascii="Trebuchet MS" w:hAnsi="Trebuchet MS" w:cs="Tahoma"/>
          <w:sz w:val="20"/>
          <w:szCs w:val="20"/>
        </w:rPr>
      </w:pPr>
      <w:r w:rsidRPr="0010166E">
        <w:rPr>
          <w:rFonts w:ascii="Trebuchet MS" w:hAnsi="Trebuchet MS" w:cs="Tahoma"/>
          <w:sz w:val="20"/>
          <w:szCs w:val="20"/>
        </w:rPr>
        <w:t>Em atendimento</w:t>
      </w:r>
      <w:r w:rsidR="009F52C1" w:rsidRPr="0010166E">
        <w:rPr>
          <w:rFonts w:ascii="Trebuchet MS" w:hAnsi="Trebuchet MS" w:cs="Tahoma"/>
          <w:sz w:val="20"/>
          <w:szCs w:val="20"/>
        </w:rPr>
        <w:t xml:space="preserve"> </w:t>
      </w:r>
      <w:r w:rsidRPr="0010166E">
        <w:rPr>
          <w:rFonts w:ascii="Trebuchet MS" w:hAnsi="Trebuchet MS" w:cs="Tahoma"/>
          <w:sz w:val="20"/>
          <w:szCs w:val="20"/>
        </w:rPr>
        <w:t>ao disposto no artigo</w:t>
      </w:r>
      <w:r w:rsidR="009F52C1" w:rsidRPr="0010166E">
        <w:rPr>
          <w:rFonts w:ascii="Trebuchet MS" w:hAnsi="Trebuchet MS" w:cs="Tahoma"/>
          <w:sz w:val="20"/>
          <w:szCs w:val="20"/>
        </w:rPr>
        <w:t xml:space="preserve"> </w:t>
      </w:r>
      <w:r w:rsidRPr="0010166E">
        <w:rPr>
          <w:rFonts w:ascii="Trebuchet MS" w:hAnsi="Trebuchet MS" w:cs="Tahoma"/>
          <w:sz w:val="20"/>
          <w:szCs w:val="20"/>
        </w:rPr>
        <w:t xml:space="preserve">290 do Código Civil, </w:t>
      </w:r>
      <w:r w:rsidR="007C795C">
        <w:rPr>
          <w:rFonts w:ascii="Trebuchet MS" w:hAnsi="Trebuchet MS" w:cs="Tahoma"/>
          <w:sz w:val="20"/>
          <w:szCs w:val="20"/>
        </w:rPr>
        <w:t>a Cedente</w:t>
      </w:r>
      <w:r w:rsidR="007C795C" w:rsidRPr="0010298F">
        <w:rPr>
          <w:rFonts w:ascii="Trebuchet MS" w:hAnsi="Trebuchet MS" w:cs="Tahoma"/>
          <w:sz w:val="20"/>
          <w:szCs w:val="20"/>
        </w:rPr>
        <w:t xml:space="preserve"> se compromete a comunicar o administrador do Fundo sobre a celebração desta Cessão Fiduciária</w:t>
      </w:r>
      <w:r w:rsidR="009F6741" w:rsidRPr="0010166E">
        <w:rPr>
          <w:rFonts w:ascii="Trebuchet MS" w:hAnsi="Trebuchet MS" w:cs="Tahoma"/>
          <w:sz w:val="20"/>
          <w:szCs w:val="20"/>
        </w:rPr>
        <w:t>.</w:t>
      </w:r>
      <w:r w:rsidR="00B96CE4" w:rsidRPr="0010166E">
        <w:rPr>
          <w:rFonts w:ascii="Trebuchet MS" w:hAnsi="Trebuchet MS" w:cs="Tahoma"/>
          <w:i/>
          <w:iCs/>
          <w:sz w:val="20"/>
          <w:szCs w:val="20"/>
        </w:rPr>
        <w:t xml:space="preserve"> </w:t>
      </w:r>
    </w:p>
    <w:p w14:paraId="600CF4EE" w14:textId="77777777" w:rsidR="002742FA" w:rsidRPr="002742FA" w:rsidRDefault="002742FA" w:rsidP="002742FA">
      <w:pPr>
        <w:pStyle w:val="PargrafodaLista"/>
        <w:rPr>
          <w:rFonts w:ascii="Trebuchet MS" w:hAnsi="Trebuchet MS" w:cs="Tahoma"/>
          <w:sz w:val="20"/>
          <w:szCs w:val="20"/>
        </w:rPr>
      </w:pPr>
    </w:p>
    <w:p w14:paraId="0CD3D1FC" w14:textId="7E56ACCA" w:rsidR="009F52C1" w:rsidRDefault="009F52C1" w:rsidP="009F52C1">
      <w:pPr>
        <w:pStyle w:val="PargrafodaLista"/>
        <w:numPr>
          <w:ilvl w:val="1"/>
          <w:numId w:val="16"/>
        </w:numPr>
        <w:spacing w:line="300" w:lineRule="exact"/>
        <w:ind w:left="0" w:firstLine="0"/>
        <w:jc w:val="both"/>
        <w:rPr>
          <w:rFonts w:ascii="Trebuchet MS" w:hAnsi="Trebuchet MS" w:cs="Tahoma"/>
          <w:sz w:val="20"/>
          <w:szCs w:val="20"/>
        </w:rPr>
      </w:pP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deverá</w:t>
      </w:r>
      <w:r>
        <w:rPr>
          <w:rFonts w:ascii="Trebuchet MS" w:hAnsi="Trebuchet MS" w:cs="Tahoma"/>
          <w:sz w:val="20"/>
          <w:szCs w:val="20"/>
        </w:rPr>
        <w:t xml:space="preserve"> </w:t>
      </w:r>
      <w:r w:rsidRPr="009F52C1">
        <w:rPr>
          <w:rFonts w:ascii="Trebuchet MS" w:hAnsi="Trebuchet MS" w:cs="Tahoma"/>
          <w:sz w:val="20"/>
          <w:szCs w:val="20"/>
        </w:rPr>
        <w:t>cumprir</w:t>
      </w:r>
      <w:r>
        <w:rPr>
          <w:rFonts w:ascii="Trebuchet MS" w:hAnsi="Trebuchet MS" w:cs="Tahoma"/>
          <w:sz w:val="20"/>
          <w:szCs w:val="20"/>
        </w:rPr>
        <w:t xml:space="preserve"> </w:t>
      </w:r>
      <w:r w:rsidRPr="009F52C1">
        <w:rPr>
          <w:rFonts w:ascii="Trebuchet MS" w:hAnsi="Trebuchet MS" w:cs="Tahoma"/>
          <w:sz w:val="20"/>
          <w:szCs w:val="20"/>
        </w:rPr>
        <w:t>qualquer</w:t>
      </w:r>
      <w:r>
        <w:rPr>
          <w:rFonts w:ascii="Trebuchet MS" w:hAnsi="Trebuchet MS" w:cs="Tahoma"/>
          <w:sz w:val="20"/>
          <w:szCs w:val="20"/>
        </w:rPr>
        <w:t xml:space="preserve"> </w:t>
      </w:r>
      <w:r w:rsidRPr="009F52C1">
        <w:rPr>
          <w:rFonts w:ascii="Trebuchet MS" w:hAnsi="Trebuchet MS" w:cs="Tahoma"/>
          <w:sz w:val="20"/>
          <w:szCs w:val="20"/>
        </w:rPr>
        <w:t>exigência</w:t>
      </w:r>
      <w:r>
        <w:rPr>
          <w:rFonts w:ascii="Trebuchet MS" w:hAnsi="Trebuchet MS" w:cs="Tahoma"/>
          <w:sz w:val="20"/>
          <w:szCs w:val="20"/>
        </w:rPr>
        <w:t xml:space="preserve"> </w:t>
      </w:r>
      <w:r w:rsidRPr="009F52C1">
        <w:rPr>
          <w:rFonts w:ascii="Trebuchet MS" w:hAnsi="Trebuchet MS" w:cs="Tahoma"/>
          <w:sz w:val="20"/>
          <w:szCs w:val="20"/>
        </w:rPr>
        <w:t>ou</w:t>
      </w:r>
      <w:r>
        <w:rPr>
          <w:rFonts w:ascii="Trebuchet MS" w:hAnsi="Trebuchet MS" w:cs="Tahoma"/>
          <w:sz w:val="20"/>
          <w:szCs w:val="20"/>
        </w:rPr>
        <w:t xml:space="preserve"> </w:t>
      </w:r>
      <w:r w:rsidRPr="009F52C1">
        <w:rPr>
          <w:rFonts w:ascii="Trebuchet MS" w:hAnsi="Trebuchet MS" w:cs="Tahoma"/>
          <w:sz w:val="20"/>
          <w:szCs w:val="20"/>
        </w:rPr>
        <w:t>outro</w:t>
      </w:r>
      <w:r>
        <w:rPr>
          <w:rFonts w:ascii="Trebuchet MS" w:hAnsi="Trebuchet MS" w:cs="Tahoma"/>
          <w:sz w:val="20"/>
          <w:szCs w:val="20"/>
        </w:rPr>
        <w:t xml:space="preserve"> </w:t>
      </w:r>
      <w:r w:rsidRPr="009F52C1">
        <w:rPr>
          <w:rFonts w:ascii="Trebuchet MS" w:hAnsi="Trebuchet MS" w:cs="Tahoma"/>
          <w:sz w:val="20"/>
          <w:szCs w:val="20"/>
        </w:rPr>
        <w:t>requerimento</w:t>
      </w:r>
      <w:r>
        <w:rPr>
          <w:rFonts w:ascii="Trebuchet MS" w:hAnsi="Trebuchet MS" w:cs="Tahoma"/>
          <w:sz w:val="20"/>
          <w:szCs w:val="20"/>
        </w:rPr>
        <w:t xml:space="preserve"> </w:t>
      </w:r>
      <w:r w:rsidRPr="009F52C1">
        <w:rPr>
          <w:rFonts w:ascii="Trebuchet MS" w:hAnsi="Trebuchet MS" w:cs="Tahoma"/>
          <w:sz w:val="20"/>
          <w:szCs w:val="20"/>
        </w:rPr>
        <w:t>legal</w:t>
      </w:r>
      <w:r>
        <w:rPr>
          <w:rFonts w:ascii="Trebuchet MS" w:hAnsi="Trebuchet MS" w:cs="Tahoma"/>
          <w:sz w:val="20"/>
          <w:szCs w:val="20"/>
        </w:rPr>
        <w:t xml:space="preserve"> </w:t>
      </w:r>
      <w:r w:rsidRPr="009F52C1">
        <w:rPr>
          <w:rFonts w:ascii="Trebuchet MS" w:hAnsi="Trebuchet MS" w:cs="Tahoma"/>
          <w:sz w:val="20"/>
          <w:szCs w:val="20"/>
        </w:rPr>
        <w:t>que venha a ser aplicável e/ou</w:t>
      </w:r>
      <w:r>
        <w:rPr>
          <w:rFonts w:ascii="Trebuchet MS" w:hAnsi="Trebuchet MS" w:cs="Tahoma"/>
          <w:sz w:val="20"/>
          <w:szCs w:val="20"/>
        </w:rPr>
        <w:t xml:space="preserve"> </w:t>
      </w:r>
      <w:r w:rsidRPr="009F52C1">
        <w:rPr>
          <w:rFonts w:ascii="Trebuchet MS" w:hAnsi="Trebuchet MS" w:cs="Tahoma"/>
          <w:sz w:val="20"/>
          <w:szCs w:val="20"/>
        </w:rPr>
        <w:t xml:space="preserve">necessário à preservação, constituição, aperfeiçoamento, prioridade absoluta da Cessão Fiduciária, fornecendo a respectiva comprovação ao Agente Fiduciário </w:t>
      </w:r>
      <w:r w:rsidRPr="009F52C1">
        <w:rPr>
          <w:rFonts w:ascii="Trebuchet MS" w:hAnsi="Trebuchet MS" w:cs="Tahoma"/>
          <w:b/>
          <w:bCs/>
          <w:sz w:val="20"/>
          <w:szCs w:val="20"/>
        </w:rPr>
        <w:t xml:space="preserve">(i) </w:t>
      </w:r>
      <w:r w:rsidRPr="009F52C1">
        <w:rPr>
          <w:rFonts w:ascii="Trebuchet MS" w:hAnsi="Trebuchet MS" w:cs="Tahoma"/>
          <w:sz w:val="20"/>
          <w:szCs w:val="20"/>
        </w:rPr>
        <w:t xml:space="preserve">no prazo legal, quando houver, ou </w:t>
      </w:r>
      <w:r w:rsidRPr="009F52C1">
        <w:rPr>
          <w:rFonts w:ascii="Trebuchet MS" w:hAnsi="Trebuchet MS" w:cs="Tahoma"/>
          <w:b/>
          <w:bCs/>
          <w:sz w:val="20"/>
          <w:szCs w:val="20"/>
        </w:rPr>
        <w:t>(</w:t>
      </w:r>
      <w:proofErr w:type="spellStart"/>
      <w:r w:rsidRPr="009F52C1">
        <w:rPr>
          <w:rFonts w:ascii="Trebuchet MS" w:hAnsi="Trebuchet MS" w:cs="Tahoma"/>
          <w:b/>
          <w:bCs/>
          <w:sz w:val="20"/>
          <w:szCs w:val="20"/>
        </w:rPr>
        <w:t>ii</w:t>
      </w:r>
      <w:proofErr w:type="spellEnd"/>
      <w:r w:rsidRPr="009F52C1">
        <w:rPr>
          <w:rFonts w:ascii="Trebuchet MS" w:hAnsi="Trebuchet MS" w:cs="Tahoma"/>
          <w:b/>
          <w:bCs/>
          <w:sz w:val="20"/>
          <w:szCs w:val="20"/>
        </w:rPr>
        <w:t xml:space="preserve">) </w:t>
      </w:r>
      <w:r w:rsidRPr="009F52C1">
        <w:rPr>
          <w:rFonts w:ascii="Trebuchet MS" w:hAnsi="Trebuchet MS" w:cs="Tahoma"/>
          <w:sz w:val="20"/>
          <w:szCs w:val="20"/>
        </w:rPr>
        <w:t>na ausência de prazo legal, no prazo de até 5 (cinco) Dias Úteis, a contar da ciência da referida exigência ou requerimento</w:t>
      </w:r>
      <w:r>
        <w:rPr>
          <w:rFonts w:ascii="Trebuchet MS" w:hAnsi="Trebuchet MS" w:cs="Tahoma"/>
          <w:sz w:val="20"/>
          <w:szCs w:val="20"/>
        </w:rPr>
        <w:t>.</w:t>
      </w:r>
    </w:p>
    <w:p w14:paraId="1EB54DE0" w14:textId="77777777" w:rsidR="009F52C1" w:rsidRDefault="009F52C1" w:rsidP="009F52C1">
      <w:pPr>
        <w:pStyle w:val="PargrafodaLista"/>
        <w:spacing w:line="300" w:lineRule="exact"/>
        <w:ind w:left="0"/>
        <w:jc w:val="both"/>
        <w:rPr>
          <w:rFonts w:ascii="Trebuchet MS" w:hAnsi="Trebuchet MS" w:cs="Tahoma"/>
          <w:sz w:val="20"/>
          <w:szCs w:val="20"/>
        </w:rPr>
      </w:pPr>
    </w:p>
    <w:p w14:paraId="79FE0976" w14:textId="1313FE24" w:rsidR="009F52C1" w:rsidRDefault="009F52C1" w:rsidP="009F52C1">
      <w:pPr>
        <w:pStyle w:val="PargrafodaLista"/>
        <w:numPr>
          <w:ilvl w:val="1"/>
          <w:numId w:val="16"/>
        </w:numPr>
        <w:spacing w:line="300" w:lineRule="exact"/>
        <w:ind w:left="0" w:firstLine="0"/>
        <w:jc w:val="both"/>
        <w:rPr>
          <w:rFonts w:ascii="Trebuchet MS" w:hAnsi="Trebuchet MS" w:cs="Tahoma"/>
          <w:sz w:val="20"/>
          <w:szCs w:val="20"/>
        </w:rPr>
      </w:pPr>
      <w:r w:rsidRPr="009F52C1">
        <w:rPr>
          <w:rFonts w:ascii="Trebuchet MS" w:hAnsi="Trebuchet MS" w:cs="Tahoma"/>
          <w:sz w:val="20"/>
          <w:szCs w:val="20"/>
        </w:rPr>
        <w:t>Caso a Cedente deixe de cumprir</w:t>
      </w:r>
      <w:r>
        <w:rPr>
          <w:rFonts w:ascii="Trebuchet MS" w:hAnsi="Trebuchet MS" w:cs="Tahoma"/>
          <w:sz w:val="20"/>
          <w:szCs w:val="20"/>
        </w:rPr>
        <w:t xml:space="preserve"> </w:t>
      </w:r>
      <w:r w:rsidRPr="009F52C1">
        <w:rPr>
          <w:rFonts w:ascii="Trebuchet MS" w:hAnsi="Trebuchet MS" w:cs="Tahoma"/>
          <w:sz w:val="20"/>
          <w:szCs w:val="20"/>
        </w:rPr>
        <w:t>qualquer</w:t>
      </w:r>
      <w:r>
        <w:rPr>
          <w:rFonts w:ascii="Trebuchet MS" w:hAnsi="Trebuchet MS" w:cs="Tahoma"/>
          <w:sz w:val="20"/>
          <w:szCs w:val="20"/>
        </w:rPr>
        <w:t xml:space="preserve"> </w:t>
      </w:r>
      <w:r w:rsidRPr="009F52C1">
        <w:rPr>
          <w:rFonts w:ascii="Trebuchet MS" w:hAnsi="Trebuchet MS" w:cs="Tahoma"/>
          <w:sz w:val="20"/>
          <w:szCs w:val="20"/>
        </w:rPr>
        <w:t>obrigação contida no presente Contrato no</w:t>
      </w:r>
      <w:r>
        <w:rPr>
          <w:rFonts w:ascii="Trebuchet MS" w:hAnsi="Trebuchet MS" w:cs="Tahoma"/>
          <w:sz w:val="20"/>
          <w:szCs w:val="20"/>
        </w:rPr>
        <w:t xml:space="preserve"> </w:t>
      </w:r>
      <w:r w:rsidRPr="009F52C1">
        <w:rPr>
          <w:rFonts w:ascii="Trebuchet MS" w:hAnsi="Trebuchet MS" w:cs="Tahoma"/>
          <w:sz w:val="20"/>
          <w:szCs w:val="20"/>
        </w:rPr>
        <w:t>prazo</w:t>
      </w:r>
      <w:r>
        <w:rPr>
          <w:rFonts w:ascii="Trebuchet MS" w:hAnsi="Trebuchet MS" w:cs="Tahoma"/>
          <w:sz w:val="20"/>
          <w:szCs w:val="20"/>
        </w:rPr>
        <w:t xml:space="preserve"> </w:t>
      </w:r>
      <w:r w:rsidRPr="009F52C1">
        <w:rPr>
          <w:rFonts w:ascii="Trebuchet MS" w:hAnsi="Trebuchet MS" w:cs="Tahoma"/>
          <w:sz w:val="20"/>
          <w:szCs w:val="20"/>
        </w:rPr>
        <w:t>aqui</w:t>
      </w:r>
      <w:r>
        <w:rPr>
          <w:rFonts w:ascii="Trebuchet MS" w:hAnsi="Trebuchet MS" w:cs="Tahoma"/>
          <w:sz w:val="20"/>
          <w:szCs w:val="20"/>
        </w:rPr>
        <w:t xml:space="preserve"> </w:t>
      </w:r>
      <w:r w:rsidRPr="009F52C1">
        <w:rPr>
          <w:rFonts w:ascii="Trebuchet MS" w:hAnsi="Trebuchet MS" w:cs="Tahoma"/>
          <w:sz w:val="20"/>
          <w:szCs w:val="20"/>
        </w:rPr>
        <w:t>estabelecido, especialmente</w:t>
      </w:r>
      <w:r>
        <w:rPr>
          <w:rFonts w:ascii="Trebuchet MS" w:hAnsi="Trebuchet MS" w:cs="Tahoma"/>
          <w:sz w:val="20"/>
          <w:szCs w:val="20"/>
        </w:rPr>
        <w:t xml:space="preserve"> </w:t>
      </w:r>
      <w:r w:rsidRPr="009F52C1">
        <w:rPr>
          <w:rFonts w:ascii="Trebuchet MS" w:hAnsi="Trebuchet MS" w:cs="Tahoma"/>
          <w:sz w:val="20"/>
          <w:szCs w:val="20"/>
        </w:rPr>
        <w:t>os registros,</w:t>
      </w:r>
      <w:r>
        <w:rPr>
          <w:rFonts w:ascii="Trebuchet MS" w:hAnsi="Trebuchet MS" w:cs="Tahoma"/>
          <w:sz w:val="20"/>
          <w:szCs w:val="20"/>
        </w:rPr>
        <w:t xml:space="preserve"> </w:t>
      </w:r>
      <w:r w:rsidRPr="009F52C1">
        <w:rPr>
          <w:rFonts w:ascii="Trebuchet MS" w:hAnsi="Trebuchet MS" w:cs="Tahoma"/>
          <w:sz w:val="20"/>
          <w:szCs w:val="20"/>
        </w:rPr>
        <w:t>formalidades</w:t>
      </w:r>
      <w:r>
        <w:rPr>
          <w:rFonts w:ascii="Trebuchet MS" w:hAnsi="Trebuchet MS" w:cs="Tahoma"/>
          <w:sz w:val="20"/>
          <w:szCs w:val="20"/>
        </w:rPr>
        <w:t xml:space="preserve"> </w:t>
      </w:r>
      <w:r w:rsidRPr="009F52C1">
        <w:rPr>
          <w:rFonts w:ascii="Trebuchet MS" w:hAnsi="Trebuchet MS" w:cs="Tahoma"/>
          <w:sz w:val="20"/>
          <w:szCs w:val="20"/>
        </w:rPr>
        <w:t>e notificações</w:t>
      </w:r>
      <w:r>
        <w:rPr>
          <w:rFonts w:ascii="Trebuchet MS" w:hAnsi="Trebuchet MS" w:cs="Tahoma"/>
          <w:sz w:val="20"/>
          <w:szCs w:val="20"/>
        </w:rPr>
        <w:t xml:space="preserve"> </w:t>
      </w:r>
      <w:r w:rsidRPr="009F52C1">
        <w:rPr>
          <w:rFonts w:ascii="Trebuchet MS" w:hAnsi="Trebuchet MS" w:cs="Tahoma"/>
          <w:sz w:val="20"/>
          <w:szCs w:val="20"/>
        </w:rPr>
        <w:t>previstas nesta</w:t>
      </w:r>
      <w:r>
        <w:rPr>
          <w:rFonts w:ascii="Trebuchet MS" w:hAnsi="Trebuchet MS" w:cs="Tahoma"/>
          <w:sz w:val="20"/>
          <w:szCs w:val="20"/>
        </w:rPr>
        <w:t xml:space="preserve"> </w:t>
      </w:r>
      <w:r w:rsidRPr="009F52C1">
        <w:rPr>
          <w:rFonts w:ascii="Trebuchet MS" w:hAnsi="Trebuchet MS" w:cs="Tahoma"/>
          <w:sz w:val="20"/>
          <w:szCs w:val="20"/>
        </w:rPr>
        <w:t>Cláusula</w:t>
      </w:r>
      <w:r>
        <w:rPr>
          <w:rFonts w:ascii="Trebuchet MS" w:hAnsi="Trebuchet MS" w:cs="Tahoma"/>
          <w:sz w:val="20"/>
          <w:szCs w:val="20"/>
        </w:rPr>
        <w:t xml:space="preserve"> </w:t>
      </w:r>
      <w:r w:rsidRPr="009F52C1">
        <w:rPr>
          <w:rFonts w:ascii="Trebuchet MS" w:hAnsi="Trebuchet MS" w:cs="Tahoma"/>
          <w:sz w:val="20"/>
          <w:szCs w:val="20"/>
        </w:rPr>
        <w:t>Segunda,</w:t>
      </w:r>
      <w:r>
        <w:rPr>
          <w:rFonts w:ascii="Trebuchet MS" w:hAnsi="Trebuchet MS" w:cs="Tahoma"/>
          <w:sz w:val="20"/>
          <w:szCs w:val="20"/>
        </w:rPr>
        <w:t xml:space="preserve"> </w:t>
      </w:r>
      <w:r w:rsidRPr="009F52C1">
        <w:rPr>
          <w:rFonts w:ascii="Trebuchet MS" w:hAnsi="Trebuchet MS" w:cs="Tahoma"/>
          <w:sz w:val="20"/>
          <w:szCs w:val="20"/>
        </w:rPr>
        <w:t>o</w:t>
      </w:r>
      <w:r>
        <w:rPr>
          <w:rFonts w:ascii="Trebuchet MS" w:hAnsi="Trebuchet MS" w:cs="Tahoma"/>
          <w:sz w:val="20"/>
          <w:szCs w:val="20"/>
        </w:rPr>
        <w:t xml:space="preserve"> </w:t>
      </w:r>
      <w:r w:rsidRPr="009F52C1">
        <w:rPr>
          <w:rFonts w:ascii="Trebuchet MS" w:hAnsi="Trebuchet MS" w:cs="Tahoma"/>
          <w:sz w:val="20"/>
          <w:szCs w:val="20"/>
        </w:rPr>
        <w:t>Agente</w:t>
      </w:r>
      <w:r>
        <w:rPr>
          <w:rFonts w:ascii="Trebuchet MS" w:hAnsi="Trebuchet MS" w:cs="Tahoma"/>
          <w:sz w:val="20"/>
          <w:szCs w:val="20"/>
        </w:rPr>
        <w:t xml:space="preserve"> </w:t>
      </w:r>
      <w:r w:rsidRPr="009F52C1">
        <w:rPr>
          <w:rFonts w:ascii="Trebuchet MS" w:hAnsi="Trebuchet MS" w:cs="Tahoma"/>
          <w:sz w:val="20"/>
          <w:szCs w:val="20"/>
        </w:rPr>
        <w:t>Fiduciário</w:t>
      </w:r>
      <w:r>
        <w:rPr>
          <w:rFonts w:ascii="Trebuchet MS" w:hAnsi="Trebuchet MS" w:cs="Tahoma"/>
          <w:sz w:val="20"/>
          <w:szCs w:val="20"/>
        </w:rPr>
        <w:t xml:space="preserve"> </w:t>
      </w:r>
      <w:r w:rsidRPr="009F52C1">
        <w:rPr>
          <w:rFonts w:ascii="Trebuchet MS" w:hAnsi="Trebuchet MS" w:cs="Tahoma"/>
          <w:sz w:val="20"/>
          <w:szCs w:val="20"/>
        </w:rPr>
        <w:t>poderá</w:t>
      </w:r>
      <w:r>
        <w:rPr>
          <w:rFonts w:ascii="Trebuchet MS" w:hAnsi="Trebuchet MS" w:cs="Tahoma"/>
          <w:sz w:val="20"/>
          <w:szCs w:val="20"/>
        </w:rPr>
        <w:t xml:space="preserve"> </w:t>
      </w:r>
      <w:r w:rsidRPr="009F52C1">
        <w:rPr>
          <w:rFonts w:ascii="Trebuchet MS" w:hAnsi="Trebuchet MS" w:cs="Tahoma"/>
          <w:sz w:val="20"/>
          <w:szCs w:val="20"/>
        </w:rPr>
        <w:t>cumprir</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referida</w:t>
      </w:r>
      <w:r>
        <w:rPr>
          <w:rFonts w:ascii="Trebuchet MS" w:hAnsi="Trebuchet MS" w:cs="Tahoma"/>
          <w:sz w:val="20"/>
          <w:szCs w:val="20"/>
        </w:rPr>
        <w:t xml:space="preserve"> </w:t>
      </w:r>
      <w:r w:rsidRPr="009F52C1">
        <w:rPr>
          <w:rFonts w:ascii="Trebuchet MS" w:hAnsi="Trebuchet MS" w:cs="Tahoma"/>
          <w:sz w:val="20"/>
          <w:szCs w:val="20"/>
        </w:rPr>
        <w:t>obrigação,</w:t>
      </w:r>
      <w:r>
        <w:rPr>
          <w:rFonts w:ascii="Trebuchet MS" w:hAnsi="Trebuchet MS" w:cs="Tahoma"/>
          <w:sz w:val="20"/>
          <w:szCs w:val="20"/>
        </w:rPr>
        <w:t xml:space="preserve"> </w:t>
      </w:r>
      <w:r w:rsidRPr="009F52C1">
        <w:rPr>
          <w:rFonts w:ascii="Trebuchet MS" w:hAnsi="Trebuchet MS" w:cs="Tahoma"/>
          <w:sz w:val="20"/>
          <w:szCs w:val="20"/>
        </w:rPr>
        <w:t>ou providenciar</w:t>
      </w:r>
      <w:r>
        <w:rPr>
          <w:rFonts w:ascii="Trebuchet MS" w:hAnsi="Trebuchet MS" w:cs="Tahoma"/>
          <w:sz w:val="20"/>
          <w:szCs w:val="20"/>
        </w:rPr>
        <w:t xml:space="preserve"> </w:t>
      </w:r>
      <w:r w:rsidRPr="009F52C1">
        <w:rPr>
          <w:rFonts w:ascii="Trebuchet MS" w:hAnsi="Trebuchet MS" w:cs="Tahoma"/>
          <w:sz w:val="20"/>
          <w:szCs w:val="20"/>
        </w:rPr>
        <w:t>o seu cumprimento.</w:t>
      </w:r>
      <w:r>
        <w:rPr>
          <w:rFonts w:ascii="Trebuchet MS" w:hAnsi="Trebuchet MS" w:cs="Tahoma"/>
          <w:sz w:val="20"/>
          <w:szCs w:val="20"/>
        </w:rPr>
        <w:t xml:space="preserve"> </w:t>
      </w:r>
      <w:r w:rsidRPr="009F52C1">
        <w:rPr>
          <w:rFonts w:ascii="Trebuchet MS" w:hAnsi="Trebuchet MS" w:cs="Tahoma"/>
          <w:sz w:val="20"/>
          <w:szCs w:val="20"/>
        </w:rPr>
        <w:t>O não cumprimento</w:t>
      </w:r>
      <w:r>
        <w:rPr>
          <w:rFonts w:ascii="Trebuchet MS" w:hAnsi="Trebuchet MS" w:cs="Tahoma"/>
          <w:sz w:val="20"/>
          <w:szCs w:val="20"/>
        </w:rPr>
        <w:t xml:space="preserve"> </w:t>
      </w:r>
      <w:r w:rsidRPr="009F52C1">
        <w:rPr>
          <w:rFonts w:ascii="Trebuchet MS" w:hAnsi="Trebuchet MS" w:cs="Tahoma"/>
          <w:sz w:val="20"/>
          <w:szCs w:val="20"/>
        </w:rPr>
        <w:t>do disposto nesta Cláusula Segunda não poderá</w:t>
      </w:r>
      <w:r>
        <w:rPr>
          <w:rFonts w:ascii="Trebuchet MS" w:hAnsi="Trebuchet MS" w:cs="Tahoma"/>
          <w:sz w:val="20"/>
          <w:szCs w:val="20"/>
        </w:rPr>
        <w:t xml:space="preserve"> </w:t>
      </w:r>
      <w:r w:rsidRPr="009F52C1">
        <w:rPr>
          <w:rFonts w:ascii="Trebuchet MS" w:hAnsi="Trebuchet MS" w:cs="Tahoma"/>
          <w:sz w:val="20"/>
          <w:szCs w:val="20"/>
        </w:rPr>
        <w:t>ser</w:t>
      </w:r>
      <w:r>
        <w:rPr>
          <w:rFonts w:ascii="Trebuchet MS" w:hAnsi="Trebuchet MS" w:cs="Tahoma"/>
          <w:sz w:val="20"/>
          <w:szCs w:val="20"/>
        </w:rPr>
        <w:t xml:space="preserve"> </w:t>
      </w:r>
      <w:r w:rsidRPr="009F52C1">
        <w:rPr>
          <w:rFonts w:ascii="Trebuchet MS" w:hAnsi="Trebuchet MS" w:cs="Tahoma"/>
          <w:sz w:val="20"/>
          <w:szCs w:val="20"/>
        </w:rPr>
        <w:t>usado</w:t>
      </w:r>
      <w:r>
        <w:rPr>
          <w:rFonts w:ascii="Trebuchet MS" w:hAnsi="Trebuchet MS" w:cs="Tahoma"/>
          <w:sz w:val="20"/>
          <w:szCs w:val="20"/>
        </w:rPr>
        <w:t xml:space="preserve"> </w:t>
      </w:r>
      <w:r w:rsidRPr="009F52C1">
        <w:rPr>
          <w:rFonts w:ascii="Trebuchet MS" w:hAnsi="Trebuchet MS" w:cs="Tahoma"/>
          <w:sz w:val="20"/>
          <w:szCs w:val="20"/>
        </w:rPr>
        <w:t>para</w:t>
      </w:r>
      <w:r>
        <w:rPr>
          <w:rFonts w:ascii="Trebuchet MS" w:hAnsi="Trebuchet MS" w:cs="Tahoma"/>
          <w:sz w:val="20"/>
          <w:szCs w:val="20"/>
        </w:rPr>
        <w:t xml:space="preserve"> </w:t>
      </w:r>
      <w:r w:rsidRPr="009F52C1">
        <w:rPr>
          <w:rFonts w:ascii="Trebuchet MS" w:hAnsi="Trebuchet MS" w:cs="Tahoma"/>
          <w:sz w:val="20"/>
          <w:szCs w:val="20"/>
        </w:rPr>
        <w:t>contestar</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Cessão Fiduciária</w:t>
      </w:r>
      <w:r>
        <w:rPr>
          <w:rFonts w:ascii="Trebuchet MS" w:hAnsi="Trebuchet MS" w:cs="Tahoma"/>
          <w:sz w:val="20"/>
          <w:szCs w:val="20"/>
        </w:rPr>
        <w:t xml:space="preserve"> </w:t>
      </w:r>
      <w:r w:rsidRPr="009F52C1">
        <w:rPr>
          <w:rFonts w:ascii="Trebuchet MS" w:hAnsi="Trebuchet MS" w:cs="Tahoma"/>
          <w:sz w:val="20"/>
          <w:szCs w:val="20"/>
        </w:rPr>
        <w:t>ora</w:t>
      </w:r>
      <w:r>
        <w:rPr>
          <w:rFonts w:ascii="Trebuchet MS" w:hAnsi="Trebuchet MS" w:cs="Tahoma"/>
          <w:sz w:val="20"/>
          <w:szCs w:val="20"/>
        </w:rPr>
        <w:t xml:space="preserve"> </w:t>
      </w:r>
      <w:r w:rsidRPr="009F52C1">
        <w:rPr>
          <w:rFonts w:ascii="Trebuchet MS" w:hAnsi="Trebuchet MS" w:cs="Tahoma"/>
          <w:sz w:val="20"/>
          <w:szCs w:val="20"/>
        </w:rPr>
        <w:t>constituída.</w:t>
      </w:r>
      <w:r>
        <w:rPr>
          <w:rFonts w:ascii="Trebuchet MS" w:hAnsi="Trebuchet MS" w:cs="Tahoma"/>
          <w:sz w:val="20"/>
          <w:szCs w:val="20"/>
        </w:rPr>
        <w:t xml:space="preserve"> </w:t>
      </w:r>
      <w:r w:rsidRPr="009F52C1">
        <w:rPr>
          <w:rFonts w:ascii="Trebuchet MS" w:hAnsi="Trebuchet MS" w:cs="Tahoma"/>
          <w:sz w:val="20"/>
          <w:szCs w:val="20"/>
        </w:rPr>
        <w:t>O</w:t>
      </w:r>
      <w:r>
        <w:rPr>
          <w:rFonts w:ascii="Trebuchet MS" w:hAnsi="Trebuchet MS" w:cs="Tahoma"/>
          <w:sz w:val="20"/>
          <w:szCs w:val="20"/>
        </w:rPr>
        <w:t xml:space="preserve"> </w:t>
      </w:r>
      <w:r w:rsidRPr="009F52C1">
        <w:rPr>
          <w:rFonts w:ascii="Trebuchet MS" w:hAnsi="Trebuchet MS" w:cs="Tahoma"/>
          <w:sz w:val="20"/>
          <w:szCs w:val="20"/>
        </w:rPr>
        <w:t>cumprimento</w:t>
      </w:r>
      <w:r>
        <w:rPr>
          <w:rFonts w:ascii="Trebuchet MS" w:hAnsi="Trebuchet MS" w:cs="Tahoma"/>
          <w:sz w:val="20"/>
          <w:szCs w:val="20"/>
        </w:rPr>
        <w:t xml:space="preserve"> </w:t>
      </w:r>
      <w:r w:rsidRPr="009F52C1">
        <w:rPr>
          <w:rFonts w:ascii="Trebuchet MS" w:hAnsi="Trebuchet MS" w:cs="Tahoma"/>
          <w:sz w:val="20"/>
          <w:szCs w:val="20"/>
        </w:rPr>
        <w:t>das obrigações</w:t>
      </w:r>
      <w:r>
        <w:rPr>
          <w:rFonts w:ascii="Trebuchet MS" w:hAnsi="Trebuchet MS" w:cs="Tahoma"/>
          <w:sz w:val="20"/>
          <w:szCs w:val="20"/>
        </w:rPr>
        <w:t xml:space="preserve"> </w:t>
      </w:r>
      <w:r w:rsidRPr="009F52C1">
        <w:rPr>
          <w:rFonts w:ascii="Trebuchet MS" w:hAnsi="Trebuchet MS" w:cs="Tahoma"/>
          <w:sz w:val="20"/>
          <w:szCs w:val="20"/>
        </w:rPr>
        <w:t>da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por</w:t>
      </w:r>
      <w:r>
        <w:rPr>
          <w:rFonts w:ascii="Trebuchet MS" w:hAnsi="Trebuchet MS" w:cs="Tahoma"/>
          <w:sz w:val="20"/>
          <w:szCs w:val="20"/>
        </w:rPr>
        <w:t xml:space="preserve"> </w:t>
      </w:r>
      <w:r w:rsidRPr="009F52C1">
        <w:rPr>
          <w:rFonts w:ascii="Trebuchet MS" w:hAnsi="Trebuchet MS" w:cs="Tahoma"/>
          <w:sz w:val="20"/>
          <w:szCs w:val="20"/>
        </w:rPr>
        <w:t>parte</w:t>
      </w:r>
      <w:r>
        <w:rPr>
          <w:rFonts w:ascii="Trebuchet MS" w:hAnsi="Trebuchet MS" w:cs="Tahoma"/>
          <w:sz w:val="20"/>
          <w:szCs w:val="20"/>
        </w:rPr>
        <w:t xml:space="preserve"> </w:t>
      </w:r>
      <w:r w:rsidRPr="009F52C1">
        <w:rPr>
          <w:rFonts w:ascii="Trebuchet MS" w:hAnsi="Trebuchet MS" w:cs="Tahoma"/>
          <w:sz w:val="20"/>
          <w:szCs w:val="20"/>
        </w:rPr>
        <w:t>do</w:t>
      </w:r>
      <w:r>
        <w:rPr>
          <w:rFonts w:ascii="Trebuchet MS" w:hAnsi="Trebuchet MS" w:cs="Tahoma"/>
          <w:sz w:val="20"/>
          <w:szCs w:val="20"/>
        </w:rPr>
        <w:t xml:space="preserve"> </w:t>
      </w:r>
      <w:r w:rsidRPr="009F52C1">
        <w:rPr>
          <w:rFonts w:ascii="Trebuchet MS" w:hAnsi="Trebuchet MS" w:cs="Tahoma"/>
          <w:sz w:val="20"/>
          <w:szCs w:val="20"/>
        </w:rPr>
        <w:t>Agente</w:t>
      </w:r>
      <w:r>
        <w:rPr>
          <w:rFonts w:ascii="Trebuchet MS" w:hAnsi="Trebuchet MS" w:cs="Tahoma"/>
          <w:sz w:val="20"/>
          <w:szCs w:val="20"/>
        </w:rPr>
        <w:t xml:space="preserve"> </w:t>
      </w:r>
      <w:r w:rsidRPr="009F52C1">
        <w:rPr>
          <w:rFonts w:ascii="Trebuchet MS" w:hAnsi="Trebuchet MS" w:cs="Tahoma"/>
          <w:sz w:val="20"/>
          <w:szCs w:val="20"/>
        </w:rPr>
        <w:t>Fiduciário</w:t>
      </w:r>
      <w:r>
        <w:rPr>
          <w:rFonts w:ascii="Trebuchet MS" w:hAnsi="Trebuchet MS" w:cs="Tahoma"/>
          <w:sz w:val="20"/>
          <w:szCs w:val="20"/>
        </w:rPr>
        <w:t xml:space="preserve"> </w:t>
      </w:r>
      <w:r w:rsidRPr="009F52C1">
        <w:rPr>
          <w:rFonts w:ascii="Trebuchet MS" w:hAnsi="Trebuchet MS" w:cs="Tahoma"/>
          <w:sz w:val="20"/>
          <w:szCs w:val="20"/>
        </w:rPr>
        <w:t>não</w:t>
      </w:r>
      <w:r>
        <w:rPr>
          <w:rFonts w:ascii="Trebuchet MS" w:hAnsi="Trebuchet MS" w:cs="Tahoma"/>
          <w:sz w:val="20"/>
          <w:szCs w:val="20"/>
        </w:rPr>
        <w:t xml:space="preserve"> </w:t>
      </w:r>
      <w:r w:rsidRPr="009F52C1">
        <w:rPr>
          <w:rFonts w:ascii="Trebuchet MS" w:hAnsi="Trebuchet MS" w:cs="Tahoma"/>
          <w:sz w:val="20"/>
          <w:szCs w:val="20"/>
        </w:rPr>
        <w:t>isenta</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configuração</w:t>
      </w:r>
      <w:r>
        <w:rPr>
          <w:rFonts w:ascii="Trebuchet MS" w:hAnsi="Trebuchet MS" w:cs="Tahoma"/>
          <w:sz w:val="20"/>
          <w:szCs w:val="20"/>
        </w:rPr>
        <w:t xml:space="preserve"> </w:t>
      </w:r>
      <w:r w:rsidRPr="009F52C1">
        <w:rPr>
          <w:rFonts w:ascii="Trebuchet MS" w:hAnsi="Trebuchet MS" w:cs="Tahoma"/>
          <w:sz w:val="20"/>
          <w:szCs w:val="20"/>
        </w:rPr>
        <w:t>de descumprimento</w:t>
      </w:r>
      <w:r>
        <w:rPr>
          <w:rFonts w:ascii="Trebuchet MS" w:hAnsi="Trebuchet MS" w:cs="Tahoma"/>
          <w:sz w:val="20"/>
          <w:szCs w:val="20"/>
        </w:rPr>
        <w:t xml:space="preserve"> </w:t>
      </w:r>
      <w:r w:rsidRPr="009F52C1">
        <w:rPr>
          <w:rFonts w:ascii="Trebuchet MS" w:hAnsi="Trebuchet MS" w:cs="Tahoma"/>
          <w:sz w:val="20"/>
          <w:szCs w:val="20"/>
        </w:rPr>
        <w:t>de</w:t>
      </w:r>
      <w:r>
        <w:rPr>
          <w:rFonts w:ascii="Trebuchet MS" w:hAnsi="Trebuchet MS" w:cs="Tahoma"/>
          <w:sz w:val="20"/>
          <w:szCs w:val="20"/>
        </w:rPr>
        <w:t xml:space="preserve"> </w:t>
      </w:r>
      <w:r w:rsidRPr="009F52C1">
        <w:rPr>
          <w:rFonts w:ascii="Trebuchet MS" w:hAnsi="Trebuchet MS" w:cs="Tahoma"/>
          <w:sz w:val="20"/>
          <w:szCs w:val="20"/>
        </w:rPr>
        <w:t>obrigação</w:t>
      </w:r>
      <w:r>
        <w:rPr>
          <w:rFonts w:ascii="Trebuchet MS" w:hAnsi="Trebuchet MS" w:cs="Tahoma"/>
          <w:sz w:val="20"/>
          <w:szCs w:val="20"/>
        </w:rPr>
        <w:t xml:space="preserve"> </w:t>
      </w:r>
      <w:r w:rsidRPr="009F52C1">
        <w:rPr>
          <w:rFonts w:ascii="Trebuchet MS" w:hAnsi="Trebuchet MS" w:cs="Tahoma"/>
          <w:sz w:val="20"/>
          <w:szCs w:val="20"/>
        </w:rPr>
        <w:t>não</w:t>
      </w:r>
      <w:r>
        <w:rPr>
          <w:rFonts w:ascii="Trebuchet MS" w:hAnsi="Trebuchet MS" w:cs="Tahoma"/>
          <w:sz w:val="20"/>
          <w:szCs w:val="20"/>
        </w:rPr>
        <w:t xml:space="preserve"> </w:t>
      </w:r>
      <w:r w:rsidRPr="009F52C1">
        <w:rPr>
          <w:rFonts w:ascii="Trebuchet MS" w:hAnsi="Trebuchet MS" w:cs="Tahoma"/>
          <w:sz w:val="20"/>
          <w:szCs w:val="20"/>
        </w:rPr>
        <w:t>pecuniária</w:t>
      </w:r>
      <w:r>
        <w:rPr>
          <w:rFonts w:ascii="Trebuchet MS" w:hAnsi="Trebuchet MS" w:cs="Tahoma"/>
          <w:sz w:val="20"/>
          <w:szCs w:val="20"/>
        </w:rPr>
        <w:t xml:space="preserve"> </w:t>
      </w:r>
      <w:r w:rsidRPr="009F52C1">
        <w:rPr>
          <w:rFonts w:ascii="Trebuchet MS" w:hAnsi="Trebuchet MS" w:cs="Tahoma"/>
          <w:sz w:val="20"/>
          <w:szCs w:val="20"/>
        </w:rPr>
        <w:t>deste</w:t>
      </w:r>
      <w:r>
        <w:rPr>
          <w:rFonts w:ascii="Trebuchet MS" w:hAnsi="Trebuchet MS" w:cs="Tahoma"/>
          <w:sz w:val="20"/>
          <w:szCs w:val="20"/>
        </w:rPr>
        <w:t xml:space="preserve"> </w:t>
      </w:r>
      <w:r w:rsidRPr="009F52C1">
        <w:rPr>
          <w:rFonts w:ascii="Trebuchet MS" w:hAnsi="Trebuchet MS" w:cs="Tahoma"/>
          <w:sz w:val="20"/>
          <w:szCs w:val="20"/>
        </w:rPr>
        <w:t>Contrato</w:t>
      </w:r>
      <w:r>
        <w:rPr>
          <w:rFonts w:ascii="Trebuchet MS" w:hAnsi="Trebuchet MS" w:cs="Tahoma"/>
          <w:sz w:val="20"/>
          <w:szCs w:val="20"/>
        </w:rPr>
        <w:t xml:space="preserve"> </w:t>
      </w:r>
      <w:r w:rsidRPr="009F52C1">
        <w:rPr>
          <w:rFonts w:ascii="Trebuchet MS" w:hAnsi="Trebuchet MS" w:cs="Tahoma"/>
          <w:sz w:val="20"/>
          <w:szCs w:val="20"/>
        </w:rPr>
        <w:t>pela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nos</w:t>
      </w:r>
      <w:r>
        <w:rPr>
          <w:rFonts w:ascii="Trebuchet MS" w:hAnsi="Trebuchet MS" w:cs="Tahoma"/>
          <w:sz w:val="20"/>
          <w:szCs w:val="20"/>
        </w:rPr>
        <w:t xml:space="preserve"> </w:t>
      </w:r>
      <w:r w:rsidRPr="009F52C1">
        <w:rPr>
          <w:rFonts w:ascii="Trebuchet MS" w:hAnsi="Trebuchet MS" w:cs="Tahoma"/>
          <w:sz w:val="20"/>
          <w:szCs w:val="20"/>
        </w:rPr>
        <w:t>termos</w:t>
      </w:r>
      <w:r>
        <w:rPr>
          <w:rFonts w:ascii="Trebuchet MS" w:hAnsi="Trebuchet MS" w:cs="Tahoma"/>
          <w:sz w:val="20"/>
          <w:szCs w:val="20"/>
        </w:rPr>
        <w:t xml:space="preserve"> </w:t>
      </w:r>
      <w:r w:rsidRPr="009F52C1">
        <w:rPr>
          <w:rFonts w:ascii="Trebuchet MS" w:hAnsi="Trebuchet MS" w:cs="Tahoma"/>
          <w:sz w:val="20"/>
          <w:szCs w:val="20"/>
        </w:rPr>
        <w:t>da Escritura de Emissão</w:t>
      </w:r>
      <w:r>
        <w:rPr>
          <w:rFonts w:ascii="Trebuchet MS" w:hAnsi="Trebuchet MS" w:cs="Tahoma"/>
          <w:sz w:val="20"/>
          <w:szCs w:val="20"/>
        </w:rPr>
        <w:t>.</w:t>
      </w:r>
    </w:p>
    <w:p w14:paraId="4A1218D4" w14:textId="77777777" w:rsidR="009F52C1" w:rsidRPr="009F52C1" w:rsidRDefault="009F52C1" w:rsidP="009F52C1">
      <w:pPr>
        <w:pStyle w:val="PargrafodaLista"/>
        <w:rPr>
          <w:rFonts w:ascii="Trebuchet MS" w:hAnsi="Trebuchet MS" w:cs="Tahoma"/>
          <w:sz w:val="20"/>
          <w:szCs w:val="20"/>
        </w:rPr>
      </w:pPr>
    </w:p>
    <w:p w14:paraId="46EB4064" w14:textId="0E23CAD7" w:rsidR="009F52C1" w:rsidRPr="009F52C1" w:rsidRDefault="009F52C1" w:rsidP="009F52C1">
      <w:pPr>
        <w:pStyle w:val="PargrafodaLista"/>
        <w:numPr>
          <w:ilvl w:val="1"/>
          <w:numId w:val="16"/>
        </w:numPr>
        <w:spacing w:line="300" w:lineRule="exact"/>
        <w:ind w:left="0" w:firstLine="0"/>
        <w:jc w:val="both"/>
        <w:rPr>
          <w:rFonts w:ascii="Trebuchet MS" w:hAnsi="Trebuchet MS" w:cs="Tahoma"/>
          <w:sz w:val="20"/>
          <w:szCs w:val="20"/>
        </w:rPr>
      </w:pP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obriga-se</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arcar</w:t>
      </w:r>
      <w:r>
        <w:rPr>
          <w:rFonts w:ascii="Trebuchet MS" w:hAnsi="Trebuchet MS" w:cs="Tahoma"/>
          <w:sz w:val="20"/>
          <w:szCs w:val="20"/>
        </w:rPr>
        <w:t xml:space="preserve"> </w:t>
      </w:r>
      <w:r w:rsidRPr="009F52C1">
        <w:rPr>
          <w:rFonts w:ascii="Trebuchet MS" w:hAnsi="Trebuchet MS" w:cs="Tahoma"/>
          <w:sz w:val="20"/>
          <w:szCs w:val="20"/>
        </w:rPr>
        <w:t>com</w:t>
      </w:r>
      <w:r>
        <w:rPr>
          <w:rFonts w:ascii="Trebuchet MS" w:hAnsi="Trebuchet MS" w:cs="Tahoma"/>
          <w:sz w:val="20"/>
          <w:szCs w:val="20"/>
        </w:rPr>
        <w:t xml:space="preserve"> </w:t>
      </w:r>
      <w:r w:rsidRPr="009F52C1">
        <w:rPr>
          <w:rFonts w:ascii="Trebuchet MS" w:hAnsi="Trebuchet MS" w:cs="Tahoma"/>
          <w:sz w:val="20"/>
          <w:szCs w:val="20"/>
        </w:rPr>
        <w:t>todos</w:t>
      </w:r>
      <w:r>
        <w:rPr>
          <w:rFonts w:ascii="Trebuchet MS" w:hAnsi="Trebuchet MS" w:cs="Tahoma"/>
          <w:sz w:val="20"/>
          <w:szCs w:val="20"/>
        </w:rPr>
        <w:t xml:space="preserve"> </w:t>
      </w:r>
      <w:r w:rsidRPr="009F52C1">
        <w:rPr>
          <w:rFonts w:ascii="Trebuchet MS" w:hAnsi="Trebuchet MS" w:cs="Tahoma"/>
          <w:sz w:val="20"/>
          <w:szCs w:val="20"/>
        </w:rPr>
        <w:t>os</w:t>
      </w:r>
      <w:r>
        <w:rPr>
          <w:rFonts w:ascii="Trebuchet MS" w:hAnsi="Trebuchet MS" w:cs="Tahoma"/>
          <w:sz w:val="20"/>
          <w:szCs w:val="20"/>
        </w:rPr>
        <w:t xml:space="preserve"> </w:t>
      </w:r>
      <w:r w:rsidRPr="009F52C1">
        <w:rPr>
          <w:rFonts w:ascii="Trebuchet MS" w:hAnsi="Trebuchet MS" w:cs="Tahoma"/>
          <w:sz w:val="20"/>
          <w:szCs w:val="20"/>
        </w:rPr>
        <w:t>custos, Tributos</w:t>
      </w:r>
      <w:r>
        <w:rPr>
          <w:rFonts w:ascii="Trebuchet MS" w:hAnsi="Trebuchet MS" w:cs="Tahoma"/>
          <w:sz w:val="20"/>
          <w:szCs w:val="20"/>
        </w:rPr>
        <w:t xml:space="preserve"> </w:t>
      </w:r>
      <w:r w:rsidRPr="009F52C1">
        <w:rPr>
          <w:rFonts w:ascii="Trebuchet MS" w:hAnsi="Trebuchet MS" w:cs="Tahoma"/>
          <w:sz w:val="20"/>
          <w:szCs w:val="20"/>
        </w:rPr>
        <w:t>(conforme</w:t>
      </w:r>
      <w:r>
        <w:rPr>
          <w:rFonts w:ascii="Trebuchet MS" w:hAnsi="Trebuchet MS" w:cs="Tahoma"/>
          <w:sz w:val="20"/>
          <w:szCs w:val="20"/>
        </w:rPr>
        <w:t xml:space="preserve"> </w:t>
      </w:r>
      <w:r w:rsidRPr="009F52C1">
        <w:rPr>
          <w:rFonts w:ascii="Trebuchet MS" w:hAnsi="Trebuchet MS" w:cs="Tahoma"/>
          <w:sz w:val="20"/>
          <w:szCs w:val="20"/>
        </w:rPr>
        <w:t>definido abaixo),</w:t>
      </w:r>
      <w:r>
        <w:rPr>
          <w:rFonts w:ascii="Trebuchet MS" w:hAnsi="Trebuchet MS" w:cs="Tahoma"/>
          <w:sz w:val="20"/>
          <w:szCs w:val="20"/>
        </w:rPr>
        <w:t xml:space="preserve"> </w:t>
      </w:r>
      <w:r w:rsidRPr="009F52C1">
        <w:rPr>
          <w:rFonts w:ascii="Trebuchet MS" w:hAnsi="Trebuchet MS" w:cs="Tahoma"/>
          <w:sz w:val="20"/>
          <w:szCs w:val="20"/>
        </w:rPr>
        <w:t>emolumentos,</w:t>
      </w:r>
      <w:r>
        <w:rPr>
          <w:rFonts w:ascii="Trebuchet MS" w:hAnsi="Trebuchet MS" w:cs="Tahoma"/>
          <w:sz w:val="20"/>
          <w:szCs w:val="20"/>
        </w:rPr>
        <w:t xml:space="preserve"> </w:t>
      </w:r>
      <w:r w:rsidRPr="009F52C1">
        <w:rPr>
          <w:rFonts w:ascii="Trebuchet MS" w:hAnsi="Trebuchet MS" w:cs="Tahoma"/>
          <w:sz w:val="20"/>
          <w:szCs w:val="20"/>
        </w:rPr>
        <w:t>encargos</w:t>
      </w:r>
      <w:r>
        <w:rPr>
          <w:rFonts w:ascii="Trebuchet MS" w:hAnsi="Trebuchet MS" w:cs="Tahoma"/>
          <w:sz w:val="20"/>
          <w:szCs w:val="20"/>
        </w:rPr>
        <w:t xml:space="preserve"> </w:t>
      </w:r>
      <w:r w:rsidRPr="009F52C1">
        <w:rPr>
          <w:rFonts w:ascii="Trebuchet MS" w:hAnsi="Trebuchet MS" w:cs="Tahoma"/>
          <w:sz w:val="20"/>
          <w:szCs w:val="20"/>
        </w:rPr>
        <w:t>e</w:t>
      </w:r>
      <w:r>
        <w:rPr>
          <w:rFonts w:ascii="Trebuchet MS" w:hAnsi="Trebuchet MS" w:cs="Tahoma"/>
          <w:sz w:val="20"/>
          <w:szCs w:val="20"/>
        </w:rPr>
        <w:t xml:space="preserve"> </w:t>
      </w:r>
      <w:r w:rsidRPr="009F52C1">
        <w:rPr>
          <w:rFonts w:ascii="Trebuchet MS" w:hAnsi="Trebuchet MS" w:cs="Tahoma"/>
          <w:sz w:val="20"/>
          <w:szCs w:val="20"/>
        </w:rPr>
        <w:t>despesas</w:t>
      </w:r>
      <w:r>
        <w:rPr>
          <w:rFonts w:ascii="Trebuchet MS" w:hAnsi="Trebuchet MS" w:cs="Tahoma"/>
          <w:sz w:val="20"/>
          <w:szCs w:val="20"/>
        </w:rPr>
        <w:t xml:space="preserve"> </w:t>
      </w:r>
      <w:r w:rsidRPr="009F52C1">
        <w:rPr>
          <w:rFonts w:ascii="Trebuchet MS" w:hAnsi="Trebuchet MS" w:cs="Tahoma"/>
          <w:sz w:val="20"/>
          <w:szCs w:val="20"/>
        </w:rPr>
        <w:t>(inclusive</w:t>
      </w:r>
      <w:r>
        <w:rPr>
          <w:rFonts w:ascii="Trebuchet MS" w:hAnsi="Trebuchet MS" w:cs="Tahoma"/>
          <w:sz w:val="20"/>
          <w:szCs w:val="20"/>
        </w:rPr>
        <w:t xml:space="preserve"> </w:t>
      </w:r>
      <w:r w:rsidRPr="009F52C1">
        <w:rPr>
          <w:rFonts w:ascii="Trebuchet MS" w:hAnsi="Trebuchet MS" w:cs="Tahoma"/>
          <w:sz w:val="20"/>
          <w:szCs w:val="20"/>
        </w:rPr>
        <w:t>honorários</w:t>
      </w:r>
      <w:r>
        <w:rPr>
          <w:rFonts w:ascii="Trebuchet MS" w:hAnsi="Trebuchet MS" w:cs="Tahoma"/>
          <w:sz w:val="20"/>
          <w:szCs w:val="20"/>
        </w:rPr>
        <w:t xml:space="preserve"> </w:t>
      </w:r>
      <w:r w:rsidRPr="009F52C1">
        <w:rPr>
          <w:rFonts w:ascii="Trebuchet MS" w:hAnsi="Trebuchet MS" w:cs="Tahoma"/>
          <w:sz w:val="20"/>
          <w:szCs w:val="20"/>
        </w:rPr>
        <w:t>advocatícios,</w:t>
      </w:r>
      <w:r>
        <w:rPr>
          <w:rFonts w:ascii="Trebuchet MS" w:hAnsi="Trebuchet MS" w:cs="Tahoma"/>
          <w:sz w:val="20"/>
          <w:szCs w:val="20"/>
        </w:rPr>
        <w:t xml:space="preserve"> </w:t>
      </w:r>
      <w:r w:rsidRPr="009F52C1">
        <w:rPr>
          <w:rFonts w:ascii="Trebuchet MS" w:hAnsi="Trebuchet MS" w:cs="Tahoma"/>
          <w:sz w:val="20"/>
          <w:szCs w:val="20"/>
        </w:rPr>
        <w:t>custas</w:t>
      </w:r>
      <w:r>
        <w:rPr>
          <w:rFonts w:ascii="Trebuchet MS" w:hAnsi="Trebuchet MS" w:cs="Tahoma"/>
          <w:sz w:val="20"/>
          <w:szCs w:val="20"/>
        </w:rPr>
        <w:t xml:space="preserve"> </w:t>
      </w:r>
      <w:r w:rsidRPr="009F52C1">
        <w:rPr>
          <w:rFonts w:ascii="Trebuchet MS" w:hAnsi="Trebuchet MS" w:cs="Tahoma"/>
          <w:sz w:val="20"/>
          <w:szCs w:val="20"/>
        </w:rPr>
        <w:t>e despesas judiciais</w:t>
      </w:r>
      <w:r>
        <w:rPr>
          <w:rFonts w:ascii="Trebuchet MS" w:hAnsi="Trebuchet MS" w:cs="Tahoma"/>
          <w:sz w:val="20"/>
          <w:szCs w:val="20"/>
        </w:rPr>
        <w:t xml:space="preserve"> </w:t>
      </w:r>
      <w:r w:rsidRPr="009F52C1">
        <w:rPr>
          <w:rFonts w:ascii="Trebuchet MS" w:hAnsi="Trebuchet MS" w:cs="Tahoma"/>
          <w:sz w:val="20"/>
          <w:szCs w:val="20"/>
        </w:rPr>
        <w:t>e extrajudiciais</w:t>
      </w:r>
      <w:r>
        <w:rPr>
          <w:rFonts w:ascii="Trebuchet MS" w:hAnsi="Trebuchet MS" w:cs="Tahoma"/>
          <w:sz w:val="20"/>
          <w:szCs w:val="20"/>
        </w:rPr>
        <w:t xml:space="preserve"> </w:t>
      </w:r>
      <w:r w:rsidRPr="009F52C1">
        <w:rPr>
          <w:rFonts w:ascii="Trebuchet MS" w:hAnsi="Trebuchet MS" w:cs="Tahoma"/>
          <w:sz w:val="20"/>
          <w:szCs w:val="20"/>
        </w:rPr>
        <w:t>incorridos)</w:t>
      </w:r>
      <w:r>
        <w:rPr>
          <w:rFonts w:ascii="Trebuchet MS" w:hAnsi="Trebuchet MS" w:cs="Tahoma"/>
          <w:sz w:val="20"/>
          <w:szCs w:val="20"/>
        </w:rPr>
        <w:t xml:space="preserve"> </w:t>
      </w:r>
      <w:r w:rsidRPr="009F52C1">
        <w:rPr>
          <w:rFonts w:ascii="Trebuchet MS" w:hAnsi="Trebuchet MS" w:cs="Tahoma"/>
          <w:sz w:val="20"/>
          <w:szCs w:val="20"/>
        </w:rPr>
        <w:t>necessários e comprovadamente</w:t>
      </w:r>
      <w:r>
        <w:rPr>
          <w:rFonts w:ascii="Trebuchet MS" w:hAnsi="Trebuchet MS" w:cs="Tahoma"/>
          <w:sz w:val="20"/>
          <w:szCs w:val="20"/>
        </w:rPr>
        <w:t xml:space="preserve"> </w:t>
      </w:r>
      <w:r w:rsidRPr="009F52C1">
        <w:rPr>
          <w:rFonts w:ascii="Trebuchet MS" w:hAnsi="Trebuchet MS" w:cs="Tahoma"/>
          <w:sz w:val="20"/>
          <w:szCs w:val="20"/>
        </w:rPr>
        <w:t>incorridos</w:t>
      </w:r>
      <w:r>
        <w:rPr>
          <w:rFonts w:ascii="Trebuchet MS" w:hAnsi="Trebuchet MS" w:cs="Tahoma"/>
          <w:sz w:val="20"/>
          <w:szCs w:val="20"/>
        </w:rPr>
        <w:t xml:space="preserve"> </w:t>
      </w:r>
      <w:r w:rsidRPr="009F52C1">
        <w:rPr>
          <w:rFonts w:ascii="Trebuchet MS" w:hAnsi="Trebuchet MS" w:cs="Tahoma"/>
          <w:sz w:val="20"/>
          <w:szCs w:val="20"/>
        </w:rPr>
        <w:t>pelo Agente</w:t>
      </w:r>
      <w:r>
        <w:rPr>
          <w:rFonts w:ascii="Trebuchet MS" w:hAnsi="Trebuchet MS" w:cs="Tahoma"/>
          <w:sz w:val="20"/>
          <w:szCs w:val="20"/>
        </w:rPr>
        <w:t xml:space="preserve"> </w:t>
      </w:r>
      <w:r w:rsidRPr="009F52C1">
        <w:rPr>
          <w:rFonts w:ascii="Trebuchet MS" w:hAnsi="Trebuchet MS" w:cs="Tahoma"/>
          <w:sz w:val="20"/>
          <w:szCs w:val="20"/>
        </w:rPr>
        <w:t>Fiduciário</w:t>
      </w:r>
      <w:r>
        <w:rPr>
          <w:rFonts w:ascii="Trebuchet MS" w:hAnsi="Trebuchet MS" w:cs="Tahoma"/>
          <w:sz w:val="20"/>
          <w:szCs w:val="20"/>
        </w:rPr>
        <w:t xml:space="preserve"> </w:t>
      </w:r>
      <w:r w:rsidRPr="009F52C1">
        <w:rPr>
          <w:rFonts w:ascii="Trebuchet MS" w:hAnsi="Trebuchet MS" w:cs="Tahoma"/>
          <w:sz w:val="20"/>
          <w:szCs w:val="20"/>
        </w:rPr>
        <w:t>com</w:t>
      </w:r>
      <w:r>
        <w:rPr>
          <w:rFonts w:ascii="Trebuchet MS" w:hAnsi="Trebuchet MS" w:cs="Tahoma"/>
          <w:sz w:val="20"/>
          <w:szCs w:val="20"/>
        </w:rPr>
        <w:t xml:space="preserve"> </w:t>
      </w:r>
      <w:r w:rsidRPr="009F52C1">
        <w:rPr>
          <w:rFonts w:ascii="Trebuchet MS" w:hAnsi="Trebuchet MS" w:cs="Tahoma"/>
          <w:sz w:val="20"/>
          <w:szCs w:val="20"/>
        </w:rPr>
        <w:t>a assinatura, celebração, registro,</w:t>
      </w:r>
      <w:r>
        <w:rPr>
          <w:rFonts w:ascii="Trebuchet MS" w:hAnsi="Trebuchet MS" w:cs="Tahoma"/>
          <w:sz w:val="20"/>
          <w:szCs w:val="20"/>
        </w:rPr>
        <w:t xml:space="preserve"> </w:t>
      </w:r>
      <w:r w:rsidRPr="009F52C1">
        <w:rPr>
          <w:rFonts w:ascii="Trebuchet MS" w:hAnsi="Trebuchet MS" w:cs="Tahoma"/>
          <w:sz w:val="20"/>
          <w:szCs w:val="20"/>
        </w:rPr>
        <w:t>averbação e/ou</w:t>
      </w:r>
      <w:r>
        <w:rPr>
          <w:rFonts w:ascii="Trebuchet MS" w:hAnsi="Trebuchet MS" w:cs="Tahoma"/>
          <w:sz w:val="20"/>
          <w:szCs w:val="20"/>
        </w:rPr>
        <w:t xml:space="preserve"> </w:t>
      </w:r>
      <w:r w:rsidRPr="009F52C1">
        <w:rPr>
          <w:rFonts w:ascii="Trebuchet MS" w:hAnsi="Trebuchet MS" w:cs="Tahoma"/>
          <w:sz w:val="20"/>
          <w:szCs w:val="20"/>
        </w:rPr>
        <w:t>formalização</w:t>
      </w:r>
      <w:r>
        <w:rPr>
          <w:rFonts w:ascii="Trebuchet MS" w:hAnsi="Trebuchet MS" w:cs="Tahoma"/>
          <w:sz w:val="20"/>
          <w:szCs w:val="20"/>
        </w:rPr>
        <w:t xml:space="preserve"> </w:t>
      </w:r>
      <w:r w:rsidRPr="009F52C1">
        <w:rPr>
          <w:rFonts w:ascii="Trebuchet MS" w:hAnsi="Trebuchet MS" w:cs="Tahoma"/>
          <w:sz w:val="20"/>
          <w:szCs w:val="20"/>
        </w:rPr>
        <w:t>deste Contrato</w:t>
      </w:r>
      <w:r>
        <w:rPr>
          <w:rFonts w:ascii="Trebuchet MS" w:hAnsi="Trebuchet MS" w:cs="Tahoma"/>
          <w:sz w:val="20"/>
          <w:szCs w:val="20"/>
        </w:rPr>
        <w:t xml:space="preserve"> </w:t>
      </w:r>
      <w:r w:rsidRPr="009F52C1">
        <w:rPr>
          <w:rFonts w:ascii="Trebuchet MS" w:hAnsi="Trebuchet MS" w:cs="Tahoma"/>
          <w:sz w:val="20"/>
          <w:szCs w:val="20"/>
        </w:rPr>
        <w:t>e seus eventuais</w:t>
      </w:r>
      <w:r>
        <w:rPr>
          <w:rFonts w:ascii="Trebuchet MS" w:hAnsi="Trebuchet MS" w:cs="Tahoma"/>
          <w:sz w:val="20"/>
          <w:szCs w:val="20"/>
        </w:rPr>
        <w:t xml:space="preserve"> </w:t>
      </w:r>
      <w:r w:rsidRPr="009F52C1">
        <w:rPr>
          <w:rFonts w:ascii="Trebuchet MS" w:hAnsi="Trebuchet MS" w:cs="Tahoma"/>
          <w:sz w:val="20"/>
          <w:szCs w:val="20"/>
        </w:rPr>
        <w:t>aditamentos,</w:t>
      </w:r>
      <w:r>
        <w:rPr>
          <w:rFonts w:ascii="Trebuchet MS" w:hAnsi="Trebuchet MS" w:cs="Tahoma"/>
          <w:sz w:val="20"/>
          <w:szCs w:val="20"/>
        </w:rPr>
        <w:t xml:space="preserve"> </w:t>
      </w:r>
      <w:r w:rsidRPr="009F52C1">
        <w:rPr>
          <w:rFonts w:ascii="Trebuchet MS" w:hAnsi="Trebuchet MS" w:cs="Tahoma"/>
          <w:sz w:val="20"/>
          <w:szCs w:val="20"/>
        </w:rPr>
        <w:t>bem</w:t>
      </w:r>
      <w:r>
        <w:rPr>
          <w:rFonts w:ascii="Trebuchet MS" w:hAnsi="Trebuchet MS" w:cs="Tahoma"/>
          <w:sz w:val="20"/>
          <w:szCs w:val="20"/>
        </w:rPr>
        <w:t xml:space="preserve"> </w:t>
      </w:r>
      <w:r w:rsidRPr="009F52C1">
        <w:rPr>
          <w:rFonts w:ascii="Trebuchet MS" w:hAnsi="Trebuchet MS" w:cs="Tahoma"/>
          <w:sz w:val="20"/>
          <w:szCs w:val="20"/>
        </w:rPr>
        <w:t>como</w:t>
      </w:r>
      <w:r>
        <w:rPr>
          <w:rFonts w:ascii="Trebuchet MS" w:hAnsi="Trebuchet MS" w:cs="Tahoma"/>
          <w:sz w:val="20"/>
          <w:szCs w:val="20"/>
        </w:rPr>
        <w:t xml:space="preserve"> </w:t>
      </w:r>
      <w:r w:rsidRPr="009F52C1">
        <w:rPr>
          <w:rFonts w:ascii="Trebuchet MS" w:hAnsi="Trebuchet MS" w:cs="Tahoma"/>
          <w:sz w:val="20"/>
          <w:szCs w:val="20"/>
        </w:rPr>
        <w:t>qualquer</w:t>
      </w:r>
      <w:r>
        <w:rPr>
          <w:rFonts w:ascii="Trebuchet MS" w:hAnsi="Trebuchet MS" w:cs="Tahoma"/>
          <w:sz w:val="20"/>
          <w:szCs w:val="20"/>
        </w:rPr>
        <w:t xml:space="preserve"> </w:t>
      </w:r>
      <w:r w:rsidRPr="009F52C1">
        <w:rPr>
          <w:rFonts w:ascii="Trebuchet MS" w:hAnsi="Trebuchet MS" w:cs="Tahoma"/>
          <w:sz w:val="20"/>
          <w:szCs w:val="20"/>
        </w:rPr>
        <w:t>outra</w:t>
      </w:r>
      <w:r>
        <w:rPr>
          <w:rFonts w:ascii="Trebuchet MS" w:hAnsi="Trebuchet MS" w:cs="Tahoma"/>
          <w:sz w:val="20"/>
          <w:szCs w:val="20"/>
        </w:rPr>
        <w:t xml:space="preserve"> </w:t>
      </w:r>
      <w:r w:rsidRPr="009F52C1">
        <w:rPr>
          <w:rFonts w:ascii="Trebuchet MS" w:hAnsi="Trebuchet MS" w:cs="Tahoma"/>
          <w:sz w:val="20"/>
          <w:szCs w:val="20"/>
        </w:rPr>
        <w:t>providência</w:t>
      </w:r>
      <w:r>
        <w:rPr>
          <w:rFonts w:ascii="Trebuchet MS" w:hAnsi="Trebuchet MS" w:cs="Tahoma"/>
          <w:sz w:val="20"/>
          <w:szCs w:val="20"/>
        </w:rPr>
        <w:t xml:space="preserve"> </w:t>
      </w:r>
      <w:r w:rsidRPr="009F52C1">
        <w:rPr>
          <w:rFonts w:ascii="Trebuchet MS" w:hAnsi="Trebuchet MS" w:cs="Tahoma"/>
          <w:sz w:val="20"/>
          <w:szCs w:val="20"/>
        </w:rPr>
        <w:t>necessária</w:t>
      </w:r>
      <w:r>
        <w:rPr>
          <w:rFonts w:ascii="Trebuchet MS" w:hAnsi="Trebuchet MS" w:cs="Tahoma"/>
          <w:sz w:val="20"/>
          <w:szCs w:val="20"/>
        </w:rPr>
        <w:t xml:space="preserve"> </w:t>
      </w:r>
      <w:r w:rsidRPr="009F52C1">
        <w:rPr>
          <w:rFonts w:ascii="Trebuchet MS" w:hAnsi="Trebuchet MS" w:cs="Tahoma"/>
          <w:sz w:val="20"/>
          <w:szCs w:val="20"/>
        </w:rPr>
        <w:t>à</w:t>
      </w:r>
      <w:r>
        <w:rPr>
          <w:rFonts w:ascii="Trebuchet MS" w:hAnsi="Trebuchet MS" w:cs="Tahoma"/>
          <w:sz w:val="20"/>
          <w:szCs w:val="20"/>
        </w:rPr>
        <w:t xml:space="preserve"> </w:t>
      </w:r>
      <w:r w:rsidRPr="009F52C1">
        <w:rPr>
          <w:rFonts w:ascii="Trebuchet MS" w:hAnsi="Trebuchet MS" w:cs="Tahoma"/>
          <w:sz w:val="20"/>
          <w:szCs w:val="20"/>
        </w:rPr>
        <w:t>preservação da Cessão Fiduciária</w:t>
      </w:r>
      <w:r>
        <w:rPr>
          <w:rFonts w:ascii="Trebuchet MS" w:hAnsi="Trebuchet MS" w:cs="Tahoma"/>
          <w:sz w:val="20"/>
          <w:szCs w:val="20"/>
        </w:rPr>
        <w:t>.</w:t>
      </w:r>
    </w:p>
    <w:p w14:paraId="05170AF4" w14:textId="77777777" w:rsidR="001E51FA" w:rsidRPr="00BB2D11" w:rsidRDefault="001E51FA" w:rsidP="00BB2D11">
      <w:pPr>
        <w:rPr>
          <w:rFonts w:ascii="Trebuchet MS" w:hAnsi="Trebuchet MS" w:cs="Tahoma"/>
          <w:sz w:val="20"/>
          <w:szCs w:val="20"/>
        </w:rPr>
      </w:pPr>
    </w:p>
    <w:p w14:paraId="600BD2C9" w14:textId="0E7A70B3" w:rsidR="001E51FA" w:rsidRPr="007A0A70" w:rsidRDefault="001E4827" w:rsidP="007A0A70">
      <w:pPr>
        <w:keepNext/>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TERCEIRA – </w:t>
      </w:r>
      <w:r w:rsidR="007C795C">
        <w:rPr>
          <w:rFonts w:ascii="Trebuchet MS" w:hAnsi="Trebuchet MS" w:cs="Tahoma"/>
          <w:b/>
          <w:bCs/>
          <w:sz w:val="20"/>
          <w:szCs w:val="20"/>
        </w:rPr>
        <w:t>SUBSTITUIÇÃO OU REFORÇO DE GARANTIA</w:t>
      </w:r>
      <w:r w:rsidRPr="007A0A70">
        <w:rPr>
          <w:rFonts w:ascii="Trebuchet MS" w:hAnsi="Trebuchet MS" w:cs="Tahoma"/>
          <w:b/>
          <w:bCs/>
          <w:sz w:val="20"/>
          <w:szCs w:val="20"/>
        </w:rPr>
        <w:t xml:space="preserve"> </w:t>
      </w:r>
    </w:p>
    <w:p w14:paraId="40A23FF0" w14:textId="77777777" w:rsidR="001E51FA" w:rsidRPr="007A0A70" w:rsidRDefault="001E51FA" w:rsidP="007A0A70">
      <w:pPr>
        <w:keepNext/>
        <w:spacing w:line="300" w:lineRule="exact"/>
        <w:jc w:val="both"/>
        <w:rPr>
          <w:rFonts w:ascii="Trebuchet MS" w:hAnsi="Trebuchet MS" w:cs="Tahoma"/>
          <w:sz w:val="20"/>
          <w:szCs w:val="20"/>
        </w:rPr>
      </w:pPr>
    </w:p>
    <w:p w14:paraId="2B7BA8A4" w14:textId="27D4DC83" w:rsidR="001E51FA" w:rsidRPr="007A0A70" w:rsidRDefault="007C795C" w:rsidP="007A0A70">
      <w:pPr>
        <w:pStyle w:val="PargrafodaLista"/>
        <w:keepNext/>
        <w:numPr>
          <w:ilvl w:val="1"/>
          <w:numId w:val="17"/>
        </w:numPr>
        <w:spacing w:line="300" w:lineRule="exact"/>
        <w:ind w:left="0" w:firstLine="0"/>
        <w:jc w:val="both"/>
        <w:rPr>
          <w:rFonts w:ascii="Trebuchet MS" w:hAnsi="Trebuchet MS" w:cs="Tahoma"/>
          <w:sz w:val="20"/>
          <w:szCs w:val="20"/>
        </w:rPr>
      </w:pPr>
      <w:r w:rsidRPr="007C795C">
        <w:rPr>
          <w:rFonts w:ascii="Trebuchet MS" w:hAnsi="Trebuchet MS" w:cs="Tahoma"/>
          <w:sz w:val="20"/>
          <w:szCs w:val="20"/>
        </w:rPr>
        <w:t>Em conformidade com o artigo 1.425, incisos I, IV e V do Código Civil, na hipótese das Quotas Cedidas virem a ser objeto de penhora, arresto, ou qualquer medida judicial ou administrativa de efeito similar, ou virem a tornar-se insuficiente, inábil, imprópria ou imprestável ao fim a que se destina (“</w:t>
      </w:r>
      <w:r w:rsidRPr="007C795C">
        <w:rPr>
          <w:rFonts w:ascii="Trebuchet MS" w:hAnsi="Trebuchet MS" w:cs="Tahoma"/>
          <w:bCs/>
          <w:sz w:val="20"/>
          <w:szCs w:val="20"/>
          <w:u w:val="single"/>
        </w:rPr>
        <w:t>Evento de Substituição ou Reforço</w:t>
      </w:r>
      <w:r w:rsidRPr="007C795C">
        <w:rPr>
          <w:rFonts w:ascii="Trebuchet MS" w:hAnsi="Trebuchet MS" w:cs="Tahoma"/>
          <w:sz w:val="20"/>
          <w:szCs w:val="20"/>
        </w:rPr>
        <w:t xml:space="preserve">”), a critério dos Debenturistas, representados pelo Agente Fiduciário, a </w:t>
      </w:r>
      <w:r>
        <w:rPr>
          <w:rFonts w:ascii="Trebuchet MS" w:hAnsi="Trebuchet MS" w:cs="Tahoma"/>
          <w:sz w:val="20"/>
          <w:szCs w:val="20"/>
        </w:rPr>
        <w:t>Cedente</w:t>
      </w:r>
      <w:r w:rsidRPr="007C795C">
        <w:rPr>
          <w:rFonts w:ascii="Trebuchet MS" w:hAnsi="Trebuchet MS" w:cs="Tahoma"/>
          <w:sz w:val="20"/>
          <w:szCs w:val="20"/>
        </w:rPr>
        <w:t xml:space="preserve"> fica obrigada a substituí-las ou reforçá-las, conforme o caso, e observado </w:t>
      </w:r>
      <w:r>
        <w:rPr>
          <w:rFonts w:ascii="Trebuchet MS" w:hAnsi="Trebuchet MS" w:cs="Tahoma"/>
          <w:sz w:val="20"/>
          <w:szCs w:val="20"/>
        </w:rPr>
        <w:t>a Cláusula</w:t>
      </w:r>
      <w:r w:rsidRPr="007C795C">
        <w:rPr>
          <w:rFonts w:ascii="Trebuchet MS" w:hAnsi="Trebuchet MS" w:cs="Tahoma"/>
          <w:sz w:val="20"/>
          <w:szCs w:val="20"/>
        </w:rPr>
        <w:t xml:space="preserve"> 3.1.1 abaixo, de modo a recompor integralmente a Cessão Fiduciária (“</w:t>
      </w:r>
      <w:r w:rsidRPr="007C795C">
        <w:rPr>
          <w:rFonts w:ascii="Trebuchet MS" w:hAnsi="Trebuchet MS" w:cs="Tahoma"/>
          <w:bCs/>
          <w:sz w:val="20"/>
          <w:szCs w:val="20"/>
          <w:u w:val="single"/>
        </w:rPr>
        <w:t>Substituição ou Reforço de Garantia</w:t>
      </w:r>
      <w:r w:rsidRPr="007C795C">
        <w:rPr>
          <w:rFonts w:ascii="Trebuchet MS" w:hAnsi="Trebuchet MS" w:cs="Tahoma"/>
          <w:sz w:val="20"/>
          <w:szCs w:val="20"/>
        </w:rPr>
        <w:t xml:space="preserve">”), no prazo de até 3 (três) </w:t>
      </w:r>
      <w:r>
        <w:rPr>
          <w:rFonts w:ascii="Trebuchet MS" w:hAnsi="Trebuchet MS" w:cs="Tahoma"/>
          <w:sz w:val="20"/>
          <w:szCs w:val="20"/>
        </w:rPr>
        <w:t>D</w:t>
      </w:r>
      <w:r w:rsidRPr="007C795C">
        <w:rPr>
          <w:rFonts w:ascii="Trebuchet MS" w:hAnsi="Trebuchet MS" w:cs="Tahoma"/>
          <w:sz w:val="20"/>
          <w:szCs w:val="20"/>
        </w:rPr>
        <w:t xml:space="preserve">ias </w:t>
      </w:r>
      <w:r>
        <w:rPr>
          <w:rFonts w:ascii="Trebuchet MS" w:hAnsi="Trebuchet MS" w:cs="Tahoma"/>
          <w:sz w:val="20"/>
          <w:szCs w:val="20"/>
        </w:rPr>
        <w:t>Ú</w:t>
      </w:r>
      <w:r w:rsidRPr="007C795C">
        <w:rPr>
          <w:rFonts w:ascii="Trebuchet MS" w:hAnsi="Trebuchet MS" w:cs="Tahoma"/>
          <w:sz w:val="20"/>
          <w:szCs w:val="20"/>
        </w:rPr>
        <w:t xml:space="preserve">teis contados da data em que a </w:t>
      </w:r>
      <w:r>
        <w:rPr>
          <w:rFonts w:ascii="Trebuchet MS" w:hAnsi="Trebuchet MS" w:cs="Tahoma"/>
          <w:sz w:val="20"/>
          <w:szCs w:val="20"/>
        </w:rPr>
        <w:t>Cedente</w:t>
      </w:r>
      <w:r w:rsidRPr="007C795C">
        <w:rPr>
          <w:rFonts w:ascii="Trebuchet MS" w:hAnsi="Trebuchet MS" w:cs="Tahoma"/>
          <w:sz w:val="20"/>
          <w:szCs w:val="20"/>
        </w:rPr>
        <w:t xml:space="preserve"> e/ou qualquer dos </w:t>
      </w:r>
      <w:r w:rsidRPr="007C795C">
        <w:rPr>
          <w:rFonts w:ascii="Trebuchet MS" w:hAnsi="Trebuchet MS" w:cs="Tahoma"/>
          <w:sz w:val="20"/>
          <w:szCs w:val="20"/>
        </w:rPr>
        <w:lastRenderedPageBreak/>
        <w:t>Debenturistas informar o Agente Fiduciário, e/ou o Agente Fiduciário tiver ciência por terceiros, sobre a necessidade de Substituição ou Reforço de Garantia</w:t>
      </w:r>
      <w:r w:rsidR="001E4827" w:rsidRPr="007A0A70">
        <w:rPr>
          <w:rFonts w:ascii="Trebuchet MS" w:hAnsi="Trebuchet MS" w:cs="Tahoma"/>
          <w:sz w:val="20"/>
          <w:szCs w:val="20"/>
        </w:rPr>
        <w:t>.</w:t>
      </w:r>
    </w:p>
    <w:p w14:paraId="420155DF" w14:textId="77777777" w:rsidR="001E51FA" w:rsidRPr="007A0A70" w:rsidRDefault="001E51FA">
      <w:pPr>
        <w:spacing w:line="300" w:lineRule="exact"/>
        <w:jc w:val="both"/>
        <w:rPr>
          <w:rFonts w:ascii="Trebuchet MS" w:hAnsi="Trebuchet MS" w:cs="Tahoma"/>
          <w:sz w:val="20"/>
          <w:szCs w:val="20"/>
        </w:rPr>
      </w:pPr>
    </w:p>
    <w:p w14:paraId="620C3BB4" w14:textId="27DD6293" w:rsidR="00FB72C0" w:rsidRPr="005C2A09" w:rsidRDefault="005C2A09" w:rsidP="0010166E">
      <w:pPr>
        <w:pStyle w:val="PargrafodaLista"/>
        <w:numPr>
          <w:ilvl w:val="2"/>
          <w:numId w:val="17"/>
        </w:numPr>
        <w:spacing w:line="300" w:lineRule="exact"/>
        <w:ind w:left="0" w:firstLine="0"/>
        <w:jc w:val="both"/>
        <w:rPr>
          <w:rFonts w:ascii="Trebuchet MS" w:hAnsi="Trebuchet MS" w:cs="Tahoma"/>
          <w:sz w:val="20"/>
          <w:szCs w:val="20"/>
        </w:rPr>
      </w:pPr>
      <w:bookmarkStart w:id="8" w:name="_Hlk523333505"/>
      <w:r w:rsidRPr="005C2A09">
        <w:rPr>
          <w:rFonts w:ascii="Trebuchet MS" w:hAnsi="Trebuchet MS" w:cs="Arial"/>
          <w:sz w:val="20"/>
          <w:szCs w:val="20"/>
        </w:rPr>
        <w:t xml:space="preserve">Não obstante o disposto acima, as Quotas Cedidas deverão sempre corresponder a </w:t>
      </w:r>
      <w:r w:rsidR="00275515">
        <w:rPr>
          <w:rFonts w:ascii="Trebuchet MS" w:hAnsi="Trebuchet MS" w:cs="Arial"/>
          <w:sz w:val="20"/>
          <w:szCs w:val="20"/>
        </w:rPr>
        <w:t>R$80.000.000,00</w:t>
      </w:r>
      <w:r w:rsidRPr="005C2A09">
        <w:rPr>
          <w:rFonts w:ascii="Trebuchet MS" w:hAnsi="Trebuchet MS" w:cs="Arial"/>
          <w:sz w:val="20"/>
          <w:szCs w:val="20"/>
        </w:rPr>
        <w:t> (</w:t>
      </w:r>
      <w:r w:rsidR="00275515">
        <w:rPr>
          <w:rFonts w:ascii="Trebuchet MS" w:hAnsi="Trebuchet MS" w:cs="Arial"/>
          <w:sz w:val="20"/>
          <w:szCs w:val="20"/>
        </w:rPr>
        <w:t>oitenta milhões de reais</w:t>
      </w:r>
      <w:r w:rsidRPr="005C2A09">
        <w:rPr>
          <w:rFonts w:ascii="Trebuchet MS" w:hAnsi="Trebuchet MS" w:cs="Arial"/>
          <w:sz w:val="20"/>
          <w:szCs w:val="20"/>
        </w:rPr>
        <w:t xml:space="preserve">), calculado de acordo com extrato enviado pelo </w:t>
      </w:r>
      <w:proofErr w:type="spellStart"/>
      <w:r w:rsidRPr="005C2A09">
        <w:rPr>
          <w:rFonts w:ascii="Trebuchet MS" w:hAnsi="Trebuchet MS" w:cs="Arial"/>
          <w:sz w:val="20"/>
          <w:szCs w:val="20"/>
        </w:rPr>
        <w:t>escriturador</w:t>
      </w:r>
      <w:proofErr w:type="spellEnd"/>
      <w:r w:rsidRPr="005C2A09">
        <w:rPr>
          <w:rFonts w:ascii="Trebuchet MS" w:hAnsi="Trebuchet MS" w:cs="Arial"/>
          <w:sz w:val="20"/>
          <w:szCs w:val="20"/>
        </w:rPr>
        <w:t xml:space="preserve"> das Quotas, de modo que independentemente de deliberação dos Debenturistas e consequente notificação por parte do Agente Fiduciário, sempre que, por qualquer motivo, as Quotas Cedidas ficarem abaixo de </w:t>
      </w:r>
      <w:r w:rsidR="00F469FE">
        <w:rPr>
          <w:rFonts w:ascii="Trebuchet MS" w:hAnsi="Trebuchet MS" w:cs="Arial"/>
          <w:sz w:val="20"/>
          <w:szCs w:val="20"/>
        </w:rPr>
        <w:t>R$</w:t>
      </w:r>
      <w:r w:rsidR="00275515">
        <w:rPr>
          <w:rFonts w:ascii="Trebuchet MS" w:hAnsi="Trebuchet MS" w:cs="Arial"/>
          <w:sz w:val="20"/>
          <w:szCs w:val="20"/>
        </w:rPr>
        <w:t>80.000.000,00</w:t>
      </w:r>
      <w:r w:rsidR="00275515" w:rsidRPr="005C2A09">
        <w:rPr>
          <w:rFonts w:ascii="Trebuchet MS" w:hAnsi="Trebuchet MS" w:cs="Arial"/>
          <w:sz w:val="20"/>
          <w:szCs w:val="20"/>
        </w:rPr>
        <w:t> (</w:t>
      </w:r>
      <w:r w:rsidR="00275515">
        <w:rPr>
          <w:rFonts w:ascii="Trebuchet MS" w:hAnsi="Trebuchet MS" w:cs="Arial"/>
          <w:sz w:val="20"/>
          <w:szCs w:val="20"/>
        </w:rPr>
        <w:t>oitenta milhões de reais</w:t>
      </w:r>
      <w:r w:rsidR="00275515" w:rsidRPr="005C2A09">
        <w:rPr>
          <w:rFonts w:ascii="Trebuchet MS" w:hAnsi="Trebuchet MS" w:cs="Arial"/>
          <w:sz w:val="20"/>
          <w:szCs w:val="20"/>
        </w:rPr>
        <w:t>)</w:t>
      </w:r>
      <w:r w:rsidRPr="005C2A09">
        <w:rPr>
          <w:rFonts w:ascii="Trebuchet MS" w:hAnsi="Trebuchet MS" w:cs="Arial"/>
          <w:sz w:val="20"/>
          <w:szCs w:val="20"/>
        </w:rPr>
        <w:t>, em verificação independente a ser realizada mensalmente pelo</w:t>
      </w:r>
      <w:r>
        <w:rPr>
          <w:rFonts w:ascii="Trebuchet MS" w:hAnsi="Trebuchet MS" w:cs="Arial"/>
          <w:sz w:val="20"/>
          <w:szCs w:val="20"/>
        </w:rPr>
        <w:t xml:space="preserve"> Agente Fiduciário</w:t>
      </w:r>
      <w:ins w:id="9" w:author="Pedro Oliveira" w:date="2020-02-13T12:10:00Z">
        <w:r w:rsidR="00080768">
          <w:rPr>
            <w:rFonts w:ascii="Trebuchet MS" w:hAnsi="Trebuchet MS" w:cs="Arial"/>
            <w:sz w:val="20"/>
            <w:szCs w:val="20"/>
          </w:rPr>
          <w:t xml:space="preserve">, todo 5º (quinto) </w:t>
        </w:r>
      </w:ins>
      <w:ins w:id="10" w:author="Pedro Oliveira" w:date="2020-02-13T12:11:00Z">
        <w:r w:rsidR="00080768">
          <w:rPr>
            <w:rFonts w:ascii="Trebuchet MS" w:hAnsi="Trebuchet MS" w:cs="Arial"/>
            <w:sz w:val="20"/>
            <w:szCs w:val="20"/>
          </w:rPr>
          <w:t>Dia Útil, sendo a primeira verificação do mês subsequente a assinatura deste contrato,</w:t>
        </w:r>
      </w:ins>
      <w:r w:rsidR="00080768">
        <w:rPr>
          <w:rFonts w:ascii="Trebuchet MS" w:hAnsi="Trebuchet MS" w:cs="Arial"/>
          <w:sz w:val="20"/>
          <w:szCs w:val="20"/>
        </w:rPr>
        <w:t xml:space="preserve"> </w:t>
      </w:r>
      <w:r w:rsidRPr="005C2A09">
        <w:rPr>
          <w:rFonts w:ascii="Trebuchet MS" w:hAnsi="Trebuchet MS" w:cs="Arial"/>
          <w:sz w:val="20"/>
          <w:szCs w:val="20"/>
        </w:rPr>
        <w:t xml:space="preserve"> e comprovada à </w:t>
      </w:r>
      <w:r>
        <w:rPr>
          <w:rFonts w:ascii="Trebuchet MS" w:hAnsi="Trebuchet MS" w:cs="Arial"/>
          <w:sz w:val="20"/>
          <w:szCs w:val="20"/>
        </w:rPr>
        <w:t>Cedente</w:t>
      </w:r>
      <w:r w:rsidRPr="005C2A09">
        <w:rPr>
          <w:rFonts w:ascii="Trebuchet MS" w:hAnsi="Trebuchet MS" w:cs="Arial"/>
          <w:sz w:val="20"/>
          <w:szCs w:val="20"/>
        </w:rPr>
        <w:t xml:space="preserve">, a </w:t>
      </w:r>
      <w:r>
        <w:rPr>
          <w:rFonts w:ascii="Trebuchet MS" w:hAnsi="Trebuchet MS" w:cs="Arial"/>
          <w:sz w:val="20"/>
          <w:szCs w:val="20"/>
        </w:rPr>
        <w:t>Cedente</w:t>
      </w:r>
      <w:r w:rsidRPr="005C2A09">
        <w:rPr>
          <w:rFonts w:ascii="Trebuchet MS" w:hAnsi="Trebuchet MS" w:cs="Arial"/>
          <w:sz w:val="20"/>
          <w:szCs w:val="20"/>
        </w:rPr>
        <w:t xml:space="preserve"> fica obrigada a reforçá-las até o valor de </w:t>
      </w:r>
      <w:r w:rsidR="00F469FE">
        <w:rPr>
          <w:rFonts w:ascii="Trebuchet MS" w:hAnsi="Trebuchet MS" w:cs="Arial"/>
          <w:sz w:val="20"/>
          <w:szCs w:val="20"/>
        </w:rPr>
        <w:t>R$</w:t>
      </w:r>
      <w:r w:rsidR="00275515">
        <w:rPr>
          <w:rFonts w:ascii="Trebuchet MS" w:hAnsi="Trebuchet MS" w:cs="Arial"/>
          <w:sz w:val="20"/>
          <w:szCs w:val="20"/>
        </w:rPr>
        <w:t>80.000.000,00</w:t>
      </w:r>
      <w:r w:rsidR="00275515" w:rsidRPr="005C2A09">
        <w:rPr>
          <w:rFonts w:ascii="Trebuchet MS" w:hAnsi="Trebuchet MS" w:cs="Arial"/>
          <w:sz w:val="20"/>
          <w:szCs w:val="20"/>
        </w:rPr>
        <w:t> (</w:t>
      </w:r>
      <w:r w:rsidR="00275515">
        <w:rPr>
          <w:rFonts w:ascii="Trebuchet MS" w:hAnsi="Trebuchet MS" w:cs="Arial"/>
          <w:sz w:val="20"/>
          <w:szCs w:val="20"/>
        </w:rPr>
        <w:t>oitenta milhões de reais</w:t>
      </w:r>
      <w:r w:rsidR="00275515" w:rsidRPr="005C2A09">
        <w:rPr>
          <w:rFonts w:ascii="Trebuchet MS" w:hAnsi="Trebuchet MS" w:cs="Arial"/>
          <w:sz w:val="20"/>
          <w:szCs w:val="20"/>
        </w:rPr>
        <w:t>)</w:t>
      </w:r>
      <w:r w:rsidRPr="005C2A09">
        <w:rPr>
          <w:rFonts w:ascii="Trebuchet MS" w:hAnsi="Trebuchet MS" w:cs="Arial"/>
          <w:sz w:val="20"/>
          <w:szCs w:val="20"/>
        </w:rPr>
        <w:t>, mediante a cessão de novas Quotas do Fundo</w:t>
      </w:r>
      <w:r w:rsidR="00275515">
        <w:rPr>
          <w:rFonts w:ascii="Trebuchet MS" w:hAnsi="Trebuchet MS" w:cs="Arial"/>
          <w:sz w:val="20"/>
          <w:szCs w:val="20"/>
        </w:rPr>
        <w:t xml:space="preserve">, e deverá enviar notificação ao </w:t>
      </w:r>
      <w:r w:rsidR="00F469FE">
        <w:rPr>
          <w:rFonts w:ascii="Trebuchet MS" w:hAnsi="Trebuchet MS" w:cs="Arial"/>
          <w:sz w:val="20"/>
          <w:szCs w:val="20"/>
        </w:rPr>
        <w:t>Itaú</w:t>
      </w:r>
      <w:r w:rsidR="00275515">
        <w:rPr>
          <w:rFonts w:ascii="Trebuchet MS" w:hAnsi="Trebuchet MS" w:cs="Arial"/>
          <w:sz w:val="20"/>
          <w:szCs w:val="20"/>
        </w:rPr>
        <w:t xml:space="preserve"> Unibanco informando a necessidade de tal reforço</w:t>
      </w:r>
      <w:r w:rsidR="00FB72C0" w:rsidRPr="0010166E">
        <w:rPr>
          <w:rFonts w:ascii="Trebuchet MS" w:hAnsi="Trebuchet MS" w:cs="Arial"/>
          <w:sz w:val="20"/>
          <w:szCs w:val="20"/>
        </w:rPr>
        <w:t>.</w:t>
      </w:r>
      <w:r w:rsidR="008829F9">
        <w:rPr>
          <w:rFonts w:ascii="Trebuchet MS" w:hAnsi="Trebuchet MS" w:cs="Arial"/>
          <w:sz w:val="20"/>
          <w:szCs w:val="20"/>
        </w:rPr>
        <w:t xml:space="preserve"> </w:t>
      </w:r>
    </w:p>
    <w:p w14:paraId="2275562B" w14:textId="0A777DC6" w:rsidR="005C2A09" w:rsidRDefault="005C2A09" w:rsidP="005C2A09">
      <w:pPr>
        <w:pStyle w:val="PargrafodaLista"/>
        <w:spacing w:line="300" w:lineRule="exact"/>
        <w:ind w:left="0"/>
        <w:jc w:val="both"/>
        <w:rPr>
          <w:rFonts w:ascii="Trebuchet MS" w:hAnsi="Trebuchet MS" w:cs="Arial"/>
          <w:sz w:val="20"/>
          <w:szCs w:val="20"/>
        </w:rPr>
      </w:pPr>
    </w:p>
    <w:p w14:paraId="2520D9B7" w14:textId="486E0D11" w:rsidR="005C2A09" w:rsidRDefault="005C2A09" w:rsidP="005C2A09">
      <w:pPr>
        <w:pStyle w:val="PargrafodaLista"/>
        <w:numPr>
          <w:ilvl w:val="1"/>
          <w:numId w:val="17"/>
        </w:numPr>
        <w:spacing w:line="300" w:lineRule="exact"/>
        <w:ind w:left="0" w:firstLine="0"/>
        <w:jc w:val="both"/>
        <w:rPr>
          <w:rFonts w:ascii="Trebuchet MS" w:hAnsi="Trebuchet MS" w:cs="Tahoma"/>
          <w:sz w:val="20"/>
          <w:szCs w:val="20"/>
        </w:rPr>
      </w:pPr>
      <w:r w:rsidRPr="005C2A09">
        <w:rPr>
          <w:rFonts w:ascii="Trebuchet MS" w:hAnsi="Trebuchet MS" w:cs="Tahoma"/>
          <w:sz w:val="20"/>
          <w:szCs w:val="20"/>
        </w:rPr>
        <w:t xml:space="preserve">A </w:t>
      </w:r>
      <w:r>
        <w:rPr>
          <w:rFonts w:ascii="Trebuchet MS" w:hAnsi="Trebuchet MS" w:cs="Tahoma"/>
          <w:sz w:val="20"/>
          <w:szCs w:val="20"/>
        </w:rPr>
        <w:t>Cedente</w:t>
      </w:r>
      <w:r w:rsidRPr="005C2A09">
        <w:rPr>
          <w:rFonts w:ascii="Trebuchet MS" w:hAnsi="Trebuchet MS" w:cs="Tahoma"/>
          <w:sz w:val="20"/>
          <w:szCs w:val="20"/>
        </w:rPr>
        <w:t xml:space="preserve"> obriga-se a informar, em até 2 (dois) </w:t>
      </w:r>
      <w:r>
        <w:rPr>
          <w:rFonts w:ascii="Trebuchet MS" w:hAnsi="Trebuchet MS" w:cs="Tahoma"/>
          <w:sz w:val="20"/>
          <w:szCs w:val="20"/>
        </w:rPr>
        <w:t>D</w:t>
      </w:r>
      <w:r w:rsidRPr="005C2A09">
        <w:rPr>
          <w:rFonts w:ascii="Trebuchet MS" w:hAnsi="Trebuchet MS" w:cs="Tahoma"/>
          <w:sz w:val="20"/>
          <w:szCs w:val="20"/>
        </w:rPr>
        <w:t xml:space="preserve">ias </w:t>
      </w:r>
      <w:r>
        <w:rPr>
          <w:rFonts w:ascii="Trebuchet MS" w:hAnsi="Trebuchet MS" w:cs="Tahoma"/>
          <w:sz w:val="20"/>
          <w:szCs w:val="20"/>
        </w:rPr>
        <w:t>Ú</w:t>
      </w:r>
      <w:r w:rsidRPr="005C2A09">
        <w:rPr>
          <w:rFonts w:ascii="Trebuchet MS" w:hAnsi="Trebuchet MS" w:cs="Tahoma"/>
          <w:sz w:val="20"/>
          <w:szCs w:val="20"/>
        </w:rPr>
        <w:t xml:space="preserve">teis, o Agente Fiduciário sobre a ocorrência de qualquer </w:t>
      </w:r>
      <w:bookmarkStart w:id="11" w:name="_GoBack"/>
      <w:r w:rsidRPr="005C2A09">
        <w:rPr>
          <w:rFonts w:ascii="Trebuchet MS" w:hAnsi="Trebuchet MS" w:cs="Tahoma"/>
          <w:sz w:val="20"/>
          <w:szCs w:val="20"/>
        </w:rPr>
        <w:t xml:space="preserve">Evento de Substituição ou Reforço de que tenha conhecimento. A Substituição ou Reforço de Garantia deverá ser constituído </w:t>
      </w:r>
      <w:r>
        <w:rPr>
          <w:rFonts w:ascii="Trebuchet MS" w:hAnsi="Trebuchet MS" w:cs="Tahoma"/>
          <w:sz w:val="20"/>
          <w:szCs w:val="20"/>
        </w:rPr>
        <w:t>por meio</w:t>
      </w:r>
      <w:r w:rsidRPr="005C2A09">
        <w:rPr>
          <w:rFonts w:ascii="Trebuchet MS" w:hAnsi="Trebuchet MS" w:cs="Tahoma"/>
          <w:sz w:val="20"/>
          <w:szCs w:val="20"/>
        </w:rPr>
        <w:t xml:space="preserve"> da cessão fiduciária de ativos de natureza igual ou diversa das Quotas Cedidas, desde que previamente aceito pelos Debenturistas, conforme definido em Assembleia Geral de Debenturistas</w:t>
      </w:r>
      <w:r>
        <w:rPr>
          <w:rFonts w:ascii="Trebuchet MS" w:hAnsi="Trebuchet MS" w:cs="Tahoma"/>
          <w:sz w:val="20"/>
          <w:szCs w:val="20"/>
        </w:rPr>
        <w:t>.</w:t>
      </w:r>
    </w:p>
    <w:bookmarkEnd w:id="11"/>
    <w:p w14:paraId="40F82828" w14:textId="77777777" w:rsidR="005C2A09" w:rsidRDefault="005C2A09" w:rsidP="005C2A09">
      <w:pPr>
        <w:pStyle w:val="PargrafodaLista"/>
        <w:spacing w:line="300" w:lineRule="exact"/>
        <w:ind w:left="0"/>
        <w:jc w:val="both"/>
        <w:rPr>
          <w:rFonts w:ascii="Trebuchet MS" w:hAnsi="Trebuchet MS" w:cs="Tahoma"/>
          <w:sz w:val="20"/>
          <w:szCs w:val="20"/>
        </w:rPr>
      </w:pPr>
    </w:p>
    <w:p w14:paraId="292771F3" w14:textId="4D1551AD" w:rsidR="005C2A09" w:rsidRDefault="005C2A09" w:rsidP="005C2A09">
      <w:pPr>
        <w:pStyle w:val="PargrafodaLista"/>
        <w:numPr>
          <w:ilvl w:val="1"/>
          <w:numId w:val="17"/>
        </w:numPr>
        <w:spacing w:line="300" w:lineRule="exact"/>
        <w:ind w:left="0" w:firstLine="0"/>
        <w:jc w:val="both"/>
        <w:rPr>
          <w:rFonts w:ascii="Trebuchet MS" w:hAnsi="Trebuchet MS" w:cs="Tahoma"/>
          <w:sz w:val="20"/>
          <w:szCs w:val="20"/>
        </w:rPr>
      </w:pPr>
      <w:r w:rsidRPr="005C2A09">
        <w:rPr>
          <w:rFonts w:ascii="Trebuchet MS" w:hAnsi="Trebuchet MS" w:cs="Tahoma"/>
          <w:sz w:val="20"/>
          <w:szCs w:val="20"/>
        </w:rPr>
        <w:t>A Substituição ou Reforço de Garantia prestado somente será considerado concluído após o cumprimento de todas as formalidades e a realização de todos os atos necessários para a devida constituição e validade contra terceiros da Substituição ou Reforço de Garantia, conforme aplicável</w:t>
      </w:r>
      <w:r>
        <w:rPr>
          <w:rFonts w:ascii="Trebuchet MS" w:hAnsi="Trebuchet MS" w:cs="Tahoma"/>
          <w:sz w:val="20"/>
          <w:szCs w:val="20"/>
        </w:rPr>
        <w:t>.</w:t>
      </w:r>
    </w:p>
    <w:p w14:paraId="6A86DFFB" w14:textId="77777777" w:rsidR="005C2A09" w:rsidRPr="005C2A09" w:rsidRDefault="005C2A09" w:rsidP="005C2A09">
      <w:pPr>
        <w:pStyle w:val="PargrafodaLista"/>
        <w:rPr>
          <w:rFonts w:ascii="Trebuchet MS" w:hAnsi="Trebuchet MS" w:cs="Tahoma"/>
          <w:sz w:val="20"/>
          <w:szCs w:val="20"/>
        </w:rPr>
      </w:pPr>
    </w:p>
    <w:p w14:paraId="45EB2F6A" w14:textId="6320766F" w:rsidR="005C2A09" w:rsidRDefault="005C2A09" w:rsidP="005C2A09">
      <w:pPr>
        <w:pStyle w:val="PargrafodaLista"/>
        <w:numPr>
          <w:ilvl w:val="1"/>
          <w:numId w:val="17"/>
        </w:numPr>
        <w:spacing w:line="300" w:lineRule="exact"/>
        <w:ind w:left="0" w:firstLine="0"/>
        <w:jc w:val="both"/>
        <w:rPr>
          <w:rFonts w:ascii="Trebuchet MS" w:hAnsi="Trebuchet MS" w:cs="Tahoma"/>
          <w:sz w:val="20"/>
          <w:szCs w:val="20"/>
        </w:rPr>
      </w:pPr>
      <w:r w:rsidRPr="005C2A09">
        <w:rPr>
          <w:rFonts w:ascii="Trebuchet MS" w:hAnsi="Trebuchet MS" w:cs="Tahoma"/>
          <w:sz w:val="20"/>
          <w:szCs w:val="20"/>
        </w:rPr>
        <w:t>No caso de Substituição ou Reforço de Garantia não ser aceito pelos Debenturistas, nos termos da Escritura de Emissão, ou ser realizada fora do prazo estabelecido neste instrumento, as Obrigações Garantidas serão consideradas antecipadamente vencidas e poderão ser tomadas, sem limitação, as medidas referidas na Cláusula 4 do presente Contrato</w:t>
      </w:r>
      <w:r>
        <w:rPr>
          <w:rFonts w:ascii="Trebuchet MS" w:hAnsi="Trebuchet MS" w:cs="Tahoma"/>
          <w:sz w:val="20"/>
          <w:szCs w:val="20"/>
        </w:rPr>
        <w:t>.</w:t>
      </w:r>
    </w:p>
    <w:p w14:paraId="015F786A" w14:textId="4161CF5D" w:rsidR="00AC7CF7" w:rsidRDefault="00AC7CF7" w:rsidP="00AC7CF7">
      <w:pPr>
        <w:pStyle w:val="PargrafodaLista"/>
        <w:spacing w:line="300" w:lineRule="exact"/>
        <w:ind w:left="0"/>
        <w:jc w:val="both"/>
        <w:rPr>
          <w:rFonts w:ascii="Trebuchet MS" w:hAnsi="Trebuchet MS" w:cs="Tahoma"/>
          <w:sz w:val="20"/>
          <w:szCs w:val="20"/>
        </w:rPr>
      </w:pPr>
    </w:p>
    <w:p w14:paraId="605D05EA" w14:textId="77777777" w:rsidR="0087116B" w:rsidRPr="0010166E" w:rsidRDefault="0087116B" w:rsidP="00AC7CF7">
      <w:pPr>
        <w:pStyle w:val="PargrafodaLista"/>
        <w:spacing w:line="300" w:lineRule="exact"/>
        <w:ind w:left="0"/>
        <w:jc w:val="both"/>
        <w:rPr>
          <w:rFonts w:ascii="Trebuchet MS" w:hAnsi="Trebuchet MS" w:cs="Tahoma"/>
          <w:sz w:val="20"/>
          <w:szCs w:val="20"/>
        </w:rPr>
      </w:pPr>
    </w:p>
    <w:bookmarkEnd w:id="8"/>
    <w:p w14:paraId="31BC54CB" w14:textId="581BAC5E"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QUARTA</w:t>
      </w:r>
      <w:bookmarkStart w:id="12" w:name="_DV_M26"/>
      <w:bookmarkEnd w:id="12"/>
      <w:r w:rsidRPr="007A0A70">
        <w:rPr>
          <w:rFonts w:ascii="Trebuchet MS" w:hAnsi="Trebuchet MS" w:cs="Tahoma"/>
          <w:b/>
          <w:bCs/>
          <w:sz w:val="20"/>
          <w:szCs w:val="20"/>
        </w:rPr>
        <w:t xml:space="preserve"> – DA EXCUSSÃO </w:t>
      </w:r>
      <w:r w:rsidR="0047428E">
        <w:rPr>
          <w:rFonts w:ascii="Trebuchet MS" w:hAnsi="Trebuchet MS" w:cs="Tahoma"/>
          <w:b/>
          <w:bCs/>
          <w:sz w:val="20"/>
          <w:szCs w:val="20"/>
        </w:rPr>
        <w:t>E LIBERAÇÃO DA GARANTIA</w:t>
      </w:r>
    </w:p>
    <w:p w14:paraId="210DB7AE" w14:textId="77777777" w:rsidR="001E51FA" w:rsidRPr="007A0A70" w:rsidRDefault="001E51FA" w:rsidP="00BB2D11">
      <w:pPr>
        <w:autoSpaceDE w:val="0"/>
        <w:autoSpaceDN w:val="0"/>
        <w:adjustRightInd w:val="0"/>
        <w:spacing w:line="300" w:lineRule="exact"/>
        <w:rPr>
          <w:rFonts w:ascii="Trebuchet MS" w:hAnsi="Trebuchet MS" w:cs="Tahoma"/>
          <w:sz w:val="20"/>
          <w:szCs w:val="20"/>
        </w:rPr>
      </w:pPr>
    </w:p>
    <w:p w14:paraId="2C434AA7" w14:textId="615EE7D6" w:rsidR="0087116B" w:rsidRPr="0087116B" w:rsidRDefault="001E4827">
      <w:pPr>
        <w:pStyle w:val="PargrafodaLista"/>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 xml:space="preserve">Sem prejuízo e em adição a outras cláusulas deste Contrato, </w:t>
      </w:r>
      <w:bookmarkStart w:id="13" w:name="_DV_M179"/>
      <w:bookmarkEnd w:id="13"/>
      <w:r w:rsidR="00081A17" w:rsidRPr="007A0A70">
        <w:rPr>
          <w:rFonts w:ascii="Trebuchet MS" w:hAnsi="Trebuchet MS" w:cs="Tahoma"/>
          <w:color w:val="000000"/>
          <w:sz w:val="20"/>
          <w:szCs w:val="20"/>
        </w:rPr>
        <w:t xml:space="preserve">na </w:t>
      </w:r>
      <w:r w:rsidR="00081A17" w:rsidRPr="007A0A70">
        <w:rPr>
          <w:rFonts w:ascii="Trebuchet MS" w:hAnsi="Trebuchet MS" w:cs="Tahoma"/>
          <w:sz w:val="20"/>
          <w:szCs w:val="20"/>
        </w:rPr>
        <w:t xml:space="preserve">ocorrência de um Evento de </w:t>
      </w:r>
      <w:r w:rsidR="0055374A">
        <w:rPr>
          <w:rFonts w:ascii="Trebuchet MS" w:hAnsi="Trebuchet MS" w:cs="Tahoma"/>
          <w:sz w:val="20"/>
          <w:szCs w:val="20"/>
        </w:rPr>
        <w:t>Inadimplemento</w:t>
      </w:r>
      <w:r w:rsidR="008829F9">
        <w:rPr>
          <w:rFonts w:ascii="Trebuchet MS" w:hAnsi="Trebuchet MS" w:cs="Tahoma"/>
          <w:sz w:val="20"/>
          <w:szCs w:val="20"/>
        </w:rPr>
        <w:t xml:space="preserve"> </w:t>
      </w:r>
      <w:r w:rsidR="00275515">
        <w:rPr>
          <w:rFonts w:ascii="Trebuchet MS" w:hAnsi="Trebuchet MS" w:cs="Tahoma"/>
          <w:sz w:val="20"/>
          <w:szCs w:val="20"/>
        </w:rPr>
        <w:t>ou d</w:t>
      </w:r>
      <w:r w:rsidR="008829F9">
        <w:rPr>
          <w:rFonts w:ascii="Trebuchet MS" w:hAnsi="Trebuchet MS" w:cs="Tahoma"/>
          <w:sz w:val="20"/>
          <w:szCs w:val="20"/>
        </w:rPr>
        <w:t>a</w:t>
      </w:r>
      <w:r w:rsidR="00F469FE">
        <w:rPr>
          <w:rFonts w:ascii="Trebuchet MS" w:hAnsi="Trebuchet MS" w:cs="Tahoma"/>
          <w:sz w:val="20"/>
          <w:szCs w:val="20"/>
        </w:rPr>
        <w:t>s</w:t>
      </w:r>
      <w:r w:rsidR="008829F9">
        <w:rPr>
          <w:rFonts w:ascii="Trebuchet MS" w:hAnsi="Trebuchet MS" w:cs="Tahoma"/>
          <w:sz w:val="20"/>
          <w:szCs w:val="20"/>
        </w:rPr>
        <w:t xml:space="preserve"> Licença</w:t>
      </w:r>
      <w:r w:rsidR="00F469FE">
        <w:rPr>
          <w:rFonts w:ascii="Trebuchet MS" w:hAnsi="Trebuchet MS" w:cs="Tahoma"/>
          <w:sz w:val="20"/>
          <w:szCs w:val="20"/>
        </w:rPr>
        <w:t>s</w:t>
      </w:r>
      <w:r w:rsidR="008829F9">
        <w:rPr>
          <w:rFonts w:ascii="Trebuchet MS" w:hAnsi="Trebuchet MS" w:cs="Tahoma"/>
          <w:sz w:val="20"/>
          <w:szCs w:val="20"/>
        </w:rPr>
        <w:t xml:space="preserve"> de Instalação</w:t>
      </w:r>
      <w:r w:rsidR="00F469FE">
        <w:rPr>
          <w:rFonts w:ascii="Trebuchet MS" w:hAnsi="Trebuchet MS" w:cs="Tahoma"/>
          <w:sz w:val="20"/>
          <w:szCs w:val="20"/>
        </w:rPr>
        <w:t xml:space="preserve"> e/ou Operação</w:t>
      </w:r>
      <w:r w:rsidR="008829F9">
        <w:rPr>
          <w:rFonts w:ascii="Trebuchet MS" w:hAnsi="Trebuchet MS" w:cs="Tahoma"/>
          <w:sz w:val="20"/>
          <w:szCs w:val="20"/>
        </w:rPr>
        <w:t xml:space="preserve"> não te</w:t>
      </w:r>
      <w:r w:rsidR="00F469FE">
        <w:rPr>
          <w:rFonts w:ascii="Trebuchet MS" w:hAnsi="Trebuchet MS" w:cs="Tahoma"/>
          <w:sz w:val="20"/>
          <w:szCs w:val="20"/>
        </w:rPr>
        <w:t>rem</w:t>
      </w:r>
      <w:r w:rsidR="008829F9">
        <w:rPr>
          <w:rFonts w:ascii="Trebuchet MS" w:hAnsi="Trebuchet MS" w:cs="Tahoma"/>
          <w:sz w:val="20"/>
          <w:szCs w:val="20"/>
        </w:rPr>
        <w:t xml:space="preserve"> sido devidamente obtida</w:t>
      </w:r>
      <w:r w:rsidR="00F469FE">
        <w:rPr>
          <w:rFonts w:ascii="Trebuchet MS" w:hAnsi="Trebuchet MS" w:cs="Tahoma"/>
          <w:sz w:val="20"/>
          <w:szCs w:val="20"/>
        </w:rPr>
        <w:t>s</w:t>
      </w:r>
      <w:r w:rsidR="00275515">
        <w:rPr>
          <w:rFonts w:ascii="Trebuchet MS" w:hAnsi="Trebuchet MS" w:cs="Tahoma"/>
          <w:sz w:val="20"/>
          <w:szCs w:val="20"/>
        </w:rPr>
        <w:t xml:space="preserve"> até 31 de Dezembro de 2020</w:t>
      </w:r>
      <w:r w:rsidRPr="007A0A70">
        <w:rPr>
          <w:rFonts w:ascii="Trebuchet MS" w:hAnsi="Trebuchet MS" w:cs="Tahoma"/>
          <w:color w:val="000000"/>
          <w:sz w:val="20"/>
          <w:szCs w:val="20"/>
        </w:rPr>
        <w:t xml:space="preserve">, ou ainda, caso ocorra o vencimento final sem que as Obrigações Garantidas tenham sido quitadas, o Agente Fiduciário, agindo em benefício dos Debenturistas, </w:t>
      </w:r>
      <w:r w:rsidR="0087116B" w:rsidRPr="0087116B">
        <w:rPr>
          <w:rFonts w:ascii="Trebuchet MS" w:hAnsi="Trebuchet MS" w:cs="Tahoma"/>
          <w:color w:val="000000"/>
          <w:sz w:val="20"/>
          <w:szCs w:val="20"/>
        </w:rPr>
        <w:t>exercer</w:t>
      </w:r>
      <w:r w:rsidR="0087116B">
        <w:rPr>
          <w:rFonts w:ascii="Trebuchet MS" w:hAnsi="Trebuchet MS" w:cs="Tahoma"/>
          <w:color w:val="000000"/>
          <w:sz w:val="20"/>
          <w:szCs w:val="20"/>
        </w:rPr>
        <w:t>á</w:t>
      </w:r>
      <w:r w:rsidR="0087116B" w:rsidRPr="0087116B">
        <w:rPr>
          <w:rFonts w:ascii="Trebuchet MS" w:hAnsi="Trebuchet MS" w:cs="Tahoma"/>
          <w:color w:val="000000"/>
          <w:sz w:val="20"/>
          <w:szCs w:val="20"/>
        </w:rPr>
        <w:t xml:space="preserve"> sobre as Quotas Cedidas ora entregues em cessão fiduciária em garantia todos os poderes que lhe são assegurados pela legislação vigente, </w:t>
      </w:r>
      <w:bookmarkStart w:id="14" w:name="_Hlk31801618"/>
      <w:r w:rsidR="0087116B" w:rsidRPr="0087116B">
        <w:rPr>
          <w:rFonts w:ascii="Trebuchet MS" w:hAnsi="Trebuchet MS" w:cs="Tahoma"/>
          <w:color w:val="000000"/>
          <w:sz w:val="20"/>
          <w:szCs w:val="20"/>
        </w:rPr>
        <w:t xml:space="preserve">sendo que a partir do inadimplemento quaisquer pagamentos relativos às Quotas Cedidas deverão ser realizados direta e exclusivamente aos Debenturistas, representados pelo Agente Fiduciário, em conta vinculada a ser constituída oportunamente pelo Agente Fiduciário conforme </w:t>
      </w:r>
      <w:r w:rsidR="0087116B" w:rsidRPr="0087116B">
        <w:rPr>
          <w:rFonts w:ascii="Trebuchet MS" w:hAnsi="Trebuchet MS" w:cs="Tahoma"/>
          <w:color w:val="000000"/>
          <w:sz w:val="20"/>
          <w:szCs w:val="20"/>
        </w:rPr>
        <w:lastRenderedPageBreak/>
        <w:t>aprovação dos Debenturistas, exclusivamente para esse fim, e serão aplicados integralmente na satisfação das Obrigações Garantidas</w:t>
      </w:r>
      <w:bookmarkEnd w:id="14"/>
      <w:r w:rsidR="0087116B">
        <w:rPr>
          <w:rFonts w:ascii="Trebuchet MS" w:hAnsi="Trebuchet MS" w:cs="Tahoma"/>
          <w:color w:val="000000"/>
          <w:sz w:val="20"/>
          <w:szCs w:val="20"/>
        </w:rPr>
        <w:t>.</w:t>
      </w:r>
      <w:r w:rsidR="008829F9">
        <w:rPr>
          <w:rFonts w:ascii="Trebuchet MS" w:hAnsi="Trebuchet MS" w:cs="Tahoma"/>
          <w:color w:val="000000"/>
          <w:sz w:val="20"/>
          <w:szCs w:val="20"/>
        </w:rPr>
        <w:t xml:space="preserve"> </w:t>
      </w:r>
    </w:p>
    <w:p w14:paraId="3186276C" w14:textId="77777777" w:rsidR="0087116B" w:rsidRPr="0087116B" w:rsidRDefault="0087116B" w:rsidP="0087116B">
      <w:pPr>
        <w:pStyle w:val="PargrafodaLista"/>
        <w:spacing w:line="300" w:lineRule="exact"/>
        <w:ind w:left="0"/>
        <w:jc w:val="both"/>
        <w:rPr>
          <w:rFonts w:ascii="Trebuchet MS" w:hAnsi="Trebuchet MS" w:cs="Tahoma"/>
          <w:sz w:val="20"/>
          <w:szCs w:val="20"/>
        </w:rPr>
      </w:pPr>
    </w:p>
    <w:p w14:paraId="264C5013" w14:textId="6B899951" w:rsidR="001E51FA" w:rsidRPr="007A0A70" w:rsidRDefault="0087116B">
      <w:pPr>
        <w:pStyle w:val="PargrafodaLista"/>
        <w:numPr>
          <w:ilvl w:val="1"/>
          <w:numId w:val="18"/>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O Agente Fiduciário </w:t>
      </w:r>
      <w:r w:rsidR="001E4827" w:rsidRPr="007A0A70">
        <w:rPr>
          <w:rFonts w:ascii="Trebuchet MS" w:hAnsi="Trebuchet MS" w:cs="Tahoma"/>
          <w:color w:val="000000"/>
          <w:sz w:val="20"/>
          <w:szCs w:val="20"/>
        </w:rPr>
        <w:t>deverá</w:t>
      </w:r>
      <w:r>
        <w:rPr>
          <w:rFonts w:ascii="Trebuchet MS" w:hAnsi="Trebuchet MS" w:cs="Tahoma"/>
          <w:color w:val="000000"/>
          <w:sz w:val="20"/>
          <w:szCs w:val="20"/>
        </w:rPr>
        <w:t>, para fins do disposto na Cláusula 4.1 acima,</w:t>
      </w:r>
      <w:r w:rsidR="001E4827" w:rsidRPr="007A0A70">
        <w:rPr>
          <w:rFonts w:ascii="Trebuchet MS" w:hAnsi="Trebuchet MS" w:cs="Tahoma"/>
          <w:color w:val="000000"/>
          <w:sz w:val="20"/>
          <w:szCs w:val="20"/>
        </w:rPr>
        <w:t xml:space="preserve"> praticar os seguintes atos, a exclusivo critério dos Debenturistas, reunidos em Assembleia Geral de Debenturistas, com a finalidade de liquidar as Obrigações Garantidas, em todos os casos mediante notificação imediata à Cedente, sem prejuízo dos demais direitos previstos em lei: </w:t>
      </w:r>
      <w:r w:rsidR="001E4827" w:rsidRPr="007A0A70">
        <w:rPr>
          <w:rFonts w:ascii="Trebuchet MS" w:hAnsi="Trebuchet MS" w:cs="Tahoma"/>
          <w:b/>
          <w:color w:val="000000"/>
          <w:sz w:val="20"/>
          <w:szCs w:val="20"/>
        </w:rPr>
        <w:t>(i)</w:t>
      </w:r>
      <w:r w:rsidR="001E4827" w:rsidRPr="007A0A70">
        <w:rPr>
          <w:rFonts w:ascii="Trebuchet MS" w:hAnsi="Trebuchet MS" w:cs="Tahoma"/>
          <w:color w:val="000000"/>
          <w:sz w:val="20"/>
          <w:szCs w:val="20"/>
        </w:rPr>
        <w:t xml:space="preserve"> </w:t>
      </w:r>
      <w:r w:rsidR="005C2A09">
        <w:rPr>
          <w:rFonts w:ascii="Trebuchet MS" w:hAnsi="Trebuchet MS" w:cs="Tahoma"/>
          <w:color w:val="000000"/>
          <w:sz w:val="20"/>
          <w:szCs w:val="20"/>
        </w:rPr>
        <w:t xml:space="preserve">alienar, </w:t>
      </w:r>
      <w:r w:rsidR="001E4827" w:rsidRPr="007A0A70">
        <w:rPr>
          <w:rFonts w:ascii="Trebuchet MS" w:hAnsi="Trebuchet MS" w:cs="Tahoma"/>
          <w:color w:val="000000"/>
          <w:sz w:val="20"/>
          <w:szCs w:val="20"/>
        </w:rPr>
        <w:t>vender, ceder</w:t>
      </w:r>
      <w:r w:rsidR="005C2A09">
        <w:rPr>
          <w:rFonts w:ascii="Trebuchet MS" w:hAnsi="Trebuchet MS" w:cs="Tahoma"/>
          <w:color w:val="000000"/>
          <w:sz w:val="20"/>
          <w:szCs w:val="20"/>
        </w:rPr>
        <w:t>,</w:t>
      </w:r>
      <w:r w:rsidR="001E4827" w:rsidRPr="007A0A70">
        <w:rPr>
          <w:rFonts w:ascii="Trebuchet MS" w:hAnsi="Trebuchet MS" w:cs="Tahoma"/>
          <w:color w:val="000000"/>
          <w:sz w:val="20"/>
          <w:szCs w:val="20"/>
        </w:rPr>
        <w:t xml:space="preserve"> transferir</w:t>
      </w:r>
      <w:r w:rsidR="005C2A09" w:rsidRPr="005C2A09">
        <w:rPr>
          <w:rFonts w:ascii="Trebuchet MS" w:hAnsi="Trebuchet MS" w:cs="Tahoma"/>
          <w:color w:val="000000"/>
          <w:sz w:val="20"/>
          <w:szCs w:val="20"/>
        </w:rPr>
        <w:t>, usar, sacar, descontar, amortizar ou resgatar as Quotas Cedidas</w:t>
      </w:r>
      <w:r w:rsidR="001E4827" w:rsidRPr="007A0A70">
        <w:rPr>
          <w:rFonts w:ascii="Trebuchet MS" w:hAnsi="Trebuchet MS" w:cs="Tahoma"/>
          <w:color w:val="000000"/>
          <w:sz w:val="20"/>
          <w:szCs w:val="20"/>
        </w:rPr>
        <w:t xml:space="preserve">, por qualquer forma, independentemente de leilão, hasta pública, avaliação prévia ou qualquer outra medida judicial ou extrajudicial; e </w:t>
      </w:r>
      <w:r w:rsidR="001E4827" w:rsidRPr="007A0A70">
        <w:rPr>
          <w:rFonts w:ascii="Trebuchet MS" w:hAnsi="Trebuchet MS" w:cs="Tahoma"/>
          <w:b/>
          <w:color w:val="000000"/>
          <w:sz w:val="20"/>
          <w:szCs w:val="20"/>
        </w:rPr>
        <w:t>(</w:t>
      </w:r>
      <w:proofErr w:type="spellStart"/>
      <w:r w:rsidR="001E4827" w:rsidRPr="007A0A70">
        <w:rPr>
          <w:rFonts w:ascii="Trebuchet MS" w:hAnsi="Trebuchet MS" w:cs="Tahoma"/>
          <w:b/>
          <w:color w:val="000000"/>
          <w:sz w:val="20"/>
          <w:szCs w:val="20"/>
        </w:rPr>
        <w:t>ii</w:t>
      </w:r>
      <w:proofErr w:type="spellEnd"/>
      <w:r w:rsidR="001E4827" w:rsidRPr="007A0A70">
        <w:rPr>
          <w:rFonts w:ascii="Trebuchet MS" w:hAnsi="Trebuchet MS" w:cs="Tahoma"/>
          <w:b/>
          <w:color w:val="000000"/>
          <w:sz w:val="20"/>
          <w:szCs w:val="20"/>
        </w:rPr>
        <w:t>)</w:t>
      </w:r>
      <w:r w:rsidR="001E4827" w:rsidRPr="007A0A70">
        <w:rPr>
          <w:rFonts w:ascii="Trebuchet MS" w:hAnsi="Trebuchet MS" w:cs="Tahoma"/>
          <w:color w:val="000000"/>
          <w:sz w:val="20"/>
          <w:szCs w:val="20"/>
        </w:rPr>
        <w:t xml:space="preserve"> reter, utilizar, dispor, excutir e/ou utilizar todos os recursos de</w:t>
      </w:r>
      <w:r w:rsidR="00975E42">
        <w:rPr>
          <w:rFonts w:ascii="Trebuchet MS" w:hAnsi="Trebuchet MS" w:cs="Tahoma"/>
          <w:color w:val="000000"/>
          <w:sz w:val="20"/>
          <w:szCs w:val="20"/>
        </w:rPr>
        <w:t xml:space="preserve">correntes </w:t>
      </w:r>
      <w:r w:rsidR="001E4827" w:rsidRPr="007A0A70">
        <w:rPr>
          <w:rFonts w:ascii="Trebuchet MS" w:hAnsi="Trebuchet MS" w:cs="Tahoma"/>
          <w:color w:val="000000"/>
          <w:sz w:val="20"/>
          <w:szCs w:val="20"/>
        </w:rPr>
        <w:t>da alienação de quaisquer títulos ou valores vinculados advind</w:t>
      </w:r>
      <w:r w:rsidR="002C6AE1" w:rsidRPr="007A0A70">
        <w:rPr>
          <w:rFonts w:ascii="Trebuchet MS" w:hAnsi="Trebuchet MS" w:cs="Tahoma"/>
          <w:color w:val="000000"/>
          <w:sz w:val="20"/>
          <w:szCs w:val="20"/>
        </w:rPr>
        <w:t>o</w:t>
      </w:r>
      <w:r w:rsidR="001E4827" w:rsidRPr="007A0A70">
        <w:rPr>
          <w:rFonts w:ascii="Trebuchet MS" w:hAnsi="Trebuchet MS" w:cs="Tahoma"/>
          <w:color w:val="000000"/>
          <w:sz w:val="20"/>
          <w:szCs w:val="20"/>
        </w:rPr>
        <w:t xml:space="preserve">s dos recursos </w:t>
      </w:r>
      <w:r w:rsidR="00975E42">
        <w:rPr>
          <w:rFonts w:ascii="Trebuchet MS" w:hAnsi="Trebuchet MS" w:cs="Tahoma"/>
          <w:color w:val="000000"/>
          <w:sz w:val="20"/>
          <w:szCs w:val="20"/>
        </w:rPr>
        <w:t>dos Direitos Cedidos</w:t>
      </w:r>
      <w:r w:rsidR="001E4827" w:rsidRPr="007A0A70">
        <w:rPr>
          <w:rFonts w:ascii="Trebuchet MS" w:hAnsi="Trebuchet MS" w:cs="Tahoma"/>
          <w:color w:val="000000"/>
          <w:sz w:val="20"/>
          <w:szCs w:val="20"/>
        </w:rPr>
        <w:t>.</w:t>
      </w:r>
    </w:p>
    <w:p w14:paraId="58A8B5C7"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19A5463C"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 Agente Fiduciário aplicará o produto da excussão da C</w:t>
      </w:r>
      <w:r w:rsidRPr="007A0A70">
        <w:rPr>
          <w:rFonts w:ascii="Trebuchet MS" w:hAnsi="Trebuchet MS" w:cs="Tahoma"/>
          <w:color w:val="000000"/>
          <w:sz w:val="20"/>
          <w:szCs w:val="20"/>
        </w:rPr>
        <w:t>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xml:space="preserve"> em observância à Cláusula Quarta deste Contrato e aos seguintes procedimentos:</w:t>
      </w:r>
    </w:p>
    <w:p w14:paraId="748432FA"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EA49018" w14:textId="51A8207E"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eventuais despesas comprovadamente dispendidas e diretamente decorrentes dos procedimentos de excussão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serão suportadas e, se for o caso, adiantadas pela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 em caso de descumprimento pel</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em efetuar tal pagamento, adiantadas</w:t>
      </w:r>
      <w:r w:rsidR="004D41AD">
        <w:rPr>
          <w:rFonts w:ascii="Trebuchet MS" w:hAnsi="Trebuchet MS" w:cs="Tahoma"/>
          <w:color w:val="000000"/>
          <w:sz w:val="20"/>
          <w:szCs w:val="20"/>
        </w:rPr>
        <w:t xml:space="preserve"> pelo Agente Fiduciário e caso necessário</w:t>
      </w:r>
      <w:r w:rsidRPr="007A0A70">
        <w:rPr>
          <w:rFonts w:ascii="Trebuchet MS" w:hAnsi="Trebuchet MS" w:cs="Tahoma"/>
          <w:color w:val="000000"/>
          <w:sz w:val="20"/>
          <w:szCs w:val="20"/>
        </w:rPr>
        <w:t xml:space="preserve"> pelos Debenturistas e deduzidas dos recursos apurados</w:t>
      </w:r>
      <w:r w:rsidRPr="007A0A70">
        <w:rPr>
          <w:rFonts w:ascii="Trebuchet MS" w:hAnsi="Trebuchet MS" w:cs="Tahoma"/>
          <w:color w:val="000000"/>
          <w:sz w:val="20"/>
          <w:szCs w:val="20"/>
          <w:lang w:eastAsia="pt-BR"/>
        </w:rPr>
        <w:t xml:space="preserve"> </w:t>
      </w:r>
      <w:r w:rsidRPr="007A0A70">
        <w:rPr>
          <w:rFonts w:ascii="Trebuchet MS" w:hAnsi="Trebuchet MS" w:cs="Tahoma"/>
          <w:color w:val="000000"/>
          <w:sz w:val="20"/>
          <w:szCs w:val="20"/>
        </w:rPr>
        <w:t>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sem prejuízo dos valores devidos aos Debenturista</w:t>
      </w:r>
      <w:r w:rsidRPr="007A0A70">
        <w:rPr>
          <w:rFonts w:ascii="Trebuchet MS" w:hAnsi="Trebuchet MS" w:cs="Tahoma"/>
          <w:sz w:val="20"/>
          <w:szCs w:val="20"/>
        </w:rPr>
        <w:t>s</w:t>
      </w:r>
      <w:r w:rsidRPr="007A0A70">
        <w:rPr>
          <w:rFonts w:ascii="Trebuchet MS" w:hAnsi="Trebuchet MS" w:cs="Tahoma"/>
          <w:sz w:val="20"/>
          <w:szCs w:val="20"/>
          <w:lang w:eastAsia="pt-BR"/>
        </w:rPr>
        <w:t xml:space="preserve"> </w:t>
      </w:r>
      <w:r w:rsidRPr="007A0A70">
        <w:rPr>
          <w:rFonts w:ascii="Trebuchet MS" w:hAnsi="Trebuchet MS" w:cs="Tahoma"/>
          <w:sz w:val="20"/>
          <w:szCs w:val="20"/>
        </w:rPr>
        <w:t>no âmbito das Obrigações Garantidas</w:t>
      </w:r>
      <w:r w:rsidRPr="007A0A70">
        <w:rPr>
          <w:rFonts w:ascii="Trebuchet MS" w:hAnsi="Trebuchet MS" w:cs="Tahoma"/>
          <w:color w:val="000000"/>
          <w:sz w:val="20"/>
          <w:szCs w:val="20"/>
        </w:rPr>
        <w:t>;</w:t>
      </w:r>
    </w:p>
    <w:p w14:paraId="5A389227"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474BCD2A" w14:textId="77777777"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 xml:space="preserve">os recursos obtidos mediante a </w:t>
      </w:r>
      <w:r w:rsidRPr="007A0A70">
        <w:rPr>
          <w:rFonts w:ascii="Trebuchet MS" w:hAnsi="Trebuchet MS" w:cs="Tahoma"/>
          <w:sz w:val="20"/>
          <w:szCs w:val="20"/>
        </w:rPr>
        <w:t>excussão</w:t>
      </w:r>
      <w:r w:rsidRPr="007A0A70">
        <w:rPr>
          <w:rFonts w:ascii="Trebuchet MS" w:hAnsi="Trebuchet MS" w:cs="Tahoma"/>
          <w:color w:val="000000"/>
          <w:sz w:val="20"/>
          <w:szCs w:val="20"/>
        </w:rPr>
        <w:t xml:space="preserve">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deverão ser utilizados para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nos termos da Escritura de Emissão e deste Contrato; e </w:t>
      </w:r>
    </w:p>
    <w:p w14:paraId="420AACC8" w14:textId="77777777" w:rsidR="001E51FA" w:rsidRPr="007A0A70" w:rsidRDefault="001E51FA">
      <w:pPr>
        <w:tabs>
          <w:tab w:val="left" w:pos="720"/>
        </w:tabs>
        <w:spacing w:line="300" w:lineRule="exact"/>
        <w:ind w:left="720" w:hanging="709"/>
        <w:jc w:val="both"/>
        <w:rPr>
          <w:rFonts w:ascii="Trebuchet MS" w:hAnsi="Trebuchet MS" w:cs="Tahoma"/>
          <w:color w:val="000000"/>
          <w:sz w:val="20"/>
          <w:szCs w:val="20"/>
        </w:rPr>
      </w:pPr>
    </w:p>
    <w:p w14:paraId="2E935D68" w14:textId="329DCCCC"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 xml:space="preserve">havendo saldo positivo após 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e deduzidas as despesas de que trata o item (i) acima, </w:t>
      </w:r>
      <w:r w:rsidR="0087116B">
        <w:rPr>
          <w:rFonts w:ascii="Trebuchet MS" w:hAnsi="Trebuchet MS" w:cs="Tahoma"/>
          <w:color w:val="000000"/>
          <w:sz w:val="20"/>
          <w:szCs w:val="20"/>
        </w:rPr>
        <w:t>os</w:t>
      </w:r>
      <w:r w:rsidRPr="007A0A70">
        <w:rPr>
          <w:rFonts w:ascii="Trebuchet MS" w:hAnsi="Trebuchet MS" w:cs="Tahoma"/>
          <w:color w:val="000000"/>
          <w:sz w:val="20"/>
          <w:szCs w:val="20"/>
        </w:rPr>
        <w:t xml:space="preserve"> recursos remanescentes serão disponibilizados </w:t>
      </w:r>
      <w:r w:rsidR="00081A17" w:rsidRPr="007A0A70">
        <w:rPr>
          <w:rFonts w:ascii="Trebuchet MS" w:hAnsi="Trebuchet MS" w:cs="Tahoma"/>
          <w:color w:val="000000"/>
          <w:sz w:val="20"/>
          <w:szCs w:val="20"/>
        </w:rPr>
        <w:t>à</w:t>
      </w:r>
      <w:r w:rsidRPr="007A0A70">
        <w:rPr>
          <w:rFonts w:ascii="Trebuchet MS" w:hAnsi="Trebuchet MS" w:cs="Tahoma"/>
          <w:color w:val="000000"/>
          <w:sz w:val="20"/>
          <w:szCs w:val="20"/>
        </w:rPr>
        <w:t xml:space="preserve"> </w:t>
      </w:r>
      <w:r w:rsidRPr="007A0A70">
        <w:rPr>
          <w:rFonts w:ascii="Trebuchet MS" w:hAnsi="Trebuchet MS" w:cs="Tahoma"/>
          <w:sz w:val="20"/>
          <w:szCs w:val="20"/>
        </w:rPr>
        <w:t>Cedente em até 1 (um) Dia Útil contado da liquidação integral das Obrigações Garantidas.</w:t>
      </w:r>
      <w:r w:rsidRPr="007A0A70">
        <w:rPr>
          <w:rFonts w:ascii="Trebuchet MS" w:hAnsi="Trebuchet MS" w:cs="Tahoma"/>
          <w:color w:val="000000"/>
          <w:sz w:val="20"/>
          <w:szCs w:val="20"/>
        </w:rPr>
        <w:t xml:space="preserve"> </w:t>
      </w:r>
    </w:p>
    <w:p w14:paraId="66733612" w14:textId="77777777" w:rsidR="001E51FA" w:rsidRPr="007A0A70" w:rsidRDefault="001E51FA">
      <w:pPr>
        <w:tabs>
          <w:tab w:val="left" w:pos="2467"/>
        </w:tabs>
        <w:spacing w:line="300" w:lineRule="exact"/>
        <w:jc w:val="both"/>
        <w:rPr>
          <w:rFonts w:ascii="Trebuchet MS" w:hAnsi="Trebuchet MS" w:cs="Tahoma"/>
          <w:color w:val="000000"/>
          <w:sz w:val="20"/>
          <w:szCs w:val="20"/>
        </w:rPr>
      </w:pPr>
    </w:p>
    <w:p w14:paraId="0993E7E4" w14:textId="762C7848"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O início de qualquer ação ou procedimento para excutir ou executar os </w:t>
      </w:r>
      <w:r w:rsidR="006E51E2">
        <w:rPr>
          <w:rFonts w:ascii="Trebuchet MS" w:hAnsi="Trebuchet MS" w:cs="Tahoma"/>
          <w:sz w:val="20"/>
          <w:szCs w:val="20"/>
        </w:rPr>
        <w:t>Direitos Cedidos</w:t>
      </w:r>
      <w:r w:rsidRPr="007A0A70">
        <w:rPr>
          <w:rFonts w:ascii="Trebuchet MS" w:hAnsi="Trebuchet MS" w:cs="Tahoma"/>
          <w:sz w:val="20"/>
          <w:szCs w:val="20"/>
        </w:rPr>
        <w:t xml:space="preserve"> não prejudicará, de maneira alguma, nem diminuirá, os direitos dos Debenturistas, representados pelo Agente Fiduciário, de propor qualquer ação ou procedimento contra </w:t>
      </w:r>
      <w:r w:rsidR="00081A17" w:rsidRPr="007A0A70">
        <w:rPr>
          <w:rFonts w:ascii="Trebuchet MS" w:hAnsi="Trebuchet MS" w:cs="Tahoma"/>
          <w:sz w:val="20"/>
          <w:szCs w:val="20"/>
        </w:rPr>
        <w:t>a</w:t>
      </w:r>
      <w:r w:rsidRPr="007A0A70">
        <w:rPr>
          <w:rFonts w:ascii="Trebuchet MS" w:hAnsi="Trebuchet MS" w:cs="Tahoma"/>
          <w:sz w:val="20"/>
          <w:szCs w:val="20"/>
        </w:rPr>
        <w:t xml:space="preserve"> Cedente para garantir a cobrança de quaisquer importâncias devidas aos Debenturistas nos termos deste Contrato e da Escritura de Emissão.</w:t>
      </w:r>
    </w:p>
    <w:p w14:paraId="0A33C6D6" w14:textId="77777777" w:rsidR="001E51FA" w:rsidRPr="007A0A70" w:rsidRDefault="001E51FA">
      <w:pPr>
        <w:tabs>
          <w:tab w:val="left" w:pos="0"/>
        </w:tabs>
        <w:spacing w:line="300" w:lineRule="exact"/>
        <w:jc w:val="both"/>
        <w:rPr>
          <w:rFonts w:ascii="Trebuchet MS" w:hAnsi="Trebuchet MS" w:cs="Tahoma"/>
          <w:sz w:val="20"/>
          <w:szCs w:val="20"/>
        </w:rPr>
      </w:pPr>
    </w:p>
    <w:p w14:paraId="24E8C36F" w14:textId="6AC68F70" w:rsidR="001E51FA" w:rsidRPr="007A0A70" w:rsidRDefault="00081A1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concorda e reconhece expressamente que o Agente Fiduciário poderá praticar todos os atos necessários para a transferência dos </w:t>
      </w:r>
      <w:r w:rsidR="006E51E2">
        <w:rPr>
          <w:rFonts w:ascii="Trebuchet MS" w:hAnsi="Trebuchet MS" w:cs="Tahoma"/>
          <w:sz w:val="20"/>
          <w:szCs w:val="20"/>
        </w:rPr>
        <w:t>Direitos Cedidos</w:t>
      </w:r>
      <w:r w:rsidR="001E4827" w:rsidRPr="007A0A70">
        <w:rPr>
          <w:rFonts w:ascii="Trebuchet MS" w:hAnsi="Trebuchet MS" w:cs="Tahoma"/>
          <w:sz w:val="20"/>
          <w:szCs w:val="20"/>
        </w:rPr>
        <w:t xml:space="preserve"> aos Debenturistas, inclusive, conforme aplicável, receber, transferir e sacar valores, dar quitação e transigir, podendo solicitar todas as averbações, registros e autorizações, observadas as condições de excussão da Cess</w:t>
      </w:r>
      <w:r w:rsidR="008D719B" w:rsidRPr="007A0A70">
        <w:rPr>
          <w:rFonts w:ascii="Trebuchet MS" w:hAnsi="Trebuchet MS" w:cs="Tahoma"/>
          <w:sz w:val="20"/>
          <w:szCs w:val="20"/>
        </w:rPr>
        <w:t>ão</w:t>
      </w:r>
      <w:r w:rsidR="001E4827" w:rsidRPr="007A0A70">
        <w:rPr>
          <w:rFonts w:ascii="Trebuchet MS" w:hAnsi="Trebuchet MS" w:cs="Tahoma"/>
          <w:sz w:val="20"/>
          <w:szCs w:val="20"/>
        </w:rPr>
        <w:t xml:space="preserve"> Fiduciária previstas </w:t>
      </w:r>
      <w:r w:rsidR="001E4827" w:rsidRPr="007A0A70">
        <w:rPr>
          <w:rFonts w:ascii="Trebuchet MS" w:hAnsi="Trebuchet MS" w:cs="Tahoma"/>
          <w:sz w:val="20"/>
          <w:szCs w:val="20"/>
        </w:rPr>
        <w:lastRenderedPageBreak/>
        <w:t xml:space="preserve">nesta Cláusula Quarta e na legislação aplicável, desde que respeitados, em qualquer hipótese, os termos e as condições constantes do presente Contrato e </w:t>
      </w:r>
      <w:r w:rsidR="00F5024C" w:rsidRPr="007A0A70">
        <w:rPr>
          <w:rFonts w:ascii="Trebuchet MS" w:hAnsi="Trebuchet MS" w:cs="Tahoma"/>
          <w:sz w:val="20"/>
          <w:szCs w:val="20"/>
        </w:rPr>
        <w:t>d</w:t>
      </w:r>
      <w:r w:rsidR="001E4827" w:rsidRPr="007A0A70">
        <w:rPr>
          <w:rFonts w:ascii="Trebuchet MS" w:hAnsi="Trebuchet MS" w:cs="Tahoma"/>
          <w:sz w:val="20"/>
          <w:szCs w:val="20"/>
        </w:rPr>
        <w:t>a Escritura de Emissão.</w:t>
      </w:r>
    </w:p>
    <w:p w14:paraId="109E4634" w14:textId="77777777" w:rsidR="001E51FA" w:rsidRPr="007A0A70" w:rsidRDefault="001E51FA">
      <w:pPr>
        <w:pStyle w:val="Corpodetexto"/>
        <w:spacing w:after="0" w:line="300" w:lineRule="exact"/>
        <w:rPr>
          <w:rFonts w:ascii="Trebuchet MS" w:hAnsi="Trebuchet MS" w:cs="Tahoma"/>
          <w:sz w:val="20"/>
          <w:szCs w:val="20"/>
        </w:rPr>
      </w:pPr>
    </w:p>
    <w:p w14:paraId="22F7FA4E" w14:textId="6EF37FA8" w:rsidR="001E51FA" w:rsidRPr="007A0A70"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desde já se obriga a cooperar com o Agente Fiduciário em tudo que se fizer necessário ao cumprimento dos procedimentos aqui previstos, inclusive no que se refere ao atendimento das exigências legais e regulamentares necessárias ao recebimento dos </w:t>
      </w:r>
      <w:r w:rsidR="006E51E2">
        <w:rPr>
          <w:rFonts w:ascii="Trebuchet MS" w:hAnsi="Trebuchet MS" w:cs="Tahoma"/>
          <w:sz w:val="20"/>
          <w:szCs w:val="20"/>
        </w:rPr>
        <w:t>Direitos Cedidos</w:t>
      </w:r>
      <w:r w:rsidR="001E4827" w:rsidRPr="007A0A70">
        <w:rPr>
          <w:rFonts w:ascii="Trebuchet MS" w:hAnsi="Trebuchet MS" w:cs="Tahoma"/>
          <w:sz w:val="20"/>
          <w:szCs w:val="20"/>
        </w:rPr>
        <w:t>.</w:t>
      </w:r>
    </w:p>
    <w:p w14:paraId="1E4A4BC5" w14:textId="77777777" w:rsidR="001E51FA" w:rsidRPr="007A0A70" w:rsidRDefault="001E51FA">
      <w:pPr>
        <w:pStyle w:val="Corpodetexto"/>
        <w:spacing w:after="0" w:line="300" w:lineRule="exact"/>
        <w:rPr>
          <w:rFonts w:ascii="Trebuchet MS" w:hAnsi="Trebuchet MS" w:cs="Tahoma"/>
          <w:sz w:val="20"/>
          <w:szCs w:val="20"/>
        </w:rPr>
      </w:pPr>
    </w:p>
    <w:p w14:paraId="23497858" w14:textId="67B51752" w:rsidR="001E51FA"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neste ato e na medida permitida em lei, renuncia</w:t>
      </w:r>
      <w:r w:rsidR="00F5024C" w:rsidRPr="007A0A70">
        <w:rPr>
          <w:rFonts w:ascii="Trebuchet MS" w:hAnsi="Trebuchet MS" w:cs="Tahoma"/>
          <w:sz w:val="20"/>
          <w:szCs w:val="20"/>
        </w:rPr>
        <w:t>,</w:t>
      </w:r>
      <w:r w:rsidR="001E4827" w:rsidRPr="007A0A70">
        <w:rPr>
          <w:rFonts w:ascii="Trebuchet MS" w:hAnsi="Trebuchet MS" w:cs="Tahoma"/>
          <w:sz w:val="20"/>
          <w:szCs w:val="20"/>
        </w:rPr>
        <w:t xml:space="preserve"> em favor dos Debenturistas, a qualquer privilégio legal ou contratual que possa afetar a livre e integral exequibilidade, exercício ou transferência, conforme o caso, de quaisquer dos </w:t>
      </w:r>
      <w:r w:rsidR="006E51E2">
        <w:rPr>
          <w:rFonts w:ascii="Trebuchet MS" w:hAnsi="Trebuchet MS" w:cs="Tahoma"/>
          <w:sz w:val="20"/>
          <w:szCs w:val="20"/>
        </w:rPr>
        <w:t>Direitos Cedidos</w:t>
      </w:r>
      <w:r w:rsidR="001E4827" w:rsidRPr="007A0A70">
        <w:rPr>
          <w:rFonts w:ascii="Trebuchet MS" w:hAnsi="Trebuchet MS" w:cs="Tahoma"/>
          <w:sz w:val="20"/>
          <w:szCs w:val="20"/>
        </w:rPr>
        <w:t>, nos termos deste Contrato.</w:t>
      </w:r>
    </w:p>
    <w:p w14:paraId="79DE92E9" w14:textId="77777777" w:rsidR="001913A8" w:rsidRDefault="001913A8" w:rsidP="001913A8">
      <w:pPr>
        <w:pStyle w:val="PargrafodaLista"/>
        <w:rPr>
          <w:rFonts w:ascii="Trebuchet MS" w:hAnsi="Trebuchet MS" w:cs="Tahoma"/>
          <w:sz w:val="20"/>
          <w:szCs w:val="20"/>
        </w:rPr>
      </w:pPr>
    </w:p>
    <w:p w14:paraId="294C9436" w14:textId="38B083F7" w:rsidR="001913A8" w:rsidRDefault="001913A8">
      <w:pPr>
        <w:numPr>
          <w:ilvl w:val="1"/>
          <w:numId w:val="18"/>
        </w:numPr>
        <w:spacing w:line="300" w:lineRule="exact"/>
        <w:ind w:left="0" w:firstLine="0"/>
        <w:jc w:val="both"/>
        <w:rPr>
          <w:rFonts w:ascii="Trebuchet MS" w:hAnsi="Trebuchet MS" w:cs="Tahoma"/>
          <w:sz w:val="20"/>
          <w:szCs w:val="20"/>
        </w:rPr>
      </w:pPr>
      <w:r w:rsidRPr="001913A8">
        <w:rPr>
          <w:rFonts w:ascii="Trebuchet MS" w:hAnsi="Trebuchet MS" w:cs="Tahoma"/>
          <w:sz w:val="20"/>
          <w:szCs w:val="20"/>
        </w:rPr>
        <w:t>Caso o produto da excussão dos Direitos Cedidos não seja suficiente para a integral liquidação</w:t>
      </w:r>
      <w:r w:rsidR="00DF662A">
        <w:rPr>
          <w:rFonts w:ascii="Trebuchet MS" w:hAnsi="Trebuchet MS" w:cs="Tahoma"/>
          <w:sz w:val="20"/>
          <w:szCs w:val="20"/>
        </w:rPr>
        <w:t xml:space="preserve"> </w:t>
      </w:r>
      <w:r w:rsidRPr="001913A8">
        <w:rPr>
          <w:rFonts w:ascii="Trebuchet MS" w:hAnsi="Trebuchet MS" w:cs="Tahoma"/>
          <w:sz w:val="20"/>
          <w:szCs w:val="20"/>
        </w:rPr>
        <w:t>das Obrigações Garantidas, a Cedente continuará</w:t>
      </w:r>
      <w:r w:rsidR="00DF662A">
        <w:rPr>
          <w:rFonts w:ascii="Trebuchet MS" w:hAnsi="Trebuchet MS" w:cs="Tahoma"/>
          <w:sz w:val="20"/>
          <w:szCs w:val="20"/>
        </w:rPr>
        <w:t xml:space="preserve"> </w:t>
      </w:r>
      <w:r w:rsidRPr="001913A8">
        <w:rPr>
          <w:rFonts w:ascii="Trebuchet MS" w:hAnsi="Trebuchet MS" w:cs="Tahoma"/>
          <w:sz w:val="20"/>
          <w:szCs w:val="20"/>
        </w:rPr>
        <w:t>responsável pelo pagamento</w:t>
      </w:r>
      <w:r w:rsidR="00DF662A">
        <w:rPr>
          <w:rFonts w:ascii="Trebuchet MS" w:hAnsi="Trebuchet MS" w:cs="Tahoma"/>
          <w:sz w:val="20"/>
          <w:szCs w:val="20"/>
        </w:rPr>
        <w:t xml:space="preserve"> </w:t>
      </w:r>
      <w:r w:rsidRPr="001913A8">
        <w:rPr>
          <w:rFonts w:ascii="Trebuchet MS" w:hAnsi="Trebuchet MS" w:cs="Tahoma"/>
          <w:sz w:val="20"/>
          <w:szCs w:val="20"/>
        </w:rPr>
        <w:t>das Obrigações Garantidas. Após o integral pagamento das Obrigações Garantidas, e após a dedução/pagamento</w:t>
      </w:r>
      <w:r w:rsidR="00DF662A">
        <w:rPr>
          <w:rFonts w:ascii="Trebuchet MS" w:hAnsi="Trebuchet MS" w:cs="Tahoma"/>
          <w:sz w:val="20"/>
          <w:szCs w:val="20"/>
        </w:rPr>
        <w:t xml:space="preserve"> </w:t>
      </w:r>
      <w:r w:rsidRPr="001913A8">
        <w:rPr>
          <w:rFonts w:ascii="Trebuchet MS" w:hAnsi="Trebuchet MS" w:cs="Tahoma"/>
          <w:sz w:val="20"/>
          <w:szCs w:val="20"/>
        </w:rPr>
        <w:t>de qualquer Tributo devido nos termos da legislação aplicável com relação ao pagamento</w:t>
      </w:r>
      <w:r w:rsidR="00DF662A">
        <w:rPr>
          <w:rFonts w:ascii="Trebuchet MS" w:hAnsi="Trebuchet MS" w:cs="Tahoma"/>
          <w:sz w:val="20"/>
          <w:szCs w:val="20"/>
        </w:rPr>
        <w:t xml:space="preserve"> </w:t>
      </w:r>
      <w:r w:rsidRPr="001913A8">
        <w:rPr>
          <w:rFonts w:ascii="Trebuchet MS" w:hAnsi="Trebuchet MS" w:cs="Tahoma"/>
          <w:sz w:val="20"/>
          <w:szCs w:val="20"/>
        </w:rPr>
        <w:t>das Obrigações Garantidas, os montantes</w:t>
      </w:r>
      <w:r w:rsidR="00DF662A">
        <w:rPr>
          <w:rFonts w:ascii="Trebuchet MS" w:hAnsi="Trebuchet MS" w:cs="Tahoma"/>
          <w:sz w:val="20"/>
          <w:szCs w:val="20"/>
        </w:rPr>
        <w:t xml:space="preserve"> </w:t>
      </w:r>
      <w:r w:rsidRPr="001913A8">
        <w:rPr>
          <w:rFonts w:ascii="Trebuchet MS" w:hAnsi="Trebuchet MS" w:cs="Tahoma"/>
          <w:sz w:val="20"/>
          <w:szCs w:val="20"/>
        </w:rPr>
        <w:t>assim recebidos que eventualmente excedam as Obrigações Garantidas deverão ser devolvidos à Cedente no prazo de 2 (dois) Dias Úteis após o referido pagamento e/ou dedução</w:t>
      </w:r>
      <w:r w:rsidR="00DF662A">
        <w:rPr>
          <w:rFonts w:ascii="Trebuchet MS" w:hAnsi="Trebuchet MS" w:cs="Tahoma"/>
          <w:sz w:val="20"/>
          <w:szCs w:val="20"/>
        </w:rPr>
        <w:t>.</w:t>
      </w:r>
    </w:p>
    <w:p w14:paraId="72DA7C87" w14:textId="77777777" w:rsidR="0047428E" w:rsidRDefault="0047428E" w:rsidP="0047428E">
      <w:pPr>
        <w:pStyle w:val="PargrafodaLista"/>
        <w:rPr>
          <w:rFonts w:ascii="Trebuchet MS" w:hAnsi="Trebuchet MS" w:cs="Tahoma"/>
          <w:sz w:val="20"/>
          <w:szCs w:val="20"/>
        </w:rPr>
      </w:pPr>
    </w:p>
    <w:p w14:paraId="66C37132" w14:textId="01ECCA6A" w:rsidR="0047428E" w:rsidRDefault="0047428E">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Observado o disposto na Cláusula 1.</w:t>
      </w:r>
      <w:r w:rsidR="00FB23FF">
        <w:rPr>
          <w:rFonts w:ascii="Trebuchet MS" w:hAnsi="Trebuchet MS" w:cs="Tahoma"/>
          <w:color w:val="000000"/>
          <w:sz w:val="20"/>
          <w:szCs w:val="20"/>
        </w:rPr>
        <w:t>6</w:t>
      </w:r>
      <w:r w:rsidRPr="007A0A70">
        <w:rPr>
          <w:rFonts w:ascii="Trebuchet MS" w:hAnsi="Trebuchet MS" w:cs="Tahoma"/>
          <w:color w:val="000000"/>
          <w:sz w:val="20"/>
          <w:szCs w:val="20"/>
        </w:rPr>
        <w:t xml:space="preserve">, a </w:t>
      </w:r>
      <w:r>
        <w:rPr>
          <w:rFonts w:ascii="Trebuchet MS" w:hAnsi="Trebuchet MS" w:cs="Tahoma"/>
          <w:color w:val="000000"/>
          <w:sz w:val="20"/>
          <w:szCs w:val="20"/>
        </w:rPr>
        <w:t>C</w:t>
      </w:r>
      <w:r w:rsidRPr="007A0A70">
        <w:rPr>
          <w:rFonts w:ascii="Trebuchet MS" w:hAnsi="Trebuchet MS" w:cs="Tahoma"/>
          <w:color w:val="000000"/>
          <w:sz w:val="20"/>
          <w:szCs w:val="20"/>
        </w:rPr>
        <w:t xml:space="preserve">essão </w:t>
      </w:r>
      <w:r>
        <w:rPr>
          <w:rFonts w:ascii="Trebuchet MS" w:hAnsi="Trebuchet MS" w:cs="Tahoma"/>
          <w:color w:val="000000"/>
          <w:sz w:val="20"/>
          <w:szCs w:val="20"/>
        </w:rPr>
        <w:t>F</w:t>
      </w:r>
      <w:r w:rsidRPr="007A0A70">
        <w:rPr>
          <w:rFonts w:ascii="Trebuchet MS" w:hAnsi="Trebuchet MS" w:cs="Tahoma"/>
          <w:color w:val="000000"/>
          <w:sz w:val="20"/>
          <w:szCs w:val="20"/>
        </w:rPr>
        <w:t xml:space="preserve">iduciária prevista neste Contrato somente será resolvida com o </w:t>
      </w:r>
      <w:r w:rsidRPr="007A0A70">
        <w:rPr>
          <w:rFonts w:ascii="Trebuchet MS" w:hAnsi="Trebuchet MS" w:cs="Tahoma"/>
          <w:sz w:val="20"/>
          <w:szCs w:val="20"/>
        </w:rPr>
        <w:t>pagamento integral das Obrigações Garantidas</w:t>
      </w:r>
      <w:r>
        <w:rPr>
          <w:rFonts w:ascii="Trebuchet MS" w:hAnsi="Trebuchet MS" w:cs="Tahoma"/>
          <w:sz w:val="20"/>
          <w:szCs w:val="20"/>
        </w:rPr>
        <w:t>.</w:t>
      </w:r>
    </w:p>
    <w:p w14:paraId="650ABB6C" w14:textId="77777777" w:rsidR="0047428E" w:rsidRDefault="0047428E" w:rsidP="0047428E">
      <w:pPr>
        <w:pStyle w:val="PargrafodaLista"/>
        <w:rPr>
          <w:rFonts w:ascii="Trebuchet MS" w:hAnsi="Trebuchet MS" w:cs="Tahoma"/>
          <w:sz w:val="20"/>
          <w:szCs w:val="20"/>
        </w:rPr>
      </w:pPr>
    </w:p>
    <w:p w14:paraId="46CDED05" w14:textId="71269C21" w:rsidR="0047428E" w:rsidRPr="007A0A70" w:rsidRDefault="0047428E">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Com a efetiva liquidação das Obrigações Garantidas, o Agente Fiduciário, na qualidade de representante da comunhão dos Debenturistas, compromete-se a fornecer à Cedente termo de liberação da presente garantia, obrigando-se a fazê-lo no prazo de 5 (cinco) Dias Úteis contados da efetiva liquidação das respectivas Obrigações Garantidas</w:t>
      </w:r>
      <w:r>
        <w:rPr>
          <w:rFonts w:ascii="Trebuchet MS" w:hAnsi="Trebuchet MS" w:cs="Tahoma"/>
          <w:sz w:val="20"/>
          <w:szCs w:val="20"/>
        </w:rPr>
        <w:t>.</w:t>
      </w:r>
    </w:p>
    <w:p w14:paraId="549A8F26" w14:textId="77777777" w:rsidR="001E51FA" w:rsidRPr="007A0A70" w:rsidRDefault="001E51FA">
      <w:pPr>
        <w:tabs>
          <w:tab w:val="left" w:pos="0"/>
        </w:tabs>
        <w:spacing w:line="300" w:lineRule="exact"/>
        <w:jc w:val="both"/>
        <w:rPr>
          <w:rFonts w:ascii="Trebuchet MS" w:hAnsi="Trebuchet MS" w:cs="Tahoma"/>
          <w:sz w:val="20"/>
          <w:szCs w:val="20"/>
        </w:rPr>
      </w:pPr>
    </w:p>
    <w:p w14:paraId="48729413" w14:textId="7A8A1D41"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QUINTA – </w:t>
      </w:r>
      <w:r w:rsidR="0047428E">
        <w:rPr>
          <w:rFonts w:ascii="Trebuchet MS" w:hAnsi="Trebuchet MS" w:cs="Tahoma"/>
          <w:b/>
          <w:bCs/>
          <w:sz w:val="20"/>
          <w:szCs w:val="20"/>
        </w:rPr>
        <w:t>DIREITOS DE VOTO</w:t>
      </w:r>
    </w:p>
    <w:p w14:paraId="6EA76CA0"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27FF1A28" w14:textId="37B8074C" w:rsidR="001E51FA" w:rsidRPr="007A0A70" w:rsidRDefault="0047428E">
      <w:pPr>
        <w:pStyle w:val="PargrafodaLista"/>
        <w:numPr>
          <w:ilvl w:val="1"/>
          <w:numId w:val="19"/>
        </w:numPr>
        <w:spacing w:line="300" w:lineRule="exact"/>
        <w:ind w:left="0" w:firstLine="0"/>
        <w:jc w:val="both"/>
        <w:rPr>
          <w:rFonts w:ascii="Trebuchet MS" w:hAnsi="Trebuchet MS" w:cs="Tahoma"/>
          <w:color w:val="000000"/>
          <w:sz w:val="20"/>
          <w:szCs w:val="20"/>
        </w:rPr>
      </w:pPr>
      <w:r w:rsidRPr="0047428E">
        <w:rPr>
          <w:rFonts w:ascii="Trebuchet MS" w:hAnsi="Trebuchet MS" w:cs="Tahoma"/>
          <w:sz w:val="20"/>
          <w:szCs w:val="20"/>
        </w:rPr>
        <w:t xml:space="preserve">Desde que não tenham ocorrido nem estejam em curso nenhum Evento de </w:t>
      </w:r>
      <w:r>
        <w:rPr>
          <w:rFonts w:ascii="Trebuchet MS" w:hAnsi="Trebuchet MS" w:cs="Tahoma"/>
          <w:sz w:val="20"/>
          <w:szCs w:val="20"/>
        </w:rPr>
        <w:t>Vencimento Antecipado</w:t>
      </w:r>
      <w:r w:rsidRPr="0047428E">
        <w:rPr>
          <w:rFonts w:ascii="Trebuchet MS" w:hAnsi="Trebuchet MS" w:cs="Tahoma"/>
          <w:sz w:val="20"/>
          <w:szCs w:val="20"/>
        </w:rPr>
        <w:t xml:space="preserve"> e/ou descumprimento de quaisquer obrigações da </w:t>
      </w:r>
      <w:r>
        <w:rPr>
          <w:rFonts w:ascii="Trebuchet MS" w:hAnsi="Trebuchet MS" w:cs="Tahoma"/>
          <w:sz w:val="20"/>
          <w:szCs w:val="20"/>
        </w:rPr>
        <w:t>Cedente</w:t>
      </w:r>
      <w:r w:rsidRPr="0047428E">
        <w:rPr>
          <w:rFonts w:ascii="Trebuchet MS" w:hAnsi="Trebuchet MS" w:cs="Tahoma"/>
          <w:sz w:val="20"/>
          <w:szCs w:val="20"/>
        </w:rPr>
        <w:t xml:space="preserve"> no âmbito da Emissão, a </w:t>
      </w:r>
      <w:r>
        <w:rPr>
          <w:rFonts w:ascii="Trebuchet MS" w:hAnsi="Trebuchet MS" w:cs="Tahoma"/>
          <w:sz w:val="20"/>
          <w:szCs w:val="20"/>
        </w:rPr>
        <w:t>Cedente</w:t>
      </w:r>
      <w:r w:rsidRPr="0047428E">
        <w:rPr>
          <w:rFonts w:ascii="Trebuchet MS" w:hAnsi="Trebuchet MS" w:cs="Tahoma"/>
          <w:sz w:val="20"/>
          <w:szCs w:val="20"/>
        </w:rPr>
        <w:t xml:space="preserve"> poderá exercer livremente seu direito de voto com relação às Quotas Cedidas, ficando obrigada, contudo, a não exercer tal direito de voto, nem conceder qualquer consentimento, renúncia ou ratificação, tampouco praticar qualquer outro ato que, de qualquer maneira, viole, seja incompatível com ou prejudique a Cessão Fiduciária, quaisquer dos direitos inerentes à Cessão Fiduciária e/ou quaisquer dos termos do presente Contrato</w:t>
      </w:r>
      <w:r w:rsidR="001E4827" w:rsidRPr="007A0A70">
        <w:rPr>
          <w:rFonts w:ascii="Trebuchet MS" w:hAnsi="Trebuchet MS" w:cs="Tahoma"/>
          <w:sz w:val="20"/>
          <w:szCs w:val="20"/>
        </w:rPr>
        <w:t>.</w:t>
      </w:r>
    </w:p>
    <w:p w14:paraId="009B36E5" w14:textId="77777777" w:rsidR="001E51FA" w:rsidRPr="007A0A70" w:rsidRDefault="001E51FA">
      <w:pPr>
        <w:tabs>
          <w:tab w:val="left" w:pos="0"/>
        </w:tabs>
        <w:spacing w:line="300" w:lineRule="exact"/>
        <w:jc w:val="both"/>
        <w:rPr>
          <w:rFonts w:ascii="Trebuchet MS" w:hAnsi="Trebuchet MS" w:cs="Tahoma"/>
          <w:sz w:val="20"/>
          <w:szCs w:val="20"/>
        </w:rPr>
      </w:pPr>
    </w:p>
    <w:p w14:paraId="56BC350C" w14:textId="7C2C1B47" w:rsidR="00F96B38" w:rsidRDefault="0047428E">
      <w:pPr>
        <w:pStyle w:val="PargrafodaLista"/>
        <w:numPr>
          <w:ilvl w:val="1"/>
          <w:numId w:val="19"/>
        </w:numPr>
        <w:spacing w:line="300" w:lineRule="exact"/>
        <w:ind w:left="0" w:firstLine="0"/>
        <w:jc w:val="both"/>
        <w:rPr>
          <w:rFonts w:ascii="Trebuchet MS" w:hAnsi="Trebuchet MS" w:cs="Tahoma"/>
          <w:sz w:val="20"/>
          <w:szCs w:val="20"/>
        </w:rPr>
      </w:pPr>
      <w:r>
        <w:rPr>
          <w:rFonts w:ascii="Trebuchet MS" w:hAnsi="Trebuchet MS" w:cs="Tahoma"/>
          <w:sz w:val="20"/>
          <w:szCs w:val="20"/>
        </w:rPr>
        <w:t>O</w:t>
      </w:r>
      <w:r w:rsidRPr="0047428E">
        <w:rPr>
          <w:rFonts w:ascii="Trebuchet MS" w:hAnsi="Trebuchet MS" w:cs="Tahoma"/>
          <w:sz w:val="20"/>
          <w:szCs w:val="20"/>
        </w:rPr>
        <w:t>correndo qualquer Evento de</w:t>
      </w:r>
      <w:r>
        <w:rPr>
          <w:rFonts w:ascii="Trebuchet MS" w:hAnsi="Trebuchet MS" w:cs="Tahoma"/>
          <w:sz w:val="20"/>
          <w:szCs w:val="20"/>
        </w:rPr>
        <w:t xml:space="preserve"> Vencimento Antecipado</w:t>
      </w:r>
      <w:r w:rsidRPr="0047428E">
        <w:rPr>
          <w:rFonts w:ascii="Trebuchet MS" w:hAnsi="Trebuchet MS" w:cs="Tahoma"/>
          <w:sz w:val="20"/>
          <w:szCs w:val="20"/>
        </w:rPr>
        <w:t xml:space="preserve"> ou descumprimento de quaisquer obrigações da </w:t>
      </w:r>
      <w:r>
        <w:rPr>
          <w:rFonts w:ascii="Trebuchet MS" w:hAnsi="Trebuchet MS" w:cs="Tahoma"/>
          <w:sz w:val="20"/>
          <w:szCs w:val="20"/>
        </w:rPr>
        <w:t>Cedente</w:t>
      </w:r>
      <w:r w:rsidRPr="0047428E">
        <w:rPr>
          <w:rFonts w:ascii="Trebuchet MS" w:hAnsi="Trebuchet MS" w:cs="Tahoma"/>
          <w:sz w:val="20"/>
          <w:szCs w:val="20"/>
        </w:rPr>
        <w:t xml:space="preserve"> no âmbito da Emissão, e até que tal evento tenha sido sanado, conforme aplicável, em conformidade com os termos e condições previstos neste Contrato e/ou na Escritura de Emissão, ou até que as Quotas Cedidas sejam utilizadas para a integral liquidação das Obrigações Garantidas, a </w:t>
      </w:r>
      <w:r>
        <w:rPr>
          <w:rFonts w:ascii="Trebuchet MS" w:hAnsi="Trebuchet MS" w:cs="Tahoma"/>
          <w:sz w:val="20"/>
          <w:szCs w:val="20"/>
        </w:rPr>
        <w:lastRenderedPageBreak/>
        <w:t>Cedente</w:t>
      </w:r>
      <w:r w:rsidRPr="0047428E">
        <w:rPr>
          <w:rFonts w:ascii="Trebuchet MS" w:hAnsi="Trebuchet MS" w:cs="Tahoma"/>
          <w:sz w:val="20"/>
          <w:szCs w:val="20"/>
        </w:rPr>
        <w:t xml:space="preserve"> deverá solicitar a respectiva instrução de voto dos Debenturistas, com no mínimo 15 (quinze) </w:t>
      </w:r>
      <w:r>
        <w:rPr>
          <w:rFonts w:ascii="Trebuchet MS" w:hAnsi="Trebuchet MS" w:cs="Tahoma"/>
          <w:sz w:val="20"/>
          <w:szCs w:val="20"/>
        </w:rPr>
        <w:t>D</w:t>
      </w:r>
      <w:r w:rsidRPr="0047428E">
        <w:rPr>
          <w:rFonts w:ascii="Trebuchet MS" w:hAnsi="Trebuchet MS" w:cs="Tahoma"/>
          <w:sz w:val="20"/>
          <w:szCs w:val="20"/>
        </w:rPr>
        <w:t xml:space="preserve">ias </w:t>
      </w:r>
      <w:r>
        <w:rPr>
          <w:rFonts w:ascii="Trebuchet MS" w:hAnsi="Trebuchet MS" w:cs="Tahoma"/>
          <w:sz w:val="20"/>
          <w:szCs w:val="20"/>
        </w:rPr>
        <w:t>Ú</w:t>
      </w:r>
      <w:r w:rsidRPr="0047428E">
        <w:rPr>
          <w:rFonts w:ascii="Trebuchet MS" w:hAnsi="Trebuchet MS" w:cs="Tahoma"/>
          <w:sz w:val="20"/>
          <w:szCs w:val="20"/>
        </w:rPr>
        <w:t xml:space="preserve">teis de antecedência ao referido evento. Nessa hipótese, os Debenturistas, representados pelo Agente Fiduciário, deverão orientar o voto da </w:t>
      </w:r>
      <w:r>
        <w:rPr>
          <w:rFonts w:ascii="Trebuchet MS" w:hAnsi="Trebuchet MS" w:cs="Tahoma"/>
          <w:sz w:val="20"/>
          <w:szCs w:val="20"/>
        </w:rPr>
        <w:t>Cedente</w:t>
      </w:r>
      <w:r w:rsidRPr="0047428E">
        <w:rPr>
          <w:rFonts w:ascii="Trebuchet MS" w:hAnsi="Trebuchet MS" w:cs="Tahoma"/>
          <w:sz w:val="20"/>
          <w:szCs w:val="20"/>
        </w:rPr>
        <w:t xml:space="preserve">, por escrito, com até 1 (um) </w:t>
      </w:r>
      <w:r>
        <w:rPr>
          <w:rFonts w:ascii="Trebuchet MS" w:hAnsi="Trebuchet MS" w:cs="Tahoma"/>
          <w:sz w:val="20"/>
          <w:szCs w:val="20"/>
        </w:rPr>
        <w:t>D</w:t>
      </w:r>
      <w:r w:rsidRPr="0047428E">
        <w:rPr>
          <w:rFonts w:ascii="Trebuchet MS" w:hAnsi="Trebuchet MS" w:cs="Tahoma"/>
          <w:sz w:val="20"/>
          <w:szCs w:val="20"/>
        </w:rPr>
        <w:t xml:space="preserve">ia </w:t>
      </w:r>
      <w:r>
        <w:rPr>
          <w:rFonts w:ascii="Trebuchet MS" w:hAnsi="Trebuchet MS" w:cs="Tahoma"/>
          <w:sz w:val="20"/>
          <w:szCs w:val="20"/>
        </w:rPr>
        <w:t>Ú</w:t>
      </w:r>
      <w:r w:rsidRPr="0047428E">
        <w:rPr>
          <w:rFonts w:ascii="Trebuchet MS" w:hAnsi="Trebuchet MS" w:cs="Tahoma"/>
          <w:sz w:val="20"/>
          <w:szCs w:val="20"/>
        </w:rPr>
        <w:t>til de antecedência à Assembleia Geral em questão. Caso os Debenturistas não cheguem a um acordo e/ou não enviem a orientação de voto, o tema será dado como não aprovado</w:t>
      </w:r>
      <w:r w:rsidR="001E4827" w:rsidRPr="007A0A70">
        <w:rPr>
          <w:rFonts w:ascii="Trebuchet MS" w:hAnsi="Trebuchet MS" w:cs="Tahoma"/>
          <w:sz w:val="20"/>
          <w:szCs w:val="20"/>
        </w:rPr>
        <w:t>.</w:t>
      </w:r>
    </w:p>
    <w:p w14:paraId="28A0EA60" w14:textId="77777777" w:rsidR="0047428E" w:rsidRPr="0047428E" w:rsidRDefault="0047428E" w:rsidP="0047428E">
      <w:pPr>
        <w:pStyle w:val="PargrafodaLista"/>
        <w:rPr>
          <w:rFonts w:ascii="Trebuchet MS" w:hAnsi="Trebuchet MS" w:cs="Tahoma"/>
          <w:sz w:val="20"/>
          <w:szCs w:val="20"/>
        </w:rPr>
      </w:pPr>
    </w:p>
    <w:p w14:paraId="431F738E" w14:textId="637C5CA7" w:rsidR="0047428E" w:rsidRDefault="0047428E" w:rsidP="0047428E">
      <w:pPr>
        <w:pStyle w:val="PargrafodaLista"/>
        <w:numPr>
          <w:ilvl w:val="2"/>
          <w:numId w:val="19"/>
        </w:numPr>
        <w:spacing w:line="300" w:lineRule="exact"/>
        <w:ind w:left="0" w:hanging="11"/>
        <w:jc w:val="both"/>
        <w:rPr>
          <w:rFonts w:ascii="Trebuchet MS" w:hAnsi="Trebuchet MS" w:cs="Tahoma"/>
          <w:sz w:val="20"/>
          <w:szCs w:val="20"/>
        </w:rPr>
      </w:pPr>
      <w:r w:rsidRPr="0047428E">
        <w:rPr>
          <w:rFonts w:ascii="Trebuchet MS" w:hAnsi="Trebuchet MS" w:cs="Tahoma"/>
          <w:sz w:val="20"/>
          <w:szCs w:val="20"/>
        </w:rPr>
        <w:t xml:space="preserve">Nos casos previstos na Cláusula </w:t>
      </w:r>
      <w:r>
        <w:rPr>
          <w:rFonts w:ascii="Trebuchet MS" w:hAnsi="Trebuchet MS" w:cs="Tahoma"/>
          <w:sz w:val="20"/>
          <w:szCs w:val="20"/>
        </w:rPr>
        <w:t>5</w:t>
      </w:r>
      <w:r w:rsidRPr="0047428E">
        <w:rPr>
          <w:rFonts w:ascii="Trebuchet MS" w:hAnsi="Trebuchet MS" w:cs="Tahoma"/>
          <w:sz w:val="20"/>
          <w:szCs w:val="20"/>
        </w:rPr>
        <w:t>.2</w:t>
      </w:r>
      <w:r>
        <w:rPr>
          <w:rFonts w:ascii="Trebuchet MS" w:hAnsi="Trebuchet MS" w:cs="Tahoma"/>
          <w:sz w:val="20"/>
          <w:szCs w:val="20"/>
        </w:rPr>
        <w:t xml:space="preserve"> acima</w:t>
      </w:r>
      <w:r w:rsidRPr="0047428E">
        <w:rPr>
          <w:rFonts w:ascii="Trebuchet MS" w:hAnsi="Trebuchet MS" w:cs="Tahoma"/>
          <w:sz w:val="20"/>
          <w:szCs w:val="20"/>
        </w:rPr>
        <w:t>, o direito de voto referente às Quotas Cedidas para a deliberação de qualquer matéria estará sujeito, sob pena de nulidade e ineficácia de tais votos, à autorização prévia e por escrito do Agente Fiduciário, conforme deliberação dos Debenturistas, em sede de Assembleia Geral de Debenturistas</w:t>
      </w:r>
      <w:r>
        <w:rPr>
          <w:rFonts w:ascii="Trebuchet MS" w:hAnsi="Trebuchet MS" w:cs="Tahoma"/>
          <w:sz w:val="20"/>
          <w:szCs w:val="20"/>
        </w:rPr>
        <w:t>.</w:t>
      </w:r>
    </w:p>
    <w:p w14:paraId="34FB62B0" w14:textId="2B05C29F" w:rsidR="0047428E" w:rsidRDefault="0047428E" w:rsidP="0047428E">
      <w:pPr>
        <w:pStyle w:val="PargrafodaLista"/>
        <w:spacing w:line="300" w:lineRule="exact"/>
        <w:ind w:left="0"/>
        <w:jc w:val="both"/>
        <w:rPr>
          <w:rFonts w:ascii="Trebuchet MS" w:hAnsi="Trebuchet MS" w:cs="Tahoma"/>
          <w:sz w:val="20"/>
          <w:szCs w:val="20"/>
        </w:rPr>
      </w:pPr>
    </w:p>
    <w:p w14:paraId="17080895" w14:textId="497CE27E" w:rsidR="0047428E" w:rsidRDefault="0047428E" w:rsidP="0047428E">
      <w:pPr>
        <w:pStyle w:val="PargrafodaLista"/>
        <w:numPr>
          <w:ilvl w:val="1"/>
          <w:numId w:val="19"/>
        </w:numPr>
        <w:spacing w:line="300" w:lineRule="exact"/>
        <w:ind w:left="0" w:firstLine="0"/>
        <w:jc w:val="both"/>
        <w:rPr>
          <w:rFonts w:ascii="Trebuchet MS" w:hAnsi="Trebuchet MS" w:cs="Tahoma"/>
          <w:sz w:val="20"/>
          <w:szCs w:val="20"/>
        </w:rPr>
      </w:pPr>
      <w:r w:rsidRPr="0047428E">
        <w:rPr>
          <w:rFonts w:ascii="Trebuchet MS" w:hAnsi="Trebuchet MS" w:cs="Tahoma"/>
          <w:sz w:val="20"/>
          <w:szCs w:val="20"/>
        </w:rPr>
        <w:t xml:space="preserve">Em decorrência do disposto nesta Cláusula </w:t>
      </w:r>
      <w:r>
        <w:rPr>
          <w:rFonts w:ascii="Trebuchet MS" w:hAnsi="Trebuchet MS" w:cs="Tahoma"/>
          <w:sz w:val="20"/>
          <w:szCs w:val="20"/>
        </w:rPr>
        <w:t>5</w:t>
      </w:r>
      <w:r w:rsidRPr="0047428E">
        <w:rPr>
          <w:rFonts w:ascii="Trebuchet MS" w:hAnsi="Trebuchet MS" w:cs="Tahoma"/>
          <w:sz w:val="20"/>
          <w:szCs w:val="20"/>
        </w:rPr>
        <w:t xml:space="preserve">, a </w:t>
      </w:r>
      <w:r>
        <w:rPr>
          <w:rFonts w:ascii="Trebuchet MS" w:hAnsi="Trebuchet MS" w:cs="Tahoma"/>
          <w:sz w:val="20"/>
          <w:szCs w:val="20"/>
        </w:rPr>
        <w:t>Cedente</w:t>
      </w:r>
      <w:r w:rsidRPr="0047428E">
        <w:rPr>
          <w:rFonts w:ascii="Trebuchet MS" w:hAnsi="Trebuchet MS" w:cs="Tahoma"/>
          <w:sz w:val="20"/>
          <w:szCs w:val="20"/>
        </w:rPr>
        <w:t xml:space="preserve"> obriga-se a comparecer a todos os eventos societários do Fundo e a exercer ou não exercer (conforme o caso) o seu direito de voto de acordo com o disposto nesta Cláusula </w:t>
      </w:r>
      <w:r>
        <w:rPr>
          <w:rFonts w:ascii="Trebuchet MS" w:hAnsi="Trebuchet MS" w:cs="Tahoma"/>
          <w:sz w:val="20"/>
          <w:szCs w:val="20"/>
        </w:rPr>
        <w:t>5.</w:t>
      </w:r>
    </w:p>
    <w:p w14:paraId="5709D5FC" w14:textId="77777777" w:rsidR="0047428E" w:rsidRDefault="0047428E" w:rsidP="0047428E">
      <w:pPr>
        <w:pStyle w:val="PargrafodaLista"/>
        <w:spacing w:line="300" w:lineRule="exact"/>
        <w:ind w:left="0"/>
        <w:jc w:val="both"/>
        <w:rPr>
          <w:rFonts w:ascii="Trebuchet MS" w:hAnsi="Trebuchet MS" w:cs="Tahoma"/>
          <w:sz w:val="20"/>
          <w:szCs w:val="20"/>
        </w:rPr>
      </w:pPr>
    </w:p>
    <w:p w14:paraId="572461DD" w14:textId="404C6380" w:rsidR="0047428E" w:rsidRPr="007A0A70" w:rsidRDefault="0047428E" w:rsidP="0047428E">
      <w:pPr>
        <w:pStyle w:val="PargrafodaLista"/>
        <w:numPr>
          <w:ilvl w:val="1"/>
          <w:numId w:val="19"/>
        </w:numPr>
        <w:spacing w:line="300" w:lineRule="exact"/>
        <w:ind w:left="0" w:firstLine="0"/>
        <w:jc w:val="both"/>
        <w:rPr>
          <w:rFonts w:ascii="Trebuchet MS" w:hAnsi="Trebuchet MS" w:cs="Tahoma"/>
          <w:sz w:val="20"/>
          <w:szCs w:val="20"/>
        </w:rPr>
      </w:pPr>
      <w:r w:rsidRPr="0047428E">
        <w:rPr>
          <w:rFonts w:ascii="Trebuchet MS" w:hAnsi="Trebuchet MS" w:cs="Tahoma"/>
          <w:sz w:val="20"/>
          <w:szCs w:val="20"/>
        </w:rPr>
        <w:t xml:space="preserve">Em qualquer caso, a </w:t>
      </w:r>
      <w:r>
        <w:rPr>
          <w:rFonts w:ascii="Trebuchet MS" w:hAnsi="Trebuchet MS" w:cs="Tahoma"/>
          <w:sz w:val="20"/>
          <w:szCs w:val="20"/>
        </w:rPr>
        <w:t>Cedente</w:t>
      </w:r>
      <w:r w:rsidRPr="0047428E">
        <w:rPr>
          <w:rFonts w:ascii="Trebuchet MS" w:hAnsi="Trebuchet MS" w:cs="Tahoma"/>
          <w:sz w:val="20"/>
          <w:szCs w:val="20"/>
        </w:rPr>
        <w:t xml:space="preserve"> não exercerá qualquer direito de voto nem concederá qualquer consentimento, renúncia ou ratificação, tampouco praticará qualquer outro ato que, de qualquer maneira, viole ou seja incompatível com o ônus atribuído às Quotas Cedidas, bem como quaisquer dos termos deste Contrato e/ou da Escritura de Emissão, ou que teria o efeito de prejudicar a posição ou os direitos e remédios dos Debenturistas. O Fundo não registrará nem implementará qualquer voto da Devedora Fiduciante que viole ou seja incompatível com quaisquer dos termos deste Contrato e/ou da Escritura de Emissão, ou que teria o efeito de prejudicar a posição ou os direitos e remédios dos Debenturistas</w:t>
      </w:r>
      <w:r>
        <w:rPr>
          <w:rFonts w:ascii="Trebuchet MS" w:hAnsi="Trebuchet MS" w:cs="Tahoma"/>
          <w:sz w:val="20"/>
          <w:szCs w:val="20"/>
        </w:rPr>
        <w:t>.</w:t>
      </w:r>
    </w:p>
    <w:p w14:paraId="4E0788E4" w14:textId="77777777" w:rsidR="001E51FA" w:rsidRPr="00BB2D11" w:rsidRDefault="001E51FA" w:rsidP="00BB2D11">
      <w:pPr>
        <w:rPr>
          <w:rFonts w:ascii="Trebuchet MS" w:hAnsi="Trebuchet MS" w:cs="Tahoma"/>
          <w:sz w:val="20"/>
          <w:szCs w:val="20"/>
        </w:rPr>
      </w:pPr>
    </w:p>
    <w:p w14:paraId="121B7E34" w14:textId="2117E491" w:rsidR="001E51FA" w:rsidRPr="007A0A70" w:rsidRDefault="001E4827">
      <w:pPr>
        <w:keepNext/>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SEXTA – DA RESPONSABILIDADE D</w:t>
      </w:r>
      <w:r w:rsidR="008D719B" w:rsidRPr="007A0A70">
        <w:rPr>
          <w:rFonts w:ascii="Trebuchet MS" w:hAnsi="Trebuchet MS" w:cs="Tahoma"/>
          <w:b/>
          <w:bCs/>
          <w:color w:val="000000"/>
          <w:sz w:val="20"/>
          <w:szCs w:val="20"/>
        </w:rPr>
        <w:t>A</w:t>
      </w:r>
      <w:r w:rsidRPr="007A0A70">
        <w:rPr>
          <w:rFonts w:ascii="Trebuchet MS" w:hAnsi="Trebuchet MS" w:cs="Tahoma"/>
          <w:b/>
          <w:bCs/>
          <w:color w:val="000000"/>
          <w:sz w:val="20"/>
          <w:szCs w:val="20"/>
        </w:rPr>
        <w:t xml:space="preserve"> CEDENTE</w:t>
      </w:r>
      <w:r w:rsidR="007C7129">
        <w:rPr>
          <w:rFonts w:ascii="Trebuchet MS" w:hAnsi="Trebuchet MS" w:cs="Tahoma"/>
          <w:b/>
          <w:bCs/>
          <w:color w:val="000000"/>
          <w:sz w:val="20"/>
          <w:szCs w:val="20"/>
        </w:rPr>
        <w:t xml:space="preserve"> E DO ITAÚ UNIBANCO</w:t>
      </w:r>
    </w:p>
    <w:p w14:paraId="43C54F88" w14:textId="77777777" w:rsidR="001E51FA" w:rsidRPr="007A0A70" w:rsidRDefault="001E51FA">
      <w:pPr>
        <w:keepNext/>
        <w:spacing w:line="300" w:lineRule="exact"/>
        <w:jc w:val="both"/>
        <w:rPr>
          <w:rFonts w:ascii="Trebuchet MS" w:hAnsi="Trebuchet MS" w:cs="Tahoma"/>
          <w:color w:val="000000"/>
          <w:sz w:val="20"/>
          <w:szCs w:val="20"/>
        </w:rPr>
      </w:pPr>
    </w:p>
    <w:p w14:paraId="0388E88E" w14:textId="77777777" w:rsidR="001E51FA" w:rsidRPr="007A0A70" w:rsidRDefault="001E4827">
      <w:pPr>
        <w:pStyle w:val="PargrafodaLista"/>
        <w:numPr>
          <w:ilvl w:val="1"/>
          <w:numId w:val="20"/>
        </w:numPr>
        <w:spacing w:line="300" w:lineRule="exact"/>
        <w:ind w:left="0" w:firstLine="0"/>
        <w:jc w:val="both"/>
        <w:rPr>
          <w:rFonts w:ascii="Trebuchet MS" w:hAnsi="Trebuchet MS" w:cs="Tahoma"/>
          <w:color w:val="000000"/>
          <w:sz w:val="20"/>
          <w:szCs w:val="20"/>
        </w:rPr>
      </w:pPr>
      <w:bookmarkStart w:id="15" w:name="_DV_M103"/>
      <w:bookmarkEnd w:id="15"/>
      <w:r w:rsidRPr="007A0A70">
        <w:rPr>
          <w:rFonts w:ascii="Trebuchet MS" w:hAnsi="Trebuchet MS" w:cs="Tahoma"/>
          <w:color w:val="000000"/>
          <w:sz w:val="20"/>
          <w:szCs w:val="20"/>
        </w:rPr>
        <w:t>Sem prejuízo da responsabilidade pelo cumprimento das demais obrigações d</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previstas neste Contrato e na Escritura de Emissão,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também responde às hipóteses a seguir:</w:t>
      </w:r>
    </w:p>
    <w:p w14:paraId="364E4263"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7355AFA5" w14:textId="6DA2477F"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bookmarkStart w:id="16" w:name="_DV_M104"/>
      <w:bookmarkEnd w:id="16"/>
      <w:r w:rsidRPr="007A0A70">
        <w:rPr>
          <w:rFonts w:ascii="Trebuchet MS" w:hAnsi="Trebuchet MS" w:cs="Tahoma"/>
          <w:color w:val="000000"/>
          <w:sz w:val="20"/>
          <w:szCs w:val="20"/>
        </w:rPr>
        <w:t xml:space="preserve">pela existência, validade, legitimidade e exigibilidade dos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w:t>
      </w:r>
    </w:p>
    <w:p w14:paraId="39404B6C" w14:textId="77777777" w:rsidR="001E51FA" w:rsidRPr="007A0A70" w:rsidRDefault="001E51FA" w:rsidP="00BB2D11">
      <w:pPr>
        <w:tabs>
          <w:tab w:val="left" w:pos="720"/>
        </w:tabs>
        <w:spacing w:line="300" w:lineRule="exact"/>
        <w:jc w:val="both"/>
        <w:rPr>
          <w:rFonts w:ascii="Trebuchet MS" w:hAnsi="Trebuchet MS" w:cs="Tahoma"/>
          <w:color w:val="000000"/>
          <w:sz w:val="20"/>
          <w:szCs w:val="20"/>
        </w:rPr>
      </w:pPr>
    </w:p>
    <w:p w14:paraId="729A3916" w14:textId="348CCD64"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color w:val="000000"/>
          <w:sz w:val="20"/>
          <w:szCs w:val="20"/>
        </w:rPr>
        <w:t>p</w:t>
      </w:r>
      <w:bookmarkStart w:id="17" w:name="_DV_M105"/>
      <w:bookmarkEnd w:id="17"/>
      <w:r w:rsidRPr="007A0A70">
        <w:rPr>
          <w:rFonts w:ascii="Trebuchet MS" w:hAnsi="Trebuchet MS" w:cs="Tahoma"/>
          <w:color w:val="000000"/>
          <w:sz w:val="20"/>
          <w:szCs w:val="20"/>
        </w:rPr>
        <w:t xml:space="preserve">or eventuais exceções apresentadas pelos devedores dos </w:t>
      </w:r>
      <w:r w:rsidR="006E51E2">
        <w:rPr>
          <w:rFonts w:ascii="Trebuchet MS" w:hAnsi="Trebuchet MS" w:cs="Tahoma"/>
          <w:color w:val="000000"/>
          <w:sz w:val="20"/>
          <w:szCs w:val="20"/>
        </w:rPr>
        <w:t>Direitos Cedidos</w:t>
      </w:r>
      <w:r w:rsidR="00366ABE">
        <w:rPr>
          <w:rFonts w:ascii="Trebuchet MS" w:hAnsi="Trebuchet MS" w:cs="Tahoma"/>
          <w:color w:val="000000"/>
          <w:sz w:val="20"/>
          <w:szCs w:val="20"/>
        </w:rPr>
        <w:t xml:space="preserve"> </w:t>
      </w:r>
      <w:r w:rsidRPr="007A0A70">
        <w:rPr>
          <w:rFonts w:ascii="Trebuchet MS" w:hAnsi="Trebuchet MS" w:cs="Tahoma"/>
          <w:color w:val="000000"/>
          <w:sz w:val="20"/>
          <w:szCs w:val="20"/>
        </w:rPr>
        <w:t xml:space="preserve">contra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a qualquer tempo;</w:t>
      </w:r>
    </w:p>
    <w:p w14:paraId="07179C6F" w14:textId="77777777" w:rsidR="001E51FA" w:rsidRPr="00BB2D11" w:rsidRDefault="001E51FA" w:rsidP="00BB2D11">
      <w:pPr>
        <w:spacing w:line="300" w:lineRule="exact"/>
        <w:rPr>
          <w:rFonts w:ascii="Trebuchet MS" w:hAnsi="Trebuchet MS" w:cs="Tahoma"/>
          <w:color w:val="000000"/>
          <w:sz w:val="20"/>
          <w:szCs w:val="20"/>
        </w:rPr>
      </w:pPr>
    </w:p>
    <w:p w14:paraId="2FD90DCA" w14:textId="672A3F1A"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color w:val="000000"/>
          <w:sz w:val="20"/>
          <w:szCs w:val="20"/>
        </w:rPr>
        <w:t xml:space="preserve">por prejuízos comprovadamente sofridos pelos </w:t>
      </w:r>
      <w:r w:rsidRPr="007A0A70">
        <w:rPr>
          <w:rFonts w:ascii="Trebuchet MS" w:hAnsi="Trebuchet MS" w:cs="Tahoma"/>
          <w:sz w:val="20"/>
          <w:szCs w:val="20"/>
        </w:rPr>
        <w:t xml:space="preserve">Debenturistas </w:t>
      </w:r>
      <w:r w:rsidRPr="007A0A70">
        <w:rPr>
          <w:rFonts w:ascii="Trebuchet MS" w:hAnsi="Trebuchet MS" w:cs="Tahoma"/>
          <w:color w:val="000000"/>
          <w:sz w:val="20"/>
          <w:szCs w:val="20"/>
        </w:rPr>
        <w:t xml:space="preserve">em razão de </w:t>
      </w:r>
      <w:r w:rsidRPr="007A0A70">
        <w:rPr>
          <w:rFonts w:ascii="Trebuchet MS" w:hAnsi="Trebuchet MS"/>
          <w:color w:val="000000"/>
          <w:sz w:val="20"/>
          <w:szCs w:val="20"/>
        </w:rPr>
        <w:t>restrição ou</w:t>
      </w:r>
      <w:r w:rsidRPr="007A0A70">
        <w:rPr>
          <w:rFonts w:ascii="Trebuchet MS" w:hAnsi="Trebuchet MS" w:cs="Tahoma"/>
          <w:color w:val="000000"/>
          <w:sz w:val="20"/>
          <w:szCs w:val="20"/>
        </w:rPr>
        <w:t xml:space="preserve"> impossibilidade de cobrança de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 xml:space="preserve"> </w:t>
      </w:r>
      <w:proofErr w:type="spellStart"/>
      <w:r w:rsidRPr="007A0A70">
        <w:rPr>
          <w:rFonts w:ascii="Trebuchet MS" w:hAnsi="Trebuchet MS" w:cs="Tahoma"/>
          <w:color w:val="000000"/>
          <w:sz w:val="20"/>
          <w:szCs w:val="20"/>
        </w:rPr>
        <w:t>cedidos</w:t>
      </w:r>
      <w:proofErr w:type="spellEnd"/>
      <w:r w:rsidRPr="007A0A70">
        <w:rPr>
          <w:rFonts w:ascii="Trebuchet MS" w:hAnsi="Trebuchet MS" w:cs="Tahoma"/>
          <w:color w:val="000000"/>
          <w:sz w:val="20"/>
          <w:szCs w:val="20"/>
        </w:rPr>
        <w:t xml:space="preserve"> que tenham qualquer vício em sua formação, sendo expressamente excluídos lucros cessantes e danos indiretos; </w:t>
      </w:r>
      <w:r w:rsidR="00366ABE">
        <w:rPr>
          <w:rFonts w:ascii="Trebuchet MS" w:hAnsi="Trebuchet MS" w:cs="Tahoma"/>
          <w:color w:val="000000"/>
          <w:sz w:val="20"/>
          <w:szCs w:val="20"/>
        </w:rPr>
        <w:t>ou</w:t>
      </w:r>
    </w:p>
    <w:p w14:paraId="538F9329" w14:textId="77777777" w:rsidR="001E51FA" w:rsidRPr="007A0A70" w:rsidRDefault="001E51FA">
      <w:pPr>
        <w:tabs>
          <w:tab w:val="left" w:pos="3135"/>
        </w:tabs>
        <w:spacing w:line="300" w:lineRule="exact"/>
        <w:ind w:left="720" w:hanging="720"/>
        <w:jc w:val="both"/>
        <w:rPr>
          <w:rFonts w:ascii="Trebuchet MS" w:hAnsi="Trebuchet MS" w:cs="Tahoma"/>
          <w:color w:val="000000"/>
          <w:sz w:val="20"/>
          <w:szCs w:val="20"/>
        </w:rPr>
      </w:pPr>
    </w:p>
    <w:p w14:paraId="325E11F3" w14:textId="49B57A56"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sz w:val="20"/>
          <w:szCs w:val="20"/>
        </w:rPr>
        <w:lastRenderedPageBreak/>
        <w:t>c</w:t>
      </w:r>
      <w:bookmarkStart w:id="18" w:name="_DV_M108"/>
      <w:bookmarkEnd w:id="18"/>
      <w:r w:rsidRPr="007A0A70">
        <w:rPr>
          <w:rFonts w:ascii="Trebuchet MS" w:hAnsi="Trebuchet MS" w:cs="Tahoma"/>
          <w:color w:val="000000"/>
          <w:sz w:val="20"/>
          <w:szCs w:val="20"/>
        </w:rPr>
        <w:t xml:space="preserve">aso os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 xml:space="preserve"> sejam reclamados por terceiros comprovadamente titulares de direitos, ônus, gravames ou encargos constituídos previamente à Cessão Fiduciária desses pel</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aos </w:t>
      </w:r>
      <w:r w:rsidRPr="007A0A70">
        <w:rPr>
          <w:rFonts w:ascii="Trebuchet MS" w:hAnsi="Trebuchet MS" w:cs="Tahoma"/>
          <w:sz w:val="20"/>
          <w:szCs w:val="20"/>
        </w:rPr>
        <w:t>Debenturistas</w:t>
      </w:r>
      <w:r w:rsidRPr="007A0A70">
        <w:rPr>
          <w:rFonts w:ascii="Trebuchet MS" w:hAnsi="Trebuchet MS" w:cs="Tahoma"/>
          <w:color w:val="000000"/>
          <w:sz w:val="20"/>
          <w:szCs w:val="20"/>
        </w:rPr>
        <w:t>.</w:t>
      </w:r>
    </w:p>
    <w:p w14:paraId="5DE36128" w14:textId="77777777" w:rsidR="001E51FA" w:rsidRPr="007A0A70" w:rsidRDefault="001E51FA">
      <w:pPr>
        <w:tabs>
          <w:tab w:val="left" w:pos="720"/>
        </w:tabs>
        <w:spacing w:line="300" w:lineRule="exact"/>
        <w:jc w:val="both"/>
        <w:rPr>
          <w:rFonts w:ascii="Trebuchet MS" w:hAnsi="Trebuchet MS" w:cs="Tahoma"/>
          <w:smallCaps/>
          <w:color w:val="000000"/>
          <w:sz w:val="20"/>
          <w:szCs w:val="20"/>
        </w:rPr>
      </w:pPr>
    </w:p>
    <w:p w14:paraId="7713191D" w14:textId="2316BB18" w:rsidR="001E51FA" w:rsidRPr="009F5828" w:rsidRDefault="008D719B" w:rsidP="00ED4170">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t>A</w:t>
      </w:r>
      <w:r w:rsidR="001E4827" w:rsidRPr="007A0A70">
        <w:rPr>
          <w:rFonts w:ascii="Trebuchet MS" w:eastAsia="Arial Unicode MS" w:hAnsi="Trebuchet MS" w:cs="Tahoma"/>
          <w:color w:val="000000"/>
          <w:sz w:val="20"/>
          <w:szCs w:val="20"/>
        </w:rPr>
        <w:t xml:space="preserve"> Cedente dever</w:t>
      </w:r>
      <w:r w:rsidRPr="007A0A70">
        <w:rPr>
          <w:rFonts w:ascii="Trebuchet MS" w:eastAsia="Arial Unicode MS" w:hAnsi="Trebuchet MS" w:cs="Tahoma"/>
          <w:color w:val="000000"/>
          <w:sz w:val="20"/>
          <w:szCs w:val="20"/>
        </w:rPr>
        <w:t>á</w:t>
      </w:r>
      <w:r w:rsidR="001E4827" w:rsidRPr="007A0A70">
        <w:rPr>
          <w:rFonts w:ascii="Trebuchet MS" w:eastAsia="Arial Unicode MS" w:hAnsi="Trebuchet MS" w:cs="Tahoma"/>
          <w:color w:val="000000"/>
          <w:sz w:val="20"/>
          <w:szCs w:val="20"/>
        </w:rPr>
        <w:t xml:space="preserve"> notificar por escrito o Agente Fiduciário da ocorrência de qualquer fato que enseje quaisquer das hipóteses previstas na Cláusula 6.1 acima, no prazo de até 5 (cinco) Dias Úteis contados da data em que tomar conhecimento do evento</w:t>
      </w:r>
      <w:r w:rsidR="00ED4170" w:rsidRPr="007A0A70">
        <w:rPr>
          <w:rFonts w:ascii="Trebuchet MS" w:eastAsia="Arial Unicode MS" w:hAnsi="Trebuchet MS" w:cs="Tahoma"/>
          <w:color w:val="000000"/>
          <w:sz w:val="20"/>
          <w:szCs w:val="20"/>
        </w:rPr>
        <w:t>.</w:t>
      </w:r>
    </w:p>
    <w:p w14:paraId="32B768B8"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413925FF" w14:textId="7975C13C" w:rsidR="001E51FA" w:rsidRPr="007A0A70" w:rsidRDefault="001E4827">
      <w:pPr>
        <w:numPr>
          <w:ilvl w:val="1"/>
          <w:numId w:val="20"/>
        </w:numPr>
        <w:spacing w:line="300" w:lineRule="exact"/>
        <w:ind w:left="0" w:firstLine="0"/>
        <w:jc w:val="both"/>
        <w:rPr>
          <w:rFonts w:ascii="Trebuchet MS" w:eastAsia="Arial Unicode MS" w:hAnsi="Trebuchet MS"/>
          <w:color w:val="000000"/>
          <w:sz w:val="20"/>
          <w:szCs w:val="20"/>
        </w:rPr>
      </w:pPr>
      <w:bookmarkStart w:id="19" w:name="_DV_M116"/>
      <w:bookmarkStart w:id="20" w:name="_DV_M117"/>
      <w:bookmarkStart w:id="21" w:name="_DV_M118"/>
      <w:bookmarkEnd w:id="19"/>
      <w:bookmarkEnd w:id="20"/>
      <w:bookmarkEnd w:id="21"/>
      <w:r w:rsidRPr="007A0A70">
        <w:rPr>
          <w:rFonts w:ascii="Trebuchet MS" w:eastAsia="Arial Unicode MS" w:hAnsi="Trebuchet MS" w:cs="Tahoma"/>
          <w:color w:val="000000"/>
          <w:sz w:val="20"/>
          <w:szCs w:val="20"/>
        </w:rPr>
        <w:t>Será vedada, a partir da data de celebração deste Contrato, a prática de qualquer ato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relação aos </w:t>
      </w:r>
      <w:r w:rsidR="006E51E2">
        <w:rPr>
          <w:rFonts w:ascii="Trebuchet MS" w:hAnsi="Trebuchet MS" w:cs="Tahoma"/>
          <w:color w:val="000000"/>
          <w:sz w:val="20"/>
          <w:szCs w:val="20"/>
        </w:rPr>
        <w:t>Direitos Cedidos</w:t>
      </w:r>
      <w:r w:rsidRPr="007A0A70">
        <w:rPr>
          <w:rFonts w:ascii="Trebuchet MS" w:eastAsia="Arial Unicode MS" w:hAnsi="Trebuchet MS" w:cs="Tahoma"/>
          <w:color w:val="000000"/>
          <w:sz w:val="20"/>
          <w:szCs w:val="20"/>
        </w:rPr>
        <w:t xml:space="preserve">, que possa, direta ou indiretamente, prejudicar, modificar ou restringir, de qualquer forma, os direitos dos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ou ainda, a execução da garantia. Qualquer ato praticado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desacordo com o disposto neste Contrato será nulo e ineficaz em relação aos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 ora disposto não exclui qualquer outra penalidade prevista neste Contrato, n</w:t>
      </w:r>
      <w:r w:rsidRPr="007A0A70">
        <w:rPr>
          <w:rFonts w:ascii="Trebuchet MS" w:hAnsi="Trebuchet MS" w:cs="Tahoma"/>
          <w:color w:val="000000"/>
          <w:sz w:val="20"/>
          <w:szCs w:val="20"/>
        </w:rPr>
        <w:t xml:space="preserve">a Escritura de Emissão, </w:t>
      </w:r>
      <w:r w:rsidRPr="007A0A70">
        <w:rPr>
          <w:rFonts w:ascii="Trebuchet MS" w:eastAsia="Arial Unicode MS" w:hAnsi="Trebuchet MS" w:cs="Tahoma"/>
          <w:color w:val="000000"/>
          <w:sz w:val="20"/>
          <w:szCs w:val="20"/>
        </w:rPr>
        <w:t xml:space="preserve">ou na legislação aplicável, especialmente o direito de exigir reparação de perdas e danos comprovadamente sofridos (com expressa exclusão de lucros cessantes e danos indiretos) e declarar o vencimento antecipado das </w:t>
      </w:r>
      <w:r w:rsidRPr="007A0A70">
        <w:rPr>
          <w:rFonts w:ascii="Trebuchet MS" w:hAnsi="Trebuchet MS" w:cs="Tahoma"/>
          <w:sz w:val="20"/>
          <w:szCs w:val="20"/>
        </w:rPr>
        <w:t>Debêntures</w:t>
      </w:r>
      <w:r w:rsidRPr="007A0A70">
        <w:rPr>
          <w:rFonts w:ascii="Trebuchet MS" w:eastAsia="Arial Unicode MS" w:hAnsi="Trebuchet MS" w:cs="Tahoma"/>
          <w:color w:val="000000"/>
          <w:sz w:val="20"/>
          <w:szCs w:val="20"/>
        </w:rPr>
        <w:t>, nos termos da Escritura de Emissão</w:t>
      </w:r>
      <w:r w:rsidRPr="007A0A70">
        <w:rPr>
          <w:rFonts w:ascii="Trebuchet MS" w:hAnsi="Trebuchet MS" w:cs="Tahoma"/>
          <w:color w:val="000000"/>
          <w:sz w:val="20"/>
          <w:szCs w:val="20"/>
        </w:rPr>
        <w:t>.</w:t>
      </w:r>
    </w:p>
    <w:p w14:paraId="48738898" w14:textId="77777777" w:rsidR="001E51FA" w:rsidRPr="007A0A70" w:rsidRDefault="001E51FA">
      <w:pPr>
        <w:tabs>
          <w:tab w:val="left" w:pos="0"/>
        </w:tabs>
        <w:spacing w:line="300" w:lineRule="exact"/>
        <w:jc w:val="both"/>
        <w:rPr>
          <w:rFonts w:ascii="Trebuchet MS" w:hAnsi="Trebuchet MS" w:cs="Tahoma"/>
          <w:sz w:val="20"/>
          <w:szCs w:val="20"/>
        </w:rPr>
      </w:pPr>
    </w:p>
    <w:p w14:paraId="134C0AB6" w14:textId="77777777" w:rsidR="001E51FA" w:rsidRPr="007A0A70" w:rsidRDefault="001E4827">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t xml:space="preserve">Sem prejuízo das demais obrigações que lhe são atribuídas nos termos deste Contrato e da legislação aplicável, </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w:t>
      </w:r>
      <w:r w:rsidR="008D719B" w:rsidRPr="007A0A70">
        <w:rPr>
          <w:rFonts w:ascii="Trebuchet MS" w:eastAsia="Arial Unicode MS" w:hAnsi="Trebuchet MS" w:cs="Tahoma"/>
          <w:color w:val="000000"/>
          <w:sz w:val="20"/>
          <w:szCs w:val="20"/>
        </w:rPr>
        <w:t>e</w:t>
      </w:r>
      <w:r w:rsidRPr="007A0A70">
        <w:rPr>
          <w:rFonts w:ascii="Trebuchet MS" w:eastAsia="Arial Unicode MS" w:hAnsi="Trebuchet MS" w:cs="Tahoma"/>
          <w:color w:val="000000"/>
          <w:sz w:val="20"/>
          <w:szCs w:val="20"/>
        </w:rPr>
        <w:t xml:space="preserve"> obriga-se a:</w:t>
      </w:r>
    </w:p>
    <w:p w14:paraId="67439346"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675D63F" w14:textId="682C9EB2" w:rsidR="001E51FA"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tomar todas as medidas legalmente necessárias que venham a ser solicitadas por escrito pelo Agente Fiduciário e que sejam necessárias à salvaguarda dos direitos, interesses e prerrogativas dos Debenturistas nos termos deste Contrato;</w:t>
      </w:r>
    </w:p>
    <w:p w14:paraId="12D0F5B9" w14:textId="77777777" w:rsidR="0087116B" w:rsidRDefault="0087116B" w:rsidP="0087116B">
      <w:pPr>
        <w:pStyle w:val="Celso1"/>
        <w:widowControl/>
        <w:spacing w:line="300" w:lineRule="exact"/>
        <w:ind w:left="720"/>
        <w:rPr>
          <w:rFonts w:ascii="Trebuchet MS" w:hAnsi="Trebuchet MS" w:cs="Tahoma"/>
          <w:sz w:val="20"/>
          <w:szCs w:val="20"/>
        </w:rPr>
      </w:pPr>
    </w:p>
    <w:p w14:paraId="3DF090E9" w14:textId="7D042B0E" w:rsidR="0087116B" w:rsidRDefault="0087116B">
      <w:pPr>
        <w:pStyle w:val="Celso1"/>
        <w:widowControl/>
        <w:numPr>
          <w:ilvl w:val="0"/>
          <w:numId w:val="4"/>
        </w:numPr>
        <w:tabs>
          <w:tab w:val="left" w:pos="720"/>
        </w:tabs>
        <w:spacing w:line="300" w:lineRule="exact"/>
        <w:ind w:hanging="720"/>
        <w:rPr>
          <w:rFonts w:ascii="Trebuchet MS" w:hAnsi="Trebuchet MS" w:cs="Tahoma"/>
          <w:sz w:val="20"/>
          <w:szCs w:val="20"/>
        </w:rPr>
      </w:pPr>
      <w:r w:rsidRPr="0087116B">
        <w:rPr>
          <w:rFonts w:ascii="Trebuchet MS" w:hAnsi="Trebuchet MS" w:cs="Tahoma"/>
          <w:sz w:val="20"/>
          <w:szCs w:val="20"/>
        </w:rPr>
        <w:t>efetuar as Substituições ou Reforços de Garantia necessários, nos prazos e formas previstos neste Contrato</w:t>
      </w:r>
      <w:r>
        <w:rPr>
          <w:rFonts w:ascii="Trebuchet MS" w:hAnsi="Trebuchet MS" w:cs="Tahoma"/>
          <w:sz w:val="20"/>
          <w:szCs w:val="20"/>
        </w:rPr>
        <w:t>;</w:t>
      </w:r>
    </w:p>
    <w:p w14:paraId="0045CA14" w14:textId="77777777" w:rsidR="0087116B" w:rsidRDefault="0087116B" w:rsidP="0087116B">
      <w:pPr>
        <w:pStyle w:val="PargrafodaLista"/>
        <w:rPr>
          <w:rFonts w:ascii="Trebuchet MS" w:hAnsi="Trebuchet MS" w:cs="Tahoma"/>
          <w:sz w:val="20"/>
          <w:szCs w:val="20"/>
        </w:rPr>
      </w:pPr>
    </w:p>
    <w:p w14:paraId="23F4C567" w14:textId="771D4DD9" w:rsidR="0087116B" w:rsidRPr="007A0A70" w:rsidRDefault="0087116B">
      <w:pPr>
        <w:pStyle w:val="Celso1"/>
        <w:widowControl/>
        <w:numPr>
          <w:ilvl w:val="0"/>
          <w:numId w:val="4"/>
        </w:numPr>
        <w:tabs>
          <w:tab w:val="left" w:pos="720"/>
        </w:tabs>
        <w:spacing w:line="300" w:lineRule="exact"/>
        <w:ind w:hanging="720"/>
        <w:rPr>
          <w:rFonts w:ascii="Trebuchet MS" w:hAnsi="Trebuchet MS" w:cs="Tahoma"/>
          <w:sz w:val="20"/>
          <w:szCs w:val="20"/>
        </w:rPr>
      </w:pPr>
      <w:r w:rsidRPr="0087116B">
        <w:rPr>
          <w:rFonts w:ascii="Trebuchet MS" w:hAnsi="Trebuchet MS" w:cs="Tahoma"/>
          <w:sz w:val="20"/>
          <w:szCs w:val="20"/>
        </w:rPr>
        <w:t xml:space="preserve">informar imediatamente o Agente Fiduciário sobre qualquer alteração relevante do regulamento do Fundo, tais como alteração na política de investimento e/ou regras de aplicação e resgate do Fundo, sob pena de ser configurado Evento de </w:t>
      </w:r>
      <w:r>
        <w:rPr>
          <w:rFonts w:ascii="Trebuchet MS" w:hAnsi="Trebuchet MS" w:cs="Tahoma"/>
          <w:sz w:val="20"/>
          <w:szCs w:val="20"/>
        </w:rPr>
        <w:t>Vencimento Antecipado</w:t>
      </w:r>
      <w:r w:rsidRPr="0087116B">
        <w:rPr>
          <w:rFonts w:ascii="Trebuchet MS" w:hAnsi="Trebuchet MS" w:cs="Tahoma"/>
          <w:sz w:val="20"/>
          <w:szCs w:val="20"/>
        </w:rPr>
        <w:t>, para que o Agente Fiduciário convoque uma assembleia geral de debenturistas, nos termos da Escritura de Emissão para deliberar sobre o tema</w:t>
      </w:r>
      <w:r>
        <w:rPr>
          <w:rFonts w:ascii="Trebuchet MS" w:hAnsi="Trebuchet MS" w:cs="Tahoma"/>
          <w:sz w:val="20"/>
          <w:szCs w:val="20"/>
        </w:rPr>
        <w:t>;</w:t>
      </w:r>
    </w:p>
    <w:p w14:paraId="11A9055B" w14:textId="77777777" w:rsidR="001E51FA" w:rsidRPr="007A0A70" w:rsidRDefault="001E51FA" w:rsidP="00BB2D11">
      <w:pPr>
        <w:pStyle w:val="Celso1"/>
        <w:widowControl/>
        <w:spacing w:line="300" w:lineRule="exact"/>
        <w:rPr>
          <w:rFonts w:ascii="Trebuchet MS" w:hAnsi="Trebuchet MS" w:cs="Tahoma"/>
          <w:sz w:val="20"/>
          <w:szCs w:val="20"/>
        </w:rPr>
      </w:pPr>
    </w:p>
    <w:p w14:paraId="1C3F3F10" w14:textId="05596334" w:rsidR="001E51FA"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não ceder, alienar, descontar, transacionar,</w:t>
      </w:r>
      <w:r w:rsidR="008829F9">
        <w:rPr>
          <w:rFonts w:ascii="Trebuchet MS" w:hAnsi="Trebuchet MS" w:cs="Tahoma"/>
          <w:sz w:val="20"/>
          <w:szCs w:val="20"/>
        </w:rPr>
        <w:t xml:space="preserve"> resgatar,</w:t>
      </w:r>
      <w:r w:rsidRPr="007A0A70">
        <w:rPr>
          <w:rFonts w:ascii="Trebuchet MS" w:hAnsi="Trebuchet MS" w:cs="Tahoma"/>
          <w:sz w:val="20"/>
          <w:szCs w:val="20"/>
        </w:rPr>
        <w:t xml:space="preserve"> dar em garantia a quaisquer terceiros ou constituir quaisquer ônus sobre os </w:t>
      </w:r>
      <w:r w:rsidR="006E51E2">
        <w:rPr>
          <w:rFonts w:ascii="Trebuchet MS" w:hAnsi="Trebuchet MS" w:cs="Tahoma"/>
          <w:sz w:val="20"/>
          <w:szCs w:val="20"/>
        </w:rPr>
        <w:t>Direitos Cedidos</w:t>
      </w:r>
      <w:r w:rsidRPr="007A0A70">
        <w:rPr>
          <w:rFonts w:ascii="Trebuchet MS" w:hAnsi="Trebuchet MS" w:cs="Tahoma"/>
          <w:sz w:val="20"/>
          <w:szCs w:val="20"/>
        </w:rPr>
        <w:t>, exceto pela Cessão Fiduciária prevista neste Contrato, bem como indicar a prática de quaisquer desses atos</w:t>
      </w:r>
      <w:r w:rsidR="003F1F1D" w:rsidRPr="003F1F1D">
        <w:rPr>
          <w:rFonts w:ascii="Trebuchet MS" w:hAnsi="Trebuchet MS" w:cs="Tahoma"/>
          <w:sz w:val="20"/>
          <w:szCs w:val="20"/>
        </w:rPr>
        <w:t xml:space="preserve"> </w:t>
      </w:r>
      <w:r w:rsidR="003F1F1D">
        <w:rPr>
          <w:rFonts w:ascii="Trebuchet MS" w:hAnsi="Trebuchet MS" w:cs="Tahoma"/>
          <w:sz w:val="20"/>
          <w:szCs w:val="20"/>
        </w:rPr>
        <w:t xml:space="preserve">ou o compartilhamento da </w:t>
      </w:r>
      <w:r w:rsidR="00F96B38">
        <w:rPr>
          <w:rFonts w:ascii="Trebuchet MS" w:hAnsi="Trebuchet MS" w:cs="Tahoma"/>
          <w:sz w:val="20"/>
          <w:szCs w:val="20"/>
        </w:rPr>
        <w:t xml:space="preserve">Cessão Fiduciária dos Direitos Creditórios </w:t>
      </w:r>
      <w:r w:rsidR="003F1F1D">
        <w:rPr>
          <w:rFonts w:ascii="Trebuchet MS" w:hAnsi="Trebuchet MS" w:cs="Tahoma"/>
          <w:sz w:val="20"/>
          <w:szCs w:val="20"/>
        </w:rPr>
        <w:t xml:space="preserve">na forma prevista na </w:t>
      </w:r>
      <w:r w:rsidR="0042602B">
        <w:rPr>
          <w:rFonts w:ascii="Trebuchet MS" w:hAnsi="Trebuchet MS" w:cs="Tahoma"/>
          <w:sz w:val="20"/>
          <w:szCs w:val="20"/>
        </w:rPr>
        <w:t>C</w:t>
      </w:r>
      <w:r w:rsidR="003F1F1D">
        <w:rPr>
          <w:rFonts w:ascii="Trebuchet MS" w:hAnsi="Trebuchet MS" w:cs="Tahoma"/>
          <w:sz w:val="20"/>
          <w:szCs w:val="20"/>
        </w:rPr>
        <w:t>lausula 1.8 acima</w:t>
      </w:r>
      <w:r w:rsidRPr="007A0A70">
        <w:rPr>
          <w:rFonts w:ascii="Trebuchet MS" w:hAnsi="Trebuchet MS" w:cs="Tahoma"/>
          <w:sz w:val="20"/>
          <w:szCs w:val="20"/>
        </w:rPr>
        <w:t>;</w:t>
      </w:r>
    </w:p>
    <w:p w14:paraId="55B48216" w14:textId="77777777" w:rsidR="0087116B" w:rsidRPr="007A0A70" w:rsidRDefault="0087116B" w:rsidP="0087116B">
      <w:pPr>
        <w:pStyle w:val="Celso1"/>
        <w:widowControl/>
        <w:spacing w:line="300" w:lineRule="exact"/>
        <w:rPr>
          <w:rFonts w:ascii="Trebuchet MS" w:hAnsi="Trebuchet MS" w:cs="Tahoma"/>
          <w:sz w:val="20"/>
          <w:szCs w:val="20"/>
        </w:rPr>
      </w:pPr>
    </w:p>
    <w:p w14:paraId="47B3DE69"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lastRenderedPageBreak/>
        <w:t>cumprir,</w:t>
      </w:r>
      <w:r w:rsidRPr="007A0A70">
        <w:rPr>
          <w:rFonts w:ascii="Trebuchet MS" w:hAnsi="Trebuchet MS" w:cs="Tahoma"/>
          <w:color w:val="000000"/>
          <w:sz w:val="20"/>
          <w:szCs w:val="20"/>
        </w:rPr>
        <w:t xml:space="preserve"> mediante o recebimento de comunicação enviada por escrito pelo </w:t>
      </w:r>
      <w:r w:rsidRPr="007A0A70">
        <w:rPr>
          <w:rFonts w:ascii="Trebuchet MS" w:hAnsi="Trebuchet MS" w:cs="Tahoma"/>
          <w:sz w:val="20"/>
          <w:szCs w:val="20"/>
        </w:rPr>
        <w:t xml:space="preserve">Agente Fiduciário, </w:t>
      </w:r>
      <w:r w:rsidRPr="007A0A70">
        <w:rPr>
          <w:rFonts w:ascii="Trebuchet MS" w:hAnsi="Trebuchet MS" w:cs="Tahoma"/>
          <w:color w:val="000000"/>
          <w:sz w:val="20"/>
          <w:szCs w:val="20"/>
        </w:rPr>
        <w:t xml:space="preserve">na qual este comunique que foi declarado o </w:t>
      </w:r>
      <w:r w:rsidR="008D719B" w:rsidRPr="007A0A70">
        <w:rPr>
          <w:rFonts w:ascii="Trebuchet MS" w:hAnsi="Trebuchet MS" w:cs="Tahoma"/>
          <w:color w:val="000000"/>
          <w:sz w:val="20"/>
          <w:szCs w:val="20"/>
        </w:rPr>
        <w:t>v</w:t>
      </w:r>
      <w:r w:rsidRPr="007A0A70">
        <w:rPr>
          <w:rFonts w:ascii="Trebuchet MS" w:hAnsi="Trebuchet MS" w:cs="Tahoma"/>
          <w:color w:val="000000"/>
          <w:sz w:val="20"/>
          <w:szCs w:val="20"/>
        </w:rPr>
        <w:t xml:space="preserve">encimento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ntecipado</w:t>
      </w:r>
      <w:r w:rsidRPr="007A0A70">
        <w:rPr>
          <w:rFonts w:ascii="Trebuchet MS" w:hAnsi="Trebuchet MS" w:cs="Tahoma"/>
          <w:sz w:val="20"/>
          <w:szCs w:val="20"/>
        </w:rPr>
        <w:t xml:space="preserve"> das Debêntures</w:t>
      </w:r>
      <w:r w:rsidRPr="007A0A70">
        <w:rPr>
          <w:rFonts w:ascii="Trebuchet MS" w:hAnsi="Trebuchet MS" w:cs="Tahoma"/>
          <w:color w:val="000000"/>
          <w:sz w:val="20"/>
          <w:szCs w:val="20"/>
        </w:rPr>
        <w:t>, todas as instruções necessárias para a excussão da Cessão Fiduciária, passadas por escrito pelo Agente Fiduciário</w:t>
      </w:r>
      <w:r w:rsidRPr="007A0A70">
        <w:rPr>
          <w:rFonts w:ascii="Trebuchet MS" w:hAnsi="Trebuchet MS" w:cs="Tahoma"/>
          <w:sz w:val="20"/>
          <w:szCs w:val="20"/>
        </w:rPr>
        <w:t>;</w:t>
      </w:r>
    </w:p>
    <w:p w14:paraId="5A683B7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6BBDE51F"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manter a presente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sempre existente, válida, eficaz, em perfeita ordem e em pleno vigor, sem qualquer restrição ou condição </w:t>
      </w:r>
      <w:r w:rsidRPr="007A0A70">
        <w:rPr>
          <w:rStyle w:val="DeltaViewInsertion"/>
          <w:rFonts w:ascii="Trebuchet MS" w:hAnsi="Trebuchet MS" w:cs="Tahoma"/>
          <w:color w:val="auto"/>
          <w:sz w:val="20"/>
          <w:szCs w:val="20"/>
          <w:u w:val="none"/>
        </w:rPr>
        <w:t>e, mediante solicitação do Agente Fiduciário, apresentar comprovação de que tais requisitos ou dispositivos legais foram cumpridos</w:t>
      </w:r>
      <w:r w:rsidRPr="007A0A70">
        <w:rPr>
          <w:rFonts w:ascii="Trebuchet MS" w:hAnsi="Trebuchet MS" w:cs="Tahoma"/>
          <w:sz w:val="20"/>
          <w:szCs w:val="20"/>
        </w:rPr>
        <w:t>;</w:t>
      </w:r>
    </w:p>
    <w:p w14:paraId="6F0BCC7F"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32B11641"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obter e manter todas as autorizações necessárias à celebração deste Contrato, bem como ao cumprimento de todas as obrigações aqui</w:t>
      </w:r>
      <w:r w:rsidR="00F5024C" w:rsidRPr="007A0A70">
        <w:rPr>
          <w:rFonts w:ascii="Trebuchet MS" w:hAnsi="Trebuchet MS" w:cs="Tahoma"/>
          <w:sz w:val="20"/>
          <w:szCs w:val="20"/>
        </w:rPr>
        <w:t xml:space="preserve"> previstas</w:t>
      </w:r>
      <w:r w:rsidRPr="007A0A70">
        <w:rPr>
          <w:rFonts w:ascii="Trebuchet MS" w:hAnsi="Trebuchet MS" w:cs="Tahoma"/>
          <w:sz w:val="20"/>
          <w:szCs w:val="20"/>
        </w:rPr>
        <w:t>, sempre válidas, eficazes, em perfeita ordem e vigor;</w:t>
      </w:r>
    </w:p>
    <w:p w14:paraId="4EAF87AA"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3EF46C9C" w14:textId="0BABE48F" w:rsidR="001E51FA" w:rsidRPr="0058640A"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 xml:space="preserve">informar imediatamente ao Agente Fiduciário os detalhes de qualquer litígio, arbitragem, processo administrativo iniciado, até onde seja do seu conhecimento, fato, evento ou controvérsia envolvendo os </w:t>
      </w:r>
      <w:r w:rsidR="006E51E2">
        <w:rPr>
          <w:rFonts w:ascii="Trebuchet MS" w:hAnsi="Trebuchet MS" w:cs="Tahoma"/>
          <w:sz w:val="20"/>
          <w:szCs w:val="20"/>
        </w:rPr>
        <w:t>Direitos Cedidos</w:t>
      </w:r>
      <w:r w:rsidRPr="007A0A70">
        <w:rPr>
          <w:rFonts w:ascii="Trebuchet MS" w:hAnsi="Trebuchet MS" w:cs="Tahoma"/>
          <w:sz w:val="20"/>
          <w:szCs w:val="20"/>
        </w:rPr>
        <w:t xml:space="preserve">, que seja capaz de prejudicar a capacidade da Cedente de </w:t>
      </w:r>
      <w:r w:rsidR="0087116B">
        <w:rPr>
          <w:rFonts w:ascii="Trebuchet MS" w:hAnsi="Trebuchet MS" w:cs="Tahoma"/>
          <w:sz w:val="20"/>
          <w:szCs w:val="20"/>
        </w:rPr>
        <w:t>cumprir com as Obrigações Garantidas</w:t>
      </w:r>
      <w:r w:rsidRPr="007A0A70">
        <w:rPr>
          <w:rFonts w:ascii="Trebuchet MS" w:hAnsi="Trebuchet MS" w:cs="Tahoma"/>
          <w:sz w:val="20"/>
          <w:szCs w:val="20"/>
        </w:rPr>
        <w:t xml:space="preserve">, bem como defender, de forma tempestiva e eficaz, de qualquer ato, ação, procedimento ou processo que possa afetar, no todo ou em parte, os </w:t>
      </w:r>
      <w:r w:rsidR="006E51E2">
        <w:rPr>
          <w:rFonts w:ascii="Trebuchet MS" w:hAnsi="Trebuchet MS" w:cs="Tahoma"/>
          <w:sz w:val="20"/>
          <w:szCs w:val="20"/>
        </w:rPr>
        <w:t>Direitos Cedidos</w:t>
      </w:r>
      <w:r w:rsidRPr="007A0A70">
        <w:rPr>
          <w:rFonts w:ascii="Trebuchet MS" w:hAnsi="Trebuchet MS" w:cs="Tahoma"/>
          <w:sz w:val="20"/>
          <w:szCs w:val="20"/>
        </w:rPr>
        <w:t xml:space="preserve">, e/ou o pagamento e cumprimento integrais e pontuais das Obrigações Garantidas, e mantendo o Agente Fiduciário informado por meio de relatórios, quando requeridos, de todos os atos, ações, procedimentos e processos relacionados aos </w:t>
      </w:r>
      <w:r w:rsidR="006E51E2">
        <w:rPr>
          <w:rFonts w:ascii="Trebuchet MS" w:hAnsi="Trebuchet MS" w:cs="Tahoma"/>
          <w:sz w:val="20"/>
          <w:szCs w:val="20"/>
        </w:rPr>
        <w:t>Direitos Cedidos</w:t>
      </w:r>
      <w:r w:rsidRPr="007A0A70">
        <w:rPr>
          <w:rFonts w:ascii="Trebuchet MS" w:hAnsi="Trebuchet MS" w:cs="Tahoma"/>
          <w:sz w:val="20"/>
          <w:szCs w:val="20"/>
        </w:rPr>
        <w:t xml:space="preserve">, que sejam capazes de prejudicar a capacidade da Cedente </w:t>
      </w:r>
      <w:r w:rsidR="0047428E" w:rsidRPr="007A0A70">
        <w:rPr>
          <w:rFonts w:ascii="Trebuchet MS" w:hAnsi="Trebuchet MS" w:cs="Tahoma"/>
          <w:sz w:val="20"/>
          <w:szCs w:val="20"/>
        </w:rPr>
        <w:t xml:space="preserve">de </w:t>
      </w:r>
      <w:r w:rsidR="0047428E">
        <w:rPr>
          <w:rFonts w:ascii="Trebuchet MS" w:hAnsi="Trebuchet MS" w:cs="Tahoma"/>
          <w:sz w:val="20"/>
          <w:szCs w:val="20"/>
        </w:rPr>
        <w:t>cumprir com as Obrigações Garantidas</w:t>
      </w:r>
      <w:r w:rsidRPr="007A0A70">
        <w:rPr>
          <w:rFonts w:ascii="Trebuchet MS" w:hAnsi="Trebuchet MS" w:cs="Tahoma"/>
          <w:sz w:val="20"/>
          <w:szCs w:val="20"/>
        </w:rPr>
        <w:t>, bem como, quando for o caso, das medidas tomadas em cada caso;</w:t>
      </w:r>
    </w:p>
    <w:p w14:paraId="41F76D12"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4C20218E" w14:textId="5C6C0469" w:rsidR="001E51FA" w:rsidRPr="0047428E"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 xml:space="preserve">no caso de ocorrência de declaração do </w:t>
      </w:r>
      <w:r w:rsidR="008D719B" w:rsidRPr="007A0A70">
        <w:rPr>
          <w:rFonts w:ascii="Trebuchet MS" w:hAnsi="Trebuchet MS" w:cs="Tahoma"/>
          <w:sz w:val="20"/>
          <w:szCs w:val="20"/>
        </w:rPr>
        <w:t>v</w:t>
      </w:r>
      <w:r w:rsidRPr="007A0A70">
        <w:rPr>
          <w:rFonts w:ascii="Trebuchet MS" w:hAnsi="Trebuchet MS" w:cs="Tahoma"/>
          <w:sz w:val="20"/>
          <w:szCs w:val="20"/>
        </w:rPr>
        <w:t xml:space="preserve">encimento </w:t>
      </w:r>
      <w:r w:rsidR="008D719B" w:rsidRPr="007A0A70">
        <w:rPr>
          <w:rFonts w:ascii="Trebuchet MS" w:hAnsi="Trebuchet MS" w:cs="Tahoma"/>
          <w:sz w:val="20"/>
          <w:szCs w:val="20"/>
        </w:rPr>
        <w:t>a</w:t>
      </w:r>
      <w:r w:rsidRPr="007A0A70">
        <w:rPr>
          <w:rFonts w:ascii="Trebuchet MS" w:hAnsi="Trebuchet MS" w:cs="Tahoma"/>
          <w:sz w:val="20"/>
          <w:szCs w:val="20"/>
        </w:rPr>
        <w:t xml:space="preserve">ntecipado das Debêntures, não obstar a realização e implementação, pelo Agente Fiduciário, de quaisquer atos </w:t>
      </w:r>
      <w:r w:rsidR="00F5024C" w:rsidRPr="007A0A70">
        <w:rPr>
          <w:rFonts w:ascii="Trebuchet MS" w:hAnsi="Trebuchet MS" w:cs="Tahoma"/>
          <w:sz w:val="20"/>
          <w:szCs w:val="20"/>
        </w:rPr>
        <w:t xml:space="preserve">previstos no presente Contrato </w:t>
      </w:r>
      <w:r w:rsidRPr="007A0A70">
        <w:rPr>
          <w:rFonts w:ascii="Trebuchet MS" w:hAnsi="Trebuchet MS" w:cs="Tahoma"/>
          <w:sz w:val="20"/>
          <w:szCs w:val="20"/>
        </w:rPr>
        <w:t>que sejam necessários à excussão da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e à salvaguarda dos direitos, interesses e garantias dos Debenturistas;</w:t>
      </w:r>
    </w:p>
    <w:p w14:paraId="36F20E68" w14:textId="77777777" w:rsidR="0047428E" w:rsidRPr="007A0A70" w:rsidRDefault="0047428E" w:rsidP="0047428E">
      <w:pPr>
        <w:pStyle w:val="Celso1"/>
        <w:widowControl/>
        <w:spacing w:line="300" w:lineRule="exact"/>
        <w:rPr>
          <w:rFonts w:ascii="Trebuchet MS" w:hAnsi="Trebuchet MS" w:cs="Tahoma"/>
          <w:color w:val="000000"/>
          <w:sz w:val="20"/>
          <w:szCs w:val="20"/>
        </w:rPr>
      </w:pPr>
    </w:p>
    <w:p w14:paraId="5831F212" w14:textId="183FB3AB"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quando solicitado pelo Agente Fiduciário, fornecer</w:t>
      </w:r>
      <w:r w:rsidR="00F5024C" w:rsidRPr="007A0A70">
        <w:rPr>
          <w:rFonts w:ascii="Trebuchet MS" w:hAnsi="Trebuchet MS" w:cs="Tahoma"/>
          <w:sz w:val="20"/>
          <w:szCs w:val="20"/>
        </w:rPr>
        <w:t>,</w:t>
      </w:r>
      <w:r w:rsidRPr="007A0A70">
        <w:rPr>
          <w:rFonts w:ascii="Trebuchet MS" w:hAnsi="Trebuchet MS" w:cs="Tahoma"/>
          <w:sz w:val="20"/>
          <w:szCs w:val="20"/>
        </w:rPr>
        <w:t xml:space="preserve"> em até 10 (dez) Dias Úteis, todas as informações e documentos comprobatórios relacionados aos </w:t>
      </w:r>
      <w:r w:rsidR="006E51E2">
        <w:rPr>
          <w:rFonts w:ascii="Trebuchet MS" w:hAnsi="Trebuchet MS" w:cs="Tahoma"/>
          <w:sz w:val="20"/>
          <w:szCs w:val="20"/>
        </w:rPr>
        <w:t>Direitos Cedidos</w:t>
      </w:r>
      <w:r w:rsidRPr="007A0A70">
        <w:rPr>
          <w:rFonts w:ascii="Trebuchet MS" w:hAnsi="Trebuchet MS" w:cs="Tahoma"/>
          <w:sz w:val="20"/>
          <w:szCs w:val="20"/>
        </w:rPr>
        <w:t xml:space="preserve"> para verificar o atendimento às disposições do presente Contrato, bem como dar cumprimento a todas as instruções escritas recebidas do Agente Fiduciário para o cumprimento do presente Contrato, especialmente quando da ocorrência de um Evento de </w:t>
      </w:r>
      <w:r w:rsidRPr="007A0A70">
        <w:rPr>
          <w:rFonts w:ascii="Trebuchet MS" w:hAnsi="Trebuchet MS" w:cs="Tahoma"/>
          <w:color w:val="000000"/>
          <w:sz w:val="20"/>
          <w:szCs w:val="20"/>
        </w:rPr>
        <w:t>Vencimento Antecipado</w:t>
      </w:r>
      <w:r w:rsidRPr="007A0A70">
        <w:rPr>
          <w:rFonts w:ascii="Trebuchet MS" w:hAnsi="Trebuchet MS" w:cs="Tahoma"/>
          <w:sz w:val="20"/>
          <w:szCs w:val="20"/>
        </w:rPr>
        <w:t xml:space="preserve"> das Debêntures;</w:t>
      </w:r>
    </w:p>
    <w:p w14:paraId="0F20779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6B9836D7"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 xml:space="preserve">efetuar o pagamento de todas as despesas comprovadamente necessárias para proteger os direitos e interesses dos Debenturistas nos termos da Escritura de Emissão e deste Contrato ou para realizar seus créditos, inclusive honorários advocatícios arbitrados judicialmente e outras </w:t>
      </w:r>
      <w:r w:rsidRPr="007A0A70">
        <w:rPr>
          <w:rFonts w:ascii="Trebuchet MS" w:hAnsi="Trebuchet MS" w:cs="Tahoma"/>
          <w:sz w:val="20"/>
          <w:szCs w:val="20"/>
        </w:rPr>
        <w:lastRenderedPageBreak/>
        <w:t>despesas razoáveis comprovadamente incorridas diretamente em virtude da cobrança de qualquer quantia devida aos Debenturistas, nos termos deste Contrato e da Escritura de Emissão;</w:t>
      </w:r>
    </w:p>
    <w:p w14:paraId="497CBA49" w14:textId="77777777" w:rsidR="001E51FA" w:rsidRPr="007A0A70" w:rsidRDefault="001E51FA">
      <w:pPr>
        <w:pStyle w:val="Celso1"/>
        <w:widowControl/>
        <w:spacing w:line="300" w:lineRule="exact"/>
        <w:rPr>
          <w:rFonts w:ascii="Trebuchet MS" w:hAnsi="Trebuchet MS" w:cs="Tahoma"/>
          <w:sz w:val="20"/>
          <w:szCs w:val="20"/>
        </w:rPr>
      </w:pPr>
    </w:p>
    <w:p w14:paraId="510356D0" w14:textId="4DFEC97C"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 xml:space="preserve">não transigir quanto à forma e prazos de pagamento dos </w:t>
      </w:r>
      <w:r w:rsidR="006E51E2">
        <w:rPr>
          <w:rFonts w:ascii="Trebuchet MS" w:hAnsi="Trebuchet MS" w:cs="Tahoma"/>
          <w:sz w:val="20"/>
          <w:szCs w:val="20"/>
        </w:rPr>
        <w:t>Direitos Cedidos</w:t>
      </w:r>
      <w:r w:rsidRPr="007A0A70">
        <w:rPr>
          <w:rFonts w:ascii="Trebuchet MS" w:hAnsi="Trebuchet MS" w:cs="Tahoma"/>
          <w:sz w:val="20"/>
          <w:szCs w:val="20"/>
        </w:rPr>
        <w:t xml:space="preserve"> que possam comprometer, total ou parcialmente, a C</w:t>
      </w:r>
      <w:r w:rsidRPr="007A0A70">
        <w:rPr>
          <w:rFonts w:ascii="Trebuchet MS" w:hAnsi="Trebuchet MS" w:cs="Tahoma"/>
          <w:color w:val="000000"/>
          <w:sz w:val="20"/>
          <w:szCs w:val="20"/>
        </w:rPr>
        <w:t>ess</w:t>
      </w:r>
      <w:r w:rsidR="008D719B"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xml:space="preserve">, de forma a prejudicar a capacidade da Cedente </w:t>
      </w:r>
      <w:r w:rsidR="0047428E" w:rsidRPr="007A0A70">
        <w:rPr>
          <w:rFonts w:ascii="Trebuchet MS" w:hAnsi="Trebuchet MS" w:cs="Tahoma"/>
          <w:sz w:val="20"/>
          <w:szCs w:val="20"/>
        </w:rPr>
        <w:t xml:space="preserve">de </w:t>
      </w:r>
      <w:r w:rsidR="0047428E">
        <w:rPr>
          <w:rFonts w:ascii="Trebuchet MS" w:hAnsi="Trebuchet MS" w:cs="Tahoma"/>
          <w:sz w:val="20"/>
          <w:szCs w:val="20"/>
        </w:rPr>
        <w:t>cumprir com as Obrigações Garantidas</w:t>
      </w:r>
      <w:r w:rsidRPr="007A0A70">
        <w:rPr>
          <w:rFonts w:ascii="Trebuchet MS" w:hAnsi="Trebuchet MS" w:cs="Tahoma"/>
          <w:sz w:val="20"/>
          <w:szCs w:val="20"/>
        </w:rPr>
        <w:t>;</w:t>
      </w:r>
    </w:p>
    <w:p w14:paraId="072ABA65" w14:textId="77777777" w:rsidR="001E51FA" w:rsidRPr="007A0A70" w:rsidRDefault="001E51FA">
      <w:pPr>
        <w:pStyle w:val="Celso1"/>
        <w:widowControl/>
        <w:spacing w:line="300" w:lineRule="exact"/>
        <w:rPr>
          <w:rStyle w:val="DeltaViewInsertion"/>
          <w:rFonts w:ascii="Trebuchet MS" w:hAnsi="Trebuchet MS" w:cs="Tahoma"/>
          <w:color w:val="auto"/>
          <w:sz w:val="20"/>
          <w:szCs w:val="20"/>
          <w:u w:val="none"/>
        </w:rPr>
      </w:pPr>
    </w:p>
    <w:p w14:paraId="0D3D7881" w14:textId="42847C4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Style w:val="DeltaViewInsertion"/>
          <w:rFonts w:ascii="Trebuchet MS" w:hAnsi="Trebuchet MS" w:cs="Tahoma"/>
          <w:color w:val="auto"/>
          <w:sz w:val="20"/>
          <w:szCs w:val="20"/>
          <w:u w:val="none"/>
        </w:rPr>
        <w:t>efetuar o pagamento de todas as despesas comprovadamente incorridas e relacionadas à Cess</w:t>
      </w:r>
      <w:r w:rsidR="008D719B" w:rsidRPr="007A0A70">
        <w:rPr>
          <w:rStyle w:val="DeltaViewInsertion"/>
          <w:rFonts w:ascii="Trebuchet MS" w:hAnsi="Trebuchet MS" w:cs="Tahoma"/>
          <w:color w:val="auto"/>
          <w:sz w:val="20"/>
          <w:szCs w:val="20"/>
          <w:u w:val="none"/>
        </w:rPr>
        <w:t>ão</w:t>
      </w:r>
      <w:r w:rsidRPr="007A0A70">
        <w:rPr>
          <w:rStyle w:val="DeltaViewInsertion"/>
          <w:rFonts w:ascii="Trebuchet MS" w:hAnsi="Trebuchet MS" w:cs="Tahoma"/>
          <w:color w:val="auto"/>
          <w:sz w:val="20"/>
          <w:szCs w:val="20"/>
          <w:u w:val="none"/>
        </w:rPr>
        <w:t xml:space="preserve"> Fiduciária;</w:t>
      </w:r>
    </w:p>
    <w:p w14:paraId="0A44AF1A" w14:textId="77777777" w:rsidR="001E51FA" w:rsidRPr="007A0A70" w:rsidRDefault="001E51FA" w:rsidP="00BB2D11">
      <w:pPr>
        <w:pStyle w:val="Celso1"/>
        <w:widowControl/>
        <w:spacing w:line="300" w:lineRule="exact"/>
        <w:rPr>
          <w:rFonts w:ascii="Trebuchet MS" w:hAnsi="Trebuchet MS" w:cs="Tahoma"/>
          <w:sz w:val="20"/>
          <w:szCs w:val="20"/>
        </w:rPr>
      </w:pPr>
    </w:p>
    <w:p w14:paraId="07FE41CE" w14:textId="6FA08EA6" w:rsidR="001E51FA" w:rsidRPr="009F5828" w:rsidRDefault="001E4827">
      <w:pPr>
        <w:pStyle w:val="Celso1"/>
        <w:widowControl/>
        <w:numPr>
          <w:ilvl w:val="0"/>
          <w:numId w:val="4"/>
        </w:numPr>
        <w:spacing w:line="300" w:lineRule="exact"/>
        <w:ind w:hanging="720"/>
        <w:rPr>
          <w:rFonts w:ascii="Trebuchet MS" w:hAnsi="Trebuchet MS" w:cs="Tahoma"/>
          <w:sz w:val="20"/>
          <w:szCs w:val="20"/>
        </w:rPr>
      </w:pPr>
      <w:r w:rsidRPr="007A0A70">
        <w:rPr>
          <w:rStyle w:val="DeltaViewInsertion"/>
          <w:rFonts w:ascii="Trebuchet MS" w:hAnsi="Trebuchet MS" w:cs="Tahoma"/>
          <w:color w:val="auto"/>
          <w:sz w:val="20"/>
          <w:szCs w:val="20"/>
          <w:u w:val="none"/>
        </w:rPr>
        <w:t xml:space="preserve">permanecer na posse e guarda dos documentos necessários para a execução dos </w:t>
      </w:r>
      <w:r w:rsidR="006E51E2">
        <w:rPr>
          <w:rStyle w:val="DeltaViewInsertion"/>
          <w:rFonts w:ascii="Trebuchet MS" w:hAnsi="Trebuchet MS" w:cs="Tahoma"/>
          <w:color w:val="auto"/>
          <w:sz w:val="20"/>
          <w:szCs w:val="20"/>
          <w:u w:val="none"/>
        </w:rPr>
        <w:t>Direitos Cedidos</w:t>
      </w:r>
      <w:r w:rsidRPr="007A0A70">
        <w:rPr>
          <w:rStyle w:val="DeltaViewInsertion"/>
          <w:rFonts w:ascii="Trebuchet MS" w:hAnsi="Trebuchet MS" w:cs="Tahoma"/>
          <w:color w:val="auto"/>
          <w:sz w:val="20"/>
          <w:szCs w:val="20"/>
          <w:u w:val="none"/>
        </w:rPr>
        <w:t xml:space="preserve">,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dentro do prazo </w:t>
      </w:r>
      <w:r w:rsidR="00580701" w:rsidRPr="007A0A70">
        <w:rPr>
          <w:rStyle w:val="DeltaViewInsertion"/>
          <w:rFonts w:ascii="Trebuchet MS" w:hAnsi="Trebuchet MS" w:cs="Tahoma"/>
          <w:color w:val="auto"/>
          <w:sz w:val="20"/>
          <w:szCs w:val="20"/>
          <w:u w:val="none"/>
        </w:rPr>
        <w:t xml:space="preserve">de 10 (dez) Dias Úteis, ou no prazo </w:t>
      </w:r>
      <w:r w:rsidRPr="007A0A70">
        <w:rPr>
          <w:rStyle w:val="DeltaViewInsertion"/>
          <w:rFonts w:ascii="Trebuchet MS" w:hAnsi="Trebuchet MS" w:cs="Tahoma"/>
          <w:color w:val="auto"/>
          <w:sz w:val="20"/>
          <w:szCs w:val="20"/>
          <w:u w:val="none"/>
        </w:rPr>
        <w:t>que lhe for determinado pelo juízo competente;</w:t>
      </w:r>
      <w:r w:rsidR="00580701" w:rsidRPr="007A0A70">
        <w:rPr>
          <w:rStyle w:val="DeltaViewInsertion"/>
          <w:rFonts w:ascii="Trebuchet MS" w:hAnsi="Trebuchet MS" w:cs="Tahoma"/>
          <w:color w:val="auto"/>
          <w:sz w:val="20"/>
          <w:szCs w:val="20"/>
          <w:u w:val="none"/>
        </w:rPr>
        <w:t xml:space="preserve"> </w:t>
      </w:r>
    </w:p>
    <w:p w14:paraId="402F28A5" w14:textId="77777777" w:rsidR="001E51FA" w:rsidRPr="007A0A70" w:rsidRDefault="001E51FA" w:rsidP="00BB2D11">
      <w:pPr>
        <w:pStyle w:val="Celso1"/>
        <w:widowControl/>
        <w:spacing w:line="300" w:lineRule="exact"/>
        <w:rPr>
          <w:rFonts w:ascii="Trebuchet MS" w:hAnsi="Trebuchet MS" w:cs="Tahoma"/>
          <w:sz w:val="20"/>
          <w:szCs w:val="20"/>
        </w:rPr>
      </w:pPr>
    </w:p>
    <w:p w14:paraId="0D77C61F" w14:textId="323663FE"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dar ciência deste Contrato e de seus respectivos termos e condições aos seus administradores e executivos e fazer com que estes cumpram de forma integral e façam cumprir todos seus termos e condições;</w:t>
      </w:r>
      <w:r w:rsidR="008B0DCE">
        <w:rPr>
          <w:rStyle w:val="DeltaViewInsertion"/>
          <w:rFonts w:ascii="Trebuchet MS" w:hAnsi="Trebuchet MS" w:cs="Tahoma"/>
          <w:color w:val="auto"/>
          <w:sz w:val="20"/>
          <w:szCs w:val="20"/>
          <w:u w:val="none"/>
        </w:rPr>
        <w:t xml:space="preserve"> e</w:t>
      </w:r>
    </w:p>
    <w:p w14:paraId="46F83F2B"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4EC4FAEA" w14:textId="7A1F296D" w:rsidR="007C7129" w:rsidRDefault="001E4827" w:rsidP="007C7129">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tratar qualquer eventual sucessor do Agente Fiduciário como se fosse signatário original deste Contrato, garantindo-lhe o pleno e irrestrito exercício de todos os direitos e prerrogativas atribuídos ao Agente Fiduciário nos termos deste Contrato</w:t>
      </w:r>
      <w:r w:rsidR="008B0DCE">
        <w:rPr>
          <w:rStyle w:val="DeltaViewInsertion"/>
          <w:rFonts w:ascii="Trebuchet MS" w:hAnsi="Trebuchet MS" w:cs="Tahoma"/>
          <w:color w:val="auto"/>
          <w:sz w:val="20"/>
          <w:szCs w:val="20"/>
          <w:u w:val="none"/>
        </w:rPr>
        <w:t>.</w:t>
      </w:r>
    </w:p>
    <w:p w14:paraId="4A307C04" w14:textId="77777777" w:rsidR="007C7129" w:rsidRDefault="007C7129" w:rsidP="001E4D4F">
      <w:pPr>
        <w:pStyle w:val="PargrafodaLista"/>
        <w:rPr>
          <w:rStyle w:val="DeltaViewInsertion"/>
          <w:rFonts w:ascii="Trebuchet MS" w:hAnsi="Trebuchet MS" w:cs="Tahoma"/>
          <w:color w:val="auto"/>
          <w:sz w:val="20"/>
          <w:szCs w:val="20"/>
          <w:u w:val="none"/>
        </w:rPr>
      </w:pPr>
    </w:p>
    <w:p w14:paraId="2926BA90" w14:textId="51DD6042" w:rsidR="007C7129" w:rsidRDefault="007C7129" w:rsidP="007C7129">
      <w:pPr>
        <w:pStyle w:val="Celso1"/>
        <w:widowControl/>
        <w:numPr>
          <w:ilvl w:val="1"/>
          <w:numId w:val="20"/>
        </w:numPr>
        <w:spacing w:line="300" w:lineRule="exact"/>
        <w:ind w:left="0" w:firstLine="0"/>
        <w:rPr>
          <w:rFonts w:ascii="Trebuchet MS" w:hAnsi="Trebuchet MS" w:cs="Tahoma"/>
          <w:sz w:val="20"/>
          <w:szCs w:val="20"/>
        </w:rPr>
      </w:pPr>
      <w:r>
        <w:rPr>
          <w:rFonts w:ascii="Trebuchet MS" w:hAnsi="Trebuchet MS" w:cs="Tahoma"/>
          <w:sz w:val="20"/>
          <w:szCs w:val="20"/>
        </w:rPr>
        <w:t>O Itaú Unibanco</w:t>
      </w:r>
      <w:r w:rsidRPr="007C7129">
        <w:rPr>
          <w:rFonts w:ascii="Trebuchet MS" w:hAnsi="Trebuchet MS" w:cs="Tahoma"/>
          <w:sz w:val="20"/>
          <w:szCs w:val="20"/>
        </w:rPr>
        <w:t>, na qualidade de</w:t>
      </w:r>
      <w:r>
        <w:rPr>
          <w:rFonts w:ascii="Trebuchet MS" w:hAnsi="Trebuchet MS" w:cs="Tahoma"/>
          <w:sz w:val="20"/>
          <w:szCs w:val="20"/>
        </w:rPr>
        <w:t xml:space="preserve"> administrador, gestor e </w:t>
      </w:r>
      <w:proofErr w:type="spellStart"/>
      <w:r>
        <w:rPr>
          <w:rFonts w:ascii="Trebuchet MS" w:hAnsi="Trebuchet MS" w:cs="Tahoma"/>
          <w:sz w:val="20"/>
          <w:szCs w:val="20"/>
        </w:rPr>
        <w:t>escriturador</w:t>
      </w:r>
      <w:proofErr w:type="spellEnd"/>
      <w:r>
        <w:rPr>
          <w:rFonts w:ascii="Trebuchet MS" w:hAnsi="Trebuchet MS" w:cs="Tahoma"/>
          <w:sz w:val="20"/>
          <w:szCs w:val="20"/>
        </w:rPr>
        <w:t xml:space="preserve"> das quotas do Fundo</w:t>
      </w:r>
      <w:r w:rsidRPr="007C7129">
        <w:rPr>
          <w:rFonts w:ascii="Trebuchet MS" w:hAnsi="Trebuchet MS" w:cs="Tahoma"/>
          <w:sz w:val="20"/>
          <w:szCs w:val="20"/>
        </w:rPr>
        <w:t xml:space="preserve">, </w:t>
      </w:r>
      <w:r>
        <w:rPr>
          <w:rFonts w:ascii="Trebuchet MS" w:hAnsi="Trebuchet MS" w:cs="Tahoma"/>
          <w:sz w:val="20"/>
          <w:szCs w:val="20"/>
        </w:rPr>
        <w:t xml:space="preserve">obriga-se a </w:t>
      </w:r>
      <w:r w:rsidRPr="007C7129">
        <w:rPr>
          <w:rFonts w:ascii="Trebuchet MS" w:hAnsi="Trebuchet MS" w:cs="Tahoma"/>
          <w:sz w:val="20"/>
          <w:szCs w:val="20"/>
        </w:rPr>
        <w:t>administrar e acionar os mecanismos de liberação de garantia, bloqueios e autorizações de saques e resgastes do Fundo</w:t>
      </w:r>
      <w:r>
        <w:rPr>
          <w:rFonts w:ascii="Trebuchet MS" w:hAnsi="Trebuchet MS" w:cs="Tahoma"/>
          <w:sz w:val="20"/>
          <w:szCs w:val="20"/>
        </w:rPr>
        <w:t>, nos termos previstos neste Contrato e conforme instruções do Agente Fiduciário, na qualidade de representante dos Debenturistas.</w:t>
      </w:r>
    </w:p>
    <w:p w14:paraId="34C2B6EB" w14:textId="77777777" w:rsidR="007C7129" w:rsidRDefault="007C7129" w:rsidP="001E4D4F">
      <w:pPr>
        <w:pStyle w:val="Celso1"/>
        <w:widowControl/>
        <w:spacing w:line="300" w:lineRule="exact"/>
        <w:rPr>
          <w:rFonts w:ascii="Trebuchet MS" w:hAnsi="Trebuchet MS" w:cs="Tahoma"/>
          <w:sz w:val="20"/>
          <w:szCs w:val="20"/>
        </w:rPr>
      </w:pPr>
    </w:p>
    <w:p w14:paraId="7F61711D" w14:textId="11BE3378" w:rsidR="007C7129" w:rsidRDefault="007C7129" w:rsidP="007C7129">
      <w:pPr>
        <w:pStyle w:val="Celso1"/>
        <w:widowControl/>
        <w:numPr>
          <w:ilvl w:val="2"/>
          <w:numId w:val="20"/>
        </w:numPr>
        <w:spacing w:line="300" w:lineRule="exact"/>
        <w:ind w:left="0" w:firstLine="0"/>
        <w:rPr>
          <w:rFonts w:ascii="Trebuchet MS" w:hAnsi="Trebuchet MS" w:cs="Tahoma"/>
          <w:sz w:val="20"/>
          <w:szCs w:val="20"/>
        </w:rPr>
      </w:pPr>
      <w:r w:rsidRPr="007C7129">
        <w:rPr>
          <w:rFonts w:ascii="Trebuchet MS" w:hAnsi="Trebuchet MS" w:cs="Tahoma"/>
          <w:sz w:val="20"/>
          <w:szCs w:val="20"/>
        </w:rPr>
        <w:t xml:space="preserve">Cumprido o disposto na Cláusulas </w:t>
      </w:r>
      <w:r>
        <w:rPr>
          <w:rFonts w:ascii="Trebuchet MS" w:hAnsi="Trebuchet MS" w:cs="Tahoma"/>
          <w:sz w:val="20"/>
          <w:szCs w:val="20"/>
        </w:rPr>
        <w:t>1.3.1, 1.3.2 e 1.4</w:t>
      </w:r>
      <w:r w:rsidRPr="007C7129">
        <w:rPr>
          <w:rFonts w:ascii="Trebuchet MS" w:hAnsi="Trebuchet MS" w:cs="Tahoma"/>
          <w:sz w:val="20"/>
          <w:szCs w:val="20"/>
        </w:rPr>
        <w:t xml:space="preserve"> acima,</w:t>
      </w:r>
      <w:r>
        <w:rPr>
          <w:rFonts w:ascii="Trebuchet MS" w:hAnsi="Trebuchet MS" w:cs="Tahoma"/>
          <w:sz w:val="20"/>
          <w:szCs w:val="20"/>
        </w:rPr>
        <w:t xml:space="preserve"> bem como após comunicação do Agente Fiduciário neste sentido,</w:t>
      </w:r>
      <w:r w:rsidRPr="007C7129">
        <w:rPr>
          <w:rFonts w:ascii="Trebuchet MS" w:hAnsi="Trebuchet MS" w:cs="Tahoma"/>
          <w:sz w:val="20"/>
          <w:szCs w:val="20"/>
        </w:rPr>
        <w:t xml:space="preserve"> </w:t>
      </w:r>
      <w:r>
        <w:rPr>
          <w:rFonts w:ascii="Trebuchet MS" w:hAnsi="Trebuchet MS" w:cs="Tahoma"/>
          <w:sz w:val="20"/>
          <w:szCs w:val="20"/>
        </w:rPr>
        <w:t>o Itaú Unibanco</w:t>
      </w:r>
      <w:r w:rsidRPr="007C7129">
        <w:rPr>
          <w:rFonts w:ascii="Trebuchet MS" w:hAnsi="Trebuchet MS" w:cs="Tahoma"/>
          <w:sz w:val="20"/>
          <w:szCs w:val="20"/>
        </w:rPr>
        <w:t xml:space="preserve">, desbloqueará a conta para que </w:t>
      </w:r>
      <w:r>
        <w:rPr>
          <w:rFonts w:ascii="Trebuchet MS" w:hAnsi="Trebuchet MS" w:cs="Tahoma"/>
          <w:sz w:val="20"/>
          <w:szCs w:val="20"/>
        </w:rPr>
        <w:t>a Cedente</w:t>
      </w:r>
      <w:r w:rsidRPr="007C7129">
        <w:rPr>
          <w:rFonts w:ascii="Trebuchet MS" w:hAnsi="Trebuchet MS" w:cs="Tahoma"/>
          <w:sz w:val="20"/>
          <w:szCs w:val="20"/>
        </w:rPr>
        <w:t xml:space="preserve"> possa comandar a movimentação das Quotas</w:t>
      </w:r>
      <w:r>
        <w:rPr>
          <w:rFonts w:ascii="Trebuchet MS" w:hAnsi="Trebuchet MS" w:cs="Tahoma"/>
          <w:sz w:val="20"/>
          <w:szCs w:val="20"/>
        </w:rPr>
        <w:t xml:space="preserve"> Cedidas.</w:t>
      </w:r>
    </w:p>
    <w:p w14:paraId="48C9334C" w14:textId="77777777" w:rsidR="007C7129" w:rsidRPr="001E4D4F" w:rsidRDefault="007C7129" w:rsidP="001E4D4F">
      <w:pPr>
        <w:pStyle w:val="Celso1"/>
        <w:widowControl/>
        <w:spacing w:line="300" w:lineRule="exact"/>
        <w:rPr>
          <w:rFonts w:ascii="Trebuchet MS" w:hAnsi="Trebuchet MS" w:cs="Tahoma"/>
          <w:sz w:val="20"/>
          <w:szCs w:val="20"/>
        </w:rPr>
      </w:pPr>
    </w:p>
    <w:p w14:paraId="2070C289" w14:textId="69C1C6FE" w:rsidR="007C7129" w:rsidRDefault="007C7129" w:rsidP="007C7129">
      <w:pPr>
        <w:pStyle w:val="Celso1"/>
        <w:widowControl/>
        <w:numPr>
          <w:ilvl w:val="2"/>
          <w:numId w:val="20"/>
        </w:numPr>
        <w:spacing w:line="300" w:lineRule="exact"/>
        <w:ind w:left="0" w:firstLine="0"/>
        <w:rPr>
          <w:rFonts w:ascii="Trebuchet MS" w:hAnsi="Trebuchet MS" w:cs="Tahoma"/>
          <w:sz w:val="20"/>
          <w:szCs w:val="20"/>
        </w:rPr>
      </w:pPr>
      <w:r w:rsidRPr="007C7129">
        <w:rPr>
          <w:rFonts w:ascii="Trebuchet MS" w:hAnsi="Trebuchet MS" w:cs="Tahoma"/>
          <w:sz w:val="20"/>
          <w:szCs w:val="20"/>
        </w:rPr>
        <w:t xml:space="preserve">Havendo qualquer outra natureza de movimentação que não esteja prevista no presente Contrato, a conta permanecerá bloqueada, até que seu desbloqueio seja deliberado em Assembleia Geral de </w:t>
      </w:r>
      <w:r>
        <w:rPr>
          <w:rFonts w:ascii="Trebuchet MS" w:hAnsi="Trebuchet MS" w:cs="Tahoma"/>
          <w:sz w:val="20"/>
          <w:szCs w:val="20"/>
        </w:rPr>
        <w:t>Debenturistas.</w:t>
      </w:r>
    </w:p>
    <w:p w14:paraId="6327C273" w14:textId="77777777" w:rsidR="007C7129" w:rsidRDefault="007C7129" w:rsidP="001E4D4F">
      <w:pPr>
        <w:pStyle w:val="PargrafodaLista"/>
        <w:rPr>
          <w:rFonts w:ascii="Trebuchet MS" w:hAnsi="Trebuchet MS" w:cs="Tahoma"/>
          <w:sz w:val="20"/>
          <w:szCs w:val="20"/>
        </w:rPr>
      </w:pPr>
    </w:p>
    <w:p w14:paraId="49FBFD0D" w14:textId="25FA61ED" w:rsidR="007C7129" w:rsidRDefault="007C7129" w:rsidP="007C7129">
      <w:pPr>
        <w:pStyle w:val="Celso1"/>
        <w:widowControl/>
        <w:numPr>
          <w:ilvl w:val="2"/>
          <w:numId w:val="20"/>
        </w:numPr>
        <w:spacing w:line="300" w:lineRule="exact"/>
        <w:ind w:left="0" w:firstLine="0"/>
        <w:rPr>
          <w:rFonts w:ascii="Trebuchet MS" w:hAnsi="Trebuchet MS" w:cs="Tahoma"/>
          <w:sz w:val="20"/>
          <w:szCs w:val="20"/>
        </w:rPr>
      </w:pPr>
      <w:r w:rsidRPr="007C7129">
        <w:rPr>
          <w:rFonts w:ascii="Trebuchet MS" w:hAnsi="Trebuchet MS" w:cs="Tahoma"/>
          <w:sz w:val="20"/>
          <w:szCs w:val="20"/>
        </w:rPr>
        <w:t xml:space="preserve">Caso </w:t>
      </w:r>
      <w:r>
        <w:rPr>
          <w:rFonts w:ascii="Trebuchet MS" w:hAnsi="Trebuchet MS" w:cs="Tahoma"/>
          <w:sz w:val="20"/>
          <w:szCs w:val="20"/>
        </w:rPr>
        <w:t>o Itaú Unibanco</w:t>
      </w:r>
      <w:r w:rsidRPr="007C7129">
        <w:rPr>
          <w:rFonts w:ascii="Trebuchet MS" w:hAnsi="Trebuchet MS" w:cs="Tahoma"/>
          <w:sz w:val="20"/>
          <w:szCs w:val="20"/>
        </w:rPr>
        <w:t xml:space="preserve"> venha a receber intimação judicial determinando a solicitação de desbloqueio das Quotas</w:t>
      </w:r>
      <w:r>
        <w:rPr>
          <w:rFonts w:ascii="Trebuchet MS" w:hAnsi="Trebuchet MS" w:cs="Tahoma"/>
          <w:sz w:val="20"/>
          <w:szCs w:val="20"/>
        </w:rPr>
        <w:t xml:space="preserve"> Cedidas</w:t>
      </w:r>
      <w:r w:rsidRPr="007C7129">
        <w:rPr>
          <w:rFonts w:ascii="Trebuchet MS" w:hAnsi="Trebuchet MS" w:cs="Tahoma"/>
          <w:sz w:val="20"/>
          <w:szCs w:val="20"/>
        </w:rPr>
        <w:t xml:space="preserve">, o Agente Fiduciário e </w:t>
      </w:r>
      <w:r>
        <w:rPr>
          <w:rFonts w:ascii="Trebuchet MS" w:hAnsi="Trebuchet MS" w:cs="Tahoma"/>
          <w:sz w:val="20"/>
          <w:szCs w:val="20"/>
        </w:rPr>
        <w:t>a Cedente</w:t>
      </w:r>
      <w:r w:rsidRPr="007C7129">
        <w:rPr>
          <w:rFonts w:ascii="Trebuchet MS" w:hAnsi="Trebuchet MS" w:cs="Tahoma"/>
          <w:sz w:val="20"/>
          <w:szCs w:val="20"/>
        </w:rPr>
        <w:t xml:space="preserve">, serão comunicados para que no prazo </w:t>
      </w:r>
      <w:r w:rsidRPr="007C7129">
        <w:rPr>
          <w:rFonts w:ascii="Trebuchet MS" w:hAnsi="Trebuchet MS" w:cs="Tahoma"/>
          <w:sz w:val="20"/>
          <w:szCs w:val="20"/>
        </w:rPr>
        <w:lastRenderedPageBreak/>
        <w:t>de 5 (cinco) Dias Úteis a contar do recebimento da comunicação se manifestem acerca da determinação judicial</w:t>
      </w:r>
      <w:r>
        <w:rPr>
          <w:rFonts w:ascii="Trebuchet MS" w:hAnsi="Trebuchet MS" w:cs="Tahoma"/>
          <w:sz w:val="20"/>
          <w:szCs w:val="20"/>
        </w:rPr>
        <w:t>.</w:t>
      </w:r>
    </w:p>
    <w:p w14:paraId="327369FE" w14:textId="77777777" w:rsidR="007C7129" w:rsidRDefault="007C7129" w:rsidP="001E4D4F">
      <w:pPr>
        <w:pStyle w:val="PargrafodaLista"/>
        <w:rPr>
          <w:rFonts w:ascii="Trebuchet MS" w:hAnsi="Trebuchet MS" w:cs="Tahoma"/>
          <w:sz w:val="20"/>
          <w:szCs w:val="20"/>
        </w:rPr>
      </w:pPr>
    </w:p>
    <w:p w14:paraId="118B922C" w14:textId="775ACD8A" w:rsidR="007C7129" w:rsidRDefault="007C7129" w:rsidP="007C7129">
      <w:pPr>
        <w:pStyle w:val="Celso1"/>
        <w:widowControl/>
        <w:numPr>
          <w:ilvl w:val="2"/>
          <w:numId w:val="20"/>
        </w:numPr>
        <w:spacing w:line="300" w:lineRule="exact"/>
        <w:ind w:left="0" w:firstLine="0"/>
        <w:rPr>
          <w:rFonts w:ascii="Trebuchet MS" w:hAnsi="Trebuchet MS" w:cs="Tahoma"/>
          <w:sz w:val="20"/>
          <w:szCs w:val="20"/>
        </w:rPr>
      </w:pPr>
      <w:r w:rsidRPr="007C7129">
        <w:rPr>
          <w:rFonts w:ascii="Trebuchet MS" w:hAnsi="Trebuchet MS" w:cs="Tahoma"/>
          <w:sz w:val="20"/>
          <w:szCs w:val="20"/>
        </w:rPr>
        <w:t>Não havendo manifestação tempestiva, nos termos da Cláusula</w:t>
      </w:r>
      <w:r>
        <w:rPr>
          <w:rFonts w:ascii="Trebuchet MS" w:hAnsi="Trebuchet MS" w:cs="Tahoma"/>
          <w:sz w:val="20"/>
          <w:szCs w:val="20"/>
        </w:rPr>
        <w:t xml:space="preserve"> 6.5.3</w:t>
      </w:r>
      <w:r w:rsidRPr="007C7129">
        <w:rPr>
          <w:rFonts w:ascii="Trebuchet MS" w:hAnsi="Trebuchet MS" w:cs="Tahoma"/>
          <w:sz w:val="20"/>
          <w:szCs w:val="20"/>
        </w:rPr>
        <w:t xml:space="preserve"> acima, </w:t>
      </w:r>
      <w:r>
        <w:rPr>
          <w:rFonts w:ascii="Trebuchet MS" w:hAnsi="Trebuchet MS" w:cs="Tahoma"/>
          <w:sz w:val="20"/>
          <w:szCs w:val="20"/>
        </w:rPr>
        <w:t>o Itaú Unibanco</w:t>
      </w:r>
      <w:r w:rsidRPr="007C7129">
        <w:rPr>
          <w:rFonts w:ascii="Trebuchet MS" w:hAnsi="Trebuchet MS" w:cs="Tahoma"/>
          <w:sz w:val="20"/>
          <w:szCs w:val="20"/>
        </w:rPr>
        <w:t xml:space="preserve"> acatará a determinação judicial em seu inteiro teor</w:t>
      </w:r>
      <w:r>
        <w:rPr>
          <w:rFonts w:ascii="Trebuchet MS" w:hAnsi="Trebuchet MS" w:cs="Tahoma"/>
          <w:sz w:val="20"/>
          <w:szCs w:val="20"/>
        </w:rPr>
        <w:t>.</w:t>
      </w:r>
    </w:p>
    <w:p w14:paraId="0B7C6E7C" w14:textId="3FA74784" w:rsidR="00CB79D5" w:rsidRDefault="00CB79D5" w:rsidP="00CB79D5">
      <w:pPr>
        <w:pStyle w:val="PargrafodaLista"/>
        <w:spacing w:line="300" w:lineRule="exact"/>
        <w:ind w:left="0"/>
        <w:jc w:val="both"/>
        <w:rPr>
          <w:rFonts w:ascii="Trebuchet MS" w:eastAsia="Arial Unicode MS" w:hAnsi="Trebuchet MS" w:cs="Tahoma"/>
          <w:color w:val="000000"/>
          <w:sz w:val="20"/>
          <w:szCs w:val="20"/>
        </w:rPr>
      </w:pPr>
    </w:p>
    <w:p w14:paraId="6645D86D" w14:textId="77777777"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SÉTIMA – DA NOMEAÇÃO DO AGENTE FIDUCIÁRIO</w:t>
      </w:r>
    </w:p>
    <w:p w14:paraId="208CB11B" w14:textId="10F0F621" w:rsidR="001E51FA" w:rsidRPr="007A0A70" w:rsidRDefault="001E51FA" w:rsidP="00BB2D11">
      <w:pPr>
        <w:pStyle w:val="Recuodecorpodetexto"/>
        <w:keepNext/>
        <w:spacing w:after="0" w:line="300" w:lineRule="exact"/>
        <w:ind w:left="0"/>
        <w:jc w:val="both"/>
        <w:rPr>
          <w:rStyle w:val="DeltaViewMoveDestination"/>
          <w:rFonts w:ascii="Trebuchet MS" w:eastAsia="SimSun" w:hAnsi="Trebuchet MS"/>
          <w:color w:val="000000"/>
          <w:sz w:val="20"/>
          <w:szCs w:val="20"/>
          <w:u w:val="none"/>
        </w:rPr>
      </w:pPr>
    </w:p>
    <w:p w14:paraId="507314AD" w14:textId="67323E29" w:rsidR="001E51FA" w:rsidRPr="007A0A70" w:rsidRDefault="008D719B" w:rsidP="00BB2D11">
      <w:pPr>
        <w:pStyle w:val="PargrafodaLista"/>
        <w:keepNext/>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nomeia, a partir da data de assinatura deste Contrato, em caráter irrevogável e irretratável, nos termos do artigo 684 do Código Civil e de acordo com o modelo constante do </w:t>
      </w:r>
      <w:r w:rsidR="001E4827" w:rsidRPr="00DF662A">
        <w:rPr>
          <w:rFonts w:ascii="Trebuchet MS" w:hAnsi="Trebuchet MS" w:cs="Tahoma"/>
          <w:sz w:val="20"/>
          <w:szCs w:val="20"/>
          <w:u w:val="single"/>
        </w:rPr>
        <w:t>Anexo II</w:t>
      </w:r>
      <w:r w:rsidR="001E4827" w:rsidRPr="007A0A70">
        <w:rPr>
          <w:rFonts w:ascii="Trebuchet MS" w:hAnsi="Trebuchet MS" w:cs="Tahoma"/>
          <w:sz w:val="20"/>
          <w:szCs w:val="20"/>
        </w:rPr>
        <w:t xml:space="preserve"> deste Contrato, como condição do presente negócio, e até que as Obrigações Garantidas tenham sido integralmente pagas e cumpridas, o Agente Fiduciário como seu bastante procurador para, em nome d</w:t>
      </w:r>
      <w:r w:rsidRPr="007A0A70">
        <w:rPr>
          <w:rFonts w:ascii="Trebuchet MS" w:hAnsi="Trebuchet MS" w:cs="Tahoma"/>
          <w:sz w:val="20"/>
          <w:szCs w:val="20"/>
        </w:rPr>
        <w:t>a</w:t>
      </w:r>
      <w:r w:rsidR="001E4827" w:rsidRPr="007A0A70">
        <w:rPr>
          <w:rFonts w:ascii="Trebuchet MS" w:hAnsi="Trebuchet MS" w:cs="Tahoma"/>
          <w:sz w:val="20"/>
          <w:szCs w:val="20"/>
        </w:rPr>
        <w:t xml:space="preserve"> Cedente</w:t>
      </w:r>
      <w:r w:rsidR="0047428E">
        <w:rPr>
          <w:rFonts w:ascii="Trebuchet MS" w:hAnsi="Trebuchet MS" w:cs="Tahoma"/>
          <w:sz w:val="20"/>
          <w:szCs w:val="20"/>
        </w:rPr>
        <w:t xml:space="preserve"> </w:t>
      </w:r>
      <w:r w:rsidR="0047428E" w:rsidRPr="0047428E">
        <w:rPr>
          <w:rFonts w:ascii="Trebuchet MS" w:hAnsi="Trebuchet MS" w:cs="Tahoma"/>
          <w:sz w:val="20"/>
          <w:szCs w:val="20"/>
        </w:rPr>
        <w:t>firmar, se necessário, quaisquer documentos e praticar quaisquer atos necessários para tanto, inclusive em relação à transferência das Quotas Cedidas perante o administrador do Fundo, sendo-lhes conferidos todos os poderes que lhe são assegurados pela legislação vigente, inclusive os poderes “</w:t>
      </w:r>
      <w:r w:rsidR="0047428E" w:rsidRPr="0047428E">
        <w:rPr>
          <w:rFonts w:ascii="Trebuchet MS" w:hAnsi="Trebuchet MS" w:cs="Tahoma"/>
          <w:i/>
          <w:iCs/>
          <w:sz w:val="20"/>
          <w:szCs w:val="20"/>
        </w:rPr>
        <w:t>ad judicia</w:t>
      </w:r>
      <w:r w:rsidR="0047428E" w:rsidRPr="0047428E">
        <w:rPr>
          <w:rFonts w:ascii="Trebuchet MS" w:hAnsi="Trebuchet MS" w:cs="Tahoma"/>
          <w:sz w:val="20"/>
          <w:szCs w:val="20"/>
        </w:rPr>
        <w:t>” e “</w:t>
      </w:r>
      <w:r w:rsidR="0047428E" w:rsidRPr="0047428E">
        <w:rPr>
          <w:rFonts w:ascii="Trebuchet MS" w:hAnsi="Trebuchet MS" w:cs="Tahoma"/>
          <w:i/>
          <w:iCs/>
          <w:sz w:val="20"/>
          <w:szCs w:val="20"/>
        </w:rPr>
        <w:t>ad negotia</w:t>
      </w:r>
      <w:r w:rsidR="0047428E" w:rsidRPr="0047428E">
        <w:rPr>
          <w:rFonts w:ascii="Trebuchet MS" w:hAnsi="Trebuchet MS" w:cs="Tahoma"/>
          <w:sz w:val="20"/>
          <w:szCs w:val="20"/>
        </w:rPr>
        <w:t>”</w:t>
      </w:r>
      <w:r w:rsidR="0047428E">
        <w:rPr>
          <w:rFonts w:ascii="Trebuchet MS" w:hAnsi="Trebuchet MS" w:cs="Tahoma"/>
          <w:sz w:val="20"/>
          <w:szCs w:val="20"/>
        </w:rPr>
        <w:t xml:space="preserve">. </w:t>
      </w:r>
    </w:p>
    <w:p w14:paraId="009074BF" w14:textId="77777777" w:rsidR="001E51FA" w:rsidRPr="007A0A70" w:rsidRDefault="001E51FA">
      <w:pPr>
        <w:pStyle w:val="Celso1"/>
        <w:widowControl/>
        <w:spacing w:line="300" w:lineRule="exact"/>
        <w:rPr>
          <w:rFonts w:ascii="Trebuchet MS" w:hAnsi="Trebuchet MS" w:cs="Tahoma"/>
          <w:sz w:val="20"/>
          <w:szCs w:val="20"/>
        </w:rPr>
      </w:pPr>
    </w:p>
    <w:p w14:paraId="40DB7B6F" w14:textId="7154250C" w:rsidR="001E51FA" w:rsidRPr="007A0A70" w:rsidRDefault="001E4827">
      <w:pPr>
        <w:pStyle w:val="PargrafodaLista"/>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Nos termos do artigo 684 do Código Civil, a procuração ora outorgada</w:t>
      </w:r>
      <w:r w:rsidR="0047428E">
        <w:rPr>
          <w:rFonts w:ascii="Trebuchet MS" w:hAnsi="Trebuchet MS" w:cs="Tahoma"/>
          <w:sz w:val="20"/>
          <w:szCs w:val="20"/>
        </w:rPr>
        <w:t xml:space="preserve"> nos termos do </w:t>
      </w:r>
      <w:r w:rsidR="0047428E" w:rsidRPr="0047428E">
        <w:rPr>
          <w:rFonts w:ascii="Trebuchet MS" w:hAnsi="Trebuchet MS" w:cs="Tahoma"/>
          <w:sz w:val="20"/>
          <w:szCs w:val="20"/>
          <w:u w:val="single"/>
        </w:rPr>
        <w:t>Anexo II</w:t>
      </w:r>
      <w:r w:rsidRPr="007A0A70">
        <w:rPr>
          <w:rFonts w:ascii="Trebuchet MS" w:hAnsi="Trebuchet MS" w:cs="Tahoma"/>
          <w:sz w:val="20"/>
          <w:szCs w:val="20"/>
        </w:rPr>
        <w:t xml:space="preserve"> </w:t>
      </w:r>
      <w:r w:rsidR="0047428E">
        <w:rPr>
          <w:rFonts w:ascii="Trebuchet MS" w:hAnsi="Trebuchet MS" w:cs="Tahoma"/>
          <w:sz w:val="20"/>
          <w:szCs w:val="20"/>
        </w:rPr>
        <w:t xml:space="preserve">deste Contrato </w:t>
      </w:r>
      <w:r w:rsidRPr="007A0A70">
        <w:rPr>
          <w:rFonts w:ascii="Trebuchet MS" w:hAnsi="Trebuchet MS" w:cs="Tahoma"/>
          <w:sz w:val="20"/>
          <w:szCs w:val="20"/>
        </w:rPr>
        <w:t xml:space="preserve">é irrevogável e irretratável e será renovada durante toda a vigência deste Contrato. Esta procuração ficará </w:t>
      </w:r>
      <w:r w:rsidRPr="007A0A70">
        <w:rPr>
          <w:rFonts w:ascii="Trebuchet MS" w:hAnsi="Trebuchet MS" w:cs="Tahoma"/>
          <w:color w:val="000000"/>
          <w:sz w:val="20"/>
          <w:szCs w:val="20"/>
        </w:rPr>
        <w:t>automaticamente</w:t>
      </w:r>
      <w:r w:rsidRPr="007A0A70">
        <w:rPr>
          <w:rFonts w:ascii="Trebuchet MS" w:hAnsi="Trebuchet MS" w:cs="Tahoma"/>
          <w:sz w:val="20"/>
          <w:szCs w:val="20"/>
        </w:rPr>
        <w:t xml:space="preserve"> revogada nas hipóteses de substituição do Agente Fiduciário nos termos e condições previstos na Escritura de Emissão. Nessa hipótese, </w:t>
      </w:r>
      <w:r w:rsidR="008D719B" w:rsidRPr="007A0A70">
        <w:rPr>
          <w:rFonts w:ascii="Trebuchet MS" w:hAnsi="Trebuchet MS" w:cs="Tahoma"/>
          <w:sz w:val="20"/>
          <w:szCs w:val="20"/>
        </w:rPr>
        <w:t>a</w:t>
      </w:r>
      <w:r w:rsidRPr="007A0A70">
        <w:rPr>
          <w:rFonts w:ascii="Trebuchet MS" w:hAnsi="Trebuchet MS" w:cs="Tahoma"/>
          <w:sz w:val="20"/>
          <w:szCs w:val="20"/>
        </w:rPr>
        <w:t xml:space="preserve"> Cedente obriga-se, desde já, em caráter irrevogável e irretratável, a outorgar nova procuração à parte que venha a assumir as funções de Agente Fiduciário dos Debenturistas substancialmente na forma da Cláusula 7.1 acima.</w:t>
      </w:r>
    </w:p>
    <w:p w14:paraId="3F1B2612" w14:textId="77777777" w:rsidR="001E51FA" w:rsidRPr="007A0A70" w:rsidRDefault="001E51FA">
      <w:pPr>
        <w:pStyle w:val="Celso1"/>
        <w:widowControl/>
        <w:spacing w:line="300" w:lineRule="exact"/>
        <w:rPr>
          <w:rFonts w:ascii="Trebuchet MS" w:hAnsi="Trebuchet MS" w:cs="Tahoma"/>
          <w:sz w:val="20"/>
          <w:szCs w:val="20"/>
        </w:rPr>
      </w:pPr>
    </w:p>
    <w:p w14:paraId="0F905031" w14:textId="77777777"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 xml:space="preserve">CLÁUSULA </w:t>
      </w:r>
      <w:r w:rsidR="009C08BF">
        <w:rPr>
          <w:rFonts w:ascii="Trebuchet MS" w:hAnsi="Trebuchet MS" w:cs="Tahoma"/>
          <w:b/>
          <w:bCs/>
          <w:color w:val="000000"/>
          <w:sz w:val="20"/>
          <w:szCs w:val="20"/>
        </w:rPr>
        <w:t>OITAVA</w:t>
      </w:r>
      <w:r w:rsidR="009C08BF" w:rsidRPr="007A0A70">
        <w:rPr>
          <w:rFonts w:ascii="Trebuchet MS" w:hAnsi="Trebuchet MS" w:cs="Tahoma"/>
          <w:b/>
          <w:bCs/>
          <w:color w:val="000000"/>
          <w:sz w:val="20"/>
          <w:szCs w:val="20"/>
        </w:rPr>
        <w:t xml:space="preserve"> </w:t>
      </w:r>
      <w:r w:rsidRPr="007A0A70">
        <w:rPr>
          <w:rFonts w:ascii="Trebuchet MS" w:hAnsi="Trebuchet MS" w:cs="Tahoma"/>
          <w:b/>
          <w:bCs/>
          <w:color w:val="000000"/>
          <w:sz w:val="20"/>
          <w:szCs w:val="20"/>
        </w:rPr>
        <w:t>– DAS DECLARAÇÕES DAS PARTES</w:t>
      </w:r>
    </w:p>
    <w:p w14:paraId="2E611E80" w14:textId="77777777" w:rsidR="001E51FA" w:rsidRPr="007A0A70" w:rsidRDefault="001E51FA" w:rsidP="00BB2D11">
      <w:pPr>
        <w:keepNext/>
        <w:autoSpaceDE w:val="0"/>
        <w:autoSpaceDN w:val="0"/>
        <w:adjustRightInd w:val="0"/>
        <w:spacing w:line="300" w:lineRule="exact"/>
        <w:jc w:val="both"/>
        <w:rPr>
          <w:rFonts w:ascii="Trebuchet MS" w:hAnsi="Trebuchet MS" w:cs="Tahoma"/>
          <w:color w:val="000000"/>
          <w:sz w:val="20"/>
          <w:szCs w:val="20"/>
        </w:rPr>
      </w:pPr>
    </w:p>
    <w:p w14:paraId="5EDBDEE7" w14:textId="77777777" w:rsidR="001E51FA" w:rsidRPr="007A0A70" w:rsidRDefault="00AF177A" w:rsidP="00A86E32">
      <w:pPr>
        <w:pStyle w:val="PargrafodaLista"/>
        <w:keepNext/>
        <w:numPr>
          <w:ilvl w:val="1"/>
          <w:numId w:val="30"/>
        </w:numPr>
        <w:spacing w:line="300" w:lineRule="exact"/>
        <w:ind w:left="709" w:hanging="709"/>
        <w:jc w:val="both"/>
        <w:rPr>
          <w:rFonts w:ascii="Trebuchet MS" w:hAnsi="Trebuchet MS" w:cs="Tahoma"/>
          <w:color w:val="000000"/>
          <w:sz w:val="20"/>
          <w:szCs w:val="20"/>
        </w:rPr>
      </w:pPr>
      <w:r w:rsidRPr="007A0A70">
        <w:rPr>
          <w:rFonts w:ascii="Trebuchet MS" w:hAnsi="Trebuchet MS" w:cs="Tahoma"/>
          <w:color w:val="000000"/>
          <w:sz w:val="20"/>
          <w:szCs w:val="20"/>
        </w:rPr>
        <w:t>A Cedente</w:t>
      </w:r>
      <w:r w:rsidR="001E4827" w:rsidRPr="007A0A70">
        <w:rPr>
          <w:rFonts w:ascii="Trebuchet MS" w:hAnsi="Trebuchet MS" w:cs="Tahoma"/>
          <w:color w:val="000000"/>
          <w:sz w:val="20"/>
          <w:szCs w:val="20"/>
        </w:rPr>
        <w:t>, neste ato, declara e garante aos Debenturistas e ao Agente Fiduciário que:</w:t>
      </w:r>
    </w:p>
    <w:p w14:paraId="34032BEB" w14:textId="77777777" w:rsidR="001E51FA" w:rsidRPr="007A0A70" w:rsidRDefault="001E51FA">
      <w:pPr>
        <w:tabs>
          <w:tab w:val="left" w:pos="720"/>
          <w:tab w:val="left" w:pos="1134"/>
        </w:tabs>
        <w:spacing w:line="300" w:lineRule="exact"/>
        <w:ind w:left="720" w:hanging="720"/>
        <w:rPr>
          <w:rFonts w:ascii="Trebuchet MS" w:hAnsi="Trebuchet MS" w:cs="Tahoma"/>
          <w:color w:val="000000"/>
          <w:sz w:val="20"/>
          <w:szCs w:val="20"/>
        </w:rPr>
      </w:pPr>
    </w:p>
    <w:p w14:paraId="0559CD75" w14:textId="08C3F603" w:rsidR="00975E42" w:rsidRDefault="00975E42">
      <w:pPr>
        <w:pStyle w:val="Celso1"/>
        <w:widowControl/>
        <w:numPr>
          <w:ilvl w:val="0"/>
          <w:numId w:val="12"/>
        </w:numPr>
        <w:spacing w:line="300" w:lineRule="exact"/>
        <w:ind w:hanging="720"/>
        <w:rPr>
          <w:rFonts w:ascii="Trebuchet MS" w:hAnsi="Trebuchet MS" w:cs="Tahoma"/>
          <w:color w:val="000000"/>
          <w:sz w:val="20"/>
          <w:szCs w:val="20"/>
        </w:rPr>
      </w:pPr>
      <w:r w:rsidRPr="00975E42">
        <w:rPr>
          <w:rFonts w:ascii="Trebuchet MS" w:hAnsi="Trebuchet MS" w:cs="Tahoma"/>
          <w:color w:val="000000"/>
          <w:sz w:val="20"/>
          <w:szCs w:val="20"/>
        </w:rPr>
        <w:t>o Fundo é um fundo de investimento constituído nos termos da regulamentação aplicável, com existência válida e em situação regular segundo as leis do Brasil, bem como está devidamente autorizado a desempenhar as atividades descritas em seu regulamento</w:t>
      </w:r>
      <w:r>
        <w:rPr>
          <w:rFonts w:ascii="Trebuchet MS" w:hAnsi="Trebuchet MS" w:cs="Tahoma"/>
          <w:color w:val="000000"/>
          <w:sz w:val="20"/>
          <w:szCs w:val="20"/>
        </w:rPr>
        <w:t>;</w:t>
      </w:r>
    </w:p>
    <w:p w14:paraId="13BB0538" w14:textId="77777777" w:rsidR="00975E42" w:rsidRDefault="00975E42" w:rsidP="00975E42">
      <w:pPr>
        <w:pStyle w:val="Celso1"/>
        <w:widowControl/>
        <w:spacing w:line="300" w:lineRule="exact"/>
        <w:ind w:left="720"/>
        <w:rPr>
          <w:rFonts w:ascii="Trebuchet MS" w:hAnsi="Trebuchet MS" w:cs="Tahoma"/>
          <w:color w:val="000000"/>
          <w:sz w:val="20"/>
          <w:szCs w:val="20"/>
        </w:rPr>
      </w:pPr>
    </w:p>
    <w:p w14:paraId="78B8B4B4" w14:textId="414814FC" w:rsidR="001E51FA" w:rsidRPr="007A0A70" w:rsidRDefault="008B0DCE">
      <w:pPr>
        <w:pStyle w:val="Celso1"/>
        <w:widowControl/>
        <w:numPr>
          <w:ilvl w:val="0"/>
          <w:numId w:val="12"/>
        </w:numPr>
        <w:spacing w:line="300" w:lineRule="exact"/>
        <w:ind w:hanging="720"/>
        <w:rPr>
          <w:rFonts w:ascii="Trebuchet MS" w:hAnsi="Trebuchet MS" w:cs="Tahoma"/>
          <w:color w:val="000000"/>
          <w:sz w:val="20"/>
          <w:szCs w:val="20"/>
        </w:rPr>
      </w:pPr>
      <w:proofErr w:type="spellStart"/>
      <w:r w:rsidRPr="008B0DCE">
        <w:rPr>
          <w:rFonts w:ascii="Trebuchet MS" w:hAnsi="Trebuchet MS" w:cs="Tahoma"/>
          <w:color w:val="000000"/>
          <w:sz w:val="20"/>
          <w:szCs w:val="20"/>
        </w:rPr>
        <w:t>é</w:t>
      </w:r>
      <w:proofErr w:type="spellEnd"/>
      <w:r w:rsidRPr="008B0DCE">
        <w:rPr>
          <w:rFonts w:ascii="Trebuchet MS" w:hAnsi="Trebuchet MS" w:cs="Tahoma"/>
          <w:color w:val="000000"/>
          <w:sz w:val="20"/>
          <w:szCs w:val="20"/>
        </w:rPr>
        <w:t xml:space="preserve"> sociedade anônima de capital fechado, devidamente constituída e validamente existente segundo as leis da República Federativa do Brasil, e está devidamente autorizada a desempenhar as atividades descritas em seu objeto social;</w:t>
      </w:r>
    </w:p>
    <w:p w14:paraId="60F95187"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57B996DC"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 xml:space="preserve">está </w:t>
      </w:r>
      <w:r w:rsidRPr="007A0A70">
        <w:rPr>
          <w:rStyle w:val="DeltaViewInsertion"/>
          <w:rFonts w:ascii="Trebuchet MS" w:hAnsi="Trebuchet MS"/>
          <w:color w:val="auto"/>
          <w:sz w:val="20"/>
          <w:szCs w:val="20"/>
          <w:u w:val="none"/>
        </w:rPr>
        <w:t>devidamente</w:t>
      </w:r>
      <w:r w:rsidRPr="007A0A70">
        <w:rPr>
          <w:rFonts w:ascii="Trebuchet MS" w:eastAsia="Batang" w:hAnsi="Trebuchet MS" w:cs="Tahoma"/>
          <w:sz w:val="20"/>
          <w:szCs w:val="20"/>
        </w:rPr>
        <w:t xml:space="preserve"> autorizada a celebrar este Contrato e a cumprir todas as obrigações aqui previstas, tendo sido satisfeitos todos os requisitos legais e estatutários necessários para tanto;</w:t>
      </w:r>
    </w:p>
    <w:p w14:paraId="05DD6891"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1A0132B5"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lastRenderedPageBreak/>
        <w:t xml:space="preserve">os representantes legais que assinam este Contrato têm poderes estatutários e/ou delegados para assumir, em seu nome, as obrigações ora estabelecidas e, sendo mandatários, </w:t>
      </w:r>
      <w:r w:rsidRPr="007A0A70">
        <w:rPr>
          <w:rStyle w:val="DeltaViewInsertion"/>
          <w:rFonts w:ascii="Trebuchet MS" w:hAnsi="Trebuchet MS"/>
          <w:color w:val="auto"/>
          <w:sz w:val="20"/>
          <w:szCs w:val="20"/>
          <w:u w:val="none"/>
        </w:rPr>
        <w:t>tiveram</w:t>
      </w:r>
      <w:r w:rsidRPr="007A0A70">
        <w:rPr>
          <w:rFonts w:ascii="Trebuchet MS" w:eastAsia="Batang" w:hAnsi="Trebuchet MS" w:cs="Tahoma"/>
          <w:sz w:val="20"/>
          <w:szCs w:val="20"/>
        </w:rPr>
        <w:t xml:space="preserve"> os poderes legitimamente outorgados, estando os respectivos mandatos em pleno vigor;</w:t>
      </w:r>
    </w:p>
    <w:p w14:paraId="3B030DCA"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7F34D585" w14:textId="0B9D6471" w:rsidR="001E51FA" w:rsidRPr="0010166E" w:rsidRDefault="003138F8">
      <w:pPr>
        <w:pStyle w:val="Celso1"/>
        <w:widowControl/>
        <w:numPr>
          <w:ilvl w:val="0"/>
          <w:numId w:val="12"/>
        </w:numPr>
        <w:spacing w:line="300" w:lineRule="exact"/>
        <w:ind w:hanging="720"/>
        <w:rPr>
          <w:rFonts w:ascii="Trebuchet MS" w:hAnsi="Trebuchet MS"/>
          <w:color w:val="000000"/>
          <w:sz w:val="20"/>
        </w:rPr>
      </w:pPr>
      <w:r w:rsidRPr="003138F8">
        <w:rPr>
          <w:rFonts w:ascii="Trebuchet MS" w:hAnsi="Trebuchet MS" w:cs="Tahoma"/>
          <w:color w:val="000000"/>
          <w:sz w:val="20"/>
          <w:szCs w:val="20"/>
        </w:rPr>
        <w:t>a celebração d</w:t>
      </w:r>
      <w:r>
        <w:rPr>
          <w:rFonts w:ascii="Trebuchet MS" w:hAnsi="Trebuchet MS" w:cs="Tahoma"/>
          <w:color w:val="000000"/>
          <w:sz w:val="20"/>
          <w:szCs w:val="20"/>
        </w:rPr>
        <w:t>o</w:t>
      </w:r>
      <w:r w:rsidRPr="003138F8">
        <w:rPr>
          <w:rFonts w:ascii="Trebuchet MS" w:hAnsi="Trebuchet MS" w:cs="Tahoma"/>
          <w:color w:val="000000"/>
          <w:sz w:val="20"/>
          <w:szCs w:val="20"/>
        </w:rPr>
        <w:t xml:space="preserve"> presente </w:t>
      </w:r>
      <w:r>
        <w:rPr>
          <w:rFonts w:ascii="Trebuchet MS" w:hAnsi="Trebuchet MS" w:cs="Tahoma"/>
          <w:color w:val="000000"/>
          <w:sz w:val="20"/>
          <w:szCs w:val="20"/>
        </w:rPr>
        <w:t>Contrato</w:t>
      </w:r>
      <w:r w:rsidRPr="003138F8">
        <w:rPr>
          <w:rFonts w:ascii="Trebuchet MS" w:hAnsi="Trebuchet MS" w:cs="Tahoma"/>
          <w:color w:val="000000"/>
          <w:sz w:val="20"/>
          <w:szCs w:val="20"/>
        </w:rPr>
        <w:t xml:space="preserve"> </w:t>
      </w:r>
      <w:r w:rsidRPr="003138F8">
        <w:rPr>
          <w:rFonts w:ascii="Trebuchet MS" w:hAnsi="Trebuchet MS" w:cs="Tahoma"/>
          <w:b/>
          <w:bCs/>
          <w:color w:val="000000"/>
          <w:sz w:val="20"/>
          <w:szCs w:val="20"/>
        </w:rPr>
        <w:t>(a)</w:t>
      </w:r>
      <w:r w:rsidRPr="003138F8">
        <w:rPr>
          <w:rFonts w:ascii="Trebuchet MS" w:hAnsi="Trebuchet MS" w:cs="Tahoma"/>
          <w:color w:val="000000"/>
          <w:sz w:val="20"/>
          <w:szCs w:val="20"/>
        </w:rPr>
        <w:t xml:space="preserve"> não infringe nem viola nenhuma </w:t>
      </w:r>
      <w:r w:rsidRPr="0010166E">
        <w:rPr>
          <w:color w:val="000000"/>
        </w:rPr>
        <w:t>disposição</w:t>
      </w:r>
      <w:r w:rsidRPr="003138F8">
        <w:rPr>
          <w:rFonts w:ascii="Trebuchet MS" w:hAnsi="Trebuchet MS" w:cs="Tahoma"/>
          <w:color w:val="000000"/>
          <w:sz w:val="20"/>
          <w:szCs w:val="20"/>
        </w:rPr>
        <w:t xml:space="preserve"> de seu estatuto social; </w:t>
      </w:r>
      <w:r w:rsidRPr="003138F8">
        <w:rPr>
          <w:rFonts w:ascii="Trebuchet MS" w:hAnsi="Trebuchet MS" w:cs="Tahoma"/>
          <w:b/>
          <w:bCs/>
          <w:color w:val="000000"/>
          <w:sz w:val="20"/>
          <w:szCs w:val="20"/>
        </w:rPr>
        <w:t>(b)</w:t>
      </w:r>
      <w:r w:rsidRPr="003138F8">
        <w:rPr>
          <w:rFonts w:ascii="Trebuchet MS" w:hAnsi="Trebuchet MS" w:cs="Tahoma"/>
          <w:color w:val="000000"/>
          <w:sz w:val="20"/>
          <w:szCs w:val="20"/>
        </w:rPr>
        <w:t xml:space="preserve"> não infringe nem viola nenhuma disposição ou cláusula contida em acordo, contrato ou avença de que seja parte, nem causará a rescisão ou vencimento antecipado de qualquer desses instrumentos; </w:t>
      </w:r>
      <w:r w:rsidRPr="0010166E">
        <w:rPr>
          <w:rFonts w:ascii="Trebuchet MS" w:hAnsi="Trebuchet MS"/>
          <w:b/>
          <w:color w:val="000000"/>
          <w:sz w:val="20"/>
        </w:rPr>
        <w:t>(c)</w:t>
      </w:r>
      <w:r w:rsidRPr="003138F8">
        <w:rPr>
          <w:rFonts w:ascii="Trebuchet MS" w:hAnsi="Trebuchet MS" w:cs="Tahoma"/>
          <w:color w:val="000000"/>
          <w:sz w:val="20"/>
          <w:szCs w:val="20"/>
        </w:rPr>
        <w:t xml:space="preserve"> não resulta na criação de qualquer ônus ou gravame sobre qualquer ativo ou bem da Emissora</w:t>
      </w:r>
      <w:r>
        <w:rPr>
          <w:rFonts w:ascii="Trebuchet MS" w:hAnsi="Trebuchet MS" w:cs="Tahoma"/>
          <w:color w:val="000000"/>
          <w:sz w:val="20"/>
          <w:szCs w:val="20"/>
        </w:rPr>
        <w:t>, exceto pela Cessão Fiduciária aqui prevista</w:t>
      </w:r>
      <w:r w:rsidRPr="003138F8">
        <w:rPr>
          <w:rFonts w:ascii="Trebuchet MS" w:hAnsi="Trebuchet MS" w:cs="Tahoma"/>
          <w:color w:val="000000"/>
          <w:sz w:val="20"/>
          <w:szCs w:val="20"/>
        </w:rPr>
        <w:t xml:space="preserve">; </w:t>
      </w:r>
      <w:r w:rsidRPr="003138F8">
        <w:rPr>
          <w:rFonts w:ascii="Trebuchet MS" w:hAnsi="Trebuchet MS" w:cs="Tahoma"/>
          <w:b/>
          <w:bCs/>
          <w:color w:val="000000"/>
          <w:sz w:val="20"/>
          <w:szCs w:val="20"/>
        </w:rPr>
        <w:t>(d)</w:t>
      </w:r>
      <w:r w:rsidRPr="003138F8">
        <w:rPr>
          <w:rFonts w:ascii="Trebuchet MS" w:hAnsi="Trebuchet MS" w:cs="Tahoma"/>
          <w:color w:val="000000"/>
          <w:sz w:val="20"/>
          <w:szCs w:val="20"/>
        </w:rPr>
        <w:t xml:space="preserve"> não implica o descumprimento </w:t>
      </w:r>
      <w:r w:rsidRPr="0010166E">
        <w:rPr>
          <w:rFonts w:ascii="Trebuchet MS" w:hAnsi="Trebuchet MS"/>
          <w:color w:val="000000"/>
          <w:sz w:val="20"/>
        </w:rPr>
        <w:t xml:space="preserve">de </w:t>
      </w:r>
      <w:r w:rsidRPr="003138F8">
        <w:rPr>
          <w:rFonts w:ascii="Trebuchet MS" w:hAnsi="Trebuchet MS" w:cs="Tahoma"/>
          <w:color w:val="000000"/>
          <w:sz w:val="20"/>
          <w:szCs w:val="20"/>
        </w:rPr>
        <w:t>nenhuma lei, decreto</w:t>
      </w:r>
      <w:r w:rsidRPr="0010166E">
        <w:rPr>
          <w:rFonts w:ascii="Trebuchet MS" w:hAnsi="Trebuchet MS"/>
          <w:color w:val="000000"/>
          <w:sz w:val="20"/>
        </w:rPr>
        <w:t xml:space="preserve"> ou </w:t>
      </w:r>
      <w:r w:rsidRPr="003138F8">
        <w:rPr>
          <w:rFonts w:ascii="Trebuchet MS" w:hAnsi="Trebuchet MS" w:cs="Tahoma"/>
          <w:color w:val="000000"/>
          <w:sz w:val="20"/>
          <w:szCs w:val="20"/>
        </w:rPr>
        <w:t xml:space="preserve">regulamento </w:t>
      </w:r>
      <w:r w:rsidRPr="0010166E">
        <w:rPr>
          <w:rFonts w:ascii="Trebuchet MS" w:hAnsi="Trebuchet MS"/>
          <w:color w:val="000000"/>
          <w:sz w:val="20"/>
        </w:rPr>
        <w:t xml:space="preserve">que </w:t>
      </w:r>
      <w:r w:rsidRPr="003138F8">
        <w:rPr>
          <w:rFonts w:ascii="Trebuchet MS" w:hAnsi="Trebuchet MS" w:cs="Tahoma"/>
          <w:color w:val="000000"/>
          <w:sz w:val="20"/>
          <w:szCs w:val="20"/>
        </w:rPr>
        <w:t xml:space="preserve">lhe seja aplicável; e </w:t>
      </w:r>
      <w:r w:rsidRPr="003138F8">
        <w:rPr>
          <w:rFonts w:ascii="Trebuchet MS" w:hAnsi="Trebuchet MS" w:cs="Tahoma"/>
          <w:b/>
          <w:bCs/>
          <w:color w:val="000000"/>
          <w:sz w:val="20"/>
          <w:szCs w:val="20"/>
        </w:rPr>
        <w:t>(e)</w:t>
      </w:r>
      <w:r w:rsidRPr="003138F8">
        <w:rPr>
          <w:rFonts w:ascii="Trebuchet MS" w:hAnsi="Trebuchet MS" w:cs="Tahoma"/>
          <w:color w:val="000000"/>
          <w:sz w:val="20"/>
          <w:szCs w:val="20"/>
        </w:rPr>
        <w:t xml:space="preserve"> não implica o descumprimento</w:t>
      </w:r>
      <w:r w:rsidRPr="0010166E">
        <w:rPr>
          <w:rFonts w:ascii="Trebuchet MS" w:hAnsi="Trebuchet MS"/>
          <w:color w:val="000000"/>
          <w:sz w:val="20"/>
        </w:rPr>
        <w:t xml:space="preserve"> de </w:t>
      </w:r>
      <w:r w:rsidRPr="003138F8">
        <w:rPr>
          <w:rFonts w:ascii="Trebuchet MS" w:hAnsi="Trebuchet MS" w:cs="Tahoma"/>
          <w:color w:val="000000"/>
          <w:sz w:val="20"/>
          <w:szCs w:val="20"/>
        </w:rPr>
        <w:t>nenhuma ordem, decisão ou sentença</w:t>
      </w:r>
      <w:r w:rsidRPr="0010166E">
        <w:rPr>
          <w:rFonts w:ascii="Trebuchet MS" w:hAnsi="Trebuchet MS"/>
          <w:color w:val="000000"/>
          <w:sz w:val="20"/>
        </w:rPr>
        <w:t xml:space="preserve"> administrativa</w:t>
      </w:r>
      <w:r w:rsidRPr="003138F8">
        <w:rPr>
          <w:rFonts w:ascii="Trebuchet MS" w:hAnsi="Trebuchet MS" w:cs="Tahoma"/>
          <w:color w:val="000000"/>
          <w:sz w:val="20"/>
          <w:szCs w:val="20"/>
        </w:rPr>
        <w:t xml:space="preserve">, arbitral </w:t>
      </w:r>
      <w:r w:rsidRPr="0010166E">
        <w:rPr>
          <w:rFonts w:ascii="Trebuchet MS" w:hAnsi="Trebuchet MS"/>
          <w:color w:val="000000"/>
          <w:sz w:val="20"/>
        </w:rPr>
        <w:t xml:space="preserve">ou judicial </w:t>
      </w:r>
      <w:r w:rsidRPr="003138F8">
        <w:rPr>
          <w:rFonts w:ascii="Trebuchet MS" w:hAnsi="Trebuchet MS" w:cs="Tahoma"/>
          <w:color w:val="000000"/>
          <w:sz w:val="20"/>
          <w:szCs w:val="20"/>
        </w:rPr>
        <w:t>a que esteja sujeita;</w:t>
      </w:r>
    </w:p>
    <w:p w14:paraId="3807358C" w14:textId="1B98614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79E1EFE" w14:textId="59269CD2" w:rsidR="001E51FA" w:rsidRPr="009F5828" w:rsidRDefault="003138F8">
      <w:pPr>
        <w:pStyle w:val="Celso1"/>
        <w:widowControl/>
        <w:numPr>
          <w:ilvl w:val="0"/>
          <w:numId w:val="12"/>
        </w:numPr>
        <w:spacing w:line="300" w:lineRule="exact"/>
        <w:ind w:hanging="720"/>
        <w:rPr>
          <w:rFonts w:ascii="Trebuchet MS" w:hAnsi="Trebuchet MS" w:cs="Tahoma"/>
          <w:sz w:val="20"/>
          <w:szCs w:val="20"/>
        </w:rPr>
      </w:pPr>
      <w:r w:rsidRPr="003138F8">
        <w:rPr>
          <w:rFonts w:ascii="Trebuchet MS" w:hAnsi="Trebuchet MS" w:cs="Tahoma"/>
          <w:sz w:val="20"/>
          <w:szCs w:val="20"/>
        </w:rPr>
        <w:t>as obrigações assumidas nest</w:t>
      </w:r>
      <w:r>
        <w:rPr>
          <w:rFonts w:ascii="Trebuchet MS" w:hAnsi="Trebuchet MS" w:cs="Tahoma"/>
          <w:sz w:val="20"/>
          <w:szCs w:val="20"/>
        </w:rPr>
        <w:t>e</w:t>
      </w:r>
      <w:r w:rsidRPr="003138F8">
        <w:rPr>
          <w:rFonts w:ascii="Trebuchet MS" w:hAnsi="Trebuchet MS" w:cs="Tahoma"/>
          <w:sz w:val="20"/>
          <w:szCs w:val="20"/>
        </w:rPr>
        <w:t xml:space="preserve"> </w:t>
      </w:r>
      <w:r>
        <w:rPr>
          <w:rFonts w:ascii="Trebuchet MS" w:hAnsi="Trebuchet MS" w:cs="Tahoma"/>
          <w:sz w:val="20"/>
          <w:szCs w:val="20"/>
        </w:rPr>
        <w:t>Contrato</w:t>
      </w:r>
      <w:r w:rsidRPr="003138F8">
        <w:rPr>
          <w:rFonts w:ascii="Trebuchet MS" w:hAnsi="Trebuchet MS" w:cs="Tahoma"/>
          <w:sz w:val="20"/>
          <w:szCs w:val="20"/>
        </w:rPr>
        <w:t xml:space="preserve"> constituem obrigações legalmente válidas e vinculantes da Emissora, exequíveis de acordo com seus termos e condições, com força de título executivo </w:t>
      </w:r>
      <w:r w:rsidRPr="0010166E">
        <w:t>extrajudicial</w:t>
      </w:r>
      <w:r w:rsidRPr="003138F8">
        <w:rPr>
          <w:rFonts w:ascii="Trebuchet MS" w:hAnsi="Trebuchet MS" w:cs="Tahoma"/>
          <w:sz w:val="20"/>
          <w:szCs w:val="20"/>
        </w:rPr>
        <w:t xml:space="preserve"> nos termos do artigo 784 do </w:t>
      </w:r>
      <w:r w:rsidRPr="0010166E">
        <w:rPr>
          <w:rFonts w:ascii="Trebuchet MS" w:hAnsi="Trebuchet MS"/>
          <w:sz w:val="20"/>
        </w:rPr>
        <w:t>Código de Processo Civil</w:t>
      </w:r>
      <w:r w:rsidRPr="003138F8">
        <w:rPr>
          <w:rFonts w:ascii="Trebuchet MS" w:hAnsi="Trebuchet MS" w:cs="Tahoma"/>
          <w:sz w:val="20"/>
          <w:szCs w:val="20"/>
        </w:rPr>
        <w:t>, exceto que sua execução poderá estar limitada por leis relativas à falência, insolvência, recuperação, liquidação ou leis similares afetando a execução de direitos de credores em geral;</w:t>
      </w:r>
    </w:p>
    <w:p w14:paraId="5817B5A9"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0A107DC" w14:textId="1171FB64" w:rsidR="001E51FA" w:rsidRDefault="001E4827">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os </w:t>
      </w:r>
      <w:r w:rsidR="006E51E2">
        <w:rPr>
          <w:rFonts w:ascii="Trebuchet MS" w:eastAsia="Batang" w:hAnsi="Trebuchet MS" w:cs="Tahoma"/>
          <w:sz w:val="20"/>
          <w:szCs w:val="20"/>
        </w:rPr>
        <w:t>Direitos Cedidos</w:t>
      </w:r>
      <w:r w:rsidRPr="007A0A70">
        <w:rPr>
          <w:rFonts w:ascii="Trebuchet MS" w:eastAsia="Batang" w:hAnsi="Trebuchet MS" w:cs="Tahoma"/>
          <w:sz w:val="20"/>
          <w:szCs w:val="20"/>
        </w:rPr>
        <w:t xml:space="preserve"> encontram-se, nesta data, e permanecerão durante o prazo de vigência deste Contrato, livres e desembaraçados de quaisquer ônus ou gravames de qualquer espécie, com exceção da C</w:t>
      </w:r>
      <w:r w:rsidRPr="007A0A70">
        <w:rPr>
          <w:rFonts w:ascii="Trebuchet MS" w:hAnsi="Trebuchet MS" w:cs="Tahoma"/>
          <w:color w:val="000000"/>
          <w:sz w:val="20"/>
          <w:szCs w:val="20"/>
        </w:rPr>
        <w:t>essão Fiduciária</w:t>
      </w:r>
      <w:r w:rsidRPr="007A0A70">
        <w:rPr>
          <w:rFonts w:ascii="Trebuchet MS" w:eastAsia="Batang" w:hAnsi="Trebuchet MS" w:cs="Tahoma"/>
          <w:sz w:val="20"/>
          <w:szCs w:val="20"/>
        </w:rPr>
        <w:t xml:space="preserve"> constituída por meio deste Contrato;</w:t>
      </w:r>
    </w:p>
    <w:p w14:paraId="30BEB6F4" w14:textId="77777777" w:rsidR="00975E42" w:rsidRDefault="00975E42" w:rsidP="00975E42">
      <w:pPr>
        <w:pStyle w:val="PargrafodaLista"/>
        <w:rPr>
          <w:rFonts w:ascii="Trebuchet MS" w:eastAsia="Batang" w:hAnsi="Trebuchet MS" w:cs="Tahoma"/>
          <w:sz w:val="20"/>
          <w:szCs w:val="20"/>
        </w:rPr>
      </w:pPr>
    </w:p>
    <w:p w14:paraId="5CC5F116" w14:textId="7367D97F" w:rsidR="00975E42" w:rsidRDefault="00975E42">
      <w:pPr>
        <w:pStyle w:val="Celso1"/>
        <w:widowControl/>
        <w:numPr>
          <w:ilvl w:val="0"/>
          <w:numId w:val="12"/>
        </w:numPr>
        <w:spacing w:line="300" w:lineRule="exact"/>
        <w:ind w:hanging="720"/>
        <w:rPr>
          <w:rFonts w:ascii="Trebuchet MS" w:eastAsia="Batang" w:hAnsi="Trebuchet MS" w:cs="Tahoma"/>
          <w:sz w:val="20"/>
          <w:szCs w:val="20"/>
        </w:rPr>
      </w:pPr>
      <w:r w:rsidRPr="00975E42">
        <w:rPr>
          <w:rFonts w:ascii="Trebuchet MS" w:eastAsia="Batang" w:hAnsi="Trebuchet MS" w:cs="Tahoma"/>
          <w:sz w:val="20"/>
          <w:szCs w:val="20"/>
        </w:rPr>
        <w:t>é a única e legítima titular, beneficiária e proprietária das Quotas Cedidas e dos direitos políticos e econômicos delas decorrentes, as quais encontram-se livres e desembaraçadas de quaisquer Ônus, não existindo contra ela qualquer ação ou procedimento judicial, administrativo ou fiscal que possa, ainda que indiretamente, prejudicar ou invalidar as Quotas Cedidas de sua titularidade e/ou os Direitos Relacionados às Quotas Cedidas, exceto por esta Cessão Fiduciária</w:t>
      </w:r>
      <w:r>
        <w:rPr>
          <w:rFonts w:ascii="Trebuchet MS" w:eastAsia="Batang" w:hAnsi="Trebuchet MS" w:cs="Tahoma"/>
          <w:sz w:val="20"/>
          <w:szCs w:val="20"/>
        </w:rPr>
        <w:t>;</w:t>
      </w:r>
    </w:p>
    <w:p w14:paraId="6585C61B" w14:textId="77777777" w:rsidR="00975E42" w:rsidRDefault="00975E42" w:rsidP="00975E42">
      <w:pPr>
        <w:pStyle w:val="PargrafodaLista"/>
        <w:rPr>
          <w:rFonts w:ascii="Trebuchet MS" w:eastAsia="Batang" w:hAnsi="Trebuchet MS" w:cs="Tahoma"/>
          <w:sz w:val="20"/>
          <w:szCs w:val="20"/>
        </w:rPr>
      </w:pPr>
    </w:p>
    <w:p w14:paraId="720FDC5D" w14:textId="7CBB563F" w:rsidR="00975E42" w:rsidRDefault="00975E42">
      <w:pPr>
        <w:pStyle w:val="Celso1"/>
        <w:widowControl/>
        <w:numPr>
          <w:ilvl w:val="0"/>
          <w:numId w:val="12"/>
        </w:numPr>
        <w:spacing w:line="300" w:lineRule="exact"/>
        <w:ind w:hanging="720"/>
        <w:rPr>
          <w:rFonts w:ascii="Trebuchet MS" w:eastAsia="Batang" w:hAnsi="Trebuchet MS" w:cs="Tahoma"/>
          <w:sz w:val="20"/>
          <w:szCs w:val="20"/>
        </w:rPr>
      </w:pPr>
      <w:r w:rsidRPr="00975E42">
        <w:rPr>
          <w:rFonts w:ascii="Trebuchet MS" w:eastAsia="Batang" w:hAnsi="Trebuchet MS" w:cs="Tahoma"/>
          <w:sz w:val="20"/>
          <w:szCs w:val="20"/>
        </w:rPr>
        <w:t>não existem outros contratos ou quaisquer outros direitos ou reivindicações de qualquer natureza relacionados à emissão, aquisição, recompra, resgate, cessão, direito de voto ou direito de preferência com relação a quaisquer das Quotas Cedidas de titularidade da Devedora Fiduciante e aos Direitos Relacionados às Quotas Cedidas, que possam prejudicar os direitos reais de garantia criados nos termos do presente Contrato</w:t>
      </w:r>
      <w:r>
        <w:rPr>
          <w:rFonts w:ascii="Trebuchet MS" w:eastAsia="Batang" w:hAnsi="Trebuchet MS" w:cs="Tahoma"/>
          <w:sz w:val="20"/>
          <w:szCs w:val="20"/>
        </w:rPr>
        <w:t>;</w:t>
      </w:r>
    </w:p>
    <w:p w14:paraId="300C3CBB" w14:textId="77777777" w:rsidR="0042602B" w:rsidRDefault="0042602B" w:rsidP="0010166E">
      <w:pPr>
        <w:pStyle w:val="PargrafodaLista"/>
        <w:rPr>
          <w:rFonts w:ascii="Trebuchet MS" w:eastAsia="Batang" w:hAnsi="Trebuchet MS" w:cs="Tahoma"/>
          <w:sz w:val="20"/>
          <w:szCs w:val="20"/>
        </w:rPr>
      </w:pPr>
    </w:p>
    <w:p w14:paraId="61C079C4" w14:textId="39E8A3C7" w:rsidR="0042602B" w:rsidRPr="007A0A70" w:rsidRDefault="0042602B">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não há qualquer ação judicial, procedimento administrativo ou arbitral, inquérito ou outro tipo de investigação governamental que possa resultar direta ou indiretamente em qualquer efeito adverso relevante (a) na situação (financeira ou de outra natureza) da Cedente, nos seus negócios, bens, resultados operacionais e/ou perspectivas; e/ou (b) nos seus poderes ou </w:t>
      </w:r>
      <w:r w:rsidRPr="007A0A70">
        <w:rPr>
          <w:rFonts w:ascii="Trebuchet MS" w:eastAsia="Batang" w:hAnsi="Trebuchet MS" w:cs="Tahoma"/>
          <w:sz w:val="20"/>
          <w:szCs w:val="20"/>
        </w:rPr>
        <w:lastRenderedPageBreak/>
        <w:t>capacidade jurídica e/ou econômico-financeira de cumprir qualquer de suas obrigações nos termos deste Contrato (“</w:t>
      </w:r>
      <w:r w:rsidRPr="007A0A70">
        <w:rPr>
          <w:rFonts w:ascii="Trebuchet MS" w:eastAsia="Batang" w:hAnsi="Trebuchet MS" w:cs="Tahoma"/>
          <w:sz w:val="20"/>
          <w:szCs w:val="20"/>
          <w:u w:val="single"/>
        </w:rPr>
        <w:t>Efeito Adverso Relevante</w:t>
      </w:r>
      <w:r w:rsidRPr="007A0A70">
        <w:rPr>
          <w:rFonts w:ascii="Trebuchet MS" w:eastAsia="Batang" w:hAnsi="Trebuchet MS" w:cs="Tahoma"/>
          <w:sz w:val="20"/>
          <w:szCs w:val="20"/>
        </w:rPr>
        <w:t>”);</w:t>
      </w:r>
      <w:r>
        <w:rPr>
          <w:rFonts w:ascii="Trebuchet MS" w:eastAsia="Batang" w:hAnsi="Trebuchet MS" w:cs="Tahoma"/>
          <w:sz w:val="20"/>
          <w:szCs w:val="20"/>
        </w:rPr>
        <w:t xml:space="preserve"> </w:t>
      </w:r>
    </w:p>
    <w:p w14:paraId="5CB7593D"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63F0A9E1" w14:textId="77777777" w:rsidR="001E51FA" w:rsidRDefault="001E4827">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a procuração outorgada nos termos deste Contrato é válida e exequível de acordo com seus termos e confere ao Agente Fiduciário os poderes nela expressos;</w:t>
      </w:r>
      <w:r w:rsidR="001C6ED7" w:rsidRPr="007A0A70">
        <w:rPr>
          <w:rFonts w:ascii="Trebuchet MS" w:eastAsia="Batang" w:hAnsi="Trebuchet MS" w:cs="Tahoma"/>
          <w:sz w:val="20"/>
          <w:szCs w:val="20"/>
        </w:rPr>
        <w:t xml:space="preserve"> e</w:t>
      </w:r>
    </w:p>
    <w:p w14:paraId="22B20005" w14:textId="77777777" w:rsidR="009B56B7" w:rsidRPr="007A0A70" w:rsidRDefault="009B56B7" w:rsidP="00BB2D11">
      <w:pPr>
        <w:pStyle w:val="Celso1"/>
        <w:widowControl/>
        <w:spacing w:line="300" w:lineRule="exact"/>
        <w:rPr>
          <w:rFonts w:ascii="Trebuchet MS" w:eastAsia="Batang" w:hAnsi="Trebuchet MS" w:cs="Tahoma"/>
          <w:sz w:val="20"/>
          <w:szCs w:val="20"/>
        </w:rPr>
      </w:pPr>
    </w:p>
    <w:p w14:paraId="21B78D25" w14:textId="3CB0D5AA"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os instrumentos que dão origem aos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 xml:space="preserve"> foram regularmente executados, estão e têm previsão de estar em pleno vigor durante a vigência deste Contrato, não havendo perspectiva de rescisão. </w:t>
      </w:r>
    </w:p>
    <w:p w14:paraId="19AE894E" w14:textId="77777777" w:rsidR="001E51FA" w:rsidRPr="007A0A70" w:rsidRDefault="001E51FA" w:rsidP="00BB2D11">
      <w:pPr>
        <w:spacing w:line="300" w:lineRule="exact"/>
        <w:jc w:val="both"/>
        <w:rPr>
          <w:rFonts w:ascii="Trebuchet MS" w:hAnsi="Trebuchet MS" w:cs="Tahoma"/>
          <w:color w:val="000000"/>
          <w:sz w:val="20"/>
          <w:szCs w:val="20"/>
        </w:rPr>
      </w:pPr>
    </w:p>
    <w:p w14:paraId="57D6260A" w14:textId="77777777" w:rsidR="001E51FA" w:rsidRPr="007A0A70" w:rsidRDefault="001E4827" w:rsidP="00A86E32">
      <w:pPr>
        <w:pStyle w:val="PargrafodaLista"/>
        <w:keepNext/>
        <w:numPr>
          <w:ilvl w:val="1"/>
          <w:numId w:val="30"/>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O Agente Fiduciário, na qualidade de representante dos interesses da comunhão dos Debenturistas, declara às demais Partes que:</w:t>
      </w:r>
    </w:p>
    <w:p w14:paraId="4D7E2A05" w14:textId="77777777" w:rsidR="001E51FA" w:rsidRPr="007A0A70" w:rsidRDefault="001E51FA">
      <w:pPr>
        <w:autoSpaceDE w:val="0"/>
        <w:autoSpaceDN w:val="0"/>
        <w:adjustRightInd w:val="0"/>
        <w:spacing w:line="300" w:lineRule="exact"/>
        <w:ind w:left="720" w:hanging="720"/>
        <w:jc w:val="both"/>
        <w:rPr>
          <w:rFonts w:ascii="Trebuchet MS" w:hAnsi="Trebuchet MS" w:cs="Tahoma"/>
          <w:color w:val="000000"/>
          <w:sz w:val="20"/>
          <w:szCs w:val="20"/>
        </w:rPr>
      </w:pPr>
    </w:p>
    <w:p w14:paraId="7C1EDA3A"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proofErr w:type="spellStart"/>
      <w:r w:rsidRPr="007A0A70">
        <w:rPr>
          <w:rFonts w:ascii="Trebuchet MS" w:eastAsia="Batang" w:hAnsi="Trebuchet MS" w:cs="Tahoma"/>
          <w:sz w:val="20"/>
          <w:szCs w:val="20"/>
        </w:rPr>
        <w:t>é</w:t>
      </w:r>
      <w:proofErr w:type="spellEnd"/>
      <w:r w:rsidRPr="007A0A70">
        <w:rPr>
          <w:rFonts w:ascii="Trebuchet MS" w:eastAsia="Batang" w:hAnsi="Trebuchet MS" w:cs="Tahoma"/>
          <w:sz w:val="20"/>
          <w:szCs w:val="20"/>
        </w:rPr>
        <w:t xml:space="preserve"> sociedade </w:t>
      </w:r>
      <w:r w:rsidRPr="007A0A70">
        <w:rPr>
          <w:rFonts w:ascii="Trebuchet MS" w:hAnsi="Trebuchet MS" w:cs="Tahoma"/>
          <w:color w:val="000000"/>
          <w:sz w:val="20"/>
          <w:szCs w:val="20"/>
        </w:rPr>
        <w:t>devidamente</w:t>
      </w:r>
      <w:r w:rsidRPr="007A0A70">
        <w:rPr>
          <w:rFonts w:ascii="Trebuchet MS" w:eastAsia="Batang" w:hAnsi="Trebuchet MS" w:cs="Tahoma"/>
          <w:sz w:val="20"/>
          <w:szCs w:val="20"/>
        </w:rPr>
        <w:t xml:space="preserve"> organizada, constituída e existente de acordo com as leis da República Federativa do Brasil; </w:t>
      </w:r>
    </w:p>
    <w:p w14:paraId="46A6F029" w14:textId="77777777" w:rsidR="001E51FA" w:rsidRPr="007A0A70" w:rsidRDefault="001E51FA">
      <w:pPr>
        <w:spacing w:line="300" w:lineRule="exact"/>
        <w:ind w:left="720" w:hanging="720"/>
        <w:jc w:val="both"/>
        <w:rPr>
          <w:rFonts w:ascii="Trebuchet MS" w:hAnsi="Trebuchet MS" w:cs="Tahoma"/>
          <w:color w:val="000000"/>
          <w:sz w:val="20"/>
          <w:szCs w:val="20"/>
        </w:rPr>
      </w:pPr>
    </w:p>
    <w:p w14:paraId="0D582FF0"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está devidamente autorizado a </w:t>
      </w:r>
      <w:r w:rsidRPr="007A0A70">
        <w:rPr>
          <w:rFonts w:ascii="Trebuchet MS" w:hAnsi="Trebuchet MS" w:cs="Tahoma"/>
          <w:color w:val="000000"/>
          <w:sz w:val="20"/>
          <w:szCs w:val="20"/>
        </w:rPr>
        <w:t xml:space="preserve">celebrar </w:t>
      </w:r>
      <w:r w:rsidRPr="007A0A70">
        <w:rPr>
          <w:rFonts w:ascii="Trebuchet MS" w:eastAsia="Batang" w:hAnsi="Trebuchet MS" w:cs="Tahoma"/>
          <w:sz w:val="20"/>
          <w:szCs w:val="20"/>
        </w:rPr>
        <w:t>este Contrato e a cumprir com suas obrigações aqui previstas, tendo sido satisfeitos todos os requisitos legais e estatutários necessários para tanto;</w:t>
      </w:r>
    </w:p>
    <w:p w14:paraId="0B33B1E7" w14:textId="77777777" w:rsidR="001E51FA" w:rsidRPr="007A0A70" w:rsidRDefault="001E51FA">
      <w:pPr>
        <w:spacing w:line="300" w:lineRule="exact"/>
        <w:ind w:left="720" w:hanging="720"/>
        <w:jc w:val="both"/>
        <w:rPr>
          <w:rFonts w:ascii="Trebuchet MS" w:hAnsi="Trebuchet MS" w:cs="Tahoma"/>
          <w:color w:val="000000"/>
          <w:sz w:val="20"/>
          <w:szCs w:val="20"/>
        </w:rPr>
      </w:pPr>
    </w:p>
    <w:p w14:paraId="593CA8BC"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 representante legal que assina este Contrato tem poderes estatutários e/ou delegados para assumir, em seu nome, as obrigações ora estabelecidas e, sendo mandatário, teve os poderes legitimamente outorgados, estando o respectivo mandato em pleno vigor; </w:t>
      </w:r>
    </w:p>
    <w:p w14:paraId="07220885" w14:textId="77777777" w:rsidR="001E51FA" w:rsidRPr="007A0A70" w:rsidRDefault="001E51FA">
      <w:pPr>
        <w:spacing w:line="300" w:lineRule="exact"/>
        <w:ind w:left="720" w:hanging="720"/>
        <w:jc w:val="both"/>
        <w:rPr>
          <w:rFonts w:ascii="Trebuchet MS" w:hAnsi="Trebuchet MS" w:cs="Tahoma"/>
          <w:color w:val="000000"/>
          <w:sz w:val="20"/>
          <w:szCs w:val="20"/>
        </w:rPr>
      </w:pPr>
    </w:p>
    <w:p w14:paraId="3FAD9016"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 presente Contrato constitui obrigação válida e exequível para o Agente Fiduciário em conformidade com seus termos; </w:t>
      </w:r>
    </w:p>
    <w:p w14:paraId="007D778F" w14:textId="77777777" w:rsidR="001E51FA" w:rsidRPr="007A0A70" w:rsidRDefault="001E51FA">
      <w:pPr>
        <w:spacing w:line="300" w:lineRule="exact"/>
        <w:ind w:left="720" w:hanging="720"/>
        <w:jc w:val="both"/>
        <w:rPr>
          <w:rFonts w:ascii="Trebuchet MS" w:hAnsi="Trebuchet MS" w:cs="Tahoma"/>
          <w:color w:val="000000"/>
          <w:sz w:val="20"/>
          <w:szCs w:val="20"/>
        </w:rPr>
      </w:pPr>
    </w:p>
    <w:p w14:paraId="68605B13"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cumprirá com todos os seus deveres e obrigações estabelecidos neste Contrato, nas formas e prazos estabelecidos neste Contrato; e</w:t>
      </w:r>
    </w:p>
    <w:p w14:paraId="5392D599" w14:textId="77777777" w:rsidR="001E51FA" w:rsidRPr="007A0A70" w:rsidRDefault="001E51FA" w:rsidP="00BB2D11">
      <w:pPr>
        <w:widowControl w:val="0"/>
        <w:adjustRightInd w:val="0"/>
        <w:spacing w:line="300" w:lineRule="exact"/>
        <w:jc w:val="both"/>
        <w:textAlignment w:val="baseline"/>
        <w:rPr>
          <w:rFonts w:ascii="Trebuchet MS" w:eastAsia="Batang" w:hAnsi="Trebuchet MS"/>
          <w:sz w:val="20"/>
          <w:szCs w:val="20"/>
        </w:rPr>
      </w:pPr>
    </w:p>
    <w:p w14:paraId="431930E3" w14:textId="77777777" w:rsidR="001E51FA" w:rsidRPr="007A0A70" w:rsidRDefault="001E4827">
      <w:pPr>
        <w:pStyle w:val="Celso1"/>
        <w:widowControl/>
        <w:numPr>
          <w:ilvl w:val="0"/>
          <w:numId w:val="13"/>
        </w:numPr>
        <w:spacing w:line="300" w:lineRule="exact"/>
        <w:ind w:hanging="720"/>
        <w:rPr>
          <w:rFonts w:ascii="Trebuchet MS" w:hAnsi="Trebuchet MS" w:cs="Tahoma"/>
          <w:sz w:val="20"/>
          <w:szCs w:val="20"/>
        </w:rPr>
      </w:pPr>
      <w:r w:rsidRPr="007A0A70">
        <w:rPr>
          <w:rFonts w:ascii="Trebuchet MS" w:eastAsia="Batang" w:hAnsi="Trebuchet MS" w:cs="Tahoma"/>
          <w:sz w:val="20"/>
          <w:szCs w:val="20"/>
        </w:rPr>
        <w:t>a celebração deste Contrato e o cumprimento de suas obrigações aqui previstas não infringem qualquer obrigação anteriormente assumida pelo Agente Fiduciário.</w:t>
      </w:r>
    </w:p>
    <w:p w14:paraId="38755A4B" w14:textId="77777777" w:rsidR="001E51FA" w:rsidRPr="007A0A70" w:rsidRDefault="001E51FA">
      <w:pPr>
        <w:spacing w:line="300" w:lineRule="exact"/>
        <w:outlineLvl w:val="0"/>
        <w:rPr>
          <w:rFonts w:ascii="Trebuchet MS" w:hAnsi="Trebuchet MS" w:cs="Tahoma"/>
          <w:b/>
          <w:bCs/>
          <w:sz w:val="20"/>
          <w:szCs w:val="20"/>
        </w:rPr>
      </w:pPr>
      <w:bookmarkStart w:id="22" w:name="_Hlk46225085"/>
      <w:bookmarkStart w:id="23" w:name="_Toc54144759"/>
    </w:p>
    <w:p w14:paraId="0915C352" w14:textId="77777777" w:rsidR="001E51FA" w:rsidRPr="007A0A70" w:rsidRDefault="001E4827">
      <w:pPr>
        <w:spacing w:line="300" w:lineRule="exact"/>
        <w:jc w:val="center"/>
        <w:outlineLvl w:val="0"/>
        <w:rPr>
          <w:rFonts w:ascii="Trebuchet MS" w:eastAsia="Batang" w:hAnsi="Trebuchet MS" w:cs="Tahoma"/>
          <w:b/>
          <w:bCs/>
          <w:sz w:val="20"/>
          <w:szCs w:val="20"/>
        </w:rPr>
      </w:pPr>
      <w:r w:rsidRPr="007A0A70">
        <w:rPr>
          <w:rFonts w:ascii="Trebuchet MS" w:hAnsi="Trebuchet MS" w:cs="Tahoma"/>
          <w:b/>
          <w:bCs/>
          <w:sz w:val="20"/>
          <w:szCs w:val="20"/>
        </w:rPr>
        <w:t xml:space="preserve">CLÁUSULA </w:t>
      </w:r>
      <w:r w:rsidR="009C08BF">
        <w:rPr>
          <w:rFonts w:ascii="Trebuchet MS" w:hAnsi="Trebuchet MS" w:cs="Tahoma"/>
          <w:b/>
          <w:bCs/>
          <w:sz w:val="20"/>
          <w:szCs w:val="20"/>
        </w:rPr>
        <w:t>NONA</w:t>
      </w:r>
      <w:r w:rsidR="009C08BF" w:rsidRPr="007A0A70">
        <w:rPr>
          <w:rFonts w:ascii="Trebuchet MS" w:hAnsi="Trebuchet MS" w:cs="Tahoma"/>
          <w:b/>
          <w:bCs/>
          <w:sz w:val="20"/>
          <w:szCs w:val="20"/>
        </w:rPr>
        <w:t xml:space="preserve"> </w:t>
      </w:r>
      <w:r w:rsidRPr="007A0A70">
        <w:rPr>
          <w:rFonts w:ascii="Trebuchet MS" w:hAnsi="Trebuchet MS" w:cs="Tahoma"/>
          <w:b/>
          <w:bCs/>
          <w:sz w:val="20"/>
          <w:szCs w:val="20"/>
        </w:rPr>
        <w:t>–</w:t>
      </w:r>
      <w:bookmarkEnd w:id="22"/>
      <w:bookmarkEnd w:id="23"/>
      <w:r w:rsidRPr="007A0A70">
        <w:rPr>
          <w:rFonts w:ascii="Trebuchet MS" w:eastAsia="Batang" w:hAnsi="Trebuchet MS" w:cs="Tahoma"/>
          <w:b/>
          <w:bCs/>
          <w:sz w:val="20"/>
          <w:szCs w:val="20"/>
        </w:rPr>
        <w:t xml:space="preserve"> DAS DISPOSIÇÕES GERAIS</w:t>
      </w:r>
    </w:p>
    <w:p w14:paraId="22F2CCA0" w14:textId="77777777" w:rsidR="001E51FA" w:rsidRPr="007A0A70" w:rsidRDefault="001E51FA">
      <w:pPr>
        <w:spacing w:line="300" w:lineRule="exact"/>
        <w:jc w:val="both"/>
        <w:rPr>
          <w:rFonts w:ascii="Trebuchet MS" w:eastAsia="Batang" w:hAnsi="Trebuchet MS"/>
          <w:sz w:val="20"/>
          <w:szCs w:val="20"/>
        </w:rPr>
      </w:pPr>
    </w:p>
    <w:p w14:paraId="57A0D391"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w:t>
      </w:r>
      <w:r w:rsidRPr="007A0A70">
        <w:rPr>
          <w:rFonts w:ascii="Trebuchet MS" w:hAnsi="Trebuchet MS" w:cs="Tahoma"/>
          <w:sz w:val="20"/>
          <w:szCs w:val="20"/>
        </w:rPr>
        <w:t xml:space="preserve">é celebrado nesta data em caráter irrevogável e irretratável, </w:t>
      </w:r>
      <w:r w:rsidRPr="007A0A70">
        <w:rPr>
          <w:rFonts w:ascii="Trebuchet MS" w:eastAsia="Batang" w:hAnsi="Trebuchet MS" w:cs="Tahoma"/>
          <w:sz w:val="20"/>
          <w:szCs w:val="20"/>
        </w:rPr>
        <w:t>obrigando</w:t>
      </w:r>
      <w:r w:rsidRPr="007A0A70">
        <w:rPr>
          <w:rFonts w:ascii="Trebuchet MS" w:hAnsi="Trebuchet MS" w:cs="Tahoma"/>
          <w:sz w:val="20"/>
          <w:szCs w:val="20"/>
        </w:rPr>
        <w:t xml:space="preserve"> as Partes por si, seus sucessores e cessionários a qualquer título. O presente Contrato </w:t>
      </w:r>
      <w:r w:rsidRPr="007A0A70">
        <w:rPr>
          <w:rFonts w:ascii="Trebuchet MS" w:eastAsia="Batang" w:hAnsi="Trebuchet MS" w:cs="Tahoma"/>
          <w:sz w:val="20"/>
          <w:szCs w:val="20"/>
        </w:rPr>
        <w:t xml:space="preserve">permanecerá </w:t>
      </w:r>
      <w:r w:rsidRPr="007A0A70">
        <w:rPr>
          <w:rFonts w:ascii="Trebuchet MS" w:hAnsi="Trebuchet MS" w:cs="Tahoma"/>
          <w:sz w:val="20"/>
          <w:szCs w:val="20"/>
        </w:rPr>
        <w:t>válido</w:t>
      </w:r>
      <w:r w:rsidRPr="007A0A70">
        <w:rPr>
          <w:rFonts w:ascii="Trebuchet MS" w:eastAsia="Batang" w:hAnsi="Trebuchet MS" w:cs="Tahoma"/>
          <w:sz w:val="20"/>
          <w:szCs w:val="20"/>
        </w:rPr>
        <w:t xml:space="preserve"> até a data em que as Obrigações </w:t>
      </w:r>
      <w:r w:rsidRPr="007A0A70">
        <w:rPr>
          <w:rFonts w:ascii="Trebuchet MS" w:hAnsi="Trebuchet MS" w:cs="Tahoma"/>
          <w:sz w:val="20"/>
          <w:szCs w:val="20"/>
        </w:rPr>
        <w:t>Garantidas</w:t>
      </w:r>
      <w:r w:rsidRPr="007A0A70">
        <w:rPr>
          <w:rFonts w:ascii="Trebuchet MS" w:eastAsia="Batang" w:hAnsi="Trebuchet MS" w:cs="Tahoma"/>
          <w:sz w:val="20"/>
          <w:szCs w:val="20"/>
        </w:rPr>
        <w:t xml:space="preserve"> tenham sido </w:t>
      </w:r>
      <w:r w:rsidRPr="007A0A70">
        <w:rPr>
          <w:rFonts w:ascii="Trebuchet MS" w:hAnsi="Trebuchet MS" w:cs="Tahoma"/>
          <w:sz w:val="20"/>
          <w:szCs w:val="20"/>
        </w:rPr>
        <w:t>comprovadamente</w:t>
      </w:r>
      <w:r w:rsidRPr="007A0A70">
        <w:rPr>
          <w:rFonts w:ascii="Trebuchet MS" w:eastAsia="Batang" w:hAnsi="Trebuchet MS" w:cs="Tahoma"/>
          <w:sz w:val="20"/>
          <w:szCs w:val="20"/>
        </w:rPr>
        <w:t xml:space="preserve"> pagas e cumpridas integralmente.</w:t>
      </w:r>
    </w:p>
    <w:p w14:paraId="4FE1396B" w14:textId="77777777" w:rsidR="001E51FA" w:rsidRPr="007A0A70" w:rsidRDefault="001E51FA">
      <w:pPr>
        <w:tabs>
          <w:tab w:val="num" w:pos="0"/>
        </w:tabs>
        <w:spacing w:line="300" w:lineRule="exact"/>
        <w:jc w:val="both"/>
        <w:rPr>
          <w:rFonts w:ascii="Trebuchet MS" w:eastAsia="Batang" w:hAnsi="Trebuchet MS"/>
          <w:sz w:val="20"/>
          <w:szCs w:val="20"/>
        </w:rPr>
      </w:pPr>
    </w:p>
    <w:p w14:paraId="0E648C40"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lastRenderedPageBreak/>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2652693" w14:textId="77777777" w:rsidR="001E51FA" w:rsidRPr="007A0A70" w:rsidRDefault="001E51FA">
      <w:pPr>
        <w:spacing w:line="300" w:lineRule="exact"/>
        <w:jc w:val="both"/>
        <w:rPr>
          <w:rFonts w:ascii="Trebuchet MS" w:eastAsia="Batang" w:hAnsi="Trebuchet MS"/>
          <w:sz w:val="20"/>
          <w:szCs w:val="20"/>
        </w:rPr>
      </w:pPr>
    </w:p>
    <w:p w14:paraId="3D85BF80"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Em caso de dúvida ou controvérsia entre as disposições deste Contrato e aquelas da Escritura de Emissão, prevalecerão as disposições da Escritura de Emissão.</w:t>
      </w:r>
    </w:p>
    <w:p w14:paraId="4F107322" w14:textId="77777777" w:rsidR="001E51FA" w:rsidRPr="007A0A70" w:rsidRDefault="001E51FA">
      <w:pPr>
        <w:spacing w:line="300" w:lineRule="exact"/>
        <w:jc w:val="both"/>
        <w:rPr>
          <w:rFonts w:ascii="Trebuchet MS" w:hAnsi="Trebuchet MS" w:cs="Tahoma"/>
          <w:sz w:val="20"/>
          <w:szCs w:val="20"/>
        </w:rPr>
      </w:pPr>
    </w:p>
    <w:p w14:paraId="451DACD4"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O </w:t>
      </w:r>
      <w:r w:rsidRPr="00A86E32">
        <w:rPr>
          <w:rFonts w:ascii="Trebuchet MS" w:eastAsia="Batang" w:hAnsi="Trebuchet MS"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14:paraId="1E7C13D0" w14:textId="77777777" w:rsidR="001E51FA" w:rsidRPr="007A0A70" w:rsidRDefault="001E51FA">
      <w:pPr>
        <w:spacing w:line="300" w:lineRule="exact"/>
        <w:jc w:val="both"/>
        <w:rPr>
          <w:rFonts w:ascii="Trebuchet MS" w:hAnsi="Trebuchet MS" w:cs="Tahoma"/>
          <w:sz w:val="20"/>
          <w:szCs w:val="20"/>
        </w:rPr>
      </w:pPr>
    </w:p>
    <w:p w14:paraId="1910E164"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w:t>
      </w:r>
    </w:p>
    <w:p w14:paraId="37A3701A" w14:textId="77777777" w:rsidR="001E51FA" w:rsidRPr="007A0A70" w:rsidRDefault="001E51FA">
      <w:pPr>
        <w:spacing w:line="300" w:lineRule="exact"/>
        <w:jc w:val="both"/>
        <w:rPr>
          <w:rFonts w:ascii="Trebuchet MS" w:hAnsi="Trebuchet MS" w:cs="Tahoma"/>
          <w:w w:val="0"/>
          <w:sz w:val="20"/>
          <w:szCs w:val="20"/>
        </w:rPr>
      </w:pPr>
    </w:p>
    <w:p w14:paraId="141066D2"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 xml:space="preserve">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Cedente e desde que seja respeitado o procedimento de substituição do Agente Fiduciário previsto na Escritura de Emissão e na Instrução CVM n.º 583, de 20 de dezembro de 2016, conforme alterada. </w:t>
      </w:r>
      <w:r w:rsidRPr="007A0A70">
        <w:rPr>
          <w:rFonts w:ascii="Trebuchet MS" w:eastAsia="Batang" w:hAnsi="Trebuchet MS" w:cs="Tahoma"/>
          <w:sz w:val="20"/>
          <w:szCs w:val="20"/>
        </w:rPr>
        <w:t xml:space="preserve">Por outro lado, </w:t>
      </w:r>
      <w:r w:rsidR="00F45807" w:rsidRPr="007A0A70">
        <w:rPr>
          <w:rFonts w:ascii="Trebuchet MS" w:eastAsia="Batang" w:hAnsi="Trebuchet MS" w:cs="Tahoma"/>
          <w:sz w:val="20"/>
          <w:szCs w:val="20"/>
        </w:rPr>
        <w:t>a</w:t>
      </w:r>
      <w:r w:rsidRPr="007A0A70">
        <w:rPr>
          <w:rFonts w:ascii="Trebuchet MS" w:eastAsia="Batang" w:hAnsi="Trebuchet MS" w:cs="Tahoma"/>
          <w:sz w:val="20"/>
          <w:szCs w:val="20"/>
        </w:rPr>
        <w:t xml:space="preserve"> </w:t>
      </w:r>
      <w:r w:rsidRPr="00A86E32">
        <w:rPr>
          <w:rFonts w:ascii="Trebuchet MS" w:eastAsia="Batang" w:hAnsi="Trebuchet MS" w:cs="Tahoma"/>
          <w:sz w:val="20"/>
          <w:szCs w:val="20"/>
        </w:rPr>
        <w:t>Cedente</w:t>
      </w:r>
      <w:r w:rsidRPr="007A0A70">
        <w:rPr>
          <w:rFonts w:ascii="Trebuchet MS" w:eastAsia="Batang" w:hAnsi="Trebuchet MS" w:cs="Tahoma"/>
          <w:sz w:val="20"/>
          <w:szCs w:val="20"/>
        </w:rPr>
        <w:t xml:space="preserve"> não poder</w:t>
      </w:r>
      <w:r w:rsidR="00F45807" w:rsidRPr="007A0A70">
        <w:rPr>
          <w:rFonts w:ascii="Trebuchet MS" w:eastAsia="Batang" w:hAnsi="Trebuchet MS" w:cs="Tahoma"/>
          <w:sz w:val="20"/>
          <w:szCs w:val="20"/>
        </w:rPr>
        <w:t>á</w:t>
      </w:r>
      <w:r w:rsidRPr="007A0A70">
        <w:rPr>
          <w:rFonts w:ascii="Trebuchet MS" w:eastAsia="Batang" w:hAnsi="Trebuchet MS" w:cs="Tahoma"/>
          <w:sz w:val="20"/>
          <w:szCs w:val="20"/>
        </w:rPr>
        <w:t xml:space="preserve"> ceder seus direitos e obrigações contratuais decorrentes deste Contrato sem a prévia e expressa autorização do Agente Fiduciário, conforme deliberado pelos Debenturistas reunidos em Assembleia Geral de Debenturistas.</w:t>
      </w:r>
    </w:p>
    <w:p w14:paraId="544543CE" w14:textId="77777777" w:rsidR="001E51FA" w:rsidRPr="007A0A70" w:rsidRDefault="001E51FA">
      <w:pPr>
        <w:spacing w:line="300" w:lineRule="exact"/>
        <w:jc w:val="both"/>
        <w:rPr>
          <w:rFonts w:ascii="Trebuchet MS" w:eastAsia="Batang" w:hAnsi="Trebuchet MS"/>
          <w:sz w:val="20"/>
          <w:szCs w:val="20"/>
        </w:rPr>
      </w:pPr>
    </w:p>
    <w:p w14:paraId="0047148D"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 xml:space="preserve">As comunicações referentes a este Contrato serão consideradas entregues quando recebidas sob protocolo ou com “aviso de recebimento” expedido pelos correios, ou por telegrama nos endereços abaixo, devendo ser realizadas de forma física. A mudança de qualquer dos endereços abaixo deverá ser comunicada à outra Parte pela Parte que tiver seu endereço alterado. </w:t>
      </w:r>
    </w:p>
    <w:p w14:paraId="41EC091D" w14:textId="6A2B11B3" w:rsidR="001C6ED7" w:rsidRPr="007A0A70" w:rsidRDefault="00C40795">
      <w:pPr>
        <w:spacing w:line="300" w:lineRule="exact"/>
        <w:jc w:val="both"/>
        <w:rPr>
          <w:rFonts w:ascii="Trebuchet MS" w:eastAsia="Batang" w:hAnsi="Trebuchet MS"/>
          <w:sz w:val="20"/>
          <w:szCs w:val="20"/>
        </w:rPr>
      </w:pPr>
      <w:r>
        <w:rPr>
          <w:rFonts w:ascii="Trebuchet MS" w:eastAsia="Batang" w:hAnsi="Trebuchet MS"/>
          <w:sz w:val="20"/>
          <w:szCs w:val="20"/>
        </w:rPr>
        <w:t xml:space="preserve">Incluir contatos do </w:t>
      </w:r>
      <w:proofErr w:type="spellStart"/>
      <w:r>
        <w:rPr>
          <w:rFonts w:ascii="Trebuchet MS" w:eastAsia="Batang" w:hAnsi="Trebuchet MS"/>
          <w:sz w:val="20"/>
          <w:szCs w:val="20"/>
        </w:rPr>
        <w:t>itau</w:t>
      </w:r>
      <w:proofErr w:type="spellEnd"/>
    </w:p>
    <w:p w14:paraId="1726779A" w14:textId="77777777" w:rsidR="001E51FA" w:rsidRPr="007A0A70" w:rsidRDefault="001E4827">
      <w:pPr>
        <w:spacing w:line="300" w:lineRule="exact"/>
        <w:jc w:val="both"/>
        <w:rPr>
          <w:rFonts w:ascii="Trebuchet MS" w:eastAsia="Batang" w:hAnsi="Trebuchet MS" w:cs="Tahoma"/>
          <w:b/>
          <w:bCs/>
          <w:sz w:val="20"/>
          <w:szCs w:val="20"/>
        </w:rPr>
      </w:pPr>
      <w:bookmarkStart w:id="24" w:name="_DV_M125"/>
      <w:bookmarkStart w:id="25" w:name="_DV_M148"/>
      <w:bookmarkStart w:id="26" w:name="_DV_M149"/>
      <w:bookmarkStart w:id="27" w:name="_DV_M152"/>
      <w:bookmarkStart w:id="28" w:name="_DV_M153"/>
      <w:bookmarkStart w:id="29" w:name="_DV_M154"/>
      <w:bookmarkStart w:id="30" w:name="_DV_M155"/>
      <w:bookmarkStart w:id="31" w:name="_DV_M156"/>
      <w:bookmarkEnd w:id="24"/>
      <w:bookmarkEnd w:id="25"/>
      <w:bookmarkEnd w:id="26"/>
      <w:bookmarkEnd w:id="27"/>
      <w:bookmarkEnd w:id="28"/>
      <w:bookmarkEnd w:id="29"/>
      <w:bookmarkEnd w:id="30"/>
      <w:bookmarkEnd w:id="31"/>
      <w:r w:rsidRPr="007A0A70">
        <w:rPr>
          <w:rFonts w:ascii="Trebuchet MS" w:eastAsia="Batang" w:hAnsi="Trebuchet MS" w:cs="Tahoma"/>
          <w:b/>
          <w:bCs/>
          <w:sz w:val="20"/>
          <w:szCs w:val="20"/>
        </w:rPr>
        <w:t xml:space="preserve">Se para </w:t>
      </w:r>
      <w:r w:rsidR="00AF177A" w:rsidRPr="007A0A70">
        <w:rPr>
          <w:rFonts w:ascii="Trebuchet MS" w:eastAsia="Batang" w:hAnsi="Trebuchet MS" w:cs="Tahoma"/>
          <w:b/>
          <w:bCs/>
          <w:sz w:val="20"/>
          <w:szCs w:val="20"/>
        </w:rPr>
        <w:t>a</w:t>
      </w:r>
      <w:r w:rsidRPr="007A0A70">
        <w:rPr>
          <w:rFonts w:ascii="Trebuchet MS" w:eastAsia="Batang" w:hAnsi="Trebuchet MS" w:cs="Tahoma"/>
          <w:b/>
          <w:bCs/>
          <w:sz w:val="20"/>
          <w:szCs w:val="20"/>
        </w:rPr>
        <w:t xml:space="preserve"> Cedente:</w:t>
      </w:r>
    </w:p>
    <w:p w14:paraId="39C71D8C" w14:textId="77777777" w:rsidR="001E51FA" w:rsidRPr="007A0A70" w:rsidRDefault="001E51FA">
      <w:pPr>
        <w:spacing w:line="300" w:lineRule="exact"/>
        <w:jc w:val="both"/>
        <w:rPr>
          <w:rFonts w:ascii="Trebuchet MS" w:eastAsia="Batang" w:hAnsi="Trebuchet MS" w:cs="Tahoma"/>
          <w:b/>
          <w:bCs/>
          <w:sz w:val="20"/>
          <w:szCs w:val="20"/>
        </w:rPr>
      </w:pPr>
    </w:p>
    <w:p w14:paraId="5CE38A94" w14:textId="77777777" w:rsidR="00366ABE" w:rsidRPr="00366ABE" w:rsidRDefault="00366ABE" w:rsidP="00366ABE">
      <w:pPr>
        <w:suppressAutoHyphens/>
        <w:spacing w:line="300" w:lineRule="exact"/>
        <w:rPr>
          <w:rFonts w:ascii="Trebuchet MS" w:eastAsia="MS Mincho" w:hAnsi="Trebuchet MS" w:cs="Arial"/>
          <w:b/>
          <w:bCs/>
          <w:sz w:val="20"/>
          <w:szCs w:val="20"/>
          <w:lang w:eastAsia="en-US"/>
        </w:rPr>
      </w:pPr>
      <w:r w:rsidRPr="00366ABE">
        <w:rPr>
          <w:rFonts w:ascii="Trebuchet MS" w:eastAsia="MS Mincho" w:hAnsi="Trebuchet MS" w:cs="Arial"/>
          <w:b/>
          <w:bCs/>
          <w:iCs/>
          <w:sz w:val="20"/>
          <w:szCs w:val="20"/>
          <w:lang w:eastAsia="en-US"/>
        </w:rPr>
        <w:t>NEOENERGIA ITABAPOANA TRANSMISSÃO DE ENERGIA</w:t>
      </w:r>
      <w:r w:rsidRPr="00366ABE" w:rsidDel="00296FA2">
        <w:rPr>
          <w:rFonts w:ascii="Trebuchet MS" w:eastAsia="MS Mincho" w:hAnsi="Trebuchet MS" w:cs="Arial"/>
          <w:b/>
          <w:bCs/>
          <w:i/>
          <w:sz w:val="20"/>
          <w:szCs w:val="20"/>
          <w:lang w:eastAsia="en-US"/>
        </w:rPr>
        <w:t xml:space="preserve"> </w:t>
      </w:r>
      <w:r w:rsidRPr="00366ABE">
        <w:rPr>
          <w:rFonts w:ascii="Trebuchet MS" w:eastAsia="MS Mincho" w:hAnsi="Trebuchet MS" w:cs="Arial"/>
          <w:b/>
          <w:bCs/>
          <w:sz w:val="20"/>
          <w:szCs w:val="20"/>
          <w:lang w:eastAsia="en-US"/>
        </w:rPr>
        <w:t>S.A.</w:t>
      </w:r>
    </w:p>
    <w:p w14:paraId="20482BB4"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Rua Ary Antenor de Souza, n.º 321, Sala J, Jardim Nova América</w:t>
      </w:r>
    </w:p>
    <w:p w14:paraId="0BC16D5D"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CEP 13053-024 – Campinas, SP</w:t>
      </w:r>
    </w:p>
    <w:p w14:paraId="168D3B84"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 xml:space="preserve">At.: Sr. Alex Sandro Monteiro/ Sra. </w:t>
      </w:r>
      <w:proofErr w:type="spellStart"/>
      <w:r w:rsidRPr="00366ABE">
        <w:rPr>
          <w:rFonts w:ascii="Trebuchet MS" w:eastAsia="MS Mincho" w:hAnsi="Trebuchet MS" w:cs="Arial"/>
          <w:sz w:val="20"/>
          <w:szCs w:val="20"/>
          <w:lang w:eastAsia="en-US"/>
        </w:rPr>
        <w:t>Daliana</w:t>
      </w:r>
      <w:proofErr w:type="spellEnd"/>
      <w:r w:rsidRPr="00366ABE">
        <w:rPr>
          <w:rFonts w:ascii="Trebuchet MS" w:eastAsia="MS Mincho" w:hAnsi="Trebuchet MS" w:cs="Arial"/>
          <w:sz w:val="20"/>
          <w:szCs w:val="20"/>
          <w:lang w:eastAsia="en-US"/>
        </w:rPr>
        <w:t xml:space="preserve"> Garcia</w:t>
      </w:r>
    </w:p>
    <w:p w14:paraId="4330E94E"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Tel.: (21) 3235-2852 / (21) 3235-8955</w:t>
      </w:r>
    </w:p>
    <w:p w14:paraId="3C3A907D" w14:textId="46733193" w:rsidR="001E51FA" w:rsidRPr="00366ABE" w:rsidRDefault="00366ABE" w:rsidP="00366ABE">
      <w:pPr>
        <w:suppressAutoHyphens/>
        <w:spacing w:line="300" w:lineRule="exact"/>
        <w:rPr>
          <w:rFonts w:ascii="Trebuchet MS" w:hAnsi="Trebuchet MS" w:cs="Tahoma"/>
          <w:sz w:val="20"/>
          <w:szCs w:val="20"/>
        </w:rPr>
      </w:pPr>
      <w:r w:rsidRPr="00366ABE">
        <w:rPr>
          <w:rFonts w:ascii="Trebuchet MS" w:eastAsia="MS Mincho" w:hAnsi="Trebuchet MS" w:cs="Arial"/>
          <w:sz w:val="20"/>
          <w:szCs w:val="20"/>
          <w:lang w:eastAsia="en-US"/>
        </w:rPr>
        <w:lastRenderedPageBreak/>
        <w:t>E-mail: relacionamentobancario@neoenergia.com / gestaofinanceira@neonergia.com / covenants@neoenergia.com</w:t>
      </w:r>
    </w:p>
    <w:p w14:paraId="2DC5DAE9" w14:textId="77777777" w:rsidR="001E51FA" w:rsidRPr="00366ABE" w:rsidRDefault="001E51FA">
      <w:pPr>
        <w:suppressAutoHyphens/>
        <w:spacing w:line="300" w:lineRule="exact"/>
        <w:rPr>
          <w:rFonts w:ascii="Trebuchet MS" w:hAnsi="Trebuchet MS" w:cs="Tahoma"/>
          <w:bCs/>
          <w:sz w:val="20"/>
          <w:szCs w:val="20"/>
        </w:rPr>
      </w:pPr>
    </w:p>
    <w:p w14:paraId="1A6BEBC5" w14:textId="77777777"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 xml:space="preserve">Com cópia para: </w:t>
      </w:r>
    </w:p>
    <w:p w14:paraId="02DD3966" w14:textId="77777777" w:rsidR="00366ABE" w:rsidRPr="00366ABE" w:rsidRDefault="00366ABE" w:rsidP="00366ABE">
      <w:pPr>
        <w:suppressAutoHyphens/>
        <w:spacing w:line="300" w:lineRule="exact"/>
        <w:rPr>
          <w:rFonts w:ascii="Trebuchet MS" w:hAnsi="Trebuchet MS" w:cs="Tahoma"/>
          <w:b/>
          <w:bCs/>
          <w:sz w:val="20"/>
          <w:szCs w:val="20"/>
        </w:rPr>
      </w:pPr>
      <w:r w:rsidRPr="00366ABE">
        <w:rPr>
          <w:rFonts w:ascii="Trebuchet MS" w:hAnsi="Trebuchet MS" w:cs="Tahoma"/>
          <w:b/>
          <w:bCs/>
          <w:sz w:val="20"/>
          <w:szCs w:val="20"/>
        </w:rPr>
        <w:t>NEOENERGIA S.A.</w:t>
      </w:r>
    </w:p>
    <w:p w14:paraId="7BEFA90F"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Praia do Flamengo, nº 78, 10º andar, Flamengo</w:t>
      </w:r>
    </w:p>
    <w:p w14:paraId="3435AEB2"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CEP 22.210-030 – Rio de Janeiro, RJ</w:t>
      </w:r>
    </w:p>
    <w:p w14:paraId="0A7BB204"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 xml:space="preserve">At.: Sr. Alex Sandro Monteiro Barbosa da Silva e/ou Sra. </w:t>
      </w:r>
      <w:proofErr w:type="spellStart"/>
      <w:r w:rsidRPr="00366ABE">
        <w:rPr>
          <w:rFonts w:ascii="Trebuchet MS" w:hAnsi="Trebuchet MS" w:cs="Tahoma"/>
          <w:sz w:val="20"/>
          <w:szCs w:val="20"/>
        </w:rPr>
        <w:t>Daliana</w:t>
      </w:r>
      <w:proofErr w:type="spellEnd"/>
      <w:r w:rsidRPr="00366ABE">
        <w:rPr>
          <w:rFonts w:ascii="Trebuchet MS" w:hAnsi="Trebuchet MS" w:cs="Tahoma"/>
          <w:sz w:val="20"/>
          <w:szCs w:val="20"/>
        </w:rPr>
        <w:t xml:space="preserve"> Fernanda de Brito Garcia</w:t>
      </w:r>
    </w:p>
    <w:p w14:paraId="466904A4"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Tel.: (21) 3235-2852 / (21) 3235-8955</w:t>
      </w:r>
    </w:p>
    <w:p w14:paraId="19E9FC91" w14:textId="45E3E277" w:rsidR="001E51FA"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E-mail: relacionamentobancario@neoenergia.com / gestaofinanceira@neonergia.com / covenants@neoenergia.com</w:t>
      </w:r>
    </w:p>
    <w:p w14:paraId="408B0E02" w14:textId="77777777" w:rsidR="001E51FA" w:rsidRPr="00366ABE" w:rsidRDefault="001E51FA">
      <w:pPr>
        <w:spacing w:line="300" w:lineRule="exact"/>
        <w:jc w:val="both"/>
        <w:rPr>
          <w:rFonts w:ascii="Trebuchet MS" w:eastAsia="Batang" w:hAnsi="Trebuchet MS"/>
          <w:sz w:val="20"/>
          <w:szCs w:val="20"/>
        </w:rPr>
      </w:pPr>
    </w:p>
    <w:p w14:paraId="31A53992" w14:textId="77777777" w:rsidR="001E51FA" w:rsidRPr="007A0A70" w:rsidRDefault="001E4827">
      <w:pPr>
        <w:suppressAutoHyphens/>
        <w:spacing w:line="300" w:lineRule="exact"/>
        <w:rPr>
          <w:rFonts w:ascii="Trebuchet MS" w:hAnsi="Trebuchet MS" w:cs="Tahoma"/>
          <w:b/>
          <w:bCs/>
          <w:sz w:val="20"/>
          <w:szCs w:val="20"/>
        </w:rPr>
      </w:pPr>
      <w:r w:rsidRPr="007A0A70">
        <w:rPr>
          <w:rFonts w:ascii="Trebuchet MS" w:hAnsi="Trebuchet MS" w:cs="Tahoma"/>
          <w:b/>
          <w:bCs/>
          <w:sz w:val="20"/>
          <w:szCs w:val="20"/>
        </w:rPr>
        <w:t>Para o A</w:t>
      </w:r>
      <w:r w:rsidRPr="009F5828">
        <w:rPr>
          <w:rFonts w:ascii="Trebuchet MS" w:hAnsi="Trebuchet MS" w:cs="Tahoma"/>
          <w:b/>
          <w:bCs/>
          <w:sz w:val="20"/>
          <w:szCs w:val="20"/>
        </w:rPr>
        <w:t xml:space="preserve">gente Fiduciário: </w:t>
      </w:r>
    </w:p>
    <w:p w14:paraId="2A9E5D86" w14:textId="77777777" w:rsidR="001E51FA" w:rsidRPr="007A0A70" w:rsidRDefault="001E51FA">
      <w:pPr>
        <w:suppressAutoHyphens/>
        <w:spacing w:line="300" w:lineRule="exact"/>
        <w:rPr>
          <w:rFonts w:ascii="Trebuchet MS" w:hAnsi="Trebuchet MS" w:cs="Tahoma"/>
          <w:b/>
          <w:bCs/>
          <w:sz w:val="20"/>
          <w:szCs w:val="20"/>
        </w:rPr>
      </w:pPr>
    </w:p>
    <w:p w14:paraId="18769C19" w14:textId="77777777" w:rsidR="001E51FA" w:rsidRPr="009F5828" w:rsidRDefault="009F5828">
      <w:pPr>
        <w:pStyle w:val="BodyBlock"/>
        <w:shd w:val="clear" w:color="auto" w:fill="FFFFFF"/>
        <w:spacing w:after="0" w:line="290" w:lineRule="auto"/>
        <w:rPr>
          <w:rFonts w:ascii="Trebuchet MS" w:hAnsi="Trebuchet MS" w:cs="Trebuchet MS"/>
          <w:sz w:val="20"/>
          <w:lang w:val="pt-BR" w:eastAsia="pt-BR"/>
        </w:rPr>
      </w:pPr>
      <w:r w:rsidRPr="007A0A70">
        <w:rPr>
          <w:rFonts w:ascii="Trebuchet MS" w:hAnsi="Trebuchet MS" w:cs="Trebuchet MS"/>
          <w:b/>
          <w:sz w:val="20"/>
          <w:lang w:val="pt-BR"/>
        </w:rPr>
        <w:t>SIMPLIFIC PAVARINI DISTRIBUIDORA DE TÍTULOS E VALORES MOBILIÁRIOS LTDA.</w:t>
      </w:r>
    </w:p>
    <w:p w14:paraId="194F2A53" w14:textId="77777777" w:rsidR="001E51FA" w:rsidRPr="009F5828"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Rua Sete de Setembro, nº 99, sala 2401, Centro</w:t>
      </w:r>
    </w:p>
    <w:p w14:paraId="0D177152" w14:textId="77777777" w:rsidR="009F5828" w:rsidRPr="007A0A70"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20050-005, Rio de Janeiro, RJ</w:t>
      </w:r>
    </w:p>
    <w:p w14:paraId="57630EFC" w14:textId="77777777" w:rsidR="009F5828" w:rsidRPr="00757FDB" w:rsidRDefault="009F5828">
      <w:pPr>
        <w:pStyle w:val="BodyBlock"/>
        <w:shd w:val="clear" w:color="auto" w:fill="FFFFFF"/>
        <w:spacing w:after="0" w:line="290" w:lineRule="auto"/>
        <w:rPr>
          <w:rFonts w:ascii="Trebuchet MS" w:hAnsi="Trebuchet MS" w:cs="Arial"/>
          <w:sz w:val="20"/>
          <w:lang w:val="pt-BR"/>
        </w:rPr>
      </w:pPr>
      <w:r w:rsidRPr="007A0A70">
        <w:rPr>
          <w:rFonts w:ascii="Trebuchet MS" w:hAnsi="Trebuchet MS" w:cs="Trebuchet MS"/>
          <w:sz w:val="20"/>
          <w:lang w:val="pt-BR"/>
        </w:rPr>
        <w:t>At.:</w:t>
      </w:r>
      <w:r w:rsidRPr="009F5828">
        <w:rPr>
          <w:rFonts w:ascii="Trebuchet MS" w:hAnsi="Trebuchet MS" w:cs="Trebuchet MS"/>
          <w:sz w:val="20"/>
          <w:lang w:val="pt-BR"/>
        </w:rPr>
        <w:t xml:space="preserve"> </w:t>
      </w:r>
      <w:r w:rsidR="009B56B7" w:rsidRPr="009B56B7">
        <w:rPr>
          <w:rFonts w:ascii="Trebuchet MS" w:hAnsi="Trebuchet MS" w:cs="Arial"/>
          <w:sz w:val="20"/>
          <w:lang w:val="pt-BR"/>
        </w:rPr>
        <w:t>Carlos Alberto Bacha / Matheus Gomes Faria / Rinaldo Rabello Ferreira</w:t>
      </w:r>
    </w:p>
    <w:p w14:paraId="0E42BC3B" w14:textId="77777777" w:rsidR="009F5828" w:rsidRPr="00720CC0" w:rsidRDefault="009F5828">
      <w:pPr>
        <w:pStyle w:val="BodyBlock"/>
        <w:shd w:val="clear" w:color="auto" w:fill="FFFFFF"/>
        <w:spacing w:after="0" w:line="290" w:lineRule="auto"/>
        <w:rPr>
          <w:rFonts w:ascii="Trebuchet MS" w:hAnsi="Trebuchet MS" w:cs="Arial"/>
          <w:sz w:val="20"/>
          <w:lang w:val="en-US"/>
        </w:rPr>
      </w:pPr>
      <w:r w:rsidRPr="00720CC0">
        <w:rPr>
          <w:rFonts w:ascii="Trebuchet MS" w:hAnsi="Trebuchet MS" w:cs="Arial"/>
          <w:sz w:val="20"/>
          <w:lang w:val="en-US"/>
        </w:rPr>
        <w:t xml:space="preserve">Tel.: </w:t>
      </w:r>
      <w:r w:rsidR="009B56B7" w:rsidRPr="009B56B7">
        <w:rPr>
          <w:rFonts w:ascii="Trebuchet MS" w:hAnsi="Trebuchet MS" w:cs="Arial"/>
          <w:sz w:val="20"/>
          <w:lang w:val="en-US"/>
        </w:rPr>
        <w:t>(21) 2507-1949</w:t>
      </w:r>
    </w:p>
    <w:p w14:paraId="313BDF61" w14:textId="486D723F" w:rsidR="009F5828" w:rsidRDefault="009F5828">
      <w:pPr>
        <w:pStyle w:val="BodyBlock"/>
        <w:shd w:val="clear" w:color="auto" w:fill="FFFFFF"/>
        <w:spacing w:after="0" w:line="290" w:lineRule="auto"/>
        <w:rPr>
          <w:rFonts w:ascii="Trebuchet MS" w:hAnsi="Trebuchet MS" w:cs="Arial"/>
          <w:sz w:val="20"/>
          <w:lang w:val="en-US"/>
        </w:rPr>
      </w:pPr>
      <w:r w:rsidRPr="00720CC0">
        <w:rPr>
          <w:rFonts w:ascii="Trebuchet MS" w:hAnsi="Trebuchet MS" w:cs="Arial"/>
          <w:sz w:val="20"/>
          <w:lang w:val="en-US"/>
        </w:rPr>
        <w:t xml:space="preserve">Email: </w:t>
      </w:r>
      <w:hyperlink r:id="rId8" w:history="1">
        <w:r w:rsidR="005E3689" w:rsidRPr="00AC74BB">
          <w:rPr>
            <w:rStyle w:val="Hyperlink"/>
            <w:rFonts w:ascii="Trebuchet MS" w:hAnsi="Trebuchet MS" w:cs="Arial"/>
            <w:sz w:val="20"/>
            <w:lang w:val="en-US"/>
          </w:rPr>
          <w:t>fiduciario@simplificpavarini.com.br</w:t>
        </w:r>
      </w:hyperlink>
    </w:p>
    <w:p w14:paraId="1C26CA13" w14:textId="29C4A8BD" w:rsidR="005E3689" w:rsidRDefault="005E3689">
      <w:pPr>
        <w:pStyle w:val="BodyBlock"/>
        <w:shd w:val="clear" w:color="auto" w:fill="FFFFFF"/>
        <w:spacing w:after="0" w:line="290" w:lineRule="auto"/>
        <w:rPr>
          <w:rFonts w:ascii="Trebuchet MS" w:hAnsi="Trebuchet MS" w:cs="Arial"/>
          <w:sz w:val="20"/>
          <w:lang w:val="en-US"/>
        </w:rPr>
      </w:pPr>
    </w:p>
    <w:p w14:paraId="788A29EE" w14:textId="4AD80374" w:rsidR="005E3689" w:rsidRDefault="005E3689">
      <w:pPr>
        <w:pStyle w:val="BodyBlock"/>
        <w:shd w:val="clear" w:color="auto" w:fill="FFFFFF"/>
        <w:spacing w:after="0" w:line="290" w:lineRule="auto"/>
        <w:rPr>
          <w:rFonts w:ascii="Trebuchet MS" w:hAnsi="Trebuchet MS" w:cs="Arial"/>
          <w:sz w:val="20"/>
          <w:lang w:val="en-US"/>
        </w:rPr>
      </w:pPr>
      <w:r>
        <w:rPr>
          <w:rFonts w:ascii="Trebuchet MS" w:hAnsi="Trebuchet MS" w:cs="Arial"/>
          <w:sz w:val="20"/>
          <w:lang w:val="en-US"/>
        </w:rPr>
        <w:t xml:space="preserve">Para o Itaú </w:t>
      </w:r>
      <w:proofErr w:type="spellStart"/>
      <w:r>
        <w:rPr>
          <w:rFonts w:ascii="Trebuchet MS" w:hAnsi="Trebuchet MS" w:cs="Arial"/>
          <w:sz w:val="20"/>
          <w:lang w:val="en-US"/>
        </w:rPr>
        <w:t>Unibanco</w:t>
      </w:r>
      <w:proofErr w:type="spellEnd"/>
      <w:r>
        <w:rPr>
          <w:rFonts w:ascii="Trebuchet MS" w:hAnsi="Trebuchet MS" w:cs="Arial"/>
          <w:sz w:val="20"/>
          <w:lang w:val="en-US"/>
        </w:rPr>
        <w:t xml:space="preserve">: </w:t>
      </w:r>
    </w:p>
    <w:p w14:paraId="5C0961AA" w14:textId="6EF49F81" w:rsidR="005E3689" w:rsidRDefault="005E3689">
      <w:pPr>
        <w:pStyle w:val="BodyBlock"/>
        <w:shd w:val="clear" w:color="auto" w:fill="FFFFFF"/>
        <w:spacing w:after="0" w:line="290" w:lineRule="auto"/>
        <w:rPr>
          <w:rFonts w:ascii="Trebuchet MS" w:hAnsi="Trebuchet MS" w:cs="Arial"/>
          <w:sz w:val="20"/>
          <w:lang w:val="en-US"/>
        </w:rPr>
      </w:pPr>
    </w:p>
    <w:p w14:paraId="39605782" w14:textId="77777777" w:rsidR="005E3689" w:rsidRDefault="005E3689">
      <w:pPr>
        <w:pStyle w:val="BodyBlock"/>
        <w:shd w:val="clear" w:color="auto" w:fill="FFFFFF"/>
        <w:spacing w:after="0" w:line="290" w:lineRule="auto"/>
        <w:rPr>
          <w:rFonts w:ascii="Trebuchet MS" w:hAnsi="Trebuchet MS" w:cs="Trebuchet MS"/>
          <w:b/>
          <w:sz w:val="20"/>
          <w:lang w:val="pt-BR"/>
        </w:rPr>
      </w:pPr>
      <w:r w:rsidRPr="001E4D4F">
        <w:rPr>
          <w:rFonts w:ascii="Trebuchet MS" w:hAnsi="Trebuchet MS" w:cs="Trebuchet MS"/>
          <w:b/>
          <w:sz w:val="20"/>
          <w:lang w:val="pt-BR"/>
        </w:rPr>
        <w:t>ITAÚ UNIBANCO S.A.</w:t>
      </w:r>
    </w:p>
    <w:p w14:paraId="39981585" w14:textId="0993B0F1" w:rsidR="005E3689" w:rsidRDefault="005E3689">
      <w:pPr>
        <w:pStyle w:val="BodyBlock"/>
        <w:shd w:val="clear" w:color="auto" w:fill="FFFFFF"/>
        <w:spacing w:after="0" w:line="290" w:lineRule="auto"/>
        <w:rPr>
          <w:rFonts w:ascii="Trebuchet MS" w:hAnsi="Trebuchet MS" w:cs="Trebuchet MS"/>
          <w:bCs/>
          <w:sz w:val="20"/>
          <w:lang w:val="pt-BR"/>
        </w:rPr>
      </w:pPr>
      <w:r w:rsidRPr="001E4D4F">
        <w:rPr>
          <w:rFonts w:ascii="Trebuchet MS" w:hAnsi="Trebuchet MS" w:cs="Trebuchet MS"/>
          <w:bCs/>
          <w:sz w:val="20"/>
          <w:lang w:val="pt-BR"/>
        </w:rPr>
        <w:t xml:space="preserve">Praça Alfredo Egydio de Souza Aranha, nº 100, Torre Olavo </w:t>
      </w:r>
      <w:proofErr w:type="spellStart"/>
      <w:r w:rsidRPr="001E4D4F">
        <w:rPr>
          <w:rFonts w:ascii="Trebuchet MS" w:hAnsi="Trebuchet MS" w:cs="Trebuchet MS"/>
          <w:bCs/>
          <w:sz w:val="20"/>
          <w:lang w:val="pt-BR"/>
        </w:rPr>
        <w:t>Setubal</w:t>
      </w:r>
      <w:proofErr w:type="spellEnd"/>
    </w:p>
    <w:p w14:paraId="3051BCDD" w14:textId="77777777" w:rsidR="005E3689" w:rsidRDefault="005E3689">
      <w:pPr>
        <w:pStyle w:val="BodyBlock"/>
        <w:shd w:val="clear" w:color="auto" w:fill="FFFFFF"/>
        <w:spacing w:after="0" w:line="290" w:lineRule="auto"/>
        <w:rPr>
          <w:rFonts w:ascii="Trebuchet MS" w:hAnsi="Trebuchet MS" w:cs="Trebuchet MS"/>
          <w:bCs/>
          <w:sz w:val="20"/>
          <w:lang w:val="pt-BR"/>
        </w:rPr>
      </w:pPr>
      <w:r w:rsidRPr="005E3689">
        <w:rPr>
          <w:rFonts w:ascii="Trebuchet MS" w:hAnsi="Trebuchet MS" w:cs="Trebuchet MS"/>
          <w:bCs/>
          <w:sz w:val="20"/>
          <w:lang w:val="pt-BR"/>
        </w:rPr>
        <w:t>04344-020</w:t>
      </w:r>
      <w:r>
        <w:rPr>
          <w:rFonts w:ascii="Trebuchet MS" w:hAnsi="Trebuchet MS" w:cs="Trebuchet MS"/>
          <w:bCs/>
          <w:sz w:val="20"/>
          <w:lang w:val="pt-BR"/>
        </w:rPr>
        <w:t>, São Paulo, SP</w:t>
      </w:r>
    </w:p>
    <w:p w14:paraId="4E1908E4" w14:textId="77777777" w:rsidR="005E3689" w:rsidRDefault="005E3689">
      <w:pPr>
        <w:pStyle w:val="BodyBlock"/>
        <w:shd w:val="clear" w:color="auto" w:fill="FFFFFF"/>
        <w:spacing w:after="0" w:line="290" w:lineRule="auto"/>
        <w:rPr>
          <w:rFonts w:ascii="Trebuchet MS" w:hAnsi="Trebuchet MS" w:cs="Trebuchet MS"/>
          <w:bCs/>
          <w:sz w:val="20"/>
          <w:lang w:val="pt-BR"/>
        </w:rPr>
      </w:pPr>
      <w:r>
        <w:rPr>
          <w:rFonts w:ascii="Trebuchet MS" w:hAnsi="Trebuchet MS" w:cs="Trebuchet MS"/>
          <w:bCs/>
          <w:sz w:val="20"/>
          <w:lang w:val="pt-BR"/>
        </w:rPr>
        <w:t>At.: [</w:t>
      </w:r>
      <w:r>
        <w:rPr>
          <w:bCs/>
          <w:sz w:val="20"/>
          <w:lang w:val="pt-BR"/>
        </w:rPr>
        <w:t>▪</w:t>
      </w:r>
      <w:r>
        <w:rPr>
          <w:rFonts w:ascii="Trebuchet MS" w:hAnsi="Trebuchet MS" w:cs="Trebuchet MS"/>
          <w:bCs/>
          <w:sz w:val="20"/>
          <w:lang w:val="pt-BR"/>
        </w:rPr>
        <w:t>]</w:t>
      </w:r>
    </w:p>
    <w:p w14:paraId="0AC20149" w14:textId="77777777" w:rsidR="005E3689" w:rsidRDefault="005E3689">
      <w:pPr>
        <w:pStyle w:val="BodyBlock"/>
        <w:shd w:val="clear" w:color="auto" w:fill="FFFFFF"/>
        <w:spacing w:after="0" w:line="290" w:lineRule="auto"/>
        <w:rPr>
          <w:rFonts w:ascii="Trebuchet MS" w:hAnsi="Trebuchet MS" w:cs="Trebuchet MS"/>
          <w:bCs/>
          <w:sz w:val="20"/>
          <w:lang w:val="pt-BR"/>
        </w:rPr>
      </w:pPr>
      <w:proofErr w:type="spellStart"/>
      <w:proofErr w:type="gramStart"/>
      <w:r>
        <w:rPr>
          <w:rFonts w:ascii="Trebuchet MS" w:hAnsi="Trebuchet MS" w:cs="Trebuchet MS"/>
          <w:bCs/>
          <w:sz w:val="20"/>
          <w:lang w:val="pt-BR"/>
        </w:rPr>
        <w:t>Tel</w:t>
      </w:r>
      <w:proofErr w:type="spellEnd"/>
      <w:r>
        <w:rPr>
          <w:rFonts w:ascii="Trebuchet MS" w:hAnsi="Trebuchet MS" w:cs="Trebuchet MS"/>
          <w:bCs/>
          <w:sz w:val="20"/>
          <w:lang w:val="pt-BR"/>
        </w:rPr>
        <w:t>:.</w:t>
      </w:r>
      <w:proofErr w:type="gramEnd"/>
      <w:r>
        <w:rPr>
          <w:rFonts w:ascii="Trebuchet MS" w:hAnsi="Trebuchet MS" w:cs="Trebuchet MS"/>
          <w:bCs/>
          <w:sz w:val="20"/>
          <w:lang w:val="pt-BR"/>
        </w:rPr>
        <w:t xml:space="preserve"> (11) [</w:t>
      </w:r>
      <w:r>
        <w:rPr>
          <w:bCs/>
          <w:sz w:val="20"/>
          <w:lang w:val="pt-BR"/>
        </w:rPr>
        <w:t>▪</w:t>
      </w:r>
      <w:r>
        <w:rPr>
          <w:rFonts w:ascii="Trebuchet MS" w:hAnsi="Trebuchet MS" w:cs="Trebuchet MS"/>
          <w:bCs/>
          <w:sz w:val="20"/>
          <w:lang w:val="pt-BR"/>
        </w:rPr>
        <w:t>]</w:t>
      </w:r>
    </w:p>
    <w:p w14:paraId="01F7CE11" w14:textId="64805000" w:rsidR="005E3689" w:rsidRPr="001E4D4F" w:rsidRDefault="005E3689">
      <w:pPr>
        <w:pStyle w:val="BodyBlock"/>
        <w:shd w:val="clear" w:color="auto" w:fill="FFFFFF"/>
        <w:spacing w:after="0" w:line="290" w:lineRule="auto"/>
        <w:rPr>
          <w:rFonts w:ascii="Trebuchet MS" w:hAnsi="Trebuchet MS" w:cs="Trebuchet MS"/>
          <w:sz w:val="20"/>
          <w:lang w:val="pt-BR"/>
        </w:rPr>
      </w:pPr>
      <w:proofErr w:type="spellStart"/>
      <w:r>
        <w:rPr>
          <w:rFonts w:ascii="Trebuchet MS" w:hAnsi="Trebuchet MS" w:cs="Trebuchet MS"/>
          <w:bCs/>
          <w:sz w:val="20"/>
          <w:lang w:val="pt-BR"/>
        </w:rPr>
        <w:t>Email</w:t>
      </w:r>
      <w:proofErr w:type="spellEnd"/>
      <w:r>
        <w:rPr>
          <w:rFonts w:ascii="Trebuchet MS" w:hAnsi="Trebuchet MS" w:cs="Trebuchet MS"/>
          <w:bCs/>
          <w:sz w:val="20"/>
          <w:lang w:val="pt-BR"/>
        </w:rPr>
        <w:t>: [</w:t>
      </w:r>
      <w:r>
        <w:rPr>
          <w:bCs/>
          <w:sz w:val="20"/>
          <w:lang w:val="pt-BR"/>
        </w:rPr>
        <w:t>▪</w:t>
      </w:r>
      <w:r>
        <w:rPr>
          <w:rFonts w:ascii="Trebuchet MS" w:hAnsi="Trebuchet MS" w:cs="Trebuchet MS"/>
          <w:bCs/>
          <w:sz w:val="20"/>
          <w:lang w:val="pt-BR"/>
        </w:rPr>
        <w:t xml:space="preserve">] </w:t>
      </w:r>
    </w:p>
    <w:p w14:paraId="60F54BB3" w14:textId="77777777" w:rsidR="009F5828" w:rsidRPr="001E4D4F" w:rsidRDefault="009F5828">
      <w:pPr>
        <w:pStyle w:val="BodyBlock"/>
        <w:shd w:val="clear" w:color="auto" w:fill="FFFFFF"/>
        <w:spacing w:after="0" w:line="290" w:lineRule="auto"/>
        <w:rPr>
          <w:rFonts w:ascii="Trebuchet MS" w:hAnsi="Trebuchet MS" w:cs="Trebuchet MS"/>
          <w:sz w:val="20"/>
          <w:lang w:val="pt-BR" w:eastAsia="pt-BR"/>
        </w:rPr>
      </w:pPr>
    </w:p>
    <w:p w14:paraId="5ADB05C8"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bookmarkStart w:id="32" w:name="_DV_M268"/>
      <w:bookmarkEnd w:id="32"/>
      <w:r w:rsidRPr="007A0A70">
        <w:rPr>
          <w:rFonts w:ascii="Trebuchet MS" w:eastAsia="Batang" w:hAnsi="Trebuchet MS" w:cs="Tahoma"/>
          <w:sz w:val="20"/>
          <w:szCs w:val="20"/>
        </w:rPr>
        <w:t xml:space="preserve">O presente Contrato e suas disposições apenas serão modificados ou aditados com o consentimento expresso e por escrito de todas as Partes, atuando por seus representantes legais ou procuradores </w:t>
      </w:r>
      <w:r w:rsidRPr="00A86E32">
        <w:rPr>
          <w:rFonts w:ascii="Trebuchet MS" w:eastAsia="Batang" w:hAnsi="Trebuchet MS" w:cs="Tahoma"/>
          <w:sz w:val="20"/>
          <w:szCs w:val="20"/>
        </w:rPr>
        <w:t>devidamente</w:t>
      </w:r>
      <w:r w:rsidRPr="007A0A70">
        <w:rPr>
          <w:rFonts w:ascii="Trebuchet MS" w:eastAsia="Batang" w:hAnsi="Trebuchet MS" w:cs="Tahoma"/>
          <w:sz w:val="20"/>
          <w:szCs w:val="20"/>
        </w:rPr>
        <w:t xml:space="preserve"> autorizados.</w:t>
      </w:r>
    </w:p>
    <w:p w14:paraId="1F79C0B8"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1CE31E60"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somente poderá ser alterado por acordo escrito, devidamente assinado pelas Partes </w:t>
      </w:r>
      <w:r w:rsidRPr="00A86E32">
        <w:rPr>
          <w:rFonts w:ascii="Trebuchet MS" w:eastAsia="Batang" w:hAnsi="Trebuchet MS" w:cs="Tahoma"/>
          <w:sz w:val="20"/>
          <w:szCs w:val="20"/>
        </w:rPr>
        <w:t>identificadas</w:t>
      </w:r>
      <w:r w:rsidRPr="007A0A70">
        <w:rPr>
          <w:rFonts w:ascii="Trebuchet MS" w:eastAsia="Batang" w:hAnsi="Trebuchet MS" w:cs="Tahoma"/>
          <w:sz w:val="20"/>
          <w:szCs w:val="20"/>
        </w:rPr>
        <w:t xml:space="preserve"> no preâmbulo deste Contrato.</w:t>
      </w:r>
    </w:p>
    <w:p w14:paraId="5010FFF2"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3737D429" w14:textId="4E041C89"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bookmarkStart w:id="33" w:name="_Hlk30169807"/>
      <w:r w:rsidRPr="007A0A70">
        <w:rPr>
          <w:rFonts w:ascii="Trebuchet MS" w:eastAsia="Batang" w:hAnsi="Trebuchet MS" w:cs="Tahoma"/>
          <w:sz w:val="20"/>
          <w:szCs w:val="20"/>
        </w:rPr>
        <w:t xml:space="preserve">Fica desde já dispensada a realização de Assembleia Geral para deliberar sobre: </w:t>
      </w:r>
      <w:r w:rsidRPr="00A86E32">
        <w:rPr>
          <w:rFonts w:ascii="Trebuchet MS" w:eastAsia="Batang" w:hAnsi="Trebuchet MS" w:cs="Tahoma"/>
          <w:b/>
          <w:sz w:val="20"/>
          <w:szCs w:val="20"/>
        </w:rPr>
        <w:t>(i)</w:t>
      </w:r>
      <w:r w:rsidRPr="007A0A70">
        <w:rPr>
          <w:rFonts w:ascii="Trebuchet MS" w:eastAsia="Batang" w:hAnsi="Trebuchet MS" w:cs="Tahoma"/>
          <w:sz w:val="20"/>
          <w:szCs w:val="20"/>
        </w:rPr>
        <w:t xml:space="preserve"> a correção de erros materiais, seja ele um erro grosseiro, de digitação ou aritmético, </w:t>
      </w:r>
      <w:r w:rsidRPr="00A86E32">
        <w:rPr>
          <w:rFonts w:ascii="Trebuchet MS" w:eastAsia="Batang" w:hAnsi="Trebuchet MS" w:cs="Tahoma"/>
          <w:b/>
          <w:sz w:val="20"/>
          <w:szCs w:val="20"/>
        </w:rPr>
        <w:t>(</w:t>
      </w:r>
      <w:proofErr w:type="spellStart"/>
      <w:r w:rsidRPr="00A86E32">
        <w:rPr>
          <w:rFonts w:ascii="Trebuchet MS" w:eastAsia="Batang" w:hAnsi="Trebuchet MS" w:cs="Tahoma"/>
          <w:b/>
          <w:sz w:val="20"/>
          <w:szCs w:val="20"/>
        </w:rPr>
        <w:t>ii</w:t>
      </w:r>
      <w:proofErr w:type="spellEnd"/>
      <w:r w:rsidRPr="00A86E32">
        <w:rPr>
          <w:rFonts w:ascii="Trebuchet MS" w:eastAsia="Batang" w:hAnsi="Trebuchet MS" w:cs="Tahoma"/>
          <w:b/>
          <w:sz w:val="20"/>
          <w:szCs w:val="20"/>
        </w:rPr>
        <w:t>)</w:t>
      </w:r>
      <w:r w:rsidRPr="007A0A70">
        <w:rPr>
          <w:rFonts w:ascii="Trebuchet MS" w:eastAsia="Batang" w:hAnsi="Trebuchet MS" w:cs="Tahoma"/>
          <w:sz w:val="20"/>
          <w:szCs w:val="20"/>
        </w:rPr>
        <w:t xml:space="preserve"> alterações a quaisquer documentos da operação já expressamente permitidas nos termos do(s) respectivo(s) documento(s) da </w:t>
      </w:r>
      <w:r w:rsidRPr="007A0A70">
        <w:rPr>
          <w:rFonts w:ascii="Trebuchet MS" w:eastAsia="Batang" w:hAnsi="Trebuchet MS" w:cs="Tahoma"/>
          <w:sz w:val="20"/>
          <w:szCs w:val="20"/>
        </w:rPr>
        <w:lastRenderedPageBreak/>
        <w:t xml:space="preserve">operação, </w:t>
      </w:r>
      <w:r w:rsidRPr="00A86E32">
        <w:rPr>
          <w:rFonts w:ascii="Trebuchet MS" w:eastAsia="Batang" w:hAnsi="Trebuchet MS" w:cs="Tahoma"/>
          <w:b/>
          <w:sz w:val="20"/>
          <w:szCs w:val="20"/>
        </w:rPr>
        <w:t>(</w:t>
      </w:r>
      <w:proofErr w:type="spellStart"/>
      <w:r w:rsidRPr="00A86E32">
        <w:rPr>
          <w:rFonts w:ascii="Trebuchet MS" w:eastAsia="Batang" w:hAnsi="Trebuchet MS" w:cs="Tahoma"/>
          <w:b/>
          <w:sz w:val="20"/>
          <w:szCs w:val="20"/>
        </w:rPr>
        <w:t>iii</w:t>
      </w:r>
      <w:proofErr w:type="spellEnd"/>
      <w:r w:rsidRPr="00A86E32">
        <w:rPr>
          <w:rFonts w:ascii="Trebuchet MS" w:eastAsia="Batang" w:hAnsi="Trebuchet MS" w:cs="Tahoma"/>
          <w:b/>
          <w:sz w:val="20"/>
          <w:szCs w:val="20"/>
        </w:rPr>
        <w:t>)</w:t>
      </w:r>
      <w:r w:rsidRPr="007A0A70">
        <w:rPr>
          <w:rFonts w:ascii="Trebuchet MS" w:eastAsia="Batang" w:hAnsi="Trebuchet MS" w:cs="Tahoma"/>
          <w:sz w:val="20"/>
          <w:szCs w:val="20"/>
        </w:rPr>
        <w:t xml:space="preserve"> alterações a quaisquer documentos da operação em razão de exigências formuladas pela CVM, pela B3</w:t>
      </w:r>
      <w:r w:rsidR="005E3689">
        <w:rPr>
          <w:rFonts w:ascii="Trebuchet MS" w:eastAsia="Batang" w:hAnsi="Trebuchet MS" w:cs="Tahoma"/>
          <w:sz w:val="20"/>
          <w:szCs w:val="20"/>
        </w:rPr>
        <w:t xml:space="preserve"> ou</w:t>
      </w:r>
      <w:r w:rsidRPr="007A0A70">
        <w:rPr>
          <w:rFonts w:ascii="Trebuchet MS" w:eastAsia="Batang" w:hAnsi="Trebuchet MS" w:cs="Tahoma"/>
          <w:sz w:val="20"/>
          <w:szCs w:val="20"/>
        </w:rPr>
        <w:t xml:space="preserve"> </w:t>
      </w:r>
      <w:r w:rsidRPr="00A86E32">
        <w:rPr>
          <w:rFonts w:ascii="Trebuchet MS" w:eastAsia="Batang" w:hAnsi="Trebuchet MS" w:cs="Tahoma"/>
          <w:b/>
          <w:sz w:val="20"/>
          <w:szCs w:val="20"/>
        </w:rPr>
        <w:t>(</w:t>
      </w:r>
      <w:proofErr w:type="spellStart"/>
      <w:r w:rsidRPr="00A86E32">
        <w:rPr>
          <w:rFonts w:ascii="Trebuchet MS" w:eastAsia="Batang" w:hAnsi="Trebuchet MS" w:cs="Tahoma"/>
          <w:b/>
          <w:sz w:val="20"/>
          <w:szCs w:val="20"/>
        </w:rPr>
        <w:t>iv</w:t>
      </w:r>
      <w:proofErr w:type="spellEnd"/>
      <w:r w:rsidRPr="00A86E32">
        <w:rPr>
          <w:rFonts w:ascii="Trebuchet MS" w:eastAsia="Batang" w:hAnsi="Trebuchet MS" w:cs="Tahoma"/>
          <w:b/>
          <w:sz w:val="20"/>
          <w:szCs w:val="20"/>
        </w:rPr>
        <w:t>)</w:t>
      </w:r>
      <w:r w:rsidRPr="007A0A70">
        <w:rPr>
          <w:rFonts w:ascii="Trebuchet MS" w:eastAsia="Batang" w:hAnsi="Trebuchet MS" w:cs="Tahoma"/>
          <w:sz w:val="20"/>
          <w:szCs w:val="20"/>
        </w:rPr>
        <w:t xml:space="preserve"> em virtude da atualização dos dados cadastrais das Partes, tais como alteração na razão social, endereço e telefone, entre outros, desde que as alterações ou correções referidas nos itens (i), (</w:t>
      </w:r>
      <w:proofErr w:type="spellStart"/>
      <w:r w:rsidRPr="007A0A70">
        <w:rPr>
          <w:rFonts w:ascii="Trebuchet MS" w:eastAsia="Batang" w:hAnsi="Trebuchet MS" w:cs="Tahoma"/>
          <w:sz w:val="20"/>
          <w:szCs w:val="20"/>
        </w:rPr>
        <w:t>ii</w:t>
      </w:r>
      <w:proofErr w:type="spellEnd"/>
      <w:r w:rsidRPr="007A0A70">
        <w:rPr>
          <w:rFonts w:ascii="Trebuchet MS" w:eastAsia="Batang" w:hAnsi="Trebuchet MS" w:cs="Tahoma"/>
          <w:sz w:val="20"/>
          <w:szCs w:val="20"/>
        </w:rPr>
        <w:t>), (</w:t>
      </w:r>
      <w:proofErr w:type="spellStart"/>
      <w:r w:rsidRPr="007A0A70">
        <w:rPr>
          <w:rFonts w:ascii="Trebuchet MS" w:eastAsia="Batang" w:hAnsi="Trebuchet MS" w:cs="Tahoma"/>
          <w:sz w:val="20"/>
          <w:szCs w:val="20"/>
        </w:rPr>
        <w:t>iii</w:t>
      </w:r>
      <w:proofErr w:type="spellEnd"/>
      <w:r w:rsidRPr="007A0A70">
        <w:rPr>
          <w:rFonts w:ascii="Trebuchet MS" w:eastAsia="Batang" w:hAnsi="Trebuchet MS" w:cs="Tahoma"/>
          <w:sz w:val="20"/>
          <w:szCs w:val="20"/>
        </w:rPr>
        <w:t>)</w:t>
      </w:r>
      <w:r w:rsidR="00197528">
        <w:rPr>
          <w:rFonts w:ascii="Trebuchet MS" w:eastAsia="Batang" w:hAnsi="Trebuchet MS" w:cs="Tahoma"/>
          <w:sz w:val="20"/>
          <w:szCs w:val="20"/>
        </w:rPr>
        <w:t>,</w:t>
      </w:r>
      <w:r w:rsidRPr="007A0A70">
        <w:rPr>
          <w:rFonts w:ascii="Trebuchet MS" w:eastAsia="Batang" w:hAnsi="Trebuchet MS" w:cs="Tahoma"/>
          <w:sz w:val="20"/>
          <w:szCs w:val="20"/>
        </w:rPr>
        <w:t xml:space="preserve"> (</w:t>
      </w:r>
      <w:proofErr w:type="spellStart"/>
      <w:r w:rsidRPr="007A0A70">
        <w:rPr>
          <w:rFonts w:ascii="Trebuchet MS" w:eastAsia="Batang" w:hAnsi="Trebuchet MS" w:cs="Tahoma"/>
          <w:sz w:val="20"/>
          <w:szCs w:val="20"/>
        </w:rPr>
        <w:t>iv</w:t>
      </w:r>
      <w:proofErr w:type="spellEnd"/>
      <w:r w:rsidRPr="007A0A70">
        <w:rPr>
          <w:rFonts w:ascii="Trebuchet MS" w:eastAsia="Batang" w:hAnsi="Trebuchet MS" w:cs="Tahoma"/>
          <w:sz w:val="20"/>
          <w:szCs w:val="20"/>
        </w:rPr>
        <w:t>)</w:t>
      </w:r>
      <w:r w:rsidR="00197528">
        <w:rPr>
          <w:rFonts w:ascii="Trebuchet MS" w:eastAsia="Batang" w:hAnsi="Trebuchet MS" w:cs="Tahoma"/>
          <w:sz w:val="20"/>
          <w:szCs w:val="20"/>
        </w:rPr>
        <w:t xml:space="preserve"> e (v)</w:t>
      </w:r>
      <w:r w:rsidRPr="007A0A70">
        <w:rPr>
          <w:rFonts w:ascii="Trebuchet MS" w:eastAsia="Batang" w:hAnsi="Trebuchet MS" w:cs="Tahoma"/>
          <w:sz w:val="20"/>
          <w:szCs w:val="20"/>
        </w:rPr>
        <w:t xml:space="preserve"> acima, não possam acarretar qualquer prejuízo aos Debenturistas ou qualquer alteração no fluxo das Debêntures, e desde que não haja qualquer custo ou despesa adicional para os Debenturistas.</w:t>
      </w:r>
      <w:bookmarkEnd w:id="33"/>
    </w:p>
    <w:p w14:paraId="73D2FC49"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00258318"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Fica eleito o foro da comarca d</w:t>
      </w:r>
      <w:r w:rsidR="00AF177A" w:rsidRPr="00A86E32">
        <w:rPr>
          <w:rFonts w:ascii="Trebuchet MS" w:eastAsia="Batang" w:hAnsi="Trebuchet MS" w:cs="Tahoma"/>
          <w:sz w:val="20"/>
          <w:szCs w:val="20"/>
        </w:rPr>
        <w:t>o</w:t>
      </w:r>
      <w:r w:rsidRPr="00A86E32">
        <w:rPr>
          <w:rFonts w:ascii="Trebuchet MS" w:eastAsia="Batang" w:hAnsi="Trebuchet MS" w:cs="Tahoma"/>
          <w:sz w:val="20"/>
          <w:szCs w:val="20"/>
        </w:rPr>
        <w:t xml:space="preserve"> Rio de Janeiro, Estado do Rio de Janeiro, com exclusão de qualquer outro, por mais privilegiado que seja, para dirimir as questões porventura oriundas deste Contrato.</w:t>
      </w:r>
    </w:p>
    <w:p w14:paraId="3A22EBE3" w14:textId="77777777" w:rsidR="001E51FA" w:rsidRPr="007A0A70" w:rsidRDefault="001E51FA">
      <w:pPr>
        <w:spacing w:line="300" w:lineRule="exact"/>
        <w:jc w:val="both"/>
        <w:rPr>
          <w:rFonts w:ascii="Trebuchet MS" w:eastAsia="Batang" w:hAnsi="Trebuchet MS"/>
          <w:sz w:val="20"/>
          <w:szCs w:val="20"/>
        </w:rPr>
      </w:pPr>
      <w:bookmarkStart w:id="34" w:name="_DV_M114"/>
      <w:bookmarkStart w:id="35" w:name="_DV_M115"/>
      <w:bookmarkStart w:id="36" w:name="_DV_M123"/>
      <w:bookmarkStart w:id="37" w:name="_DV_M124"/>
      <w:bookmarkStart w:id="38" w:name="_DV_M131"/>
      <w:bookmarkEnd w:id="34"/>
      <w:bookmarkEnd w:id="35"/>
      <w:bookmarkEnd w:id="36"/>
      <w:bookmarkEnd w:id="37"/>
      <w:bookmarkEnd w:id="38"/>
    </w:p>
    <w:p w14:paraId="68C037D5" w14:textId="77777777" w:rsidR="001E51FA" w:rsidRPr="007A0A70" w:rsidRDefault="001E4827">
      <w:pPr>
        <w:tabs>
          <w:tab w:val="left" w:pos="0"/>
        </w:tabs>
        <w:spacing w:line="300" w:lineRule="exact"/>
        <w:jc w:val="both"/>
        <w:rPr>
          <w:rFonts w:ascii="Trebuchet MS" w:hAnsi="Trebuchet MS" w:cs="Tahoma"/>
          <w:sz w:val="20"/>
          <w:szCs w:val="20"/>
        </w:rPr>
      </w:pPr>
      <w:r w:rsidRPr="007A0A70">
        <w:rPr>
          <w:rFonts w:ascii="Trebuchet MS" w:hAnsi="Trebuchet MS" w:cs="Tahoma"/>
          <w:sz w:val="20"/>
          <w:szCs w:val="20"/>
        </w:rPr>
        <w:t xml:space="preserve">E, por estarem justas e contratadas, firmam o presente Contrato em </w:t>
      </w:r>
      <w:r w:rsidR="00AF177A" w:rsidRPr="007A0A70">
        <w:rPr>
          <w:rFonts w:ascii="Trebuchet MS" w:hAnsi="Trebuchet MS" w:cs="Tahoma"/>
          <w:sz w:val="20"/>
          <w:szCs w:val="20"/>
        </w:rPr>
        <w:t>4 (quatro</w:t>
      </w:r>
      <w:r w:rsidRPr="007A0A70">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312AE2D6" w14:textId="77777777" w:rsidR="001E51FA" w:rsidRPr="007A0A70" w:rsidRDefault="001E51FA">
      <w:pPr>
        <w:tabs>
          <w:tab w:val="left" w:pos="0"/>
          <w:tab w:val="left" w:pos="709"/>
        </w:tabs>
        <w:spacing w:line="300" w:lineRule="exact"/>
        <w:jc w:val="both"/>
        <w:rPr>
          <w:rFonts w:ascii="Trebuchet MS" w:hAnsi="Trebuchet MS" w:cs="Tahoma"/>
          <w:sz w:val="20"/>
          <w:szCs w:val="20"/>
        </w:rPr>
      </w:pPr>
    </w:p>
    <w:p w14:paraId="554CFA44" w14:textId="40169CD6" w:rsidR="001E51FA" w:rsidRPr="007A0A70" w:rsidRDefault="00366ABE">
      <w:pPr>
        <w:spacing w:line="300" w:lineRule="exact"/>
        <w:jc w:val="center"/>
        <w:rPr>
          <w:rFonts w:ascii="Trebuchet MS" w:hAnsi="Trebuchet MS" w:cs="Tahoma"/>
          <w:sz w:val="20"/>
          <w:szCs w:val="20"/>
        </w:rPr>
      </w:pPr>
      <w:r>
        <w:rPr>
          <w:rFonts w:ascii="Trebuchet MS" w:hAnsi="Trebuchet MS" w:cs="Tahoma"/>
          <w:sz w:val="20"/>
          <w:szCs w:val="20"/>
        </w:rPr>
        <w:t>Campinas</w:t>
      </w:r>
      <w:r w:rsidR="001E4827" w:rsidRPr="007A0A70">
        <w:rPr>
          <w:rFonts w:ascii="Trebuchet MS" w:hAnsi="Trebuchet MS" w:cs="Tahoma"/>
          <w:sz w:val="20"/>
          <w:szCs w:val="20"/>
        </w:rPr>
        <w:t xml:space="preserve">, </w:t>
      </w:r>
      <w:r>
        <w:rPr>
          <w:rFonts w:ascii="Trebuchet MS" w:hAnsi="Trebuchet MS" w:cs="Tahoma"/>
          <w:sz w:val="20"/>
          <w:szCs w:val="20"/>
        </w:rPr>
        <w:t>[●]</w:t>
      </w:r>
      <w:r w:rsidR="003B7473" w:rsidRPr="007A0A70">
        <w:rPr>
          <w:rFonts w:ascii="Trebuchet MS" w:hAnsi="Trebuchet MS" w:cs="Tahoma"/>
          <w:sz w:val="20"/>
          <w:szCs w:val="20"/>
        </w:rPr>
        <w:t xml:space="preserve"> </w:t>
      </w:r>
      <w:r w:rsidR="001E4827" w:rsidRPr="007A0A70">
        <w:rPr>
          <w:rFonts w:ascii="Trebuchet MS" w:hAnsi="Trebuchet MS" w:cs="Tahoma"/>
          <w:sz w:val="20"/>
          <w:szCs w:val="20"/>
        </w:rPr>
        <w:t xml:space="preserve">de </w:t>
      </w:r>
      <w:r>
        <w:rPr>
          <w:rFonts w:ascii="Trebuchet MS" w:hAnsi="Trebuchet MS" w:cs="Tahoma"/>
          <w:sz w:val="20"/>
          <w:szCs w:val="20"/>
        </w:rPr>
        <w:t>[●]</w:t>
      </w:r>
      <w:r w:rsidR="00BB2D11" w:rsidRPr="007A0A70">
        <w:rPr>
          <w:rFonts w:ascii="Trebuchet MS" w:hAnsi="Trebuchet MS" w:cs="Tahoma"/>
          <w:sz w:val="20"/>
          <w:szCs w:val="20"/>
        </w:rPr>
        <w:t xml:space="preserve"> </w:t>
      </w:r>
      <w:r w:rsidR="001E4827" w:rsidRPr="007A0A70">
        <w:rPr>
          <w:rFonts w:ascii="Trebuchet MS" w:hAnsi="Trebuchet MS" w:cs="Tahoma"/>
          <w:sz w:val="20"/>
          <w:szCs w:val="20"/>
        </w:rPr>
        <w:t>de 20</w:t>
      </w:r>
      <w:r>
        <w:rPr>
          <w:rFonts w:ascii="Trebuchet MS" w:hAnsi="Trebuchet MS" w:cs="Tahoma"/>
          <w:sz w:val="20"/>
          <w:szCs w:val="20"/>
        </w:rPr>
        <w:t>20</w:t>
      </w:r>
      <w:r w:rsidR="001E4827" w:rsidRPr="007A0A70">
        <w:rPr>
          <w:rFonts w:ascii="Trebuchet MS" w:hAnsi="Trebuchet MS" w:cs="Tahoma"/>
          <w:sz w:val="20"/>
          <w:szCs w:val="20"/>
        </w:rPr>
        <w:t>.</w:t>
      </w:r>
    </w:p>
    <w:p w14:paraId="0529EA55" w14:textId="77777777" w:rsidR="00AF177A" w:rsidRPr="007A0A70" w:rsidRDefault="00AF177A">
      <w:pPr>
        <w:spacing w:line="300" w:lineRule="exact"/>
        <w:jc w:val="center"/>
        <w:rPr>
          <w:rFonts w:ascii="Trebuchet MS" w:hAnsi="Trebuchet MS" w:cs="Tahoma"/>
          <w:sz w:val="20"/>
          <w:szCs w:val="20"/>
        </w:rPr>
      </w:pPr>
    </w:p>
    <w:p w14:paraId="340F7A5F" w14:textId="77777777" w:rsidR="00AF177A" w:rsidRPr="007A0A70" w:rsidRDefault="00AF177A">
      <w:pPr>
        <w:spacing w:line="300" w:lineRule="exact"/>
        <w:jc w:val="center"/>
        <w:rPr>
          <w:rFonts w:ascii="Trebuchet MS" w:hAnsi="Trebuchet MS" w:cs="Tahoma"/>
          <w:sz w:val="20"/>
          <w:szCs w:val="20"/>
        </w:rPr>
      </w:pPr>
    </w:p>
    <w:p w14:paraId="50D670E4" w14:textId="77777777" w:rsidR="001E51FA" w:rsidRPr="007A0A70" w:rsidRDefault="00E2104D">
      <w:pPr>
        <w:spacing w:line="300" w:lineRule="exact"/>
        <w:jc w:val="center"/>
        <w:rPr>
          <w:rFonts w:ascii="Trebuchet MS" w:hAnsi="Trebuchet MS" w:cs="Tahoma"/>
          <w:sz w:val="20"/>
          <w:szCs w:val="20"/>
        </w:rPr>
      </w:pPr>
      <w:r w:rsidRPr="007A0A70" w:rsidDel="00E2104D">
        <w:rPr>
          <w:rFonts w:ascii="Trebuchet MS" w:hAnsi="Trebuchet MS" w:cs="Tahoma"/>
          <w:sz w:val="20"/>
          <w:szCs w:val="20"/>
        </w:rPr>
        <w:t xml:space="preserve"> </w:t>
      </w:r>
      <w:r w:rsidR="001E4827" w:rsidRPr="007A0A70">
        <w:rPr>
          <w:rFonts w:ascii="Trebuchet MS" w:hAnsi="Trebuchet MS" w:cs="Tahoma"/>
          <w:i/>
          <w:iCs/>
          <w:sz w:val="20"/>
          <w:szCs w:val="20"/>
        </w:rPr>
        <w:t>[o restante da página foi intencionalmente deixado em branco.]</w:t>
      </w:r>
    </w:p>
    <w:p w14:paraId="4DB5C7A0" w14:textId="4A67D146" w:rsidR="001E51FA" w:rsidRPr="007A0A70" w:rsidRDefault="001E4827">
      <w:pPr>
        <w:pStyle w:val="Cabealho"/>
        <w:spacing w:line="300" w:lineRule="exact"/>
        <w:jc w:val="both"/>
        <w:rPr>
          <w:rFonts w:ascii="Trebuchet MS" w:hAnsi="Trebuchet MS" w:cs="Tahoma"/>
          <w:i/>
          <w:iCs/>
          <w:sz w:val="20"/>
          <w:szCs w:val="20"/>
        </w:rPr>
      </w:pPr>
      <w:r w:rsidRPr="007A0A70">
        <w:rPr>
          <w:rFonts w:ascii="Trebuchet MS" w:hAnsi="Trebuchet MS" w:cs="Tahoma"/>
          <w:i/>
          <w:iCs/>
          <w:sz w:val="20"/>
          <w:szCs w:val="20"/>
        </w:rPr>
        <w:br w:type="page"/>
      </w:r>
      <w:r w:rsidR="00E2104D" w:rsidRPr="007A0A70">
        <w:rPr>
          <w:rFonts w:ascii="Trebuchet MS" w:hAnsi="Trebuchet MS" w:cs="Tahoma"/>
          <w:i/>
          <w:iCs/>
          <w:sz w:val="20"/>
          <w:szCs w:val="20"/>
        </w:rPr>
        <w:lastRenderedPageBreak/>
        <w:t>Página de assinaturas 1/</w:t>
      </w:r>
      <w:r w:rsidR="009C08BF">
        <w:rPr>
          <w:rFonts w:ascii="Trebuchet MS" w:hAnsi="Trebuchet MS" w:cs="Tahoma"/>
          <w:i/>
          <w:iCs/>
          <w:sz w:val="20"/>
          <w:szCs w:val="20"/>
        </w:rPr>
        <w:t>3</w:t>
      </w:r>
      <w:r w:rsidR="009C08BF" w:rsidRPr="007A0A70">
        <w:rPr>
          <w:rFonts w:ascii="Trebuchet MS" w:hAnsi="Trebuchet MS" w:cs="Tahoma"/>
          <w:i/>
          <w:iCs/>
          <w:sz w:val="20"/>
          <w:szCs w:val="20"/>
        </w:rPr>
        <w:t xml:space="preserve"> </w:t>
      </w:r>
      <w:r w:rsidR="00E2104D" w:rsidRPr="007A0A70">
        <w:rPr>
          <w:rFonts w:ascii="Trebuchet MS" w:hAnsi="Trebuchet MS" w:cs="Tahoma"/>
          <w:i/>
          <w:iCs/>
          <w:sz w:val="20"/>
          <w:szCs w:val="20"/>
        </w:rPr>
        <w:t xml:space="preserve">do </w:t>
      </w:r>
      <w:r w:rsidR="00DF662A">
        <w:rPr>
          <w:rFonts w:ascii="Trebuchet MS" w:hAnsi="Trebuchet MS" w:cs="Tahoma"/>
          <w:i/>
          <w:iCs/>
          <w:sz w:val="20"/>
          <w:szCs w:val="20"/>
        </w:rPr>
        <w:t>“</w:t>
      </w:r>
      <w:r w:rsidR="00DF662A" w:rsidRPr="00DF662A">
        <w:rPr>
          <w:rFonts w:ascii="Trebuchet MS" w:hAnsi="Trebuchet MS" w:cs="Tahoma"/>
          <w:i/>
          <w:iCs/>
          <w:sz w:val="20"/>
          <w:szCs w:val="20"/>
        </w:rPr>
        <w:t xml:space="preserve">Instrumento Particular de Cessão Fiduciária </w:t>
      </w:r>
      <w:r w:rsidR="00975E42">
        <w:rPr>
          <w:rFonts w:ascii="Trebuchet MS" w:hAnsi="Trebuchet MS" w:cs="Tahoma"/>
          <w:i/>
          <w:iCs/>
          <w:sz w:val="20"/>
          <w:szCs w:val="20"/>
        </w:rPr>
        <w:t xml:space="preserve">de Quotas </w:t>
      </w:r>
      <w:r w:rsidR="00DF662A" w:rsidRPr="00DF662A">
        <w:rPr>
          <w:rFonts w:ascii="Trebuchet MS" w:hAnsi="Trebuchet MS" w:cs="Tahoma"/>
          <w:i/>
          <w:iCs/>
          <w:sz w:val="20"/>
          <w:szCs w:val="20"/>
        </w:rPr>
        <w:t>em Garantia</w:t>
      </w:r>
      <w:r w:rsidR="00E2104D" w:rsidRPr="007A0A70">
        <w:rPr>
          <w:rFonts w:ascii="Trebuchet MS" w:hAnsi="Trebuchet MS" w:cs="Tahoma"/>
          <w:i/>
          <w:iCs/>
          <w:sz w:val="20"/>
          <w:szCs w:val="20"/>
        </w:rPr>
        <w:t xml:space="preserve">”, celebrado entre </w:t>
      </w:r>
      <w:r w:rsidR="00DF662A">
        <w:rPr>
          <w:rFonts w:ascii="Trebuchet MS" w:hAnsi="Trebuchet MS" w:cs="Tahoma"/>
          <w:i/>
          <w:iCs/>
          <w:sz w:val="20"/>
          <w:szCs w:val="20"/>
        </w:rPr>
        <w:t>a</w:t>
      </w:r>
      <w:r w:rsidR="00975E42">
        <w:rPr>
          <w:rFonts w:ascii="Trebuchet MS" w:hAnsi="Trebuchet MS" w:cs="Tahoma"/>
          <w:i/>
          <w:iCs/>
          <w:sz w:val="20"/>
          <w:szCs w:val="20"/>
        </w:rPr>
        <w:t xml:space="preserve"> </w:t>
      </w:r>
      <w:r w:rsidR="00DF662A" w:rsidRPr="00DF662A">
        <w:rPr>
          <w:rFonts w:ascii="Trebuchet MS" w:hAnsi="Trebuchet MS" w:cs="Tahoma"/>
          <w:i/>
          <w:iCs/>
          <w:sz w:val="20"/>
          <w:szCs w:val="20"/>
        </w:rPr>
        <w:tab/>
      </w:r>
      <w:proofErr w:type="spellStart"/>
      <w:r w:rsidR="00DF662A" w:rsidRPr="00DF662A">
        <w:rPr>
          <w:rFonts w:ascii="Trebuchet MS" w:hAnsi="Trebuchet MS" w:cs="Tahoma"/>
          <w:i/>
          <w:iCs/>
          <w:sz w:val="20"/>
          <w:szCs w:val="20"/>
        </w:rPr>
        <w:t>Neoenergia</w:t>
      </w:r>
      <w:proofErr w:type="spellEnd"/>
      <w:r w:rsidR="00DF662A">
        <w:rPr>
          <w:rFonts w:ascii="Trebuchet MS" w:hAnsi="Trebuchet MS" w:cs="Tahoma"/>
          <w:i/>
          <w:iCs/>
          <w:sz w:val="20"/>
          <w:szCs w:val="20"/>
        </w:rPr>
        <w:t xml:space="preserve"> </w:t>
      </w:r>
      <w:r w:rsidR="00DF662A" w:rsidRPr="00DF662A">
        <w:rPr>
          <w:rFonts w:ascii="Trebuchet MS" w:hAnsi="Trebuchet MS" w:cs="Tahoma"/>
          <w:i/>
          <w:iCs/>
          <w:sz w:val="20"/>
          <w:szCs w:val="20"/>
        </w:rPr>
        <w:t xml:space="preserve">Itabapoana Transmissão </w:t>
      </w:r>
      <w:r w:rsidR="00DF662A">
        <w:rPr>
          <w:rFonts w:ascii="Trebuchet MS" w:hAnsi="Trebuchet MS" w:cs="Tahoma"/>
          <w:i/>
          <w:iCs/>
          <w:sz w:val="20"/>
          <w:szCs w:val="20"/>
        </w:rPr>
        <w:t>d</w:t>
      </w:r>
      <w:r w:rsidR="00DF662A" w:rsidRPr="00DF662A">
        <w:rPr>
          <w:rFonts w:ascii="Trebuchet MS" w:hAnsi="Trebuchet MS" w:cs="Tahoma"/>
          <w:i/>
          <w:iCs/>
          <w:sz w:val="20"/>
          <w:szCs w:val="20"/>
        </w:rPr>
        <w:t>e Energia S.A.</w:t>
      </w:r>
      <w:r w:rsidR="009C08BF">
        <w:rPr>
          <w:rFonts w:ascii="Trebuchet MS" w:hAnsi="Trebuchet MS" w:cs="Tahoma"/>
          <w:i/>
          <w:iCs/>
          <w:sz w:val="20"/>
          <w:szCs w:val="20"/>
        </w:rPr>
        <w:t xml:space="preserve"> e</w:t>
      </w:r>
      <w:r w:rsidR="00E2104D" w:rsidRPr="007A0A70">
        <w:rPr>
          <w:rFonts w:ascii="Trebuchet MS" w:hAnsi="Trebuchet MS" w:cs="Tahoma"/>
          <w:i/>
          <w:iCs/>
          <w:sz w:val="20"/>
          <w:szCs w:val="20"/>
        </w:rPr>
        <w:t xml:space="preserve"> a </w:t>
      </w:r>
      <w:r w:rsidR="00757FDB" w:rsidRPr="00757FDB">
        <w:rPr>
          <w:rFonts w:ascii="Trebuchet MS" w:hAnsi="Trebuchet MS" w:cs="Tahoma"/>
          <w:i/>
          <w:iCs/>
          <w:sz w:val="20"/>
          <w:szCs w:val="20"/>
        </w:rPr>
        <w:t xml:space="preserve">Simplific Pavarini Distribuidora </w:t>
      </w:r>
      <w:r w:rsidR="00757FDB">
        <w:rPr>
          <w:rFonts w:ascii="Trebuchet MS" w:hAnsi="Trebuchet MS" w:cs="Tahoma"/>
          <w:i/>
          <w:iCs/>
          <w:sz w:val="20"/>
          <w:szCs w:val="20"/>
        </w:rPr>
        <w:t>d</w:t>
      </w:r>
      <w:r w:rsidR="00757FDB" w:rsidRPr="00757FDB">
        <w:rPr>
          <w:rFonts w:ascii="Trebuchet MS" w:hAnsi="Trebuchet MS" w:cs="Tahoma"/>
          <w:i/>
          <w:iCs/>
          <w:sz w:val="20"/>
          <w:szCs w:val="20"/>
        </w:rPr>
        <w:t xml:space="preserve">e Títulos </w:t>
      </w:r>
      <w:r w:rsidR="00757FDB">
        <w:rPr>
          <w:rFonts w:ascii="Trebuchet MS" w:hAnsi="Trebuchet MS" w:cs="Tahoma"/>
          <w:i/>
          <w:iCs/>
          <w:sz w:val="20"/>
          <w:szCs w:val="20"/>
        </w:rPr>
        <w:t>e</w:t>
      </w:r>
      <w:r w:rsidR="00757FDB" w:rsidRPr="00757FDB">
        <w:rPr>
          <w:rFonts w:ascii="Trebuchet MS" w:hAnsi="Trebuchet MS" w:cs="Tahoma"/>
          <w:i/>
          <w:iCs/>
          <w:sz w:val="20"/>
          <w:szCs w:val="20"/>
        </w:rPr>
        <w:t xml:space="preserve"> Valores Mobiliários Ltda.</w:t>
      </w:r>
      <w:r w:rsidR="00AF177A" w:rsidRPr="007A0A70">
        <w:rPr>
          <w:rFonts w:ascii="Trebuchet MS" w:hAnsi="Trebuchet MS" w:cs="Tahoma"/>
          <w:i/>
          <w:iCs/>
          <w:sz w:val="20"/>
          <w:szCs w:val="20"/>
        </w:rPr>
        <w:t xml:space="preserve"> </w:t>
      </w:r>
    </w:p>
    <w:p w14:paraId="51B81513" w14:textId="77777777" w:rsidR="001E51FA" w:rsidRPr="007A0A70" w:rsidRDefault="001E51FA">
      <w:pPr>
        <w:pStyle w:val="Cabealho"/>
        <w:spacing w:line="300" w:lineRule="exact"/>
        <w:jc w:val="both"/>
        <w:rPr>
          <w:rFonts w:ascii="Trebuchet MS" w:hAnsi="Trebuchet MS" w:cs="Tahoma"/>
          <w:i/>
          <w:iCs/>
          <w:sz w:val="20"/>
          <w:szCs w:val="20"/>
        </w:rPr>
      </w:pPr>
    </w:p>
    <w:p w14:paraId="1E0D4C7A" w14:textId="77777777" w:rsidR="001E51FA" w:rsidRDefault="001E51FA">
      <w:pPr>
        <w:suppressAutoHyphens/>
        <w:spacing w:line="290" w:lineRule="auto"/>
        <w:jc w:val="center"/>
        <w:rPr>
          <w:rFonts w:ascii="Trebuchet MS" w:hAnsi="Trebuchet MS" w:cs="Arial"/>
          <w:b/>
          <w:bCs/>
          <w:sz w:val="20"/>
          <w:szCs w:val="20"/>
        </w:rPr>
      </w:pPr>
    </w:p>
    <w:p w14:paraId="7F3B9E3D" w14:textId="77777777" w:rsidR="00BB2D11" w:rsidRPr="007A0A70" w:rsidRDefault="00BB2D11">
      <w:pPr>
        <w:suppressAutoHyphens/>
        <w:spacing w:line="290" w:lineRule="auto"/>
        <w:jc w:val="center"/>
        <w:rPr>
          <w:rFonts w:ascii="Trebuchet MS" w:hAnsi="Trebuchet MS" w:cs="Arial"/>
          <w:b/>
          <w:bCs/>
          <w:sz w:val="20"/>
          <w:szCs w:val="20"/>
        </w:rPr>
      </w:pPr>
    </w:p>
    <w:p w14:paraId="2D3273A9" w14:textId="1471D2E3" w:rsidR="001E51FA" w:rsidRPr="007A0A70" w:rsidRDefault="00DF662A">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p>
    <w:p w14:paraId="038BEAA6" w14:textId="77777777" w:rsidR="001E51FA" w:rsidRPr="007A0A70" w:rsidRDefault="001E51FA">
      <w:pPr>
        <w:spacing w:line="300" w:lineRule="exact"/>
        <w:jc w:val="center"/>
        <w:rPr>
          <w:rFonts w:ascii="Trebuchet MS" w:hAnsi="Trebuchet MS" w:cs="Tahoma"/>
          <w:b/>
          <w:bCs/>
          <w:sz w:val="20"/>
          <w:szCs w:val="20"/>
        </w:rPr>
      </w:pPr>
    </w:p>
    <w:p w14:paraId="29B58406" w14:textId="77777777" w:rsidR="001E51FA" w:rsidRPr="007A0A70" w:rsidRDefault="001E51FA">
      <w:pPr>
        <w:spacing w:line="300" w:lineRule="exact"/>
        <w:jc w:val="center"/>
        <w:rPr>
          <w:rFonts w:ascii="Trebuchet MS" w:hAnsi="Trebuchet MS" w:cs="Tahoma"/>
          <w:b/>
          <w:bCs/>
          <w:sz w:val="20"/>
          <w:szCs w:val="20"/>
        </w:rPr>
      </w:pPr>
    </w:p>
    <w:p w14:paraId="3396A9FB" w14:textId="77777777" w:rsidR="001E51FA" w:rsidRPr="007A0A70" w:rsidRDefault="001E51FA">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14:paraId="0A6C6304" w14:textId="77777777">
        <w:trPr>
          <w:cantSplit/>
        </w:trPr>
        <w:tc>
          <w:tcPr>
            <w:tcW w:w="2500" w:type="pct"/>
          </w:tcPr>
          <w:p w14:paraId="3603C6D2"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9EF2873"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76EFAC86"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63BA8E55"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06F34440"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3D8DF7E8"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7B1F3ADC" w14:textId="77777777" w:rsidR="001E51FA" w:rsidRPr="009F5828" w:rsidRDefault="001E51FA">
      <w:pPr>
        <w:pStyle w:val="Cabealho"/>
        <w:spacing w:line="300" w:lineRule="exact"/>
        <w:jc w:val="both"/>
        <w:rPr>
          <w:rFonts w:ascii="Trebuchet MS" w:hAnsi="Trebuchet MS" w:cs="Tahoma"/>
          <w:i/>
          <w:iCs/>
          <w:sz w:val="20"/>
          <w:szCs w:val="20"/>
        </w:rPr>
      </w:pPr>
    </w:p>
    <w:p w14:paraId="782202C7" w14:textId="77777777" w:rsidR="001E51FA" w:rsidRPr="009F5828" w:rsidRDefault="001E4827">
      <w:pPr>
        <w:rPr>
          <w:rFonts w:ascii="Trebuchet MS" w:hAnsi="Trebuchet MS" w:cs="Tahoma"/>
          <w:i/>
          <w:iCs/>
          <w:sz w:val="20"/>
          <w:szCs w:val="20"/>
        </w:rPr>
      </w:pPr>
      <w:r w:rsidRPr="009F5828">
        <w:rPr>
          <w:rFonts w:ascii="Trebuchet MS" w:hAnsi="Trebuchet MS" w:cs="Tahoma"/>
          <w:i/>
          <w:iCs/>
          <w:sz w:val="20"/>
          <w:szCs w:val="20"/>
        </w:rPr>
        <w:br w:type="page"/>
      </w:r>
    </w:p>
    <w:p w14:paraId="4BD18C0C" w14:textId="77B15148" w:rsidR="001E51FA" w:rsidRPr="007A0A70" w:rsidRDefault="00757FDB" w:rsidP="00757FDB">
      <w:pPr>
        <w:spacing w:line="300" w:lineRule="exact"/>
        <w:jc w:val="both"/>
        <w:rPr>
          <w:rFonts w:ascii="Trebuchet MS" w:hAnsi="Trebuchet MS" w:cs="Tahoma"/>
          <w:i/>
          <w:iCs/>
          <w:sz w:val="20"/>
          <w:szCs w:val="20"/>
        </w:rPr>
      </w:pPr>
      <w:r w:rsidRPr="007A0A70">
        <w:rPr>
          <w:rFonts w:ascii="Trebuchet MS" w:hAnsi="Trebuchet MS" w:cs="Tahoma"/>
          <w:i/>
          <w:iCs/>
          <w:sz w:val="20"/>
          <w:szCs w:val="20"/>
        </w:rPr>
        <w:lastRenderedPageBreak/>
        <w:t xml:space="preserve">Página de assinaturas </w:t>
      </w:r>
      <w:r>
        <w:rPr>
          <w:rFonts w:ascii="Trebuchet MS" w:hAnsi="Trebuchet MS" w:cs="Tahoma"/>
          <w:i/>
          <w:iCs/>
          <w:sz w:val="20"/>
          <w:szCs w:val="20"/>
        </w:rPr>
        <w:t>2</w:t>
      </w:r>
      <w:r w:rsidRPr="007A0A70">
        <w:rPr>
          <w:rFonts w:ascii="Trebuchet MS" w:hAnsi="Trebuchet MS" w:cs="Tahoma"/>
          <w:i/>
          <w:iCs/>
          <w:sz w:val="20"/>
          <w:szCs w:val="20"/>
        </w:rPr>
        <w:t>/</w:t>
      </w:r>
      <w:r w:rsidR="009C08BF">
        <w:rPr>
          <w:rFonts w:ascii="Trebuchet MS" w:hAnsi="Trebuchet MS" w:cs="Tahoma"/>
          <w:i/>
          <w:iCs/>
          <w:sz w:val="20"/>
          <w:szCs w:val="20"/>
        </w:rPr>
        <w:t>3</w:t>
      </w:r>
      <w:r w:rsidRPr="007A0A70">
        <w:rPr>
          <w:rFonts w:ascii="Trebuchet MS" w:hAnsi="Trebuchet MS" w:cs="Tahoma"/>
          <w:i/>
          <w:iCs/>
          <w:sz w:val="20"/>
          <w:szCs w:val="20"/>
        </w:rPr>
        <w:t xml:space="preserve"> do </w:t>
      </w:r>
      <w:r w:rsidR="00975E42">
        <w:rPr>
          <w:rFonts w:ascii="Trebuchet MS" w:hAnsi="Trebuchet MS" w:cs="Tahoma"/>
          <w:i/>
          <w:iCs/>
          <w:sz w:val="20"/>
          <w:szCs w:val="20"/>
        </w:rPr>
        <w:t>“</w:t>
      </w:r>
      <w:r w:rsidR="00975E42" w:rsidRPr="00DF662A">
        <w:rPr>
          <w:rFonts w:ascii="Trebuchet MS" w:hAnsi="Trebuchet MS" w:cs="Tahoma"/>
          <w:i/>
          <w:iCs/>
          <w:sz w:val="20"/>
          <w:szCs w:val="20"/>
        </w:rPr>
        <w:t xml:space="preserve">Instrumento Particular de Cessão Fiduciária </w:t>
      </w:r>
      <w:r w:rsidR="00975E42">
        <w:rPr>
          <w:rFonts w:ascii="Trebuchet MS" w:hAnsi="Trebuchet MS" w:cs="Tahoma"/>
          <w:i/>
          <w:iCs/>
          <w:sz w:val="20"/>
          <w:szCs w:val="20"/>
        </w:rPr>
        <w:t xml:space="preserve">de Quotas </w:t>
      </w:r>
      <w:r w:rsidR="00975E42" w:rsidRPr="00DF662A">
        <w:rPr>
          <w:rFonts w:ascii="Trebuchet MS" w:hAnsi="Trebuchet MS" w:cs="Tahoma"/>
          <w:i/>
          <w:iCs/>
          <w:sz w:val="20"/>
          <w:szCs w:val="20"/>
        </w:rPr>
        <w:t>em Garantia</w:t>
      </w:r>
      <w:r w:rsidR="00975E42" w:rsidRPr="007A0A70">
        <w:rPr>
          <w:rFonts w:ascii="Trebuchet MS" w:hAnsi="Trebuchet MS" w:cs="Tahoma"/>
          <w:i/>
          <w:iCs/>
          <w:sz w:val="20"/>
          <w:szCs w:val="20"/>
        </w:rPr>
        <w:t xml:space="preserve">”, celebrado entre </w:t>
      </w:r>
      <w:r w:rsidR="00975E42">
        <w:rPr>
          <w:rFonts w:ascii="Trebuchet MS" w:hAnsi="Trebuchet MS" w:cs="Tahoma"/>
          <w:i/>
          <w:iCs/>
          <w:sz w:val="20"/>
          <w:szCs w:val="20"/>
        </w:rPr>
        <w:t xml:space="preserve">a </w:t>
      </w:r>
      <w:proofErr w:type="spellStart"/>
      <w:r w:rsidR="00975E42" w:rsidRPr="00DF662A">
        <w:rPr>
          <w:rFonts w:ascii="Trebuchet MS" w:hAnsi="Trebuchet MS" w:cs="Tahoma"/>
          <w:i/>
          <w:iCs/>
          <w:sz w:val="20"/>
          <w:szCs w:val="20"/>
        </w:rPr>
        <w:t>Neoenergia</w:t>
      </w:r>
      <w:proofErr w:type="spellEnd"/>
      <w:r w:rsidR="00975E42">
        <w:rPr>
          <w:rFonts w:ascii="Trebuchet MS" w:hAnsi="Trebuchet MS" w:cs="Tahoma"/>
          <w:i/>
          <w:iCs/>
          <w:sz w:val="20"/>
          <w:szCs w:val="20"/>
        </w:rPr>
        <w:t xml:space="preserve"> </w:t>
      </w:r>
      <w:r w:rsidR="00975E42" w:rsidRPr="00DF662A">
        <w:rPr>
          <w:rFonts w:ascii="Trebuchet MS" w:hAnsi="Trebuchet MS" w:cs="Tahoma"/>
          <w:i/>
          <w:iCs/>
          <w:sz w:val="20"/>
          <w:szCs w:val="20"/>
        </w:rPr>
        <w:t xml:space="preserve">Itabapoana Transmissão </w:t>
      </w:r>
      <w:r w:rsidR="00975E42">
        <w:rPr>
          <w:rFonts w:ascii="Trebuchet MS" w:hAnsi="Trebuchet MS" w:cs="Tahoma"/>
          <w:i/>
          <w:iCs/>
          <w:sz w:val="20"/>
          <w:szCs w:val="20"/>
        </w:rPr>
        <w:t>d</w:t>
      </w:r>
      <w:r w:rsidR="00975E42" w:rsidRPr="00DF662A">
        <w:rPr>
          <w:rFonts w:ascii="Trebuchet MS" w:hAnsi="Trebuchet MS" w:cs="Tahoma"/>
          <w:i/>
          <w:iCs/>
          <w:sz w:val="20"/>
          <w:szCs w:val="20"/>
        </w:rPr>
        <w:t>e Energia S.A.</w:t>
      </w:r>
      <w:r w:rsidR="00975E42">
        <w:rPr>
          <w:rFonts w:ascii="Trebuchet MS" w:hAnsi="Trebuchet MS" w:cs="Tahoma"/>
          <w:i/>
          <w:iCs/>
          <w:sz w:val="20"/>
          <w:szCs w:val="20"/>
        </w:rPr>
        <w:t xml:space="preserve"> e</w:t>
      </w:r>
      <w:r w:rsidR="00975E42" w:rsidRPr="007A0A70">
        <w:rPr>
          <w:rFonts w:ascii="Trebuchet MS" w:hAnsi="Trebuchet MS" w:cs="Tahoma"/>
          <w:i/>
          <w:iCs/>
          <w:sz w:val="20"/>
          <w:szCs w:val="20"/>
        </w:rPr>
        <w:t xml:space="preserve"> a </w:t>
      </w:r>
      <w:r w:rsidR="00975E42" w:rsidRPr="00757FDB">
        <w:rPr>
          <w:rFonts w:ascii="Trebuchet MS" w:hAnsi="Trebuchet MS" w:cs="Tahoma"/>
          <w:i/>
          <w:iCs/>
          <w:sz w:val="20"/>
          <w:szCs w:val="20"/>
        </w:rPr>
        <w:t xml:space="preserve">Simplific Pavarini Distribuidora </w:t>
      </w:r>
      <w:r w:rsidR="00975E42">
        <w:rPr>
          <w:rFonts w:ascii="Trebuchet MS" w:hAnsi="Trebuchet MS" w:cs="Tahoma"/>
          <w:i/>
          <w:iCs/>
          <w:sz w:val="20"/>
          <w:szCs w:val="20"/>
        </w:rPr>
        <w:t>d</w:t>
      </w:r>
      <w:r w:rsidR="00975E42" w:rsidRPr="00757FDB">
        <w:rPr>
          <w:rFonts w:ascii="Trebuchet MS" w:hAnsi="Trebuchet MS" w:cs="Tahoma"/>
          <w:i/>
          <w:iCs/>
          <w:sz w:val="20"/>
          <w:szCs w:val="20"/>
        </w:rPr>
        <w:t xml:space="preserve">e Títulos </w:t>
      </w:r>
      <w:r w:rsidR="00975E42">
        <w:rPr>
          <w:rFonts w:ascii="Trebuchet MS" w:hAnsi="Trebuchet MS" w:cs="Tahoma"/>
          <w:i/>
          <w:iCs/>
          <w:sz w:val="20"/>
          <w:szCs w:val="20"/>
        </w:rPr>
        <w:t>e</w:t>
      </w:r>
      <w:r w:rsidR="00975E42" w:rsidRPr="00757FDB">
        <w:rPr>
          <w:rFonts w:ascii="Trebuchet MS" w:hAnsi="Trebuchet MS" w:cs="Tahoma"/>
          <w:i/>
          <w:iCs/>
          <w:sz w:val="20"/>
          <w:szCs w:val="20"/>
        </w:rPr>
        <w:t xml:space="preserve"> Valores Mobiliários Ltda</w:t>
      </w:r>
      <w:r w:rsidRPr="00757FDB">
        <w:rPr>
          <w:rFonts w:ascii="Trebuchet MS" w:hAnsi="Trebuchet MS" w:cs="Tahoma"/>
          <w:i/>
          <w:iCs/>
          <w:sz w:val="20"/>
          <w:szCs w:val="20"/>
        </w:rPr>
        <w:t>.</w:t>
      </w:r>
      <w:r w:rsidRPr="007A0A70">
        <w:rPr>
          <w:rFonts w:ascii="Trebuchet MS" w:hAnsi="Trebuchet MS" w:cs="Tahoma"/>
          <w:i/>
          <w:iCs/>
          <w:sz w:val="20"/>
          <w:szCs w:val="20"/>
        </w:rPr>
        <w:t xml:space="preserve"> </w:t>
      </w:r>
    </w:p>
    <w:p w14:paraId="40F676A9" w14:textId="77777777" w:rsidR="001E51FA" w:rsidRPr="007A0A70" w:rsidRDefault="001E51FA">
      <w:pPr>
        <w:spacing w:line="300" w:lineRule="exact"/>
        <w:jc w:val="both"/>
        <w:rPr>
          <w:rFonts w:ascii="Trebuchet MS" w:hAnsi="Trebuchet MS" w:cs="Tahoma"/>
          <w:sz w:val="20"/>
          <w:szCs w:val="20"/>
        </w:rPr>
      </w:pPr>
    </w:p>
    <w:p w14:paraId="4A33041D" w14:textId="77777777" w:rsidR="001E51FA" w:rsidRDefault="001E51FA">
      <w:pPr>
        <w:suppressAutoHyphens/>
        <w:spacing w:line="290" w:lineRule="auto"/>
        <w:jc w:val="center"/>
        <w:rPr>
          <w:rFonts w:ascii="Trebuchet MS" w:hAnsi="Trebuchet MS" w:cs="Arial"/>
          <w:b/>
          <w:bCs/>
          <w:sz w:val="20"/>
          <w:szCs w:val="20"/>
        </w:rPr>
      </w:pPr>
    </w:p>
    <w:p w14:paraId="2231BAC2" w14:textId="77777777" w:rsidR="00BB2D11" w:rsidRDefault="00BB2D11">
      <w:pPr>
        <w:suppressAutoHyphens/>
        <w:spacing w:line="290" w:lineRule="auto"/>
        <w:jc w:val="center"/>
        <w:rPr>
          <w:rFonts w:ascii="Trebuchet MS" w:hAnsi="Trebuchet MS" w:cs="Arial"/>
          <w:b/>
          <w:bCs/>
          <w:sz w:val="20"/>
          <w:szCs w:val="20"/>
        </w:rPr>
      </w:pPr>
    </w:p>
    <w:p w14:paraId="68D65F5E" w14:textId="77777777" w:rsidR="00757FDB" w:rsidRPr="007A0A70" w:rsidRDefault="00757FDB">
      <w:pPr>
        <w:suppressAutoHyphens/>
        <w:spacing w:line="290" w:lineRule="auto"/>
        <w:jc w:val="center"/>
        <w:rPr>
          <w:rFonts w:ascii="Trebuchet MS" w:hAnsi="Trebuchet MS" w:cs="Arial"/>
          <w:b/>
          <w:bC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p>
    <w:p w14:paraId="03159083" w14:textId="77777777" w:rsidR="001E51FA" w:rsidRPr="007A0A70" w:rsidRDefault="001E51FA">
      <w:pPr>
        <w:spacing w:line="300" w:lineRule="exact"/>
        <w:rPr>
          <w:rFonts w:ascii="Trebuchet MS" w:hAnsi="Trebuchet MS" w:cs="Tahoma"/>
          <w:sz w:val="20"/>
          <w:szCs w:val="20"/>
        </w:rPr>
      </w:pPr>
    </w:p>
    <w:p w14:paraId="6D55B2A0" w14:textId="77777777" w:rsidR="001E51FA" w:rsidRPr="007A0A70" w:rsidRDefault="001E51FA">
      <w:pPr>
        <w:spacing w:line="300" w:lineRule="exact"/>
        <w:rPr>
          <w:rFonts w:ascii="Trebuchet MS" w:hAnsi="Trebuchet MS" w:cs="Tahoma"/>
          <w:sz w:val="20"/>
          <w:szCs w:val="20"/>
        </w:rPr>
      </w:pPr>
    </w:p>
    <w:p w14:paraId="0BB29772" w14:textId="77777777" w:rsidR="001E51FA" w:rsidRPr="007A0A70" w:rsidRDefault="001E51FA">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14:paraId="39A7D4F1" w14:textId="77777777">
        <w:trPr>
          <w:cantSplit/>
        </w:trPr>
        <w:tc>
          <w:tcPr>
            <w:tcW w:w="2500" w:type="pct"/>
          </w:tcPr>
          <w:p w14:paraId="5D68A96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1338E9E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09732ACD"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223DBE0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35B11925"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661E7628"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76A0F76A" w14:textId="77777777" w:rsidR="001E51FA" w:rsidRPr="009F5828" w:rsidRDefault="001E4827">
      <w:pPr>
        <w:spacing w:line="300" w:lineRule="exact"/>
        <w:rPr>
          <w:rFonts w:ascii="Trebuchet MS" w:hAnsi="Trebuchet MS" w:cs="Tahoma"/>
          <w:sz w:val="20"/>
          <w:szCs w:val="20"/>
        </w:rPr>
      </w:pPr>
      <w:r w:rsidRPr="009F5828">
        <w:rPr>
          <w:rFonts w:ascii="Trebuchet MS" w:hAnsi="Trebuchet MS" w:cs="Trebuchet MS"/>
          <w:b/>
          <w:sz w:val="20"/>
          <w:szCs w:val="20"/>
        </w:rPr>
        <w:t xml:space="preserve"> </w:t>
      </w:r>
      <w:r w:rsidRPr="009F5828">
        <w:rPr>
          <w:rFonts w:ascii="Trebuchet MS" w:hAnsi="Trebuchet MS" w:cs="Tahoma"/>
          <w:sz w:val="20"/>
          <w:szCs w:val="20"/>
        </w:rPr>
        <w:br w:type="page"/>
      </w:r>
    </w:p>
    <w:p w14:paraId="1840A3DB" w14:textId="1C985118" w:rsidR="00757FDB" w:rsidRPr="007A0A70" w:rsidRDefault="00757FDB" w:rsidP="00757FDB">
      <w:pPr>
        <w:spacing w:line="300" w:lineRule="exact"/>
        <w:jc w:val="both"/>
        <w:rPr>
          <w:rFonts w:ascii="Trebuchet MS" w:hAnsi="Trebuchet MS" w:cs="Tahoma"/>
          <w:i/>
          <w:iCs/>
          <w:sz w:val="20"/>
          <w:szCs w:val="20"/>
        </w:rPr>
      </w:pPr>
      <w:r w:rsidRPr="007A0A70">
        <w:rPr>
          <w:rFonts w:ascii="Trebuchet MS" w:hAnsi="Trebuchet MS" w:cs="Tahoma"/>
          <w:i/>
          <w:iCs/>
          <w:sz w:val="20"/>
          <w:szCs w:val="20"/>
        </w:rPr>
        <w:lastRenderedPageBreak/>
        <w:t xml:space="preserve">Página de assinaturas </w:t>
      </w:r>
      <w:r>
        <w:rPr>
          <w:rFonts w:ascii="Trebuchet MS" w:hAnsi="Trebuchet MS" w:cs="Tahoma"/>
          <w:i/>
          <w:iCs/>
          <w:sz w:val="20"/>
          <w:szCs w:val="20"/>
        </w:rPr>
        <w:t>3</w:t>
      </w:r>
      <w:r w:rsidRPr="007A0A70">
        <w:rPr>
          <w:rFonts w:ascii="Trebuchet MS" w:hAnsi="Trebuchet MS" w:cs="Tahoma"/>
          <w:i/>
          <w:iCs/>
          <w:sz w:val="20"/>
          <w:szCs w:val="20"/>
        </w:rPr>
        <w:t>/</w:t>
      </w:r>
      <w:r w:rsidR="009C08BF">
        <w:rPr>
          <w:rFonts w:ascii="Trebuchet MS" w:hAnsi="Trebuchet MS" w:cs="Tahoma"/>
          <w:i/>
          <w:iCs/>
          <w:sz w:val="20"/>
          <w:szCs w:val="20"/>
        </w:rPr>
        <w:t>3</w:t>
      </w:r>
      <w:r w:rsidR="009C08BF" w:rsidRPr="007A0A70">
        <w:rPr>
          <w:rFonts w:ascii="Trebuchet MS" w:hAnsi="Trebuchet MS" w:cs="Tahoma"/>
          <w:i/>
          <w:iCs/>
          <w:sz w:val="20"/>
          <w:szCs w:val="20"/>
        </w:rPr>
        <w:t xml:space="preserve"> </w:t>
      </w:r>
      <w:r w:rsidRPr="007A0A70">
        <w:rPr>
          <w:rFonts w:ascii="Trebuchet MS" w:hAnsi="Trebuchet MS" w:cs="Tahoma"/>
          <w:i/>
          <w:iCs/>
          <w:sz w:val="20"/>
          <w:szCs w:val="20"/>
        </w:rPr>
        <w:t xml:space="preserve">do </w:t>
      </w:r>
      <w:r w:rsidR="00975E42">
        <w:rPr>
          <w:rFonts w:ascii="Trebuchet MS" w:hAnsi="Trebuchet MS" w:cs="Tahoma"/>
          <w:i/>
          <w:iCs/>
          <w:sz w:val="20"/>
          <w:szCs w:val="20"/>
        </w:rPr>
        <w:t>“</w:t>
      </w:r>
      <w:r w:rsidR="00975E42" w:rsidRPr="00DF662A">
        <w:rPr>
          <w:rFonts w:ascii="Trebuchet MS" w:hAnsi="Trebuchet MS" w:cs="Tahoma"/>
          <w:i/>
          <w:iCs/>
          <w:sz w:val="20"/>
          <w:szCs w:val="20"/>
        </w:rPr>
        <w:t xml:space="preserve">Instrumento Particular de Cessão Fiduciária </w:t>
      </w:r>
      <w:r w:rsidR="00975E42">
        <w:rPr>
          <w:rFonts w:ascii="Trebuchet MS" w:hAnsi="Trebuchet MS" w:cs="Tahoma"/>
          <w:i/>
          <w:iCs/>
          <w:sz w:val="20"/>
          <w:szCs w:val="20"/>
        </w:rPr>
        <w:t xml:space="preserve">de Quotas </w:t>
      </w:r>
      <w:r w:rsidR="00975E42" w:rsidRPr="00DF662A">
        <w:rPr>
          <w:rFonts w:ascii="Trebuchet MS" w:hAnsi="Trebuchet MS" w:cs="Tahoma"/>
          <w:i/>
          <w:iCs/>
          <w:sz w:val="20"/>
          <w:szCs w:val="20"/>
        </w:rPr>
        <w:t>em Garantia</w:t>
      </w:r>
      <w:r w:rsidR="00975E42" w:rsidRPr="007A0A70">
        <w:rPr>
          <w:rFonts w:ascii="Trebuchet MS" w:hAnsi="Trebuchet MS" w:cs="Tahoma"/>
          <w:i/>
          <w:iCs/>
          <w:sz w:val="20"/>
          <w:szCs w:val="20"/>
        </w:rPr>
        <w:t xml:space="preserve">”, celebrado entre </w:t>
      </w:r>
      <w:r w:rsidR="00975E42">
        <w:rPr>
          <w:rFonts w:ascii="Trebuchet MS" w:hAnsi="Trebuchet MS" w:cs="Tahoma"/>
          <w:i/>
          <w:iCs/>
          <w:sz w:val="20"/>
          <w:szCs w:val="20"/>
        </w:rPr>
        <w:t xml:space="preserve">a </w:t>
      </w:r>
      <w:proofErr w:type="spellStart"/>
      <w:r w:rsidR="00975E42" w:rsidRPr="00DF662A">
        <w:rPr>
          <w:rFonts w:ascii="Trebuchet MS" w:hAnsi="Trebuchet MS" w:cs="Tahoma"/>
          <w:i/>
          <w:iCs/>
          <w:sz w:val="20"/>
          <w:szCs w:val="20"/>
        </w:rPr>
        <w:t>Neoenergia</w:t>
      </w:r>
      <w:proofErr w:type="spellEnd"/>
      <w:r w:rsidR="00975E42">
        <w:rPr>
          <w:rFonts w:ascii="Trebuchet MS" w:hAnsi="Trebuchet MS" w:cs="Tahoma"/>
          <w:i/>
          <w:iCs/>
          <w:sz w:val="20"/>
          <w:szCs w:val="20"/>
        </w:rPr>
        <w:t xml:space="preserve"> </w:t>
      </w:r>
      <w:r w:rsidR="00975E42" w:rsidRPr="00DF662A">
        <w:rPr>
          <w:rFonts w:ascii="Trebuchet MS" w:hAnsi="Trebuchet MS" w:cs="Tahoma"/>
          <w:i/>
          <w:iCs/>
          <w:sz w:val="20"/>
          <w:szCs w:val="20"/>
        </w:rPr>
        <w:t xml:space="preserve">Itabapoana Transmissão </w:t>
      </w:r>
      <w:r w:rsidR="00975E42">
        <w:rPr>
          <w:rFonts w:ascii="Trebuchet MS" w:hAnsi="Trebuchet MS" w:cs="Tahoma"/>
          <w:i/>
          <w:iCs/>
          <w:sz w:val="20"/>
          <w:szCs w:val="20"/>
        </w:rPr>
        <w:t>d</w:t>
      </w:r>
      <w:r w:rsidR="00975E42" w:rsidRPr="00DF662A">
        <w:rPr>
          <w:rFonts w:ascii="Trebuchet MS" w:hAnsi="Trebuchet MS" w:cs="Tahoma"/>
          <w:i/>
          <w:iCs/>
          <w:sz w:val="20"/>
          <w:szCs w:val="20"/>
        </w:rPr>
        <w:t>e Energia S.A.</w:t>
      </w:r>
      <w:r w:rsidR="00975E42">
        <w:rPr>
          <w:rFonts w:ascii="Trebuchet MS" w:hAnsi="Trebuchet MS" w:cs="Tahoma"/>
          <w:i/>
          <w:iCs/>
          <w:sz w:val="20"/>
          <w:szCs w:val="20"/>
        </w:rPr>
        <w:t xml:space="preserve"> e</w:t>
      </w:r>
      <w:r w:rsidR="00975E42" w:rsidRPr="007A0A70">
        <w:rPr>
          <w:rFonts w:ascii="Trebuchet MS" w:hAnsi="Trebuchet MS" w:cs="Tahoma"/>
          <w:i/>
          <w:iCs/>
          <w:sz w:val="20"/>
          <w:szCs w:val="20"/>
        </w:rPr>
        <w:t xml:space="preserve"> a </w:t>
      </w:r>
      <w:r w:rsidR="00975E42" w:rsidRPr="00757FDB">
        <w:rPr>
          <w:rFonts w:ascii="Trebuchet MS" w:hAnsi="Trebuchet MS" w:cs="Tahoma"/>
          <w:i/>
          <w:iCs/>
          <w:sz w:val="20"/>
          <w:szCs w:val="20"/>
        </w:rPr>
        <w:t xml:space="preserve">Simplific Pavarini Distribuidora </w:t>
      </w:r>
      <w:r w:rsidR="00975E42">
        <w:rPr>
          <w:rFonts w:ascii="Trebuchet MS" w:hAnsi="Trebuchet MS" w:cs="Tahoma"/>
          <w:i/>
          <w:iCs/>
          <w:sz w:val="20"/>
          <w:szCs w:val="20"/>
        </w:rPr>
        <w:t>d</w:t>
      </w:r>
      <w:r w:rsidR="00975E42" w:rsidRPr="00757FDB">
        <w:rPr>
          <w:rFonts w:ascii="Trebuchet MS" w:hAnsi="Trebuchet MS" w:cs="Tahoma"/>
          <w:i/>
          <w:iCs/>
          <w:sz w:val="20"/>
          <w:szCs w:val="20"/>
        </w:rPr>
        <w:t xml:space="preserve">e Títulos </w:t>
      </w:r>
      <w:r w:rsidR="00975E42">
        <w:rPr>
          <w:rFonts w:ascii="Trebuchet MS" w:hAnsi="Trebuchet MS" w:cs="Tahoma"/>
          <w:i/>
          <w:iCs/>
          <w:sz w:val="20"/>
          <w:szCs w:val="20"/>
        </w:rPr>
        <w:t>e</w:t>
      </w:r>
      <w:r w:rsidR="00975E42" w:rsidRPr="00757FDB">
        <w:rPr>
          <w:rFonts w:ascii="Trebuchet MS" w:hAnsi="Trebuchet MS" w:cs="Tahoma"/>
          <w:i/>
          <w:iCs/>
          <w:sz w:val="20"/>
          <w:szCs w:val="20"/>
        </w:rPr>
        <w:t xml:space="preserve"> Valores Mobiliários Ltda</w:t>
      </w:r>
      <w:r w:rsidRPr="00757FDB">
        <w:rPr>
          <w:rFonts w:ascii="Trebuchet MS" w:hAnsi="Trebuchet MS" w:cs="Tahoma"/>
          <w:i/>
          <w:iCs/>
          <w:sz w:val="20"/>
          <w:szCs w:val="20"/>
        </w:rPr>
        <w:t>.</w:t>
      </w:r>
      <w:r w:rsidRPr="007A0A70">
        <w:rPr>
          <w:rFonts w:ascii="Trebuchet MS" w:hAnsi="Trebuchet MS" w:cs="Tahoma"/>
          <w:i/>
          <w:iCs/>
          <w:sz w:val="20"/>
          <w:szCs w:val="20"/>
        </w:rPr>
        <w:t xml:space="preserve"> </w:t>
      </w:r>
    </w:p>
    <w:p w14:paraId="02DAD643" w14:textId="77777777" w:rsidR="001E51FA" w:rsidRPr="007A0A70" w:rsidRDefault="001E51FA">
      <w:pPr>
        <w:spacing w:line="300" w:lineRule="exact"/>
        <w:jc w:val="both"/>
        <w:rPr>
          <w:rFonts w:ascii="Trebuchet MS" w:hAnsi="Trebuchet MS" w:cs="Tahoma"/>
          <w:i/>
          <w:iCs/>
          <w:sz w:val="20"/>
          <w:szCs w:val="20"/>
        </w:rPr>
      </w:pPr>
    </w:p>
    <w:p w14:paraId="205A89AE" w14:textId="77777777" w:rsidR="001E51FA" w:rsidRPr="007A0A70" w:rsidRDefault="001E51FA">
      <w:pPr>
        <w:spacing w:line="300" w:lineRule="exact"/>
        <w:jc w:val="both"/>
        <w:rPr>
          <w:rFonts w:ascii="Trebuchet MS" w:hAnsi="Trebuchet MS" w:cs="Tahoma"/>
          <w:i/>
          <w:iCs/>
          <w:sz w:val="20"/>
          <w:szCs w:val="20"/>
        </w:rPr>
      </w:pPr>
    </w:p>
    <w:p w14:paraId="4C609AAD" w14:textId="77777777" w:rsidR="001E51FA" w:rsidRPr="007A0A70" w:rsidRDefault="001E51FA">
      <w:pPr>
        <w:spacing w:line="300" w:lineRule="exact"/>
        <w:jc w:val="both"/>
        <w:rPr>
          <w:rFonts w:ascii="Trebuchet MS" w:hAnsi="Trebuchet MS" w:cs="Tahoma"/>
          <w:i/>
          <w:iCs/>
          <w:sz w:val="20"/>
          <w:szCs w:val="20"/>
        </w:rPr>
      </w:pPr>
    </w:p>
    <w:p w14:paraId="311AADC0" w14:textId="77777777" w:rsidR="001E51FA" w:rsidRPr="007A0A70" w:rsidRDefault="001E4827">
      <w:pPr>
        <w:spacing w:line="300" w:lineRule="exact"/>
        <w:rPr>
          <w:rFonts w:ascii="Trebuchet MS" w:hAnsi="Trebuchet MS" w:cs="Tahoma"/>
          <w:bCs/>
          <w:sz w:val="20"/>
          <w:szCs w:val="20"/>
          <w:u w:val="single"/>
        </w:rPr>
      </w:pPr>
      <w:r w:rsidRPr="007A0A70">
        <w:rPr>
          <w:rFonts w:ascii="Trebuchet MS" w:hAnsi="Trebuchet MS" w:cs="Tahoma"/>
          <w:bCs/>
          <w:sz w:val="20"/>
          <w:szCs w:val="20"/>
          <w:u w:val="single"/>
        </w:rPr>
        <w:t>Testemunhas</w:t>
      </w:r>
      <w:r w:rsidRPr="007A0A70">
        <w:rPr>
          <w:rFonts w:ascii="Trebuchet MS" w:hAnsi="Trebuchet MS" w:cs="Tahoma"/>
          <w:bCs/>
          <w:sz w:val="20"/>
          <w:szCs w:val="20"/>
        </w:rPr>
        <w:t>:</w:t>
      </w:r>
    </w:p>
    <w:p w14:paraId="67885C7D"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p w14:paraId="75511B06"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p w14:paraId="4386996F"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14:paraId="3AC5F3CC" w14:textId="77777777">
        <w:trPr>
          <w:cantSplit/>
        </w:trPr>
        <w:tc>
          <w:tcPr>
            <w:tcW w:w="2500" w:type="pct"/>
          </w:tcPr>
          <w:p w14:paraId="1DB912AA"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600DC757"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0BA54EAB"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RG:</w:t>
            </w:r>
          </w:p>
          <w:p w14:paraId="5FC7A579"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CPF/</w:t>
            </w:r>
            <w:r w:rsidR="009C08BF" w:rsidRPr="007A0A70">
              <w:rPr>
                <w:rFonts w:ascii="Trebuchet MS" w:hAnsi="Trebuchet MS" w:cs="Tahoma"/>
                <w:sz w:val="20"/>
                <w:szCs w:val="20"/>
              </w:rPr>
              <w:t>M</w:t>
            </w:r>
            <w:r w:rsidR="009C08BF">
              <w:rPr>
                <w:rFonts w:ascii="Trebuchet MS" w:hAnsi="Trebuchet MS" w:cs="Tahoma"/>
                <w:sz w:val="20"/>
                <w:szCs w:val="20"/>
              </w:rPr>
              <w:t>E</w:t>
            </w:r>
            <w:r w:rsidRPr="007A0A70">
              <w:rPr>
                <w:rFonts w:ascii="Trebuchet MS" w:hAnsi="Trebuchet MS" w:cs="Tahoma"/>
                <w:sz w:val="20"/>
                <w:szCs w:val="20"/>
              </w:rPr>
              <w:t>:</w:t>
            </w:r>
          </w:p>
        </w:tc>
        <w:tc>
          <w:tcPr>
            <w:tcW w:w="2500" w:type="pct"/>
          </w:tcPr>
          <w:p w14:paraId="09240B5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46D4EB04"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7148D86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RG:</w:t>
            </w:r>
          </w:p>
          <w:p w14:paraId="12A40E51"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CPF/</w:t>
            </w:r>
            <w:r w:rsidR="009C08BF" w:rsidRPr="007A0A70">
              <w:rPr>
                <w:rFonts w:ascii="Trebuchet MS" w:hAnsi="Trebuchet MS" w:cs="Tahoma"/>
                <w:sz w:val="20"/>
                <w:szCs w:val="20"/>
              </w:rPr>
              <w:t>M</w:t>
            </w:r>
            <w:r w:rsidR="009C08BF">
              <w:rPr>
                <w:rFonts w:ascii="Trebuchet MS" w:hAnsi="Trebuchet MS" w:cs="Tahoma"/>
                <w:sz w:val="20"/>
                <w:szCs w:val="20"/>
              </w:rPr>
              <w:t>E</w:t>
            </w:r>
            <w:r w:rsidRPr="007A0A70">
              <w:rPr>
                <w:rFonts w:ascii="Trebuchet MS" w:hAnsi="Trebuchet MS" w:cs="Tahoma"/>
                <w:sz w:val="20"/>
                <w:szCs w:val="20"/>
              </w:rPr>
              <w:t>:</w:t>
            </w:r>
          </w:p>
        </w:tc>
      </w:tr>
    </w:tbl>
    <w:p w14:paraId="57269FB1" w14:textId="77777777" w:rsidR="001E51FA" w:rsidRPr="009F5828" w:rsidRDefault="001E4827">
      <w:pPr>
        <w:autoSpaceDE w:val="0"/>
        <w:autoSpaceDN w:val="0"/>
        <w:adjustRightInd w:val="0"/>
        <w:spacing w:line="300" w:lineRule="exact"/>
        <w:jc w:val="center"/>
        <w:rPr>
          <w:rFonts w:ascii="Trebuchet MS" w:hAnsi="Trebuchet MS" w:cs="Tahoma"/>
          <w:b/>
          <w:bCs/>
          <w:sz w:val="20"/>
          <w:szCs w:val="20"/>
        </w:rPr>
      </w:pPr>
      <w:r w:rsidRPr="009F5828">
        <w:rPr>
          <w:rFonts w:ascii="Trebuchet MS" w:hAnsi="Trebuchet MS" w:cs="Tahoma"/>
          <w:i/>
          <w:iCs/>
          <w:sz w:val="20"/>
          <w:szCs w:val="20"/>
        </w:rPr>
        <w:br w:type="page"/>
      </w:r>
      <w:bookmarkStart w:id="39" w:name="_DV_M25"/>
      <w:bookmarkEnd w:id="39"/>
    </w:p>
    <w:p w14:paraId="7FC9272F" w14:textId="58FC3D08" w:rsidR="001E51FA" w:rsidRPr="007A0A70" w:rsidRDefault="001E4827" w:rsidP="0010166E">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lastRenderedPageBreak/>
        <w:t xml:space="preserve">ANEXO </w:t>
      </w:r>
      <w:r w:rsidR="00DF662A">
        <w:rPr>
          <w:rFonts w:ascii="Trebuchet MS" w:hAnsi="Trebuchet MS" w:cs="Tahoma"/>
          <w:b/>
          <w:bCs/>
          <w:sz w:val="20"/>
          <w:szCs w:val="20"/>
        </w:rPr>
        <w:t>I</w:t>
      </w:r>
      <w:r w:rsidRPr="007A0A70">
        <w:rPr>
          <w:rFonts w:ascii="Trebuchet MS" w:hAnsi="Trebuchet MS" w:cs="Tahoma"/>
          <w:b/>
          <w:bCs/>
          <w:sz w:val="20"/>
          <w:szCs w:val="20"/>
        </w:rPr>
        <w:t xml:space="preserve"> DO </w:t>
      </w:r>
      <w:r w:rsidR="00DF662A" w:rsidRPr="009F5828">
        <w:rPr>
          <w:rFonts w:ascii="Trebuchet MS" w:hAnsi="Trebuchet MS" w:cs="Tahoma"/>
          <w:b/>
          <w:bCs/>
          <w:sz w:val="20"/>
          <w:szCs w:val="20"/>
        </w:rPr>
        <w:t xml:space="preserve">INSTRUMENTO PARTICULAR DE CESSÃO FIDUCIÁRIA </w:t>
      </w:r>
      <w:r w:rsidR="00975E42">
        <w:rPr>
          <w:rFonts w:ascii="Trebuchet MS" w:hAnsi="Trebuchet MS" w:cs="Tahoma"/>
          <w:b/>
          <w:bCs/>
          <w:sz w:val="20"/>
          <w:szCs w:val="20"/>
        </w:rPr>
        <w:t xml:space="preserve">DE QUOTAS </w:t>
      </w:r>
      <w:r w:rsidR="00DF662A" w:rsidRPr="009F5828">
        <w:rPr>
          <w:rFonts w:ascii="Trebuchet MS" w:hAnsi="Trebuchet MS" w:cs="Tahoma"/>
          <w:b/>
          <w:bCs/>
          <w:sz w:val="20"/>
          <w:szCs w:val="20"/>
        </w:rPr>
        <w:t xml:space="preserve">EM GARANTIA </w:t>
      </w:r>
    </w:p>
    <w:p w14:paraId="62F126C4" w14:textId="77777777" w:rsidR="001E51FA" w:rsidRPr="007A0A70" w:rsidRDefault="001E51FA">
      <w:pPr>
        <w:spacing w:line="300" w:lineRule="exact"/>
        <w:jc w:val="both"/>
        <w:rPr>
          <w:rFonts w:ascii="Trebuchet MS" w:hAnsi="Trebuchet MS" w:cs="Tahoma"/>
          <w:caps/>
          <w:sz w:val="20"/>
          <w:szCs w:val="20"/>
        </w:rPr>
      </w:pPr>
    </w:p>
    <w:p w14:paraId="58690E3C" w14:textId="77777777" w:rsidR="001E51FA" w:rsidRPr="007A0A70" w:rsidRDefault="001E4827">
      <w:pPr>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Termos e Condições das Obrigações Garantidas </w:t>
      </w:r>
    </w:p>
    <w:p w14:paraId="5153F640" w14:textId="0AD2D625" w:rsidR="001E51FA" w:rsidRPr="007A0A70" w:rsidRDefault="001E51FA">
      <w:pPr>
        <w:spacing w:line="300" w:lineRule="exact"/>
        <w:jc w:val="both"/>
        <w:rPr>
          <w:rFonts w:ascii="Trebuchet MS" w:hAnsi="Trebuchet MS" w:cs="Tahoma"/>
          <w:sz w:val="20"/>
          <w:szCs w:val="20"/>
        </w:rPr>
      </w:pPr>
    </w:p>
    <w:p w14:paraId="1D1AE904" w14:textId="77777777" w:rsidR="001E51FA" w:rsidRPr="007A0A70" w:rsidRDefault="001E4827">
      <w:pPr>
        <w:spacing w:line="300" w:lineRule="exact"/>
        <w:jc w:val="both"/>
        <w:rPr>
          <w:rFonts w:ascii="Trebuchet MS" w:hAnsi="Trebuchet MS" w:cs="Tahoma"/>
          <w:i/>
          <w:iCs/>
          <w:sz w:val="20"/>
          <w:szCs w:val="20"/>
        </w:rPr>
      </w:pPr>
      <w:r w:rsidRPr="007A0A70">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estão descritas e/ou indicadas na Escritura de Emissão.</w:t>
      </w:r>
    </w:p>
    <w:p w14:paraId="2C6A0A48" w14:textId="77777777" w:rsidR="001E51FA" w:rsidRPr="007A0A70" w:rsidRDefault="001E51FA">
      <w:pPr>
        <w:spacing w:line="300" w:lineRule="exact"/>
        <w:jc w:val="both"/>
        <w:rPr>
          <w:rFonts w:ascii="Trebuchet MS" w:hAnsi="Trebuchet MS" w:cs="Tahoma"/>
          <w:sz w:val="20"/>
          <w:szCs w:val="20"/>
        </w:rPr>
      </w:pPr>
    </w:p>
    <w:p w14:paraId="7B193F19" w14:textId="41D545BD" w:rsidR="003B7473" w:rsidRPr="007A0A70" w:rsidRDefault="003B7473" w:rsidP="002B7413">
      <w:pPr>
        <w:spacing w:line="300" w:lineRule="exact"/>
        <w:jc w:val="both"/>
        <w:rPr>
          <w:rFonts w:ascii="Trebuchet MS" w:hAnsi="Trebuchet MS" w:cs="Tahoma"/>
          <w:bCs/>
          <w:sz w:val="20"/>
          <w:szCs w:val="20"/>
        </w:rPr>
      </w:pPr>
      <w:bookmarkStart w:id="40" w:name="_DV_M19"/>
      <w:bookmarkEnd w:id="40"/>
      <w:r w:rsidRPr="007A0A70">
        <w:rPr>
          <w:rFonts w:ascii="Trebuchet MS" w:hAnsi="Trebuchet MS" w:cs="Tahoma"/>
          <w:sz w:val="20"/>
          <w:szCs w:val="20"/>
        </w:rPr>
        <w:t>P</w:t>
      </w:r>
      <w:r w:rsidRPr="007A0A70">
        <w:rPr>
          <w:rFonts w:ascii="Trebuchet MS" w:hAnsi="Trebuchet MS" w:cs="Tahoma"/>
          <w:bCs/>
          <w:sz w:val="20"/>
          <w:szCs w:val="20"/>
        </w:rPr>
        <w:t xml:space="preserve">ara os fins do artigo 18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nº 9.514/97 e artigo 66-b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4.728/65, as Obrigações Garantidas apresentam as seguintes características: </w:t>
      </w:r>
    </w:p>
    <w:p w14:paraId="1296A536" w14:textId="77777777" w:rsidR="00FC0BE7" w:rsidRPr="007A0A70" w:rsidRDefault="00FC0BE7" w:rsidP="002B7413">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823"/>
        <w:gridCol w:w="5573"/>
      </w:tblGrid>
      <w:tr w:rsidR="003B7473" w:rsidRPr="007A0A70" w14:paraId="6D3F7AB6" w14:textId="77777777" w:rsidTr="002B7413">
        <w:tc>
          <w:tcPr>
            <w:tcW w:w="3823" w:type="dxa"/>
            <w:vAlign w:val="center"/>
          </w:tcPr>
          <w:p w14:paraId="384CB74C" w14:textId="77777777" w:rsidR="003B7473" w:rsidRPr="007A0A70" w:rsidRDefault="003B7473" w:rsidP="003B7473">
            <w:pPr>
              <w:spacing w:line="300" w:lineRule="exact"/>
              <w:jc w:val="both"/>
              <w:rPr>
                <w:rFonts w:ascii="Trebuchet MS" w:hAnsi="Trebuchet MS" w:cs="Tahoma"/>
                <w:b/>
                <w:bCs/>
                <w:sz w:val="20"/>
                <w:szCs w:val="20"/>
              </w:rPr>
            </w:pPr>
            <w:r w:rsidRPr="007A0A70">
              <w:rPr>
                <w:rFonts w:ascii="Trebuchet MS" w:hAnsi="Trebuchet MS" w:cs="Tahoma"/>
                <w:b/>
                <w:bCs/>
                <w:sz w:val="20"/>
                <w:szCs w:val="20"/>
              </w:rPr>
              <w:t xml:space="preserve">Valor </w:t>
            </w:r>
            <w:r w:rsidR="00E73756" w:rsidRPr="007A0A70">
              <w:rPr>
                <w:rFonts w:ascii="Trebuchet MS" w:hAnsi="Trebuchet MS" w:cs="Tahoma"/>
                <w:b/>
                <w:bCs/>
                <w:sz w:val="20"/>
                <w:szCs w:val="20"/>
              </w:rPr>
              <w:t xml:space="preserve">Total das Debêntures </w:t>
            </w:r>
          </w:p>
        </w:tc>
        <w:tc>
          <w:tcPr>
            <w:tcW w:w="5573" w:type="dxa"/>
          </w:tcPr>
          <w:p w14:paraId="7220BEAA" w14:textId="7BCF3C3D" w:rsidR="003B7473" w:rsidRPr="007A0A70" w:rsidRDefault="003B7473" w:rsidP="003B7473">
            <w:pPr>
              <w:spacing w:line="300" w:lineRule="exact"/>
              <w:jc w:val="both"/>
              <w:rPr>
                <w:rFonts w:ascii="Trebuchet MS" w:hAnsi="Trebuchet MS" w:cs="Tahoma"/>
                <w:bCs/>
                <w:sz w:val="20"/>
                <w:szCs w:val="20"/>
              </w:rPr>
            </w:pPr>
          </w:p>
        </w:tc>
      </w:tr>
      <w:tr w:rsidR="003B7473" w:rsidRPr="007A0A70" w14:paraId="1B9046FA" w14:textId="77777777" w:rsidTr="002B7413">
        <w:tc>
          <w:tcPr>
            <w:tcW w:w="3823" w:type="dxa"/>
            <w:vAlign w:val="center"/>
          </w:tcPr>
          <w:p w14:paraId="37539B2B"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Data de Emissão</w:t>
            </w:r>
          </w:p>
        </w:tc>
        <w:tc>
          <w:tcPr>
            <w:tcW w:w="5573" w:type="dxa"/>
          </w:tcPr>
          <w:p w14:paraId="1D748EA0" w14:textId="5846DCBB" w:rsidR="003B7473" w:rsidRPr="009F5828" w:rsidRDefault="003B7473" w:rsidP="00C42062">
            <w:pPr>
              <w:spacing w:line="300" w:lineRule="exact"/>
              <w:jc w:val="both"/>
              <w:rPr>
                <w:rFonts w:ascii="Trebuchet MS" w:hAnsi="Trebuchet MS" w:cs="Tahoma"/>
                <w:bCs/>
                <w:sz w:val="20"/>
                <w:szCs w:val="20"/>
              </w:rPr>
            </w:pPr>
          </w:p>
        </w:tc>
      </w:tr>
      <w:tr w:rsidR="003B7473" w:rsidRPr="007A0A70" w14:paraId="1926F6BC" w14:textId="77777777" w:rsidTr="002B7413">
        <w:tc>
          <w:tcPr>
            <w:tcW w:w="3823" w:type="dxa"/>
            <w:vAlign w:val="center"/>
          </w:tcPr>
          <w:p w14:paraId="08FF96CD"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Prazo e Data de Vencimento</w:t>
            </w:r>
          </w:p>
        </w:tc>
        <w:tc>
          <w:tcPr>
            <w:tcW w:w="5573" w:type="dxa"/>
          </w:tcPr>
          <w:p w14:paraId="5048EFDE" w14:textId="318ED36B" w:rsidR="003B7473" w:rsidRPr="009F5828" w:rsidRDefault="003B7473" w:rsidP="00C42062">
            <w:pPr>
              <w:spacing w:line="300" w:lineRule="exact"/>
              <w:jc w:val="both"/>
              <w:rPr>
                <w:rFonts w:ascii="Trebuchet MS" w:hAnsi="Trebuchet MS" w:cs="Tahoma"/>
                <w:bCs/>
                <w:sz w:val="20"/>
                <w:szCs w:val="20"/>
              </w:rPr>
            </w:pPr>
          </w:p>
        </w:tc>
      </w:tr>
      <w:tr w:rsidR="003B7473" w:rsidRPr="007A0A70" w14:paraId="0D7E893D" w14:textId="77777777" w:rsidTr="002B7413">
        <w:tc>
          <w:tcPr>
            <w:tcW w:w="3823" w:type="dxa"/>
            <w:vAlign w:val="center"/>
          </w:tcPr>
          <w:p w14:paraId="06D45108"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Valor Nominal Unitário</w:t>
            </w:r>
          </w:p>
        </w:tc>
        <w:tc>
          <w:tcPr>
            <w:tcW w:w="5573" w:type="dxa"/>
          </w:tcPr>
          <w:p w14:paraId="1A35655E" w14:textId="4F516F69" w:rsidR="003B7473" w:rsidRPr="009F5828" w:rsidRDefault="003B7473" w:rsidP="003B7473">
            <w:pPr>
              <w:spacing w:line="300" w:lineRule="exact"/>
              <w:jc w:val="both"/>
              <w:rPr>
                <w:rFonts w:ascii="Trebuchet MS" w:hAnsi="Trebuchet MS" w:cs="Tahoma"/>
                <w:bCs/>
                <w:sz w:val="20"/>
                <w:szCs w:val="20"/>
              </w:rPr>
            </w:pPr>
          </w:p>
        </w:tc>
      </w:tr>
      <w:tr w:rsidR="003B7473" w:rsidRPr="007A0A70" w14:paraId="7E73B843" w14:textId="77777777" w:rsidTr="002B7413">
        <w:tc>
          <w:tcPr>
            <w:tcW w:w="3823" w:type="dxa"/>
            <w:vAlign w:val="center"/>
          </w:tcPr>
          <w:p w14:paraId="4A63A494"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Quantidade de Debêntures</w:t>
            </w:r>
          </w:p>
        </w:tc>
        <w:tc>
          <w:tcPr>
            <w:tcW w:w="5573" w:type="dxa"/>
          </w:tcPr>
          <w:p w14:paraId="6BAD9D2D" w14:textId="022BEA30" w:rsidR="003B7473" w:rsidRPr="007A0A70" w:rsidRDefault="003B7473" w:rsidP="003B7473">
            <w:pPr>
              <w:spacing w:line="300" w:lineRule="exact"/>
              <w:jc w:val="both"/>
              <w:rPr>
                <w:rFonts w:ascii="Trebuchet MS" w:hAnsi="Trebuchet MS" w:cs="Tahoma"/>
                <w:bCs/>
                <w:sz w:val="20"/>
                <w:szCs w:val="20"/>
              </w:rPr>
            </w:pPr>
          </w:p>
        </w:tc>
      </w:tr>
      <w:tr w:rsidR="003B7473" w:rsidRPr="007A0A70" w14:paraId="2506A9C1" w14:textId="77777777" w:rsidTr="002B7413">
        <w:tc>
          <w:tcPr>
            <w:tcW w:w="3823" w:type="dxa"/>
            <w:vAlign w:val="center"/>
          </w:tcPr>
          <w:p w14:paraId="3870D85A"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Amortização do Valor Nominal Unitário</w:t>
            </w:r>
          </w:p>
        </w:tc>
        <w:tc>
          <w:tcPr>
            <w:tcW w:w="5573" w:type="dxa"/>
          </w:tcPr>
          <w:p w14:paraId="5C28D1D4" w14:textId="69C3DB26" w:rsidR="00E73756" w:rsidRPr="00C42062" w:rsidRDefault="00E73756" w:rsidP="00C42062">
            <w:pPr>
              <w:spacing w:line="300" w:lineRule="exact"/>
              <w:jc w:val="both"/>
              <w:rPr>
                <w:rFonts w:ascii="Trebuchet MS" w:hAnsi="Trebuchet MS" w:cs="Tahoma"/>
                <w:bCs/>
                <w:sz w:val="20"/>
                <w:szCs w:val="20"/>
              </w:rPr>
            </w:pPr>
          </w:p>
        </w:tc>
      </w:tr>
      <w:tr w:rsidR="003B7473" w:rsidRPr="007A0A70" w14:paraId="3297584D" w14:textId="77777777" w:rsidTr="002B7413">
        <w:tc>
          <w:tcPr>
            <w:tcW w:w="3823" w:type="dxa"/>
            <w:vAlign w:val="center"/>
          </w:tcPr>
          <w:p w14:paraId="0BAB0EA2"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Atualização Monetária e Remuneração</w:t>
            </w:r>
          </w:p>
        </w:tc>
        <w:tc>
          <w:tcPr>
            <w:tcW w:w="5573" w:type="dxa"/>
          </w:tcPr>
          <w:p w14:paraId="5A16AA7D" w14:textId="19BB24FD" w:rsidR="00BF50F7" w:rsidRPr="00C42062" w:rsidRDefault="00BF50F7" w:rsidP="00C42062">
            <w:pPr>
              <w:spacing w:line="300" w:lineRule="exact"/>
              <w:jc w:val="both"/>
              <w:rPr>
                <w:rFonts w:ascii="Trebuchet MS" w:hAnsi="Trebuchet MS" w:cs="Tahoma"/>
                <w:bCs/>
                <w:sz w:val="20"/>
                <w:szCs w:val="20"/>
              </w:rPr>
            </w:pPr>
          </w:p>
        </w:tc>
      </w:tr>
      <w:tr w:rsidR="003B7473" w:rsidRPr="007A0A70" w14:paraId="273852C4" w14:textId="77777777" w:rsidTr="002B7413">
        <w:tc>
          <w:tcPr>
            <w:tcW w:w="3823" w:type="dxa"/>
            <w:vAlign w:val="center"/>
          </w:tcPr>
          <w:p w14:paraId="7323421C"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Encargos Moratórios</w:t>
            </w:r>
          </w:p>
        </w:tc>
        <w:tc>
          <w:tcPr>
            <w:tcW w:w="5573" w:type="dxa"/>
          </w:tcPr>
          <w:p w14:paraId="2AAC1898" w14:textId="3B86C2C5" w:rsidR="003B7473" w:rsidRPr="00C42062" w:rsidRDefault="003B7473" w:rsidP="008A2F3F">
            <w:pPr>
              <w:spacing w:line="300" w:lineRule="exact"/>
              <w:jc w:val="both"/>
              <w:rPr>
                <w:rFonts w:ascii="Trebuchet MS" w:hAnsi="Trebuchet MS" w:cs="Tahoma"/>
                <w:bCs/>
                <w:sz w:val="20"/>
                <w:szCs w:val="20"/>
              </w:rPr>
            </w:pPr>
          </w:p>
        </w:tc>
      </w:tr>
    </w:tbl>
    <w:p w14:paraId="36CBF0FC" w14:textId="77777777" w:rsidR="003B7473" w:rsidRPr="009F5828" w:rsidRDefault="003B7473" w:rsidP="002B7413">
      <w:pPr>
        <w:spacing w:line="300" w:lineRule="exact"/>
        <w:jc w:val="both"/>
        <w:rPr>
          <w:rFonts w:ascii="Trebuchet MS" w:hAnsi="Trebuchet MS" w:cs="Tahoma"/>
          <w:bCs/>
          <w:sz w:val="20"/>
          <w:szCs w:val="20"/>
        </w:rPr>
      </w:pPr>
    </w:p>
    <w:p w14:paraId="076F9EF7" w14:textId="7295BAA3" w:rsidR="006A0E3B" w:rsidRDefault="003B7473" w:rsidP="0010166E">
      <w:pPr>
        <w:jc w:val="center"/>
        <w:rPr>
          <w:rFonts w:ascii="Trebuchet MS" w:hAnsi="Trebuchet MS" w:cs="Tahoma"/>
          <w:b/>
          <w:bCs/>
          <w:sz w:val="20"/>
          <w:szCs w:val="20"/>
        </w:rPr>
      </w:pPr>
      <w:r w:rsidRPr="007A0A70">
        <w:rPr>
          <w:rFonts w:ascii="Trebuchet MS" w:hAnsi="Trebuchet MS" w:cs="Tahoma"/>
          <w:bCs/>
          <w:sz w:val="20"/>
          <w:szCs w:val="20"/>
        </w:rPr>
        <w:br w:type="page"/>
      </w:r>
      <w:r w:rsidR="006A0E3B" w:rsidRPr="006A0E3B">
        <w:rPr>
          <w:rFonts w:ascii="Trebuchet MS" w:hAnsi="Trebuchet MS" w:cs="Tahoma"/>
          <w:b/>
          <w:bCs/>
          <w:sz w:val="20"/>
          <w:szCs w:val="20"/>
        </w:rPr>
        <w:lastRenderedPageBreak/>
        <w:t>ANEXO II DO INSTRUMENTO PARTICULAR DE CESSÃO FIDUCIÁRIA</w:t>
      </w:r>
      <w:r w:rsidR="00975E42">
        <w:rPr>
          <w:rFonts w:ascii="Trebuchet MS" w:hAnsi="Trebuchet MS" w:cs="Tahoma"/>
          <w:b/>
          <w:bCs/>
          <w:sz w:val="20"/>
          <w:szCs w:val="20"/>
        </w:rPr>
        <w:t xml:space="preserve"> DE QUOTAS</w:t>
      </w:r>
      <w:r w:rsidR="006A0E3B" w:rsidRPr="006A0E3B">
        <w:rPr>
          <w:rFonts w:ascii="Trebuchet MS" w:hAnsi="Trebuchet MS" w:cs="Tahoma"/>
          <w:b/>
          <w:bCs/>
          <w:sz w:val="20"/>
          <w:szCs w:val="20"/>
        </w:rPr>
        <w:t xml:space="preserve"> EM GARANTIA </w:t>
      </w:r>
    </w:p>
    <w:p w14:paraId="7C77D8DB" w14:textId="77777777" w:rsidR="006A0E3B" w:rsidRDefault="006A0E3B" w:rsidP="006A0E3B">
      <w:pPr>
        <w:jc w:val="center"/>
        <w:rPr>
          <w:rFonts w:ascii="Trebuchet MS" w:hAnsi="Trebuchet MS" w:cs="Tahoma"/>
          <w:bCs/>
          <w:sz w:val="20"/>
          <w:szCs w:val="20"/>
        </w:rPr>
      </w:pPr>
    </w:p>
    <w:p w14:paraId="1B061351" w14:textId="34B6938A" w:rsidR="001E51FA" w:rsidRPr="007A0A70" w:rsidRDefault="001E4827">
      <w:pPr>
        <w:pStyle w:val="Corpodetexto2"/>
        <w:spacing w:line="300" w:lineRule="exact"/>
        <w:jc w:val="center"/>
        <w:outlineLvl w:val="0"/>
        <w:rPr>
          <w:rFonts w:ascii="Trebuchet MS" w:hAnsi="Trebuchet MS" w:cs="Tahoma"/>
          <w:sz w:val="20"/>
          <w:szCs w:val="20"/>
          <w:u w:val="single"/>
        </w:rPr>
      </w:pPr>
      <w:bookmarkStart w:id="41" w:name="OLE_LINK9"/>
      <w:bookmarkStart w:id="42" w:name="OLE_LINK10"/>
      <w:r w:rsidRPr="007A0A70">
        <w:rPr>
          <w:rFonts w:ascii="Trebuchet MS" w:hAnsi="Trebuchet MS" w:cs="Tahoma"/>
          <w:sz w:val="20"/>
          <w:szCs w:val="20"/>
          <w:u w:val="single"/>
        </w:rPr>
        <w:t>Modelo de Procuração</w:t>
      </w:r>
      <w:bookmarkEnd w:id="41"/>
      <w:bookmarkEnd w:id="42"/>
    </w:p>
    <w:p w14:paraId="531FB895" w14:textId="77777777" w:rsidR="001E51FA" w:rsidRPr="007A0A70" w:rsidRDefault="001E51FA">
      <w:pPr>
        <w:spacing w:line="300" w:lineRule="exact"/>
        <w:rPr>
          <w:rFonts w:ascii="Trebuchet MS" w:hAnsi="Trebuchet MS" w:cs="Tahoma"/>
          <w:sz w:val="20"/>
          <w:szCs w:val="20"/>
        </w:rPr>
      </w:pPr>
    </w:p>
    <w:bookmarkEnd w:id="0"/>
    <w:p w14:paraId="02F901C7" w14:textId="3B6E4F99" w:rsidR="001E51FA" w:rsidRPr="009F5828" w:rsidRDefault="00E64B07" w:rsidP="002B7413">
      <w:pPr>
        <w:spacing w:line="300" w:lineRule="exact"/>
        <w:jc w:val="both"/>
        <w:rPr>
          <w:rFonts w:ascii="Trebuchet MS" w:hAnsi="Trebuchet MS" w:cs="Tahoma"/>
          <w:sz w:val="20"/>
          <w:szCs w:val="20"/>
        </w:rPr>
      </w:pPr>
      <w:r w:rsidRPr="007A0A70">
        <w:rPr>
          <w:rFonts w:ascii="Trebuchet MS" w:hAnsi="Trebuchet MS" w:cs="Tahoma"/>
          <w:sz w:val="20"/>
          <w:szCs w:val="20"/>
        </w:rPr>
        <w:t xml:space="preserve">Pelo presente instrumento de mandato, </w:t>
      </w:r>
      <w:r w:rsidR="00DF662A">
        <w:rPr>
          <w:rFonts w:ascii="Trebuchet MS" w:hAnsi="Trebuchet MS" w:cs="Tahoma"/>
          <w:sz w:val="20"/>
          <w:szCs w:val="20"/>
        </w:rPr>
        <w:t>a</w:t>
      </w:r>
      <w:r w:rsidRPr="007A0A70">
        <w:rPr>
          <w:rFonts w:ascii="Trebuchet MS" w:hAnsi="Trebuchet MS" w:cs="Tahoma"/>
          <w:sz w:val="20"/>
          <w:szCs w:val="20"/>
        </w:rPr>
        <w:t xml:space="preserve"> </w:t>
      </w:r>
      <w:r w:rsidR="00DF662A" w:rsidRPr="00F01177">
        <w:rPr>
          <w:rFonts w:ascii="Trebuchet MS" w:hAnsi="Trebuchet MS" w:cs="Trebuchet MS"/>
          <w:b/>
          <w:bCs/>
          <w:sz w:val="20"/>
          <w:szCs w:val="20"/>
        </w:rPr>
        <w:t>NEOENERGIA ITABAPOANA TRANSMISSÃO DE ENERGIA</w:t>
      </w:r>
      <w:r w:rsidR="00DF662A" w:rsidRPr="00F01177" w:rsidDel="00296FA2">
        <w:rPr>
          <w:rFonts w:ascii="Trebuchet MS" w:hAnsi="Trebuchet MS" w:cs="Trebuchet MS"/>
          <w:b/>
          <w:bCs/>
          <w:sz w:val="20"/>
          <w:szCs w:val="20"/>
        </w:rPr>
        <w:t xml:space="preserve"> </w:t>
      </w:r>
      <w:r w:rsidR="00DF662A" w:rsidRPr="00F01177">
        <w:rPr>
          <w:rFonts w:ascii="Trebuchet MS" w:hAnsi="Trebuchet MS" w:cs="Trebuchet MS"/>
          <w:b/>
          <w:bCs/>
          <w:sz w:val="20"/>
          <w:szCs w:val="20"/>
        </w:rPr>
        <w:t>S.A.</w:t>
      </w:r>
      <w:r w:rsidR="00DF662A">
        <w:rPr>
          <w:rFonts w:ascii="Trebuchet MS" w:hAnsi="Trebuchet MS" w:cs="Trebuchet MS"/>
          <w:b/>
          <w:bCs/>
          <w:sz w:val="20"/>
          <w:szCs w:val="20"/>
        </w:rPr>
        <w:t xml:space="preserve"> </w:t>
      </w:r>
      <w:r w:rsidR="00DF662A">
        <w:rPr>
          <w:rFonts w:ascii="Trebuchet MS" w:hAnsi="Trebuchet MS" w:cs="Tahoma"/>
          <w:sz w:val="20"/>
          <w:szCs w:val="20"/>
        </w:rPr>
        <w:t>(</w:t>
      </w:r>
      <w:r w:rsidR="00DF662A" w:rsidRPr="001222B9">
        <w:rPr>
          <w:rFonts w:ascii="Trebuchet MS" w:hAnsi="Trebuchet MS" w:cs="Tahoma"/>
          <w:i/>
          <w:iCs/>
          <w:sz w:val="20"/>
          <w:szCs w:val="20"/>
        </w:rPr>
        <w:t>atual denominação social da EKTT 4 Serviços de Transmissão de Energia Elétrica SPE S.A.</w:t>
      </w:r>
      <w:r w:rsidR="00DF662A">
        <w:rPr>
          <w:rFonts w:ascii="Trebuchet MS" w:hAnsi="Trebuchet MS" w:cs="Tahoma"/>
          <w:sz w:val="20"/>
          <w:szCs w:val="20"/>
        </w:rPr>
        <w:t>)</w:t>
      </w:r>
      <w:r w:rsidR="00DF662A" w:rsidRPr="00F01177">
        <w:rPr>
          <w:rFonts w:ascii="Trebuchet MS" w:hAnsi="Trebuchet MS" w:cs="Trebuchet MS"/>
          <w:sz w:val="20"/>
          <w:szCs w:val="20"/>
        </w:rPr>
        <w:t>, sociedade por ações sem registro de companhia aberta perante a Comissão de Valores Mobiliários (“</w:t>
      </w:r>
      <w:r w:rsidR="00DF662A" w:rsidRPr="00F01177">
        <w:rPr>
          <w:rFonts w:ascii="Trebuchet MS" w:hAnsi="Trebuchet MS" w:cs="Trebuchet MS"/>
          <w:sz w:val="20"/>
          <w:szCs w:val="20"/>
          <w:u w:val="single"/>
        </w:rPr>
        <w:t>CVM</w:t>
      </w:r>
      <w:r w:rsidR="00DF662A" w:rsidRPr="00F01177">
        <w:rPr>
          <w:rFonts w:ascii="Trebuchet MS" w:hAnsi="Trebuchet MS" w:cs="Trebuchet MS"/>
          <w:sz w:val="20"/>
          <w:szCs w:val="20"/>
        </w:rPr>
        <w:t>”), com sede na Cidade de Campinas, Estado de São Paulo, na Rua Ary Antenor de Souza, n.º 321, Sala J, Jardim Nova América, inscrita no Cadastro Nacional da Pessoa Jurídica do Ministério da Economia (“</w:t>
      </w:r>
      <w:r w:rsidR="00DF662A" w:rsidRPr="00F01177">
        <w:rPr>
          <w:rFonts w:ascii="Trebuchet MS" w:hAnsi="Trebuchet MS" w:cs="Trebuchet MS"/>
          <w:sz w:val="20"/>
          <w:szCs w:val="20"/>
          <w:u w:val="single"/>
        </w:rPr>
        <w:t>CNPJ</w:t>
      </w:r>
      <w:r w:rsidR="00DF662A" w:rsidRPr="00F01177">
        <w:rPr>
          <w:rFonts w:ascii="Trebuchet MS" w:hAnsi="Trebuchet MS" w:cs="Trebuchet MS"/>
          <w:sz w:val="20"/>
          <w:szCs w:val="20"/>
        </w:rPr>
        <w:t>”) sob o nº 28.439.049/0001-64 e na Junta Comercial do Estado de São Paulo (“</w:t>
      </w:r>
      <w:r w:rsidR="00DF662A" w:rsidRPr="00F01177">
        <w:rPr>
          <w:rFonts w:ascii="Trebuchet MS" w:hAnsi="Trebuchet MS" w:cs="Trebuchet MS"/>
          <w:sz w:val="20"/>
          <w:szCs w:val="20"/>
          <w:u w:val="single"/>
        </w:rPr>
        <w:t>JUCESP</w:t>
      </w:r>
      <w:r w:rsidR="00DF662A" w:rsidRPr="00F01177">
        <w:rPr>
          <w:rFonts w:ascii="Trebuchet MS" w:hAnsi="Trebuchet MS" w:cs="Trebuchet MS"/>
          <w:sz w:val="20"/>
          <w:szCs w:val="20"/>
        </w:rPr>
        <w:t>”) e sob o NIRE 35300507606</w:t>
      </w:r>
      <w:r w:rsidR="00DF662A" w:rsidRPr="00F01177">
        <w:rPr>
          <w:rFonts w:ascii="Trebuchet MS" w:hAnsi="Trebuchet MS" w:cs="Arial"/>
          <w:sz w:val="20"/>
          <w:szCs w:val="20"/>
        </w:rPr>
        <w:t>, neste ato representada na forma d</w:t>
      </w:r>
      <w:r w:rsidR="00DF662A" w:rsidRPr="009F5828">
        <w:rPr>
          <w:rFonts w:ascii="Trebuchet MS" w:hAnsi="Trebuchet MS" w:cs="Arial"/>
          <w:sz w:val="20"/>
          <w:szCs w:val="20"/>
        </w:rPr>
        <w:t>o seu estatuto social</w:t>
      </w:r>
      <w:r w:rsidRPr="007A0A70">
        <w:rPr>
          <w:rFonts w:ascii="Trebuchet MS" w:hAnsi="Trebuchet MS" w:cs="Tahoma"/>
          <w:sz w:val="20"/>
          <w:szCs w:val="20"/>
        </w:rPr>
        <w:t xml:space="preserve"> (“</w:t>
      </w:r>
      <w:r w:rsidRPr="007A0A70">
        <w:rPr>
          <w:rFonts w:ascii="Trebuchet MS" w:hAnsi="Trebuchet MS" w:cs="Tahoma"/>
          <w:sz w:val="20"/>
          <w:szCs w:val="20"/>
          <w:u w:val="single"/>
        </w:rPr>
        <w:t>Outorgante</w:t>
      </w:r>
      <w:r w:rsidRPr="007A0A70">
        <w:rPr>
          <w:rFonts w:ascii="Trebuchet MS" w:hAnsi="Trebuchet MS" w:cs="Tahoma"/>
          <w:sz w:val="20"/>
          <w:szCs w:val="20"/>
        </w:rPr>
        <w:t>”), nomeia e constitu</w:t>
      </w:r>
      <w:r w:rsidR="00BF50F7" w:rsidRPr="007A0A70">
        <w:rPr>
          <w:rFonts w:ascii="Trebuchet MS" w:hAnsi="Trebuchet MS" w:cs="Tahoma"/>
          <w:sz w:val="20"/>
          <w:szCs w:val="20"/>
        </w:rPr>
        <w:t>i</w:t>
      </w:r>
      <w:r w:rsidRPr="007A0A70">
        <w:rPr>
          <w:rFonts w:ascii="Trebuchet MS" w:hAnsi="Trebuchet MS" w:cs="Tahoma"/>
          <w:sz w:val="20"/>
          <w:szCs w:val="20"/>
        </w:rPr>
        <w:t xml:space="preserve"> a </w:t>
      </w:r>
      <w:r w:rsidR="00757FDB" w:rsidRPr="009F5828">
        <w:rPr>
          <w:rFonts w:ascii="Trebuchet MS" w:hAnsi="Trebuchet MS" w:cs="Trebuchet MS"/>
          <w:b/>
          <w:sz w:val="20"/>
          <w:szCs w:val="20"/>
        </w:rPr>
        <w:t>SIMPLIFIC PAVARINI DISTRIBUIDORA DE T</w:t>
      </w:r>
      <w:r w:rsidR="00757FDB" w:rsidRPr="007A0A70">
        <w:rPr>
          <w:rFonts w:ascii="Trebuchet MS" w:hAnsi="Trebuchet MS" w:cs="Trebuchet MS"/>
          <w:b/>
          <w:sz w:val="20"/>
          <w:szCs w:val="20"/>
        </w:rPr>
        <w:t>ÍTULOS E VALORES MOBILIÁRIOS LTDA.</w:t>
      </w:r>
      <w:r w:rsidRPr="007A0A70">
        <w:rPr>
          <w:rFonts w:ascii="Trebuchet MS" w:hAnsi="Trebuchet MS" w:cs="Tahoma"/>
          <w:sz w:val="20"/>
          <w:szCs w:val="20"/>
        </w:rPr>
        <w:t xml:space="preserve"> (“</w:t>
      </w:r>
      <w:r w:rsidRPr="007A0A70">
        <w:rPr>
          <w:rFonts w:ascii="Trebuchet MS" w:hAnsi="Trebuchet MS" w:cs="Tahoma"/>
          <w:sz w:val="20"/>
          <w:szCs w:val="20"/>
          <w:u w:val="single"/>
        </w:rPr>
        <w:t>Outorgado</w:t>
      </w:r>
      <w:r w:rsidRPr="007A0A70">
        <w:rPr>
          <w:rFonts w:ascii="Trebuchet MS" w:hAnsi="Trebuchet MS" w:cs="Tahoma"/>
          <w:sz w:val="20"/>
          <w:szCs w:val="20"/>
        </w:rPr>
        <w:t>”), como seu bastante procurador, para, agindo em nome da Outorgante na mais ampla extensão permitida em lei, nos termos da cláusula 7.1 do “</w:t>
      </w:r>
      <w:r w:rsidR="00DF662A" w:rsidRPr="00DF662A">
        <w:rPr>
          <w:rFonts w:ascii="Trebuchet MS" w:hAnsi="Trebuchet MS" w:cs="Tahoma"/>
          <w:i/>
          <w:iCs/>
          <w:sz w:val="20"/>
          <w:szCs w:val="20"/>
        </w:rPr>
        <w:t xml:space="preserve">Instrumento Particular de Cessão Fiduciária </w:t>
      </w:r>
      <w:r w:rsidR="00975E42">
        <w:rPr>
          <w:rFonts w:ascii="Trebuchet MS" w:hAnsi="Trebuchet MS" w:cs="Tahoma"/>
          <w:i/>
          <w:iCs/>
          <w:sz w:val="20"/>
          <w:szCs w:val="20"/>
        </w:rPr>
        <w:t xml:space="preserve">de Quotas </w:t>
      </w:r>
      <w:r w:rsidR="00DF662A" w:rsidRPr="00DF662A">
        <w:rPr>
          <w:rFonts w:ascii="Trebuchet MS" w:hAnsi="Trebuchet MS" w:cs="Tahoma"/>
          <w:i/>
          <w:iCs/>
          <w:sz w:val="20"/>
          <w:szCs w:val="20"/>
        </w:rPr>
        <w:t>em Garantia</w:t>
      </w:r>
      <w:r w:rsidRPr="007A0A70">
        <w:rPr>
          <w:rFonts w:ascii="Trebuchet MS" w:hAnsi="Trebuchet MS" w:cs="Tahoma"/>
          <w:i/>
          <w:sz w:val="20"/>
          <w:szCs w:val="20"/>
        </w:rPr>
        <w:t xml:space="preserve">”, </w:t>
      </w:r>
      <w:r w:rsidRPr="007A0A70">
        <w:rPr>
          <w:rFonts w:ascii="Trebuchet MS" w:hAnsi="Trebuchet MS" w:cs="Tahoma"/>
          <w:sz w:val="20"/>
          <w:szCs w:val="20"/>
        </w:rPr>
        <w:t xml:space="preserve">celebrado em </w:t>
      </w:r>
      <w:r w:rsidR="00DF662A">
        <w:rPr>
          <w:rFonts w:ascii="Trebuchet MS" w:hAnsi="Trebuchet MS" w:cs="Tahoma"/>
          <w:sz w:val="20"/>
          <w:szCs w:val="20"/>
        </w:rPr>
        <w:t>[●]</w:t>
      </w:r>
      <w:r w:rsidRPr="007A0A70">
        <w:rPr>
          <w:rFonts w:ascii="Trebuchet MS" w:hAnsi="Trebuchet MS" w:cs="Tahoma"/>
          <w:sz w:val="20"/>
          <w:szCs w:val="20"/>
        </w:rPr>
        <w:t xml:space="preserve"> de </w:t>
      </w:r>
      <w:r w:rsidR="00DF662A">
        <w:rPr>
          <w:rFonts w:ascii="Trebuchet MS" w:hAnsi="Trebuchet MS" w:cs="Tahoma"/>
          <w:sz w:val="20"/>
          <w:szCs w:val="20"/>
        </w:rPr>
        <w:t>[●]</w:t>
      </w:r>
      <w:r w:rsidR="00BB2D11" w:rsidRPr="007A0A70">
        <w:rPr>
          <w:rFonts w:ascii="Trebuchet MS" w:hAnsi="Trebuchet MS" w:cs="Tahoma"/>
          <w:sz w:val="20"/>
          <w:szCs w:val="20"/>
        </w:rPr>
        <w:t xml:space="preserve"> </w:t>
      </w:r>
      <w:r w:rsidRPr="007A0A70">
        <w:rPr>
          <w:rFonts w:ascii="Trebuchet MS" w:hAnsi="Trebuchet MS" w:cs="Tahoma"/>
          <w:sz w:val="20"/>
          <w:szCs w:val="20"/>
        </w:rPr>
        <w:t>de 20</w:t>
      </w:r>
      <w:r w:rsidR="00DF662A">
        <w:rPr>
          <w:rFonts w:ascii="Trebuchet MS" w:hAnsi="Trebuchet MS" w:cs="Tahoma"/>
          <w:sz w:val="20"/>
          <w:szCs w:val="20"/>
        </w:rPr>
        <w:t>20</w:t>
      </w:r>
      <w:r w:rsidRPr="007A0A70">
        <w:rPr>
          <w:rFonts w:ascii="Trebuchet MS" w:hAnsi="Trebuchet MS" w:cs="Tahoma"/>
          <w:sz w:val="20"/>
          <w:szCs w:val="20"/>
        </w:rPr>
        <w:t xml:space="preserve"> entre a Outorgante e o Outorgado (“</w:t>
      </w:r>
      <w:r w:rsidRPr="007A0A70">
        <w:rPr>
          <w:rFonts w:ascii="Trebuchet MS" w:hAnsi="Trebuchet MS" w:cs="Tahoma"/>
          <w:sz w:val="20"/>
          <w:szCs w:val="20"/>
          <w:u w:val="single"/>
        </w:rPr>
        <w:t>Contrato de Cessão Fiduciária</w:t>
      </w:r>
      <w:r w:rsidRPr="007A0A70">
        <w:rPr>
          <w:rFonts w:ascii="Trebuchet MS" w:hAnsi="Trebuchet MS" w:cs="Tahoma"/>
          <w:sz w:val="20"/>
          <w:szCs w:val="20"/>
        </w:rPr>
        <w:t>”), no âmbito da 1ª (primeira) emissão de debêntures simples, não conversíveis em ações, da espécie com garantia real</w:t>
      </w:r>
      <w:r w:rsidR="002C71C7" w:rsidRPr="007A0A70">
        <w:rPr>
          <w:rFonts w:ascii="Trebuchet MS" w:hAnsi="Trebuchet MS" w:cs="Tahoma"/>
          <w:sz w:val="20"/>
          <w:szCs w:val="20"/>
        </w:rPr>
        <w:t>,</w:t>
      </w:r>
      <w:r w:rsidRPr="007A0A70">
        <w:rPr>
          <w:rFonts w:ascii="Trebuchet MS" w:hAnsi="Trebuchet MS" w:cs="Tahoma"/>
          <w:sz w:val="20"/>
          <w:szCs w:val="20"/>
        </w:rPr>
        <w:t xml:space="preserve"> com garantia fidejussória adicional, em série</w:t>
      </w:r>
      <w:r w:rsidR="00DF662A">
        <w:rPr>
          <w:rFonts w:ascii="Trebuchet MS" w:hAnsi="Trebuchet MS" w:cs="Tahoma"/>
          <w:sz w:val="20"/>
          <w:szCs w:val="20"/>
        </w:rPr>
        <w:t xml:space="preserve"> única</w:t>
      </w:r>
      <w:r w:rsidRPr="007A0A70">
        <w:rPr>
          <w:rFonts w:ascii="Trebuchet MS" w:hAnsi="Trebuchet MS" w:cs="Tahoma"/>
          <w:sz w:val="20"/>
          <w:szCs w:val="20"/>
        </w:rPr>
        <w:t>, para distribuição pública</w:t>
      </w:r>
      <w:r w:rsidR="002C71C7" w:rsidRPr="007A0A70">
        <w:rPr>
          <w:rFonts w:ascii="Trebuchet MS" w:hAnsi="Trebuchet MS" w:cs="Tahoma"/>
          <w:sz w:val="20"/>
          <w:szCs w:val="20"/>
        </w:rPr>
        <w:t>,</w:t>
      </w:r>
      <w:r w:rsidRPr="007A0A70">
        <w:rPr>
          <w:rFonts w:ascii="Trebuchet MS" w:hAnsi="Trebuchet MS" w:cs="Tahoma"/>
          <w:sz w:val="20"/>
          <w:szCs w:val="20"/>
        </w:rPr>
        <w:t xml:space="preserve"> com esforços restritos, d</w:t>
      </w:r>
      <w:r w:rsidR="00FC0BE7" w:rsidRPr="007A0A70">
        <w:rPr>
          <w:rFonts w:ascii="Trebuchet MS" w:hAnsi="Trebuchet MS" w:cs="Tahoma"/>
          <w:sz w:val="20"/>
          <w:szCs w:val="20"/>
        </w:rPr>
        <w:t>a</w:t>
      </w:r>
      <w:r w:rsidRPr="007A0A70">
        <w:rPr>
          <w:rFonts w:ascii="Trebuchet MS" w:hAnsi="Trebuchet MS" w:cs="Tahoma"/>
          <w:sz w:val="20"/>
          <w:szCs w:val="20"/>
        </w:rPr>
        <w:t xml:space="preserve"> </w:t>
      </w:r>
      <w:r w:rsidR="00FC0BE7" w:rsidRPr="007A0A70">
        <w:rPr>
          <w:rFonts w:ascii="Trebuchet MS" w:hAnsi="Trebuchet MS" w:cs="Tahoma"/>
          <w:sz w:val="20"/>
          <w:szCs w:val="20"/>
        </w:rPr>
        <w:t>Outorgante</w:t>
      </w:r>
      <w:r w:rsidRPr="007A0A70">
        <w:rPr>
          <w:rFonts w:ascii="Trebuchet MS" w:hAnsi="Trebuchet MS" w:cs="Tahoma"/>
          <w:sz w:val="20"/>
          <w:szCs w:val="20"/>
        </w:rPr>
        <w:t>, praticar e realizar todos os atos necessários para cumprimento das Obrigações Garantidas, incluindo, sem limitação, mas sujeito aos termos e condições do Contrato de Cessão Fiduciária</w:t>
      </w:r>
      <w:r w:rsidR="002C71C7" w:rsidRPr="007A0A70">
        <w:rPr>
          <w:rFonts w:ascii="Trebuchet MS" w:hAnsi="Trebuchet MS" w:cs="Tahoma"/>
          <w:sz w:val="20"/>
          <w:szCs w:val="20"/>
        </w:rPr>
        <w:t xml:space="preserve"> e do “</w:t>
      </w:r>
      <w:r w:rsidR="00DF662A" w:rsidRPr="00DF662A">
        <w:rPr>
          <w:rFonts w:ascii="Trebuchet MS" w:hAnsi="Trebuchet MS" w:cs="Tahoma"/>
          <w:bCs/>
          <w:i/>
          <w:iCs/>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proofErr w:type="spellStart"/>
      <w:r w:rsidR="00DF662A" w:rsidRPr="00DF662A">
        <w:rPr>
          <w:rFonts w:ascii="Trebuchet MS" w:hAnsi="Trebuchet MS" w:cs="Tahoma"/>
          <w:bCs/>
          <w:i/>
          <w:iCs/>
          <w:sz w:val="20"/>
          <w:szCs w:val="20"/>
        </w:rPr>
        <w:t>Neoenergia</w:t>
      </w:r>
      <w:proofErr w:type="spellEnd"/>
      <w:r w:rsidR="00DF662A" w:rsidRPr="00DF662A">
        <w:rPr>
          <w:rFonts w:ascii="Trebuchet MS" w:hAnsi="Trebuchet MS" w:cs="Tahoma"/>
          <w:bCs/>
          <w:i/>
          <w:iCs/>
          <w:sz w:val="20"/>
          <w:szCs w:val="20"/>
        </w:rPr>
        <w:t xml:space="preserve"> Itabapoana Transmissão de Energia</w:t>
      </w:r>
      <w:r w:rsidR="00DF662A" w:rsidRPr="00DF662A" w:rsidDel="00296FA2">
        <w:rPr>
          <w:rFonts w:ascii="Trebuchet MS" w:hAnsi="Trebuchet MS" w:cs="Tahoma"/>
          <w:bCs/>
          <w:i/>
          <w:iCs/>
          <w:sz w:val="20"/>
          <w:szCs w:val="20"/>
        </w:rPr>
        <w:t xml:space="preserve"> </w:t>
      </w:r>
      <w:r w:rsidR="00DF662A" w:rsidRPr="00DF662A">
        <w:rPr>
          <w:rFonts w:ascii="Trebuchet MS" w:hAnsi="Trebuchet MS" w:cs="Tahoma"/>
          <w:bCs/>
          <w:i/>
          <w:iCs/>
          <w:sz w:val="20"/>
          <w:szCs w:val="20"/>
        </w:rPr>
        <w:t>S.A.</w:t>
      </w:r>
      <w:r w:rsidR="002C71C7" w:rsidRPr="007A0A70">
        <w:rPr>
          <w:rFonts w:ascii="Trebuchet MS" w:hAnsi="Trebuchet MS" w:cs="Tahoma"/>
          <w:i/>
          <w:sz w:val="20"/>
          <w:szCs w:val="20"/>
        </w:rPr>
        <w:t xml:space="preserve">”, </w:t>
      </w:r>
      <w:r w:rsidR="002C71C7" w:rsidRPr="00DF662A">
        <w:rPr>
          <w:rFonts w:ascii="Trebuchet MS" w:hAnsi="Trebuchet MS" w:cs="Tahoma"/>
          <w:iCs/>
          <w:sz w:val="20"/>
          <w:szCs w:val="20"/>
        </w:rPr>
        <w:t>celebrad</w:t>
      </w:r>
      <w:r w:rsidR="00DF662A">
        <w:rPr>
          <w:rFonts w:ascii="Trebuchet MS" w:hAnsi="Trebuchet MS" w:cs="Tahoma"/>
          <w:iCs/>
          <w:sz w:val="20"/>
          <w:szCs w:val="20"/>
        </w:rPr>
        <w:t>a</w:t>
      </w:r>
      <w:r w:rsidR="002C71C7" w:rsidRPr="00DF662A">
        <w:rPr>
          <w:rFonts w:ascii="Trebuchet MS" w:hAnsi="Trebuchet MS" w:cs="Tahoma"/>
          <w:iCs/>
          <w:sz w:val="20"/>
          <w:szCs w:val="20"/>
        </w:rPr>
        <w:t xml:space="preserve"> em </w:t>
      </w:r>
      <w:r w:rsidR="00DF662A">
        <w:rPr>
          <w:rFonts w:ascii="Trebuchet MS" w:hAnsi="Trebuchet MS" w:cs="Tahoma"/>
          <w:iCs/>
          <w:sz w:val="20"/>
          <w:szCs w:val="20"/>
        </w:rPr>
        <w:t>[●]</w:t>
      </w:r>
      <w:r w:rsidR="009C08BF" w:rsidRPr="00DF662A">
        <w:rPr>
          <w:rFonts w:ascii="Trebuchet MS" w:hAnsi="Trebuchet MS" w:cs="Tahoma"/>
          <w:iCs/>
          <w:sz w:val="20"/>
          <w:szCs w:val="20"/>
        </w:rPr>
        <w:t xml:space="preserve"> </w:t>
      </w:r>
      <w:r w:rsidR="002C71C7" w:rsidRPr="00DF662A">
        <w:rPr>
          <w:rFonts w:ascii="Trebuchet MS" w:hAnsi="Trebuchet MS" w:cs="Tahoma"/>
          <w:iCs/>
          <w:sz w:val="20"/>
          <w:szCs w:val="20"/>
        </w:rPr>
        <w:t xml:space="preserve">de </w:t>
      </w:r>
      <w:r w:rsidR="00DF662A">
        <w:rPr>
          <w:rFonts w:ascii="Trebuchet MS" w:hAnsi="Trebuchet MS" w:cs="Tahoma"/>
          <w:iCs/>
          <w:sz w:val="20"/>
          <w:szCs w:val="20"/>
        </w:rPr>
        <w:t>[●]</w:t>
      </w:r>
      <w:r w:rsidR="00BB2D11" w:rsidRPr="00DF662A">
        <w:rPr>
          <w:rFonts w:ascii="Trebuchet MS" w:hAnsi="Trebuchet MS" w:cs="Tahoma"/>
          <w:iCs/>
          <w:sz w:val="20"/>
          <w:szCs w:val="20"/>
        </w:rPr>
        <w:t xml:space="preserve"> </w:t>
      </w:r>
      <w:r w:rsidR="002C71C7" w:rsidRPr="00DF662A">
        <w:rPr>
          <w:rFonts w:ascii="Trebuchet MS" w:hAnsi="Trebuchet MS" w:cs="Tahoma"/>
          <w:iCs/>
          <w:sz w:val="20"/>
          <w:szCs w:val="20"/>
        </w:rPr>
        <w:t>de 20</w:t>
      </w:r>
      <w:r w:rsidR="00DF662A">
        <w:rPr>
          <w:rFonts w:ascii="Trebuchet MS" w:hAnsi="Trebuchet MS" w:cs="Tahoma"/>
          <w:iCs/>
          <w:sz w:val="20"/>
          <w:szCs w:val="20"/>
        </w:rPr>
        <w:t>20</w:t>
      </w:r>
      <w:r w:rsidR="002C71C7" w:rsidRPr="007A0A70">
        <w:rPr>
          <w:rFonts w:ascii="Trebuchet MS" w:hAnsi="Trebuchet MS" w:cs="Tahoma"/>
          <w:sz w:val="20"/>
          <w:szCs w:val="20"/>
        </w:rPr>
        <w:t xml:space="preserve"> (“</w:t>
      </w:r>
      <w:r w:rsidR="002C71C7" w:rsidRPr="007A0A70">
        <w:rPr>
          <w:rFonts w:ascii="Trebuchet MS" w:hAnsi="Trebuchet MS" w:cs="Tahoma"/>
          <w:sz w:val="20"/>
          <w:szCs w:val="20"/>
          <w:u w:val="single"/>
        </w:rPr>
        <w:t>Escritura de Emissão</w:t>
      </w:r>
      <w:r w:rsidR="002C71C7" w:rsidRPr="007A0A70">
        <w:rPr>
          <w:rFonts w:ascii="Trebuchet MS" w:hAnsi="Trebuchet MS" w:cs="Tahoma"/>
          <w:sz w:val="20"/>
          <w:szCs w:val="20"/>
        </w:rPr>
        <w:t>”)</w:t>
      </w:r>
      <w:r w:rsidRPr="009F5828">
        <w:rPr>
          <w:rFonts w:ascii="Trebuchet MS" w:hAnsi="Trebuchet MS" w:cs="Tahoma"/>
          <w:sz w:val="20"/>
          <w:szCs w:val="20"/>
        </w:rPr>
        <w:t>:</w:t>
      </w:r>
    </w:p>
    <w:p w14:paraId="25C5D402" w14:textId="77777777" w:rsidR="00E64B07" w:rsidRPr="007A0A70" w:rsidRDefault="00E64B07" w:rsidP="002B7413">
      <w:pPr>
        <w:spacing w:line="300" w:lineRule="exact"/>
        <w:jc w:val="both"/>
        <w:rPr>
          <w:rFonts w:ascii="Trebuchet MS" w:hAnsi="Trebuchet MS" w:cs="Tahoma"/>
          <w:sz w:val="20"/>
          <w:szCs w:val="20"/>
        </w:rPr>
      </w:pPr>
    </w:p>
    <w:p w14:paraId="31632AB8" w14:textId="5030E2F1" w:rsidR="00E64B07" w:rsidRPr="007A0A70" w:rsidRDefault="00E64B07" w:rsidP="002B7413">
      <w:pPr>
        <w:numPr>
          <w:ilvl w:val="0"/>
          <w:numId w:val="28"/>
        </w:numPr>
        <w:spacing w:line="300" w:lineRule="exact"/>
        <w:ind w:hanging="720"/>
        <w:jc w:val="both"/>
        <w:rPr>
          <w:rFonts w:ascii="Trebuchet MS" w:hAnsi="Trebuchet MS" w:cs="Tahoma"/>
          <w:sz w:val="20"/>
          <w:szCs w:val="20"/>
        </w:rPr>
      </w:pPr>
      <w:r w:rsidRPr="007A0A70">
        <w:rPr>
          <w:rFonts w:ascii="Trebuchet MS" w:hAnsi="Trebuchet MS" w:cs="Tahoma"/>
          <w:sz w:val="20"/>
          <w:szCs w:val="20"/>
        </w:rPr>
        <w:t>na hipótese de ocorrência de qualquer Evento de Vencimento Antecipado das Debêntures previst</w:t>
      </w:r>
      <w:r w:rsidR="002C71C7" w:rsidRPr="007A0A70">
        <w:rPr>
          <w:rFonts w:ascii="Trebuchet MS" w:hAnsi="Trebuchet MS" w:cs="Tahoma"/>
          <w:sz w:val="20"/>
          <w:szCs w:val="20"/>
        </w:rPr>
        <w:t>o</w:t>
      </w:r>
      <w:r w:rsidRPr="007A0A70">
        <w:rPr>
          <w:rFonts w:ascii="Trebuchet MS" w:hAnsi="Trebuchet MS" w:cs="Tahoma"/>
          <w:sz w:val="20"/>
          <w:szCs w:val="20"/>
        </w:rPr>
        <w:t xml:space="preserve"> na Escritura de Emissão, reter os recursos relativos aos Direitos Creditórios existentes, incluindo eventuais rendimentos, até o limite do montante necessário para o pagamento das Obrigações Garantidas e eventuais despesas nos termos d</w:t>
      </w:r>
      <w:r w:rsidR="00B159FC" w:rsidRPr="007A0A70">
        <w:rPr>
          <w:rFonts w:ascii="Trebuchet MS" w:hAnsi="Trebuchet MS" w:cs="Tahoma"/>
          <w:sz w:val="20"/>
          <w:szCs w:val="20"/>
        </w:rPr>
        <w:t>o</w:t>
      </w:r>
      <w:r w:rsidRPr="007A0A70">
        <w:rPr>
          <w:rFonts w:ascii="Trebuchet MS" w:hAnsi="Trebuchet MS" w:cs="Tahoma"/>
          <w:sz w:val="20"/>
          <w:szCs w:val="20"/>
        </w:rPr>
        <w:t xml:space="preserve"> Contrato</w:t>
      </w:r>
      <w:r w:rsidR="00B159FC" w:rsidRPr="007A0A70">
        <w:rPr>
          <w:rFonts w:ascii="Trebuchet MS" w:hAnsi="Trebuchet MS" w:cs="Tahoma"/>
          <w:sz w:val="20"/>
          <w:szCs w:val="20"/>
        </w:rPr>
        <w:t xml:space="preserve"> de Cessão Fiduciária</w:t>
      </w:r>
      <w:r w:rsidRPr="007A0A70">
        <w:rPr>
          <w:rFonts w:ascii="Trebuchet MS" w:hAnsi="Trebuchet MS" w:cs="Tahoma"/>
          <w:sz w:val="20"/>
          <w:szCs w:val="20"/>
        </w:rPr>
        <w:t>;</w:t>
      </w:r>
    </w:p>
    <w:p w14:paraId="446AA518" w14:textId="77777777" w:rsidR="00E64B07" w:rsidRPr="007A0A70" w:rsidRDefault="00E64B07" w:rsidP="00CD6770">
      <w:pPr>
        <w:tabs>
          <w:tab w:val="num" w:pos="720"/>
        </w:tabs>
        <w:spacing w:line="300" w:lineRule="exact"/>
        <w:jc w:val="both"/>
        <w:rPr>
          <w:rFonts w:ascii="Trebuchet MS" w:hAnsi="Trebuchet MS" w:cs="Tahoma"/>
          <w:sz w:val="20"/>
          <w:szCs w:val="20"/>
        </w:rPr>
      </w:pPr>
    </w:p>
    <w:p w14:paraId="4A4C51CD" w14:textId="77777777" w:rsidR="00E64B07" w:rsidRPr="007A0A70" w:rsidRDefault="00E64B07" w:rsidP="002B7413">
      <w:pPr>
        <w:numPr>
          <w:ilvl w:val="0"/>
          <w:numId w:val="28"/>
        </w:numPr>
        <w:spacing w:line="300" w:lineRule="exact"/>
        <w:ind w:hanging="720"/>
        <w:jc w:val="both"/>
        <w:rPr>
          <w:rFonts w:ascii="Trebuchet MS" w:hAnsi="Trebuchet MS" w:cs="Tahoma"/>
          <w:sz w:val="20"/>
          <w:szCs w:val="20"/>
        </w:rPr>
      </w:pPr>
      <w:r w:rsidRPr="007A0A70">
        <w:rPr>
          <w:rFonts w:ascii="Trebuchet MS" w:hAnsi="Trebuchet MS" w:cs="Tahoma"/>
          <w:sz w:val="20"/>
          <w:szCs w:val="20"/>
        </w:rPr>
        <w:t xml:space="preserve">uma vez declarado o </w:t>
      </w:r>
      <w:r w:rsidR="002C71C7" w:rsidRPr="007A0A70">
        <w:rPr>
          <w:rFonts w:ascii="Trebuchet MS" w:hAnsi="Trebuchet MS" w:cs="Tahoma"/>
          <w:sz w:val="20"/>
          <w:szCs w:val="20"/>
        </w:rPr>
        <w:t>v</w:t>
      </w:r>
      <w:r w:rsidRPr="007A0A70">
        <w:rPr>
          <w:rFonts w:ascii="Trebuchet MS" w:hAnsi="Trebuchet MS" w:cs="Tahoma"/>
          <w:sz w:val="20"/>
          <w:szCs w:val="20"/>
        </w:rPr>
        <w:t xml:space="preserve">encimento </w:t>
      </w:r>
      <w:r w:rsidR="002C71C7" w:rsidRPr="007A0A70">
        <w:rPr>
          <w:rFonts w:ascii="Trebuchet MS" w:hAnsi="Trebuchet MS" w:cs="Tahoma"/>
          <w:sz w:val="20"/>
          <w:szCs w:val="20"/>
        </w:rPr>
        <w:t>a</w:t>
      </w:r>
      <w:r w:rsidRPr="007A0A70">
        <w:rPr>
          <w:rFonts w:ascii="Trebuchet MS" w:hAnsi="Trebuchet MS" w:cs="Tahoma"/>
          <w:sz w:val="20"/>
          <w:szCs w:val="20"/>
        </w:rPr>
        <w:t xml:space="preserve">ntecipado ou no vencimento final </w:t>
      </w:r>
      <w:r w:rsidR="008A2F3F" w:rsidRPr="007A0A70">
        <w:rPr>
          <w:rFonts w:ascii="Trebuchet MS" w:hAnsi="Trebuchet MS" w:cs="Tahoma"/>
          <w:sz w:val="20"/>
          <w:szCs w:val="20"/>
        </w:rPr>
        <w:t xml:space="preserve">das Debêntures </w:t>
      </w:r>
      <w:r w:rsidRPr="007A0A70">
        <w:rPr>
          <w:rFonts w:ascii="Trebuchet MS" w:hAnsi="Trebuchet MS" w:cs="Tahoma"/>
          <w:sz w:val="20"/>
          <w:szCs w:val="20"/>
        </w:rPr>
        <w:t>sem que as Obrigações Garantidas tenham sido quitadas (observados os prazos de cura previstos na Escritura de Emissão):</w:t>
      </w:r>
    </w:p>
    <w:p w14:paraId="6CEAF545" w14:textId="77777777" w:rsidR="00E64B07" w:rsidRPr="007A0A70" w:rsidRDefault="00E64B07" w:rsidP="00E64B07">
      <w:pPr>
        <w:spacing w:line="300" w:lineRule="exact"/>
        <w:jc w:val="both"/>
        <w:rPr>
          <w:rFonts w:ascii="Trebuchet MS" w:hAnsi="Trebuchet MS" w:cs="Tahoma"/>
          <w:sz w:val="20"/>
          <w:szCs w:val="20"/>
        </w:rPr>
      </w:pPr>
    </w:p>
    <w:p w14:paraId="0CD04311" w14:textId="7E7F1D3A"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 xml:space="preserve">receber e utilizar os recursos relativos aos Direitos Creditórios existentes, incluindo eventuais rendimentos, aplicando-os na quitação ou amortização das Obrigações Garantidas, nos termos dos artigos 18 a 20 da Lei 9.514, podendo para tanto assinar documentos, emitir recibos e dar quitação, reconhecendo expressamente </w:t>
      </w:r>
      <w:r w:rsidR="00B159FC" w:rsidRPr="007A0A70">
        <w:rPr>
          <w:rFonts w:ascii="Trebuchet MS" w:hAnsi="Trebuchet MS" w:cs="Tahoma"/>
          <w:sz w:val="20"/>
          <w:szCs w:val="20"/>
        </w:rPr>
        <w:t>a Outorgante</w:t>
      </w:r>
      <w:r w:rsidRPr="007A0A70">
        <w:rPr>
          <w:rFonts w:ascii="Trebuchet MS" w:hAnsi="Trebuchet MS" w:cs="Tahoma"/>
          <w:sz w:val="20"/>
          <w:szCs w:val="20"/>
        </w:rPr>
        <w:t xml:space="preserve"> a autenticidade e legalidade de tais atos, dando tudo como bom, firme e válido para todos </w:t>
      </w:r>
      <w:r w:rsidRPr="007A0A70">
        <w:rPr>
          <w:rFonts w:ascii="Trebuchet MS" w:hAnsi="Trebuchet MS" w:cs="Tahoma"/>
          <w:sz w:val="20"/>
          <w:szCs w:val="20"/>
        </w:rPr>
        <w:lastRenderedPageBreak/>
        <w:t>os efeitos, independentemente de autorização, aviso prévio ou notificação de qualquer natureza e sem prejuízo das demais cominações previstas na Escritura de Emissão;</w:t>
      </w:r>
    </w:p>
    <w:p w14:paraId="2CA9A557"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0338BCFF"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32B73391"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39420C9B"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tomar as medidas para consolidar a propriedade plena dos Direitos Creditórios em caso de execução da Cess</w:t>
      </w:r>
      <w:r w:rsidR="008A2F3F" w:rsidRPr="007A0A70">
        <w:rPr>
          <w:rFonts w:ascii="Trebuchet MS" w:hAnsi="Trebuchet MS" w:cs="Tahoma"/>
          <w:sz w:val="20"/>
          <w:szCs w:val="20"/>
        </w:rPr>
        <w:t>ão</w:t>
      </w:r>
      <w:r w:rsidRPr="007A0A70">
        <w:rPr>
          <w:rFonts w:ascii="Trebuchet MS" w:hAnsi="Trebuchet MS" w:cs="Tahoma"/>
          <w:sz w:val="20"/>
          <w:szCs w:val="20"/>
        </w:rPr>
        <w:t xml:space="preserve"> Fiduciária;</w:t>
      </w:r>
    </w:p>
    <w:p w14:paraId="35EA795D"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7F3EC391"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conservar e recuperar a posse dos Direitos Creditórios, bem como dos instrumentos que o representam, contra qualquer detentor, inclusive a própria</w:t>
      </w:r>
      <w:r w:rsidR="00B159FC" w:rsidRPr="007A0A70">
        <w:rPr>
          <w:rFonts w:ascii="Trebuchet MS" w:hAnsi="Trebuchet MS" w:cs="Tahoma"/>
          <w:sz w:val="20"/>
          <w:szCs w:val="20"/>
        </w:rPr>
        <w:t xml:space="preserve"> Outorgante</w:t>
      </w:r>
      <w:r w:rsidRPr="007A0A70">
        <w:rPr>
          <w:rFonts w:ascii="Trebuchet MS" w:hAnsi="Trebuchet MS" w:cs="Tahoma"/>
          <w:sz w:val="20"/>
          <w:szCs w:val="20"/>
        </w:rPr>
        <w:t>;</w:t>
      </w:r>
    </w:p>
    <w:p w14:paraId="25E18943"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585BA548" w14:textId="5E2C798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 xml:space="preserve">representar </w:t>
      </w:r>
      <w:r w:rsidR="00B159FC" w:rsidRPr="007A0A70">
        <w:rPr>
          <w:rFonts w:ascii="Trebuchet MS" w:hAnsi="Trebuchet MS" w:cs="Tahoma"/>
          <w:sz w:val="20"/>
          <w:szCs w:val="20"/>
        </w:rPr>
        <w:t>a Outorgante</w:t>
      </w:r>
      <w:r w:rsidRPr="007A0A70">
        <w:rPr>
          <w:rFonts w:ascii="Trebuchet MS" w:hAnsi="Trebuchet MS" w:cs="Tahoma"/>
          <w:sz w:val="20"/>
          <w:szCs w:val="20"/>
        </w:rPr>
        <w:t>, especificamente para os fins dispostos n</w:t>
      </w:r>
      <w:r w:rsidR="008A2F3F" w:rsidRPr="007A0A70">
        <w:rPr>
          <w:rFonts w:ascii="Trebuchet MS" w:hAnsi="Trebuchet MS" w:cs="Tahoma"/>
          <w:sz w:val="20"/>
          <w:szCs w:val="20"/>
        </w:rPr>
        <w:t>o</w:t>
      </w:r>
      <w:r w:rsidRPr="007A0A70">
        <w:rPr>
          <w:rFonts w:ascii="Trebuchet MS" w:hAnsi="Trebuchet MS" w:cs="Tahoma"/>
          <w:sz w:val="20"/>
          <w:szCs w:val="20"/>
        </w:rPr>
        <w:t xml:space="preserve"> Contrato</w:t>
      </w:r>
      <w:r w:rsidR="008A2F3F" w:rsidRPr="007A0A70">
        <w:rPr>
          <w:rFonts w:ascii="Trebuchet MS" w:hAnsi="Trebuchet MS" w:cs="Tahoma"/>
          <w:sz w:val="20"/>
          <w:szCs w:val="20"/>
        </w:rPr>
        <w:t xml:space="preserve"> de Cessão Fiduciária</w:t>
      </w:r>
      <w:r w:rsidRPr="007A0A70">
        <w:rPr>
          <w:rFonts w:ascii="Trebuchet MS" w:hAnsi="Trebuchet MS" w:cs="Tahoma"/>
          <w:sz w:val="20"/>
          <w:szCs w:val="20"/>
        </w:rPr>
        <w:t>, na República Federativa do Brasil, em juízo ou fora dele, perante terceiros</w:t>
      </w:r>
      <w:r w:rsidR="00975E42">
        <w:rPr>
          <w:rFonts w:ascii="Trebuchet MS" w:hAnsi="Trebuchet MS" w:cs="Tahoma"/>
          <w:sz w:val="20"/>
          <w:szCs w:val="20"/>
        </w:rPr>
        <w:t>, inclusive perante o administrador do Fundo,</w:t>
      </w:r>
      <w:r w:rsidRPr="007A0A70">
        <w:rPr>
          <w:rFonts w:ascii="Trebuchet MS" w:hAnsi="Trebuchet MS" w:cs="Tahoma"/>
          <w:sz w:val="20"/>
          <w:szCs w:val="20"/>
        </w:rPr>
        <w:t xml:space="preserve">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w:t>
      </w:r>
      <w:r w:rsidR="008A2F3F" w:rsidRPr="007A0A70">
        <w:rPr>
          <w:rFonts w:ascii="Trebuchet MS" w:hAnsi="Trebuchet MS" w:cs="Tahoma"/>
          <w:sz w:val="20"/>
          <w:szCs w:val="20"/>
        </w:rPr>
        <w:t>o</w:t>
      </w:r>
      <w:r w:rsidRPr="007A0A70">
        <w:rPr>
          <w:rFonts w:ascii="Trebuchet MS" w:hAnsi="Trebuchet MS" w:cs="Tahoma"/>
          <w:sz w:val="20"/>
          <w:szCs w:val="20"/>
        </w:rPr>
        <w:t xml:space="preserve"> </w:t>
      </w:r>
      <w:r w:rsidR="008A2F3F" w:rsidRPr="007A0A70">
        <w:rPr>
          <w:rFonts w:ascii="Trebuchet MS" w:hAnsi="Trebuchet MS" w:cs="Tahoma"/>
          <w:sz w:val="20"/>
          <w:szCs w:val="20"/>
        </w:rPr>
        <w:t>Contrato de Cessão Fiduciária</w:t>
      </w:r>
      <w:r w:rsidRPr="007A0A70">
        <w:rPr>
          <w:rFonts w:ascii="Trebuchet MS" w:hAnsi="Trebuchet MS" w:cs="Tahoma"/>
          <w:sz w:val="20"/>
          <w:szCs w:val="20"/>
        </w:rPr>
        <w:t xml:space="preserve">, bem como exercer todos os demais direitos conferidos </w:t>
      </w:r>
      <w:r w:rsidR="00B159FC" w:rsidRPr="007A0A70">
        <w:rPr>
          <w:rFonts w:ascii="Trebuchet MS" w:hAnsi="Trebuchet MS" w:cs="Tahoma"/>
          <w:sz w:val="20"/>
          <w:szCs w:val="20"/>
        </w:rPr>
        <w:t>à Outorgante</w:t>
      </w:r>
      <w:r w:rsidRPr="007A0A70">
        <w:rPr>
          <w:rFonts w:ascii="Trebuchet MS" w:hAnsi="Trebuchet MS" w:cs="Tahoma"/>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4EE0A21B"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1AB7D5AE"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receber diretamente dos devedores dos Direitos Creditórios ou outros coobrigados ou outros responsáveis pelo pagamento, o produto líquido dos Direitos Creditórios.</w:t>
      </w:r>
    </w:p>
    <w:p w14:paraId="198D2EF5" w14:textId="77777777" w:rsidR="00B159FC" w:rsidRPr="007A0A70" w:rsidRDefault="00B159FC" w:rsidP="002B7413">
      <w:pPr>
        <w:pStyle w:val="PargrafodaLista"/>
        <w:rPr>
          <w:rFonts w:ascii="Trebuchet MS" w:hAnsi="Trebuchet MS" w:cs="Tahoma"/>
          <w:sz w:val="20"/>
          <w:szCs w:val="20"/>
        </w:rPr>
      </w:pPr>
    </w:p>
    <w:p w14:paraId="584F3010"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Os termos iniciados com letras maiúsculas que não sejam aqui definidos terão o mesmo significado a eles atribuídos no Contrato de Cessão Fiduciária.</w:t>
      </w:r>
    </w:p>
    <w:p w14:paraId="70F3C574" w14:textId="77777777" w:rsidR="00B159FC" w:rsidRPr="007A0A70" w:rsidRDefault="00B159FC" w:rsidP="002B7413">
      <w:pPr>
        <w:spacing w:line="300" w:lineRule="exact"/>
        <w:jc w:val="both"/>
        <w:rPr>
          <w:rFonts w:ascii="Trebuchet MS" w:hAnsi="Trebuchet MS" w:cs="Tahoma"/>
          <w:sz w:val="20"/>
          <w:szCs w:val="20"/>
        </w:rPr>
      </w:pPr>
    </w:p>
    <w:p w14:paraId="52EAE5B5"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lastRenderedPageBreak/>
        <w:t>Os poderes ora outorgados são cumulativos a quaisquer poderes já outorgados pela Outorgante ao Outorgado por meio do Contrato de Cessão Fiduciária ou de qualquer outro documento, não cancelando ou revogando quaisquer dos aludidos poderes.</w:t>
      </w:r>
    </w:p>
    <w:p w14:paraId="187B2041" w14:textId="77777777" w:rsidR="00B159FC" w:rsidRPr="007A0A70" w:rsidRDefault="00B159FC" w:rsidP="002B7413">
      <w:pPr>
        <w:spacing w:line="300" w:lineRule="exact"/>
        <w:jc w:val="both"/>
        <w:rPr>
          <w:rFonts w:ascii="Trebuchet MS" w:hAnsi="Trebuchet MS" w:cs="Tahoma"/>
          <w:sz w:val="20"/>
          <w:szCs w:val="20"/>
        </w:rPr>
      </w:pPr>
    </w:p>
    <w:p w14:paraId="46912CBD"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 presente instrumento de mandato é outorgado como condição do Contrato de Cessão Fiduciária e como meio de cumprimento única e exclusivamente das obrigações ali estipuladas, e em conformidade com o disposto no artigo 684 do Código Civil Brasileiro, terá caráter irrevogável e irretratável e será válido e vigorará pelo tempo que o Contrato de Cessão Fiduciária estiver em vigor, em conformidade com seus termos e condições.</w:t>
      </w:r>
    </w:p>
    <w:p w14:paraId="4A6E214E" w14:textId="77777777" w:rsidR="00B159FC" w:rsidRPr="007A0A70" w:rsidRDefault="00B159FC" w:rsidP="002B7413">
      <w:pPr>
        <w:spacing w:line="300" w:lineRule="exact"/>
        <w:jc w:val="both"/>
        <w:rPr>
          <w:rFonts w:ascii="Trebuchet MS" w:hAnsi="Trebuchet MS" w:cs="Tahoma"/>
          <w:sz w:val="20"/>
          <w:szCs w:val="20"/>
        </w:rPr>
      </w:pPr>
    </w:p>
    <w:p w14:paraId="7E009495" w14:textId="77777777" w:rsidR="00B159FC" w:rsidRPr="007A0A70" w:rsidRDefault="00B159FC" w:rsidP="00B159FC">
      <w:pPr>
        <w:spacing w:line="300" w:lineRule="exact"/>
        <w:jc w:val="both"/>
        <w:rPr>
          <w:rFonts w:ascii="Trebuchet MS" w:hAnsi="Trebuchet MS" w:cs="Tahoma"/>
          <w:sz w:val="20"/>
          <w:szCs w:val="20"/>
        </w:rPr>
      </w:pPr>
      <w:r w:rsidRPr="007A0A70">
        <w:rPr>
          <w:rFonts w:ascii="Trebuchet MS" w:hAnsi="Trebuchet MS" w:cs="Tahoma"/>
          <w:sz w:val="20"/>
          <w:szCs w:val="20"/>
        </w:rPr>
        <w:t>EM TESTEMUNHO DO QUE, a Outorgante, por meio dos seus representantes devidamente autorizados, assina a presente procuração.</w:t>
      </w:r>
    </w:p>
    <w:p w14:paraId="775123DE" w14:textId="77777777" w:rsidR="00B159FC" w:rsidRPr="007A0A70" w:rsidRDefault="00B159FC" w:rsidP="00B159FC">
      <w:pPr>
        <w:spacing w:line="300" w:lineRule="exact"/>
        <w:jc w:val="both"/>
        <w:rPr>
          <w:rFonts w:ascii="Trebuchet MS" w:hAnsi="Trebuchet MS" w:cs="Tahoma"/>
          <w:sz w:val="20"/>
          <w:szCs w:val="20"/>
        </w:rPr>
      </w:pPr>
    </w:p>
    <w:p w14:paraId="7ED9F2B5" w14:textId="305CFE9D" w:rsidR="00B159FC" w:rsidRPr="007A0A70" w:rsidRDefault="00DF662A" w:rsidP="002B7413">
      <w:pPr>
        <w:spacing w:line="300" w:lineRule="exact"/>
        <w:jc w:val="center"/>
        <w:rPr>
          <w:rFonts w:ascii="Trebuchet MS" w:hAnsi="Trebuchet MS" w:cs="Tahoma"/>
          <w:sz w:val="20"/>
          <w:szCs w:val="20"/>
        </w:rPr>
      </w:pPr>
      <w:r>
        <w:rPr>
          <w:rFonts w:ascii="Trebuchet MS" w:hAnsi="Trebuchet MS" w:cs="Tahoma"/>
          <w:sz w:val="20"/>
          <w:szCs w:val="20"/>
        </w:rPr>
        <w:t>Campinas</w:t>
      </w:r>
      <w:r w:rsidR="00B159FC" w:rsidRPr="007A0A70">
        <w:rPr>
          <w:rFonts w:ascii="Trebuchet MS" w:hAnsi="Trebuchet MS" w:cs="Tahoma"/>
          <w:sz w:val="20"/>
          <w:szCs w:val="20"/>
        </w:rPr>
        <w:t xml:space="preserve">, [●] de </w:t>
      </w:r>
      <w:r>
        <w:rPr>
          <w:rFonts w:ascii="Trebuchet MS" w:hAnsi="Trebuchet MS" w:cs="Tahoma"/>
          <w:sz w:val="20"/>
          <w:szCs w:val="20"/>
        </w:rPr>
        <w:t>[●]</w:t>
      </w:r>
      <w:r w:rsidR="00BB2D11" w:rsidRPr="007A0A70">
        <w:rPr>
          <w:rFonts w:ascii="Trebuchet MS" w:hAnsi="Trebuchet MS" w:cs="Tahoma"/>
          <w:sz w:val="20"/>
          <w:szCs w:val="20"/>
        </w:rPr>
        <w:t xml:space="preserve"> </w:t>
      </w:r>
      <w:r w:rsidR="00B159FC" w:rsidRPr="007A0A70">
        <w:rPr>
          <w:rFonts w:ascii="Trebuchet MS" w:hAnsi="Trebuchet MS" w:cs="Tahoma"/>
          <w:sz w:val="20"/>
          <w:szCs w:val="20"/>
        </w:rPr>
        <w:t>de 20</w:t>
      </w:r>
      <w:r>
        <w:rPr>
          <w:rFonts w:ascii="Trebuchet MS" w:hAnsi="Trebuchet MS" w:cs="Tahoma"/>
          <w:sz w:val="20"/>
          <w:szCs w:val="20"/>
        </w:rPr>
        <w:t>[●]</w:t>
      </w:r>
      <w:r w:rsidR="00B159FC" w:rsidRPr="007A0A70">
        <w:rPr>
          <w:rFonts w:ascii="Trebuchet MS" w:hAnsi="Trebuchet MS" w:cs="Tahoma"/>
          <w:sz w:val="20"/>
          <w:szCs w:val="20"/>
        </w:rPr>
        <w:t>.</w:t>
      </w:r>
    </w:p>
    <w:p w14:paraId="0A40FBB9" w14:textId="77777777" w:rsidR="00E64B07" w:rsidRPr="007A0A70" w:rsidRDefault="00E64B07" w:rsidP="002B7413">
      <w:pPr>
        <w:spacing w:line="300" w:lineRule="exact"/>
        <w:jc w:val="both"/>
        <w:rPr>
          <w:rFonts w:ascii="Trebuchet MS" w:hAnsi="Trebuchet MS" w:cs="Tahoma"/>
          <w:sz w:val="20"/>
          <w:szCs w:val="20"/>
        </w:rPr>
      </w:pPr>
    </w:p>
    <w:p w14:paraId="7A05A652" w14:textId="77777777" w:rsidR="00B159FC" w:rsidRPr="007A0A70" w:rsidRDefault="00B159FC" w:rsidP="002B7413">
      <w:pPr>
        <w:spacing w:line="300" w:lineRule="exact"/>
        <w:jc w:val="both"/>
        <w:rPr>
          <w:rFonts w:ascii="Trebuchet MS" w:hAnsi="Trebuchet MS" w:cs="Tahoma"/>
          <w:sz w:val="20"/>
          <w:szCs w:val="20"/>
        </w:rPr>
      </w:pPr>
    </w:p>
    <w:p w14:paraId="45CA87E2" w14:textId="008EEA09" w:rsidR="00B159FC" w:rsidRPr="007A0A70" w:rsidRDefault="00DF662A" w:rsidP="00B159FC">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p>
    <w:p w14:paraId="05CBB8C1" w14:textId="77777777" w:rsidR="00B159FC" w:rsidRPr="007A0A70" w:rsidRDefault="00B159FC" w:rsidP="00B159FC">
      <w:pPr>
        <w:spacing w:line="300" w:lineRule="exact"/>
        <w:jc w:val="center"/>
        <w:rPr>
          <w:rFonts w:ascii="Trebuchet MS" w:hAnsi="Trebuchet MS" w:cs="Tahoma"/>
          <w:b/>
          <w:bCs/>
          <w:sz w:val="20"/>
          <w:szCs w:val="20"/>
        </w:rPr>
      </w:pPr>
    </w:p>
    <w:p w14:paraId="737B7ACF" w14:textId="77777777" w:rsidR="00B159FC" w:rsidRPr="007A0A70" w:rsidRDefault="00B159FC" w:rsidP="00B159FC">
      <w:pPr>
        <w:spacing w:line="300" w:lineRule="exact"/>
        <w:jc w:val="center"/>
        <w:rPr>
          <w:rFonts w:ascii="Trebuchet MS" w:hAnsi="Trebuchet MS" w:cs="Tahoma"/>
          <w:b/>
          <w:bCs/>
          <w:sz w:val="20"/>
          <w:szCs w:val="20"/>
        </w:rPr>
      </w:pPr>
    </w:p>
    <w:p w14:paraId="632347F7" w14:textId="77777777" w:rsidR="00B159FC" w:rsidRPr="007A0A70" w:rsidRDefault="00B159FC" w:rsidP="00B159F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B159FC" w:rsidRPr="007A0A70" w14:paraId="2AC6BBDA" w14:textId="77777777" w:rsidTr="00E2104D">
        <w:trPr>
          <w:cantSplit/>
        </w:trPr>
        <w:tc>
          <w:tcPr>
            <w:tcW w:w="2500" w:type="pct"/>
          </w:tcPr>
          <w:p w14:paraId="5B8CB6CE"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04DE224"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06E948BD"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3E981CFA"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6C9C8400"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Nome:</w:t>
            </w:r>
          </w:p>
          <w:p w14:paraId="4B80E464"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252166C6" w14:textId="77777777" w:rsidR="00B159FC" w:rsidRPr="009F5828" w:rsidRDefault="00B159FC" w:rsidP="002B7413">
      <w:pPr>
        <w:spacing w:line="300" w:lineRule="exact"/>
        <w:jc w:val="both"/>
        <w:rPr>
          <w:rFonts w:ascii="Trebuchet MS" w:hAnsi="Trebuchet MS" w:cs="Tahoma"/>
          <w:sz w:val="20"/>
          <w:szCs w:val="20"/>
        </w:rPr>
      </w:pPr>
    </w:p>
    <w:sectPr w:rsidR="00B159FC" w:rsidRPr="009F5828" w:rsidSect="000E189F">
      <w:footerReference w:type="default" r:id="rId9"/>
      <w:headerReference w:type="first" r:id="rId10"/>
      <w:footerReference w:type="first" r:id="rId11"/>
      <w:pgSz w:w="12242" w:h="15842" w:code="1"/>
      <w:pgMar w:top="2268" w:right="1418" w:bottom="1701" w:left="1418" w:header="680" w:footer="227"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E464E" w14:textId="77777777" w:rsidR="0047428E" w:rsidRDefault="0047428E">
      <w:r>
        <w:separator/>
      </w:r>
    </w:p>
    <w:p w14:paraId="52ABDAA7" w14:textId="77777777" w:rsidR="0047428E" w:rsidRDefault="0047428E"/>
  </w:endnote>
  <w:endnote w:type="continuationSeparator" w:id="0">
    <w:p w14:paraId="0747A84A" w14:textId="77777777" w:rsidR="0047428E" w:rsidRDefault="0047428E">
      <w:r>
        <w:continuationSeparator/>
      </w:r>
    </w:p>
    <w:p w14:paraId="630FCC96" w14:textId="77777777" w:rsidR="0047428E" w:rsidRDefault="0047428E"/>
  </w:endnote>
  <w:endnote w:type="continuationNotice" w:id="1">
    <w:p w14:paraId="5F04C987" w14:textId="77777777" w:rsidR="0047428E" w:rsidRDefault="0047428E"/>
    <w:p w14:paraId="55B417C8" w14:textId="77777777" w:rsidR="0047428E" w:rsidRDefault="004742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1)">
    <w:altName w:val="Arial"/>
    <w:charset w:val="00"/>
    <w:family w:val="swiss"/>
    <w:pitch w:val="variable"/>
    <w:sig w:usb0="00000003" w:usb1="00000000" w:usb2="00000000" w:usb3="00000000" w:csb0="00000001" w:csb1="00000000"/>
  </w:font>
  <w:font w:name="Times New Roman Negrito">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860B0" w14:textId="02685DA3" w:rsidR="0047428E" w:rsidRDefault="0047428E" w:rsidP="0010166E">
    <w:pPr>
      <w:pStyle w:val="Rodap"/>
      <w:jc w:val="right"/>
      <w:rPr>
        <w:rFonts w:ascii="Trebuchet MS" w:hAnsi="Trebuchet MS" w:cs="Tahoma"/>
        <w:sz w:val="20"/>
        <w:szCs w:val="22"/>
      </w:rPr>
    </w:pPr>
    <w:r>
      <w:rPr>
        <w:rFonts w:ascii="Trebuchet MS" w:hAnsi="Trebuchet MS" w:cs="Tahoma"/>
        <w:sz w:val="20"/>
        <w:szCs w:val="22"/>
      </w:rPr>
      <w:fldChar w:fldCharType="begin"/>
    </w:r>
    <w:r>
      <w:rPr>
        <w:rFonts w:ascii="Trebuchet MS" w:hAnsi="Trebuchet MS" w:cs="Tahoma"/>
        <w:sz w:val="20"/>
        <w:szCs w:val="22"/>
      </w:rPr>
      <w:instrText>PAGE   \* MERGEFORMAT</w:instrText>
    </w:r>
    <w:r>
      <w:rPr>
        <w:rFonts w:ascii="Trebuchet MS" w:hAnsi="Trebuchet MS" w:cs="Tahoma"/>
        <w:sz w:val="20"/>
        <w:szCs w:val="22"/>
      </w:rPr>
      <w:fldChar w:fldCharType="separate"/>
    </w:r>
    <w:r>
      <w:rPr>
        <w:rFonts w:ascii="Trebuchet MS" w:hAnsi="Trebuchet MS" w:cs="Tahoma"/>
        <w:noProof/>
        <w:sz w:val="20"/>
        <w:szCs w:val="22"/>
      </w:rPr>
      <w:t>25</w:t>
    </w:r>
    <w:r>
      <w:rPr>
        <w:rFonts w:ascii="Trebuchet MS" w:hAnsi="Trebuchet MS" w:cs="Tahoma"/>
        <w:sz w:val="20"/>
        <w:szCs w:val="22"/>
      </w:rPr>
      <w:fldChar w:fldCharType="end"/>
    </w:r>
  </w:p>
  <w:p w14:paraId="1C12046D" w14:textId="77777777" w:rsidR="0047428E" w:rsidRDefault="0047428E">
    <w:pPr>
      <w:pStyle w:val="Rodap"/>
      <w:ind w:right="360"/>
      <w:jc w:val="center"/>
      <w:rPr>
        <w:color w:val="FFFFFF"/>
        <w:sz w:val="16"/>
        <w:szCs w:val="16"/>
      </w:rPr>
    </w:pPr>
  </w:p>
  <w:p w14:paraId="7A407DD2" w14:textId="77777777" w:rsidR="0047428E" w:rsidRDefault="0047428E">
    <w:pPr>
      <w:pStyle w:val="Rodap"/>
      <w:ind w:right="360"/>
      <w:jc w:val="center"/>
      <w:rPr>
        <w:color w:val="FFFFFF"/>
        <w:sz w:val="16"/>
        <w:szCs w:val="16"/>
      </w:rPr>
    </w:pPr>
    <w:r>
      <w:rPr>
        <w:color w:val="FFFFFF"/>
        <w:sz w:val="16"/>
        <w:szCs w:val="16"/>
      </w:rPr>
      <w:t xml:space="preserve"> SP - 11508549v1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745396"/>
      <w:docPartObj>
        <w:docPartGallery w:val="Page Numbers (Bottom of Page)"/>
        <w:docPartUnique/>
      </w:docPartObj>
    </w:sdtPr>
    <w:sdtEndPr>
      <w:rPr>
        <w:rFonts w:ascii="Tahoma" w:hAnsi="Tahoma" w:cs="Tahoma"/>
        <w:sz w:val="22"/>
        <w:szCs w:val="22"/>
      </w:rPr>
    </w:sdtEndPr>
    <w:sdtContent>
      <w:p w14:paraId="10D81067" w14:textId="77777777" w:rsidR="0047428E" w:rsidRDefault="0047428E" w:rsidP="002B7413">
        <w:pPr>
          <w:pStyle w:val="Rodap"/>
        </w:pPr>
      </w:p>
      <w:p w14:paraId="4BFA046D" w14:textId="493F8C7C" w:rsidR="0047428E" w:rsidRDefault="0047428E" w:rsidP="002B7413">
        <w:pPr>
          <w:pStyle w:val="Rodap"/>
          <w:jc w:val="right"/>
          <w:rPr>
            <w:rFonts w:ascii="Tahoma" w:hAnsi="Tahoma" w:cs="Tahoma"/>
            <w:sz w:val="22"/>
            <w:szCs w:val="22"/>
          </w:rPr>
        </w:pPr>
        <w:r w:rsidRPr="002B7413">
          <w:rPr>
            <w:rFonts w:ascii="Trebuchet MS" w:hAnsi="Trebuchet MS" w:cs="Tahoma"/>
            <w:sz w:val="20"/>
            <w:szCs w:val="20"/>
          </w:rPr>
          <w:fldChar w:fldCharType="begin"/>
        </w:r>
        <w:r w:rsidRPr="002B7413">
          <w:rPr>
            <w:rFonts w:ascii="Trebuchet MS" w:hAnsi="Trebuchet MS" w:cs="Tahoma"/>
            <w:sz w:val="20"/>
            <w:szCs w:val="20"/>
          </w:rPr>
          <w:instrText>PAGE   \* MERGEFORMAT</w:instrText>
        </w:r>
        <w:r w:rsidRPr="002B7413">
          <w:rPr>
            <w:rFonts w:ascii="Trebuchet MS" w:hAnsi="Trebuchet MS" w:cs="Tahoma"/>
            <w:sz w:val="20"/>
            <w:szCs w:val="20"/>
          </w:rPr>
          <w:fldChar w:fldCharType="separate"/>
        </w:r>
        <w:r>
          <w:rPr>
            <w:rFonts w:ascii="Trebuchet MS" w:hAnsi="Trebuchet MS" w:cs="Tahoma"/>
            <w:noProof/>
            <w:sz w:val="20"/>
            <w:szCs w:val="20"/>
          </w:rPr>
          <w:t>1</w:t>
        </w:r>
        <w:r w:rsidRPr="002B7413">
          <w:rPr>
            <w:rFonts w:ascii="Trebuchet MS" w:hAnsi="Trebuchet MS" w:cs="Tahoma"/>
            <w:sz w:val="20"/>
            <w:szCs w:val="20"/>
          </w:rPr>
          <w:fldChar w:fldCharType="end"/>
        </w:r>
      </w:p>
    </w:sdtContent>
  </w:sdt>
  <w:p w14:paraId="5188AE9A" w14:textId="2CC07B25" w:rsidR="0047428E" w:rsidRDefault="0047428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95517" w14:textId="77777777" w:rsidR="0047428E" w:rsidRDefault="0047428E">
      <w:r>
        <w:separator/>
      </w:r>
    </w:p>
    <w:p w14:paraId="3BE232E4" w14:textId="77777777" w:rsidR="0047428E" w:rsidRDefault="0047428E"/>
  </w:footnote>
  <w:footnote w:type="continuationSeparator" w:id="0">
    <w:p w14:paraId="44FD62D2" w14:textId="77777777" w:rsidR="0047428E" w:rsidRDefault="0047428E">
      <w:r>
        <w:continuationSeparator/>
      </w:r>
    </w:p>
    <w:p w14:paraId="47C4FD10" w14:textId="77777777" w:rsidR="0047428E" w:rsidRDefault="0047428E"/>
  </w:footnote>
  <w:footnote w:type="continuationNotice" w:id="1">
    <w:p w14:paraId="3D8ECB13" w14:textId="77777777" w:rsidR="0047428E" w:rsidRDefault="0047428E"/>
    <w:p w14:paraId="2A116E25" w14:textId="77777777" w:rsidR="0047428E" w:rsidRDefault="004742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AA700" w14:textId="5C42DBDB" w:rsidR="0047428E" w:rsidRDefault="0047428E">
    <w:pPr>
      <w:pStyle w:val="Cabealho"/>
      <w:jc w:val="right"/>
      <w:rPr>
        <w:rFonts w:ascii="Trebuchet MS" w:hAnsi="Trebuchet MS"/>
        <w:b/>
        <w:sz w:val="20"/>
        <w:szCs w:val="20"/>
      </w:rPr>
    </w:pPr>
    <w:r>
      <w:rPr>
        <w:rFonts w:ascii="Trebuchet MS" w:hAnsi="Trebuchet MS"/>
        <w:b/>
        <w:sz w:val="20"/>
        <w:szCs w:val="20"/>
      </w:rPr>
      <w:t>Comentários Cescon Barrieu</w:t>
    </w:r>
  </w:p>
  <w:p w14:paraId="28AA8C97" w14:textId="21C40809" w:rsidR="0047428E" w:rsidRDefault="0047428E">
    <w:pPr>
      <w:pStyle w:val="Cabealho"/>
      <w:jc w:val="right"/>
      <w:rPr>
        <w:rFonts w:ascii="Trebuchet MS" w:hAnsi="Trebuchet MS"/>
        <w:b/>
        <w:sz w:val="20"/>
        <w:szCs w:val="20"/>
      </w:rPr>
    </w:pPr>
    <w:r>
      <w:rPr>
        <w:rFonts w:ascii="Trebuchet MS" w:hAnsi="Trebuchet MS"/>
        <w:b/>
        <w:sz w:val="20"/>
        <w:szCs w:val="20"/>
      </w:rPr>
      <w:t>20 de setembro de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CA5"/>
    <w:multiLevelType w:val="multilevel"/>
    <w:tmpl w:val="A148D43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4AC6C93"/>
    <w:multiLevelType w:val="hybridMultilevel"/>
    <w:tmpl w:val="21121990"/>
    <w:lvl w:ilvl="0" w:tplc="90BC120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E6060B"/>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8D972B6"/>
    <w:multiLevelType w:val="multilevel"/>
    <w:tmpl w:val="79C86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097DA8"/>
    <w:multiLevelType w:val="multilevel"/>
    <w:tmpl w:val="393C1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04617C"/>
    <w:multiLevelType w:val="hybridMultilevel"/>
    <w:tmpl w:val="0A720286"/>
    <w:lvl w:ilvl="0" w:tplc="1F7C42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5F96A29"/>
    <w:multiLevelType w:val="multilevel"/>
    <w:tmpl w:val="20DC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3828B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D4C7057"/>
    <w:multiLevelType w:val="multilevel"/>
    <w:tmpl w:val="8F60F8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70770A"/>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36576FB0"/>
    <w:multiLevelType w:val="multilevel"/>
    <w:tmpl w:val="99AAB7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E72DC8"/>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4" w15:restartNumberingAfterBreak="0">
    <w:nsid w:val="468D44A0"/>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4C203820"/>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6" w15:restartNumberingAfterBreak="0">
    <w:nsid w:val="525424A5"/>
    <w:multiLevelType w:val="multilevel"/>
    <w:tmpl w:val="56F0D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5392162"/>
    <w:multiLevelType w:val="hybridMultilevel"/>
    <w:tmpl w:val="A16E6170"/>
    <w:lvl w:ilvl="0" w:tplc="FFFFFFFF">
      <w:start w:val="1"/>
      <w:numFmt w:val="lowerLetter"/>
      <w:lvlText w:val="%1)"/>
      <w:lvlJc w:val="left"/>
      <w:pPr>
        <w:tabs>
          <w:tab w:val="num" w:pos="1440"/>
        </w:tabs>
        <w:ind w:left="1440" w:hanging="360"/>
      </w:pPr>
      <w:rPr>
        <w:rFonts w:hint="default"/>
      </w:rPr>
    </w:lvl>
    <w:lvl w:ilvl="1" w:tplc="FFFFFFFF">
      <w:start w:val="1"/>
      <w:numFmt w:val="decimal"/>
      <w:lvlText w:val="%2."/>
      <w:lvlJc w:val="left"/>
      <w:pPr>
        <w:tabs>
          <w:tab w:val="num" w:pos="2160"/>
        </w:tabs>
        <w:ind w:left="2160" w:hanging="360"/>
      </w:pPr>
      <w:rPr>
        <w:rFonts w:hint="default"/>
      </w:rPr>
    </w:lvl>
    <w:lvl w:ilvl="2" w:tplc="FFFFFFFF">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8" w15:restartNumberingAfterBreak="0">
    <w:nsid w:val="56333222"/>
    <w:multiLevelType w:val="multilevel"/>
    <w:tmpl w:val="145A0E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lowerRoman"/>
      <w:lvlText w:val="(%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5003D9"/>
    <w:multiLevelType w:val="multilevel"/>
    <w:tmpl w:val="39BE9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14571C"/>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15:restartNumberingAfterBreak="0">
    <w:nsid w:val="59C05784"/>
    <w:multiLevelType w:val="multilevel"/>
    <w:tmpl w:val="D4CEA1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EF62C7"/>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63AB7250"/>
    <w:multiLevelType w:val="multilevel"/>
    <w:tmpl w:val="96467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hint="default"/>
        <w:b w:val="0"/>
        <w:bCs w:val="0"/>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5" w15:restartNumberingAfterBreak="0">
    <w:nsid w:val="655D74C4"/>
    <w:multiLevelType w:val="hybridMultilevel"/>
    <w:tmpl w:val="92703AC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66812145"/>
    <w:multiLevelType w:val="multilevel"/>
    <w:tmpl w:val="89FA9F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76E2BBE"/>
    <w:multiLevelType w:val="hybridMultilevel"/>
    <w:tmpl w:val="B76061BC"/>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69292942"/>
    <w:multiLevelType w:val="multilevel"/>
    <w:tmpl w:val="ECDC46E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9E0002C"/>
    <w:multiLevelType w:val="hybridMultilevel"/>
    <w:tmpl w:val="2B4A2E3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6F653F32"/>
    <w:multiLevelType w:val="hybridMultilevel"/>
    <w:tmpl w:val="7C38F4BC"/>
    <w:lvl w:ilvl="0" w:tplc="75B4E3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04E21B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2" w15:restartNumberingAfterBreak="0">
    <w:nsid w:val="74967F4D"/>
    <w:multiLevelType w:val="multilevel"/>
    <w:tmpl w:val="26E4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5E23119"/>
    <w:multiLevelType w:val="hybridMultilevel"/>
    <w:tmpl w:val="4224C1F8"/>
    <w:lvl w:ilvl="0" w:tplc="C3AE828A">
      <w:start w:val="1"/>
      <w:numFmt w:val="lowerRoman"/>
      <w:lvlText w:val="(%1)"/>
      <w:lvlJc w:val="left"/>
      <w:pPr>
        <w:tabs>
          <w:tab w:val="num" w:pos="1065"/>
        </w:tabs>
        <w:ind w:left="1065" w:hanging="705"/>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15:restartNumberingAfterBreak="0">
    <w:nsid w:val="7C051F1D"/>
    <w:multiLevelType w:val="hybridMultilevel"/>
    <w:tmpl w:val="5C301AFA"/>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5" w15:restartNumberingAfterBreak="0">
    <w:nsid w:val="7C855A7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7" w15:restartNumberingAfterBreak="0">
    <w:nsid w:val="7D6F67B3"/>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36"/>
  </w:num>
  <w:num w:numId="2">
    <w:abstractNumId w:val="27"/>
  </w:num>
  <w:num w:numId="3">
    <w:abstractNumId w:val="14"/>
  </w:num>
  <w:num w:numId="4">
    <w:abstractNumId w:val="34"/>
  </w:num>
  <w:num w:numId="5">
    <w:abstractNumId w:val="33"/>
  </w:num>
  <w:num w:numId="6">
    <w:abstractNumId w:val="4"/>
  </w:num>
  <w:num w:numId="7">
    <w:abstractNumId w:val="24"/>
  </w:num>
  <w:num w:numId="8">
    <w:abstractNumId w:val="1"/>
  </w:num>
  <w:num w:numId="9">
    <w:abstractNumId w:val="22"/>
  </w:num>
  <w:num w:numId="10">
    <w:abstractNumId w:val="11"/>
  </w:num>
  <w:num w:numId="11">
    <w:abstractNumId w:val="20"/>
  </w:num>
  <w:num w:numId="12">
    <w:abstractNumId w:val="29"/>
  </w:num>
  <w:num w:numId="13">
    <w:abstractNumId w:val="25"/>
  </w:num>
  <w:num w:numId="14">
    <w:abstractNumId w:val="7"/>
  </w:num>
  <w:num w:numId="15">
    <w:abstractNumId w:val="32"/>
  </w:num>
  <w:num w:numId="16">
    <w:abstractNumId w:val="5"/>
  </w:num>
  <w:num w:numId="17">
    <w:abstractNumId w:val="8"/>
  </w:num>
  <w:num w:numId="18">
    <w:abstractNumId w:val="0"/>
  </w:num>
  <w:num w:numId="19">
    <w:abstractNumId w:val="19"/>
  </w:num>
  <w:num w:numId="20">
    <w:abstractNumId w:val="10"/>
  </w:num>
  <w:num w:numId="21">
    <w:abstractNumId w:val="6"/>
  </w:num>
  <w:num w:numId="22">
    <w:abstractNumId w:val="23"/>
  </w:num>
  <w:num w:numId="23">
    <w:abstractNumId w:val="12"/>
  </w:num>
  <w:num w:numId="24">
    <w:abstractNumId w:val="37"/>
  </w:num>
  <w:num w:numId="25">
    <w:abstractNumId w:val="16"/>
  </w:num>
  <w:num w:numId="26">
    <w:abstractNumId w:val="28"/>
  </w:num>
  <w:num w:numId="27">
    <w:abstractNumId w:val="30"/>
  </w:num>
  <w:num w:numId="28">
    <w:abstractNumId w:val="13"/>
  </w:num>
  <w:num w:numId="29">
    <w:abstractNumId w:val="3"/>
  </w:num>
  <w:num w:numId="30">
    <w:abstractNumId w:val="21"/>
  </w:num>
  <w:num w:numId="31">
    <w:abstractNumId w:val="26"/>
  </w:num>
  <w:num w:numId="32">
    <w:abstractNumId w:val="18"/>
  </w:num>
  <w:num w:numId="33">
    <w:abstractNumId w:val="17"/>
  </w:num>
  <w:num w:numId="34">
    <w:abstractNumId w:val="9"/>
  </w:num>
  <w:num w:numId="35">
    <w:abstractNumId w:val="31"/>
  </w:num>
  <w:num w:numId="36">
    <w:abstractNumId w:val="35"/>
  </w:num>
  <w:num w:numId="37">
    <w:abstractNumId w:val="15"/>
  </w:num>
  <w:num w:numId="38">
    <w:abstractNumId w:val="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doNotHyphenateCaps/>
  <w:drawingGridHorizontalSpacing w:val="120"/>
  <w:drawingGridVerticalSpacing w:val="177"/>
  <w:displayHorizontalDrawingGridEvery w:val="0"/>
  <w:displayVertic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A"/>
    <w:rsid w:val="0006563B"/>
    <w:rsid w:val="0007073A"/>
    <w:rsid w:val="00076DF7"/>
    <w:rsid w:val="00080768"/>
    <w:rsid w:val="00081A17"/>
    <w:rsid w:val="000A0A1E"/>
    <w:rsid w:val="000A3ED5"/>
    <w:rsid w:val="000B1B4E"/>
    <w:rsid w:val="000C0891"/>
    <w:rsid w:val="000E189F"/>
    <w:rsid w:val="000E356A"/>
    <w:rsid w:val="000E4093"/>
    <w:rsid w:val="000F03F6"/>
    <w:rsid w:val="000F7D12"/>
    <w:rsid w:val="0010166E"/>
    <w:rsid w:val="0010298F"/>
    <w:rsid w:val="001050B4"/>
    <w:rsid w:val="0010593B"/>
    <w:rsid w:val="00106EFF"/>
    <w:rsid w:val="0011741C"/>
    <w:rsid w:val="001222B9"/>
    <w:rsid w:val="00122750"/>
    <w:rsid w:val="0013553E"/>
    <w:rsid w:val="00141FB5"/>
    <w:rsid w:val="001578A6"/>
    <w:rsid w:val="0016311D"/>
    <w:rsid w:val="00190CE9"/>
    <w:rsid w:val="001913A8"/>
    <w:rsid w:val="00197528"/>
    <w:rsid w:val="001A283F"/>
    <w:rsid w:val="001C34CA"/>
    <w:rsid w:val="001C6ED7"/>
    <w:rsid w:val="001D18D2"/>
    <w:rsid w:val="001E4827"/>
    <w:rsid w:val="001E4D4F"/>
    <w:rsid w:val="001E51FA"/>
    <w:rsid w:val="0021284B"/>
    <w:rsid w:val="00214EDF"/>
    <w:rsid w:val="00250950"/>
    <w:rsid w:val="00252C67"/>
    <w:rsid w:val="00255874"/>
    <w:rsid w:val="00255F08"/>
    <w:rsid w:val="00256208"/>
    <w:rsid w:val="00263DCA"/>
    <w:rsid w:val="002742FA"/>
    <w:rsid w:val="00275515"/>
    <w:rsid w:val="002B55F7"/>
    <w:rsid w:val="002B640B"/>
    <w:rsid w:val="002B7413"/>
    <w:rsid w:val="002B745D"/>
    <w:rsid w:val="002C3896"/>
    <w:rsid w:val="002C6AE1"/>
    <w:rsid w:val="002C71C7"/>
    <w:rsid w:val="002D231F"/>
    <w:rsid w:val="002D6AA8"/>
    <w:rsid w:val="002D7C9E"/>
    <w:rsid w:val="002E4B64"/>
    <w:rsid w:val="002F6790"/>
    <w:rsid w:val="003138F8"/>
    <w:rsid w:val="0031666E"/>
    <w:rsid w:val="00320190"/>
    <w:rsid w:val="00352D5F"/>
    <w:rsid w:val="00366ABE"/>
    <w:rsid w:val="00381212"/>
    <w:rsid w:val="003B303A"/>
    <w:rsid w:val="003B7473"/>
    <w:rsid w:val="003C48A9"/>
    <w:rsid w:val="003C6502"/>
    <w:rsid w:val="003D7E2A"/>
    <w:rsid w:val="003E1151"/>
    <w:rsid w:val="003E7E6A"/>
    <w:rsid w:val="003F1F1D"/>
    <w:rsid w:val="004020CE"/>
    <w:rsid w:val="00425C07"/>
    <w:rsid w:val="0042602B"/>
    <w:rsid w:val="00431A4F"/>
    <w:rsid w:val="00463597"/>
    <w:rsid w:val="004723D0"/>
    <w:rsid w:val="0047428E"/>
    <w:rsid w:val="0047605A"/>
    <w:rsid w:val="004B6F02"/>
    <w:rsid w:val="004C5E96"/>
    <w:rsid w:val="004D41AD"/>
    <w:rsid w:val="004F7B7A"/>
    <w:rsid w:val="00530947"/>
    <w:rsid w:val="005478CC"/>
    <w:rsid w:val="00552A80"/>
    <w:rsid w:val="0055374A"/>
    <w:rsid w:val="0058031A"/>
    <w:rsid w:val="0058053D"/>
    <w:rsid w:val="00580701"/>
    <w:rsid w:val="0058640A"/>
    <w:rsid w:val="00590B68"/>
    <w:rsid w:val="0059612B"/>
    <w:rsid w:val="005A0F6A"/>
    <w:rsid w:val="005B32EB"/>
    <w:rsid w:val="005C2A09"/>
    <w:rsid w:val="005C7847"/>
    <w:rsid w:val="005C79AF"/>
    <w:rsid w:val="005E3689"/>
    <w:rsid w:val="005E4D30"/>
    <w:rsid w:val="005F6B01"/>
    <w:rsid w:val="00604F0A"/>
    <w:rsid w:val="00605B84"/>
    <w:rsid w:val="00617FB2"/>
    <w:rsid w:val="00626F4C"/>
    <w:rsid w:val="0063076B"/>
    <w:rsid w:val="006321A2"/>
    <w:rsid w:val="006348F4"/>
    <w:rsid w:val="0063755F"/>
    <w:rsid w:val="006562E1"/>
    <w:rsid w:val="00682436"/>
    <w:rsid w:val="00683E35"/>
    <w:rsid w:val="0069338C"/>
    <w:rsid w:val="006A0E3B"/>
    <w:rsid w:val="006D39DA"/>
    <w:rsid w:val="006E51E2"/>
    <w:rsid w:val="006E5BDE"/>
    <w:rsid w:val="006F323D"/>
    <w:rsid w:val="006F6037"/>
    <w:rsid w:val="00720CC0"/>
    <w:rsid w:val="00750423"/>
    <w:rsid w:val="00753035"/>
    <w:rsid w:val="007563B2"/>
    <w:rsid w:val="00757FDB"/>
    <w:rsid w:val="007648A5"/>
    <w:rsid w:val="007A0A70"/>
    <w:rsid w:val="007A1F49"/>
    <w:rsid w:val="007B2B47"/>
    <w:rsid w:val="007B42F1"/>
    <w:rsid w:val="007C7129"/>
    <w:rsid w:val="007C795C"/>
    <w:rsid w:val="007D40F1"/>
    <w:rsid w:val="007D7C28"/>
    <w:rsid w:val="007F24E7"/>
    <w:rsid w:val="00805A49"/>
    <w:rsid w:val="00806EC8"/>
    <w:rsid w:val="00830CFB"/>
    <w:rsid w:val="008418D1"/>
    <w:rsid w:val="008565F4"/>
    <w:rsid w:val="00870F20"/>
    <w:rsid w:val="0087116B"/>
    <w:rsid w:val="0087181A"/>
    <w:rsid w:val="008757C8"/>
    <w:rsid w:val="00875C76"/>
    <w:rsid w:val="00876F31"/>
    <w:rsid w:val="008829F9"/>
    <w:rsid w:val="008925CB"/>
    <w:rsid w:val="008A2F3F"/>
    <w:rsid w:val="008A7E86"/>
    <w:rsid w:val="008B0DCE"/>
    <w:rsid w:val="008B166E"/>
    <w:rsid w:val="008B62B0"/>
    <w:rsid w:val="008C3650"/>
    <w:rsid w:val="008D6ECD"/>
    <w:rsid w:val="008D719B"/>
    <w:rsid w:val="0090118F"/>
    <w:rsid w:val="0093425A"/>
    <w:rsid w:val="00936C40"/>
    <w:rsid w:val="00962D39"/>
    <w:rsid w:val="00964D6F"/>
    <w:rsid w:val="00973A65"/>
    <w:rsid w:val="0097443C"/>
    <w:rsid w:val="00975E42"/>
    <w:rsid w:val="0097710C"/>
    <w:rsid w:val="00985F05"/>
    <w:rsid w:val="009B43DE"/>
    <w:rsid w:val="009B56B7"/>
    <w:rsid w:val="009B5C50"/>
    <w:rsid w:val="009C08BF"/>
    <w:rsid w:val="009D2351"/>
    <w:rsid w:val="009D4F9A"/>
    <w:rsid w:val="009D6C9F"/>
    <w:rsid w:val="009F52C1"/>
    <w:rsid w:val="009F5828"/>
    <w:rsid w:val="009F6741"/>
    <w:rsid w:val="00A0467B"/>
    <w:rsid w:val="00A3512E"/>
    <w:rsid w:val="00A67740"/>
    <w:rsid w:val="00A809B3"/>
    <w:rsid w:val="00A81D40"/>
    <w:rsid w:val="00A86E32"/>
    <w:rsid w:val="00A87A51"/>
    <w:rsid w:val="00A94402"/>
    <w:rsid w:val="00AC7CF7"/>
    <w:rsid w:val="00AF177A"/>
    <w:rsid w:val="00B159FC"/>
    <w:rsid w:val="00B24AF6"/>
    <w:rsid w:val="00B37B8A"/>
    <w:rsid w:val="00B414BB"/>
    <w:rsid w:val="00B41B9E"/>
    <w:rsid w:val="00B50D60"/>
    <w:rsid w:val="00B50FD4"/>
    <w:rsid w:val="00B77740"/>
    <w:rsid w:val="00B92E08"/>
    <w:rsid w:val="00B96CE4"/>
    <w:rsid w:val="00BA71A1"/>
    <w:rsid w:val="00BB2D11"/>
    <w:rsid w:val="00BB526D"/>
    <w:rsid w:val="00BC386F"/>
    <w:rsid w:val="00BF4D6C"/>
    <w:rsid w:val="00BF50F7"/>
    <w:rsid w:val="00C25C7D"/>
    <w:rsid w:val="00C26B95"/>
    <w:rsid w:val="00C274C6"/>
    <w:rsid w:val="00C40795"/>
    <w:rsid w:val="00C42062"/>
    <w:rsid w:val="00C5339D"/>
    <w:rsid w:val="00C65071"/>
    <w:rsid w:val="00C719C9"/>
    <w:rsid w:val="00C9421F"/>
    <w:rsid w:val="00C95309"/>
    <w:rsid w:val="00CB1201"/>
    <w:rsid w:val="00CB1293"/>
    <w:rsid w:val="00CB79D5"/>
    <w:rsid w:val="00CC76E1"/>
    <w:rsid w:val="00CD6770"/>
    <w:rsid w:val="00CE148D"/>
    <w:rsid w:val="00CE1B5A"/>
    <w:rsid w:val="00CF7C62"/>
    <w:rsid w:val="00D05227"/>
    <w:rsid w:val="00D17C1C"/>
    <w:rsid w:val="00D7585B"/>
    <w:rsid w:val="00D77975"/>
    <w:rsid w:val="00D81ACB"/>
    <w:rsid w:val="00DA6DC8"/>
    <w:rsid w:val="00DB6274"/>
    <w:rsid w:val="00DD3871"/>
    <w:rsid w:val="00DD79F1"/>
    <w:rsid w:val="00DF662A"/>
    <w:rsid w:val="00E12ED2"/>
    <w:rsid w:val="00E2104D"/>
    <w:rsid w:val="00E36CE7"/>
    <w:rsid w:val="00E37633"/>
    <w:rsid w:val="00E44366"/>
    <w:rsid w:val="00E5165D"/>
    <w:rsid w:val="00E54E9A"/>
    <w:rsid w:val="00E62D0D"/>
    <w:rsid w:val="00E64B07"/>
    <w:rsid w:val="00E706F4"/>
    <w:rsid w:val="00E73756"/>
    <w:rsid w:val="00E83FCD"/>
    <w:rsid w:val="00E952FD"/>
    <w:rsid w:val="00EC7D03"/>
    <w:rsid w:val="00ED2958"/>
    <w:rsid w:val="00ED4170"/>
    <w:rsid w:val="00EF18EE"/>
    <w:rsid w:val="00F01177"/>
    <w:rsid w:val="00F300A7"/>
    <w:rsid w:val="00F31851"/>
    <w:rsid w:val="00F34BE5"/>
    <w:rsid w:val="00F45807"/>
    <w:rsid w:val="00F469FE"/>
    <w:rsid w:val="00F5024C"/>
    <w:rsid w:val="00F759CF"/>
    <w:rsid w:val="00F82BB0"/>
    <w:rsid w:val="00F91486"/>
    <w:rsid w:val="00F96B38"/>
    <w:rsid w:val="00FA2759"/>
    <w:rsid w:val="00FA3C81"/>
    <w:rsid w:val="00FA4CA3"/>
    <w:rsid w:val="00FB23FF"/>
    <w:rsid w:val="00FB72C0"/>
    <w:rsid w:val="00FC0BE7"/>
    <w:rsid w:val="00FD729B"/>
    <w:rsid w:val="00FD73FF"/>
    <w:rsid w:val="00FF1C1B"/>
    <w:rsid w:val="00FF528C"/>
    <w:rsid w:val="00FF5B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C41271E"/>
  <w15:docId w15:val="{1729D1EA-E001-49E6-8806-51DE312C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jc w:val="both"/>
      <w:outlineLvl w:val="1"/>
    </w:pPr>
    <w:rPr>
      <w:rFonts w:ascii="Arial" w:hAnsi="Arial" w:cs="Arial"/>
      <w:b/>
      <w:bCs/>
      <w:i/>
      <w:iCs/>
    </w:rPr>
  </w:style>
  <w:style w:type="paragraph" w:styleId="Ttulo3">
    <w:name w:val="heading 3"/>
    <w:basedOn w:val="Normal"/>
    <w:next w:val="Normal"/>
    <w:link w:val="Ttulo3Char"/>
    <w:uiPriority w:val="9"/>
    <w:semiHidden/>
    <w:unhideWhenUsed/>
    <w:qFormat/>
    <w:rsid w:val="0047605A"/>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har"/>
    <w:uiPriority w:val="9"/>
    <w:semiHidden/>
    <w:unhideWhenUsed/>
    <w:qFormat/>
    <w:rsid w:val="006A0E3B"/>
    <w:pPr>
      <w:keepNext/>
      <w:keepLines/>
      <w:spacing w:before="40"/>
      <w:outlineLvl w:val="4"/>
    </w:pPr>
    <w:rPr>
      <w:rFonts w:asciiTheme="majorHAnsi" w:eastAsiaTheme="majorEastAsia" w:hAnsiTheme="majorHAnsi" w:cstheme="majorBidi"/>
      <w:color w:val="2E74B5" w:themeColor="accent1" w:themeShade="BF"/>
    </w:rPr>
  </w:style>
  <w:style w:type="paragraph" w:styleId="Ttulo8">
    <w:name w:val="heading 8"/>
    <w:basedOn w:val="Normal"/>
    <w:next w:val="Normal"/>
    <w:link w:val="Ttulo8Char"/>
    <w:uiPriority w:val="99"/>
    <w:qFormat/>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Arial" w:hAnsi="Arial" w:cs="Arial"/>
      <w:b/>
      <w:bCs/>
      <w:kern w:val="32"/>
      <w:sz w:val="32"/>
      <w:szCs w:val="32"/>
    </w:rPr>
  </w:style>
  <w:style w:type="character" w:customStyle="1" w:styleId="Ttulo2Char">
    <w:name w:val="Título 2 Char"/>
    <w:basedOn w:val="Fontepargpadro"/>
    <w:link w:val="Ttulo2"/>
    <w:uiPriority w:val="99"/>
    <w:rPr>
      <w:rFonts w:ascii="Arial" w:hAnsi="Arial" w:cs="Arial"/>
      <w:b/>
      <w:bCs/>
      <w:i/>
      <w:iCs/>
      <w:sz w:val="24"/>
      <w:szCs w:val="24"/>
    </w:rPr>
  </w:style>
  <w:style w:type="character" w:customStyle="1" w:styleId="Ttulo8Char">
    <w:name w:val="Título 8 Char"/>
    <w:basedOn w:val="Fontepargpadro"/>
    <w:link w:val="Ttulo8"/>
    <w:uiPriority w:val="99"/>
    <w:rPr>
      <w:i/>
      <w:iCs/>
      <w:sz w:val="24"/>
      <w:szCs w:val="24"/>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Pr>
      <w:sz w:val="24"/>
      <w:szCs w:val="24"/>
    </w:rPr>
  </w:style>
  <w:style w:type="paragraph" w:styleId="Rodap">
    <w:name w:val="footer"/>
    <w:basedOn w:val="Normal"/>
    <w:link w:val="RodapChar"/>
    <w:uiPriority w:val="99"/>
    <w:pPr>
      <w:tabs>
        <w:tab w:val="center" w:pos="4419"/>
        <w:tab w:val="right" w:pos="8838"/>
      </w:tabs>
    </w:pPr>
    <w:rPr>
      <w:rFonts w:ascii="Arial" w:hAnsi="Arial" w:cs="Arial"/>
    </w:rPr>
  </w:style>
  <w:style w:type="character" w:customStyle="1" w:styleId="RodapChar">
    <w:name w:val="Rodapé Char"/>
    <w:basedOn w:val="Fontepargpadro"/>
    <w:link w:val="Rodap"/>
    <w:uiPriority w:val="99"/>
    <w:rPr>
      <w:rFonts w:ascii="Arial" w:hAnsi="Arial" w:cs="Arial"/>
      <w:sz w:val="24"/>
      <w:szCs w:val="24"/>
    </w:rPr>
  </w:style>
  <w:style w:type="paragraph" w:customStyle="1" w:styleId="E-Pat">
    <w:name w:val="E-Pat"/>
    <w:basedOn w:val="Normal"/>
    <w:link w:val="E-PatChar"/>
    <w:uiPriority w:val="99"/>
    <w:pPr>
      <w:ind w:firstLine="2829"/>
    </w:pPr>
    <w:rPr>
      <w:rFonts w:ascii="Arial" w:hAnsi="Arial"/>
      <w:lang w:val="x-none" w:eastAsia="x-none"/>
    </w:rPr>
  </w:style>
  <w:style w:type="character" w:customStyle="1" w:styleId="E-PatChar">
    <w:name w:val="E-Pat Char"/>
    <w:link w:val="E-Pat"/>
    <w:uiPriority w:val="99"/>
    <w:rPr>
      <w:rFonts w:ascii="Arial" w:hAnsi="Arial" w:cs="Arial"/>
      <w:sz w:val="24"/>
      <w:szCs w:val="24"/>
    </w:rPr>
  </w:style>
  <w:style w:type="paragraph" w:customStyle="1" w:styleId="E-PatCitao">
    <w:name w:val="E-Pat Citação"/>
    <w:basedOn w:val="Normal"/>
    <w:link w:val="E-PatCitaoChar"/>
    <w:uiPriority w:val="99"/>
    <w:pPr>
      <w:ind w:left="1418" w:right="1134"/>
    </w:pPr>
    <w:rPr>
      <w:rFonts w:ascii="Arial" w:hAnsi="Arial"/>
      <w:lang w:val="x-none" w:eastAsia="x-none"/>
    </w:rPr>
  </w:style>
  <w:style w:type="character" w:customStyle="1" w:styleId="E-PatCitaoChar">
    <w:name w:val="E-Pat Citação Char"/>
    <w:link w:val="E-PatCitao"/>
    <w:uiPriority w:val="99"/>
    <w:rPr>
      <w:rFonts w:ascii="Arial" w:hAnsi="Arial" w:cs="Arial"/>
      <w:sz w:val="24"/>
      <w:szCs w:val="24"/>
    </w:rPr>
  </w:style>
  <w:style w:type="paragraph" w:customStyle="1" w:styleId="Teste">
    <w:name w:val="Teste"/>
    <w:basedOn w:val="citpet"/>
    <w:link w:val="TesteChar"/>
    <w:autoRedefine/>
    <w:uiPriority w:val="99"/>
    <w:pPr>
      <w:jc w:val="center"/>
    </w:pPr>
    <w:rPr>
      <w:rFonts w:ascii="Arial" w:hAnsi="Arial"/>
      <w:b/>
      <w:bCs/>
      <w:sz w:val="24"/>
      <w:szCs w:val="24"/>
      <w:lang w:val="x-none" w:eastAsia="x-none"/>
    </w:rPr>
  </w:style>
  <w:style w:type="character" w:customStyle="1" w:styleId="TesteChar">
    <w:name w:val="Teste Char"/>
    <w:link w:val="Teste"/>
    <w:uiPriority w:val="99"/>
    <w:rPr>
      <w:rFonts w:ascii="Arial" w:hAnsi="Arial" w:cs="Arial"/>
      <w:b/>
      <w:bCs/>
      <w:sz w:val="24"/>
      <w:szCs w:val="24"/>
    </w:rPr>
  </w:style>
  <w:style w:type="paragraph" w:customStyle="1" w:styleId="EscopoNTITitulo">
    <w:name w:val="EscopoNTITitulo"/>
    <w:basedOn w:val="Ttulo"/>
    <w:link w:val="EscopoNTITituloChar"/>
    <w:uiPriority w:val="99"/>
    <w:pPr>
      <w:pBdr>
        <w:bottom w:val="none" w:sz="0" w:space="0" w:color="auto"/>
      </w:pBdr>
      <w:spacing w:before="240" w:after="60" w:line="320" w:lineRule="atLeast"/>
      <w:outlineLvl w:val="0"/>
    </w:pPr>
    <w:rPr>
      <w:rFonts w:ascii="Arial" w:hAnsi="Arial" w:cs="Times New Roman"/>
      <w:b/>
      <w:bCs/>
      <w:color w:val="auto"/>
      <w:spacing w:val="0"/>
      <w:sz w:val="32"/>
      <w:szCs w:val="32"/>
      <w:lang w:val="x-none" w:eastAsia="x-none"/>
    </w:rPr>
  </w:style>
  <w:style w:type="character" w:customStyle="1" w:styleId="EscopoNTITituloChar">
    <w:name w:val="EscopoNTITitulo Char"/>
    <w:link w:val="EscopoNTITitulo"/>
    <w:uiPriority w:val="99"/>
    <w:rPr>
      <w:rFonts w:ascii="Arial" w:hAnsi="Arial" w:cs="Arial"/>
      <w:b/>
      <w:bCs/>
      <w:kern w:val="28"/>
      <w:sz w:val="32"/>
      <w:szCs w:val="32"/>
    </w:rPr>
  </w:style>
  <w:style w:type="paragraph" w:styleId="Ttulo">
    <w:name w:val="Title"/>
    <w:basedOn w:val="Normal"/>
    <w:next w:val="Normal"/>
    <w:link w:val="TtuloChar"/>
    <w:uiPriority w:val="99"/>
    <w:qFormat/>
    <w:pPr>
      <w:pBdr>
        <w:bottom w:val="single" w:sz="8" w:space="4" w:color="4F81BD"/>
      </w:pBdr>
      <w:spacing w:after="300"/>
    </w:pPr>
    <w:rPr>
      <w:rFonts w:ascii="Cambria" w:hAnsi="Cambria" w:cs="Cambria"/>
      <w:color w:val="17365D"/>
      <w:spacing w:val="5"/>
      <w:kern w:val="28"/>
      <w:sz w:val="52"/>
      <w:szCs w:val="52"/>
    </w:rPr>
  </w:style>
  <w:style w:type="character" w:customStyle="1" w:styleId="TtuloChar">
    <w:name w:val="Título Char"/>
    <w:basedOn w:val="Fontepargpadro"/>
    <w:link w:val="Ttulo"/>
    <w:uiPriority w:val="99"/>
    <w:rPr>
      <w:rFonts w:ascii="Cambria" w:hAnsi="Cambria" w:cs="Cambria"/>
      <w:color w:val="17365D"/>
      <w:spacing w:val="5"/>
      <w:kern w:val="28"/>
      <w:sz w:val="52"/>
      <w:szCs w:val="52"/>
    </w:rPr>
  </w:style>
  <w:style w:type="paragraph" w:customStyle="1" w:styleId="EscopoNTISubTitulo">
    <w:name w:val="EscopoNTISubTitulo"/>
    <w:link w:val="EscopoNTISubTituloChar"/>
    <w:uiPriority w:val="99"/>
    <w:pPr>
      <w:numPr>
        <w:numId w:val="1"/>
      </w:numPr>
      <w:tabs>
        <w:tab w:val="num" w:pos="720"/>
      </w:tabs>
      <w:ind w:left="0" w:firstLine="720"/>
    </w:pPr>
    <w:rPr>
      <w:rFonts w:ascii="Arial" w:hAnsi="Arial"/>
      <w:b/>
      <w:bCs/>
      <w:sz w:val="22"/>
      <w:szCs w:val="22"/>
    </w:rPr>
  </w:style>
  <w:style w:type="character" w:customStyle="1" w:styleId="EscopoNTISubTituloChar">
    <w:name w:val="EscopoNTISubTitulo Char"/>
    <w:link w:val="EscopoNTISubTitulo"/>
    <w:uiPriority w:val="99"/>
    <w:rPr>
      <w:rFonts w:ascii="Arial" w:hAnsi="Arial"/>
      <w:b/>
      <w:bCs/>
      <w:sz w:val="22"/>
      <w:szCs w:val="22"/>
    </w:rPr>
  </w:style>
  <w:style w:type="paragraph" w:customStyle="1" w:styleId="EscopoNTIItem">
    <w:name w:val="EscopoNTIItem"/>
    <w:link w:val="EscopoNTIItemChar"/>
    <w:uiPriority w:val="99"/>
    <w:pPr>
      <w:ind w:left="567"/>
    </w:pPr>
    <w:rPr>
      <w:rFonts w:ascii="Arial" w:hAnsi="Arial"/>
      <w:b/>
      <w:bCs/>
      <w:sz w:val="24"/>
      <w:szCs w:val="24"/>
    </w:rPr>
  </w:style>
  <w:style w:type="character" w:customStyle="1" w:styleId="EscopoNTIItemChar">
    <w:name w:val="EscopoNTIItem Char"/>
    <w:link w:val="EscopoNTIItem"/>
    <w:uiPriority w:val="99"/>
    <w:rPr>
      <w:rFonts w:ascii="Arial" w:hAnsi="Arial"/>
      <w:b/>
      <w:bCs/>
      <w:sz w:val="24"/>
      <w:szCs w:val="24"/>
    </w:r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u w:val="single"/>
    </w:rPr>
  </w:style>
  <w:style w:type="paragraph" w:styleId="Corpodetexto3">
    <w:name w:val="Body Text 3"/>
    <w:basedOn w:val="Normal"/>
    <w:link w:val="Corpodetexto3Char"/>
    <w:uiPriority w:val="99"/>
    <w:pPr>
      <w:autoSpaceDE w:val="0"/>
      <w:autoSpaceDN w:val="0"/>
      <w:adjustRightInd w:val="0"/>
      <w:jc w:val="both"/>
    </w:pPr>
    <w:rPr>
      <w:color w:val="000000"/>
    </w:rPr>
  </w:style>
  <w:style w:type="character" w:customStyle="1" w:styleId="Corpodetexto3Char">
    <w:name w:val="Corpo de texto 3 Char"/>
    <w:basedOn w:val="Fontepargpadro"/>
    <w:link w:val="Corpodetexto3"/>
    <w:uiPriority w:val="99"/>
    <w:rPr>
      <w:color w:val="000000"/>
      <w:sz w:val="22"/>
      <w:szCs w:val="22"/>
    </w:rPr>
  </w:style>
  <w:style w:type="paragraph" w:customStyle="1" w:styleId="p0">
    <w:name w:val="p0"/>
    <w:basedOn w:val="Normal"/>
    <w:uiPriority w:val="99"/>
    <w:pPr>
      <w:tabs>
        <w:tab w:val="left" w:pos="720"/>
      </w:tabs>
      <w:spacing w:line="240" w:lineRule="atLeast"/>
      <w:jc w:val="both"/>
    </w:pPr>
    <w:rPr>
      <w:rFonts w:ascii="Times" w:hAnsi="Times" w:cs="Times"/>
      <w:lang w:eastAsia="en-US"/>
    </w:rPr>
  </w:style>
  <w:style w:type="paragraph" w:styleId="Recuodecorpodetexto2">
    <w:name w:val="Body Text Indent 2"/>
    <w:basedOn w:val="Normal"/>
    <w:link w:val="Recuodecorpodetexto2Char"/>
    <w:uiPriority w:val="99"/>
    <w:pPr>
      <w:tabs>
        <w:tab w:val="left" w:pos="720"/>
      </w:tabs>
      <w:spacing w:line="320" w:lineRule="exact"/>
      <w:ind w:left="720" w:hanging="720"/>
      <w:jc w:val="both"/>
    </w:pPr>
    <w:rPr>
      <w:rFonts w:ascii="Frutiger Light" w:hAnsi="Frutiger Light" w:cs="Frutiger Light"/>
      <w:color w:val="000000"/>
      <w:sz w:val="26"/>
      <w:szCs w:val="26"/>
    </w:rPr>
  </w:style>
  <w:style w:type="character" w:customStyle="1" w:styleId="Recuodecorpodetexto2Char">
    <w:name w:val="Recuo de corpo de texto 2 Char"/>
    <w:basedOn w:val="Fontepargpadro"/>
    <w:link w:val="Recuodecorpodetexto2"/>
    <w:uiPriority w:val="99"/>
    <w:rPr>
      <w:rFonts w:ascii="Frutiger Light" w:hAnsi="Frutiger Light" w:cs="Frutiger Light"/>
      <w:color w:val="000000"/>
      <w:sz w:val="24"/>
      <w:szCs w:val="24"/>
    </w:rPr>
  </w:style>
  <w:style w:type="paragraph" w:styleId="Recuodecorpodetexto3">
    <w:name w:val="Body Text Indent 3"/>
    <w:basedOn w:val="Normal"/>
    <w:link w:val="Recuodecorpodetexto3Char"/>
    <w:uiPriority w:val="99"/>
    <w:pPr>
      <w:tabs>
        <w:tab w:val="left" w:pos="720"/>
      </w:tabs>
      <w:spacing w:line="320" w:lineRule="exact"/>
      <w:ind w:left="720" w:hanging="720"/>
      <w:jc w:val="both"/>
    </w:pPr>
    <w:rPr>
      <w:rFonts w:ascii="Frutiger Light" w:hAnsi="Frutiger Light" w:cs="Frutiger Light"/>
      <w:sz w:val="26"/>
      <w:szCs w:val="26"/>
    </w:rPr>
  </w:style>
  <w:style w:type="character" w:customStyle="1" w:styleId="Recuodecorpodetexto3Char">
    <w:name w:val="Recuo de corpo de texto 3 Char"/>
    <w:basedOn w:val="Fontepargpadro"/>
    <w:link w:val="Recuodecorpodetexto3"/>
    <w:uiPriority w:val="99"/>
    <w:rPr>
      <w:rFonts w:ascii="Frutiger Light" w:hAnsi="Frutiger Light" w:cs="Frutiger Light"/>
      <w:sz w:val="24"/>
      <w:szCs w:val="24"/>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sz w:val="24"/>
      <w:szCs w:val="24"/>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semiHidden/>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semiHidden/>
    <w:rPr>
      <w:vertAlign w:val="superscript"/>
    </w:rPr>
  </w:style>
  <w:style w:type="paragraph" w:customStyle="1" w:styleId="CharChar">
    <w:name w:val="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sz w:val="24"/>
      <w:szCs w:val="24"/>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b/>
      <w:bCs/>
    </w:rPr>
  </w:style>
  <w:style w:type="character" w:customStyle="1" w:styleId="DeltaViewMoveDestination">
    <w:name w:val="DeltaView Move Destination"/>
    <w:uiPriority w:val="99"/>
    <w:rPr>
      <w:color w:val="auto"/>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sz w:val="24"/>
      <w:szCs w:val="24"/>
    </w:rPr>
  </w:style>
  <w:style w:type="paragraph" w:styleId="Sumrio1">
    <w:name w:val="toc 1"/>
    <w:basedOn w:val="Normal"/>
    <w:next w:val="Normal"/>
    <w:autoRedefine/>
    <w:uiPriority w:val="99"/>
    <w:semiHidden/>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uiPriority w:val="99"/>
  </w:style>
  <w:style w:type="paragraph" w:customStyle="1" w:styleId="corpodetexto21">
    <w:name w:val="corpodetexto21"/>
    <w:basedOn w:val="Normal"/>
    <w:uiPriority w:val="99"/>
    <w:pPr>
      <w:spacing w:before="100" w:beforeAutospacing="1" w:after="100" w:afterAutospacing="1"/>
    </w:pPr>
  </w:style>
  <w:style w:type="paragraph" w:customStyle="1" w:styleId="CharCharChar">
    <w:name w:val="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orpodotexto">
    <w:name w:val="Corpo do texto"/>
    <w:uiPriority w:val="99"/>
    <w:pPr>
      <w:widowControl w:val="0"/>
      <w:adjustRightInd w:val="0"/>
      <w:spacing w:line="360" w:lineRule="atLeast"/>
      <w:ind w:left="232" w:hanging="232"/>
      <w:jc w:val="both"/>
      <w:textAlignment w:val="baseline"/>
    </w:pPr>
    <w:rPr>
      <w:rFonts w:ascii="Helvetica" w:hAnsi="Helvetica" w:cs="Helvetica"/>
      <w:b/>
      <w:bCs/>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NormalNormalDOT">
    <w:name w:val="Normal.Normal.DOT"/>
    <w:uiPriority w:val="99"/>
    <w:rPr>
      <w:sz w:val="24"/>
      <w:szCs w:val="24"/>
    </w:rPr>
  </w:style>
  <w:style w:type="paragraph" w:customStyle="1" w:styleId="CharChar1CharCharCharCharCharCharCharCharCharChar">
    <w:name w:val="Char Char1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1CharCharCharCharChar2">
    <w:name w:val="Char Char1 Char Char Char Char Char2"/>
    <w:basedOn w:val="Normal"/>
    <w:uiPriority w:val="99"/>
    <w:pPr>
      <w:spacing w:after="160" w:line="240" w:lineRule="exact"/>
    </w:pPr>
    <w:rPr>
      <w:rFonts w:ascii="Verdana" w:eastAsia="MS Mincho" w:hAnsi="Verdana" w:cs="Verdana"/>
      <w:sz w:val="20"/>
      <w:szCs w:val="20"/>
      <w:lang w:val="en-US" w:eastAsia="en-US"/>
    </w:rPr>
  </w:style>
  <w:style w:type="paragraph" w:customStyle="1" w:styleId="EstiloVerdana10pt">
    <w:name w:val="Estilo Verdana 10 pt"/>
    <w:basedOn w:val="Normal"/>
    <w:uiPriority w:val="99"/>
    <w:pPr>
      <w:spacing w:before="120" w:after="120"/>
      <w:jc w:val="both"/>
    </w:pPr>
    <w:rPr>
      <w:rFonts w:ascii="Verdana" w:hAnsi="Verdana" w:cs="Verdana"/>
      <w:sz w:val="20"/>
      <w:szCs w:val="20"/>
    </w:rPr>
  </w:style>
  <w:style w:type="character" w:customStyle="1" w:styleId="deltaviewinsertion0">
    <w:name w:val="deltaviewinsertion"/>
    <w:basedOn w:val="Fontepargpadro"/>
    <w:uiPriority w:val="99"/>
  </w:style>
  <w:style w:type="paragraph" w:customStyle="1" w:styleId="CharChar1CharCharCharCharCharCharCharCharCharCharCharCharCharCharChar1CharCharChar">
    <w:name w:val="Char Char1 Char Char Char Char Char Char Char Char Char Char Char Char Char Char Char1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
    <w:name w:val="Char Char1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uiPriority w:val="99"/>
    <w:pPr>
      <w:widowControl w:val="0"/>
      <w:autoSpaceDE w:val="0"/>
      <w:autoSpaceDN w:val="0"/>
      <w:adjustRightInd w:val="0"/>
    </w:pPr>
    <w:rPr>
      <w:sz w:val="20"/>
      <w:szCs w:val="20"/>
      <w:lang w:eastAsia="en-US"/>
    </w:rPr>
  </w:style>
  <w:style w:type="paragraph" w:customStyle="1" w:styleId="Estilo1">
    <w:name w:val="Estilo1"/>
    <w:basedOn w:val="Ttulo1"/>
    <w:uiPriority w:val="99"/>
    <w:pPr>
      <w:widowControl w:val="0"/>
      <w:autoSpaceDE w:val="0"/>
      <w:autoSpaceDN w:val="0"/>
      <w:adjustRightInd w:val="0"/>
      <w:spacing w:before="0" w:after="0" w:line="260" w:lineRule="exact"/>
      <w:jc w:val="both"/>
    </w:pPr>
    <w:rPr>
      <w:rFonts w:ascii="Courier New" w:hAnsi="Courier New" w:cs="Courier New"/>
      <w:b w:val="0"/>
      <w:bCs w:val="0"/>
      <w:i/>
      <w:iCs/>
      <w:kern w:val="0"/>
      <w:sz w:val="24"/>
      <w:szCs w:val="24"/>
    </w:rPr>
  </w:style>
  <w:style w:type="paragraph" w:customStyle="1" w:styleId="Celso1">
    <w:name w:val="Celso1"/>
    <w:basedOn w:val="Normal"/>
    <w:uiPriority w:val="99"/>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99"/>
    <w:qFormat/>
    <w:pPr>
      <w:ind w:left="708"/>
    </w:pPr>
  </w:style>
  <w:style w:type="paragraph" w:styleId="NormalWeb">
    <w:name w:val="Normal (Web)"/>
    <w:basedOn w:val="Normal"/>
    <w:uiPriority w:val="99"/>
    <w:pPr>
      <w:spacing w:before="100" w:beforeAutospacing="1" w:after="100" w:afterAutospacing="1"/>
    </w:pPr>
  </w:style>
  <w:style w:type="character" w:styleId="Refdecomentrio">
    <w:name w:val="annotation reference"/>
    <w:basedOn w:val="Fontepargpadro"/>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rPr>
      <w:b/>
      <w:bCs/>
    </w:rPr>
  </w:style>
  <w:style w:type="paragraph" w:styleId="Reviso">
    <w:name w:val="Revision"/>
    <w:hidden/>
    <w:uiPriority w:val="99"/>
    <w:semiHidden/>
    <w:rPr>
      <w:sz w:val="24"/>
      <w:szCs w:val="24"/>
    </w:rPr>
  </w:style>
  <w:style w:type="paragraph" w:customStyle="1" w:styleId="Level1">
    <w:name w:val="Level 1"/>
    <w:basedOn w:val="Normal"/>
    <w:pPr>
      <w:numPr>
        <w:numId w:val="6"/>
      </w:numPr>
      <w:spacing w:after="140" w:line="290" w:lineRule="auto"/>
      <w:jc w:val="both"/>
    </w:pPr>
    <w:rPr>
      <w:rFonts w:ascii="Tahoma" w:hAnsi="Tahoma" w:cs="Tahoma"/>
      <w:kern w:val="20"/>
      <w:sz w:val="20"/>
      <w:szCs w:val="20"/>
      <w:lang w:eastAsia="en-US"/>
    </w:rPr>
  </w:style>
  <w:style w:type="paragraph" w:customStyle="1" w:styleId="Level2">
    <w:name w:val="Level 2"/>
    <w:basedOn w:val="Normal"/>
    <w:link w:val="Level2Char"/>
    <w:pPr>
      <w:numPr>
        <w:ilvl w:val="1"/>
        <w:numId w:val="6"/>
      </w:numPr>
      <w:spacing w:after="140" w:line="290" w:lineRule="auto"/>
      <w:jc w:val="both"/>
    </w:pPr>
    <w:rPr>
      <w:rFonts w:ascii="Tahoma" w:hAnsi="Tahoma" w:cs="Tahoma"/>
      <w:kern w:val="20"/>
      <w:sz w:val="20"/>
      <w:szCs w:val="20"/>
      <w:lang w:eastAsia="en-US"/>
    </w:rPr>
  </w:style>
  <w:style w:type="paragraph" w:customStyle="1" w:styleId="Level3">
    <w:name w:val="Level 3"/>
    <w:basedOn w:val="Normal"/>
    <w:link w:val="Level3Char"/>
    <w:pPr>
      <w:numPr>
        <w:ilvl w:val="2"/>
        <w:numId w:val="6"/>
      </w:numPr>
      <w:spacing w:after="140" w:line="290" w:lineRule="auto"/>
      <w:jc w:val="both"/>
    </w:pPr>
    <w:rPr>
      <w:rFonts w:ascii="Tahoma" w:hAnsi="Tahoma" w:cs="Tahoma"/>
      <w:kern w:val="20"/>
      <w:sz w:val="20"/>
      <w:szCs w:val="20"/>
      <w:lang w:eastAsia="en-US"/>
    </w:rPr>
  </w:style>
  <w:style w:type="paragraph" w:customStyle="1" w:styleId="Level4">
    <w:name w:val="Level 4"/>
    <w:basedOn w:val="Normal"/>
    <w:pPr>
      <w:numPr>
        <w:ilvl w:val="3"/>
        <w:numId w:val="6"/>
      </w:numPr>
      <w:spacing w:after="140" w:line="290" w:lineRule="auto"/>
      <w:jc w:val="both"/>
    </w:pPr>
    <w:rPr>
      <w:rFonts w:ascii="Tahoma" w:hAnsi="Tahoma" w:cs="Tahoma"/>
      <w:kern w:val="20"/>
      <w:sz w:val="20"/>
      <w:szCs w:val="20"/>
      <w:lang w:eastAsia="en-US"/>
    </w:rPr>
  </w:style>
  <w:style w:type="paragraph" w:customStyle="1" w:styleId="Level5">
    <w:name w:val="Level 5"/>
    <w:basedOn w:val="Normal"/>
    <w:pPr>
      <w:numPr>
        <w:ilvl w:val="4"/>
        <w:numId w:val="6"/>
      </w:numPr>
      <w:spacing w:after="140" w:line="290" w:lineRule="auto"/>
      <w:jc w:val="both"/>
    </w:pPr>
    <w:rPr>
      <w:rFonts w:ascii="Tahoma" w:hAnsi="Tahoma" w:cs="Tahoma"/>
      <w:kern w:val="20"/>
      <w:sz w:val="20"/>
      <w:szCs w:val="20"/>
      <w:lang w:eastAsia="en-US"/>
    </w:rPr>
  </w:style>
  <w:style w:type="paragraph" w:customStyle="1" w:styleId="Level6">
    <w:name w:val="Level 6"/>
    <w:basedOn w:val="Normal"/>
    <w:pPr>
      <w:numPr>
        <w:ilvl w:val="5"/>
        <w:numId w:val="6"/>
      </w:numPr>
      <w:spacing w:after="140" w:line="290" w:lineRule="auto"/>
      <w:jc w:val="both"/>
    </w:pPr>
    <w:rPr>
      <w:rFonts w:ascii="Tahoma" w:hAnsi="Tahoma" w:cs="Tahoma"/>
      <w:kern w:val="20"/>
      <w:sz w:val="20"/>
      <w:szCs w:val="20"/>
      <w:lang w:eastAsia="en-US"/>
    </w:rPr>
  </w:style>
  <w:style w:type="paragraph" w:customStyle="1" w:styleId="BodyText22">
    <w:name w:val="Body Text 22"/>
    <w:basedOn w:val="Normal"/>
    <w:uiPriority w:val="99"/>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7"/>
      </w:numPr>
      <w:spacing w:before="360" w:after="120" w:line="300" w:lineRule="exact"/>
      <w:jc w:val="both"/>
    </w:pPr>
    <w:rPr>
      <w:lang w:val="en-US" w:eastAsia="en-US"/>
    </w:rPr>
  </w:style>
  <w:style w:type="character" w:customStyle="1" w:styleId="ContratoN2CharChar">
    <w:name w:val="Contrato_N2 Char Char"/>
    <w:link w:val="ContratoN2"/>
    <w:uiPriority w:val="99"/>
    <w:rPr>
      <w:sz w:val="24"/>
      <w:szCs w:val="24"/>
      <w:lang w:val="en-US" w:eastAsia="en-US"/>
    </w:rPr>
  </w:style>
  <w:style w:type="paragraph" w:customStyle="1" w:styleId="ContratoN1">
    <w:name w:val="Contrato_N1"/>
    <w:basedOn w:val="Normal"/>
    <w:uiPriority w:val="99"/>
    <w:pPr>
      <w:numPr>
        <w:numId w:val="7"/>
      </w:numPr>
      <w:spacing w:before="600" w:after="120"/>
      <w:jc w:val="both"/>
    </w:pPr>
    <w:rPr>
      <w:rFonts w:ascii="Times New Roman Negrito" w:hAnsi="Times New Roman Negrito" w:cs="Times New Roman Negrito"/>
      <w:b/>
      <w:bCs/>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6">
    <w:name w:val="Char Char1 Char Char Char Char Char Char Char Char Char Char Char Char Char Char Char1 Char Char Char6"/>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5">
    <w:name w:val="Char Char1 Char Char Char Char Char Char Char Char Char Char Char Char Char Char Char1 Char Char Char5"/>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4">
    <w:name w:val="Char Char1 Char Char Char Char Char Char Char Char Char Char Char Char Char Char Char1 Char Char Char4"/>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3">
    <w:name w:val="Char Char1 Char Char Char Char Char Char Char Char Char Char Char Char Char Char Char1 Char Char Char3"/>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2"/>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1"/>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MenoPendente1">
    <w:name w:val="Menção Pendente1"/>
    <w:uiPriority w:val="99"/>
    <w:semiHidden/>
    <w:rPr>
      <w:color w:val="808080"/>
      <w:shd w:val="clear" w:color="auto" w:fil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character" w:customStyle="1" w:styleId="PargrafodaListaChar">
    <w:name w:val="Parágrafo da Lista Char"/>
    <w:link w:val="PargrafodaLista"/>
    <w:uiPriority w:val="99"/>
    <w:rPr>
      <w:sz w:val="24"/>
      <w:szCs w:val="24"/>
    </w:rPr>
  </w:style>
  <w:style w:type="character" w:customStyle="1" w:styleId="Level2Char">
    <w:name w:val="Level 2 Char"/>
    <w:link w:val="Level2"/>
    <w:rPr>
      <w:rFonts w:ascii="Tahoma" w:hAnsi="Tahoma" w:cs="Tahoma"/>
      <w:kern w:val="20"/>
      <w:lang w:eastAsia="en-US"/>
    </w:rPr>
  </w:style>
  <w:style w:type="paragraph" w:customStyle="1" w:styleId="Switzerland">
    <w:name w:val="Switzerland"/>
    <w:basedOn w:val="Corpodetexto"/>
    <w:pPr>
      <w:widowControl w:val="0"/>
      <w:spacing w:after="0" w:line="360" w:lineRule="atLeast"/>
      <w:jc w:val="both"/>
      <w:textAlignment w:val="baseline"/>
    </w:pPr>
    <w:rPr>
      <w:rFonts w:eastAsia="MS Mincho"/>
      <w:sz w:val="22"/>
      <w:szCs w:val="22"/>
      <w:lang w:eastAsia="en-US"/>
    </w:rPr>
  </w:style>
  <w:style w:type="paragraph" w:customStyle="1" w:styleId="BodyBlock">
    <w:name w:val="BodyBlock"/>
    <w:basedOn w:val="Normal"/>
    <w:link w:val="BodyBlockChar"/>
    <w:pPr>
      <w:tabs>
        <w:tab w:val="left" w:pos="432"/>
      </w:tabs>
      <w:spacing w:after="120" w:line="240" w:lineRule="exact"/>
      <w:jc w:val="both"/>
    </w:pPr>
    <w:rPr>
      <w:sz w:val="21"/>
      <w:szCs w:val="20"/>
      <w:lang w:val="en-GB" w:eastAsia="en-US"/>
    </w:rPr>
  </w:style>
  <w:style w:type="character" w:customStyle="1" w:styleId="BodyBlockChar">
    <w:name w:val="BodyBlock Char"/>
    <w:link w:val="BodyBlock"/>
    <w:rPr>
      <w:sz w:val="21"/>
      <w:lang w:val="en-GB" w:eastAsia="en-US"/>
    </w:rPr>
  </w:style>
  <w:style w:type="character" w:customStyle="1" w:styleId="Level3Char">
    <w:name w:val="Level 3 Char"/>
    <w:link w:val="Level3"/>
    <w:rPr>
      <w:rFonts w:ascii="Tahoma" w:hAnsi="Tahoma" w:cs="Tahoma"/>
      <w:kern w:val="20"/>
      <w:lang w:eastAsia="en-US"/>
    </w:rPr>
  </w:style>
  <w:style w:type="character" w:customStyle="1" w:styleId="MenoPendente2">
    <w:name w:val="Menção Pendente2"/>
    <w:basedOn w:val="Fontepargpadro"/>
    <w:uiPriority w:val="99"/>
    <w:semiHidden/>
    <w:unhideWhenUsed/>
    <w:rsid w:val="00E73756"/>
    <w:rPr>
      <w:color w:val="808080"/>
      <w:shd w:val="clear" w:color="auto" w:fill="E6E6E6"/>
    </w:rPr>
  </w:style>
  <w:style w:type="character" w:customStyle="1" w:styleId="Ttulo3Char">
    <w:name w:val="Título 3 Char"/>
    <w:basedOn w:val="Fontepargpadro"/>
    <w:link w:val="Ttulo3"/>
    <w:uiPriority w:val="9"/>
    <w:semiHidden/>
    <w:rsid w:val="0047605A"/>
    <w:rPr>
      <w:rFonts w:asciiTheme="majorHAnsi" w:eastAsiaTheme="majorEastAsia" w:hAnsiTheme="majorHAnsi" w:cstheme="majorBidi"/>
      <w:color w:val="1F4D78" w:themeColor="accent1" w:themeShade="7F"/>
      <w:sz w:val="24"/>
      <w:szCs w:val="24"/>
    </w:rPr>
  </w:style>
  <w:style w:type="character" w:customStyle="1" w:styleId="Ttulo5Char">
    <w:name w:val="Título 5 Char"/>
    <w:basedOn w:val="Fontepargpadro"/>
    <w:link w:val="Ttulo5"/>
    <w:uiPriority w:val="9"/>
    <w:semiHidden/>
    <w:rsid w:val="006A0E3B"/>
    <w:rPr>
      <w:rFonts w:asciiTheme="majorHAnsi" w:eastAsiaTheme="majorEastAsia" w:hAnsiTheme="majorHAnsi" w:cstheme="majorBidi"/>
      <w:color w:val="2E74B5" w:themeColor="accent1" w:themeShade="BF"/>
      <w:sz w:val="24"/>
      <w:szCs w:val="24"/>
    </w:rPr>
  </w:style>
  <w:style w:type="character" w:styleId="MenoPendente">
    <w:name w:val="Unresolved Mention"/>
    <w:basedOn w:val="Fontepargpadro"/>
    <w:uiPriority w:val="99"/>
    <w:semiHidden/>
    <w:unhideWhenUsed/>
    <w:rsid w:val="005E3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23358">
      <w:bodyDiv w:val="1"/>
      <w:marLeft w:val="0"/>
      <w:marRight w:val="0"/>
      <w:marTop w:val="0"/>
      <w:marBottom w:val="0"/>
      <w:divBdr>
        <w:top w:val="none" w:sz="0" w:space="0" w:color="auto"/>
        <w:left w:val="none" w:sz="0" w:space="0" w:color="auto"/>
        <w:bottom w:val="none" w:sz="0" w:space="0" w:color="auto"/>
        <w:right w:val="none" w:sz="0" w:space="0" w:color="auto"/>
      </w:divBdr>
    </w:div>
    <w:div w:id="873661104">
      <w:marLeft w:val="0"/>
      <w:marRight w:val="0"/>
      <w:marTop w:val="0"/>
      <w:marBottom w:val="0"/>
      <w:divBdr>
        <w:top w:val="none" w:sz="0" w:space="0" w:color="auto"/>
        <w:left w:val="none" w:sz="0" w:space="0" w:color="auto"/>
        <w:bottom w:val="none" w:sz="0" w:space="0" w:color="auto"/>
        <w:right w:val="none" w:sz="0" w:space="0" w:color="auto"/>
      </w:divBdr>
    </w:div>
    <w:div w:id="873661105">
      <w:marLeft w:val="0"/>
      <w:marRight w:val="0"/>
      <w:marTop w:val="0"/>
      <w:marBottom w:val="0"/>
      <w:divBdr>
        <w:top w:val="none" w:sz="0" w:space="0" w:color="auto"/>
        <w:left w:val="none" w:sz="0" w:space="0" w:color="auto"/>
        <w:bottom w:val="none" w:sz="0" w:space="0" w:color="auto"/>
        <w:right w:val="none" w:sz="0" w:space="0" w:color="auto"/>
      </w:divBdr>
    </w:div>
    <w:div w:id="873661106">
      <w:marLeft w:val="0"/>
      <w:marRight w:val="0"/>
      <w:marTop w:val="0"/>
      <w:marBottom w:val="0"/>
      <w:divBdr>
        <w:top w:val="none" w:sz="0" w:space="0" w:color="auto"/>
        <w:left w:val="none" w:sz="0" w:space="0" w:color="auto"/>
        <w:bottom w:val="none" w:sz="0" w:space="0" w:color="auto"/>
        <w:right w:val="none" w:sz="0" w:space="0" w:color="auto"/>
      </w:divBdr>
    </w:div>
    <w:div w:id="873661107">
      <w:marLeft w:val="0"/>
      <w:marRight w:val="0"/>
      <w:marTop w:val="0"/>
      <w:marBottom w:val="0"/>
      <w:divBdr>
        <w:top w:val="none" w:sz="0" w:space="0" w:color="auto"/>
        <w:left w:val="none" w:sz="0" w:space="0" w:color="auto"/>
        <w:bottom w:val="none" w:sz="0" w:space="0" w:color="auto"/>
        <w:right w:val="none" w:sz="0" w:space="0" w:color="auto"/>
      </w:divBdr>
    </w:div>
    <w:div w:id="916937148">
      <w:marLeft w:val="0"/>
      <w:marRight w:val="0"/>
      <w:marTop w:val="0"/>
      <w:marBottom w:val="0"/>
      <w:divBdr>
        <w:top w:val="none" w:sz="0" w:space="0" w:color="auto"/>
        <w:left w:val="none" w:sz="0" w:space="0" w:color="auto"/>
        <w:bottom w:val="none" w:sz="0" w:space="0" w:color="auto"/>
        <w:right w:val="none" w:sz="0" w:space="0" w:color="auto"/>
      </w:divBdr>
    </w:div>
    <w:div w:id="916937149">
      <w:marLeft w:val="0"/>
      <w:marRight w:val="0"/>
      <w:marTop w:val="0"/>
      <w:marBottom w:val="0"/>
      <w:divBdr>
        <w:top w:val="none" w:sz="0" w:space="0" w:color="auto"/>
        <w:left w:val="none" w:sz="0" w:space="0" w:color="auto"/>
        <w:bottom w:val="none" w:sz="0" w:space="0" w:color="auto"/>
        <w:right w:val="none" w:sz="0" w:space="0" w:color="auto"/>
      </w:divBdr>
    </w:div>
    <w:div w:id="916937150">
      <w:marLeft w:val="0"/>
      <w:marRight w:val="0"/>
      <w:marTop w:val="0"/>
      <w:marBottom w:val="0"/>
      <w:divBdr>
        <w:top w:val="none" w:sz="0" w:space="0" w:color="auto"/>
        <w:left w:val="none" w:sz="0" w:space="0" w:color="auto"/>
        <w:bottom w:val="none" w:sz="0" w:space="0" w:color="auto"/>
        <w:right w:val="none" w:sz="0" w:space="0" w:color="auto"/>
      </w:divBdr>
    </w:div>
    <w:div w:id="916937151">
      <w:marLeft w:val="0"/>
      <w:marRight w:val="0"/>
      <w:marTop w:val="0"/>
      <w:marBottom w:val="0"/>
      <w:divBdr>
        <w:top w:val="none" w:sz="0" w:space="0" w:color="auto"/>
        <w:left w:val="none" w:sz="0" w:space="0" w:color="auto"/>
        <w:bottom w:val="none" w:sz="0" w:space="0" w:color="auto"/>
        <w:right w:val="none" w:sz="0" w:space="0" w:color="auto"/>
      </w:divBdr>
    </w:div>
    <w:div w:id="916937152">
      <w:marLeft w:val="0"/>
      <w:marRight w:val="0"/>
      <w:marTop w:val="0"/>
      <w:marBottom w:val="0"/>
      <w:divBdr>
        <w:top w:val="none" w:sz="0" w:space="0" w:color="auto"/>
        <w:left w:val="none" w:sz="0" w:space="0" w:color="auto"/>
        <w:bottom w:val="none" w:sz="0" w:space="0" w:color="auto"/>
        <w:right w:val="none" w:sz="0" w:space="0" w:color="auto"/>
      </w:divBdr>
    </w:div>
    <w:div w:id="916937153">
      <w:marLeft w:val="0"/>
      <w:marRight w:val="0"/>
      <w:marTop w:val="0"/>
      <w:marBottom w:val="0"/>
      <w:divBdr>
        <w:top w:val="none" w:sz="0" w:space="0" w:color="auto"/>
        <w:left w:val="none" w:sz="0" w:space="0" w:color="auto"/>
        <w:bottom w:val="none" w:sz="0" w:space="0" w:color="auto"/>
        <w:right w:val="none" w:sz="0" w:space="0" w:color="auto"/>
      </w:divBdr>
    </w:div>
    <w:div w:id="916937154">
      <w:marLeft w:val="0"/>
      <w:marRight w:val="0"/>
      <w:marTop w:val="0"/>
      <w:marBottom w:val="0"/>
      <w:divBdr>
        <w:top w:val="none" w:sz="0" w:space="0" w:color="auto"/>
        <w:left w:val="none" w:sz="0" w:space="0" w:color="auto"/>
        <w:bottom w:val="none" w:sz="0" w:space="0" w:color="auto"/>
        <w:right w:val="none" w:sz="0" w:space="0" w:color="auto"/>
      </w:divBdr>
    </w:div>
    <w:div w:id="916937155">
      <w:marLeft w:val="0"/>
      <w:marRight w:val="0"/>
      <w:marTop w:val="0"/>
      <w:marBottom w:val="0"/>
      <w:divBdr>
        <w:top w:val="none" w:sz="0" w:space="0" w:color="auto"/>
        <w:left w:val="none" w:sz="0" w:space="0" w:color="auto"/>
        <w:bottom w:val="none" w:sz="0" w:space="0" w:color="auto"/>
        <w:right w:val="none" w:sz="0" w:space="0" w:color="auto"/>
      </w:divBdr>
    </w:div>
    <w:div w:id="916937156">
      <w:marLeft w:val="0"/>
      <w:marRight w:val="0"/>
      <w:marTop w:val="0"/>
      <w:marBottom w:val="0"/>
      <w:divBdr>
        <w:top w:val="none" w:sz="0" w:space="0" w:color="auto"/>
        <w:left w:val="none" w:sz="0" w:space="0" w:color="auto"/>
        <w:bottom w:val="none" w:sz="0" w:space="0" w:color="auto"/>
        <w:right w:val="none" w:sz="0" w:space="0" w:color="auto"/>
      </w:divBdr>
    </w:div>
    <w:div w:id="916937157">
      <w:marLeft w:val="0"/>
      <w:marRight w:val="0"/>
      <w:marTop w:val="0"/>
      <w:marBottom w:val="0"/>
      <w:divBdr>
        <w:top w:val="none" w:sz="0" w:space="0" w:color="auto"/>
        <w:left w:val="none" w:sz="0" w:space="0" w:color="auto"/>
        <w:bottom w:val="none" w:sz="0" w:space="0" w:color="auto"/>
        <w:right w:val="none" w:sz="0" w:space="0" w:color="auto"/>
      </w:divBdr>
    </w:div>
    <w:div w:id="206140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duciario@simplificpavarini.com.br"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0E1A1-43A9-4595-8E6B-109F6DFE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7911</Words>
  <Characters>45671</Characters>
  <Application>Microsoft Office Word</Application>
  <DocSecurity>0</DocSecurity>
  <Lines>380</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DIREITOS CREDITÓRIOS EM GARANTIA SOB CONDIÇÃO SUSPENSIVA E COM CONDIÇÃO RESOLUTIVA E OUTRAS A</vt:lpstr>
      <vt:lpstr>CONTRATO DE CESSÃO FIDUCIÁRIA DE DIREITOS CREDITÓRIOS EM GARANTIA SOB CONDIÇÃO SUSPENSIVA E COM CONDIÇÃO RESOLUTIVA E OUTRAS A</vt:lpstr>
    </vt:vector>
  </TitlesOfParts>
  <Company>Banco Safra S/A</Company>
  <LinksUpToDate>false</LinksUpToDate>
  <CharactersWithSpaces>53476</CharactersWithSpaces>
  <SharedDoc>false</SharedDoc>
  <HLinks>
    <vt:vector size="18" baseType="variant">
      <vt:variant>
        <vt:i4>3342415</vt:i4>
      </vt:variant>
      <vt:variant>
        <vt:i4>6</vt:i4>
      </vt:variant>
      <vt:variant>
        <vt:i4>0</vt:i4>
      </vt:variant>
      <vt:variant>
        <vt:i4>5</vt:i4>
      </vt:variant>
      <vt:variant>
        <vt:lpwstr>mailto:operacoesfinanceiras@marisa.com.br</vt:lpwstr>
      </vt:variant>
      <vt:variant>
        <vt:lpwstr/>
      </vt:variant>
      <vt:variant>
        <vt:i4>5505067</vt:i4>
      </vt:variant>
      <vt:variant>
        <vt:i4>3</vt:i4>
      </vt:variant>
      <vt:variant>
        <vt:i4>0</vt:i4>
      </vt:variant>
      <vt:variant>
        <vt:i4>5</vt:i4>
      </vt:variant>
      <vt:variant>
        <vt:lpwstr>mailto:garantia@pentagonotrustee.com.br</vt:lpwstr>
      </vt:variant>
      <vt:variant>
        <vt:lpwstr/>
      </vt:variant>
      <vt:variant>
        <vt:i4>3342415</vt:i4>
      </vt:variant>
      <vt:variant>
        <vt:i4>0</vt:i4>
      </vt:variant>
      <vt:variant>
        <vt:i4>0</vt:i4>
      </vt:variant>
      <vt:variant>
        <vt:i4>5</vt:i4>
      </vt:variant>
      <vt:variant>
        <vt:lpwstr>mailto:operacoesfinanceiras@marisa.com.br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 EM GARANTIA SOB CONDIÇÃO SUSPENSIVA E COM CONDIÇÃO RESOLUTIVA E OUTRAS A</dc:title>
  <dc:creator>raisa.reggiori@veirano.com.br</dc:creator>
  <cp:lastModifiedBy>Pedro Oliveira</cp:lastModifiedBy>
  <cp:revision>2</cp:revision>
  <cp:lastPrinted>2018-09-12T12:34:00Z</cp:lastPrinted>
  <dcterms:created xsi:type="dcterms:W3CDTF">2020-02-13T15:12:00Z</dcterms:created>
  <dcterms:modified xsi:type="dcterms:W3CDTF">2020-02-13T15:12:00Z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- 51493650v3 3258.188 </vt:lpwstr>
  </property>
</Properties>
</file>