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287FADC6"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 xml:space="preserve">INSTRUMENTO PARTICULAR DE CESSÃO FIDUCIÁRIA </w:t>
      </w:r>
      <w:r w:rsidR="00F759CF">
        <w:rPr>
          <w:rFonts w:ascii="Trebuchet MS" w:hAnsi="Trebuchet MS" w:cs="Tahoma"/>
          <w:b/>
          <w:bCs/>
          <w:sz w:val="20"/>
          <w:szCs w:val="20"/>
        </w:rPr>
        <w:t xml:space="preserve">DE QUOTAS </w:t>
      </w:r>
      <w:r w:rsidRPr="009F5828">
        <w:rPr>
          <w:rFonts w:ascii="Trebuchet MS" w:hAnsi="Trebuchet MS" w:cs="Tahoma"/>
          <w:b/>
          <w:bCs/>
          <w:sz w:val="20"/>
          <w:szCs w:val="20"/>
        </w:rPr>
        <w:t xml:space="preserve">EM GARANTIA </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4D69443F"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r w:rsidR="00F759CF">
        <w:rPr>
          <w:rFonts w:ascii="Trebuchet MS" w:hAnsi="Trebuchet MS" w:cs="Arial"/>
          <w:sz w:val="20"/>
          <w:szCs w:val="20"/>
        </w:rPr>
        <w:t xml:space="preserve"> </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B59EB45" w:rsidR="00C274C6" w:rsidRPr="007D7C28"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7D7C28" w:rsidRPr="007A0A70">
        <w:rPr>
          <w:rFonts w:ascii="Trebuchet MS" w:hAnsi="Trebuchet MS" w:cs="Trebuchet MS"/>
          <w:sz w:val="20"/>
          <w:szCs w:val="20"/>
        </w:rPr>
        <w:t>”)</w:t>
      </w:r>
      <w:r w:rsidR="007D7C28">
        <w:rPr>
          <w:rFonts w:ascii="Trebuchet MS" w:hAnsi="Trebuchet MS" w:cs="Trebuchet MS"/>
          <w:sz w:val="20"/>
          <w:szCs w:val="20"/>
        </w:rPr>
        <w:t>,</w:t>
      </w:r>
    </w:p>
    <w:p w14:paraId="247009ED" w14:textId="77777777" w:rsidR="007D7C28" w:rsidRDefault="007D7C28" w:rsidP="001E4D4F">
      <w:pPr>
        <w:pStyle w:val="PargrafodaLista"/>
        <w:rPr>
          <w:rFonts w:ascii="Trebuchet MS" w:hAnsi="Trebuchet MS" w:cs="Tahoma"/>
          <w:sz w:val="20"/>
          <w:szCs w:val="20"/>
        </w:rPr>
      </w:pPr>
    </w:p>
    <w:p w14:paraId="4ED78074" w14:textId="00A5F595" w:rsidR="007D7C28" w:rsidRDefault="007D7C28" w:rsidP="007D7C28">
      <w:pPr>
        <w:autoSpaceDE w:val="0"/>
        <w:autoSpaceDN w:val="0"/>
        <w:adjustRightInd w:val="0"/>
        <w:spacing w:line="300" w:lineRule="exact"/>
        <w:jc w:val="both"/>
        <w:rPr>
          <w:rFonts w:ascii="Trebuchet MS" w:hAnsi="Trebuchet MS" w:cs="Tahoma"/>
          <w:sz w:val="20"/>
          <w:szCs w:val="20"/>
        </w:rPr>
      </w:pPr>
      <w:r w:rsidRPr="007D7C28">
        <w:rPr>
          <w:rFonts w:ascii="Trebuchet MS" w:hAnsi="Trebuchet MS" w:cs="Tahoma"/>
          <w:sz w:val="20"/>
          <w:szCs w:val="20"/>
        </w:rPr>
        <w:t>e ainda, como interveniente-anuente:</w:t>
      </w:r>
    </w:p>
    <w:p w14:paraId="79CAF3C5" w14:textId="79F6D7EE" w:rsidR="007D7C28" w:rsidRDefault="007D7C28" w:rsidP="007D7C28">
      <w:pPr>
        <w:autoSpaceDE w:val="0"/>
        <w:autoSpaceDN w:val="0"/>
        <w:adjustRightInd w:val="0"/>
        <w:spacing w:line="300" w:lineRule="exact"/>
        <w:jc w:val="both"/>
        <w:rPr>
          <w:rFonts w:ascii="Trebuchet MS" w:hAnsi="Trebuchet MS" w:cs="Tahoma"/>
          <w:sz w:val="20"/>
          <w:szCs w:val="20"/>
        </w:rPr>
      </w:pPr>
    </w:p>
    <w:p w14:paraId="1E7A126B" w14:textId="04F1BEBD" w:rsidR="007D7C28" w:rsidRPr="001E4D4F" w:rsidRDefault="007D7C28" w:rsidP="001E4D4F">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7D7C28">
        <w:rPr>
          <w:rFonts w:ascii="Trebuchet MS" w:hAnsi="Trebuchet MS" w:cs="Trebuchet MS"/>
          <w:b/>
          <w:sz w:val="20"/>
          <w:szCs w:val="20"/>
        </w:rPr>
        <w:t>ITAÚ UNIBANCO S.A.</w:t>
      </w:r>
      <w:r w:rsidRPr="001E4D4F">
        <w:rPr>
          <w:rFonts w:ascii="Trebuchet MS" w:hAnsi="Trebuchet MS" w:cs="Trebuchet MS"/>
          <w:bCs/>
          <w:sz w:val="20"/>
          <w:szCs w:val="20"/>
        </w:rPr>
        <w:t xml:space="preserve">, </w:t>
      </w:r>
      <w:r w:rsidR="00106EFF" w:rsidRPr="00106EFF">
        <w:rPr>
          <w:rFonts w:ascii="Trebuchet MS" w:hAnsi="Trebuchet MS" w:cs="Trebuchet MS"/>
          <w:bCs/>
          <w:sz w:val="20"/>
          <w:szCs w:val="20"/>
        </w:rPr>
        <w:t>instituição financeira brasileira, agindo isoladamente ou por quaisquer de suas filiais, agências, sucursais e dependência, no Brasil ou no exterior, com escritório na cidade de São Paulo, Estado de São Paulo, na Avenida Brigadeiro Faria Lima, nº 3500, 1º, 2º e 3º (parte), 4º e 5º andares, inscrita no CNPJ sob o nº 60.701.190/4816-09, neste ato representado nos termos do seu estatuto social</w:t>
      </w:r>
      <w:r w:rsidRPr="00A436DC">
        <w:rPr>
          <w:rFonts w:ascii="Trebuchet MS" w:hAnsi="Trebuchet MS" w:cs="Trebuchet MS"/>
          <w:bCs/>
          <w:sz w:val="20"/>
          <w:szCs w:val="20"/>
        </w:rPr>
        <w:t xml:space="preserve"> (“</w:t>
      </w:r>
      <w:r w:rsidRPr="001E4D4F">
        <w:rPr>
          <w:rFonts w:ascii="Trebuchet MS" w:hAnsi="Trebuchet MS" w:cs="Trebuchet MS"/>
          <w:bCs/>
          <w:sz w:val="20"/>
          <w:szCs w:val="20"/>
          <w:u w:val="single"/>
        </w:rPr>
        <w:t>Itaú Unibanco</w:t>
      </w:r>
      <w:r w:rsidRPr="00A436DC">
        <w:rPr>
          <w:rFonts w:ascii="Trebuchet MS" w:hAnsi="Trebuchet MS" w:cs="Trebuchet MS"/>
          <w:bCs/>
          <w:sz w:val="20"/>
          <w:szCs w:val="20"/>
        </w:rPr>
        <w:t>”)</w:t>
      </w:r>
      <w:r w:rsidR="00463597" w:rsidRPr="00463597">
        <w:rPr>
          <w:rFonts w:ascii="Trebuchet MS" w:hAnsi="Trebuchet MS" w:cs="Trebuchet MS"/>
          <w:bCs/>
          <w:sz w:val="20"/>
          <w:szCs w:val="20"/>
        </w:rPr>
        <w:t>, na qualidade de instituição autorizada a fazer os investimentos, bloqueios, resgates e saques de recursos no</w:t>
      </w:r>
      <w:r w:rsidR="00463597">
        <w:rPr>
          <w:rFonts w:ascii="Trebuchet MS" w:hAnsi="Trebuchet MS" w:cs="Trebuchet MS"/>
          <w:bCs/>
          <w:sz w:val="20"/>
          <w:szCs w:val="20"/>
        </w:rPr>
        <w:t xml:space="preserve"> </w:t>
      </w:r>
      <w:r w:rsidR="00463597" w:rsidRPr="00463597">
        <w:rPr>
          <w:rFonts w:ascii="Trebuchet MS" w:hAnsi="Trebuchet MS" w:cs="Trebuchet MS"/>
          <w:b/>
          <w:bCs/>
          <w:sz w:val="20"/>
          <w:szCs w:val="20"/>
        </w:rPr>
        <w:t>Salvador Renda Fixa Curto Prazo Fundo de Investimento</w:t>
      </w:r>
      <w:r w:rsidR="00463597" w:rsidRPr="00463597">
        <w:rPr>
          <w:rFonts w:ascii="Trebuchet MS" w:hAnsi="Trebuchet MS" w:cs="Trebuchet MS"/>
          <w:bCs/>
          <w:sz w:val="20"/>
          <w:szCs w:val="20"/>
        </w:rPr>
        <w:t>, fundo de investimento devidamente registrado perante a CVM, inscrito no CNPJ sob o nº 08.940.030/0001-90</w:t>
      </w:r>
      <w:r w:rsidR="00463597">
        <w:rPr>
          <w:rFonts w:ascii="Trebuchet MS" w:hAnsi="Trebuchet MS" w:cs="Trebuchet MS"/>
          <w:bCs/>
          <w:sz w:val="20"/>
          <w:szCs w:val="20"/>
        </w:rPr>
        <w:t xml:space="preserve"> (“</w:t>
      </w:r>
      <w:r w:rsidR="00463597" w:rsidRPr="001E4D4F">
        <w:rPr>
          <w:rFonts w:ascii="Trebuchet MS" w:hAnsi="Trebuchet MS" w:cs="Trebuchet MS"/>
          <w:bCs/>
          <w:sz w:val="20"/>
          <w:szCs w:val="20"/>
          <w:u w:val="single"/>
        </w:rPr>
        <w:t>Fundo</w:t>
      </w:r>
      <w:r w:rsidR="00463597">
        <w:rPr>
          <w:rFonts w:ascii="Trebuchet MS" w:hAnsi="Trebuchet MS" w:cs="Trebuchet MS"/>
          <w:bCs/>
          <w:sz w:val="20"/>
          <w:szCs w:val="20"/>
        </w:rPr>
        <w:t>”)</w:t>
      </w:r>
      <w:r>
        <w:rPr>
          <w:rFonts w:ascii="Trebuchet MS" w:hAnsi="Trebuchet MS" w:cs="Trebuchet MS"/>
          <w:b/>
          <w:sz w:val="20"/>
          <w:szCs w:val="20"/>
        </w:rPr>
        <w:t>.</w:t>
      </w:r>
    </w:p>
    <w:p w14:paraId="0DC6CB83" w14:textId="77777777" w:rsidR="007D7C28" w:rsidRPr="007D7C28" w:rsidRDefault="007D7C28" w:rsidP="007D7C28">
      <w:pPr>
        <w:autoSpaceDE w:val="0"/>
        <w:autoSpaceDN w:val="0"/>
        <w:adjustRightInd w:val="0"/>
        <w:spacing w:line="300" w:lineRule="exact"/>
        <w:jc w:val="both"/>
        <w:rPr>
          <w:rFonts w:ascii="Trebuchet MS" w:hAnsi="Trebuchet MS" w:cs="Tahoma"/>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2D3A03D3"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xml:space="preserve">”), para distribuição pública com esforços restritos nos termos da Instrução </w:t>
      </w:r>
      <w:r w:rsidRPr="00B50FD4">
        <w:rPr>
          <w:rFonts w:ascii="Trebuchet MS" w:hAnsi="Trebuchet MS"/>
        </w:rPr>
        <w:lastRenderedPageBreak/>
        <w:t>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del w:id="4" w:author="Mario Gomez Carrera Neto | Machado Meyer Advogados" w:date="2020-02-13T18:53:00Z">
        <w:r w:rsidRPr="00B50FD4">
          <w:rPr>
            <w:rFonts w:ascii="Trebuchet MS" w:hAnsi="Trebuchet MS"/>
          </w:rPr>
          <w:delText>janeiro</w:delText>
        </w:r>
      </w:del>
      <w:ins w:id="5" w:author="Mario Gomez Carrera Neto | Machado Meyer Advogados" w:date="2020-02-13T18:53:00Z">
        <w:r w:rsidR="00BE6A68">
          <w:rPr>
            <w:rFonts w:ascii="Trebuchet MS" w:hAnsi="Trebuchet MS"/>
          </w:rPr>
          <w:t>fevereiro</w:t>
        </w:r>
      </w:ins>
      <w:r w:rsidR="00BE6A68"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2EEBECF"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6" w:name="_Hlk523331358"/>
      <w:r w:rsidRPr="001222B9">
        <w:rPr>
          <w:rFonts w:ascii="Trebuchet MS" w:hAnsi="Trebuchet MS" w:cs="Tahoma"/>
          <w:sz w:val="20"/>
          <w:szCs w:val="20"/>
        </w:rPr>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xml:space="preserve">, a Cedente deseja, em caráter irrevogável e irretratável, ceder fiduciariamente, </w:t>
      </w:r>
      <w:r w:rsidR="00F759CF" w:rsidRPr="00F759CF">
        <w:rPr>
          <w:rFonts w:ascii="Trebuchet MS" w:hAnsi="Trebuchet MS" w:cs="Tahoma"/>
          <w:sz w:val="20"/>
          <w:szCs w:val="20"/>
        </w:rPr>
        <w:t xml:space="preserve">determinadas Quotas </w:t>
      </w:r>
      <w:r w:rsidR="00F759CF">
        <w:rPr>
          <w:rFonts w:ascii="Trebuchet MS" w:hAnsi="Trebuchet MS" w:cs="Tahoma"/>
          <w:sz w:val="20"/>
          <w:szCs w:val="20"/>
        </w:rPr>
        <w:t xml:space="preserve">(conforme abaixo definidas) </w:t>
      </w:r>
      <w:r w:rsidR="00F759CF" w:rsidRPr="00F759CF">
        <w:rPr>
          <w:rFonts w:ascii="Trebuchet MS" w:hAnsi="Trebuchet MS" w:cs="Tahoma"/>
          <w:sz w:val="20"/>
          <w:szCs w:val="20"/>
        </w:rPr>
        <w:t>de sua titularidade, assim como todos os direitos políticos e econômicos a estas inerentes</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6"/>
      <w:r w:rsidR="001E4827"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0C1AEA83" w:rsidR="001E51FA"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w:t>
      </w:r>
      <w:r w:rsidR="00F759CF">
        <w:rPr>
          <w:rFonts w:ascii="Trebuchet MS" w:hAnsi="Trebuchet MS" w:cs="Tahoma"/>
          <w:sz w:val="20"/>
          <w:szCs w:val="20"/>
        </w:rPr>
        <w:t xml:space="preserve">titulares das </w:t>
      </w:r>
      <w:r w:rsidR="00F759CF" w:rsidRPr="007A0A70">
        <w:rPr>
          <w:rFonts w:ascii="Trebuchet MS" w:hAnsi="Trebuchet MS" w:cs="Tahoma"/>
          <w:sz w:val="20"/>
          <w:szCs w:val="20"/>
        </w:rPr>
        <w:t>Deb</w:t>
      </w:r>
      <w:r w:rsidR="00F759CF">
        <w:rPr>
          <w:rFonts w:ascii="Trebuchet MS" w:hAnsi="Trebuchet MS" w:cs="Tahoma"/>
          <w:sz w:val="20"/>
          <w:szCs w:val="20"/>
        </w:rPr>
        <w:t>ê</w:t>
      </w:r>
      <w:r w:rsidR="00F759CF" w:rsidRPr="007A0A70">
        <w:rPr>
          <w:rFonts w:ascii="Trebuchet MS" w:hAnsi="Trebuchet MS" w:cs="Tahoma"/>
          <w:sz w:val="20"/>
          <w:szCs w:val="20"/>
        </w:rPr>
        <w:t>ntur</w:t>
      </w:r>
      <w:r w:rsidR="00F759CF">
        <w:rPr>
          <w:rFonts w:ascii="Trebuchet MS" w:hAnsi="Trebuchet MS" w:cs="Tahoma"/>
          <w:sz w:val="20"/>
          <w:szCs w:val="20"/>
        </w:rPr>
        <w:t>es (“</w:t>
      </w:r>
      <w:r w:rsidR="00F759CF" w:rsidRPr="001222B9">
        <w:rPr>
          <w:rFonts w:ascii="Trebuchet MS" w:hAnsi="Trebuchet MS" w:cs="Tahoma"/>
          <w:sz w:val="20"/>
          <w:szCs w:val="20"/>
          <w:u w:val="single"/>
        </w:rPr>
        <w:t>Debenturistas</w:t>
      </w:r>
      <w:r w:rsidR="00F759CF">
        <w:rPr>
          <w:rFonts w:ascii="Trebuchet MS" w:hAnsi="Trebuchet MS" w:cs="Tahoma"/>
          <w:sz w:val="20"/>
          <w:szCs w:val="20"/>
        </w:rPr>
        <w:t>”)</w:t>
      </w:r>
      <w:r w:rsidR="001E4827" w:rsidRPr="007A0A70">
        <w:rPr>
          <w:rFonts w:ascii="Trebuchet MS" w:hAnsi="Trebuchet MS" w:cs="Tahoma"/>
          <w:sz w:val="20"/>
          <w:szCs w:val="20"/>
        </w:rPr>
        <w:t xml:space="preserve">, representados pelo Agente Fiduciário, </w:t>
      </w:r>
      <w:r w:rsidR="00F759CF">
        <w:rPr>
          <w:rFonts w:ascii="Trebuchet MS" w:hAnsi="Trebuchet MS" w:cs="Tahoma"/>
          <w:sz w:val="20"/>
          <w:szCs w:val="20"/>
        </w:rPr>
        <w:t>as Quotas</w:t>
      </w:r>
      <w:r w:rsidR="001E4827" w:rsidRPr="007A0A70">
        <w:rPr>
          <w:rFonts w:ascii="Trebuchet MS" w:hAnsi="Trebuchet MS" w:cs="Tahoma"/>
          <w:sz w:val="20"/>
          <w:szCs w:val="20"/>
        </w:rPr>
        <w:t xml:space="preserve">, da mesma forma que os </w:t>
      </w:r>
      <w:r w:rsidR="00F759CF" w:rsidRPr="007A0A70">
        <w:rPr>
          <w:rFonts w:ascii="Trebuchet MS" w:hAnsi="Trebuchet MS" w:cs="Tahoma"/>
          <w:sz w:val="20"/>
          <w:szCs w:val="20"/>
        </w:rPr>
        <w:t>Debenturistas</w:t>
      </w:r>
      <w:r w:rsidR="001E4827" w:rsidRPr="007A0A70">
        <w:rPr>
          <w:rFonts w:ascii="Trebuchet MS" w:hAnsi="Trebuchet MS" w:cs="Tahoma"/>
          <w:sz w:val="20"/>
          <w:szCs w:val="20"/>
        </w:rPr>
        <w:t xml:space="preserve"> têm interesse em recebê-los em garantia do cumprimento das Obrigações Garantidas</w:t>
      </w:r>
      <w:r w:rsidR="00463597">
        <w:rPr>
          <w:rFonts w:ascii="Trebuchet MS" w:hAnsi="Trebuchet MS" w:cs="Tahoma"/>
          <w:sz w:val="20"/>
          <w:szCs w:val="20"/>
        </w:rPr>
        <w:t xml:space="preserve">; </w:t>
      </w:r>
    </w:p>
    <w:p w14:paraId="5E5A5318" w14:textId="77777777" w:rsidR="00463597" w:rsidRPr="001E4D4F" w:rsidRDefault="00463597" w:rsidP="001E4D4F">
      <w:pPr>
        <w:pStyle w:val="PargrafodaLista"/>
        <w:rPr>
          <w:rFonts w:ascii="Trebuchet MS" w:hAnsi="Trebuchet MS" w:cs="Tahoma"/>
          <w:sz w:val="20"/>
          <w:szCs w:val="20"/>
        </w:rPr>
      </w:pPr>
    </w:p>
    <w:p w14:paraId="685EA244" w14:textId="6FFEF815" w:rsidR="00463597"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sidRPr="00463597">
        <w:rPr>
          <w:rFonts w:ascii="Trebuchet MS" w:hAnsi="Trebuchet MS" w:cs="Tahoma"/>
          <w:sz w:val="20"/>
          <w:szCs w:val="20"/>
        </w:rPr>
        <w:t>A efetiva constituição da</w:t>
      </w:r>
      <w:r>
        <w:rPr>
          <w:rFonts w:ascii="Trebuchet MS" w:hAnsi="Trebuchet MS" w:cs="Tahoma"/>
          <w:sz w:val="20"/>
          <w:szCs w:val="20"/>
        </w:rPr>
        <w:t xml:space="preserve"> Cessão Fiduciária</w:t>
      </w:r>
      <w:r w:rsidRPr="00463597">
        <w:rPr>
          <w:rFonts w:ascii="Trebuchet MS" w:hAnsi="Trebuchet MS" w:cs="Tahoma"/>
          <w:sz w:val="20"/>
          <w:szCs w:val="20"/>
        </w:rPr>
        <w:t xml:space="preserve"> está condicionada </w:t>
      </w:r>
      <w:r>
        <w:rPr>
          <w:rFonts w:ascii="Trebuchet MS" w:hAnsi="Trebuchet MS" w:cs="Tahoma"/>
          <w:sz w:val="20"/>
          <w:szCs w:val="20"/>
        </w:rPr>
        <w:t xml:space="preserve">ao bloqueio </w:t>
      </w:r>
      <w:r w:rsidRPr="00463597">
        <w:rPr>
          <w:rFonts w:ascii="Trebuchet MS" w:hAnsi="Trebuchet MS" w:cs="Tahoma"/>
          <w:sz w:val="20"/>
          <w:szCs w:val="20"/>
        </w:rPr>
        <w:t xml:space="preserve">das Quotas </w:t>
      </w:r>
      <w:r>
        <w:rPr>
          <w:rFonts w:ascii="Trebuchet MS" w:hAnsi="Trebuchet MS" w:cs="Tahoma"/>
          <w:sz w:val="20"/>
          <w:szCs w:val="20"/>
        </w:rPr>
        <w:t>Cedidas</w:t>
      </w:r>
      <w:r w:rsidRPr="00463597">
        <w:rPr>
          <w:rFonts w:ascii="Trebuchet MS" w:hAnsi="Trebuchet MS" w:cs="Tahoma"/>
          <w:sz w:val="20"/>
          <w:szCs w:val="20"/>
        </w:rPr>
        <w:t xml:space="preserve">, que ocorrerá mediante instruções da </w:t>
      </w:r>
      <w:r>
        <w:rPr>
          <w:rFonts w:ascii="Trebuchet MS" w:hAnsi="Trebuchet MS" w:cs="Tahoma"/>
          <w:sz w:val="20"/>
          <w:szCs w:val="20"/>
        </w:rPr>
        <w:t>Cedente ou do Agente Fiduciário</w:t>
      </w:r>
      <w:r w:rsidRPr="00463597">
        <w:rPr>
          <w:rFonts w:ascii="Trebuchet MS" w:hAnsi="Trebuchet MS" w:cs="Tahoma"/>
          <w:sz w:val="20"/>
          <w:szCs w:val="20"/>
        </w:rPr>
        <w:t xml:space="preserve"> ao Itaú Unibanco</w:t>
      </w:r>
      <w:r>
        <w:rPr>
          <w:rFonts w:ascii="Trebuchet MS" w:hAnsi="Trebuchet MS" w:cs="Tahoma"/>
          <w:sz w:val="20"/>
          <w:szCs w:val="20"/>
        </w:rPr>
        <w:t>, nos termos deste Contrato; e</w:t>
      </w:r>
    </w:p>
    <w:p w14:paraId="1183F52E" w14:textId="77777777" w:rsidR="00463597" w:rsidRPr="001E4D4F" w:rsidRDefault="00463597" w:rsidP="001E4D4F">
      <w:pPr>
        <w:pStyle w:val="PargrafodaLista"/>
        <w:rPr>
          <w:rFonts w:ascii="Trebuchet MS" w:hAnsi="Trebuchet MS" w:cs="Tahoma"/>
          <w:sz w:val="20"/>
          <w:szCs w:val="20"/>
        </w:rPr>
      </w:pPr>
    </w:p>
    <w:p w14:paraId="0390A017" w14:textId="121A2E98" w:rsidR="00463597" w:rsidRPr="007A0A70"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 Itaú Unibanco, na qualidade de administrador</w:t>
      </w:r>
      <w:r w:rsidR="007C7129">
        <w:rPr>
          <w:rFonts w:ascii="Trebuchet MS" w:hAnsi="Trebuchet MS" w:cs="Tahoma"/>
          <w:sz w:val="20"/>
          <w:szCs w:val="20"/>
        </w:rPr>
        <w:t>,</w:t>
      </w:r>
      <w:r>
        <w:rPr>
          <w:rFonts w:ascii="Trebuchet MS" w:hAnsi="Trebuchet MS" w:cs="Tahoma"/>
          <w:sz w:val="20"/>
          <w:szCs w:val="20"/>
        </w:rPr>
        <w:t xml:space="preserve"> gestor </w:t>
      </w:r>
      <w:r w:rsidR="007C7129">
        <w:rPr>
          <w:rFonts w:ascii="Trebuchet MS" w:hAnsi="Trebuchet MS" w:cs="Tahoma"/>
          <w:sz w:val="20"/>
          <w:szCs w:val="20"/>
        </w:rPr>
        <w:t xml:space="preserve">e </w:t>
      </w:r>
      <w:proofErr w:type="spellStart"/>
      <w:r w:rsidR="007C7129">
        <w:rPr>
          <w:rFonts w:ascii="Trebuchet MS" w:hAnsi="Trebuchet MS" w:cs="Tahoma"/>
          <w:sz w:val="20"/>
          <w:szCs w:val="20"/>
        </w:rPr>
        <w:t>escriturador</w:t>
      </w:r>
      <w:proofErr w:type="spellEnd"/>
      <w:r w:rsidR="007C7129">
        <w:rPr>
          <w:rFonts w:ascii="Trebuchet MS" w:hAnsi="Trebuchet MS" w:cs="Tahoma"/>
          <w:sz w:val="20"/>
          <w:szCs w:val="20"/>
        </w:rPr>
        <w:t xml:space="preserve"> das quotas </w:t>
      </w:r>
      <w:r>
        <w:rPr>
          <w:rFonts w:ascii="Trebuchet MS" w:hAnsi="Trebuchet MS" w:cs="Tahoma"/>
          <w:sz w:val="20"/>
          <w:szCs w:val="20"/>
        </w:rPr>
        <w:t>do Fundo realizará o controle de bloqueio e desbloqueio das Quotas Cedidas, nos termos previstos neste Contrato.</w:t>
      </w:r>
    </w:p>
    <w:p w14:paraId="40904BD4" w14:textId="6CC19A75" w:rsidR="001E51FA" w:rsidRPr="007A0A70" w:rsidRDefault="001E51FA">
      <w:pPr>
        <w:pStyle w:val="p0"/>
        <w:spacing w:line="300" w:lineRule="exact"/>
        <w:rPr>
          <w:rFonts w:ascii="Trebuchet MS" w:hAnsi="Trebuchet MS" w:cs="Tahoma"/>
          <w:b/>
          <w:bCs/>
          <w:sz w:val="20"/>
          <w:szCs w:val="20"/>
        </w:rPr>
      </w:pPr>
    </w:p>
    <w:p w14:paraId="7AB9D037" w14:textId="18AC400D"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7"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F759CF">
        <w:rPr>
          <w:rFonts w:ascii="Trebuchet MS" w:hAnsi="Trebuchet MS"/>
          <w:i/>
          <w:sz w:val="20"/>
          <w:szCs w:val="20"/>
        </w:rPr>
        <w:t xml:space="preserve">de Quotas </w:t>
      </w:r>
      <w:r w:rsidR="00C274C6">
        <w:rPr>
          <w:rFonts w:ascii="Trebuchet MS" w:hAnsi="Trebuchet MS"/>
          <w:i/>
          <w:sz w:val="20"/>
          <w:szCs w:val="20"/>
        </w:rPr>
        <w:t>e</w:t>
      </w:r>
      <w:r w:rsidR="00C274C6" w:rsidRPr="00C274C6">
        <w:rPr>
          <w:rFonts w:ascii="Trebuchet MS" w:hAnsi="Trebuchet MS"/>
          <w:i/>
          <w:sz w:val="20"/>
          <w:szCs w:val="20"/>
        </w:rPr>
        <w:t>m Garantia</w:t>
      </w:r>
      <w:r w:rsidRPr="007A0A70">
        <w:rPr>
          <w:rFonts w:ascii="Trebuchet MS" w:hAnsi="Trebuchet MS"/>
          <w:i/>
          <w:sz w:val="20"/>
          <w:szCs w:val="20"/>
        </w:rPr>
        <w:t>”</w:t>
      </w:r>
      <w:bookmarkEnd w:id="7"/>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FA358DC" w:rsidR="001E51FA" w:rsidRPr="007A0A70" w:rsidRDefault="008C3650">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Observado o disposto na Cláusula 1.3.1</w:t>
      </w:r>
      <w:r w:rsidR="00F469FE">
        <w:rPr>
          <w:rFonts w:ascii="Trebuchet MS" w:hAnsi="Trebuchet MS" w:cs="Tahoma"/>
          <w:sz w:val="20"/>
          <w:szCs w:val="20"/>
        </w:rPr>
        <w:t xml:space="preserve"> </w:t>
      </w:r>
      <w:r>
        <w:rPr>
          <w:rFonts w:ascii="Trebuchet MS" w:hAnsi="Trebuchet MS" w:cs="Tahoma"/>
          <w:sz w:val="20"/>
          <w:szCs w:val="20"/>
        </w:rPr>
        <w:t>abaixo, e</w:t>
      </w:r>
      <w:r w:rsidRPr="007A0A70">
        <w:rPr>
          <w:rFonts w:ascii="Trebuchet MS" w:hAnsi="Trebuchet MS" w:cs="Tahoma"/>
          <w:sz w:val="20"/>
          <w:szCs w:val="20"/>
        </w:rPr>
        <w:t xml:space="preserve">m </w:t>
      </w:r>
      <w:r w:rsidR="001E4827" w:rsidRPr="007A0A70">
        <w:rPr>
          <w:rFonts w:ascii="Trebuchet MS" w:hAnsi="Trebuchet MS" w:cs="Tahoma"/>
          <w:sz w:val="20"/>
          <w:szCs w:val="20"/>
        </w:rPr>
        <w:t>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1E4827" w:rsidRPr="007A0A70">
        <w:rPr>
          <w:rFonts w:ascii="Trebuchet MS" w:hAnsi="Trebuchet MS" w:cs="Tahoma"/>
          <w:sz w:val="20"/>
          <w:szCs w:val="20"/>
          <w:u w:val="single"/>
        </w:rPr>
        <w:t>Obrigações Garantidas</w:t>
      </w:r>
      <w:r w:rsidR="001E4827"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001E4827" w:rsidRPr="007A0A70">
        <w:rPr>
          <w:rFonts w:ascii="Trebuchet MS" w:hAnsi="Trebuchet MS" w:cs="Tahoma"/>
          <w:sz w:val="20"/>
          <w:szCs w:val="20"/>
        </w:rPr>
        <w:t xml:space="preserve">, por meio deste </w:t>
      </w:r>
      <w:r w:rsidR="001E4827" w:rsidRPr="007A0A70">
        <w:rPr>
          <w:rFonts w:ascii="Trebuchet MS" w:hAnsi="Trebuchet MS" w:cs="Tahoma"/>
          <w:sz w:val="20"/>
          <w:szCs w:val="20"/>
        </w:rPr>
        <w:lastRenderedPageBreak/>
        <w:t>Contrato, cede e transfere fiduciariamente em garantia aos Debenturistas, representados pelo Agente Fiduciário, em caráter fiduciário, de forma irrevogável e irretratável, livres e desembaraçados de quaisquer ônus, gravames ou restrições (“</w:t>
      </w:r>
      <w:r w:rsidR="001E4827" w:rsidRPr="007A0A70">
        <w:rPr>
          <w:rFonts w:ascii="Trebuchet MS" w:hAnsi="Trebuchet MS" w:cs="Tahoma"/>
          <w:sz w:val="20"/>
          <w:szCs w:val="20"/>
          <w:u w:val="single"/>
        </w:rPr>
        <w:t>Cessão Fiduciária</w:t>
      </w:r>
      <w:r w:rsidR="001E4827"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67AF1AF8" w14:textId="4FD5C2F8" w:rsidR="00F759CF" w:rsidRDefault="00DD79F1">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bCs/>
          <w:color w:val="000000"/>
          <w:sz w:val="20"/>
          <w:szCs w:val="20"/>
        </w:rPr>
        <w:t>Q</w:t>
      </w:r>
      <w:r w:rsidR="00F759CF" w:rsidRPr="00F759CF">
        <w:rPr>
          <w:rFonts w:ascii="Trebuchet MS" w:hAnsi="Trebuchet MS" w:cs="Tahoma"/>
          <w:color w:val="000000"/>
          <w:sz w:val="20"/>
          <w:szCs w:val="20"/>
        </w:rPr>
        <w:t>uotas</w:t>
      </w:r>
      <w:r w:rsidR="00F759CF">
        <w:rPr>
          <w:rFonts w:ascii="Trebuchet MS" w:hAnsi="Trebuchet MS" w:cs="Tahoma"/>
          <w:color w:val="000000"/>
          <w:sz w:val="20"/>
          <w:szCs w:val="20"/>
        </w:rPr>
        <w:t xml:space="preserve"> de emissão</w:t>
      </w:r>
      <w:r>
        <w:rPr>
          <w:rFonts w:ascii="Trebuchet MS" w:hAnsi="Trebuchet MS" w:cs="Tahoma"/>
          <w:color w:val="000000"/>
          <w:sz w:val="20"/>
          <w:szCs w:val="20"/>
        </w:rPr>
        <w:t>, que deverão somar R$80.000.000,00 (oitenta milhões de reais) na data do bloqueio,</w:t>
      </w:r>
      <w:r w:rsidR="00F759CF">
        <w:rPr>
          <w:rFonts w:ascii="Trebuchet MS" w:hAnsi="Trebuchet MS" w:cs="Tahoma"/>
          <w:color w:val="000000"/>
          <w:sz w:val="20"/>
          <w:szCs w:val="20"/>
        </w:rPr>
        <w:t xml:space="preserve"> do </w:t>
      </w:r>
      <w:r w:rsidR="00E12ED2" w:rsidRPr="00E12ED2">
        <w:rPr>
          <w:rFonts w:ascii="Trebuchet MS" w:hAnsi="Trebuchet MS" w:cs="Tahoma"/>
          <w:b/>
          <w:bCs/>
          <w:color w:val="000000"/>
          <w:sz w:val="20"/>
          <w:szCs w:val="20"/>
        </w:rPr>
        <w:t>Salvador Renda Fixa Curto Prazo Fundo de Investimento</w:t>
      </w:r>
      <w:r w:rsidR="00F759CF" w:rsidRPr="00F759CF">
        <w:rPr>
          <w:rFonts w:ascii="Trebuchet MS" w:hAnsi="Trebuchet MS" w:cs="Tahoma"/>
          <w:bCs/>
          <w:color w:val="000000"/>
          <w:sz w:val="20"/>
          <w:szCs w:val="20"/>
        </w:rPr>
        <w:t>,</w:t>
      </w:r>
      <w:r w:rsidR="008829F9">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fundo de investimento devidamente registrado perante a CVM, inscrito no CNPJ sob o nº 08.940.030/0001-90, gerido pel</w:t>
      </w:r>
      <w:r w:rsidR="00E12ED2">
        <w:rPr>
          <w:rFonts w:ascii="Trebuchet MS" w:hAnsi="Trebuchet MS" w:cs="Tahoma"/>
          <w:bCs/>
          <w:color w:val="000000"/>
          <w:sz w:val="20"/>
          <w:szCs w:val="20"/>
        </w:rPr>
        <w:t>o Itaú Unibanco S.A.</w:t>
      </w:r>
      <w:r w:rsidR="00F759CF" w:rsidRPr="00F759CF">
        <w:rPr>
          <w:rFonts w:ascii="Trebuchet MS" w:hAnsi="Trebuchet MS" w:cs="Tahoma"/>
          <w:bCs/>
          <w:color w:val="000000"/>
          <w:sz w:val="20"/>
          <w:szCs w:val="20"/>
        </w:rPr>
        <w:t xml:space="preserve">, com </w:t>
      </w:r>
      <w:r w:rsidR="00E12ED2">
        <w:rPr>
          <w:rFonts w:ascii="Trebuchet MS" w:hAnsi="Trebuchet MS" w:cs="Tahoma"/>
          <w:bCs/>
          <w:color w:val="000000"/>
          <w:sz w:val="20"/>
          <w:szCs w:val="20"/>
        </w:rPr>
        <w:t xml:space="preserve">sede na </w:t>
      </w:r>
      <w:r w:rsidR="00E12ED2" w:rsidRPr="00E12ED2">
        <w:rPr>
          <w:rFonts w:ascii="Trebuchet MS" w:hAnsi="Trebuchet MS" w:cs="Tahoma"/>
          <w:bCs/>
          <w:color w:val="000000"/>
          <w:sz w:val="20"/>
          <w:szCs w:val="20"/>
        </w:rPr>
        <w:t xml:space="preserve">Praça Alfredo Egydio de Souza Aranha, nº 100, Torre Olavo </w:t>
      </w:r>
      <w:proofErr w:type="spellStart"/>
      <w:r w:rsidR="00E12ED2" w:rsidRPr="00E12ED2">
        <w:rPr>
          <w:rFonts w:ascii="Trebuchet MS" w:hAnsi="Trebuchet MS" w:cs="Tahoma"/>
          <w:bCs/>
          <w:color w:val="000000"/>
          <w:sz w:val="20"/>
          <w:szCs w:val="20"/>
        </w:rPr>
        <w:t>Setubal</w:t>
      </w:r>
      <w:proofErr w:type="spellEnd"/>
      <w:r w:rsidR="00E12ED2" w:rsidRPr="00E12ED2">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na Cidade de São Paulo, Estado de São Paulo, inscrit</w:t>
      </w:r>
      <w:r w:rsidR="00E12ED2">
        <w:rPr>
          <w:rFonts w:ascii="Trebuchet MS" w:hAnsi="Trebuchet MS" w:cs="Tahoma"/>
          <w:bCs/>
          <w:color w:val="000000"/>
          <w:sz w:val="20"/>
          <w:szCs w:val="20"/>
        </w:rPr>
        <w:t>o</w:t>
      </w:r>
      <w:r w:rsidR="00F759CF" w:rsidRPr="00F759CF">
        <w:rPr>
          <w:rFonts w:ascii="Trebuchet MS" w:hAnsi="Trebuchet MS" w:cs="Tahoma"/>
          <w:bCs/>
          <w:color w:val="000000"/>
          <w:sz w:val="20"/>
          <w:szCs w:val="20"/>
        </w:rPr>
        <w:t xml:space="preserve"> no CNPJ sob o nº </w:t>
      </w:r>
      <w:r w:rsidR="00E12ED2" w:rsidRPr="00E12ED2">
        <w:rPr>
          <w:rFonts w:ascii="Trebuchet MS" w:hAnsi="Trebuchet MS" w:cs="Tahoma"/>
          <w:bCs/>
          <w:color w:val="000000"/>
          <w:sz w:val="20"/>
          <w:szCs w:val="20"/>
        </w:rPr>
        <w:t>60.701.190/0001-04</w:t>
      </w:r>
      <w:r w:rsidR="00F759CF" w:rsidRPr="00F759CF">
        <w:rPr>
          <w:rFonts w:ascii="Trebuchet MS" w:hAnsi="Trebuchet MS" w:cs="Tahoma"/>
          <w:color w:val="000000"/>
          <w:sz w:val="20"/>
          <w:szCs w:val="20"/>
        </w:rPr>
        <w:t xml:space="preserve"> (“</w:t>
      </w:r>
      <w:r w:rsidR="00F759CF" w:rsidRPr="00E12ED2">
        <w:rPr>
          <w:rFonts w:ascii="Trebuchet MS" w:hAnsi="Trebuchet MS" w:cs="Tahoma"/>
          <w:bCs/>
          <w:color w:val="000000"/>
          <w:sz w:val="20"/>
          <w:szCs w:val="20"/>
          <w:u w:val="single"/>
        </w:rPr>
        <w:t>Quotas Cedidas</w:t>
      </w:r>
      <w:r w:rsidR="00F759CF" w:rsidRPr="00F759CF">
        <w:rPr>
          <w:rFonts w:ascii="Trebuchet MS" w:hAnsi="Trebuchet MS" w:cs="Tahoma"/>
          <w:color w:val="000000"/>
          <w:sz w:val="20"/>
          <w:szCs w:val="20"/>
        </w:rPr>
        <w:t>”)</w:t>
      </w:r>
      <w:r w:rsidR="00E12ED2">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0BA4FF65" w14:textId="77777777" w:rsidR="00E12ED2" w:rsidRDefault="00E12ED2" w:rsidP="00E12ED2">
      <w:pPr>
        <w:pStyle w:val="p0"/>
        <w:spacing w:line="300" w:lineRule="exact"/>
        <w:ind w:left="709"/>
        <w:rPr>
          <w:rFonts w:ascii="Trebuchet MS" w:hAnsi="Trebuchet MS" w:cs="Tahoma"/>
          <w:color w:val="000000"/>
          <w:sz w:val="20"/>
          <w:szCs w:val="20"/>
        </w:rPr>
      </w:pPr>
    </w:p>
    <w:p w14:paraId="1A3B7088" w14:textId="419EBE17" w:rsidR="00E12ED2" w:rsidRDefault="00E12ED2">
      <w:pPr>
        <w:pStyle w:val="p0"/>
        <w:numPr>
          <w:ilvl w:val="0"/>
          <w:numId w:val="9"/>
        </w:numPr>
        <w:spacing w:line="300" w:lineRule="exact"/>
        <w:ind w:left="709"/>
        <w:rPr>
          <w:rFonts w:ascii="Trebuchet MS" w:hAnsi="Trebuchet MS" w:cs="Tahoma"/>
          <w:color w:val="000000"/>
          <w:sz w:val="20"/>
          <w:szCs w:val="20"/>
        </w:rPr>
      </w:pPr>
      <w:r w:rsidRPr="00E12ED2">
        <w:rPr>
          <w:rFonts w:ascii="Trebuchet MS" w:hAnsi="Trebuchet MS" w:cs="Tahoma"/>
          <w:color w:val="000000"/>
          <w:sz w:val="20"/>
          <w:szCs w:val="20"/>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cs="Tahoma"/>
          <w:color w:val="000000"/>
          <w:sz w:val="20"/>
          <w:szCs w:val="20"/>
        </w:rPr>
        <w:t>;</w:t>
      </w:r>
    </w:p>
    <w:p w14:paraId="55ACB446" w14:textId="77777777" w:rsidR="008418D1" w:rsidRDefault="008418D1" w:rsidP="008418D1">
      <w:pPr>
        <w:pStyle w:val="PargrafodaLista"/>
        <w:rPr>
          <w:rFonts w:ascii="Trebuchet MS" w:hAnsi="Trebuchet MS" w:cs="Tahoma"/>
          <w:color w:val="000000"/>
          <w:sz w:val="20"/>
          <w:szCs w:val="20"/>
        </w:rPr>
      </w:pPr>
    </w:p>
    <w:p w14:paraId="01EF556C" w14:textId="2BB7ACE0" w:rsidR="008418D1" w:rsidRDefault="008418D1">
      <w:pPr>
        <w:pStyle w:val="p0"/>
        <w:numPr>
          <w:ilvl w:val="0"/>
          <w:numId w:val="9"/>
        </w:numPr>
        <w:spacing w:line="300" w:lineRule="exact"/>
        <w:ind w:left="709"/>
        <w:rPr>
          <w:rFonts w:ascii="Trebuchet MS" w:hAnsi="Trebuchet MS" w:cs="Tahoma"/>
          <w:color w:val="000000"/>
          <w:sz w:val="20"/>
          <w:szCs w:val="20"/>
        </w:rPr>
      </w:pPr>
      <w:r w:rsidRPr="00682436">
        <w:rPr>
          <w:rFonts w:ascii="Trebuchet MS" w:hAnsi="Trebuchet MS" w:cs="Tahoma"/>
          <w:color w:val="000000"/>
          <w:sz w:val="20"/>
          <w:szCs w:val="20"/>
        </w:rPr>
        <w:t>respeitada a Cláusula</w:t>
      </w:r>
      <w:r w:rsidR="00682436" w:rsidRPr="00682436">
        <w:rPr>
          <w:rFonts w:ascii="Trebuchet MS" w:hAnsi="Trebuchet MS" w:cs="Tahoma"/>
          <w:color w:val="000000"/>
          <w:sz w:val="20"/>
          <w:szCs w:val="20"/>
        </w:rPr>
        <w:t xml:space="preserve"> 5</w:t>
      </w:r>
      <w:r w:rsidRPr="00682436">
        <w:rPr>
          <w:rFonts w:ascii="Trebuchet MS" w:hAnsi="Trebuchet MS" w:cs="Tahoma"/>
          <w:color w:val="000000"/>
          <w:sz w:val="20"/>
          <w:szCs w:val="20"/>
        </w:rPr>
        <w:t xml:space="preserve"> abaixo,</w:t>
      </w:r>
      <w:r w:rsidRPr="008418D1">
        <w:rPr>
          <w:rFonts w:ascii="Trebuchet MS" w:hAnsi="Trebuchet MS" w:cs="Tahoma"/>
          <w:color w:val="000000"/>
          <w:sz w:val="20"/>
          <w:szCs w:val="20"/>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cs="Tahoma"/>
          <w:color w:val="000000"/>
          <w:sz w:val="20"/>
          <w:szCs w:val="20"/>
        </w:rPr>
        <w:t>Cedente</w:t>
      </w:r>
      <w:r w:rsidRPr="008418D1">
        <w:rPr>
          <w:rFonts w:ascii="Trebuchet MS" w:hAnsi="Trebuchet MS" w:cs="Tahoma"/>
          <w:color w:val="000000"/>
          <w:sz w:val="20"/>
          <w:szCs w:val="20"/>
        </w:rPr>
        <w:t xml:space="preserve"> relativamente às Quotas Cedidas, bem como quaisquer ativos ou direitos nos quais as Quotas Cedidas sejam ou venham a ser convertidas a qualquer momento) oriundos das Quotas Cedidas (“</w:t>
      </w:r>
      <w:r w:rsidRPr="008418D1">
        <w:rPr>
          <w:rFonts w:ascii="Trebuchet MS" w:hAnsi="Trebuchet MS" w:cs="Tahoma"/>
          <w:bCs/>
          <w:color w:val="000000"/>
          <w:sz w:val="20"/>
          <w:szCs w:val="20"/>
          <w:u w:val="single"/>
        </w:rPr>
        <w:t xml:space="preserve">Direitos </w:t>
      </w:r>
      <w:r>
        <w:rPr>
          <w:rFonts w:ascii="Trebuchet MS" w:hAnsi="Trebuchet MS" w:cs="Tahoma"/>
          <w:bCs/>
          <w:color w:val="000000"/>
          <w:sz w:val="20"/>
          <w:szCs w:val="20"/>
          <w:u w:val="single"/>
        </w:rPr>
        <w:t>Cedidos</w:t>
      </w:r>
      <w:r w:rsidRPr="008418D1">
        <w:rPr>
          <w:rFonts w:ascii="Trebuchet MS" w:hAnsi="Trebuchet MS" w:cs="Tahoma"/>
          <w:color w:val="000000"/>
          <w:sz w:val="20"/>
          <w:szCs w:val="20"/>
        </w:rPr>
        <w:t>”)</w:t>
      </w:r>
      <w:r>
        <w:rPr>
          <w:rFonts w:ascii="Trebuchet MS" w:hAnsi="Trebuchet MS" w:cs="Tahoma"/>
          <w:color w:val="000000"/>
          <w:sz w:val="20"/>
          <w:szCs w:val="20"/>
        </w:rPr>
        <w:t>.</w:t>
      </w:r>
    </w:p>
    <w:p w14:paraId="435D8652" w14:textId="77777777" w:rsidR="00E12ED2" w:rsidRDefault="00E12ED2" w:rsidP="00E12ED2">
      <w:pPr>
        <w:pStyle w:val="p0"/>
        <w:spacing w:line="300" w:lineRule="exact"/>
        <w:ind w:left="709"/>
        <w:rPr>
          <w:rFonts w:ascii="Trebuchet MS" w:hAnsi="Trebuchet MS" w:cs="Tahoma"/>
          <w:color w:val="000000"/>
          <w:sz w:val="20"/>
          <w:szCs w:val="20"/>
        </w:rPr>
      </w:pPr>
    </w:p>
    <w:p w14:paraId="1C137EAD" w14:textId="1FD6B826" w:rsidR="003D7E2A" w:rsidRDefault="003D7E2A">
      <w:pPr>
        <w:numPr>
          <w:ilvl w:val="1"/>
          <w:numId w:val="15"/>
        </w:numPr>
        <w:spacing w:line="300" w:lineRule="exact"/>
        <w:ind w:left="0" w:firstLine="0"/>
        <w:jc w:val="both"/>
        <w:rPr>
          <w:rFonts w:ascii="Trebuchet MS" w:hAnsi="Trebuchet MS" w:cs="Tahoma"/>
          <w:sz w:val="20"/>
          <w:szCs w:val="20"/>
        </w:rPr>
      </w:pPr>
      <w:r w:rsidRPr="003D7E2A">
        <w:rPr>
          <w:rFonts w:ascii="Trebuchet MS" w:hAnsi="Trebuchet MS" w:cs="Tahoma"/>
          <w:sz w:val="20"/>
          <w:szCs w:val="20"/>
        </w:rPr>
        <w:t>Para os fins d</w:t>
      </w:r>
      <w:r>
        <w:rPr>
          <w:rFonts w:ascii="Trebuchet MS" w:hAnsi="Trebuchet MS" w:cs="Tahoma"/>
          <w:sz w:val="20"/>
          <w:szCs w:val="20"/>
        </w:rPr>
        <w:t>os itens (</w:t>
      </w:r>
      <w:proofErr w:type="spellStart"/>
      <w:r>
        <w:rPr>
          <w:rFonts w:ascii="Trebuchet MS" w:hAnsi="Trebuchet MS" w:cs="Tahoma"/>
          <w:sz w:val="20"/>
          <w:szCs w:val="20"/>
        </w:rPr>
        <w:t>ii</w:t>
      </w:r>
      <w:proofErr w:type="spellEnd"/>
      <w:r>
        <w:rPr>
          <w:rFonts w:ascii="Trebuchet MS" w:hAnsi="Trebuchet MS" w:cs="Tahoma"/>
          <w:sz w:val="20"/>
          <w:szCs w:val="20"/>
        </w:rPr>
        <w:t>) e (</w:t>
      </w:r>
      <w:proofErr w:type="spellStart"/>
      <w:r>
        <w:rPr>
          <w:rFonts w:ascii="Trebuchet MS" w:hAnsi="Trebuchet MS" w:cs="Tahoma"/>
          <w:sz w:val="20"/>
          <w:szCs w:val="20"/>
        </w:rPr>
        <w:t>iii</w:t>
      </w:r>
      <w:proofErr w:type="spellEnd"/>
      <w:r>
        <w:rPr>
          <w:rFonts w:ascii="Trebuchet MS" w:hAnsi="Trebuchet MS" w:cs="Tahoma"/>
          <w:sz w:val="20"/>
          <w:szCs w:val="20"/>
        </w:rPr>
        <w:t>)</w:t>
      </w:r>
      <w:r w:rsidRPr="003D7E2A">
        <w:rPr>
          <w:rFonts w:ascii="Trebuchet MS" w:hAnsi="Trebuchet MS" w:cs="Tahoma"/>
          <w:sz w:val="20"/>
          <w:szCs w:val="20"/>
        </w:rPr>
        <w:t xml:space="preserve"> da Cláusula 1.1 acima, a </w:t>
      </w:r>
      <w:r>
        <w:rPr>
          <w:rFonts w:ascii="Trebuchet MS" w:hAnsi="Trebuchet MS" w:cs="Tahoma"/>
          <w:sz w:val="20"/>
          <w:szCs w:val="20"/>
        </w:rPr>
        <w:t>Cedente</w:t>
      </w:r>
      <w:r w:rsidRPr="003D7E2A">
        <w:rPr>
          <w:rFonts w:ascii="Trebuchet MS" w:hAnsi="Trebuchet MS" w:cs="Tahoma"/>
          <w:sz w:val="20"/>
          <w:szCs w:val="20"/>
        </w:rPr>
        <w:t xml:space="preserve"> obriga-se a informar ao Agente Fiduciário sobre a ocorrência de qualquer um dos eventos previstos nas referidas cláusulas, enviando-lhe cópia de todos os documentos relativos ao respectivo evento, no prazo de </w:t>
      </w:r>
      <w:del w:id="8" w:author="Mario Gomez Carrera Neto | Machado Meyer Advogados" w:date="2020-02-13T18:53:00Z">
        <w:r w:rsidRPr="003D7E2A">
          <w:rPr>
            <w:rFonts w:ascii="Trebuchet MS" w:hAnsi="Trebuchet MS" w:cs="Tahoma"/>
            <w:sz w:val="20"/>
            <w:szCs w:val="20"/>
          </w:rPr>
          <w:delText>1 (um</w:delText>
        </w:r>
      </w:del>
      <w:ins w:id="9" w:author="Mario Gomez Carrera Neto | Machado Meyer Advogados" w:date="2020-02-13T18:53:00Z">
        <w:r w:rsidR="00BE6A68">
          <w:rPr>
            <w:rFonts w:ascii="Trebuchet MS" w:hAnsi="Trebuchet MS" w:cs="Tahoma"/>
            <w:sz w:val="20"/>
            <w:szCs w:val="20"/>
          </w:rPr>
          <w:t>2</w:t>
        </w:r>
        <w:r w:rsidRPr="003D7E2A">
          <w:rPr>
            <w:rFonts w:ascii="Trebuchet MS" w:hAnsi="Trebuchet MS" w:cs="Tahoma"/>
            <w:sz w:val="20"/>
            <w:szCs w:val="20"/>
          </w:rPr>
          <w:t xml:space="preserve"> (</w:t>
        </w:r>
        <w:r w:rsidR="00BE6A68">
          <w:rPr>
            <w:rFonts w:ascii="Trebuchet MS" w:hAnsi="Trebuchet MS" w:cs="Tahoma"/>
            <w:sz w:val="20"/>
            <w:szCs w:val="20"/>
          </w:rPr>
          <w:t>dois</w:t>
        </w:r>
      </w:ins>
      <w:r w:rsidRPr="003D7E2A">
        <w:rPr>
          <w:rFonts w:ascii="Trebuchet MS" w:hAnsi="Trebuchet MS" w:cs="Tahoma"/>
          <w:sz w:val="20"/>
          <w:szCs w:val="20"/>
        </w:rPr>
        <w:t xml:space="preserve">) </w:t>
      </w:r>
      <w:r w:rsidR="00750423">
        <w:rPr>
          <w:rFonts w:ascii="Trebuchet MS" w:hAnsi="Trebuchet MS" w:cs="Tahoma"/>
          <w:sz w:val="20"/>
          <w:szCs w:val="20"/>
        </w:rPr>
        <w:t>D</w:t>
      </w:r>
      <w:r w:rsidRPr="003D7E2A">
        <w:rPr>
          <w:rFonts w:ascii="Trebuchet MS" w:hAnsi="Trebuchet MS" w:cs="Tahoma"/>
          <w:sz w:val="20"/>
          <w:szCs w:val="20"/>
        </w:rPr>
        <w:t xml:space="preserve">ia </w:t>
      </w:r>
      <w:del w:id="10" w:author="Mario Gomez Carrera Neto | Machado Meyer Advogados" w:date="2020-02-13T18:53:00Z">
        <w:r w:rsidR="00750423">
          <w:rPr>
            <w:rFonts w:ascii="Trebuchet MS" w:hAnsi="Trebuchet MS" w:cs="Tahoma"/>
            <w:sz w:val="20"/>
            <w:szCs w:val="20"/>
          </w:rPr>
          <w:delText>Ú</w:delText>
        </w:r>
        <w:r w:rsidRPr="003D7E2A">
          <w:rPr>
            <w:rFonts w:ascii="Trebuchet MS" w:hAnsi="Trebuchet MS" w:cs="Tahoma"/>
            <w:sz w:val="20"/>
            <w:szCs w:val="20"/>
          </w:rPr>
          <w:delText>til</w:delText>
        </w:r>
      </w:del>
      <w:ins w:id="11" w:author="Mario Gomez Carrera Neto | Machado Meyer Advogados" w:date="2020-02-13T18:53:00Z">
        <w:r w:rsidR="00F70E41">
          <w:rPr>
            <w:rFonts w:ascii="Trebuchet MS" w:hAnsi="Trebuchet MS" w:cs="Tahoma"/>
            <w:sz w:val="20"/>
            <w:szCs w:val="20"/>
          </w:rPr>
          <w:t>Ú</w:t>
        </w:r>
        <w:r w:rsidR="00BE6A68">
          <w:rPr>
            <w:rFonts w:ascii="Trebuchet MS" w:hAnsi="Trebuchet MS" w:cs="Tahoma"/>
            <w:sz w:val="20"/>
            <w:szCs w:val="20"/>
          </w:rPr>
          <w:t>teis</w:t>
        </w:r>
      </w:ins>
      <w:r w:rsidRPr="003D7E2A">
        <w:rPr>
          <w:rFonts w:ascii="Trebuchet MS" w:hAnsi="Trebuchet MS" w:cs="Tahoma"/>
          <w:sz w:val="20"/>
          <w:szCs w:val="20"/>
        </w:rPr>
        <w:t xml:space="preserve"> contado da sua ocorrência, sem prejuízo dos </w:t>
      </w:r>
      <w:r w:rsidR="00750423" w:rsidRPr="007A0A70">
        <w:rPr>
          <w:rFonts w:ascii="Trebuchet MS" w:hAnsi="Trebuchet MS" w:cs="Tahoma"/>
          <w:sz w:val="20"/>
          <w:szCs w:val="20"/>
        </w:rPr>
        <w:t xml:space="preserve">Evento de </w:t>
      </w:r>
      <w:r w:rsidR="00750423" w:rsidRPr="007A0A70">
        <w:rPr>
          <w:rFonts w:ascii="Trebuchet MS" w:hAnsi="Trebuchet MS" w:cs="Tahoma"/>
          <w:color w:val="000000"/>
          <w:sz w:val="20"/>
          <w:szCs w:val="20"/>
        </w:rPr>
        <w:t>Vencimento Antecipado</w:t>
      </w:r>
      <w:r w:rsidRPr="003D7E2A">
        <w:rPr>
          <w:rFonts w:ascii="Trebuchet MS" w:hAnsi="Trebuchet MS" w:cs="Tahoma"/>
          <w:sz w:val="20"/>
          <w:szCs w:val="20"/>
        </w:rPr>
        <w:t xml:space="preserve">, previstos na Escritura de Emissão. As Partes obrigam-se a aditar o presente Contrato no prazo de até </w:t>
      </w:r>
      <w:del w:id="12" w:author="Mario Gomez Carrera Neto | Machado Meyer Advogados" w:date="2020-02-13T18:53:00Z">
        <w:r w:rsidRPr="003D7E2A">
          <w:rPr>
            <w:rFonts w:ascii="Trebuchet MS" w:hAnsi="Trebuchet MS" w:cs="Tahoma"/>
            <w:sz w:val="20"/>
            <w:szCs w:val="20"/>
          </w:rPr>
          <w:delText>5</w:delText>
        </w:r>
      </w:del>
      <w:ins w:id="13" w:author="Mario Gomez Carrera Neto | Machado Meyer Advogados" w:date="2020-02-13T18:53:00Z">
        <w:r w:rsidR="00BE6A68">
          <w:rPr>
            <w:rFonts w:ascii="Trebuchet MS" w:hAnsi="Trebuchet MS" w:cs="Tahoma"/>
            <w:sz w:val="20"/>
            <w:szCs w:val="20"/>
          </w:rPr>
          <w:t>10</w:t>
        </w:r>
      </w:ins>
      <w:r w:rsidR="00BE6A68" w:rsidRPr="003D7E2A">
        <w:rPr>
          <w:rFonts w:ascii="Trebuchet MS" w:hAnsi="Trebuchet MS" w:cs="Tahoma"/>
          <w:sz w:val="20"/>
          <w:szCs w:val="20"/>
        </w:rPr>
        <w:t xml:space="preserve"> </w:t>
      </w:r>
      <w:r w:rsidRPr="003D7E2A">
        <w:rPr>
          <w:rFonts w:ascii="Trebuchet MS" w:hAnsi="Trebuchet MS" w:cs="Tahoma"/>
          <w:sz w:val="20"/>
          <w:szCs w:val="20"/>
        </w:rPr>
        <w:t xml:space="preserve">(cinco) </w:t>
      </w:r>
      <w:r w:rsidR="00750423">
        <w:rPr>
          <w:rFonts w:ascii="Trebuchet MS" w:hAnsi="Trebuchet MS" w:cs="Tahoma"/>
          <w:sz w:val="20"/>
          <w:szCs w:val="20"/>
        </w:rPr>
        <w:t>D</w:t>
      </w:r>
      <w:r w:rsidRPr="003D7E2A">
        <w:rPr>
          <w:rFonts w:ascii="Trebuchet MS" w:hAnsi="Trebuchet MS" w:cs="Tahoma"/>
          <w:sz w:val="20"/>
          <w:szCs w:val="20"/>
        </w:rPr>
        <w:t xml:space="preserve">ias </w:t>
      </w:r>
      <w:r w:rsidR="00750423">
        <w:rPr>
          <w:rFonts w:ascii="Trebuchet MS" w:hAnsi="Trebuchet MS" w:cs="Tahoma"/>
          <w:sz w:val="20"/>
          <w:szCs w:val="20"/>
        </w:rPr>
        <w:t>Ú</w:t>
      </w:r>
      <w:r w:rsidRPr="003D7E2A">
        <w:rPr>
          <w:rFonts w:ascii="Trebuchet MS" w:hAnsi="Trebuchet MS" w:cs="Tahoma"/>
          <w:sz w:val="20"/>
          <w:szCs w:val="20"/>
        </w:rPr>
        <w:t>teis após o Agente Fiduciário ser informado acerca da ocorrência de qualquer um dos eventos descritos n</w:t>
      </w:r>
      <w:r w:rsidR="002B55F7">
        <w:rPr>
          <w:rFonts w:ascii="Trebuchet MS" w:hAnsi="Trebuchet MS" w:cs="Tahoma"/>
          <w:sz w:val="20"/>
          <w:szCs w:val="20"/>
        </w:rPr>
        <w:t>os itens</w:t>
      </w:r>
      <w:r w:rsidRPr="003D7E2A">
        <w:rPr>
          <w:rFonts w:ascii="Trebuchet MS" w:hAnsi="Trebuchet MS" w:cs="Tahoma"/>
          <w:sz w:val="20"/>
          <w:szCs w:val="20"/>
        </w:rPr>
        <w:t xml:space="preserve"> (</w:t>
      </w:r>
      <w:proofErr w:type="spellStart"/>
      <w:r w:rsidR="00750423">
        <w:rPr>
          <w:rFonts w:ascii="Trebuchet MS" w:hAnsi="Trebuchet MS" w:cs="Tahoma"/>
          <w:sz w:val="20"/>
          <w:szCs w:val="20"/>
        </w:rPr>
        <w:t>ii</w:t>
      </w:r>
      <w:proofErr w:type="spellEnd"/>
      <w:r w:rsidRPr="003D7E2A">
        <w:rPr>
          <w:rFonts w:ascii="Trebuchet MS" w:hAnsi="Trebuchet MS" w:cs="Tahoma"/>
          <w:sz w:val="20"/>
          <w:szCs w:val="20"/>
        </w:rPr>
        <w:t>) e (</w:t>
      </w:r>
      <w:proofErr w:type="spellStart"/>
      <w:r w:rsidR="00750423">
        <w:rPr>
          <w:rFonts w:ascii="Trebuchet MS" w:hAnsi="Trebuchet MS" w:cs="Tahoma"/>
          <w:sz w:val="20"/>
          <w:szCs w:val="20"/>
        </w:rPr>
        <w:t>iii</w:t>
      </w:r>
      <w:proofErr w:type="spellEnd"/>
      <w:r w:rsidRPr="003D7E2A">
        <w:rPr>
          <w:rFonts w:ascii="Trebuchet MS" w:hAnsi="Trebuchet MS" w:cs="Tahoma"/>
          <w:sz w:val="20"/>
          <w:szCs w:val="20"/>
        </w:rPr>
        <w:t>) da Cláusula 1.1 acima, de forma a incluir no objeto da presente cessão fiduciária quaisquer quotas e/ou demais direitos decorrentes do respectivo evento</w:t>
      </w:r>
      <w:r w:rsidR="00750423">
        <w:rPr>
          <w:rFonts w:ascii="Trebuchet MS" w:hAnsi="Trebuchet MS" w:cs="Tahoma"/>
          <w:sz w:val="20"/>
          <w:szCs w:val="20"/>
        </w:rPr>
        <w:t>.</w:t>
      </w:r>
    </w:p>
    <w:p w14:paraId="1C082B97" w14:textId="77777777" w:rsidR="00750423" w:rsidRDefault="00750423" w:rsidP="00750423">
      <w:pPr>
        <w:spacing w:line="300" w:lineRule="exact"/>
        <w:jc w:val="both"/>
        <w:rPr>
          <w:rFonts w:ascii="Trebuchet MS" w:hAnsi="Trebuchet MS" w:cs="Tahoma"/>
          <w:sz w:val="20"/>
          <w:szCs w:val="20"/>
        </w:rPr>
      </w:pPr>
    </w:p>
    <w:p w14:paraId="6589B753" w14:textId="287B4504"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39AAA295"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w:t>
      </w:r>
      <w:r w:rsidR="008C3650">
        <w:rPr>
          <w:rFonts w:ascii="Trebuchet MS" w:hAnsi="Trebuchet MS" w:cs="Tahoma"/>
          <w:sz w:val="20"/>
          <w:szCs w:val="20"/>
        </w:rPr>
        <w:t xml:space="preserve">: </w:t>
      </w:r>
      <w:r w:rsidR="008C3650" w:rsidRPr="001E4D4F">
        <w:rPr>
          <w:rFonts w:ascii="Trebuchet MS" w:hAnsi="Trebuchet MS" w:cs="Tahoma"/>
          <w:b/>
          <w:bCs/>
          <w:sz w:val="20"/>
          <w:szCs w:val="20"/>
        </w:rPr>
        <w:t>(i)</w:t>
      </w:r>
      <w:r w:rsidRPr="007A0A70">
        <w:rPr>
          <w:rFonts w:ascii="Trebuchet MS" w:hAnsi="Trebuchet MS" w:cs="Tahoma"/>
          <w:sz w:val="20"/>
          <w:szCs w:val="20"/>
        </w:rPr>
        <w:t xml:space="preserve"> o efetivo cumprimento da totalidade das Obrigações Garantidas</w:t>
      </w:r>
      <w:r w:rsidR="008C3650">
        <w:rPr>
          <w:rFonts w:ascii="Trebuchet MS" w:hAnsi="Trebuchet MS" w:cs="Tahoma"/>
          <w:sz w:val="20"/>
          <w:szCs w:val="20"/>
        </w:rPr>
        <w:t xml:space="preserve">; ou </w:t>
      </w:r>
      <w:r w:rsidR="008C3650" w:rsidRPr="001E4D4F">
        <w:rPr>
          <w:rFonts w:ascii="Trebuchet MS" w:hAnsi="Trebuchet MS" w:cs="Tahoma"/>
          <w:b/>
          <w:bCs/>
          <w:sz w:val="20"/>
          <w:szCs w:val="20"/>
        </w:rPr>
        <w:t>(</w:t>
      </w:r>
      <w:proofErr w:type="spellStart"/>
      <w:r w:rsidR="008C3650" w:rsidRPr="001E4D4F">
        <w:rPr>
          <w:rFonts w:ascii="Trebuchet MS" w:hAnsi="Trebuchet MS" w:cs="Tahoma"/>
          <w:b/>
          <w:bCs/>
          <w:sz w:val="20"/>
          <w:szCs w:val="20"/>
        </w:rPr>
        <w:t>ii</w:t>
      </w:r>
      <w:proofErr w:type="spellEnd"/>
      <w:r w:rsidR="008C3650" w:rsidRPr="001E4D4F">
        <w:rPr>
          <w:rFonts w:ascii="Trebuchet MS" w:hAnsi="Trebuchet MS" w:cs="Tahoma"/>
          <w:b/>
          <w:bCs/>
          <w:sz w:val="20"/>
          <w:szCs w:val="20"/>
        </w:rPr>
        <w:t>)</w:t>
      </w:r>
      <w:r w:rsidR="008C3650">
        <w:rPr>
          <w:rFonts w:ascii="Trebuchet MS" w:hAnsi="Trebuchet MS" w:cs="Tahoma"/>
          <w:sz w:val="20"/>
          <w:szCs w:val="20"/>
        </w:rPr>
        <w:t xml:space="preserve"> até a comprovação, pela Cedente ao Agente Fiduciário, da obtenção </w:t>
      </w:r>
      <w:r w:rsidR="008C3650" w:rsidRPr="008C3650">
        <w:rPr>
          <w:rFonts w:ascii="Trebuchet MS" w:hAnsi="Trebuchet MS" w:cs="Tahoma"/>
          <w:sz w:val="20"/>
          <w:szCs w:val="20"/>
        </w:rPr>
        <w:t xml:space="preserve">da totalidade das </w:t>
      </w:r>
      <w:del w:id="14" w:author="Mario Gomez Carrera Neto | Machado Meyer Advogados" w:date="2020-02-13T18:53:00Z">
        <w:r w:rsidR="008C3650" w:rsidRPr="008C3650">
          <w:rPr>
            <w:rFonts w:ascii="Trebuchet MS" w:hAnsi="Trebuchet MS" w:cs="Tahoma"/>
            <w:sz w:val="20"/>
            <w:szCs w:val="20"/>
          </w:rPr>
          <w:delText>licenças</w:delText>
        </w:r>
      </w:del>
      <w:ins w:id="15" w:author="Mario Gomez Carrera Neto | Machado Meyer Advogados" w:date="2020-02-13T18:53:00Z">
        <w:r w:rsidR="008C3650" w:rsidRPr="008C3650">
          <w:rPr>
            <w:rFonts w:ascii="Trebuchet MS" w:hAnsi="Trebuchet MS" w:cs="Tahoma"/>
            <w:sz w:val="20"/>
            <w:szCs w:val="20"/>
          </w:rPr>
          <w:t>licença</w:t>
        </w:r>
        <w:r w:rsidR="008A5F87">
          <w:rPr>
            <w:rFonts w:ascii="Trebuchet MS" w:hAnsi="Trebuchet MS" w:cs="Tahoma"/>
            <w:sz w:val="20"/>
            <w:szCs w:val="20"/>
          </w:rPr>
          <w:t>(</w:t>
        </w:r>
        <w:r w:rsidR="008C3650" w:rsidRPr="008C3650">
          <w:rPr>
            <w:rFonts w:ascii="Trebuchet MS" w:hAnsi="Trebuchet MS" w:cs="Tahoma"/>
            <w:sz w:val="20"/>
            <w:szCs w:val="20"/>
          </w:rPr>
          <w:t>s</w:t>
        </w:r>
        <w:r w:rsidR="008A5F87">
          <w:rPr>
            <w:rFonts w:ascii="Trebuchet MS" w:hAnsi="Trebuchet MS" w:cs="Tahoma"/>
            <w:sz w:val="20"/>
            <w:szCs w:val="20"/>
          </w:rPr>
          <w:t>)</w:t>
        </w:r>
        <w:r w:rsidR="00F70E41">
          <w:rPr>
            <w:rFonts w:ascii="Trebuchet MS" w:hAnsi="Trebuchet MS" w:cs="Tahoma"/>
            <w:sz w:val="20"/>
            <w:szCs w:val="20"/>
          </w:rPr>
          <w:t xml:space="preserve"> ambienta</w:t>
        </w:r>
        <w:r w:rsidR="008A5F87">
          <w:rPr>
            <w:rFonts w:ascii="Trebuchet MS" w:hAnsi="Trebuchet MS" w:cs="Tahoma"/>
            <w:sz w:val="20"/>
            <w:szCs w:val="20"/>
          </w:rPr>
          <w:t>l(</w:t>
        </w:r>
        <w:proofErr w:type="spellStart"/>
        <w:r w:rsidR="00F70E41">
          <w:rPr>
            <w:rFonts w:ascii="Trebuchet MS" w:hAnsi="Trebuchet MS" w:cs="Tahoma"/>
            <w:sz w:val="20"/>
            <w:szCs w:val="20"/>
          </w:rPr>
          <w:t>is</w:t>
        </w:r>
        <w:proofErr w:type="spellEnd"/>
        <w:r w:rsidR="008A5F87">
          <w:rPr>
            <w:rFonts w:ascii="Trebuchet MS" w:hAnsi="Trebuchet MS" w:cs="Tahoma"/>
            <w:sz w:val="20"/>
            <w:szCs w:val="20"/>
          </w:rPr>
          <w:t>)</w:t>
        </w:r>
      </w:ins>
      <w:r w:rsidR="008C3650" w:rsidRPr="008C3650">
        <w:rPr>
          <w:rFonts w:ascii="Trebuchet MS" w:hAnsi="Trebuchet MS" w:cs="Tahoma"/>
          <w:sz w:val="20"/>
          <w:szCs w:val="20"/>
        </w:rPr>
        <w:t xml:space="preserve"> de instalação </w:t>
      </w:r>
      <w:del w:id="16" w:author="Mario Gomez Carrera Neto | Machado Meyer Advogados" w:date="2020-02-13T18:53:00Z">
        <w:r w:rsidR="008C3650" w:rsidRPr="008C3650">
          <w:rPr>
            <w:rFonts w:ascii="Trebuchet MS" w:hAnsi="Trebuchet MS" w:cs="Tahoma"/>
            <w:sz w:val="20"/>
            <w:szCs w:val="20"/>
          </w:rPr>
          <w:delText xml:space="preserve">e/ou de operação </w:delText>
        </w:r>
      </w:del>
      <w:r w:rsidR="008C3650" w:rsidRPr="008C3650">
        <w:rPr>
          <w:rFonts w:ascii="Trebuchet MS" w:hAnsi="Trebuchet MS" w:cs="Tahoma"/>
          <w:sz w:val="20"/>
          <w:szCs w:val="20"/>
        </w:rPr>
        <w:t xml:space="preserve">necessárias à regular implantação </w:t>
      </w:r>
      <w:del w:id="17" w:author="Mario Gomez Carrera Neto | Machado Meyer Advogados" w:date="2020-02-13T18:53:00Z">
        <w:r w:rsidR="008C3650" w:rsidRPr="008C3650">
          <w:rPr>
            <w:rFonts w:ascii="Trebuchet MS" w:hAnsi="Trebuchet MS" w:cs="Tahoma"/>
            <w:sz w:val="20"/>
            <w:szCs w:val="20"/>
          </w:rPr>
          <w:delText xml:space="preserve">e operação </w:delText>
        </w:r>
      </w:del>
      <w:r w:rsidR="008C3650" w:rsidRPr="008C3650">
        <w:rPr>
          <w:rFonts w:ascii="Trebuchet MS" w:hAnsi="Trebuchet MS" w:cs="Tahoma"/>
          <w:sz w:val="20"/>
          <w:szCs w:val="20"/>
        </w:rPr>
        <w:t>do Projeto</w:t>
      </w:r>
      <w:r w:rsidR="008C3650">
        <w:rPr>
          <w:rFonts w:ascii="Trebuchet MS" w:hAnsi="Trebuchet MS" w:cs="Tahoma"/>
          <w:sz w:val="20"/>
          <w:szCs w:val="20"/>
        </w:rPr>
        <w:t xml:space="preserve"> (“</w:t>
      </w:r>
      <w:del w:id="18" w:author="Mario Gomez Carrera Neto | Machado Meyer Advogados" w:date="2020-02-13T18:53:00Z">
        <w:r w:rsidR="008C3650" w:rsidRPr="001E4D4F">
          <w:rPr>
            <w:rFonts w:ascii="Trebuchet MS" w:hAnsi="Trebuchet MS" w:cs="Tahoma"/>
            <w:sz w:val="20"/>
            <w:szCs w:val="20"/>
            <w:u w:val="single"/>
          </w:rPr>
          <w:delText>Licenças</w:delText>
        </w:r>
      </w:del>
      <w:ins w:id="19" w:author="Mario Gomez Carrera Neto | Machado Meyer Advogados" w:date="2020-02-13T18:53:00Z">
        <w:r w:rsidR="008C3650" w:rsidRPr="001E4D4F">
          <w:rPr>
            <w:rFonts w:ascii="Trebuchet MS" w:hAnsi="Trebuchet MS" w:cs="Tahoma"/>
            <w:sz w:val="20"/>
            <w:szCs w:val="20"/>
            <w:u w:val="single"/>
          </w:rPr>
          <w:t>Licença</w:t>
        </w:r>
        <w:r w:rsidR="008A5F87">
          <w:rPr>
            <w:rFonts w:ascii="Trebuchet MS" w:hAnsi="Trebuchet MS" w:cs="Tahoma"/>
            <w:sz w:val="20"/>
            <w:szCs w:val="20"/>
            <w:u w:val="single"/>
          </w:rPr>
          <w:t>(</w:t>
        </w:r>
        <w:r w:rsidR="008C3650" w:rsidRPr="001E4D4F">
          <w:rPr>
            <w:rFonts w:ascii="Trebuchet MS" w:hAnsi="Trebuchet MS" w:cs="Tahoma"/>
            <w:sz w:val="20"/>
            <w:szCs w:val="20"/>
            <w:u w:val="single"/>
          </w:rPr>
          <w:t>s</w:t>
        </w:r>
        <w:r w:rsidR="008A5F87">
          <w:rPr>
            <w:rFonts w:ascii="Trebuchet MS" w:hAnsi="Trebuchet MS" w:cs="Tahoma"/>
            <w:sz w:val="20"/>
            <w:szCs w:val="20"/>
            <w:u w:val="single"/>
          </w:rPr>
          <w:t>)</w:t>
        </w:r>
      </w:ins>
      <w:r w:rsidR="008C3650" w:rsidRPr="001E4D4F">
        <w:rPr>
          <w:rFonts w:ascii="Trebuchet MS" w:hAnsi="Trebuchet MS" w:cs="Tahoma"/>
          <w:sz w:val="20"/>
          <w:szCs w:val="20"/>
          <w:u w:val="single"/>
        </w:rPr>
        <w:t xml:space="preserve"> de Instalação</w:t>
      </w:r>
      <w:del w:id="20" w:author="Mario Gomez Carrera Neto | Machado Meyer Advogados" w:date="2020-02-13T18:53:00Z">
        <w:r w:rsidR="008C3650" w:rsidRPr="001E4D4F">
          <w:rPr>
            <w:rFonts w:ascii="Trebuchet MS" w:hAnsi="Trebuchet MS" w:cs="Tahoma"/>
            <w:sz w:val="20"/>
            <w:szCs w:val="20"/>
            <w:u w:val="single"/>
          </w:rPr>
          <w:delText xml:space="preserve"> e/ou Operação</w:delText>
        </w:r>
        <w:r w:rsidR="008C3650">
          <w:rPr>
            <w:rFonts w:ascii="Trebuchet MS" w:hAnsi="Trebuchet MS" w:cs="Tahoma"/>
            <w:sz w:val="20"/>
            <w:szCs w:val="20"/>
          </w:rPr>
          <w:delText>”)</w:delText>
        </w:r>
        <w:r w:rsidRPr="007A0A70">
          <w:rPr>
            <w:rFonts w:ascii="Trebuchet MS" w:hAnsi="Trebuchet MS" w:cs="Tahoma"/>
            <w:sz w:val="20"/>
            <w:szCs w:val="20"/>
          </w:rPr>
          <w:delText>.</w:delText>
        </w:r>
      </w:del>
      <w:ins w:id="21" w:author="Mario Gomez Carrera Neto | Machado Meyer Advogados" w:date="2020-02-13T18:53:00Z">
        <w:r w:rsidR="008C3650">
          <w:rPr>
            <w:rFonts w:ascii="Trebuchet MS" w:hAnsi="Trebuchet MS" w:cs="Tahoma"/>
            <w:sz w:val="20"/>
            <w:szCs w:val="20"/>
          </w:rPr>
          <w:t>”)</w:t>
        </w:r>
        <w:r w:rsidRPr="007A0A70">
          <w:rPr>
            <w:rFonts w:ascii="Trebuchet MS" w:hAnsi="Trebuchet MS" w:cs="Tahoma"/>
            <w:sz w:val="20"/>
            <w:szCs w:val="20"/>
          </w:rPr>
          <w:t>.</w:t>
        </w:r>
        <w:r w:rsidR="00732CB8">
          <w:rPr>
            <w:rFonts w:ascii="Trebuchet MS" w:hAnsi="Trebuchet MS" w:cs="Tahoma"/>
            <w:sz w:val="20"/>
            <w:szCs w:val="20"/>
          </w:rPr>
          <w:t xml:space="preserve"> </w:t>
        </w:r>
      </w:ins>
      <w:ins w:id="22" w:author="Marina Andreotti Ogawa" w:date="2020-02-13T20:03:00Z">
        <w:r w:rsidR="009758ED" w:rsidRPr="00AE1244">
          <w:rPr>
            <w:rFonts w:ascii="Trebuchet MS" w:hAnsi="Trebuchet MS" w:cs="Tahoma"/>
            <w:sz w:val="20"/>
            <w:szCs w:val="20"/>
            <w:highlight w:val="yellow"/>
          </w:rPr>
          <w:t xml:space="preserve">[IBBA: </w:t>
        </w:r>
        <w:r w:rsidR="009758ED">
          <w:rPr>
            <w:rFonts w:ascii="Trebuchet MS" w:hAnsi="Trebuchet MS" w:cs="Tahoma"/>
            <w:sz w:val="20"/>
            <w:szCs w:val="20"/>
            <w:highlight w:val="yellow"/>
          </w:rPr>
          <w:t>ok. Precisamos apenas na licença de instalação</w:t>
        </w:r>
        <w:r w:rsidR="009758ED" w:rsidRPr="00AE1244">
          <w:rPr>
            <w:rFonts w:ascii="Trebuchet MS" w:hAnsi="Trebuchet MS" w:cs="Tahoma"/>
            <w:sz w:val="20"/>
            <w:szCs w:val="20"/>
            <w:highlight w:val="yellow"/>
          </w:rPr>
          <w:t>]</w:t>
        </w:r>
      </w:ins>
    </w:p>
    <w:p w14:paraId="4F24CEEF" w14:textId="77777777" w:rsidR="00463597" w:rsidRDefault="00463597" w:rsidP="001E4D4F">
      <w:pPr>
        <w:spacing w:line="300" w:lineRule="exact"/>
        <w:jc w:val="both"/>
        <w:rPr>
          <w:rFonts w:ascii="Trebuchet MS" w:hAnsi="Trebuchet MS" w:cs="Tahoma"/>
          <w:sz w:val="20"/>
          <w:szCs w:val="20"/>
        </w:rPr>
      </w:pPr>
    </w:p>
    <w:p w14:paraId="13010E51" w14:textId="311ABFDF" w:rsidR="00F469FE" w:rsidRDefault="00F469FE">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pagamento integral das Obrigações Garantidas</w:t>
      </w:r>
      <w:r>
        <w:rPr>
          <w:rFonts w:ascii="Trebuchet MS" w:hAnsi="Trebuchet MS" w:cs="Tahoma"/>
          <w:sz w:val="20"/>
          <w:szCs w:val="20"/>
        </w:rPr>
        <w:t xml:space="preserve"> ou obtenção das </w:t>
      </w:r>
      <w:del w:id="23" w:author="Mario Gomez Carrera Neto | Machado Meyer Advogados" w:date="2020-02-13T18:53:00Z">
        <w:r>
          <w:rPr>
            <w:rFonts w:ascii="Trebuchet MS" w:hAnsi="Trebuchet MS" w:cs="Tahoma"/>
            <w:sz w:val="20"/>
            <w:szCs w:val="20"/>
          </w:rPr>
          <w:delText>Licenças</w:delText>
        </w:r>
      </w:del>
      <w:ins w:id="24" w:author="Mario Gomez Carrera Neto | Machado Meyer Advogados" w:date="2020-02-13T18:53:00Z">
        <w:r>
          <w:rPr>
            <w:rFonts w:ascii="Trebuchet MS" w:hAnsi="Trebuchet MS" w:cs="Tahoma"/>
            <w:sz w:val="20"/>
            <w:szCs w:val="20"/>
          </w:rPr>
          <w:t>Licença</w:t>
        </w:r>
        <w:r w:rsidR="008A5F87">
          <w:rPr>
            <w:rFonts w:ascii="Trebuchet MS" w:hAnsi="Trebuchet MS" w:cs="Tahoma"/>
            <w:sz w:val="20"/>
            <w:szCs w:val="20"/>
          </w:rPr>
          <w:t>(</w:t>
        </w:r>
        <w:r>
          <w:rPr>
            <w:rFonts w:ascii="Trebuchet MS" w:hAnsi="Trebuchet MS" w:cs="Tahoma"/>
            <w:sz w:val="20"/>
            <w:szCs w:val="20"/>
          </w:rPr>
          <w:t>s</w:t>
        </w:r>
        <w:r w:rsidR="008A5F87">
          <w:rPr>
            <w:rFonts w:ascii="Trebuchet MS" w:hAnsi="Trebuchet MS" w:cs="Tahoma"/>
            <w:sz w:val="20"/>
            <w:szCs w:val="20"/>
          </w:rPr>
          <w:t>)</w:t>
        </w:r>
      </w:ins>
      <w:r>
        <w:rPr>
          <w:rFonts w:ascii="Trebuchet MS" w:hAnsi="Trebuchet MS" w:cs="Tahoma"/>
          <w:sz w:val="20"/>
          <w:szCs w:val="20"/>
        </w:rPr>
        <w:t xml:space="preserve"> de Instalação</w:t>
      </w:r>
      <w:del w:id="25" w:author="Mario Gomez Carrera Neto | Machado Meyer Advogados" w:date="2020-02-13T18:53:00Z">
        <w:r>
          <w:rPr>
            <w:rFonts w:ascii="Trebuchet MS" w:hAnsi="Trebuchet MS" w:cs="Tahoma"/>
            <w:sz w:val="20"/>
            <w:szCs w:val="20"/>
          </w:rPr>
          <w:delText xml:space="preserve"> e/ou Operação</w:delText>
        </w:r>
      </w:del>
      <w:r w:rsidRPr="007A0A70">
        <w:rPr>
          <w:rFonts w:ascii="Trebuchet MS" w:hAnsi="Trebuchet MS" w:cs="Tahoma"/>
          <w:sz w:val="20"/>
          <w:szCs w:val="20"/>
        </w:rPr>
        <w:t xml:space="preserve">, a posse indireta dos </w:t>
      </w:r>
      <w:r>
        <w:rPr>
          <w:rFonts w:ascii="Trebuchet MS" w:hAnsi="Trebuchet MS" w:cs="Tahoma"/>
          <w:sz w:val="20"/>
          <w:szCs w:val="20"/>
        </w:rPr>
        <w:t>Direitos Cedidos</w:t>
      </w:r>
      <w:r w:rsidRPr="007A0A70">
        <w:rPr>
          <w:rFonts w:ascii="Trebuchet MS" w:hAnsi="Trebuchet MS" w:cs="Tahoma"/>
          <w:sz w:val="20"/>
          <w:szCs w:val="20"/>
        </w:rPr>
        <w:t xml:space="preserve"> retornará à Cedente de pleno direito, nos termos da</w:t>
      </w:r>
      <w:r>
        <w:rPr>
          <w:rFonts w:ascii="Trebuchet MS" w:hAnsi="Trebuchet MS" w:cs="Tahoma"/>
          <w:sz w:val="20"/>
          <w:szCs w:val="20"/>
        </w:rPr>
        <w:t>s</w:t>
      </w:r>
      <w:r w:rsidRPr="007A0A70">
        <w:rPr>
          <w:rFonts w:ascii="Trebuchet MS" w:hAnsi="Trebuchet MS" w:cs="Tahoma"/>
          <w:sz w:val="20"/>
          <w:szCs w:val="20"/>
        </w:rPr>
        <w:t xml:space="preserve"> Cláusula</w:t>
      </w:r>
      <w:r>
        <w:rPr>
          <w:rFonts w:ascii="Trebuchet MS" w:hAnsi="Trebuchet MS" w:cs="Tahoma"/>
          <w:sz w:val="20"/>
          <w:szCs w:val="20"/>
        </w:rPr>
        <w:t>s 4.9 e 4.10</w:t>
      </w:r>
      <w:r w:rsidRPr="007A0A70">
        <w:rPr>
          <w:rFonts w:ascii="Trebuchet MS" w:hAnsi="Trebuchet MS" w:cs="Tahoma"/>
          <w:sz w:val="20"/>
          <w:szCs w:val="20"/>
        </w:rPr>
        <w:t xml:space="preserve"> abaixo</w:t>
      </w:r>
      <w:r>
        <w:rPr>
          <w:rFonts w:ascii="Trebuchet MS" w:hAnsi="Trebuchet MS" w:cs="Tahoma"/>
          <w:sz w:val="20"/>
          <w:szCs w:val="20"/>
        </w:rPr>
        <w:t>.</w:t>
      </w:r>
    </w:p>
    <w:p w14:paraId="61F1DBF4" w14:textId="77777777" w:rsidR="0010298F" w:rsidRPr="0058640A" w:rsidRDefault="0010298F" w:rsidP="0010298F">
      <w:pPr>
        <w:spacing w:line="300" w:lineRule="exact"/>
        <w:jc w:val="both"/>
        <w:rPr>
          <w:rFonts w:ascii="Trebuchet MS" w:hAnsi="Trebuchet MS" w:cs="Tahoma"/>
          <w:sz w:val="20"/>
          <w:szCs w:val="20"/>
        </w:rPr>
      </w:pPr>
    </w:p>
    <w:p w14:paraId="4F953642" w14:textId="0297BA08"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w:t>
      </w:r>
      <w:r w:rsidR="00FB23FF">
        <w:rPr>
          <w:rFonts w:ascii="Trebuchet MS" w:hAnsi="Trebuchet MS" w:cs="Tahoma"/>
          <w:sz w:val="20"/>
          <w:szCs w:val="20"/>
        </w:rPr>
        <w:t>s</w:t>
      </w:r>
      <w:r w:rsidR="00D17C1C" w:rsidRPr="00D17C1C">
        <w:rPr>
          <w:rFonts w:ascii="Trebuchet MS" w:hAnsi="Trebuchet MS" w:cs="Tahoma"/>
          <w:sz w:val="20"/>
          <w:szCs w:val="20"/>
        </w:rPr>
        <w:t xml:space="preserve"> Cláusula</w:t>
      </w:r>
      <w:r w:rsidR="00FB23FF">
        <w:rPr>
          <w:rFonts w:ascii="Trebuchet MS" w:hAnsi="Trebuchet MS" w:cs="Tahoma"/>
          <w:sz w:val="20"/>
          <w:szCs w:val="20"/>
        </w:rPr>
        <w:t>s</w:t>
      </w:r>
      <w:r w:rsidR="00D17C1C" w:rsidRPr="00D17C1C">
        <w:rPr>
          <w:rFonts w:ascii="Trebuchet MS" w:hAnsi="Trebuchet MS" w:cs="Tahoma"/>
          <w:sz w:val="20"/>
          <w:szCs w:val="20"/>
        </w:rPr>
        <w:t xml:space="preserve"> </w:t>
      </w:r>
      <w:r w:rsidR="00FB23FF">
        <w:rPr>
          <w:rFonts w:ascii="Trebuchet MS" w:hAnsi="Trebuchet MS" w:cs="Tahoma"/>
          <w:sz w:val="20"/>
          <w:szCs w:val="20"/>
        </w:rPr>
        <w:t>4.9 e 4.10 abaixo</w:t>
      </w:r>
      <w:r w:rsidR="008C3650">
        <w:rPr>
          <w:rFonts w:ascii="Trebuchet MS" w:hAnsi="Trebuchet MS" w:cs="Tahoma"/>
          <w:sz w:val="20"/>
          <w:szCs w:val="20"/>
        </w:rPr>
        <w:t>, observado o disposto na Cláusula 1.3.1 acima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043DA6A6"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FB23FF">
        <w:rPr>
          <w:rFonts w:ascii="Trebuchet MS" w:hAnsi="Trebuchet MS" w:cs="Tahoma"/>
          <w:sz w:val="20"/>
          <w:szCs w:val="20"/>
        </w:rPr>
        <w:t>3</w:t>
      </w:r>
      <w:r w:rsidRPr="007A0A70">
        <w:rPr>
          <w:rFonts w:ascii="Trebuchet MS" w:hAnsi="Trebuchet MS" w:cs="Tahoma"/>
          <w:sz w:val="20"/>
          <w:szCs w:val="20"/>
        </w:rPr>
        <w:t xml:space="preserve"> e 1.</w:t>
      </w:r>
      <w:r w:rsidR="00FB23FF">
        <w:rPr>
          <w:rFonts w:ascii="Trebuchet MS" w:hAnsi="Trebuchet MS" w:cs="Tahoma"/>
          <w:sz w:val="20"/>
          <w:szCs w:val="20"/>
        </w:rPr>
        <w:t>4</w:t>
      </w:r>
      <w:r w:rsidRPr="007A0A70">
        <w:rPr>
          <w:rFonts w:ascii="Trebuchet MS" w:hAnsi="Trebuchet MS" w:cs="Tahoma"/>
          <w:sz w:val="20"/>
          <w:szCs w:val="20"/>
        </w:rPr>
        <w:t xml:space="preserve"> acima.</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27830AFB" w:rsidR="001E51FA" w:rsidRDefault="0010298F">
      <w:pPr>
        <w:numPr>
          <w:ilvl w:val="1"/>
          <w:numId w:val="15"/>
        </w:numPr>
        <w:spacing w:line="300" w:lineRule="exact"/>
        <w:ind w:left="0" w:firstLine="0"/>
        <w:jc w:val="both"/>
        <w:rPr>
          <w:rFonts w:ascii="Trebuchet MS" w:hAnsi="Trebuchet MS" w:cs="Tahoma"/>
          <w:sz w:val="20"/>
          <w:szCs w:val="20"/>
        </w:rPr>
      </w:pPr>
      <w:bookmarkStart w:id="26" w:name="_Hlk31800407"/>
      <w:r w:rsidRPr="0010298F">
        <w:rPr>
          <w:rFonts w:ascii="Trebuchet MS" w:hAnsi="Trebuchet MS" w:cs="Tahoma"/>
          <w:sz w:val="20"/>
          <w:szCs w:val="20"/>
        </w:rPr>
        <w:t xml:space="preserve">A </w:t>
      </w:r>
      <w:r>
        <w:rPr>
          <w:rFonts w:ascii="Trebuchet MS" w:hAnsi="Trebuchet MS" w:cs="Tahoma"/>
          <w:sz w:val="20"/>
          <w:szCs w:val="20"/>
        </w:rPr>
        <w:t>Cedente</w:t>
      </w:r>
      <w:r w:rsidRPr="0010298F">
        <w:rPr>
          <w:rFonts w:ascii="Trebuchet MS" w:hAnsi="Trebuchet MS" w:cs="Tahoma"/>
          <w:sz w:val="20"/>
          <w:szCs w:val="20"/>
        </w:rPr>
        <w:t xml:space="preserve"> não poderá vender, permutar, transferir, onerar</w:t>
      </w:r>
      <w:r w:rsidR="008829F9">
        <w:rPr>
          <w:rFonts w:ascii="Trebuchet MS" w:hAnsi="Trebuchet MS" w:cs="Tahoma"/>
          <w:sz w:val="20"/>
          <w:szCs w:val="20"/>
        </w:rPr>
        <w:t>, resgatar</w:t>
      </w:r>
      <w:r w:rsidRPr="0010298F">
        <w:rPr>
          <w:rFonts w:ascii="Trebuchet MS" w:hAnsi="Trebuchet MS" w:cs="Tahoma"/>
          <w:sz w:val="20"/>
          <w:szCs w:val="20"/>
        </w:rPr>
        <w:t xml:space="preserve"> ou de qualquer outro modo ceder ou alienar as Quotas Cedidas (inclusive mediante a realização de operações societárias ou outros ajustes que gerem o mesmo efeito), sob pena de vencimento antecipado automático das Debêntures</w:t>
      </w:r>
      <w:bookmarkEnd w:id="26"/>
      <w:r w:rsidR="001E4827" w:rsidRPr="007A0A70">
        <w:rPr>
          <w:rFonts w:ascii="Trebuchet MS" w:hAnsi="Trebuchet MS" w:cs="Tahoma"/>
          <w:sz w:val="20"/>
          <w:szCs w:val="20"/>
        </w:rPr>
        <w:t>.</w:t>
      </w:r>
    </w:p>
    <w:p w14:paraId="34298EAA" w14:textId="77777777" w:rsidR="008829F9" w:rsidRDefault="008829F9" w:rsidP="001E4D4F">
      <w:pPr>
        <w:pStyle w:val="PargrafodaLista"/>
        <w:rPr>
          <w:rFonts w:ascii="Trebuchet MS" w:hAnsi="Trebuchet MS" w:cs="Tahoma"/>
          <w:sz w:val="20"/>
          <w:szCs w:val="20"/>
        </w:rPr>
      </w:pPr>
    </w:p>
    <w:p w14:paraId="627509AB" w14:textId="77777777" w:rsidR="00F469FE" w:rsidRDefault="00F469FE">
      <w:pPr>
        <w:autoSpaceDE w:val="0"/>
        <w:autoSpaceDN w:val="0"/>
        <w:adjustRightInd w:val="0"/>
        <w:spacing w:line="300" w:lineRule="exact"/>
        <w:jc w:val="center"/>
        <w:rPr>
          <w:rFonts w:ascii="Trebuchet MS" w:hAnsi="Trebuchet MS" w:cs="Tahoma"/>
          <w:b/>
          <w:bCs/>
          <w:sz w:val="20"/>
          <w:szCs w:val="20"/>
        </w:rPr>
      </w:pPr>
    </w:p>
    <w:p w14:paraId="51A7C11A" w14:textId="45477C36"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xml:space="preserve">, devendo </w:t>
      </w:r>
      <w:r w:rsidR="00B96CE4" w:rsidRPr="00B96CE4">
        <w:rPr>
          <w:rFonts w:ascii="Trebuchet MS" w:eastAsia="Batang" w:hAnsi="Trebuchet MS" w:cs="Tahoma"/>
          <w:sz w:val="20"/>
          <w:szCs w:val="20"/>
        </w:rPr>
        <w:lastRenderedPageBreak/>
        <w:t>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04B1260B" w14:textId="12B2C918" w:rsidR="0010298F" w:rsidRDefault="0010298F">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Adicionalmente, a Cedente deverá, </w:t>
      </w:r>
      <w:r w:rsidRPr="0010298F">
        <w:rPr>
          <w:rFonts w:ascii="Trebuchet MS" w:hAnsi="Trebuchet MS" w:cs="Tahoma"/>
          <w:sz w:val="20"/>
          <w:szCs w:val="20"/>
        </w:rPr>
        <w:t xml:space="preserve">em até </w:t>
      </w:r>
      <w:r>
        <w:rPr>
          <w:rFonts w:ascii="Trebuchet MS" w:hAnsi="Trebuchet MS" w:cs="Tahoma"/>
          <w:sz w:val="20"/>
          <w:szCs w:val="20"/>
        </w:rPr>
        <w:t>5</w:t>
      </w:r>
      <w:r w:rsidRPr="0010298F">
        <w:rPr>
          <w:rFonts w:ascii="Trebuchet MS" w:hAnsi="Trebuchet MS" w:cs="Tahoma"/>
          <w:sz w:val="20"/>
          <w:szCs w:val="20"/>
        </w:rPr>
        <w:t xml:space="preserve"> (</w:t>
      </w:r>
      <w:r>
        <w:rPr>
          <w:rFonts w:ascii="Trebuchet MS" w:hAnsi="Trebuchet MS" w:cs="Tahoma"/>
          <w:sz w:val="20"/>
          <w:szCs w:val="20"/>
        </w:rPr>
        <w:t>cinco</w:t>
      </w:r>
      <w:r w:rsidRPr="0010298F">
        <w:rPr>
          <w:rFonts w:ascii="Trebuchet MS" w:hAnsi="Trebuchet MS" w:cs="Tahoma"/>
          <w:sz w:val="20"/>
          <w:szCs w:val="20"/>
        </w:rPr>
        <w:t xml:space="preserve">) </w:t>
      </w:r>
      <w:r>
        <w:rPr>
          <w:rFonts w:ascii="Trebuchet MS" w:hAnsi="Trebuchet MS" w:cs="Tahoma"/>
          <w:sz w:val="20"/>
          <w:szCs w:val="20"/>
        </w:rPr>
        <w:t>D</w:t>
      </w:r>
      <w:r w:rsidRPr="0010298F">
        <w:rPr>
          <w:rFonts w:ascii="Trebuchet MS" w:hAnsi="Trebuchet MS" w:cs="Tahoma"/>
          <w:sz w:val="20"/>
          <w:szCs w:val="20"/>
        </w:rPr>
        <w:t xml:space="preserve">ias </w:t>
      </w:r>
      <w:r>
        <w:rPr>
          <w:rFonts w:ascii="Trebuchet MS" w:hAnsi="Trebuchet MS" w:cs="Tahoma"/>
          <w:sz w:val="20"/>
          <w:szCs w:val="20"/>
        </w:rPr>
        <w:t>Ú</w:t>
      </w:r>
      <w:r w:rsidRPr="0010298F">
        <w:rPr>
          <w:rFonts w:ascii="Trebuchet MS" w:hAnsi="Trebuchet MS" w:cs="Tahoma"/>
          <w:sz w:val="20"/>
          <w:szCs w:val="20"/>
        </w:rPr>
        <w:t>teis contados da celebração deste Contrato</w:t>
      </w:r>
      <w:r>
        <w:rPr>
          <w:rFonts w:ascii="Trebuchet MS" w:hAnsi="Trebuchet MS" w:cs="Tahoma"/>
          <w:sz w:val="20"/>
          <w:szCs w:val="20"/>
        </w:rPr>
        <w:t xml:space="preserve">: </w:t>
      </w:r>
      <w:r w:rsidRPr="0010298F">
        <w:rPr>
          <w:rFonts w:ascii="Trebuchet MS" w:hAnsi="Trebuchet MS" w:cs="Tahoma"/>
          <w:b/>
          <w:bCs/>
          <w:sz w:val="20"/>
          <w:szCs w:val="20"/>
        </w:rPr>
        <w:t>(i)</w:t>
      </w:r>
      <w:r>
        <w:rPr>
          <w:rFonts w:ascii="Trebuchet MS" w:hAnsi="Trebuchet MS" w:cs="Tahoma"/>
          <w:sz w:val="20"/>
          <w:szCs w:val="20"/>
        </w:rPr>
        <w:t xml:space="preserve"> </w:t>
      </w:r>
      <w:bookmarkStart w:id="27" w:name="_Ref364206065"/>
      <w:r w:rsidRPr="0010298F">
        <w:rPr>
          <w:rFonts w:ascii="Trebuchet MS" w:hAnsi="Trebuchet MS" w:cs="Tahoma"/>
          <w:sz w:val="20"/>
          <w:szCs w:val="20"/>
        </w:rPr>
        <w:t xml:space="preserve">averbar a Cessão Fiduciária das Quotas da </w:t>
      </w:r>
      <w:r>
        <w:rPr>
          <w:rFonts w:ascii="Trebuchet MS" w:hAnsi="Trebuchet MS" w:cs="Tahoma"/>
          <w:sz w:val="20"/>
          <w:szCs w:val="20"/>
        </w:rPr>
        <w:t>Cedente</w:t>
      </w:r>
      <w:r w:rsidRPr="0010298F">
        <w:rPr>
          <w:rFonts w:ascii="Trebuchet MS" w:hAnsi="Trebuchet MS" w:cs="Tahoma"/>
          <w:sz w:val="20"/>
          <w:szCs w:val="20"/>
        </w:rPr>
        <w:t xml:space="preserve"> no sistema de custódia eletrônica das Quotas</w:t>
      </w:r>
      <w:bookmarkEnd w:id="27"/>
      <w:r>
        <w:rPr>
          <w:rFonts w:ascii="Trebuchet MS" w:hAnsi="Trebuchet MS" w:cs="Tahoma"/>
          <w:sz w:val="20"/>
          <w:szCs w:val="20"/>
        </w:rPr>
        <w:t xml:space="preserve">; e </w:t>
      </w:r>
      <w:r w:rsidRPr="0010298F">
        <w:rPr>
          <w:rFonts w:ascii="Trebuchet MS" w:hAnsi="Trebuchet MS" w:cs="Tahoma"/>
          <w:b/>
          <w:bCs/>
          <w:sz w:val="20"/>
          <w:szCs w:val="20"/>
        </w:rPr>
        <w:t>(</w:t>
      </w:r>
      <w:proofErr w:type="spellStart"/>
      <w:r w:rsidRPr="0010298F">
        <w:rPr>
          <w:rFonts w:ascii="Trebuchet MS" w:hAnsi="Trebuchet MS" w:cs="Tahoma"/>
          <w:b/>
          <w:bCs/>
          <w:sz w:val="20"/>
          <w:szCs w:val="20"/>
        </w:rPr>
        <w:t>ii</w:t>
      </w:r>
      <w:proofErr w:type="spellEnd"/>
      <w:r w:rsidRPr="0010298F">
        <w:rPr>
          <w:rFonts w:ascii="Trebuchet MS" w:hAnsi="Trebuchet MS" w:cs="Tahoma"/>
          <w:b/>
          <w:bCs/>
          <w:sz w:val="20"/>
          <w:szCs w:val="20"/>
        </w:rPr>
        <w:t>)</w:t>
      </w:r>
      <w:r>
        <w:rPr>
          <w:rFonts w:ascii="Trebuchet MS" w:hAnsi="Trebuchet MS" w:cs="Tahoma"/>
          <w:sz w:val="20"/>
          <w:szCs w:val="20"/>
        </w:rPr>
        <w:t xml:space="preserve"> </w:t>
      </w:r>
      <w:r w:rsidRPr="0010298F">
        <w:rPr>
          <w:rFonts w:ascii="Trebuchet MS" w:hAnsi="Trebuchet MS" w:cs="Tahoma"/>
          <w:sz w:val="20"/>
          <w:szCs w:val="20"/>
        </w:rPr>
        <w:t xml:space="preserve">entregar ao Agente Fiduciário comprovante digital atestando o cumprimento da formalidade estabelecida no </w:t>
      </w:r>
      <w:r>
        <w:rPr>
          <w:rFonts w:ascii="Trebuchet MS" w:hAnsi="Trebuchet MS" w:cs="Tahoma"/>
          <w:sz w:val="20"/>
          <w:szCs w:val="20"/>
        </w:rPr>
        <w:t xml:space="preserve">item (i). </w:t>
      </w:r>
    </w:p>
    <w:p w14:paraId="1B0D2EAB" w14:textId="77777777" w:rsidR="0010298F" w:rsidRPr="0010298F" w:rsidRDefault="0010298F" w:rsidP="0010298F">
      <w:pPr>
        <w:pStyle w:val="PargrafodaLista"/>
        <w:rPr>
          <w:rFonts w:ascii="Trebuchet MS" w:hAnsi="Trebuchet MS" w:cs="Tahoma"/>
          <w:sz w:val="20"/>
          <w:szCs w:val="20"/>
        </w:rPr>
      </w:pPr>
    </w:p>
    <w:p w14:paraId="6C45F43A" w14:textId="175B144C"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w:t>
      </w:r>
      <w:r w:rsidR="007C795C">
        <w:rPr>
          <w:rFonts w:ascii="Trebuchet MS" w:hAnsi="Trebuchet MS" w:cs="Tahoma"/>
          <w:sz w:val="20"/>
          <w:szCs w:val="20"/>
        </w:rPr>
        <w:t>a Cedente</w:t>
      </w:r>
      <w:r w:rsidR="007C795C" w:rsidRPr="0010298F">
        <w:rPr>
          <w:rFonts w:ascii="Trebuchet MS" w:hAnsi="Trebuchet MS" w:cs="Tahoma"/>
          <w:sz w:val="20"/>
          <w:szCs w:val="20"/>
        </w:rPr>
        <w:t xml:space="preserve"> se compromete a comunicar o administrador do Fundo sobre a celebração desta Cessão Fiduciária</w:t>
      </w:r>
      <w:r w:rsidR="009F6741" w:rsidRPr="0010166E">
        <w:rPr>
          <w:rFonts w:ascii="Trebuchet MS" w:hAnsi="Trebuchet MS" w:cs="Tahoma"/>
          <w:sz w:val="20"/>
          <w:szCs w:val="20"/>
        </w:rPr>
        <w:t>.</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0E7A70B3"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w:t>
      </w:r>
      <w:r w:rsidR="007C795C">
        <w:rPr>
          <w:rFonts w:ascii="Trebuchet MS" w:hAnsi="Trebuchet MS" w:cs="Tahoma"/>
          <w:b/>
          <w:bCs/>
          <w:sz w:val="20"/>
          <w:szCs w:val="20"/>
        </w:rPr>
        <w:t>SUBSTITUIÇÃO OU REFORÇO DE GARANTIA</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6D341221" w:rsidR="001E51FA" w:rsidRPr="007A0A70" w:rsidRDefault="007C795C" w:rsidP="007A0A70">
      <w:pPr>
        <w:pStyle w:val="PargrafodaLista"/>
        <w:keepNext/>
        <w:numPr>
          <w:ilvl w:val="1"/>
          <w:numId w:val="17"/>
        </w:numPr>
        <w:spacing w:line="300" w:lineRule="exact"/>
        <w:ind w:left="0" w:firstLine="0"/>
        <w:jc w:val="both"/>
        <w:rPr>
          <w:rFonts w:ascii="Trebuchet MS" w:hAnsi="Trebuchet MS" w:cs="Tahoma"/>
          <w:sz w:val="20"/>
          <w:szCs w:val="20"/>
        </w:rPr>
      </w:pPr>
      <w:r w:rsidRPr="007C795C">
        <w:rPr>
          <w:rFonts w:ascii="Trebuchet MS" w:hAnsi="Trebuchet MS" w:cs="Tahoma"/>
          <w:sz w:val="20"/>
          <w:szCs w:val="20"/>
        </w:rPr>
        <w:t xml:space="preserve">Em conformidade com o artigo 1.425, incisos I, IV e V do Código Civil, na hipótese das Quotas Cedidas virem a ser objeto de penhora, arresto, ou qualquer medida judicial ou administrativa de efeito similar, ou virem </w:t>
      </w:r>
      <w:ins w:id="28" w:author="Mario Gomez Carrera Neto | Machado Meyer Advogados" w:date="2020-02-13T18:53:00Z">
        <w:r w:rsidR="00F70E41">
          <w:rPr>
            <w:rFonts w:ascii="Trebuchet MS" w:hAnsi="Trebuchet MS" w:cs="Tahoma"/>
            <w:sz w:val="20"/>
            <w:szCs w:val="20"/>
          </w:rPr>
          <w:t xml:space="preserve">comprovadamente </w:t>
        </w:r>
      </w:ins>
      <w:r w:rsidRPr="007C795C">
        <w:rPr>
          <w:rFonts w:ascii="Trebuchet MS" w:hAnsi="Trebuchet MS" w:cs="Tahoma"/>
          <w:sz w:val="20"/>
          <w:szCs w:val="20"/>
        </w:rPr>
        <w:t>a tornar-se insuficiente, inábil, imprópria ou imprestável ao fim a que se destina (“</w:t>
      </w:r>
      <w:r w:rsidRPr="007C795C">
        <w:rPr>
          <w:rFonts w:ascii="Trebuchet MS" w:hAnsi="Trebuchet MS" w:cs="Tahoma"/>
          <w:bCs/>
          <w:sz w:val="20"/>
          <w:szCs w:val="20"/>
          <w:u w:val="single"/>
        </w:rPr>
        <w:t>Evento de Substituição ou Reforço</w:t>
      </w:r>
      <w:r w:rsidRPr="007C795C">
        <w:rPr>
          <w:rFonts w:ascii="Trebuchet MS" w:hAnsi="Trebuchet MS" w:cs="Tahoma"/>
          <w:sz w:val="20"/>
          <w:szCs w:val="20"/>
        </w:rPr>
        <w:t xml:space="preserve">”), </w:t>
      </w:r>
      <w:del w:id="29" w:author="Mario Gomez Carrera Neto | Machado Meyer Advogados" w:date="2020-02-13T18:53:00Z">
        <w:r w:rsidRPr="007C795C">
          <w:rPr>
            <w:rFonts w:ascii="Trebuchet MS" w:hAnsi="Trebuchet MS" w:cs="Tahoma"/>
            <w:sz w:val="20"/>
            <w:szCs w:val="20"/>
          </w:rPr>
          <w:delText>a critério dos Debenturistas, representados pelo Agente Fiduciário</w:delText>
        </w:r>
      </w:del>
      <w:r w:rsidRPr="007C795C">
        <w:rPr>
          <w:rFonts w:ascii="Trebuchet MS" w:hAnsi="Trebuchet MS" w:cs="Tahoma"/>
          <w:sz w:val="20"/>
          <w:szCs w:val="20"/>
        </w:rPr>
        <w:t xml:space="preserve">, a </w:t>
      </w:r>
      <w:r>
        <w:rPr>
          <w:rFonts w:ascii="Trebuchet MS" w:hAnsi="Trebuchet MS" w:cs="Tahoma"/>
          <w:sz w:val="20"/>
          <w:szCs w:val="20"/>
        </w:rPr>
        <w:t>Cedente</w:t>
      </w:r>
      <w:r w:rsidRPr="007C795C">
        <w:rPr>
          <w:rFonts w:ascii="Trebuchet MS" w:hAnsi="Trebuchet MS" w:cs="Tahoma"/>
          <w:sz w:val="20"/>
          <w:szCs w:val="20"/>
        </w:rPr>
        <w:t xml:space="preserve"> fica obrigada a substituí-las ou reforçá-las, conforme o caso, e observado </w:t>
      </w:r>
      <w:r>
        <w:rPr>
          <w:rFonts w:ascii="Trebuchet MS" w:hAnsi="Trebuchet MS" w:cs="Tahoma"/>
          <w:sz w:val="20"/>
          <w:szCs w:val="20"/>
        </w:rPr>
        <w:t>a Cláusula</w:t>
      </w:r>
      <w:r w:rsidRPr="007C795C">
        <w:rPr>
          <w:rFonts w:ascii="Trebuchet MS" w:hAnsi="Trebuchet MS" w:cs="Tahoma"/>
          <w:sz w:val="20"/>
          <w:szCs w:val="20"/>
        </w:rPr>
        <w:t xml:space="preserve"> 3.1.1 abaixo, de modo a recompor integralmente a Cessão Fiduciária (“</w:t>
      </w:r>
      <w:r w:rsidRPr="007C795C">
        <w:rPr>
          <w:rFonts w:ascii="Trebuchet MS" w:hAnsi="Trebuchet MS" w:cs="Tahoma"/>
          <w:bCs/>
          <w:sz w:val="20"/>
          <w:szCs w:val="20"/>
          <w:u w:val="single"/>
        </w:rPr>
        <w:t>Substituição ou Reforço de Garantia</w:t>
      </w:r>
      <w:r w:rsidRPr="007C795C">
        <w:rPr>
          <w:rFonts w:ascii="Trebuchet MS" w:hAnsi="Trebuchet MS" w:cs="Tahoma"/>
          <w:sz w:val="20"/>
          <w:szCs w:val="20"/>
        </w:rPr>
        <w:t xml:space="preserve">”), no prazo de até 3 (três) </w:t>
      </w:r>
      <w:r>
        <w:rPr>
          <w:rFonts w:ascii="Trebuchet MS" w:hAnsi="Trebuchet MS" w:cs="Tahoma"/>
          <w:sz w:val="20"/>
          <w:szCs w:val="20"/>
        </w:rPr>
        <w:t>D</w:t>
      </w:r>
      <w:r w:rsidRPr="007C795C">
        <w:rPr>
          <w:rFonts w:ascii="Trebuchet MS" w:hAnsi="Trebuchet MS" w:cs="Tahoma"/>
          <w:sz w:val="20"/>
          <w:szCs w:val="20"/>
        </w:rPr>
        <w:t xml:space="preserve">ias </w:t>
      </w:r>
      <w:r>
        <w:rPr>
          <w:rFonts w:ascii="Trebuchet MS" w:hAnsi="Trebuchet MS" w:cs="Tahoma"/>
          <w:sz w:val="20"/>
          <w:szCs w:val="20"/>
        </w:rPr>
        <w:t>Ú</w:t>
      </w:r>
      <w:r w:rsidRPr="007C795C">
        <w:rPr>
          <w:rFonts w:ascii="Trebuchet MS" w:hAnsi="Trebuchet MS" w:cs="Tahoma"/>
          <w:sz w:val="20"/>
          <w:szCs w:val="20"/>
        </w:rPr>
        <w:t>teis contados da data</w:t>
      </w:r>
      <w:r w:rsidR="0025029D">
        <w:rPr>
          <w:rFonts w:ascii="Trebuchet MS" w:hAnsi="Trebuchet MS" w:cs="Tahoma"/>
          <w:sz w:val="20"/>
          <w:szCs w:val="20"/>
        </w:rPr>
        <w:t xml:space="preserve"> </w:t>
      </w:r>
      <w:del w:id="30" w:author="Mario Gomez Carrera Neto | Machado Meyer Advogados" w:date="2020-02-13T18:53:00Z">
        <w:r w:rsidRPr="007C795C">
          <w:rPr>
            <w:rFonts w:ascii="Trebuchet MS" w:hAnsi="Trebuchet MS" w:cs="Tahoma"/>
            <w:sz w:val="20"/>
            <w:szCs w:val="20"/>
          </w:rPr>
          <w:delText xml:space="preserve">em que a </w:delText>
        </w:r>
        <w:r>
          <w:rPr>
            <w:rFonts w:ascii="Trebuchet MS" w:hAnsi="Trebuchet MS" w:cs="Tahoma"/>
            <w:sz w:val="20"/>
            <w:szCs w:val="20"/>
          </w:rPr>
          <w:delText>Cedente</w:delText>
        </w:r>
        <w:r w:rsidRPr="007C795C">
          <w:rPr>
            <w:rFonts w:ascii="Trebuchet MS" w:hAnsi="Trebuchet MS" w:cs="Tahoma"/>
            <w:sz w:val="20"/>
            <w:szCs w:val="20"/>
          </w:rPr>
          <w:delText xml:space="preserve"> e/ou qualquer dos </w:delText>
        </w:r>
        <w:r w:rsidRPr="007C795C">
          <w:rPr>
            <w:rFonts w:ascii="Trebuchet MS" w:hAnsi="Trebuchet MS" w:cs="Tahoma"/>
            <w:sz w:val="20"/>
            <w:szCs w:val="20"/>
          </w:rPr>
          <w:lastRenderedPageBreak/>
          <w:delText>Debenturistas informar o</w:delText>
        </w:r>
      </w:del>
      <w:ins w:id="31" w:author="Mario Gomez Carrera Neto | Machado Meyer Advogados" w:date="2020-02-13T18:53:00Z">
        <w:r w:rsidR="0025029D">
          <w:rPr>
            <w:rFonts w:ascii="Trebuchet MS" w:hAnsi="Trebuchet MS" w:cs="Tahoma"/>
            <w:sz w:val="20"/>
            <w:szCs w:val="20"/>
          </w:rPr>
          <w:t>de comunicação do</w:t>
        </w:r>
      </w:ins>
      <w:r w:rsidR="0025029D">
        <w:rPr>
          <w:rFonts w:ascii="Trebuchet MS" w:hAnsi="Trebuchet MS" w:cs="Tahoma"/>
          <w:sz w:val="20"/>
          <w:szCs w:val="20"/>
        </w:rPr>
        <w:t xml:space="preserve"> Agente Fiduciário</w:t>
      </w:r>
      <w:del w:id="32" w:author="Mario Gomez Carrera Neto | Machado Meyer Advogados" w:date="2020-02-13T18:53:00Z">
        <w:r w:rsidRPr="007C795C">
          <w:rPr>
            <w:rFonts w:ascii="Trebuchet MS" w:hAnsi="Trebuchet MS" w:cs="Tahoma"/>
            <w:sz w:val="20"/>
            <w:szCs w:val="20"/>
          </w:rPr>
          <w:delText>, e/ou o Agente Fiduciário tiver ciência por terceiros, sobre a</w:delText>
        </w:r>
      </w:del>
      <w:ins w:id="33" w:author="Mario Gomez Carrera Neto | Machado Meyer Advogados" w:date="2020-02-13T18:53:00Z">
        <w:r w:rsidR="0025029D">
          <w:rPr>
            <w:rFonts w:ascii="Trebuchet MS" w:hAnsi="Trebuchet MS" w:cs="Tahoma"/>
            <w:sz w:val="20"/>
            <w:szCs w:val="20"/>
          </w:rPr>
          <w:t xml:space="preserve"> a Cedente</w:t>
        </w:r>
        <w:r w:rsidR="00DA61BF">
          <w:rPr>
            <w:rFonts w:ascii="Trebuchet MS" w:hAnsi="Trebuchet MS" w:cs="Tahoma"/>
            <w:sz w:val="20"/>
            <w:szCs w:val="20"/>
          </w:rPr>
          <w:t>, observado que a desvalorização do valor das Quotas Cedidas não ensejará na</w:t>
        </w:r>
      </w:ins>
      <w:r w:rsidR="00DA61BF">
        <w:rPr>
          <w:rFonts w:ascii="Trebuchet MS" w:hAnsi="Trebuchet MS" w:cs="Tahoma"/>
          <w:sz w:val="20"/>
          <w:szCs w:val="20"/>
        </w:rPr>
        <w:t xml:space="preserve"> necessidade </w:t>
      </w:r>
      <w:del w:id="34" w:author="Mario Gomez Carrera Neto | Machado Meyer Advogados" w:date="2020-02-13T18:53:00Z">
        <w:r w:rsidRPr="007C795C">
          <w:rPr>
            <w:rFonts w:ascii="Trebuchet MS" w:hAnsi="Trebuchet MS" w:cs="Tahoma"/>
            <w:sz w:val="20"/>
            <w:szCs w:val="20"/>
          </w:rPr>
          <w:delText xml:space="preserve">de </w:delText>
        </w:r>
      </w:del>
      <w:r w:rsidR="00DA61BF">
        <w:rPr>
          <w:rFonts w:ascii="Trebuchet MS" w:hAnsi="Trebuchet MS" w:cs="Tahoma"/>
          <w:sz w:val="20"/>
          <w:szCs w:val="20"/>
        </w:rPr>
        <w:t>Substituição ou Reforço de Garantia</w:t>
      </w:r>
      <w:del w:id="35" w:author="Mario Gomez Carrera Neto | Machado Meyer Advogados" w:date="2020-02-13T18:53:00Z">
        <w:r w:rsidR="001E4827" w:rsidRPr="007A0A70">
          <w:rPr>
            <w:rFonts w:ascii="Trebuchet MS" w:hAnsi="Trebuchet MS" w:cs="Tahoma"/>
            <w:sz w:val="20"/>
            <w:szCs w:val="20"/>
          </w:rPr>
          <w:delText>.</w:delText>
        </w:r>
      </w:del>
      <w:ins w:id="36" w:author="Mario Gomez Carrera Neto | Machado Meyer Advogados" w:date="2020-02-13T18:53:00Z">
        <w:r w:rsidR="00DA61BF">
          <w:rPr>
            <w:rFonts w:ascii="Trebuchet MS" w:hAnsi="Trebuchet MS" w:cs="Tahoma"/>
            <w:sz w:val="20"/>
            <w:szCs w:val="20"/>
          </w:rPr>
          <w:t xml:space="preserve"> prevista nessa Cláusula 3.1.</w:t>
        </w:r>
        <w:r w:rsidR="001E4827" w:rsidRPr="007A0A70">
          <w:rPr>
            <w:rFonts w:ascii="Trebuchet MS" w:hAnsi="Trebuchet MS" w:cs="Tahoma"/>
            <w:sz w:val="20"/>
            <w:szCs w:val="20"/>
          </w:rPr>
          <w:t>.</w:t>
        </w:r>
      </w:ins>
      <w:ins w:id="37" w:author="Marina Andreotti Ogawa" w:date="2020-02-13T20:02:00Z">
        <w:r w:rsidR="009758ED">
          <w:rPr>
            <w:rFonts w:ascii="Trebuchet MS" w:hAnsi="Trebuchet MS" w:cs="Tahoma"/>
            <w:sz w:val="20"/>
            <w:szCs w:val="20"/>
          </w:rPr>
          <w:t xml:space="preserve"> </w:t>
        </w:r>
        <w:r w:rsidR="009758ED" w:rsidRPr="009758ED">
          <w:rPr>
            <w:rFonts w:ascii="Trebuchet MS" w:hAnsi="Trebuchet MS" w:cs="Tahoma"/>
            <w:sz w:val="20"/>
            <w:szCs w:val="20"/>
            <w:highlight w:val="yellow"/>
            <w:rPrChange w:id="38" w:author="Marina Andreotti Ogawa" w:date="2020-02-13T20:02:00Z">
              <w:rPr>
                <w:rFonts w:ascii="Trebuchet MS" w:hAnsi="Trebuchet MS" w:cs="Tahoma"/>
                <w:sz w:val="20"/>
                <w:szCs w:val="20"/>
              </w:rPr>
            </w:rPrChange>
          </w:rPr>
          <w:t>[IBBA: estou ok com a não necessidade de completar a desvalorização dos recursos. Garantia não é crédito e jurídico/socioambiental]</w:t>
        </w:r>
      </w:ins>
    </w:p>
    <w:p w14:paraId="3E598D3E" w14:textId="77777777" w:rsidR="001E51FA" w:rsidRPr="007A0A70" w:rsidRDefault="001E51FA">
      <w:pPr>
        <w:spacing w:line="300" w:lineRule="exact"/>
        <w:jc w:val="both"/>
        <w:rPr>
          <w:del w:id="39" w:author="Mario Gomez Carrera Neto | Machado Meyer Advogados" w:date="2020-02-13T18:53:00Z"/>
          <w:rFonts w:ascii="Trebuchet MS" w:hAnsi="Trebuchet MS" w:cs="Tahoma"/>
          <w:sz w:val="20"/>
          <w:szCs w:val="20"/>
        </w:rPr>
      </w:pPr>
    </w:p>
    <w:p w14:paraId="0C8C4D1B" w14:textId="0B3E845C" w:rsidR="00FB72C0" w:rsidRPr="005C2A09" w:rsidRDefault="005C2A09" w:rsidP="0010166E">
      <w:pPr>
        <w:pStyle w:val="PargrafodaLista"/>
        <w:numPr>
          <w:ilvl w:val="2"/>
          <w:numId w:val="17"/>
        </w:numPr>
        <w:spacing w:line="300" w:lineRule="exact"/>
        <w:ind w:left="0" w:firstLine="0"/>
        <w:jc w:val="both"/>
        <w:rPr>
          <w:del w:id="40" w:author="Mario Gomez Carrera Neto | Machado Meyer Advogados" w:date="2020-02-13T18:53:00Z"/>
          <w:rFonts w:ascii="Trebuchet MS" w:hAnsi="Trebuchet MS" w:cs="Tahoma"/>
          <w:sz w:val="20"/>
          <w:szCs w:val="20"/>
        </w:rPr>
      </w:pPr>
      <w:del w:id="41" w:author="Mario Gomez Carrera Neto | Machado Meyer Advogados" w:date="2020-02-13T18:53:00Z">
        <w:r w:rsidRPr="005C2A09">
          <w:rPr>
            <w:rFonts w:ascii="Trebuchet MS" w:hAnsi="Trebuchet MS" w:cs="Arial"/>
            <w:sz w:val="20"/>
            <w:szCs w:val="20"/>
          </w:rPr>
          <w:delText xml:space="preserve">Não obstante o disposto acima, as Quotas Cedidas deverão sempre corresponder a </w:delText>
        </w:r>
        <w:r w:rsidR="00275515">
          <w:rPr>
            <w:rFonts w:ascii="Trebuchet MS" w:hAnsi="Trebuchet MS" w:cs="Arial"/>
            <w:sz w:val="20"/>
            <w:szCs w:val="20"/>
          </w:rPr>
          <w:delText>R$80.000.000,00</w:delText>
        </w:r>
        <w:r w:rsidRPr="005C2A09">
          <w:rPr>
            <w:rFonts w:ascii="Trebuchet MS" w:hAnsi="Trebuchet MS" w:cs="Arial"/>
            <w:sz w:val="20"/>
            <w:szCs w:val="20"/>
          </w:rPr>
          <w:delText> (</w:delText>
        </w:r>
        <w:r w:rsidR="00275515">
          <w:rPr>
            <w:rFonts w:ascii="Trebuchet MS" w:hAnsi="Trebuchet MS" w:cs="Arial"/>
            <w:sz w:val="20"/>
            <w:szCs w:val="20"/>
          </w:rPr>
          <w:delText>oitenta milhões de reais</w:delText>
        </w:r>
        <w:r w:rsidRPr="005C2A09">
          <w:rPr>
            <w:rFonts w:ascii="Trebuchet MS" w:hAnsi="Trebuchet MS" w:cs="Arial"/>
            <w:sz w:val="20"/>
            <w:szCs w:val="20"/>
          </w:rPr>
          <w:delText xml:space="preserve">), calculado de acordo com extrato enviado pelo escriturador das Quotas, de modo que independentemente de deliberação dos Debenturistas e consequente notificação por parte do Agente Fiduciário, sempre que, por qualquer motivo, as Quotas Cedidas ficarem abaixo de </w:delText>
        </w:r>
        <w:r w:rsidR="00F469FE">
          <w:rPr>
            <w:rFonts w:ascii="Trebuchet MS" w:hAnsi="Trebuchet MS" w:cs="Arial"/>
            <w:sz w:val="20"/>
            <w:szCs w:val="20"/>
          </w:rPr>
          <w:delText>R$</w:delText>
        </w:r>
        <w:r w:rsidR="00275515">
          <w:rPr>
            <w:rFonts w:ascii="Trebuchet MS" w:hAnsi="Trebuchet MS" w:cs="Arial"/>
            <w:sz w:val="20"/>
            <w:szCs w:val="20"/>
          </w:rPr>
          <w:delText>80.000.000,00</w:delText>
        </w:r>
        <w:r w:rsidR="00275515" w:rsidRPr="005C2A09">
          <w:rPr>
            <w:rFonts w:ascii="Trebuchet MS" w:hAnsi="Trebuchet MS" w:cs="Arial"/>
            <w:sz w:val="20"/>
            <w:szCs w:val="20"/>
          </w:rPr>
          <w:delText> (</w:delText>
        </w:r>
        <w:r w:rsidR="00275515">
          <w:rPr>
            <w:rFonts w:ascii="Trebuchet MS" w:hAnsi="Trebuchet MS" w:cs="Arial"/>
            <w:sz w:val="20"/>
            <w:szCs w:val="20"/>
          </w:rPr>
          <w:delText>oitenta milhões de reais</w:delText>
        </w:r>
        <w:r w:rsidR="00275515" w:rsidRPr="005C2A09">
          <w:rPr>
            <w:rFonts w:ascii="Trebuchet MS" w:hAnsi="Trebuchet MS" w:cs="Arial"/>
            <w:sz w:val="20"/>
            <w:szCs w:val="20"/>
          </w:rPr>
          <w:delText>)</w:delText>
        </w:r>
        <w:r w:rsidRPr="005C2A09">
          <w:rPr>
            <w:rFonts w:ascii="Trebuchet MS" w:hAnsi="Trebuchet MS" w:cs="Arial"/>
            <w:sz w:val="20"/>
            <w:szCs w:val="20"/>
          </w:rPr>
          <w:delText>, em verificação independente a ser realizada mensalmente pelo</w:delText>
        </w:r>
        <w:r>
          <w:rPr>
            <w:rFonts w:ascii="Trebuchet MS" w:hAnsi="Trebuchet MS" w:cs="Arial"/>
            <w:sz w:val="20"/>
            <w:szCs w:val="20"/>
          </w:rPr>
          <w:delText xml:space="preserve"> Agente Fiduciário</w:delText>
        </w:r>
        <w:r w:rsidRPr="005C2A09">
          <w:rPr>
            <w:rFonts w:ascii="Trebuchet MS" w:hAnsi="Trebuchet MS" w:cs="Arial"/>
            <w:sz w:val="20"/>
            <w:szCs w:val="20"/>
          </w:rPr>
          <w:delText xml:space="preserve"> e comprovada à </w:delText>
        </w:r>
        <w:r>
          <w:rPr>
            <w:rFonts w:ascii="Trebuchet MS" w:hAnsi="Trebuchet MS" w:cs="Arial"/>
            <w:sz w:val="20"/>
            <w:szCs w:val="20"/>
          </w:rPr>
          <w:delText>Cedente</w:delText>
        </w:r>
        <w:r w:rsidRPr="005C2A09">
          <w:rPr>
            <w:rFonts w:ascii="Trebuchet MS" w:hAnsi="Trebuchet MS" w:cs="Arial"/>
            <w:sz w:val="20"/>
            <w:szCs w:val="20"/>
          </w:rPr>
          <w:delText xml:space="preserve">, a </w:delText>
        </w:r>
        <w:r>
          <w:rPr>
            <w:rFonts w:ascii="Trebuchet MS" w:hAnsi="Trebuchet MS" w:cs="Arial"/>
            <w:sz w:val="20"/>
            <w:szCs w:val="20"/>
          </w:rPr>
          <w:delText>Cedente</w:delText>
        </w:r>
        <w:r w:rsidRPr="005C2A09">
          <w:rPr>
            <w:rFonts w:ascii="Trebuchet MS" w:hAnsi="Trebuchet MS" w:cs="Arial"/>
            <w:sz w:val="20"/>
            <w:szCs w:val="20"/>
          </w:rPr>
          <w:delText xml:space="preserve"> fica obrigada a reforçá-las até o valor de </w:delText>
        </w:r>
        <w:r w:rsidR="00F469FE">
          <w:rPr>
            <w:rFonts w:ascii="Trebuchet MS" w:hAnsi="Trebuchet MS" w:cs="Arial"/>
            <w:sz w:val="20"/>
            <w:szCs w:val="20"/>
          </w:rPr>
          <w:delText>R$</w:delText>
        </w:r>
        <w:r w:rsidR="00275515">
          <w:rPr>
            <w:rFonts w:ascii="Trebuchet MS" w:hAnsi="Trebuchet MS" w:cs="Arial"/>
            <w:sz w:val="20"/>
            <w:szCs w:val="20"/>
          </w:rPr>
          <w:delText>80.000.000,00</w:delText>
        </w:r>
        <w:r w:rsidR="00275515" w:rsidRPr="005C2A09">
          <w:rPr>
            <w:rFonts w:ascii="Trebuchet MS" w:hAnsi="Trebuchet MS" w:cs="Arial"/>
            <w:sz w:val="20"/>
            <w:szCs w:val="20"/>
          </w:rPr>
          <w:delText> (</w:delText>
        </w:r>
        <w:r w:rsidR="00275515">
          <w:rPr>
            <w:rFonts w:ascii="Trebuchet MS" w:hAnsi="Trebuchet MS" w:cs="Arial"/>
            <w:sz w:val="20"/>
            <w:szCs w:val="20"/>
          </w:rPr>
          <w:delText>oitenta milhões de reais</w:delText>
        </w:r>
        <w:r w:rsidR="00275515" w:rsidRPr="005C2A09">
          <w:rPr>
            <w:rFonts w:ascii="Trebuchet MS" w:hAnsi="Trebuchet MS" w:cs="Arial"/>
            <w:sz w:val="20"/>
            <w:szCs w:val="20"/>
          </w:rPr>
          <w:delText>)</w:delText>
        </w:r>
        <w:r w:rsidRPr="005C2A09">
          <w:rPr>
            <w:rFonts w:ascii="Trebuchet MS" w:hAnsi="Trebuchet MS" w:cs="Arial"/>
            <w:sz w:val="20"/>
            <w:szCs w:val="20"/>
          </w:rPr>
          <w:delText>, mediante a cessão de novas Quotas do Fundo</w:delText>
        </w:r>
        <w:r w:rsidR="00275515">
          <w:rPr>
            <w:rFonts w:ascii="Trebuchet MS" w:hAnsi="Trebuchet MS" w:cs="Arial"/>
            <w:sz w:val="20"/>
            <w:szCs w:val="20"/>
          </w:rPr>
          <w:delText xml:space="preserve">, e deverá enviar notificação ao </w:delText>
        </w:r>
        <w:r w:rsidR="00F469FE">
          <w:rPr>
            <w:rFonts w:ascii="Trebuchet MS" w:hAnsi="Trebuchet MS" w:cs="Arial"/>
            <w:sz w:val="20"/>
            <w:szCs w:val="20"/>
          </w:rPr>
          <w:delText>Itaú</w:delText>
        </w:r>
        <w:r w:rsidR="00275515">
          <w:rPr>
            <w:rFonts w:ascii="Trebuchet MS" w:hAnsi="Trebuchet MS" w:cs="Arial"/>
            <w:sz w:val="20"/>
            <w:szCs w:val="20"/>
          </w:rPr>
          <w:delText xml:space="preserve"> Unibanco informando a necessidade de tal reforço</w:delText>
        </w:r>
        <w:r w:rsidR="00FB72C0" w:rsidRPr="0010166E">
          <w:rPr>
            <w:rFonts w:ascii="Trebuchet MS" w:hAnsi="Trebuchet MS" w:cs="Arial"/>
            <w:sz w:val="20"/>
            <w:szCs w:val="20"/>
          </w:rPr>
          <w:delText>.</w:delText>
        </w:r>
        <w:r w:rsidR="008829F9">
          <w:rPr>
            <w:rFonts w:ascii="Trebuchet MS" w:hAnsi="Trebuchet MS" w:cs="Arial"/>
            <w:sz w:val="20"/>
            <w:szCs w:val="20"/>
          </w:rPr>
          <w:delText xml:space="preserve"> </w:delText>
        </w:r>
      </w:del>
      <w:ins w:id="42" w:author="Felipe Hernandez Tumbasz" w:date="2020-02-14T13:36:00Z">
        <w:r w:rsidR="00151A62">
          <w:rPr>
            <w:rFonts w:ascii="Trebuchet MS" w:hAnsi="Trebuchet MS" w:cs="Arial"/>
            <w:sz w:val="20"/>
            <w:szCs w:val="20"/>
          </w:rPr>
          <w:t>Manter redação sucinta</w:t>
        </w:r>
      </w:ins>
      <w:ins w:id="43" w:author="Felipe Hernandez Tumbasz" w:date="2020-02-14T13:37:00Z">
        <w:r w:rsidR="00151A62">
          <w:rPr>
            <w:rFonts w:ascii="Trebuchet MS" w:hAnsi="Trebuchet MS" w:cs="Arial"/>
            <w:sz w:val="20"/>
            <w:szCs w:val="20"/>
          </w:rPr>
          <w:t xml:space="preserve">, de que deve sempre </w:t>
        </w:r>
        <w:r w:rsidR="00292E4E">
          <w:rPr>
            <w:rFonts w:ascii="Trebuchet MS" w:hAnsi="Trebuchet MS" w:cs="Arial"/>
            <w:sz w:val="20"/>
            <w:szCs w:val="20"/>
          </w:rPr>
          <w:t>representar 80mm</w:t>
        </w:r>
      </w:ins>
    </w:p>
    <w:p w14:paraId="2275562B" w14:textId="0A777DC6" w:rsidR="005C2A09" w:rsidRDefault="005C2A09" w:rsidP="005C2A09">
      <w:pPr>
        <w:pStyle w:val="PargrafodaLista"/>
        <w:spacing w:line="300" w:lineRule="exact"/>
        <w:ind w:left="0"/>
        <w:jc w:val="both"/>
        <w:rPr>
          <w:rFonts w:ascii="Trebuchet MS" w:hAnsi="Trebuchet MS" w:cs="Arial"/>
          <w:sz w:val="20"/>
          <w:szCs w:val="20"/>
        </w:rPr>
      </w:pPr>
      <w:bookmarkStart w:id="44" w:name="_Hlk523333505"/>
    </w:p>
    <w:p w14:paraId="2520D9B7" w14:textId="159C3ADE"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 xml:space="preserve">A </w:t>
      </w:r>
      <w:r>
        <w:rPr>
          <w:rFonts w:ascii="Trebuchet MS" w:hAnsi="Trebuchet MS" w:cs="Tahoma"/>
          <w:sz w:val="20"/>
          <w:szCs w:val="20"/>
        </w:rPr>
        <w:t>Cedente</w:t>
      </w:r>
      <w:r w:rsidRPr="005C2A09">
        <w:rPr>
          <w:rFonts w:ascii="Trebuchet MS" w:hAnsi="Trebuchet MS" w:cs="Tahoma"/>
          <w:sz w:val="20"/>
          <w:szCs w:val="20"/>
        </w:rPr>
        <w:t xml:space="preserve"> obriga-se a informar, em até 2 (dois) </w:t>
      </w:r>
      <w:r>
        <w:rPr>
          <w:rFonts w:ascii="Trebuchet MS" w:hAnsi="Trebuchet MS" w:cs="Tahoma"/>
          <w:sz w:val="20"/>
          <w:szCs w:val="20"/>
        </w:rPr>
        <w:t>D</w:t>
      </w:r>
      <w:r w:rsidRPr="005C2A09">
        <w:rPr>
          <w:rFonts w:ascii="Trebuchet MS" w:hAnsi="Trebuchet MS" w:cs="Tahoma"/>
          <w:sz w:val="20"/>
          <w:szCs w:val="20"/>
        </w:rPr>
        <w:t xml:space="preserve">ias </w:t>
      </w:r>
      <w:r>
        <w:rPr>
          <w:rFonts w:ascii="Trebuchet MS" w:hAnsi="Trebuchet MS" w:cs="Tahoma"/>
          <w:sz w:val="20"/>
          <w:szCs w:val="20"/>
        </w:rPr>
        <w:t>Ú</w:t>
      </w:r>
      <w:r w:rsidRPr="005C2A09">
        <w:rPr>
          <w:rFonts w:ascii="Trebuchet MS" w:hAnsi="Trebuchet MS" w:cs="Tahoma"/>
          <w:sz w:val="20"/>
          <w:szCs w:val="20"/>
        </w:rPr>
        <w:t xml:space="preserve">teis, o Agente Fiduciário sobre a ocorrência de qualquer Evento de Substituição ou Reforço de que tenha conhecimento. A Substituição ou Reforço de Garantia deverá ser constituído </w:t>
      </w:r>
      <w:r>
        <w:rPr>
          <w:rFonts w:ascii="Trebuchet MS" w:hAnsi="Trebuchet MS" w:cs="Tahoma"/>
          <w:sz w:val="20"/>
          <w:szCs w:val="20"/>
        </w:rPr>
        <w:t>por meio</w:t>
      </w:r>
      <w:r w:rsidRPr="005C2A09">
        <w:rPr>
          <w:rFonts w:ascii="Trebuchet MS" w:hAnsi="Trebuchet MS" w:cs="Tahoma"/>
          <w:sz w:val="20"/>
          <w:szCs w:val="20"/>
        </w:rPr>
        <w:t xml:space="preserve"> da cessão fiduciária de </w:t>
      </w:r>
      <w:del w:id="45" w:author="Mario Gomez Carrera Neto | Machado Meyer Advogados" w:date="2020-02-13T18:53:00Z">
        <w:r w:rsidRPr="005C2A09">
          <w:rPr>
            <w:rFonts w:ascii="Trebuchet MS" w:hAnsi="Trebuchet MS" w:cs="Tahoma"/>
            <w:sz w:val="20"/>
            <w:szCs w:val="20"/>
          </w:rPr>
          <w:delText>ativos</w:delText>
        </w:r>
      </w:del>
      <w:ins w:id="46" w:author="Mario Gomez Carrera Neto | Machado Meyer Advogados" w:date="2020-02-13T18:53:00Z">
        <w:r w:rsidR="00DA61BF">
          <w:rPr>
            <w:rFonts w:ascii="Trebuchet MS" w:hAnsi="Trebuchet MS" w:cs="Tahoma"/>
            <w:sz w:val="20"/>
            <w:szCs w:val="20"/>
          </w:rPr>
          <w:t>quotas</w:t>
        </w:r>
      </w:ins>
      <w:r w:rsidR="00DA61BF">
        <w:rPr>
          <w:rFonts w:ascii="Trebuchet MS" w:hAnsi="Trebuchet MS" w:cs="Tahoma"/>
          <w:sz w:val="20"/>
          <w:szCs w:val="20"/>
        </w:rPr>
        <w:t xml:space="preserve"> de </w:t>
      </w:r>
      <w:del w:id="47" w:author="Mario Gomez Carrera Neto | Machado Meyer Advogados" w:date="2020-02-13T18:53:00Z">
        <w:r w:rsidRPr="005C2A09">
          <w:rPr>
            <w:rFonts w:ascii="Trebuchet MS" w:hAnsi="Trebuchet MS" w:cs="Tahoma"/>
            <w:sz w:val="20"/>
            <w:szCs w:val="20"/>
          </w:rPr>
          <w:delText>natureza igual</w:delText>
        </w:r>
      </w:del>
      <w:ins w:id="48" w:author="Mario Gomez Carrera Neto | Machado Meyer Advogados" w:date="2020-02-13T18:53:00Z">
        <w:r w:rsidR="00DA61BF">
          <w:rPr>
            <w:rFonts w:ascii="Trebuchet MS" w:hAnsi="Trebuchet MS" w:cs="Tahoma"/>
            <w:sz w:val="20"/>
            <w:szCs w:val="20"/>
          </w:rPr>
          <w:t xml:space="preserve">fundo exclusivo </w:t>
        </w:r>
        <w:r w:rsidR="009125D5">
          <w:rPr>
            <w:rFonts w:ascii="Trebuchet MS" w:hAnsi="Trebuchet MS" w:cs="Tahoma"/>
            <w:sz w:val="20"/>
            <w:szCs w:val="20"/>
          </w:rPr>
          <w:t>de titularidade do grupo econômico da Cedente</w:t>
        </w:r>
      </w:ins>
      <w:r w:rsidRPr="005C2A09">
        <w:rPr>
          <w:rFonts w:ascii="Trebuchet MS" w:hAnsi="Trebuchet MS" w:cs="Tahoma"/>
          <w:sz w:val="20"/>
          <w:szCs w:val="20"/>
        </w:rPr>
        <w:t xml:space="preserve"> ou</w:t>
      </w:r>
      <w:r w:rsidR="00B03D39">
        <w:rPr>
          <w:rFonts w:ascii="Trebuchet MS" w:hAnsi="Trebuchet MS" w:cs="Tahoma"/>
          <w:sz w:val="20"/>
          <w:szCs w:val="20"/>
        </w:rPr>
        <w:t xml:space="preserve"> </w:t>
      </w:r>
      <w:del w:id="49" w:author="Mario Gomez Carrera Neto | Machado Meyer Advogados" w:date="2020-02-13T18:53:00Z">
        <w:r w:rsidRPr="005C2A09">
          <w:rPr>
            <w:rFonts w:ascii="Trebuchet MS" w:hAnsi="Trebuchet MS" w:cs="Tahoma"/>
            <w:sz w:val="20"/>
            <w:szCs w:val="20"/>
          </w:rPr>
          <w:delText>diversa das Quotas Cedidas, desde que previamente aceito pelos Debenturistas, conforme definido em</w:delText>
        </w:r>
      </w:del>
      <w:ins w:id="50" w:author="Mario Gomez Carrera Neto | Machado Meyer Advogados" w:date="2020-02-13T18:53:00Z">
        <w:r w:rsidR="00B03D39">
          <w:rPr>
            <w:rFonts w:ascii="Trebuchet MS" w:hAnsi="Trebuchet MS" w:cs="Tahoma"/>
            <w:sz w:val="20"/>
            <w:szCs w:val="20"/>
          </w:rPr>
          <w:t>Certificado de Depósito Bancário (“CDB”)</w:t>
        </w:r>
      </w:ins>
      <w:r w:rsidR="00F34E8D">
        <w:rPr>
          <w:rFonts w:ascii="Trebuchet MS" w:hAnsi="Trebuchet MS" w:cs="Tahoma"/>
          <w:sz w:val="20"/>
          <w:szCs w:val="20"/>
        </w:rPr>
        <w:t xml:space="preserve"> </w:t>
      </w:r>
      <w:proofErr w:type="spellStart"/>
      <w:ins w:id="51" w:author="Mario Gomez Carrera Neto | Machado Meyer Advogados" w:date="2020-02-13T18:53:00Z">
        <w:r w:rsidR="00B03D39">
          <w:rPr>
            <w:rFonts w:ascii="Trebuchet MS" w:hAnsi="Trebuchet MS" w:cs="Tahoma"/>
            <w:sz w:val="20"/>
            <w:szCs w:val="20"/>
          </w:rPr>
          <w:t>independente</w:t>
        </w:r>
        <w:proofErr w:type="spellEnd"/>
        <w:r w:rsidR="00B03D39">
          <w:rPr>
            <w:rFonts w:ascii="Trebuchet MS" w:hAnsi="Trebuchet MS" w:cs="Tahoma"/>
            <w:sz w:val="20"/>
            <w:szCs w:val="20"/>
          </w:rPr>
          <w:t xml:space="preserve"> de qualquer aprovação da</w:t>
        </w:r>
      </w:ins>
      <w:r w:rsidRPr="005C2A09">
        <w:rPr>
          <w:rFonts w:ascii="Trebuchet MS" w:hAnsi="Trebuchet MS" w:cs="Tahoma"/>
          <w:sz w:val="20"/>
          <w:szCs w:val="20"/>
        </w:rPr>
        <w:t xml:space="preserve"> Assembleia Geral de Debenturistas</w:t>
      </w:r>
      <w:r>
        <w:rPr>
          <w:rFonts w:ascii="Trebuchet MS" w:hAnsi="Trebuchet MS" w:cs="Tahoma"/>
          <w:sz w:val="20"/>
          <w:szCs w:val="20"/>
        </w:rPr>
        <w:t>.</w:t>
      </w:r>
    </w:p>
    <w:p w14:paraId="40F82828" w14:textId="77777777" w:rsidR="005C2A09" w:rsidRDefault="005C2A09" w:rsidP="005C2A09">
      <w:pPr>
        <w:pStyle w:val="PargrafodaLista"/>
        <w:spacing w:line="300" w:lineRule="exact"/>
        <w:ind w:left="0"/>
        <w:jc w:val="both"/>
        <w:rPr>
          <w:rFonts w:ascii="Trebuchet MS" w:hAnsi="Trebuchet MS" w:cs="Tahoma"/>
          <w:sz w:val="20"/>
          <w:szCs w:val="20"/>
        </w:rPr>
      </w:pPr>
    </w:p>
    <w:p w14:paraId="292771F3" w14:textId="2F1A75ED"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A Substituição ou Reforço de Garantia prestado somente será considerado concluído após o cumprimento de todas as formalidades e a realização de todos os atos necessários para a devida constituição e validade contra terceiros da Substituição ou Reforço de Garantia, conforme aplicável</w:t>
      </w:r>
      <w:r>
        <w:rPr>
          <w:rFonts w:ascii="Trebuchet MS" w:hAnsi="Trebuchet MS" w:cs="Tahoma"/>
          <w:sz w:val="20"/>
          <w:szCs w:val="20"/>
        </w:rPr>
        <w:t>.</w:t>
      </w:r>
    </w:p>
    <w:p w14:paraId="4C46638D" w14:textId="77777777" w:rsidR="005C2A09" w:rsidRPr="005C2A09" w:rsidRDefault="005C2A09" w:rsidP="005C2A09">
      <w:pPr>
        <w:pStyle w:val="PargrafodaLista"/>
        <w:rPr>
          <w:del w:id="52" w:author="Mario Gomez Carrera Neto | Machado Meyer Advogados" w:date="2020-02-13T18:53:00Z"/>
          <w:rFonts w:ascii="Trebuchet MS" w:hAnsi="Trebuchet MS" w:cs="Tahoma"/>
          <w:sz w:val="20"/>
          <w:szCs w:val="20"/>
        </w:rPr>
      </w:pPr>
    </w:p>
    <w:p w14:paraId="4365F968" w14:textId="77777777" w:rsidR="005C2A09" w:rsidRDefault="005C2A09" w:rsidP="005C2A09">
      <w:pPr>
        <w:pStyle w:val="PargrafodaLista"/>
        <w:numPr>
          <w:ilvl w:val="1"/>
          <w:numId w:val="17"/>
        </w:numPr>
        <w:spacing w:line="300" w:lineRule="exact"/>
        <w:ind w:left="0" w:firstLine="0"/>
        <w:jc w:val="both"/>
        <w:rPr>
          <w:del w:id="53" w:author="Mario Gomez Carrera Neto | Machado Meyer Advogados" w:date="2020-02-13T18:53:00Z"/>
          <w:rFonts w:ascii="Trebuchet MS" w:hAnsi="Trebuchet MS" w:cs="Tahoma"/>
          <w:sz w:val="20"/>
          <w:szCs w:val="20"/>
        </w:rPr>
      </w:pPr>
      <w:del w:id="54" w:author="Mario Gomez Carrera Neto | Machado Meyer Advogados" w:date="2020-02-13T18:53:00Z">
        <w:r w:rsidRPr="005C2A09">
          <w:rPr>
            <w:rFonts w:ascii="Trebuchet MS" w:hAnsi="Trebuchet MS" w:cs="Tahoma"/>
            <w:sz w:val="20"/>
            <w:szCs w:val="20"/>
          </w:rPr>
          <w:delText>No caso de Substituição ou Reforço de Garantia não ser aceito pelos Debenturistas, nos termos da Escritura de Emissão, ou ser realizada fora do prazo estabelecido neste instrumento, as Obrigações Garantidas serão consideradas antecipadamente vencidas e poderão ser tomadas, sem limitação, as medidas referidas na Cláusula 4 do presente Contrato</w:delText>
        </w:r>
        <w:r>
          <w:rPr>
            <w:rFonts w:ascii="Trebuchet MS" w:hAnsi="Trebuchet MS" w:cs="Tahoma"/>
            <w:sz w:val="20"/>
            <w:szCs w:val="20"/>
          </w:rPr>
          <w:delText>.</w:delText>
        </w:r>
      </w:del>
    </w:p>
    <w:p w14:paraId="3A1DD4D0" w14:textId="77777777" w:rsidR="00AC7CF7" w:rsidRDefault="00AC7CF7" w:rsidP="00AC7CF7">
      <w:pPr>
        <w:pStyle w:val="PargrafodaLista"/>
        <w:spacing w:line="300" w:lineRule="exact"/>
        <w:ind w:left="0"/>
        <w:jc w:val="both"/>
        <w:rPr>
          <w:del w:id="55" w:author="Mario Gomez Carrera Neto | Machado Meyer Advogados" w:date="2020-02-13T18:53:00Z"/>
          <w:rFonts w:ascii="Trebuchet MS" w:hAnsi="Trebuchet MS" w:cs="Tahoma"/>
          <w:sz w:val="20"/>
          <w:szCs w:val="20"/>
        </w:rPr>
      </w:pPr>
    </w:p>
    <w:p w14:paraId="605D05EA" w14:textId="77777777" w:rsidR="0087116B" w:rsidRPr="0010166E" w:rsidRDefault="0087116B" w:rsidP="00AC7CF7">
      <w:pPr>
        <w:pStyle w:val="PargrafodaLista"/>
        <w:spacing w:line="300" w:lineRule="exact"/>
        <w:ind w:left="0"/>
        <w:jc w:val="both"/>
        <w:rPr>
          <w:rFonts w:ascii="Trebuchet MS" w:hAnsi="Trebuchet MS" w:cs="Tahoma"/>
          <w:sz w:val="20"/>
          <w:szCs w:val="20"/>
        </w:rPr>
      </w:pPr>
    </w:p>
    <w:bookmarkEnd w:id="44"/>
    <w:p w14:paraId="31BC54CB" w14:textId="581BAC5E"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56" w:name="_DV_M26"/>
      <w:bookmarkEnd w:id="56"/>
      <w:r w:rsidRPr="007A0A70">
        <w:rPr>
          <w:rFonts w:ascii="Trebuchet MS" w:hAnsi="Trebuchet MS" w:cs="Tahoma"/>
          <w:b/>
          <w:bCs/>
          <w:sz w:val="20"/>
          <w:szCs w:val="20"/>
        </w:rPr>
        <w:t xml:space="preserve"> – DA EXCUSSÃO </w:t>
      </w:r>
      <w:r w:rsidR="0047428E">
        <w:rPr>
          <w:rFonts w:ascii="Trebuchet MS" w:hAnsi="Trebuchet MS" w:cs="Tahoma"/>
          <w:b/>
          <w:bCs/>
          <w:sz w:val="20"/>
          <w:szCs w:val="20"/>
        </w:rPr>
        <w:t>E LIBERAÇÃO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C434AA7" w14:textId="44CDABC9" w:rsidR="0087116B" w:rsidRPr="0087116B"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57" w:name="_DV_M179"/>
      <w:bookmarkEnd w:id="57"/>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008829F9">
        <w:rPr>
          <w:rFonts w:ascii="Trebuchet MS" w:hAnsi="Trebuchet MS" w:cs="Tahoma"/>
          <w:sz w:val="20"/>
          <w:szCs w:val="20"/>
        </w:rPr>
        <w:t xml:space="preserve"> </w:t>
      </w:r>
      <w:del w:id="58" w:author="Mario Gomez Carrera Neto | Machado Meyer Advogados" w:date="2020-02-13T18:53:00Z">
        <w:r w:rsidR="00275515">
          <w:rPr>
            <w:rFonts w:ascii="Trebuchet MS" w:hAnsi="Trebuchet MS" w:cs="Tahoma"/>
            <w:sz w:val="20"/>
            <w:szCs w:val="20"/>
          </w:rPr>
          <w:delText>ou d</w:delText>
        </w:r>
        <w:r w:rsidR="008829F9">
          <w:rPr>
            <w:rFonts w:ascii="Trebuchet MS" w:hAnsi="Trebuchet MS" w:cs="Tahoma"/>
            <w:sz w:val="20"/>
            <w:szCs w:val="20"/>
          </w:rPr>
          <w:delText>a</w:delText>
        </w:r>
        <w:r w:rsidR="00F469FE">
          <w:rPr>
            <w:rFonts w:ascii="Trebuchet MS" w:hAnsi="Trebuchet MS" w:cs="Tahoma"/>
            <w:sz w:val="20"/>
            <w:szCs w:val="20"/>
          </w:rPr>
          <w:delText>s</w:delText>
        </w:r>
        <w:r w:rsidR="008829F9">
          <w:rPr>
            <w:rFonts w:ascii="Trebuchet MS" w:hAnsi="Trebuchet MS" w:cs="Tahoma"/>
            <w:sz w:val="20"/>
            <w:szCs w:val="20"/>
          </w:rPr>
          <w:delText xml:space="preserve"> Licença</w:delText>
        </w:r>
        <w:r w:rsidR="00F469FE">
          <w:rPr>
            <w:rFonts w:ascii="Trebuchet MS" w:hAnsi="Trebuchet MS" w:cs="Tahoma"/>
            <w:sz w:val="20"/>
            <w:szCs w:val="20"/>
          </w:rPr>
          <w:delText>s</w:delText>
        </w:r>
        <w:r w:rsidR="008829F9">
          <w:rPr>
            <w:rFonts w:ascii="Trebuchet MS" w:hAnsi="Trebuchet MS" w:cs="Tahoma"/>
            <w:sz w:val="20"/>
            <w:szCs w:val="20"/>
          </w:rPr>
          <w:delText xml:space="preserve"> de Instalação</w:delText>
        </w:r>
        <w:r w:rsidR="00F469FE">
          <w:rPr>
            <w:rFonts w:ascii="Trebuchet MS" w:hAnsi="Trebuchet MS" w:cs="Tahoma"/>
            <w:sz w:val="20"/>
            <w:szCs w:val="20"/>
          </w:rPr>
          <w:delText xml:space="preserve"> e/ou Operação</w:delText>
        </w:r>
        <w:r w:rsidR="008829F9">
          <w:rPr>
            <w:rFonts w:ascii="Trebuchet MS" w:hAnsi="Trebuchet MS" w:cs="Tahoma"/>
            <w:sz w:val="20"/>
            <w:szCs w:val="20"/>
          </w:rPr>
          <w:delText xml:space="preserve"> não te</w:delText>
        </w:r>
        <w:r w:rsidR="00F469FE">
          <w:rPr>
            <w:rFonts w:ascii="Trebuchet MS" w:hAnsi="Trebuchet MS" w:cs="Tahoma"/>
            <w:sz w:val="20"/>
            <w:szCs w:val="20"/>
          </w:rPr>
          <w:delText>rem</w:delText>
        </w:r>
        <w:r w:rsidR="008829F9">
          <w:rPr>
            <w:rFonts w:ascii="Trebuchet MS" w:hAnsi="Trebuchet MS" w:cs="Tahoma"/>
            <w:sz w:val="20"/>
            <w:szCs w:val="20"/>
          </w:rPr>
          <w:delText xml:space="preserve"> sido devidamente obtida</w:delText>
        </w:r>
        <w:r w:rsidR="00F469FE">
          <w:rPr>
            <w:rFonts w:ascii="Trebuchet MS" w:hAnsi="Trebuchet MS" w:cs="Tahoma"/>
            <w:sz w:val="20"/>
            <w:szCs w:val="20"/>
          </w:rPr>
          <w:delText>s</w:delText>
        </w:r>
        <w:r w:rsidR="00275515">
          <w:rPr>
            <w:rFonts w:ascii="Trebuchet MS" w:hAnsi="Trebuchet MS" w:cs="Tahoma"/>
            <w:sz w:val="20"/>
            <w:szCs w:val="20"/>
          </w:rPr>
          <w:delText xml:space="preserve"> até 31 de Dezembro de 2020</w:delText>
        </w:r>
      </w:del>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w:t>
      </w:r>
      <w:r w:rsidR="0087116B" w:rsidRPr="0087116B">
        <w:rPr>
          <w:rFonts w:ascii="Trebuchet MS" w:hAnsi="Trebuchet MS" w:cs="Tahoma"/>
          <w:color w:val="000000"/>
          <w:sz w:val="20"/>
          <w:szCs w:val="20"/>
        </w:rPr>
        <w:t>exercer</w:t>
      </w:r>
      <w:r w:rsidR="0087116B">
        <w:rPr>
          <w:rFonts w:ascii="Trebuchet MS" w:hAnsi="Trebuchet MS" w:cs="Tahoma"/>
          <w:color w:val="000000"/>
          <w:sz w:val="20"/>
          <w:szCs w:val="20"/>
        </w:rPr>
        <w:t>á</w:t>
      </w:r>
      <w:r w:rsidR="0087116B" w:rsidRPr="0087116B">
        <w:rPr>
          <w:rFonts w:ascii="Trebuchet MS" w:hAnsi="Trebuchet MS" w:cs="Tahoma"/>
          <w:color w:val="000000"/>
          <w:sz w:val="20"/>
          <w:szCs w:val="20"/>
        </w:rPr>
        <w:t xml:space="preserve"> sobre as </w:t>
      </w:r>
      <w:r w:rsidR="0087116B" w:rsidRPr="0087116B">
        <w:rPr>
          <w:rFonts w:ascii="Trebuchet MS" w:hAnsi="Trebuchet MS" w:cs="Tahoma"/>
          <w:color w:val="000000"/>
          <w:sz w:val="20"/>
          <w:szCs w:val="20"/>
        </w:rPr>
        <w:lastRenderedPageBreak/>
        <w:t xml:space="preserve">Quotas Cedidas ora entregues em cessão fiduciária em garantia todos os poderes que lhe são assegurados pela legislação vigente, </w:t>
      </w:r>
      <w:bookmarkStart w:id="59" w:name="_Hlk31801618"/>
      <w:r w:rsidR="0087116B" w:rsidRPr="0087116B">
        <w:rPr>
          <w:rFonts w:ascii="Trebuchet MS" w:hAnsi="Trebuchet MS" w:cs="Tahoma"/>
          <w:color w:val="000000"/>
          <w:sz w:val="20"/>
          <w:szCs w:val="20"/>
        </w:rPr>
        <w:t>sendo que a partir do inadimplemento quaisquer pagamentos relativos às Quotas Cedidas deverão ser realizados direta e exclusivamente aos Debenturistas, representados pelo Agente Fiduciário, em conta vinculada a ser constituída oportunamente pelo Agente Fiduciário conforme aprovação dos Debenturistas, exclusivamente para esse fim, e serão aplicados integralmente na satisfação das Obrigações Garantidas</w:t>
      </w:r>
      <w:bookmarkEnd w:id="59"/>
      <w:r w:rsidR="0087116B">
        <w:rPr>
          <w:rFonts w:ascii="Trebuchet MS" w:hAnsi="Trebuchet MS" w:cs="Tahoma"/>
          <w:color w:val="000000"/>
          <w:sz w:val="20"/>
          <w:szCs w:val="20"/>
        </w:rPr>
        <w:t>.</w:t>
      </w:r>
      <w:r w:rsidR="008829F9">
        <w:rPr>
          <w:rFonts w:ascii="Trebuchet MS" w:hAnsi="Trebuchet MS" w:cs="Tahoma"/>
          <w:color w:val="000000"/>
          <w:sz w:val="20"/>
          <w:szCs w:val="20"/>
        </w:rPr>
        <w:t xml:space="preserve"> </w:t>
      </w:r>
      <w:ins w:id="60" w:author="Felipe Hernandez Tumbasz" w:date="2020-02-14T13:38:00Z">
        <w:r w:rsidR="00292E4E">
          <w:rPr>
            <w:rFonts w:ascii="Trebuchet MS" w:hAnsi="Trebuchet MS" w:cs="Tahoma"/>
            <w:color w:val="000000"/>
            <w:sz w:val="20"/>
            <w:szCs w:val="20"/>
          </w:rPr>
          <w:t>voltar</w:t>
        </w:r>
      </w:ins>
    </w:p>
    <w:p w14:paraId="3186276C" w14:textId="77777777" w:rsidR="0087116B" w:rsidRPr="0087116B" w:rsidRDefault="0087116B" w:rsidP="0087116B">
      <w:pPr>
        <w:pStyle w:val="PargrafodaLista"/>
        <w:spacing w:line="300" w:lineRule="exact"/>
        <w:ind w:left="0"/>
        <w:jc w:val="both"/>
        <w:rPr>
          <w:rFonts w:ascii="Trebuchet MS" w:hAnsi="Trebuchet MS" w:cs="Tahoma"/>
          <w:sz w:val="20"/>
          <w:szCs w:val="20"/>
        </w:rPr>
      </w:pPr>
    </w:p>
    <w:p w14:paraId="264C5013" w14:textId="6B899951" w:rsidR="001E51FA" w:rsidRPr="007A0A70" w:rsidRDefault="0087116B">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O Agente Fiduciário </w:t>
      </w:r>
      <w:r w:rsidR="001E4827" w:rsidRPr="007A0A70">
        <w:rPr>
          <w:rFonts w:ascii="Trebuchet MS" w:hAnsi="Trebuchet MS" w:cs="Tahoma"/>
          <w:color w:val="000000"/>
          <w:sz w:val="20"/>
          <w:szCs w:val="20"/>
        </w:rPr>
        <w:t>deverá</w:t>
      </w:r>
      <w:r>
        <w:rPr>
          <w:rFonts w:ascii="Trebuchet MS" w:hAnsi="Trebuchet MS" w:cs="Tahoma"/>
          <w:color w:val="000000"/>
          <w:sz w:val="20"/>
          <w:szCs w:val="20"/>
        </w:rPr>
        <w:t>, para fins do disposto na Cláusula 4.1 acima,</w:t>
      </w:r>
      <w:r w:rsidR="001E4827" w:rsidRPr="007A0A70">
        <w:rPr>
          <w:rFonts w:ascii="Trebuchet MS" w:hAnsi="Trebuchet MS" w:cs="Tahoma"/>
          <w:color w:val="000000"/>
          <w:sz w:val="20"/>
          <w:szCs w:val="20"/>
        </w:rPr>
        <w:t xml:space="preserve">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001E4827" w:rsidRPr="007A0A70">
        <w:rPr>
          <w:rFonts w:ascii="Trebuchet MS" w:hAnsi="Trebuchet MS" w:cs="Tahoma"/>
          <w:b/>
          <w:color w:val="000000"/>
          <w:sz w:val="20"/>
          <w:szCs w:val="20"/>
        </w:rPr>
        <w:t>(i)</w:t>
      </w:r>
      <w:r w:rsidR="001E4827" w:rsidRPr="007A0A70">
        <w:rPr>
          <w:rFonts w:ascii="Trebuchet MS" w:hAnsi="Trebuchet MS" w:cs="Tahoma"/>
          <w:color w:val="000000"/>
          <w:sz w:val="20"/>
          <w:szCs w:val="20"/>
        </w:rPr>
        <w:t xml:space="preserve"> </w:t>
      </w:r>
      <w:r w:rsidR="005C2A09">
        <w:rPr>
          <w:rFonts w:ascii="Trebuchet MS" w:hAnsi="Trebuchet MS" w:cs="Tahoma"/>
          <w:color w:val="000000"/>
          <w:sz w:val="20"/>
          <w:szCs w:val="20"/>
        </w:rPr>
        <w:t xml:space="preserve">alienar, </w:t>
      </w:r>
      <w:r w:rsidR="001E4827" w:rsidRPr="007A0A70">
        <w:rPr>
          <w:rFonts w:ascii="Trebuchet MS" w:hAnsi="Trebuchet MS" w:cs="Tahoma"/>
          <w:color w:val="000000"/>
          <w:sz w:val="20"/>
          <w:szCs w:val="20"/>
        </w:rPr>
        <w:t>vender, ceder</w:t>
      </w:r>
      <w:r w:rsidR="005C2A09">
        <w:rPr>
          <w:rFonts w:ascii="Trebuchet MS" w:hAnsi="Trebuchet MS" w:cs="Tahoma"/>
          <w:color w:val="000000"/>
          <w:sz w:val="20"/>
          <w:szCs w:val="20"/>
        </w:rPr>
        <w:t>,</w:t>
      </w:r>
      <w:r w:rsidR="001E4827" w:rsidRPr="007A0A70">
        <w:rPr>
          <w:rFonts w:ascii="Trebuchet MS" w:hAnsi="Trebuchet MS" w:cs="Tahoma"/>
          <w:color w:val="000000"/>
          <w:sz w:val="20"/>
          <w:szCs w:val="20"/>
        </w:rPr>
        <w:t xml:space="preserve"> transferir</w:t>
      </w:r>
      <w:r w:rsidR="005C2A09" w:rsidRPr="005C2A09">
        <w:rPr>
          <w:rFonts w:ascii="Trebuchet MS" w:hAnsi="Trebuchet MS" w:cs="Tahoma"/>
          <w:color w:val="000000"/>
          <w:sz w:val="20"/>
          <w:szCs w:val="20"/>
        </w:rPr>
        <w:t>, usar, sacar, descontar, amortizar ou resgatar as Quotas Cedidas</w:t>
      </w:r>
      <w:r w:rsidR="001E4827"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001E4827" w:rsidRPr="007A0A70">
        <w:rPr>
          <w:rFonts w:ascii="Trebuchet MS" w:hAnsi="Trebuchet MS" w:cs="Tahoma"/>
          <w:b/>
          <w:color w:val="000000"/>
          <w:sz w:val="20"/>
          <w:szCs w:val="20"/>
        </w:rPr>
        <w:t>(</w:t>
      </w:r>
      <w:proofErr w:type="spellStart"/>
      <w:r w:rsidR="001E4827" w:rsidRPr="007A0A70">
        <w:rPr>
          <w:rFonts w:ascii="Trebuchet MS" w:hAnsi="Trebuchet MS" w:cs="Tahoma"/>
          <w:b/>
          <w:color w:val="000000"/>
          <w:sz w:val="20"/>
          <w:szCs w:val="20"/>
        </w:rPr>
        <w:t>ii</w:t>
      </w:r>
      <w:proofErr w:type="spellEnd"/>
      <w:r w:rsidR="001E4827" w:rsidRPr="007A0A70">
        <w:rPr>
          <w:rFonts w:ascii="Trebuchet MS" w:hAnsi="Trebuchet MS" w:cs="Tahoma"/>
          <w:b/>
          <w:color w:val="000000"/>
          <w:sz w:val="20"/>
          <w:szCs w:val="20"/>
        </w:rPr>
        <w:t>)</w:t>
      </w:r>
      <w:r w:rsidR="001E4827" w:rsidRPr="007A0A70">
        <w:rPr>
          <w:rFonts w:ascii="Trebuchet MS" w:hAnsi="Trebuchet MS" w:cs="Tahoma"/>
          <w:color w:val="000000"/>
          <w:sz w:val="20"/>
          <w:szCs w:val="20"/>
        </w:rPr>
        <w:t xml:space="preserve"> reter, utilizar, dispor, excutir e/ou utilizar todos os recursos de</w:t>
      </w:r>
      <w:r w:rsidR="00975E42">
        <w:rPr>
          <w:rFonts w:ascii="Trebuchet MS" w:hAnsi="Trebuchet MS" w:cs="Tahoma"/>
          <w:color w:val="000000"/>
          <w:sz w:val="20"/>
          <w:szCs w:val="20"/>
        </w:rPr>
        <w:t xml:space="preserve">correntes </w:t>
      </w:r>
      <w:r w:rsidR="001E4827" w:rsidRPr="007A0A70">
        <w:rPr>
          <w:rFonts w:ascii="Trebuchet MS" w:hAnsi="Trebuchet MS" w:cs="Tahoma"/>
          <w:color w:val="000000"/>
          <w:sz w:val="20"/>
          <w:szCs w:val="20"/>
        </w:rPr>
        <w:t>da alienação de quaisquer títulos ou valores vinculados advind</w:t>
      </w:r>
      <w:r w:rsidR="002C6AE1" w:rsidRPr="007A0A70">
        <w:rPr>
          <w:rFonts w:ascii="Trebuchet MS" w:hAnsi="Trebuchet MS" w:cs="Tahoma"/>
          <w:color w:val="000000"/>
          <w:sz w:val="20"/>
          <w:szCs w:val="20"/>
        </w:rPr>
        <w:t>o</w:t>
      </w:r>
      <w:r w:rsidR="001E4827" w:rsidRPr="007A0A70">
        <w:rPr>
          <w:rFonts w:ascii="Trebuchet MS" w:hAnsi="Trebuchet MS" w:cs="Tahoma"/>
          <w:color w:val="000000"/>
          <w:sz w:val="20"/>
          <w:szCs w:val="20"/>
        </w:rPr>
        <w:t xml:space="preserve">s dos recursos </w:t>
      </w:r>
      <w:r w:rsidR="00975E42">
        <w:rPr>
          <w:rFonts w:ascii="Trebuchet MS" w:hAnsi="Trebuchet MS" w:cs="Tahoma"/>
          <w:color w:val="000000"/>
          <w:sz w:val="20"/>
          <w:szCs w:val="20"/>
        </w:rPr>
        <w:t>dos Direitos Cedidos</w:t>
      </w:r>
      <w:r w:rsidR="001E4827"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329DCCCC"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w:t>
      </w:r>
      <w:r w:rsidR="0087116B">
        <w:rPr>
          <w:rFonts w:ascii="Trebuchet MS" w:hAnsi="Trebuchet MS" w:cs="Tahoma"/>
          <w:color w:val="000000"/>
          <w:sz w:val="20"/>
          <w:szCs w:val="20"/>
        </w:rPr>
        <w:t>os</w:t>
      </w:r>
      <w:r w:rsidRPr="007A0A70">
        <w:rPr>
          <w:rFonts w:ascii="Trebuchet MS" w:hAnsi="Trebuchet MS" w:cs="Tahoma"/>
          <w:color w:val="000000"/>
          <w:sz w:val="20"/>
          <w:szCs w:val="20"/>
        </w:rPr>
        <w:t xml:space="preserve">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24E8C36F" w14:textId="6AC68F70"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38B083F7" w:rsidR="001913A8"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72DA7C87" w14:textId="77777777" w:rsidR="0047428E" w:rsidRDefault="0047428E" w:rsidP="0047428E">
      <w:pPr>
        <w:pStyle w:val="PargrafodaLista"/>
        <w:rPr>
          <w:rFonts w:ascii="Trebuchet MS" w:hAnsi="Trebuchet MS" w:cs="Tahoma"/>
          <w:sz w:val="20"/>
          <w:szCs w:val="20"/>
        </w:rPr>
      </w:pPr>
    </w:p>
    <w:p w14:paraId="66C37132" w14:textId="3FA8D297" w:rsidR="0047428E"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Observado o disposto na Cláusula 1.</w:t>
      </w:r>
      <w:r w:rsidR="00FB23FF">
        <w:rPr>
          <w:rFonts w:ascii="Trebuchet MS" w:hAnsi="Trebuchet MS" w:cs="Tahoma"/>
          <w:color w:val="000000"/>
          <w:sz w:val="20"/>
          <w:szCs w:val="20"/>
        </w:rPr>
        <w:t>6</w:t>
      </w:r>
      <w:r w:rsidRPr="007A0A70">
        <w:rPr>
          <w:rFonts w:ascii="Trebuchet MS" w:hAnsi="Trebuchet MS" w:cs="Tahoma"/>
          <w:color w:val="000000"/>
          <w:sz w:val="20"/>
          <w:szCs w:val="20"/>
        </w:rPr>
        <w:t xml:space="preserve">, a </w:t>
      </w:r>
      <w:r>
        <w:rPr>
          <w:rFonts w:ascii="Trebuchet MS" w:hAnsi="Trebuchet MS" w:cs="Tahoma"/>
          <w:color w:val="000000"/>
          <w:sz w:val="20"/>
          <w:szCs w:val="20"/>
        </w:rPr>
        <w:t>C</w:t>
      </w:r>
      <w:r w:rsidRPr="007A0A70">
        <w:rPr>
          <w:rFonts w:ascii="Trebuchet MS" w:hAnsi="Trebuchet MS" w:cs="Tahoma"/>
          <w:color w:val="000000"/>
          <w:sz w:val="20"/>
          <w:szCs w:val="20"/>
        </w:rPr>
        <w:t xml:space="preserve">essão </w:t>
      </w:r>
      <w:r>
        <w:rPr>
          <w:rFonts w:ascii="Trebuchet MS" w:hAnsi="Trebuchet MS" w:cs="Tahoma"/>
          <w:color w:val="000000"/>
          <w:sz w:val="20"/>
          <w:szCs w:val="20"/>
        </w:rPr>
        <w:t>F</w:t>
      </w:r>
      <w:r w:rsidRPr="007A0A70">
        <w:rPr>
          <w:rFonts w:ascii="Trebuchet MS" w:hAnsi="Trebuchet MS" w:cs="Tahoma"/>
          <w:color w:val="000000"/>
          <w:sz w:val="20"/>
          <w:szCs w:val="20"/>
        </w:rPr>
        <w:t xml:space="preserve">iduciária prevista neste Contrato somente será resolvida com o </w:t>
      </w:r>
      <w:r w:rsidRPr="007A0A70">
        <w:rPr>
          <w:rFonts w:ascii="Trebuchet MS" w:hAnsi="Trebuchet MS" w:cs="Tahoma"/>
          <w:sz w:val="20"/>
          <w:szCs w:val="20"/>
        </w:rPr>
        <w:t>pagamento integral das Obrigações Garantidas</w:t>
      </w:r>
      <w:ins w:id="61" w:author="Mario Gomez Carrera Neto | Machado Meyer Advogados" w:date="2020-02-13T18:53:00Z">
        <w:r w:rsidR="004A25D8">
          <w:rPr>
            <w:rFonts w:ascii="Trebuchet MS" w:hAnsi="Trebuchet MS" w:cs="Tahoma"/>
            <w:sz w:val="20"/>
            <w:szCs w:val="20"/>
          </w:rPr>
          <w:t xml:space="preserve"> ou com a </w:t>
        </w:r>
        <w:r w:rsidR="004A25D8" w:rsidRPr="004A25D8">
          <w:rPr>
            <w:rFonts w:ascii="Trebuchet MS" w:hAnsi="Trebuchet MS" w:cs="Tahoma"/>
            <w:sz w:val="20"/>
            <w:szCs w:val="20"/>
          </w:rPr>
          <w:t xml:space="preserve">comprovação, pela Cedente ao Agente Fiduciário, da obtenção da totalidade das </w:t>
        </w:r>
        <w:r w:rsidR="004A25D8" w:rsidRPr="00471238">
          <w:rPr>
            <w:rFonts w:ascii="Trebuchet MS" w:hAnsi="Trebuchet MS" w:cs="Tahoma"/>
            <w:sz w:val="20"/>
            <w:szCs w:val="20"/>
          </w:rPr>
          <w:t>Licença</w:t>
        </w:r>
        <w:r w:rsidR="008A5F87">
          <w:rPr>
            <w:rFonts w:ascii="Trebuchet MS" w:hAnsi="Trebuchet MS" w:cs="Tahoma"/>
            <w:sz w:val="20"/>
            <w:szCs w:val="20"/>
          </w:rPr>
          <w:t>(</w:t>
        </w:r>
        <w:r w:rsidR="004A25D8" w:rsidRPr="00471238">
          <w:rPr>
            <w:rFonts w:ascii="Trebuchet MS" w:hAnsi="Trebuchet MS" w:cs="Tahoma"/>
            <w:sz w:val="20"/>
            <w:szCs w:val="20"/>
          </w:rPr>
          <w:t>s</w:t>
        </w:r>
        <w:r w:rsidR="008A5F87">
          <w:rPr>
            <w:rFonts w:ascii="Trebuchet MS" w:hAnsi="Trebuchet MS" w:cs="Tahoma"/>
            <w:sz w:val="20"/>
            <w:szCs w:val="20"/>
          </w:rPr>
          <w:t>)</w:t>
        </w:r>
        <w:r w:rsidR="004A25D8" w:rsidRPr="00471238">
          <w:rPr>
            <w:rFonts w:ascii="Trebuchet MS" w:hAnsi="Trebuchet MS" w:cs="Tahoma"/>
            <w:sz w:val="20"/>
            <w:szCs w:val="20"/>
          </w:rPr>
          <w:t xml:space="preserve"> de Instalação</w:t>
        </w:r>
        <w:r w:rsidR="004A25D8">
          <w:rPr>
            <w:rFonts w:ascii="Trebuchet MS" w:hAnsi="Trebuchet MS" w:cs="Tahoma"/>
            <w:sz w:val="20"/>
            <w:szCs w:val="20"/>
          </w:rPr>
          <w:t>, o que ocorrer primeiro</w:t>
        </w:r>
      </w:ins>
      <w:r>
        <w:rPr>
          <w:rFonts w:ascii="Trebuchet MS" w:hAnsi="Trebuchet MS" w:cs="Tahoma"/>
          <w:sz w:val="20"/>
          <w:szCs w:val="20"/>
        </w:rPr>
        <w:t>.</w:t>
      </w:r>
    </w:p>
    <w:p w14:paraId="650ABB6C" w14:textId="77777777" w:rsidR="0047428E" w:rsidRDefault="0047428E" w:rsidP="0047428E">
      <w:pPr>
        <w:pStyle w:val="PargrafodaLista"/>
        <w:rPr>
          <w:rFonts w:ascii="Trebuchet MS" w:hAnsi="Trebuchet MS" w:cs="Tahoma"/>
          <w:sz w:val="20"/>
          <w:szCs w:val="20"/>
        </w:rPr>
      </w:pPr>
    </w:p>
    <w:p w14:paraId="46CDED05" w14:textId="4AA3C631" w:rsidR="0047428E" w:rsidRPr="007A0A70"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w:t>
      </w:r>
      <w:ins w:id="62" w:author="Mario Gomez Carrera Neto | Machado Meyer Advogados" w:date="2020-02-13T18:53:00Z">
        <w:r w:rsidR="004A25D8">
          <w:rPr>
            <w:rFonts w:ascii="Trebuchet MS" w:hAnsi="Trebuchet MS" w:cs="Tahoma"/>
            <w:sz w:val="20"/>
            <w:szCs w:val="20"/>
          </w:rPr>
          <w:t xml:space="preserve"> </w:t>
        </w:r>
        <w:r w:rsidR="004A25D8" w:rsidRPr="004A25D8">
          <w:rPr>
            <w:rFonts w:ascii="Trebuchet MS" w:hAnsi="Trebuchet MS" w:cs="Tahoma"/>
            <w:sz w:val="20"/>
            <w:szCs w:val="20"/>
          </w:rPr>
          <w:t>ou com a comprovação, pela Cedente ao Agente Fiduciário, da obtenção da totalidade das Licença</w:t>
        </w:r>
        <w:r w:rsidR="008A5F87">
          <w:rPr>
            <w:rFonts w:ascii="Trebuchet MS" w:hAnsi="Trebuchet MS" w:cs="Tahoma"/>
            <w:sz w:val="20"/>
            <w:szCs w:val="20"/>
          </w:rPr>
          <w:t>(</w:t>
        </w:r>
        <w:r w:rsidR="004A25D8" w:rsidRPr="004A25D8">
          <w:rPr>
            <w:rFonts w:ascii="Trebuchet MS" w:hAnsi="Trebuchet MS" w:cs="Tahoma"/>
            <w:sz w:val="20"/>
            <w:szCs w:val="20"/>
          </w:rPr>
          <w:t>s</w:t>
        </w:r>
        <w:r w:rsidR="008A5F87">
          <w:rPr>
            <w:rFonts w:ascii="Trebuchet MS" w:hAnsi="Trebuchet MS" w:cs="Tahoma"/>
            <w:sz w:val="20"/>
            <w:szCs w:val="20"/>
          </w:rPr>
          <w:t>)</w:t>
        </w:r>
        <w:r w:rsidR="004A25D8" w:rsidRPr="004A25D8">
          <w:rPr>
            <w:rFonts w:ascii="Trebuchet MS" w:hAnsi="Trebuchet MS" w:cs="Tahoma"/>
            <w:sz w:val="20"/>
            <w:szCs w:val="20"/>
          </w:rPr>
          <w:t xml:space="preserve"> de Instalação, o que ocorrer primeiro</w:t>
        </w:r>
      </w:ins>
      <w:r w:rsidRPr="007A0A70">
        <w:rPr>
          <w:rFonts w:ascii="Trebuchet MS" w:hAnsi="Trebuchet MS" w:cs="Tahoma"/>
          <w:sz w:val="20"/>
          <w:szCs w:val="20"/>
        </w:rPr>
        <w:t xml:space="preserve">, o Agente Fiduciário, na qualidade de representante da comunhão dos Debenturistas, compromete-se a fornecer à Cedente </w:t>
      </w:r>
      <w:ins w:id="63" w:author="Mario Gomez Carrera Neto | Machado Meyer Advogados" w:date="2020-02-13T18:53:00Z">
        <w:r w:rsidR="008044F9">
          <w:rPr>
            <w:rFonts w:ascii="Trebuchet MS" w:hAnsi="Trebuchet MS" w:cs="Tahoma"/>
            <w:sz w:val="20"/>
            <w:szCs w:val="20"/>
          </w:rPr>
          <w:t>e ao Itaú Unibanco</w:t>
        </w:r>
        <w:r w:rsidR="008044F9" w:rsidRPr="007A0A70">
          <w:rPr>
            <w:rFonts w:ascii="Trebuchet MS" w:hAnsi="Trebuchet MS" w:cs="Tahoma"/>
            <w:sz w:val="20"/>
            <w:szCs w:val="20"/>
          </w:rPr>
          <w:t xml:space="preserve"> </w:t>
        </w:r>
      </w:ins>
      <w:r w:rsidRPr="007A0A70">
        <w:rPr>
          <w:rFonts w:ascii="Trebuchet MS" w:hAnsi="Trebuchet MS" w:cs="Tahoma"/>
          <w:sz w:val="20"/>
          <w:szCs w:val="20"/>
        </w:rPr>
        <w:t>termo de liberação da presente garantia, obrigando-se a fazê-lo no prazo de 5 (cinco) Dias Úteis contados da efetiva liquidação das respectivas Obrigações Garantidas</w:t>
      </w:r>
      <w:r>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A8A1D41"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QUINTA – </w:t>
      </w:r>
      <w:r w:rsidR="0047428E">
        <w:rPr>
          <w:rFonts w:ascii="Trebuchet MS" w:hAnsi="Trebuchet MS" w:cs="Tahoma"/>
          <w:b/>
          <w:bCs/>
          <w:sz w:val="20"/>
          <w:szCs w:val="20"/>
        </w:rPr>
        <w:t>DIREITOS DE VOTO</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37B8074C" w:rsidR="001E51FA" w:rsidRPr="007A0A70" w:rsidRDefault="0047428E">
      <w:pPr>
        <w:pStyle w:val="PargrafodaLista"/>
        <w:numPr>
          <w:ilvl w:val="1"/>
          <w:numId w:val="19"/>
        </w:numPr>
        <w:spacing w:line="300" w:lineRule="exact"/>
        <w:ind w:left="0" w:firstLine="0"/>
        <w:jc w:val="both"/>
        <w:rPr>
          <w:rFonts w:ascii="Trebuchet MS" w:hAnsi="Trebuchet MS" w:cs="Tahoma"/>
          <w:color w:val="000000"/>
          <w:sz w:val="20"/>
          <w:szCs w:val="20"/>
        </w:rPr>
      </w:pPr>
      <w:r w:rsidRPr="0047428E">
        <w:rPr>
          <w:rFonts w:ascii="Trebuchet MS" w:hAnsi="Trebuchet MS" w:cs="Tahoma"/>
          <w:sz w:val="20"/>
          <w:szCs w:val="20"/>
        </w:rPr>
        <w:t xml:space="preserve">Desde que não tenham ocorrido nem estejam em curso nenhum Evento de </w:t>
      </w:r>
      <w:r>
        <w:rPr>
          <w:rFonts w:ascii="Trebuchet MS" w:hAnsi="Trebuchet MS" w:cs="Tahoma"/>
          <w:sz w:val="20"/>
          <w:szCs w:val="20"/>
        </w:rPr>
        <w:t>Vencimento Antecipado</w:t>
      </w:r>
      <w:r w:rsidRPr="0047428E">
        <w:rPr>
          <w:rFonts w:ascii="Trebuchet MS" w:hAnsi="Trebuchet MS" w:cs="Tahoma"/>
          <w:sz w:val="20"/>
          <w:szCs w:val="20"/>
        </w:rPr>
        <w:t xml:space="preserve"> e/ou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a </w:t>
      </w:r>
      <w:r>
        <w:rPr>
          <w:rFonts w:ascii="Trebuchet MS" w:hAnsi="Trebuchet MS" w:cs="Tahoma"/>
          <w:sz w:val="20"/>
          <w:szCs w:val="20"/>
        </w:rPr>
        <w:t>Cedente</w:t>
      </w:r>
      <w:r w:rsidRPr="0047428E">
        <w:rPr>
          <w:rFonts w:ascii="Trebuchet MS" w:hAnsi="Trebuchet MS" w:cs="Tahoma"/>
          <w:sz w:val="20"/>
          <w:szCs w:val="20"/>
        </w:rPr>
        <w:t xml:space="preserve"> poderá exercer livremente seu direito de voto com relação às Quotas Cedidas, ficando obrigada, contudo, a não exercer tal direito de voto, nem conceder qualquer consentimento, renúncia ou ratificação, tampouco praticar qualquer outro ato que, de qualquer maneira, viole, seja incompatível com ou prejudique a </w:t>
      </w:r>
      <w:r w:rsidRPr="0047428E">
        <w:rPr>
          <w:rFonts w:ascii="Trebuchet MS" w:hAnsi="Trebuchet MS" w:cs="Tahoma"/>
          <w:sz w:val="20"/>
          <w:szCs w:val="20"/>
        </w:rPr>
        <w:lastRenderedPageBreak/>
        <w:t>Cessão Fiduciária, quaisquer dos direitos inerentes à Cessão Fiduciária e/ou quaisquer dos termos do presente Contrato</w:t>
      </w:r>
      <w:r w:rsidR="001E4827" w:rsidRPr="007A0A70">
        <w:rPr>
          <w:rFonts w:ascii="Trebuchet MS" w:hAnsi="Trebuchet MS" w:cs="Tahoma"/>
          <w:sz w:val="20"/>
          <w:szCs w:val="20"/>
        </w:rPr>
        <w:t>.</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7C2C1B47" w:rsidR="00F96B38" w:rsidRDefault="0047428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O</w:t>
      </w:r>
      <w:r w:rsidRPr="0047428E">
        <w:rPr>
          <w:rFonts w:ascii="Trebuchet MS" w:hAnsi="Trebuchet MS" w:cs="Tahoma"/>
          <w:sz w:val="20"/>
          <w:szCs w:val="20"/>
        </w:rPr>
        <w:t>correndo qualquer Evento de</w:t>
      </w:r>
      <w:r>
        <w:rPr>
          <w:rFonts w:ascii="Trebuchet MS" w:hAnsi="Trebuchet MS" w:cs="Tahoma"/>
          <w:sz w:val="20"/>
          <w:szCs w:val="20"/>
        </w:rPr>
        <w:t xml:space="preserve"> Vencimento Antecipado</w:t>
      </w:r>
      <w:r w:rsidRPr="0047428E">
        <w:rPr>
          <w:rFonts w:ascii="Trebuchet MS" w:hAnsi="Trebuchet MS" w:cs="Tahoma"/>
          <w:sz w:val="20"/>
          <w:szCs w:val="20"/>
        </w:rPr>
        <w:t xml:space="preserve"> 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e até que tal evento tenha sido sanado, conforme aplicável, em conformidade com os termos e condições previstos neste Contrato e/ou na Escritura de Emissão, ou até que as Quotas Cedidas sejam utilizadas para a integral liquidação das Obrigações Garantidas, a </w:t>
      </w:r>
      <w:r>
        <w:rPr>
          <w:rFonts w:ascii="Trebuchet MS" w:hAnsi="Trebuchet MS" w:cs="Tahoma"/>
          <w:sz w:val="20"/>
          <w:szCs w:val="20"/>
        </w:rPr>
        <w:t>Cedente</w:t>
      </w:r>
      <w:r w:rsidRPr="0047428E">
        <w:rPr>
          <w:rFonts w:ascii="Trebuchet MS" w:hAnsi="Trebuchet MS" w:cs="Tahoma"/>
          <w:sz w:val="20"/>
          <w:szCs w:val="20"/>
        </w:rPr>
        <w:t xml:space="preserve"> deverá solicitar a respectiva instrução de voto dos Debenturistas, com no mínimo 15 (quinze) </w:t>
      </w:r>
      <w:r>
        <w:rPr>
          <w:rFonts w:ascii="Trebuchet MS" w:hAnsi="Trebuchet MS" w:cs="Tahoma"/>
          <w:sz w:val="20"/>
          <w:szCs w:val="20"/>
        </w:rPr>
        <w:t>D</w:t>
      </w:r>
      <w:r w:rsidRPr="0047428E">
        <w:rPr>
          <w:rFonts w:ascii="Trebuchet MS" w:hAnsi="Trebuchet MS" w:cs="Tahoma"/>
          <w:sz w:val="20"/>
          <w:szCs w:val="20"/>
        </w:rPr>
        <w:t xml:space="preserve">ias </w:t>
      </w:r>
      <w:r>
        <w:rPr>
          <w:rFonts w:ascii="Trebuchet MS" w:hAnsi="Trebuchet MS" w:cs="Tahoma"/>
          <w:sz w:val="20"/>
          <w:szCs w:val="20"/>
        </w:rPr>
        <w:t>Ú</w:t>
      </w:r>
      <w:r w:rsidRPr="0047428E">
        <w:rPr>
          <w:rFonts w:ascii="Trebuchet MS" w:hAnsi="Trebuchet MS" w:cs="Tahoma"/>
          <w:sz w:val="20"/>
          <w:szCs w:val="20"/>
        </w:rPr>
        <w:t xml:space="preserve">teis de antecedência ao referido evento. Nessa hipótese, os Debenturistas, representados pelo Agente Fiduciário, deverão orientar o voto da </w:t>
      </w:r>
      <w:r>
        <w:rPr>
          <w:rFonts w:ascii="Trebuchet MS" w:hAnsi="Trebuchet MS" w:cs="Tahoma"/>
          <w:sz w:val="20"/>
          <w:szCs w:val="20"/>
        </w:rPr>
        <w:t>Cedente</w:t>
      </w:r>
      <w:r w:rsidRPr="0047428E">
        <w:rPr>
          <w:rFonts w:ascii="Trebuchet MS" w:hAnsi="Trebuchet MS" w:cs="Tahoma"/>
          <w:sz w:val="20"/>
          <w:szCs w:val="20"/>
        </w:rPr>
        <w:t xml:space="preserve">, por escrito, com até 1 (um) </w:t>
      </w:r>
      <w:r>
        <w:rPr>
          <w:rFonts w:ascii="Trebuchet MS" w:hAnsi="Trebuchet MS" w:cs="Tahoma"/>
          <w:sz w:val="20"/>
          <w:szCs w:val="20"/>
        </w:rPr>
        <w:t>D</w:t>
      </w:r>
      <w:r w:rsidRPr="0047428E">
        <w:rPr>
          <w:rFonts w:ascii="Trebuchet MS" w:hAnsi="Trebuchet MS" w:cs="Tahoma"/>
          <w:sz w:val="20"/>
          <w:szCs w:val="20"/>
        </w:rPr>
        <w:t xml:space="preserve">ia </w:t>
      </w:r>
      <w:r>
        <w:rPr>
          <w:rFonts w:ascii="Trebuchet MS" w:hAnsi="Trebuchet MS" w:cs="Tahoma"/>
          <w:sz w:val="20"/>
          <w:szCs w:val="20"/>
        </w:rPr>
        <w:t>Ú</w:t>
      </w:r>
      <w:r w:rsidRPr="0047428E">
        <w:rPr>
          <w:rFonts w:ascii="Trebuchet MS" w:hAnsi="Trebuchet MS" w:cs="Tahoma"/>
          <w:sz w:val="20"/>
          <w:szCs w:val="20"/>
        </w:rPr>
        <w:t>til de antecedência à Assembleia Geral em questão. Caso os Debenturistas não cheguem a um acordo e/ou não enviem a orientação de voto, o tema será dado como não aprovado</w:t>
      </w:r>
      <w:r w:rsidR="001E4827" w:rsidRPr="007A0A70">
        <w:rPr>
          <w:rFonts w:ascii="Trebuchet MS" w:hAnsi="Trebuchet MS" w:cs="Tahoma"/>
          <w:sz w:val="20"/>
          <w:szCs w:val="20"/>
        </w:rPr>
        <w:t>.</w:t>
      </w:r>
    </w:p>
    <w:p w14:paraId="28A0EA60" w14:textId="77777777" w:rsidR="0047428E" w:rsidRPr="0047428E" w:rsidRDefault="0047428E" w:rsidP="0047428E">
      <w:pPr>
        <w:pStyle w:val="PargrafodaLista"/>
        <w:rPr>
          <w:rFonts w:ascii="Trebuchet MS" w:hAnsi="Trebuchet MS" w:cs="Tahoma"/>
          <w:sz w:val="20"/>
          <w:szCs w:val="20"/>
        </w:rPr>
      </w:pPr>
    </w:p>
    <w:p w14:paraId="431F738E" w14:textId="637C5CA7" w:rsidR="0047428E" w:rsidRDefault="0047428E" w:rsidP="0047428E">
      <w:pPr>
        <w:pStyle w:val="PargrafodaLista"/>
        <w:numPr>
          <w:ilvl w:val="2"/>
          <w:numId w:val="19"/>
        </w:numPr>
        <w:spacing w:line="300" w:lineRule="exact"/>
        <w:ind w:left="0" w:hanging="11"/>
        <w:jc w:val="both"/>
        <w:rPr>
          <w:rFonts w:ascii="Trebuchet MS" w:hAnsi="Trebuchet MS" w:cs="Tahoma"/>
          <w:sz w:val="20"/>
          <w:szCs w:val="20"/>
        </w:rPr>
      </w:pPr>
      <w:r w:rsidRPr="0047428E">
        <w:rPr>
          <w:rFonts w:ascii="Trebuchet MS" w:hAnsi="Trebuchet MS" w:cs="Tahoma"/>
          <w:sz w:val="20"/>
          <w:szCs w:val="20"/>
        </w:rPr>
        <w:t xml:space="preserve">Nos casos previstos na Cláusula </w:t>
      </w:r>
      <w:r>
        <w:rPr>
          <w:rFonts w:ascii="Trebuchet MS" w:hAnsi="Trebuchet MS" w:cs="Tahoma"/>
          <w:sz w:val="20"/>
          <w:szCs w:val="20"/>
        </w:rPr>
        <w:t>5</w:t>
      </w:r>
      <w:r w:rsidRPr="0047428E">
        <w:rPr>
          <w:rFonts w:ascii="Trebuchet MS" w:hAnsi="Trebuchet MS" w:cs="Tahoma"/>
          <w:sz w:val="20"/>
          <w:szCs w:val="20"/>
        </w:rPr>
        <w:t>.2</w:t>
      </w:r>
      <w:r>
        <w:rPr>
          <w:rFonts w:ascii="Trebuchet MS" w:hAnsi="Trebuchet MS" w:cs="Tahoma"/>
          <w:sz w:val="20"/>
          <w:szCs w:val="20"/>
        </w:rPr>
        <w:t xml:space="preserve"> acima</w:t>
      </w:r>
      <w:r w:rsidRPr="0047428E">
        <w:rPr>
          <w:rFonts w:ascii="Trebuchet MS" w:hAnsi="Trebuchet MS" w:cs="Tahoma"/>
          <w:sz w:val="20"/>
          <w:szCs w:val="20"/>
        </w:rPr>
        <w:t>, o direito de voto referente às Quotas Cedidas para a deliberação de qualquer matéria estará sujeito, sob pena de nulidade e ineficácia de tais votos, à autorização prévia e por escrito do Agente Fiduciário, conforme deliberação dos Debenturistas, em sede de Assembleia Geral de Debenturistas</w:t>
      </w:r>
      <w:r>
        <w:rPr>
          <w:rFonts w:ascii="Trebuchet MS" w:hAnsi="Trebuchet MS" w:cs="Tahoma"/>
          <w:sz w:val="20"/>
          <w:szCs w:val="20"/>
        </w:rPr>
        <w:t>.</w:t>
      </w:r>
    </w:p>
    <w:p w14:paraId="34FB62B0" w14:textId="2B05C29F" w:rsidR="0047428E" w:rsidRDefault="0047428E" w:rsidP="0047428E">
      <w:pPr>
        <w:pStyle w:val="PargrafodaLista"/>
        <w:spacing w:line="300" w:lineRule="exact"/>
        <w:ind w:left="0"/>
        <w:jc w:val="both"/>
        <w:rPr>
          <w:rFonts w:ascii="Trebuchet MS" w:hAnsi="Trebuchet MS" w:cs="Tahoma"/>
          <w:sz w:val="20"/>
          <w:szCs w:val="20"/>
        </w:rPr>
      </w:pPr>
    </w:p>
    <w:p w14:paraId="17080895" w14:textId="497CE27E" w:rsidR="0047428E"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decorrência do disposto nesta Cláusula </w:t>
      </w:r>
      <w:r>
        <w:rPr>
          <w:rFonts w:ascii="Trebuchet MS" w:hAnsi="Trebuchet MS" w:cs="Tahoma"/>
          <w:sz w:val="20"/>
          <w:szCs w:val="20"/>
        </w:rPr>
        <w:t>5</w:t>
      </w:r>
      <w:r w:rsidRPr="0047428E">
        <w:rPr>
          <w:rFonts w:ascii="Trebuchet MS" w:hAnsi="Trebuchet MS" w:cs="Tahoma"/>
          <w:sz w:val="20"/>
          <w:szCs w:val="20"/>
        </w:rPr>
        <w:t xml:space="preserve">, a </w:t>
      </w:r>
      <w:r>
        <w:rPr>
          <w:rFonts w:ascii="Trebuchet MS" w:hAnsi="Trebuchet MS" w:cs="Tahoma"/>
          <w:sz w:val="20"/>
          <w:szCs w:val="20"/>
        </w:rPr>
        <w:t>Cedente</w:t>
      </w:r>
      <w:r w:rsidRPr="0047428E">
        <w:rPr>
          <w:rFonts w:ascii="Trebuchet MS" w:hAnsi="Trebuchet MS" w:cs="Tahoma"/>
          <w:sz w:val="20"/>
          <w:szCs w:val="20"/>
        </w:rPr>
        <w:t xml:space="preserve"> obriga-se a comparecer a todos os eventos societários do Fundo e a exercer ou não exercer (conforme o caso) o seu direito de voto de acordo com o disposto nesta Cláusula </w:t>
      </w:r>
      <w:r>
        <w:rPr>
          <w:rFonts w:ascii="Trebuchet MS" w:hAnsi="Trebuchet MS" w:cs="Tahoma"/>
          <w:sz w:val="20"/>
          <w:szCs w:val="20"/>
        </w:rPr>
        <w:t>5.</w:t>
      </w:r>
    </w:p>
    <w:p w14:paraId="5709D5FC" w14:textId="77777777" w:rsidR="0047428E" w:rsidRDefault="0047428E" w:rsidP="0047428E">
      <w:pPr>
        <w:pStyle w:val="PargrafodaLista"/>
        <w:spacing w:line="300" w:lineRule="exact"/>
        <w:ind w:left="0"/>
        <w:jc w:val="both"/>
        <w:rPr>
          <w:rFonts w:ascii="Trebuchet MS" w:hAnsi="Trebuchet MS" w:cs="Tahoma"/>
          <w:sz w:val="20"/>
          <w:szCs w:val="20"/>
        </w:rPr>
      </w:pPr>
    </w:p>
    <w:p w14:paraId="572461DD" w14:textId="404C6380" w:rsidR="0047428E" w:rsidRPr="007A0A70"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qualquer caso, a </w:t>
      </w:r>
      <w:r>
        <w:rPr>
          <w:rFonts w:ascii="Trebuchet MS" w:hAnsi="Trebuchet MS" w:cs="Tahoma"/>
          <w:sz w:val="20"/>
          <w:szCs w:val="20"/>
        </w:rPr>
        <w:t>Cedente</w:t>
      </w:r>
      <w:r w:rsidRPr="0047428E">
        <w:rPr>
          <w:rFonts w:ascii="Trebuchet MS" w:hAnsi="Trebuchet MS" w:cs="Tahoma"/>
          <w:sz w:val="20"/>
          <w:szCs w:val="20"/>
        </w:rPr>
        <w:t xml:space="preserve"> não exercerá qualquer direito de voto nem concederá qualquer consentimento, renúncia ou ratificação, tampouco praticará qualquer outro ato que, de qualquer maneira, viole ou seja incompatível com o ônus atribuído às Quotas Cedidas, bem como quaisquer dos termos deste Contrato e/ou da Escritura de Emissão, ou que teria o efeito de prejudicar a posição ou os direitos e remédios dos Debenturistas. O Fundo não registrará nem implementará qualquer voto da Devedora Fiduciante que viole ou seja incompatível com quaisquer dos termos deste Contrato e/ou da Escritura de Emissão, ou que teria o efeito de prejudicar a posição ou os direitos e remédios dos Debenturistas</w:t>
      </w:r>
      <w:r>
        <w:rPr>
          <w:rFonts w:ascii="Trebuchet MS" w:hAnsi="Trebuchet MS" w:cs="Tahoma"/>
          <w:sz w:val="20"/>
          <w:szCs w:val="20"/>
        </w:rPr>
        <w:t>.</w:t>
      </w:r>
    </w:p>
    <w:p w14:paraId="4E0788E4" w14:textId="77777777" w:rsidR="001E51FA" w:rsidRPr="00BB2D11" w:rsidRDefault="001E51FA" w:rsidP="00BB2D11">
      <w:pPr>
        <w:rPr>
          <w:rFonts w:ascii="Trebuchet MS" w:hAnsi="Trebuchet MS" w:cs="Tahoma"/>
          <w:sz w:val="20"/>
          <w:szCs w:val="20"/>
        </w:rPr>
      </w:pPr>
    </w:p>
    <w:p w14:paraId="121B7E34" w14:textId="2117E491"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r w:rsidR="007C7129">
        <w:rPr>
          <w:rFonts w:ascii="Trebuchet MS" w:hAnsi="Trebuchet MS" w:cs="Tahoma"/>
          <w:b/>
          <w:bCs/>
          <w:color w:val="000000"/>
          <w:sz w:val="20"/>
          <w:szCs w:val="20"/>
        </w:rPr>
        <w:t xml:space="preserve"> E DO ITAÚ UNIBANCO</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64" w:name="_DV_M103"/>
      <w:bookmarkEnd w:id="64"/>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65" w:name="_DV_M104"/>
      <w:bookmarkEnd w:id="65"/>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07179C6F" w14:textId="77777777" w:rsidR="001E51FA" w:rsidRPr="00BB2D11" w:rsidRDefault="001E51FA">
      <w:pPr>
        <w:spacing w:line="300" w:lineRule="exact"/>
        <w:rPr>
          <w:rFonts w:ascii="Trebuchet MS" w:hAnsi="Trebuchet MS" w:cs="Tahoma"/>
          <w:color w:val="000000"/>
          <w:sz w:val="20"/>
          <w:szCs w:val="20"/>
        </w:rPr>
        <w:pPrChange w:id="66" w:author="Mario Gomez Carrera Neto | Machado Meyer Advogados" w:date="2020-02-13T18:53:00Z">
          <w:pPr>
            <w:tabs>
              <w:tab w:val="left" w:pos="720"/>
            </w:tabs>
            <w:spacing w:line="300" w:lineRule="exact"/>
            <w:jc w:val="both"/>
          </w:pPr>
        </w:pPrChange>
      </w:pPr>
    </w:p>
    <w:p w14:paraId="52AE29C8" w14:textId="77777777" w:rsidR="001E51FA" w:rsidRPr="007A0A70" w:rsidRDefault="001E4827">
      <w:pPr>
        <w:numPr>
          <w:ilvl w:val="0"/>
          <w:numId w:val="5"/>
        </w:numPr>
        <w:tabs>
          <w:tab w:val="left" w:pos="720"/>
        </w:tabs>
        <w:spacing w:line="300" w:lineRule="exact"/>
        <w:ind w:left="720" w:hanging="720"/>
        <w:jc w:val="both"/>
        <w:rPr>
          <w:del w:id="67" w:author="Mario Gomez Carrera Neto | Machado Meyer Advogados" w:date="2020-02-13T18:53:00Z"/>
          <w:rFonts w:ascii="Trebuchet MS" w:hAnsi="Trebuchet MS" w:cs="Tahoma"/>
          <w:color w:val="000000"/>
          <w:sz w:val="20"/>
          <w:szCs w:val="20"/>
        </w:rPr>
      </w:pPr>
      <w:del w:id="68" w:author="Mario Gomez Carrera Neto | Machado Meyer Advogados" w:date="2020-02-13T18:53:00Z">
        <w:r w:rsidRPr="007A0A70">
          <w:rPr>
            <w:rFonts w:ascii="Trebuchet MS" w:hAnsi="Trebuchet MS" w:cs="Tahoma"/>
            <w:color w:val="000000"/>
            <w:sz w:val="20"/>
            <w:szCs w:val="20"/>
          </w:rPr>
          <w:delText>p</w:delText>
        </w:r>
        <w:bookmarkStart w:id="69" w:name="_DV_M105"/>
        <w:bookmarkEnd w:id="69"/>
        <w:r w:rsidRPr="007A0A70">
          <w:rPr>
            <w:rFonts w:ascii="Trebuchet MS" w:hAnsi="Trebuchet MS" w:cs="Tahoma"/>
            <w:color w:val="000000"/>
            <w:sz w:val="20"/>
            <w:szCs w:val="20"/>
          </w:rPr>
          <w:delText xml:space="preserve">or eventuais exceções apresentadas pelos devedores dos </w:delText>
        </w:r>
        <w:r w:rsidR="006E51E2">
          <w:rPr>
            <w:rFonts w:ascii="Trebuchet MS" w:hAnsi="Trebuchet MS" w:cs="Tahoma"/>
            <w:color w:val="000000"/>
            <w:sz w:val="20"/>
            <w:szCs w:val="20"/>
          </w:rPr>
          <w:delText>Direitos Cedidos</w:delText>
        </w:r>
        <w:r w:rsidR="00366ABE">
          <w:rPr>
            <w:rFonts w:ascii="Trebuchet MS" w:hAnsi="Trebuchet MS" w:cs="Tahoma"/>
            <w:color w:val="000000"/>
            <w:sz w:val="20"/>
            <w:szCs w:val="20"/>
          </w:rPr>
          <w:delText xml:space="preserve"> </w:delText>
        </w:r>
        <w:r w:rsidRPr="007A0A70">
          <w:rPr>
            <w:rFonts w:ascii="Trebuchet MS" w:hAnsi="Trebuchet MS" w:cs="Tahoma"/>
            <w:color w:val="000000"/>
            <w:sz w:val="20"/>
            <w:szCs w:val="20"/>
          </w:rPr>
          <w:delText xml:space="preserve">contra </w:delText>
        </w:r>
        <w:r w:rsidR="008D719B" w:rsidRPr="007A0A70">
          <w:rPr>
            <w:rFonts w:ascii="Trebuchet MS" w:hAnsi="Trebuchet MS" w:cs="Tahoma"/>
            <w:color w:val="000000"/>
            <w:sz w:val="20"/>
            <w:szCs w:val="20"/>
          </w:rPr>
          <w:delText>a</w:delText>
        </w:r>
        <w:r w:rsidRPr="007A0A70">
          <w:rPr>
            <w:rFonts w:ascii="Trebuchet MS" w:hAnsi="Trebuchet MS" w:cs="Tahoma"/>
            <w:color w:val="000000"/>
            <w:sz w:val="20"/>
            <w:szCs w:val="20"/>
          </w:rPr>
          <w:delText xml:space="preserve"> Cedente a qualquer tempo;</w:delText>
        </w:r>
      </w:del>
    </w:p>
    <w:p w14:paraId="7E85CFEB" w14:textId="77777777" w:rsidR="001E51FA" w:rsidRPr="00BB2D11" w:rsidRDefault="001E51FA" w:rsidP="00BB2D11">
      <w:pPr>
        <w:spacing w:line="300" w:lineRule="exact"/>
        <w:rPr>
          <w:del w:id="70" w:author="Mario Gomez Carrera Neto | Machado Meyer Advogados" w:date="2020-02-13T18:53:00Z"/>
          <w:rFonts w:ascii="Trebuchet MS" w:hAnsi="Trebuchet MS" w:cs="Tahoma"/>
          <w:color w:val="000000"/>
          <w:sz w:val="20"/>
          <w:szCs w:val="20"/>
        </w:rPr>
      </w:pPr>
    </w:p>
    <w:p w14:paraId="2FD90DCA" w14:textId="1A8E5110"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w:t>
      </w:r>
      <w:proofErr w:type="spellStart"/>
      <w:r w:rsidRPr="007A0A70">
        <w:rPr>
          <w:rFonts w:ascii="Trebuchet MS" w:hAnsi="Trebuchet MS" w:cs="Tahoma"/>
          <w:color w:val="000000"/>
          <w:sz w:val="20"/>
          <w:szCs w:val="20"/>
        </w:rPr>
        <w:t>cedidos</w:t>
      </w:r>
      <w:proofErr w:type="spellEnd"/>
      <w:r w:rsidRPr="007A0A70">
        <w:rPr>
          <w:rFonts w:ascii="Trebuchet MS" w:hAnsi="Trebuchet MS" w:cs="Tahoma"/>
          <w:color w:val="000000"/>
          <w:sz w:val="20"/>
          <w:szCs w:val="20"/>
        </w:rPr>
        <w:t xml:space="preserve"> que tenham qualquer vício em sua formação</w:t>
      </w:r>
      <w:ins w:id="71" w:author="Mario Gomez Carrera Neto | Machado Meyer Advogados" w:date="2020-02-13T18:53:00Z">
        <w:r w:rsidR="004A25D8" w:rsidRPr="004A25D8">
          <w:rPr>
            <w:rFonts w:ascii="Trebuchet MS" w:hAnsi="Trebuchet MS" w:cs="Tahoma"/>
            <w:color w:val="000000"/>
            <w:sz w:val="20"/>
            <w:szCs w:val="20"/>
          </w:rPr>
          <w:t xml:space="preserve"> desde que tais vícios decorram de culpa grave ou dolo da Cedente</w:t>
        </w:r>
      </w:ins>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ins w:id="72" w:author="Felipe Hernandez Tumbasz" w:date="2020-02-14T13:39:00Z">
        <w:r w:rsidR="00292E4E">
          <w:rPr>
            <w:rFonts w:ascii="Trebuchet MS" w:hAnsi="Trebuchet MS" w:cs="Tahoma"/>
            <w:color w:val="000000"/>
            <w:sz w:val="20"/>
            <w:szCs w:val="20"/>
          </w:rPr>
          <w:t xml:space="preserve"> ajustar conforme proposto na outra </w:t>
        </w:r>
        <w:proofErr w:type="spellStart"/>
        <w:r w:rsidR="00292E4E">
          <w:rPr>
            <w:rFonts w:ascii="Trebuchet MS" w:hAnsi="Trebuchet MS" w:cs="Tahoma"/>
            <w:color w:val="000000"/>
            <w:sz w:val="20"/>
            <w:szCs w:val="20"/>
          </w:rPr>
          <w:t>Cessao</w:t>
        </w:r>
        <w:proofErr w:type="spellEnd"/>
        <w:r w:rsidR="00292E4E">
          <w:rPr>
            <w:rFonts w:ascii="Trebuchet MS" w:hAnsi="Trebuchet MS" w:cs="Tahoma"/>
            <w:color w:val="000000"/>
            <w:sz w:val="20"/>
            <w:szCs w:val="20"/>
          </w:rPr>
          <w:t xml:space="preserve"> </w:t>
        </w:r>
        <w:proofErr w:type="spellStart"/>
        <w:r w:rsidR="00292E4E">
          <w:rPr>
            <w:rFonts w:ascii="Trebuchet MS" w:hAnsi="Trebuchet MS" w:cs="Tahoma"/>
            <w:color w:val="000000"/>
            <w:sz w:val="20"/>
            <w:szCs w:val="20"/>
          </w:rPr>
          <w:t>Fiduciaria</w:t>
        </w:r>
      </w:ins>
      <w:proofErr w:type="spellEnd"/>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73" w:name="_DV_M108"/>
      <w:bookmarkEnd w:id="73"/>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74" w:name="_DV_M116"/>
      <w:bookmarkStart w:id="75" w:name="_DV_M117"/>
      <w:bookmarkStart w:id="76" w:name="_DV_M118"/>
      <w:bookmarkEnd w:id="74"/>
      <w:bookmarkEnd w:id="75"/>
      <w:bookmarkEnd w:id="76"/>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682C9EB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2D0F5B9" w14:textId="77777777" w:rsidR="0087116B" w:rsidRDefault="0087116B" w:rsidP="0087116B">
      <w:pPr>
        <w:pStyle w:val="Celso1"/>
        <w:widowControl/>
        <w:spacing w:line="300" w:lineRule="exact"/>
        <w:ind w:left="720"/>
        <w:rPr>
          <w:rFonts w:ascii="Trebuchet MS" w:hAnsi="Trebuchet MS" w:cs="Tahoma"/>
          <w:sz w:val="20"/>
          <w:szCs w:val="20"/>
        </w:rPr>
      </w:pPr>
    </w:p>
    <w:p w14:paraId="3DF090E9" w14:textId="7D042B0E" w:rsidR="0087116B"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efetuar as Substituições ou Reforços de Garantia necessários, nos prazos e formas previstos neste Contrato</w:t>
      </w:r>
      <w:r>
        <w:rPr>
          <w:rFonts w:ascii="Trebuchet MS" w:hAnsi="Trebuchet MS" w:cs="Tahoma"/>
          <w:sz w:val="20"/>
          <w:szCs w:val="20"/>
        </w:rPr>
        <w:t>;</w:t>
      </w:r>
    </w:p>
    <w:p w14:paraId="0045CA14" w14:textId="77777777" w:rsidR="0087116B" w:rsidRDefault="0087116B" w:rsidP="0087116B">
      <w:pPr>
        <w:pStyle w:val="PargrafodaLista"/>
        <w:rPr>
          <w:rFonts w:ascii="Trebuchet MS" w:hAnsi="Trebuchet MS" w:cs="Tahoma"/>
          <w:sz w:val="20"/>
          <w:szCs w:val="20"/>
        </w:rPr>
      </w:pPr>
    </w:p>
    <w:p w14:paraId="23F4C567" w14:textId="6E866AA5" w:rsidR="0087116B" w:rsidRPr="007A0A70"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informar</w:t>
      </w:r>
      <w:del w:id="77" w:author="Mario Gomez Carrera Neto | Machado Meyer Advogados" w:date="2020-02-13T18:53:00Z">
        <w:r w:rsidRPr="0087116B">
          <w:rPr>
            <w:rFonts w:ascii="Trebuchet MS" w:hAnsi="Trebuchet MS" w:cs="Tahoma"/>
            <w:sz w:val="20"/>
            <w:szCs w:val="20"/>
          </w:rPr>
          <w:delText xml:space="preserve"> imediatamente</w:delText>
        </w:r>
      </w:del>
      <w:r w:rsidRPr="0087116B">
        <w:rPr>
          <w:rFonts w:ascii="Trebuchet MS" w:hAnsi="Trebuchet MS" w:cs="Tahoma"/>
          <w:sz w:val="20"/>
          <w:szCs w:val="20"/>
        </w:rPr>
        <w:t xml:space="preserve"> o Agente Fiduciário sobre qualquer alteração relevante do regulamento do Fundo, tais como alteração na política de investimento e/ou regras de aplicação e resgate do Fundo, sob pena de ser configurado Evento de </w:t>
      </w:r>
      <w:r>
        <w:rPr>
          <w:rFonts w:ascii="Trebuchet MS" w:hAnsi="Trebuchet MS" w:cs="Tahoma"/>
          <w:sz w:val="20"/>
          <w:szCs w:val="20"/>
        </w:rPr>
        <w:t>Vencimento Antecipado</w:t>
      </w:r>
      <w:r w:rsidRPr="0087116B">
        <w:rPr>
          <w:rFonts w:ascii="Trebuchet MS" w:hAnsi="Trebuchet MS" w:cs="Tahoma"/>
          <w:sz w:val="20"/>
          <w:szCs w:val="20"/>
        </w:rPr>
        <w:t>, para que o Agente Fiduciário convoque uma assembleia geral de debenturistas, nos termos da Escritura de Emissão para deliberar sobre o tema</w:t>
      </w:r>
      <w:r>
        <w:rPr>
          <w:rFonts w:ascii="Trebuchet MS" w:hAnsi="Trebuchet MS" w:cs="Tahoma"/>
          <w:sz w:val="20"/>
          <w:szCs w:val="20"/>
        </w:rPr>
        <w:t>;</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5596334"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w:t>
      </w:r>
      <w:r w:rsidR="008829F9">
        <w:rPr>
          <w:rFonts w:ascii="Trebuchet MS" w:hAnsi="Trebuchet MS" w:cs="Tahoma"/>
          <w:sz w:val="20"/>
          <w:szCs w:val="20"/>
        </w:rPr>
        <w:t xml:space="preserve"> resgatar,</w:t>
      </w:r>
      <w:r w:rsidRPr="007A0A70">
        <w:rPr>
          <w:rFonts w:ascii="Trebuchet MS" w:hAnsi="Trebuchet MS" w:cs="Tahoma"/>
          <w:sz w:val="20"/>
          <w:szCs w:val="20"/>
        </w:rPr>
        <w:t xml:space="preserve">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 xml:space="preserve">Cessão Fiduciária dos Direitos Creditórios </w:t>
      </w:r>
      <w:r w:rsidR="003F1F1D">
        <w:rPr>
          <w:rFonts w:ascii="Trebuchet MS" w:hAnsi="Trebuchet MS" w:cs="Tahoma"/>
          <w:sz w:val="20"/>
          <w:szCs w:val="20"/>
        </w:rPr>
        <w:t xml:space="preserve">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B48216" w14:textId="77777777" w:rsidR="0087116B" w:rsidRPr="007A0A70" w:rsidRDefault="0087116B" w:rsidP="0087116B">
      <w:pPr>
        <w:pStyle w:val="Celso1"/>
        <w:widowControl/>
        <w:spacing w:line="300" w:lineRule="exact"/>
        <w:rPr>
          <w:rFonts w:ascii="Trebuchet MS" w:hAnsi="Trebuchet MS" w:cs="Tahoma"/>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5B63AF2"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w:t>
      </w:r>
      <w:del w:id="78" w:author="Mario Gomez Carrera Neto | Machado Meyer Advogados" w:date="2020-02-13T18:53:00Z">
        <w:r w:rsidRPr="007A0A70">
          <w:rPr>
            <w:rFonts w:ascii="Trebuchet MS" w:hAnsi="Trebuchet MS" w:cs="Tahoma"/>
            <w:sz w:val="20"/>
            <w:szCs w:val="20"/>
          </w:rPr>
          <w:delText xml:space="preserve"> imediatamente</w:delText>
        </w:r>
      </w:del>
      <w:r w:rsidRPr="007A0A70">
        <w:rPr>
          <w:rFonts w:ascii="Trebuchet MS" w:hAnsi="Trebuchet MS" w:cs="Tahoma"/>
          <w:sz w:val="20"/>
          <w:szCs w:val="20"/>
        </w:rPr>
        <w:t xml:space="preserv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w:t>
      </w:r>
      <w:r w:rsidR="0087116B">
        <w:rPr>
          <w:rFonts w:ascii="Trebuchet MS" w:hAnsi="Trebuchet MS" w:cs="Tahoma"/>
          <w:sz w:val="20"/>
          <w:szCs w:val="20"/>
        </w:rPr>
        <w:t>cumprir com as Obrigações Garantidas</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5C6C0469" w:rsidR="001E51FA" w:rsidRPr="0047428E"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36F20E68" w14:textId="77777777" w:rsidR="0047428E" w:rsidRPr="007A0A70" w:rsidRDefault="0047428E" w:rsidP="0047428E">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w:t>
      </w:r>
      <w:r w:rsidRPr="007A0A70">
        <w:rPr>
          <w:rFonts w:ascii="Trebuchet MS" w:hAnsi="Trebuchet MS" w:cs="Tahoma"/>
          <w:sz w:val="20"/>
          <w:szCs w:val="20"/>
        </w:rPr>
        <w:lastRenderedPageBreak/>
        <w:t xml:space="preserve">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4DFEC97C"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42847C4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6FA08EA6"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6F83F2B" w14:textId="77777777" w:rsidR="001E51FA" w:rsidRPr="00F34E8D" w:rsidRDefault="001E51FA" w:rsidP="00BB2D11">
      <w:pPr>
        <w:pStyle w:val="Celso1"/>
        <w:widowControl/>
        <w:spacing w:line="300" w:lineRule="exact"/>
        <w:rPr>
          <w:rStyle w:val="DeltaViewInsertion"/>
          <w:color w:val="auto"/>
          <w:u w:val="none"/>
          <w:rPrChange w:id="79" w:author="Mario Gomez Carrera Neto | Machado Meyer Advogados" w:date="2020-02-13T18:53:00Z">
            <w:rPr>
              <w:rFonts w:ascii="Trebuchet MS" w:hAnsi="Trebuchet MS"/>
              <w:sz w:val="20"/>
            </w:rPr>
          </w:rPrChange>
        </w:rPr>
      </w:pPr>
    </w:p>
    <w:p w14:paraId="2B002B42" w14:textId="1AA0CD02" w:rsidR="001E51FA" w:rsidRPr="007A0A70" w:rsidRDefault="001E4827">
      <w:pPr>
        <w:pStyle w:val="Celso1"/>
        <w:widowControl/>
        <w:numPr>
          <w:ilvl w:val="0"/>
          <w:numId w:val="4"/>
        </w:numPr>
        <w:spacing w:line="300" w:lineRule="exact"/>
        <w:ind w:hanging="720"/>
        <w:rPr>
          <w:del w:id="80" w:author="Mario Gomez Carrera Neto | Machado Meyer Advogados" w:date="2020-02-13T18:53:00Z"/>
          <w:rStyle w:val="DeltaViewInsertion"/>
          <w:rFonts w:ascii="Trebuchet MS" w:hAnsi="Trebuchet MS" w:cs="Tahoma"/>
          <w:color w:val="auto"/>
          <w:sz w:val="20"/>
          <w:szCs w:val="20"/>
          <w:u w:val="none"/>
        </w:rPr>
      </w:pPr>
      <w:del w:id="81" w:author="Mario Gomez Carrera Neto | Machado Meyer Advogados" w:date="2020-02-13T18:53:00Z">
        <w:r w:rsidRPr="007A0A70">
          <w:rPr>
            <w:rStyle w:val="DeltaViewInsertion"/>
            <w:rFonts w:ascii="Trebuchet MS" w:hAnsi="Trebuchet MS" w:cs="Tahoma"/>
            <w:color w:val="auto"/>
            <w:sz w:val="20"/>
            <w:szCs w:val="20"/>
            <w:u w:val="none"/>
          </w:rPr>
          <w:delText>dar ciência deste Contrato e de seus respectivos termos e condições aos seus administradores e executivos e fazer com que estes cumpram de forma integral e façam cumprir todos seus termos e condições;</w:delText>
        </w:r>
        <w:r w:rsidR="008B0DCE">
          <w:rPr>
            <w:rStyle w:val="DeltaViewInsertion"/>
            <w:rFonts w:ascii="Trebuchet MS" w:hAnsi="Trebuchet MS" w:cs="Tahoma"/>
            <w:color w:val="auto"/>
            <w:sz w:val="20"/>
            <w:szCs w:val="20"/>
            <w:u w:val="none"/>
          </w:rPr>
          <w:delText xml:space="preserve"> e</w:delText>
        </w:r>
      </w:del>
      <w:ins w:id="82" w:author="Marina Andreotti Ogawa" w:date="2020-02-13T21:06:00Z">
        <w:r w:rsidR="009C3DFB">
          <w:rPr>
            <w:rStyle w:val="DeltaViewInsertion"/>
            <w:rFonts w:ascii="Trebuchet MS" w:hAnsi="Trebuchet MS" w:cs="Tahoma"/>
            <w:color w:val="auto"/>
            <w:sz w:val="20"/>
            <w:szCs w:val="20"/>
            <w:u w:val="none"/>
          </w:rPr>
          <w:t xml:space="preserve"> [</w:t>
        </w:r>
        <w:proofErr w:type="spellStart"/>
        <w:r w:rsidR="009C3DFB">
          <w:rPr>
            <w:rStyle w:val="DeltaViewInsertion"/>
            <w:rFonts w:ascii="Trebuchet MS" w:hAnsi="Trebuchet MS" w:cs="Tahoma"/>
            <w:color w:val="auto"/>
            <w:sz w:val="20"/>
            <w:szCs w:val="20"/>
            <w:u w:val="none"/>
          </w:rPr>
          <w:t>pq</w:t>
        </w:r>
        <w:proofErr w:type="spellEnd"/>
        <w:r w:rsidR="009C3DFB">
          <w:rPr>
            <w:rStyle w:val="DeltaViewInsertion"/>
            <w:rFonts w:ascii="Trebuchet MS" w:hAnsi="Trebuchet MS" w:cs="Tahoma"/>
            <w:color w:val="auto"/>
            <w:sz w:val="20"/>
            <w:szCs w:val="20"/>
            <w:u w:val="none"/>
          </w:rPr>
          <w:t xml:space="preserve"> da </w:t>
        </w:r>
        <w:proofErr w:type="spellStart"/>
        <w:r w:rsidR="009C3DFB">
          <w:rPr>
            <w:rStyle w:val="DeltaViewInsertion"/>
            <w:rFonts w:ascii="Trebuchet MS" w:hAnsi="Trebuchet MS" w:cs="Tahoma"/>
            <w:color w:val="auto"/>
            <w:sz w:val="20"/>
            <w:szCs w:val="20"/>
            <w:u w:val="none"/>
          </w:rPr>
          <w:t>exclusão?</w:t>
        </w:r>
      </w:ins>
    </w:p>
    <w:p w14:paraId="4088588C" w14:textId="77777777" w:rsidR="001E51FA" w:rsidRPr="007A0A70" w:rsidRDefault="001E51FA" w:rsidP="00BB2D11">
      <w:pPr>
        <w:pStyle w:val="Celso1"/>
        <w:widowControl/>
        <w:spacing w:line="300" w:lineRule="exact"/>
        <w:rPr>
          <w:del w:id="83" w:author="Mario Gomez Carrera Neto | Machado Meyer Advogados" w:date="2020-02-13T18:53:00Z"/>
          <w:rStyle w:val="DeltaViewInsertion"/>
          <w:rFonts w:ascii="Trebuchet MS" w:hAnsi="Trebuchet MS" w:cs="Tahoma"/>
          <w:color w:val="auto"/>
          <w:sz w:val="20"/>
          <w:szCs w:val="20"/>
          <w:u w:val="none"/>
        </w:rPr>
      </w:pPr>
    </w:p>
    <w:p w14:paraId="4EC4FAEA" w14:textId="7A1F296D" w:rsidR="007C7129" w:rsidRDefault="001E4827" w:rsidP="007C7129">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w:t>
      </w:r>
      <w:proofErr w:type="spellEnd"/>
      <w:r w:rsidRPr="007A0A70">
        <w:rPr>
          <w:rStyle w:val="DeltaViewInsertion"/>
          <w:rFonts w:ascii="Trebuchet MS" w:hAnsi="Trebuchet MS" w:cs="Tahoma"/>
          <w:color w:val="auto"/>
          <w:sz w:val="20"/>
          <w:szCs w:val="20"/>
          <w:u w:val="none"/>
        </w:rPr>
        <w:t xml:space="preserve">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A307C04" w14:textId="77777777" w:rsidR="007C7129" w:rsidRDefault="007C7129" w:rsidP="001E4D4F">
      <w:pPr>
        <w:pStyle w:val="PargrafodaLista"/>
        <w:rPr>
          <w:rStyle w:val="DeltaViewInsertion"/>
          <w:rFonts w:ascii="Trebuchet MS" w:hAnsi="Trebuchet MS" w:cs="Tahoma"/>
          <w:color w:val="auto"/>
          <w:sz w:val="20"/>
          <w:szCs w:val="20"/>
          <w:u w:val="none"/>
        </w:rPr>
      </w:pPr>
    </w:p>
    <w:p w14:paraId="2926BA90" w14:textId="6E4D6270" w:rsidR="007C7129" w:rsidRDefault="007C7129" w:rsidP="007C7129">
      <w:pPr>
        <w:pStyle w:val="Celso1"/>
        <w:widowControl/>
        <w:numPr>
          <w:ilvl w:val="1"/>
          <w:numId w:val="20"/>
        </w:numPr>
        <w:spacing w:line="300" w:lineRule="exact"/>
        <w:ind w:left="0" w:firstLine="0"/>
        <w:rPr>
          <w:rFonts w:ascii="Trebuchet MS" w:hAnsi="Trebuchet MS" w:cs="Tahoma"/>
          <w:sz w:val="20"/>
          <w:szCs w:val="20"/>
        </w:rPr>
      </w:pPr>
      <w:r>
        <w:rPr>
          <w:rFonts w:ascii="Trebuchet MS" w:hAnsi="Trebuchet MS" w:cs="Tahoma"/>
          <w:sz w:val="20"/>
          <w:szCs w:val="20"/>
        </w:rPr>
        <w:t>O Itaú Unibanco</w:t>
      </w:r>
      <w:r w:rsidRPr="007C7129">
        <w:rPr>
          <w:rFonts w:ascii="Trebuchet MS" w:hAnsi="Trebuchet MS" w:cs="Tahoma"/>
          <w:sz w:val="20"/>
          <w:szCs w:val="20"/>
        </w:rPr>
        <w:t>, na qualidade de</w:t>
      </w:r>
      <w:r>
        <w:rPr>
          <w:rFonts w:ascii="Trebuchet MS" w:hAnsi="Trebuchet MS" w:cs="Tahoma"/>
          <w:sz w:val="20"/>
          <w:szCs w:val="20"/>
        </w:rPr>
        <w:t xml:space="preserve"> administrador, gestor e </w:t>
      </w:r>
      <w:proofErr w:type="spellStart"/>
      <w:r>
        <w:rPr>
          <w:rFonts w:ascii="Trebuchet MS" w:hAnsi="Trebuchet MS" w:cs="Tahoma"/>
          <w:sz w:val="20"/>
          <w:szCs w:val="20"/>
        </w:rPr>
        <w:t>escriturador</w:t>
      </w:r>
      <w:proofErr w:type="spellEnd"/>
      <w:r>
        <w:rPr>
          <w:rFonts w:ascii="Trebuchet MS" w:hAnsi="Trebuchet MS" w:cs="Tahoma"/>
          <w:sz w:val="20"/>
          <w:szCs w:val="20"/>
        </w:rPr>
        <w:t xml:space="preserve"> das quotas do Fundo</w:t>
      </w:r>
      <w:r w:rsidRPr="007C7129">
        <w:rPr>
          <w:rFonts w:ascii="Trebuchet MS" w:hAnsi="Trebuchet MS" w:cs="Tahoma"/>
          <w:sz w:val="20"/>
          <w:szCs w:val="20"/>
        </w:rPr>
        <w:t xml:space="preserve">, </w:t>
      </w:r>
      <w:r>
        <w:rPr>
          <w:rFonts w:ascii="Trebuchet MS" w:hAnsi="Trebuchet MS" w:cs="Tahoma"/>
          <w:sz w:val="20"/>
          <w:szCs w:val="20"/>
        </w:rPr>
        <w:t xml:space="preserve">obriga-se a </w:t>
      </w:r>
      <w:r w:rsidRPr="007C7129">
        <w:rPr>
          <w:rFonts w:ascii="Trebuchet MS" w:hAnsi="Trebuchet MS" w:cs="Tahoma"/>
          <w:sz w:val="20"/>
          <w:szCs w:val="20"/>
        </w:rPr>
        <w:t>administrar e acionar os mecanismos de liberação de garantia, bloqueios e autorizações de saques e resgastes do Fundo</w:t>
      </w:r>
      <w:r>
        <w:rPr>
          <w:rFonts w:ascii="Trebuchet MS" w:hAnsi="Trebuchet MS" w:cs="Tahoma"/>
          <w:sz w:val="20"/>
          <w:szCs w:val="20"/>
        </w:rPr>
        <w:t>, nos termos previstos neste Contrato e conforme instruções do Agente Fiduciário, na qualidade de representante dos Debenturistas</w:t>
      </w:r>
      <w:ins w:id="84" w:author="Mario Gomez Carrera Neto | Machado Meyer Advogados" w:date="2020-02-13T18:53:00Z">
        <w:del w:id="85" w:author="Felipe Hernandez Tumbasz" w:date="2020-02-14T13:39:00Z">
          <w:r w:rsidR="009125D5" w:rsidDel="00292E4E">
            <w:rPr>
              <w:rFonts w:ascii="Trebuchet MS" w:hAnsi="Trebuchet MS" w:cs="Tahoma"/>
              <w:sz w:val="20"/>
              <w:szCs w:val="20"/>
            </w:rPr>
            <w:delText>, sendo certo que quaisquer movimentações serão informadas em relatório mensal à ser enviada pelo Itaú Unibanco à Cedente</w:delText>
          </w:r>
        </w:del>
      </w:ins>
      <w:del w:id="86" w:author="Felipe Hernandez Tumbasz" w:date="2020-02-14T13:40:00Z">
        <w:r w:rsidDel="00292E4E">
          <w:rPr>
            <w:rFonts w:ascii="Trebuchet MS" w:hAnsi="Trebuchet MS" w:cs="Tahoma"/>
            <w:sz w:val="20"/>
            <w:szCs w:val="20"/>
          </w:rPr>
          <w:delText>.</w:delText>
        </w:r>
      </w:del>
      <w:ins w:id="87" w:author="Marina Andreotti Ogawa" w:date="2020-02-13T21:06:00Z">
        <w:del w:id="88" w:author="Felipe Hernandez Tumbasz" w:date="2020-02-14T13:40:00Z">
          <w:r w:rsidR="00C8177C" w:rsidDel="00292E4E">
            <w:rPr>
              <w:rFonts w:ascii="Trebuchet MS" w:hAnsi="Trebuchet MS" w:cs="Tahoma"/>
              <w:sz w:val="20"/>
              <w:szCs w:val="20"/>
            </w:rPr>
            <w:delText xml:space="preserve"> </w:delText>
          </w:r>
        </w:del>
      </w:ins>
      <w:bookmarkStart w:id="89" w:name="_GoBack"/>
      <w:bookmarkEnd w:id="89"/>
    </w:p>
    <w:p w14:paraId="34C2B6EB" w14:textId="77777777" w:rsidR="007C7129" w:rsidRDefault="007C7129" w:rsidP="001E4D4F">
      <w:pPr>
        <w:pStyle w:val="Celso1"/>
        <w:widowControl/>
        <w:spacing w:line="300" w:lineRule="exact"/>
        <w:rPr>
          <w:rFonts w:ascii="Trebuchet MS" w:hAnsi="Trebuchet MS" w:cs="Tahoma"/>
          <w:sz w:val="20"/>
          <w:szCs w:val="20"/>
        </w:rPr>
      </w:pPr>
    </w:p>
    <w:p w14:paraId="7F61711D" w14:textId="11BE3378"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lastRenderedPageBreak/>
        <w:t xml:space="preserve">Cumprido o disposto na Cláusulas </w:t>
      </w:r>
      <w:r>
        <w:rPr>
          <w:rFonts w:ascii="Trebuchet MS" w:hAnsi="Trebuchet MS" w:cs="Tahoma"/>
          <w:sz w:val="20"/>
          <w:szCs w:val="20"/>
        </w:rPr>
        <w:t>1.3.1, 1.3.2 e 1.4</w:t>
      </w:r>
      <w:r w:rsidRPr="007C7129">
        <w:rPr>
          <w:rFonts w:ascii="Trebuchet MS" w:hAnsi="Trebuchet MS" w:cs="Tahoma"/>
          <w:sz w:val="20"/>
          <w:szCs w:val="20"/>
        </w:rPr>
        <w:t xml:space="preserve"> acima,</w:t>
      </w:r>
      <w:r>
        <w:rPr>
          <w:rFonts w:ascii="Trebuchet MS" w:hAnsi="Trebuchet MS" w:cs="Tahoma"/>
          <w:sz w:val="20"/>
          <w:szCs w:val="20"/>
        </w:rPr>
        <w:t xml:space="preserve"> bem como após comunicação do Agente Fiduciário neste sentido,</w:t>
      </w:r>
      <w:r w:rsidRPr="007C7129">
        <w:rPr>
          <w:rFonts w:ascii="Trebuchet MS" w:hAnsi="Trebuchet MS" w:cs="Tahoma"/>
          <w:sz w:val="20"/>
          <w:szCs w:val="20"/>
        </w:rPr>
        <w:t xml:space="preserve"> </w:t>
      </w:r>
      <w:r>
        <w:rPr>
          <w:rFonts w:ascii="Trebuchet MS" w:hAnsi="Trebuchet MS" w:cs="Tahoma"/>
          <w:sz w:val="20"/>
          <w:szCs w:val="20"/>
        </w:rPr>
        <w:t>o Itaú Unibanco</w:t>
      </w:r>
      <w:r w:rsidRPr="007C7129">
        <w:rPr>
          <w:rFonts w:ascii="Trebuchet MS" w:hAnsi="Trebuchet MS" w:cs="Tahoma"/>
          <w:sz w:val="20"/>
          <w:szCs w:val="20"/>
        </w:rPr>
        <w:t xml:space="preserve">, desbloqueará a conta para que </w:t>
      </w:r>
      <w:r>
        <w:rPr>
          <w:rFonts w:ascii="Trebuchet MS" w:hAnsi="Trebuchet MS" w:cs="Tahoma"/>
          <w:sz w:val="20"/>
          <w:szCs w:val="20"/>
        </w:rPr>
        <w:t>a Cedente</w:t>
      </w:r>
      <w:r w:rsidRPr="007C7129">
        <w:rPr>
          <w:rFonts w:ascii="Trebuchet MS" w:hAnsi="Trebuchet MS" w:cs="Tahoma"/>
          <w:sz w:val="20"/>
          <w:szCs w:val="20"/>
        </w:rPr>
        <w:t xml:space="preserve"> possa comandar a movimentação das Quotas</w:t>
      </w:r>
      <w:r>
        <w:rPr>
          <w:rFonts w:ascii="Trebuchet MS" w:hAnsi="Trebuchet MS" w:cs="Tahoma"/>
          <w:sz w:val="20"/>
          <w:szCs w:val="20"/>
        </w:rPr>
        <w:t xml:space="preserve"> Cedidas.</w:t>
      </w:r>
    </w:p>
    <w:p w14:paraId="48C9334C" w14:textId="77777777" w:rsidR="007C7129" w:rsidRPr="001E4D4F" w:rsidRDefault="007C7129" w:rsidP="001E4D4F">
      <w:pPr>
        <w:pStyle w:val="Celso1"/>
        <w:widowControl/>
        <w:spacing w:line="300" w:lineRule="exact"/>
        <w:rPr>
          <w:rFonts w:ascii="Trebuchet MS" w:hAnsi="Trebuchet MS" w:cs="Tahoma"/>
          <w:sz w:val="20"/>
          <w:szCs w:val="20"/>
        </w:rPr>
      </w:pPr>
    </w:p>
    <w:p w14:paraId="2070C289" w14:textId="69C1C6FE"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Havendo qualquer outra natureza de movimentação que não esteja prevista no presente Contrato, a conta permanecerá bloqueada, até que seu desbloqueio seja deliberado em Assembleia Geral de </w:t>
      </w:r>
      <w:r>
        <w:rPr>
          <w:rFonts w:ascii="Trebuchet MS" w:hAnsi="Trebuchet MS" w:cs="Tahoma"/>
          <w:sz w:val="20"/>
          <w:szCs w:val="20"/>
        </w:rPr>
        <w:t>Debenturistas.</w:t>
      </w:r>
    </w:p>
    <w:p w14:paraId="6327C273" w14:textId="77777777" w:rsidR="007C7129" w:rsidRDefault="007C7129" w:rsidP="001E4D4F">
      <w:pPr>
        <w:pStyle w:val="PargrafodaLista"/>
        <w:rPr>
          <w:rFonts w:ascii="Trebuchet MS" w:hAnsi="Trebuchet MS" w:cs="Tahoma"/>
          <w:sz w:val="20"/>
          <w:szCs w:val="20"/>
        </w:rPr>
      </w:pPr>
    </w:p>
    <w:p w14:paraId="49FBFD0D" w14:textId="25FA61ED"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Caso </w:t>
      </w:r>
      <w:r>
        <w:rPr>
          <w:rFonts w:ascii="Trebuchet MS" w:hAnsi="Trebuchet MS" w:cs="Tahoma"/>
          <w:sz w:val="20"/>
          <w:szCs w:val="20"/>
        </w:rPr>
        <w:t>o Itaú Unibanco</w:t>
      </w:r>
      <w:r w:rsidRPr="007C7129">
        <w:rPr>
          <w:rFonts w:ascii="Trebuchet MS" w:hAnsi="Trebuchet MS" w:cs="Tahoma"/>
          <w:sz w:val="20"/>
          <w:szCs w:val="20"/>
        </w:rPr>
        <w:t xml:space="preserve"> venha a receber intimação judicial determinando a solicitação de desbloqueio das Quotas</w:t>
      </w:r>
      <w:r>
        <w:rPr>
          <w:rFonts w:ascii="Trebuchet MS" w:hAnsi="Trebuchet MS" w:cs="Tahoma"/>
          <w:sz w:val="20"/>
          <w:szCs w:val="20"/>
        </w:rPr>
        <w:t xml:space="preserve"> Cedidas</w:t>
      </w:r>
      <w:r w:rsidRPr="007C7129">
        <w:rPr>
          <w:rFonts w:ascii="Trebuchet MS" w:hAnsi="Trebuchet MS" w:cs="Tahoma"/>
          <w:sz w:val="20"/>
          <w:szCs w:val="20"/>
        </w:rPr>
        <w:t xml:space="preserve">, o Agente Fiduciário e </w:t>
      </w:r>
      <w:r>
        <w:rPr>
          <w:rFonts w:ascii="Trebuchet MS" w:hAnsi="Trebuchet MS" w:cs="Tahoma"/>
          <w:sz w:val="20"/>
          <w:szCs w:val="20"/>
        </w:rPr>
        <w:t>a Cedente</w:t>
      </w:r>
      <w:r w:rsidRPr="007C7129">
        <w:rPr>
          <w:rFonts w:ascii="Trebuchet MS" w:hAnsi="Trebuchet MS" w:cs="Tahoma"/>
          <w:sz w:val="20"/>
          <w:szCs w:val="20"/>
        </w:rPr>
        <w:t>, serão comunicados para que no prazo de 5 (cinco) Dias Úteis a contar do recebimento da comunicação se manifestem acerca da determinação judicial</w:t>
      </w:r>
      <w:r>
        <w:rPr>
          <w:rFonts w:ascii="Trebuchet MS" w:hAnsi="Trebuchet MS" w:cs="Tahoma"/>
          <w:sz w:val="20"/>
          <w:szCs w:val="20"/>
        </w:rPr>
        <w:t>.</w:t>
      </w:r>
    </w:p>
    <w:p w14:paraId="327369FE" w14:textId="77777777" w:rsidR="007C7129" w:rsidRDefault="007C7129" w:rsidP="001E4D4F">
      <w:pPr>
        <w:pStyle w:val="PargrafodaLista"/>
        <w:rPr>
          <w:rFonts w:ascii="Trebuchet MS" w:hAnsi="Trebuchet MS" w:cs="Tahoma"/>
          <w:sz w:val="20"/>
          <w:szCs w:val="20"/>
        </w:rPr>
      </w:pPr>
    </w:p>
    <w:p w14:paraId="118B922C" w14:textId="775ACD8A"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Não havendo manifestação tempestiva, nos termos da Cláusula</w:t>
      </w:r>
      <w:r>
        <w:rPr>
          <w:rFonts w:ascii="Trebuchet MS" w:hAnsi="Trebuchet MS" w:cs="Tahoma"/>
          <w:sz w:val="20"/>
          <w:szCs w:val="20"/>
        </w:rPr>
        <w:t xml:space="preserve"> 6.5.3</w:t>
      </w:r>
      <w:r w:rsidRPr="007C7129">
        <w:rPr>
          <w:rFonts w:ascii="Trebuchet MS" w:hAnsi="Trebuchet MS" w:cs="Tahoma"/>
          <w:sz w:val="20"/>
          <w:szCs w:val="20"/>
        </w:rPr>
        <w:t xml:space="preserve"> acima, </w:t>
      </w:r>
      <w:r>
        <w:rPr>
          <w:rFonts w:ascii="Trebuchet MS" w:hAnsi="Trebuchet MS" w:cs="Tahoma"/>
          <w:sz w:val="20"/>
          <w:szCs w:val="20"/>
        </w:rPr>
        <w:t>o Itaú Unibanco</w:t>
      </w:r>
      <w:r w:rsidRPr="007C7129">
        <w:rPr>
          <w:rFonts w:ascii="Trebuchet MS" w:hAnsi="Trebuchet MS" w:cs="Tahoma"/>
          <w:sz w:val="20"/>
          <w:szCs w:val="20"/>
        </w:rPr>
        <w:t xml:space="preserve"> acatará a determinação judicial em seu inteiro teor</w:t>
      </w:r>
      <w:r>
        <w:rPr>
          <w:rFonts w:ascii="Trebuchet MS" w:hAnsi="Trebuchet MS" w:cs="Tahoma"/>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10F0F621"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209C7194"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w:t>
      </w:r>
      <w:ins w:id="90" w:author="Mario Gomez Carrera Neto | Machado Meyer Advogados" w:date="2020-02-13T18:53:00Z">
        <w:r w:rsidR="00294964" w:rsidRPr="00294964">
          <w:rPr>
            <w:rFonts w:ascii="Trebuchet MS" w:hAnsi="Trebuchet MS" w:cs="Tahoma"/>
            <w:sz w:val="20"/>
            <w:szCs w:val="20"/>
          </w:rPr>
          <w:t xml:space="preserve"> ou com a comprovação, pela Cedente ao Agente Fiduciário, da obtenção da totalidade das Licença</w:t>
        </w:r>
        <w:r w:rsidR="008A5F87">
          <w:rPr>
            <w:rFonts w:ascii="Trebuchet MS" w:hAnsi="Trebuchet MS" w:cs="Tahoma"/>
            <w:sz w:val="20"/>
            <w:szCs w:val="20"/>
          </w:rPr>
          <w:t>(</w:t>
        </w:r>
        <w:r w:rsidR="00294964" w:rsidRPr="00294964">
          <w:rPr>
            <w:rFonts w:ascii="Trebuchet MS" w:hAnsi="Trebuchet MS" w:cs="Tahoma"/>
            <w:sz w:val="20"/>
            <w:szCs w:val="20"/>
          </w:rPr>
          <w:t>s</w:t>
        </w:r>
        <w:r w:rsidR="008A5F87">
          <w:rPr>
            <w:rFonts w:ascii="Trebuchet MS" w:hAnsi="Trebuchet MS" w:cs="Tahoma"/>
            <w:sz w:val="20"/>
            <w:szCs w:val="20"/>
          </w:rPr>
          <w:t>)</w:t>
        </w:r>
        <w:r w:rsidR="00294964" w:rsidRPr="00294964">
          <w:rPr>
            <w:rFonts w:ascii="Trebuchet MS" w:hAnsi="Trebuchet MS" w:cs="Tahoma"/>
            <w:sz w:val="20"/>
            <w:szCs w:val="20"/>
          </w:rPr>
          <w:t xml:space="preserve"> de Instalação, o que ocorrer primeiro</w:t>
        </w:r>
      </w:ins>
      <w:r w:rsidR="001E4827" w:rsidRPr="007A0A70">
        <w:rPr>
          <w:rFonts w:ascii="Trebuchet MS" w:hAnsi="Trebuchet MS" w:cs="Tahoma"/>
          <w:sz w:val="20"/>
          <w:szCs w:val="20"/>
        </w:rPr>
        <w:t>,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r w:rsidR="0047428E">
        <w:rPr>
          <w:rFonts w:ascii="Trebuchet MS" w:hAnsi="Trebuchet MS" w:cs="Tahoma"/>
          <w:sz w:val="20"/>
          <w:szCs w:val="20"/>
        </w:rPr>
        <w:t xml:space="preserve"> </w:t>
      </w:r>
      <w:r w:rsidR="0047428E" w:rsidRPr="0047428E">
        <w:rPr>
          <w:rFonts w:ascii="Trebuchet MS" w:hAnsi="Trebuchet MS" w:cs="Tahoma"/>
          <w:sz w:val="20"/>
          <w:szCs w:val="20"/>
        </w:rPr>
        <w:t>firmar, se necessário, quaisquer documentos e praticar quaisquer atos necessários para tanto, inclusive em relação à transferência das Quotas Cedidas perante o administrador do Fundo, sendo-lhes conferidos todos os poderes que lhe são assegurados pela legislação vigente, inclusive os poderes “</w:t>
      </w:r>
      <w:r w:rsidR="0047428E" w:rsidRPr="0047428E">
        <w:rPr>
          <w:rFonts w:ascii="Trebuchet MS" w:hAnsi="Trebuchet MS" w:cs="Tahoma"/>
          <w:i/>
          <w:iCs/>
          <w:sz w:val="20"/>
          <w:szCs w:val="20"/>
        </w:rPr>
        <w:t>ad judicia</w:t>
      </w:r>
      <w:r w:rsidR="0047428E" w:rsidRPr="0047428E">
        <w:rPr>
          <w:rFonts w:ascii="Trebuchet MS" w:hAnsi="Trebuchet MS" w:cs="Tahoma"/>
          <w:sz w:val="20"/>
          <w:szCs w:val="20"/>
        </w:rPr>
        <w:t>” e “</w:t>
      </w:r>
      <w:r w:rsidR="0047428E" w:rsidRPr="0047428E">
        <w:rPr>
          <w:rFonts w:ascii="Trebuchet MS" w:hAnsi="Trebuchet MS" w:cs="Tahoma"/>
          <w:i/>
          <w:iCs/>
          <w:sz w:val="20"/>
          <w:szCs w:val="20"/>
        </w:rPr>
        <w:t>ad negotia</w:t>
      </w:r>
      <w:r w:rsidR="0047428E" w:rsidRPr="0047428E">
        <w:rPr>
          <w:rFonts w:ascii="Trebuchet MS" w:hAnsi="Trebuchet MS" w:cs="Tahoma"/>
          <w:sz w:val="20"/>
          <w:szCs w:val="20"/>
        </w:rPr>
        <w:t>”</w:t>
      </w:r>
      <w:r w:rsidR="0047428E">
        <w:rPr>
          <w:rFonts w:ascii="Trebuchet MS" w:hAnsi="Trebuchet MS" w:cs="Tahoma"/>
          <w:sz w:val="20"/>
          <w:szCs w:val="20"/>
        </w:rPr>
        <w:t xml:space="preserve">. </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154250C"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Nos termos do artigo 684 do Código Civil, a procuração ora outorgada</w:t>
      </w:r>
      <w:r w:rsidR="0047428E">
        <w:rPr>
          <w:rFonts w:ascii="Trebuchet MS" w:hAnsi="Trebuchet MS" w:cs="Tahoma"/>
          <w:sz w:val="20"/>
          <w:szCs w:val="20"/>
        </w:rPr>
        <w:t xml:space="preserve"> nos termos do </w:t>
      </w:r>
      <w:r w:rsidR="0047428E" w:rsidRPr="0047428E">
        <w:rPr>
          <w:rFonts w:ascii="Trebuchet MS" w:hAnsi="Trebuchet MS" w:cs="Tahoma"/>
          <w:sz w:val="20"/>
          <w:szCs w:val="20"/>
          <w:u w:val="single"/>
        </w:rPr>
        <w:t>Anexo II</w:t>
      </w:r>
      <w:r w:rsidRPr="007A0A70">
        <w:rPr>
          <w:rFonts w:ascii="Trebuchet MS" w:hAnsi="Trebuchet MS" w:cs="Tahoma"/>
          <w:sz w:val="20"/>
          <w:szCs w:val="20"/>
        </w:rPr>
        <w:t xml:space="preserve"> </w:t>
      </w:r>
      <w:r w:rsidR="0047428E">
        <w:rPr>
          <w:rFonts w:ascii="Trebuchet MS" w:hAnsi="Trebuchet MS" w:cs="Tahoma"/>
          <w:sz w:val="20"/>
          <w:szCs w:val="20"/>
        </w:rPr>
        <w:t xml:space="preserve">deste Contrato </w:t>
      </w:r>
      <w:r w:rsidRPr="007A0A70">
        <w:rPr>
          <w:rFonts w:ascii="Trebuchet MS" w:hAnsi="Trebuchet MS" w:cs="Tahoma"/>
          <w:sz w:val="20"/>
          <w:szCs w:val="20"/>
        </w:rPr>
        <w:t xml:space="preserve">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0559CD75" w14:textId="08C3F603" w:rsidR="00975E42" w:rsidRDefault="00975E42">
      <w:pPr>
        <w:pStyle w:val="Celso1"/>
        <w:widowControl/>
        <w:numPr>
          <w:ilvl w:val="0"/>
          <w:numId w:val="12"/>
        </w:numPr>
        <w:spacing w:line="300" w:lineRule="exact"/>
        <w:ind w:hanging="720"/>
        <w:rPr>
          <w:rFonts w:ascii="Trebuchet MS" w:hAnsi="Trebuchet MS" w:cs="Tahoma"/>
          <w:color w:val="000000"/>
          <w:sz w:val="20"/>
          <w:szCs w:val="20"/>
        </w:rPr>
      </w:pPr>
      <w:r w:rsidRPr="00975E42">
        <w:rPr>
          <w:rFonts w:ascii="Trebuchet MS" w:hAnsi="Trebuchet MS" w:cs="Tahoma"/>
          <w:color w:val="000000"/>
          <w:sz w:val="20"/>
          <w:szCs w:val="20"/>
        </w:rPr>
        <w:lastRenderedPageBreak/>
        <w:t>o Fundo é um fundo de investimento constituído nos termos da regulamentação aplicável, com existência válida e em situação regular segundo as leis do Brasil, bem como está devidamente autorizado a desempenhar as atividades descritas em seu regulamento</w:t>
      </w:r>
      <w:r>
        <w:rPr>
          <w:rFonts w:ascii="Trebuchet MS" w:hAnsi="Trebuchet MS" w:cs="Tahoma"/>
          <w:color w:val="000000"/>
          <w:sz w:val="20"/>
          <w:szCs w:val="20"/>
        </w:rPr>
        <w:t>;</w:t>
      </w:r>
    </w:p>
    <w:p w14:paraId="13BB0538" w14:textId="77777777" w:rsidR="00975E42" w:rsidRDefault="00975E42" w:rsidP="00975E42">
      <w:pPr>
        <w:pStyle w:val="Celso1"/>
        <w:widowControl/>
        <w:spacing w:line="300" w:lineRule="exact"/>
        <w:ind w:left="720"/>
        <w:rPr>
          <w:rFonts w:ascii="Trebuchet MS" w:hAnsi="Trebuchet MS" w:cs="Tahoma"/>
          <w:color w:val="000000"/>
          <w:sz w:val="20"/>
          <w:szCs w:val="20"/>
        </w:rPr>
      </w:pPr>
    </w:p>
    <w:p w14:paraId="78B8B4B4" w14:textId="414814FC"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471238">
        <w:rPr>
          <w:rFonts w:ascii="Trebuchet MS" w:hAnsi="Trebuchet MS"/>
          <w:color w:val="000000"/>
          <w:sz w:val="20"/>
          <w:rPrChange w:id="91" w:author="Mario Gomez Carrera Neto | Machado Meyer Advogados" w:date="2020-02-13T18:53:00Z">
            <w:rPr>
              <w:color w:val="000000"/>
            </w:rPr>
          </w:rPrChange>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471238">
        <w:rPr>
          <w:rFonts w:ascii="Trebuchet MS" w:hAnsi="Trebuchet MS"/>
          <w:sz w:val="20"/>
          <w:rPrChange w:id="92" w:author="Mario Gomez Carrera Neto | Machado Meyer Advogados" w:date="2020-02-13T18:53:00Z">
            <w:rPr/>
          </w:rPrChange>
        </w:rPr>
        <w:t>extrajudicial</w:t>
      </w:r>
      <w:r w:rsidRPr="003138F8">
        <w:rPr>
          <w:rFonts w:ascii="Trebuchet MS" w:hAnsi="Trebuchet MS" w:cs="Tahoma"/>
          <w:sz w:val="20"/>
          <w:szCs w:val="20"/>
        </w:rPr>
        <w:t xml:space="preserve"> nos termos do artigo 784 do </w:t>
      </w:r>
      <w:r w:rsidRPr="00BE6A68">
        <w:rPr>
          <w:rFonts w:ascii="Trebuchet MS" w:hAnsi="Trebuchet MS" w:cs="Tahoma"/>
          <w:sz w:val="20"/>
          <w:szCs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1171FB6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BEB6F4" w14:textId="77777777" w:rsidR="00975E42" w:rsidRDefault="00975E42" w:rsidP="00975E42">
      <w:pPr>
        <w:pStyle w:val="PargrafodaLista"/>
        <w:rPr>
          <w:rFonts w:ascii="Trebuchet MS" w:eastAsia="Batang" w:hAnsi="Trebuchet MS" w:cs="Tahoma"/>
          <w:sz w:val="20"/>
          <w:szCs w:val="20"/>
        </w:rPr>
      </w:pPr>
    </w:p>
    <w:p w14:paraId="5CC5F116" w14:textId="7367D97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é a única e legítima titular, beneficiária e proprietária das Quotas Cedidas e dos direitos políticos e econômicos delas decorrentes, as quais encontram-se livres e desembaraçadas de quaisquer Ônus, não existindo contra ela qualquer ação ou procedimento judicial, administrativo ou fiscal que possa, ainda que indiretamente, prejudicar ou invalidar as Quotas Cedidas de sua titularidade e/ou os Direitos Relacionados às Quotas Cedidas, exceto por esta Cessão Fiduciária</w:t>
      </w:r>
      <w:r>
        <w:rPr>
          <w:rFonts w:ascii="Trebuchet MS" w:eastAsia="Batang" w:hAnsi="Trebuchet MS" w:cs="Tahoma"/>
          <w:sz w:val="20"/>
          <w:szCs w:val="20"/>
        </w:rPr>
        <w:t>;</w:t>
      </w:r>
    </w:p>
    <w:p w14:paraId="6585C61B" w14:textId="77777777" w:rsidR="00975E42" w:rsidRDefault="00975E42" w:rsidP="00975E42">
      <w:pPr>
        <w:pStyle w:val="PargrafodaLista"/>
        <w:rPr>
          <w:rFonts w:ascii="Trebuchet MS" w:eastAsia="Batang" w:hAnsi="Trebuchet MS" w:cs="Tahoma"/>
          <w:sz w:val="20"/>
          <w:szCs w:val="20"/>
        </w:rPr>
      </w:pPr>
    </w:p>
    <w:p w14:paraId="720FDC5D" w14:textId="7CBB563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lastRenderedPageBreak/>
        <w:t>não existem outros contratos ou quaisquer outros direitos ou reivindicações de qualquer natureza relacionados à emissão, aquisição, recompra, resgate, cessão, direito de voto ou direito de preferência com relação a quaisquer das Quotas Cedidas de titularidade da Devedora Fiduciante e aos Direitos Relacionados às Quotas Cedidas, que possam prejudicar os direitos reais de garantia criados nos termos do presente Contrato</w:t>
      </w:r>
      <w:r>
        <w:rPr>
          <w:rFonts w:ascii="Trebuchet MS" w:eastAsia="Batang" w:hAnsi="Trebuchet MS" w:cs="Tahoma"/>
          <w:sz w:val="20"/>
          <w:szCs w:val="20"/>
        </w:rPr>
        <w:t>;</w:t>
      </w:r>
    </w:p>
    <w:p w14:paraId="300C3CBB" w14:textId="77777777" w:rsidR="0042602B" w:rsidRDefault="0042602B" w:rsidP="0010166E">
      <w:pPr>
        <w:pStyle w:val="PargrafodaLista"/>
        <w:rPr>
          <w:rFonts w:ascii="Trebuchet MS" w:eastAsia="Batang" w:hAnsi="Trebuchet MS" w:cs="Tahoma"/>
          <w:sz w:val="20"/>
          <w:szCs w:val="20"/>
        </w:rPr>
      </w:pPr>
    </w:p>
    <w:p w14:paraId="61C079C4" w14:textId="74AD2633"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investigação governamental que possa resultar direta ou indiretamente em qualquer efeito adverso </w:t>
      </w:r>
      <w:del w:id="93" w:author="Mario Gomez Carrera Neto | Machado Meyer Advogados" w:date="2020-02-13T18:53:00Z">
        <w:r w:rsidRPr="007A0A70">
          <w:rPr>
            <w:rFonts w:ascii="Trebuchet MS" w:eastAsia="Batang" w:hAnsi="Trebuchet MS" w:cs="Tahoma"/>
            <w:sz w:val="20"/>
            <w:szCs w:val="20"/>
          </w:rPr>
          <w:delText>relevante (a) na situação (financeira ou de outra natureza) da Cedente, nos seus negócios, bens, resultados operacionais e/ou perspectivas; e/ou (b)</w:delText>
        </w:r>
      </w:del>
      <w:ins w:id="94" w:author="Mario Gomez Carrera Neto | Machado Meyer Advogados" w:date="2020-02-13T18:53:00Z">
        <w:r w:rsidR="00294964">
          <w:rPr>
            <w:rFonts w:ascii="Trebuchet MS" w:eastAsia="Batang" w:hAnsi="Trebuchet MS" w:cs="Tahoma"/>
            <w:sz w:val="20"/>
            <w:szCs w:val="20"/>
          </w:rPr>
          <w:t xml:space="preserve">prejudicial e </w:t>
        </w:r>
        <w:r w:rsidRPr="007A0A70">
          <w:rPr>
            <w:rFonts w:ascii="Trebuchet MS" w:eastAsia="Batang" w:hAnsi="Trebuchet MS" w:cs="Tahoma"/>
            <w:sz w:val="20"/>
            <w:szCs w:val="20"/>
          </w:rPr>
          <w:t>relevante</w:t>
        </w:r>
      </w:ins>
      <w:r w:rsidRPr="007A0A70">
        <w:rPr>
          <w:rFonts w:ascii="Trebuchet MS" w:eastAsia="Batang" w:hAnsi="Trebuchet MS" w:cs="Tahoma"/>
          <w:sz w:val="20"/>
          <w:szCs w:val="20"/>
        </w:rPr>
        <w:t xml:space="preserve"> nos seus poderes ou capacidade jurídica e/ou econômico-financeira de cumprir qualquer de suas obrigações nos termos deste Contrato</w:t>
      </w:r>
      <w:del w:id="95" w:author="Mario Gomez Carrera Neto | Machado Meyer Advogados" w:date="2020-02-13T18:53:00Z">
        <w:r w:rsidRPr="007A0A70">
          <w:rPr>
            <w:rFonts w:ascii="Trebuchet MS" w:eastAsia="Batang" w:hAnsi="Trebuchet MS" w:cs="Tahoma"/>
            <w:sz w:val="20"/>
            <w:szCs w:val="20"/>
          </w:rPr>
          <w:delText xml:space="preserve"> (“</w:delText>
        </w:r>
        <w:r w:rsidRPr="007A0A70">
          <w:rPr>
            <w:rFonts w:ascii="Trebuchet MS" w:eastAsia="Batang" w:hAnsi="Trebuchet MS" w:cs="Tahoma"/>
            <w:sz w:val="20"/>
            <w:szCs w:val="20"/>
            <w:u w:val="single"/>
          </w:rPr>
          <w:delText>Efeito Adverso Relevante</w:delText>
        </w:r>
        <w:r w:rsidRPr="007A0A70">
          <w:rPr>
            <w:rFonts w:ascii="Trebuchet MS" w:eastAsia="Batang" w:hAnsi="Trebuchet MS" w:cs="Tahoma"/>
            <w:sz w:val="20"/>
            <w:szCs w:val="20"/>
          </w:rPr>
          <w:delText>”);</w:delText>
        </w:r>
        <w:r>
          <w:rPr>
            <w:rFonts w:ascii="Trebuchet MS" w:eastAsia="Batang" w:hAnsi="Trebuchet MS" w:cs="Tahoma"/>
            <w:sz w:val="20"/>
            <w:szCs w:val="20"/>
          </w:rPr>
          <w:delText xml:space="preserve"> </w:delText>
        </w:r>
      </w:del>
      <w:ins w:id="96" w:author="Mario Gomez Carrera Neto | Machado Meyer Advogados" w:date="2020-02-13T18:53:00Z">
        <w:r w:rsidRPr="007A0A70">
          <w:rPr>
            <w:rFonts w:ascii="Trebuchet MS" w:eastAsia="Batang" w:hAnsi="Trebuchet MS" w:cs="Tahoma"/>
            <w:sz w:val="20"/>
            <w:szCs w:val="20"/>
          </w:rPr>
          <w:t>;</w:t>
        </w:r>
        <w:r>
          <w:rPr>
            <w:rFonts w:ascii="Trebuchet MS" w:eastAsia="Batang" w:hAnsi="Trebuchet MS" w:cs="Tahoma"/>
            <w:sz w:val="20"/>
            <w:szCs w:val="20"/>
          </w:rPr>
          <w:t xml:space="preserve"> </w:t>
        </w:r>
        <w:r w:rsidR="00294964">
          <w:rPr>
            <w:rFonts w:ascii="Trebuchet MS" w:eastAsia="Batang" w:hAnsi="Trebuchet MS" w:cs="Tahoma"/>
            <w:sz w:val="20"/>
            <w:szCs w:val="20"/>
          </w:rPr>
          <w:t>e</w:t>
        </w:r>
      </w:ins>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319F7820"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del w:id="97" w:author="Mario Gomez Carrera Neto | Machado Meyer Advogados" w:date="2020-02-13T18:53:00Z">
        <w:r w:rsidRPr="007A0A70">
          <w:rPr>
            <w:rFonts w:ascii="Trebuchet MS" w:eastAsia="Batang" w:hAnsi="Trebuchet MS" w:cs="Tahoma"/>
            <w:sz w:val="20"/>
            <w:szCs w:val="20"/>
          </w:rPr>
          <w:delText>;</w:delText>
        </w:r>
        <w:r w:rsidR="001C6ED7" w:rsidRPr="007A0A70">
          <w:rPr>
            <w:rFonts w:ascii="Trebuchet MS" w:eastAsia="Batang" w:hAnsi="Trebuchet MS" w:cs="Tahoma"/>
            <w:sz w:val="20"/>
            <w:szCs w:val="20"/>
          </w:rPr>
          <w:delText xml:space="preserve"> e</w:delText>
        </w:r>
      </w:del>
      <w:ins w:id="98" w:author="Mario Gomez Carrera Neto | Machado Meyer Advogados" w:date="2020-02-13T18:53:00Z">
        <w:r w:rsidR="00294964">
          <w:rPr>
            <w:rFonts w:ascii="Trebuchet MS" w:eastAsia="Batang" w:hAnsi="Trebuchet MS" w:cs="Tahoma"/>
            <w:sz w:val="20"/>
            <w:szCs w:val="20"/>
          </w:rPr>
          <w:t>.</w:t>
        </w:r>
      </w:ins>
    </w:p>
    <w:p w14:paraId="4DD0385E" w14:textId="77777777" w:rsidR="009B56B7" w:rsidRPr="007A0A70" w:rsidRDefault="009B56B7" w:rsidP="00BB2D11">
      <w:pPr>
        <w:pStyle w:val="Celso1"/>
        <w:widowControl/>
        <w:spacing w:line="300" w:lineRule="exact"/>
        <w:rPr>
          <w:del w:id="99" w:author="Mario Gomez Carrera Neto | Machado Meyer Advogados" w:date="2020-02-13T18:53:00Z"/>
          <w:rFonts w:ascii="Trebuchet MS" w:eastAsia="Batang" w:hAnsi="Trebuchet MS" w:cs="Tahoma"/>
          <w:sz w:val="20"/>
          <w:szCs w:val="20"/>
        </w:rPr>
      </w:pPr>
    </w:p>
    <w:p w14:paraId="480F58B2" w14:textId="77777777" w:rsidR="001E51FA" w:rsidRPr="007A0A70" w:rsidRDefault="001E4827">
      <w:pPr>
        <w:pStyle w:val="Celso1"/>
        <w:widowControl/>
        <w:numPr>
          <w:ilvl w:val="0"/>
          <w:numId w:val="12"/>
        </w:numPr>
        <w:spacing w:line="300" w:lineRule="exact"/>
        <w:ind w:hanging="720"/>
        <w:rPr>
          <w:del w:id="100" w:author="Mario Gomez Carrera Neto | Machado Meyer Advogados" w:date="2020-02-13T18:53:00Z"/>
          <w:rFonts w:ascii="Trebuchet MS" w:hAnsi="Trebuchet MS" w:cs="Tahoma"/>
          <w:color w:val="000000"/>
          <w:sz w:val="20"/>
          <w:szCs w:val="20"/>
        </w:rPr>
      </w:pPr>
      <w:del w:id="101" w:author="Mario Gomez Carrera Neto | Machado Meyer Advogados" w:date="2020-02-13T18:53:00Z">
        <w:r w:rsidRPr="007A0A70">
          <w:rPr>
            <w:rFonts w:ascii="Trebuchet MS" w:hAnsi="Trebuchet MS" w:cs="Tahoma"/>
            <w:color w:val="000000"/>
            <w:sz w:val="20"/>
            <w:szCs w:val="20"/>
          </w:rPr>
          <w:delText xml:space="preserve">os instrumentos que dão origem aos </w:delText>
        </w:r>
        <w:r w:rsidR="006E51E2">
          <w:rPr>
            <w:rFonts w:ascii="Trebuchet MS" w:hAnsi="Trebuchet MS" w:cs="Tahoma"/>
            <w:color w:val="000000"/>
            <w:sz w:val="20"/>
            <w:szCs w:val="20"/>
          </w:rPr>
          <w:delText>Direitos Cedidos</w:delText>
        </w:r>
        <w:r w:rsidRPr="007A0A70">
          <w:rPr>
            <w:rFonts w:ascii="Trebuchet MS" w:hAnsi="Trebuchet MS" w:cs="Tahoma"/>
            <w:color w:val="000000"/>
            <w:sz w:val="20"/>
            <w:szCs w:val="20"/>
          </w:rPr>
          <w:delText xml:space="preserve"> foram regularmente executados, estão e têm previsão de estar em pleno vigor durante a vigência deste Contrato, não havendo perspectiva de rescisão. </w:delText>
        </w:r>
      </w:del>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lastRenderedPageBreak/>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102" w:name="_Hlk46225085"/>
      <w:bookmarkStart w:id="103"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102"/>
      <w:bookmarkEnd w:id="103"/>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2CBE0A31"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ins w:id="104" w:author="Mario Gomez Carrera Neto | Machado Meyer Advogados" w:date="2020-02-13T18:53:00Z">
        <w:r w:rsidR="00294964" w:rsidRPr="00294964">
          <w:rPr>
            <w:rFonts w:ascii="Trebuchet MS" w:hAnsi="Trebuchet MS" w:cs="Tahoma"/>
            <w:sz w:val="20"/>
            <w:szCs w:val="20"/>
          </w:rPr>
          <w:t xml:space="preserve"> </w:t>
        </w:r>
        <w:r w:rsidR="00294964" w:rsidRPr="00294964">
          <w:rPr>
            <w:rFonts w:ascii="Trebuchet MS" w:eastAsia="Batang" w:hAnsi="Trebuchet MS" w:cs="Tahoma"/>
            <w:sz w:val="20"/>
            <w:szCs w:val="20"/>
          </w:rPr>
          <w:t xml:space="preserve">ou </w:t>
        </w:r>
        <w:r w:rsidR="00294964">
          <w:rPr>
            <w:rFonts w:ascii="Trebuchet MS" w:eastAsia="Batang" w:hAnsi="Trebuchet MS" w:cs="Tahoma"/>
            <w:sz w:val="20"/>
            <w:szCs w:val="20"/>
          </w:rPr>
          <w:t>até</w:t>
        </w:r>
        <w:r w:rsidR="00294964" w:rsidRPr="00294964">
          <w:rPr>
            <w:rFonts w:ascii="Trebuchet MS" w:eastAsia="Batang" w:hAnsi="Trebuchet MS" w:cs="Tahoma"/>
            <w:sz w:val="20"/>
            <w:szCs w:val="20"/>
          </w:rPr>
          <w:t xml:space="preserve"> a comprovação, pela Cedente ao Agente Fiduciário, da obtenção da totalidade das Licença</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s</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 xml:space="preserve"> de Instalação, o que ocorrer primeiro</w:t>
        </w:r>
      </w:ins>
      <w:r w:rsidRPr="007A0A70">
        <w:rPr>
          <w:rFonts w:ascii="Trebuchet MS" w:eastAsia="Batang" w:hAnsi="Trebuchet MS" w:cs="Tahoma"/>
          <w:sz w:val="20"/>
          <w:szCs w:val="20"/>
        </w:rPr>
        <w:t>.</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lastRenderedPageBreak/>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0FCA89BF" w:rsidR="001C6ED7" w:rsidRPr="007A0A70" w:rsidRDefault="00C40795">
      <w:pPr>
        <w:spacing w:line="300" w:lineRule="exact"/>
        <w:jc w:val="both"/>
        <w:rPr>
          <w:rFonts w:ascii="Trebuchet MS" w:eastAsia="Batang" w:hAnsi="Trebuchet MS"/>
          <w:sz w:val="20"/>
          <w:szCs w:val="20"/>
        </w:rPr>
      </w:pPr>
      <w:del w:id="105" w:author="Mario Gomez Carrera Neto | Machado Meyer Advogados" w:date="2020-02-13T18:53:00Z">
        <w:r>
          <w:rPr>
            <w:rFonts w:ascii="Trebuchet MS" w:eastAsia="Batang" w:hAnsi="Trebuchet MS"/>
            <w:sz w:val="20"/>
            <w:szCs w:val="20"/>
          </w:rPr>
          <w:delText>Incluir contatos do itau</w:delText>
        </w:r>
      </w:del>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106" w:name="_DV_M125"/>
      <w:bookmarkStart w:id="107" w:name="_DV_M148"/>
      <w:bookmarkStart w:id="108" w:name="_DV_M149"/>
      <w:bookmarkStart w:id="109" w:name="_DV_M152"/>
      <w:bookmarkStart w:id="110" w:name="_DV_M153"/>
      <w:bookmarkStart w:id="111" w:name="_DV_M154"/>
      <w:bookmarkStart w:id="112" w:name="_DV_M155"/>
      <w:bookmarkStart w:id="113" w:name="_DV_M156"/>
      <w:bookmarkEnd w:id="106"/>
      <w:bookmarkEnd w:id="107"/>
      <w:bookmarkEnd w:id="108"/>
      <w:bookmarkEnd w:id="109"/>
      <w:bookmarkEnd w:id="110"/>
      <w:bookmarkEnd w:id="111"/>
      <w:bookmarkEnd w:id="112"/>
      <w:bookmarkEnd w:id="113"/>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486D723F" w:rsidR="009F5828"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Email: </w:t>
      </w:r>
      <w:hyperlink r:id="rId8" w:history="1">
        <w:r w:rsidR="005E3689" w:rsidRPr="00AC74BB">
          <w:rPr>
            <w:rStyle w:val="Hyperlink"/>
            <w:rFonts w:ascii="Trebuchet MS" w:hAnsi="Trebuchet MS" w:cs="Arial"/>
            <w:sz w:val="20"/>
            <w:lang w:val="en-US"/>
          </w:rPr>
          <w:t>fiduciario@simplificpavarini.com.br</w:t>
        </w:r>
      </w:hyperlink>
    </w:p>
    <w:p w14:paraId="1C26CA13" w14:textId="29C4A8BD" w:rsidR="005E3689" w:rsidRDefault="005E3689">
      <w:pPr>
        <w:pStyle w:val="BodyBlock"/>
        <w:shd w:val="clear" w:color="auto" w:fill="FFFFFF"/>
        <w:spacing w:after="0" w:line="290" w:lineRule="auto"/>
        <w:rPr>
          <w:rFonts w:ascii="Trebuchet MS" w:hAnsi="Trebuchet MS" w:cs="Arial"/>
          <w:sz w:val="20"/>
          <w:lang w:val="en-US"/>
        </w:rPr>
      </w:pPr>
    </w:p>
    <w:p w14:paraId="788A29EE" w14:textId="4AD80374" w:rsidR="005E3689" w:rsidRPr="00471238" w:rsidRDefault="005E3689">
      <w:pPr>
        <w:pStyle w:val="BodyBlock"/>
        <w:shd w:val="clear" w:color="auto" w:fill="FFFFFF"/>
        <w:spacing w:after="0" w:line="290" w:lineRule="auto"/>
        <w:rPr>
          <w:rFonts w:ascii="Trebuchet MS" w:hAnsi="Trebuchet MS"/>
          <w:sz w:val="20"/>
          <w:lang w:val="pt-BR"/>
          <w:rPrChange w:id="114" w:author="Mario Gomez Carrera Neto | Machado Meyer Advogados" w:date="2020-02-13T18:53:00Z">
            <w:rPr>
              <w:rFonts w:ascii="Trebuchet MS" w:hAnsi="Trebuchet MS"/>
              <w:sz w:val="20"/>
              <w:lang w:val="en-US"/>
            </w:rPr>
          </w:rPrChange>
        </w:rPr>
      </w:pPr>
      <w:r w:rsidRPr="00471238">
        <w:rPr>
          <w:rFonts w:ascii="Trebuchet MS" w:hAnsi="Trebuchet MS"/>
          <w:sz w:val="20"/>
          <w:lang w:val="pt-BR"/>
          <w:rPrChange w:id="115" w:author="Mario Gomez Carrera Neto | Machado Meyer Advogados" w:date="2020-02-13T18:53:00Z">
            <w:rPr>
              <w:rFonts w:ascii="Trebuchet MS" w:hAnsi="Trebuchet MS"/>
              <w:sz w:val="20"/>
              <w:lang w:val="en-US"/>
            </w:rPr>
          </w:rPrChange>
        </w:rPr>
        <w:t xml:space="preserve">Para o Itaú Unibanco: </w:t>
      </w:r>
    </w:p>
    <w:p w14:paraId="5C0961AA" w14:textId="6EF49F81" w:rsidR="005E3689" w:rsidRPr="00471238" w:rsidRDefault="005E3689">
      <w:pPr>
        <w:pStyle w:val="BodyBlock"/>
        <w:shd w:val="clear" w:color="auto" w:fill="FFFFFF"/>
        <w:spacing w:after="0" w:line="290" w:lineRule="auto"/>
        <w:rPr>
          <w:rFonts w:ascii="Trebuchet MS" w:hAnsi="Trebuchet MS"/>
          <w:sz w:val="20"/>
          <w:lang w:val="pt-BR"/>
          <w:rPrChange w:id="116" w:author="Mario Gomez Carrera Neto | Machado Meyer Advogados" w:date="2020-02-13T18:53:00Z">
            <w:rPr>
              <w:rFonts w:ascii="Trebuchet MS" w:hAnsi="Trebuchet MS"/>
              <w:sz w:val="20"/>
              <w:lang w:val="en-US"/>
            </w:rPr>
          </w:rPrChange>
        </w:rPr>
      </w:pPr>
    </w:p>
    <w:p w14:paraId="39605782" w14:textId="77777777" w:rsidR="005E3689" w:rsidRDefault="005E3689">
      <w:pPr>
        <w:pStyle w:val="BodyBlock"/>
        <w:shd w:val="clear" w:color="auto" w:fill="FFFFFF"/>
        <w:spacing w:after="0" w:line="290" w:lineRule="auto"/>
        <w:rPr>
          <w:rFonts w:ascii="Trebuchet MS" w:hAnsi="Trebuchet MS" w:cs="Trebuchet MS"/>
          <w:b/>
          <w:sz w:val="20"/>
          <w:lang w:val="pt-BR"/>
        </w:rPr>
      </w:pPr>
      <w:r w:rsidRPr="001E4D4F">
        <w:rPr>
          <w:rFonts w:ascii="Trebuchet MS" w:hAnsi="Trebuchet MS" w:cs="Trebuchet MS"/>
          <w:b/>
          <w:sz w:val="20"/>
          <w:lang w:val="pt-BR"/>
        </w:rPr>
        <w:t>ITAÚ UNIBANCO S.A.</w:t>
      </w:r>
    </w:p>
    <w:p w14:paraId="39981585" w14:textId="0993B0F1" w:rsidR="005E3689" w:rsidRDefault="005E3689">
      <w:pPr>
        <w:pStyle w:val="BodyBlock"/>
        <w:shd w:val="clear" w:color="auto" w:fill="FFFFFF"/>
        <w:spacing w:after="0" w:line="290" w:lineRule="auto"/>
        <w:rPr>
          <w:rFonts w:ascii="Trebuchet MS" w:hAnsi="Trebuchet MS" w:cs="Trebuchet MS"/>
          <w:bCs/>
          <w:sz w:val="20"/>
          <w:lang w:val="pt-BR"/>
        </w:rPr>
      </w:pPr>
      <w:r w:rsidRPr="001E4D4F">
        <w:rPr>
          <w:rFonts w:ascii="Trebuchet MS" w:hAnsi="Trebuchet MS" w:cs="Trebuchet MS"/>
          <w:bCs/>
          <w:sz w:val="20"/>
          <w:lang w:val="pt-BR"/>
        </w:rPr>
        <w:t xml:space="preserve">Praça Alfredo Egydio de Souza Aranha, nº 100, Torre Olavo </w:t>
      </w:r>
      <w:proofErr w:type="spellStart"/>
      <w:r w:rsidRPr="001E4D4F">
        <w:rPr>
          <w:rFonts w:ascii="Trebuchet MS" w:hAnsi="Trebuchet MS" w:cs="Trebuchet MS"/>
          <w:bCs/>
          <w:sz w:val="20"/>
          <w:lang w:val="pt-BR"/>
        </w:rPr>
        <w:t>Setubal</w:t>
      </w:r>
      <w:proofErr w:type="spellEnd"/>
    </w:p>
    <w:p w14:paraId="3051BCDD" w14:textId="77777777" w:rsidR="005E3689" w:rsidRDefault="005E3689">
      <w:pPr>
        <w:pStyle w:val="BodyBlock"/>
        <w:shd w:val="clear" w:color="auto" w:fill="FFFFFF"/>
        <w:spacing w:after="0" w:line="290" w:lineRule="auto"/>
        <w:rPr>
          <w:rFonts w:ascii="Trebuchet MS" w:hAnsi="Trebuchet MS" w:cs="Trebuchet MS"/>
          <w:bCs/>
          <w:sz w:val="20"/>
          <w:lang w:val="pt-BR"/>
        </w:rPr>
      </w:pPr>
      <w:r w:rsidRPr="005E3689">
        <w:rPr>
          <w:rFonts w:ascii="Trebuchet MS" w:hAnsi="Trebuchet MS" w:cs="Trebuchet MS"/>
          <w:bCs/>
          <w:sz w:val="20"/>
          <w:lang w:val="pt-BR"/>
        </w:rPr>
        <w:t>04344-020</w:t>
      </w:r>
      <w:r>
        <w:rPr>
          <w:rFonts w:ascii="Trebuchet MS" w:hAnsi="Trebuchet MS" w:cs="Trebuchet MS"/>
          <w:bCs/>
          <w:sz w:val="20"/>
          <w:lang w:val="pt-BR"/>
        </w:rPr>
        <w:t>, São Paulo, SP</w:t>
      </w:r>
    </w:p>
    <w:p w14:paraId="4E1908E4" w14:textId="77777777" w:rsidR="005E3689" w:rsidRDefault="005E3689">
      <w:pPr>
        <w:pStyle w:val="BodyBlock"/>
        <w:shd w:val="clear" w:color="auto" w:fill="FFFFFF"/>
        <w:spacing w:after="0" w:line="290" w:lineRule="auto"/>
        <w:rPr>
          <w:rFonts w:ascii="Trebuchet MS" w:hAnsi="Trebuchet MS" w:cs="Trebuchet MS"/>
          <w:bCs/>
          <w:sz w:val="20"/>
          <w:lang w:val="pt-BR"/>
        </w:rPr>
      </w:pPr>
      <w:r>
        <w:rPr>
          <w:rFonts w:ascii="Trebuchet MS" w:hAnsi="Trebuchet MS" w:cs="Trebuchet MS"/>
          <w:bCs/>
          <w:sz w:val="20"/>
          <w:lang w:val="pt-BR"/>
        </w:rPr>
        <w:t>At.: [</w:t>
      </w:r>
      <w:r>
        <w:rPr>
          <w:bCs/>
          <w:sz w:val="20"/>
          <w:lang w:val="pt-BR"/>
        </w:rPr>
        <w:t>▪</w:t>
      </w:r>
      <w:r>
        <w:rPr>
          <w:rFonts w:ascii="Trebuchet MS" w:hAnsi="Trebuchet MS" w:cs="Trebuchet MS"/>
          <w:bCs/>
          <w:sz w:val="20"/>
          <w:lang w:val="pt-BR"/>
        </w:rPr>
        <w:t>]</w:t>
      </w:r>
    </w:p>
    <w:p w14:paraId="0AC20149" w14:textId="77777777" w:rsidR="005E3689" w:rsidRDefault="005E3689">
      <w:pPr>
        <w:pStyle w:val="BodyBlock"/>
        <w:shd w:val="clear" w:color="auto" w:fill="FFFFFF"/>
        <w:spacing w:after="0" w:line="290" w:lineRule="auto"/>
        <w:rPr>
          <w:rFonts w:ascii="Trebuchet MS" w:hAnsi="Trebuchet MS" w:cs="Trebuchet MS"/>
          <w:bCs/>
          <w:sz w:val="20"/>
          <w:lang w:val="pt-BR"/>
        </w:rPr>
      </w:pPr>
      <w:proofErr w:type="spellStart"/>
      <w:proofErr w:type="gramStart"/>
      <w:r>
        <w:rPr>
          <w:rFonts w:ascii="Trebuchet MS" w:hAnsi="Trebuchet MS" w:cs="Trebuchet MS"/>
          <w:bCs/>
          <w:sz w:val="20"/>
          <w:lang w:val="pt-BR"/>
        </w:rPr>
        <w:t>Tel</w:t>
      </w:r>
      <w:proofErr w:type="spellEnd"/>
      <w:r>
        <w:rPr>
          <w:rFonts w:ascii="Trebuchet MS" w:hAnsi="Trebuchet MS" w:cs="Trebuchet MS"/>
          <w:bCs/>
          <w:sz w:val="20"/>
          <w:lang w:val="pt-BR"/>
        </w:rPr>
        <w:t>:.</w:t>
      </w:r>
      <w:proofErr w:type="gramEnd"/>
      <w:r>
        <w:rPr>
          <w:rFonts w:ascii="Trebuchet MS" w:hAnsi="Trebuchet MS" w:cs="Trebuchet MS"/>
          <w:bCs/>
          <w:sz w:val="20"/>
          <w:lang w:val="pt-BR"/>
        </w:rPr>
        <w:t xml:space="preserve"> (11) [</w:t>
      </w:r>
      <w:r>
        <w:rPr>
          <w:bCs/>
          <w:sz w:val="20"/>
          <w:lang w:val="pt-BR"/>
        </w:rPr>
        <w:t>▪</w:t>
      </w:r>
      <w:r>
        <w:rPr>
          <w:rFonts w:ascii="Trebuchet MS" w:hAnsi="Trebuchet MS" w:cs="Trebuchet MS"/>
          <w:bCs/>
          <w:sz w:val="20"/>
          <w:lang w:val="pt-BR"/>
        </w:rPr>
        <w:t>]</w:t>
      </w:r>
    </w:p>
    <w:p w14:paraId="01F7CE11" w14:textId="64805000" w:rsidR="005E3689" w:rsidRPr="001E4D4F" w:rsidRDefault="005E3689">
      <w:pPr>
        <w:pStyle w:val="BodyBlock"/>
        <w:shd w:val="clear" w:color="auto" w:fill="FFFFFF"/>
        <w:spacing w:after="0" w:line="290" w:lineRule="auto"/>
        <w:rPr>
          <w:rFonts w:ascii="Trebuchet MS" w:hAnsi="Trebuchet MS" w:cs="Trebuchet MS"/>
          <w:sz w:val="20"/>
          <w:lang w:val="pt-BR"/>
        </w:rPr>
      </w:pPr>
      <w:proofErr w:type="spellStart"/>
      <w:r>
        <w:rPr>
          <w:rFonts w:ascii="Trebuchet MS" w:hAnsi="Trebuchet MS" w:cs="Trebuchet MS"/>
          <w:bCs/>
          <w:sz w:val="20"/>
          <w:lang w:val="pt-BR"/>
        </w:rPr>
        <w:lastRenderedPageBreak/>
        <w:t>Email</w:t>
      </w:r>
      <w:proofErr w:type="spellEnd"/>
      <w:r>
        <w:rPr>
          <w:rFonts w:ascii="Trebuchet MS" w:hAnsi="Trebuchet MS" w:cs="Trebuchet MS"/>
          <w:bCs/>
          <w:sz w:val="20"/>
          <w:lang w:val="pt-BR"/>
        </w:rPr>
        <w:t>: [</w:t>
      </w:r>
      <w:r>
        <w:rPr>
          <w:bCs/>
          <w:sz w:val="20"/>
          <w:lang w:val="pt-BR"/>
        </w:rPr>
        <w:t>▪</w:t>
      </w:r>
      <w:r>
        <w:rPr>
          <w:rFonts w:ascii="Trebuchet MS" w:hAnsi="Trebuchet MS" w:cs="Trebuchet MS"/>
          <w:bCs/>
          <w:sz w:val="20"/>
          <w:lang w:val="pt-BR"/>
        </w:rPr>
        <w:t xml:space="preserve">] </w:t>
      </w:r>
    </w:p>
    <w:p w14:paraId="60F54BB3" w14:textId="77777777" w:rsidR="009F5828" w:rsidRPr="001E4D4F" w:rsidRDefault="009F5828">
      <w:pPr>
        <w:pStyle w:val="BodyBlock"/>
        <w:shd w:val="clear" w:color="auto" w:fill="FFFFFF"/>
        <w:spacing w:after="0" w:line="290" w:lineRule="auto"/>
        <w:rPr>
          <w:rFonts w:ascii="Trebuchet MS" w:hAnsi="Trebuchet MS" w:cs="Trebuchet MS"/>
          <w:sz w:val="20"/>
          <w:lang w:val="pt-BR"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117" w:name="_DV_M268"/>
      <w:bookmarkEnd w:id="117"/>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3FB828C2"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118"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w:t>
      </w:r>
      <w:r w:rsidR="005E3689">
        <w:rPr>
          <w:rFonts w:ascii="Trebuchet MS" w:eastAsia="Batang" w:hAnsi="Trebuchet MS" w:cs="Tahoma"/>
          <w:sz w:val="20"/>
          <w:szCs w:val="20"/>
        </w:rPr>
        <w:t xml:space="preserve"> ou</w:t>
      </w:r>
      <w:r w:rsidRPr="007A0A70">
        <w:rPr>
          <w:rFonts w:ascii="Trebuchet MS" w:eastAsia="Batang" w:hAnsi="Trebuchet MS" w:cs="Tahoma"/>
          <w:sz w:val="20"/>
          <w:szCs w:val="20"/>
        </w:rPr>
        <w:t xml:space="preserve">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del w:id="119" w:author="Mario Gomez Carrera Neto | Machado Meyer Advogados" w:date="2020-02-13T18:53:00Z">
        <w:r w:rsidRPr="007A0A70">
          <w:rPr>
            <w:rFonts w:ascii="Trebuchet MS" w:eastAsia="Batang" w:hAnsi="Trebuchet MS" w:cs="Tahoma"/>
            <w:sz w:val="20"/>
            <w:szCs w:val="20"/>
          </w:rPr>
          <w:delText>)</w:delText>
        </w:r>
        <w:r w:rsidR="00197528">
          <w:rPr>
            <w:rFonts w:ascii="Trebuchet MS" w:eastAsia="Batang" w:hAnsi="Trebuchet MS" w:cs="Tahoma"/>
            <w:sz w:val="20"/>
            <w:szCs w:val="20"/>
          </w:rPr>
          <w:delText>,</w:delText>
        </w:r>
        <w:r w:rsidRPr="007A0A70">
          <w:rPr>
            <w:rFonts w:ascii="Trebuchet MS" w:eastAsia="Batang" w:hAnsi="Trebuchet MS" w:cs="Tahoma"/>
            <w:sz w:val="20"/>
            <w:szCs w:val="20"/>
          </w:rPr>
          <w:delText xml:space="preserve"> (iv</w:delText>
        </w:r>
      </w:del>
      <w:r w:rsidR="00294964" w:rsidRPr="007A0A70">
        <w:rPr>
          <w:rFonts w:ascii="Trebuchet MS" w:eastAsia="Batang" w:hAnsi="Trebuchet MS" w:cs="Tahoma"/>
          <w:sz w:val="20"/>
          <w:szCs w:val="20"/>
        </w:rPr>
        <w:t>)</w:t>
      </w:r>
      <w:r w:rsidR="00294964">
        <w:rPr>
          <w:rFonts w:ascii="Trebuchet MS" w:eastAsia="Batang" w:hAnsi="Trebuchet MS" w:cs="Tahoma"/>
          <w:sz w:val="20"/>
          <w:szCs w:val="20"/>
        </w:rPr>
        <w:t xml:space="preserve"> e</w:t>
      </w:r>
      <w:r w:rsidR="00294964" w:rsidRPr="007A0A70">
        <w:rPr>
          <w:rFonts w:ascii="Trebuchet MS" w:eastAsia="Batang" w:hAnsi="Trebuchet MS" w:cs="Tahoma"/>
          <w:sz w:val="20"/>
          <w:szCs w:val="20"/>
        </w:rPr>
        <w:t xml:space="preserve"> </w:t>
      </w:r>
      <w:r w:rsidRPr="007A0A70">
        <w:rPr>
          <w:rFonts w:ascii="Trebuchet MS" w:eastAsia="Batang" w:hAnsi="Trebuchet MS" w:cs="Tahoma"/>
          <w:sz w:val="20"/>
          <w:szCs w:val="20"/>
        </w:rPr>
        <w:t>(</w:t>
      </w:r>
      <w:proofErr w:type="spellStart"/>
      <w:del w:id="120" w:author="Mario Gomez Carrera Neto | Machado Meyer Advogados" w:date="2020-02-13T18:53:00Z">
        <w:r w:rsidR="00197528">
          <w:rPr>
            <w:rFonts w:ascii="Trebuchet MS" w:eastAsia="Batang" w:hAnsi="Trebuchet MS" w:cs="Tahoma"/>
            <w:sz w:val="20"/>
            <w:szCs w:val="20"/>
          </w:rPr>
          <w:delText>v</w:delText>
        </w:r>
      </w:del>
      <w:ins w:id="121" w:author="Mario Gomez Carrera Neto | Machado Meyer Advogados" w:date="2020-02-13T18:53:00Z">
        <w:r w:rsidRPr="007A0A70">
          <w:rPr>
            <w:rFonts w:ascii="Trebuchet MS" w:eastAsia="Batang" w:hAnsi="Trebuchet MS" w:cs="Tahoma"/>
            <w:sz w:val="20"/>
            <w:szCs w:val="20"/>
          </w:rPr>
          <w:t>iv</w:t>
        </w:r>
      </w:ins>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w:t>
      </w:r>
      <w:r w:rsidRPr="007A0A70">
        <w:rPr>
          <w:rFonts w:ascii="Trebuchet MS" w:eastAsia="Batang" w:hAnsi="Trebuchet MS" w:cs="Tahoma"/>
          <w:sz w:val="20"/>
          <w:szCs w:val="20"/>
        </w:rPr>
        <w:t>acima, não possam acarretar qualquer prejuízo aos Debenturistas ou qualquer alteração no fluxo das Debêntures, e desde que não haja qualquer custo ou despesa adicional para os Debenturistas.</w:t>
      </w:r>
      <w:bookmarkEnd w:id="118"/>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122" w:name="_DV_M114"/>
      <w:bookmarkStart w:id="123" w:name="_DV_M115"/>
      <w:bookmarkStart w:id="124" w:name="_DV_M123"/>
      <w:bookmarkStart w:id="125" w:name="_DV_M124"/>
      <w:bookmarkStart w:id="126" w:name="_DV_M131"/>
      <w:bookmarkEnd w:id="122"/>
      <w:bookmarkEnd w:id="123"/>
      <w:bookmarkEnd w:id="124"/>
      <w:bookmarkEnd w:id="125"/>
      <w:bookmarkEnd w:id="126"/>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4A67D146"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a</w:t>
      </w:r>
      <w:r w:rsidR="00975E42">
        <w:rPr>
          <w:rFonts w:ascii="Trebuchet MS" w:hAnsi="Trebuchet MS" w:cs="Tahoma"/>
          <w:i/>
          <w:iCs/>
          <w:sz w:val="20"/>
          <w:szCs w:val="20"/>
        </w:rPr>
        <w:t xml:space="preserve">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Change w:id="127"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03"/>
        <w:gridCol w:w="4703"/>
        <w:tblGridChange w:id="128">
          <w:tblGrid>
            <w:gridCol w:w="4703"/>
            <w:gridCol w:w="4703"/>
          </w:tblGrid>
        </w:tblGridChange>
      </w:tblGrid>
      <w:tr w:rsidR="001E51FA" w:rsidRPr="007A0A70" w14:paraId="0A6C6304" w14:textId="77777777">
        <w:trPr>
          <w:cantSplit/>
          <w:trPrChange w:id="129" w:author="Mario Gomez Carrera Neto | Machado Meyer Advogados" w:date="2020-02-13T18:53:00Z">
            <w:trPr>
              <w:cantSplit/>
            </w:trPr>
          </w:trPrChange>
        </w:trPr>
        <w:tc>
          <w:tcPr>
            <w:tcW w:w="2500" w:type="pct"/>
            <w:tcPrChange w:id="130" w:author="Mario Gomez Carrera Neto | Machado Meyer Advogados" w:date="2020-02-13T18:53:00Z">
              <w:tcPr>
                <w:tcW w:w="2500" w:type="pct"/>
              </w:tcPr>
            </w:tcPrChange>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Change w:id="131" w:author="Mario Gomez Carrera Neto | Machado Meyer Advogados" w:date="2020-02-13T18:53:00Z">
              <w:tcPr>
                <w:tcW w:w="2500" w:type="pct"/>
              </w:tcPr>
            </w:tcPrChange>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B15148"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Change w:id="132"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03"/>
        <w:gridCol w:w="4703"/>
        <w:tblGridChange w:id="133">
          <w:tblGrid>
            <w:gridCol w:w="4703"/>
            <w:gridCol w:w="4703"/>
          </w:tblGrid>
        </w:tblGridChange>
      </w:tblGrid>
      <w:tr w:rsidR="001E51FA" w:rsidRPr="007A0A70" w14:paraId="39A7D4F1" w14:textId="77777777">
        <w:trPr>
          <w:cantSplit/>
          <w:trPrChange w:id="134" w:author="Mario Gomez Carrera Neto | Machado Meyer Advogados" w:date="2020-02-13T18:53:00Z">
            <w:trPr>
              <w:cantSplit/>
            </w:trPr>
          </w:trPrChange>
        </w:trPr>
        <w:tc>
          <w:tcPr>
            <w:tcW w:w="2500" w:type="pct"/>
            <w:tcPrChange w:id="135" w:author="Mario Gomez Carrera Neto | Machado Meyer Advogados" w:date="2020-02-13T18:53:00Z">
              <w:tcPr>
                <w:tcW w:w="2500" w:type="pct"/>
              </w:tcPr>
            </w:tcPrChange>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Change w:id="136" w:author="Mario Gomez Carrera Neto | Machado Meyer Advogados" w:date="2020-02-13T18:53:00Z">
              <w:tcPr>
                <w:tcW w:w="2500" w:type="pct"/>
              </w:tcPr>
            </w:tcPrChange>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1C985118"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Change w:id="137"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03"/>
        <w:gridCol w:w="4703"/>
        <w:tblGridChange w:id="138">
          <w:tblGrid>
            <w:gridCol w:w="4703"/>
            <w:gridCol w:w="4703"/>
          </w:tblGrid>
        </w:tblGridChange>
      </w:tblGrid>
      <w:tr w:rsidR="001E51FA" w:rsidRPr="007A0A70" w14:paraId="3AC5F3CC" w14:textId="77777777">
        <w:trPr>
          <w:cantSplit/>
          <w:trPrChange w:id="139" w:author="Mario Gomez Carrera Neto | Machado Meyer Advogados" w:date="2020-02-13T18:53:00Z">
            <w:trPr>
              <w:cantSplit/>
            </w:trPr>
          </w:trPrChange>
        </w:trPr>
        <w:tc>
          <w:tcPr>
            <w:tcW w:w="2500" w:type="pct"/>
            <w:tcPrChange w:id="140" w:author="Mario Gomez Carrera Neto | Machado Meyer Advogados" w:date="2020-02-13T18:53:00Z">
              <w:tcPr>
                <w:tcW w:w="2500" w:type="pct"/>
              </w:tcPr>
            </w:tcPrChange>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Change w:id="141" w:author="Mario Gomez Carrera Neto | Machado Meyer Advogados" w:date="2020-02-13T18:53:00Z">
              <w:tcPr>
                <w:tcW w:w="2500" w:type="pct"/>
              </w:tcPr>
            </w:tcPrChange>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142" w:name="_DV_M25"/>
      <w:bookmarkEnd w:id="142"/>
    </w:p>
    <w:p w14:paraId="7FC9272F" w14:textId="58FC3D0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 xml:space="preserve">INSTRUMENTO PARTICULAR DE CESSÃO FIDUCIÁRIA </w:t>
      </w:r>
      <w:r w:rsidR="00975E42">
        <w:rPr>
          <w:rFonts w:ascii="Trebuchet MS" w:hAnsi="Trebuchet MS" w:cs="Tahoma"/>
          <w:b/>
          <w:bCs/>
          <w:sz w:val="20"/>
          <w:szCs w:val="20"/>
        </w:rPr>
        <w:t xml:space="preserve">DE QUOTAS </w:t>
      </w:r>
      <w:r w:rsidR="00DF662A" w:rsidRPr="009F5828">
        <w:rPr>
          <w:rFonts w:ascii="Trebuchet MS" w:hAnsi="Trebuchet MS" w:cs="Tahoma"/>
          <w:b/>
          <w:bCs/>
          <w:sz w:val="20"/>
          <w:szCs w:val="20"/>
        </w:rPr>
        <w:t xml:space="preserve">EM GARANTIA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0AD2D625"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143" w:name="_DV_M19"/>
      <w:bookmarkEnd w:id="143"/>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Change w:id="144" w:author="Mario Gomez Carrera Neto | Machado Meyer Advogados" w:date="2020-02-13T18:53:00Z">
          <w:tblPr>
            <w:tblStyle w:val="Tabelacomgrade"/>
            <w:tblW w:w="0" w:type="auto"/>
            <w:tblLook w:val="04A0" w:firstRow="1" w:lastRow="0" w:firstColumn="1" w:lastColumn="0" w:noHBand="0" w:noVBand="1"/>
          </w:tblPr>
        </w:tblPrChange>
      </w:tblPr>
      <w:tblGrid>
        <w:gridCol w:w="3823"/>
        <w:gridCol w:w="5573"/>
        <w:tblGridChange w:id="145">
          <w:tblGrid>
            <w:gridCol w:w="3823"/>
            <w:gridCol w:w="5573"/>
          </w:tblGrid>
        </w:tblGridChange>
      </w:tblGrid>
      <w:tr w:rsidR="003B7473" w:rsidRPr="007A0A70" w14:paraId="6D3F7AB6" w14:textId="77777777" w:rsidTr="002B7413">
        <w:tc>
          <w:tcPr>
            <w:tcW w:w="3823" w:type="dxa"/>
            <w:vAlign w:val="center"/>
            <w:tcPrChange w:id="146" w:author="Mario Gomez Carrera Neto | Machado Meyer Advogados" w:date="2020-02-13T18:53:00Z">
              <w:tcPr>
                <w:tcW w:w="3823" w:type="dxa"/>
                <w:vAlign w:val="center"/>
              </w:tcPr>
            </w:tcPrChange>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Change w:id="147" w:author="Mario Gomez Carrera Neto | Machado Meyer Advogados" w:date="2020-02-13T18:53:00Z">
              <w:tcPr>
                <w:tcW w:w="5573" w:type="dxa"/>
              </w:tcPr>
            </w:tcPrChange>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2B7413">
        <w:tc>
          <w:tcPr>
            <w:tcW w:w="3823" w:type="dxa"/>
            <w:vAlign w:val="center"/>
            <w:tcPrChange w:id="148" w:author="Mario Gomez Carrera Neto | Machado Meyer Advogados" w:date="2020-02-13T18:53:00Z">
              <w:tcPr>
                <w:tcW w:w="3823" w:type="dxa"/>
                <w:vAlign w:val="center"/>
              </w:tcPr>
            </w:tcPrChange>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Change w:id="149" w:author="Mario Gomez Carrera Neto | Machado Meyer Advogados" w:date="2020-02-13T18:53:00Z">
              <w:tcPr>
                <w:tcW w:w="5573" w:type="dxa"/>
              </w:tcPr>
            </w:tcPrChange>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2B7413">
        <w:tc>
          <w:tcPr>
            <w:tcW w:w="3823" w:type="dxa"/>
            <w:vAlign w:val="center"/>
            <w:tcPrChange w:id="150" w:author="Mario Gomez Carrera Neto | Machado Meyer Advogados" w:date="2020-02-13T18:53:00Z">
              <w:tcPr>
                <w:tcW w:w="3823" w:type="dxa"/>
                <w:vAlign w:val="center"/>
              </w:tcPr>
            </w:tcPrChange>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Change w:id="151" w:author="Mario Gomez Carrera Neto | Machado Meyer Advogados" w:date="2020-02-13T18:53:00Z">
              <w:tcPr>
                <w:tcW w:w="5573" w:type="dxa"/>
              </w:tcPr>
            </w:tcPrChange>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2B7413">
        <w:tc>
          <w:tcPr>
            <w:tcW w:w="3823" w:type="dxa"/>
            <w:vAlign w:val="center"/>
            <w:tcPrChange w:id="152" w:author="Mario Gomez Carrera Neto | Machado Meyer Advogados" w:date="2020-02-13T18:53:00Z">
              <w:tcPr>
                <w:tcW w:w="3823" w:type="dxa"/>
                <w:vAlign w:val="center"/>
              </w:tcPr>
            </w:tcPrChange>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Change w:id="153" w:author="Mario Gomez Carrera Neto | Machado Meyer Advogados" w:date="2020-02-13T18:53:00Z">
              <w:tcPr>
                <w:tcW w:w="5573" w:type="dxa"/>
              </w:tcPr>
            </w:tcPrChange>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2B7413">
        <w:tc>
          <w:tcPr>
            <w:tcW w:w="3823" w:type="dxa"/>
            <w:vAlign w:val="center"/>
            <w:tcPrChange w:id="154" w:author="Mario Gomez Carrera Neto | Machado Meyer Advogados" w:date="2020-02-13T18:53:00Z">
              <w:tcPr>
                <w:tcW w:w="3823" w:type="dxa"/>
                <w:vAlign w:val="center"/>
              </w:tcPr>
            </w:tcPrChange>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Change w:id="155" w:author="Mario Gomez Carrera Neto | Machado Meyer Advogados" w:date="2020-02-13T18:53:00Z">
              <w:tcPr>
                <w:tcW w:w="5573" w:type="dxa"/>
              </w:tcPr>
            </w:tcPrChange>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2B7413">
        <w:tc>
          <w:tcPr>
            <w:tcW w:w="3823" w:type="dxa"/>
            <w:vAlign w:val="center"/>
            <w:tcPrChange w:id="156" w:author="Mario Gomez Carrera Neto | Machado Meyer Advogados" w:date="2020-02-13T18:53:00Z">
              <w:tcPr>
                <w:tcW w:w="3823" w:type="dxa"/>
                <w:vAlign w:val="center"/>
              </w:tcPr>
            </w:tcPrChange>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Change w:id="157" w:author="Mario Gomez Carrera Neto | Machado Meyer Advogados" w:date="2020-02-13T18:53:00Z">
              <w:tcPr>
                <w:tcW w:w="5573" w:type="dxa"/>
              </w:tcPr>
            </w:tcPrChange>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2B7413">
        <w:tc>
          <w:tcPr>
            <w:tcW w:w="3823" w:type="dxa"/>
            <w:vAlign w:val="center"/>
            <w:tcPrChange w:id="158" w:author="Mario Gomez Carrera Neto | Machado Meyer Advogados" w:date="2020-02-13T18:53:00Z">
              <w:tcPr>
                <w:tcW w:w="3823" w:type="dxa"/>
                <w:vAlign w:val="center"/>
              </w:tcPr>
            </w:tcPrChange>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Change w:id="159" w:author="Mario Gomez Carrera Neto | Machado Meyer Advogados" w:date="2020-02-13T18:53:00Z">
              <w:tcPr>
                <w:tcW w:w="5573" w:type="dxa"/>
              </w:tcPr>
            </w:tcPrChange>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2B7413">
        <w:tc>
          <w:tcPr>
            <w:tcW w:w="3823" w:type="dxa"/>
            <w:vAlign w:val="center"/>
            <w:tcPrChange w:id="160" w:author="Mario Gomez Carrera Neto | Machado Meyer Advogados" w:date="2020-02-13T18:53:00Z">
              <w:tcPr>
                <w:tcW w:w="3823" w:type="dxa"/>
                <w:vAlign w:val="center"/>
              </w:tcPr>
            </w:tcPrChange>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Change w:id="161" w:author="Mario Gomez Carrera Neto | Machado Meyer Advogados" w:date="2020-02-13T18:53:00Z">
              <w:tcPr>
                <w:tcW w:w="5573" w:type="dxa"/>
              </w:tcPr>
            </w:tcPrChange>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295BAA3"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ANEXO II DO INSTRUMENTO PARTICULAR DE CESSÃO FIDUCIÁRIA</w:t>
      </w:r>
      <w:r w:rsidR="00975E42">
        <w:rPr>
          <w:rFonts w:ascii="Trebuchet MS" w:hAnsi="Trebuchet MS" w:cs="Tahoma"/>
          <w:b/>
          <w:bCs/>
          <w:sz w:val="20"/>
          <w:szCs w:val="20"/>
        </w:rPr>
        <w:t xml:space="preserve"> DE QUOTAS</w:t>
      </w:r>
      <w:r w:rsidR="006A0E3B" w:rsidRPr="006A0E3B">
        <w:rPr>
          <w:rFonts w:ascii="Trebuchet MS" w:hAnsi="Trebuchet MS" w:cs="Tahoma"/>
          <w:b/>
          <w:bCs/>
          <w:sz w:val="20"/>
          <w:szCs w:val="20"/>
        </w:rPr>
        <w:t xml:space="preserve"> EM GARANTIA </w:t>
      </w:r>
    </w:p>
    <w:p w14:paraId="7C77D8DB" w14:textId="77777777" w:rsidR="006A0E3B" w:rsidRDefault="006A0E3B" w:rsidP="006A0E3B">
      <w:pPr>
        <w:jc w:val="center"/>
        <w:rPr>
          <w:rFonts w:ascii="Trebuchet MS" w:hAnsi="Trebuchet MS" w:cs="Tahoma"/>
          <w:bCs/>
          <w:sz w:val="20"/>
          <w:szCs w:val="20"/>
        </w:rPr>
      </w:pPr>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bookmarkStart w:id="162" w:name="OLE_LINK9"/>
      <w:bookmarkStart w:id="163" w:name="OLE_LINK10"/>
      <w:r w:rsidRPr="007A0A70">
        <w:rPr>
          <w:rFonts w:ascii="Trebuchet MS" w:hAnsi="Trebuchet MS" w:cs="Tahoma"/>
          <w:sz w:val="20"/>
          <w:szCs w:val="20"/>
          <w:u w:val="single"/>
        </w:rPr>
        <w:t>Modelo de Procuração</w:t>
      </w:r>
      <w:bookmarkEnd w:id="162"/>
      <w:bookmarkEnd w:id="163"/>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6E4F99"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5030E2F1"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reter os recursos relativos aos Direitos Creditórios existentes,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E7F1D3A"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w:t>
      </w:r>
      <w:r w:rsidRPr="007A0A70">
        <w:rPr>
          <w:rFonts w:ascii="Trebuchet MS" w:hAnsi="Trebuchet MS" w:cs="Tahoma"/>
          <w:sz w:val="20"/>
          <w:szCs w:val="20"/>
        </w:rPr>
        <w:lastRenderedPageBreak/>
        <w:t>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5E2C798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w:t>
      </w:r>
      <w:r w:rsidR="00975E42">
        <w:rPr>
          <w:rFonts w:ascii="Trebuchet MS" w:hAnsi="Trebuchet MS" w:cs="Tahoma"/>
          <w:sz w:val="20"/>
          <w:szCs w:val="20"/>
        </w:rPr>
        <w:t>, inclusive perante o administrador do Fundo,</w:t>
      </w:r>
      <w:r w:rsidRPr="007A0A70">
        <w:rPr>
          <w:rFonts w:ascii="Trebuchet MS" w:hAnsi="Trebuchet MS" w:cs="Tahoma"/>
          <w:sz w:val="20"/>
          <w:szCs w:val="20"/>
        </w:rPr>
        <w:t xml:space="preserve">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lastRenderedPageBreak/>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1E2FC9C2" w14:textId="77777777" w:rsidR="00BA1EFD" w:rsidRDefault="00BA1EFD" w:rsidP="002B7413">
      <w:pPr>
        <w:spacing w:line="300" w:lineRule="exact"/>
        <w:jc w:val="both"/>
        <w:rPr>
          <w:rFonts w:ascii="Trebuchet MS" w:hAnsi="Trebuchet MS" w:cs="Tahoma"/>
          <w:sz w:val="20"/>
          <w:szCs w:val="20"/>
        </w:rPr>
      </w:pPr>
    </w:p>
    <w:p w14:paraId="2A5BE794" w14:textId="7A790E97" w:rsidR="00BA1EFD" w:rsidRPr="007A0A70" w:rsidRDefault="00BA1EFD" w:rsidP="002B7413">
      <w:pPr>
        <w:spacing w:line="300" w:lineRule="exact"/>
        <w:jc w:val="both"/>
        <w:rPr>
          <w:ins w:id="164" w:author="Mario Gomez Carrera Neto | Machado Meyer Advogados" w:date="2020-02-13T18:53:00Z"/>
          <w:rFonts w:ascii="Trebuchet MS" w:hAnsi="Trebuchet MS" w:cs="Tahoma"/>
          <w:sz w:val="20"/>
          <w:szCs w:val="20"/>
        </w:rPr>
      </w:pPr>
      <w:ins w:id="165" w:author="Mario Gomez Carrera Neto | Machado Meyer Advogados" w:date="2020-02-13T18:53:00Z">
        <w:r>
          <w:rPr>
            <w:rFonts w:ascii="Trebuchet MS" w:hAnsi="Trebuchet MS" w:cs="Tahoma"/>
            <w:sz w:val="20"/>
            <w:szCs w:val="20"/>
          </w:rPr>
          <w:t>É vedado o substabelecimento sem reserva de poderes.</w:t>
        </w:r>
      </w:ins>
    </w:p>
    <w:p w14:paraId="4A6E214E" w14:textId="77777777" w:rsidR="00B159FC" w:rsidRPr="007A0A70" w:rsidRDefault="00B159FC" w:rsidP="002B7413">
      <w:pPr>
        <w:spacing w:line="300" w:lineRule="exact"/>
        <w:jc w:val="both"/>
        <w:rPr>
          <w:ins w:id="166" w:author="Mario Gomez Carrera Neto | Machado Meyer Advogados" w:date="2020-02-13T18:53:00Z"/>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Change w:id="167"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03"/>
        <w:gridCol w:w="4703"/>
        <w:tblGridChange w:id="168">
          <w:tblGrid>
            <w:gridCol w:w="4703"/>
            <w:gridCol w:w="4703"/>
          </w:tblGrid>
        </w:tblGridChange>
      </w:tblGrid>
      <w:tr w:rsidR="00B159FC" w:rsidRPr="007A0A70" w14:paraId="2AC6BBDA" w14:textId="77777777" w:rsidTr="00E2104D">
        <w:trPr>
          <w:cantSplit/>
          <w:trPrChange w:id="169" w:author="Mario Gomez Carrera Neto | Machado Meyer Advogados" w:date="2020-02-13T18:53:00Z">
            <w:trPr>
              <w:cantSplit/>
            </w:trPr>
          </w:trPrChange>
        </w:trPr>
        <w:tc>
          <w:tcPr>
            <w:tcW w:w="2500" w:type="pct"/>
            <w:tcPrChange w:id="170" w:author="Mario Gomez Carrera Neto | Machado Meyer Advogados" w:date="2020-02-13T18:53:00Z">
              <w:tcPr>
                <w:tcW w:w="2500" w:type="pct"/>
              </w:tcPr>
            </w:tcPrChange>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Change w:id="171" w:author="Mario Gomez Carrera Neto | Machado Meyer Advogados" w:date="2020-02-13T18:53:00Z">
              <w:tcPr>
                <w:tcW w:w="2500" w:type="pct"/>
              </w:tcPr>
            </w:tcPrChange>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9"/>
      <w:headerReference w:type="default" r:id="rId10"/>
      <w:footerReference w:type="even" r:id="rId11"/>
      <w:footerReference w:type="default" r:id="rId12"/>
      <w:headerReference w:type="first" r:id="rId13"/>
      <w:footerReference w:type="first" r:id="rId14"/>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0052" w14:textId="77777777" w:rsidR="00F34E8D" w:rsidRDefault="00F34E8D">
      <w:r>
        <w:separator/>
      </w:r>
    </w:p>
    <w:p w14:paraId="60DC16E3" w14:textId="77777777" w:rsidR="00F34E8D" w:rsidRDefault="00F34E8D"/>
  </w:endnote>
  <w:endnote w:type="continuationSeparator" w:id="0">
    <w:p w14:paraId="685711DE" w14:textId="77777777" w:rsidR="00F34E8D" w:rsidRDefault="00F34E8D">
      <w:r>
        <w:continuationSeparator/>
      </w:r>
    </w:p>
    <w:p w14:paraId="6F557359" w14:textId="77777777" w:rsidR="00F34E8D" w:rsidRDefault="00F34E8D"/>
  </w:endnote>
  <w:endnote w:type="continuationNotice" w:id="1">
    <w:p w14:paraId="261F2901" w14:textId="77777777" w:rsidR="00F34E8D" w:rsidRDefault="00F34E8D"/>
    <w:p w14:paraId="1474C8A8" w14:textId="77777777" w:rsidR="00F34E8D" w:rsidRDefault="00F3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0274" w14:textId="77777777" w:rsidR="00294964" w:rsidRDefault="002949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C4D7" w14:textId="77777777" w:rsidR="00F34E8D" w:rsidRDefault="00F34E8D" w:rsidP="0010166E">
    <w:pPr>
      <w:pStyle w:val="Rodap"/>
      <w:jc w:val="right"/>
      <w:rPr>
        <w:ins w:id="172" w:author="Mario Gomez Carrera Neto | Machado Meyer Advogados" w:date="2020-02-13T18:55:00Z"/>
        <w:rFonts w:ascii="Verdana" w:hAnsi="Verdana" w:cs="Tahoma"/>
        <w:sz w:val="14"/>
        <w:szCs w:val="22"/>
      </w:rPr>
    </w:pPr>
    <w:ins w:id="173" w:author="Mario Gomez Carrera Neto | Machado Meyer Advogados" w:date="2020-02-13T18:55: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2B2F80FA" w14:textId="01E25948" w:rsidR="0047428E" w:rsidRDefault="00F34E8D">
    <w:pPr>
      <w:pStyle w:val="Rodap"/>
      <w:rPr>
        <w:del w:id="174" w:author="Mario Gomez Carrera Neto | Machado Meyer Advogados" w:date="2020-02-13T18:53:00Z"/>
        <w:rFonts w:ascii="Trebuchet MS" w:hAnsi="Trebuchet MS" w:cs="Tahoma"/>
        <w:sz w:val="20"/>
        <w:szCs w:val="22"/>
      </w:rPr>
      <w:pPrChange w:id="175" w:author="Mario Gomez Carrera Neto | Machado Meyer Advogados" w:date="2020-02-13T18:55:00Z">
        <w:pPr>
          <w:pStyle w:val="Rodap"/>
          <w:jc w:val="right"/>
        </w:pPr>
      </w:pPrChange>
    </w:pPr>
    <w:ins w:id="176" w:author="Mario Gomez Carrera Neto | Machado Meyer Advogados" w:date="2020-02-13T18:55:00Z">
      <w:r>
        <w:rPr>
          <w:rFonts w:ascii="Verdana" w:hAnsi="Verdana" w:cs="Tahoma"/>
          <w:sz w:val="14"/>
          <w:szCs w:val="22"/>
        </w:rPr>
        <w:t xml:space="preserve">TEXT - 51608949v4 3258.188 </w:t>
      </w:r>
      <w:r>
        <w:rPr>
          <w:rFonts w:ascii="Verdana" w:hAnsi="Verdana" w:cs="Tahoma"/>
          <w:sz w:val="14"/>
          <w:szCs w:val="22"/>
        </w:rPr>
        <w:fldChar w:fldCharType="end"/>
      </w:r>
    </w:ins>
    <w:del w:id="177" w:author="Mario Gomez Carrera Neto | Machado Meyer Advogados" w:date="2020-02-13T18:53:00Z">
      <w:r w:rsidR="0047428E">
        <w:rPr>
          <w:rFonts w:ascii="Trebuchet MS" w:hAnsi="Trebuchet MS" w:cs="Tahoma"/>
          <w:sz w:val="20"/>
          <w:szCs w:val="22"/>
        </w:rPr>
        <w:fldChar w:fldCharType="begin"/>
      </w:r>
      <w:r w:rsidR="0047428E">
        <w:rPr>
          <w:rFonts w:ascii="Trebuchet MS" w:hAnsi="Trebuchet MS" w:cs="Tahoma"/>
          <w:sz w:val="20"/>
          <w:szCs w:val="22"/>
        </w:rPr>
        <w:delInstrText>PAGE   \* MERGEFORMAT</w:delInstrText>
      </w:r>
      <w:r w:rsidR="0047428E">
        <w:rPr>
          <w:rFonts w:ascii="Trebuchet MS" w:hAnsi="Trebuchet MS" w:cs="Tahoma"/>
          <w:sz w:val="20"/>
          <w:szCs w:val="22"/>
        </w:rPr>
        <w:fldChar w:fldCharType="separate"/>
      </w:r>
      <w:r w:rsidR="0047428E">
        <w:rPr>
          <w:rFonts w:ascii="Trebuchet MS" w:hAnsi="Trebuchet MS" w:cs="Tahoma"/>
          <w:noProof/>
          <w:sz w:val="20"/>
          <w:szCs w:val="22"/>
        </w:rPr>
        <w:delText>25</w:delText>
      </w:r>
      <w:r w:rsidR="0047428E">
        <w:rPr>
          <w:rFonts w:ascii="Trebuchet MS" w:hAnsi="Trebuchet MS" w:cs="Tahoma"/>
          <w:sz w:val="20"/>
          <w:szCs w:val="22"/>
        </w:rPr>
        <w:fldChar w:fldCharType="end"/>
      </w:r>
    </w:del>
  </w:p>
  <w:p w14:paraId="042860B0" w14:textId="326ADB00" w:rsidR="0047428E" w:rsidRDefault="0047428E" w:rsidP="0074493D">
    <w:pPr>
      <w:pStyle w:val="Rodap"/>
      <w:rPr>
        <w:ins w:id="178" w:author="Mario Gomez Carrera Neto | Machado Meyer Advogados" w:date="2020-02-13T18:53:00Z"/>
        <w:rFonts w:ascii="Trebuchet MS" w:hAnsi="Trebuchet MS" w:cs="Tahoma"/>
        <w:sz w:val="20"/>
        <w:szCs w:val="22"/>
      </w:rPr>
    </w:pPr>
    <w:ins w:id="179" w:author="Mario Gomez Carrera Neto | Machado Meyer Advogados" w:date="2020-02-13T18:53:00Z">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A212FC">
        <w:rPr>
          <w:rFonts w:ascii="Trebuchet MS" w:hAnsi="Trebuchet MS" w:cs="Tahoma"/>
          <w:noProof/>
          <w:sz w:val="20"/>
          <w:szCs w:val="22"/>
        </w:rPr>
        <w:t>26</w:t>
      </w:r>
      <w:r>
        <w:rPr>
          <w:rFonts w:ascii="Trebuchet MS" w:hAnsi="Trebuchet MS" w:cs="Tahoma"/>
          <w:sz w:val="20"/>
          <w:szCs w:val="22"/>
        </w:rPr>
        <w:fldChar w:fldCharType="end"/>
      </w:r>
    </w:ins>
  </w:p>
  <w:p w14:paraId="1C12046D" w14:textId="77777777" w:rsidR="0047428E" w:rsidRDefault="0047428E">
    <w:pPr>
      <w:pStyle w:val="Rodap"/>
      <w:ind w:right="360"/>
      <w:jc w:val="center"/>
      <w:rPr>
        <w:color w:val="FFFFFF"/>
        <w:sz w:val="16"/>
        <w:szCs w:val="16"/>
      </w:rPr>
    </w:pPr>
  </w:p>
  <w:p w14:paraId="7A407DD2" w14:textId="77777777" w:rsidR="0047428E" w:rsidRDefault="0047428E">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47428E" w:rsidRDefault="0047428E" w:rsidP="002B7413">
        <w:pPr>
          <w:pStyle w:val="Rodap"/>
        </w:pPr>
      </w:p>
      <w:p w14:paraId="4BFA046D" w14:textId="493F8C7C" w:rsidR="0047428E" w:rsidRDefault="0047428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47428E" w:rsidRDefault="00474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507D" w14:textId="77777777" w:rsidR="00F34E8D" w:rsidRDefault="00F34E8D">
      <w:r>
        <w:separator/>
      </w:r>
    </w:p>
    <w:p w14:paraId="236B8F72" w14:textId="77777777" w:rsidR="00F34E8D" w:rsidRDefault="00F34E8D"/>
  </w:footnote>
  <w:footnote w:type="continuationSeparator" w:id="0">
    <w:p w14:paraId="4F0F2DF1" w14:textId="77777777" w:rsidR="00F34E8D" w:rsidRDefault="00F34E8D">
      <w:r>
        <w:continuationSeparator/>
      </w:r>
    </w:p>
    <w:p w14:paraId="14624AFF" w14:textId="77777777" w:rsidR="00F34E8D" w:rsidRDefault="00F34E8D"/>
  </w:footnote>
  <w:footnote w:type="continuationNotice" w:id="1">
    <w:p w14:paraId="572DB743" w14:textId="77777777" w:rsidR="00F34E8D" w:rsidRDefault="00F34E8D"/>
    <w:p w14:paraId="0FDC5EF5" w14:textId="77777777" w:rsidR="00F34E8D" w:rsidRDefault="00F34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47D2" w14:textId="77777777" w:rsidR="00294964" w:rsidRDefault="002949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A1CC" w14:textId="77777777" w:rsidR="00294964" w:rsidRDefault="0029496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47428E" w:rsidRDefault="0047428E">
    <w:pPr>
      <w:pStyle w:val="Cabealho"/>
      <w:jc w:val="right"/>
      <w:rPr>
        <w:rFonts w:ascii="Trebuchet MS" w:hAnsi="Trebuchet MS"/>
        <w:b/>
        <w:sz w:val="20"/>
        <w:szCs w:val="20"/>
      </w:rPr>
    </w:pPr>
    <w:r>
      <w:rPr>
        <w:rFonts w:ascii="Trebuchet MS" w:hAnsi="Trebuchet MS"/>
        <w:b/>
        <w:sz w:val="20"/>
        <w:szCs w:val="20"/>
      </w:rPr>
      <w:t xml:space="preserve">Comentários </w:t>
    </w:r>
    <w:proofErr w:type="spellStart"/>
    <w:r>
      <w:rPr>
        <w:rFonts w:ascii="Trebuchet MS" w:hAnsi="Trebuchet MS"/>
        <w:b/>
        <w:sz w:val="20"/>
        <w:szCs w:val="20"/>
      </w:rPr>
      <w:t>Cescon</w:t>
    </w:r>
    <w:proofErr w:type="spellEnd"/>
    <w:r>
      <w:rPr>
        <w:rFonts w:ascii="Trebuchet MS" w:hAnsi="Trebuchet MS"/>
        <w:b/>
        <w:sz w:val="20"/>
        <w:szCs w:val="20"/>
      </w:rPr>
      <w:t xml:space="preserve"> </w:t>
    </w:r>
    <w:proofErr w:type="spellStart"/>
    <w:r>
      <w:rPr>
        <w:rFonts w:ascii="Trebuchet MS" w:hAnsi="Trebuchet MS"/>
        <w:b/>
        <w:sz w:val="20"/>
        <w:szCs w:val="20"/>
      </w:rPr>
      <w:t>Barrieu</w:t>
    </w:r>
    <w:proofErr w:type="spellEnd"/>
  </w:p>
  <w:p w14:paraId="28AA8C97" w14:textId="21C40809" w:rsidR="0047428E" w:rsidRDefault="0047428E">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AC6C93"/>
    <w:multiLevelType w:val="hybridMultilevel"/>
    <w:tmpl w:val="21121990"/>
    <w:lvl w:ilvl="0" w:tplc="90BC12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C203820"/>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E2BBE"/>
    <w:multiLevelType w:val="hybridMultilevel"/>
    <w:tmpl w:val="B76061BC"/>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6"/>
  </w:num>
  <w:num w:numId="2">
    <w:abstractNumId w:val="27"/>
  </w:num>
  <w:num w:numId="3">
    <w:abstractNumId w:val="14"/>
  </w:num>
  <w:num w:numId="4">
    <w:abstractNumId w:val="34"/>
  </w:num>
  <w:num w:numId="5">
    <w:abstractNumId w:val="33"/>
  </w:num>
  <w:num w:numId="6">
    <w:abstractNumId w:val="4"/>
  </w:num>
  <w:num w:numId="7">
    <w:abstractNumId w:val="24"/>
  </w:num>
  <w:num w:numId="8">
    <w:abstractNumId w:val="1"/>
  </w:num>
  <w:num w:numId="9">
    <w:abstractNumId w:val="22"/>
  </w:num>
  <w:num w:numId="10">
    <w:abstractNumId w:val="11"/>
  </w:num>
  <w:num w:numId="11">
    <w:abstractNumId w:val="20"/>
  </w:num>
  <w:num w:numId="12">
    <w:abstractNumId w:val="29"/>
  </w:num>
  <w:num w:numId="13">
    <w:abstractNumId w:val="25"/>
  </w:num>
  <w:num w:numId="14">
    <w:abstractNumId w:val="7"/>
  </w:num>
  <w:num w:numId="15">
    <w:abstractNumId w:val="32"/>
  </w:num>
  <w:num w:numId="16">
    <w:abstractNumId w:val="5"/>
  </w:num>
  <w:num w:numId="17">
    <w:abstractNumId w:val="8"/>
  </w:num>
  <w:num w:numId="18">
    <w:abstractNumId w:val="0"/>
  </w:num>
  <w:num w:numId="19">
    <w:abstractNumId w:val="19"/>
  </w:num>
  <w:num w:numId="20">
    <w:abstractNumId w:val="10"/>
  </w:num>
  <w:num w:numId="21">
    <w:abstractNumId w:val="6"/>
  </w:num>
  <w:num w:numId="22">
    <w:abstractNumId w:val="23"/>
  </w:num>
  <w:num w:numId="23">
    <w:abstractNumId w:val="12"/>
  </w:num>
  <w:num w:numId="24">
    <w:abstractNumId w:val="37"/>
  </w:num>
  <w:num w:numId="25">
    <w:abstractNumId w:val="16"/>
  </w:num>
  <w:num w:numId="26">
    <w:abstractNumId w:val="28"/>
  </w:num>
  <w:num w:numId="27">
    <w:abstractNumId w:val="30"/>
  </w:num>
  <w:num w:numId="28">
    <w:abstractNumId w:val="13"/>
  </w:num>
  <w:num w:numId="29">
    <w:abstractNumId w:val="3"/>
  </w:num>
  <w:num w:numId="30">
    <w:abstractNumId w:val="21"/>
  </w:num>
  <w:num w:numId="31">
    <w:abstractNumId w:val="26"/>
  </w:num>
  <w:num w:numId="32">
    <w:abstractNumId w:val="18"/>
  </w:num>
  <w:num w:numId="33">
    <w:abstractNumId w:val="17"/>
  </w:num>
  <w:num w:numId="34">
    <w:abstractNumId w:val="9"/>
  </w:num>
  <w:num w:numId="35">
    <w:abstractNumId w:val="31"/>
  </w:num>
  <w:num w:numId="36">
    <w:abstractNumId w:val="35"/>
  </w:num>
  <w:num w:numId="37">
    <w:abstractNumId w:val="15"/>
  </w:num>
  <w:num w:numId="38">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rson w15:author="Marina Andreotti Ogawa">
    <w15:presenceInfo w15:providerId="AD" w15:userId="S::marina.ogawa@itaubba.com::19cd3192-9d84-4ed4-9c37-d04eca9f1971"/>
  </w15:person>
  <w15:person w15:author="Felipe Hernandez Tumbasz">
    <w15:presenceInfo w15:providerId="AD" w15:userId="S::Felipe.Tumbasz@itaubba.com::cd4f7e05-546a-45c3-9f0f-9136c10fc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0647F"/>
    <w:rsid w:val="0006563B"/>
    <w:rsid w:val="0007073A"/>
    <w:rsid w:val="00076DF7"/>
    <w:rsid w:val="00081A17"/>
    <w:rsid w:val="000A0A1E"/>
    <w:rsid w:val="000A3ED5"/>
    <w:rsid w:val="000B1B4E"/>
    <w:rsid w:val="000C0891"/>
    <w:rsid w:val="000E189F"/>
    <w:rsid w:val="000E356A"/>
    <w:rsid w:val="000E4093"/>
    <w:rsid w:val="000F03F6"/>
    <w:rsid w:val="000F7D12"/>
    <w:rsid w:val="0010166E"/>
    <w:rsid w:val="0010298F"/>
    <w:rsid w:val="001050B4"/>
    <w:rsid w:val="0010593B"/>
    <w:rsid w:val="00106EFF"/>
    <w:rsid w:val="0011741C"/>
    <w:rsid w:val="001222B9"/>
    <w:rsid w:val="00122750"/>
    <w:rsid w:val="0013553E"/>
    <w:rsid w:val="00141FB5"/>
    <w:rsid w:val="00151A62"/>
    <w:rsid w:val="001578A6"/>
    <w:rsid w:val="0016311D"/>
    <w:rsid w:val="00190CE9"/>
    <w:rsid w:val="001913A8"/>
    <w:rsid w:val="00197528"/>
    <w:rsid w:val="001A283F"/>
    <w:rsid w:val="001C34CA"/>
    <w:rsid w:val="001C6ED7"/>
    <w:rsid w:val="001D18D2"/>
    <w:rsid w:val="001E4827"/>
    <w:rsid w:val="001E4D4F"/>
    <w:rsid w:val="001E51FA"/>
    <w:rsid w:val="0021284B"/>
    <w:rsid w:val="00214EDF"/>
    <w:rsid w:val="0025029D"/>
    <w:rsid w:val="00250950"/>
    <w:rsid w:val="00252C67"/>
    <w:rsid w:val="00255874"/>
    <w:rsid w:val="00255F08"/>
    <w:rsid w:val="00256208"/>
    <w:rsid w:val="00263DCA"/>
    <w:rsid w:val="002742FA"/>
    <w:rsid w:val="00275515"/>
    <w:rsid w:val="00292E4E"/>
    <w:rsid w:val="00294964"/>
    <w:rsid w:val="002B55F7"/>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72DA"/>
    <w:rsid w:val="00366ABE"/>
    <w:rsid w:val="00381212"/>
    <w:rsid w:val="003B303A"/>
    <w:rsid w:val="003B7473"/>
    <w:rsid w:val="003C48A9"/>
    <w:rsid w:val="003C6502"/>
    <w:rsid w:val="003D7E2A"/>
    <w:rsid w:val="003E1151"/>
    <w:rsid w:val="003E7E6A"/>
    <w:rsid w:val="003F1F1D"/>
    <w:rsid w:val="004020CE"/>
    <w:rsid w:val="00425C07"/>
    <w:rsid w:val="0042602B"/>
    <w:rsid w:val="00431A4F"/>
    <w:rsid w:val="00463597"/>
    <w:rsid w:val="00471238"/>
    <w:rsid w:val="004723D0"/>
    <w:rsid w:val="0047428E"/>
    <w:rsid w:val="0047605A"/>
    <w:rsid w:val="004A25D8"/>
    <w:rsid w:val="004B6F02"/>
    <w:rsid w:val="004C5E96"/>
    <w:rsid w:val="004D41AD"/>
    <w:rsid w:val="004F7B7A"/>
    <w:rsid w:val="00530947"/>
    <w:rsid w:val="005478CC"/>
    <w:rsid w:val="00552A80"/>
    <w:rsid w:val="0055374A"/>
    <w:rsid w:val="00570561"/>
    <w:rsid w:val="0058031A"/>
    <w:rsid w:val="0058053D"/>
    <w:rsid w:val="00580701"/>
    <w:rsid w:val="0058640A"/>
    <w:rsid w:val="00590B68"/>
    <w:rsid w:val="0059612B"/>
    <w:rsid w:val="005A0F6A"/>
    <w:rsid w:val="005B32EB"/>
    <w:rsid w:val="005C2A09"/>
    <w:rsid w:val="005C7847"/>
    <w:rsid w:val="005C79AF"/>
    <w:rsid w:val="005E3689"/>
    <w:rsid w:val="005E4D30"/>
    <w:rsid w:val="005F6B01"/>
    <w:rsid w:val="00604F0A"/>
    <w:rsid w:val="00605B84"/>
    <w:rsid w:val="00617FB2"/>
    <w:rsid w:val="00626F4C"/>
    <w:rsid w:val="0063076B"/>
    <w:rsid w:val="006321A2"/>
    <w:rsid w:val="006348F4"/>
    <w:rsid w:val="0063755F"/>
    <w:rsid w:val="006562E1"/>
    <w:rsid w:val="00682436"/>
    <w:rsid w:val="00683E35"/>
    <w:rsid w:val="0069338C"/>
    <w:rsid w:val="006A0E3B"/>
    <w:rsid w:val="006D39DA"/>
    <w:rsid w:val="006E51E2"/>
    <w:rsid w:val="006E5BDE"/>
    <w:rsid w:val="006F323D"/>
    <w:rsid w:val="006F6037"/>
    <w:rsid w:val="00720CC0"/>
    <w:rsid w:val="00732CB8"/>
    <w:rsid w:val="0074493D"/>
    <w:rsid w:val="00750423"/>
    <w:rsid w:val="00753035"/>
    <w:rsid w:val="007563B2"/>
    <w:rsid w:val="00757FDB"/>
    <w:rsid w:val="007648A5"/>
    <w:rsid w:val="007A0A70"/>
    <w:rsid w:val="007A1F49"/>
    <w:rsid w:val="007B2B47"/>
    <w:rsid w:val="007B42F1"/>
    <w:rsid w:val="007C7129"/>
    <w:rsid w:val="007C795C"/>
    <w:rsid w:val="007D40F1"/>
    <w:rsid w:val="007D7C28"/>
    <w:rsid w:val="007F24E7"/>
    <w:rsid w:val="008044F9"/>
    <w:rsid w:val="00805A49"/>
    <w:rsid w:val="00806EC8"/>
    <w:rsid w:val="00830CFB"/>
    <w:rsid w:val="008418D1"/>
    <w:rsid w:val="008565F4"/>
    <w:rsid w:val="00870F20"/>
    <w:rsid w:val="0087116B"/>
    <w:rsid w:val="0087181A"/>
    <w:rsid w:val="008757C8"/>
    <w:rsid w:val="00875C76"/>
    <w:rsid w:val="00876F31"/>
    <w:rsid w:val="008829F9"/>
    <w:rsid w:val="008925CB"/>
    <w:rsid w:val="008A2F3F"/>
    <w:rsid w:val="008A5F87"/>
    <w:rsid w:val="008A7E86"/>
    <w:rsid w:val="008B0DCE"/>
    <w:rsid w:val="008B166E"/>
    <w:rsid w:val="008B62B0"/>
    <w:rsid w:val="008C3650"/>
    <w:rsid w:val="008D2C79"/>
    <w:rsid w:val="008D6ECD"/>
    <w:rsid w:val="008D719B"/>
    <w:rsid w:val="0090118F"/>
    <w:rsid w:val="009125D5"/>
    <w:rsid w:val="0093425A"/>
    <w:rsid w:val="00936C40"/>
    <w:rsid w:val="00962D39"/>
    <w:rsid w:val="00964D6F"/>
    <w:rsid w:val="00973A65"/>
    <w:rsid w:val="0097443C"/>
    <w:rsid w:val="009758ED"/>
    <w:rsid w:val="00975E42"/>
    <w:rsid w:val="0097710C"/>
    <w:rsid w:val="009853A6"/>
    <w:rsid w:val="00985F05"/>
    <w:rsid w:val="00992D06"/>
    <w:rsid w:val="009B43DE"/>
    <w:rsid w:val="009B56B7"/>
    <w:rsid w:val="009B5C50"/>
    <w:rsid w:val="009C08BF"/>
    <w:rsid w:val="009C3DFB"/>
    <w:rsid w:val="009D2351"/>
    <w:rsid w:val="009D4F9A"/>
    <w:rsid w:val="009D6C9F"/>
    <w:rsid w:val="009F52C1"/>
    <w:rsid w:val="009F5828"/>
    <w:rsid w:val="009F6741"/>
    <w:rsid w:val="00A0467B"/>
    <w:rsid w:val="00A212FC"/>
    <w:rsid w:val="00A3512E"/>
    <w:rsid w:val="00A67740"/>
    <w:rsid w:val="00A809B3"/>
    <w:rsid w:val="00A81D40"/>
    <w:rsid w:val="00A86E32"/>
    <w:rsid w:val="00A87A51"/>
    <w:rsid w:val="00A94402"/>
    <w:rsid w:val="00AC7CF7"/>
    <w:rsid w:val="00AF177A"/>
    <w:rsid w:val="00B03D39"/>
    <w:rsid w:val="00B159FC"/>
    <w:rsid w:val="00B24AF6"/>
    <w:rsid w:val="00B37639"/>
    <w:rsid w:val="00B37B8A"/>
    <w:rsid w:val="00B414BB"/>
    <w:rsid w:val="00B41B9E"/>
    <w:rsid w:val="00B50D60"/>
    <w:rsid w:val="00B50FD4"/>
    <w:rsid w:val="00B7442B"/>
    <w:rsid w:val="00B77740"/>
    <w:rsid w:val="00B92E08"/>
    <w:rsid w:val="00B96CE4"/>
    <w:rsid w:val="00BA0966"/>
    <w:rsid w:val="00BA1EFD"/>
    <w:rsid w:val="00BA71A1"/>
    <w:rsid w:val="00BB2D11"/>
    <w:rsid w:val="00BB526D"/>
    <w:rsid w:val="00BC386F"/>
    <w:rsid w:val="00BE6A68"/>
    <w:rsid w:val="00BF4D6C"/>
    <w:rsid w:val="00BF50F7"/>
    <w:rsid w:val="00C25C7D"/>
    <w:rsid w:val="00C26B95"/>
    <w:rsid w:val="00C274C6"/>
    <w:rsid w:val="00C40795"/>
    <w:rsid w:val="00C42062"/>
    <w:rsid w:val="00C5339D"/>
    <w:rsid w:val="00C65071"/>
    <w:rsid w:val="00C719C9"/>
    <w:rsid w:val="00C8177C"/>
    <w:rsid w:val="00C9421F"/>
    <w:rsid w:val="00C95309"/>
    <w:rsid w:val="00CB1201"/>
    <w:rsid w:val="00CB1293"/>
    <w:rsid w:val="00CB79D5"/>
    <w:rsid w:val="00CC76E1"/>
    <w:rsid w:val="00CD6770"/>
    <w:rsid w:val="00CE148D"/>
    <w:rsid w:val="00CE1B5A"/>
    <w:rsid w:val="00CE275B"/>
    <w:rsid w:val="00CF7C62"/>
    <w:rsid w:val="00D05227"/>
    <w:rsid w:val="00D17C1C"/>
    <w:rsid w:val="00D7585B"/>
    <w:rsid w:val="00D77975"/>
    <w:rsid w:val="00D81ACB"/>
    <w:rsid w:val="00DA61BF"/>
    <w:rsid w:val="00DA6DC8"/>
    <w:rsid w:val="00DB6274"/>
    <w:rsid w:val="00DD3871"/>
    <w:rsid w:val="00DD7067"/>
    <w:rsid w:val="00DD79F1"/>
    <w:rsid w:val="00DF662A"/>
    <w:rsid w:val="00E12ED2"/>
    <w:rsid w:val="00E2104D"/>
    <w:rsid w:val="00E36CE7"/>
    <w:rsid w:val="00E37633"/>
    <w:rsid w:val="00E44366"/>
    <w:rsid w:val="00E5165D"/>
    <w:rsid w:val="00E54E9A"/>
    <w:rsid w:val="00E60F36"/>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34E8D"/>
    <w:rsid w:val="00F45807"/>
    <w:rsid w:val="00F469FE"/>
    <w:rsid w:val="00F5024C"/>
    <w:rsid w:val="00F70E41"/>
    <w:rsid w:val="00F759CF"/>
    <w:rsid w:val="00F82BB0"/>
    <w:rsid w:val="00F91486"/>
    <w:rsid w:val="00F96B38"/>
    <w:rsid w:val="00FA2759"/>
    <w:rsid w:val="00FA3C81"/>
    <w:rsid w:val="00FA4CA3"/>
    <w:rsid w:val="00FB23FF"/>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1271E"/>
  <w15:docId w15:val="{F626C0F3-931C-4298-9563-ACEB841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tabs>
        <w:tab w:val="num" w:pos="720"/>
      </w:tabs>
      <w:ind w:left="0" w:firstLine="720"/>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 w:type="character" w:customStyle="1" w:styleId="MenoPendente3">
    <w:name w:val="Menção Pendente3"/>
    <w:basedOn w:val="Fontepargpadro"/>
    <w:uiPriority w:val="99"/>
    <w:semiHidden/>
    <w:unhideWhenUsed/>
    <w:rsid w:val="005E3689"/>
    <w:rPr>
      <w:color w:val="605E5C"/>
      <w:shd w:val="clear" w:color="auto" w:fill="E1DFDD"/>
    </w:rPr>
  </w:style>
  <w:style w:type="character" w:styleId="MenoPendente">
    <w:name w:val="Unresolved Mention"/>
    <w:basedOn w:val="Fontepargpadro"/>
    <w:uiPriority w:val="99"/>
    <w:semiHidden/>
    <w:unhideWhenUsed/>
    <w:rsid w:val="00F3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38A5-BC77-4A21-BFF9-BC3303CE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8592</Words>
  <Characters>46403</Characters>
  <Application>Microsoft Office Word</Application>
  <DocSecurity>4</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54886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Felipe Hernandez Tumbasz</cp:lastModifiedBy>
  <cp:revision>2</cp:revision>
  <cp:lastPrinted>2018-09-12T12:34:00Z</cp:lastPrinted>
  <dcterms:created xsi:type="dcterms:W3CDTF">2020-02-14T16:41:00Z</dcterms:created>
  <dcterms:modified xsi:type="dcterms:W3CDTF">2020-02-14T16:41:00Z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- 51608949v4 3258.188 </vt:lpwstr>
  </property>
</Properties>
</file>