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5ED" w:rsidRPr="00565C88" w:rsidRDefault="00F545ED" w:rsidP="00C83638">
      <w:pPr>
        <w:widowControl w:val="0"/>
        <w:tabs>
          <w:tab w:val="left" w:pos="2366"/>
        </w:tabs>
        <w:spacing w:line="276" w:lineRule="auto"/>
        <w:jc w:val="center"/>
        <w:rPr>
          <w:rFonts w:ascii="Trebuchet MS" w:hAnsi="Trebuchet MS"/>
          <w:b/>
          <w:szCs w:val="22"/>
        </w:rPr>
      </w:pPr>
    </w:p>
    <w:p w:rsidR="00F545ED" w:rsidRPr="00A60E30" w:rsidRDefault="00F545ED" w:rsidP="00C83638">
      <w:pPr>
        <w:widowControl w:val="0"/>
        <w:tabs>
          <w:tab w:val="left" w:pos="2366"/>
        </w:tabs>
        <w:spacing w:line="276" w:lineRule="auto"/>
        <w:jc w:val="center"/>
        <w:rPr>
          <w:rFonts w:ascii="Trebuchet MS" w:hAnsi="Trebuchet MS"/>
          <w:b/>
          <w:sz w:val="20"/>
          <w:szCs w:val="20"/>
        </w:rPr>
      </w:pPr>
    </w:p>
    <w:p w:rsidR="00153927" w:rsidRPr="00A60E30" w:rsidRDefault="000F3DCD" w:rsidP="00A60E30">
      <w:pPr>
        <w:widowControl w:val="0"/>
        <w:tabs>
          <w:tab w:val="left" w:pos="2366"/>
        </w:tabs>
        <w:spacing w:line="276" w:lineRule="auto"/>
        <w:rPr>
          <w:rFonts w:ascii="Trebuchet MS" w:hAnsi="Trebuchet MS"/>
          <w:b/>
          <w:sz w:val="20"/>
          <w:szCs w:val="20"/>
          <w:u w:val="single"/>
        </w:rPr>
      </w:pPr>
      <w:r>
        <w:rPr>
          <w:rFonts w:ascii="Trebuchet MS" w:hAnsi="Trebuchet MS" w:cs="Arial"/>
          <w:b/>
          <w:bCs/>
          <w:sz w:val="20"/>
          <w:szCs w:val="20"/>
        </w:rPr>
        <w:t>PRIMEIRO</w:t>
      </w:r>
      <w:r w:rsidRPr="008B445F">
        <w:rPr>
          <w:rFonts w:ascii="Trebuchet MS" w:hAnsi="Trebuchet MS" w:cs="Arial"/>
          <w:b/>
          <w:bCs/>
          <w:sz w:val="20"/>
          <w:szCs w:val="20"/>
        </w:rPr>
        <w:t xml:space="preserve"> ADITAMENTO AO </w:t>
      </w:r>
      <w:r w:rsidRPr="00A60E30">
        <w:rPr>
          <w:rFonts w:ascii="Trebuchet MS" w:hAnsi="Trebuchet MS"/>
          <w:b/>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Pr="00A60E30">
        <w:rPr>
          <w:rFonts w:ascii="Trebuchet MS" w:hAnsi="Trebuchet MS"/>
          <w:b/>
          <w:bCs/>
          <w:sz w:val="20"/>
          <w:szCs w:val="20"/>
        </w:rPr>
        <w:t>NEOENERGIA ITABAPOANA TRANSMISSÃO DE ENERGIA</w:t>
      </w:r>
      <w:r w:rsidRPr="00A60E30" w:rsidDel="00296FA2">
        <w:rPr>
          <w:rFonts w:ascii="Trebuchet MS" w:hAnsi="Trebuchet MS"/>
          <w:b/>
          <w:sz w:val="20"/>
          <w:szCs w:val="20"/>
        </w:rPr>
        <w:t xml:space="preserve"> </w:t>
      </w:r>
      <w:r w:rsidRPr="00A60E30">
        <w:rPr>
          <w:rFonts w:ascii="Trebuchet MS" w:hAnsi="Trebuchet MS"/>
          <w:b/>
          <w:sz w:val="20"/>
          <w:szCs w:val="20"/>
        </w:rPr>
        <w:t>S.A.</w:t>
      </w:r>
      <w:r w:rsidR="00EA463F" w:rsidRPr="00A60E30">
        <w:rPr>
          <w:rFonts w:ascii="Trebuchet MS" w:hAnsi="Trebuchet MS"/>
          <w:b/>
          <w:sz w:val="20"/>
          <w:szCs w:val="20"/>
        </w:rPr>
        <w:t xml:space="preserve"> </w:t>
      </w:r>
    </w:p>
    <w:p w:rsidR="00733937" w:rsidRPr="00A60E30" w:rsidRDefault="00733937" w:rsidP="00C83638">
      <w:pPr>
        <w:widowControl w:val="0"/>
        <w:tabs>
          <w:tab w:val="left" w:pos="2366"/>
        </w:tabs>
        <w:spacing w:line="276" w:lineRule="auto"/>
        <w:jc w:val="center"/>
        <w:rPr>
          <w:rFonts w:ascii="Trebuchet MS" w:hAnsi="Trebuchet MS"/>
          <w:sz w:val="20"/>
          <w:szCs w:val="20"/>
        </w:rPr>
      </w:pPr>
    </w:p>
    <w:p w:rsidR="00153927" w:rsidRPr="00A60E30" w:rsidRDefault="00697F6B" w:rsidP="00C83638">
      <w:pPr>
        <w:widowControl w:val="0"/>
        <w:tabs>
          <w:tab w:val="left" w:pos="2366"/>
        </w:tabs>
        <w:spacing w:line="276" w:lineRule="auto"/>
        <w:rPr>
          <w:rFonts w:ascii="Trebuchet MS" w:hAnsi="Trebuchet MS"/>
          <w:bCs/>
          <w:sz w:val="20"/>
          <w:szCs w:val="20"/>
        </w:rPr>
      </w:pPr>
      <w:r w:rsidRPr="00A60E30">
        <w:rPr>
          <w:rFonts w:ascii="Trebuchet MS" w:hAnsi="Trebuchet MS"/>
          <w:sz w:val="20"/>
          <w:szCs w:val="20"/>
        </w:rPr>
        <w:t xml:space="preserve">Celebram este </w:t>
      </w:r>
      <w:r w:rsidR="00733937" w:rsidRPr="00A60E30">
        <w:rPr>
          <w:rFonts w:ascii="Trebuchet MS" w:hAnsi="Trebuchet MS"/>
          <w:sz w:val="20"/>
          <w:szCs w:val="20"/>
        </w:rPr>
        <w:t>“</w:t>
      </w:r>
      <w:r w:rsidR="000F3DCD" w:rsidRPr="000F3DCD">
        <w:rPr>
          <w:rFonts w:ascii="Trebuchet MS" w:hAnsi="Trebuchet MS"/>
          <w:i/>
          <w:iCs/>
          <w:sz w:val="20"/>
          <w:szCs w:val="20"/>
        </w:rPr>
        <w:t xml:space="preserve">Primeiro Aditamento ao </w:t>
      </w:r>
      <w:r w:rsidRPr="000F3DCD">
        <w:rPr>
          <w:rFonts w:ascii="Trebuchet MS" w:hAnsi="Trebuchet MS"/>
          <w:bCs/>
          <w:i/>
          <w:iCs/>
          <w:sz w:val="20"/>
          <w:szCs w:val="20"/>
        </w:rPr>
        <w:t>I</w:t>
      </w:r>
      <w:r w:rsidRPr="00A60E30">
        <w:rPr>
          <w:rFonts w:ascii="Trebuchet MS" w:hAnsi="Trebuchet MS"/>
          <w:bCs/>
          <w:i/>
          <w:iCs/>
          <w:sz w:val="20"/>
          <w:szCs w:val="20"/>
        </w:rPr>
        <w:t xml:space="preserve">nstrumento Particular de Escritura da </w:t>
      </w:r>
      <w:r w:rsidR="00733937" w:rsidRPr="00A60E30">
        <w:rPr>
          <w:rFonts w:ascii="Trebuchet MS" w:hAnsi="Trebuchet MS"/>
          <w:bCs/>
          <w:i/>
          <w:iCs/>
          <w:sz w:val="20"/>
          <w:szCs w:val="20"/>
        </w:rPr>
        <w:t>1</w:t>
      </w:r>
      <w:r w:rsidRPr="00A60E30">
        <w:rPr>
          <w:rFonts w:ascii="Trebuchet MS" w:hAnsi="Trebuchet MS"/>
          <w:bCs/>
          <w:i/>
          <w:iCs/>
          <w:sz w:val="20"/>
          <w:szCs w:val="20"/>
        </w:rPr>
        <w:t>ª (</w:t>
      </w:r>
      <w:r w:rsidR="00733937" w:rsidRPr="00A60E30">
        <w:rPr>
          <w:rFonts w:ascii="Trebuchet MS" w:hAnsi="Trebuchet MS"/>
          <w:bCs/>
          <w:i/>
          <w:iCs/>
          <w:sz w:val="20"/>
          <w:szCs w:val="20"/>
        </w:rPr>
        <w:t>primeira</w:t>
      </w:r>
      <w:r w:rsidRPr="00A60E30">
        <w:rPr>
          <w:rFonts w:ascii="Trebuchet MS" w:hAnsi="Trebuchet MS"/>
          <w:bCs/>
          <w:i/>
          <w:iCs/>
          <w:sz w:val="20"/>
          <w:szCs w:val="20"/>
        </w:rPr>
        <w:t xml:space="preserve">) Emissão de Debêntures Simples, Não Conversíveis em Ações, da Espécie </w:t>
      </w:r>
      <w:r w:rsidR="00733937" w:rsidRPr="00A60E30">
        <w:rPr>
          <w:rFonts w:ascii="Trebuchet MS" w:hAnsi="Trebuchet MS"/>
          <w:bCs/>
          <w:i/>
          <w:iCs/>
          <w:sz w:val="20"/>
          <w:szCs w:val="20"/>
        </w:rPr>
        <w:t>com Garantia Real</w:t>
      </w:r>
      <w:r w:rsidRPr="00A60E30">
        <w:rPr>
          <w:rFonts w:ascii="Trebuchet MS" w:hAnsi="Trebuchet MS"/>
          <w:bCs/>
          <w:i/>
          <w:iCs/>
          <w:sz w:val="20"/>
          <w:szCs w:val="20"/>
        </w:rPr>
        <w:t>, com Garantia Adicional Fidejussória, em Série</w:t>
      </w:r>
      <w:r w:rsidR="006B5AEF" w:rsidRPr="00A60E30">
        <w:rPr>
          <w:rFonts w:ascii="Trebuchet MS" w:hAnsi="Trebuchet MS"/>
          <w:bCs/>
          <w:i/>
          <w:iCs/>
          <w:sz w:val="20"/>
          <w:szCs w:val="20"/>
        </w:rPr>
        <w:t xml:space="preserve"> Única</w:t>
      </w:r>
      <w:r w:rsidRPr="00A60E30">
        <w:rPr>
          <w:rFonts w:ascii="Trebuchet MS" w:hAnsi="Trebuchet MS"/>
          <w:bCs/>
          <w:i/>
          <w:iCs/>
          <w:sz w:val="20"/>
          <w:szCs w:val="20"/>
        </w:rPr>
        <w:t xml:space="preserve">,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733937" w:rsidRPr="00A60E30">
        <w:rPr>
          <w:rFonts w:ascii="Trebuchet MS" w:hAnsi="Trebuchet MS"/>
          <w:bCs/>
          <w:i/>
          <w:iCs/>
          <w:sz w:val="20"/>
          <w:szCs w:val="20"/>
        </w:rPr>
        <w:t>S.A.</w:t>
      </w:r>
      <w:r w:rsidR="00733937" w:rsidRPr="00A60E30">
        <w:rPr>
          <w:rFonts w:ascii="Trebuchet MS" w:hAnsi="Trebuchet MS"/>
          <w:bCs/>
          <w:sz w:val="20"/>
          <w:szCs w:val="20"/>
        </w:rPr>
        <w:t>”</w:t>
      </w:r>
      <w:r w:rsidRPr="00A60E30">
        <w:rPr>
          <w:rFonts w:ascii="Trebuchet MS" w:hAnsi="Trebuchet MS"/>
          <w:sz w:val="20"/>
          <w:szCs w:val="20"/>
        </w:rPr>
        <w:t xml:space="preserve"> </w:t>
      </w:r>
      <w:r w:rsidRPr="00A60E30">
        <w:rPr>
          <w:rFonts w:ascii="Trebuchet MS" w:hAnsi="Trebuchet MS"/>
          <w:bCs/>
          <w:sz w:val="20"/>
          <w:szCs w:val="20"/>
        </w:rPr>
        <w:t>(</w:t>
      </w:r>
      <w:r w:rsidR="00733937" w:rsidRPr="00A60E30">
        <w:rPr>
          <w:rFonts w:ascii="Trebuchet MS" w:hAnsi="Trebuchet MS"/>
          <w:bCs/>
          <w:sz w:val="20"/>
          <w:szCs w:val="20"/>
        </w:rPr>
        <w:t>“</w:t>
      </w:r>
      <w:r w:rsidR="000F3DCD">
        <w:rPr>
          <w:rFonts w:ascii="Trebuchet MS" w:hAnsi="Trebuchet MS"/>
          <w:bCs/>
          <w:sz w:val="20"/>
          <w:szCs w:val="20"/>
          <w:u w:val="single"/>
        </w:rPr>
        <w:t>Primeiro Aditamento</w:t>
      </w:r>
      <w:r w:rsidR="00733937" w:rsidRPr="00A60E30">
        <w:rPr>
          <w:rFonts w:ascii="Trebuchet MS" w:hAnsi="Trebuchet MS"/>
          <w:bCs/>
          <w:sz w:val="20"/>
          <w:szCs w:val="20"/>
        </w:rPr>
        <w:t>”</w:t>
      </w:r>
      <w:r w:rsidRPr="00A60E30">
        <w:rPr>
          <w:rFonts w:ascii="Trebuchet MS" w:hAnsi="Trebuchet MS"/>
          <w:bCs/>
          <w:sz w:val="20"/>
          <w:szCs w:val="20"/>
        </w:rPr>
        <w:t>):</w:t>
      </w:r>
    </w:p>
    <w:p w:rsidR="00733937" w:rsidRPr="00A60E30" w:rsidRDefault="00733937" w:rsidP="00C83638">
      <w:pPr>
        <w:widowControl w:val="0"/>
        <w:tabs>
          <w:tab w:val="left" w:pos="2366"/>
        </w:tabs>
        <w:spacing w:line="276" w:lineRule="auto"/>
        <w:rPr>
          <w:rFonts w:ascii="Trebuchet MS" w:hAnsi="Trebuchet MS"/>
          <w:sz w:val="20"/>
          <w:szCs w:val="20"/>
        </w:rPr>
      </w:pPr>
    </w:p>
    <w:p w:rsidR="00697F6B" w:rsidRPr="00A60E30" w:rsidRDefault="00697F6B"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emissora e ofertante das Debêntures (conforme definido abaixo):</w:t>
      </w:r>
    </w:p>
    <w:p w:rsidR="00733937" w:rsidRPr="00A60E30" w:rsidRDefault="00733937" w:rsidP="00C83638">
      <w:pPr>
        <w:spacing w:line="276" w:lineRule="auto"/>
        <w:rPr>
          <w:rFonts w:ascii="Trebuchet MS" w:hAnsi="Trebuchet MS"/>
          <w:sz w:val="20"/>
          <w:szCs w:val="20"/>
        </w:rPr>
      </w:pPr>
    </w:p>
    <w:p w:rsidR="00153927" w:rsidRPr="00A60E30" w:rsidRDefault="00296FA2" w:rsidP="00DC1AFB">
      <w:pPr>
        <w:widowControl w:val="0"/>
        <w:spacing w:line="276" w:lineRule="auto"/>
        <w:rPr>
          <w:rFonts w:ascii="Trebuchet MS" w:hAnsi="Trebuchet MS"/>
          <w:sz w:val="20"/>
          <w:szCs w:val="20"/>
        </w:rPr>
      </w:pPr>
      <w:r w:rsidRPr="00A60E30">
        <w:rPr>
          <w:rFonts w:ascii="Trebuchet MS" w:hAnsi="Trebuchet MS"/>
          <w:b/>
          <w:bCs/>
          <w:sz w:val="20"/>
          <w:szCs w:val="20"/>
        </w:rPr>
        <w:t>NEOENERGIA ITABAPOANA TRANSMISS</w:t>
      </w:r>
      <w:r w:rsidR="00D03AEC" w:rsidRPr="00A60E30">
        <w:rPr>
          <w:rFonts w:ascii="Trebuchet MS" w:hAnsi="Trebuchet MS"/>
          <w:b/>
          <w:bCs/>
          <w:sz w:val="20"/>
          <w:szCs w:val="20"/>
        </w:rPr>
        <w:t>Ã</w:t>
      </w:r>
      <w:r w:rsidRPr="00A60E30">
        <w:rPr>
          <w:rFonts w:ascii="Trebuchet MS" w:hAnsi="Trebuchet MS"/>
          <w:b/>
          <w:bCs/>
          <w:sz w:val="20"/>
          <w:szCs w:val="20"/>
        </w:rPr>
        <w:t>O DE ENERGIA</w:t>
      </w:r>
      <w:r w:rsidRPr="00A60E30" w:rsidDel="00296FA2">
        <w:rPr>
          <w:rFonts w:ascii="Trebuchet MS" w:hAnsi="Trebuchet MS"/>
          <w:b/>
          <w:sz w:val="20"/>
          <w:szCs w:val="20"/>
        </w:rPr>
        <w:t xml:space="preserve"> </w:t>
      </w:r>
      <w:r w:rsidR="00DC1AFB" w:rsidRPr="00A60E30">
        <w:rPr>
          <w:rFonts w:ascii="Trebuchet MS" w:hAnsi="Trebuchet MS"/>
          <w:b/>
          <w:sz w:val="20"/>
          <w:szCs w:val="20"/>
        </w:rPr>
        <w:t>S.A.</w:t>
      </w:r>
      <w:r w:rsidR="00153927" w:rsidRPr="00A60E30">
        <w:rPr>
          <w:rFonts w:ascii="Trebuchet MS" w:hAnsi="Trebuchet MS"/>
          <w:sz w:val="20"/>
          <w:szCs w:val="20"/>
        </w:rPr>
        <w:t xml:space="preserve">, </w:t>
      </w:r>
      <w:r w:rsidR="00697F6B" w:rsidRPr="00A60E30">
        <w:rPr>
          <w:rFonts w:ascii="Trebuchet MS" w:hAnsi="Trebuchet MS"/>
          <w:sz w:val="20"/>
          <w:szCs w:val="20"/>
        </w:rPr>
        <w:t xml:space="preserve">sociedade por ações </w:t>
      </w:r>
      <w:r w:rsidR="00DC1AFB" w:rsidRPr="00A60E30">
        <w:rPr>
          <w:rFonts w:ascii="Trebuchet MS" w:hAnsi="Trebuchet MS"/>
          <w:sz w:val="20"/>
          <w:szCs w:val="20"/>
        </w:rPr>
        <w:t>sem</w:t>
      </w:r>
      <w:r w:rsidR="00153927" w:rsidRPr="00A60E30">
        <w:rPr>
          <w:rFonts w:ascii="Trebuchet MS" w:hAnsi="Trebuchet MS"/>
          <w:sz w:val="20"/>
          <w:szCs w:val="20"/>
        </w:rPr>
        <w:t xml:space="preserve"> registro de companhia aberta perante a Comissão de Valores Mobiliários (</w:t>
      </w:r>
      <w:r w:rsidR="00733937" w:rsidRPr="00A60E30">
        <w:rPr>
          <w:rFonts w:ascii="Trebuchet MS" w:hAnsi="Trebuchet MS"/>
          <w:sz w:val="20"/>
          <w:szCs w:val="20"/>
        </w:rPr>
        <w:t>“</w:t>
      </w:r>
      <w:r w:rsidR="00153927" w:rsidRPr="00A60E30">
        <w:rPr>
          <w:rFonts w:ascii="Trebuchet MS" w:hAnsi="Trebuchet MS"/>
          <w:sz w:val="20"/>
          <w:szCs w:val="20"/>
          <w:u w:val="single"/>
        </w:rPr>
        <w:t>CVM</w:t>
      </w:r>
      <w:r w:rsidR="00733937" w:rsidRPr="00A60E30">
        <w:rPr>
          <w:rFonts w:ascii="Trebuchet MS" w:hAnsi="Trebuchet MS"/>
          <w:sz w:val="20"/>
          <w:szCs w:val="20"/>
        </w:rPr>
        <w:t>”</w:t>
      </w:r>
      <w:r w:rsidR="00153927" w:rsidRPr="00A60E30">
        <w:rPr>
          <w:rFonts w:ascii="Trebuchet MS" w:hAnsi="Trebuchet MS"/>
          <w:sz w:val="20"/>
          <w:szCs w:val="20"/>
        </w:rPr>
        <w:t>)</w:t>
      </w:r>
      <w:r w:rsidR="00E9430B" w:rsidRPr="00A60E30">
        <w:rPr>
          <w:rFonts w:ascii="Trebuchet MS" w:hAnsi="Trebuchet MS"/>
          <w:sz w:val="20"/>
          <w:szCs w:val="20"/>
        </w:rPr>
        <w:t xml:space="preserve">, com sede na Cidade de </w:t>
      </w:r>
      <w:r w:rsidR="00DC1AFB" w:rsidRPr="00A60E30">
        <w:rPr>
          <w:rFonts w:ascii="Trebuchet MS" w:hAnsi="Trebuchet MS"/>
          <w:sz w:val="20"/>
          <w:szCs w:val="20"/>
        </w:rPr>
        <w:t>Campinas</w:t>
      </w:r>
      <w:r w:rsidR="00E9430B" w:rsidRPr="00A60E30">
        <w:rPr>
          <w:rFonts w:ascii="Trebuchet MS" w:hAnsi="Trebuchet MS"/>
          <w:sz w:val="20"/>
          <w:szCs w:val="20"/>
        </w:rPr>
        <w:t xml:space="preserve">, Estado de </w:t>
      </w:r>
      <w:r w:rsidR="00DC1AFB" w:rsidRPr="00A60E30">
        <w:rPr>
          <w:rFonts w:ascii="Trebuchet MS" w:hAnsi="Trebuchet MS"/>
          <w:sz w:val="20"/>
          <w:szCs w:val="20"/>
        </w:rPr>
        <w:t>São Paulo</w:t>
      </w:r>
      <w:r w:rsidR="00E9430B" w:rsidRPr="00A60E30">
        <w:rPr>
          <w:rFonts w:ascii="Trebuchet MS" w:hAnsi="Trebuchet MS"/>
          <w:sz w:val="20"/>
          <w:szCs w:val="20"/>
        </w:rPr>
        <w:t xml:space="preserve">, na </w:t>
      </w:r>
      <w:r w:rsidR="00DC1AFB" w:rsidRPr="00A60E30">
        <w:rPr>
          <w:rFonts w:ascii="Trebuchet MS" w:hAnsi="Trebuchet MS"/>
          <w:sz w:val="20"/>
          <w:szCs w:val="20"/>
        </w:rPr>
        <w:t>Rua Ary Antenor de Souza, n.º 321, Sala J, Jardim Nova América</w:t>
      </w:r>
      <w:r w:rsidR="00153927" w:rsidRPr="00A60E30">
        <w:rPr>
          <w:rFonts w:ascii="Trebuchet MS" w:hAnsi="Trebuchet MS"/>
          <w:sz w:val="20"/>
          <w:szCs w:val="20"/>
        </w:rPr>
        <w:t xml:space="preserve">, inscrita no Cadastro Nacional da Pessoa Jurídica do Ministério da </w:t>
      </w:r>
      <w:r w:rsidR="00AF1E2E" w:rsidRPr="00A60E30">
        <w:rPr>
          <w:rFonts w:ascii="Trebuchet MS" w:hAnsi="Trebuchet MS"/>
          <w:sz w:val="20"/>
          <w:szCs w:val="20"/>
        </w:rPr>
        <w:t>Economia</w:t>
      </w:r>
      <w:r w:rsidR="00153927" w:rsidRPr="00A60E30">
        <w:rPr>
          <w:rFonts w:ascii="Trebuchet MS" w:hAnsi="Trebuchet MS"/>
          <w:sz w:val="20"/>
          <w:szCs w:val="20"/>
        </w:rPr>
        <w:t xml:space="preserve"> (</w:t>
      </w:r>
      <w:r w:rsidR="00733937" w:rsidRPr="00A60E30">
        <w:rPr>
          <w:rFonts w:ascii="Trebuchet MS" w:hAnsi="Trebuchet MS"/>
          <w:sz w:val="20"/>
          <w:szCs w:val="20"/>
        </w:rPr>
        <w:t>“</w:t>
      </w:r>
      <w:r w:rsidR="00153927" w:rsidRPr="00A60E30">
        <w:rPr>
          <w:rFonts w:ascii="Trebuchet MS" w:hAnsi="Trebuchet MS"/>
          <w:sz w:val="20"/>
          <w:szCs w:val="20"/>
          <w:u w:val="single"/>
        </w:rPr>
        <w:t>CNPJ</w:t>
      </w:r>
      <w:r w:rsidR="00733937" w:rsidRPr="00A60E30">
        <w:rPr>
          <w:rFonts w:ascii="Trebuchet MS" w:hAnsi="Trebuchet MS"/>
          <w:sz w:val="20"/>
          <w:szCs w:val="20"/>
        </w:rPr>
        <w:t>”</w:t>
      </w:r>
      <w:r w:rsidR="00153927" w:rsidRPr="00A60E30">
        <w:rPr>
          <w:rFonts w:ascii="Trebuchet MS" w:hAnsi="Trebuchet MS"/>
          <w:sz w:val="20"/>
          <w:szCs w:val="20"/>
        </w:rPr>
        <w:t>) sob o nº </w:t>
      </w:r>
      <w:r w:rsidR="00AF1E2E" w:rsidRPr="00A60E30">
        <w:rPr>
          <w:rFonts w:ascii="Trebuchet MS" w:hAnsi="Trebuchet MS"/>
          <w:sz w:val="20"/>
          <w:szCs w:val="20"/>
        </w:rPr>
        <w:t>28.439.049/0001-64</w:t>
      </w:r>
      <w:r w:rsidR="00E9430B" w:rsidRPr="00A60E30">
        <w:rPr>
          <w:rFonts w:ascii="Trebuchet MS" w:eastAsia="MS Mincho" w:hAnsi="Trebuchet MS" w:cs="Arial"/>
          <w:color w:val="000000"/>
          <w:sz w:val="20"/>
          <w:szCs w:val="20"/>
          <w:lang w:eastAsia="ja-JP"/>
        </w:rPr>
        <w:t xml:space="preserve"> </w:t>
      </w:r>
      <w:r w:rsidR="00E9430B" w:rsidRPr="00A60E30">
        <w:rPr>
          <w:rFonts w:ascii="Trebuchet MS" w:hAnsi="Trebuchet MS"/>
          <w:sz w:val="20"/>
          <w:szCs w:val="20"/>
        </w:rPr>
        <w:t xml:space="preserve">e na Junta Comercial do Estado de </w:t>
      </w:r>
      <w:r w:rsidR="00AF1E2E" w:rsidRPr="00A60E30">
        <w:rPr>
          <w:rFonts w:ascii="Trebuchet MS" w:hAnsi="Trebuchet MS"/>
          <w:sz w:val="20"/>
          <w:szCs w:val="20"/>
        </w:rPr>
        <w:t>São Paulo</w:t>
      </w:r>
      <w:r w:rsidR="00E9430B" w:rsidRPr="00A60E30">
        <w:rPr>
          <w:rFonts w:ascii="Trebuchet MS" w:hAnsi="Trebuchet MS"/>
          <w:sz w:val="20"/>
          <w:szCs w:val="20"/>
        </w:rPr>
        <w:t xml:space="preserve"> (</w:t>
      </w:r>
      <w:r w:rsidR="00733937" w:rsidRPr="00A60E30">
        <w:rPr>
          <w:rFonts w:ascii="Trebuchet MS" w:hAnsi="Trebuchet MS"/>
          <w:sz w:val="20"/>
          <w:szCs w:val="20"/>
        </w:rPr>
        <w:t>“</w:t>
      </w:r>
      <w:r w:rsidR="00E9430B" w:rsidRPr="00A60E30">
        <w:rPr>
          <w:rFonts w:ascii="Trebuchet MS" w:hAnsi="Trebuchet MS"/>
          <w:sz w:val="20"/>
          <w:szCs w:val="20"/>
          <w:u w:val="single"/>
        </w:rPr>
        <w:t>JUCE</w:t>
      </w:r>
      <w:r w:rsidR="00AF1E2E" w:rsidRPr="00A60E30">
        <w:rPr>
          <w:rFonts w:ascii="Trebuchet MS" w:hAnsi="Trebuchet MS"/>
          <w:sz w:val="20"/>
          <w:szCs w:val="20"/>
          <w:u w:val="single"/>
        </w:rPr>
        <w:t>SP</w:t>
      </w:r>
      <w:r w:rsidR="00733937" w:rsidRPr="00A60E30">
        <w:rPr>
          <w:rFonts w:ascii="Trebuchet MS" w:hAnsi="Trebuchet MS"/>
          <w:sz w:val="20"/>
          <w:szCs w:val="20"/>
        </w:rPr>
        <w:t>”</w:t>
      </w:r>
      <w:r w:rsidR="00E9430B" w:rsidRPr="00A60E30">
        <w:rPr>
          <w:rFonts w:ascii="Trebuchet MS" w:hAnsi="Trebuchet MS"/>
          <w:sz w:val="20"/>
          <w:szCs w:val="20"/>
        </w:rPr>
        <w:t xml:space="preserve">) </w:t>
      </w:r>
      <w:r w:rsidR="00AF1E2E" w:rsidRPr="00A60E30">
        <w:rPr>
          <w:rFonts w:ascii="Trebuchet MS" w:hAnsi="Trebuchet MS"/>
          <w:sz w:val="20"/>
          <w:szCs w:val="20"/>
        </w:rPr>
        <w:t xml:space="preserve">e </w:t>
      </w:r>
      <w:r w:rsidR="00E9430B" w:rsidRPr="00A60E30">
        <w:rPr>
          <w:rFonts w:ascii="Trebuchet MS" w:hAnsi="Trebuchet MS"/>
          <w:sz w:val="20"/>
          <w:szCs w:val="20"/>
        </w:rPr>
        <w:t>sob o N</w:t>
      </w:r>
      <w:r w:rsidR="00AF1E2E" w:rsidRPr="00A60E30">
        <w:rPr>
          <w:rFonts w:ascii="Trebuchet MS" w:hAnsi="Trebuchet MS"/>
          <w:sz w:val="20"/>
          <w:szCs w:val="20"/>
        </w:rPr>
        <w:t>IRE</w:t>
      </w:r>
      <w:r w:rsidR="00E9430B" w:rsidRPr="00A60E30">
        <w:rPr>
          <w:rFonts w:ascii="Trebuchet MS" w:hAnsi="Trebuchet MS"/>
          <w:sz w:val="20"/>
          <w:szCs w:val="20"/>
        </w:rPr>
        <w:t> </w:t>
      </w:r>
      <w:r w:rsidR="00AF1E2E" w:rsidRPr="00A60E30">
        <w:rPr>
          <w:rFonts w:ascii="Trebuchet MS" w:hAnsi="Trebuchet MS"/>
          <w:sz w:val="20"/>
          <w:szCs w:val="20"/>
        </w:rPr>
        <w:t>35300507606</w:t>
      </w:r>
      <w:r w:rsidR="00153927" w:rsidRPr="00A60E30">
        <w:rPr>
          <w:rFonts w:ascii="Trebuchet MS" w:hAnsi="Trebuchet MS"/>
          <w:sz w:val="20"/>
          <w:szCs w:val="20"/>
        </w:rPr>
        <w:t>, neste ato representada na forma de seu estatuto social</w:t>
      </w:r>
      <w:r w:rsidR="00AF1E2E" w:rsidRPr="00A60E30">
        <w:rPr>
          <w:rFonts w:ascii="Trebuchet MS" w:hAnsi="Trebuchet MS"/>
          <w:sz w:val="20"/>
          <w:szCs w:val="20"/>
        </w:rPr>
        <w:t xml:space="preserve"> </w:t>
      </w:r>
      <w:r w:rsidR="00153927" w:rsidRPr="00A60E30">
        <w:rPr>
          <w:rFonts w:ascii="Trebuchet MS" w:hAnsi="Trebuchet MS"/>
          <w:sz w:val="20"/>
          <w:szCs w:val="20"/>
        </w:rPr>
        <w:t>(</w:t>
      </w:r>
      <w:r w:rsidR="00733937" w:rsidRPr="00A60E30">
        <w:rPr>
          <w:rFonts w:ascii="Trebuchet MS" w:hAnsi="Trebuchet MS"/>
          <w:sz w:val="20"/>
          <w:szCs w:val="20"/>
        </w:rPr>
        <w:t>“</w:t>
      </w:r>
      <w:r w:rsidR="0098258A" w:rsidRPr="00A60E30">
        <w:rPr>
          <w:rFonts w:ascii="Trebuchet MS" w:hAnsi="Trebuchet MS"/>
          <w:sz w:val="20"/>
          <w:szCs w:val="20"/>
          <w:u w:val="single"/>
        </w:rPr>
        <w:t>Emissora</w:t>
      </w:r>
      <w:r w:rsidR="00733937" w:rsidRPr="00A60E30">
        <w:rPr>
          <w:rFonts w:ascii="Trebuchet MS" w:hAnsi="Trebuchet MS"/>
          <w:sz w:val="20"/>
          <w:szCs w:val="20"/>
        </w:rPr>
        <w:t>”</w:t>
      </w:r>
      <w:r w:rsidR="00153927" w:rsidRPr="00A60E30">
        <w:rPr>
          <w:rFonts w:ascii="Trebuchet MS" w:hAnsi="Trebuchet MS"/>
          <w:sz w:val="20"/>
          <w:szCs w:val="20"/>
        </w:rPr>
        <w:t>);</w:t>
      </w:r>
    </w:p>
    <w:p w:rsidR="00733937" w:rsidRPr="00A60E30" w:rsidRDefault="00733937" w:rsidP="00C83638">
      <w:pPr>
        <w:widowControl w:val="0"/>
        <w:spacing w:line="276" w:lineRule="auto"/>
        <w:rPr>
          <w:rFonts w:ascii="Trebuchet MS" w:hAnsi="Trebuchet MS"/>
          <w:sz w:val="20"/>
          <w:szCs w:val="20"/>
        </w:rPr>
      </w:pPr>
    </w:p>
    <w:p w:rsidR="007124BC" w:rsidRPr="00A60E30" w:rsidRDefault="007124BC"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agente fiduciário, nomeado na Escritura de Emissão, representando a comunhão dos Debenturistas (conforme definido abaixo):</w:t>
      </w:r>
    </w:p>
    <w:p w:rsidR="00733937" w:rsidRPr="00A60E30" w:rsidRDefault="00733937" w:rsidP="00C83638">
      <w:pPr>
        <w:spacing w:line="276" w:lineRule="auto"/>
        <w:rPr>
          <w:rFonts w:ascii="Trebuchet MS" w:hAnsi="Trebuchet MS"/>
          <w:sz w:val="20"/>
          <w:szCs w:val="20"/>
        </w:rPr>
      </w:pPr>
    </w:p>
    <w:p w:rsidR="00153927" w:rsidRPr="00A60E30" w:rsidRDefault="00565C88" w:rsidP="00C83638">
      <w:pPr>
        <w:widowControl w:val="0"/>
        <w:spacing w:line="276" w:lineRule="auto"/>
        <w:rPr>
          <w:rFonts w:ascii="Trebuchet MS" w:hAnsi="Trebuchet M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Pr="007A0A70">
        <w:rPr>
          <w:rFonts w:ascii="Trebuchet MS" w:hAnsi="Trebuchet MS" w:cs="Trebuchet MS"/>
          <w:sz w:val="20"/>
          <w:szCs w:val="20"/>
        </w:rPr>
        <w:t>, instituição financeira com sede na Cidade do Rio de Janeiro, Estado do Rio de Janeiro, na Rua Sete de Setembro, nº 99, sala 2401, Centro, CEP 20050-005</w:t>
      </w:r>
      <w:r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 sob o nº 15.227.994/0001-50, neste ato representada na forma do seu contrato social</w:t>
      </w:r>
      <w:r w:rsidR="00153927" w:rsidRPr="00A60E30">
        <w:rPr>
          <w:rFonts w:ascii="Trebuchet MS" w:hAnsi="Trebuchet MS"/>
          <w:sz w:val="20"/>
          <w:szCs w:val="20"/>
        </w:rPr>
        <w:t xml:space="preserve">, neste ato representada na forma de seu </w:t>
      </w:r>
      <w:r w:rsidR="00AF1E2E" w:rsidRPr="00A60E30">
        <w:rPr>
          <w:rFonts w:ascii="Trebuchet MS" w:hAnsi="Trebuchet MS"/>
          <w:sz w:val="20"/>
          <w:szCs w:val="20"/>
        </w:rPr>
        <w:t>estatuto</w:t>
      </w:r>
      <w:r w:rsidR="00153927" w:rsidRPr="00A60E30">
        <w:rPr>
          <w:rFonts w:ascii="Trebuchet MS" w:hAnsi="Trebuchet MS"/>
          <w:sz w:val="20"/>
          <w:szCs w:val="20"/>
        </w:rPr>
        <w:t xml:space="preserve"> social (</w:t>
      </w:r>
      <w:r w:rsidR="00733937" w:rsidRPr="00A60E30">
        <w:rPr>
          <w:rFonts w:ascii="Trebuchet MS" w:hAnsi="Trebuchet MS"/>
          <w:sz w:val="20"/>
          <w:szCs w:val="20"/>
        </w:rPr>
        <w:t>“</w:t>
      </w:r>
      <w:r w:rsidR="00153927" w:rsidRPr="00A60E30">
        <w:rPr>
          <w:rFonts w:ascii="Trebuchet MS" w:hAnsi="Trebuchet MS"/>
          <w:sz w:val="20"/>
          <w:szCs w:val="20"/>
          <w:u w:val="single"/>
        </w:rPr>
        <w:t>Agente Fiduciário</w:t>
      </w:r>
      <w:r w:rsidR="00733937" w:rsidRPr="00A60E30">
        <w:rPr>
          <w:rFonts w:ascii="Trebuchet MS" w:hAnsi="Trebuchet MS"/>
          <w:sz w:val="20"/>
          <w:szCs w:val="20"/>
        </w:rPr>
        <w:t>”</w:t>
      </w:r>
      <w:r w:rsidR="00153927" w:rsidRPr="00A60E30">
        <w:rPr>
          <w:rFonts w:ascii="Trebuchet MS" w:hAnsi="Trebuchet MS"/>
          <w:sz w:val="20"/>
          <w:szCs w:val="20"/>
        </w:rPr>
        <w:t>);</w:t>
      </w:r>
    </w:p>
    <w:p w:rsidR="00733937" w:rsidRPr="00A60E30" w:rsidRDefault="00733937" w:rsidP="00C83638">
      <w:pPr>
        <w:widowControl w:val="0"/>
        <w:spacing w:line="276" w:lineRule="auto"/>
        <w:rPr>
          <w:rFonts w:ascii="Trebuchet MS" w:hAnsi="Trebuchet MS"/>
          <w:sz w:val="20"/>
          <w:szCs w:val="20"/>
        </w:rPr>
      </w:pPr>
    </w:p>
    <w:p w:rsidR="00153927" w:rsidRPr="00A60E30" w:rsidRDefault="007124BC"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 xml:space="preserve">como fiadora, co-devedora solidária e principal pagadora, solidariamente com a </w:t>
      </w:r>
      <w:r w:rsidR="0098258A" w:rsidRPr="00A60E30">
        <w:rPr>
          <w:rFonts w:ascii="Trebuchet MS" w:hAnsi="Trebuchet MS"/>
          <w:sz w:val="20"/>
          <w:szCs w:val="20"/>
        </w:rPr>
        <w:t>Emissora</w:t>
      </w:r>
      <w:r w:rsidRPr="00A60E30">
        <w:rPr>
          <w:rFonts w:ascii="Trebuchet MS" w:hAnsi="Trebuchet MS"/>
          <w:sz w:val="20"/>
          <w:szCs w:val="20"/>
        </w:rPr>
        <w:t>:</w:t>
      </w:r>
    </w:p>
    <w:p w:rsidR="00733937" w:rsidRPr="00A60E30" w:rsidRDefault="00733937" w:rsidP="00C83638">
      <w:pPr>
        <w:spacing w:line="276" w:lineRule="auto"/>
        <w:rPr>
          <w:rFonts w:ascii="Trebuchet MS" w:hAnsi="Trebuchet MS"/>
          <w:sz w:val="20"/>
          <w:szCs w:val="20"/>
        </w:rPr>
      </w:pPr>
    </w:p>
    <w:p w:rsidR="00AF1E2E" w:rsidRPr="00A60E30" w:rsidRDefault="00AF1E2E" w:rsidP="00C83638">
      <w:pPr>
        <w:widowControl w:val="0"/>
        <w:spacing w:line="276" w:lineRule="auto"/>
        <w:rPr>
          <w:rFonts w:ascii="Trebuchet MS" w:hAnsi="Trebuchet MS"/>
          <w:sz w:val="20"/>
          <w:szCs w:val="20"/>
        </w:rPr>
      </w:pPr>
      <w:r w:rsidRPr="00A60E30">
        <w:rPr>
          <w:rFonts w:ascii="Trebuchet MS" w:hAnsi="Trebuchet MS"/>
          <w:b/>
          <w:bCs/>
          <w:sz w:val="20"/>
          <w:szCs w:val="20"/>
        </w:rPr>
        <w:t>NEOENERGIA S.A.</w:t>
      </w:r>
      <w:r w:rsidR="00153927" w:rsidRPr="00A60E30">
        <w:rPr>
          <w:rFonts w:ascii="Trebuchet MS" w:hAnsi="Trebuchet MS"/>
          <w:sz w:val="20"/>
          <w:szCs w:val="20"/>
        </w:rPr>
        <w:t xml:space="preserve">, </w:t>
      </w:r>
      <w:r w:rsidR="007124BC" w:rsidRPr="00A60E30">
        <w:rPr>
          <w:rFonts w:ascii="Trebuchet MS" w:hAnsi="Trebuchet MS"/>
          <w:sz w:val="20"/>
          <w:szCs w:val="20"/>
        </w:rPr>
        <w:t>sociedade por ações</w:t>
      </w:r>
      <w:r w:rsidR="00153927" w:rsidRPr="00A60E30">
        <w:rPr>
          <w:rFonts w:ascii="Trebuchet MS" w:hAnsi="Trebuchet MS"/>
          <w:sz w:val="20"/>
          <w:szCs w:val="20"/>
        </w:rPr>
        <w:t xml:space="preserve">, com registro de companhia aberta sob a categoria </w:t>
      </w:r>
      <w:r w:rsidR="00733937" w:rsidRPr="00A60E30">
        <w:rPr>
          <w:rFonts w:ascii="Trebuchet MS" w:hAnsi="Trebuchet MS"/>
          <w:sz w:val="20"/>
          <w:szCs w:val="20"/>
        </w:rPr>
        <w:t>“</w:t>
      </w:r>
      <w:r w:rsidR="00153927" w:rsidRPr="00A60E30">
        <w:rPr>
          <w:rFonts w:ascii="Trebuchet MS" w:hAnsi="Trebuchet MS"/>
          <w:sz w:val="20"/>
          <w:szCs w:val="20"/>
        </w:rPr>
        <w:t>A</w:t>
      </w:r>
      <w:r w:rsidR="00733937" w:rsidRPr="00A60E30">
        <w:rPr>
          <w:rFonts w:ascii="Trebuchet MS" w:hAnsi="Trebuchet MS"/>
          <w:sz w:val="20"/>
          <w:szCs w:val="20"/>
        </w:rPr>
        <w:t>”</w:t>
      </w:r>
      <w:r w:rsidR="00153927" w:rsidRPr="00A60E30">
        <w:rPr>
          <w:rFonts w:ascii="Trebuchet MS" w:hAnsi="Trebuchet MS"/>
          <w:sz w:val="20"/>
          <w:szCs w:val="20"/>
        </w:rPr>
        <w:t xml:space="preserve"> perante a CVM, com sede na Cidade do Rio de Janeiro, Estado do Rio de Janeiro, na Praia do Flamengo, nº 78, 3º andar, Flamengo, CEP 22210-030, inscrita no CNPJ sob o nº 01.083.200/0001-18, neste ato representada na forma de seu estatuto social (</w:t>
      </w:r>
      <w:r w:rsidR="00733937" w:rsidRPr="00A60E30">
        <w:rPr>
          <w:rFonts w:ascii="Trebuchet MS" w:hAnsi="Trebuchet MS"/>
          <w:sz w:val="20"/>
          <w:szCs w:val="20"/>
        </w:rPr>
        <w:t>“</w:t>
      </w:r>
      <w:r w:rsidR="00153927" w:rsidRPr="00A60E30">
        <w:rPr>
          <w:rFonts w:ascii="Trebuchet MS" w:hAnsi="Trebuchet MS"/>
          <w:sz w:val="20"/>
          <w:szCs w:val="20"/>
          <w:u w:val="single"/>
        </w:rPr>
        <w:t>Neoenergia</w:t>
      </w:r>
      <w:r w:rsidR="00733937" w:rsidRPr="00A60E30">
        <w:rPr>
          <w:rFonts w:ascii="Trebuchet MS" w:hAnsi="Trebuchet MS"/>
          <w:sz w:val="20"/>
          <w:szCs w:val="20"/>
        </w:rPr>
        <w:t>”</w:t>
      </w:r>
      <w:r w:rsidR="00153927" w:rsidRPr="00A60E30">
        <w:rPr>
          <w:rFonts w:ascii="Trebuchet MS" w:hAnsi="Trebuchet MS"/>
          <w:sz w:val="20"/>
          <w:szCs w:val="20"/>
        </w:rPr>
        <w:t xml:space="preserve"> ou </w:t>
      </w:r>
      <w:r w:rsidR="00733937" w:rsidRPr="00A60E30">
        <w:rPr>
          <w:rFonts w:ascii="Trebuchet MS" w:hAnsi="Trebuchet MS"/>
          <w:sz w:val="20"/>
          <w:szCs w:val="20"/>
        </w:rPr>
        <w:t>“</w:t>
      </w:r>
      <w:r w:rsidR="007124BC" w:rsidRPr="00A60E30">
        <w:rPr>
          <w:rFonts w:ascii="Trebuchet MS" w:hAnsi="Trebuchet MS"/>
          <w:sz w:val="20"/>
          <w:szCs w:val="20"/>
          <w:u w:val="single"/>
        </w:rPr>
        <w:t>Fiadora</w:t>
      </w:r>
      <w:r w:rsidR="00733937" w:rsidRPr="00A60E30">
        <w:rPr>
          <w:rFonts w:ascii="Trebuchet MS" w:hAnsi="Trebuchet MS"/>
          <w:sz w:val="20"/>
          <w:szCs w:val="20"/>
        </w:rPr>
        <w:t>”</w:t>
      </w:r>
      <w:r w:rsidRPr="00A60E30">
        <w:rPr>
          <w:rFonts w:ascii="Trebuchet MS" w:hAnsi="Trebuchet MS"/>
          <w:sz w:val="20"/>
          <w:szCs w:val="20"/>
        </w:rPr>
        <w:t>),</w:t>
      </w:r>
    </w:p>
    <w:p w:rsidR="00AF1E2E" w:rsidRPr="00A60E30" w:rsidRDefault="00AF1E2E" w:rsidP="00C83638">
      <w:pPr>
        <w:widowControl w:val="0"/>
        <w:spacing w:line="276" w:lineRule="auto"/>
        <w:rPr>
          <w:rFonts w:ascii="Trebuchet MS" w:hAnsi="Trebuchet MS"/>
          <w:sz w:val="20"/>
          <w:szCs w:val="20"/>
        </w:rPr>
      </w:pPr>
    </w:p>
    <w:p w:rsidR="006B027F" w:rsidRDefault="00AF1E2E" w:rsidP="00C83638">
      <w:pPr>
        <w:widowControl w:val="0"/>
        <w:spacing w:line="276" w:lineRule="auto"/>
        <w:rPr>
          <w:rFonts w:ascii="Trebuchet MS" w:hAnsi="Trebuchet MS"/>
          <w:sz w:val="20"/>
          <w:szCs w:val="20"/>
        </w:rPr>
      </w:pPr>
      <w:r w:rsidRPr="00A60E30">
        <w:rPr>
          <w:rFonts w:ascii="Trebuchet MS" w:hAnsi="Trebuchet MS"/>
          <w:sz w:val="20"/>
          <w:szCs w:val="20"/>
        </w:rPr>
        <w:t>s</w:t>
      </w:r>
      <w:r w:rsidR="00153927" w:rsidRPr="00A60E30">
        <w:rPr>
          <w:rFonts w:ascii="Trebuchet MS" w:hAnsi="Trebuchet MS"/>
          <w:sz w:val="20"/>
          <w:szCs w:val="20"/>
        </w:rPr>
        <w:t xml:space="preserve">endo a </w:t>
      </w:r>
      <w:r w:rsidR="0098258A" w:rsidRPr="00A60E30">
        <w:rPr>
          <w:rFonts w:ascii="Trebuchet MS" w:hAnsi="Trebuchet MS"/>
          <w:sz w:val="20"/>
          <w:szCs w:val="20"/>
        </w:rPr>
        <w:t>Emissora</w:t>
      </w:r>
      <w:r w:rsidR="00153927" w:rsidRPr="00A60E30">
        <w:rPr>
          <w:rFonts w:ascii="Trebuchet MS" w:hAnsi="Trebuchet MS"/>
          <w:sz w:val="20"/>
          <w:szCs w:val="20"/>
        </w:rPr>
        <w:t xml:space="preserve">, o Agente Fiduciário e a </w:t>
      </w:r>
      <w:r w:rsidR="007124BC" w:rsidRPr="00A60E30">
        <w:rPr>
          <w:rFonts w:ascii="Trebuchet MS" w:hAnsi="Trebuchet MS"/>
          <w:sz w:val="20"/>
          <w:szCs w:val="20"/>
        </w:rPr>
        <w:t>Fiadora</w:t>
      </w:r>
      <w:r w:rsidR="00153927" w:rsidRPr="00A60E30">
        <w:rPr>
          <w:rFonts w:ascii="Trebuchet MS" w:hAnsi="Trebuchet MS"/>
          <w:sz w:val="20"/>
          <w:szCs w:val="20"/>
        </w:rPr>
        <w:t xml:space="preserve"> doravante designados, em conjunto, como </w:t>
      </w:r>
      <w:r w:rsidR="00733937" w:rsidRPr="00A60E30">
        <w:rPr>
          <w:rFonts w:ascii="Trebuchet MS" w:hAnsi="Trebuchet MS"/>
          <w:sz w:val="20"/>
          <w:szCs w:val="20"/>
        </w:rPr>
        <w:t>“</w:t>
      </w:r>
      <w:r w:rsidR="00153927" w:rsidRPr="00A60E30">
        <w:rPr>
          <w:rFonts w:ascii="Trebuchet MS" w:hAnsi="Trebuchet MS"/>
          <w:sz w:val="20"/>
          <w:szCs w:val="20"/>
          <w:u w:val="single"/>
        </w:rPr>
        <w:t>Partes</w:t>
      </w:r>
      <w:r w:rsidR="00733937" w:rsidRPr="00A60E30">
        <w:rPr>
          <w:rFonts w:ascii="Trebuchet MS" w:hAnsi="Trebuchet MS"/>
          <w:sz w:val="20"/>
          <w:szCs w:val="20"/>
        </w:rPr>
        <w:t>”</w:t>
      </w:r>
      <w:r w:rsidR="00153927" w:rsidRPr="00A60E30">
        <w:rPr>
          <w:rFonts w:ascii="Trebuchet MS" w:hAnsi="Trebuchet MS"/>
          <w:sz w:val="20"/>
          <w:szCs w:val="20"/>
        </w:rPr>
        <w:t xml:space="preserve"> e, individual e indistintamente, como </w:t>
      </w:r>
      <w:r w:rsidR="00733937" w:rsidRPr="00A60E30">
        <w:rPr>
          <w:rFonts w:ascii="Trebuchet MS" w:hAnsi="Trebuchet MS"/>
          <w:sz w:val="20"/>
          <w:szCs w:val="20"/>
        </w:rPr>
        <w:t>“</w:t>
      </w:r>
      <w:r w:rsidR="00153927" w:rsidRPr="00A60E30">
        <w:rPr>
          <w:rFonts w:ascii="Trebuchet MS" w:hAnsi="Trebuchet MS"/>
          <w:sz w:val="20"/>
          <w:szCs w:val="20"/>
          <w:u w:val="single"/>
        </w:rPr>
        <w:t>Parte</w:t>
      </w:r>
      <w:r w:rsidR="00733937" w:rsidRPr="00A60E30">
        <w:rPr>
          <w:rFonts w:ascii="Trebuchet MS" w:hAnsi="Trebuchet MS"/>
          <w:sz w:val="20"/>
          <w:szCs w:val="20"/>
        </w:rPr>
        <w:t>”</w:t>
      </w:r>
      <w:r w:rsidR="007124BC" w:rsidRPr="00A60E30">
        <w:rPr>
          <w:rFonts w:ascii="Trebuchet MS" w:hAnsi="Trebuchet MS"/>
          <w:sz w:val="20"/>
          <w:szCs w:val="20"/>
        </w:rPr>
        <w:t>)</w:t>
      </w:r>
      <w:r w:rsidR="00E9430B" w:rsidRPr="00A60E30">
        <w:rPr>
          <w:rFonts w:ascii="Trebuchet MS" w:hAnsi="Trebuchet MS"/>
          <w:sz w:val="20"/>
          <w:szCs w:val="20"/>
        </w:rPr>
        <w:t>,</w:t>
      </w:r>
      <w:bookmarkStart w:id="0" w:name="_DV_M12"/>
      <w:bookmarkStart w:id="1" w:name="_DV_M17"/>
      <w:bookmarkStart w:id="2" w:name="_DV_M18"/>
      <w:bookmarkStart w:id="3" w:name="_DV_M19"/>
      <w:bookmarkStart w:id="4" w:name="_DV_M20"/>
      <w:bookmarkEnd w:id="0"/>
      <w:bookmarkEnd w:id="1"/>
      <w:bookmarkEnd w:id="2"/>
      <w:bookmarkEnd w:id="3"/>
      <w:bookmarkEnd w:id="4"/>
    </w:p>
    <w:p w:rsidR="000F3DCD" w:rsidRDefault="000F3DCD" w:rsidP="00C83638">
      <w:pPr>
        <w:widowControl w:val="0"/>
        <w:spacing w:line="276" w:lineRule="auto"/>
        <w:rPr>
          <w:rFonts w:ascii="Trebuchet MS" w:hAnsi="Trebuchet MS"/>
          <w:sz w:val="20"/>
          <w:szCs w:val="20"/>
        </w:rPr>
      </w:pPr>
    </w:p>
    <w:p w:rsidR="000F3DCD" w:rsidRPr="008B445F" w:rsidRDefault="000F3DCD" w:rsidP="000F3DCD">
      <w:pPr>
        <w:spacing w:line="288" w:lineRule="auto"/>
        <w:rPr>
          <w:rFonts w:ascii="Trebuchet MS" w:hAnsi="Trebuchet MS" w:cs="Arial"/>
          <w:b/>
          <w:bCs/>
          <w:sz w:val="20"/>
          <w:szCs w:val="20"/>
        </w:rPr>
      </w:pPr>
      <w:r w:rsidRPr="008B445F">
        <w:rPr>
          <w:rFonts w:ascii="Trebuchet MS" w:hAnsi="Trebuchet MS" w:cs="Arial"/>
          <w:b/>
          <w:bCs/>
          <w:sz w:val="20"/>
          <w:szCs w:val="20"/>
        </w:rPr>
        <w:t>CONSIDERANDO QUE</w:t>
      </w:r>
    </w:p>
    <w:p w:rsidR="000F3DCD" w:rsidRPr="008B445F" w:rsidRDefault="000F3DCD" w:rsidP="000F3DCD">
      <w:pPr>
        <w:spacing w:line="288" w:lineRule="auto"/>
        <w:rPr>
          <w:rFonts w:ascii="Trebuchet MS" w:hAnsi="Trebuchet MS" w:cs="Arial"/>
          <w:b/>
          <w:bCs/>
          <w:sz w:val="20"/>
          <w:szCs w:val="20"/>
        </w:rPr>
      </w:pPr>
    </w:p>
    <w:p w:rsidR="000F3DCD" w:rsidRPr="000F3DCD" w:rsidRDefault="000F3DCD" w:rsidP="000F3DCD">
      <w:pPr>
        <w:pStyle w:val="PargrafodaLista"/>
        <w:widowControl w:val="0"/>
        <w:numPr>
          <w:ilvl w:val="0"/>
          <w:numId w:val="30"/>
        </w:numPr>
        <w:tabs>
          <w:tab w:val="left" w:pos="851"/>
        </w:tabs>
        <w:spacing w:line="288" w:lineRule="auto"/>
        <w:ind w:left="851" w:hanging="851"/>
        <w:jc w:val="both"/>
        <w:rPr>
          <w:rFonts w:ascii="Trebuchet MS" w:hAnsi="Trebuchet MS" w:cs="Arial"/>
          <w:b/>
          <w:bCs/>
          <w:sz w:val="20"/>
          <w:szCs w:val="20"/>
        </w:rPr>
      </w:pPr>
      <w:r w:rsidRPr="008B445F">
        <w:rPr>
          <w:rFonts w:ascii="Trebuchet MS" w:hAnsi="Trebuchet MS" w:cs="Arial"/>
          <w:sz w:val="20"/>
          <w:szCs w:val="20"/>
        </w:rPr>
        <w:t xml:space="preserve">Em </w:t>
      </w:r>
      <w:r>
        <w:rPr>
          <w:rFonts w:ascii="Trebuchet MS" w:hAnsi="Trebuchet MS"/>
          <w:sz w:val="20"/>
          <w:szCs w:val="20"/>
        </w:rPr>
        <w:t>18</w:t>
      </w:r>
      <w:r w:rsidRPr="00A60E30">
        <w:rPr>
          <w:rFonts w:ascii="Trebuchet MS" w:hAnsi="Trebuchet MS"/>
          <w:sz w:val="20"/>
          <w:szCs w:val="20"/>
        </w:rPr>
        <w:t xml:space="preserve"> de </w:t>
      </w:r>
      <w:r>
        <w:rPr>
          <w:rFonts w:ascii="Trebuchet MS" w:hAnsi="Trebuchet MS"/>
          <w:sz w:val="20"/>
          <w:szCs w:val="20"/>
        </w:rPr>
        <w:t>fevereiro</w:t>
      </w:r>
      <w:r w:rsidRPr="00A60E30">
        <w:rPr>
          <w:rFonts w:ascii="Trebuchet MS" w:hAnsi="Trebuchet MS"/>
          <w:sz w:val="20"/>
          <w:szCs w:val="20"/>
        </w:rPr>
        <w:t xml:space="preserve"> de 202</w:t>
      </w:r>
      <w:r>
        <w:rPr>
          <w:rFonts w:ascii="Trebuchet MS" w:hAnsi="Trebuchet MS"/>
          <w:sz w:val="20"/>
          <w:szCs w:val="20"/>
        </w:rPr>
        <w:t>0</w:t>
      </w:r>
      <w:r w:rsidRPr="008B445F">
        <w:rPr>
          <w:rFonts w:ascii="Trebuchet MS" w:hAnsi="Trebuchet MS" w:cs="Arial"/>
          <w:sz w:val="20"/>
          <w:szCs w:val="20"/>
        </w:rPr>
        <w:t xml:space="preserve">, </w:t>
      </w:r>
      <w:r>
        <w:rPr>
          <w:rFonts w:ascii="Trebuchet MS" w:hAnsi="Trebuchet MS" w:cs="Arial"/>
          <w:sz w:val="20"/>
          <w:szCs w:val="20"/>
        </w:rPr>
        <w:t xml:space="preserve">a Assembleia Geral de Acionistas </w:t>
      </w:r>
      <w:r w:rsidRPr="008B445F">
        <w:rPr>
          <w:rFonts w:ascii="Trebuchet MS" w:hAnsi="Trebuchet MS" w:cs="Arial"/>
          <w:sz w:val="20"/>
          <w:szCs w:val="20"/>
        </w:rPr>
        <w:t xml:space="preserve">da Emissora deliberou e aprovou os termos e condições </w:t>
      </w:r>
      <w:r>
        <w:rPr>
          <w:rFonts w:ascii="Trebuchet MS" w:hAnsi="Trebuchet MS" w:cs="Arial"/>
          <w:sz w:val="20"/>
          <w:szCs w:val="20"/>
        </w:rPr>
        <w:t>1</w:t>
      </w:r>
      <w:r w:rsidRPr="008B445F">
        <w:rPr>
          <w:rFonts w:ascii="Trebuchet MS" w:hAnsi="Trebuchet MS" w:cs="Arial"/>
          <w:sz w:val="20"/>
          <w:szCs w:val="20"/>
        </w:rPr>
        <w:t>ª (</w:t>
      </w:r>
      <w:r>
        <w:rPr>
          <w:rFonts w:ascii="Trebuchet MS" w:hAnsi="Trebuchet MS" w:cs="Arial"/>
          <w:sz w:val="20"/>
          <w:szCs w:val="20"/>
        </w:rPr>
        <w:t>primeira</w:t>
      </w:r>
      <w:r w:rsidRPr="008B445F">
        <w:rPr>
          <w:rFonts w:ascii="Trebuchet MS" w:hAnsi="Trebuchet MS" w:cs="Arial"/>
          <w:sz w:val="20"/>
          <w:szCs w:val="20"/>
        </w:rPr>
        <w:t>) emissão (“</w:t>
      </w:r>
      <w:r w:rsidRPr="008B445F">
        <w:rPr>
          <w:rFonts w:ascii="Trebuchet MS" w:hAnsi="Trebuchet MS" w:cs="Arial"/>
          <w:sz w:val="20"/>
          <w:szCs w:val="20"/>
          <w:u w:val="single"/>
        </w:rPr>
        <w:t>Emissão</w:t>
      </w:r>
      <w:r w:rsidRPr="008B445F">
        <w:rPr>
          <w:rFonts w:ascii="Trebuchet MS" w:hAnsi="Trebuchet MS" w:cs="Arial"/>
          <w:sz w:val="20"/>
          <w:szCs w:val="20"/>
        </w:rPr>
        <w:t xml:space="preserve">”) de debêntures simples, não conversíveis em ações, da espécie </w:t>
      </w:r>
      <w:r>
        <w:rPr>
          <w:rFonts w:ascii="Trebuchet MS" w:hAnsi="Trebuchet MS" w:cs="Arial"/>
          <w:sz w:val="20"/>
          <w:szCs w:val="20"/>
        </w:rPr>
        <w:t>com garantia real, com garantia adicional fidejussória</w:t>
      </w:r>
      <w:r w:rsidRPr="008B445F">
        <w:rPr>
          <w:rFonts w:ascii="Trebuchet MS" w:hAnsi="Trebuchet MS" w:cs="Arial"/>
          <w:sz w:val="20"/>
          <w:szCs w:val="20"/>
        </w:rPr>
        <w:t xml:space="preserve">, </w:t>
      </w:r>
      <w:r w:rsidRPr="009D25A9">
        <w:rPr>
          <w:rFonts w:ascii="Trebuchet MS" w:hAnsi="Trebuchet MS" w:cs="Arial"/>
          <w:sz w:val="20"/>
          <w:szCs w:val="20"/>
        </w:rPr>
        <w:t xml:space="preserve">em </w:t>
      </w:r>
      <w:r>
        <w:rPr>
          <w:rFonts w:ascii="Trebuchet MS" w:hAnsi="Trebuchet MS" w:cs="Arial"/>
          <w:sz w:val="20"/>
          <w:szCs w:val="20"/>
        </w:rPr>
        <w:t>série única</w:t>
      </w:r>
      <w:r w:rsidRPr="009D25A9">
        <w:rPr>
          <w:rFonts w:ascii="Trebuchet MS" w:hAnsi="Trebuchet MS" w:cs="Arial"/>
          <w:sz w:val="20"/>
          <w:szCs w:val="20"/>
        </w:rPr>
        <w:t>, da Emissora (“</w:t>
      </w:r>
      <w:r>
        <w:rPr>
          <w:rFonts w:ascii="Trebuchet MS" w:hAnsi="Trebuchet MS" w:cs="Arial"/>
          <w:sz w:val="20"/>
          <w:szCs w:val="20"/>
          <w:u w:val="single"/>
        </w:rPr>
        <w:t>AGE Emissora</w:t>
      </w:r>
      <w:r w:rsidRPr="009D25A9">
        <w:rPr>
          <w:rFonts w:ascii="Trebuchet MS" w:hAnsi="Trebuchet MS" w:cs="Arial"/>
          <w:sz w:val="20"/>
          <w:szCs w:val="20"/>
        </w:rPr>
        <w:t>” e “</w:t>
      </w:r>
      <w:r w:rsidRPr="00CC3BC6">
        <w:rPr>
          <w:rFonts w:ascii="Trebuchet MS" w:hAnsi="Trebuchet MS" w:cs="Arial"/>
          <w:sz w:val="20"/>
          <w:szCs w:val="20"/>
          <w:u w:val="single"/>
        </w:rPr>
        <w:t>Debêntures</w:t>
      </w:r>
      <w:r w:rsidRPr="008B445F">
        <w:rPr>
          <w:rFonts w:ascii="Trebuchet MS" w:hAnsi="Trebuchet MS" w:cs="Arial"/>
          <w:sz w:val="20"/>
          <w:szCs w:val="20"/>
        </w:rPr>
        <w:t xml:space="preserve">”), nos termos do artigo 59, da Lei </w:t>
      </w:r>
      <w:r w:rsidRPr="008B445F">
        <w:rPr>
          <w:rFonts w:ascii="Trebuchet MS" w:hAnsi="Trebuchet MS" w:cs="Arial"/>
          <w:sz w:val="20"/>
          <w:szCs w:val="20"/>
        </w:rPr>
        <w:lastRenderedPageBreak/>
        <w:t>n.º 6.404, de 15 de dezembro de 1976, conforme alterada (“</w:t>
      </w:r>
      <w:r w:rsidRPr="009D25A9">
        <w:rPr>
          <w:rFonts w:ascii="Trebuchet MS" w:hAnsi="Trebuchet MS" w:cs="Arial"/>
          <w:sz w:val="20"/>
          <w:szCs w:val="20"/>
          <w:u w:val="single"/>
        </w:rPr>
        <w:t>Lei das Sociedades por Ações</w:t>
      </w:r>
      <w:r w:rsidRPr="009D25A9">
        <w:rPr>
          <w:rFonts w:ascii="Trebuchet MS" w:hAnsi="Trebuchet MS" w:cs="Arial"/>
          <w:sz w:val="20"/>
          <w:szCs w:val="20"/>
        </w:rPr>
        <w:t>”), para distribuição pública com esforços restritos, nos termos da Lei n.º 6.385, de 7 de dezembro de 1976, conforme alterada (“</w:t>
      </w:r>
      <w:r w:rsidRPr="009D25A9">
        <w:rPr>
          <w:rFonts w:ascii="Trebuchet MS" w:hAnsi="Trebuchet MS" w:cs="Arial"/>
          <w:sz w:val="20"/>
          <w:szCs w:val="20"/>
          <w:u w:val="single"/>
        </w:rPr>
        <w:t>Lei do Mercado de Valores Mobiliários</w:t>
      </w:r>
      <w:r w:rsidRPr="008B445F">
        <w:rPr>
          <w:rFonts w:ascii="Trebuchet MS" w:hAnsi="Trebuchet MS" w:cs="Arial"/>
          <w:sz w:val="20"/>
          <w:szCs w:val="20"/>
        </w:rPr>
        <w:t>”), da Instrução da CVM n.º 476, de 16 de janeiro de 2009, conforme alterada (“</w:t>
      </w:r>
      <w:r w:rsidRPr="008B445F">
        <w:rPr>
          <w:rFonts w:ascii="Trebuchet MS" w:hAnsi="Trebuchet MS" w:cs="Arial"/>
          <w:sz w:val="20"/>
          <w:szCs w:val="20"/>
          <w:u w:val="single"/>
        </w:rPr>
        <w:t>Instrução CVM 476</w:t>
      </w:r>
      <w:r w:rsidRPr="008B445F">
        <w:rPr>
          <w:rFonts w:ascii="Trebuchet MS" w:hAnsi="Trebuchet MS" w:cs="Arial"/>
          <w:sz w:val="20"/>
          <w:szCs w:val="20"/>
        </w:rPr>
        <w:t>”) e das demais disposições legais e regulamentares aplicáveis (“</w:t>
      </w:r>
      <w:r w:rsidRPr="008B445F">
        <w:rPr>
          <w:rFonts w:ascii="Trebuchet MS" w:hAnsi="Trebuchet MS" w:cs="Arial"/>
          <w:sz w:val="20"/>
          <w:szCs w:val="20"/>
          <w:u w:val="single"/>
        </w:rPr>
        <w:t>Oferta Restrita</w:t>
      </w:r>
      <w:r w:rsidRPr="008B445F">
        <w:rPr>
          <w:rFonts w:ascii="Trebuchet MS" w:hAnsi="Trebuchet MS" w:cs="Arial"/>
          <w:sz w:val="20"/>
          <w:szCs w:val="20"/>
        </w:rPr>
        <w:t>”);</w:t>
      </w:r>
    </w:p>
    <w:p w:rsidR="000F3DCD" w:rsidRPr="000F3DCD" w:rsidRDefault="000F3DCD" w:rsidP="000F3DCD">
      <w:pPr>
        <w:pStyle w:val="PargrafodaLista"/>
        <w:widowControl w:val="0"/>
        <w:tabs>
          <w:tab w:val="left" w:pos="851"/>
        </w:tabs>
        <w:spacing w:line="288" w:lineRule="auto"/>
        <w:ind w:left="851" w:hanging="851"/>
        <w:jc w:val="both"/>
        <w:rPr>
          <w:rFonts w:ascii="Trebuchet MS" w:hAnsi="Trebuchet MS" w:cs="Arial"/>
          <w:b/>
          <w:bCs/>
          <w:sz w:val="20"/>
          <w:szCs w:val="20"/>
        </w:rPr>
      </w:pPr>
    </w:p>
    <w:p w:rsidR="000F3DCD" w:rsidRPr="000F3DCD" w:rsidRDefault="000F3DCD" w:rsidP="000F3DCD">
      <w:pPr>
        <w:pStyle w:val="PargrafodaLista"/>
        <w:widowControl w:val="0"/>
        <w:numPr>
          <w:ilvl w:val="0"/>
          <w:numId w:val="30"/>
        </w:numPr>
        <w:tabs>
          <w:tab w:val="left" w:pos="851"/>
        </w:tabs>
        <w:spacing w:line="288" w:lineRule="auto"/>
        <w:ind w:left="851" w:hanging="851"/>
        <w:jc w:val="both"/>
        <w:rPr>
          <w:rFonts w:ascii="Trebuchet MS" w:hAnsi="Trebuchet MS" w:cs="Arial"/>
          <w:b/>
          <w:bCs/>
          <w:sz w:val="20"/>
          <w:szCs w:val="20"/>
        </w:rPr>
      </w:pPr>
      <w:r w:rsidRPr="008B445F">
        <w:rPr>
          <w:rFonts w:ascii="Trebuchet MS" w:hAnsi="Trebuchet MS" w:cs="Arial"/>
          <w:sz w:val="20"/>
          <w:szCs w:val="20"/>
        </w:rPr>
        <w:t xml:space="preserve">Em </w:t>
      </w:r>
      <w:r>
        <w:rPr>
          <w:rFonts w:ascii="Trebuchet MS" w:hAnsi="Trebuchet MS" w:cs="Arial"/>
          <w:sz w:val="20"/>
          <w:szCs w:val="20"/>
        </w:rPr>
        <w:t>19 de fevereiro de 2020</w:t>
      </w:r>
      <w:r w:rsidRPr="008B445F">
        <w:rPr>
          <w:rFonts w:ascii="Trebuchet MS" w:hAnsi="Trebuchet MS" w:cs="Arial"/>
          <w:sz w:val="20"/>
          <w:szCs w:val="20"/>
        </w:rPr>
        <w:t>, a Emissora</w:t>
      </w:r>
      <w:r>
        <w:rPr>
          <w:rFonts w:ascii="Trebuchet MS" w:hAnsi="Trebuchet MS" w:cs="Arial"/>
          <w:sz w:val="20"/>
          <w:szCs w:val="20"/>
        </w:rPr>
        <w:t>,</w:t>
      </w:r>
      <w:r w:rsidRPr="008B445F">
        <w:rPr>
          <w:rFonts w:ascii="Trebuchet MS" w:hAnsi="Trebuchet MS" w:cs="Arial"/>
          <w:sz w:val="20"/>
          <w:szCs w:val="20"/>
        </w:rPr>
        <w:t xml:space="preserve"> o Agente Fiduciário</w:t>
      </w:r>
      <w:r>
        <w:rPr>
          <w:rFonts w:ascii="Trebuchet MS" w:hAnsi="Trebuchet MS" w:cs="Arial"/>
          <w:sz w:val="20"/>
          <w:szCs w:val="20"/>
        </w:rPr>
        <w:t xml:space="preserve"> e a Fiadora</w:t>
      </w:r>
      <w:r w:rsidRPr="008B445F">
        <w:rPr>
          <w:rFonts w:ascii="Trebuchet MS" w:hAnsi="Trebuchet MS" w:cs="Arial"/>
          <w:sz w:val="20"/>
          <w:szCs w:val="20"/>
        </w:rPr>
        <w:t xml:space="preserve"> celebraram o “</w:t>
      </w:r>
      <w:r w:rsidRPr="000F3DCD">
        <w:rPr>
          <w:rFonts w:ascii="Trebuchet MS" w:hAnsi="Trebuchet MS"/>
          <w:bCs/>
          <w:i/>
          <w:iCs/>
          <w:sz w:val="20"/>
          <w:szCs w:val="20"/>
        </w:rPr>
        <w:t>I</w:t>
      </w:r>
      <w:r w:rsidRPr="00A60E30">
        <w:rPr>
          <w:rFonts w:ascii="Trebuchet MS" w:hAnsi="Trebuchet MS"/>
          <w:bCs/>
          <w:i/>
          <w:iCs/>
          <w:sz w:val="20"/>
          <w:szCs w:val="20"/>
        </w:rPr>
        <w:t>nstrumento Particular de Escritura da 1ª (primeira) Emissão de Debêntures Simples, Não Conversíveis em Ações, da Espécie com Garantia Real, com Garantia Adicional Fidejussória, em Série Única, para Distribuição Pública, com Esforços Restritos de Distribuição, da Neoenergia Itabapoana Transmissão de Energia</w:t>
      </w:r>
      <w:r w:rsidRPr="00A60E30" w:rsidDel="00296FA2">
        <w:rPr>
          <w:rFonts w:ascii="Trebuchet MS" w:hAnsi="Trebuchet MS"/>
          <w:bCs/>
          <w:i/>
          <w:iCs/>
          <w:sz w:val="20"/>
          <w:szCs w:val="20"/>
        </w:rPr>
        <w:t xml:space="preserve"> </w:t>
      </w:r>
      <w:r w:rsidRPr="00A60E30">
        <w:rPr>
          <w:rFonts w:ascii="Trebuchet MS" w:hAnsi="Trebuchet MS"/>
          <w:bCs/>
          <w:i/>
          <w:iCs/>
          <w:sz w:val="20"/>
          <w:szCs w:val="20"/>
        </w:rPr>
        <w:t>S.A.</w:t>
      </w:r>
      <w:r w:rsidRPr="008B445F">
        <w:rPr>
          <w:rFonts w:ascii="Trebuchet MS" w:hAnsi="Trebuchet MS" w:cs="Arial"/>
          <w:sz w:val="20"/>
          <w:szCs w:val="20"/>
        </w:rPr>
        <w:t>”</w:t>
      </w:r>
      <w:r>
        <w:rPr>
          <w:rFonts w:ascii="Trebuchet MS" w:hAnsi="Trebuchet MS" w:cs="Arial"/>
          <w:sz w:val="20"/>
          <w:szCs w:val="20"/>
        </w:rPr>
        <w:t xml:space="preserve"> (“</w:t>
      </w:r>
      <w:r w:rsidRPr="000F3DCD">
        <w:rPr>
          <w:rFonts w:ascii="Trebuchet MS" w:hAnsi="Trebuchet MS" w:cs="Arial"/>
          <w:sz w:val="20"/>
          <w:szCs w:val="20"/>
          <w:u w:val="single"/>
        </w:rPr>
        <w:t>Escritura de Emissão</w:t>
      </w:r>
      <w:r>
        <w:rPr>
          <w:rFonts w:ascii="Trebuchet MS" w:hAnsi="Trebuchet MS" w:cs="Arial"/>
          <w:sz w:val="20"/>
          <w:szCs w:val="20"/>
        </w:rPr>
        <w:t>”);</w:t>
      </w:r>
    </w:p>
    <w:p w:rsidR="000F3DCD" w:rsidRPr="000F3DCD" w:rsidRDefault="000F3DCD" w:rsidP="000F3DCD">
      <w:pPr>
        <w:pStyle w:val="PargrafodaLista"/>
        <w:tabs>
          <w:tab w:val="left" w:pos="851"/>
        </w:tabs>
        <w:ind w:left="851" w:hanging="851"/>
        <w:rPr>
          <w:rFonts w:ascii="Trebuchet MS" w:hAnsi="Trebuchet MS" w:cs="Arial"/>
          <w:b/>
          <w:bCs/>
          <w:sz w:val="20"/>
          <w:szCs w:val="20"/>
        </w:rPr>
      </w:pPr>
    </w:p>
    <w:p w:rsidR="000F3DCD" w:rsidRDefault="000F3DCD" w:rsidP="000F3DCD">
      <w:pPr>
        <w:pStyle w:val="PargrafodaLista"/>
        <w:widowControl w:val="0"/>
        <w:numPr>
          <w:ilvl w:val="0"/>
          <w:numId w:val="30"/>
        </w:numPr>
        <w:tabs>
          <w:tab w:val="left" w:pos="851"/>
        </w:tabs>
        <w:spacing w:line="288" w:lineRule="auto"/>
        <w:ind w:left="851" w:hanging="851"/>
        <w:jc w:val="both"/>
        <w:rPr>
          <w:rFonts w:ascii="Trebuchet MS" w:hAnsi="Trebuchet MS" w:cs="Arial"/>
          <w:sz w:val="20"/>
          <w:szCs w:val="20"/>
        </w:rPr>
      </w:pPr>
      <w:r>
        <w:rPr>
          <w:rFonts w:ascii="Trebuchet MS" w:hAnsi="Trebuchet MS" w:cs="Arial"/>
          <w:sz w:val="20"/>
          <w:szCs w:val="20"/>
        </w:rPr>
        <w:t xml:space="preserve">As </w:t>
      </w:r>
      <w:r w:rsidRPr="000F3DCD">
        <w:rPr>
          <w:rFonts w:ascii="Trebuchet MS" w:hAnsi="Trebuchet MS" w:cs="Arial"/>
          <w:sz w:val="20"/>
          <w:szCs w:val="20"/>
        </w:rPr>
        <w:t>Debêntures não foram subscritas e integralizadas, de modo que não se faz necessária a realização de Assembleia Geral de Debenturistas (conforme definida na Escritura de Emissão)</w:t>
      </w:r>
      <w:r>
        <w:rPr>
          <w:rFonts w:ascii="Trebuchet MS" w:hAnsi="Trebuchet MS" w:cs="Arial"/>
          <w:sz w:val="20"/>
          <w:szCs w:val="20"/>
        </w:rPr>
        <w:t xml:space="preserve"> para realização de aditamentos </w:t>
      </w:r>
      <w:r w:rsidR="00707DD5">
        <w:rPr>
          <w:rFonts w:ascii="Trebuchet MS" w:hAnsi="Trebuchet MS" w:cs="Arial"/>
          <w:sz w:val="20"/>
          <w:szCs w:val="20"/>
        </w:rPr>
        <w:t xml:space="preserve">refletindo os termos e condições </w:t>
      </w:r>
      <w:r>
        <w:rPr>
          <w:rFonts w:ascii="Trebuchet MS" w:hAnsi="Trebuchet MS" w:cs="Arial"/>
          <w:sz w:val="20"/>
          <w:szCs w:val="20"/>
        </w:rPr>
        <w:t>acordados entre as Partes;</w:t>
      </w:r>
    </w:p>
    <w:p w:rsidR="000F3DCD" w:rsidRPr="000F3DCD" w:rsidRDefault="000F3DCD" w:rsidP="000F3DCD">
      <w:pPr>
        <w:pStyle w:val="PargrafodaLista"/>
        <w:tabs>
          <w:tab w:val="left" w:pos="851"/>
        </w:tabs>
        <w:ind w:left="851" w:hanging="851"/>
        <w:rPr>
          <w:rFonts w:ascii="Trebuchet MS" w:hAnsi="Trebuchet MS" w:cs="Arial"/>
          <w:sz w:val="20"/>
          <w:szCs w:val="20"/>
        </w:rPr>
      </w:pPr>
    </w:p>
    <w:p w:rsidR="000F3DCD" w:rsidRDefault="000F3DCD" w:rsidP="000F3DCD">
      <w:pPr>
        <w:pStyle w:val="PargrafodaLista"/>
        <w:widowControl w:val="0"/>
        <w:numPr>
          <w:ilvl w:val="0"/>
          <w:numId w:val="30"/>
        </w:numPr>
        <w:tabs>
          <w:tab w:val="left" w:pos="851"/>
        </w:tabs>
        <w:spacing w:line="288" w:lineRule="auto"/>
        <w:ind w:left="851" w:hanging="851"/>
        <w:jc w:val="both"/>
        <w:rPr>
          <w:rFonts w:ascii="Trebuchet MS" w:hAnsi="Trebuchet MS" w:cs="Arial"/>
          <w:sz w:val="20"/>
          <w:szCs w:val="20"/>
        </w:rPr>
      </w:pPr>
      <w:r w:rsidRPr="000F3DCD">
        <w:rPr>
          <w:rFonts w:ascii="Trebuchet MS" w:hAnsi="Trebuchet MS" w:cs="Arial"/>
          <w:sz w:val="20"/>
          <w:szCs w:val="20"/>
        </w:rPr>
        <w:t xml:space="preserve">As Partes desejam aditar a Escritura de Emissão </w:t>
      </w:r>
      <w:r w:rsidR="00707DD5">
        <w:rPr>
          <w:rFonts w:ascii="Trebuchet MS" w:hAnsi="Trebuchet MS" w:cs="Arial"/>
          <w:sz w:val="20"/>
          <w:szCs w:val="20"/>
        </w:rPr>
        <w:t xml:space="preserve">de forma a </w:t>
      </w:r>
      <w:r w:rsidRPr="000F3DCD">
        <w:rPr>
          <w:rFonts w:ascii="Trebuchet MS" w:hAnsi="Trebuchet MS" w:cs="Arial"/>
          <w:bCs/>
          <w:sz w:val="20"/>
          <w:szCs w:val="20"/>
        </w:rPr>
        <w:t>in</w:t>
      </w:r>
      <w:r>
        <w:rPr>
          <w:rFonts w:ascii="Trebuchet MS" w:hAnsi="Trebuchet MS" w:cs="Arial"/>
          <w:bCs/>
          <w:sz w:val="20"/>
          <w:szCs w:val="20"/>
        </w:rPr>
        <w:t xml:space="preserve">serir </w:t>
      </w:r>
      <w:r w:rsidR="00707DD5">
        <w:rPr>
          <w:rFonts w:ascii="Trebuchet MS" w:hAnsi="Trebuchet MS" w:cs="Arial"/>
          <w:bCs/>
          <w:sz w:val="20"/>
          <w:szCs w:val="20"/>
        </w:rPr>
        <w:t>um</w:t>
      </w:r>
      <w:r>
        <w:rPr>
          <w:rFonts w:ascii="Trebuchet MS" w:hAnsi="Trebuchet MS" w:cs="Arial"/>
          <w:bCs/>
          <w:sz w:val="20"/>
          <w:szCs w:val="20"/>
        </w:rPr>
        <w:t xml:space="preserve"> modelo de contrato de compartilhamento das garantias reais, nos termos da Cláusula </w:t>
      </w:r>
      <w:r w:rsidR="00707DD5">
        <w:rPr>
          <w:rFonts w:ascii="Trebuchet MS" w:hAnsi="Trebuchet MS" w:cs="Arial"/>
          <w:bCs/>
          <w:sz w:val="20"/>
          <w:szCs w:val="20"/>
        </w:rPr>
        <w:t>3.10.5</w:t>
      </w:r>
      <w:r>
        <w:rPr>
          <w:rFonts w:ascii="Trebuchet MS" w:hAnsi="Trebuchet MS" w:cs="Arial"/>
          <w:bCs/>
          <w:sz w:val="20"/>
          <w:szCs w:val="20"/>
        </w:rPr>
        <w:t xml:space="preserve"> da </w:t>
      </w:r>
      <w:r w:rsidRPr="000F3DCD">
        <w:rPr>
          <w:rFonts w:ascii="Trebuchet MS" w:hAnsi="Trebuchet MS" w:cs="Arial"/>
          <w:sz w:val="20"/>
          <w:szCs w:val="20"/>
        </w:rPr>
        <w:t>Escritura de Emissão</w:t>
      </w:r>
      <w:r>
        <w:rPr>
          <w:rFonts w:ascii="Trebuchet MS" w:hAnsi="Trebuchet MS" w:cs="Arial"/>
          <w:sz w:val="20"/>
          <w:szCs w:val="20"/>
        </w:rPr>
        <w:t>;</w:t>
      </w:r>
    </w:p>
    <w:p w:rsidR="000F3DCD" w:rsidRPr="000F3DCD" w:rsidRDefault="000F3DCD" w:rsidP="000F3DCD">
      <w:pPr>
        <w:pStyle w:val="PargrafodaLista"/>
        <w:rPr>
          <w:rFonts w:ascii="Trebuchet MS" w:hAnsi="Trebuchet MS" w:cs="Arial"/>
          <w:sz w:val="20"/>
          <w:szCs w:val="20"/>
        </w:rPr>
      </w:pPr>
    </w:p>
    <w:p w:rsidR="00733937" w:rsidRPr="00A60E30" w:rsidRDefault="000F3DCD" w:rsidP="000F3DCD">
      <w:pPr>
        <w:widowControl w:val="0"/>
        <w:tabs>
          <w:tab w:val="left" w:pos="851"/>
        </w:tabs>
        <w:spacing w:line="288" w:lineRule="auto"/>
        <w:rPr>
          <w:rFonts w:ascii="Trebuchet MS" w:hAnsi="Trebuchet MS"/>
          <w:sz w:val="20"/>
          <w:szCs w:val="20"/>
        </w:rPr>
      </w:pPr>
      <w:r w:rsidRPr="000F3DCD">
        <w:rPr>
          <w:rFonts w:ascii="Trebuchet MS" w:hAnsi="Trebuchet MS" w:cs="Arial"/>
          <w:sz w:val="20"/>
          <w:szCs w:val="20"/>
        </w:rPr>
        <w:t>As palavras e os termos iniciados por letra maiúscula utilizados neste Primeiro Aditamento que não estiverem aqui expressamente definidos, grafados em português ou em qualquer língua estrangeira terão o mesmo significado que lhes foi atribuído na Escritura de Emissão, ainda que posteriormente ao seu uso.</w:t>
      </w:r>
    </w:p>
    <w:p w:rsidR="00733937" w:rsidRPr="00A60E30" w:rsidRDefault="00733937" w:rsidP="00C83638">
      <w:pPr>
        <w:widowControl w:val="0"/>
        <w:tabs>
          <w:tab w:val="left" w:pos="2366"/>
        </w:tabs>
        <w:spacing w:line="276" w:lineRule="auto"/>
        <w:rPr>
          <w:rFonts w:ascii="Trebuchet MS" w:hAnsi="Trebuchet MS"/>
          <w:sz w:val="20"/>
          <w:szCs w:val="20"/>
        </w:rPr>
      </w:pPr>
    </w:p>
    <w:p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5" w:name="_Toc327379521"/>
      <w:r w:rsidRPr="00A60E30">
        <w:rPr>
          <w:rFonts w:ascii="Trebuchet MS" w:hAnsi="Trebuchet MS"/>
          <w:bCs/>
          <w:sz w:val="20"/>
          <w:szCs w:val="20"/>
        </w:rPr>
        <w:br/>
        <w:t>AUTORIZAÇÃO</w:t>
      </w:r>
      <w:bookmarkEnd w:id="5"/>
      <w:r w:rsidR="000F3DCD">
        <w:rPr>
          <w:rFonts w:ascii="Trebuchet MS" w:hAnsi="Trebuchet MS"/>
          <w:bCs/>
          <w:sz w:val="20"/>
          <w:szCs w:val="20"/>
          <w:lang w:val="pt-BR"/>
        </w:rPr>
        <w:t xml:space="preserve"> E REQUISITOS</w:t>
      </w:r>
    </w:p>
    <w:p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rsidR="00153927" w:rsidRDefault="000F3DCD"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0F3DCD">
        <w:rPr>
          <w:rFonts w:ascii="Trebuchet MS" w:hAnsi="Trebuchet MS"/>
          <w:b w:val="0"/>
          <w:sz w:val="20"/>
          <w:szCs w:val="20"/>
          <w:lang w:val="pt-BR"/>
        </w:rPr>
        <w:t>O presente Primeiro Aditamento é firmado pela Emissora nos termos das deliberações aprovadas pela AGE</w:t>
      </w:r>
      <w:r>
        <w:rPr>
          <w:rFonts w:ascii="Trebuchet MS" w:hAnsi="Trebuchet MS"/>
          <w:b w:val="0"/>
          <w:sz w:val="20"/>
          <w:szCs w:val="20"/>
          <w:lang w:val="pt-BR"/>
        </w:rPr>
        <w:t xml:space="preserve"> DA Emissora</w:t>
      </w:r>
      <w:r w:rsidR="00153927" w:rsidRPr="00A60E30">
        <w:rPr>
          <w:rFonts w:ascii="Trebuchet MS" w:hAnsi="Trebuchet MS"/>
          <w:b w:val="0"/>
          <w:sz w:val="20"/>
          <w:szCs w:val="20"/>
        </w:rPr>
        <w:t xml:space="preserve">. </w:t>
      </w:r>
    </w:p>
    <w:p w:rsidR="000F3DCD" w:rsidRDefault="000F3DCD" w:rsidP="000F3D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rsidR="000F3DCD" w:rsidRPr="000F3DCD" w:rsidRDefault="000F3DCD"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0F3DCD">
        <w:rPr>
          <w:rFonts w:ascii="Trebuchet MS" w:hAnsi="Trebuchet MS"/>
          <w:b w:val="0"/>
          <w:sz w:val="20"/>
          <w:szCs w:val="20"/>
          <w:lang w:val="pt-BR"/>
        </w:rPr>
        <w:t>Este Primeiro Aditamento deverá ser arquivado na JUCE</w:t>
      </w:r>
      <w:r>
        <w:rPr>
          <w:rFonts w:ascii="Trebuchet MS" w:hAnsi="Trebuchet MS"/>
          <w:b w:val="0"/>
          <w:sz w:val="20"/>
          <w:szCs w:val="20"/>
          <w:lang w:val="pt-BR"/>
        </w:rPr>
        <w:t>SP</w:t>
      </w:r>
      <w:r w:rsidRPr="000F3DCD">
        <w:rPr>
          <w:rFonts w:ascii="Trebuchet MS" w:hAnsi="Trebuchet MS"/>
          <w:b w:val="0"/>
          <w:sz w:val="20"/>
          <w:szCs w:val="20"/>
          <w:lang w:val="pt-BR"/>
        </w:rPr>
        <w:t>, conforme disposto no artigo 62, inciso II e parágrafo 3º, da Lei das Sociedades por Ações</w:t>
      </w:r>
      <w:r>
        <w:rPr>
          <w:rFonts w:ascii="Trebuchet MS" w:hAnsi="Trebuchet MS"/>
          <w:b w:val="0"/>
          <w:sz w:val="20"/>
          <w:szCs w:val="20"/>
          <w:lang w:val="pt-BR"/>
        </w:rPr>
        <w:t>.</w:t>
      </w:r>
    </w:p>
    <w:p w:rsidR="000F3DCD" w:rsidRDefault="000F3DCD" w:rsidP="000F3DCD">
      <w:pPr>
        <w:pStyle w:val="PargrafodaLista"/>
        <w:rPr>
          <w:rFonts w:ascii="Trebuchet MS" w:hAnsi="Trebuchet MS"/>
          <w:b/>
          <w:sz w:val="20"/>
          <w:szCs w:val="20"/>
        </w:rPr>
      </w:pPr>
    </w:p>
    <w:p w:rsidR="000F3DCD" w:rsidRPr="00A60E30" w:rsidRDefault="000F3DCD"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0F3DCD">
        <w:rPr>
          <w:rFonts w:ascii="Trebuchet MS" w:hAnsi="Trebuchet MS"/>
          <w:b w:val="0"/>
          <w:sz w:val="20"/>
          <w:szCs w:val="20"/>
          <w:lang w:val="pt-BR"/>
        </w:rPr>
        <w:t xml:space="preserve">Em virtude da Fiança a ser prestada pela </w:t>
      </w:r>
      <w:r w:rsidRPr="000F3DCD">
        <w:rPr>
          <w:rFonts w:ascii="Trebuchet MS" w:hAnsi="Trebuchet MS"/>
          <w:b w:val="0"/>
          <w:iCs/>
          <w:sz w:val="20"/>
          <w:szCs w:val="20"/>
          <w:lang w:val="pt-BR"/>
        </w:rPr>
        <w:t>Fiadora</w:t>
      </w:r>
      <w:r w:rsidRPr="000F3DCD">
        <w:rPr>
          <w:rFonts w:ascii="Trebuchet MS" w:hAnsi="Trebuchet MS"/>
          <w:b w:val="0"/>
          <w:sz w:val="20"/>
          <w:szCs w:val="20"/>
          <w:lang w:val="pt-BR"/>
        </w:rPr>
        <w:t xml:space="preserve"> em benefício dos titulares das Debêntures (“</w:t>
      </w:r>
      <w:r w:rsidRPr="000F3DCD">
        <w:rPr>
          <w:rFonts w:ascii="Trebuchet MS" w:hAnsi="Trebuchet MS"/>
          <w:b w:val="0"/>
          <w:sz w:val="20"/>
          <w:szCs w:val="20"/>
          <w:u w:val="single"/>
          <w:lang w:val="pt-BR"/>
        </w:rPr>
        <w:t>Debenturistas</w:t>
      </w:r>
      <w:r w:rsidRPr="000F3DCD">
        <w:rPr>
          <w:rFonts w:ascii="Trebuchet MS" w:hAnsi="Trebuchet MS"/>
          <w:b w:val="0"/>
          <w:sz w:val="20"/>
          <w:szCs w:val="20"/>
          <w:lang w:val="pt-BR"/>
        </w:rPr>
        <w:t xml:space="preserve">”), representados pelo Agente Fiduciário, </w:t>
      </w:r>
      <w:r>
        <w:rPr>
          <w:rFonts w:ascii="Trebuchet MS" w:hAnsi="Trebuchet MS"/>
          <w:b w:val="0"/>
          <w:sz w:val="20"/>
          <w:szCs w:val="20"/>
          <w:lang w:val="pt-BR"/>
        </w:rPr>
        <w:t>o presente Primeiro Aditamento</w:t>
      </w:r>
      <w:r w:rsidRPr="000F3DCD">
        <w:rPr>
          <w:rFonts w:ascii="Trebuchet MS" w:hAnsi="Trebuchet MS"/>
          <w:b w:val="0"/>
          <w:sz w:val="20"/>
          <w:szCs w:val="20"/>
          <w:lang w:val="pt-BR"/>
        </w:rPr>
        <w:t xml:space="preserve"> dever</w:t>
      </w:r>
      <w:r>
        <w:rPr>
          <w:rFonts w:ascii="Trebuchet MS" w:hAnsi="Trebuchet MS"/>
          <w:b w:val="0"/>
          <w:sz w:val="20"/>
          <w:szCs w:val="20"/>
          <w:lang w:val="pt-BR"/>
        </w:rPr>
        <w:t>á</w:t>
      </w:r>
      <w:r w:rsidRPr="000F3DCD">
        <w:rPr>
          <w:rFonts w:ascii="Trebuchet MS" w:hAnsi="Trebuchet MS"/>
          <w:b w:val="0"/>
          <w:sz w:val="20"/>
          <w:szCs w:val="20"/>
          <w:lang w:val="pt-BR"/>
        </w:rPr>
        <w:t xml:space="preserve"> ser registrado, pela Emissora, às suas expensas, perante </w:t>
      </w:r>
      <w:r w:rsidRPr="000F3DCD">
        <w:rPr>
          <w:rFonts w:ascii="Trebuchet MS" w:hAnsi="Trebuchet MS"/>
          <w:sz w:val="20"/>
          <w:szCs w:val="20"/>
          <w:lang w:val="pt-BR"/>
        </w:rPr>
        <w:t>(i)</w:t>
      </w:r>
      <w:r w:rsidRPr="000F3DCD">
        <w:rPr>
          <w:rFonts w:ascii="Trebuchet MS" w:hAnsi="Trebuchet MS"/>
          <w:b w:val="0"/>
          <w:sz w:val="20"/>
          <w:szCs w:val="20"/>
          <w:lang w:val="pt-BR"/>
        </w:rPr>
        <w:t xml:space="preserve"> o Cartório de Registro de Títulos e Documentos da Cidade de Campinas, Estado de São Paulo (“</w:t>
      </w:r>
      <w:r w:rsidRPr="000F3DCD">
        <w:rPr>
          <w:rFonts w:ascii="Trebuchet MS" w:hAnsi="Trebuchet MS"/>
          <w:b w:val="0"/>
          <w:sz w:val="20"/>
          <w:szCs w:val="20"/>
          <w:u w:val="single"/>
          <w:lang w:val="pt-BR"/>
        </w:rPr>
        <w:t>Cartório de RTD-Campinas</w:t>
      </w:r>
      <w:r w:rsidRPr="000F3DCD">
        <w:rPr>
          <w:rFonts w:ascii="Trebuchet MS" w:hAnsi="Trebuchet MS"/>
          <w:b w:val="0"/>
          <w:sz w:val="20"/>
          <w:szCs w:val="20"/>
          <w:lang w:val="pt-BR"/>
        </w:rPr>
        <w:t xml:space="preserve">”), e </w:t>
      </w:r>
      <w:r w:rsidRPr="000F3DCD">
        <w:rPr>
          <w:rFonts w:ascii="Trebuchet MS" w:hAnsi="Trebuchet MS"/>
          <w:sz w:val="20"/>
          <w:szCs w:val="20"/>
          <w:lang w:val="pt-BR"/>
        </w:rPr>
        <w:t>(ii)</w:t>
      </w:r>
      <w:r w:rsidRPr="000F3DCD">
        <w:rPr>
          <w:rFonts w:ascii="Trebuchet MS" w:hAnsi="Trebuchet MS"/>
          <w:b w:val="0"/>
          <w:sz w:val="20"/>
          <w:szCs w:val="20"/>
          <w:lang w:val="pt-BR"/>
        </w:rPr>
        <w:t xml:space="preserve"> o Cartório de Registro de Títulos e Documentos da Cidade do Rio de Janeiro, Estado do Rio de Janeiro (“</w:t>
      </w:r>
      <w:r w:rsidRPr="000F3DCD">
        <w:rPr>
          <w:rFonts w:ascii="Trebuchet MS" w:hAnsi="Trebuchet MS"/>
          <w:b w:val="0"/>
          <w:sz w:val="20"/>
          <w:szCs w:val="20"/>
          <w:u w:val="single"/>
          <w:lang w:val="pt-BR"/>
        </w:rPr>
        <w:t>Cartório de RTD-RJ</w:t>
      </w:r>
      <w:r w:rsidRPr="000F3DCD">
        <w:rPr>
          <w:rFonts w:ascii="Trebuchet MS" w:hAnsi="Trebuchet MS"/>
          <w:b w:val="0"/>
          <w:sz w:val="20"/>
          <w:szCs w:val="20"/>
          <w:lang w:val="pt-BR"/>
        </w:rPr>
        <w:t>” e, em conjunto com o Cartório de RTD-Campinas, “</w:t>
      </w:r>
      <w:r w:rsidRPr="000F3DCD">
        <w:rPr>
          <w:rFonts w:ascii="Trebuchet MS" w:hAnsi="Trebuchet MS"/>
          <w:b w:val="0"/>
          <w:sz w:val="20"/>
          <w:szCs w:val="20"/>
          <w:u w:val="single"/>
          <w:lang w:val="pt-BR"/>
        </w:rPr>
        <w:t>Cartórios de RTD</w:t>
      </w:r>
      <w:r w:rsidRPr="000F3DCD">
        <w:rPr>
          <w:rFonts w:ascii="Trebuchet MS" w:hAnsi="Trebuchet MS"/>
          <w:b w:val="0"/>
          <w:sz w:val="20"/>
          <w:szCs w:val="20"/>
          <w:lang w:val="pt-BR"/>
        </w:rPr>
        <w:t>”)</w:t>
      </w:r>
      <w:r>
        <w:rPr>
          <w:rFonts w:ascii="Trebuchet MS" w:hAnsi="Trebuchet MS"/>
          <w:b w:val="0"/>
          <w:sz w:val="20"/>
          <w:szCs w:val="20"/>
          <w:lang w:val="pt-BR"/>
        </w:rPr>
        <w:t>.</w:t>
      </w:r>
    </w:p>
    <w:p w:rsid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rsidR="000F3DCD" w:rsidRPr="00A60E30" w:rsidRDefault="000F3DCD"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6" w:name="_Toc327379522"/>
      <w:r w:rsidRPr="00A60E30">
        <w:rPr>
          <w:rFonts w:ascii="Trebuchet MS" w:hAnsi="Trebuchet MS"/>
          <w:bCs/>
          <w:sz w:val="20"/>
          <w:szCs w:val="20"/>
        </w:rPr>
        <w:br/>
      </w:r>
      <w:bookmarkEnd w:id="6"/>
      <w:r w:rsidR="000F3DCD">
        <w:rPr>
          <w:rFonts w:ascii="Trebuchet MS" w:hAnsi="Trebuchet MS"/>
          <w:bCs/>
          <w:sz w:val="20"/>
          <w:szCs w:val="20"/>
          <w:lang w:val="pt-BR"/>
        </w:rPr>
        <w:t>ADITAMENTOS</w:t>
      </w:r>
    </w:p>
    <w:p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rsidR="000F3DCD" w:rsidRPr="000F3DCD" w:rsidRDefault="000F3DCD"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0F3DCD">
        <w:rPr>
          <w:rFonts w:ascii="Trebuchet MS" w:hAnsi="Trebuchet MS"/>
          <w:b w:val="0"/>
          <w:sz w:val="20"/>
          <w:szCs w:val="20"/>
          <w:lang w:val="pt-BR"/>
        </w:rPr>
        <w:t>As Partes acordam em alterar a Cláusula</w:t>
      </w:r>
      <w:r>
        <w:rPr>
          <w:rFonts w:ascii="Trebuchet MS" w:hAnsi="Trebuchet MS"/>
          <w:b w:val="0"/>
          <w:sz w:val="20"/>
          <w:szCs w:val="20"/>
          <w:lang w:val="pt-BR"/>
        </w:rPr>
        <w:t xml:space="preserve"> 3.10.5 da Escritura de Emissão</w:t>
      </w:r>
      <w:r w:rsidRPr="000F3DCD">
        <w:rPr>
          <w:rFonts w:ascii="Trebuchet MS" w:hAnsi="Trebuchet MS"/>
          <w:b w:val="0"/>
          <w:sz w:val="20"/>
          <w:szCs w:val="20"/>
          <w:lang w:val="pt-BR"/>
        </w:rPr>
        <w:t xml:space="preserve"> para refletir a </w:t>
      </w:r>
      <w:r>
        <w:rPr>
          <w:rFonts w:ascii="Trebuchet MS" w:hAnsi="Trebuchet MS"/>
          <w:b w:val="0"/>
          <w:sz w:val="20"/>
          <w:szCs w:val="20"/>
          <w:lang w:val="pt-BR"/>
        </w:rPr>
        <w:t>inclusão d</w:t>
      </w:r>
      <w:r w:rsidR="00707DD5">
        <w:rPr>
          <w:rFonts w:ascii="Trebuchet MS" w:hAnsi="Trebuchet MS"/>
          <w:b w:val="0"/>
          <w:sz w:val="20"/>
          <w:szCs w:val="20"/>
          <w:lang w:val="pt-BR"/>
        </w:rPr>
        <w:t>e um</w:t>
      </w:r>
      <w:r>
        <w:rPr>
          <w:rFonts w:ascii="Trebuchet MS" w:hAnsi="Trebuchet MS"/>
          <w:b w:val="0"/>
          <w:sz w:val="20"/>
          <w:szCs w:val="20"/>
          <w:lang w:val="pt-BR"/>
        </w:rPr>
        <w:t xml:space="preserve"> modelo de contrato de compartilhamento de garantias reais</w:t>
      </w:r>
      <w:r w:rsidRPr="000F3DCD">
        <w:rPr>
          <w:rFonts w:ascii="Trebuchet MS" w:hAnsi="Trebuchet MS"/>
          <w:b w:val="0"/>
          <w:sz w:val="20"/>
          <w:szCs w:val="20"/>
          <w:lang w:val="pt-BR"/>
        </w:rPr>
        <w:t>. Desta forma, a referida cláusula pass</w:t>
      </w:r>
      <w:r>
        <w:rPr>
          <w:rFonts w:ascii="Trebuchet MS" w:hAnsi="Trebuchet MS"/>
          <w:b w:val="0"/>
          <w:sz w:val="20"/>
          <w:szCs w:val="20"/>
          <w:lang w:val="pt-BR"/>
        </w:rPr>
        <w:t>a</w:t>
      </w:r>
      <w:r w:rsidRPr="000F3DCD">
        <w:rPr>
          <w:rFonts w:ascii="Trebuchet MS" w:hAnsi="Trebuchet MS"/>
          <w:b w:val="0"/>
          <w:sz w:val="20"/>
          <w:szCs w:val="20"/>
          <w:lang w:val="pt-BR"/>
        </w:rPr>
        <w:t xml:space="preserve"> a vigorar com a seguinte redação:</w:t>
      </w:r>
    </w:p>
    <w:p w:rsidR="000F3DCD" w:rsidRDefault="000F3DCD" w:rsidP="000F3DCD">
      <w:pPr>
        <w:pStyle w:val="SCBFTtulo1"/>
        <w:keepNext w:val="0"/>
        <w:keepLines w:val="0"/>
        <w:widowControl w:val="0"/>
        <w:tabs>
          <w:tab w:val="clear" w:pos="2366"/>
        </w:tabs>
        <w:spacing w:line="276" w:lineRule="auto"/>
        <w:jc w:val="both"/>
        <w:rPr>
          <w:rFonts w:ascii="Trebuchet MS" w:hAnsi="Trebuchet MS"/>
          <w:b w:val="0"/>
          <w:sz w:val="20"/>
          <w:szCs w:val="20"/>
          <w:lang w:val="pt-BR"/>
        </w:rPr>
      </w:pPr>
    </w:p>
    <w:p w:rsidR="000F3DCD" w:rsidRPr="00707DD5" w:rsidRDefault="000F3DCD" w:rsidP="00707DD5">
      <w:pPr>
        <w:pStyle w:val="SCBFTtulo1"/>
        <w:keepNext w:val="0"/>
        <w:keepLines w:val="0"/>
        <w:widowControl w:val="0"/>
        <w:tabs>
          <w:tab w:val="clear" w:pos="2366"/>
        </w:tabs>
        <w:spacing w:line="276" w:lineRule="auto"/>
        <w:ind w:left="851"/>
        <w:jc w:val="both"/>
        <w:rPr>
          <w:rFonts w:ascii="Trebuchet MS" w:hAnsi="Trebuchet MS"/>
          <w:b w:val="0"/>
          <w:i/>
          <w:iCs/>
          <w:sz w:val="20"/>
          <w:szCs w:val="20"/>
        </w:rPr>
      </w:pPr>
      <w:r w:rsidRPr="00707DD5">
        <w:rPr>
          <w:rFonts w:ascii="Trebuchet MS" w:hAnsi="Trebuchet MS"/>
          <w:b w:val="0"/>
          <w:i/>
          <w:iCs/>
          <w:sz w:val="20"/>
          <w:szCs w:val="20"/>
          <w:lang w:val="pt-BR"/>
        </w:rPr>
        <w:lastRenderedPageBreak/>
        <w:t>3.10.5.</w:t>
      </w:r>
      <w:r w:rsidRPr="00707DD5">
        <w:rPr>
          <w:rFonts w:ascii="Trebuchet MS" w:hAnsi="Trebuchet MS"/>
          <w:b w:val="0"/>
          <w:i/>
          <w:iCs/>
          <w:sz w:val="20"/>
          <w:szCs w:val="20"/>
          <w:lang w:val="pt-BR"/>
        </w:rPr>
        <w:tab/>
        <w:t xml:space="preserve">As Garantias Reais poderão ser compartilhadas futuramente com os credores de eventual Financiamento Adicional (conforme definido abaixo), caso assim exigido por tais credores, observado que os novos credores deverão sempre estar pari passu (igualdade de condições) com os Debenturistas, com relação às garantias reais e fidejussórias outorgadas no âmbito do Financiamento Adicional. O Agente Fiduciário fica, desde já, autorizado a celebrar aditamentos aos Contratos de Garantia Real para refletir o compartilhamento das Garantias Reais com os credores de Financiamento Adicional, sem necessidade de deliberação sobre tais aditamentos em Assembleia Geral de Debenturistas, desde que (i) os aditamentos sejam celebrados única e exclusivamente para incluir os novos credores; (ii) não haja qualquer alteração nos termos e condições descritos nos Contratos de Garantias Reais; e (iii) haja celebração de um contrato de compartilhamento de garantias entre os credores, </w:t>
      </w:r>
      <w:ins w:id="7" w:author="Mario Gomez Carrera Neto | Machado Meyer Advogados" w:date="2020-03-04T10:17:00Z">
        <w:r w:rsidR="00145FC0">
          <w:rPr>
            <w:rFonts w:ascii="Trebuchet MS" w:hAnsi="Trebuchet MS"/>
            <w:b w:val="0"/>
            <w:i/>
            <w:iCs/>
            <w:sz w:val="20"/>
            <w:szCs w:val="20"/>
            <w:lang w:val="pt-BR"/>
          </w:rPr>
          <w:t xml:space="preserve">com cláusulas contratuais </w:t>
        </w:r>
      </w:ins>
      <w:ins w:id="8" w:author="Mario Gomez Carrera Neto | Machado Meyer Advogados" w:date="2020-03-03T22:17:00Z">
        <w:r w:rsidR="00F849FC">
          <w:rPr>
            <w:rFonts w:ascii="Trebuchet MS" w:hAnsi="Trebuchet MS"/>
            <w:b w:val="0"/>
            <w:i/>
            <w:iCs/>
            <w:sz w:val="20"/>
            <w:szCs w:val="20"/>
            <w:lang w:val="pt-BR"/>
          </w:rPr>
          <w:t xml:space="preserve">substancialmente </w:t>
        </w:r>
      </w:ins>
      <w:r w:rsidRPr="00707DD5">
        <w:rPr>
          <w:rFonts w:ascii="Trebuchet MS" w:hAnsi="Trebuchet MS"/>
          <w:b w:val="0"/>
          <w:i/>
          <w:iCs/>
          <w:sz w:val="20"/>
          <w:szCs w:val="20"/>
          <w:lang w:val="pt-BR"/>
        </w:rPr>
        <w:t>na forma prevista no Anexo II à presente Escritura.</w:t>
      </w:r>
    </w:p>
    <w:p w:rsidR="000F3DCD" w:rsidRDefault="000F3DCD" w:rsidP="000F3DCD">
      <w:pPr>
        <w:pStyle w:val="SCBFTtulo1"/>
        <w:keepNext w:val="0"/>
        <w:keepLines w:val="0"/>
        <w:widowControl w:val="0"/>
        <w:tabs>
          <w:tab w:val="clear" w:pos="2366"/>
        </w:tabs>
        <w:spacing w:line="276" w:lineRule="auto"/>
        <w:jc w:val="both"/>
        <w:rPr>
          <w:rFonts w:ascii="Trebuchet MS" w:hAnsi="Trebuchet MS"/>
          <w:b w:val="0"/>
          <w:sz w:val="20"/>
          <w:szCs w:val="20"/>
        </w:rPr>
      </w:pPr>
    </w:p>
    <w:p w:rsidR="00153927" w:rsidRPr="000F3DCD" w:rsidRDefault="000F3DCD" w:rsidP="000F3DCD">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lang w:val="pt-BR"/>
        </w:rPr>
      </w:pPr>
      <w:r>
        <w:rPr>
          <w:rFonts w:ascii="Trebuchet MS" w:hAnsi="Trebuchet MS"/>
          <w:b w:val="0"/>
          <w:sz w:val="20"/>
          <w:szCs w:val="20"/>
          <w:lang w:val="pt-BR"/>
        </w:rPr>
        <w:t xml:space="preserve">As Partes acordam em incluir o Anexo II à Escritura de Emissão, de forma a incluir o modelo de contrato de compartilhamento de garantias previsto na Cláusula 3.10.5 da Escritura de Emissão. </w:t>
      </w:r>
      <w:r w:rsidR="00707DD5">
        <w:rPr>
          <w:rFonts w:ascii="Trebuchet MS" w:hAnsi="Trebuchet MS"/>
          <w:b w:val="0"/>
          <w:sz w:val="20"/>
          <w:szCs w:val="20"/>
          <w:lang w:val="pt-BR"/>
        </w:rPr>
        <w:t xml:space="preserve">Desta forma, o </w:t>
      </w:r>
      <w:del w:id="9" w:author="Mario Gomez Carrera Neto | Machado Meyer Advogados" w:date="2020-03-03T22:18:00Z">
        <w:r w:rsidR="00707DD5" w:rsidDel="00F849FC">
          <w:rPr>
            <w:rFonts w:ascii="Trebuchet MS" w:hAnsi="Trebuchet MS"/>
            <w:b w:val="0"/>
            <w:sz w:val="20"/>
            <w:szCs w:val="20"/>
            <w:lang w:val="pt-BR"/>
          </w:rPr>
          <w:delText>contrato de compartilhamento</w:delText>
        </w:r>
      </w:del>
      <w:ins w:id="10" w:author="Mario Gomez Carrera Neto | Machado Meyer Advogados" w:date="2020-03-03T22:18:00Z">
        <w:r w:rsidR="00F849FC">
          <w:rPr>
            <w:rFonts w:ascii="Trebuchet MS" w:hAnsi="Trebuchet MS"/>
            <w:b w:val="0"/>
            <w:sz w:val="20"/>
            <w:szCs w:val="20"/>
            <w:lang w:val="pt-BR"/>
          </w:rPr>
          <w:t>Anexo II da Escritura, incluído por meio do presente Primeiro Aditamento</w:t>
        </w:r>
      </w:ins>
      <w:r w:rsidR="00707DD5">
        <w:rPr>
          <w:rFonts w:ascii="Trebuchet MS" w:hAnsi="Trebuchet MS"/>
          <w:b w:val="0"/>
          <w:sz w:val="20"/>
          <w:szCs w:val="20"/>
          <w:lang w:val="pt-BR"/>
        </w:rPr>
        <w:t xml:space="preserve"> vigorará na forma do </w:t>
      </w:r>
      <w:r w:rsidR="00707DD5" w:rsidRPr="00707DD5">
        <w:rPr>
          <w:rFonts w:ascii="Trebuchet MS" w:hAnsi="Trebuchet MS"/>
          <w:b w:val="0"/>
          <w:sz w:val="20"/>
          <w:szCs w:val="20"/>
          <w:u w:val="single"/>
          <w:lang w:val="pt-BR"/>
        </w:rPr>
        <w:t xml:space="preserve">Anexo </w:t>
      </w:r>
      <w:del w:id="11" w:author="Mario Gomez Carrera Neto | Machado Meyer Advogados" w:date="2020-03-03T22:18:00Z">
        <w:r w:rsidR="00707DD5" w:rsidRPr="00707DD5" w:rsidDel="00F849FC">
          <w:rPr>
            <w:rFonts w:ascii="Trebuchet MS" w:hAnsi="Trebuchet MS"/>
            <w:b w:val="0"/>
            <w:sz w:val="20"/>
            <w:szCs w:val="20"/>
            <w:u w:val="single"/>
            <w:lang w:val="pt-BR"/>
          </w:rPr>
          <w:delText>I</w:delText>
        </w:r>
        <w:r w:rsidR="00707DD5" w:rsidDel="00F849FC">
          <w:rPr>
            <w:rFonts w:ascii="Trebuchet MS" w:hAnsi="Trebuchet MS"/>
            <w:b w:val="0"/>
            <w:sz w:val="20"/>
            <w:szCs w:val="20"/>
            <w:lang w:val="pt-BR"/>
          </w:rPr>
          <w:delText xml:space="preserve"> </w:delText>
        </w:r>
      </w:del>
      <w:ins w:id="12" w:author="Mario Gomez Carrera Neto | Machado Meyer Advogados" w:date="2020-03-03T22:18:00Z">
        <w:r w:rsidR="00F849FC">
          <w:rPr>
            <w:rFonts w:ascii="Trebuchet MS" w:hAnsi="Trebuchet MS"/>
            <w:b w:val="0"/>
            <w:sz w:val="20"/>
            <w:szCs w:val="20"/>
            <w:u w:val="single"/>
            <w:lang w:val="pt-BR"/>
          </w:rPr>
          <w:t>A</w:t>
        </w:r>
        <w:r w:rsidR="00F849FC">
          <w:rPr>
            <w:rFonts w:ascii="Trebuchet MS" w:hAnsi="Trebuchet MS"/>
            <w:b w:val="0"/>
            <w:sz w:val="20"/>
            <w:szCs w:val="20"/>
            <w:lang w:val="pt-BR"/>
          </w:rPr>
          <w:t xml:space="preserve"> </w:t>
        </w:r>
      </w:ins>
      <w:r w:rsidR="00707DD5">
        <w:rPr>
          <w:rFonts w:ascii="Trebuchet MS" w:hAnsi="Trebuchet MS"/>
          <w:b w:val="0"/>
          <w:sz w:val="20"/>
          <w:szCs w:val="20"/>
          <w:lang w:val="pt-BR"/>
        </w:rPr>
        <w:t>a este Primeiro Aditamento.</w:t>
      </w:r>
    </w:p>
    <w:p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rsidR="005674E1" w:rsidRPr="00A60E30" w:rsidRDefault="005674E1" w:rsidP="00C83638">
      <w:pPr>
        <w:pStyle w:val="SCBFTtulo1"/>
        <w:keepNext w:val="0"/>
        <w:keepLines w:val="0"/>
        <w:widowControl w:val="0"/>
        <w:tabs>
          <w:tab w:val="clear" w:pos="2366"/>
        </w:tabs>
        <w:spacing w:line="276" w:lineRule="auto"/>
        <w:jc w:val="both"/>
        <w:rPr>
          <w:rFonts w:ascii="Trebuchet MS" w:hAnsi="Trebuchet MS"/>
          <w:b w:val="0"/>
          <w:iCs/>
          <w:sz w:val="20"/>
          <w:szCs w:val="20"/>
        </w:rPr>
      </w:pPr>
      <w:bookmarkStart w:id="13" w:name="_DV_M27"/>
      <w:bookmarkStart w:id="14" w:name="_DV_M28"/>
      <w:bookmarkStart w:id="15" w:name="_DV_M29"/>
      <w:bookmarkEnd w:id="13"/>
      <w:bookmarkEnd w:id="14"/>
      <w:bookmarkEnd w:id="15"/>
    </w:p>
    <w:p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6" w:name="_Toc327379523"/>
      <w:r w:rsidRPr="00A60E30">
        <w:rPr>
          <w:rFonts w:ascii="Trebuchet MS" w:hAnsi="Trebuchet MS"/>
          <w:bCs/>
          <w:sz w:val="20"/>
          <w:szCs w:val="20"/>
        </w:rPr>
        <w:br/>
      </w:r>
      <w:bookmarkEnd w:id="16"/>
      <w:r w:rsidR="000F3DCD">
        <w:rPr>
          <w:rFonts w:ascii="Trebuchet MS" w:hAnsi="Trebuchet MS"/>
          <w:bCs/>
          <w:sz w:val="20"/>
          <w:szCs w:val="20"/>
          <w:lang w:val="pt-BR"/>
        </w:rPr>
        <w:t>RATIFICAÇÃO DA ESCRITURA DE EMISSÃO</w:t>
      </w:r>
    </w:p>
    <w:p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rsidR="00153927" w:rsidRPr="00A60E30" w:rsidRDefault="000F3DCD"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0F3DCD">
        <w:rPr>
          <w:rFonts w:ascii="Trebuchet MS" w:hAnsi="Trebuchet MS"/>
          <w:b w:val="0"/>
          <w:sz w:val="20"/>
          <w:szCs w:val="20"/>
          <w:lang w:val="pt-BR"/>
        </w:rPr>
        <w:t>As alterações feitas na Escritura de Emissão por meio deste Primeiro Aditamento não implicam em novação, pelo que permanecem válidas e em vigor todas as obrigações, cláusulas, termos e condições previstos na Escritura de Emissão que não foram expressamente alterados por este Primeiro Aditamento</w:t>
      </w:r>
      <w:r w:rsidR="00153927" w:rsidRPr="00A60E30">
        <w:rPr>
          <w:rFonts w:ascii="Trebuchet MS" w:hAnsi="Trebuchet MS"/>
          <w:b w:val="0"/>
          <w:sz w:val="20"/>
          <w:szCs w:val="20"/>
        </w:rPr>
        <w:t>.</w:t>
      </w:r>
    </w:p>
    <w:p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17" w:name="_Toc327379524"/>
      <w:r w:rsidRPr="00A60E30">
        <w:rPr>
          <w:rFonts w:ascii="Trebuchet MS" w:hAnsi="Trebuchet MS"/>
          <w:bCs/>
          <w:sz w:val="20"/>
          <w:szCs w:val="20"/>
        </w:rPr>
        <w:t xml:space="preserve"> </w:t>
      </w:r>
      <w:r w:rsidRPr="00A60E30">
        <w:rPr>
          <w:rFonts w:ascii="Trebuchet MS" w:hAnsi="Trebuchet MS"/>
          <w:bCs/>
          <w:sz w:val="20"/>
          <w:szCs w:val="20"/>
        </w:rPr>
        <w:br/>
      </w:r>
      <w:bookmarkEnd w:id="17"/>
      <w:r w:rsidR="000F3DCD" w:rsidRPr="008B445F">
        <w:rPr>
          <w:rFonts w:ascii="Trebuchet MS" w:hAnsi="Trebuchet MS"/>
          <w:sz w:val="20"/>
          <w:szCs w:val="20"/>
        </w:rPr>
        <w:t>DECLARAÇÕES DA EMISSORA</w:t>
      </w:r>
    </w:p>
    <w:p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rsidR="000F3DCD" w:rsidRPr="000F3DCD" w:rsidRDefault="000F3DCD"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0F3DCD">
        <w:rPr>
          <w:rFonts w:ascii="Trebuchet MS" w:hAnsi="Trebuchet MS"/>
          <w:b w:val="0"/>
          <w:sz w:val="20"/>
          <w:szCs w:val="20"/>
          <w:lang w:val="pt-BR"/>
        </w:rPr>
        <w:t>A Emissora, neste ato, reitera todas as obrigações assumidas e todas as declarações prestadas na Escritura</w:t>
      </w:r>
      <w:ins w:id="18" w:author="Mario Gomez Carrera Neto | Machado Meyer Advogados" w:date="2020-03-03T22:19:00Z">
        <w:r w:rsidR="00F849FC">
          <w:rPr>
            <w:rFonts w:ascii="Trebuchet MS" w:hAnsi="Trebuchet MS"/>
            <w:b w:val="0"/>
            <w:sz w:val="20"/>
            <w:szCs w:val="20"/>
            <w:lang w:val="pt-BR"/>
          </w:rPr>
          <w:t xml:space="preserve"> de Emissão</w:t>
        </w:r>
      </w:ins>
      <w:r w:rsidRPr="000F3DCD">
        <w:rPr>
          <w:rFonts w:ascii="Trebuchet MS" w:hAnsi="Trebuchet MS"/>
          <w:b w:val="0"/>
          <w:sz w:val="20"/>
          <w:szCs w:val="20"/>
          <w:lang w:val="pt-BR"/>
        </w:rPr>
        <w:t>, que se aplicam a este Primeiro Aditamento, como se aqui estivessem transcritas</w:t>
      </w:r>
      <w:r>
        <w:rPr>
          <w:rFonts w:ascii="Trebuchet MS" w:hAnsi="Trebuchet MS"/>
          <w:b w:val="0"/>
          <w:sz w:val="20"/>
          <w:szCs w:val="20"/>
          <w:lang w:val="pt-BR"/>
        </w:rPr>
        <w:t>.</w:t>
      </w:r>
    </w:p>
    <w:p w:rsidR="000F3DCD" w:rsidRDefault="000F3DCD" w:rsidP="000F3DCD">
      <w:pPr>
        <w:pStyle w:val="SCBFTtulo1"/>
        <w:keepNext w:val="0"/>
        <w:keepLines w:val="0"/>
        <w:widowControl w:val="0"/>
        <w:tabs>
          <w:tab w:val="clear" w:pos="2366"/>
        </w:tabs>
        <w:spacing w:line="276" w:lineRule="auto"/>
        <w:jc w:val="both"/>
        <w:rPr>
          <w:rFonts w:ascii="Trebuchet MS" w:hAnsi="Trebuchet MS"/>
          <w:b w:val="0"/>
          <w:sz w:val="20"/>
          <w:szCs w:val="20"/>
          <w:lang w:val="pt-BR"/>
        </w:rPr>
      </w:pPr>
    </w:p>
    <w:p w:rsidR="000F3DCD" w:rsidRDefault="000F3DCD" w:rsidP="000F3DCD">
      <w:pPr>
        <w:pStyle w:val="SCBFTtulo1"/>
        <w:keepNext w:val="0"/>
        <w:keepLines w:val="0"/>
        <w:widowControl w:val="0"/>
        <w:tabs>
          <w:tab w:val="clear" w:pos="2366"/>
        </w:tabs>
        <w:spacing w:line="276" w:lineRule="auto"/>
        <w:jc w:val="both"/>
        <w:rPr>
          <w:rFonts w:ascii="Trebuchet MS" w:hAnsi="Trebuchet MS"/>
          <w:b w:val="0"/>
          <w:sz w:val="20"/>
          <w:szCs w:val="20"/>
          <w:lang w:val="pt-BR"/>
        </w:rPr>
      </w:pPr>
    </w:p>
    <w:p w:rsidR="000F3DCD" w:rsidRPr="00A60E30" w:rsidRDefault="000F3DCD" w:rsidP="000F3DCD">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r w:rsidRPr="00A60E30">
        <w:rPr>
          <w:rFonts w:ascii="Trebuchet MS" w:hAnsi="Trebuchet MS"/>
          <w:bCs/>
          <w:sz w:val="20"/>
          <w:szCs w:val="20"/>
        </w:rPr>
        <w:br/>
      </w:r>
      <w:r>
        <w:rPr>
          <w:rFonts w:ascii="Trebuchet MS" w:hAnsi="Trebuchet MS"/>
          <w:bCs/>
          <w:sz w:val="20"/>
          <w:szCs w:val="20"/>
          <w:lang w:val="pt-BR"/>
        </w:rPr>
        <w:t>DISPOSIÇÕES GERAIS</w:t>
      </w:r>
    </w:p>
    <w:p w:rsidR="000F3DCD" w:rsidRPr="000F3DCD" w:rsidRDefault="000F3DCD" w:rsidP="000F3DCD">
      <w:pPr>
        <w:pStyle w:val="SCBFTtulo1"/>
        <w:keepNext w:val="0"/>
        <w:keepLines w:val="0"/>
        <w:widowControl w:val="0"/>
        <w:tabs>
          <w:tab w:val="clear" w:pos="2366"/>
        </w:tabs>
        <w:spacing w:line="276" w:lineRule="auto"/>
        <w:jc w:val="both"/>
        <w:rPr>
          <w:rFonts w:ascii="Trebuchet MS" w:hAnsi="Trebuchet MS"/>
          <w:b w:val="0"/>
          <w:sz w:val="20"/>
          <w:szCs w:val="20"/>
        </w:rPr>
      </w:pPr>
    </w:p>
    <w:p w:rsidR="00153927" w:rsidRPr="000F3DCD" w:rsidRDefault="000F3DCD"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0F3DCD">
        <w:rPr>
          <w:rFonts w:ascii="Trebuchet MS" w:hAnsi="Trebuchet MS"/>
          <w:b w:val="0"/>
          <w:sz w:val="20"/>
          <w:szCs w:val="20"/>
          <w:lang w:val="pt-BR"/>
        </w:rPr>
        <w:t>Não se presume a renúncia a qualquer dos direitos decorrentes do presente Primeiro Aditamento.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outro inadimplemento ou atraso</w:t>
      </w:r>
      <w:r w:rsidR="00153927" w:rsidRPr="00A60E30">
        <w:rPr>
          <w:rFonts w:ascii="Trebuchet MS" w:hAnsi="Trebuchet MS"/>
          <w:b w:val="0"/>
          <w:sz w:val="20"/>
          <w:szCs w:val="20"/>
          <w:lang w:val="pt-BR"/>
        </w:rPr>
        <w:t>.</w:t>
      </w:r>
    </w:p>
    <w:p w:rsidR="000F3DCD" w:rsidRPr="000F3DCD" w:rsidRDefault="000F3DCD" w:rsidP="000F3DCD">
      <w:pPr>
        <w:pStyle w:val="SCBFTtulo1"/>
        <w:keepNext w:val="0"/>
        <w:keepLines w:val="0"/>
        <w:widowControl w:val="0"/>
        <w:tabs>
          <w:tab w:val="clear" w:pos="2366"/>
        </w:tabs>
        <w:spacing w:line="276" w:lineRule="auto"/>
        <w:jc w:val="both"/>
        <w:rPr>
          <w:rFonts w:ascii="Trebuchet MS" w:hAnsi="Trebuchet MS"/>
          <w:b w:val="0"/>
          <w:sz w:val="20"/>
          <w:szCs w:val="20"/>
        </w:rPr>
      </w:pPr>
    </w:p>
    <w:p w:rsidR="000F3DCD" w:rsidRPr="000F3DCD" w:rsidRDefault="000F3DCD"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0F3DCD">
        <w:rPr>
          <w:rFonts w:ascii="Trebuchet MS" w:hAnsi="Trebuchet MS"/>
          <w:b w:val="0"/>
          <w:sz w:val="20"/>
          <w:szCs w:val="20"/>
          <w:lang w:val="pt-BR"/>
        </w:rPr>
        <w:t>O presente Primeiro Aditamento é firmado em caráter irrevogável e irretratável, obrigando as Partes por si e seus sucessores</w:t>
      </w:r>
      <w:r>
        <w:rPr>
          <w:rFonts w:ascii="Trebuchet MS" w:hAnsi="Trebuchet MS"/>
          <w:b w:val="0"/>
          <w:sz w:val="20"/>
          <w:szCs w:val="20"/>
          <w:lang w:val="pt-BR"/>
        </w:rPr>
        <w:t>.</w:t>
      </w:r>
    </w:p>
    <w:p w:rsidR="000F3DCD" w:rsidRPr="000F3DCD" w:rsidRDefault="000F3DCD" w:rsidP="000F3DCD">
      <w:pPr>
        <w:pStyle w:val="SCBFTtulo1"/>
        <w:keepNext w:val="0"/>
        <w:keepLines w:val="0"/>
        <w:widowControl w:val="0"/>
        <w:tabs>
          <w:tab w:val="clear" w:pos="2366"/>
        </w:tabs>
        <w:spacing w:line="276" w:lineRule="auto"/>
        <w:jc w:val="both"/>
        <w:rPr>
          <w:rFonts w:ascii="Trebuchet MS" w:hAnsi="Trebuchet MS"/>
          <w:b w:val="0"/>
          <w:sz w:val="20"/>
          <w:szCs w:val="20"/>
        </w:rPr>
      </w:pPr>
    </w:p>
    <w:p w:rsidR="000F3DCD" w:rsidRPr="000F3DCD" w:rsidRDefault="000F3DCD"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0F3DCD">
        <w:rPr>
          <w:rFonts w:ascii="Trebuchet MS" w:hAnsi="Trebuchet MS"/>
          <w:b w:val="0"/>
          <w:sz w:val="20"/>
          <w:szCs w:val="20"/>
          <w:lang w:val="pt-BR"/>
        </w:rPr>
        <w:lastRenderedPageBreak/>
        <w:t>Todos e quaisquer custos incorridos em razão do registro, nas autoridades competentes, deste Primeiro Aditamento a esta Emissão serão de responsabilidade exclusiva da Emissora</w:t>
      </w:r>
      <w:r>
        <w:rPr>
          <w:rFonts w:ascii="Trebuchet MS" w:hAnsi="Trebuchet MS"/>
          <w:b w:val="0"/>
          <w:sz w:val="20"/>
          <w:szCs w:val="20"/>
          <w:lang w:val="pt-BR"/>
        </w:rPr>
        <w:t>.</w:t>
      </w:r>
    </w:p>
    <w:p w:rsidR="000F3DCD" w:rsidRPr="000F3DCD" w:rsidRDefault="000F3DCD" w:rsidP="000F3DCD">
      <w:pPr>
        <w:pStyle w:val="SCBFTtulo1"/>
        <w:keepNext w:val="0"/>
        <w:keepLines w:val="0"/>
        <w:widowControl w:val="0"/>
        <w:tabs>
          <w:tab w:val="clear" w:pos="2366"/>
        </w:tabs>
        <w:spacing w:line="276" w:lineRule="auto"/>
        <w:jc w:val="both"/>
        <w:rPr>
          <w:rFonts w:ascii="Trebuchet MS" w:hAnsi="Trebuchet MS"/>
          <w:b w:val="0"/>
          <w:sz w:val="20"/>
          <w:szCs w:val="20"/>
        </w:rPr>
      </w:pPr>
    </w:p>
    <w:p w:rsidR="000F3DCD" w:rsidRPr="000F3DCD" w:rsidRDefault="000F3DCD"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0F3DCD">
        <w:rPr>
          <w:rFonts w:ascii="Trebuchet MS" w:hAnsi="Trebuchet MS"/>
          <w:b w:val="0"/>
          <w:sz w:val="20"/>
          <w:szCs w:val="20"/>
          <w:lang w:val="pt-BR"/>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r>
        <w:rPr>
          <w:rFonts w:ascii="Trebuchet MS" w:hAnsi="Trebuchet MS"/>
          <w:b w:val="0"/>
          <w:sz w:val="20"/>
          <w:szCs w:val="20"/>
          <w:lang w:val="pt-BR"/>
        </w:rPr>
        <w:t>.</w:t>
      </w:r>
    </w:p>
    <w:p w:rsidR="000F3DCD" w:rsidRPr="000F3DCD" w:rsidRDefault="000F3DCD" w:rsidP="000F3DCD">
      <w:pPr>
        <w:pStyle w:val="SCBFTtulo1"/>
        <w:keepNext w:val="0"/>
        <w:keepLines w:val="0"/>
        <w:widowControl w:val="0"/>
        <w:tabs>
          <w:tab w:val="clear" w:pos="2366"/>
        </w:tabs>
        <w:spacing w:line="276" w:lineRule="auto"/>
        <w:jc w:val="both"/>
        <w:rPr>
          <w:rFonts w:ascii="Trebuchet MS" w:hAnsi="Trebuchet MS"/>
          <w:b w:val="0"/>
          <w:sz w:val="20"/>
          <w:szCs w:val="20"/>
        </w:rPr>
      </w:pPr>
    </w:p>
    <w:p w:rsidR="000F3DCD" w:rsidRPr="000F3DCD" w:rsidRDefault="000F3DCD"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0F3DCD">
        <w:rPr>
          <w:rFonts w:ascii="Trebuchet MS" w:hAnsi="Trebuchet MS"/>
          <w:b w:val="0"/>
          <w:sz w:val="20"/>
          <w:szCs w:val="20"/>
          <w:lang w:val="pt-BR"/>
        </w:rPr>
        <w:t>Este Primeiro Aditamento é regido pelas Leis da República Federativa do Brasil</w:t>
      </w:r>
      <w:r>
        <w:rPr>
          <w:rFonts w:ascii="Trebuchet MS" w:hAnsi="Trebuchet MS"/>
          <w:b w:val="0"/>
          <w:sz w:val="20"/>
          <w:szCs w:val="20"/>
          <w:lang w:val="pt-BR"/>
        </w:rPr>
        <w:t>.</w:t>
      </w:r>
    </w:p>
    <w:p w:rsidR="000F3DCD" w:rsidRPr="000F3DCD" w:rsidRDefault="000F3DCD" w:rsidP="000F3DCD">
      <w:pPr>
        <w:pStyle w:val="SCBFTtulo1"/>
        <w:keepNext w:val="0"/>
        <w:keepLines w:val="0"/>
        <w:widowControl w:val="0"/>
        <w:tabs>
          <w:tab w:val="clear" w:pos="2366"/>
        </w:tabs>
        <w:spacing w:line="276" w:lineRule="auto"/>
        <w:jc w:val="both"/>
        <w:rPr>
          <w:rFonts w:ascii="Trebuchet MS" w:hAnsi="Trebuchet MS"/>
          <w:b w:val="0"/>
          <w:sz w:val="20"/>
          <w:szCs w:val="20"/>
        </w:rPr>
      </w:pPr>
    </w:p>
    <w:p w:rsidR="000F3DCD" w:rsidRPr="00A60E30" w:rsidRDefault="000F3DCD"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0F3DCD">
        <w:rPr>
          <w:rFonts w:ascii="Trebuchet MS" w:hAnsi="Trebuchet MS"/>
          <w:b w:val="0"/>
          <w:sz w:val="20"/>
          <w:szCs w:val="20"/>
          <w:lang w:val="pt-BR"/>
        </w:rPr>
        <w:t>Este Primeiro Aditamento, a Escritura de Emissão e as Debêntures constituem títulos executivos extrajudiciais, nos termos dos incisos I e II do artigo 784 da Lei 13.105, 16 de março de 2015 (“</w:t>
      </w:r>
      <w:r w:rsidRPr="000F3DCD">
        <w:rPr>
          <w:rFonts w:ascii="Trebuchet MS" w:hAnsi="Trebuchet MS"/>
          <w:b w:val="0"/>
          <w:sz w:val="20"/>
          <w:szCs w:val="20"/>
          <w:u w:val="single"/>
          <w:lang w:val="pt-BR"/>
        </w:rPr>
        <w:t>Código de Processo Civil</w:t>
      </w:r>
      <w:r w:rsidRPr="000F3DCD">
        <w:rPr>
          <w:rFonts w:ascii="Trebuchet MS" w:hAnsi="Trebuchet MS"/>
          <w:b w:val="0"/>
          <w:sz w:val="20"/>
          <w:szCs w:val="20"/>
          <w:lang w:val="pt-BR"/>
        </w:rPr>
        <w:t>”), reconhecendo as Partes desde já que, independentemente de quaisquer outras medidas cabíveis, as obrigações assumidas nos termos deste Primeiro Aditamento e da Escritura Emissão comportam execução específica e se submetem às disposições dos artigos 815 e seguintes do Código de Processo Civil, sem prejuízo do direito de declarar o vencimento antecipado das Debêntures, nos termos deste Primeiro Aditamento</w:t>
      </w:r>
      <w:r>
        <w:rPr>
          <w:rFonts w:ascii="Trebuchet MS" w:hAnsi="Trebuchet MS"/>
          <w:b w:val="0"/>
          <w:sz w:val="20"/>
          <w:szCs w:val="20"/>
          <w:lang w:val="pt-BR"/>
        </w:rPr>
        <w:t>.</w:t>
      </w:r>
    </w:p>
    <w:p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bookmarkStart w:id="19" w:name="_Ref147892691"/>
    </w:p>
    <w:p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20" w:name="_Toc327379532"/>
      <w:r w:rsidRPr="00A60E30">
        <w:rPr>
          <w:rFonts w:ascii="Trebuchet MS" w:hAnsi="Trebuchet MS"/>
          <w:bCs/>
          <w:sz w:val="20"/>
          <w:szCs w:val="20"/>
        </w:rPr>
        <w:br/>
      </w:r>
      <w:bookmarkEnd w:id="20"/>
      <w:r w:rsidR="000F3DCD">
        <w:rPr>
          <w:rFonts w:ascii="Trebuchet MS" w:hAnsi="Trebuchet MS"/>
          <w:bCs/>
          <w:sz w:val="20"/>
          <w:szCs w:val="20"/>
          <w:lang w:val="pt-BR"/>
        </w:rPr>
        <w:t>DO FORO</w:t>
      </w:r>
    </w:p>
    <w:p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rsidR="00153927" w:rsidRPr="00A60E30" w:rsidRDefault="00153927" w:rsidP="000F3DCD">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Est</w:t>
      </w:r>
      <w:r w:rsidR="000F3DCD">
        <w:rPr>
          <w:rFonts w:ascii="Trebuchet MS" w:hAnsi="Trebuchet MS"/>
          <w:b w:val="0"/>
          <w:sz w:val="20"/>
          <w:szCs w:val="20"/>
          <w:lang w:val="pt-BR"/>
        </w:rPr>
        <w:t>e Primeiro Aditamento</w:t>
      </w:r>
      <w:r w:rsidRPr="00A60E30">
        <w:rPr>
          <w:rFonts w:ascii="Trebuchet MS" w:hAnsi="Trebuchet MS"/>
          <w:b w:val="0"/>
          <w:sz w:val="20"/>
          <w:szCs w:val="20"/>
        </w:rPr>
        <w:t xml:space="preserve"> é regid</w:t>
      </w:r>
      <w:r w:rsidR="000F3DCD">
        <w:rPr>
          <w:rFonts w:ascii="Trebuchet MS" w:hAnsi="Trebuchet MS"/>
          <w:b w:val="0"/>
          <w:sz w:val="20"/>
          <w:szCs w:val="20"/>
          <w:lang w:val="pt-BR"/>
        </w:rPr>
        <w:t>o</w:t>
      </w:r>
      <w:r w:rsidRPr="00A60E30">
        <w:rPr>
          <w:rFonts w:ascii="Trebuchet MS" w:hAnsi="Trebuchet MS"/>
          <w:b w:val="0"/>
          <w:sz w:val="20"/>
          <w:szCs w:val="20"/>
        </w:rPr>
        <w:t xml:space="preserve"> pelas Leis da República Federativa do Brasil.</w:t>
      </w:r>
    </w:p>
    <w:p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As Partes elegem o foro da Cidade do Rio de Janeiro, Estado do Rio de Janeiro, com renúncia expressa de qualquer outro, por mais privilegiado que seja ou possa vir a ser, como competente para dirimir quaisquer controvérsias ou litígios decorrentes ou relacionados a est</w:t>
      </w:r>
      <w:r w:rsidR="000F3DCD">
        <w:rPr>
          <w:rFonts w:ascii="Trebuchet MS" w:hAnsi="Trebuchet MS"/>
          <w:b w:val="0"/>
          <w:sz w:val="20"/>
          <w:szCs w:val="20"/>
          <w:lang w:val="pt-BR"/>
        </w:rPr>
        <w:t>e Primeiro Aditamento</w:t>
      </w:r>
      <w:r w:rsidRPr="00A60E30">
        <w:rPr>
          <w:rFonts w:ascii="Trebuchet MS" w:hAnsi="Trebuchet MS"/>
          <w:b w:val="0"/>
          <w:sz w:val="20"/>
          <w:szCs w:val="20"/>
        </w:rPr>
        <w:t>.</w:t>
      </w:r>
    </w:p>
    <w:p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rsidR="00302470" w:rsidRPr="00A60E30" w:rsidRDefault="00302470" w:rsidP="00C83638">
      <w:pPr>
        <w:pStyle w:val="SCBFTtulo1"/>
        <w:keepNext w:val="0"/>
        <w:keepLines w:val="0"/>
        <w:widowControl w:val="0"/>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 xml:space="preserve">Estando assim, certas e ajustadas, as Partes, obrigando-se por si e seus sucessores, celebram </w:t>
      </w:r>
      <w:r w:rsidR="00707DD5">
        <w:rPr>
          <w:rFonts w:ascii="Trebuchet MS" w:hAnsi="Trebuchet MS"/>
          <w:b w:val="0"/>
          <w:sz w:val="20"/>
          <w:szCs w:val="20"/>
          <w:lang w:val="pt-BR"/>
        </w:rPr>
        <w:t>o</w:t>
      </w:r>
      <w:r w:rsidRPr="00A60E30">
        <w:rPr>
          <w:rFonts w:ascii="Trebuchet MS" w:hAnsi="Trebuchet MS"/>
          <w:b w:val="0"/>
          <w:sz w:val="20"/>
          <w:szCs w:val="20"/>
          <w:lang w:val="pt-BR"/>
        </w:rPr>
        <w:t xml:space="preserve"> presente </w:t>
      </w:r>
      <w:r w:rsidR="00707DD5">
        <w:rPr>
          <w:rFonts w:ascii="Trebuchet MS" w:hAnsi="Trebuchet MS"/>
          <w:b w:val="0"/>
          <w:sz w:val="20"/>
          <w:szCs w:val="20"/>
          <w:lang w:val="pt-BR"/>
        </w:rPr>
        <w:t>Primeiro Aditamento</w:t>
      </w:r>
      <w:r w:rsidRPr="00A60E30">
        <w:rPr>
          <w:rFonts w:ascii="Trebuchet MS" w:hAnsi="Trebuchet MS"/>
          <w:b w:val="0"/>
          <w:sz w:val="20"/>
          <w:szCs w:val="20"/>
          <w:lang w:val="pt-BR"/>
        </w:rPr>
        <w:t xml:space="preserve"> em </w:t>
      </w:r>
      <w:r w:rsidR="004645F6">
        <w:rPr>
          <w:rFonts w:ascii="Trebuchet MS" w:hAnsi="Trebuchet MS"/>
          <w:b w:val="0"/>
          <w:sz w:val="20"/>
          <w:szCs w:val="20"/>
          <w:lang w:val="pt-BR"/>
        </w:rPr>
        <w:t>8</w:t>
      </w:r>
      <w:r w:rsidR="0058166C" w:rsidRPr="00A60E30">
        <w:rPr>
          <w:rFonts w:ascii="Trebuchet MS" w:hAnsi="Trebuchet MS"/>
          <w:b w:val="0"/>
          <w:sz w:val="20"/>
          <w:szCs w:val="20"/>
          <w:lang w:val="pt-BR"/>
        </w:rPr>
        <w:t xml:space="preserve"> </w:t>
      </w:r>
      <w:r w:rsidRPr="00A60E30">
        <w:rPr>
          <w:rFonts w:ascii="Trebuchet MS" w:hAnsi="Trebuchet MS"/>
          <w:b w:val="0"/>
          <w:sz w:val="20"/>
          <w:szCs w:val="20"/>
          <w:lang w:val="pt-BR"/>
        </w:rPr>
        <w:t>(</w:t>
      </w:r>
      <w:r w:rsidR="004645F6">
        <w:rPr>
          <w:rFonts w:ascii="Trebuchet MS" w:hAnsi="Trebuchet MS"/>
          <w:b w:val="0"/>
          <w:sz w:val="20"/>
          <w:szCs w:val="20"/>
          <w:lang w:val="pt-BR"/>
        </w:rPr>
        <w:t>oito</w:t>
      </w:r>
      <w:r w:rsidRPr="00A60E30">
        <w:rPr>
          <w:rFonts w:ascii="Trebuchet MS" w:hAnsi="Trebuchet MS"/>
          <w:b w:val="0"/>
          <w:sz w:val="20"/>
          <w:szCs w:val="20"/>
          <w:lang w:val="pt-BR"/>
        </w:rPr>
        <w:t>) vias, de igual teor e forma, juntamente com as 2 (duas) testemunhas abaixo-assinadas.</w:t>
      </w:r>
    </w:p>
    <w:p w:rsidR="005F0315" w:rsidRPr="00A60E30" w:rsidRDefault="005F0315" w:rsidP="00C83638">
      <w:pPr>
        <w:pStyle w:val="SCBFTtulo1"/>
        <w:keepNext w:val="0"/>
        <w:keepLines w:val="0"/>
        <w:widowControl w:val="0"/>
        <w:spacing w:line="276" w:lineRule="auto"/>
        <w:jc w:val="both"/>
        <w:rPr>
          <w:rFonts w:ascii="Trebuchet MS" w:hAnsi="Trebuchet MS"/>
          <w:b w:val="0"/>
          <w:sz w:val="20"/>
          <w:szCs w:val="20"/>
          <w:lang w:val="pt-BR"/>
        </w:rPr>
      </w:pPr>
    </w:p>
    <w:p w:rsidR="00827C34" w:rsidRPr="00A60E30" w:rsidRDefault="00827C34" w:rsidP="00C83638">
      <w:pPr>
        <w:pStyle w:val="SCBFTtulo1"/>
        <w:keepNext w:val="0"/>
        <w:keepLines w:val="0"/>
        <w:widowControl w:val="0"/>
        <w:spacing w:line="276" w:lineRule="auto"/>
        <w:rPr>
          <w:rFonts w:ascii="Trebuchet MS" w:hAnsi="Trebuchet MS"/>
          <w:b w:val="0"/>
          <w:sz w:val="20"/>
          <w:szCs w:val="20"/>
        </w:rPr>
      </w:pPr>
      <w:r w:rsidRPr="00A60E30">
        <w:rPr>
          <w:rFonts w:ascii="Trebuchet MS" w:hAnsi="Trebuchet MS"/>
          <w:b w:val="0"/>
          <w:sz w:val="20"/>
          <w:szCs w:val="20"/>
        </w:rPr>
        <w:t xml:space="preserve">(As assinaturas seguem nas </w:t>
      </w:r>
      <w:r w:rsidR="000D7005" w:rsidRPr="00A60E30">
        <w:rPr>
          <w:rFonts w:ascii="Trebuchet MS" w:hAnsi="Trebuchet MS"/>
          <w:b w:val="0"/>
          <w:sz w:val="20"/>
          <w:szCs w:val="20"/>
          <w:lang w:val="pt-BR"/>
        </w:rPr>
        <w:t>3</w:t>
      </w:r>
      <w:r w:rsidRPr="00A60E30">
        <w:rPr>
          <w:rFonts w:ascii="Trebuchet MS" w:hAnsi="Trebuchet MS"/>
          <w:b w:val="0"/>
          <w:sz w:val="20"/>
          <w:szCs w:val="20"/>
        </w:rPr>
        <w:t xml:space="preserve"> (</w:t>
      </w:r>
      <w:r w:rsidR="000D7005" w:rsidRPr="00A60E30">
        <w:rPr>
          <w:rFonts w:ascii="Trebuchet MS" w:hAnsi="Trebuchet MS"/>
          <w:b w:val="0"/>
          <w:sz w:val="20"/>
          <w:szCs w:val="20"/>
          <w:lang w:val="pt-BR"/>
        </w:rPr>
        <w:t>três</w:t>
      </w:r>
      <w:r w:rsidRPr="00A60E30">
        <w:rPr>
          <w:rFonts w:ascii="Trebuchet MS" w:hAnsi="Trebuchet MS"/>
          <w:b w:val="0"/>
          <w:sz w:val="20"/>
          <w:szCs w:val="20"/>
        </w:rPr>
        <w:t>) páginas seguintes.)</w:t>
      </w:r>
    </w:p>
    <w:p w:rsidR="000D7005" w:rsidRPr="00A60E30" w:rsidRDefault="000D7005" w:rsidP="00C83638">
      <w:pPr>
        <w:pStyle w:val="SCBFTtulo1"/>
        <w:keepNext w:val="0"/>
        <w:keepLines w:val="0"/>
        <w:widowControl w:val="0"/>
        <w:spacing w:line="276" w:lineRule="auto"/>
        <w:rPr>
          <w:rFonts w:ascii="Trebuchet MS" w:hAnsi="Trebuchet MS"/>
          <w:b w:val="0"/>
          <w:sz w:val="20"/>
          <w:szCs w:val="20"/>
        </w:rPr>
      </w:pPr>
    </w:p>
    <w:p w:rsidR="00827C34" w:rsidRPr="00A60E30" w:rsidRDefault="00827C34" w:rsidP="00C83638">
      <w:pPr>
        <w:pStyle w:val="SCBFTtulo1"/>
        <w:keepNext w:val="0"/>
        <w:keepLines w:val="0"/>
        <w:widowControl w:val="0"/>
        <w:tabs>
          <w:tab w:val="clear" w:pos="2366"/>
        </w:tabs>
        <w:spacing w:line="276" w:lineRule="auto"/>
        <w:rPr>
          <w:rFonts w:ascii="Trebuchet MS" w:hAnsi="Trebuchet MS"/>
          <w:b w:val="0"/>
          <w:sz w:val="20"/>
          <w:szCs w:val="20"/>
        </w:rPr>
      </w:pPr>
      <w:r w:rsidRPr="00A60E30">
        <w:rPr>
          <w:rFonts w:ascii="Trebuchet MS" w:hAnsi="Trebuchet MS"/>
          <w:b w:val="0"/>
          <w:sz w:val="20"/>
          <w:szCs w:val="20"/>
        </w:rPr>
        <w:t>(Restante desta página intencionalmente deixado em branco.)</w:t>
      </w:r>
    </w:p>
    <w:p w:rsidR="00734325" w:rsidRPr="00A60E30" w:rsidRDefault="00734325" w:rsidP="00C83638">
      <w:pPr>
        <w:spacing w:line="276" w:lineRule="auto"/>
        <w:jc w:val="left"/>
        <w:rPr>
          <w:rFonts w:ascii="Trebuchet MS" w:hAnsi="Trebuchet MS"/>
          <w:sz w:val="20"/>
          <w:szCs w:val="20"/>
        </w:rPr>
      </w:pPr>
      <w:r w:rsidRPr="00A60E30">
        <w:rPr>
          <w:rFonts w:ascii="Trebuchet MS" w:hAnsi="Trebuchet MS"/>
          <w:sz w:val="20"/>
          <w:szCs w:val="20"/>
        </w:rPr>
        <w:br w:type="page"/>
      </w:r>
    </w:p>
    <w:p w:rsidR="00734325" w:rsidRPr="00A60E30" w:rsidRDefault="000D700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bCs/>
          <w:sz w:val="20"/>
          <w:szCs w:val="20"/>
        </w:rPr>
        <w:lastRenderedPageBreak/>
        <w:t>“</w:t>
      </w:r>
      <w:r w:rsidR="00707DD5" w:rsidRPr="00707DD5">
        <w:rPr>
          <w:rFonts w:ascii="Trebuchet MS" w:hAnsi="Trebuchet MS"/>
          <w:bCs/>
          <w:i/>
          <w:iCs/>
          <w:sz w:val="20"/>
          <w:szCs w:val="20"/>
        </w:rPr>
        <w:t xml:space="preserve">Primeiro Aditamento ao </w:t>
      </w:r>
      <w:r w:rsidRPr="00707DD5">
        <w:rPr>
          <w:rFonts w:ascii="Trebuchet MS" w:hAnsi="Trebuchet MS"/>
          <w:bCs/>
          <w:i/>
          <w:iCs/>
          <w:sz w:val="20"/>
          <w:szCs w:val="20"/>
        </w:rPr>
        <w:t>I</w:t>
      </w:r>
      <w:r w:rsidRPr="00A60E30">
        <w:rPr>
          <w:rFonts w:ascii="Trebuchet MS" w:hAnsi="Trebuchet MS"/>
          <w:bCs/>
          <w:i/>
          <w:iCs/>
          <w:sz w:val="20"/>
          <w:szCs w:val="20"/>
        </w:rPr>
        <w:t xml:space="preserve">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Pr="00A60E30">
        <w:rPr>
          <w:rFonts w:ascii="Trebuchet MS" w:hAnsi="Trebuchet MS"/>
          <w:bCs/>
          <w:i/>
          <w:iCs/>
          <w:sz w:val="20"/>
          <w:szCs w:val="20"/>
        </w:rPr>
        <w:t>S.A.</w:t>
      </w:r>
      <w:r w:rsidRPr="00A60E30">
        <w:rPr>
          <w:rFonts w:ascii="Trebuchet MS" w:hAnsi="Trebuchet MS"/>
          <w:bCs/>
          <w:sz w:val="20"/>
          <w:szCs w:val="20"/>
        </w:rPr>
        <w:t xml:space="preserve">”, celebrado em </w:t>
      </w:r>
      <w:r w:rsidR="004251F7">
        <w:rPr>
          <w:rFonts w:ascii="Trebuchet MS" w:hAnsi="Trebuchet MS"/>
          <w:bCs/>
          <w:sz w:val="20"/>
          <w:szCs w:val="20"/>
        </w:rPr>
        <w:t>19 de fevereiro</w:t>
      </w:r>
      <w:r w:rsidRPr="00A60E30">
        <w:rPr>
          <w:rFonts w:ascii="Trebuchet MS" w:hAnsi="Trebuchet MS"/>
          <w:bCs/>
          <w:sz w:val="20"/>
          <w:szCs w:val="20"/>
        </w:rPr>
        <w:t xml:space="preserve"> de 2020,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D753FF" w:rsidRPr="00A60E30">
        <w:rPr>
          <w:rFonts w:ascii="Trebuchet MS" w:hAnsi="Trebuchet MS"/>
          <w:bCs/>
          <w:sz w:val="20"/>
          <w:szCs w:val="20"/>
        </w:rPr>
        <w:t xml:space="preserve"> – Página de Assinaturas 1/4.</w:t>
      </w:r>
    </w:p>
    <w:p w:rsidR="00734325" w:rsidRPr="00A60E30" w:rsidRDefault="00734325" w:rsidP="00C83638">
      <w:pPr>
        <w:widowControl w:val="0"/>
        <w:tabs>
          <w:tab w:val="left" w:pos="2366"/>
        </w:tabs>
        <w:spacing w:line="276" w:lineRule="auto"/>
        <w:jc w:val="center"/>
        <w:rPr>
          <w:rFonts w:ascii="Trebuchet MS" w:hAnsi="Trebuchet MS"/>
          <w:bCs/>
          <w:w w:val="0"/>
          <w:sz w:val="20"/>
          <w:szCs w:val="20"/>
        </w:rPr>
      </w:pPr>
    </w:p>
    <w:p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rsidR="00D753FF" w:rsidRPr="00A60E30" w:rsidRDefault="00D03AEC" w:rsidP="00C83638">
      <w:pPr>
        <w:spacing w:line="276" w:lineRule="auto"/>
        <w:jc w:val="center"/>
        <w:rPr>
          <w:rFonts w:ascii="Trebuchet MS" w:hAnsi="Trebuchet MS"/>
          <w:b/>
          <w:sz w:val="20"/>
          <w:szCs w:val="20"/>
        </w:rPr>
      </w:pPr>
      <w:r w:rsidRPr="00A60E30">
        <w:rPr>
          <w:rFonts w:ascii="Trebuchet MS" w:hAnsi="Trebuchet MS"/>
          <w:b/>
          <w:bCs/>
          <w:iCs/>
          <w:sz w:val="20"/>
          <w:szCs w:val="20"/>
        </w:rPr>
        <w:t>NEOENERGIA ITABAPOANA TRANSMISSÃO DE ENERGIA</w:t>
      </w:r>
      <w:r w:rsidRPr="00A60E30" w:rsidDel="00296FA2">
        <w:rPr>
          <w:rFonts w:ascii="Trebuchet MS" w:hAnsi="Trebuchet MS"/>
          <w:b/>
          <w:i/>
          <w:sz w:val="20"/>
          <w:szCs w:val="20"/>
        </w:rPr>
        <w:t xml:space="preserve"> </w:t>
      </w:r>
      <w:r w:rsidR="000D7005" w:rsidRPr="00A60E30">
        <w:rPr>
          <w:rFonts w:ascii="Trebuchet MS" w:hAnsi="Trebuchet MS"/>
          <w:b/>
          <w:sz w:val="20"/>
          <w:szCs w:val="20"/>
        </w:rPr>
        <w:t>S.A.</w:t>
      </w:r>
    </w:p>
    <w:p w:rsidR="00D753FF" w:rsidRPr="00A60E30" w:rsidRDefault="00D753FF" w:rsidP="00C83638">
      <w:pPr>
        <w:spacing w:line="276" w:lineRule="auto"/>
        <w:rPr>
          <w:rFonts w:ascii="Trebuchet MS" w:hAnsi="Trebuchet MS"/>
          <w:sz w:val="20"/>
          <w:szCs w:val="20"/>
        </w:rPr>
      </w:pPr>
    </w:p>
    <w:p w:rsidR="008E0685" w:rsidRPr="00A60E30" w:rsidRDefault="008E0685" w:rsidP="00C83638">
      <w:pPr>
        <w:spacing w:line="276" w:lineRule="auto"/>
        <w:rPr>
          <w:rFonts w:ascii="Trebuchet MS" w:hAnsi="Trebuchet MS"/>
          <w:sz w:val="20"/>
          <w:szCs w:val="20"/>
        </w:rPr>
      </w:pPr>
    </w:p>
    <w:p w:rsidR="00D753FF" w:rsidRPr="00A60E30" w:rsidRDefault="00D753FF"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A60E30" w:rsidTr="00827142">
        <w:trPr>
          <w:cantSplit/>
        </w:trPr>
        <w:tc>
          <w:tcPr>
            <w:tcW w:w="4253" w:type="dxa"/>
            <w:tcBorders>
              <w:top w:val="single" w:sz="6" w:space="0" w:color="auto"/>
            </w:tcBorders>
          </w:tcPr>
          <w:p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rsidR="00D753FF" w:rsidRPr="00A60E30" w:rsidRDefault="00D753FF" w:rsidP="00C83638">
            <w:pPr>
              <w:spacing w:line="276" w:lineRule="auto"/>
              <w:rPr>
                <w:rFonts w:ascii="Trebuchet MS" w:hAnsi="Trebuchet MS"/>
                <w:sz w:val="20"/>
                <w:szCs w:val="20"/>
              </w:rPr>
            </w:pPr>
          </w:p>
        </w:tc>
        <w:tc>
          <w:tcPr>
            <w:tcW w:w="4253" w:type="dxa"/>
            <w:tcBorders>
              <w:top w:val="single" w:sz="6" w:space="0" w:color="auto"/>
            </w:tcBorders>
          </w:tcPr>
          <w:p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rsidR="00D753FF" w:rsidRPr="00A60E30" w:rsidRDefault="00D753FF" w:rsidP="00C83638">
      <w:pPr>
        <w:spacing w:line="276" w:lineRule="auto"/>
        <w:rPr>
          <w:rFonts w:ascii="Trebuchet MS" w:hAnsi="Trebuchet MS"/>
          <w:sz w:val="20"/>
          <w:szCs w:val="20"/>
        </w:rPr>
      </w:pPr>
    </w:p>
    <w:p w:rsidR="00734325" w:rsidRPr="00A60E30" w:rsidRDefault="00734325" w:rsidP="00C83638">
      <w:pPr>
        <w:widowControl w:val="0"/>
        <w:tabs>
          <w:tab w:val="left" w:pos="2366"/>
        </w:tabs>
        <w:spacing w:line="276" w:lineRule="auto"/>
        <w:jc w:val="center"/>
        <w:rPr>
          <w:rFonts w:ascii="Trebuchet MS" w:hAnsi="Trebuchet MS"/>
          <w:sz w:val="20"/>
          <w:szCs w:val="20"/>
        </w:rPr>
      </w:pPr>
    </w:p>
    <w:p w:rsidR="00D753FF" w:rsidRPr="00A60E30" w:rsidRDefault="0073432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bCs/>
          <w:i/>
          <w:iCs/>
          <w:w w:val="0"/>
          <w:sz w:val="20"/>
          <w:szCs w:val="20"/>
        </w:rPr>
        <w:br w:type="page"/>
      </w:r>
      <w:r w:rsidR="000D7005" w:rsidRPr="00A60E30">
        <w:rPr>
          <w:rFonts w:ascii="Trebuchet MS" w:hAnsi="Trebuchet MS"/>
          <w:bCs/>
          <w:sz w:val="20"/>
          <w:szCs w:val="20"/>
        </w:rPr>
        <w:lastRenderedPageBreak/>
        <w:t>“</w:t>
      </w:r>
      <w:r w:rsidR="00707DD5" w:rsidRPr="00707DD5">
        <w:rPr>
          <w:rFonts w:ascii="Trebuchet MS" w:hAnsi="Trebuchet MS"/>
          <w:bCs/>
          <w:i/>
          <w:iCs/>
          <w:sz w:val="20"/>
          <w:szCs w:val="20"/>
        </w:rPr>
        <w:t xml:space="preserve">Primeiro Aditamento ao </w:t>
      </w:r>
      <w:r w:rsidR="000D7005"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0D7005" w:rsidRPr="00A60E30">
        <w:rPr>
          <w:rFonts w:ascii="Trebuchet MS" w:hAnsi="Trebuchet MS"/>
          <w:bCs/>
          <w:i/>
          <w:iCs/>
          <w:sz w:val="20"/>
          <w:szCs w:val="20"/>
        </w:rPr>
        <w:t>S.A.</w:t>
      </w:r>
      <w:r w:rsidR="000D7005" w:rsidRPr="00A60E30">
        <w:rPr>
          <w:rFonts w:ascii="Trebuchet MS" w:hAnsi="Trebuchet MS"/>
          <w:bCs/>
          <w:sz w:val="20"/>
          <w:szCs w:val="20"/>
        </w:rPr>
        <w:t xml:space="preserve">”, celebrado em </w:t>
      </w:r>
      <w:r w:rsidR="004251F7">
        <w:rPr>
          <w:rFonts w:ascii="Trebuchet MS" w:hAnsi="Trebuchet MS"/>
          <w:bCs/>
          <w:sz w:val="20"/>
          <w:szCs w:val="20"/>
        </w:rPr>
        <w:t>19 de fevereiro</w:t>
      </w:r>
      <w:r w:rsidR="004251F7" w:rsidRPr="00A60E30">
        <w:rPr>
          <w:rFonts w:ascii="Trebuchet MS" w:hAnsi="Trebuchet MS"/>
          <w:bCs/>
          <w:sz w:val="20"/>
          <w:szCs w:val="20"/>
        </w:rPr>
        <w:t> de 2020</w:t>
      </w:r>
      <w:r w:rsidR="000D7005" w:rsidRPr="00A60E30">
        <w:rPr>
          <w:rFonts w:ascii="Trebuchet MS" w:hAnsi="Trebuchet MS"/>
          <w:bCs/>
          <w:sz w:val="20"/>
          <w:szCs w:val="20"/>
        </w:rPr>
        <w:t xml:space="preserve">,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000D7005"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D753FF" w:rsidRPr="00A60E30">
        <w:rPr>
          <w:rFonts w:ascii="Trebuchet MS" w:hAnsi="Trebuchet MS"/>
          <w:bCs/>
          <w:sz w:val="20"/>
          <w:szCs w:val="20"/>
        </w:rPr>
        <w:t xml:space="preserve"> – Página de Assinaturas 2/4.</w:t>
      </w:r>
    </w:p>
    <w:p w:rsidR="00D753FF" w:rsidRPr="00A60E30" w:rsidRDefault="00D753FF" w:rsidP="00C83638">
      <w:pPr>
        <w:widowControl w:val="0"/>
        <w:tabs>
          <w:tab w:val="left" w:pos="2366"/>
        </w:tabs>
        <w:spacing w:line="276" w:lineRule="auto"/>
        <w:jc w:val="center"/>
        <w:rPr>
          <w:rFonts w:ascii="Trebuchet MS" w:hAnsi="Trebuchet MS"/>
          <w:bCs/>
          <w:w w:val="0"/>
          <w:sz w:val="20"/>
          <w:szCs w:val="20"/>
        </w:rPr>
      </w:pPr>
    </w:p>
    <w:p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rsidR="00D753FF" w:rsidRPr="00A60E30" w:rsidRDefault="00E760FB" w:rsidP="00C83638">
      <w:pPr>
        <w:spacing w:line="276" w:lineRule="auto"/>
        <w:jc w:val="center"/>
        <w:rPr>
          <w:rFonts w:ascii="Trebuchet MS" w:hAnsi="Trebuchet MS"/>
          <w:b/>
          <w:sz w:val="20"/>
          <w:szCs w:val="20"/>
        </w:rPr>
      </w:pPr>
      <w:r w:rsidRPr="00A60E30">
        <w:rPr>
          <w:rFonts w:ascii="Trebuchet MS" w:hAnsi="Trebuchet MS"/>
          <w:b/>
          <w:sz w:val="20"/>
          <w:szCs w:val="20"/>
        </w:rPr>
        <w:t>SIMPLIFIC PAVARINI DISTRIBUIDORA DE TÍTULOS E VALORES MOBILIÁRIOS LTDA.</w:t>
      </w:r>
    </w:p>
    <w:p w:rsidR="00D753FF" w:rsidRPr="00A60E30" w:rsidRDefault="00D753FF" w:rsidP="00C83638">
      <w:pPr>
        <w:spacing w:line="276" w:lineRule="auto"/>
        <w:rPr>
          <w:rFonts w:ascii="Trebuchet MS" w:hAnsi="Trebuchet MS"/>
          <w:sz w:val="20"/>
          <w:szCs w:val="20"/>
        </w:rPr>
      </w:pPr>
    </w:p>
    <w:p w:rsidR="00D753FF" w:rsidRPr="00A60E30" w:rsidRDefault="00D753FF" w:rsidP="00C83638">
      <w:pPr>
        <w:spacing w:line="276" w:lineRule="auto"/>
        <w:rPr>
          <w:rFonts w:ascii="Trebuchet MS" w:hAnsi="Trebuchet MS"/>
          <w:sz w:val="20"/>
          <w:szCs w:val="20"/>
        </w:rPr>
      </w:pPr>
    </w:p>
    <w:p w:rsidR="000D7005" w:rsidRPr="00A60E30" w:rsidRDefault="000D7005"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D7005" w:rsidRPr="00A60E30" w:rsidTr="00827142">
        <w:trPr>
          <w:cantSplit/>
        </w:trPr>
        <w:tc>
          <w:tcPr>
            <w:tcW w:w="4253" w:type="dxa"/>
            <w:tcBorders>
              <w:top w:val="single" w:sz="6" w:space="0" w:color="auto"/>
            </w:tcBorders>
          </w:tcPr>
          <w:p w:rsidR="000D7005" w:rsidRPr="00A60E30" w:rsidRDefault="000D7005"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rsidR="000D7005" w:rsidRPr="00A60E30" w:rsidRDefault="000D7005" w:rsidP="00C83638">
            <w:pPr>
              <w:spacing w:line="276" w:lineRule="auto"/>
              <w:rPr>
                <w:rFonts w:ascii="Trebuchet MS" w:hAnsi="Trebuchet MS"/>
                <w:sz w:val="20"/>
                <w:szCs w:val="20"/>
              </w:rPr>
            </w:pPr>
          </w:p>
        </w:tc>
        <w:tc>
          <w:tcPr>
            <w:tcW w:w="4253" w:type="dxa"/>
            <w:tcBorders>
              <w:top w:val="single" w:sz="6" w:space="0" w:color="auto"/>
            </w:tcBorders>
          </w:tcPr>
          <w:p w:rsidR="000D7005" w:rsidRPr="00A60E30" w:rsidRDefault="000D7005"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rsidR="00D753FF" w:rsidRPr="00A60E30" w:rsidRDefault="00D753FF" w:rsidP="00C83638">
      <w:pPr>
        <w:widowControl w:val="0"/>
        <w:tabs>
          <w:tab w:val="left" w:pos="2366"/>
        </w:tabs>
        <w:spacing w:line="276" w:lineRule="auto"/>
        <w:jc w:val="center"/>
        <w:rPr>
          <w:rFonts w:ascii="Trebuchet MS" w:hAnsi="Trebuchet MS"/>
          <w:sz w:val="20"/>
          <w:szCs w:val="20"/>
        </w:rPr>
      </w:pPr>
    </w:p>
    <w:p w:rsidR="00D753FF" w:rsidRPr="00A60E30" w:rsidRDefault="0073432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sz w:val="20"/>
          <w:szCs w:val="20"/>
        </w:rPr>
        <w:br w:type="page"/>
      </w:r>
      <w:r w:rsidR="000D7005" w:rsidRPr="00A60E30">
        <w:rPr>
          <w:rFonts w:ascii="Trebuchet MS" w:hAnsi="Trebuchet MS"/>
          <w:bCs/>
          <w:sz w:val="20"/>
          <w:szCs w:val="20"/>
        </w:rPr>
        <w:lastRenderedPageBreak/>
        <w:t>“</w:t>
      </w:r>
      <w:r w:rsidR="00707DD5" w:rsidRPr="00707DD5">
        <w:rPr>
          <w:rFonts w:ascii="Trebuchet MS" w:hAnsi="Trebuchet MS"/>
          <w:bCs/>
          <w:i/>
          <w:iCs/>
          <w:sz w:val="20"/>
          <w:szCs w:val="20"/>
        </w:rPr>
        <w:t xml:space="preserve">Primeiro Aditamento ao </w:t>
      </w:r>
      <w:r w:rsidR="000D7005"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0D7005" w:rsidRPr="00A60E30">
        <w:rPr>
          <w:rFonts w:ascii="Trebuchet MS" w:hAnsi="Trebuchet MS"/>
          <w:bCs/>
          <w:i/>
          <w:iCs/>
          <w:sz w:val="20"/>
          <w:szCs w:val="20"/>
        </w:rPr>
        <w:t>S.A.</w:t>
      </w:r>
      <w:r w:rsidR="000D7005" w:rsidRPr="00A60E30">
        <w:rPr>
          <w:rFonts w:ascii="Trebuchet MS" w:hAnsi="Trebuchet MS"/>
          <w:bCs/>
          <w:sz w:val="20"/>
          <w:szCs w:val="20"/>
        </w:rPr>
        <w:t xml:space="preserve">”, celebrado em </w:t>
      </w:r>
      <w:r w:rsidR="004251F7">
        <w:rPr>
          <w:rFonts w:ascii="Trebuchet MS" w:hAnsi="Trebuchet MS"/>
          <w:bCs/>
          <w:sz w:val="20"/>
          <w:szCs w:val="20"/>
        </w:rPr>
        <w:t>19 de fevereiro</w:t>
      </w:r>
      <w:r w:rsidR="004251F7" w:rsidRPr="00A60E30">
        <w:rPr>
          <w:rFonts w:ascii="Trebuchet MS" w:hAnsi="Trebuchet MS"/>
          <w:bCs/>
          <w:sz w:val="20"/>
          <w:szCs w:val="20"/>
        </w:rPr>
        <w:t> de 2020</w:t>
      </w:r>
      <w:r w:rsidR="000D7005" w:rsidRPr="00A60E30">
        <w:rPr>
          <w:rFonts w:ascii="Trebuchet MS" w:hAnsi="Trebuchet MS"/>
          <w:bCs/>
          <w:sz w:val="20"/>
          <w:szCs w:val="20"/>
        </w:rPr>
        <w:t xml:space="preserve">,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000D7005"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0D7005" w:rsidRPr="00A60E30">
        <w:rPr>
          <w:rFonts w:ascii="Trebuchet MS" w:hAnsi="Trebuchet MS"/>
          <w:bCs/>
          <w:sz w:val="20"/>
          <w:szCs w:val="20"/>
        </w:rPr>
        <w:t xml:space="preserve"> </w:t>
      </w:r>
      <w:r w:rsidR="00D753FF" w:rsidRPr="00A60E30">
        <w:rPr>
          <w:rFonts w:ascii="Trebuchet MS" w:hAnsi="Trebuchet MS"/>
          <w:bCs/>
          <w:sz w:val="20"/>
          <w:szCs w:val="20"/>
        </w:rPr>
        <w:t>– Página de Assinaturas 3/4.</w:t>
      </w:r>
    </w:p>
    <w:p w:rsidR="00D753FF" w:rsidRPr="00A60E30" w:rsidRDefault="00D753FF" w:rsidP="00C83638">
      <w:pPr>
        <w:widowControl w:val="0"/>
        <w:tabs>
          <w:tab w:val="left" w:pos="2366"/>
        </w:tabs>
        <w:spacing w:line="276" w:lineRule="auto"/>
        <w:jc w:val="center"/>
        <w:rPr>
          <w:rFonts w:ascii="Trebuchet MS" w:hAnsi="Trebuchet MS"/>
          <w:bCs/>
          <w:w w:val="0"/>
          <w:sz w:val="20"/>
          <w:szCs w:val="20"/>
        </w:rPr>
      </w:pPr>
    </w:p>
    <w:p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rsidR="00D753FF" w:rsidRPr="00A60E30" w:rsidRDefault="000D7005" w:rsidP="00C83638">
      <w:pPr>
        <w:spacing w:line="276" w:lineRule="auto"/>
        <w:jc w:val="center"/>
        <w:rPr>
          <w:rFonts w:ascii="Trebuchet MS" w:hAnsi="Trebuchet MS"/>
          <w:b/>
          <w:sz w:val="20"/>
          <w:szCs w:val="20"/>
        </w:rPr>
      </w:pPr>
      <w:r w:rsidRPr="00A60E30">
        <w:rPr>
          <w:rFonts w:ascii="Trebuchet MS" w:hAnsi="Trebuchet MS"/>
          <w:b/>
          <w:sz w:val="20"/>
          <w:szCs w:val="20"/>
        </w:rPr>
        <w:t>NEOENERGIA S.A.</w:t>
      </w:r>
    </w:p>
    <w:p w:rsidR="00D753FF" w:rsidRPr="00A60E30" w:rsidRDefault="00D753FF" w:rsidP="00C83638">
      <w:pPr>
        <w:spacing w:line="276" w:lineRule="auto"/>
        <w:rPr>
          <w:rFonts w:ascii="Trebuchet MS" w:hAnsi="Trebuchet MS"/>
          <w:sz w:val="20"/>
          <w:szCs w:val="20"/>
        </w:rPr>
      </w:pPr>
    </w:p>
    <w:p w:rsidR="00D753FF" w:rsidRPr="00A60E30" w:rsidRDefault="00D753FF" w:rsidP="00C83638">
      <w:pPr>
        <w:spacing w:line="276" w:lineRule="auto"/>
        <w:rPr>
          <w:rFonts w:ascii="Trebuchet MS" w:hAnsi="Trebuchet MS"/>
          <w:sz w:val="20"/>
          <w:szCs w:val="20"/>
        </w:rPr>
      </w:pPr>
    </w:p>
    <w:p w:rsidR="00D753FF" w:rsidRPr="00A60E30" w:rsidRDefault="00D753FF"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A60E30" w:rsidTr="00827142">
        <w:trPr>
          <w:cantSplit/>
        </w:trPr>
        <w:tc>
          <w:tcPr>
            <w:tcW w:w="4253" w:type="dxa"/>
            <w:tcBorders>
              <w:top w:val="single" w:sz="6" w:space="0" w:color="auto"/>
            </w:tcBorders>
          </w:tcPr>
          <w:p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rsidR="00D753FF" w:rsidRPr="00A60E30" w:rsidRDefault="00D753FF" w:rsidP="00C83638">
            <w:pPr>
              <w:spacing w:line="276" w:lineRule="auto"/>
              <w:rPr>
                <w:rFonts w:ascii="Trebuchet MS" w:hAnsi="Trebuchet MS"/>
                <w:sz w:val="20"/>
                <w:szCs w:val="20"/>
              </w:rPr>
            </w:pPr>
          </w:p>
        </w:tc>
        <w:tc>
          <w:tcPr>
            <w:tcW w:w="4253" w:type="dxa"/>
            <w:tcBorders>
              <w:top w:val="single" w:sz="6" w:space="0" w:color="auto"/>
            </w:tcBorders>
          </w:tcPr>
          <w:p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rsidR="00D753FF" w:rsidRPr="00A60E30" w:rsidRDefault="00D753FF" w:rsidP="00C83638">
      <w:pPr>
        <w:spacing w:line="276" w:lineRule="auto"/>
        <w:rPr>
          <w:rFonts w:ascii="Trebuchet MS" w:hAnsi="Trebuchet MS"/>
          <w:sz w:val="20"/>
          <w:szCs w:val="20"/>
        </w:rPr>
      </w:pPr>
    </w:p>
    <w:p w:rsidR="00734325" w:rsidRPr="00A60E30" w:rsidRDefault="00734325" w:rsidP="00C83638">
      <w:pPr>
        <w:widowControl w:val="0"/>
        <w:spacing w:line="276" w:lineRule="auto"/>
        <w:rPr>
          <w:rFonts w:ascii="Trebuchet MS" w:hAnsi="Trebuchet MS"/>
          <w:sz w:val="20"/>
          <w:szCs w:val="20"/>
        </w:rPr>
      </w:pPr>
      <w:r w:rsidRPr="00A60E30">
        <w:rPr>
          <w:rFonts w:ascii="Trebuchet MS" w:hAnsi="Trebuchet MS"/>
          <w:sz w:val="20"/>
          <w:szCs w:val="20"/>
        </w:rPr>
        <w:br w:type="page"/>
      </w:r>
    </w:p>
    <w:p w:rsidR="00D753FF" w:rsidRPr="00A60E30" w:rsidRDefault="000D7005" w:rsidP="00C83638">
      <w:pPr>
        <w:widowControl w:val="0"/>
        <w:tabs>
          <w:tab w:val="left" w:pos="2366"/>
        </w:tabs>
        <w:spacing w:line="276" w:lineRule="auto"/>
        <w:rPr>
          <w:rFonts w:ascii="Trebuchet MS" w:hAnsi="Trebuchet MS"/>
          <w:bCs/>
          <w:sz w:val="20"/>
          <w:szCs w:val="20"/>
        </w:rPr>
      </w:pPr>
      <w:r w:rsidRPr="00A60E30">
        <w:rPr>
          <w:rFonts w:ascii="Trebuchet MS" w:hAnsi="Trebuchet MS"/>
          <w:bCs/>
          <w:sz w:val="20"/>
          <w:szCs w:val="20"/>
        </w:rPr>
        <w:lastRenderedPageBreak/>
        <w:t>“</w:t>
      </w:r>
      <w:r w:rsidR="00707DD5" w:rsidRPr="00707DD5">
        <w:rPr>
          <w:rFonts w:ascii="Trebuchet MS" w:hAnsi="Trebuchet MS"/>
          <w:bCs/>
          <w:i/>
          <w:iCs/>
          <w:sz w:val="20"/>
          <w:szCs w:val="20"/>
        </w:rPr>
        <w:t xml:space="preserve">Primeiro Aditamento ao </w:t>
      </w:r>
      <w:r w:rsidR="00D753FF" w:rsidRPr="00A60E30">
        <w:rPr>
          <w:rFonts w:ascii="Trebuchet MS" w:hAnsi="Trebuchet MS"/>
          <w:bCs/>
          <w:i/>
          <w:iCs/>
          <w:sz w:val="20"/>
          <w:szCs w:val="20"/>
        </w:rPr>
        <w:t xml:space="preserve">Instrumento Particular de Escritura da </w:t>
      </w:r>
      <w:r w:rsidRPr="00A60E30">
        <w:rPr>
          <w:rFonts w:ascii="Trebuchet MS" w:hAnsi="Trebuchet MS"/>
          <w:bCs/>
          <w:i/>
          <w:iCs/>
          <w:sz w:val="20"/>
          <w:szCs w:val="20"/>
        </w:rPr>
        <w:t>1</w:t>
      </w:r>
      <w:r w:rsidR="00D753FF" w:rsidRPr="00A60E30">
        <w:rPr>
          <w:rFonts w:ascii="Trebuchet MS" w:hAnsi="Trebuchet MS"/>
          <w:bCs/>
          <w:i/>
          <w:iCs/>
          <w:sz w:val="20"/>
          <w:szCs w:val="20"/>
        </w:rPr>
        <w:t>ª (</w:t>
      </w:r>
      <w:r w:rsidRPr="00A60E30">
        <w:rPr>
          <w:rFonts w:ascii="Trebuchet MS" w:hAnsi="Trebuchet MS"/>
          <w:bCs/>
          <w:i/>
          <w:iCs/>
          <w:sz w:val="20"/>
          <w:szCs w:val="20"/>
        </w:rPr>
        <w:t>Primeira)</w:t>
      </w:r>
      <w:r w:rsidR="00D753FF" w:rsidRPr="00A60E30">
        <w:rPr>
          <w:rFonts w:ascii="Trebuchet MS" w:hAnsi="Trebuchet MS"/>
          <w:bCs/>
          <w:i/>
          <w:iCs/>
          <w:sz w:val="20"/>
          <w:szCs w:val="20"/>
        </w:rPr>
        <w:t xml:space="preserve"> Emissão de Debêntures Simples, Não Conversíveis em Ações, da Espécie </w:t>
      </w:r>
      <w:r w:rsidRPr="00A60E30">
        <w:rPr>
          <w:rFonts w:ascii="Trebuchet MS" w:hAnsi="Trebuchet MS"/>
          <w:bCs/>
          <w:i/>
          <w:iCs/>
          <w:sz w:val="20"/>
          <w:szCs w:val="20"/>
        </w:rPr>
        <w:t>com Garantia Real</w:t>
      </w:r>
      <w:r w:rsidR="00D753FF" w:rsidRPr="00A60E30">
        <w:rPr>
          <w:rFonts w:ascii="Trebuchet MS" w:hAnsi="Trebuchet MS"/>
          <w:bCs/>
          <w:i/>
          <w:iCs/>
          <w:sz w:val="20"/>
          <w:szCs w:val="20"/>
        </w:rPr>
        <w:t xml:space="preserve">, com Garantia Adicional Fidejussória, em </w:t>
      </w:r>
      <w:r w:rsidRPr="00A60E30">
        <w:rPr>
          <w:rFonts w:ascii="Trebuchet MS" w:hAnsi="Trebuchet MS"/>
          <w:bCs/>
          <w:i/>
          <w:iCs/>
          <w:sz w:val="20"/>
          <w:szCs w:val="20"/>
        </w:rPr>
        <w:t xml:space="preserve">2 (duas) </w:t>
      </w:r>
      <w:r w:rsidR="00D753FF" w:rsidRPr="00A60E30">
        <w:rPr>
          <w:rFonts w:ascii="Trebuchet MS" w:hAnsi="Trebuchet MS"/>
          <w:bCs/>
          <w:i/>
          <w:iCs/>
          <w:sz w:val="20"/>
          <w:szCs w:val="20"/>
        </w:rPr>
        <w:t>Série</w:t>
      </w:r>
      <w:r w:rsidRPr="00A60E30">
        <w:rPr>
          <w:rFonts w:ascii="Trebuchet MS" w:hAnsi="Trebuchet MS"/>
          <w:bCs/>
          <w:i/>
          <w:iCs/>
          <w:sz w:val="20"/>
          <w:szCs w:val="20"/>
        </w:rPr>
        <w:t>s,</w:t>
      </w:r>
      <w:r w:rsidR="00D753FF" w:rsidRPr="00A60E30">
        <w:rPr>
          <w:rFonts w:ascii="Trebuchet MS" w:hAnsi="Trebuchet MS"/>
          <w:bCs/>
          <w:i/>
          <w:iCs/>
          <w:sz w:val="20"/>
          <w:szCs w:val="20"/>
        </w:rPr>
        <w:t xml:space="preserve">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Pr="00A60E30">
        <w:rPr>
          <w:rFonts w:ascii="Trebuchet MS" w:hAnsi="Trebuchet MS"/>
          <w:bCs/>
          <w:i/>
          <w:iCs/>
          <w:sz w:val="20"/>
          <w:szCs w:val="20"/>
        </w:rPr>
        <w:t>SPE S.A.</w:t>
      </w:r>
      <w:r w:rsidRPr="00A60E30">
        <w:rPr>
          <w:rFonts w:ascii="Trebuchet MS" w:hAnsi="Trebuchet MS"/>
          <w:bCs/>
          <w:sz w:val="20"/>
          <w:szCs w:val="20"/>
        </w:rPr>
        <w:t>”</w:t>
      </w:r>
      <w:r w:rsidR="00D753FF" w:rsidRPr="00A60E30">
        <w:rPr>
          <w:rFonts w:ascii="Trebuchet MS" w:hAnsi="Trebuchet MS"/>
          <w:bCs/>
          <w:sz w:val="20"/>
          <w:szCs w:val="20"/>
        </w:rPr>
        <w:t>, celebrado em</w:t>
      </w:r>
      <w:r w:rsidRPr="00A60E30">
        <w:rPr>
          <w:rFonts w:ascii="Trebuchet MS" w:hAnsi="Trebuchet MS"/>
          <w:bCs/>
          <w:sz w:val="20"/>
          <w:szCs w:val="20"/>
        </w:rPr>
        <w:t xml:space="preserve"> </w:t>
      </w:r>
      <w:r w:rsidR="004251F7">
        <w:rPr>
          <w:rFonts w:ascii="Trebuchet MS" w:hAnsi="Trebuchet MS"/>
          <w:bCs/>
          <w:sz w:val="20"/>
          <w:szCs w:val="20"/>
        </w:rPr>
        <w:t>19 de fevereiro</w:t>
      </w:r>
      <w:r w:rsidR="004251F7" w:rsidRPr="00A60E30">
        <w:rPr>
          <w:rFonts w:ascii="Trebuchet MS" w:hAnsi="Trebuchet MS"/>
          <w:bCs/>
          <w:sz w:val="20"/>
          <w:szCs w:val="20"/>
        </w:rPr>
        <w:t> de 2020</w:t>
      </w:r>
      <w:r w:rsidR="00D753FF" w:rsidRPr="00A60E30">
        <w:rPr>
          <w:rFonts w:ascii="Trebuchet MS" w:hAnsi="Trebuchet MS"/>
          <w:bCs/>
          <w:sz w:val="20"/>
          <w:szCs w:val="20"/>
        </w:rPr>
        <w:t xml:space="preserve">,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Pr="00A60E30">
        <w:rPr>
          <w:rFonts w:ascii="Trebuchet MS" w:hAnsi="Trebuchet MS"/>
          <w:bCs/>
          <w:sz w:val="20"/>
          <w:szCs w:val="20"/>
        </w:rPr>
        <w:t>S.A.</w:t>
      </w:r>
      <w:r w:rsidR="00D753FF" w:rsidRPr="00A60E30">
        <w:rPr>
          <w:rFonts w:ascii="Trebuchet MS" w:hAnsi="Trebuchet MS"/>
          <w:bCs/>
          <w:sz w:val="20"/>
          <w:szCs w:val="20"/>
        </w:rPr>
        <w:t xml:space="preserve">, Neoenergia S.A. e a </w:t>
      </w:r>
      <w:r w:rsidR="00E760FB">
        <w:rPr>
          <w:rFonts w:ascii="Trebuchet MS" w:hAnsi="Trebuchet MS"/>
          <w:bCs/>
          <w:sz w:val="20"/>
          <w:szCs w:val="20"/>
        </w:rPr>
        <w:t>Simplific Pavarini Distribuidora de Títulos e Valores Mobiliários Ltda.</w:t>
      </w:r>
      <w:r w:rsidR="00E760FB" w:rsidRPr="00A60E30">
        <w:rPr>
          <w:rFonts w:ascii="Trebuchet MS" w:hAnsi="Trebuchet MS"/>
          <w:bCs/>
          <w:sz w:val="20"/>
          <w:szCs w:val="20"/>
        </w:rPr>
        <w:t xml:space="preserve"> </w:t>
      </w:r>
      <w:r w:rsidR="00D753FF" w:rsidRPr="00A60E30">
        <w:rPr>
          <w:rFonts w:ascii="Trebuchet MS" w:hAnsi="Trebuchet MS"/>
          <w:bCs/>
          <w:sz w:val="20"/>
          <w:szCs w:val="20"/>
        </w:rPr>
        <w:t>– Página de Assinaturas 4/4.</w:t>
      </w:r>
    </w:p>
    <w:bookmarkEnd w:id="19"/>
    <w:p w:rsidR="00FA3CAD" w:rsidRPr="00A60E30" w:rsidRDefault="00FA3CAD" w:rsidP="00C83638">
      <w:pPr>
        <w:spacing w:line="276" w:lineRule="auto"/>
        <w:rPr>
          <w:rFonts w:ascii="Trebuchet MS" w:hAnsi="Trebuchet MS"/>
          <w:sz w:val="20"/>
          <w:szCs w:val="20"/>
        </w:rPr>
      </w:pPr>
    </w:p>
    <w:p w:rsidR="00FA3CAD" w:rsidRPr="00A60E30" w:rsidRDefault="00FA3CAD" w:rsidP="00C83638">
      <w:pPr>
        <w:spacing w:line="276" w:lineRule="auto"/>
        <w:rPr>
          <w:rFonts w:ascii="Trebuchet MS" w:hAnsi="Trebuchet MS"/>
          <w:sz w:val="20"/>
          <w:szCs w:val="20"/>
        </w:rPr>
      </w:pPr>
    </w:p>
    <w:p w:rsidR="00FA3CAD" w:rsidRPr="00A60E30" w:rsidRDefault="00FA3CAD" w:rsidP="00C83638">
      <w:pPr>
        <w:spacing w:line="276" w:lineRule="auto"/>
        <w:rPr>
          <w:rFonts w:ascii="Trebuchet MS" w:hAnsi="Trebuchet MS"/>
          <w:sz w:val="20"/>
          <w:szCs w:val="20"/>
        </w:rPr>
      </w:pPr>
      <w:r w:rsidRPr="00A60E30">
        <w:rPr>
          <w:rFonts w:ascii="Trebuchet MS" w:hAnsi="Trebuchet MS"/>
          <w:sz w:val="20"/>
          <w:szCs w:val="20"/>
        </w:rPr>
        <w:t>Testemunhas:</w:t>
      </w:r>
    </w:p>
    <w:p w:rsidR="00FA3CAD" w:rsidRPr="00A60E30" w:rsidRDefault="00FA3CAD" w:rsidP="00C83638">
      <w:pPr>
        <w:spacing w:line="276" w:lineRule="auto"/>
        <w:rPr>
          <w:rFonts w:ascii="Trebuchet MS" w:hAnsi="Trebuchet MS"/>
          <w:sz w:val="20"/>
          <w:szCs w:val="20"/>
        </w:rPr>
      </w:pPr>
    </w:p>
    <w:p w:rsidR="00FA3CAD" w:rsidRPr="00A60E30" w:rsidRDefault="00FA3CAD" w:rsidP="00C83638">
      <w:pPr>
        <w:spacing w:line="276" w:lineRule="auto"/>
        <w:rPr>
          <w:rFonts w:ascii="Trebuchet MS" w:hAnsi="Trebuchet MS"/>
          <w:sz w:val="20"/>
          <w:szCs w:val="20"/>
        </w:rPr>
      </w:pPr>
    </w:p>
    <w:p w:rsidR="00FA3CAD" w:rsidRPr="00A60E30" w:rsidRDefault="00FA3CAD"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A3CAD" w:rsidRPr="00A60E30" w:rsidTr="00827142">
        <w:trPr>
          <w:cantSplit/>
        </w:trPr>
        <w:tc>
          <w:tcPr>
            <w:tcW w:w="4253" w:type="dxa"/>
            <w:tcBorders>
              <w:top w:val="single" w:sz="6" w:space="0" w:color="auto"/>
            </w:tcBorders>
          </w:tcPr>
          <w:p w:rsidR="00FA3CAD" w:rsidRPr="00A60E30" w:rsidRDefault="00FA3CAD"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r>
            <w:r w:rsidR="000D7005" w:rsidRPr="00A60E30">
              <w:rPr>
                <w:rFonts w:ascii="Trebuchet MS" w:hAnsi="Trebuchet MS"/>
                <w:sz w:val="20"/>
                <w:szCs w:val="20"/>
              </w:rPr>
              <w:t>RG</w:t>
            </w:r>
            <w:r w:rsidRPr="00A60E30">
              <w:rPr>
                <w:rFonts w:ascii="Trebuchet MS" w:hAnsi="Trebuchet MS"/>
                <w:sz w:val="20"/>
                <w:szCs w:val="20"/>
              </w:rPr>
              <w:t>:</w:t>
            </w:r>
            <w:r w:rsidRPr="00A60E30">
              <w:rPr>
                <w:rFonts w:ascii="Trebuchet MS" w:hAnsi="Trebuchet MS"/>
                <w:sz w:val="20"/>
                <w:szCs w:val="20"/>
              </w:rPr>
              <w:br/>
              <w:t>CPF/M</w:t>
            </w:r>
            <w:r w:rsidR="000D7005" w:rsidRPr="00A60E30">
              <w:rPr>
                <w:rFonts w:ascii="Trebuchet MS" w:hAnsi="Trebuchet MS"/>
                <w:sz w:val="20"/>
                <w:szCs w:val="20"/>
              </w:rPr>
              <w:t>E</w:t>
            </w:r>
            <w:r w:rsidRPr="00A60E30">
              <w:rPr>
                <w:rFonts w:ascii="Trebuchet MS" w:hAnsi="Trebuchet MS"/>
                <w:sz w:val="20"/>
                <w:szCs w:val="20"/>
              </w:rPr>
              <w:t>:</w:t>
            </w:r>
          </w:p>
        </w:tc>
        <w:tc>
          <w:tcPr>
            <w:tcW w:w="567" w:type="dxa"/>
          </w:tcPr>
          <w:p w:rsidR="00FA3CAD" w:rsidRPr="00A60E30" w:rsidRDefault="00FA3CAD" w:rsidP="00C83638">
            <w:pPr>
              <w:spacing w:line="276" w:lineRule="auto"/>
              <w:rPr>
                <w:rFonts w:ascii="Trebuchet MS" w:hAnsi="Trebuchet MS"/>
                <w:sz w:val="20"/>
                <w:szCs w:val="20"/>
              </w:rPr>
            </w:pPr>
          </w:p>
        </w:tc>
        <w:tc>
          <w:tcPr>
            <w:tcW w:w="4253" w:type="dxa"/>
            <w:tcBorders>
              <w:top w:val="single" w:sz="6" w:space="0" w:color="auto"/>
            </w:tcBorders>
          </w:tcPr>
          <w:p w:rsidR="00FA3CAD" w:rsidRPr="00A60E30" w:rsidRDefault="00FA3CAD"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Id.:</w:t>
            </w:r>
            <w:r w:rsidRPr="00A60E30">
              <w:rPr>
                <w:rFonts w:ascii="Trebuchet MS" w:hAnsi="Trebuchet MS"/>
                <w:sz w:val="20"/>
                <w:szCs w:val="20"/>
              </w:rPr>
              <w:br/>
              <w:t>CPF/M</w:t>
            </w:r>
            <w:r w:rsidR="000D7005" w:rsidRPr="00A60E30">
              <w:rPr>
                <w:rFonts w:ascii="Trebuchet MS" w:hAnsi="Trebuchet MS"/>
                <w:sz w:val="20"/>
                <w:szCs w:val="20"/>
              </w:rPr>
              <w:t>E</w:t>
            </w:r>
            <w:r w:rsidRPr="00A60E30">
              <w:rPr>
                <w:rFonts w:ascii="Trebuchet MS" w:hAnsi="Trebuchet MS"/>
                <w:sz w:val="20"/>
                <w:szCs w:val="20"/>
              </w:rPr>
              <w:t>:</w:t>
            </w:r>
          </w:p>
        </w:tc>
      </w:tr>
    </w:tbl>
    <w:p w:rsidR="00622119" w:rsidRDefault="00622119" w:rsidP="00C83638">
      <w:pPr>
        <w:widowControl w:val="0"/>
        <w:tabs>
          <w:tab w:val="left" w:pos="2366"/>
        </w:tabs>
        <w:spacing w:line="276" w:lineRule="auto"/>
        <w:rPr>
          <w:rFonts w:ascii="Trebuchet MS" w:hAnsi="Trebuchet MS"/>
          <w:sz w:val="20"/>
          <w:szCs w:val="20"/>
        </w:rPr>
      </w:pPr>
    </w:p>
    <w:p w:rsidR="00622119" w:rsidRDefault="00622119">
      <w:pPr>
        <w:jc w:val="left"/>
        <w:rPr>
          <w:rFonts w:ascii="Trebuchet MS" w:hAnsi="Trebuchet MS"/>
          <w:sz w:val="20"/>
          <w:szCs w:val="20"/>
        </w:rPr>
      </w:pPr>
      <w:r>
        <w:rPr>
          <w:rFonts w:ascii="Trebuchet MS" w:hAnsi="Trebuchet MS"/>
          <w:sz w:val="20"/>
          <w:szCs w:val="20"/>
        </w:rPr>
        <w:br w:type="page"/>
      </w:r>
    </w:p>
    <w:p w:rsidR="00707DD5" w:rsidRDefault="00707DD5" w:rsidP="00622119">
      <w:pPr>
        <w:widowControl w:val="0"/>
        <w:tabs>
          <w:tab w:val="left" w:pos="2366"/>
        </w:tabs>
        <w:spacing w:line="276" w:lineRule="auto"/>
        <w:jc w:val="center"/>
        <w:rPr>
          <w:rFonts w:ascii="Trebuchet MS" w:hAnsi="Trebuchet MS"/>
          <w:b/>
          <w:bCs/>
          <w:sz w:val="20"/>
          <w:szCs w:val="20"/>
        </w:rPr>
      </w:pPr>
    </w:p>
    <w:p w:rsidR="00707DD5" w:rsidRDefault="00707DD5" w:rsidP="00622119">
      <w:pPr>
        <w:widowControl w:val="0"/>
        <w:tabs>
          <w:tab w:val="left" w:pos="2366"/>
        </w:tabs>
        <w:spacing w:line="276" w:lineRule="auto"/>
        <w:jc w:val="center"/>
        <w:rPr>
          <w:rFonts w:ascii="Trebuchet MS" w:hAnsi="Trebuchet MS"/>
          <w:b/>
          <w:bCs/>
          <w:sz w:val="20"/>
          <w:szCs w:val="20"/>
        </w:rPr>
      </w:pPr>
      <w:r>
        <w:rPr>
          <w:rFonts w:ascii="Trebuchet MS" w:hAnsi="Trebuchet MS"/>
          <w:b/>
          <w:bCs/>
          <w:sz w:val="20"/>
          <w:szCs w:val="20"/>
        </w:rPr>
        <w:t xml:space="preserve">ANEXO </w:t>
      </w:r>
      <w:del w:id="21" w:author="Mario Gomez Carrera Neto | Machado Meyer Advogados" w:date="2020-03-04T10:17:00Z">
        <w:r w:rsidDel="00145FC0">
          <w:rPr>
            <w:rFonts w:ascii="Trebuchet MS" w:hAnsi="Trebuchet MS"/>
            <w:b/>
            <w:bCs/>
            <w:sz w:val="20"/>
            <w:szCs w:val="20"/>
          </w:rPr>
          <w:delText xml:space="preserve">I </w:delText>
        </w:r>
      </w:del>
      <w:ins w:id="22" w:author="Mario Gomez Carrera Neto | Machado Meyer Advogados" w:date="2020-03-04T10:17:00Z">
        <w:r w:rsidR="00145FC0">
          <w:rPr>
            <w:rFonts w:ascii="Trebuchet MS" w:hAnsi="Trebuchet MS"/>
            <w:b/>
            <w:bCs/>
            <w:sz w:val="20"/>
            <w:szCs w:val="20"/>
          </w:rPr>
          <w:t>A</w:t>
        </w:r>
        <w:bookmarkStart w:id="23" w:name="_GoBack"/>
        <w:bookmarkEnd w:id="23"/>
        <w:r w:rsidR="00145FC0">
          <w:rPr>
            <w:rFonts w:ascii="Trebuchet MS" w:hAnsi="Trebuchet MS"/>
            <w:b/>
            <w:bCs/>
            <w:sz w:val="20"/>
            <w:szCs w:val="20"/>
          </w:rPr>
          <w:t xml:space="preserve"> </w:t>
        </w:r>
      </w:ins>
      <w:r>
        <w:rPr>
          <w:rFonts w:ascii="Trebuchet MS" w:hAnsi="Trebuchet MS"/>
          <w:b/>
          <w:bCs/>
          <w:sz w:val="20"/>
          <w:szCs w:val="20"/>
        </w:rPr>
        <w:t>AO PRIMEIRO ADITAMENTO</w:t>
      </w:r>
    </w:p>
    <w:p w:rsidR="00707DD5" w:rsidRDefault="00707DD5" w:rsidP="00622119">
      <w:pPr>
        <w:widowControl w:val="0"/>
        <w:tabs>
          <w:tab w:val="left" w:pos="2366"/>
        </w:tabs>
        <w:spacing w:line="276" w:lineRule="auto"/>
        <w:jc w:val="center"/>
        <w:rPr>
          <w:rFonts w:ascii="Trebuchet MS" w:hAnsi="Trebuchet MS"/>
          <w:b/>
          <w:bCs/>
          <w:sz w:val="20"/>
          <w:szCs w:val="20"/>
        </w:rPr>
      </w:pPr>
    </w:p>
    <w:p w:rsidR="00707DD5" w:rsidRDefault="00707DD5" w:rsidP="00622119">
      <w:pPr>
        <w:widowControl w:val="0"/>
        <w:tabs>
          <w:tab w:val="left" w:pos="2366"/>
        </w:tabs>
        <w:spacing w:line="276" w:lineRule="auto"/>
        <w:jc w:val="center"/>
        <w:rPr>
          <w:rFonts w:ascii="Trebuchet MS" w:hAnsi="Trebuchet MS"/>
          <w:b/>
          <w:bCs/>
          <w:sz w:val="20"/>
          <w:szCs w:val="20"/>
        </w:rPr>
      </w:pPr>
    </w:p>
    <w:p w:rsidR="00707DD5" w:rsidRDefault="00707DD5" w:rsidP="00622119">
      <w:pPr>
        <w:widowControl w:val="0"/>
        <w:tabs>
          <w:tab w:val="left" w:pos="2366"/>
        </w:tabs>
        <w:spacing w:line="276" w:lineRule="auto"/>
        <w:jc w:val="center"/>
        <w:rPr>
          <w:rFonts w:ascii="Trebuchet MS" w:hAnsi="Trebuchet MS"/>
          <w:b/>
          <w:bCs/>
          <w:sz w:val="20"/>
          <w:szCs w:val="20"/>
        </w:rPr>
      </w:pPr>
    </w:p>
    <w:p w:rsidR="00734325" w:rsidRDefault="00622119" w:rsidP="00622119">
      <w:pPr>
        <w:widowControl w:val="0"/>
        <w:tabs>
          <w:tab w:val="left" w:pos="2366"/>
        </w:tabs>
        <w:spacing w:line="276" w:lineRule="auto"/>
        <w:jc w:val="center"/>
        <w:rPr>
          <w:rFonts w:ascii="Trebuchet MS" w:hAnsi="Trebuchet MS"/>
          <w:b/>
          <w:bCs/>
          <w:sz w:val="20"/>
          <w:szCs w:val="20"/>
        </w:rPr>
      </w:pPr>
      <w:r w:rsidRPr="00C057DE">
        <w:rPr>
          <w:rFonts w:ascii="Trebuchet MS" w:hAnsi="Trebuchet MS"/>
          <w:b/>
          <w:bCs/>
          <w:sz w:val="20"/>
          <w:szCs w:val="20"/>
        </w:rPr>
        <w:t xml:space="preserve">ANEXO </w:t>
      </w:r>
      <w:r w:rsidR="00707DD5">
        <w:rPr>
          <w:rFonts w:ascii="Trebuchet MS" w:hAnsi="Trebuchet MS"/>
          <w:b/>
          <w:bCs/>
          <w:sz w:val="20"/>
          <w:szCs w:val="20"/>
        </w:rPr>
        <w:t>I</w:t>
      </w:r>
      <w:r w:rsidRPr="00C057DE">
        <w:rPr>
          <w:rFonts w:ascii="Trebuchet MS" w:hAnsi="Trebuchet MS"/>
          <w:b/>
          <w:bCs/>
          <w:sz w:val="20"/>
          <w:szCs w:val="20"/>
        </w:rPr>
        <w:t xml:space="preserve">I – MINUTA DO CONTRATO DE </w:t>
      </w:r>
      <w:r w:rsidR="00707DD5">
        <w:rPr>
          <w:rFonts w:ascii="Trebuchet MS" w:hAnsi="Trebuchet MS"/>
          <w:b/>
          <w:bCs/>
          <w:sz w:val="20"/>
          <w:szCs w:val="20"/>
        </w:rPr>
        <w:t>COMPARTILHAMENTO</w:t>
      </w:r>
    </w:p>
    <w:p w:rsidR="00707DD5" w:rsidRDefault="00707DD5" w:rsidP="00622119">
      <w:pPr>
        <w:widowControl w:val="0"/>
        <w:tabs>
          <w:tab w:val="left" w:pos="2366"/>
        </w:tabs>
        <w:spacing w:line="276" w:lineRule="auto"/>
        <w:jc w:val="center"/>
        <w:rPr>
          <w:rFonts w:ascii="Trebuchet MS" w:hAnsi="Trebuchet MS"/>
          <w:b/>
          <w:bCs/>
          <w:sz w:val="20"/>
          <w:szCs w:val="20"/>
        </w:rPr>
      </w:pPr>
    </w:p>
    <w:p w:rsidR="00707DD5" w:rsidRDefault="00707DD5" w:rsidP="00622119">
      <w:pPr>
        <w:widowControl w:val="0"/>
        <w:tabs>
          <w:tab w:val="left" w:pos="2366"/>
        </w:tabs>
        <w:spacing w:line="276" w:lineRule="auto"/>
        <w:jc w:val="center"/>
        <w:rPr>
          <w:rFonts w:ascii="Trebuchet MS" w:hAnsi="Trebuchet MS"/>
          <w:b/>
          <w:bCs/>
          <w:sz w:val="20"/>
          <w:szCs w:val="20"/>
        </w:rPr>
      </w:pPr>
    </w:p>
    <w:p w:rsidR="00707DD5" w:rsidRDefault="00707DD5" w:rsidP="00622119">
      <w:pPr>
        <w:widowControl w:val="0"/>
        <w:tabs>
          <w:tab w:val="left" w:pos="2366"/>
        </w:tabs>
        <w:spacing w:line="276" w:lineRule="auto"/>
        <w:jc w:val="center"/>
        <w:rPr>
          <w:rFonts w:ascii="Trebuchet MS" w:hAnsi="Trebuchet MS"/>
          <w:b/>
          <w:bCs/>
          <w:sz w:val="20"/>
          <w:szCs w:val="20"/>
        </w:rPr>
      </w:pPr>
    </w:p>
    <w:p w:rsidR="00707DD5" w:rsidRPr="00063B70" w:rsidRDefault="00707DD5" w:rsidP="00707DD5">
      <w:pPr>
        <w:pStyle w:val="CM25"/>
        <w:spacing w:after="0" w:line="276" w:lineRule="auto"/>
        <w:jc w:val="center"/>
        <w:rPr>
          <w:rFonts w:ascii="Trebuchet MS" w:hAnsi="Trebuchet MS"/>
          <w:b/>
          <w:sz w:val="20"/>
          <w:szCs w:val="20"/>
        </w:rPr>
      </w:pPr>
      <w:r w:rsidRPr="00063B70">
        <w:rPr>
          <w:rFonts w:ascii="Trebuchet MS" w:hAnsi="Trebuchet MS"/>
          <w:b/>
          <w:sz w:val="20"/>
          <w:szCs w:val="20"/>
        </w:rPr>
        <w:t>CONTRATO DE COMPARTILHAMENTO DE GARANTIAS E OUTRAS AVENÇAS</w:t>
      </w:r>
    </w:p>
    <w:p w:rsidR="00707DD5" w:rsidRPr="00063B70" w:rsidRDefault="00707DD5" w:rsidP="00707DD5">
      <w:pPr>
        <w:pStyle w:val="Default"/>
        <w:spacing w:line="276" w:lineRule="auto"/>
        <w:jc w:val="both"/>
        <w:rPr>
          <w:rFonts w:ascii="Trebuchet MS" w:hAnsi="Trebuchet MS" w:cs="Times New Roman"/>
          <w:sz w:val="20"/>
          <w:szCs w:val="20"/>
        </w:rPr>
      </w:pPr>
    </w:p>
    <w:p w:rsidR="00707DD5" w:rsidRDefault="00707DD5" w:rsidP="00707DD5">
      <w:pPr>
        <w:pStyle w:val="CM25"/>
        <w:spacing w:after="0" w:line="276" w:lineRule="auto"/>
        <w:jc w:val="both"/>
        <w:rPr>
          <w:rFonts w:ascii="Trebuchet MS" w:hAnsi="Trebuchet MS"/>
          <w:sz w:val="20"/>
          <w:szCs w:val="20"/>
        </w:rPr>
      </w:pPr>
      <w:bookmarkStart w:id="24" w:name="_DV_M5"/>
      <w:bookmarkEnd w:id="24"/>
      <w:r>
        <w:rPr>
          <w:rFonts w:ascii="Trebuchet MS" w:hAnsi="Trebuchet MS"/>
          <w:sz w:val="20"/>
          <w:szCs w:val="20"/>
        </w:rPr>
        <w:t>Celebram este “</w:t>
      </w:r>
      <w:r w:rsidRPr="00063B70">
        <w:rPr>
          <w:rFonts w:ascii="Trebuchet MS" w:hAnsi="Trebuchet MS"/>
          <w:i/>
          <w:iCs/>
          <w:sz w:val="20"/>
          <w:szCs w:val="20"/>
        </w:rPr>
        <w:t>Contrato de Compartilhamento de Garantias e Outras Avenças</w:t>
      </w:r>
      <w:r>
        <w:rPr>
          <w:rFonts w:ascii="Trebuchet MS" w:hAnsi="Trebuchet MS"/>
          <w:sz w:val="20"/>
          <w:szCs w:val="20"/>
        </w:rPr>
        <w:t>” (“</w:t>
      </w:r>
      <w:r w:rsidRPr="00063B70">
        <w:rPr>
          <w:rFonts w:ascii="Trebuchet MS" w:hAnsi="Trebuchet MS"/>
          <w:sz w:val="20"/>
          <w:szCs w:val="20"/>
          <w:u w:val="single"/>
        </w:rPr>
        <w:t>Contrato</w:t>
      </w:r>
      <w:r>
        <w:rPr>
          <w:rFonts w:ascii="Trebuchet MS" w:hAnsi="Trebuchet MS"/>
          <w:sz w:val="20"/>
          <w:szCs w:val="20"/>
        </w:rPr>
        <w:t>”)</w:t>
      </w:r>
      <w:r w:rsidRPr="00063B70">
        <w:rPr>
          <w:rFonts w:ascii="Trebuchet MS" w:hAnsi="Trebuchet MS"/>
          <w:sz w:val="20"/>
          <w:szCs w:val="20"/>
        </w:rPr>
        <w:t>:</w:t>
      </w:r>
    </w:p>
    <w:p w:rsidR="00707DD5" w:rsidRPr="00063B70" w:rsidRDefault="00707DD5" w:rsidP="00707DD5"/>
    <w:p w:rsidR="00707DD5" w:rsidRPr="00063B70" w:rsidRDefault="00707DD5" w:rsidP="00707DD5">
      <w:pPr>
        <w:pStyle w:val="PargrafodaLista"/>
        <w:widowControl w:val="0"/>
        <w:numPr>
          <w:ilvl w:val="0"/>
          <w:numId w:val="33"/>
        </w:numPr>
        <w:tabs>
          <w:tab w:val="left" w:pos="851"/>
        </w:tabs>
        <w:autoSpaceDE/>
        <w:autoSpaceDN/>
        <w:adjustRightInd/>
        <w:spacing w:line="276" w:lineRule="auto"/>
        <w:ind w:left="0" w:firstLine="0"/>
        <w:jc w:val="both"/>
      </w:pPr>
      <w:r w:rsidRPr="00063B70">
        <w:rPr>
          <w:rFonts w:ascii="Trebuchet MS" w:hAnsi="Trebuchet MS"/>
          <w:sz w:val="20"/>
        </w:rPr>
        <w:t>como agente fiduciário, nomeado na Escritura de Emissão</w:t>
      </w:r>
      <w:r>
        <w:rPr>
          <w:rFonts w:ascii="Trebuchet MS" w:hAnsi="Trebuchet MS"/>
          <w:sz w:val="20"/>
        </w:rPr>
        <w:t xml:space="preserve"> (conforme abaixo definida)</w:t>
      </w:r>
      <w:r w:rsidRPr="00063B70">
        <w:rPr>
          <w:rFonts w:ascii="Trebuchet MS" w:hAnsi="Trebuchet MS"/>
          <w:sz w:val="20"/>
        </w:rPr>
        <w:t>, representando a comunhão dos Debenturistas (conforme definido abaixo):</w:t>
      </w:r>
    </w:p>
    <w:p w:rsidR="00707DD5" w:rsidRPr="00063B70" w:rsidRDefault="00707DD5" w:rsidP="00707DD5">
      <w:pPr>
        <w:tabs>
          <w:tab w:val="left" w:pos="851"/>
        </w:tabs>
        <w:spacing w:line="276" w:lineRule="auto"/>
        <w:rPr>
          <w:rFonts w:ascii="Trebuchet MS" w:hAnsi="Trebuchet MS"/>
          <w:b/>
          <w:sz w:val="20"/>
          <w:szCs w:val="20"/>
        </w:rPr>
      </w:pPr>
    </w:p>
    <w:p w:rsidR="00707DD5" w:rsidRDefault="00707DD5" w:rsidP="00707DD5">
      <w:pPr>
        <w:tabs>
          <w:tab w:val="left" w:pos="851"/>
        </w:tabs>
        <w:spacing w:line="276" w:lineRule="auto"/>
        <w:rPr>
          <w:rFonts w:ascii="Trebuchet MS" w:hAnsi="Trebuchet M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Pr="007A0A70">
        <w:rPr>
          <w:rFonts w:ascii="Trebuchet MS" w:hAnsi="Trebuchet MS" w:cs="Trebuchet MS"/>
          <w:sz w:val="20"/>
          <w:szCs w:val="20"/>
        </w:rPr>
        <w:t>, instituição financeira com sede na Cidade do Rio de Janeiro, Estado do Rio de Janeiro, na Rua Sete de Setembro, nº 99, sala 2401, Centro, CEP 20050-005</w:t>
      </w:r>
      <w:r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 xml:space="preserve">o </w:t>
      </w:r>
      <w:r w:rsidRPr="00A60E30">
        <w:rPr>
          <w:rFonts w:ascii="Trebuchet MS" w:hAnsi="Trebuchet MS"/>
          <w:sz w:val="20"/>
          <w:szCs w:val="20"/>
        </w:rPr>
        <w:t>Cadastro Nacional da Pessoa Jurídica do Ministério da Economia (“</w:t>
      </w:r>
      <w:r w:rsidRPr="00A60E30">
        <w:rPr>
          <w:rFonts w:ascii="Trebuchet MS" w:hAnsi="Trebuchet MS"/>
          <w:sz w:val="20"/>
          <w:szCs w:val="20"/>
          <w:u w:val="single"/>
        </w:rPr>
        <w:t>CNPJ</w:t>
      </w:r>
      <w:r w:rsidRPr="00A60E30">
        <w:rPr>
          <w:rFonts w:ascii="Trebuchet MS" w:hAnsi="Trebuchet MS"/>
          <w:sz w:val="20"/>
          <w:szCs w:val="20"/>
        </w:rPr>
        <w:t>”)</w:t>
      </w:r>
      <w:r w:rsidRPr="007A0A70">
        <w:rPr>
          <w:rFonts w:ascii="Trebuchet MS" w:hAnsi="Trebuchet MS" w:cs="Trebuchet MS"/>
          <w:sz w:val="20"/>
          <w:szCs w:val="20"/>
        </w:rPr>
        <w:t xml:space="preserve"> sob o nº 15.227.994/0001-50, neste ato representada na forma do seu contrato social</w:t>
      </w:r>
      <w:r w:rsidRPr="00A60E30">
        <w:rPr>
          <w:rFonts w:ascii="Trebuchet MS" w:hAnsi="Trebuchet MS"/>
          <w:sz w:val="20"/>
          <w:szCs w:val="20"/>
        </w:rPr>
        <w:t>, neste ato representada na forma de seu estatuto social (“</w:t>
      </w:r>
      <w:r w:rsidRPr="00A60E30">
        <w:rPr>
          <w:rFonts w:ascii="Trebuchet MS" w:hAnsi="Trebuchet MS"/>
          <w:sz w:val="20"/>
          <w:szCs w:val="20"/>
          <w:u w:val="single"/>
        </w:rPr>
        <w:t>Agente Fiduciário</w:t>
      </w:r>
      <w:r w:rsidRPr="00A60E30">
        <w:rPr>
          <w:rFonts w:ascii="Trebuchet MS" w:hAnsi="Trebuchet MS"/>
          <w:sz w:val="20"/>
          <w:szCs w:val="20"/>
        </w:rPr>
        <w:t>”)</w:t>
      </w:r>
      <w:r w:rsidRPr="00063B70">
        <w:rPr>
          <w:rFonts w:ascii="Trebuchet MS" w:hAnsi="Trebuchet MS"/>
          <w:sz w:val="20"/>
          <w:szCs w:val="20"/>
        </w:rPr>
        <w:t xml:space="preserve">; </w:t>
      </w:r>
    </w:p>
    <w:p w:rsidR="00707DD5" w:rsidRDefault="00707DD5" w:rsidP="00707DD5">
      <w:pPr>
        <w:tabs>
          <w:tab w:val="left" w:pos="851"/>
        </w:tabs>
        <w:spacing w:line="276" w:lineRule="auto"/>
        <w:rPr>
          <w:rFonts w:ascii="Trebuchet MS" w:hAnsi="Trebuchet MS"/>
          <w:sz w:val="20"/>
          <w:szCs w:val="20"/>
        </w:rPr>
      </w:pPr>
    </w:p>
    <w:p w:rsidR="00707DD5" w:rsidRPr="00063B70" w:rsidRDefault="00707DD5" w:rsidP="00707DD5">
      <w:pPr>
        <w:pStyle w:val="PargrafodaLista"/>
        <w:widowControl w:val="0"/>
        <w:numPr>
          <w:ilvl w:val="0"/>
          <w:numId w:val="33"/>
        </w:numPr>
        <w:tabs>
          <w:tab w:val="left" w:pos="851"/>
        </w:tabs>
        <w:autoSpaceDE/>
        <w:autoSpaceDN/>
        <w:adjustRightInd/>
        <w:spacing w:line="276" w:lineRule="auto"/>
        <w:ind w:left="0" w:firstLine="0"/>
        <w:jc w:val="both"/>
      </w:pPr>
      <w:r w:rsidRPr="00063B70">
        <w:rPr>
          <w:rFonts w:ascii="Trebuchet MS" w:hAnsi="Trebuchet MS"/>
          <w:sz w:val="20"/>
        </w:rPr>
        <w:t xml:space="preserve">como </w:t>
      </w:r>
      <w:r>
        <w:rPr>
          <w:rFonts w:ascii="Trebuchet MS" w:hAnsi="Trebuchet MS"/>
          <w:sz w:val="20"/>
        </w:rPr>
        <w:t>credor adicional</w:t>
      </w:r>
      <w:r w:rsidRPr="00063B70">
        <w:rPr>
          <w:rFonts w:ascii="Trebuchet MS" w:hAnsi="Trebuchet MS"/>
          <w:sz w:val="20"/>
        </w:rPr>
        <w:t>, nomeado n</w:t>
      </w:r>
      <w:r>
        <w:rPr>
          <w:rFonts w:ascii="Trebuchet MS" w:hAnsi="Trebuchet MS"/>
          <w:sz w:val="20"/>
        </w:rPr>
        <w:t>o [Financiamento Adicional] (conforme abaixo definido)</w:t>
      </w:r>
      <w:r w:rsidRPr="00063B70">
        <w:rPr>
          <w:rFonts w:ascii="Trebuchet MS" w:hAnsi="Trebuchet MS"/>
          <w:sz w:val="20"/>
        </w:rPr>
        <w:t>:</w:t>
      </w:r>
    </w:p>
    <w:p w:rsidR="00707DD5" w:rsidRPr="00063B70" w:rsidRDefault="00707DD5" w:rsidP="00707DD5">
      <w:pPr>
        <w:spacing w:line="276" w:lineRule="auto"/>
        <w:ind w:left="709" w:hanging="709"/>
        <w:rPr>
          <w:rFonts w:ascii="Trebuchet MS" w:hAnsi="Trebuchet MS"/>
          <w:sz w:val="20"/>
          <w:szCs w:val="20"/>
        </w:rPr>
      </w:pPr>
    </w:p>
    <w:p w:rsidR="00707DD5" w:rsidRDefault="00707DD5" w:rsidP="00707DD5">
      <w:pPr>
        <w:tabs>
          <w:tab w:val="left" w:pos="851"/>
        </w:tabs>
        <w:spacing w:line="276" w:lineRule="auto"/>
        <w:rPr>
          <w:rFonts w:ascii="Trebuchet MS" w:hAnsi="Trebuchet MS"/>
          <w:sz w:val="20"/>
        </w:rPr>
      </w:pPr>
      <w:r>
        <w:rPr>
          <w:rFonts w:ascii="Trebuchet MS" w:hAnsi="Trebuchet MS"/>
          <w:b/>
          <w:sz w:val="20"/>
          <w:szCs w:val="20"/>
        </w:rPr>
        <w:t>[</w:t>
      </w:r>
      <w:r>
        <w:rPr>
          <w:b/>
          <w:sz w:val="20"/>
          <w:szCs w:val="20"/>
        </w:rPr>
        <w:t>▪</w:t>
      </w:r>
      <w:r>
        <w:rPr>
          <w:rFonts w:ascii="Trebuchet MS" w:hAnsi="Trebuchet MS"/>
          <w:b/>
          <w:sz w:val="20"/>
          <w:szCs w:val="20"/>
        </w:rPr>
        <w:t>]</w:t>
      </w:r>
      <w:r w:rsidRPr="00063B70">
        <w:rPr>
          <w:rFonts w:ascii="Trebuchet MS" w:hAnsi="Trebuchet MS"/>
          <w:bCs/>
          <w:sz w:val="20"/>
          <w:szCs w:val="20"/>
        </w:rPr>
        <w:t>, [</w:t>
      </w:r>
      <w:r w:rsidRPr="00063B70">
        <w:rPr>
          <w:rFonts w:ascii="Trebuchet MS" w:hAnsi="Trebuchet MS"/>
          <w:bCs/>
          <w:i/>
          <w:iCs/>
          <w:sz w:val="20"/>
          <w:szCs w:val="20"/>
        </w:rPr>
        <w:t>qualificação completa</w:t>
      </w:r>
      <w:r w:rsidRPr="00063B70">
        <w:rPr>
          <w:rFonts w:ascii="Trebuchet MS" w:hAnsi="Trebuchet MS"/>
          <w:bCs/>
          <w:sz w:val="20"/>
          <w:szCs w:val="20"/>
        </w:rPr>
        <w:t>]</w:t>
      </w:r>
      <w:r w:rsidRPr="00063B70">
        <w:rPr>
          <w:rFonts w:ascii="Trebuchet MS" w:hAnsi="Trebuchet MS"/>
          <w:sz w:val="20"/>
          <w:szCs w:val="20"/>
        </w:rPr>
        <w:t xml:space="preserve"> (“</w:t>
      </w:r>
      <w:r>
        <w:rPr>
          <w:rFonts w:ascii="Trebuchet MS" w:hAnsi="Trebuchet MS"/>
          <w:sz w:val="20"/>
          <w:szCs w:val="20"/>
        </w:rPr>
        <w:t>[Credor Adicional]</w:t>
      </w:r>
      <w:r w:rsidRPr="00063B70">
        <w:rPr>
          <w:rFonts w:ascii="Trebuchet MS" w:hAnsi="Trebuchet MS"/>
          <w:sz w:val="20"/>
          <w:szCs w:val="20"/>
        </w:rPr>
        <w:t xml:space="preserve">” e, em conjunto com o </w:t>
      </w:r>
      <w:r>
        <w:rPr>
          <w:rFonts w:ascii="Trebuchet MS" w:hAnsi="Trebuchet MS"/>
          <w:sz w:val="20"/>
          <w:szCs w:val="20"/>
        </w:rPr>
        <w:t>Agente Fiduciário</w:t>
      </w:r>
      <w:r w:rsidRPr="00063B70">
        <w:rPr>
          <w:rFonts w:ascii="Trebuchet MS" w:hAnsi="Trebuchet MS"/>
          <w:sz w:val="20"/>
          <w:szCs w:val="20"/>
        </w:rPr>
        <w:t>, “</w:t>
      </w:r>
      <w:r w:rsidRPr="00063B70">
        <w:rPr>
          <w:rFonts w:ascii="Trebuchet MS" w:hAnsi="Trebuchet MS"/>
          <w:sz w:val="20"/>
          <w:szCs w:val="20"/>
          <w:u w:val="single"/>
        </w:rPr>
        <w:t>Credores</w:t>
      </w:r>
      <w:r w:rsidRPr="00063B70">
        <w:rPr>
          <w:rFonts w:ascii="Trebuchet MS" w:hAnsi="Trebuchet MS"/>
          <w:sz w:val="20"/>
          <w:szCs w:val="20"/>
        </w:rPr>
        <w:t>”)</w:t>
      </w:r>
      <w:r>
        <w:rPr>
          <w:rFonts w:ascii="Trebuchet MS" w:hAnsi="Trebuchet MS"/>
          <w:sz w:val="20"/>
          <w:szCs w:val="20"/>
        </w:rPr>
        <w:t>.</w:t>
      </w:r>
    </w:p>
    <w:p w:rsidR="00707DD5" w:rsidRDefault="00707DD5" w:rsidP="00707DD5">
      <w:pPr>
        <w:pStyle w:val="PargrafodaLista"/>
        <w:tabs>
          <w:tab w:val="left" w:pos="851"/>
        </w:tabs>
        <w:spacing w:line="276" w:lineRule="auto"/>
        <w:ind w:left="0"/>
        <w:rPr>
          <w:rFonts w:ascii="Trebuchet MS" w:hAnsi="Trebuchet MS"/>
          <w:sz w:val="20"/>
        </w:rPr>
      </w:pPr>
    </w:p>
    <w:p w:rsidR="00707DD5" w:rsidRPr="00731250" w:rsidRDefault="00707DD5" w:rsidP="00707DD5">
      <w:pPr>
        <w:spacing w:line="276" w:lineRule="auto"/>
        <w:rPr>
          <w:rFonts w:ascii="Trebuchet MS" w:hAnsi="Trebuchet MS"/>
          <w:bCs/>
          <w:sz w:val="20"/>
          <w:szCs w:val="20"/>
        </w:rPr>
      </w:pPr>
      <w:r w:rsidRPr="00731250">
        <w:rPr>
          <w:rFonts w:ascii="Trebuchet MS" w:hAnsi="Trebuchet MS"/>
          <w:bCs/>
          <w:sz w:val="20"/>
          <w:szCs w:val="20"/>
        </w:rPr>
        <w:t xml:space="preserve">sendo o Agente Fiduciário e </w:t>
      </w:r>
      <w:r>
        <w:rPr>
          <w:rFonts w:ascii="Trebuchet MS" w:hAnsi="Trebuchet MS"/>
          <w:bCs/>
          <w:sz w:val="20"/>
          <w:szCs w:val="20"/>
        </w:rPr>
        <w:t>o [Credor Adicional]</w:t>
      </w:r>
      <w:r w:rsidRPr="00731250">
        <w:rPr>
          <w:rFonts w:ascii="Trebuchet MS" w:hAnsi="Trebuchet MS"/>
          <w:bCs/>
          <w:sz w:val="20"/>
          <w:szCs w:val="20"/>
        </w:rPr>
        <w:t xml:space="preserve"> doravante designados, em conjunto, como “Partes” e, individual e indistintamente, como “Parte”), de acordo com os seguintes termos e condições:</w:t>
      </w:r>
    </w:p>
    <w:p w:rsidR="00707DD5" w:rsidRPr="00063B70" w:rsidRDefault="00707DD5" w:rsidP="00707DD5">
      <w:pPr>
        <w:spacing w:line="276" w:lineRule="auto"/>
        <w:rPr>
          <w:rFonts w:ascii="Trebuchet MS" w:hAnsi="Trebuchet MS"/>
          <w:sz w:val="20"/>
          <w:szCs w:val="20"/>
        </w:rPr>
      </w:pPr>
    </w:p>
    <w:p w:rsidR="00707DD5" w:rsidRPr="00063B70" w:rsidRDefault="00707DD5" w:rsidP="00707DD5">
      <w:pPr>
        <w:pStyle w:val="Default"/>
        <w:spacing w:line="276" w:lineRule="auto"/>
        <w:jc w:val="both"/>
        <w:rPr>
          <w:rFonts w:ascii="Trebuchet MS" w:hAnsi="Trebuchet MS" w:cs="Times New Roman"/>
          <w:b/>
          <w:color w:val="auto"/>
          <w:sz w:val="20"/>
          <w:szCs w:val="20"/>
        </w:rPr>
      </w:pPr>
      <w:bookmarkStart w:id="25" w:name="_DV_M9"/>
      <w:bookmarkEnd w:id="25"/>
      <w:r w:rsidRPr="00063B70">
        <w:rPr>
          <w:rFonts w:ascii="Trebuchet MS" w:hAnsi="Trebuchet MS" w:cs="Times New Roman"/>
          <w:b/>
          <w:color w:val="auto"/>
          <w:sz w:val="20"/>
          <w:szCs w:val="20"/>
        </w:rPr>
        <w:t xml:space="preserve">CONSIDERANDO QUE: </w:t>
      </w:r>
    </w:p>
    <w:p w:rsidR="00707DD5" w:rsidRDefault="00707DD5" w:rsidP="00707DD5">
      <w:pPr>
        <w:pStyle w:val="Default"/>
        <w:spacing w:line="276" w:lineRule="auto"/>
        <w:jc w:val="both"/>
        <w:rPr>
          <w:rFonts w:ascii="Trebuchet MS" w:hAnsi="Trebuchet MS" w:cs="Times New Roman"/>
          <w:color w:val="auto"/>
          <w:sz w:val="20"/>
          <w:szCs w:val="20"/>
        </w:rPr>
      </w:pPr>
    </w:p>
    <w:p w:rsidR="00707DD5" w:rsidRDefault="00707DD5" w:rsidP="00707DD5">
      <w:pPr>
        <w:pStyle w:val="Default"/>
        <w:widowControl w:val="0"/>
        <w:numPr>
          <w:ilvl w:val="0"/>
          <w:numId w:val="34"/>
        </w:numPr>
        <w:spacing w:line="276" w:lineRule="auto"/>
        <w:ind w:left="851" w:hanging="851"/>
        <w:jc w:val="both"/>
        <w:rPr>
          <w:rFonts w:ascii="Trebuchet MS" w:hAnsi="Trebuchet MS" w:cs="Times New Roman"/>
          <w:color w:val="auto"/>
          <w:sz w:val="20"/>
          <w:szCs w:val="20"/>
        </w:rPr>
      </w:pPr>
      <w:r>
        <w:rPr>
          <w:rFonts w:ascii="Trebuchet MS" w:hAnsi="Trebuchet MS" w:cs="Times New Roman"/>
          <w:color w:val="auto"/>
          <w:sz w:val="20"/>
          <w:szCs w:val="20"/>
        </w:rPr>
        <w:t>[</w:t>
      </w:r>
      <w:r w:rsidRPr="007E5309">
        <w:rPr>
          <w:rFonts w:ascii="Trebuchet MS" w:hAnsi="Trebuchet MS" w:cs="Times New Roman"/>
          <w:i/>
          <w:iCs/>
          <w:color w:val="auto"/>
          <w:sz w:val="20"/>
          <w:szCs w:val="20"/>
        </w:rPr>
        <w:t>Considerandos deverão ser</w:t>
      </w:r>
      <w:r>
        <w:rPr>
          <w:rFonts w:ascii="Trebuchet MS" w:hAnsi="Trebuchet MS" w:cs="Times New Roman"/>
          <w:i/>
          <w:iCs/>
          <w:color w:val="auto"/>
          <w:sz w:val="20"/>
          <w:szCs w:val="20"/>
        </w:rPr>
        <w:t xml:space="preserve"> elaborados e</w:t>
      </w:r>
      <w:r w:rsidRPr="007E5309">
        <w:rPr>
          <w:rFonts w:ascii="Trebuchet MS" w:hAnsi="Trebuchet MS" w:cs="Times New Roman"/>
          <w:i/>
          <w:iCs/>
          <w:color w:val="auto"/>
          <w:sz w:val="20"/>
          <w:szCs w:val="20"/>
        </w:rPr>
        <w:t xml:space="preserve"> inseridos no contexto da celebração do </w:t>
      </w:r>
      <w:r>
        <w:rPr>
          <w:rFonts w:ascii="Trebuchet MS" w:hAnsi="Trebuchet MS" w:cs="Times New Roman"/>
          <w:i/>
          <w:iCs/>
          <w:color w:val="auto"/>
          <w:sz w:val="20"/>
          <w:szCs w:val="20"/>
        </w:rPr>
        <w:t>contrato de compartilhamento</w:t>
      </w:r>
      <w:r>
        <w:rPr>
          <w:rFonts w:ascii="Trebuchet MS" w:hAnsi="Trebuchet MS" w:cs="Times New Roman"/>
          <w:color w:val="auto"/>
          <w:sz w:val="20"/>
          <w:szCs w:val="20"/>
        </w:rPr>
        <w:t>]</w:t>
      </w:r>
    </w:p>
    <w:p w:rsidR="00707DD5" w:rsidRPr="00063B70" w:rsidRDefault="00707DD5" w:rsidP="00707DD5">
      <w:pPr>
        <w:pStyle w:val="Default"/>
        <w:spacing w:line="276" w:lineRule="auto"/>
        <w:jc w:val="both"/>
        <w:rPr>
          <w:rFonts w:ascii="Trebuchet MS" w:hAnsi="Trebuchet MS" w:cs="Times New Roman"/>
          <w:color w:val="auto"/>
          <w:sz w:val="20"/>
          <w:szCs w:val="20"/>
        </w:rPr>
      </w:pPr>
    </w:p>
    <w:p w:rsidR="00707DD5" w:rsidRPr="00063B70" w:rsidRDefault="00707DD5" w:rsidP="00707DD5">
      <w:pPr>
        <w:spacing w:line="276" w:lineRule="auto"/>
        <w:rPr>
          <w:rFonts w:ascii="Trebuchet MS" w:hAnsi="Trebuchet MS"/>
          <w:sz w:val="20"/>
          <w:szCs w:val="20"/>
        </w:rPr>
      </w:pPr>
      <w:bookmarkStart w:id="26" w:name="_DV_M22"/>
      <w:bookmarkEnd w:id="26"/>
      <w:r w:rsidRPr="00063B70">
        <w:rPr>
          <w:rFonts w:ascii="Trebuchet MS" w:hAnsi="Trebuchet MS"/>
          <w:b/>
          <w:sz w:val="20"/>
          <w:szCs w:val="20"/>
        </w:rPr>
        <w:t>RESOLVEM</w:t>
      </w:r>
      <w:r w:rsidRPr="00063B70">
        <w:rPr>
          <w:rFonts w:ascii="Trebuchet MS" w:hAnsi="Trebuchet MS"/>
          <w:sz w:val="20"/>
          <w:szCs w:val="20"/>
        </w:rPr>
        <w:t xml:space="preserve"> os Credores, em comum acordo, celebrar o presente Contrato, que será regido pelos seguintes termos e condições:</w:t>
      </w:r>
    </w:p>
    <w:p w:rsidR="00707DD5" w:rsidRPr="00063B70" w:rsidRDefault="00707DD5" w:rsidP="00707DD5">
      <w:pPr>
        <w:pStyle w:val="PargrafodaLista"/>
        <w:spacing w:line="276" w:lineRule="auto"/>
        <w:jc w:val="center"/>
        <w:rPr>
          <w:rFonts w:ascii="Trebuchet MS" w:hAnsi="Trebuchet MS"/>
          <w:sz w:val="20"/>
        </w:rPr>
      </w:pPr>
    </w:p>
    <w:p w:rsidR="00707DD5" w:rsidRPr="00063B70" w:rsidRDefault="00707DD5" w:rsidP="00707DD5">
      <w:pPr>
        <w:pStyle w:val="PargrafodaLista"/>
        <w:widowControl w:val="0"/>
        <w:numPr>
          <w:ilvl w:val="0"/>
          <w:numId w:val="32"/>
        </w:numPr>
        <w:autoSpaceDE/>
        <w:autoSpaceDN/>
        <w:adjustRightInd/>
        <w:spacing w:line="276" w:lineRule="auto"/>
        <w:ind w:left="851" w:hanging="851"/>
        <w:jc w:val="center"/>
        <w:rPr>
          <w:rFonts w:ascii="Trebuchet MS" w:hAnsi="Trebuchet MS"/>
          <w:b/>
          <w:sz w:val="20"/>
        </w:rPr>
      </w:pPr>
      <w:r w:rsidRPr="00063B70">
        <w:rPr>
          <w:rFonts w:ascii="Trebuchet MS" w:hAnsi="Trebuchet MS"/>
          <w:b/>
          <w:sz w:val="20"/>
        </w:rPr>
        <w:t>DEFINIÇÕES</w:t>
      </w:r>
    </w:p>
    <w:p w:rsidR="00707DD5" w:rsidRPr="00063B70" w:rsidRDefault="00707DD5" w:rsidP="00707DD5">
      <w:pPr>
        <w:pStyle w:val="PargrafodaLista"/>
        <w:spacing w:line="276" w:lineRule="auto"/>
        <w:rPr>
          <w:rFonts w:ascii="Trebuchet MS" w:hAnsi="Trebuchet MS"/>
          <w:sz w:val="20"/>
          <w:u w:val="single"/>
        </w:rPr>
      </w:pPr>
    </w:p>
    <w:p w:rsidR="00707DD5" w:rsidRPr="00063B70" w:rsidRDefault="00707DD5" w:rsidP="00707DD5">
      <w:pPr>
        <w:pStyle w:val="PargrafodaLista"/>
        <w:widowControl w:val="0"/>
        <w:numPr>
          <w:ilvl w:val="1"/>
          <w:numId w:val="32"/>
        </w:numPr>
        <w:tabs>
          <w:tab w:val="left" w:pos="851"/>
        </w:tabs>
        <w:autoSpaceDE/>
        <w:autoSpaceDN/>
        <w:adjustRightInd/>
        <w:spacing w:line="276" w:lineRule="auto"/>
        <w:ind w:left="0" w:firstLine="0"/>
        <w:jc w:val="both"/>
        <w:rPr>
          <w:rFonts w:ascii="Trebuchet MS" w:hAnsi="Trebuchet MS"/>
          <w:bCs/>
          <w:color w:val="000000"/>
          <w:sz w:val="20"/>
        </w:rPr>
      </w:pPr>
      <w:r w:rsidRPr="00063B70">
        <w:rPr>
          <w:rFonts w:ascii="Trebuchet MS" w:hAnsi="Trebuchet MS"/>
          <w:sz w:val="20"/>
          <w:u w:val="single"/>
        </w:rPr>
        <w:t>Definições</w:t>
      </w:r>
      <w:r w:rsidRPr="00063B70">
        <w:rPr>
          <w:rFonts w:ascii="Trebuchet MS" w:hAnsi="Trebuchet MS"/>
          <w:sz w:val="20"/>
        </w:rPr>
        <w:t>. As palavras, expressões e abreviações com as letras iniciais maiúsculas, não definidas em outras partes deste Contrato, no singular ou no plural, terão o significado atribuído a elas n</w:t>
      </w:r>
      <w:r>
        <w:rPr>
          <w:rFonts w:ascii="Trebuchet MS" w:hAnsi="Trebuchet MS"/>
          <w:sz w:val="20"/>
        </w:rPr>
        <w:t>a Escritura de Emissão e nos Contratos de Garantia.</w:t>
      </w:r>
    </w:p>
    <w:p w:rsidR="00707DD5" w:rsidRPr="00063B70" w:rsidRDefault="00707DD5" w:rsidP="00707DD5">
      <w:pPr>
        <w:spacing w:line="276" w:lineRule="auto"/>
        <w:rPr>
          <w:rFonts w:ascii="Trebuchet MS" w:hAnsi="Trebuchet MS"/>
          <w:sz w:val="20"/>
          <w:szCs w:val="20"/>
        </w:rPr>
      </w:pPr>
    </w:p>
    <w:p w:rsidR="00707DD5" w:rsidRPr="00063B70" w:rsidRDefault="00707DD5" w:rsidP="00707DD5">
      <w:pPr>
        <w:pStyle w:val="PargrafodaLista"/>
        <w:widowControl w:val="0"/>
        <w:numPr>
          <w:ilvl w:val="0"/>
          <w:numId w:val="32"/>
        </w:numPr>
        <w:autoSpaceDE/>
        <w:autoSpaceDN/>
        <w:adjustRightInd/>
        <w:spacing w:line="276" w:lineRule="auto"/>
        <w:ind w:left="851" w:hanging="851"/>
        <w:jc w:val="center"/>
        <w:rPr>
          <w:rFonts w:ascii="Trebuchet MS" w:hAnsi="Trebuchet MS"/>
          <w:b/>
          <w:sz w:val="20"/>
        </w:rPr>
      </w:pPr>
      <w:bookmarkStart w:id="27" w:name="_DV_M23"/>
      <w:bookmarkStart w:id="28" w:name="_DV_M24"/>
      <w:bookmarkStart w:id="29" w:name="_DV_M26"/>
      <w:bookmarkEnd w:id="27"/>
      <w:bookmarkEnd w:id="28"/>
      <w:bookmarkEnd w:id="29"/>
      <w:r w:rsidRPr="00063B70">
        <w:rPr>
          <w:rFonts w:ascii="Trebuchet MS" w:hAnsi="Trebuchet MS"/>
          <w:b/>
          <w:sz w:val="20"/>
        </w:rPr>
        <w:t>OBJETO</w:t>
      </w:r>
    </w:p>
    <w:p w:rsidR="00707DD5" w:rsidRPr="00063B70" w:rsidRDefault="00707DD5" w:rsidP="00707DD5">
      <w:pPr>
        <w:pStyle w:val="Default"/>
        <w:spacing w:line="276" w:lineRule="auto"/>
        <w:jc w:val="both"/>
        <w:rPr>
          <w:rFonts w:ascii="Trebuchet MS" w:hAnsi="Trebuchet MS" w:cs="Times New Roman"/>
          <w:b/>
          <w:color w:val="auto"/>
          <w:sz w:val="20"/>
          <w:szCs w:val="20"/>
          <w:u w:val="single"/>
        </w:rPr>
      </w:pPr>
    </w:p>
    <w:p w:rsidR="00707DD5" w:rsidRPr="00063B70" w:rsidRDefault="00707DD5" w:rsidP="00707DD5">
      <w:pPr>
        <w:pStyle w:val="Default"/>
        <w:widowControl w:val="0"/>
        <w:numPr>
          <w:ilvl w:val="1"/>
          <w:numId w:val="32"/>
        </w:numPr>
        <w:tabs>
          <w:tab w:val="left" w:pos="851"/>
        </w:tabs>
        <w:spacing w:line="276" w:lineRule="auto"/>
        <w:ind w:left="0" w:firstLine="0"/>
        <w:jc w:val="both"/>
        <w:rPr>
          <w:rFonts w:ascii="Trebuchet MS" w:hAnsi="Trebuchet MS" w:cs="Times New Roman"/>
          <w:color w:val="auto"/>
          <w:sz w:val="20"/>
          <w:szCs w:val="20"/>
        </w:rPr>
      </w:pPr>
      <w:r w:rsidRPr="00063B70">
        <w:rPr>
          <w:rFonts w:ascii="Trebuchet MS" w:hAnsi="Trebuchet MS" w:cs="Times New Roman"/>
          <w:color w:val="auto"/>
          <w:sz w:val="20"/>
          <w:szCs w:val="20"/>
          <w:u w:val="single"/>
        </w:rPr>
        <w:t>Objeto</w:t>
      </w:r>
      <w:r w:rsidRPr="00063B70">
        <w:rPr>
          <w:rFonts w:ascii="Trebuchet MS" w:hAnsi="Trebuchet MS" w:cs="Times New Roman"/>
          <w:color w:val="auto"/>
          <w:sz w:val="20"/>
          <w:szCs w:val="20"/>
        </w:rPr>
        <w:t xml:space="preserve">. O presente Contrato tem por objeto: </w:t>
      </w:r>
      <w:r w:rsidRPr="002601AD">
        <w:rPr>
          <w:rFonts w:ascii="Trebuchet MS" w:hAnsi="Trebuchet MS" w:cs="Times New Roman"/>
          <w:b/>
          <w:bCs/>
          <w:color w:val="auto"/>
          <w:sz w:val="20"/>
          <w:szCs w:val="20"/>
        </w:rPr>
        <w:t>(i)</w:t>
      </w:r>
      <w:r w:rsidRPr="00063B70">
        <w:rPr>
          <w:rFonts w:ascii="Trebuchet MS" w:hAnsi="Trebuchet MS" w:cs="Times New Roman"/>
          <w:color w:val="auto"/>
          <w:sz w:val="20"/>
          <w:szCs w:val="20"/>
        </w:rPr>
        <w:t xml:space="preserve"> regular o compartilhamento dos direitos dos </w:t>
      </w:r>
      <w:r w:rsidRPr="00063B70">
        <w:rPr>
          <w:rFonts w:ascii="Trebuchet MS" w:hAnsi="Trebuchet MS"/>
          <w:sz w:val="20"/>
          <w:szCs w:val="20"/>
        </w:rPr>
        <w:t>Credores</w:t>
      </w:r>
      <w:r w:rsidRPr="00063B70">
        <w:rPr>
          <w:rFonts w:ascii="Trebuchet MS" w:hAnsi="Trebuchet MS" w:cs="Times New Roman"/>
          <w:color w:val="auto"/>
          <w:sz w:val="20"/>
          <w:szCs w:val="20"/>
        </w:rPr>
        <w:t xml:space="preserve"> sobre as </w:t>
      </w:r>
      <w:r>
        <w:rPr>
          <w:rFonts w:ascii="Trebuchet MS" w:hAnsi="Trebuchet MS" w:cs="Times New Roman"/>
          <w:color w:val="auto"/>
          <w:sz w:val="20"/>
          <w:szCs w:val="20"/>
        </w:rPr>
        <w:t>[</w:t>
      </w:r>
      <w:r w:rsidRPr="00063B70">
        <w:rPr>
          <w:rFonts w:ascii="Trebuchet MS" w:hAnsi="Trebuchet MS" w:cs="Times New Roman"/>
          <w:color w:val="auto"/>
          <w:sz w:val="20"/>
          <w:szCs w:val="20"/>
        </w:rPr>
        <w:t>Garantias Compartilhadas</w:t>
      </w:r>
      <w:r>
        <w:rPr>
          <w:rFonts w:ascii="Trebuchet MS" w:hAnsi="Trebuchet MS" w:cs="Times New Roman"/>
          <w:color w:val="auto"/>
          <w:sz w:val="20"/>
          <w:szCs w:val="20"/>
        </w:rPr>
        <w:t>] [</w:t>
      </w:r>
      <w:r w:rsidRPr="000B4FD1">
        <w:rPr>
          <w:rFonts w:ascii="Trebuchet MS" w:hAnsi="Trebuchet MS" w:cs="Times New Roman"/>
          <w:i/>
          <w:color w:val="auto"/>
          <w:sz w:val="20"/>
          <w:szCs w:val="20"/>
        </w:rPr>
        <w:t>NOTA: Definição a ser incluída nos considerandos</w:t>
      </w:r>
      <w:r>
        <w:rPr>
          <w:rFonts w:ascii="Trebuchet MS" w:hAnsi="Trebuchet MS" w:cs="Times New Roman"/>
          <w:color w:val="auto"/>
          <w:sz w:val="20"/>
          <w:szCs w:val="20"/>
        </w:rPr>
        <w:t>]</w:t>
      </w:r>
      <w:r w:rsidRPr="00063B70">
        <w:rPr>
          <w:rFonts w:ascii="Trebuchet MS" w:hAnsi="Trebuchet MS" w:cs="Times New Roman"/>
          <w:color w:val="auto"/>
          <w:sz w:val="20"/>
          <w:szCs w:val="20"/>
        </w:rPr>
        <w:t xml:space="preserve">; </w:t>
      </w:r>
      <w:r w:rsidRPr="002601AD">
        <w:rPr>
          <w:rFonts w:ascii="Trebuchet MS" w:hAnsi="Trebuchet MS" w:cs="Times New Roman"/>
          <w:b/>
          <w:bCs/>
          <w:color w:val="auto"/>
          <w:sz w:val="20"/>
          <w:szCs w:val="20"/>
        </w:rPr>
        <w:t>(ii)</w:t>
      </w:r>
      <w:r w:rsidRPr="00063B70">
        <w:rPr>
          <w:rFonts w:ascii="Trebuchet MS" w:hAnsi="Trebuchet MS" w:cs="Times New Roman"/>
          <w:color w:val="auto"/>
          <w:sz w:val="20"/>
          <w:szCs w:val="20"/>
        </w:rPr>
        <w:t xml:space="preserve"> </w:t>
      </w:r>
      <w:r w:rsidRPr="00063B70">
        <w:rPr>
          <w:rFonts w:ascii="Trebuchet MS" w:hAnsi="Trebuchet MS" w:cs="Times New Roman"/>
          <w:color w:val="auto"/>
          <w:sz w:val="20"/>
          <w:szCs w:val="20"/>
        </w:rPr>
        <w:lastRenderedPageBreak/>
        <w:t xml:space="preserve">regular o procedimento de declaração de vencimento antecipado das Obrigações Garantidas; </w:t>
      </w:r>
      <w:r w:rsidRPr="002601AD">
        <w:rPr>
          <w:rFonts w:ascii="Trebuchet MS" w:hAnsi="Trebuchet MS" w:cs="Times New Roman"/>
          <w:b/>
          <w:bCs/>
          <w:color w:val="auto"/>
          <w:sz w:val="20"/>
          <w:szCs w:val="20"/>
        </w:rPr>
        <w:t>(iii)</w:t>
      </w:r>
      <w:r w:rsidRPr="00063B70">
        <w:rPr>
          <w:rFonts w:ascii="Trebuchet MS" w:hAnsi="Trebuchet MS" w:cs="Times New Roman"/>
          <w:color w:val="auto"/>
          <w:sz w:val="20"/>
          <w:szCs w:val="20"/>
        </w:rPr>
        <w:t xml:space="preserve"> disciplinar os procedimentos de excussão das Garantias Compartilhadas; </w:t>
      </w:r>
      <w:r w:rsidRPr="002601AD">
        <w:rPr>
          <w:rFonts w:ascii="Trebuchet MS" w:hAnsi="Trebuchet MS" w:cs="Times New Roman"/>
          <w:b/>
          <w:bCs/>
          <w:color w:val="auto"/>
          <w:sz w:val="20"/>
          <w:szCs w:val="20"/>
        </w:rPr>
        <w:t>(iv)</w:t>
      </w:r>
      <w:r w:rsidRPr="00063B70">
        <w:rPr>
          <w:rFonts w:ascii="Trebuchet MS" w:hAnsi="Trebuchet MS" w:cs="Times New Roman"/>
          <w:color w:val="auto"/>
          <w:sz w:val="20"/>
          <w:szCs w:val="20"/>
        </w:rPr>
        <w:t xml:space="preserve"> estabelecer as regras e procedimentos de movimentação, controle e prestação de contas da Conta </w:t>
      </w:r>
      <w:r>
        <w:rPr>
          <w:rFonts w:ascii="Trebuchet MS" w:hAnsi="Trebuchet MS" w:cs="Times New Roman"/>
          <w:color w:val="auto"/>
          <w:sz w:val="20"/>
          <w:szCs w:val="20"/>
        </w:rPr>
        <w:t>Centralizadora</w:t>
      </w:r>
      <w:r w:rsidRPr="00063B70">
        <w:rPr>
          <w:rFonts w:ascii="Trebuchet MS" w:hAnsi="Trebuchet MS" w:cs="Times New Roman"/>
          <w:color w:val="auto"/>
          <w:sz w:val="20"/>
          <w:szCs w:val="20"/>
        </w:rPr>
        <w:t xml:space="preserve">; e </w:t>
      </w:r>
      <w:r w:rsidRPr="002601AD">
        <w:rPr>
          <w:rFonts w:ascii="Trebuchet MS" w:hAnsi="Trebuchet MS" w:cs="Times New Roman"/>
          <w:b/>
          <w:bCs/>
          <w:color w:val="auto"/>
          <w:sz w:val="20"/>
          <w:szCs w:val="20"/>
        </w:rPr>
        <w:t>(v)</w:t>
      </w:r>
      <w:r w:rsidRPr="00063B70">
        <w:rPr>
          <w:rFonts w:ascii="Trebuchet MS" w:hAnsi="Trebuchet MS" w:cs="Times New Roman"/>
          <w:color w:val="auto"/>
          <w:sz w:val="20"/>
          <w:szCs w:val="20"/>
        </w:rPr>
        <w:t xml:space="preserve"> estabelecer as regras, quórum e procedimentos para as deliberações entre </w:t>
      </w:r>
      <w:r w:rsidRPr="00063B70">
        <w:rPr>
          <w:rFonts w:ascii="Trebuchet MS" w:hAnsi="Trebuchet MS"/>
          <w:sz w:val="20"/>
          <w:szCs w:val="20"/>
        </w:rPr>
        <w:t>Credores</w:t>
      </w:r>
      <w:r w:rsidRPr="00063B70">
        <w:rPr>
          <w:rFonts w:ascii="Trebuchet MS" w:hAnsi="Trebuchet MS" w:cs="Times New Roman"/>
          <w:color w:val="auto"/>
          <w:sz w:val="20"/>
          <w:szCs w:val="20"/>
        </w:rPr>
        <w:t xml:space="preserve"> sobre matérias relacionadas às Garantias Compartilhadas, às Obrigações Garantidas ou a qualquer assunto de interesse da coletividade dos </w:t>
      </w:r>
      <w:r w:rsidRPr="00063B70">
        <w:rPr>
          <w:rFonts w:ascii="Trebuchet MS" w:hAnsi="Trebuchet MS"/>
          <w:sz w:val="20"/>
          <w:szCs w:val="20"/>
        </w:rPr>
        <w:t>Credores relacionadas à Devedora</w:t>
      </w:r>
      <w:r w:rsidRPr="00063B70">
        <w:rPr>
          <w:rFonts w:ascii="Trebuchet MS" w:hAnsi="Trebuchet MS" w:cs="Times New Roman"/>
          <w:color w:val="auto"/>
          <w:sz w:val="20"/>
          <w:szCs w:val="20"/>
        </w:rPr>
        <w:t>.</w:t>
      </w:r>
    </w:p>
    <w:p w:rsidR="00707DD5" w:rsidRPr="00063B70" w:rsidRDefault="00707DD5" w:rsidP="00707DD5">
      <w:pPr>
        <w:pStyle w:val="Default"/>
        <w:tabs>
          <w:tab w:val="left" w:pos="851"/>
        </w:tabs>
        <w:spacing w:line="276" w:lineRule="auto"/>
        <w:jc w:val="both"/>
        <w:rPr>
          <w:rFonts w:ascii="Trebuchet MS" w:hAnsi="Trebuchet MS" w:cs="Times New Roman"/>
          <w:color w:val="auto"/>
          <w:sz w:val="20"/>
          <w:szCs w:val="20"/>
        </w:rPr>
      </w:pPr>
    </w:p>
    <w:p w:rsidR="00707DD5" w:rsidRPr="00063B70" w:rsidRDefault="00707DD5" w:rsidP="00707DD5">
      <w:pPr>
        <w:pStyle w:val="Default"/>
        <w:widowControl w:val="0"/>
        <w:numPr>
          <w:ilvl w:val="1"/>
          <w:numId w:val="32"/>
        </w:numPr>
        <w:tabs>
          <w:tab w:val="left" w:pos="851"/>
        </w:tabs>
        <w:spacing w:line="276" w:lineRule="auto"/>
        <w:ind w:left="0" w:firstLine="0"/>
        <w:jc w:val="both"/>
        <w:rPr>
          <w:rFonts w:ascii="Trebuchet MS" w:hAnsi="Trebuchet MS" w:cs="Times New Roman"/>
          <w:color w:val="auto"/>
          <w:sz w:val="20"/>
          <w:szCs w:val="20"/>
        </w:rPr>
      </w:pPr>
      <w:r w:rsidRPr="00063B70">
        <w:rPr>
          <w:rFonts w:ascii="Trebuchet MS" w:hAnsi="Trebuchet MS" w:cs="Times New Roman"/>
          <w:sz w:val="20"/>
          <w:szCs w:val="20"/>
          <w:u w:val="single"/>
        </w:rPr>
        <w:t>Inexistência de Solidariedade</w:t>
      </w:r>
      <w:r w:rsidRPr="00063B70">
        <w:rPr>
          <w:rFonts w:ascii="Trebuchet MS" w:hAnsi="Trebuchet MS" w:cs="Times New Roman"/>
          <w:sz w:val="20"/>
          <w:szCs w:val="20"/>
        </w:rPr>
        <w:t xml:space="preserve">. O presente Contrato não representa qualquer vínculo de solidariedade ativa entre os </w:t>
      </w:r>
      <w:r w:rsidRPr="00063B70">
        <w:rPr>
          <w:rFonts w:ascii="Trebuchet MS" w:hAnsi="Trebuchet MS"/>
          <w:sz w:val="20"/>
          <w:szCs w:val="20"/>
        </w:rPr>
        <w:t>Credores</w:t>
      </w:r>
      <w:r w:rsidRPr="00063B70">
        <w:rPr>
          <w:rFonts w:ascii="Trebuchet MS" w:hAnsi="Trebuchet MS" w:cs="Times New Roman"/>
          <w:sz w:val="20"/>
          <w:szCs w:val="20"/>
        </w:rPr>
        <w:t xml:space="preserve"> para o pagamento das Obrigações Garantidas e o recebimento do produto decorrente da excussão de Garantias Compartilhadas</w:t>
      </w:r>
      <w:r>
        <w:rPr>
          <w:rFonts w:ascii="Trebuchet MS" w:hAnsi="Trebuchet MS" w:cs="Times New Roman"/>
          <w:sz w:val="20"/>
          <w:szCs w:val="20"/>
        </w:rPr>
        <w:t>, assim como não cria qualquer tipo de subordinação entre os Credores</w:t>
      </w:r>
      <w:r w:rsidRPr="00063B70">
        <w:rPr>
          <w:rFonts w:ascii="Trebuchet MS" w:hAnsi="Trebuchet MS" w:cs="Times New Roman"/>
          <w:sz w:val="20"/>
          <w:szCs w:val="20"/>
        </w:rPr>
        <w:t>.</w:t>
      </w:r>
    </w:p>
    <w:p w:rsidR="00707DD5" w:rsidRPr="00063B70" w:rsidRDefault="00707DD5" w:rsidP="00707DD5">
      <w:pPr>
        <w:pStyle w:val="Default"/>
        <w:tabs>
          <w:tab w:val="left" w:pos="851"/>
        </w:tabs>
        <w:spacing w:line="276" w:lineRule="auto"/>
        <w:jc w:val="both"/>
        <w:rPr>
          <w:rFonts w:ascii="Trebuchet MS" w:hAnsi="Trebuchet MS" w:cs="Times New Roman"/>
          <w:color w:val="auto"/>
          <w:sz w:val="20"/>
          <w:szCs w:val="20"/>
          <w:u w:val="single"/>
        </w:rPr>
      </w:pPr>
    </w:p>
    <w:p w:rsidR="00707DD5" w:rsidRPr="00063B70" w:rsidRDefault="00707DD5" w:rsidP="00707DD5">
      <w:pPr>
        <w:pStyle w:val="Default"/>
        <w:widowControl w:val="0"/>
        <w:numPr>
          <w:ilvl w:val="1"/>
          <w:numId w:val="32"/>
        </w:numPr>
        <w:tabs>
          <w:tab w:val="left" w:pos="851"/>
        </w:tabs>
        <w:spacing w:line="276" w:lineRule="auto"/>
        <w:ind w:left="0" w:firstLine="0"/>
        <w:jc w:val="both"/>
        <w:rPr>
          <w:rFonts w:ascii="Trebuchet MS" w:hAnsi="Trebuchet MS" w:cs="Times New Roman"/>
          <w:sz w:val="20"/>
          <w:szCs w:val="20"/>
        </w:rPr>
      </w:pPr>
      <w:bookmarkStart w:id="30" w:name="_DV_M30"/>
      <w:bookmarkStart w:id="31" w:name="_DV_M43"/>
      <w:bookmarkEnd w:id="30"/>
      <w:bookmarkEnd w:id="31"/>
      <w:r w:rsidRPr="00063B70">
        <w:rPr>
          <w:rFonts w:ascii="Trebuchet MS" w:hAnsi="Trebuchet MS" w:cs="Times New Roman"/>
          <w:sz w:val="20"/>
          <w:szCs w:val="20"/>
          <w:u w:val="single"/>
        </w:rPr>
        <w:t>Garantia Adicional</w:t>
      </w:r>
      <w:r w:rsidRPr="00063B70">
        <w:rPr>
          <w:rFonts w:ascii="Trebuchet MS" w:hAnsi="Trebuchet MS" w:cs="Times New Roman"/>
          <w:sz w:val="20"/>
          <w:szCs w:val="20"/>
        </w:rPr>
        <w:t xml:space="preserve">. </w:t>
      </w:r>
      <w:r>
        <w:rPr>
          <w:rFonts w:ascii="Trebuchet MS" w:hAnsi="Trebuchet MS" w:cs="Times New Roman"/>
          <w:sz w:val="20"/>
          <w:szCs w:val="20"/>
        </w:rPr>
        <w:t>N</w:t>
      </w:r>
      <w:r w:rsidRPr="00063B70">
        <w:rPr>
          <w:rFonts w:ascii="Trebuchet MS" w:hAnsi="Trebuchet MS" w:cs="Times New Roman"/>
          <w:sz w:val="20"/>
          <w:szCs w:val="20"/>
        </w:rPr>
        <w:t xml:space="preserve">a hipótese de qualquer </w:t>
      </w:r>
      <w:r w:rsidRPr="00063B70">
        <w:rPr>
          <w:rFonts w:ascii="Trebuchet MS" w:hAnsi="Trebuchet MS"/>
          <w:sz w:val="20"/>
          <w:szCs w:val="20"/>
        </w:rPr>
        <w:t>Credor</w:t>
      </w:r>
      <w:r w:rsidRPr="00063B70">
        <w:rPr>
          <w:rFonts w:ascii="Trebuchet MS" w:hAnsi="Trebuchet MS" w:cs="Times New Roman"/>
          <w:sz w:val="20"/>
          <w:szCs w:val="20"/>
        </w:rPr>
        <w:t xml:space="preserve"> vir a receber, a partir da presente data, qualquer garantia adicional para assegurar o cumprimento de quaisquer Obrigações Garantidas (“</w:t>
      </w:r>
      <w:r w:rsidRPr="00063B70">
        <w:rPr>
          <w:rFonts w:ascii="Trebuchet MS" w:hAnsi="Trebuchet MS" w:cs="Times New Roman"/>
          <w:sz w:val="20"/>
          <w:szCs w:val="20"/>
          <w:u w:val="single"/>
        </w:rPr>
        <w:t>Garantia Adicional</w:t>
      </w:r>
      <w:r w:rsidRPr="00063B70">
        <w:rPr>
          <w:rFonts w:ascii="Trebuchet MS" w:hAnsi="Trebuchet MS" w:cs="Times New Roman"/>
          <w:sz w:val="20"/>
          <w:szCs w:val="20"/>
        </w:rPr>
        <w:t xml:space="preserve">”), fica o </w:t>
      </w:r>
      <w:r w:rsidRPr="00063B70">
        <w:rPr>
          <w:rFonts w:ascii="Trebuchet MS" w:hAnsi="Trebuchet MS"/>
          <w:sz w:val="20"/>
          <w:szCs w:val="20"/>
        </w:rPr>
        <w:t>Credor</w:t>
      </w:r>
      <w:r w:rsidRPr="00063B70">
        <w:rPr>
          <w:rFonts w:ascii="Trebuchet MS" w:hAnsi="Trebuchet MS" w:cs="Times New Roman"/>
          <w:sz w:val="20"/>
          <w:szCs w:val="20"/>
        </w:rPr>
        <w:t xml:space="preserve"> obrigado, em caráter irrevogável e irretratável, a: </w:t>
      </w:r>
      <w:r w:rsidRPr="002601AD">
        <w:rPr>
          <w:rFonts w:ascii="Trebuchet MS" w:hAnsi="Trebuchet MS" w:cs="Times New Roman"/>
          <w:b/>
          <w:bCs/>
          <w:sz w:val="20"/>
          <w:szCs w:val="20"/>
        </w:rPr>
        <w:t>(i)</w:t>
      </w:r>
      <w:r w:rsidRPr="00063B70">
        <w:rPr>
          <w:rFonts w:ascii="Trebuchet MS" w:hAnsi="Trebuchet MS" w:cs="Times New Roman"/>
          <w:sz w:val="20"/>
          <w:szCs w:val="20"/>
        </w:rPr>
        <w:t xml:space="preserve"> notificar ou outro </w:t>
      </w:r>
      <w:r w:rsidRPr="00063B70">
        <w:rPr>
          <w:rFonts w:ascii="Trebuchet MS" w:hAnsi="Trebuchet MS"/>
          <w:sz w:val="20"/>
          <w:szCs w:val="20"/>
        </w:rPr>
        <w:t xml:space="preserve">Credor </w:t>
      </w:r>
      <w:r w:rsidRPr="00063B70">
        <w:rPr>
          <w:rFonts w:ascii="Trebuchet MS" w:hAnsi="Trebuchet MS" w:cs="Times New Roman"/>
          <w:sz w:val="20"/>
          <w:szCs w:val="20"/>
        </w:rPr>
        <w:t xml:space="preserve">a respeito da constituição da Garantia Adicional, no prazo de até 10 (dez) Dias Úteis contados da data em que a Garantia Adicional for oferecida; e </w:t>
      </w:r>
      <w:r w:rsidRPr="002601AD">
        <w:rPr>
          <w:rFonts w:ascii="Trebuchet MS" w:hAnsi="Trebuchet MS" w:cs="Times New Roman"/>
          <w:b/>
          <w:bCs/>
          <w:sz w:val="20"/>
          <w:szCs w:val="20"/>
        </w:rPr>
        <w:t>(ii)</w:t>
      </w:r>
      <w:r w:rsidRPr="00063B70">
        <w:rPr>
          <w:rFonts w:ascii="Trebuchet MS" w:hAnsi="Trebuchet MS" w:cs="Times New Roman"/>
          <w:sz w:val="20"/>
          <w:szCs w:val="20"/>
        </w:rPr>
        <w:t xml:space="preserve"> compartilhar a Garantia Adicional com o outro </w:t>
      </w:r>
      <w:r w:rsidRPr="00063B70">
        <w:rPr>
          <w:rFonts w:ascii="Trebuchet MS" w:hAnsi="Trebuchet MS"/>
          <w:sz w:val="20"/>
          <w:szCs w:val="20"/>
        </w:rPr>
        <w:t>Credor</w:t>
      </w:r>
      <w:r w:rsidRPr="00063B70">
        <w:rPr>
          <w:rFonts w:ascii="Trebuchet MS" w:hAnsi="Trebuchet MS" w:cs="Times New Roman"/>
          <w:sz w:val="20"/>
          <w:szCs w:val="20"/>
        </w:rPr>
        <w:t xml:space="preserve">, em igualdade de condições, na proporção </w:t>
      </w:r>
      <w:r w:rsidRPr="008879C1">
        <w:rPr>
          <w:rFonts w:ascii="Trebuchet MS" w:hAnsi="Trebuchet MS" w:cs="Times New Roman"/>
          <w:sz w:val="20"/>
          <w:szCs w:val="20"/>
        </w:rPr>
        <w:t>do respectivo saldo devedor de cada Credor</w:t>
      </w:r>
      <w:r>
        <w:rPr>
          <w:rFonts w:ascii="Trebuchet MS" w:hAnsi="Trebuchet MS" w:cs="Times New Roman"/>
          <w:sz w:val="20"/>
          <w:szCs w:val="20"/>
        </w:rPr>
        <w:t xml:space="preserve"> à época de tal verificação</w:t>
      </w:r>
      <w:r w:rsidRPr="00063B70">
        <w:rPr>
          <w:rFonts w:ascii="Trebuchet MS" w:hAnsi="Trebuchet MS" w:cs="Times New Roman"/>
          <w:sz w:val="20"/>
          <w:szCs w:val="20"/>
        </w:rPr>
        <w:t xml:space="preserve"> (“</w:t>
      </w:r>
      <w:r w:rsidRPr="001F60F8">
        <w:rPr>
          <w:rFonts w:ascii="Trebuchet MS" w:hAnsi="Trebuchet MS" w:cs="Times New Roman"/>
          <w:sz w:val="20"/>
          <w:szCs w:val="20"/>
          <w:u w:val="single"/>
        </w:rPr>
        <w:t xml:space="preserve">Percentual </w:t>
      </w:r>
      <w:r w:rsidRPr="001F60F8">
        <w:rPr>
          <w:rFonts w:ascii="Trebuchet MS" w:hAnsi="Trebuchet MS"/>
          <w:sz w:val="20"/>
          <w:szCs w:val="20"/>
          <w:u w:val="single"/>
        </w:rPr>
        <w:t>sobre as</w:t>
      </w:r>
      <w:r w:rsidRPr="001F60F8">
        <w:rPr>
          <w:rFonts w:ascii="Trebuchet MS" w:hAnsi="Trebuchet MS" w:cs="Times New Roman"/>
          <w:sz w:val="20"/>
          <w:szCs w:val="20"/>
          <w:u w:val="single"/>
        </w:rPr>
        <w:t xml:space="preserve"> Garantia</w:t>
      </w:r>
      <w:r>
        <w:rPr>
          <w:rFonts w:ascii="Trebuchet MS" w:hAnsi="Trebuchet MS" w:cs="Times New Roman"/>
          <w:sz w:val="20"/>
          <w:szCs w:val="20"/>
          <w:u w:val="single"/>
        </w:rPr>
        <w:t>s</w:t>
      </w:r>
      <w:r w:rsidRPr="001F60F8">
        <w:rPr>
          <w:rFonts w:ascii="Trebuchet MS" w:hAnsi="Trebuchet MS" w:cs="Times New Roman"/>
          <w:sz w:val="20"/>
          <w:szCs w:val="20"/>
          <w:u w:val="single"/>
        </w:rPr>
        <w:t xml:space="preserve"> Compartilhada</w:t>
      </w:r>
      <w:r>
        <w:rPr>
          <w:rFonts w:ascii="Trebuchet MS" w:hAnsi="Trebuchet MS" w:cs="Times New Roman"/>
          <w:sz w:val="20"/>
          <w:szCs w:val="20"/>
          <w:u w:val="single"/>
        </w:rPr>
        <w:t>s</w:t>
      </w:r>
      <w:r w:rsidRPr="00063B70">
        <w:rPr>
          <w:rFonts w:ascii="Trebuchet MS" w:hAnsi="Trebuchet MS" w:cs="Times New Roman"/>
          <w:sz w:val="20"/>
          <w:szCs w:val="20"/>
        </w:rPr>
        <w:t>”), ficando a Garantia Adicional compreendida, desde o momento de sua constituição, no conceito de “Garantias Compartilhadas” para fins deste Contrato</w:t>
      </w:r>
      <w:r>
        <w:rPr>
          <w:rFonts w:ascii="Trebuchet MS" w:hAnsi="Trebuchet MS" w:cs="Times New Roman"/>
          <w:sz w:val="20"/>
          <w:szCs w:val="20"/>
        </w:rPr>
        <w:t>, observado que tal obrigação de compartilhamento não se aplica à eventuais fianças bancárias recebidas por qualquer dos Credores</w:t>
      </w:r>
      <w:r w:rsidRPr="00063B70">
        <w:rPr>
          <w:rFonts w:ascii="Trebuchet MS" w:hAnsi="Trebuchet MS" w:cs="Times New Roman"/>
          <w:sz w:val="20"/>
          <w:szCs w:val="20"/>
        </w:rPr>
        <w:t>.</w:t>
      </w:r>
    </w:p>
    <w:p w:rsidR="00707DD5" w:rsidRPr="00063B70" w:rsidRDefault="00707DD5" w:rsidP="00707DD5">
      <w:pPr>
        <w:pStyle w:val="PargrafodaLista"/>
        <w:spacing w:line="276" w:lineRule="auto"/>
        <w:rPr>
          <w:rFonts w:ascii="Trebuchet MS" w:hAnsi="Trebuchet MS"/>
          <w:sz w:val="20"/>
        </w:rPr>
      </w:pPr>
    </w:p>
    <w:p w:rsidR="00707DD5" w:rsidRPr="00063B70" w:rsidRDefault="00707DD5" w:rsidP="00707DD5">
      <w:pPr>
        <w:pStyle w:val="Default"/>
        <w:widowControl w:val="0"/>
        <w:numPr>
          <w:ilvl w:val="2"/>
          <w:numId w:val="32"/>
        </w:numPr>
        <w:tabs>
          <w:tab w:val="left" w:pos="851"/>
        </w:tabs>
        <w:spacing w:line="276" w:lineRule="auto"/>
        <w:ind w:left="0" w:firstLine="0"/>
        <w:jc w:val="both"/>
        <w:rPr>
          <w:rFonts w:ascii="Trebuchet MS" w:hAnsi="Trebuchet MS" w:cs="Times New Roman"/>
          <w:strike/>
          <w:sz w:val="20"/>
          <w:szCs w:val="20"/>
        </w:rPr>
      </w:pPr>
      <w:r w:rsidRPr="00063B70">
        <w:rPr>
          <w:rFonts w:ascii="Trebuchet MS" w:hAnsi="Trebuchet MS"/>
          <w:sz w:val="20"/>
          <w:szCs w:val="20"/>
        </w:rPr>
        <w:t xml:space="preserve">O descumprimento do disposto na Cláusula 2.3 acima acarretará a obrigação do </w:t>
      </w:r>
      <w:r w:rsidRPr="00063B70">
        <w:rPr>
          <w:rFonts w:ascii="Trebuchet MS" w:hAnsi="Trebuchet MS" w:cs="Times New Roman"/>
          <w:sz w:val="20"/>
          <w:szCs w:val="20"/>
        </w:rPr>
        <w:t>Credor</w:t>
      </w:r>
      <w:r w:rsidRPr="00063B70">
        <w:rPr>
          <w:rFonts w:ascii="Trebuchet MS" w:hAnsi="Trebuchet MS"/>
          <w:sz w:val="20"/>
          <w:szCs w:val="20"/>
        </w:rPr>
        <w:t xml:space="preserve"> inadimplente compartilhar a Garantia Adicional, de acordo com o Percentual sobre as Garantias Compartilhadas, com o outro Credor, bem como repassar ao outro Credor todos e quaisquer recursos, valores e bens recebidos decorrentes da excussão de eventual Garantia Adicional constituída em favor do Credor inadimplente.</w:t>
      </w:r>
    </w:p>
    <w:p w:rsidR="00707DD5" w:rsidRPr="00063B70" w:rsidRDefault="00707DD5" w:rsidP="00707DD5">
      <w:pPr>
        <w:pStyle w:val="Default"/>
        <w:tabs>
          <w:tab w:val="left" w:pos="851"/>
        </w:tabs>
        <w:spacing w:line="276" w:lineRule="auto"/>
        <w:ind w:left="284"/>
        <w:jc w:val="both"/>
        <w:rPr>
          <w:rFonts w:ascii="Trebuchet MS" w:hAnsi="Trebuchet MS" w:cs="Times New Roman"/>
          <w:strike/>
          <w:sz w:val="20"/>
          <w:szCs w:val="20"/>
        </w:rPr>
      </w:pPr>
    </w:p>
    <w:p w:rsidR="00707DD5" w:rsidRPr="00063B70" w:rsidRDefault="00707DD5" w:rsidP="00707DD5">
      <w:pPr>
        <w:pStyle w:val="Default"/>
        <w:widowControl w:val="0"/>
        <w:numPr>
          <w:ilvl w:val="1"/>
          <w:numId w:val="32"/>
        </w:numPr>
        <w:tabs>
          <w:tab w:val="left" w:pos="851"/>
        </w:tabs>
        <w:spacing w:line="276" w:lineRule="auto"/>
        <w:ind w:left="0" w:firstLine="0"/>
        <w:jc w:val="both"/>
        <w:rPr>
          <w:rFonts w:ascii="Trebuchet MS" w:hAnsi="Trebuchet MS" w:cs="Times New Roman"/>
          <w:sz w:val="20"/>
          <w:szCs w:val="20"/>
        </w:rPr>
      </w:pPr>
      <w:r w:rsidRPr="00063B70">
        <w:rPr>
          <w:rFonts w:ascii="Trebuchet MS" w:hAnsi="Trebuchet MS" w:cs="Times New Roman"/>
          <w:sz w:val="20"/>
          <w:szCs w:val="20"/>
          <w:u w:val="single"/>
        </w:rPr>
        <w:t>Garantias Não Compartilhadas</w:t>
      </w:r>
      <w:r w:rsidRPr="00063B70">
        <w:rPr>
          <w:rFonts w:ascii="Trebuchet MS" w:hAnsi="Trebuchet MS" w:cs="Times New Roman"/>
          <w:sz w:val="20"/>
          <w:szCs w:val="20"/>
        </w:rPr>
        <w:t>. Ficam preservadas as garantias previstas nos respectivos Instrumentos de Crédito que não são compartilhadas entre os Credores (“</w:t>
      </w:r>
      <w:r w:rsidRPr="00BD595D">
        <w:rPr>
          <w:rFonts w:ascii="Trebuchet MS" w:hAnsi="Trebuchet MS" w:cs="Times New Roman"/>
          <w:sz w:val="20"/>
          <w:szCs w:val="20"/>
          <w:u w:val="single"/>
        </w:rPr>
        <w:t>Garantias Não Compartilhadas</w:t>
      </w:r>
      <w:r w:rsidRPr="00063B70">
        <w:rPr>
          <w:rFonts w:ascii="Trebuchet MS" w:hAnsi="Trebuchet MS" w:cs="Times New Roman"/>
          <w:sz w:val="20"/>
          <w:szCs w:val="20"/>
        </w:rPr>
        <w:t>”), reconhecendo cada um dos Credores que as Garantias Não Compartilhadas não são objeto deste Contrato e não estão submetidas ao procedimento de excussão previsto na Cláusula 5 abaixo</w:t>
      </w:r>
      <w:r w:rsidRPr="00063B70">
        <w:rPr>
          <w:rFonts w:ascii="Trebuchet MS" w:hAnsi="Trebuchet MS"/>
          <w:sz w:val="20"/>
          <w:szCs w:val="20"/>
        </w:rPr>
        <w:t>.</w:t>
      </w:r>
    </w:p>
    <w:p w:rsidR="00707DD5" w:rsidRPr="00063B70" w:rsidRDefault="00707DD5" w:rsidP="00707DD5">
      <w:pPr>
        <w:pStyle w:val="Default"/>
        <w:tabs>
          <w:tab w:val="left" w:pos="851"/>
        </w:tabs>
        <w:spacing w:line="276" w:lineRule="auto"/>
        <w:jc w:val="both"/>
        <w:rPr>
          <w:rFonts w:ascii="Trebuchet MS" w:hAnsi="Trebuchet MS"/>
          <w:b/>
          <w:sz w:val="20"/>
          <w:szCs w:val="20"/>
          <w:highlight w:val="cyan"/>
        </w:rPr>
      </w:pPr>
    </w:p>
    <w:p w:rsidR="00707DD5" w:rsidRPr="00063B70" w:rsidRDefault="00707DD5" w:rsidP="00707DD5">
      <w:pPr>
        <w:pStyle w:val="Default"/>
        <w:tabs>
          <w:tab w:val="left" w:pos="851"/>
        </w:tabs>
        <w:spacing w:line="276" w:lineRule="auto"/>
        <w:jc w:val="both"/>
        <w:rPr>
          <w:rFonts w:ascii="Trebuchet MS" w:hAnsi="Trebuchet MS"/>
          <w:b/>
          <w:sz w:val="20"/>
          <w:szCs w:val="20"/>
        </w:rPr>
      </w:pPr>
    </w:p>
    <w:p w:rsidR="00707DD5" w:rsidRPr="00063B70" w:rsidRDefault="00707DD5" w:rsidP="00707DD5">
      <w:pPr>
        <w:pStyle w:val="PargrafodaLista"/>
        <w:widowControl w:val="0"/>
        <w:numPr>
          <w:ilvl w:val="0"/>
          <w:numId w:val="32"/>
        </w:numPr>
        <w:autoSpaceDE/>
        <w:autoSpaceDN/>
        <w:adjustRightInd/>
        <w:spacing w:line="276" w:lineRule="auto"/>
        <w:ind w:left="851" w:hanging="851"/>
        <w:jc w:val="center"/>
        <w:rPr>
          <w:rFonts w:ascii="Trebuchet MS" w:hAnsi="Trebuchet MS"/>
          <w:b/>
          <w:sz w:val="20"/>
        </w:rPr>
      </w:pPr>
      <w:r w:rsidRPr="00063B70">
        <w:rPr>
          <w:rFonts w:ascii="Trebuchet MS" w:hAnsi="Trebuchet MS"/>
          <w:b/>
          <w:sz w:val="20"/>
        </w:rPr>
        <w:t>COMPARTILHAMENTO DE GARANTIAS</w:t>
      </w:r>
    </w:p>
    <w:p w:rsidR="00707DD5" w:rsidRPr="00063B70" w:rsidRDefault="00707DD5" w:rsidP="00707DD5">
      <w:pPr>
        <w:pStyle w:val="CM16"/>
        <w:spacing w:line="276" w:lineRule="auto"/>
        <w:jc w:val="both"/>
        <w:rPr>
          <w:rFonts w:ascii="Trebuchet MS" w:hAnsi="Trebuchet MS"/>
          <w:sz w:val="20"/>
          <w:szCs w:val="20"/>
          <w:u w:val="single"/>
        </w:rPr>
      </w:pPr>
    </w:p>
    <w:p w:rsidR="00707DD5" w:rsidRPr="00063B70" w:rsidRDefault="00707DD5" w:rsidP="00707DD5">
      <w:pPr>
        <w:pStyle w:val="CM16"/>
        <w:numPr>
          <w:ilvl w:val="1"/>
          <w:numId w:val="32"/>
        </w:numPr>
        <w:tabs>
          <w:tab w:val="left" w:pos="851"/>
        </w:tabs>
        <w:spacing w:line="276" w:lineRule="auto"/>
        <w:ind w:left="0" w:firstLine="0"/>
        <w:jc w:val="both"/>
        <w:rPr>
          <w:rFonts w:ascii="Trebuchet MS" w:hAnsi="Trebuchet MS"/>
          <w:sz w:val="20"/>
          <w:szCs w:val="20"/>
        </w:rPr>
      </w:pPr>
      <w:r w:rsidRPr="00063B70">
        <w:rPr>
          <w:rFonts w:ascii="Trebuchet MS" w:hAnsi="Trebuchet MS"/>
          <w:sz w:val="20"/>
          <w:szCs w:val="20"/>
          <w:u w:val="single"/>
        </w:rPr>
        <w:t>Garantias Compartilhadas</w:t>
      </w:r>
      <w:r w:rsidRPr="00063B70">
        <w:rPr>
          <w:rFonts w:ascii="Trebuchet MS" w:hAnsi="Trebuchet MS"/>
          <w:sz w:val="20"/>
          <w:szCs w:val="20"/>
        </w:rPr>
        <w:t>. Os direitos sobre as Garantias Compartilhadas serão compartilhados entre os Credores em igualdade de condições (</w:t>
      </w:r>
      <w:r w:rsidRPr="00063B70">
        <w:rPr>
          <w:rFonts w:ascii="Trebuchet MS" w:hAnsi="Trebuchet MS"/>
          <w:i/>
          <w:sz w:val="20"/>
          <w:szCs w:val="20"/>
        </w:rPr>
        <w:t>pari passu)</w:t>
      </w:r>
      <w:r w:rsidRPr="00063B70">
        <w:rPr>
          <w:rFonts w:ascii="Trebuchet MS" w:hAnsi="Trebuchet MS"/>
          <w:sz w:val="20"/>
          <w:szCs w:val="20"/>
        </w:rPr>
        <w:t>, de acordo com o Percentual sobre as Garantia Compartilhada</w:t>
      </w:r>
      <w:r>
        <w:rPr>
          <w:rFonts w:ascii="Trebuchet MS" w:hAnsi="Trebuchet MS"/>
          <w:sz w:val="20"/>
          <w:szCs w:val="20"/>
        </w:rPr>
        <w:t>s</w:t>
      </w:r>
      <w:r w:rsidRPr="00063B70">
        <w:rPr>
          <w:rFonts w:ascii="Trebuchet MS" w:hAnsi="Trebuchet MS"/>
          <w:sz w:val="20"/>
          <w:szCs w:val="20"/>
        </w:rPr>
        <w:t>.</w:t>
      </w:r>
    </w:p>
    <w:p w:rsidR="00707DD5" w:rsidRPr="00063B70" w:rsidRDefault="00707DD5" w:rsidP="00707DD5">
      <w:pPr>
        <w:pStyle w:val="Default"/>
        <w:spacing w:line="276" w:lineRule="auto"/>
        <w:rPr>
          <w:rFonts w:ascii="Trebuchet MS" w:hAnsi="Trebuchet MS"/>
          <w:sz w:val="20"/>
          <w:szCs w:val="20"/>
          <w:u w:val="single"/>
        </w:rPr>
      </w:pPr>
    </w:p>
    <w:p w:rsidR="00707DD5" w:rsidRPr="00063B70" w:rsidRDefault="00707DD5" w:rsidP="00707DD5">
      <w:pPr>
        <w:pStyle w:val="CM16"/>
        <w:numPr>
          <w:ilvl w:val="1"/>
          <w:numId w:val="32"/>
        </w:numPr>
        <w:tabs>
          <w:tab w:val="left" w:pos="851"/>
        </w:tabs>
        <w:spacing w:line="276" w:lineRule="auto"/>
        <w:ind w:left="0" w:firstLine="0"/>
        <w:jc w:val="both"/>
        <w:rPr>
          <w:rFonts w:ascii="Trebuchet MS" w:hAnsi="Trebuchet MS"/>
          <w:sz w:val="20"/>
          <w:szCs w:val="20"/>
        </w:rPr>
      </w:pPr>
      <w:r w:rsidRPr="00063B70">
        <w:rPr>
          <w:rFonts w:ascii="Trebuchet MS" w:hAnsi="Trebuchet MS"/>
          <w:sz w:val="20"/>
          <w:szCs w:val="20"/>
          <w:u w:val="single"/>
        </w:rPr>
        <w:t>Percentuais sobre as Garantias Compartilhadas</w:t>
      </w:r>
      <w:r w:rsidRPr="00063B70">
        <w:rPr>
          <w:rFonts w:ascii="Trebuchet MS" w:hAnsi="Trebuchet MS"/>
          <w:sz w:val="20"/>
          <w:szCs w:val="20"/>
        </w:rPr>
        <w:t xml:space="preserve">. Sem prejuízo das demais disposições constantes neste Contrato e nos respectivos Instrumentos de Crédito, os Percentuais sobre as Garantias Compartilhadas serão observados para fins de: </w:t>
      </w:r>
      <w:r w:rsidRPr="00BD595D">
        <w:rPr>
          <w:rFonts w:ascii="Trebuchet MS" w:hAnsi="Trebuchet MS"/>
          <w:b/>
          <w:bCs/>
          <w:sz w:val="20"/>
          <w:szCs w:val="20"/>
        </w:rPr>
        <w:t>(i)</w:t>
      </w:r>
      <w:r w:rsidRPr="00063B70">
        <w:rPr>
          <w:rFonts w:ascii="Trebuchet MS" w:hAnsi="Trebuchet MS"/>
          <w:sz w:val="20"/>
          <w:szCs w:val="20"/>
        </w:rPr>
        <w:t xml:space="preserve"> liquidação das Obrigações Garantidas, com todos e quaisquer valores provenientes da excussão das Garantias Compartilhadas; </w:t>
      </w:r>
      <w:r w:rsidRPr="00BD595D">
        <w:rPr>
          <w:rFonts w:ascii="Trebuchet MS" w:hAnsi="Trebuchet MS"/>
          <w:b/>
          <w:bCs/>
          <w:sz w:val="20"/>
          <w:szCs w:val="20"/>
        </w:rPr>
        <w:t>(ii)</w:t>
      </w:r>
      <w:r w:rsidRPr="00063B70">
        <w:rPr>
          <w:rFonts w:ascii="Trebuchet MS" w:hAnsi="Trebuchet MS"/>
          <w:sz w:val="20"/>
          <w:szCs w:val="20"/>
        </w:rPr>
        <w:t xml:space="preserve"> exercício do direito de voto em Reunião de Credores; e </w:t>
      </w:r>
      <w:r w:rsidRPr="00BD595D">
        <w:rPr>
          <w:rFonts w:ascii="Trebuchet MS" w:hAnsi="Trebuchet MS"/>
          <w:b/>
          <w:bCs/>
          <w:sz w:val="20"/>
          <w:szCs w:val="20"/>
        </w:rPr>
        <w:t>(iii)</w:t>
      </w:r>
      <w:r w:rsidRPr="00063B70">
        <w:rPr>
          <w:rFonts w:ascii="Trebuchet MS" w:hAnsi="Trebuchet MS"/>
          <w:sz w:val="20"/>
          <w:szCs w:val="20"/>
        </w:rPr>
        <w:t xml:space="preserve"> rateio de todas e quaisquer despesas e custos incorridos pelos Credores com </w:t>
      </w:r>
      <w:r w:rsidRPr="00BD595D">
        <w:rPr>
          <w:rFonts w:ascii="Trebuchet MS" w:hAnsi="Trebuchet MS"/>
          <w:b/>
          <w:bCs/>
          <w:sz w:val="20"/>
          <w:szCs w:val="20"/>
        </w:rPr>
        <w:t xml:space="preserve">(a) </w:t>
      </w:r>
      <w:r w:rsidRPr="00063B70">
        <w:rPr>
          <w:rFonts w:ascii="Trebuchet MS" w:hAnsi="Trebuchet MS"/>
          <w:sz w:val="20"/>
          <w:szCs w:val="20"/>
        </w:rPr>
        <w:t xml:space="preserve">contratação de assessores, escritórios de advocacia e demais profissionais necessários </w:t>
      </w:r>
      <w:r w:rsidRPr="00063B70">
        <w:rPr>
          <w:rFonts w:ascii="Trebuchet MS" w:hAnsi="Trebuchet MS"/>
          <w:sz w:val="20"/>
          <w:szCs w:val="20"/>
        </w:rPr>
        <w:lastRenderedPageBreak/>
        <w:t xml:space="preserve">para a execução das Obrigações Garantidas e excussão das Garantias Compartilhadas, e </w:t>
      </w:r>
      <w:r w:rsidRPr="00BD595D">
        <w:rPr>
          <w:rFonts w:ascii="Trebuchet MS" w:hAnsi="Trebuchet MS"/>
          <w:b/>
          <w:bCs/>
          <w:sz w:val="20"/>
          <w:szCs w:val="20"/>
        </w:rPr>
        <w:t xml:space="preserve">(b) </w:t>
      </w:r>
      <w:r w:rsidRPr="00063B70">
        <w:rPr>
          <w:rFonts w:ascii="Trebuchet MS" w:hAnsi="Trebuchet MS"/>
          <w:sz w:val="20"/>
          <w:szCs w:val="20"/>
        </w:rPr>
        <w:t xml:space="preserve">taxas judiciais, extrajudiciais, tributos e/ou quaisquer despesas e custas relacionadas ao processo de execução das Obrigações Garantidas e excussão das Garantias Compartilhadas. </w:t>
      </w:r>
    </w:p>
    <w:p w:rsidR="00707DD5" w:rsidRPr="00063B70" w:rsidRDefault="00707DD5" w:rsidP="00707DD5">
      <w:pPr>
        <w:pStyle w:val="Default"/>
        <w:spacing w:line="276" w:lineRule="auto"/>
        <w:rPr>
          <w:rFonts w:ascii="Trebuchet MS" w:hAnsi="Trebuchet MS"/>
          <w:sz w:val="20"/>
          <w:szCs w:val="20"/>
          <w:u w:val="single"/>
        </w:rPr>
      </w:pPr>
    </w:p>
    <w:p w:rsidR="00707DD5" w:rsidRPr="00063B70" w:rsidRDefault="00707DD5" w:rsidP="00707DD5">
      <w:pPr>
        <w:pStyle w:val="PargrafodaLista"/>
        <w:widowControl w:val="0"/>
        <w:numPr>
          <w:ilvl w:val="0"/>
          <w:numId w:val="32"/>
        </w:numPr>
        <w:autoSpaceDE/>
        <w:autoSpaceDN/>
        <w:adjustRightInd/>
        <w:spacing w:line="276" w:lineRule="auto"/>
        <w:ind w:left="851" w:hanging="851"/>
        <w:jc w:val="center"/>
        <w:rPr>
          <w:rFonts w:ascii="Trebuchet MS" w:hAnsi="Trebuchet MS"/>
          <w:b/>
          <w:sz w:val="20"/>
        </w:rPr>
      </w:pPr>
      <w:r w:rsidRPr="00063B70">
        <w:rPr>
          <w:rFonts w:ascii="Trebuchet MS" w:hAnsi="Trebuchet MS"/>
          <w:b/>
          <w:sz w:val="20"/>
        </w:rPr>
        <w:t>DECLARAÇÃO DE VENCIMENTO ANTECIPADO</w:t>
      </w:r>
    </w:p>
    <w:p w:rsidR="00707DD5" w:rsidRPr="00063B70" w:rsidRDefault="00707DD5" w:rsidP="00707DD5">
      <w:pPr>
        <w:tabs>
          <w:tab w:val="left" w:pos="851"/>
        </w:tabs>
        <w:spacing w:line="276" w:lineRule="auto"/>
        <w:rPr>
          <w:rFonts w:ascii="Trebuchet MS" w:hAnsi="Trebuchet MS"/>
          <w:sz w:val="20"/>
          <w:szCs w:val="20"/>
          <w:u w:val="single"/>
        </w:rPr>
      </w:pPr>
    </w:p>
    <w:p w:rsidR="00707DD5" w:rsidRPr="00063B70" w:rsidRDefault="00707DD5" w:rsidP="00707DD5">
      <w:pPr>
        <w:pStyle w:val="PargrafodaLista"/>
        <w:widowControl w:val="0"/>
        <w:numPr>
          <w:ilvl w:val="1"/>
          <w:numId w:val="32"/>
        </w:numPr>
        <w:autoSpaceDE/>
        <w:autoSpaceDN/>
        <w:adjustRightInd/>
        <w:spacing w:line="276" w:lineRule="auto"/>
        <w:ind w:left="0" w:firstLine="0"/>
        <w:jc w:val="both"/>
        <w:rPr>
          <w:rFonts w:ascii="Trebuchet MS" w:hAnsi="Trebuchet MS"/>
          <w:sz w:val="20"/>
        </w:rPr>
      </w:pPr>
      <w:r w:rsidRPr="00063B70">
        <w:rPr>
          <w:rFonts w:ascii="Trebuchet MS" w:hAnsi="Trebuchet MS"/>
          <w:sz w:val="20"/>
          <w:u w:val="single"/>
        </w:rPr>
        <w:t>Vencimento Antecipado</w:t>
      </w:r>
      <w:r w:rsidRPr="00063B70">
        <w:rPr>
          <w:rFonts w:ascii="Trebuchet MS" w:hAnsi="Trebuchet MS"/>
          <w:sz w:val="20"/>
        </w:rPr>
        <w:t xml:space="preserve">. Na ocorrência de qualquer hipótese de vencimento antecipado prevista nos Instrumentos de Crédito e/ou nos instrumentos de </w:t>
      </w:r>
      <w:r>
        <w:rPr>
          <w:rFonts w:ascii="Trebuchet MS" w:hAnsi="Trebuchet MS"/>
          <w:sz w:val="20"/>
        </w:rPr>
        <w:t>Garantia Real</w:t>
      </w:r>
      <w:r w:rsidRPr="00063B70">
        <w:rPr>
          <w:rFonts w:ascii="Trebuchet MS" w:hAnsi="Trebuchet MS"/>
          <w:sz w:val="20"/>
        </w:rPr>
        <w:t xml:space="preserve"> (cada hipótese, uma “</w:t>
      </w:r>
      <w:r w:rsidRPr="00063B70">
        <w:rPr>
          <w:rFonts w:ascii="Trebuchet MS" w:hAnsi="Trebuchet MS"/>
          <w:sz w:val="20"/>
          <w:u w:val="single"/>
        </w:rPr>
        <w:t>Hipótese de Vencimento Antecipado</w:t>
      </w:r>
      <w:r w:rsidRPr="00063B70">
        <w:rPr>
          <w:rFonts w:ascii="Trebuchet MS" w:hAnsi="Trebuchet MS"/>
          <w:sz w:val="20"/>
        </w:rPr>
        <w:t>”), cada um dos Credores poderá, individual ou conjuntamente, declarar o vencimento antecipado, de acordo com seus respectivos instrumentos.</w:t>
      </w:r>
    </w:p>
    <w:p w:rsidR="00707DD5" w:rsidRPr="00063B70" w:rsidRDefault="00707DD5" w:rsidP="00707DD5">
      <w:pPr>
        <w:spacing w:line="276" w:lineRule="auto"/>
        <w:rPr>
          <w:rFonts w:ascii="Trebuchet MS" w:hAnsi="Trebuchet MS"/>
          <w:sz w:val="20"/>
          <w:szCs w:val="20"/>
        </w:rPr>
      </w:pPr>
    </w:p>
    <w:p w:rsidR="00707DD5" w:rsidRPr="00063B70" w:rsidRDefault="00707DD5" w:rsidP="00707DD5">
      <w:pPr>
        <w:pStyle w:val="PargrafodaLista"/>
        <w:widowControl w:val="0"/>
        <w:numPr>
          <w:ilvl w:val="2"/>
          <w:numId w:val="32"/>
        </w:numPr>
        <w:tabs>
          <w:tab w:val="left" w:pos="851"/>
        </w:tabs>
        <w:autoSpaceDE/>
        <w:autoSpaceDN/>
        <w:adjustRightInd/>
        <w:spacing w:line="276" w:lineRule="auto"/>
        <w:ind w:left="0" w:firstLine="0"/>
        <w:jc w:val="both"/>
        <w:rPr>
          <w:rFonts w:ascii="Trebuchet MS" w:hAnsi="Trebuchet MS"/>
          <w:sz w:val="20"/>
        </w:rPr>
      </w:pPr>
      <w:r w:rsidRPr="00063B70">
        <w:rPr>
          <w:rFonts w:ascii="Trebuchet MS" w:hAnsi="Trebuchet MS"/>
          <w:sz w:val="20"/>
        </w:rPr>
        <w:t xml:space="preserve">Sem prejuízo do disposto na Cláusula 4.1 acima, cada </w:t>
      </w:r>
      <w:r w:rsidRPr="00063B70">
        <w:rPr>
          <w:rFonts w:ascii="Trebuchet MS" w:hAnsi="Trebuchet MS"/>
          <w:color w:val="000000"/>
          <w:sz w:val="20"/>
        </w:rPr>
        <w:t>Credor</w:t>
      </w:r>
      <w:r w:rsidRPr="00063B70">
        <w:rPr>
          <w:rFonts w:ascii="Trebuchet MS" w:hAnsi="Trebuchet MS"/>
          <w:sz w:val="20"/>
        </w:rPr>
        <w:t xml:space="preserve"> se compromete, em caráter irrevogável e irretratável, a notificar de imediato o outro Credor caso ocorra qualquer Hipótese de Vencimento Antecipado.</w:t>
      </w:r>
    </w:p>
    <w:p w:rsidR="00707DD5" w:rsidRPr="00063B70" w:rsidRDefault="00707DD5" w:rsidP="00707DD5">
      <w:pPr>
        <w:pStyle w:val="PargrafodaLista"/>
        <w:spacing w:line="276" w:lineRule="auto"/>
        <w:ind w:left="851"/>
        <w:rPr>
          <w:rFonts w:ascii="Trebuchet MS" w:hAnsi="Trebuchet MS"/>
          <w:b/>
          <w:sz w:val="20"/>
        </w:rPr>
      </w:pPr>
    </w:p>
    <w:p w:rsidR="00707DD5" w:rsidRPr="00063B70" w:rsidRDefault="00707DD5" w:rsidP="00707DD5">
      <w:pPr>
        <w:pStyle w:val="PargrafodaLista"/>
        <w:widowControl w:val="0"/>
        <w:numPr>
          <w:ilvl w:val="0"/>
          <w:numId w:val="32"/>
        </w:numPr>
        <w:autoSpaceDE/>
        <w:autoSpaceDN/>
        <w:adjustRightInd/>
        <w:spacing w:line="276" w:lineRule="auto"/>
        <w:ind w:left="851" w:hanging="851"/>
        <w:jc w:val="center"/>
        <w:rPr>
          <w:rFonts w:ascii="Trebuchet MS" w:hAnsi="Trebuchet MS"/>
          <w:b/>
          <w:sz w:val="20"/>
        </w:rPr>
      </w:pPr>
      <w:r w:rsidRPr="00063B70">
        <w:rPr>
          <w:rFonts w:ascii="Trebuchet MS" w:hAnsi="Trebuchet MS"/>
          <w:b/>
          <w:sz w:val="20"/>
        </w:rPr>
        <w:t>EXCUSSÃO DAS GARANTIAS COMPARTILHADAS</w:t>
      </w:r>
    </w:p>
    <w:p w:rsidR="00707DD5" w:rsidRPr="00063B70" w:rsidRDefault="00707DD5" w:rsidP="00707DD5">
      <w:pPr>
        <w:pStyle w:val="Default"/>
        <w:spacing w:line="276" w:lineRule="auto"/>
        <w:jc w:val="both"/>
        <w:rPr>
          <w:rFonts w:ascii="Trebuchet MS" w:hAnsi="Trebuchet MS" w:cs="Times New Roman"/>
          <w:sz w:val="20"/>
          <w:szCs w:val="20"/>
        </w:rPr>
      </w:pPr>
    </w:p>
    <w:p w:rsidR="00707DD5" w:rsidRDefault="00707DD5" w:rsidP="00707DD5">
      <w:pPr>
        <w:numPr>
          <w:ilvl w:val="1"/>
          <w:numId w:val="32"/>
        </w:numPr>
        <w:tabs>
          <w:tab w:val="left" w:pos="0"/>
        </w:tabs>
        <w:spacing w:line="276" w:lineRule="auto"/>
        <w:ind w:left="0" w:firstLine="0"/>
        <w:rPr>
          <w:rFonts w:ascii="Trebuchet MS" w:hAnsi="Trebuchet MS"/>
          <w:sz w:val="20"/>
          <w:szCs w:val="20"/>
        </w:rPr>
      </w:pPr>
      <w:r w:rsidRPr="00063B70">
        <w:rPr>
          <w:rFonts w:ascii="Trebuchet MS" w:hAnsi="Trebuchet MS"/>
          <w:sz w:val="20"/>
          <w:szCs w:val="20"/>
          <w:u w:val="single"/>
        </w:rPr>
        <w:t>Excussão</w:t>
      </w:r>
      <w:r w:rsidRPr="00063B70">
        <w:rPr>
          <w:rFonts w:ascii="Trebuchet MS" w:hAnsi="Trebuchet MS"/>
          <w:sz w:val="20"/>
          <w:szCs w:val="20"/>
        </w:rPr>
        <w:t xml:space="preserve">. </w:t>
      </w:r>
      <w:r w:rsidRPr="00B46878">
        <w:rPr>
          <w:rFonts w:ascii="Trebuchet MS" w:hAnsi="Trebuchet MS"/>
          <w:sz w:val="20"/>
          <w:szCs w:val="20"/>
        </w:rPr>
        <w:t xml:space="preserve">As Garantias </w:t>
      </w:r>
      <w:r>
        <w:rPr>
          <w:rFonts w:ascii="Trebuchet MS" w:hAnsi="Trebuchet MS"/>
          <w:sz w:val="20"/>
          <w:szCs w:val="20"/>
        </w:rPr>
        <w:t xml:space="preserve">Reais </w:t>
      </w:r>
      <w:r w:rsidRPr="00B46878">
        <w:rPr>
          <w:rFonts w:ascii="Trebuchet MS" w:hAnsi="Trebuchet MS"/>
          <w:sz w:val="20"/>
          <w:szCs w:val="20"/>
        </w:rPr>
        <w:t xml:space="preserve">serão executadas conjunta ou separadamente pelos Credores a seu exclusivo critério, conforme opção destes à época, em caso de decretação de vencimento antecipado </w:t>
      </w:r>
      <w:r w:rsidRPr="00B46878">
        <w:rPr>
          <w:rFonts w:ascii="Trebuchet MS" w:hAnsi="Trebuchet MS"/>
          <w:bCs/>
          <w:sz w:val="20"/>
          <w:szCs w:val="20"/>
        </w:rPr>
        <w:t>ou em caso de não quitação integral das Obrigações Garantidas na data de vencimento final</w:t>
      </w:r>
      <w:r w:rsidRPr="00B46878">
        <w:rPr>
          <w:rFonts w:ascii="Trebuchet MS" w:hAnsi="Trebuchet MS"/>
          <w:sz w:val="20"/>
          <w:szCs w:val="20"/>
        </w:rPr>
        <w:t xml:space="preserve"> dos </w:t>
      </w:r>
      <w:r>
        <w:rPr>
          <w:rFonts w:ascii="Trebuchet MS" w:hAnsi="Trebuchet MS"/>
          <w:sz w:val="20"/>
          <w:szCs w:val="20"/>
        </w:rPr>
        <w:t>[</w:t>
      </w:r>
      <w:r w:rsidRPr="00B46878">
        <w:rPr>
          <w:rFonts w:ascii="Trebuchet MS" w:hAnsi="Trebuchet MS"/>
          <w:sz w:val="20"/>
          <w:szCs w:val="20"/>
        </w:rPr>
        <w:t xml:space="preserve">Instrumentos </w:t>
      </w:r>
      <w:r>
        <w:rPr>
          <w:rFonts w:ascii="Trebuchet MS" w:hAnsi="Trebuchet MS"/>
          <w:sz w:val="20"/>
          <w:szCs w:val="20"/>
        </w:rPr>
        <w:t>d</w:t>
      </w:r>
      <w:r w:rsidRPr="00B46878">
        <w:rPr>
          <w:rFonts w:ascii="Trebuchet MS" w:hAnsi="Trebuchet MS"/>
          <w:sz w:val="20"/>
          <w:szCs w:val="20"/>
        </w:rPr>
        <w:t>e Financiamento</w:t>
      </w:r>
      <w:r>
        <w:rPr>
          <w:rFonts w:ascii="Trebuchet MS" w:hAnsi="Trebuchet MS"/>
          <w:sz w:val="20"/>
          <w:szCs w:val="20"/>
        </w:rPr>
        <w:t>]</w:t>
      </w:r>
      <w:r w:rsidRPr="00B46878">
        <w:rPr>
          <w:rFonts w:ascii="Trebuchet MS" w:hAnsi="Trebuchet MS"/>
          <w:sz w:val="20"/>
          <w:szCs w:val="20"/>
        </w:rPr>
        <w:t xml:space="preserve">, sem guardar ordem de preferência entre os Credores. </w:t>
      </w:r>
    </w:p>
    <w:p w:rsidR="00707DD5" w:rsidRDefault="00707DD5" w:rsidP="00707DD5">
      <w:pPr>
        <w:tabs>
          <w:tab w:val="left" w:pos="0"/>
        </w:tabs>
        <w:spacing w:line="276" w:lineRule="auto"/>
        <w:rPr>
          <w:rFonts w:ascii="Trebuchet MS" w:hAnsi="Trebuchet MS"/>
          <w:sz w:val="20"/>
          <w:szCs w:val="20"/>
        </w:rPr>
      </w:pPr>
    </w:p>
    <w:p w:rsidR="00707DD5" w:rsidRPr="001E4F05" w:rsidRDefault="00707DD5" w:rsidP="00707DD5">
      <w:pPr>
        <w:numPr>
          <w:ilvl w:val="2"/>
          <w:numId w:val="32"/>
        </w:numPr>
        <w:tabs>
          <w:tab w:val="left" w:pos="0"/>
        </w:tabs>
        <w:spacing w:line="276" w:lineRule="auto"/>
        <w:ind w:left="0" w:firstLine="0"/>
        <w:rPr>
          <w:rFonts w:ascii="Trebuchet MS" w:hAnsi="Trebuchet MS"/>
          <w:sz w:val="20"/>
          <w:szCs w:val="20"/>
        </w:rPr>
      </w:pPr>
      <w:r w:rsidRPr="001E4F05">
        <w:rPr>
          <w:rFonts w:ascii="Trebuchet MS" w:hAnsi="Trebuchet MS"/>
          <w:sz w:val="20"/>
          <w:szCs w:val="20"/>
        </w:rPr>
        <w:t>Na hipótese de propositura de uma única ação judicial por ambos os Credores, nos termos da Cláusula 5.1 acima, os advogados ou escritórios de advocacia patronos da ação judicial deverão ser escolhidos, em conjunto, pelos Credores.</w:t>
      </w:r>
    </w:p>
    <w:p w:rsidR="00707DD5" w:rsidRPr="00203AEC" w:rsidRDefault="00707DD5" w:rsidP="00707DD5">
      <w:pPr>
        <w:tabs>
          <w:tab w:val="left" w:pos="0"/>
        </w:tabs>
        <w:spacing w:line="276" w:lineRule="auto"/>
        <w:rPr>
          <w:rFonts w:ascii="Trebuchet MS" w:hAnsi="Trebuchet MS"/>
          <w:sz w:val="20"/>
          <w:szCs w:val="20"/>
        </w:rPr>
      </w:pPr>
    </w:p>
    <w:p w:rsidR="00707DD5" w:rsidRDefault="00707DD5" w:rsidP="00707DD5">
      <w:pPr>
        <w:numPr>
          <w:ilvl w:val="2"/>
          <w:numId w:val="32"/>
        </w:numPr>
        <w:tabs>
          <w:tab w:val="left" w:pos="0"/>
        </w:tabs>
        <w:spacing w:line="276" w:lineRule="auto"/>
        <w:ind w:left="0" w:firstLine="0"/>
        <w:rPr>
          <w:rFonts w:ascii="Trebuchet MS" w:hAnsi="Trebuchet MS"/>
          <w:sz w:val="20"/>
          <w:szCs w:val="20"/>
        </w:rPr>
      </w:pPr>
      <w:r w:rsidRPr="00D217CD">
        <w:rPr>
          <w:rFonts w:ascii="Trebuchet MS" w:hAnsi="Trebuchet MS"/>
          <w:sz w:val="20"/>
          <w:szCs w:val="20"/>
        </w:rPr>
        <w:t xml:space="preserve">Caso os Credores proponham conjuntamente uma ação judicial, nos termos </w:t>
      </w:r>
      <w:r>
        <w:rPr>
          <w:rFonts w:ascii="Trebuchet MS" w:hAnsi="Trebuchet MS"/>
          <w:sz w:val="20"/>
          <w:szCs w:val="20"/>
        </w:rPr>
        <w:t>da</w:t>
      </w:r>
      <w:r w:rsidRPr="00D217CD">
        <w:rPr>
          <w:rFonts w:ascii="Trebuchet MS" w:hAnsi="Trebuchet MS"/>
          <w:sz w:val="20"/>
          <w:szCs w:val="20"/>
        </w:rPr>
        <w:t xml:space="preserve"> Cláusula</w:t>
      </w:r>
      <w:r>
        <w:rPr>
          <w:rFonts w:ascii="Trebuchet MS" w:hAnsi="Trebuchet MS"/>
          <w:sz w:val="20"/>
          <w:szCs w:val="20"/>
        </w:rPr>
        <w:t xml:space="preserve"> 5.1.1</w:t>
      </w:r>
      <w:r w:rsidRPr="00D217CD">
        <w:rPr>
          <w:rFonts w:ascii="Trebuchet MS" w:hAnsi="Trebuchet MS"/>
          <w:sz w:val="20"/>
          <w:szCs w:val="20"/>
        </w:rPr>
        <w:t xml:space="preserve">, os Credores ratearão, de forma proporcional </w:t>
      </w:r>
      <w:r>
        <w:rPr>
          <w:rFonts w:ascii="Trebuchet MS" w:hAnsi="Trebuchet MS"/>
          <w:sz w:val="20"/>
          <w:szCs w:val="20"/>
        </w:rPr>
        <w:t>ao Percentual sobre as Garantias Compartilhadas</w:t>
      </w:r>
      <w:r w:rsidRPr="00D217CD">
        <w:rPr>
          <w:rFonts w:ascii="Trebuchet MS" w:hAnsi="Trebuchet MS"/>
          <w:sz w:val="20"/>
          <w:szCs w:val="20"/>
        </w:rPr>
        <w:t xml:space="preserve">, as despesas incorridas com medidas judiciais e/ou administrativas e/ou extrajudiciais na defesa dos interesses dos Credores, incluindo a excussão de qualquer das Garantias </w:t>
      </w:r>
      <w:r>
        <w:rPr>
          <w:rFonts w:ascii="Trebuchet MS" w:hAnsi="Trebuchet MS"/>
          <w:sz w:val="20"/>
          <w:szCs w:val="20"/>
        </w:rPr>
        <w:t>Reais</w:t>
      </w:r>
      <w:r w:rsidRPr="00D217CD">
        <w:rPr>
          <w:rFonts w:ascii="Trebuchet MS" w:hAnsi="Trebuchet MS"/>
          <w:sz w:val="20"/>
          <w:szCs w:val="20"/>
        </w:rPr>
        <w:t>, os honorários e despesas do advogado ou do escritório de advocacia e de eventuais terceiros contratados para os fins previstos nesta Cláusula. Tais despesas incluem os gastos com honorários advocatícios, depósitos, indenizações, custas, taxas judiciárias de ações propostas, bem como as eventuais despesas, depósitos e custas judiciais decorrentes da sucumbência em ações judiciais.</w:t>
      </w:r>
    </w:p>
    <w:p w:rsidR="00707DD5" w:rsidRPr="00063B70" w:rsidRDefault="00707DD5" w:rsidP="00707DD5">
      <w:pPr>
        <w:tabs>
          <w:tab w:val="left" w:pos="851"/>
        </w:tabs>
        <w:spacing w:line="276" w:lineRule="auto"/>
        <w:rPr>
          <w:rFonts w:ascii="Trebuchet MS" w:hAnsi="Trebuchet MS"/>
          <w:sz w:val="20"/>
          <w:szCs w:val="20"/>
        </w:rPr>
      </w:pPr>
    </w:p>
    <w:p w:rsidR="00707DD5" w:rsidRPr="00063B70" w:rsidRDefault="00707DD5" w:rsidP="00707DD5">
      <w:pPr>
        <w:numPr>
          <w:ilvl w:val="1"/>
          <w:numId w:val="32"/>
        </w:numPr>
        <w:tabs>
          <w:tab w:val="left" w:pos="851"/>
        </w:tabs>
        <w:spacing w:line="276" w:lineRule="auto"/>
        <w:ind w:left="0" w:firstLine="0"/>
        <w:rPr>
          <w:rFonts w:ascii="Trebuchet MS" w:hAnsi="Trebuchet MS"/>
          <w:sz w:val="20"/>
          <w:szCs w:val="20"/>
        </w:rPr>
      </w:pPr>
      <w:r w:rsidRPr="00063B70">
        <w:rPr>
          <w:rFonts w:ascii="Trebuchet MS" w:hAnsi="Trebuchet MS"/>
          <w:sz w:val="20"/>
          <w:szCs w:val="20"/>
          <w:u w:val="single"/>
        </w:rPr>
        <w:t>Garantias Não Compartilhadas</w:t>
      </w:r>
      <w:r w:rsidRPr="00063B70">
        <w:rPr>
          <w:rFonts w:ascii="Trebuchet MS" w:hAnsi="Trebuchet MS"/>
          <w:sz w:val="20"/>
          <w:szCs w:val="20"/>
        </w:rPr>
        <w:t>. O procedimento de excussão previsto nesta Cláusula não prejudicará eventual excussão, por qualquer um dos Credores, das Garantias Não Compartilhadas, observado o disposto na Cláusula 4 acima.</w:t>
      </w:r>
    </w:p>
    <w:p w:rsidR="00707DD5" w:rsidRPr="00063B70" w:rsidRDefault="00707DD5" w:rsidP="00707DD5">
      <w:pPr>
        <w:pStyle w:val="Default"/>
        <w:spacing w:line="276" w:lineRule="auto"/>
        <w:jc w:val="both"/>
        <w:rPr>
          <w:rFonts w:ascii="Trebuchet MS" w:hAnsi="Trebuchet MS" w:cs="Times New Roman"/>
          <w:color w:val="auto"/>
          <w:sz w:val="20"/>
          <w:szCs w:val="20"/>
        </w:rPr>
      </w:pPr>
      <w:bookmarkStart w:id="32" w:name="_DV_M44"/>
      <w:bookmarkStart w:id="33" w:name="_DV_M45"/>
      <w:bookmarkStart w:id="34" w:name="_DV_M46"/>
      <w:bookmarkStart w:id="35" w:name="_DV_M47"/>
      <w:bookmarkStart w:id="36" w:name="_DV_M48"/>
      <w:bookmarkStart w:id="37" w:name="_DV_M49"/>
      <w:bookmarkStart w:id="38" w:name="_DV_M50"/>
      <w:bookmarkStart w:id="39" w:name="_DV_M51"/>
      <w:bookmarkStart w:id="40" w:name="_DV_M52"/>
      <w:bookmarkEnd w:id="32"/>
      <w:bookmarkEnd w:id="33"/>
      <w:bookmarkEnd w:id="34"/>
      <w:bookmarkEnd w:id="35"/>
      <w:bookmarkEnd w:id="36"/>
      <w:bookmarkEnd w:id="37"/>
      <w:bookmarkEnd w:id="38"/>
      <w:bookmarkEnd w:id="39"/>
      <w:bookmarkEnd w:id="40"/>
    </w:p>
    <w:p w:rsidR="00707DD5" w:rsidRPr="00063B70" w:rsidRDefault="00707DD5" w:rsidP="00707DD5">
      <w:pPr>
        <w:numPr>
          <w:ilvl w:val="1"/>
          <w:numId w:val="32"/>
        </w:numPr>
        <w:tabs>
          <w:tab w:val="left" w:pos="851"/>
        </w:tabs>
        <w:spacing w:line="276" w:lineRule="auto"/>
        <w:ind w:left="0" w:firstLine="0"/>
        <w:rPr>
          <w:rFonts w:ascii="Trebuchet MS" w:hAnsi="Trebuchet MS"/>
          <w:sz w:val="20"/>
          <w:szCs w:val="20"/>
        </w:rPr>
      </w:pPr>
      <w:bookmarkStart w:id="41" w:name="_DV_M54"/>
      <w:bookmarkStart w:id="42" w:name="_DV_M55"/>
      <w:bookmarkStart w:id="43" w:name="_DV_M56"/>
      <w:bookmarkStart w:id="44" w:name="_DV_M57"/>
      <w:bookmarkStart w:id="45" w:name="_DV_M58"/>
      <w:bookmarkStart w:id="46" w:name="_DV_M59"/>
      <w:bookmarkStart w:id="47" w:name="_DV_M60"/>
      <w:bookmarkStart w:id="48" w:name="_DV_M61"/>
      <w:bookmarkStart w:id="49" w:name="_DV_M62"/>
      <w:bookmarkStart w:id="50" w:name="_DV_M63"/>
      <w:bookmarkStart w:id="51" w:name="_DV_M64"/>
      <w:bookmarkStart w:id="52" w:name="_DV_M68"/>
      <w:bookmarkStart w:id="53" w:name="_DV_M69"/>
      <w:bookmarkStart w:id="54" w:name="_DV_M70"/>
      <w:bookmarkStart w:id="55" w:name="_DV_M73"/>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063B70">
        <w:rPr>
          <w:rFonts w:ascii="Trebuchet MS" w:hAnsi="Trebuchet MS"/>
          <w:sz w:val="20"/>
          <w:szCs w:val="20"/>
          <w:u w:val="single"/>
        </w:rPr>
        <w:t>Observância do Percentual sobre as Garantias Compartilhadas</w:t>
      </w:r>
      <w:r w:rsidRPr="00063B70">
        <w:rPr>
          <w:rFonts w:ascii="Trebuchet MS" w:hAnsi="Trebuchet MS"/>
          <w:sz w:val="20"/>
          <w:szCs w:val="20"/>
        </w:rPr>
        <w:t xml:space="preserve">. Caso os recursos provenientes da excussão das Garantias Compartilhadas sejam recebidos por qualquer Credor em montante superior ao devido nos termos do seu respectivo Percentual sobre as Garantias Compartilhadas, este Credor compromete-se, em caráter irrevogável e irretratável, a </w:t>
      </w:r>
      <w:r w:rsidRPr="006058E2">
        <w:rPr>
          <w:rFonts w:ascii="Trebuchet MS" w:hAnsi="Trebuchet MS"/>
          <w:b/>
          <w:bCs/>
          <w:sz w:val="20"/>
          <w:szCs w:val="20"/>
        </w:rPr>
        <w:t>(i)</w:t>
      </w:r>
      <w:r w:rsidRPr="00063B70">
        <w:rPr>
          <w:rFonts w:ascii="Trebuchet MS" w:hAnsi="Trebuchet MS"/>
          <w:sz w:val="20"/>
          <w:szCs w:val="20"/>
        </w:rPr>
        <w:t xml:space="preserve"> notificar o outro Credor sobre o valor excedente recebido; e </w:t>
      </w:r>
      <w:r w:rsidRPr="006058E2">
        <w:rPr>
          <w:rFonts w:ascii="Trebuchet MS" w:hAnsi="Trebuchet MS"/>
          <w:b/>
          <w:bCs/>
          <w:sz w:val="20"/>
          <w:szCs w:val="20"/>
        </w:rPr>
        <w:t>(ii)</w:t>
      </w:r>
      <w:r w:rsidRPr="00063B70">
        <w:rPr>
          <w:rFonts w:ascii="Trebuchet MS" w:hAnsi="Trebuchet MS"/>
          <w:sz w:val="20"/>
          <w:szCs w:val="20"/>
        </w:rPr>
        <w:t xml:space="preserve"> depositar o montante excedente na conta bancária indicada pelo outro Credor, em observância ao Percentual sobre as Garantias Compartilhadas, em até 10 (dez) Dias Úteis da data de recebimento dos recursos.</w:t>
      </w:r>
    </w:p>
    <w:p w:rsidR="00707DD5" w:rsidRPr="00063B70" w:rsidRDefault="00707DD5" w:rsidP="00707DD5">
      <w:pPr>
        <w:pStyle w:val="Default"/>
        <w:spacing w:line="276" w:lineRule="auto"/>
        <w:jc w:val="both"/>
        <w:rPr>
          <w:rFonts w:ascii="Trebuchet MS" w:hAnsi="Trebuchet MS"/>
          <w:sz w:val="20"/>
          <w:szCs w:val="20"/>
        </w:rPr>
      </w:pPr>
    </w:p>
    <w:p w:rsidR="00707DD5" w:rsidRPr="00063B70" w:rsidRDefault="00707DD5" w:rsidP="00707DD5">
      <w:pPr>
        <w:numPr>
          <w:ilvl w:val="1"/>
          <w:numId w:val="32"/>
        </w:numPr>
        <w:tabs>
          <w:tab w:val="left" w:pos="851"/>
        </w:tabs>
        <w:spacing w:line="276" w:lineRule="auto"/>
        <w:ind w:left="0" w:firstLine="0"/>
        <w:rPr>
          <w:rFonts w:ascii="Trebuchet MS" w:hAnsi="Trebuchet MS"/>
          <w:sz w:val="20"/>
          <w:szCs w:val="20"/>
        </w:rPr>
      </w:pPr>
      <w:r w:rsidRPr="00063B70">
        <w:rPr>
          <w:rFonts w:ascii="Trebuchet MS" w:hAnsi="Trebuchet MS"/>
          <w:sz w:val="20"/>
          <w:szCs w:val="20"/>
        </w:rPr>
        <w:lastRenderedPageBreak/>
        <w:t>O atraso no depósito previsto na Cláusula 5.</w:t>
      </w:r>
      <w:r>
        <w:rPr>
          <w:rFonts w:ascii="Trebuchet MS" w:hAnsi="Trebuchet MS"/>
          <w:sz w:val="20"/>
          <w:szCs w:val="20"/>
        </w:rPr>
        <w:t>4</w:t>
      </w:r>
      <w:r w:rsidRPr="00063B70">
        <w:rPr>
          <w:rFonts w:ascii="Trebuchet MS" w:hAnsi="Trebuchet MS"/>
          <w:sz w:val="20"/>
          <w:szCs w:val="20"/>
        </w:rPr>
        <w:t xml:space="preserve"> sujeitará o Credor em atraso a multa não compensatória de 2% (dois por cento), bem como juros moratórios de 1% (um por cento) ao mês, calculados pro rata die, em ambos os casos sobre o montante da parcela excedente dos recursos recebidos.</w:t>
      </w:r>
    </w:p>
    <w:p w:rsidR="00707DD5" w:rsidRPr="00063B70" w:rsidRDefault="00707DD5" w:rsidP="00707DD5">
      <w:pPr>
        <w:pStyle w:val="PargrafodaLista"/>
        <w:spacing w:line="276" w:lineRule="auto"/>
        <w:ind w:left="851"/>
        <w:rPr>
          <w:rFonts w:ascii="Trebuchet MS" w:hAnsi="Trebuchet MS"/>
          <w:b/>
          <w:sz w:val="20"/>
        </w:rPr>
      </w:pPr>
    </w:p>
    <w:p w:rsidR="00707DD5" w:rsidRPr="00063B70" w:rsidRDefault="00707DD5" w:rsidP="00707DD5">
      <w:pPr>
        <w:pStyle w:val="PargrafodaLista"/>
        <w:widowControl w:val="0"/>
        <w:numPr>
          <w:ilvl w:val="0"/>
          <w:numId w:val="32"/>
        </w:numPr>
        <w:autoSpaceDE/>
        <w:autoSpaceDN/>
        <w:adjustRightInd/>
        <w:spacing w:line="276" w:lineRule="auto"/>
        <w:ind w:left="851" w:hanging="851"/>
        <w:jc w:val="center"/>
        <w:rPr>
          <w:rFonts w:ascii="Trebuchet MS" w:hAnsi="Trebuchet MS"/>
          <w:b/>
          <w:sz w:val="20"/>
        </w:rPr>
      </w:pPr>
      <w:r w:rsidRPr="00063B70">
        <w:rPr>
          <w:rFonts w:ascii="Trebuchet MS" w:hAnsi="Trebuchet MS"/>
          <w:b/>
          <w:sz w:val="20"/>
        </w:rPr>
        <w:t>REUNIÃO DE CREDORES</w:t>
      </w:r>
    </w:p>
    <w:p w:rsidR="00707DD5" w:rsidRPr="00063B70" w:rsidRDefault="00707DD5" w:rsidP="00707DD5">
      <w:pPr>
        <w:pStyle w:val="CM1"/>
        <w:spacing w:line="276" w:lineRule="auto"/>
        <w:jc w:val="both"/>
        <w:rPr>
          <w:rFonts w:ascii="Trebuchet MS" w:hAnsi="Trebuchet MS"/>
          <w:b/>
          <w:sz w:val="20"/>
          <w:szCs w:val="20"/>
          <w:u w:val="single"/>
        </w:rPr>
      </w:pPr>
      <w:bookmarkStart w:id="56" w:name="_DV_M75"/>
      <w:bookmarkEnd w:id="56"/>
    </w:p>
    <w:p w:rsidR="00707DD5" w:rsidRPr="00063B70" w:rsidRDefault="00707DD5" w:rsidP="00707DD5">
      <w:pPr>
        <w:pStyle w:val="Default"/>
        <w:widowControl w:val="0"/>
        <w:numPr>
          <w:ilvl w:val="1"/>
          <w:numId w:val="32"/>
        </w:numPr>
        <w:tabs>
          <w:tab w:val="left" w:pos="851"/>
        </w:tabs>
        <w:spacing w:line="276" w:lineRule="auto"/>
        <w:ind w:left="0" w:firstLine="0"/>
        <w:jc w:val="both"/>
        <w:rPr>
          <w:rFonts w:ascii="Trebuchet MS" w:hAnsi="Trebuchet MS" w:cs="Times New Roman"/>
          <w:sz w:val="20"/>
          <w:szCs w:val="20"/>
        </w:rPr>
      </w:pPr>
      <w:r w:rsidRPr="00063B70">
        <w:rPr>
          <w:rFonts w:ascii="Trebuchet MS" w:hAnsi="Trebuchet MS"/>
          <w:bCs/>
          <w:sz w:val="20"/>
          <w:szCs w:val="20"/>
          <w:u w:val="single"/>
          <w:lang w:eastAsia="en-US"/>
        </w:rPr>
        <w:t>Reunião de Credores</w:t>
      </w:r>
      <w:r w:rsidRPr="00063B70">
        <w:rPr>
          <w:rFonts w:ascii="Trebuchet MS" w:hAnsi="Trebuchet MS"/>
          <w:bCs/>
          <w:sz w:val="20"/>
          <w:szCs w:val="20"/>
          <w:lang w:eastAsia="en-US"/>
        </w:rPr>
        <w:t xml:space="preserve">. Todas as manifestações e decisões de qualquer dos </w:t>
      </w:r>
      <w:r w:rsidRPr="00063B70">
        <w:rPr>
          <w:rFonts w:ascii="Trebuchet MS" w:hAnsi="Trebuchet MS"/>
          <w:sz w:val="20"/>
          <w:szCs w:val="20"/>
        </w:rPr>
        <w:t>Credores</w:t>
      </w:r>
      <w:r w:rsidRPr="00063B70">
        <w:rPr>
          <w:rFonts w:ascii="Trebuchet MS" w:hAnsi="Trebuchet MS"/>
          <w:bCs/>
          <w:sz w:val="20"/>
          <w:szCs w:val="20"/>
          <w:lang w:eastAsia="en-US"/>
        </w:rPr>
        <w:t xml:space="preserve"> relativamente às Garantias </w:t>
      </w:r>
      <w:r w:rsidRPr="00063B70">
        <w:rPr>
          <w:rFonts w:ascii="Trebuchet MS" w:hAnsi="Trebuchet MS"/>
          <w:bCs/>
          <w:color w:val="auto"/>
          <w:sz w:val="20"/>
          <w:szCs w:val="20"/>
          <w:lang w:eastAsia="en-US"/>
        </w:rPr>
        <w:t>Compartilhadas,</w:t>
      </w:r>
      <w:r w:rsidRPr="00063B70">
        <w:rPr>
          <w:rFonts w:ascii="Trebuchet MS" w:hAnsi="Trebuchet MS"/>
          <w:bCs/>
          <w:sz w:val="20"/>
          <w:szCs w:val="20"/>
          <w:lang w:eastAsia="en-US"/>
        </w:rPr>
        <w:t xml:space="preserve"> e a qualquer assunto previsto neste Contrato deverão ser precedidas de reunião de Credores</w:t>
      </w:r>
      <w:r w:rsidRPr="00063B70">
        <w:rPr>
          <w:rFonts w:ascii="Trebuchet MS" w:hAnsi="Trebuchet MS" w:cs="Times New Roman"/>
          <w:sz w:val="20"/>
          <w:szCs w:val="20"/>
        </w:rPr>
        <w:t xml:space="preserve"> (“</w:t>
      </w:r>
      <w:r w:rsidRPr="00063B70">
        <w:rPr>
          <w:rFonts w:ascii="Trebuchet MS" w:hAnsi="Trebuchet MS"/>
          <w:sz w:val="20"/>
          <w:szCs w:val="20"/>
          <w:u w:val="single"/>
        </w:rPr>
        <w:t>Reunião de Credores</w:t>
      </w:r>
      <w:r w:rsidRPr="00063B70">
        <w:rPr>
          <w:rFonts w:ascii="Trebuchet MS" w:hAnsi="Trebuchet MS" w:cs="Times New Roman"/>
          <w:sz w:val="20"/>
          <w:szCs w:val="20"/>
        </w:rPr>
        <w:t xml:space="preserve">”). As </w:t>
      </w:r>
      <w:r w:rsidRPr="00063B70">
        <w:rPr>
          <w:rFonts w:ascii="Trebuchet MS" w:hAnsi="Trebuchet MS"/>
          <w:sz w:val="20"/>
          <w:szCs w:val="20"/>
        </w:rPr>
        <w:t>Reuniões de Credores</w:t>
      </w:r>
      <w:r w:rsidRPr="00063B70">
        <w:rPr>
          <w:rFonts w:ascii="Trebuchet MS" w:hAnsi="Trebuchet MS" w:cs="Times New Roman"/>
          <w:sz w:val="20"/>
          <w:szCs w:val="20"/>
        </w:rPr>
        <w:t xml:space="preserve"> poderão ser convocadas por qualquer um dos </w:t>
      </w:r>
      <w:r w:rsidRPr="00063B70">
        <w:rPr>
          <w:rFonts w:ascii="Trebuchet MS" w:hAnsi="Trebuchet MS"/>
          <w:sz w:val="20"/>
          <w:szCs w:val="20"/>
        </w:rPr>
        <w:t>Credores</w:t>
      </w:r>
      <w:r w:rsidRPr="00063B70">
        <w:rPr>
          <w:rFonts w:ascii="Trebuchet MS" w:hAnsi="Trebuchet MS" w:cs="Times New Roman"/>
          <w:sz w:val="20"/>
          <w:szCs w:val="20"/>
        </w:rPr>
        <w:t xml:space="preserve">, mediante envio de notificação, com pelo menos 5 (cinco) Dias Úteis de antecedência (salvo se acordado de forma diversa pelos Credores), indicando: </w:t>
      </w:r>
      <w:r w:rsidRPr="009E78AA">
        <w:rPr>
          <w:rFonts w:ascii="Trebuchet MS" w:hAnsi="Trebuchet MS" w:cs="Times New Roman"/>
          <w:b/>
          <w:bCs/>
          <w:sz w:val="20"/>
          <w:szCs w:val="20"/>
        </w:rPr>
        <w:t>(i)</w:t>
      </w:r>
      <w:r w:rsidRPr="00063B70">
        <w:rPr>
          <w:rFonts w:ascii="Trebuchet MS" w:hAnsi="Trebuchet MS" w:cs="Times New Roman"/>
          <w:sz w:val="20"/>
          <w:szCs w:val="20"/>
        </w:rPr>
        <w:t xml:space="preserve"> as razões da convocação da </w:t>
      </w:r>
      <w:r w:rsidRPr="00063B70">
        <w:rPr>
          <w:rFonts w:ascii="Trebuchet MS" w:hAnsi="Trebuchet MS"/>
          <w:sz w:val="20"/>
          <w:szCs w:val="20"/>
        </w:rPr>
        <w:t>Reunião de Credores</w:t>
      </w:r>
      <w:r w:rsidRPr="00063B70">
        <w:rPr>
          <w:rFonts w:ascii="Trebuchet MS" w:hAnsi="Trebuchet MS" w:cs="Times New Roman"/>
          <w:sz w:val="20"/>
          <w:szCs w:val="20"/>
        </w:rPr>
        <w:t xml:space="preserve">; </w:t>
      </w:r>
      <w:r w:rsidRPr="009E78AA">
        <w:rPr>
          <w:rFonts w:ascii="Trebuchet MS" w:hAnsi="Trebuchet MS" w:cs="Times New Roman"/>
          <w:b/>
          <w:bCs/>
          <w:sz w:val="20"/>
          <w:szCs w:val="20"/>
        </w:rPr>
        <w:t>(ii)</w:t>
      </w:r>
      <w:r w:rsidRPr="00063B70">
        <w:rPr>
          <w:rFonts w:ascii="Trebuchet MS" w:hAnsi="Trebuchet MS" w:cs="Times New Roman"/>
          <w:sz w:val="20"/>
          <w:szCs w:val="20"/>
        </w:rPr>
        <w:t xml:space="preserve"> matérias a serem deliberadas; </w:t>
      </w:r>
      <w:r w:rsidRPr="009E78AA">
        <w:rPr>
          <w:rFonts w:ascii="Trebuchet MS" w:hAnsi="Trebuchet MS" w:cs="Times New Roman"/>
          <w:b/>
          <w:bCs/>
          <w:sz w:val="20"/>
          <w:szCs w:val="20"/>
        </w:rPr>
        <w:t>(iii)</w:t>
      </w:r>
      <w:r w:rsidRPr="00063B70">
        <w:rPr>
          <w:rFonts w:ascii="Trebuchet MS" w:hAnsi="Trebuchet MS" w:cs="Times New Roman"/>
          <w:sz w:val="20"/>
          <w:szCs w:val="20"/>
        </w:rPr>
        <w:t xml:space="preserve"> local (conforme aplicável), data, e hora de realização da </w:t>
      </w:r>
      <w:r w:rsidRPr="00063B70">
        <w:rPr>
          <w:rFonts w:ascii="Trebuchet MS" w:hAnsi="Trebuchet MS"/>
          <w:sz w:val="20"/>
          <w:szCs w:val="20"/>
        </w:rPr>
        <w:t>Reunião de Credores</w:t>
      </w:r>
      <w:r w:rsidRPr="00063B70">
        <w:rPr>
          <w:rFonts w:ascii="Trebuchet MS" w:hAnsi="Trebuchet MS" w:cs="Times New Roman"/>
          <w:sz w:val="20"/>
          <w:szCs w:val="20"/>
        </w:rPr>
        <w:t xml:space="preserve">; e </w:t>
      </w:r>
      <w:r w:rsidRPr="001F60F8">
        <w:rPr>
          <w:rFonts w:ascii="Trebuchet MS" w:hAnsi="Trebuchet MS" w:cs="Times New Roman"/>
          <w:b/>
          <w:bCs/>
          <w:sz w:val="20"/>
          <w:szCs w:val="20"/>
        </w:rPr>
        <w:t>(iv)</w:t>
      </w:r>
      <w:r w:rsidRPr="00063B70">
        <w:rPr>
          <w:rFonts w:ascii="Trebuchet MS" w:hAnsi="Trebuchet MS" w:cs="Times New Roman"/>
          <w:sz w:val="20"/>
          <w:szCs w:val="20"/>
        </w:rPr>
        <w:t xml:space="preserve"> outras informações consideradas relevantes para a </w:t>
      </w:r>
      <w:r w:rsidRPr="00063B70">
        <w:rPr>
          <w:rFonts w:ascii="Trebuchet MS" w:hAnsi="Trebuchet MS"/>
          <w:sz w:val="20"/>
          <w:szCs w:val="20"/>
        </w:rPr>
        <w:t>Reunião de Credores</w:t>
      </w:r>
      <w:r w:rsidRPr="00063B70">
        <w:rPr>
          <w:rFonts w:ascii="Trebuchet MS" w:hAnsi="Trebuchet MS" w:cs="Times New Roman"/>
          <w:sz w:val="20"/>
          <w:szCs w:val="20"/>
        </w:rPr>
        <w:t>.</w:t>
      </w:r>
    </w:p>
    <w:p w:rsidR="00707DD5" w:rsidRPr="00063B70" w:rsidRDefault="00707DD5" w:rsidP="00707DD5">
      <w:pPr>
        <w:pStyle w:val="Default"/>
        <w:tabs>
          <w:tab w:val="left" w:pos="851"/>
        </w:tabs>
        <w:spacing w:line="276" w:lineRule="auto"/>
        <w:jc w:val="both"/>
        <w:rPr>
          <w:rFonts w:ascii="Trebuchet MS" w:hAnsi="Trebuchet MS" w:cs="Times New Roman"/>
          <w:sz w:val="20"/>
          <w:szCs w:val="20"/>
        </w:rPr>
      </w:pPr>
    </w:p>
    <w:p w:rsidR="00707DD5" w:rsidRPr="00063B70" w:rsidRDefault="00707DD5" w:rsidP="00707DD5">
      <w:pPr>
        <w:pStyle w:val="Default"/>
        <w:widowControl w:val="0"/>
        <w:numPr>
          <w:ilvl w:val="1"/>
          <w:numId w:val="32"/>
        </w:numPr>
        <w:tabs>
          <w:tab w:val="left" w:pos="851"/>
        </w:tabs>
        <w:spacing w:line="276" w:lineRule="auto"/>
        <w:ind w:left="0" w:firstLine="0"/>
        <w:jc w:val="both"/>
        <w:rPr>
          <w:rFonts w:ascii="Trebuchet MS" w:hAnsi="Trebuchet MS" w:cs="Times New Roman"/>
          <w:sz w:val="20"/>
          <w:szCs w:val="20"/>
        </w:rPr>
      </w:pPr>
      <w:r w:rsidRPr="00063B70">
        <w:rPr>
          <w:rFonts w:ascii="Trebuchet MS" w:hAnsi="Trebuchet MS" w:cs="Times New Roman"/>
          <w:sz w:val="20"/>
          <w:szCs w:val="20"/>
          <w:u w:val="single"/>
        </w:rPr>
        <w:t>Quórum de Instalação</w:t>
      </w:r>
      <w:r w:rsidRPr="00063B70">
        <w:rPr>
          <w:rFonts w:ascii="Trebuchet MS" w:hAnsi="Trebuchet MS" w:cs="Times New Roman"/>
          <w:sz w:val="20"/>
          <w:szCs w:val="20"/>
        </w:rPr>
        <w:t xml:space="preserve">. As </w:t>
      </w:r>
      <w:r w:rsidRPr="00063B70">
        <w:rPr>
          <w:rFonts w:ascii="Trebuchet MS" w:hAnsi="Trebuchet MS"/>
          <w:sz w:val="20"/>
          <w:szCs w:val="20"/>
        </w:rPr>
        <w:t>Reuniões de Credores</w:t>
      </w:r>
      <w:r w:rsidRPr="00063B70">
        <w:rPr>
          <w:rFonts w:ascii="Trebuchet MS" w:hAnsi="Trebuchet MS" w:cs="Times New Roman"/>
          <w:sz w:val="20"/>
          <w:szCs w:val="20"/>
        </w:rPr>
        <w:t xml:space="preserve"> se instalarão apenas com a presença de Credores representantes de 100% (cem por cento) das Obrigações Garantidas. Os </w:t>
      </w:r>
      <w:r w:rsidRPr="00063B70">
        <w:rPr>
          <w:rFonts w:ascii="Trebuchet MS" w:hAnsi="Trebuchet MS"/>
          <w:sz w:val="20"/>
          <w:szCs w:val="20"/>
        </w:rPr>
        <w:t>Credores</w:t>
      </w:r>
      <w:r w:rsidRPr="00063B70">
        <w:rPr>
          <w:rFonts w:ascii="Trebuchet MS" w:hAnsi="Trebuchet MS" w:cs="Times New Roman"/>
          <w:sz w:val="20"/>
          <w:szCs w:val="20"/>
        </w:rPr>
        <w:t xml:space="preserve"> poderão participar da </w:t>
      </w:r>
      <w:r w:rsidRPr="00063B70">
        <w:rPr>
          <w:rFonts w:ascii="Trebuchet MS" w:hAnsi="Trebuchet MS"/>
          <w:sz w:val="20"/>
          <w:szCs w:val="20"/>
        </w:rPr>
        <w:t>Reunião de Credores</w:t>
      </w:r>
      <w:r w:rsidRPr="00063B70">
        <w:rPr>
          <w:rFonts w:ascii="Trebuchet MS" w:hAnsi="Trebuchet MS" w:cs="Times New Roman"/>
          <w:sz w:val="20"/>
          <w:szCs w:val="20"/>
        </w:rPr>
        <w:t xml:space="preserve"> pessoalmente, por procurador, por conferência telefônica ou por videoconferência.</w:t>
      </w:r>
    </w:p>
    <w:p w:rsidR="00707DD5" w:rsidRPr="00063B70" w:rsidRDefault="00707DD5" w:rsidP="00707DD5">
      <w:pPr>
        <w:spacing w:line="276" w:lineRule="auto"/>
        <w:rPr>
          <w:rFonts w:ascii="Trebuchet MS" w:hAnsi="Trebuchet MS"/>
          <w:sz w:val="20"/>
          <w:szCs w:val="20"/>
          <w:u w:val="single"/>
        </w:rPr>
      </w:pPr>
    </w:p>
    <w:p w:rsidR="00707DD5" w:rsidRPr="00063B70" w:rsidRDefault="00707DD5" w:rsidP="00707DD5">
      <w:pPr>
        <w:pStyle w:val="Default"/>
        <w:widowControl w:val="0"/>
        <w:numPr>
          <w:ilvl w:val="1"/>
          <w:numId w:val="32"/>
        </w:numPr>
        <w:tabs>
          <w:tab w:val="left" w:pos="851"/>
        </w:tabs>
        <w:spacing w:line="276" w:lineRule="auto"/>
        <w:ind w:left="0" w:firstLine="0"/>
        <w:jc w:val="both"/>
        <w:rPr>
          <w:rFonts w:ascii="Trebuchet MS" w:hAnsi="Trebuchet MS" w:cs="Times New Roman"/>
          <w:sz w:val="20"/>
          <w:szCs w:val="20"/>
        </w:rPr>
      </w:pPr>
      <w:r w:rsidRPr="00063B70">
        <w:rPr>
          <w:rFonts w:ascii="Trebuchet MS" w:hAnsi="Trebuchet MS" w:cs="Times New Roman"/>
          <w:sz w:val="20"/>
          <w:szCs w:val="20"/>
          <w:u w:val="single"/>
        </w:rPr>
        <w:t>Quórum de Deliberação</w:t>
      </w:r>
      <w:r w:rsidRPr="00063B70">
        <w:rPr>
          <w:rFonts w:ascii="Trebuchet MS" w:hAnsi="Trebuchet MS" w:cs="Times New Roman"/>
          <w:sz w:val="20"/>
          <w:szCs w:val="20"/>
        </w:rPr>
        <w:t xml:space="preserve">. Todas as deliberações em </w:t>
      </w:r>
      <w:r w:rsidRPr="00063B70">
        <w:rPr>
          <w:rFonts w:ascii="Trebuchet MS" w:hAnsi="Trebuchet MS"/>
          <w:sz w:val="20"/>
          <w:szCs w:val="20"/>
        </w:rPr>
        <w:t>Reunião de Credores</w:t>
      </w:r>
      <w:r w:rsidRPr="00063B70">
        <w:rPr>
          <w:rFonts w:ascii="Trebuchet MS" w:hAnsi="Trebuchet MS" w:cs="Times New Roman"/>
          <w:sz w:val="20"/>
          <w:szCs w:val="20"/>
        </w:rPr>
        <w:t xml:space="preserve"> serão aprovadas mediante voto favorável de </w:t>
      </w:r>
      <w:r w:rsidRPr="00063B70">
        <w:rPr>
          <w:rFonts w:ascii="Trebuchet MS" w:hAnsi="Trebuchet MS"/>
          <w:sz w:val="20"/>
          <w:szCs w:val="20"/>
        </w:rPr>
        <w:t>Credores</w:t>
      </w:r>
      <w:r w:rsidRPr="00063B70">
        <w:rPr>
          <w:rFonts w:ascii="Trebuchet MS" w:hAnsi="Trebuchet MS" w:cs="Times New Roman"/>
          <w:sz w:val="20"/>
          <w:szCs w:val="20"/>
        </w:rPr>
        <w:t xml:space="preserve"> que representem, no mínimo, 100% (cem por cento) das Obrigações Garantidas atualizadas.</w:t>
      </w:r>
    </w:p>
    <w:p w:rsidR="00707DD5" w:rsidRPr="00063B70" w:rsidRDefault="00707DD5" w:rsidP="00707DD5">
      <w:pPr>
        <w:pStyle w:val="PargrafodaLista"/>
        <w:spacing w:line="276" w:lineRule="auto"/>
        <w:rPr>
          <w:rFonts w:ascii="Trebuchet MS" w:hAnsi="Trebuchet MS"/>
          <w:sz w:val="20"/>
          <w:u w:val="single"/>
        </w:rPr>
      </w:pPr>
    </w:p>
    <w:p w:rsidR="00707DD5" w:rsidRPr="00063B70" w:rsidRDefault="00707DD5" w:rsidP="00707DD5">
      <w:pPr>
        <w:pStyle w:val="Default"/>
        <w:widowControl w:val="0"/>
        <w:numPr>
          <w:ilvl w:val="1"/>
          <w:numId w:val="32"/>
        </w:numPr>
        <w:tabs>
          <w:tab w:val="left" w:pos="851"/>
        </w:tabs>
        <w:spacing w:line="276" w:lineRule="auto"/>
        <w:ind w:left="0" w:firstLine="0"/>
        <w:jc w:val="both"/>
        <w:rPr>
          <w:rFonts w:ascii="Trebuchet MS" w:hAnsi="Trebuchet MS" w:cs="Times New Roman"/>
          <w:color w:val="auto"/>
          <w:sz w:val="20"/>
          <w:szCs w:val="20"/>
        </w:rPr>
      </w:pPr>
      <w:r w:rsidRPr="00063B70">
        <w:rPr>
          <w:rFonts w:ascii="Trebuchet MS" w:hAnsi="Trebuchet MS" w:cs="Times New Roman"/>
          <w:color w:val="auto"/>
          <w:sz w:val="20"/>
          <w:szCs w:val="20"/>
          <w:u w:val="single"/>
        </w:rPr>
        <w:t>Lavratura de Ata</w:t>
      </w:r>
      <w:r w:rsidRPr="00063B70">
        <w:rPr>
          <w:rFonts w:ascii="Trebuchet MS" w:hAnsi="Trebuchet MS" w:cs="Times New Roman"/>
          <w:color w:val="auto"/>
          <w:sz w:val="20"/>
          <w:szCs w:val="20"/>
        </w:rPr>
        <w:t xml:space="preserve">. Os Credores poderão deliberar pela lavratura de uma ata de </w:t>
      </w:r>
      <w:r w:rsidRPr="00063B70">
        <w:rPr>
          <w:rFonts w:ascii="Trebuchet MS" w:hAnsi="Trebuchet MS"/>
          <w:sz w:val="20"/>
          <w:szCs w:val="20"/>
        </w:rPr>
        <w:t>Reunião de Credores,</w:t>
      </w:r>
      <w:r w:rsidRPr="00063B70">
        <w:rPr>
          <w:rFonts w:ascii="Trebuchet MS" w:hAnsi="Trebuchet MS" w:cs="Times New Roman"/>
          <w:color w:val="auto"/>
          <w:sz w:val="20"/>
          <w:szCs w:val="20"/>
        </w:rPr>
        <w:t xml:space="preserve"> a ser lavrada pelo </w:t>
      </w:r>
      <w:r w:rsidRPr="00063B70">
        <w:rPr>
          <w:rFonts w:ascii="Trebuchet MS" w:hAnsi="Trebuchet MS"/>
          <w:sz w:val="20"/>
          <w:szCs w:val="20"/>
        </w:rPr>
        <w:t>Credor</w:t>
      </w:r>
      <w:r w:rsidRPr="00063B70">
        <w:rPr>
          <w:rFonts w:ascii="Trebuchet MS" w:hAnsi="Trebuchet MS" w:cs="Times New Roman"/>
          <w:color w:val="auto"/>
          <w:sz w:val="20"/>
          <w:szCs w:val="20"/>
        </w:rPr>
        <w:t xml:space="preserve"> que convocar a </w:t>
      </w:r>
      <w:r w:rsidRPr="00063B70">
        <w:rPr>
          <w:rFonts w:ascii="Trebuchet MS" w:hAnsi="Trebuchet MS"/>
          <w:sz w:val="20"/>
          <w:szCs w:val="20"/>
        </w:rPr>
        <w:t>Reunião de Credores</w:t>
      </w:r>
      <w:r w:rsidRPr="00063B70">
        <w:rPr>
          <w:rFonts w:ascii="Trebuchet MS" w:hAnsi="Trebuchet MS" w:cs="Times New Roman"/>
          <w:color w:val="auto"/>
          <w:sz w:val="20"/>
          <w:szCs w:val="20"/>
        </w:rPr>
        <w:t xml:space="preserve"> e enviada ao outro Credor após o encerramento da </w:t>
      </w:r>
      <w:r w:rsidRPr="00063B70">
        <w:rPr>
          <w:rFonts w:ascii="Trebuchet MS" w:hAnsi="Trebuchet MS"/>
          <w:sz w:val="20"/>
          <w:szCs w:val="20"/>
        </w:rPr>
        <w:t>Reunião de Credores</w:t>
      </w:r>
      <w:r w:rsidRPr="00063B70">
        <w:rPr>
          <w:rFonts w:ascii="Trebuchet MS" w:hAnsi="Trebuchet MS" w:cs="Times New Roman"/>
          <w:color w:val="auto"/>
          <w:sz w:val="20"/>
          <w:szCs w:val="20"/>
        </w:rPr>
        <w:t xml:space="preserve">, para aprovação. Uma vez aprovada a ata, o </w:t>
      </w:r>
      <w:r w:rsidRPr="00063B70">
        <w:rPr>
          <w:rFonts w:ascii="Trebuchet MS" w:hAnsi="Trebuchet MS"/>
          <w:sz w:val="20"/>
          <w:szCs w:val="20"/>
        </w:rPr>
        <w:t>Credor</w:t>
      </w:r>
      <w:r w:rsidRPr="00063B70">
        <w:rPr>
          <w:rFonts w:ascii="Trebuchet MS" w:hAnsi="Trebuchet MS" w:cs="Times New Roman"/>
          <w:color w:val="auto"/>
          <w:sz w:val="20"/>
          <w:szCs w:val="20"/>
        </w:rPr>
        <w:t xml:space="preserve"> responsável pela lavratura da ata deverá enviar uma via assinada do documento, digitalizada em formato .pdf ou equivalente, ao outro </w:t>
      </w:r>
      <w:r w:rsidRPr="00063B70">
        <w:rPr>
          <w:rFonts w:ascii="Trebuchet MS" w:hAnsi="Trebuchet MS"/>
          <w:sz w:val="20"/>
          <w:szCs w:val="20"/>
        </w:rPr>
        <w:t>Credor</w:t>
      </w:r>
      <w:r w:rsidRPr="00063B70">
        <w:rPr>
          <w:rFonts w:ascii="Trebuchet MS" w:hAnsi="Trebuchet MS" w:cs="Times New Roman"/>
          <w:color w:val="auto"/>
          <w:sz w:val="20"/>
          <w:szCs w:val="20"/>
        </w:rPr>
        <w:t xml:space="preserve">, salvo se expressamente renunciado a lavratura de ata por </w:t>
      </w:r>
      <w:r w:rsidRPr="00063B70">
        <w:rPr>
          <w:rFonts w:ascii="Trebuchet MS" w:hAnsi="Trebuchet MS"/>
          <w:sz w:val="20"/>
          <w:szCs w:val="20"/>
        </w:rPr>
        <w:t>Credores</w:t>
      </w:r>
      <w:r w:rsidRPr="00063B70">
        <w:rPr>
          <w:rFonts w:ascii="Trebuchet MS" w:hAnsi="Trebuchet MS" w:cs="Times New Roman"/>
          <w:color w:val="auto"/>
          <w:sz w:val="20"/>
          <w:szCs w:val="20"/>
        </w:rPr>
        <w:t xml:space="preserve"> representantes da totalidade (100%) das Obrigações Garantidas.</w:t>
      </w:r>
    </w:p>
    <w:p w:rsidR="00707DD5" w:rsidRPr="00063B70" w:rsidRDefault="00707DD5" w:rsidP="00707DD5">
      <w:pPr>
        <w:pStyle w:val="PargrafodaLista"/>
        <w:spacing w:line="276" w:lineRule="auto"/>
        <w:rPr>
          <w:rFonts w:ascii="Trebuchet MS" w:hAnsi="Trebuchet MS"/>
          <w:sz w:val="20"/>
          <w:u w:val="single"/>
        </w:rPr>
      </w:pPr>
    </w:p>
    <w:p w:rsidR="00707DD5" w:rsidRPr="00063B70" w:rsidRDefault="00707DD5" w:rsidP="00707DD5">
      <w:pPr>
        <w:pStyle w:val="Default"/>
        <w:widowControl w:val="0"/>
        <w:numPr>
          <w:ilvl w:val="1"/>
          <w:numId w:val="32"/>
        </w:numPr>
        <w:tabs>
          <w:tab w:val="left" w:pos="851"/>
        </w:tabs>
        <w:spacing w:line="276" w:lineRule="auto"/>
        <w:ind w:left="0" w:firstLine="0"/>
        <w:jc w:val="both"/>
        <w:rPr>
          <w:rFonts w:ascii="Trebuchet MS" w:hAnsi="Trebuchet MS" w:cs="Times New Roman"/>
          <w:sz w:val="20"/>
          <w:szCs w:val="20"/>
        </w:rPr>
      </w:pPr>
      <w:r w:rsidRPr="00063B70">
        <w:rPr>
          <w:rFonts w:ascii="Trebuchet MS" w:hAnsi="Trebuchet MS" w:cs="Times New Roman"/>
          <w:sz w:val="20"/>
          <w:szCs w:val="20"/>
          <w:u w:val="single"/>
        </w:rPr>
        <w:t>Vinculação das Deliberações</w:t>
      </w:r>
      <w:r w:rsidRPr="00063B70">
        <w:rPr>
          <w:rFonts w:ascii="Trebuchet MS" w:hAnsi="Trebuchet MS" w:cs="Times New Roman"/>
          <w:sz w:val="20"/>
          <w:szCs w:val="20"/>
        </w:rPr>
        <w:t xml:space="preserve">. As deliberações da </w:t>
      </w:r>
      <w:r w:rsidRPr="00063B70">
        <w:rPr>
          <w:rFonts w:ascii="Trebuchet MS" w:hAnsi="Trebuchet MS"/>
          <w:sz w:val="20"/>
          <w:szCs w:val="20"/>
        </w:rPr>
        <w:t>Reunião de Credores</w:t>
      </w:r>
      <w:r w:rsidRPr="00063B70">
        <w:rPr>
          <w:rFonts w:ascii="Trebuchet MS" w:hAnsi="Trebuchet MS" w:cs="Times New Roman"/>
          <w:sz w:val="20"/>
          <w:szCs w:val="20"/>
        </w:rPr>
        <w:t xml:space="preserve"> serão existentes, válidas e eficazes e obrigarão todos os </w:t>
      </w:r>
      <w:r w:rsidRPr="00063B70">
        <w:rPr>
          <w:rFonts w:ascii="Trebuchet MS" w:hAnsi="Trebuchet MS"/>
          <w:sz w:val="20"/>
          <w:szCs w:val="20"/>
        </w:rPr>
        <w:t>Credores</w:t>
      </w:r>
      <w:r w:rsidRPr="00063B70">
        <w:rPr>
          <w:rFonts w:ascii="Trebuchet MS" w:hAnsi="Trebuchet MS" w:cs="Times New Roman"/>
          <w:sz w:val="20"/>
          <w:szCs w:val="20"/>
        </w:rPr>
        <w:t xml:space="preserve">, se aprovadas de acordo com este Contrato. </w:t>
      </w:r>
    </w:p>
    <w:p w:rsidR="00707DD5" w:rsidRPr="00063B70" w:rsidRDefault="00707DD5" w:rsidP="00707DD5">
      <w:pPr>
        <w:pStyle w:val="Default"/>
        <w:tabs>
          <w:tab w:val="left" w:pos="851"/>
        </w:tabs>
        <w:spacing w:line="276" w:lineRule="auto"/>
        <w:jc w:val="both"/>
        <w:rPr>
          <w:rFonts w:ascii="Trebuchet MS" w:hAnsi="Trebuchet MS" w:cs="Times New Roman"/>
          <w:sz w:val="20"/>
          <w:szCs w:val="20"/>
        </w:rPr>
      </w:pPr>
    </w:p>
    <w:p w:rsidR="00707DD5" w:rsidRPr="00063B70" w:rsidRDefault="00707DD5" w:rsidP="00707DD5">
      <w:pPr>
        <w:pStyle w:val="Default"/>
        <w:widowControl w:val="0"/>
        <w:numPr>
          <w:ilvl w:val="1"/>
          <w:numId w:val="32"/>
        </w:numPr>
        <w:tabs>
          <w:tab w:val="left" w:pos="851"/>
        </w:tabs>
        <w:spacing w:line="276" w:lineRule="auto"/>
        <w:ind w:left="0" w:firstLine="0"/>
        <w:jc w:val="both"/>
        <w:rPr>
          <w:rFonts w:ascii="Trebuchet MS" w:hAnsi="Trebuchet MS" w:cs="Times New Roman"/>
          <w:sz w:val="20"/>
          <w:szCs w:val="20"/>
        </w:rPr>
      </w:pPr>
      <w:r w:rsidRPr="00063B70">
        <w:rPr>
          <w:rFonts w:ascii="Trebuchet MS" w:hAnsi="Trebuchet MS" w:cs="Times New Roman"/>
          <w:sz w:val="20"/>
          <w:szCs w:val="20"/>
        </w:rPr>
        <w:t xml:space="preserve">Para fins de apuração do quórum de deliberação, serão excluídos os votos em branco e os votos dos </w:t>
      </w:r>
      <w:r w:rsidRPr="00063B70">
        <w:rPr>
          <w:rFonts w:ascii="Trebuchet MS" w:hAnsi="Trebuchet MS"/>
          <w:sz w:val="20"/>
          <w:szCs w:val="20"/>
        </w:rPr>
        <w:t>Credores</w:t>
      </w:r>
      <w:r w:rsidRPr="00063B70">
        <w:rPr>
          <w:rFonts w:ascii="Trebuchet MS" w:hAnsi="Trebuchet MS" w:cs="Times New Roman"/>
          <w:sz w:val="20"/>
          <w:szCs w:val="20"/>
        </w:rPr>
        <w:t xml:space="preserve"> que sejam Afiliadas da Devedora e/ou dos demais Garantidores Pessoais.</w:t>
      </w:r>
    </w:p>
    <w:p w:rsidR="00707DD5" w:rsidRPr="00063B70" w:rsidRDefault="00707DD5" w:rsidP="00707DD5">
      <w:pPr>
        <w:pStyle w:val="PargrafodaLista"/>
        <w:spacing w:line="276" w:lineRule="auto"/>
        <w:ind w:left="851"/>
        <w:rPr>
          <w:rFonts w:ascii="Trebuchet MS" w:hAnsi="Trebuchet MS"/>
          <w:b/>
          <w:sz w:val="20"/>
        </w:rPr>
      </w:pPr>
      <w:bookmarkStart w:id="57" w:name="_DV_M76"/>
      <w:bookmarkEnd w:id="57"/>
    </w:p>
    <w:p w:rsidR="00707DD5" w:rsidRPr="00063B70" w:rsidRDefault="00707DD5" w:rsidP="00707DD5">
      <w:pPr>
        <w:pStyle w:val="PargrafodaLista"/>
        <w:widowControl w:val="0"/>
        <w:numPr>
          <w:ilvl w:val="0"/>
          <w:numId w:val="32"/>
        </w:numPr>
        <w:autoSpaceDE/>
        <w:autoSpaceDN/>
        <w:adjustRightInd/>
        <w:spacing w:line="276" w:lineRule="auto"/>
        <w:ind w:left="851" w:hanging="851"/>
        <w:jc w:val="center"/>
        <w:rPr>
          <w:rFonts w:ascii="Trebuchet MS" w:hAnsi="Trebuchet MS"/>
          <w:b/>
          <w:sz w:val="20"/>
        </w:rPr>
      </w:pPr>
      <w:r w:rsidRPr="00063B70">
        <w:rPr>
          <w:rFonts w:ascii="Trebuchet MS" w:hAnsi="Trebuchet MS"/>
          <w:b/>
          <w:sz w:val="20"/>
        </w:rPr>
        <w:t>CONFIDENCIALIDADE</w:t>
      </w:r>
    </w:p>
    <w:p w:rsidR="00707DD5" w:rsidRPr="00063B70" w:rsidRDefault="00707DD5" w:rsidP="00707DD5">
      <w:pPr>
        <w:spacing w:line="276" w:lineRule="auto"/>
        <w:ind w:left="709"/>
        <w:rPr>
          <w:rFonts w:ascii="Trebuchet MS" w:hAnsi="Trebuchet MS" w:cs="Arial"/>
          <w:bCs/>
          <w:sz w:val="20"/>
          <w:szCs w:val="20"/>
          <w:u w:val="single"/>
        </w:rPr>
      </w:pPr>
    </w:p>
    <w:p w:rsidR="00707DD5" w:rsidRPr="00063B70" w:rsidRDefault="00707DD5" w:rsidP="00707DD5">
      <w:pPr>
        <w:pStyle w:val="PargrafodaLista"/>
        <w:widowControl w:val="0"/>
        <w:numPr>
          <w:ilvl w:val="1"/>
          <w:numId w:val="32"/>
        </w:numPr>
        <w:tabs>
          <w:tab w:val="left" w:pos="851"/>
        </w:tabs>
        <w:autoSpaceDE/>
        <w:autoSpaceDN/>
        <w:adjustRightInd/>
        <w:spacing w:line="276" w:lineRule="auto"/>
        <w:ind w:left="0" w:firstLine="0"/>
        <w:jc w:val="both"/>
        <w:rPr>
          <w:rFonts w:ascii="Trebuchet MS" w:hAnsi="Trebuchet MS" w:cs="Arial"/>
          <w:bCs/>
          <w:sz w:val="20"/>
        </w:rPr>
      </w:pPr>
      <w:r w:rsidRPr="00063B70">
        <w:rPr>
          <w:rFonts w:ascii="Trebuchet MS" w:hAnsi="Trebuchet MS" w:cs="Arial"/>
          <w:sz w:val="20"/>
          <w:u w:val="single"/>
        </w:rPr>
        <w:t>Informações Confidenciais</w:t>
      </w:r>
      <w:r w:rsidRPr="00063B70">
        <w:rPr>
          <w:rFonts w:ascii="Trebuchet MS" w:hAnsi="Trebuchet MS" w:cs="Arial"/>
          <w:sz w:val="20"/>
        </w:rPr>
        <w:t xml:space="preserve">. Todas as informações relativas às </w:t>
      </w:r>
      <w:r w:rsidRPr="00063B70">
        <w:rPr>
          <w:rFonts w:ascii="Trebuchet MS" w:hAnsi="Trebuchet MS"/>
          <w:sz w:val="20"/>
        </w:rPr>
        <w:t>Reuniões de Credores e a este Contrato</w:t>
      </w:r>
      <w:r w:rsidRPr="00063B70">
        <w:rPr>
          <w:rFonts w:ascii="Trebuchet MS" w:hAnsi="Trebuchet MS" w:cs="Arial"/>
          <w:sz w:val="20"/>
        </w:rPr>
        <w:t xml:space="preserve"> são e serão confidenciais ("</w:t>
      </w:r>
      <w:bookmarkStart w:id="58" w:name="_DV_M328"/>
      <w:bookmarkEnd w:id="58"/>
      <w:r w:rsidRPr="00063B70">
        <w:rPr>
          <w:rFonts w:ascii="Trebuchet MS" w:hAnsi="Trebuchet MS" w:cs="Arial"/>
          <w:w w:val="0"/>
          <w:sz w:val="20"/>
          <w:u w:val="single"/>
        </w:rPr>
        <w:t>Informações Confidenciais</w:t>
      </w:r>
      <w:r w:rsidRPr="00063B70">
        <w:rPr>
          <w:rFonts w:ascii="Trebuchet MS" w:hAnsi="Trebuchet MS" w:cs="Arial"/>
          <w:sz w:val="20"/>
        </w:rPr>
        <w:t>"</w:t>
      </w:r>
      <w:bookmarkStart w:id="59" w:name="_DV_M329"/>
      <w:bookmarkEnd w:id="59"/>
      <w:r w:rsidRPr="00063B70">
        <w:rPr>
          <w:rFonts w:ascii="Trebuchet MS" w:hAnsi="Trebuchet MS" w:cs="Arial"/>
          <w:sz w:val="20"/>
        </w:rPr>
        <w:t>).</w:t>
      </w:r>
      <w:bookmarkStart w:id="60" w:name="_DV_M330"/>
      <w:bookmarkEnd w:id="60"/>
    </w:p>
    <w:p w:rsidR="00707DD5" w:rsidRPr="00063B70" w:rsidRDefault="00707DD5" w:rsidP="00707DD5">
      <w:pPr>
        <w:pStyle w:val="PargrafodaLista"/>
        <w:tabs>
          <w:tab w:val="left" w:pos="851"/>
        </w:tabs>
        <w:spacing w:line="276" w:lineRule="auto"/>
        <w:ind w:left="0"/>
        <w:rPr>
          <w:rFonts w:ascii="Trebuchet MS" w:hAnsi="Trebuchet MS" w:cs="Arial"/>
          <w:bCs/>
          <w:sz w:val="20"/>
        </w:rPr>
      </w:pPr>
    </w:p>
    <w:p w:rsidR="00707DD5" w:rsidRPr="00063B70" w:rsidRDefault="00707DD5" w:rsidP="00707DD5">
      <w:pPr>
        <w:pStyle w:val="PargrafodaLista"/>
        <w:widowControl w:val="0"/>
        <w:numPr>
          <w:ilvl w:val="2"/>
          <w:numId w:val="32"/>
        </w:numPr>
        <w:tabs>
          <w:tab w:val="left" w:pos="851"/>
        </w:tabs>
        <w:autoSpaceDE/>
        <w:autoSpaceDN/>
        <w:adjustRightInd/>
        <w:spacing w:line="276" w:lineRule="auto"/>
        <w:ind w:left="0" w:firstLine="0"/>
        <w:jc w:val="both"/>
        <w:rPr>
          <w:rFonts w:ascii="Trebuchet MS" w:hAnsi="Trebuchet MS" w:cs="Arial"/>
          <w:bCs/>
          <w:sz w:val="20"/>
        </w:rPr>
      </w:pPr>
      <w:r w:rsidRPr="00063B70">
        <w:rPr>
          <w:rFonts w:ascii="Trebuchet MS" w:hAnsi="Trebuchet MS" w:cs="Arial"/>
          <w:sz w:val="20"/>
        </w:rPr>
        <w:t xml:space="preserve">Nenhum dos </w:t>
      </w:r>
      <w:r w:rsidRPr="00063B70">
        <w:rPr>
          <w:rFonts w:ascii="Trebuchet MS" w:hAnsi="Trebuchet MS"/>
          <w:sz w:val="20"/>
        </w:rPr>
        <w:t>Credores</w:t>
      </w:r>
      <w:r w:rsidRPr="00063B70">
        <w:rPr>
          <w:rFonts w:ascii="Trebuchet MS" w:hAnsi="Trebuchet MS" w:cs="Arial"/>
          <w:sz w:val="20"/>
        </w:rPr>
        <w:t xml:space="preserve"> pode prestar Informações Confidenciais a terceiros sem o prévio consentimento por escrito dos demais, exceto nos casos em que: </w:t>
      </w:r>
      <w:r w:rsidRPr="001F60F8">
        <w:rPr>
          <w:rFonts w:ascii="Trebuchet MS" w:hAnsi="Trebuchet MS" w:cs="Arial"/>
          <w:b/>
          <w:bCs/>
          <w:sz w:val="20"/>
        </w:rPr>
        <w:t>(i)</w:t>
      </w:r>
      <w:r w:rsidRPr="00063B70">
        <w:rPr>
          <w:rFonts w:ascii="Trebuchet MS" w:hAnsi="Trebuchet MS" w:cs="Arial"/>
          <w:sz w:val="20"/>
        </w:rPr>
        <w:t xml:space="preserve"> o fornecimento de tal informação seja requerido por Lei, regulamentação ou qualquer determinação governamental, judicial ou emanada de autoridade governamental ou administrativa competente, devendo ser comunicado por escrito aos outros Credores quando de sua divulgação; </w:t>
      </w:r>
      <w:r w:rsidRPr="001F60F8">
        <w:rPr>
          <w:rFonts w:ascii="Trebuchet MS" w:hAnsi="Trebuchet MS" w:cs="Arial"/>
          <w:b/>
          <w:bCs/>
          <w:sz w:val="20"/>
        </w:rPr>
        <w:t>(ii)</w:t>
      </w:r>
      <w:r w:rsidRPr="00063B70">
        <w:rPr>
          <w:rFonts w:ascii="Trebuchet MS" w:hAnsi="Trebuchet MS" w:cs="Arial"/>
          <w:sz w:val="20"/>
        </w:rPr>
        <w:t xml:space="preserve"> tal informação seja fornecida a seus empregados, </w:t>
      </w:r>
      <w:r w:rsidRPr="00063B70">
        <w:rPr>
          <w:rFonts w:ascii="Trebuchet MS" w:hAnsi="Trebuchet MS" w:cs="Arial"/>
          <w:sz w:val="20"/>
        </w:rPr>
        <w:lastRenderedPageBreak/>
        <w:t xml:space="preserve">representantes, advogados, contadores, analistas ou outras pessoas físicas ou jurídicas diretamente envolvidas nas operações objeto deste Contrato, sempre dentro do curso normal de seus negócios, desde que tais pessoas estejam cientes da natureza confidencial destas informações e, também, concordem em manter a confidencialidade das mesmas; </w:t>
      </w:r>
      <w:r w:rsidRPr="001F60F8">
        <w:rPr>
          <w:rFonts w:ascii="Trebuchet MS" w:hAnsi="Trebuchet MS" w:cs="Arial"/>
          <w:b/>
          <w:bCs/>
          <w:sz w:val="20"/>
        </w:rPr>
        <w:t xml:space="preserve">(iii) </w:t>
      </w:r>
      <w:r w:rsidRPr="00063B70">
        <w:rPr>
          <w:rFonts w:ascii="Trebuchet MS" w:hAnsi="Trebuchet MS" w:cs="Arial"/>
          <w:sz w:val="20"/>
        </w:rPr>
        <w:t xml:space="preserve">já forem de domínio público à época em que tiverem sido reveladas; </w:t>
      </w:r>
      <w:r w:rsidRPr="001F60F8">
        <w:rPr>
          <w:rFonts w:ascii="Trebuchet MS" w:hAnsi="Trebuchet MS" w:cs="Arial"/>
          <w:b/>
          <w:bCs/>
          <w:sz w:val="20"/>
        </w:rPr>
        <w:t>(iv)</w:t>
      </w:r>
      <w:r w:rsidRPr="00063B70">
        <w:rPr>
          <w:rFonts w:ascii="Trebuchet MS" w:hAnsi="Trebuchet MS" w:cs="Arial"/>
          <w:sz w:val="20"/>
        </w:rPr>
        <w:t xml:space="preserve"> forem fornecidas por qualquer das partes às demais partes no âmbito deste Contrato; </w:t>
      </w:r>
      <w:r w:rsidRPr="001F60F8">
        <w:rPr>
          <w:rFonts w:ascii="Trebuchet MS" w:hAnsi="Trebuchet MS" w:cs="Arial"/>
          <w:b/>
          <w:bCs/>
          <w:sz w:val="20"/>
        </w:rPr>
        <w:t>(v)</w:t>
      </w:r>
      <w:r w:rsidRPr="00063B70">
        <w:rPr>
          <w:rFonts w:ascii="Trebuchet MS" w:hAnsi="Trebuchet MS" w:cs="Arial"/>
          <w:sz w:val="20"/>
        </w:rPr>
        <w:t xml:space="preserve"> passarem a ser de domínio público, após sua revelação, sem que a divulgação seja efetuada em violação ao disposto neste Contrato; </w:t>
      </w:r>
      <w:r w:rsidRPr="001F60F8">
        <w:rPr>
          <w:rFonts w:ascii="Trebuchet MS" w:hAnsi="Trebuchet MS" w:cs="Arial"/>
          <w:b/>
          <w:bCs/>
          <w:sz w:val="20"/>
        </w:rPr>
        <w:t>(vi)</w:t>
      </w:r>
      <w:r w:rsidRPr="00063B70">
        <w:rPr>
          <w:rFonts w:ascii="Trebuchet MS" w:hAnsi="Trebuchet MS" w:cs="Arial"/>
          <w:sz w:val="20"/>
        </w:rPr>
        <w:t xml:space="preserve"> tais informações forem apresentadas para quaisquer de suas Afiliadas ou aos seus respectivos diretores, empregados, consultores e agentes; ou </w:t>
      </w:r>
      <w:r w:rsidRPr="001F60F8">
        <w:rPr>
          <w:rFonts w:ascii="Trebuchet MS" w:hAnsi="Trebuchet MS" w:cs="Arial"/>
          <w:b/>
          <w:bCs/>
          <w:sz w:val="20"/>
        </w:rPr>
        <w:t>(vii)</w:t>
      </w:r>
      <w:r w:rsidRPr="00063B70">
        <w:rPr>
          <w:rFonts w:ascii="Trebuchet MS" w:hAnsi="Trebuchet MS" w:cs="Arial"/>
          <w:sz w:val="20"/>
        </w:rPr>
        <w:t xml:space="preserve"> tais informações destinem-se à negociação com terceiros da cessão de crédito, observado o disposto neste Contrato, desde que os destinatários das informações se comprometam com obrigações de confidencialidade estabelecidas neste Contrato.</w:t>
      </w:r>
    </w:p>
    <w:p w:rsidR="00707DD5" w:rsidRPr="00063B70" w:rsidRDefault="00707DD5" w:rsidP="00707DD5">
      <w:pPr>
        <w:pStyle w:val="PargrafodaLista"/>
        <w:tabs>
          <w:tab w:val="left" w:pos="851"/>
        </w:tabs>
        <w:spacing w:line="276" w:lineRule="auto"/>
        <w:ind w:left="0"/>
        <w:rPr>
          <w:rFonts w:ascii="Trebuchet MS" w:hAnsi="Trebuchet MS" w:cs="Arial"/>
          <w:bCs/>
          <w:sz w:val="20"/>
        </w:rPr>
      </w:pPr>
    </w:p>
    <w:p w:rsidR="00707DD5" w:rsidRPr="00063B70" w:rsidRDefault="00707DD5" w:rsidP="00707DD5">
      <w:pPr>
        <w:pStyle w:val="PargrafodaLista"/>
        <w:widowControl w:val="0"/>
        <w:numPr>
          <w:ilvl w:val="2"/>
          <w:numId w:val="32"/>
        </w:numPr>
        <w:tabs>
          <w:tab w:val="left" w:pos="851"/>
        </w:tabs>
        <w:autoSpaceDE/>
        <w:autoSpaceDN/>
        <w:adjustRightInd/>
        <w:spacing w:line="276" w:lineRule="auto"/>
        <w:ind w:left="0" w:firstLine="0"/>
        <w:jc w:val="both"/>
        <w:rPr>
          <w:rFonts w:ascii="Trebuchet MS" w:hAnsi="Trebuchet MS" w:cs="Arial"/>
          <w:bCs/>
          <w:sz w:val="20"/>
        </w:rPr>
      </w:pPr>
      <w:r w:rsidRPr="00063B70">
        <w:rPr>
          <w:rFonts w:ascii="Trebuchet MS" w:hAnsi="Trebuchet MS" w:cs="Arial"/>
          <w:sz w:val="20"/>
        </w:rPr>
        <w:t>As disposições contidas nesta Cláusula 7 permanecerão em vigor durante a vigência deste Contrato.</w:t>
      </w:r>
    </w:p>
    <w:p w:rsidR="00707DD5" w:rsidRPr="00063B70" w:rsidRDefault="00707DD5" w:rsidP="00707DD5">
      <w:pPr>
        <w:pStyle w:val="Default"/>
        <w:spacing w:line="276" w:lineRule="auto"/>
        <w:rPr>
          <w:rFonts w:ascii="Trebuchet MS" w:hAnsi="Trebuchet MS"/>
          <w:sz w:val="20"/>
          <w:szCs w:val="20"/>
        </w:rPr>
      </w:pPr>
    </w:p>
    <w:p w:rsidR="00707DD5" w:rsidRPr="00063B70" w:rsidRDefault="00707DD5" w:rsidP="00707DD5">
      <w:pPr>
        <w:pStyle w:val="PargrafodaLista"/>
        <w:widowControl w:val="0"/>
        <w:numPr>
          <w:ilvl w:val="0"/>
          <w:numId w:val="32"/>
        </w:numPr>
        <w:autoSpaceDE/>
        <w:autoSpaceDN/>
        <w:adjustRightInd/>
        <w:spacing w:line="276" w:lineRule="auto"/>
        <w:ind w:left="851" w:hanging="851"/>
        <w:jc w:val="center"/>
        <w:rPr>
          <w:rFonts w:ascii="Trebuchet MS" w:hAnsi="Trebuchet MS"/>
          <w:b/>
          <w:sz w:val="20"/>
        </w:rPr>
      </w:pPr>
      <w:r w:rsidRPr="00063B70">
        <w:rPr>
          <w:rFonts w:ascii="Trebuchet MS" w:hAnsi="Trebuchet MS"/>
          <w:b/>
          <w:sz w:val="20"/>
        </w:rPr>
        <w:t>DISPOSIÇÕES GERAIS</w:t>
      </w:r>
    </w:p>
    <w:p w:rsidR="00707DD5" w:rsidRPr="00063B70" w:rsidRDefault="00707DD5" w:rsidP="00707DD5">
      <w:pPr>
        <w:pStyle w:val="PargrafodaLista"/>
        <w:tabs>
          <w:tab w:val="left" w:pos="851"/>
        </w:tabs>
        <w:spacing w:line="276" w:lineRule="auto"/>
        <w:ind w:left="0"/>
        <w:rPr>
          <w:rFonts w:ascii="Trebuchet MS" w:hAnsi="Trebuchet MS" w:cs="Arial"/>
          <w:sz w:val="20"/>
          <w:u w:val="single"/>
        </w:rPr>
      </w:pPr>
    </w:p>
    <w:p w:rsidR="00707DD5" w:rsidRPr="00063B70" w:rsidRDefault="00707DD5" w:rsidP="00707DD5">
      <w:pPr>
        <w:pStyle w:val="PargrafodaLista"/>
        <w:widowControl w:val="0"/>
        <w:numPr>
          <w:ilvl w:val="1"/>
          <w:numId w:val="32"/>
        </w:numPr>
        <w:tabs>
          <w:tab w:val="left" w:pos="851"/>
        </w:tabs>
        <w:autoSpaceDE/>
        <w:autoSpaceDN/>
        <w:adjustRightInd/>
        <w:spacing w:line="276" w:lineRule="auto"/>
        <w:ind w:left="0" w:firstLine="0"/>
        <w:jc w:val="both"/>
        <w:rPr>
          <w:rFonts w:ascii="Trebuchet MS" w:hAnsi="Trebuchet MS" w:cs="Arial"/>
          <w:sz w:val="20"/>
        </w:rPr>
      </w:pPr>
      <w:r w:rsidRPr="00063B70">
        <w:rPr>
          <w:rFonts w:ascii="Trebuchet MS" w:hAnsi="Trebuchet MS" w:cs="Arial"/>
          <w:sz w:val="20"/>
          <w:u w:val="single"/>
        </w:rPr>
        <w:t>Vigência</w:t>
      </w:r>
      <w:r w:rsidRPr="00063B70">
        <w:rPr>
          <w:rFonts w:ascii="Trebuchet MS" w:hAnsi="Trebuchet MS" w:cs="Arial"/>
          <w:sz w:val="20"/>
        </w:rPr>
        <w:t xml:space="preserve">. O presente Contrato permanecerá vigente até </w:t>
      </w:r>
      <w:r w:rsidRPr="001F60F8">
        <w:rPr>
          <w:rFonts w:ascii="Trebuchet MS" w:hAnsi="Trebuchet MS" w:cs="Arial"/>
          <w:b/>
          <w:bCs/>
          <w:sz w:val="20"/>
        </w:rPr>
        <w:t>(i)</w:t>
      </w:r>
      <w:r w:rsidRPr="00063B70">
        <w:rPr>
          <w:rFonts w:ascii="Trebuchet MS" w:hAnsi="Trebuchet MS" w:cs="Arial"/>
          <w:sz w:val="20"/>
        </w:rPr>
        <w:t xml:space="preserve"> o pleno e integral cumprimento das Obrigações Garantidas; e/ou </w:t>
      </w:r>
      <w:r w:rsidRPr="001F60F8">
        <w:rPr>
          <w:rFonts w:ascii="Trebuchet MS" w:hAnsi="Trebuchet MS" w:cs="Arial"/>
          <w:b/>
          <w:bCs/>
          <w:sz w:val="20"/>
        </w:rPr>
        <w:t>(ii)</w:t>
      </w:r>
      <w:r w:rsidRPr="00063B70">
        <w:rPr>
          <w:rFonts w:ascii="Trebuchet MS" w:hAnsi="Trebuchet MS" w:cs="Arial"/>
          <w:sz w:val="20"/>
        </w:rPr>
        <w:t xml:space="preserve"> a total excussão de todas Garantias Compartilhadas, o que ocorrer por último, de tal forma que os Credores tenham recebido o produto da excussão de todas as Garantias Compartilhadas</w:t>
      </w:r>
      <w:r>
        <w:rPr>
          <w:rFonts w:ascii="Trebuchet MS" w:hAnsi="Trebuchet MS" w:cs="Arial"/>
          <w:sz w:val="20"/>
        </w:rPr>
        <w:t>.</w:t>
      </w:r>
    </w:p>
    <w:p w:rsidR="00707DD5" w:rsidRPr="00063B70" w:rsidRDefault="00707DD5" w:rsidP="00707DD5">
      <w:pPr>
        <w:tabs>
          <w:tab w:val="left" w:pos="851"/>
        </w:tabs>
        <w:spacing w:line="276" w:lineRule="auto"/>
        <w:rPr>
          <w:rFonts w:ascii="Trebuchet MS" w:hAnsi="Trebuchet MS"/>
          <w:color w:val="000000"/>
          <w:sz w:val="20"/>
          <w:szCs w:val="20"/>
          <w:u w:val="single"/>
        </w:rPr>
      </w:pPr>
    </w:p>
    <w:p w:rsidR="00707DD5" w:rsidRPr="00063B70" w:rsidRDefault="00707DD5" w:rsidP="00707DD5">
      <w:pPr>
        <w:pStyle w:val="PargrafodaLista"/>
        <w:widowControl w:val="0"/>
        <w:numPr>
          <w:ilvl w:val="1"/>
          <w:numId w:val="32"/>
        </w:numPr>
        <w:tabs>
          <w:tab w:val="left" w:pos="851"/>
        </w:tabs>
        <w:autoSpaceDE/>
        <w:autoSpaceDN/>
        <w:adjustRightInd/>
        <w:spacing w:line="276" w:lineRule="auto"/>
        <w:ind w:left="0" w:firstLine="0"/>
        <w:jc w:val="both"/>
        <w:rPr>
          <w:rFonts w:ascii="Trebuchet MS" w:hAnsi="Trebuchet MS"/>
          <w:sz w:val="20"/>
        </w:rPr>
      </w:pPr>
      <w:r w:rsidRPr="00063B70">
        <w:rPr>
          <w:rFonts w:ascii="Trebuchet MS" w:hAnsi="Trebuchet MS"/>
          <w:sz w:val="20"/>
        </w:rPr>
        <w:t xml:space="preserve">Na hipótese de endosso, cessão ou alienação de parte ou da totalidade das Obrigações </w:t>
      </w:r>
      <w:r w:rsidRPr="00063B70">
        <w:rPr>
          <w:rFonts w:ascii="Trebuchet MS" w:hAnsi="Trebuchet MS" w:cs="Arial"/>
          <w:sz w:val="20"/>
        </w:rPr>
        <w:t>Garantidas</w:t>
      </w:r>
      <w:r w:rsidRPr="00063B70">
        <w:rPr>
          <w:rFonts w:ascii="Trebuchet MS" w:hAnsi="Trebuchet MS"/>
          <w:sz w:val="20"/>
        </w:rPr>
        <w:t xml:space="preserve"> por qualquer Credor a quaisquer terceiros, o endossatário, cessionário ou adquirente </w:t>
      </w:r>
      <w:r w:rsidRPr="001F60F8">
        <w:rPr>
          <w:rFonts w:ascii="Trebuchet MS" w:hAnsi="Trebuchet MS"/>
          <w:b/>
          <w:bCs/>
          <w:sz w:val="20"/>
        </w:rPr>
        <w:t>(i)</w:t>
      </w:r>
      <w:r w:rsidRPr="00063B70">
        <w:rPr>
          <w:rFonts w:ascii="Trebuchet MS" w:hAnsi="Trebuchet MS"/>
          <w:sz w:val="20"/>
        </w:rPr>
        <w:t xml:space="preserve"> será considerado como se fosse um Credor, nos termos deste Contrato; e </w:t>
      </w:r>
      <w:r w:rsidRPr="001F60F8">
        <w:rPr>
          <w:rFonts w:ascii="Trebuchet MS" w:hAnsi="Trebuchet MS"/>
          <w:b/>
          <w:bCs/>
          <w:sz w:val="20"/>
        </w:rPr>
        <w:t>(ii)</w:t>
      </w:r>
      <w:r w:rsidRPr="00063B70">
        <w:rPr>
          <w:rFonts w:ascii="Trebuchet MS" w:hAnsi="Trebuchet MS"/>
          <w:sz w:val="20"/>
        </w:rPr>
        <w:t xml:space="preserve"> deverá aderir de forma ampla, plena, total, irrestrita, irrevogável e irretratável, a todos os termos, condições, direitos, pretensões, ações e obrigações decorrentes deste Contrato, devendo respeitar e cumprir seus termos, assumindo todas as responsabilidades, ônus e obrigações deles decorrentes.</w:t>
      </w:r>
    </w:p>
    <w:p w:rsidR="00707DD5" w:rsidRPr="00063B70" w:rsidRDefault="00707DD5" w:rsidP="00707DD5">
      <w:pPr>
        <w:pStyle w:val="PargrafodaLista"/>
        <w:tabs>
          <w:tab w:val="left" w:pos="851"/>
        </w:tabs>
        <w:spacing w:line="276" w:lineRule="auto"/>
        <w:ind w:left="0"/>
        <w:rPr>
          <w:rFonts w:ascii="Trebuchet MS" w:hAnsi="Trebuchet MS"/>
          <w:sz w:val="20"/>
        </w:rPr>
      </w:pPr>
    </w:p>
    <w:p w:rsidR="00707DD5" w:rsidRPr="00063B70" w:rsidRDefault="00707DD5" w:rsidP="00707DD5">
      <w:pPr>
        <w:pStyle w:val="PargrafodaLista"/>
        <w:widowControl w:val="0"/>
        <w:numPr>
          <w:ilvl w:val="1"/>
          <w:numId w:val="32"/>
        </w:numPr>
        <w:tabs>
          <w:tab w:val="left" w:pos="851"/>
        </w:tabs>
        <w:autoSpaceDE/>
        <w:autoSpaceDN/>
        <w:adjustRightInd/>
        <w:spacing w:line="276" w:lineRule="auto"/>
        <w:ind w:left="0" w:firstLine="0"/>
        <w:jc w:val="both"/>
        <w:rPr>
          <w:rFonts w:ascii="Trebuchet MS" w:hAnsi="Trebuchet MS" w:cs="Arial"/>
          <w:sz w:val="20"/>
        </w:rPr>
      </w:pPr>
      <w:r w:rsidRPr="00063B70">
        <w:rPr>
          <w:rFonts w:ascii="Trebuchet MS" w:hAnsi="Trebuchet MS" w:cs="Arial"/>
          <w:sz w:val="20"/>
        </w:rPr>
        <w:t>Não obstante o disposto acima, ficam desde já vedados, salvo se aprovados pelos Credores titulares de pelo menos a totalidade (100%) das Obrigações Garantidas (não sendo computado, para essa finalidade, o voto do Credor cedente), o endosso, a cessão, venda, permuta, transferências ou a alienação de qualquer parcela das Obrigações Garantidas, conforme o caso, para Afiliadas e/ou coligadas da Devedora e/ou dos Garantidores Pessoais.</w:t>
      </w:r>
    </w:p>
    <w:p w:rsidR="00707DD5" w:rsidRPr="00063B70" w:rsidRDefault="00707DD5" w:rsidP="00707DD5">
      <w:pPr>
        <w:spacing w:line="276" w:lineRule="auto"/>
        <w:rPr>
          <w:rFonts w:ascii="Trebuchet MS" w:hAnsi="Trebuchet MS"/>
          <w:sz w:val="20"/>
          <w:szCs w:val="20"/>
        </w:rPr>
      </w:pPr>
    </w:p>
    <w:p w:rsidR="00707DD5" w:rsidRPr="00063B70" w:rsidRDefault="00707DD5" w:rsidP="00707DD5">
      <w:pPr>
        <w:pStyle w:val="PargrafodaLista"/>
        <w:widowControl w:val="0"/>
        <w:numPr>
          <w:ilvl w:val="1"/>
          <w:numId w:val="32"/>
        </w:numPr>
        <w:tabs>
          <w:tab w:val="left" w:pos="851"/>
        </w:tabs>
        <w:autoSpaceDE/>
        <w:autoSpaceDN/>
        <w:adjustRightInd/>
        <w:spacing w:line="276" w:lineRule="auto"/>
        <w:ind w:left="0" w:firstLine="0"/>
        <w:jc w:val="both"/>
        <w:rPr>
          <w:rFonts w:ascii="Trebuchet MS" w:hAnsi="Trebuchet MS"/>
          <w:sz w:val="20"/>
        </w:rPr>
      </w:pPr>
      <w:r w:rsidRPr="00063B70">
        <w:rPr>
          <w:rFonts w:ascii="Trebuchet MS" w:hAnsi="Trebuchet MS"/>
          <w:sz w:val="20"/>
        </w:rPr>
        <w:t xml:space="preserve">O </w:t>
      </w:r>
      <w:r w:rsidRPr="00063B70">
        <w:rPr>
          <w:rFonts w:ascii="Trebuchet MS" w:hAnsi="Trebuchet MS" w:cs="Arial"/>
          <w:sz w:val="20"/>
        </w:rPr>
        <w:t>Credor</w:t>
      </w:r>
      <w:r w:rsidRPr="00063B70">
        <w:rPr>
          <w:rFonts w:ascii="Trebuchet MS" w:hAnsi="Trebuchet MS"/>
          <w:sz w:val="20"/>
        </w:rPr>
        <w:t xml:space="preserve"> que tiver endossado, cedido ou alienado parte ou a totalidade das Obrigações Garantidas fica obrigado a </w:t>
      </w:r>
      <w:r w:rsidRPr="001F60F8">
        <w:rPr>
          <w:rFonts w:ascii="Trebuchet MS" w:hAnsi="Trebuchet MS"/>
          <w:b/>
          <w:bCs/>
          <w:sz w:val="20"/>
        </w:rPr>
        <w:t>(i)</w:t>
      </w:r>
      <w:r w:rsidRPr="00063B70">
        <w:rPr>
          <w:rFonts w:ascii="Trebuchet MS" w:hAnsi="Trebuchet MS"/>
          <w:sz w:val="20"/>
        </w:rPr>
        <w:t xml:space="preserve"> fazer com que o endossatário, cessionário ou adquirente assine um termo de adesão ao presente contrato, e </w:t>
      </w:r>
      <w:r w:rsidRPr="001F60F8">
        <w:rPr>
          <w:rFonts w:ascii="Trebuchet MS" w:hAnsi="Trebuchet MS"/>
          <w:b/>
          <w:bCs/>
          <w:sz w:val="20"/>
        </w:rPr>
        <w:t>(ii)</w:t>
      </w:r>
      <w:r w:rsidRPr="00063B70">
        <w:rPr>
          <w:rFonts w:ascii="Trebuchet MS" w:hAnsi="Trebuchet MS"/>
          <w:sz w:val="20"/>
        </w:rPr>
        <w:t xml:space="preserve"> a enviar uma via original dos termos de adesão, devidamente assinado pelo endossatário, cessionário ou adquirente, aos demais Credores, em até 5 (cinco) dias úteis após sua celebração.</w:t>
      </w:r>
    </w:p>
    <w:p w:rsidR="00707DD5" w:rsidRPr="00063B70" w:rsidRDefault="00707DD5" w:rsidP="00707DD5">
      <w:pPr>
        <w:tabs>
          <w:tab w:val="left" w:pos="851"/>
        </w:tabs>
        <w:spacing w:line="276" w:lineRule="auto"/>
        <w:ind w:left="993"/>
        <w:rPr>
          <w:rFonts w:ascii="Trebuchet MS" w:hAnsi="Trebuchet MS"/>
          <w:sz w:val="20"/>
          <w:szCs w:val="20"/>
        </w:rPr>
      </w:pPr>
    </w:p>
    <w:p w:rsidR="00707DD5" w:rsidRPr="00063B70" w:rsidRDefault="00707DD5" w:rsidP="00707DD5">
      <w:pPr>
        <w:pStyle w:val="PargrafodaLista"/>
        <w:widowControl w:val="0"/>
        <w:numPr>
          <w:ilvl w:val="1"/>
          <w:numId w:val="32"/>
        </w:numPr>
        <w:tabs>
          <w:tab w:val="left" w:pos="851"/>
        </w:tabs>
        <w:autoSpaceDE/>
        <w:autoSpaceDN/>
        <w:adjustRightInd/>
        <w:spacing w:line="276" w:lineRule="auto"/>
        <w:ind w:left="0" w:firstLine="0"/>
        <w:jc w:val="both"/>
        <w:rPr>
          <w:rFonts w:ascii="Trebuchet MS" w:hAnsi="Trebuchet MS"/>
          <w:sz w:val="20"/>
        </w:rPr>
      </w:pPr>
      <w:r w:rsidRPr="00063B70">
        <w:rPr>
          <w:rFonts w:ascii="Trebuchet MS" w:hAnsi="Trebuchet MS"/>
          <w:sz w:val="20"/>
        </w:rPr>
        <w:t>A inobservância do disposto no presente Contrato, sobretudo no que concerne à execução das Garantias Compartilhadas e ao compartilhamento do seu produto, importará infração ao presente Contrato, impondo ao Credor que assim proceder a obrigatoriedade de ressarcir o outro Credor, de acordo com os Percentuais sobre as Garantias Compartilhadas, o valor correspondente da excussão da garantia, sem prejuízo de eventuais perdas e danos e das outras penalidades previstas neste Contrato.</w:t>
      </w:r>
    </w:p>
    <w:p w:rsidR="00707DD5" w:rsidRPr="00063B70" w:rsidRDefault="00707DD5" w:rsidP="00707DD5">
      <w:pPr>
        <w:tabs>
          <w:tab w:val="left" w:pos="709"/>
          <w:tab w:val="left" w:pos="851"/>
        </w:tabs>
        <w:spacing w:line="276" w:lineRule="auto"/>
        <w:rPr>
          <w:rFonts w:ascii="Trebuchet MS" w:hAnsi="Trebuchet MS"/>
          <w:sz w:val="20"/>
          <w:szCs w:val="20"/>
        </w:rPr>
      </w:pPr>
    </w:p>
    <w:p w:rsidR="00707DD5" w:rsidRPr="00063B70" w:rsidRDefault="00707DD5" w:rsidP="00707DD5">
      <w:pPr>
        <w:pStyle w:val="PargrafodaLista"/>
        <w:widowControl w:val="0"/>
        <w:numPr>
          <w:ilvl w:val="1"/>
          <w:numId w:val="32"/>
        </w:numPr>
        <w:tabs>
          <w:tab w:val="left" w:pos="851"/>
        </w:tabs>
        <w:autoSpaceDE/>
        <w:autoSpaceDN/>
        <w:adjustRightInd/>
        <w:spacing w:line="276" w:lineRule="auto"/>
        <w:ind w:left="0" w:firstLine="0"/>
        <w:jc w:val="both"/>
        <w:rPr>
          <w:rFonts w:ascii="Trebuchet MS" w:hAnsi="Trebuchet MS"/>
          <w:sz w:val="20"/>
        </w:rPr>
      </w:pPr>
      <w:r w:rsidRPr="00063B70">
        <w:rPr>
          <w:rFonts w:ascii="Trebuchet MS" w:hAnsi="Trebuchet MS"/>
          <w:sz w:val="20"/>
        </w:rPr>
        <w:t xml:space="preserve">Cada um dos Credores, sem vínculo de solidariedade, será responsável por qualquer ato </w:t>
      </w:r>
      <w:r w:rsidRPr="00063B70">
        <w:rPr>
          <w:rFonts w:ascii="Trebuchet MS" w:hAnsi="Trebuchet MS"/>
          <w:sz w:val="20"/>
        </w:rPr>
        <w:lastRenderedPageBreak/>
        <w:t>praticado em violação às disposições deste Contrato.</w:t>
      </w:r>
    </w:p>
    <w:p w:rsidR="00707DD5" w:rsidRPr="00063B70" w:rsidRDefault="00707DD5" w:rsidP="00707DD5">
      <w:pPr>
        <w:spacing w:line="276" w:lineRule="auto"/>
        <w:rPr>
          <w:rFonts w:ascii="Trebuchet MS" w:hAnsi="Trebuchet MS"/>
          <w:bCs/>
          <w:sz w:val="20"/>
          <w:szCs w:val="20"/>
        </w:rPr>
      </w:pPr>
    </w:p>
    <w:p w:rsidR="00707DD5" w:rsidRPr="00063B70" w:rsidRDefault="00707DD5" w:rsidP="00707DD5">
      <w:pPr>
        <w:pStyle w:val="PargrafodaLista"/>
        <w:widowControl w:val="0"/>
        <w:numPr>
          <w:ilvl w:val="1"/>
          <w:numId w:val="32"/>
        </w:numPr>
        <w:tabs>
          <w:tab w:val="left" w:pos="851"/>
        </w:tabs>
        <w:autoSpaceDE/>
        <w:autoSpaceDN/>
        <w:adjustRightInd/>
        <w:spacing w:line="276" w:lineRule="auto"/>
        <w:ind w:left="0" w:firstLine="0"/>
        <w:jc w:val="both"/>
        <w:rPr>
          <w:rFonts w:ascii="Trebuchet MS" w:hAnsi="Trebuchet MS"/>
          <w:color w:val="000000"/>
          <w:sz w:val="20"/>
        </w:rPr>
      </w:pPr>
      <w:r w:rsidRPr="00063B70">
        <w:rPr>
          <w:rFonts w:ascii="Trebuchet MS" w:hAnsi="Trebuchet MS"/>
          <w:color w:val="000000"/>
          <w:sz w:val="20"/>
        </w:rPr>
        <w:t xml:space="preserve">Caso qualquer Credor proceda à execução da sua parcela nas Obrigações Garantidas e a excussão individual de qualquer das Garantias Compartilhadas, no todo ou em parte, ou prática de qualquer outro </w:t>
      </w:r>
      <w:r w:rsidRPr="00063B70">
        <w:rPr>
          <w:rFonts w:ascii="Trebuchet MS" w:hAnsi="Trebuchet MS"/>
          <w:bCs/>
          <w:sz w:val="20"/>
        </w:rPr>
        <w:t>ato</w:t>
      </w:r>
      <w:r w:rsidRPr="00063B70">
        <w:rPr>
          <w:rFonts w:ascii="Trebuchet MS" w:hAnsi="Trebuchet MS"/>
          <w:color w:val="000000"/>
          <w:sz w:val="20"/>
        </w:rPr>
        <w:t xml:space="preserve"> em desacordo com as disposições deste Contrato, o Credor inadimplente estará automaticamente obrigado, independentemente de qualquer formalidade, a ressarcir o outro </w:t>
      </w:r>
      <w:r w:rsidRPr="00063B70">
        <w:rPr>
          <w:rFonts w:ascii="Trebuchet MS" w:hAnsi="Trebuchet MS"/>
          <w:sz w:val="20"/>
        </w:rPr>
        <w:t xml:space="preserve">Credor </w:t>
      </w:r>
      <w:r w:rsidRPr="00063B70">
        <w:rPr>
          <w:rFonts w:ascii="Trebuchet MS" w:hAnsi="Trebuchet MS"/>
          <w:color w:val="000000"/>
          <w:sz w:val="20"/>
        </w:rPr>
        <w:t>pelos prejuízos e danos que comprovadamente resultarem de seu ato, sem prejuízo das demais penalidades previstas neste Contrato.</w:t>
      </w:r>
    </w:p>
    <w:p w:rsidR="00707DD5" w:rsidRPr="00063B70" w:rsidRDefault="00707DD5" w:rsidP="00707DD5">
      <w:pPr>
        <w:tabs>
          <w:tab w:val="left" w:pos="851"/>
        </w:tabs>
        <w:spacing w:line="276" w:lineRule="auto"/>
        <w:ind w:left="993"/>
        <w:rPr>
          <w:rFonts w:ascii="Trebuchet MS" w:hAnsi="Trebuchet MS"/>
          <w:color w:val="000000"/>
          <w:sz w:val="20"/>
          <w:szCs w:val="20"/>
        </w:rPr>
      </w:pPr>
    </w:p>
    <w:p w:rsidR="00707DD5" w:rsidRPr="00063B70" w:rsidRDefault="00707DD5" w:rsidP="00707DD5">
      <w:pPr>
        <w:pStyle w:val="PargrafodaLista"/>
        <w:widowControl w:val="0"/>
        <w:numPr>
          <w:ilvl w:val="1"/>
          <w:numId w:val="32"/>
        </w:numPr>
        <w:tabs>
          <w:tab w:val="left" w:pos="851"/>
        </w:tabs>
        <w:autoSpaceDE/>
        <w:autoSpaceDN/>
        <w:adjustRightInd/>
        <w:spacing w:line="276" w:lineRule="auto"/>
        <w:ind w:left="0" w:firstLine="0"/>
        <w:jc w:val="both"/>
        <w:rPr>
          <w:rFonts w:ascii="Trebuchet MS" w:hAnsi="Trebuchet MS"/>
          <w:sz w:val="20"/>
        </w:rPr>
      </w:pPr>
      <w:r w:rsidRPr="00063B70">
        <w:rPr>
          <w:rFonts w:ascii="Trebuchet MS" w:hAnsi="Trebuchet MS"/>
          <w:sz w:val="20"/>
          <w:u w:val="single"/>
        </w:rPr>
        <w:t>Execução Específica</w:t>
      </w:r>
      <w:r w:rsidRPr="00063B70">
        <w:rPr>
          <w:rFonts w:ascii="Trebuchet MS" w:hAnsi="Trebuchet MS"/>
          <w:sz w:val="20"/>
        </w:rPr>
        <w:t>. Para os fins deste Contrato, os Credores poderão, a critério exclusivo, requerer a execução específica das obrigações de fazer, não fazer ou de entregar coisa certa, inclusive os compromissos e obrigações decorrentes deste Contrato, nos termos</w:t>
      </w:r>
      <w:bookmarkStart w:id="61" w:name="_DV_M80"/>
      <w:bookmarkStart w:id="62" w:name="_DV_M81"/>
      <w:bookmarkEnd w:id="61"/>
      <w:bookmarkEnd w:id="62"/>
      <w:r w:rsidRPr="00063B70">
        <w:rPr>
          <w:rFonts w:ascii="Trebuchet MS" w:hAnsi="Trebuchet MS"/>
          <w:sz w:val="20"/>
        </w:rPr>
        <w:t xml:space="preserve"> dos artigos 536, 806 e 815 e seguintes, e demais disposições aplicáveis da Lei nº 13.105, de 16 de março de 2015. </w:t>
      </w:r>
    </w:p>
    <w:p w:rsidR="00707DD5" w:rsidRPr="00063B70" w:rsidRDefault="00707DD5" w:rsidP="00707DD5">
      <w:pPr>
        <w:pStyle w:val="CM25"/>
        <w:spacing w:after="0" w:line="276" w:lineRule="auto"/>
        <w:jc w:val="both"/>
        <w:rPr>
          <w:rFonts w:ascii="Trebuchet MS" w:hAnsi="Trebuchet MS"/>
          <w:sz w:val="20"/>
          <w:szCs w:val="20"/>
          <w:u w:val="single"/>
        </w:rPr>
      </w:pPr>
    </w:p>
    <w:p w:rsidR="00707DD5" w:rsidRPr="00063B70" w:rsidRDefault="00707DD5" w:rsidP="00707DD5">
      <w:pPr>
        <w:pStyle w:val="PargrafodaLista"/>
        <w:widowControl w:val="0"/>
        <w:numPr>
          <w:ilvl w:val="1"/>
          <w:numId w:val="32"/>
        </w:numPr>
        <w:tabs>
          <w:tab w:val="left" w:pos="851"/>
        </w:tabs>
        <w:autoSpaceDE/>
        <w:autoSpaceDN/>
        <w:adjustRightInd/>
        <w:spacing w:line="276" w:lineRule="auto"/>
        <w:ind w:left="0" w:firstLine="0"/>
        <w:jc w:val="both"/>
        <w:rPr>
          <w:rFonts w:ascii="Trebuchet MS" w:hAnsi="Trebuchet MS"/>
          <w:sz w:val="20"/>
        </w:rPr>
      </w:pPr>
      <w:bookmarkStart w:id="63" w:name="_DV_M82"/>
      <w:bookmarkEnd w:id="63"/>
      <w:r w:rsidRPr="00063B70">
        <w:rPr>
          <w:rFonts w:ascii="Trebuchet MS" w:hAnsi="Trebuchet MS"/>
          <w:sz w:val="20"/>
          <w:u w:val="single"/>
        </w:rPr>
        <w:t>Renúncia</w:t>
      </w:r>
      <w:r w:rsidRPr="00063B70">
        <w:rPr>
          <w:rFonts w:ascii="Trebuchet MS" w:hAnsi="Trebuchet MS"/>
          <w:sz w:val="20"/>
        </w:rPr>
        <w:t>. Nenhuma omissão de qualquer dos Credores em relação ao exercício dos seus direitos importará em renúncia, a menos que feita por escrito, reservando-se o direito de exercer seus direitos a qualquer tempo.</w:t>
      </w:r>
    </w:p>
    <w:p w:rsidR="00707DD5" w:rsidRPr="00063B70" w:rsidRDefault="00707DD5" w:rsidP="00707DD5">
      <w:pPr>
        <w:tabs>
          <w:tab w:val="left" w:pos="0"/>
        </w:tabs>
        <w:spacing w:line="276" w:lineRule="auto"/>
        <w:rPr>
          <w:rFonts w:ascii="Trebuchet MS" w:hAnsi="Trebuchet MS"/>
          <w:sz w:val="20"/>
          <w:szCs w:val="20"/>
          <w:u w:val="single"/>
        </w:rPr>
      </w:pPr>
    </w:p>
    <w:p w:rsidR="00707DD5" w:rsidRPr="00063B70" w:rsidRDefault="00707DD5" w:rsidP="00707DD5">
      <w:pPr>
        <w:pStyle w:val="PargrafodaLista"/>
        <w:widowControl w:val="0"/>
        <w:numPr>
          <w:ilvl w:val="1"/>
          <w:numId w:val="32"/>
        </w:numPr>
        <w:tabs>
          <w:tab w:val="left" w:pos="851"/>
        </w:tabs>
        <w:autoSpaceDE/>
        <w:autoSpaceDN/>
        <w:adjustRightInd/>
        <w:spacing w:line="276" w:lineRule="auto"/>
        <w:ind w:left="0" w:firstLine="0"/>
        <w:jc w:val="both"/>
        <w:rPr>
          <w:rFonts w:ascii="Trebuchet MS" w:eastAsia="Arial Unicode MS" w:hAnsi="Trebuchet MS"/>
          <w:sz w:val="20"/>
        </w:rPr>
      </w:pPr>
      <w:bookmarkStart w:id="64" w:name="_DV_M83"/>
      <w:bookmarkEnd w:id="64"/>
      <w:r w:rsidRPr="00063B70">
        <w:rPr>
          <w:rFonts w:ascii="Trebuchet MS" w:hAnsi="Trebuchet MS"/>
          <w:sz w:val="20"/>
          <w:u w:val="single"/>
        </w:rPr>
        <w:t>Notificação</w:t>
      </w:r>
      <w:r w:rsidRPr="00063B70">
        <w:rPr>
          <w:rFonts w:ascii="Trebuchet MS" w:hAnsi="Trebuchet MS"/>
          <w:sz w:val="20"/>
        </w:rPr>
        <w:t>. Todas e quaisquer notificações ou quaisquer outras comunicações previstas no âmbito deste Contrato serão realizadas mediante entrega de notificação, correio eletrônico (</w:t>
      </w:r>
      <w:r w:rsidRPr="00063B70">
        <w:rPr>
          <w:rFonts w:ascii="Trebuchet MS" w:hAnsi="Trebuchet MS"/>
          <w:i/>
          <w:sz w:val="20"/>
        </w:rPr>
        <w:t>e-mail</w:t>
      </w:r>
      <w:r w:rsidRPr="00063B70">
        <w:rPr>
          <w:rFonts w:ascii="Trebuchet MS" w:hAnsi="Trebuchet MS"/>
          <w:sz w:val="20"/>
        </w:rPr>
        <w:t>), serviço de entrega especial ou carta registrada, encaminhadas aos seguintes endereços:</w:t>
      </w:r>
    </w:p>
    <w:p w:rsidR="00707DD5" w:rsidRPr="00063B70" w:rsidRDefault="00707DD5" w:rsidP="00707DD5">
      <w:pPr>
        <w:pStyle w:val="PargrafodaLista"/>
        <w:spacing w:line="276" w:lineRule="auto"/>
        <w:rPr>
          <w:rFonts w:ascii="Trebuchet MS" w:eastAsia="Arial Unicode MS" w:hAnsi="Trebuchet MS"/>
          <w:sz w:val="20"/>
        </w:rPr>
      </w:pPr>
    </w:p>
    <w:p w:rsidR="00707DD5" w:rsidRPr="001F60F8" w:rsidRDefault="00707DD5" w:rsidP="00707DD5">
      <w:pPr>
        <w:pStyle w:val="Corpodetexto"/>
        <w:numPr>
          <w:ilvl w:val="0"/>
          <w:numId w:val="31"/>
        </w:numPr>
        <w:tabs>
          <w:tab w:val="left" w:pos="720"/>
        </w:tabs>
        <w:autoSpaceDE/>
        <w:autoSpaceDN/>
        <w:adjustRightInd/>
        <w:spacing w:line="276" w:lineRule="auto"/>
        <w:ind w:hanging="720"/>
        <w:rPr>
          <w:rFonts w:ascii="Trebuchet MS" w:hAnsi="Trebuchet MS"/>
          <w:sz w:val="20"/>
          <w:szCs w:val="20"/>
        </w:rPr>
      </w:pPr>
      <w:bookmarkStart w:id="65" w:name="_DV_M84"/>
      <w:bookmarkStart w:id="66" w:name="_DV_M85"/>
      <w:bookmarkStart w:id="67" w:name="_DV_M101"/>
      <w:bookmarkEnd w:id="65"/>
      <w:bookmarkEnd w:id="66"/>
      <w:bookmarkEnd w:id="67"/>
      <w:r w:rsidRPr="001F60F8">
        <w:rPr>
          <w:rFonts w:ascii="Trebuchet MS" w:hAnsi="Trebuchet MS"/>
          <w:sz w:val="20"/>
          <w:szCs w:val="20"/>
        </w:rPr>
        <w:t>Se para o Agente Fiduciário:</w:t>
      </w:r>
    </w:p>
    <w:p w:rsidR="00707DD5" w:rsidRPr="001F60F8" w:rsidRDefault="00707DD5" w:rsidP="00707DD5">
      <w:pPr>
        <w:pStyle w:val="Corpodetexto"/>
        <w:spacing w:line="276" w:lineRule="auto"/>
        <w:ind w:left="720"/>
        <w:rPr>
          <w:rFonts w:ascii="Trebuchet MS" w:hAnsi="Trebuchet MS"/>
          <w:sz w:val="20"/>
          <w:szCs w:val="20"/>
        </w:rPr>
      </w:pPr>
    </w:p>
    <w:p w:rsidR="00707DD5" w:rsidRPr="001F60F8" w:rsidRDefault="00707DD5" w:rsidP="00707DD5">
      <w:pPr>
        <w:spacing w:line="276" w:lineRule="auto"/>
        <w:ind w:left="708"/>
        <w:rPr>
          <w:rFonts w:ascii="Trebuchet MS" w:hAnsi="Trebuchet MS"/>
          <w:b/>
          <w:sz w:val="20"/>
          <w:szCs w:val="20"/>
        </w:rPr>
      </w:pPr>
      <w:r w:rsidRPr="001F60F8">
        <w:rPr>
          <w:rFonts w:ascii="Trebuchet MS" w:hAnsi="Trebuchet MS"/>
          <w:b/>
          <w:sz w:val="20"/>
          <w:szCs w:val="20"/>
        </w:rPr>
        <w:t>SIMPLIFIC PAVARINI DISTRIBUIDORA DE TÍTULOS E VALORES MOBILIÁRIOS LTDA.</w:t>
      </w:r>
    </w:p>
    <w:p w:rsidR="00707DD5" w:rsidRPr="001F60F8" w:rsidRDefault="00707DD5" w:rsidP="00707DD5">
      <w:pPr>
        <w:spacing w:line="276" w:lineRule="auto"/>
        <w:ind w:left="708"/>
        <w:rPr>
          <w:rFonts w:ascii="Trebuchet MS" w:hAnsi="Trebuchet MS"/>
          <w:bCs/>
          <w:sz w:val="20"/>
          <w:szCs w:val="20"/>
        </w:rPr>
      </w:pPr>
      <w:r w:rsidRPr="001F60F8">
        <w:rPr>
          <w:rFonts w:ascii="Trebuchet MS" w:hAnsi="Trebuchet MS"/>
          <w:bCs/>
          <w:sz w:val="20"/>
          <w:szCs w:val="20"/>
        </w:rPr>
        <w:t>Rua Sete de Setembro, nº 99, sala 2401</w:t>
      </w:r>
    </w:p>
    <w:p w:rsidR="00707DD5" w:rsidRPr="001F60F8" w:rsidRDefault="00707DD5" w:rsidP="00707DD5">
      <w:pPr>
        <w:spacing w:line="276" w:lineRule="auto"/>
        <w:ind w:left="708"/>
        <w:rPr>
          <w:rFonts w:ascii="Trebuchet MS" w:hAnsi="Trebuchet MS"/>
          <w:bCs/>
          <w:sz w:val="20"/>
          <w:szCs w:val="20"/>
        </w:rPr>
      </w:pPr>
      <w:r w:rsidRPr="001F60F8">
        <w:rPr>
          <w:rFonts w:ascii="Trebuchet MS" w:hAnsi="Trebuchet MS"/>
          <w:bCs/>
          <w:sz w:val="20"/>
          <w:szCs w:val="20"/>
        </w:rPr>
        <w:t>20050-005</w:t>
      </w:r>
      <w:r>
        <w:rPr>
          <w:rFonts w:ascii="Trebuchet MS" w:hAnsi="Trebuchet MS"/>
          <w:bCs/>
          <w:sz w:val="20"/>
          <w:szCs w:val="20"/>
        </w:rPr>
        <w:t xml:space="preserve">, </w:t>
      </w:r>
      <w:r w:rsidRPr="001F60F8">
        <w:rPr>
          <w:rFonts w:ascii="Trebuchet MS" w:hAnsi="Trebuchet MS"/>
          <w:bCs/>
          <w:sz w:val="20"/>
          <w:szCs w:val="20"/>
        </w:rPr>
        <w:t>Rio de Janeiro, RJ</w:t>
      </w:r>
    </w:p>
    <w:p w:rsidR="00707DD5" w:rsidRPr="001F60F8" w:rsidRDefault="00707DD5" w:rsidP="00707DD5">
      <w:pPr>
        <w:spacing w:line="276" w:lineRule="auto"/>
        <w:ind w:left="708"/>
        <w:rPr>
          <w:rFonts w:ascii="Trebuchet MS" w:hAnsi="Trebuchet MS"/>
          <w:bCs/>
          <w:sz w:val="20"/>
          <w:szCs w:val="20"/>
        </w:rPr>
      </w:pPr>
      <w:r w:rsidRPr="001F60F8">
        <w:rPr>
          <w:rFonts w:ascii="Trebuchet MS" w:hAnsi="Trebuchet MS"/>
          <w:bCs/>
          <w:sz w:val="20"/>
          <w:szCs w:val="20"/>
        </w:rPr>
        <w:t>At.:</w:t>
      </w:r>
      <w:r>
        <w:rPr>
          <w:rFonts w:ascii="Trebuchet MS" w:hAnsi="Trebuchet MS"/>
          <w:bCs/>
          <w:sz w:val="20"/>
          <w:szCs w:val="20"/>
        </w:rPr>
        <w:t xml:space="preserve"> </w:t>
      </w:r>
      <w:r w:rsidRPr="001F60F8">
        <w:rPr>
          <w:rFonts w:ascii="Trebuchet MS" w:hAnsi="Trebuchet MS"/>
          <w:bCs/>
          <w:sz w:val="20"/>
          <w:szCs w:val="20"/>
        </w:rPr>
        <w:t>Sr. Carlos Alberto Bacha / Sr. Matheus Gomes Faria / Sr. Rinaldo Rabello Ferreira</w:t>
      </w:r>
    </w:p>
    <w:p w:rsidR="00707DD5" w:rsidRPr="001F60F8" w:rsidRDefault="00707DD5" w:rsidP="00707DD5">
      <w:pPr>
        <w:spacing w:line="276" w:lineRule="auto"/>
        <w:ind w:left="708"/>
        <w:rPr>
          <w:rFonts w:ascii="Trebuchet MS" w:hAnsi="Trebuchet MS"/>
          <w:bCs/>
          <w:sz w:val="20"/>
          <w:szCs w:val="20"/>
        </w:rPr>
      </w:pPr>
      <w:r w:rsidRPr="001F60F8">
        <w:rPr>
          <w:rFonts w:ascii="Trebuchet MS" w:hAnsi="Trebuchet MS"/>
          <w:bCs/>
          <w:sz w:val="20"/>
          <w:szCs w:val="20"/>
        </w:rPr>
        <w:t>Telefone:</w:t>
      </w:r>
      <w:r>
        <w:rPr>
          <w:rFonts w:ascii="Trebuchet MS" w:hAnsi="Trebuchet MS"/>
          <w:bCs/>
          <w:sz w:val="20"/>
          <w:szCs w:val="20"/>
        </w:rPr>
        <w:t xml:space="preserve"> </w:t>
      </w:r>
      <w:r w:rsidRPr="001F60F8">
        <w:rPr>
          <w:rFonts w:ascii="Trebuchet MS" w:hAnsi="Trebuchet MS"/>
          <w:bCs/>
          <w:sz w:val="20"/>
          <w:szCs w:val="20"/>
        </w:rPr>
        <w:t>(21) 2507-1949 / (11) 3090-0447</w:t>
      </w:r>
    </w:p>
    <w:p w:rsidR="00707DD5" w:rsidRPr="001F60F8" w:rsidRDefault="00707DD5" w:rsidP="00707DD5">
      <w:pPr>
        <w:spacing w:line="276" w:lineRule="auto"/>
        <w:ind w:left="708"/>
        <w:rPr>
          <w:rFonts w:ascii="Trebuchet MS" w:hAnsi="Trebuchet MS"/>
          <w:bCs/>
          <w:sz w:val="20"/>
          <w:szCs w:val="20"/>
        </w:rPr>
      </w:pPr>
      <w:r w:rsidRPr="001F60F8">
        <w:rPr>
          <w:rFonts w:ascii="Trebuchet MS" w:hAnsi="Trebuchet MS"/>
          <w:bCs/>
          <w:sz w:val="20"/>
          <w:szCs w:val="20"/>
        </w:rPr>
        <w:t>Correio Eletrônico:</w:t>
      </w:r>
      <w:r>
        <w:rPr>
          <w:rFonts w:ascii="Trebuchet MS" w:hAnsi="Trebuchet MS"/>
          <w:bCs/>
          <w:sz w:val="20"/>
          <w:szCs w:val="20"/>
        </w:rPr>
        <w:t xml:space="preserve"> </w:t>
      </w:r>
      <w:r w:rsidRPr="001F60F8">
        <w:rPr>
          <w:rFonts w:ascii="Trebuchet MS" w:hAnsi="Trebuchet MS"/>
          <w:bCs/>
          <w:sz w:val="20"/>
          <w:szCs w:val="20"/>
        </w:rPr>
        <w:t>fiduciario@simplificpavarini.com.br</w:t>
      </w:r>
    </w:p>
    <w:p w:rsidR="00707DD5" w:rsidRPr="00063B70" w:rsidRDefault="00707DD5" w:rsidP="00707DD5">
      <w:pPr>
        <w:pStyle w:val="Corpodetexto"/>
        <w:spacing w:line="276" w:lineRule="auto"/>
        <w:ind w:left="721"/>
        <w:rPr>
          <w:rFonts w:ascii="Trebuchet MS" w:hAnsi="Trebuchet MS"/>
          <w:sz w:val="20"/>
          <w:szCs w:val="20"/>
        </w:rPr>
      </w:pPr>
    </w:p>
    <w:p w:rsidR="00707DD5" w:rsidRPr="00063B70" w:rsidRDefault="00707DD5" w:rsidP="00707DD5">
      <w:pPr>
        <w:pStyle w:val="Corpodetexto"/>
        <w:spacing w:line="276" w:lineRule="auto"/>
        <w:ind w:left="720"/>
        <w:rPr>
          <w:rFonts w:ascii="Trebuchet MS" w:hAnsi="Trebuchet MS"/>
          <w:sz w:val="20"/>
          <w:szCs w:val="20"/>
        </w:rPr>
      </w:pPr>
    </w:p>
    <w:p w:rsidR="00707DD5" w:rsidRPr="001F60F8" w:rsidRDefault="00707DD5" w:rsidP="00707DD5">
      <w:pPr>
        <w:pStyle w:val="Corpodetexto"/>
        <w:numPr>
          <w:ilvl w:val="0"/>
          <w:numId w:val="31"/>
        </w:numPr>
        <w:tabs>
          <w:tab w:val="left" w:pos="720"/>
        </w:tabs>
        <w:autoSpaceDE/>
        <w:autoSpaceDN/>
        <w:adjustRightInd/>
        <w:spacing w:line="276" w:lineRule="auto"/>
        <w:ind w:hanging="720"/>
        <w:rPr>
          <w:rFonts w:ascii="Trebuchet MS" w:hAnsi="Trebuchet MS"/>
          <w:sz w:val="20"/>
          <w:szCs w:val="20"/>
        </w:rPr>
      </w:pPr>
      <w:r w:rsidRPr="001F60F8">
        <w:rPr>
          <w:rFonts w:ascii="Trebuchet MS" w:hAnsi="Trebuchet MS"/>
          <w:sz w:val="20"/>
          <w:szCs w:val="20"/>
        </w:rPr>
        <w:t>Se para o [Credor</w:t>
      </w:r>
      <w:r>
        <w:rPr>
          <w:rFonts w:ascii="Trebuchet MS" w:hAnsi="Trebuchet MS"/>
          <w:sz w:val="20"/>
          <w:szCs w:val="20"/>
        </w:rPr>
        <w:t xml:space="preserve"> Adicional</w:t>
      </w:r>
      <w:r w:rsidRPr="001F60F8">
        <w:rPr>
          <w:rFonts w:ascii="Trebuchet MS" w:hAnsi="Trebuchet MS"/>
          <w:sz w:val="20"/>
          <w:szCs w:val="20"/>
        </w:rPr>
        <w:t>]:</w:t>
      </w:r>
    </w:p>
    <w:p w:rsidR="00707DD5" w:rsidRPr="001F60F8" w:rsidRDefault="00707DD5" w:rsidP="00707DD5">
      <w:pPr>
        <w:pStyle w:val="Corpodetexto"/>
        <w:spacing w:line="276" w:lineRule="auto"/>
        <w:ind w:left="720"/>
        <w:rPr>
          <w:rFonts w:ascii="Trebuchet MS" w:hAnsi="Trebuchet MS"/>
          <w:sz w:val="20"/>
          <w:szCs w:val="20"/>
        </w:rPr>
      </w:pPr>
    </w:p>
    <w:p w:rsidR="00707DD5" w:rsidRPr="00063B70" w:rsidRDefault="00707DD5" w:rsidP="00707DD5">
      <w:pPr>
        <w:spacing w:line="276" w:lineRule="auto"/>
        <w:ind w:left="708"/>
        <w:rPr>
          <w:rFonts w:ascii="Trebuchet MS" w:hAnsi="Trebuchet MS"/>
          <w:sz w:val="20"/>
          <w:szCs w:val="20"/>
        </w:rPr>
      </w:pPr>
      <w:r>
        <w:rPr>
          <w:rFonts w:ascii="Trebuchet MS" w:hAnsi="Trebuchet MS"/>
          <w:b/>
          <w:sz w:val="20"/>
          <w:szCs w:val="20"/>
        </w:rPr>
        <w:t>[</w:t>
      </w:r>
      <w:r>
        <w:rPr>
          <w:b/>
          <w:sz w:val="20"/>
          <w:szCs w:val="20"/>
        </w:rPr>
        <w:t>▪</w:t>
      </w:r>
      <w:r>
        <w:rPr>
          <w:rFonts w:ascii="Trebuchet MS" w:hAnsi="Trebuchet MS"/>
          <w:b/>
          <w:sz w:val="20"/>
          <w:szCs w:val="20"/>
        </w:rPr>
        <w:t>]</w:t>
      </w:r>
    </w:p>
    <w:p w:rsidR="00707DD5" w:rsidRPr="00063B70" w:rsidRDefault="00707DD5" w:rsidP="00707DD5">
      <w:pPr>
        <w:spacing w:line="276" w:lineRule="auto"/>
        <w:rPr>
          <w:rFonts w:ascii="Trebuchet MS" w:hAnsi="Trebuchet MS"/>
          <w:sz w:val="20"/>
          <w:szCs w:val="20"/>
        </w:rPr>
      </w:pPr>
    </w:p>
    <w:p w:rsidR="00707DD5" w:rsidRPr="00063B70" w:rsidRDefault="00707DD5" w:rsidP="00707DD5">
      <w:pPr>
        <w:spacing w:line="276" w:lineRule="auto"/>
        <w:rPr>
          <w:rFonts w:ascii="Trebuchet MS" w:hAnsi="Trebuchet MS"/>
          <w:sz w:val="20"/>
          <w:szCs w:val="20"/>
        </w:rPr>
      </w:pPr>
      <w:r w:rsidRPr="00063B70">
        <w:rPr>
          <w:rFonts w:ascii="Trebuchet MS" w:hAnsi="Trebuchet MS"/>
          <w:sz w:val="20"/>
          <w:szCs w:val="20"/>
        </w:rPr>
        <w:t xml:space="preserve">ou em outro endereço ou endereçados a outros indivíduos conforme tenha sido especificado por escrito por qualquer </w:t>
      </w:r>
      <w:r w:rsidRPr="00063B70">
        <w:rPr>
          <w:rFonts w:ascii="Trebuchet MS" w:hAnsi="Trebuchet MS"/>
          <w:color w:val="000000"/>
          <w:sz w:val="20"/>
          <w:szCs w:val="20"/>
        </w:rPr>
        <w:t>Credor</w:t>
      </w:r>
      <w:r w:rsidRPr="00063B70">
        <w:rPr>
          <w:rFonts w:ascii="Trebuchet MS" w:hAnsi="Trebuchet MS"/>
          <w:sz w:val="20"/>
          <w:szCs w:val="20"/>
        </w:rPr>
        <w:t xml:space="preserve"> aos demais, nos termos do presente Contrato.</w:t>
      </w:r>
    </w:p>
    <w:p w:rsidR="00707DD5" w:rsidRPr="00063B70" w:rsidRDefault="00707DD5" w:rsidP="00707DD5">
      <w:pPr>
        <w:spacing w:line="276" w:lineRule="auto"/>
        <w:rPr>
          <w:rFonts w:ascii="Trebuchet MS" w:hAnsi="Trebuchet MS"/>
          <w:sz w:val="20"/>
          <w:szCs w:val="20"/>
        </w:rPr>
      </w:pPr>
    </w:p>
    <w:p w:rsidR="00707DD5" w:rsidRPr="00063B70" w:rsidRDefault="00707DD5" w:rsidP="00707DD5">
      <w:pPr>
        <w:tabs>
          <w:tab w:val="left" w:pos="851"/>
        </w:tabs>
        <w:spacing w:line="276" w:lineRule="auto"/>
        <w:rPr>
          <w:rFonts w:ascii="Trebuchet MS" w:hAnsi="Trebuchet MS"/>
          <w:sz w:val="20"/>
          <w:szCs w:val="20"/>
        </w:rPr>
      </w:pPr>
      <w:r w:rsidRPr="00063B70">
        <w:rPr>
          <w:rFonts w:ascii="Trebuchet MS" w:hAnsi="Trebuchet MS"/>
          <w:sz w:val="20"/>
          <w:szCs w:val="20"/>
        </w:rPr>
        <w:t>8.11.1</w:t>
      </w:r>
      <w:r w:rsidRPr="00063B70">
        <w:rPr>
          <w:rFonts w:ascii="Trebuchet MS" w:hAnsi="Trebuchet MS"/>
          <w:sz w:val="20"/>
          <w:szCs w:val="20"/>
        </w:rPr>
        <w:tab/>
        <w:t>Os Credores nomeiam e autorizam, além dos seus representantes legais, o(s) seus(s) representante(s) acima indicado(s), como seu(s) mandatário(s) com poderes para receber avisos, e-mails, notificações e quaisquer outras comunicações relativas a este Contrato.</w:t>
      </w:r>
    </w:p>
    <w:p w:rsidR="00707DD5" w:rsidRPr="00063B70" w:rsidRDefault="00707DD5" w:rsidP="00707DD5">
      <w:pPr>
        <w:spacing w:line="276" w:lineRule="auto"/>
        <w:rPr>
          <w:rFonts w:ascii="Trebuchet MS" w:hAnsi="Trebuchet MS"/>
          <w:sz w:val="20"/>
          <w:szCs w:val="20"/>
          <w:u w:val="single"/>
        </w:rPr>
      </w:pPr>
    </w:p>
    <w:p w:rsidR="00707DD5" w:rsidRPr="00063B70" w:rsidRDefault="00707DD5" w:rsidP="00707DD5">
      <w:pPr>
        <w:pStyle w:val="PargrafodaLista"/>
        <w:widowControl w:val="0"/>
        <w:numPr>
          <w:ilvl w:val="1"/>
          <w:numId w:val="32"/>
        </w:numPr>
        <w:tabs>
          <w:tab w:val="left" w:pos="851"/>
        </w:tabs>
        <w:autoSpaceDE/>
        <w:autoSpaceDN/>
        <w:adjustRightInd/>
        <w:spacing w:line="276" w:lineRule="auto"/>
        <w:ind w:left="0" w:firstLine="0"/>
        <w:jc w:val="both"/>
        <w:rPr>
          <w:rFonts w:ascii="Trebuchet MS" w:eastAsia="Arial Unicode MS" w:hAnsi="Trebuchet MS"/>
          <w:sz w:val="20"/>
        </w:rPr>
      </w:pPr>
      <w:bookmarkStart w:id="68" w:name="_DV_M102"/>
      <w:bookmarkStart w:id="69" w:name="_DV_M103"/>
      <w:bookmarkEnd w:id="68"/>
      <w:bookmarkEnd w:id="69"/>
      <w:r w:rsidRPr="00063B70">
        <w:rPr>
          <w:rFonts w:ascii="Trebuchet MS" w:hAnsi="Trebuchet MS"/>
          <w:sz w:val="20"/>
          <w:u w:val="single"/>
        </w:rPr>
        <w:t>Novação</w:t>
      </w:r>
      <w:r w:rsidRPr="00063B70">
        <w:rPr>
          <w:rFonts w:ascii="Trebuchet MS" w:hAnsi="Trebuchet MS"/>
          <w:sz w:val="20"/>
        </w:rPr>
        <w:t>. A abstenção do exercício de qualquer direito ou faculdade assegurada por este Contrato ou pela legislação aplicável aos Credores, bem como eventual tolerância para com eventuais atrasos no cumprimento de quaisquer das obrigações assumidas neste Contrato, não significará novação ou derrogação de qualquer disposição deste Contrato.</w:t>
      </w:r>
    </w:p>
    <w:p w:rsidR="00707DD5" w:rsidRPr="00063B70" w:rsidRDefault="00707DD5" w:rsidP="00707DD5">
      <w:pPr>
        <w:spacing w:line="276" w:lineRule="auto"/>
        <w:rPr>
          <w:rFonts w:ascii="Trebuchet MS" w:eastAsia="Arial Unicode MS" w:hAnsi="Trebuchet MS"/>
          <w:sz w:val="20"/>
          <w:szCs w:val="20"/>
        </w:rPr>
      </w:pPr>
    </w:p>
    <w:p w:rsidR="00707DD5" w:rsidRPr="00063B70" w:rsidRDefault="00707DD5" w:rsidP="00707DD5">
      <w:pPr>
        <w:pStyle w:val="PargrafodaLista"/>
        <w:widowControl w:val="0"/>
        <w:numPr>
          <w:ilvl w:val="1"/>
          <w:numId w:val="32"/>
        </w:numPr>
        <w:tabs>
          <w:tab w:val="left" w:pos="851"/>
        </w:tabs>
        <w:autoSpaceDE/>
        <w:autoSpaceDN/>
        <w:adjustRightInd/>
        <w:spacing w:line="276" w:lineRule="auto"/>
        <w:ind w:left="0" w:firstLine="0"/>
        <w:jc w:val="both"/>
        <w:rPr>
          <w:rFonts w:ascii="Trebuchet MS" w:hAnsi="Trebuchet MS"/>
          <w:sz w:val="20"/>
        </w:rPr>
      </w:pPr>
      <w:r w:rsidRPr="00063B70">
        <w:rPr>
          <w:rFonts w:ascii="Trebuchet MS" w:hAnsi="Trebuchet MS"/>
          <w:sz w:val="20"/>
          <w:u w:val="single"/>
        </w:rPr>
        <w:lastRenderedPageBreak/>
        <w:t>Prevalência</w:t>
      </w:r>
      <w:r w:rsidRPr="00063B70">
        <w:rPr>
          <w:rFonts w:ascii="Trebuchet MS" w:hAnsi="Trebuchet MS"/>
          <w:sz w:val="20"/>
        </w:rPr>
        <w:t xml:space="preserve">. Em caso de inconsistência entre este Contrato e quaisquer instrumentos de garantia e os Instrumentos de Crédito, as cláusulas aplicáveis deste Contrato prevalecerão no tocante ao objeto deste Contrato. </w:t>
      </w:r>
    </w:p>
    <w:p w:rsidR="00707DD5" w:rsidRPr="00063B70" w:rsidRDefault="00707DD5" w:rsidP="00707DD5">
      <w:pPr>
        <w:tabs>
          <w:tab w:val="left" w:pos="851"/>
        </w:tabs>
        <w:spacing w:line="276" w:lineRule="auto"/>
        <w:rPr>
          <w:rFonts w:ascii="Trebuchet MS" w:eastAsia="Arial Unicode MS" w:hAnsi="Trebuchet MS"/>
          <w:sz w:val="20"/>
          <w:szCs w:val="20"/>
          <w:u w:val="single"/>
        </w:rPr>
      </w:pPr>
    </w:p>
    <w:p w:rsidR="00707DD5" w:rsidRPr="00063B70" w:rsidRDefault="00707DD5" w:rsidP="00707DD5">
      <w:pPr>
        <w:pStyle w:val="PargrafodaLista"/>
        <w:widowControl w:val="0"/>
        <w:numPr>
          <w:ilvl w:val="1"/>
          <w:numId w:val="32"/>
        </w:numPr>
        <w:tabs>
          <w:tab w:val="left" w:pos="851"/>
        </w:tabs>
        <w:autoSpaceDE/>
        <w:autoSpaceDN/>
        <w:adjustRightInd/>
        <w:spacing w:line="276" w:lineRule="auto"/>
        <w:ind w:left="0" w:firstLine="0"/>
        <w:jc w:val="both"/>
        <w:rPr>
          <w:rFonts w:ascii="Trebuchet MS" w:hAnsi="Trebuchet MS"/>
          <w:sz w:val="20"/>
        </w:rPr>
      </w:pPr>
      <w:r w:rsidRPr="00063B70">
        <w:rPr>
          <w:rFonts w:ascii="Trebuchet MS" w:hAnsi="Trebuchet MS"/>
          <w:sz w:val="20"/>
          <w:u w:val="single"/>
        </w:rPr>
        <w:t>Regência</w:t>
      </w:r>
      <w:r w:rsidRPr="00063B70">
        <w:rPr>
          <w:rFonts w:ascii="Trebuchet MS" w:hAnsi="Trebuchet MS"/>
          <w:sz w:val="20"/>
        </w:rPr>
        <w:t>. O presente Contrato será regido e interpretado em conformidade com as Leis da República Federativa do Brasil.</w:t>
      </w:r>
    </w:p>
    <w:p w:rsidR="00707DD5" w:rsidRPr="00063B70" w:rsidRDefault="00707DD5" w:rsidP="00707DD5">
      <w:pPr>
        <w:spacing w:line="276" w:lineRule="auto"/>
        <w:rPr>
          <w:rFonts w:ascii="Trebuchet MS" w:hAnsi="Trebuchet MS"/>
          <w:sz w:val="20"/>
          <w:szCs w:val="20"/>
          <w:u w:val="single"/>
        </w:rPr>
      </w:pPr>
    </w:p>
    <w:p w:rsidR="00707DD5" w:rsidRPr="00063B70" w:rsidRDefault="00707DD5" w:rsidP="00707DD5">
      <w:pPr>
        <w:pStyle w:val="PargrafodaLista"/>
        <w:widowControl w:val="0"/>
        <w:numPr>
          <w:ilvl w:val="1"/>
          <w:numId w:val="32"/>
        </w:numPr>
        <w:tabs>
          <w:tab w:val="left" w:pos="851"/>
        </w:tabs>
        <w:autoSpaceDE/>
        <w:autoSpaceDN/>
        <w:adjustRightInd/>
        <w:spacing w:line="276" w:lineRule="auto"/>
        <w:ind w:left="0" w:firstLine="0"/>
        <w:jc w:val="both"/>
        <w:rPr>
          <w:rFonts w:ascii="Trebuchet MS" w:hAnsi="Trebuchet MS"/>
          <w:sz w:val="20"/>
        </w:rPr>
      </w:pPr>
      <w:r w:rsidRPr="00063B70">
        <w:rPr>
          <w:rFonts w:ascii="Trebuchet MS" w:hAnsi="Trebuchet MS"/>
          <w:sz w:val="20"/>
          <w:u w:val="single"/>
        </w:rPr>
        <w:t>Foro</w:t>
      </w:r>
      <w:r w:rsidRPr="00063B70">
        <w:rPr>
          <w:rFonts w:ascii="Trebuchet MS" w:hAnsi="Trebuchet MS"/>
          <w:sz w:val="20"/>
        </w:rPr>
        <w:t xml:space="preserve">. As Partes elegem, por este ato, o foro da Cidade de </w:t>
      </w:r>
      <w:r>
        <w:rPr>
          <w:rFonts w:ascii="Trebuchet MS" w:hAnsi="Trebuchet MS"/>
          <w:sz w:val="20"/>
        </w:rPr>
        <w:t>[--]</w:t>
      </w:r>
      <w:r w:rsidRPr="00063B70">
        <w:rPr>
          <w:rFonts w:ascii="Trebuchet MS" w:hAnsi="Trebuchet MS"/>
          <w:sz w:val="20"/>
        </w:rPr>
        <w:t xml:space="preserve">, Estado de </w:t>
      </w:r>
      <w:r>
        <w:rPr>
          <w:rFonts w:ascii="Trebuchet MS" w:hAnsi="Trebuchet MS"/>
          <w:sz w:val="20"/>
        </w:rPr>
        <w:t>[--] [NOTA: A ser definido com o novo Credor quando da celebração do Contrato]</w:t>
      </w:r>
      <w:r w:rsidRPr="00063B70">
        <w:rPr>
          <w:rFonts w:ascii="Trebuchet MS" w:hAnsi="Trebuchet MS"/>
          <w:sz w:val="20"/>
        </w:rPr>
        <w:t>, como competente para analisar e julgar as questões relacionadas e oriundas deste Contrato, renunciando a qualquer outro, por mais privilegiado que seja.</w:t>
      </w:r>
    </w:p>
    <w:p w:rsidR="00707DD5" w:rsidRPr="00063B70" w:rsidRDefault="00707DD5" w:rsidP="00707DD5">
      <w:pPr>
        <w:tabs>
          <w:tab w:val="left" w:pos="0"/>
        </w:tabs>
        <w:spacing w:line="276" w:lineRule="auto"/>
        <w:ind w:left="709"/>
        <w:rPr>
          <w:rFonts w:ascii="Trebuchet MS" w:eastAsia="Arial Unicode MS" w:hAnsi="Trebuchet MS"/>
          <w:sz w:val="20"/>
          <w:szCs w:val="20"/>
        </w:rPr>
      </w:pPr>
      <w:bookmarkStart w:id="70" w:name="_DV_M104"/>
      <w:bookmarkStart w:id="71" w:name="_DV_M105"/>
      <w:bookmarkStart w:id="72" w:name="_DV_M106"/>
      <w:bookmarkStart w:id="73" w:name="_DV_M107"/>
      <w:bookmarkStart w:id="74" w:name="_DV_M108"/>
      <w:bookmarkEnd w:id="70"/>
      <w:bookmarkEnd w:id="71"/>
      <w:bookmarkEnd w:id="72"/>
      <w:bookmarkEnd w:id="73"/>
      <w:bookmarkEnd w:id="74"/>
    </w:p>
    <w:p w:rsidR="00707DD5" w:rsidRPr="00063B70" w:rsidRDefault="00707DD5" w:rsidP="00707DD5">
      <w:pPr>
        <w:tabs>
          <w:tab w:val="left" w:pos="0"/>
        </w:tabs>
        <w:spacing w:line="276" w:lineRule="auto"/>
        <w:rPr>
          <w:rFonts w:ascii="Trebuchet MS" w:eastAsia="Arial Unicode MS" w:hAnsi="Trebuchet MS"/>
          <w:sz w:val="20"/>
          <w:szCs w:val="20"/>
        </w:rPr>
      </w:pPr>
      <w:bookmarkStart w:id="75" w:name="_DV_M113"/>
      <w:bookmarkEnd w:id="75"/>
      <w:r w:rsidRPr="00063B70">
        <w:rPr>
          <w:rFonts w:ascii="Trebuchet MS" w:eastAsia="Arial Unicode MS" w:hAnsi="Trebuchet MS"/>
          <w:b/>
          <w:sz w:val="20"/>
          <w:szCs w:val="20"/>
        </w:rPr>
        <w:t>E, POR ESTAREM JUSTAS E CONTRATADAS</w:t>
      </w:r>
      <w:r w:rsidRPr="00063B70">
        <w:rPr>
          <w:rFonts w:ascii="Trebuchet MS" w:eastAsia="Arial Unicode MS" w:hAnsi="Trebuchet MS"/>
          <w:sz w:val="20"/>
          <w:szCs w:val="20"/>
        </w:rPr>
        <w:t xml:space="preserve">, os </w:t>
      </w:r>
      <w:r w:rsidRPr="00063B70">
        <w:rPr>
          <w:rFonts w:ascii="Trebuchet MS" w:hAnsi="Trebuchet MS"/>
          <w:sz w:val="20"/>
          <w:szCs w:val="20"/>
        </w:rPr>
        <w:t>Credores</w:t>
      </w:r>
      <w:r w:rsidRPr="00063B70">
        <w:rPr>
          <w:rFonts w:ascii="Trebuchet MS" w:eastAsia="Arial Unicode MS" w:hAnsi="Trebuchet MS"/>
          <w:sz w:val="20"/>
          <w:szCs w:val="20"/>
        </w:rPr>
        <w:t xml:space="preserve"> firmam o presente Contrato em 2 (duas) vias de igual teor e forma, para os mesmos fins e efeitos de direito, obrigando-se por si, por seus sucessores ou cessionários a qualquer título, na presença das duas testemunhas abaixo assinadas. </w:t>
      </w:r>
    </w:p>
    <w:p w:rsidR="00707DD5" w:rsidRPr="00063B70" w:rsidRDefault="00707DD5" w:rsidP="00707DD5">
      <w:pPr>
        <w:pStyle w:val="Rodap"/>
        <w:tabs>
          <w:tab w:val="left" w:pos="0"/>
          <w:tab w:val="left" w:pos="709"/>
        </w:tabs>
        <w:spacing w:line="276" w:lineRule="auto"/>
        <w:rPr>
          <w:rFonts w:ascii="Trebuchet MS" w:eastAsia="Arial Unicode MS" w:hAnsi="Trebuchet MS"/>
          <w:sz w:val="20"/>
          <w:szCs w:val="20"/>
        </w:rPr>
      </w:pPr>
    </w:p>
    <w:p w:rsidR="00707DD5" w:rsidRPr="00063B70" w:rsidRDefault="00707DD5" w:rsidP="00707DD5">
      <w:pPr>
        <w:tabs>
          <w:tab w:val="left" w:pos="0"/>
          <w:tab w:val="left" w:pos="709"/>
        </w:tabs>
        <w:spacing w:line="276" w:lineRule="auto"/>
        <w:jc w:val="center"/>
        <w:rPr>
          <w:rFonts w:ascii="Trebuchet MS" w:eastAsia="Arial Unicode MS" w:hAnsi="Trebuchet MS"/>
          <w:sz w:val="20"/>
          <w:szCs w:val="20"/>
        </w:rPr>
      </w:pPr>
      <w:bookmarkStart w:id="76" w:name="_DV_M114"/>
      <w:bookmarkEnd w:id="76"/>
      <w:r w:rsidRPr="00063B70">
        <w:rPr>
          <w:rFonts w:ascii="Trebuchet MS" w:eastAsia="Arial Unicode MS" w:hAnsi="Trebuchet MS"/>
          <w:sz w:val="20"/>
          <w:szCs w:val="20"/>
        </w:rPr>
        <w:t>São Paulo, [</w:t>
      </w:r>
      <w:r w:rsidRPr="00063B70">
        <w:rPr>
          <w:rFonts w:ascii="Trebuchet MS" w:eastAsia="Arial Unicode MS" w:hAnsi="Trebuchet MS"/>
          <w:i/>
          <w:sz w:val="20"/>
          <w:szCs w:val="20"/>
        </w:rPr>
        <w:t>dia</w:t>
      </w:r>
      <w:r w:rsidRPr="00063B70">
        <w:rPr>
          <w:rFonts w:ascii="Trebuchet MS" w:eastAsia="Arial Unicode MS" w:hAnsi="Trebuchet MS"/>
          <w:sz w:val="20"/>
          <w:szCs w:val="20"/>
        </w:rPr>
        <w:t>] de [</w:t>
      </w:r>
      <w:r w:rsidRPr="00063B70">
        <w:rPr>
          <w:rFonts w:ascii="Trebuchet MS" w:eastAsia="Arial Unicode MS" w:hAnsi="Trebuchet MS"/>
          <w:i/>
          <w:sz w:val="20"/>
          <w:szCs w:val="20"/>
        </w:rPr>
        <w:t>mês</w:t>
      </w:r>
      <w:r w:rsidRPr="00063B70">
        <w:rPr>
          <w:rFonts w:ascii="Trebuchet MS" w:eastAsia="Arial Unicode MS" w:hAnsi="Trebuchet MS"/>
          <w:sz w:val="20"/>
          <w:szCs w:val="20"/>
        </w:rPr>
        <w:t xml:space="preserve">] de </w:t>
      </w:r>
      <w:r>
        <w:rPr>
          <w:rFonts w:ascii="Trebuchet MS" w:eastAsia="Arial Unicode MS" w:hAnsi="Trebuchet MS"/>
          <w:sz w:val="20"/>
          <w:szCs w:val="20"/>
        </w:rPr>
        <w:t>[</w:t>
      </w:r>
      <w:r w:rsidRPr="001F60F8">
        <w:rPr>
          <w:rFonts w:ascii="Trebuchet MS" w:eastAsia="Arial Unicode MS" w:hAnsi="Trebuchet MS"/>
          <w:i/>
          <w:iCs/>
          <w:sz w:val="20"/>
          <w:szCs w:val="20"/>
        </w:rPr>
        <w:t>ano</w:t>
      </w:r>
      <w:r>
        <w:rPr>
          <w:rFonts w:ascii="Trebuchet MS" w:eastAsia="Arial Unicode MS" w:hAnsi="Trebuchet MS"/>
          <w:sz w:val="20"/>
          <w:szCs w:val="20"/>
        </w:rPr>
        <w:t>]</w:t>
      </w:r>
      <w:r w:rsidRPr="00063B70">
        <w:rPr>
          <w:rFonts w:ascii="Trebuchet MS" w:eastAsia="Arial Unicode MS" w:hAnsi="Trebuchet MS"/>
          <w:sz w:val="20"/>
          <w:szCs w:val="20"/>
        </w:rPr>
        <w:t>.</w:t>
      </w:r>
    </w:p>
    <w:p w:rsidR="00707DD5" w:rsidRPr="00063B70" w:rsidRDefault="00707DD5" w:rsidP="00707DD5">
      <w:pPr>
        <w:pStyle w:val="Cabealho"/>
        <w:spacing w:line="276" w:lineRule="auto"/>
        <w:rPr>
          <w:rFonts w:ascii="Trebuchet MS" w:eastAsia="Arial Unicode MS" w:hAnsi="Trebuchet MS"/>
          <w:sz w:val="20"/>
          <w:szCs w:val="20"/>
        </w:rPr>
      </w:pPr>
    </w:p>
    <w:p w:rsidR="00707DD5" w:rsidRPr="00063B70" w:rsidRDefault="00707DD5" w:rsidP="00707DD5">
      <w:pPr>
        <w:pStyle w:val="Cabealho"/>
        <w:spacing w:line="276" w:lineRule="auto"/>
        <w:ind w:firstLine="709"/>
        <w:jc w:val="center"/>
        <w:rPr>
          <w:rFonts w:ascii="Trebuchet MS" w:eastAsia="Arial Unicode MS" w:hAnsi="Trebuchet MS"/>
          <w:sz w:val="20"/>
          <w:szCs w:val="20"/>
        </w:rPr>
      </w:pPr>
      <w:bookmarkStart w:id="77" w:name="_DV_M115"/>
      <w:bookmarkEnd w:id="77"/>
      <w:r w:rsidRPr="00063B70">
        <w:rPr>
          <w:rFonts w:ascii="Trebuchet MS" w:eastAsia="Arial Unicode MS" w:hAnsi="Trebuchet MS"/>
          <w:sz w:val="20"/>
          <w:szCs w:val="20"/>
        </w:rPr>
        <w:t>(</w:t>
      </w:r>
      <w:r w:rsidRPr="00063B70">
        <w:rPr>
          <w:rFonts w:ascii="Trebuchet MS" w:eastAsia="Arial Unicode MS" w:hAnsi="Trebuchet MS"/>
          <w:i/>
          <w:sz w:val="20"/>
          <w:szCs w:val="20"/>
        </w:rPr>
        <w:t>restante da página intencionalmente deixado em branco</w:t>
      </w:r>
      <w:r w:rsidRPr="00063B70">
        <w:rPr>
          <w:rFonts w:ascii="Trebuchet MS" w:eastAsia="Arial Unicode MS" w:hAnsi="Trebuchet MS"/>
          <w:sz w:val="20"/>
          <w:szCs w:val="20"/>
        </w:rPr>
        <w:t>)</w:t>
      </w:r>
    </w:p>
    <w:p w:rsidR="00707DD5" w:rsidRPr="00063B70" w:rsidRDefault="00707DD5" w:rsidP="00707DD5">
      <w:pPr>
        <w:spacing w:line="276" w:lineRule="auto"/>
        <w:rPr>
          <w:rFonts w:ascii="Trebuchet MS" w:eastAsia="Arial Unicode MS" w:hAnsi="Trebuchet MS"/>
          <w:i/>
          <w:sz w:val="20"/>
          <w:szCs w:val="20"/>
        </w:rPr>
      </w:pPr>
      <w:bookmarkStart w:id="78" w:name="_DV_M116"/>
      <w:bookmarkEnd w:id="78"/>
      <w:r w:rsidRPr="00063B70">
        <w:rPr>
          <w:rFonts w:ascii="Trebuchet MS" w:eastAsia="Arial Unicode MS" w:hAnsi="Trebuchet MS"/>
          <w:i/>
          <w:sz w:val="20"/>
          <w:szCs w:val="20"/>
        </w:rPr>
        <w:br w:type="page"/>
      </w:r>
    </w:p>
    <w:p w:rsidR="00707DD5" w:rsidRDefault="00707DD5" w:rsidP="00707DD5">
      <w:pPr>
        <w:suppressAutoHyphens/>
        <w:spacing w:line="276" w:lineRule="auto"/>
        <w:rPr>
          <w:rFonts w:ascii="Trebuchet MS" w:hAnsi="Trebuchet MS"/>
          <w:i/>
          <w:sz w:val="20"/>
          <w:szCs w:val="20"/>
        </w:rPr>
      </w:pPr>
      <w:bookmarkStart w:id="79" w:name="_DV_M117"/>
      <w:bookmarkEnd w:id="79"/>
      <w:r w:rsidRPr="00A60E30">
        <w:rPr>
          <w:rFonts w:ascii="Trebuchet MS" w:hAnsi="Trebuchet MS"/>
          <w:bCs/>
          <w:sz w:val="20"/>
          <w:szCs w:val="20"/>
        </w:rPr>
        <w:lastRenderedPageBreak/>
        <w:t>“</w:t>
      </w:r>
      <w:r w:rsidRPr="00063B70">
        <w:rPr>
          <w:rFonts w:ascii="Trebuchet MS" w:hAnsi="Trebuchet MS"/>
          <w:i/>
          <w:sz w:val="20"/>
          <w:szCs w:val="20"/>
          <w:lang w:eastAsia="ar-SA"/>
        </w:rPr>
        <w:t>Contrato de Compartilhamento de Garantias e Outras Avenças</w:t>
      </w:r>
      <w:r w:rsidRPr="00A60E30">
        <w:rPr>
          <w:rFonts w:ascii="Trebuchet MS" w:hAnsi="Trebuchet MS"/>
          <w:bCs/>
          <w:sz w:val="20"/>
          <w:szCs w:val="20"/>
        </w:rPr>
        <w:t xml:space="preserve">”, celebrado em </w:t>
      </w:r>
      <w:r>
        <w:rPr>
          <w:rFonts w:ascii="Trebuchet MS" w:hAnsi="Trebuchet MS"/>
          <w:bCs/>
          <w:sz w:val="20"/>
          <w:szCs w:val="20"/>
        </w:rPr>
        <w:t>[</w:t>
      </w:r>
      <w:r>
        <w:rPr>
          <w:bCs/>
          <w:sz w:val="20"/>
          <w:szCs w:val="20"/>
        </w:rPr>
        <w:t>▪</w:t>
      </w:r>
      <w:r>
        <w:rPr>
          <w:rFonts w:ascii="Trebuchet MS" w:hAnsi="Trebuchet MS"/>
          <w:bCs/>
          <w:sz w:val="20"/>
          <w:szCs w:val="20"/>
        </w:rPr>
        <w:t>] de [</w:t>
      </w:r>
      <w:r>
        <w:rPr>
          <w:bCs/>
          <w:sz w:val="20"/>
          <w:szCs w:val="20"/>
        </w:rPr>
        <w:t>▪</w:t>
      </w:r>
      <w:r>
        <w:rPr>
          <w:rFonts w:ascii="Trebuchet MS" w:hAnsi="Trebuchet MS"/>
          <w:bCs/>
          <w:sz w:val="20"/>
          <w:szCs w:val="20"/>
        </w:rPr>
        <w:t>]</w:t>
      </w:r>
      <w:r w:rsidRPr="00A60E30">
        <w:rPr>
          <w:rFonts w:ascii="Trebuchet MS" w:hAnsi="Trebuchet MS"/>
          <w:bCs/>
          <w:sz w:val="20"/>
          <w:szCs w:val="20"/>
        </w:rPr>
        <w:t> de </w:t>
      </w:r>
      <w:r>
        <w:rPr>
          <w:rFonts w:ascii="Trebuchet MS" w:hAnsi="Trebuchet MS"/>
          <w:bCs/>
          <w:sz w:val="20"/>
          <w:szCs w:val="20"/>
        </w:rPr>
        <w:t>[</w:t>
      </w:r>
      <w:r>
        <w:rPr>
          <w:bCs/>
          <w:sz w:val="20"/>
          <w:szCs w:val="20"/>
        </w:rPr>
        <w:t>▪</w:t>
      </w:r>
      <w:r>
        <w:rPr>
          <w:rFonts w:ascii="Trebuchet MS" w:hAnsi="Trebuchet MS"/>
          <w:bCs/>
          <w:sz w:val="20"/>
          <w:szCs w:val="20"/>
        </w:rPr>
        <w:t>]</w:t>
      </w:r>
      <w:r w:rsidRPr="00A60E30">
        <w:rPr>
          <w:rFonts w:ascii="Trebuchet MS" w:hAnsi="Trebuchet MS"/>
          <w:bCs/>
          <w:sz w:val="20"/>
          <w:szCs w:val="20"/>
        </w:rPr>
        <w:t xml:space="preserve">, entre a </w:t>
      </w:r>
      <w:r>
        <w:rPr>
          <w:rFonts w:ascii="Trebuchet MS" w:hAnsi="Trebuchet MS"/>
          <w:bCs/>
          <w:sz w:val="20"/>
          <w:szCs w:val="20"/>
        </w:rPr>
        <w:t xml:space="preserve">Simplific Pavarini Distribuidora de Títulos e Valores Mobiliários Ltda., a [Credor Adicional] e a </w:t>
      </w:r>
      <w:r w:rsidRPr="00A60E30">
        <w:rPr>
          <w:rFonts w:ascii="Trebuchet MS" w:hAnsi="Trebuchet MS"/>
          <w:bCs/>
          <w:iCs/>
          <w:sz w:val="20"/>
          <w:szCs w:val="20"/>
        </w:rPr>
        <w:t>Neoenergia Itabapoana Transmissão de Energia</w:t>
      </w:r>
      <w:r w:rsidRPr="00A60E30" w:rsidDel="00296FA2">
        <w:rPr>
          <w:rFonts w:ascii="Trebuchet MS" w:hAnsi="Trebuchet MS"/>
          <w:i/>
          <w:sz w:val="20"/>
          <w:szCs w:val="20"/>
        </w:rPr>
        <w:t xml:space="preserve"> </w:t>
      </w:r>
      <w:r w:rsidRPr="00A60E30">
        <w:rPr>
          <w:rFonts w:ascii="Trebuchet MS" w:hAnsi="Trebuchet MS"/>
          <w:bCs/>
          <w:sz w:val="20"/>
          <w:szCs w:val="20"/>
        </w:rPr>
        <w:t xml:space="preserve">S.A. – Página de Assinaturas </w:t>
      </w:r>
      <w:r>
        <w:rPr>
          <w:rFonts w:ascii="Trebuchet MS" w:hAnsi="Trebuchet MS"/>
          <w:bCs/>
          <w:sz w:val="20"/>
          <w:szCs w:val="20"/>
        </w:rPr>
        <w:t>1/4</w:t>
      </w:r>
      <w:r w:rsidRPr="00063B70">
        <w:rPr>
          <w:rFonts w:ascii="Trebuchet MS" w:hAnsi="Trebuchet MS"/>
          <w:i/>
          <w:sz w:val="20"/>
          <w:szCs w:val="20"/>
        </w:rPr>
        <w:t xml:space="preserve"> </w:t>
      </w:r>
    </w:p>
    <w:p w:rsidR="00707DD5" w:rsidRPr="00063B70" w:rsidRDefault="00707DD5" w:rsidP="00707DD5">
      <w:pPr>
        <w:widowControl w:val="0"/>
        <w:spacing w:line="276" w:lineRule="auto"/>
        <w:rPr>
          <w:rFonts w:ascii="Trebuchet MS" w:hAnsi="Trebuchet MS"/>
          <w:color w:val="000000"/>
          <w:sz w:val="20"/>
          <w:szCs w:val="20"/>
        </w:rPr>
      </w:pPr>
    </w:p>
    <w:p w:rsidR="00707DD5" w:rsidRPr="00063B70" w:rsidRDefault="00707DD5" w:rsidP="00707DD5">
      <w:pPr>
        <w:widowControl w:val="0"/>
        <w:spacing w:line="276" w:lineRule="auto"/>
        <w:rPr>
          <w:rFonts w:ascii="Trebuchet MS" w:hAnsi="Trebuchet MS"/>
          <w:color w:val="000000"/>
          <w:sz w:val="20"/>
          <w:szCs w:val="20"/>
        </w:rPr>
      </w:pPr>
    </w:p>
    <w:p w:rsidR="00707DD5" w:rsidRPr="00063B70" w:rsidRDefault="00707DD5" w:rsidP="00707DD5">
      <w:pPr>
        <w:widowControl w:val="0"/>
        <w:spacing w:line="276" w:lineRule="auto"/>
        <w:rPr>
          <w:rFonts w:ascii="Trebuchet MS" w:hAnsi="Trebuchet MS"/>
          <w:color w:val="000000"/>
          <w:sz w:val="20"/>
          <w:szCs w:val="20"/>
        </w:rPr>
      </w:pPr>
    </w:p>
    <w:p w:rsidR="00707DD5" w:rsidRPr="00731250" w:rsidRDefault="00707DD5" w:rsidP="00707DD5">
      <w:pPr>
        <w:tabs>
          <w:tab w:val="left" w:pos="851"/>
        </w:tabs>
        <w:spacing w:line="276" w:lineRule="auto"/>
        <w:jc w:val="center"/>
        <w:rPr>
          <w:rFonts w:ascii="Trebuchet MS" w:hAnsi="Trebuchet MS"/>
          <w:b/>
          <w:sz w:val="20"/>
          <w:szCs w:val="20"/>
        </w:rPr>
      </w:pPr>
      <w:r w:rsidRPr="00731250">
        <w:rPr>
          <w:rFonts w:ascii="Trebuchet MS" w:hAnsi="Trebuchet MS"/>
          <w:b/>
          <w:sz w:val="20"/>
          <w:szCs w:val="20"/>
        </w:rPr>
        <w:t>SIMPLIFIC PAVARINI DISTRIBUIDORA DE TÍTULOS E VALORES MOBILIÁRIOS LTDA.</w:t>
      </w:r>
    </w:p>
    <w:p w:rsidR="00707DD5" w:rsidRPr="00063B70" w:rsidRDefault="00707DD5" w:rsidP="00707DD5">
      <w:pPr>
        <w:widowControl w:val="0"/>
        <w:spacing w:line="276" w:lineRule="auto"/>
        <w:rPr>
          <w:rFonts w:ascii="Trebuchet MS" w:hAnsi="Trebuchet MS"/>
          <w:color w:val="000000"/>
          <w:sz w:val="20"/>
          <w:szCs w:val="20"/>
        </w:rPr>
      </w:pPr>
    </w:p>
    <w:p w:rsidR="00707DD5" w:rsidRPr="00063B70" w:rsidRDefault="00707DD5" w:rsidP="00707DD5">
      <w:pPr>
        <w:widowControl w:val="0"/>
        <w:spacing w:line="276" w:lineRule="auto"/>
        <w:rPr>
          <w:rFonts w:ascii="Trebuchet MS" w:hAnsi="Trebuchet MS"/>
          <w:color w:val="000000"/>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707DD5" w:rsidRPr="00063B70" w:rsidTr="00AA0F4F">
        <w:tc>
          <w:tcPr>
            <w:tcW w:w="4605" w:type="dxa"/>
          </w:tcPr>
          <w:p w:rsidR="00707DD5" w:rsidRPr="00063B70" w:rsidRDefault="00707DD5" w:rsidP="00AA0F4F">
            <w:pPr>
              <w:widowControl w:val="0"/>
              <w:spacing w:line="276" w:lineRule="auto"/>
              <w:rPr>
                <w:rFonts w:ascii="Trebuchet MS" w:hAnsi="Trebuchet MS"/>
                <w:color w:val="000000"/>
                <w:sz w:val="20"/>
                <w:szCs w:val="20"/>
              </w:rPr>
            </w:pPr>
            <w:r w:rsidRPr="00063B70">
              <w:rPr>
                <w:rFonts w:ascii="Trebuchet MS" w:hAnsi="Trebuchet MS"/>
                <w:color w:val="000000"/>
                <w:sz w:val="20"/>
                <w:szCs w:val="20"/>
              </w:rPr>
              <w:t>_________________________________</w:t>
            </w:r>
          </w:p>
          <w:p w:rsidR="00707DD5" w:rsidRPr="00063B70" w:rsidRDefault="00707DD5" w:rsidP="00AA0F4F">
            <w:pPr>
              <w:widowControl w:val="0"/>
              <w:spacing w:line="276" w:lineRule="auto"/>
              <w:rPr>
                <w:rFonts w:ascii="Trebuchet MS" w:hAnsi="Trebuchet MS"/>
                <w:color w:val="000000"/>
                <w:sz w:val="20"/>
                <w:szCs w:val="20"/>
              </w:rPr>
            </w:pPr>
            <w:r w:rsidRPr="00063B70">
              <w:rPr>
                <w:rFonts w:ascii="Trebuchet MS" w:hAnsi="Trebuchet MS"/>
                <w:color w:val="000000"/>
                <w:sz w:val="20"/>
                <w:szCs w:val="20"/>
              </w:rPr>
              <w:t xml:space="preserve">Por: </w:t>
            </w:r>
          </w:p>
          <w:p w:rsidR="00707DD5" w:rsidRPr="00063B70" w:rsidRDefault="00707DD5" w:rsidP="00AA0F4F">
            <w:pPr>
              <w:widowControl w:val="0"/>
              <w:spacing w:line="276" w:lineRule="auto"/>
              <w:rPr>
                <w:rFonts w:ascii="Trebuchet MS" w:hAnsi="Trebuchet MS"/>
                <w:color w:val="000000"/>
                <w:sz w:val="20"/>
                <w:szCs w:val="20"/>
              </w:rPr>
            </w:pPr>
            <w:r w:rsidRPr="00063B70">
              <w:rPr>
                <w:rFonts w:ascii="Trebuchet MS" w:hAnsi="Trebuchet MS"/>
                <w:color w:val="000000"/>
                <w:sz w:val="20"/>
                <w:szCs w:val="20"/>
              </w:rPr>
              <w:t>Cargo:</w:t>
            </w:r>
          </w:p>
          <w:p w:rsidR="00707DD5" w:rsidRPr="00063B70" w:rsidRDefault="00707DD5" w:rsidP="00AA0F4F">
            <w:pPr>
              <w:widowControl w:val="0"/>
              <w:spacing w:line="276" w:lineRule="auto"/>
              <w:rPr>
                <w:rFonts w:ascii="Trebuchet MS" w:hAnsi="Trebuchet MS"/>
                <w:color w:val="000000"/>
                <w:sz w:val="20"/>
                <w:szCs w:val="20"/>
              </w:rPr>
            </w:pPr>
          </w:p>
        </w:tc>
        <w:tc>
          <w:tcPr>
            <w:tcW w:w="4605" w:type="dxa"/>
          </w:tcPr>
          <w:p w:rsidR="00707DD5" w:rsidRPr="00063B70" w:rsidRDefault="00707DD5" w:rsidP="00AA0F4F">
            <w:pPr>
              <w:widowControl w:val="0"/>
              <w:spacing w:line="276" w:lineRule="auto"/>
              <w:rPr>
                <w:rFonts w:ascii="Trebuchet MS" w:hAnsi="Trebuchet MS"/>
                <w:color w:val="000000"/>
                <w:sz w:val="20"/>
                <w:szCs w:val="20"/>
              </w:rPr>
            </w:pPr>
            <w:r w:rsidRPr="00063B70">
              <w:rPr>
                <w:rFonts w:ascii="Trebuchet MS" w:hAnsi="Trebuchet MS"/>
                <w:color w:val="000000"/>
                <w:sz w:val="20"/>
                <w:szCs w:val="20"/>
              </w:rPr>
              <w:t>_________________________________</w:t>
            </w:r>
          </w:p>
          <w:p w:rsidR="00707DD5" w:rsidRPr="00063B70" w:rsidRDefault="00707DD5" w:rsidP="00AA0F4F">
            <w:pPr>
              <w:widowControl w:val="0"/>
              <w:spacing w:line="276" w:lineRule="auto"/>
              <w:rPr>
                <w:rFonts w:ascii="Trebuchet MS" w:hAnsi="Trebuchet MS"/>
                <w:color w:val="000000"/>
                <w:sz w:val="20"/>
                <w:szCs w:val="20"/>
              </w:rPr>
            </w:pPr>
            <w:r w:rsidRPr="00063B70">
              <w:rPr>
                <w:rFonts w:ascii="Trebuchet MS" w:hAnsi="Trebuchet MS"/>
                <w:color w:val="000000"/>
                <w:sz w:val="20"/>
                <w:szCs w:val="20"/>
              </w:rPr>
              <w:t>Por:</w:t>
            </w:r>
          </w:p>
          <w:p w:rsidR="00707DD5" w:rsidRPr="00063B70" w:rsidRDefault="00707DD5" w:rsidP="00AA0F4F">
            <w:pPr>
              <w:widowControl w:val="0"/>
              <w:spacing w:line="276" w:lineRule="auto"/>
              <w:rPr>
                <w:rFonts w:ascii="Trebuchet MS" w:hAnsi="Trebuchet MS"/>
                <w:color w:val="000000"/>
                <w:sz w:val="20"/>
                <w:szCs w:val="20"/>
              </w:rPr>
            </w:pPr>
            <w:r w:rsidRPr="00063B70">
              <w:rPr>
                <w:rFonts w:ascii="Trebuchet MS" w:hAnsi="Trebuchet MS"/>
                <w:color w:val="000000"/>
                <w:sz w:val="20"/>
                <w:szCs w:val="20"/>
              </w:rPr>
              <w:t>Cargo:</w:t>
            </w:r>
          </w:p>
        </w:tc>
      </w:tr>
    </w:tbl>
    <w:p w:rsidR="00707DD5" w:rsidRPr="00063B70" w:rsidRDefault="00707DD5" w:rsidP="00707DD5">
      <w:pPr>
        <w:pStyle w:val="PargrafodaLista"/>
        <w:tabs>
          <w:tab w:val="left" w:pos="851"/>
        </w:tabs>
        <w:spacing w:line="276" w:lineRule="auto"/>
        <w:ind w:left="851"/>
        <w:rPr>
          <w:rFonts w:ascii="Trebuchet MS" w:hAnsi="Trebuchet MS"/>
          <w:b/>
          <w:sz w:val="20"/>
        </w:rPr>
      </w:pPr>
    </w:p>
    <w:p w:rsidR="00707DD5" w:rsidRPr="00063B70" w:rsidRDefault="00707DD5" w:rsidP="00707DD5">
      <w:pPr>
        <w:pStyle w:val="PargrafodaLista"/>
        <w:tabs>
          <w:tab w:val="left" w:pos="851"/>
        </w:tabs>
        <w:spacing w:line="276" w:lineRule="auto"/>
        <w:ind w:left="851"/>
        <w:rPr>
          <w:rFonts w:ascii="Trebuchet MS" w:hAnsi="Trebuchet MS"/>
          <w:b/>
          <w:sz w:val="20"/>
        </w:rPr>
      </w:pPr>
      <w:r w:rsidRPr="00063B70">
        <w:rPr>
          <w:rFonts w:ascii="Trebuchet MS" w:eastAsia="Arial Unicode MS" w:hAnsi="Trebuchet MS"/>
          <w:sz w:val="20"/>
        </w:rPr>
        <w:t>(</w:t>
      </w:r>
      <w:r w:rsidRPr="00063B70">
        <w:rPr>
          <w:rFonts w:ascii="Trebuchet MS" w:eastAsia="Arial Unicode MS" w:hAnsi="Trebuchet MS"/>
          <w:i/>
          <w:sz w:val="20"/>
        </w:rPr>
        <w:t>restante da página intencionalmente deixado em branco</w:t>
      </w:r>
      <w:r w:rsidRPr="00063B70">
        <w:rPr>
          <w:rFonts w:ascii="Trebuchet MS" w:eastAsia="Arial Unicode MS" w:hAnsi="Trebuchet MS"/>
          <w:sz w:val="20"/>
        </w:rPr>
        <w:t>)</w:t>
      </w:r>
    </w:p>
    <w:p w:rsidR="00707DD5" w:rsidRPr="00063B70" w:rsidRDefault="00707DD5" w:rsidP="00707DD5">
      <w:pPr>
        <w:spacing w:line="276" w:lineRule="auto"/>
        <w:rPr>
          <w:rFonts w:ascii="Trebuchet MS" w:hAnsi="Trebuchet MS"/>
          <w:b/>
          <w:sz w:val="20"/>
          <w:szCs w:val="20"/>
        </w:rPr>
      </w:pPr>
      <w:r w:rsidRPr="00063B70">
        <w:rPr>
          <w:rFonts w:ascii="Trebuchet MS" w:hAnsi="Trebuchet MS"/>
          <w:b/>
          <w:sz w:val="20"/>
          <w:szCs w:val="20"/>
        </w:rPr>
        <w:br w:type="page"/>
      </w:r>
    </w:p>
    <w:p w:rsidR="00707DD5" w:rsidRDefault="00707DD5" w:rsidP="00707DD5">
      <w:pPr>
        <w:suppressAutoHyphens/>
        <w:spacing w:line="276" w:lineRule="auto"/>
        <w:rPr>
          <w:rFonts w:ascii="Trebuchet MS" w:hAnsi="Trebuchet MS"/>
          <w:i/>
          <w:sz w:val="20"/>
          <w:szCs w:val="20"/>
        </w:rPr>
      </w:pPr>
      <w:r w:rsidRPr="00A60E30">
        <w:rPr>
          <w:rFonts w:ascii="Trebuchet MS" w:hAnsi="Trebuchet MS"/>
          <w:bCs/>
          <w:sz w:val="20"/>
          <w:szCs w:val="20"/>
        </w:rPr>
        <w:lastRenderedPageBreak/>
        <w:t>“</w:t>
      </w:r>
      <w:r w:rsidRPr="00063B70">
        <w:rPr>
          <w:rFonts w:ascii="Trebuchet MS" w:hAnsi="Trebuchet MS"/>
          <w:i/>
          <w:sz w:val="20"/>
          <w:szCs w:val="20"/>
          <w:lang w:eastAsia="ar-SA"/>
        </w:rPr>
        <w:t>Contrato de Compartilhamento de Garantias e Outras Avenças</w:t>
      </w:r>
      <w:r w:rsidRPr="00A60E30">
        <w:rPr>
          <w:rFonts w:ascii="Trebuchet MS" w:hAnsi="Trebuchet MS"/>
          <w:bCs/>
          <w:sz w:val="20"/>
          <w:szCs w:val="20"/>
        </w:rPr>
        <w:t xml:space="preserve">”, celebrado em </w:t>
      </w:r>
      <w:r>
        <w:rPr>
          <w:rFonts w:ascii="Trebuchet MS" w:hAnsi="Trebuchet MS"/>
          <w:bCs/>
          <w:sz w:val="20"/>
          <w:szCs w:val="20"/>
        </w:rPr>
        <w:t>[</w:t>
      </w:r>
      <w:r>
        <w:rPr>
          <w:bCs/>
          <w:sz w:val="20"/>
          <w:szCs w:val="20"/>
        </w:rPr>
        <w:t>▪</w:t>
      </w:r>
      <w:r>
        <w:rPr>
          <w:rFonts w:ascii="Trebuchet MS" w:hAnsi="Trebuchet MS"/>
          <w:bCs/>
          <w:sz w:val="20"/>
          <w:szCs w:val="20"/>
        </w:rPr>
        <w:t>] de [</w:t>
      </w:r>
      <w:r>
        <w:rPr>
          <w:bCs/>
          <w:sz w:val="20"/>
          <w:szCs w:val="20"/>
        </w:rPr>
        <w:t>▪</w:t>
      </w:r>
      <w:r>
        <w:rPr>
          <w:rFonts w:ascii="Trebuchet MS" w:hAnsi="Trebuchet MS"/>
          <w:bCs/>
          <w:sz w:val="20"/>
          <w:szCs w:val="20"/>
        </w:rPr>
        <w:t>]</w:t>
      </w:r>
      <w:r w:rsidRPr="00A60E30">
        <w:rPr>
          <w:rFonts w:ascii="Trebuchet MS" w:hAnsi="Trebuchet MS"/>
          <w:bCs/>
          <w:sz w:val="20"/>
          <w:szCs w:val="20"/>
        </w:rPr>
        <w:t> de </w:t>
      </w:r>
      <w:r>
        <w:rPr>
          <w:rFonts w:ascii="Trebuchet MS" w:hAnsi="Trebuchet MS"/>
          <w:bCs/>
          <w:sz w:val="20"/>
          <w:szCs w:val="20"/>
        </w:rPr>
        <w:t>[</w:t>
      </w:r>
      <w:r>
        <w:rPr>
          <w:bCs/>
          <w:sz w:val="20"/>
          <w:szCs w:val="20"/>
        </w:rPr>
        <w:t>▪</w:t>
      </w:r>
      <w:r>
        <w:rPr>
          <w:rFonts w:ascii="Trebuchet MS" w:hAnsi="Trebuchet MS"/>
          <w:bCs/>
          <w:sz w:val="20"/>
          <w:szCs w:val="20"/>
        </w:rPr>
        <w:t>]</w:t>
      </w:r>
      <w:r w:rsidRPr="00A60E30">
        <w:rPr>
          <w:rFonts w:ascii="Trebuchet MS" w:hAnsi="Trebuchet MS"/>
          <w:bCs/>
          <w:sz w:val="20"/>
          <w:szCs w:val="20"/>
        </w:rPr>
        <w:t xml:space="preserve">, entre a </w:t>
      </w:r>
      <w:r>
        <w:rPr>
          <w:rFonts w:ascii="Trebuchet MS" w:hAnsi="Trebuchet MS"/>
          <w:bCs/>
          <w:sz w:val="20"/>
          <w:szCs w:val="20"/>
        </w:rPr>
        <w:t xml:space="preserve">Simplific Pavarini Distribuidora de Títulos e Valores Mobiliários Ltda., a [Credor Adicional] e a </w:t>
      </w:r>
      <w:r w:rsidRPr="00A60E30">
        <w:rPr>
          <w:rFonts w:ascii="Trebuchet MS" w:hAnsi="Trebuchet MS"/>
          <w:bCs/>
          <w:iCs/>
          <w:sz w:val="20"/>
          <w:szCs w:val="20"/>
        </w:rPr>
        <w:t>Neoenergia Itabapoana Transmissão de Energia</w:t>
      </w:r>
      <w:r w:rsidRPr="00A60E30" w:rsidDel="00296FA2">
        <w:rPr>
          <w:rFonts w:ascii="Trebuchet MS" w:hAnsi="Trebuchet MS"/>
          <w:i/>
          <w:sz w:val="20"/>
          <w:szCs w:val="20"/>
        </w:rPr>
        <w:t xml:space="preserve"> </w:t>
      </w:r>
      <w:r w:rsidRPr="00A60E30">
        <w:rPr>
          <w:rFonts w:ascii="Trebuchet MS" w:hAnsi="Trebuchet MS"/>
          <w:bCs/>
          <w:sz w:val="20"/>
          <w:szCs w:val="20"/>
        </w:rPr>
        <w:t xml:space="preserve">S.A. – Página de Assinaturas </w:t>
      </w:r>
      <w:r>
        <w:rPr>
          <w:rFonts w:ascii="Trebuchet MS" w:hAnsi="Trebuchet MS"/>
          <w:bCs/>
          <w:sz w:val="20"/>
          <w:szCs w:val="20"/>
        </w:rPr>
        <w:t>1/4</w:t>
      </w:r>
      <w:r w:rsidRPr="00063B70">
        <w:rPr>
          <w:rFonts w:ascii="Trebuchet MS" w:hAnsi="Trebuchet MS"/>
          <w:i/>
          <w:sz w:val="20"/>
          <w:szCs w:val="20"/>
        </w:rPr>
        <w:t xml:space="preserve"> </w:t>
      </w:r>
    </w:p>
    <w:p w:rsidR="00707DD5" w:rsidRPr="00063B70" w:rsidRDefault="00707DD5" w:rsidP="00707DD5">
      <w:pPr>
        <w:widowControl w:val="0"/>
        <w:spacing w:line="276" w:lineRule="auto"/>
        <w:rPr>
          <w:rFonts w:ascii="Trebuchet MS" w:hAnsi="Trebuchet MS"/>
          <w:color w:val="000000"/>
          <w:sz w:val="20"/>
          <w:szCs w:val="20"/>
        </w:rPr>
      </w:pPr>
    </w:p>
    <w:p w:rsidR="00707DD5" w:rsidRPr="00063B70" w:rsidRDefault="00707DD5" w:rsidP="00707DD5">
      <w:pPr>
        <w:widowControl w:val="0"/>
        <w:spacing w:line="276" w:lineRule="auto"/>
        <w:rPr>
          <w:rFonts w:ascii="Trebuchet MS" w:hAnsi="Trebuchet MS"/>
          <w:color w:val="000000"/>
          <w:sz w:val="20"/>
          <w:szCs w:val="20"/>
        </w:rPr>
      </w:pPr>
    </w:p>
    <w:p w:rsidR="00707DD5" w:rsidRPr="00063B70" w:rsidRDefault="00707DD5" w:rsidP="00707DD5">
      <w:pPr>
        <w:widowControl w:val="0"/>
        <w:spacing w:line="276" w:lineRule="auto"/>
        <w:rPr>
          <w:rFonts w:ascii="Trebuchet MS" w:hAnsi="Trebuchet MS"/>
          <w:color w:val="000000"/>
          <w:sz w:val="20"/>
          <w:szCs w:val="20"/>
        </w:rPr>
      </w:pPr>
    </w:p>
    <w:p w:rsidR="00707DD5" w:rsidRPr="00731250" w:rsidRDefault="00707DD5" w:rsidP="00707DD5">
      <w:pPr>
        <w:tabs>
          <w:tab w:val="left" w:pos="851"/>
        </w:tabs>
        <w:spacing w:line="276" w:lineRule="auto"/>
        <w:jc w:val="center"/>
        <w:rPr>
          <w:rFonts w:ascii="Trebuchet MS" w:hAnsi="Trebuchet MS"/>
          <w:b/>
          <w:sz w:val="20"/>
          <w:szCs w:val="20"/>
        </w:rPr>
      </w:pPr>
      <w:r>
        <w:rPr>
          <w:rFonts w:ascii="Trebuchet MS" w:hAnsi="Trebuchet MS"/>
          <w:b/>
          <w:sz w:val="20"/>
          <w:szCs w:val="20"/>
        </w:rPr>
        <w:t>[CREDOR ADICIONAL]</w:t>
      </w:r>
    </w:p>
    <w:p w:rsidR="00707DD5" w:rsidRPr="00063B70" w:rsidRDefault="00707DD5" w:rsidP="00707DD5">
      <w:pPr>
        <w:widowControl w:val="0"/>
        <w:spacing w:line="276" w:lineRule="auto"/>
        <w:rPr>
          <w:rFonts w:ascii="Trebuchet MS" w:hAnsi="Trebuchet MS"/>
          <w:color w:val="000000"/>
          <w:sz w:val="20"/>
          <w:szCs w:val="20"/>
        </w:rPr>
      </w:pPr>
    </w:p>
    <w:p w:rsidR="00707DD5" w:rsidRPr="00063B70" w:rsidRDefault="00707DD5" w:rsidP="00707DD5">
      <w:pPr>
        <w:widowControl w:val="0"/>
        <w:spacing w:line="276" w:lineRule="auto"/>
        <w:rPr>
          <w:rFonts w:ascii="Trebuchet MS" w:hAnsi="Trebuchet MS"/>
          <w:color w:val="000000"/>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707DD5" w:rsidRPr="00063B70" w:rsidTr="00AA0F4F">
        <w:tc>
          <w:tcPr>
            <w:tcW w:w="4605" w:type="dxa"/>
          </w:tcPr>
          <w:p w:rsidR="00707DD5" w:rsidRPr="00063B70" w:rsidRDefault="00707DD5" w:rsidP="00AA0F4F">
            <w:pPr>
              <w:widowControl w:val="0"/>
              <w:spacing w:line="276" w:lineRule="auto"/>
              <w:rPr>
                <w:rFonts w:ascii="Trebuchet MS" w:hAnsi="Trebuchet MS"/>
                <w:color w:val="000000"/>
                <w:sz w:val="20"/>
                <w:szCs w:val="20"/>
              </w:rPr>
            </w:pPr>
            <w:r w:rsidRPr="00063B70">
              <w:rPr>
                <w:rFonts w:ascii="Trebuchet MS" w:hAnsi="Trebuchet MS"/>
                <w:color w:val="000000"/>
                <w:sz w:val="20"/>
                <w:szCs w:val="20"/>
              </w:rPr>
              <w:t>_________________________________</w:t>
            </w:r>
          </w:p>
          <w:p w:rsidR="00707DD5" w:rsidRPr="00063B70" w:rsidRDefault="00707DD5" w:rsidP="00AA0F4F">
            <w:pPr>
              <w:widowControl w:val="0"/>
              <w:spacing w:line="276" w:lineRule="auto"/>
              <w:rPr>
                <w:rFonts w:ascii="Trebuchet MS" w:hAnsi="Trebuchet MS"/>
                <w:color w:val="000000"/>
                <w:sz w:val="20"/>
                <w:szCs w:val="20"/>
              </w:rPr>
            </w:pPr>
            <w:r w:rsidRPr="00063B70">
              <w:rPr>
                <w:rFonts w:ascii="Trebuchet MS" w:hAnsi="Trebuchet MS"/>
                <w:color w:val="000000"/>
                <w:sz w:val="20"/>
                <w:szCs w:val="20"/>
              </w:rPr>
              <w:t xml:space="preserve">Por: </w:t>
            </w:r>
          </w:p>
          <w:p w:rsidR="00707DD5" w:rsidRPr="00063B70" w:rsidRDefault="00707DD5" w:rsidP="00AA0F4F">
            <w:pPr>
              <w:widowControl w:val="0"/>
              <w:spacing w:line="276" w:lineRule="auto"/>
              <w:rPr>
                <w:rFonts w:ascii="Trebuchet MS" w:hAnsi="Trebuchet MS"/>
                <w:color w:val="000000"/>
                <w:sz w:val="20"/>
                <w:szCs w:val="20"/>
              </w:rPr>
            </w:pPr>
            <w:r w:rsidRPr="00063B70">
              <w:rPr>
                <w:rFonts w:ascii="Trebuchet MS" w:hAnsi="Trebuchet MS"/>
                <w:color w:val="000000"/>
                <w:sz w:val="20"/>
                <w:szCs w:val="20"/>
              </w:rPr>
              <w:t>Cargo:</w:t>
            </w:r>
          </w:p>
          <w:p w:rsidR="00707DD5" w:rsidRPr="00063B70" w:rsidRDefault="00707DD5" w:rsidP="00AA0F4F">
            <w:pPr>
              <w:widowControl w:val="0"/>
              <w:spacing w:line="276" w:lineRule="auto"/>
              <w:rPr>
                <w:rFonts w:ascii="Trebuchet MS" w:hAnsi="Trebuchet MS"/>
                <w:color w:val="000000"/>
                <w:sz w:val="20"/>
                <w:szCs w:val="20"/>
              </w:rPr>
            </w:pPr>
          </w:p>
        </w:tc>
        <w:tc>
          <w:tcPr>
            <w:tcW w:w="4605" w:type="dxa"/>
          </w:tcPr>
          <w:p w:rsidR="00707DD5" w:rsidRPr="00063B70" w:rsidRDefault="00707DD5" w:rsidP="00AA0F4F">
            <w:pPr>
              <w:widowControl w:val="0"/>
              <w:spacing w:line="276" w:lineRule="auto"/>
              <w:rPr>
                <w:rFonts w:ascii="Trebuchet MS" w:hAnsi="Trebuchet MS"/>
                <w:color w:val="000000"/>
                <w:sz w:val="20"/>
                <w:szCs w:val="20"/>
              </w:rPr>
            </w:pPr>
            <w:r w:rsidRPr="00063B70">
              <w:rPr>
                <w:rFonts w:ascii="Trebuchet MS" w:hAnsi="Trebuchet MS"/>
                <w:color w:val="000000"/>
                <w:sz w:val="20"/>
                <w:szCs w:val="20"/>
              </w:rPr>
              <w:t>_________________________________</w:t>
            </w:r>
          </w:p>
          <w:p w:rsidR="00707DD5" w:rsidRPr="00063B70" w:rsidRDefault="00707DD5" w:rsidP="00AA0F4F">
            <w:pPr>
              <w:widowControl w:val="0"/>
              <w:spacing w:line="276" w:lineRule="auto"/>
              <w:rPr>
                <w:rFonts w:ascii="Trebuchet MS" w:hAnsi="Trebuchet MS"/>
                <w:color w:val="000000"/>
                <w:sz w:val="20"/>
                <w:szCs w:val="20"/>
              </w:rPr>
            </w:pPr>
            <w:r w:rsidRPr="00063B70">
              <w:rPr>
                <w:rFonts w:ascii="Trebuchet MS" w:hAnsi="Trebuchet MS"/>
                <w:color w:val="000000"/>
                <w:sz w:val="20"/>
                <w:szCs w:val="20"/>
              </w:rPr>
              <w:t>Por:</w:t>
            </w:r>
          </w:p>
          <w:p w:rsidR="00707DD5" w:rsidRPr="00063B70" w:rsidRDefault="00707DD5" w:rsidP="00AA0F4F">
            <w:pPr>
              <w:widowControl w:val="0"/>
              <w:spacing w:line="276" w:lineRule="auto"/>
              <w:rPr>
                <w:rFonts w:ascii="Trebuchet MS" w:hAnsi="Trebuchet MS"/>
                <w:color w:val="000000"/>
                <w:sz w:val="20"/>
                <w:szCs w:val="20"/>
              </w:rPr>
            </w:pPr>
            <w:r w:rsidRPr="00063B70">
              <w:rPr>
                <w:rFonts w:ascii="Trebuchet MS" w:hAnsi="Trebuchet MS"/>
                <w:color w:val="000000"/>
                <w:sz w:val="20"/>
                <w:szCs w:val="20"/>
              </w:rPr>
              <w:t>Cargo:</w:t>
            </w:r>
          </w:p>
        </w:tc>
      </w:tr>
    </w:tbl>
    <w:p w:rsidR="00707DD5" w:rsidRPr="00063B70" w:rsidRDefault="00707DD5" w:rsidP="00707DD5">
      <w:pPr>
        <w:pStyle w:val="PargrafodaLista"/>
        <w:tabs>
          <w:tab w:val="left" w:pos="851"/>
        </w:tabs>
        <w:spacing w:line="276" w:lineRule="auto"/>
        <w:ind w:left="851"/>
        <w:rPr>
          <w:rFonts w:ascii="Trebuchet MS" w:hAnsi="Trebuchet MS"/>
          <w:b/>
          <w:sz w:val="20"/>
        </w:rPr>
      </w:pPr>
    </w:p>
    <w:p w:rsidR="00707DD5" w:rsidRPr="00063B70" w:rsidRDefault="00707DD5" w:rsidP="00707DD5">
      <w:pPr>
        <w:tabs>
          <w:tab w:val="left" w:pos="851"/>
        </w:tabs>
        <w:spacing w:line="276" w:lineRule="auto"/>
        <w:jc w:val="center"/>
        <w:rPr>
          <w:rFonts w:ascii="Trebuchet MS" w:eastAsia="Arial Unicode MS" w:hAnsi="Trebuchet MS"/>
          <w:sz w:val="20"/>
          <w:szCs w:val="20"/>
        </w:rPr>
      </w:pPr>
      <w:r w:rsidRPr="00063B70">
        <w:rPr>
          <w:rFonts w:ascii="Trebuchet MS" w:eastAsia="Arial Unicode MS" w:hAnsi="Trebuchet MS"/>
          <w:sz w:val="20"/>
          <w:szCs w:val="20"/>
        </w:rPr>
        <w:t>(</w:t>
      </w:r>
      <w:r w:rsidRPr="00063B70">
        <w:rPr>
          <w:rFonts w:ascii="Trebuchet MS" w:eastAsia="Arial Unicode MS" w:hAnsi="Trebuchet MS"/>
          <w:i/>
          <w:sz w:val="20"/>
          <w:szCs w:val="20"/>
        </w:rPr>
        <w:t>restante da página intencionalmente deixado em branco</w:t>
      </w:r>
      <w:r w:rsidRPr="00063B70">
        <w:rPr>
          <w:rFonts w:ascii="Trebuchet MS" w:eastAsia="Arial Unicode MS" w:hAnsi="Trebuchet MS"/>
          <w:sz w:val="20"/>
          <w:szCs w:val="20"/>
        </w:rPr>
        <w:t>)</w:t>
      </w:r>
    </w:p>
    <w:p w:rsidR="00707DD5" w:rsidRPr="00063B70" w:rsidRDefault="00707DD5" w:rsidP="00707DD5">
      <w:pPr>
        <w:spacing w:line="276" w:lineRule="auto"/>
        <w:rPr>
          <w:rFonts w:ascii="Trebuchet MS" w:eastAsia="Arial Unicode MS" w:hAnsi="Trebuchet MS"/>
          <w:sz w:val="20"/>
          <w:szCs w:val="20"/>
        </w:rPr>
      </w:pPr>
      <w:r w:rsidRPr="00063B70">
        <w:rPr>
          <w:rFonts w:ascii="Trebuchet MS" w:eastAsia="Arial Unicode MS" w:hAnsi="Trebuchet MS"/>
          <w:sz w:val="20"/>
          <w:szCs w:val="20"/>
        </w:rPr>
        <w:br w:type="page"/>
      </w:r>
    </w:p>
    <w:p w:rsidR="00707DD5" w:rsidRDefault="00707DD5" w:rsidP="00707DD5">
      <w:pPr>
        <w:suppressAutoHyphens/>
        <w:spacing w:line="276" w:lineRule="auto"/>
        <w:rPr>
          <w:rFonts w:ascii="Trebuchet MS" w:hAnsi="Trebuchet MS"/>
          <w:i/>
          <w:sz w:val="20"/>
          <w:szCs w:val="20"/>
        </w:rPr>
      </w:pPr>
      <w:r w:rsidRPr="00A60E30">
        <w:rPr>
          <w:rFonts w:ascii="Trebuchet MS" w:hAnsi="Trebuchet MS"/>
          <w:bCs/>
          <w:sz w:val="20"/>
          <w:szCs w:val="20"/>
        </w:rPr>
        <w:lastRenderedPageBreak/>
        <w:t>“</w:t>
      </w:r>
      <w:r w:rsidRPr="00063B70">
        <w:rPr>
          <w:rFonts w:ascii="Trebuchet MS" w:hAnsi="Trebuchet MS"/>
          <w:i/>
          <w:sz w:val="20"/>
          <w:szCs w:val="20"/>
          <w:lang w:eastAsia="ar-SA"/>
        </w:rPr>
        <w:t>Contrato de Compartilhamento de Garantias e Outras Avenças</w:t>
      </w:r>
      <w:r w:rsidRPr="00A60E30">
        <w:rPr>
          <w:rFonts w:ascii="Trebuchet MS" w:hAnsi="Trebuchet MS"/>
          <w:bCs/>
          <w:sz w:val="20"/>
          <w:szCs w:val="20"/>
        </w:rPr>
        <w:t xml:space="preserve">”, celebrado em </w:t>
      </w:r>
      <w:r>
        <w:rPr>
          <w:rFonts w:ascii="Trebuchet MS" w:hAnsi="Trebuchet MS"/>
          <w:bCs/>
          <w:sz w:val="20"/>
          <w:szCs w:val="20"/>
        </w:rPr>
        <w:t>[</w:t>
      </w:r>
      <w:r>
        <w:rPr>
          <w:bCs/>
          <w:sz w:val="20"/>
          <w:szCs w:val="20"/>
        </w:rPr>
        <w:t>▪</w:t>
      </w:r>
      <w:r>
        <w:rPr>
          <w:rFonts w:ascii="Trebuchet MS" w:hAnsi="Trebuchet MS"/>
          <w:bCs/>
          <w:sz w:val="20"/>
          <w:szCs w:val="20"/>
        </w:rPr>
        <w:t>] de [</w:t>
      </w:r>
      <w:r>
        <w:rPr>
          <w:bCs/>
          <w:sz w:val="20"/>
          <w:szCs w:val="20"/>
        </w:rPr>
        <w:t>▪</w:t>
      </w:r>
      <w:r>
        <w:rPr>
          <w:rFonts w:ascii="Trebuchet MS" w:hAnsi="Trebuchet MS"/>
          <w:bCs/>
          <w:sz w:val="20"/>
          <w:szCs w:val="20"/>
        </w:rPr>
        <w:t>]</w:t>
      </w:r>
      <w:r w:rsidRPr="00A60E30">
        <w:rPr>
          <w:rFonts w:ascii="Trebuchet MS" w:hAnsi="Trebuchet MS"/>
          <w:bCs/>
          <w:sz w:val="20"/>
          <w:szCs w:val="20"/>
        </w:rPr>
        <w:t> de </w:t>
      </w:r>
      <w:r>
        <w:rPr>
          <w:rFonts w:ascii="Trebuchet MS" w:hAnsi="Trebuchet MS"/>
          <w:bCs/>
          <w:sz w:val="20"/>
          <w:szCs w:val="20"/>
        </w:rPr>
        <w:t>[</w:t>
      </w:r>
      <w:r>
        <w:rPr>
          <w:bCs/>
          <w:sz w:val="20"/>
          <w:szCs w:val="20"/>
        </w:rPr>
        <w:t>▪</w:t>
      </w:r>
      <w:r>
        <w:rPr>
          <w:rFonts w:ascii="Trebuchet MS" w:hAnsi="Trebuchet MS"/>
          <w:bCs/>
          <w:sz w:val="20"/>
          <w:szCs w:val="20"/>
        </w:rPr>
        <w:t>]</w:t>
      </w:r>
      <w:r w:rsidRPr="00A60E30">
        <w:rPr>
          <w:rFonts w:ascii="Trebuchet MS" w:hAnsi="Trebuchet MS"/>
          <w:bCs/>
          <w:sz w:val="20"/>
          <w:szCs w:val="20"/>
        </w:rPr>
        <w:t xml:space="preserve">, entre a </w:t>
      </w:r>
      <w:r>
        <w:rPr>
          <w:rFonts w:ascii="Trebuchet MS" w:hAnsi="Trebuchet MS"/>
          <w:bCs/>
          <w:sz w:val="20"/>
          <w:szCs w:val="20"/>
        </w:rPr>
        <w:t xml:space="preserve">Simplific Pavarini Distribuidora de Títulos e Valores Mobiliários Ltda., a [Credor Adicional] e a </w:t>
      </w:r>
      <w:r w:rsidRPr="00A60E30">
        <w:rPr>
          <w:rFonts w:ascii="Trebuchet MS" w:hAnsi="Trebuchet MS"/>
          <w:bCs/>
          <w:iCs/>
          <w:sz w:val="20"/>
          <w:szCs w:val="20"/>
        </w:rPr>
        <w:t>Neoenergia Itabapoana Transmissão de Energia</w:t>
      </w:r>
      <w:r w:rsidRPr="00A60E30" w:rsidDel="00296FA2">
        <w:rPr>
          <w:rFonts w:ascii="Trebuchet MS" w:hAnsi="Trebuchet MS"/>
          <w:i/>
          <w:sz w:val="20"/>
          <w:szCs w:val="20"/>
        </w:rPr>
        <w:t xml:space="preserve"> </w:t>
      </w:r>
      <w:r w:rsidRPr="00A60E30">
        <w:rPr>
          <w:rFonts w:ascii="Trebuchet MS" w:hAnsi="Trebuchet MS"/>
          <w:bCs/>
          <w:sz w:val="20"/>
          <w:szCs w:val="20"/>
        </w:rPr>
        <w:t xml:space="preserve">S.A. – Página de Assinaturas </w:t>
      </w:r>
      <w:r>
        <w:rPr>
          <w:rFonts w:ascii="Trebuchet MS" w:hAnsi="Trebuchet MS"/>
          <w:bCs/>
          <w:sz w:val="20"/>
          <w:szCs w:val="20"/>
        </w:rPr>
        <w:t>3/3</w:t>
      </w:r>
    </w:p>
    <w:p w:rsidR="00707DD5" w:rsidRPr="00063B70" w:rsidRDefault="00707DD5" w:rsidP="00707DD5">
      <w:pPr>
        <w:widowControl w:val="0"/>
        <w:spacing w:line="276" w:lineRule="auto"/>
        <w:rPr>
          <w:rFonts w:ascii="Trebuchet MS" w:hAnsi="Trebuchet MS"/>
          <w:color w:val="000000"/>
          <w:sz w:val="20"/>
          <w:szCs w:val="20"/>
        </w:rPr>
      </w:pPr>
    </w:p>
    <w:p w:rsidR="00707DD5" w:rsidRPr="00063B70" w:rsidRDefault="00707DD5" w:rsidP="00707DD5">
      <w:pPr>
        <w:widowControl w:val="0"/>
        <w:spacing w:line="276" w:lineRule="auto"/>
        <w:rPr>
          <w:rFonts w:ascii="Trebuchet MS" w:hAnsi="Trebuchet MS"/>
          <w:color w:val="000000"/>
          <w:sz w:val="20"/>
          <w:szCs w:val="20"/>
        </w:rPr>
      </w:pPr>
    </w:p>
    <w:p w:rsidR="00707DD5" w:rsidRPr="00063B70" w:rsidRDefault="00707DD5" w:rsidP="00707DD5">
      <w:pPr>
        <w:widowControl w:val="0"/>
        <w:spacing w:line="276" w:lineRule="auto"/>
        <w:rPr>
          <w:rFonts w:ascii="Trebuchet MS" w:hAnsi="Trebuchet MS"/>
          <w:color w:val="000000"/>
          <w:sz w:val="20"/>
          <w:szCs w:val="20"/>
        </w:rPr>
      </w:pPr>
    </w:p>
    <w:p w:rsidR="00707DD5" w:rsidRPr="00731250" w:rsidRDefault="00707DD5" w:rsidP="00707DD5">
      <w:pPr>
        <w:tabs>
          <w:tab w:val="left" w:pos="851"/>
        </w:tabs>
        <w:spacing w:line="276" w:lineRule="auto"/>
        <w:jc w:val="center"/>
        <w:rPr>
          <w:rFonts w:ascii="Trebuchet MS" w:hAnsi="Trebuchet MS"/>
          <w:b/>
          <w:sz w:val="20"/>
          <w:szCs w:val="20"/>
        </w:rPr>
      </w:pPr>
      <w:r w:rsidRPr="00731250">
        <w:rPr>
          <w:rFonts w:ascii="Trebuchet MS" w:hAnsi="Trebuchet MS"/>
          <w:b/>
          <w:iCs/>
          <w:sz w:val="20"/>
          <w:szCs w:val="20"/>
        </w:rPr>
        <w:t>NEOENERGIA ITABAPOANA TRANSMISSÃO DE ENERGIA</w:t>
      </w:r>
      <w:r w:rsidRPr="00731250" w:rsidDel="00296FA2">
        <w:rPr>
          <w:rFonts w:ascii="Trebuchet MS" w:hAnsi="Trebuchet MS"/>
          <w:b/>
          <w:i/>
          <w:sz w:val="20"/>
          <w:szCs w:val="20"/>
        </w:rPr>
        <w:t xml:space="preserve"> </w:t>
      </w:r>
      <w:r w:rsidRPr="00731250">
        <w:rPr>
          <w:rFonts w:ascii="Trebuchet MS" w:hAnsi="Trebuchet MS"/>
          <w:b/>
          <w:sz w:val="20"/>
          <w:szCs w:val="20"/>
        </w:rPr>
        <w:t>S.A.</w:t>
      </w:r>
    </w:p>
    <w:p w:rsidR="00707DD5" w:rsidRPr="00063B70" w:rsidRDefault="00707DD5" w:rsidP="00707DD5">
      <w:pPr>
        <w:widowControl w:val="0"/>
        <w:spacing w:line="276" w:lineRule="auto"/>
        <w:rPr>
          <w:rFonts w:ascii="Trebuchet MS" w:hAnsi="Trebuchet MS"/>
          <w:color w:val="000000"/>
          <w:sz w:val="20"/>
          <w:szCs w:val="20"/>
        </w:rPr>
      </w:pPr>
    </w:p>
    <w:p w:rsidR="00707DD5" w:rsidRPr="00063B70" w:rsidRDefault="00707DD5" w:rsidP="00707DD5">
      <w:pPr>
        <w:widowControl w:val="0"/>
        <w:spacing w:line="276" w:lineRule="auto"/>
        <w:rPr>
          <w:rFonts w:ascii="Trebuchet MS" w:hAnsi="Trebuchet MS"/>
          <w:color w:val="000000"/>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707DD5" w:rsidRPr="00063B70" w:rsidTr="00AA0F4F">
        <w:tc>
          <w:tcPr>
            <w:tcW w:w="4605" w:type="dxa"/>
          </w:tcPr>
          <w:p w:rsidR="00707DD5" w:rsidRPr="00063B70" w:rsidRDefault="00707DD5" w:rsidP="00AA0F4F">
            <w:pPr>
              <w:widowControl w:val="0"/>
              <w:spacing w:line="276" w:lineRule="auto"/>
              <w:rPr>
                <w:rFonts w:ascii="Trebuchet MS" w:hAnsi="Trebuchet MS"/>
                <w:color w:val="000000"/>
                <w:sz w:val="20"/>
                <w:szCs w:val="20"/>
              </w:rPr>
            </w:pPr>
            <w:r w:rsidRPr="00063B70">
              <w:rPr>
                <w:rFonts w:ascii="Trebuchet MS" w:hAnsi="Trebuchet MS"/>
                <w:color w:val="000000"/>
                <w:sz w:val="20"/>
                <w:szCs w:val="20"/>
              </w:rPr>
              <w:t>_________________________________</w:t>
            </w:r>
          </w:p>
          <w:p w:rsidR="00707DD5" w:rsidRPr="00063B70" w:rsidRDefault="00707DD5" w:rsidP="00AA0F4F">
            <w:pPr>
              <w:widowControl w:val="0"/>
              <w:spacing w:line="276" w:lineRule="auto"/>
              <w:rPr>
                <w:rFonts w:ascii="Trebuchet MS" w:hAnsi="Trebuchet MS"/>
                <w:color w:val="000000"/>
                <w:sz w:val="20"/>
                <w:szCs w:val="20"/>
              </w:rPr>
            </w:pPr>
            <w:r w:rsidRPr="00063B70">
              <w:rPr>
                <w:rFonts w:ascii="Trebuchet MS" w:hAnsi="Trebuchet MS"/>
                <w:color w:val="000000"/>
                <w:sz w:val="20"/>
                <w:szCs w:val="20"/>
              </w:rPr>
              <w:t xml:space="preserve">Por: </w:t>
            </w:r>
          </w:p>
          <w:p w:rsidR="00707DD5" w:rsidRPr="00063B70" w:rsidRDefault="00707DD5" w:rsidP="00AA0F4F">
            <w:pPr>
              <w:widowControl w:val="0"/>
              <w:spacing w:line="276" w:lineRule="auto"/>
              <w:rPr>
                <w:rFonts w:ascii="Trebuchet MS" w:hAnsi="Trebuchet MS"/>
                <w:color w:val="000000"/>
                <w:sz w:val="20"/>
                <w:szCs w:val="20"/>
              </w:rPr>
            </w:pPr>
            <w:r w:rsidRPr="00063B70">
              <w:rPr>
                <w:rFonts w:ascii="Trebuchet MS" w:hAnsi="Trebuchet MS"/>
                <w:color w:val="000000"/>
                <w:sz w:val="20"/>
                <w:szCs w:val="20"/>
              </w:rPr>
              <w:t>Cargo:</w:t>
            </w:r>
          </w:p>
          <w:p w:rsidR="00707DD5" w:rsidRPr="00063B70" w:rsidRDefault="00707DD5" w:rsidP="00AA0F4F">
            <w:pPr>
              <w:widowControl w:val="0"/>
              <w:spacing w:line="276" w:lineRule="auto"/>
              <w:rPr>
                <w:rFonts w:ascii="Trebuchet MS" w:hAnsi="Trebuchet MS"/>
                <w:color w:val="000000"/>
                <w:sz w:val="20"/>
                <w:szCs w:val="20"/>
              </w:rPr>
            </w:pPr>
          </w:p>
        </w:tc>
        <w:tc>
          <w:tcPr>
            <w:tcW w:w="4605" w:type="dxa"/>
          </w:tcPr>
          <w:p w:rsidR="00707DD5" w:rsidRPr="00063B70" w:rsidRDefault="00707DD5" w:rsidP="00AA0F4F">
            <w:pPr>
              <w:widowControl w:val="0"/>
              <w:spacing w:line="276" w:lineRule="auto"/>
              <w:rPr>
                <w:rFonts w:ascii="Trebuchet MS" w:hAnsi="Trebuchet MS"/>
                <w:color w:val="000000"/>
                <w:sz w:val="20"/>
                <w:szCs w:val="20"/>
              </w:rPr>
            </w:pPr>
            <w:r w:rsidRPr="00063B70">
              <w:rPr>
                <w:rFonts w:ascii="Trebuchet MS" w:hAnsi="Trebuchet MS"/>
                <w:color w:val="000000"/>
                <w:sz w:val="20"/>
                <w:szCs w:val="20"/>
              </w:rPr>
              <w:t>_________________________________</w:t>
            </w:r>
          </w:p>
          <w:p w:rsidR="00707DD5" w:rsidRPr="00063B70" w:rsidRDefault="00707DD5" w:rsidP="00AA0F4F">
            <w:pPr>
              <w:widowControl w:val="0"/>
              <w:spacing w:line="276" w:lineRule="auto"/>
              <w:rPr>
                <w:rFonts w:ascii="Trebuchet MS" w:hAnsi="Trebuchet MS"/>
                <w:color w:val="000000"/>
                <w:sz w:val="20"/>
                <w:szCs w:val="20"/>
              </w:rPr>
            </w:pPr>
            <w:r w:rsidRPr="00063B70">
              <w:rPr>
                <w:rFonts w:ascii="Trebuchet MS" w:hAnsi="Trebuchet MS"/>
                <w:color w:val="000000"/>
                <w:sz w:val="20"/>
                <w:szCs w:val="20"/>
              </w:rPr>
              <w:t>Por:</w:t>
            </w:r>
          </w:p>
          <w:p w:rsidR="00707DD5" w:rsidRPr="00063B70" w:rsidRDefault="00707DD5" w:rsidP="00AA0F4F">
            <w:pPr>
              <w:widowControl w:val="0"/>
              <w:spacing w:line="276" w:lineRule="auto"/>
              <w:rPr>
                <w:rFonts w:ascii="Trebuchet MS" w:hAnsi="Trebuchet MS"/>
                <w:color w:val="000000"/>
                <w:sz w:val="20"/>
                <w:szCs w:val="20"/>
              </w:rPr>
            </w:pPr>
            <w:r w:rsidRPr="00063B70">
              <w:rPr>
                <w:rFonts w:ascii="Trebuchet MS" w:hAnsi="Trebuchet MS"/>
                <w:color w:val="000000"/>
                <w:sz w:val="20"/>
                <w:szCs w:val="20"/>
              </w:rPr>
              <w:t>Cargo:</w:t>
            </w:r>
          </w:p>
        </w:tc>
      </w:tr>
    </w:tbl>
    <w:p w:rsidR="00707DD5" w:rsidRDefault="00707DD5" w:rsidP="00707DD5">
      <w:pPr>
        <w:pStyle w:val="PargrafodaLista"/>
        <w:tabs>
          <w:tab w:val="left" w:pos="851"/>
        </w:tabs>
        <w:spacing w:line="276" w:lineRule="auto"/>
        <w:ind w:left="851"/>
        <w:rPr>
          <w:rFonts w:ascii="Trebuchet MS" w:hAnsi="Trebuchet MS"/>
          <w:b/>
          <w:sz w:val="20"/>
        </w:rPr>
      </w:pPr>
    </w:p>
    <w:p w:rsidR="00707DD5" w:rsidRDefault="00707DD5" w:rsidP="00707DD5">
      <w:pPr>
        <w:pStyle w:val="PargrafodaLista"/>
        <w:tabs>
          <w:tab w:val="left" w:pos="851"/>
        </w:tabs>
        <w:spacing w:line="276" w:lineRule="auto"/>
        <w:ind w:left="851"/>
        <w:rPr>
          <w:rFonts w:ascii="Trebuchet MS" w:hAnsi="Trebuchet MS"/>
          <w:b/>
          <w:sz w:val="20"/>
        </w:rPr>
      </w:pPr>
    </w:p>
    <w:p w:rsidR="00707DD5" w:rsidRDefault="00707DD5" w:rsidP="00707DD5">
      <w:pPr>
        <w:pStyle w:val="PargrafodaLista"/>
        <w:tabs>
          <w:tab w:val="left" w:pos="851"/>
        </w:tabs>
        <w:spacing w:line="276" w:lineRule="auto"/>
        <w:ind w:left="851"/>
        <w:rPr>
          <w:rFonts w:ascii="Trebuchet MS" w:hAnsi="Trebuchet MS"/>
          <w:b/>
          <w:sz w:val="20"/>
        </w:rPr>
      </w:pPr>
    </w:p>
    <w:p w:rsidR="00707DD5" w:rsidRDefault="00707DD5" w:rsidP="00707DD5">
      <w:pPr>
        <w:pStyle w:val="PargrafodaLista"/>
        <w:tabs>
          <w:tab w:val="left" w:pos="851"/>
        </w:tabs>
        <w:spacing w:line="276" w:lineRule="auto"/>
        <w:ind w:left="851"/>
        <w:rPr>
          <w:rFonts w:ascii="Trebuchet MS" w:hAnsi="Trebuchet MS"/>
          <w:b/>
          <w:sz w:val="20"/>
        </w:rPr>
      </w:pPr>
    </w:p>
    <w:p w:rsidR="00707DD5" w:rsidRDefault="00707DD5" w:rsidP="00707DD5">
      <w:pPr>
        <w:pStyle w:val="PargrafodaLista"/>
        <w:tabs>
          <w:tab w:val="left" w:pos="851"/>
        </w:tabs>
        <w:spacing w:line="276" w:lineRule="auto"/>
        <w:ind w:left="851"/>
        <w:rPr>
          <w:rFonts w:ascii="Trebuchet MS" w:hAnsi="Trebuchet MS"/>
          <w:b/>
          <w:sz w:val="20"/>
        </w:rPr>
      </w:pPr>
    </w:p>
    <w:p w:rsidR="00707DD5" w:rsidRDefault="00707DD5" w:rsidP="00707DD5">
      <w:pPr>
        <w:pStyle w:val="PargrafodaLista"/>
        <w:tabs>
          <w:tab w:val="left" w:pos="851"/>
        </w:tabs>
        <w:spacing w:line="276" w:lineRule="auto"/>
        <w:ind w:left="851"/>
        <w:rPr>
          <w:rFonts w:ascii="Trebuchet MS" w:hAnsi="Trebuchet MS"/>
          <w:b/>
          <w:sz w:val="20"/>
        </w:rPr>
      </w:pPr>
    </w:p>
    <w:p w:rsidR="00707DD5" w:rsidRDefault="00707DD5" w:rsidP="00707DD5">
      <w:pPr>
        <w:pStyle w:val="PargrafodaLista"/>
        <w:tabs>
          <w:tab w:val="left" w:pos="851"/>
        </w:tabs>
        <w:spacing w:line="276" w:lineRule="auto"/>
        <w:ind w:left="851"/>
        <w:rPr>
          <w:rFonts w:ascii="Trebuchet MS" w:hAnsi="Trebuchet MS"/>
          <w:b/>
          <w:sz w:val="20"/>
        </w:rPr>
      </w:pPr>
    </w:p>
    <w:p w:rsidR="00707DD5" w:rsidRDefault="00707DD5" w:rsidP="00707DD5">
      <w:pPr>
        <w:pStyle w:val="PargrafodaLista"/>
        <w:tabs>
          <w:tab w:val="left" w:pos="851"/>
        </w:tabs>
        <w:spacing w:line="276" w:lineRule="auto"/>
        <w:ind w:left="851"/>
        <w:rPr>
          <w:rFonts w:ascii="Trebuchet MS" w:hAnsi="Trebuchet MS"/>
          <w:b/>
          <w:sz w:val="20"/>
        </w:rPr>
      </w:pPr>
    </w:p>
    <w:p w:rsidR="00707DD5" w:rsidRDefault="00707DD5" w:rsidP="00707DD5">
      <w:pPr>
        <w:pStyle w:val="PargrafodaLista"/>
        <w:tabs>
          <w:tab w:val="left" w:pos="851"/>
        </w:tabs>
        <w:spacing w:line="276" w:lineRule="auto"/>
        <w:ind w:left="851"/>
        <w:rPr>
          <w:rFonts w:ascii="Trebuchet MS" w:hAnsi="Trebuchet MS"/>
          <w:b/>
          <w:sz w:val="20"/>
        </w:rPr>
      </w:pPr>
    </w:p>
    <w:p w:rsidR="00707DD5" w:rsidRDefault="00707DD5" w:rsidP="00707DD5">
      <w:pPr>
        <w:pStyle w:val="PargrafodaLista"/>
        <w:tabs>
          <w:tab w:val="left" w:pos="851"/>
        </w:tabs>
        <w:spacing w:line="276" w:lineRule="auto"/>
        <w:ind w:left="851"/>
        <w:rPr>
          <w:rFonts w:ascii="Trebuchet MS" w:hAnsi="Trebuchet MS"/>
          <w:b/>
          <w:sz w:val="20"/>
        </w:rPr>
      </w:pPr>
    </w:p>
    <w:p w:rsidR="00707DD5" w:rsidRPr="00A60E30" w:rsidRDefault="00707DD5" w:rsidP="00707DD5">
      <w:pPr>
        <w:spacing w:line="276" w:lineRule="auto"/>
        <w:rPr>
          <w:rFonts w:ascii="Trebuchet MS" w:hAnsi="Trebuchet MS"/>
          <w:sz w:val="20"/>
          <w:szCs w:val="20"/>
        </w:rPr>
      </w:pPr>
      <w:r w:rsidRPr="00A60E30">
        <w:rPr>
          <w:rFonts w:ascii="Trebuchet MS" w:hAnsi="Trebuchet MS"/>
          <w:sz w:val="20"/>
          <w:szCs w:val="20"/>
        </w:rPr>
        <w:t>Testemunhas:</w:t>
      </w:r>
    </w:p>
    <w:p w:rsidR="00707DD5" w:rsidRPr="00A60E30" w:rsidRDefault="00707DD5" w:rsidP="00707DD5">
      <w:pPr>
        <w:spacing w:line="276" w:lineRule="auto"/>
        <w:rPr>
          <w:rFonts w:ascii="Trebuchet MS" w:hAnsi="Trebuchet MS"/>
          <w:sz w:val="20"/>
          <w:szCs w:val="20"/>
        </w:rPr>
      </w:pPr>
    </w:p>
    <w:p w:rsidR="00707DD5" w:rsidRPr="00A60E30" w:rsidRDefault="00707DD5" w:rsidP="00707DD5">
      <w:pPr>
        <w:spacing w:line="276" w:lineRule="auto"/>
        <w:rPr>
          <w:rFonts w:ascii="Trebuchet MS" w:hAnsi="Trebuchet MS"/>
          <w:sz w:val="20"/>
          <w:szCs w:val="20"/>
        </w:rPr>
      </w:pPr>
    </w:p>
    <w:p w:rsidR="00707DD5" w:rsidRPr="00A60E30" w:rsidRDefault="00707DD5" w:rsidP="00707DD5">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07DD5" w:rsidRPr="00A60E30" w:rsidTr="00AA0F4F">
        <w:trPr>
          <w:cantSplit/>
        </w:trPr>
        <w:tc>
          <w:tcPr>
            <w:tcW w:w="4253" w:type="dxa"/>
            <w:tcBorders>
              <w:top w:val="single" w:sz="6" w:space="0" w:color="auto"/>
            </w:tcBorders>
          </w:tcPr>
          <w:p w:rsidR="00707DD5" w:rsidRPr="00A60E30" w:rsidRDefault="00707DD5" w:rsidP="00AA0F4F">
            <w:pPr>
              <w:spacing w:line="276" w:lineRule="auto"/>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RG:</w:t>
            </w:r>
            <w:r w:rsidRPr="00A60E30">
              <w:rPr>
                <w:rFonts w:ascii="Trebuchet MS" w:hAnsi="Trebuchet MS"/>
                <w:sz w:val="20"/>
                <w:szCs w:val="20"/>
              </w:rPr>
              <w:br/>
              <w:t>CPF/ME:</w:t>
            </w:r>
          </w:p>
        </w:tc>
        <w:tc>
          <w:tcPr>
            <w:tcW w:w="567" w:type="dxa"/>
          </w:tcPr>
          <w:p w:rsidR="00707DD5" w:rsidRPr="00A60E30" w:rsidRDefault="00707DD5" w:rsidP="00AA0F4F">
            <w:pPr>
              <w:spacing w:line="276" w:lineRule="auto"/>
              <w:rPr>
                <w:rFonts w:ascii="Trebuchet MS" w:hAnsi="Trebuchet MS"/>
                <w:sz w:val="20"/>
                <w:szCs w:val="20"/>
              </w:rPr>
            </w:pPr>
          </w:p>
        </w:tc>
        <w:tc>
          <w:tcPr>
            <w:tcW w:w="4253" w:type="dxa"/>
            <w:tcBorders>
              <w:top w:val="single" w:sz="6" w:space="0" w:color="auto"/>
            </w:tcBorders>
          </w:tcPr>
          <w:p w:rsidR="00707DD5" w:rsidRPr="00A60E30" w:rsidRDefault="00707DD5" w:rsidP="00AA0F4F">
            <w:pPr>
              <w:spacing w:line="276" w:lineRule="auto"/>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Id.:</w:t>
            </w:r>
            <w:r w:rsidRPr="00A60E30">
              <w:rPr>
                <w:rFonts w:ascii="Trebuchet MS" w:hAnsi="Trebuchet MS"/>
                <w:sz w:val="20"/>
                <w:szCs w:val="20"/>
              </w:rPr>
              <w:br/>
              <w:t>CPF/ME:</w:t>
            </w:r>
          </w:p>
        </w:tc>
      </w:tr>
    </w:tbl>
    <w:p w:rsidR="00707DD5" w:rsidRPr="00731250" w:rsidRDefault="00707DD5" w:rsidP="00707DD5">
      <w:pPr>
        <w:tabs>
          <w:tab w:val="left" w:pos="851"/>
        </w:tabs>
        <w:spacing w:line="276" w:lineRule="auto"/>
        <w:rPr>
          <w:rFonts w:ascii="Trebuchet MS" w:hAnsi="Trebuchet MS"/>
          <w:b/>
          <w:sz w:val="20"/>
        </w:rPr>
      </w:pPr>
    </w:p>
    <w:p w:rsidR="00707DD5" w:rsidRPr="00063B70" w:rsidRDefault="00707DD5" w:rsidP="00707DD5">
      <w:pPr>
        <w:pStyle w:val="PargrafodaLista"/>
        <w:tabs>
          <w:tab w:val="left" w:pos="851"/>
        </w:tabs>
        <w:spacing w:line="276" w:lineRule="auto"/>
        <w:ind w:left="851"/>
        <w:rPr>
          <w:rFonts w:ascii="Trebuchet MS" w:hAnsi="Trebuchet MS"/>
          <w:b/>
          <w:sz w:val="20"/>
        </w:rPr>
      </w:pPr>
    </w:p>
    <w:p w:rsidR="00707DD5" w:rsidRPr="00063B70" w:rsidRDefault="00707DD5" w:rsidP="00707DD5">
      <w:pPr>
        <w:widowControl w:val="0"/>
        <w:spacing w:line="276" w:lineRule="auto"/>
        <w:jc w:val="center"/>
        <w:rPr>
          <w:rFonts w:ascii="Trebuchet MS" w:eastAsia="Arial Unicode MS" w:hAnsi="Trebuchet MS"/>
          <w:sz w:val="20"/>
          <w:szCs w:val="20"/>
        </w:rPr>
      </w:pPr>
      <w:r w:rsidRPr="00063B70">
        <w:rPr>
          <w:rFonts w:ascii="Trebuchet MS" w:eastAsia="Arial Unicode MS" w:hAnsi="Trebuchet MS"/>
          <w:sz w:val="20"/>
          <w:szCs w:val="20"/>
        </w:rPr>
        <w:t>(</w:t>
      </w:r>
      <w:r w:rsidRPr="00063B70">
        <w:rPr>
          <w:rFonts w:ascii="Trebuchet MS" w:eastAsia="Arial Unicode MS" w:hAnsi="Trebuchet MS"/>
          <w:i/>
          <w:sz w:val="20"/>
          <w:szCs w:val="20"/>
        </w:rPr>
        <w:t>restante da página intencionalmente deixado em branco</w:t>
      </w:r>
      <w:r w:rsidRPr="00063B70">
        <w:rPr>
          <w:rFonts w:ascii="Trebuchet MS" w:eastAsia="Arial Unicode MS" w:hAnsi="Trebuchet MS"/>
          <w:sz w:val="20"/>
          <w:szCs w:val="20"/>
        </w:rPr>
        <w:t>)</w:t>
      </w:r>
    </w:p>
    <w:p w:rsidR="00707DD5" w:rsidRPr="00C057DE" w:rsidRDefault="00707DD5" w:rsidP="00707DD5">
      <w:pPr>
        <w:widowControl w:val="0"/>
        <w:tabs>
          <w:tab w:val="left" w:pos="2366"/>
        </w:tabs>
        <w:spacing w:line="276" w:lineRule="auto"/>
        <w:rPr>
          <w:rFonts w:ascii="Trebuchet MS" w:hAnsi="Trebuchet MS"/>
          <w:b/>
          <w:bCs/>
          <w:sz w:val="20"/>
          <w:szCs w:val="20"/>
        </w:rPr>
      </w:pPr>
    </w:p>
    <w:p w:rsidR="00622119" w:rsidRDefault="00622119" w:rsidP="00622119">
      <w:pPr>
        <w:widowControl w:val="0"/>
        <w:tabs>
          <w:tab w:val="left" w:pos="2366"/>
        </w:tabs>
        <w:spacing w:line="276" w:lineRule="auto"/>
        <w:jc w:val="center"/>
        <w:rPr>
          <w:rFonts w:ascii="Trebuchet MS" w:hAnsi="Trebuchet MS"/>
          <w:sz w:val="20"/>
          <w:szCs w:val="20"/>
        </w:rPr>
      </w:pPr>
    </w:p>
    <w:p w:rsidR="00622119" w:rsidRPr="00A60E30" w:rsidRDefault="00622119" w:rsidP="009D36BA">
      <w:pPr>
        <w:widowControl w:val="0"/>
        <w:tabs>
          <w:tab w:val="left" w:pos="2366"/>
        </w:tabs>
        <w:spacing w:line="276" w:lineRule="auto"/>
        <w:jc w:val="center"/>
        <w:rPr>
          <w:rFonts w:ascii="Trebuchet MS" w:hAnsi="Trebuchet MS"/>
          <w:sz w:val="20"/>
          <w:szCs w:val="20"/>
        </w:rPr>
      </w:pPr>
    </w:p>
    <w:sectPr w:rsidR="00622119" w:rsidRPr="00A60E30" w:rsidSect="000D7005">
      <w:headerReference w:type="even" r:id="rId11"/>
      <w:headerReference w:type="default" r:id="rId12"/>
      <w:footerReference w:type="even" r:id="rId13"/>
      <w:footerReference w:type="default" r:id="rId14"/>
      <w:headerReference w:type="first" r:id="rId15"/>
      <w:footerReference w:type="first" r:id="rId16"/>
      <w:pgSz w:w="12240" w:h="15840" w:code="1"/>
      <w:pgMar w:top="1417" w:right="1325" w:bottom="1417" w:left="1701"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F24" w:rsidRDefault="00127F24">
      <w:r>
        <w:separator/>
      </w:r>
    </w:p>
  </w:endnote>
  <w:endnote w:type="continuationSeparator" w:id="0">
    <w:p w:rsidR="00127F24" w:rsidRDefault="00127F24">
      <w:r>
        <w:continuationSeparator/>
      </w:r>
    </w:p>
  </w:endnote>
  <w:endnote w:type="continuationNotice" w:id="1">
    <w:p w:rsidR="00127F24" w:rsidRDefault="00127F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FC0" w:rsidRDefault="00145FC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Cs w:val="22"/>
      </w:rPr>
      <w:id w:val="1150013289"/>
      <w:docPartObj>
        <w:docPartGallery w:val="Page Numbers (Bottom of Page)"/>
        <w:docPartUnique/>
      </w:docPartObj>
    </w:sdtPr>
    <w:sdtEndPr>
      <w:rPr>
        <w:sz w:val="20"/>
        <w:szCs w:val="20"/>
      </w:rPr>
    </w:sdtEndPr>
    <w:sdtContent>
      <w:p w:rsidR="00145FC0" w:rsidRDefault="00145FC0" w:rsidP="004251F7">
        <w:pPr>
          <w:pStyle w:val="Rodap"/>
          <w:jc w:val="left"/>
          <w:rPr>
            <w:ins w:id="80" w:author="Mario Gomez Carrera Neto | Machado Meyer Advogados" w:date="2020-03-04T10:18:00Z"/>
            <w:rFonts w:ascii="Verdana" w:hAnsi="Verdana"/>
            <w:sz w:val="14"/>
            <w:szCs w:val="22"/>
          </w:rPr>
        </w:pPr>
        <w:ins w:id="81" w:author="Mario Gomez Carrera Neto | Machado Meyer Advogados" w:date="2020-03-04T10:18:00Z">
          <w:r>
            <w:rPr>
              <w:rFonts w:ascii="Verdana" w:hAnsi="Verdana"/>
              <w:sz w:val="14"/>
              <w:szCs w:val="22"/>
            </w:rPr>
            <w:fldChar w:fldCharType="begin"/>
          </w:r>
          <w:r>
            <w:rPr>
              <w:rFonts w:ascii="Verdana" w:hAnsi="Verdana"/>
              <w:sz w:val="14"/>
              <w:szCs w:val="22"/>
            </w:rPr>
            <w:instrText xml:space="preserve"> DOCPROPERTY "iManageFooter"  \* MERGEFORMAT </w:instrText>
          </w:r>
        </w:ins>
        <w:r>
          <w:rPr>
            <w:rFonts w:ascii="Verdana" w:hAnsi="Verdana"/>
            <w:sz w:val="14"/>
            <w:szCs w:val="22"/>
          </w:rPr>
          <w:fldChar w:fldCharType="separate"/>
        </w:r>
      </w:p>
      <w:p w:rsidR="00D55CF1" w:rsidRPr="00145FC0" w:rsidRDefault="00145FC0" w:rsidP="00145FC0">
        <w:pPr>
          <w:pStyle w:val="Rodap"/>
          <w:jc w:val="left"/>
          <w:rPr>
            <w:rFonts w:ascii="Verdana" w:hAnsi="Verdana"/>
            <w:sz w:val="14"/>
          </w:rPr>
        </w:pPr>
        <w:ins w:id="82" w:author="Mario Gomez Carrera Neto | Machado Meyer Advogados" w:date="2020-03-04T10:18:00Z">
          <w:r>
            <w:rPr>
              <w:rFonts w:ascii="Verdana" w:hAnsi="Verdana"/>
              <w:sz w:val="14"/>
              <w:szCs w:val="22"/>
            </w:rPr>
            <w:t xml:space="preserve">TEXT - 51821361v1 3258.188 </w:t>
          </w:r>
          <w:r>
            <w:rPr>
              <w:rFonts w:ascii="Verdana" w:hAnsi="Verdana"/>
              <w:sz w:val="14"/>
              <w:szCs w:val="22"/>
            </w:rPr>
            <w:fldChar w:fldCharType="end"/>
          </w:r>
        </w:ins>
      </w:p>
      <w:p w:rsidR="00D55CF1" w:rsidRPr="003E6F0B" w:rsidRDefault="00D55CF1" w:rsidP="00AB254F">
        <w:pPr>
          <w:pStyle w:val="Rodap"/>
          <w:jc w:val="left"/>
          <w:rPr>
            <w:rFonts w:ascii="Verdana" w:hAnsi="Verdana"/>
            <w:sz w:val="14"/>
          </w:rPr>
        </w:pPr>
      </w:p>
      <w:p w:rsidR="00D55CF1" w:rsidRPr="00A60E30" w:rsidRDefault="00D55CF1" w:rsidP="00A60E30">
        <w:pPr>
          <w:pStyle w:val="Rodap"/>
          <w:jc w:val="right"/>
          <w:rPr>
            <w:rFonts w:ascii="Trebuchet MS" w:hAnsi="Trebuchet MS"/>
            <w:sz w:val="20"/>
            <w:szCs w:val="20"/>
          </w:rPr>
        </w:pPr>
        <w:r w:rsidRPr="00A60E30">
          <w:rPr>
            <w:rFonts w:ascii="Trebuchet MS" w:hAnsi="Trebuchet MS"/>
            <w:sz w:val="20"/>
            <w:szCs w:val="20"/>
          </w:rPr>
          <w:fldChar w:fldCharType="begin"/>
        </w:r>
        <w:r w:rsidRPr="00A60E30">
          <w:rPr>
            <w:rFonts w:ascii="Trebuchet MS" w:hAnsi="Trebuchet MS"/>
            <w:sz w:val="20"/>
            <w:szCs w:val="20"/>
          </w:rPr>
          <w:instrText>PAGE   \* MERGEFORMAT</w:instrText>
        </w:r>
        <w:r w:rsidRPr="00A60E30">
          <w:rPr>
            <w:rFonts w:ascii="Trebuchet MS" w:hAnsi="Trebuchet MS"/>
            <w:sz w:val="20"/>
            <w:szCs w:val="20"/>
          </w:rPr>
          <w:fldChar w:fldCharType="separate"/>
        </w:r>
        <w:r>
          <w:rPr>
            <w:rFonts w:ascii="Trebuchet MS" w:hAnsi="Trebuchet MS"/>
            <w:noProof/>
            <w:sz w:val="20"/>
            <w:szCs w:val="20"/>
          </w:rPr>
          <w:t>11</w:t>
        </w:r>
        <w:r w:rsidRPr="00A60E30">
          <w:rPr>
            <w:rFonts w:ascii="Trebuchet MS" w:hAnsi="Trebuchet MS"/>
            <w:sz w:val="20"/>
            <w:szCs w:val="20"/>
          </w:rPr>
          <w:fldChar w:fldCharType="end"/>
        </w:r>
      </w:p>
    </w:sdtContent>
  </w:sdt>
  <w:p w:rsidR="00D55CF1" w:rsidRPr="00DC3238" w:rsidRDefault="00D55CF1" w:rsidP="00DC3238">
    <w:pPr>
      <w:pStyle w:val="Rodap"/>
      <w:jc w:val="left"/>
      <w:rPr>
        <w:rFonts w:cs="Tahoma"/>
        <w:color w:val="FFFFFF" w:themeColor="background1"/>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CF1" w:rsidRPr="0061252A" w:rsidRDefault="00D55CF1">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F24" w:rsidRDefault="00127F24">
      <w:r>
        <w:separator/>
      </w:r>
    </w:p>
  </w:footnote>
  <w:footnote w:type="continuationSeparator" w:id="0">
    <w:p w:rsidR="00127F24" w:rsidRDefault="00127F24">
      <w:r>
        <w:continuationSeparator/>
      </w:r>
    </w:p>
  </w:footnote>
  <w:footnote w:type="continuationNotice" w:id="1">
    <w:p w:rsidR="00127F24" w:rsidRDefault="00127F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FC0" w:rsidRDefault="00145FC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CF1" w:rsidRPr="008B41E0" w:rsidRDefault="00D55CF1" w:rsidP="00E6610E">
    <w:pPr>
      <w:pStyle w:val="Cabealho"/>
      <w:jc w:val="right"/>
      <w:rPr>
        <w:rFonts w:ascii="Times New Roman" w:hAnsi="Times New Roman"/>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CF1" w:rsidRDefault="00D55CF1">
    <w:pPr>
      <w:pStyle w:val="Cabealho"/>
    </w:pPr>
    <w:bookmarkStart w:id="83" w:name="_Hlk10725351"/>
    <w:r>
      <w:rPr>
        <w:noProof/>
      </w:rPr>
      <w:drawing>
        <wp:inline distT="0" distB="0" distL="0" distR="0" wp14:anchorId="4400C5BC" wp14:editId="6CAEA3A6">
          <wp:extent cx="607060" cy="358140"/>
          <wp:effectExtent l="0" t="0" r="254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607060" cy="358140"/>
                  </a:xfrm>
                  <a:prstGeom prst="rect">
                    <a:avLst/>
                  </a:prstGeom>
                  <a:noFill/>
                  <a:ln>
                    <a:noFill/>
                  </a:ln>
                </pic:spPr>
              </pic:pic>
            </a:graphicData>
          </a:graphic>
        </wp:inline>
      </w:drawing>
    </w:r>
    <w:bookmarkEnd w:id="8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3"/>
    <w:multiLevelType w:val="hybridMultilevel"/>
    <w:tmpl w:val="EFB242E2"/>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431E5A34">
      <w:start w:val="1"/>
      <w:numFmt w:val="lowerLetter"/>
      <w:lvlText w:val="(%2)"/>
      <w:lvlJc w:val="left"/>
      <w:pPr>
        <w:widowControl w:val="0"/>
        <w:tabs>
          <w:tab w:val="num" w:pos="1778"/>
        </w:tabs>
        <w:autoSpaceDE w:val="0"/>
        <w:autoSpaceDN w:val="0"/>
        <w:adjustRightInd w:val="0"/>
        <w:ind w:left="1778" w:hanging="360"/>
        <w:jc w:val="both"/>
      </w:pPr>
      <w:rPr>
        <w:rFonts w:hint="default"/>
        <w:b/>
        <w:spacing w:val="0"/>
        <w:sz w:val="20"/>
        <w:szCs w:val="20"/>
      </w:rPr>
    </w:lvl>
    <w:lvl w:ilvl="2" w:tplc="C42EB4CE">
      <w:start w:val="1"/>
      <w:numFmt w:val="decimal"/>
      <w:lvlText w:val="%3."/>
      <w:lvlJc w:val="left"/>
      <w:pPr>
        <w:widowControl w:val="0"/>
        <w:tabs>
          <w:tab w:val="num" w:pos="2700"/>
        </w:tabs>
        <w:autoSpaceDE w:val="0"/>
        <w:autoSpaceDN w:val="0"/>
        <w:adjustRightInd w:val="0"/>
        <w:ind w:left="2700" w:hanging="720"/>
        <w:jc w:val="both"/>
      </w:pPr>
      <w:rPr>
        <w:rFonts w:ascii="Times New Roman" w:hAnsi="Times New Roman" w:cs="Times New Roman"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C40740"/>
    <w:multiLevelType w:val="hybridMultilevel"/>
    <w:tmpl w:val="71B2410A"/>
    <w:lvl w:ilvl="0" w:tplc="1218A8BE">
      <w:start w:val="1"/>
      <w:numFmt w:val="lowerRoman"/>
      <w:lvlText w:val="(%1)"/>
      <w:lvlJc w:val="left"/>
      <w:pPr>
        <w:tabs>
          <w:tab w:val="num" w:pos="1080"/>
        </w:tabs>
        <w:ind w:left="108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622269"/>
    <w:multiLevelType w:val="multilevel"/>
    <w:tmpl w:val="9A2C0158"/>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9D6D41"/>
    <w:multiLevelType w:val="hybridMultilevel"/>
    <w:tmpl w:val="E33E51C6"/>
    <w:lvl w:ilvl="0" w:tplc="1218A8BE">
      <w:start w:val="1"/>
      <w:numFmt w:val="lowerRoman"/>
      <w:lvlText w:val="(%1)"/>
      <w:lvlJc w:val="left"/>
      <w:pPr>
        <w:tabs>
          <w:tab w:val="num" w:pos="2340"/>
        </w:tabs>
        <w:ind w:left="234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155744"/>
    <w:multiLevelType w:val="hybridMultilevel"/>
    <w:tmpl w:val="D24E9D1E"/>
    <w:lvl w:ilvl="0" w:tplc="EDBE2B5E">
      <w:start w:val="1"/>
      <w:numFmt w:val="decimal"/>
      <w:lvlText w:val="2.4.%1."/>
      <w:lvlJc w:val="left"/>
      <w:pPr>
        <w:ind w:left="502" w:hanging="360"/>
      </w:pPr>
      <w:rPr>
        <w:rFonts w:hint="default"/>
      </w:rPr>
    </w:lvl>
    <w:lvl w:ilvl="1" w:tplc="1218A8BE">
      <w:start w:val="1"/>
      <w:numFmt w:val="lowerRoman"/>
      <w:lvlText w:val="(%2)"/>
      <w:lvlJc w:val="left"/>
      <w:pPr>
        <w:ind w:left="1698" w:hanging="705"/>
      </w:pPr>
      <w:rPr>
        <w:rFonts w:hint="default"/>
        <w:b/>
        <w:i w:val="0"/>
      </w:rPr>
    </w:lvl>
    <w:lvl w:ilvl="2" w:tplc="A1DAA798">
      <w:start w:val="20"/>
      <w:numFmt w:val="upperLetter"/>
      <w:lvlText w:val="(%3)"/>
      <w:lvlJc w:val="left"/>
      <w:pPr>
        <w:ind w:left="2122" w:hanging="360"/>
      </w:pPr>
      <w:rPr>
        <w:rFonts w:hint="default"/>
      </w:rPr>
    </w:lvl>
    <w:lvl w:ilvl="3" w:tplc="00ECC694">
      <w:start w:val="1"/>
      <w:numFmt w:val="lowerLetter"/>
      <w:lvlText w:val="(%4)"/>
      <w:lvlJc w:val="left"/>
      <w:pPr>
        <w:ind w:left="2662" w:hanging="360"/>
      </w:pPr>
      <w:rPr>
        <w:rFonts w:hint="default"/>
      </w:r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0E2607E7"/>
    <w:multiLevelType w:val="hybridMultilevel"/>
    <w:tmpl w:val="FCBEB8F4"/>
    <w:lvl w:ilvl="0" w:tplc="66E4D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205B3B"/>
    <w:multiLevelType w:val="hybridMultilevel"/>
    <w:tmpl w:val="8BFA72A6"/>
    <w:lvl w:ilvl="0" w:tplc="1218A8BE">
      <w:start w:val="1"/>
      <w:numFmt w:val="lowerRoman"/>
      <w:lvlText w:val="(%1)"/>
      <w:lvlJc w:val="left"/>
      <w:pPr>
        <w:ind w:left="720" w:hanging="360"/>
      </w:pPr>
      <w:rPr>
        <w:rFonts w:hint="default"/>
        <w:b/>
        <w:i w:val="0"/>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7D0406"/>
    <w:multiLevelType w:val="hybridMultilevel"/>
    <w:tmpl w:val="741EFD82"/>
    <w:lvl w:ilvl="0" w:tplc="FBF6D93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C03D46"/>
    <w:multiLevelType w:val="hybridMultilevel"/>
    <w:tmpl w:val="6856423A"/>
    <w:lvl w:ilvl="0" w:tplc="E5AEBF74">
      <w:start w:val="1"/>
      <w:numFmt w:val="decimal"/>
      <w:lvlText w:val="(%1)"/>
      <w:lvlJc w:val="left"/>
      <w:pPr>
        <w:ind w:left="720" w:hanging="360"/>
      </w:pPr>
      <w:rPr>
        <w:rFonts w:ascii="Trebuchet MS" w:hAnsi="Trebuchet MS" w:hint="default"/>
        <w:b w:val="0"/>
        <w:i/>
      </w:rPr>
    </w:lvl>
    <w:lvl w:ilvl="1" w:tplc="04160019" w:tentative="1">
      <w:start w:val="1"/>
      <w:numFmt w:val="lowerLetter"/>
      <w:lvlText w:val="%2."/>
      <w:lvlJc w:val="left"/>
      <w:pPr>
        <w:ind w:left="1440" w:hanging="360"/>
      </w:pPr>
    </w:lvl>
    <w:lvl w:ilvl="2" w:tplc="E5AEBF74">
      <w:start w:val="1"/>
      <w:numFmt w:val="decimal"/>
      <w:lvlText w:val="(%3)"/>
      <w:lvlJc w:val="left"/>
      <w:pPr>
        <w:ind w:left="2160" w:hanging="180"/>
      </w:pPr>
      <w:rPr>
        <w:rFonts w:ascii="Trebuchet MS" w:hAnsi="Trebuchet MS" w:hint="default"/>
        <w:b w:val="0"/>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6A027B"/>
    <w:multiLevelType w:val="hybridMultilevel"/>
    <w:tmpl w:val="C4B882F8"/>
    <w:lvl w:ilvl="0" w:tplc="63E84E7E">
      <w:start w:val="1"/>
      <w:numFmt w:val="upperRoman"/>
      <w:lvlText w:val="%1."/>
      <w:lvlJc w:val="left"/>
      <w:pPr>
        <w:ind w:left="1080" w:hanging="720"/>
      </w:pPr>
      <w:rPr>
        <w:rFonts w:ascii="Trebuchet MS" w:hAnsi="Trebuchet M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DA368C"/>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3FE0DBE"/>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BA3643"/>
    <w:multiLevelType w:val="hybridMultilevel"/>
    <w:tmpl w:val="26D2CC8E"/>
    <w:lvl w:ilvl="0" w:tplc="ED80D1A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3F5771"/>
    <w:multiLevelType w:val="multilevel"/>
    <w:tmpl w:val="E3B2AB92"/>
    <w:lvl w:ilvl="0">
      <w:start w:val="1"/>
      <w:numFmt w:val="upperRoman"/>
      <w:lvlText w:val="%1."/>
      <w:lvlJc w:val="left"/>
      <w:pPr>
        <w:tabs>
          <w:tab w:val="num" w:pos="1418"/>
        </w:tabs>
        <w:ind w:left="1418" w:hanging="709"/>
      </w:pPr>
      <w:rPr>
        <w:rFonts w:hint="default"/>
      </w:rPr>
    </w:lvl>
    <w:lvl w:ilvl="1">
      <w:start w:val="10"/>
      <w:numFmt w:val="decimal"/>
      <w:isLgl/>
      <w:lvlText w:val="%1.%2."/>
      <w:lvlJc w:val="left"/>
      <w:pPr>
        <w:ind w:left="1354" w:hanging="645"/>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386540EB"/>
    <w:multiLevelType w:val="hybridMultilevel"/>
    <w:tmpl w:val="7AE66DC2"/>
    <w:lvl w:ilvl="0" w:tplc="88EC25FC">
      <w:start w:val="1"/>
      <w:numFmt w:val="lowerLetter"/>
      <w:lvlText w:val="(%1)"/>
      <w:lvlJc w:val="left"/>
      <w:pPr>
        <w:ind w:left="720" w:hanging="360"/>
      </w:pPr>
      <w:rPr>
        <w:rFonts w:hint="default"/>
        <w:b/>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A5B66CE"/>
    <w:multiLevelType w:val="multilevel"/>
    <w:tmpl w:val="70306706"/>
    <w:lvl w:ilvl="0">
      <w:start w:val="9"/>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1C6EC3"/>
    <w:multiLevelType w:val="hybridMultilevel"/>
    <w:tmpl w:val="1A964FBC"/>
    <w:lvl w:ilvl="0" w:tplc="04160017">
      <w:start w:val="1"/>
      <w:numFmt w:val="lowerLetter"/>
      <w:lvlText w:val="%1)"/>
      <w:lvlJc w:val="left"/>
      <w:pPr>
        <w:ind w:left="720" w:hanging="360"/>
      </w:pPr>
    </w:lvl>
    <w:lvl w:ilvl="1" w:tplc="1218A8BE">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82D3C45"/>
    <w:multiLevelType w:val="hybridMultilevel"/>
    <w:tmpl w:val="DEA04D10"/>
    <w:lvl w:ilvl="0" w:tplc="1218A8BE">
      <w:start w:val="1"/>
      <w:numFmt w:val="lowerRoman"/>
      <w:lvlText w:val="(%1)"/>
      <w:lvlJc w:val="left"/>
      <w:pPr>
        <w:tabs>
          <w:tab w:val="num" w:pos="2340"/>
        </w:tabs>
        <w:ind w:left="234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602EBC"/>
    <w:multiLevelType w:val="hybridMultilevel"/>
    <w:tmpl w:val="3E76953A"/>
    <w:lvl w:ilvl="0" w:tplc="88EC25FC">
      <w:start w:val="1"/>
      <w:numFmt w:val="lowerLetter"/>
      <w:lvlText w:val="(%1)"/>
      <w:lvlJc w:val="left"/>
      <w:pPr>
        <w:ind w:left="720" w:hanging="360"/>
      </w:pPr>
      <w:rPr>
        <w:rFonts w:hint="default"/>
        <w:b/>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940FA0"/>
    <w:multiLevelType w:val="multilevel"/>
    <w:tmpl w:val="E31C42A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E07C73"/>
    <w:multiLevelType w:val="multilevel"/>
    <w:tmpl w:val="367C8B84"/>
    <w:lvl w:ilvl="0">
      <w:start w:val="1"/>
      <w:numFmt w:val="decimal"/>
      <w:lvlText w:val="%1."/>
      <w:lvlJc w:val="left"/>
      <w:pPr>
        <w:ind w:left="1080" w:hanging="360"/>
      </w:pPr>
      <w:rPr>
        <w:rFonts w:hint="default"/>
      </w:rPr>
    </w:lvl>
    <w:lvl w:ilvl="1">
      <w:start w:val="1"/>
      <w:numFmt w:val="decimal"/>
      <w:isLgl/>
      <w:lvlText w:val="%1.%2."/>
      <w:lvlJc w:val="left"/>
      <w:pPr>
        <w:ind w:left="1713" w:hanging="720"/>
      </w:pPr>
      <w:rPr>
        <w:rFonts w:ascii="Trebuchet MS" w:hAnsi="Trebuchet MS" w:hint="default"/>
        <w:b w:val="0"/>
        <w:color w:val="auto"/>
        <w:sz w:val="20"/>
        <w:szCs w:val="20"/>
      </w:rPr>
    </w:lvl>
    <w:lvl w:ilvl="2">
      <w:start w:val="1"/>
      <w:numFmt w:val="decimal"/>
      <w:isLgl/>
      <w:lvlText w:val="%1.%2.%3."/>
      <w:lvlJc w:val="left"/>
      <w:pPr>
        <w:ind w:left="1004" w:hanging="720"/>
      </w:pPr>
      <w:rPr>
        <w:rFonts w:hint="default"/>
        <w:b w:val="0"/>
        <w:strike w:val="0"/>
        <w:color w:val="auto"/>
      </w:rPr>
    </w:lvl>
    <w:lvl w:ilvl="3">
      <w:start w:val="1"/>
      <w:numFmt w:val="decimal"/>
      <w:isLgl/>
      <w:lvlText w:val="%1.%2.%3.%4."/>
      <w:lvlJc w:val="left"/>
      <w:pPr>
        <w:ind w:left="1800" w:hanging="108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2160" w:hanging="144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520" w:hanging="180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22" w15:restartNumberingAfterBreak="0">
    <w:nsid w:val="4F291693"/>
    <w:multiLevelType w:val="hybridMultilevel"/>
    <w:tmpl w:val="0828422A"/>
    <w:lvl w:ilvl="0" w:tplc="C7DA892A">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24" w15:restartNumberingAfterBreak="0">
    <w:nsid w:val="62EC477F"/>
    <w:multiLevelType w:val="multilevel"/>
    <w:tmpl w:val="F2F8B6D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4320DB0"/>
    <w:multiLevelType w:val="hybridMultilevel"/>
    <w:tmpl w:val="B69400E2"/>
    <w:lvl w:ilvl="0" w:tplc="4282EBB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27" w15:restartNumberingAfterBreak="0">
    <w:nsid w:val="75870701"/>
    <w:multiLevelType w:val="hybridMultilevel"/>
    <w:tmpl w:val="63C6243C"/>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30" w15:restartNumberingAfterBreak="0">
    <w:nsid w:val="790754C9"/>
    <w:multiLevelType w:val="hybridMultilevel"/>
    <w:tmpl w:val="AC2C7ED6"/>
    <w:lvl w:ilvl="0" w:tplc="04160017">
      <w:start w:val="1"/>
      <w:numFmt w:val="lowerLetter"/>
      <w:lvlText w:val="%1)"/>
      <w:lvlJc w:val="left"/>
      <w:pPr>
        <w:ind w:left="720" w:hanging="360"/>
      </w:pPr>
    </w:lvl>
    <w:lvl w:ilvl="1" w:tplc="79D67762">
      <w:start w:val="1"/>
      <w:numFmt w:val="lowerRoman"/>
      <w:lvlText w:val="(%2)"/>
      <w:lvlJc w:val="left"/>
      <w:pPr>
        <w:ind w:left="1440" w:hanging="360"/>
      </w:pPr>
      <w:rPr>
        <w:rFonts w:hint="default"/>
        <w:b/>
        <w:i w:val="0"/>
        <w:spacing w:val="0"/>
        <w:sz w:val="20"/>
        <w:szCs w:val="20"/>
        <w:lang w:val="x-no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CA22638"/>
    <w:multiLevelType w:val="multilevel"/>
    <w:tmpl w:val="C78CD69E"/>
    <w:lvl w:ilvl="0">
      <w:start w:val="8"/>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DCE08D5"/>
    <w:multiLevelType w:val="hybridMultilevel"/>
    <w:tmpl w:val="FC5E659A"/>
    <w:lvl w:ilvl="0" w:tplc="23804D0C">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4" w15:restartNumberingAfterBreak="0">
    <w:nsid w:val="7F6105EA"/>
    <w:multiLevelType w:val="multilevel"/>
    <w:tmpl w:val="888A787A"/>
    <w:lvl w:ilvl="0">
      <w:start w:val="4"/>
      <w:numFmt w:val="decimal"/>
      <w:lvlText w:val="%1."/>
      <w:lvlJc w:val="left"/>
      <w:pPr>
        <w:ind w:left="720" w:hanging="720"/>
      </w:pPr>
      <w:rPr>
        <w:rFonts w:hint="default"/>
        <w:i/>
      </w:rPr>
    </w:lvl>
    <w:lvl w:ilvl="1">
      <w:start w:val="2"/>
      <w:numFmt w:val="decimal"/>
      <w:lvlText w:val="%1.%2."/>
      <w:lvlJc w:val="left"/>
      <w:pPr>
        <w:ind w:left="720" w:hanging="720"/>
      </w:pPr>
      <w:rPr>
        <w:rFonts w:hint="default"/>
        <w:i/>
      </w:rPr>
    </w:lvl>
    <w:lvl w:ilvl="2">
      <w:start w:val="2"/>
      <w:numFmt w:val="decimal"/>
      <w:lvlText w:val="%1.%2.%3."/>
      <w:lvlJc w:val="left"/>
      <w:pPr>
        <w:ind w:left="720" w:hanging="720"/>
      </w:pPr>
      <w:rPr>
        <w:rFonts w:hint="default"/>
        <w:i/>
      </w:rPr>
    </w:lvl>
    <w:lvl w:ilvl="3">
      <w:start w:val="2"/>
      <w:numFmt w:val="decimal"/>
      <w:lvlText w:val="%1.%2.%3.%4."/>
      <w:lvlJc w:val="left"/>
      <w:pPr>
        <w:ind w:left="720" w:hanging="72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num w:numId="1">
    <w:abstractNumId w:val="28"/>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num>
  <w:num w:numId="4">
    <w:abstractNumId w:val="29"/>
  </w:num>
  <w:num w:numId="5">
    <w:abstractNumId w:val="5"/>
  </w:num>
  <w:num w:numId="6">
    <w:abstractNumId w:val="12"/>
  </w:num>
  <w:num w:numId="7">
    <w:abstractNumId w:val="2"/>
  </w:num>
  <w:num w:numId="8">
    <w:abstractNumId w:val="4"/>
  </w:num>
  <w:num w:numId="9">
    <w:abstractNumId w:val="1"/>
  </w:num>
  <w:num w:numId="10">
    <w:abstractNumId w:val="20"/>
  </w:num>
  <w:num w:numId="11">
    <w:abstractNumId w:val="31"/>
  </w:num>
  <w:num w:numId="12">
    <w:abstractNumId w:val="17"/>
  </w:num>
  <w:num w:numId="13">
    <w:abstractNumId w:val="27"/>
  </w:num>
  <w:num w:numId="14">
    <w:abstractNumId w:val="30"/>
  </w:num>
  <w:num w:numId="15">
    <w:abstractNumId w:val="14"/>
  </w:num>
  <w:num w:numId="16">
    <w:abstractNumId w:val="7"/>
  </w:num>
  <w:num w:numId="17">
    <w:abstractNumId w:val="19"/>
  </w:num>
  <w:num w:numId="18">
    <w:abstractNumId w:val="15"/>
  </w:num>
  <w:num w:numId="19">
    <w:abstractNumId w:val="18"/>
  </w:num>
  <w:num w:numId="20">
    <w:abstractNumId w:val="9"/>
  </w:num>
  <w:num w:numId="21">
    <w:abstractNumId w:val="13"/>
  </w:num>
  <w:num w:numId="22">
    <w:abstractNumId w:val="0"/>
  </w:num>
  <w:num w:numId="23">
    <w:abstractNumId w:val="33"/>
  </w:num>
  <w:num w:numId="24">
    <w:abstractNumId w:val="25"/>
  </w:num>
  <w:num w:numId="25">
    <w:abstractNumId w:val="11"/>
  </w:num>
  <w:num w:numId="26">
    <w:abstractNumId w:val="34"/>
  </w:num>
  <w:num w:numId="27">
    <w:abstractNumId w:val="3"/>
  </w:num>
  <w:num w:numId="28">
    <w:abstractNumId w:val="32"/>
  </w:num>
  <w:num w:numId="29">
    <w:abstractNumId w:val="16"/>
  </w:num>
  <w:num w:numId="30">
    <w:abstractNumId w:val="8"/>
  </w:num>
  <w:num w:numId="31">
    <w:abstractNumId w:val="22"/>
  </w:num>
  <w:num w:numId="32">
    <w:abstractNumId w:val="21"/>
  </w:num>
  <w:num w:numId="33">
    <w:abstractNumId w:val="10"/>
  </w:num>
  <w:num w:numId="34">
    <w:abstractNumId w:val="6"/>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o Gomez Carrera Neto | Machado Meyer Advogados">
    <w15:presenceInfo w15:providerId="AD" w15:userId="S-1-5-21-2006676417-1913981024-1885625156-28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D77"/>
    <w:rsid w:val="00000BEF"/>
    <w:rsid w:val="000012EA"/>
    <w:rsid w:val="00003219"/>
    <w:rsid w:val="000032C6"/>
    <w:rsid w:val="0000408C"/>
    <w:rsid w:val="000047FA"/>
    <w:rsid w:val="00005A91"/>
    <w:rsid w:val="0000687A"/>
    <w:rsid w:val="000071AA"/>
    <w:rsid w:val="00007CDE"/>
    <w:rsid w:val="000105C6"/>
    <w:rsid w:val="00011B41"/>
    <w:rsid w:val="00012155"/>
    <w:rsid w:val="00016D64"/>
    <w:rsid w:val="00017362"/>
    <w:rsid w:val="000179A9"/>
    <w:rsid w:val="00017B63"/>
    <w:rsid w:val="000206EE"/>
    <w:rsid w:val="00020DBE"/>
    <w:rsid w:val="0002165F"/>
    <w:rsid w:val="00022ED0"/>
    <w:rsid w:val="0002372B"/>
    <w:rsid w:val="000238EE"/>
    <w:rsid w:val="00024D26"/>
    <w:rsid w:val="00025281"/>
    <w:rsid w:val="000259A5"/>
    <w:rsid w:val="00025C22"/>
    <w:rsid w:val="00027708"/>
    <w:rsid w:val="000303E3"/>
    <w:rsid w:val="00030A02"/>
    <w:rsid w:val="000312C4"/>
    <w:rsid w:val="00031333"/>
    <w:rsid w:val="00034639"/>
    <w:rsid w:val="00035445"/>
    <w:rsid w:val="000356C9"/>
    <w:rsid w:val="00035CEF"/>
    <w:rsid w:val="0003664E"/>
    <w:rsid w:val="000369EB"/>
    <w:rsid w:val="00037FA9"/>
    <w:rsid w:val="0004051B"/>
    <w:rsid w:val="00040C03"/>
    <w:rsid w:val="00042DDE"/>
    <w:rsid w:val="00044447"/>
    <w:rsid w:val="00046134"/>
    <w:rsid w:val="000463F7"/>
    <w:rsid w:val="0004690F"/>
    <w:rsid w:val="00050237"/>
    <w:rsid w:val="000504F7"/>
    <w:rsid w:val="00050B0F"/>
    <w:rsid w:val="00050F2E"/>
    <w:rsid w:val="00051B4F"/>
    <w:rsid w:val="000528E1"/>
    <w:rsid w:val="000529B8"/>
    <w:rsid w:val="00052C85"/>
    <w:rsid w:val="00053B90"/>
    <w:rsid w:val="00054674"/>
    <w:rsid w:val="000550F3"/>
    <w:rsid w:val="00055FF4"/>
    <w:rsid w:val="00056015"/>
    <w:rsid w:val="0005623D"/>
    <w:rsid w:val="00057413"/>
    <w:rsid w:val="00057475"/>
    <w:rsid w:val="00057D77"/>
    <w:rsid w:val="00060799"/>
    <w:rsid w:val="00060F17"/>
    <w:rsid w:val="0006105F"/>
    <w:rsid w:val="000629B8"/>
    <w:rsid w:val="00065242"/>
    <w:rsid w:val="00065F9C"/>
    <w:rsid w:val="0006620E"/>
    <w:rsid w:val="00066F67"/>
    <w:rsid w:val="00067FBD"/>
    <w:rsid w:val="0007044C"/>
    <w:rsid w:val="00071694"/>
    <w:rsid w:val="00071E28"/>
    <w:rsid w:val="0007302A"/>
    <w:rsid w:val="00074FA4"/>
    <w:rsid w:val="00075860"/>
    <w:rsid w:val="0007723D"/>
    <w:rsid w:val="000776DD"/>
    <w:rsid w:val="00080905"/>
    <w:rsid w:val="00080A61"/>
    <w:rsid w:val="000811E8"/>
    <w:rsid w:val="000819E1"/>
    <w:rsid w:val="000826C7"/>
    <w:rsid w:val="00083076"/>
    <w:rsid w:val="000836A3"/>
    <w:rsid w:val="00083D57"/>
    <w:rsid w:val="000841E6"/>
    <w:rsid w:val="00084757"/>
    <w:rsid w:val="00084F6E"/>
    <w:rsid w:val="00085194"/>
    <w:rsid w:val="000855D9"/>
    <w:rsid w:val="00086E23"/>
    <w:rsid w:val="00090CB4"/>
    <w:rsid w:val="00090EEA"/>
    <w:rsid w:val="000912B6"/>
    <w:rsid w:val="00091721"/>
    <w:rsid w:val="00093EDE"/>
    <w:rsid w:val="00094D78"/>
    <w:rsid w:val="000957EB"/>
    <w:rsid w:val="00097640"/>
    <w:rsid w:val="00097FA4"/>
    <w:rsid w:val="000A00A8"/>
    <w:rsid w:val="000A0AB0"/>
    <w:rsid w:val="000A1C32"/>
    <w:rsid w:val="000A34A5"/>
    <w:rsid w:val="000A58FC"/>
    <w:rsid w:val="000A6430"/>
    <w:rsid w:val="000A7E9A"/>
    <w:rsid w:val="000B0055"/>
    <w:rsid w:val="000B008F"/>
    <w:rsid w:val="000B0164"/>
    <w:rsid w:val="000B2529"/>
    <w:rsid w:val="000B271E"/>
    <w:rsid w:val="000B2E22"/>
    <w:rsid w:val="000B35FF"/>
    <w:rsid w:val="000B3F7F"/>
    <w:rsid w:val="000B4044"/>
    <w:rsid w:val="000B445A"/>
    <w:rsid w:val="000B4CAD"/>
    <w:rsid w:val="000B5523"/>
    <w:rsid w:val="000B5774"/>
    <w:rsid w:val="000B5A2C"/>
    <w:rsid w:val="000B5B3B"/>
    <w:rsid w:val="000B6108"/>
    <w:rsid w:val="000B692E"/>
    <w:rsid w:val="000B698E"/>
    <w:rsid w:val="000C0EC8"/>
    <w:rsid w:val="000C2F6B"/>
    <w:rsid w:val="000C363F"/>
    <w:rsid w:val="000C5581"/>
    <w:rsid w:val="000C6E05"/>
    <w:rsid w:val="000C71B2"/>
    <w:rsid w:val="000C7A40"/>
    <w:rsid w:val="000D1668"/>
    <w:rsid w:val="000D1E62"/>
    <w:rsid w:val="000D26BD"/>
    <w:rsid w:val="000D26E2"/>
    <w:rsid w:val="000D2930"/>
    <w:rsid w:val="000D3E75"/>
    <w:rsid w:val="000D5133"/>
    <w:rsid w:val="000D51DF"/>
    <w:rsid w:val="000D5658"/>
    <w:rsid w:val="000D611E"/>
    <w:rsid w:val="000D6DBE"/>
    <w:rsid w:val="000D6E6F"/>
    <w:rsid w:val="000D7005"/>
    <w:rsid w:val="000D705A"/>
    <w:rsid w:val="000D7C5F"/>
    <w:rsid w:val="000E0216"/>
    <w:rsid w:val="000E0368"/>
    <w:rsid w:val="000E1495"/>
    <w:rsid w:val="000E1A43"/>
    <w:rsid w:val="000E36B4"/>
    <w:rsid w:val="000E43A9"/>
    <w:rsid w:val="000E515C"/>
    <w:rsid w:val="000E66EF"/>
    <w:rsid w:val="000E729B"/>
    <w:rsid w:val="000F0B6D"/>
    <w:rsid w:val="000F15AA"/>
    <w:rsid w:val="000F16A9"/>
    <w:rsid w:val="000F1BB9"/>
    <w:rsid w:val="000F2E59"/>
    <w:rsid w:val="000F323A"/>
    <w:rsid w:val="000F360E"/>
    <w:rsid w:val="000F3DCD"/>
    <w:rsid w:val="000F3E12"/>
    <w:rsid w:val="000F4BD9"/>
    <w:rsid w:val="000F4C9A"/>
    <w:rsid w:val="000F74A9"/>
    <w:rsid w:val="000F781C"/>
    <w:rsid w:val="00100DDD"/>
    <w:rsid w:val="00100F01"/>
    <w:rsid w:val="001022DE"/>
    <w:rsid w:val="001028A9"/>
    <w:rsid w:val="001028B7"/>
    <w:rsid w:val="0010319E"/>
    <w:rsid w:val="00103C4A"/>
    <w:rsid w:val="00103DD0"/>
    <w:rsid w:val="00105ADC"/>
    <w:rsid w:val="0010661C"/>
    <w:rsid w:val="001068D5"/>
    <w:rsid w:val="00107B12"/>
    <w:rsid w:val="00110EBB"/>
    <w:rsid w:val="00111952"/>
    <w:rsid w:val="00112B7D"/>
    <w:rsid w:val="00114EE2"/>
    <w:rsid w:val="00117BF6"/>
    <w:rsid w:val="00120B20"/>
    <w:rsid w:val="00122374"/>
    <w:rsid w:val="00122852"/>
    <w:rsid w:val="001228AF"/>
    <w:rsid w:val="00122CF7"/>
    <w:rsid w:val="001231D3"/>
    <w:rsid w:val="0012571D"/>
    <w:rsid w:val="00126707"/>
    <w:rsid w:val="00127615"/>
    <w:rsid w:val="00127F24"/>
    <w:rsid w:val="00130376"/>
    <w:rsid w:val="00130C9B"/>
    <w:rsid w:val="00130D4C"/>
    <w:rsid w:val="00131183"/>
    <w:rsid w:val="00132B5A"/>
    <w:rsid w:val="00133431"/>
    <w:rsid w:val="00133659"/>
    <w:rsid w:val="00134226"/>
    <w:rsid w:val="00134C65"/>
    <w:rsid w:val="001352F1"/>
    <w:rsid w:val="00135382"/>
    <w:rsid w:val="001354D6"/>
    <w:rsid w:val="001403E2"/>
    <w:rsid w:val="001407A0"/>
    <w:rsid w:val="00140E01"/>
    <w:rsid w:val="001415A2"/>
    <w:rsid w:val="001417D4"/>
    <w:rsid w:val="00141C18"/>
    <w:rsid w:val="00142C90"/>
    <w:rsid w:val="00143DF1"/>
    <w:rsid w:val="00144766"/>
    <w:rsid w:val="00144FD8"/>
    <w:rsid w:val="0014544C"/>
    <w:rsid w:val="00145457"/>
    <w:rsid w:val="00145FC0"/>
    <w:rsid w:val="00146042"/>
    <w:rsid w:val="0014618D"/>
    <w:rsid w:val="00150580"/>
    <w:rsid w:val="00151632"/>
    <w:rsid w:val="00151E79"/>
    <w:rsid w:val="00153927"/>
    <w:rsid w:val="00153B82"/>
    <w:rsid w:val="00154A84"/>
    <w:rsid w:val="00154F88"/>
    <w:rsid w:val="00155292"/>
    <w:rsid w:val="00156263"/>
    <w:rsid w:val="00157821"/>
    <w:rsid w:val="00157D7C"/>
    <w:rsid w:val="0016037F"/>
    <w:rsid w:val="00160CD0"/>
    <w:rsid w:val="00161458"/>
    <w:rsid w:val="00162DC4"/>
    <w:rsid w:val="001641FA"/>
    <w:rsid w:val="00166CA4"/>
    <w:rsid w:val="00167E2C"/>
    <w:rsid w:val="001704AE"/>
    <w:rsid w:val="00170790"/>
    <w:rsid w:val="001709F8"/>
    <w:rsid w:val="00171369"/>
    <w:rsid w:val="00172D5F"/>
    <w:rsid w:val="00173080"/>
    <w:rsid w:val="00173F97"/>
    <w:rsid w:val="00175742"/>
    <w:rsid w:val="00175E81"/>
    <w:rsid w:val="001762A5"/>
    <w:rsid w:val="0017692D"/>
    <w:rsid w:val="00176CB0"/>
    <w:rsid w:val="001808A4"/>
    <w:rsid w:val="00180AF6"/>
    <w:rsid w:val="00181A9B"/>
    <w:rsid w:val="00182BC2"/>
    <w:rsid w:val="00183616"/>
    <w:rsid w:val="00184256"/>
    <w:rsid w:val="00187602"/>
    <w:rsid w:val="00187CBA"/>
    <w:rsid w:val="00187FE5"/>
    <w:rsid w:val="001914D1"/>
    <w:rsid w:val="001963C4"/>
    <w:rsid w:val="001964F9"/>
    <w:rsid w:val="001968F0"/>
    <w:rsid w:val="001A23DB"/>
    <w:rsid w:val="001A2817"/>
    <w:rsid w:val="001A2B75"/>
    <w:rsid w:val="001A3D90"/>
    <w:rsid w:val="001A3DE9"/>
    <w:rsid w:val="001A3E7F"/>
    <w:rsid w:val="001A3FB7"/>
    <w:rsid w:val="001A4D27"/>
    <w:rsid w:val="001A4DA2"/>
    <w:rsid w:val="001A6B6D"/>
    <w:rsid w:val="001A7B2F"/>
    <w:rsid w:val="001B0379"/>
    <w:rsid w:val="001B105A"/>
    <w:rsid w:val="001B1133"/>
    <w:rsid w:val="001B1AE8"/>
    <w:rsid w:val="001B25D9"/>
    <w:rsid w:val="001B5CCC"/>
    <w:rsid w:val="001B5F7D"/>
    <w:rsid w:val="001B634C"/>
    <w:rsid w:val="001C0D7C"/>
    <w:rsid w:val="001C160C"/>
    <w:rsid w:val="001C2766"/>
    <w:rsid w:val="001C29C6"/>
    <w:rsid w:val="001C2B90"/>
    <w:rsid w:val="001C54C0"/>
    <w:rsid w:val="001C63FC"/>
    <w:rsid w:val="001C65D7"/>
    <w:rsid w:val="001C69C3"/>
    <w:rsid w:val="001C71E5"/>
    <w:rsid w:val="001C76DE"/>
    <w:rsid w:val="001C7F7C"/>
    <w:rsid w:val="001D05EE"/>
    <w:rsid w:val="001D3054"/>
    <w:rsid w:val="001D3DCE"/>
    <w:rsid w:val="001D5D6C"/>
    <w:rsid w:val="001D7976"/>
    <w:rsid w:val="001E38C8"/>
    <w:rsid w:val="001E3A8A"/>
    <w:rsid w:val="001E3D29"/>
    <w:rsid w:val="001E3E78"/>
    <w:rsid w:val="001E46AC"/>
    <w:rsid w:val="001E476D"/>
    <w:rsid w:val="001E4A4E"/>
    <w:rsid w:val="001E6224"/>
    <w:rsid w:val="001F027C"/>
    <w:rsid w:val="001F0A7B"/>
    <w:rsid w:val="001F1445"/>
    <w:rsid w:val="001F208F"/>
    <w:rsid w:val="001F247B"/>
    <w:rsid w:val="001F43B4"/>
    <w:rsid w:val="001F66C4"/>
    <w:rsid w:val="001F70E7"/>
    <w:rsid w:val="001F7C95"/>
    <w:rsid w:val="00200D94"/>
    <w:rsid w:val="0020131F"/>
    <w:rsid w:val="00201D5A"/>
    <w:rsid w:val="002023FA"/>
    <w:rsid w:val="00202953"/>
    <w:rsid w:val="002040EE"/>
    <w:rsid w:val="0020569F"/>
    <w:rsid w:val="00205F48"/>
    <w:rsid w:val="002075C6"/>
    <w:rsid w:val="0021057A"/>
    <w:rsid w:val="00210E38"/>
    <w:rsid w:val="002127E8"/>
    <w:rsid w:val="00212E4F"/>
    <w:rsid w:val="0021415F"/>
    <w:rsid w:val="00214B81"/>
    <w:rsid w:val="002150E7"/>
    <w:rsid w:val="00215147"/>
    <w:rsid w:val="002159D4"/>
    <w:rsid w:val="00216960"/>
    <w:rsid w:val="00217993"/>
    <w:rsid w:val="00221433"/>
    <w:rsid w:val="00221480"/>
    <w:rsid w:val="00223B7B"/>
    <w:rsid w:val="00223D2A"/>
    <w:rsid w:val="00224F52"/>
    <w:rsid w:val="00226BCF"/>
    <w:rsid w:val="00231A85"/>
    <w:rsid w:val="00231C92"/>
    <w:rsid w:val="00231C9A"/>
    <w:rsid w:val="00232342"/>
    <w:rsid w:val="002332C5"/>
    <w:rsid w:val="002352F3"/>
    <w:rsid w:val="002356E8"/>
    <w:rsid w:val="002359B3"/>
    <w:rsid w:val="00236514"/>
    <w:rsid w:val="0023674C"/>
    <w:rsid w:val="00236CB0"/>
    <w:rsid w:val="00236E5D"/>
    <w:rsid w:val="00237166"/>
    <w:rsid w:val="002373E8"/>
    <w:rsid w:val="0024027B"/>
    <w:rsid w:val="00240311"/>
    <w:rsid w:val="002412A6"/>
    <w:rsid w:val="002417FE"/>
    <w:rsid w:val="002418E0"/>
    <w:rsid w:val="00241A59"/>
    <w:rsid w:val="0024230B"/>
    <w:rsid w:val="00244FBC"/>
    <w:rsid w:val="002453B0"/>
    <w:rsid w:val="00246A85"/>
    <w:rsid w:val="00246F38"/>
    <w:rsid w:val="002500EE"/>
    <w:rsid w:val="00252BAA"/>
    <w:rsid w:val="002547DD"/>
    <w:rsid w:val="00257E65"/>
    <w:rsid w:val="00261C4F"/>
    <w:rsid w:val="00262C8F"/>
    <w:rsid w:val="00263274"/>
    <w:rsid w:val="00267C21"/>
    <w:rsid w:val="00270202"/>
    <w:rsid w:val="0027052C"/>
    <w:rsid w:val="002709F2"/>
    <w:rsid w:val="00271E43"/>
    <w:rsid w:val="00272B49"/>
    <w:rsid w:val="00273900"/>
    <w:rsid w:val="00274F1A"/>
    <w:rsid w:val="0027523D"/>
    <w:rsid w:val="00275292"/>
    <w:rsid w:val="0027598F"/>
    <w:rsid w:val="00277BF4"/>
    <w:rsid w:val="00277EE4"/>
    <w:rsid w:val="0028009E"/>
    <w:rsid w:val="00280F1C"/>
    <w:rsid w:val="00280FD3"/>
    <w:rsid w:val="002810B5"/>
    <w:rsid w:val="002810D4"/>
    <w:rsid w:val="00281B54"/>
    <w:rsid w:val="00283973"/>
    <w:rsid w:val="00283A10"/>
    <w:rsid w:val="00284157"/>
    <w:rsid w:val="00285627"/>
    <w:rsid w:val="00285D39"/>
    <w:rsid w:val="00286A48"/>
    <w:rsid w:val="00290A5B"/>
    <w:rsid w:val="00291687"/>
    <w:rsid w:val="002918FF"/>
    <w:rsid w:val="00291BFD"/>
    <w:rsid w:val="0029324D"/>
    <w:rsid w:val="00293CD0"/>
    <w:rsid w:val="00294288"/>
    <w:rsid w:val="002944F9"/>
    <w:rsid w:val="00294B0B"/>
    <w:rsid w:val="00294F9F"/>
    <w:rsid w:val="002958EF"/>
    <w:rsid w:val="00296FA2"/>
    <w:rsid w:val="002A1D1B"/>
    <w:rsid w:val="002A1D90"/>
    <w:rsid w:val="002A1E7C"/>
    <w:rsid w:val="002A2E78"/>
    <w:rsid w:val="002A3E30"/>
    <w:rsid w:val="002A3E44"/>
    <w:rsid w:val="002A424D"/>
    <w:rsid w:val="002A4B43"/>
    <w:rsid w:val="002A5A08"/>
    <w:rsid w:val="002A6EFA"/>
    <w:rsid w:val="002A7441"/>
    <w:rsid w:val="002A777B"/>
    <w:rsid w:val="002A78E9"/>
    <w:rsid w:val="002B192F"/>
    <w:rsid w:val="002B38F4"/>
    <w:rsid w:val="002B5957"/>
    <w:rsid w:val="002B60E4"/>
    <w:rsid w:val="002B6795"/>
    <w:rsid w:val="002C0B2B"/>
    <w:rsid w:val="002C14EC"/>
    <w:rsid w:val="002C1789"/>
    <w:rsid w:val="002C28C0"/>
    <w:rsid w:val="002C29FA"/>
    <w:rsid w:val="002C3A11"/>
    <w:rsid w:val="002C49A8"/>
    <w:rsid w:val="002C5705"/>
    <w:rsid w:val="002C5F21"/>
    <w:rsid w:val="002D1E0A"/>
    <w:rsid w:val="002D2C0A"/>
    <w:rsid w:val="002D3446"/>
    <w:rsid w:val="002D3BD5"/>
    <w:rsid w:val="002D4D1A"/>
    <w:rsid w:val="002D669D"/>
    <w:rsid w:val="002E0830"/>
    <w:rsid w:val="002E16D9"/>
    <w:rsid w:val="002E1967"/>
    <w:rsid w:val="002E1D5E"/>
    <w:rsid w:val="002E1E19"/>
    <w:rsid w:val="002E2002"/>
    <w:rsid w:val="002E2741"/>
    <w:rsid w:val="002E359E"/>
    <w:rsid w:val="002E45A9"/>
    <w:rsid w:val="002E6C3E"/>
    <w:rsid w:val="002E6EBA"/>
    <w:rsid w:val="002E6F6F"/>
    <w:rsid w:val="002F0403"/>
    <w:rsid w:val="002F0E47"/>
    <w:rsid w:val="002F1F45"/>
    <w:rsid w:val="002F2848"/>
    <w:rsid w:val="002F4164"/>
    <w:rsid w:val="002F517E"/>
    <w:rsid w:val="002F67BF"/>
    <w:rsid w:val="002F77F1"/>
    <w:rsid w:val="002F7FBB"/>
    <w:rsid w:val="00300B20"/>
    <w:rsid w:val="0030237B"/>
    <w:rsid w:val="00302470"/>
    <w:rsid w:val="003024BF"/>
    <w:rsid w:val="00305C5A"/>
    <w:rsid w:val="00305F8F"/>
    <w:rsid w:val="00307011"/>
    <w:rsid w:val="00307648"/>
    <w:rsid w:val="0031098D"/>
    <w:rsid w:val="003113D9"/>
    <w:rsid w:val="00312CA4"/>
    <w:rsid w:val="00314AC1"/>
    <w:rsid w:val="00316696"/>
    <w:rsid w:val="00316837"/>
    <w:rsid w:val="003168BF"/>
    <w:rsid w:val="003168D6"/>
    <w:rsid w:val="00316DAF"/>
    <w:rsid w:val="00316E2F"/>
    <w:rsid w:val="00317170"/>
    <w:rsid w:val="003174F4"/>
    <w:rsid w:val="00320058"/>
    <w:rsid w:val="00326073"/>
    <w:rsid w:val="00327D0E"/>
    <w:rsid w:val="00330CBC"/>
    <w:rsid w:val="003321EA"/>
    <w:rsid w:val="0033295D"/>
    <w:rsid w:val="003329E4"/>
    <w:rsid w:val="00333053"/>
    <w:rsid w:val="00335083"/>
    <w:rsid w:val="003358A8"/>
    <w:rsid w:val="003367EE"/>
    <w:rsid w:val="00337D6F"/>
    <w:rsid w:val="003411BA"/>
    <w:rsid w:val="003415C9"/>
    <w:rsid w:val="00342CEA"/>
    <w:rsid w:val="0034458C"/>
    <w:rsid w:val="00346A5C"/>
    <w:rsid w:val="00346B83"/>
    <w:rsid w:val="003473C6"/>
    <w:rsid w:val="003506BE"/>
    <w:rsid w:val="00350700"/>
    <w:rsid w:val="0035202C"/>
    <w:rsid w:val="003542CA"/>
    <w:rsid w:val="00354755"/>
    <w:rsid w:val="0035492E"/>
    <w:rsid w:val="00354CC3"/>
    <w:rsid w:val="00354E7F"/>
    <w:rsid w:val="00356644"/>
    <w:rsid w:val="003578BC"/>
    <w:rsid w:val="00357BDF"/>
    <w:rsid w:val="00357DCB"/>
    <w:rsid w:val="00361A08"/>
    <w:rsid w:val="003631B1"/>
    <w:rsid w:val="003633EE"/>
    <w:rsid w:val="00363BB7"/>
    <w:rsid w:val="00366084"/>
    <w:rsid w:val="003669C2"/>
    <w:rsid w:val="003726FF"/>
    <w:rsid w:val="003728A8"/>
    <w:rsid w:val="003733E6"/>
    <w:rsid w:val="003736F6"/>
    <w:rsid w:val="00373833"/>
    <w:rsid w:val="00373B47"/>
    <w:rsid w:val="00374B57"/>
    <w:rsid w:val="0037587E"/>
    <w:rsid w:val="00376C07"/>
    <w:rsid w:val="00377196"/>
    <w:rsid w:val="00377267"/>
    <w:rsid w:val="00380526"/>
    <w:rsid w:val="003806E9"/>
    <w:rsid w:val="00381550"/>
    <w:rsid w:val="00381E21"/>
    <w:rsid w:val="00382942"/>
    <w:rsid w:val="003830AC"/>
    <w:rsid w:val="00383E4F"/>
    <w:rsid w:val="00385982"/>
    <w:rsid w:val="00386CE9"/>
    <w:rsid w:val="00390713"/>
    <w:rsid w:val="00391CBB"/>
    <w:rsid w:val="003927D0"/>
    <w:rsid w:val="00392A69"/>
    <w:rsid w:val="00392D3B"/>
    <w:rsid w:val="00396A25"/>
    <w:rsid w:val="00396CF3"/>
    <w:rsid w:val="00397108"/>
    <w:rsid w:val="003A1356"/>
    <w:rsid w:val="003A1AD8"/>
    <w:rsid w:val="003A238B"/>
    <w:rsid w:val="003A2509"/>
    <w:rsid w:val="003A2A9C"/>
    <w:rsid w:val="003A366C"/>
    <w:rsid w:val="003A53A8"/>
    <w:rsid w:val="003A6455"/>
    <w:rsid w:val="003A6496"/>
    <w:rsid w:val="003A67BA"/>
    <w:rsid w:val="003A6841"/>
    <w:rsid w:val="003A733D"/>
    <w:rsid w:val="003A7A88"/>
    <w:rsid w:val="003B165D"/>
    <w:rsid w:val="003B4C66"/>
    <w:rsid w:val="003B54FA"/>
    <w:rsid w:val="003C0F42"/>
    <w:rsid w:val="003C1524"/>
    <w:rsid w:val="003C2309"/>
    <w:rsid w:val="003C4207"/>
    <w:rsid w:val="003C47C2"/>
    <w:rsid w:val="003C4D60"/>
    <w:rsid w:val="003C5704"/>
    <w:rsid w:val="003C693E"/>
    <w:rsid w:val="003C72C0"/>
    <w:rsid w:val="003C7A79"/>
    <w:rsid w:val="003C7AED"/>
    <w:rsid w:val="003C7FA4"/>
    <w:rsid w:val="003D06FD"/>
    <w:rsid w:val="003D1459"/>
    <w:rsid w:val="003D18BC"/>
    <w:rsid w:val="003D18ED"/>
    <w:rsid w:val="003D1D07"/>
    <w:rsid w:val="003D234F"/>
    <w:rsid w:val="003D31E7"/>
    <w:rsid w:val="003D3536"/>
    <w:rsid w:val="003D3B72"/>
    <w:rsid w:val="003D5D4A"/>
    <w:rsid w:val="003D689B"/>
    <w:rsid w:val="003E0E34"/>
    <w:rsid w:val="003E1799"/>
    <w:rsid w:val="003E223F"/>
    <w:rsid w:val="003E3864"/>
    <w:rsid w:val="003E3E97"/>
    <w:rsid w:val="003E4423"/>
    <w:rsid w:val="003E65A8"/>
    <w:rsid w:val="003E6F0B"/>
    <w:rsid w:val="003E7181"/>
    <w:rsid w:val="003F0005"/>
    <w:rsid w:val="003F03D0"/>
    <w:rsid w:val="003F1A9C"/>
    <w:rsid w:val="003F1F44"/>
    <w:rsid w:val="003F351C"/>
    <w:rsid w:val="003F7B34"/>
    <w:rsid w:val="003F7D1C"/>
    <w:rsid w:val="0040049A"/>
    <w:rsid w:val="004012F2"/>
    <w:rsid w:val="004015A7"/>
    <w:rsid w:val="00401C80"/>
    <w:rsid w:val="00402DC5"/>
    <w:rsid w:val="004035A8"/>
    <w:rsid w:val="004035D9"/>
    <w:rsid w:val="004045DB"/>
    <w:rsid w:val="0040463D"/>
    <w:rsid w:val="004049EB"/>
    <w:rsid w:val="00405D90"/>
    <w:rsid w:val="00406431"/>
    <w:rsid w:val="0040683F"/>
    <w:rsid w:val="004068CF"/>
    <w:rsid w:val="0040774F"/>
    <w:rsid w:val="004105D8"/>
    <w:rsid w:val="004115E2"/>
    <w:rsid w:val="00411881"/>
    <w:rsid w:val="00413D25"/>
    <w:rsid w:val="00415F67"/>
    <w:rsid w:val="0041690D"/>
    <w:rsid w:val="00416D7B"/>
    <w:rsid w:val="004225EE"/>
    <w:rsid w:val="004247B2"/>
    <w:rsid w:val="004251F7"/>
    <w:rsid w:val="00425758"/>
    <w:rsid w:val="00425853"/>
    <w:rsid w:val="00425D88"/>
    <w:rsid w:val="00425EF1"/>
    <w:rsid w:val="00427805"/>
    <w:rsid w:val="0043090B"/>
    <w:rsid w:val="00430E0F"/>
    <w:rsid w:val="004313B0"/>
    <w:rsid w:val="00432861"/>
    <w:rsid w:val="00434FCD"/>
    <w:rsid w:val="00434FF4"/>
    <w:rsid w:val="004350C7"/>
    <w:rsid w:val="00435411"/>
    <w:rsid w:val="004357EA"/>
    <w:rsid w:val="00435F06"/>
    <w:rsid w:val="00436910"/>
    <w:rsid w:val="004376F8"/>
    <w:rsid w:val="00437FE2"/>
    <w:rsid w:val="00440404"/>
    <w:rsid w:val="00440D21"/>
    <w:rsid w:val="0044350F"/>
    <w:rsid w:val="00443FB0"/>
    <w:rsid w:val="00451CC7"/>
    <w:rsid w:val="0045233D"/>
    <w:rsid w:val="00453D6E"/>
    <w:rsid w:val="004546D4"/>
    <w:rsid w:val="00454EED"/>
    <w:rsid w:val="00455FFE"/>
    <w:rsid w:val="00456E64"/>
    <w:rsid w:val="00457304"/>
    <w:rsid w:val="00460326"/>
    <w:rsid w:val="00461C09"/>
    <w:rsid w:val="00462439"/>
    <w:rsid w:val="0046265D"/>
    <w:rsid w:val="004627A1"/>
    <w:rsid w:val="004645F6"/>
    <w:rsid w:val="00465840"/>
    <w:rsid w:val="00465B04"/>
    <w:rsid w:val="00467448"/>
    <w:rsid w:val="00470F24"/>
    <w:rsid w:val="00471421"/>
    <w:rsid w:val="00471726"/>
    <w:rsid w:val="00471AFA"/>
    <w:rsid w:val="0047271B"/>
    <w:rsid w:val="0047388E"/>
    <w:rsid w:val="00474702"/>
    <w:rsid w:val="004764CD"/>
    <w:rsid w:val="0047718B"/>
    <w:rsid w:val="00477BD5"/>
    <w:rsid w:val="00477D39"/>
    <w:rsid w:val="00480496"/>
    <w:rsid w:val="00481B56"/>
    <w:rsid w:val="00482231"/>
    <w:rsid w:val="004835B0"/>
    <w:rsid w:val="004837AE"/>
    <w:rsid w:val="00483AA9"/>
    <w:rsid w:val="00484197"/>
    <w:rsid w:val="0048532D"/>
    <w:rsid w:val="00485839"/>
    <w:rsid w:val="004869D5"/>
    <w:rsid w:val="0048750C"/>
    <w:rsid w:val="00490DA7"/>
    <w:rsid w:val="00492670"/>
    <w:rsid w:val="00492BBA"/>
    <w:rsid w:val="004939BC"/>
    <w:rsid w:val="00494AD8"/>
    <w:rsid w:val="00497F83"/>
    <w:rsid w:val="004A0324"/>
    <w:rsid w:val="004A05D6"/>
    <w:rsid w:val="004A12BD"/>
    <w:rsid w:val="004A1353"/>
    <w:rsid w:val="004A21F2"/>
    <w:rsid w:val="004A3200"/>
    <w:rsid w:val="004A3DC6"/>
    <w:rsid w:val="004A41C9"/>
    <w:rsid w:val="004A41FF"/>
    <w:rsid w:val="004A439F"/>
    <w:rsid w:val="004A69F8"/>
    <w:rsid w:val="004A6F25"/>
    <w:rsid w:val="004A7A15"/>
    <w:rsid w:val="004B16DD"/>
    <w:rsid w:val="004B1AB7"/>
    <w:rsid w:val="004B2565"/>
    <w:rsid w:val="004B3AE9"/>
    <w:rsid w:val="004B3FCA"/>
    <w:rsid w:val="004B47B9"/>
    <w:rsid w:val="004B604F"/>
    <w:rsid w:val="004B63A8"/>
    <w:rsid w:val="004B7C16"/>
    <w:rsid w:val="004C0078"/>
    <w:rsid w:val="004C00A8"/>
    <w:rsid w:val="004C0860"/>
    <w:rsid w:val="004C153A"/>
    <w:rsid w:val="004C69A6"/>
    <w:rsid w:val="004C6D8D"/>
    <w:rsid w:val="004C755A"/>
    <w:rsid w:val="004D0687"/>
    <w:rsid w:val="004D0D4F"/>
    <w:rsid w:val="004D1B45"/>
    <w:rsid w:val="004D3AAD"/>
    <w:rsid w:val="004D3BA3"/>
    <w:rsid w:val="004D4225"/>
    <w:rsid w:val="004D49FC"/>
    <w:rsid w:val="004D4AB8"/>
    <w:rsid w:val="004D4D50"/>
    <w:rsid w:val="004D54AF"/>
    <w:rsid w:val="004D65D6"/>
    <w:rsid w:val="004D6CC6"/>
    <w:rsid w:val="004D75AA"/>
    <w:rsid w:val="004E0B8F"/>
    <w:rsid w:val="004E0D83"/>
    <w:rsid w:val="004E114A"/>
    <w:rsid w:val="004E1603"/>
    <w:rsid w:val="004E2E5E"/>
    <w:rsid w:val="004E3B60"/>
    <w:rsid w:val="004E55D1"/>
    <w:rsid w:val="004E7498"/>
    <w:rsid w:val="004E79B3"/>
    <w:rsid w:val="004E7FEF"/>
    <w:rsid w:val="004F1072"/>
    <w:rsid w:val="004F1589"/>
    <w:rsid w:val="004F212C"/>
    <w:rsid w:val="004F373D"/>
    <w:rsid w:val="004F380C"/>
    <w:rsid w:val="004F3EBB"/>
    <w:rsid w:val="004F5C3D"/>
    <w:rsid w:val="004F6D23"/>
    <w:rsid w:val="00500BF8"/>
    <w:rsid w:val="00500F1A"/>
    <w:rsid w:val="00503BB3"/>
    <w:rsid w:val="00505005"/>
    <w:rsid w:val="0050587F"/>
    <w:rsid w:val="005058AE"/>
    <w:rsid w:val="00506492"/>
    <w:rsid w:val="00506F70"/>
    <w:rsid w:val="005117A4"/>
    <w:rsid w:val="00511E2D"/>
    <w:rsid w:val="00512D76"/>
    <w:rsid w:val="00512F69"/>
    <w:rsid w:val="00517429"/>
    <w:rsid w:val="00521CD3"/>
    <w:rsid w:val="0052566C"/>
    <w:rsid w:val="00525DE4"/>
    <w:rsid w:val="00526FFB"/>
    <w:rsid w:val="00527BC2"/>
    <w:rsid w:val="0053078E"/>
    <w:rsid w:val="00531D40"/>
    <w:rsid w:val="00532A70"/>
    <w:rsid w:val="005338B6"/>
    <w:rsid w:val="005370B4"/>
    <w:rsid w:val="00537518"/>
    <w:rsid w:val="00540054"/>
    <w:rsid w:val="0054017F"/>
    <w:rsid w:val="00540E3B"/>
    <w:rsid w:val="00542894"/>
    <w:rsid w:val="00542BC8"/>
    <w:rsid w:val="00542F9B"/>
    <w:rsid w:val="005505CA"/>
    <w:rsid w:val="00551F58"/>
    <w:rsid w:val="00552286"/>
    <w:rsid w:val="005526F3"/>
    <w:rsid w:val="00552FDB"/>
    <w:rsid w:val="0055408E"/>
    <w:rsid w:val="0055417E"/>
    <w:rsid w:val="005549BE"/>
    <w:rsid w:val="0055552F"/>
    <w:rsid w:val="005561AB"/>
    <w:rsid w:val="00556539"/>
    <w:rsid w:val="005600BD"/>
    <w:rsid w:val="0056115F"/>
    <w:rsid w:val="00561289"/>
    <w:rsid w:val="005628DE"/>
    <w:rsid w:val="005631B0"/>
    <w:rsid w:val="005632E5"/>
    <w:rsid w:val="00563B49"/>
    <w:rsid w:val="005649D9"/>
    <w:rsid w:val="00565C88"/>
    <w:rsid w:val="00566441"/>
    <w:rsid w:val="0056690E"/>
    <w:rsid w:val="00566B02"/>
    <w:rsid w:val="005674E1"/>
    <w:rsid w:val="00567E90"/>
    <w:rsid w:val="00571BF3"/>
    <w:rsid w:val="00571F57"/>
    <w:rsid w:val="005720E9"/>
    <w:rsid w:val="00574630"/>
    <w:rsid w:val="005767D5"/>
    <w:rsid w:val="00577653"/>
    <w:rsid w:val="0058005C"/>
    <w:rsid w:val="0058102C"/>
    <w:rsid w:val="005813E1"/>
    <w:rsid w:val="0058166C"/>
    <w:rsid w:val="00582062"/>
    <w:rsid w:val="005825D0"/>
    <w:rsid w:val="00582B8D"/>
    <w:rsid w:val="00583040"/>
    <w:rsid w:val="00585507"/>
    <w:rsid w:val="0058598E"/>
    <w:rsid w:val="0058606B"/>
    <w:rsid w:val="00586CC5"/>
    <w:rsid w:val="00590DC7"/>
    <w:rsid w:val="00591CE6"/>
    <w:rsid w:val="005920AC"/>
    <w:rsid w:val="005924CD"/>
    <w:rsid w:val="00593004"/>
    <w:rsid w:val="00593497"/>
    <w:rsid w:val="00593655"/>
    <w:rsid w:val="00595CFB"/>
    <w:rsid w:val="00595EE0"/>
    <w:rsid w:val="00595F15"/>
    <w:rsid w:val="0059774B"/>
    <w:rsid w:val="005A0AB8"/>
    <w:rsid w:val="005A1A7A"/>
    <w:rsid w:val="005A1BA8"/>
    <w:rsid w:val="005A2187"/>
    <w:rsid w:val="005A3361"/>
    <w:rsid w:val="005A4F9F"/>
    <w:rsid w:val="005A5AC1"/>
    <w:rsid w:val="005A68D1"/>
    <w:rsid w:val="005A6B3D"/>
    <w:rsid w:val="005A7405"/>
    <w:rsid w:val="005A7E87"/>
    <w:rsid w:val="005B12B3"/>
    <w:rsid w:val="005B1391"/>
    <w:rsid w:val="005B43C4"/>
    <w:rsid w:val="005C07D7"/>
    <w:rsid w:val="005C1052"/>
    <w:rsid w:val="005C1676"/>
    <w:rsid w:val="005C17AC"/>
    <w:rsid w:val="005C1803"/>
    <w:rsid w:val="005C1843"/>
    <w:rsid w:val="005C4766"/>
    <w:rsid w:val="005C4D61"/>
    <w:rsid w:val="005C67DA"/>
    <w:rsid w:val="005C6E0B"/>
    <w:rsid w:val="005C7319"/>
    <w:rsid w:val="005D05F0"/>
    <w:rsid w:val="005D289E"/>
    <w:rsid w:val="005D37E5"/>
    <w:rsid w:val="005D40BF"/>
    <w:rsid w:val="005D49C0"/>
    <w:rsid w:val="005D5C87"/>
    <w:rsid w:val="005D698F"/>
    <w:rsid w:val="005D78F8"/>
    <w:rsid w:val="005D7F7D"/>
    <w:rsid w:val="005E160A"/>
    <w:rsid w:val="005E3000"/>
    <w:rsid w:val="005E3C21"/>
    <w:rsid w:val="005E401D"/>
    <w:rsid w:val="005E40E1"/>
    <w:rsid w:val="005E4DFC"/>
    <w:rsid w:val="005E6BAF"/>
    <w:rsid w:val="005E7B6E"/>
    <w:rsid w:val="005F028A"/>
    <w:rsid w:val="005F0315"/>
    <w:rsid w:val="005F2433"/>
    <w:rsid w:val="005F5A7C"/>
    <w:rsid w:val="005F7116"/>
    <w:rsid w:val="006001AF"/>
    <w:rsid w:val="006012E8"/>
    <w:rsid w:val="0060137B"/>
    <w:rsid w:val="00601D93"/>
    <w:rsid w:val="0060244C"/>
    <w:rsid w:val="006028F8"/>
    <w:rsid w:val="00605569"/>
    <w:rsid w:val="006057DC"/>
    <w:rsid w:val="00606371"/>
    <w:rsid w:val="00610534"/>
    <w:rsid w:val="00611CDA"/>
    <w:rsid w:val="0061252A"/>
    <w:rsid w:val="00612888"/>
    <w:rsid w:val="00615CCF"/>
    <w:rsid w:val="006174A0"/>
    <w:rsid w:val="006203DF"/>
    <w:rsid w:val="00621341"/>
    <w:rsid w:val="00621E91"/>
    <w:rsid w:val="00622119"/>
    <w:rsid w:val="00622933"/>
    <w:rsid w:val="006230DD"/>
    <w:rsid w:val="00623118"/>
    <w:rsid w:val="006234BE"/>
    <w:rsid w:val="00623516"/>
    <w:rsid w:val="00624A33"/>
    <w:rsid w:val="00624D15"/>
    <w:rsid w:val="006250DF"/>
    <w:rsid w:val="006255A8"/>
    <w:rsid w:val="00625862"/>
    <w:rsid w:val="00626587"/>
    <w:rsid w:val="006273E0"/>
    <w:rsid w:val="00631257"/>
    <w:rsid w:val="0063153E"/>
    <w:rsid w:val="00631E1C"/>
    <w:rsid w:val="006322AD"/>
    <w:rsid w:val="00634113"/>
    <w:rsid w:val="00634509"/>
    <w:rsid w:val="00634636"/>
    <w:rsid w:val="00641019"/>
    <w:rsid w:val="00643154"/>
    <w:rsid w:val="00643810"/>
    <w:rsid w:val="00643CFA"/>
    <w:rsid w:val="00645CD4"/>
    <w:rsid w:val="0064690E"/>
    <w:rsid w:val="00647251"/>
    <w:rsid w:val="00647679"/>
    <w:rsid w:val="00647E8D"/>
    <w:rsid w:val="0065052B"/>
    <w:rsid w:val="006514BE"/>
    <w:rsid w:val="006532B1"/>
    <w:rsid w:val="00653985"/>
    <w:rsid w:val="00653CDA"/>
    <w:rsid w:val="00653D3E"/>
    <w:rsid w:val="00653F7F"/>
    <w:rsid w:val="0065411C"/>
    <w:rsid w:val="00655DEE"/>
    <w:rsid w:val="00657275"/>
    <w:rsid w:val="0065779F"/>
    <w:rsid w:val="0066007B"/>
    <w:rsid w:val="00661614"/>
    <w:rsid w:val="00661F7B"/>
    <w:rsid w:val="006622C2"/>
    <w:rsid w:val="00664058"/>
    <w:rsid w:val="0066493A"/>
    <w:rsid w:val="00666B07"/>
    <w:rsid w:val="00667C82"/>
    <w:rsid w:val="006720F1"/>
    <w:rsid w:val="006728A9"/>
    <w:rsid w:val="006732F4"/>
    <w:rsid w:val="00673678"/>
    <w:rsid w:val="006755FE"/>
    <w:rsid w:val="006759D3"/>
    <w:rsid w:val="00680363"/>
    <w:rsid w:val="006813DD"/>
    <w:rsid w:val="006815B1"/>
    <w:rsid w:val="00681E87"/>
    <w:rsid w:val="006825AE"/>
    <w:rsid w:val="00682ECC"/>
    <w:rsid w:val="00684E54"/>
    <w:rsid w:val="0068517C"/>
    <w:rsid w:val="0068658B"/>
    <w:rsid w:val="00687475"/>
    <w:rsid w:val="00687488"/>
    <w:rsid w:val="0068764C"/>
    <w:rsid w:val="00690AEE"/>
    <w:rsid w:val="006910C6"/>
    <w:rsid w:val="00691A01"/>
    <w:rsid w:val="00692185"/>
    <w:rsid w:val="0069249E"/>
    <w:rsid w:val="006929DC"/>
    <w:rsid w:val="00692CEA"/>
    <w:rsid w:val="00693776"/>
    <w:rsid w:val="00693A1C"/>
    <w:rsid w:val="00693AC3"/>
    <w:rsid w:val="00693C6B"/>
    <w:rsid w:val="006962D6"/>
    <w:rsid w:val="00697038"/>
    <w:rsid w:val="00697F6B"/>
    <w:rsid w:val="006A0CCF"/>
    <w:rsid w:val="006A0D0F"/>
    <w:rsid w:val="006A285B"/>
    <w:rsid w:val="006A3626"/>
    <w:rsid w:val="006A537E"/>
    <w:rsid w:val="006A6764"/>
    <w:rsid w:val="006A772D"/>
    <w:rsid w:val="006A7B7C"/>
    <w:rsid w:val="006B027F"/>
    <w:rsid w:val="006B1284"/>
    <w:rsid w:val="006B1561"/>
    <w:rsid w:val="006B1B2B"/>
    <w:rsid w:val="006B5AEF"/>
    <w:rsid w:val="006B751C"/>
    <w:rsid w:val="006B786B"/>
    <w:rsid w:val="006B79B7"/>
    <w:rsid w:val="006B7F11"/>
    <w:rsid w:val="006C0284"/>
    <w:rsid w:val="006C1D60"/>
    <w:rsid w:val="006C1D92"/>
    <w:rsid w:val="006C452F"/>
    <w:rsid w:val="006C5EB2"/>
    <w:rsid w:val="006C64D4"/>
    <w:rsid w:val="006C659D"/>
    <w:rsid w:val="006C695F"/>
    <w:rsid w:val="006C6E8B"/>
    <w:rsid w:val="006D249F"/>
    <w:rsid w:val="006D3792"/>
    <w:rsid w:val="006D4A8B"/>
    <w:rsid w:val="006D4FCA"/>
    <w:rsid w:val="006D5C3F"/>
    <w:rsid w:val="006E044B"/>
    <w:rsid w:val="006E30DD"/>
    <w:rsid w:val="006E32C9"/>
    <w:rsid w:val="006E34EA"/>
    <w:rsid w:val="006E3D6A"/>
    <w:rsid w:val="006E4560"/>
    <w:rsid w:val="006E4DB8"/>
    <w:rsid w:val="006E530B"/>
    <w:rsid w:val="006E5462"/>
    <w:rsid w:val="006E69BF"/>
    <w:rsid w:val="006E798E"/>
    <w:rsid w:val="006E7A26"/>
    <w:rsid w:val="006F2845"/>
    <w:rsid w:val="006F3C72"/>
    <w:rsid w:val="006F421F"/>
    <w:rsid w:val="006F63E3"/>
    <w:rsid w:val="006F6A6B"/>
    <w:rsid w:val="00700624"/>
    <w:rsid w:val="00701238"/>
    <w:rsid w:val="007023BE"/>
    <w:rsid w:val="00704512"/>
    <w:rsid w:val="00704690"/>
    <w:rsid w:val="00704B24"/>
    <w:rsid w:val="00704DD6"/>
    <w:rsid w:val="00705152"/>
    <w:rsid w:val="00707067"/>
    <w:rsid w:val="00707249"/>
    <w:rsid w:val="00707DD5"/>
    <w:rsid w:val="00710C03"/>
    <w:rsid w:val="007124BC"/>
    <w:rsid w:val="00715D59"/>
    <w:rsid w:val="00716FF0"/>
    <w:rsid w:val="0071793E"/>
    <w:rsid w:val="00717D15"/>
    <w:rsid w:val="0072010A"/>
    <w:rsid w:val="0072059B"/>
    <w:rsid w:val="00720870"/>
    <w:rsid w:val="00721F89"/>
    <w:rsid w:val="0072243B"/>
    <w:rsid w:val="00724B1F"/>
    <w:rsid w:val="007263D6"/>
    <w:rsid w:val="00733937"/>
    <w:rsid w:val="00734325"/>
    <w:rsid w:val="0073465F"/>
    <w:rsid w:val="00734EE1"/>
    <w:rsid w:val="00737046"/>
    <w:rsid w:val="00737191"/>
    <w:rsid w:val="0074145A"/>
    <w:rsid w:val="00741569"/>
    <w:rsid w:val="0074170E"/>
    <w:rsid w:val="00742B01"/>
    <w:rsid w:val="007446D6"/>
    <w:rsid w:val="00744923"/>
    <w:rsid w:val="00744FBB"/>
    <w:rsid w:val="00746989"/>
    <w:rsid w:val="00747FBE"/>
    <w:rsid w:val="00753B84"/>
    <w:rsid w:val="00754198"/>
    <w:rsid w:val="00756855"/>
    <w:rsid w:val="00756F1F"/>
    <w:rsid w:val="007578B0"/>
    <w:rsid w:val="00760E27"/>
    <w:rsid w:val="007651DD"/>
    <w:rsid w:val="00765C93"/>
    <w:rsid w:val="00766544"/>
    <w:rsid w:val="0076746A"/>
    <w:rsid w:val="0076764C"/>
    <w:rsid w:val="0077084B"/>
    <w:rsid w:val="00771C1A"/>
    <w:rsid w:val="00772A9C"/>
    <w:rsid w:val="00772F25"/>
    <w:rsid w:val="0077442E"/>
    <w:rsid w:val="00774C9F"/>
    <w:rsid w:val="007751DE"/>
    <w:rsid w:val="00775A3B"/>
    <w:rsid w:val="00775C64"/>
    <w:rsid w:val="00780AFB"/>
    <w:rsid w:val="00780E92"/>
    <w:rsid w:val="007843F0"/>
    <w:rsid w:val="007864B4"/>
    <w:rsid w:val="00786791"/>
    <w:rsid w:val="0079139F"/>
    <w:rsid w:val="007925D0"/>
    <w:rsid w:val="007925E9"/>
    <w:rsid w:val="00793BDB"/>
    <w:rsid w:val="00793FEC"/>
    <w:rsid w:val="0079426F"/>
    <w:rsid w:val="00794CCE"/>
    <w:rsid w:val="00794D15"/>
    <w:rsid w:val="007960AA"/>
    <w:rsid w:val="007962B2"/>
    <w:rsid w:val="00797384"/>
    <w:rsid w:val="007973BB"/>
    <w:rsid w:val="00797B73"/>
    <w:rsid w:val="007A0D05"/>
    <w:rsid w:val="007A294D"/>
    <w:rsid w:val="007A3943"/>
    <w:rsid w:val="007A3E62"/>
    <w:rsid w:val="007A4563"/>
    <w:rsid w:val="007A4AD1"/>
    <w:rsid w:val="007A621D"/>
    <w:rsid w:val="007A77CF"/>
    <w:rsid w:val="007B16ED"/>
    <w:rsid w:val="007B2F4F"/>
    <w:rsid w:val="007B30F1"/>
    <w:rsid w:val="007B712E"/>
    <w:rsid w:val="007B761E"/>
    <w:rsid w:val="007B797F"/>
    <w:rsid w:val="007C0103"/>
    <w:rsid w:val="007C077F"/>
    <w:rsid w:val="007C111D"/>
    <w:rsid w:val="007C1DDF"/>
    <w:rsid w:val="007C3230"/>
    <w:rsid w:val="007C51D5"/>
    <w:rsid w:val="007D0867"/>
    <w:rsid w:val="007D0E23"/>
    <w:rsid w:val="007D45EC"/>
    <w:rsid w:val="007D47BF"/>
    <w:rsid w:val="007D4A03"/>
    <w:rsid w:val="007D5FE5"/>
    <w:rsid w:val="007D7A61"/>
    <w:rsid w:val="007E09BC"/>
    <w:rsid w:val="007E1271"/>
    <w:rsid w:val="007E2162"/>
    <w:rsid w:val="007E3400"/>
    <w:rsid w:val="007E39BE"/>
    <w:rsid w:val="007E47A5"/>
    <w:rsid w:val="007E6BF2"/>
    <w:rsid w:val="007E789A"/>
    <w:rsid w:val="007F0BBD"/>
    <w:rsid w:val="007F0BEE"/>
    <w:rsid w:val="007F2CA8"/>
    <w:rsid w:val="007F347D"/>
    <w:rsid w:val="007F39D7"/>
    <w:rsid w:val="008004C6"/>
    <w:rsid w:val="008006C6"/>
    <w:rsid w:val="008009BE"/>
    <w:rsid w:val="008009F9"/>
    <w:rsid w:val="008016AE"/>
    <w:rsid w:val="00801712"/>
    <w:rsid w:val="00803BBF"/>
    <w:rsid w:val="0080612F"/>
    <w:rsid w:val="00807427"/>
    <w:rsid w:val="0081004D"/>
    <w:rsid w:val="0081031E"/>
    <w:rsid w:val="00810BF1"/>
    <w:rsid w:val="00810E6F"/>
    <w:rsid w:val="0081353F"/>
    <w:rsid w:val="00813AFA"/>
    <w:rsid w:val="00814054"/>
    <w:rsid w:val="00814170"/>
    <w:rsid w:val="00814217"/>
    <w:rsid w:val="00814D0C"/>
    <w:rsid w:val="00815675"/>
    <w:rsid w:val="00815FB7"/>
    <w:rsid w:val="00817BD1"/>
    <w:rsid w:val="008210A3"/>
    <w:rsid w:val="0082229C"/>
    <w:rsid w:val="008245BC"/>
    <w:rsid w:val="00826509"/>
    <w:rsid w:val="00827142"/>
    <w:rsid w:val="00827C34"/>
    <w:rsid w:val="008306D6"/>
    <w:rsid w:val="0083076E"/>
    <w:rsid w:val="00831397"/>
    <w:rsid w:val="0083246B"/>
    <w:rsid w:val="008345FB"/>
    <w:rsid w:val="0083574D"/>
    <w:rsid w:val="008369BB"/>
    <w:rsid w:val="0083710D"/>
    <w:rsid w:val="008374F3"/>
    <w:rsid w:val="00841889"/>
    <w:rsid w:val="008424F2"/>
    <w:rsid w:val="008428DB"/>
    <w:rsid w:val="00842B22"/>
    <w:rsid w:val="008457E9"/>
    <w:rsid w:val="008462AB"/>
    <w:rsid w:val="00847091"/>
    <w:rsid w:val="00850049"/>
    <w:rsid w:val="00850093"/>
    <w:rsid w:val="008504FB"/>
    <w:rsid w:val="008506D0"/>
    <w:rsid w:val="00850C63"/>
    <w:rsid w:val="008523B2"/>
    <w:rsid w:val="0085295E"/>
    <w:rsid w:val="00852A02"/>
    <w:rsid w:val="0085360B"/>
    <w:rsid w:val="008536DF"/>
    <w:rsid w:val="0085474C"/>
    <w:rsid w:val="0085495B"/>
    <w:rsid w:val="008550A5"/>
    <w:rsid w:val="0085531D"/>
    <w:rsid w:val="008561BB"/>
    <w:rsid w:val="00856D08"/>
    <w:rsid w:val="00856EF5"/>
    <w:rsid w:val="008575B2"/>
    <w:rsid w:val="008579B0"/>
    <w:rsid w:val="00857B52"/>
    <w:rsid w:val="00861A37"/>
    <w:rsid w:val="00861C6F"/>
    <w:rsid w:val="00861CF5"/>
    <w:rsid w:val="00861D7F"/>
    <w:rsid w:val="00861EEB"/>
    <w:rsid w:val="00861F65"/>
    <w:rsid w:val="0086220F"/>
    <w:rsid w:val="008627CB"/>
    <w:rsid w:val="008630CE"/>
    <w:rsid w:val="008633D0"/>
    <w:rsid w:val="00863807"/>
    <w:rsid w:val="008644FD"/>
    <w:rsid w:val="00865296"/>
    <w:rsid w:val="00865683"/>
    <w:rsid w:val="00865925"/>
    <w:rsid w:val="00865B17"/>
    <w:rsid w:val="008669EB"/>
    <w:rsid w:val="0086798E"/>
    <w:rsid w:val="00871540"/>
    <w:rsid w:val="008722C8"/>
    <w:rsid w:val="008751D2"/>
    <w:rsid w:val="0087531B"/>
    <w:rsid w:val="008755F5"/>
    <w:rsid w:val="00875E9E"/>
    <w:rsid w:val="00876A33"/>
    <w:rsid w:val="008775A4"/>
    <w:rsid w:val="0088023A"/>
    <w:rsid w:val="0088098B"/>
    <w:rsid w:val="00881856"/>
    <w:rsid w:val="00883672"/>
    <w:rsid w:val="00883F09"/>
    <w:rsid w:val="00884EED"/>
    <w:rsid w:val="00886D39"/>
    <w:rsid w:val="00887B65"/>
    <w:rsid w:val="008901BB"/>
    <w:rsid w:val="008910BE"/>
    <w:rsid w:val="00893A59"/>
    <w:rsid w:val="00893ED1"/>
    <w:rsid w:val="00894396"/>
    <w:rsid w:val="008965A2"/>
    <w:rsid w:val="00896F8F"/>
    <w:rsid w:val="00897665"/>
    <w:rsid w:val="008A04C7"/>
    <w:rsid w:val="008A2D43"/>
    <w:rsid w:val="008A3111"/>
    <w:rsid w:val="008A42E9"/>
    <w:rsid w:val="008A441D"/>
    <w:rsid w:val="008A4519"/>
    <w:rsid w:val="008A473D"/>
    <w:rsid w:val="008A51BD"/>
    <w:rsid w:val="008A5865"/>
    <w:rsid w:val="008A60B2"/>
    <w:rsid w:val="008A69F2"/>
    <w:rsid w:val="008B0190"/>
    <w:rsid w:val="008B0B1E"/>
    <w:rsid w:val="008B208D"/>
    <w:rsid w:val="008B24D9"/>
    <w:rsid w:val="008B2D34"/>
    <w:rsid w:val="008B3E70"/>
    <w:rsid w:val="008B41E0"/>
    <w:rsid w:val="008B4CFD"/>
    <w:rsid w:val="008B5960"/>
    <w:rsid w:val="008B6B1C"/>
    <w:rsid w:val="008C0053"/>
    <w:rsid w:val="008C13C9"/>
    <w:rsid w:val="008C1E35"/>
    <w:rsid w:val="008C386F"/>
    <w:rsid w:val="008C3A51"/>
    <w:rsid w:val="008C46C4"/>
    <w:rsid w:val="008C4DAB"/>
    <w:rsid w:val="008C54E0"/>
    <w:rsid w:val="008C62F6"/>
    <w:rsid w:val="008C6FBD"/>
    <w:rsid w:val="008D1660"/>
    <w:rsid w:val="008D1E93"/>
    <w:rsid w:val="008D26BD"/>
    <w:rsid w:val="008D391F"/>
    <w:rsid w:val="008D41F6"/>
    <w:rsid w:val="008D453D"/>
    <w:rsid w:val="008D4EDE"/>
    <w:rsid w:val="008D590A"/>
    <w:rsid w:val="008D662B"/>
    <w:rsid w:val="008D680F"/>
    <w:rsid w:val="008D704B"/>
    <w:rsid w:val="008D7494"/>
    <w:rsid w:val="008D7FDE"/>
    <w:rsid w:val="008E0685"/>
    <w:rsid w:val="008E125F"/>
    <w:rsid w:val="008E1C16"/>
    <w:rsid w:val="008E3C92"/>
    <w:rsid w:val="008E4213"/>
    <w:rsid w:val="008E5171"/>
    <w:rsid w:val="008E63C3"/>
    <w:rsid w:val="008E6521"/>
    <w:rsid w:val="008F152C"/>
    <w:rsid w:val="008F17BF"/>
    <w:rsid w:val="008F2254"/>
    <w:rsid w:val="008F3BC9"/>
    <w:rsid w:val="008F49C3"/>
    <w:rsid w:val="008F518C"/>
    <w:rsid w:val="008F57E9"/>
    <w:rsid w:val="008F5C0F"/>
    <w:rsid w:val="008F6D33"/>
    <w:rsid w:val="008F7794"/>
    <w:rsid w:val="008F7D48"/>
    <w:rsid w:val="008F7E06"/>
    <w:rsid w:val="00900F7F"/>
    <w:rsid w:val="00900F80"/>
    <w:rsid w:val="009017D6"/>
    <w:rsid w:val="00901968"/>
    <w:rsid w:val="00901B27"/>
    <w:rsid w:val="0090474D"/>
    <w:rsid w:val="00905541"/>
    <w:rsid w:val="009056FB"/>
    <w:rsid w:val="0090693A"/>
    <w:rsid w:val="00906976"/>
    <w:rsid w:val="00906ABD"/>
    <w:rsid w:val="00907595"/>
    <w:rsid w:val="00910E4C"/>
    <w:rsid w:val="0091162E"/>
    <w:rsid w:val="00911F71"/>
    <w:rsid w:val="009121F8"/>
    <w:rsid w:val="009138D3"/>
    <w:rsid w:val="00913F58"/>
    <w:rsid w:val="00914508"/>
    <w:rsid w:val="009154A1"/>
    <w:rsid w:val="00915E14"/>
    <w:rsid w:val="00920AA0"/>
    <w:rsid w:val="00920B4F"/>
    <w:rsid w:val="00920B6E"/>
    <w:rsid w:val="00922A37"/>
    <w:rsid w:val="00922B93"/>
    <w:rsid w:val="00922C35"/>
    <w:rsid w:val="0092358D"/>
    <w:rsid w:val="00923B7E"/>
    <w:rsid w:val="00923C9C"/>
    <w:rsid w:val="0092690C"/>
    <w:rsid w:val="00926AB8"/>
    <w:rsid w:val="00926BFB"/>
    <w:rsid w:val="009303D1"/>
    <w:rsid w:val="009331B8"/>
    <w:rsid w:val="009335D7"/>
    <w:rsid w:val="00933842"/>
    <w:rsid w:val="00934590"/>
    <w:rsid w:val="00934DD1"/>
    <w:rsid w:val="00935704"/>
    <w:rsid w:val="00940C54"/>
    <w:rsid w:val="00943AD6"/>
    <w:rsid w:val="009442C9"/>
    <w:rsid w:val="00944F8D"/>
    <w:rsid w:val="00945599"/>
    <w:rsid w:val="00945CDB"/>
    <w:rsid w:val="00946231"/>
    <w:rsid w:val="00947D0D"/>
    <w:rsid w:val="009500BF"/>
    <w:rsid w:val="00950B39"/>
    <w:rsid w:val="009520F0"/>
    <w:rsid w:val="009522F2"/>
    <w:rsid w:val="0095341F"/>
    <w:rsid w:val="009543CC"/>
    <w:rsid w:val="00954864"/>
    <w:rsid w:val="00954FFE"/>
    <w:rsid w:val="00955588"/>
    <w:rsid w:val="00955C92"/>
    <w:rsid w:val="00956912"/>
    <w:rsid w:val="00956AD4"/>
    <w:rsid w:val="00957FF0"/>
    <w:rsid w:val="00960DB3"/>
    <w:rsid w:val="00962CFD"/>
    <w:rsid w:val="0096344A"/>
    <w:rsid w:val="00963787"/>
    <w:rsid w:val="00967AD7"/>
    <w:rsid w:val="0097102E"/>
    <w:rsid w:val="00971183"/>
    <w:rsid w:val="00971C52"/>
    <w:rsid w:val="00974CDE"/>
    <w:rsid w:val="00975C5F"/>
    <w:rsid w:val="009774CC"/>
    <w:rsid w:val="00977503"/>
    <w:rsid w:val="00977518"/>
    <w:rsid w:val="00977F43"/>
    <w:rsid w:val="0098258A"/>
    <w:rsid w:val="00982D82"/>
    <w:rsid w:val="00982DA5"/>
    <w:rsid w:val="00982EC8"/>
    <w:rsid w:val="009830CB"/>
    <w:rsid w:val="009836A5"/>
    <w:rsid w:val="0098445C"/>
    <w:rsid w:val="00984AEC"/>
    <w:rsid w:val="009851FE"/>
    <w:rsid w:val="009855B0"/>
    <w:rsid w:val="0098653F"/>
    <w:rsid w:val="009869E8"/>
    <w:rsid w:val="0098778B"/>
    <w:rsid w:val="00987D80"/>
    <w:rsid w:val="00990164"/>
    <w:rsid w:val="009901B1"/>
    <w:rsid w:val="00990C1E"/>
    <w:rsid w:val="00992D51"/>
    <w:rsid w:val="00992F6B"/>
    <w:rsid w:val="009931A2"/>
    <w:rsid w:val="0099333F"/>
    <w:rsid w:val="00993DF4"/>
    <w:rsid w:val="00996E34"/>
    <w:rsid w:val="0099705A"/>
    <w:rsid w:val="00997179"/>
    <w:rsid w:val="00997897"/>
    <w:rsid w:val="009A0947"/>
    <w:rsid w:val="009A1548"/>
    <w:rsid w:val="009A1D92"/>
    <w:rsid w:val="009A2732"/>
    <w:rsid w:val="009A532B"/>
    <w:rsid w:val="009A6F39"/>
    <w:rsid w:val="009B1369"/>
    <w:rsid w:val="009B2C26"/>
    <w:rsid w:val="009B35BB"/>
    <w:rsid w:val="009B43F3"/>
    <w:rsid w:val="009B4C98"/>
    <w:rsid w:val="009B4D8A"/>
    <w:rsid w:val="009B56FF"/>
    <w:rsid w:val="009B57E5"/>
    <w:rsid w:val="009B6562"/>
    <w:rsid w:val="009B793E"/>
    <w:rsid w:val="009C028D"/>
    <w:rsid w:val="009C06C2"/>
    <w:rsid w:val="009C17E0"/>
    <w:rsid w:val="009C211D"/>
    <w:rsid w:val="009C28D9"/>
    <w:rsid w:val="009C38FE"/>
    <w:rsid w:val="009C3E62"/>
    <w:rsid w:val="009C4DE0"/>
    <w:rsid w:val="009C4E2B"/>
    <w:rsid w:val="009C523C"/>
    <w:rsid w:val="009C5C7B"/>
    <w:rsid w:val="009C5DB1"/>
    <w:rsid w:val="009C6E12"/>
    <w:rsid w:val="009C741F"/>
    <w:rsid w:val="009C7F13"/>
    <w:rsid w:val="009D0170"/>
    <w:rsid w:val="009D080C"/>
    <w:rsid w:val="009D0A46"/>
    <w:rsid w:val="009D10A2"/>
    <w:rsid w:val="009D168F"/>
    <w:rsid w:val="009D25E5"/>
    <w:rsid w:val="009D2FAD"/>
    <w:rsid w:val="009D3358"/>
    <w:rsid w:val="009D36BA"/>
    <w:rsid w:val="009D45DE"/>
    <w:rsid w:val="009D5353"/>
    <w:rsid w:val="009D5B0E"/>
    <w:rsid w:val="009E19BA"/>
    <w:rsid w:val="009E1B31"/>
    <w:rsid w:val="009E4250"/>
    <w:rsid w:val="009E5392"/>
    <w:rsid w:val="009E53A3"/>
    <w:rsid w:val="009F03DD"/>
    <w:rsid w:val="009F10B6"/>
    <w:rsid w:val="009F1433"/>
    <w:rsid w:val="009F1F16"/>
    <w:rsid w:val="009F2846"/>
    <w:rsid w:val="009F5914"/>
    <w:rsid w:val="009F59D1"/>
    <w:rsid w:val="009F7510"/>
    <w:rsid w:val="009F7578"/>
    <w:rsid w:val="00A009E6"/>
    <w:rsid w:val="00A016B9"/>
    <w:rsid w:val="00A0187B"/>
    <w:rsid w:val="00A01915"/>
    <w:rsid w:val="00A01C99"/>
    <w:rsid w:val="00A022A7"/>
    <w:rsid w:val="00A04091"/>
    <w:rsid w:val="00A04BE2"/>
    <w:rsid w:val="00A04C86"/>
    <w:rsid w:val="00A07B16"/>
    <w:rsid w:val="00A107EA"/>
    <w:rsid w:val="00A11280"/>
    <w:rsid w:val="00A120A4"/>
    <w:rsid w:val="00A13B84"/>
    <w:rsid w:val="00A13B99"/>
    <w:rsid w:val="00A15033"/>
    <w:rsid w:val="00A150FB"/>
    <w:rsid w:val="00A152DB"/>
    <w:rsid w:val="00A15C50"/>
    <w:rsid w:val="00A171D2"/>
    <w:rsid w:val="00A20422"/>
    <w:rsid w:val="00A206E9"/>
    <w:rsid w:val="00A20F42"/>
    <w:rsid w:val="00A212AE"/>
    <w:rsid w:val="00A25092"/>
    <w:rsid w:val="00A27842"/>
    <w:rsid w:val="00A27B04"/>
    <w:rsid w:val="00A27C15"/>
    <w:rsid w:val="00A27D3B"/>
    <w:rsid w:val="00A27EF6"/>
    <w:rsid w:val="00A27F47"/>
    <w:rsid w:val="00A30974"/>
    <w:rsid w:val="00A31746"/>
    <w:rsid w:val="00A32542"/>
    <w:rsid w:val="00A3353E"/>
    <w:rsid w:val="00A3496F"/>
    <w:rsid w:val="00A35C62"/>
    <w:rsid w:val="00A374A0"/>
    <w:rsid w:val="00A37B83"/>
    <w:rsid w:val="00A37C4B"/>
    <w:rsid w:val="00A40454"/>
    <w:rsid w:val="00A40D26"/>
    <w:rsid w:val="00A40EF3"/>
    <w:rsid w:val="00A424E9"/>
    <w:rsid w:val="00A430D6"/>
    <w:rsid w:val="00A43F4C"/>
    <w:rsid w:val="00A457D9"/>
    <w:rsid w:val="00A46B13"/>
    <w:rsid w:val="00A46F31"/>
    <w:rsid w:val="00A51139"/>
    <w:rsid w:val="00A517AD"/>
    <w:rsid w:val="00A518D7"/>
    <w:rsid w:val="00A51BAD"/>
    <w:rsid w:val="00A528F2"/>
    <w:rsid w:val="00A5423F"/>
    <w:rsid w:val="00A544F6"/>
    <w:rsid w:val="00A554BE"/>
    <w:rsid w:val="00A55E7C"/>
    <w:rsid w:val="00A56164"/>
    <w:rsid w:val="00A60E30"/>
    <w:rsid w:val="00A63A40"/>
    <w:rsid w:val="00A6511B"/>
    <w:rsid w:val="00A65137"/>
    <w:rsid w:val="00A65344"/>
    <w:rsid w:val="00A661E6"/>
    <w:rsid w:val="00A66385"/>
    <w:rsid w:val="00A66E5B"/>
    <w:rsid w:val="00A66F03"/>
    <w:rsid w:val="00A67096"/>
    <w:rsid w:val="00A67DC9"/>
    <w:rsid w:val="00A70195"/>
    <w:rsid w:val="00A70A26"/>
    <w:rsid w:val="00A70FD3"/>
    <w:rsid w:val="00A71BE0"/>
    <w:rsid w:val="00A72543"/>
    <w:rsid w:val="00A726BF"/>
    <w:rsid w:val="00A72DF2"/>
    <w:rsid w:val="00A7455D"/>
    <w:rsid w:val="00A76588"/>
    <w:rsid w:val="00A80EED"/>
    <w:rsid w:val="00A812DB"/>
    <w:rsid w:val="00A81F59"/>
    <w:rsid w:val="00A82DA4"/>
    <w:rsid w:val="00A83812"/>
    <w:rsid w:val="00A8592B"/>
    <w:rsid w:val="00A85B84"/>
    <w:rsid w:val="00A87ABA"/>
    <w:rsid w:val="00A903B8"/>
    <w:rsid w:val="00A913C9"/>
    <w:rsid w:val="00A91937"/>
    <w:rsid w:val="00A937EE"/>
    <w:rsid w:val="00A93CE2"/>
    <w:rsid w:val="00A943D0"/>
    <w:rsid w:val="00A94932"/>
    <w:rsid w:val="00A94A60"/>
    <w:rsid w:val="00A94E09"/>
    <w:rsid w:val="00A955E0"/>
    <w:rsid w:val="00A95719"/>
    <w:rsid w:val="00A95C8B"/>
    <w:rsid w:val="00A979B0"/>
    <w:rsid w:val="00AA0875"/>
    <w:rsid w:val="00AA0AC8"/>
    <w:rsid w:val="00AA0F89"/>
    <w:rsid w:val="00AA111A"/>
    <w:rsid w:val="00AA11C0"/>
    <w:rsid w:val="00AA1319"/>
    <w:rsid w:val="00AA1F52"/>
    <w:rsid w:val="00AA2965"/>
    <w:rsid w:val="00AA29CA"/>
    <w:rsid w:val="00AA2DF3"/>
    <w:rsid w:val="00AA3FFB"/>
    <w:rsid w:val="00AA44D7"/>
    <w:rsid w:val="00AA71AC"/>
    <w:rsid w:val="00AB0027"/>
    <w:rsid w:val="00AB200D"/>
    <w:rsid w:val="00AB254F"/>
    <w:rsid w:val="00AB27FB"/>
    <w:rsid w:val="00AB2F9E"/>
    <w:rsid w:val="00AB3E60"/>
    <w:rsid w:val="00AB47BE"/>
    <w:rsid w:val="00AB4BD0"/>
    <w:rsid w:val="00AB5505"/>
    <w:rsid w:val="00AB6E1E"/>
    <w:rsid w:val="00AB71D1"/>
    <w:rsid w:val="00AB7B5E"/>
    <w:rsid w:val="00AC08F5"/>
    <w:rsid w:val="00AC0C72"/>
    <w:rsid w:val="00AC1AD3"/>
    <w:rsid w:val="00AC34C0"/>
    <w:rsid w:val="00AC383D"/>
    <w:rsid w:val="00AC3C7D"/>
    <w:rsid w:val="00AC4354"/>
    <w:rsid w:val="00AC44AE"/>
    <w:rsid w:val="00AC46FF"/>
    <w:rsid w:val="00AC5977"/>
    <w:rsid w:val="00AC634E"/>
    <w:rsid w:val="00AC7492"/>
    <w:rsid w:val="00AC77F3"/>
    <w:rsid w:val="00AC78C0"/>
    <w:rsid w:val="00AC7AF9"/>
    <w:rsid w:val="00AD0C16"/>
    <w:rsid w:val="00AD30BA"/>
    <w:rsid w:val="00AD3AAD"/>
    <w:rsid w:val="00AD5AA6"/>
    <w:rsid w:val="00AD6D81"/>
    <w:rsid w:val="00AD7CA8"/>
    <w:rsid w:val="00AE052A"/>
    <w:rsid w:val="00AE0598"/>
    <w:rsid w:val="00AE0CCC"/>
    <w:rsid w:val="00AE21AB"/>
    <w:rsid w:val="00AE24A2"/>
    <w:rsid w:val="00AE2747"/>
    <w:rsid w:val="00AE7166"/>
    <w:rsid w:val="00AF1E2E"/>
    <w:rsid w:val="00AF2449"/>
    <w:rsid w:val="00AF30DF"/>
    <w:rsid w:val="00AF6519"/>
    <w:rsid w:val="00B02119"/>
    <w:rsid w:val="00B032BD"/>
    <w:rsid w:val="00B0365A"/>
    <w:rsid w:val="00B04AA7"/>
    <w:rsid w:val="00B04F51"/>
    <w:rsid w:val="00B04FE3"/>
    <w:rsid w:val="00B060FB"/>
    <w:rsid w:val="00B07414"/>
    <w:rsid w:val="00B1027B"/>
    <w:rsid w:val="00B12F23"/>
    <w:rsid w:val="00B1321A"/>
    <w:rsid w:val="00B140CC"/>
    <w:rsid w:val="00B14DB4"/>
    <w:rsid w:val="00B15C79"/>
    <w:rsid w:val="00B17F99"/>
    <w:rsid w:val="00B20E99"/>
    <w:rsid w:val="00B21F56"/>
    <w:rsid w:val="00B23C46"/>
    <w:rsid w:val="00B24B92"/>
    <w:rsid w:val="00B2549D"/>
    <w:rsid w:val="00B26021"/>
    <w:rsid w:val="00B2626A"/>
    <w:rsid w:val="00B2696C"/>
    <w:rsid w:val="00B27741"/>
    <w:rsid w:val="00B302B5"/>
    <w:rsid w:val="00B30FD7"/>
    <w:rsid w:val="00B31A36"/>
    <w:rsid w:val="00B33986"/>
    <w:rsid w:val="00B33A8A"/>
    <w:rsid w:val="00B33F83"/>
    <w:rsid w:val="00B349F2"/>
    <w:rsid w:val="00B3549E"/>
    <w:rsid w:val="00B3567F"/>
    <w:rsid w:val="00B36F2B"/>
    <w:rsid w:val="00B42CB8"/>
    <w:rsid w:val="00B4339E"/>
    <w:rsid w:val="00B44D9F"/>
    <w:rsid w:val="00B4592C"/>
    <w:rsid w:val="00B45F40"/>
    <w:rsid w:val="00B4745E"/>
    <w:rsid w:val="00B51DC0"/>
    <w:rsid w:val="00B51F95"/>
    <w:rsid w:val="00B52D80"/>
    <w:rsid w:val="00B52F9A"/>
    <w:rsid w:val="00B536BD"/>
    <w:rsid w:val="00B54BC7"/>
    <w:rsid w:val="00B554B6"/>
    <w:rsid w:val="00B57307"/>
    <w:rsid w:val="00B57F14"/>
    <w:rsid w:val="00B6052E"/>
    <w:rsid w:val="00B65E7F"/>
    <w:rsid w:val="00B6606B"/>
    <w:rsid w:val="00B66676"/>
    <w:rsid w:val="00B678FA"/>
    <w:rsid w:val="00B67FEE"/>
    <w:rsid w:val="00B70AB9"/>
    <w:rsid w:val="00B70C9B"/>
    <w:rsid w:val="00B71159"/>
    <w:rsid w:val="00B723F3"/>
    <w:rsid w:val="00B72721"/>
    <w:rsid w:val="00B727B9"/>
    <w:rsid w:val="00B739E8"/>
    <w:rsid w:val="00B73A80"/>
    <w:rsid w:val="00B73E10"/>
    <w:rsid w:val="00B75347"/>
    <w:rsid w:val="00B767C8"/>
    <w:rsid w:val="00B77922"/>
    <w:rsid w:val="00B77D08"/>
    <w:rsid w:val="00B8066B"/>
    <w:rsid w:val="00B832E5"/>
    <w:rsid w:val="00B847D6"/>
    <w:rsid w:val="00B8626F"/>
    <w:rsid w:val="00B9072F"/>
    <w:rsid w:val="00B912F8"/>
    <w:rsid w:val="00B91D1B"/>
    <w:rsid w:val="00B94148"/>
    <w:rsid w:val="00B957D7"/>
    <w:rsid w:val="00B9651E"/>
    <w:rsid w:val="00B9695B"/>
    <w:rsid w:val="00B97037"/>
    <w:rsid w:val="00B97ACB"/>
    <w:rsid w:val="00BA3AE5"/>
    <w:rsid w:val="00BA3B47"/>
    <w:rsid w:val="00BA4762"/>
    <w:rsid w:val="00BA6102"/>
    <w:rsid w:val="00BA7DA7"/>
    <w:rsid w:val="00BB03D5"/>
    <w:rsid w:val="00BB0B1D"/>
    <w:rsid w:val="00BB1C09"/>
    <w:rsid w:val="00BB1D60"/>
    <w:rsid w:val="00BB3413"/>
    <w:rsid w:val="00BB3D26"/>
    <w:rsid w:val="00BB488B"/>
    <w:rsid w:val="00BB561C"/>
    <w:rsid w:val="00BB618F"/>
    <w:rsid w:val="00BB7A87"/>
    <w:rsid w:val="00BC03C7"/>
    <w:rsid w:val="00BC057C"/>
    <w:rsid w:val="00BC13DB"/>
    <w:rsid w:val="00BC1885"/>
    <w:rsid w:val="00BC19F0"/>
    <w:rsid w:val="00BC408B"/>
    <w:rsid w:val="00BC536A"/>
    <w:rsid w:val="00BC7987"/>
    <w:rsid w:val="00BC7B77"/>
    <w:rsid w:val="00BD01F3"/>
    <w:rsid w:val="00BD1857"/>
    <w:rsid w:val="00BD2492"/>
    <w:rsid w:val="00BD32C3"/>
    <w:rsid w:val="00BD3CF2"/>
    <w:rsid w:val="00BD675C"/>
    <w:rsid w:val="00BE0702"/>
    <w:rsid w:val="00BE25AC"/>
    <w:rsid w:val="00BE2C1C"/>
    <w:rsid w:val="00BE335F"/>
    <w:rsid w:val="00BE33B5"/>
    <w:rsid w:val="00BE34B9"/>
    <w:rsid w:val="00BE515E"/>
    <w:rsid w:val="00BE5561"/>
    <w:rsid w:val="00BE5E4A"/>
    <w:rsid w:val="00BF01A9"/>
    <w:rsid w:val="00BF0D94"/>
    <w:rsid w:val="00BF2FEC"/>
    <w:rsid w:val="00BF3A5A"/>
    <w:rsid w:val="00BF4127"/>
    <w:rsid w:val="00BF4484"/>
    <w:rsid w:val="00BF4D34"/>
    <w:rsid w:val="00BF4E4D"/>
    <w:rsid w:val="00BF5528"/>
    <w:rsid w:val="00BF5C17"/>
    <w:rsid w:val="00BF6542"/>
    <w:rsid w:val="00BF7304"/>
    <w:rsid w:val="00C0143A"/>
    <w:rsid w:val="00C01608"/>
    <w:rsid w:val="00C02FCE"/>
    <w:rsid w:val="00C034B0"/>
    <w:rsid w:val="00C037D1"/>
    <w:rsid w:val="00C03848"/>
    <w:rsid w:val="00C051AB"/>
    <w:rsid w:val="00C057DE"/>
    <w:rsid w:val="00C05912"/>
    <w:rsid w:val="00C061DC"/>
    <w:rsid w:val="00C07219"/>
    <w:rsid w:val="00C07D88"/>
    <w:rsid w:val="00C10F43"/>
    <w:rsid w:val="00C116BB"/>
    <w:rsid w:val="00C124EE"/>
    <w:rsid w:val="00C131AC"/>
    <w:rsid w:val="00C139C9"/>
    <w:rsid w:val="00C142F7"/>
    <w:rsid w:val="00C14473"/>
    <w:rsid w:val="00C14AEC"/>
    <w:rsid w:val="00C1533B"/>
    <w:rsid w:val="00C156A6"/>
    <w:rsid w:val="00C16793"/>
    <w:rsid w:val="00C16998"/>
    <w:rsid w:val="00C17899"/>
    <w:rsid w:val="00C208B8"/>
    <w:rsid w:val="00C215BE"/>
    <w:rsid w:val="00C2272B"/>
    <w:rsid w:val="00C235B5"/>
    <w:rsid w:val="00C23D7D"/>
    <w:rsid w:val="00C24B5F"/>
    <w:rsid w:val="00C251FF"/>
    <w:rsid w:val="00C2663E"/>
    <w:rsid w:val="00C27364"/>
    <w:rsid w:val="00C27E9A"/>
    <w:rsid w:val="00C33994"/>
    <w:rsid w:val="00C34DE0"/>
    <w:rsid w:val="00C375D5"/>
    <w:rsid w:val="00C40072"/>
    <w:rsid w:val="00C4068F"/>
    <w:rsid w:val="00C416BC"/>
    <w:rsid w:val="00C42517"/>
    <w:rsid w:val="00C43785"/>
    <w:rsid w:val="00C43808"/>
    <w:rsid w:val="00C4533D"/>
    <w:rsid w:val="00C45AEA"/>
    <w:rsid w:val="00C45F9A"/>
    <w:rsid w:val="00C46959"/>
    <w:rsid w:val="00C4698D"/>
    <w:rsid w:val="00C47435"/>
    <w:rsid w:val="00C47E3B"/>
    <w:rsid w:val="00C50AC2"/>
    <w:rsid w:val="00C51119"/>
    <w:rsid w:val="00C5113E"/>
    <w:rsid w:val="00C51195"/>
    <w:rsid w:val="00C52792"/>
    <w:rsid w:val="00C52988"/>
    <w:rsid w:val="00C52F86"/>
    <w:rsid w:val="00C53C34"/>
    <w:rsid w:val="00C53C42"/>
    <w:rsid w:val="00C5426A"/>
    <w:rsid w:val="00C54322"/>
    <w:rsid w:val="00C547A8"/>
    <w:rsid w:val="00C559C9"/>
    <w:rsid w:val="00C57791"/>
    <w:rsid w:val="00C57B64"/>
    <w:rsid w:val="00C57F91"/>
    <w:rsid w:val="00C60770"/>
    <w:rsid w:val="00C61E0D"/>
    <w:rsid w:val="00C647E3"/>
    <w:rsid w:val="00C64B8B"/>
    <w:rsid w:val="00C652D9"/>
    <w:rsid w:val="00C65872"/>
    <w:rsid w:val="00C6590D"/>
    <w:rsid w:val="00C65DE1"/>
    <w:rsid w:val="00C65E49"/>
    <w:rsid w:val="00C67543"/>
    <w:rsid w:val="00C676EE"/>
    <w:rsid w:val="00C67DB6"/>
    <w:rsid w:val="00C7035B"/>
    <w:rsid w:val="00C704BC"/>
    <w:rsid w:val="00C70577"/>
    <w:rsid w:val="00C70D98"/>
    <w:rsid w:val="00C731AE"/>
    <w:rsid w:val="00C73909"/>
    <w:rsid w:val="00C74689"/>
    <w:rsid w:val="00C74DCE"/>
    <w:rsid w:val="00C75064"/>
    <w:rsid w:val="00C75449"/>
    <w:rsid w:val="00C7599A"/>
    <w:rsid w:val="00C75F5B"/>
    <w:rsid w:val="00C77E64"/>
    <w:rsid w:val="00C80850"/>
    <w:rsid w:val="00C809C7"/>
    <w:rsid w:val="00C80C28"/>
    <w:rsid w:val="00C813B1"/>
    <w:rsid w:val="00C816D7"/>
    <w:rsid w:val="00C81DA3"/>
    <w:rsid w:val="00C827FA"/>
    <w:rsid w:val="00C82E85"/>
    <w:rsid w:val="00C83638"/>
    <w:rsid w:val="00C8660C"/>
    <w:rsid w:val="00C86D8B"/>
    <w:rsid w:val="00C87882"/>
    <w:rsid w:val="00C91E7F"/>
    <w:rsid w:val="00C92ECE"/>
    <w:rsid w:val="00C93301"/>
    <w:rsid w:val="00C938BF"/>
    <w:rsid w:val="00C93DDE"/>
    <w:rsid w:val="00C942CD"/>
    <w:rsid w:val="00C94DD3"/>
    <w:rsid w:val="00C953EA"/>
    <w:rsid w:val="00C95C48"/>
    <w:rsid w:val="00C95D51"/>
    <w:rsid w:val="00C95F12"/>
    <w:rsid w:val="00C970D4"/>
    <w:rsid w:val="00C972E4"/>
    <w:rsid w:val="00C973F0"/>
    <w:rsid w:val="00CA00A4"/>
    <w:rsid w:val="00CA1467"/>
    <w:rsid w:val="00CA170A"/>
    <w:rsid w:val="00CA1C3B"/>
    <w:rsid w:val="00CA2571"/>
    <w:rsid w:val="00CA3146"/>
    <w:rsid w:val="00CA3374"/>
    <w:rsid w:val="00CA3B35"/>
    <w:rsid w:val="00CA48D6"/>
    <w:rsid w:val="00CA5BF1"/>
    <w:rsid w:val="00CA7B29"/>
    <w:rsid w:val="00CB1763"/>
    <w:rsid w:val="00CB1A8C"/>
    <w:rsid w:val="00CB1FAA"/>
    <w:rsid w:val="00CB3FE8"/>
    <w:rsid w:val="00CB5275"/>
    <w:rsid w:val="00CB5B05"/>
    <w:rsid w:val="00CB609D"/>
    <w:rsid w:val="00CB65AC"/>
    <w:rsid w:val="00CB707D"/>
    <w:rsid w:val="00CB758D"/>
    <w:rsid w:val="00CB7C46"/>
    <w:rsid w:val="00CC109F"/>
    <w:rsid w:val="00CC2143"/>
    <w:rsid w:val="00CC28C7"/>
    <w:rsid w:val="00CC2CA6"/>
    <w:rsid w:val="00CC4870"/>
    <w:rsid w:val="00CC5278"/>
    <w:rsid w:val="00CC748E"/>
    <w:rsid w:val="00CC74AF"/>
    <w:rsid w:val="00CC74C9"/>
    <w:rsid w:val="00CC7A3A"/>
    <w:rsid w:val="00CD02E3"/>
    <w:rsid w:val="00CD27A6"/>
    <w:rsid w:val="00CD2C4B"/>
    <w:rsid w:val="00CD2E81"/>
    <w:rsid w:val="00CD335E"/>
    <w:rsid w:val="00CD346F"/>
    <w:rsid w:val="00CD4BF2"/>
    <w:rsid w:val="00CD56A8"/>
    <w:rsid w:val="00CD74D8"/>
    <w:rsid w:val="00CE0AFE"/>
    <w:rsid w:val="00CE11EA"/>
    <w:rsid w:val="00CE3A05"/>
    <w:rsid w:val="00CE3C28"/>
    <w:rsid w:val="00CE3DE3"/>
    <w:rsid w:val="00CE4B37"/>
    <w:rsid w:val="00CE4C48"/>
    <w:rsid w:val="00CE6A6F"/>
    <w:rsid w:val="00CE7B6C"/>
    <w:rsid w:val="00CE7CA0"/>
    <w:rsid w:val="00CE7D80"/>
    <w:rsid w:val="00CE7E48"/>
    <w:rsid w:val="00CE7EC4"/>
    <w:rsid w:val="00CF0B26"/>
    <w:rsid w:val="00CF21A4"/>
    <w:rsid w:val="00CF2474"/>
    <w:rsid w:val="00CF352A"/>
    <w:rsid w:val="00CF368A"/>
    <w:rsid w:val="00CF571B"/>
    <w:rsid w:val="00CF612C"/>
    <w:rsid w:val="00CF6222"/>
    <w:rsid w:val="00CF6C33"/>
    <w:rsid w:val="00D01985"/>
    <w:rsid w:val="00D022B7"/>
    <w:rsid w:val="00D03AEC"/>
    <w:rsid w:val="00D049E3"/>
    <w:rsid w:val="00D049FA"/>
    <w:rsid w:val="00D05597"/>
    <w:rsid w:val="00D068D3"/>
    <w:rsid w:val="00D06DF9"/>
    <w:rsid w:val="00D07B81"/>
    <w:rsid w:val="00D11D36"/>
    <w:rsid w:val="00D1326D"/>
    <w:rsid w:val="00D140B6"/>
    <w:rsid w:val="00D1499F"/>
    <w:rsid w:val="00D15C5A"/>
    <w:rsid w:val="00D16E3E"/>
    <w:rsid w:val="00D175FE"/>
    <w:rsid w:val="00D20469"/>
    <w:rsid w:val="00D20830"/>
    <w:rsid w:val="00D220A9"/>
    <w:rsid w:val="00D22D7F"/>
    <w:rsid w:val="00D2377B"/>
    <w:rsid w:val="00D26A50"/>
    <w:rsid w:val="00D26B46"/>
    <w:rsid w:val="00D26FD7"/>
    <w:rsid w:val="00D27BA5"/>
    <w:rsid w:val="00D3063D"/>
    <w:rsid w:val="00D30CA9"/>
    <w:rsid w:val="00D30DAC"/>
    <w:rsid w:val="00D33992"/>
    <w:rsid w:val="00D34281"/>
    <w:rsid w:val="00D3474A"/>
    <w:rsid w:val="00D34D32"/>
    <w:rsid w:val="00D352DF"/>
    <w:rsid w:val="00D35FDF"/>
    <w:rsid w:val="00D36611"/>
    <w:rsid w:val="00D412FC"/>
    <w:rsid w:val="00D4342E"/>
    <w:rsid w:val="00D435C1"/>
    <w:rsid w:val="00D442CB"/>
    <w:rsid w:val="00D46654"/>
    <w:rsid w:val="00D46B7A"/>
    <w:rsid w:val="00D46FDC"/>
    <w:rsid w:val="00D47017"/>
    <w:rsid w:val="00D50A93"/>
    <w:rsid w:val="00D51AA1"/>
    <w:rsid w:val="00D52DD1"/>
    <w:rsid w:val="00D54ED1"/>
    <w:rsid w:val="00D554FA"/>
    <w:rsid w:val="00D55CF1"/>
    <w:rsid w:val="00D55E5D"/>
    <w:rsid w:val="00D5658B"/>
    <w:rsid w:val="00D575C0"/>
    <w:rsid w:val="00D6014E"/>
    <w:rsid w:val="00D61DE4"/>
    <w:rsid w:val="00D61DF9"/>
    <w:rsid w:val="00D635A8"/>
    <w:rsid w:val="00D64D8D"/>
    <w:rsid w:val="00D67C2B"/>
    <w:rsid w:val="00D7057E"/>
    <w:rsid w:val="00D7108D"/>
    <w:rsid w:val="00D71692"/>
    <w:rsid w:val="00D71942"/>
    <w:rsid w:val="00D7296D"/>
    <w:rsid w:val="00D72B7B"/>
    <w:rsid w:val="00D73118"/>
    <w:rsid w:val="00D7361A"/>
    <w:rsid w:val="00D7399F"/>
    <w:rsid w:val="00D73E78"/>
    <w:rsid w:val="00D73FDB"/>
    <w:rsid w:val="00D746A2"/>
    <w:rsid w:val="00D753FF"/>
    <w:rsid w:val="00D76F2C"/>
    <w:rsid w:val="00D770FC"/>
    <w:rsid w:val="00D80A90"/>
    <w:rsid w:val="00D80B35"/>
    <w:rsid w:val="00D81C0B"/>
    <w:rsid w:val="00D81C16"/>
    <w:rsid w:val="00D823CD"/>
    <w:rsid w:val="00D82A38"/>
    <w:rsid w:val="00D83257"/>
    <w:rsid w:val="00D839F1"/>
    <w:rsid w:val="00D849E4"/>
    <w:rsid w:val="00D84B42"/>
    <w:rsid w:val="00D84B4E"/>
    <w:rsid w:val="00D85B09"/>
    <w:rsid w:val="00D86B37"/>
    <w:rsid w:val="00D9009E"/>
    <w:rsid w:val="00D9029E"/>
    <w:rsid w:val="00D91E1B"/>
    <w:rsid w:val="00D924AD"/>
    <w:rsid w:val="00D92628"/>
    <w:rsid w:val="00D92B56"/>
    <w:rsid w:val="00D92D62"/>
    <w:rsid w:val="00D93668"/>
    <w:rsid w:val="00D9369E"/>
    <w:rsid w:val="00D93789"/>
    <w:rsid w:val="00D93CEC"/>
    <w:rsid w:val="00D95587"/>
    <w:rsid w:val="00D96088"/>
    <w:rsid w:val="00D96449"/>
    <w:rsid w:val="00DA140E"/>
    <w:rsid w:val="00DA292D"/>
    <w:rsid w:val="00DA29CD"/>
    <w:rsid w:val="00DA3625"/>
    <w:rsid w:val="00DA3889"/>
    <w:rsid w:val="00DA3CF0"/>
    <w:rsid w:val="00DA4DCE"/>
    <w:rsid w:val="00DA6A65"/>
    <w:rsid w:val="00DB29C7"/>
    <w:rsid w:val="00DB71AB"/>
    <w:rsid w:val="00DB7201"/>
    <w:rsid w:val="00DB7828"/>
    <w:rsid w:val="00DB7959"/>
    <w:rsid w:val="00DB7CF9"/>
    <w:rsid w:val="00DC1AFB"/>
    <w:rsid w:val="00DC1EE4"/>
    <w:rsid w:val="00DC1F42"/>
    <w:rsid w:val="00DC3003"/>
    <w:rsid w:val="00DC3238"/>
    <w:rsid w:val="00DC32AE"/>
    <w:rsid w:val="00DC597D"/>
    <w:rsid w:val="00DC598B"/>
    <w:rsid w:val="00DC65CF"/>
    <w:rsid w:val="00DD02B5"/>
    <w:rsid w:val="00DD06ED"/>
    <w:rsid w:val="00DD0B37"/>
    <w:rsid w:val="00DD104B"/>
    <w:rsid w:val="00DD1423"/>
    <w:rsid w:val="00DD143F"/>
    <w:rsid w:val="00DD1F91"/>
    <w:rsid w:val="00DD2356"/>
    <w:rsid w:val="00DD29C6"/>
    <w:rsid w:val="00DD2B04"/>
    <w:rsid w:val="00DD3183"/>
    <w:rsid w:val="00DD486C"/>
    <w:rsid w:val="00DD64DD"/>
    <w:rsid w:val="00DD6C1B"/>
    <w:rsid w:val="00DE2B55"/>
    <w:rsid w:val="00DE4F3A"/>
    <w:rsid w:val="00DE5CEC"/>
    <w:rsid w:val="00DE6242"/>
    <w:rsid w:val="00DE7497"/>
    <w:rsid w:val="00DE754F"/>
    <w:rsid w:val="00DF1032"/>
    <w:rsid w:val="00DF18C7"/>
    <w:rsid w:val="00DF1F9A"/>
    <w:rsid w:val="00DF2240"/>
    <w:rsid w:val="00DF2262"/>
    <w:rsid w:val="00DF2A12"/>
    <w:rsid w:val="00DF2FCE"/>
    <w:rsid w:val="00DF3127"/>
    <w:rsid w:val="00DF364C"/>
    <w:rsid w:val="00DF4B70"/>
    <w:rsid w:val="00DF5673"/>
    <w:rsid w:val="00DF5683"/>
    <w:rsid w:val="00DF5FD3"/>
    <w:rsid w:val="00DF60FF"/>
    <w:rsid w:val="00DF6FA1"/>
    <w:rsid w:val="00DF7867"/>
    <w:rsid w:val="00DF7A1E"/>
    <w:rsid w:val="00E00285"/>
    <w:rsid w:val="00E011CD"/>
    <w:rsid w:val="00E01A0B"/>
    <w:rsid w:val="00E02F90"/>
    <w:rsid w:val="00E034B7"/>
    <w:rsid w:val="00E03A50"/>
    <w:rsid w:val="00E03EC2"/>
    <w:rsid w:val="00E03ECB"/>
    <w:rsid w:val="00E0516C"/>
    <w:rsid w:val="00E05CEA"/>
    <w:rsid w:val="00E06160"/>
    <w:rsid w:val="00E0740F"/>
    <w:rsid w:val="00E074C9"/>
    <w:rsid w:val="00E108A6"/>
    <w:rsid w:val="00E10BF8"/>
    <w:rsid w:val="00E13994"/>
    <w:rsid w:val="00E13B77"/>
    <w:rsid w:val="00E144A1"/>
    <w:rsid w:val="00E14C8F"/>
    <w:rsid w:val="00E1533E"/>
    <w:rsid w:val="00E16AC9"/>
    <w:rsid w:val="00E17102"/>
    <w:rsid w:val="00E17D30"/>
    <w:rsid w:val="00E207A7"/>
    <w:rsid w:val="00E20F1E"/>
    <w:rsid w:val="00E21D18"/>
    <w:rsid w:val="00E24431"/>
    <w:rsid w:val="00E25431"/>
    <w:rsid w:val="00E25CE7"/>
    <w:rsid w:val="00E262E0"/>
    <w:rsid w:val="00E26A8E"/>
    <w:rsid w:val="00E270AE"/>
    <w:rsid w:val="00E30199"/>
    <w:rsid w:val="00E3085A"/>
    <w:rsid w:val="00E3430B"/>
    <w:rsid w:val="00E34A40"/>
    <w:rsid w:val="00E34B0A"/>
    <w:rsid w:val="00E34D2C"/>
    <w:rsid w:val="00E3588D"/>
    <w:rsid w:val="00E376A3"/>
    <w:rsid w:val="00E41272"/>
    <w:rsid w:val="00E4193E"/>
    <w:rsid w:val="00E46B53"/>
    <w:rsid w:val="00E47E5B"/>
    <w:rsid w:val="00E50CDF"/>
    <w:rsid w:val="00E53274"/>
    <w:rsid w:val="00E53B3F"/>
    <w:rsid w:val="00E54EE7"/>
    <w:rsid w:val="00E55961"/>
    <w:rsid w:val="00E55E3C"/>
    <w:rsid w:val="00E56851"/>
    <w:rsid w:val="00E568A6"/>
    <w:rsid w:val="00E56A95"/>
    <w:rsid w:val="00E603DF"/>
    <w:rsid w:val="00E607AC"/>
    <w:rsid w:val="00E61F98"/>
    <w:rsid w:val="00E63D57"/>
    <w:rsid w:val="00E63DE8"/>
    <w:rsid w:val="00E657CE"/>
    <w:rsid w:val="00E6610E"/>
    <w:rsid w:val="00E6639A"/>
    <w:rsid w:val="00E6660B"/>
    <w:rsid w:val="00E6744B"/>
    <w:rsid w:val="00E70EAB"/>
    <w:rsid w:val="00E70F64"/>
    <w:rsid w:val="00E713C7"/>
    <w:rsid w:val="00E71EF5"/>
    <w:rsid w:val="00E72B84"/>
    <w:rsid w:val="00E7385E"/>
    <w:rsid w:val="00E73B2E"/>
    <w:rsid w:val="00E74208"/>
    <w:rsid w:val="00E7469C"/>
    <w:rsid w:val="00E74D0A"/>
    <w:rsid w:val="00E760FB"/>
    <w:rsid w:val="00E76216"/>
    <w:rsid w:val="00E77ACB"/>
    <w:rsid w:val="00E809F0"/>
    <w:rsid w:val="00E81067"/>
    <w:rsid w:val="00E8185A"/>
    <w:rsid w:val="00E8258F"/>
    <w:rsid w:val="00E82AAE"/>
    <w:rsid w:val="00E84281"/>
    <w:rsid w:val="00E844E8"/>
    <w:rsid w:val="00E84F85"/>
    <w:rsid w:val="00E86379"/>
    <w:rsid w:val="00E872A2"/>
    <w:rsid w:val="00E8737D"/>
    <w:rsid w:val="00E87829"/>
    <w:rsid w:val="00E902FA"/>
    <w:rsid w:val="00E91C54"/>
    <w:rsid w:val="00E922A6"/>
    <w:rsid w:val="00E92E6A"/>
    <w:rsid w:val="00E9421E"/>
    <w:rsid w:val="00E9430B"/>
    <w:rsid w:val="00E953F6"/>
    <w:rsid w:val="00E956B4"/>
    <w:rsid w:val="00E96A87"/>
    <w:rsid w:val="00EA0567"/>
    <w:rsid w:val="00EA1E02"/>
    <w:rsid w:val="00EA1F18"/>
    <w:rsid w:val="00EA1FEB"/>
    <w:rsid w:val="00EA4031"/>
    <w:rsid w:val="00EA463F"/>
    <w:rsid w:val="00EA4F79"/>
    <w:rsid w:val="00EA54C2"/>
    <w:rsid w:val="00EA62C5"/>
    <w:rsid w:val="00EB0D1A"/>
    <w:rsid w:val="00EB1159"/>
    <w:rsid w:val="00EB1962"/>
    <w:rsid w:val="00EB1B88"/>
    <w:rsid w:val="00EB2B73"/>
    <w:rsid w:val="00EB5F55"/>
    <w:rsid w:val="00EB72B4"/>
    <w:rsid w:val="00EB7D65"/>
    <w:rsid w:val="00EC0C08"/>
    <w:rsid w:val="00EC1650"/>
    <w:rsid w:val="00EC1ACA"/>
    <w:rsid w:val="00EC1F83"/>
    <w:rsid w:val="00EC269B"/>
    <w:rsid w:val="00EC2AB1"/>
    <w:rsid w:val="00EC384B"/>
    <w:rsid w:val="00EC38A9"/>
    <w:rsid w:val="00EC4BDE"/>
    <w:rsid w:val="00EC4FBA"/>
    <w:rsid w:val="00EC528D"/>
    <w:rsid w:val="00EC52C9"/>
    <w:rsid w:val="00EC586D"/>
    <w:rsid w:val="00EC60CB"/>
    <w:rsid w:val="00EC6681"/>
    <w:rsid w:val="00EC7D05"/>
    <w:rsid w:val="00EC7D36"/>
    <w:rsid w:val="00EC7D83"/>
    <w:rsid w:val="00EC7E3C"/>
    <w:rsid w:val="00ED0A17"/>
    <w:rsid w:val="00ED1CB5"/>
    <w:rsid w:val="00ED2F1F"/>
    <w:rsid w:val="00ED5C15"/>
    <w:rsid w:val="00ED67E9"/>
    <w:rsid w:val="00ED6958"/>
    <w:rsid w:val="00EE0939"/>
    <w:rsid w:val="00EE0E67"/>
    <w:rsid w:val="00EE272C"/>
    <w:rsid w:val="00EE3698"/>
    <w:rsid w:val="00EE5519"/>
    <w:rsid w:val="00EE6FED"/>
    <w:rsid w:val="00EE7419"/>
    <w:rsid w:val="00EE7BC5"/>
    <w:rsid w:val="00EF0708"/>
    <w:rsid w:val="00EF14FD"/>
    <w:rsid w:val="00EF195A"/>
    <w:rsid w:val="00EF1BDB"/>
    <w:rsid w:val="00EF37AC"/>
    <w:rsid w:val="00EF51C7"/>
    <w:rsid w:val="00EF5547"/>
    <w:rsid w:val="00F01DBA"/>
    <w:rsid w:val="00F01EBD"/>
    <w:rsid w:val="00F02ACD"/>
    <w:rsid w:val="00F03EAE"/>
    <w:rsid w:val="00F0519B"/>
    <w:rsid w:val="00F067AB"/>
    <w:rsid w:val="00F118DD"/>
    <w:rsid w:val="00F1460B"/>
    <w:rsid w:val="00F14EB3"/>
    <w:rsid w:val="00F151E8"/>
    <w:rsid w:val="00F159A5"/>
    <w:rsid w:val="00F16C7F"/>
    <w:rsid w:val="00F171E9"/>
    <w:rsid w:val="00F2005F"/>
    <w:rsid w:val="00F2024D"/>
    <w:rsid w:val="00F214F6"/>
    <w:rsid w:val="00F21674"/>
    <w:rsid w:val="00F21A3D"/>
    <w:rsid w:val="00F2260E"/>
    <w:rsid w:val="00F22F18"/>
    <w:rsid w:val="00F23417"/>
    <w:rsid w:val="00F262DE"/>
    <w:rsid w:val="00F26CEA"/>
    <w:rsid w:val="00F30A46"/>
    <w:rsid w:val="00F315F1"/>
    <w:rsid w:val="00F336B6"/>
    <w:rsid w:val="00F34725"/>
    <w:rsid w:val="00F356DA"/>
    <w:rsid w:val="00F35D4E"/>
    <w:rsid w:val="00F408AE"/>
    <w:rsid w:val="00F420B1"/>
    <w:rsid w:val="00F423B2"/>
    <w:rsid w:val="00F432AD"/>
    <w:rsid w:val="00F43A2E"/>
    <w:rsid w:val="00F44770"/>
    <w:rsid w:val="00F44EA7"/>
    <w:rsid w:val="00F452A2"/>
    <w:rsid w:val="00F4574A"/>
    <w:rsid w:val="00F457D4"/>
    <w:rsid w:val="00F47515"/>
    <w:rsid w:val="00F50E35"/>
    <w:rsid w:val="00F5123A"/>
    <w:rsid w:val="00F514EC"/>
    <w:rsid w:val="00F518C9"/>
    <w:rsid w:val="00F51D21"/>
    <w:rsid w:val="00F5331E"/>
    <w:rsid w:val="00F537A8"/>
    <w:rsid w:val="00F53DA0"/>
    <w:rsid w:val="00F545ED"/>
    <w:rsid w:val="00F5672E"/>
    <w:rsid w:val="00F57DB2"/>
    <w:rsid w:val="00F60446"/>
    <w:rsid w:val="00F60C7B"/>
    <w:rsid w:val="00F61AD3"/>
    <w:rsid w:val="00F62584"/>
    <w:rsid w:val="00F640F1"/>
    <w:rsid w:val="00F65A97"/>
    <w:rsid w:val="00F65F6C"/>
    <w:rsid w:val="00F6667F"/>
    <w:rsid w:val="00F674EB"/>
    <w:rsid w:val="00F70CB4"/>
    <w:rsid w:val="00F71A72"/>
    <w:rsid w:val="00F71CEB"/>
    <w:rsid w:val="00F72BFA"/>
    <w:rsid w:val="00F7347D"/>
    <w:rsid w:val="00F73D91"/>
    <w:rsid w:val="00F73E47"/>
    <w:rsid w:val="00F7543C"/>
    <w:rsid w:val="00F75A69"/>
    <w:rsid w:val="00F75C69"/>
    <w:rsid w:val="00F761CB"/>
    <w:rsid w:val="00F77614"/>
    <w:rsid w:val="00F81185"/>
    <w:rsid w:val="00F8161C"/>
    <w:rsid w:val="00F8176F"/>
    <w:rsid w:val="00F82250"/>
    <w:rsid w:val="00F837B9"/>
    <w:rsid w:val="00F849FC"/>
    <w:rsid w:val="00F84CEF"/>
    <w:rsid w:val="00F873E6"/>
    <w:rsid w:val="00F9031D"/>
    <w:rsid w:val="00F920B1"/>
    <w:rsid w:val="00F94E22"/>
    <w:rsid w:val="00F950BE"/>
    <w:rsid w:val="00F95275"/>
    <w:rsid w:val="00F95C17"/>
    <w:rsid w:val="00F95E25"/>
    <w:rsid w:val="00F971B6"/>
    <w:rsid w:val="00FA0B5F"/>
    <w:rsid w:val="00FA1937"/>
    <w:rsid w:val="00FA1991"/>
    <w:rsid w:val="00FA1D4F"/>
    <w:rsid w:val="00FA2781"/>
    <w:rsid w:val="00FA2F4A"/>
    <w:rsid w:val="00FA37B0"/>
    <w:rsid w:val="00FA3CAD"/>
    <w:rsid w:val="00FA4063"/>
    <w:rsid w:val="00FA44F8"/>
    <w:rsid w:val="00FA5BB8"/>
    <w:rsid w:val="00FA5BED"/>
    <w:rsid w:val="00FA5DB8"/>
    <w:rsid w:val="00FA6DE3"/>
    <w:rsid w:val="00FA6F4C"/>
    <w:rsid w:val="00FA7357"/>
    <w:rsid w:val="00FA7990"/>
    <w:rsid w:val="00FB0826"/>
    <w:rsid w:val="00FB0E47"/>
    <w:rsid w:val="00FB106C"/>
    <w:rsid w:val="00FB15E3"/>
    <w:rsid w:val="00FB174F"/>
    <w:rsid w:val="00FB1773"/>
    <w:rsid w:val="00FB1840"/>
    <w:rsid w:val="00FB3E02"/>
    <w:rsid w:val="00FB42AD"/>
    <w:rsid w:val="00FB46DB"/>
    <w:rsid w:val="00FB4EA6"/>
    <w:rsid w:val="00FB61E3"/>
    <w:rsid w:val="00FB776B"/>
    <w:rsid w:val="00FC0F22"/>
    <w:rsid w:val="00FC1C73"/>
    <w:rsid w:val="00FC23CD"/>
    <w:rsid w:val="00FC282E"/>
    <w:rsid w:val="00FC2E0D"/>
    <w:rsid w:val="00FC3245"/>
    <w:rsid w:val="00FC6EBE"/>
    <w:rsid w:val="00FD02B0"/>
    <w:rsid w:val="00FD0B21"/>
    <w:rsid w:val="00FD0E34"/>
    <w:rsid w:val="00FD13B5"/>
    <w:rsid w:val="00FD1745"/>
    <w:rsid w:val="00FD18D1"/>
    <w:rsid w:val="00FD1A0B"/>
    <w:rsid w:val="00FD31D1"/>
    <w:rsid w:val="00FD329E"/>
    <w:rsid w:val="00FD3682"/>
    <w:rsid w:val="00FD3BEE"/>
    <w:rsid w:val="00FD4201"/>
    <w:rsid w:val="00FD4775"/>
    <w:rsid w:val="00FD55C3"/>
    <w:rsid w:val="00FD5EDC"/>
    <w:rsid w:val="00FD7A7F"/>
    <w:rsid w:val="00FD7A8C"/>
    <w:rsid w:val="00FE0915"/>
    <w:rsid w:val="00FE168F"/>
    <w:rsid w:val="00FE2C5F"/>
    <w:rsid w:val="00FE2E9D"/>
    <w:rsid w:val="00FE3501"/>
    <w:rsid w:val="00FE3BA7"/>
    <w:rsid w:val="00FE5DC1"/>
    <w:rsid w:val="00FE6837"/>
    <w:rsid w:val="00FE6E8E"/>
    <w:rsid w:val="00FE7F70"/>
    <w:rsid w:val="00FF0004"/>
    <w:rsid w:val="00FF0391"/>
    <w:rsid w:val="00FF0BD2"/>
    <w:rsid w:val="00FF1EB6"/>
    <w:rsid w:val="00FF3C23"/>
    <w:rsid w:val="00FF6514"/>
    <w:rsid w:val="00FF6A6B"/>
    <w:rsid w:val="00FF7825"/>
    <w:rsid w:val="00FF7954"/>
    <w:rsid w:val="00FF79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77DA85"/>
  <w15:docId w15:val="{5F09245E-DBB9-4269-8B77-9439CC16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82DA4"/>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aliases w:val="Sumário SCBF"/>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uiPriority w:val="9"/>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uiPriority w:val="99"/>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uiPriority w:val="99"/>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rsid w:val="00057D77"/>
    <w:rPr>
      <w:color w:val="00C000"/>
      <w:spacing w:val="0"/>
      <w:u w:val="double"/>
    </w:rPr>
  </w:style>
  <w:style w:type="character" w:customStyle="1" w:styleId="TextodecomentrioChar">
    <w:name w:val="Texto de comentário Char"/>
    <w:basedOn w:val="Fontepargpadro"/>
    <w:link w:val="Textodecomentrio"/>
    <w:uiPriority w:val="99"/>
    <w:semiHidden/>
    <w:rsid w:val="00057D77"/>
    <w:rPr>
      <w:rFonts w:eastAsia="MS Mincho"/>
      <w:lang w:val="en-US"/>
    </w:rPr>
  </w:style>
  <w:style w:type="paragraph" w:styleId="Textodecomentrio">
    <w:name w:val="annotation text"/>
    <w:basedOn w:val="Normal"/>
    <w:link w:val="TextodecomentrioChar"/>
    <w:uiPriority w:val="99"/>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uiPriority w:val="22"/>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uiPriority w:val="34"/>
    <w:qFormat/>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uiPriority w:val="99"/>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uiPriority w:val="99"/>
    <w:rsid w:val="00057D77"/>
    <w:pPr>
      <w:numPr>
        <w:ilvl w:val="4"/>
        <w:numId w:val="2"/>
      </w:numPr>
      <w:spacing w:after="140" w:line="288" w:lineRule="auto"/>
    </w:pPr>
    <w:rPr>
      <w:rFonts w:ascii="Arial" w:hAnsi="Arial"/>
      <w:kern w:val="20"/>
      <w:sz w:val="20"/>
      <w:lang w:eastAsia="en-US"/>
    </w:rPr>
  </w:style>
  <w:style w:type="paragraph" w:customStyle="1" w:styleId="Level6">
    <w:name w:val="Level 6"/>
    <w:basedOn w:val="Normal"/>
    <w:uiPriority w:val="99"/>
    <w:rsid w:val="00057D77"/>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3"/>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4"/>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semiHidden/>
    <w:unhideWhenUsed/>
    <w:rsid w:val="00057D77"/>
    <w:rPr>
      <w:vertAlign w:val="superscript"/>
    </w:rPr>
  </w:style>
  <w:style w:type="character" w:customStyle="1" w:styleId="PargrafodaListaChar">
    <w:name w:val="Parágrafo da Lista Char"/>
    <w:link w:val="PargrafodaLista"/>
    <w:uiPriority w:val="34"/>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FF6A6B"/>
    <w:pPr>
      <w:widowControl w:val="0"/>
    </w:pPr>
    <w:rPr>
      <w:rFonts w:ascii="Times" w:eastAsia="Times New Roman" w:hAnsi="Times" w:cs="Times"/>
      <w:color w:val="auto"/>
    </w:rPr>
  </w:style>
  <w:style w:type="paragraph" w:customStyle="1" w:styleId="CM16">
    <w:name w:val="CM16"/>
    <w:basedOn w:val="Default"/>
    <w:next w:val="Default"/>
    <w:uiPriority w:val="99"/>
    <w:rsid w:val="002D1E0A"/>
    <w:pPr>
      <w:widowControl w:val="0"/>
    </w:pPr>
    <w:rPr>
      <w:rFonts w:ascii="Times" w:eastAsia="Times New Roman" w:hAnsi="Times" w:cs="Times"/>
      <w:color w:val="auto"/>
    </w:rPr>
  </w:style>
  <w:style w:type="character" w:customStyle="1" w:styleId="Level3Char">
    <w:name w:val="Level 3 Char"/>
    <w:link w:val="Level3"/>
    <w:locked/>
    <w:rsid w:val="006E798E"/>
    <w:rPr>
      <w:rFonts w:ascii="Arial" w:hAnsi="Arial"/>
      <w:kern w:val="20"/>
      <w:szCs w:val="28"/>
      <w:lang w:eastAsia="en-US"/>
    </w:rPr>
  </w:style>
  <w:style w:type="paragraph" w:customStyle="1" w:styleId="CharCharCharCharCharCharCharChar">
    <w:name w:val="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153927"/>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153927"/>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153927"/>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153927"/>
    <w:rPr>
      <w:rFonts w:eastAsia="MS Mincho"/>
      <w:b/>
      <w:sz w:val="22"/>
      <w:szCs w:val="22"/>
      <w:lang w:val="x-none" w:eastAsia="x-none"/>
    </w:rPr>
  </w:style>
  <w:style w:type="paragraph" w:customStyle="1" w:styleId="EscopoNTISubTitulo">
    <w:name w:val="EscopoNTISubTitulo"/>
    <w:link w:val="EscopoNTISubTituloChar"/>
    <w:rsid w:val="00153927"/>
    <w:pPr>
      <w:ind w:left="720" w:hanging="360"/>
    </w:pPr>
    <w:rPr>
      <w:rFonts w:ascii="Arial" w:eastAsia="MS Mincho" w:hAnsi="Arial" w:cs="Arial"/>
      <w:b/>
      <w:bCs/>
      <w:sz w:val="24"/>
      <w:szCs w:val="22"/>
      <w:lang w:eastAsia="ja-JP"/>
    </w:rPr>
  </w:style>
  <w:style w:type="character" w:customStyle="1" w:styleId="EscopoNTISubTituloChar">
    <w:name w:val="EscopoNTISubTitulo Char"/>
    <w:link w:val="EscopoNTISubTitulo"/>
    <w:rsid w:val="00153927"/>
    <w:rPr>
      <w:rFonts w:ascii="Arial" w:eastAsia="MS Mincho" w:hAnsi="Arial" w:cs="Arial"/>
      <w:b/>
      <w:bCs/>
      <w:sz w:val="24"/>
      <w:szCs w:val="22"/>
      <w:lang w:eastAsia="ja-JP"/>
    </w:rPr>
  </w:style>
  <w:style w:type="character" w:styleId="MquinadeescreverHTML">
    <w:name w:val="HTML Typewriter"/>
    <w:uiPriority w:val="99"/>
    <w:rsid w:val="00153927"/>
    <w:rPr>
      <w:rFonts w:ascii="Courier New" w:hAnsi="Courier New" w:cs="Courier New"/>
      <w:spacing w:val="0"/>
      <w:sz w:val="20"/>
      <w:szCs w:val="20"/>
      <w:lang w:val="pt-BR"/>
    </w:rPr>
  </w:style>
  <w:style w:type="paragraph" w:customStyle="1" w:styleId="BodyBlock">
    <w:name w:val="BodyBlock"/>
    <w:basedOn w:val="Normal"/>
    <w:link w:val="BodyBlockChar"/>
    <w:rsid w:val="00153927"/>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basedOn w:val="Fontepargpadro"/>
    <w:link w:val="BodyBlock"/>
    <w:rsid w:val="00153927"/>
    <w:rPr>
      <w:sz w:val="21"/>
      <w:lang w:val="en-GB" w:eastAsia="en-US"/>
    </w:rPr>
  </w:style>
  <w:style w:type="paragraph" w:styleId="Textodenotadefim">
    <w:name w:val="endnote text"/>
    <w:basedOn w:val="Normal"/>
    <w:link w:val="TextodenotadefimChar"/>
    <w:semiHidden/>
    <w:unhideWhenUsed/>
    <w:rsid w:val="00E011CD"/>
    <w:rPr>
      <w:sz w:val="20"/>
      <w:szCs w:val="20"/>
    </w:rPr>
  </w:style>
  <w:style w:type="character" w:customStyle="1" w:styleId="TextodenotadefimChar">
    <w:name w:val="Texto de nota de fim Char"/>
    <w:basedOn w:val="Fontepargpadro"/>
    <w:link w:val="Textodenotadefim"/>
    <w:semiHidden/>
    <w:rsid w:val="00E011CD"/>
    <w:rPr>
      <w:rFonts w:ascii="Tahoma" w:hAnsi="Tahoma"/>
    </w:rPr>
  </w:style>
  <w:style w:type="character" w:styleId="Refdenotadefim">
    <w:name w:val="endnote reference"/>
    <w:basedOn w:val="Fontepargpadro"/>
    <w:semiHidden/>
    <w:unhideWhenUsed/>
    <w:rsid w:val="00E011CD"/>
    <w:rPr>
      <w:vertAlign w:val="superscript"/>
    </w:rPr>
  </w:style>
  <w:style w:type="character" w:customStyle="1" w:styleId="MenoPendente1">
    <w:name w:val="Menção Pendente1"/>
    <w:basedOn w:val="Fontepargpadro"/>
    <w:uiPriority w:val="99"/>
    <w:semiHidden/>
    <w:unhideWhenUsed/>
    <w:rsid w:val="00B4745E"/>
    <w:rPr>
      <w:color w:val="605E5C"/>
      <w:shd w:val="clear" w:color="auto" w:fill="E1DFDD"/>
    </w:rPr>
  </w:style>
  <w:style w:type="paragraph" w:customStyle="1" w:styleId="NormalNumerada">
    <w:name w:val="Normal Numerada"/>
    <w:basedOn w:val="Normal"/>
    <w:rsid w:val="005A5AC1"/>
    <w:pPr>
      <w:numPr>
        <w:numId w:val="22"/>
      </w:numPr>
      <w:tabs>
        <w:tab w:val="left" w:pos="567"/>
      </w:tabs>
      <w:autoSpaceDE w:val="0"/>
      <w:autoSpaceDN w:val="0"/>
      <w:adjustRightInd w:val="0"/>
      <w:spacing w:before="60" w:after="60" w:line="264" w:lineRule="auto"/>
    </w:pPr>
    <w:rPr>
      <w:rFonts w:ascii="Arial" w:hAnsi="Arial"/>
      <w:szCs w:val="20"/>
    </w:rPr>
  </w:style>
  <w:style w:type="character" w:customStyle="1" w:styleId="BodyChar">
    <w:name w:val="Body Char"/>
    <w:basedOn w:val="Fontepargpadro"/>
    <w:link w:val="Body"/>
    <w:locked/>
    <w:rsid w:val="00477D39"/>
    <w:rPr>
      <w:rFonts w:ascii="Arial" w:hAnsi="Arial" w:cs="Arial"/>
      <w:lang w:eastAsia="en-US"/>
    </w:rPr>
  </w:style>
  <w:style w:type="paragraph" w:customStyle="1" w:styleId="Body">
    <w:name w:val="Body"/>
    <w:basedOn w:val="Normal"/>
    <w:link w:val="BodyChar"/>
    <w:rsid w:val="00477D39"/>
    <w:pPr>
      <w:autoSpaceDE w:val="0"/>
      <w:autoSpaceDN w:val="0"/>
      <w:spacing w:after="140" w:line="288" w:lineRule="auto"/>
    </w:pPr>
    <w:rPr>
      <w:rFonts w:ascii="Arial" w:hAnsi="Arial" w:cs="Arial"/>
      <w:sz w:val="20"/>
      <w:szCs w:val="20"/>
      <w:lang w:eastAsia="en-US"/>
    </w:rPr>
  </w:style>
  <w:style w:type="character" w:styleId="MenoPendente">
    <w:name w:val="Unresolved Mention"/>
    <w:basedOn w:val="Fontepargpadro"/>
    <w:uiPriority w:val="99"/>
    <w:semiHidden/>
    <w:unhideWhenUsed/>
    <w:rsid w:val="00CC2CA6"/>
    <w:rPr>
      <w:color w:val="605E5C"/>
      <w:shd w:val="clear" w:color="auto" w:fill="E1DFDD"/>
    </w:rPr>
  </w:style>
  <w:style w:type="paragraph" w:customStyle="1" w:styleId="CM1">
    <w:name w:val="CM1"/>
    <w:basedOn w:val="Default"/>
    <w:next w:val="Default"/>
    <w:uiPriority w:val="99"/>
    <w:rsid w:val="00707DD5"/>
    <w:pPr>
      <w:widowControl w:val="0"/>
      <w:spacing w:line="311" w:lineRule="atLeast"/>
    </w:pPr>
    <w:rPr>
      <w:rFonts w:ascii="Arial" w:eastAsia="Times New Roman" w:hAnsi="Arial" w:cs="Times New Roman"/>
      <w:color w:val="auto"/>
    </w:rPr>
  </w:style>
  <w:style w:type="paragraph" w:customStyle="1" w:styleId="CM25">
    <w:name w:val="CM25"/>
    <w:basedOn w:val="Normal"/>
    <w:next w:val="Normal"/>
    <w:uiPriority w:val="99"/>
    <w:rsid w:val="00707DD5"/>
    <w:pPr>
      <w:widowControl w:val="0"/>
      <w:autoSpaceDE w:val="0"/>
      <w:autoSpaceDN w:val="0"/>
      <w:adjustRightInd w:val="0"/>
      <w:spacing w:after="213"/>
      <w:jc w:val="left"/>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52203">
      <w:bodyDiv w:val="1"/>
      <w:marLeft w:val="0"/>
      <w:marRight w:val="0"/>
      <w:marTop w:val="0"/>
      <w:marBottom w:val="0"/>
      <w:divBdr>
        <w:top w:val="none" w:sz="0" w:space="0" w:color="auto"/>
        <w:left w:val="none" w:sz="0" w:space="0" w:color="auto"/>
        <w:bottom w:val="none" w:sz="0" w:space="0" w:color="auto"/>
        <w:right w:val="none" w:sz="0" w:space="0" w:color="auto"/>
      </w:divBdr>
    </w:div>
    <w:div w:id="190266747">
      <w:bodyDiv w:val="1"/>
      <w:marLeft w:val="0"/>
      <w:marRight w:val="0"/>
      <w:marTop w:val="0"/>
      <w:marBottom w:val="0"/>
      <w:divBdr>
        <w:top w:val="none" w:sz="0" w:space="0" w:color="auto"/>
        <w:left w:val="none" w:sz="0" w:space="0" w:color="auto"/>
        <w:bottom w:val="none" w:sz="0" w:space="0" w:color="auto"/>
        <w:right w:val="none" w:sz="0" w:space="0" w:color="auto"/>
      </w:divBdr>
    </w:div>
    <w:div w:id="344065651">
      <w:bodyDiv w:val="1"/>
      <w:marLeft w:val="0"/>
      <w:marRight w:val="0"/>
      <w:marTop w:val="0"/>
      <w:marBottom w:val="0"/>
      <w:divBdr>
        <w:top w:val="none" w:sz="0" w:space="0" w:color="auto"/>
        <w:left w:val="none" w:sz="0" w:space="0" w:color="auto"/>
        <w:bottom w:val="none" w:sz="0" w:space="0" w:color="auto"/>
        <w:right w:val="none" w:sz="0" w:space="0" w:color="auto"/>
      </w:divBdr>
    </w:div>
    <w:div w:id="363756022">
      <w:bodyDiv w:val="1"/>
      <w:marLeft w:val="0"/>
      <w:marRight w:val="0"/>
      <w:marTop w:val="0"/>
      <w:marBottom w:val="0"/>
      <w:divBdr>
        <w:top w:val="none" w:sz="0" w:space="0" w:color="auto"/>
        <w:left w:val="none" w:sz="0" w:space="0" w:color="auto"/>
        <w:bottom w:val="none" w:sz="0" w:space="0" w:color="auto"/>
        <w:right w:val="none" w:sz="0" w:space="0" w:color="auto"/>
      </w:divBdr>
    </w:div>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5098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565454002">
      <w:bodyDiv w:val="1"/>
      <w:marLeft w:val="0"/>
      <w:marRight w:val="0"/>
      <w:marTop w:val="0"/>
      <w:marBottom w:val="0"/>
      <w:divBdr>
        <w:top w:val="none" w:sz="0" w:space="0" w:color="auto"/>
        <w:left w:val="none" w:sz="0" w:space="0" w:color="auto"/>
        <w:bottom w:val="none" w:sz="0" w:space="0" w:color="auto"/>
        <w:right w:val="none" w:sz="0" w:space="0" w:color="auto"/>
      </w:divBdr>
    </w:div>
    <w:div w:id="709719327">
      <w:bodyDiv w:val="1"/>
      <w:marLeft w:val="0"/>
      <w:marRight w:val="0"/>
      <w:marTop w:val="0"/>
      <w:marBottom w:val="0"/>
      <w:divBdr>
        <w:top w:val="none" w:sz="0" w:space="0" w:color="auto"/>
        <w:left w:val="none" w:sz="0" w:space="0" w:color="auto"/>
        <w:bottom w:val="none" w:sz="0" w:space="0" w:color="auto"/>
        <w:right w:val="none" w:sz="0" w:space="0" w:color="auto"/>
      </w:divBdr>
    </w:div>
    <w:div w:id="714162417">
      <w:bodyDiv w:val="1"/>
      <w:marLeft w:val="0"/>
      <w:marRight w:val="0"/>
      <w:marTop w:val="0"/>
      <w:marBottom w:val="0"/>
      <w:divBdr>
        <w:top w:val="none" w:sz="0" w:space="0" w:color="auto"/>
        <w:left w:val="none" w:sz="0" w:space="0" w:color="auto"/>
        <w:bottom w:val="none" w:sz="0" w:space="0" w:color="auto"/>
        <w:right w:val="none" w:sz="0" w:space="0" w:color="auto"/>
      </w:divBdr>
    </w:div>
    <w:div w:id="790248194">
      <w:bodyDiv w:val="1"/>
      <w:marLeft w:val="0"/>
      <w:marRight w:val="0"/>
      <w:marTop w:val="0"/>
      <w:marBottom w:val="0"/>
      <w:divBdr>
        <w:top w:val="none" w:sz="0" w:space="0" w:color="auto"/>
        <w:left w:val="none" w:sz="0" w:space="0" w:color="auto"/>
        <w:bottom w:val="none" w:sz="0" w:space="0" w:color="auto"/>
        <w:right w:val="none" w:sz="0" w:space="0" w:color="auto"/>
      </w:divBdr>
    </w:div>
    <w:div w:id="950405587">
      <w:bodyDiv w:val="1"/>
      <w:marLeft w:val="0"/>
      <w:marRight w:val="0"/>
      <w:marTop w:val="0"/>
      <w:marBottom w:val="0"/>
      <w:divBdr>
        <w:top w:val="none" w:sz="0" w:space="0" w:color="auto"/>
        <w:left w:val="none" w:sz="0" w:space="0" w:color="auto"/>
        <w:bottom w:val="none" w:sz="0" w:space="0" w:color="auto"/>
        <w:right w:val="none" w:sz="0" w:space="0" w:color="auto"/>
      </w:divBdr>
    </w:div>
    <w:div w:id="1030640349">
      <w:bodyDiv w:val="1"/>
      <w:marLeft w:val="0"/>
      <w:marRight w:val="0"/>
      <w:marTop w:val="0"/>
      <w:marBottom w:val="0"/>
      <w:divBdr>
        <w:top w:val="none" w:sz="0" w:space="0" w:color="auto"/>
        <w:left w:val="none" w:sz="0" w:space="0" w:color="auto"/>
        <w:bottom w:val="none" w:sz="0" w:space="0" w:color="auto"/>
        <w:right w:val="none" w:sz="0" w:space="0" w:color="auto"/>
      </w:divBdr>
    </w:div>
    <w:div w:id="1102603061">
      <w:bodyDiv w:val="1"/>
      <w:marLeft w:val="0"/>
      <w:marRight w:val="0"/>
      <w:marTop w:val="0"/>
      <w:marBottom w:val="0"/>
      <w:divBdr>
        <w:top w:val="none" w:sz="0" w:space="0" w:color="auto"/>
        <w:left w:val="none" w:sz="0" w:space="0" w:color="auto"/>
        <w:bottom w:val="none" w:sz="0" w:space="0" w:color="auto"/>
        <w:right w:val="none" w:sz="0" w:space="0" w:color="auto"/>
      </w:divBdr>
    </w:div>
    <w:div w:id="1148016639">
      <w:bodyDiv w:val="1"/>
      <w:marLeft w:val="0"/>
      <w:marRight w:val="0"/>
      <w:marTop w:val="0"/>
      <w:marBottom w:val="0"/>
      <w:divBdr>
        <w:top w:val="none" w:sz="0" w:space="0" w:color="auto"/>
        <w:left w:val="none" w:sz="0" w:space="0" w:color="auto"/>
        <w:bottom w:val="none" w:sz="0" w:space="0" w:color="auto"/>
        <w:right w:val="none" w:sz="0" w:space="0" w:color="auto"/>
      </w:divBdr>
    </w:div>
    <w:div w:id="1368605875">
      <w:bodyDiv w:val="1"/>
      <w:marLeft w:val="0"/>
      <w:marRight w:val="0"/>
      <w:marTop w:val="0"/>
      <w:marBottom w:val="0"/>
      <w:divBdr>
        <w:top w:val="none" w:sz="0" w:space="0" w:color="auto"/>
        <w:left w:val="none" w:sz="0" w:space="0" w:color="auto"/>
        <w:bottom w:val="none" w:sz="0" w:space="0" w:color="auto"/>
        <w:right w:val="none" w:sz="0" w:space="0" w:color="auto"/>
      </w:divBdr>
    </w:div>
    <w:div w:id="1430928293">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1882785384">
      <w:bodyDiv w:val="1"/>
      <w:marLeft w:val="0"/>
      <w:marRight w:val="0"/>
      <w:marTop w:val="0"/>
      <w:marBottom w:val="0"/>
      <w:divBdr>
        <w:top w:val="none" w:sz="0" w:space="0" w:color="auto"/>
        <w:left w:val="none" w:sz="0" w:space="0" w:color="auto"/>
        <w:bottom w:val="none" w:sz="0" w:space="0" w:color="auto"/>
        <w:right w:val="none" w:sz="0" w:space="0" w:color="auto"/>
      </w:divBdr>
    </w:div>
    <w:div w:id="1948349038">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 w:id="211513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2D5AB8E1D7424AAA55066E322ACC31" ma:contentTypeVersion="5" ma:contentTypeDescription="Create a new document." ma:contentTypeScope="" ma:versionID="a7e410a3da3c94d96d94c2f1124d285e">
  <xsd:schema xmlns:xsd="http://www.w3.org/2001/XMLSchema" xmlns:xs="http://www.w3.org/2001/XMLSchema" xmlns:p="http://schemas.microsoft.com/office/2006/metadata/properties" xmlns:ns3="6653cd48-f452-4df3-9a61-55fb23702275" xmlns:ns4="41c17884-e767-480b-86b5-8b1d7e347ff3" targetNamespace="http://schemas.microsoft.com/office/2006/metadata/properties" ma:root="true" ma:fieldsID="184590b537286f41b4c6b9afd565a3ea" ns3:_="" ns4:_="">
    <xsd:import namespace="6653cd48-f452-4df3-9a61-55fb23702275"/>
    <xsd:import namespace="41c17884-e767-480b-86b5-8b1d7e347f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3cd48-f452-4df3-9a61-55fb237022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c17884-e767-480b-86b5-8b1d7e347f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E08AE-A3DC-4278-9019-FD3A024C5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3cd48-f452-4df3-9a61-55fb23702275"/>
    <ds:schemaRef ds:uri="41c17884-e767-480b-86b5-8b1d7e347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23DD70-295E-4E9D-8C71-894514895431}">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41c17884-e767-480b-86b5-8b1d7e347ff3"/>
    <ds:schemaRef ds:uri="6653cd48-f452-4df3-9a61-55fb23702275"/>
    <ds:schemaRef ds:uri="http://www.w3.org/XML/1998/namespace"/>
    <ds:schemaRef ds:uri="http://purl.org/dc/elements/1.1/"/>
  </ds:schemaRefs>
</ds:datastoreItem>
</file>

<file path=customXml/itemProps3.xml><?xml version="1.0" encoding="utf-8"?>
<ds:datastoreItem xmlns:ds="http://schemas.openxmlformats.org/officeDocument/2006/customXml" ds:itemID="{C4C1831B-C9E1-494F-AD27-58E63B52C579}">
  <ds:schemaRefs>
    <ds:schemaRef ds:uri="http://schemas.microsoft.com/sharepoint/v3/contenttype/forms"/>
  </ds:schemaRefs>
</ds:datastoreItem>
</file>

<file path=customXml/itemProps4.xml><?xml version="1.0" encoding="utf-8"?>
<ds:datastoreItem xmlns:ds="http://schemas.openxmlformats.org/officeDocument/2006/customXml" ds:itemID="{89140314-CC71-4751-A312-C20C958F4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4784</Words>
  <Characters>28083</Characters>
  <Application>Microsoft Office Word</Application>
  <DocSecurity>4</DocSecurity>
  <Lines>234</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PG-A PAULA</dc:creator>
  <cp:lastModifiedBy>Mario Gomez Carrera Neto | Machado Meyer Advogados</cp:lastModifiedBy>
  <cp:revision>2</cp:revision>
  <cp:lastPrinted>2020-01-28T17:31:00Z</cp:lastPrinted>
  <dcterms:created xsi:type="dcterms:W3CDTF">2020-03-04T13:18:00Z</dcterms:created>
  <dcterms:modified xsi:type="dcterms:W3CDTF">2020-03-04T13:18:00Z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- 51821361v1 3258.188 </vt:lpwstr>
  </property>
  <property fmtid="{D5CDD505-2E9C-101B-9397-08002B2CF9AE}" pid="3" name="ContentTypeId">
    <vt:lpwstr>0x010100382D5AB8E1D7424AAA55066E322ACC31</vt:lpwstr>
  </property>
</Properties>
</file>