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E77" w14:textId="77777777" w:rsidR="00B12C74" w:rsidRPr="001F50B9" w:rsidRDefault="00B12C74" w:rsidP="0041243F">
      <w:pPr>
        <w:pStyle w:val="Recuodecorpodetexto2"/>
        <w:spacing w:line="276" w:lineRule="auto"/>
        <w:ind w:left="4254"/>
        <w:rPr>
          <w:rFonts w:ascii="Optimum" w:hAnsi="Optimum"/>
        </w:rPr>
      </w:pPr>
    </w:p>
    <w:p w14:paraId="4960AA19" w14:textId="21F3297B" w:rsidR="00FF0B50" w:rsidRPr="001F50B9" w:rsidRDefault="00340882" w:rsidP="0010066E">
      <w:pPr>
        <w:pStyle w:val="Recuodecorpodetexto2"/>
        <w:spacing w:line="276" w:lineRule="auto"/>
        <w:ind w:left="0"/>
        <w:rPr>
          <w:rFonts w:ascii="Optimum" w:hAnsi="Optimum"/>
        </w:rPr>
      </w:pPr>
      <w:r>
        <w:rPr>
          <w:rFonts w:ascii="Optimum" w:hAnsi="Optimum"/>
        </w:rPr>
        <w:t>ADITIVO Nº 0</w:t>
      </w:r>
      <w:r w:rsidR="00C8611D">
        <w:rPr>
          <w:rFonts w:ascii="Optimum" w:hAnsi="Optimum"/>
        </w:rPr>
        <w:t>2</w:t>
      </w:r>
      <w:r>
        <w:rPr>
          <w:rFonts w:ascii="Optimum" w:hAnsi="Optimum"/>
        </w:rPr>
        <w:t xml:space="preserve"> AO </w:t>
      </w:r>
      <w:r w:rsidR="00AD08DA" w:rsidRPr="001F50B9">
        <w:rPr>
          <w:rFonts w:ascii="Optimum" w:hAnsi="Optimum"/>
        </w:rPr>
        <w:t xml:space="preserve">CONTRATO DE CESSÃO FIDUCIÁRIA </w:t>
      </w:r>
      <w:r w:rsidR="00C8611D">
        <w:rPr>
          <w:rFonts w:ascii="Optimum" w:hAnsi="Optimum"/>
        </w:rPr>
        <w:t xml:space="preserve">EM GARANTIA </w:t>
      </w:r>
      <w:r w:rsidR="00AD08DA" w:rsidRPr="001F50B9">
        <w:rPr>
          <w:rFonts w:ascii="Optimum" w:hAnsi="Optimum"/>
        </w:rPr>
        <w:t>DE DIREITOS</w:t>
      </w:r>
      <w:r w:rsidR="00C8611D">
        <w:rPr>
          <w:rFonts w:ascii="Optimum" w:hAnsi="Optimum"/>
        </w:rPr>
        <w:t xml:space="preserve"> CREDITÓRIOS E DE DIREITOS SOBRE A CONTA CENTRALIZADORA </w:t>
      </w:r>
      <w:r w:rsidR="00AD08DA" w:rsidRPr="001F50B9">
        <w:rPr>
          <w:rFonts w:ascii="Optimum" w:hAnsi="Optimum"/>
        </w:rPr>
        <w:t>E OUTRAS AVENÇAS</w:t>
      </w:r>
      <w:r w:rsidR="00FF0B50" w:rsidRPr="001F50B9">
        <w:rPr>
          <w:rFonts w:ascii="Optimum" w:hAnsi="Optimum"/>
        </w:rPr>
        <w:t>:</w:t>
      </w:r>
    </w:p>
    <w:p w14:paraId="609C491D" w14:textId="5A1A30E7" w:rsidR="00AD08DA" w:rsidRPr="001F50B9" w:rsidRDefault="00AD08DA">
      <w:pPr>
        <w:pStyle w:val="Recuodecorpodetexto2"/>
        <w:spacing w:line="276" w:lineRule="auto"/>
        <w:ind w:left="4254"/>
        <w:rPr>
          <w:rFonts w:ascii="Optimum" w:hAnsi="Optimum"/>
        </w:rPr>
      </w:pPr>
    </w:p>
    <w:p w14:paraId="66ADCE3A" w14:textId="77777777" w:rsidR="00E55CFF" w:rsidRPr="001F50B9" w:rsidRDefault="00E55CFF">
      <w:pPr>
        <w:tabs>
          <w:tab w:val="left" w:pos="1701"/>
          <w:tab w:val="right" w:pos="9072"/>
        </w:tabs>
        <w:spacing w:line="276" w:lineRule="auto"/>
        <w:jc w:val="both"/>
        <w:rPr>
          <w:rFonts w:ascii="Optimum" w:hAnsi="Optimum" w:cs="Arial"/>
        </w:rPr>
      </w:pPr>
    </w:p>
    <w:p w14:paraId="65C38740" w14:textId="51DA3DED" w:rsidR="00C8611D" w:rsidRDefault="00C8611D">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10066E">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928A228" w14:textId="77777777" w:rsidR="00C8611D" w:rsidRDefault="00C8611D">
      <w:pPr>
        <w:pStyle w:val="BNDES"/>
        <w:spacing w:line="276" w:lineRule="auto"/>
        <w:rPr>
          <w:rFonts w:ascii="Optimum" w:hAnsi="Optimum" w:cs="Arial"/>
          <w:color w:val="000000"/>
        </w:rPr>
      </w:pPr>
    </w:p>
    <w:p w14:paraId="4A804569" w14:textId="77777777" w:rsidR="00171DA7" w:rsidRPr="00C006B1" w:rsidRDefault="00171DA7">
      <w:pPr>
        <w:pStyle w:val="BNDES"/>
        <w:spacing w:line="276" w:lineRule="auto"/>
        <w:rPr>
          <w:rFonts w:ascii="Optimum" w:hAnsi="Optimum" w:cs="Arial"/>
        </w:rPr>
      </w:pPr>
      <w:bookmarkStart w:id="0" w:name="_Hlk110355005"/>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bookmarkEnd w:id="0"/>
    <w:p w14:paraId="471F8FE7" w14:textId="77777777" w:rsidR="0018152A" w:rsidRPr="001F50B9" w:rsidRDefault="0018152A">
      <w:pPr>
        <w:tabs>
          <w:tab w:val="left" w:pos="1701"/>
          <w:tab w:val="right" w:pos="9072"/>
        </w:tabs>
        <w:spacing w:line="276" w:lineRule="auto"/>
        <w:jc w:val="both"/>
        <w:rPr>
          <w:rFonts w:ascii="Optimum" w:hAnsi="Optimum" w:cs="Arial"/>
        </w:rPr>
      </w:pPr>
    </w:p>
    <w:p w14:paraId="3BC9797E" w14:textId="591365EE" w:rsidR="00FF0B50" w:rsidRPr="00C8611D" w:rsidRDefault="00A858CB" w:rsidP="0010066E">
      <w:pPr>
        <w:tabs>
          <w:tab w:val="left" w:pos="1701"/>
          <w:tab w:val="right" w:pos="9072"/>
        </w:tabs>
        <w:spacing w:line="276" w:lineRule="auto"/>
        <w:jc w:val="both"/>
        <w:rPr>
          <w:rFonts w:ascii="Optimum" w:hAnsi="Optimum" w:cs="Arial"/>
        </w:rPr>
      </w:pPr>
      <w:r>
        <w:rPr>
          <w:rFonts w:ascii="Optimum" w:hAnsi="Optimum" w:cs="Arial"/>
        </w:rPr>
        <w:t xml:space="preserve">A </w:t>
      </w:r>
      <w:r w:rsidRPr="0010066E">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10066E">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sidR="00FF0B50">
        <w:rPr>
          <w:rFonts w:ascii="Optimum" w:hAnsi="Optimum" w:cs="Arial"/>
        </w:rPr>
        <w:t>por seus representantes abaixo assinados</w:t>
      </w:r>
      <w:r w:rsidR="00C8611D">
        <w:rPr>
          <w:rFonts w:ascii="Optimum" w:hAnsi="Optimum" w:cs="Arial"/>
        </w:rPr>
        <w:t xml:space="preserve">, </w:t>
      </w:r>
      <w:r w:rsidR="00C8611D" w:rsidRPr="0010066E">
        <w:rPr>
          <w:rFonts w:ascii="Optimum" w:hAnsi="Optimum" w:cs="Arial"/>
          <w:color w:val="000000"/>
        </w:rPr>
        <w:t xml:space="preserve">na qualidade de representante da comunhão dos titulares das debêntures </w:t>
      </w:r>
      <w:r w:rsidR="00C8611D">
        <w:rPr>
          <w:rFonts w:ascii="Optimum" w:hAnsi="Optimum" w:cs="Arial"/>
          <w:color w:val="000000"/>
        </w:rPr>
        <w:t>(“</w:t>
      </w:r>
      <w:r w:rsidR="00C8611D" w:rsidRPr="0010066E">
        <w:rPr>
          <w:rFonts w:ascii="Optimum" w:hAnsi="Optimum" w:cs="Arial"/>
          <w:b/>
          <w:color w:val="000000"/>
        </w:rPr>
        <w:t>DEBENTURISTAS</w:t>
      </w:r>
      <w:r w:rsidR="00C8611D">
        <w:rPr>
          <w:rFonts w:ascii="Optimum" w:hAnsi="Optimum" w:cs="Arial"/>
          <w:color w:val="000000"/>
        </w:rPr>
        <w:t xml:space="preserve">”) </w:t>
      </w:r>
      <w:r w:rsidR="00C8611D" w:rsidRPr="0010066E">
        <w:rPr>
          <w:rFonts w:ascii="Optimum" w:hAnsi="Optimum" w:cs="Arial"/>
          <w:color w:val="000000"/>
        </w:rPr>
        <w:t>da 1ª (primeira) emissão de debêntures simples, não conversíveis em ações, em série única, da espécie com garantia real,</w:t>
      </w:r>
      <w:r w:rsidR="00C8611D">
        <w:rPr>
          <w:rFonts w:ascii="Optimum" w:hAnsi="Optimum" w:cs="Arial"/>
          <w:color w:val="000000"/>
        </w:rPr>
        <w:t xml:space="preserve"> com garantia adicional fidejussória,</w:t>
      </w:r>
      <w:r w:rsidR="00C8611D" w:rsidRPr="0010066E">
        <w:rPr>
          <w:rFonts w:ascii="Optimum" w:hAnsi="Optimum" w:cs="Arial"/>
          <w:color w:val="000000"/>
        </w:rPr>
        <w:t xml:space="preserve"> para distribuição pública com esforços restritos da </w:t>
      </w:r>
      <w:r w:rsidR="00C8611D">
        <w:rPr>
          <w:rFonts w:ascii="Optimum" w:hAnsi="Optimum" w:cs="Arial"/>
          <w:color w:val="000000"/>
        </w:rPr>
        <w:t>CEDENTE</w:t>
      </w:r>
      <w:r w:rsidR="00C8611D" w:rsidRPr="0010066E">
        <w:rPr>
          <w:rFonts w:ascii="Optimum" w:hAnsi="Optimum" w:cs="Arial"/>
          <w:color w:val="000000"/>
        </w:rPr>
        <w:t xml:space="preserve">, nos termos da </w:t>
      </w:r>
      <w:r w:rsidR="00C8611D" w:rsidRPr="0010066E">
        <w:rPr>
          <w:rFonts w:ascii="Optimum" w:hAnsi="Optimum" w:cs="Arial"/>
        </w:rPr>
        <w:t xml:space="preserve">Lei nº 12.431, de 24 de </w:t>
      </w:r>
      <w:r w:rsidR="00C8611D">
        <w:rPr>
          <w:rFonts w:ascii="Optimum" w:hAnsi="Optimum" w:cs="Arial"/>
        </w:rPr>
        <w:t>junho de 2011</w:t>
      </w:r>
      <w:r w:rsidR="00FF0B50" w:rsidRPr="00C8611D">
        <w:rPr>
          <w:rFonts w:ascii="Optimum" w:hAnsi="Optimum" w:cs="Arial"/>
        </w:rPr>
        <w:t>;</w:t>
      </w:r>
    </w:p>
    <w:p w14:paraId="3B46A274" w14:textId="77777777" w:rsidR="00FF0B50" w:rsidRDefault="00FF0B50">
      <w:pPr>
        <w:pStyle w:val="BNDES"/>
        <w:spacing w:after="120" w:line="276" w:lineRule="auto"/>
        <w:rPr>
          <w:rFonts w:ascii="Optimum" w:hAnsi="Optimum"/>
        </w:rPr>
      </w:pPr>
    </w:p>
    <w:p w14:paraId="1FD30127" w14:textId="7B843029" w:rsidR="00FF0B50" w:rsidRPr="00552C8F" w:rsidRDefault="00FF0B50">
      <w:pPr>
        <w:pStyle w:val="BNDES"/>
        <w:spacing w:after="120" w:line="276" w:lineRule="auto"/>
        <w:rPr>
          <w:rFonts w:ascii="Optimum" w:hAnsi="Optimum"/>
        </w:rPr>
      </w:pPr>
      <w:bookmarkStart w:id="1" w:name="_Hlk110355075"/>
      <w:r w:rsidRPr="00552C8F">
        <w:rPr>
          <w:rFonts w:ascii="Optimum" w:hAnsi="Optimum"/>
        </w:rPr>
        <w:t xml:space="preserve">BNDES e </w:t>
      </w:r>
      <w:r w:rsidR="00C8611D">
        <w:rPr>
          <w:rFonts w:ascii="Optimum" w:hAnsi="Optimum"/>
        </w:rPr>
        <w:t>AGENTE FIDUCIÁRIO</w:t>
      </w:r>
      <w:r w:rsidR="0099629B"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p>
    <w:bookmarkEnd w:id="1"/>
    <w:p w14:paraId="70F7CDEC" w14:textId="77777777" w:rsidR="00E73F7C" w:rsidRDefault="00E73F7C">
      <w:pPr>
        <w:pStyle w:val="Default"/>
        <w:spacing w:line="276" w:lineRule="auto"/>
        <w:jc w:val="both"/>
        <w:rPr>
          <w:rFonts w:ascii="Optimum" w:eastAsiaTheme="minorHAnsi" w:hAnsi="Optimum" w:cs="Arial"/>
          <w:b/>
          <w:bCs/>
          <w:caps/>
          <w:lang w:eastAsia="en-US"/>
        </w:rPr>
      </w:pPr>
    </w:p>
    <w:p w14:paraId="15C65D71" w14:textId="06B1E4BE" w:rsidR="00FF0B50" w:rsidRPr="00471265" w:rsidRDefault="00FF0B50">
      <w:pPr>
        <w:pStyle w:val="Default"/>
        <w:spacing w:line="276" w:lineRule="auto"/>
        <w:jc w:val="both"/>
      </w:pPr>
      <w:r w:rsidRPr="00E87B1E">
        <w:rPr>
          <w:rFonts w:ascii="Optimum" w:hAnsi="Optimum" w:cs="Arial"/>
        </w:rPr>
        <w:t>e</w:t>
      </w:r>
    </w:p>
    <w:p w14:paraId="75FB67B4" w14:textId="77777777" w:rsidR="00FF0B50" w:rsidRPr="001F50B9" w:rsidRDefault="00FF0B50">
      <w:pPr>
        <w:pStyle w:val="003-NCGreto"/>
        <w:widowControl/>
        <w:tabs>
          <w:tab w:val="clear" w:pos="1701"/>
        </w:tabs>
        <w:spacing w:line="276" w:lineRule="auto"/>
        <w:rPr>
          <w:rFonts w:ascii="Optimum" w:hAnsi="Optimum" w:cs="Arial"/>
          <w:szCs w:val="24"/>
        </w:rPr>
      </w:pPr>
    </w:p>
    <w:p w14:paraId="48C6524F" w14:textId="77777777" w:rsidR="00FF0B50" w:rsidRPr="007E2C63" w:rsidRDefault="00FF0B50">
      <w:pPr>
        <w:tabs>
          <w:tab w:val="left" w:pos="1701"/>
          <w:tab w:val="right" w:pos="9072"/>
        </w:tabs>
        <w:spacing w:line="276" w:lineRule="auto"/>
        <w:jc w:val="both"/>
        <w:rPr>
          <w:rFonts w:ascii="Optimum" w:hAnsi="Optimum" w:cs="Arial"/>
          <w:bCs/>
          <w:color w:val="000000"/>
          <w:kern w:val="32"/>
        </w:rPr>
      </w:pPr>
      <w:r w:rsidRPr="00C8611D">
        <w:rPr>
          <w:rFonts w:ascii="Optimum" w:hAnsi="Optimum"/>
          <w:b/>
        </w:rPr>
        <w:t xml:space="preserve">BANCO </w:t>
      </w:r>
      <w:r w:rsidRPr="00C8611D">
        <w:rPr>
          <w:rFonts w:ascii="Optimum" w:hAnsi="Optimum" w:cs="Arial"/>
          <w:b/>
        </w:rPr>
        <w:t>BRADESCO</w:t>
      </w:r>
      <w:r w:rsidRPr="00C8611D">
        <w:rPr>
          <w:rFonts w:ascii="Optimum" w:hAnsi="Optimum"/>
          <w:b/>
        </w:rPr>
        <w:t xml:space="preserve"> S.A.,</w:t>
      </w:r>
      <w:r w:rsidRPr="00C8611D">
        <w:rPr>
          <w:rFonts w:ascii="Optimum" w:hAnsi="Optimum"/>
        </w:rPr>
        <w:t xml:space="preserve"> instituição financeira com sede </w:t>
      </w:r>
      <w:r w:rsidRPr="00C8611D">
        <w:rPr>
          <w:rFonts w:ascii="Optimum" w:hAnsi="Optimum" w:cs="Arial"/>
        </w:rPr>
        <w:t>no Núcleo</w:t>
      </w:r>
      <w:r w:rsidRPr="00C8611D">
        <w:rPr>
          <w:rFonts w:ascii="Optimum" w:hAnsi="Optimum"/>
        </w:rPr>
        <w:t xml:space="preserve"> Cidade de </w:t>
      </w:r>
      <w:r w:rsidRPr="00C8611D">
        <w:rPr>
          <w:rFonts w:ascii="Optimum" w:hAnsi="Optimum" w:cs="Arial"/>
        </w:rPr>
        <w:t xml:space="preserve">Deus, s/nº, na Vila Yara, na Cidade de Osasco, no </w:t>
      </w:r>
      <w:r w:rsidRPr="00C8611D">
        <w:rPr>
          <w:rFonts w:ascii="Optimum" w:hAnsi="Optimum"/>
        </w:rPr>
        <w:t xml:space="preserve">Estado de São Paulo, inscrita no CNPJ sob o nº </w:t>
      </w:r>
      <w:r w:rsidRPr="00C8611D">
        <w:rPr>
          <w:rFonts w:ascii="Optimum" w:hAnsi="Optimum" w:cs="Arial"/>
        </w:rPr>
        <w:t>60.746.948</w:t>
      </w:r>
      <w:r w:rsidRPr="00C8611D">
        <w:rPr>
          <w:rFonts w:ascii="Optimum" w:hAnsi="Optimum"/>
        </w:rPr>
        <w:t>/0001</w:t>
      </w:r>
      <w:r w:rsidRPr="00C8611D">
        <w:rPr>
          <w:rFonts w:ascii="Optimum" w:hAnsi="Optimum" w:cs="Arial"/>
        </w:rPr>
        <w:t>-12</w:t>
      </w:r>
      <w:r w:rsidRPr="00C8611D">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060DFBB" w14:textId="77777777" w:rsidR="00AD08DA" w:rsidRPr="001F50B9" w:rsidRDefault="00AD08DA">
      <w:pPr>
        <w:pStyle w:val="003-NCGreto"/>
        <w:widowControl/>
        <w:tabs>
          <w:tab w:val="clear" w:pos="1701"/>
        </w:tabs>
        <w:spacing w:line="276" w:lineRule="auto"/>
        <w:ind w:firstLine="709"/>
        <w:rPr>
          <w:rFonts w:ascii="Optimum" w:hAnsi="Optimum" w:cs="Arial"/>
          <w:szCs w:val="24"/>
        </w:rPr>
      </w:pPr>
    </w:p>
    <w:p w14:paraId="4091BFE0" w14:textId="24DE89F5" w:rsidR="00E73F7C" w:rsidRDefault="00E73F7C">
      <w:pPr>
        <w:pStyle w:val="003-NCGreto"/>
        <w:widowControl/>
        <w:tabs>
          <w:tab w:val="clear" w:pos="1701"/>
        </w:tabs>
        <w:spacing w:line="276" w:lineRule="auto"/>
        <w:rPr>
          <w:rFonts w:ascii="Optimum" w:hAnsi="Optimum" w:cs="Arial"/>
          <w:szCs w:val="24"/>
        </w:rPr>
      </w:pPr>
    </w:p>
    <w:p w14:paraId="11ABF5FA" w14:textId="77777777" w:rsidR="00E73F7C" w:rsidRDefault="00E73F7C">
      <w:pPr>
        <w:pStyle w:val="003-NCGreto"/>
        <w:widowControl/>
        <w:tabs>
          <w:tab w:val="clear" w:pos="1701"/>
        </w:tabs>
        <w:spacing w:line="276" w:lineRule="auto"/>
        <w:rPr>
          <w:rFonts w:ascii="Optimum" w:hAnsi="Optimum" w:cs="Arial"/>
          <w:szCs w:val="24"/>
        </w:rPr>
      </w:pPr>
    </w:p>
    <w:p w14:paraId="5F73DDD3" w14:textId="00D2C099" w:rsidR="00AD08DA" w:rsidRPr="001F50B9" w:rsidRDefault="007A5E57">
      <w:pPr>
        <w:pStyle w:val="003-NCGreto"/>
        <w:widowControl/>
        <w:tabs>
          <w:tab w:val="clear" w:pos="1701"/>
        </w:tabs>
        <w:spacing w:line="276" w:lineRule="auto"/>
        <w:rPr>
          <w:rFonts w:ascii="Optimum" w:hAnsi="Optimum" w:cs="Arial"/>
          <w:b/>
          <w:szCs w:val="24"/>
        </w:rPr>
      </w:pPr>
      <w:r w:rsidRPr="001F50B9">
        <w:rPr>
          <w:rFonts w:ascii="Optimum" w:hAnsi="Optimum" w:cs="Arial"/>
          <w:szCs w:val="24"/>
        </w:rPr>
        <w:lastRenderedPageBreak/>
        <w:t xml:space="preserve">sendo o </w:t>
      </w:r>
      <w:r w:rsidR="00171DA7">
        <w:rPr>
          <w:rFonts w:ascii="Optimum" w:hAnsi="Optimum" w:cs="Arial"/>
          <w:szCs w:val="24"/>
        </w:rPr>
        <w:t>BNDES</w:t>
      </w:r>
      <w:r w:rsidR="00AD08DA" w:rsidRPr="001F50B9">
        <w:rPr>
          <w:rFonts w:ascii="Optimum" w:hAnsi="Optimum" w:cs="Arial"/>
          <w:szCs w:val="24"/>
        </w:rPr>
        <w:t>,</w:t>
      </w:r>
      <w:r w:rsidR="00E73F7C">
        <w:rPr>
          <w:rFonts w:ascii="Optimum" w:hAnsi="Optimum" w:cs="Arial"/>
          <w:szCs w:val="24"/>
        </w:rPr>
        <w:t xml:space="preserve"> </w:t>
      </w:r>
      <w:r w:rsidR="0024343A">
        <w:rPr>
          <w:rFonts w:ascii="Optimum" w:hAnsi="Optimum" w:cs="Arial"/>
          <w:szCs w:val="24"/>
        </w:rPr>
        <w:t xml:space="preserve">o </w:t>
      </w:r>
      <w:r w:rsidR="00C8611D">
        <w:rPr>
          <w:rFonts w:ascii="Optimum" w:hAnsi="Optimum" w:cs="Arial"/>
          <w:szCs w:val="24"/>
        </w:rPr>
        <w:t>AGENTE FIDUCIÁRIO</w:t>
      </w:r>
      <w:r w:rsidR="00E73F7C">
        <w:rPr>
          <w:rFonts w:ascii="Optimum" w:hAnsi="Optimum" w:cs="Arial"/>
          <w:szCs w:val="24"/>
        </w:rPr>
        <w:t>,</w:t>
      </w:r>
      <w:r w:rsidR="00AD08DA" w:rsidRPr="001F50B9">
        <w:rPr>
          <w:rFonts w:ascii="Optimum" w:hAnsi="Optimum" w:cs="Arial"/>
          <w:szCs w:val="24"/>
        </w:rPr>
        <w:t xml:space="preserve"> </w:t>
      </w:r>
      <w:r w:rsidRPr="001F50B9">
        <w:rPr>
          <w:rFonts w:ascii="Optimum" w:hAnsi="Optimum" w:cs="Arial"/>
          <w:szCs w:val="24"/>
        </w:rPr>
        <w:t xml:space="preserve">a </w:t>
      </w:r>
      <w:r w:rsidR="00AD08DA" w:rsidRPr="001F50B9">
        <w:rPr>
          <w:rFonts w:ascii="Optimum" w:hAnsi="Optimum" w:cs="Arial"/>
          <w:szCs w:val="24"/>
        </w:rPr>
        <w:t xml:space="preserve">CEDENTE e </w:t>
      </w:r>
      <w:r w:rsidRPr="001F50B9">
        <w:rPr>
          <w:rFonts w:ascii="Optimum" w:hAnsi="Optimum" w:cs="Arial"/>
          <w:szCs w:val="24"/>
        </w:rPr>
        <w:t xml:space="preserve">o </w:t>
      </w:r>
      <w:r w:rsidR="00AD08DA" w:rsidRPr="001F50B9">
        <w:rPr>
          <w:rFonts w:ascii="Optimum" w:hAnsi="Optimum" w:cs="Arial"/>
          <w:szCs w:val="24"/>
        </w:rPr>
        <w:t xml:space="preserve">BANCO ADMINISTRADOR </w:t>
      </w:r>
      <w:r w:rsidR="00C8611D">
        <w:rPr>
          <w:rFonts w:ascii="Optimum" w:hAnsi="Optimum" w:cs="Arial"/>
          <w:szCs w:val="24"/>
        </w:rPr>
        <w:t xml:space="preserve">DE CONTAS </w:t>
      </w:r>
      <w:r w:rsidR="00AD08DA" w:rsidRPr="001F50B9">
        <w:rPr>
          <w:rFonts w:ascii="Optimum" w:hAnsi="Optimum" w:cs="Arial"/>
          <w:szCs w:val="24"/>
        </w:rPr>
        <w:t>doravante denominados, quando referidas em conjunto, como “</w:t>
      </w:r>
      <w:r w:rsidR="00AD08DA" w:rsidRPr="001F50B9">
        <w:rPr>
          <w:rFonts w:ascii="Optimum" w:hAnsi="Optimum" w:cs="Arial"/>
          <w:b/>
          <w:szCs w:val="24"/>
        </w:rPr>
        <w:t>PARTES</w:t>
      </w:r>
      <w:r w:rsidR="00AD08DA" w:rsidRPr="001F50B9">
        <w:rPr>
          <w:rFonts w:ascii="Optimum" w:hAnsi="Optimum" w:cs="Arial"/>
          <w:szCs w:val="24"/>
        </w:rPr>
        <w:t>”, e individualmente, como “</w:t>
      </w:r>
      <w:r w:rsidR="00AD08DA" w:rsidRPr="001F50B9">
        <w:rPr>
          <w:rFonts w:ascii="Optimum" w:hAnsi="Optimum" w:cs="Arial"/>
          <w:b/>
          <w:szCs w:val="24"/>
        </w:rPr>
        <w:t>PARTE</w:t>
      </w:r>
      <w:r w:rsidR="00AD08DA" w:rsidRPr="001F50B9">
        <w:rPr>
          <w:rFonts w:ascii="Optimum" w:hAnsi="Optimum" w:cs="Arial"/>
          <w:szCs w:val="24"/>
        </w:rPr>
        <w:t>”;</w:t>
      </w:r>
    </w:p>
    <w:p w14:paraId="7B11E022" w14:textId="77777777" w:rsidR="00AD08DA" w:rsidRPr="001F50B9" w:rsidRDefault="00AD08DA">
      <w:pPr>
        <w:pStyle w:val="003-NCGreto"/>
        <w:widowControl/>
        <w:tabs>
          <w:tab w:val="clear" w:pos="1701"/>
        </w:tabs>
        <w:spacing w:line="276" w:lineRule="auto"/>
        <w:rPr>
          <w:rFonts w:ascii="Optimum" w:hAnsi="Optimum" w:cs="Arial"/>
          <w:b/>
          <w:szCs w:val="24"/>
        </w:rPr>
      </w:pPr>
    </w:p>
    <w:p w14:paraId="51EE64C9"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419D5388" w14:textId="77777777" w:rsidR="00042CAE" w:rsidRPr="001F50B9" w:rsidRDefault="00042CAE">
      <w:pPr>
        <w:pStyle w:val="0A"/>
        <w:keepNext/>
        <w:widowControl/>
        <w:tabs>
          <w:tab w:val="clear" w:pos="1701"/>
        </w:tabs>
        <w:spacing w:line="276" w:lineRule="auto"/>
        <w:ind w:firstLine="0"/>
        <w:rPr>
          <w:rFonts w:ascii="Optimum" w:hAnsi="Optimum" w:cs="Arial"/>
          <w:b/>
          <w:noProof w:val="0"/>
          <w:sz w:val="24"/>
          <w:szCs w:val="24"/>
          <w:u w:val="single"/>
        </w:rPr>
      </w:pPr>
    </w:p>
    <w:p w14:paraId="4B9A5116" w14:textId="31853BC7" w:rsidR="00042CAE" w:rsidRPr="002B015B" w:rsidRDefault="00042CAE" w:rsidP="00224AB7">
      <w:pPr>
        <w:pStyle w:val="BNDES"/>
        <w:numPr>
          <w:ilvl w:val="0"/>
          <w:numId w:val="42"/>
        </w:numPr>
        <w:spacing w:line="276" w:lineRule="auto"/>
        <w:rPr>
          <w:rFonts w:ascii="Optimum" w:hAnsi="Optimum" w:cs="Arial"/>
          <w:noProof/>
        </w:rPr>
      </w:pPr>
      <w:bookmarkStart w:id="2" w:name="_Hlk110355120"/>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00340882" w:rsidRPr="0010066E">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w:t>
      </w:r>
      <w:r w:rsidR="00340882">
        <w:rPr>
          <w:rFonts w:ascii="Optimum" w:hAnsi="Optimum" w:cs="Arial"/>
          <w:color w:val="000000"/>
        </w:rPr>
        <w:t>3</w:t>
      </w:r>
      <w:r>
        <w:rPr>
          <w:rFonts w:ascii="Optimum" w:hAnsi="Optimum" w:cs="Arial"/>
          <w:color w:val="000000"/>
        </w:rPr>
        <w:t>/2019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w:t>
      </w:r>
      <w:r w:rsidR="0068565C" w:rsidRPr="0068565C">
        <w:rPr>
          <w:rFonts w:ascii="Optimum" w:hAnsi="Optimum" w:cs="Arial"/>
          <w:color w:val="000000"/>
        </w:rPr>
        <w:t>3</w:t>
      </w:r>
      <w:r w:rsidRPr="00CC30C4">
        <w:rPr>
          <w:rFonts w:ascii="Optimum" w:hAnsi="Optimum" w:cs="Arial"/>
          <w:color w:val="000000"/>
        </w:rPr>
        <w:t xml:space="preserve"> do Leilão ANEEL nº </w:t>
      </w:r>
      <w:r w:rsidRPr="0068565C">
        <w:rPr>
          <w:rFonts w:ascii="Optimum" w:hAnsi="Optimum" w:cs="Arial"/>
          <w:color w:val="000000"/>
        </w:rPr>
        <w:t>04/2018, realizado em 20</w:t>
      </w:r>
      <w:r w:rsidR="0041243F">
        <w:rPr>
          <w:rFonts w:ascii="Optimum" w:hAnsi="Optimum" w:cs="Arial"/>
          <w:color w:val="000000"/>
        </w:rPr>
        <w:t xml:space="preserve"> (vinte) de dezembro de </w:t>
      </w:r>
      <w:r w:rsidRPr="0068565C">
        <w:rPr>
          <w:rFonts w:ascii="Optimum" w:hAnsi="Optimum" w:cs="Arial"/>
          <w:color w:val="000000"/>
        </w:rPr>
        <w:t>2018</w:t>
      </w:r>
      <w:r w:rsidRPr="00CC30C4">
        <w:rPr>
          <w:rFonts w:ascii="Optimum" w:hAnsi="Optimum" w:cs="Arial"/>
          <w:color w:val="000000"/>
        </w:rPr>
        <w:t xml:space="preserve"> (“Contrato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bookmarkEnd w:id="2"/>
    <w:p w14:paraId="7A259A2C" w14:textId="77777777" w:rsidR="00042CAE" w:rsidRPr="008C2374" w:rsidRDefault="00042CAE">
      <w:pPr>
        <w:pStyle w:val="BNDES"/>
        <w:spacing w:line="276" w:lineRule="auto"/>
        <w:ind w:left="1080"/>
        <w:rPr>
          <w:rFonts w:ascii="Optimum" w:hAnsi="Optimum" w:cs="Arial"/>
          <w:noProof/>
        </w:rPr>
      </w:pPr>
    </w:p>
    <w:p w14:paraId="2F5E0C3B" w14:textId="55AE42E0" w:rsidR="00A70691" w:rsidRPr="00340882" w:rsidRDefault="0024343A" w:rsidP="00224AB7">
      <w:pPr>
        <w:pStyle w:val="BNDES"/>
        <w:numPr>
          <w:ilvl w:val="0"/>
          <w:numId w:val="43"/>
        </w:numPr>
        <w:spacing w:line="276" w:lineRule="auto"/>
        <w:rPr>
          <w:rFonts w:ascii="Optimum" w:hAnsi="Optimum" w:cs="Arial"/>
        </w:rPr>
      </w:pPr>
      <w:bookmarkStart w:id="3" w:name="_Hlk110355137"/>
      <w:r>
        <w:rPr>
          <w:rFonts w:ascii="Optimum" w:hAnsi="Optimum" w:cs="Arial"/>
        </w:rPr>
        <w:t>p</w:t>
      </w:r>
      <w:r w:rsidR="00340882" w:rsidRPr="00340882">
        <w:rPr>
          <w:rFonts w:ascii="Optimum" w:hAnsi="Optimum" w:cs="Arial"/>
        </w:rPr>
        <w:t>rimeiro e segundo circuito da Linha de Campos 2 - Mutum, em 500 kV, circuito duplo, com extensão aproximada de 227 km, com origem na Subestação Campos 2 e término na Subestação Mutum; e</w:t>
      </w:r>
    </w:p>
    <w:p w14:paraId="4365FE2F" w14:textId="1948637F" w:rsidR="00042CAE" w:rsidRPr="00A70691" w:rsidRDefault="0024343A" w:rsidP="00224AB7">
      <w:pPr>
        <w:pStyle w:val="BNDES"/>
        <w:numPr>
          <w:ilvl w:val="0"/>
          <w:numId w:val="43"/>
        </w:numPr>
        <w:spacing w:line="276" w:lineRule="auto"/>
        <w:rPr>
          <w:rFonts w:ascii="Optimum" w:hAnsi="Optimum" w:cs="Arial"/>
        </w:rPr>
      </w:pPr>
      <w:r w:rsidRPr="00A70691">
        <w:rPr>
          <w:rFonts w:ascii="Optimum" w:hAnsi="Optimum" w:cs="Arial"/>
        </w:rPr>
        <w:t>e</w:t>
      </w:r>
      <w:r w:rsidR="00340882" w:rsidRPr="00A70691">
        <w:rPr>
          <w:rFonts w:ascii="Optimum" w:hAnsi="Optimum" w:cs="Arial"/>
        </w:rPr>
        <w:t>ntradas de linha, interligações de barramentos, reatores e conexões, barramentos, instalações vinculadas e demais instalações necessárias às funções de medição, supervisão, proteção, comando, controle, telecomunicação, administração e apoio</w:t>
      </w:r>
      <w:r w:rsidR="00C8611D" w:rsidRPr="00A70691">
        <w:rPr>
          <w:rFonts w:ascii="Optimum" w:hAnsi="Optimum" w:cs="Arial"/>
        </w:rPr>
        <w:t>;</w:t>
      </w:r>
      <w:r w:rsidR="00042CAE" w:rsidRPr="00A70691">
        <w:rPr>
          <w:rFonts w:ascii="Optimum" w:hAnsi="Optimum" w:cs="Arial"/>
        </w:rPr>
        <w:t xml:space="preserve"> </w:t>
      </w:r>
    </w:p>
    <w:bookmarkEnd w:id="3"/>
    <w:p w14:paraId="1E2CCC92" w14:textId="79515913" w:rsidR="00042CAE" w:rsidRPr="008C2374" w:rsidRDefault="00042CAE" w:rsidP="0010066E">
      <w:pPr>
        <w:pStyle w:val="PargrafodaLista"/>
        <w:autoSpaceDE w:val="0"/>
        <w:autoSpaceDN w:val="0"/>
        <w:adjustRightInd w:val="0"/>
        <w:spacing w:line="276" w:lineRule="auto"/>
        <w:ind w:left="1080"/>
        <w:jc w:val="both"/>
        <w:rPr>
          <w:rFonts w:ascii="Optimum" w:hAnsi="Optimum" w:cs="Arial"/>
        </w:rPr>
      </w:pPr>
    </w:p>
    <w:p w14:paraId="1DBB7BBA" w14:textId="3050DF0C" w:rsidR="00A70691" w:rsidRDefault="00042CAE" w:rsidP="00224AB7">
      <w:pPr>
        <w:pStyle w:val="BNDES"/>
        <w:numPr>
          <w:ilvl w:val="0"/>
          <w:numId w:val="42"/>
        </w:numPr>
        <w:spacing w:line="276" w:lineRule="auto"/>
        <w:rPr>
          <w:rFonts w:ascii="Optimum" w:hAnsi="Optimum" w:cs="Arial"/>
          <w:noProof/>
        </w:rPr>
      </w:pPr>
      <w:bookmarkStart w:id="4" w:name="_Hlk110355195"/>
      <w:r w:rsidRPr="002C2ECD">
        <w:rPr>
          <w:rFonts w:ascii="Optimum" w:hAnsi="Optimum" w:cs="Arial"/>
          <w:noProof/>
        </w:rPr>
        <w:t xml:space="preserve">a CEDENTE </w:t>
      </w:r>
      <w:r w:rsidRPr="008C2374">
        <w:rPr>
          <w:rFonts w:ascii="Optimum" w:hAnsi="Optimum" w:cs="Arial"/>
          <w:noProof/>
        </w:rPr>
        <w:t>celebrou com o Operador Nacional do Sistema Elétrico (“</w:t>
      </w:r>
      <w:r w:rsidRPr="0010066E">
        <w:rPr>
          <w:rFonts w:ascii="Optimum" w:hAnsi="Optimum" w:cs="Arial"/>
          <w:noProof/>
        </w:rPr>
        <w:t>ONS</w:t>
      </w:r>
      <w:r w:rsidRPr="008C2374">
        <w:rPr>
          <w:rFonts w:ascii="Optimum" w:hAnsi="Optimum" w:cs="Arial"/>
          <w:noProof/>
        </w:rPr>
        <w:t xml:space="preserve">”) o Contrato de Prestação de Serviços de Transmissão </w:t>
      </w:r>
      <w:r>
        <w:rPr>
          <w:rFonts w:ascii="Optimum" w:hAnsi="Optimum" w:cs="Arial"/>
          <w:noProof/>
        </w:rPr>
        <w:br/>
      </w:r>
      <w:r w:rsidRPr="008C2374">
        <w:rPr>
          <w:rFonts w:ascii="Optimum" w:hAnsi="Optimum" w:cs="Arial"/>
          <w:noProof/>
        </w:rPr>
        <w:t xml:space="preserve">nº </w:t>
      </w:r>
      <w:r w:rsidR="005E66CF">
        <w:rPr>
          <w:rFonts w:ascii="Optimum" w:hAnsi="Optimum" w:cs="Arial"/>
          <w:noProof/>
        </w:rPr>
        <w:t>3</w:t>
      </w:r>
      <w:r>
        <w:rPr>
          <w:rFonts w:ascii="Optimum" w:hAnsi="Optimum" w:cs="Arial"/>
          <w:noProof/>
        </w:rPr>
        <w:t>/2019</w:t>
      </w:r>
      <w:r w:rsidRPr="008C2374">
        <w:rPr>
          <w:rFonts w:ascii="Optimum" w:hAnsi="Optimum" w:cs="Arial"/>
          <w:noProof/>
        </w:rPr>
        <w:t xml:space="preserve">, em </w:t>
      </w:r>
      <w:r w:rsidR="005E66CF" w:rsidRPr="005E66CF">
        <w:rPr>
          <w:rFonts w:ascii="Optimum" w:hAnsi="Optimum" w:cs="Arial"/>
          <w:noProof/>
        </w:rPr>
        <w:t>02</w:t>
      </w:r>
      <w:r w:rsidR="0041243F">
        <w:rPr>
          <w:rFonts w:ascii="Optimum" w:hAnsi="Optimum" w:cs="Arial"/>
          <w:noProof/>
        </w:rPr>
        <w:t xml:space="preserve"> (dois) de julho de </w:t>
      </w:r>
      <w:r w:rsidR="005E66CF" w:rsidRPr="005E66CF">
        <w:rPr>
          <w:rFonts w:ascii="Optimum" w:hAnsi="Optimum" w:cs="Arial"/>
          <w:noProof/>
        </w:rPr>
        <w:t>2019</w:t>
      </w:r>
      <w:r w:rsidR="005E66CF" w:rsidRPr="005E66CF" w:rsidDel="005E66CF">
        <w:rPr>
          <w:rFonts w:ascii="Optimum" w:hAnsi="Optimum" w:cs="Arial"/>
          <w:noProof/>
        </w:rPr>
        <w:t xml:space="preserve"> </w:t>
      </w:r>
      <w:r w:rsidRPr="008C2374">
        <w:rPr>
          <w:rFonts w:ascii="Optimum" w:hAnsi="Optimum" w:cs="Arial"/>
          <w:noProof/>
        </w:rPr>
        <w:t>(doravante denominado, juntamente com seus posteriores aditivos, “</w:t>
      </w:r>
      <w:r w:rsidRPr="0010066E">
        <w:rPr>
          <w:rFonts w:ascii="Optimum" w:hAnsi="Optimum" w:cs="Arial"/>
          <w:noProof/>
        </w:rPr>
        <w:t>CPST</w:t>
      </w:r>
      <w:r w:rsidRPr="008C2374">
        <w:rPr>
          <w:rFonts w:ascii="Optimum" w:hAnsi="Optimum" w:cs="Arial"/>
          <w:noProof/>
        </w:rPr>
        <w:t>”);</w:t>
      </w:r>
    </w:p>
    <w:bookmarkEnd w:id="4"/>
    <w:p w14:paraId="138CC5CE" w14:textId="77777777" w:rsidR="00042CAE" w:rsidRPr="00A70691" w:rsidRDefault="00042CAE" w:rsidP="00224AB7">
      <w:pPr>
        <w:pStyle w:val="BNDES"/>
        <w:spacing w:line="276" w:lineRule="auto"/>
        <w:ind w:left="1080"/>
        <w:rPr>
          <w:rFonts w:ascii="Optimum" w:hAnsi="Optimum" w:cs="Arial"/>
        </w:rPr>
      </w:pPr>
    </w:p>
    <w:p w14:paraId="475DB43E" w14:textId="7D09658F" w:rsidR="00616A6D" w:rsidRDefault="00A70691" w:rsidP="00224AB7">
      <w:pPr>
        <w:pStyle w:val="BNDES"/>
        <w:numPr>
          <w:ilvl w:val="0"/>
          <w:numId w:val="42"/>
        </w:numPr>
        <w:spacing w:line="276" w:lineRule="auto"/>
        <w:rPr>
          <w:rFonts w:ascii="Optimum" w:hAnsi="Optimum" w:cs="Arial"/>
          <w:color w:val="000000"/>
        </w:rPr>
      </w:pPr>
      <w:r>
        <w:rPr>
          <w:rFonts w:ascii="Optimum" w:hAnsi="Optimum" w:cs="Arial"/>
        </w:rPr>
        <w:t>Em 18 de fevereiro de 2020, a CEDENTE aprovou, em Assembleia Geral E</w:t>
      </w:r>
      <w:r w:rsidR="00616A6D" w:rsidRPr="0010066E">
        <w:rPr>
          <w:rFonts w:ascii="Optimum" w:hAnsi="Optimum" w:cs="Arial"/>
        </w:rPr>
        <w:t>xtraordinári</w:t>
      </w:r>
      <w:r w:rsidR="00616A6D">
        <w:rPr>
          <w:rFonts w:ascii="Optimum" w:hAnsi="Optimum" w:cs="Arial"/>
        </w:rPr>
        <w:t>a de Acionistas</w:t>
      </w:r>
      <w:r>
        <w:rPr>
          <w:rFonts w:ascii="Optimum" w:hAnsi="Optimum" w:cs="Arial"/>
        </w:rPr>
        <w:t>,</w:t>
      </w:r>
      <w:r w:rsidR="00616A6D">
        <w:rPr>
          <w:rFonts w:ascii="Optimum" w:hAnsi="Optimum" w:cs="Arial"/>
        </w:rPr>
        <w:t xml:space="preserve"> </w:t>
      </w:r>
      <w:r w:rsidR="00616A6D" w:rsidRPr="0010066E">
        <w:rPr>
          <w:rFonts w:ascii="Optimum" w:hAnsi="Optimum" w:cs="Arial"/>
        </w:rPr>
        <w:t>a 1ª (primeira) emissão</w:t>
      </w:r>
      <w:r w:rsidR="00616A6D" w:rsidRPr="0010066E">
        <w:rPr>
          <w:rFonts w:ascii="Optimum" w:hAnsi="Optimum"/>
        </w:rPr>
        <w:t xml:space="preserve"> </w:t>
      </w:r>
      <w:r w:rsidR="00616A6D" w:rsidRPr="0010066E">
        <w:rPr>
          <w:rFonts w:ascii="Optimum" w:hAnsi="Optimum" w:cs="Arial"/>
        </w:rPr>
        <w:t xml:space="preserve">de debêntures simples, não conversíveis em ações, da espécie com garantia real, </w:t>
      </w:r>
      <w:r w:rsidR="00616A6D">
        <w:rPr>
          <w:rFonts w:ascii="Optimum" w:hAnsi="Optimum" w:cs="Arial"/>
        </w:rPr>
        <w:t xml:space="preserve">com garantia adicional fidejussória, </w:t>
      </w:r>
      <w:r w:rsidR="00616A6D" w:rsidRPr="0010066E">
        <w:rPr>
          <w:rFonts w:ascii="Optimum" w:hAnsi="Optimum" w:cs="Arial"/>
        </w:rPr>
        <w:t>em única série, para distribuição pública, com esforços restritos de colocação,</w:t>
      </w:r>
      <w:r w:rsidR="00B61180">
        <w:rPr>
          <w:rFonts w:ascii="Optimum" w:hAnsi="Optimum" w:cs="Arial"/>
        </w:rPr>
        <w:t xml:space="preserve"> no valor de R$ 300.000.000,00 (trezentos milhões de reais)</w:t>
      </w:r>
      <w:r w:rsidR="00616A6D" w:rsidRPr="0010066E">
        <w:rPr>
          <w:rFonts w:ascii="Optimum" w:hAnsi="Optimum" w:cs="Arial"/>
        </w:rPr>
        <w:t xml:space="preserve"> nos termos da Instrução</w:t>
      </w:r>
      <w:r w:rsidR="00616A6D">
        <w:rPr>
          <w:rFonts w:ascii="Optimum" w:hAnsi="Optimum" w:cs="Arial"/>
        </w:rPr>
        <w:t xml:space="preserve"> </w:t>
      </w:r>
      <w:r w:rsidR="00616A6D" w:rsidRPr="0010066E">
        <w:rPr>
          <w:rFonts w:ascii="Optimum" w:hAnsi="Optimum" w:cs="Arial"/>
        </w:rPr>
        <w:t>nº 476, editada pela Comissão de Valores Mobiliários ("</w:t>
      </w:r>
      <w:r w:rsidR="00616A6D" w:rsidRPr="0010066E">
        <w:rPr>
          <w:rFonts w:ascii="Optimum" w:hAnsi="Optimum" w:cs="Arial"/>
          <w:b/>
        </w:rPr>
        <w:t>CVM</w:t>
      </w:r>
      <w:r w:rsidR="00616A6D" w:rsidRPr="0010066E">
        <w:rPr>
          <w:rFonts w:ascii="Optimum" w:hAnsi="Optimum" w:cs="Arial"/>
        </w:rPr>
        <w:t>") em 16 de janeiro de 2009, conforme alterada (“</w:t>
      </w:r>
      <w:r w:rsidR="00616A6D" w:rsidRPr="0010066E">
        <w:rPr>
          <w:rFonts w:ascii="Optimum" w:hAnsi="Optimum" w:cs="Arial"/>
          <w:b/>
        </w:rPr>
        <w:t>DEBÊNTURES</w:t>
      </w:r>
      <w:r w:rsidR="00616A6D" w:rsidRPr="0010066E">
        <w:rPr>
          <w:rFonts w:ascii="Optimum" w:hAnsi="Optimum" w:cs="Arial"/>
        </w:rPr>
        <w:t xml:space="preserve">”), sendo certo que os recursos obtidos com as DEBÊNTURES serão utilizados pela CEDENTE para financiar o PROJETO, bem como para reembolso de gastos, despesas ou dívidas exclusivamente relacionados ao PROJETO, conforme previsto no “Instrumento Particular de Escritura da 1ª </w:t>
      </w:r>
      <w:r w:rsidR="00616A6D" w:rsidRPr="0010066E">
        <w:rPr>
          <w:rFonts w:ascii="Optimum" w:hAnsi="Optimum" w:cs="Arial"/>
        </w:rPr>
        <w:lastRenderedPageBreak/>
        <w:t>(primeira) Emissão de Debêntures Simples, Não Conversíveis em Ações, da Espécie com Garantia Real,</w:t>
      </w:r>
      <w:r w:rsidR="00B61180">
        <w:rPr>
          <w:rFonts w:ascii="Optimum" w:hAnsi="Optimum" w:cs="Arial"/>
        </w:rPr>
        <w:t xml:space="preserve"> com Garantia Adicional Fidejussória,</w:t>
      </w:r>
      <w:r w:rsidR="00616A6D" w:rsidRPr="0010066E">
        <w:rPr>
          <w:rFonts w:ascii="Optimum" w:hAnsi="Optimum" w:cs="Arial"/>
        </w:rPr>
        <w:t xml:space="preserve"> em Série Única, para Distribuição Pública, com Esforços Restritos, da</w:t>
      </w:r>
      <w:r w:rsidR="00616A6D" w:rsidRPr="0010066E">
        <w:rPr>
          <w:rFonts w:ascii="Optimum" w:hAnsi="Optimum" w:cs="Arial"/>
          <w:b/>
        </w:rPr>
        <w:t xml:space="preserve"> </w:t>
      </w:r>
      <w:proofErr w:type="spellStart"/>
      <w:r w:rsidR="00B61180">
        <w:rPr>
          <w:rFonts w:ascii="Optimum" w:hAnsi="Optimum" w:cs="Arial"/>
          <w:color w:val="000000"/>
        </w:rPr>
        <w:t>Neoenergia</w:t>
      </w:r>
      <w:proofErr w:type="spellEnd"/>
      <w:r w:rsidR="00B61180">
        <w:rPr>
          <w:rFonts w:ascii="Optimum" w:hAnsi="Optimum" w:cs="Arial"/>
          <w:color w:val="000000"/>
        </w:rPr>
        <w:t xml:space="preserve"> Itabapoana Transmissão de Energia S.A.</w:t>
      </w:r>
      <w:r w:rsidR="00616A6D" w:rsidRPr="0010066E">
        <w:rPr>
          <w:rFonts w:ascii="Optimum" w:hAnsi="Optimum" w:cs="Arial"/>
        </w:rPr>
        <w:t>"</w:t>
      </w:r>
      <w:r w:rsidR="00B61180">
        <w:rPr>
          <w:rFonts w:ascii="Optimum" w:hAnsi="Optimum" w:cs="Arial"/>
        </w:rPr>
        <w:t xml:space="preserve"> </w:t>
      </w:r>
      <w:r w:rsidR="00B61180" w:rsidRPr="00E976CF">
        <w:rPr>
          <w:rFonts w:ascii="Optimum" w:hAnsi="Optimum" w:cs="Arial"/>
          <w:color w:val="000000"/>
        </w:rPr>
        <w:t>("</w:t>
      </w:r>
      <w:r w:rsidR="00B61180">
        <w:rPr>
          <w:rFonts w:ascii="Optimum" w:hAnsi="Optimum" w:cs="Arial"/>
          <w:b/>
          <w:color w:val="000000"/>
        </w:rPr>
        <w:t>ESCRITURA DE EMISSÃO</w:t>
      </w:r>
      <w:r w:rsidR="00B61180" w:rsidRPr="00E976CF">
        <w:rPr>
          <w:rFonts w:ascii="Optimum" w:hAnsi="Optimum" w:cs="Arial"/>
          <w:color w:val="000000"/>
        </w:rPr>
        <w:t>")</w:t>
      </w:r>
      <w:r w:rsidR="00B61180">
        <w:rPr>
          <w:rFonts w:ascii="Optimum" w:hAnsi="Optimum" w:cs="Arial"/>
          <w:color w:val="000000"/>
        </w:rPr>
        <w:t>;</w:t>
      </w:r>
    </w:p>
    <w:p w14:paraId="7E63E6FC" w14:textId="77777777" w:rsidR="00B61180" w:rsidRPr="00616A6D" w:rsidRDefault="00B61180" w:rsidP="00224AB7">
      <w:pPr>
        <w:pStyle w:val="BNDES"/>
        <w:spacing w:line="276" w:lineRule="auto"/>
        <w:rPr>
          <w:rFonts w:ascii="Optimum" w:hAnsi="Optimum" w:cs="Arial"/>
        </w:rPr>
      </w:pPr>
    </w:p>
    <w:p w14:paraId="09CD4BC0" w14:textId="0BA79CEB" w:rsidR="00D56DA4" w:rsidRPr="00D56DA4" w:rsidRDefault="00FB0667" w:rsidP="00D56DA4">
      <w:pPr>
        <w:pStyle w:val="BNDES"/>
        <w:numPr>
          <w:ilvl w:val="0"/>
          <w:numId w:val="42"/>
        </w:numPr>
        <w:spacing w:line="276" w:lineRule="auto"/>
        <w:rPr>
          <w:rFonts w:ascii="Optimum" w:hAnsi="Optimum"/>
        </w:rPr>
      </w:pPr>
      <w:r w:rsidRPr="001F50B9">
        <w:rPr>
          <w:rFonts w:ascii="Optimum" w:hAnsi="Optimum"/>
        </w:rPr>
        <w:t xml:space="preserve">para assegurar o </w:t>
      </w:r>
      <w:r w:rsidRPr="001F50B9">
        <w:rPr>
          <w:rFonts w:ascii="Optimum" w:hAnsi="Optimum"/>
          <w:noProof/>
        </w:rPr>
        <w:t xml:space="preserve">cumprimento integral e pontual de todas as obrigações principais e acessórias decorrentes </w:t>
      </w:r>
      <w:r w:rsidR="00B61180">
        <w:rPr>
          <w:rFonts w:ascii="Optimum" w:hAnsi="Optimum"/>
          <w:noProof/>
        </w:rPr>
        <w:t xml:space="preserve">das DEBÊNTURES, </w:t>
      </w:r>
      <w:r w:rsidRPr="001F50B9">
        <w:rPr>
          <w:rFonts w:ascii="Optimum" w:hAnsi="Optimum"/>
          <w:noProof/>
        </w:rPr>
        <w:t>incluindo o pagamento do principal da dívida, juros, comissões, pena convencional, multas, despesas comprovadamente incorridas e demais encargos legais, judiciais e contratuais, bem como o ressarcimento de toda e qualquer importância que, comprovadamente, o</w:t>
      </w:r>
      <w:r w:rsidR="0019774B">
        <w:rPr>
          <w:rFonts w:ascii="Optimum" w:hAnsi="Optimum"/>
          <w:noProof/>
        </w:rPr>
        <w:t xml:space="preserve">s </w:t>
      </w:r>
      <w:r w:rsidR="00B61180">
        <w:rPr>
          <w:rFonts w:ascii="Optimum" w:hAnsi="Optimum"/>
          <w:noProof/>
        </w:rPr>
        <w:t>DEBENTURISTAS</w:t>
      </w:r>
      <w:r w:rsidRPr="001F50B9">
        <w:rPr>
          <w:rFonts w:ascii="Optimum" w:hAnsi="Optimum"/>
          <w:noProof/>
        </w:rPr>
        <w:t xml:space="preserve"> venha</w:t>
      </w:r>
      <w:r w:rsidR="0019774B">
        <w:rPr>
          <w:rFonts w:ascii="Optimum" w:hAnsi="Optimum"/>
          <w:noProof/>
        </w:rPr>
        <w:t>m</w:t>
      </w:r>
      <w:r w:rsidRPr="001F50B9">
        <w:rPr>
          <w:rFonts w:ascii="Optimum" w:hAnsi="Optimum"/>
          <w:noProof/>
        </w:rPr>
        <w:t xml:space="preserve"> a desembolsar em virtude da constituição, do aperfeiçoamento, do exercício de direitos, da manutenção e/ou excussão da cessão fiduciária ora constituída</w:t>
      </w:r>
      <w:r w:rsidR="00F35BB3" w:rsidRPr="001F50B9">
        <w:rPr>
          <w:rFonts w:ascii="Optimum" w:hAnsi="Optimum"/>
          <w:noProof/>
        </w:rPr>
        <w:t xml:space="preserve">, </w:t>
      </w:r>
      <w:r w:rsidR="00F35BB3" w:rsidRPr="001F50B9">
        <w:rPr>
          <w:rFonts w:ascii="Optimum" w:hAnsi="Optimum" w:cs="Arial"/>
        </w:rPr>
        <w:t>inclusive despesas judiciais ou extrajudiciais incorridas pelo</w:t>
      </w:r>
      <w:r w:rsidR="0019774B">
        <w:rPr>
          <w:rFonts w:ascii="Optimum" w:hAnsi="Optimum" w:cs="Arial"/>
        </w:rPr>
        <w:t>s</w:t>
      </w:r>
      <w:r w:rsidR="00F35BB3" w:rsidRPr="001F50B9">
        <w:rPr>
          <w:rFonts w:ascii="Optimum" w:hAnsi="Optimum" w:cs="Arial"/>
        </w:rPr>
        <w:t xml:space="preserve"> </w:t>
      </w:r>
      <w:r w:rsidR="00B61180">
        <w:rPr>
          <w:rFonts w:ascii="Optimum" w:hAnsi="Optimum"/>
          <w:noProof/>
        </w:rPr>
        <w:t>DEBENTURISTAS</w:t>
      </w:r>
      <w:r w:rsidR="0019774B" w:rsidDel="0019774B">
        <w:rPr>
          <w:rFonts w:ascii="Optimum" w:hAnsi="Optimum" w:cs="Arial"/>
        </w:rPr>
        <w:t xml:space="preserve"> </w:t>
      </w:r>
      <w:r w:rsidR="00F35BB3" w:rsidRPr="001F50B9">
        <w:rPr>
          <w:rFonts w:ascii="Optimum" w:hAnsi="Optimum" w:cs="Arial"/>
        </w:rPr>
        <w:t xml:space="preserve"> na execução das demais garantias constituídas no âmbito d</w:t>
      </w:r>
      <w:r w:rsidR="00B61180">
        <w:rPr>
          <w:rFonts w:ascii="Optimum" w:hAnsi="Optimum" w:cs="Arial"/>
        </w:rPr>
        <w:t xml:space="preserve">a ESCRTURA DE EMISSÃO, </w:t>
      </w:r>
      <w:r w:rsidRPr="001F50B9">
        <w:rPr>
          <w:rFonts w:ascii="Optimum" w:hAnsi="Optimum"/>
        </w:rPr>
        <w:t xml:space="preserve">foram constituídas, </w:t>
      </w:r>
      <w:r w:rsidR="00B12C74" w:rsidRPr="001F50B9">
        <w:rPr>
          <w:rFonts w:ascii="Optimum" w:hAnsi="Optimum"/>
        </w:rPr>
        <w:t>além da</w:t>
      </w:r>
      <w:r w:rsidR="006C347D" w:rsidRPr="001F50B9">
        <w:rPr>
          <w:rFonts w:ascii="Optimum" w:hAnsi="Optimum"/>
        </w:rPr>
        <w:t>s</w:t>
      </w:r>
      <w:r w:rsidR="00B12C74" w:rsidRPr="001F50B9">
        <w:rPr>
          <w:rFonts w:ascii="Optimum" w:hAnsi="Optimum"/>
        </w:rPr>
        <w:t xml:space="preserve"> </w:t>
      </w:r>
      <w:r w:rsidR="00B61180">
        <w:rPr>
          <w:rFonts w:ascii="Optimum" w:hAnsi="Optimum"/>
        </w:rPr>
        <w:t>demais garantias estipuladas na ESCRITURA DE EMISSÃO</w:t>
      </w:r>
      <w:r w:rsidR="00B12C74" w:rsidRPr="001F50B9">
        <w:rPr>
          <w:rFonts w:ascii="Optimum" w:hAnsi="Optimum"/>
        </w:rPr>
        <w:t xml:space="preserve">, </w:t>
      </w:r>
      <w:r w:rsidR="009E1286" w:rsidRPr="001F50B9">
        <w:rPr>
          <w:rFonts w:ascii="Optimum" w:hAnsi="Optimum"/>
        </w:rPr>
        <w:t>a</w:t>
      </w:r>
      <w:r w:rsidR="00B61180">
        <w:rPr>
          <w:rFonts w:ascii="Optimum" w:hAnsi="Optimum"/>
        </w:rPr>
        <w:t xml:space="preserve"> </w:t>
      </w:r>
      <w:r w:rsidRPr="001F50B9">
        <w:rPr>
          <w:rFonts w:ascii="Optimum" w:hAnsi="Optimum"/>
        </w:rPr>
        <w:t xml:space="preserve">cessão fiduciária de direitos creditórios de </w:t>
      </w:r>
      <w:r w:rsidR="009E1286" w:rsidRPr="001F50B9">
        <w:rPr>
          <w:rFonts w:ascii="Optimum" w:hAnsi="Optimum"/>
        </w:rPr>
        <w:t>que é titular a CEDENTE</w:t>
      </w:r>
      <w:r w:rsidRPr="001F50B9">
        <w:rPr>
          <w:rFonts w:ascii="Optimum" w:hAnsi="Optimum"/>
        </w:rPr>
        <w:t xml:space="preserve">, </w:t>
      </w:r>
      <w:r w:rsidR="009E1286" w:rsidRPr="001F50B9">
        <w:rPr>
          <w:rFonts w:ascii="Optimum" w:hAnsi="Optimum" w:cs="Arial"/>
        </w:rPr>
        <w:t xml:space="preserve">emergentes do CONTRATO DE CONCESSÃO e provenientes do CPST e dos </w:t>
      </w:r>
      <w:r w:rsidR="009E1286" w:rsidRPr="001F50B9">
        <w:rPr>
          <w:rFonts w:ascii="Optimum" w:hAnsi="Optimum" w:cs="Arial"/>
          <w:bCs/>
        </w:rPr>
        <w:t xml:space="preserve">Contratos de Uso do Sistema de Transmissão, </w:t>
      </w:r>
      <w:r w:rsidR="00F35BB3" w:rsidRPr="001F50B9">
        <w:rPr>
          <w:rFonts w:ascii="Optimum" w:hAnsi="Optimum" w:cs="Arial"/>
          <w:bCs/>
        </w:rPr>
        <w:t xml:space="preserve">celebrado(s) ou que venha(m) a ser celebrado(s) </w:t>
      </w:r>
      <w:r w:rsidR="009E1286" w:rsidRPr="001F50B9">
        <w:rPr>
          <w:rFonts w:ascii="Optimum" w:hAnsi="Optimum" w:cs="Arial"/>
          <w:bCs/>
        </w:rPr>
        <w:t>entre o ONS e as Concessionárias de Transmissão e as Usuárias do sistema de transmissão (“</w:t>
      </w:r>
      <w:proofErr w:type="spellStart"/>
      <w:r w:rsidR="009E1286" w:rsidRPr="001F50B9">
        <w:rPr>
          <w:rFonts w:ascii="Optimum" w:hAnsi="Optimum" w:cs="Arial"/>
          <w:b/>
          <w:bCs/>
        </w:rPr>
        <w:t>CUSTs</w:t>
      </w:r>
      <w:proofErr w:type="spellEnd"/>
      <w:r w:rsidR="009E1286" w:rsidRPr="001F50B9">
        <w:rPr>
          <w:rFonts w:ascii="Optimum" w:hAnsi="Optimum" w:cs="Arial"/>
          <w:bCs/>
        </w:rPr>
        <w:t xml:space="preserve">”), </w:t>
      </w:r>
      <w:r w:rsidR="00B61180">
        <w:rPr>
          <w:rFonts w:ascii="Optimum" w:hAnsi="Optimum" w:cs="Arial"/>
          <w:bCs/>
        </w:rPr>
        <w:t xml:space="preserve">bem como sobre os direitos decorrentes da Conta Centralizadora, </w:t>
      </w:r>
      <w:r w:rsidR="00B12C74" w:rsidRPr="001F50B9">
        <w:rPr>
          <w:rFonts w:ascii="Optimum" w:hAnsi="Optimum" w:cs="Arial"/>
          <w:bCs/>
        </w:rPr>
        <w:t>constituída e operacionalizada mediante a formalização dest</w:t>
      </w:r>
      <w:r w:rsidR="0041243F">
        <w:rPr>
          <w:rFonts w:ascii="Optimum" w:hAnsi="Optimum" w:cs="Arial"/>
          <w:bCs/>
        </w:rPr>
        <w:t>e</w:t>
      </w:r>
      <w:r w:rsidR="00B12C74" w:rsidRPr="001F50B9">
        <w:rPr>
          <w:rFonts w:ascii="Optimum" w:hAnsi="Optimum" w:cs="Arial"/>
          <w:bCs/>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w:t>
      </w:r>
      <w:r w:rsidR="0041243F" w:rsidRPr="00CD5740">
        <w:rPr>
          <w:rFonts w:ascii="Optimum" w:hAnsi="Optimum"/>
        </w:rPr>
        <w:t>A CONTA CENTRALIZADORA E OUTRAS AVENÇAS (“</w:t>
      </w:r>
      <w:r w:rsidR="009E1286" w:rsidRPr="00CD5740">
        <w:rPr>
          <w:rFonts w:ascii="Optimum" w:hAnsi="Optimum" w:cs="Arial"/>
          <w:bCs/>
        </w:rPr>
        <w:t>CONTRATO</w:t>
      </w:r>
      <w:r w:rsidR="0041243F" w:rsidRPr="00CD5740">
        <w:rPr>
          <w:rFonts w:ascii="Optimum" w:hAnsi="Optimum" w:cs="Arial"/>
          <w:bCs/>
        </w:rPr>
        <w:t>”)</w:t>
      </w:r>
      <w:r w:rsidR="00B61180" w:rsidRPr="00CD5740">
        <w:rPr>
          <w:rFonts w:ascii="Optimum" w:hAnsi="Optimum" w:cs="Arial"/>
          <w:bCs/>
        </w:rPr>
        <w:t xml:space="preserve">, </w:t>
      </w:r>
      <w:r w:rsidR="0041243F" w:rsidRPr="00CD5740">
        <w:rPr>
          <w:rFonts w:ascii="Optimum" w:hAnsi="Optimum" w:cs="Arial"/>
          <w:bCs/>
        </w:rPr>
        <w:t>celebrado em 3 (três) de março de 2020, entre a CEDENTE e o AGENTE FIDUCIÁRIO</w:t>
      </w:r>
      <w:r w:rsidR="00CD5740" w:rsidRPr="00CD5740">
        <w:rPr>
          <w:rFonts w:ascii="Optimum" w:hAnsi="Optimum" w:cs="Arial"/>
          <w:bCs/>
        </w:rPr>
        <w:t xml:space="preserve">, registrado </w:t>
      </w:r>
      <w:r w:rsidR="00CD5740" w:rsidRPr="0010066E">
        <w:rPr>
          <w:rFonts w:ascii="Optimum" w:eastAsia="Batang" w:hAnsi="Optimum" w:cs="Tahoma"/>
        </w:rPr>
        <w:t xml:space="preserve">perante </w:t>
      </w:r>
      <w:r w:rsidR="00CD5740" w:rsidRPr="0010066E">
        <w:rPr>
          <w:rFonts w:ascii="Optimum" w:eastAsia="Batang" w:hAnsi="Optimum" w:cs="Tahoma"/>
          <w:b/>
        </w:rPr>
        <w:t>(i)</w:t>
      </w:r>
      <w:r w:rsidR="00CD5740" w:rsidRPr="0010066E">
        <w:rPr>
          <w:rFonts w:ascii="Optimum" w:eastAsia="Batang" w:hAnsi="Optimum" w:cs="Tahoma"/>
        </w:rPr>
        <w:t xml:space="preserve"> o </w:t>
      </w:r>
      <w:r w:rsidR="00EC55C6">
        <w:rPr>
          <w:rFonts w:ascii="Optimum" w:eastAsia="Batang" w:hAnsi="Optimum" w:cs="Tahoma"/>
        </w:rPr>
        <w:t>1</w:t>
      </w:r>
      <w:r w:rsidR="00CD5740" w:rsidRPr="0010066E">
        <w:rPr>
          <w:rFonts w:ascii="Optimum" w:eastAsia="Batang" w:hAnsi="Optimum" w:cs="Tahoma"/>
        </w:rPr>
        <w:t xml:space="preserve">º </w:t>
      </w:r>
      <w:r w:rsidR="00EC55C6">
        <w:rPr>
          <w:rFonts w:ascii="Optimum" w:eastAsia="Batang" w:hAnsi="Optimum" w:cs="Tahoma"/>
        </w:rPr>
        <w:t>Oficial</w:t>
      </w:r>
      <w:r w:rsidR="00CD5740" w:rsidRPr="0010066E">
        <w:rPr>
          <w:rFonts w:ascii="Optimum" w:eastAsia="Batang" w:hAnsi="Optimum" w:cs="Tahoma"/>
        </w:rPr>
        <w:t xml:space="preserve"> de Títulos e Documentos </w:t>
      </w:r>
      <w:r w:rsidR="00EC55C6">
        <w:rPr>
          <w:rFonts w:ascii="Optimum" w:eastAsia="Batang" w:hAnsi="Optimum" w:cs="Tahoma"/>
        </w:rPr>
        <w:t xml:space="preserve">e Civil de Pessoa Jurídica </w:t>
      </w:r>
      <w:r w:rsidR="00CD5740" w:rsidRPr="0010066E">
        <w:rPr>
          <w:rFonts w:ascii="Optimum" w:eastAsia="Batang" w:hAnsi="Optimum" w:cs="Tahoma"/>
        </w:rPr>
        <w:t>da C</w:t>
      </w:r>
      <w:r w:rsidR="00EC55C6">
        <w:rPr>
          <w:rFonts w:ascii="Optimum" w:eastAsia="Batang" w:hAnsi="Optimum" w:cs="Tahoma"/>
        </w:rPr>
        <w:t>omarca</w:t>
      </w:r>
      <w:r w:rsidR="00CD5740" w:rsidRPr="0010066E">
        <w:rPr>
          <w:rFonts w:ascii="Optimum" w:eastAsia="Batang" w:hAnsi="Optimum" w:cs="Tahoma"/>
        </w:rPr>
        <w:t xml:space="preserve"> de Campinas, Estado de São Paulo, sob o </w:t>
      </w:r>
      <w:r w:rsidR="00CD5740" w:rsidRPr="000E43FA">
        <w:rPr>
          <w:rFonts w:ascii="Optimum" w:eastAsia="Batang" w:hAnsi="Optimum" w:cs="Tahoma"/>
        </w:rPr>
        <w:t xml:space="preserve">nº </w:t>
      </w:r>
      <w:r w:rsidR="00EC55C6">
        <w:rPr>
          <w:rFonts w:ascii="Optimum" w:eastAsia="Batang" w:hAnsi="Optimum" w:cs="Tahoma"/>
        </w:rPr>
        <w:t>1233561, em 10 de março de 2020</w:t>
      </w:r>
      <w:r w:rsidR="00CD5740" w:rsidRPr="0010066E">
        <w:rPr>
          <w:rFonts w:ascii="Optimum" w:eastAsia="Batang" w:hAnsi="Optimum" w:cs="Tahoma"/>
        </w:rPr>
        <w:t xml:space="preserve">; , e </w:t>
      </w:r>
      <w:r w:rsidR="00CD5740" w:rsidRPr="0010066E">
        <w:rPr>
          <w:rFonts w:ascii="Optimum" w:eastAsia="Batang" w:hAnsi="Optimum" w:cs="Tahoma"/>
          <w:b/>
        </w:rPr>
        <w:t>(</w:t>
      </w:r>
      <w:proofErr w:type="spellStart"/>
      <w:r w:rsidR="00CD5740" w:rsidRPr="0010066E">
        <w:rPr>
          <w:rFonts w:ascii="Optimum" w:eastAsia="Batang" w:hAnsi="Optimum" w:cs="Tahoma"/>
          <w:b/>
        </w:rPr>
        <w:t>ii</w:t>
      </w:r>
      <w:proofErr w:type="spellEnd"/>
      <w:r w:rsidR="00CD5740" w:rsidRPr="0010066E">
        <w:rPr>
          <w:rFonts w:ascii="Optimum" w:eastAsia="Batang" w:hAnsi="Optimum" w:cs="Tahoma"/>
          <w:b/>
        </w:rPr>
        <w:t>)</w:t>
      </w:r>
      <w:r w:rsidR="00CD5740" w:rsidRPr="0010066E">
        <w:rPr>
          <w:rFonts w:ascii="Optimum" w:eastAsia="Batang" w:hAnsi="Optimum" w:cs="Tahoma"/>
        </w:rPr>
        <w:t xml:space="preserve"> o 6º Ofício de Registro de Títulos e Documentos da Cidade do Rio de Janeiro, Estado do Rio de Janeiro, sob o nº 1383309, em 10 de março de 2020</w:t>
      </w:r>
      <w:r w:rsidR="00171DA7" w:rsidRPr="00CD5740">
        <w:rPr>
          <w:rFonts w:ascii="Optimum" w:hAnsi="Optimum"/>
        </w:rPr>
        <w:t xml:space="preserve">; </w:t>
      </w:r>
    </w:p>
    <w:p w14:paraId="76E71F34" w14:textId="77777777" w:rsidR="00D56DA4" w:rsidRPr="00FA34FF" w:rsidRDefault="00D56DA4" w:rsidP="00224AB7">
      <w:pPr>
        <w:pStyle w:val="BNDES"/>
        <w:spacing w:line="276" w:lineRule="auto"/>
        <w:ind w:left="1080"/>
        <w:rPr>
          <w:rFonts w:ascii="Optimum" w:hAnsi="Optimum"/>
        </w:rPr>
      </w:pPr>
    </w:p>
    <w:p w14:paraId="0C8DA685" w14:textId="473C7AC6" w:rsidR="00B61180" w:rsidRDefault="00B61180" w:rsidP="00224AB7">
      <w:pPr>
        <w:pStyle w:val="BNDES"/>
        <w:numPr>
          <w:ilvl w:val="0"/>
          <w:numId w:val="42"/>
        </w:numPr>
        <w:spacing w:line="276" w:lineRule="auto"/>
        <w:rPr>
          <w:rFonts w:ascii="Optimum" w:hAnsi="Optimum" w:cs="Arial"/>
        </w:rPr>
      </w:pPr>
      <w:bookmarkStart w:id="5" w:name="_Hlk110355492"/>
      <w:r w:rsidRPr="007E2C63">
        <w:rPr>
          <w:rFonts w:ascii="Optimum" w:hAnsi="Optimum" w:cs="Arial"/>
        </w:rPr>
        <w:t>para</w:t>
      </w:r>
      <w:r>
        <w:rPr>
          <w:rFonts w:ascii="Optimum" w:hAnsi="Optimum" w:cs="Arial"/>
        </w:rPr>
        <w:t xml:space="preserve"> angariar recursos adicionais destinados a</w:t>
      </w:r>
      <w:r w:rsidRPr="007E2C63">
        <w:rPr>
          <w:rFonts w:ascii="Optimum" w:hAnsi="Optimum" w:cs="Arial"/>
        </w:rPr>
        <w:t xml:space="preserve"> cumprir com as obrigações previstas no </w:t>
      </w:r>
      <w:r w:rsidRPr="00CC30C4">
        <w:rPr>
          <w:rFonts w:ascii="Optimum" w:hAnsi="Optimum" w:cs="Arial"/>
          <w:color w:val="000000"/>
        </w:rPr>
        <w:t xml:space="preserve">Contrato de </w:t>
      </w:r>
      <w:r>
        <w:rPr>
          <w:rFonts w:ascii="Optimum" w:hAnsi="Optimum" w:cs="Arial"/>
          <w:color w:val="000000"/>
        </w:rPr>
        <w:t xml:space="preserve">Concessão e permitir à implantação </w:t>
      </w:r>
      <w:r w:rsidR="0024343A">
        <w:rPr>
          <w:rFonts w:ascii="Optimum" w:hAnsi="Optimum" w:cs="Arial"/>
          <w:color w:val="000000"/>
        </w:rPr>
        <w:t xml:space="preserve">integral </w:t>
      </w:r>
      <w:r>
        <w:rPr>
          <w:rFonts w:ascii="Optimum" w:hAnsi="Optimum" w:cs="Arial"/>
          <w:color w:val="000000"/>
        </w:rPr>
        <w:t>do Projeto</w:t>
      </w:r>
      <w:r w:rsidRPr="007E2C63">
        <w:rPr>
          <w:rFonts w:ascii="Optimum" w:hAnsi="Optimum" w:cs="Arial"/>
        </w:rPr>
        <w:t xml:space="preserve">, a CEDENTE </w:t>
      </w:r>
      <w:r>
        <w:rPr>
          <w:rFonts w:ascii="Optimum" w:hAnsi="Optimum" w:cs="Arial"/>
        </w:rPr>
        <w:t xml:space="preserve">celebrou com </w:t>
      </w:r>
      <w:r w:rsidRPr="007E2C63">
        <w:rPr>
          <w:rFonts w:ascii="Optimum" w:hAnsi="Optimum" w:cs="Arial"/>
        </w:rPr>
        <w:t xml:space="preserve">o BNDES o Contrato de Financiamento Mediante Abertura de Crédito </w:t>
      </w:r>
      <w:r w:rsidRPr="00224AB7">
        <w:rPr>
          <w:rFonts w:ascii="Optimum" w:hAnsi="Optimum" w:cs="Arial"/>
          <w:highlight w:val="yellow"/>
        </w:rPr>
        <w:t>nº 22.</w:t>
      </w:r>
      <w:proofErr w:type="gramStart"/>
      <w:r w:rsidRPr="00224AB7">
        <w:rPr>
          <w:rFonts w:ascii="Optimum" w:hAnsi="Optimum" w:cs="Arial"/>
          <w:highlight w:val="yellow"/>
        </w:rPr>
        <w:t>1.xxxx</w:t>
      </w:r>
      <w:proofErr w:type="gramEnd"/>
      <w:r w:rsidRPr="00224AB7">
        <w:rPr>
          <w:rFonts w:ascii="Optimum" w:hAnsi="Optimum" w:cs="Arial"/>
          <w:highlight w:val="yellow"/>
        </w:rPr>
        <w:t>.1</w:t>
      </w:r>
      <w:r w:rsidRPr="007E2C63">
        <w:rPr>
          <w:rFonts w:ascii="Optimum" w:hAnsi="Optimum" w:cs="Arial"/>
        </w:rPr>
        <w:t xml:space="preserve">, no valor de </w:t>
      </w:r>
      <w:r>
        <w:rPr>
          <w:rFonts w:ascii="Optimum" w:hAnsi="Optimum"/>
        </w:rPr>
        <w:t xml:space="preserve">R$ </w:t>
      </w:r>
      <w:r w:rsidRPr="005E66CF">
        <w:rPr>
          <w:rFonts w:ascii="Optimum" w:hAnsi="Optimum"/>
          <w:color w:val="000000"/>
        </w:rPr>
        <w:t>195</w:t>
      </w:r>
      <w:r>
        <w:rPr>
          <w:rFonts w:ascii="Optimum" w:hAnsi="Optimum"/>
          <w:color w:val="000000"/>
        </w:rPr>
        <w:t>.000.000,00</w:t>
      </w:r>
      <w:r w:rsidRPr="00146A0A">
        <w:rPr>
          <w:rFonts w:ascii="Optimum" w:hAnsi="Optimum"/>
          <w:color w:val="000000"/>
        </w:rPr>
        <w:t xml:space="preserve"> (</w:t>
      </w:r>
      <w:r>
        <w:rPr>
          <w:rFonts w:ascii="Optimum" w:eastAsiaTheme="minorHAnsi" w:hAnsi="Optimum" w:cs="Arial"/>
          <w:color w:val="000000"/>
          <w:lang w:eastAsia="en-US"/>
        </w:rPr>
        <w:t xml:space="preserve">cento e </w:t>
      </w:r>
      <w:r w:rsidRPr="005E66CF">
        <w:rPr>
          <w:rFonts w:ascii="Optimum" w:eastAsiaTheme="minorHAnsi" w:hAnsi="Optimum" w:cs="Arial"/>
          <w:color w:val="000000"/>
          <w:lang w:eastAsia="en-US"/>
        </w:rPr>
        <w:t>noventa e cinco</w:t>
      </w:r>
      <w:r>
        <w:rPr>
          <w:rFonts w:ascii="Optimum" w:eastAsiaTheme="minorHAnsi" w:hAnsi="Optimum" w:cs="Arial"/>
          <w:color w:val="000000"/>
          <w:lang w:eastAsia="en-US"/>
        </w:rPr>
        <w:t xml:space="preserve"> </w:t>
      </w:r>
      <w:r>
        <w:rPr>
          <w:rFonts w:ascii="Optimum" w:hAnsi="Optimum" w:cs="Arial"/>
          <w:color w:val="000000"/>
        </w:rPr>
        <w:t xml:space="preserve">milhões </w:t>
      </w:r>
      <w:r w:rsidR="002D4A04">
        <w:rPr>
          <w:rFonts w:ascii="Optimum" w:hAnsi="Optimum" w:cs="Arial"/>
          <w:color w:val="000000"/>
        </w:rPr>
        <w:t xml:space="preserve">de </w:t>
      </w:r>
      <w:r>
        <w:rPr>
          <w:rFonts w:ascii="Optimum" w:hAnsi="Optimum" w:cs="Arial"/>
          <w:color w:val="000000"/>
        </w:rPr>
        <w:t>reais</w:t>
      </w:r>
      <w:r w:rsidRPr="00146A0A">
        <w:rPr>
          <w:rFonts w:ascii="Optimum" w:hAnsi="Optimum"/>
          <w:color w:val="000000"/>
        </w:rPr>
        <w:t>)</w:t>
      </w:r>
      <w:r w:rsidRPr="00C006B1">
        <w:rPr>
          <w:rFonts w:ascii="Optimum" w:hAnsi="Optimum" w:cs="Arial"/>
        </w:rPr>
        <w:t xml:space="preserve"> </w:t>
      </w:r>
      <w:r w:rsidRPr="007E2C63">
        <w:rPr>
          <w:rFonts w:ascii="Optimum" w:hAnsi="Optimum" w:cs="Arial"/>
        </w:rPr>
        <w:t>(“</w:t>
      </w:r>
      <w:r>
        <w:rPr>
          <w:rFonts w:ascii="Optimum" w:hAnsi="Optimum" w:cs="Arial"/>
          <w:b/>
        </w:rPr>
        <w:t>CONTRA</w:t>
      </w:r>
      <w:r w:rsidRPr="007E2C63">
        <w:rPr>
          <w:rFonts w:ascii="Optimum" w:hAnsi="Optimum" w:cs="Arial"/>
          <w:b/>
        </w:rPr>
        <w:t xml:space="preserve">TO DE </w:t>
      </w:r>
      <w:r w:rsidRPr="007E2C63">
        <w:rPr>
          <w:rFonts w:ascii="Optimum" w:hAnsi="Optimum" w:cs="Arial"/>
          <w:b/>
        </w:rPr>
        <w:lastRenderedPageBreak/>
        <w:t>FINANCIAMENTO</w:t>
      </w:r>
      <w:r>
        <w:rPr>
          <w:rFonts w:ascii="Optimum" w:hAnsi="Optimum" w:cs="Arial"/>
          <w:b/>
        </w:rPr>
        <w:t xml:space="preserve"> BNDES</w:t>
      </w:r>
      <w:r w:rsidRPr="007E2C63">
        <w:rPr>
          <w:rFonts w:ascii="Optimum" w:hAnsi="Optimum" w:cs="Arial"/>
        </w:rPr>
        <w:t>”</w:t>
      </w:r>
      <w:r>
        <w:rPr>
          <w:rFonts w:ascii="Optimum" w:hAnsi="Optimum" w:cs="Arial"/>
        </w:rPr>
        <w:t xml:space="preserve"> e, em conjunto com a ESCRITURA DE EMISSÃO, “</w:t>
      </w:r>
      <w:r w:rsidRPr="0010066E">
        <w:rPr>
          <w:rFonts w:ascii="Optimum" w:hAnsi="Optimum" w:cs="Arial"/>
          <w:b/>
        </w:rPr>
        <w:t>INSTRUMENTOS DE FINANCIAMENTO</w:t>
      </w:r>
      <w:r>
        <w:rPr>
          <w:rFonts w:ascii="Optimum" w:hAnsi="Optimum" w:cs="Arial"/>
        </w:rPr>
        <w:t>”</w:t>
      </w:r>
      <w:r w:rsidRPr="007E2C63">
        <w:rPr>
          <w:rFonts w:ascii="Optimum" w:hAnsi="Optimum" w:cs="Arial"/>
        </w:rPr>
        <w:t xml:space="preserve">); </w:t>
      </w:r>
    </w:p>
    <w:p w14:paraId="6B9CA9A9" w14:textId="77777777" w:rsidR="003E13CD" w:rsidRDefault="003E13CD" w:rsidP="00224AB7">
      <w:pPr>
        <w:pStyle w:val="BNDES"/>
        <w:spacing w:line="276" w:lineRule="auto"/>
        <w:rPr>
          <w:rFonts w:ascii="Optimum" w:hAnsi="Optimum" w:cs="Arial"/>
        </w:rPr>
      </w:pPr>
    </w:p>
    <w:p w14:paraId="0CF3D3CB" w14:textId="18F6BDF5" w:rsidR="003E13CD" w:rsidRDefault="00A1542D" w:rsidP="003E13CD">
      <w:pPr>
        <w:pStyle w:val="BNDES"/>
        <w:numPr>
          <w:ilvl w:val="0"/>
          <w:numId w:val="42"/>
        </w:numPr>
        <w:spacing w:line="276" w:lineRule="auto"/>
        <w:rPr>
          <w:rFonts w:ascii="Optimum" w:hAnsi="Optimum" w:cs="Arial"/>
        </w:rPr>
      </w:pPr>
      <w:r w:rsidRPr="0010066E">
        <w:rPr>
          <w:rFonts w:ascii="Optimum" w:hAnsi="Optimum" w:cs="Arial"/>
        </w:rPr>
        <w:t xml:space="preserve">conforme permitido pela Cláusula </w:t>
      </w:r>
      <w:r w:rsidR="0024343A">
        <w:rPr>
          <w:rFonts w:ascii="Optimum" w:hAnsi="Optimum" w:cs="Arial"/>
        </w:rPr>
        <w:t>1.8 do CONTRATO,</w:t>
      </w:r>
      <w:r w:rsidRPr="0010066E">
        <w:rPr>
          <w:rFonts w:ascii="Optimum" w:hAnsi="Optimum" w:cs="Arial"/>
        </w:rPr>
        <w:t xml:space="preserve"> os DEBENTURISTAS e a CEDENTE </w:t>
      </w:r>
      <w:r>
        <w:rPr>
          <w:rFonts w:ascii="Optimum" w:hAnsi="Optimum" w:cs="Arial"/>
        </w:rPr>
        <w:t>concorda</w:t>
      </w:r>
      <w:r w:rsidRPr="0010066E">
        <w:rPr>
          <w:rFonts w:ascii="Optimum" w:hAnsi="Optimum" w:cs="Arial"/>
        </w:rPr>
        <w:t>m, de maneira irrevogável e irretratável, em celebrar o presente ADITIVO de modo a incluir as obrigações decorrentes do CONTRATO DE FINANCIAMENTO BNDES no rol das OBRIGAÇÕES GARANTIDAS pelo CONTRATO</w:t>
      </w:r>
      <w:r>
        <w:rPr>
          <w:rFonts w:ascii="Optimum" w:hAnsi="Optimum" w:cs="Arial"/>
        </w:rPr>
        <w:t>, bem como na inclusão das demais alterações decorrente</w:t>
      </w:r>
      <w:r w:rsidR="00FA34FF">
        <w:rPr>
          <w:rFonts w:ascii="Optimum" w:hAnsi="Optimum" w:cs="Arial"/>
        </w:rPr>
        <w:t>s</w:t>
      </w:r>
      <w:r>
        <w:rPr>
          <w:rFonts w:ascii="Optimum" w:hAnsi="Optimum" w:cs="Arial"/>
        </w:rPr>
        <w:t xml:space="preserve"> do ingresso do BNDES como CESSIONÁRIO FIDUCIÁRIO neste CONTRATO;</w:t>
      </w:r>
    </w:p>
    <w:p w14:paraId="422CC0DE" w14:textId="77777777" w:rsidR="003E13CD" w:rsidRPr="00A70691" w:rsidRDefault="003E13CD" w:rsidP="00224AB7">
      <w:pPr>
        <w:pStyle w:val="BNDES"/>
        <w:spacing w:line="276" w:lineRule="auto"/>
        <w:ind w:left="1080"/>
        <w:rPr>
          <w:rFonts w:ascii="Optimum" w:hAnsi="Optimum" w:cs="Arial"/>
        </w:rPr>
      </w:pPr>
    </w:p>
    <w:p w14:paraId="6341FAC0" w14:textId="19B014BC" w:rsidR="00D56DA4" w:rsidRPr="00D56DA4" w:rsidRDefault="00A1542D" w:rsidP="00D56DA4">
      <w:pPr>
        <w:pStyle w:val="BNDES"/>
        <w:numPr>
          <w:ilvl w:val="0"/>
          <w:numId w:val="42"/>
        </w:numPr>
        <w:spacing w:line="276" w:lineRule="auto"/>
        <w:rPr>
          <w:rFonts w:ascii="Optimum" w:hAnsi="Optimum" w:cs="Arial"/>
        </w:rPr>
      </w:pPr>
      <w:r w:rsidRPr="0010066E">
        <w:rPr>
          <w:rFonts w:ascii="Optimum" w:hAnsi="Optimum" w:cs="Arial"/>
        </w:rPr>
        <w:t xml:space="preserve">o BNDES e o AGENTE FIDUCIÁRIO, na qualidade de representante dos titulares das DEBÊNTURES, celebraram, nesta data, o Contrato de Compartilhamento de Garantias e Outras Avenças nº </w:t>
      </w:r>
      <w:r w:rsidRPr="00224AB7">
        <w:rPr>
          <w:rFonts w:ascii="Optimum" w:hAnsi="Optimum" w:cs="Arial"/>
          <w:highlight w:val="yellow"/>
        </w:rPr>
        <w:t>22.2.XXXX.4</w:t>
      </w:r>
      <w:r w:rsidRPr="0010066E">
        <w:rPr>
          <w:rFonts w:ascii="Optimum" w:hAnsi="Optimum" w:cs="Arial"/>
        </w:rPr>
        <w:t xml:space="preserve"> (“</w:t>
      </w:r>
      <w:r w:rsidRPr="0010066E">
        <w:rPr>
          <w:rFonts w:ascii="Optimum" w:hAnsi="Optimum" w:cs="Arial"/>
          <w:b/>
        </w:rPr>
        <w:t>CONTRATO DE COMPARTILHAMENTO</w:t>
      </w:r>
      <w:r w:rsidRPr="0010066E">
        <w:rPr>
          <w:rFonts w:ascii="Optimum" w:hAnsi="Optimum" w:cs="Arial"/>
        </w:rPr>
        <w:t>”) com o intuito de regular as relações entre os CESSIONÁRIOS FIDUCIÁRIOS na hipótese de não cumprimento de obrigações assumidas pela CEDENTE e</w:t>
      </w:r>
      <w:r w:rsidR="0024343A">
        <w:rPr>
          <w:rFonts w:ascii="Optimum" w:hAnsi="Optimum" w:cs="Arial"/>
        </w:rPr>
        <w:t>/ou</w:t>
      </w:r>
      <w:r w:rsidRPr="0010066E">
        <w:rPr>
          <w:rFonts w:ascii="Optimum" w:hAnsi="Optimum" w:cs="Arial"/>
        </w:rPr>
        <w:t xml:space="preserve"> pel</w:t>
      </w:r>
      <w:r>
        <w:rPr>
          <w:rFonts w:ascii="Optimum" w:hAnsi="Optimum" w:cs="Arial"/>
        </w:rPr>
        <w:t xml:space="preserve">a NEOENERGIA S.A., controladora da CEDENTE, </w:t>
      </w:r>
      <w:r w:rsidRPr="0010066E">
        <w:rPr>
          <w:rFonts w:ascii="Optimum" w:hAnsi="Optimum" w:cs="Arial"/>
        </w:rPr>
        <w:t xml:space="preserve"> em qualquer dos INSTRUMENTOS DE FINANCIAMENTO</w:t>
      </w:r>
      <w:r w:rsidR="0024343A">
        <w:rPr>
          <w:rFonts w:ascii="Optimum" w:hAnsi="Optimum" w:cs="Arial"/>
        </w:rPr>
        <w:t xml:space="preserve"> e/ou dos DOCUMENTOS DE GARANTIA</w:t>
      </w:r>
      <w:r w:rsidRPr="0010066E">
        <w:rPr>
          <w:rFonts w:ascii="Optimum" w:hAnsi="Optimum" w:cs="Arial"/>
        </w:rPr>
        <w:t xml:space="preserve">, bem como definir a proporção da participação de cada um dos CESSIONÁRIOS FIDUCIÁRIOS no rateio dos valores que vierem a ser apurados com a excussão da garantia constituída por meio deste </w:t>
      </w:r>
      <w:r w:rsidRPr="0010066E">
        <w:rPr>
          <w:rFonts w:ascii="Optimum" w:hAnsi="Optimum" w:cs="Arial"/>
          <w:caps/>
        </w:rPr>
        <w:t>contrato</w:t>
      </w:r>
      <w:r w:rsidRPr="0010066E">
        <w:rPr>
          <w:rFonts w:ascii="Optimum" w:hAnsi="Optimum" w:cs="Arial"/>
        </w:rPr>
        <w:t xml:space="preserve"> e do CONTRATO DE PENHOR DE AÇÕES E OUTRAS AVENÇAS</w:t>
      </w:r>
      <w:r>
        <w:rPr>
          <w:rFonts w:ascii="Optimum" w:hAnsi="Optimum" w:cs="Arial"/>
        </w:rPr>
        <w:t xml:space="preserve"> nº 22.2.XXXX.3, celebrado entre a </w:t>
      </w:r>
      <w:proofErr w:type="spellStart"/>
      <w:r>
        <w:rPr>
          <w:rFonts w:ascii="Optimum" w:hAnsi="Optimum" w:cs="Arial"/>
        </w:rPr>
        <w:t>Neoenergia</w:t>
      </w:r>
      <w:proofErr w:type="spellEnd"/>
      <w:r>
        <w:rPr>
          <w:rFonts w:ascii="Optimum" w:hAnsi="Optimum" w:cs="Arial"/>
        </w:rPr>
        <w:t xml:space="preserve"> S.A., o BNDES, o AGENTE FIDUCIÁRIO e, na qualidade de interveniente anuente, a CEDENTE (“</w:t>
      </w:r>
      <w:r w:rsidRPr="0010066E">
        <w:rPr>
          <w:rFonts w:ascii="Optimum" w:hAnsi="Optimum" w:cs="Arial"/>
          <w:b/>
          <w:caps/>
        </w:rPr>
        <w:t>Contrato de Penhor de Ações</w:t>
      </w:r>
      <w:r>
        <w:rPr>
          <w:rFonts w:ascii="Optimum" w:hAnsi="Optimum" w:cs="Arial"/>
        </w:rPr>
        <w:t>” e, em conjunto com este CONTRATO, “</w:t>
      </w:r>
      <w:r w:rsidRPr="0010066E">
        <w:rPr>
          <w:rFonts w:ascii="Optimum" w:hAnsi="Optimum" w:cs="Arial"/>
          <w:b/>
        </w:rPr>
        <w:t>DOCUMENTOS DE GARANTIA</w:t>
      </w:r>
      <w:r>
        <w:rPr>
          <w:rFonts w:ascii="Optimum" w:hAnsi="Optimum" w:cs="Arial"/>
        </w:rPr>
        <w:t>”);</w:t>
      </w:r>
    </w:p>
    <w:bookmarkEnd w:id="5"/>
    <w:p w14:paraId="3B92CE73" w14:textId="77777777" w:rsidR="00D56DA4" w:rsidRPr="0010066E" w:rsidRDefault="00D56DA4" w:rsidP="00224AB7">
      <w:pPr>
        <w:pStyle w:val="BNDES"/>
        <w:spacing w:line="276" w:lineRule="auto"/>
        <w:ind w:left="1080"/>
        <w:rPr>
          <w:rFonts w:ascii="Optimum" w:hAnsi="Optimum" w:cs="Arial"/>
        </w:rPr>
      </w:pPr>
    </w:p>
    <w:p w14:paraId="0A9C210C" w14:textId="67AD0FAA" w:rsidR="00AD08DA" w:rsidRPr="001F50B9" w:rsidRDefault="00AD08DA" w:rsidP="00224AB7">
      <w:pPr>
        <w:pStyle w:val="BNDES"/>
        <w:numPr>
          <w:ilvl w:val="0"/>
          <w:numId w:val="42"/>
        </w:numPr>
        <w:spacing w:line="276" w:lineRule="auto"/>
        <w:rPr>
          <w:rFonts w:ascii="Optimum" w:hAnsi="Optimum" w:cs="Arial"/>
        </w:rPr>
      </w:pPr>
      <w:r w:rsidRPr="001F50B9">
        <w:rPr>
          <w:rFonts w:ascii="Optimum" w:hAnsi="Optimum" w:cs="Arial"/>
        </w:rPr>
        <w:t>o BANCO ADMINISTRADOR</w:t>
      </w:r>
      <w:r w:rsidR="006F3A47">
        <w:rPr>
          <w:rFonts w:ascii="Optimum" w:hAnsi="Optimum" w:cs="Arial"/>
        </w:rPr>
        <w:t xml:space="preserve"> DE CONTAS</w:t>
      </w:r>
      <w:r w:rsidRPr="001F50B9">
        <w:rPr>
          <w:rFonts w:ascii="Optimum" w:hAnsi="Optimum" w:cs="Arial"/>
        </w:rPr>
        <w:t xml:space="preserve"> é a instituição financeira escolhida pela CEDENTE e aceita pelo</w:t>
      </w:r>
      <w:r w:rsidR="0019774B">
        <w:rPr>
          <w:rFonts w:ascii="Optimum" w:hAnsi="Optimum" w:cs="Arial"/>
        </w:rPr>
        <w:t>s CESSIONÁRIOS FIDUCIÁRIOS</w:t>
      </w:r>
      <w:r w:rsidRPr="001F50B9">
        <w:rPr>
          <w:rFonts w:ascii="Optimum" w:hAnsi="Optimum" w:cs="Arial"/>
        </w:rPr>
        <w:t xml:space="preserve"> para </w:t>
      </w:r>
      <w:r w:rsidR="00A1542D">
        <w:rPr>
          <w:rFonts w:ascii="Optimum" w:hAnsi="Optimum" w:cs="Arial"/>
        </w:rPr>
        <w:t xml:space="preserve">ingressar no âmbito do CONTRATO com o intuito de </w:t>
      </w:r>
      <w:r w:rsidRPr="001F50B9">
        <w:rPr>
          <w:rFonts w:ascii="Optimum" w:hAnsi="Optimum" w:cs="Arial"/>
        </w:rPr>
        <w:t>realizar a admin</w:t>
      </w:r>
      <w:r w:rsidR="009E1286" w:rsidRPr="001F50B9">
        <w:rPr>
          <w:rFonts w:ascii="Optimum" w:hAnsi="Optimum" w:cs="Arial"/>
        </w:rPr>
        <w:t xml:space="preserve">istração das CONTAS DO PROJETO </w:t>
      </w:r>
      <w:r w:rsidRPr="001F50B9">
        <w:rPr>
          <w:rFonts w:ascii="Optimum" w:hAnsi="Optimum" w:cs="Arial"/>
        </w:rPr>
        <w:t xml:space="preserve">e a movimentação e a retenção dos DIREITOS CEDIDOS, conforme definições abaixo, na forma deste </w:t>
      </w:r>
      <w:r w:rsidR="00DE761E" w:rsidRPr="001F50B9">
        <w:rPr>
          <w:rFonts w:ascii="Optimum" w:hAnsi="Optimum" w:cs="Arial"/>
        </w:rPr>
        <w:t>CONTRATO</w:t>
      </w:r>
      <w:r w:rsidRPr="001F50B9">
        <w:rPr>
          <w:rFonts w:ascii="Optimum" w:hAnsi="Optimum" w:cs="Arial"/>
        </w:rPr>
        <w:t>;</w:t>
      </w:r>
    </w:p>
    <w:p w14:paraId="22AC8634" w14:textId="77777777" w:rsidR="00AD08DA" w:rsidRPr="001F50B9" w:rsidRDefault="00AD08DA">
      <w:pPr>
        <w:pStyle w:val="PargrafodaLista"/>
        <w:spacing w:line="276" w:lineRule="auto"/>
        <w:rPr>
          <w:rFonts w:ascii="Optimum" w:hAnsi="Optimum" w:cs="Arial"/>
        </w:rPr>
      </w:pPr>
    </w:p>
    <w:p w14:paraId="4FA53F3F" w14:textId="7E8B5523" w:rsidR="00AD08DA" w:rsidRPr="001F50B9" w:rsidRDefault="00AD08DA">
      <w:pPr>
        <w:pStyle w:val="BNDES"/>
        <w:spacing w:line="276" w:lineRule="auto"/>
        <w:rPr>
          <w:rFonts w:ascii="Optimum" w:hAnsi="Optimum" w:cs="Arial"/>
        </w:rPr>
      </w:pPr>
      <w:r w:rsidRPr="001F50B9">
        <w:rPr>
          <w:rFonts w:ascii="Optimum" w:hAnsi="Optimum" w:cs="Arial"/>
        </w:rPr>
        <w:t>Resolvem as PARTES acima qualificadas celebrar o presente</w:t>
      </w:r>
      <w:r w:rsidR="00A1542D">
        <w:rPr>
          <w:rFonts w:ascii="Optimum" w:hAnsi="Optimum" w:cs="Arial"/>
        </w:rPr>
        <w:t xml:space="preserve"> aditivo nº 02 ao</w:t>
      </w:r>
      <w:r w:rsidRPr="001F50B9">
        <w:rPr>
          <w:rFonts w:ascii="Optimum" w:hAnsi="Optimum" w:cs="Arial"/>
        </w:rPr>
        <w:t xml:space="preserve"> </w:t>
      </w:r>
      <w:r w:rsidR="0041243F" w:rsidRPr="001F50B9">
        <w:rPr>
          <w:rFonts w:ascii="Optimum" w:hAnsi="Optimum"/>
        </w:rPr>
        <w:t xml:space="preserve">CONTRATO DE CESSÃO FIDUCIÁRIA </w:t>
      </w:r>
      <w:r w:rsidR="0041243F">
        <w:rPr>
          <w:rFonts w:ascii="Optimum" w:hAnsi="Optimum"/>
        </w:rPr>
        <w:t xml:space="preserve">EM GARANTIA </w:t>
      </w:r>
      <w:r w:rsidR="0041243F" w:rsidRPr="001F50B9">
        <w:rPr>
          <w:rFonts w:ascii="Optimum" w:hAnsi="Optimum"/>
        </w:rPr>
        <w:t>DE DIREITOS</w:t>
      </w:r>
      <w:r w:rsidR="0041243F">
        <w:rPr>
          <w:rFonts w:ascii="Optimum" w:hAnsi="Optimum"/>
        </w:rPr>
        <w:t xml:space="preserve"> CREDITÓRIOS E DE DIREITOS SOBRE A CONTA CENTRALIZADORA </w:t>
      </w:r>
      <w:r w:rsidR="0041243F" w:rsidRPr="001F50B9">
        <w:rPr>
          <w:rFonts w:ascii="Optimum" w:hAnsi="Optimum"/>
        </w:rPr>
        <w:t>E OUTRAS AVENÇAS</w:t>
      </w:r>
      <w:r w:rsidR="004C6910" w:rsidRPr="00524024">
        <w:rPr>
          <w:rFonts w:ascii="Optimum" w:hAnsi="Optimum" w:cs="Arial"/>
        </w:rPr>
        <w:t xml:space="preserve"> </w:t>
      </w:r>
      <w:r w:rsidR="0041243F">
        <w:rPr>
          <w:rFonts w:ascii="Optimum" w:hAnsi="Optimum" w:cs="Arial"/>
        </w:rPr>
        <w:t>(“ADITIVO”)</w:t>
      </w:r>
      <w:r w:rsidRPr="001F50B9">
        <w:rPr>
          <w:rFonts w:ascii="Optimum" w:hAnsi="Optimum" w:cs="Arial"/>
        </w:rPr>
        <w:t xml:space="preserve">, que passa a fazer parte </w:t>
      </w:r>
      <w:r w:rsidRPr="001F50B9">
        <w:rPr>
          <w:rFonts w:ascii="Optimum" w:hAnsi="Optimum" w:cs="Arial"/>
        </w:rPr>
        <w:lastRenderedPageBreak/>
        <w:t>integrante e inseparável do</w:t>
      </w:r>
      <w:r w:rsidR="0019774B">
        <w:rPr>
          <w:rFonts w:ascii="Optimum" w:hAnsi="Optimum" w:cs="Arial"/>
        </w:rPr>
        <w:t>s INSTRUMENTOS DE</w:t>
      </w:r>
      <w:r w:rsidR="00F873CF">
        <w:rPr>
          <w:rFonts w:ascii="Optimum" w:hAnsi="Optimum" w:cs="Arial"/>
        </w:rPr>
        <w:t xml:space="preserve"> FINANCIAMENTO </w:t>
      </w:r>
      <w:r w:rsidRPr="001F50B9">
        <w:rPr>
          <w:rFonts w:ascii="Optimum" w:hAnsi="Optimum" w:cs="Arial"/>
        </w:rPr>
        <w:t>e que se regerá pelas seguintes cláusulas e condições:</w:t>
      </w:r>
    </w:p>
    <w:p w14:paraId="237D2622" w14:textId="77777777" w:rsidR="00FA34FF" w:rsidRPr="001F50B9" w:rsidRDefault="00FA34FF" w:rsidP="00224AB7">
      <w:pPr>
        <w:keepNext/>
        <w:spacing w:line="276" w:lineRule="auto"/>
        <w:outlineLvl w:val="2"/>
        <w:rPr>
          <w:rFonts w:ascii="Optimum" w:hAnsi="Optimum" w:cs="Arial"/>
          <w:b/>
          <w:u w:val="single"/>
        </w:rPr>
      </w:pPr>
    </w:p>
    <w:p w14:paraId="20672B18" w14:textId="7A439D4C" w:rsidR="00D56DA4" w:rsidRPr="0010066E" w:rsidRDefault="00D56DA4" w:rsidP="00224AB7">
      <w:pPr>
        <w:spacing w:before="100" w:beforeAutospacing="1" w:line="276" w:lineRule="auto"/>
        <w:jc w:val="center"/>
        <w:rPr>
          <w:rFonts w:ascii="Optimum" w:hAnsi="Optimum" w:cs="Arial"/>
          <w:b/>
          <w:bCs/>
          <w:u w:val="single"/>
        </w:rPr>
      </w:pPr>
      <w:r>
        <w:rPr>
          <w:rFonts w:ascii="Optimum" w:hAnsi="Optimum" w:cs="Arial"/>
          <w:b/>
          <w:bCs/>
          <w:u w:val="single"/>
        </w:rPr>
        <w:t xml:space="preserve">CLÁUSULA </w:t>
      </w:r>
      <w:r w:rsidR="0041243F" w:rsidRPr="0010066E">
        <w:rPr>
          <w:rFonts w:ascii="Optimum" w:hAnsi="Optimum" w:cs="Arial"/>
          <w:b/>
          <w:bCs/>
          <w:u w:val="single"/>
        </w:rPr>
        <w:t>PRIMEIRA</w:t>
      </w:r>
    </w:p>
    <w:p w14:paraId="23712031" w14:textId="77777777" w:rsidR="0041243F" w:rsidRPr="0010066E" w:rsidRDefault="0041243F" w:rsidP="00224AB7">
      <w:pPr>
        <w:pStyle w:val="Ttulo3"/>
        <w:spacing w:before="0" w:after="0" w:line="276" w:lineRule="auto"/>
        <w:rPr>
          <w:rFonts w:ascii="Optimum" w:hAnsi="Optimum" w:cs="Arial"/>
          <w:b w:val="0"/>
          <w:bCs/>
        </w:rPr>
      </w:pPr>
      <w:r w:rsidRPr="0010066E">
        <w:rPr>
          <w:rFonts w:ascii="Optimum" w:hAnsi="Optimum" w:cs="Arial"/>
          <w:bCs/>
          <w:szCs w:val="24"/>
        </w:rPr>
        <w:t>DEFINIÇÕES</w:t>
      </w:r>
    </w:p>
    <w:p w14:paraId="45ECC427" w14:textId="60305E8D"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Exceto se de outra forma aqui disposto, </w:t>
      </w:r>
      <w:r>
        <w:rPr>
          <w:rFonts w:ascii="Optimum" w:hAnsi="Optimum" w:cs="Arial"/>
          <w:lang w:eastAsia="en-US"/>
        </w:rPr>
        <w:t xml:space="preserve">os </w:t>
      </w:r>
      <w:r w:rsidRPr="0010066E">
        <w:rPr>
          <w:rFonts w:ascii="Optimum" w:hAnsi="Optimum" w:cs="Arial"/>
          <w:lang w:eastAsia="en-US"/>
        </w:rPr>
        <w:t>termos aqui utilizados com inicial em maiúscula e não definidos de outra forma terão o significado a eles atribuídos no CONTRATO, no CONTRATO DE COMPARTILHAMENTO e nos INSTRUMENTOS DE FINANCIAMENTO. Em caso de conflito entre as definições contidas no CONTRATO, no CONTRATO DE COMPARTILHAMENTO e nos INSTRUMENTOS DE FINANCIAMENTO e as definições contidas neste ADITIVO, prevalecerão, para fins exclusivos deste ADITIVO, as definições aqui estabelecidas. Todas as referências contidas neste ADITIVO a quaisquer outros contratos ou documentos significam uma referência a tais instrumentos tais como aditados, modificados e que se encontrem em vigor.</w:t>
      </w:r>
    </w:p>
    <w:p w14:paraId="272DE988" w14:textId="77777777" w:rsidR="0041243F" w:rsidRPr="0010066E" w:rsidRDefault="0041243F" w:rsidP="0010066E">
      <w:pPr>
        <w:pStyle w:val="0B"/>
        <w:spacing w:before="100" w:after="100" w:line="276" w:lineRule="auto"/>
        <w:jc w:val="center"/>
        <w:rPr>
          <w:rFonts w:ascii="Optimum" w:hAnsi="Optimum" w:cs="Arial"/>
          <w:b/>
          <w:sz w:val="24"/>
          <w:szCs w:val="24"/>
          <w:u w:val="single"/>
        </w:rPr>
      </w:pPr>
    </w:p>
    <w:p w14:paraId="2764C652" w14:textId="23DA214E" w:rsidR="0041243F" w:rsidRPr="0010066E" w:rsidRDefault="00D56DA4" w:rsidP="0010066E">
      <w:pPr>
        <w:pStyle w:val="0B"/>
        <w:spacing w:before="100" w:after="100" w:line="276" w:lineRule="auto"/>
        <w:jc w:val="center"/>
        <w:rPr>
          <w:rFonts w:ascii="Optimum" w:hAnsi="Optimum" w:cs="Arial"/>
          <w:b/>
          <w:sz w:val="24"/>
          <w:szCs w:val="24"/>
          <w:u w:val="single"/>
        </w:rPr>
      </w:pPr>
      <w:bookmarkStart w:id="6" w:name="_Hlk110358592"/>
      <w:r>
        <w:rPr>
          <w:rFonts w:ascii="Optimum" w:hAnsi="Optimum" w:cs="Arial"/>
          <w:b/>
          <w:sz w:val="24"/>
          <w:szCs w:val="24"/>
          <w:u w:val="single"/>
        </w:rPr>
        <w:t xml:space="preserve">CLÁUSULA </w:t>
      </w:r>
      <w:r w:rsidR="0041243F" w:rsidRPr="0010066E">
        <w:rPr>
          <w:rFonts w:ascii="Optimum" w:hAnsi="Optimum" w:cs="Arial"/>
          <w:b/>
          <w:sz w:val="24"/>
          <w:szCs w:val="24"/>
          <w:u w:val="single"/>
        </w:rPr>
        <w:t>SEGUNDA</w:t>
      </w:r>
    </w:p>
    <w:p w14:paraId="60190F4E" w14:textId="77777777" w:rsidR="0041243F" w:rsidRPr="0010066E" w:rsidRDefault="0041243F" w:rsidP="0010066E">
      <w:pPr>
        <w:pStyle w:val="0B"/>
        <w:spacing w:before="100" w:after="100" w:line="276" w:lineRule="auto"/>
        <w:jc w:val="center"/>
        <w:rPr>
          <w:rFonts w:ascii="Optimum" w:hAnsi="Optimum" w:cs="Arial"/>
          <w:b/>
          <w:sz w:val="24"/>
          <w:szCs w:val="24"/>
          <w:u w:val="single"/>
        </w:rPr>
      </w:pPr>
      <w:r w:rsidRPr="0010066E">
        <w:rPr>
          <w:rFonts w:ascii="Optimum" w:hAnsi="Optimum" w:cs="Arial"/>
          <w:b/>
          <w:sz w:val="24"/>
          <w:szCs w:val="24"/>
          <w:u w:val="single"/>
        </w:rPr>
        <w:t>DESCONSTITUIÇÃO E CONSTITUIÇÃO DE GARANTIA</w:t>
      </w:r>
    </w:p>
    <w:p w14:paraId="3C6D032B" w14:textId="1ADA02E7" w:rsidR="0041243F" w:rsidRPr="0010066E" w:rsidRDefault="0041243F" w:rsidP="0010066E">
      <w:pPr>
        <w:spacing w:before="100" w:after="100" w:line="276" w:lineRule="auto"/>
        <w:jc w:val="both"/>
        <w:rPr>
          <w:rFonts w:ascii="Optimum" w:hAnsi="Optimum" w:cs="Arial"/>
        </w:rPr>
      </w:pPr>
      <w:r w:rsidRPr="005D0831">
        <w:rPr>
          <w:rFonts w:ascii="Optimum" w:hAnsi="Optimum" w:cs="Arial"/>
        </w:rPr>
        <w:t xml:space="preserve">Tendo em vista o disposto nos CONSIDERANDOS deste ADITIVO, as PARTES concordam em </w:t>
      </w:r>
      <w:commentRangeStart w:id="7"/>
      <w:commentRangeStart w:id="8"/>
      <w:r w:rsidR="00941A11">
        <w:rPr>
          <w:rFonts w:ascii="Optimum" w:hAnsi="Optimum" w:cs="Arial"/>
        </w:rPr>
        <w:t>desconstituir</w:t>
      </w:r>
      <w:commentRangeEnd w:id="7"/>
      <w:r w:rsidR="00941A11">
        <w:rPr>
          <w:rStyle w:val="Refdecomentrio"/>
        </w:rPr>
        <w:commentReference w:id="7"/>
      </w:r>
      <w:commentRangeEnd w:id="8"/>
      <w:r w:rsidR="00CF01B1">
        <w:rPr>
          <w:rStyle w:val="Refdecomentrio"/>
        </w:rPr>
        <w:commentReference w:id="8"/>
      </w:r>
      <w:r w:rsidRPr="005D0831">
        <w:rPr>
          <w:rFonts w:ascii="Optimum" w:hAnsi="Optimum" w:cs="Arial"/>
        </w:rPr>
        <w:t xml:space="preserve"> a cessão fiduciária constituída em favor dos DEBENTURISTAS por força da Cláusula 1.1 do CONTRATO,</w:t>
      </w:r>
      <w:r w:rsidR="005D0831" w:rsidRPr="00224AB7">
        <w:rPr>
          <w:rFonts w:ascii="Optimum" w:hAnsi="Optimum" w:cs="Arial"/>
        </w:rPr>
        <w:t xml:space="preserve"> </w:t>
      </w:r>
      <w:r w:rsidR="00941A11">
        <w:rPr>
          <w:rFonts w:ascii="Optimum" w:hAnsi="Optimum" w:cs="Arial"/>
        </w:rPr>
        <w:t>e, ato contínuo, constituir novamente</w:t>
      </w:r>
      <w:r w:rsidR="005D0831" w:rsidRPr="00224AB7">
        <w:rPr>
          <w:rFonts w:ascii="Optimum" w:hAnsi="Optimum" w:cs="Arial"/>
        </w:rPr>
        <w:t>, em iguais termos e condições, a cessão fiduciária</w:t>
      </w:r>
      <w:r w:rsidRPr="005D0831">
        <w:rPr>
          <w:rFonts w:ascii="Optimum" w:hAnsi="Optimum" w:cs="Arial"/>
        </w:rPr>
        <w:t xml:space="preserve"> por meio do presente ADITIVO</w:t>
      </w:r>
      <w:r w:rsidR="005D0831" w:rsidRPr="00224AB7">
        <w:rPr>
          <w:rFonts w:ascii="Optimum" w:hAnsi="Optimum" w:cs="Arial"/>
        </w:rPr>
        <w:t>,</w:t>
      </w:r>
      <w:r w:rsidRPr="005D0831">
        <w:rPr>
          <w:rFonts w:ascii="Optimum" w:hAnsi="Optimum" w:cs="Arial"/>
        </w:rPr>
        <w:t xml:space="preserve"> em favor dos CESSIONÁRIOS FIDUCIÁRIOS, nos mesmos termos do CONTRATO, salvo o que for expressamente</w:t>
      </w:r>
      <w:r w:rsidRPr="0010066E">
        <w:rPr>
          <w:rFonts w:ascii="Optimum" w:hAnsi="Optimum" w:cs="Arial"/>
        </w:rPr>
        <w:t xml:space="preserve"> alterado por este ADITIVO, de modo que a referida cessão fiduciária garanta, em único e mesmo grau de prioridade, o pagamento de quaisquer obrigações, como o principal da dívida, juros, comissões, pena convencional, multas e despesas, decorrentes dos INSTRUMENTOS DE FINANCIAMENTO. As PARTES concordam, ainda, em modificar o CONTRATO com o objetivo de incluir as obrigações decorrentes </w:t>
      </w:r>
      <w:r>
        <w:rPr>
          <w:rFonts w:ascii="Optimum" w:hAnsi="Optimum" w:cs="Arial"/>
        </w:rPr>
        <w:t>do CONTRATO DE FINANCIAMENTO BNDES</w:t>
      </w:r>
      <w:r w:rsidRPr="0010066E">
        <w:rPr>
          <w:rFonts w:ascii="Optimum" w:hAnsi="Optimum" w:cs="Arial"/>
        </w:rPr>
        <w:t xml:space="preserve"> no rol das OBRIGAÇÕES GARANTIDAS pelo CONTRATO. </w:t>
      </w:r>
    </w:p>
    <w:bookmarkEnd w:id="6"/>
    <w:p w14:paraId="3D1F6EAD" w14:textId="77777777" w:rsidR="0041243F" w:rsidRPr="0010066E" w:rsidRDefault="0041243F" w:rsidP="0010066E">
      <w:pPr>
        <w:spacing w:before="100" w:after="100" w:line="276" w:lineRule="auto"/>
        <w:jc w:val="both"/>
        <w:rPr>
          <w:rFonts w:ascii="Optimum" w:hAnsi="Optimum" w:cs="Arial"/>
        </w:rPr>
      </w:pPr>
    </w:p>
    <w:p w14:paraId="132CA6F1"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330D350E" w14:textId="77777777" w:rsidR="00FA34FF" w:rsidRDefault="00FA34FF" w:rsidP="0010066E">
      <w:pPr>
        <w:spacing w:before="100" w:beforeAutospacing="1" w:after="100" w:afterAutospacing="1" w:line="276" w:lineRule="auto"/>
        <w:jc w:val="center"/>
        <w:rPr>
          <w:rFonts w:ascii="Optimum" w:hAnsi="Optimum" w:cs="Arial"/>
          <w:b/>
          <w:u w:val="single"/>
          <w:lang w:eastAsia="en-US"/>
        </w:rPr>
      </w:pPr>
    </w:p>
    <w:p w14:paraId="6D145CB3" w14:textId="3A8EB941" w:rsidR="00D65FBF" w:rsidRDefault="00D65FBF" w:rsidP="00D65FBF">
      <w:pPr>
        <w:spacing w:before="100" w:beforeAutospacing="1" w:line="276" w:lineRule="auto"/>
        <w:jc w:val="center"/>
        <w:rPr>
          <w:rFonts w:ascii="Optimum" w:hAnsi="Optimum" w:cs="Arial"/>
          <w:lang w:eastAsia="en-US"/>
        </w:rPr>
      </w:pPr>
      <w:r>
        <w:rPr>
          <w:rFonts w:ascii="Optimum" w:hAnsi="Optimum" w:cs="Arial"/>
          <w:b/>
          <w:u w:val="single"/>
          <w:lang w:eastAsia="en-US"/>
        </w:rPr>
        <w:lastRenderedPageBreak/>
        <w:t xml:space="preserve">CLÁUSULA </w:t>
      </w:r>
      <w:r w:rsidR="0041243F" w:rsidRPr="0010066E">
        <w:rPr>
          <w:rFonts w:ascii="Optimum" w:hAnsi="Optimum" w:cs="Arial"/>
          <w:b/>
          <w:u w:val="single"/>
          <w:lang w:eastAsia="en-US"/>
        </w:rPr>
        <w:t>TERCEIRA</w:t>
      </w:r>
    </w:p>
    <w:p w14:paraId="7A0965B2" w14:textId="4FB85150" w:rsidR="0041243F" w:rsidRPr="00224AB7" w:rsidRDefault="0041243F" w:rsidP="00224AB7">
      <w:pPr>
        <w:spacing w:line="276" w:lineRule="auto"/>
        <w:jc w:val="center"/>
        <w:rPr>
          <w:rFonts w:ascii="Optimum" w:hAnsi="Optimum" w:cs="Arial"/>
          <w:b/>
          <w:bCs/>
          <w:lang w:eastAsia="en-US"/>
        </w:rPr>
      </w:pPr>
      <w:r w:rsidRPr="00224AB7">
        <w:rPr>
          <w:rFonts w:ascii="Optimum" w:hAnsi="Optimum" w:cs="Arial"/>
          <w:b/>
          <w:bCs/>
          <w:u w:val="single"/>
          <w:lang w:eastAsia="en-US"/>
        </w:rPr>
        <w:t>ALTERAÇÃO E CONSOLIDAÇÃO DO CONTRATO</w:t>
      </w:r>
    </w:p>
    <w:p w14:paraId="558F68F4" w14:textId="77777777" w:rsidR="0041243F" w:rsidRPr="0010066E"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bookmarkStart w:id="9" w:name="_Hlk110356836"/>
      <w:r w:rsidRPr="0010066E">
        <w:rPr>
          <w:rFonts w:ascii="Optimum" w:hAnsi="Optimum" w:cs="Arial"/>
          <w:lang w:eastAsia="en-US"/>
        </w:rPr>
        <w:t>Tendo em vista o disposto nos CONSIDERANDOS e o grande número de alterações que serão necessárias, as PARTES, de comum acordo, resolvem aditar e consolidar o CONTRATO, na forma do Anexo I deste ADITIVO.</w:t>
      </w:r>
    </w:p>
    <w:bookmarkEnd w:id="9"/>
    <w:p w14:paraId="79BA4C40" w14:textId="77777777" w:rsidR="0041243F" w:rsidRPr="0010066E" w:rsidRDefault="0041243F" w:rsidP="0010066E">
      <w:pPr>
        <w:pStyle w:val="Ttulo4"/>
        <w:spacing w:line="276" w:lineRule="auto"/>
        <w:rPr>
          <w:rFonts w:ascii="Optimum" w:hAnsi="Optimum"/>
          <w:b/>
          <w:u w:val="single"/>
        </w:rPr>
      </w:pPr>
      <w:r w:rsidRPr="0010066E">
        <w:rPr>
          <w:rFonts w:ascii="Optimum" w:hAnsi="Optimum"/>
          <w:b/>
          <w:u w:val="single"/>
        </w:rPr>
        <w:t>PARÁGRAFO ÚNICO</w:t>
      </w:r>
    </w:p>
    <w:p w14:paraId="01144D52" w14:textId="77777777" w:rsidR="00CD4B60" w:rsidRDefault="0041243F" w:rsidP="0010066E">
      <w:pPr>
        <w:autoSpaceDE w:val="0"/>
        <w:autoSpaceDN w:val="0"/>
        <w:adjustRightInd w:val="0"/>
        <w:spacing w:before="100" w:beforeAutospacing="1" w:after="100" w:afterAutospacing="1" w:line="276" w:lineRule="auto"/>
        <w:jc w:val="both"/>
        <w:rPr>
          <w:rFonts w:ascii="Optimum" w:hAnsi="Optimum" w:cs="Arial"/>
          <w:lang w:eastAsia="en-US"/>
        </w:rPr>
      </w:pPr>
      <w:r w:rsidRPr="0010066E">
        <w:rPr>
          <w:rFonts w:ascii="Optimum" w:hAnsi="Optimum" w:cs="Arial"/>
          <w:lang w:eastAsia="en-US"/>
        </w:rPr>
        <w:t xml:space="preserve">Por </w:t>
      </w:r>
      <w:r w:rsidR="00CD4B60">
        <w:rPr>
          <w:rFonts w:ascii="Optimum" w:hAnsi="Optimum" w:cs="Arial"/>
          <w:lang w:eastAsia="en-US"/>
        </w:rPr>
        <w:t>meio d</w:t>
      </w:r>
      <w:r w:rsidRPr="0010066E">
        <w:rPr>
          <w:rFonts w:ascii="Optimum" w:hAnsi="Optimum" w:cs="Arial"/>
          <w:lang w:eastAsia="en-US"/>
        </w:rPr>
        <w:t>este ADITIVO</w:t>
      </w:r>
      <w:r w:rsidR="00CD4B60">
        <w:rPr>
          <w:rFonts w:ascii="Optimum" w:hAnsi="Optimum" w:cs="Arial"/>
          <w:lang w:eastAsia="en-US"/>
        </w:rPr>
        <w:t xml:space="preserve"> e em decorrência do ingresso do BNDES como cessionário fiduciário</w:t>
      </w:r>
      <w:r w:rsidRPr="0010066E">
        <w:rPr>
          <w:rFonts w:ascii="Optimum" w:hAnsi="Optimum" w:cs="Arial"/>
          <w:lang w:eastAsia="en-US"/>
        </w:rPr>
        <w:t>,</w:t>
      </w:r>
      <w:r w:rsidR="00CD4B60">
        <w:rPr>
          <w:rFonts w:ascii="Optimum" w:hAnsi="Optimum" w:cs="Arial"/>
          <w:lang w:eastAsia="en-US"/>
        </w:rPr>
        <w:t xml:space="preserve"> as PARTES, dentre outras modificações, acordam em:</w:t>
      </w:r>
    </w:p>
    <w:p w14:paraId="6CE0E66C" w14:textId="1115EC25" w:rsidR="00D65FBF" w:rsidRDefault="00CD4B60" w:rsidP="00D65FBF">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Pr>
          <w:rFonts w:ascii="Optimum" w:hAnsi="Optimum" w:cs="Arial"/>
          <w:lang w:eastAsia="en-US"/>
        </w:rPr>
        <w:t>alterar a denominação do CONTRATO para “</w:t>
      </w:r>
      <w:bookmarkStart w:id="10" w:name="_Hlk110355961"/>
      <w:r>
        <w:rPr>
          <w:rFonts w:ascii="Optimum" w:hAnsi="Optimum" w:cs="Arial"/>
          <w:lang w:eastAsia="en-US"/>
        </w:rPr>
        <w:t xml:space="preserve">Contrato de Cessão </w:t>
      </w:r>
      <w:r w:rsidRPr="00CD4B60">
        <w:rPr>
          <w:rFonts w:ascii="Optimum" w:hAnsi="Optimum" w:cs="Arial"/>
          <w:lang w:eastAsia="en-US"/>
        </w:rPr>
        <w:t xml:space="preserve">Fiduciária de Direitos, Administração de Contas e Outras Avenças nº </w:t>
      </w:r>
      <w:r w:rsidRPr="00224AB7">
        <w:rPr>
          <w:rFonts w:ascii="Optimum" w:hAnsi="Optimum" w:cs="Arial"/>
          <w:highlight w:val="yellow"/>
          <w:lang w:eastAsia="en-US"/>
        </w:rPr>
        <w:t>22.</w:t>
      </w:r>
      <w:proofErr w:type="gramStart"/>
      <w:r w:rsidRPr="00224AB7">
        <w:rPr>
          <w:rFonts w:ascii="Optimum" w:hAnsi="Optimum" w:cs="Arial"/>
          <w:highlight w:val="yellow"/>
          <w:lang w:eastAsia="en-US"/>
        </w:rPr>
        <w:t>2.XXXX</w:t>
      </w:r>
      <w:proofErr w:type="gramEnd"/>
      <w:r w:rsidRPr="00224AB7">
        <w:rPr>
          <w:rFonts w:ascii="Optimum" w:hAnsi="Optimum" w:cs="Arial"/>
          <w:highlight w:val="yellow"/>
          <w:lang w:eastAsia="en-US"/>
        </w:rPr>
        <w:t>.2</w:t>
      </w:r>
      <w:bookmarkEnd w:id="10"/>
      <w:r w:rsidRPr="00CD4B60">
        <w:rPr>
          <w:rFonts w:ascii="Optimum" w:hAnsi="Optimum" w:cs="Arial"/>
          <w:lang w:eastAsia="en-US"/>
        </w:rPr>
        <w:t>” uma vez que a regulação da administração das CONTAS DO PROJETO será disciplinada pelo CONTRATO consolidado pelo Anexo I deste ADITIVO;</w:t>
      </w:r>
    </w:p>
    <w:p w14:paraId="7B0C3DDD" w14:textId="7CD2FE44" w:rsidR="0041243F" w:rsidRPr="0010066E" w:rsidRDefault="00CD4B60" w:rsidP="0010066E">
      <w:pPr>
        <w:pStyle w:val="PargrafodaLista"/>
        <w:numPr>
          <w:ilvl w:val="0"/>
          <w:numId w:val="38"/>
        </w:numPr>
        <w:autoSpaceDE w:val="0"/>
        <w:autoSpaceDN w:val="0"/>
        <w:adjustRightInd w:val="0"/>
        <w:spacing w:before="100" w:beforeAutospacing="1" w:after="100" w:afterAutospacing="1" w:line="276" w:lineRule="auto"/>
        <w:jc w:val="both"/>
        <w:rPr>
          <w:rFonts w:ascii="Optimum" w:hAnsi="Optimum" w:cs="Arial"/>
          <w:lang w:eastAsia="en-US"/>
        </w:rPr>
      </w:pPr>
      <w:r w:rsidRPr="00CD4B60">
        <w:rPr>
          <w:rFonts w:ascii="Optimum" w:hAnsi="Optimum" w:cs="Arial"/>
          <w:lang w:eastAsia="en-US"/>
        </w:rPr>
        <w:t xml:space="preserve">incluir o Banco Bradesco S.A. como Banco Administrador de Contas deste CONTRATO de forma esta instituição financeira será a responsável por </w:t>
      </w:r>
      <w:r w:rsidRPr="00CD4B60">
        <w:rPr>
          <w:rFonts w:ascii="Optimum" w:hAnsi="Optimum" w:cs="Arial"/>
        </w:rPr>
        <w:t>realizar a administração das CONTAS DO PROJETO e a movimentação e a retenção dos DIREITOS CEDIDOS, conforme definições abaixo, na forma do CONTRATO</w:t>
      </w:r>
      <w:r w:rsidRPr="00CD4B60">
        <w:rPr>
          <w:rFonts w:ascii="Optimum" w:hAnsi="Optimum" w:cs="Arial"/>
          <w:lang w:eastAsia="en-US"/>
        </w:rPr>
        <w:t xml:space="preserve"> consolidado pelo Anexo I deste ADITIVO.</w:t>
      </w:r>
    </w:p>
    <w:p w14:paraId="0C78CE1E" w14:textId="77777777" w:rsidR="00406DBF" w:rsidRPr="00CD4B60" w:rsidRDefault="00406DBF" w:rsidP="0010066E">
      <w:pPr>
        <w:keepNext/>
        <w:spacing w:line="276" w:lineRule="auto"/>
        <w:outlineLvl w:val="2"/>
        <w:rPr>
          <w:rFonts w:ascii="Optimum" w:hAnsi="Optimum" w:cs="Arial"/>
          <w:b/>
          <w:u w:val="single"/>
        </w:rPr>
      </w:pPr>
    </w:p>
    <w:p w14:paraId="0C679B48" w14:textId="53D842D6" w:rsidR="00CD4B60" w:rsidRPr="0010066E" w:rsidRDefault="00D65FBF" w:rsidP="0010066E">
      <w:pPr>
        <w:autoSpaceDE w:val="0"/>
        <w:autoSpaceDN w:val="0"/>
        <w:adjustRightInd w:val="0"/>
        <w:spacing w:before="100" w:beforeAutospacing="1" w:after="100" w:after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QUARTA</w:t>
      </w:r>
      <w:r w:rsidR="00CD4B60" w:rsidRPr="0010066E">
        <w:rPr>
          <w:rFonts w:ascii="Optimum" w:hAnsi="Optimum" w:cs="Arial"/>
          <w:b/>
          <w:u w:val="single"/>
          <w:lang w:eastAsia="en-US"/>
        </w:rPr>
        <w:br/>
        <w:t>NOTIFICAÇÕES</w:t>
      </w:r>
    </w:p>
    <w:p w14:paraId="0920B03B" w14:textId="636671FD" w:rsidR="00FA34FF" w:rsidRDefault="00CD4B60" w:rsidP="00224AB7">
      <w:pPr>
        <w:spacing w:before="100" w:beforeAutospacing="1" w:after="100" w:afterAutospacing="1" w:line="276" w:lineRule="auto"/>
        <w:jc w:val="both"/>
        <w:rPr>
          <w:rFonts w:ascii="Optimum" w:hAnsi="Optimum" w:cs="Arial"/>
          <w:b/>
          <w:u w:val="single"/>
          <w:lang w:eastAsia="en-US"/>
        </w:rPr>
      </w:pPr>
      <w:r w:rsidRPr="0010066E">
        <w:rPr>
          <w:rFonts w:ascii="Optimum" w:hAnsi="Optimum" w:cs="Arial"/>
        </w:rPr>
        <w:t>A CEDENTE obriga-se a comprovar ao BNDES e ao AGENTE FIDUCIÁRIO</w:t>
      </w:r>
      <w:r>
        <w:rPr>
          <w:rFonts w:ascii="Optimum" w:hAnsi="Optimum" w:cs="Arial"/>
        </w:rPr>
        <w:t>,</w:t>
      </w:r>
      <w:r w:rsidRPr="0010066E">
        <w:rPr>
          <w:rFonts w:ascii="Optimum" w:hAnsi="Optimum" w:cs="Arial"/>
        </w:rPr>
        <w:t xml:space="preserve"> </w:t>
      </w:r>
      <w:r w:rsidR="00CD5740">
        <w:rPr>
          <w:rFonts w:ascii="Optimum" w:hAnsi="Optimum" w:cs="Arial"/>
        </w:rPr>
        <w:t>previamente ao primeiro desembolso decorrente do CONTRATO DE FINANCIAMENTO BNDES</w:t>
      </w:r>
      <w:r w:rsidRPr="0010066E">
        <w:rPr>
          <w:rFonts w:ascii="Optimum" w:hAnsi="Optimum" w:cs="Arial"/>
        </w:rPr>
        <w:t>, a ciência do Operador Nacional do Sistema – ONS, da Agência Nacional de Energia Elétrica – ANEEL e dos demais devedores dos DIREITOS CEDIDOS, acerca da garantia constituída em favor dos CREDORES, mediante o envio das notificações, na forma do Parágrafo Primeiro da Cláusula Qu</w:t>
      </w:r>
      <w:r w:rsidR="00CD5740">
        <w:rPr>
          <w:rFonts w:ascii="Optimum" w:hAnsi="Optimum" w:cs="Arial"/>
        </w:rPr>
        <w:t>in</w:t>
      </w:r>
      <w:r w:rsidRPr="0010066E">
        <w:rPr>
          <w:rFonts w:ascii="Optimum" w:hAnsi="Optimum" w:cs="Arial"/>
        </w:rPr>
        <w:t>ta do CONTRATO, conforme Anexo I ao presente ADITIVO.</w:t>
      </w:r>
    </w:p>
    <w:p w14:paraId="09546226" w14:textId="6C2FF024" w:rsidR="00D65FBF" w:rsidRPr="0010066E" w:rsidRDefault="00D65FBF" w:rsidP="00224AB7">
      <w:pPr>
        <w:autoSpaceDE w:val="0"/>
        <w:autoSpaceDN w:val="0"/>
        <w:adjustRightInd w:val="0"/>
        <w:spacing w:before="100" w:beforeAutospacing="1"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QUINTA</w:t>
      </w:r>
      <w:r>
        <w:rPr>
          <w:rFonts w:ascii="Optimum" w:hAnsi="Optimum" w:cs="Arial"/>
          <w:b/>
          <w:u w:val="single"/>
          <w:lang w:eastAsia="en-US"/>
        </w:rPr>
        <w:t xml:space="preserve"> </w:t>
      </w:r>
    </w:p>
    <w:p w14:paraId="6606A39A"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DECLARAÇÕES DA CEDENTE</w:t>
      </w:r>
    </w:p>
    <w:p w14:paraId="27BF4348" w14:textId="77777777" w:rsidR="00CD4B60" w:rsidRPr="0010066E" w:rsidRDefault="00CD4B60" w:rsidP="0010066E">
      <w:pPr>
        <w:tabs>
          <w:tab w:val="num" w:pos="426"/>
        </w:tabs>
        <w:spacing w:before="100" w:beforeAutospacing="1" w:after="100" w:afterAutospacing="1" w:line="276" w:lineRule="auto"/>
        <w:jc w:val="both"/>
        <w:rPr>
          <w:rFonts w:ascii="Optimum" w:hAnsi="Optimum" w:cs="Arial"/>
        </w:rPr>
      </w:pPr>
      <w:r w:rsidRPr="0010066E">
        <w:rPr>
          <w:rFonts w:ascii="Optimum" w:hAnsi="Optimum" w:cs="Arial"/>
        </w:rPr>
        <w:t>A CEDENTE, neste ato, declara e garante aos CESSIONÁRIOS FIDUCIÁRIOS que:</w:t>
      </w:r>
    </w:p>
    <w:p w14:paraId="6F84F00E"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rPr>
      </w:pPr>
      <w:r w:rsidRPr="0010066E">
        <w:rPr>
          <w:rFonts w:ascii="Optimum" w:hAnsi="Optimum" w:cs="Arial"/>
        </w:rPr>
        <w:t>possui pleno poder, autoridade e capacidade para celebrar este ADITIVO e cumprir as obrigações por ela assumidas neste ADITIVO, de constituir a cessão fiduciária nos termos e condições deste ADITIVO sobre os DIREITOS CEDIDOS, tendo obtido as autorizações necessárias dos órgãos governamentais, bem como tomado todas as medidas societárias necessárias para autorizar a celebração da cessão fiduciária de acordo com os termos aqui contidos;</w:t>
      </w:r>
    </w:p>
    <w:p w14:paraId="59FA2D30"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o presente ADITIVO constitui obrigação legal, válida e vinculativa de sua parte, podendo ser executado contra si, de acordo com os termos estabelecidos neste ADITIVO;</w:t>
      </w:r>
    </w:p>
    <w:p w14:paraId="6DA47E0D"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a assinatura e o cumprimento deste ADITIVO pela CEDENTE não constitui violação de seu Estatuto Social ou quaisquer outros de seus documentos societários;</w:t>
      </w:r>
    </w:p>
    <w:p w14:paraId="5A849CFA"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é a legítima e única possuidora dos DIREITOS CEDIDOS, que se encontram livres e desembaraçados de todos e quaisquer ônus ou gravames, opções, restrições, encargos ou pendências judiciais ou extrajudiciais de qualquer natureza, exceto pela cessão fiduciária objeto do CONTRATO;</w:t>
      </w:r>
    </w:p>
    <w:p w14:paraId="2C86FE29" w14:textId="27E1570B"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 xml:space="preserve">em decorrência deste ADITIVO, os DIREITOS CEDIDOS são de propriedade fiduciária e, portanto, resolúvel, única e exclusiva dos </w:t>
      </w:r>
      <w:r w:rsidR="00CD5740">
        <w:rPr>
          <w:rFonts w:ascii="Optimum" w:hAnsi="Optimum" w:cs="Arial"/>
          <w:lang w:eastAsia="en-US"/>
        </w:rPr>
        <w:t>CREDORES</w:t>
      </w:r>
      <w:r w:rsidRPr="0010066E">
        <w:rPr>
          <w:rFonts w:ascii="Optimum" w:hAnsi="Optimum" w:cs="Arial"/>
          <w:lang w:eastAsia="en-US"/>
        </w:rPr>
        <w:t>, na qualidade de cessionários fiduciários;</w:t>
      </w:r>
    </w:p>
    <w:p w14:paraId="51D12E7B" w14:textId="7777777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este ADITIVO e as obrigações dele decorrentes não implicam: (i) no inadimplemento pela CEDENTE de qualquer obrigação assumida em qualquer contrato de que seja parte; (</w:t>
      </w:r>
      <w:proofErr w:type="spellStart"/>
      <w:r w:rsidRPr="0010066E">
        <w:rPr>
          <w:rFonts w:ascii="Optimum" w:hAnsi="Optimum" w:cs="Arial"/>
          <w:lang w:eastAsia="en-US"/>
        </w:rPr>
        <w:t>ii</w:t>
      </w:r>
      <w:proofErr w:type="spellEnd"/>
      <w:r w:rsidRPr="0010066E">
        <w:rPr>
          <w:rFonts w:ascii="Optimum" w:hAnsi="Optimum" w:cs="Arial"/>
          <w:lang w:eastAsia="en-US"/>
        </w:rPr>
        <w:t>) no descumprimento de qualquer lei, decreto ou regulamento; ou (</w:t>
      </w:r>
      <w:proofErr w:type="spellStart"/>
      <w:r w:rsidRPr="0010066E">
        <w:rPr>
          <w:rFonts w:ascii="Optimum" w:hAnsi="Optimum" w:cs="Arial"/>
          <w:lang w:eastAsia="en-US"/>
        </w:rPr>
        <w:t>iii</w:t>
      </w:r>
      <w:proofErr w:type="spellEnd"/>
      <w:r w:rsidRPr="0010066E">
        <w:rPr>
          <w:rFonts w:ascii="Optimum" w:hAnsi="Optimum" w:cs="Arial"/>
          <w:lang w:eastAsia="en-US"/>
        </w:rPr>
        <w:t xml:space="preserve">) no descumprimento de qualquer ordem, decisão ou sentença administrativa, arbitral ou judicial de que a CEDENTE tenha conhecimento; </w:t>
      </w:r>
    </w:p>
    <w:p w14:paraId="60F0F860" w14:textId="6B38CE17" w:rsidR="00CD4B60" w:rsidRPr="0010066E" w:rsidRDefault="00CD4B60" w:rsidP="0010066E">
      <w:pPr>
        <w:numPr>
          <w:ilvl w:val="0"/>
          <w:numId w:val="39"/>
        </w:numPr>
        <w:tabs>
          <w:tab w:val="num" w:pos="567"/>
        </w:tabs>
        <w:spacing w:before="100" w:beforeAutospacing="1" w:after="100" w:afterAutospacing="1" w:line="276" w:lineRule="auto"/>
        <w:ind w:left="567" w:hanging="567"/>
        <w:jc w:val="both"/>
        <w:rPr>
          <w:rFonts w:ascii="Optimum" w:hAnsi="Optimum" w:cs="Arial"/>
          <w:lang w:eastAsia="en-US"/>
        </w:rPr>
      </w:pPr>
      <w:r w:rsidRPr="0010066E">
        <w:rPr>
          <w:rFonts w:ascii="Optimum" w:hAnsi="Optimum" w:cs="Arial"/>
          <w:lang w:eastAsia="en-US"/>
        </w:rPr>
        <w:t>tem a legítima e válida titularidade de todos os ativos para as suas operações, livres de todo e qualquer ônus, exceto aqueles decorrentes deste ADITIVO e dos INSTRUMENTOS DE FINANCIAMENTO;</w:t>
      </w:r>
      <w:r w:rsidR="00CD5740">
        <w:rPr>
          <w:rFonts w:ascii="Optimum" w:hAnsi="Optimum" w:cs="Arial"/>
          <w:lang w:eastAsia="en-US"/>
        </w:rPr>
        <w:t xml:space="preserve"> e</w:t>
      </w:r>
    </w:p>
    <w:p w14:paraId="46156A5A" w14:textId="061C913D" w:rsidR="00FA34FF" w:rsidRPr="00D65FBF" w:rsidRDefault="00CD4B60" w:rsidP="00224AB7">
      <w:pPr>
        <w:numPr>
          <w:ilvl w:val="0"/>
          <w:numId w:val="39"/>
        </w:numPr>
        <w:tabs>
          <w:tab w:val="num" w:pos="567"/>
        </w:tabs>
        <w:spacing w:before="100" w:beforeAutospacing="1" w:after="100" w:afterAutospacing="1" w:line="276" w:lineRule="auto"/>
        <w:ind w:left="567" w:hanging="567"/>
        <w:jc w:val="both"/>
        <w:rPr>
          <w:rFonts w:ascii="Optimum" w:hAnsi="Optimum" w:cs="Arial"/>
          <w:b/>
          <w:u w:val="single"/>
          <w:lang w:eastAsia="en-US"/>
        </w:rPr>
      </w:pPr>
      <w:r w:rsidRPr="0010066E">
        <w:rPr>
          <w:rFonts w:ascii="Optimum" w:hAnsi="Optimum" w:cs="Arial"/>
        </w:rPr>
        <w:t>não tem conhecimento de nenhum ato ou fato em curso ou na iminência de acontecer, que possa paralisar suas atividades, total ou parcialmente, ou que possam afetar os DIREITOS CEDIDOS sob qualquer forma.</w:t>
      </w:r>
    </w:p>
    <w:p w14:paraId="07809F6E" w14:textId="10FC83E4" w:rsidR="00D65FBF" w:rsidRDefault="00D65FBF" w:rsidP="00224AB7">
      <w:pPr>
        <w:spacing w:line="276" w:lineRule="auto"/>
        <w:jc w:val="center"/>
        <w:rPr>
          <w:rFonts w:ascii="Optimum" w:hAnsi="Optimum" w:cs="Arial"/>
          <w:b/>
          <w:u w:val="single"/>
          <w:lang w:eastAsia="en-US"/>
        </w:rPr>
      </w:pPr>
      <w:r>
        <w:rPr>
          <w:rFonts w:ascii="Optimum" w:hAnsi="Optimum" w:cs="Arial"/>
          <w:b/>
          <w:u w:val="single"/>
          <w:lang w:eastAsia="en-US"/>
        </w:rPr>
        <w:t xml:space="preserve">CLÁUSULA </w:t>
      </w:r>
      <w:r w:rsidR="00CD4B60" w:rsidRPr="0010066E">
        <w:rPr>
          <w:rFonts w:ascii="Optimum" w:hAnsi="Optimum" w:cs="Arial"/>
          <w:b/>
          <w:u w:val="single"/>
          <w:lang w:eastAsia="en-US"/>
        </w:rPr>
        <w:t>SEXTA</w:t>
      </w:r>
    </w:p>
    <w:p w14:paraId="03BB3398" w14:textId="21F678AF" w:rsidR="00CD4B60" w:rsidRPr="0010066E" w:rsidRDefault="00CD4B60" w:rsidP="00224AB7">
      <w:pPr>
        <w:spacing w:line="276" w:lineRule="auto"/>
        <w:jc w:val="center"/>
        <w:rPr>
          <w:rFonts w:ascii="Optimum" w:hAnsi="Optimum" w:cs="Arial"/>
          <w:b/>
          <w:u w:val="single"/>
          <w:lang w:eastAsia="en-US"/>
        </w:rPr>
      </w:pPr>
      <w:r w:rsidRPr="0010066E">
        <w:rPr>
          <w:rFonts w:ascii="Optimum" w:hAnsi="Optimum" w:cs="Arial"/>
          <w:b/>
          <w:u w:val="single"/>
          <w:lang w:eastAsia="en-US"/>
        </w:rPr>
        <w:t>REGISTRO</w:t>
      </w:r>
    </w:p>
    <w:p w14:paraId="5207B30F" w14:textId="425C742E" w:rsidR="00CD5740" w:rsidRDefault="00CD4B60" w:rsidP="00224AB7">
      <w:pPr>
        <w:spacing w:before="100" w:beforeAutospacing="1" w:after="100" w:afterAutospacing="1" w:line="276" w:lineRule="auto"/>
        <w:jc w:val="both"/>
        <w:rPr>
          <w:rFonts w:ascii="Optimum" w:hAnsi="Optimum" w:cs="Arial"/>
          <w:b/>
          <w:u w:val="single"/>
        </w:rPr>
      </w:pPr>
      <w:r w:rsidRPr="0010066E">
        <w:rPr>
          <w:rFonts w:ascii="Optimum" w:hAnsi="Optimum" w:cs="Arial"/>
        </w:rPr>
        <w:t xml:space="preserve">A CEDENTE deverá, em até </w:t>
      </w:r>
      <w:r w:rsidR="00CD5740" w:rsidRPr="0010066E">
        <w:rPr>
          <w:rFonts w:ascii="Optimum" w:hAnsi="Optimum" w:cs="Arial"/>
          <w:highlight w:val="yellow"/>
        </w:rPr>
        <w:t>XX</w:t>
      </w:r>
      <w:r w:rsidRPr="0010066E">
        <w:rPr>
          <w:rFonts w:ascii="Optimum" w:hAnsi="Optimum" w:cs="Arial"/>
          <w:highlight w:val="yellow"/>
        </w:rPr>
        <w:t xml:space="preserve"> (</w:t>
      </w:r>
      <w:r w:rsidR="00CD5740" w:rsidRPr="0010066E">
        <w:rPr>
          <w:rFonts w:ascii="Optimum" w:hAnsi="Optimum" w:cs="Arial"/>
          <w:highlight w:val="yellow"/>
        </w:rPr>
        <w:t>............</w:t>
      </w:r>
      <w:r w:rsidRPr="0010066E">
        <w:rPr>
          <w:rFonts w:ascii="Optimum" w:hAnsi="Optimum" w:cs="Arial"/>
          <w:highlight w:val="yellow"/>
        </w:rPr>
        <w:t>)</w:t>
      </w:r>
      <w:r w:rsidRPr="0010066E">
        <w:rPr>
          <w:rFonts w:ascii="Optimum" w:hAnsi="Optimum" w:cs="Arial"/>
        </w:rPr>
        <w:t xml:space="preserve"> dias </w:t>
      </w:r>
      <w:r w:rsidR="00CD5740">
        <w:rPr>
          <w:rFonts w:ascii="Optimum" w:hAnsi="Optimum" w:cs="Arial"/>
        </w:rPr>
        <w:t>após a celebração deste ADITIVO</w:t>
      </w:r>
      <w:r w:rsidRPr="0010066E">
        <w:rPr>
          <w:rFonts w:ascii="Optimum" w:hAnsi="Optimum" w:cs="Arial"/>
        </w:rPr>
        <w:t xml:space="preserve">, proceder à averbação deste ADITIVO à margem dos registros dispostos nos CONSIDERANDOS deste ADITIVO, reservado aos CESSIONÁRIOS FIDUCIÁRIOS o direito de considerar vencidos antecipadamente os INSTRUMENTOS DE FINANCIAMENTO caso tais averbações não lhes sejam comprovados no prazo, mediante a entrega aos CESSIONÁRIOS FIDUCIÁRIOS de uma via original deste ADITIVO devidamente averbado. </w:t>
      </w:r>
    </w:p>
    <w:p w14:paraId="12B6C24F" w14:textId="6FE1E4F2" w:rsidR="00D65FBF" w:rsidRPr="0010066E" w:rsidRDefault="00D65FBF" w:rsidP="00224AB7">
      <w:pPr>
        <w:spacing w:before="100" w:beforeAutospacing="1" w:line="276" w:lineRule="auto"/>
        <w:jc w:val="center"/>
        <w:rPr>
          <w:rFonts w:ascii="Optimum" w:hAnsi="Optimum" w:cs="Arial"/>
          <w:b/>
          <w:bCs/>
          <w:u w:val="single"/>
        </w:rPr>
      </w:pPr>
      <w:r>
        <w:rPr>
          <w:rFonts w:ascii="Optimum" w:hAnsi="Optimum" w:cs="Arial"/>
          <w:b/>
          <w:u w:val="single"/>
        </w:rPr>
        <w:t xml:space="preserve">CLÁUSULA </w:t>
      </w:r>
      <w:r w:rsidR="00CD4B60" w:rsidRPr="0010066E">
        <w:rPr>
          <w:rFonts w:ascii="Optimum" w:hAnsi="Optimum" w:cs="Arial"/>
          <w:b/>
          <w:u w:val="single"/>
        </w:rPr>
        <w:t>SÉTIMA</w:t>
      </w:r>
      <w:r>
        <w:rPr>
          <w:rFonts w:ascii="Optimum" w:hAnsi="Optimum" w:cs="Arial"/>
          <w:b/>
          <w:bCs/>
          <w:u w:val="single"/>
        </w:rPr>
        <w:t xml:space="preserve"> </w:t>
      </w:r>
    </w:p>
    <w:p w14:paraId="092136AB" w14:textId="77777777" w:rsidR="00CD4B60" w:rsidRPr="0010066E" w:rsidRDefault="00CD4B60" w:rsidP="00224AB7">
      <w:pPr>
        <w:spacing w:after="100" w:afterAutospacing="1" w:line="276" w:lineRule="auto"/>
        <w:jc w:val="center"/>
        <w:rPr>
          <w:rFonts w:ascii="Optimum" w:hAnsi="Optimum" w:cs="Arial"/>
          <w:b/>
          <w:bCs/>
          <w:u w:val="single"/>
        </w:rPr>
      </w:pPr>
      <w:r w:rsidRPr="0010066E">
        <w:rPr>
          <w:rFonts w:ascii="Optimum" w:hAnsi="Optimum" w:cs="Arial"/>
          <w:b/>
          <w:bCs/>
          <w:u w:val="single"/>
        </w:rPr>
        <w:t>LEI APLICÁVEL E ELEIÇÃO DE FORO</w:t>
      </w:r>
    </w:p>
    <w:p w14:paraId="5A3B04C7" w14:textId="77777777" w:rsidR="00CD4B60" w:rsidRPr="0010066E" w:rsidRDefault="00CD4B60" w:rsidP="0010066E">
      <w:pPr>
        <w:tabs>
          <w:tab w:val="left" w:pos="709"/>
        </w:tabs>
        <w:spacing w:before="100" w:beforeAutospacing="1" w:after="100" w:afterAutospacing="1" w:line="276" w:lineRule="auto"/>
        <w:jc w:val="both"/>
        <w:rPr>
          <w:rFonts w:ascii="Optimum" w:eastAsia="SimSun" w:hAnsi="Optimum" w:cs="Arial"/>
          <w:color w:val="000000"/>
          <w:lang w:eastAsia="en-US"/>
        </w:rPr>
      </w:pPr>
      <w:r w:rsidRPr="0010066E">
        <w:rPr>
          <w:rFonts w:ascii="Optimum" w:eastAsia="SimSun" w:hAnsi="Optimum" w:cs="Arial"/>
          <w:color w:val="000000"/>
          <w:lang w:eastAsia="en-US"/>
        </w:rPr>
        <w:t>Este ADITIVO será regido e interpretado de acordo com as leis da República Federativa do Brasil e constitui título executivo extrajudicial, de acordo com os termos do artigo 784, incisos III e V, da Lei nº 13.105, de 16 de março de 2015, conforme alterada (“CÓDIGO DE PROCESSO CIVIL”). A CEDENTE neste ato reconhece e concorda que toda e qualquer obrigação assumida ou que lhes possa ser imputada, nos termos do presente ADITIVO ou a ele relacionada, estará sujeita à execução específica de acordo com, entre outros, o artigo 497 e parágrafo único do CÓDIGO DE PROCESSO CIVIL.</w:t>
      </w:r>
      <w:bookmarkStart w:id="11" w:name="_DV_M241"/>
      <w:bookmarkEnd w:id="11"/>
    </w:p>
    <w:p w14:paraId="25332B26" w14:textId="77777777" w:rsidR="00CD4B60" w:rsidRPr="0010066E" w:rsidRDefault="00CD4B60" w:rsidP="0010066E">
      <w:pPr>
        <w:pStyle w:val="Ttulo2"/>
        <w:tabs>
          <w:tab w:val="left" w:pos="709"/>
        </w:tabs>
        <w:spacing w:before="100" w:beforeAutospacing="1" w:after="100" w:afterAutospacing="1" w:line="276" w:lineRule="auto"/>
        <w:rPr>
          <w:rFonts w:ascii="Optimum" w:eastAsia="SimSun" w:hAnsi="Optimum"/>
          <w:lang w:eastAsia="en-US"/>
        </w:rPr>
      </w:pPr>
      <w:r w:rsidRPr="0010066E">
        <w:rPr>
          <w:rFonts w:ascii="Optimum" w:eastAsia="SimSun" w:hAnsi="Optimum"/>
          <w:bCs w:val="0"/>
          <w:lang w:eastAsia="en-US"/>
        </w:rPr>
        <w:t>PARÁGRAFO PRIMEIRO</w:t>
      </w:r>
    </w:p>
    <w:p w14:paraId="370B1703" w14:textId="77777777" w:rsidR="00CD4B60" w:rsidRPr="0010066E" w:rsidRDefault="00CD4B60" w:rsidP="0010066E">
      <w:pPr>
        <w:tabs>
          <w:tab w:val="left" w:pos="709"/>
        </w:tabs>
        <w:spacing w:before="100" w:beforeAutospacing="1" w:after="100" w:afterAutospacing="1" w:line="276" w:lineRule="auto"/>
        <w:jc w:val="both"/>
        <w:rPr>
          <w:rFonts w:ascii="Optimum" w:hAnsi="Optimum" w:cs="Arial"/>
        </w:rPr>
      </w:pPr>
      <w:r w:rsidRPr="0010066E">
        <w:rPr>
          <w:rFonts w:ascii="Optimum" w:eastAsia="SimSun" w:hAnsi="Optimum" w:cs="Arial"/>
          <w:color w:val="000000"/>
          <w:lang w:eastAsia="en-US"/>
        </w:rPr>
        <w:t xml:space="preserve">As PARTES obrigam-se, de forma irrevogável e irretratável, a submeter-se à jurisdição do Rio de Janeiro, estado do Rio de Janeiro, para resolver quaisquer disputas ou controvérsias oriundas deste ADITIVO, ou a ele relacionadas, ressalvado, entretanto, o direito dos CESSIONÁRIOS FIDUCIÁRIOS de promover qualquer medida legal contra a CEDENTE, com relação a este ADITIVO, em qualquer jurisdição onde a CEDENTE seja domiciliada ou quaisquer de seus bens possam ser encontrados. </w:t>
      </w:r>
      <w:bookmarkStart w:id="12" w:name="_DV_M242"/>
      <w:bookmarkStart w:id="13" w:name="_DV_M243"/>
      <w:bookmarkEnd w:id="12"/>
      <w:bookmarkEnd w:id="13"/>
    </w:p>
    <w:p w14:paraId="3F7EAF7F" w14:textId="77777777" w:rsidR="00CD4B60" w:rsidRPr="0010066E" w:rsidRDefault="00CD4B60" w:rsidP="0010066E">
      <w:pPr>
        <w:pStyle w:val="Ttulo4"/>
        <w:spacing w:line="276" w:lineRule="auto"/>
        <w:rPr>
          <w:rFonts w:ascii="Optimum" w:hAnsi="Optimum"/>
          <w:b/>
          <w:u w:val="single"/>
        </w:rPr>
      </w:pPr>
      <w:r w:rsidRPr="0010066E">
        <w:rPr>
          <w:rFonts w:ascii="Optimum" w:hAnsi="Optimum"/>
          <w:b/>
          <w:u w:val="single"/>
        </w:rPr>
        <w:t>PARÁGRAFO SEGUNDO</w:t>
      </w:r>
    </w:p>
    <w:p w14:paraId="7A1F7A11" w14:textId="77777777" w:rsidR="00CD4B60" w:rsidRPr="0010066E" w:rsidRDefault="00CD4B60" w:rsidP="0010066E">
      <w:pPr>
        <w:spacing w:before="100" w:beforeAutospacing="1" w:after="100" w:afterAutospacing="1" w:line="276" w:lineRule="auto"/>
        <w:jc w:val="both"/>
        <w:rPr>
          <w:rFonts w:ascii="Optimum" w:hAnsi="Optimum" w:cs="Arial"/>
        </w:rPr>
      </w:pPr>
      <w:r w:rsidRPr="0010066E">
        <w:rPr>
          <w:rFonts w:ascii="Optimum" w:eastAsia="SimSun" w:hAnsi="Optimum" w:cs="Arial"/>
        </w:rPr>
        <w:t>Nada contido no presente ADITIVO afetará o direito dos CESSIONÁRIOS FIDUCIÁRIOS de promover a citação da CEDENTE por qualquer outra forma permitida pela lei aplicável.</w:t>
      </w:r>
    </w:p>
    <w:p w14:paraId="249AE3B3" w14:textId="77777777" w:rsidR="00CD4B60" w:rsidRPr="0010066E" w:rsidRDefault="00CD4B60" w:rsidP="0010066E">
      <w:pPr>
        <w:pStyle w:val="BNDES"/>
        <w:spacing w:line="276" w:lineRule="auto"/>
        <w:rPr>
          <w:rFonts w:ascii="Optimum" w:hAnsi="Optimum" w:cs="Arial"/>
        </w:rPr>
      </w:pPr>
    </w:p>
    <w:p w14:paraId="47FB5413" w14:textId="3ED5356B" w:rsidR="00CD5740" w:rsidRPr="008C3887" w:rsidRDefault="00CD5740" w:rsidP="00CD5740">
      <w:pPr>
        <w:pStyle w:val="011-NCGmoldreta"/>
        <w:framePr w:w="0" w:hRule="auto" w:hSpace="0" w:vSpace="0" w:wrap="auto" w:vAnchor="margin" w:yAlign="inline"/>
        <w:widowControl/>
        <w:spacing w:line="276" w:lineRule="auto"/>
        <w:rPr>
          <w:rFonts w:ascii="Optimum" w:hAnsi="Optimum" w:cs="Arial"/>
          <w:b w:val="0"/>
          <w:bCs/>
          <w:u w:val="none"/>
        </w:rPr>
      </w:pPr>
      <w:r w:rsidRPr="008C3887">
        <w:rPr>
          <w:rFonts w:ascii="Optimum" w:hAnsi="Optimum" w:cs="Arial"/>
          <w:b w:val="0"/>
          <w:bCs/>
          <w:u w:val="none"/>
        </w:rPr>
        <w:t xml:space="preserve">As PARTES consideram, para todos os efeitos, a data mencionada abaixo como a da formalização jurídica deste </w:t>
      </w:r>
      <w:r>
        <w:rPr>
          <w:rFonts w:ascii="Optimum" w:hAnsi="Optimum" w:cs="Arial"/>
          <w:b w:val="0"/>
          <w:bCs/>
          <w:u w:val="none"/>
        </w:rPr>
        <w:t>ADITIVO</w:t>
      </w:r>
      <w:r w:rsidRPr="008C3887">
        <w:rPr>
          <w:rFonts w:ascii="Optimum" w:hAnsi="Optimum" w:cs="Arial"/>
          <w:b w:val="0"/>
          <w:bCs/>
          <w:u w:val="none"/>
        </w:rPr>
        <w:t>.</w:t>
      </w:r>
    </w:p>
    <w:p w14:paraId="0FD53D4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029BFD73" w14:textId="77777777" w:rsidR="00CD5740" w:rsidRDefault="00CD5740" w:rsidP="00CD5740">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color w:val="000000"/>
          <w:szCs w:val="24"/>
          <w:u w:val="none"/>
        </w:rPr>
        <w:t>E, por estarem justos e contratados, firmam o presente em 0</w:t>
      </w:r>
      <w:r>
        <w:rPr>
          <w:rFonts w:ascii="Optimum" w:hAnsi="Optimum" w:cs="Arial"/>
          <w:b w:val="0"/>
          <w:color w:val="000000"/>
          <w:szCs w:val="24"/>
          <w:u w:val="none"/>
        </w:rPr>
        <w:t>1</w:t>
      </w:r>
      <w:r w:rsidRPr="001F50B9">
        <w:rPr>
          <w:rFonts w:ascii="Optimum" w:hAnsi="Optimum" w:cs="Arial"/>
          <w:b w:val="0"/>
          <w:color w:val="000000"/>
          <w:szCs w:val="24"/>
          <w:u w:val="none"/>
        </w:rPr>
        <w:t xml:space="preserve"> (</w:t>
      </w:r>
      <w:r>
        <w:rPr>
          <w:rFonts w:ascii="Optimum" w:hAnsi="Optimum" w:cs="Arial"/>
          <w:b w:val="0"/>
          <w:color w:val="000000"/>
          <w:szCs w:val="24"/>
          <w:u w:val="none"/>
        </w:rPr>
        <w:t>uma</w:t>
      </w:r>
      <w:r w:rsidRPr="001F50B9">
        <w:rPr>
          <w:rFonts w:ascii="Optimum" w:hAnsi="Optimum" w:cs="Arial"/>
          <w:b w:val="0"/>
          <w:color w:val="000000"/>
          <w:szCs w:val="24"/>
          <w:u w:val="none"/>
        </w:rPr>
        <w:t>) via</w:t>
      </w:r>
      <w:r>
        <w:rPr>
          <w:rFonts w:ascii="Optimum" w:hAnsi="Optimum" w:cs="Arial"/>
          <w:b w:val="0"/>
          <w:color w:val="000000"/>
          <w:szCs w:val="24"/>
          <w:u w:val="none"/>
        </w:rPr>
        <w:t xml:space="preserve"> eletrônica</w:t>
      </w:r>
      <w:r w:rsidRPr="001F50B9">
        <w:rPr>
          <w:rFonts w:ascii="Optimum" w:hAnsi="Optimum" w:cs="Arial"/>
          <w:b w:val="0"/>
          <w:color w:val="000000"/>
          <w:szCs w:val="24"/>
          <w:u w:val="none"/>
        </w:rPr>
        <w:t>, na presença das testemunhas abaixo assinadas.</w:t>
      </w:r>
    </w:p>
    <w:p w14:paraId="1B946080" w14:textId="7D32C7B7" w:rsidR="00CD4B60" w:rsidRPr="0010066E" w:rsidRDefault="00CD4B60" w:rsidP="0010066E">
      <w:pPr>
        <w:spacing w:before="100" w:beforeAutospacing="1" w:after="100" w:afterAutospacing="1" w:line="276" w:lineRule="auto"/>
        <w:ind w:left="2977"/>
        <w:jc w:val="both"/>
        <w:rPr>
          <w:rFonts w:ascii="Optimum" w:hAnsi="Optimum" w:cs="Arial"/>
        </w:rPr>
      </w:pPr>
      <w:r w:rsidRPr="0010066E">
        <w:rPr>
          <w:rFonts w:ascii="Optimum" w:hAnsi="Optimum" w:cs="Arial"/>
        </w:rPr>
        <w:t xml:space="preserve">Rio de </w:t>
      </w:r>
      <w:proofErr w:type="gramStart"/>
      <w:r w:rsidRPr="0010066E">
        <w:rPr>
          <w:rFonts w:ascii="Optimum" w:hAnsi="Optimum" w:cs="Arial"/>
        </w:rPr>
        <w:t xml:space="preserve">Janeiro,   </w:t>
      </w:r>
      <w:proofErr w:type="gramEnd"/>
      <w:r w:rsidRPr="0010066E">
        <w:rPr>
          <w:rFonts w:ascii="Optimum" w:hAnsi="Optimum" w:cs="Arial"/>
        </w:rPr>
        <w:t xml:space="preserve">         de                         </w:t>
      </w:r>
      <w:proofErr w:type="spellStart"/>
      <w:r w:rsidRPr="0010066E">
        <w:rPr>
          <w:rFonts w:ascii="Optimum" w:hAnsi="Optimum" w:cs="Arial"/>
        </w:rPr>
        <w:t>de</w:t>
      </w:r>
      <w:proofErr w:type="spellEnd"/>
      <w:r w:rsidR="00CD5740">
        <w:rPr>
          <w:rFonts w:ascii="Optimum" w:hAnsi="Optimum" w:cs="Arial"/>
        </w:rPr>
        <w:t xml:space="preserve"> 2022.</w:t>
      </w:r>
      <w:r w:rsidRPr="0010066E">
        <w:rPr>
          <w:rFonts w:ascii="Optimum" w:hAnsi="Optimum" w:cs="Arial"/>
        </w:rPr>
        <w:t xml:space="preserve">        </w:t>
      </w:r>
    </w:p>
    <w:p w14:paraId="2646D037" w14:textId="77777777" w:rsidR="00CD4B60" w:rsidRPr="0010066E" w:rsidRDefault="00CD4B60" w:rsidP="0010066E">
      <w:pPr>
        <w:pStyle w:val="BNDES"/>
        <w:spacing w:line="276" w:lineRule="auto"/>
        <w:rPr>
          <w:rFonts w:ascii="Optimum" w:hAnsi="Optimum" w:cs="Arial"/>
          <w:bCs/>
        </w:rPr>
      </w:pPr>
      <w:r w:rsidRPr="0010066E">
        <w:rPr>
          <w:rFonts w:ascii="Optimum" w:eastAsia="Calibri" w:hAnsi="Optimum" w:cs="Arial"/>
          <w:b/>
          <w:bCs/>
          <w:i/>
          <w:iCs/>
          <w:color w:val="000000"/>
          <w:u w:val="single"/>
        </w:rPr>
        <w:t>(AS ASSINATURAS DO PRESENTE ADITIVO FORAM APOSTAS NA PÁGINA SEGUINTE)</w:t>
      </w:r>
      <w:r w:rsidRPr="0010066E" w:rsidDel="00084952">
        <w:rPr>
          <w:rFonts w:ascii="Optimum" w:hAnsi="Optimum" w:cs="Arial"/>
          <w:bCs/>
        </w:rPr>
        <w:t xml:space="preserve"> </w:t>
      </w:r>
    </w:p>
    <w:p w14:paraId="05AE8CED" w14:textId="77777777" w:rsidR="00CD4B60" w:rsidRPr="0010066E" w:rsidRDefault="00CD4B60" w:rsidP="0010066E">
      <w:pPr>
        <w:spacing w:line="276" w:lineRule="auto"/>
        <w:jc w:val="both"/>
        <w:rPr>
          <w:rFonts w:ascii="Optimum" w:hAnsi="Optimum" w:cs="Arial"/>
        </w:rPr>
      </w:pPr>
      <w:r w:rsidRPr="0010066E" w:rsidDel="00326AF1">
        <w:rPr>
          <w:rFonts w:ascii="Optimum" w:hAnsi="Optimum" w:cs="Arial"/>
        </w:rPr>
        <w:t xml:space="preserve"> </w:t>
      </w:r>
    </w:p>
    <w:p w14:paraId="14610364" w14:textId="5CDCE68F" w:rsidR="00CD4B60" w:rsidRPr="0010066E" w:rsidRDefault="00CD4B60" w:rsidP="0010066E">
      <w:pPr>
        <w:spacing w:line="276" w:lineRule="auto"/>
        <w:jc w:val="both"/>
        <w:rPr>
          <w:rFonts w:ascii="Optimum" w:hAnsi="Optimum"/>
        </w:rPr>
      </w:pPr>
      <w:r w:rsidRPr="0010066E">
        <w:rPr>
          <w:rFonts w:ascii="Optimum" w:hAnsi="Optimum" w:cs="Arial"/>
        </w:rPr>
        <w:br w:type="page"/>
      </w:r>
      <w:r w:rsidRPr="0010066E">
        <w:rPr>
          <w:rFonts w:ascii="Optimum" w:hAnsi="Optimum" w:cs="Arial"/>
          <w:bCs/>
        </w:rPr>
        <w:t>(</w:t>
      </w:r>
      <w:r w:rsidRPr="0010066E">
        <w:rPr>
          <w:rFonts w:ascii="Optimum" w:hAnsi="Optimum" w:cs="Arial"/>
        </w:rPr>
        <w:t xml:space="preserve">Página de assinaturas do </w:t>
      </w:r>
      <w:r w:rsidR="00CD5740">
        <w:rPr>
          <w:rFonts w:ascii="Optimum" w:hAnsi="Optimum" w:cs="Arial"/>
        </w:rPr>
        <w:t>Aditivo nº 02</w:t>
      </w:r>
      <w:r w:rsidRPr="0010066E">
        <w:rPr>
          <w:rFonts w:ascii="Optimum" w:hAnsi="Optimum" w:cs="Arial"/>
        </w:rPr>
        <w:t xml:space="preserve"> ao Contrato de Cessão Fiduciária de Direitos, Administração de Contas e Outras Avenças firmado entre a </w:t>
      </w:r>
      <w:proofErr w:type="spellStart"/>
      <w:r w:rsidR="00CD5740">
        <w:rPr>
          <w:rFonts w:ascii="Optimum" w:hAnsi="Optimum" w:cs="Arial"/>
        </w:rPr>
        <w:t>Neoenergia</w:t>
      </w:r>
      <w:proofErr w:type="spellEnd"/>
      <w:r w:rsidR="00CD5740">
        <w:rPr>
          <w:rFonts w:ascii="Optimum" w:hAnsi="Optimum" w:cs="Arial"/>
        </w:rPr>
        <w:t xml:space="preserve"> Itabapoana Transmissão de Energia S.A.</w:t>
      </w:r>
      <w:r w:rsidRPr="0010066E">
        <w:rPr>
          <w:rFonts w:ascii="Optimum" w:hAnsi="Optimum" w:cs="Arial"/>
        </w:rPr>
        <w:t xml:space="preserve">, o Banco Nacional de Desenvolvimento Econômico e Social, a </w:t>
      </w:r>
      <w:r w:rsidR="00CD5740">
        <w:rPr>
          <w:rFonts w:ascii="Optimum" w:hAnsi="Optimum" w:cs="Arial"/>
        </w:rPr>
        <w:t>Simplific Pavarini</w:t>
      </w:r>
      <w:r w:rsidRPr="0010066E">
        <w:rPr>
          <w:rFonts w:ascii="Optimum" w:hAnsi="Optimum" w:cs="Arial"/>
        </w:rPr>
        <w:t xml:space="preserve"> Distribuidora de Títulos e Valores Mobiliários </w:t>
      </w:r>
      <w:r w:rsidR="00CD5740">
        <w:rPr>
          <w:rFonts w:ascii="Optimum" w:hAnsi="Optimum" w:cs="Arial"/>
        </w:rPr>
        <w:t xml:space="preserve">Ltda </w:t>
      </w:r>
      <w:r w:rsidRPr="0010066E">
        <w:rPr>
          <w:rFonts w:ascii="Optimum" w:hAnsi="Optimum" w:cs="Arial"/>
        </w:rPr>
        <w:t>e o Banco Bradesco S.A.)</w:t>
      </w:r>
    </w:p>
    <w:p w14:paraId="68CBDC02" w14:textId="77777777" w:rsidR="00CD4B60" w:rsidRPr="0010066E" w:rsidRDefault="00CD4B60" w:rsidP="0010066E">
      <w:pPr>
        <w:pStyle w:val="BNDES"/>
        <w:spacing w:before="120" w:after="120" w:line="276" w:lineRule="auto"/>
        <w:rPr>
          <w:rFonts w:ascii="Optimum" w:hAnsi="Optimum" w:cs="Arial"/>
          <w:b/>
        </w:rPr>
      </w:pPr>
      <w:r w:rsidRPr="0010066E">
        <w:rPr>
          <w:rFonts w:ascii="Optimum" w:hAnsi="Optimum" w:cs="Arial"/>
          <w:b/>
          <w:u w:val="single"/>
        </w:rPr>
        <w:t>Pelo BNDES</w:t>
      </w:r>
      <w:r w:rsidRPr="0010066E">
        <w:rPr>
          <w:rFonts w:ascii="Optimum" w:hAnsi="Optimum" w:cs="Arial"/>
          <w:b/>
        </w:rPr>
        <w:t>:</w:t>
      </w:r>
    </w:p>
    <w:p w14:paraId="6FC419E8" w14:textId="77777777" w:rsidR="00CD4B60" w:rsidRPr="0010066E" w:rsidRDefault="00CD4B60" w:rsidP="0010066E">
      <w:pPr>
        <w:pStyle w:val="BNDES"/>
        <w:spacing w:before="120" w:after="120" w:line="276" w:lineRule="auto"/>
        <w:rPr>
          <w:rFonts w:ascii="Optimum" w:hAnsi="Optimum" w:cs="Arial"/>
          <w:highlight w:val="yellow"/>
        </w:rPr>
      </w:pPr>
    </w:p>
    <w:p w14:paraId="5122C9AC"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3E9FB702" w14:textId="77777777" w:rsidR="00CD4B60" w:rsidRPr="0010066E" w:rsidRDefault="00CD4B60" w:rsidP="0010066E">
      <w:pPr>
        <w:pStyle w:val="BNDES"/>
        <w:spacing w:before="120" w:after="120" w:line="276" w:lineRule="auto"/>
        <w:jc w:val="center"/>
        <w:rPr>
          <w:rFonts w:ascii="Optimum" w:hAnsi="Optimum" w:cs="Arial"/>
        </w:rPr>
      </w:pPr>
      <w:r w:rsidRPr="0010066E">
        <w:rPr>
          <w:rFonts w:ascii="Optimum" w:hAnsi="Optimum" w:cs="Arial"/>
        </w:rPr>
        <w:t>BANCO NACIONAL DE DESENVOLVIMENTO ECONÔMICO E SOCIAL - BNDES</w:t>
      </w:r>
    </w:p>
    <w:p w14:paraId="103C944E" w14:textId="77777777" w:rsidR="00CD4B60" w:rsidRPr="0010066E" w:rsidRDefault="00CD4B60" w:rsidP="0010066E">
      <w:pPr>
        <w:pStyle w:val="BNDES"/>
        <w:spacing w:after="120" w:line="276" w:lineRule="auto"/>
        <w:rPr>
          <w:rFonts w:ascii="Optimum" w:hAnsi="Optimum" w:cs="Arial"/>
          <w:b/>
          <w:u w:val="single"/>
        </w:rPr>
      </w:pPr>
    </w:p>
    <w:p w14:paraId="7F12403C"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Pela CEDENTE</w:t>
      </w:r>
      <w:r w:rsidRPr="0010066E">
        <w:rPr>
          <w:rFonts w:ascii="Optimum" w:hAnsi="Optimum" w:cs="Arial"/>
          <w:b/>
        </w:rPr>
        <w:t>:</w:t>
      </w:r>
    </w:p>
    <w:p w14:paraId="3455378B" w14:textId="77777777" w:rsidR="00CD4B60" w:rsidRPr="0010066E" w:rsidRDefault="00CD4B60" w:rsidP="0010066E">
      <w:pPr>
        <w:pStyle w:val="BNDES"/>
        <w:spacing w:before="120" w:after="120" w:line="276" w:lineRule="auto"/>
        <w:rPr>
          <w:rFonts w:ascii="Optimum" w:hAnsi="Optimum" w:cs="Arial"/>
          <w:highlight w:val="yellow"/>
        </w:rPr>
      </w:pPr>
    </w:p>
    <w:p w14:paraId="4440A4D7"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7F00A1AC" w14:textId="3C77D9E3" w:rsidR="00CD4B60" w:rsidRPr="0010066E" w:rsidRDefault="00CD5740" w:rsidP="0010066E">
      <w:pPr>
        <w:pStyle w:val="BNDES"/>
        <w:spacing w:before="120" w:after="120" w:line="276" w:lineRule="auto"/>
        <w:jc w:val="center"/>
        <w:rPr>
          <w:rFonts w:ascii="Optimum" w:hAnsi="Optimum" w:cs="Arial"/>
        </w:rPr>
      </w:pPr>
      <w:r>
        <w:rPr>
          <w:rFonts w:ascii="Optimum" w:hAnsi="Optimum" w:cs="Arial"/>
        </w:rPr>
        <w:t>NEOENERGIA ITABAPOANA TRANSMISSÃO DE ENERGIA S.A.</w:t>
      </w:r>
    </w:p>
    <w:p w14:paraId="56472DF5" w14:textId="77777777" w:rsidR="00CD4B60" w:rsidRPr="0010066E" w:rsidRDefault="00CD4B60" w:rsidP="0010066E">
      <w:pPr>
        <w:pStyle w:val="BNDES"/>
        <w:spacing w:line="276" w:lineRule="auto"/>
        <w:rPr>
          <w:rFonts w:ascii="Optimum" w:hAnsi="Optimum" w:cs="Arial"/>
          <w:b/>
          <w:u w:val="single"/>
        </w:rPr>
      </w:pPr>
    </w:p>
    <w:p w14:paraId="03BAEE31"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BANCO ARRECADADOR</w:t>
      </w:r>
      <w:r w:rsidRPr="0010066E">
        <w:rPr>
          <w:rFonts w:ascii="Optimum" w:hAnsi="Optimum" w:cs="Arial"/>
          <w:b/>
        </w:rPr>
        <w:t>:</w:t>
      </w:r>
    </w:p>
    <w:p w14:paraId="35508DA4" w14:textId="77777777" w:rsidR="00CD4B60" w:rsidRPr="0010066E" w:rsidRDefault="00CD4B60" w:rsidP="0010066E">
      <w:pPr>
        <w:pStyle w:val="BNDES"/>
        <w:spacing w:before="120" w:after="120" w:line="276" w:lineRule="auto"/>
        <w:rPr>
          <w:rFonts w:ascii="Optimum" w:hAnsi="Optimum" w:cs="Arial"/>
          <w:highlight w:val="yellow"/>
        </w:rPr>
      </w:pPr>
    </w:p>
    <w:p w14:paraId="6E569D20" w14:textId="77777777" w:rsidR="00CD4B60" w:rsidRPr="0010066E" w:rsidRDefault="00CD4B60" w:rsidP="0010066E">
      <w:pPr>
        <w:pStyle w:val="BNDES"/>
        <w:spacing w:before="120" w:after="120" w:line="276" w:lineRule="auto"/>
        <w:rPr>
          <w:rFonts w:ascii="Optimum" w:hAnsi="Optimum" w:cs="Arial"/>
          <w:highlight w:val="yellow"/>
        </w:rPr>
      </w:pPr>
    </w:p>
    <w:p w14:paraId="0BD6B895" w14:textId="77777777" w:rsidR="00CD4B60" w:rsidRPr="0010066E" w:rsidRDefault="00CD4B60" w:rsidP="0010066E">
      <w:pPr>
        <w:pStyle w:val="BNDES"/>
        <w:tabs>
          <w:tab w:val="left" w:pos="4820"/>
        </w:tabs>
        <w:spacing w:before="120" w:after="120" w:line="276" w:lineRule="auto"/>
        <w:rPr>
          <w:rFonts w:ascii="Optimum" w:hAnsi="Optimum" w:cs="Arial"/>
          <w:u w:val="single"/>
        </w:rPr>
      </w:pPr>
      <w:r w:rsidRPr="0010066E">
        <w:rPr>
          <w:rFonts w:ascii="Optimum" w:hAnsi="Optimum" w:cs="Arial"/>
        </w:rPr>
        <w:t>_____________________________</w:t>
      </w:r>
      <w:r w:rsidRPr="0010066E">
        <w:rPr>
          <w:rFonts w:ascii="Optimum" w:hAnsi="Optimum" w:cs="Arial"/>
        </w:rPr>
        <w:tab/>
        <w:t>___________________________</w:t>
      </w:r>
    </w:p>
    <w:p w14:paraId="4773EB98" w14:textId="77777777" w:rsidR="00CD4B60" w:rsidRPr="0010066E" w:rsidRDefault="00CD4B60" w:rsidP="0010066E">
      <w:pPr>
        <w:pStyle w:val="BNDES"/>
        <w:tabs>
          <w:tab w:val="left" w:pos="4820"/>
        </w:tabs>
        <w:spacing w:before="120" w:after="120" w:line="276" w:lineRule="auto"/>
        <w:jc w:val="center"/>
        <w:rPr>
          <w:rFonts w:ascii="Optimum" w:hAnsi="Optimum" w:cs="Arial"/>
        </w:rPr>
      </w:pPr>
      <w:r w:rsidRPr="0010066E">
        <w:rPr>
          <w:rFonts w:ascii="Optimum" w:hAnsi="Optimum" w:cs="Arial"/>
        </w:rPr>
        <w:t>BANCO BRADESCO S.A.</w:t>
      </w:r>
    </w:p>
    <w:p w14:paraId="4521FA4A" w14:textId="77777777" w:rsidR="00CD4B60" w:rsidRPr="0010066E" w:rsidRDefault="00CD4B60" w:rsidP="0010066E">
      <w:pPr>
        <w:pStyle w:val="BNDES"/>
        <w:tabs>
          <w:tab w:val="left" w:pos="4820"/>
        </w:tabs>
        <w:spacing w:before="120" w:after="120" w:line="276" w:lineRule="auto"/>
        <w:jc w:val="center"/>
        <w:rPr>
          <w:rFonts w:ascii="Optimum" w:hAnsi="Optimum" w:cs="Arial"/>
        </w:rPr>
      </w:pPr>
    </w:p>
    <w:p w14:paraId="438BBB14" w14:textId="77777777" w:rsidR="00CD4B60" w:rsidRPr="0010066E" w:rsidRDefault="00CD4B60" w:rsidP="0010066E">
      <w:pPr>
        <w:pStyle w:val="BNDES"/>
        <w:spacing w:after="120" w:line="276" w:lineRule="auto"/>
        <w:rPr>
          <w:rFonts w:ascii="Optimum" w:hAnsi="Optimum" w:cs="Arial"/>
          <w:b/>
        </w:rPr>
      </w:pPr>
      <w:r w:rsidRPr="0010066E">
        <w:rPr>
          <w:rFonts w:ascii="Optimum" w:hAnsi="Optimum" w:cs="Arial"/>
          <w:b/>
          <w:u w:val="single"/>
        </w:rPr>
        <w:t>Pelo AGENTE FIDUCIÁRIO DAS DEBÊNTURES</w:t>
      </w:r>
      <w:r w:rsidRPr="0010066E">
        <w:rPr>
          <w:rFonts w:ascii="Optimum" w:hAnsi="Optimum" w:cs="Arial"/>
          <w:b/>
        </w:rPr>
        <w:t>:</w:t>
      </w:r>
    </w:p>
    <w:p w14:paraId="6294D211" w14:textId="77777777" w:rsidR="00CD4B60" w:rsidRPr="0010066E" w:rsidRDefault="00CD4B60" w:rsidP="0010066E">
      <w:pPr>
        <w:pStyle w:val="BNDES"/>
        <w:spacing w:before="120" w:after="120" w:line="276" w:lineRule="auto"/>
        <w:rPr>
          <w:rFonts w:ascii="Optimum" w:hAnsi="Optimum" w:cs="Arial"/>
          <w:highlight w:val="yellow"/>
        </w:rPr>
      </w:pPr>
    </w:p>
    <w:p w14:paraId="024BD449" w14:textId="77777777" w:rsidR="00CD4B60" w:rsidRPr="0010066E" w:rsidRDefault="00CD4B60" w:rsidP="0010066E">
      <w:pPr>
        <w:pStyle w:val="BNDES"/>
        <w:tabs>
          <w:tab w:val="left" w:pos="4820"/>
        </w:tabs>
        <w:spacing w:before="120" w:after="120" w:line="276" w:lineRule="auto"/>
        <w:jc w:val="center"/>
        <w:rPr>
          <w:rFonts w:ascii="Optimum" w:hAnsi="Optimum" w:cs="Arial"/>
          <w:u w:val="single"/>
        </w:rPr>
      </w:pPr>
      <w:r w:rsidRPr="0010066E">
        <w:rPr>
          <w:rFonts w:ascii="Optimum" w:hAnsi="Optimum" w:cs="Arial"/>
        </w:rPr>
        <w:t>_________________________________________</w:t>
      </w:r>
    </w:p>
    <w:p w14:paraId="321B9C88" w14:textId="01373B7B" w:rsidR="00CD4B60" w:rsidRPr="0010066E" w:rsidRDefault="00CD5740" w:rsidP="0010066E">
      <w:pPr>
        <w:pStyle w:val="BNDES"/>
        <w:tabs>
          <w:tab w:val="left" w:pos="4820"/>
        </w:tabs>
        <w:spacing w:before="120" w:after="120" w:line="276" w:lineRule="auto"/>
        <w:jc w:val="center"/>
        <w:rPr>
          <w:rFonts w:ascii="Optimum" w:hAnsi="Optimum" w:cs="Arial"/>
          <w:b/>
          <w:u w:val="single"/>
        </w:rPr>
      </w:pPr>
      <w:r>
        <w:rPr>
          <w:rFonts w:ascii="Optimum" w:hAnsi="Optimum" w:cs="Arial"/>
        </w:rPr>
        <w:t>SIMPLIFIC PAVARINI</w:t>
      </w:r>
      <w:r w:rsidR="00CD4B60" w:rsidRPr="0010066E">
        <w:rPr>
          <w:rFonts w:ascii="Optimum" w:hAnsi="Optimum" w:cs="Arial"/>
        </w:rPr>
        <w:t xml:space="preserve"> DISTRIBUIDORA DE TÍTULOS E VALORES MOBILIÁRIOS</w:t>
      </w:r>
      <w:r>
        <w:rPr>
          <w:rFonts w:ascii="Optimum" w:hAnsi="Optimum" w:cs="Arial"/>
        </w:rPr>
        <w:t xml:space="preserve"> LTDA.</w:t>
      </w:r>
    </w:p>
    <w:p w14:paraId="6850E718" w14:textId="77777777" w:rsidR="00CD4B60" w:rsidRPr="0010066E" w:rsidRDefault="00CD4B60" w:rsidP="0010066E">
      <w:pPr>
        <w:pStyle w:val="BNDES"/>
        <w:tabs>
          <w:tab w:val="left" w:pos="4820"/>
        </w:tabs>
        <w:spacing w:before="120" w:after="120" w:line="276" w:lineRule="auto"/>
        <w:jc w:val="left"/>
        <w:rPr>
          <w:rFonts w:ascii="Optimum" w:hAnsi="Optimum" w:cs="Arial"/>
          <w:b/>
          <w:u w:val="single"/>
        </w:rPr>
      </w:pPr>
    </w:p>
    <w:p w14:paraId="02BE84D3" w14:textId="77777777" w:rsidR="00CD4B60" w:rsidRPr="0010066E" w:rsidRDefault="00CD4B60" w:rsidP="0010066E">
      <w:pPr>
        <w:pStyle w:val="BNDES"/>
        <w:tabs>
          <w:tab w:val="left" w:pos="4820"/>
        </w:tabs>
        <w:spacing w:before="120" w:after="120" w:line="276" w:lineRule="auto"/>
        <w:jc w:val="left"/>
        <w:rPr>
          <w:rFonts w:ascii="Optimum" w:hAnsi="Optimum" w:cs="Arial"/>
          <w:b/>
        </w:rPr>
      </w:pPr>
      <w:r w:rsidRPr="0010066E">
        <w:rPr>
          <w:rFonts w:ascii="Optimum" w:hAnsi="Optimum" w:cs="Arial"/>
          <w:b/>
          <w:u w:val="single"/>
        </w:rPr>
        <w:t>TESTEMUNHAS</w:t>
      </w:r>
      <w:r w:rsidRPr="0010066E">
        <w:rPr>
          <w:rFonts w:ascii="Optimum" w:hAnsi="Optimum" w:cs="Arial"/>
          <w:b/>
        </w:rPr>
        <w:t>:</w:t>
      </w:r>
    </w:p>
    <w:p w14:paraId="61FA44DA" w14:textId="77777777" w:rsidR="00CD4B60" w:rsidRPr="0010066E" w:rsidRDefault="00CD4B60" w:rsidP="0010066E">
      <w:pPr>
        <w:pStyle w:val="BNDES"/>
        <w:tabs>
          <w:tab w:val="left" w:pos="4820"/>
        </w:tabs>
        <w:spacing w:before="120" w:after="120" w:line="276" w:lineRule="auto"/>
        <w:jc w:val="left"/>
        <w:rPr>
          <w:rFonts w:ascii="Optimum" w:hAnsi="Optimum" w:cs="Arial"/>
          <w:highlight w:val="yellow"/>
        </w:rPr>
      </w:pPr>
    </w:p>
    <w:p w14:paraId="593053DC" w14:textId="77777777" w:rsidR="00CD4B60" w:rsidRPr="0010066E" w:rsidRDefault="00CD4B60" w:rsidP="0010066E">
      <w:pPr>
        <w:pStyle w:val="BNDES"/>
        <w:tabs>
          <w:tab w:val="left" w:pos="4820"/>
        </w:tabs>
        <w:spacing w:before="120" w:after="120" w:line="276" w:lineRule="auto"/>
        <w:rPr>
          <w:rFonts w:ascii="Optimum" w:hAnsi="Optimum" w:cs="Arial"/>
        </w:rPr>
      </w:pPr>
      <w:r w:rsidRPr="0010066E">
        <w:rPr>
          <w:rFonts w:ascii="Optimum" w:hAnsi="Optimum" w:cs="Arial"/>
        </w:rPr>
        <w:t>_____________________________</w:t>
      </w:r>
      <w:r w:rsidRPr="0010066E">
        <w:rPr>
          <w:rFonts w:ascii="Optimum" w:hAnsi="Optimum" w:cs="Arial"/>
        </w:rPr>
        <w:tab/>
        <w:t>___________________________</w:t>
      </w:r>
    </w:p>
    <w:p w14:paraId="10F85D74" w14:textId="547291A9" w:rsidR="00CD5740" w:rsidRPr="0010066E" w:rsidRDefault="00CD5740" w:rsidP="0010066E">
      <w:pPr>
        <w:spacing w:before="100" w:beforeAutospacing="1" w:after="100" w:afterAutospacing="1"/>
        <w:jc w:val="both"/>
        <w:rPr>
          <w:rFonts w:ascii="Optimum" w:hAnsi="Optimum" w:cs="Arial"/>
          <w:b/>
          <w:bCs/>
        </w:rPr>
      </w:pPr>
      <w:r w:rsidRPr="0010066E">
        <w:rPr>
          <w:rFonts w:ascii="Optimum" w:hAnsi="Optimum" w:cs="Arial"/>
          <w:b/>
        </w:rPr>
        <w:t xml:space="preserve">ANEXO I AO </w:t>
      </w:r>
      <w:r w:rsidRPr="0010066E">
        <w:rPr>
          <w:rFonts w:ascii="Optimum" w:hAnsi="Optimum" w:cs="Arial"/>
          <w:b/>
          <w:bCs/>
        </w:rPr>
        <w:t xml:space="preserve">SEGUNDO ADITIVO DO 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p>
    <w:p w14:paraId="2325ED28" w14:textId="77777777" w:rsidR="00CD5740" w:rsidRPr="0010066E" w:rsidRDefault="00CD5740" w:rsidP="00CD5740">
      <w:pPr>
        <w:spacing w:before="100" w:after="100"/>
        <w:jc w:val="both"/>
        <w:rPr>
          <w:rFonts w:ascii="Optimum" w:hAnsi="Optimum" w:cs="Arial"/>
        </w:rPr>
      </w:pPr>
    </w:p>
    <w:p w14:paraId="0107CBFC" w14:textId="6E7FE80C" w:rsidR="00CD5740" w:rsidRPr="0010066E" w:rsidRDefault="00CD5740" w:rsidP="00CD5740">
      <w:pPr>
        <w:tabs>
          <w:tab w:val="left" w:pos="6804"/>
        </w:tabs>
        <w:spacing w:before="100" w:beforeAutospacing="1" w:after="100" w:afterAutospacing="1"/>
        <w:ind w:left="3686"/>
        <w:jc w:val="both"/>
        <w:rPr>
          <w:rFonts w:ascii="Optimum" w:hAnsi="Optimum" w:cs="Arial"/>
          <w:b/>
          <w:bCs/>
        </w:rPr>
      </w:pPr>
      <w:r w:rsidRPr="0010066E">
        <w:rPr>
          <w:rFonts w:ascii="Optimum" w:hAnsi="Optimum" w:cs="Arial"/>
          <w:b/>
          <w:bCs/>
        </w:rPr>
        <w:t xml:space="preserve">CONTRATO DE CESSÃO FIDUCIÁRIA DE DIREITOS, ADMINISTRAÇÃO DE CONTAS E OUTRAS AVENÇAS Nº </w:t>
      </w:r>
      <w:r w:rsidRPr="00224AB7">
        <w:rPr>
          <w:rFonts w:ascii="Optimum" w:hAnsi="Optimum" w:cs="Arial"/>
          <w:b/>
          <w:bCs/>
          <w:highlight w:val="yellow"/>
        </w:rPr>
        <w:t>22.</w:t>
      </w:r>
      <w:proofErr w:type="gramStart"/>
      <w:r w:rsidRPr="00224AB7">
        <w:rPr>
          <w:rFonts w:ascii="Optimum" w:hAnsi="Optimum" w:cs="Arial"/>
          <w:b/>
          <w:bCs/>
          <w:highlight w:val="yellow"/>
        </w:rPr>
        <w:t>2.XXXX</w:t>
      </w:r>
      <w:proofErr w:type="gramEnd"/>
      <w:r w:rsidRPr="00224AB7">
        <w:rPr>
          <w:rFonts w:ascii="Optimum" w:hAnsi="Optimum" w:cs="Arial"/>
          <w:b/>
          <w:bCs/>
          <w:highlight w:val="yellow"/>
        </w:rPr>
        <w:t>.2</w:t>
      </w:r>
      <w:r w:rsidRPr="0010066E">
        <w:rPr>
          <w:rFonts w:ascii="Optimum" w:hAnsi="Optimum" w:cs="Arial"/>
          <w:b/>
          <w:bCs/>
        </w:rPr>
        <w:t xml:space="preserve"> QUE ENTRE SI FAZEM A NEOENERGIA ITABAPOANA TR</w:t>
      </w:r>
      <w:r w:rsidR="0090049D">
        <w:rPr>
          <w:rFonts w:ascii="Optimum" w:hAnsi="Optimum" w:cs="Arial"/>
          <w:b/>
          <w:bCs/>
        </w:rPr>
        <w:t>ANSMISSÃO DE ENERGIA S.A.</w:t>
      </w:r>
      <w:r w:rsidRPr="0010066E">
        <w:rPr>
          <w:rFonts w:ascii="Optimum" w:hAnsi="Optimum" w:cs="Arial"/>
          <w:b/>
          <w:bCs/>
        </w:rPr>
        <w:t>, O BANCO NACIONAL DE DESENVOLVIMENTO ECONÔMICO E SOCIAL – BNDES, A SIMPLIFIC PAVARINI DISTRIBUIDORA DE TÍTULOS E VALORES MOBILIÁRIOS LTDA E O BANCO BRADESCO S.A., NA FORMA ABAIXO:</w:t>
      </w:r>
    </w:p>
    <w:p w14:paraId="7DBEC10F" w14:textId="77777777" w:rsidR="00CD5740" w:rsidRDefault="00CD5740" w:rsidP="00CD5740">
      <w:pPr>
        <w:pStyle w:val="BNDES"/>
        <w:spacing w:line="276" w:lineRule="auto"/>
        <w:rPr>
          <w:rFonts w:ascii="Optimum" w:hAnsi="Optimum" w:cs="Arial"/>
          <w:color w:val="000000"/>
        </w:rPr>
      </w:pPr>
      <w:r w:rsidRPr="00E976CF">
        <w:rPr>
          <w:rFonts w:ascii="Optimum" w:hAnsi="Optimum"/>
          <w:b/>
        </w:rPr>
        <w:t>NEOENERGIA ITABAPOANA TRANSMISSÃO DE ENERGIA S.A.,</w:t>
      </w:r>
      <w:r w:rsidRPr="00FC494F">
        <w:rPr>
          <w:rFonts w:cs="Arial"/>
          <w:b/>
          <w:bCs/>
        </w:rPr>
        <w:t xml:space="preserve"> </w:t>
      </w:r>
      <w:r>
        <w:rPr>
          <w:rFonts w:ascii="Optimum" w:hAnsi="Optimum"/>
        </w:rPr>
        <w:t xml:space="preserve">doravante denominada </w:t>
      </w:r>
      <w:r w:rsidRPr="00E976CF">
        <w:rPr>
          <w:rFonts w:ascii="Optimum" w:hAnsi="Optimum"/>
          <w:b/>
        </w:rPr>
        <w:t>CEDENTE</w:t>
      </w:r>
      <w:r w:rsidRPr="00E976CF">
        <w:rPr>
          <w:rFonts w:ascii="Optimum" w:hAnsi="Optimum"/>
        </w:rPr>
        <w:t>, sociedade anônima, com sede em Campinas, Estado de São Paulo, na Rua Ary Antenor de Souza, nº 321, Sala R, Jardim Nova América, inscrita no CNPJ sob o nº 28.439.049/0001-64,</w:t>
      </w:r>
      <w:r w:rsidRPr="00E87B1E">
        <w:rPr>
          <w:rFonts w:ascii="Optimum" w:hAnsi="Optimum" w:cs="Arial"/>
        </w:rPr>
        <w:t xml:space="preserve"> por seus representantes abaixo assinados;</w:t>
      </w:r>
    </w:p>
    <w:p w14:paraId="1A0165F2" w14:textId="77777777" w:rsidR="00CD5740" w:rsidRDefault="00CD5740" w:rsidP="00CD5740">
      <w:pPr>
        <w:pStyle w:val="BNDES"/>
        <w:spacing w:line="276" w:lineRule="auto"/>
        <w:rPr>
          <w:rFonts w:ascii="Optimum" w:hAnsi="Optimum" w:cs="Arial"/>
          <w:color w:val="000000"/>
        </w:rPr>
      </w:pPr>
    </w:p>
    <w:p w14:paraId="42B0B461" w14:textId="77777777" w:rsidR="00CD5740" w:rsidRPr="00C006B1" w:rsidRDefault="00CD5740" w:rsidP="00CD5740">
      <w:pPr>
        <w:pStyle w:val="BNDES"/>
        <w:spacing w:line="276" w:lineRule="auto"/>
        <w:rPr>
          <w:rFonts w:ascii="Optimum" w:hAnsi="Optimum" w:cs="Arial"/>
        </w:rPr>
      </w:pPr>
      <w:r w:rsidRPr="00C006B1">
        <w:rPr>
          <w:rFonts w:ascii="Optimum" w:hAnsi="Optimum" w:cs="Arial"/>
          <w:color w:val="000000"/>
        </w:rPr>
        <w:t xml:space="preserve">O </w:t>
      </w:r>
      <w:r w:rsidRPr="00C006B1">
        <w:rPr>
          <w:rFonts w:ascii="Optimum" w:hAnsi="Optimum" w:cs="Arial"/>
          <w:b/>
          <w:color w:val="000000"/>
        </w:rPr>
        <w:t>BANCO NACIONAL DE DESENVOLVIMENTO ECONÔMICO E SOCIAL - BNDES</w:t>
      </w:r>
      <w:r w:rsidRPr="00C006B1">
        <w:rPr>
          <w:rFonts w:ascii="Optimum" w:hAnsi="Optimum" w:cs="Arial"/>
          <w:color w:val="000000"/>
        </w:rPr>
        <w:t>, neste ato denominado</w:t>
      </w:r>
      <w:r w:rsidRPr="00C006B1">
        <w:rPr>
          <w:rFonts w:ascii="Optimum" w:hAnsi="Optimum" w:cs="Arial"/>
        </w:rPr>
        <w:t xml:space="preserve"> simplesmente </w:t>
      </w:r>
      <w:r w:rsidRPr="00C006B1">
        <w:rPr>
          <w:rFonts w:ascii="Optimum" w:hAnsi="Optimum" w:cs="Arial"/>
          <w:b/>
        </w:rPr>
        <w:t>BNDES</w:t>
      </w:r>
      <w:r w:rsidRPr="00C006B1">
        <w:rPr>
          <w:rFonts w:ascii="Optimum" w:hAnsi="Optimum" w:cs="Arial"/>
        </w:rPr>
        <w:t xml:space="preserve">, empresa pública federal, com sede em Brasília, Distrito Federal, e serviços nesta Cidade, </w:t>
      </w:r>
      <w:r w:rsidRPr="00435615">
        <w:rPr>
          <w:rFonts w:ascii="Optimum" w:hAnsi="Optimum" w:cs="Arial"/>
        </w:rPr>
        <w:t>na Avenida República do Chile</w:t>
      </w:r>
      <w:r>
        <w:rPr>
          <w:rFonts w:ascii="Optimum" w:hAnsi="Optimum" w:cs="Arial"/>
        </w:rPr>
        <w:t>,</w:t>
      </w:r>
      <w:r w:rsidRPr="00435615">
        <w:rPr>
          <w:rFonts w:ascii="Optimum" w:hAnsi="Optimum" w:cs="Arial"/>
        </w:rPr>
        <w:t xml:space="preserve"> nº 100,</w:t>
      </w:r>
      <w:r w:rsidRPr="00C006B1">
        <w:rPr>
          <w:rFonts w:ascii="Optimum" w:hAnsi="Optimum" w:cs="Arial"/>
        </w:rPr>
        <w:t xml:space="preserve"> inscrito no </w:t>
      </w:r>
      <w:r w:rsidRPr="00C91821">
        <w:rPr>
          <w:rFonts w:ascii="Optimum" w:eastAsiaTheme="minorHAnsi" w:hAnsi="Optimum" w:cs="Arial"/>
          <w:color w:val="000000"/>
          <w:lang w:eastAsia="en-US"/>
        </w:rPr>
        <w:t xml:space="preserve">Cadastro Nacional da Pessoa Jurídica </w:t>
      </w:r>
      <w:r>
        <w:rPr>
          <w:rFonts w:ascii="Optimum" w:eastAsiaTheme="minorHAnsi" w:hAnsi="Optimum" w:cs="Arial"/>
          <w:color w:val="000000"/>
          <w:lang w:eastAsia="en-US"/>
        </w:rPr>
        <w:t>(“</w:t>
      </w:r>
      <w:r w:rsidRPr="00C006B1">
        <w:rPr>
          <w:rFonts w:ascii="Optimum" w:hAnsi="Optimum" w:cs="Arial"/>
        </w:rPr>
        <w:t>CNPJ</w:t>
      </w:r>
      <w:r>
        <w:rPr>
          <w:rFonts w:ascii="Optimum" w:hAnsi="Optimum" w:cs="Arial"/>
        </w:rPr>
        <w:t>”)</w:t>
      </w:r>
      <w:r w:rsidRPr="00C006B1">
        <w:rPr>
          <w:rFonts w:ascii="Optimum" w:hAnsi="Optimum" w:cs="Arial"/>
        </w:rPr>
        <w:t xml:space="preserve"> sob o nº </w:t>
      </w:r>
      <w:r w:rsidRPr="00435615">
        <w:rPr>
          <w:rFonts w:ascii="Optimum" w:hAnsi="Optimum" w:cs="Arial"/>
        </w:rPr>
        <w:t>33.657.248/0001-89</w:t>
      </w:r>
      <w:r w:rsidRPr="00C006B1">
        <w:rPr>
          <w:rFonts w:ascii="Optimum" w:hAnsi="Optimum" w:cs="Arial"/>
        </w:rPr>
        <w:t xml:space="preserve">, por seus representantes abaixo assinados; </w:t>
      </w:r>
    </w:p>
    <w:p w14:paraId="1004C150" w14:textId="77777777" w:rsidR="00CD5740" w:rsidRPr="001F50B9" w:rsidRDefault="00CD5740" w:rsidP="00CD5740">
      <w:pPr>
        <w:tabs>
          <w:tab w:val="left" w:pos="1701"/>
          <w:tab w:val="right" w:pos="9072"/>
        </w:tabs>
        <w:spacing w:line="276" w:lineRule="auto"/>
        <w:jc w:val="both"/>
        <w:rPr>
          <w:rFonts w:ascii="Optimum" w:hAnsi="Optimum" w:cs="Arial"/>
        </w:rPr>
      </w:pPr>
    </w:p>
    <w:p w14:paraId="2178C5E6" w14:textId="77777777" w:rsidR="00CD5740" w:rsidRPr="00E976CF" w:rsidRDefault="00CD5740" w:rsidP="00CD5740">
      <w:pPr>
        <w:tabs>
          <w:tab w:val="left" w:pos="1701"/>
          <w:tab w:val="right" w:pos="9072"/>
        </w:tabs>
        <w:spacing w:line="276" w:lineRule="auto"/>
        <w:jc w:val="both"/>
        <w:rPr>
          <w:rFonts w:ascii="Optimum" w:hAnsi="Optimum" w:cs="Arial"/>
        </w:rPr>
      </w:pPr>
      <w:r>
        <w:rPr>
          <w:rFonts w:ascii="Optimum" w:hAnsi="Optimum" w:cs="Arial"/>
        </w:rPr>
        <w:t xml:space="preserve">A </w:t>
      </w:r>
      <w:r w:rsidRPr="00E976CF">
        <w:rPr>
          <w:rFonts w:ascii="Optimum" w:hAnsi="Optimum" w:cs="Arial"/>
          <w:b/>
        </w:rPr>
        <w:t>SIMPLIFIC PAVARINI DISTRIBUIDORA DE TÍTULOS E VALORES MOBILIÁRIOS LTDA.</w:t>
      </w:r>
      <w:r w:rsidRPr="00A858CB">
        <w:rPr>
          <w:rFonts w:ascii="Optimum" w:hAnsi="Optimum" w:cs="Arial"/>
        </w:rPr>
        <w:t xml:space="preserve">, </w:t>
      </w:r>
      <w:r w:rsidRPr="00F31E7C">
        <w:rPr>
          <w:rFonts w:ascii="Optimum" w:hAnsi="Optimum"/>
        </w:rPr>
        <w:t>doravante denominada</w:t>
      </w:r>
      <w:r w:rsidRPr="00A858CB">
        <w:rPr>
          <w:rFonts w:ascii="Optimum" w:hAnsi="Optimum" w:cs="Arial"/>
        </w:rPr>
        <w:t xml:space="preserve"> </w:t>
      </w:r>
      <w:r w:rsidRPr="00E976CF">
        <w:rPr>
          <w:rFonts w:ascii="Optimum" w:hAnsi="Optimum" w:cs="Arial"/>
          <w:b/>
          <w:caps/>
        </w:rPr>
        <w:t>Agente Fiduciário</w:t>
      </w:r>
      <w:r>
        <w:rPr>
          <w:rFonts w:ascii="Optimum" w:hAnsi="Optimum" w:cs="Arial"/>
        </w:rPr>
        <w:t xml:space="preserve">, </w:t>
      </w:r>
      <w:r w:rsidRPr="00A858CB">
        <w:rPr>
          <w:rFonts w:ascii="Optimum" w:hAnsi="Optimum" w:cs="Arial"/>
        </w:rPr>
        <w:t>instituição</w:t>
      </w:r>
      <w:r>
        <w:rPr>
          <w:rFonts w:ascii="Optimum" w:hAnsi="Optimum" w:cs="Arial"/>
        </w:rPr>
        <w:t xml:space="preserve"> </w:t>
      </w:r>
      <w:r w:rsidRPr="00A858CB">
        <w:rPr>
          <w:rFonts w:ascii="Optimum" w:hAnsi="Optimum" w:cs="Arial"/>
        </w:rPr>
        <w:t>financeira com sede na Cidade do Rio de Janeiro, Estado do Rio de Janeiro, na Rua Sete de Setembro,</w:t>
      </w:r>
      <w:r>
        <w:rPr>
          <w:rFonts w:ascii="Optimum" w:hAnsi="Optimum" w:cs="Arial"/>
        </w:rPr>
        <w:t xml:space="preserve"> </w:t>
      </w:r>
      <w:r w:rsidRPr="00A858CB">
        <w:rPr>
          <w:rFonts w:ascii="Optimum" w:hAnsi="Optimum" w:cs="Arial"/>
        </w:rPr>
        <w:t>n° 99, sala 2401, Centro, CEP 20050-005, inscrita no CNPJ sob o n° 15.227.994/0001-50, neste ato</w:t>
      </w:r>
      <w:r>
        <w:rPr>
          <w:rFonts w:ascii="Optimum" w:hAnsi="Optimum" w:cs="Arial"/>
        </w:rPr>
        <w:t xml:space="preserve"> </w:t>
      </w:r>
      <w:r w:rsidRPr="00A858CB">
        <w:rPr>
          <w:rFonts w:ascii="Optimum" w:hAnsi="Optimum" w:cs="Arial"/>
        </w:rPr>
        <w:t xml:space="preserve">representada na forma do seu contrato social, </w:t>
      </w:r>
      <w:r>
        <w:rPr>
          <w:rFonts w:ascii="Optimum" w:hAnsi="Optimum" w:cs="Arial"/>
        </w:rPr>
        <w:t xml:space="preserve">por seus representantes abaixo assinados, </w:t>
      </w:r>
      <w:r w:rsidRPr="00E976CF">
        <w:rPr>
          <w:rFonts w:ascii="Optimum" w:hAnsi="Optimum" w:cs="Arial"/>
          <w:color w:val="000000"/>
        </w:rPr>
        <w:t xml:space="preserve">na qualidade de representante da comunhão dos titulares das debêntures </w:t>
      </w:r>
      <w:r>
        <w:rPr>
          <w:rFonts w:ascii="Optimum" w:hAnsi="Optimum" w:cs="Arial"/>
          <w:color w:val="000000"/>
        </w:rPr>
        <w:t>(“</w:t>
      </w:r>
      <w:r w:rsidRPr="00E976CF">
        <w:rPr>
          <w:rFonts w:ascii="Optimum" w:hAnsi="Optimum" w:cs="Arial"/>
          <w:b/>
          <w:color w:val="000000"/>
        </w:rPr>
        <w:t>DEBENTURISTAS</w:t>
      </w:r>
      <w:r>
        <w:rPr>
          <w:rFonts w:ascii="Optimum" w:hAnsi="Optimum" w:cs="Arial"/>
          <w:color w:val="000000"/>
        </w:rPr>
        <w:t xml:space="preserve">”) </w:t>
      </w:r>
      <w:r w:rsidRPr="00E976CF">
        <w:rPr>
          <w:rFonts w:ascii="Optimum" w:hAnsi="Optimum" w:cs="Arial"/>
          <w:color w:val="000000"/>
        </w:rPr>
        <w:t>da 1ª (primeira) emissão de debêntures simples, não conversíveis em ações, em série única, da espécie com garantia real,</w:t>
      </w:r>
      <w:r>
        <w:rPr>
          <w:rFonts w:ascii="Optimum" w:hAnsi="Optimum" w:cs="Arial"/>
          <w:color w:val="000000"/>
        </w:rPr>
        <w:t xml:space="preserve"> com garantia adicional fidejussória,</w:t>
      </w:r>
      <w:r w:rsidRPr="00E976CF">
        <w:rPr>
          <w:rFonts w:ascii="Optimum" w:hAnsi="Optimum" w:cs="Arial"/>
          <w:color w:val="000000"/>
        </w:rPr>
        <w:t xml:space="preserve"> para distribuição pública com esforços restritos da </w:t>
      </w:r>
      <w:r>
        <w:rPr>
          <w:rFonts w:ascii="Optimum" w:hAnsi="Optimum" w:cs="Arial"/>
          <w:color w:val="000000"/>
        </w:rPr>
        <w:t>CEDENTE</w:t>
      </w:r>
      <w:r w:rsidRPr="00E976CF">
        <w:rPr>
          <w:rFonts w:ascii="Optimum" w:hAnsi="Optimum" w:cs="Arial"/>
          <w:color w:val="000000"/>
        </w:rPr>
        <w:t xml:space="preserve">, nos termos da </w:t>
      </w:r>
      <w:r w:rsidRPr="00E976CF">
        <w:rPr>
          <w:rFonts w:ascii="Optimum" w:hAnsi="Optimum" w:cs="Arial"/>
        </w:rPr>
        <w:t>Lei nº 12.431, de 24 de junho de 2011;</w:t>
      </w:r>
    </w:p>
    <w:p w14:paraId="314CC5FF" w14:textId="77777777" w:rsidR="00CD5740" w:rsidRDefault="00CD5740" w:rsidP="00CD5740">
      <w:pPr>
        <w:pStyle w:val="BNDES"/>
        <w:spacing w:after="120" w:line="276" w:lineRule="auto"/>
        <w:rPr>
          <w:rFonts w:ascii="Optimum" w:hAnsi="Optimum"/>
        </w:rPr>
      </w:pPr>
    </w:p>
    <w:p w14:paraId="50D0D2B9" w14:textId="0371C33C" w:rsidR="00CD5740" w:rsidRPr="00471265" w:rsidRDefault="00CD5740" w:rsidP="00CD5740">
      <w:pPr>
        <w:pStyle w:val="Default"/>
        <w:spacing w:line="276" w:lineRule="auto"/>
        <w:jc w:val="both"/>
      </w:pPr>
      <w:r w:rsidRPr="00552C8F">
        <w:rPr>
          <w:rFonts w:ascii="Optimum" w:hAnsi="Optimum"/>
        </w:rPr>
        <w:t xml:space="preserve">BNDES e </w:t>
      </w:r>
      <w:r>
        <w:rPr>
          <w:rFonts w:ascii="Optimum" w:hAnsi="Optimum"/>
        </w:rPr>
        <w:t>AGENTE FIDUCIÁRIO</w:t>
      </w:r>
      <w:r w:rsidRPr="0099629B">
        <w:rPr>
          <w:rFonts w:ascii="Optimum" w:hAnsi="Optimum"/>
        </w:rPr>
        <w:t xml:space="preserve"> </w:t>
      </w:r>
      <w:r w:rsidRPr="00552C8F">
        <w:rPr>
          <w:rFonts w:ascii="Optimum" w:hAnsi="Optimum"/>
        </w:rPr>
        <w:t>doravante denominados, em conjunto, como “</w:t>
      </w:r>
      <w:r w:rsidRPr="00552C8F">
        <w:rPr>
          <w:rFonts w:ascii="Optimum" w:hAnsi="Optimum"/>
          <w:b/>
        </w:rPr>
        <w:t>CREDORES</w:t>
      </w:r>
      <w:r w:rsidRPr="00552C8F">
        <w:rPr>
          <w:rFonts w:ascii="Optimum" w:hAnsi="Optimum"/>
        </w:rPr>
        <w:t>” ou “</w:t>
      </w:r>
      <w:r>
        <w:rPr>
          <w:rFonts w:ascii="Optimum" w:hAnsi="Optimum"/>
          <w:b/>
        </w:rPr>
        <w:t>CESSIONÁRIOS FIDUCIÁRIOS</w:t>
      </w:r>
      <w:r w:rsidRPr="00552C8F">
        <w:rPr>
          <w:rFonts w:ascii="Optimum" w:hAnsi="Optimum"/>
        </w:rPr>
        <w:t>”</w:t>
      </w:r>
      <w:r>
        <w:rPr>
          <w:rFonts w:ascii="Optimum" w:hAnsi="Optimum"/>
        </w:rPr>
        <w:t xml:space="preserve"> e, individualmente, como “CREDOR” ou “CESSIONÁRIO FIDUCIÁRIO”</w:t>
      </w:r>
      <w:r w:rsidRPr="00552C8F">
        <w:rPr>
          <w:rFonts w:ascii="Optimum" w:hAnsi="Optimum"/>
        </w:rPr>
        <w:t>;</w:t>
      </w:r>
      <w:r w:rsidR="005D0831">
        <w:rPr>
          <w:rFonts w:ascii="Optimum" w:hAnsi="Optimum"/>
        </w:rPr>
        <w:t xml:space="preserve"> </w:t>
      </w:r>
      <w:r w:rsidRPr="00E87B1E">
        <w:rPr>
          <w:rFonts w:ascii="Optimum" w:hAnsi="Optimum" w:cs="Arial"/>
        </w:rPr>
        <w:t>e</w:t>
      </w:r>
    </w:p>
    <w:p w14:paraId="7630ED61" w14:textId="77777777" w:rsidR="00CD5740" w:rsidRPr="001F50B9" w:rsidRDefault="00CD5740" w:rsidP="00CD5740">
      <w:pPr>
        <w:pStyle w:val="003-NCGreto"/>
        <w:widowControl/>
        <w:tabs>
          <w:tab w:val="clear" w:pos="1701"/>
        </w:tabs>
        <w:spacing w:line="276" w:lineRule="auto"/>
        <w:rPr>
          <w:rFonts w:ascii="Optimum" w:hAnsi="Optimum" w:cs="Arial"/>
          <w:szCs w:val="24"/>
        </w:rPr>
      </w:pPr>
    </w:p>
    <w:p w14:paraId="4E0F8AD6" w14:textId="77777777" w:rsidR="00CD5740" w:rsidRPr="007E2C63" w:rsidRDefault="00CD5740" w:rsidP="00CD5740">
      <w:pPr>
        <w:tabs>
          <w:tab w:val="left" w:pos="1701"/>
          <w:tab w:val="right" w:pos="9072"/>
        </w:tabs>
        <w:spacing w:line="276" w:lineRule="auto"/>
        <w:jc w:val="both"/>
        <w:rPr>
          <w:rFonts w:ascii="Optimum" w:hAnsi="Optimum" w:cs="Arial"/>
          <w:bCs/>
          <w:color w:val="000000"/>
          <w:kern w:val="32"/>
        </w:rPr>
      </w:pPr>
      <w:r w:rsidRPr="00E976CF">
        <w:rPr>
          <w:rFonts w:ascii="Optimum" w:hAnsi="Optimum"/>
          <w:b/>
        </w:rPr>
        <w:t xml:space="preserve">BANCO </w:t>
      </w:r>
      <w:r w:rsidRPr="00E976CF">
        <w:rPr>
          <w:rFonts w:ascii="Optimum" w:hAnsi="Optimum" w:cs="Arial"/>
          <w:b/>
        </w:rPr>
        <w:t>BRADESCO</w:t>
      </w:r>
      <w:r w:rsidRPr="00E976CF">
        <w:rPr>
          <w:rFonts w:ascii="Optimum" w:hAnsi="Optimum"/>
          <w:b/>
        </w:rPr>
        <w:t xml:space="preserve"> S.A.,</w:t>
      </w:r>
      <w:r w:rsidRPr="00E976CF">
        <w:rPr>
          <w:rFonts w:ascii="Optimum" w:hAnsi="Optimum"/>
        </w:rPr>
        <w:t xml:space="preserve"> instituição financeira com sede </w:t>
      </w:r>
      <w:r w:rsidRPr="00E976CF">
        <w:rPr>
          <w:rFonts w:ascii="Optimum" w:hAnsi="Optimum" w:cs="Arial"/>
        </w:rPr>
        <w:t>no Núcleo</w:t>
      </w:r>
      <w:r w:rsidRPr="00E976CF">
        <w:rPr>
          <w:rFonts w:ascii="Optimum" w:hAnsi="Optimum"/>
        </w:rPr>
        <w:t xml:space="preserve"> Cidade de </w:t>
      </w:r>
      <w:r w:rsidRPr="00E976CF">
        <w:rPr>
          <w:rFonts w:ascii="Optimum" w:hAnsi="Optimum" w:cs="Arial"/>
        </w:rPr>
        <w:t xml:space="preserve">Deus, s/nº, na Vila Yara, na Cidade de Osasco, no </w:t>
      </w:r>
      <w:r w:rsidRPr="00E976CF">
        <w:rPr>
          <w:rFonts w:ascii="Optimum" w:hAnsi="Optimum"/>
        </w:rPr>
        <w:t xml:space="preserve">Estado de São Paulo, inscrita no CNPJ sob o nº </w:t>
      </w:r>
      <w:r w:rsidRPr="00E976CF">
        <w:rPr>
          <w:rFonts w:ascii="Optimum" w:hAnsi="Optimum" w:cs="Arial"/>
        </w:rPr>
        <w:t>60.746.948</w:t>
      </w:r>
      <w:r w:rsidRPr="00E976CF">
        <w:rPr>
          <w:rFonts w:ascii="Optimum" w:hAnsi="Optimum"/>
        </w:rPr>
        <w:t>/0001</w:t>
      </w:r>
      <w:r w:rsidRPr="00E976CF">
        <w:rPr>
          <w:rFonts w:ascii="Optimum" w:hAnsi="Optimum" w:cs="Arial"/>
        </w:rPr>
        <w:t>-12</w:t>
      </w:r>
      <w:r w:rsidRPr="00E976CF">
        <w:rPr>
          <w:rFonts w:ascii="Optimum" w:hAnsi="Optimum"/>
        </w:rPr>
        <w:t>,</w:t>
      </w:r>
      <w:r w:rsidRPr="009C7750">
        <w:rPr>
          <w:rFonts w:ascii="Optimum" w:hAnsi="Optimum"/>
        </w:rPr>
        <w:t xml:space="preserve"> por seus representantes abaixo assinados</w:t>
      </w:r>
      <w:r w:rsidRPr="00F270F4" w:rsidDel="00F270F4">
        <w:rPr>
          <w:rFonts w:ascii="Optimum" w:hAnsi="Optimum" w:cs="Arial"/>
          <w:b/>
        </w:rPr>
        <w:t xml:space="preserve"> </w:t>
      </w:r>
      <w:r>
        <w:rPr>
          <w:rFonts w:ascii="Optimum" w:hAnsi="Optimum" w:cs="Arial"/>
          <w:bCs/>
        </w:rPr>
        <w:t>(“</w:t>
      </w:r>
      <w:r>
        <w:rPr>
          <w:rFonts w:ascii="Optimum" w:hAnsi="Optimum" w:cs="Arial"/>
          <w:b/>
        </w:rPr>
        <w:t>BANCO ADMINISTRADOR DE CONTAS</w:t>
      </w:r>
      <w:r>
        <w:rPr>
          <w:rFonts w:ascii="Optimum" w:hAnsi="Optimum" w:cs="Arial"/>
          <w:bCs/>
        </w:rPr>
        <w:t>”);</w:t>
      </w:r>
      <w:r w:rsidRPr="007E2C63">
        <w:rPr>
          <w:rFonts w:ascii="Optimum" w:hAnsi="Optimum" w:cs="Arial"/>
          <w:bCs/>
          <w:color w:val="000000"/>
          <w:kern w:val="32"/>
        </w:rPr>
        <w:t xml:space="preserve"> </w:t>
      </w:r>
    </w:p>
    <w:p w14:paraId="454E2376" w14:textId="77777777" w:rsidR="00CD5740" w:rsidRPr="001F50B9" w:rsidRDefault="00CD5740" w:rsidP="00CD5740">
      <w:pPr>
        <w:pStyle w:val="003-NCGreto"/>
        <w:widowControl/>
        <w:tabs>
          <w:tab w:val="clear" w:pos="1701"/>
        </w:tabs>
        <w:spacing w:line="276" w:lineRule="auto"/>
        <w:ind w:firstLine="709"/>
        <w:rPr>
          <w:rFonts w:ascii="Optimum" w:hAnsi="Optimum" w:cs="Arial"/>
          <w:szCs w:val="24"/>
        </w:rPr>
      </w:pPr>
    </w:p>
    <w:p w14:paraId="1C2A62B8" w14:textId="77777777" w:rsidR="00CD5740" w:rsidRPr="001F50B9" w:rsidRDefault="00CD5740" w:rsidP="00CD5740">
      <w:pPr>
        <w:pStyle w:val="003-NCGreto"/>
        <w:widowControl/>
        <w:tabs>
          <w:tab w:val="clear" w:pos="1701"/>
        </w:tabs>
        <w:spacing w:line="276" w:lineRule="auto"/>
        <w:rPr>
          <w:rFonts w:ascii="Optimum" w:hAnsi="Optimum" w:cs="Arial"/>
          <w:b/>
          <w:szCs w:val="24"/>
        </w:rPr>
      </w:pPr>
      <w:r w:rsidRPr="001F50B9">
        <w:rPr>
          <w:rFonts w:ascii="Optimum" w:hAnsi="Optimum" w:cs="Arial"/>
          <w:szCs w:val="24"/>
        </w:rPr>
        <w:t xml:space="preserve">sendo o </w:t>
      </w:r>
      <w:r>
        <w:rPr>
          <w:rFonts w:ascii="Optimum" w:hAnsi="Optimum" w:cs="Arial"/>
          <w:szCs w:val="24"/>
        </w:rPr>
        <w:t>BNDES</w:t>
      </w:r>
      <w:r w:rsidRPr="001F50B9">
        <w:rPr>
          <w:rFonts w:ascii="Optimum" w:hAnsi="Optimum" w:cs="Arial"/>
          <w:szCs w:val="24"/>
        </w:rPr>
        <w:t>,</w:t>
      </w:r>
      <w:r>
        <w:rPr>
          <w:rFonts w:ascii="Optimum" w:hAnsi="Optimum" w:cs="Arial"/>
          <w:szCs w:val="24"/>
        </w:rPr>
        <w:t xml:space="preserve"> AGENTE FIDUCIÁRIO,</w:t>
      </w:r>
      <w:r w:rsidRPr="001F50B9">
        <w:rPr>
          <w:rFonts w:ascii="Optimum" w:hAnsi="Optimum" w:cs="Arial"/>
          <w:szCs w:val="24"/>
        </w:rPr>
        <w:t xml:space="preserve"> a CEDENTE e o BANCO ADMINISTRADOR </w:t>
      </w:r>
      <w:r>
        <w:rPr>
          <w:rFonts w:ascii="Optimum" w:hAnsi="Optimum" w:cs="Arial"/>
          <w:szCs w:val="24"/>
        </w:rPr>
        <w:t xml:space="preserve">DE CONTAS </w:t>
      </w:r>
      <w:r w:rsidRPr="001F50B9">
        <w:rPr>
          <w:rFonts w:ascii="Optimum" w:hAnsi="Optimum" w:cs="Arial"/>
          <w:szCs w:val="24"/>
        </w:rPr>
        <w:t>doravante denominados, quando referidas em conjunto, como “</w:t>
      </w:r>
      <w:r w:rsidRPr="001F50B9">
        <w:rPr>
          <w:rFonts w:ascii="Optimum" w:hAnsi="Optimum" w:cs="Arial"/>
          <w:b/>
          <w:szCs w:val="24"/>
        </w:rPr>
        <w:t>PARTES</w:t>
      </w:r>
      <w:r w:rsidRPr="001F50B9">
        <w:rPr>
          <w:rFonts w:ascii="Optimum" w:hAnsi="Optimum" w:cs="Arial"/>
          <w:szCs w:val="24"/>
        </w:rPr>
        <w:t>”, e individualmente, como “</w:t>
      </w:r>
      <w:r w:rsidRPr="001F50B9">
        <w:rPr>
          <w:rFonts w:ascii="Optimum" w:hAnsi="Optimum" w:cs="Arial"/>
          <w:b/>
          <w:szCs w:val="24"/>
        </w:rPr>
        <w:t>PARTE</w:t>
      </w:r>
      <w:r w:rsidRPr="001F50B9">
        <w:rPr>
          <w:rFonts w:ascii="Optimum" w:hAnsi="Optimum" w:cs="Arial"/>
          <w:szCs w:val="24"/>
        </w:rPr>
        <w:t>”;</w:t>
      </w:r>
    </w:p>
    <w:p w14:paraId="1703EB53" w14:textId="77777777" w:rsidR="00CD4B60" w:rsidRDefault="00CD4B60" w:rsidP="0010066E">
      <w:pPr>
        <w:keepNext/>
        <w:spacing w:line="276" w:lineRule="auto"/>
        <w:outlineLvl w:val="2"/>
        <w:rPr>
          <w:rFonts w:ascii="Optimum" w:hAnsi="Optimum" w:cs="Arial"/>
          <w:b/>
          <w:u w:val="single"/>
        </w:rPr>
      </w:pPr>
    </w:p>
    <w:p w14:paraId="4AADDC6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r w:rsidRPr="001F50B9">
        <w:rPr>
          <w:rFonts w:ascii="Optimum" w:hAnsi="Optimum" w:cs="Arial"/>
          <w:b/>
          <w:bCs/>
          <w:noProof w:val="0"/>
          <w:sz w:val="24"/>
          <w:szCs w:val="24"/>
          <w:u w:val="single"/>
        </w:rPr>
        <w:t xml:space="preserve">CONSIDERANDO </w:t>
      </w:r>
      <w:r w:rsidRPr="001F50B9">
        <w:rPr>
          <w:rFonts w:ascii="Optimum" w:hAnsi="Optimum" w:cs="Arial"/>
          <w:b/>
          <w:noProof w:val="0"/>
          <w:sz w:val="24"/>
          <w:szCs w:val="24"/>
          <w:u w:val="single"/>
        </w:rPr>
        <w:t>QUE:</w:t>
      </w:r>
    </w:p>
    <w:p w14:paraId="0AEC81E2" w14:textId="77777777" w:rsidR="002400FC" w:rsidRPr="001F50B9" w:rsidRDefault="002400FC" w:rsidP="002400FC">
      <w:pPr>
        <w:pStyle w:val="0A"/>
        <w:keepNext/>
        <w:widowControl/>
        <w:tabs>
          <w:tab w:val="clear" w:pos="1701"/>
        </w:tabs>
        <w:spacing w:line="276" w:lineRule="auto"/>
        <w:ind w:firstLine="0"/>
        <w:rPr>
          <w:rFonts w:ascii="Optimum" w:hAnsi="Optimum" w:cs="Arial"/>
          <w:b/>
          <w:noProof w:val="0"/>
          <w:sz w:val="24"/>
          <w:szCs w:val="24"/>
          <w:u w:val="single"/>
        </w:rPr>
      </w:pPr>
    </w:p>
    <w:p w14:paraId="2E3F6C42" w14:textId="5AACBE66" w:rsidR="002400FC" w:rsidRPr="002B015B" w:rsidRDefault="002400FC" w:rsidP="00224AB7">
      <w:pPr>
        <w:pStyle w:val="BNDES"/>
        <w:numPr>
          <w:ilvl w:val="0"/>
          <w:numId w:val="45"/>
        </w:numPr>
        <w:spacing w:line="276" w:lineRule="auto"/>
        <w:rPr>
          <w:rFonts w:ascii="Optimum" w:hAnsi="Optimum" w:cs="Arial"/>
          <w:noProof/>
        </w:rPr>
      </w:pPr>
      <w:r w:rsidRPr="008C2374">
        <w:rPr>
          <w:rFonts w:ascii="Optimum" w:hAnsi="Optimum" w:cs="Arial"/>
          <w:noProof/>
        </w:rPr>
        <w:t>a CEDENTE é a responsável pela 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E976CF">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w:t>
      </w:r>
      <w:r>
        <w:rPr>
          <w:rFonts w:ascii="Optimum" w:hAnsi="Optimum" w:cs="Arial"/>
          <w:color w:val="000000"/>
        </w:rPr>
        <w:t xml:space="preserve"> (vinte) de dezembro de </w:t>
      </w:r>
      <w:r w:rsidRPr="0068565C">
        <w:rPr>
          <w:rFonts w:ascii="Optimum" w:hAnsi="Optimum" w:cs="Arial"/>
          <w:color w:val="000000"/>
        </w:rPr>
        <w:t>2018</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5228D972" w14:textId="77777777" w:rsidR="002400FC" w:rsidRPr="008C2374" w:rsidRDefault="002400FC" w:rsidP="002400FC">
      <w:pPr>
        <w:pStyle w:val="BNDES"/>
        <w:spacing w:line="276" w:lineRule="auto"/>
        <w:ind w:left="1080"/>
        <w:rPr>
          <w:rFonts w:ascii="Optimum" w:hAnsi="Optimum" w:cs="Arial"/>
          <w:noProof/>
        </w:rPr>
      </w:pPr>
    </w:p>
    <w:p w14:paraId="3D6D29E4" w14:textId="200F6BB3" w:rsidR="00D65FBF" w:rsidRPr="002400FC" w:rsidRDefault="00B2570C" w:rsidP="00224AB7">
      <w:pPr>
        <w:pStyle w:val="BNDES"/>
        <w:numPr>
          <w:ilvl w:val="0"/>
          <w:numId w:val="46"/>
        </w:numPr>
        <w:spacing w:line="276" w:lineRule="auto"/>
        <w:rPr>
          <w:rFonts w:ascii="Optimum" w:hAnsi="Optimum" w:cs="Arial"/>
        </w:rPr>
      </w:pPr>
      <w:r>
        <w:rPr>
          <w:rFonts w:ascii="Optimum" w:hAnsi="Optimum" w:cs="Arial"/>
        </w:rPr>
        <w:t>p</w:t>
      </w:r>
      <w:r w:rsidR="002400FC" w:rsidRPr="00340882">
        <w:rPr>
          <w:rFonts w:ascii="Optimum" w:hAnsi="Optimum" w:cs="Arial"/>
        </w:rPr>
        <w:t xml:space="preserve">rimeiro e segundo circuito da Linha de Campos 2 - Mutum, em 500 </w:t>
      </w:r>
      <w:r w:rsidR="002400FC" w:rsidRPr="002400FC">
        <w:rPr>
          <w:rFonts w:ascii="Optimum" w:hAnsi="Optimum" w:cs="Arial"/>
        </w:rPr>
        <w:t>kV, circuito duplo, com extensão aproximada de 227 km, com origem na Subestação Campos 2 e término na Subestação Mutum; e</w:t>
      </w:r>
    </w:p>
    <w:p w14:paraId="798C4E34" w14:textId="0AA36954" w:rsidR="002400FC" w:rsidRPr="00D65FBF" w:rsidRDefault="00B2570C" w:rsidP="00224AB7">
      <w:pPr>
        <w:pStyle w:val="BNDES"/>
        <w:numPr>
          <w:ilvl w:val="0"/>
          <w:numId w:val="46"/>
        </w:numPr>
        <w:spacing w:line="276" w:lineRule="auto"/>
        <w:rPr>
          <w:rFonts w:ascii="Optimum" w:hAnsi="Optimum" w:cs="Arial"/>
        </w:rPr>
      </w:pPr>
      <w:r w:rsidRPr="00D65FBF">
        <w:rPr>
          <w:rFonts w:ascii="Optimum" w:hAnsi="Optimum" w:cs="Arial"/>
        </w:rPr>
        <w:t>e</w:t>
      </w:r>
      <w:r w:rsidR="002400FC" w:rsidRPr="00D65FBF">
        <w:rPr>
          <w:rFonts w:ascii="Optimum" w:hAnsi="Optimum" w:cs="Arial"/>
        </w:rPr>
        <w:t xml:space="preserve">ntradas de linha, interligações de barramentos, reatores e conexões, barramentos, instalações vinculadas e demais instalações necessárias às funções de medição, supervisão, proteção, comando, controle, telecomunicação, administração e apoio; </w:t>
      </w:r>
    </w:p>
    <w:p w14:paraId="16A10D17" w14:textId="77777777" w:rsidR="002400FC" w:rsidRPr="002400FC" w:rsidRDefault="002400FC" w:rsidP="002400FC">
      <w:pPr>
        <w:pStyle w:val="PargrafodaLista"/>
        <w:autoSpaceDE w:val="0"/>
        <w:autoSpaceDN w:val="0"/>
        <w:adjustRightInd w:val="0"/>
        <w:spacing w:line="276" w:lineRule="auto"/>
        <w:ind w:left="1080"/>
        <w:jc w:val="both"/>
        <w:rPr>
          <w:rFonts w:ascii="Optimum" w:hAnsi="Optimum" w:cs="Arial"/>
        </w:rPr>
      </w:pPr>
    </w:p>
    <w:p w14:paraId="3B7FE9EC" w14:textId="3A0C70F1" w:rsidR="002400FC" w:rsidRPr="002400FC" w:rsidRDefault="002400FC" w:rsidP="00224AB7">
      <w:pPr>
        <w:pStyle w:val="BNDES"/>
        <w:numPr>
          <w:ilvl w:val="0"/>
          <w:numId w:val="45"/>
        </w:numPr>
        <w:spacing w:line="276" w:lineRule="auto"/>
        <w:rPr>
          <w:rFonts w:ascii="Optimum" w:hAnsi="Optimum" w:cs="Arial"/>
          <w:noProof/>
        </w:rPr>
      </w:pPr>
      <w:r w:rsidRPr="002400FC">
        <w:rPr>
          <w:rFonts w:ascii="Optimum" w:hAnsi="Optimum" w:cs="Arial"/>
          <w:noProof/>
        </w:rPr>
        <w:t xml:space="preserve">a CEDENTE celebrou com o Operador Nacional do Sistema Elétrico (“ONS”) o Contrato de Prestação de Serviços de Transmissão </w:t>
      </w:r>
      <w:r w:rsidRPr="002400FC">
        <w:rPr>
          <w:rFonts w:ascii="Optimum" w:hAnsi="Optimum" w:cs="Arial"/>
          <w:noProof/>
        </w:rPr>
        <w:br/>
        <w:t>nº 3/2019, em 02 (dois) de julho de 2019</w:t>
      </w:r>
      <w:r w:rsidRPr="002400FC" w:rsidDel="005E66CF">
        <w:rPr>
          <w:rFonts w:ascii="Optimum" w:hAnsi="Optimum" w:cs="Arial"/>
          <w:noProof/>
        </w:rPr>
        <w:t xml:space="preserve"> </w:t>
      </w:r>
      <w:r w:rsidRPr="002400FC">
        <w:rPr>
          <w:rFonts w:ascii="Optimum" w:hAnsi="Optimum" w:cs="Arial"/>
          <w:noProof/>
        </w:rPr>
        <w:t>(doravante denominado, juntamente com seus posteriores aditivos, “CPST”);</w:t>
      </w:r>
    </w:p>
    <w:p w14:paraId="7400804B" w14:textId="77777777" w:rsidR="002400FC" w:rsidRPr="002400FC" w:rsidRDefault="002400FC" w:rsidP="002400FC">
      <w:pPr>
        <w:pStyle w:val="BNDES"/>
        <w:spacing w:line="276" w:lineRule="auto"/>
        <w:rPr>
          <w:rFonts w:ascii="Optimum" w:hAnsi="Optimum" w:cs="Arial"/>
          <w:noProof/>
        </w:rPr>
      </w:pPr>
    </w:p>
    <w:p w14:paraId="0745206F" w14:textId="1031F977" w:rsidR="00D65FBF" w:rsidRPr="0010066E" w:rsidRDefault="002400FC" w:rsidP="00224AB7">
      <w:pPr>
        <w:pStyle w:val="Rodap"/>
        <w:numPr>
          <w:ilvl w:val="0"/>
          <w:numId w:val="45"/>
        </w:numPr>
        <w:tabs>
          <w:tab w:val="left" w:pos="567"/>
        </w:tabs>
        <w:spacing w:before="100" w:after="100"/>
        <w:jc w:val="both"/>
        <w:rPr>
          <w:rFonts w:ascii="Optimum" w:hAnsi="Optimum" w:cs="Arial"/>
        </w:rPr>
      </w:pPr>
      <w:r w:rsidRPr="0010066E">
        <w:rPr>
          <w:rFonts w:ascii="Optimum" w:hAnsi="Optimum" w:cs="Arial"/>
        </w:rPr>
        <w:t>a CEDENTE emitiu as debêntures, no valor total de R$ 300.000.000,00 (trezentos milhões de reais) ("</w:t>
      </w:r>
      <w:r w:rsidRPr="0010066E">
        <w:rPr>
          <w:rFonts w:ascii="Optimum" w:hAnsi="Optimum" w:cs="Arial"/>
          <w:b/>
        </w:rPr>
        <w:t>DEBÊNTURES</w:t>
      </w:r>
      <w:r w:rsidRPr="0010066E">
        <w:rPr>
          <w:rFonts w:ascii="Optimum" w:hAnsi="Optimum" w:cs="Arial"/>
        </w:rPr>
        <w:t xml:space="preserve">"), nos termos do Instrumento Particular de Escritura da 1ª (primeira) emissão de debêntures simples, não conversíveis em ações, da Espécie com Garantia Real, com Garantia Adicional Fidejussória, em série única, para distribuição pública com esforços restritos da </w:t>
      </w:r>
      <w:proofErr w:type="spellStart"/>
      <w:r w:rsidRPr="0010066E">
        <w:rPr>
          <w:rFonts w:ascii="Optimum" w:hAnsi="Optimum" w:cs="Arial"/>
        </w:rPr>
        <w:t>Neoenergia</w:t>
      </w:r>
      <w:proofErr w:type="spellEnd"/>
      <w:r w:rsidRPr="0010066E">
        <w:rPr>
          <w:rFonts w:ascii="Optimum" w:hAnsi="Optimum" w:cs="Arial"/>
        </w:rPr>
        <w:t xml:space="preserve"> Itabapoana Transmissão de Energia S.A. (“</w:t>
      </w:r>
      <w:r w:rsidRPr="0010066E">
        <w:rPr>
          <w:rFonts w:ascii="Optimum" w:hAnsi="Optimum" w:cs="Arial"/>
          <w:b/>
        </w:rPr>
        <w:t>ESCRITURA DE EMISSÃO</w:t>
      </w:r>
      <w:r w:rsidRPr="0010066E">
        <w:rPr>
          <w:rFonts w:ascii="Optimum" w:hAnsi="Optimum" w:cs="Arial"/>
        </w:rPr>
        <w:t>”</w:t>
      </w:r>
      <w:r>
        <w:rPr>
          <w:rFonts w:ascii="Optimum" w:hAnsi="Optimum" w:cs="Arial"/>
        </w:rPr>
        <w:t>)</w:t>
      </w:r>
      <w:r w:rsidRPr="0010066E">
        <w:rPr>
          <w:rFonts w:ascii="Optimum" w:hAnsi="Optimum" w:cs="Arial"/>
        </w:rPr>
        <w:t>;</w:t>
      </w:r>
    </w:p>
    <w:p w14:paraId="7BC6A4C6" w14:textId="6038FDA8" w:rsidR="005473FB" w:rsidRDefault="002400FC" w:rsidP="00224AB7">
      <w:pPr>
        <w:pStyle w:val="Rodap"/>
        <w:numPr>
          <w:ilvl w:val="0"/>
          <w:numId w:val="45"/>
        </w:numPr>
        <w:tabs>
          <w:tab w:val="left" w:pos="567"/>
        </w:tabs>
        <w:spacing w:before="100" w:after="100"/>
        <w:jc w:val="both"/>
        <w:rPr>
          <w:bCs/>
        </w:rPr>
      </w:pPr>
      <w:r w:rsidRPr="00224AB7">
        <w:rPr>
          <w:rFonts w:ascii="Optimum" w:hAnsi="Optimum" w:cs="Arial"/>
        </w:rPr>
        <w:t>o</w:t>
      </w:r>
      <w:r w:rsidRPr="0010066E">
        <w:rPr>
          <w:bCs/>
        </w:rPr>
        <w:t xml:space="preserve"> </w:t>
      </w:r>
      <w:r w:rsidRPr="00224AB7">
        <w:rPr>
          <w:rFonts w:ascii="Optimum" w:hAnsi="Optimum" w:cs="Arial"/>
        </w:rPr>
        <w:t>BNDES concedeu à CEDENTE, por meio do Contrato de Financiamento Mediante Abertura de Crédito nº 22.2.0xxx.1, conforme aditado, um financiamento no valor de R$ 195.000.000,00 (cento e noventa e cinco milhões de reais), destinado à implantação do projeto mencionado no item I acima (“CONTRATO DE FINANCIAMENTO BNDES” e, em conjunto com a ESCRITURA DE EMISSÃO, “INSTRUMENTOS DE FINANCIAMENTO”);</w:t>
      </w:r>
    </w:p>
    <w:p w14:paraId="19DD726A" w14:textId="3FCD3A3E"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 xml:space="preserve">para assegurar o pagamento de quaisquer obrigações decorrentes do referidos INSTRUMENTOS DE FINANCIAMENTO, como o principal da dívida, juros, comissões, pena convencional, multas e despesas, a CEDENTE se obrigou a ceder fiduciariamente em garantia, </w:t>
      </w:r>
      <w:r w:rsidRPr="00224AB7">
        <w:rPr>
          <w:rFonts w:ascii="Optimum" w:hAnsi="Optimum"/>
        </w:rPr>
        <w:t>nos termos do parágrafo 3º do artigo 66-B da Lei nº 4.728, de 14 de julho de 1965 e alterações posteriores,</w:t>
      </w:r>
      <w:r w:rsidRPr="00224AB7">
        <w:rPr>
          <w:rFonts w:ascii="Optimum" w:hAnsi="Optimum" w:cs="Arial"/>
        </w:rPr>
        <w:t xml:space="preserve"> em favor do BNDES e dos titulares das DEBÊNTURES, em caráter irrevogável e irretratável, até final liquidação de todas as obrigações por ela assumidas, a totalidade dos direitos de que é titular, em decorrência do CONTRATO DE CONCESSÃO e do CPST e seus posteriores aditivos, direitos estes que estão definidos na Cláusula Terceira deste CONTRATO</w:t>
      </w:r>
      <w:r w:rsidR="007179A4" w:rsidRPr="00224AB7">
        <w:rPr>
          <w:rFonts w:ascii="Optimum" w:hAnsi="Optimum" w:cs="Arial"/>
        </w:rPr>
        <w:t>, com exceção da cessão fiduciária dos direitos decorrentes da CONTA RESERVA DO BNDES que será constituída em favor apenas do BNDES</w:t>
      </w:r>
      <w:r w:rsidR="005473FB">
        <w:rPr>
          <w:rFonts w:ascii="Optimum" w:hAnsi="Optimum" w:cs="Arial"/>
        </w:rPr>
        <w:t>;</w:t>
      </w:r>
    </w:p>
    <w:p w14:paraId="429DB33D" w14:textId="1DD43211" w:rsidR="005473FB"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fiel e integral cumprimento das obrigações decorrentes dos INSTRUMENTOS DE FINANCIAMENTO (“</w:t>
      </w:r>
      <w:r w:rsidR="00B02BAE" w:rsidRPr="00224AB7">
        <w:rPr>
          <w:rFonts w:ascii="Optimum" w:hAnsi="Optimum" w:cs="Arial"/>
        </w:rPr>
        <w:t>DOCUMENTOS DE GARANTIA</w:t>
      </w:r>
      <w:r w:rsidRPr="00224AB7">
        <w:rPr>
          <w:rFonts w:ascii="Optimum" w:hAnsi="Optimum" w:cs="Arial"/>
        </w:rPr>
        <w:t xml:space="preserve">”), </w:t>
      </w:r>
      <w:r w:rsidR="00B2570C" w:rsidRPr="00224AB7">
        <w:rPr>
          <w:rFonts w:ascii="Optimum" w:hAnsi="Optimum" w:cs="Arial"/>
        </w:rPr>
        <w:t xml:space="preserve">além das garantias fidejussórias constituídas no âmbito de cada um dos INSTRUMENTOS DE FINANCIAMENTO, </w:t>
      </w:r>
      <w:r w:rsidRPr="00224AB7">
        <w:rPr>
          <w:rFonts w:ascii="Optimum" w:hAnsi="Optimum" w:cs="Arial"/>
        </w:rPr>
        <w:t>estão consubstanciadas nos seguintes instrumentos: (i) o CONTRATO DE PENHOR DE AÇÕES, conforme definido abaixo; e (</w:t>
      </w:r>
      <w:proofErr w:type="spellStart"/>
      <w:r w:rsidRPr="00224AB7">
        <w:rPr>
          <w:rFonts w:ascii="Optimum" w:hAnsi="Optimum" w:cs="Arial"/>
        </w:rPr>
        <w:t>ii</w:t>
      </w:r>
      <w:proofErr w:type="spellEnd"/>
      <w:r w:rsidRPr="00224AB7">
        <w:rPr>
          <w:rFonts w:ascii="Optimum" w:hAnsi="Optimum" w:cs="Arial"/>
        </w:rPr>
        <w:t>) no presente CONTRATO; e</w:t>
      </w:r>
    </w:p>
    <w:p w14:paraId="3086417E" w14:textId="70916D78" w:rsidR="002400FC" w:rsidRPr="00224AB7" w:rsidRDefault="002400FC" w:rsidP="00224AB7">
      <w:pPr>
        <w:pStyle w:val="Rodap"/>
        <w:numPr>
          <w:ilvl w:val="0"/>
          <w:numId w:val="45"/>
        </w:numPr>
        <w:spacing w:before="100" w:after="100"/>
        <w:jc w:val="both"/>
        <w:rPr>
          <w:rFonts w:ascii="Optimum" w:hAnsi="Optimum" w:cs="Arial"/>
        </w:rPr>
      </w:pPr>
      <w:r w:rsidRPr="00224AB7">
        <w:rPr>
          <w:rFonts w:ascii="Optimum" w:hAnsi="Optimum" w:cs="Arial"/>
        </w:rPr>
        <w:t>as garantias que asseguram o cumprimento integral das obrigações decorrentes dos INSTRUMENTOS DE FINANCIAMENTO mencionadas no inciso IV acima</w:t>
      </w:r>
      <w:r w:rsidR="007179A4" w:rsidRPr="00224AB7">
        <w:rPr>
          <w:rFonts w:ascii="Optimum" w:hAnsi="Optimum" w:cs="Arial"/>
        </w:rPr>
        <w:t>, com a exceção da CONTA RESERVA DO BNDES,</w:t>
      </w:r>
      <w:r w:rsidRPr="00224AB7">
        <w:rPr>
          <w:rFonts w:ascii="Optimum" w:hAnsi="Optimum" w:cs="Arial"/>
        </w:rPr>
        <w:t xml:space="preserve"> serão compartilhadas entre os CESSIONÁRIOS FIDUCIÁRIOS, nos termos do CONTRATO DE COMPARTILHAMENTO</w:t>
      </w:r>
      <w:r w:rsidR="007179A4" w:rsidRPr="00224AB7">
        <w:rPr>
          <w:rFonts w:ascii="Optimum" w:hAnsi="Optimum" w:cs="Arial"/>
        </w:rPr>
        <w:t>, conforme abaixo definido</w:t>
      </w:r>
      <w:r w:rsidRPr="00224AB7">
        <w:rPr>
          <w:rFonts w:ascii="Optimum" w:hAnsi="Optimum" w:cs="Arial"/>
        </w:rPr>
        <w:t>;</w:t>
      </w:r>
    </w:p>
    <w:p w14:paraId="298B3F10" w14:textId="77777777" w:rsidR="002400FC" w:rsidRPr="0010066E" w:rsidRDefault="002400FC" w:rsidP="002400FC">
      <w:pPr>
        <w:jc w:val="both"/>
        <w:rPr>
          <w:rFonts w:ascii="Optimum" w:hAnsi="Optimum" w:cs="Arial"/>
        </w:rPr>
      </w:pPr>
    </w:p>
    <w:p w14:paraId="5DFF1CCE" w14:textId="62AA86E7" w:rsidR="002400FC" w:rsidRPr="0010066E" w:rsidRDefault="002400FC" w:rsidP="002400FC">
      <w:pPr>
        <w:pStyle w:val="BNDES"/>
        <w:spacing w:before="120" w:after="120"/>
        <w:rPr>
          <w:rFonts w:ascii="Optimum" w:hAnsi="Optimum" w:cs="Arial"/>
        </w:rPr>
      </w:pPr>
      <w:r w:rsidRPr="0010066E">
        <w:rPr>
          <w:rFonts w:ascii="Optimum" w:hAnsi="Optimum" w:cs="Arial"/>
        </w:rPr>
        <w:t>resolvem as PARTES acima qualificadas celebrar o presente Contrato de Cessão Fiduciária de Direitos, Administração de Contas e Outras Avenças</w:t>
      </w:r>
      <w:r w:rsidR="007179A4">
        <w:rPr>
          <w:rFonts w:ascii="Optimum" w:hAnsi="Optimum" w:cs="Arial"/>
        </w:rPr>
        <w:t xml:space="preserve"> nº </w:t>
      </w:r>
      <w:r w:rsidR="007179A4" w:rsidRPr="00224AB7">
        <w:rPr>
          <w:rFonts w:ascii="Optimum" w:hAnsi="Optimum" w:cs="Arial"/>
          <w:highlight w:val="yellow"/>
        </w:rPr>
        <w:t>22.</w:t>
      </w:r>
      <w:proofErr w:type="gramStart"/>
      <w:r w:rsidR="007179A4" w:rsidRPr="00224AB7">
        <w:rPr>
          <w:rFonts w:ascii="Optimum" w:hAnsi="Optimum" w:cs="Arial"/>
          <w:highlight w:val="yellow"/>
        </w:rPr>
        <w:t>2.XXXX</w:t>
      </w:r>
      <w:proofErr w:type="gramEnd"/>
      <w:r w:rsidR="007179A4" w:rsidRPr="00224AB7">
        <w:rPr>
          <w:rFonts w:ascii="Optimum" w:hAnsi="Optimum" w:cs="Arial"/>
          <w:highlight w:val="yellow"/>
        </w:rPr>
        <w:t>.2</w:t>
      </w:r>
      <w:r w:rsidRPr="0010066E">
        <w:rPr>
          <w:rFonts w:ascii="Optimum" w:hAnsi="Optimum" w:cs="Arial"/>
        </w:rPr>
        <w:t xml:space="preserve">, doravante denominado simplesmente "CONTRATO", que </w:t>
      </w:r>
      <w:r w:rsidRPr="0010066E">
        <w:rPr>
          <w:rFonts w:ascii="Optimum" w:hAnsi="Optimum" w:cs="Arial"/>
          <w:color w:val="000000"/>
        </w:rPr>
        <w:t xml:space="preserve">passa a fazer parte integrante e inseparável dos </w:t>
      </w:r>
      <w:r w:rsidRPr="0010066E">
        <w:rPr>
          <w:rFonts w:ascii="Optimum" w:hAnsi="Optimum" w:cs="Arial"/>
        </w:rPr>
        <w:t>INSTRUMENTOS DE FINANCIAMENTO</w:t>
      </w:r>
      <w:r w:rsidRPr="0010066E">
        <w:rPr>
          <w:rFonts w:ascii="Optimum" w:hAnsi="Optimum" w:cs="Arial"/>
          <w:color w:val="000000"/>
        </w:rPr>
        <w:t xml:space="preserve">, e que </w:t>
      </w:r>
      <w:r w:rsidRPr="0010066E">
        <w:rPr>
          <w:rFonts w:ascii="Optimum" w:hAnsi="Optimum" w:cs="Arial"/>
        </w:rPr>
        <w:t>se regerá pelas seguintes cláusulas e condições:</w:t>
      </w:r>
    </w:p>
    <w:p w14:paraId="27823EBF" w14:textId="21A0E47F" w:rsidR="002400FC" w:rsidRDefault="002400FC" w:rsidP="00224AB7">
      <w:pPr>
        <w:pStyle w:val="8"/>
        <w:spacing w:before="240" w:after="120" w:line="240" w:lineRule="auto"/>
        <w:ind w:left="0" w:firstLine="0"/>
      </w:pPr>
      <w:r>
        <w:rPr>
          <w:rFonts w:cs="Arial"/>
        </w:rPr>
        <w:t xml:space="preserve"> </w:t>
      </w:r>
      <w:r w:rsidRPr="0010066E">
        <w:rPr>
          <w:rFonts w:ascii="Optimum" w:hAnsi="Optimum" w:cs="Arial"/>
          <w:b w:val="0"/>
          <w:bCs/>
          <w:sz w:val="24"/>
          <w:szCs w:val="24"/>
        </w:rPr>
        <w:t xml:space="preserve"> </w:t>
      </w:r>
    </w:p>
    <w:p w14:paraId="11880887" w14:textId="77777777" w:rsidR="00406DBF" w:rsidRDefault="00406DBF">
      <w:pPr>
        <w:keepNext/>
        <w:spacing w:line="276" w:lineRule="auto"/>
        <w:jc w:val="center"/>
        <w:outlineLvl w:val="2"/>
        <w:rPr>
          <w:rFonts w:ascii="Optimum" w:hAnsi="Optimum" w:cs="Arial"/>
          <w:b/>
          <w:u w:val="single"/>
        </w:rPr>
      </w:pPr>
    </w:p>
    <w:p w14:paraId="4DB80520" w14:textId="357C92DF" w:rsidR="00AD08DA" w:rsidRPr="001F50B9" w:rsidRDefault="006311A4">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PRIMEIRA</w:t>
      </w:r>
      <w:r w:rsidR="00AD08DA" w:rsidRPr="001F50B9">
        <w:rPr>
          <w:rFonts w:ascii="Optimum" w:hAnsi="Optimum" w:cs="Arial"/>
          <w:b/>
          <w:u w:val="single"/>
        </w:rPr>
        <w:br/>
        <w:t>DEFINIÇÕES</w:t>
      </w:r>
    </w:p>
    <w:p w14:paraId="27A97C89" w14:textId="77777777" w:rsidR="00AD08DA" w:rsidRPr="001F50B9" w:rsidRDefault="00AD08DA">
      <w:pPr>
        <w:pStyle w:val="BNDES"/>
        <w:keepNext/>
        <w:spacing w:line="276" w:lineRule="auto"/>
        <w:rPr>
          <w:rFonts w:ascii="Optimum" w:hAnsi="Optimum" w:cs="Arial"/>
        </w:rPr>
      </w:pPr>
    </w:p>
    <w:p w14:paraId="2C1B5A6E" w14:textId="77777777" w:rsidR="00AD08DA" w:rsidRPr="001F50B9" w:rsidRDefault="00AD08DA">
      <w:pPr>
        <w:pStyle w:val="BNDES"/>
        <w:spacing w:line="276" w:lineRule="auto"/>
        <w:rPr>
          <w:rFonts w:ascii="Optimum" w:hAnsi="Optimum" w:cs="Arial"/>
        </w:rPr>
      </w:pPr>
      <w:r w:rsidRPr="001F50B9">
        <w:rPr>
          <w:rFonts w:ascii="Optimum" w:hAnsi="Optimum" w:cs="Arial"/>
        </w:rPr>
        <w:t>As expressões utilizadas neste CONTRATO, a seguir enumeradas, têm o seguinte significado:</w:t>
      </w:r>
    </w:p>
    <w:p w14:paraId="3068EC74" w14:textId="77777777" w:rsidR="00AD08DA" w:rsidRPr="001F50B9" w:rsidRDefault="00AD08DA">
      <w:pPr>
        <w:spacing w:line="276" w:lineRule="auto"/>
        <w:rPr>
          <w:rFonts w:ascii="Optimum" w:hAnsi="Optimum" w:cs="Arial"/>
        </w:rPr>
      </w:pPr>
    </w:p>
    <w:p w14:paraId="43063B26" w14:textId="13AC4FCE" w:rsidR="007179A4" w:rsidRDefault="007179A4">
      <w:pPr>
        <w:numPr>
          <w:ilvl w:val="0"/>
          <w:numId w:val="1"/>
        </w:numPr>
        <w:spacing w:line="276" w:lineRule="auto"/>
        <w:jc w:val="both"/>
        <w:rPr>
          <w:rFonts w:ascii="Optimum" w:hAnsi="Optimum" w:cs="Arial"/>
        </w:rPr>
      </w:pPr>
      <w:r w:rsidRPr="0010066E">
        <w:rPr>
          <w:rFonts w:ascii="Optimum" w:hAnsi="Optimum" w:cs="Arial"/>
          <w:b/>
        </w:rPr>
        <w:t>ACIONISTA GARANTIDOR</w:t>
      </w:r>
      <w:r w:rsidRPr="007179A4">
        <w:rPr>
          <w:rFonts w:ascii="Optimum" w:hAnsi="Optimum" w:cs="Arial"/>
        </w:rPr>
        <w:t xml:space="preserve">: NEOENERGIA S.A., </w:t>
      </w:r>
      <w:r w:rsidRPr="0010066E">
        <w:rPr>
          <w:rFonts w:ascii="Optimum" w:hAnsi="Optimum" w:cs="Arial"/>
        </w:rPr>
        <w:t>sociedade anônima, com sede no Rio de Janeiro, Estado do Rio de Janeiro, na Praia do Flamengo, nº 78, CEP 22.210-030, inscrita no CNPJ sob o nº 01.083.200/0001-18;</w:t>
      </w:r>
    </w:p>
    <w:p w14:paraId="1E4B3507" w14:textId="6548E3CB" w:rsidR="007179A4" w:rsidRPr="0010066E" w:rsidRDefault="007179A4">
      <w:pPr>
        <w:numPr>
          <w:ilvl w:val="0"/>
          <w:numId w:val="1"/>
        </w:numPr>
        <w:spacing w:line="276" w:lineRule="auto"/>
        <w:jc w:val="both"/>
        <w:rPr>
          <w:rFonts w:ascii="Optimum" w:hAnsi="Optimum" w:cs="Arial"/>
        </w:rPr>
      </w:pPr>
      <w:r>
        <w:rPr>
          <w:rFonts w:ascii="Optimum" w:hAnsi="Optimum" w:cs="Arial"/>
          <w:b/>
        </w:rPr>
        <w:t>AGENTE FIDUCIÁRIO</w:t>
      </w:r>
      <w:r>
        <w:rPr>
          <w:rFonts w:ascii="Optimum" w:hAnsi="Optimum" w:cs="Arial"/>
        </w:rPr>
        <w:t>: Simplific Pavarini Distribuidora de Títulos e Valores Mobiliários Ltda, conforme qualificada no preâmbulo acima;</w:t>
      </w:r>
    </w:p>
    <w:p w14:paraId="4443E459" w14:textId="61C161C7" w:rsidR="005B3C18" w:rsidRPr="001F50B9" w:rsidRDefault="005B3C18">
      <w:pPr>
        <w:numPr>
          <w:ilvl w:val="0"/>
          <w:numId w:val="1"/>
        </w:numPr>
        <w:spacing w:line="276" w:lineRule="auto"/>
        <w:jc w:val="both"/>
        <w:rPr>
          <w:rFonts w:ascii="Optimum" w:hAnsi="Optimum" w:cs="Arial"/>
        </w:rPr>
      </w:pPr>
      <w:r w:rsidRPr="001F50B9">
        <w:rPr>
          <w:rFonts w:ascii="Optimum" w:hAnsi="Optimum" w:cs="Arial"/>
          <w:b/>
        </w:rPr>
        <w:t>ANEEL</w:t>
      </w:r>
      <w:r w:rsidRPr="001F50B9">
        <w:rPr>
          <w:rFonts w:ascii="Optimum" w:hAnsi="Optimum" w:cs="Arial"/>
        </w:rPr>
        <w:t>: Agência Nacional de Energia Elétrica – ANEEL;</w:t>
      </w:r>
    </w:p>
    <w:p w14:paraId="7B9C0BBC" w14:textId="77777777" w:rsidR="005B3C18" w:rsidRPr="001F50B9" w:rsidRDefault="005B3C18">
      <w:pPr>
        <w:spacing w:line="276" w:lineRule="auto"/>
        <w:ind w:left="720"/>
        <w:jc w:val="both"/>
        <w:rPr>
          <w:rFonts w:ascii="Optimum" w:hAnsi="Optimum" w:cs="Arial"/>
        </w:rPr>
      </w:pPr>
    </w:p>
    <w:p w14:paraId="2C7B3099" w14:textId="261F1A1D" w:rsidR="00AD08DA" w:rsidRPr="001F50B9" w:rsidRDefault="00AD08DA">
      <w:pPr>
        <w:numPr>
          <w:ilvl w:val="0"/>
          <w:numId w:val="1"/>
        </w:numPr>
        <w:spacing w:line="276" w:lineRule="auto"/>
        <w:jc w:val="both"/>
        <w:rPr>
          <w:rFonts w:ascii="Optimum" w:hAnsi="Optimum" w:cs="Arial"/>
        </w:rPr>
      </w:pPr>
      <w:r w:rsidRPr="001F50B9">
        <w:rPr>
          <w:rFonts w:ascii="Optimum" w:hAnsi="Optimum" w:cs="Arial"/>
          <w:b/>
        </w:rPr>
        <w:t>APLICAÇÕES AUTORIZADAS</w:t>
      </w:r>
      <w:r w:rsidRPr="001F50B9">
        <w:rPr>
          <w:rFonts w:ascii="Optimum" w:hAnsi="Optimum" w:cs="Arial"/>
          <w:bCs/>
        </w:rPr>
        <w:t xml:space="preserve">: </w:t>
      </w:r>
      <w:r w:rsidRPr="001F50B9">
        <w:rPr>
          <w:rFonts w:ascii="Optimum" w:hAnsi="Optimum" w:cs="Arial"/>
          <w:color w:val="000000"/>
        </w:rPr>
        <w:t>aplicações financeiras efetuadas pela CEDENTE</w:t>
      </w:r>
      <w:r w:rsidRPr="001F50B9">
        <w:rPr>
          <w:rFonts w:ascii="Optimum" w:hAnsi="Optimum" w:cs="Arial"/>
          <w:bCs/>
          <w:color w:val="000000"/>
        </w:rPr>
        <w:t>,</w:t>
      </w:r>
      <w:r w:rsidRPr="001F50B9">
        <w:rPr>
          <w:rFonts w:ascii="Optimum" w:hAnsi="Optimum" w:cs="Arial"/>
          <w:color w:val="000000"/>
        </w:rPr>
        <w:t xml:space="preserve"> por meio do </w:t>
      </w:r>
      <w:r w:rsidRPr="001F50B9">
        <w:rPr>
          <w:rFonts w:ascii="Optimum" w:hAnsi="Optimum" w:cs="Arial"/>
          <w:bCs/>
          <w:color w:val="000000"/>
        </w:rPr>
        <w:t>BANCO ADMINISTRADOR</w:t>
      </w:r>
      <w:r w:rsidR="006F3A47">
        <w:rPr>
          <w:rFonts w:ascii="Optimum" w:hAnsi="Optimum" w:cs="Arial"/>
          <w:bCs/>
          <w:color w:val="000000"/>
        </w:rPr>
        <w:t>DE CONTAS</w:t>
      </w:r>
      <w:r w:rsidRPr="001F50B9">
        <w:rPr>
          <w:rFonts w:ascii="Optimum" w:hAnsi="Optimum" w:cs="Arial"/>
          <w:bCs/>
          <w:color w:val="000000"/>
        </w:rPr>
        <w:t xml:space="preserve">, </w:t>
      </w:r>
      <w:r w:rsidRPr="001F50B9">
        <w:rPr>
          <w:rFonts w:ascii="Optimum" w:hAnsi="Optimum" w:cs="Arial"/>
        </w:rPr>
        <w:t>em (i) títulos públicos federais ou em (</w:t>
      </w:r>
      <w:proofErr w:type="spellStart"/>
      <w:r w:rsidRPr="001F50B9">
        <w:rPr>
          <w:rFonts w:ascii="Optimum" w:hAnsi="Optimum" w:cs="Arial"/>
        </w:rPr>
        <w:t>ii</w:t>
      </w:r>
      <w:proofErr w:type="spellEnd"/>
      <w:r w:rsidRPr="001F50B9">
        <w:rPr>
          <w:rFonts w:ascii="Optimum" w:hAnsi="Optimum" w:cs="Arial"/>
        </w:rPr>
        <w:t xml:space="preserve">) fundos de investimento lastreados por títulos públicos federais, que possuam liquidez diária </w:t>
      </w:r>
      <w:r w:rsidR="00DC1B44" w:rsidRPr="001F50B9">
        <w:rPr>
          <w:rFonts w:ascii="Optimum" w:hAnsi="Optimum" w:cs="Arial"/>
        </w:rPr>
        <w:t>e sejam administrados pelo BANCO ADMINISTRADOR</w:t>
      </w:r>
      <w:r w:rsidR="006F3A47">
        <w:rPr>
          <w:rFonts w:ascii="Optimum" w:hAnsi="Optimum" w:cs="Arial"/>
        </w:rPr>
        <w:t xml:space="preserve"> DE CONTAS</w:t>
      </w:r>
      <w:r w:rsidR="00DC1B44" w:rsidRPr="001F50B9">
        <w:rPr>
          <w:rFonts w:ascii="Optimum" w:hAnsi="Optimum" w:cs="Arial"/>
        </w:rPr>
        <w:t xml:space="preserve">, ou por empresa integrante do seu grupo econômico, </w:t>
      </w:r>
      <w:r w:rsidRPr="001F50B9">
        <w:rPr>
          <w:rFonts w:ascii="Optimum" w:hAnsi="Optimum" w:cs="Arial"/>
        </w:rPr>
        <w:t>mediante instruções específicas sobre a forma de aplicação dos recursos no BANCO ADMINISTRADOR</w:t>
      </w:r>
      <w:r w:rsidR="006F3A47">
        <w:rPr>
          <w:rFonts w:ascii="Optimum" w:hAnsi="Optimum" w:cs="Arial"/>
        </w:rPr>
        <w:t xml:space="preserve"> DE CONTAS</w:t>
      </w:r>
      <w:r w:rsidRPr="001F50B9">
        <w:rPr>
          <w:rFonts w:ascii="Optimum" w:hAnsi="Optimum" w:cs="Arial"/>
        </w:rPr>
        <w:t>, a ser informada pela CEDENTE. Os recursos direcionados para cada fundo investido não poderão representar parcela superior a 15% (quinze por cento) do patrimônio total do fundo, aferido quando da realização do investimento e verificado trimestralmente pelo BANCO ADMINISTRADOR</w:t>
      </w:r>
      <w:r w:rsidR="006F3A47">
        <w:rPr>
          <w:rFonts w:ascii="Optimum" w:hAnsi="Optimum" w:cs="Arial"/>
        </w:rPr>
        <w:t xml:space="preserve"> DE CONTAS</w:t>
      </w:r>
      <w:r w:rsidRPr="001F50B9">
        <w:rPr>
          <w:rFonts w:ascii="Optimum" w:hAnsi="Optimum" w:cs="Arial"/>
        </w:rPr>
        <w:t>, devendo considerar-se neste percentual os recursos aplicados pela CEDENTE;</w:t>
      </w:r>
    </w:p>
    <w:p w14:paraId="0D041675" w14:textId="77777777" w:rsidR="002321C2" w:rsidRPr="001F50B9" w:rsidRDefault="002321C2">
      <w:pPr>
        <w:spacing w:line="276" w:lineRule="auto"/>
        <w:ind w:left="720"/>
        <w:jc w:val="both"/>
        <w:rPr>
          <w:rFonts w:ascii="Optimum" w:hAnsi="Optimum" w:cs="Arial"/>
        </w:rPr>
      </w:pPr>
    </w:p>
    <w:p w14:paraId="70DE34CF" w14:textId="12398EA6" w:rsidR="002321C2" w:rsidRDefault="00056113">
      <w:pPr>
        <w:pStyle w:val="a"/>
        <w:numPr>
          <w:ilvl w:val="0"/>
          <w:numId w:val="1"/>
        </w:numPr>
        <w:spacing w:before="0" w:after="0" w:line="276" w:lineRule="auto"/>
        <w:rPr>
          <w:rFonts w:ascii="Optimum" w:hAnsi="Optimum" w:cs="Arial"/>
          <w:szCs w:val="24"/>
        </w:rPr>
      </w:pPr>
      <w:r w:rsidRPr="001F50B9">
        <w:rPr>
          <w:rFonts w:ascii="Optimum" w:hAnsi="Optimum" w:cs="Arial"/>
          <w:b/>
          <w:szCs w:val="24"/>
        </w:rPr>
        <w:t>BANCO ADMINISTRADOR</w:t>
      </w:r>
      <w:r w:rsidR="006F3A47">
        <w:rPr>
          <w:rFonts w:ascii="Optimum" w:hAnsi="Optimum" w:cs="Arial"/>
          <w:b/>
          <w:szCs w:val="24"/>
        </w:rPr>
        <w:t xml:space="preserve"> DE CONTAS</w:t>
      </w:r>
      <w:r w:rsidRPr="001F50B9">
        <w:rPr>
          <w:rFonts w:ascii="Optimum" w:hAnsi="Optimum" w:cs="Arial"/>
          <w:b/>
          <w:szCs w:val="24"/>
        </w:rPr>
        <w:t xml:space="preserve">: </w:t>
      </w:r>
      <w:r w:rsidRPr="001F50B9">
        <w:rPr>
          <w:rFonts w:ascii="Optimum" w:hAnsi="Optimum" w:cs="Arial"/>
          <w:szCs w:val="24"/>
        </w:rPr>
        <w:t xml:space="preserve">o Banco </w:t>
      </w:r>
      <w:r w:rsidR="00020149" w:rsidRPr="0010066E">
        <w:rPr>
          <w:rFonts w:ascii="Optimum" w:hAnsi="Optimum" w:cs="Arial"/>
          <w:szCs w:val="24"/>
          <w:highlight w:val="yellow"/>
        </w:rPr>
        <w:t>Bradesco</w:t>
      </w:r>
      <w:r w:rsidR="00406DBF" w:rsidRPr="001F50B9">
        <w:rPr>
          <w:rFonts w:ascii="Optimum" w:hAnsi="Optimum" w:cs="Arial"/>
          <w:szCs w:val="24"/>
        </w:rPr>
        <w:t xml:space="preserve"> </w:t>
      </w:r>
      <w:r w:rsidR="009E5F0B" w:rsidRPr="001F50B9">
        <w:rPr>
          <w:rFonts w:ascii="Optimum" w:hAnsi="Optimum" w:cs="Arial"/>
          <w:szCs w:val="24"/>
        </w:rPr>
        <w:t>S.A.</w:t>
      </w:r>
      <w:r w:rsidR="005B3C18" w:rsidRPr="001F50B9">
        <w:rPr>
          <w:rFonts w:ascii="Optimum" w:hAnsi="Optimum" w:cs="Arial"/>
          <w:szCs w:val="24"/>
        </w:rPr>
        <w:t>, conforme qualificado no preâmbulo acima</w:t>
      </w:r>
      <w:r w:rsidR="007179A4">
        <w:rPr>
          <w:rFonts w:ascii="Optimum" w:hAnsi="Optimum" w:cs="Arial"/>
          <w:szCs w:val="24"/>
        </w:rPr>
        <w:t xml:space="preserve">, </w:t>
      </w:r>
      <w:r w:rsidR="007179A4" w:rsidRPr="00385F78">
        <w:rPr>
          <w:rFonts w:ascii="Optimum" w:hAnsi="Optimum" w:cs="Calibri"/>
          <w:lang w:eastAsia="en-US"/>
        </w:rPr>
        <w:t>no exercício</w:t>
      </w:r>
      <w:r w:rsidR="007179A4" w:rsidRPr="0069348E">
        <w:rPr>
          <w:rFonts w:ascii="Optimum" w:hAnsi="Optimum" w:cs="Calibri"/>
          <w:lang w:eastAsia="en-US"/>
        </w:rPr>
        <w:t xml:space="preserve"> das funções de administração de contas discriminadas neste</w:t>
      </w:r>
      <w:r w:rsidR="007179A4">
        <w:rPr>
          <w:rFonts w:ascii="Optimum" w:hAnsi="Optimum" w:cs="Calibri"/>
          <w:lang w:eastAsia="en-US"/>
        </w:rPr>
        <w:t xml:space="preserve"> CONTRATO</w:t>
      </w:r>
      <w:r w:rsidRPr="001F50B9">
        <w:rPr>
          <w:rFonts w:ascii="Optimum" w:hAnsi="Optimum" w:cs="Arial"/>
          <w:szCs w:val="24"/>
        </w:rPr>
        <w:t>;</w:t>
      </w:r>
    </w:p>
    <w:p w14:paraId="179CCCC8" w14:textId="77777777" w:rsidR="002321C2" w:rsidRPr="00492034" w:rsidRDefault="002321C2" w:rsidP="0010066E">
      <w:pPr>
        <w:spacing w:line="276" w:lineRule="auto"/>
        <w:rPr>
          <w:rFonts w:ascii="Optimum" w:hAnsi="Optimum"/>
        </w:rPr>
      </w:pPr>
    </w:p>
    <w:p w14:paraId="520F4709" w14:textId="465492C4" w:rsidR="00171DA7" w:rsidRDefault="0092521E">
      <w:pPr>
        <w:numPr>
          <w:ilvl w:val="0"/>
          <w:numId w:val="1"/>
        </w:numPr>
        <w:spacing w:line="276" w:lineRule="auto"/>
        <w:jc w:val="both"/>
        <w:rPr>
          <w:rFonts w:ascii="Optimum" w:hAnsi="Optimum" w:cs="Arial"/>
        </w:rPr>
      </w:pPr>
      <w:r w:rsidRPr="001A2E88">
        <w:rPr>
          <w:rFonts w:ascii="Optimum" w:hAnsi="Optimum" w:cs="Arial"/>
          <w:b/>
        </w:rPr>
        <w:t>BNDES</w:t>
      </w:r>
      <w:r>
        <w:rPr>
          <w:rFonts w:ascii="Optimum" w:hAnsi="Optimum" w:cs="Arial"/>
        </w:rPr>
        <w:t>: o Banco Nacional de Desenvolvimento Econômico e Social</w:t>
      </w:r>
      <w:r w:rsidR="00171DA7">
        <w:rPr>
          <w:rFonts w:ascii="Optimum" w:hAnsi="Optimum" w:cs="Arial"/>
        </w:rPr>
        <w:t>, conforme qualificado no preâmbulo acima;</w:t>
      </w:r>
    </w:p>
    <w:p w14:paraId="364D9529" w14:textId="7FFDD0FF" w:rsidR="00406DBF" w:rsidRDefault="00406DBF">
      <w:pPr>
        <w:numPr>
          <w:ilvl w:val="0"/>
          <w:numId w:val="1"/>
        </w:numPr>
        <w:spacing w:line="276" w:lineRule="auto"/>
        <w:jc w:val="both"/>
        <w:rPr>
          <w:rFonts w:ascii="Optimum" w:hAnsi="Optimum" w:cs="Arial"/>
        </w:rPr>
      </w:pPr>
      <w:r>
        <w:rPr>
          <w:rFonts w:ascii="Optimum" w:hAnsi="Optimum" w:cs="Arial"/>
          <w:b/>
        </w:rPr>
        <w:t>CESSIONÁRIOS FIDUCIÁRIOS</w:t>
      </w:r>
      <w:r w:rsidR="007179A4">
        <w:rPr>
          <w:rFonts w:ascii="Optimum" w:hAnsi="Optimum" w:cs="Arial"/>
          <w:b/>
        </w:rPr>
        <w:t xml:space="preserve"> OU CREDORES</w:t>
      </w:r>
      <w:r w:rsidRPr="001C1CE0">
        <w:rPr>
          <w:rFonts w:ascii="Optimum" w:hAnsi="Optimum" w:cs="Arial"/>
        </w:rPr>
        <w:t>:</w:t>
      </w:r>
      <w:r>
        <w:rPr>
          <w:rFonts w:ascii="Optimum" w:hAnsi="Optimum" w:cs="Arial"/>
        </w:rPr>
        <w:t xml:space="preserve"> </w:t>
      </w:r>
      <w:r w:rsidRPr="004072F3">
        <w:rPr>
          <w:rFonts w:ascii="Optimum" w:hAnsi="Optimum" w:cs="Arial"/>
        </w:rPr>
        <w:t>conforme definido no preâmbulo deste CONTRATO</w:t>
      </w:r>
      <w:r>
        <w:rPr>
          <w:rFonts w:ascii="Optimum" w:hAnsi="Optimum" w:cs="Arial"/>
        </w:rPr>
        <w:t>;</w:t>
      </w:r>
    </w:p>
    <w:p w14:paraId="4BF60A92" w14:textId="77777777" w:rsidR="007179A4" w:rsidRPr="0010066E" w:rsidRDefault="007179A4" w:rsidP="007179A4">
      <w:pPr>
        <w:pStyle w:val="BNDES"/>
        <w:numPr>
          <w:ilvl w:val="0"/>
          <w:numId w:val="1"/>
        </w:numPr>
        <w:spacing w:before="240" w:after="120"/>
        <w:rPr>
          <w:rFonts w:ascii="Optimum" w:hAnsi="Optimum" w:cs="Arial"/>
        </w:rPr>
      </w:pPr>
      <w:r w:rsidRPr="0010066E">
        <w:rPr>
          <w:rFonts w:ascii="Optimum" w:hAnsi="Optimum" w:cs="Arial"/>
          <w:b/>
        </w:rPr>
        <w:t>CÓDIGO CIVIL:</w:t>
      </w:r>
      <w:r w:rsidRPr="0010066E">
        <w:rPr>
          <w:rFonts w:ascii="Optimum" w:hAnsi="Optimum" w:cs="Arial"/>
        </w:rPr>
        <w:t xml:space="preserve"> Lei nº 10.406, de 10 de janeiro de 2002, conforme alterada;</w:t>
      </w:r>
    </w:p>
    <w:p w14:paraId="29EB8911" w14:textId="77777777" w:rsidR="007179A4" w:rsidRPr="008C3887" w:rsidRDefault="007179A4" w:rsidP="0010066E">
      <w:pPr>
        <w:spacing w:line="276" w:lineRule="auto"/>
        <w:ind w:left="720"/>
        <w:jc w:val="both"/>
        <w:rPr>
          <w:rFonts w:ascii="Optimum" w:hAnsi="Optimum" w:cs="Arial"/>
        </w:rPr>
      </w:pPr>
    </w:p>
    <w:p w14:paraId="35A9E6FD" w14:textId="77777777" w:rsidR="00171DA7" w:rsidRPr="001A2E88" w:rsidRDefault="00171DA7">
      <w:pPr>
        <w:pStyle w:val="a"/>
        <w:spacing w:before="0" w:after="0" w:line="276" w:lineRule="auto"/>
        <w:ind w:left="720" w:firstLine="0"/>
        <w:rPr>
          <w:rFonts w:ascii="Optimum" w:hAnsi="Optimum" w:cs="Arial"/>
          <w:szCs w:val="24"/>
        </w:rPr>
      </w:pPr>
    </w:p>
    <w:p w14:paraId="769EE2EE" w14:textId="1D06DC3D" w:rsidR="00BD27F4" w:rsidRDefault="00AD08DA">
      <w:pPr>
        <w:pStyle w:val="a"/>
        <w:numPr>
          <w:ilvl w:val="0"/>
          <w:numId w:val="1"/>
        </w:numPr>
        <w:spacing w:before="0" w:after="0" w:line="276" w:lineRule="auto"/>
        <w:rPr>
          <w:rFonts w:ascii="Optimum" w:hAnsi="Optimum" w:cs="Arial"/>
          <w:szCs w:val="24"/>
        </w:rPr>
      </w:pPr>
      <w:r w:rsidRPr="00524024">
        <w:rPr>
          <w:rFonts w:ascii="Optimum" w:hAnsi="Optimum" w:cs="Arial"/>
          <w:b/>
          <w:szCs w:val="24"/>
        </w:rPr>
        <w:t>CONTA CENTRALIZADORA</w:t>
      </w:r>
      <w:r w:rsidRPr="00524024">
        <w:rPr>
          <w:rFonts w:ascii="Optimum" w:hAnsi="Optimum" w:cs="Arial"/>
          <w:szCs w:val="24"/>
        </w:rPr>
        <w:t>:</w:t>
      </w:r>
      <w:r w:rsidRPr="00524024">
        <w:rPr>
          <w:rFonts w:ascii="Optimum" w:hAnsi="Optimum" w:cs="Arial"/>
          <w:b/>
          <w:szCs w:val="24"/>
        </w:rPr>
        <w:t xml:space="preserve"> </w:t>
      </w:r>
      <w:r w:rsidRPr="00524024">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524024">
        <w:rPr>
          <w:rFonts w:ascii="Optimum" w:hAnsi="Optimum" w:cs="Arial"/>
          <w:szCs w:val="24"/>
        </w:rPr>
        <w:t xml:space="preserve">, </w:t>
      </w:r>
      <w:r w:rsidR="003D2A80" w:rsidRPr="00524024">
        <w:rPr>
          <w:rFonts w:ascii="Optimum" w:hAnsi="Optimum" w:cs="Arial"/>
          <w:szCs w:val="24"/>
        </w:rPr>
        <w:t>sob o nº</w:t>
      </w:r>
      <w:r w:rsidR="002E3B54">
        <w:rPr>
          <w:rFonts w:ascii="Optimum" w:hAnsi="Optimum" w:cs="Arial"/>
          <w:szCs w:val="24"/>
        </w:rPr>
        <w:t xml:space="preserve"> </w:t>
      </w:r>
      <w:r w:rsidR="007179A4">
        <w:rPr>
          <w:rFonts w:ascii="Optimum" w:hAnsi="Optimum"/>
          <w:bCs/>
          <w:highlight w:val="yellow"/>
        </w:rPr>
        <w:t>9137-5</w:t>
      </w:r>
      <w:r w:rsidR="003D2A80" w:rsidRPr="0010066E">
        <w:rPr>
          <w:rFonts w:ascii="Optimum" w:hAnsi="Optimum" w:cs="Arial"/>
          <w:szCs w:val="24"/>
          <w:highlight w:val="yellow"/>
        </w:rPr>
        <w:t>, agência nº</w:t>
      </w:r>
      <w:r w:rsidR="0046046B" w:rsidRPr="0010066E">
        <w:rPr>
          <w:rFonts w:ascii="Optimum" w:hAnsi="Optimum" w:cs="Arial"/>
          <w:szCs w:val="24"/>
          <w:highlight w:val="yellow"/>
        </w:rPr>
        <w:t xml:space="preserve"> </w:t>
      </w:r>
      <w:r w:rsidR="00F3357C" w:rsidRPr="0010066E">
        <w:rPr>
          <w:rFonts w:ascii="Optimum" w:hAnsi="Optimum" w:cs="Arial"/>
          <w:szCs w:val="24"/>
          <w:highlight w:val="yellow"/>
        </w:rPr>
        <w:t>237</w:t>
      </w:r>
      <w:r w:rsidR="007179A4">
        <w:rPr>
          <w:rFonts w:ascii="Optimum" w:hAnsi="Optimum" w:cs="Arial"/>
          <w:szCs w:val="24"/>
          <w:highlight w:val="yellow"/>
        </w:rPr>
        <w:t>6-6</w:t>
      </w:r>
      <w:r w:rsidRPr="0010066E">
        <w:rPr>
          <w:rFonts w:ascii="Optimum" w:hAnsi="Optimum" w:cs="Arial"/>
          <w:szCs w:val="24"/>
          <w:highlight w:val="yellow"/>
        </w:rPr>
        <w:t>,</w:t>
      </w:r>
      <w:r w:rsidRPr="00524024">
        <w:rPr>
          <w:rFonts w:ascii="Optimum" w:hAnsi="Optimum" w:cs="Arial"/>
          <w:szCs w:val="24"/>
        </w:rPr>
        <w:t xml:space="preserve"> não movimentável pela CEDENTE, constituída exclusivamente para a arrecadação dos recursos decorrentes dos DIREITOS </w:t>
      </w:r>
      <w:r w:rsidRPr="001F50B9">
        <w:rPr>
          <w:rFonts w:ascii="Optimum" w:hAnsi="Optimum" w:cs="Arial"/>
          <w:szCs w:val="24"/>
        </w:rPr>
        <w:t xml:space="preserve">CEDIDOS pela CEDENTE, </w:t>
      </w:r>
      <w:r w:rsidR="005B3C18" w:rsidRPr="001F50B9">
        <w:rPr>
          <w:rFonts w:ascii="Optimum" w:hAnsi="Optimum" w:cs="Arial"/>
          <w:szCs w:val="24"/>
        </w:rPr>
        <w:t>movimentável somente pelo BANCO ADMINISTRADOR</w:t>
      </w:r>
      <w:r w:rsidR="006F3A47">
        <w:rPr>
          <w:rFonts w:ascii="Optimum" w:hAnsi="Optimum" w:cs="Arial"/>
          <w:szCs w:val="24"/>
        </w:rPr>
        <w:t xml:space="preserve"> DE CONTAS</w:t>
      </w:r>
      <w:r w:rsidR="005B3C18" w:rsidRPr="001F50B9">
        <w:rPr>
          <w:rFonts w:ascii="Optimum" w:hAnsi="Optimum" w:cs="Arial"/>
          <w:szCs w:val="24"/>
        </w:rPr>
        <w:t xml:space="preserve"> </w:t>
      </w:r>
      <w:r w:rsidRPr="001F50B9">
        <w:rPr>
          <w:rFonts w:ascii="Optimum" w:hAnsi="Optimum" w:cs="Arial"/>
          <w:szCs w:val="24"/>
        </w:rPr>
        <w:t>nos termos deste CONTRATO</w:t>
      </w:r>
      <w:r w:rsidR="005B3C18" w:rsidRPr="001F50B9">
        <w:rPr>
          <w:rFonts w:ascii="Optimum" w:hAnsi="Optimum" w:cs="Arial"/>
          <w:szCs w:val="24"/>
        </w:rPr>
        <w:t>, na qual serão depositados todos os recursos provenientes dos DIREITOS CEDIDOS</w:t>
      </w:r>
      <w:r w:rsidRPr="001F50B9">
        <w:rPr>
          <w:rFonts w:ascii="Optimum" w:hAnsi="Optimum" w:cs="Arial"/>
          <w:szCs w:val="24"/>
        </w:rPr>
        <w:t>;</w:t>
      </w:r>
    </w:p>
    <w:p w14:paraId="5222B762" w14:textId="77777777" w:rsidR="00AD08DA" w:rsidRPr="001F50B9" w:rsidRDefault="00AD08DA">
      <w:pPr>
        <w:spacing w:line="276" w:lineRule="auto"/>
        <w:rPr>
          <w:rFonts w:ascii="Optimum" w:hAnsi="Optimum" w:cs="Arial"/>
        </w:rPr>
      </w:pPr>
    </w:p>
    <w:p w14:paraId="18E1FF0C" w14:textId="32E086F1" w:rsidR="00AD08DA" w:rsidRPr="00524024"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CONTA MOVIMENTO</w:t>
      </w:r>
      <w:r w:rsidRPr="001F50B9">
        <w:rPr>
          <w:rFonts w:ascii="Optimum" w:hAnsi="Optimum" w:cs="Arial"/>
          <w:szCs w:val="24"/>
        </w:rPr>
        <w:t xml:space="preserve">: conta corrente de titularidade da CEDENTE mantida junto ao </w:t>
      </w:r>
      <w:r w:rsidR="00020149" w:rsidRPr="0010066E">
        <w:rPr>
          <w:rFonts w:ascii="Optimum" w:hAnsi="Optimum" w:cs="Arial"/>
          <w:szCs w:val="24"/>
          <w:highlight w:val="yellow"/>
        </w:rPr>
        <w:t>Banco Itaú-Unibanco S.A.</w:t>
      </w:r>
      <w:r w:rsidRPr="0010066E">
        <w:rPr>
          <w:rFonts w:ascii="Optimum" w:hAnsi="Optimum" w:cs="Arial"/>
          <w:szCs w:val="24"/>
          <w:highlight w:val="yellow"/>
        </w:rPr>
        <w:t xml:space="preserve">, sob o </w:t>
      </w:r>
      <w:r w:rsidR="00B12C74" w:rsidRPr="0010066E">
        <w:rPr>
          <w:rFonts w:ascii="Optimum" w:hAnsi="Optimum" w:cs="Arial"/>
          <w:szCs w:val="24"/>
          <w:highlight w:val="yellow"/>
        </w:rPr>
        <w:t xml:space="preserve">nº </w:t>
      </w:r>
      <w:r w:rsidR="007179A4">
        <w:rPr>
          <w:rFonts w:ascii="Optimum" w:hAnsi="Optimum" w:cs="Calibri"/>
          <w:color w:val="000000"/>
          <w:highlight w:val="yellow"/>
        </w:rPr>
        <w:t>......</w:t>
      </w:r>
      <w:r w:rsidR="003D2A80" w:rsidRPr="0010066E">
        <w:rPr>
          <w:rFonts w:ascii="Optimum" w:hAnsi="Optimum" w:cs="Arial"/>
          <w:szCs w:val="24"/>
          <w:highlight w:val="yellow"/>
        </w:rPr>
        <w:t xml:space="preserve">, agência </w:t>
      </w:r>
      <w:r w:rsidR="009126D1" w:rsidRPr="0010066E">
        <w:rPr>
          <w:rFonts w:ascii="Optimum" w:hAnsi="Optimum" w:cs="Arial"/>
          <w:szCs w:val="24"/>
          <w:highlight w:val="yellow"/>
        </w:rPr>
        <w:br/>
      </w:r>
      <w:r w:rsidR="003D2A80" w:rsidRPr="0010066E">
        <w:rPr>
          <w:rFonts w:ascii="Optimum" w:hAnsi="Optimum" w:cs="Arial"/>
          <w:szCs w:val="24"/>
          <w:highlight w:val="yellow"/>
        </w:rPr>
        <w:t>nº</w:t>
      </w:r>
      <w:r w:rsidR="009126D1" w:rsidRPr="0010066E">
        <w:rPr>
          <w:rFonts w:ascii="Optimum" w:hAnsi="Optimum" w:cs="Arial"/>
          <w:szCs w:val="24"/>
          <w:highlight w:val="yellow"/>
        </w:rPr>
        <w:t xml:space="preserve"> </w:t>
      </w:r>
      <w:r w:rsidR="007179A4">
        <w:rPr>
          <w:rFonts w:ascii="Optimum" w:hAnsi="Optimum" w:cs="Arial"/>
          <w:szCs w:val="24"/>
          <w:highlight w:val="yellow"/>
        </w:rPr>
        <w:t>........</w:t>
      </w:r>
      <w:r w:rsidR="00E466C0" w:rsidRPr="00A0398F">
        <w:rPr>
          <w:rFonts w:ascii="Optimum" w:hAnsi="Optimum" w:cs="Arial"/>
          <w:szCs w:val="24"/>
        </w:rPr>
        <w:t>,</w:t>
      </w:r>
      <w:r w:rsidR="00E466C0" w:rsidRPr="009126D1">
        <w:rPr>
          <w:rFonts w:ascii="Optimum" w:hAnsi="Optimum" w:cs="Arial"/>
          <w:szCs w:val="24"/>
        </w:rPr>
        <w:t xml:space="preserve"> </w:t>
      </w:r>
      <w:r w:rsidR="00F93B02" w:rsidRPr="009126D1">
        <w:rPr>
          <w:rFonts w:ascii="Optimum" w:hAnsi="Optimum" w:cs="Arial"/>
          <w:szCs w:val="24"/>
        </w:rPr>
        <w:t>movimentável pela CEDENTE</w:t>
      </w:r>
      <w:r w:rsidR="00F351DC" w:rsidRPr="009126D1">
        <w:rPr>
          <w:rFonts w:ascii="Optimum" w:hAnsi="Optimum" w:cs="Arial"/>
          <w:szCs w:val="24"/>
        </w:rPr>
        <w:t xml:space="preserve">, </w:t>
      </w:r>
      <w:r w:rsidRPr="009126D1">
        <w:rPr>
          <w:rFonts w:ascii="Optimum" w:hAnsi="Optimum" w:cs="Arial"/>
          <w:szCs w:val="24"/>
        </w:rPr>
        <w:t>nos termos deste CONTRATO</w:t>
      </w:r>
      <w:r w:rsidRPr="00524024">
        <w:rPr>
          <w:rFonts w:ascii="Optimum" w:hAnsi="Optimum" w:cs="Arial"/>
          <w:szCs w:val="24"/>
        </w:rPr>
        <w:t>;</w:t>
      </w:r>
      <w:r w:rsidR="004C6910" w:rsidRPr="00524024">
        <w:rPr>
          <w:rFonts w:ascii="Optimum" w:hAnsi="Optimum" w:cs="Arial"/>
          <w:szCs w:val="24"/>
        </w:rPr>
        <w:t xml:space="preserve"> </w:t>
      </w:r>
    </w:p>
    <w:p w14:paraId="31023E09" w14:textId="77777777" w:rsidR="00AD08DA" w:rsidRPr="001F50B9" w:rsidRDefault="00AD08DA">
      <w:pPr>
        <w:spacing w:line="276" w:lineRule="auto"/>
        <w:rPr>
          <w:rFonts w:ascii="Optimum" w:hAnsi="Optimum" w:cs="Arial"/>
        </w:rPr>
      </w:pPr>
    </w:p>
    <w:p w14:paraId="3E12AE78" w14:textId="6BC6FEB7"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bCs/>
          <w:szCs w:val="24"/>
        </w:rPr>
        <w:t>CONTA</w:t>
      </w:r>
      <w:r w:rsidRPr="001F50B9">
        <w:rPr>
          <w:rFonts w:ascii="Optimum" w:hAnsi="Optimum" w:cs="Arial"/>
          <w:b/>
          <w:szCs w:val="24"/>
        </w:rPr>
        <w:t xml:space="preserve"> </w:t>
      </w:r>
      <w:r w:rsidRPr="001F50B9">
        <w:rPr>
          <w:rFonts w:ascii="Optimum" w:hAnsi="Optimum" w:cs="Arial"/>
          <w:b/>
          <w:bCs/>
          <w:szCs w:val="24"/>
        </w:rPr>
        <w:t xml:space="preserve">RESERVA </w:t>
      </w:r>
      <w:r w:rsidR="00BD27F4">
        <w:rPr>
          <w:rFonts w:ascii="Optimum" w:hAnsi="Optimum" w:cs="Arial"/>
          <w:b/>
          <w:bCs/>
          <w:szCs w:val="24"/>
        </w:rPr>
        <w:t>D</w:t>
      </w:r>
      <w:r w:rsidR="00171DA7">
        <w:rPr>
          <w:rFonts w:ascii="Optimum" w:hAnsi="Optimum" w:cs="Arial"/>
          <w:b/>
          <w:bCs/>
          <w:szCs w:val="24"/>
        </w:rPr>
        <w:t>O BNDES</w:t>
      </w:r>
      <w:r w:rsidRPr="001F50B9">
        <w:rPr>
          <w:rFonts w:ascii="Optimum" w:hAnsi="Optimum" w:cs="Arial"/>
          <w:bCs/>
          <w:szCs w:val="24"/>
        </w:rPr>
        <w:t xml:space="preserve">: </w:t>
      </w:r>
      <w:r w:rsidRPr="001F50B9">
        <w:rPr>
          <w:rFonts w:ascii="Optimum" w:hAnsi="Optimum" w:cs="Arial"/>
          <w:szCs w:val="24"/>
        </w:rPr>
        <w:t>conta corrente de titularidade da CEDENTE mantida junto ao BANCO ADMINISTRADOR</w:t>
      </w:r>
      <w:r w:rsidR="006F3A47">
        <w:rPr>
          <w:rFonts w:ascii="Optimum" w:hAnsi="Optimum" w:cs="Arial"/>
          <w:szCs w:val="24"/>
        </w:rPr>
        <w:t xml:space="preserve"> DE CONTAS</w:t>
      </w:r>
      <w:r w:rsidRPr="001F50B9">
        <w:rPr>
          <w:rFonts w:ascii="Optimum" w:hAnsi="Optimum" w:cs="Arial"/>
          <w:szCs w:val="24"/>
        </w:rPr>
        <w:t xml:space="preserve">, sob o </w:t>
      </w:r>
      <w:r w:rsidR="00020149">
        <w:rPr>
          <w:rFonts w:ascii="Optimum" w:hAnsi="Optimum" w:cs="Arial"/>
          <w:szCs w:val="24"/>
        </w:rPr>
        <w:t xml:space="preserve">nº </w:t>
      </w:r>
      <w:r w:rsidR="007179A4">
        <w:rPr>
          <w:rFonts w:ascii="Optimum" w:hAnsi="Optimum"/>
          <w:bCs/>
          <w:highlight w:val="yellow"/>
        </w:rPr>
        <w:t>.......</w:t>
      </w:r>
      <w:r w:rsidR="00020149" w:rsidRPr="0010066E">
        <w:rPr>
          <w:rFonts w:ascii="Optimum" w:hAnsi="Optimum" w:cs="Arial"/>
          <w:szCs w:val="24"/>
          <w:highlight w:val="yellow"/>
        </w:rPr>
        <w:t xml:space="preserve">, agência nº </w:t>
      </w:r>
      <w:r w:rsidR="007179A4">
        <w:rPr>
          <w:rFonts w:ascii="Optimum" w:hAnsi="Optimum" w:cs="Arial"/>
          <w:szCs w:val="24"/>
          <w:highlight w:val="yellow"/>
        </w:rPr>
        <w:t>........</w:t>
      </w:r>
      <w:r w:rsidR="00020149" w:rsidRPr="0010066E">
        <w:rPr>
          <w:rFonts w:ascii="Optimum" w:hAnsi="Optimum" w:cs="Arial"/>
          <w:szCs w:val="24"/>
          <w:highlight w:val="yellow"/>
        </w:rPr>
        <w:t>,</w:t>
      </w:r>
      <w:r w:rsidR="00020149" w:rsidRPr="001F50B9">
        <w:rPr>
          <w:rFonts w:ascii="Optimum" w:hAnsi="Optimum" w:cs="Arial"/>
          <w:szCs w:val="24"/>
        </w:rPr>
        <w:t xml:space="preserve"> </w:t>
      </w:r>
      <w:r w:rsidRPr="001F50B9">
        <w:rPr>
          <w:rFonts w:ascii="Optimum" w:hAnsi="Optimum" w:cs="Arial"/>
          <w:szCs w:val="24"/>
        </w:rPr>
        <w:t xml:space="preserve">não movimentável pela CEDENTE, para a qual será transferido da CONTA CENTRALIZADORA o valor necessário para perfazer o respectivo SALDO </w:t>
      </w:r>
      <w:r w:rsidR="00AC37D1">
        <w:rPr>
          <w:rFonts w:ascii="Optimum" w:hAnsi="Optimum" w:cs="Arial"/>
          <w:szCs w:val="24"/>
        </w:rPr>
        <w:t>MÍNIMO</w:t>
      </w:r>
      <w:r w:rsidRPr="001F50B9">
        <w:rPr>
          <w:rFonts w:ascii="Optimum" w:hAnsi="Optimum" w:cs="Arial"/>
          <w:szCs w:val="24"/>
        </w:rPr>
        <w:t xml:space="preserve"> DA </w:t>
      </w:r>
      <w:r w:rsidR="00171DA7">
        <w:rPr>
          <w:rFonts w:ascii="Optimum" w:hAnsi="Optimum" w:cs="Arial"/>
          <w:szCs w:val="24"/>
        </w:rPr>
        <w:t>CONTA RESERVA DO BNDES</w:t>
      </w:r>
      <w:r w:rsidRPr="001F50B9">
        <w:rPr>
          <w:rFonts w:ascii="Optimum" w:hAnsi="Optimum" w:cs="Arial"/>
          <w:szCs w:val="24"/>
        </w:rPr>
        <w:t>;</w:t>
      </w:r>
    </w:p>
    <w:p w14:paraId="37AAE5CB" w14:textId="4F35A604" w:rsidR="00EC6CCB" w:rsidRPr="001C1CE0" w:rsidRDefault="00EC6CCB" w:rsidP="00224AB7">
      <w:pPr>
        <w:pStyle w:val="a"/>
        <w:spacing w:before="0" w:after="0" w:line="276" w:lineRule="auto"/>
        <w:ind w:left="0" w:firstLine="0"/>
        <w:rPr>
          <w:rFonts w:ascii="Optimum" w:hAnsi="Optimum" w:cs="Arial"/>
          <w:szCs w:val="24"/>
        </w:rPr>
      </w:pPr>
    </w:p>
    <w:p w14:paraId="6206D362" w14:textId="5511A9CE"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 xml:space="preserve">CONTAS DO PROJETO: </w:t>
      </w:r>
      <w:r w:rsidRPr="001F50B9">
        <w:rPr>
          <w:rFonts w:ascii="Optimum" w:hAnsi="Optimum" w:cs="Arial"/>
          <w:szCs w:val="24"/>
        </w:rPr>
        <w:t>conjunto formado pela</w:t>
      </w:r>
      <w:r w:rsidRPr="001F50B9">
        <w:rPr>
          <w:rFonts w:ascii="Optimum" w:hAnsi="Optimum" w:cs="Arial"/>
          <w:b/>
          <w:szCs w:val="24"/>
        </w:rPr>
        <w:t xml:space="preserve"> </w:t>
      </w:r>
      <w:r w:rsidRPr="001F50B9">
        <w:rPr>
          <w:rFonts w:ascii="Optimum" w:hAnsi="Optimum" w:cs="Arial"/>
          <w:szCs w:val="24"/>
        </w:rPr>
        <w:t xml:space="preserve">CONTA CENTRALIZADORA e pela </w:t>
      </w:r>
      <w:r w:rsidR="00171DA7">
        <w:rPr>
          <w:rFonts w:ascii="Optimum" w:hAnsi="Optimum" w:cs="Arial"/>
          <w:szCs w:val="24"/>
        </w:rPr>
        <w:t>CONTA RESERVA</w:t>
      </w:r>
      <w:r w:rsidR="00800910">
        <w:rPr>
          <w:rFonts w:ascii="Optimum" w:hAnsi="Optimum" w:cs="Arial"/>
          <w:szCs w:val="24"/>
        </w:rPr>
        <w:t xml:space="preserve"> DO BNDES</w:t>
      </w:r>
      <w:r w:rsidRPr="001F50B9">
        <w:rPr>
          <w:rFonts w:ascii="Optimum" w:hAnsi="Optimum" w:cs="Arial"/>
          <w:szCs w:val="24"/>
        </w:rPr>
        <w:t>;</w:t>
      </w:r>
    </w:p>
    <w:p w14:paraId="3AE83C6E" w14:textId="77777777" w:rsidR="00AD08DA" w:rsidRPr="001F50B9" w:rsidRDefault="00AD08DA">
      <w:pPr>
        <w:spacing w:line="276" w:lineRule="auto"/>
        <w:rPr>
          <w:rFonts w:ascii="Optimum" w:hAnsi="Optimum" w:cs="Arial"/>
          <w:b/>
        </w:rPr>
      </w:pPr>
    </w:p>
    <w:p w14:paraId="4737311A" w14:textId="346A9E13" w:rsidR="00AD08DA" w:rsidRPr="00224AB7" w:rsidRDefault="00AD08DA" w:rsidP="00224AB7">
      <w:pPr>
        <w:pStyle w:val="a"/>
        <w:numPr>
          <w:ilvl w:val="0"/>
          <w:numId w:val="1"/>
        </w:numPr>
        <w:spacing w:before="0" w:after="0" w:line="276" w:lineRule="auto"/>
        <w:rPr>
          <w:rFonts w:ascii="Optimum" w:hAnsi="Optimum" w:cs="Arial"/>
        </w:rPr>
      </w:pPr>
      <w:r w:rsidRPr="001F50B9">
        <w:rPr>
          <w:rFonts w:ascii="Optimum" w:hAnsi="Optimum" w:cs="Arial"/>
          <w:b/>
          <w:bCs/>
          <w:szCs w:val="24"/>
        </w:rPr>
        <w:t>CONTRATO</w:t>
      </w:r>
      <w:r w:rsidRPr="001F50B9">
        <w:rPr>
          <w:rFonts w:ascii="Optimum" w:hAnsi="Optimum" w:cs="Arial"/>
          <w:szCs w:val="24"/>
        </w:rPr>
        <w:t xml:space="preserve">: o presente CONTRATO DE CESSÃO FIDUCIÁRIA DE DIREITOS, ADMINISTRAÇÃO DE CONTAS E OUTRAS AVENÇAS </w:t>
      </w:r>
      <w:r w:rsidR="008C2374">
        <w:rPr>
          <w:rFonts w:ascii="Optimum" w:hAnsi="Optimum" w:cs="Arial"/>
          <w:szCs w:val="24"/>
        </w:rPr>
        <w:br/>
      </w:r>
      <w:r w:rsidRPr="001F50B9">
        <w:rPr>
          <w:rFonts w:ascii="Optimum" w:hAnsi="Optimum" w:cs="Arial"/>
          <w:szCs w:val="24"/>
        </w:rPr>
        <w:t xml:space="preserve">Nº </w:t>
      </w:r>
      <w:r w:rsidR="00BD27F4" w:rsidRPr="00224AB7">
        <w:rPr>
          <w:rFonts w:ascii="Optimum" w:hAnsi="Optimum"/>
          <w:highlight w:val="yellow"/>
        </w:rPr>
        <w:t>2</w:t>
      </w:r>
      <w:r w:rsidR="006C5294" w:rsidRPr="00224AB7">
        <w:rPr>
          <w:rFonts w:ascii="Optimum" w:hAnsi="Optimum"/>
          <w:highlight w:val="yellow"/>
        </w:rPr>
        <w:t>2</w:t>
      </w:r>
      <w:r w:rsidR="006C347D" w:rsidRPr="00224AB7">
        <w:rPr>
          <w:rFonts w:ascii="Optimum" w:hAnsi="Optimum"/>
          <w:highlight w:val="yellow"/>
        </w:rPr>
        <w:t>.2</w:t>
      </w:r>
      <w:r w:rsidR="00AC37D1" w:rsidRPr="00224AB7">
        <w:rPr>
          <w:rFonts w:ascii="Optimum" w:hAnsi="Optimum"/>
          <w:highlight w:val="yellow"/>
        </w:rPr>
        <w:t>.</w:t>
      </w:r>
      <w:r w:rsidR="00DE6B82" w:rsidRPr="00224AB7">
        <w:rPr>
          <w:rFonts w:ascii="Optimum" w:hAnsi="Optimum"/>
          <w:highlight w:val="yellow"/>
        </w:rPr>
        <w:t>xxx</w:t>
      </w:r>
      <w:r w:rsidR="00AC37D1" w:rsidRPr="00224AB7">
        <w:rPr>
          <w:rFonts w:ascii="Optimum" w:hAnsi="Optimum"/>
          <w:highlight w:val="yellow"/>
        </w:rPr>
        <w:t>.</w:t>
      </w:r>
      <w:r w:rsidR="001F50B9" w:rsidRPr="00224AB7">
        <w:rPr>
          <w:rFonts w:ascii="Optimum" w:hAnsi="Optimum"/>
          <w:highlight w:val="yellow"/>
        </w:rPr>
        <w:t>2</w:t>
      </w:r>
      <w:r w:rsidRPr="001F50B9">
        <w:rPr>
          <w:rFonts w:ascii="Optimum" w:hAnsi="Optimum" w:cs="Arial"/>
          <w:szCs w:val="24"/>
        </w:rPr>
        <w:t>;</w:t>
      </w:r>
    </w:p>
    <w:p w14:paraId="2A96C48E" w14:textId="6017EB9B" w:rsidR="00800910" w:rsidRPr="0010066E" w:rsidRDefault="00800910" w:rsidP="00800910">
      <w:pPr>
        <w:pStyle w:val="BNDES"/>
        <w:numPr>
          <w:ilvl w:val="0"/>
          <w:numId w:val="1"/>
        </w:numPr>
        <w:spacing w:before="240" w:after="120"/>
        <w:rPr>
          <w:rFonts w:ascii="Optimum" w:hAnsi="Optimum" w:cs="Arial"/>
        </w:rPr>
      </w:pPr>
      <w:r w:rsidRPr="0010066E">
        <w:rPr>
          <w:rFonts w:ascii="Optimum" w:hAnsi="Optimum" w:cs="Arial"/>
          <w:b/>
          <w:bCs/>
        </w:rPr>
        <w:t>CONTRATO DE COMPARTILHAMENTO</w:t>
      </w:r>
      <w:r w:rsidRPr="0010066E">
        <w:rPr>
          <w:rFonts w:ascii="Optimum" w:hAnsi="Optimum" w:cs="Arial"/>
        </w:rPr>
        <w:t xml:space="preserve">: Contrato de Compartilhamento e Outras Avenças, celebrado entre o </w:t>
      </w:r>
      <w:r>
        <w:rPr>
          <w:rFonts w:ascii="Optimum" w:hAnsi="Optimum" w:cs="Arial"/>
        </w:rPr>
        <w:t>BNDES e o AGENTE FIDUCIÁRIO</w:t>
      </w:r>
      <w:r w:rsidRPr="0010066E">
        <w:rPr>
          <w:rFonts w:ascii="Optimum" w:hAnsi="Optimum" w:cs="Arial"/>
        </w:rPr>
        <w:t>, nesta data;</w:t>
      </w:r>
    </w:p>
    <w:p w14:paraId="0327D804" w14:textId="77777777" w:rsidR="00800910" w:rsidRPr="0010066E" w:rsidRDefault="00800910" w:rsidP="0010066E">
      <w:pPr>
        <w:pStyle w:val="a"/>
        <w:spacing w:before="0" w:after="0" w:line="276" w:lineRule="auto"/>
        <w:ind w:left="720" w:firstLine="0"/>
        <w:rPr>
          <w:rFonts w:ascii="Optimum" w:hAnsi="Optimum" w:cs="Arial"/>
          <w:szCs w:val="24"/>
        </w:rPr>
      </w:pPr>
    </w:p>
    <w:p w14:paraId="77C39EB7" w14:textId="474D175D" w:rsidR="00020149" w:rsidRPr="00AC37D1" w:rsidRDefault="00AD08DA">
      <w:pPr>
        <w:pStyle w:val="a"/>
        <w:numPr>
          <w:ilvl w:val="0"/>
          <w:numId w:val="1"/>
        </w:numPr>
        <w:spacing w:before="0" w:after="0" w:line="276" w:lineRule="auto"/>
        <w:rPr>
          <w:rFonts w:ascii="Optimum" w:hAnsi="Optimum" w:cs="Arial"/>
          <w:szCs w:val="24"/>
        </w:rPr>
      </w:pPr>
      <w:r w:rsidRPr="00020149">
        <w:rPr>
          <w:rFonts w:ascii="Optimum" w:hAnsi="Optimum" w:cs="Arial"/>
          <w:b/>
          <w:szCs w:val="24"/>
        </w:rPr>
        <w:t>CONTRATO DE CONCESSÃO</w:t>
      </w:r>
      <w:r w:rsidRPr="00020149">
        <w:rPr>
          <w:rFonts w:ascii="Optimum" w:hAnsi="Optimum" w:cs="Arial"/>
          <w:szCs w:val="24"/>
        </w:rPr>
        <w:t xml:space="preserve">: </w:t>
      </w:r>
      <w:r w:rsidR="00020149" w:rsidRPr="001F50B9">
        <w:rPr>
          <w:rFonts w:ascii="Optimum" w:hAnsi="Optimum" w:cs="Arial"/>
          <w:szCs w:val="24"/>
        </w:rPr>
        <w:t xml:space="preserve">o </w:t>
      </w:r>
      <w:r w:rsidR="00020149" w:rsidRPr="001F50B9">
        <w:rPr>
          <w:rFonts w:ascii="Optimum" w:hAnsi="Optimum" w:cs="Arial"/>
          <w:noProof/>
          <w:szCs w:val="24"/>
        </w:rPr>
        <w:t xml:space="preserve">Contrato de Concessão de Serviço Público de Transmissão de Energia Elétrica nº </w:t>
      </w:r>
      <w:r w:rsidR="00020149" w:rsidRPr="00347BEB">
        <w:rPr>
          <w:rFonts w:ascii="Optimum" w:hAnsi="Optimum" w:cs="Arial"/>
          <w:color w:val="000000"/>
        </w:rPr>
        <w:t>0</w:t>
      </w:r>
      <w:r w:rsidR="006C5294">
        <w:rPr>
          <w:rFonts w:ascii="Optimum" w:hAnsi="Optimum" w:cs="Arial"/>
          <w:color w:val="000000"/>
        </w:rPr>
        <w:t>3</w:t>
      </w:r>
      <w:r w:rsidR="00020149" w:rsidRPr="00347BEB">
        <w:rPr>
          <w:rFonts w:ascii="Optimum" w:hAnsi="Optimum" w:cs="Arial"/>
          <w:color w:val="000000"/>
        </w:rPr>
        <w:t>/201</w:t>
      </w:r>
      <w:r w:rsidR="00020149" w:rsidRPr="00471265">
        <w:rPr>
          <w:rFonts w:ascii="Optimum" w:hAnsi="Optimum" w:cs="Arial"/>
          <w:color w:val="000000"/>
        </w:rPr>
        <w:t>9</w:t>
      </w:r>
      <w:r w:rsidR="00020149" w:rsidRPr="00347BEB">
        <w:rPr>
          <w:rFonts w:ascii="Optimum" w:hAnsi="Optimum" w:cs="Arial"/>
          <w:color w:val="000000"/>
        </w:rPr>
        <w:t>-ANEEL, celebrado em 22 de março de 2019</w:t>
      </w:r>
      <w:r w:rsidR="00020149" w:rsidRPr="009E238E">
        <w:rPr>
          <w:rFonts w:ascii="Optimum" w:hAnsi="Optimum" w:cs="Arial"/>
          <w:noProof/>
          <w:szCs w:val="24"/>
        </w:rPr>
        <w:t>, entre a União, representada</w:t>
      </w:r>
      <w:r w:rsidR="00020149" w:rsidRPr="009E238E">
        <w:rPr>
          <w:rFonts w:ascii="Optimum" w:hAnsi="Optimum" w:cs="Arial"/>
          <w:szCs w:val="24"/>
        </w:rPr>
        <w:t xml:space="preserve"> pela ANEEL e a CEDENTE, e seus posteriores aditivos;</w:t>
      </w:r>
    </w:p>
    <w:p w14:paraId="268ACCDD" w14:textId="77777777" w:rsidR="00AD08DA" w:rsidRPr="00020149" w:rsidRDefault="00AD08DA">
      <w:pPr>
        <w:pStyle w:val="a"/>
        <w:spacing w:before="0" w:after="0" w:line="276" w:lineRule="auto"/>
        <w:ind w:left="720" w:firstLine="0"/>
        <w:rPr>
          <w:rFonts w:ascii="Optimum" w:hAnsi="Optimum" w:cs="Arial"/>
        </w:rPr>
      </w:pPr>
    </w:p>
    <w:p w14:paraId="0E141D2A" w14:textId="77777777" w:rsidR="00020149" w:rsidRPr="00A0398F" w:rsidRDefault="00020149" w:rsidP="0010066E">
      <w:pPr>
        <w:spacing w:line="276" w:lineRule="auto"/>
      </w:pPr>
    </w:p>
    <w:p w14:paraId="1A36EB1A" w14:textId="77777777" w:rsidR="00AC37D1" w:rsidRPr="001F50B9" w:rsidRDefault="00AC37D1">
      <w:pPr>
        <w:pStyle w:val="a"/>
        <w:numPr>
          <w:ilvl w:val="0"/>
          <w:numId w:val="1"/>
        </w:numPr>
        <w:spacing w:before="0" w:after="0" w:line="276" w:lineRule="auto"/>
        <w:rPr>
          <w:rFonts w:ascii="Optimum" w:hAnsi="Optimum" w:cs="Arial"/>
          <w:szCs w:val="24"/>
        </w:rPr>
      </w:pPr>
      <w:r w:rsidRPr="00471265">
        <w:rPr>
          <w:rFonts w:ascii="Optimum" w:hAnsi="Optimum" w:cs="Arial"/>
          <w:b/>
          <w:bCs/>
          <w:szCs w:val="24"/>
        </w:rPr>
        <w:t>CONTRATO DE FINANCIAMENTO BNDES:</w:t>
      </w:r>
      <w:r>
        <w:rPr>
          <w:rFonts w:ascii="Optimum" w:hAnsi="Optimum" w:cs="Arial"/>
          <w:bCs/>
          <w:szCs w:val="24"/>
        </w:rPr>
        <w:t xml:space="preserve"> </w:t>
      </w:r>
      <w:r w:rsidRPr="0080623D">
        <w:rPr>
          <w:rFonts w:ascii="Optimum" w:hAnsi="Optimum" w:cs="Arial"/>
        </w:rPr>
        <w:t>Conforme definido nos CONSIDERANDOS deste CONTRATO</w:t>
      </w:r>
      <w:r w:rsidRPr="001F50B9">
        <w:rPr>
          <w:rFonts w:ascii="Optimum" w:hAnsi="Optimum" w:cs="Arial"/>
          <w:szCs w:val="24"/>
        </w:rPr>
        <w:t>;</w:t>
      </w:r>
    </w:p>
    <w:p w14:paraId="05F863BB" w14:textId="63E83F56" w:rsidR="00AC37D1" w:rsidRPr="00471265" w:rsidRDefault="00AC37D1">
      <w:pPr>
        <w:pStyle w:val="a"/>
        <w:spacing w:before="0" w:after="0" w:line="276" w:lineRule="auto"/>
        <w:ind w:left="720" w:firstLine="0"/>
        <w:rPr>
          <w:rFonts w:ascii="Optimum" w:hAnsi="Optimum" w:cs="Arial"/>
          <w:bCs/>
          <w:szCs w:val="24"/>
        </w:rPr>
      </w:pPr>
    </w:p>
    <w:p w14:paraId="3F898DED" w14:textId="160B34C2" w:rsidR="00EC6CCB" w:rsidRDefault="00EC6CCB">
      <w:pPr>
        <w:pStyle w:val="a"/>
        <w:numPr>
          <w:ilvl w:val="0"/>
          <w:numId w:val="1"/>
        </w:numPr>
        <w:spacing w:before="0" w:after="0" w:line="276" w:lineRule="auto"/>
        <w:rPr>
          <w:rFonts w:ascii="Optimum" w:hAnsi="Optimum" w:cs="Arial"/>
          <w:bCs/>
          <w:szCs w:val="24"/>
        </w:rPr>
      </w:pPr>
      <w:r w:rsidRPr="001C1CE0">
        <w:rPr>
          <w:rFonts w:ascii="Optimum" w:hAnsi="Optimum" w:cs="Arial"/>
          <w:b/>
          <w:bCs/>
          <w:szCs w:val="24"/>
        </w:rPr>
        <w:t>CONTRATO DE PENHOR DE AÇÕES</w:t>
      </w:r>
      <w:r>
        <w:rPr>
          <w:rFonts w:ascii="Optimum" w:hAnsi="Optimum" w:cs="Arial"/>
          <w:bCs/>
          <w:szCs w:val="24"/>
        </w:rPr>
        <w:t xml:space="preserve">: o Contrato de Penhor de Ações e Outras Avenças nº </w:t>
      </w:r>
      <w:r w:rsidRPr="0010066E">
        <w:rPr>
          <w:rFonts w:ascii="Optimum" w:hAnsi="Optimum" w:cs="Arial"/>
          <w:bCs/>
          <w:szCs w:val="24"/>
          <w:highlight w:val="yellow"/>
        </w:rPr>
        <w:t>2</w:t>
      </w:r>
      <w:r w:rsidR="0068565C">
        <w:rPr>
          <w:rFonts w:ascii="Optimum" w:hAnsi="Optimum" w:cs="Arial"/>
          <w:bCs/>
          <w:szCs w:val="24"/>
          <w:highlight w:val="yellow"/>
        </w:rPr>
        <w:t>2</w:t>
      </w:r>
      <w:r w:rsidRPr="0010066E">
        <w:rPr>
          <w:rFonts w:ascii="Optimum" w:hAnsi="Optimum" w:cs="Arial"/>
          <w:bCs/>
          <w:szCs w:val="24"/>
          <w:highlight w:val="yellow"/>
        </w:rPr>
        <w:t>.2.</w:t>
      </w:r>
      <w:r w:rsidR="0068565C">
        <w:rPr>
          <w:rFonts w:ascii="Optimum" w:hAnsi="Optimum" w:cs="Arial"/>
          <w:bCs/>
          <w:szCs w:val="24"/>
          <w:highlight w:val="yellow"/>
        </w:rPr>
        <w:t>xxx</w:t>
      </w:r>
      <w:r w:rsidRPr="0010066E">
        <w:rPr>
          <w:rFonts w:ascii="Optimum" w:hAnsi="Optimum" w:cs="Arial"/>
          <w:bCs/>
          <w:szCs w:val="24"/>
          <w:highlight w:val="yellow"/>
        </w:rPr>
        <w:t xml:space="preserve">.3 </w:t>
      </w:r>
      <w:r w:rsidRPr="0068565C">
        <w:rPr>
          <w:rFonts w:ascii="Optimum" w:hAnsi="Optimum" w:cs="Arial"/>
          <w:bCs/>
          <w:szCs w:val="24"/>
        </w:rPr>
        <w:t>celebrado entre os CESSIONÁRIOS FIDUCIÁRIOS</w:t>
      </w:r>
      <w:r w:rsidR="00E61DA5">
        <w:rPr>
          <w:rFonts w:ascii="Optimum" w:hAnsi="Optimum" w:cs="Arial"/>
          <w:bCs/>
          <w:szCs w:val="24"/>
        </w:rPr>
        <w:t xml:space="preserve"> e</w:t>
      </w:r>
      <w:r w:rsidR="00020149" w:rsidRPr="009E72D3">
        <w:rPr>
          <w:rFonts w:ascii="Optimum" w:hAnsi="Optimum" w:cs="Arial"/>
          <w:bCs/>
          <w:szCs w:val="24"/>
        </w:rPr>
        <w:t xml:space="preserve"> </w:t>
      </w:r>
      <w:r w:rsidR="00E61DA5">
        <w:rPr>
          <w:rFonts w:ascii="Optimum" w:hAnsi="Optimum" w:cs="Arial"/>
          <w:bCs/>
          <w:szCs w:val="24"/>
        </w:rPr>
        <w:t>o ACIONISTA GARANTIDOR</w:t>
      </w:r>
      <w:r>
        <w:rPr>
          <w:rFonts w:ascii="Optimum" w:hAnsi="Optimum" w:cs="Arial"/>
          <w:bCs/>
          <w:szCs w:val="24"/>
        </w:rPr>
        <w:t xml:space="preserve"> com a interveniência da CEDENTE;</w:t>
      </w:r>
    </w:p>
    <w:p w14:paraId="3B7C4349" w14:textId="77777777" w:rsidR="0060597A" w:rsidRPr="0010066E" w:rsidRDefault="0060597A" w:rsidP="0010066E">
      <w:pPr>
        <w:spacing w:line="276" w:lineRule="auto"/>
      </w:pPr>
    </w:p>
    <w:p w14:paraId="35E2048A" w14:textId="72801941" w:rsidR="00AD08DA" w:rsidRPr="001F50B9" w:rsidRDefault="00AD08DA">
      <w:pPr>
        <w:pStyle w:val="a"/>
        <w:numPr>
          <w:ilvl w:val="0"/>
          <w:numId w:val="1"/>
        </w:numPr>
        <w:spacing w:before="0" w:after="0" w:line="276" w:lineRule="auto"/>
        <w:rPr>
          <w:rFonts w:ascii="Optimum" w:hAnsi="Optimum" w:cs="Arial"/>
          <w:bCs/>
          <w:szCs w:val="24"/>
        </w:rPr>
      </w:pPr>
      <w:r w:rsidRPr="00347BEB">
        <w:rPr>
          <w:rFonts w:ascii="Optimum" w:hAnsi="Optimum" w:cs="Arial"/>
          <w:b/>
          <w:bCs/>
          <w:szCs w:val="24"/>
        </w:rPr>
        <w:t>CPST:</w:t>
      </w:r>
      <w:r w:rsidRPr="00347BEB">
        <w:rPr>
          <w:rFonts w:ascii="Optimum" w:hAnsi="Optimum" w:cs="Arial"/>
          <w:bCs/>
          <w:szCs w:val="24"/>
        </w:rPr>
        <w:t xml:space="preserve"> </w:t>
      </w:r>
      <w:r w:rsidR="00020149" w:rsidRPr="00347BEB">
        <w:rPr>
          <w:rFonts w:ascii="Optimum" w:hAnsi="Optimum" w:cs="Arial"/>
          <w:bCs/>
          <w:szCs w:val="24"/>
        </w:rPr>
        <w:t xml:space="preserve">o </w:t>
      </w:r>
      <w:r w:rsidR="00020149" w:rsidRPr="009E238E">
        <w:rPr>
          <w:rFonts w:ascii="Optimum" w:hAnsi="Optimum" w:cs="Arial"/>
          <w:noProof/>
          <w:szCs w:val="24"/>
        </w:rPr>
        <w:t xml:space="preserve">Contrato de Prestação de Serviços de Transmissão nº </w:t>
      </w:r>
      <w:r w:rsidR="00020149" w:rsidRPr="0010066E">
        <w:rPr>
          <w:rFonts w:ascii="Optimum" w:hAnsi="Optimum" w:cs="Arial"/>
          <w:noProof/>
          <w:szCs w:val="24"/>
          <w:highlight w:val="yellow"/>
        </w:rPr>
        <w:t>0</w:t>
      </w:r>
      <w:r w:rsidR="009E72D3">
        <w:rPr>
          <w:rFonts w:ascii="Optimum" w:hAnsi="Optimum" w:cs="Arial"/>
          <w:noProof/>
          <w:szCs w:val="24"/>
          <w:highlight w:val="yellow"/>
        </w:rPr>
        <w:t>3</w:t>
      </w:r>
      <w:r w:rsidR="00020149" w:rsidRPr="0010066E">
        <w:rPr>
          <w:rFonts w:ascii="Optimum" w:hAnsi="Optimum" w:cs="Arial"/>
          <w:noProof/>
          <w:szCs w:val="24"/>
          <w:highlight w:val="yellow"/>
        </w:rPr>
        <w:t xml:space="preserve">/2019, celebrado em </w:t>
      </w:r>
      <w:r w:rsidR="009E72D3">
        <w:rPr>
          <w:rFonts w:ascii="Optimum" w:hAnsi="Optimum" w:cs="Arial"/>
          <w:noProof/>
          <w:szCs w:val="24"/>
          <w:highlight w:val="yellow"/>
        </w:rPr>
        <w:t>0</w:t>
      </w:r>
      <w:r w:rsidR="00020149" w:rsidRPr="0010066E">
        <w:rPr>
          <w:rFonts w:ascii="Optimum" w:hAnsi="Optimum" w:cs="Arial"/>
          <w:noProof/>
          <w:szCs w:val="24"/>
          <w:highlight w:val="yellow"/>
        </w:rPr>
        <w:t xml:space="preserve">2 de </w:t>
      </w:r>
      <w:r w:rsidR="009E72D3">
        <w:rPr>
          <w:rFonts w:ascii="Optimum" w:hAnsi="Optimum" w:cs="Arial"/>
          <w:noProof/>
          <w:szCs w:val="24"/>
          <w:highlight w:val="yellow"/>
        </w:rPr>
        <w:t xml:space="preserve">julho </w:t>
      </w:r>
      <w:r w:rsidR="00020149" w:rsidRPr="0010066E">
        <w:rPr>
          <w:rFonts w:ascii="Optimum" w:hAnsi="Optimum" w:cs="Arial"/>
          <w:noProof/>
          <w:szCs w:val="24"/>
          <w:highlight w:val="yellow"/>
        </w:rPr>
        <w:t>de 2019, e</w:t>
      </w:r>
      <w:r w:rsidR="00020149" w:rsidRPr="00AC37D1">
        <w:rPr>
          <w:rFonts w:ascii="Optimum" w:hAnsi="Optimum" w:cs="Arial"/>
          <w:noProof/>
          <w:szCs w:val="24"/>
        </w:rPr>
        <w:t>ntre</w:t>
      </w:r>
      <w:r w:rsidR="00020149" w:rsidRPr="002C2ECD">
        <w:rPr>
          <w:rFonts w:ascii="Optimum" w:hAnsi="Optimum" w:cs="Arial"/>
          <w:noProof/>
          <w:szCs w:val="24"/>
        </w:rPr>
        <w:t xml:space="preserve"> a CEDENTE e o ON</w:t>
      </w:r>
      <w:r w:rsidR="00020149" w:rsidRPr="001F50B9">
        <w:rPr>
          <w:rFonts w:ascii="Optimum" w:hAnsi="Optimum" w:cs="Arial"/>
          <w:noProof/>
          <w:szCs w:val="24"/>
        </w:rPr>
        <w:t xml:space="preserve">S, </w:t>
      </w:r>
      <w:r w:rsidR="00020149" w:rsidRPr="001F50B9">
        <w:rPr>
          <w:rFonts w:ascii="Optimum" w:hAnsi="Optimum" w:cs="Arial"/>
          <w:bCs/>
          <w:szCs w:val="24"/>
        </w:rPr>
        <w:t>e seus posteriores aditivos;</w:t>
      </w:r>
    </w:p>
    <w:p w14:paraId="3F6EF721" w14:textId="77777777" w:rsidR="00EC6CCB" w:rsidRPr="001C1CE0" w:rsidRDefault="002B3D66">
      <w:pPr>
        <w:numPr>
          <w:ilvl w:val="0"/>
          <w:numId w:val="1"/>
        </w:numPr>
        <w:tabs>
          <w:tab w:val="left" w:pos="993"/>
        </w:tabs>
        <w:spacing w:before="240" w:after="120" w:line="276" w:lineRule="auto"/>
        <w:jc w:val="both"/>
        <w:rPr>
          <w:rFonts w:ascii="Optimum" w:hAnsi="Optimum" w:cs="Calibri"/>
          <w:b/>
          <w:lang w:eastAsia="en-US"/>
        </w:rPr>
      </w:pPr>
      <w:r w:rsidRPr="001F50B9">
        <w:rPr>
          <w:rFonts w:ascii="Optimum" w:hAnsi="Optimum" w:cs="Arial"/>
          <w:b/>
          <w:bCs/>
        </w:rPr>
        <w:t>CUST:</w:t>
      </w:r>
      <w:r w:rsidRPr="001F50B9">
        <w:rPr>
          <w:rFonts w:ascii="Optimum" w:hAnsi="Optimum" w:cs="Arial"/>
          <w:bCs/>
        </w:rPr>
        <w:t xml:space="preserve"> Contrato(s) de Uso do Sistema de Transmissão, celebrado(s) ou que venha(m) a ser celebrado(s) entre o ONS, </w:t>
      </w:r>
      <w:bookmarkStart w:id="14" w:name="_DV_C31"/>
      <w:r w:rsidR="00F14E55" w:rsidRPr="001F50B9">
        <w:rPr>
          <w:rFonts w:ascii="Optimum" w:hAnsi="Optimum" w:cs="Arial"/>
          <w:bCs/>
        </w:rPr>
        <w:t>na qualidade de representante d</w:t>
      </w:r>
      <w:bookmarkStart w:id="15" w:name="_DV_M35"/>
      <w:bookmarkEnd w:id="14"/>
      <w:bookmarkEnd w:id="15"/>
      <w:r w:rsidRPr="001F50B9">
        <w:rPr>
          <w:rFonts w:ascii="Optimum" w:hAnsi="Optimum" w:cs="Arial"/>
          <w:bCs/>
        </w:rPr>
        <w:t>as Concessionárias de Transmissão e as Usuárias do sistema de transmissão;</w:t>
      </w:r>
    </w:p>
    <w:p w14:paraId="3AD4FC32" w14:textId="4DBC5213" w:rsidR="00F35BB3" w:rsidRPr="0010066E" w:rsidRDefault="00EC6CCB">
      <w:pPr>
        <w:numPr>
          <w:ilvl w:val="0"/>
          <w:numId w:val="1"/>
        </w:numPr>
        <w:tabs>
          <w:tab w:val="left" w:pos="993"/>
        </w:tabs>
        <w:spacing w:before="240" w:after="120" w:line="276" w:lineRule="auto"/>
        <w:jc w:val="both"/>
        <w:rPr>
          <w:rFonts w:ascii="Optimum" w:hAnsi="Optimum" w:cs="Calibri"/>
          <w:b/>
          <w:lang w:eastAsia="en-US"/>
        </w:rPr>
      </w:pPr>
      <w:r>
        <w:rPr>
          <w:rFonts w:ascii="Optimum" w:hAnsi="Optimum" w:cs="Arial"/>
          <w:b/>
          <w:bCs/>
        </w:rPr>
        <w:t>CVM:</w:t>
      </w:r>
      <w:r>
        <w:rPr>
          <w:rFonts w:ascii="Optimum" w:hAnsi="Optimum" w:cs="Arial"/>
          <w:bCs/>
        </w:rPr>
        <w:t xml:space="preserve"> Comissão de Valores Mobiliários;</w:t>
      </w:r>
      <w:r w:rsidR="002B3D66" w:rsidRPr="001F50B9">
        <w:rPr>
          <w:rFonts w:ascii="Optimum" w:hAnsi="Optimum" w:cs="Arial"/>
          <w:bCs/>
        </w:rPr>
        <w:t xml:space="preserve"> </w:t>
      </w:r>
    </w:p>
    <w:p w14:paraId="686F675A" w14:textId="77777777" w:rsidR="0060597A" w:rsidRPr="0010066E" w:rsidRDefault="0060597A" w:rsidP="0010066E">
      <w:pPr>
        <w:spacing w:line="276" w:lineRule="auto"/>
        <w:ind w:left="360"/>
        <w:jc w:val="both"/>
        <w:rPr>
          <w:rFonts w:ascii="Optimum" w:hAnsi="Optimum" w:cs="Arial"/>
        </w:rPr>
      </w:pPr>
    </w:p>
    <w:p w14:paraId="513A16F1" w14:textId="53701676" w:rsidR="00E61DA5" w:rsidRPr="0010066E" w:rsidRDefault="00E61DA5">
      <w:pPr>
        <w:numPr>
          <w:ilvl w:val="0"/>
          <w:numId w:val="1"/>
        </w:numPr>
        <w:spacing w:line="276" w:lineRule="auto"/>
        <w:jc w:val="both"/>
        <w:rPr>
          <w:rFonts w:ascii="Optimum" w:hAnsi="Optimum" w:cs="Arial"/>
        </w:rPr>
      </w:pPr>
      <w:r w:rsidRPr="0010066E">
        <w:rPr>
          <w:rFonts w:ascii="Optimum" w:hAnsi="Optimum" w:cs="Arial"/>
          <w:b/>
        </w:rPr>
        <w:t>DEBÊNTURES</w:t>
      </w:r>
      <w:r>
        <w:rPr>
          <w:rFonts w:ascii="Optimum" w:hAnsi="Optimum" w:cs="Arial"/>
        </w:rPr>
        <w:t xml:space="preserve">: </w:t>
      </w:r>
      <w:r w:rsidRPr="0080623D">
        <w:rPr>
          <w:rFonts w:ascii="Optimum" w:hAnsi="Optimum" w:cs="Arial"/>
        </w:rPr>
        <w:t xml:space="preserve">as debêntures simples, não conversíveis em ações, da espécie com garantia real, com garantia fidejussória adicional, em série única, </w:t>
      </w:r>
      <w:r>
        <w:rPr>
          <w:rFonts w:ascii="Optimum" w:hAnsi="Optimum" w:cs="Arial"/>
        </w:rPr>
        <w:t xml:space="preserve">da 1ª emissão, </w:t>
      </w:r>
      <w:r w:rsidRPr="0080623D">
        <w:rPr>
          <w:rFonts w:ascii="Optimum" w:hAnsi="Optimum" w:cs="Arial"/>
        </w:rPr>
        <w:t xml:space="preserve">emitidas pela </w:t>
      </w:r>
      <w:r>
        <w:rPr>
          <w:rFonts w:ascii="Optimum" w:hAnsi="Optimum" w:cs="Arial"/>
        </w:rPr>
        <w:t>CEDENTE por meio da ESCRITURA DE EMISSÃO;</w:t>
      </w:r>
    </w:p>
    <w:p w14:paraId="3C8F05E0" w14:textId="77777777" w:rsidR="00E61DA5" w:rsidRDefault="00E61DA5" w:rsidP="0010066E">
      <w:pPr>
        <w:pStyle w:val="PargrafodaLista"/>
        <w:rPr>
          <w:rFonts w:ascii="Optimum" w:hAnsi="Optimum" w:cs="Arial"/>
          <w:b/>
        </w:rPr>
      </w:pPr>
    </w:p>
    <w:p w14:paraId="6F8CAB37" w14:textId="57D71797" w:rsidR="00CB2A1A" w:rsidRPr="0010066E" w:rsidRDefault="00CB2A1A">
      <w:pPr>
        <w:numPr>
          <w:ilvl w:val="0"/>
          <w:numId w:val="1"/>
        </w:numPr>
        <w:spacing w:line="276" w:lineRule="auto"/>
        <w:jc w:val="both"/>
        <w:rPr>
          <w:rFonts w:ascii="Optimum" w:hAnsi="Optimum" w:cs="Arial"/>
        </w:rPr>
      </w:pPr>
      <w:r w:rsidRPr="0010066E">
        <w:rPr>
          <w:rFonts w:ascii="Optimum" w:hAnsi="Optimum" w:cs="Arial"/>
          <w:b/>
        </w:rPr>
        <w:t>DEBENTURISTAS</w:t>
      </w:r>
      <w:r w:rsidRPr="0010066E">
        <w:rPr>
          <w:rFonts w:ascii="Optimum" w:hAnsi="Optimum" w:cs="Arial"/>
        </w:rPr>
        <w:t xml:space="preserve">: </w:t>
      </w:r>
      <w:r w:rsidR="00E61DA5">
        <w:rPr>
          <w:rFonts w:ascii="Optimum" w:hAnsi="Optimum" w:cs="Arial"/>
        </w:rPr>
        <w:t xml:space="preserve">titulares das DEBÊNTURES, </w:t>
      </w:r>
      <w:r w:rsidRPr="0010066E">
        <w:rPr>
          <w:rFonts w:ascii="Optimum" w:hAnsi="Optimum" w:cs="Arial"/>
        </w:rPr>
        <w:t>representados</w:t>
      </w:r>
      <w:r w:rsidR="009E72D3" w:rsidRPr="0010066E">
        <w:rPr>
          <w:rFonts w:ascii="Optimum" w:hAnsi="Optimum" w:cs="Arial"/>
        </w:rPr>
        <w:t xml:space="preserve"> pela </w:t>
      </w:r>
      <w:r w:rsidR="009E72D3" w:rsidRPr="009E72D3">
        <w:rPr>
          <w:rFonts w:ascii="Optimum" w:hAnsi="Optimum" w:cs="Arial"/>
        </w:rPr>
        <w:t>SIMPLIFIC PAVARINI DISTRIBUIDORA DE TÍTULOS E VALORES MOBILIÁRIOS LTDA.</w:t>
      </w:r>
      <w:r w:rsidRPr="0010066E">
        <w:rPr>
          <w:rFonts w:ascii="Optimum" w:hAnsi="Optimum" w:cs="Arial"/>
        </w:rPr>
        <w:t>, conforme qualificado no preâmbulo acima</w:t>
      </w:r>
      <w:r w:rsidR="009E72D3">
        <w:rPr>
          <w:rFonts w:ascii="Optimum" w:hAnsi="Optimum" w:cs="Arial"/>
        </w:rPr>
        <w:t>;</w:t>
      </w:r>
    </w:p>
    <w:p w14:paraId="199D34B2" w14:textId="77777777" w:rsidR="00CB2A1A" w:rsidRDefault="00CB2A1A" w:rsidP="0010066E">
      <w:pPr>
        <w:pStyle w:val="a"/>
        <w:spacing w:before="0" w:after="0" w:line="276" w:lineRule="auto"/>
        <w:ind w:left="720" w:firstLine="0"/>
        <w:rPr>
          <w:rFonts w:ascii="Optimum" w:hAnsi="Optimum" w:cs="Arial"/>
          <w:b/>
          <w:szCs w:val="24"/>
        </w:rPr>
      </w:pPr>
    </w:p>
    <w:p w14:paraId="17DBF0BE" w14:textId="77777777" w:rsidR="00AD08DA" w:rsidRPr="001F50B9" w:rsidRDefault="00AD08DA">
      <w:pPr>
        <w:pStyle w:val="a"/>
        <w:numPr>
          <w:ilvl w:val="0"/>
          <w:numId w:val="1"/>
        </w:numPr>
        <w:spacing w:before="0" w:after="0" w:line="276" w:lineRule="auto"/>
        <w:rPr>
          <w:rFonts w:ascii="Optimum" w:hAnsi="Optimum" w:cs="Arial"/>
          <w:b/>
          <w:szCs w:val="24"/>
        </w:rPr>
      </w:pPr>
      <w:r w:rsidRPr="001F50B9">
        <w:rPr>
          <w:rFonts w:ascii="Optimum" w:hAnsi="Optimum" w:cs="Arial"/>
          <w:b/>
          <w:szCs w:val="24"/>
        </w:rPr>
        <w:t xml:space="preserve">DIA ÚTIL: </w:t>
      </w:r>
      <w:r w:rsidRPr="001F50B9">
        <w:rPr>
          <w:rFonts w:ascii="Optimum" w:hAnsi="Optimum" w:cs="Arial"/>
          <w:szCs w:val="24"/>
        </w:rPr>
        <w:t>qualquer dia que não seja sábado, domingo ou feriado declarado nacional</w:t>
      </w:r>
      <w:r w:rsidR="00F14E55" w:rsidRPr="001F50B9">
        <w:rPr>
          <w:rFonts w:ascii="Optimum" w:hAnsi="Optimum" w:cs="Arial"/>
          <w:szCs w:val="24"/>
        </w:rPr>
        <w:t xml:space="preserve"> ou bancário</w:t>
      </w:r>
      <w:r w:rsidRPr="001F50B9">
        <w:rPr>
          <w:rFonts w:ascii="Optimum" w:hAnsi="Optimum" w:cs="Arial"/>
          <w:szCs w:val="24"/>
        </w:rPr>
        <w:t>;</w:t>
      </w:r>
    </w:p>
    <w:p w14:paraId="6BAF760C" w14:textId="77777777" w:rsidR="00FB6FE1" w:rsidRPr="001F50B9" w:rsidRDefault="00FB6FE1">
      <w:pPr>
        <w:spacing w:line="276" w:lineRule="auto"/>
        <w:rPr>
          <w:rFonts w:ascii="Optimum" w:hAnsi="Optimum" w:cs="Arial"/>
        </w:rPr>
      </w:pPr>
    </w:p>
    <w:p w14:paraId="4550A012" w14:textId="0413F22C"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DIREITOS CEDIDOS:</w:t>
      </w:r>
      <w:r w:rsidRPr="001F50B9">
        <w:rPr>
          <w:rFonts w:ascii="Optimum" w:hAnsi="Optimum" w:cs="Arial"/>
          <w:szCs w:val="24"/>
        </w:rPr>
        <w:t xml:space="preserve"> abrangem </w:t>
      </w:r>
      <w:r w:rsidR="00DA56AE" w:rsidRPr="001F50B9">
        <w:rPr>
          <w:rFonts w:ascii="Optimum" w:hAnsi="Optimum" w:cs="Arial"/>
          <w:szCs w:val="24"/>
        </w:rPr>
        <w:t>a totalidade d</w:t>
      </w:r>
      <w:r w:rsidRPr="001F50B9">
        <w:rPr>
          <w:rFonts w:ascii="Optimum" w:hAnsi="Optimum" w:cs="Arial"/>
          <w:szCs w:val="24"/>
        </w:rPr>
        <w:t>os direitos objeto da cessão fiduciária constituída nos termos deste CONTRATO, previstos na sua Cláusula Terceira (Cessão Fiduciária)</w:t>
      </w:r>
      <w:r w:rsidR="00EC6CCB">
        <w:rPr>
          <w:rFonts w:ascii="Optimum" w:hAnsi="Optimum" w:cs="Arial"/>
          <w:szCs w:val="24"/>
        </w:rPr>
        <w:t xml:space="preserve"> deste CONTRATO</w:t>
      </w:r>
      <w:r w:rsidRPr="001F50B9">
        <w:rPr>
          <w:rFonts w:ascii="Optimum" w:hAnsi="Optimum" w:cs="Arial"/>
          <w:szCs w:val="24"/>
        </w:rPr>
        <w:t>;</w:t>
      </w:r>
    </w:p>
    <w:p w14:paraId="2B3B9DEB" w14:textId="77777777" w:rsidR="00AD08DA" w:rsidRPr="001F50B9" w:rsidRDefault="00AD08DA">
      <w:pPr>
        <w:spacing w:line="276" w:lineRule="auto"/>
        <w:rPr>
          <w:rFonts w:ascii="Optimum" w:hAnsi="Optimum" w:cs="Arial"/>
        </w:rPr>
      </w:pPr>
    </w:p>
    <w:p w14:paraId="0D7248C9" w14:textId="1223ACD6" w:rsidR="00171DA7" w:rsidRPr="007E2C63" w:rsidRDefault="00171DA7">
      <w:pPr>
        <w:pStyle w:val="a"/>
        <w:numPr>
          <w:ilvl w:val="0"/>
          <w:numId w:val="1"/>
        </w:numPr>
        <w:spacing w:before="0" w:after="0" w:line="276" w:lineRule="auto"/>
        <w:rPr>
          <w:rFonts w:ascii="Optimum" w:hAnsi="Optimum" w:cs="Arial"/>
          <w:bCs/>
          <w:szCs w:val="24"/>
        </w:rPr>
      </w:pPr>
      <w:r w:rsidRPr="007E2C63">
        <w:rPr>
          <w:rFonts w:ascii="Optimum" w:hAnsi="Optimum" w:cs="Arial"/>
          <w:b/>
          <w:bCs/>
          <w:szCs w:val="24"/>
        </w:rPr>
        <w:t>DISPOSIÇÕES APLICÁVEIS AOS CONTRATOS DO BNDES</w:t>
      </w:r>
      <w:r w:rsidRPr="007E2C63">
        <w:rPr>
          <w:rFonts w:ascii="Optimum" w:hAnsi="Optimum" w:cs="Arial"/>
          <w:bCs/>
          <w:szCs w:val="24"/>
        </w:rPr>
        <w:t xml:space="preserve">: aquelas </w:t>
      </w:r>
      <w:r w:rsidR="00AC37D1" w:rsidRPr="00E96A66">
        <w:rPr>
          <w:rFonts w:ascii="Optimum" w:hAnsi="Optimum" w:cs="Arial"/>
          <w:color w:val="000000"/>
        </w:rPr>
        <w:t>que integram o CONTRATO DE FINANCIAMENTO BNDES, vigentes na data de sua celebração</w:t>
      </w:r>
      <w:r w:rsidRPr="007E2C63">
        <w:rPr>
          <w:rFonts w:ascii="Optimum" w:hAnsi="Optimum" w:cs="Arial"/>
          <w:bCs/>
          <w:szCs w:val="24"/>
        </w:rPr>
        <w:t>;</w:t>
      </w:r>
    </w:p>
    <w:p w14:paraId="105265DC" w14:textId="77777777" w:rsidR="00171DA7" w:rsidRDefault="00171DA7">
      <w:pPr>
        <w:pStyle w:val="a"/>
        <w:spacing w:before="0" w:after="0" w:line="276" w:lineRule="auto"/>
        <w:ind w:left="720" w:firstLine="0"/>
        <w:rPr>
          <w:rFonts w:ascii="Optimum" w:hAnsi="Optimum" w:cs="Arial"/>
          <w:b/>
          <w:szCs w:val="24"/>
        </w:rPr>
      </w:pPr>
    </w:p>
    <w:p w14:paraId="49453C9B" w14:textId="58F38F96" w:rsidR="00EC6CCB" w:rsidRPr="001C1CE0" w:rsidRDefault="00EC6CCB">
      <w:pPr>
        <w:pStyle w:val="a"/>
        <w:spacing w:before="0" w:after="0" w:line="276" w:lineRule="auto"/>
        <w:ind w:left="720" w:firstLine="0"/>
        <w:rPr>
          <w:rFonts w:ascii="Optimum" w:hAnsi="Optimum" w:cs="Arial"/>
          <w:b/>
          <w:szCs w:val="24"/>
        </w:rPr>
      </w:pPr>
    </w:p>
    <w:p w14:paraId="53CA9BA7" w14:textId="77777777" w:rsidR="00DC1B44" w:rsidRPr="001C1CE0" w:rsidRDefault="00DC1B44">
      <w:pPr>
        <w:pStyle w:val="a"/>
        <w:numPr>
          <w:ilvl w:val="0"/>
          <w:numId w:val="1"/>
        </w:numPr>
        <w:spacing w:before="0" w:after="0" w:line="276" w:lineRule="auto"/>
        <w:rPr>
          <w:rFonts w:ascii="Optimum" w:hAnsi="Optimum" w:cs="Arial"/>
        </w:rPr>
      </w:pPr>
      <w:r w:rsidRPr="001C1CE0">
        <w:rPr>
          <w:rFonts w:ascii="Optimum" w:hAnsi="Optimum" w:cs="Arial"/>
          <w:b/>
        </w:rPr>
        <w:t>DOCUMENTOS DE COBRANÇA BNDES</w:t>
      </w:r>
      <w:r>
        <w:rPr>
          <w:rFonts w:ascii="Optimum" w:hAnsi="Optimum" w:cs="Arial"/>
          <w:szCs w:val="24"/>
        </w:rPr>
        <w:t xml:space="preserve">: </w:t>
      </w:r>
      <w:r w:rsidRPr="001F50B9">
        <w:rPr>
          <w:rFonts w:ascii="Optimum" w:hAnsi="Optimum" w:cs="Arial"/>
          <w:szCs w:val="24"/>
        </w:rPr>
        <w: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documento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de cobrança expedido</w:t>
      </w:r>
      <w:r>
        <w:rPr>
          <w:rFonts w:ascii="Optimum" w:hAnsi="Optimum" w:cs="Arial"/>
          <w:szCs w:val="24"/>
        </w:rPr>
        <w:t>(</w:t>
      </w:r>
      <w:r w:rsidRPr="001F50B9">
        <w:rPr>
          <w:rFonts w:ascii="Optimum" w:hAnsi="Optimum" w:cs="Arial"/>
          <w:szCs w:val="24"/>
        </w:rPr>
        <w:t>s</w:t>
      </w:r>
      <w:r>
        <w:rPr>
          <w:rFonts w:ascii="Optimum" w:hAnsi="Optimum" w:cs="Arial"/>
          <w:szCs w:val="24"/>
        </w:rPr>
        <w:t>)</w:t>
      </w:r>
      <w:r w:rsidRPr="001F50B9">
        <w:rPr>
          <w:rFonts w:ascii="Optimum" w:hAnsi="Optimum" w:cs="Arial"/>
          <w:szCs w:val="24"/>
        </w:rPr>
        <w:t xml:space="preserve">, com antecedência, pelo </w:t>
      </w:r>
      <w:r>
        <w:rPr>
          <w:rFonts w:ascii="Optimum" w:hAnsi="Optimum" w:cs="Arial"/>
          <w:szCs w:val="24"/>
        </w:rPr>
        <w:t>BNDES</w:t>
      </w:r>
      <w:r w:rsidRPr="001F50B9">
        <w:rPr>
          <w:rFonts w:ascii="Optimum" w:hAnsi="Optimum" w:cs="Arial"/>
          <w:szCs w:val="24"/>
        </w:rPr>
        <w:t xml:space="preserve"> e encaminhados ao BANCO ADMINISTRADOR, com cópia para a CEDENTE, </w:t>
      </w:r>
      <w:r>
        <w:rPr>
          <w:rFonts w:ascii="Optimum" w:hAnsi="Optimum" w:cs="Arial"/>
          <w:szCs w:val="24"/>
        </w:rPr>
        <w:t xml:space="preserve">comunicando as </w:t>
      </w:r>
      <w:r w:rsidRPr="007E2C63">
        <w:rPr>
          <w:rFonts w:ascii="Optimum" w:hAnsi="Optimum" w:cs="Arial"/>
          <w:szCs w:val="24"/>
        </w:rPr>
        <w:t xml:space="preserve">obrigações financeiras relativas ao pagamento das prestações de amortização do principal e dos acessórios da dívida decorrente do </w:t>
      </w:r>
      <w:r>
        <w:rPr>
          <w:rFonts w:ascii="Optimum" w:hAnsi="Optimum" w:cs="Arial"/>
          <w:szCs w:val="24"/>
        </w:rPr>
        <w:t>CONTRATO DE FINANCIAMENTO BNDES</w:t>
      </w:r>
      <w:r w:rsidRPr="007E2C63">
        <w:rPr>
          <w:rFonts w:ascii="Optimum" w:hAnsi="Optimum" w:cs="Arial"/>
          <w:szCs w:val="24"/>
        </w:rPr>
        <w:t xml:space="preserve"> a serem liquidadas nas datas de seus vencimentos</w:t>
      </w:r>
      <w:r w:rsidRPr="001F50B9">
        <w:rPr>
          <w:rFonts w:ascii="Optimum" w:hAnsi="Optimum" w:cs="Arial"/>
          <w:szCs w:val="24"/>
        </w:rPr>
        <w:t>;</w:t>
      </w:r>
    </w:p>
    <w:p w14:paraId="34B2CA24" w14:textId="39ACCA96" w:rsidR="00AD08DA" w:rsidRPr="00347BEB" w:rsidRDefault="00AD08DA">
      <w:pPr>
        <w:pStyle w:val="a"/>
        <w:spacing w:before="0" w:after="0" w:line="276" w:lineRule="auto"/>
        <w:ind w:left="0" w:firstLine="0"/>
        <w:rPr>
          <w:rFonts w:ascii="Optimum" w:hAnsi="Optimum" w:cs="Arial"/>
        </w:rPr>
      </w:pPr>
      <w:r w:rsidRPr="009E238E">
        <w:rPr>
          <w:rFonts w:ascii="Optimum" w:hAnsi="Optimum" w:cs="Arial"/>
          <w:szCs w:val="24"/>
        </w:rPr>
        <w:t xml:space="preserve"> </w:t>
      </w:r>
    </w:p>
    <w:p w14:paraId="42499F26" w14:textId="64968489" w:rsidR="00EC6CCB"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DOCUMENTOS DE GARANTIA</w:t>
      </w:r>
      <w:r>
        <w:rPr>
          <w:rFonts w:ascii="Optimum" w:hAnsi="Optimum" w:cs="Arial"/>
          <w:szCs w:val="24"/>
        </w:rPr>
        <w:t>: Conforme definido nos CONSIDERANDOS deste CONTRATO;</w:t>
      </w:r>
    </w:p>
    <w:p w14:paraId="261C5BB2" w14:textId="77777777" w:rsidR="00EA3BB9" w:rsidRPr="0010066E" w:rsidRDefault="00EA3BB9" w:rsidP="0010066E">
      <w:pPr>
        <w:spacing w:line="276" w:lineRule="auto"/>
      </w:pPr>
    </w:p>
    <w:p w14:paraId="156537F6" w14:textId="4ADBB55A" w:rsidR="00EA3BB9" w:rsidRDefault="00EA3BB9">
      <w:pPr>
        <w:pStyle w:val="a"/>
        <w:numPr>
          <w:ilvl w:val="0"/>
          <w:numId w:val="1"/>
        </w:numPr>
        <w:spacing w:before="0" w:after="0" w:line="276" w:lineRule="auto"/>
        <w:rPr>
          <w:rFonts w:ascii="Optimum" w:hAnsi="Optimum" w:cs="Arial"/>
          <w:szCs w:val="24"/>
        </w:rPr>
      </w:pPr>
      <w:r w:rsidRPr="0010066E">
        <w:rPr>
          <w:rFonts w:ascii="Optimum" w:hAnsi="Optimum" w:cs="Arial"/>
          <w:b/>
          <w:szCs w:val="24"/>
        </w:rPr>
        <w:t xml:space="preserve">ESCRITURA DE </w:t>
      </w:r>
      <w:r w:rsidR="00B02BAE">
        <w:rPr>
          <w:rFonts w:ascii="Optimum" w:hAnsi="Optimum" w:cs="Arial"/>
          <w:b/>
          <w:szCs w:val="24"/>
        </w:rPr>
        <w:t>EMISSÃO</w:t>
      </w:r>
      <w:r>
        <w:rPr>
          <w:rFonts w:ascii="Optimum" w:hAnsi="Optimum" w:cs="Arial"/>
          <w:szCs w:val="24"/>
        </w:rPr>
        <w:t>: Conforme definido nos CONSIDERANDOS deste CONTRATO;</w:t>
      </w:r>
    </w:p>
    <w:p w14:paraId="28F68BFD" w14:textId="77777777" w:rsidR="00EA3BB9" w:rsidRPr="0010066E" w:rsidRDefault="00EA3BB9" w:rsidP="0010066E">
      <w:pPr>
        <w:pStyle w:val="a"/>
        <w:spacing w:before="0" w:after="0" w:line="276" w:lineRule="auto"/>
        <w:ind w:left="720" w:firstLine="0"/>
        <w:rPr>
          <w:rFonts w:ascii="Optimum" w:hAnsi="Optimum" w:cs="Arial"/>
          <w:szCs w:val="24"/>
        </w:rPr>
      </w:pPr>
    </w:p>
    <w:p w14:paraId="7D6769E9" w14:textId="0F6694D6" w:rsidR="00EC6CCB" w:rsidRPr="001C1CE0" w:rsidRDefault="00EC6CCB">
      <w:pPr>
        <w:pStyle w:val="a"/>
        <w:numPr>
          <w:ilvl w:val="0"/>
          <w:numId w:val="1"/>
        </w:numPr>
        <w:spacing w:before="0" w:after="0" w:line="276" w:lineRule="auto"/>
        <w:rPr>
          <w:rFonts w:ascii="Optimum" w:hAnsi="Optimum" w:cs="Arial"/>
          <w:szCs w:val="24"/>
        </w:rPr>
      </w:pPr>
      <w:r w:rsidRPr="001C1CE0">
        <w:rPr>
          <w:rFonts w:ascii="Optimum" w:hAnsi="Optimum" w:cs="Arial"/>
          <w:b/>
          <w:szCs w:val="24"/>
        </w:rPr>
        <w:t>INSTRUMENTOS DE FINANCIAMENTO:</w:t>
      </w:r>
      <w:r>
        <w:rPr>
          <w:rFonts w:ascii="Optimum" w:hAnsi="Optimum" w:cs="Arial"/>
          <w:szCs w:val="24"/>
        </w:rPr>
        <w:t xml:space="preserve"> </w:t>
      </w:r>
      <w:r w:rsidR="00EA3BB9">
        <w:rPr>
          <w:rFonts w:ascii="Optimum" w:hAnsi="Optimum" w:cs="Arial"/>
          <w:szCs w:val="24"/>
        </w:rPr>
        <w:t>a</w:t>
      </w:r>
      <w:r w:rsidR="00EA3BB9" w:rsidRPr="00EA3BB9">
        <w:rPr>
          <w:rFonts w:ascii="Optimum" w:hAnsi="Optimum" w:cs="Arial"/>
          <w:szCs w:val="24"/>
        </w:rPr>
        <w:tab/>
        <w:t xml:space="preserve">ESCRITURA DE </w:t>
      </w:r>
      <w:r w:rsidR="00B02BAE">
        <w:rPr>
          <w:rFonts w:ascii="Optimum" w:hAnsi="Optimum" w:cs="Arial"/>
          <w:szCs w:val="24"/>
        </w:rPr>
        <w:t>EMISSÃO</w:t>
      </w:r>
      <w:r>
        <w:rPr>
          <w:rFonts w:ascii="Optimum" w:hAnsi="Optimum" w:cs="Arial"/>
          <w:szCs w:val="24"/>
        </w:rPr>
        <w:t xml:space="preserve"> e o CONTRATO DE FINANCIAMENTO BNDES, quando referidos em conjunto;</w:t>
      </w:r>
    </w:p>
    <w:p w14:paraId="6317B27E" w14:textId="77777777"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rPr>
        <w:t>LEI 4.728:</w:t>
      </w:r>
      <w:r w:rsidRPr="0010066E">
        <w:rPr>
          <w:rFonts w:ascii="Optimum" w:hAnsi="Optimum" w:cs="Arial"/>
        </w:rPr>
        <w:t xml:space="preserve"> Lei nº 4.728, de 14 de julho de 1965, conforme alterada;</w:t>
      </w:r>
    </w:p>
    <w:p w14:paraId="04E1BCE1" w14:textId="77777777" w:rsidR="00B02BAE" w:rsidRPr="0010066E" w:rsidRDefault="00B02BAE" w:rsidP="0010066E">
      <w:pPr>
        <w:pStyle w:val="a"/>
        <w:spacing w:before="0" w:after="0" w:line="276" w:lineRule="auto"/>
        <w:ind w:left="720" w:firstLine="0"/>
        <w:rPr>
          <w:rFonts w:ascii="Optimum" w:hAnsi="Optimum" w:cs="Arial"/>
          <w:szCs w:val="24"/>
        </w:rPr>
      </w:pPr>
    </w:p>
    <w:p w14:paraId="4A018A37" w14:textId="36046BC1" w:rsidR="00AD08DA" w:rsidRPr="001F50B9" w:rsidRDefault="00AD08DA">
      <w:pPr>
        <w:pStyle w:val="a"/>
        <w:numPr>
          <w:ilvl w:val="0"/>
          <w:numId w:val="1"/>
        </w:numPr>
        <w:spacing w:before="0" w:after="0" w:line="276" w:lineRule="auto"/>
        <w:rPr>
          <w:rFonts w:ascii="Optimum" w:hAnsi="Optimum" w:cs="Arial"/>
          <w:szCs w:val="24"/>
        </w:rPr>
      </w:pPr>
      <w:r w:rsidRPr="001F50B9">
        <w:rPr>
          <w:rFonts w:ascii="Optimum" w:hAnsi="Optimum" w:cs="Arial"/>
          <w:b/>
          <w:szCs w:val="24"/>
        </w:rPr>
        <w:t>OBRIGAÇÕES GARANTIDAS</w:t>
      </w:r>
      <w:r w:rsidRPr="001F50B9">
        <w:rPr>
          <w:rFonts w:ascii="Optimum" w:hAnsi="Optimum" w:cs="Arial"/>
          <w:szCs w:val="24"/>
        </w:rPr>
        <w:t>: todas as obrigações principais e acessórias assumidas pela CEDENTE decorrentes do</w:t>
      </w:r>
      <w:r w:rsidR="00EC6CCB">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 xml:space="preserve">, incluindo o pagamento do principal da dívida, juros, comissões, pena convencional, multas, despesas </w:t>
      </w:r>
      <w:r w:rsidR="00FE2D50">
        <w:rPr>
          <w:rFonts w:ascii="Optimum" w:hAnsi="Optimum" w:cs="Arial"/>
          <w:szCs w:val="24"/>
        </w:rPr>
        <w:t xml:space="preserve">comprovadamente incorridas </w:t>
      </w:r>
      <w:r w:rsidRPr="001F50B9">
        <w:rPr>
          <w:rFonts w:ascii="Optimum" w:hAnsi="Optimum" w:cs="Arial"/>
          <w:szCs w:val="24"/>
        </w:rPr>
        <w:t>e demais encargos legais, judiciais e contratuais, bem como o ressarcimento de toda e qualquer importância que</w:t>
      </w:r>
      <w:r w:rsidR="00FE2D50">
        <w:rPr>
          <w:rFonts w:ascii="Optimum" w:hAnsi="Optimum" w:cs="Arial"/>
          <w:szCs w:val="24"/>
        </w:rPr>
        <w:t>, comprovadamente,</w:t>
      </w:r>
      <w:r w:rsidRPr="001F50B9">
        <w:rPr>
          <w:rFonts w:ascii="Optimum" w:hAnsi="Optimum" w:cs="Arial"/>
          <w:szCs w:val="24"/>
        </w:rPr>
        <w:t xml:space="preserve"> o</w:t>
      </w:r>
      <w:r w:rsidR="00EC6CCB">
        <w:rPr>
          <w:rFonts w:ascii="Optimum" w:hAnsi="Optimum" w:cs="Arial"/>
          <w:szCs w:val="24"/>
        </w:rPr>
        <w:t>s CESSIONÁRIOS FIDUCIÁRIOS</w:t>
      </w:r>
      <w:r w:rsidRPr="001F50B9">
        <w:rPr>
          <w:rFonts w:ascii="Optimum" w:hAnsi="Optimum" w:cs="Arial"/>
          <w:szCs w:val="24"/>
        </w:rPr>
        <w:t xml:space="preserve"> venha</w:t>
      </w:r>
      <w:r w:rsidR="00EC6CCB">
        <w:rPr>
          <w:rFonts w:ascii="Optimum" w:hAnsi="Optimum" w:cs="Arial"/>
          <w:szCs w:val="24"/>
        </w:rPr>
        <w:t>m</w:t>
      </w:r>
      <w:r w:rsidRPr="001F50B9">
        <w:rPr>
          <w:rFonts w:ascii="Optimum" w:hAnsi="Optimum" w:cs="Arial"/>
          <w:szCs w:val="24"/>
        </w:rPr>
        <w:t xml:space="preserve"> a desembolsar em virtude da constituição, do aperfeiçoamento, do exercício de direitos, da manutenção e/ou da excussão da cessão fiduciária ora constituída, inclusive despesas judiciais ou extrajudiciais incorridas pelo</w:t>
      </w:r>
      <w:r w:rsidR="00EC6CCB">
        <w:rPr>
          <w:rFonts w:ascii="Optimum" w:hAnsi="Optimum" w:cs="Arial"/>
          <w:szCs w:val="24"/>
        </w:rPr>
        <w:t>s</w:t>
      </w:r>
      <w:r w:rsidRPr="001F50B9">
        <w:rPr>
          <w:rFonts w:ascii="Optimum" w:hAnsi="Optimum" w:cs="Arial"/>
          <w:szCs w:val="24"/>
        </w:rPr>
        <w:t xml:space="preserve"> </w:t>
      </w:r>
      <w:r w:rsidR="00EC6CCB" w:rsidRPr="00EC6CCB">
        <w:rPr>
          <w:rFonts w:ascii="Optimum" w:hAnsi="Optimum" w:cs="Arial"/>
          <w:szCs w:val="24"/>
        </w:rPr>
        <w:t xml:space="preserve"> </w:t>
      </w:r>
      <w:r w:rsidR="00EC6CCB">
        <w:rPr>
          <w:rFonts w:ascii="Optimum" w:hAnsi="Optimum" w:cs="Arial"/>
          <w:szCs w:val="24"/>
        </w:rPr>
        <w:t>CESSIONÁRIOS FIDUCIÁRIOS</w:t>
      </w:r>
      <w:r w:rsidRPr="001F50B9">
        <w:rPr>
          <w:rFonts w:ascii="Optimum" w:hAnsi="Optimum" w:cs="Arial"/>
          <w:szCs w:val="24"/>
        </w:rPr>
        <w:t xml:space="preserve"> na execução das demais garantias constituídas no âmbito do</w:t>
      </w:r>
      <w:r w:rsidR="00EC6CCB">
        <w:rPr>
          <w:rFonts w:ascii="Optimum" w:hAnsi="Optimum" w:cs="Arial"/>
          <w:szCs w:val="24"/>
        </w:rPr>
        <w:t>s</w:t>
      </w:r>
      <w:r w:rsidRPr="001F50B9">
        <w:rPr>
          <w:rFonts w:ascii="Optimum" w:hAnsi="Optimum" w:cs="Arial"/>
          <w:szCs w:val="24"/>
        </w:rPr>
        <w:t xml:space="preserve"> </w:t>
      </w:r>
      <w:r w:rsidR="00EC6CCB">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w:t>
      </w:r>
    </w:p>
    <w:p w14:paraId="3820303B" w14:textId="77777777" w:rsidR="00AD08DA" w:rsidRPr="001F50B9" w:rsidRDefault="00AD08DA">
      <w:pPr>
        <w:spacing w:line="276" w:lineRule="auto"/>
        <w:rPr>
          <w:rFonts w:ascii="Optimum" w:hAnsi="Optimum" w:cs="Arial"/>
        </w:rPr>
      </w:pPr>
    </w:p>
    <w:p w14:paraId="7E75E172" w14:textId="17958B8D" w:rsidR="00C843ED" w:rsidRPr="00471265" w:rsidRDefault="00C843ED" w:rsidP="0010066E">
      <w:pPr>
        <w:numPr>
          <w:ilvl w:val="0"/>
          <w:numId w:val="1"/>
        </w:numPr>
        <w:spacing w:after="120" w:line="276" w:lineRule="auto"/>
        <w:jc w:val="both"/>
        <w:rPr>
          <w:rFonts w:ascii="Optimum" w:hAnsi="Optimum" w:cs="Calibri"/>
          <w:lang w:eastAsia="en-US"/>
        </w:rPr>
      </w:pPr>
      <w:r w:rsidRPr="00471265">
        <w:rPr>
          <w:rFonts w:ascii="Optimum" w:hAnsi="Optimum" w:cs="Calibri"/>
          <w:b/>
          <w:lang w:eastAsia="en-US"/>
        </w:rPr>
        <w:t>ONS:</w:t>
      </w:r>
      <w:r>
        <w:rPr>
          <w:rFonts w:ascii="Optimum" w:hAnsi="Optimum" w:cs="Calibri"/>
          <w:lang w:eastAsia="en-US"/>
        </w:rPr>
        <w:t xml:space="preserve"> Operador Nacional do Sistema Elétrico;</w:t>
      </w:r>
    </w:p>
    <w:p w14:paraId="0B56CAFA" w14:textId="77777777" w:rsidR="00C843ED" w:rsidRDefault="00C843ED" w:rsidP="0010066E">
      <w:pPr>
        <w:pStyle w:val="PargrafodaLista"/>
        <w:spacing w:line="276" w:lineRule="auto"/>
        <w:rPr>
          <w:rFonts w:ascii="Optimum" w:hAnsi="Optimum" w:cs="Arial"/>
          <w:b/>
        </w:rPr>
      </w:pPr>
    </w:p>
    <w:p w14:paraId="1A33035B" w14:textId="0397D419" w:rsidR="00B02BAE" w:rsidRPr="0010066E" w:rsidRDefault="00B02BAE" w:rsidP="00B02BAE">
      <w:pPr>
        <w:pStyle w:val="BNDES"/>
        <w:numPr>
          <w:ilvl w:val="0"/>
          <w:numId w:val="1"/>
        </w:numPr>
        <w:spacing w:before="240" w:after="120"/>
        <w:rPr>
          <w:rFonts w:ascii="Optimum" w:hAnsi="Optimum" w:cs="Arial"/>
        </w:rPr>
      </w:pPr>
      <w:r w:rsidRPr="0010066E">
        <w:rPr>
          <w:rFonts w:ascii="Optimum" w:hAnsi="Optimum" w:cs="Arial"/>
          <w:b/>
          <w:bCs/>
        </w:rPr>
        <w:t>PARTES:</w:t>
      </w:r>
      <w:r w:rsidRPr="0010066E">
        <w:rPr>
          <w:rFonts w:ascii="Optimum" w:hAnsi="Optimum" w:cs="Arial"/>
        </w:rPr>
        <w:t xml:space="preserve"> A CEDENTE, o BNDES, o AGENTE FIDUCIÁRIO e o BANCO ADMINISTRADOR DE CONTAS, quando referidos em conjunto;</w:t>
      </w:r>
    </w:p>
    <w:p w14:paraId="476BF2F2" w14:textId="77777777" w:rsidR="00B02BAE" w:rsidRPr="0010066E" w:rsidRDefault="00B02BAE" w:rsidP="0010066E">
      <w:pPr>
        <w:spacing w:after="120" w:line="276" w:lineRule="auto"/>
        <w:ind w:left="720"/>
        <w:jc w:val="both"/>
        <w:rPr>
          <w:rFonts w:ascii="Optimum" w:hAnsi="Optimum" w:cs="Calibri"/>
          <w:highlight w:val="yellow"/>
          <w:lang w:eastAsia="en-US"/>
        </w:rPr>
      </w:pPr>
    </w:p>
    <w:p w14:paraId="13540AE7" w14:textId="77777777" w:rsidR="00B02BAE" w:rsidRDefault="00B02BAE" w:rsidP="0010066E">
      <w:pPr>
        <w:pStyle w:val="PargrafodaLista"/>
        <w:rPr>
          <w:rFonts w:ascii="Optimum" w:hAnsi="Optimum" w:cs="Calibri"/>
          <w:b/>
          <w:highlight w:val="yellow"/>
          <w:lang w:eastAsia="en-US"/>
        </w:rPr>
      </w:pPr>
    </w:p>
    <w:p w14:paraId="6D685FBC" w14:textId="652801DF" w:rsidR="00EC6CCB" w:rsidRPr="00B02BAE" w:rsidRDefault="00EA3BB9" w:rsidP="0010066E">
      <w:pPr>
        <w:numPr>
          <w:ilvl w:val="0"/>
          <w:numId w:val="1"/>
        </w:numPr>
        <w:spacing w:after="120" w:line="276" w:lineRule="auto"/>
        <w:jc w:val="both"/>
        <w:rPr>
          <w:rFonts w:ascii="Optimum" w:hAnsi="Optimum" w:cs="Calibri"/>
          <w:lang w:eastAsia="en-US"/>
        </w:rPr>
      </w:pPr>
      <w:r w:rsidRPr="0010066E">
        <w:rPr>
          <w:rFonts w:ascii="Optimum" w:hAnsi="Optimum" w:cs="Calibri"/>
          <w:b/>
          <w:lang w:eastAsia="en-US"/>
        </w:rPr>
        <w:t>PRESTAÇÃO DO SERVIÇO DA DÍVIDA DOS DEBENTURISTAS</w:t>
      </w:r>
      <w:r w:rsidR="00EC6CCB" w:rsidRPr="00B02BAE">
        <w:rPr>
          <w:rFonts w:ascii="Optimum" w:hAnsi="Optimum" w:cs="Calibri"/>
          <w:lang w:eastAsia="en-US"/>
        </w:rPr>
        <w:t xml:space="preserve">: </w:t>
      </w:r>
      <w:r w:rsidR="00EC6CCB" w:rsidRPr="00B02BAE">
        <w:rPr>
          <w:rFonts w:ascii="Optimum" w:hAnsi="Optimum" w:cs="Arial"/>
        </w:rPr>
        <w:t>corresponde a</w:t>
      </w:r>
      <w:r w:rsidR="00A04CA2">
        <w:rPr>
          <w:rFonts w:ascii="Optimum" w:hAnsi="Optimum" w:cs="Arial"/>
        </w:rPr>
        <w:t>o valor da próxima</w:t>
      </w:r>
      <w:r w:rsidR="00EC6CCB" w:rsidRPr="00B02BAE">
        <w:rPr>
          <w:rFonts w:ascii="Optimum" w:hAnsi="Optimum" w:cs="Arial"/>
        </w:rPr>
        <w:t xml:space="preserve"> prestação </w:t>
      </w:r>
      <w:r w:rsidR="00142573">
        <w:rPr>
          <w:rFonts w:ascii="Optimum" w:hAnsi="Optimum" w:cs="Arial"/>
        </w:rPr>
        <w:t xml:space="preserve">anual </w:t>
      </w:r>
      <w:r w:rsidR="00EC6CCB" w:rsidRPr="00B02BAE">
        <w:rPr>
          <w:rFonts w:ascii="Optimum" w:hAnsi="Optimum" w:cs="Arial"/>
        </w:rPr>
        <w:t>de amortização do principal, juros e dos acessórios da dívida decorrente d</w:t>
      </w:r>
      <w:r w:rsidRPr="0010066E">
        <w:rPr>
          <w:rFonts w:ascii="Optimum" w:hAnsi="Optimum" w:cs="Arial"/>
        </w:rPr>
        <w:t xml:space="preserve">a ESCRITURA DE </w:t>
      </w:r>
      <w:r w:rsidR="00B02BAE" w:rsidRPr="0010066E">
        <w:rPr>
          <w:rFonts w:ascii="Optimum" w:hAnsi="Optimum" w:cs="Arial"/>
        </w:rPr>
        <w:t>EMISSÃO</w:t>
      </w:r>
      <w:r w:rsidR="00EC6CCB" w:rsidRPr="00B02BAE">
        <w:rPr>
          <w:rFonts w:ascii="Optimum" w:hAnsi="Optimum" w:cs="Arial"/>
        </w:rPr>
        <w:t>;</w:t>
      </w:r>
    </w:p>
    <w:p w14:paraId="582D94E6" w14:textId="77777777" w:rsidR="00EC6CCB" w:rsidRDefault="00EC6CCB" w:rsidP="0010066E">
      <w:pPr>
        <w:pStyle w:val="PargrafodaLista"/>
        <w:spacing w:line="276" w:lineRule="auto"/>
        <w:rPr>
          <w:rFonts w:ascii="Optimum" w:hAnsi="Optimum" w:cs="Arial"/>
          <w:b/>
        </w:rPr>
      </w:pPr>
    </w:p>
    <w:p w14:paraId="4A8F93D8" w14:textId="4ADCBCC0" w:rsidR="00BD27F4" w:rsidRPr="005E5AF7" w:rsidRDefault="00AC37D1" w:rsidP="0010066E">
      <w:pPr>
        <w:numPr>
          <w:ilvl w:val="0"/>
          <w:numId w:val="1"/>
        </w:numPr>
        <w:spacing w:after="120" w:line="276" w:lineRule="auto"/>
        <w:jc w:val="both"/>
        <w:rPr>
          <w:rFonts w:ascii="Optimum" w:hAnsi="Optimum" w:cs="Calibri"/>
          <w:lang w:eastAsia="en-US"/>
        </w:rPr>
      </w:pPr>
      <w:r>
        <w:rPr>
          <w:rFonts w:ascii="Optimum" w:hAnsi="Optimum" w:cs="Arial"/>
          <w:b/>
        </w:rPr>
        <w:t>PRESTAÇÃO DO SERVIÇO DA DÍVIDA DO BNDES</w:t>
      </w:r>
      <w:r w:rsidR="004E268F" w:rsidRPr="007E2C63">
        <w:rPr>
          <w:rFonts w:ascii="Optimum" w:hAnsi="Optimum" w:cs="Arial"/>
        </w:rPr>
        <w:t>: corresponde a</w:t>
      </w:r>
      <w:r w:rsidR="00A04CA2">
        <w:rPr>
          <w:rFonts w:ascii="Optimum" w:hAnsi="Optimum" w:cs="Arial"/>
        </w:rPr>
        <w:t>o valor da próxima</w:t>
      </w:r>
      <w:r w:rsidR="004E268F" w:rsidRPr="007E2C63">
        <w:rPr>
          <w:rFonts w:ascii="Optimum" w:hAnsi="Optimum" w:cs="Arial"/>
        </w:rPr>
        <w:t xml:space="preserve"> prestação de amortização do principal, juros e dos acessórios da dívida decorrente do </w:t>
      </w:r>
      <w:r w:rsidR="00F873CF">
        <w:rPr>
          <w:rFonts w:ascii="Optimum" w:hAnsi="Optimum" w:cs="Arial"/>
        </w:rPr>
        <w:t>CONTRATO DE FINANCIAMENTO BNDES</w:t>
      </w:r>
      <w:r w:rsidR="004E268F" w:rsidRPr="007E2C63">
        <w:rPr>
          <w:rFonts w:ascii="Optimum" w:hAnsi="Optimum" w:cs="Arial"/>
        </w:rPr>
        <w:t xml:space="preserve">; </w:t>
      </w:r>
    </w:p>
    <w:p w14:paraId="56734B6E" w14:textId="77777777" w:rsidR="00B02BAE" w:rsidRPr="00580DDE" w:rsidRDefault="00B02BAE" w:rsidP="00B02BAE">
      <w:pPr>
        <w:numPr>
          <w:ilvl w:val="0"/>
          <w:numId w:val="1"/>
        </w:numPr>
        <w:spacing w:after="120" w:line="276" w:lineRule="auto"/>
        <w:jc w:val="both"/>
        <w:rPr>
          <w:rFonts w:ascii="Optimum" w:hAnsi="Optimum" w:cs="Calibri"/>
          <w:b/>
          <w:lang w:eastAsia="en-US"/>
        </w:rPr>
      </w:pPr>
      <w:r w:rsidRPr="0069348E">
        <w:rPr>
          <w:rFonts w:ascii="Optimum" w:hAnsi="Optimum" w:cs="Calibri"/>
          <w:b/>
          <w:lang w:eastAsia="en-US"/>
        </w:rPr>
        <w:t xml:space="preserve">PROJETO: </w:t>
      </w:r>
      <w:r w:rsidRPr="0069348E">
        <w:rPr>
          <w:rFonts w:ascii="Optimum" w:hAnsi="Optimum" w:cs="Calibri"/>
          <w:lang w:eastAsia="en-US"/>
        </w:rPr>
        <w:t>Tem o significado atribuído nos CONSIDERANDOS deste CONTRATO;</w:t>
      </w:r>
    </w:p>
    <w:p w14:paraId="4661BA83" w14:textId="77777777" w:rsidR="00B02BAE" w:rsidRPr="0010066E" w:rsidRDefault="00B02BAE" w:rsidP="0010066E">
      <w:pPr>
        <w:pStyle w:val="a"/>
        <w:spacing w:before="0" w:after="0" w:line="276" w:lineRule="auto"/>
        <w:ind w:left="720" w:firstLine="0"/>
        <w:rPr>
          <w:rFonts w:ascii="Optimum" w:hAnsi="Optimum" w:cs="Arial"/>
          <w:szCs w:val="24"/>
        </w:rPr>
      </w:pPr>
    </w:p>
    <w:p w14:paraId="2EE26CA1" w14:textId="67356C74" w:rsidR="0070576E" w:rsidRPr="004072F3" w:rsidRDefault="0070576E">
      <w:pPr>
        <w:pStyle w:val="a"/>
        <w:numPr>
          <w:ilvl w:val="0"/>
          <w:numId w:val="1"/>
        </w:numPr>
        <w:spacing w:before="0" w:after="0" w:line="276" w:lineRule="auto"/>
        <w:rPr>
          <w:rFonts w:ascii="Optimum" w:hAnsi="Optimum" w:cs="Arial"/>
          <w:szCs w:val="24"/>
        </w:rPr>
      </w:pPr>
      <w:r w:rsidRPr="004072F3">
        <w:rPr>
          <w:rFonts w:ascii="Optimum" w:hAnsi="Optimum" w:cs="Arial"/>
          <w:b/>
          <w:szCs w:val="24"/>
        </w:rPr>
        <w:t xml:space="preserve">PROPORÇÃO DE RATEIO: </w:t>
      </w:r>
      <w:r w:rsidRPr="004072F3">
        <w:rPr>
          <w:rFonts w:ascii="Optimum" w:hAnsi="Optimum" w:cs="Arial"/>
          <w:bCs/>
          <w:szCs w:val="24"/>
        </w:rPr>
        <w:t xml:space="preserve">a divisão de valores a serem transferidos em favor do BNDES </w:t>
      </w:r>
      <w:r w:rsidRPr="009E72D3">
        <w:rPr>
          <w:rFonts w:ascii="Optimum" w:hAnsi="Optimum" w:cs="Arial"/>
          <w:bCs/>
          <w:szCs w:val="24"/>
        </w:rPr>
        <w:t>e do</w:t>
      </w:r>
      <w:r w:rsidR="004D027F" w:rsidRPr="0010066E">
        <w:rPr>
          <w:rFonts w:ascii="Optimum" w:hAnsi="Optimum" w:cs="Arial"/>
          <w:bCs/>
          <w:szCs w:val="24"/>
        </w:rPr>
        <w:t>s</w:t>
      </w:r>
      <w:r w:rsidR="004D027F">
        <w:rPr>
          <w:rFonts w:ascii="Optimum" w:hAnsi="Optimum" w:cs="Arial"/>
          <w:bCs/>
          <w:szCs w:val="24"/>
        </w:rPr>
        <w:t xml:space="preserve"> </w:t>
      </w:r>
      <w:r w:rsidR="00B02BAE">
        <w:rPr>
          <w:rFonts w:ascii="Optimum" w:hAnsi="Optimum" w:cs="Arial"/>
          <w:bCs/>
          <w:szCs w:val="24"/>
        </w:rPr>
        <w:t>DEBENTURISTAS</w:t>
      </w:r>
      <w:r w:rsidRPr="004072F3">
        <w:rPr>
          <w:rFonts w:ascii="Optimum" w:hAnsi="Optimum" w:cs="Arial"/>
          <w:bCs/>
          <w:szCs w:val="24"/>
        </w:rPr>
        <w:t xml:space="preserve">, </w:t>
      </w:r>
      <w:r w:rsidRPr="004072F3">
        <w:rPr>
          <w:rFonts w:ascii="Optimum" w:hAnsi="Optimum" w:cs="Arial"/>
          <w:szCs w:val="24"/>
        </w:rPr>
        <w:t xml:space="preserve">em caso de insuficiência de recursos para liquidar, simultaneamente, </w:t>
      </w:r>
      <w:r w:rsidRPr="004072F3">
        <w:rPr>
          <w:rFonts w:ascii="Optimum" w:hAnsi="Optimum" w:cs="Arial"/>
          <w:bCs/>
          <w:szCs w:val="24"/>
        </w:rPr>
        <w:t xml:space="preserve">as </w:t>
      </w:r>
      <w:r w:rsidRPr="004072F3">
        <w:rPr>
          <w:rFonts w:ascii="Optimum" w:hAnsi="Optimum" w:cs="Arial"/>
          <w:szCs w:val="24"/>
        </w:rPr>
        <w:t xml:space="preserve">obrigações derivadas </w:t>
      </w:r>
      <w:r w:rsidRPr="004072F3">
        <w:rPr>
          <w:rFonts w:ascii="Optimum" w:hAnsi="Optimum" w:cs="Arial"/>
          <w:bCs/>
          <w:szCs w:val="24"/>
        </w:rPr>
        <w:t>das dívidas decorrentes</w:t>
      </w:r>
      <w:r w:rsidRPr="004072F3">
        <w:rPr>
          <w:rFonts w:ascii="Optimum" w:hAnsi="Optimum" w:cs="Arial"/>
          <w:szCs w:val="24"/>
        </w:rPr>
        <w:t xml:space="preserve"> do CONTRATO </w:t>
      </w:r>
      <w:r>
        <w:rPr>
          <w:rFonts w:ascii="Optimum" w:hAnsi="Optimum" w:cs="Arial"/>
          <w:szCs w:val="24"/>
        </w:rPr>
        <w:t xml:space="preserve">DE FINANCIAMENTO </w:t>
      </w:r>
      <w:r w:rsidRPr="004072F3">
        <w:rPr>
          <w:rFonts w:ascii="Optimum" w:hAnsi="Optimum" w:cs="Arial"/>
          <w:szCs w:val="24"/>
        </w:rPr>
        <w:t xml:space="preserve">BNDES </w:t>
      </w:r>
      <w:r w:rsidRPr="00EA3BB9">
        <w:rPr>
          <w:rFonts w:ascii="Optimum" w:hAnsi="Optimum" w:cs="Arial"/>
          <w:szCs w:val="24"/>
        </w:rPr>
        <w:t xml:space="preserve">e da </w:t>
      </w:r>
      <w:r w:rsidR="00EA3BB9" w:rsidRPr="00EA3BB9">
        <w:rPr>
          <w:rFonts w:ascii="Optimum" w:hAnsi="Optimum" w:cs="Arial"/>
          <w:szCs w:val="24"/>
        </w:rPr>
        <w:t xml:space="preserve">ESCRITURA DE </w:t>
      </w:r>
      <w:r w:rsidR="00B02BAE">
        <w:rPr>
          <w:rFonts w:ascii="Optimum" w:hAnsi="Optimum" w:cs="Arial"/>
          <w:szCs w:val="24"/>
        </w:rPr>
        <w:t>EMISSÃO</w:t>
      </w:r>
      <w:r w:rsidRPr="00EA3BB9">
        <w:rPr>
          <w:rFonts w:ascii="Optimum" w:hAnsi="Optimum" w:cs="Arial"/>
          <w:szCs w:val="24"/>
        </w:rPr>
        <w:t>,</w:t>
      </w:r>
      <w:r w:rsidRPr="004072F3">
        <w:rPr>
          <w:rFonts w:ascii="Optimum" w:hAnsi="Optimum" w:cs="Arial"/>
          <w:szCs w:val="24"/>
        </w:rPr>
        <w:t xml:space="preserve"> </w:t>
      </w:r>
      <w:r w:rsidRPr="004072F3">
        <w:rPr>
          <w:rFonts w:ascii="Optimum" w:hAnsi="Optimum" w:cs="Arial"/>
          <w:bCs/>
          <w:szCs w:val="24"/>
        </w:rPr>
        <w:t>divisão que se fará</w:t>
      </w:r>
      <w:r w:rsidRPr="004072F3">
        <w:rPr>
          <w:rFonts w:ascii="Optimum" w:hAnsi="Optimum" w:cs="Arial"/>
          <w:szCs w:val="24"/>
        </w:rPr>
        <w:t xml:space="preserve"> de forma proporcional ao saldo devedor das </w:t>
      </w:r>
      <w:r w:rsidR="00A075F8" w:rsidRPr="004072F3">
        <w:rPr>
          <w:rFonts w:ascii="Optimum" w:hAnsi="Optimum" w:cs="Arial"/>
          <w:szCs w:val="24"/>
        </w:rPr>
        <w:t>respectivas dívidas</w:t>
      </w:r>
      <w:r w:rsidR="0048363E">
        <w:rPr>
          <w:rFonts w:ascii="Optimum" w:hAnsi="Optimum" w:cs="Arial"/>
          <w:szCs w:val="24"/>
        </w:rPr>
        <w:t>,</w:t>
      </w:r>
      <w:r w:rsidR="00A075F8">
        <w:rPr>
          <w:rFonts w:ascii="Optimum" w:hAnsi="Optimum" w:cs="Arial"/>
          <w:szCs w:val="24"/>
        </w:rPr>
        <w:t xml:space="preserve"> </w:t>
      </w:r>
      <w:r w:rsidR="0048363E">
        <w:rPr>
          <w:rFonts w:ascii="Optimum" w:hAnsi="Optimum" w:cs="Arial"/>
          <w:szCs w:val="24"/>
        </w:rPr>
        <w:t>utilizando-se o critério estabelecido na Cláusula Segunda do CONTRATO DE COMPARTILHAMENTO DE GARANTIAS</w:t>
      </w:r>
      <w:r w:rsidRPr="004072F3">
        <w:rPr>
          <w:rFonts w:ascii="Optimum" w:hAnsi="Optimum" w:cs="Arial"/>
          <w:szCs w:val="24"/>
        </w:rPr>
        <w:t>, conforme i</w:t>
      </w:r>
      <w:r>
        <w:rPr>
          <w:rFonts w:ascii="Optimum" w:hAnsi="Optimum" w:cs="Arial"/>
          <w:szCs w:val="24"/>
        </w:rPr>
        <w:t>nformado por meio de notificações</w:t>
      </w:r>
      <w:r w:rsidRPr="004072F3">
        <w:rPr>
          <w:rFonts w:ascii="Optimum" w:hAnsi="Optimum" w:cs="Arial"/>
          <w:szCs w:val="24"/>
        </w:rPr>
        <w:t xml:space="preserve"> enviada</w:t>
      </w:r>
      <w:r>
        <w:rPr>
          <w:rFonts w:ascii="Optimum" w:hAnsi="Optimum" w:cs="Arial"/>
          <w:szCs w:val="24"/>
        </w:rPr>
        <w:t>s</w:t>
      </w:r>
      <w:r w:rsidRPr="004072F3">
        <w:rPr>
          <w:rFonts w:ascii="Optimum" w:hAnsi="Optimum" w:cs="Arial"/>
          <w:szCs w:val="24"/>
        </w:rPr>
        <w:t xml:space="preserve"> pelo BNDES e </w:t>
      </w:r>
      <w:r w:rsidR="004D027F">
        <w:rPr>
          <w:rFonts w:ascii="Optimum" w:hAnsi="Optimum" w:cs="Arial"/>
          <w:szCs w:val="24"/>
        </w:rPr>
        <w:t xml:space="preserve">pelo </w:t>
      </w:r>
      <w:r w:rsidR="00B02BAE">
        <w:rPr>
          <w:rFonts w:ascii="Optimum" w:hAnsi="Optimum" w:cs="Arial"/>
          <w:szCs w:val="24"/>
        </w:rPr>
        <w:t>AGENTE FIDUCIÁRIO</w:t>
      </w:r>
      <w:r w:rsidR="004D027F">
        <w:rPr>
          <w:rFonts w:ascii="Optimum" w:hAnsi="Optimum" w:cs="Arial"/>
          <w:szCs w:val="24"/>
        </w:rPr>
        <w:t xml:space="preserve"> </w:t>
      </w:r>
      <w:r w:rsidRPr="004072F3">
        <w:rPr>
          <w:rFonts w:ascii="Optimum" w:hAnsi="Optimum" w:cs="Arial"/>
          <w:szCs w:val="24"/>
        </w:rPr>
        <w:t xml:space="preserve">ao </w:t>
      </w:r>
      <w:r>
        <w:rPr>
          <w:rFonts w:ascii="Optimum" w:hAnsi="Optimum" w:cs="Arial"/>
          <w:szCs w:val="24"/>
        </w:rPr>
        <w:t>BANCO ADMINISTRADOR</w:t>
      </w:r>
      <w:r w:rsidR="00B02BAE">
        <w:rPr>
          <w:rFonts w:ascii="Optimum" w:hAnsi="Optimum" w:cs="Arial"/>
          <w:szCs w:val="24"/>
        </w:rPr>
        <w:t xml:space="preserve"> DE CONTAS</w:t>
      </w:r>
      <w:r w:rsidRPr="004072F3">
        <w:rPr>
          <w:rFonts w:ascii="Optimum" w:hAnsi="Optimum" w:cs="Arial"/>
          <w:szCs w:val="24"/>
        </w:rPr>
        <w:t>, observado o CONTRATO DE COMPARTILHAMENTO DE GARANTIAS;</w:t>
      </w:r>
    </w:p>
    <w:p w14:paraId="66C857EF" w14:textId="77777777" w:rsidR="0070576E" w:rsidRDefault="0070576E" w:rsidP="0010066E">
      <w:pPr>
        <w:spacing w:after="120" w:line="276" w:lineRule="auto"/>
        <w:ind w:left="720"/>
        <w:jc w:val="both"/>
        <w:rPr>
          <w:rFonts w:ascii="Optimum" w:hAnsi="Optimum" w:cs="Calibri"/>
          <w:b/>
          <w:lang w:eastAsia="en-US"/>
        </w:rPr>
      </w:pPr>
    </w:p>
    <w:p w14:paraId="3819AAEE" w14:textId="77777777" w:rsidR="00B02BAE" w:rsidRPr="001F50B9" w:rsidRDefault="00B02BAE" w:rsidP="00B02BAE">
      <w:pPr>
        <w:pStyle w:val="a"/>
        <w:numPr>
          <w:ilvl w:val="0"/>
          <w:numId w:val="1"/>
        </w:numPr>
        <w:spacing w:before="0" w:after="0" w:line="276" w:lineRule="auto"/>
        <w:rPr>
          <w:rFonts w:ascii="Optimum" w:hAnsi="Optimum" w:cs="Arial"/>
          <w:bCs/>
          <w:szCs w:val="24"/>
        </w:rPr>
      </w:pPr>
      <w:r w:rsidRPr="001F50B9">
        <w:rPr>
          <w:rFonts w:ascii="Optimum" w:hAnsi="Optimum" w:cs="Arial"/>
          <w:b/>
          <w:bCs/>
          <w:szCs w:val="24"/>
        </w:rPr>
        <w:t xml:space="preserve">SALDO MÍNIMO DA </w:t>
      </w:r>
      <w:r>
        <w:rPr>
          <w:rFonts w:ascii="Optimum" w:hAnsi="Optimum" w:cs="Arial"/>
          <w:b/>
          <w:bCs/>
          <w:szCs w:val="24"/>
        </w:rPr>
        <w:t>CONTA RESERVA DO BNDES</w:t>
      </w:r>
      <w:r w:rsidRPr="001F50B9">
        <w:rPr>
          <w:rFonts w:ascii="Optimum" w:hAnsi="Optimum" w:cs="Arial"/>
          <w:b/>
          <w:bCs/>
          <w:szCs w:val="24"/>
        </w:rPr>
        <w:t xml:space="preserve">: </w:t>
      </w:r>
      <w:r w:rsidRPr="00352384">
        <w:rPr>
          <w:rFonts w:ascii="Optimum" w:hAnsi="Optimum" w:cs="Arial"/>
          <w:szCs w:val="24"/>
        </w:rPr>
        <w:t>corresponderá</w:t>
      </w:r>
      <w:r w:rsidRPr="001F50B9">
        <w:rPr>
          <w:rFonts w:ascii="Optimum" w:hAnsi="Optimum" w:cs="Arial"/>
          <w:bCs/>
          <w:szCs w:val="24"/>
        </w:rPr>
        <w:t>:</w:t>
      </w:r>
    </w:p>
    <w:p w14:paraId="4BBF3E6F" w14:textId="77777777" w:rsidR="00B02BAE" w:rsidRPr="001F50B9" w:rsidRDefault="00B02BAE" w:rsidP="00B02BAE">
      <w:pPr>
        <w:spacing w:line="276" w:lineRule="auto"/>
        <w:rPr>
          <w:rFonts w:ascii="Optimum" w:hAnsi="Optimum" w:cs="Arial"/>
        </w:rPr>
      </w:pPr>
    </w:p>
    <w:p w14:paraId="02CAF73A" w14:textId="77777777" w:rsidR="00B02BAE" w:rsidRPr="00AC37D1" w:rsidRDefault="00B02BAE" w:rsidP="00B02BAE">
      <w:pPr>
        <w:pStyle w:val="a"/>
        <w:numPr>
          <w:ilvl w:val="0"/>
          <w:numId w:val="36"/>
        </w:numPr>
        <w:spacing w:before="0" w:after="0" w:line="276" w:lineRule="auto"/>
        <w:rPr>
          <w:rFonts w:ascii="Optimum" w:hAnsi="Optimum" w:cs="Arial"/>
          <w:szCs w:val="24"/>
        </w:rPr>
      </w:pPr>
      <w:r w:rsidRPr="00352384">
        <w:rPr>
          <w:rFonts w:ascii="Optimum" w:hAnsi="Optimum" w:cs="Arial"/>
          <w:szCs w:val="24"/>
          <w:u w:val="single"/>
        </w:rPr>
        <w:t>até</w:t>
      </w:r>
      <w:r w:rsidRPr="00714B97">
        <w:rPr>
          <w:rFonts w:ascii="Optimum" w:hAnsi="Optimum" w:cs="Arial"/>
          <w:szCs w:val="24"/>
          <w:u w:val="single"/>
        </w:rPr>
        <w:t xml:space="preserve"> o pagamento da</w:t>
      </w:r>
      <w:r w:rsidRPr="00352384">
        <w:rPr>
          <w:rFonts w:ascii="Optimum" w:hAnsi="Optimum" w:cs="Arial"/>
          <w:szCs w:val="24"/>
          <w:u w:val="single"/>
        </w:rPr>
        <w:t xml:space="preserve"> primeira </w:t>
      </w:r>
      <w:r>
        <w:rPr>
          <w:rFonts w:ascii="Optimum" w:hAnsi="Optimum" w:cs="Arial"/>
          <w:szCs w:val="24"/>
          <w:u w:val="single"/>
        </w:rPr>
        <w:t xml:space="preserve">PRESTAÇÃO DO SERVIÇO DA DÍVIDA DO </w:t>
      </w:r>
      <w:r w:rsidRPr="00347BEB">
        <w:rPr>
          <w:rFonts w:ascii="Optimum" w:hAnsi="Optimum" w:cs="Arial"/>
          <w:szCs w:val="24"/>
          <w:u w:val="single"/>
        </w:rPr>
        <w:t xml:space="preserve">BNDES </w:t>
      </w:r>
      <w:r w:rsidRPr="009E238E">
        <w:rPr>
          <w:rFonts w:ascii="Optimum" w:hAnsi="Optimum" w:cs="Arial"/>
          <w:szCs w:val="24"/>
          <w:u w:val="single"/>
        </w:rPr>
        <w:t>(</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E976CF">
        <w:rPr>
          <w:rFonts w:ascii="Optimum" w:hAnsi="Optimum" w:cs="Arial"/>
          <w:szCs w:val="24"/>
          <w:highlight w:val="yellow"/>
        </w:rPr>
        <w:t>:</w:t>
      </w:r>
      <w:r w:rsidRPr="009E238E">
        <w:rPr>
          <w:rFonts w:ascii="Optimum" w:hAnsi="Optimum" w:cs="Arial"/>
          <w:szCs w:val="24"/>
        </w:rPr>
        <w:t xml:space="preserve"> </w:t>
      </w:r>
      <w:r w:rsidRPr="00AC37D1">
        <w:rPr>
          <w:rFonts w:ascii="Optimum" w:hAnsi="Optimum" w:cs="Arial"/>
          <w:bCs/>
          <w:szCs w:val="24"/>
        </w:rPr>
        <w:t>ao valor equivalente a</w:t>
      </w:r>
      <w:r w:rsidRPr="00AC37D1">
        <w:rPr>
          <w:rFonts w:ascii="Optimum" w:hAnsi="Optimum" w:cs="Arial"/>
          <w:szCs w:val="24"/>
        </w:rPr>
        <w:t xml:space="preserve"> 03 (três) vezes o valor da primeira prestação mensal do serviço da dívida, incluindo pagamentos de principal, juros e demais acessórios da dívida decorrente do CONTRATO DE FINANCIAMENTO BNDES; </w:t>
      </w:r>
    </w:p>
    <w:p w14:paraId="3F7B29D0" w14:textId="77777777" w:rsidR="00B02BAE" w:rsidRPr="00AC37D1" w:rsidRDefault="00B02BAE" w:rsidP="00B02BAE">
      <w:pPr>
        <w:spacing w:line="276" w:lineRule="auto"/>
      </w:pPr>
    </w:p>
    <w:p w14:paraId="72FFDDD0" w14:textId="77777777" w:rsidR="00B02BAE" w:rsidRDefault="00B02BAE" w:rsidP="00B02BAE">
      <w:pPr>
        <w:pStyle w:val="a"/>
        <w:numPr>
          <w:ilvl w:val="0"/>
          <w:numId w:val="36"/>
        </w:numPr>
        <w:spacing w:before="0" w:after="0" w:line="276" w:lineRule="auto"/>
        <w:rPr>
          <w:rFonts w:ascii="Optimum" w:hAnsi="Optimum" w:cs="Arial"/>
          <w:szCs w:val="24"/>
        </w:rPr>
      </w:pPr>
      <w:r w:rsidRPr="00AC37D1">
        <w:rPr>
          <w:rFonts w:ascii="Optimum" w:hAnsi="Optimum" w:cs="Arial"/>
          <w:u w:val="single"/>
        </w:rPr>
        <w:t xml:space="preserve">a partir do </w:t>
      </w:r>
      <w:r w:rsidRPr="00AC37D1">
        <w:rPr>
          <w:rFonts w:ascii="Optimum" w:hAnsi="Optimum" w:cs="Arial"/>
          <w:szCs w:val="24"/>
          <w:u w:val="single"/>
        </w:rPr>
        <w:t>pagamento da</w:t>
      </w:r>
      <w:r w:rsidRPr="00AC37D1">
        <w:rPr>
          <w:rFonts w:ascii="Optimum" w:hAnsi="Optimum" w:cs="Arial"/>
          <w:u w:val="single"/>
        </w:rPr>
        <w:t xml:space="preserve"> primeira PRESTAÇÃO DO SERVIÇO DA DÍVIDA DO BNDES</w:t>
      </w:r>
      <w:r w:rsidRPr="00AC37D1">
        <w:rPr>
          <w:rFonts w:ascii="Optimum" w:hAnsi="Optimum" w:cs="Arial"/>
          <w:szCs w:val="24"/>
          <w:u w:val="single"/>
        </w:rPr>
        <w:t xml:space="preserve"> (</w:t>
      </w:r>
      <w:r w:rsidRPr="00E976CF">
        <w:rPr>
          <w:rFonts w:ascii="Optimum" w:hAnsi="Optimum" w:cs="Arial"/>
          <w:szCs w:val="24"/>
          <w:highlight w:val="yellow"/>
          <w:u w:val="single"/>
        </w:rPr>
        <w:t>15/0</w:t>
      </w:r>
      <w:r>
        <w:rPr>
          <w:rFonts w:ascii="Optimum" w:hAnsi="Optimum" w:cs="Arial"/>
          <w:szCs w:val="24"/>
          <w:highlight w:val="yellow"/>
          <w:u w:val="single"/>
        </w:rPr>
        <w:t>4</w:t>
      </w:r>
      <w:r w:rsidRPr="00E976CF">
        <w:rPr>
          <w:rFonts w:ascii="Optimum" w:hAnsi="Optimum" w:cs="Arial"/>
          <w:szCs w:val="24"/>
          <w:highlight w:val="yellow"/>
          <w:u w:val="single"/>
        </w:rPr>
        <w:t>/2024</w:t>
      </w:r>
      <w:r w:rsidRPr="00347BEB">
        <w:rPr>
          <w:rFonts w:ascii="Optimum" w:hAnsi="Optimum" w:cs="Arial"/>
          <w:szCs w:val="24"/>
          <w:u w:val="single"/>
        </w:rPr>
        <w:t>),</w:t>
      </w:r>
      <w:r>
        <w:rPr>
          <w:rFonts w:ascii="Optimum" w:hAnsi="Optimum" w:cs="Arial"/>
          <w:szCs w:val="24"/>
          <w:u w:val="single"/>
        </w:rPr>
        <w:t xml:space="preserve"> inclusive,</w:t>
      </w:r>
      <w:r w:rsidRPr="00714B97">
        <w:rPr>
          <w:rFonts w:ascii="Optimum" w:hAnsi="Optimum" w:cs="Arial"/>
          <w:szCs w:val="24"/>
          <w:u w:val="single"/>
        </w:rPr>
        <w:t xml:space="preserve"> até a </w:t>
      </w:r>
      <w:r w:rsidRPr="00352384">
        <w:rPr>
          <w:rFonts w:ascii="Optimum" w:hAnsi="Optimum" w:cs="Arial"/>
          <w:u w:val="single"/>
        </w:rPr>
        <w:t>liquidação integral de todas as OBRIGAÇÕES GARANTIDAS</w:t>
      </w:r>
      <w:r w:rsidRPr="00714B97">
        <w:rPr>
          <w:rFonts w:ascii="Optimum" w:hAnsi="Optimum" w:cs="Arial"/>
          <w:szCs w:val="24"/>
        </w:rPr>
        <w:t>: (i) </w:t>
      </w:r>
      <w:r w:rsidRPr="00630ECA">
        <w:rPr>
          <w:rFonts w:ascii="Optimum" w:hAnsi="Optimum" w:cs="Arial"/>
          <w:szCs w:val="24"/>
        </w:rPr>
        <w:t>caso a CEDENTE possua Índice de Cobertura do Serviço da Dívida (“</w:t>
      </w:r>
      <w:r w:rsidRPr="00630ECA">
        <w:rPr>
          <w:rFonts w:ascii="Optimum" w:hAnsi="Optimum" w:cs="Arial"/>
          <w:b/>
          <w:szCs w:val="24"/>
        </w:rPr>
        <w:t>ICSD</w:t>
      </w:r>
      <w:r w:rsidRPr="00630ECA">
        <w:rPr>
          <w:rFonts w:ascii="Optimum" w:hAnsi="Optimum" w:cs="Arial"/>
          <w:szCs w:val="24"/>
        </w:rPr>
        <w:t xml:space="preserve">”) </w:t>
      </w:r>
      <w:r>
        <w:rPr>
          <w:rFonts w:ascii="Optimum" w:hAnsi="Optimum" w:cs="Arial"/>
          <w:szCs w:val="24"/>
        </w:rPr>
        <w:t xml:space="preserve">anual </w:t>
      </w:r>
      <w:r w:rsidRPr="00630ECA">
        <w:rPr>
          <w:rFonts w:ascii="Optimum" w:hAnsi="Optimum" w:cs="Arial"/>
          <w:szCs w:val="24"/>
        </w:rPr>
        <w:t>de, no mínimo, 1,</w:t>
      </w:r>
      <w:r>
        <w:rPr>
          <w:rFonts w:ascii="Optimum" w:hAnsi="Optimum" w:cs="Arial"/>
          <w:szCs w:val="24"/>
        </w:rPr>
        <w:t>2</w:t>
      </w:r>
      <w:r w:rsidRPr="00630ECA">
        <w:rPr>
          <w:rFonts w:ascii="Optimum" w:hAnsi="Optimum" w:cs="Arial"/>
          <w:szCs w:val="24"/>
        </w:rPr>
        <w:t xml:space="preserve"> (um inteiro e </w:t>
      </w:r>
      <w:r>
        <w:rPr>
          <w:rFonts w:ascii="Optimum" w:hAnsi="Optimum" w:cs="Arial"/>
          <w:szCs w:val="24"/>
        </w:rPr>
        <w:t>dois</w:t>
      </w:r>
      <w:r w:rsidRPr="00630ECA">
        <w:rPr>
          <w:rFonts w:ascii="Optimum" w:hAnsi="Optimum" w:cs="Arial"/>
          <w:szCs w:val="24"/>
        </w:rPr>
        <w:t xml:space="preserve"> décimos), conforme metodologia constante do Anexo </w:t>
      </w:r>
      <w:r w:rsidRPr="006311A4">
        <w:rPr>
          <w:rFonts w:ascii="Optimum" w:hAnsi="Optimum" w:cs="Arial"/>
          <w:szCs w:val="24"/>
        </w:rPr>
        <w:t xml:space="preserve">I ao </w:t>
      </w:r>
      <w:r>
        <w:rPr>
          <w:rFonts w:ascii="Optimum" w:hAnsi="Optimum" w:cs="Arial"/>
          <w:szCs w:val="24"/>
        </w:rPr>
        <w:t>CONTRATO DE FINANCIAMENTO BNDES</w:t>
      </w:r>
      <w:r w:rsidRPr="006311A4">
        <w:rPr>
          <w:rFonts w:ascii="Optimum" w:hAnsi="Optimum" w:cs="Arial"/>
          <w:szCs w:val="24"/>
        </w:rPr>
        <w:t xml:space="preserve"> e comprovado mediante a apresentação de demonstrações contábeis regulatórias auditadas por auditor independente cadastrado na Comissão de Valores Mobiliários – CVM, doravante denominada “</w:t>
      </w:r>
      <w:r w:rsidRPr="00B652E1">
        <w:rPr>
          <w:rFonts w:ascii="Optimum" w:hAnsi="Optimum" w:cs="Arial"/>
          <w:b/>
          <w:szCs w:val="24"/>
        </w:rPr>
        <w:t>CVM</w:t>
      </w:r>
      <w:r w:rsidRPr="00B652E1">
        <w:rPr>
          <w:rFonts w:ascii="Optimum" w:hAnsi="Optimum" w:cs="Arial"/>
          <w:szCs w:val="24"/>
        </w:rPr>
        <w:t xml:space="preserve">”, </w:t>
      </w:r>
      <w:r w:rsidRPr="005E121B">
        <w:rPr>
          <w:rFonts w:ascii="Optimum" w:hAnsi="Optimum" w:cs="Arial"/>
          <w:szCs w:val="24"/>
        </w:rPr>
        <w:t>ao valor equivalente a 03 (três) vezes o valor da última prestação mensal vencida do serviço da dívida, incluindo pagamentos de principal, juros e demais acess</w:t>
      </w:r>
      <w:r w:rsidRPr="003A025C">
        <w:rPr>
          <w:rFonts w:ascii="Optimum" w:hAnsi="Optimum" w:cs="Arial"/>
          <w:szCs w:val="24"/>
        </w:rPr>
        <w:t xml:space="preserve">órios </w:t>
      </w:r>
      <w:r w:rsidRPr="003A6FA7">
        <w:rPr>
          <w:rFonts w:ascii="Optimum" w:hAnsi="Optimum" w:cs="Arial"/>
          <w:szCs w:val="24"/>
        </w:rPr>
        <w:t xml:space="preserve">da dívida decorrente do </w:t>
      </w:r>
      <w:r>
        <w:rPr>
          <w:rFonts w:ascii="Optimum" w:hAnsi="Optimum" w:cs="Arial"/>
          <w:szCs w:val="24"/>
        </w:rPr>
        <w:t>CONTRATO DE FINANCIAMENTO BNDES</w:t>
      </w:r>
      <w:r w:rsidRPr="00714B97">
        <w:rPr>
          <w:rFonts w:ascii="Optimum" w:hAnsi="Optimum" w:cs="Arial"/>
        </w:rPr>
        <w:t xml:space="preserve">; </w:t>
      </w:r>
      <w:r>
        <w:rPr>
          <w:rFonts w:ascii="Optimum" w:hAnsi="Optimum" w:cs="Arial"/>
          <w:szCs w:val="24"/>
        </w:rPr>
        <w:t>(</w:t>
      </w:r>
      <w:proofErr w:type="spellStart"/>
      <w:r>
        <w:rPr>
          <w:rFonts w:ascii="Optimum" w:hAnsi="Optimum" w:cs="Arial"/>
          <w:szCs w:val="24"/>
        </w:rPr>
        <w:t>ii</w:t>
      </w:r>
      <w:proofErr w:type="spellEnd"/>
      <w:r>
        <w:rPr>
          <w:rFonts w:ascii="Optimum" w:hAnsi="Optimum" w:cs="Arial"/>
          <w:szCs w:val="24"/>
        </w:rPr>
        <w:t>) </w:t>
      </w:r>
      <w:r w:rsidRPr="001F50B9">
        <w:rPr>
          <w:rFonts w:ascii="Optimum" w:hAnsi="Optimum" w:cs="Arial"/>
          <w:szCs w:val="24"/>
        </w:rPr>
        <w:t>caso a CEDENTE possua ICSD anual inferior a 1,</w:t>
      </w:r>
      <w:r>
        <w:rPr>
          <w:rFonts w:ascii="Optimum" w:hAnsi="Optimum" w:cs="Arial"/>
          <w:szCs w:val="24"/>
        </w:rPr>
        <w:t>2</w:t>
      </w:r>
      <w:r w:rsidRPr="001F50B9">
        <w:rPr>
          <w:rFonts w:ascii="Optimum" w:hAnsi="Optimum" w:cs="Arial"/>
          <w:szCs w:val="24"/>
        </w:rPr>
        <w:t xml:space="preserve"> (um inteiro e </w:t>
      </w:r>
      <w:r>
        <w:rPr>
          <w:rFonts w:ascii="Optimum" w:hAnsi="Optimum" w:cs="Arial"/>
          <w:szCs w:val="24"/>
        </w:rPr>
        <w:t>dois</w:t>
      </w:r>
      <w:r w:rsidRPr="001F50B9">
        <w:rPr>
          <w:rFonts w:ascii="Optimum" w:hAnsi="Optimum" w:cs="Arial"/>
          <w:szCs w:val="24"/>
        </w:rPr>
        <w:t xml:space="preserve"> décimos), conforme metodologia constante do Anexo </w:t>
      </w:r>
      <w:r>
        <w:rPr>
          <w:rFonts w:ascii="Optimum" w:hAnsi="Optimum" w:cs="Arial"/>
          <w:szCs w:val="24"/>
        </w:rPr>
        <w:t xml:space="preserve">I </w:t>
      </w:r>
      <w:r w:rsidRPr="001B2D84">
        <w:rPr>
          <w:rFonts w:ascii="Optimum" w:hAnsi="Optimum" w:cs="Arial"/>
          <w:szCs w:val="24"/>
        </w:rPr>
        <w:t xml:space="preserve">ao </w:t>
      </w:r>
      <w:r>
        <w:rPr>
          <w:rFonts w:ascii="Optimum" w:hAnsi="Optimum" w:cs="Arial"/>
          <w:szCs w:val="24"/>
        </w:rPr>
        <w:t>CONTRATO DE FINANCIAMENTO BNDES</w:t>
      </w:r>
      <w:r w:rsidRPr="001F50B9">
        <w:rPr>
          <w:rFonts w:ascii="Optimum" w:hAnsi="Optimum" w:cs="Arial"/>
          <w:szCs w:val="24"/>
        </w:rPr>
        <w:t>, e comprovado mediante a apresentação de demonstrações contábeis regulatórias auditadas por auditor independente cadastrado na CVM</w:t>
      </w:r>
      <w:r>
        <w:rPr>
          <w:rFonts w:ascii="Optimum" w:hAnsi="Optimum" w:cs="Arial"/>
          <w:szCs w:val="24"/>
        </w:rPr>
        <w:t xml:space="preserve">, ao valor equivalente a </w:t>
      </w:r>
      <w:r w:rsidRPr="00524024">
        <w:rPr>
          <w:rFonts w:ascii="Optimum" w:hAnsi="Optimum" w:cs="Arial"/>
          <w:szCs w:val="24"/>
        </w:rPr>
        <w:t xml:space="preserve">06 (seis) vezes </w:t>
      </w:r>
      <w:r w:rsidRPr="007E2C63">
        <w:rPr>
          <w:rFonts w:ascii="Optimum" w:hAnsi="Optimum" w:cs="Arial"/>
          <w:szCs w:val="24"/>
        </w:rPr>
        <w:t xml:space="preserve">o valor da última prestação mensal de amortização vencida do serviço da dívida, incluindo pagamentos de principal, juros e demais acessórios da dívida decorrente do </w:t>
      </w:r>
      <w:r>
        <w:rPr>
          <w:rFonts w:ascii="Optimum" w:hAnsi="Optimum" w:cs="Arial"/>
          <w:szCs w:val="24"/>
        </w:rPr>
        <w:t>CONTRATO DE FINANCIAMENTO BNDES</w:t>
      </w:r>
      <w:r w:rsidRPr="001F50B9">
        <w:rPr>
          <w:rFonts w:ascii="Optimum" w:hAnsi="Optimum" w:cs="Arial"/>
          <w:szCs w:val="24"/>
        </w:rPr>
        <w:t>.</w:t>
      </w:r>
    </w:p>
    <w:p w14:paraId="50C3810C" w14:textId="77777777" w:rsidR="00B02BAE" w:rsidRDefault="00B02BAE" w:rsidP="0010066E">
      <w:pPr>
        <w:spacing w:after="120" w:line="320" w:lineRule="atLeast"/>
        <w:ind w:left="720"/>
        <w:jc w:val="both"/>
        <w:rPr>
          <w:rFonts w:ascii="Optimum" w:hAnsi="Optimum" w:cs="Calibri"/>
          <w:b/>
          <w:lang w:eastAsia="en-US"/>
        </w:rPr>
      </w:pPr>
    </w:p>
    <w:p w14:paraId="3B889007" w14:textId="7F439564" w:rsidR="005473FB" w:rsidRPr="0080623D" w:rsidRDefault="00B02BAE" w:rsidP="00B02BAE">
      <w:pPr>
        <w:numPr>
          <w:ilvl w:val="0"/>
          <w:numId w:val="1"/>
        </w:numPr>
        <w:spacing w:after="120" w:line="320" w:lineRule="atLeast"/>
        <w:jc w:val="both"/>
        <w:rPr>
          <w:rFonts w:ascii="Optimum" w:hAnsi="Optimum" w:cs="Calibri"/>
          <w:b/>
          <w:lang w:eastAsia="en-US"/>
        </w:rPr>
      </w:pPr>
      <w:r w:rsidRPr="0080623D">
        <w:rPr>
          <w:rFonts w:ascii="Optimum" w:hAnsi="Optimum" w:cs="Calibri"/>
          <w:b/>
          <w:lang w:eastAsia="en-US"/>
        </w:rPr>
        <w:t>VALOR MENSAL DAS DEBÊNTURES:</w:t>
      </w:r>
      <w:r w:rsidR="00A04CA2">
        <w:rPr>
          <w:rFonts w:ascii="Optimum" w:hAnsi="Optimum" w:cs="Calibri"/>
          <w:b/>
          <w:lang w:eastAsia="en-US"/>
        </w:rPr>
        <w:t xml:space="preserve"> </w:t>
      </w:r>
      <w:r w:rsidR="00A04CA2" w:rsidRPr="0010066E">
        <w:rPr>
          <w:rFonts w:ascii="Optimum" w:hAnsi="Optimum" w:cs="Calibri"/>
          <w:lang w:eastAsia="en-US"/>
        </w:rPr>
        <w:t>é</w:t>
      </w:r>
      <w:r w:rsidRPr="00A04CA2">
        <w:rPr>
          <w:rFonts w:ascii="Optimum" w:hAnsi="Optimum" w:cs="Arial"/>
        </w:rPr>
        <w:t xml:space="preserve"> </w:t>
      </w:r>
      <w:r w:rsidR="00154B90">
        <w:rPr>
          <w:rFonts w:ascii="Optimum" w:hAnsi="Optimum" w:cs="Arial"/>
        </w:rPr>
        <w:t>o valor correspondente a 1/12</w:t>
      </w:r>
      <w:r w:rsidRPr="0080623D">
        <w:rPr>
          <w:rFonts w:ascii="Optimum" w:hAnsi="Optimum" w:cs="Arial"/>
        </w:rPr>
        <w:t xml:space="preserve"> </w:t>
      </w:r>
      <w:r w:rsidR="00154B90">
        <w:rPr>
          <w:rFonts w:ascii="Optimum" w:hAnsi="Optimum" w:cs="Arial"/>
        </w:rPr>
        <w:t>(um doze avos</w:t>
      </w:r>
      <w:r>
        <w:rPr>
          <w:rFonts w:ascii="Optimum" w:hAnsi="Optimum" w:cs="Arial"/>
        </w:rPr>
        <w:t>) da PRESTAÇÃO DO SERVIÇO DA DÍVIDA DOS DEBENTURISTAS</w:t>
      </w:r>
      <w:r w:rsidR="00A04CA2">
        <w:rPr>
          <w:rFonts w:ascii="Optimum" w:hAnsi="Optimum" w:cs="Arial"/>
        </w:rPr>
        <w:t xml:space="preserve"> que deverá ser transferido da CONTA CENTRALIZADORA para a conta corrente indicada pelo AGENTE FIDUCIÁRIO</w:t>
      </w:r>
      <w:r w:rsidR="009A0BD0">
        <w:rPr>
          <w:rFonts w:ascii="Optimum" w:hAnsi="Optimum" w:cs="Arial"/>
        </w:rPr>
        <w:t>, exceto no período entre 15 de agosto de 2022 e 15 de fevereiro de 2023</w:t>
      </w:r>
      <w:r w:rsidR="009B149A">
        <w:rPr>
          <w:rFonts w:ascii="Optimum" w:hAnsi="Optimum" w:cs="Arial"/>
        </w:rPr>
        <w:t>, quando corresponderá a 1/6</w:t>
      </w:r>
      <w:r w:rsidR="009B149A" w:rsidRPr="0080623D">
        <w:rPr>
          <w:rFonts w:ascii="Optimum" w:hAnsi="Optimum" w:cs="Arial"/>
        </w:rPr>
        <w:t xml:space="preserve"> </w:t>
      </w:r>
      <w:r w:rsidR="009B149A">
        <w:rPr>
          <w:rFonts w:ascii="Optimum" w:hAnsi="Optimum" w:cs="Arial"/>
        </w:rPr>
        <w:t>(um sexto) da PRESTAÇÃO DO SERVIÇO DA DÍVIDA DOS DEBENTURISTAS</w:t>
      </w:r>
      <w:r w:rsidR="00A04CA2">
        <w:rPr>
          <w:rFonts w:ascii="Optimum" w:hAnsi="Optimum" w:cs="Arial"/>
        </w:rPr>
        <w:t xml:space="preserve">. </w:t>
      </w:r>
      <w:r w:rsidRPr="0080623D">
        <w:rPr>
          <w:rFonts w:ascii="Optimum" w:hAnsi="Optimum" w:cs="Arial"/>
        </w:rPr>
        <w:t xml:space="preserve"> </w:t>
      </w:r>
    </w:p>
    <w:p w14:paraId="4EBBBAC1" w14:textId="77777777" w:rsidR="00020149" w:rsidRDefault="00020149" w:rsidP="00224AB7">
      <w:pPr>
        <w:spacing w:after="120" w:line="320" w:lineRule="atLeast"/>
        <w:ind w:left="720"/>
        <w:jc w:val="both"/>
        <w:rPr>
          <w:b/>
          <w:u w:val="single"/>
        </w:rPr>
      </w:pPr>
    </w:p>
    <w:p w14:paraId="6FBC2AE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20C7F176" w14:textId="44270322" w:rsidR="00AD08DA" w:rsidRPr="001F50B9" w:rsidRDefault="00AD08DA">
      <w:pPr>
        <w:pStyle w:val="150-NCGD-150cm"/>
        <w:widowControl/>
        <w:tabs>
          <w:tab w:val="clear" w:pos="5529"/>
        </w:tabs>
        <w:spacing w:line="276" w:lineRule="auto"/>
        <w:ind w:left="0" w:firstLine="0"/>
        <w:rPr>
          <w:rFonts w:ascii="Optimum" w:hAnsi="Optimum" w:cs="Arial"/>
          <w:szCs w:val="24"/>
        </w:rPr>
      </w:pPr>
      <w:r w:rsidRPr="001F50B9">
        <w:rPr>
          <w:rFonts w:ascii="Optimum" w:hAnsi="Optimum" w:cs="Arial"/>
          <w:szCs w:val="24"/>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70576E">
        <w:rPr>
          <w:rFonts w:ascii="Optimum" w:hAnsi="Optimum" w:cs="Arial"/>
          <w:szCs w:val="24"/>
        </w:rPr>
        <w:t>s INSTRUMENTOS</w:t>
      </w:r>
      <w:r w:rsidR="00F873CF">
        <w:rPr>
          <w:rFonts w:ascii="Optimum" w:hAnsi="Optimum" w:cs="Arial"/>
          <w:szCs w:val="24"/>
        </w:rPr>
        <w:t xml:space="preserve"> DE FINANCIAMENTO</w:t>
      </w:r>
      <w:r w:rsidRPr="001F50B9">
        <w:rPr>
          <w:rFonts w:ascii="Optimum" w:hAnsi="Optimum" w:cs="Arial"/>
          <w:szCs w:val="24"/>
        </w:rPr>
        <w:t>.</w:t>
      </w:r>
    </w:p>
    <w:p w14:paraId="118148B2" w14:textId="77777777" w:rsidR="00C843ED" w:rsidRDefault="00C843ED" w:rsidP="0010066E">
      <w:pPr>
        <w:keepNext/>
        <w:spacing w:before="120" w:line="276" w:lineRule="auto"/>
        <w:jc w:val="center"/>
        <w:outlineLvl w:val="2"/>
        <w:rPr>
          <w:rFonts w:ascii="Optimum" w:hAnsi="Optimum" w:cs="Arial"/>
          <w:b/>
          <w:u w:val="single"/>
        </w:rPr>
      </w:pPr>
    </w:p>
    <w:p w14:paraId="22FA393A" w14:textId="2D5D48DD" w:rsidR="00AD08DA" w:rsidRPr="001F50B9" w:rsidRDefault="006311A4" w:rsidP="0010066E">
      <w:pPr>
        <w:keepNext/>
        <w:spacing w:before="12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SEGUNDA</w:t>
      </w:r>
      <w:r w:rsidR="00AD08DA" w:rsidRPr="001F50B9">
        <w:rPr>
          <w:rFonts w:ascii="Optimum" w:hAnsi="Optimum" w:cs="Arial"/>
          <w:b/>
          <w:u w:val="single"/>
        </w:rPr>
        <w:br/>
        <w:t>OBJETO DO CONTRATO</w:t>
      </w:r>
    </w:p>
    <w:p w14:paraId="747221C9" w14:textId="77777777" w:rsidR="00AD08DA" w:rsidRPr="001F50B9" w:rsidRDefault="00AD08DA" w:rsidP="0010066E">
      <w:pPr>
        <w:keepNext/>
        <w:spacing w:line="276" w:lineRule="auto"/>
        <w:jc w:val="both"/>
        <w:rPr>
          <w:rFonts w:ascii="Optimum" w:hAnsi="Optimum" w:cs="Arial"/>
          <w:kern w:val="32"/>
        </w:rPr>
      </w:pPr>
    </w:p>
    <w:p w14:paraId="5987134E" w14:textId="77777777" w:rsidR="00AD08DA" w:rsidRPr="001F50B9" w:rsidRDefault="00AD08DA">
      <w:pPr>
        <w:pStyle w:val="150-NCGD-150cm"/>
        <w:keepNext/>
        <w:widowControl/>
        <w:tabs>
          <w:tab w:val="clear" w:pos="5529"/>
        </w:tabs>
        <w:spacing w:line="276" w:lineRule="auto"/>
        <w:ind w:left="0" w:firstLine="0"/>
        <w:rPr>
          <w:rFonts w:ascii="Optimum" w:hAnsi="Optimum" w:cs="Arial"/>
          <w:szCs w:val="24"/>
        </w:rPr>
      </w:pPr>
      <w:r w:rsidRPr="001F50B9">
        <w:rPr>
          <w:rFonts w:ascii="Optimum" w:hAnsi="Optimum" w:cs="Arial"/>
          <w:szCs w:val="24"/>
        </w:rPr>
        <w:t>O presente CONTRATO tem por objeto:</w:t>
      </w:r>
    </w:p>
    <w:p w14:paraId="2DFC77C5" w14:textId="25DF1FAD"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constituir e regular a cessão fiduciária dos DIREITOS CEDIDOS</w:t>
      </w:r>
      <w:r w:rsidR="00C809BE" w:rsidRPr="00C809BE">
        <w:rPr>
          <w:rFonts w:ascii="Optimum" w:hAnsi="Optimum" w:cs="Arial"/>
          <w:szCs w:val="24"/>
        </w:rPr>
        <w:t xml:space="preserve"> </w:t>
      </w:r>
      <w:r w:rsidR="00C809BE" w:rsidRPr="001F50B9">
        <w:rPr>
          <w:rFonts w:ascii="Optimum" w:hAnsi="Optimum" w:cs="Arial"/>
          <w:szCs w:val="24"/>
        </w:rPr>
        <w:t>pela CEDENTE</w:t>
      </w:r>
      <w:r w:rsidRPr="001F50B9">
        <w:rPr>
          <w:rFonts w:ascii="Optimum" w:hAnsi="Optimum" w:cs="Arial"/>
          <w:szCs w:val="24"/>
        </w:rPr>
        <w:t xml:space="preserve"> em favor do</w:t>
      </w:r>
      <w:r w:rsidR="0070576E">
        <w:rPr>
          <w:rFonts w:ascii="Optimum" w:hAnsi="Optimum" w:cs="Arial"/>
          <w:szCs w:val="24"/>
        </w:rPr>
        <w:t>s CESSIONÁRIOS FIDUCIÁRIOS</w:t>
      </w:r>
      <w:r w:rsidR="00C809BE">
        <w:rPr>
          <w:rFonts w:ascii="Optimum" w:hAnsi="Optimum" w:cs="Arial"/>
          <w:szCs w:val="24"/>
        </w:rPr>
        <w:t xml:space="preserve">, </w:t>
      </w:r>
      <w:r w:rsidRPr="001F50B9">
        <w:rPr>
          <w:rFonts w:ascii="Optimum" w:hAnsi="Optimum" w:cs="Arial"/>
          <w:szCs w:val="24"/>
        </w:rPr>
        <w:t>como garantia de cumprimento das OBRIGAÇÕES GARANTIDAS; e</w:t>
      </w:r>
    </w:p>
    <w:p w14:paraId="498B91A3" w14:textId="7F8A5E60" w:rsidR="00AD08DA" w:rsidRPr="001F50B9" w:rsidRDefault="00AD08DA">
      <w:pPr>
        <w:pStyle w:val="150-NCGD-150cm"/>
        <w:widowControl/>
        <w:numPr>
          <w:ilvl w:val="0"/>
          <w:numId w:val="2"/>
        </w:numPr>
        <w:tabs>
          <w:tab w:val="clear" w:pos="5529"/>
        </w:tabs>
        <w:spacing w:before="120" w:after="120" w:line="276" w:lineRule="auto"/>
        <w:ind w:left="714" w:hanging="357"/>
        <w:rPr>
          <w:rFonts w:ascii="Optimum" w:hAnsi="Optimum" w:cs="Arial"/>
          <w:szCs w:val="24"/>
        </w:rPr>
      </w:pPr>
      <w:r w:rsidRPr="001F50B9">
        <w:rPr>
          <w:rFonts w:ascii="Optimum" w:hAnsi="Optimum" w:cs="Arial"/>
          <w:szCs w:val="24"/>
        </w:rPr>
        <w:t xml:space="preserve">regular os termos e condições segundo os quais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irá atuar como mandatário, depositário e responsável pela administração e centralização dos recursos decorrentes dos DIREITOS CEDIDOS e das CONTAS DO PROJETO.</w:t>
      </w:r>
    </w:p>
    <w:p w14:paraId="0A5F0896" w14:textId="77777777" w:rsidR="00AD08DA" w:rsidRPr="001F50B9" w:rsidRDefault="00AD08DA">
      <w:pPr>
        <w:pStyle w:val="Ttulo1"/>
        <w:keepNext w:val="0"/>
        <w:tabs>
          <w:tab w:val="left" w:pos="567"/>
        </w:tabs>
        <w:spacing w:line="276" w:lineRule="auto"/>
        <w:ind w:left="567" w:hanging="567"/>
        <w:rPr>
          <w:rFonts w:ascii="Optimum" w:hAnsi="Optimum"/>
          <w:kern w:val="32"/>
        </w:rPr>
      </w:pPr>
    </w:p>
    <w:p w14:paraId="7AD92B5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PRIMEIRO </w:t>
      </w:r>
    </w:p>
    <w:p w14:paraId="5FF484D5" w14:textId="6197E713" w:rsidR="00C843ED" w:rsidRDefault="00AD08DA">
      <w:pPr>
        <w:spacing w:line="276" w:lineRule="auto"/>
        <w:jc w:val="both"/>
        <w:rPr>
          <w:rFonts w:ascii="Arial" w:hAnsi="Arial" w:cs="Arial"/>
        </w:rPr>
      </w:pPr>
      <w:r w:rsidRPr="001F50B9">
        <w:rPr>
          <w:rFonts w:ascii="Optimum" w:hAnsi="Optimum" w:cs="Arial"/>
        </w:rPr>
        <w:t xml:space="preserve">Para atender ao disposto no artigo 1.362 </w:t>
      </w:r>
      <w:r w:rsidR="006A70FF" w:rsidRPr="001F50B9">
        <w:rPr>
          <w:rFonts w:ascii="Optimum" w:hAnsi="Optimum" w:cs="Arial"/>
        </w:rPr>
        <w:t>da Lei nº 10.406, de 10 de janeiro de 2002, conforme alterada ("</w:t>
      </w:r>
      <w:r w:rsidR="006A70FF" w:rsidRPr="001F50B9">
        <w:rPr>
          <w:rFonts w:ascii="Optimum" w:hAnsi="Optimum" w:cs="Arial"/>
          <w:b/>
        </w:rPr>
        <w:t>Código Civil Brasileiro</w:t>
      </w:r>
      <w:r w:rsidR="006A70FF" w:rsidRPr="001F50B9">
        <w:rPr>
          <w:rFonts w:ascii="Optimum" w:hAnsi="Optimum" w:cs="Arial"/>
        </w:rPr>
        <w:t xml:space="preserve">"), </w:t>
      </w:r>
      <w:r w:rsidRPr="001F50B9">
        <w:rPr>
          <w:rFonts w:ascii="Optimum" w:hAnsi="Optimum" w:cs="Arial"/>
        </w:rPr>
        <w:t>e no artigo</w:t>
      </w:r>
      <w:r w:rsidR="00741E31" w:rsidRPr="001F50B9">
        <w:rPr>
          <w:rFonts w:ascii="Optimum" w:hAnsi="Optimum" w:cs="Arial"/>
        </w:rPr>
        <w:t> </w:t>
      </w:r>
      <w:r w:rsidR="006A70FF" w:rsidRPr="001F50B9">
        <w:rPr>
          <w:rFonts w:ascii="Optimum" w:hAnsi="Optimum" w:cs="Arial"/>
        </w:rPr>
        <w:t xml:space="preserve"> 66-</w:t>
      </w:r>
      <w:r w:rsidRPr="001F50B9">
        <w:rPr>
          <w:rFonts w:ascii="Optimum" w:hAnsi="Optimum" w:cs="Arial"/>
        </w:rPr>
        <w:t xml:space="preserve">B, da </w:t>
      </w:r>
      <w:r w:rsidR="00FA34FF">
        <w:rPr>
          <w:rFonts w:ascii="Optimum" w:hAnsi="Optimum" w:cs="Arial"/>
        </w:rPr>
        <w:t>LEI 4.728</w:t>
      </w:r>
      <w:r w:rsidRPr="001F50B9">
        <w:rPr>
          <w:rFonts w:ascii="Optimum" w:hAnsi="Optimum" w:cs="Arial"/>
        </w:rPr>
        <w:t xml:space="preserve">, </w:t>
      </w:r>
      <w:r w:rsidRPr="00347BEB">
        <w:rPr>
          <w:rFonts w:ascii="Optimum" w:hAnsi="Optimum" w:cs="Arial"/>
        </w:rPr>
        <w:t xml:space="preserve"> </w:t>
      </w:r>
      <w:r w:rsidR="00FA34FF" w:rsidRPr="00471265">
        <w:rPr>
          <w:rFonts w:ascii="Optimum" w:hAnsi="Optimum" w:cs="Arial"/>
        </w:rPr>
        <w:t>as condições financeiras do CONTRATO DE FINANCIAMENTO</w:t>
      </w:r>
      <w:r w:rsidR="00FA34FF">
        <w:rPr>
          <w:rFonts w:ascii="Optimum" w:hAnsi="Optimum" w:cs="Arial"/>
        </w:rPr>
        <w:t xml:space="preserve"> BNDES</w:t>
      </w:r>
      <w:r w:rsidR="00FA34FF" w:rsidRPr="00471265">
        <w:rPr>
          <w:rFonts w:ascii="Optimum" w:hAnsi="Optimum" w:cs="Arial"/>
        </w:rPr>
        <w:t xml:space="preserve"> encontram-se descritas no Anexo I</w:t>
      </w:r>
      <w:r w:rsidR="00FA34FF">
        <w:rPr>
          <w:rFonts w:ascii="Optimum" w:hAnsi="Optimum" w:cs="Arial"/>
        </w:rPr>
        <w:t>V</w:t>
      </w:r>
      <w:r w:rsidR="00FA34FF" w:rsidRPr="00471265">
        <w:rPr>
          <w:rFonts w:ascii="Optimum" w:hAnsi="Optimum" w:cs="Arial"/>
        </w:rPr>
        <w:t xml:space="preserve"> ao presente CONTRATO</w:t>
      </w:r>
      <w:r w:rsidR="00FA34FF">
        <w:rPr>
          <w:rFonts w:ascii="Optimum" w:hAnsi="Optimum" w:cs="Arial"/>
        </w:rPr>
        <w:t xml:space="preserve"> e as condições financeiras da ESCRITURA DE EMISSÃO encontram-se descritas no Anexo V ao presente CONTRATO</w:t>
      </w:r>
      <w:r w:rsidR="0096124C">
        <w:rPr>
          <w:rFonts w:ascii="Optimum" w:hAnsi="Optimum" w:cs="Arial"/>
        </w:rPr>
        <w:t xml:space="preserve">, </w:t>
      </w:r>
      <w:r w:rsidR="00C843ED" w:rsidRPr="00471265">
        <w:rPr>
          <w:rFonts w:ascii="Optimum" w:hAnsi="Optimum" w:cs="Arial"/>
        </w:rPr>
        <w:t xml:space="preserve">constituindo </w:t>
      </w:r>
      <w:r w:rsidR="0096124C">
        <w:rPr>
          <w:rFonts w:ascii="Optimum" w:hAnsi="Optimum" w:cs="Arial"/>
        </w:rPr>
        <w:t>ta</w:t>
      </w:r>
      <w:r w:rsidR="00FA34FF">
        <w:rPr>
          <w:rFonts w:ascii="Optimum" w:hAnsi="Optimum" w:cs="Arial"/>
        </w:rPr>
        <w:t>is</w:t>
      </w:r>
      <w:r w:rsidR="0096124C">
        <w:rPr>
          <w:rFonts w:ascii="Optimum" w:hAnsi="Optimum" w:cs="Arial"/>
        </w:rPr>
        <w:t xml:space="preserve"> anexo</w:t>
      </w:r>
      <w:r w:rsidR="00FA34FF">
        <w:rPr>
          <w:rFonts w:ascii="Optimum" w:hAnsi="Optimum" w:cs="Arial"/>
        </w:rPr>
        <w:t>s</w:t>
      </w:r>
      <w:r w:rsidR="0096124C">
        <w:rPr>
          <w:rFonts w:ascii="Optimum" w:hAnsi="Optimum" w:cs="Arial"/>
        </w:rPr>
        <w:t xml:space="preserve"> </w:t>
      </w:r>
      <w:r w:rsidR="00C843ED" w:rsidRPr="00471265">
        <w:rPr>
          <w:rFonts w:ascii="Optimum" w:hAnsi="Optimum" w:cs="Arial"/>
        </w:rPr>
        <w:t>parte</w:t>
      </w:r>
      <w:r w:rsidR="00FA34FF">
        <w:rPr>
          <w:rFonts w:ascii="Optimum" w:hAnsi="Optimum" w:cs="Arial"/>
        </w:rPr>
        <w:t>s</w:t>
      </w:r>
      <w:r w:rsidR="00C843ED" w:rsidRPr="00471265">
        <w:rPr>
          <w:rFonts w:ascii="Optimum" w:hAnsi="Optimum" w:cs="Arial"/>
        </w:rPr>
        <w:t xml:space="preserve"> integrante</w:t>
      </w:r>
      <w:r w:rsidR="0096124C">
        <w:rPr>
          <w:rFonts w:ascii="Optimum" w:hAnsi="Optimum" w:cs="Arial"/>
        </w:rPr>
        <w:t>s</w:t>
      </w:r>
      <w:r w:rsidR="00C843ED" w:rsidRPr="00471265">
        <w:rPr>
          <w:rFonts w:ascii="Optimum" w:hAnsi="Optimum" w:cs="Arial"/>
        </w:rPr>
        <w:t xml:space="preserve"> </w:t>
      </w:r>
      <w:r w:rsidR="00681DB6">
        <w:rPr>
          <w:rFonts w:ascii="Optimum" w:hAnsi="Optimum" w:cs="Arial"/>
        </w:rPr>
        <w:t>deste CONTRATO</w:t>
      </w:r>
      <w:r w:rsidR="00C843ED" w:rsidRPr="00471265">
        <w:rPr>
          <w:rFonts w:ascii="Optimum" w:hAnsi="Optimum" w:cs="Arial"/>
        </w:rPr>
        <w:t xml:space="preserve">, para todos os efeitos legais, ficando desde já estipulado que todas as obrigações do BANCO ADMINISTRADOR </w:t>
      </w:r>
      <w:r w:rsidR="00817FE6">
        <w:rPr>
          <w:rFonts w:ascii="Optimum" w:hAnsi="Optimum" w:cs="Arial"/>
        </w:rPr>
        <w:t>DE CONTAS</w:t>
      </w:r>
      <w:r w:rsidR="00817FE6" w:rsidRPr="001F50B9">
        <w:rPr>
          <w:rFonts w:ascii="Optimum" w:hAnsi="Optimum" w:cs="Arial"/>
        </w:rPr>
        <w:t xml:space="preserve"> </w:t>
      </w:r>
      <w:r w:rsidR="00C843ED" w:rsidRPr="00471265">
        <w:rPr>
          <w:rFonts w:ascii="Optimum" w:hAnsi="Optimum" w:cs="Arial"/>
        </w:rPr>
        <w:t>serão discriminadas neste CONTRATO.</w:t>
      </w:r>
    </w:p>
    <w:p w14:paraId="0FEAC783" w14:textId="77777777" w:rsidR="00AD08DA" w:rsidRPr="001F50B9" w:rsidRDefault="00AD08DA">
      <w:pPr>
        <w:spacing w:line="276" w:lineRule="auto"/>
        <w:jc w:val="both"/>
        <w:rPr>
          <w:rFonts w:ascii="Optimum" w:hAnsi="Optimum" w:cs="Arial"/>
        </w:rPr>
      </w:pPr>
    </w:p>
    <w:p w14:paraId="3CF4932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0DBF1418" w14:textId="3FCEA2B3" w:rsidR="00AD08DA" w:rsidRPr="001F50B9" w:rsidRDefault="00AD08DA">
      <w:pPr>
        <w:spacing w:line="276" w:lineRule="auto"/>
        <w:jc w:val="both"/>
        <w:rPr>
          <w:rFonts w:ascii="Optimum" w:hAnsi="Optimum" w:cs="Arial"/>
        </w:rPr>
      </w:pPr>
      <w:r w:rsidRPr="001F50B9">
        <w:rPr>
          <w:rFonts w:ascii="Optimum" w:hAnsi="Optimum" w:cs="Arial"/>
        </w:rPr>
        <w:t>Obriga-se a CEDENTE a averbar à margem do registro deste CONTRATO quaisquer futuros aditivos a este CONTRATO que tenham por finalidade incluir como anexo os aditamentos ao</w:t>
      </w:r>
      <w:r w:rsidR="0070576E">
        <w:rPr>
          <w:rFonts w:ascii="Optimum" w:hAnsi="Optimum" w:cs="Arial"/>
        </w:rPr>
        <w:t>s</w:t>
      </w:r>
      <w:r w:rsidRPr="001F50B9">
        <w:rPr>
          <w:rFonts w:ascii="Optimum" w:hAnsi="Optimum" w:cs="Arial"/>
        </w:rPr>
        <w:t xml:space="preserve"> </w:t>
      </w:r>
      <w:r w:rsidR="0070576E">
        <w:rPr>
          <w:rFonts w:ascii="Optimum" w:hAnsi="Optimum" w:cs="Arial"/>
        </w:rPr>
        <w:t>INSTRUMENTOS</w:t>
      </w:r>
      <w:r w:rsidR="00F873CF">
        <w:rPr>
          <w:rFonts w:ascii="Optimum" w:hAnsi="Optimum" w:cs="Arial"/>
        </w:rPr>
        <w:t xml:space="preserve"> DE FINANCIAMENTO </w:t>
      </w:r>
      <w:r w:rsidRPr="001F50B9">
        <w:rPr>
          <w:rFonts w:ascii="Optimum" w:hAnsi="Optimum" w:cs="Arial"/>
        </w:rPr>
        <w:t>que tenham como objeto a alteração das condições financeiras previstas no artigo</w:t>
      </w:r>
      <w:r w:rsidR="00741E31" w:rsidRPr="001F50B9">
        <w:rPr>
          <w:rFonts w:ascii="Optimum" w:hAnsi="Optimum" w:cs="Arial"/>
        </w:rPr>
        <w:t> </w:t>
      </w:r>
      <w:r w:rsidRPr="001F50B9">
        <w:rPr>
          <w:rFonts w:ascii="Optimum" w:hAnsi="Optimum" w:cs="Arial"/>
        </w:rPr>
        <w:t xml:space="preserve">1.362 do Código Civil Brasileiro, permitido neste caso o aditamento epistolar. </w:t>
      </w:r>
    </w:p>
    <w:p w14:paraId="7672A206" w14:textId="0098AD35"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TERCEIRA</w:t>
      </w:r>
      <w:r w:rsidR="00AD08DA" w:rsidRPr="001F50B9">
        <w:rPr>
          <w:rFonts w:ascii="Optimum" w:hAnsi="Optimum" w:cs="Arial"/>
          <w:b/>
          <w:u w:val="single"/>
        </w:rPr>
        <w:br/>
        <w:t>CESSÃO FIDUCIÁRIA</w:t>
      </w:r>
    </w:p>
    <w:p w14:paraId="26BEC10F" w14:textId="77777777" w:rsidR="0069014D" w:rsidRPr="001F50B9" w:rsidRDefault="0069014D">
      <w:pPr>
        <w:keepNext/>
        <w:spacing w:line="276" w:lineRule="auto"/>
        <w:jc w:val="both"/>
        <w:rPr>
          <w:rFonts w:ascii="Optimum" w:hAnsi="Optimum" w:cs="Arial"/>
          <w:kern w:val="32"/>
        </w:rPr>
      </w:pPr>
    </w:p>
    <w:p w14:paraId="7F01201B" w14:textId="6CD865F9" w:rsidR="00AD08DA" w:rsidRPr="001F50B9" w:rsidRDefault="00AD08DA">
      <w:pPr>
        <w:spacing w:line="276" w:lineRule="auto"/>
        <w:jc w:val="both"/>
        <w:rPr>
          <w:rFonts w:ascii="Optimum" w:hAnsi="Optimum" w:cs="Arial"/>
        </w:rPr>
      </w:pPr>
      <w:r w:rsidRPr="001F50B9">
        <w:rPr>
          <w:rFonts w:ascii="Optimum" w:hAnsi="Optimum" w:cs="Arial"/>
        </w:rPr>
        <w:t xml:space="preserve">Para assegurar o pagamento de todas as OBRIGAÇÕES GARANTIDAS, a CEDENTE, neste ato, em caráter irrevogável e irretratável, em conformidade com o artigo 66-B da </w:t>
      </w:r>
      <w:r w:rsidR="00FA34FF">
        <w:rPr>
          <w:rFonts w:ascii="Optimum" w:hAnsi="Optimum" w:cs="Arial"/>
        </w:rPr>
        <w:t>LEI 4.728</w:t>
      </w:r>
      <w:r w:rsidRPr="001F50B9">
        <w:rPr>
          <w:rFonts w:ascii="Optimum" w:hAnsi="Optimum" w:cs="Arial"/>
        </w:rPr>
        <w:t>, até a final liquidação de todas as obrigações assumidas no</w:t>
      </w:r>
      <w:r w:rsidR="00406DBF">
        <w:rPr>
          <w:rFonts w:ascii="Optimum" w:hAnsi="Optimum" w:cs="Arial"/>
        </w:rPr>
        <w:t>s INSTRUMENTOS DE FINANCIAMENTO</w:t>
      </w:r>
      <w:r w:rsidRPr="001F50B9">
        <w:rPr>
          <w:rFonts w:ascii="Optimum" w:hAnsi="Optimum" w:cs="Arial"/>
        </w:rPr>
        <w:t>, cede fiduciariamente ao</w:t>
      </w:r>
      <w:r w:rsidR="00406DBF">
        <w:rPr>
          <w:rFonts w:ascii="Optimum" w:hAnsi="Optimum" w:cs="Arial"/>
        </w:rPr>
        <w:t>s CESSIONÁRIOS FIDUCIÁRIOS</w:t>
      </w:r>
      <w:r w:rsidRPr="001F50B9">
        <w:rPr>
          <w:rFonts w:ascii="Optimum" w:hAnsi="Optimum" w:cs="Arial"/>
        </w:rPr>
        <w:t xml:space="preserve"> os DIREITOS CEDIDOS, </w:t>
      </w:r>
      <w:r w:rsidR="00406DBF" w:rsidRPr="004072F3">
        <w:rPr>
          <w:rFonts w:ascii="Optimum" w:hAnsi="Optimum"/>
        </w:rPr>
        <w:t xml:space="preserve">de modo que a referida cessão fiduciária garanta, em único e mesmo grau de </w:t>
      </w:r>
      <w:r w:rsidR="002027E5" w:rsidRPr="004072F3">
        <w:rPr>
          <w:rFonts w:ascii="Optimum" w:hAnsi="Optimum"/>
        </w:rPr>
        <w:t>prioridade</w:t>
      </w:r>
      <w:r w:rsidR="00406DBF" w:rsidRPr="004072F3">
        <w:rPr>
          <w:rFonts w:ascii="Optimum" w:hAnsi="Optimum"/>
        </w:rPr>
        <w:t>, o pagamento de quaisquer obrigações decorrentes dos INSTRUMENTOS DE FINANCIAMENTO</w:t>
      </w:r>
      <w:r w:rsidR="002027E5">
        <w:rPr>
          <w:rFonts w:ascii="Optimum" w:hAnsi="Optimum"/>
        </w:rPr>
        <w:t xml:space="preserve"> na forma do CONTRATO DE COMPARTILHAMENTO DE GARANTIAS</w:t>
      </w:r>
      <w:r w:rsidR="00406DBF">
        <w:rPr>
          <w:rFonts w:ascii="Optimum" w:hAnsi="Optimum"/>
        </w:rPr>
        <w:t>,</w:t>
      </w:r>
      <w:r w:rsidR="00406DBF" w:rsidRPr="001F50B9">
        <w:rPr>
          <w:rFonts w:ascii="Optimum" w:hAnsi="Optimum" w:cs="Arial"/>
        </w:rPr>
        <w:t xml:space="preserve"> </w:t>
      </w:r>
      <w:r w:rsidRPr="001F50B9">
        <w:rPr>
          <w:rFonts w:ascii="Optimum" w:hAnsi="Optimum" w:cs="Arial"/>
        </w:rPr>
        <w:t>compreendendo</w:t>
      </w:r>
      <w:r w:rsidR="0070576E">
        <w:rPr>
          <w:rFonts w:ascii="Optimum" w:hAnsi="Optimum" w:cs="Arial"/>
        </w:rPr>
        <w:t>, mas não se limitando</w:t>
      </w:r>
      <w:r w:rsidRPr="001F50B9">
        <w:rPr>
          <w:rFonts w:ascii="Optimum" w:hAnsi="Optimum" w:cs="Arial"/>
        </w:rPr>
        <w:t>:</w:t>
      </w:r>
    </w:p>
    <w:p w14:paraId="6939ACD5" w14:textId="77777777" w:rsidR="006A70FF"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 direito de receber todos e quaisquer valores que, efetiva ou potencialmente, sejam ou venham a se tornar exigíveis e pendentes de pagamento pelo Poder Concedente à CEDENTE, incluído o direito de receber todas as indenizações pela extinção da concessão outorgada nos termos do CONTRATO DE CONCESSÃO;</w:t>
      </w:r>
    </w:p>
    <w:p w14:paraId="64A85F7D" w14:textId="120F0EF1" w:rsidR="00AD08DA"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 xml:space="preserve">direitos creditórios da CEDENTE, provenientes da prestação de serviços de transmissão de energia elétrica, previstos no </w:t>
      </w:r>
      <w:r w:rsidRPr="001F50B9">
        <w:rPr>
          <w:rFonts w:ascii="Optimum" w:hAnsi="Optimum" w:cs="Arial"/>
          <w:szCs w:val="24"/>
        </w:rPr>
        <w:t>CONTRATO DE CONCESSÃO</w:t>
      </w:r>
      <w:r w:rsidRPr="001F50B9">
        <w:rPr>
          <w:rFonts w:ascii="Optimum" w:hAnsi="Optimum" w:cs="Arial"/>
          <w:bCs/>
          <w:szCs w:val="24"/>
        </w:rPr>
        <w:t xml:space="preserve">, no CPST e nos </w:t>
      </w:r>
      <w:proofErr w:type="spellStart"/>
      <w:r w:rsidRPr="001F50B9">
        <w:rPr>
          <w:rFonts w:ascii="Optimum" w:hAnsi="Optimum" w:cs="Arial"/>
          <w:bCs/>
          <w:szCs w:val="24"/>
        </w:rPr>
        <w:t>CUSTs</w:t>
      </w:r>
      <w:proofErr w:type="spellEnd"/>
      <w:r w:rsidRPr="001F50B9">
        <w:rPr>
          <w:rFonts w:ascii="Optimum" w:hAnsi="Optimum" w:cs="Arial"/>
          <w:bCs/>
          <w:szCs w:val="24"/>
        </w:rPr>
        <w:t>, inclusive a totalidade da receita proveniente da prestação dos serviços de transmissão</w:t>
      </w:r>
      <w:r w:rsidR="00AD08DA" w:rsidRPr="001F50B9">
        <w:rPr>
          <w:rFonts w:ascii="Optimum" w:hAnsi="Optimum" w:cs="Arial"/>
          <w:bCs/>
          <w:szCs w:val="24"/>
        </w:rPr>
        <w:t xml:space="preserve">; </w:t>
      </w:r>
    </w:p>
    <w:p w14:paraId="2A641EC5" w14:textId="3412C799" w:rsidR="00AD08DA" w:rsidRPr="001F50B9" w:rsidRDefault="00AD08DA">
      <w:pPr>
        <w:pStyle w:val="ax"/>
        <w:numPr>
          <w:ilvl w:val="0"/>
          <w:numId w:val="7"/>
        </w:numPr>
        <w:spacing w:before="120" w:line="276" w:lineRule="auto"/>
        <w:ind w:left="714" w:hanging="357"/>
        <w:rPr>
          <w:rFonts w:ascii="Optimum" w:hAnsi="Optimum" w:cs="Arial"/>
          <w:bCs/>
          <w:szCs w:val="24"/>
        </w:rPr>
      </w:pPr>
      <w:r w:rsidRPr="001F50B9">
        <w:rPr>
          <w:rFonts w:ascii="Optimum" w:hAnsi="Optimum" w:cs="Arial"/>
          <w:szCs w:val="24"/>
        </w:rPr>
        <w:t>os direitos creditórios sobre os saldos depositados nas CONTAS DO PROJETO</w:t>
      </w:r>
      <w:r w:rsidR="002070F7">
        <w:rPr>
          <w:rFonts w:ascii="Optimum" w:hAnsi="Optimum" w:cs="Arial"/>
          <w:szCs w:val="24"/>
        </w:rPr>
        <w:t>, inclusive nos casos em que estejam aplicados nas APLICAÇÕES AUTORIZADAS</w:t>
      </w:r>
      <w:r w:rsidR="00EC5AB8">
        <w:rPr>
          <w:rFonts w:ascii="Optimum" w:hAnsi="Optimum" w:cs="Arial"/>
          <w:szCs w:val="24"/>
        </w:rPr>
        <w:t xml:space="preserve">, </w:t>
      </w:r>
      <w:r w:rsidR="00FA34FF">
        <w:rPr>
          <w:rFonts w:ascii="Optimum" w:hAnsi="Optimum" w:cs="Arial"/>
          <w:szCs w:val="24"/>
        </w:rPr>
        <w:t>observado o disposto no Parágrafo Sexto desta Cláusula</w:t>
      </w:r>
      <w:r w:rsidRPr="001F50B9">
        <w:rPr>
          <w:rFonts w:ascii="Optimum" w:hAnsi="Optimum" w:cs="Arial"/>
          <w:bCs/>
          <w:szCs w:val="24"/>
        </w:rPr>
        <w:t>; e</w:t>
      </w:r>
    </w:p>
    <w:p w14:paraId="5DFD35AB" w14:textId="77777777" w:rsidR="00996912" w:rsidRPr="001F50B9" w:rsidRDefault="006A70FF">
      <w:pPr>
        <w:pStyle w:val="ax"/>
        <w:numPr>
          <w:ilvl w:val="0"/>
          <w:numId w:val="7"/>
        </w:numPr>
        <w:spacing w:before="120" w:line="276" w:lineRule="auto"/>
        <w:ind w:left="714" w:hanging="357"/>
        <w:rPr>
          <w:rFonts w:ascii="Optimum" w:hAnsi="Optimum" w:cs="Arial"/>
          <w:bCs/>
          <w:szCs w:val="24"/>
        </w:rPr>
      </w:pPr>
      <w:r w:rsidRPr="001F50B9">
        <w:rPr>
          <w:rFonts w:ascii="Optimum" w:hAnsi="Optimum" w:cs="Arial"/>
          <w:bCs/>
          <w:szCs w:val="24"/>
        </w:rPr>
        <w:t xml:space="preserve">todos os demais direitos, corpóreos ou incorpóreos, potenciais ou não, da CEDENTE 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pela CEDENTE</w:t>
      </w:r>
      <w:r w:rsidR="00AD08DA" w:rsidRPr="001F50B9">
        <w:rPr>
          <w:rFonts w:ascii="Optimum" w:hAnsi="Optimum" w:cs="Arial"/>
          <w:bCs/>
          <w:szCs w:val="24"/>
        </w:rPr>
        <w:t>.</w:t>
      </w:r>
    </w:p>
    <w:p w14:paraId="5600D39C" w14:textId="77777777" w:rsidR="00741E31" w:rsidRPr="001F50B9" w:rsidRDefault="00741E31" w:rsidP="0010066E">
      <w:pPr>
        <w:pStyle w:val="ax"/>
        <w:shd w:val="clear" w:color="auto" w:fill="FFFFFF"/>
        <w:spacing w:before="120" w:line="276" w:lineRule="auto"/>
        <w:ind w:left="714" w:firstLine="0"/>
        <w:rPr>
          <w:rFonts w:ascii="Optimum" w:hAnsi="Optimum" w:cs="Arial"/>
          <w:szCs w:val="24"/>
        </w:rPr>
      </w:pPr>
    </w:p>
    <w:p w14:paraId="78C2F67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706B0A4" w14:textId="03BF0D0C" w:rsidR="009E5788" w:rsidRPr="001F50B9" w:rsidRDefault="00AD08DA">
      <w:pPr>
        <w:spacing w:line="276" w:lineRule="auto"/>
        <w:jc w:val="both"/>
        <w:rPr>
          <w:rFonts w:ascii="Optimum" w:hAnsi="Optimum" w:cs="Arial"/>
        </w:rPr>
      </w:pPr>
      <w:r w:rsidRPr="001F50B9">
        <w:rPr>
          <w:rFonts w:ascii="Optimum" w:hAnsi="Optimum" w:cs="Arial"/>
        </w:rPr>
        <w:t>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renuncia</w:t>
      </w:r>
      <w:r w:rsidR="005424F4">
        <w:rPr>
          <w:rFonts w:ascii="Optimum" w:hAnsi="Optimum" w:cs="Arial"/>
        </w:rPr>
        <w:t>m</w:t>
      </w:r>
      <w:r w:rsidRPr="001F50B9">
        <w:rPr>
          <w:rFonts w:ascii="Optimum" w:hAnsi="Optimum" w:cs="Arial"/>
        </w:rPr>
        <w:t xml:space="preserve"> à sua faculdade de ter a posse direta sobre os documentos que comprovam os DIREITOS CEDIDOS, nos termos do parágrafo 3º do artigo 66-B da </w:t>
      </w:r>
      <w:r w:rsidR="00EC5AB8">
        <w:rPr>
          <w:rFonts w:ascii="Optimum" w:hAnsi="Optimum" w:cs="Arial"/>
        </w:rPr>
        <w:t>LEI 4.728</w:t>
      </w:r>
      <w:r w:rsidRPr="001F50B9">
        <w:rPr>
          <w:rFonts w:ascii="Optimum" w:hAnsi="Optimum" w:cs="Arial"/>
        </w:rPr>
        <w:t>. A CEDENTE, por sua vez, deverá manter os documentos que comprovam os DIREITOS CEDIDOS sob sua posse direta, obrigando-se a entregá-los quando solicitados pelo</w:t>
      </w:r>
      <w:r w:rsidR="005424F4">
        <w:rPr>
          <w:rFonts w:ascii="Optimum" w:hAnsi="Optimum" w:cs="Arial"/>
        </w:rPr>
        <w:t>s</w:t>
      </w:r>
      <w:r w:rsidRPr="001F50B9">
        <w:rPr>
          <w:rFonts w:ascii="Optimum" w:hAnsi="Optimum" w:cs="Arial"/>
        </w:rPr>
        <w:t xml:space="preserve"> </w:t>
      </w:r>
      <w:r w:rsidR="005424F4">
        <w:rPr>
          <w:rFonts w:ascii="Optimum" w:hAnsi="Optimum" w:cs="Arial"/>
        </w:rPr>
        <w:t>CESSIONÁRIOS FIDUCIÁRIOS</w:t>
      </w:r>
      <w:r w:rsidRPr="001F50B9">
        <w:rPr>
          <w:rFonts w:ascii="Optimum" w:hAnsi="Optimum" w:cs="Arial"/>
        </w:rPr>
        <w:t xml:space="preserve">, em até 5 (cinco) </w:t>
      </w:r>
      <w:r w:rsidR="00995A8B" w:rsidRPr="001F50B9">
        <w:rPr>
          <w:rFonts w:ascii="Optimum" w:hAnsi="Optimum" w:cs="Arial"/>
        </w:rPr>
        <w:t>DIAS ÚTEIS</w:t>
      </w:r>
      <w:r w:rsidRPr="001F50B9">
        <w:rPr>
          <w:rFonts w:ascii="Optimum" w:hAnsi="Optimum" w:cs="Arial"/>
        </w:rPr>
        <w:t xml:space="preserve"> contados a partir do recebimento da solicitação, declarando-se ciente de suas responsabilidades legais pela conservação e entrega destes documentos.</w:t>
      </w:r>
    </w:p>
    <w:p w14:paraId="74162543" w14:textId="77777777" w:rsidR="00E55CFF" w:rsidRPr="001F50B9" w:rsidRDefault="00E55CFF" w:rsidP="00224AB7">
      <w:pPr>
        <w:spacing w:line="276" w:lineRule="auto"/>
        <w:jc w:val="both"/>
      </w:pPr>
    </w:p>
    <w:p w14:paraId="10A073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909B1B" w14:textId="2BDC25A6" w:rsidR="008E13FE" w:rsidRPr="004072F3" w:rsidRDefault="00AD08DA">
      <w:pPr>
        <w:spacing w:line="276" w:lineRule="auto"/>
        <w:jc w:val="both"/>
        <w:rPr>
          <w:rFonts w:ascii="Optimum" w:hAnsi="Optimum" w:cs="Arial"/>
        </w:rPr>
      </w:pPr>
      <w:r w:rsidRPr="001F50B9">
        <w:rPr>
          <w:rFonts w:ascii="Optimum" w:hAnsi="Optimum" w:cs="Arial"/>
        </w:rPr>
        <w:t>Em caso de decretação de falência ou em caso de ocorrência de decretação de vencimento antecipado d</w:t>
      </w:r>
      <w:r w:rsidR="005424F4">
        <w:rPr>
          <w:rFonts w:ascii="Optimum" w:hAnsi="Optimum" w:cs="Arial"/>
        </w:rPr>
        <w:t>e qualquer um dos INSTRUMENTOS</w:t>
      </w:r>
      <w:r w:rsidR="00F873CF">
        <w:rPr>
          <w:rFonts w:ascii="Optimum" w:hAnsi="Optimum" w:cs="Arial"/>
        </w:rPr>
        <w:t xml:space="preserve"> DE FINANCIAMENTO</w:t>
      </w:r>
      <w:r w:rsidRPr="001F50B9">
        <w:rPr>
          <w:rFonts w:ascii="Optimum" w:hAnsi="Optimum" w:cs="Arial"/>
        </w:rPr>
        <w:t>, a CEDENTE deverá, em até 2</w:t>
      </w:r>
      <w:r w:rsidR="00995A8B" w:rsidRPr="001F50B9">
        <w:rPr>
          <w:rFonts w:ascii="Optimum" w:hAnsi="Optimum" w:cs="Arial"/>
        </w:rPr>
        <w:t> </w:t>
      </w:r>
      <w:r w:rsidRPr="001F50B9">
        <w:rPr>
          <w:rFonts w:ascii="Optimum" w:hAnsi="Optimum" w:cs="Arial"/>
        </w:rPr>
        <w:t xml:space="preserve">(dois) </w:t>
      </w:r>
      <w:r w:rsidR="00995A8B" w:rsidRPr="001F50B9">
        <w:rPr>
          <w:rFonts w:ascii="Optimum" w:hAnsi="Optimum" w:cs="Arial"/>
        </w:rPr>
        <w:t>DIAS ÚTEIS</w:t>
      </w:r>
      <w:r w:rsidRPr="001F50B9">
        <w:rPr>
          <w:rFonts w:ascii="Optimum" w:hAnsi="Optimum" w:cs="Arial"/>
        </w:rPr>
        <w:t xml:space="preserve"> contados de tais ocorrências, entregar </w:t>
      </w:r>
      <w:r w:rsidR="008E13FE">
        <w:rPr>
          <w:rFonts w:ascii="Optimum" w:hAnsi="Optimum" w:cs="Arial"/>
        </w:rPr>
        <w:t>(i) os originais</w:t>
      </w:r>
      <w:r w:rsidR="008E13FE" w:rsidRPr="004072F3">
        <w:rPr>
          <w:rFonts w:ascii="Optimum" w:hAnsi="Optimum" w:cs="Arial"/>
        </w:rPr>
        <w:t xml:space="preserve"> dos documentos que suportam a existência ou representam os DIREITOS CEDIDOS, a qualquer um dos CESSIONÁRIOS FIDUCIÁRIOS, conforme preferência da CEDENTE, transferindo-lhes, imediatamente, a posse direta de tais documentos, e simultaneamente remeter ao outro CESSIONÁRIO FIDUCIÁRIO cópias autenticadas dos mesmos documentos, caso haja apenas 1 (um</w:t>
      </w:r>
      <w:r w:rsidR="008E13FE">
        <w:rPr>
          <w:rFonts w:ascii="Optimum" w:hAnsi="Optimum" w:cs="Arial"/>
        </w:rPr>
        <w:t>a</w:t>
      </w:r>
      <w:r w:rsidR="008E13FE" w:rsidRPr="004072F3">
        <w:rPr>
          <w:rFonts w:ascii="Optimum" w:hAnsi="Optimum" w:cs="Arial"/>
        </w:rPr>
        <w:t xml:space="preserve">) </w:t>
      </w:r>
      <w:r w:rsidR="008E13FE">
        <w:rPr>
          <w:rFonts w:ascii="Optimum" w:hAnsi="Optimum" w:cs="Arial"/>
        </w:rPr>
        <w:t xml:space="preserve">via </w:t>
      </w:r>
      <w:r w:rsidR="008E13FE" w:rsidRPr="004072F3">
        <w:rPr>
          <w:rFonts w:ascii="Optimum" w:hAnsi="Optimum" w:cs="Arial"/>
        </w:rPr>
        <w:t>original; ou (</w:t>
      </w:r>
      <w:proofErr w:type="spellStart"/>
      <w:r w:rsidR="008E13FE" w:rsidRPr="004072F3">
        <w:rPr>
          <w:rFonts w:ascii="Optimum" w:hAnsi="Optimum" w:cs="Arial"/>
        </w:rPr>
        <w:t>ii</w:t>
      </w:r>
      <w:proofErr w:type="spellEnd"/>
      <w:r w:rsidR="008E13FE" w:rsidRPr="004072F3">
        <w:rPr>
          <w:rFonts w:ascii="Optimum" w:hAnsi="Optimum" w:cs="Arial"/>
        </w:rPr>
        <w:t>) caso, por qualquer razão, não exis</w:t>
      </w:r>
      <w:r w:rsidR="008E13FE">
        <w:rPr>
          <w:rFonts w:ascii="Optimum" w:hAnsi="Optimum" w:cs="Arial"/>
        </w:rPr>
        <w:t>tam originais,</w:t>
      </w:r>
      <w:r w:rsidR="008E13FE" w:rsidRPr="004072F3">
        <w:rPr>
          <w:rFonts w:ascii="Optimum" w:hAnsi="Optimum" w:cs="Arial"/>
        </w:rPr>
        <w:t xml:space="preserve"> entregar cópias autenticadas</w:t>
      </w:r>
      <w:r w:rsidR="008E13FE">
        <w:rPr>
          <w:rFonts w:ascii="Optimum" w:hAnsi="Optimum" w:cs="Arial"/>
        </w:rPr>
        <w:t>,</w:t>
      </w:r>
      <w:r w:rsidR="008E13FE" w:rsidRPr="004072F3">
        <w:rPr>
          <w:rFonts w:ascii="Optimum" w:hAnsi="Optimum" w:cs="Arial"/>
        </w:rPr>
        <w:t xml:space="preserve"> </w:t>
      </w:r>
      <w:r w:rsidR="008E13FE">
        <w:rPr>
          <w:rFonts w:ascii="Optimum" w:hAnsi="Optimum" w:cs="Arial"/>
        </w:rPr>
        <w:t xml:space="preserve">simultaneamente, para </w:t>
      </w:r>
      <w:r w:rsidR="008E13FE" w:rsidRPr="004072F3">
        <w:rPr>
          <w:rFonts w:ascii="Optimum" w:hAnsi="Optimum" w:cs="Arial"/>
        </w:rPr>
        <w:t xml:space="preserve">os CESSIONÁRIOS FIDUCIÁRIOS. </w:t>
      </w:r>
    </w:p>
    <w:p w14:paraId="66958F46" w14:textId="77777777" w:rsidR="00F12460" w:rsidRPr="001F50B9" w:rsidRDefault="00F12460">
      <w:pPr>
        <w:spacing w:line="276" w:lineRule="auto"/>
        <w:jc w:val="both"/>
        <w:rPr>
          <w:rFonts w:ascii="Optimum" w:hAnsi="Optimum" w:cs="Arial"/>
        </w:rPr>
      </w:pPr>
    </w:p>
    <w:p w14:paraId="63A52BF4"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52942294" w14:textId="7372FA73" w:rsidR="00AD08DA" w:rsidRPr="001F50B9" w:rsidRDefault="00AD08DA">
      <w:pPr>
        <w:spacing w:line="276" w:lineRule="auto"/>
        <w:jc w:val="both"/>
        <w:rPr>
          <w:rFonts w:ascii="Optimum" w:hAnsi="Optimum" w:cs="Arial"/>
        </w:rPr>
      </w:pPr>
      <w:r w:rsidRPr="001F50B9">
        <w:rPr>
          <w:rFonts w:ascii="Optimum" w:hAnsi="Optimum" w:cs="Arial"/>
        </w:rPr>
        <w:t>O</w:t>
      </w:r>
      <w:r w:rsidR="008E13FE">
        <w:rPr>
          <w:rFonts w:ascii="Optimum" w:hAnsi="Optimum" w:cs="Arial"/>
        </w:rPr>
        <w:t xml:space="preserve">s </w:t>
      </w:r>
      <w:r w:rsidR="008E13FE" w:rsidRPr="004072F3">
        <w:rPr>
          <w:rFonts w:ascii="Optimum" w:hAnsi="Optimum" w:cs="Arial"/>
        </w:rPr>
        <w:t>CESSIONÁRIOS FIDUCIÁRIOS</w:t>
      </w:r>
      <w:r w:rsidR="008E13FE" w:rsidRPr="001F50B9">
        <w:rPr>
          <w:rFonts w:ascii="Optimum" w:hAnsi="Optimum" w:cs="Arial"/>
        </w:rPr>
        <w:t xml:space="preserve"> </w:t>
      </w:r>
      <w:r w:rsidRPr="001F50B9">
        <w:rPr>
          <w:rFonts w:ascii="Optimum" w:hAnsi="Optimum" w:cs="Arial"/>
        </w:rPr>
        <w:t>não ser</w:t>
      </w:r>
      <w:r w:rsidR="008E13FE">
        <w:rPr>
          <w:rFonts w:ascii="Optimum" w:hAnsi="Optimum" w:cs="Arial"/>
        </w:rPr>
        <w:t>ão</w:t>
      </w:r>
      <w:r w:rsidRPr="001F50B9">
        <w:rPr>
          <w:rFonts w:ascii="Optimum" w:hAnsi="Optimum" w:cs="Arial"/>
        </w:rPr>
        <w:t xml:space="preserve"> responsáve</w:t>
      </w:r>
      <w:r w:rsidR="008E13FE">
        <w:rPr>
          <w:rFonts w:ascii="Optimum" w:hAnsi="Optimum" w:cs="Arial"/>
        </w:rPr>
        <w:t>is</w:t>
      </w:r>
      <w:r w:rsidRPr="001F50B9">
        <w:rPr>
          <w:rFonts w:ascii="Optimum" w:hAnsi="Optimum" w:cs="Arial"/>
        </w:rPr>
        <w:t xml:space="preserve"> por quaisquer medidas judiciais ou extrajudiciais envolvendo a cobrança ou a conservação dos DIREITOS CEDIDOS, obrigando-se a CEDENTE a tomar as referidas medidas, sem prejuízo de poder</w:t>
      </w:r>
      <w:r w:rsidR="008E13FE">
        <w:rPr>
          <w:rFonts w:ascii="Optimum" w:hAnsi="Optimum" w:cs="Arial"/>
        </w:rPr>
        <w:t xml:space="preserve">em os </w:t>
      </w:r>
      <w:r w:rsidR="008E13FE" w:rsidRPr="004072F3">
        <w:rPr>
          <w:rFonts w:ascii="Optimum" w:hAnsi="Optimum" w:cs="Arial"/>
        </w:rPr>
        <w:t>CESSIONÁRIOS FIDUCIÁRIOS</w:t>
      </w:r>
      <w:r w:rsidRPr="001F50B9">
        <w:rPr>
          <w:rFonts w:ascii="Optimum" w:hAnsi="Optimum" w:cs="Arial"/>
        </w:rPr>
        <w:t>, a qualquer tempo e a seu exclusivo critério, tomar</w:t>
      </w:r>
      <w:r w:rsidR="00EC5AB8">
        <w:rPr>
          <w:rFonts w:ascii="Optimum" w:hAnsi="Optimum" w:cs="Arial"/>
        </w:rPr>
        <w:t>em</w:t>
      </w:r>
      <w:r w:rsidRPr="001F50B9">
        <w:rPr>
          <w:rFonts w:ascii="Optimum" w:hAnsi="Optimum" w:cs="Arial"/>
        </w:rPr>
        <w:t xml:space="preserve"> tais providências, caso em que a CEDENTE responderá, perante 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xml:space="preserve">, pelos custos comprovados delas decorrentes. </w:t>
      </w:r>
    </w:p>
    <w:p w14:paraId="17FF7A09" w14:textId="77777777" w:rsidR="00AD08DA" w:rsidRPr="001F50B9" w:rsidRDefault="00AD08DA">
      <w:pPr>
        <w:spacing w:line="276" w:lineRule="auto"/>
        <w:jc w:val="both"/>
        <w:rPr>
          <w:rFonts w:ascii="Optimum" w:hAnsi="Optimum" w:cs="Arial"/>
        </w:rPr>
      </w:pPr>
    </w:p>
    <w:p w14:paraId="3EF95ED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7FB776ED" w14:textId="713D3BE8" w:rsidR="00AD08DA" w:rsidRPr="001F50B9" w:rsidRDefault="00AD08DA">
      <w:pPr>
        <w:spacing w:line="276" w:lineRule="auto"/>
        <w:jc w:val="both"/>
        <w:rPr>
          <w:rFonts w:ascii="Optimum" w:hAnsi="Optimum" w:cs="Arial"/>
        </w:rPr>
      </w:pPr>
      <w:bookmarkStart w:id="16" w:name="_DV_C154"/>
      <w:r w:rsidRPr="001F50B9">
        <w:rPr>
          <w:rFonts w:ascii="Optimum" w:hAnsi="Optimum" w:cs="Arial"/>
        </w:rPr>
        <w:t xml:space="preserve">A cessão fiduciária em garantia sobre os direitos creditórios futuros de titularidade da CEDENTE, relativa aos DIREITOS CEDIDOS, reputar-se-á perfeita tão logo </w:t>
      </w:r>
      <w:r w:rsidR="00630ECA">
        <w:rPr>
          <w:rFonts w:ascii="Optimum" w:hAnsi="Optimum" w:cs="Arial"/>
        </w:rPr>
        <w:t>eles</w:t>
      </w:r>
      <w:r w:rsidRPr="001F50B9">
        <w:rPr>
          <w:rFonts w:ascii="Optimum" w:hAnsi="Optimum" w:cs="Arial"/>
        </w:rPr>
        <w:t xml:space="preserve"> passem a existir, independentemente da assinatura de qualquer outro documento ou da prática de qualquer outro ato por qualquer das PARTES deste CONTRATO. Não obstante, a CEDENTE obriga-se, em até </w:t>
      </w:r>
      <w:r w:rsidR="007154B5" w:rsidRPr="001F50B9">
        <w:rPr>
          <w:rFonts w:ascii="Optimum" w:hAnsi="Optimum" w:cs="Arial"/>
        </w:rPr>
        <w:t>6</w:t>
      </w:r>
      <w:r w:rsidR="00560686" w:rsidRPr="001F50B9">
        <w:rPr>
          <w:rFonts w:ascii="Optimum" w:hAnsi="Optimum" w:cs="Arial"/>
        </w:rPr>
        <w:t>0 (</w:t>
      </w:r>
      <w:r w:rsidR="007154B5" w:rsidRPr="001F50B9">
        <w:rPr>
          <w:rFonts w:ascii="Optimum" w:hAnsi="Optimum" w:cs="Arial"/>
        </w:rPr>
        <w:t>sessenta</w:t>
      </w:r>
      <w:r w:rsidRPr="001F50B9">
        <w:rPr>
          <w:rFonts w:ascii="Optimum" w:hAnsi="Optimum" w:cs="Arial"/>
        </w:rPr>
        <w:t xml:space="preserve">) dias </w:t>
      </w:r>
      <w:r w:rsidR="00995A8B" w:rsidRPr="001F50B9">
        <w:rPr>
          <w:rFonts w:ascii="Optimum" w:hAnsi="Optimum" w:cs="Arial"/>
        </w:rPr>
        <w:t xml:space="preserve">corridos </w:t>
      </w:r>
      <w:r w:rsidRPr="001F50B9">
        <w:rPr>
          <w:rFonts w:ascii="Optimum" w:hAnsi="Optimum" w:cs="Arial"/>
        </w:rPr>
        <w:t xml:space="preserve">contados da celebração de quaisquer contratos que deem origem a tais novos direitos creditórios e recebíveis, a praticar todos os atos necessários </w:t>
      </w:r>
      <w:r w:rsidR="00C843ED">
        <w:rPr>
          <w:rFonts w:ascii="Optimum" w:hAnsi="Optimum" w:cs="Arial"/>
        </w:rPr>
        <w:t>ao aperfeiçoamento</w:t>
      </w:r>
      <w:r w:rsidR="00C91EA4">
        <w:rPr>
          <w:rFonts w:ascii="Optimum" w:hAnsi="Optimum"/>
        </w:rPr>
        <w:t xml:space="preserve"> </w:t>
      </w:r>
      <w:r w:rsidR="00C843ED">
        <w:rPr>
          <w:rFonts w:ascii="Optimum" w:hAnsi="Optimum"/>
        </w:rPr>
        <w:t>d</w:t>
      </w:r>
      <w:r w:rsidR="00C91EA4" w:rsidRPr="00FB0671">
        <w:rPr>
          <w:rFonts w:ascii="Optimum" w:hAnsi="Optimum"/>
        </w:rPr>
        <w:t xml:space="preserve">a cessão </w:t>
      </w:r>
      <w:r w:rsidR="00C91EA4">
        <w:rPr>
          <w:rFonts w:ascii="Optimum" w:hAnsi="Optimum"/>
        </w:rPr>
        <w:t xml:space="preserve">fiduciária </w:t>
      </w:r>
      <w:r w:rsidR="00C91EA4" w:rsidRPr="00FB0671">
        <w:rPr>
          <w:rFonts w:ascii="Optimum" w:hAnsi="Optimum"/>
        </w:rPr>
        <w:t>dos novos direitos creditórios</w:t>
      </w:r>
      <w:r w:rsidR="00C91EA4">
        <w:rPr>
          <w:rFonts w:ascii="Optimum" w:hAnsi="Optimum"/>
        </w:rPr>
        <w:t>,</w:t>
      </w:r>
      <w:r w:rsidR="00C91EA4" w:rsidRPr="001F50B9">
        <w:rPr>
          <w:rFonts w:ascii="Optimum" w:hAnsi="Optimum" w:cs="Arial"/>
        </w:rPr>
        <w:t xml:space="preserve"> </w:t>
      </w:r>
      <w:r w:rsidRPr="001F50B9">
        <w:rPr>
          <w:rFonts w:ascii="Optimum" w:hAnsi="Optimum" w:cs="Arial"/>
        </w:rPr>
        <w:t xml:space="preserve">incluindo, sem limitação, </w:t>
      </w:r>
      <w:r w:rsidR="006258CC" w:rsidRPr="001F50B9">
        <w:rPr>
          <w:rFonts w:ascii="Optimum" w:hAnsi="Optimum" w:cs="Arial"/>
        </w:rPr>
        <w:t>(i) a comunicação ao</w:t>
      </w:r>
      <w:r w:rsidR="008E13FE">
        <w:rPr>
          <w:rFonts w:ascii="Optimum" w:hAnsi="Optimum" w:cs="Arial"/>
        </w:rPr>
        <w:t>s</w:t>
      </w:r>
      <w:r w:rsidR="006258CC" w:rsidRPr="001F50B9">
        <w:rPr>
          <w:rFonts w:ascii="Optimum" w:hAnsi="Optimum" w:cs="Arial"/>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6258CC" w:rsidRPr="001F50B9">
        <w:rPr>
          <w:rFonts w:ascii="Optimum" w:hAnsi="Optimum" w:cs="Arial"/>
        </w:rPr>
        <w:t xml:space="preserve"> e ao BANCO ADMINISTRADOR </w:t>
      </w:r>
      <w:r w:rsidR="00817FE6">
        <w:rPr>
          <w:rFonts w:ascii="Optimum" w:hAnsi="Optimum" w:cs="Arial"/>
        </w:rPr>
        <w:t>DE CONTAS</w:t>
      </w:r>
      <w:r w:rsidR="00817FE6" w:rsidRPr="001F50B9">
        <w:rPr>
          <w:rFonts w:ascii="Optimum" w:hAnsi="Optimum" w:cs="Arial"/>
        </w:rPr>
        <w:t xml:space="preserve"> </w:t>
      </w:r>
      <w:r w:rsidR="006258CC" w:rsidRPr="001F50B9">
        <w:rPr>
          <w:rFonts w:ascii="Optimum" w:hAnsi="Optimum" w:cs="Arial"/>
        </w:rPr>
        <w:t xml:space="preserve">da existência de novos direitos creditórios, mediante carta, conforme modelo constante do Anexo </w:t>
      </w:r>
      <w:r w:rsidR="0096124C">
        <w:rPr>
          <w:rFonts w:ascii="Optimum" w:hAnsi="Optimum" w:cs="Arial"/>
        </w:rPr>
        <w:t>III</w:t>
      </w:r>
      <w:r w:rsidR="006258CC" w:rsidRPr="001F50B9">
        <w:rPr>
          <w:rFonts w:ascii="Optimum" w:hAnsi="Optimum" w:cs="Arial"/>
        </w:rPr>
        <w:t xml:space="preserve"> a este CONTRATO, com o envio de cópia dos contratos que deram origem a tais direitos; (</w:t>
      </w:r>
      <w:proofErr w:type="spellStart"/>
      <w:r w:rsidR="006258CC" w:rsidRPr="001F50B9">
        <w:rPr>
          <w:rFonts w:ascii="Optimum" w:hAnsi="Optimum" w:cs="Arial"/>
        </w:rPr>
        <w:t>ii</w:t>
      </w:r>
      <w:proofErr w:type="spellEnd"/>
      <w:r w:rsidR="006258CC" w:rsidRPr="001F50B9">
        <w:rPr>
          <w:rFonts w:ascii="Optimum" w:hAnsi="Optimum" w:cs="Arial"/>
        </w:rPr>
        <w:t xml:space="preserve">) </w:t>
      </w:r>
      <w:r w:rsidR="008E13FE" w:rsidRPr="004072F3">
        <w:rPr>
          <w:rFonts w:ascii="Optimum" w:hAnsi="Optimum" w:cs="Arial"/>
        </w:rPr>
        <w:t>a celebração de aditivo ao presente CONTRATO para inclusão dos novos direitos creditórios</w:t>
      </w:r>
      <w:r w:rsidR="008E13FE">
        <w:rPr>
          <w:rFonts w:ascii="Optimum" w:hAnsi="Optimum" w:cs="Arial"/>
        </w:rPr>
        <w:t>, com o subsequente registro</w:t>
      </w:r>
      <w:r w:rsidR="008E13FE" w:rsidRPr="001F50B9">
        <w:rPr>
          <w:rFonts w:ascii="Optimum" w:hAnsi="Optimum" w:cs="Arial"/>
        </w:rPr>
        <w:t xml:space="preserve"> </w:t>
      </w:r>
      <w:r w:rsidR="008E13FE">
        <w:rPr>
          <w:rFonts w:ascii="Optimum" w:hAnsi="Optimum" w:cs="Arial"/>
        </w:rPr>
        <w:t xml:space="preserve">do referido aditivo </w:t>
      </w:r>
      <w:r w:rsidR="006258CC" w:rsidRPr="001F50B9">
        <w:rPr>
          <w:rFonts w:ascii="Optimum" w:hAnsi="Optimum" w:cs="Arial"/>
        </w:rPr>
        <w:t>nos competentes Cartórios de Registro de Títulos e Documentos e sua averbação à margem dos registros referentes a este CONTRATO; e (</w:t>
      </w:r>
      <w:proofErr w:type="spellStart"/>
      <w:r w:rsidR="006258CC" w:rsidRPr="001F50B9">
        <w:rPr>
          <w:rFonts w:ascii="Optimum" w:hAnsi="Optimum" w:cs="Arial"/>
        </w:rPr>
        <w:t>iii</w:t>
      </w:r>
      <w:proofErr w:type="spellEnd"/>
      <w:r w:rsidR="006258CC" w:rsidRPr="001F50B9">
        <w:rPr>
          <w:rFonts w:ascii="Optimum" w:hAnsi="Optimum" w:cs="Arial"/>
        </w:rPr>
        <w:t>) a comprovação da notificação, a ser realizada na forma prevista na Cláusula Quinta</w:t>
      </w:r>
      <w:r w:rsidR="003739D9">
        <w:rPr>
          <w:rFonts w:ascii="Optimum" w:hAnsi="Optimum" w:cs="Arial"/>
        </w:rPr>
        <w:t>, Parágrafo Terceiro,</w:t>
      </w:r>
      <w:r w:rsidR="006258CC" w:rsidRPr="001F50B9">
        <w:rPr>
          <w:rFonts w:ascii="Optimum" w:hAnsi="Optimum" w:cs="Arial"/>
        </w:rPr>
        <w:t xml:space="preserve"> deste CONTRATO</w:t>
      </w:r>
      <w:r w:rsidRPr="001F50B9">
        <w:rPr>
          <w:rFonts w:ascii="Optimum" w:hAnsi="Optimum" w:cs="Arial"/>
        </w:rPr>
        <w:t>.</w:t>
      </w:r>
    </w:p>
    <w:p w14:paraId="3C5A5DBB" w14:textId="77777777" w:rsidR="00AD08DA" w:rsidRPr="001F50B9" w:rsidRDefault="00AD08DA">
      <w:pPr>
        <w:spacing w:line="276" w:lineRule="auto"/>
        <w:jc w:val="both"/>
        <w:rPr>
          <w:rFonts w:ascii="Optimum" w:hAnsi="Optimum" w:cs="Arial"/>
          <w:kern w:val="32"/>
        </w:rPr>
      </w:pPr>
      <w:bookmarkStart w:id="17" w:name="_DV_C153"/>
      <w:bookmarkEnd w:id="16"/>
    </w:p>
    <w:p w14:paraId="71CA9DA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bookmarkStart w:id="18" w:name="_DV_C155"/>
      <w:bookmarkEnd w:id="17"/>
      <w:r w:rsidRPr="001F50B9">
        <w:rPr>
          <w:rFonts w:ascii="Optimum" w:hAnsi="Optimum" w:cs="Arial"/>
          <w:b/>
          <w:szCs w:val="24"/>
          <w:u w:val="single"/>
        </w:rPr>
        <w:t xml:space="preserve">PARÁGRAFO </w:t>
      </w:r>
      <w:bookmarkEnd w:id="18"/>
      <w:r w:rsidRPr="001F50B9">
        <w:rPr>
          <w:rFonts w:ascii="Optimum" w:hAnsi="Optimum" w:cs="Arial"/>
          <w:b/>
          <w:szCs w:val="24"/>
          <w:u w:val="single"/>
        </w:rPr>
        <w:t>QUINTO</w:t>
      </w:r>
    </w:p>
    <w:p w14:paraId="051018BF" w14:textId="2503B362" w:rsidR="00AD08DA" w:rsidRDefault="00AD08DA">
      <w:pPr>
        <w:spacing w:line="276" w:lineRule="auto"/>
        <w:jc w:val="both"/>
        <w:rPr>
          <w:rFonts w:ascii="Optimum" w:hAnsi="Optimum" w:cs="Arial"/>
        </w:rPr>
      </w:pPr>
      <w:bookmarkStart w:id="19" w:name="_DV_C156"/>
      <w:proofErr w:type="gramStart"/>
      <w:r w:rsidRPr="001F50B9">
        <w:rPr>
          <w:rFonts w:ascii="Optimum" w:hAnsi="Optimum" w:cs="Arial"/>
        </w:rPr>
        <w:t>A constituição da presente cessão fiduciária em garantia, bem como a alienação judicial ou consensual dos DIREITOS CEDIDOS</w:t>
      </w:r>
      <w:r w:rsidR="004872E3">
        <w:rPr>
          <w:rFonts w:ascii="Optimum" w:hAnsi="Optimum" w:cs="Arial"/>
        </w:rPr>
        <w:t>,</w:t>
      </w:r>
      <w:r w:rsidRPr="001F50B9">
        <w:rPr>
          <w:rFonts w:ascii="Optimum" w:hAnsi="Optimum" w:cs="Arial"/>
        </w:rPr>
        <w:t xml:space="preserve"> em caso de execução deste CONTRATO, não operam ou implicam</w:t>
      </w:r>
      <w:proofErr w:type="gramEnd"/>
      <w:r w:rsidRPr="001F50B9">
        <w:rPr>
          <w:rFonts w:ascii="Optimum" w:hAnsi="Optimum" w:cs="Arial"/>
        </w:rPr>
        <w:t xml:space="preserve"> a assunção, por parte do</w:t>
      </w:r>
      <w:r w:rsidR="008E13FE">
        <w:rPr>
          <w:rFonts w:ascii="Optimum" w:hAnsi="Optimum" w:cs="Arial"/>
        </w:rPr>
        <w:t>s</w:t>
      </w:r>
      <w:r w:rsidRPr="001F50B9">
        <w:rPr>
          <w:rFonts w:ascii="Optimum" w:hAnsi="Optimum" w:cs="Arial"/>
        </w:rPr>
        <w:t xml:space="preserve"> </w:t>
      </w:r>
      <w:r w:rsidR="008E13FE" w:rsidRPr="004072F3">
        <w:rPr>
          <w:rFonts w:ascii="Optimum" w:hAnsi="Optimum" w:cs="Arial"/>
        </w:rPr>
        <w:t>CESSIONÁRIOS FIDUCIÁRIOS</w:t>
      </w:r>
      <w:r w:rsidRPr="001F50B9">
        <w:rPr>
          <w:rFonts w:ascii="Optimum" w:hAnsi="Optimum" w:cs="Arial"/>
        </w:rPr>
        <w:t>, de qualquer obrigação devida pela CEDENTE perante quaisquer terceiros</w:t>
      </w:r>
      <w:bookmarkEnd w:id="19"/>
      <w:r w:rsidRPr="001F50B9">
        <w:rPr>
          <w:rFonts w:ascii="Optimum" w:hAnsi="Optimum" w:cs="Arial"/>
        </w:rPr>
        <w:t>.</w:t>
      </w:r>
    </w:p>
    <w:p w14:paraId="0A99D521" w14:textId="77777777" w:rsidR="00EC5AB8" w:rsidRDefault="00EC5AB8">
      <w:pPr>
        <w:spacing w:line="276" w:lineRule="auto"/>
        <w:jc w:val="both"/>
        <w:rPr>
          <w:rFonts w:ascii="Optimum" w:hAnsi="Optimum" w:cs="Arial"/>
        </w:rPr>
      </w:pPr>
    </w:p>
    <w:p w14:paraId="5E84DB1C" w14:textId="77777777" w:rsidR="00EC5AB8" w:rsidRDefault="00EC5AB8" w:rsidP="00EC5AB8">
      <w:pPr>
        <w:spacing w:line="276" w:lineRule="auto"/>
        <w:jc w:val="both"/>
        <w:rPr>
          <w:rFonts w:ascii="Optimum" w:hAnsi="Optimum" w:cs="Arial"/>
          <w:b/>
          <w:u w:val="single"/>
        </w:rPr>
      </w:pPr>
      <w:r>
        <w:rPr>
          <w:rFonts w:ascii="Optimum" w:hAnsi="Optimum" w:cs="Arial"/>
          <w:b/>
          <w:u w:val="single"/>
        </w:rPr>
        <w:t>PARÁGRAFO SEXTO</w:t>
      </w:r>
    </w:p>
    <w:p w14:paraId="29D6A08F" w14:textId="77777777" w:rsidR="00EC5AB8" w:rsidRDefault="00EC5AB8" w:rsidP="00EC5AB8">
      <w:pPr>
        <w:spacing w:line="276" w:lineRule="auto"/>
        <w:jc w:val="both"/>
        <w:rPr>
          <w:rFonts w:ascii="Optimum" w:hAnsi="Optimum" w:cs="Arial"/>
          <w:b/>
          <w:u w:val="single"/>
        </w:rPr>
      </w:pPr>
    </w:p>
    <w:p w14:paraId="4A9202DE" w14:textId="59B2AAB3" w:rsidR="00EC5AB8" w:rsidRPr="001F50B9" w:rsidRDefault="00EC5AB8" w:rsidP="00EC5AB8">
      <w:pPr>
        <w:spacing w:line="276" w:lineRule="auto"/>
        <w:jc w:val="both"/>
        <w:rPr>
          <w:rFonts w:ascii="Optimum" w:hAnsi="Optimum" w:cs="Arial"/>
        </w:rPr>
      </w:pPr>
      <w:r>
        <w:rPr>
          <w:rFonts w:ascii="Optimum" w:hAnsi="Optimum" w:cs="Arial"/>
        </w:rPr>
        <w:t xml:space="preserve">O saldo depositado pela CEDENTE na CONTA RESERVA DO BNDES não será compartilhado entre os CESSIONÁRIOS FIDUCIÁRIOS. Dessa forma, </w:t>
      </w:r>
      <w:r w:rsidRPr="00EB0F5C">
        <w:rPr>
          <w:rFonts w:ascii="Optimum" w:hAnsi="Optimum" w:cs="Arial"/>
        </w:rPr>
        <w:t xml:space="preserve">a CONTA RESERVA </w:t>
      </w:r>
      <w:r>
        <w:rPr>
          <w:rFonts w:ascii="Optimum" w:hAnsi="Optimum" w:cs="Arial"/>
        </w:rPr>
        <w:t xml:space="preserve">DO </w:t>
      </w:r>
      <w:r w:rsidRPr="00EB0F5C">
        <w:rPr>
          <w:rFonts w:ascii="Optimum" w:hAnsi="Optimum" w:cs="Arial"/>
        </w:rPr>
        <w:t>BNDES</w:t>
      </w:r>
      <w:r w:rsidRPr="00EB0F5C">
        <w:rPr>
          <w:rFonts w:ascii="Optimum" w:hAnsi="Optimum"/>
        </w:rPr>
        <w:t xml:space="preserve"> será utilizada para pagamento exclusivo dos inadimplementos decorrentes do CONTRATO DE FINANCIAMENTO BNDES</w:t>
      </w:r>
      <w:r>
        <w:rPr>
          <w:rFonts w:ascii="Optimum" w:hAnsi="Optimum"/>
        </w:rPr>
        <w:t>.</w:t>
      </w:r>
    </w:p>
    <w:p w14:paraId="559206AA" w14:textId="45C43328" w:rsidR="00AD08DA" w:rsidRPr="001F50B9" w:rsidRDefault="006311A4">
      <w:pPr>
        <w:keepNext/>
        <w:spacing w:before="36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QUARTA</w:t>
      </w:r>
      <w:r w:rsidR="00AD08DA" w:rsidRPr="001F50B9">
        <w:rPr>
          <w:rFonts w:ascii="Optimum" w:hAnsi="Optimum" w:cs="Arial"/>
          <w:b/>
          <w:u w:val="single"/>
        </w:rPr>
        <w:br/>
        <w:t>DEPÓSITO</w:t>
      </w:r>
    </w:p>
    <w:p w14:paraId="5E169933" w14:textId="30882398" w:rsidR="00AD08DA" w:rsidRPr="001F50B9" w:rsidRDefault="00AD08DA">
      <w:pPr>
        <w:spacing w:before="100" w:beforeAutospacing="1" w:after="100" w:afterAutospacing="1" w:line="276" w:lineRule="auto"/>
        <w:jc w:val="both"/>
        <w:rPr>
          <w:rFonts w:ascii="Optimum" w:hAnsi="Optimum" w:cs="Arial"/>
        </w:rPr>
      </w:pPr>
      <w:r w:rsidRPr="001F50B9">
        <w:rPr>
          <w:rFonts w:ascii="Optimum" w:hAnsi="Optimum" w:cs="Arial"/>
        </w:rPr>
        <w:t xml:space="preserve">A CEDENTE obriga-se a receber a totalidade dos pagamentos, valores ou quaisquer recursos decorrentes dos DIREITOS CEDIDOS exclusivamente por depósito mediante transferência eletrônica </w:t>
      </w:r>
      <w:bookmarkStart w:id="20" w:name="_DV_C59"/>
      <w:r w:rsidR="008B57DD" w:rsidRPr="001F50B9">
        <w:rPr>
          <w:rFonts w:ascii="Optimum" w:hAnsi="Optimum" w:cs="Arial"/>
        </w:rPr>
        <w:t>e/ou boleto bancário</w:t>
      </w:r>
      <w:bookmarkEnd w:id="20"/>
      <w:r w:rsidR="008B57DD" w:rsidRPr="001F50B9">
        <w:rPr>
          <w:rFonts w:ascii="Optimum" w:hAnsi="Optimum" w:cs="Arial"/>
        </w:rPr>
        <w:t xml:space="preserve"> </w:t>
      </w:r>
      <w:r w:rsidRPr="001F50B9">
        <w:rPr>
          <w:rFonts w:ascii="Optimum" w:hAnsi="Optimum" w:cs="Arial"/>
        </w:rPr>
        <w:t>na CONTA CENTRALIZADORA, sendo estes recursos movimentados, exclusivamente</w:t>
      </w:r>
      <w:r w:rsidR="00DA56AE" w:rsidRPr="001F50B9">
        <w:rPr>
          <w:rFonts w:ascii="Optimum" w:hAnsi="Optimum" w:cs="Arial"/>
        </w:rPr>
        <w:t xml:space="preserve"> pelo BANCO ADMINISTRADOR</w:t>
      </w:r>
      <w:r w:rsidR="00817FE6">
        <w:rPr>
          <w:rFonts w:ascii="Optimum" w:hAnsi="Optimum" w:cs="Arial"/>
        </w:rPr>
        <w:t xml:space="preserve"> DE CONTAS</w:t>
      </w:r>
      <w:r w:rsidRPr="001F50B9">
        <w:rPr>
          <w:rFonts w:ascii="Optimum" w:hAnsi="Optimum" w:cs="Arial"/>
        </w:rPr>
        <w:t xml:space="preserve">, </w:t>
      </w:r>
      <w:r w:rsidR="008E13FE">
        <w:rPr>
          <w:rFonts w:ascii="Optimum" w:hAnsi="Optimum" w:cs="Arial"/>
        </w:rPr>
        <w:t xml:space="preserve">por meio das CONTAS DO PROJETO, </w:t>
      </w:r>
      <w:r w:rsidR="00C95D20" w:rsidRPr="001F50B9">
        <w:rPr>
          <w:rFonts w:ascii="Optimum" w:hAnsi="Optimum" w:cs="Arial"/>
        </w:rPr>
        <w:t>nos termos deste CONTRATO</w:t>
      </w:r>
      <w:r w:rsidR="00AC7FD6" w:rsidRPr="001F50B9">
        <w:rPr>
          <w:rFonts w:ascii="Optimum" w:hAnsi="Optimum" w:cs="Arial"/>
        </w:rPr>
        <w:t>.</w:t>
      </w:r>
      <w:r w:rsidRPr="001F50B9">
        <w:rPr>
          <w:rFonts w:ascii="Optimum" w:hAnsi="Optimum" w:cs="Arial"/>
        </w:rPr>
        <w:t xml:space="preserve"> </w:t>
      </w:r>
    </w:p>
    <w:p w14:paraId="2400138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9578AD6" w14:textId="79CF328F" w:rsidR="00C843ED" w:rsidRPr="00F215B0" w:rsidRDefault="00AD08DA">
      <w:pPr>
        <w:spacing w:line="276" w:lineRule="auto"/>
        <w:jc w:val="both"/>
        <w:rPr>
          <w:rFonts w:ascii="Optimum" w:hAnsi="Optimum" w:cs="Arial"/>
          <w:bCs/>
          <w:kern w:val="32"/>
        </w:rPr>
      </w:pPr>
      <w:r w:rsidRPr="001F50B9">
        <w:rPr>
          <w:rFonts w:ascii="Optimum" w:hAnsi="Optimum" w:cs="Arial"/>
        </w:rPr>
        <w:t>Na hipótese de quaisquer pagamentos</w:t>
      </w:r>
      <w:r w:rsidR="003D5ECA">
        <w:rPr>
          <w:rFonts w:ascii="Optimum" w:hAnsi="Optimum" w:cs="Arial"/>
        </w:rPr>
        <w:t xml:space="preserve"> relativos aos DIREITOS CEDIDOS</w:t>
      </w:r>
      <w:r w:rsidRPr="001F50B9">
        <w:rPr>
          <w:rFonts w:ascii="Optimum" w:hAnsi="Optimum" w:cs="Arial"/>
        </w:rPr>
        <w:t>, inclusive o pagamento decorrente de indenizações pela extinção do CONTRATO DE CONCESSÃO, serem efetuados de maneira diversa daquela indicada no presente CONTRATO, a CEDENTE obriga-se, desde já, de maneira irrevogável e irretratável, a transferir para a CONTA CENTRALIZADORA, até o</w:t>
      </w:r>
      <w:r w:rsidR="008B57DD" w:rsidRPr="001F50B9">
        <w:rPr>
          <w:rFonts w:ascii="Optimum" w:hAnsi="Optimum" w:cs="Arial"/>
        </w:rPr>
        <w:t xml:space="preserve"> 2º</w:t>
      </w:r>
      <w:r w:rsidRPr="001F50B9">
        <w:rPr>
          <w:rFonts w:ascii="Optimum" w:hAnsi="Optimum" w:cs="Arial"/>
        </w:rPr>
        <w:t xml:space="preserve"> </w:t>
      </w:r>
      <w:r w:rsidR="008B57DD" w:rsidRPr="001F50B9">
        <w:rPr>
          <w:rFonts w:ascii="Optimum" w:hAnsi="Optimum" w:cs="Arial"/>
        </w:rPr>
        <w:t>(</w:t>
      </w:r>
      <w:r w:rsidRPr="001F50B9">
        <w:rPr>
          <w:rFonts w:ascii="Optimum" w:hAnsi="Optimum" w:cs="Arial"/>
        </w:rPr>
        <w:t>segundo</w:t>
      </w:r>
      <w:r w:rsidR="008B57DD" w:rsidRPr="001F50B9">
        <w:rPr>
          <w:rFonts w:ascii="Optimum" w:hAnsi="Optimum" w:cs="Arial"/>
        </w:rPr>
        <w:t>)</w:t>
      </w:r>
      <w:r w:rsidRPr="001F50B9">
        <w:rPr>
          <w:rFonts w:ascii="Optimum" w:hAnsi="Optimum" w:cs="Arial"/>
        </w:rPr>
        <w:t xml:space="preserve"> DIA ÚTIL subsequente ao do efetivo recebimento, todos e quaisquer valores recebidos diretamente dos devedores dos DIREITOS CEDIDOS.</w:t>
      </w:r>
      <w:r w:rsidR="00C843ED">
        <w:rPr>
          <w:rFonts w:ascii="Optimum" w:hAnsi="Optimum" w:cs="Arial"/>
        </w:rPr>
        <w:t xml:space="preserve"> </w:t>
      </w:r>
      <w:r w:rsidR="00C843ED" w:rsidRPr="00F215B0">
        <w:rPr>
          <w:rFonts w:ascii="Optimum" w:hAnsi="Optimum"/>
          <w:kern w:val="32"/>
        </w:rPr>
        <w:t>Para fins de cumprimento deste CONTRATO, a CEDENTE e o</w:t>
      </w:r>
      <w:r w:rsidR="008E13FE">
        <w:rPr>
          <w:rFonts w:ascii="Optimum" w:hAnsi="Optimum"/>
          <w:kern w:val="32"/>
        </w:rPr>
        <w:t>s</w:t>
      </w:r>
      <w:r w:rsidR="00C843ED" w:rsidRPr="00F215B0">
        <w:rPr>
          <w:rFonts w:ascii="Optimum" w:hAnsi="Optimum"/>
          <w:kern w:val="32"/>
        </w:rPr>
        <w:t xml:space="preserve"> </w:t>
      </w:r>
      <w:r w:rsidR="008E13FE" w:rsidRPr="008E13FE">
        <w:rPr>
          <w:rFonts w:ascii="Optimum" w:hAnsi="Optimum" w:cs="Arial"/>
        </w:rPr>
        <w:t xml:space="preserve"> </w:t>
      </w:r>
      <w:r w:rsidR="008E13FE" w:rsidRPr="004072F3">
        <w:rPr>
          <w:rFonts w:ascii="Optimum" w:hAnsi="Optimum" w:cs="Arial"/>
        </w:rPr>
        <w:t>CESSIONÁRIOS FIDUCIÁRIOS</w:t>
      </w:r>
      <w:r w:rsidR="00C843ED" w:rsidRPr="00F215B0">
        <w:rPr>
          <w:rFonts w:ascii="Optimum" w:hAnsi="Optimum"/>
          <w:kern w:val="32"/>
        </w:rPr>
        <w:t xml:space="preserve"> reconhecem que todo e qualquer valor que venha a ser depositado nas CONTAS DO PROJETO são e/ou serão considerados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 xml:space="preserve">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w:t>
      </w:r>
      <w:r w:rsidR="00817FE6">
        <w:rPr>
          <w:rFonts w:ascii="Optimum" w:hAnsi="Optimum" w:cs="Arial"/>
        </w:rPr>
        <w:t>DE CONTAS</w:t>
      </w:r>
      <w:r w:rsidR="00817FE6" w:rsidRPr="001F50B9">
        <w:rPr>
          <w:rFonts w:ascii="Optimum" w:hAnsi="Optimum" w:cs="Arial"/>
        </w:rPr>
        <w:t xml:space="preserve"> </w:t>
      </w:r>
      <w:r w:rsidR="00C843ED" w:rsidRPr="00F215B0">
        <w:rPr>
          <w:rFonts w:ascii="Optimum" w:hAnsi="Optimum"/>
          <w:kern w:val="32"/>
        </w:rPr>
        <w:t>mediante o recebimento de instruções expressas do</w:t>
      </w:r>
      <w:r w:rsidR="008E13FE">
        <w:rPr>
          <w:rFonts w:ascii="Optimum" w:hAnsi="Optimum"/>
          <w:kern w:val="32"/>
        </w:rPr>
        <w:t xml:space="preserve">s </w:t>
      </w:r>
      <w:r w:rsidR="008E13FE" w:rsidRPr="004072F3">
        <w:rPr>
          <w:rFonts w:ascii="Optimum" w:hAnsi="Optimum" w:cs="Arial"/>
        </w:rPr>
        <w:t>CESSIONÁRIOS FIDUCIÁRIOS</w:t>
      </w:r>
      <w:r w:rsidR="00C843ED" w:rsidRPr="00F215B0">
        <w:rPr>
          <w:rFonts w:ascii="Optimum" w:hAnsi="Optimum"/>
          <w:kern w:val="32"/>
        </w:rPr>
        <w:t>.</w:t>
      </w:r>
    </w:p>
    <w:p w14:paraId="31F98E90" w14:textId="56C2C6F5" w:rsidR="00AD08DA" w:rsidRPr="001F50B9" w:rsidRDefault="00AD08DA">
      <w:pPr>
        <w:spacing w:line="276" w:lineRule="auto"/>
        <w:jc w:val="both"/>
        <w:rPr>
          <w:rFonts w:ascii="Optimum" w:hAnsi="Optimum" w:cs="Arial"/>
        </w:rPr>
      </w:pPr>
    </w:p>
    <w:p w14:paraId="4DDEFB76" w14:textId="6B63096C" w:rsidR="00AD08DA" w:rsidRPr="001F50B9" w:rsidRDefault="006311A4">
      <w:pPr>
        <w:keepNext/>
        <w:spacing w:before="360" w:line="276" w:lineRule="auto"/>
        <w:jc w:val="center"/>
        <w:rPr>
          <w:rFonts w:ascii="Optimum" w:hAnsi="Optimum" w:cs="Arial"/>
          <w:b/>
          <w:bCs/>
          <w:u w:val="single"/>
        </w:rPr>
      </w:pPr>
      <w:r>
        <w:rPr>
          <w:rFonts w:ascii="Optimum" w:hAnsi="Optimum" w:cs="Arial"/>
          <w:b/>
          <w:u w:val="single"/>
        </w:rPr>
        <w:t>CLÁUSULA</w:t>
      </w:r>
      <w:r w:rsidRPr="001F50B9">
        <w:rPr>
          <w:rFonts w:ascii="Optimum" w:hAnsi="Optimum" w:cs="Arial"/>
          <w:b/>
          <w:bCs/>
          <w:u w:val="single"/>
        </w:rPr>
        <w:t xml:space="preserve"> </w:t>
      </w:r>
      <w:r w:rsidR="00AD08DA" w:rsidRPr="001F50B9">
        <w:rPr>
          <w:rFonts w:ascii="Optimum" w:hAnsi="Optimum" w:cs="Arial"/>
          <w:b/>
          <w:bCs/>
          <w:u w:val="single"/>
        </w:rPr>
        <w:t>QUINTA</w:t>
      </w:r>
    </w:p>
    <w:p w14:paraId="7E61ACD7" w14:textId="77777777" w:rsidR="00AD08DA" w:rsidRPr="001F50B9" w:rsidRDefault="00AD08DA">
      <w:pPr>
        <w:keepNext/>
        <w:spacing w:line="276" w:lineRule="auto"/>
        <w:jc w:val="center"/>
        <w:rPr>
          <w:rFonts w:ascii="Optimum" w:hAnsi="Optimum" w:cs="Arial"/>
          <w:b/>
          <w:bCs/>
          <w:u w:val="single"/>
        </w:rPr>
      </w:pPr>
      <w:r w:rsidRPr="001F50B9">
        <w:rPr>
          <w:rFonts w:ascii="Optimum" w:hAnsi="Optimum" w:cs="Arial"/>
          <w:b/>
          <w:bCs/>
          <w:u w:val="single"/>
        </w:rPr>
        <w:t>NOTIFICAÇÕES</w:t>
      </w:r>
    </w:p>
    <w:p w14:paraId="04309F2F" w14:textId="77777777" w:rsidR="00AD08DA" w:rsidRPr="001F50B9" w:rsidRDefault="00AD08DA">
      <w:pPr>
        <w:keepNext/>
        <w:spacing w:line="276" w:lineRule="auto"/>
        <w:jc w:val="both"/>
        <w:rPr>
          <w:rFonts w:ascii="Optimum" w:hAnsi="Optimum" w:cs="Arial"/>
        </w:rPr>
      </w:pPr>
    </w:p>
    <w:p w14:paraId="585770EA" w14:textId="3F1CF473" w:rsidR="00AD08DA" w:rsidRPr="001F50B9" w:rsidRDefault="00681DB6">
      <w:pPr>
        <w:spacing w:line="276" w:lineRule="auto"/>
        <w:jc w:val="both"/>
        <w:rPr>
          <w:rFonts w:ascii="Optimum" w:hAnsi="Optimum" w:cs="Arial"/>
        </w:rPr>
      </w:pPr>
      <w:r w:rsidRPr="001F50B9">
        <w:rPr>
          <w:rFonts w:ascii="Optimum" w:hAnsi="Optimum" w:cs="Arial"/>
        </w:rPr>
        <w:t>A CEDENTE obriga-se a comprovar ao</w:t>
      </w:r>
      <w:r>
        <w:rPr>
          <w:rFonts w:ascii="Optimum" w:hAnsi="Optimum" w:cs="Arial"/>
        </w:rPr>
        <w:t>s</w:t>
      </w:r>
      <w:r w:rsidRPr="001F50B9">
        <w:rPr>
          <w:rFonts w:ascii="Optimum" w:hAnsi="Optimum" w:cs="Arial"/>
        </w:rPr>
        <w:t xml:space="preserve"> </w:t>
      </w:r>
      <w:r w:rsidRPr="004072F3">
        <w:rPr>
          <w:rFonts w:ascii="Optimum" w:hAnsi="Optimum" w:cs="Arial"/>
        </w:rPr>
        <w:t>CESSIONÁRIOS FIDUCIÁRIOS</w:t>
      </w:r>
      <w:r w:rsidRPr="001F50B9">
        <w:rPr>
          <w:rFonts w:ascii="Optimum" w:hAnsi="Optimum" w:cs="Arial"/>
        </w:rPr>
        <w:t xml:space="preserve"> a ciência dos devedores dos DIREITOS CEDIDOS a respeito da garantia ora constituída,</w:t>
      </w:r>
      <w:r w:rsidR="00AD08DA" w:rsidRPr="001F50B9">
        <w:rPr>
          <w:rFonts w:ascii="Optimum" w:hAnsi="Optimum" w:cs="Arial"/>
        </w:rPr>
        <w:t xml:space="preserve"> mediante o envio das notificações abaixo indicadas, </w:t>
      </w:r>
      <w:r w:rsidRPr="001F50B9">
        <w:rPr>
          <w:rFonts w:ascii="Optimum" w:hAnsi="Optimum" w:cs="Arial"/>
        </w:rPr>
        <w:t>por Cartório de Registro de Títulos e Documentos</w:t>
      </w:r>
      <w:r w:rsidR="00AD08DA" w:rsidRPr="001F50B9">
        <w:rPr>
          <w:rFonts w:ascii="Optimum" w:hAnsi="Optimum" w:cs="Arial"/>
        </w:rPr>
        <w:t xml:space="preserve">, arcando com os custos respectivos: </w:t>
      </w:r>
    </w:p>
    <w:p w14:paraId="2D93AC9B" w14:textId="33A87207" w:rsidR="00AD08DA" w:rsidRPr="00F42003"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do ONS,</w:t>
      </w:r>
      <w:r w:rsidRPr="001F50B9">
        <w:rPr>
          <w:rFonts w:ascii="Optimum" w:hAnsi="Optimum" w:cs="Arial"/>
        </w:rPr>
        <w:t xml:space="preserve"> </w:t>
      </w:r>
      <w:r w:rsidRPr="001F50B9">
        <w:rPr>
          <w:rFonts w:ascii="Optimum" w:hAnsi="Optimum" w:cs="Arial"/>
          <w:bCs/>
        </w:rPr>
        <w:t>na qualidade de representante dos usuários do sistema de transmissão</w:t>
      </w:r>
      <w:r w:rsidRPr="00F42003">
        <w:rPr>
          <w:rFonts w:ascii="Optimum" w:hAnsi="Optimum" w:cs="Arial"/>
          <w:bCs/>
        </w:rPr>
        <w:t xml:space="preserve">, </w:t>
      </w:r>
      <w:r w:rsidR="00EC5AB8">
        <w:rPr>
          <w:rFonts w:ascii="Optimum" w:hAnsi="Optimum" w:cs="Arial"/>
        </w:rPr>
        <w:t>previamente ao primeiro desembolso decorrente do</w:t>
      </w:r>
      <w:r w:rsidR="00302274" w:rsidRPr="004072F3">
        <w:rPr>
          <w:rFonts w:ascii="Optimum" w:hAnsi="Optimum" w:cs="Arial"/>
        </w:rPr>
        <w:t xml:space="preserve"> CONTRATO</w:t>
      </w:r>
      <w:r w:rsidR="000143A5">
        <w:rPr>
          <w:rFonts w:ascii="Optimum" w:hAnsi="Optimum" w:cs="Arial"/>
        </w:rPr>
        <w:t xml:space="preserve"> DE FINANCIAMENTO BNDES</w:t>
      </w:r>
      <w:r w:rsidR="00302274">
        <w:rPr>
          <w:rFonts w:ascii="Optimum" w:hAnsi="Optimum" w:cs="Arial"/>
        </w:rPr>
        <w:t>,</w:t>
      </w:r>
      <w:r w:rsidR="00302274" w:rsidRPr="004072F3">
        <w:rPr>
          <w:rFonts w:ascii="Optimum" w:hAnsi="Optimum" w:cs="Arial"/>
        </w:rPr>
        <w:t xml:space="preserve"> </w:t>
      </w:r>
      <w:r w:rsidRPr="00F42003">
        <w:rPr>
          <w:rFonts w:ascii="Optimum" w:hAnsi="Optimum" w:cs="Arial"/>
          <w:bCs/>
        </w:rPr>
        <w:t>cujo conteúdo deve observar o constante do Anexo I deste</w:t>
      </w:r>
      <w:r w:rsidRPr="00F42003">
        <w:rPr>
          <w:rFonts w:ascii="Optimum" w:hAnsi="Optimum" w:cs="Arial"/>
          <w:color w:val="000000"/>
        </w:rPr>
        <w:t xml:space="preserve"> CONTRATO, a respeito da cessão fiduciária dos DIREITOS CEDIDOS, bem como para que efetue </w:t>
      </w:r>
      <w:r w:rsidRPr="005537F2">
        <w:rPr>
          <w:rFonts w:ascii="Optimum" w:hAnsi="Optimum" w:cs="Arial"/>
          <w:color w:val="000000"/>
        </w:rPr>
        <w:t xml:space="preserve">os pagamentos decorrentes do </w:t>
      </w:r>
      <w:r w:rsidRPr="005537F2">
        <w:rPr>
          <w:rFonts w:ascii="Optimum" w:hAnsi="Optimum" w:cs="Arial"/>
        </w:rPr>
        <w:t xml:space="preserve">CPST </w:t>
      </w:r>
      <w:r w:rsidR="00351897" w:rsidRPr="00F42003">
        <w:rPr>
          <w:rFonts w:ascii="Optimum" w:hAnsi="Optimum" w:cs="Arial"/>
        </w:rPr>
        <w:t xml:space="preserve">e </w:t>
      </w:r>
      <w:proofErr w:type="spellStart"/>
      <w:r w:rsidR="00351897" w:rsidRPr="00F42003">
        <w:rPr>
          <w:rFonts w:ascii="Optimum" w:hAnsi="Optimum" w:cs="Arial"/>
        </w:rPr>
        <w:t>CUSTs</w:t>
      </w:r>
      <w:proofErr w:type="spellEnd"/>
      <w:r w:rsidR="00351897" w:rsidRPr="00F42003">
        <w:rPr>
          <w:rFonts w:ascii="Optimum" w:hAnsi="Optimum" w:cs="Arial"/>
        </w:rPr>
        <w:t xml:space="preserve"> </w:t>
      </w:r>
      <w:r w:rsidRPr="00F42003">
        <w:rPr>
          <w:rFonts w:ascii="Optimum" w:hAnsi="Optimum" w:cs="Arial"/>
          <w:color w:val="000000"/>
        </w:rPr>
        <w:t>exclusivamente na CONTA CENTRALIZADORA, independentemente da sua forma de cobrança;</w:t>
      </w:r>
    </w:p>
    <w:p w14:paraId="155189DB" w14:textId="76D4A6FF"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F42003">
        <w:rPr>
          <w:rFonts w:ascii="Optimum" w:hAnsi="Optimum" w:cs="Arial"/>
          <w:color w:val="000000"/>
        </w:rPr>
        <w:t>notificação da ANEEL</w:t>
      </w:r>
      <w:r w:rsidR="009C6DC6" w:rsidRPr="00F42003">
        <w:rPr>
          <w:rFonts w:ascii="Optimum" w:hAnsi="Optimum" w:cs="Arial"/>
          <w:color w:val="000000"/>
        </w:rPr>
        <w:t>,</w:t>
      </w:r>
      <w:r w:rsidRPr="00F42003">
        <w:rPr>
          <w:rFonts w:ascii="Optimum" w:hAnsi="Optimum" w:cs="Arial"/>
          <w:bCs/>
        </w:rPr>
        <w:t xml:space="preserve"> </w:t>
      </w:r>
      <w:r w:rsidR="00EC5AB8">
        <w:rPr>
          <w:rFonts w:ascii="Optimum" w:hAnsi="Optimum" w:cs="Arial"/>
        </w:rPr>
        <w:t>previamente ao primeiro desembolso decorrente do</w:t>
      </w:r>
      <w:r w:rsidR="00EC5AB8" w:rsidRPr="004072F3">
        <w:rPr>
          <w:rFonts w:ascii="Optimum" w:hAnsi="Optimum" w:cs="Arial"/>
        </w:rPr>
        <w:t xml:space="preserve"> </w:t>
      </w:r>
      <w:r w:rsidR="000143A5">
        <w:rPr>
          <w:rFonts w:ascii="Optimum" w:hAnsi="Optimum" w:cs="Arial"/>
        </w:rPr>
        <w:t>CONTRATO DE FINANCIAMENTO BNDES</w:t>
      </w:r>
      <w:r w:rsidR="00302274" w:rsidRPr="000143A5">
        <w:rPr>
          <w:rFonts w:ascii="Optimum" w:hAnsi="Optimum" w:cs="Arial"/>
        </w:rPr>
        <w:t>,</w:t>
      </w:r>
      <w:r w:rsidR="00477D1A">
        <w:rPr>
          <w:rFonts w:ascii="Optimum" w:hAnsi="Optimum" w:cs="Arial"/>
          <w:bCs/>
        </w:rPr>
        <w:t xml:space="preserve"> </w:t>
      </w:r>
      <w:r w:rsidR="00F42003">
        <w:rPr>
          <w:rFonts w:ascii="Optimum" w:hAnsi="Optimum"/>
        </w:rPr>
        <w:t>cujo</w:t>
      </w:r>
      <w:r w:rsidRPr="00F42003">
        <w:rPr>
          <w:rFonts w:ascii="Optimum" w:hAnsi="Optimum" w:cs="Arial"/>
          <w:bCs/>
        </w:rPr>
        <w:t xml:space="preserve"> conteúdo</w:t>
      </w:r>
      <w:r w:rsidRPr="001F50B9">
        <w:rPr>
          <w:rFonts w:ascii="Optimum" w:hAnsi="Optimum" w:cs="Arial"/>
          <w:bCs/>
        </w:rPr>
        <w:t xml:space="preserve"> deve observar o constante do Anexo I</w:t>
      </w:r>
      <w:r w:rsidR="0096124C">
        <w:rPr>
          <w:rFonts w:ascii="Optimum" w:hAnsi="Optimum" w:cs="Arial"/>
          <w:bCs/>
        </w:rPr>
        <w:t>I</w:t>
      </w:r>
      <w:r w:rsidRPr="001F50B9">
        <w:rPr>
          <w:rFonts w:ascii="Optimum" w:hAnsi="Optimum" w:cs="Arial"/>
          <w:bCs/>
        </w:rPr>
        <w:t xml:space="preserve"> deste CONTRATO, a respeito da cessão fiduciária dos DIREITOS CEDIDOS, bem como para que efetue quaisquer pagamentos</w:t>
      </w:r>
      <w:r w:rsidRPr="001F50B9">
        <w:rPr>
          <w:rFonts w:ascii="Optimum" w:hAnsi="Optimum" w:cs="Arial"/>
          <w:color w:val="000000"/>
        </w:rPr>
        <w:t xml:space="preserve"> decorrentes do </w:t>
      </w:r>
      <w:r w:rsidRPr="001F50B9">
        <w:rPr>
          <w:rFonts w:ascii="Optimum" w:hAnsi="Optimum" w:cs="Arial"/>
        </w:rPr>
        <w:t>CONTRATO DE CONCESSÃO,</w:t>
      </w:r>
      <w:r w:rsidRPr="001F50B9">
        <w:rPr>
          <w:rFonts w:ascii="Optimum" w:hAnsi="Optimum" w:cs="Arial"/>
          <w:color w:val="000000"/>
        </w:rPr>
        <w:t xml:space="preserve"> exclusivamente na CONTA CENTRALIZADORA, independentemente da sua forma de cobrança; e</w:t>
      </w:r>
    </w:p>
    <w:p w14:paraId="74225E56" w14:textId="77777777" w:rsidR="00AD08DA" w:rsidRPr="001F50B9" w:rsidRDefault="00AD08DA" w:rsidP="0010066E">
      <w:pPr>
        <w:numPr>
          <w:ilvl w:val="0"/>
          <w:numId w:val="8"/>
        </w:numPr>
        <w:tabs>
          <w:tab w:val="clear" w:pos="1603"/>
          <w:tab w:val="num" w:pos="709"/>
          <w:tab w:val="num" w:pos="851"/>
        </w:tabs>
        <w:spacing w:before="160" w:after="160" w:line="276" w:lineRule="auto"/>
        <w:ind w:left="709"/>
        <w:jc w:val="both"/>
        <w:rPr>
          <w:rFonts w:ascii="Optimum" w:hAnsi="Optimum" w:cs="Arial"/>
          <w:color w:val="000000"/>
        </w:rPr>
      </w:pPr>
      <w:r w:rsidRPr="001F50B9">
        <w:rPr>
          <w:rFonts w:ascii="Optimum" w:hAnsi="Optimum" w:cs="Arial"/>
          <w:color w:val="000000"/>
        </w:rPr>
        <w:t>notificação de qualquer outra pessoa contra a qual a CEDENTE detenha direitos a serem cedidos fiduciariamente, e a quem mais seja necessário, conforme a legislação em vigor, sobre a existência da cessão fiduciária dos DIREITOS CEDIDOS, bem como para que efetuem os pagamentos decorrentes da prestação do serviço de transmissão de energia elétrica pela CEDENTE exclusivamente na CONTA CENTRALIZADORA, independentemente da sua forma de cobrança.</w:t>
      </w:r>
    </w:p>
    <w:p w14:paraId="658A09E4" w14:textId="77777777" w:rsidR="00AD08DA" w:rsidRPr="001F50B9" w:rsidRDefault="00AD08DA">
      <w:pPr>
        <w:spacing w:line="276" w:lineRule="auto"/>
        <w:jc w:val="both"/>
        <w:rPr>
          <w:rFonts w:ascii="Optimum" w:hAnsi="Optimum" w:cs="Arial"/>
          <w:b/>
          <w:u w:val="single"/>
        </w:rPr>
      </w:pPr>
    </w:p>
    <w:p w14:paraId="7BAA6B6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53E67C98" w14:textId="1ADB79EB" w:rsidR="00FE6F29" w:rsidRPr="001F50B9" w:rsidRDefault="00FE6F29">
      <w:pPr>
        <w:spacing w:line="276" w:lineRule="auto"/>
        <w:jc w:val="both"/>
        <w:rPr>
          <w:rFonts w:ascii="Optimum" w:hAnsi="Optimum" w:cs="Arial"/>
        </w:rPr>
      </w:pPr>
      <w:r w:rsidRPr="001F50B9">
        <w:rPr>
          <w:rFonts w:ascii="Optimum" w:hAnsi="Optimum" w:cs="Arial"/>
        </w:rPr>
        <w:t xml:space="preserve">Para comprovação do recebimento, pelos destinatários, das notificações mencionadas nos incisos I e II do </w:t>
      </w:r>
      <w:r w:rsidRPr="001F50B9">
        <w:rPr>
          <w:rFonts w:ascii="Optimum" w:hAnsi="Optimum" w:cs="Arial"/>
          <w:i/>
        </w:rPr>
        <w:t>caput</w:t>
      </w:r>
      <w:r w:rsidRPr="001F50B9">
        <w:rPr>
          <w:rFonts w:ascii="Optimum" w:hAnsi="Optimum" w:cs="Arial"/>
        </w:rPr>
        <w:t xml:space="preserve"> desta Cláusula, a CEDENTE obriga-se a entregar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no prazo </w:t>
      </w:r>
      <w:r w:rsidR="00302274">
        <w:rPr>
          <w:rFonts w:ascii="Optimum" w:hAnsi="Optimum" w:cs="Arial"/>
        </w:rPr>
        <w:t xml:space="preserve">de até 30 (trinta) dias a contar da realização das notificações mencionadas nos incisos I e II do </w:t>
      </w:r>
      <w:r w:rsidR="00302274" w:rsidRPr="001C1CE0">
        <w:rPr>
          <w:rFonts w:ascii="Optimum" w:hAnsi="Optimum" w:cs="Arial"/>
          <w:i/>
        </w:rPr>
        <w:t>caput</w:t>
      </w:r>
      <w:r w:rsidR="00302274">
        <w:rPr>
          <w:rFonts w:ascii="Optimum" w:hAnsi="Optimum" w:cs="Arial"/>
        </w:rPr>
        <w:t xml:space="preserve"> desta Cláusula</w:t>
      </w:r>
      <w:r w:rsidRPr="001F50B9">
        <w:rPr>
          <w:rFonts w:ascii="Optimum" w:hAnsi="Optimum" w:cs="Arial"/>
        </w:rPr>
        <w:t xml:space="preserve">, cópia do protocolo de recebimento das </w:t>
      </w:r>
      <w:r w:rsidR="002027E5" w:rsidRPr="007A7017">
        <w:rPr>
          <w:rFonts w:ascii="Optimum" w:hAnsi="Optimum"/>
        </w:rPr>
        <w:t>notificações</w:t>
      </w:r>
      <w:r w:rsidRPr="001F50B9">
        <w:rPr>
          <w:rFonts w:ascii="Optimum" w:hAnsi="Optimum" w:cs="Arial"/>
        </w:rPr>
        <w:t xml:space="preserve"> de que tratam os incisos I e II desta Cláusula, nos termos do </w:t>
      </w:r>
      <w:r w:rsidRPr="001F50B9">
        <w:rPr>
          <w:rFonts w:ascii="Optimum" w:hAnsi="Optimum" w:cs="Arial"/>
          <w:i/>
        </w:rPr>
        <w:t>caput</w:t>
      </w:r>
      <w:r w:rsidRPr="001F50B9">
        <w:rPr>
          <w:rFonts w:ascii="Optimum" w:hAnsi="Optimum" w:cs="Arial"/>
        </w:rPr>
        <w:t>, acusando seu recebimento.</w:t>
      </w:r>
    </w:p>
    <w:p w14:paraId="4C46C5EF" w14:textId="77777777" w:rsidR="00AD08DA" w:rsidRPr="001F50B9" w:rsidRDefault="00AD08DA">
      <w:pPr>
        <w:spacing w:line="276" w:lineRule="auto"/>
        <w:jc w:val="both"/>
        <w:rPr>
          <w:rFonts w:ascii="Optimum" w:hAnsi="Optimum" w:cs="Arial"/>
        </w:rPr>
      </w:pPr>
    </w:p>
    <w:p w14:paraId="52243F2F"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398D45A" w14:textId="2A9D7962" w:rsidR="00AD08DA" w:rsidRPr="001F50B9" w:rsidRDefault="00AD08DA">
      <w:pPr>
        <w:spacing w:line="276" w:lineRule="auto"/>
        <w:jc w:val="both"/>
        <w:rPr>
          <w:rFonts w:ascii="Optimum" w:hAnsi="Optimum" w:cs="Arial"/>
        </w:rPr>
      </w:pPr>
      <w:r w:rsidRPr="001F50B9">
        <w:rPr>
          <w:rFonts w:ascii="Optimum" w:hAnsi="Optimum" w:cs="Arial"/>
        </w:rPr>
        <w:t xml:space="preserve">A comprovação do recebimento, pelo(s) destinatário(s), das notificações mencionadas no inciso III desta Cláusula, nos termos do </w:t>
      </w:r>
      <w:r w:rsidRPr="001F50B9">
        <w:rPr>
          <w:rFonts w:ascii="Optimum" w:hAnsi="Optimum" w:cs="Arial"/>
          <w:i/>
        </w:rPr>
        <w:t>caput</w:t>
      </w:r>
      <w:r w:rsidRPr="001F50B9">
        <w:rPr>
          <w:rFonts w:ascii="Optimum" w:hAnsi="Optimum" w:cs="Arial"/>
        </w:rPr>
        <w:t>, deverá ser apresentada ao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008E56F6">
        <w:rPr>
          <w:rFonts w:ascii="Optimum" w:hAnsi="Optimum" w:cs="Arial"/>
        </w:rPr>
        <w:t>, pela CEDENTE,</w:t>
      </w:r>
      <w:r w:rsidR="00C64F98">
        <w:rPr>
          <w:rFonts w:ascii="Optimum" w:hAnsi="Optimum" w:cs="Arial"/>
        </w:rPr>
        <w:t xml:space="preserve"> </w:t>
      </w:r>
      <w:r w:rsidRPr="001F50B9">
        <w:rPr>
          <w:rFonts w:ascii="Optimum" w:hAnsi="Optimum" w:cs="Arial"/>
        </w:rPr>
        <w:t>no prazo de até 60 (sessenta) dias corridos</w:t>
      </w:r>
      <w:r w:rsidRPr="001F50B9">
        <w:rPr>
          <w:rFonts w:ascii="Optimum" w:hAnsi="Optimum" w:cs="Arial"/>
          <w:lang w:val="x-none"/>
        </w:rPr>
        <w:t>, a contar da formalização do novo instrumento de prestação de serviços de transmissão de energia.</w:t>
      </w:r>
    </w:p>
    <w:p w14:paraId="29175837" w14:textId="77777777" w:rsidR="00AD08DA" w:rsidRPr="001F50B9" w:rsidRDefault="00AD08DA">
      <w:pPr>
        <w:spacing w:line="276" w:lineRule="auto"/>
        <w:jc w:val="both"/>
        <w:rPr>
          <w:rFonts w:ascii="Optimum" w:hAnsi="Optimum" w:cs="Arial"/>
        </w:rPr>
      </w:pPr>
    </w:p>
    <w:p w14:paraId="7F9FEF72" w14:textId="77777777" w:rsidR="004A608C" w:rsidRPr="00492034" w:rsidRDefault="00AD08D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szCs w:val="24"/>
          <w:u w:val="single"/>
        </w:rPr>
        <w:t>PARÁGRAFO TERCEIRO</w:t>
      </w:r>
    </w:p>
    <w:p w14:paraId="35B1F4D5" w14:textId="40D6EC23" w:rsidR="00AD08DA" w:rsidRPr="001F50B9" w:rsidRDefault="004A608C">
      <w:pPr>
        <w:spacing w:line="276" w:lineRule="auto"/>
        <w:jc w:val="both"/>
        <w:rPr>
          <w:rFonts w:ascii="Optimum" w:hAnsi="Optimum" w:cs="Arial"/>
        </w:rPr>
      </w:pPr>
      <w:r w:rsidRPr="00524024">
        <w:rPr>
          <w:rFonts w:ascii="Optimum" w:hAnsi="Optimum" w:cs="Arial"/>
        </w:rPr>
        <w:t xml:space="preserve">Sem prejuízo do Parágrafo </w:t>
      </w:r>
      <w:r w:rsidR="00772FEE" w:rsidRPr="00524024">
        <w:rPr>
          <w:rFonts w:ascii="Optimum" w:hAnsi="Optimum" w:cs="Arial"/>
        </w:rPr>
        <w:t>Único da Cláusula Quarta</w:t>
      </w:r>
      <w:r w:rsidRPr="00524024">
        <w:rPr>
          <w:rFonts w:ascii="Optimum" w:hAnsi="Optimum" w:cs="Arial"/>
        </w:rPr>
        <w:t>, n</w:t>
      </w:r>
      <w:r w:rsidR="00AD08DA" w:rsidRPr="00524024">
        <w:rPr>
          <w:rFonts w:ascii="Optimum" w:hAnsi="Optimum" w:cs="Arial"/>
        </w:rPr>
        <w:t>o caso de obtenção pela CEDENTE de receita adicional</w:t>
      </w:r>
      <w:r w:rsidR="00A868CD" w:rsidRPr="001F50B9">
        <w:rPr>
          <w:rFonts w:ascii="Optimum" w:hAnsi="Optimum" w:cs="Arial"/>
        </w:rPr>
        <w:t xml:space="preserve"> decorrente do </w:t>
      </w:r>
      <w:r w:rsidR="00867DE7" w:rsidRPr="001F50B9">
        <w:rPr>
          <w:rFonts w:ascii="Optimum" w:hAnsi="Optimum"/>
        </w:rPr>
        <w:t>CONTR</w:t>
      </w:r>
      <w:r w:rsidR="00FD5C7A" w:rsidRPr="001F50B9">
        <w:rPr>
          <w:rFonts w:ascii="Optimum" w:hAnsi="Optimum"/>
        </w:rPr>
        <w:t>A</w:t>
      </w:r>
      <w:r w:rsidR="00867DE7" w:rsidRPr="001F50B9">
        <w:rPr>
          <w:rFonts w:ascii="Optimum" w:hAnsi="Optimum"/>
        </w:rPr>
        <w:t xml:space="preserve">TO DE CONCESSÃO (incluindo as </w:t>
      </w:r>
      <w:r w:rsidR="00280327" w:rsidRPr="001F50B9">
        <w:rPr>
          <w:rFonts w:ascii="Optimum" w:hAnsi="Optimum" w:cs="Arial"/>
        </w:rPr>
        <w:t>Resoluções Autorizativas</w:t>
      </w:r>
      <w:r w:rsidR="00280327" w:rsidRPr="001F50B9">
        <w:rPr>
          <w:rFonts w:ascii="Optimum" w:hAnsi="Optimum"/>
        </w:rPr>
        <w:t xml:space="preserve"> </w:t>
      </w:r>
      <w:r w:rsidR="00867DE7" w:rsidRPr="001F50B9">
        <w:rPr>
          <w:rFonts w:ascii="Optimum" w:hAnsi="Optimum"/>
        </w:rPr>
        <w:t xml:space="preserve">da ANEEL referentes a reforços), do CPST e dos </w:t>
      </w:r>
      <w:proofErr w:type="spellStart"/>
      <w:r w:rsidR="00867DE7" w:rsidRPr="001F50B9">
        <w:rPr>
          <w:rFonts w:ascii="Optimum" w:hAnsi="Optimum"/>
        </w:rPr>
        <w:t>CUSTs</w:t>
      </w:r>
      <w:proofErr w:type="spellEnd"/>
      <w:r w:rsidR="00867DE7" w:rsidRPr="001F50B9">
        <w:rPr>
          <w:rFonts w:ascii="Optimum" w:hAnsi="Optimum"/>
        </w:rPr>
        <w:t xml:space="preserve"> do</w:t>
      </w:r>
      <w:r w:rsidR="00867DE7" w:rsidRPr="001F50B9">
        <w:rPr>
          <w:rFonts w:ascii="Optimum" w:hAnsi="Optimum" w:cs="Arial"/>
        </w:rPr>
        <w:t xml:space="preserve"> </w:t>
      </w:r>
      <w:r w:rsidR="00A868CD" w:rsidRPr="001F50B9">
        <w:rPr>
          <w:rFonts w:ascii="Optimum" w:hAnsi="Optimum" w:cs="Arial"/>
        </w:rPr>
        <w:t>Projeto</w:t>
      </w:r>
      <w:r w:rsidR="00AD08DA" w:rsidRPr="001F50B9">
        <w:rPr>
          <w:rFonts w:ascii="Optimum" w:hAnsi="Optimum" w:cs="Arial"/>
        </w:rPr>
        <w:t xml:space="preserve">, deve a CEDENTE ceder a referida receita, notificando </w:t>
      </w:r>
      <w:r w:rsidR="006107C0" w:rsidRPr="001F50B9">
        <w:rPr>
          <w:rFonts w:ascii="Optimum" w:hAnsi="Optimum" w:cs="Arial"/>
        </w:rPr>
        <w:t>os devedores do crédito cedido da cessão fiduciária em garantia em favor do</w:t>
      </w:r>
      <w:r w:rsidR="00302274">
        <w:rPr>
          <w:rFonts w:ascii="Optimum" w:hAnsi="Optimum" w:cs="Arial"/>
        </w:rPr>
        <w:t>s</w:t>
      </w:r>
      <w:r w:rsidR="006107C0" w:rsidRPr="001F50B9">
        <w:rPr>
          <w:rFonts w:ascii="Optimum" w:hAnsi="Optimum" w:cs="Arial"/>
        </w:rPr>
        <w:t xml:space="preserve"> </w:t>
      </w:r>
      <w:r w:rsidR="00302274">
        <w:rPr>
          <w:rFonts w:ascii="Optimum" w:hAnsi="Optimum" w:cs="Arial"/>
        </w:rPr>
        <w:t>CESSIONÁRIOS FIDUCIÁRIOS</w:t>
      </w:r>
      <w:r w:rsidR="006107C0" w:rsidRPr="001F50B9">
        <w:rPr>
          <w:rFonts w:ascii="Optimum" w:hAnsi="Optimum" w:cs="Arial"/>
        </w:rPr>
        <w:t xml:space="preserve"> </w:t>
      </w:r>
      <w:r w:rsidR="00AD08DA" w:rsidRPr="001F50B9">
        <w:rPr>
          <w:rFonts w:ascii="Optimum" w:hAnsi="Optimum" w:cs="Arial"/>
        </w:rPr>
        <w:t>e os instruindo, em caráter irrevogável e irretratável, a efetuar os pagamentos devidos na CONTA CENTRALIZADORA, bem como apresentar ao</w:t>
      </w:r>
      <w:r w:rsidR="00302274">
        <w:rPr>
          <w:rFonts w:ascii="Optimum" w:hAnsi="Optimum" w:cs="Arial"/>
        </w:rPr>
        <w:t>s</w:t>
      </w:r>
      <w:r w:rsidR="00AD08DA" w:rsidRPr="001F50B9">
        <w:rPr>
          <w:rFonts w:ascii="Optimum" w:hAnsi="Optimum" w:cs="Arial"/>
        </w:rPr>
        <w:t xml:space="preserve"> </w:t>
      </w:r>
      <w:r w:rsidR="00302274">
        <w:rPr>
          <w:rFonts w:ascii="Optimum" w:hAnsi="Optimum" w:cs="Arial"/>
        </w:rPr>
        <w:t>CESSIONÁRIOS FIDUCIÁRIOS</w:t>
      </w:r>
      <w:r w:rsidR="00302274" w:rsidRPr="001F50B9">
        <w:rPr>
          <w:rFonts w:ascii="Optimum" w:hAnsi="Optimum" w:cs="Arial"/>
        </w:rPr>
        <w:t xml:space="preserve"> </w:t>
      </w:r>
      <w:r w:rsidR="00C64F98">
        <w:rPr>
          <w:rFonts w:ascii="Optimum" w:hAnsi="Optimum" w:cs="Arial"/>
        </w:rPr>
        <w:t xml:space="preserve"> </w:t>
      </w:r>
      <w:r w:rsidR="00AD08DA" w:rsidRPr="001F50B9">
        <w:rPr>
          <w:rFonts w:ascii="Optimum" w:hAnsi="Optimum" w:cs="Arial"/>
        </w:rPr>
        <w:t xml:space="preserve">a comprovação do recebimento, pelos devedores destinatários, das notificações, conforme o </w:t>
      </w:r>
      <w:r w:rsidR="00AD08DA" w:rsidRPr="001F50B9">
        <w:rPr>
          <w:rFonts w:ascii="Optimum" w:hAnsi="Optimum" w:cs="Arial"/>
          <w:i/>
        </w:rPr>
        <w:t>caput</w:t>
      </w:r>
      <w:r w:rsidR="00AD08DA" w:rsidRPr="001F50B9">
        <w:rPr>
          <w:rFonts w:ascii="Optimum" w:hAnsi="Optimum" w:cs="Arial"/>
        </w:rPr>
        <w:t xml:space="preserve"> desta Cláusula, no prazo de até </w:t>
      </w:r>
      <w:r w:rsidR="00302274">
        <w:rPr>
          <w:rFonts w:ascii="Optimum" w:hAnsi="Optimum" w:cs="Arial"/>
        </w:rPr>
        <w:t>3</w:t>
      </w:r>
      <w:r w:rsidR="008B57DD" w:rsidRPr="001F50B9">
        <w:rPr>
          <w:rFonts w:ascii="Optimum" w:hAnsi="Optimum" w:cs="Arial"/>
        </w:rPr>
        <w:t xml:space="preserve">0 </w:t>
      </w:r>
      <w:r w:rsidR="00AD08DA" w:rsidRPr="001F50B9">
        <w:rPr>
          <w:rFonts w:ascii="Optimum" w:hAnsi="Optimum" w:cs="Arial"/>
        </w:rPr>
        <w:t>(</w:t>
      </w:r>
      <w:r w:rsidR="00302274">
        <w:rPr>
          <w:rFonts w:ascii="Optimum" w:hAnsi="Optimum" w:cs="Arial"/>
        </w:rPr>
        <w:t>tri</w:t>
      </w:r>
      <w:r w:rsidR="008B57DD" w:rsidRPr="001F50B9">
        <w:rPr>
          <w:rFonts w:ascii="Optimum" w:hAnsi="Optimum" w:cs="Arial"/>
        </w:rPr>
        <w:t>nta</w:t>
      </w:r>
      <w:r w:rsidR="00AD08DA" w:rsidRPr="001F50B9">
        <w:rPr>
          <w:rFonts w:ascii="Optimum" w:hAnsi="Optimum" w:cs="Arial"/>
        </w:rPr>
        <w:t xml:space="preserve">) dias corridos a contar da formalização do novo instrumento do qual decorre a receita adicional. </w:t>
      </w:r>
    </w:p>
    <w:p w14:paraId="070A5225" w14:textId="77777777" w:rsidR="004A608C" w:rsidRPr="001F50B9" w:rsidRDefault="004A608C">
      <w:pPr>
        <w:tabs>
          <w:tab w:val="left" w:pos="2160"/>
        </w:tabs>
        <w:spacing w:line="276" w:lineRule="auto"/>
        <w:jc w:val="both"/>
        <w:rPr>
          <w:rFonts w:ascii="Optimum" w:hAnsi="Optimum" w:cs="Arial"/>
        </w:rPr>
      </w:pPr>
    </w:p>
    <w:p w14:paraId="31FE02D9" w14:textId="77777777" w:rsidR="00FE6F29" w:rsidRPr="001F50B9" w:rsidRDefault="00FE6F29"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QUARTO</w:t>
      </w:r>
    </w:p>
    <w:p w14:paraId="78C01B84" w14:textId="536428F3" w:rsidR="00AD08DA" w:rsidRPr="001F50B9" w:rsidRDefault="00AD08DA">
      <w:pPr>
        <w:tabs>
          <w:tab w:val="left" w:pos="2160"/>
        </w:tabs>
        <w:spacing w:line="276" w:lineRule="auto"/>
        <w:jc w:val="both"/>
        <w:rPr>
          <w:rFonts w:ascii="Optimum" w:hAnsi="Optimum" w:cs="Arial"/>
        </w:rPr>
      </w:pPr>
      <w:r w:rsidRPr="001F50B9">
        <w:rPr>
          <w:rFonts w:ascii="Optimum" w:hAnsi="Optimum" w:cs="Arial"/>
        </w:rPr>
        <w:t>Caso a CEDENTE não envie as notificações previstas nesta Cláusula, o</w:t>
      </w:r>
      <w:r w:rsidR="00302274">
        <w:rPr>
          <w:rFonts w:ascii="Optimum" w:hAnsi="Optimum" w:cs="Arial"/>
        </w:rPr>
        <w:t>s</w:t>
      </w:r>
      <w:r w:rsidRPr="001F50B9">
        <w:rPr>
          <w:rFonts w:ascii="Optimum" w:hAnsi="Optimum" w:cs="Arial"/>
        </w:rPr>
        <w:t xml:space="preserve"> </w:t>
      </w:r>
      <w:r w:rsidR="00302274">
        <w:rPr>
          <w:rFonts w:ascii="Optimum" w:hAnsi="Optimum" w:cs="Arial"/>
        </w:rPr>
        <w:t>CESSIONÁRIOS FIDUCIÁRIOS</w:t>
      </w:r>
      <w:r w:rsidRPr="001F50B9">
        <w:rPr>
          <w:rFonts w:ascii="Optimum" w:hAnsi="Optimum" w:cs="Arial"/>
        </w:rPr>
        <w:t xml:space="preserve"> poder</w:t>
      </w:r>
      <w:r w:rsidR="00302274">
        <w:rPr>
          <w:rFonts w:ascii="Optimum" w:hAnsi="Optimum" w:cs="Arial"/>
        </w:rPr>
        <w:t>ão</w:t>
      </w:r>
      <w:r w:rsidRPr="001F50B9">
        <w:rPr>
          <w:rFonts w:ascii="Optimum" w:hAnsi="Optimum" w:cs="Arial"/>
        </w:rPr>
        <w:t>, a seu exclusivo critério e às expensas da CEDENTE, conduzir tais envios.</w:t>
      </w:r>
    </w:p>
    <w:p w14:paraId="4F38C5CF" w14:textId="77777777" w:rsidR="00875464" w:rsidRPr="001F50B9" w:rsidRDefault="00875464">
      <w:pPr>
        <w:spacing w:line="276" w:lineRule="auto"/>
        <w:jc w:val="both"/>
        <w:rPr>
          <w:rFonts w:ascii="Optimum" w:hAnsi="Optimum" w:cs="Arial"/>
        </w:rPr>
      </w:pPr>
    </w:p>
    <w:p w14:paraId="19A69FC5" w14:textId="6C781CB2" w:rsidR="00AD08DA" w:rsidRPr="001F50B9" w:rsidRDefault="006311A4">
      <w:pPr>
        <w:keepNext/>
        <w:spacing w:before="240"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SEXTA</w:t>
      </w:r>
      <w:r w:rsidR="00AD08DA" w:rsidRPr="001F50B9">
        <w:rPr>
          <w:rFonts w:ascii="Optimum" w:hAnsi="Optimum" w:cs="Arial"/>
          <w:b/>
          <w:u w:val="single"/>
        </w:rPr>
        <w:br/>
      </w:r>
      <w:r w:rsidR="00AD08DA" w:rsidRPr="001F50B9">
        <w:rPr>
          <w:rFonts w:ascii="Optimum" w:hAnsi="Optimum" w:cs="Arial"/>
          <w:b/>
          <w:bCs/>
          <w:u w:val="single"/>
        </w:rPr>
        <w:t>AUTORIZAÇÃO PARA RETENÇÃO, PAGAMENTO E TRANSFERÊNCIA</w:t>
      </w:r>
    </w:p>
    <w:p w14:paraId="284BFEBE" w14:textId="77777777" w:rsidR="00AD08DA" w:rsidRPr="001F50B9" w:rsidRDefault="00AD08DA">
      <w:pPr>
        <w:keepNext/>
        <w:spacing w:line="276" w:lineRule="auto"/>
        <w:jc w:val="both"/>
        <w:rPr>
          <w:rFonts w:ascii="Optimum" w:hAnsi="Optimum" w:cs="Arial"/>
          <w:kern w:val="32"/>
        </w:rPr>
      </w:pPr>
    </w:p>
    <w:p w14:paraId="06787F04" w14:textId="5D8B54D0" w:rsidR="00AD08DA" w:rsidRPr="001F50B9" w:rsidRDefault="002027E5">
      <w:pPr>
        <w:pStyle w:val="150-NCGD-150cm"/>
        <w:keepNext/>
        <w:widowControl/>
        <w:tabs>
          <w:tab w:val="clear" w:pos="5529"/>
        </w:tabs>
        <w:spacing w:line="276" w:lineRule="auto"/>
        <w:ind w:left="0" w:firstLine="0"/>
        <w:rPr>
          <w:rFonts w:ascii="Optimum" w:hAnsi="Optimum" w:cs="Arial"/>
          <w:szCs w:val="24"/>
        </w:rPr>
      </w:pPr>
      <w:bookmarkStart w:id="21" w:name="_Hlk19617035"/>
      <w:r w:rsidRPr="007A7017">
        <w:rPr>
          <w:rFonts w:ascii="Optimum" w:hAnsi="Optimum"/>
        </w:rPr>
        <w:t xml:space="preserve">A </w:t>
      </w:r>
      <w:bookmarkEnd w:id="21"/>
      <w:r w:rsidR="00AD08DA" w:rsidRPr="008C2374">
        <w:rPr>
          <w:rFonts w:ascii="Optimum" w:hAnsi="Optimum" w:cs="Arial"/>
          <w:szCs w:val="24"/>
        </w:rPr>
        <w:t>CEDENTE</w:t>
      </w:r>
      <w:r w:rsidR="00AD08DA" w:rsidRPr="001F50B9">
        <w:rPr>
          <w:rFonts w:ascii="Optimum" w:hAnsi="Optimum" w:cs="Arial"/>
          <w:szCs w:val="24"/>
        </w:rPr>
        <w:t xml:space="preserve"> autoriza o BANCO ADMINISTRADOR</w:t>
      </w:r>
      <w:r w:rsidR="00817FE6">
        <w:rPr>
          <w:rFonts w:ascii="Optimum" w:hAnsi="Optimum" w:cs="Arial"/>
          <w:szCs w:val="24"/>
        </w:rPr>
        <w:t xml:space="preserve"> DE CONTAS</w:t>
      </w:r>
      <w:r w:rsidR="00AD08DA" w:rsidRPr="001F50B9">
        <w:rPr>
          <w:rFonts w:ascii="Optimum" w:hAnsi="Optimum" w:cs="Arial"/>
          <w:szCs w:val="24"/>
        </w:rPr>
        <w:t>, em caráter irrevogável e irretratável, a proceder, em relação a cada depósito efetuado na CONTA CENTRALIZADORA, às retenções, aos pagamentos e às transferências na seguinte ordem de prioridade:</w:t>
      </w:r>
    </w:p>
    <w:p w14:paraId="57AD7493" w14:textId="72D180EC" w:rsidR="00AD08DA" w:rsidRPr="001F50B9" w:rsidRDefault="00255FED">
      <w:pPr>
        <w:pStyle w:val="150-NCGD-150cm"/>
        <w:keepNext/>
        <w:widowControl/>
        <w:tabs>
          <w:tab w:val="clear" w:pos="5529"/>
        </w:tabs>
        <w:spacing w:line="276" w:lineRule="auto"/>
        <w:ind w:left="0" w:firstLine="0"/>
        <w:rPr>
          <w:rFonts w:ascii="Optimum" w:hAnsi="Optimum" w:cs="Arial"/>
          <w:szCs w:val="24"/>
        </w:rPr>
      </w:pPr>
      <w:r>
        <w:rPr>
          <w:rFonts w:ascii="Optimum" w:hAnsi="Optimum" w:cs="Arial"/>
          <w:szCs w:val="24"/>
        </w:rPr>
        <w:t xml:space="preserve"> </w:t>
      </w:r>
    </w:p>
    <w:p w14:paraId="12578A70" w14:textId="60F3D05F" w:rsidR="005C2068" w:rsidRDefault="00320883">
      <w:pPr>
        <w:numPr>
          <w:ilvl w:val="0"/>
          <w:numId w:val="12"/>
        </w:numPr>
        <w:spacing w:before="120" w:after="120" w:line="276" w:lineRule="auto"/>
        <w:jc w:val="both"/>
        <w:rPr>
          <w:rFonts w:ascii="Optimum" w:hAnsi="Optimum" w:cs="Arial"/>
          <w:bCs/>
        </w:rPr>
      </w:pPr>
      <w:r w:rsidRPr="001F50B9">
        <w:rPr>
          <w:rFonts w:ascii="Optimum" w:hAnsi="Optimum" w:cs="Arial"/>
          <w:bCs/>
        </w:rPr>
        <w:t>reter</w:t>
      </w:r>
      <w:r w:rsidR="005C2068" w:rsidRPr="005C2068">
        <w:rPr>
          <w:rFonts w:ascii="Optimum" w:hAnsi="Optimum" w:cs="Arial"/>
          <w:bCs/>
        </w:rPr>
        <w:t xml:space="preserve"> </w:t>
      </w:r>
      <w:r w:rsidR="005C2068">
        <w:rPr>
          <w:rFonts w:ascii="Optimum" w:hAnsi="Optimum" w:cs="Arial"/>
          <w:bCs/>
        </w:rPr>
        <w:t>mensalmente,</w:t>
      </w:r>
      <w:r w:rsidR="005C2068" w:rsidRPr="001F50B9">
        <w:rPr>
          <w:rFonts w:ascii="Optimum" w:hAnsi="Optimum" w:cs="Arial"/>
          <w:bCs/>
        </w:rPr>
        <w:t xml:space="preserve"> até a final liquidação do</w:t>
      </w:r>
      <w:r w:rsidR="005C2068">
        <w:rPr>
          <w:rFonts w:ascii="Optimum" w:hAnsi="Optimum" w:cs="Arial"/>
          <w:bCs/>
        </w:rPr>
        <w:t>s</w:t>
      </w:r>
      <w:r w:rsidR="005C2068" w:rsidRPr="001F50B9">
        <w:rPr>
          <w:rFonts w:ascii="Optimum" w:hAnsi="Optimum" w:cs="Arial"/>
          <w:bCs/>
        </w:rPr>
        <w:t xml:space="preserve"> </w:t>
      </w:r>
      <w:r w:rsidR="005C2068">
        <w:rPr>
          <w:rFonts w:ascii="Optimum" w:hAnsi="Optimum" w:cs="Arial"/>
          <w:bCs/>
        </w:rPr>
        <w:t xml:space="preserve">INSTRUMENTOS DE FINANCIAMENTO, </w:t>
      </w:r>
      <w:r w:rsidR="005C2068" w:rsidRPr="006E2170">
        <w:rPr>
          <w:rFonts w:ascii="Optimum" w:hAnsi="Optimum" w:cs="Arial"/>
          <w:bCs/>
        </w:rPr>
        <w:t xml:space="preserve">de forma </w:t>
      </w:r>
      <w:r w:rsidR="005C2068" w:rsidRPr="006E2170">
        <w:rPr>
          <w:rFonts w:ascii="Optimum" w:hAnsi="Optimum" w:cs="Arial"/>
          <w:bCs/>
          <w:i/>
          <w:iCs/>
        </w:rPr>
        <w:t>pro rata</w:t>
      </w:r>
      <w:r w:rsidR="005C2068" w:rsidRPr="006E2170">
        <w:rPr>
          <w:rFonts w:ascii="Optimum" w:hAnsi="Optimum" w:cs="Arial"/>
          <w:bCs/>
        </w:rPr>
        <w:t xml:space="preserve"> e sem qualquer ordem de prioridade entre elas</w:t>
      </w:r>
      <w:r w:rsidR="005C2068">
        <w:rPr>
          <w:rFonts w:ascii="Optimum" w:hAnsi="Optimum" w:cs="Arial"/>
          <w:bCs/>
        </w:rPr>
        <w:t xml:space="preserve"> e</w:t>
      </w:r>
      <w:r w:rsidR="005C2068" w:rsidRPr="001F50B9">
        <w:rPr>
          <w:rFonts w:ascii="Optimum" w:hAnsi="Optimum" w:cs="Arial"/>
          <w:bCs/>
        </w:rPr>
        <w:t xml:space="preserve"> </w:t>
      </w:r>
      <w:r w:rsidR="005C2068">
        <w:rPr>
          <w:rFonts w:ascii="Optimum" w:hAnsi="Optimum" w:cs="Arial"/>
          <w:bCs/>
        </w:rPr>
        <w:t xml:space="preserve">sempre </w:t>
      </w:r>
      <w:r w:rsidR="005C2068" w:rsidRPr="001F50B9">
        <w:rPr>
          <w:rFonts w:ascii="Optimum" w:hAnsi="Optimum" w:cs="Arial"/>
          <w:bCs/>
        </w:rPr>
        <w:t xml:space="preserve">observado o </w:t>
      </w:r>
      <w:r w:rsidR="005C2068">
        <w:rPr>
          <w:rFonts w:ascii="Optimum" w:hAnsi="Optimum" w:cs="Arial"/>
          <w:bCs/>
        </w:rPr>
        <w:t xml:space="preserve">limite </w:t>
      </w:r>
      <w:r w:rsidR="005C2068" w:rsidRPr="001F50B9">
        <w:rPr>
          <w:rFonts w:ascii="Optimum" w:hAnsi="Optimum" w:cs="Arial"/>
          <w:bCs/>
        </w:rPr>
        <w:t>disposto no Parágrafo Segundo desta Cláusula</w:t>
      </w:r>
      <w:r w:rsidR="005C2068">
        <w:rPr>
          <w:rFonts w:ascii="Optimum" w:hAnsi="Optimum" w:cs="Arial"/>
          <w:bCs/>
        </w:rPr>
        <w:t>:</w:t>
      </w:r>
    </w:p>
    <w:p w14:paraId="5FE38D6A" w14:textId="455C8B46" w:rsidR="005C2068" w:rsidRDefault="005C2068" w:rsidP="0010066E">
      <w:pPr>
        <w:spacing w:before="120" w:after="120" w:line="276" w:lineRule="auto"/>
        <w:ind w:left="720"/>
        <w:jc w:val="both"/>
        <w:rPr>
          <w:rFonts w:ascii="Optimum" w:hAnsi="Optimum" w:cs="Arial"/>
          <w:bCs/>
        </w:rPr>
      </w:pPr>
      <w:r>
        <w:rPr>
          <w:rFonts w:ascii="Optimum" w:hAnsi="Optimum" w:cs="Arial"/>
          <w:bCs/>
        </w:rPr>
        <w:t>a)</w:t>
      </w:r>
      <w:r w:rsidRPr="005C2068">
        <w:rPr>
          <w:rFonts w:ascii="Optimum" w:hAnsi="Optimum" w:cs="Arial"/>
          <w:bCs/>
        </w:rPr>
        <w:t xml:space="preserve"> </w:t>
      </w:r>
      <w:r w:rsidR="00142573">
        <w:rPr>
          <w:rFonts w:ascii="Optimum" w:hAnsi="Optimum" w:cs="Arial"/>
          <w:bCs/>
        </w:rPr>
        <w:t xml:space="preserve">(i) </w:t>
      </w:r>
      <w:r>
        <w:rPr>
          <w:rFonts w:ascii="Optimum" w:hAnsi="Optimum" w:cs="Arial"/>
          <w:bCs/>
        </w:rPr>
        <w:t>a partir de 15 (quinze) de agosto de 2022</w:t>
      </w:r>
      <w:r w:rsidR="00142573">
        <w:rPr>
          <w:rFonts w:ascii="Optimum" w:hAnsi="Optimum" w:cs="Arial"/>
          <w:bCs/>
        </w:rPr>
        <w:t xml:space="preserve"> e até 15 (quinze) de fevereiro de 2023</w:t>
      </w:r>
      <w:r>
        <w:rPr>
          <w:rFonts w:ascii="Optimum" w:hAnsi="Optimum" w:cs="Arial"/>
          <w:bCs/>
        </w:rPr>
        <w:t xml:space="preserve">, </w:t>
      </w:r>
      <w:commentRangeStart w:id="22"/>
      <w:commentRangeStart w:id="23"/>
      <w:r w:rsidR="00826B2B">
        <w:rPr>
          <w:rFonts w:ascii="Optimum" w:hAnsi="Optimum" w:cs="Arial"/>
          <w:bCs/>
        </w:rPr>
        <w:t xml:space="preserve">exceto no </w:t>
      </w:r>
      <w:commentRangeStart w:id="24"/>
      <w:commentRangeStart w:id="25"/>
      <w:r w:rsidR="00826B2B">
        <w:rPr>
          <w:rFonts w:ascii="Optimum" w:hAnsi="Optimum" w:cs="Arial"/>
          <w:bCs/>
        </w:rPr>
        <w:t xml:space="preserve">mês de </w:t>
      </w:r>
      <w:r w:rsidR="009A0BD0">
        <w:rPr>
          <w:rFonts w:ascii="Optimum" w:hAnsi="Optimum" w:cs="Arial"/>
          <w:bCs/>
        </w:rPr>
        <w:t>fevereiro</w:t>
      </w:r>
      <w:r w:rsidR="00826B2B">
        <w:rPr>
          <w:rFonts w:ascii="Optimum" w:hAnsi="Optimum" w:cs="Arial"/>
          <w:bCs/>
        </w:rPr>
        <w:t xml:space="preserve"> de tal período no qual haja pagamento da parcela de amortização </w:t>
      </w:r>
      <w:commentRangeEnd w:id="24"/>
      <w:r w:rsidR="000E3B4A">
        <w:rPr>
          <w:rStyle w:val="Refdecomentrio"/>
        </w:rPr>
        <w:commentReference w:id="24"/>
      </w:r>
      <w:commentRangeEnd w:id="25"/>
      <w:r w:rsidR="00CF01B1">
        <w:rPr>
          <w:rStyle w:val="Refdecomentrio"/>
        </w:rPr>
        <w:commentReference w:id="25"/>
      </w:r>
      <w:r w:rsidR="00826B2B">
        <w:rPr>
          <w:rFonts w:ascii="Optimum" w:hAnsi="Optimum" w:cs="Arial"/>
          <w:bCs/>
        </w:rPr>
        <w:t xml:space="preserve">do </w:t>
      </w:r>
      <w:commentRangeStart w:id="26"/>
      <w:commentRangeStart w:id="27"/>
      <w:r w:rsidR="00826B2B">
        <w:rPr>
          <w:rFonts w:ascii="Optimum" w:hAnsi="Optimum" w:cs="Arial"/>
          <w:bCs/>
        </w:rPr>
        <w:t>Valor Nominal Atualizado, nos termos previstos na Escritura de Emissão</w:t>
      </w:r>
      <w:commentRangeEnd w:id="26"/>
      <w:r w:rsidR="000E3B4A">
        <w:rPr>
          <w:rStyle w:val="Refdecomentrio"/>
        </w:rPr>
        <w:commentReference w:id="26"/>
      </w:r>
      <w:commentRangeEnd w:id="27"/>
      <w:r w:rsidR="007C72CA">
        <w:rPr>
          <w:rStyle w:val="Refdecomentrio"/>
        </w:rPr>
        <w:commentReference w:id="27"/>
      </w:r>
      <w:r w:rsidR="00826B2B">
        <w:rPr>
          <w:rFonts w:ascii="Optimum" w:hAnsi="Optimum" w:cs="Arial"/>
          <w:bCs/>
        </w:rPr>
        <w:t>, quando a retenção deverá ocorrer até o dia 10 de tal mês</w:t>
      </w:r>
      <w:commentRangeEnd w:id="22"/>
      <w:r w:rsidR="000E3B4A">
        <w:rPr>
          <w:rStyle w:val="Refdecomentrio"/>
        </w:rPr>
        <w:commentReference w:id="22"/>
      </w:r>
      <w:commentRangeEnd w:id="23"/>
      <w:r w:rsidR="0041194C">
        <w:rPr>
          <w:rStyle w:val="Refdecomentrio"/>
        </w:rPr>
        <w:commentReference w:id="23"/>
      </w:r>
      <w:r w:rsidR="00826B2B">
        <w:rPr>
          <w:rFonts w:ascii="Optimum" w:hAnsi="Optimum" w:cs="Arial"/>
          <w:bCs/>
        </w:rPr>
        <w:t xml:space="preserve">, </w:t>
      </w:r>
      <w:r w:rsidRPr="0080623D">
        <w:rPr>
          <w:rFonts w:ascii="Optimum" w:hAnsi="Optimum" w:cs="Arial"/>
        </w:rPr>
        <w:t xml:space="preserve">a parcela dos DIREITOS CEDIDOS correspondente </w:t>
      </w:r>
      <w:r w:rsidR="00142573">
        <w:rPr>
          <w:rFonts w:ascii="Optimum" w:hAnsi="Optimum" w:cs="Arial"/>
        </w:rPr>
        <w:t xml:space="preserve">a 1/6 (um sexto) da primeira PRESTAÇÃO DO SERVIÇO DA DÍVIDA DOS DEBENTURISTAS </w:t>
      </w:r>
      <w:r w:rsidR="00142573" w:rsidRPr="0080623D">
        <w:rPr>
          <w:rFonts w:ascii="Optimum" w:hAnsi="Optimum"/>
        </w:rPr>
        <w:t xml:space="preserve">conforme informado pelo AGENTE FIDUCIÁRIO, e </w:t>
      </w:r>
      <w:r w:rsidR="00142573" w:rsidRPr="0080623D">
        <w:rPr>
          <w:rFonts w:ascii="Optimum" w:hAnsi="Optimum"/>
          <w:u w:val="single"/>
        </w:rPr>
        <w:t>transferi-la</w:t>
      </w:r>
      <w:r w:rsidR="00142573" w:rsidRPr="0080623D">
        <w:rPr>
          <w:rFonts w:ascii="Optimum" w:hAnsi="Optimum"/>
        </w:rPr>
        <w:t xml:space="preserve"> à </w:t>
      </w:r>
      <w:r w:rsidR="00142573">
        <w:rPr>
          <w:rFonts w:ascii="Optimum" w:hAnsi="Optimum"/>
        </w:rPr>
        <w:t>conta corrente indicada pelo AGENTE FIDUCIÁRIO</w:t>
      </w:r>
      <w:r w:rsidR="00142573" w:rsidRPr="0080623D">
        <w:rPr>
          <w:rFonts w:ascii="Optimum" w:hAnsi="Optimum"/>
        </w:rPr>
        <w:t>,</w:t>
      </w:r>
      <w:r w:rsidR="00142573" w:rsidRPr="0080623D">
        <w:rPr>
          <w:rFonts w:ascii="Optimum" w:hAnsi="Optimum" w:cs="Arial"/>
        </w:rPr>
        <w:t xml:space="preserve"> </w:t>
      </w:r>
      <w:r w:rsidR="00142573" w:rsidRPr="0080623D">
        <w:rPr>
          <w:rFonts w:ascii="Optimum" w:hAnsi="Optimum"/>
        </w:rPr>
        <w:t xml:space="preserve">até o dia 15 (quinze) de cada mês, exceto nos meses em que haja pagamento da </w:t>
      </w:r>
      <w:r w:rsidR="00142573">
        <w:rPr>
          <w:rFonts w:ascii="Optimum" w:hAnsi="Optimum" w:cs="Arial"/>
          <w:bCs/>
        </w:rPr>
        <w:t>PRESTAÇÃO DO SERVIÇO DA DÍVIDA DOS DEBENTURISTAS</w:t>
      </w:r>
      <w:r w:rsidR="00142573" w:rsidRPr="0080623D">
        <w:rPr>
          <w:rFonts w:ascii="Optimum" w:hAnsi="Optimum"/>
        </w:rPr>
        <w:t>, quando a retenção e transferência deverá ocorrer até o dia 10 (dez)</w:t>
      </w:r>
      <w:r w:rsidR="00142573">
        <w:rPr>
          <w:rFonts w:ascii="Optimum" w:hAnsi="Optimum" w:cs="Arial"/>
          <w:bCs/>
        </w:rPr>
        <w:t xml:space="preserve"> para o pagamento da PRESTAÇÃO DO SERVIÇO DA DÍVIDA DOS DEBENTURISTAS; e (</w:t>
      </w:r>
      <w:proofErr w:type="spellStart"/>
      <w:r w:rsidR="00142573">
        <w:rPr>
          <w:rFonts w:ascii="Optimum" w:hAnsi="Optimum" w:cs="Arial"/>
          <w:bCs/>
        </w:rPr>
        <w:t>ii</w:t>
      </w:r>
      <w:proofErr w:type="spellEnd"/>
      <w:r w:rsidR="00142573">
        <w:rPr>
          <w:rFonts w:ascii="Optimum" w:hAnsi="Optimum" w:cs="Arial"/>
          <w:bCs/>
        </w:rPr>
        <w:t xml:space="preserve">) no período compreendido </w:t>
      </w:r>
      <w:r w:rsidR="00142573">
        <w:rPr>
          <w:rFonts w:ascii="Optimum" w:hAnsi="Optimum" w:cs="Arial"/>
        </w:rPr>
        <w:t xml:space="preserve"> entre 15 (quinze) de fevereiro de 2023 até a liquidação final das obrigações decorrentes da ESCRITURA DE EMISSÃO, </w:t>
      </w:r>
      <w:r w:rsidR="00142573" w:rsidRPr="0080623D">
        <w:rPr>
          <w:rFonts w:ascii="Optimum" w:hAnsi="Optimum" w:cs="Arial"/>
        </w:rPr>
        <w:t xml:space="preserve">a parcela dos DIREITOS CEDIDOS correspondente </w:t>
      </w:r>
      <w:r w:rsidRPr="0080623D">
        <w:rPr>
          <w:rFonts w:ascii="Optimum" w:hAnsi="Optimum" w:cs="Arial"/>
        </w:rPr>
        <w:t xml:space="preserve">ao VALOR MENSAL DAS DEBÊNTURES, </w:t>
      </w:r>
      <w:r w:rsidRPr="0080623D">
        <w:rPr>
          <w:rFonts w:ascii="Optimum" w:hAnsi="Optimum"/>
        </w:rPr>
        <w:t xml:space="preserve">conforme informado pelo AGENTE FIDUCIÁRIO, e </w:t>
      </w:r>
      <w:r w:rsidRPr="0080623D">
        <w:rPr>
          <w:rFonts w:ascii="Optimum" w:hAnsi="Optimum"/>
          <w:u w:val="single"/>
        </w:rPr>
        <w:t>transferi-la</w:t>
      </w:r>
      <w:r w:rsidRPr="0080623D">
        <w:rPr>
          <w:rFonts w:ascii="Optimum" w:hAnsi="Optimum"/>
        </w:rPr>
        <w:t xml:space="preserve"> à </w:t>
      </w:r>
      <w:r>
        <w:rPr>
          <w:rFonts w:ascii="Optimum" w:hAnsi="Optimum"/>
        </w:rPr>
        <w:t>conta corrente indicada pelo AGENTE FIDUCIÁRIO</w:t>
      </w:r>
      <w:r w:rsidRPr="0080623D">
        <w:rPr>
          <w:rFonts w:ascii="Optimum" w:hAnsi="Optimum"/>
        </w:rPr>
        <w:t>,</w:t>
      </w:r>
      <w:r w:rsidRPr="0080623D">
        <w:rPr>
          <w:rFonts w:ascii="Optimum" w:hAnsi="Optimum" w:cs="Arial"/>
        </w:rPr>
        <w:t xml:space="preserve"> </w:t>
      </w:r>
      <w:r w:rsidRPr="0080623D">
        <w:rPr>
          <w:rFonts w:ascii="Optimum" w:hAnsi="Optimum"/>
        </w:rPr>
        <w:t>até o dia 15 (quinze) de cada mês</w:t>
      </w:r>
      <w:r w:rsidR="0043272E">
        <w:rPr>
          <w:rFonts w:ascii="Optimum" w:hAnsi="Optimum"/>
        </w:rPr>
        <w:t xml:space="preserve">, </w:t>
      </w:r>
      <w:commentRangeStart w:id="28"/>
      <w:commentRangeStart w:id="29"/>
      <w:ins w:id="30" w:author="Carlos Bacha" w:date="2022-08-23T13:33:00Z">
        <w:r w:rsidR="0043272E">
          <w:rPr>
            <w:rFonts w:ascii="Optimum" w:hAnsi="Optimum" w:cs="Arial"/>
            <w:bCs/>
          </w:rPr>
          <w:t>exceto no</w:t>
        </w:r>
        <w:r w:rsidR="0043272E">
          <w:rPr>
            <w:rFonts w:ascii="Optimum" w:hAnsi="Optimum" w:cs="Arial"/>
            <w:bCs/>
          </w:rPr>
          <w:t>s</w:t>
        </w:r>
        <w:r w:rsidR="0043272E">
          <w:rPr>
            <w:rFonts w:ascii="Optimum" w:hAnsi="Optimum" w:cs="Arial"/>
            <w:bCs/>
          </w:rPr>
          <w:t xml:space="preserve"> </w:t>
        </w:r>
        <w:commentRangeStart w:id="31"/>
        <w:commentRangeStart w:id="32"/>
        <w:r w:rsidR="0043272E">
          <w:rPr>
            <w:rFonts w:ascii="Optimum" w:hAnsi="Optimum" w:cs="Arial"/>
            <w:bCs/>
          </w:rPr>
          <w:t>m</w:t>
        </w:r>
      </w:ins>
      <w:ins w:id="33" w:author="Carlos Bacha" w:date="2022-08-23T13:34:00Z">
        <w:r w:rsidR="0043272E">
          <w:rPr>
            <w:rFonts w:ascii="Optimum" w:hAnsi="Optimum" w:cs="Arial"/>
            <w:bCs/>
          </w:rPr>
          <w:t>e</w:t>
        </w:r>
      </w:ins>
      <w:ins w:id="34" w:author="Carlos Bacha" w:date="2022-08-23T13:33:00Z">
        <w:r w:rsidR="0043272E">
          <w:rPr>
            <w:rFonts w:ascii="Optimum" w:hAnsi="Optimum" w:cs="Arial"/>
            <w:bCs/>
          </w:rPr>
          <w:t>s</w:t>
        </w:r>
        <w:r w:rsidR="0043272E">
          <w:rPr>
            <w:rFonts w:ascii="Optimum" w:hAnsi="Optimum" w:cs="Arial"/>
            <w:bCs/>
          </w:rPr>
          <w:t>es</w:t>
        </w:r>
        <w:r w:rsidR="0043272E">
          <w:rPr>
            <w:rFonts w:ascii="Optimum" w:hAnsi="Optimum" w:cs="Arial"/>
            <w:bCs/>
          </w:rPr>
          <w:t xml:space="preserve"> de fevereiro de tal período no qual haja pagamento da parcela de amortização </w:t>
        </w:r>
        <w:commentRangeEnd w:id="31"/>
        <w:r w:rsidR="0043272E">
          <w:rPr>
            <w:rStyle w:val="Refdecomentrio"/>
          </w:rPr>
          <w:commentReference w:id="31"/>
        </w:r>
        <w:commentRangeEnd w:id="32"/>
        <w:r w:rsidR="0043272E">
          <w:rPr>
            <w:rStyle w:val="Refdecomentrio"/>
          </w:rPr>
          <w:commentReference w:id="32"/>
        </w:r>
        <w:r w:rsidR="0043272E">
          <w:rPr>
            <w:rFonts w:ascii="Optimum" w:hAnsi="Optimum" w:cs="Arial"/>
            <w:bCs/>
          </w:rPr>
          <w:t xml:space="preserve">do </w:t>
        </w:r>
        <w:commentRangeStart w:id="35"/>
        <w:commentRangeStart w:id="36"/>
        <w:r w:rsidR="0043272E">
          <w:rPr>
            <w:rFonts w:ascii="Optimum" w:hAnsi="Optimum" w:cs="Arial"/>
            <w:bCs/>
          </w:rPr>
          <w:t>Valor Nominal Atualizado, nos termos previstos na Escritura de Emissão</w:t>
        </w:r>
        <w:commentRangeEnd w:id="35"/>
        <w:r w:rsidR="0043272E">
          <w:rPr>
            <w:rStyle w:val="Refdecomentrio"/>
          </w:rPr>
          <w:commentReference w:id="35"/>
        </w:r>
        <w:commentRangeEnd w:id="36"/>
        <w:r w:rsidR="0043272E">
          <w:rPr>
            <w:rStyle w:val="Refdecomentrio"/>
          </w:rPr>
          <w:commentReference w:id="36"/>
        </w:r>
        <w:r w:rsidR="0043272E">
          <w:rPr>
            <w:rFonts w:ascii="Optimum" w:hAnsi="Optimum" w:cs="Arial"/>
            <w:bCs/>
          </w:rPr>
          <w:t>, quando a retenção deverá ocorrer até o dia 10 de ta</w:t>
        </w:r>
      </w:ins>
      <w:ins w:id="37" w:author="Carlos Bacha" w:date="2022-08-23T13:34:00Z">
        <w:r w:rsidR="0043272E">
          <w:rPr>
            <w:rFonts w:ascii="Optimum" w:hAnsi="Optimum" w:cs="Arial"/>
            <w:bCs/>
          </w:rPr>
          <w:t>is</w:t>
        </w:r>
      </w:ins>
      <w:ins w:id="38" w:author="Carlos Bacha" w:date="2022-08-23T13:33:00Z">
        <w:r w:rsidR="0043272E">
          <w:rPr>
            <w:rFonts w:ascii="Optimum" w:hAnsi="Optimum" w:cs="Arial"/>
            <w:bCs/>
          </w:rPr>
          <w:t xml:space="preserve"> m</w:t>
        </w:r>
      </w:ins>
      <w:ins w:id="39" w:author="Carlos Bacha" w:date="2022-08-23T13:34:00Z">
        <w:r w:rsidR="0043272E">
          <w:rPr>
            <w:rFonts w:ascii="Optimum" w:hAnsi="Optimum" w:cs="Arial"/>
            <w:bCs/>
          </w:rPr>
          <w:t>eses</w:t>
        </w:r>
      </w:ins>
      <w:commentRangeEnd w:id="28"/>
      <w:ins w:id="40" w:author="Carlos Bacha" w:date="2022-08-23T13:33:00Z">
        <w:r w:rsidR="0043272E">
          <w:rPr>
            <w:rStyle w:val="Refdecomentrio"/>
          </w:rPr>
          <w:commentReference w:id="28"/>
        </w:r>
        <w:commentRangeEnd w:id="29"/>
        <w:r w:rsidR="0043272E">
          <w:rPr>
            <w:rStyle w:val="Refdecomentrio"/>
          </w:rPr>
          <w:commentReference w:id="29"/>
        </w:r>
      </w:ins>
    </w:p>
    <w:p w14:paraId="3773E3A1" w14:textId="77777777" w:rsidR="005C2068" w:rsidRDefault="005C2068" w:rsidP="0010066E">
      <w:pPr>
        <w:spacing w:before="120" w:after="120" w:line="276" w:lineRule="auto"/>
        <w:ind w:left="720"/>
        <w:jc w:val="both"/>
        <w:rPr>
          <w:rFonts w:ascii="Optimum" w:hAnsi="Optimum" w:cs="Arial"/>
          <w:bCs/>
        </w:rPr>
      </w:pPr>
    </w:p>
    <w:p w14:paraId="345E071E" w14:textId="24522FA4" w:rsidR="00320883" w:rsidRPr="001F50B9" w:rsidRDefault="005C2068" w:rsidP="0010066E">
      <w:pPr>
        <w:spacing w:before="120" w:after="120" w:line="276" w:lineRule="auto"/>
        <w:ind w:left="720"/>
        <w:jc w:val="both"/>
        <w:rPr>
          <w:rFonts w:ascii="Optimum" w:hAnsi="Optimum" w:cs="Arial"/>
          <w:bCs/>
        </w:rPr>
      </w:pPr>
      <w:r>
        <w:rPr>
          <w:rFonts w:ascii="Optimum" w:hAnsi="Optimum" w:cs="Arial"/>
          <w:bCs/>
        </w:rPr>
        <w:t xml:space="preserve">b) a partir de 15 (quinze) de abril de 2024, </w:t>
      </w:r>
      <w:r w:rsidR="00320883" w:rsidRPr="001F50B9">
        <w:rPr>
          <w:rFonts w:ascii="Optimum" w:hAnsi="Optimum" w:cs="Arial"/>
          <w:bCs/>
        </w:rPr>
        <w:t>a</w:t>
      </w:r>
      <w:r w:rsidR="006311A4">
        <w:rPr>
          <w:rFonts w:ascii="Optimum" w:hAnsi="Optimum" w:cs="Arial"/>
          <w:bCs/>
        </w:rPr>
        <w:t>s</w:t>
      </w:r>
      <w:r w:rsidR="00320883" w:rsidRPr="001F50B9">
        <w:rPr>
          <w:rFonts w:ascii="Optimum" w:hAnsi="Optimum" w:cs="Arial"/>
          <w:bCs/>
        </w:rPr>
        <w:t xml:space="preserve"> parcela</w:t>
      </w:r>
      <w:r w:rsidR="006311A4">
        <w:rPr>
          <w:rFonts w:ascii="Optimum" w:hAnsi="Optimum" w:cs="Arial"/>
          <w:bCs/>
        </w:rPr>
        <w:t>s</w:t>
      </w:r>
      <w:r w:rsidR="00320883" w:rsidRPr="001F50B9">
        <w:rPr>
          <w:rFonts w:ascii="Optimum" w:hAnsi="Optimum" w:cs="Arial"/>
          <w:bCs/>
        </w:rPr>
        <w:t xml:space="preserve"> dos DIREITOS CEDIDOS depositados na CONTA CENTRALIZADORA</w:t>
      </w:r>
      <w:r w:rsidR="00441271">
        <w:rPr>
          <w:rFonts w:ascii="Optimum" w:hAnsi="Optimum" w:cs="Arial"/>
          <w:bCs/>
        </w:rPr>
        <w:t xml:space="preserve"> </w:t>
      </w:r>
      <w:r w:rsidR="00441271" w:rsidRPr="007E2C63">
        <w:rPr>
          <w:rFonts w:ascii="Optimum" w:hAnsi="Optimum" w:cs="Arial"/>
          <w:bCs/>
        </w:rPr>
        <w:t>necessária</w:t>
      </w:r>
      <w:r>
        <w:rPr>
          <w:rFonts w:ascii="Optimum" w:hAnsi="Optimum" w:cs="Arial"/>
          <w:bCs/>
        </w:rPr>
        <w:t xml:space="preserve"> </w:t>
      </w:r>
      <w:r w:rsidR="00441271" w:rsidRPr="007E2C63">
        <w:rPr>
          <w:rFonts w:ascii="Optimum" w:hAnsi="Optimum" w:cs="Arial"/>
          <w:bCs/>
        </w:rPr>
        <w:t xml:space="preserve">ao pagamento de cada PRESTAÇÃO DO SERVIÇO DA DÍVIDA </w:t>
      </w:r>
      <w:r w:rsidR="00232AB2">
        <w:rPr>
          <w:rFonts w:ascii="Optimum" w:hAnsi="Optimum" w:cs="Arial"/>
          <w:bCs/>
        </w:rPr>
        <w:t xml:space="preserve">DO </w:t>
      </w:r>
      <w:r w:rsidR="00441271">
        <w:rPr>
          <w:rFonts w:ascii="Optimum" w:hAnsi="Optimum" w:cs="Arial"/>
          <w:bCs/>
        </w:rPr>
        <w:t xml:space="preserve">BNDES </w:t>
      </w:r>
      <w:r w:rsidR="00441271" w:rsidRPr="007E2C63">
        <w:rPr>
          <w:rFonts w:ascii="Optimum" w:hAnsi="Optimum" w:cs="Arial"/>
          <w:bCs/>
        </w:rPr>
        <w:t>vincenda</w:t>
      </w:r>
      <w:r w:rsidR="00441271" w:rsidRPr="006E2170">
        <w:rPr>
          <w:rFonts w:ascii="Optimum" w:hAnsi="Optimum" w:cs="Arial"/>
          <w:bCs/>
        </w:rPr>
        <w:t xml:space="preserve">, </w:t>
      </w:r>
      <w:r w:rsidR="00441271" w:rsidRPr="0080623D">
        <w:rPr>
          <w:rFonts w:ascii="Optimum" w:hAnsi="Optimum"/>
        </w:rPr>
        <w:t>até o dia 1</w:t>
      </w:r>
      <w:r w:rsidR="00441271">
        <w:rPr>
          <w:rFonts w:ascii="Optimum" w:hAnsi="Optimum"/>
        </w:rPr>
        <w:t>4</w:t>
      </w:r>
      <w:r w:rsidR="00441271" w:rsidRPr="0080623D">
        <w:rPr>
          <w:rFonts w:ascii="Optimum" w:hAnsi="Optimum"/>
        </w:rPr>
        <w:t> </w:t>
      </w:r>
      <w:r w:rsidR="00441271">
        <w:rPr>
          <w:rFonts w:ascii="Optimum" w:hAnsi="Optimum"/>
        </w:rPr>
        <w:t>(quatorze</w:t>
      </w:r>
      <w:r w:rsidR="00441271" w:rsidRPr="0080623D">
        <w:rPr>
          <w:rFonts w:ascii="Optimum" w:hAnsi="Optimum"/>
        </w:rPr>
        <w:t>) de cada mês</w:t>
      </w:r>
      <w:r w:rsidR="00441271" w:rsidRPr="006E2170">
        <w:rPr>
          <w:rFonts w:ascii="Optimum" w:hAnsi="Optimum" w:cs="Arial"/>
          <w:bCs/>
        </w:rPr>
        <w:t xml:space="preserve"> e, depois de tais retenções</w:t>
      </w:r>
      <w:r>
        <w:rPr>
          <w:rFonts w:ascii="Optimum" w:hAnsi="Optimum" w:cs="Arial"/>
          <w:bCs/>
        </w:rPr>
        <w:t xml:space="preserve"> e</w:t>
      </w:r>
      <w:r w:rsidR="00441271" w:rsidRPr="007E2C63">
        <w:rPr>
          <w:rFonts w:ascii="Optimum" w:hAnsi="Optimum" w:cs="Arial"/>
          <w:bCs/>
        </w:rPr>
        <w:t> </w:t>
      </w:r>
      <w:r w:rsidR="00441271">
        <w:rPr>
          <w:rFonts w:ascii="Optimum" w:hAnsi="Optimum" w:cs="Arial"/>
          <w:bCs/>
        </w:rPr>
        <w:t xml:space="preserve">realizar </w:t>
      </w:r>
      <w:r w:rsidR="00441271" w:rsidRPr="007E2C63">
        <w:rPr>
          <w:rFonts w:ascii="Optimum" w:hAnsi="Optimum" w:cs="Arial"/>
          <w:bCs/>
        </w:rPr>
        <w:t xml:space="preserve">o preenchimento do SALDO MÍNIMO DA CONTA RESERVA </w:t>
      </w:r>
      <w:r w:rsidR="000143A5">
        <w:rPr>
          <w:rFonts w:ascii="Optimum" w:hAnsi="Optimum" w:cs="Arial"/>
          <w:bCs/>
        </w:rPr>
        <w:t xml:space="preserve">DO </w:t>
      </w:r>
      <w:r w:rsidR="00441271" w:rsidRPr="007E2C63">
        <w:rPr>
          <w:rFonts w:ascii="Optimum" w:hAnsi="Optimum" w:cs="Arial"/>
          <w:bCs/>
        </w:rPr>
        <w:t>BNDES</w:t>
      </w:r>
      <w:r w:rsidR="00441271" w:rsidRPr="00F278F9">
        <w:rPr>
          <w:rFonts w:ascii="Optimum" w:hAnsi="Optimum" w:cs="Arial"/>
          <w:bCs/>
        </w:rPr>
        <w:t>;</w:t>
      </w:r>
      <w:r w:rsidR="00320883" w:rsidRPr="001F50B9">
        <w:rPr>
          <w:rFonts w:ascii="Optimum" w:hAnsi="Optimum" w:cs="Arial"/>
          <w:bCs/>
        </w:rPr>
        <w:t xml:space="preserve"> </w:t>
      </w:r>
    </w:p>
    <w:p w14:paraId="1643C9F7" w14:textId="4483D6D5"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bCs/>
        </w:rPr>
        <w:t>proceder</w:t>
      </w:r>
      <w:r w:rsidR="00441271">
        <w:rPr>
          <w:rFonts w:ascii="Optimum" w:hAnsi="Optimum" w:cs="Arial"/>
          <w:bCs/>
        </w:rPr>
        <w:t xml:space="preserve">, </w:t>
      </w:r>
      <w:r w:rsidR="00441271" w:rsidRPr="001C1CE0">
        <w:rPr>
          <w:rFonts w:ascii="Optimum" w:hAnsi="Optimum" w:cs="Arial"/>
        </w:rPr>
        <w:t xml:space="preserve">mensalmente e sem qualquer ordem de prioridade entre si, </w:t>
      </w:r>
      <w:r w:rsidR="00232AB2">
        <w:rPr>
          <w:rFonts w:ascii="Optimum" w:hAnsi="Optimum" w:cs="Arial"/>
        </w:rPr>
        <w:t xml:space="preserve">com os recursos retidos na forma do inciso I desta Cláusula, </w:t>
      </w:r>
      <w:r w:rsidRPr="00441271">
        <w:rPr>
          <w:rFonts w:ascii="Optimum" w:hAnsi="Optimum" w:cs="Arial"/>
          <w:bCs/>
        </w:rPr>
        <w:t>ao</w:t>
      </w:r>
      <w:r w:rsidRPr="001F50B9">
        <w:rPr>
          <w:rFonts w:ascii="Optimum" w:hAnsi="Optimum" w:cs="Arial"/>
          <w:bCs/>
        </w:rPr>
        <w:t xml:space="preserve"> pagamento do DOCUMENTO DE COBRANÇA</w:t>
      </w:r>
      <w:r w:rsidR="00441271">
        <w:rPr>
          <w:rFonts w:ascii="Optimum" w:hAnsi="Optimum" w:cs="Arial"/>
          <w:bCs/>
        </w:rPr>
        <w:t xml:space="preserve"> BNDES</w:t>
      </w:r>
      <w:r w:rsidR="001A0376" w:rsidRPr="001F50B9">
        <w:rPr>
          <w:rFonts w:ascii="Optimum" w:hAnsi="Optimum" w:cs="Arial"/>
          <w:bCs/>
        </w:rPr>
        <w:t xml:space="preserve">, no dia do </w:t>
      </w:r>
      <w:r w:rsidR="0013115F" w:rsidRPr="001F50B9">
        <w:rPr>
          <w:rFonts w:ascii="Optimum" w:hAnsi="Optimum" w:cs="Arial"/>
          <w:bCs/>
        </w:rPr>
        <w:t xml:space="preserve">seu </w:t>
      </w:r>
      <w:r w:rsidR="001A0376" w:rsidRPr="001F50B9">
        <w:rPr>
          <w:rFonts w:ascii="Optimum" w:hAnsi="Optimum" w:cs="Arial"/>
          <w:bCs/>
        </w:rPr>
        <w:t>vencimento,</w:t>
      </w:r>
      <w:r w:rsidRPr="001F50B9">
        <w:rPr>
          <w:rFonts w:ascii="Optimum" w:hAnsi="Optimum" w:cs="Arial"/>
          <w:bCs/>
        </w:rPr>
        <w:t xml:space="preserve"> </w:t>
      </w:r>
      <w:r w:rsidR="00232AB2">
        <w:rPr>
          <w:rFonts w:ascii="Optimum" w:hAnsi="Optimum" w:cs="Arial"/>
          <w:bCs/>
        </w:rPr>
        <w:t>à transferência dos recursos correspondentes ao VALOR MENSAL DAS DEBÊNTURES à conta corrente indicada pelo AGENTE FIDUCIÁRIO</w:t>
      </w:r>
      <w:r w:rsidRPr="001F50B9">
        <w:rPr>
          <w:rFonts w:ascii="Optimum" w:hAnsi="Optimum" w:cs="Arial"/>
          <w:bCs/>
        </w:rPr>
        <w:t xml:space="preserve">; </w:t>
      </w:r>
    </w:p>
    <w:p w14:paraId="602D34AD" w14:textId="1D7D0631" w:rsidR="00441271" w:rsidRDefault="00441271">
      <w:pPr>
        <w:numPr>
          <w:ilvl w:val="0"/>
          <w:numId w:val="12"/>
        </w:numPr>
        <w:spacing w:before="120" w:after="120" w:line="276" w:lineRule="auto"/>
        <w:jc w:val="both"/>
        <w:rPr>
          <w:rFonts w:ascii="Optimum" w:hAnsi="Optimum" w:cs="Arial"/>
          <w:bCs/>
        </w:rPr>
      </w:pPr>
      <w:r>
        <w:rPr>
          <w:rFonts w:ascii="Optimum" w:hAnsi="Optimum" w:cs="Arial"/>
          <w:bCs/>
        </w:rPr>
        <w:t xml:space="preserve">em seguida, </w:t>
      </w:r>
      <w:r w:rsidR="00320883" w:rsidRPr="001F50B9">
        <w:rPr>
          <w:rFonts w:ascii="Optimum" w:hAnsi="Optimum" w:cs="Arial"/>
          <w:bCs/>
        </w:rPr>
        <w:t>transferir</w:t>
      </w:r>
      <w:r>
        <w:rPr>
          <w:rFonts w:ascii="Optimum" w:hAnsi="Optimum" w:cs="Arial"/>
          <w:bCs/>
        </w:rPr>
        <w:t xml:space="preserve"> </w:t>
      </w:r>
      <w:r w:rsidR="00320883" w:rsidRPr="001F50B9">
        <w:rPr>
          <w:rFonts w:ascii="Optimum" w:hAnsi="Optimum" w:cs="Arial"/>
          <w:bCs/>
        </w:rPr>
        <w:t>da CONTA CENTRALIZADORA para</w:t>
      </w:r>
      <w:r w:rsidR="00232AB2">
        <w:rPr>
          <w:rFonts w:ascii="Optimum" w:hAnsi="Optimum" w:cs="Arial"/>
          <w:bCs/>
        </w:rPr>
        <w:t xml:space="preserve"> </w:t>
      </w:r>
      <w:r w:rsidR="00232AB2" w:rsidRPr="001F50B9">
        <w:rPr>
          <w:rFonts w:ascii="Optimum" w:hAnsi="Optimum" w:cs="Arial"/>
          <w:bCs/>
        </w:rPr>
        <w:t xml:space="preserve">a </w:t>
      </w:r>
      <w:r w:rsidR="00232AB2">
        <w:rPr>
          <w:rFonts w:ascii="Optimum" w:hAnsi="Optimum" w:cs="Arial"/>
          <w:bCs/>
        </w:rPr>
        <w:t>CONTA RESERVA DO BNDES</w:t>
      </w:r>
      <w:r w:rsidR="00232AB2" w:rsidRPr="001F50B9">
        <w:rPr>
          <w:rFonts w:ascii="Optimum" w:hAnsi="Optimum" w:cs="Arial"/>
          <w:bCs/>
        </w:rPr>
        <w:t xml:space="preserve"> o valor necessário para perfazer o SALDO MÍNIMO DA </w:t>
      </w:r>
      <w:r w:rsidR="00232AB2">
        <w:rPr>
          <w:rFonts w:ascii="Optimum" w:hAnsi="Optimum" w:cs="Arial"/>
          <w:bCs/>
        </w:rPr>
        <w:t xml:space="preserve">CONTA RESERVA DO BNDES, </w:t>
      </w:r>
      <w:r w:rsidR="00232AB2">
        <w:rPr>
          <w:rFonts w:ascii="Optimum" w:hAnsi="Optimum"/>
        </w:rPr>
        <w:t xml:space="preserve">valor este que somente poderá ser utilizado para o pagamento da </w:t>
      </w:r>
      <w:r w:rsidR="00232AB2" w:rsidRPr="007E2C63">
        <w:rPr>
          <w:rFonts w:ascii="Optimum" w:hAnsi="Optimum" w:cs="Arial"/>
          <w:bCs/>
        </w:rPr>
        <w:t xml:space="preserve">PRESTAÇÃO DO SERVIÇO DA DÍVIDA </w:t>
      </w:r>
      <w:r w:rsidR="00232AB2">
        <w:rPr>
          <w:rFonts w:ascii="Optimum" w:hAnsi="Optimum" w:cs="Arial"/>
          <w:bCs/>
        </w:rPr>
        <w:t>DO BNDES</w:t>
      </w:r>
      <w:r w:rsidR="00232AB2" w:rsidRPr="00F0526B">
        <w:rPr>
          <w:rFonts w:ascii="Optimum" w:hAnsi="Optimum"/>
        </w:rPr>
        <w:t xml:space="preserve">, em caso de insuficiência de </w:t>
      </w:r>
      <w:r w:rsidR="00232AB2">
        <w:rPr>
          <w:rFonts w:ascii="Optimum" w:hAnsi="Optimum"/>
        </w:rPr>
        <w:t>saldo retido na CONTA CENTRALIZADORA</w:t>
      </w:r>
      <w:r w:rsidR="00232AB2">
        <w:rPr>
          <w:rFonts w:ascii="Optimum" w:hAnsi="Optimum" w:cs="Arial"/>
          <w:bCs/>
        </w:rPr>
        <w:t xml:space="preserve"> a ser</w:t>
      </w:r>
      <w:r w:rsidR="00232AB2" w:rsidRPr="001F50B9">
        <w:rPr>
          <w:rFonts w:ascii="Optimum" w:hAnsi="Optimum" w:cs="Arial"/>
          <w:bCs/>
        </w:rPr>
        <w:t xml:space="preserve"> </w:t>
      </w:r>
      <w:r w:rsidR="00232AB2">
        <w:rPr>
          <w:rFonts w:ascii="Optimum" w:hAnsi="Optimum" w:cs="Arial"/>
          <w:bCs/>
        </w:rPr>
        <w:t>retida conforme o disposto no inciso I, (b) acima e observado o limite indicado no Parágrafo Segundo desta Cláusula, de acordo com a seguinte forma</w:t>
      </w:r>
      <w:r w:rsidR="00232AB2" w:rsidRPr="001B2D84">
        <w:rPr>
          <w:rFonts w:ascii="Optimum" w:hAnsi="Optimum" w:cs="Arial"/>
          <w:bCs/>
        </w:rPr>
        <w:t>: (a) </w:t>
      </w:r>
      <w:r w:rsidR="00232AB2">
        <w:rPr>
          <w:rFonts w:ascii="Optimum" w:hAnsi="Optimum" w:cs="Arial"/>
          <w:bCs/>
        </w:rPr>
        <w:t xml:space="preserve">no período compreendido entre </w:t>
      </w:r>
      <w:r w:rsidR="00232AB2" w:rsidRPr="00EA473E">
        <w:rPr>
          <w:rFonts w:ascii="Optimum" w:hAnsi="Optimum" w:cs="Arial"/>
          <w:bCs/>
          <w:highlight w:val="yellow"/>
        </w:rPr>
        <w:t>15 (quinze) de abril de 2024 (inclusive) a 15 (quinze) de setembro de 2024</w:t>
      </w:r>
      <w:r w:rsidR="00232AB2" w:rsidRPr="00347BEB">
        <w:rPr>
          <w:rFonts w:ascii="Optimum" w:hAnsi="Optimum" w:cs="Arial"/>
          <w:bCs/>
        </w:rPr>
        <w:t xml:space="preserve"> (inclusive), a transferência deve ser feita </w:t>
      </w:r>
      <w:r w:rsidR="00232AB2" w:rsidRPr="009E238E">
        <w:rPr>
          <w:rFonts w:ascii="Optimum" w:hAnsi="Optimum" w:cs="Arial"/>
          <w:bCs/>
        </w:rPr>
        <w:t>imediatamente após cada retenção de que trata o inciso I, alínea “b”, acima; e (b) </w:t>
      </w:r>
      <w:r w:rsidR="00232AB2" w:rsidRPr="00471265">
        <w:rPr>
          <w:rFonts w:ascii="Optimum" w:hAnsi="Optimum" w:cs="Arial"/>
          <w:bCs/>
        </w:rPr>
        <w:t xml:space="preserve">a partir de 16 (dezesseis) de </w:t>
      </w:r>
      <w:r w:rsidR="00232AB2">
        <w:rPr>
          <w:rFonts w:ascii="Optimum" w:hAnsi="Optimum" w:cs="Arial"/>
          <w:bCs/>
        </w:rPr>
        <w:t>setembro</w:t>
      </w:r>
      <w:r w:rsidR="00232AB2" w:rsidRPr="00471265">
        <w:rPr>
          <w:rFonts w:ascii="Optimum" w:hAnsi="Optimum" w:cs="Arial"/>
          <w:bCs/>
        </w:rPr>
        <w:t xml:space="preserve"> de 2024</w:t>
      </w:r>
      <w:r w:rsidR="00232AB2" w:rsidRPr="00347BEB">
        <w:rPr>
          <w:rFonts w:ascii="Optimum" w:hAnsi="Optimum" w:cs="Arial"/>
          <w:bCs/>
        </w:rPr>
        <w:t xml:space="preserve">, a transferência deve ser feita </w:t>
      </w:r>
      <w:r w:rsidR="00232AB2" w:rsidRPr="009E238E">
        <w:rPr>
          <w:rFonts w:ascii="Optimum" w:hAnsi="Optimum" w:cs="Arial"/>
          <w:bCs/>
        </w:rPr>
        <w:t>imediatamente após</w:t>
      </w:r>
      <w:r w:rsidR="00232AB2" w:rsidRPr="001F50B9">
        <w:rPr>
          <w:rFonts w:ascii="Optimum" w:hAnsi="Optimum" w:cs="Arial"/>
          <w:bCs/>
        </w:rPr>
        <w:t xml:space="preserve"> o pagamento do DOCUMENTO DE COBRANÇA</w:t>
      </w:r>
      <w:r w:rsidR="00232AB2">
        <w:rPr>
          <w:rFonts w:ascii="Optimum" w:hAnsi="Optimum" w:cs="Arial"/>
          <w:bCs/>
        </w:rPr>
        <w:t xml:space="preserve"> BNDES</w:t>
      </w:r>
      <w:r w:rsidR="00232AB2" w:rsidRPr="001F50B9">
        <w:rPr>
          <w:rFonts w:ascii="Optimum" w:hAnsi="Optimum" w:cs="Arial"/>
          <w:bCs/>
        </w:rPr>
        <w:t xml:space="preserve"> referido no inciso II desta Cláusula</w:t>
      </w:r>
      <w:r>
        <w:rPr>
          <w:rFonts w:ascii="Optimum" w:hAnsi="Optimum" w:cs="Arial"/>
          <w:bCs/>
        </w:rPr>
        <w:t xml:space="preserve">: </w:t>
      </w:r>
    </w:p>
    <w:p w14:paraId="03DA31F5" w14:textId="77777777" w:rsidR="00441271" w:rsidRPr="001F50B9" w:rsidRDefault="00441271">
      <w:pPr>
        <w:spacing w:before="120" w:after="120" w:line="276" w:lineRule="auto"/>
        <w:ind w:left="720"/>
        <w:jc w:val="both"/>
        <w:rPr>
          <w:rFonts w:ascii="Optimum" w:hAnsi="Optimum" w:cs="Arial"/>
          <w:bCs/>
        </w:rPr>
      </w:pPr>
    </w:p>
    <w:p w14:paraId="5CA99AE1" w14:textId="400A85C8" w:rsidR="00AD08DA" w:rsidRPr="001F50B9" w:rsidRDefault="00C620CE">
      <w:pPr>
        <w:numPr>
          <w:ilvl w:val="0"/>
          <w:numId w:val="12"/>
        </w:numPr>
        <w:spacing w:before="120" w:after="120" w:line="276" w:lineRule="auto"/>
        <w:jc w:val="both"/>
        <w:rPr>
          <w:rFonts w:ascii="Optimum" w:hAnsi="Optimum" w:cs="Arial"/>
          <w:bCs/>
        </w:rPr>
      </w:pPr>
      <w:r w:rsidRPr="001F50B9">
        <w:rPr>
          <w:rFonts w:ascii="Optimum" w:hAnsi="Optimum" w:cs="Arial"/>
          <w:bCs/>
        </w:rPr>
        <w:t xml:space="preserve">ao final das </w:t>
      </w:r>
      <w:r>
        <w:rPr>
          <w:rFonts w:ascii="Optimum" w:hAnsi="Optimum" w:cs="Arial"/>
          <w:bCs/>
        </w:rPr>
        <w:t xml:space="preserve">transferências e </w:t>
      </w:r>
      <w:r w:rsidRPr="001F50B9">
        <w:rPr>
          <w:rFonts w:ascii="Optimum" w:hAnsi="Optimum" w:cs="Arial"/>
          <w:bCs/>
        </w:rPr>
        <w:t>retenções mencionadas no</w:t>
      </w:r>
      <w:r>
        <w:rPr>
          <w:rFonts w:ascii="Optimum" w:hAnsi="Optimum" w:cs="Arial"/>
          <w:bCs/>
        </w:rPr>
        <w:t>s</w:t>
      </w:r>
      <w:r w:rsidRPr="001F50B9">
        <w:rPr>
          <w:rFonts w:ascii="Optimum" w:hAnsi="Optimum" w:cs="Arial"/>
          <w:bCs/>
        </w:rPr>
        <w:t xml:space="preserve"> inciso</w:t>
      </w:r>
      <w:r>
        <w:rPr>
          <w:rFonts w:ascii="Optimum" w:hAnsi="Optimum" w:cs="Arial"/>
          <w:bCs/>
        </w:rPr>
        <w:t>s</w:t>
      </w:r>
      <w:r w:rsidRPr="001F50B9">
        <w:rPr>
          <w:rFonts w:ascii="Optimum" w:hAnsi="Optimum" w:cs="Arial"/>
          <w:bCs/>
        </w:rPr>
        <w:t xml:space="preserve"> I </w:t>
      </w:r>
      <w:r>
        <w:rPr>
          <w:rFonts w:ascii="Optimum" w:hAnsi="Optimum" w:cs="Arial"/>
          <w:bCs/>
        </w:rPr>
        <w:t xml:space="preserve">e III </w:t>
      </w:r>
      <w:r w:rsidRPr="001F50B9">
        <w:rPr>
          <w:rFonts w:ascii="Optimum" w:hAnsi="Optimum" w:cs="Arial"/>
          <w:bCs/>
        </w:rPr>
        <w:t xml:space="preserve">acima </w:t>
      </w:r>
      <w:r w:rsidR="00AD08DA" w:rsidRPr="001F50B9">
        <w:rPr>
          <w:rFonts w:ascii="Optimum" w:hAnsi="Optimum" w:cs="Arial"/>
          <w:bCs/>
        </w:rPr>
        <w:t>e desde que não tenha ocorrido qualquer inadimplemento financeiro e/ou hipótese de vencimento antecipado do</w:t>
      </w:r>
      <w:r w:rsidR="00441271">
        <w:rPr>
          <w:rFonts w:ascii="Optimum" w:hAnsi="Optimum" w:cs="Arial"/>
          <w:bCs/>
        </w:rPr>
        <w:t>s INSTRUMENTOS</w:t>
      </w:r>
      <w:r w:rsidR="00F873CF">
        <w:rPr>
          <w:rFonts w:ascii="Optimum" w:hAnsi="Optimum" w:cs="Arial"/>
          <w:bCs/>
        </w:rPr>
        <w:t xml:space="preserve"> DE FINANCIAMENTO</w:t>
      </w:r>
      <w:r w:rsidR="00441271">
        <w:rPr>
          <w:rFonts w:ascii="Optimum" w:hAnsi="Optimum" w:cs="Arial"/>
          <w:bCs/>
        </w:rPr>
        <w:t xml:space="preserve"> comunicado por qualquer um dos CESSIONÁRIOS FIDUCIÁRIOS ao BANCO ADMINISTRADOR</w:t>
      </w:r>
      <w:r w:rsidR="00817FE6">
        <w:rPr>
          <w:rFonts w:ascii="Optimum" w:hAnsi="Optimum" w:cs="Arial"/>
          <w:bCs/>
        </w:rPr>
        <w:t xml:space="preserve"> </w:t>
      </w:r>
      <w:r w:rsidR="00817FE6">
        <w:rPr>
          <w:rFonts w:ascii="Optimum" w:hAnsi="Optimum" w:cs="Arial"/>
        </w:rPr>
        <w:t>DE CONTAS</w:t>
      </w:r>
      <w:r w:rsidR="00AD08DA" w:rsidRPr="001F50B9">
        <w:rPr>
          <w:rFonts w:ascii="Optimum" w:hAnsi="Optimum" w:cs="Arial"/>
          <w:bCs/>
        </w:rPr>
        <w:t>, caso seja verificado saldo excedente na CONTA CENTRALIZADORA</w:t>
      </w:r>
      <w:r w:rsidR="00181300" w:rsidRPr="001F50B9">
        <w:rPr>
          <w:rFonts w:ascii="Optimum" w:hAnsi="Optimum" w:cs="Arial"/>
          <w:bCs/>
        </w:rPr>
        <w:t xml:space="preserve"> e/ou na </w:t>
      </w:r>
      <w:r w:rsidR="00171DA7">
        <w:rPr>
          <w:rFonts w:ascii="Optimum" w:hAnsi="Optimum" w:cs="Arial"/>
          <w:bCs/>
        </w:rPr>
        <w:t>CONTA RESERVA</w:t>
      </w:r>
      <w:r w:rsidR="00232AB2">
        <w:rPr>
          <w:rFonts w:ascii="Optimum" w:hAnsi="Optimum" w:cs="Arial"/>
          <w:bCs/>
        </w:rPr>
        <w:t xml:space="preserve"> DO BNDES</w:t>
      </w:r>
      <w:r w:rsidR="00AD08DA" w:rsidRPr="001F50B9">
        <w:rPr>
          <w:rFonts w:ascii="Optimum" w:hAnsi="Optimum" w:cs="Arial"/>
          <w:bCs/>
        </w:rPr>
        <w:t xml:space="preserve">, o BANCO ADMINISTRADOR </w:t>
      </w:r>
      <w:r w:rsidR="00817FE6">
        <w:rPr>
          <w:rFonts w:ascii="Optimum" w:hAnsi="Optimum" w:cs="Arial"/>
        </w:rPr>
        <w:t>DE CONTAS</w:t>
      </w:r>
      <w:r w:rsidR="00817FE6" w:rsidRPr="001F50B9">
        <w:rPr>
          <w:rFonts w:ascii="Optimum" w:hAnsi="Optimum" w:cs="Arial"/>
        </w:rPr>
        <w:t xml:space="preserve"> </w:t>
      </w:r>
      <w:r w:rsidR="00AD08DA" w:rsidRPr="001F50B9">
        <w:rPr>
          <w:rFonts w:ascii="Optimum" w:hAnsi="Optimum" w:cs="Arial"/>
          <w:bCs/>
        </w:rPr>
        <w:t xml:space="preserve">transferirá o excesso para a CONTA MOVIMENTO, em até 1 (um) DIA ÚTIL da data da conclusão de tais </w:t>
      </w:r>
      <w:r w:rsidRPr="001F50B9">
        <w:rPr>
          <w:rFonts w:ascii="Optimum" w:hAnsi="Optimum" w:cs="Arial"/>
          <w:bCs/>
        </w:rPr>
        <w:t xml:space="preserve">transferências e </w:t>
      </w:r>
      <w:r w:rsidR="00AD08DA" w:rsidRPr="001F50B9">
        <w:rPr>
          <w:rFonts w:ascii="Optimum" w:hAnsi="Optimum" w:cs="Arial"/>
          <w:bCs/>
        </w:rPr>
        <w:t xml:space="preserve">retenções; e </w:t>
      </w:r>
    </w:p>
    <w:p w14:paraId="71A7908A" w14:textId="77777777" w:rsidR="00AD08DA" w:rsidRPr="001F50B9" w:rsidRDefault="00AD08DA">
      <w:pPr>
        <w:numPr>
          <w:ilvl w:val="0"/>
          <w:numId w:val="12"/>
        </w:numPr>
        <w:spacing w:before="120" w:after="120" w:line="276" w:lineRule="auto"/>
        <w:jc w:val="both"/>
        <w:rPr>
          <w:rFonts w:ascii="Optimum" w:hAnsi="Optimum" w:cs="Arial"/>
          <w:bCs/>
        </w:rPr>
      </w:pPr>
      <w:r w:rsidRPr="001F50B9">
        <w:rPr>
          <w:rFonts w:ascii="Optimum" w:hAnsi="Optimum" w:cs="Arial"/>
        </w:rPr>
        <w:t xml:space="preserve">após a transferência da CONTA CENTRALIZADORA para a CONTA MOVIMENTO a que se refere o inciso IV acima </w:t>
      </w:r>
      <w:r w:rsidR="00E44F91" w:rsidRPr="001F50B9">
        <w:rPr>
          <w:rFonts w:ascii="Optimum" w:hAnsi="Optimum" w:cs="Arial"/>
        </w:rPr>
        <w:t xml:space="preserve">ou ainda que tal transferência não </w:t>
      </w:r>
      <w:r w:rsidRPr="001F50B9">
        <w:rPr>
          <w:rFonts w:ascii="Optimum" w:hAnsi="Optimum" w:cs="Arial"/>
        </w:rPr>
        <w:t>ocorr</w:t>
      </w:r>
      <w:r w:rsidR="00E44F91" w:rsidRPr="001F50B9">
        <w:rPr>
          <w:rFonts w:ascii="Optimum" w:hAnsi="Optimum" w:cs="Arial"/>
        </w:rPr>
        <w:t>a</w:t>
      </w:r>
      <w:r w:rsidRPr="001F50B9">
        <w:rPr>
          <w:rFonts w:ascii="Optimum" w:hAnsi="Optimum" w:cs="Arial"/>
        </w:rPr>
        <w:t>, iniciar um novo ciclo de retenções, pagamentos e transferências de recursos na CONTA CENTRALIZADORA.</w:t>
      </w:r>
    </w:p>
    <w:p w14:paraId="4460E010" w14:textId="77777777" w:rsidR="007D3BBC" w:rsidRPr="001F50B9" w:rsidRDefault="007D3BBC">
      <w:pPr>
        <w:spacing w:line="276" w:lineRule="auto"/>
        <w:ind w:left="720"/>
        <w:jc w:val="both"/>
        <w:rPr>
          <w:rFonts w:ascii="Optimum" w:hAnsi="Optimum" w:cs="Arial"/>
          <w:bCs/>
        </w:rPr>
      </w:pPr>
    </w:p>
    <w:p w14:paraId="5380AF3C" w14:textId="77777777" w:rsidR="007D3BBC"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PRIMEIRO</w:t>
      </w:r>
    </w:p>
    <w:p w14:paraId="1F803903" w14:textId="2FE4D0E5" w:rsidR="00441271" w:rsidRPr="007E2C63" w:rsidRDefault="00B955B4">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color w:val="000000"/>
        </w:rPr>
        <w:t xml:space="preserve">O não recebimento do DOCUMENTO DE COBRANÇA </w:t>
      </w:r>
      <w:r w:rsidR="00441271">
        <w:rPr>
          <w:rFonts w:ascii="Optimum" w:hAnsi="Optimum" w:cs="Arial"/>
          <w:color w:val="000000"/>
        </w:rPr>
        <w:t xml:space="preserve">BNDES </w:t>
      </w:r>
      <w:r w:rsidRPr="001F50B9">
        <w:rPr>
          <w:rFonts w:ascii="Optimum" w:hAnsi="Optimum" w:cs="Arial"/>
          <w:color w:val="000000"/>
        </w:rPr>
        <w:t xml:space="preserve">não eximirá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 proceder às retenções, transferências e pagamentos na forma descrita acima e a CEDENTE da obrigação de pagar as prestações de principal, juros e acessórios da dívida do </w:t>
      </w:r>
      <w:r w:rsidR="00F873CF">
        <w:rPr>
          <w:rFonts w:ascii="Optimum" w:hAnsi="Optimum" w:cs="Arial"/>
          <w:color w:val="000000"/>
        </w:rPr>
        <w:t>CONTRATO DE FINANCIAMENTO BNDES</w:t>
      </w:r>
      <w:r w:rsidRPr="001F50B9">
        <w:rPr>
          <w:rFonts w:ascii="Optimum" w:hAnsi="Optimum" w:cs="Arial"/>
          <w:color w:val="000000"/>
        </w:rPr>
        <w:t>. Na hipótese de não recebimento do DOCUMENTO DE COBRANÇA</w:t>
      </w:r>
      <w:r w:rsidR="00441271">
        <w:rPr>
          <w:rFonts w:ascii="Optimum" w:hAnsi="Optimum" w:cs="Arial"/>
          <w:color w:val="000000"/>
        </w:rPr>
        <w:t xml:space="preserve"> BNDES</w:t>
      </w:r>
      <w:r w:rsidRPr="001F50B9">
        <w:rPr>
          <w:rFonts w:ascii="Optimum" w:hAnsi="Optimum" w:cs="Arial"/>
          <w:color w:val="000000"/>
        </w:rPr>
        <w:t xml:space="preserv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(i) entrar em contato com o </w:t>
      </w:r>
      <w:r w:rsidR="00171DA7">
        <w:rPr>
          <w:rFonts w:ascii="Optimum" w:hAnsi="Optimum" w:cs="Arial"/>
          <w:color w:val="000000"/>
        </w:rPr>
        <w:t>BNDES</w:t>
      </w:r>
      <w:r w:rsidRPr="001F50B9">
        <w:rPr>
          <w:rFonts w:ascii="Optimum" w:hAnsi="Optimum" w:cs="Arial"/>
          <w:color w:val="000000"/>
        </w:rPr>
        <w:t xml:space="preserve"> por meio do </w:t>
      </w:r>
      <w:r w:rsidR="00E53F41" w:rsidRPr="00E53F41">
        <w:rPr>
          <w:rFonts w:ascii="Optimum" w:hAnsi="Optimum" w:cs="Arial"/>
          <w:color w:val="000000"/>
        </w:rPr>
        <w:t xml:space="preserve"> </w:t>
      </w:r>
      <w:r w:rsidR="00E53F41" w:rsidRPr="00D71036">
        <w:rPr>
          <w:rFonts w:ascii="Optimum" w:hAnsi="Optimum" w:cs="Arial"/>
          <w:color w:val="000000"/>
        </w:rPr>
        <w:t xml:space="preserve">endereço eletrônico </w:t>
      </w:r>
      <w:hyperlink r:id="rId12" w:history="1">
        <w:r w:rsidR="00E53F41" w:rsidRPr="00D71036">
          <w:rPr>
            <w:rFonts w:ascii="Optimum" w:hAnsi="Optimum" w:cs="Arial"/>
            <w:color w:val="000000"/>
          </w:rPr>
          <w:t>www.bndes.gov.br/faleconosco</w:t>
        </w:r>
      </w:hyperlink>
      <w:r w:rsidR="00E53F41" w:rsidRPr="00FC2213">
        <w:rPr>
          <w:rFonts w:ascii="Optimum" w:hAnsi="Optimum" w:cs="Arial"/>
          <w:color w:val="000000"/>
        </w:rPr>
        <w:t xml:space="preserve"> ou no telefone 0800 702 6337 – opção 8</w:t>
      </w:r>
      <w:r w:rsidRPr="001F50B9">
        <w:rPr>
          <w:rFonts w:ascii="Optimum" w:hAnsi="Optimum" w:cs="Arial"/>
          <w:color w:val="000000"/>
        </w:rPr>
        <w:t>; (</w:t>
      </w:r>
      <w:proofErr w:type="spellStart"/>
      <w:r w:rsidRPr="001F50B9">
        <w:rPr>
          <w:rFonts w:ascii="Optimum" w:hAnsi="Optimum" w:cs="Arial"/>
          <w:color w:val="000000"/>
        </w:rPr>
        <w:t>ii</w:t>
      </w:r>
      <w:proofErr w:type="spellEnd"/>
      <w:r w:rsidRPr="001F50B9">
        <w:rPr>
          <w:rFonts w:ascii="Optimum" w:hAnsi="Optimum" w:cs="Arial"/>
          <w:color w:val="000000"/>
        </w:rPr>
        <w:t xml:space="preserve">) caso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não obtenha a informação sobre os pagamentos após contato com o </w:t>
      </w:r>
      <w:r w:rsidR="00171DA7">
        <w:rPr>
          <w:rFonts w:ascii="Optimum" w:hAnsi="Optimum" w:cs="Arial"/>
          <w:color w:val="000000"/>
        </w:rPr>
        <w:t>BNDES</w:t>
      </w:r>
      <w:r w:rsidRPr="001F50B9">
        <w:rPr>
          <w:rFonts w:ascii="Optimum" w:hAnsi="Optimum" w:cs="Arial"/>
          <w:color w:val="000000"/>
        </w:rPr>
        <w:t xml:space="preserve">, proceder com </w:t>
      </w:r>
      <w:r w:rsidR="00B652E1">
        <w:rPr>
          <w:rFonts w:ascii="Optimum" w:hAnsi="Optimum" w:cs="Arial"/>
          <w:color w:val="000000"/>
        </w:rPr>
        <w:t>à</w:t>
      </w:r>
      <w:r w:rsidR="00B652E1" w:rsidRPr="001F50B9">
        <w:rPr>
          <w:rFonts w:ascii="Optimum" w:hAnsi="Optimum" w:cs="Arial"/>
          <w:color w:val="000000"/>
        </w:rPr>
        <w:t xml:space="preserve">s </w:t>
      </w:r>
      <w:r w:rsidRPr="001F50B9">
        <w:rPr>
          <w:rFonts w:ascii="Optimum" w:hAnsi="Optimum" w:cs="Arial"/>
          <w:color w:val="000000"/>
        </w:rPr>
        <w:t>retenções, transferências e pagamentos, conforme o caso, nos montantes informados pela CEDENTE; e (</w:t>
      </w:r>
      <w:proofErr w:type="spellStart"/>
      <w:r w:rsidRPr="001F50B9">
        <w:rPr>
          <w:rFonts w:ascii="Optimum" w:hAnsi="Optimum" w:cs="Arial"/>
          <w:color w:val="000000"/>
        </w:rPr>
        <w:t>iii</w:t>
      </w:r>
      <w:proofErr w:type="spellEnd"/>
      <w:r w:rsidRPr="001F50B9">
        <w:rPr>
          <w:rFonts w:ascii="Optimum" w:hAnsi="Optimum" w:cs="Arial"/>
          <w:color w:val="000000"/>
        </w:rPr>
        <w:t xml:space="preserve">) </w:t>
      </w:r>
      <w:r w:rsidR="002548A0" w:rsidRPr="001F50B9">
        <w:rPr>
          <w:rFonts w:ascii="Optimum" w:hAnsi="Optimum" w:cs="Arial"/>
          <w:color w:val="000000"/>
        </w:rPr>
        <w:t xml:space="preserve">em caso de não recebimento do DOCUMENTO DE COBRANÇA </w:t>
      </w:r>
      <w:r w:rsidR="00441271">
        <w:rPr>
          <w:rFonts w:ascii="Optimum" w:hAnsi="Optimum" w:cs="Arial"/>
          <w:color w:val="000000"/>
        </w:rPr>
        <w:t xml:space="preserve">BNDES </w:t>
      </w:r>
      <w:r w:rsidR="002548A0" w:rsidRPr="001F50B9">
        <w:rPr>
          <w:rFonts w:ascii="Optimum" w:hAnsi="Optimum" w:cs="Arial"/>
          <w:color w:val="000000"/>
        </w:rPr>
        <w:t>e na ausência de informações enviadas pela CEDENTE até o dia 14 (quatorze) de cada mês</w:t>
      </w:r>
      <w:r w:rsidR="002548A0">
        <w:rPr>
          <w:rFonts w:ascii="Optimum" w:hAnsi="Optimum" w:cs="Arial"/>
          <w:color w:val="000000"/>
        </w:rPr>
        <w:t xml:space="preserve">, </w:t>
      </w:r>
      <w:r w:rsidR="002548A0" w:rsidRPr="009B16C4">
        <w:rPr>
          <w:rFonts w:ascii="Optimum" w:hAnsi="Optimum" w:cs="Arial"/>
          <w:color w:val="000000"/>
        </w:rPr>
        <w:t xml:space="preserve">o BANCO ADMINISTRADOR </w:t>
      </w:r>
      <w:r w:rsidR="00817FE6">
        <w:rPr>
          <w:rFonts w:ascii="Optimum" w:hAnsi="Optimum" w:cs="Arial"/>
        </w:rPr>
        <w:t>DE CONTAS</w:t>
      </w:r>
      <w:r w:rsidR="00817FE6" w:rsidRPr="001F50B9">
        <w:rPr>
          <w:rFonts w:ascii="Optimum" w:hAnsi="Optimum" w:cs="Arial"/>
        </w:rPr>
        <w:t xml:space="preserve"> </w:t>
      </w:r>
      <w:r w:rsidR="002548A0" w:rsidRPr="009B16C4">
        <w:rPr>
          <w:rFonts w:ascii="Optimum" w:hAnsi="Optimum" w:cs="Arial"/>
          <w:color w:val="000000"/>
        </w:rPr>
        <w:t>deverá reter na CONTA CENTRALIZADORA os valores retidos no mês imediatamente anterior e proceder, com tais recursos</w:t>
      </w:r>
      <w:r w:rsidR="002548A0" w:rsidRPr="001F50B9">
        <w:rPr>
          <w:rFonts w:ascii="Optimum" w:hAnsi="Optimum" w:cs="Arial"/>
          <w:color w:val="000000"/>
        </w:rPr>
        <w:t xml:space="preserve">, </w:t>
      </w:r>
      <w:r w:rsidR="00E53F41">
        <w:rPr>
          <w:rFonts w:ascii="Optimum" w:hAnsi="Optimum" w:cs="Arial"/>
          <w:color w:val="000000"/>
        </w:rPr>
        <w:t>os pagamentos devidos</w:t>
      </w:r>
      <w:r w:rsidR="002548A0" w:rsidRPr="001F50B9">
        <w:rPr>
          <w:rFonts w:ascii="Optimum" w:hAnsi="Optimum" w:cs="Arial"/>
          <w:color w:val="000000"/>
        </w:rPr>
        <w:t xml:space="preserve"> tão logo obtenha o DOCUMENTO DE COBRANÇA</w:t>
      </w:r>
      <w:r w:rsidR="00441271">
        <w:rPr>
          <w:rFonts w:ascii="Optimum" w:hAnsi="Optimum" w:cs="Arial"/>
          <w:color w:val="000000"/>
        </w:rPr>
        <w:t xml:space="preserve"> BNDES</w:t>
      </w:r>
      <w:r w:rsidR="002548A0" w:rsidRPr="001F50B9">
        <w:rPr>
          <w:rFonts w:ascii="Optimum" w:hAnsi="Optimum" w:cs="Arial"/>
          <w:color w:val="000000"/>
        </w:rPr>
        <w:t xml:space="preserve">. </w:t>
      </w:r>
    </w:p>
    <w:p w14:paraId="557F3B40" w14:textId="6EFA73CC" w:rsidR="00B955B4" w:rsidRPr="001F50B9" w:rsidRDefault="00B955B4">
      <w:pPr>
        <w:pStyle w:val="BNDES"/>
        <w:tabs>
          <w:tab w:val="num" w:pos="709"/>
          <w:tab w:val="left" w:pos="4560"/>
        </w:tabs>
        <w:spacing w:before="120" w:after="120" w:line="276" w:lineRule="auto"/>
        <w:rPr>
          <w:rFonts w:ascii="Optimum" w:hAnsi="Optimum"/>
        </w:rPr>
      </w:pPr>
    </w:p>
    <w:p w14:paraId="0D10FC0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SEGUNDO</w:t>
      </w:r>
    </w:p>
    <w:p w14:paraId="5E46C326" w14:textId="5B27578C" w:rsidR="006107C0" w:rsidRPr="001F50B9" w:rsidRDefault="00320883">
      <w:pPr>
        <w:pStyle w:val="BNDES"/>
        <w:tabs>
          <w:tab w:val="num" w:pos="709"/>
          <w:tab w:val="left" w:pos="4560"/>
        </w:tabs>
        <w:spacing w:before="120" w:after="120" w:line="276" w:lineRule="auto"/>
        <w:rPr>
          <w:rFonts w:ascii="Optimum" w:hAnsi="Optimum" w:cs="Arial"/>
          <w:color w:val="000000"/>
        </w:rPr>
      </w:pPr>
      <w:r w:rsidRPr="001F50B9">
        <w:rPr>
          <w:rFonts w:ascii="Optimum" w:hAnsi="Optimum" w:cs="Arial"/>
          <w:bCs/>
        </w:rPr>
        <w:t xml:space="preserve">O montante das retenções para fins de pagamento de cada </w:t>
      </w:r>
      <w:r w:rsidR="00AC37D1">
        <w:rPr>
          <w:rFonts w:ascii="Optimum" w:hAnsi="Optimum" w:cs="Arial"/>
          <w:bCs/>
        </w:rPr>
        <w:t>PRESTAÇÃO DO SERVIÇO DA DÍVIDA DO BNDES</w:t>
      </w:r>
      <w:r w:rsidRPr="001F50B9">
        <w:rPr>
          <w:rFonts w:ascii="Optimum" w:hAnsi="Optimum" w:cs="Arial"/>
          <w:bCs/>
        </w:rPr>
        <w:t xml:space="preserve"> vincenda</w:t>
      </w:r>
      <w:r w:rsidR="00A91B76">
        <w:rPr>
          <w:rFonts w:ascii="Optimum" w:hAnsi="Optimum" w:cs="Arial"/>
          <w:bCs/>
        </w:rPr>
        <w:t xml:space="preserve">, de cada </w:t>
      </w:r>
      <w:r w:rsidR="00EA3BB9">
        <w:rPr>
          <w:rFonts w:ascii="Optimum" w:hAnsi="Optimum" w:cs="Arial"/>
          <w:bCs/>
        </w:rPr>
        <w:t>PRESTAÇÃO DO SERVIÇO DA DÍVIDA DOS DEBENTURISTAS</w:t>
      </w:r>
      <w:r w:rsidR="00A91B76" w:rsidRPr="001F50B9">
        <w:rPr>
          <w:rFonts w:ascii="Optimum" w:hAnsi="Optimum" w:cs="Arial"/>
          <w:bCs/>
        </w:rPr>
        <w:t xml:space="preserve"> vincenda</w:t>
      </w:r>
      <w:r w:rsidRPr="001F50B9">
        <w:rPr>
          <w:rFonts w:ascii="Optimum" w:hAnsi="Optimum" w:cs="Arial"/>
          <w:bCs/>
        </w:rPr>
        <w:t xml:space="preserve"> e</w:t>
      </w:r>
      <w:r w:rsidR="005D6F62" w:rsidRPr="001F50B9">
        <w:rPr>
          <w:rFonts w:ascii="Optimum" w:hAnsi="Optimum" w:cs="Arial"/>
          <w:bCs/>
        </w:rPr>
        <w:t xml:space="preserve"> de</w:t>
      </w:r>
      <w:r w:rsidRPr="001F50B9">
        <w:rPr>
          <w:rFonts w:ascii="Optimum" w:hAnsi="Optimum" w:cs="Arial"/>
          <w:bCs/>
        </w:rPr>
        <w:t xml:space="preserve"> preenchimento do</w:t>
      </w:r>
      <w:r w:rsidR="00232AB2">
        <w:rPr>
          <w:rFonts w:ascii="Optimum" w:hAnsi="Optimum" w:cs="Arial"/>
          <w:bCs/>
        </w:rPr>
        <w:t xml:space="preserve"> </w:t>
      </w:r>
      <w:r w:rsidRPr="001F50B9">
        <w:rPr>
          <w:rFonts w:ascii="Optimum" w:hAnsi="Optimum" w:cs="Arial"/>
          <w:bCs/>
        </w:rPr>
        <w:t xml:space="preserve">SALDO MÍNIMO DA </w:t>
      </w:r>
      <w:r w:rsidR="00171DA7">
        <w:rPr>
          <w:rFonts w:ascii="Optimum" w:hAnsi="Optimum" w:cs="Arial"/>
          <w:bCs/>
        </w:rPr>
        <w:t>CONTA</w:t>
      </w:r>
      <w:r w:rsidR="00A91B76">
        <w:rPr>
          <w:rFonts w:ascii="Optimum" w:hAnsi="Optimum" w:cs="Arial"/>
          <w:bCs/>
        </w:rPr>
        <w:t>S</w:t>
      </w:r>
      <w:r w:rsidR="00171DA7">
        <w:rPr>
          <w:rFonts w:ascii="Optimum" w:hAnsi="Optimum" w:cs="Arial"/>
          <w:bCs/>
        </w:rPr>
        <w:t xml:space="preserve"> RESERVA</w:t>
      </w:r>
      <w:r w:rsidR="00232AB2">
        <w:rPr>
          <w:rFonts w:ascii="Optimum" w:hAnsi="Optimum" w:cs="Arial"/>
          <w:bCs/>
        </w:rPr>
        <w:t xml:space="preserve"> DO BNDES</w:t>
      </w:r>
      <w:r w:rsidR="005D6F62" w:rsidRPr="001F50B9">
        <w:rPr>
          <w:rFonts w:ascii="Optimum" w:hAnsi="Optimum" w:cs="Arial"/>
          <w:bCs/>
        </w:rPr>
        <w:t>, a que se refere o inciso I do caput desta Cláusula</w:t>
      </w:r>
      <w:r w:rsidR="00C620CE" w:rsidRPr="001F50B9">
        <w:rPr>
          <w:rFonts w:ascii="Optimum" w:hAnsi="Optimum" w:cs="Arial"/>
          <w:bCs/>
        </w:rPr>
        <w:t xml:space="preserve">, fica limitado a 80% (oitenta por cento) </w:t>
      </w:r>
      <w:r w:rsidR="00C620CE" w:rsidRPr="001F50B9">
        <w:rPr>
          <w:rFonts w:ascii="Optimum" w:hAnsi="Optimum"/>
        </w:rPr>
        <w:t xml:space="preserve">do recebimento mensal </w:t>
      </w:r>
      <w:r w:rsidR="00C620CE" w:rsidRPr="001F50B9">
        <w:rPr>
          <w:rFonts w:ascii="Optimum" w:hAnsi="Optimum" w:cs="Arial"/>
          <w:bCs/>
        </w:rPr>
        <w:t>da CEDENTE proveniente da prestação de serviços de transmissão de energia, sendo o restante destinado</w:t>
      </w:r>
      <w:r w:rsidR="00C620CE">
        <w:rPr>
          <w:rFonts w:ascii="Optimum" w:hAnsi="Optimum" w:cs="Arial"/>
          <w:bCs/>
        </w:rPr>
        <w:t xml:space="preserve"> diretamente</w:t>
      </w:r>
      <w:r w:rsidR="00C620CE" w:rsidRPr="001F50B9">
        <w:rPr>
          <w:rFonts w:ascii="Optimum" w:hAnsi="Optimum" w:cs="Arial"/>
          <w:bCs/>
        </w:rPr>
        <w:t xml:space="preserve"> à CONTA MOVIMENTO.</w:t>
      </w:r>
    </w:p>
    <w:p w14:paraId="5BB96FA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TERCEIRO</w:t>
      </w:r>
    </w:p>
    <w:p w14:paraId="73FE4F1C" w14:textId="083B6D71" w:rsidR="00AD08DA" w:rsidRPr="001F50B9" w:rsidRDefault="00A91B76">
      <w:pPr>
        <w:spacing w:before="100" w:beforeAutospacing="1" w:after="100" w:afterAutospacing="1" w:line="276" w:lineRule="auto"/>
        <w:jc w:val="both"/>
        <w:rPr>
          <w:rFonts w:ascii="Optimum" w:hAnsi="Optimum" w:cs="Arial"/>
        </w:rPr>
      </w:pPr>
      <w:r>
        <w:rPr>
          <w:rFonts w:ascii="Optimum" w:hAnsi="Optimum" w:cs="Arial"/>
        </w:rPr>
        <w:t xml:space="preserve">Após o </w:t>
      </w:r>
      <w:r w:rsidRPr="00B70E59">
        <w:rPr>
          <w:rFonts w:ascii="Optimum" w:hAnsi="Optimum" w:cs="Arial"/>
        </w:rPr>
        <w:t>preenchimento d</w:t>
      </w:r>
      <w:r>
        <w:rPr>
          <w:rFonts w:ascii="Optimum" w:hAnsi="Optimum" w:cs="Arial"/>
        </w:rPr>
        <w:t xml:space="preserve">o SALDO MÍNIMO DA CONTA RESERVA DO BNDES, </w:t>
      </w:r>
      <w:r w:rsidR="00C74C04">
        <w:rPr>
          <w:rFonts w:ascii="Optimum" w:hAnsi="Optimum" w:cs="Arial"/>
        </w:rPr>
        <w:t>no último DIA ÚTIL de</w:t>
      </w:r>
      <w:r w:rsidRPr="007E2C63">
        <w:rPr>
          <w:rFonts w:ascii="Optimum" w:hAnsi="Optimum" w:cs="Arial"/>
        </w:rPr>
        <w:t xml:space="preserve"> cada mês</w:t>
      </w:r>
      <w:r>
        <w:rPr>
          <w:rFonts w:ascii="Optimum" w:hAnsi="Optimum" w:cs="Arial"/>
        </w:rPr>
        <w:t>,</w:t>
      </w:r>
      <w:r w:rsidRPr="007E2C63">
        <w:rPr>
          <w:rFonts w:ascii="Optimum" w:hAnsi="Optimum" w:cs="Arial"/>
        </w:rPr>
        <w:t xml:space="preserve"> serão realizadas equalizações pelo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para ajustar, caso seja necessário, os valores depositados na CONTA RESERVA </w:t>
      </w:r>
      <w:r>
        <w:rPr>
          <w:rFonts w:ascii="Optimum" w:hAnsi="Optimum" w:cs="Arial"/>
        </w:rPr>
        <w:t xml:space="preserve">DO </w:t>
      </w:r>
      <w:r w:rsidRPr="007E2C63">
        <w:rPr>
          <w:rFonts w:ascii="Optimum" w:hAnsi="Optimum" w:cs="Arial"/>
        </w:rPr>
        <w:t xml:space="preserve">BNDES ao respectivo SALDO MÍNIMO DA CONTA RESERVA </w:t>
      </w:r>
      <w:r>
        <w:rPr>
          <w:rFonts w:ascii="Optimum" w:hAnsi="Optimum" w:cs="Arial"/>
        </w:rPr>
        <w:t xml:space="preserve">DO </w:t>
      </w:r>
      <w:r w:rsidRPr="007E2C63">
        <w:rPr>
          <w:rFonts w:ascii="Optimum" w:hAnsi="Optimum" w:cs="Arial"/>
        </w:rPr>
        <w:t>BNDES</w:t>
      </w:r>
      <w:r w:rsidR="00AD08DA" w:rsidRPr="001F50B9">
        <w:rPr>
          <w:rFonts w:ascii="Optimum" w:hAnsi="Optimum" w:cs="Arial"/>
        </w:rPr>
        <w:t>, inclusive provenientes (i) da rentabilidade d</w:t>
      </w:r>
      <w:r w:rsidR="004A41C2" w:rsidRPr="001F50B9">
        <w:rPr>
          <w:rFonts w:ascii="Optimum" w:hAnsi="Optimum" w:cs="Arial"/>
        </w:rPr>
        <w:t>a</w:t>
      </w:r>
      <w:r w:rsidR="00AD08DA" w:rsidRPr="001F50B9">
        <w:rPr>
          <w:rFonts w:ascii="Optimum" w:hAnsi="Optimum" w:cs="Arial"/>
        </w:rPr>
        <w:t xml:space="preserve">s </w:t>
      </w:r>
      <w:r w:rsidR="004A41C2" w:rsidRPr="001F50B9">
        <w:rPr>
          <w:rFonts w:ascii="Optimum" w:hAnsi="Optimum" w:cs="Arial"/>
        </w:rPr>
        <w:t>APLICAÇÕES AUTORIZADAS</w:t>
      </w:r>
      <w:r w:rsidR="00444818" w:rsidRPr="001F50B9">
        <w:rPr>
          <w:rFonts w:ascii="Optimum" w:hAnsi="Optimum" w:cs="Arial"/>
        </w:rPr>
        <w:t xml:space="preserve"> </w:t>
      </w:r>
      <w:r w:rsidR="00444818" w:rsidRPr="001F50B9">
        <w:rPr>
          <w:rFonts w:ascii="Optimum" w:hAnsi="Optimum"/>
        </w:rPr>
        <w:t>(conforme procedimento descrito na Cláusula Oitava abaixo)</w:t>
      </w:r>
      <w:r w:rsidR="00AD08DA" w:rsidRPr="001F50B9">
        <w:rPr>
          <w:rFonts w:ascii="Optimum" w:hAnsi="Optimum" w:cs="Arial"/>
        </w:rPr>
        <w:t>; (</w:t>
      </w:r>
      <w:proofErr w:type="spellStart"/>
      <w:r w:rsidR="00AD08DA" w:rsidRPr="001F50B9">
        <w:rPr>
          <w:rFonts w:ascii="Optimum" w:hAnsi="Optimum" w:cs="Arial"/>
        </w:rPr>
        <w:t>ii</w:t>
      </w:r>
      <w:proofErr w:type="spellEnd"/>
      <w:r w:rsidR="00AD08DA" w:rsidRPr="001F50B9">
        <w:rPr>
          <w:rFonts w:ascii="Optimum" w:hAnsi="Optimum" w:cs="Arial"/>
        </w:rPr>
        <w:t>)</w:t>
      </w:r>
      <w:r w:rsidR="00444818" w:rsidRPr="001F50B9">
        <w:rPr>
          <w:rFonts w:ascii="Optimum" w:hAnsi="Optimum" w:cs="Arial"/>
        </w:rPr>
        <w:t> </w:t>
      </w:r>
      <w:r w:rsidR="00AD08DA" w:rsidRPr="001F50B9">
        <w:rPr>
          <w:rFonts w:ascii="Optimum" w:hAnsi="Optimum" w:cs="Arial"/>
        </w:rPr>
        <w:t xml:space="preserve">do restabelecimento do ICSD mínimo anual de </w:t>
      </w:r>
      <w:r w:rsidR="00A270C3" w:rsidRPr="001F50B9">
        <w:rPr>
          <w:rFonts w:ascii="Optimum" w:hAnsi="Optimum" w:cs="Arial"/>
        </w:rPr>
        <w:t>1,</w:t>
      </w:r>
      <w:r w:rsidR="00F97491">
        <w:rPr>
          <w:rFonts w:ascii="Optimum" w:hAnsi="Optimum" w:cs="Arial"/>
        </w:rPr>
        <w:t>2</w:t>
      </w:r>
      <w:r w:rsidR="00F97491" w:rsidRPr="001F50B9">
        <w:rPr>
          <w:rFonts w:ascii="Optimum" w:hAnsi="Optimum" w:cs="Arial"/>
        </w:rPr>
        <w:t xml:space="preserve"> </w:t>
      </w:r>
      <w:r w:rsidR="00AD08DA"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00AD08DA" w:rsidRPr="001F50B9">
        <w:rPr>
          <w:rFonts w:ascii="Optimum" w:hAnsi="Optimum" w:cs="Arial"/>
        </w:rPr>
        <w:t xml:space="preserve">décimos), a ser informado pelo </w:t>
      </w:r>
      <w:r w:rsidR="00171DA7">
        <w:rPr>
          <w:rFonts w:ascii="Optimum" w:hAnsi="Optimum" w:cs="Arial"/>
        </w:rPr>
        <w:t>BNDES</w:t>
      </w:r>
      <w:r w:rsidR="00AD08DA" w:rsidRPr="001F50B9">
        <w:rPr>
          <w:rFonts w:ascii="Optimum" w:hAnsi="Optimum" w:cs="Arial"/>
        </w:rPr>
        <w:t xml:space="preserve"> ao BANCO ADMINISTRADOR</w:t>
      </w:r>
      <w:r w:rsidR="00817FE6">
        <w:rPr>
          <w:rFonts w:ascii="Optimum" w:hAnsi="Optimum" w:cs="Arial"/>
        </w:rPr>
        <w:t xml:space="preserve"> DE CONTAS</w:t>
      </w:r>
      <w:r w:rsidR="00AD08DA" w:rsidRPr="001F50B9">
        <w:rPr>
          <w:rFonts w:ascii="Optimum" w:hAnsi="Optimum" w:cs="Arial"/>
        </w:rPr>
        <w:t xml:space="preserve">, no caso de o SALDO MÍNIMO DA </w:t>
      </w:r>
      <w:r w:rsidR="00171DA7">
        <w:rPr>
          <w:rFonts w:ascii="Optimum" w:hAnsi="Optimum" w:cs="Arial"/>
        </w:rPr>
        <w:t>CONTA RESERVA DO BNDES</w:t>
      </w:r>
      <w:r w:rsidR="00AD08DA" w:rsidRPr="001F50B9">
        <w:rPr>
          <w:rFonts w:ascii="Optimum" w:hAnsi="Optimum" w:cs="Arial"/>
        </w:rPr>
        <w:t xml:space="preserve"> estar com os recursos depositados no m</w:t>
      </w:r>
      <w:r w:rsidR="000A1FBC" w:rsidRPr="001F50B9">
        <w:rPr>
          <w:rFonts w:ascii="Optimum" w:hAnsi="Optimum" w:cs="Arial"/>
        </w:rPr>
        <w:t>ontante determinado no inciso X</w:t>
      </w:r>
      <w:r w:rsidR="00817FE6">
        <w:rPr>
          <w:rFonts w:ascii="Optimum" w:hAnsi="Optimum" w:cs="Arial"/>
        </w:rPr>
        <w:t>XXVIII</w:t>
      </w:r>
      <w:r w:rsidR="00F42003">
        <w:rPr>
          <w:rFonts w:ascii="Optimum" w:hAnsi="Optimum" w:cs="Arial"/>
        </w:rPr>
        <w:t>,</w:t>
      </w:r>
      <w:r w:rsidR="00AD08DA" w:rsidRPr="001F50B9">
        <w:rPr>
          <w:rFonts w:ascii="Optimum" w:hAnsi="Optimum" w:cs="Arial"/>
        </w:rPr>
        <w:t xml:space="preserve"> </w:t>
      </w:r>
      <w:r w:rsidR="000C1E25" w:rsidRPr="001F50B9">
        <w:rPr>
          <w:rFonts w:ascii="Optimum" w:hAnsi="Optimum" w:cs="Arial"/>
        </w:rPr>
        <w:t xml:space="preserve">alínea </w:t>
      </w:r>
      <w:r w:rsidR="00AD08DA" w:rsidRPr="001F50B9">
        <w:rPr>
          <w:rFonts w:ascii="Optimum" w:hAnsi="Optimum" w:cs="Arial"/>
        </w:rPr>
        <w:t xml:space="preserve">“b” da Cláusula Primeira deste </w:t>
      </w:r>
      <w:r w:rsidR="00DE761E" w:rsidRPr="001F50B9">
        <w:rPr>
          <w:rFonts w:ascii="Optimum" w:hAnsi="Optimum" w:cs="Arial"/>
        </w:rPr>
        <w:t>CONTRATO</w:t>
      </w:r>
      <w:r w:rsidR="00AD08DA" w:rsidRPr="001F50B9">
        <w:rPr>
          <w:rFonts w:ascii="Optimum" w:hAnsi="Optimum" w:cs="Arial"/>
        </w:rPr>
        <w:t xml:space="preserve">, conforme determinado no Parágrafo </w:t>
      </w:r>
      <w:r w:rsidR="00242FFF">
        <w:rPr>
          <w:rFonts w:ascii="Optimum" w:hAnsi="Optimum" w:cs="Arial"/>
        </w:rPr>
        <w:t>Sexto</w:t>
      </w:r>
      <w:r w:rsidR="00242FFF" w:rsidRPr="001F50B9">
        <w:rPr>
          <w:rFonts w:ascii="Optimum" w:hAnsi="Optimum" w:cs="Arial"/>
        </w:rPr>
        <w:t xml:space="preserve"> </w:t>
      </w:r>
      <w:r w:rsidR="00AD08DA" w:rsidRPr="001F50B9">
        <w:rPr>
          <w:rFonts w:ascii="Optimum" w:hAnsi="Optimum" w:cs="Arial"/>
        </w:rPr>
        <w:t>desta Cláusula</w:t>
      </w:r>
      <w:r w:rsidR="00E53F41">
        <w:rPr>
          <w:rFonts w:ascii="Optimum" w:hAnsi="Optimum" w:cs="Arial"/>
        </w:rPr>
        <w:t>; ou (</w:t>
      </w:r>
      <w:proofErr w:type="spellStart"/>
      <w:r w:rsidR="00E53F41">
        <w:rPr>
          <w:rFonts w:ascii="Optimum" w:hAnsi="Optimum" w:cs="Arial"/>
        </w:rPr>
        <w:t>iii</w:t>
      </w:r>
      <w:proofErr w:type="spellEnd"/>
      <w:r w:rsidR="00E53F41">
        <w:rPr>
          <w:rFonts w:ascii="Optimum" w:hAnsi="Optimum" w:cs="Arial"/>
        </w:rPr>
        <w:t xml:space="preserve">) de eventual redução dos valores dos </w:t>
      </w:r>
      <w:r w:rsidR="00E53F41" w:rsidRPr="003F5D13">
        <w:rPr>
          <w:rFonts w:ascii="Optimum" w:hAnsi="Optimum" w:cs="Arial"/>
        </w:rPr>
        <w:t>DOCUMENTOS DE COBRANÇA</w:t>
      </w:r>
      <w:r w:rsidR="00E53F41">
        <w:rPr>
          <w:rFonts w:ascii="Optimum" w:hAnsi="Optimum" w:cs="Arial"/>
        </w:rPr>
        <w:t xml:space="preserve"> </w:t>
      </w:r>
      <w:r>
        <w:rPr>
          <w:rFonts w:ascii="Optimum" w:hAnsi="Optimum" w:cs="Arial"/>
        </w:rPr>
        <w:t xml:space="preserve">BNDES </w:t>
      </w:r>
      <w:r w:rsidR="00E53F41">
        <w:rPr>
          <w:rFonts w:ascii="Optimum" w:hAnsi="Optimum" w:cs="Arial"/>
        </w:rPr>
        <w:t xml:space="preserve">decorrente da </w:t>
      </w:r>
      <w:r w:rsidR="00E53F41" w:rsidRPr="003F5D13">
        <w:rPr>
          <w:rFonts w:ascii="Optimum" w:hAnsi="Optimum" w:cs="Arial"/>
        </w:rPr>
        <w:t xml:space="preserve">amortização </w:t>
      </w:r>
      <w:r w:rsidR="00E53F41">
        <w:rPr>
          <w:rFonts w:ascii="Optimum" w:hAnsi="Optimum" w:cs="Arial"/>
        </w:rPr>
        <w:t xml:space="preserve">do serviço da dívida </w:t>
      </w:r>
      <w:r w:rsidR="00E53F41" w:rsidRPr="00B70E59">
        <w:rPr>
          <w:rFonts w:ascii="Optimum" w:hAnsi="Optimum" w:cs="Arial"/>
        </w:rPr>
        <w:t xml:space="preserve">decorrente do </w:t>
      </w:r>
      <w:r w:rsidR="00F873CF">
        <w:rPr>
          <w:rFonts w:ascii="Optimum" w:hAnsi="Optimum" w:cs="Arial"/>
        </w:rPr>
        <w:t>CONTRATO DE FINANCIAMENTO BNDES</w:t>
      </w:r>
      <w:r w:rsidR="00AD08DA" w:rsidRPr="001F50B9">
        <w:rPr>
          <w:rFonts w:ascii="Optimum" w:hAnsi="Optimum" w:cs="Arial"/>
        </w:rPr>
        <w:t xml:space="preserve">. </w:t>
      </w:r>
    </w:p>
    <w:p w14:paraId="3DBA942E"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w:t>
      </w:r>
      <w:r w:rsidR="00772FEE" w:rsidRPr="001F50B9">
        <w:rPr>
          <w:rFonts w:ascii="Optimum" w:hAnsi="Optimum" w:cs="Arial"/>
          <w:b/>
          <w:szCs w:val="24"/>
          <w:u w:val="single"/>
        </w:rPr>
        <w:t>ARTO</w:t>
      </w:r>
    </w:p>
    <w:p w14:paraId="79CE246D" w14:textId="2BB0B8D0" w:rsidR="00D46DAE" w:rsidRPr="007E2C63"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 xml:space="preserve">Os recursos depositados na </w:t>
      </w:r>
      <w:r w:rsidR="00171DA7">
        <w:rPr>
          <w:rFonts w:ascii="Optimum" w:hAnsi="Optimum" w:cs="Arial"/>
          <w:color w:val="000000"/>
        </w:rPr>
        <w:t>CONTA RESERVA DO BNDES</w:t>
      </w:r>
      <w:r w:rsidRPr="001F50B9">
        <w:rPr>
          <w:rFonts w:ascii="Optimum" w:hAnsi="Optimum" w:cs="Arial"/>
          <w:color w:val="000000"/>
        </w:rPr>
        <w:t xml:space="preserve">, assim como suas aplicações financeiras, equivalentes ao </w:t>
      </w:r>
      <w:r w:rsidR="004359F0">
        <w:rPr>
          <w:rFonts w:ascii="Optimum" w:hAnsi="Optimum" w:cs="Arial"/>
          <w:color w:val="000000"/>
        </w:rPr>
        <w:t xml:space="preserve">SALDO MÍNIMO DA </w:t>
      </w:r>
      <w:r w:rsidR="00171DA7">
        <w:rPr>
          <w:rFonts w:ascii="Optimum" w:hAnsi="Optimum" w:cs="Arial"/>
          <w:color w:val="000000"/>
        </w:rPr>
        <w:t>CONTA RESERVA DO BNDES</w:t>
      </w:r>
      <w:r w:rsidRPr="001F50B9">
        <w:rPr>
          <w:rFonts w:ascii="Optimum" w:hAnsi="Optimum" w:cs="Arial"/>
          <w:color w:val="000000"/>
        </w:rPr>
        <w:t xml:space="preserve">, permanecerão retidos em favor do </w:t>
      </w:r>
      <w:r w:rsidR="00171DA7">
        <w:rPr>
          <w:rFonts w:ascii="Optimum" w:hAnsi="Optimum" w:cs="Arial"/>
          <w:color w:val="000000"/>
        </w:rPr>
        <w:t>BNDES</w:t>
      </w:r>
      <w:r w:rsidR="005E121B" w:rsidRPr="005E121B">
        <w:rPr>
          <w:rFonts w:ascii="Optimum" w:hAnsi="Optimum" w:cs="Arial"/>
          <w:u w:val="single"/>
        </w:rPr>
        <w:t xml:space="preserve"> </w:t>
      </w:r>
      <w:r w:rsidR="005E121B" w:rsidRPr="00714B97">
        <w:rPr>
          <w:rFonts w:ascii="Optimum" w:hAnsi="Optimum" w:cs="Arial"/>
          <w:u w:val="single"/>
        </w:rPr>
        <w:t xml:space="preserve">até a </w:t>
      </w:r>
      <w:r w:rsidR="005E121B" w:rsidRPr="00E1255D">
        <w:rPr>
          <w:rFonts w:ascii="Optimum" w:hAnsi="Optimum" w:cs="Arial"/>
          <w:u w:val="single"/>
        </w:rPr>
        <w:t>liquidação integral de todas as OBRIGAÇÕES GARANTIDAS</w:t>
      </w:r>
      <w:r w:rsidRPr="001F50B9">
        <w:rPr>
          <w:rFonts w:ascii="Optimum" w:hAnsi="Optimum" w:cs="Arial"/>
          <w:color w:val="000000"/>
        </w:rPr>
        <w:t>, ressalvadas as hipóteses de sua utilização previstas na Cláusula Sétima</w:t>
      </w:r>
      <w:r w:rsidR="00E971B0">
        <w:rPr>
          <w:rFonts w:ascii="Optimum" w:hAnsi="Optimum" w:cs="Arial"/>
          <w:color w:val="000000"/>
        </w:rPr>
        <w:t xml:space="preserve"> deste CONTRATO</w:t>
      </w:r>
      <w:r w:rsidR="00AA2B8B" w:rsidRPr="001F50B9">
        <w:rPr>
          <w:rFonts w:ascii="Optimum" w:hAnsi="Optimum" w:cs="Arial"/>
          <w:color w:val="000000"/>
        </w:rPr>
        <w:t>.</w:t>
      </w:r>
      <w:r w:rsidR="00A91B76">
        <w:rPr>
          <w:rFonts w:ascii="Optimum" w:hAnsi="Optimum" w:cs="Arial"/>
          <w:color w:val="000000"/>
        </w:rPr>
        <w:t xml:space="preserve"> </w:t>
      </w:r>
    </w:p>
    <w:p w14:paraId="015E373F" w14:textId="1BE29E84" w:rsidR="00AD08DA" w:rsidRPr="001F50B9" w:rsidRDefault="00772FE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167A0F55" w14:textId="4BE1E2E1" w:rsidR="00AD08DA" w:rsidRPr="001F50B9" w:rsidRDefault="00AD08DA">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Para fins do disposto no “caput” desta Cláusula, a CEDENTE autoriza o BANCO ADMINISTRADOR</w:t>
      </w:r>
      <w:r w:rsidR="00817FE6">
        <w:rPr>
          <w:rFonts w:ascii="Optimum" w:hAnsi="Optimum" w:cs="Arial"/>
          <w:color w:val="000000"/>
        </w:rPr>
        <w:t xml:space="preserve"> </w:t>
      </w:r>
      <w:r w:rsidR="00817FE6">
        <w:rPr>
          <w:rFonts w:ascii="Optimum" w:hAnsi="Optimum" w:cs="Arial"/>
        </w:rPr>
        <w:t>DE CONTAS</w:t>
      </w:r>
      <w:r w:rsidRPr="001F50B9">
        <w:rPr>
          <w:rFonts w:ascii="Optimum" w:hAnsi="Optimum" w:cs="Arial"/>
          <w:color w:val="000000"/>
        </w:rPr>
        <w:t>, em caráter irrevogável e irretratável, a obter, junto ao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CESSIONÁRIOS FIDUCIÁRIOS</w:t>
      </w:r>
      <w:r w:rsidRPr="001F50B9">
        <w:rPr>
          <w:rFonts w:ascii="Optimum" w:hAnsi="Optimum" w:cs="Arial"/>
          <w:color w:val="000000"/>
        </w:rPr>
        <w:t>, sempre que necessário para os fins deste CONTRATO, informações sobre o saldo devedor do</w:t>
      </w:r>
      <w:r w:rsidR="00A91B76">
        <w:rPr>
          <w:rFonts w:ascii="Optimum" w:hAnsi="Optimum" w:cs="Arial"/>
          <w:color w:val="000000"/>
        </w:rPr>
        <w:t>s</w:t>
      </w:r>
      <w:r w:rsidRPr="001F50B9">
        <w:rPr>
          <w:rFonts w:ascii="Optimum" w:hAnsi="Optimum" w:cs="Arial"/>
          <w:color w:val="000000"/>
        </w:rPr>
        <w:t xml:space="preserve"> </w:t>
      </w:r>
      <w:r w:rsidR="00A91B76">
        <w:rPr>
          <w:rFonts w:ascii="Optimum" w:hAnsi="Optimum" w:cs="Arial"/>
          <w:color w:val="000000"/>
        </w:rPr>
        <w:t>INSTRUMENTOS DE FINANCIAMENTO</w:t>
      </w:r>
      <w:r w:rsidRPr="001F50B9">
        <w:rPr>
          <w:rFonts w:ascii="Optimum" w:hAnsi="Optimum" w:cs="Arial"/>
          <w:color w:val="000000"/>
        </w:rPr>
        <w:t xml:space="preserve">, o </w:t>
      </w:r>
      <w:r w:rsidRPr="00232AB2">
        <w:rPr>
          <w:rFonts w:ascii="Optimum" w:hAnsi="Optimum" w:cs="Arial"/>
          <w:color w:val="000000"/>
        </w:rPr>
        <w:t xml:space="preserve">valor da </w:t>
      </w:r>
      <w:r w:rsidR="00AC37D1" w:rsidRPr="00232AB2">
        <w:rPr>
          <w:rFonts w:ascii="Optimum" w:hAnsi="Optimum" w:cs="Arial"/>
          <w:color w:val="000000"/>
        </w:rPr>
        <w:t>PRESTAÇÃO DO SERVIÇO DA DÍVIDA DO BNDES</w:t>
      </w:r>
      <w:r w:rsidRPr="00232AB2">
        <w:rPr>
          <w:rFonts w:ascii="Optimum" w:hAnsi="Optimum" w:cs="Arial"/>
          <w:color w:val="000000"/>
        </w:rPr>
        <w:t xml:space="preserve">, </w:t>
      </w:r>
      <w:r w:rsidR="00A91B76" w:rsidRPr="00232AB2">
        <w:rPr>
          <w:rFonts w:ascii="Optimum" w:hAnsi="Optimum" w:cs="Arial"/>
          <w:color w:val="000000"/>
        </w:rPr>
        <w:t xml:space="preserve">o valor da </w:t>
      </w:r>
      <w:r w:rsidR="00EA3BB9" w:rsidRPr="0010066E">
        <w:rPr>
          <w:rFonts w:ascii="Optimum" w:hAnsi="Optimum" w:cs="Arial"/>
          <w:color w:val="000000"/>
        </w:rPr>
        <w:t>PRESTAÇÃO DO SERVIÇO DA DÍVIDA DOS DEBENTURISTAS</w:t>
      </w:r>
      <w:r w:rsidR="00A91B76" w:rsidRPr="00232AB2">
        <w:rPr>
          <w:rFonts w:ascii="Optimum" w:hAnsi="Optimum" w:cs="Arial"/>
          <w:color w:val="000000"/>
        </w:rPr>
        <w:t xml:space="preserve">, </w:t>
      </w:r>
      <w:r w:rsidRPr="00232AB2">
        <w:rPr>
          <w:rFonts w:ascii="Optimum" w:hAnsi="Optimum" w:cs="Arial"/>
          <w:color w:val="000000"/>
        </w:rPr>
        <w:t>bem</w:t>
      </w:r>
      <w:r w:rsidRPr="001F50B9">
        <w:rPr>
          <w:rFonts w:ascii="Optimum" w:hAnsi="Optimum" w:cs="Arial"/>
          <w:color w:val="000000"/>
        </w:rPr>
        <w:t xml:space="preserve"> como as demais informações constantes dos DOCUMENTOS DE COBRANÇA </w:t>
      </w:r>
      <w:r w:rsidR="00A91B76">
        <w:rPr>
          <w:rFonts w:ascii="Optimum" w:hAnsi="Optimum" w:cs="Arial"/>
          <w:color w:val="000000"/>
        </w:rPr>
        <w:t xml:space="preserve">BNDES </w:t>
      </w:r>
      <w:r w:rsidRPr="001F50B9">
        <w:rPr>
          <w:rFonts w:ascii="Optimum" w:hAnsi="Optimum" w:cs="Arial"/>
          <w:color w:val="000000"/>
        </w:rPr>
        <w:t xml:space="preserve">necessárias para proceder ao pagamento da </w:t>
      </w:r>
      <w:r w:rsidR="00AC37D1">
        <w:rPr>
          <w:rFonts w:ascii="Optimum" w:hAnsi="Optimum" w:cs="Arial"/>
        </w:rPr>
        <w:t>PRESTAÇÃO DO SERVIÇO DA DÍVIDA DO BNDES</w:t>
      </w:r>
      <w:r w:rsidRPr="001F50B9">
        <w:rPr>
          <w:rFonts w:ascii="Optimum" w:hAnsi="Optimum" w:cs="Arial"/>
          <w:color w:val="000000"/>
        </w:rPr>
        <w:t>.</w:t>
      </w:r>
    </w:p>
    <w:p w14:paraId="63AAE022" w14:textId="77777777" w:rsidR="00AD08DA" w:rsidRPr="001F50B9" w:rsidRDefault="00AD08DA">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S</w:t>
      </w:r>
      <w:r w:rsidR="00772FEE" w:rsidRPr="001F50B9">
        <w:rPr>
          <w:rFonts w:ascii="Optimum" w:hAnsi="Optimum" w:cs="Arial"/>
          <w:b/>
          <w:szCs w:val="24"/>
          <w:u w:val="single"/>
        </w:rPr>
        <w:t>EXTO</w:t>
      </w:r>
    </w:p>
    <w:p w14:paraId="2C1D765C" w14:textId="68B91CCB" w:rsidR="00142573" w:rsidRDefault="00D46DAE">
      <w:pPr>
        <w:spacing w:before="100" w:beforeAutospacing="1" w:after="100" w:afterAutospacing="1" w:line="276" w:lineRule="auto"/>
        <w:jc w:val="both"/>
        <w:rPr>
          <w:rFonts w:ascii="Optimum" w:hAnsi="Optimum" w:cs="Arial"/>
          <w:color w:val="000000"/>
        </w:rPr>
      </w:pPr>
      <w:r w:rsidRPr="001F50B9">
        <w:rPr>
          <w:rFonts w:ascii="Optimum" w:hAnsi="Optimum" w:cs="Arial"/>
          <w:color w:val="000000"/>
        </w:rPr>
        <w:t>No caso de</w:t>
      </w:r>
      <w:r w:rsidRPr="001F50B9">
        <w:rPr>
          <w:rFonts w:ascii="Optimum" w:hAnsi="Optimum" w:cs="Arial"/>
          <w:b/>
          <w:color w:val="000000"/>
        </w:rPr>
        <w:t xml:space="preserve"> </w:t>
      </w:r>
      <w:r w:rsidRPr="001F50B9">
        <w:rPr>
          <w:rFonts w:ascii="Optimum" w:hAnsi="Optimum" w:cs="Arial"/>
        </w:rPr>
        <w:t>apresentação de ICSD inferior a 1,</w:t>
      </w:r>
      <w:r w:rsidR="00F97491">
        <w:rPr>
          <w:rFonts w:ascii="Optimum" w:hAnsi="Optimum" w:cs="Arial"/>
        </w:rPr>
        <w:t>2</w:t>
      </w:r>
      <w:r w:rsidR="00F97491" w:rsidRPr="001F50B9">
        <w:rPr>
          <w:rFonts w:ascii="Optimum" w:hAnsi="Optimum" w:cs="Arial"/>
        </w:rPr>
        <w:t xml:space="preserve"> </w:t>
      </w:r>
      <w:r w:rsidRPr="001F50B9">
        <w:rPr>
          <w:rFonts w:ascii="Optimum" w:hAnsi="Optimum" w:cs="Arial"/>
        </w:rPr>
        <w:t xml:space="preserve">(um inteiro e </w:t>
      </w:r>
      <w:r w:rsidR="00F97491">
        <w:rPr>
          <w:rFonts w:ascii="Optimum" w:hAnsi="Optimum" w:cs="Arial"/>
        </w:rPr>
        <w:t>dois</w:t>
      </w:r>
      <w:r w:rsidR="00F97491" w:rsidRPr="001F50B9">
        <w:rPr>
          <w:rFonts w:ascii="Optimum" w:hAnsi="Optimum" w:cs="Arial"/>
        </w:rPr>
        <w:t xml:space="preserve"> </w:t>
      </w:r>
      <w:r w:rsidRPr="001F50B9">
        <w:rPr>
          <w:rFonts w:ascii="Optimum" w:hAnsi="Optimum" w:cs="Arial"/>
        </w:rPr>
        <w:t>décimos) em determinado exercício</w:t>
      </w:r>
      <w:r w:rsidRPr="001F50B9">
        <w:rPr>
          <w:rFonts w:ascii="Optimum" w:hAnsi="Optimum" w:cs="Arial"/>
          <w:color w:val="000000"/>
        </w:rPr>
        <w:t xml:space="preserve">, na forma do </w:t>
      </w:r>
      <w:r w:rsidRPr="001F50B9">
        <w:rPr>
          <w:rFonts w:ascii="Optimum" w:hAnsi="Optimum" w:cs="Arial"/>
        </w:rPr>
        <w:t>inciso X</w:t>
      </w:r>
      <w:r w:rsidR="00817FE6">
        <w:rPr>
          <w:rFonts w:ascii="Optimum" w:hAnsi="Optimum" w:cs="Arial"/>
        </w:rPr>
        <w:t>XXVIII</w:t>
      </w:r>
      <w:r w:rsidRPr="001F50B9">
        <w:rPr>
          <w:rFonts w:ascii="Optimum" w:hAnsi="Optimum" w:cs="Arial"/>
        </w:rPr>
        <w:t>, alínea “b”, da Cláusula Primeira deste CONTRATO</w:t>
      </w:r>
      <w:r w:rsidRPr="001F50B9">
        <w:rPr>
          <w:rFonts w:ascii="Optimum" w:hAnsi="Optimum" w:cs="Arial"/>
          <w:color w:val="000000"/>
        </w:rPr>
        <w:t xml:space="preserve">, o mecanismo de preenchimento da </w:t>
      </w:r>
      <w:r>
        <w:rPr>
          <w:rFonts w:ascii="Optimum" w:hAnsi="Optimum" w:cs="Arial"/>
          <w:color w:val="000000"/>
        </w:rPr>
        <w:t>CONTA RESERVA DO BNDES</w:t>
      </w:r>
      <w:r w:rsidRPr="001F50B9">
        <w:rPr>
          <w:rFonts w:ascii="Optimum" w:hAnsi="Optimum" w:cs="Arial"/>
          <w:color w:val="000000"/>
        </w:rPr>
        <w:t xml:space="preserve">, previsto nesta Cláusula Sexta, será aplicado imediatamente após a notificação do </w:t>
      </w:r>
      <w:r>
        <w:rPr>
          <w:rFonts w:ascii="Optimum" w:hAnsi="Optimum" w:cs="Arial"/>
          <w:color w:val="000000"/>
        </w:rPr>
        <w:t>BNDES</w:t>
      </w:r>
      <w:r w:rsidRPr="001F50B9">
        <w:rPr>
          <w:rFonts w:ascii="Optimum" w:hAnsi="Optimum" w:cs="Arial"/>
          <w:color w:val="000000"/>
        </w:rPr>
        <w:t xml:space="preserv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informando o ICSD, a fim de preencher a </w:t>
      </w:r>
      <w:r>
        <w:rPr>
          <w:rFonts w:ascii="Optimum" w:hAnsi="Optimum" w:cs="Arial"/>
          <w:color w:val="000000"/>
        </w:rPr>
        <w:t>CONTA RESERVA DO BNDES</w:t>
      </w:r>
      <w:r w:rsidRPr="001F50B9">
        <w:rPr>
          <w:rFonts w:ascii="Optimum" w:hAnsi="Optimum" w:cs="Arial"/>
          <w:color w:val="000000"/>
        </w:rPr>
        <w:t xml:space="preserve"> com </w:t>
      </w:r>
      <w:r w:rsidRPr="001F50B9">
        <w:rPr>
          <w:rFonts w:ascii="Optimum" w:hAnsi="Optimum" w:cs="Arial"/>
        </w:rPr>
        <w:t xml:space="preserve">06 (seis) vezes o valor </w:t>
      </w:r>
      <w:r w:rsidRPr="007E2C63">
        <w:rPr>
          <w:rFonts w:ascii="Optimum" w:hAnsi="Optimum" w:cs="Arial"/>
        </w:rPr>
        <w:t xml:space="preserve">da última prestação mensal de amortização vencida do serviço da dívida, incluindo pagamentos de principal, juros e demais acessórios da dívida decorrentes do </w:t>
      </w:r>
      <w:r>
        <w:rPr>
          <w:rFonts w:ascii="Optimum" w:hAnsi="Optimum" w:cs="Arial"/>
        </w:rPr>
        <w:t>CONTRATO DE FINANCIAMENTO BNDES</w:t>
      </w:r>
      <w:r w:rsidRPr="001F50B9">
        <w:rPr>
          <w:rFonts w:ascii="Optimum" w:hAnsi="Optimum" w:cs="Arial"/>
        </w:rPr>
        <w:t xml:space="preserve">, </w:t>
      </w:r>
      <w:r w:rsidRPr="001F50B9">
        <w:rPr>
          <w:rFonts w:ascii="Optimum" w:hAnsi="Optimum" w:cs="Arial"/>
          <w:bCs/>
        </w:rPr>
        <w:t>observada a proporção indicada no parágrafo segundo</w:t>
      </w:r>
      <w:r>
        <w:rPr>
          <w:rFonts w:ascii="Optimum" w:hAnsi="Optimum" w:cs="Arial"/>
          <w:bCs/>
        </w:rPr>
        <w:t xml:space="preserve"> desta Cláusula</w:t>
      </w:r>
      <w:r w:rsidRPr="001F50B9">
        <w:rPr>
          <w:rFonts w:ascii="Optimum" w:hAnsi="Optimum" w:cs="Arial"/>
          <w:color w:val="000000"/>
        </w:rPr>
        <w:t xml:space="preserve">. </w:t>
      </w:r>
      <w:r w:rsidR="008A410B">
        <w:rPr>
          <w:rFonts w:ascii="Optimum" w:hAnsi="Optimum" w:cs="Arial"/>
          <w:color w:val="000000"/>
        </w:rPr>
        <w:t>C</w:t>
      </w:r>
      <w:r w:rsidR="008A410B" w:rsidRPr="003662ED">
        <w:rPr>
          <w:rFonts w:ascii="Optimum" w:hAnsi="Optimum" w:cs="Arial"/>
          <w:color w:val="000000"/>
        </w:rPr>
        <w:t xml:space="preserve">aso </w:t>
      </w:r>
      <w:r w:rsidR="008A410B">
        <w:rPr>
          <w:rFonts w:ascii="Optimum" w:hAnsi="Optimum" w:cs="Arial"/>
          <w:color w:val="000000"/>
        </w:rPr>
        <w:t>a CEDENTE</w:t>
      </w:r>
      <w:r w:rsidR="008A410B" w:rsidRPr="003662ED">
        <w:rPr>
          <w:rFonts w:ascii="Optimum" w:hAnsi="Optimum" w:cs="Arial"/>
          <w:color w:val="000000"/>
        </w:rPr>
        <w:t xml:space="preserve"> volte a obter o ICSD igual ou superior a 1,</w:t>
      </w:r>
      <w:r w:rsidR="00F97491">
        <w:rPr>
          <w:rFonts w:ascii="Optimum" w:hAnsi="Optimum" w:cs="Arial"/>
          <w:color w:val="000000"/>
        </w:rPr>
        <w:t>2</w:t>
      </w:r>
      <w:r w:rsidR="00F97491" w:rsidRPr="003662ED">
        <w:rPr>
          <w:rFonts w:ascii="Optimum" w:hAnsi="Optimum" w:cs="Arial"/>
          <w:color w:val="000000"/>
        </w:rPr>
        <w:t xml:space="preserve"> </w:t>
      </w:r>
      <w:r w:rsidR="008A410B" w:rsidRPr="003662ED">
        <w:rPr>
          <w:rFonts w:ascii="Optimum" w:hAnsi="Optimum" w:cs="Arial"/>
          <w:color w:val="000000"/>
        </w:rPr>
        <w:t>(</w:t>
      </w:r>
      <w:r w:rsidR="008A410B" w:rsidRPr="007E2C63">
        <w:rPr>
          <w:rFonts w:ascii="Optimum" w:hAnsi="Optimum" w:cs="Arial"/>
        </w:rPr>
        <w:t xml:space="preserve">um inteiro e </w:t>
      </w:r>
      <w:r w:rsidR="00F97491">
        <w:rPr>
          <w:rFonts w:ascii="Optimum" w:hAnsi="Optimum" w:cs="Arial"/>
        </w:rPr>
        <w:t>dois</w:t>
      </w:r>
      <w:r w:rsidR="00F97491" w:rsidRPr="007E2C63">
        <w:rPr>
          <w:rFonts w:ascii="Optimum" w:hAnsi="Optimum" w:cs="Arial"/>
        </w:rPr>
        <w:t xml:space="preserve"> </w:t>
      </w:r>
      <w:r w:rsidR="008A410B" w:rsidRPr="007E2C63">
        <w:rPr>
          <w:rFonts w:ascii="Optimum" w:hAnsi="Optimum" w:cs="Arial"/>
        </w:rPr>
        <w:t>décimos</w:t>
      </w:r>
      <w:r w:rsidR="008A410B" w:rsidRPr="003662ED">
        <w:rPr>
          <w:rFonts w:ascii="Optimum" w:hAnsi="Optimum" w:cs="Arial"/>
          <w:color w:val="000000"/>
        </w:rPr>
        <w:t xml:space="preserve">), </w:t>
      </w:r>
      <w:r w:rsidR="008A410B" w:rsidRPr="00B70E59">
        <w:rPr>
          <w:rFonts w:ascii="Optimum" w:hAnsi="Optimum" w:cs="Arial"/>
          <w:color w:val="000000"/>
        </w:rPr>
        <w:t xml:space="preserve">conforme comprovação a ser feita pela CEDENTE ao BNDES, na forma do </w:t>
      </w:r>
      <w:r w:rsidR="00F873CF">
        <w:rPr>
          <w:rFonts w:ascii="Optimum" w:hAnsi="Optimum" w:cs="Arial"/>
          <w:color w:val="000000"/>
        </w:rPr>
        <w:t>CONTRATO DE FINANCIAMENTO BNDES</w:t>
      </w:r>
      <w:r w:rsidR="008A410B" w:rsidRPr="00B70E59">
        <w:rPr>
          <w:rFonts w:ascii="Optimum" w:hAnsi="Optimum" w:cs="Arial"/>
          <w:color w:val="000000"/>
        </w:rPr>
        <w:t xml:space="preserve">, o BNDES autorizará o BANCO ADMINISTRADOR </w:t>
      </w:r>
      <w:r w:rsidR="00817FE6">
        <w:rPr>
          <w:rFonts w:ascii="Optimum" w:hAnsi="Optimum" w:cs="Arial"/>
        </w:rPr>
        <w:t>DE CONTAS</w:t>
      </w:r>
      <w:r w:rsidR="00817FE6" w:rsidRPr="001F50B9">
        <w:rPr>
          <w:rFonts w:ascii="Optimum" w:hAnsi="Optimum" w:cs="Arial"/>
        </w:rPr>
        <w:t xml:space="preserve"> </w:t>
      </w:r>
      <w:r w:rsidR="008A410B" w:rsidRPr="00B70E59">
        <w:rPr>
          <w:rFonts w:ascii="Optimum" w:hAnsi="Optimum" w:cs="Arial"/>
          <w:color w:val="000000"/>
        </w:rPr>
        <w:t xml:space="preserve">a proceder a liberação de recursos da </w:t>
      </w:r>
      <w:r w:rsidR="008A410B" w:rsidRPr="00B70E59">
        <w:rPr>
          <w:rFonts w:ascii="Optimum" w:hAnsi="Optimum" w:cs="Arial"/>
        </w:rPr>
        <w:t xml:space="preserve">CONTA RESERVA </w:t>
      </w:r>
      <w:r w:rsidR="00232AB2">
        <w:rPr>
          <w:rFonts w:ascii="Optimum" w:hAnsi="Optimum" w:cs="Arial"/>
        </w:rPr>
        <w:t xml:space="preserve">DO </w:t>
      </w:r>
      <w:r w:rsidR="008A410B" w:rsidRPr="00B70E59">
        <w:rPr>
          <w:rFonts w:ascii="Optimum" w:hAnsi="Optimum" w:cs="Arial"/>
        </w:rPr>
        <w:t>BNDES</w:t>
      </w:r>
      <w:r w:rsidR="008A410B" w:rsidRPr="00B70E59">
        <w:rPr>
          <w:rFonts w:ascii="Optimum" w:hAnsi="Optimum" w:cs="Arial"/>
          <w:color w:val="000000"/>
        </w:rPr>
        <w:t xml:space="preserve"> para a CONTA MOVIMENTO, de modo que o SALDO MÍNIMO DA CONTA RESERVA </w:t>
      </w:r>
      <w:r w:rsidR="00AC37D1">
        <w:rPr>
          <w:rFonts w:ascii="Optimum" w:hAnsi="Optimum" w:cs="Arial"/>
          <w:color w:val="000000"/>
        </w:rPr>
        <w:t xml:space="preserve">DO </w:t>
      </w:r>
      <w:r w:rsidR="008A410B" w:rsidRPr="00B70E59">
        <w:rPr>
          <w:rFonts w:ascii="Optimum" w:hAnsi="Optimum" w:cs="Arial"/>
          <w:color w:val="000000"/>
        </w:rPr>
        <w:t>BNDES passe a corresponder ao montante estabelecido na alínea “a” do inc. X</w:t>
      </w:r>
      <w:r w:rsidR="00817FE6">
        <w:rPr>
          <w:rFonts w:ascii="Optimum" w:hAnsi="Optimum" w:cs="Arial"/>
          <w:color w:val="000000"/>
        </w:rPr>
        <w:t>XXVIII</w:t>
      </w:r>
      <w:r w:rsidR="008A410B" w:rsidRPr="00B70E59">
        <w:rPr>
          <w:rFonts w:ascii="Optimum" w:hAnsi="Optimum" w:cs="Arial"/>
          <w:color w:val="000000"/>
        </w:rPr>
        <w:t xml:space="preserve"> da Cláusula Primeira deste CONTRATO</w:t>
      </w:r>
      <w:r w:rsidR="002A1C76">
        <w:rPr>
          <w:rFonts w:ascii="Optimum" w:hAnsi="Optimum" w:cs="Arial"/>
          <w:color w:val="000000"/>
        </w:rPr>
        <w:t>.</w:t>
      </w:r>
    </w:p>
    <w:p w14:paraId="4F71AD7C" w14:textId="2AD3E42D" w:rsidR="00786390" w:rsidRDefault="00786390">
      <w:pPr>
        <w:spacing w:before="100" w:beforeAutospacing="1" w:after="100" w:afterAutospacing="1" w:line="276" w:lineRule="auto"/>
        <w:jc w:val="both"/>
        <w:rPr>
          <w:rFonts w:ascii="Optimum" w:hAnsi="Optimum" w:cs="Arial"/>
          <w:b/>
          <w:color w:val="000000"/>
          <w:u w:val="single"/>
        </w:rPr>
      </w:pPr>
      <w:r w:rsidRPr="001C1CE0">
        <w:rPr>
          <w:rFonts w:ascii="Optimum" w:hAnsi="Optimum" w:cs="Arial"/>
          <w:b/>
          <w:color w:val="000000"/>
          <w:u w:val="single"/>
        </w:rPr>
        <w:t>PARÁGRAFO SÉTIMO</w:t>
      </w:r>
    </w:p>
    <w:p w14:paraId="5A76ED4B" w14:textId="425AEBDE" w:rsidR="0080487A" w:rsidRPr="004072F3" w:rsidRDefault="0080487A">
      <w:pPr>
        <w:spacing w:before="100" w:beforeAutospacing="1" w:after="100" w:afterAutospacing="1" w:line="276" w:lineRule="auto"/>
        <w:jc w:val="both"/>
        <w:rPr>
          <w:rFonts w:ascii="Optimum" w:hAnsi="Optimum" w:cs="Arial"/>
        </w:rPr>
      </w:pPr>
      <w:bookmarkStart w:id="41" w:name="_Hlk511735811"/>
      <w:r w:rsidRPr="004072F3">
        <w:rPr>
          <w:rFonts w:ascii="Optimum" w:hAnsi="Optimum" w:cs="Arial"/>
        </w:rPr>
        <w:t xml:space="preserve">Em caso de insuficiência de recursos para realizar as retenções, os pagamentos e as transferências previstas nos incisos I, II e III do “caput” desta Cláusula, o </w:t>
      </w:r>
      <w:r>
        <w:rPr>
          <w:rFonts w:ascii="Optimum" w:hAnsi="Optimum" w:cs="Arial"/>
        </w:rPr>
        <w:t>BANCO ADMINISTRADOR</w:t>
      </w:r>
      <w:r w:rsidRPr="004072F3">
        <w:rPr>
          <w:rFonts w:ascii="Optimum" w:hAnsi="Optimum" w:cs="Arial"/>
        </w:rPr>
        <w:t xml:space="preserve"> </w:t>
      </w:r>
      <w:r w:rsidR="00817FE6">
        <w:rPr>
          <w:rFonts w:ascii="Optimum" w:hAnsi="Optimum" w:cs="Arial"/>
        </w:rPr>
        <w:t>DE CONTAS</w:t>
      </w:r>
      <w:r w:rsidR="00817FE6" w:rsidRPr="001F50B9">
        <w:rPr>
          <w:rFonts w:ascii="Optimum" w:hAnsi="Optimum" w:cs="Arial"/>
        </w:rPr>
        <w:t xml:space="preserve"> </w:t>
      </w:r>
      <w:r w:rsidRPr="004072F3">
        <w:rPr>
          <w:rFonts w:ascii="Optimum" w:hAnsi="Optimum" w:cs="Arial"/>
        </w:rPr>
        <w:t>deverá realizar as retenções, os pagamentos e as transferências de acordo com a PROPORÇÃO DE RATEIO.</w:t>
      </w:r>
    </w:p>
    <w:bookmarkEnd w:id="41"/>
    <w:p w14:paraId="5F229B45" w14:textId="4D356AF7" w:rsidR="0080487A" w:rsidRPr="00247721" w:rsidRDefault="00D46DAE">
      <w:pPr>
        <w:keepNext/>
        <w:spacing w:before="100" w:beforeAutospacing="1" w:after="100" w:afterAutospacing="1" w:line="276" w:lineRule="auto"/>
        <w:jc w:val="both"/>
        <w:rPr>
          <w:rFonts w:ascii="Optimum" w:hAnsi="Optimum" w:cs="Arial"/>
          <w:b/>
          <w:color w:val="000000"/>
          <w:u w:val="single"/>
        </w:rPr>
      </w:pPr>
      <w:r w:rsidRPr="00247721">
        <w:rPr>
          <w:rFonts w:ascii="Optimum" w:hAnsi="Optimum" w:cs="Arial"/>
          <w:b/>
          <w:color w:val="000000"/>
          <w:u w:val="single"/>
        </w:rPr>
        <w:t>PARÁGRAFO OITAVO</w:t>
      </w:r>
    </w:p>
    <w:p w14:paraId="15555336" w14:textId="60D859C9" w:rsidR="00D46DAE" w:rsidRPr="001F50B9" w:rsidRDefault="00D46DAE">
      <w:pPr>
        <w:spacing w:before="100" w:beforeAutospacing="1" w:after="100" w:afterAutospacing="1" w:line="276" w:lineRule="auto"/>
        <w:jc w:val="both"/>
        <w:rPr>
          <w:rFonts w:ascii="Optimum" w:hAnsi="Optimum" w:cs="Arial"/>
        </w:rPr>
      </w:pPr>
      <w:r w:rsidRPr="001F50B9">
        <w:rPr>
          <w:rFonts w:ascii="Optimum" w:hAnsi="Optimum" w:cs="Arial"/>
        </w:rPr>
        <w:t xml:space="preserve">Caso se verifique valor excedente ao </w:t>
      </w:r>
      <w:r>
        <w:rPr>
          <w:rFonts w:ascii="Optimum" w:hAnsi="Optimum" w:cs="Arial"/>
        </w:rPr>
        <w:t>SALDO MÍNIMO DA CONTA RESERVA DO BNDES</w:t>
      </w:r>
      <w:r w:rsidRPr="001F50B9">
        <w:rPr>
          <w:rFonts w:ascii="Optimum" w:hAnsi="Optimum" w:cs="Arial"/>
        </w:rPr>
        <w:t xml:space="preserve"> na </w:t>
      </w:r>
      <w:r>
        <w:rPr>
          <w:rFonts w:ascii="Optimum" w:hAnsi="Optimum" w:cs="Arial"/>
        </w:rPr>
        <w:t>CONTA RESERVA DO BNDES</w:t>
      </w:r>
      <w:r w:rsidRPr="00232AB2">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32AB2">
        <w:rPr>
          <w:rFonts w:ascii="Optimum" w:hAnsi="Optimum" w:cs="Arial"/>
        </w:rPr>
        <w:t>transferirá</w:t>
      </w:r>
      <w:r w:rsidRPr="001F50B9">
        <w:rPr>
          <w:rFonts w:ascii="Optimum" w:hAnsi="Optimum" w:cs="Arial"/>
        </w:rPr>
        <w:t xml:space="preserve"> o excesso para a CONTA MOVIMENTO no DIA ÚTIL subsequente ao da verificação pelo BANCO ADMINISTRADOR</w:t>
      </w:r>
      <w:r w:rsidR="00817FE6">
        <w:rPr>
          <w:rFonts w:ascii="Optimum" w:hAnsi="Optimum" w:cs="Arial"/>
        </w:rPr>
        <w:t xml:space="preserve"> DE CONTAS</w:t>
      </w:r>
      <w:r w:rsidRPr="001F50B9">
        <w:rPr>
          <w:rFonts w:ascii="Optimum" w:hAnsi="Optimum" w:cs="Arial"/>
        </w:rPr>
        <w:t xml:space="preserve">, desde que não haja inadimplemento financeiro por parte da CEDENTE </w:t>
      </w:r>
      <w:r w:rsidRPr="001F50B9">
        <w:rPr>
          <w:rFonts w:ascii="Optimum" w:hAnsi="Optimum"/>
        </w:rPr>
        <w:t>e/ou a declaração de vencimento antecipado do</w:t>
      </w:r>
      <w:r>
        <w:rPr>
          <w:rFonts w:ascii="Optimum" w:hAnsi="Optimum"/>
        </w:rPr>
        <w:t>s</w:t>
      </w:r>
      <w:r w:rsidRPr="001F50B9">
        <w:rPr>
          <w:rFonts w:ascii="Optimum" w:hAnsi="Optimum"/>
        </w:rPr>
        <w:t xml:space="preserve"> </w:t>
      </w:r>
      <w:r>
        <w:rPr>
          <w:rFonts w:ascii="Optimum" w:hAnsi="Optimum"/>
        </w:rPr>
        <w:t>INSTRUMENTOS DE FINANCIAMENTO</w:t>
      </w:r>
      <w:r w:rsidRPr="001F50B9">
        <w:rPr>
          <w:rFonts w:ascii="Optimum" w:hAnsi="Optimum"/>
        </w:rPr>
        <w:t xml:space="preserve">, informadas ao BANCO ADMINISTRADOR </w:t>
      </w:r>
      <w:r w:rsidR="00817FE6">
        <w:rPr>
          <w:rFonts w:ascii="Optimum" w:hAnsi="Optimum" w:cs="Arial"/>
        </w:rPr>
        <w:t>DE CONTAS</w:t>
      </w:r>
      <w:r w:rsidR="00817FE6" w:rsidRPr="001F50B9">
        <w:rPr>
          <w:rFonts w:ascii="Optimum" w:hAnsi="Optimum" w:cs="Arial"/>
        </w:rPr>
        <w:t xml:space="preserve"> </w:t>
      </w:r>
      <w:r>
        <w:rPr>
          <w:rFonts w:ascii="Optimum" w:hAnsi="Optimum"/>
        </w:rPr>
        <w:t>p</w:t>
      </w:r>
      <w:r w:rsidR="00232AB2">
        <w:rPr>
          <w:rFonts w:ascii="Optimum" w:hAnsi="Optimum"/>
        </w:rPr>
        <w:t>or qualquer um dos</w:t>
      </w:r>
      <w:r>
        <w:rPr>
          <w:rFonts w:ascii="Optimum" w:hAnsi="Optimum"/>
        </w:rPr>
        <w:t xml:space="preserve"> CESSIONÁRIOS FIDUCIÁRIOS</w:t>
      </w:r>
      <w:r w:rsidRPr="001F50B9">
        <w:rPr>
          <w:rFonts w:ascii="Optimum" w:hAnsi="Optimum" w:cs="Arial"/>
        </w:rPr>
        <w:t>.</w:t>
      </w:r>
    </w:p>
    <w:p w14:paraId="420ECF59" w14:textId="77777777" w:rsidR="00D46DAE" w:rsidRPr="004072F3" w:rsidRDefault="00D46DAE">
      <w:pPr>
        <w:keepNext/>
        <w:spacing w:before="100" w:beforeAutospacing="1" w:after="100" w:afterAutospacing="1" w:line="276" w:lineRule="auto"/>
        <w:jc w:val="both"/>
        <w:rPr>
          <w:rFonts w:ascii="Optimum" w:hAnsi="Optimum" w:cs="Arial"/>
          <w:color w:val="000000"/>
        </w:rPr>
      </w:pPr>
    </w:p>
    <w:p w14:paraId="3592A832" w14:textId="06661480" w:rsidR="00AD08DA" w:rsidRPr="001F50B9" w:rsidRDefault="005E121B">
      <w:pPr>
        <w:keepNext/>
        <w:spacing w:before="240"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SÉTIMA</w:t>
      </w:r>
      <w:r w:rsidR="00AD08DA" w:rsidRPr="001F50B9">
        <w:rPr>
          <w:rFonts w:ascii="Optimum" w:hAnsi="Optimum" w:cs="Arial"/>
          <w:b/>
          <w:u w:val="single"/>
        </w:rPr>
        <w:br/>
        <w:t xml:space="preserve">UTILIZAÇÃO DA </w:t>
      </w:r>
      <w:r w:rsidR="00171DA7">
        <w:rPr>
          <w:rFonts w:ascii="Optimum" w:hAnsi="Optimum" w:cs="Arial"/>
          <w:b/>
          <w:u w:val="single"/>
        </w:rPr>
        <w:t>CONTA RESERVA</w:t>
      </w:r>
      <w:r w:rsidR="00142573">
        <w:rPr>
          <w:rFonts w:ascii="Optimum" w:hAnsi="Optimum" w:cs="Arial"/>
          <w:b/>
          <w:u w:val="single"/>
        </w:rPr>
        <w:t xml:space="preserve"> DO BNDES</w:t>
      </w:r>
    </w:p>
    <w:p w14:paraId="564B5284" w14:textId="77777777" w:rsidR="00AD08DA" w:rsidRPr="001F50B9" w:rsidRDefault="00AD08DA">
      <w:pPr>
        <w:keepNext/>
        <w:spacing w:line="276" w:lineRule="auto"/>
        <w:jc w:val="both"/>
        <w:rPr>
          <w:rFonts w:ascii="Optimum" w:hAnsi="Optimum" w:cs="Arial"/>
          <w:kern w:val="32"/>
        </w:rPr>
      </w:pPr>
    </w:p>
    <w:p w14:paraId="4282BD1D" w14:textId="1C2C1688" w:rsidR="0080487A" w:rsidRPr="000E43FA" w:rsidRDefault="0080487A" w:rsidP="0010066E">
      <w:pPr>
        <w:pStyle w:val="BodyText22"/>
        <w:tabs>
          <w:tab w:val="clear" w:pos="709"/>
          <w:tab w:val="clear" w:pos="992"/>
        </w:tabs>
        <w:suppressAutoHyphens w:val="0"/>
        <w:spacing w:after="120" w:line="276" w:lineRule="auto"/>
        <w:rPr>
          <w:rFonts w:ascii="Optimum" w:hAnsi="Optimum"/>
          <w:sz w:val="24"/>
          <w:szCs w:val="24"/>
        </w:rPr>
      </w:pPr>
      <w:r w:rsidRPr="000E43FA">
        <w:rPr>
          <w:rFonts w:ascii="Optimum" w:hAnsi="Optimum" w:cs="Arial"/>
          <w:sz w:val="24"/>
          <w:szCs w:val="24"/>
        </w:rPr>
        <w:t xml:space="preserve">A CEDENTE autoriza, em caráter irrevogável e irretratável, o BANCO ADMINISTRADOR </w:t>
      </w:r>
      <w:r w:rsidR="00817FE6" w:rsidRPr="000E43FA">
        <w:rPr>
          <w:rFonts w:ascii="Optimum" w:hAnsi="Optimum" w:cs="Arial"/>
          <w:sz w:val="24"/>
          <w:szCs w:val="24"/>
        </w:rPr>
        <w:t xml:space="preserve">DE CONTAS </w:t>
      </w:r>
      <w:r w:rsidRPr="000E43FA">
        <w:rPr>
          <w:rFonts w:ascii="Optimum" w:hAnsi="Optimum" w:cs="Arial"/>
          <w:sz w:val="24"/>
          <w:szCs w:val="24"/>
        </w:rPr>
        <w:t>a</w:t>
      </w:r>
      <w:r w:rsidR="00142573" w:rsidRPr="000E43FA">
        <w:rPr>
          <w:rFonts w:ascii="Optimum" w:hAnsi="Optimum" w:cs="Arial"/>
          <w:sz w:val="24"/>
          <w:szCs w:val="24"/>
        </w:rPr>
        <w:t xml:space="preserve">, </w:t>
      </w:r>
      <w:r w:rsidRPr="003F4141">
        <w:rPr>
          <w:rFonts w:ascii="Optimum" w:hAnsi="Optimum"/>
          <w:sz w:val="24"/>
          <w:szCs w:val="24"/>
        </w:rPr>
        <w:t>em caso de insuficiência de saldo na CONTA CENTRALIZADORA para o pagamento da PRESTAÇÃO DO SERVIÇO DA DÍVIDA DO BNDES,</w:t>
      </w:r>
      <w:r w:rsidR="00213064" w:rsidRPr="003F4141">
        <w:rPr>
          <w:rFonts w:ascii="Optimum" w:hAnsi="Optimum"/>
          <w:sz w:val="24"/>
          <w:szCs w:val="24"/>
        </w:rPr>
        <w:t xml:space="preserve"> bloquear a transferência de recursos da CONTA CENTRALIZADORA para a CONTA MOVIMENTO</w:t>
      </w:r>
      <w:r w:rsidR="005C2393" w:rsidRPr="003F4141">
        <w:rPr>
          <w:rFonts w:ascii="Optimum" w:hAnsi="Optimum"/>
          <w:sz w:val="24"/>
          <w:szCs w:val="24"/>
        </w:rPr>
        <w:t>, observado o disposto no Parágrafo Sexto da Cláusula Décima Segunda deste CONTRATO,</w:t>
      </w:r>
      <w:r w:rsidR="00213064" w:rsidRPr="003F4141">
        <w:rPr>
          <w:rFonts w:ascii="Optimum" w:hAnsi="Optimum"/>
          <w:sz w:val="24"/>
          <w:szCs w:val="24"/>
        </w:rPr>
        <w:t xml:space="preserve"> e</w:t>
      </w:r>
      <w:r w:rsidRPr="003F4141">
        <w:rPr>
          <w:rFonts w:ascii="Optimum" w:hAnsi="Optimum"/>
          <w:sz w:val="24"/>
          <w:szCs w:val="24"/>
        </w:rPr>
        <w:t xml:space="preserve"> utilizar os recursos existentes na CONTA RESERVA DO BNDES necessários ao pagamento integral da correspondente PRESTAÇÃO DO SERVIÇO DA DÍVIDA DO  BNDES conforme os DOCUMENTOS DE COBRANÇA BNDES</w:t>
      </w:r>
      <w:r w:rsidR="00142573" w:rsidRPr="003F4141">
        <w:rPr>
          <w:rFonts w:ascii="Optimum" w:hAnsi="Optimum"/>
          <w:sz w:val="24"/>
          <w:szCs w:val="24"/>
        </w:rPr>
        <w:t>.</w:t>
      </w:r>
    </w:p>
    <w:p w14:paraId="59203657" w14:textId="77777777" w:rsidR="000C1E25" w:rsidRPr="001F50B9" w:rsidRDefault="000C1E25">
      <w:pPr>
        <w:spacing w:line="276" w:lineRule="auto"/>
        <w:jc w:val="both"/>
        <w:rPr>
          <w:rFonts w:ascii="Optimum" w:hAnsi="Optimum" w:cs="Arial"/>
        </w:rPr>
      </w:pPr>
    </w:p>
    <w:p w14:paraId="43D17F1F" w14:textId="41D26C28"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213064">
        <w:rPr>
          <w:rFonts w:ascii="Optimum" w:hAnsi="Optimum" w:cs="Arial"/>
          <w:b/>
          <w:szCs w:val="24"/>
          <w:u w:val="single"/>
        </w:rPr>
        <w:t>PRIMEIR</w:t>
      </w:r>
      <w:r w:rsidR="00772FEE" w:rsidRPr="001F50B9">
        <w:rPr>
          <w:rFonts w:ascii="Optimum" w:hAnsi="Optimum" w:cs="Arial"/>
          <w:b/>
          <w:szCs w:val="24"/>
          <w:u w:val="single"/>
        </w:rPr>
        <w:t>O</w:t>
      </w:r>
    </w:p>
    <w:p w14:paraId="49227F66" w14:textId="5EEAC790" w:rsidR="00213064" w:rsidRDefault="00213064" w:rsidP="0010066E">
      <w:pPr>
        <w:pStyle w:val="Corpodetexto3"/>
        <w:tabs>
          <w:tab w:val="left" w:pos="1701"/>
        </w:tabs>
        <w:spacing w:after="120" w:line="276" w:lineRule="auto"/>
        <w:rPr>
          <w:rFonts w:ascii="Optimum" w:hAnsi="Optimum" w:cs="Arial"/>
        </w:rPr>
      </w:pPr>
      <w:r w:rsidRPr="00D8304A">
        <w:rPr>
          <w:rFonts w:ascii="Optimum" w:hAnsi="Optimum" w:cs="Arial"/>
        </w:rPr>
        <w:t>A CEDENTE deverá manter devidamente preenchida a CONTA RESERVA</w:t>
      </w:r>
      <w:r>
        <w:rPr>
          <w:rFonts w:ascii="Optimum" w:hAnsi="Optimum" w:cs="Arial"/>
        </w:rPr>
        <w:t xml:space="preserve"> DO BNDES </w:t>
      </w:r>
      <w:r w:rsidRPr="00D8304A">
        <w:rPr>
          <w:rFonts w:ascii="Optimum" w:hAnsi="Optimum" w:cs="Arial"/>
        </w:rPr>
        <w:t>até a final liquidação das obrigações decorrentes do</w:t>
      </w:r>
      <w:r>
        <w:rPr>
          <w:rFonts w:ascii="Optimum" w:hAnsi="Optimum" w:cs="Arial"/>
        </w:rPr>
        <w:t>s</w:t>
      </w:r>
      <w:r w:rsidRPr="00D8304A">
        <w:rPr>
          <w:rFonts w:ascii="Optimum" w:hAnsi="Optimum" w:cs="Arial"/>
        </w:rPr>
        <w:t xml:space="preserve"> </w:t>
      </w:r>
      <w:r>
        <w:rPr>
          <w:rFonts w:ascii="Optimum" w:hAnsi="Optimum" w:cs="Arial"/>
        </w:rPr>
        <w:t xml:space="preserve">INSTRUMENTOS </w:t>
      </w:r>
      <w:r w:rsidRPr="00D8304A">
        <w:rPr>
          <w:rFonts w:ascii="Optimum" w:hAnsi="Optimum" w:cs="Arial"/>
        </w:rPr>
        <w:t>DE FINANCIAMENTO.</w:t>
      </w:r>
      <w:r>
        <w:rPr>
          <w:rFonts w:ascii="Optimum" w:hAnsi="Optimum" w:cs="Arial"/>
        </w:rPr>
        <w:t xml:space="preserve"> </w:t>
      </w:r>
      <w:r w:rsidRPr="007E2C63">
        <w:rPr>
          <w:rFonts w:ascii="Optimum" w:hAnsi="Optimum" w:cs="Arial"/>
        </w:rPr>
        <w:t xml:space="preserve">Para </w:t>
      </w:r>
      <w:r>
        <w:rPr>
          <w:rFonts w:ascii="Optimum" w:hAnsi="Optimum" w:cs="Arial"/>
        </w:rPr>
        <w:t xml:space="preserve">preenchimento inicial ou </w:t>
      </w:r>
      <w:r w:rsidRPr="007E2C63">
        <w:rPr>
          <w:rFonts w:ascii="Optimum" w:hAnsi="Optimum" w:cs="Arial"/>
        </w:rPr>
        <w:t>recompo</w:t>
      </w:r>
      <w:r>
        <w:rPr>
          <w:rFonts w:ascii="Optimum" w:hAnsi="Optimum" w:cs="Arial"/>
        </w:rPr>
        <w:t>sição</w:t>
      </w:r>
      <w:r w:rsidRPr="007E2C63">
        <w:rPr>
          <w:rFonts w:ascii="Optimum" w:hAnsi="Optimum" w:cs="Arial"/>
        </w:rPr>
        <w:t xml:space="preserve"> </w:t>
      </w:r>
      <w:r>
        <w:rPr>
          <w:rFonts w:ascii="Optimum" w:hAnsi="Optimum" w:cs="Arial"/>
        </w:rPr>
        <w:t>d</w:t>
      </w:r>
      <w:r w:rsidRPr="007E2C63">
        <w:rPr>
          <w:rFonts w:ascii="Optimum" w:hAnsi="Optimum" w:cs="Arial"/>
        </w:rPr>
        <w:t xml:space="preserve">o SALDO MÍNIMO DA CONTA RESERVA </w:t>
      </w:r>
      <w:r>
        <w:rPr>
          <w:rFonts w:ascii="Optimum" w:hAnsi="Optimum" w:cs="Arial"/>
        </w:rPr>
        <w:t xml:space="preserve">DO </w:t>
      </w:r>
      <w:r w:rsidRPr="007E2C63">
        <w:rPr>
          <w:rFonts w:ascii="Optimum" w:hAnsi="Optimum" w:cs="Arial"/>
        </w:rPr>
        <w:t xml:space="preserve">BNDES, o BANCO ADMINISTRADOR </w:t>
      </w:r>
      <w:r w:rsidR="00817FE6">
        <w:rPr>
          <w:rFonts w:ascii="Optimum" w:hAnsi="Optimum" w:cs="Arial"/>
        </w:rPr>
        <w:t>DE CONTAS</w:t>
      </w:r>
      <w:r w:rsidR="00817FE6" w:rsidRPr="001F50B9">
        <w:rPr>
          <w:rFonts w:ascii="Optimum" w:hAnsi="Optimum" w:cs="Arial"/>
        </w:rPr>
        <w:t xml:space="preserve"> </w:t>
      </w:r>
      <w:r w:rsidRPr="007E2C63">
        <w:rPr>
          <w:rFonts w:ascii="Optimum" w:hAnsi="Optimum" w:cs="Arial"/>
        </w:rPr>
        <w:t xml:space="preserve">deverá efetuar as retenções e transferências de valores da CONTA CENTRALIZADORA para a CONTA RESERVA </w:t>
      </w:r>
      <w:r>
        <w:rPr>
          <w:rFonts w:ascii="Optimum" w:hAnsi="Optimum" w:cs="Arial"/>
        </w:rPr>
        <w:t xml:space="preserve">DO </w:t>
      </w:r>
      <w:r w:rsidRPr="007E2C63">
        <w:rPr>
          <w:rFonts w:ascii="Optimum" w:hAnsi="Optimum" w:cs="Arial"/>
        </w:rPr>
        <w:t>BNDES</w:t>
      </w:r>
      <w:r>
        <w:rPr>
          <w:rFonts w:ascii="Optimum" w:hAnsi="Optimum" w:cs="Arial"/>
        </w:rPr>
        <w:t>, conforme o caso</w:t>
      </w:r>
      <w:r w:rsidRPr="007E2C63">
        <w:rPr>
          <w:rFonts w:ascii="Optimum" w:hAnsi="Optimum" w:cs="Arial"/>
        </w:rPr>
        <w:t xml:space="preserve">, </w:t>
      </w:r>
      <w:r>
        <w:rPr>
          <w:rFonts w:ascii="Optimum" w:hAnsi="Optimum" w:cs="Arial"/>
        </w:rPr>
        <w:t xml:space="preserve">de forma paritária e </w:t>
      </w:r>
      <w:r w:rsidRPr="007E2C63">
        <w:rPr>
          <w:rFonts w:ascii="Optimum" w:hAnsi="Optimum" w:cs="Arial"/>
        </w:rPr>
        <w:t>em conformidade com o mecanismo previsto na Clausula S</w:t>
      </w:r>
      <w:r>
        <w:rPr>
          <w:rFonts w:ascii="Optimum" w:hAnsi="Optimum" w:cs="Arial"/>
        </w:rPr>
        <w:t>exta deste CONTRATO</w:t>
      </w:r>
      <w:r w:rsidRPr="007E2C63">
        <w:rPr>
          <w:rFonts w:ascii="Optimum" w:hAnsi="Optimum" w:cs="Arial"/>
        </w:rPr>
        <w:t xml:space="preserve">, até que o SALDO MÍNIMO DA CONTA RESERVA </w:t>
      </w:r>
      <w:r>
        <w:rPr>
          <w:rFonts w:ascii="Optimum" w:hAnsi="Optimum" w:cs="Arial"/>
        </w:rPr>
        <w:t xml:space="preserve">DO </w:t>
      </w:r>
      <w:r w:rsidRPr="007E2C63">
        <w:rPr>
          <w:rFonts w:ascii="Optimum" w:hAnsi="Optimum" w:cs="Arial"/>
        </w:rPr>
        <w:t xml:space="preserve">BNDES seja totalmente </w:t>
      </w:r>
      <w:r>
        <w:rPr>
          <w:rFonts w:ascii="Optimum" w:hAnsi="Optimum" w:cs="Arial"/>
        </w:rPr>
        <w:t xml:space="preserve">preenchido ou </w:t>
      </w:r>
      <w:r w:rsidRPr="007E2C63">
        <w:rPr>
          <w:rFonts w:ascii="Optimum" w:hAnsi="Optimum" w:cs="Arial"/>
        </w:rPr>
        <w:t xml:space="preserve">restaurado, </w:t>
      </w:r>
      <w:r w:rsidRPr="007E2C63">
        <w:rPr>
          <w:rFonts w:ascii="Optimum" w:hAnsi="Optimum" w:cs="Arial"/>
          <w:bCs/>
        </w:rPr>
        <w:t xml:space="preserve">observado o </w:t>
      </w:r>
      <w:r>
        <w:rPr>
          <w:rFonts w:ascii="Optimum" w:hAnsi="Optimum" w:cs="Arial"/>
          <w:bCs/>
        </w:rPr>
        <w:t xml:space="preserve">limite de retenção previsto no </w:t>
      </w:r>
      <w:r w:rsidRPr="007E2C63">
        <w:rPr>
          <w:rFonts w:ascii="Optimum" w:hAnsi="Optimum" w:cs="Arial"/>
          <w:bCs/>
        </w:rPr>
        <w:t>Parágrafo Segundo da Cláusula S</w:t>
      </w:r>
      <w:r>
        <w:rPr>
          <w:rFonts w:ascii="Optimum" w:hAnsi="Optimum" w:cs="Arial"/>
          <w:bCs/>
        </w:rPr>
        <w:t>exta deste CONTRATO</w:t>
      </w:r>
      <w:r w:rsidRPr="007E2C63">
        <w:rPr>
          <w:rFonts w:ascii="Optimum" w:hAnsi="Optimum" w:cs="Arial"/>
        </w:rPr>
        <w:t>.</w:t>
      </w:r>
    </w:p>
    <w:p w14:paraId="4B7E4897" w14:textId="77777777" w:rsidR="00213064" w:rsidRDefault="00213064">
      <w:pPr>
        <w:pStyle w:val="BNDES"/>
        <w:tabs>
          <w:tab w:val="num" w:pos="709"/>
          <w:tab w:val="left" w:pos="4560"/>
        </w:tabs>
        <w:spacing w:before="120" w:after="120" w:line="276" w:lineRule="auto"/>
        <w:rPr>
          <w:rFonts w:ascii="Optimum" w:hAnsi="Optimum" w:cs="Arial"/>
        </w:rPr>
      </w:pPr>
    </w:p>
    <w:p w14:paraId="765562BC" w14:textId="2092752F" w:rsidR="00213064" w:rsidRDefault="00213064" w:rsidP="0010066E">
      <w:pPr>
        <w:pStyle w:val="Corpodetexto21"/>
        <w:spacing w:after="120" w:line="276" w:lineRule="auto"/>
        <w:rPr>
          <w:rFonts w:ascii="Optimum" w:hAnsi="Optimum"/>
          <w:sz w:val="24"/>
        </w:rPr>
      </w:pPr>
      <w:r w:rsidRPr="008D23D3">
        <w:rPr>
          <w:rFonts w:ascii="Optimum" w:hAnsi="Optimum"/>
          <w:b/>
          <w:sz w:val="24"/>
          <w:u w:val="single"/>
        </w:rPr>
        <w:t xml:space="preserve">PARÁGRAFO </w:t>
      </w:r>
      <w:r>
        <w:rPr>
          <w:rFonts w:ascii="Optimum" w:hAnsi="Optimum"/>
          <w:b/>
          <w:sz w:val="24"/>
          <w:u w:val="single"/>
        </w:rPr>
        <w:t>SEGUNDO</w:t>
      </w:r>
    </w:p>
    <w:p w14:paraId="44B9C85F" w14:textId="0BCD4CAE" w:rsidR="00213064" w:rsidRDefault="00213064" w:rsidP="0010066E">
      <w:pPr>
        <w:pStyle w:val="Corpodetexto21"/>
        <w:spacing w:after="120" w:line="276" w:lineRule="auto"/>
        <w:rPr>
          <w:rFonts w:ascii="Optimum" w:hAnsi="Optimum" w:cs="Arial"/>
          <w:sz w:val="24"/>
          <w:szCs w:val="24"/>
        </w:rPr>
      </w:pPr>
      <w:r>
        <w:rPr>
          <w:rFonts w:ascii="Optimum" w:hAnsi="Optimum"/>
          <w:sz w:val="24"/>
        </w:rPr>
        <w:t>Ainda que ocorra eventual</w:t>
      </w:r>
      <w:r w:rsidRPr="008D23D3">
        <w:rPr>
          <w:rFonts w:ascii="Optimum" w:hAnsi="Optimum"/>
          <w:sz w:val="24"/>
        </w:rPr>
        <w:t xml:space="preserve"> declaração de vencimento antecipado</w:t>
      </w:r>
      <w:r>
        <w:rPr>
          <w:rFonts w:ascii="Optimum" w:hAnsi="Optimum"/>
          <w:sz w:val="24"/>
        </w:rPr>
        <w:t xml:space="preserve"> dos INSTRUMENTOS DE FINANCIAMENTO, a qual deverá ser comunicada pelos</w:t>
      </w:r>
      <w:r w:rsidRPr="008C329D">
        <w:rPr>
          <w:rFonts w:ascii="Optimum" w:hAnsi="Optimum"/>
          <w:sz w:val="24"/>
        </w:rPr>
        <w:t xml:space="preserve"> </w:t>
      </w:r>
      <w:r>
        <w:rPr>
          <w:rFonts w:ascii="Optimum" w:hAnsi="Optimum"/>
          <w:sz w:val="24"/>
        </w:rPr>
        <w:t xml:space="preserve">CESSIONÁRIOS FIDUCIÁRIOS </w:t>
      </w:r>
      <w:r w:rsidRPr="008C329D">
        <w:rPr>
          <w:rFonts w:ascii="Optimum" w:hAnsi="Optimum"/>
          <w:sz w:val="24"/>
        </w:rPr>
        <w:t>ao BANCO ADMINISTRADOR</w:t>
      </w:r>
      <w:r w:rsidR="00817FE6">
        <w:rPr>
          <w:rFonts w:ascii="Optimum" w:hAnsi="Optimum"/>
          <w:sz w:val="24"/>
        </w:rPr>
        <w:t xml:space="preserve"> </w:t>
      </w:r>
      <w:r w:rsidR="00817FE6">
        <w:rPr>
          <w:rFonts w:ascii="Optimum" w:hAnsi="Optimum" w:cs="Arial"/>
          <w:szCs w:val="24"/>
        </w:rPr>
        <w:t>DE CONTAS</w:t>
      </w:r>
      <w:r w:rsidR="00142573">
        <w:rPr>
          <w:rFonts w:ascii="Optimum" w:hAnsi="Optimum"/>
          <w:sz w:val="24"/>
        </w:rPr>
        <w:t>,</w:t>
      </w:r>
      <w:r w:rsidRPr="008D23D3">
        <w:rPr>
          <w:rFonts w:ascii="Optimum" w:hAnsi="Optimum"/>
          <w:sz w:val="24"/>
        </w:rPr>
        <w:t xml:space="preserve"> a CONTA RESERVA </w:t>
      </w:r>
      <w:r>
        <w:rPr>
          <w:rFonts w:ascii="Optimum" w:hAnsi="Optimum"/>
          <w:sz w:val="24"/>
        </w:rPr>
        <w:t xml:space="preserve">DO </w:t>
      </w:r>
      <w:r w:rsidRPr="008D23D3">
        <w:rPr>
          <w:rFonts w:ascii="Optimum" w:hAnsi="Optimum"/>
          <w:sz w:val="24"/>
        </w:rPr>
        <w:t>BNDES deverá ser movimentada exclusivamente para o pagamento da prestação de amortização do principal e dos acessórios da dívida decorrente do CONTRATO DE FINANCIAMENTO</w:t>
      </w:r>
      <w:r>
        <w:rPr>
          <w:rFonts w:ascii="Optimum" w:hAnsi="Optimum"/>
          <w:sz w:val="24"/>
        </w:rPr>
        <w:t xml:space="preserve"> DO BNDES</w:t>
      </w:r>
      <w:r w:rsidRPr="008D23D3">
        <w:rPr>
          <w:rFonts w:ascii="Optimum" w:hAnsi="Optimum"/>
          <w:sz w:val="24"/>
        </w:rPr>
        <w:t xml:space="preserve"> em caso de insuficiência de saldo retido na CONTA CENTRALIZADORA</w:t>
      </w:r>
      <w:r w:rsidR="00142573">
        <w:rPr>
          <w:rFonts w:ascii="Optimum" w:hAnsi="Optimum"/>
          <w:sz w:val="24"/>
        </w:rPr>
        <w:t>.</w:t>
      </w:r>
      <w:r w:rsidRPr="008D23D3">
        <w:rPr>
          <w:rFonts w:ascii="Optimum" w:hAnsi="Optimum"/>
          <w:sz w:val="24"/>
        </w:rPr>
        <w:t xml:space="preserve"> </w:t>
      </w:r>
    </w:p>
    <w:p w14:paraId="356B86C6" w14:textId="77777777" w:rsidR="00735F14" w:rsidRPr="001F50B9" w:rsidRDefault="00735F14">
      <w:pPr>
        <w:spacing w:line="276" w:lineRule="auto"/>
        <w:jc w:val="both"/>
        <w:rPr>
          <w:rFonts w:ascii="Optimum" w:hAnsi="Optimum" w:cs="Arial"/>
          <w:b/>
          <w:u w:val="single"/>
        </w:rPr>
      </w:pPr>
    </w:p>
    <w:p w14:paraId="791E1C8A" w14:textId="0FD9A01E" w:rsidR="00AD08DA" w:rsidRPr="001F50B9" w:rsidRDefault="005E121B">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OITAVA</w:t>
      </w:r>
      <w:r w:rsidR="00AD08DA" w:rsidRPr="001F50B9">
        <w:rPr>
          <w:rFonts w:ascii="Optimum" w:hAnsi="Optimum" w:cs="Arial"/>
          <w:b/>
          <w:u w:val="single"/>
        </w:rPr>
        <w:br/>
        <w:t>APLICAÇÕES FINANCEIRAS</w:t>
      </w:r>
    </w:p>
    <w:p w14:paraId="1339C655" w14:textId="77777777" w:rsidR="0069014D" w:rsidRPr="001F50B9" w:rsidRDefault="0069014D">
      <w:pPr>
        <w:keepNext/>
        <w:spacing w:line="276" w:lineRule="auto"/>
        <w:jc w:val="both"/>
        <w:rPr>
          <w:rFonts w:ascii="Optimum" w:hAnsi="Optimum" w:cs="Arial"/>
          <w:kern w:val="32"/>
        </w:rPr>
      </w:pPr>
    </w:p>
    <w:p w14:paraId="2A7A6972" w14:textId="42AE8E74" w:rsidR="00AD08DA" w:rsidRPr="001F50B9" w:rsidRDefault="00AD08DA">
      <w:pPr>
        <w:pStyle w:val="BNDES"/>
        <w:tabs>
          <w:tab w:val="num" w:pos="709"/>
          <w:tab w:val="left" w:pos="4560"/>
        </w:tabs>
        <w:spacing w:before="120" w:after="120" w:line="276" w:lineRule="auto"/>
        <w:rPr>
          <w:rFonts w:ascii="Optimum" w:hAnsi="Optimum" w:cs="Arial"/>
        </w:rPr>
      </w:pPr>
      <w:r w:rsidRPr="001F50B9">
        <w:rPr>
          <w:rFonts w:ascii="Optimum" w:hAnsi="Optimum" w:cs="Arial"/>
        </w:rPr>
        <w:t xml:space="preserve">É facultada a aplicação financeira pela CEDENTE, por meio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e mediante instruções específicas da CEDENTE sobre a forma de aplicação, dos recursos depositados na </w:t>
      </w:r>
      <w:r w:rsidR="00171DA7">
        <w:rPr>
          <w:rFonts w:ascii="Optimum" w:hAnsi="Optimum" w:cs="Arial"/>
        </w:rPr>
        <w:t xml:space="preserve">CONTA RESERVA </w:t>
      </w:r>
      <w:r w:rsidR="00142573">
        <w:rPr>
          <w:rFonts w:ascii="Optimum" w:hAnsi="Optimum" w:cs="Arial"/>
        </w:rPr>
        <w:t xml:space="preserve">DO BNDES </w:t>
      </w:r>
      <w:r w:rsidRPr="001F50B9">
        <w:rPr>
          <w:rFonts w:ascii="Optimum" w:hAnsi="Optimum" w:cs="Arial"/>
        </w:rPr>
        <w:t>exclusivamente nas APLICAÇÕES AUTORIZADAS.</w:t>
      </w:r>
    </w:p>
    <w:p w14:paraId="352C0797" w14:textId="77777777" w:rsidR="00AD08DA" w:rsidRPr="001F50B9" w:rsidRDefault="00AD08DA">
      <w:pPr>
        <w:pStyle w:val="Ttulo1"/>
        <w:tabs>
          <w:tab w:val="left" w:pos="567"/>
        </w:tabs>
        <w:spacing w:line="276" w:lineRule="auto"/>
        <w:ind w:left="567" w:hanging="567"/>
        <w:rPr>
          <w:rFonts w:ascii="Optimum" w:hAnsi="Optimum"/>
          <w:kern w:val="32"/>
        </w:rPr>
      </w:pPr>
    </w:p>
    <w:p w14:paraId="752C0923"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5678963" w14:textId="0DDA5633" w:rsidR="00AD08DA" w:rsidRPr="001F50B9" w:rsidRDefault="00AD08DA">
      <w:pPr>
        <w:spacing w:line="276" w:lineRule="auto"/>
        <w:jc w:val="both"/>
        <w:rPr>
          <w:rFonts w:ascii="Optimum" w:hAnsi="Optimum" w:cs="Arial"/>
        </w:rPr>
      </w:pPr>
      <w:r w:rsidRPr="001F50B9">
        <w:rPr>
          <w:rFonts w:ascii="Optimum" w:hAnsi="Optimum" w:cs="Arial"/>
        </w:rPr>
        <w:t>Os valores líquidos provenientes da rentabilidade da aplicação que ultrapassem o</w:t>
      </w:r>
      <w:r w:rsidR="00973CAE">
        <w:rPr>
          <w:rFonts w:ascii="Optimum" w:hAnsi="Optimum" w:cs="Arial"/>
        </w:rPr>
        <w:t>s</w:t>
      </w:r>
      <w:r w:rsidRPr="001F50B9">
        <w:rPr>
          <w:rFonts w:ascii="Optimum" w:hAnsi="Optimum" w:cs="Arial"/>
        </w:rPr>
        <w:t xml:space="preserve"> </w:t>
      </w:r>
      <w:r w:rsidR="00973CAE" w:rsidRPr="007E2C63">
        <w:rPr>
          <w:rFonts w:ascii="Optimum" w:hAnsi="Optimum" w:cs="Arial"/>
        </w:rPr>
        <w:t xml:space="preserve">SALDO MÍNIMO DA CONTA RESERVA </w:t>
      </w:r>
      <w:r w:rsidR="00973CAE">
        <w:rPr>
          <w:rFonts w:ascii="Optimum" w:hAnsi="Optimum" w:cs="Arial"/>
        </w:rPr>
        <w:t xml:space="preserve">DO </w:t>
      </w:r>
      <w:r w:rsidR="00973CAE" w:rsidRPr="007E2C63">
        <w:rPr>
          <w:rFonts w:ascii="Optimum" w:hAnsi="Optimum" w:cs="Arial"/>
        </w:rPr>
        <w:t>BNDES</w:t>
      </w:r>
      <w:r w:rsidR="00142573">
        <w:rPr>
          <w:rFonts w:ascii="Optimum" w:hAnsi="Optimum" w:cs="Arial"/>
        </w:rPr>
        <w:t>,</w:t>
      </w:r>
      <w:r w:rsidR="00973CAE" w:rsidRPr="007E2C63">
        <w:rPr>
          <w:rFonts w:ascii="Optimum" w:hAnsi="Optimum" w:cs="Arial"/>
        </w:rPr>
        <w:t xml:space="preserve"> e que estejam disponíveis na CONTA RESERVA </w:t>
      </w:r>
      <w:r w:rsidR="00973CAE">
        <w:rPr>
          <w:rFonts w:ascii="Optimum" w:hAnsi="Optimum" w:cs="Arial"/>
        </w:rPr>
        <w:t xml:space="preserve">DO </w:t>
      </w:r>
      <w:r w:rsidR="00973CAE" w:rsidRPr="007E2C63">
        <w:rPr>
          <w:rFonts w:ascii="Optimum" w:hAnsi="Optimum" w:cs="Arial"/>
        </w:rPr>
        <w:t xml:space="preserve">BNDES </w:t>
      </w:r>
      <w:r w:rsidRPr="001F50B9">
        <w:rPr>
          <w:rFonts w:ascii="Optimum" w:hAnsi="Optimum" w:cs="Arial"/>
        </w:rPr>
        <w:t>serão mensalmente transferidos para a CONTA MOVIMENTO</w:t>
      </w:r>
      <w:r w:rsidRPr="001F50B9">
        <w:rPr>
          <w:rFonts w:ascii="Optimum" w:hAnsi="Optimum"/>
        </w:rPr>
        <w:t xml:space="preserve">, </w:t>
      </w:r>
      <w:r w:rsidR="00FA39FE" w:rsidRPr="001F50B9">
        <w:rPr>
          <w:rFonts w:ascii="Optimum" w:hAnsi="Optimum"/>
        </w:rPr>
        <w:t>desde que não tenha ocorrido qualquer inadimplemento financeiro e/ou a declaração de vencimento antecipado no</w:t>
      </w:r>
      <w:r w:rsidR="00973CAE">
        <w:rPr>
          <w:rFonts w:ascii="Optimum" w:hAnsi="Optimum"/>
        </w:rPr>
        <w:t>s</w:t>
      </w:r>
      <w:r w:rsidR="00FA39FE" w:rsidRPr="001F50B9">
        <w:rPr>
          <w:rFonts w:ascii="Optimum" w:hAnsi="Optimum"/>
        </w:rPr>
        <w:t xml:space="preserve"> </w:t>
      </w:r>
      <w:r w:rsidR="00973CAE">
        <w:rPr>
          <w:rFonts w:ascii="Optimum" w:hAnsi="Optimum"/>
        </w:rPr>
        <w:t xml:space="preserve">INSTRUMENTOS </w:t>
      </w:r>
      <w:r w:rsidR="00F873CF">
        <w:rPr>
          <w:rFonts w:ascii="Optimum" w:hAnsi="Optimum"/>
        </w:rPr>
        <w:t>DE FINANCIAMENTO</w:t>
      </w:r>
      <w:r w:rsidR="00FA39FE" w:rsidRPr="001F50B9">
        <w:rPr>
          <w:rFonts w:ascii="Optimum" w:hAnsi="Optimum"/>
        </w:rPr>
        <w:t>, os quais serão informados pelo</w:t>
      </w:r>
      <w:r w:rsidR="00973CAE">
        <w:rPr>
          <w:rFonts w:ascii="Optimum" w:hAnsi="Optimum"/>
        </w:rPr>
        <w:t>s CESSIONÁRIOS FIDUCIÁRIOS</w:t>
      </w:r>
      <w:r w:rsidR="00FA39FE" w:rsidRPr="001F50B9">
        <w:rPr>
          <w:rFonts w:ascii="Optimum" w:hAnsi="Optimum"/>
        </w:rPr>
        <w:t xml:space="preserve"> ao BANCO ADMINISTRADOR</w:t>
      </w:r>
      <w:r w:rsidR="00817FE6">
        <w:rPr>
          <w:rFonts w:ascii="Optimum" w:hAnsi="Optimum"/>
        </w:rPr>
        <w:t xml:space="preserve"> </w:t>
      </w:r>
      <w:r w:rsidR="00817FE6">
        <w:rPr>
          <w:rFonts w:ascii="Optimum" w:hAnsi="Optimum" w:cs="Arial"/>
        </w:rPr>
        <w:t>DE CONTAS</w:t>
      </w:r>
      <w:r w:rsidR="00FA39FE" w:rsidRPr="001F50B9">
        <w:rPr>
          <w:rFonts w:ascii="Optimum" w:hAnsi="Optimum"/>
        </w:rPr>
        <w:t xml:space="preserve">. As APLICAÇÕES AUTORIZADAS e os rendimentos provenientes das referidas APLICAÇÕES AUTORIZADAS, também integram e serão computados para compor o SALDO MÍNIMO DA </w:t>
      </w:r>
      <w:r w:rsidR="00171DA7">
        <w:rPr>
          <w:rFonts w:ascii="Optimum" w:hAnsi="Optimum"/>
        </w:rPr>
        <w:t>CONTA RESERVA DO BNDES</w:t>
      </w:r>
      <w:r w:rsidR="00142573">
        <w:rPr>
          <w:rFonts w:ascii="Optimum" w:hAnsi="Optimum"/>
        </w:rPr>
        <w:t>.</w:t>
      </w:r>
      <w:r w:rsidR="00973CAE">
        <w:rPr>
          <w:rFonts w:ascii="Optimum" w:hAnsi="Optimum"/>
        </w:rPr>
        <w:t xml:space="preserve"> </w:t>
      </w:r>
    </w:p>
    <w:p w14:paraId="600E769A" w14:textId="77777777" w:rsidR="00AD08DA" w:rsidRPr="001F50B9" w:rsidRDefault="00AD08DA" w:rsidP="0010066E">
      <w:pPr>
        <w:pStyle w:val="Ttulo1"/>
        <w:keepNext w:val="0"/>
        <w:tabs>
          <w:tab w:val="left" w:pos="567"/>
        </w:tabs>
        <w:spacing w:line="276" w:lineRule="auto"/>
        <w:ind w:left="567" w:hanging="567"/>
        <w:rPr>
          <w:rFonts w:ascii="Optimum" w:hAnsi="Optimum"/>
          <w:kern w:val="32"/>
        </w:rPr>
      </w:pPr>
    </w:p>
    <w:p w14:paraId="25E8D168"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6FB645FD" w14:textId="77777777" w:rsidR="00AD08DA" w:rsidRPr="001F50B9" w:rsidRDefault="00AD08DA">
      <w:pPr>
        <w:spacing w:line="276" w:lineRule="auto"/>
        <w:jc w:val="both"/>
        <w:rPr>
          <w:rFonts w:ascii="Optimum" w:hAnsi="Optimum" w:cs="Arial"/>
        </w:rPr>
      </w:pPr>
      <w:r w:rsidRPr="001F50B9">
        <w:rPr>
          <w:rFonts w:ascii="Optimum" w:hAnsi="Optimum" w:cs="Arial"/>
        </w:rPr>
        <w:t>Correrão por conta da CEDENTE todos e quaisquer tributos incidentes sobre as APLICAÇÕES AUTORIZADAS, sejam impostos, taxas, contribuições sociais ou qualquer outra espécie tributária.</w:t>
      </w:r>
    </w:p>
    <w:p w14:paraId="3EA7F87E"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CF4BDB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641FA578" w14:textId="486ADD27" w:rsidR="00AD08DA" w:rsidRPr="001F50B9" w:rsidRDefault="00AD08DA">
      <w:pPr>
        <w:spacing w:line="276" w:lineRule="auto"/>
        <w:jc w:val="both"/>
        <w:rPr>
          <w:rFonts w:ascii="Optimum" w:hAnsi="Optimum" w:cs="Arial"/>
        </w:rPr>
      </w:pPr>
      <w:r w:rsidRPr="001F50B9">
        <w:rPr>
          <w:rFonts w:ascii="Optimum" w:hAnsi="Optimum" w:cs="Arial"/>
        </w:rPr>
        <w:t xml:space="preserve">A CEDENTE autoriza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resgatar as APLICAÇÕES AUTORIZADAS relativas à </w:t>
      </w:r>
      <w:r w:rsidR="00171DA7">
        <w:rPr>
          <w:rFonts w:ascii="Optimum" w:hAnsi="Optimum" w:cs="Arial"/>
        </w:rPr>
        <w:t>CONTA RESERVA DO BNDES</w:t>
      </w:r>
      <w:r w:rsidRPr="001F50B9">
        <w:rPr>
          <w:rFonts w:ascii="Optimum" w:hAnsi="Optimum" w:cs="Arial"/>
        </w:rPr>
        <w:t xml:space="preserve"> sempre que for necessário para utilizar o saldo disponível nes</w:t>
      </w:r>
      <w:r w:rsidR="00FE6F29" w:rsidRPr="001F50B9">
        <w:rPr>
          <w:rFonts w:ascii="Optimum" w:hAnsi="Optimum" w:cs="Arial"/>
        </w:rPr>
        <w:t>sa</w:t>
      </w:r>
      <w:r w:rsidRPr="001F50B9">
        <w:rPr>
          <w:rFonts w:ascii="Optimum" w:hAnsi="Optimum" w:cs="Arial"/>
        </w:rPr>
        <w:t xml:space="preserve"> conta para fazer frente ao pagamento da </w:t>
      </w:r>
      <w:r w:rsidR="00AC37D1">
        <w:rPr>
          <w:rFonts w:ascii="Optimum" w:hAnsi="Optimum" w:cs="Arial"/>
        </w:rPr>
        <w:t>PRESTAÇÃO DO SERVIÇO DA DÍVIDA DO BNDES</w:t>
      </w:r>
      <w:r w:rsidR="007E7343" w:rsidRPr="001F50B9">
        <w:rPr>
          <w:rFonts w:ascii="Optimum" w:hAnsi="Optimum" w:cs="Arial"/>
        </w:rPr>
        <w:t xml:space="preserve">, </w:t>
      </w:r>
      <w:r w:rsidR="007E7343" w:rsidRPr="001F50B9">
        <w:rPr>
          <w:rFonts w:ascii="Optimum" w:hAnsi="Optimum"/>
        </w:rPr>
        <w:t xml:space="preserve">sendo certo que o BANCO ADMINISTRADOR </w:t>
      </w:r>
      <w:r w:rsidR="00817FE6">
        <w:rPr>
          <w:rFonts w:ascii="Optimum" w:hAnsi="Optimum" w:cs="Arial"/>
        </w:rPr>
        <w:t>DE CONTAS</w:t>
      </w:r>
      <w:r w:rsidR="00817FE6" w:rsidRPr="001F50B9">
        <w:rPr>
          <w:rFonts w:ascii="Optimum" w:hAnsi="Optimum" w:cs="Arial"/>
        </w:rPr>
        <w:t xml:space="preserve"> </w:t>
      </w:r>
      <w:r w:rsidR="007E7343" w:rsidRPr="001F50B9">
        <w:rPr>
          <w:rFonts w:ascii="Optimum" w:hAnsi="Optimum"/>
        </w:rPr>
        <w:t xml:space="preserve">deverá informar prontamente a CEDENTE </w:t>
      </w:r>
      <w:r w:rsidR="00142573">
        <w:rPr>
          <w:rFonts w:ascii="Optimum" w:hAnsi="Optimum"/>
        </w:rPr>
        <w:t xml:space="preserve">e ao BNDES </w:t>
      </w:r>
      <w:r w:rsidR="007E7343" w:rsidRPr="001F50B9">
        <w:rPr>
          <w:rFonts w:ascii="Optimum" w:hAnsi="Optimum"/>
        </w:rPr>
        <w:t>sobre a utilização das APLICAÇÕES AUTORIZADAS</w:t>
      </w:r>
      <w:r w:rsidRPr="001F50B9">
        <w:rPr>
          <w:rFonts w:ascii="Optimum" w:hAnsi="Optimum" w:cs="Arial"/>
        </w:rPr>
        <w:t>.</w:t>
      </w:r>
    </w:p>
    <w:p w14:paraId="2D1BD412" w14:textId="77777777" w:rsidR="00AD08DA" w:rsidRPr="001F50B9" w:rsidRDefault="00AD08DA" w:rsidP="0010066E">
      <w:pPr>
        <w:spacing w:line="276" w:lineRule="auto"/>
        <w:rPr>
          <w:rFonts w:ascii="Optimum" w:hAnsi="Optimum" w:cs="Arial"/>
        </w:rPr>
      </w:pPr>
    </w:p>
    <w:p w14:paraId="1FA38A76"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3C1053F6" w14:textId="2DA652F5" w:rsidR="00546D18"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agirá na qualidade de consultor financeiro</w:t>
      </w:r>
      <w:r w:rsidR="002732F7" w:rsidRPr="001F50B9">
        <w:rPr>
          <w:rFonts w:ascii="Optimum" w:hAnsi="Optimum" w:cs="Arial"/>
          <w:szCs w:val="24"/>
        </w:rPr>
        <w:t xml:space="preserve"> da CEDENTE ou do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007958FA" w:rsidRPr="001F50B9">
        <w:rPr>
          <w:rFonts w:ascii="Optimum" w:hAnsi="Optimum" w:cs="Arial"/>
          <w:szCs w:val="24"/>
        </w:rPr>
        <w:t xml:space="preserve"> </w:t>
      </w:r>
      <w:r w:rsidR="002732F7" w:rsidRPr="001F50B9">
        <w:rPr>
          <w:rFonts w:ascii="Optimum" w:hAnsi="Optimum" w:cs="Arial"/>
          <w:szCs w:val="24"/>
        </w:rPr>
        <w:t>e/ou prestará serviços de assessoria financeira à</w:t>
      </w:r>
      <w:r w:rsidRPr="001F50B9">
        <w:rPr>
          <w:rFonts w:ascii="Optimum" w:hAnsi="Optimum" w:cs="Arial"/>
          <w:szCs w:val="24"/>
        </w:rPr>
        <w:t xml:space="preserve"> CEDENTE ou </w:t>
      </w:r>
      <w:r w:rsidR="002732F7" w:rsidRPr="001F50B9">
        <w:rPr>
          <w:rFonts w:ascii="Optimum" w:hAnsi="Optimum" w:cs="Arial"/>
          <w:szCs w:val="24"/>
        </w:rPr>
        <w:t>ao</w:t>
      </w:r>
      <w:r w:rsidR="00FC14B9">
        <w:rPr>
          <w:rFonts w:ascii="Optimum" w:hAnsi="Optimum" w:cs="Arial"/>
          <w:szCs w:val="24"/>
        </w:rPr>
        <w:t>s</w:t>
      </w:r>
      <w:r w:rsidR="002732F7"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 xml:space="preserve">. Os recursos depositados na </w:t>
      </w:r>
      <w:r w:rsidR="00171DA7">
        <w:rPr>
          <w:rFonts w:ascii="Optimum" w:hAnsi="Optimum" w:cs="Arial"/>
          <w:szCs w:val="24"/>
        </w:rPr>
        <w:t>CONTA RESERVA</w:t>
      </w:r>
      <w:r w:rsidRPr="001F50B9">
        <w:rPr>
          <w:rFonts w:ascii="Optimum" w:hAnsi="Optimum" w:cs="Arial"/>
          <w:szCs w:val="24"/>
        </w:rPr>
        <w:t xml:space="preserve"> </w:t>
      </w:r>
      <w:r w:rsidR="00142573">
        <w:rPr>
          <w:rFonts w:ascii="Optimum" w:hAnsi="Optimum" w:cs="Arial"/>
          <w:szCs w:val="24"/>
        </w:rPr>
        <w:t xml:space="preserve">DO BNDES </w:t>
      </w:r>
      <w:r w:rsidRPr="001F50B9">
        <w:rPr>
          <w:rFonts w:ascii="Optimum" w:hAnsi="Optimum" w:cs="Arial"/>
          <w:szCs w:val="24"/>
        </w:rPr>
        <w:t>serão investidos exclusivamente nas APLICAÇÕES AUTORIZADAS, estritamente de acordo com os termos aqui dispostos</w:t>
      </w:r>
      <w:r w:rsidR="00546D18">
        <w:rPr>
          <w:rFonts w:ascii="Optimum" w:hAnsi="Optimum" w:cs="Arial"/>
          <w:szCs w:val="24"/>
        </w:rPr>
        <w:t>, observadas as instruções de investimento da CEDENTE</w:t>
      </w:r>
      <w:r w:rsidR="00546D18" w:rsidRPr="001F50B9">
        <w:rPr>
          <w:rFonts w:ascii="Optimum" w:hAnsi="Optimum" w:cs="Arial"/>
          <w:szCs w:val="24"/>
        </w:rPr>
        <w:t xml:space="preserve">. </w:t>
      </w:r>
    </w:p>
    <w:p w14:paraId="60039520" w14:textId="4E8597DB" w:rsidR="00AD08DA"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 </w:t>
      </w:r>
    </w:p>
    <w:p w14:paraId="3A6FB9C0" w14:textId="77777777" w:rsidR="009213EF" w:rsidRPr="001F50B9" w:rsidRDefault="009213EF">
      <w:pPr>
        <w:pStyle w:val="150-NCGD-150cm"/>
        <w:widowControl/>
        <w:spacing w:line="276" w:lineRule="auto"/>
        <w:ind w:left="0" w:firstLine="0"/>
        <w:rPr>
          <w:rFonts w:ascii="Optimum" w:hAnsi="Optimum" w:cs="Arial"/>
          <w:szCs w:val="24"/>
        </w:rPr>
      </w:pPr>
    </w:p>
    <w:p w14:paraId="17BADFE0" w14:textId="2BCD564F" w:rsidR="00247FF0" w:rsidRPr="001F50B9" w:rsidRDefault="00247FF0"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536A5C9D" w14:textId="6FDE85F2" w:rsidR="00247FF0" w:rsidRPr="001F50B9" w:rsidRDefault="00247FF0">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Os riscos das APLICAÇÕES AUTORIZADAS serão integralmente assumidos pela CEDENTE. As PARTES reconhecem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não terá qualquer responsabilidade por qualquer perda de capital investido, reivindicação, demanda, dano, tributo ou despesa decorrentes de qualquer investimento, reinvestimento, transferência ou liquidação de recursos referentes às APLICAÇÕES AUTORIZADAS, enquanto agir exclusivamente na qualidade de BANCO ADMINISTRADOR</w:t>
      </w:r>
      <w:r w:rsidR="00817FE6">
        <w:rPr>
          <w:rFonts w:ascii="Optimum" w:hAnsi="Optimum" w:cs="Arial"/>
          <w:szCs w:val="24"/>
        </w:rPr>
        <w:t xml:space="preserve"> DE CONTAS</w:t>
      </w:r>
      <w:r w:rsidRPr="001F50B9">
        <w:rPr>
          <w:rFonts w:ascii="Optimum" w:hAnsi="Optimum" w:cs="Arial"/>
          <w:szCs w:val="24"/>
        </w:rPr>
        <w:t xml:space="preserve">, para fins da prestação de serviço objeto deste CONTRATO.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será isento de qualquer responsabilidade ou obrigação caso o resultado do investimento ou da sua liquidação seja inferior ao que poderia ter sido se tal </w:t>
      </w:r>
      <w:proofErr w:type="gramStart"/>
      <w:r w:rsidRPr="001F50B9">
        <w:rPr>
          <w:rFonts w:ascii="Optimum" w:hAnsi="Optimum" w:cs="Arial"/>
          <w:szCs w:val="24"/>
        </w:rPr>
        <w:t>investimento ou liquidação referentes às APLICAÇÕES AUTORIZADAS, de outra forma, não tivesse</w:t>
      </w:r>
      <w:proofErr w:type="gramEnd"/>
      <w:r w:rsidRPr="001F50B9">
        <w:rPr>
          <w:rFonts w:ascii="Optimum" w:hAnsi="Optimum" w:cs="Arial"/>
          <w:szCs w:val="24"/>
        </w:rPr>
        <w:t xml:space="preserve"> ocorrido, a menos que, em qualquer dos casos ora descritos, tal perda, reivindicação, demanda, dano, tributo ou despesa resulte de culpa ou dolo comprovados do BANCO ADMINISTRADOR</w:t>
      </w:r>
      <w:r w:rsidR="00817FE6">
        <w:rPr>
          <w:rFonts w:ascii="Optimum" w:hAnsi="Optimum" w:cs="Arial"/>
          <w:szCs w:val="24"/>
        </w:rPr>
        <w:t xml:space="preserve"> DE CONTAS</w:t>
      </w:r>
      <w:r w:rsidRPr="001F50B9">
        <w:rPr>
          <w:rFonts w:ascii="Optimum" w:hAnsi="Optimum" w:cs="Arial"/>
          <w:szCs w:val="24"/>
        </w:rPr>
        <w:t>.</w:t>
      </w:r>
    </w:p>
    <w:p w14:paraId="0BE115D2" w14:textId="0568F7AB" w:rsidR="00247FF0" w:rsidRPr="001F50B9" w:rsidRDefault="00247FF0">
      <w:pPr>
        <w:pStyle w:val="150-NCGD-150cm"/>
        <w:widowControl/>
        <w:spacing w:line="276" w:lineRule="auto"/>
        <w:ind w:left="0" w:firstLine="0"/>
        <w:rPr>
          <w:rFonts w:ascii="Optimum" w:hAnsi="Optimum" w:cs="Arial"/>
          <w:szCs w:val="24"/>
        </w:rPr>
      </w:pPr>
    </w:p>
    <w:p w14:paraId="794A9BB5" w14:textId="77777777" w:rsidR="00546D18" w:rsidRPr="001F50B9" w:rsidRDefault="00546D18">
      <w:pPr>
        <w:keepNext/>
        <w:spacing w:line="276" w:lineRule="auto"/>
        <w:jc w:val="center"/>
        <w:outlineLvl w:val="2"/>
        <w:rPr>
          <w:rFonts w:ascii="Optimum" w:hAnsi="Optimum" w:cs="Arial"/>
          <w:b/>
          <w:u w:val="single"/>
        </w:rPr>
      </w:pPr>
      <w:r>
        <w:rPr>
          <w:rFonts w:ascii="Optimum" w:hAnsi="Optimum" w:cs="Arial"/>
          <w:b/>
          <w:u w:val="single"/>
        </w:rPr>
        <w:t xml:space="preserve">CLÁUSULA </w:t>
      </w:r>
      <w:r w:rsidRPr="001F50B9">
        <w:rPr>
          <w:rFonts w:ascii="Optimum" w:hAnsi="Optimum" w:cs="Arial"/>
          <w:b/>
          <w:u w:val="single"/>
        </w:rPr>
        <w:t>NONA</w:t>
      </w:r>
      <w:r w:rsidRPr="001F50B9">
        <w:rPr>
          <w:rFonts w:ascii="Optimum" w:hAnsi="Optimum" w:cs="Arial"/>
          <w:b/>
          <w:u w:val="single"/>
        </w:rPr>
        <w:br/>
        <w:t>ADMINISTRAÇÃO DAS CONTAS</w:t>
      </w:r>
    </w:p>
    <w:p w14:paraId="0CF1BEBE" w14:textId="77777777" w:rsidR="00AD08DA" w:rsidRPr="001F50B9" w:rsidRDefault="00AD08DA">
      <w:pPr>
        <w:keepNext/>
        <w:spacing w:line="276" w:lineRule="auto"/>
        <w:jc w:val="both"/>
        <w:rPr>
          <w:rFonts w:ascii="Optimum" w:hAnsi="Optimum" w:cs="Arial"/>
          <w:kern w:val="32"/>
        </w:rPr>
      </w:pPr>
    </w:p>
    <w:p w14:paraId="312F3533" w14:textId="25A2E9E3" w:rsidR="00AD08DA" w:rsidRPr="001F50B9" w:rsidRDefault="00AD08DA">
      <w:pPr>
        <w:spacing w:line="276" w:lineRule="auto"/>
        <w:jc w:val="both"/>
        <w:rPr>
          <w:rFonts w:ascii="Optimum" w:hAnsi="Optimum" w:cs="Arial"/>
        </w:rPr>
      </w:pPr>
      <w:r w:rsidRPr="001F50B9">
        <w:rPr>
          <w:rFonts w:ascii="Optimum" w:hAnsi="Optimum" w:cs="Arial"/>
        </w:rPr>
        <w:t>As CONTAS DO PROJETO serão movimentadas, unicamente, pelo BANCO ADMINISTRADOR</w:t>
      </w:r>
      <w:r w:rsidR="00817FE6">
        <w:rPr>
          <w:rFonts w:ascii="Optimum" w:hAnsi="Optimum" w:cs="Arial"/>
        </w:rPr>
        <w:t xml:space="preserve"> DE CONTAS</w:t>
      </w:r>
      <w:r w:rsidRPr="001F50B9">
        <w:rPr>
          <w:rFonts w:ascii="Optimum" w:hAnsi="Optimum" w:cs="Arial"/>
        </w:rPr>
        <w:t xml:space="preserve">, nos termos deste CONTRATO, não sendo permitida qualquer meio de movimentação pela CEDENTE, sendo que: </w:t>
      </w:r>
    </w:p>
    <w:p w14:paraId="433F35DA" w14:textId="2C47F761" w:rsidR="00FC14B9" w:rsidRDefault="00FC14B9">
      <w:pPr>
        <w:pStyle w:val="axx"/>
        <w:numPr>
          <w:ilvl w:val="0"/>
          <w:numId w:val="5"/>
        </w:numPr>
        <w:spacing w:before="0" w:after="0" w:line="276" w:lineRule="auto"/>
        <w:rPr>
          <w:rFonts w:ascii="Optimum" w:hAnsi="Optimum" w:cs="Arial"/>
          <w:szCs w:val="24"/>
        </w:rPr>
      </w:pPr>
      <w:r w:rsidRPr="007E2C63">
        <w:rPr>
          <w:rFonts w:ascii="Optimum" w:hAnsi="Optimum" w:cs="Arial"/>
          <w:szCs w:val="24"/>
        </w:rPr>
        <w:t xml:space="preserve">a CONTA RESERVA </w:t>
      </w:r>
      <w:r>
        <w:rPr>
          <w:rFonts w:ascii="Optimum" w:hAnsi="Optimum" w:cs="Arial"/>
          <w:szCs w:val="24"/>
        </w:rPr>
        <w:t xml:space="preserve">DO </w:t>
      </w:r>
      <w:r w:rsidRPr="007E2C63">
        <w:rPr>
          <w:rFonts w:ascii="Optimum" w:hAnsi="Optimum" w:cs="Arial"/>
          <w:szCs w:val="24"/>
        </w:rPr>
        <w:t xml:space="preserve">BNDES será utilizada única e exclusivamente para pagamento das obrigações decorrentes do </w:t>
      </w:r>
      <w:r>
        <w:rPr>
          <w:rFonts w:ascii="Optimum" w:hAnsi="Optimum" w:cs="Arial"/>
          <w:szCs w:val="24"/>
        </w:rPr>
        <w:t>CONTRATO</w:t>
      </w:r>
      <w:r w:rsidRPr="007E2C63">
        <w:rPr>
          <w:rFonts w:ascii="Optimum" w:hAnsi="Optimum" w:cs="Arial"/>
          <w:szCs w:val="24"/>
        </w:rPr>
        <w:t xml:space="preserve"> DE FINANCIAMENTO</w:t>
      </w:r>
      <w:r>
        <w:rPr>
          <w:rFonts w:ascii="Optimum" w:hAnsi="Optimum" w:cs="Arial"/>
          <w:szCs w:val="24"/>
        </w:rPr>
        <w:t xml:space="preserve"> BNDES</w:t>
      </w:r>
      <w:r w:rsidRPr="007E2C63">
        <w:rPr>
          <w:rFonts w:ascii="Optimum" w:hAnsi="Optimum" w:cs="Arial"/>
          <w:szCs w:val="24"/>
        </w:rPr>
        <w:t>;</w:t>
      </w:r>
    </w:p>
    <w:p w14:paraId="7B18A583" w14:textId="4149F4CC" w:rsidR="00AD08DA" w:rsidRPr="001F50B9" w:rsidRDefault="00AD08DA">
      <w:pPr>
        <w:pStyle w:val="axx"/>
        <w:spacing w:before="0" w:after="0" w:line="276" w:lineRule="auto"/>
        <w:ind w:left="720" w:firstLine="0"/>
        <w:rPr>
          <w:rFonts w:ascii="Optimum" w:hAnsi="Optimum" w:cs="Arial"/>
          <w:szCs w:val="24"/>
        </w:rPr>
      </w:pPr>
    </w:p>
    <w:p w14:paraId="7B92976F" w14:textId="07033501" w:rsidR="00AD08DA" w:rsidRPr="001F50B9" w:rsidRDefault="00F10A58">
      <w:pPr>
        <w:pStyle w:val="axx"/>
        <w:numPr>
          <w:ilvl w:val="0"/>
          <w:numId w:val="5"/>
        </w:numPr>
        <w:spacing w:after="0" w:line="276" w:lineRule="auto"/>
        <w:ind w:left="714" w:hanging="357"/>
        <w:rPr>
          <w:rFonts w:ascii="Optimum" w:hAnsi="Optimum" w:cs="Arial"/>
          <w:szCs w:val="24"/>
        </w:rPr>
      </w:pPr>
      <w:r w:rsidRPr="001F50B9">
        <w:rPr>
          <w:rFonts w:ascii="Optimum" w:hAnsi="Optimum" w:cs="Arial"/>
          <w:szCs w:val="24"/>
        </w:rPr>
        <w:t>O BANCO ADMINISTRADOR</w:t>
      </w:r>
      <w:r w:rsidR="00817FE6">
        <w:rPr>
          <w:rFonts w:ascii="Optimum" w:hAnsi="Optimum" w:cs="Arial"/>
          <w:szCs w:val="24"/>
        </w:rPr>
        <w:t xml:space="preserve"> DE CONTAS</w:t>
      </w:r>
      <w:r w:rsidRPr="001F50B9">
        <w:rPr>
          <w:rFonts w:ascii="Optimum" w:hAnsi="Optimum" w:cs="Arial"/>
          <w:szCs w:val="24"/>
        </w:rPr>
        <w:t xml:space="preserve"> enviará à CEDENTE</w:t>
      </w:r>
      <w:r w:rsidR="001E63DE">
        <w:rPr>
          <w:rFonts w:ascii="Optimum" w:hAnsi="Optimum" w:cs="Arial"/>
          <w:szCs w:val="24"/>
        </w:rPr>
        <w:t xml:space="preserve"> e/ou</w:t>
      </w:r>
      <w:r w:rsidR="001E63DE" w:rsidRPr="001F50B9">
        <w:rPr>
          <w:rFonts w:ascii="Optimum" w:hAnsi="Optimum" w:cs="Arial"/>
          <w:szCs w:val="24"/>
        </w:rPr>
        <w:t xml:space="preserve"> </w:t>
      </w:r>
      <w:r w:rsidRPr="001F50B9">
        <w:rPr>
          <w:rFonts w:ascii="Optimum" w:hAnsi="Optimum" w:cs="Arial"/>
          <w:szCs w:val="24"/>
        </w:rPr>
        <w:t>ao</w:t>
      </w:r>
      <w:r w:rsidR="00FC14B9">
        <w:rPr>
          <w:rFonts w:ascii="Optimum" w:hAnsi="Optimum" w:cs="Arial"/>
          <w:szCs w:val="24"/>
        </w:rPr>
        <w:t>s</w:t>
      </w:r>
      <w:r w:rsidRPr="001F50B9">
        <w:rPr>
          <w:rFonts w:ascii="Optimum" w:hAnsi="Optimum" w:cs="Arial"/>
          <w:szCs w:val="24"/>
        </w:rPr>
        <w:t xml:space="preserve"> </w:t>
      </w:r>
      <w:r w:rsidR="00FC14B9">
        <w:rPr>
          <w:rFonts w:ascii="Optimum" w:hAnsi="Optimum" w:cs="Arial"/>
          <w:szCs w:val="24"/>
        </w:rPr>
        <w:t>CESSIONÁRIOS FIDUCIÁRIOS</w:t>
      </w:r>
      <w:r w:rsidRPr="001F50B9">
        <w:rPr>
          <w:rFonts w:ascii="Optimum" w:hAnsi="Optimum" w:cs="Arial"/>
          <w:szCs w:val="24"/>
        </w:rPr>
        <w:t>,</w:t>
      </w:r>
      <w:r w:rsidR="00546D18">
        <w:rPr>
          <w:rFonts w:ascii="Optimum" w:hAnsi="Optimum" w:cs="Arial"/>
          <w:szCs w:val="24"/>
        </w:rPr>
        <w:t xml:space="preserve"> sempre que solicitado</w:t>
      </w:r>
      <w:r w:rsidRPr="001F50B9">
        <w:rPr>
          <w:rFonts w:ascii="Optimum" w:hAnsi="Optimum" w:cs="Arial"/>
          <w:szCs w:val="24"/>
        </w:rPr>
        <w:t>, (i) os extratos contendo as movimentações das CONTAS DO PROJETO; e (</w:t>
      </w:r>
      <w:proofErr w:type="spellStart"/>
      <w:r w:rsidRPr="001F50B9">
        <w:rPr>
          <w:rFonts w:ascii="Optimum" w:hAnsi="Optimum" w:cs="Arial"/>
          <w:szCs w:val="24"/>
        </w:rPr>
        <w:t>ii</w:t>
      </w:r>
      <w:proofErr w:type="spellEnd"/>
      <w:r w:rsidRPr="001F50B9">
        <w:rPr>
          <w:rFonts w:ascii="Optimum" w:hAnsi="Optimum" w:cs="Arial"/>
          <w:szCs w:val="24"/>
        </w:rPr>
        <w:t xml:space="preserve">) relatório dos rendimentos das APLICAÇÕES AUTORIZADAS na </w:t>
      </w:r>
      <w:r w:rsidR="00171DA7">
        <w:rPr>
          <w:rFonts w:ascii="Optimum" w:hAnsi="Optimum" w:cs="Arial"/>
          <w:szCs w:val="24"/>
        </w:rPr>
        <w:t>CONTA RESERVA</w:t>
      </w:r>
      <w:r w:rsidR="00142573">
        <w:rPr>
          <w:rFonts w:ascii="Optimum" w:hAnsi="Optimum" w:cs="Arial"/>
          <w:szCs w:val="24"/>
        </w:rPr>
        <w:t xml:space="preserve"> DO BNDES</w:t>
      </w:r>
      <w:r w:rsidR="00AD08DA" w:rsidRPr="001F50B9">
        <w:rPr>
          <w:rFonts w:ascii="Optimum" w:hAnsi="Optimum" w:cs="Arial"/>
          <w:szCs w:val="24"/>
        </w:rPr>
        <w:t>.</w:t>
      </w:r>
    </w:p>
    <w:p w14:paraId="41C87F7A" w14:textId="77777777" w:rsidR="00E55CFF" w:rsidRPr="001F50B9" w:rsidRDefault="00E55CFF">
      <w:pPr>
        <w:pStyle w:val="150-NCGD-150cm"/>
        <w:widowControl/>
        <w:spacing w:line="276" w:lineRule="auto"/>
        <w:ind w:left="0" w:firstLine="0"/>
        <w:rPr>
          <w:rFonts w:ascii="Optimum" w:hAnsi="Optimum" w:cs="Arial"/>
          <w:szCs w:val="24"/>
        </w:rPr>
      </w:pPr>
    </w:p>
    <w:p w14:paraId="43CF326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7ECE67E5" w14:textId="72C86F67"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 xml:space="preserve">As PARTES estão cientes de que os recursos depositados nas CONTAS DO PROJETO poderão ser objeto de bloqueio e/ou de transferência em cumprimento de ordem ou decisão judicial emitida por autoridade competente, de forma que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 xml:space="preserve">não poderá ser responsabilizado, em hipótese alguma, por eventual prejuízo sofrido por qualquer uma delas em decorrência desse cumprimento. No caso de bloqueio e/ou transferência em cumprimento de ordem ou decisão judicial emitida por autoridade competente, 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szCs w:val="24"/>
        </w:rPr>
        <w:t>obriga-se a informá-la ao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CESSIONÁRIOS FIDUCIÁRIOS</w:t>
      </w:r>
      <w:r w:rsidRPr="001F50B9">
        <w:rPr>
          <w:rFonts w:ascii="Optimum" w:hAnsi="Optimum" w:cs="Arial"/>
          <w:szCs w:val="24"/>
        </w:rPr>
        <w:t xml:space="preserve"> e à CEDENTE</w:t>
      </w:r>
      <w:r w:rsidR="009B07F1" w:rsidRPr="001F50B9">
        <w:rPr>
          <w:rFonts w:ascii="Optimum" w:hAnsi="Optimum" w:cs="Arial"/>
          <w:szCs w:val="24"/>
        </w:rPr>
        <w:t xml:space="preserve"> </w:t>
      </w:r>
      <w:r w:rsidR="009B07F1" w:rsidRPr="001F50B9">
        <w:rPr>
          <w:rFonts w:ascii="Optimum" w:hAnsi="Optimum" w:cs="Arial"/>
        </w:rPr>
        <w:t xml:space="preserve">no </w:t>
      </w:r>
      <w:r w:rsidRPr="001F50B9">
        <w:rPr>
          <w:rFonts w:ascii="Optimum" w:hAnsi="Optimum" w:cs="Arial"/>
          <w:szCs w:val="24"/>
        </w:rPr>
        <w:t xml:space="preserve">prazo de 1 (um) </w:t>
      </w:r>
      <w:r w:rsidR="00995A8B" w:rsidRPr="001F50B9">
        <w:rPr>
          <w:rFonts w:ascii="Optimum" w:hAnsi="Optimum" w:cs="Arial"/>
          <w:szCs w:val="24"/>
        </w:rPr>
        <w:t>DIA ÚTIL</w:t>
      </w:r>
      <w:r w:rsidRPr="001F50B9">
        <w:rPr>
          <w:rFonts w:ascii="Optimum" w:hAnsi="Optimum" w:cs="Arial"/>
          <w:szCs w:val="24"/>
        </w:rPr>
        <w:t xml:space="preserve"> a contar </w:t>
      </w:r>
      <w:r w:rsidR="001C6B6C" w:rsidRPr="001F50B9">
        <w:rPr>
          <w:rFonts w:ascii="Optimum" w:hAnsi="Optimum" w:cs="Arial"/>
          <w:szCs w:val="24"/>
        </w:rPr>
        <w:t>da ciência</w:t>
      </w:r>
      <w:r w:rsidR="00761346" w:rsidRPr="001F50B9">
        <w:rPr>
          <w:rFonts w:ascii="Optimum" w:hAnsi="Optimum" w:cs="Arial"/>
          <w:szCs w:val="24"/>
        </w:rPr>
        <w:t xml:space="preserve"> da </w:t>
      </w:r>
      <w:r w:rsidRPr="001F50B9">
        <w:rPr>
          <w:rFonts w:ascii="Optimum" w:hAnsi="Optimum" w:cs="Arial"/>
          <w:szCs w:val="24"/>
        </w:rPr>
        <w:t>respectiva ordem ou decisão judicial.</w:t>
      </w:r>
    </w:p>
    <w:p w14:paraId="4F74B666" w14:textId="77777777" w:rsidR="00B93DB6" w:rsidRPr="001F50B9" w:rsidRDefault="00B93DB6">
      <w:pPr>
        <w:pStyle w:val="150-NCGD-150cm"/>
        <w:widowControl/>
        <w:spacing w:line="276" w:lineRule="auto"/>
        <w:ind w:left="0" w:firstLine="0"/>
        <w:rPr>
          <w:rFonts w:ascii="Optimum" w:hAnsi="Optimum" w:cs="Arial"/>
          <w:szCs w:val="24"/>
        </w:rPr>
      </w:pPr>
    </w:p>
    <w:p w14:paraId="4B864AC9" w14:textId="592F61F8" w:rsidR="00AD08DA" w:rsidRPr="001F50B9" w:rsidRDefault="003A025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w:t>
      </w:r>
      <w:r w:rsidR="00AD08DA" w:rsidRPr="001F50B9">
        <w:rPr>
          <w:rFonts w:ascii="Optimum" w:hAnsi="Optimum" w:cs="Arial"/>
          <w:b/>
          <w:u w:val="single"/>
        </w:rPr>
        <w:br/>
        <w:t xml:space="preserve">DECLARAÇÕES </w:t>
      </w:r>
    </w:p>
    <w:p w14:paraId="79EFD1CA" w14:textId="77777777" w:rsidR="00B93DB6" w:rsidRPr="001F50B9" w:rsidRDefault="00B93DB6">
      <w:pPr>
        <w:pStyle w:val="150-NCGD-150cm"/>
        <w:keepNext/>
        <w:widowControl/>
        <w:spacing w:line="276" w:lineRule="auto"/>
        <w:ind w:left="0" w:firstLine="0"/>
        <w:rPr>
          <w:rFonts w:ascii="Optimum" w:hAnsi="Optimum" w:cs="Arial"/>
          <w:szCs w:val="24"/>
        </w:rPr>
      </w:pPr>
    </w:p>
    <w:p w14:paraId="00502B3F" w14:textId="21DF3D4B" w:rsidR="00AD08DA" w:rsidRPr="001F50B9" w:rsidRDefault="00AD08DA">
      <w:pPr>
        <w:pStyle w:val="150-NCGD-150cm"/>
        <w:widowControl/>
        <w:spacing w:line="276" w:lineRule="auto"/>
        <w:ind w:left="0" w:firstLine="0"/>
        <w:rPr>
          <w:rFonts w:ascii="Optimum" w:hAnsi="Optimum" w:cs="Arial"/>
          <w:szCs w:val="24"/>
        </w:rPr>
      </w:pPr>
      <w:r w:rsidRPr="001F50B9">
        <w:rPr>
          <w:rFonts w:ascii="Optimum" w:hAnsi="Optimum" w:cs="Arial"/>
          <w:szCs w:val="24"/>
        </w:rPr>
        <w:t>Assumindo toda e qualquer responsabilidade prevista na legislação em vigor, a CEDENTE, neste ato e sem prejuízo das declarações já prestadas no âmbito do</w:t>
      </w:r>
      <w:r w:rsidR="001A1D02">
        <w:rPr>
          <w:rFonts w:ascii="Optimum" w:hAnsi="Optimum" w:cs="Arial"/>
          <w:szCs w:val="24"/>
        </w:rPr>
        <w:t>s</w:t>
      </w:r>
      <w:r w:rsidRPr="001F50B9">
        <w:rPr>
          <w:rFonts w:ascii="Optimum" w:hAnsi="Optimum" w:cs="Arial"/>
          <w:szCs w:val="24"/>
        </w:rPr>
        <w:t xml:space="preserve"> </w:t>
      </w:r>
      <w:r w:rsidR="001A1D02">
        <w:rPr>
          <w:rFonts w:ascii="Optimum" w:hAnsi="Optimum" w:cs="Arial"/>
          <w:szCs w:val="24"/>
        </w:rPr>
        <w:t>INSTRUMENTOS</w:t>
      </w:r>
      <w:r w:rsidR="00F873CF">
        <w:rPr>
          <w:rFonts w:ascii="Optimum" w:hAnsi="Optimum" w:cs="Arial"/>
          <w:szCs w:val="24"/>
        </w:rPr>
        <w:t xml:space="preserve"> DE FINANCIAMENTO</w:t>
      </w:r>
      <w:r w:rsidRPr="001F50B9">
        <w:rPr>
          <w:rFonts w:ascii="Optimum" w:hAnsi="Optimum" w:cs="Arial"/>
          <w:szCs w:val="24"/>
        </w:rPr>
        <w:t>, declara e garante ao</w:t>
      </w:r>
      <w:r w:rsidR="001A1D02">
        <w:rPr>
          <w:rFonts w:ascii="Optimum" w:hAnsi="Optimum" w:cs="Arial"/>
          <w:szCs w:val="24"/>
        </w:rPr>
        <w:t xml:space="preserve">s CESSIONÁRIOS </w:t>
      </w:r>
      <w:r w:rsidR="00FD7FD9">
        <w:rPr>
          <w:rFonts w:ascii="Optimum" w:hAnsi="Optimum" w:cs="Arial"/>
          <w:szCs w:val="24"/>
        </w:rPr>
        <w:t xml:space="preserve">FIDUCIÁRIOS </w:t>
      </w:r>
      <w:r w:rsidR="00FD7FD9" w:rsidRPr="001F50B9">
        <w:rPr>
          <w:rFonts w:ascii="Optimum" w:hAnsi="Optimum" w:cs="Arial"/>
          <w:szCs w:val="24"/>
        </w:rPr>
        <w:t>que</w:t>
      </w:r>
      <w:r w:rsidRPr="001F50B9">
        <w:rPr>
          <w:rFonts w:ascii="Optimum" w:hAnsi="Optimum" w:cs="Arial"/>
          <w:szCs w:val="24"/>
        </w:rPr>
        <w:t>:</w:t>
      </w:r>
    </w:p>
    <w:p w14:paraId="1E97C2EA" w14:textId="77777777" w:rsidR="00AD08DA" w:rsidRPr="001F50B9" w:rsidRDefault="00AD08DA">
      <w:pPr>
        <w:pStyle w:val="150-NCGD-150cm"/>
        <w:widowControl/>
        <w:spacing w:line="276" w:lineRule="auto"/>
        <w:ind w:left="0" w:firstLine="0"/>
        <w:rPr>
          <w:rFonts w:ascii="Optimum" w:hAnsi="Optimum" w:cs="Arial"/>
          <w:szCs w:val="24"/>
        </w:rPr>
      </w:pPr>
    </w:p>
    <w:p w14:paraId="54BCC5F5" w14:textId="77777777" w:rsidR="00546D18" w:rsidRPr="001F50B9" w:rsidRDefault="00546D18">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possui pleno poder, autoridade e capacidade para celebrar este CONTRATO e cumprir as obrigações por ela assumidas neste CONTRATO, tendo obtido todas as autorizações necessárias</w:t>
      </w:r>
      <w:r>
        <w:rPr>
          <w:rFonts w:ascii="Optimum" w:hAnsi="Optimum" w:cs="Arial"/>
          <w:szCs w:val="24"/>
        </w:rPr>
        <w:t xml:space="preserve"> dos órgãos governamentais, bem como que tomou todas as medidas societárias necessárias </w:t>
      </w:r>
      <w:r w:rsidRPr="001F50B9">
        <w:rPr>
          <w:rFonts w:ascii="Optimum" w:hAnsi="Optimum" w:cs="Arial"/>
          <w:szCs w:val="24"/>
        </w:rPr>
        <w:t>para autorizar a respectiva celebração;</w:t>
      </w:r>
    </w:p>
    <w:p w14:paraId="63F52CEF"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C9BA5E"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o presente CONTRATO constitui obrigação legal, válida e vinculativa de sua parte, podendo ser executada contra si de acordo com seus termos, sem onerar totalmente sua viabilidade econômica;</w:t>
      </w:r>
    </w:p>
    <w:p w14:paraId="08FF976C" w14:textId="77777777" w:rsidR="00AD08DA" w:rsidRPr="001F50B9" w:rsidRDefault="00AD08DA" w:rsidP="0010066E">
      <w:pPr>
        <w:pStyle w:val="PargrafodaLista"/>
        <w:spacing w:line="276" w:lineRule="auto"/>
        <w:rPr>
          <w:rFonts w:ascii="Optimum" w:hAnsi="Optimum" w:cs="Arial"/>
        </w:rPr>
      </w:pPr>
    </w:p>
    <w:p w14:paraId="5060B398" w14:textId="67A4C8D2"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este CONTRATO e as obrigações dele decorrentes não implicam</w:t>
      </w:r>
      <w:r w:rsidR="001A1D02">
        <w:rPr>
          <w:rFonts w:ascii="Optimum" w:hAnsi="Optimum" w:cs="Arial"/>
          <w:szCs w:val="24"/>
        </w:rPr>
        <w:t>:</w:t>
      </w:r>
      <w:r w:rsidRPr="001F50B9">
        <w:rPr>
          <w:rFonts w:ascii="Optimum" w:hAnsi="Optimum" w:cs="Arial"/>
          <w:szCs w:val="24"/>
        </w:rPr>
        <w:t xml:space="preserve"> (i) o inadimplemento pela CEDENTE de qualquer obrigação assumida em qualquer contrato de que seja parte; (</w:t>
      </w:r>
      <w:proofErr w:type="spellStart"/>
      <w:r w:rsidRPr="001F50B9">
        <w:rPr>
          <w:rFonts w:ascii="Optimum" w:hAnsi="Optimum" w:cs="Arial"/>
          <w:szCs w:val="24"/>
        </w:rPr>
        <w:t>ii</w:t>
      </w:r>
      <w:proofErr w:type="spellEnd"/>
      <w:r w:rsidRPr="001F50B9">
        <w:rPr>
          <w:rFonts w:ascii="Optimum" w:hAnsi="Optimum" w:cs="Arial"/>
          <w:szCs w:val="24"/>
        </w:rPr>
        <w:t>) o descumprimento de qualquer lei, decreto ou regulamento; ou (</w:t>
      </w:r>
      <w:proofErr w:type="spellStart"/>
      <w:r w:rsidRPr="001F50B9">
        <w:rPr>
          <w:rFonts w:ascii="Optimum" w:hAnsi="Optimum" w:cs="Arial"/>
          <w:szCs w:val="24"/>
        </w:rPr>
        <w:t>iii</w:t>
      </w:r>
      <w:proofErr w:type="spellEnd"/>
      <w:r w:rsidRPr="001F50B9">
        <w:rPr>
          <w:rFonts w:ascii="Optimum" w:hAnsi="Optimum" w:cs="Arial"/>
          <w:szCs w:val="24"/>
        </w:rPr>
        <w:t>) o descumprimento de qualquer ordem, decisão ou sentença administrativa, arbitral ou judicial de que a CEDENTE tenha conhecimento;</w:t>
      </w:r>
    </w:p>
    <w:p w14:paraId="28D6B240" w14:textId="77777777" w:rsidR="00AD08DA" w:rsidRPr="001F50B9" w:rsidRDefault="00AD08DA">
      <w:pPr>
        <w:pStyle w:val="150-NCGD-150cm"/>
        <w:widowControl/>
        <w:tabs>
          <w:tab w:val="clear" w:pos="5529"/>
          <w:tab w:val="left" w:pos="567"/>
        </w:tabs>
        <w:spacing w:line="276" w:lineRule="auto"/>
        <w:ind w:left="567" w:firstLine="0"/>
        <w:rPr>
          <w:rFonts w:ascii="Optimum" w:hAnsi="Optimum" w:cs="Arial"/>
          <w:szCs w:val="24"/>
        </w:rPr>
      </w:pPr>
    </w:p>
    <w:p w14:paraId="4F810788" w14:textId="77777777"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é a legítima e única titular e possuidora dos DIREITOS CEDIDOS, que se encontram livres e desembaraçados de todos e quaisquer ônus ou gravames, opções, restrições, encargos ou pendências judiciais ou extrajudiciais de qualquer natureza, exceto pela cessão fiduciária objeto deste CONTRATO;</w:t>
      </w:r>
    </w:p>
    <w:p w14:paraId="240AD4C9"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E91D778" w14:textId="77777777" w:rsidR="00AD08DA" w:rsidRPr="001F50B9" w:rsidRDefault="00C44687">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 xml:space="preserve">no seu melhor conhecimento, </w:t>
      </w:r>
      <w:r w:rsidR="00AD08DA" w:rsidRPr="001F50B9">
        <w:rPr>
          <w:rFonts w:ascii="Optimum" w:hAnsi="Optimum" w:cs="Arial"/>
          <w:szCs w:val="24"/>
        </w:rPr>
        <w:t>não há qualquer litígio, investigação ou processo arbitral, judicial ou administrativo com relação a este CONTRATO e/ou aos DIREITOS CEDIDOS que impeça o cumprimento de suas obrigações assumidas neste CONTRATO; e</w:t>
      </w:r>
    </w:p>
    <w:p w14:paraId="4C03F620" w14:textId="77777777" w:rsidR="00AD08DA" w:rsidRPr="001F50B9" w:rsidRDefault="00AD08DA">
      <w:pPr>
        <w:pStyle w:val="150-NCGD-150cm"/>
        <w:widowControl/>
        <w:tabs>
          <w:tab w:val="clear" w:pos="5529"/>
          <w:tab w:val="left" w:pos="567"/>
        </w:tabs>
        <w:spacing w:line="276" w:lineRule="auto"/>
        <w:ind w:left="567" w:hanging="425"/>
        <w:rPr>
          <w:rFonts w:ascii="Optimum" w:hAnsi="Optimum" w:cs="Arial"/>
          <w:szCs w:val="24"/>
        </w:rPr>
      </w:pPr>
    </w:p>
    <w:p w14:paraId="4F061A2B" w14:textId="2115228F" w:rsidR="00AD08DA" w:rsidRPr="001F50B9" w:rsidRDefault="00AD08DA">
      <w:pPr>
        <w:pStyle w:val="150-NCGD-150cm"/>
        <w:widowControl/>
        <w:numPr>
          <w:ilvl w:val="0"/>
          <w:numId w:val="14"/>
        </w:numPr>
        <w:tabs>
          <w:tab w:val="clear" w:pos="5529"/>
          <w:tab w:val="left" w:pos="567"/>
        </w:tabs>
        <w:spacing w:line="276" w:lineRule="auto"/>
        <w:ind w:left="567" w:hanging="425"/>
        <w:rPr>
          <w:rFonts w:ascii="Optimum" w:hAnsi="Optimum" w:cs="Arial"/>
          <w:szCs w:val="24"/>
        </w:rPr>
      </w:pPr>
      <w:r w:rsidRPr="001F50B9">
        <w:rPr>
          <w:rFonts w:ascii="Optimum" w:hAnsi="Optimum" w:cs="Arial"/>
          <w:szCs w:val="24"/>
        </w:rPr>
        <w:t>em decorrência deste CONTRATO, os DIREITOS CEDIDOS são de propriedade fiduciária e, portanto, resolúvel, única e exclusiva do</w:t>
      </w:r>
      <w:r w:rsidR="00386156">
        <w:rPr>
          <w:rFonts w:ascii="Optimum" w:hAnsi="Optimum" w:cs="Arial"/>
          <w:szCs w:val="24"/>
        </w:rPr>
        <w:t xml:space="preserve"> BNDES</w:t>
      </w:r>
      <w:r w:rsidR="001A1D02">
        <w:rPr>
          <w:rFonts w:ascii="Optimum" w:hAnsi="Optimum" w:cs="Arial"/>
          <w:szCs w:val="24"/>
        </w:rPr>
        <w:t xml:space="preserve"> e do </w:t>
      </w:r>
      <w:r w:rsidR="00A56E70" w:rsidRPr="0010066E">
        <w:rPr>
          <w:rFonts w:ascii="Optimum" w:hAnsi="Optimum" w:cs="Arial"/>
          <w:caps/>
          <w:szCs w:val="24"/>
        </w:rPr>
        <w:t>Agente Fiduciário</w:t>
      </w:r>
      <w:r w:rsidRPr="001F50B9">
        <w:rPr>
          <w:rFonts w:ascii="Optimum" w:hAnsi="Optimum" w:cs="Arial"/>
          <w:szCs w:val="24"/>
        </w:rPr>
        <w:t>, na qualidade de cessionári</w:t>
      </w:r>
      <w:r w:rsidR="00C44687" w:rsidRPr="001F50B9">
        <w:rPr>
          <w:rFonts w:ascii="Optimum" w:hAnsi="Optimum" w:cs="Arial"/>
          <w:szCs w:val="24"/>
        </w:rPr>
        <w:t>o</w:t>
      </w:r>
      <w:r w:rsidR="001A1D02">
        <w:rPr>
          <w:rFonts w:ascii="Optimum" w:hAnsi="Optimum" w:cs="Arial"/>
          <w:szCs w:val="24"/>
        </w:rPr>
        <w:t>s</w:t>
      </w:r>
      <w:r w:rsidR="00C809BE">
        <w:rPr>
          <w:rFonts w:ascii="Optimum" w:hAnsi="Optimum" w:cs="Arial"/>
          <w:szCs w:val="24"/>
        </w:rPr>
        <w:t xml:space="preserve"> </w:t>
      </w:r>
      <w:r w:rsidRPr="001F50B9">
        <w:rPr>
          <w:rFonts w:ascii="Optimum" w:hAnsi="Optimum" w:cs="Arial"/>
          <w:szCs w:val="24"/>
        </w:rPr>
        <w:t>fiduciári</w:t>
      </w:r>
      <w:r w:rsidR="00C44687" w:rsidRPr="001F50B9">
        <w:rPr>
          <w:rFonts w:ascii="Optimum" w:hAnsi="Optimum" w:cs="Arial"/>
          <w:szCs w:val="24"/>
        </w:rPr>
        <w:t>o</w:t>
      </w:r>
      <w:r w:rsidR="001A1D02">
        <w:rPr>
          <w:rFonts w:ascii="Optimum" w:hAnsi="Optimum" w:cs="Arial"/>
          <w:szCs w:val="24"/>
        </w:rPr>
        <w:t>s</w:t>
      </w:r>
      <w:r w:rsidRPr="001F50B9">
        <w:rPr>
          <w:rFonts w:ascii="Optimum" w:hAnsi="Optimum" w:cs="Arial"/>
          <w:szCs w:val="24"/>
        </w:rPr>
        <w:t>.</w:t>
      </w:r>
    </w:p>
    <w:p w14:paraId="3826B6B8" w14:textId="77777777" w:rsidR="00AD08DA" w:rsidRPr="001F50B9" w:rsidRDefault="00AD08DA">
      <w:pPr>
        <w:spacing w:line="276" w:lineRule="auto"/>
        <w:jc w:val="both"/>
        <w:rPr>
          <w:rFonts w:ascii="Optimum" w:hAnsi="Optimum" w:cs="Arial"/>
        </w:rPr>
      </w:pPr>
    </w:p>
    <w:p w14:paraId="403C752E" w14:textId="6C906950"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BB018E">
        <w:rPr>
          <w:rFonts w:ascii="Optimum" w:hAnsi="Optimum" w:cs="Arial"/>
          <w:b/>
          <w:szCs w:val="24"/>
          <w:u w:val="single"/>
        </w:rPr>
        <w:t>ÚNICO</w:t>
      </w:r>
    </w:p>
    <w:p w14:paraId="6A68325C" w14:textId="0028CAC9" w:rsidR="00BC7742" w:rsidRPr="001F50B9" w:rsidRDefault="00BC7742">
      <w:pPr>
        <w:spacing w:line="276" w:lineRule="auto"/>
        <w:jc w:val="both"/>
        <w:rPr>
          <w:rFonts w:ascii="Optimum" w:hAnsi="Optimum" w:cs="Arial"/>
        </w:rPr>
      </w:pPr>
      <w:r w:rsidRPr="001F50B9">
        <w:rPr>
          <w:rFonts w:ascii="Optimum" w:hAnsi="Optimum" w:cs="Arial"/>
        </w:rPr>
        <w:t xml:space="preserve">As declarações prestadas neste CONTRATO serão consideradas válidas, completas e corretas na data de assinatura do presente CONTRATO e a CEDENTE deverá, sempre que requisitado </w:t>
      </w:r>
      <w:r w:rsidR="001A1D02">
        <w:rPr>
          <w:rFonts w:ascii="Optimum" w:hAnsi="Optimum" w:cs="Arial"/>
        </w:rPr>
        <w:t>por qualquer um dos CESSIONÁRIOS FIDUCIÁRIOS</w:t>
      </w:r>
      <w:r w:rsidRPr="001F50B9">
        <w:rPr>
          <w:rFonts w:ascii="Optimum" w:hAnsi="Optimum" w:cs="Arial"/>
        </w:rPr>
        <w:t>, no prazo de até 30 (trinta) dias a contar da data de recebimento da notificação, reiterar expressamente as declarações prestadas nesta Cláusula, com as eventuais atualizações cabíveis, comunicando ao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qualquer alteração relevante de fato que faça com que as declarações deixem de ser verdadeiras, consistentes, corretas ou suficientes, exceto se a CEDENTE notificar 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do contrário, nos termos do inciso II, item “b” da Cláusula Décima Primeira deste CONTRATO</w:t>
      </w:r>
      <w:bookmarkStart w:id="42" w:name="_DV_C211"/>
      <w:r w:rsidRPr="001F50B9">
        <w:rPr>
          <w:rFonts w:ascii="Optimum" w:hAnsi="Optimum" w:cs="Arial"/>
        </w:rPr>
        <w:t xml:space="preserve">. </w:t>
      </w:r>
      <w:bookmarkEnd w:id="42"/>
    </w:p>
    <w:p w14:paraId="3A60ECA8" w14:textId="77777777" w:rsidR="007232D0" w:rsidRPr="001F50B9" w:rsidRDefault="007232D0">
      <w:pPr>
        <w:spacing w:line="276" w:lineRule="auto"/>
        <w:jc w:val="both"/>
        <w:rPr>
          <w:rFonts w:ascii="Optimum" w:hAnsi="Optimum" w:cs="Arial"/>
        </w:rPr>
      </w:pPr>
    </w:p>
    <w:p w14:paraId="27125702" w14:textId="4438549F"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PRIMEIRA</w:t>
      </w:r>
      <w:r w:rsidR="00AD08DA" w:rsidRPr="001F50B9">
        <w:rPr>
          <w:rFonts w:ascii="Optimum" w:hAnsi="Optimum" w:cs="Arial"/>
          <w:b/>
          <w:u w:val="single"/>
        </w:rPr>
        <w:br/>
        <w:t>OBRIGAÇÕES ESPECIAIS DA CEDENTE</w:t>
      </w:r>
    </w:p>
    <w:p w14:paraId="05A0B1D6" w14:textId="77777777" w:rsidR="00AD08DA" w:rsidRPr="001F50B9" w:rsidRDefault="00AD08DA" w:rsidP="0010066E">
      <w:pPr>
        <w:keepNext/>
        <w:spacing w:line="276" w:lineRule="auto"/>
        <w:jc w:val="both"/>
        <w:rPr>
          <w:rFonts w:ascii="Optimum" w:hAnsi="Optimum" w:cs="Arial"/>
          <w:kern w:val="32"/>
        </w:rPr>
      </w:pPr>
    </w:p>
    <w:p w14:paraId="00D30483" w14:textId="2C1B3B5A" w:rsidR="00AD08DA" w:rsidRPr="001F50B9" w:rsidRDefault="00AD08DA">
      <w:pPr>
        <w:pStyle w:val="BNDES"/>
        <w:keepNext/>
        <w:tabs>
          <w:tab w:val="num" w:pos="426"/>
        </w:tabs>
        <w:spacing w:line="276" w:lineRule="auto"/>
        <w:rPr>
          <w:rFonts w:ascii="Optimum" w:hAnsi="Optimum" w:cs="Arial"/>
        </w:rPr>
      </w:pPr>
      <w:r w:rsidRPr="001F50B9">
        <w:rPr>
          <w:rFonts w:ascii="Optimum" w:hAnsi="Optimum" w:cs="Arial"/>
        </w:rPr>
        <w:t>Até a final liquidação de todas as obrigações assumidas no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obriga-se a CEDENTE a:</w:t>
      </w:r>
    </w:p>
    <w:p w14:paraId="3A60B7AF"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a cessão fiduciária ora constituída, bem como todas as autorizações e obrigações aqui previstas, sempre em pleno vigor, válidas e eficazes;</w:t>
      </w:r>
    </w:p>
    <w:p w14:paraId="2B7380DB" w14:textId="60C95466"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notificar, em até </w:t>
      </w:r>
      <w:r w:rsidR="00C74C04">
        <w:rPr>
          <w:rFonts w:ascii="Optimum" w:hAnsi="Optimum" w:cs="Arial"/>
        </w:rPr>
        <w:t>5</w:t>
      </w:r>
      <w:r w:rsidR="005504F4" w:rsidRPr="001F50B9">
        <w:rPr>
          <w:rFonts w:ascii="Optimum" w:hAnsi="Optimum" w:cs="Arial"/>
        </w:rPr>
        <w:t xml:space="preserve"> </w:t>
      </w:r>
      <w:r w:rsidRPr="001F50B9">
        <w:rPr>
          <w:rFonts w:ascii="Optimum" w:hAnsi="Optimum" w:cs="Arial"/>
        </w:rPr>
        <w:t>(</w:t>
      </w:r>
      <w:r w:rsidR="00C74C04">
        <w:rPr>
          <w:rFonts w:ascii="Optimum" w:hAnsi="Optimum" w:cs="Arial"/>
        </w:rPr>
        <w:t>cinco</w:t>
      </w:r>
      <w:r w:rsidRPr="001F50B9">
        <w:rPr>
          <w:rFonts w:ascii="Optimum" w:hAnsi="Optimum" w:cs="Arial"/>
        </w:rPr>
        <w:t xml:space="preserve">) </w:t>
      </w:r>
      <w:r w:rsidR="00995A8B" w:rsidRPr="001F50B9">
        <w:rPr>
          <w:rFonts w:ascii="Optimum" w:hAnsi="Optimum" w:cs="Arial"/>
        </w:rPr>
        <w:t>DIAS ÚTEIS</w:t>
      </w:r>
      <w:r w:rsidR="009B07F1" w:rsidRPr="001F50B9">
        <w:rPr>
          <w:rFonts w:ascii="Optimum" w:hAnsi="Optimum" w:cs="Arial"/>
        </w:rPr>
        <w:t xml:space="preserve"> contados do seu conhecimento</w:t>
      </w:r>
      <w:r w:rsidRPr="001F50B9">
        <w:rPr>
          <w:rFonts w:ascii="Optimum" w:hAnsi="Optimum" w:cs="Arial"/>
        </w:rPr>
        <w:t>, o</w:t>
      </w:r>
      <w:r w:rsidR="001A1D02">
        <w:rPr>
          <w:rFonts w:ascii="Optimum" w:hAnsi="Optimum" w:cs="Arial"/>
        </w:rPr>
        <w:t>s</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xml:space="preserve"> de qualquer acontecimento que</w:t>
      </w:r>
      <w:r w:rsidR="001A1D02">
        <w:rPr>
          <w:rFonts w:ascii="Optimum" w:hAnsi="Optimum" w:cs="Arial"/>
        </w:rPr>
        <w:t>:</w:t>
      </w:r>
      <w:r w:rsidRPr="001F50B9">
        <w:rPr>
          <w:rFonts w:ascii="Optimum" w:hAnsi="Optimum" w:cs="Arial"/>
        </w:rPr>
        <w:t xml:space="preserve"> (a) possa reduzir, depreciar, modificar ou ameaçar a garantia a que se refere este CONTRATO; ou (b) torne inválida, incorreta ou incompleta quaisquer das declarações prestadas pela CEDENTE neste CONTRATO;</w:t>
      </w:r>
    </w:p>
    <w:p w14:paraId="09230D0E" w14:textId="4D1A4D40" w:rsidR="00AD08DA" w:rsidRPr="001F50B9" w:rsidRDefault="00AD08DA">
      <w:pPr>
        <w:numPr>
          <w:ilvl w:val="0"/>
          <w:numId w:val="3"/>
        </w:numPr>
        <w:spacing w:before="120" w:after="120" w:line="276" w:lineRule="auto"/>
        <w:ind w:left="714" w:hanging="357"/>
        <w:jc w:val="both"/>
        <w:rPr>
          <w:rFonts w:ascii="Optimum" w:hAnsi="Optimum" w:cs="Arial"/>
        </w:rPr>
      </w:pPr>
      <w:r w:rsidRPr="001F50B9">
        <w:rPr>
          <w:rFonts w:ascii="Optimum" w:hAnsi="Optimum" w:cs="Arial"/>
        </w:rPr>
        <w:t xml:space="preserve">não negociar, alienar, onerar, ceder, sob qualquer forma, integral ou parcialmente, em favor de qualquer terceiro, ainda que em grau subordinado, os DIREITOS CEDIDOS, inclusive quaisquer dos créditos presentes ou futuros que individualmente os compõem, nem, de qualquer forma, atribuir a terceiros qualquer prerrogativa sobre </w:t>
      </w:r>
      <w:proofErr w:type="gramStart"/>
      <w:r w:rsidRPr="001F50B9">
        <w:rPr>
          <w:rFonts w:ascii="Optimum" w:hAnsi="Optimum" w:cs="Arial"/>
        </w:rPr>
        <w:t>os mesmos</w:t>
      </w:r>
      <w:proofErr w:type="gramEnd"/>
      <w:r w:rsidRPr="001F50B9">
        <w:rPr>
          <w:rFonts w:ascii="Optimum" w:hAnsi="Optimum" w:cs="Arial"/>
        </w:rPr>
        <w:t>, inclusive a constituição de direitos de preferência ou promessa de alienação, sem a prévia e expressa autorização do</w:t>
      </w:r>
      <w:r w:rsidR="001A1D02">
        <w:rPr>
          <w:rFonts w:ascii="Optimum" w:hAnsi="Optimum" w:cs="Arial"/>
        </w:rPr>
        <w:t>s</w:t>
      </w:r>
      <w:r w:rsidRPr="001F50B9">
        <w:rPr>
          <w:rFonts w:ascii="Optimum" w:hAnsi="Optimum" w:cs="Arial"/>
        </w:rPr>
        <w:t xml:space="preserve"> </w:t>
      </w:r>
      <w:r w:rsidR="001A1D02">
        <w:rPr>
          <w:rFonts w:ascii="Optimum" w:hAnsi="Optimum" w:cs="Arial"/>
        </w:rPr>
        <w:t>CESSIONÁRIOS FIDUCIÁRIOS</w:t>
      </w:r>
      <w:r w:rsidRPr="001F50B9">
        <w:rPr>
          <w:rFonts w:ascii="Optimum" w:hAnsi="Optimum" w:cs="Arial"/>
        </w:rPr>
        <w:t>;</w:t>
      </w:r>
    </w:p>
    <w:p w14:paraId="20B88E1B" w14:textId="7BF4F56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reforçar, substituir, repor ou complementar a garantia ora constituída com outras garantias aceitáveis pelo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se (a) os DIREITOS CEDIDOS forem objeto de penhora, sequestro, arresto ou qualquer outra medida judicial ou administrativa constritiva e enquanto tais medidas, incluindo a penhora, o sequestro e o arresto, estiverem em vigor; (b) os DIREITOS CEDIDOS sofrerem redução, depreciação, deterioração ou desvalorização; ou (c) os níveis de movimentação da CONTA CENTRALIZADORA, especialmente quanto ao volume dos depósitos, for reduzido de modo a inviabilizar o cumprimento das obrigações principais e acessórias assumidas pela CEDENTE decorrentes do</w:t>
      </w:r>
      <w:r w:rsidR="001A1D02">
        <w:rPr>
          <w:rFonts w:ascii="Optimum" w:hAnsi="Optimum" w:cs="Arial"/>
        </w:rPr>
        <w:t>s</w:t>
      </w:r>
      <w:r w:rsidRPr="001F50B9">
        <w:rPr>
          <w:rFonts w:ascii="Optimum" w:hAnsi="Optimum" w:cs="Arial"/>
        </w:rPr>
        <w:t xml:space="preserve"> </w:t>
      </w:r>
      <w:r w:rsidR="001A1D02">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e/ou a recomposição da </w:t>
      </w:r>
      <w:r w:rsidR="00171DA7">
        <w:rPr>
          <w:rFonts w:ascii="Optimum" w:hAnsi="Optimum" w:cs="Arial"/>
        </w:rPr>
        <w:t>CONTA RESERVA</w:t>
      </w:r>
      <w:r w:rsidR="00142573">
        <w:rPr>
          <w:rFonts w:ascii="Optimum" w:hAnsi="Optimum" w:cs="Arial"/>
        </w:rPr>
        <w:t xml:space="preserve"> DO BNDES</w:t>
      </w:r>
      <w:r w:rsidRPr="001F50B9">
        <w:rPr>
          <w:rFonts w:ascii="Optimum" w:hAnsi="Optimum" w:cs="Arial"/>
        </w:rPr>
        <w:t>;</w:t>
      </w:r>
    </w:p>
    <w:p w14:paraId="6330683D" w14:textId="024FEAF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modificar, sem prévia e expressa autorização do</w:t>
      </w:r>
      <w:r w:rsidR="001A1D02">
        <w:rPr>
          <w:rFonts w:ascii="Optimum" w:hAnsi="Optimum" w:cs="Arial"/>
        </w:rPr>
        <w:t>s</w:t>
      </w:r>
      <w:r w:rsidRPr="001F50B9">
        <w:rPr>
          <w:rFonts w:ascii="Optimum" w:hAnsi="Optimum" w:cs="Arial"/>
        </w:rPr>
        <w:t xml:space="preserve"> </w:t>
      </w:r>
      <w:r w:rsidR="001A1D02" w:rsidRPr="001A1D02">
        <w:rPr>
          <w:rFonts w:ascii="Optimum" w:hAnsi="Optimum" w:cs="Arial"/>
        </w:rPr>
        <w:t xml:space="preserve"> </w:t>
      </w:r>
      <w:r w:rsidR="001A1D02">
        <w:rPr>
          <w:rFonts w:ascii="Optimum" w:hAnsi="Optimum" w:cs="Arial"/>
        </w:rPr>
        <w:t>CESSIONÁRIOS FIDUCIÁRIOS</w:t>
      </w:r>
      <w:r w:rsidRPr="001F50B9">
        <w:rPr>
          <w:rFonts w:ascii="Optimum" w:hAnsi="Optimum" w:cs="Arial"/>
        </w:rPr>
        <w:t>, os contratos relativos aos DIREITOS CEDIDOS, caso tais alterações possam afetar</w:t>
      </w:r>
      <w:r w:rsidR="00C44687" w:rsidRPr="001F50B9">
        <w:rPr>
          <w:rFonts w:ascii="Optimum" w:hAnsi="Optimum" w:cs="Arial"/>
        </w:rPr>
        <w:t xml:space="preserve"> negativamente</w:t>
      </w:r>
      <w:r w:rsidRPr="001F50B9">
        <w:rPr>
          <w:rFonts w:ascii="Optimum" w:hAnsi="Optimum" w:cs="Arial"/>
        </w:rPr>
        <w:t>, restringir ou diminuir esses direitos ou a excussão da garantia pelo</w:t>
      </w:r>
      <w:r w:rsidR="00520E18">
        <w:rPr>
          <w:rFonts w:ascii="Optimum" w:hAnsi="Optimum" w:cs="Arial"/>
        </w:rPr>
        <w:t>s CESSIONÁRIOS FIDUCIÁRIOS</w:t>
      </w:r>
      <w:r w:rsidRPr="001F50B9">
        <w:rPr>
          <w:rFonts w:ascii="Optimum" w:hAnsi="Optimum" w:cs="Arial"/>
        </w:rPr>
        <w:t>, exceto com relação às alterações exigidas pela lei ou pelos órgãos reguladores e autoridades competentes ou às alterações permitidas no âmbito do</w:t>
      </w:r>
      <w:r w:rsidR="00520E18">
        <w:rPr>
          <w:rFonts w:ascii="Optimum" w:hAnsi="Optimum" w:cs="Arial"/>
        </w:rPr>
        <w:t>s</w:t>
      </w:r>
      <w:r w:rsidRPr="001F50B9">
        <w:rPr>
          <w:rFonts w:ascii="Optimum" w:hAnsi="Optimum" w:cs="Arial"/>
        </w:rPr>
        <w:t xml:space="preserve"> </w:t>
      </w:r>
      <w:r w:rsidR="00520E18">
        <w:rPr>
          <w:rFonts w:ascii="Optimum" w:hAnsi="Optimum" w:cs="Arial"/>
        </w:rPr>
        <w:t>INSTRUMENTOS</w:t>
      </w:r>
      <w:r w:rsidR="00F873CF">
        <w:rPr>
          <w:rFonts w:ascii="Optimum" w:hAnsi="Optimum" w:cs="Arial"/>
        </w:rPr>
        <w:t xml:space="preserve"> DE FINANCIAMENTO</w:t>
      </w:r>
      <w:r w:rsidRPr="001F50B9">
        <w:rPr>
          <w:rFonts w:ascii="Optimum" w:hAnsi="Optimum" w:cs="Arial"/>
        </w:rPr>
        <w:t>, sendo certo que tais alterações deverão ser informadas ao</w:t>
      </w:r>
      <w:r w:rsidR="00520E18">
        <w:rPr>
          <w:rFonts w:ascii="Optimum" w:hAnsi="Optimum" w:cs="Arial"/>
        </w:rPr>
        <w:t>s</w:t>
      </w:r>
      <w:r w:rsidRPr="001F50B9">
        <w:rPr>
          <w:rFonts w:ascii="Optimum" w:hAnsi="Optimum" w:cs="Arial"/>
        </w:rPr>
        <w:t xml:space="preserve"> </w:t>
      </w:r>
      <w:r w:rsidR="00520E18" w:rsidRPr="00520E18">
        <w:rPr>
          <w:rFonts w:ascii="Optimum" w:hAnsi="Optimum" w:cs="Arial"/>
        </w:rPr>
        <w:t xml:space="preserve"> </w:t>
      </w:r>
      <w:r w:rsidR="00520E18">
        <w:rPr>
          <w:rFonts w:ascii="Optimum" w:hAnsi="Optimum" w:cs="Arial"/>
        </w:rPr>
        <w:t>CESSIONÁRIOS FIDUCIÁRIOS</w:t>
      </w:r>
      <w:r w:rsidRPr="001F50B9">
        <w:rPr>
          <w:rFonts w:ascii="Optimum" w:hAnsi="Optimum" w:cs="Arial"/>
        </w:rPr>
        <w:t>;</w:t>
      </w:r>
    </w:p>
    <w:p w14:paraId="531BE279" w14:textId="3C385C9F"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não renunciar a qualquer dos direitos decorrentes dos DIREITOS CEDIDOS, exceto mediante prévia e expressa autorização do</w:t>
      </w:r>
      <w:r w:rsidR="00520E18">
        <w:rPr>
          <w:rFonts w:ascii="Optimum" w:hAnsi="Optimum" w:cs="Arial"/>
        </w:rPr>
        <w:t>s</w:t>
      </w:r>
      <w:r w:rsidRPr="001F50B9">
        <w:rPr>
          <w:rFonts w:ascii="Optimum" w:hAnsi="Optimum" w:cs="Arial"/>
        </w:rPr>
        <w:t xml:space="preserve"> </w:t>
      </w:r>
      <w:r w:rsidR="00520E18">
        <w:rPr>
          <w:rFonts w:ascii="Optimum" w:hAnsi="Optimum" w:cs="Arial"/>
        </w:rPr>
        <w:t xml:space="preserve">CESSIONÁRIOS </w:t>
      </w:r>
      <w:proofErr w:type="gramStart"/>
      <w:r w:rsidR="00520E18">
        <w:rPr>
          <w:rFonts w:ascii="Optimum" w:hAnsi="Optimum" w:cs="Arial"/>
        </w:rPr>
        <w:t>FIDUCIÁRIOS</w:t>
      </w:r>
      <w:r w:rsidR="00520E18" w:rsidRPr="001F50B9">
        <w:rPr>
          <w:rFonts w:ascii="Optimum" w:hAnsi="Optimum" w:cs="Arial"/>
        </w:rPr>
        <w:t xml:space="preserve"> </w:t>
      </w:r>
      <w:r w:rsidRPr="001F50B9">
        <w:rPr>
          <w:rFonts w:ascii="Optimum" w:hAnsi="Optimum" w:cs="Arial"/>
        </w:rPr>
        <w:t>;</w:t>
      </w:r>
      <w:proofErr w:type="gramEnd"/>
    </w:p>
    <w:p w14:paraId="6FCC0E87" w14:textId="7777777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na hipótese de atraso do pagamento de parte ou da totalidade dos DIREITOS CEDIDOS, tomar providências necessárias à regularização do fluxo de recebimentos; </w:t>
      </w:r>
    </w:p>
    <w:p w14:paraId="02563154" w14:textId="26B7AD44"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na hipótese de o prazo de vencimento dos direitos creditórios ser ou se tornar inferior ao da vigência do</w:t>
      </w:r>
      <w:r w:rsidR="00C13559">
        <w:rPr>
          <w:rFonts w:ascii="Optimum" w:hAnsi="Optimum" w:cs="Arial"/>
        </w:rPr>
        <w:t>s</w:t>
      </w:r>
      <w:r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FINANCIAMENTO</w:t>
      </w:r>
      <w:r w:rsidRPr="001F50B9">
        <w:rPr>
          <w:rFonts w:ascii="Optimum" w:hAnsi="Optimum" w:cs="Arial"/>
        </w:rPr>
        <w:t xml:space="preserve">, substituir, em até 30 (trinta) dias </w:t>
      </w:r>
      <w:r w:rsidR="00995A8B" w:rsidRPr="001F50B9">
        <w:rPr>
          <w:rFonts w:ascii="Optimum" w:hAnsi="Optimum" w:cs="Arial"/>
        </w:rPr>
        <w:t xml:space="preserve">corridos </w:t>
      </w:r>
      <w:r w:rsidRPr="001F50B9">
        <w:rPr>
          <w:rFonts w:ascii="Optimum" w:hAnsi="Optimum" w:cs="Arial"/>
        </w:rPr>
        <w:t>antes da data de vencimento daqueles direitos, por outro(s) direito(s) e/ou bem(</w:t>
      </w:r>
      <w:proofErr w:type="spellStart"/>
      <w:r w:rsidRPr="001F50B9">
        <w:rPr>
          <w:rFonts w:ascii="Optimum" w:hAnsi="Optimum" w:cs="Arial"/>
        </w:rPr>
        <w:t>ns</w:t>
      </w:r>
      <w:proofErr w:type="spellEnd"/>
      <w:r w:rsidRPr="001F50B9">
        <w:rPr>
          <w:rFonts w:ascii="Optimum" w:hAnsi="Optimum" w:cs="Arial"/>
        </w:rPr>
        <w:t xml:space="preserve">) </w:t>
      </w:r>
      <w:r w:rsidR="005A4215">
        <w:rPr>
          <w:rFonts w:ascii="Optimum" w:hAnsi="Optimum" w:cs="Arial"/>
        </w:rPr>
        <w:t xml:space="preserve">de valor(es) equivalente(s) </w:t>
      </w:r>
      <w:r w:rsidRPr="001F50B9">
        <w:rPr>
          <w:rFonts w:ascii="Optimum" w:hAnsi="Optimum" w:cs="Arial"/>
        </w:rPr>
        <w:t>aceitável(</w:t>
      </w:r>
      <w:proofErr w:type="spellStart"/>
      <w:r w:rsidRPr="001F50B9">
        <w:rPr>
          <w:rFonts w:ascii="Optimum" w:hAnsi="Optimum" w:cs="Arial"/>
        </w:rPr>
        <w:t>is</w:t>
      </w:r>
      <w:proofErr w:type="spellEnd"/>
      <w:r w:rsidRPr="001F50B9">
        <w:rPr>
          <w:rFonts w:ascii="Optimum" w:hAnsi="Optimum" w:cs="Arial"/>
        </w:rPr>
        <w:t>) pelo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w:t>
      </w:r>
    </w:p>
    <w:p w14:paraId="3FAF26BA" w14:textId="6F7EC5DE"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defender-se, como também defender os direitos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de forma tempestiva e eficaz, de qualquer ato, ação, procedimento ou processo que possa, de qualquer forma, afetar este CONTRATO, o </w:t>
      </w:r>
      <w:r w:rsidR="005D406D">
        <w:rPr>
          <w:rFonts w:ascii="Optimum" w:hAnsi="Optimum" w:cs="Arial"/>
        </w:rPr>
        <w:t>CONTRATO</w:t>
      </w:r>
      <w:r w:rsidR="005D406D" w:rsidRPr="001F50B9">
        <w:rPr>
          <w:rFonts w:ascii="Optimum" w:hAnsi="Optimum" w:cs="Arial"/>
        </w:rPr>
        <w:t xml:space="preserve"> </w:t>
      </w:r>
      <w:r w:rsidRPr="001F50B9">
        <w:rPr>
          <w:rFonts w:ascii="Optimum" w:hAnsi="Optimum" w:cs="Arial"/>
        </w:rPr>
        <w:t>DE FINANCI</w:t>
      </w:r>
      <w:r w:rsidR="005D406D">
        <w:rPr>
          <w:rFonts w:ascii="Optimum" w:hAnsi="Optimum" w:cs="Arial"/>
        </w:rPr>
        <w:t>A</w:t>
      </w:r>
      <w:r w:rsidRPr="001F50B9">
        <w:rPr>
          <w:rFonts w:ascii="Optimum" w:hAnsi="Optimum" w:cs="Arial"/>
        </w:rPr>
        <w:t>MENTO</w:t>
      </w:r>
      <w:r w:rsidR="005D406D">
        <w:rPr>
          <w:rFonts w:ascii="Optimum" w:hAnsi="Optimum" w:cs="Arial"/>
        </w:rPr>
        <w:t xml:space="preserve"> BNDES</w:t>
      </w:r>
      <w:r w:rsidRPr="001F50B9">
        <w:rPr>
          <w:rFonts w:ascii="Optimum" w:hAnsi="Optimum" w:cs="Arial"/>
        </w:rPr>
        <w:t xml:space="preserve">, </w:t>
      </w:r>
      <w:r w:rsidR="004D027F">
        <w:rPr>
          <w:rFonts w:ascii="Optimum" w:hAnsi="Optimum" w:cs="Arial"/>
        </w:rPr>
        <w:t>a ESCRITURA DE DEBÊNTURES</w:t>
      </w:r>
      <w:r w:rsidR="00C13559">
        <w:rPr>
          <w:rFonts w:ascii="Optimum" w:hAnsi="Optimum" w:cs="Arial"/>
        </w:rPr>
        <w:t xml:space="preserve">, </w:t>
      </w:r>
      <w:r w:rsidRPr="001F50B9">
        <w:rPr>
          <w:rFonts w:ascii="Optimum" w:hAnsi="Optimum" w:cs="Arial"/>
        </w:rPr>
        <w:t>o CONTRATO DE CONCESSÃO ou o CPST, sendo a única responsável por quaisquer reclamações ou ações que possam invalidar ou prejudicar os DIREITOS CEDIDOS;</w:t>
      </w:r>
    </w:p>
    <w:p w14:paraId="3D6D84CA" w14:textId="6D79D061"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manter o</w:t>
      </w:r>
      <w:r w:rsidR="00C13559">
        <w:rPr>
          <w:rFonts w:ascii="Optimum" w:hAnsi="Optimum" w:cs="Arial"/>
        </w:rPr>
        <w:t>s</w:t>
      </w:r>
      <w:r w:rsidRPr="001F50B9">
        <w:rPr>
          <w:rFonts w:ascii="Optimum" w:hAnsi="Optimum" w:cs="Arial"/>
        </w:rPr>
        <w:t xml:space="preserve"> </w:t>
      </w:r>
      <w:r w:rsidR="00C13559">
        <w:rPr>
          <w:rFonts w:ascii="Optimum" w:hAnsi="Optimum" w:cs="Arial"/>
        </w:rPr>
        <w:t xml:space="preserve">CESSIONÁRIOS FIDUCIÁRIOS </w:t>
      </w:r>
      <w:r w:rsidRPr="001F50B9">
        <w:rPr>
          <w:rFonts w:ascii="Optimum" w:hAnsi="Optimum" w:cs="Arial"/>
        </w:rPr>
        <w:t>indene</w:t>
      </w:r>
      <w:r w:rsidR="00C13559">
        <w:rPr>
          <w:rFonts w:ascii="Optimum" w:hAnsi="Optimum" w:cs="Arial"/>
        </w:rPr>
        <w:t>s</w:t>
      </w:r>
      <w:r w:rsidRPr="001F50B9">
        <w:rPr>
          <w:rFonts w:ascii="Optimum" w:hAnsi="Optimum" w:cs="Arial"/>
        </w:rPr>
        <w:t xml:space="preserve"> de todas e quaisquer responsabilidades, custos e despesas (incluindo, mas sem limitação, honorários e despesas advocatícias) decorrentes deste CONTRATO;</w:t>
      </w:r>
    </w:p>
    <w:p w14:paraId="2D8C1459" w14:textId="1AF6F4D7"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praticar, exclusivamente às suas custas, todos os atos, bem como assinar todo e qualquer documento necessário à manutenção dos direitos previstos neste CONTRATO</w:t>
      </w:r>
      <w:r w:rsidR="005B1720" w:rsidRPr="001F50B9">
        <w:rPr>
          <w:rFonts w:ascii="Optimum" w:hAnsi="Optimum" w:cs="Arial"/>
        </w:rPr>
        <w:t xml:space="preserve"> que não impliquem assunção de qualquer obrigação adicional ou ampliação de obrigação existente ou, ainda, extinção de direitos assegurados pelo CONTRATO DE CONCESSÃO, pelo CPST, pelos </w:t>
      </w:r>
      <w:proofErr w:type="spellStart"/>
      <w:r w:rsidR="005B1720" w:rsidRPr="001F50B9">
        <w:rPr>
          <w:rFonts w:ascii="Optimum" w:hAnsi="Optimum" w:cs="Arial"/>
        </w:rPr>
        <w:t>CUSTs</w:t>
      </w:r>
      <w:proofErr w:type="spellEnd"/>
      <w:r w:rsidR="005B1720" w:rsidRPr="001F50B9">
        <w:rPr>
          <w:rFonts w:ascii="Optimum" w:hAnsi="Optimum" w:cs="Arial"/>
        </w:rPr>
        <w:t>, pelo</w:t>
      </w:r>
      <w:r w:rsidR="00C13559">
        <w:rPr>
          <w:rFonts w:ascii="Optimum" w:hAnsi="Optimum" w:cs="Arial"/>
        </w:rPr>
        <w:t>s</w:t>
      </w:r>
      <w:r w:rsidR="005B1720" w:rsidRPr="001F50B9">
        <w:rPr>
          <w:rFonts w:ascii="Optimum" w:hAnsi="Optimum" w:cs="Arial"/>
        </w:rPr>
        <w:t xml:space="preserve"> </w:t>
      </w:r>
      <w:r w:rsidR="00C13559">
        <w:rPr>
          <w:rFonts w:ascii="Optimum" w:hAnsi="Optimum" w:cs="Arial"/>
        </w:rPr>
        <w:t>INSTRUMENTOS</w:t>
      </w:r>
      <w:r w:rsidR="00F873CF">
        <w:rPr>
          <w:rFonts w:ascii="Optimum" w:hAnsi="Optimum" w:cs="Arial"/>
        </w:rPr>
        <w:t xml:space="preserve"> DE </w:t>
      </w:r>
      <w:r w:rsidR="002A1C76">
        <w:rPr>
          <w:rFonts w:ascii="Optimum" w:hAnsi="Optimum" w:cs="Arial"/>
        </w:rPr>
        <w:t xml:space="preserve">FINANCIAMENTO </w:t>
      </w:r>
      <w:r w:rsidR="002A1C76" w:rsidRPr="001F50B9">
        <w:rPr>
          <w:rFonts w:ascii="Optimum" w:hAnsi="Optimum" w:cs="Arial"/>
        </w:rPr>
        <w:t>ou</w:t>
      </w:r>
      <w:r w:rsidR="005B1720" w:rsidRPr="001F50B9">
        <w:rPr>
          <w:rFonts w:ascii="Optimum" w:hAnsi="Optimum" w:cs="Arial"/>
        </w:rPr>
        <w:t xml:space="preserve"> outro instrumento aplicável</w:t>
      </w:r>
      <w:r w:rsidRPr="001F50B9">
        <w:rPr>
          <w:rFonts w:ascii="Optimum" w:hAnsi="Optimum" w:cs="Arial"/>
        </w:rPr>
        <w:t xml:space="preserve">; </w:t>
      </w:r>
    </w:p>
    <w:p w14:paraId="71F56170" w14:textId="0F1B8DC9"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não encerrar ou modificar as CONTAS DO PROJETO, nem </w:t>
      </w:r>
      <w:proofErr w:type="gramStart"/>
      <w:r w:rsidR="003A025C" w:rsidRPr="001F50B9">
        <w:rPr>
          <w:rFonts w:ascii="Optimum" w:hAnsi="Optimum" w:cs="Arial"/>
        </w:rPr>
        <w:t>transfer</w:t>
      </w:r>
      <w:r w:rsidR="0054154B">
        <w:rPr>
          <w:rFonts w:ascii="Optimum" w:hAnsi="Optimum" w:cs="Arial"/>
        </w:rPr>
        <w:t>i</w:t>
      </w:r>
      <w:r w:rsidR="003A025C" w:rsidRPr="001F50B9">
        <w:rPr>
          <w:rFonts w:ascii="Optimum" w:hAnsi="Optimum" w:cs="Arial"/>
        </w:rPr>
        <w:t>-las</w:t>
      </w:r>
      <w:proofErr w:type="gramEnd"/>
      <w:r w:rsidRPr="001F50B9">
        <w:rPr>
          <w:rFonts w:ascii="Optimum" w:hAnsi="Optimum" w:cs="Arial"/>
        </w:rPr>
        <w:t xml:space="preserve"> para qualquer outra agência ou instituição financeira, exceto mediante prévia e expressa autorização 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891C4A">
        <w:rPr>
          <w:rFonts w:ascii="Optimum" w:hAnsi="Optimum" w:cs="Arial"/>
        </w:rPr>
        <w:t>. Na hipótese de ocorrência da situação prevista no inciso IX da Cláusula Décima Segunda (Obrigações do Banco Administrador</w:t>
      </w:r>
      <w:r w:rsidR="00817FE6">
        <w:rPr>
          <w:rFonts w:ascii="Optimum" w:hAnsi="Optimum" w:cs="Arial"/>
        </w:rPr>
        <w:t xml:space="preserve"> de Contas</w:t>
      </w:r>
      <w:r w:rsidR="00891C4A">
        <w:rPr>
          <w:rFonts w:ascii="Optimum" w:hAnsi="Optimum" w:cs="Arial"/>
        </w:rPr>
        <w:t xml:space="preserve">), a CEDENTE obriga-se a celebrar aditivo ao CONTRATO com o intuito de formalização a modificação do(s) número(s) da(s) agência(s) e/ou conta(s) antes da efetivação da modificação do(s) número(s) da(s) agência(s) ou conta(s) pelo BANCO ADMINISTRADOR </w:t>
      </w:r>
      <w:r w:rsidR="00817FE6">
        <w:rPr>
          <w:rFonts w:ascii="Optimum" w:hAnsi="Optimum" w:cs="Arial"/>
        </w:rPr>
        <w:t>DE CONTAS</w:t>
      </w:r>
      <w:r w:rsidR="00817FE6" w:rsidRPr="001F50B9">
        <w:rPr>
          <w:rFonts w:ascii="Optimum" w:hAnsi="Optimum" w:cs="Arial"/>
        </w:rPr>
        <w:t xml:space="preserve"> </w:t>
      </w:r>
      <w:r w:rsidR="00891C4A">
        <w:rPr>
          <w:rFonts w:ascii="Optimum" w:hAnsi="Optimum" w:cs="Arial"/>
        </w:rPr>
        <w:t>e, no caso de alteração do número de agência e conta da CONTA CENTRALIZADORA, proceder as notificações previstas na Cláusula Quinta (Notificações) deste Contrato no prazo de até 30 (trinta) dias a contar da data de celebração do aditivo ao CONTRATO</w:t>
      </w:r>
      <w:r w:rsidRPr="001F50B9">
        <w:rPr>
          <w:rFonts w:ascii="Optimum" w:hAnsi="Optimum" w:cs="Arial"/>
        </w:rPr>
        <w:t>;</w:t>
      </w:r>
    </w:p>
    <w:p w14:paraId="6DA7EDFC" w14:textId="2F1B1BE8"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fornecer ao</w:t>
      </w:r>
      <w:r w:rsidR="00C13559">
        <w:rPr>
          <w:rFonts w:ascii="Optimum" w:hAnsi="Optimum" w:cs="Arial"/>
        </w:rPr>
        <w:t>s</w:t>
      </w:r>
      <w:r w:rsidR="00C13559" w:rsidRPr="00C1355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quando solicitado em até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Pr="001F50B9">
        <w:rPr>
          <w:rFonts w:ascii="Optimum" w:hAnsi="Optimum" w:cs="Arial"/>
        </w:rPr>
        <w:t>, contados a partir do recebimento da solicitação, qualquer informação ou documentos adiciona</w:t>
      </w:r>
      <w:r w:rsidR="009B07F1" w:rsidRPr="001F50B9">
        <w:rPr>
          <w:rFonts w:ascii="Optimum" w:hAnsi="Optimum" w:cs="Arial"/>
        </w:rPr>
        <w:t xml:space="preserve">is </w:t>
      </w:r>
      <w:r w:rsidRPr="001F50B9">
        <w:rPr>
          <w:rFonts w:ascii="Optimum" w:hAnsi="Optimum" w:cs="Arial"/>
        </w:rPr>
        <w:t>que o</w:t>
      </w:r>
      <w:r w:rsidR="00C13559">
        <w:rPr>
          <w:rFonts w:ascii="Optimum" w:hAnsi="Optimum" w:cs="Arial"/>
        </w:rPr>
        <w:t>s CESSIONÁRIOS FIDUCIÁRIOS</w:t>
      </w:r>
      <w:r w:rsidRPr="001F50B9">
        <w:rPr>
          <w:rFonts w:ascii="Optimum" w:hAnsi="Optimum" w:cs="Arial"/>
        </w:rPr>
        <w:t xml:space="preserve"> possa</w:t>
      </w:r>
      <w:r w:rsidR="00C13559">
        <w:rPr>
          <w:rFonts w:ascii="Optimum" w:hAnsi="Optimum" w:cs="Arial"/>
        </w:rPr>
        <w:t>m</w:t>
      </w:r>
      <w:r w:rsidRPr="001F50B9">
        <w:rPr>
          <w:rFonts w:ascii="Optimum" w:hAnsi="Optimum" w:cs="Arial"/>
        </w:rPr>
        <w:t xml:space="preserve"> vir a solicitar relativamente à garantia a que se refere este CONTRATO;</w:t>
      </w:r>
    </w:p>
    <w:p w14:paraId="5E61D6C1" w14:textId="01DF5CCB"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 xml:space="preserve">permitir que </w:t>
      </w:r>
      <w:r w:rsidR="002A1C76" w:rsidRPr="001F50B9">
        <w:rPr>
          <w:rFonts w:ascii="Optimum" w:hAnsi="Optimum" w:cs="Arial"/>
        </w:rPr>
        <w:t>o</w:t>
      </w:r>
      <w:r w:rsidR="002A1C76">
        <w:rPr>
          <w:rFonts w:ascii="Optimum" w:hAnsi="Optimum" w:cs="Arial"/>
        </w:rPr>
        <w:t>s</w:t>
      </w:r>
      <w:r w:rsidR="002A1C76" w:rsidRPr="001F50B9">
        <w:rPr>
          <w:rFonts w:ascii="Optimum" w:hAnsi="Optimum" w:cs="Arial"/>
        </w:rPr>
        <w:t xml:space="preserve"> </w:t>
      </w:r>
      <w:r w:rsidR="002A1C76" w:rsidRPr="00C13559">
        <w:rPr>
          <w:rFonts w:ascii="Optimum" w:hAnsi="Optimum" w:cs="Arial"/>
        </w:rPr>
        <w:t>CESSIONÁRIOS</w:t>
      </w:r>
      <w:r w:rsidR="00C13559">
        <w:rPr>
          <w:rFonts w:ascii="Optimum" w:hAnsi="Optimum" w:cs="Arial"/>
        </w:rPr>
        <w:t xml:space="preserve"> FIDUCIÁRIOS</w:t>
      </w:r>
      <w:r w:rsidRPr="001F50B9">
        <w:rPr>
          <w:rFonts w:ascii="Optimum" w:hAnsi="Optimum" w:cs="Arial"/>
        </w:rPr>
        <w:t xml:space="preserve"> inspecione</w:t>
      </w:r>
      <w:r w:rsidR="00C13559">
        <w:rPr>
          <w:rFonts w:ascii="Optimum" w:hAnsi="Optimum" w:cs="Arial"/>
        </w:rPr>
        <w:t>m</w:t>
      </w:r>
      <w:r w:rsidRPr="001F50B9">
        <w:rPr>
          <w:rFonts w:ascii="Optimum" w:hAnsi="Optimum" w:cs="Arial"/>
        </w:rPr>
        <w:t xml:space="preserve"> seus livros e registros contábeis relacionados aos DIREITOS CEDIDOS, sempre mediante comunicação prévia a ser enviada p</w:t>
      </w:r>
      <w:r w:rsidR="00C13559">
        <w:rPr>
          <w:rFonts w:ascii="Optimum" w:hAnsi="Optimum" w:cs="Arial"/>
        </w:rPr>
        <w:t>or qualquer um dos CESSIONÁRIOS FIDUCIÁRIOS</w:t>
      </w:r>
      <w:r w:rsidRPr="001F50B9">
        <w:rPr>
          <w:rFonts w:ascii="Optimum" w:hAnsi="Optimum" w:cs="Arial"/>
        </w:rPr>
        <w:t xml:space="preserve"> com, pelo menos, </w:t>
      </w:r>
      <w:r w:rsidR="00C74C04">
        <w:rPr>
          <w:rFonts w:ascii="Optimum" w:hAnsi="Optimum" w:cs="Arial"/>
        </w:rPr>
        <w:t>5</w:t>
      </w:r>
      <w:r w:rsidRPr="001F50B9">
        <w:rPr>
          <w:rFonts w:ascii="Optimum" w:hAnsi="Optimum" w:cs="Arial"/>
        </w:rPr>
        <w:t xml:space="preserve"> (</w:t>
      </w:r>
      <w:r w:rsidR="00C74C04">
        <w:rPr>
          <w:rFonts w:ascii="Optimum" w:hAnsi="Optimum" w:cs="Arial"/>
        </w:rPr>
        <w:t>cinco</w:t>
      </w:r>
      <w:r w:rsidRPr="001F50B9">
        <w:rPr>
          <w:rFonts w:ascii="Optimum" w:hAnsi="Optimum" w:cs="Arial"/>
        </w:rPr>
        <w:t xml:space="preserve">)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de antecedência;</w:t>
      </w:r>
    </w:p>
    <w:p w14:paraId="6A788DD7" w14:textId="0DF5B023" w:rsidR="00AD08DA" w:rsidRPr="001F50B9" w:rsidRDefault="00AD08DA">
      <w:pPr>
        <w:pStyle w:val="BNDES"/>
        <w:numPr>
          <w:ilvl w:val="0"/>
          <w:numId w:val="3"/>
        </w:numPr>
        <w:spacing w:before="120" w:after="120" w:line="276" w:lineRule="auto"/>
        <w:rPr>
          <w:rFonts w:ascii="Optimum" w:hAnsi="Optimum" w:cs="Arial"/>
        </w:rPr>
      </w:pPr>
      <w:r w:rsidRPr="001F50B9">
        <w:rPr>
          <w:rFonts w:ascii="Optimum" w:hAnsi="Optimum" w:cs="Arial"/>
        </w:rPr>
        <w:t>cumprir com quaisquer outros requisitos e/ou formalidades oriundos da legislação aplicável, bem como fornecer comprovações do cumprimento de tais requisitos ou de outros que venham a ser instituídos no futuro e que sejam necessários para a preservação integral da garantia aqui outorgada ao</w:t>
      </w:r>
      <w:r w:rsidR="00C13559">
        <w:rPr>
          <w:rFonts w:ascii="Optimum" w:hAnsi="Optimum" w:cs="Arial"/>
        </w:rPr>
        <w:t>s CESSIONÁRIOS FIDUCIÁRIOS</w:t>
      </w:r>
      <w:r w:rsidRPr="001F50B9">
        <w:rPr>
          <w:rFonts w:ascii="Optimum" w:hAnsi="Optimum" w:cs="Arial"/>
        </w:rPr>
        <w:t xml:space="preserve"> ou quaisquer de seus sucessores legais ou cessionários;</w:t>
      </w:r>
    </w:p>
    <w:p w14:paraId="2DE6683E" w14:textId="3689B97A" w:rsidR="00AD08DA" w:rsidRPr="001F50B9" w:rsidRDefault="00546D18">
      <w:pPr>
        <w:pStyle w:val="BNDES"/>
        <w:numPr>
          <w:ilvl w:val="0"/>
          <w:numId w:val="3"/>
        </w:numPr>
        <w:spacing w:before="120" w:after="120" w:line="276" w:lineRule="auto"/>
        <w:rPr>
          <w:rFonts w:ascii="Optimum" w:hAnsi="Optimum" w:cs="Arial"/>
        </w:rPr>
      </w:pPr>
      <w:r w:rsidRPr="001F50B9">
        <w:rPr>
          <w:rFonts w:ascii="Optimum" w:hAnsi="Optimum" w:cs="Arial"/>
        </w:rPr>
        <w:t>encaminhar ao BANCO ADMINISTRADOR</w:t>
      </w:r>
      <w:r w:rsidR="00817FE6">
        <w:rPr>
          <w:rFonts w:ascii="Optimum" w:hAnsi="Optimum" w:cs="Arial"/>
        </w:rPr>
        <w:t xml:space="preserve"> DE CONTAS</w:t>
      </w:r>
      <w:r>
        <w:rPr>
          <w:rFonts w:ascii="Optimum" w:hAnsi="Optimum" w:cs="Arial"/>
        </w:rPr>
        <w:t xml:space="preserve">, </w:t>
      </w:r>
      <w:r w:rsidRPr="001F50B9">
        <w:rPr>
          <w:rFonts w:ascii="Optimum" w:hAnsi="Optimum" w:cs="Arial"/>
        </w:rPr>
        <w:t>até o 1</w:t>
      </w:r>
      <w:r>
        <w:rPr>
          <w:rFonts w:ascii="Optimum" w:hAnsi="Optimum" w:cs="Arial"/>
        </w:rPr>
        <w:t>4</w:t>
      </w:r>
      <w:r w:rsidRPr="001F50B9">
        <w:rPr>
          <w:rFonts w:ascii="Optimum" w:hAnsi="Optimum" w:cs="Arial"/>
        </w:rPr>
        <w:t>º (décimo</w:t>
      </w:r>
      <w:r>
        <w:rPr>
          <w:rFonts w:ascii="Optimum" w:hAnsi="Optimum" w:cs="Arial"/>
        </w:rPr>
        <w:t xml:space="preserve"> quarto</w:t>
      </w:r>
      <w:r w:rsidRPr="001F50B9">
        <w:rPr>
          <w:rFonts w:ascii="Optimum" w:hAnsi="Optimum" w:cs="Arial"/>
        </w:rPr>
        <w:t xml:space="preserve">) </w:t>
      </w:r>
      <w:r>
        <w:rPr>
          <w:rFonts w:ascii="Optimum" w:hAnsi="Optimum" w:cs="Arial"/>
        </w:rPr>
        <w:t>dia</w:t>
      </w:r>
      <w:r w:rsidRPr="001F50B9">
        <w:rPr>
          <w:rFonts w:ascii="Optimum" w:hAnsi="Optimum" w:cs="Arial"/>
        </w:rPr>
        <w:t xml:space="preserve"> do mês do </w:t>
      </w:r>
      <w:r>
        <w:rPr>
          <w:rFonts w:ascii="Optimum" w:hAnsi="Optimum" w:cs="Arial"/>
        </w:rPr>
        <w:t xml:space="preserve">vencimento de cada obrigação </w:t>
      </w:r>
      <w:r w:rsidRPr="005D683A">
        <w:rPr>
          <w:rFonts w:ascii="Optimum" w:hAnsi="Optimum" w:cs="Arial"/>
        </w:rPr>
        <w:t>dos INSTRUMENTOS DE FINANCIAMENTO</w:t>
      </w:r>
      <w:r w:rsidRPr="001F50B9">
        <w:rPr>
          <w:rFonts w:ascii="Optimum" w:hAnsi="Optimum" w:cs="Arial"/>
        </w:rPr>
        <w:t>, o DOCUMENTO DE COBRANÇA</w:t>
      </w:r>
      <w:r>
        <w:rPr>
          <w:rFonts w:ascii="Optimum" w:hAnsi="Optimum" w:cs="Arial"/>
        </w:rPr>
        <w:t xml:space="preserve"> BNDES</w:t>
      </w:r>
      <w:r w:rsidR="0038397B">
        <w:rPr>
          <w:rFonts w:ascii="Optimum" w:hAnsi="Optimum" w:cs="Arial"/>
        </w:rPr>
        <w:t>,</w:t>
      </w:r>
      <w:r w:rsidRPr="001F50B9">
        <w:rPr>
          <w:rFonts w:ascii="Optimum" w:hAnsi="Optimum" w:cs="Arial"/>
        </w:rPr>
        <w:t xml:space="preserve"> </w:t>
      </w:r>
      <w:r w:rsidR="00AD08DA" w:rsidRPr="001F50B9">
        <w:rPr>
          <w:rFonts w:ascii="Optimum" w:hAnsi="Optimum" w:cs="Arial"/>
        </w:rPr>
        <w:t>por meio físico ou eletrônico, referente à despesa indicada nos incisos I e II da Cláusula Sexta</w:t>
      </w:r>
      <w:r w:rsidR="001E358F">
        <w:rPr>
          <w:rFonts w:ascii="Optimum" w:hAnsi="Optimum" w:cs="Arial"/>
        </w:rPr>
        <w:t xml:space="preserve"> do presente CONTRATO</w:t>
      </w:r>
      <w:r w:rsidR="00AD08DA" w:rsidRPr="001F50B9">
        <w:rPr>
          <w:rFonts w:ascii="Optimum" w:hAnsi="Optimum" w:cs="Arial"/>
        </w:rPr>
        <w:t>, para liquidação pelo BANCO ADMINISTRADOR</w:t>
      </w:r>
      <w:r w:rsidR="00817FE6">
        <w:rPr>
          <w:rFonts w:ascii="Optimum" w:hAnsi="Optimum" w:cs="Arial"/>
        </w:rPr>
        <w:t xml:space="preserve"> DE CONTAS</w:t>
      </w:r>
      <w:r w:rsidR="00AD08DA" w:rsidRPr="001F50B9">
        <w:rPr>
          <w:rFonts w:ascii="Optimum" w:hAnsi="Optimum" w:cs="Arial"/>
        </w:rPr>
        <w:t xml:space="preserve">, com todos os dados </w:t>
      </w:r>
      <w:r w:rsidR="000F1555">
        <w:rPr>
          <w:rFonts w:ascii="Optimum" w:hAnsi="Optimum" w:cs="Arial"/>
        </w:rPr>
        <w:t xml:space="preserve">necessários para proceder ao pagamento da </w:t>
      </w:r>
      <w:r w:rsidR="00AC37D1">
        <w:rPr>
          <w:rFonts w:ascii="Optimum" w:hAnsi="Optimum" w:cs="Arial"/>
        </w:rPr>
        <w:t>PRESTAÇÃO DO SERVIÇO DA DÍVIDA DO BNDES</w:t>
      </w:r>
      <w:r w:rsidR="00AD08DA" w:rsidRPr="001F50B9">
        <w:rPr>
          <w:rFonts w:ascii="Optimum" w:hAnsi="Optimum" w:cs="Arial"/>
        </w:rPr>
        <w:t>;</w:t>
      </w:r>
      <w:r w:rsidR="00C44687" w:rsidRPr="001F50B9">
        <w:rPr>
          <w:rFonts w:ascii="Optimum" w:hAnsi="Optimum" w:cs="Arial"/>
        </w:rPr>
        <w:t xml:space="preserve"> </w:t>
      </w:r>
      <w:r w:rsidR="00BB018E">
        <w:rPr>
          <w:rFonts w:ascii="Optimum" w:hAnsi="Optimum" w:cs="Arial"/>
        </w:rPr>
        <w:t>e</w:t>
      </w:r>
    </w:p>
    <w:p w14:paraId="7B39E504" w14:textId="6A6FD9D6" w:rsidR="00AD08DA" w:rsidRDefault="00AD08DA">
      <w:pPr>
        <w:pStyle w:val="BNDES"/>
        <w:numPr>
          <w:ilvl w:val="0"/>
          <w:numId w:val="3"/>
        </w:numPr>
        <w:spacing w:before="120" w:after="120" w:line="276" w:lineRule="auto"/>
        <w:rPr>
          <w:rFonts w:ascii="Optimum" w:hAnsi="Optimum" w:cs="Arial"/>
        </w:rPr>
      </w:pPr>
      <w:r w:rsidRPr="001F50B9">
        <w:rPr>
          <w:rFonts w:ascii="Optimum" w:hAnsi="Optimum" w:cs="Arial"/>
        </w:rPr>
        <w:t>encaminhar as notificações previstas na Cláusula Quinta</w:t>
      </w:r>
      <w:r w:rsidR="001E358F">
        <w:rPr>
          <w:rFonts w:ascii="Optimum" w:hAnsi="Optimum" w:cs="Arial"/>
        </w:rPr>
        <w:t xml:space="preserve"> do presente CONTRATO</w:t>
      </w:r>
      <w:r w:rsidRPr="001F50B9">
        <w:rPr>
          <w:rFonts w:ascii="Optimum" w:hAnsi="Optimum" w:cs="Arial"/>
        </w:rPr>
        <w:t>, informando a constituição da cessão fiduciária dos DIREITOS CEDIDOS e indicando os dados bancários referentes à CONTA CENTRALIZADORA, na qual deverão ser depositados os recursos decorrentes dos DIREITOS CEDIDOS</w:t>
      </w:r>
      <w:r w:rsidR="008C2374">
        <w:rPr>
          <w:rFonts w:ascii="Optimum" w:hAnsi="Optimum" w:cs="Arial"/>
        </w:rPr>
        <w:t>.</w:t>
      </w:r>
    </w:p>
    <w:p w14:paraId="6004CD05" w14:textId="77777777" w:rsidR="003A5092" w:rsidRPr="001F50B9" w:rsidRDefault="003A5092">
      <w:pPr>
        <w:pStyle w:val="BNDES"/>
        <w:spacing w:before="120" w:after="120" w:line="276" w:lineRule="auto"/>
        <w:ind w:left="720"/>
        <w:rPr>
          <w:rFonts w:ascii="Optimum" w:hAnsi="Optimum" w:cs="Arial"/>
        </w:rPr>
      </w:pPr>
    </w:p>
    <w:p w14:paraId="6867CD9E" w14:textId="5D37EE6C" w:rsidR="0069014D" w:rsidRPr="001F50B9" w:rsidRDefault="00DE3AEC">
      <w:pPr>
        <w:keepNext/>
        <w:spacing w:line="276" w:lineRule="auto"/>
        <w:jc w:val="center"/>
        <w:outlineLvl w:val="2"/>
        <w:rPr>
          <w:rFonts w:ascii="Optimum" w:hAnsi="Optimum" w:cs="Arial"/>
          <w:kern w:val="32"/>
        </w:rPr>
      </w:pPr>
      <w:r>
        <w:rPr>
          <w:rFonts w:ascii="Optimum" w:hAnsi="Optimum" w:cs="Arial"/>
          <w:b/>
          <w:u w:val="single"/>
        </w:rPr>
        <w:t xml:space="preserve">CLÁUSULA </w:t>
      </w:r>
      <w:r w:rsidR="00AD08DA" w:rsidRPr="001F50B9">
        <w:rPr>
          <w:rFonts w:ascii="Optimum" w:hAnsi="Optimum" w:cs="Arial"/>
          <w:b/>
          <w:u w:val="single"/>
        </w:rPr>
        <w:t>DÉCIMA SEGUNDA</w:t>
      </w:r>
      <w:r w:rsidR="00AD08DA" w:rsidRPr="001F50B9">
        <w:rPr>
          <w:rFonts w:ascii="Optimum" w:hAnsi="Optimum" w:cs="Arial"/>
          <w:b/>
          <w:u w:val="single"/>
        </w:rPr>
        <w:br/>
        <w:t>OBRIGAÇÕES DO BANCO ADMINISTRADOR</w:t>
      </w:r>
      <w:r w:rsidR="00817FE6">
        <w:rPr>
          <w:rFonts w:ascii="Optimum" w:hAnsi="Optimum" w:cs="Arial"/>
          <w:b/>
          <w:u w:val="single"/>
        </w:rPr>
        <w:t xml:space="preserve"> DE CONTAS</w:t>
      </w:r>
    </w:p>
    <w:p w14:paraId="71481F54" w14:textId="77777777" w:rsidR="00600D1D" w:rsidRPr="001F50B9" w:rsidRDefault="00600D1D">
      <w:pPr>
        <w:pStyle w:val="BNDES"/>
        <w:keepNext/>
        <w:spacing w:line="276" w:lineRule="auto"/>
        <w:rPr>
          <w:rFonts w:ascii="Optimum" w:hAnsi="Optimum" w:cs="Arial"/>
        </w:rPr>
      </w:pPr>
    </w:p>
    <w:p w14:paraId="76E6E029" w14:textId="45C27A21" w:rsidR="00AD08DA" w:rsidRPr="001F50B9" w:rsidRDefault="00AD08DA">
      <w:pPr>
        <w:pStyle w:val="BNDES"/>
        <w:keepNext/>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aceita os deveres, autorizações e obrigações previstos neste CONTRATO e concorda em atuar de acordo com os termos aqui previstos, obrigando-se a:</w:t>
      </w:r>
    </w:p>
    <w:p w14:paraId="12326E79" w14:textId="569687A5" w:rsidR="00AD08DA" w:rsidRPr="001F50B9" w:rsidRDefault="00AD08DA">
      <w:pPr>
        <w:pStyle w:val="BNDES"/>
        <w:numPr>
          <w:ilvl w:val="0"/>
          <w:numId w:val="4"/>
        </w:numPr>
        <w:spacing w:before="240" w:line="276" w:lineRule="auto"/>
        <w:ind w:left="714" w:hanging="357"/>
        <w:rPr>
          <w:rFonts w:ascii="Optimum" w:hAnsi="Optimum" w:cs="Arial"/>
        </w:rPr>
      </w:pPr>
      <w:r w:rsidRPr="001F50B9">
        <w:rPr>
          <w:rFonts w:ascii="Optimum" w:hAnsi="Optimum" w:cs="Arial"/>
        </w:rPr>
        <w:t>informar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 xml:space="preserve"> e à CEDENTE, o descumprimento, por parte da CEDENTE, de qualquer obrigação referente à cessão fiduciária prevista neste CONTRATO, no prazo de 2 (dois) </w:t>
      </w:r>
      <w:r w:rsidR="00EE24B5" w:rsidRPr="001F50B9">
        <w:rPr>
          <w:rFonts w:ascii="Optimum" w:hAnsi="Optimum" w:cs="Arial"/>
        </w:rPr>
        <w:t>DIAS ÚTEIS</w:t>
      </w:r>
      <w:r w:rsidR="00EE24B5" w:rsidRPr="001F50B9" w:rsidDel="00EE24B5">
        <w:rPr>
          <w:rFonts w:ascii="Optimum" w:hAnsi="Optimum" w:cs="Arial"/>
        </w:rPr>
        <w:t xml:space="preserve"> </w:t>
      </w:r>
      <w:r w:rsidRPr="001F50B9">
        <w:rPr>
          <w:rFonts w:ascii="Optimum" w:hAnsi="Optimum" w:cs="Arial"/>
        </w:rPr>
        <w:t>após ter ciência do descumprimento;</w:t>
      </w:r>
    </w:p>
    <w:p w14:paraId="33C4C8E3" w14:textId="77777777" w:rsidR="00AD08DA" w:rsidRPr="001F50B9" w:rsidRDefault="00AD08DA">
      <w:pPr>
        <w:pStyle w:val="BNDES"/>
        <w:spacing w:line="276" w:lineRule="auto"/>
        <w:ind w:left="720"/>
        <w:rPr>
          <w:rFonts w:ascii="Optimum" w:hAnsi="Optimum" w:cs="Arial"/>
        </w:rPr>
      </w:pPr>
    </w:p>
    <w:p w14:paraId="1F5B7765" w14:textId="5C9D3DFB"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não acatar ordem da CEDENTE</w:t>
      </w:r>
      <w:r w:rsidR="00C16765" w:rsidRPr="001F50B9">
        <w:rPr>
          <w:rFonts w:ascii="Optimum" w:hAnsi="Optimum" w:cs="Arial"/>
        </w:rPr>
        <w:t>,</w:t>
      </w:r>
      <w:r w:rsidRPr="001F50B9">
        <w:rPr>
          <w:rFonts w:ascii="Optimum" w:hAnsi="Optimum" w:cs="Arial"/>
        </w:rPr>
        <w:t xml:space="preserve"> </w:t>
      </w:r>
      <w:r w:rsidR="00C16765" w:rsidRPr="001F50B9">
        <w:rPr>
          <w:rFonts w:ascii="Optimum" w:hAnsi="Optimum" w:cs="Arial"/>
        </w:rPr>
        <w:t>no que se refere à cessão fiduciária dos DIREITOS CEDIDOS</w:t>
      </w:r>
      <w:r w:rsidR="00AF340A" w:rsidRPr="00AF340A">
        <w:rPr>
          <w:rFonts w:ascii="Optimum" w:hAnsi="Optimum" w:cs="Arial"/>
        </w:rPr>
        <w:t xml:space="preserve"> </w:t>
      </w:r>
      <w:r w:rsidR="00AF340A">
        <w:rPr>
          <w:rFonts w:ascii="Optimum" w:hAnsi="Optimum" w:cs="Arial"/>
        </w:rPr>
        <w:t>e demais ordens</w:t>
      </w:r>
      <w:r w:rsidR="00C16765" w:rsidRPr="001F50B9">
        <w:rPr>
          <w:rFonts w:ascii="Optimum" w:hAnsi="Optimum" w:cs="Arial"/>
        </w:rPr>
        <w:t>,</w:t>
      </w:r>
      <w:bookmarkStart w:id="43" w:name="_DV_M218"/>
      <w:bookmarkEnd w:id="43"/>
      <w:r w:rsidR="00C16765" w:rsidRPr="001F50B9">
        <w:rPr>
          <w:rFonts w:ascii="Optimum" w:hAnsi="Optimum" w:cs="Arial"/>
        </w:rPr>
        <w:t xml:space="preserve"> </w:t>
      </w:r>
      <w:r w:rsidRPr="001F50B9">
        <w:rPr>
          <w:rFonts w:ascii="Optimum" w:hAnsi="Optimum" w:cs="Arial"/>
        </w:rPr>
        <w:t xml:space="preserve">em desacordo com o CONTRATO, sem anuência prévia e por escrito </w:t>
      </w:r>
      <w:r w:rsidR="008E3446" w:rsidRPr="001F50B9">
        <w:rPr>
          <w:rFonts w:ascii="Optimum" w:hAnsi="Optimum"/>
        </w:rPr>
        <w:t>e/ou por meio eletrônico</w:t>
      </w:r>
      <w:r w:rsidR="008E3446" w:rsidRPr="001F50B9">
        <w:rPr>
          <w:rFonts w:ascii="Optimum" w:hAnsi="Optimum" w:cs="Arial"/>
        </w:rPr>
        <w:t xml:space="preserve"> </w:t>
      </w:r>
      <w:r w:rsidR="003F56AC">
        <w:rPr>
          <w:rFonts w:ascii="Optimum" w:hAnsi="Optimum" w:cs="Arial"/>
        </w:rPr>
        <w:t>do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Pr="001F50B9">
        <w:rPr>
          <w:rFonts w:ascii="Optimum" w:hAnsi="Optimum" w:cs="Arial"/>
        </w:rPr>
        <w:t>;</w:t>
      </w:r>
    </w:p>
    <w:p w14:paraId="130029BF" w14:textId="77777777" w:rsidR="00AD08DA" w:rsidRPr="001F50B9" w:rsidRDefault="00AD08DA">
      <w:pPr>
        <w:pStyle w:val="BNDES"/>
        <w:spacing w:line="276" w:lineRule="auto"/>
        <w:ind w:left="720"/>
        <w:rPr>
          <w:rFonts w:ascii="Optimum" w:hAnsi="Optimum" w:cs="Arial"/>
        </w:rPr>
      </w:pPr>
    </w:p>
    <w:p w14:paraId="084E45E1" w14:textId="7BBC79C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realizar as retenções, pagamentos e transferências na forma da Cláusula Sexta</w:t>
      </w:r>
      <w:r w:rsidR="001E358F">
        <w:rPr>
          <w:rFonts w:ascii="Optimum" w:hAnsi="Optimum" w:cs="Arial"/>
        </w:rPr>
        <w:t xml:space="preserve"> do presente CONTRATO</w:t>
      </w:r>
      <w:r w:rsidRPr="001F50B9">
        <w:rPr>
          <w:rFonts w:ascii="Optimum" w:hAnsi="Optimum" w:cs="Arial"/>
        </w:rPr>
        <w:t xml:space="preserve">, bem como executar todos os atos e procedimentos </w:t>
      </w:r>
      <w:r w:rsidR="006B12B8">
        <w:rPr>
          <w:rFonts w:ascii="Optimum" w:hAnsi="Optimum" w:cs="Arial"/>
        </w:rPr>
        <w:t xml:space="preserve">necessários para proceder o recebimento dos recursos decorrentes dos DIREITOS CEDIDOS na CONTA CENTRALIZADORA e </w:t>
      </w:r>
      <w:r w:rsidRPr="001F50B9">
        <w:rPr>
          <w:rFonts w:ascii="Optimum" w:hAnsi="Optimum" w:cs="Arial"/>
        </w:rPr>
        <w:t>que lhe foram atribuídos expressamente neste CONTRATO;</w:t>
      </w:r>
    </w:p>
    <w:p w14:paraId="3DDB72C6" w14:textId="77777777" w:rsidR="00AD08DA" w:rsidRPr="001F50B9" w:rsidRDefault="00AD08DA">
      <w:pPr>
        <w:pStyle w:val="BNDES"/>
        <w:spacing w:line="276" w:lineRule="auto"/>
        <w:ind w:left="720"/>
        <w:rPr>
          <w:rFonts w:ascii="Optimum" w:hAnsi="Optimum" w:cs="Arial"/>
        </w:rPr>
      </w:pPr>
    </w:p>
    <w:p w14:paraId="26CEEBF3" w14:textId="70F77CD5"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apresentar ao</w:t>
      </w:r>
      <w:r w:rsidR="00C13559">
        <w:rPr>
          <w:rFonts w:ascii="Optimum" w:hAnsi="Optimum" w:cs="Arial"/>
        </w:rPr>
        <w:t>s</w:t>
      </w:r>
      <w:r w:rsidRPr="001F50B9">
        <w:rPr>
          <w:rFonts w:ascii="Optimum" w:hAnsi="Optimum" w:cs="Arial"/>
        </w:rPr>
        <w:t xml:space="preserve"> </w:t>
      </w:r>
      <w:r w:rsidR="00C13559">
        <w:rPr>
          <w:rFonts w:ascii="Optimum" w:hAnsi="Optimum" w:cs="Arial"/>
        </w:rPr>
        <w:t>CESSIONÁRIOS FIDUCIÁRIOS</w:t>
      </w:r>
      <w:r w:rsidR="003A6FA7">
        <w:rPr>
          <w:rFonts w:ascii="Optimum" w:hAnsi="Optimum" w:cs="Arial"/>
        </w:rPr>
        <w:t xml:space="preserve"> ou </w:t>
      </w:r>
      <w:r w:rsidR="006B12B8">
        <w:rPr>
          <w:rFonts w:ascii="Optimum" w:hAnsi="Optimum" w:cs="Arial"/>
        </w:rPr>
        <w:t>à</w:t>
      </w:r>
      <w:r w:rsidR="003A6FA7">
        <w:rPr>
          <w:rFonts w:ascii="Optimum" w:hAnsi="Optimum" w:cs="Arial"/>
        </w:rPr>
        <w:t xml:space="preserve"> CEDENTE</w:t>
      </w:r>
      <w:r w:rsidRPr="001F50B9">
        <w:rPr>
          <w:rFonts w:ascii="Optimum" w:hAnsi="Optimum" w:cs="Arial"/>
        </w:rPr>
        <w:t>,</w:t>
      </w:r>
      <w:r w:rsidR="00E560D7">
        <w:rPr>
          <w:rFonts w:ascii="Optimum" w:hAnsi="Optimum" w:cs="Arial"/>
        </w:rPr>
        <w:t xml:space="preserve"> em até </w:t>
      </w:r>
      <w:r w:rsidR="00A0398F">
        <w:rPr>
          <w:rFonts w:ascii="Optimum" w:hAnsi="Optimum" w:cs="Arial"/>
        </w:rPr>
        <w:t>5</w:t>
      </w:r>
      <w:r w:rsidR="00E560D7" w:rsidRPr="005D683A">
        <w:rPr>
          <w:rFonts w:ascii="Optimum" w:hAnsi="Optimum" w:cs="Arial"/>
        </w:rPr>
        <w:t xml:space="preserve"> (</w:t>
      </w:r>
      <w:r w:rsidR="00A0398F">
        <w:rPr>
          <w:rFonts w:ascii="Optimum" w:hAnsi="Optimum" w:cs="Arial"/>
        </w:rPr>
        <w:t>cinco</w:t>
      </w:r>
      <w:r w:rsidR="00E560D7" w:rsidRPr="005D683A">
        <w:rPr>
          <w:rFonts w:ascii="Optimum" w:hAnsi="Optimum" w:cs="Arial"/>
        </w:rPr>
        <w:t xml:space="preserve">) </w:t>
      </w:r>
      <w:r w:rsidR="00E560D7">
        <w:rPr>
          <w:rFonts w:ascii="Optimum" w:hAnsi="Optimum" w:cs="Arial"/>
        </w:rPr>
        <w:t>DIAS ÚTEIS</w:t>
      </w:r>
      <w:r w:rsidR="00E560D7" w:rsidRPr="005D683A">
        <w:rPr>
          <w:rFonts w:ascii="Optimum" w:hAnsi="Optimum" w:cs="Arial"/>
        </w:rPr>
        <w:t xml:space="preserve"> contados da referida solicitação,</w:t>
      </w:r>
      <w:r w:rsidR="00297EFE">
        <w:rPr>
          <w:rFonts w:ascii="Optimum" w:hAnsi="Optimum" w:cs="Arial"/>
        </w:rPr>
        <w:t xml:space="preserve"> </w:t>
      </w:r>
      <w:r w:rsidRPr="001F50B9">
        <w:rPr>
          <w:rFonts w:ascii="Optimum" w:hAnsi="Optimum" w:cs="Arial"/>
        </w:rPr>
        <w:t xml:space="preserve">extratos das CONTAS DO PROJETO e relatório informando sobre o cumprimento das obrigações de manutenção do </w:t>
      </w:r>
      <w:r w:rsidR="004359F0">
        <w:rPr>
          <w:rFonts w:ascii="Optimum" w:hAnsi="Optimum" w:cs="Arial"/>
        </w:rPr>
        <w:t>SALDO MÍNIMO DA</w:t>
      </w:r>
      <w:r w:rsidR="0038397B">
        <w:rPr>
          <w:rFonts w:ascii="Optimum" w:hAnsi="Optimum" w:cs="Arial"/>
        </w:rPr>
        <w:t xml:space="preserve"> </w:t>
      </w:r>
      <w:r w:rsidR="00171DA7">
        <w:rPr>
          <w:rFonts w:ascii="Optimum" w:hAnsi="Optimum" w:cs="Arial"/>
        </w:rPr>
        <w:t>CONTA RESERVA</w:t>
      </w:r>
      <w:r w:rsidR="0038397B">
        <w:rPr>
          <w:rFonts w:ascii="Optimum" w:hAnsi="Optimum" w:cs="Arial"/>
        </w:rPr>
        <w:t xml:space="preserve"> DO BNDES</w:t>
      </w:r>
      <w:r w:rsidRPr="001F50B9">
        <w:rPr>
          <w:rFonts w:ascii="Optimum" w:hAnsi="Optimum" w:cs="Arial"/>
        </w:rPr>
        <w:t>, inclusive as APLICAÇÕES AUTORIZADAS;</w:t>
      </w:r>
    </w:p>
    <w:p w14:paraId="6B3E90D5" w14:textId="77777777" w:rsidR="00AD08DA" w:rsidRPr="001F50B9" w:rsidRDefault="00AD08DA">
      <w:pPr>
        <w:pStyle w:val="PargrafodaLista"/>
        <w:spacing w:line="276" w:lineRule="auto"/>
        <w:rPr>
          <w:rFonts w:ascii="Optimum" w:hAnsi="Optimum" w:cs="Arial"/>
        </w:rPr>
      </w:pPr>
    </w:p>
    <w:p w14:paraId="5A472720" w14:textId="252865C9"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utilizar prioritariamente os valores da CEDENTE depositados nas CONTAS DO PROJETO para pagamento </w:t>
      </w:r>
      <w:r w:rsidR="001B2C22" w:rsidRPr="001F50B9">
        <w:rPr>
          <w:rFonts w:ascii="Optimum" w:hAnsi="Optimum" w:cs="Arial"/>
        </w:rPr>
        <w:t>das</w:t>
      </w:r>
      <w:r w:rsidRPr="001F50B9">
        <w:rPr>
          <w:rFonts w:ascii="Optimum" w:hAnsi="Optimum" w:cs="Arial"/>
        </w:rPr>
        <w:t xml:space="preserve"> OBRIGAÇÕES GARANTIDAS, inclusive nos casos previstos de vencimento antecipado da dívida, mediante débito das CONTAS DO PROJETO, bem como mediante liquidação parcial ou total das </w:t>
      </w:r>
      <w:r w:rsidR="00E560D7" w:rsidRPr="001F50B9">
        <w:rPr>
          <w:rFonts w:ascii="Optimum" w:hAnsi="Optimum" w:cs="Arial"/>
        </w:rPr>
        <w:t>APLICAÇÕES AUTORIZADAS</w:t>
      </w:r>
      <w:r w:rsidRPr="001F50B9">
        <w:rPr>
          <w:rFonts w:ascii="Optimum" w:hAnsi="Optimum" w:cs="Arial"/>
        </w:rPr>
        <w:t>, observadas ainda as disposições deste CONTRATO;</w:t>
      </w:r>
    </w:p>
    <w:p w14:paraId="76B4D841" w14:textId="77777777" w:rsidR="00AD08DA" w:rsidRPr="001F50B9" w:rsidRDefault="00AD08DA">
      <w:pPr>
        <w:pStyle w:val="BNDES"/>
        <w:spacing w:line="276" w:lineRule="auto"/>
        <w:ind w:left="720"/>
        <w:rPr>
          <w:rFonts w:ascii="Optimum" w:hAnsi="Optimum" w:cs="Arial"/>
        </w:rPr>
      </w:pPr>
    </w:p>
    <w:p w14:paraId="12D92975" w14:textId="50D4161C"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sem prejuízo da obrigação da CEDENTE de encaminhar mensalmente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os DOCUMENTOS DE COBRANÇA, obter, junto ao</w:t>
      </w:r>
      <w:r w:rsidR="00E560D7">
        <w:rPr>
          <w:rFonts w:ascii="Optimum" w:hAnsi="Optimum" w:cs="Arial"/>
        </w:rPr>
        <w:t>s</w:t>
      </w:r>
      <w:r w:rsidRPr="001F50B9">
        <w:rPr>
          <w:rFonts w:ascii="Optimum" w:hAnsi="Optimum" w:cs="Arial"/>
        </w:rPr>
        <w:t xml:space="preserve"> </w:t>
      </w:r>
      <w:r w:rsidR="00E560D7">
        <w:rPr>
          <w:rFonts w:ascii="Optimum" w:hAnsi="Optimum" w:cs="Arial"/>
        </w:rPr>
        <w:t>CESSIONÁRIOS FIDUCIÁRIOS</w:t>
      </w:r>
      <w:r w:rsidRPr="001F50B9">
        <w:rPr>
          <w:rFonts w:ascii="Optimum" w:hAnsi="Optimum" w:cs="Arial"/>
        </w:rPr>
        <w:t>, sempre que necessário para os fins deste CONTRATO, informações sobre:</w:t>
      </w:r>
    </w:p>
    <w:p w14:paraId="30181A16" w14:textId="77777777" w:rsidR="00AD08DA" w:rsidRPr="001F50B9" w:rsidRDefault="00AD08DA">
      <w:pPr>
        <w:pStyle w:val="BNDES"/>
        <w:spacing w:line="276" w:lineRule="auto"/>
        <w:ind w:left="720"/>
        <w:rPr>
          <w:rFonts w:ascii="Optimum" w:hAnsi="Optimum" w:cs="Arial"/>
        </w:rPr>
      </w:pPr>
    </w:p>
    <w:p w14:paraId="27AD9AC1" w14:textId="0D52D889"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o</w:t>
      </w:r>
      <w:r w:rsidR="008B48D4">
        <w:rPr>
          <w:rFonts w:ascii="Optimum" w:hAnsi="Optimum" w:cs="Arial"/>
        </w:rPr>
        <w:t>s</w:t>
      </w:r>
      <w:r w:rsidRPr="001F50B9">
        <w:rPr>
          <w:rFonts w:ascii="Optimum" w:hAnsi="Optimum" w:cs="Arial"/>
        </w:rPr>
        <w:t xml:space="preserve"> saldo</w:t>
      </w:r>
      <w:r w:rsidR="008B48D4">
        <w:rPr>
          <w:rFonts w:ascii="Optimum" w:hAnsi="Optimum" w:cs="Arial"/>
        </w:rPr>
        <w:t>s</w:t>
      </w:r>
      <w:r w:rsidRPr="001F50B9">
        <w:rPr>
          <w:rFonts w:ascii="Optimum" w:hAnsi="Optimum" w:cs="Arial"/>
        </w:rPr>
        <w:t xml:space="preserve"> devedor</w:t>
      </w:r>
      <w:r w:rsidR="008B48D4">
        <w:rPr>
          <w:rFonts w:ascii="Optimum" w:hAnsi="Optimum" w:cs="Arial"/>
        </w:rPr>
        <w:t>es</w:t>
      </w:r>
      <w:r w:rsidRPr="001F50B9">
        <w:rPr>
          <w:rFonts w:ascii="Optimum" w:hAnsi="Optimum" w:cs="Arial"/>
        </w:rPr>
        <w:t xml:space="preserve"> do </w:t>
      </w:r>
      <w:r w:rsidR="00F873CF">
        <w:rPr>
          <w:rFonts w:ascii="Optimum" w:hAnsi="Optimum" w:cs="Arial"/>
        </w:rPr>
        <w:t>CONTRATO DE FINANCIAMENTO BNDES</w:t>
      </w:r>
      <w:r w:rsidR="00E560D7">
        <w:rPr>
          <w:rFonts w:ascii="Optimum" w:hAnsi="Optimum" w:cs="Arial"/>
        </w:rPr>
        <w:t xml:space="preserve"> e d</w:t>
      </w:r>
      <w:r w:rsidR="004D027F">
        <w:rPr>
          <w:rFonts w:ascii="Optimum" w:hAnsi="Optimum" w:cs="Arial"/>
        </w:rPr>
        <w:t xml:space="preserve">a ESCRITURA DE </w:t>
      </w:r>
      <w:r w:rsidR="0038397B">
        <w:rPr>
          <w:rFonts w:ascii="Optimum" w:hAnsi="Optimum" w:cs="Arial"/>
        </w:rPr>
        <w:t>EMISSÃO</w:t>
      </w:r>
      <w:r w:rsidRPr="001F50B9">
        <w:rPr>
          <w:rFonts w:ascii="Optimum" w:hAnsi="Optimum" w:cs="Arial"/>
        </w:rPr>
        <w:t>;</w:t>
      </w:r>
    </w:p>
    <w:p w14:paraId="4A16B302" w14:textId="2D17E1EE" w:rsidR="00AD08DA" w:rsidRDefault="00AD08DA">
      <w:pPr>
        <w:pStyle w:val="BNDES"/>
        <w:numPr>
          <w:ilvl w:val="1"/>
          <w:numId w:val="4"/>
        </w:numPr>
        <w:spacing w:before="120" w:line="276" w:lineRule="auto"/>
        <w:ind w:left="1434" w:hanging="357"/>
        <w:rPr>
          <w:rFonts w:ascii="Optimum" w:hAnsi="Optimum" w:cs="Arial"/>
        </w:rPr>
      </w:pPr>
      <w:r w:rsidRPr="001F50B9">
        <w:rPr>
          <w:rFonts w:ascii="Optimum" w:hAnsi="Optimum" w:cs="Arial"/>
        </w:rPr>
        <w:t>o</w:t>
      </w:r>
      <w:r w:rsidR="00E560D7">
        <w:rPr>
          <w:rFonts w:ascii="Optimum" w:hAnsi="Optimum" w:cs="Arial"/>
        </w:rPr>
        <w:t>s</w:t>
      </w:r>
      <w:r w:rsidRPr="001F50B9">
        <w:rPr>
          <w:rFonts w:ascii="Optimum" w:hAnsi="Optimum" w:cs="Arial"/>
        </w:rPr>
        <w:t xml:space="preserve"> valor</w:t>
      </w:r>
      <w:r w:rsidR="00E560D7">
        <w:rPr>
          <w:rFonts w:ascii="Optimum" w:hAnsi="Optimum" w:cs="Arial"/>
        </w:rPr>
        <w:t>es</w:t>
      </w:r>
      <w:r w:rsidRPr="001F50B9">
        <w:rPr>
          <w:rFonts w:ascii="Optimum" w:hAnsi="Optimum" w:cs="Arial"/>
        </w:rPr>
        <w:t xml:space="preserve"> da </w:t>
      </w:r>
      <w:r w:rsidR="00AC37D1">
        <w:rPr>
          <w:rFonts w:ascii="Optimum" w:hAnsi="Optimum" w:cs="Arial"/>
        </w:rPr>
        <w:t>PRESTAÇÃO DO SERVIÇO DA DÍVIDA DO BNDES</w:t>
      </w:r>
      <w:r w:rsidR="0038397B">
        <w:rPr>
          <w:rFonts w:ascii="Optimum" w:hAnsi="Optimum" w:cs="Arial"/>
        </w:rPr>
        <w:t>, do VALOR MENSAL DAS DEBÊNTURES</w:t>
      </w:r>
      <w:r w:rsidR="00E560D7">
        <w:rPr>
          <w:rFonts w:ascii="Optimum" w:hAnsi="Optimum" w:cs="Arial"/>
        </w:rPr>
        <w:t xml:space="preserve"> </w:t>
      </w:r>
      <w:r w:rsidR="008B48D4">
        <w:rPr>
          <w:rFonts w:ascii="Optimum" w:hAnsi="Optimum" w:cs="Arial"/>
        </w:rPr>
        <w:t xml:space="preserve">e </w:t>
      </w:r>
      <w:r w:rsidR="00E560D7">
        <w:rPr>
          <w:rFonts w:ascii="Optimum" w:hAnsi="Optimum" w:cs="Arial"/>
        </w:rPr>
        <w:t xml:space="preserve">da </w:t>
      </w:r>
      <w:r w:rsidR="00EA3BB9">
        <w:rPr>
          <w:rFonts w:ascii="Optimum" w:hAnsi="Optimum" w:cs="Arial"/>
        </w:rPr>
        <w:t>PRESTAÇÃO DO SERVIÇO DA DÍVIDA DOS DEBENTURISTAS</w:t>
      </w:r>
      <w:r w:rsidRPr="001F50B9">
        <w:rPr>
          <w:rFonts w:ascii="Optimum" w:hAnsi="Optimum" w:cs="Arial"/>
        </w:rPr>
        <w:t>; e</w:t>
      </w:r>
    </w:p>
    <w:p w14:paraId="63DE25D9" w14:textId="58F19D1E" w:rsidR="00AD08DA" w:rsidRPr="001F50B9" w:rsidRDefault="00AD08DA">
      <w:pPr>
        <w:pStyle w:val="BNDES"/>
        <w:numPr>
          <w:ilvl w:val="1"/>
          <w:numId w:val="4"/>
        </w:numPr>
        <w:spacing w:line="276" w:lineRule="auto"/>
        <w:rPr>
          <w:rFonts w:ascii="Optimum" w:hAnsi="Optimum" w:cs="Arial"/>
        </w:rPr>
      </w:pPr>
      <w:r w:rsidRPr="001F50B9">
        <w:rPr>
          <w:rFonts w:ascii="Optimum" w:hAnsi="Optimum" w:cs="Arial"/>
        </w:rPr>
        <w:t xml:space="preserve">as demais informações constantes dos DOCUMENTOS DE COBRANÇA </w:t>
      </w:r>
      <w:r w:rsidR="00E560D7">
        <w:rPr>
          <w:rFonts w:ascii="Optimum" w:hAnsi="Optimum" w:cs="Arial"/>
        </w:rPr>
        <w:t xml:space="preserve">BNDES </w:t>
      </w:r>
      <w:r w:rsidRPr="001F50B9">
        <w:rPr>
          <w:rFonts w:ascii="Optimum" w:hAnsi="Optimum" w:cs="Arial"/>
        </w:rPr>
        <w:t xml:space="preserve">necessárias para proceder ao pagamento da </w:t>
      </w:r>
      <w:r w:rsidR="00AC37D1">
        <w:rPr>
          <w:rFonts w:ascii="Optimum" w:hAnsi="Optimum" w:cs="Arial"/>
        </w:rPr>
        <w:t>PRESTAÇÃO DO SERVIÇO DA DÍVIDA DO BNDES</w:t>
      </w:r>
      <w:r w:rsidR="00E560D7">
        <w:rPr>
          <w:rFonts w:ascii="Optimum" w:hAnsi="Optimum" w:cs="Arial"/>
        </w:rPr>
        <w:t xml:space="preserve"> e da</w:t>
      </w:r>
      <w:r w:rsidR="0038397B">
        <w:rPr>
          <w:rFonts w:ascii="Optimum" w:hAnsi="Optimum" w:cs="Arial"/>
        </w:rPr>
        <w:t>s informações necessárias para realizar o pagamento da</w:t>
      </w:r>
      <w:r w:rsidR="00E560D7">
        <w:rPr>
          <w:rFonts w:ascii="Optimum" w:hAnsi="Optimum" w:cs="Arial"/>
        </w:rPr>
        <w:t xml:space="preserve"> </w:t>
      </w:r>
      <w:r w:rsidR="00EA3BB9">
        <w:rPr>
          <w:rFonts w:ascii="Optimum" w:hAnsi="Optimum" w:cs="Arial"/>
        </w:rPr>
        <w:t>PRESTAÇÃO DO SERVIÇO DA DÍVIDA DOS DEBENTURISTAS</w:t>
      </w:r>
      <w:r w:rsidR="00E80EAA">
        <w:rPr>
          <w:rFonts w:ascii="Optimum" w:hAnsi="Optimum" w:cs="Arial"/>
        </w:rPr>
        <w:t>;</w:t>
      </w:r>
    </w:p>
    <w:p w14:paraId="5C5ED2AB" w14:textId="77777777" w:rsidR="00AD08DA" w:rsidRPr="001F50B9" w:rsidRDefault="00AD08DA">
      <w:pPr>
        <w:pStyle w:val="BNDES"/>
        <w:spacing w:before="120" w:line="276" w:lineRule="auto"/>
        <w:ind w:left="720"/>
        <w:rPr>
          <w:rFonts w:ascii="Optimum" w:hAnsi="Optimum" w:cs="Arial"/>
        </w:rPr>
      </w:pPr>
    </w:p>
    <w:p w14:paraId="3CC4C5FC" w14:textId="6D3CE196"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enviar para a CEDENTE toda e qualquer notificação recebida do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00C16765" w:rsidRPr="001F50B9">
        <w:rPr>
          <w:rFonts w:ascii="Optimum" w:hAnsi="Optimum" w:cs="Arial"/>
        </w:rPr>
        <w:t xml:space="preserve"> relacionada a este CONTRATO</w:t>
      </w:r>
      <w:r w:rsidRPr="001F50B9">
        <w:rPr>
          <w:rFonts w:ascii="Optimum" w:hAnsi="Optimum" w:cs="Arial"/>
        </w:rPr>
        <w:t xml:space="preserve">, no prazo de até 1 (um) </w:t>
      </w:r>
      <w:r w:rsidR="00995A8B" w:rsidRPr="001F50B9">
        <w:rPr>
          <w:rFonts w:ascii="Optimum" w:hAnsi="Optimum" w:cs="Arial"/>
        </w:rPr>
        <w:t>DIA ÚTIL</w:t>
      </w:r>
      <w:r w:rsidR="009646AB" w:rsidRPr="001F50B9">
        <w:rPr>
          <w:rFonts w:ascii="Optimum" w:hAnsi="Optimum" w:cs="Arial"/>
        </w:rPr>
        <w:t xml:space="preserve"> após a data em que ocorrer o seu recebimento pelo BANCO ADMINISTRADOR</w:t>
      </w:r>
      <w:r w:rsidR="00817FE6">
        <w:rPr>
          <w:rFonts w:ascii="Optimum" w:hAnsi="Optimum" w:cs="Arial"/>
        </w:rPr>
        <w:t xml:space="preserve"> DE CONTAS</w:t>
      </w:r>
      <w:r w:rsidRPr="001F50B9">
        <w:rPr>
          <w:rFonts w:ascii="Optimum" w:hAnsi="Optimum" w:cs="Arial"/>
        </w:rPr>
        <w:t xml:space="preserve">; </w:t>
      </w:r>
    </w:p>
    <w:p w14:paraId="63EC228C" w14:textId="77777777" w:rsidR="00AD08DA" w:rsidRPr="001F50B9" w:rsidRDefault="00AD08DA">
      <w:pPr>
        <w:pStyle w:val="BNDES"/>
        <w:spacing w:line="276" w:lineRule="auto"/>
        <w:ind w:left="720"/>
        <w:rPr>
          <w:rFonts w:ascii="Optimum" w:hAnsi="Optimum" w:cs="Arial"/>
        </w:rPr>
      </w:pPr>
    </w:p>
    <w:p w14:paraId="74F63211" w14:textId="30E0C2B2" w:rsidR="00AD08DA" w:rsidRPr="001F50B9" w:rsidRDefault="00AD08DA">
      <w:pPr>
        <w:pStyle w:val="BNDES"/>
        <w:numPr>
          <w:ilvl w:val="0"/>
          <w:numId w:val="4"/>
        </w:numPr>
        <w:spacing w:line="276" w:lineRule="auto"/>
        <w:rPr>
          <w:rFonts w:ascii="Optimum" w:hAnsi="Optimum" w:cs="Arial"/>
        </w:rPr>
      </w:pPr>
      <w:bookmarkStart w:id="44" w:name="_DV_C396"/>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no prazo de 1 (um) </w:t>
      </w:r>
      <w:r w:rsidR="00995A8B" w:rsidRPr="001F50B9">
        <w:rPr>
          <w:rFonts w:ascii="Optimum" w:hAnsi="Optimum" w:cs="Arial"/>
        </w:rPr>
        <w:t>DIA ÚTIL</w:t>
      </w:r>
      <w:r w:rsidRPr="001F50B9">
        <w:rPr>
          <w:rFonts w:ascii="Optimum" w:hAnsi="Optimum" w:cs="Arial"/>
        </w:rPr>
        <w:t xml:space="preserve"> após o término do mês, qualquer alteração no volume dos depósitos na CONTA CENTRALIZADORA, caso o montante depositado em determinado mês tenha sido inferior a 70% (setenta por cento) da média dos depósitos efetuados nos </w:t>
      </w:r>
      <w:r w:rsidR="001B2C22" w:rsidRPr="001F50B9">
        <w:rPr>
          <w:rFonts w:ascii="Optimum" w:hAnsi="Optimum" w:cs="Arial"/>
        </w:rPr>
        <w:t>12 (</w:t>
      </w:r>
      <w:r w:rsidRPr="001F50B9">
        <w:rPr>
          <w:rFonts w:ascii="Optimum" w:hAnsi="Optimum" w:cs="Arial"/>
        </w:rPr>
        <w:t>doze</w:t>
      </w:r>
      <w:r w:rsidR="001B2C22" w:rsidRPr="001F50B9">
        <w:rPr>
          <w:rFonts w:ascii="Optimum" w:hAnsi="Optimum" w:cs="Arial"/>
        </w:rPr>
        <w:t>)</w:t>
      </w:r>
      <w:r w:rsidRPr="001F50B9">
        <w:rPr>
          <w:rFonts w:ascii="Optimum" w:hAnsi="Optimum" w:cs="Arial"/>
        </w:rPr>
        <w:t xml:space="preserve"> meses anteriores; </w:t>
      </w:r>
    </w:p>
    <w:p w14:paraId="23EBB4E2" w14:textId="77777777" w:rsidR="00AD08DA" w:rsidRPr="001F50B9" w:rsidRDefault="00AD08DA">
      <w:pPr>
        <w:pStyle w:val="PargrafodaLista"/>
        <w:spacing w:line="276" w:lineRule="auto"/>
        <w:rPr>
          <w:rFonts w:ascii="Optimum" w:hAnsi="Optimum" w:cs="Arial"/>
        </w:rPr>
      </w:pPr>
    </w:p>
    <w:p w14:paraId="2656512C" w14:textId="4D260A8F" w:rsidR="002D335C" w:rsidRDefault="002D335C">
      <w:pPr>
        <w:pStyle w:val="BNDES"/>
        <w:numPr>
          <w:ilvl w:val="0"/>
          <w:numId w:val="4"/>
        </w:numPr>
        <w:spacing w:line="276" w:lineRule="auto"/>
        <w:rPr>
          <w:rFonts w:ascii="Optimum" w:hAnsi="Optimum" w:cs="Arial"/>
        </w:rPr>
      </w:pPr>
      <w:r w:rsidRPr="001F50B9">
        <w:rPr>
          <w:rFonts w:ascii="Optimum" w:hAnsi="Optimum" w:cs="Arial"/>
        </w:rPr>
        <w:t>não alterar o número ou a agência de quaisquer das CONTAS DO PROJETO, sem prévia e expressa</w:t>
      </w:r>
      <w:r>
        <w:rPr>
          <w:rFonts w:ascii="Optimum" w:hAnsi="Optimum" w:cs="Arial"/>
        </w:rPr>
        <w:t xml:space="preserve"> comunicação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w:t>
      </w:r>
      <w:r w:rsidRPr="001F50B9">
        <w:rPr>
          <w:rFonts w:ascii="Optimum" w:hAnsi="Optimum" w:cs="Arial"/>
        </w:rPr>
        <w:t xml:space="preserve"> CEDENTE</w:t>
      </w:r>
      <w:r>
        <w:rPr>
          <w:rFonts w:ascii="Optimum" w:hAnsi="Optimum" w:cs="Arial"/>
        </w:rPr>
        <w:t xml:space="preserve">. A comunicação a ser enviada pelo BANCO ADMINISTRADOR </w:t>
      </w:r>
      <w:r w:rsidR="00817FE6">
        <w:rPr>
          <w:rFonts w:ascii="Optimum" w:hAnsi="Optimum" w:cs="Arial"/>
        </w:rPr>
        <w:t>DE CONTAS</w:t>
      </w:r>
      <w:r w:rsidR="00817FE6" w:rsidRPr="001F50B9">
        <w:rPr>
          <w:rFonts w:ascii="Optimum" w:hAnsi="Optimum" w:cs="Arial"/>
        </w:rPr>
        <w:t xml:space="preserve"> </w:t>
      </w:r>
      <w:r>
        <w:rPr>
          <w:rFonts w:ascii="Optimum" w:hAnsi="Optimum" w:cs="Arial"/>
        </w:rPr>
        <w:t>nesta hipótese deve ser enviada a</w:t>
      </w:r>
      <w:r w:rsidRPr="001F50B9">
        <w:rPr>
          <w:rFonts w:ascii="Optimum" w:hAnsi="Optimum" w:cs="Arial"/>
        </w:rPr>
        <w:t>o</w:t>
      </w:r>
      <w:r>
        <w:rPr>
          <w:rFonts w:ascii="Optimum" w:hAnsi="Optimum" w:cs="Arial"/>
        </w:rPr>
        <w:t>s</w:t>
      </w:r>
      <w:r w:rsidRPr="001F50B9">
        <w:rPr>
          <w:rFonts w:ascii="Optimum" w:hAnsi="Optimum" w:cs="Arial"/>
        </w:rPr>
        <w:t xml:space="preserve"> </w:t>
      </w:r>
      <w:r w:rsidRPr="002D335C">
        <w:rPr>
          <w:rFonts w:ascii="Optimum" w:hAnsi="Optimum" w:cs="Arial"/>
        </w:rPr>
        <w:t xml:space="preserve">CESSIONÁRIOS FIDUCIÁRIOS </w:t>
      </w:r>
      <w:r>
        <w:rPr>
          <w:rFonts w:ascii="Optimum" w:hAnsi="Optimum" w:cs="Arial"/>
        </w:rPr>
        <w:t>e à CEDENTE com antecedência mínima de 15 (quinze) dias da data da efetivação da modificação, devendo o BANCO ADMINISTRADOR</w:t>
      </w:r>
      <w:r w:rsidR="00817FE6">
        <w:rPr>
          <w:rFonts w:ascii="Optimum" w:hAnsi="Optimum" w:cs="Arial"/>
        </w:rPr>
        <w:t xml:space="preserve"> DE CONTAS</w:t>
      </w:r>
      <w:r>
        <w:rPr>
          <w:rFonts w:ascii="Optimum" w:hAnsi="Optimum" w:cs="Arial"/>
        </w:rPr>
        <w:t>:</w:t>
      </w:r>
    </w:p>
    <w:p w14:paraId="5874CC9D" w14:textId="77777777" w:rsidR="002D335C" w:rsidRDefault="002D335C" w:rsidP="0010066E">
      <w:pPr>
        <w:pStyle w:val="PargrafodaLista"/>
        <w:spacing w:line="276" w:lineRule="auto"/>
        <w:rPr>
          <w:rFonts w:ascii="Optimum" w:hAnsi="Optimum" w:cs="Arial"/>
        </w:rPr>
      </w:pPr>
    </w:p>
    <w:p w14:paraId="13DA95C1" w14:textId="77777777" w:rsidR="002D335C" w:rsidRDefault="002D335C">
      <w:pPr>
        <w:pStyle w:val="BNDES"/>
        <w:spacing w:line="276" w:lineRule="auto"/>
        <w:ind w:left="720"/>
        <w:rPr>
          <w:rFonts w:ascii="Optimum" w:hAnsi="Optimum" w:cs="Arial"/>
        </w:rPr>
      </w:pPr>
      <w:r>
        <w:rPr>
          <w:rFonts w:ascii="Optimum" w:hAnsi="Optimum" w:cs="Arial"/>
        </w:rPr>
        <w:t>a) informar, no âmbito da comunicação, os novos números e/ou agências das CONTAS DO PROJETO que serão alteradas; e</w:t>
      </w:r>
    </w:p>
    <w:p w14:paraId="2486FB93" w14:textId="4AF1AD95" w:rsidR="00AD08DA" w:rsidRPr="001F50B9" w:rsidRDefault="002D335C" w:rsidP="0010066E">
      <w:pPr>
        <w:pStyle w:val="BNDES"/>
        <w:spacing w:line="276" w:lineRule="auto"/>
        <w:ind w:left="720"/>
        <w:rPr>
          <w:rFonts w:ascii="Optimum" w:hAnsi="Optimum" w:cs="Arial"/>
        </w:rPr>
      </w:pPr>
      <w:r>
        <w:rPr>
          <w:rFonts w:ascii="Optimum" w:hAnsi="Optimum" w:cs="Arial"/>
        </w:rPr>
        <w:t>b) celebrar aditivo ao CONTRATO, antes da efetivação da(s) modificação(</w:t>
      </w:r>
      <w:proofErr w:type="spellStart"/>
      <w:r>
        <w:rPr>
          <w:rFonts w:ascii="Optimum" w:hAnsi="Optimum" w:cs="Arial"/>
        </w:rPr>
        <w:t>ões</w:t>
      </w:r>
      <w:proofErr w:type="spellEnd"/>
      <w:r>
        <w:rPr>
          <w:rFonts w:ascii="Optimum" w:hAnsi="Optimum" w:cs="Arial"/>
        </w:rPr>
        <w:t>), com o intuito de incluir os novos números da(s) agência(s) e/ou conta(s) modificados neste CONTRATO</w:t>
      </w:r>
      <w:r w:rsidR="00735F14" w:rsidRPr="001F50B9">
        <w:rPr>
          <w:rFonts w:ascii="Optimum" w:hAnsi="Optimum" w:cs="Arial"/>
        </w:rPr>
        <w:t xml:space="preserve">; </w:t>
      </w:r>
    </w:p>
    <w:p w14:paraId="696DF617" w14:textId="77777777" w:rsidR="00AD08DA" w:rsidRPr="001F50B9" w:rsidRDefault="00AD08DA" w:rsidP="0010066E">
      <w:pPr>
        <w:pStyle w:val="PargrafodaLista"/>
        <w:spacing w:line="276" w:lineRule="auto"/>
        <w:rPr>
          <w:rFonts w:ascii="Optimum" w:hAnsi="Optimum" w:cs="Arial"/>
        </w:rPr>
      </w:pPr>
    </w:p>
    <w:p w14:paraId="3A86B955" w14:textId="4CEBF8C8" w:rsidR="00AD08DA" w:rsidRPr="001F50B9" w:rsidRDefault="00AD08DA">
      <w:pPr>
        <w:pStyle w:val="BNDES"/>
        <w:numPr>
          <w:ilvl w:val="0"/>
          <w:numId w:val="4"/>
        </w:numPr>
        <w:spacing w:line="276" w:lineRule="auto"/>
        <w:rPr>
          <w:rFonts w:ascii="Optimum" w:hAnsi="Optimum" w:cs="Arial"/>
        </w:rPr>
      </w:pPr>
      <w:r w:rsidRPr="001F50B9">
        <w:rPr>
          <w:rFonts w:ascii="Optimum" w:hAnsi="Optimum" w:cs="Arial"/>
        </w:rPr>
        <w:t xml:space="preserve">informar ao </w:t>
      </w:r>
      <w:r w:rsidR="00171DA7">
        <w:rPr>
          <w:rFonts w:ascii="Optimum" w:hAnsi="Optimum" w:cs="Arial"/>
        </w:rPr>
        <w:t>BNDES</w:t>
      </w:r>
      <w:r w:rsidRPr="001F50B9">
        <w:rPr>
          <w:rFonts w:ascii="Optimum" w:hAnsi="Optimum" w:cs="Arial"/>
        </w:rPr>
        <w:t xml:space="preserve"> a utilização dos recursos da </w:t>
      </w:r>
      <w:r w:rsidR="00171DA7">
        <w:rPr>
          <w:rFonts w:ascii="Optimum" w:hAnsi="Optimum" w:cs="Arial"/>
        </w:rPr>
        <w:t>CONTA RESERVA DO BNDES</w:t>
      </w:r>
      <w:r w:rsidRPr="001F50B9">
        <w:rPr>
          <w:rFonts w:ascii="Optimum" w:hAnsi="Optimum" w:cs="Arial"/>
        </w:rPr>
        <w:t xml:space="preserve"> para o pagamento de quaisquer DOCUMENTOS DE COBRANÇA</w:t>
      </w:r>
      <w:r w:rsidR="008B48D4">
        <w:rPr>
          <w:rFonts w:ascii="Optimum" w:hAnsi="Optimum" w:cs="Arial"/>
        </w:rPr>
        <w:t xml:space="preserve"> BNDES</w:t>
      </w:r>
      <w:r w:rsidRPr="001F50B9">
        <w:rPr>
          <w:rFonts w:ascii="Optimum" w:hAnsi="Optimum" w:cs="Arial"/>
        </w:rPr>
        <w:t xml:space="preserve">, no prazo de </w:t>
      </w:r>
      <w:r w:rsidR="00AF340A">
        <w:rPr>
          <w:rFonts w:ascii="Optimum" w:hAnsi="Optimum" w:cs="Arial"/>
        </w:rPr>
        <w:t>2</w:t>
      </w:r>
      <w:r w:rsidR="00AF340A" w:rsidRPr="001F50B9">
        <w:rPr>
          <w:rFonts w:ascii="Optimum" w:hAnsi="Optimum" w:cs="Arial"/>
        </w:rPr>
        <w:t xml:space="preserve"> (</w:t>
      </w:r>
      <w:r w:rsidR="00AF340A">
        <w:rPr>
          <w:rFonts w:ascii="Optimum" w:hAnsi="Optimum" w:cs="Arial"/>
        </w:rPr>
        <w:t>dois</w:t>
      </w:r>
      <w:r w:rsidR="00AF340A" w:rsidRPr="001F50B9">
        <w:rPr>
          <w:rFonts w:ascii="Optimum" w:hAnsi="Optimum" w:cs="Arial"/>
        </w:rPr>
        <w:t>) DIA</w:t>
      </w:r>
      <w:r w:rsidR="00AF340A">
        <w:rPr>
          <w:rFonts w:ascii="Optimum" w:hAnsi="Optimum" w:cs="Arial"/>
        </w:rPr>
        <w:t>S</w:t>
      </w:r>
      <w:r w:rsidR="00AF340A" w:rsidRPr="001F50B9">
        <w:rPr>
          <w:rFonts w:ascii="Optimum" w:hAnsi="Optimum" w:cs="Arial"/>
        </w:rPr>
        <w:t xml:space="preserve"> ÚT</w:t>
      </w:r>
      <w:r w:rsidR="00AF340A">
        <w:rPr>
          <w:rFonts w:ascii="Optimum" w:hAnsi="Optimum" w:cs="Arial"/>
        </w:rPr>
        <w:t>EIS</w:t>
      </w:r>
      <w:r w:rsidR="00AF340A" w:rsidRPr="001F50B9">
        <w:rPr>
          <w:rFonts w:ascii="Optimum" w:hAnsi="Optimum" w:cs="Arial"/>
        </w:rPr>
        <w:t xml:space="preserve"> </w:t>
      </w:r>
      <w:r w:rsidR="00735F14" w:rsidRPr="001F50B9">
        <w:rPr>
          <w:rFonts w:ascii="Optimum" w:hAnsi="Optimum" w:cs="Arial"/>
        </w:rPr>
        <w:t xml:space="preserve">a contar do referido pagamento; </w:t>
      </w:r>
    </w:p>
    <w:p w14:paraId="5D80B7B6" w14:textId="77777777" w:rsidR="00735F14" w:rsidRPr="001F50B9" w:rsidRDefault="00735F14" w:rsidP="0010066E">
      <w:pPr>
        <w:pStyle w:val="PargrafodaLista"/>
        <w:spacing w:line="276" w:lineRule="auto"/>
        <w:rPr>
          <w:rFonts w:ascii="Optimum" w:hAnsi="Optimum" w:cs="Arial"/>
        </w:rPr>
      </w:pPr>
    </w:p>
    <w:p w14:paraId="2E14A60C" w14:textId="50FB8BFD" w:rsidR="00274D2D" w:rsidRPr="001F50B9" w:rsidRDefault="00735F14">
      <w:pPr>
        <w:pStyle w:val="BNDES"/>
        <w:numPr>
          <w:ilvl w:val="0"/>
          <w:numId w:val="4"/>
        </w:numPr>
        <w:spacing w:line="276" w:lineRule="auto"/>
        <w:rPr>
          <w:rFonts w:ascii="Optimum" w:hAnsi="Optimum" w:cs="Arial"/>
        </w:rPr>
      </w:pPr>
      <w:r w:rsidRPr="001F50B9">
        <w:rPr>
          <w:rFonts w:ascii="Optimum" w:hAnsi="Optimum" w:cs="Arial"/>
        </w:rPr>
        <w:t xml:space="preserve">em caso de insuficiência de recursos na CONTA CENTRALIZADORA </w:t>
      </w:r>
      <w:r w:rsidR="00E80EAA">
        <w:rPr>
          <w:rFonts w:ascii="Optimum" w:hAnsi="Optimum" w:cs="Arial"/>
        </w:rPr>
        <w:t xml:space="preserve">para o </w:t>
      </w:r>
      <w:r w:rsidRPr="001F50B9">
        <w:rPr>
          <w:rFonts w:ascii="Optimum" w:hAnsi="Optimum" w:cs="Arial"/>
        </w:rPr>
        <w:t>pagamento integral das prestações de amortização do principal, dos juros e dos acessórios da dívida decorrente do</w:t>
      </w:r>
      <w:r w:rsidR="008B48D4">
        <w:rPr>
          <w:rFonts w:ascii="Optimum" w:hAnsi="Optimum" w:cs="Arial"/>
        </w:rPr>
        <w:t>s</w:t>
      </w:r>
      <w:r w:rsidRPr="001F50B9">
        <w:rPr>
          <w:rFonts w:ascii="Optimum" w:hAnsi="Optimum" w:cs="Arial"/>
        </w:rPr>
        <w:t xml:space="preserve"> </w:t>
      </w:r>
      <w:r w:rsidR="008B48D4">
        <w:rPr>
          <w:rFonts w:ascii="Optimum" w:hAnsi="Optimum" w:cs="Arial"/>
        </w:rPr>
        <w:t>INSTRUMENTOS</w:t>
      </w:r>
      <w:r w:rsidR="00F873CF">
        <w:rPr>
          <w:rFonts w:ascii="Optimum" w:hAnsi="Optimum" w:cs="Arial"/>
        </w:rPr>
        <w:t xml:space="preserve"> DE FINANCIAMENTO</w:t>
      </w:r>
      <w:r w:rsidR="00274D2D" w:rsidRPr="001F50B9">
        <w:rPr>
          <w:rFonts w:ascii="Optimum" w:hAnsi="Optimum" w:cs="Arial"/>
        </w:rPr>
        <w:t xml:space="preserve">, </w:t>
      </w:r>
      <w:r w:rsidR="00C16765" w:rsidRPr="001F50B9">
        <w:rPr>
          <w:rFonts w:ascii="Optimum" w:hAnsi="Optimum" w:cs="Arial"/>
        </w:rPr>
        <w:t xml:space="preserve">reter e </w:t>
      </w:r>
      <w:r w:rsidR="00274D2D" w:rsidRPr="001F50B9">
        <w:rPr>
          <w:rFonts w:ascii="Optimum" w:hAnsi="Optimum" w:cs="Arial"/>
        </w:rPr>
        <w:t>utilizar, na forma da Cláusula Sétima dest</w:t>
      </w:r>
      <w:r w:rsidR="001B628A" w:rsidRPr="001F50B9">
        <w:rPr>
          <w:rFonts w:ascii="Optimum" w:hAnsi="Optimum" w:cs="Arial"/>
        </w:rPr>
        <w:t>e</w:t>
      </w:r>
      <w:r w:rsidR="00274D2D" w:rsidRPr="001F50B9">
        <w:rPr>
          <w:rFonts w:ascii="Optimum" w:hAnsi="Optimum" w:cs="Arial"/>
        </w:rPr>
        <w:t xml:space="preserve"> CONTRATO, os valores disponíveis na </w:t>
      </w:r>
      <w:r w:rsidR="00171DA7">
        <w:rPr>
          <w:rFonts w:ascii="Optimum" w:hAnsi="Optimum" w:cs="Arial"/>
        </w:rPr>
        <w:t>CONTA RESERVA DO BNDES</w:t>
      </w:r>
      <w:r w:rsidR="00274D2D" w:rsidRPr="001F50B9">
        <w:rPr>
          <w:rFonts w:ascii="Optimum" w:hAnsi="Optimum" w:cs="Arial"/>
        </w:rPr>
        <w:t xml:space="preserve"> para o pagamento das prestações de amortização do principal, dos juros e dos acessórios da dívida decorrente do </w:t>
      </w:r>
      <w:r w:rsidR="00F873CF">
        <w:rPr>
          <w:rFonts w:ascii="Optimum" w:hAnsi="Optimum" w:cs="Arial"/>
        </w:rPr>
        <w:t>CONTRATO DE FINANCIAMENTO BNDES</w:t>
      </w:r>
      <w:r w:rsidR="00274D2D" w:rsidRPr="001F50B9">
        <w:rPr>
          <w:rFonts w:ascii="Optimum" w:hAnsi="Optimum" w:cs="Arial"/>
        </w:rPr>
        <w:t xml:space="preserve">, </w:t>
      </w:r>
      <w:r w:rsidR="008E5F0A" w:rsidRPr="001F50B9">
        <w:rPr>
          <w:rFonts w:ascii="Optimum" w:hAnsi="Optimum" w:cs="Arial"/>
        </w:rPr>
        <w:t xml:space="preserve">e </w:t>
      </w:r>
      <w:r w:rsidR="001B628A" w:rsidRPr="001F50B9">
        <w:rPr>
          <w:rFonts w:ascii="Optimum" w:hAnsi="Optimum" w:cs="Arial"/>
        </w:rPr>
        <w:t xml:space="preserve">efetuar as retenções e </w:t>
      </w:r>
      <w:r w:rsidR="008E5F0A" w:rsidRPr="001F50B9">
        <w:rPr>
          <w:rFonts w:ascii="Optimum" w:hAnsi="Optimum" w:cs="Arial"/>
        </w:rPr>
        <w:t>transferência de recursos da</w:t>
      </w:r>
      <w:r w:rsidR="00274D2D" w:rsidRPr="001F50B9">
        <w:rPr>
          <w:rFonts w:ascii="Optimum" w:hAnsi="Optimum" w:cs="Arial"/>
        </w:rPr>
        <w:t xml:space="preserve"> CONTA CENTRALIZADORA</w:t>
      </w:r>
      <w:r w:rsidR="008E5F0A" w:rsidRPr="001F50B9">
        <w:rPr>
          <w:rFonts w:ascii="Optimum" w:hAnsi="Optimum" w:cs="Arial"/>
        </w:rPr>
        <w:t xml:space="preserve"> para a </w:t>
      </w:r>
      <w:r w:rsidR="00171DA7">
        <w:rPr>
          <w:rFonts w:ascii="Optimum" w:hAnsi="Optimum" w:cs="Arial"/>
        </w:rPr>
        <w:t>CONTA RESERVA DO BNDES</w:t>
      </w:r>
      <w:r w:rsidR="0038397B">
        <w:rPr>
          <w:rFonts w:ascii="Optimum" w:hAnsi="Optimum" w:cs="Arial"/>
        </w:rPr>
        <w:t>,</w:t>
      </w:r>
      <w:r w:rsidR="008B48D4">
        <w:rPr>
          <w:rFonts w:ascii="Optimum" w:hAnsi="Optimum" w:cs="Arial"/>
        </w:rPr>
        <w:t xml:space="preserve"> </w:t>
      </w:r>
      <w:r w:rsidR="001B628A" w:rsidRPr="001F50B9">
        <w:rPr>
          <w:rFonts w:ascii="Optimum" w:hAnsi="Optimum" w:cs="Arial"/>
        </w:rPr>
        <w:t>nos termos dos incisos I, alínea “b”, e I</w:t>
      </w:r>
      <w:r w:rsidR="00772FEE" w:rsidRPr="001F50B9">
        <w:rPr>
          <w:rFonts w:ascii="Optimum" w:hAnsi="Optimum" w:cs="Arial"/>
        </w:rPr>
        <w:t>I</w:t>
      </w:r>
      <w:r w:rsidR="001B628A" w:rsidRPr="001F50B9">
        <w:rPr>
          <w:rFonts w:ascii="Optimum" w:hAnsi="Optimum" w:cs="Arial"/>
        </w:rPr>
        <w:t>I da Cláusula Sexta</w:t>
      </w:r>
      <w:r w:rsidR="001E358F">
        <w:rPr>
          <w:rFonts w:ascii="Optimum" w:hAnsi="Optimum" w:cs="Arial"/>
        </w:rPr>
        <w:t xml:space="preserve"> deste CONTRATO</w:t>
      </w:r>
      <w:r w:rsidR="001B628A" w:rsidRPr="001F50B9">
        <w:rPr>
          <w:rFonts w:ascii="Optimum" w:hAnsi="Optimum" w:cs="Arial"/>
        </w:rPr>
        <w:t>,</w:t>
      </w:r>
      <w:r w:rsidR="00274D2D" w:rsidRPr="001F50B9">
        <w:rPr>
          <w:rFonts w:ascii="Optimum" w:hAnsi="Optimum" w:cs="Arial"/>
        </w:rPr>
        <w:t xml:space="preserve"> até que haja total cumprimento das obrigações pecuniárias em atraso</w:t>
      </w:r>
      <w:r w:rsidR="001B628A" w:rsidRPr="001F50B9">
        <w:rPr>
          <w:rFonts w:ascii="Optimum" w:hAnsi="Optimum" w:cs="Arial"/>
        </w:rPr>
        <w:t>, se houver,</w:t>
      </w:r>
      <w:r w:rsidR="008066E5">
        <w:rPr>
          <w:rFonts w:ascii="Optimum" w:hAnsi="Optimum" w:cs="Arial"/>
        </w:rPr>
        <w:t xml:space="preserve"> </w:t>
      </w:r>
      <w:r w:rsidR="00274D2D" w:rsidRPr="001F50B9">
        <w:rPr>
          <w:rFonts w:ascii="Optimum" w:hAnsi="Optimum" w:cs="Arial"/>
        </w:rPr>
        <w:t xml:space="preserve">e a recomposição do SALDO </w:t>
      </w:r>
      <w:r w:rsidR="00C16765" w:rsidRPr="001F50B9">
        <w:rPr>
          <w:rFonts w:ascii="Optimum" w:hAnsi="Optimum" w:cs="Arial"/>
        </w:rPr>
        <w:t>MÍNIM</w:t>
      </w:r>
      <w:r w:rsidR="0038397B">
        <w:rPr>
          <w:rFonts w:ascii="Optimum" w:hAnsi="Optimum" w:cs="Arial"/>
        </w:rPr>
        <w:t>O</w:t>
      </w:r>
      <w:r w:rsidR="00C16765" w:rsidRPr="001F50B9">
        <w:rPr>
          <w:rFonts w:ascii="Optimum" w:hAnsi="Optimum" w:cs="Arial"/>
        </w:rPr>
        <w:t xml:space="preserve"> </w:t>
      </w:r>
      <w:r w:rsidR="00274D2D" w:rsidRPr="001F50B9">
        <w:rPr>
          <w:rFonts w:ascii="Optimum" w:hAnsi="Optimum" w:cs="Arial"/>
        </w:rPr>
        <w:t xml:space="preserve">DA </w:t>
      </w:r>
      <w:r w:rsidR="00171DA7">
        <w:rPr>
          <w:rFonts w:ascii="Optimum" w:hAnsi="Optimum" w:cs="Arial"/>
        </w:rPr>
        <w:t>CONTA RESERVA</w:t>
      </w:r>
      <w:r w:rsidR="0038397B">
        <w:rPr>
          <w:rFonts w:ascii="Optimum" w:hAnsi="Optimum" w:cs="Arial"/>
        </w:rPr>
        <w:t xml:space="preserve"> DO BNDES</w:t>
      </w:r>
      <w:r w:rsidR="008E5F0A" w:rsidRPr="001F50B9">
        <w:rPr>
          <w:rFonts w:ascii="Optimum" w:hAnsi="Optimum" w:cs="Arial"/>
        </w:rPr>
        <w:t xml:space="preserve">, </w:t>
      </w:r>
      <w:r w:rsidR="003A6FA7">
        <w:rPr>
          <w:rFonts w:ascii="Optimum" w:hAnsi="Optimum" w:cs="Arial"/>
        </w:rPr>
        <w:t xml:space="preserve">sempre </w:t>
      </w:r>
      <w:r w:rsidR="008E5F0A" w:rsidRPr="001F50B9">
        <w:rPr>
          <w:rFonts w:ascii="Optimum" w:hAnsi="Optimum" w:cs="Arial"/>
        </w:rPr>
        <w:t xml:space="preserve">observado o limite </w:t>
      </w:r>
      <w:r w:rsidR="00297EFE">
        <w:rPr>
          <w:rFonts w:ascii="Optimum" w:hAnsi="Optimum" w:cs="Arial"/>
        </w:rPr>
        <w:t xml:space="preserve">percentual </w:t>
      </w:r>
      <w:r w:rsidR="008E5F0A" w:rsidRPr="001F50B9">
        <w:rPr>
          <w:rFonts w:ascii="Optimum" w:hAnsi="Optimum" w:cs="Arial"/>
        </w:rPr>
        <w:t xml:space="preserve">de retenção previsto no Parágrafo </w:t>
      </w:r>
      <w:r w:rsidR="001B628A" w:rsidRPr="001F50B9">
        <w:rPr>
          <w:rFonts w:ascii="Optimum" w:hAnsi="Optimum" w:cs="Arial"/>
        </w:rPr>
        <w:t>Segundo</w:t>
      </w:r>
      <w:r w:rsidR="008E5F0A" w:rsidRPr="001F50B9">
        <w:rPr>
          <w:rFonts w:ascii="Optimum" w:hAnsi="Optimum" w:cs="Arial"/>
        </w:rPr>
        <w:t xml:space="preserve"> da Cláusula S</w:t>
      </w:r>
      <w:r w:rsidR="001B628A" w:rsidRPr="001F50B9">
        <w:rPr>
          <w:rFonts w:ascii="Optimum" w:hAnsi="Optimum" w:cs="Arial"/>
        </w:rPr>
        <w:t>exta</w:t>
      </w:r>
      <w:r w:rsidR="001E358F">
        <w:rPr>
          <w:rFonts w:ascii="Optimum" w:hAnsi="Optimum" w:cs="Arial"/>
        </w:rPr>
        <w:t xml:space="preserve"> deste CONTRATO</w:t>
      </w:r>
      <w:r w:rsidR="00274D2D" w:rsidRPr="001F50B9">
        <w:rPr>
          <w:rFonts w:ascii="Optimum" w:hAnsi="Optimum" w:cs="Arial"/>
        </w:rPr>
        <w:t xml:space="preserve">; </w:t>
      </w:r>
      <w:r w:rsidR="0038397B">
        <w:rPr>
          <w:rFonts w:ascii="Optimum" w:hAnsi="Optimum" w:cs="Arial"/>
        </w:rPr>
        <w:t>e</w:t>
      </w:r>
    </w:p>
    <w:p w14:paraId="6932E789" w14:textId="77777777" w:rsidR="00274D2D" w:rsidRPr="001F50B9" w:rsidRDefault="00274D2D">
      <w:pPr>
        <w:pStyle w:val="BNDES"/>
        <w:spacing w:line="276" w:lineRule="auto"/>
        <w:rPr>
          <w:rFonts w:ascii="Optimum" w:hAnsi="Optimum" w:cs="Arial"/>
        </w:rPr>
      </w:pPr>
    </w:p>
    <w:p w14:paraId="0D206BED" w14:textId="4EE345CD" w:rsidR="00546D18" w:rsidRDefault="00546D18">
      <w:pPr>
        <w:pStyle w:val="BNDES"/>
        <w:numPr>
          <w:ilvl w:val="0"/>
          <w:numId w:val="4"/>
        </w:numPr>
        <w:spacing w:line="276" w:lineRule="auto"/>
        <w:rPr>
          <w:rFonts w:ascii="Optimum" w:hAnsi="Optimum" w:cs="Arial"/>
        </w:rPr>
      </w:pPr>
      <w:r w:rsidRPr="001F50B9">
        <w:rPr>
          <w:rFonts w:ascii="Optimum" w:hAnsi="Optimum" w:cs="Arial"/>
        </w:rPr>
        <w:t xml:space="preserve">transferir da </w:t>
      </w:r>
      <w:r>
        <w:rPr>
          <w:rFonts w:ascii="Optimum" w:hAnsi="Optimum" w:cs="Arial"/>
        </w:rPr>
        <w:t>CONTA RESERVA DO BNDES</w:t>
      </w:r>
      <w:r w:rsidRPr="001F50B9">
        <w:rPr>
          <w:rFonts w:ascii="Optimum" w:hAnsi="Optimum" w:cs="Arial"/>
        </w:rPr>
        <w:t xml:space="preserve"> para a CONTA MOVIMENTO, nos termos previstos neste CONTRATO, os valores que porventura excederem o SALDO MÍNIMO</w:t>
      </w:r>
      <w:r w:rsidRPr="001F50B9" w:rsidDel="00C16765">
        <w:rPr>
          <w:rFonts w:ascii="Optimum" w:hAnsi="Optimum" w:cs="Arial"/>
        </w:rPr>
        <w:t xml:space="preserve"> </w:t>
      </w:r>
      <w:r w:rsidRPr="001F50B9">
        <w:rPr>
          <w:rFonts w:ascii="Optimum" w:hAnsi="Optimum" w:cs="Arial"/>
        </w:rPr>
        <w:t xml:space="preserve">DA </w:t>
      </w:r>
      <w:r>
        <w:rPr>
          <w:rFonts w:ascii="Optimum" w:hAnsi="Optimum" w:cs="Arial"/>
        </w:rPr>
        <w:t>CONTA RESERVA DO BNDES</w:t>
      </w:r>
      <w:r w:rsidRPr="001F50B9">
        <w:rPr>
          <w:rFonts w:ascii="Optimum" w:hAnsi="Optimum" w:cs="Arial"/>
        </w:rPr>
        <w:t>,</w:t>
      </w:r>
      <w:r w:rsidRPr="008B48D4">
        <w:rPr>
          <w:rFonts w:ascii="Optimum" w:hAnsi="Optimum" w:cs="Arial"/>
        </w:rPr>
        <w:t xml:space="preserve"> </w:t>
      </w:r>
      <w:r w:rsidRPr="001F50B9">
        <w:rPr>
          <w:rFonts w:ascii="Optimum" w:hAnsi="Optimum" w:cs="Arial"/>
        </w:rPr>
        <w:t>desde que não haja nenhum inadimplemento financeiro por parte da CEDENTE no</w:t>
      </w:r>
      <w:r>
        <w:rPr>
          <w:rFonts w:ascii="Optimum" w:hAnsi="Optimum" w:cs="Arial"/>
        </w:rPr>
        <w:t>s</w:t>
      </w:r>
      <w:r w:rsidRPr="001F50B9">
        <w:rPr>
          <w:rFonts w:ascii="Optimum" w:hAnsi="Optimum" w:cs="Arial"/>
        </w:rPr>
        <w:t xml:space="preserve"> </w:t>
      </w:r>
      <w:r>
        <w:rPr>
          <w:rFonts w:ascii="Optimum" w:hAnsi="Optimum" w:cs="Arial"/>
        </w:rPr>
        <w:t xml:space="preserve">INSTRUMENTOS DE FINANCIAMENTO </w:t>
      </w:r>
      <w:r w:rsidRPr="001F50B9">
        <w:rPr>
          <w:rFonts w:ascii="Optimum" w:hAnsi="Optimum" w:cs="Arial"/>
        </w:rPr>
        <w:t>e/ou a declaração de vencimento antecipado do</w:t>
      </w:r>
      <w:r>
        <w:rPr>
          <w:rFonts w:ascii="Optimum" w:hAnsi="Optimum" w:cs="Arial"/>
        </w:rPr>
        <w:t>s</w:t>
      </w:r>
      <w:r w:rsidRPr="001F50B9">
        <w:rPr>
          <w:rFonts w:ascii="Optimum" w:hAnsi="Optimum" w:cs="Arial"/>
        </w:rPr>
        <w:t xml:space="preserve"> </w:t>
      </w:r>
      <w:r>
        <w:rPr>
          <w:rFonts w:ascii="Optimum" w:hAnsi="Optimum" w:cs="Arial"/>
        </w:rPr>
        <w:t>INSTRUMENTOS DE FINANCIAMENTO</w:t>
      </w:r>
      <w:r w:rsidRPr="001F50B9">
        <w:rPr>
          <w:rFonts w:ascii="Optimum" w:hAnsi="Optimum" w:cs="Arial"/>
        </w:rPr>
        <w:t>, os quais serão informados p</w:t>
      </w:r>
      <w:r w:rsidR="0038397B">
        <w:rPr>
          <w:rFonts w:ascii="Optimum" w:hAnsi="Optimum" w:cs="Arial"/>
        </w:rPr>
        <w:t>or qualquer um dos</w:t>
      </w:r>
      <w:r w:rsidRPr="001F50B9">
        <w:rPr>
          <w:rFonts w:ascii="Optimum" w:hAnsi="Optimum" w:cs="Arial"/>
        </w:rPr>
        <w:t xml:space="preserve"> </w:t>
      </w:r>
      <w:r>
        <w:rPr>
          <w:rFonts w:ascii="Optimum" w:hAnsi="Optimum" w:cs="Arial"/>
        </w:rPr>
        <w:t>CESSIONÁRIOS FIDUCIÁRIOS</w:t>
      </w:r>
      <w:r w:rsidRPr="001F50B9">
        <w:rPr>
          <w:rFonts w:ascii="Optimum" w:hAnsi="Optimum" w:cs="Arial"/>
        </w:rPr>
        <w:t xml:space="preserve"> ao BANCO ADMINISTRADOR</w:t>
      </w:r>
      <w:r w:rsidR="00817FE6">
        <w:rPr>
          <w:rFonts w:ascii="Optimum" w:hAnsi="Optimum" w:cs="Arial"/>
        </w:rPr>
        <w:t xml:space="preserve"> DE CONTAS</w:t>
      </w:r>
      <w:r w:rsidR="0038397B">
        <w:rPr>
          <w:rFonts w:ascii="Optimum" w:hAnsi="Optimum" w:cs="Arial"/>
        </w:rPr>
        <w:t>.</w:t>
      </w:r>
    </w:p>
    <w:p w14:paraId="38911C90" w14:textId="77777777" w:rsidR="00546D18" w:rsidRDefault="00546D18" w:rsidP="0010066E">
      <w:pPr>
        <w:pStyle w:val="PargrafodaLista"/>
        <w:spacing w:line="276" w:lineRule="auto"/>
        <w:rPr>
          <w:rFonts w:ascii="Optimum" w:hAnsi="Optimum" w:cs="Arial"/>
        </w:rPr>
      </w:pPr>
    </w:p>
    <w:p w14:paraId="441ACC66" w14:textId="288CC489" w:rsidR="00546D18" w:rsidRDefault="00546D18">
      <w:pPr>
        <w:pStyle w:val="BNDES"/>
        <w:spacing w:line="276" w:lineRule="auto"/>
        <w:ind w:left="720"/>
        <w:rPr>
          <w:rFonts w:ascii="Optimum" w:hAnsi="Optimum" w:cs="Arial"/>
        </w:rPr>
      </w:pPr>
    </w:p>
    <w:p w14:paraId="71B10864" w14:textId="77777777" w:rsidR="00274D2D" w:rsidRPr="001F50B9" w:rsidRDefault="00274D2D">
      <w:pPr>
        <w:pStyle w:val="BNDES"/>
        <w:spacing w:line="276" w:lineRule="auto"/>
        <w:rPr>
          <w:rFonts w:ascii="Optimum" w:hAnsi="Optimum" w:cs="Arial"/>
        </w:rPr>
      </w:pPr>
    </w:p>
    <w:bookmarkEnd w:id="44"/>
    <w:p w14:paraId="0AE0040E"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4F0830E7" w14:textId="43A34371" w:rsidR="00AD08DA" w:rsidRPr="001F50B9" w:rsidRDefault="00AD08DA">
      <w:pPr>
        <w:pStyle w:val="BNDES"/>
        <w:tabs>
          <w:tab w:val="left" w:pos="4590"/>
        </w:tabs>
        <w:spacing w:line="276" w:lineRule="auto"/>
        <w:rPr>
          <w:rFonts w:ascii="Optimum" w:hAnsi="Optimum" w:cs="Arial"/>
        </w:rPr>
      </w:pPr>
      <w:r w:rsidRPr="001F50B9">
        <w:rPr>
          <w:rFonts w:ascii="Optimum" w:hAnsi="Optimum" w:cs="Arial"/>
        </w:rPr>
        <w:t xml:space="preserve">A CEDENTE autoriza, de forma irrevogável e irretratável,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fornecer ao</w:t>
      </w:r>
      <w:r w:rsidR="008B48D4">
        <w:rPr>
          <w:rFonts w:ascii="Optimum" w:hAnsi="Optimum" w:cs="Arial"/>
        </w:rPr>
        <w:t>s</w:t>
      </w:r>
      <w:r w:rsidRPr="001F50B9">
        <w:rPr>
          <w:rFonts w:ascii="Optimum" w:hAnsi="Optimum" w:cs="Arial"/>
        </w:rPr>
        <w:t xml:space="preserve"> </w:t>
      </w:r>
      <w:r w:rsidR="008B48D4">
        <w:rPr>
          <w:rFonts w:ascii="Optimum" w:hAnsi="Optimum" w:cs="Arial"/>
        </w:rPr>
        <w:t>CESSIONÁRIOS FIDUCIÁRIOS</w:t>
      </w:r>
      <w:r w:rsidRPr="001F50B9">
        <w:rPr>
          <w:rFonts w:ascii="Optimum" w:hAnsi="Optimum" w:cs="Arial"/>
        </w:rPr>
        <w:t xml:space="preserve"> todas as informações referentes às CONTAS DO PROJETO, incluindo os extratos das referidas contas e/ou aplicações financeiras, sem que isso acarrete qualquer infração ao presente CONTRATO ou às normas aplicáveis, com a transferência do sigilo bancário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w:t>
      </w:r>
      <w:r w:rsidR="0098145E" w:rsidRPr="001F50B9">
        <w:rPr>
          <w:rFonts w:ascii="Optimum" w:hAnsi="Optimum" w:cs="Arial"/>
        </w:rPr>
        <w:t xml:space="preserve">A CEDENTE </w:t>
      </w:r>
      <w:proofErr w:type="gramStart"/>
      <w:r w:rsidR="0098145E" w:rsidRPr="001F50B9">
        <w:rPr>
          <w:rFonts w:ascii="Optimum" w:hAnsi="Optimum" w:cs="Arial"/>
        </w:rPr>
        <w:t>renuncia</w:t>
      </w:r>
      <w:proofErr w:type="gramEnd"/>
      <w:r w:rsidR="0098145E" w:rsidRPr="001F50B9">
        <w:rPr>
          <w:rFonts w:ascii="Optimum" w:hAnsi="Optimum" w:cs="Arial"/>
        </w:rPr>
        <w:t xml:space="preserve"> desde já e isenta o BANCO ADMINISTRADOR </w:t>
      </w:r>
      <w:r w:rsidR="00817FE6">
        <w:rPr>
          <w:rFonts w:ascii="Optimum" w:hAnsi="Optimum" w:cs="Arial"/>
        </w:rPr>
        <w:t>DE CONTAS</w:t>
      </w:r>
      <w:r w:rsidR="00817FE6" w:rsidRPr="001F50B9">
        <w:rPr>
          <w:rFonts w:ascii="Optimum" w:hAnsi="Optimum" w:cs="Arial"/>
        </w:rPr>
        <w:t xml:space="preserve"> </w:t>
      </w:r>
      <w:r w:rsidR="0098145E" w:rsidRPr="001F50B9">
        <w:rPr>
          <w:rFonts w:ascii="Optimum" w:hAnsi="Optimum" w:cs="Arial"/>
        </w:rPr>
        <w:t>de qualquer responsabilidade decorrente da violação de sigilo bancário de tais informações, de acordo com o inciso V, parágrafo 3º, art. 1º, da Lei Complementar nº 105/2001, de 10/01/2001.</w:t>
      </w:r>
    </w:p>
    <w:p w14:paraId="0848E104" w14:textId="77777777" w:rsidR="00AD08DA" w:rsidRPr="001F50B9" w:rsidRDefault="00AD08DA">
      <w:pPr>
        <w:pStyle w:val="BNDES"/>
        <w:spacing w:line="276" w:lineRule="auto"/>
        <w:rPr>
          <w:rFonts w:ascii="Optimum" w:hAnsi="Optimum" w:cs="Arial"/>
        </w:rPr>
      </w:pPr>
    </w:p>
    <w:p w14:paraId="6EED1AC9" w14:textId="717E09A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29840A" w14:textId="3E4F4A09" w:rsidR="00AD08DA" w:rsidRPr="001F50B9" w:rsidRDefault="00AD08DA">
      <w:pPr>
        <w:pStyle w:val="BNDES"/>
        <w:spacing w:line="276" w:lineRule="auto"/>
        <w:rPr>
          <w:rFonts w:ascii="Optimum" w:hAnsi="Optimum" w:cs="Arial"/>
        </w:rPr>
      </w:pPr>
      <w:r w:rsidRPr="001F50B9">
        <w:rPr>
          <w:rFonts w:ascii="Optimum" w:hAnsi="Optimum" w:cs="Arial"/>
        </w:rPr>
        <w:t>Caso o BANCO ADMINISTRADOR</w:t>
      </w:r>
      <w:r w:rsidR="00817FE6">
        <w:rPr>
          <w:rFonts w:ascii="Optimum" w:hAnsi="Optimum" w:cs="Arial"/>
        </w:rPr>
        <w:t xml:space="preserve"> DE CONTAS</w:t>
      </w:r>
      <w:r w:rsidRPr="001F50B9">
        <w:rPr>
          <w:rFonts w:ascii="Optimum" w:hAnsi="Optimum" w:cs="Arial"/>
        </w:rPr>
        <w:t xml:space="preserve"> tenha que praticar algum ato não previsto neste CONTRATO, deverá agir de acordo com instruções previamente emitidas, por escrito, pelo</w:t>
      </w:r>
      <w:r w:rsidR="005C2393">
        <w:rPr>
          <w:rFonts w:ascii="Optimum" w:hAnsi="Optimum" w:cs="Arial"/>
        </w:rPr>
        <w:t>s CESSIONÁRIOS FIDUCIÁRIOS</w:t>
      </w:r>
      <w:r w:rsidR="007A0A6D">
        <w:rPr>
          <w:rFonts w:ascii="Optimum" w:hAnsi="Optimum" w:cs="Arial"/>
        </w:rPr>
        <w:t>, a qual a CEDENTE será copiada,</w:t>
      </w:r>
      <w:r w:rsidRPr="001F50B9">
        <w:rPr>
          <w:rFonts w:ascii="Optimum" w:hAnsi="Optimum" w:cs="Arial"/>
        </w:rPr>
        <w:t xml:space="preserve"> de acordo com a </w:t>
      </w:r>
      <w:r w:rsidR="007A0A6D" w:rsidRPr="001F50B9">
        <w:rPr>
          <w:rFonts w:ascii="Optimum" w:hAnsi="Optimum" w:cs="Arial"/>
        </w:rPr>
        <w:t>Cláusula Vigésima, inciso X</w:t>
      </w:r>
      <w:r w:rsidR="00384D08" w:rsidRPr="001F50B9">
        <w:rPr>
          <w:rFonts w:ascii="Optimum" w:hAnsi="Optimum" w:cs="Arial"/>
        </w:rPr>
        <w:t xml:space="preserve">, </w:t>
      </w:r>
      <w:r w:rsidRPr="001F50B9">
        <w:rPr>
          <w:rFonts w:ascii="Optimum" w:hAnsi="Optimum" w:cs="Arial"/>
        </w:rPr>
        <w:t>deste CONTRATO.</w:t>
      </w:r>
    </w:p>
    <w:p w14:paraId="68BB2037" w14:textId="77777777" w:rsidR="00AD08DA" w:rsidRPr="001F50B9" w:rsidRDefault="00AD08DA">
      <w:pPr>
        <w:pStyle w:val="BNDES"/>
        <w:spacing w:line="276" w:lineRule="auto"/>
        <w:rPr>
          <w:rFonts w:ascii="Optimum" w:hAnsi="Optimum" w:cs="Arial"/>
        </w:rPr>
      </w:pPr>
    </w:p>
    <w:p w14:paraId="6DCFBABD" w14:textId="1CE839A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TERCEIRO</w:t>
      </w:r>
    </w:p>
    <w:p w14:paraId="553BDFEB" w14:textId="5288CED7" w:rsidR="00AD08DA" w:rsidRPr="001F50B9" w:rsidRDefault="00AD08DA">
      <w:pPr>
        <w:pStyle w:val="BNDES"/>
        <w:spacing w:line="276" w:lineRule="auto"/>
        <w:rPr>
          <w:rFonts w:ascii="Optimum" w:hAnsi="Optimum" w:cs="Arial"/>
        </w:rPr>
      </w:pPr>
      <w:r w:rsidRPr="001F50B9">
        <w:rPr>
          <w:rFonts w:ascii="Optimum" w:hAnsi="Optimum" w:cs="Arial"/>
        </w:rPr>
        <w:t>Em caso de conflito entre as informações prestadas ao BANCO ADMINISTRADOR</w:t>
      </w:r>
      <w:r w:rsidR="00817FE6">
        <w:rPr>
          <w:rFonts w:ascii="Optimum" w:hAnsi="Optimum" w:cs="Arial"/>
        </w:rPr>
        <w:t xml:space="preserve"> DE CONTAS</w:t>
      </w:r>
      <w:r w:rsidRPr="001F50B9">
        <w:rPr>
          <w:rFonts w:ascii="Optimum" w:hAnsi="Optimum" w:cs="Arial"/>
        </w:rPr>
        <w:t xml:space="preserve"> pela CEDENTE e as informações obtidas pelo BANCO ADMINISTRADOR</w:t>
      </w:r>
      <w:r w:rsidR="00817FE6" w:rsidRPr="00817FE6">
        <w:rPr>
          <w:rFonts w:ascii="Optimum" w:hAnsi="Optimum" w:cs="Arial"/>
        </w:rPr>
        <w:t xml:space="preserve"> </w:t>
      </w:r>
      <w:r w:rsidR="00817FE6">
        <w:rPr>
          <w:rFonts w:ascii="Optimum" w:hAnsi="Optimum" w:cs="Arial"/>
        </w:rPr>
        <w:t>DE CONTAS</w:t>
      </w:r>
      <w:r w:rsidRPr="001F50B9">
        <w:rPr>
          <w:rFonts w:ascii="Optimum" w:hAnsi="Optimum" w:cs="Arial"/>
        </w:rPr>
        <w:t xml:space="preserve"> junto ao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xml:space="preserve">, este último prevalecerá, obrigando-se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a informar a CEDENTE em até 01 (um) </w:t>
      </w:r>
      <w:r w:rsidR="00995A8B" w:rsidRPr="001F50B9">
        <w:rPr>
          <w:rFonts w:ascii="Optimum" w:hAnsi="Optimum" w:cs="Arial"/>
        </w:rPr>
        <w:t>DIA ÚTIL</w:t>
      </w:r>
      <w:r w:rsidRPr="001F50B9">
        <w:rPr>
          <w:rFonts w:ascii="Optimum" w:hAnsi="Optimum" w:cs="Arial"/>
        </w:rPr>
        <w:t xml:space="preserve"> acerca das informações prestadas pel</w:t>
      </w:r>
      <w:r w:rsidR="005C2393">
        <w:rPr>
          <w:rFonts w:ascii="Optimum" w:hAnsi="Optimum" w:cs="Arial"/>
        </w:rPr>
        <w:t>os CESSIONÁRIOS FIDUCIÁRIOS</w:t>
      </w:r>
      <w:r w:rsidRPr="001F50B9">
        <w:rPr>
          <w:rFonts w:ascii="Optimum" w:hAnsi="Optimum" w:cs="Arial"/>
        </w:rPr>
        <w:t>.</w:t>
      </w:r>
    </w:p>
    <w:p w14:paraId="750A0C91" w14:textId="77777777" w:rsidR="00AD08DA" w:rsidRPr="001F50B9" w:rsidRDefault="00AD08DA">
      <w:pPr>
        <w:pStyle w:val="BNDES"/>
        <w:spacing w:line="276" w:lineRule="auto"/>
        <w:rPr>
          <w:rFonts w:ascii="Optimum" w:hAnsi="Optimum" w:cs="Arial"/>
        </w:rPr>
      </w:pPr>
    </w:p>
    <w:p w14:paraId="1D90FA7C" w14:textId="40EE8086"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QUARTO</w:t>
      </w:r>
    </w:p>
    <w:p w14:paraId="5DE6186C" w14:textId="2C50ACAC" w:rsidR="00AD08DA" w:rsidRDefault="00AD08DA">
      <w:pPr>
        <w:pStyle w:val="BNDES"/>
        <w:spacing w:line="276" w:lineRule="auto"/>
        <w:rPr>
          <w:rFonts w:ascii="Optimum" w:hAnsi="Optimum" w:cs="Arial"/>
        </w:rPr>
      </w:pPr>
      <w:r w:rsidRPr="001F50B9">
        <w:rPr>
          <w:rFonts w:ascii="Optimum" w:hAnsi="Optimum" w:cs="Arial"/>
        </w:rPr>
        <w:t xml:space="preserve">Fica certa e definida a inexistência, por força deste CONTRATO, de qualquer responsabilidade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como devedor solidário ou garantidor das obrigações da CEDENTE perante o</w:t>
      </w:r>
      <w:r w:rsidR="005C2393">
        <w:rPr>
          <w:rFonts w:ascii="Optimum" w:hAnsi="Optimum" w:cs="Arial"/>
        </w:rPr>
        <w:t>s</w:t>
      </w:r>
      <w:r w:rsidRPr="001F50B9">
        <w:rPr>
          <w:rFonts w:ascii="Optimum" w:hAnsi="Optimum" w:cs="Arial"/>
        </w:rPr>
        <w:t xml:space="preserve"> </w:t>
      </w:r>
      <w:r w:rsidR="005C2393">
        <w:rPr>
          <w:rFonts w:ascii="Optimum" w:hAnsi="Optimum" w:cs="Arial"/>
        </w:rPr>
        <w:t>CESSIONÁRIOS FIDUCIÁRIOS</w:t>
      </w:r>
      <w:r w:rsidRPr="001F50B9">
        <w:rPr>
          <w:rFonts w:ascii="Optimum" w:hAnsi="Optimum" w:cs="Arial"/>
        </w:rPr>
        <w:t>, constantes do</w:t>
      </w:r>
      <w:r w:rsidR="005C2393">
        <w:rPr>
          <w:rFonts w:ascii="Optimum" w:hAnsi="Optimum" w:cs="Arial"/>
        </w:rPr>
        <w:t>s INSTRUMENTOS DE FINANCIAMENTO</w:t>
      </w:r>
      <w:r w:rsidRPr="001F50B9">
        <w:rPr>
          <w:rFonts w:ascii="Optimum" w:hAnsi="Optimum" w:cs="Arial"/>
        </w:rPr>
        <w:t xml:space="preserve">, cabendo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a responsabilidade pela execução dos serviços estabelecidos neste CONTRATO.</w:t>
      </w:r>
    </w:p>
    <w:p w14:paraId="08B5D08D" w14:textId="77777777" w:rsidR="002E3B54" w:rsidRPr="001F50B9" w:rsidRDefault="002E3B54">
      <w:pPr>
        <w:pStyle w:val="BNDES"/>
        <w:spacing w:line="276" w:lineRule="auto"/>
        <w:rPr>
          <w:rFonts w:ascii="Optimum" w:hAnsi="Optimum" w:cs="Arial"/>
        </w:rPr>
      </w:pPr>
    </w:p>
    <w:p w14:paraId="495AB925" w14:textId="593486B2"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3F56AC">
        <w:rPr>
          <w:rFonts w:ascii="Optimum" w:hAnsi="Optimum" w:cs="Arial"/>
          <w:b/>
          <w:szCs w:val="24"/>
          <w:u w:val="single"/>
        </w:rPr>
        <w:t>QUINTO</w:t>
      </w:r>
    </w:p>
    <w:p w14:paraId="387DAA8A" w14:textId="2DFD070C" w:rsidR="008E5F0A" w:rsidRPr="001F50B9" w:rsidRDefault="00AD08DA">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declara que o presente CONTRATO não infringe ou viola qualquer mandamento legal, disposição de seu estatuto social ou avenças de que participe.</w:t>
      </w:r>
    </w:p>
    <w:p w14:paraId="480451C4" w14:textId="77777777" w:rsidR="008E5F0A" w:rsidRPr="001F50B9" w:rsidRDefault="008E5F0A">
      <w:pPr>
        <w:pStyle w:val="BNDES"/>
        <w:spacing w:line="276" w:lineRule="auto"/>
        <w:rPr>
          <w:rFonts w:ascii="Optimum" w:hAnsi="Optimum" w:cs="Arial"/>
        </w:rPr>
      </w:pPr>
    </w:p>
    <w:p w14:paraId="68C199AD" w14:textId="21712BB4" w:rsidR="00AD08DA" w:rsidRPr="00492034" w:rsidRDefault="008E5F0A" w:rsidP="0010066E">
      <w:pPr>
        <w:pStyle w:val="150-NCGD-150cm"/>
        <w:keepNext/>
        <w:widowControl/>
        <w:tabs>
          <w:tab w:val="clear" w:pos="5529"/>
        </w:tabs>
        <w:spacing w:after="240" w:line="276" w:lineRule="auto"/>
        <w:ind w:left="0" w:firstLine="0"/>
        <w:rPr>
          <w:rFonts w:ascii="Optimum" w:hAnsi="Optimum"/>
        </w:rPr>
      </w:pPr>
      <w:r w:rsidRPr="001F50B9">
        <w:rPr>
          <w:rFonts w:ascii="Optimum" w:hAnsi="Optimum" w:cs="Arial"/>
          <w:b/>
          <w:u w:val="single"/>
        </w:rPr>
        <w:t xml:space="preserve">PARÁGRAFO </w:t>
      </w:r>
      <w:r w:rsidR="003F56AC">
        <w:rPr>
          <w:rFonts w:ascii="Optimum" w:hAnsi="Optimum" w:cs="Arial"/>
          <w:b/>
          <w:u w:val="single"/>
        </w:rPr>
        <w:t>SEXTO</w:t>
      </w:r>
    </w:p>
    <w:p w14:paraId="42D6871B" w14:textId="3A489818" w:rsidR="00A0398F" w:rsidRPr="001F50B9" w:rsidRDefault="00A0398F">
      <w:pPr>
        <w:pStyle w:val="BNDES"/>
        <w:spacing w:line="276" w:lineRule="auto"/>
        <w:rPr>
          <w:rFonts w:ascii="Optimum" w:hAnsi="Optimum" w:cs="Arial"/>
        </w:rPr>
      </w:pPr>
      <w:r w:rsidRPr="00524024">
        <w:rPr>
          <w:rFonts w:ascii="Optimum" w:hAnsi="Optimum" w:cs="Arial"/>
        </w:rPr>
        <w:t>Na hipótese de insuficiência de recursos na CONTA CENTRALIZADORA, prevista n</w:t>
      </w:r>
      <w:r w:rsidRPr="001F50B9">
        <w:rPr>
          <w:rFonts w:ascii="Optimum" w:hAnsi="Optimum" w:cs="Arial"/>
        </w:rPr>
        <w:t xml:space="preserve">o inciso XI desta Cláusula, </w:t>
      </w:r>
      <w:r w:rsidRPr="001F50B9">
        <w:rPr>
          <w:rFonts w:ascii="Optimum" w:hAnsi="Optimum"/>
        </w:rPr>
        <w:t>as transferências de recursos da CONTA CENTRALIZADORA para a CONTA MOVIMENTO ficarão limitadas a 20% (vinte por cento) do valor total de cada parcela recebida pela CEDENTE proveniente da prestação de serviços de transmissão de energia</w:t>
      </w:r>
      <w:r w:rsidRPr="001F50B9" w:rsidDel="00A322DF">
        <w:rPr>
          <w:rFonts w:ascii="Optimum" w:hAnsi="Optimum" w:cs="Arial"/>
        </w:rPr>
        <w:t xml:space="preserve"> </w:t>
      </w:r>
      <w:r w:rsidRPr="001F50B9">
        <w:rPr>
          <w:rFonts w:ascii="Optimum" w:hAnsi="Optimum" w:cs="Arial"/>
        </w:rPr>
        <w:t xml:space="preserve">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 devendo o BANCO ADMINISTRADOR</w:t>
      </w:r>
      <w:r w:rsidR="00817FE6">
        <w:rPr>
          <w:rFonts w:ascii="Optimum" w:hAnsi="Optimum" w:cs="Arial"/>
        </w:rPr>
        <w:t xml:space="preserve"> DE CONTAS</w:t>
      </w:r>
      <w:r w:rsidRPr="001F50B9">
        <w:rPr>
          <w:rFonts w:ascii="Optimum" w:hAnsi="Optimum" w:cs="Arial"/>
        </w:rPr>
        <w:t xml:space="preserve"> informar mensalmente, ou sempre que solicitado pelo </w:t>
      </w:r>
      <w:r>
        <w:rPr>
          <w:rFonts w:ascii="Optimum" w:hAnsi="Optimum" w:cs="Arial"/>
        </w:rPr>
        <w:t>BNDES</w:t>
      </w:r>
      <w:r w:rsidRPr="001F50B9">
        <w:rPr>
          <w:rFonts w:ascii="Optimum" w:hAnsi="Optimum" w:cs="Arial"/>
        </w:rPr>
        <w:t xml:space="preserve">, desde que a periodicidade não seja inferior a 10 (dez) dias corridos, toda movimentação realizada na CONTA CENTRALIZADORA, até que haja total cumprimento das obrigações pecuniárias em atraso, se houver, e a recomposição do SALDO MÍNIMO DA </w:t>
      </w:r>
      <w:r>
        <w:rPr>
          <w:rFonts w:ascii="Optimum" w:hAnsi="Optimum" w:cs="Arial"/>
        </w:rPr>
        <w:t>CONTA RESERVA DO BNDES</w:t>
      </w:r>
      <w:r w:rsidRPr="001F50B9">
        <w:rPr>
          <w:rFonts w:ascii="Optimum" w:hAnsi="Optimum" w:cs="Arial"/>
        </w:rPr>
        <w:t>.</w:t>
      </w:r>
    </w:p>
    <w:p w14:paraId="1C068A10" w14:textId="77777777" w:rsidR="00760164" w:rsidRDefault="00760164">
      <w:pPr>
        <w:pStyle w:val="BNDES"/>
        <w:spacing w:line="276" w:lineRule="auto"/>
        <w:rPr>
          <w:rFonts w:ascii="Optimum" w:hAnsi="Optimum" w:cs="Arial"/>
        </w:rPr>
      </w:pPr>
    </w:p>
    <w:p w14:paraId="79AD07C6" w14:textId="28FD5CDC" w:rsidR="00760164" w:rsidRPr="001C1CE0" w:rsidRDefault="00760164">
      <w:pPr>
        <w:pStyle w:val="BNDES"/>
        <w:spacing w:line="276" w:lineRule="auto"/>
        <w:rPr>
          <w:rFonts w:ascii="Optimum" w:hAnsi="Optimum" w:cs="Arial"/>
          <w:b/>
          <w:u w:val="single"/>
        </w:rPr>
      </w:pPr>
      <w:r w:rsidRPr="001C1CE0">
        <w:rPr>
          <w:rFonts w:ascii="Optimum" w:hAnsi="Optimum" w:cs="Arial"/>
          <w:b/>
          <w:u w:val="single"/>
        </w:rPr>
        <w:t>PARÁGRAFO SÉTIMO</w:t>
      </w:r>
    </w:p>
    <w:p w14:paraId="45237FBC" w14:textId="5C32D2A2" w:rsidR="00E52BAC" w:rsidRPr="007E6B00" w:rsidRDefault="00760164">
      <w:pPr>
        <w:keepNext/>
        <w:adjustRightInd w:val="0"/>
        <w:spacing w:after="240" w:line="276" w:lineRule="auto"/>
        <w:jc w:val="both"/>
        <w:textAlignment w:val="baseline"/>
        <w:rPr>
          <w:rFonts w:ascii="Optimum" w:hAnsi="Optimum"/>
        </w:rPr>
      </w:pPr>
      <w:r w:rsidRPr="007E6B00">
        <w:rPr>
          <w:rFonts w:ascii="Optimum" w:hAnsi="Optimum"/>
        </w:rPr>
        <w:t xml:space="preserve">O BANCO ADMINISTRADOR </w:t>
      </w:r>
      <w:r w:rsidR="00817FE6">
        <w:rPr>
          <w:rFonts w:ascii="Optimum" w:hAnsi="Optimum" w:cs="Arial"/>
        </w:rPr>
        <w:t>DE CONTAS</w:t>
      </w:r>
      <w:r w:rsidR="00817FE6" w:rsidRPr="001F50B9">
        <w:rPr>
          <w:rFonts w:ascii="Optimum" w:hAnsi="Optimum" w:cs="Arial"/>
        </w:rPr>
        <w:t xml:space="preserve"> </w:t>
      </w:r>
      <w:r w:rsidRPr="007E6B00">
        <w:rPr>
          <w:rFonts w:ascii="Optimum" w:hAnsi="Optimum"/>
        </w:rPr>
        <w:t>está autorizado a utilizar os recursos depositados na</w:t>
      </w:r>
      <w:r w:rsidRPr="003337EB">
        <w:rPr>
          <w:rFonts w:ascii="Optimum" w:hAnsi="Optimum"/>
        </w:rPr>
        <w:t xml:space="preserve"> </w:t>
      </w:r>
      <w:r w:rsidRPr="007E6B00">
        <w:rPr>
          <w:rFonts w:ascii="Optimum" w:hAnsi="Optimum"/>
        </w:rPr>
        <w:t xml:space="preserve">CONTA RESERVA </w:t>
      </w:r>
      <w:r>
        <w:rPr>
          <w:rFonts w:ascii="Optimum" w:hAnsi="Optimum"/>
        </w:rPr>
        <w:t xml:space="preserve">DO </w:t>
      </w:r>
      <w:r w:rsidRPr="007E6B00">
        <w:rPr>
          <w:rFonts w:ascii="Optimum" w:hAnsi="Optimum"/>
        </w:rPr>
        <w:t xml:space="preserve">BNDES para pagamento das 3 (três) últimas prestações do serviço da dívida do </w:t>
      </w:r>
      <w:r>
        <w:rPr>
          <w:rFonts w:ascii="Optimum" w:hAnsi="Optimum"/>
        </w:rPr>
        <w:t>CONTRATO</w:t>
      </w:r>
      <w:r w:rsidRPr="007E6B00">
        <w:rPr>
          <w:rFonts w:ascii="Optimum" w:hAnsi="Optimum"/>
        </w:rPr>
        <w:t xml:space="preserve"> DE FINANCIAMENTO </w:t>
      </w:r>
      <w:r>
        <w:rPr>
          <w:rFonts w:ascii="Optimum" w:hAnsi="Optimum"/>
        </w:rPr>
        <w:t xml:space="preserve">BNDES </w:t>
      </w:r>
      <w:r w:rsidRPr="007E6B00">
        <w:rPr>
          <w:rFonts w:ascii="Optimum" w:hAnsi="Optimum"/>
        </w:rPr>
        <w:t xml:space="preserve">ou </w:t>
      </w:r>
      <w:r w:rsidR="007A0A6D" w:rsidRPr="007E6B00">
        <w:rPr>
          <w:rFonts w:ascii="Optimum" w:hAnsi="Optimum"/>
        </w:rPr>
        <w:t xml:space="preserve">para a liquidação antecipada da dívida decorrente do </w:t>
      </w:r>
      <w:r w:rsidR="007A0A6D">
        <w:rPr>
          <w:rFonts w:ascii="Optimum" w:hAnsi="Optimum"/>
        </w:rPr>
        <w:t>CONTRATO</w:t>
      </w:r>
      <w:r w:rsidR="007A0A6D" w:rsidRPr="007E6B00">
        <w:rPr>
          <w:rFonts w:ascii="Optimum" w:hAnsi="Optimum"/>
        </w:rPr>
        <w:t xml:space="preserve"> DE FINANCIAMENTO</w:t>
      </w:r>
      <w:r w:rsidR="007A0A6D">
        <w:rPr>
          <w:rFonts w:ascii="Optimum" w:hAnsi="Optimum"/>
        </w:rPr>
        <w:t xml:space="preserve"> BNDES</w:t>
      </w:r>
      <w:r w:rsidR="007A0A6D" w:rsidRPr="007E6B00">
        <w:rPr>
          <w:rFonts w:ascii="Optimum" w:hAnsi="Optimum"/>
        </w:rPr>
        <w:t>,</w:t>
      </w:r>
      <w:r w:rsidRPr="007E6B00">
        <w:rPr>
          <w:rFonts w:ascii="Optimum" w:hAnsi="Optimum"/>
        </w:rPr>
        <w:t xml:space="preserve"> caso a liquidação antecipada seja pr</w:t>
      </w:r>
      <w:r w:rsidRPr="003337EB">
        <w:rPr>
          <w:rFonts w:ascii="Optimum" w:hAnsi="Optimum"/>
        </w:rPr>
        <w:t>eviamente autorizada pelo BNDES</w:t>
      </w:r>
      <w:r>
        <w:rPr>
          <w:rFonts w:ascii="Optimum" w:hAnsi="Optimum"/>
        </w:rPr>
        <w:t>.</w:t>
      </w:r>
      <w:r w:rsidR="00E52BAC" w:rsidRPr="00E52BAC">
        <w:rPr>
          <w:rFonts w:ascii="Optimum" w:hAnsi="Optimum"/>
        </w:rPr>
        <w:t xml:space="preserve"> </w:t>
      </w:r>
    </w:p>
    <w:p w14:paraId="1AE03F69" w14:textId="351FF2EC" w:rsidR="00760164" w:rsidRPr="007E6B00" w:rsidRDefault="00760164">
      <w:pPr>
        <w:keepNext/>
        <w:adjustRightInd w:val="0"/>
        <w:spacing w:after="240" w:line="276" w:lineRule="auto"/>
        <w:jc w:val="both"/>
        <w:textAlignment w:val="baseline"/>
        <w:rPr>
          <w:rFonts w:ascii="Optimum" w:hAnsi="Optimum"/>
        </w:rPr>
      </w:pPr>
    </w:p>
    <w:p w14:paraId="6A8F605B" w14:textId="082A8989" w:rsidR="00AD08DA" w:rsidRPr="001F50B9" w:rsidRDefault="003A5092">
      <w:pPr>
        <w:pStyle w:val="BNDES"/>
        <w:keepNext/>
        <w:spacing w:line="276" w:lineRule="auto"/>
        <w:jc w:val="center"/>
        <w:rPr>
          <w:rFonts w:ascii="Optimum" w:hAnsi="Optimum" w:cs="Arial"/>
        </w:rPr>
      </w:pPr>
      <w:r>
        <w:rPr>
          <w:rFonts w:ascii="Optimum" w:hAnsi="Optimum" w:cs="Arial"/>
          <w:b/>
          <w:u w:val="single"/>
        </w:rPr>
        <w:t xml:space="preserve">CLÁUSULA </w:t>
      </w:r>
      <w:r w:rsidR="00AD08DA" w:rsidRPr="001F50B9">
        <w:rPr>
          <w:rFonts w:ascii="Optimum" w:hAnsi="Optimum" w:cs="Arial"/>
          <w:b/>
          <w:u w:val="single"/>
        </w:rPr>
        <w:t>DÉCIMA</w:t>
      </w:r>
      <w:r w:rsidR="007F132F">
        <w:rPr>
          <w:rFonts w:ascii="Optimum" w:hAnsi="Optimum" w:cs="Arial"/>
          <w:b/>
          <w:u w:val="single"/>
        </w:rPr>
        <w:t xml:space="preserve"> TERCEIRA</w:t>
      </w:r>
      <w:r w:rsidR="00AD08DA" w:rsidRPr="001F50B9">
        <w:rPr>
          <w:rFonts w:ascii="Optimum" w:hAnsi="Optimum" w:cs="Arial"/>
          <w:b/>
          <w:u w:val="single"/>
        </w:rPr>
        <w:br/>
        <w:t>PROCURAÇÃO</w:t>
      </w:r>
    </w:p>
    <w:p w14:paraId="19707ACC" w14:textId="77777777" w:rsidR="00AD08DA" w:rsidRPr="001F50B9" w:rsidRDefault="00AD08DA">
      <w:pPr>
        <w:keepNext/>
        <w:spacing w:line="276" w:lineRule="auto"/>
        <w:jc w:val="both"/>
        <w:rPr>
          <w:rFonts w:ascii="Optimum" w:hAnsi="Optimum" w:cs="Arial"/>
          <w:kern w:val="32"/>
        </w:rPr>
      </w:pPr>
    </w:p>
    <w:p w14:paraId="0B23A1A1" w14:textId="20A8107D" w:rsidR="00AD08DA" w:rsidRPr="001F50B9" w:rsidRDefault="00AD08DA">
      <w:pPr>
        <w:pStyle w:val="BNDES"/>
        <w:spacing w:line="276" w:lineRule="auto"/>
        <w:rPr>
          <w:rFonts w:ascii="Optimum" w:hAnsi="Optimum" w:cs="Arial"/>
        </w:rPr>
      </w:pPr>
      <w:r w:rsidRPr="001F50B9">
        <w:rPr>
          <w:rFonts w:ascii="Optimum" w:hAnsi="Optimum" w:cs="Arial"/>
        </w:rPr>
        <w:t xml:space="preserve">Sem prejuízo das autorizações concedidas nas demais cláusulas deste CONTRATO, a CEDENTE, neste ato, nomeia e constitui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como seu procurador, de maneira irrevogável e irretratável, na forma dos artigos 653, 684 e 686 do Código Civil Brasileiro, até final liquidação de todas as obrigações assumidas </w:t>
      </w:r>
      <w:r w:rsidR="00BD4B65">
        <w:rPr>
          <w:rFonts w:ascii="Optimum" w:hAnsi="Optimum" w:cs="Arial"/>
        </w:rPr>
        <w:t xml:space="preserve">pela CEDENTE </w:t>
      </w:r>
      <w:r w:rsidRPr="001F50B9">
        <w:rPr>
          <w:rFonts w:ascii="Optimum" w:hAnsi="Optimum" w:cs="Arial"/>
        </w:rPr>
        <w:t>no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 para os fins previstos neste CONTRATO, com poderes específicos para a prática dos atos necessários ao cumprimento das obrigações assumidas pelo BANCO ADMINISTRADOR</w:t>
      </w:r>
      <w:r w:rsidR="00817FE6">
        <w:rPr>
          <w:rFonts w:ascii="Optimum" w:hAnsi="Optimum" w:cs="Arial"/>
        </w:rPr>
        <w:t xml:space="preserve"> DE CONTAS</w:t>
      </w:r>
      <w:r w:rsidRPr="001F50B9">
        <w:rPr>
          <w:rFonts w:ascii="Optimum" w:hAnsi="Optimum" w:cs="Arial"/>
        </w:rPr>
        <w:t xml:space="preserve"> neste CONTRATO, especialmente aquelas previstas na</w:t>
      </w:r>
      <w:r w:rsidR="00BD4B65">
        <w:rPr>
          <w:rFonts w:ascii="Optimum" w:hAnsi="Optimum" w:cs="Arial"/>
        </w:rPr>
        <w:t>s</w:t>
      </w:r>
      <w:r w:rsidRPr="001F50B9">
        <w:rPr>
          <w:rFonts w:ascii="Optimum" w:hAnsi="Optimum" w:cs="Arial"/>
        </w:rPr>
        <w:t xml:space="preserve"> Cláusula</w:t>
      </w:r>
      <w:r w:rsidR="00BD4B65">
        <w:rPr>
          <w:rFonts w:ascii="Optimum" w:hAnsi="Optimum" w:cs="Arial"/>
        </w:rPr>
        <w:t>s Sexta, Oitava e</w:t>
      </w:r>
      <w:r w:rsidRPr="001F50B9">
        <w:rPr>
          <w:rFonts w:ascii="Optimum" w:hAnsi="Optimum" w:cs="Arial"/>
        </w:rPr>
        <w:t xml:space="preserve"> Décima Segunda</w:t>
      </w:r>
      <w:r w:rsidR="001E358F">
        <w:rPr>
          <w:rFonts w:ascii="Optimum" w:hAnsi="Optimum" w:cs="Arial"/>
        </w:rPr>
        <w:t xml:space="preserve"> do presente CONTRATO</w:t>
      </w:r>
      <w:r w:rsidRPr="001F50B9">
        <w:rPr>
          <w:rFonts w:ascii="Optimum" w:hAnsi="Optimum" w:cs="Arial"/>
        </w:rPr>
        <w:t>.</w:t>
      </w:r>
    </w:p>
    <w:p w14:paraId="70FC55D5" w14:textId="77777777" w:rsidR="00AD08DA" w:rsidRPr="001F50B9" w:rsidRDefault="00AD08DA">
      <w:pPr>
        <w:pStyle w:val="BNDES"/>
        <w:spacing w:line="276" w:lineRule="auto"/>
        <w:rPr>
          <w:rFonts w:ascii="Optimum" w:hAnsi="Optimum" w:cs="Arial"/>
        </w:rPr>
      </w:pPr>
    </w:p>
    <w:p w14:paraId="1B75BD00"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0EE05CC7" w14:textId="6A8D470D" w:rsidR="00AD08DA" w:rsidRPr="001F50B9" w:rsidRDefault="00AD08DA">
      <w:pPr>
        <w:pStyle w:val="BNDES"/>
        <w:spacing w:line="276" w:lineRule="auto"/>
        <w:rPr>
          <w:rFonts w:ascii="Optimum" w:hAnsi="Optimum" w:cs="Arial"/>
        </w:rPr>
      </w:pPr>
      <w:r w:rsidRPr="001F50B9">
        <w:rPr>
          <w:rFonts w:ascii="Optimum" w:hAnsi="Optimum" w:cs="Arial"/>
        </w:rPr>
        <w:t xml:space="preserve">Fica expressamente vedado ao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o substabelecimento dos poderes ora outorgados.</w:t>
      </w:r>
    </w:p>
    <w:p w14:paraId="50540579" w14:textId="77777777" w:rsidR="00AD08DA" w:rsidRPr="001F50B9" w:rsidRDefault="00AD08DA">
      <w:pPr>
        <w:pStyle w:val="BNDES"/>
        <w:spacing w:line="276" w:lineRule="auto"/>
        <w:rPr>
          <w:rFonts w:ascii="Optimum" w:hAnsi="Optimum" w:cs="Arial"/>
        </w:rPr>
      </w:pPr>
    </w:p>
    <w:p w14:paraId="4262E23A" w14:textId="48EBAE0A"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DÉCIMA QU</w:t>
      </w:r>
      <w:r w:rsidR="007F132F">
        <w:rPr>
          <w:rFonts w:ascii="Optimum" w:hAnsi="Optimum" w:cs="Arial"/>
          <w:b/>
          <w:u w:val="single"/>
        </w:rPr>
        <w:t>AR</w:t>
      </w:r>
      <w:r w:rsidR="00AD08DA" w:rsidRPr="001F50B9">
        <w:rPr>
          <w:rFonts w:ascii="Optimum" w:hAnsi="Optimum" w:cs="Arial"/>
          <w:b/>
          <w:u w:val="single"/>
        </w:rPr>
        <w:t>TA</w:t>
      </w:r>
      <w:r w:rsidR="00AD08DA" w:rsidRPr="001F50B9">
        <w:rPr>
          <w:rFonts w:ascii="Optimum" w:hAnsi="Optimum" w:cs="Arial"/>
          <w:b/>
          <w:u w:val="single"/>
        </w:rPr>
        <w:br/>
        <w:t xml:space="preserve">SUBSTITUIÇÃO DO BANCO ADMINISTRADOR </w:t>
      </w:r>
      <w:r w:rsidR="00817FE6">
        <w:rPr>
          <w:rFonts w:ascii="Optimum" w:hAnsi="Optimum" w:cs="Arial"/>
          <w:b/>
          <w:u w:val="single"/>
        </w:rPr>
        <w:t>DE CONTAS</w:t>
      </w:r>
    </w:p>
    <w:p w14:paraId="668D9ACB" w14:textId="77777777" w:rsidR="00AD08DA" w:rsidRPr="001F50B9" w:rsidRDefault="00AD08DA">
      <w:pPr>
        <w:keepNext/>
        <w:spacing w:line="276" w:lineRule="auto"/>
        <w:jc w:val="both"/>
        <w:rPr>
          <w:rFonts w:ascii="Optimum" w:hAnsi="Optimum" w:cs="Arial"/>
          <w:kern w:val="32"/>
        </w:rPr>
      </w:pPr>
    </w:p>
    <w:p w14:paraId="002FEADF" w14:textId="14809A31" w:rsidR="00582822" w:rsidRPr="001F50B9" w:rsidRDefault="00582822">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poderá ser substituído nas seguintes hipóteses:</w:t>
      </w:r>
    </w:p>
    <w:p w14:paraId="49520BBB" w14:textId="77777777" w:rsidR="00582822" w:rsidRPr="001F50B9" w:rsidRDefault="00582822" w:rsidP="0010066E">
      <w:pPr>
        <w:pStyle w:val="Corpodetexto22"/>
        <w:tabs>
          <w:tab w:val="clear" w:pos="709"/>
          <w:tab w:val="clear" w:pos="992"/>
        </w:tabs>
        <w:suppressAutoHyphens w:val="0"/>
        <w:spacing w:line="276" w:lineRule="auto"/>
        <w:rPr>
          <w:rFonts w:ascii="Optimum" w:hAnsi="Optimum" w:cs="Arial"/>
          <w:color w:val="000000"/>
          <w:spacing w:val="0"/>
          <w:sz w:val="24"/>
          <w:szCs w:val="24"/>
        </w:rPr>
      </w:pPr>
    </w:p>
    <w:p w14:paraId="6B98F0E8" w14:textId="4E7F73A5"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solicitação da CEDENTE, desde que prévia e expressamente aceita pelo</w:t>
      </w:r>
      <w:r w:rsidR="00165B21">
        <w:rPr>
          <w:rFonts w:ascii="Optimum" w:hAnsi="Optimum" w:cs="Arial"/>
          <w:color w:val="000000"/>
          <w:spacing w:val="0"/>
          <w:sz w:val="24"/>
          <w:szCs w:val="24"/>
        </w:rPr>
        <w:t>s</w:t>
      </w:r>
      <w:r>
        <w:rPr>
          <w:rFonts w:ascii="Optimum" w:hAnsi="Optimum" w:cs="Arial"/>
          <w:color w:val="000000"/>
          <w:spacing w:val="0"/>
          <w:sz w:val="24"/>
          <w:szCs w:val="24"/>
        </w:rPr>
        <w:t xml:space="preserve"> </w:t>
      </w:r>
      <w:r w:rsidR="00165B21">
        <w:rPr>
          <w:rFonts w:ascii="Optimum" w:hAnsi="Optimum" w:cs="Arial"/>
          <w:color w:val="000000"/>
          <w:spacing w:val="0"/>
          <w:sz w:val="24"/>
          <w:szCs w:val="24"/>
        </w:rPr>
        <w:t>CESSIONÁRIOS FIDUCIÁRIOS</w:t>
      </w:r>
      <w:r w:rsidRPr="001F50B9">
        <w:rPr>
          <w:rFonts w:ascii="Optimum" w:hAnsi="Optimum" w:cs="Arial"/>
          <w:color w:val="000000"/>
          <w:spacing w:val="0"/>
          <w:sz w:val="24"/>
          <w:szCs w:val="24"/>
        </w:rPr>
        <w:t>;</w:t>
      </w:r>
    </w:p>
    <w:p w14:paraId="655ED2B0"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1C5A50C" w14:textId="2081A609"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por</w:t>
      </w:r>
      <w:proofErr w:type="gramEnd"/>
      <w:r w:rsidRPr="001F50B9">
        <w:rPr>
          <w:rFonts w:ascii="Optimum" w:hAnsi="Optimum" w:cs="Arial"/>
          <w:color w:val="000000"/>
          <w:spacing w:val="0"/>
          <w:sz w:val="24"/>
          <w:szCs w:val="24"/>
        </w:rPr>
        <w:t xml:space="preserve"> determinação do</w:t>
      </w:r>
      <w:r w:rsidR="00165B21">
        <w:rPr>
          <w:rFonts w:ascii="Optimum" w:hAnsi="Optimum" w:cs="Arial"/>
          <w:color w:val="000000"/>
          <w:spacing w:val="0"/>
          <w:sz w:val="24"/>
          <w:szCs w:val="24"/>
        </w:rPr>
        <w:t>s CESSIONÁRIOS FIDUCIÁRIOS</w:t>
      </w:r>
      <w:r w:rsidRPr="001F50B9">
        <w:rPr>
          <w:rFonts w:ascii="Optimum" w:hAnsi="Optimum" w:cs="Arial"/>
          <w:color w:val="000000"/>
          <w:spacing w:val="0"/>
          <w:sz w:val="24"/>
          <w:szCs w:val="24"/>
        </w:rPr>
        <w:t>; ou</w:t>
      </w:r>
    </w:p>
    <w:p w14:paraId="1659818C" w14:textId="77777777"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p>
    <w:p w14:paraId="02CB9695" w14:textId="5A4DAE3E" w:rsidR="00582822" w:rsidRPr="001F50B9" w:rsidRDefault="00582822" w:rsidP="0010066E">
      <w:pPr>
        <w:pStyle w:val="Corpodetexto22"/>
        <w:tabs>
          <w:tab w:val="clear" w:pos="709"/>
          <w:tab w:val="clear" w:pos="992"/>
          <w:tab w:val="left" w:pos="567"/>
        </w:tabs>
        <w:suppressAutoHyphens w:val="0"/>
        <w:spacing w:line="276" w:lineRule="auto"/>
        <w:ind w:left="567" w:hanging="567"/>
        <w:rPr>
          <w:rFonts w:ascii="Optimum" w:hAnsi="Optimum" w:cs="Arial"/>
          <w:color w:val="000000"/>
          <w:spacing w:val="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t>por solicitação do próprio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feita por meio de notificação por escrito </w:t>
      </w:r>
      <w:r w:rsidR="00FD7FD9" w:rsidRPr="001F50B9">
        <w:rPr>
          <w:rFonts w:ascii="Optimum" w:hAnsi="Optimum" w:cs="Arial"/>
          <w:color w:val="000000"/>
          <w:spacing w:val="0"/>
          <w:sz w:val="24"/>
          <w:szCs w:val="24"/>
        </w:rPr>
        <w:t>ao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pacing w:val="0"/>
          <w:sz w:val="24"/>
          <w:szCs w:val="24"/>
        </w:rPr>
        <w:t xml:space="preserve"> e à CEDENTE.</w:t>
      </w:r>
    </w:p>
    <w:p w14:paraId="4D8581CE" w14:textId="77777777" w:rsidR="00582822" w:rsidRPr="001F50B9" w:rsidRDefault="00582822">
      <w:pPr>
        <w:pStyle w:val="BNDES"/>
        <w:spacing w:line="276" w:lineRule="auto"/>
        <w:rPr>
          <w:rFonts w:ascii="Optimum" w:hAnsi="Optimum" w:cs="Arial"/>
        </w:rPr>
      </w:pPr>
    </w:p>
    <w:p w14:paraId="180C5E45"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2D892993" w14:textId="71225DF5" w:rsidR="00D038E8" w:rsidRPr="001F50B9" w:rsidRDefault="00D038E8">
      <w:pPr>
        <w:pStyle w:val="BNDES"/>
        <w:spacing w:line="276" w:lineRule="auto"/>
        <w:rPr>
          <w:rFonts w:ascii="Optimum" w:hAnsi="Optimum" w:cs="Arial"/>
        </w:rPr>
      </w:pPr>
      <w:r w:rsidRPr="001F50B9">
        <w:rPr>
          <w:rFonts w:ascii="Optimum" w:hAnsi="Optimum" w:cs="Arial"/>
        </w:rPr>
        <w:t xml:space="preserve">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continuará obrigado a exercer suas funções decorrentes do presente instrumento até que sejam observados os seguintes requisitos:</w:t>
      </w:r>
    </w:p>
    <w:p w14:paraId="020CC233" w14:textId="77777777" w:rsidR="00D038E8" w:rsidRPr="001F50B9" w:rsidRDefault="00D038E8" w:rsidP="0010066E">
      <w:pPr>
        <w:pStyle w:val="Corpodetexto22"/>
        <w:tabs>
          <w:tab w:val="clear" w:pos="709"/>
          <w:tab w:val="clear" w:pos="992"/>
        </w:tabs>
        <w:suppressAutoHyphens w:val="0"/>
        <w:spacing w:line="276" w:lineRule="auto"/>
        <w:rPr>
          <w:rFonts w:ascii="Optimum" w:hAnsi="Optimum" w:cs="Arial"/>
          <w:color w:val="000000"/>
          <w:sz w:val="24"/>
          <w:szCs w:val="24"/>
        </w:rPr>
      </w:pPr>
    </w:p>
    <w:p w14:paraId="3E82D12E" w14:textId="241A5CE0"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uma</w:t>
      </w:r>
      <w:proofErr w:type="gramEnd"/>
      <w:r w:rsidRPr="001F50B9">
        <w:rPr>
          <w:rFonts w:ascii="Optimum" w:hAnsi="Optimum" w:cs="Arial"/>
          <w:color w:val="000000"/>
          <w:spacing w:val="0"/>
          <w:sz w:val="24"/>
          <w:szCs w:val="24"/>
        </w:rPr>
        <w:t xml:space="preserve"> instituição financeira tenha sido designada pela CEDENTE e aprovada </w:t>
      </w:r>
      <w:r w:rsidR="00FD7FD9" w:rsidRPr="001F50B9">
        <w:rPr>
          <w:rFonts w:ascii="Optimum" w:hAnsi="Optimum" w:cs="Arial"/>
          <w:color w:val="000000"/>
          <w:spacing w:val="0"/>
          <w:sz w:val="24"/>
          <w:szCs w:val="24"/>
        </w:rPr>
        <w:t>pelo</w:t>
      </w:r>
      <w:r w:rsidR="00FD7FD9">
        <w:rPr>
          <w:rFonts w:ascii="Optimum" w:hAnsi="Optimum" w:cs="Arial"/>
          <w:color w:val="000000"/>
          <w:spacing w:val="0"/>
          <w:sz w:val="24"/>
          <w:szCs w:val="24"/>
        </w:rPr>
        <w:t>s</w:t>
      </w:r>
      <w:r w:rsidR="00FD7FD9" w:rsidRPr="001F50B9">
        <w:rPr>
          <w:rFonts w:ascii="Optimum" w:hAnsi="Optimum" w:cs="Arial"/>
          <w:color w:val="000000"/>
          <w:spacing w:val="0"/>
          <w:sz w:val="24"/>
          <w:szCs w:val="24"/>
        </w:rPr>
        <w:t xml:space="preserve"> </w:t>
      </w:r>
      <w:r w:rsidR="00FD7FD9" w:rsidRPr="00165B21">
        <w:rPr>
          <w:rFonts w:ascii="Optimum" w:hAnsi="Optimum" w:cs="Arial"/>
          <w:color w:val="000000"/>
          <w:spacing w:val="0"/>
          <w:sz w:val="24"/>
          <w:szCs w:val="24"/>
        </w:rPr>
        <w:t>CESSIONÁRIOS</w:t>
      </w:r>
      <w:r w:rsidR="00165B21">
        <w:rPr>
          <w:rFonts w:ascii="Optimum" w:hAnsi="Optimum" w:cs="Arial"/>
          <w:color w:val="000000"/>
          <w:spacing w:val="0"/>
          <w:sz w:val="24"/>
          <w:szCs w:val="24"/>
        </w:rPr>
        <w:t xml:space="preserve"> FIDUCIÁRIOS</w:t>
      </w:r>
      <w:r w:rsidRPr="001F50B9">
        <w:rPr>
          <w:rFonts w:ascii="Optimum" w:hAnsi="Optimum" w:cs="Arial"/>
          <w:color w:val="000000"/>
          <w:sz w:val="24"/>
          <w:szCs w:val="24"/>
        </w:rPr>
        <w:t>;</w:t>
      </w:r>
    </w:p>
    <w:p w14:paraId="3B9FA37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764EB6DD" w14:textId="701B03CB"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r w:rsidRPr="001F50B9">
        <w:rPr>
          <w:rFonts w:ascii="Optimum" w:hAnsi="Optimum" w:cs="Arial"/>
          <w:color w:val="000000"/>
          <w:spacing w:val="0"/>
          <w:sz w:val="24"/>
          <w:szCs w:val="24"/>
        </w:rPr>
        <w:t>I</w:t>
      </w:r>
      <w:r w:rsidR="00BE235B" w:rsidRPr="001F50B9">
        <w:rPr>
          <w:rFonts w:ascii="Optimum" w:hAnsi="Optimum" w:cs="Arial"/>
          <w:color w:val="000000"/>
          <w:spacing w:val="0"/>
          <w:sz w:val="24"/>
          <w:szCs w:val="24"/>
        </w:rPr>
        <w:t>I</w:t>
      </w:r>
      <w:r w:rsidRPr="001F50B9">
        <w:rPr>
          <w:rFonts w:ascii="Optimum" w:hAnsi="Optimum" w:cs="Arial"/>
          <w:color w:val="000000"/>
          <w:spacing w:val="0"/>
          <w:sz w:val="24"/>
          <w:szCs w:val="24"/>
        </w:rPr>
        <w:t xml:space="preserve">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a</w:t>
      </w:r>
      <w:proofErr w:type="gramEnd"/>
      <w:r w:rsidRPr="001F50B9">
        <w:rPr>
          <w:rFonts w:ascii="Optimum" w:hAnsi="Optimum" w:cs="Arial"/>
          <w:color w:val="000000"/>
          <w:spacing w:val="0"/>
          <w:sz w:val="24"/>
          <w:szCs w:val="24"/>
        </w:rPr>
        <w:t xml:space="preserve"> instituição financeira que substituir o BANCO ADMINISTRADOR</w:t>
      </w:r>
      <w:r w:rsidR="00817FE6">
        <w:rPr>
          <w:rFonts w:ascii="Optimum" w:hAnsi="Optimum" w:cs="Arial"/>
          <w:color w:val="000000"/>
          <w:spacing w:val="0"/>
          <w:sz w:val="24"/>
          <w:szCs w:val="24"/>
        </w:rPr>
        <w:t xml:space="preserve"> </w:t>
      </w:r>
      <w:r w:rsidR="00817FE6">
        <w:rPr>
          <w:rFonts w:ascii="Optimum" w:hAnsi="Optimum" w:cs="Arial"/>
          <w:szCs w:val="24"/>
        </w:rPr>
        <w:t>DE CONTAS</w:t>
      </w:r>
      <w:r w:rsidRPr="001F50B9">
        <w:rPr>
          <w:rFonts w:ascii="Optimum" w:hAnsi="Optimum" w:cs="Arial"/>
          <w:color w:val="000000"/>
          <w:spacing w:val="0"/>
          <w:sz w:val="24"/>
          <w:szCs w:val="24"/>
        </w:rPr>
        <w:t xml:space="preserve"> tenha aderido aos termos e condições deste </w:t>
      </w:r>
      <w:r w:rsidRPr="001F50B9">
        <w:rPr>
          <w:rFonts w:ascii="Optimum" w:hAnsi="Optimum" w:cs="Arial"/>
          <w:bCs/>
          <w:color w:val="000000"/>
          <w:spacing w:val="0"/>
          <w:sz w:val="24"/>
          <w:szCs w:val="24"/>
        </w:rPr>
        <w:t>CONTRATO</w:t>
      </w:r>
      <w:r w:rsidRPr="001F50B9">
        <w:rPr>
          <w:rFonts w:ascii="Optimum" w:hAnsi="Optimum" w:cs="Arial"/>
          <w:color w:val="000000"/>
          <w:spacing w:val="0"/>
          <w:sz w:val="24"/>
          <w:szCs w:val="24"/>
        </w:rPr>
        <w:t xml:space="preserve">, mediante celebração de aditivo a este </w:t>
      </w:r>
      <w:r w:rsidRPr="001F50B9">
        <w:rPr>
          <w:rFonts w:ascii="Optimum" w:hAnsi="Optimum" w:cs="Arial"/>
          <w:bCs/>
          <w:color w:val="000000"/>
          <w:spacing w:val="0"/>
          <w:sz w:val="24"/>
          <w:szCs w:val="24"/>
        </w:rPr>
        <w:t>CONTRATO;</w:t>
      </w:r>
    </w:p>
    <w:p w14:paraId="44CA23B0"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bCs/>
          <w:color w:val="000000"/>
          <w:spacing w:val="0"/>
          <w:sz w:val="24"/>
          <w:szCs w:val="24"/>
        </w:rPr>
      </w:pPr>
    </w:p>
    <w:p w14:paraId="19C7E3E4" w14:textId="576D70E4"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r w:rsidRPr="001F50B9">
        <w:rPr>
          <w:rFonts w:ascii="Optimum" w:hAnsi="Optimum" w:cs="Arial"/>
          <w:color w:val="000000"/>
          <w:spacing w:val="0"/>
          <w:sz w:val="24"/>
          <w:szCs w:val="24"/>
        </w:rPr>
        <w:t xml:space="preserve">III - </w:t>
      </w:r>
      <w:r w:rsidRPr="001F50B9">
        <w:rPr>
          <w:rFonts w:ascii="Optimum" w:hAnsi="Optimum" w:cs="Arial"/>
          <w:color w:val="000000"/>
          <w:spacing w:val="0"/>
          <w:sz w:val="24"/>
          <w:szCs w:val="24"/>
        </w:rPr>
        <w:tab/>
      </w:r>
      <w:r w:rsidRPr="001F50B9">
        <w:rPr>
          <w:rFonts w:ascii="Optimum" w:hAnsi="Optimum" w:cs="Arial"/>
          <w:color w:val="000000"/>
          <w:sz w:val="24"/>
          <w:szCs w:val="24"/>
        </w:rPr>
        <w:t xml:space="preserve">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z w:val="24"/>
          <w:szCs w:val="24"/>
        </w:rPr>
        <w:t>tenha transferido ao seu substituto os valores depositados na CONTA CENTRALIZADORA e na</w:t>
      </w:r>
      <w:r w:rsidR="00165B21">
        <w:rPr>
          <w:rFonts w:ascii="Optimum" w:hAnsi="Optimum" w:cs="Arial"/>
          <w:color w:val="000000"/>
          <w:sz w:val="24"/>
          <w:szCs w:val="24"/>
        </w:rPr>
        <w:t>s</w:t>
      </w:r>
      <w:r w:rsidRPr="001F50B9">
        <w:rPr>
          <w:rFonts w:ascii="Optimum" w:hAnsi="Optimum" w:cs="Arial"/>
          <w:color w:val="000000"/>
          <w:sz w:val="24"/>
          <w:szCs w:val="24"/>
        </w:rPr>
        <w:t xml:space="preserve"> </w:t>
      </w:r>
      <w:r w:rsidR="00171DA7">
        <w:rPr>
          <w:rFonts w:ascii="Optimum" w:hAnsi="Optimum" w:cs="Arial"/>
          <w:color w:val="000000"/>
          <w:sz w:val="24"/>
          <w:szCs w:val="24"/>
        </w:rPr>
        <w:t>CONTA</w:t>
      </w:r>
      <w:r w:rsidR="00165B21">
        <w:rPr>
          <w:rFonts w:ascii="Optimum" w:hAnsi="Optimum" w:cs="Arial"/>
          <w:color w:val="000000"/>
          <w:sz w:val="24"/>
          <w:szCs w:val="24"/>
        </w:rPr>
        <w:t>S</w:t>
      </w:r>
      <w:r w:rsidR="00171DA7">
        <w:rPr>
          <w:rFonts w:ascii="Optimum" w:hAnsi="Optimum" w:cs="Arial"/>
          <w:color w:val="000000"/>
          <w:sz w:val="24"/>
          <w:szCs w:val="24"/>
        </w:rPr>
        <w:t xml:space="preserve"> RESERVA</w:t>
      </w:r>
      <w:r w:rsidRPr="001F50B9">
        <w:rPr>
          <w:rFonts w:ascii="Optimum" w:hAnsi="Optimum" w:cs="Arial"/>
          <w:color w:val="000000"/>
          <w:sz w:val="24"/>
          <w:szCs w:val="24"/>
        </w:rPr>
        <w:t>;</w:t>
      </w:r>
      <w:r w:rsidR="008E5F0A" w:rsidRPr="001F50B9">
        <w:rPr>
          <w:rFonts w:ascii="Optimum" w:hAnsi="Optimum" w:cs="Arial"/>
          <w:color w:val="000000"/>
          <w:sz w:val="24"/>
          <w:szCs w:val="24"/>
        </w:rPr>
        <w:t xml:space="preserve"> e</w:t>
      </w:r>
    </w:p>
    <w:p w14:paraId="247E6A36" w14:textId="77777777" w:rsidR="00D038E8"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color w:val="000000"/>
          <w:sz w:val="24"/>
          <w:szCs w:val="24"/>
        </w:rPr>
      </w:pPr>
    </w:p>
    <w:p w14:paraId="20BD5EEE" w14:textId="1C90B545" w:rsidR="00AD08DA" w:rsidRPr="001F50B9" w:rsidRDefault="00D038E8">
      <w:pPr>
        <w:pStyle w:val="Corpodetexto22"/>
        <w:tabs>
          <w:tab w:val="clear" w:pos="709"/>
          <w:tab w:val="clear" w:pos="992"/>
          <w:tab w:val="left" w:pos="567"/>
        </w:tabs>
        <w:suppressAutoHyphens w:val="0"/>
        <w:spacing w:line="276" w:lineRule="auto"/>
        <w:ind w:left="567" w:hanging="567"/>
        <w:rPr>
          <w:rFonts w:ascii="Optimum" w:hAnsi="Optimum" w:cs="Arial"/>
          <w:kern w:val="32"/>
          <w:sz w:val="24"/>
          <w:szCs w:val="24"/>
        </w:rPr>
      </w:pPr>
      <w:r w:rsidRPr="001F50B9">
        <w:rPr>
          <w:rFonts w:ascii="Optimum" w:hAnsi="Optimum" w:cs="Arial"/>
          <w:color w:val="000000"/>
          <w:spacing w:val="0"/>
          <w:sz w:val="24"/>
          <w:szCs w:val="24"/>
        </w:rPr>
        <w:t xml:space="preserve">IV - </w:t>
      </w:r>
      <w:r w:rsidRPr="001F50B9">
        <w:rPr>
          <w:rFonts w:ascii="Optimum" w:hAnsi="Optimum" w:cs="Arial"/>
          <w:color w:val="000000"/>
          <w:spacing w:val="0"/>
          <w:sz w:val="24"/>
          <w:szCs w:val="24"/>
        </w:rPr>
        <w:tab/>
      </w:r>
      <w:proofErr w:type="gramStart"/>
      <w:r w:rsidRPr="001F50B9">
        <w:rPr>
          <w:rFonts w:ascii="Optimum" w:hAnsi="Optimum" w:cs="Arial"/>
          <w:color w:val="000000"/>
          <w:spacing w:val="0"/>
          <w:sz w:val="24"/>
          <w:szCs w:val="24"/>
        </w:rPr>
        <w:t>todos os</w:t>
      </w:r>
      <w:proofErr w:type="gramEnd"/>
      <w:r w:rsidRPr="001F50B9">
        <w:rPr>
          <w:rFonts w:ascii="Optimum" w:hAnsi="Optimum" w:cs="Arial"/>
          <w:color w:val="000000"/>
          <w:spacing w:val="0"/>
          <w:sz w:val="24"/>
          <w:szCs w:val="24"/>
        </w:rPr>
        <w:t xml:space="preserve"> documentos, registros, relatórios, quadros analíticos ou outros relativos ao objeto do presente CONTRATO, em posse do BANCO ADMINISTRADOR </w:t>
      </w:r>
      <w:r w:rsidR="00817FE6">
        <w:rPr>
          <w:rFonts w:ascii="Optimum" w:hAnsi="Optimum" w:cs="Arial"/>
          <w:szCs w:val="24"/>
        </w:rPr>
        <w:t>DE CONTAS</w:t>
      </w:r>
      <w:r w:rsidR="00817FE6" w:rsidRPr="001F50B9">
        <w:rPr>
          <w:rFonts w:ascii="Optimum" w:hAnsi="Optimum" w:cs="Arial"/>
          <w:szCs w:val="24"/>
        </w:rPr>
        <w:t xml:space="preserve"> </w:t>
      </w:r>
      <w:r w:rsidRPr="001F50B9">
        <w:rPr>
          <w:rFonts w:ascii="Optimum" w:hAnsi="Optimum" w:cs="Arial"/>
          <w:color w:val="000000"/>
          <w:spacing w:val="0"/>
          <w:sz w:val="24"/>
          <w:szCs w:val="24"/>
        </w:rPr>
        <w:t>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1BEF849D" w14:textId="77777777" w:rsidR="00E55CFF" w:rsidRPr="001F50B9" w:rsidRDefault="00E55CFF" w:rsidP="0010066E">
      <w:pPr>
        <w:pStyle w:val="150-NCGD-150cm"/>
        <w:keepNext/>
        <w:widowControl/>
        <w:tabs>
          <w:tab w:val="clear" w:pos="5529"/>
        </w:tabs>
        <w:spacing w:after="240" w:line="276" w:lineRule="auto"/>
        <w:ind w:left="0" w:firstLine="0"/>
        <w:rPr>
          <w:rFonts w:ascii="Optimum" w:hAnsi="Optimum" w:cs="Arial"/>
          <w:szCs w:val="24"/>
        </w:rPr>
      </w:pPr>
    </w:p>
    <w:p w14:paraId="4EBF3EB2"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19D50D54" w14:textId="2D9CF543" w:rsidR="00A20D58" w:rsidRPr="001F50B9" w:rsidRDefault="00D038E8">
      <w:pPr>
        <w:pStyle w:val="BNDES"/>
        <w:spacing w:line="276" w:lineRule="auto"/>
        <w:rPr>
          <w:rFonts w:ascii="Optimum" w:hAnsi="Optimum" w:cs="Arial"/>
        </w:rPr>
      </w:pPr>
      <w:r w:rsidRPr="001F50B9">
        <w:rPr>
          <w:rFonts w:ascii="Optimum" w:hAnsi="Optimum" w:cs="Arial"/>
        </w:rPr>
        <w:t>Celebrado o aditivo de substituição do BANCO ADMINISTRADOR</w:t>
      </w:r>
      <w:r w:rsidR="00817FE6">
        <w:rPr>
          <w:rFonts w:ascii="Optimum" w:hAnsi="Optimum" w:cs="Arial"/>
        </w:rPr>
        <w:t xml:space="preserve"> DE CONTAS</w:t>
      </w:r>
      <w:r w:rsidRPr="001F50B9">
        <w:rPr>
          <w:rFonts w:ascii="Optimum" w:hAnsi="Optimum" w:cs="Arial"/>
        </w:rPr>
        <w:t xml:space="preserve">, este deverá prestar contas de sua gestão à CEDENTE e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w:t>
      </w:r>
      <w:r w:rsidR="00C16765" w:rsidRPr="001F50B9">
        <w:rPr>
          <w:rFonts w:ascii="Optimum" w:hAnsi="Optimum" w:cs="Arial"/>
        </w:rPr>
        <w:t xml:space="preserve">no prazo de até 30 (trinta) corridos da data de celebração do referido aditivo, </w:t>
      </w:r>
      <w:r w:rsidRPr="001F50B9">
        <w:rPr>
          <w:rFonts w:ascii="Optimum" w:hAnsi="Optimum" w:cs="Arial"/>
        </w:rPr>
        <w:t>permanecendo responsável pelos seus atos e omissões durante o período de exercício da função</w:t>
      </w:r>
      <w:r w:rsidR="00AD08DA" w:rsidRPr="001F50B9">
        <w:rPr>
          <w:rFonts w:ascii="Optimum" w:hAnsi="Optimum" w:cs="Arial"/>
        </w:rPr>
        <w:t>.</w:t>
      </w:r>
    </w:p>
    <w:p w14:paraId="1D6D211D" w14:textId="77777777" w:rsidR="008E5F0A" w:rsidRPr="001F50B9" w:rsidRDefault="008E5F0A">
      <w:pPr>
        <w:pStyle w:val="BNDES"/>
        <w:spacing w:line="276" w:lineRule="auto"/>
        <w:rPr>
          <w:rFonts w:ascii="Optimum" w:hAnsi="Optimum" w:cs="Arial"/>
          <w:b/>
        </w:rPr>
      </w:pPr>
    </w:p>
    <w:p w14:paraId="7E9C27F4"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TERCEIRO</w:t>
      </w:r>
    </w:p>
    <w:p w14:paraId="47B5B45A" w14:textId="14151A4A" w:rsidR="00D038E8" w:rsidRPr="001F50B9" w:rsidRDefault="00D038E8">
      <w:pPr>
        <w:pStyle w:val="BNDES"/>
        <w:spacing w:line="276" w:lineRule="auto"/>
        <w:rPr>
          <w:rFonts w:ascii="Optimum" w:hAnsi="Optimum" w:cs="Arial"/>
          <w:b/>
        </w:rPr>
      </w:pPr>
      <w:r w:rsidRPr="001F50B9">
        <w:rPr>
          <w:rFonts w:ascii="Optimum" w:hAnsi="Optimum" w:cs="Arial"/>
        </w:rPr>
        <w:t>Uma vez celebrado o aditivo a que se refere o Parágrafo Primeiro desta Cláusula, a CEDENTE deverá imediatamente proceder à realização das notificações a que</w:t>
      </w:r>
      <w:r w:rsidR="008E5F0A" w:rsidRPr="001F50B9">
        <w:rPr>
          <w:rFonts w:ascii="Optimum" w:hAnsi="Optimum" w:cs="Arial"/>
        </w:rPr>
        <w:t xml:space="preserve"> se referem a Cláusula Quinta</w:t>
      </w:r>
      <w:r w:rsidR="001E358F">
        <w:rPr>
          <w:rFonts w:ascii="Optimum" w:hAnsi="Optimum" w:cs="Arial"/>
        </w:rPr>
        <w:t xml:space="preserve"> deste CONTRATO</w:t>
      </w:r>
      <w:r w:rsidRPr="001F50B9">
        <w:rPr>
          <w:rFonts w:ascii="Optimum" w:hAnsi="Optimum" w:cs="Arial"/>
        </w:rPr>
        <w:t>, nelas constando as informações sobre a</w:t>
      </w:r>
      <w:r w:rsidR="00BD4B65">
        <w:rPr>
          <w:rFonts w:ascii="Optimum" w:hAnsi="Optimum" w:cs="Arial"/>
        </w:rPr>
        <w:t>s novas CONTAS DO PROJETO</w:t>
      </w:r>
      <w:r w:rsidRPr="001F50B9">
        <w:rPr>
          <w:rFonts w:ascii="Optimum" w:hAnsi="Optimum" w:cs="Arial"/>
        </w:rPr>
        <w:t xml:space="preserve"> e o novo </w:t>
      </w:r>
      <w:r w:rsidR="006E2DBD" w:rsidRPr="001F50B9">
        <w:rPr>
          <w:rFonts w:ascii="Optimum" w:hAnsi="Optimum" w:cs="Arial"/>
        </w:rPr>
        <w:t>“</w:t>
      </w:r>
      <w:r w:rsidRPr="001F50B9">
        <w:rPr>
          <w:rFonts w:ascii="Optimum" w:hAnsi="Optimum" w:cs="Arial"/>
        </w:rPr>
        <w:t>Banco Administrador</w:t>
      </w:r>
      <w:r w:rsidR="006E2DBD" w:rsidRPr="001F50B9">
        <w:rPr>
          <w:rFonts w:ascii="Optimum" w:hAnsi="Optimum" w:cs="Arial"/>
        </w:rPr>
        <w:t>”</w:t>
      </w:r>
      <w:r w:rsidR="00B77AB5" w:rsidRPr="001F50B9">
        <w:rPr>
          <w:rFonts w:ascii="Optimum" w:hAnsi="Optimum" w:cs="Arial"/>
        </w:rPr>
        <w:t xml:space="preserve"> no prazo de até </w:t>
      </w:r>
      <w:r w:rsidR="006F3A47">
        <w:rPr>
          <w:rFonts w:ascii="Optimum" w:hAnsi="Optimum" w:cs="Arial"/>
        </w:rPr>
        <w:t>6</w:t>
      </w:r>
      <w:r w:rsidR="00B77AB5" w:rsidRPr="001F50B9">
        <w:rPr>
          <w:rFonts w:ascii="Optimum" w:hAnsi="Optimum" w:cs="Arial"/>
        </w:rPr>
        <w:t>0 (</w:t>
      </w:r>
      <w:r w:rsidR="006F3A47">
        <w:rPr>
          <w:rFonts w:ascii="Optimum" w:hAnsi="Optimum" w:cs="Arial"/>
        </w:rPr>
        <w:t>sess</w:t>
      </w:r>
      <w:r w:rsidR="00AB3228">
        <w:rPr>
          <w:rFonts w:ascii="Optimum" w:hAnsi="Optimum" w:cs="Arial"/>
        </w:rPr>
        <w:t>enta</w:t>
      </w:r>
      <w:r w:rsidR="00B77AB5" w:rsidRPr="001F50B9">
        <w:rPr>
          <w:rFonts w:ascii="Optimum" w:hAnsi="Optimum" w:cs="Arial"/>
        </w:rPr>
        <w:t>) dias a contar da data da celebração do aditivo a que se refere o Parágrafo Primeiro desta Cláusula.</w:t>
      </w:r>
    </w:p>
    <w:p w14:paraId="20D4AC26" w14:textId="77777777" w:rsidR="0098145E" w:rsidRPr="001F50B9" w:rsidRDefault="0098145E" w:rsidP="0010066E">
      <w:pPr>
        <w:pStyle w:val="150-NCGD-150cm"/>
        <w:keepNext/>
        <w:widowControl/>
        <w:tabs>
          <w:tab w:val="clear" w:pos="5529"/>
        </w:tabs>
        <w:spacing w:after="240" w:line="276" w:lineRule="auto"/>
        <w:ind w:left="0" w:firstLine="0"/>
        <w:rPr>
          <w:rFonts w:ascii="Optimum" w:hAnsi="Optimum" w:cs="Arial"/>
          <w:b/>
          <w:szCs w:val="24"/>
          <w:u w:val="single"/>
        </w:rPr>
      </w:pPr>
    </w:p>
    <w:p w14:paraId="19DD0446" w14:textId="77777777" w:rsidR="00A20D58" w:rsidRPr="001F50B9" w:rsidRDefault="00D038E8"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QUARTO</w:t>
      </w:r>
    </w:p>
    <w:p w14:paraId="4EF9BC6F" w14:textId="7979DCA2" w:rsidR="00A20D58" w:rsidRPr="001F50B9" w:rsidRDefault="00D038E8">
      <w:pPr>
        <w:pStyle w:val="BNDES"/>
        <w:spacing w:line="276" w:lineRule="auto"/>
        <w:rPr>
          <w:rFonts w:ascii="Optimum" w:hAnsi="Optimum" w:cs="Arial"/>
        </w:rPr>
      </w:pPr>
      <w:r w:rsidRPr="001F50B9">
        <w:rPr>
          <w:rFonts w:ascii="Optimum" w:hAnsi="Optimum" w:cs="Arial"/>
        </w:rPr>
        <w:t xml:space="preserve">Na hipótese de 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rPr>
        <w:t xml:space="preserve">receber valores cedidos </w:t>
      </w:r>
      <w:r w:rsidR="00FD7FD9" w:rsidRPr="001F50B9">
        <w:rPr>
          <w:rFonts w:ascii="Optimum" w:hAnsi="Optimum" w:cs="Arial"/>
        </w:rPr>
        <w:t>ao</w:t>
      </w:r>
      <w:r w:rsidR="00FD7FD9">
        <w:rPr>
          <w:rFonts w:ascii="Optimum" w:hAnsi="Optimum" w:cs="Arial"/>
        </w:rPr>
        <w:t>s</w:t>
      </w:r>
      <w:r w:rsidR="00FD7FD9" w:rsidRPr="001F50B9">
        <w:rPr>
          <w:rFonts w:ascii="Optimum" w:hAnsi="Optimum" w:cs="Arial"/>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rPr>
        <w:t xml:space="preserve"> em conta de sua custódia após a formalização de sua substituição, este deverá repassar os valores ao novo </w:t>
      </w:r>
      <w:r w:rsidR="006E2DBD" w:rsidRPr="001F50B9">
        <w:rPr>
          <w:rFonts w:ascii="Optimum" w:hAnsi="Optimum" w:cs="Arial"/>
        </w:rPr>
        <w:t>“Banco Administrador”</w:t>
      </w:r>
      <w:r w:rsidRPr="001F50B9">
        <w:rPr>
          <w:rFonts w:ascii="Optimum" w:hAnsi="Optimum" w:cs="Arial"/>
        </w:rPr>
        <w:t xml:space="preserve"> em at</w:t>
      </w:r>
      <w:r w:rsidR="00C16765" w:rsidRPr="001F50B9">
        <w:rPr>
          <w:rFonts w:ascii="Optimum" w:hAnsi="Optimum" w:cs="Arial"/>
        </w:rPr>
        <w:t>é</w:t>
      </w:r>
      <w:r w:rsidRPr="001F50B9">
        <w:rPr>
          <w:rFonts w:ascii="Optimum" w:hAnsi="Optimum" w:cs="Arial"/>
        </w:rPr>
        <w:t xml:space="preserve"> 2 (dois) </w:t>
      </w:r>
      <w:r w:rsidR="006E2DBD" w:rsidRPr="001F50B9">
        <w:rPr>
          <w:rFonts w:ascii="Optimum" w:hAnsi="Optimum" w:cs="Arial"/>
        </w:rPr>
        <w:t>DIAS ÚTEIS</w:t>
      </w:r>
      <w:r w:rsidRPr="001F50B9">
        <w:rPr>
          <w:rFonts w:ascii="Optimum" w:hAnsi="Optimum" w:cs="Arial"/>
        </w:rPr>
        <w:t>.</w:t>
      </w:r>
    </w:p>
    <w:p w14:paraId="5DBEC158" w14:textId="77777777" w:rsidR="008E5F0A" w:rsidRPr="001F50B9" w:rsidRDefault="008E5F0A">
      <w:pPr>
        <w:pStyle w:val="BNDES"/>
        <w:spacing w:line="276" w:lineRule="auto"/>
        <w:rPr>
          <w:rFonts w:ascii="Optimum" w:hAnsi="Optimum" w:cs="Arial"/>
        </w:rPr>
      </w:pPr>
    </w:p>
    <w:p w14:paraId="7A0C30B2" w14:textId="77777777" w:rsidR="00D038E8" w:rsidRPr="001F50B9" w:rsidRDefault="00D038E8"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QUINTO</w:t>
      </w:r>
    </w:p>
    <w:p w14:paraId="40B513CD" w14:textId="53123620" w:rsidR="00D038E8" w:rsidRPr="001F50B9" w:rsidRDefault="00E854BC">
      <w:pPr>
        <w:pStyle w:val="BNDES"/>
        <w:spacing w:line="276" w:lineRule="auto"/>
        <w:rPr>
          <w:rFonts w:ascii="Optimum" w:hAnsi="Optimum" w:cs="Arial"/>
        </w:rPr>
      </w:pPr>
      <w:r w:rsidRPr="001F50B9">
        <w:rPr>
          <w:rFonts w:ascii="Optimum" w:hAnsi="Optimum" w:cs="Arial"/>
          <w:color w:val="000000"/>
        </w:rPr>
        <w:t xml:space="preserve">Na hipótese de que trata o inciso III do </w:t>
      </w:r>
      <w:r w:rsidRPr="001F50B9">
        <w:rPr>
          <w:rFonts w:ascii="Optimum" w:hAnsi="Optimum" w:cs="Arial"/>
          <w:i/>
          <w:color w:val="000000"/>
        </w:rPr>
        <w:t>caput</w:t>
      </w:r>
      <w:r w:rsidRPr="001F50B9">
        <w:rPr>
          <w:rFonts w:ascii="Optimum" w:hAnsi="Optimum" w:cs="Arial"/>
          <w:color w:val="000000"/>
        </w:rPr>
        <w:t xml:space="preserve"> desta Cláusula, a substituição do BANCO ADMINISTRADOR </w:t>
      </w:r>
      <w:r w:rsidR="00817FE6">
        <w:rPr>
          <w:rFonts w:ascii="Optimum" w:hAnsi="Optimum" w:cs="Arial"/>
        </w:rPr>
        <w:t>DE CONTAS</w:t>
      </w:r>
      <w:r w:rsidR="00817FE6" w:rsidRPr="001F50B9">
        <w:rPr>
          <w:rFonts w:ascii="Optimum" w:hAnsi="Optimum" w:cs="Arial"/>
        </w:rPr>
        <w:t xml:space="preserve"> </w:t>
      </w:r>
      <w:r w:rsidRPr="001F50B9">
        <w:rPr>
          <w:rFonts w:ascii="Optimum" w:hAnsi="Optimum" w:cs="Arial"/>
          <w:color w:val="000000"/>
        </w:rPr>
        <w:t xml:space="preserve">deverá ocorrer no prazo máximo de 180 (cento e oitenta) dias corridos, contado da data da notificação por ele realizada </w:t>
      </w:r>
      <w:r w:rsidR="00FD7FD9" w:rsidRPr="001F50B9">
        <w:rPr>
          <w:rFonts w:ascii="Optimum" w:hAnsi="Optimum" w:cs="Arial"/>
          <w:color w:val="000000"/>
        </w:rPr>
        <w:t>ao</w:t>
      </w:r>
      <w:r w:rsidR="00FD7FD9">
        <w:rPr>
          <w:rFonts w:ascii="Optimum" w:hAnsi="Optimum" w:cs="Arial"/>
          <w:color w:val="000000"/>
        </w:rPr>
        <w:t>s</w:t>
      </w:r>
      <w:r w:rsidR="00FD7FD9" w:rsidRPr="001F50B9">
        <w:rPr>
          <w:rFonts w:ascii="Optimum" w:hAnsi="Optimum" w:cs="Arial"/>
          <w:color w:val="000000"/>
        </w:rPr>
        <w:t xml:space="preserve"> </w:t>
      </w:r>
      <w:r w:rsidR="00FD7FD9" w:rsidRPr="00165B21">
        <w:rPr>
          <w:rFonts w:ascii="Optimum" w:hAnsi="Optimum" w:cs="Arial"/>
          <w:color w:val="000000"/>
        </w:rPr>
        <w:t>CESSIONÁRIOS</w:t>
      </w:r>
      <w:r w:rsidR="00165B21">
        <w:rPr>
          <w:rFonts w:ascii="Optimum" w:hAnsi="Optimum" w:cs="Arial"/>
          <w:color w:val="000000"/>
        </w:rPr>
        <w:t xml:space="preserve"> FIDUCIÁRIOS</w:t>
      </w:r>
      <w:r w:rsidRPr="001F50B9">
        <w:rPr>
          <w:rFonts w:ascii="Optimum" w:hAnsi="Optimum" w:cs="Arial"/>
          <w:color w:val="000000"/>
        </w:rPr>
        <w:t xml:space="preserve"> e à CEDENTE</w:t>
      </w:r>
      <w:r w:rsidR="00D038E8" w:rsidRPr="001F50B9">
        <w:rPr>
          <w:rFonts w:ascii="Optimum" w:hAnsi="Optimum" w:cs="Arial"/>
        </w:rPr>
        <w:t>.</w:t>
      </w:r>
    </w:p>
    <w:p w14:paraId="6575AAAC" w14:textId="77777777" w:rsidR="00766702" w:rsidRPr="001F50B9" w:rsidRDefault="00766702" w:rsidP="0010066E">
      <w:pPr>
        <w:spacing w:line="276" w:lineRule="auto"/>
        <w:rPr>
          <w:rFonts w:ascii="Optimum" w:hAnsi="Optimum" w:cs="Arial"/>
          <w:b/>
          <w:u w:val="single"/>
        </w:rPr>
      </w:pPr>
      <w:bookmarkStart w:id="45" w:name="_DV_M233"/>
      <w:bookmarkEnd w:id="45"/>
    </w:p>
    <w:p w14:paraId="1AB7D027" w14:textId="3378A7F9" w:rsidR="003D39E9" w:rsidRPr="001F50B9" w:rsidRDefault="00DE3AEC" w:rsidP="0010066E">
      <w:pPr>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DÉCIMA </w:t>
      </w:r>
      <w:r w:rsidR="007F132F">
        <w:rPr>
          <w:rFonts w:ascii="Optimum" w:hAnsi="Optimum" w:cs="Arial"/>
          <w:b/>
          <w:u w:val="single"/>
        </w:rPr>
        <w:t>QUINTA</w:t>
      </w:r>
      <w:r w:rsidR="00AD08DA" w:rsidRPr="001F50B9">
        <w:rPr>
          <w:rFonts w:ascii="Optimum" w:hAnsi="Optimum" w:cs="Arial"/>
          <w:b/>
          <w:u w:val="single"/>
        </w:rPr>
        <w:br/>
      </w:r>
      <w:r w:rsidR="003D39E9" w:rsidRPr="001F50B9">
        <w:rPr>
          <w:rFonts w:ascii="Optimum" w:hAnsi="Optimum" w:cs="Arial"/>
          <w:b/>
          <w:u w:val="single"/>
        </w:rPr>
        <w:t xml:space="preserve">INADIMPLEMENTO DA </w:t>
      </w:r>
      <w:r w:rsidR="00C16765" w:rsidRPr="001F50B9">
        <w:rPr>
          <w:rFonts w:ascii="Optimum" w:hAnsi="Optimum" w:cs="Arial"/>
          <w:b/>
          <w:u w:val="single"/>
        </w:rPr>
        <w:t>CEDENTE</w:t>
      </w:r>
    </w:p>
    <w:p w14:paraId="18B92756" w14:textId="77777777" w:rsidR="00A20D58" w:rsidRPr="001F50B9" w:rsidRDefault="00A20D58">
      <w:pPr>
        <w:pStyle w:val="BNDES"/>
        <w:spacing w:line="276" w:lineRule="auto"/>
        <w:rPr>
          <w:rFonts w:ascii="Optimum" w:hAnsi="Optimum" w:cs="Arial"/>
        </w:rPr>
      </w:pPr>
    </w:p>
    <w:p w14:paraId="1226C671" w14:textId="70788D5A" w:rsidR="008E5F0A" w:rsidRDefault="003D39E9">
      <w:pPr>
        <w:pStyle w:val="BNDES"/>
        <w:spacing w:line="276" w:lineRule="auto"/>
        <w:rPr>
          <w:rFonts w:ascii="Optimum" w:hAnsi="Optimum" w:cs="Arial"/>
        </w:rPr>
      </w:pPr>
      <w:r w:rsidRPr="001F50B9">
        <w:rPr>
          <w:rFonts w:ascii="Optimum" w:hAnsi="Optimum" w:cs="Arial"/>
        </w:rPr>
        <w:t>O inadimplemento</w:t>
      </w:r>
      <w:r w:rsidR="003735C6" w:rsidRPr="001F50B9">
        <w:rPr>
          <w:rFonts w:ascii="Optimum" w:hAnsi="Optimum" w:cs="Arial"/>
        </w:rPr>
        <w:t xml:space="preserve"> </w:t>
      </w:r>
      <w:r w:rsidRPr="001F50B9">
        <w:rPr>
          <w:rFonts w:ascii="Optimum" w:hAnsi="Optimum" w:cs="Arial"/>
        </w:rPr>
        <w:t>pela CEDENTE de qualquer obrigação</w:t>
      </w:r>
      <w:r w:rsidR="00DE3AEC">
        <w:rPr>
          <w:rFonts w:ascii="Optimum" w:hAnsi="Optimum" w:cs="Arial"/>
        </w:rPr>
        <w:t xml:space="preserve"> </w:t>
      </w:r>
      <w:r w:rsidRPr="001F50B9">
        <w:rPr>
          <w:rFonts w:ascii="Optimum" w:hAnsi="Optimum" w:cs="Arial"/>
        </w:rPr>
        <w:t>prevista neste CONTRATO</w:t>
      </w:r>
      <w:r w:rsidR="00EF1993" w:rsidRPr="001F50B9">
        <w:rPr>
          <w:rFonts w:ascii="Optimum" w:hAnsi="Optimum" w:cs="Arial"/>
        </w:rPr>
        <w:t>, observados os eventuais prazos de cura aplicáveis,</w:t>
      </w:r>
      <w:r w:rsidRPr="001F50B9">
        <w:rPr>
          <w:rFonts w:ascii="Optimum" w:hAnsi="Optimum" w:cs="Arial"/>
        </w:rPr>
        <w:t xml:space="preserve"> caracterizará, perante o</w:t>
      </w:r>
      <w:r w:rsidR="00165B21">
        <w:rPr>
          <w:rFonts w:ascii="Optimum" w:hAnsi="Optimum" w:cs="Arial"/>
        </w:rPr>
        <w:t>s</w:t>
      </w:r>
      <w:r w:rsidRPr="001F50B9">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Pr="001F50B9">
        <w:rPr>
          <w:rFonts w:ascii="Optimum" w:hAnsi="Optimum" w:cs="Arial"/>
        </w:rPr>
        <w:t>, inadimplemento no âmbito do</w:t>
      </w:r>
      <w:r w:rsidR="00165B21">
        <w:rPr>
          <w:rFonts w:ascii="Optimum" w:hAnsi="Optimum" w:cs="Arial"/>
        </w:rPr>
        <w:t>s INSTRUMENTOS DE</w:t>
      </w:r>
      <w:r w:rsidRPr="001F50B9">
        <w:rPr>
          <w:rFonts w:ascii="Optimum" w:hAnsi="Optimum" w:cs="Arial"/>
        </w:rPr>
        <w:t xml:space="preserve"> </w:t>
      </w:r>
      <w:r w:rsidR="00F873CF">
        <w:rPr>
          <w:rFonts w:ascii="Optimum" w:hAnsi="Optimum" w:cs="Arial"/>
        </w:rPr>
        <w:t xml:space="preserve"> FINANCIAMENTO</w:t>
      </w:r>
      <w:r w:rsidRPr="001F50B9">
        <w:rPr>
          <w:rFonts w:ascii="Optimum" w:hAnsi="Optimum" w:cs="Arial"/>
        </w:rPr>
        <w:t xml:space="preserve">, </w:t>
      </w:r>
      <w:r w:rsidR="00BD4B65" w:rsidRPr="007E2C63">
        <w:rPr>
          <w:rFonts w:ascii="Optimum" w:hAnsi="Optimum" w:cs="Arial"/>
        </w:rPr>
        <w:t>caso em que será observado o disposto nas DISPOSIÇÕES APLICÁVEIS AOS CONTRATOS DO BNDES</w:t>
      </w:r>
      <w:r w:rsidR="00165B21">
        <w:rPr>
          <w:rFonts w:ascii="Optimum" w:hAnsi="Optimum" w:cs="Arial"/>
        </w:rPr>
        <w:t xml:space="preserve"> para o CONTRATO DE FINANCIAMENTO BNDES</w:t>
      </w:r>
      <w:r w:rsidR="00BD4B65">
        <w:rPr>
          <w:rFonts w:ascii="Optimum" w:hAnsi="Optimum" w:cs="Arial"/>
        </w:rPr>
        <w:t>,</w:t>
      </w:r>
      <w:r w:rsidR="00BD4B65" w:rsidRPr="001F50B9">
        <w:rPr>
          <w:rFonts w:ascii="Optimum" w:hAnsi="Optimum" w:cs="Arial"/>
        </w:rPr>
        <w:t xml:space="preserve"> </w:t>
      </w:r>
      <w:r w:rsidRPr="001F50B9">
        <w:rPr>
          <w:rFonts w:ascii="Optimum" w:hAnsi="Optimum" w:cs="Arial"/>
        </w:rPr>
        <w:t>sem prejuízo da possibilidade de</w:t>
      </w:r>
      <w:r w:rsidR="00BD4B65">
        <w:rPr>
          <w:rFonts w:ascii="Optimum" w:hAnsi="Optimum" w:cs="Arial"/>
        </w:rPr>
        <w:t xml:space="preserve"> o</w:t>
      </w:r>
      <w:r w:rsidR="00165B21">
        <w:rPr>
          <w:rFonts w:ascii="Optimum" w:hAnsi="Optimum" w:cs="Arial"/>
        </w:rPr>
        <w:t>s</w:t>
      </w:r>
      <w:r w:rsidR="00BD4B65">
        <w:rPr>
          <w:rFonts w:ascii="Optimum" w:hAnsi="Optimum" w:cs="Arial"/>
        </w:rPr>
        <w:t xml:space="preserve"> </w:t>
      </w:r>
      <w:r w:rsidR="00165B21" w:rsidRPr="00165B21">
        <w:rPr>
          <w:rFonts w:ascii="Optimum" w:hAnsi="Optimum" w:cs="Arial"/>
          <w:color w:val="000000"/>
        </w:rPr>
        <w:t xml:space="preserve"> </w:t>
      </w:r>
      <w:r w:rsidR="00165B21">
        <w:rPr>
          <w:rFonts w:ascii="Optimum" w:hAnsi="Optimum" w:cs="Arial"/>
          <w:color w:val="000000"/>
        </w:rPr>
        <w:t>CESSIONÁRIOS FIDUCIÁRIOS</w:t>
      </w:r>
      <w:r w:rsidR="00BD4B65">
        <w:rPr>
          <w:rFonts w:ascii="Optimum" w:hAnsi="Optimum" w:cs="Arial"/>
        </w:rPr>
        <w:t xml:space="preserve"> declarar</w:t>
      </w:r>
      <w:r w:rsidR="00165B21">
        <w:rPr>
          <w:rFonts w:ascii="Optimum" w:hAnsi="Optimum" w:cs="Arial"/>
        </w:rPr>
        <w:t>em</w:t>
      </w:r>
      <w:r w:rsidR="00413497">
        <w:rPr>
          <w:rFonts w:ascii="Optimum" w:hAnsi="Optimum" w:cs="Arial"/>
        </w:rPr>
        <w:t xml:space="preserve"> o</w:t>
      </w:r>
      <w:r w:rsidRPr="001F50B9">
        <w:rPr>
          <w:rFonts w:ascii="Optimum" w:hAnsi="Optimum" w:cs="Arial"/>
        </w:rPr>
        <w:t xml:space="preserve"> vencimento antecipado </w:t>
      </w:r>
      <w:r w:rsidR="00413497">
        <w:rPr>
          <w:rFonts w:ascii="Optimum" w:hAnsi="Optimum" w:cs="Arial"/>
        </w:rPr>
        <w:t xml:space="preserve">da dívida decorrente </w:t>
      </w:r>
      <w:r w:rsidRPr="001F50B9">
        <w:rPr>
          <w:rFonts w:ascii="Optimum" w:hAnsi="Optimum" w:cs="Arial"/>
        </w:rPr>
        <w:t>do</w:t>
      </w:r>
      <w:r w:rsidR="00165B21">
        <w:rPr>
          <w:rFonts w:ascii="Optimum" w:hAnsi="Optimum" w:cs="Arial"/>
        </w:rPr>
        <w:t>s</w:t>
      </w:r>
      <w:r w:rsidRPr="001F50B9">
        <w:rPr>
          <w:rFonts w:ascii="Optimum" w:hAnsi="Optimum" w:cs="Arial"/>
        </w:rPr>
        <w:t xml:space="preserve"> </w:t>
      </w:r>
      <w:r w:rsidR="00165B21">
        <w:rPr>
          <w:rFonts w:ascii="Optimum" w:hAnsi="Optimum" w:cs="Arial"/>
        </w:rPr>
        <w:t>INSTRUMENTOS</w:t>
      </w:r>
      <w:r w:rsidR="00F873CF">
        <w:rPr>
          <w:rFonts w:ascii="Optimum" w:hAnsi="Optimum" w:cs="Arial"/>
        </w:rPr>
        <w:t xml:space="preserve"> DE FINANCIAMENTO</w:t>
      </w:r>
      <w:r w:rsidRPr="001F50B9">
        <w:rPr>
          <w:rFonts w:ascii="Optimum" w:hAnsi="Optimum" w:cs="Arial"/>
        </w:rPr>
        <w:t>.</w:t>
      </w:r>
    </w:p>
    <w:p w14:paraId="526C6F91" w14:textId="77777777" w:rsidR="004437C4" w:rsidRPr="001F50B9" w:rsidRDefault="004437C4">
      <w:pPr>
        <w:pStyle w:val="BNDES"/>
        <w:spacing w:line="276" w:lineRule="auto"/>
        <w:rPr>
          <w:rFonts w:ascii="Optimum" w:hAnsi="Optimum" w:cs="Arial"/>
        </w:rPr>
      </w:pPr>
    </w:p>
    <w:p w14:paraId="7497995D" w14:textId="7CB34C74" w:rsidR="003D39E9" w:rsidRPr="001F50B9" w:rsidRDefault="00DE3AEC" w:rsidP="0010066E">
      <w:pPr>
        <w:pStyle w:val="BNDES"/>
        <w:keepNext/>
        <w:spacing w:before="240" w:line="276" w:lineRule="auto"/>
        <w:jc w:val="center"/>
        <w:rPr>
          <w:rFonts w:ascii="Optimum" w:hAnsi="Optimum" w:cs="Arial"/>
          <w:b/>
          <w:u w:val="single"/>
        </w:rPr>
      </w:pPr>
      <w:r>
        <w:rPr>
          <w:rFonts w:ascii="Optimum" w:hAnsi="Optimum" w:cs="Arial"/>
          <w:b/>
          <w:u w:val="single"/>
        </w:rPr>
        <w:t xml:space="preserve">CLÁUSULA </w:t>
      </w:r>
      <w:r w:rsidR="003D39E9" w:rsidRPr="001F50B9">
        <w:rPr>
          <w:rFonts w:ascii="Optimum" w:hAnsi="Optimum" w:cs="Arial"/>
          <w:b/>
          <w:u w:val="single"/>
        </w:rPr>
        <w:t xml:space="preserve">DÉCIMA </w:t>
      </w:r>
      <w:r w:rsidR="007F132F">
        <w:rPr>
          <w:rFonts w:ascii="Optimum" w:hAnsi="Optimum" w:cs="Arial"/>
          <w:b/>
          <w:u w:val="single"/>
        </w:rPr>
        <w:t>SEXTA</w:t>
      </w:r>
      <w:r w:rsidR="003D39E9" w:rsidRPr="001F50B9">
        <w:rPr>
          <w:rFonts w:ascii="Optimum" w:hAnsi="Optimum" w:cs="Arial"/>
          <w:b/>
          <w:u w:val="single"/>
        </w:rPr>
        <w:br/>
        <w:t>INADIMPLEMENTO DO BANCO ADMINISTRADOR</w:t>
      </w:r>
      <w:r w:rsidR="00817FE6">
        <w:rPr>
          <w:rFonts w:ascii="Optimum" w:hAnsi="Optimum" w:cs="Arial"/>
          <w:b/>
          <w:u w:val="single"/>
        </w:rPr>
        <w:t xml:space="preserve"> DE CONTAS</w:t>
      </w:r>
      <w:r w:rsidR="003D39E9" w:rsidRPr="001F50B9">
        <w:rPr>
          <w:rFonts w:ascii="Optimum" w:hAnsi="Optimum" w:cs="Arial"/>
          <w:b/>
          <w:u w:val="single"/>
        </w:rPr>
        <w:t xml:space="preserve">  </w:t>
      </w:r>
    </w:p>
    <w:p w14:paraId="76E38D74" w14:textId="77777777" w:rsidR="003D39E9" w:rsidRPr="001F50B9" w:rsidRDefault="003D39E9">
      <w:pPr>
        <w:keepNext/>
        <w:spacing w:line="276" w:lineRule="auto"/>
        <w:jc w:val="both"/>
        <w:rPr>
          <w:rFonts w:ascii="Optimum" w:hAnsi="Optimum" w:cs="Arial"/>
          <w:kern w:val="32"/>
        </w:rPr>
      </w:pPr>
    </w:p>
    <w:p w14:paraId="1739C3CF" w14:textId="019DBD9C" w:rsidR="005537F2" w:rsidRPr="001F50B9" w:rsidRDefault="005537F2">
      <w:pPr>
        <w:pStyle w:val="BNDES"/>
        <w:spacing w:line="276" w:lineRule="auto"/>
        <w:rPr>
          <w:rFonts w:ascii="Optimum" w:hAnsi="Optimum" w:cs="Arial"/>
        </w:rPr>
      </w:pPr>
      <w:r w:rsidRPr="001F50B9">
        <w:rPr>
          <w:rFonts w:ascii="Optimum" w:hAnsi="Optimum" w:cs="Arial"/>
        </w:rPr>
        <w:t>Na hipótese de inadimplemento de qualquer obrigação assumida neste CONTRATO pelo BANCO ADMINISTRADOR</w:t>
      </w:r>
      <w:r w:rsidR="00817FE6">
        <w:rPr>
          <w:rFonts w:ascii="Optimum" w:hAnsi="Optimum" w:cs="Arial"/>
        </w:rPr>
        <w:t xml:space="preserve"> DE CONTAS</w:t>
      </w:r>
      <w:r w:rsidRPr="001F50B9">
        <w:rPr>
          <w:rFonts w:ascii="Optimum" w:hAnsi="Optimum" w:cs="Arial"/>
        </w:rPr>
        <w:t xml:space="preserve">, </w:t>
      </w:r>
      <w:r w:rsidR="006F3A47">
        <w:rPr>
          <w:rFonts w:ascii="Optimum" w:hAnsi="Optimum" w:cs="Arial"/>
        </w:rPr>
        <w:t>o BNDES</w:t>
      </w:r>
      <w:r w:rsidR="00BD4B65" w:rsidRPr="007E2C63">
        <w:rPr>
          <w:rFonts w:ascii="Optimum" w:hAnsi="Optimum" w:cs="Arial"/>
        </w:rPr>
        <w:t xml:space="preserve"> poder</w:t>
      </w:r>
      <w:r w:rsidR="006F3A47">
        <w:rPr>
          <w:rFonts w:ascii="Optimum" w:hAnsi="Optimum" w:cs="Arial"/>
        </w:rPr>
        <w:t>á</w:t>
      </w:r>
      <w:r w:rsidR="00BD4B65" w:rsidRPr="007E2C63">
        <w:rPr>
          <w:rFonts w:ascii="Optimum" w:hAnsi="Optimum" w:cs="Arial"/>
        </w:rPr>
        <w:t>, mediante comunicado prévio a ser enviado ao BANCO ADMINISTRADOR</w:t>
      </w:r>
      <w:r w:rsidR="00817FE6">
        <w:rPr>
          <w:rFonts w:ascii="Optimum" w:hAnsi="Optimum" w:cs="Arial"/>
        </w:rPr>
        <w:t xml:space="preserve"> DE CONTAS</w:t>
      </w:r>
      <w:r w:rsidR="00BD4B65" w:rsidRPr="007E2C63">
        <w:rPr>
          <w:rFonts w:ascii="Optimum" w:hAnsi="Optimum" w:cs="Arial"/>
        </w:rPr>
        <w:t xml:space="preserve">, considerá-lo desabilitado para celebrar futuros acordos, especificamente em relação ao serviço de administração de contas, o que será avaliado em função do </w:t>
      </w:r>
      <w:proofErr w:type="gramStart"/>
      <w:r w:rsidR="00BD4B65" w:rsidRPr="007E2C63">
        <w:rPr>
          <w:rFonts w:ascii="Optimum" w:hAnsi="Optimum" w:cs="Arial"/>
        </w:rPr>
        <w:t>ato ou omissão praticado</w:t>
      </w:r>
      <w:proofErr w:type="gramEnd"/>
      <w:r w:rsidR="00BD4B65" w:rsidRPr="007E2C63">
        <w:rPr>
          <w:rFonts w:ascii="Optimum" w:hAnsi="Optimum" w:cs="Arial"/>
        </w:rPr>
        <w:t>.</w:t>
      </w:r>
    </w:p>
    <w:p w14:paraId="7E7E7E3C" w14:textId="77777777" w:rsidR="003D39E9" w:rsidRPr="001F50B9" w:rsidRDefault="003D39E9">
      <w:pPr>
        <w:pStyle w:val="BNDES"/>
        <w:spacing w:line="276" w:lineRule="auto"/>
        <w:rPr>
          <w:rFonts w:ascii="Optimum" w:hAnsi="Optimum" w:cs="Arial"/>
        </w:rPr>
      </w:pPr>
    </w:p>
    <w:p w14:paraId="55BDC353" w14:textId="1034AA7A" w:rsidR="00AD08DA" w:rsidRPr="001F50B9" w:rsidRDefault="00DE3AEC">
      <w:pPr>
        <w:keepNext/>
        <w:tabs>
          <w:tab w:val="left" w:pos="709"/>
          <w:tab w:val="left" w:pos="992"/>
        </w:tabs>
        <w:autoSpaceDE w:val="0"/>
        <w:autoSpaceDN w:val="0"/>
        <w:adjustRightInd w:val="0"/>
        <w:spacing w:line="276" w:lineRule="auto"/>
        <w:jc w:val="center"/>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SÉTIMA</w:t>
      </w:r>
      <w:r w:rsidR="00AD08DA" w:rsidRPr="001F50B9">
        <w:rPr>
          <w:rFonts w:ascii="Optimum" w:hAnsi="Optimum" w:cs="Arial"/>
          <w:b/>
          <w:u w:val="single"/>
        </w:rPr>
        <w:br/>
        <w:t>EXECUÇÃO ESPECÍFICA</w:t>
      </w:r>
    </w:p>
    <w:p w14:paraId="6BFB26FC" w14:textId="77777777" w:rsidR="0069014D" w:rsidRPr="001F50B9" w:rsidRDefault="0069014D">
      <w:pPr>
        <w:keepNext/>
        <w:spacing w:line="276" w:lineRule="auto"/>
        <w:jc w:val="both"/>
        <w:rPr>
          <w:rFonts w:ascii="Optimum" w:hAnsi="Optimum" w:cs="Arial"/>
          <w:kern w:val="32"/>
        </w:rPr>
      </w:pPr>
    </w:p>
    <w:p w14:paraId="1D13779A" w14:textId="1B7FBEF3" w:rsidR="00AD08DA" w:rsidRDefault="00AD08DA">
      <w:pPr>
        <w:spacing w:line="276" w:lineRule="auto"/>
        <w:jc w:val="both"/>
        <w:rPr>
          <w:rFonts w:ascii="Optimum" w:hAnsi="Optimum" w:cs="Arial"/>
        </w:rPr>
      </w:pPr>
      <w:r w:rsidRPr="001F50B9">
        <w:rPr>
          <w:rFonts w:ascii="Optimum" w:hAnsi="Optimum" w:cs="Arial"/>
        </w:rPr>
        <w:t xml:space="preserve">As obrigações assumidas neste </w:t>
      </w:r>
      <w:r w:rsidRPr="001F50B9">
        <w:rPr>
          <w:rFonts w:ascii="Optimum" w:hAnsi="Optimum" w:cs="Arial"/>
          <w:bCs/>
        </w:rPr>
        <w:t>CONTRATO</w:t>
      </w:r>
      <w:r w:rsidRPr="001F50B9">
        <w:rPr>
          <w:rFonts w:ascii="Optimum" w:hAnsi="Optimum" w:cs="Arial"/>
        </w:rPr>
        <w:t xml:space="preserve"> </w:t>
      </w:r>
      <w:r w:rsidR="007A0A6D" w:rsidRPr="001F50B9">
        <w:rPr>
          <w:rFonts w:ascii="Optimum" w:hAnsi="Optimum" w:cs="Arial"/>
        </w:rPr>
        <w:t>poderão ser objeto de execução específica</w:t>
      </w:r>
      <w:r w:rsidRPr="001F50B9">
        <w:rPr>
          <w:rFonts w:ascii="Optimum" w:hAnsi="Optimum" w:cs="Arial"/>
        </w:rPr>
        <w:t>,</w:t>
      </w:r>
      <w:r w:rsidR="003F56AC">
        <w:rPr>
          <w:rFonts w:ascii="Optimum" w:hAnsi="Optimum" w:cs="Arial"/>
        </w:rPr>
        <w:t xml:space="preserve"> por iniciativa do</w:t>
      </w:r>
      <w:r w:rsidR="00165B21">
        <w:rPr>
          <w:rFonts w:ascii="Optimum" w:hAnsi="Optimum" w:cs="Arial"/>
        </w:rPr>
        <w:t>s</w:t>
      </w:r>
      <w:r w:rsidR="003F56AC">
        <w:rPr>
          <w:rFonts w:ascii="Optimum" w:hAnsi="Optimum" w:cs="Arial"/>
        </w:rPr>
        <w:t xml:space="preserve"> </w:t>
      </w:r>
      <w:r w:rsidR="00165B21">
        <w:rPr>
          <w:rFonts w:ascii="Optimum" w:hAnsi="Optimum" w:cs="Arial"/>
        </w:rPr>
        <w:t>CESSIONÁRIOS FIDUCIÁRIOS</w:t>
      </w:r>
      <w:r w:rsidR="003F56AC">
        <w:rPr>
          <w:rFonts w:ascii="Optimum" w:hAnsi="Optimum" w:cs="Arial"/>
        </w:rPr>
        <w:t xml:space="preserve">, </w:t>
      </w:r>
      <w:r w:rsidRPr="001F50B9">
        <w:rPr>
          <w:rFonts w:ascii="Optimum" w:hAnsi="Optimum" w:cs="Arial"/>
        </w:rPr>
        <w:t>nos termos do disposto nos artigos 815 e seguintes do Código de Processo Civil (Lei nº</w:t>
      </w:r>
      <w:r w:rsidR="00C66594" w:rsidRPr="001F50B9">
        <w:rPr>
          <w:rFonts w:ascii="Optimum" w:hAnsi="Optimum" w:cs="Arial"/>
        </w:rPr>
        <w:t> </w:t>
      </w:r>
      <w:r w:rsidRPr="001F50B9">
        <w:rPr>
          <w:rFonts w:ascii="Optimum" w:hAnsi="Optimum" w:cs="Arial"/>
        </w:rPr>
        <w:t xml:space="preserve">13.105, 16/03/2015), sem que isso signifique renúncia a qualquer outra ação ou providência, judicial ou não, que objetive resguardar direitos decorrentes do presente </w:t>
      </w:r>
      <w:r w:rsidRPr="001F50B9">
        <w:rPr>
          <w:rFonts w:ascii="Optimum" w:hAnsi="Optimum" w:cs="Arial"/>
          <w:bCs/>
        </w:rPr>
        <w:t>CONTRATO</w:t>
      </w:r>
      <w:r w:rsidRPr="001F50B9">
        <w:rPr>
          <w:rFonts w:ascii="Optimum" w:hAnsi="Optimum" w:cs="Arial"/>
        </w:rPr>
        <w:t>.</w:t>
      </w:r>
    </w:p>
    <w:p w14:paraId="53FB3F98" w14:textId="77777777" w:rsidR="00511FA8" w:rsidRDefault="00511FA8">
      <w:pPr>
        <w:spacing w:line="276" w:lineRule="auto"/>
        <w:jc w:val="both"/>
        <w:rPr>
          <w:rFonts w:ascii="Optimum" w:hAnsi="Optimum" w:cs="Arial"/>
          <w:b/>
          <w:bCs/>
          <w:u w:val="single"/>
        </w:rPr>
      </w:pPr>
    </w:p>
    <w:p w14:paraId="65FBC875"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PRIMEIRO</w:t>
      </w:r>
    </w:p>
    <w:p w14:paraId="074624CC" w14:textId="76143281" w:rsidR="00760164" w:rsidRPr="002D2B5C" w:rsidRDefault="00760164">
      <w:pPr>
        <w:spacing w:line="276" w:lineRule="auto"/>
        <w:jc w:val="both"/>
        <w:rPr>
          <w:rFonts w:ascii="Optimum" w:hAnsi="Optimum" w:cs="Arial"/>
        </w:rPr>
      </w:pPr>
      <w:r w:rsidRPr="002D2B5C">
        <w:rPr>
          <w:rFonts w:ascii="Optimum" w:hAnsi="Optimum" w:cs="Arial"/>
        </w:rPr>
        <w:t>Sem prejuízo das garantias prestadas neste CONTRATO ou de outras garantias prestadas ou que venham a ser prestadas no âmbito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o</w:t>
      </w:r>
      <w:r>
        <w:rPr>
          <w:rFonts w:ascii="Optimum" w:hAnsi="Optimum" w:cs="Arial"/>
        </w:rPr>
        <w:t xml:space="preserve">s </w:t>
      </w:r>
      <w:r>
        <w:rPr>
          <w:rFonts w:ascii="Optimum" w:hAnsi="Optimum" w:cs="Arial"/>
          <w:color w:val="000000"/>
        </w:rPr>
        <w:t>CESSIONÁRIOS FIDUCIÁRIOS</w:t>
      </w:r>
      <w:r w:rsidRPr="002D2B5C">
        <w:rPr>
          <w:rFonts w:ascii="Optimum" w:hAnsi="Optimum" w:cs="Arial"/>
        </w:rPr>
        <w:t xml:space="preserve"> poder</w:t>
      </w:r>
      <w:r>
        <w:rPr>
          <w:rFonts w:ascii="Optimum" w:hAnsi="Optimum" w:cs="Arial"/>
        </w:rPr>
        <w:t>ão</w:t>
      </w:r>
      <w:r w:rsidRPr="002D2B5C">
        <w:rPr>
          <w:rFonts w:ascii="Optimum" w:hAnsi="Optimum" w:cs="Arial"/>
        </w:rPr>
        <w:t xml:space="preserve"> utilizar, reter ou compensar quaisquer outras garantias e valores da CEDENTE que tenha em seu poder, desde que em consonância com os demais documentos relacionados ao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28FE55FE"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SEGUNDO</w:t>
      </w:r>
    </w:p>
    <w:p w14:paraId="4035A75F" w14:textId="7FE285E1" w:rsidR="00760164" w:rsidRPr="002D2B5C" w:rsidRDefault="00760164">
      <w:pPr>
        <w:spacing w:line="276" w:lineRule="auto"/>
        <w:jc w:val="both"/>
        <w:rPr>
          <w:rFonts w:ascii="Optimum" w:hAnsi="Optimum" w:cs="Arial"/>
        </w:rPr>
      </w:pPr>
      <w:r w:rsidRPr="002D2B5C">
        <w:rPr>
          <w:rFonts w:ascii="Optimum" w:hAnsi="Optimum" w:cs="Arial"/>
        </w:rPr>
        <w:t>Em caso de inadimplemento e/ou vencimento antecipado do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w:t>
      </w:r>
      <w:r w:rsidRPr="002D2B5C">
        <w:rPr>
          <w:rFonts w:ascii="Optimum" w:eastAsia="SimSun" w:hAnsi="Optimum" w:cs="Arial"/>
          <w:color w:val="000000"/>
        </w:rPr>
        <w:t>ou no vencimento final sem que as OBRIGAÇÕES GARANTIDAS tenham sido quitadas</w:t>
      </w:r>
      <w:r w:rsidRPr="002D2B5C">
        <w:rPr>
          <w:rFonts w:ascii="Optimum" w:hAnsi="Optimum" w:cs="Arial"/>
        </w:rPr>
        <w:t>, o</w:t>
      </w:r>
      <w:r>
        <w:rPr>
          <w:rFonts w:ascii="Optimum" w:hAnsi="Optimum" w:cs="Arial"/>
        </w:rPr>
        <w:t>s</w:t>
      </w:r>
      <w:r w:rsidRPr="002D2B5C">
        <w:rPr>
          <w:rFonts w:ascii="Optimum" w:hAnsi="Optimum" w:cs="Arial"/>
        </w:rPr>
        <w:t xml:space="preserve"> </w:t>
      </w:r>
      <w:r>
        <w:rPr>
          <w:rFonts w:ascii="Optimum" w:hAnsi="Optimum" w:cs="Arial"/>
        </w:rPr>
        <w:t xml:space="preserve">CESSIONÁRIOS FIDUCIÁRIOS </w:t>
      </w:r>
      <w:r w:rsidRPr="002D2B5C">
        <w:rPr>
          <w:rFonts w:ascii="Optimum" w:hAnsi="Optimum" w:cs="Arial"/>
        </w:rPr>
        <w:t>poder</w:t>
      </w:r>
      <w:r>
        <w:rPr>
          <w:rFonts w:ascii="Optimum" w:hAnsi="Optimum" w:cs="Arial"/>
        </w:rPr>
        <w:t>ão, observada as regras previstas no CONTRATO DE COMPARTILHAMENTO,</w:t>
      </w:r>
      <w:r w:rsidRPr="002D2B5C">
        <w:rPr>
          <w:rFonts w:ascii="Optimum" w:hAnsi="Optimum" w:cs="Arial"/>
        </w:rPr>
        <w:t xml:space="preserve"> imediatamente executar a cessão fiduciária objeto deste CONTRATO e exercer todos os direitos e poderes que lhe são conferidos, nos termos do § 3º do artigo 66-B da Lei n° 4.728/65, com a redação dada pela Lei n° 10.931/04, e dos demais dispositivos legais aplicáveis,</w:t>
      </w:r>
      <w:r>
        <w:rPr>
          <w:rFonts w:ascii="Optimum" w:hAnsi="Optimum" w:cs="Arial"/>
        </w:rPr>
        <w:t xml:space="preserve"> </w:t>
      </w:r>
      <w:r w:rsidRPr="002D2B5C">
        <w:rPr>
          <w:rFonts w:ascii="Optimum" w:hAnsi="Optimum" w:cs="Arial"/>
        </w:rPr>
        <w:t>bem como poder</w:t>
      </w:r>
      <w:r>
        <w:rPr>
          <w:rFonts w:ascii="Optimum" w:hAnsi="Optimum" w:cs="Arial"/>
        </w:rPr>
        <w:t>ão</w:t>
      </w:r>
      <w:r w:rsidRPr="002D2B5C">
        <w:rPr>
          <w:rFonts w:ascii="Optimum" w:hAnsi="Optimum" w:cs="Arial"/>
        </w:rPr>
        <w:t xml:space="preserve">, sem limitação, proceder à aplicação imediata dos montantes depositados nas CONTAS DO PROJETO, </w:t>
      </w:r>
      <w:r>
        <w:rPr>
          <w:rFonts w:ascii="Optimum" w:hAnsi="Optimum" w:cs="Arial"/>
        </w:rPr>
        <w:t xml:space="preserve">observado o disposto nos incisos I e II do </w:t>
      </w:r>
      <w:r w:rsidRPr="001C1CE0">
        <w:rPr>
          <w:rFonts w:ascii="Optimum" w:hAnsi="Optimum" w:cs="Arial"/>
          <w:i/>
        </w:rPr>
        <w:t>caput</w:t>
      </w:r>
      <w:r>
        <w:rPr>
          <w:rFonts w:ascii="Optimum" w:hAnsi="Optimum" w:cs="Arial"/>
        </w:rPr>
        <w:t xml:space="preserve"> da Cláusula Nona deste CONTRATO, </w:t>
      </w:r>
      <w:r w:rsidRPr="002D2B5C">
        <w:rPr>
          <w:rFonts w:ascii="Optimum" w:hAnsi="Optimum" w:cs="Arial"/>
        </w:rPr>
        <w:t xml:space="preserve">incluindo os investimentos em APLICAÇÕES AUTORIZADAS, para liquidação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em qualquer caso independentemente de aviso prévio ou notificação, sendo que a liquidação parcial das obrigações assumidas pela </w:t>
      </w:r>
      <w:r w:rsidRPr="002D2B5C">
        <w:rPr>
          <w:rFonts w:ascii="Optimum" w:hAnsi="Optimum" w:cs="Arial"/>
          <w:spacing w:val="-3"/>
        </w:rPr>
        <w:t>CEDENTE</w:t>
      </w:r>
      <w:r w:rsidRPr="002D2B5C">
        <w:rPr>
          <w:rFonts w:ascii="Optimum" w:hAnsi="Optimum" w:cs="Arial"/>
        </w:rPr>
        <w:t xml:space="preserve">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 xml:space="preserve"> não a exonerará, de modo que continuar</w:t>
      </w:r>
      <w:r>
        <w:rPr>
          <w:rFonts w:ascii="Optimum" w:hAnsi="Optimum" w:cs="Arial"/>
        </w:rPr>
        <w:t>á</w:t>
      </w:r>
      <w:r w:rsidRPr="002D2B5C">
        <w:rPr>
          <w:rFonts w:ascii="Optimum" w:hAnsi="Optimum" w:cs="Arial"/>
        </w:rPr>
        <w:t xml:space="preserve"> responsáve</w:t>
      </w:r>
      <w:r>
        <w:rPr>
          <w:rFonts w:ascii="Optimum" w:hAnsi="Optimum" w:cs="Arial"/>
        </w:rPr>
        <w:t>l</w:t>
      </w:r>
      <w:r w:rsidRPr="002D2B5C">
        <w:rPr>
          <w:rFonts w:ascii="Optimum" w:hAnsi="Optimum" w:cs="Arial"/>
        </w:rPr>
        <w:t xml:space="preserve"> pelo saldo remanescente das obrigações assumidas por ela no</w:t>
      </w:r>
      <w:r>
        <w:rPr>
          <w:rFonts w:ascii="Optimum" w:hAnsi="Optimum" w:cs="Arial"/>
        </w:rPr>
        <w:t>s</w:t>
      </w:r>
      <w:r w:rsidRPr="002D2B5C">
        <w:rPr>
          <w:rFonts w:ascii="Optimum" w:hAnsi="Optimum" w:cs="Arial"/>
        </w:rPr>
        <w:t xml:space="preserve"> </w:t>
      </w:r>
      <w:r>
        <w:rPr>
          <w:rFonts w:ascii="Optimum" w:hAnsi="Optimum" w:cs="Arial"/>
        </w:rPr>
        <w:t>INSTRUMENTOS DE FINANCIAMENTO</w:t>
      </w:r>
      <w:r w:rsidRPr="002D2B5C">
        <w:rPr>
          <w:rFonts w:ascii="Optimum" w:hAnsi="Optimum" w:cs="Arial"/>
        </w:rPr>
        <w:t>.</w:t>
      </w:r>
    </w:p>
    <w:p w14:paraId="6562C6E5" w14:textId="77777777" w:rsidR="00760164"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TERCEIRO</w:t>
      </w:r>
    </w:p>
    <w:p w14:paraId="197521CD" w14:textId="29A87C88" w:rsidR="00760164" w:rsidRPr="00BD7CAB" w:rsidRDefault="00760164" w:rsidP="0010066E">
      <w:pPr>
        <w:pStyle w:val="BNDES"/>
        <w:spacing w:after="120" w:line="276" w:lineRule="auto"/>
        <w:rPr>
          <w:rFonts w:ascii="Optimum" w:hAnsi="Optimum"/>
        </w:rPr>
      </w:pPr>
      <w:r w:rsidRPr="00BD7CAB">
        <w:rPr>
          <w:rFonts w:ascii="Optimum" w:hAnsi="Optimum"/>
        </w:rPr>
        <w:t>Para os fins do Parágrafo Segundo acima, os valores depositados na CONTA CENTRALIZADORA</w:t>
      </w:r>
      <w:r>
        <w:rPr>
          <w:rFonts w:ascii="Optimum" w:hAnsi="Optimum"/>
        </w:rPr>
        <w:t xml:space="preserve"> </w:t>
      </w:r>
      <w:r w:rsidRPr="00BD7CAB">
        <w:rPr>
          <w:rFonts w:ascii="Optimum" w:hAnsi="Optimum"/>
        </w:rPr>
        <w:t>serão transferidos</w:t>
      </w:r>
      <w:r>
        <w:rPr>
          <w:rFonts w:ascii="Optimum" w:hAnsi="Optimum"/>
        </w:rPr>
        <w:t xml:space="preserve">, de forma </w:t>
      </w:r>
      <w:r w:rsidRPr="001C1CE0">
        <w:rPr>
          <w:rFonts w:ascii="Optimum" w:hAnsi="Optimum"/>
          <w:i/>
        </w:rPr>
        <w:t>pro rata</w:t>
      </w:r>
      <w:r>
        <w:rPr>
          <w:rFonts w:ascii="Optimum" w:hAnsi="Optimum"/>
        </w:rPr>
        <w:t>,</w:t>
      </w:r>
      <w:r w:rsidRPr="00BD7CAB">
        <w:rPr>
          <w:rFonts w:ascii="Optimum" w:hAnsi="Optimum"/>
        </w:rPr>
        <w:t xml:space="preserve"> aos CESSIONÁRIOS FIDUCIÁRIOS na proporção do saldo devedor de cada um dos INSTRUMENTOS DE FINANCIAMENTO, observado o disposto no CONTRATO DE COMPARTILHAMENTO. </w:t>
      </w:r>
      <w:r>
        <w:rPr>
          <w:rFonts w:ascii="Optimum" w:hAnsi="Optimum"/>
        </w:rPr>
        <w:t>Com relação aos valores depositados na CONTA RESERVA</w:t>
      </w:r>
      <w:r w:rsidR="00817FE6">
        <w:rPr>
          <w:rFonts w:ascii="Optimum" w:hAnsi="Optimum"/>
        </w:rPr>
        <w:t xml:space="preserve"> DO BNDES</w:t>
      </w:r>
      <w:r>
        <w:rPr>
          <w:rFonts w:ascii="Optimum" w:hAnsi="Optimum"/>
        </w:rPr>
        <w:t>, o saldo existente na CONTA RESERVA DO BNDES será utilizado exclusivamente para quitar o saldo devedor do CONTRATO DE FINANCIAMENTO BNDES.</w:t>
      </w:r>
    </w:p>
    <w:p w14:paraId="3D9E6A73" w14:textId="77777777" w:rsidR="00760164" w:rsidRPr="00BD7CAB" w:rsidRDefault="00760164" w:rsidP="0010066E">
      <w:pPr>
        <w:spacing w:line="276" w:lineRule="auto"/>
      </w:pPr>
    </w:p>
    <w:p w14:paraId="0166815E" w14:textId="77777777" w:rsidR="00760164" w:rsidRPr="00BD7CAB" w:rsidRDefault="00760164" w:rsidP="0010066E">
      <w:pPr>
        <w:spacing w:line="276" w:lineRule="auto"/>
        <w:rPr>
          <w:rFonts w:ascii="Optimum" w:hAnsi="Optimum"/>
        </w:rPr>
      </w:pPr>
      <w:r w:rsidRPr="00BD7CAB">
        <w:rPr>
          <w:rFonts w:ascii="Optimum" w:hAnsi="Optimum"/>
          <w:b/>
          <w:bCs/>
          <w:u w:val="single"/>
        </w:rPr>
        <w:t>PARÁGRAFO QUARTO</w:t>
      </w:r>
    </w:p>
    <w:p w14:paraId="547DA07B" w14:textId="7C097B73" w:rsidR="00760164" w:rsidRPr="002D2B5C" w:rsidRDefault="00760164">
      <w:pPr>
        <w:pStyle w:val="BNDES"/>
        <w:spacing w:line="276" w:lineRule="auto"/>
        <w:rPr>
          <w:rFonts w:ascii="Optimum" w:hAnsi="Optimum" w:cs="Arial"/>
        </w:rPr>
      </w:pPr>
      <w:r w:rsidRPr="002D2B5C">
        <w:rPr>
          <w:rFonts w:ascii="Optimum" w:hAnsi="Optimum" w:cs="Arial"/>
        </w:rPr>
        <w:t>Caso o valor recebido pelo</w:t>
      </w:r>
      <w:r>
        <w:rPr>
          <w:rFonts w:ascii="Optimum" w:hAnsi="Optimum" w:cs="Arial"/>
        </w:rPr>
        <w:t>s</w:t>
      </w:r>
      <w:r w:rsidRPr="002D2B5C">
        <w:rPr>
          <w:rFonts w:ascii="Optimum" w:hAnsi="Optimum" w:cs="Arial"/>
        </w:rPr>
        <w:t xml:space="preserve"> </w:t>
      </w:r>
      <w:r>
        <w:rPr>
          <w:rFonts w:ascii="Optimum" w:hAnsi="Optimum" w:cs="Arial"/>
          <w:color w:val="000000"/>
        </w:rPr>
        <w:t>CESSIONÁRIOS FIDUCIÁRIOS</w:t>
      </w:r>
      <w:r w:rsidRPr="002D2B5C">
        <w:rPr>
          <w:rFonts w:ascii="Optimum" w:hAnsi="Optimum" w:cs="Arial"/>
        </w:rPr>
        <w:t xml:space="preserve"> em decorrência da execução da garantia constituída por este CONTRATO venha a sobejar o saldo devedor em aberto das OBRIGAÇÕES GARANTIDAS, o valor excedent</w:t>
      </w:r>
      <w:r w:rsidRPr="00C57DAB">
        <w:rPr>
          <w:rFonts w:ascii="Optimum" w:hAnsi="Optimum" w:cs="Arial"/>
        </w:rPr>
        <w:t>e será colocado à disposição da</w:t>
      </w:r>
      <w:r w:rsidRPr="002D2B5C">
        <w:rPr>
          <w:rFonts w:ascii="Optimum" w:hAnsi="Optimum" w:cs="Arial"/>
        </w:rPr>
        <w:t xml:space="preserve"> CEDENTE.</w:t>
      </w:r>
    </w:p>
    <w:p w14:paraId="72826466"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PARÁGRAFO QU</w:t>
      </w:r>
      <w:r>
        <w:rPr>
          <w:rFonts w:ascii="Optimum" w:hAnsi="Optimum"/>
          <w:kern w:val="32"/>
        </w:rPr>
        <w:t>INT</w:t>
      </w:r>
      <w:r w:rsidRPr="002D2B5C">
        <w:rPr>
          <w:rFonts w:ascii="Optimum" w:hAnsi="Optimum"/>
          <w:kern w:val="32"/>
        </w:rPr>
        <w:t>O</w:t>
      </w:r>
    </w:p>
    <w:p w14:paraId="0F52A0EF" w14:textId="7C80E3EB"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 xml:space="preserve">Caso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receba uma notificação de execução da garantia do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o BANCO ADMINISTRADOR </w:t>
      </w:r>
      <w:r w:rsidR="00817FE6">
        <w:rPr>
          <w:rFonts w:ascii="Optimum" w:hAnsi="Optimum" w:cs="Arial"/>
        </w:rPr>
        <w:t>DE CONTAS</w:t>
      </w:r>
      <w:r w:rsidR="00817FE6" w:rsidRPr="001F50B9">
        <w:rPr>
          <w:rFonts w:ascii="Optimum" w:hAnsi="Optimum" w:cs="Arial"/>
        </w:rPr>
        <w:t xml:space="preserve"> </w:t>
      </w:r>
      <w:r w:rsidRPr="002D2B5C">
        <w:rPr>
          <w:rFonts w:ascii="Optimum" w:hAnsi="Optimum" w:cs="Arial"/>
        </w:rPr>
        <w:t xml:space="preserve">deverá, em até 2 (dois) dias úteis contados do referido recebimento, informar à CEDENTE a respeito da notificação de execução recebida, sem prejuízo do cumprimento das suas obrigações decorrentes de tal notificação. </w:t>
      </w:r>
    </w:p>
    <w:p w14:paraId="6FF4984F" w14:textId="77777777" w:rsidR="00760164" w:rsidRPr="002D2B5C" w:rsidRDefault="00760164">
      <w:pPr>
        <w:pStyle w:val="Ttulo1"/>
        <w:tabs>
          <w:tab w:val="left" w:pos="567"/>
        </w:tabs>
        <w:spacing w:before="480" w:after="120" w:line="276" w:lineRule="auto"/>
        <w:ind w:left="567" w:hanging="567"/>
        <w:rPr>
          <w:rFonts w:ascii="Optimum" w:hAnsi="Optimum"/>
          <w:kern w:val="32"/>
        </w:rPr>
      </w:pPr>
      <w:r w:rsidRPr="002D2B5C">
        <w:rPr>
          <w:rFonts w:ascii="Optimum" w:hAnsi="Optimum"/>
          <w:kern w:val="32"/>
        </w:rPr>
        <w:t xml:space="preserve">PARÁGRAFO </w:t>
      </w:r>
      <w:r>
        <w:rPr>
          <w:rFonts w:ascii="Optimum" w:hAnsi="Optimum"/>
          <w:kern w:val="32"/>
        </w:rPr>
        <w:t>SEXT</w:t>
      </w:r>
      <w:r w:rsidRPr="002D2B5C">
        <w:rPr>
          <w:rFonts w:ascii="Optimum" w:hAnsi="Optimum"/>
          <w:kern w:val="32"/>
        </w:rPr>
        <w:t>O</w:t>
      </w:r>
    </w:p>
    <w:p w14:paraId="15840457" w14:textId="680D60FE" w:rsidR="00760164" w:rsidRPr="002D2B5C" w:rsidRDefault="00760164">
      <w:pPr>
        <w:pStyle w:val="BNDES"/>
        <w:tabs>
          <w:tab w:val="num" w:pos="426"/>
        </w:tabs>
        <w:spacing w:line="276" w:lineRule="auto"/>
        <w:rPr>
          <w:rFonts w:ascii="Optimum" w:hAnsi="Optimum" w:cs="Arial"/>
        </w:rPr>
      </w:pPr>
      <w:r w:rsidRPr="002D2B5C">
        <w:rPr>
          <w:rFonts w:ascii="Optimum" w:hAnsi="Optimum" w:cs="Arial"/>
        </w:rPr>
        <w:t>No prazo máximo de até 2 (dois) dias úteis, a contar da data de recebimento da notificação prevista no Parágrafo Qu</w:t>
      </w:r>
      <w:r>
        <w:rPr>
          <w:rFonts w:ascii="Optimum" w:hAnsi="Optimum" w:cs="Arial"/>
        </w:rPr>
        <w:t>into</w:t>
      </w:r>
      <w:r w:rsidRPr="002D2B5C">
        <w:rPr>
          <w:rFonts w:ascii="Optimum" w:hAnsi="Optimum" w:cs="Arial"/>
        </w:rPr>
        <w:t xml:space="preserve"> acima, o BANCO ADMINISTRADOR</w:t>
      </w:r>
      <w:r w:rsidR="00817FE6">
        <w:rPr>
          <w:rFonts w:ascii="Optimum" w:hAnsi="Optimum" w:cs="Arial"/>
        </w:rPr>
        <w:t xml:space="preserve"> DE CONTAS</w:t>
      </w:r>
      <w:r w:rsidRPr="002D2B5C">
        <w:rPr>
          <w:rFonts w:ascii="Optimum" w:hAnsi="Optimum" w:cs="Arial"/>
        </w:rPr>
        <w:t xml:space="preserve"> prestará contas ao</w:t>
      </w:r>
      <w:r>
        <w:rPr>
          <w:rFonts w:ascii="Optimum" w:hAnsi="Optimum" w:cs="Arial"/>
        </w:rPr>
        <w:t>s</w:t>
      </w:r>
      <w:r w:rsidRPr="002D2B5C">
        <w:rPr>
          <w:rFonts w:ascii="Optimum" w:hAnsi="Optimum" w:cs="Arial"/>
        </w:rPr>
        <w:t xml:space="preserve"> </w:t>
      </w:r>
      <w:r>
        <w:rPr>
          <w:rFonts w:ascii="Optimum" w:hAnsi="Optimum" w:cs="Arial"/>
        </w:rPr>
        <w:t>CESSIONÁRIOS FIDUCIÁRIOS</w:t>
      </w:r>
      <w:r w:rsidRPr="002D2B5C">
        <w:rPr>
          <w:rFonts w:ascii="Optimum" w:hAnsi="Optimum" w:cs="Arial"/>
        </w:rPr>
        <w:t xml:space="preserve">, no que se refere a todas as importâncias existentes nas CONTAS DO PROJETO. </w:t>
      </w:r>
    </w:p>
    <w:p w14:paraId="6337927E" w14:textId="77777777" w:rsidR="00760164" w:rsidRDefault="00760164">
      <w:pPr>
        <w:spacing w:line="276" w:lineRule="auto"/>
        <w:jc w:val="both"/>
        <w:rPr>
          <w:rFonts w:ascii="Optimum" w:hAnsi="Optimum" w:cs="Arial"/>
          <w:b/>
          <w:bCs/>
          <w:u w:val="single"/>
        </w:rPr>
      </w:pPr>
    </w:p>
    <w:p w14:paraId="48D37E7C" w14:textId="77777777" w:rsidR="003F56AC" w:rsidRPr="001F50B9" w:rsidRDefault="003F56AC">
      <w:pPr>
        <w:spacing w:line="276" w:lineRule="auto"/>
        <w:jc w:val="both"/>
        <w:rPr>
          <w:rFonts w:ascii="Optimum" w:hAnsi="Optimum" w:cs="Arial"/>
        </w:rPr>
      </w:pPr>
    </w:p>
    <w:p w14:paraId="0EE011B6" w14:textId="77777777" w:rsidR="00E55CFF" w:rsidRPr="001F50B9" w:rsidRDefault="00E55CFF">
      <w:pPr>
        <w:spacing w:line="276" w:lineRule="auto"/>
        <w:jc w:val="both"/>
        <w:rPr>
          <w:rFonts w:ascii="Optimum" w:hAnsi="Optimum" w:cs="Arial"/>
        </w:rPr>
      </w:pPr>
    </w:p>
    <w:p w14:paraId="45142086" w14:textId="400DDC03" w:rsidR="00AD08DA" w:rsidRPr="001F50B9" w:rsidRDefault="00DE3AEC">
      <w:pPr>
        <w:keepNext/>
        <w:spacing w:line="276" w:lineRule="auto"/>
        <w:jc w:val="center"/>
        <w:outlineLvl w:val="2"/>
        <w:rPr>
          <w:rFonts w:ascii="Optimum" w:hAnsi="Optimum" w:cs="Arial"/>
          <w:b/>
          <w:u w:val="single"/>
        </w:rPr>
      </w:pPr>
      <w:r>
        <w:rPr>
          <w:rFonts w:ascii="Optimum" w:hAnsi="Optimum" w:cs="Arial"/>
          <w:b/>
          <w:u w:val="single"/>
        </w:rPr>
        <w:t>CLÁUSULA</w:t>
      </w:r>
      <w:r w:rsidRPr="001F50B9">
        <w:rPr>
          <w:rFonts w:ascii="Optimum" w:hAnsi="Optimum" w:cs="Arial"/>
          <w:b/>
          <w:u w:val="single"/>
        </w:rPr>
        <w:t xml:space="preserve"> </w:t>
      </w:r>
      <w:r w:rsidR="00AD08DA" w:rsidRPr="001F50B9">
        <w:rPr>
          <w:rFonts w:ascii="Optimum" w:hAnsi="Optimum" w:cs="Arial"/>
          <w:b/>
          <w:u w:val="single"/>
        </w:rPr>
        <w:t xml:space="preserve">DÉCIMA </w:t>
      </w:r>
      <w:r w:rsidR="007F132F">
        <w:rPr>
          <w:rFonts w:ascii="Optimum" w:hAnsi="Optimum" w:cs="Arial"/>
          <w:b/>
          <w:u w:val="single"/>
        </w:rPr>
        <w:t>OITAVA</w:t>
      </w:r>
      <w:r w:rsidR="00AD08DA" w:rsidRPr="001F50B9">
        <w:rPr>
          <w:rFonts w:ascii="Optimum" w:hAnsi="Optimum" w:cs="Arial"/>
          <w:b/>
          <w:u w:val="single"/>
        </w:rPr>
        <w:br/>
        <w:t>VIGÊNCIA</w:t>
      </w:r>
    </w:p>
    <w:p w14:paraId="3030915E" w14:textId="77777777" w:rsidR="008E5F0A" w:rsidRPr="001F50B9" w:rsidRDefault="008E5F0A">
      <w:pPr>
        <w:keepNext/>
        <w:spacing w:line="276" w:lineRule="auto"/>
        <w:jc w:val="center"/>
        <w:outlineLvl w:val="2"/>
        <w:rPr>
          <w:rFonts w:ascii="Optimum" w:hAnsi="Optimum" w:cs="Arial"/>
          <w:b/>
          <w:u w:val="single"/>
        </w:rPr>
      </w:pPr>
    </w:p>
    <w:p w14:paraId="52459113" w14:textId="2A4C9B8C" w:rsidR="00AD08DA"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Este CONTRATO entrará em vigor nesta data e permanecerá válido e eficaz até a final e total liquidação </w:t>
      </w:r>
      <w:bookmarkStart w:id="46" w:name="_DV_C186"/>
      <w:r w:rsidR="00C66594" w:rsidRPr="001F50B9">
        <w:rPr>
          <w:rFonts w:ascii="Optimum" w:hAnsi="Optimum"/>
          <w:b w:val="0"/>
          <w:kern w:val="32"/>
          <w:u w:val="none"/>
        </w:rPr>
        <w:t>das OBRIGAÇÕES GARANTIDAS, independentemente de qualquer alteração ou novação pactuadas entre o</w:t>
      </w:r>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CESSIONÁRIOS FIDUCIÁRIOS</w:t>
      </w:r>
      <w:r w:rsidR="00C66594" w:rsidRPr="001F50B9">
        <w:rPr>
          <w:rFonts w:ascii="Optimum" w:hAnsi="Optimum"/>
          <w:b w:val="0"/>
          <w:kern w:val="32"/>
          <w:u w:val="none"/>
        </w:rPr>
        <w:t xml:space="preserve"> e a CEDENTE referentes ao</w:t>
      </w:r>
      <w:bookmarkStart w:id="47" w:name="_DV_M289"/>
      <w:bookmarkEnd w:id="46"/>
      <w:bookmarkEnd w:id="47"/>
      <w:r w:rsidR="00760164">
        <w:rPr>
          <w:rFonts w:ascii="Optimum" w:hAnsi="Optimum"/>
          <w:b w:val="0"/>
          <w:kern w:val="32"/>
          <w:u w:val="none"/>
        </w:rPr>
        <w:t>s</w:t>
      </w:r>
      <w:r w:rsidR="00C66594"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w:t>
      </w:r>
      <w:r w:rsidR="00FD7FD9">
        <w:rPr>
          <w:rFonts w:ascii="Optimum" w:hAnsi="Optimum"/>
          <w:b w:val="0"/>
          <w:kern w:val="32"/>
          <w:u w:val="none"/>
        </w:rPr>
        <w:t xml:space="preserve">FINANCIAMENTO </w:t>
      </w:r>
      <w:r w:rsidR="00FD7FD9" w:rsidRPr="001F50B9">
        <w:rPr>
          <w:rFonts w:ascii="Optimum" w:hAnsi="Optimum"/>
          <w:b w:val="0"/>
          <w:kern w:val="32"/>
          <w:u w:val="none"/>
        </w:rPr>
        <w:t>ou</w:t>
      </w:r>
      <w:r w:rsidR="00DE69C2" w:rsidRPr="001F50B9">
        <w:rPr>
          <w:rFonts w:ascii="Optimum" w:hAnsi="Optimum"/>
          <w:b w:val="0"/>
          <w:kern w:val="32"/>
          <w:u w:val="none"/>
        </w:rPr>
        <w:t xml:space="preserve"> até que as garantias tenham sido totalmente executadas, e o</w:t>
      </w:r>
      <w:r w:rsidR="00760164">
        <w:rPr>
          <w:rFonts w:ascii="Optimum" w:hAnsi="Optimum"/>
          <w:b w:val="0"/>
          <w:kern w:val="32"/>
          <w:u w:val="none"/>
        </w:rPr>
        <w:t>s INSTRUMENTOS DE FINANCIAMENTO</w:t>
      </w:r>
      <w:r w:rsidR="00DE69C2" w:rsidRPr="001F50B9">
        <w:rPr>
          <w:rFonts w:ascii="Optimum" w:hAnsi="Optimum"/>
          <w:b w:val="0"/>
          <w:kern w:val="32"/>
          <w:u w:val="none"/>
        </w:rPr>
        <w:t xml:space="preserve"> tenha</w:t>
      </w:r>
      <w:r w:rsidR="00760164">
        <w:rPr>
          <w:rFonts w:ascii="Optimum" w:hAnsi="Optimum"/>
          <w:b w:val="0"/>
          <w:kern w:val="32"/>
          <w:u w:val="none"/>
        </w:rPr>
        <w:t>m</w:t>
      </w:r>
      <w:r w:rsidR="00DE69C2" w:rsidRPr="001F50B9">
        <w:rPr>
          <w:rFonts w:ascii="Optimum" w:hAnsi="Optimum"/>
          <w:b w:val="0"/>
          <w:kern w:val="32"/>
          <w:u w:val="none"/>
        </w:rPr>
        <w:t xml:space="preserve"> recebido o produto total da excussão da referida cessão fiduciária</w:t>
      </w:r>
      <w:r w:rsidRPr="001F50B9">
        <w:rPr>
          <w:rFonts w:ascii="Optimum" w:hAnsi="Optimum"/>
          <w:b w:val="0"/>
          <w:kern w:val="32"/>
          <w:u w:val="none"/>
        </w:rPr>
        <w:t>.</w:t>
      </w:r>
    </w:p>
    <w:p w14:paraId="1AB05E1B" w14:textId="77777777" w:rsidR="005537F2" w:rsidRPr="008C3887" w:rsidRDefault="005537F2" w:rsidP="0010066E">
      <w:pPr>
        <w:spacing w:line="276" w:lineRule="auto"/>
        <w:rPr>
          <w:b/>
        </w:rPr>
      </w:pPr>
    </w:p>
    <w:p w14:paraId="676AD3E7"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0850244E" w14:textId="1A78974C" w:rsidR="00AD08DA" w:rsidRPr="001F50B9" w:rsidRDefault="00383146">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A</w:t>
      </w:r>
      <w:r w:rsidR="00AD08DA" w:rsidRPr="001F50B9">
        <w:rPr>
          <w:rFonts w:ascii="Optimum" w:hAnsi="Optimum"/>
          <w:b w:val="0"/>
          <w:kern w:val="32"/>
          <w:u w:val="none"/>
        </w:rPr>
        <w:t xml:space="preserve"> liberação de todos e quaisquer recursos eventualmente mantidos nas CONTAS DO PROJETO </w:t>
      </w:r>
      <w:r w:rsidRPr="001F50B9">
        <w:rPr>
          <w:rFonts w:ascii="Optimum" w:hAnsi="Optimum"/>
          <w:b w:val="0"/>
          <w:kern w:val="32"/>
          <w:u w:val="none"/>
        </w:rPr>
        <w:t xml:space="preserve">somente ocorrerá após o integral cumprimento das OBRIGAÇÕES GARANTIDAS, mediante a apresentação pela CEDENTE do termo </w:t>
      </w:r>
      <w:r w:rsidR="009213EF">
        <w:rPr>
          <w:rFonts w:ascii="Optimum" w:hAnsi="Optimum"/>
          <w:b w:val="0"/>
          <w:kern w:val="32"/>
          <w:u w:val="none"/>
        </w:rPr>
        <w:t xml:space="preserve">de </w:t>
      </w:r>
      <w:r w:rsidR="00EF1993" w:rsidRPr="009213EF">
        <w:rPr>
          <w:rFonts w:ascii="Optimum" w:hAnsi="Optimum"/>
          <w:b w:val="0"/>
          <w:kern w:val="32"/>
          <w:u w:val="none"/>
        </w:rPr>
        <w:t>quitação, o qual deverá ser envi</w:t>
      </w:r>
      <w:r w:rsidR="00EF1993" w:rsidRPr="001F50B9">
        <w:rPr>
          <w:rFonts w:ascii="Optimum" w:hAnsi="Optimum"/>
          <w:b w:val="0"/>
          <w:kern w:val="32"/>
          <w:u w:val="none"/>
        </w:rPr>
        <w:t xml:space="preserve">ado </w:t>
      </w:r>
      <w:r w:rsidR="00FD7FD9" w:rsidRPr="007E2C63">
        <w:rPr>
          <w:rFonts w:ascii="Optimum" w:hAnsi="Optimum"/>
          <w:b w:val="0"/>
          <w:kern w:val="32"/>
          <w:u w:val="none"/>
        </w:rPr>
        <w:t>pelo</w:t>
      </w:r>
      <w:r w:rsidR="00FD7FD9">
        <w:rPr>
          <w:rFonts w:ascii="Optimum" w:hAnsi="Optimum"/>
          <w:b w:val="0"/>
          <w:kern w:val="32"/>
          <w:u w:val="none"/>
        </w:rPr>
        <w:t xml:space="preserve">s </w:t>
      </w:r>
      <w:r w:rsidR="00FD7FD9" w:rsidRPr="008F5805">
        <w:rPr>
          <w:rFonts w:ascii="Optimum" w:hAnsi="Optimum"/>
          <w:b w:val="0"/>
          <w:kern w:val="32"/>
          <w:u w:val="none"/>
        </w:rPr>
        <w:t>CESSIONÁRIOS</w:t>
      </w:r>
      <w:r w:rsidR="00760164">
        <w:rPr>
          <w:rFonts w:ascii="Optimum" w:hAnsi="Optimum"/>
          <w:b w:val="0"/>
          <w:kern w:val="32"/>
          <w:u w:val="none"/>
        </w:rPr>
        <w:t xml:space="preserve"> FIDUCIÁRIOS</w:t>
      </w:r>
      <w:r w:rsidR="00EF1993" w:rsidRPr="001F50B9">
        <w:rPr>
          <w:rFonts w:ascii="Optimum" w:hAnsi="Optimum"/>
          <w:b w:val="0"/>
          <w:kern w:val="32"/>
          <w:u w:val="none"/>
        </w:rPr>
        <w:t>. Após o recebimento</w:t>
      </w:r>
      <w:bookmarkStart w:id="48" w:name="_DV_X190"/>
      <w:bookmarkStart w:id="49" w:name="_DV_C195"/>
      <w:r w:rsidR="00EF1993" w:rsidRPr="001F50B9">
        <w:rPr>
          <w:rFonts w:ascii="Optimum" w:hAnsi="Optimum"/>
          <w:b w:val="0"/>
          <w:kern w:val="32"/>
          <w:u w:val="none"/>
        </w:rPr>
        <w:t xml:space="preserve"> do </w:t>
      </w:r>
      <w:bookmarkStart w:id="50" w:name="_DV_C196"/>
      <w:bookmarkEnd w:id="48"/>
      <w:bookmarkEnd w:id="49"/>
      <w:r w:rsidR="00EF1993" w:rsidRPr="001F50B9">
        <w:rPr>
          <w:rFonts w:ascii="Optimum" w:hAnsi="Optimum"/>
          <w:b w:val="0"/>
          <w:kern w:val="32"/>
          <w:u w:val="none"/>
        </w:rPr>
        <w:t xml:space="preserve">termo </w:t>
      </w:r>
      <w:bookmarkEnd w:id="50"/>
      <w:r w:rsidR="00EF1993" w:rsidRPr="001F50B9">
        <w:rPr>
          <w:rFonts w:ascii="Optimum" w:hAnsi="Optimum"/>
          <w:b w:val="0"/>
          <w:kern w:val="32"/>
          <w:u w:val="none"/>
        </w:rPr>
        <w:t xml:space="preserve">de quitação, a CEDENTE autoriza, desde já, em caráter irrevogável, irretratável e incondicional, o BANCO ADMINISTRADOR </w:t>
      </w:r>
      <w:r w:rsidR="00817FE6">
        <w:rPr>
          <w:rFonts w:ascii="Optimum" w:hAnsi="Optimum"/>
          <w:b w:val="0"/>
          <w:kern w:val="32"/>
          <w:u w:val="none"/>
        </w:rPr>
        <w:t xml:space="preserve">DE CONTAS </w:t>
      </w:r>
      <w:r w:rsidR="00EF1993" w:rsidRPr="001F50B9">
        <w:rPr>
          <w:rFonts w:ascii="Optimum" w:hAnsi="Optimum"/>
          <w:b w:val="0"/>
          <w:kern w:val="32"/>
          <w:u w:val="none"/>
        </w:rPr>
        <w:t xml:space="preserve">a proceder, </w:t>
      </w:r>
      <w:r w:rsidR="00250966" w:rsidRPr="00C66F25">
        <w:rPr>
          <w:rFonts w:ascii="Optimum" w:hAnsi="Optimum"/>
          <w:b w:val="0"/>
          <w:kern w:val="32"/>
          <w:u w:val="none"/>
        </w:rPr>
        <w:t xml:space="preserve">no prazo de 1 </w:t>
      </w:r>
      <w:r w:rsidR="00250966">
        <w:rPr>
          <w:rFonts w:ascii="Optimum" w:hAnsi="Optimum"/>
          <w:b w:val="0"/>
          <w:kern w:val="32"/>
          <w:u w:val="none"/>
        </w:rPr>
        <w:t xml:space="preserve">(um) </w:t>
      </w:r>
      <w:r w:rsidR="00250966" w:rsidRPr="00C66F25">
        <w:rPr>
          <w:rFonts w:ascii="Optimum" w:hAnsi="Optimum"/>
          <w:b w:val="0"/>
          <w:kern w:val="32"/>
          <w:u w:val="none"/>
        </w:rPr>
        <w:t>DIA ÚTIL após</w:t>
      </w:r>
      <w:r w:rsidR="00250966">
        <w:rPr>
          <w:rFonts w:ascii="Optimum" w:hAnsi="Optimum"/>
          <w:b w:val="0"/>
          <w:kern w:val="32"/>
          <w:u w:val="none"/>
        </w:rPr>
        <w:t xml:space="preserve"> recebimento dos termos de quitação das OBRIGAÇÕES GARANTIDAS</w:t>
      </w:r>
      <w:r w:rsidR="00EF1993" w:rsidRPr="001F50B9">
        <w:rPr>
          <w:rFonts w:ascii="Optimum" w:hAnsi="Optimum"/>
          <w:b w:val="0"/>
          <w:kern w:val="32"/>
          <w:u w:val="none"/>
        </w:rPr>
        <w:t xml:space="preserve"> ao encerramento </w:t>
      </w:r>
      <w:r w:rsidR="004735AB">
        <w:rPr>
          <w:rFonts w:ascii="Optimum" w:hAnsi="Optimum"/>
          <w:b w:val="0"/>
          <w:kern w:val="32"/>
          <w:u w:val="none"/>
        </w:rPr>
        <w:t>das CONTAS DO PROJETO</w:t>
      </w:r>
      <w:r w:rsidR="00E51C2D">
        <w:rPr>
          <w:rFonts w:ascii="Optimum" w:hAnsi="Optimum"/>
          <w:b w:val="0"/>
          <w:kern w:val="32"/>
          <w:u w:val="none"/>
        </w:rPr>
        <w:t xml:space="preserve">, com </w:t>
      </w:r>
      <w:r w:rsidR="00250966">
        <w:rPr>
          <w:rFonts w:ascii="Optimum" w:hAnsi="Optimum"/>
          <w:b w:val="0"/>
          <w:kern w:val="32"/>
          <w:u w:val="none"/>
        </w:rPr>
        <w:t>a transferência</w:t>
      </w:r>
      <w:r w:rsidR="00E51C2D">
        <w:rPr>
          <w:rFonts w:ascii="Optimum" w:hAnsi="Optimum"/>
          <w:b w:val="0"/>
          <w:kern w:val="32"/>
          <w:u w:val="none"/>
        </w:rPr>
        <w:t xml:space="preserve"> do</w:t>
      </w:r>
      <w:r w:rsidR="00250966">
        <w:rPr>
          <w:rFonts w:ascii="Optimum" w:hAnsi="Optimum"/>
          <w:b w:val="0"/>
          <w:kern w:val="32"/>
          <w:u w:val="none"/>
        </w:rPr>
        <w:t>s</w:t>
      </w:r>
      <w:r w:rsidR="00E51C2D">
        <w:rPr>
          <w:rFonts w:ascii="Optimum" w:hAnsi="Optimum"/>
          <w:b w:val="0"/>
          <w:kern w:val="32"/>
          <w:u w:val="none"/>
        </w:rPr>
        <w:t xml:space="preserve"> saldo</w:t>
      </w:r>
      <w:r w:rsidR="00250966">
        <w:rPr>
          <w:rFonts w:ascii="Optimum" w:hAnsi="Optimum"/>
          <w:b w:val="0"/>
          <w:kern w:val="32"/>
          <w:u w:val="none"/>
        </w:rPr>
        <w:t>s</w:t>
      </w:r>
      <w:r w:rsidR="00E51C2D">
        <w:rPr>
          <w:rFonts w:ascii="Optimum" w:hAnsi="Optimum"/>
          <w:b w:val="0"/>
          <w:kern w:val="32"/>
          <w:u w:val="none"/>
        </w:rPr>
        <w:t xml:space="preserve"> remanescente</w:t>
      </w:r>
      <w:r w:rsidR="00250966">
        <w:rPr>
          <w:rFonts w:ascii="Optimum" w:hAnsi="Optimum"/>
          <w:b w:val="0"/>
          <w:kern w:val="32"/>
          <w:u w:val="none"/>
        </w:rPr>
        <w:t>s</w:t>
      </w:r>
      <w:r w:rsidR="00E51C2D">
        <w:rPr>
          <w:rFonts w:ascii="Optimum" w:hAnsi="Optimum"/>
          <w:b w:val="0"/>
          <w:kern w:val="32"/>
          <w:u w:val="none"/>
        </w:rPr>
        <w:t xml:space="preserve"> para a CONTA MOVIMENTO</w:t>
      </w:r>
      <w:r w:rsidR="00EF1993" w:rsidRPr="001F50B9">
        <w:rPr>
          <w:rFonts w:ascii="Optimum" w:hAnsi="Optimum"/>
          <w:b w:val="0"/>
          <w:kern w:val="32"/>
          <w:u w:val="none"/>
        </w:rPr>
        <w:t>.</w:t>
      </w:r>
      <w:bookmarkStart w:id="51" w:name="_DV_M292"/>
      <w:bookmarkEnd w:id="51"/>
    </w:p>
    <w:p w14:paraId="058D8095" w14:textId="77777777" w:rsidR="00AD08DA" w:rsidRPr="001F50B9" w:rsidRDefault="00AD08DA" w:rsidP="0010066E">
      <w:pPr>
        <w:spacing w:line="276" w:lineRule="auto"/>
        <w:rPr>
          <w:rFonts w:ascii="Optimum" w:hAnsi="Optimum" w:cs="Arial"/>
        </w:rPr>
      </w:pPr>
    </w:p>
    <w:p w14:paraId="208A891B"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SEGUNDO</w:t>
      </w:r>
    </w:p>
    <w:p w14:paraId="7DBA9464" w14:textId="1F5108DE" w:rsidR="00AD08DA" w:rsidRPr="001F50B9" w:rsidRDefault="00AD08DA">
      <w:pPr>
        <w:pStyle w:val="Ttulo1"/>
        <w:keepNext w:val="0"/>
        <w:tabs>
          <w:tab w:val="left" w:pos="567"/>
        </w:tabs>
        <w:spacing w:line="276" w:lineRule="auto"/>
        <w:rPr>
          <w:rFonts w:ascii="Optimum" w:hAnsi="Optimum"/>
          <w:b w:val="0"/>
          <w:kern w:val="32"/>
          <w:u w:val="none"/>
        </w:rPr>
      </w:pPr>
      <w:r w:rsidRPr="001F50B9">
        <w:rPr>
          <w:rFonts w:ascii="Optimum" w:hAnsi="Optimum"/>
          <w:b w:val="0"/>
          <w:kern w:val="32"/>
          <w:u w:val="none"/>
        </w:rPr>
        <w:t xml:space="preserve">A CEDENTE deverá comunicar o BANCO ADMINISTRADOR </w:t>
      </w:r>
      <w:r w:rsidR="00817FE6">
        <w:rPr>
          <w:rFonts w:ascii="Optimum" w:hAnsi="Optimum"/>
          <w:b w:val="0"/>
          <w:kern w:val="32"/>
          <w:u w:val="none"/>
        </w:rPr>
        <w:t xml:space="preserve">DE CONTAS </w:t>
      </w:r>
      <w:r w:rsidRPr="001F50B9">
        <w:rPr>
          <w:rFonts w:ascii="Optimum" w:hAnsi="Optimum"/>
          <w:b w:val="0"/>
          <w:kern w:val="32"/>
          <w:u w:val="none"/>
        </w:rPr>
        <w:t>acerca de eventual prorrogação do prazo do</w:t>
      </w:r>
      <w:r w:rsidR="00760164">
        <w:rPr>
          <w:rFonts w:ascii="Optimum" w:hAnsi="Optimum"/>
          <w:b w:val="0"/>
          <w:kern w:val="32"/>
          <w:u w:val="none"/>
        </w:rPr>
        <w:t>s</w:t>
      </w:r>
      <w:r w:rsidRPr="001F50B9">
        <w:rPr>
          <w:rFonts w:ascii="Optimum" w:hAnsi="Optimum"/>
          <w:b w:val="0"/>
          <w:kern w:val="32"/>
          <w:u w:val="none"/>
        </w:rPr>
        <w:t xml:space="preserve"> </w:t>
      </w:r>
      <w:r w:rsidR="00760164">
        <w:rPr>
          <w:rFonts w:ascii="Optimum" w:hAnsi="Optimum"/>
          <w:b w:val="0"/>
          <w:kern w:val="32"/>
          <w:u w:val="none"/>
        </w:rPr>
        <w:t>INSTRUMENTOS</w:t>
      </w:r>
      <w:r w:rsidR="00F873CF">
        <w:rPr>
          <w:rFonts w:ascii="Optimum" w:hAnsi="Optimum"/>
          <w:b w:val="0"/>
          <w:kern w:val="32"/>
          <w:u w:val="none"/>
        </w:rPr>
        <w:t xml:space="preserve"> DE FINANCIAMENTO</w:t>
      </w:r>
      <w:r w:rsidRPr="001F50B9">
        <w:rPr>
          <w:rFonts w:ascii="Optimum" w:hAnsi="Optimum"/>
          <w:b w:val="0"/>
          <w:kern w:val="32"/>
          <w:u w:val="none"/>
        </w:rPr>
        <w:t>.</w:t>
      </w:r>
    </w:p>
    <w:p w14:paraId="79DBBA62" w14:textId="77777777" w:rsidR="00AD08DA" w:rsidRPr="001F50B9" w:rsidRDefault="00AD08DA">
      <w:pPr>
        <w:spacing w:line="276" w:lineRule="auto"/>
        <w:jc w:val="both"/>
        <w:rPr>
          <w:rFonts w:ascii="Optimum" w:hAnsi="Optimum" w:cs="Arial"/>
        </w:rPr>
      </w:pPr>
    </w:p>
    <w:p w14:paraId="3B701491" w14:textId="1BF34FEB"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7F132F">
        <w:rPr>
          <w:rFonts w:ascii="Optimum" w:hAnsi="Optimum" w:cs="Arial"/>
          <w:b/>
          <w:u w:val="single"/>
        </w:rPr>
        <w:t>DÉCIMA NONA</w:t>
      </w:r>
      <w:r w:rsidR="00AD08DA" w:rsidRPr="001F50B9">
        <w:rPr>
          <w:rFonts w:ascii="Optimum" w:hAnsi="Optimum" w:cs="Arial"/>
          <w:b/>
          <w:u w:val="single"/>
        </w:rPr>
        <w:br/>
        <w:t>DESPESAS</w:t>
      </w:r>
    </w:p>
    <w:p w14:paraId="55D1D777" w14:textId="77777777" w:rsidR="00AD08DA" w:rsidRPr="001F50B9" w:rsidRDefault="00AD08DA">
      <w:pPr>
        <w:keepNext/>
        <w:spacing w:line="276" w:lineRule="auto"/>
        <w:jc w:val="both"/>
        <w:rPr>
          <w:rFonts w:ascii="Optimum" w:hAnsi="Optimum" w:cs="Arial"/>
          <w:kern w:val="32"/>
        </w:rPr>
      </w:pPr>
    </w:p>
    <w:p w14:paraId="6E43D36F" w14:textId="3F0B6050" w:rsidR="00AD08DA" w:rsidRPr="001F50B9" w:rsidRDefault="00AD08DA">
      <w:pPr>
        <w:spacing w:line="276" w:lineRule="auto"/>
        <w:jc w:val="both"/>
        <w:rPr>
          <w:rFonts w:ascii="Optimum" w:hAnsi="Optimum" w:cs="Arial"/>
        </w:rPr>
      </w:pPr>
      <w:r w:rsidRPr="001F50B9">
        <w:rPr>
          <w:rFonts w:ascii="Optimum" w:hAnsi="Optimum" w:cs="Arial"/>
        </w:rPr>
        <w:t>Todas as despesas decorrentes deste CONTRATO</w:t>
      </w:r>
      <w:r w:rsidR="00383146" w:rsidRPr="001F50B9">
        <w:rPr>
          <w:rFonts w:ascii="Optimum" w:hAnsi="Optimum" w:cs="Arial"/>
        </w:rPr>
        <w:t xml:space="preserve"> e comprovadamente incorridas</w:t>
      </w:r>
      <w:bookmarkStart w:id="52" w:name="_DV_M297"/>
      <w:bookmarkEnd w:id="52"/>
      <w:r w:rsidRPr="001F50B9">
        <w:rPr>
          <w:rFonts w:ascii="Optimum" w:hAnsi="Optimum" w:cs="Arial"/>
        </w:rPr>
        <w:t>, tais como, mas não se limitando a, aquelas relativas (i</w:t>
      </w:r>
      <w:r w:rsidR="00250966" w:rsidRPr="001F50B9">
        <w:rPr>
          <w:rFonts w:ascii="Optimum" w:hAnsi="Optimum" w:cs="Arial"/>
        </w:rPr>
        <w:t>) à prestação dos serviços objeto deste CONTRATO pelo BANCO ADMINISTRADOR</w:t>
      </w:r>
      <w:r w:rsidR="00817FE6">
        <w:rPr>
          <w:rFonts w:ascii="Optimum" w:hAnsi="Optimum" w:cs="Arial"/>
        </w:rPr>
        <w:t xml:space="preserve"> DE CONTAS</w:t>
      </w:r>
      <w:r w:rsidR="00250966" w:rsidRPr="001F50B9">
        <w:rPr>
          <w:rFonts w:ascii="Optimum" w:hAnsi="Optimum" w:cs="Arial"/>
        </w:rPr>
        <w:t>, incluindo os tributos incidentes sobre tais serviços e a manutenção das CONTAS DO PROJETO</w:t>
      </w:r>
      <w:r w:rsidRPr="001F50B9">
        <w:rPr>
          <w:rFonts w:ascii="Optimum" w:hAnsi="Optimum" w:cs="Arial"/>
        </w:rPr>
        <w:t>; (</w:t>
      </w:r>
      <w:proofErr w:type="spellStart"/>
      <w:r w:rsidRPr="001F50B9">
        <w:rPr>
          <w:rFonts w:ascii="Optimum" w:hAnsi="Optimum" w:cs="Arial"/>
        </w:rPr>
        <w:t>ii</w:t>
      </w:r>
      <w:proofErr w:type="spellEnd"/>
      <w:r w:rsidRPr="001F50B9">
        <w:rPr>
          <w:rFonts w:ascii="Optimum" w:hAnsi="Optimum" w:cs="Arial"/>
        </w:rPr>
        <w:t>) às notificações previstas na Cláusula Quinta</w:t>
      </w:r>
      <w:r w:rsidR="001E358F">
        <w:rPr>
          <w:rFonts w:ascii="Optimum" w:hAnsi="Optimum" w:cs="Arial"/>
        </w:rPr>
        <w:t xml:space="preserve"> deste CONTRATO</w:t>
      </w:r>
      <w:r w:rsidRPr="001F50B9">
        <w:rPr>
          <w:rFonts w:ascii="Optimum" w:hAnsi="Optimum" w:cs="Arial"/>
        </w:rPr>
        <w:t>; e (</w:t>
      </w:r>
      <w:proofErr w:type="spellStart"/>
      <w:r w:rsidRPr="001F50B9">
        <w:rPr>
          <w:rFonts w:ascii="Optimum" w:hAnsi="Optimum" w:cs="Arial"/>
        </w:rPr>
        <w:t>iii</w:t>
      </w:r>
      <w:proofErr w:type="spellEnd"/>
      <w:r w:rsidRPr="001F50B9">
        <w:rPr>
          <w:rFonts w:ascii="Optimum" w:hAnsi="Optimum" w:cs="Arial"/>
        </w:rPr>
        <w:t>) ao registro e averbações deste CONTRATO e dos demais atos e documentos que venham a ser exigidos pelas repartições e cartórios competentes para o regular exercício de qualquer direito dele decorrente, ficarão por conta da CEDENTE.</w:t>
      </w:r>
    </w:p>
    <w:p w14:paraId="3B13360C" w14:textId="77777777" w:rsidR="00AD08DA" w:rsidRPr="001F50B9" w:rsidRDefault="00AD08DA">
      <w:pPr>
        <w:spacing w:line="276" w:lineRule="auto"/>
        <w:jc w:val="both"/>
        <w:rPr>
          <w:rFonts w:ascii="Optimum" w:hAnsi="Optimum" w:cs="Arial"/>
        </w:rPr>
      </w:pPr>
    </w:p>
    <w:p w14:paraId="747A472A"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ÚNICO</w:t>
      </w:r>
    </w:p>
    <w:p w14:paraId="12091890" w14:textId="327AC0B8" w:rsidR="00AD08DA" w:rsidRPr="001F50B9" w:rsidRDefault="00AD08DA">
      <w:pPr>
        <w:spacing w:line="276" w:lineRule="auto"/>
        <w:jc w:val="both"/>
        <w:rPr>
          <w:rFonts w:ascii="Optimum" w:hAnsi="Optimum" w:cs="Arial"/>
        </w:rPr>
      </w:pPr>
      <w:r w:rsidRPr="001F50B9">
        <w:rPr>
          <w:rFonts w:ascii="Optimum" w:hAnsi="Optimum" w:cs="Arial"/>
        </w:rPr>
        <w:t>Quaisquer despesas que venham ou tenham que ser realizadas pelo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ou pelo BANCO ADMINISTRADOR </w:t>
      </w:r>
      <w:r w:rsidR="00817FE6">
        <w:rPr>
          <w:rFonts w:ascii="Optimum" w:hAnsi="Optimum" w:cs="Arial"/>
        </w:rPr>
        <w:t xml:space="preserve">DE CONTAS </w:t>
      </w:r>
      <w:r w:rsidRPr="001F50B9">
        <w:rPr>
          <w:rFonts w:ascii="Optimum" w:hAnsi="Optimum" w:cs="Arial"/>
        </w:rPr>
        <w:t xml:space="preserve">serão reembolsadas pela CEDENTE dentro de 5 (cinco) </w:t>
      </w:r>
      <w:r w:rsidR="00995A8B" w:rsidRPr="001F50B9">
        <w:rPr>
          <w:rFonts w:ascii="Optimum" w:hAnsi="Optimum" w:cs="Arial"/>
        </w:rPr>
        <w:t>DIAS ÚTEIS</w:t>
      </w:r>
      <w:r w:rsidRPr="001F50B9">
        <w:rPr>
          <w:rFonts w:ascii="Optimum" w:hAnsi="Optimum" w:cs="Arial"/>
        </w:rPr>
        <w:t xml:space="preserve"> contados do recebimento de notificação nesse sentido, desde que sejam comprovadas.</w:t>
      </w:r>
    </w:p>
    <w:p w14:paraId="544CC255" w14:textId="6C34DB7C" w:rsidR="00AD08DA" w:rsidRPr="001F50B9" w:rsidRDefault="00E51C2D" w:rsidP="0010066E">
      <w:pPr>
        <w:pStyle w:val="BNDES"/>
        <w:keepNext/>
        <w:spacing w:before="240" w:line="276" w:lineRule="auto"/>
        <w:jc w:val="center"/>
        <w:rPr>
          <w:rFonts w:ascii="Optimum" w:hAnsi="Optimum" w:cs="Arial"/>
          <w:b/>
          <w:bCs/>
          <w:u w:val="single"/>
        </w:rPr>
      </w:pPr>
      <w:r>
        <w:rPr>
          <w:rFonts w:ascii="Optimum" w:hAnsi="Optimum" w:cs="Arial"/>
          <w:b/>
          <w:bCs/>
          <w:u w:val="single"/>
        </w:rPr>
        <w:t xml:space="preserve">CLÁUSULA </w:t>
      </w:r>
      <w:r w:rsidR="0037267F" w:rsidRPr="001F50B9">
        <w:rPr>
          <w:rFonts w:ascii="Optimum" w:hAnsi="Optimum" w:cs="Arial"/>
          <w:b/>
          <w:bCs/>
          <w:u w:val="single"/>
        </w:rPr>
        <w:t>VIGÉSIMA</w:t>
      </w:r>
      <w:r w:rsidR="0069014D" w:rsidRPr="001F50B9">
        <w:rPr>
          <w:rFonts w:ascii="Optimum" w:hAnsi="Optimum" w:cs="Arial"/>
          <w:b/>
          <w:u w:val="single"/>
        </w:rPr>
        <w:br/>
      </w:r>
      <w:r w:rsidR="00AD08DA" w:rsidRPr="001F50B9">
        <w:rPr>
          <w:rFonts w:ascii="Optimum" w:hAnsi="Optimum" w:cs="Arial"/>
          <w:b/>
          <w:bCs/>
          <w:u w:val="single"/>
        </w:rPr>
        <w:t>DISPOSIÇÕES GERAIS</w:t>
      </w:r>
    </w:p>
    <w:p w14:paraId="1FC80B7A" w14:textId="77777777" w:rsidR="00AD08DA" w:rsidRPr="001F50B9" w:rsidRDefault="00AD08DA" w:rsidP="0010066E">
      <w:pPr>
        <w:pStyle w:val="BNDES"/>
        <w:keepNext/>
        <w:spacing w:line="276" w:lineRule="auto"/>
        <w:rPr>
          <w:rFonts w:ascii="Optimum" w:hAnsi="Optimum" w:cs="Arial"/>
        </w:rPr>
      </w:pPr>
    </w:p>
    <w:p w14:paraId="586D1492" w14:textId="77777777" w:rsidR="00AD08DA" w:rsidRPr="001F50B9" w:rsidRDefault="00AD08DA">
      <w:pPr>
        <w:pStyle w:val="BNDES"/>
        <w:spacing w:line="276" w:lineRule="auto"/>
        <w:rPr>
          <w:rFonts w:ascii="Optimum" w:hAnsi="Optimum" w:cs="Arial"/>
        </w:rPr>
      </w:pPr>
      <w:r w:rsidRPr="001F50B9">
        <w:rPr>
          <w:rFonts w:ascii="Optimum" w:hAnsi="Optimum" w:cs="Arial"/>
        </w:rPr>
        <w:t>O presente CONTRATO será regido, ainda, pelas seguintes disposições gerais, que deverão ser fielmente observadas e cumpridas pelas PARTES:</w:t>
      </w:r>
    </w:p>
    <w:p w14:paraId="6BBB094A" w14:textId="77777777" w:rsidR="00AD08DA" w:rsidRPr="001F50B9" w:rsidRDefault="00AD08DA">
      <w:pPr>
        <w:pStyle w:val="BNDES"/>
        <w:spacing w:line="276" w:lineRule="auto"/>
        <w:rPr>
          <w:rFonts w:ascii="Optimum" w:hAnsi="Optimum" w:cs="Arial"/>
        </w:rPr>
      </w:pPr>
    </w:p>
    <w:p w14:paraId="7CC528B0" w14:textId="77777777" w:rsidR="00386156" w:rsidRPr="007E2C63" w:rsidRDefault="00386156">
      <w:pPr>
        <w:pStyle w:val="BNDES"/>
        <w:numPr>
          <w:ilvl w:val="0"/>
          <w:numId w:val="13"/>
        </w:numPr>
        <w:spacing w:line="276" w:lineRule="auto"/>
        <w:ind w:left="567" w:hanging="567"/>
        <w:rPr>
          <w:rFonts w:ascii="Optimum" w:hAnsi="Optimum" w:cs="Arial"/>
        </w:rPr>
      </w:pPr>
      <w:r w:rsidRPr="007E2C63">
        <w:rPr>
          <w:rFonts w:ascii="Optimum" w:hAnsi="Optimum" w:cs="Arial"/>
        </w:rPr>
        <w:t xml:space="preserve">Aplicam-se a este CONTRATO, fazendo parte integrante </w:t>
      </w:r>
      <w:proofErr w:type="gramStart"/>
      <w:r w:rsidRPr="007E2C63">
        <w:rPr>
          <w:rFonts w:ascii="Optimum" w:hAnsi="Optimum" w:cs="Arial"/>
        </w:rPr>
        <w:t>do mesmo</w:t>
      </w:r>
      <w:proofErr w:type="gramEnd"/>
      <w:r w:rsidRPr="007E2C63">
        <w:rPr>
          <w:rFonts w:ascii="Optimum" w:hAnsi="Optimum" w:cs="Arial"/>
        </w:rPr>
        <w:t>, as DISPOSIÇÕES APLICÁVEIS AOS CONTRATOS DO BNDES, no que couber.</w:t>
      </w:r>
    </w:p>
    <w:p w14:paraId="6A9F4FCC" w14:textId="77777777" w:rsidR="00386156" w:rsidRDefault="00386156">
      <w:pPr>
        <w:pStyle w:val="BNDES"/>
        <w:spacing w:line="276" w:lineRule="auto"/>
        <w:ind w:left="567"/>
        <w:rPr>
          <w:rFonts w:ascii="Optimum" w:hAnsi="Optimum" w:cs="Arial"/>
        </w:rPr>
      </w:pPr>
    </w:p>
    <w:p w14:paraId="71D96A0C" w14:textId="067C539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modificação nas regras e procedimentos estabelecidos neste CONTRATO deverá ser consignada por meio de termo aditivo, devidamente assinado pelas PARTES.</w:t>
      </w:r>
    </w:p>
    <w:p w14:paraId="3CC65109" w14:textId="77777777" w:rsidR="00AD08DA" w:rsidRPr="001F50B9" w:rsidRDefault="00AD08DA">
      <w:pPr>
        <w:pStyle w:val="BNDES"/>
        <w:spacing w:line="276" w:lineRule="auto"/>
        <w:ind w:left="567" w:hanging="567"/>
        <w:rPr>
          <w:rFonts w:ascii="Optimum" w:hAnsi="Optimum" w:cs="Arial"/>
        </w:rPr>
      </w:pPr>
    </w:p>
    <w:p w14:paraId="1F1F97B8" w14:textId="2A401CA6"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A CEDENTE se obriga a manter sempre um BANCO ADMINISTRADOR </w:t>
      </w:r>
      <w:r w:rsidR="00817FE6">
        <w:rPr>
          <w:rFonts w:ascii="Optimum" w:hAnsi="Optimum" w:cs="Arial"/>
        </w:rPr>
        <w:t xml:space="preserve">DE CONTAS </w:t>
      </w:r>
      <w:r w:rsidRPr="001F50B9">
        <w:rPr>
          <w:rFonts w:ascii="Optimum" w:hAnsi="Optimum" w:cs="Arial"/>
        </w:rPr>
        <w:t>para os serviços decorrentes deste CONTRATO, em termos satisfatórios ao</w:t>
      </w:r>
      <w:r w:rsidR="00760164">
        <w:rPr>
          <w:rFonts w:ascii="Optimum" w:hAnsi="Optimum" w:cs="Arial"/>
        </w:rPr>
        <w:t>s</w:t>
      </w:r>
      <w:r w:rsidRPr="001F50B9">
        <w:rPr>
          <w:rFonts w:ascii="Optimum" w:hAnsi="Optimum" w:cs="Arial"/>
        </w:rPr>
        <w:t xml:space="preserve"> </w:t>
      </w:r>
      <w:r w:rsidR="00760164">
        <w:rPr>
          <w:rFonts w:ascii="Optimum" w:hAnsi="Optimum" w:cs="Arial"/>
        </w:rPr>
        <w:t>CESSIONÁRIOS FIDUCIÁRIOS</w:t>
      </w:r>
      <w:r w:rsidRPr="001F50B9">
        <w:rPr>
          <w:rFonts w:ascii="Optimum" w:hAnsi="Optimum" w:cs="Arial"/>
        </w:rPr>
        <w:t xml:space="preserve">, </w:t>
      </w:r>
      <w:r w:rsidR="00417A4A">
        <w:rPr>
          <w:rFonts w:ascii="Optimum" w:hAnsi="Optimum" w:cs="Arial"/>
        </w:rPr>
        <w:t xml:space="preserve">e manter constituída as CONTAS DO PROJETO, </w:t>
      </w:r>
      <w:r w:rsidRPr="001F50B9">
        <w:rPr>
          <w:rFonts w:ascii="Optimum" w:hAnsi="Optimum" w:cs="Arial"/>
        </w:rPr>
        <w:t>até o cumprimento integral de todas as obrigações do</w:t>
      </w:r>
      <w:r w:rsidR="00760164">
        <w:rPr>
          <w:rFonts w:ascii="Optimum" w:hAnsi="Optimum" w:cs="Arial"/>
        </w:rPr>
        <w:t xml:space="preserve">s </w:t>
      </w:r>
      <w:r w:rsidR="00FD7FD9">
        <w:rPr>
          <w:rFonts w:ascii="Optimum" w:hAnsi="Optimum" w:cs="Arial"/>
        </w:rPr>
        <w:t>INSTRUMENTOS</w:t>
      </w:r>
      <w:r w:rsidR="00FD7FD9" w:rsidRPr="001F50B9">
        <w:rPr>
          <w:rFonts w:ascii="Optimum" w:hAnsi="Optimum" w:cs="Arial"/>
        </w:rPr>
        <w:t xml:space="preserve"> </w:t>
      </w:r>
      <w:r w:rsidR="00FD7FD9">
        <w:rPr>
          <w:rFonts w:ascii="Optimum" w:hAnsi="Optimum" w:cs="Arial"/>
        </w:rPr>
        <w:t>DE</w:t>
      </w:r>
      <w:r w:rsidR="00F873CF">
        <w:rPr>
          <w:rFonts w:ascii="Optimum" w:hAnsi="Optimum" w:cs="Arial"/>
        </w:rPr>
        <w:t xml:space="preserve"> FINANCIAMENTO</w:t>
      </w:r>
      <w:r w:rsidRPr="001F50B9">
        <w:rPr>
          <w:rFonts w:ascii="Optimum" w:hAnsi="Optimum" w:cs="Arial"/>
        </w:rPr>
        <w:t>.</w:t>
      </w:r>
    </w:p>
    <w:p w14:paraId="1A0C3255" w14:textId="77777777" w:rsidR="00AD08DA" w:rsidRPr="001F50B9" w:rsidRDefault="00AD08DA">
      <w:pPr>
        <w:pStyle w:val="BNDES"/>
        <w:spacing w:line="276" w:lineRule="auto"/>
        <w:ind w:left="567" w:hanging="567"/>
        <w:rPr>
          <w:rFonts w:ascii="Optimum" w:hAnsi="Optimum" w:cs="Arial"/>
        </w:rPr>
      </w:pPr>
    </w:p>
    <w:p w14:paraId="60F39B1A" w14:textId="77777777"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Este CONTRATO vincula e obriga tanto as PARTES quanto seus sucessores e cessionários, a qualquer título.</w:t>
      </w:r>
    </w:p>
    <w:p w14:paraId="7C92256F" w14:textId="77777777" w:rsidR="00AD08DA" w:rsidRPr="001F50B9" w:rsidRDefault="00AD08DA">
      <w:pPr>
        <w:pStyle w:val="BNDES"/>
        <w:spacing w:line="276" w:lineRule="auto"/>
        <w:ind w:left="567" w:hanging="567"/>
        <w:rPr>
          <w:rFonts w:ascii="Optimum" w:hAnsi="Optimum" w:cs="Arial"/>
        </w:rPr>
      </w:pPr>
    </w:p>
    <w:p w14:paraId="2982797B" w14:textId="75E950AC" w:rsidR="004D2C58" w:rsidRPr="00E51C2D" w:rsidRDefault="00AD08DA">
      <w:pPr>
        <w:pStyle w:val="BNDES"/>
        <w:numPr>
          <w:ilvl w:val="0"/>
          <w:numId w:val="13"/>
        </w:numPr>
        <w:spacing w:line="276" w:lineRule="auto"/>
        <w:ind w:left="567" w:hanging="567"/>
        <w:rPr>
          <w:rFonts w:ascii="Optimum" w:hAnsi="Optimum" w:cs="Arial"/>
        </w:rPr>
      </w:pPr>
      <w:r w:rsidRPr="005537F2">
        <w:rPr>
          <w:rFonts w:ascii="Optimum" w:hAnsi="Optimum" w:cs="Arial"/>
        </w:rPr>
        <w:t xml:space="preserve">A CEDENTE e o BANCO ADMINISTRADOR </w:t>
      </w:r>
      <w:r w:rsidR="00817FE6">
        <w:rPr>
          <w:rFonts w:ascii="Optimum" w:hAnsi="Optimum" w:cs="Arial"/>
        </w:rPr>
        <w:t xml:space="preserve">DE CONTAS </w:t>
      </w:r>
      <w:r w:rsidRPr="005537F2">
        <w:rPr>
          <w:rFonts w:ascii="Optimum" w:hAnsi="Optimum" w:cs="Arial"/>
        </w:rPr>
        <w:t>não poderão ceder ou transferir, no todo ou em parte, quaisquer de seus direitos e obrigações previstos neste CONTRATO sem o prévio e expresso consentimento do</w:t>
      </w:r>
      <w:r w:rsidR="00760164">
        <w:rPr>
          <w:rFonts w:ascii="Optimum" w:hAnsi="Optimum" w:cs="Arial"/>
        </w:rPr>
        <w:t>s</w:t>
      </w:r>
      <w:r w:rsidRPr="005537F2">
        <w:rPr>
          <w:rFonts w:ascii="Optimum" w:hAnsi="Optimum" w:cs="Arial"/>
        </w:rPr>
        <w:t xml:space="preserve"> </w:t>
      </w:r>
      <w:r w:rsidR="00760164">
        <w:rPr>
          <w:rFonts w:ascii="Optimum" w:hAnsi="Optimum" w:cs="Arial"/>
        </w:rPr>
        <w:t>CESSIONÁRIOS FIDUCIÁRIOS</w:t>
      </w:r>
      <w:r w:rsidRPr="005537F2">
        <w:rPr>
          <w:rFonts w:ascii="Optimum" w:hAnsi="Optimum" w:cs="Arial"/>
        </w:rPr>
        <w:t xml:space="preserve">. </w:t>
      </w:r>
      <w:r w:rsidR="00386156" w:rsidRPr="007E2C63">
        <w:rPr>
          <w:rFonts w:ascii="Optimum" w:hAnsi="Optimum" w:cs="Arial"/>
        </w:rPr>
        <w:t>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poder</w:t>
      </w:r>
      <w:r w:rsidR="00760164">
        <w:rPr>
          <w:rFonts w:ascii="Optimum" w:hAnsi="Optimum" w:cs="Arial"/>
        </w:rPr>
        <w:t>ão</w:t>
      </w:r>
      <w:r w:rsidR="00386156" w:rsidRPr="007E2C63">
        <w:rPr>
          <w:rFonts w:ascii="Optimum" w:hAnsi="Optimum" w:cs="Arial"/>
        </w:rPr>
        <w:t xml:space="preserve"> ceder ou, de outra forma, transferir seus direitos e obrigações, ou qualquer parte </w:t>
      </w:r>
      <w:proofErr w:type="gramStart"/>
      <w:r w:rsidR="00386156" w:rsidRPr="007E2C63">
        <w:rPr>
          <w:rFonts w:ascii="Optimum" w:hAnsi="Optimum" w:cs="Arial"/>
        </w:rPr>
        <w:t>dos mesmos</w:t>
      </w:r>
      <w:proofErr w:type="gramEnd"/>
      <w:r w:rsidR="00386156" w:rsidRPr="007E2C63">
        <w:rPr>
          <w:rFonts w:ascii="Optimum" w:hAnsi="Optimum" w:cs="Arial"/>
        </w:rPr>
        <w:t>, para outras instituições financeiras, as quais as sucederão em todos os seus direitos e obrigações</w:t>
      </w:r>
      <w:r w:rsidR="00386156">
        <w:rPr>
          <w:rFonts w:ascii="Optimum" w:hAnsi="Optimum" w:cs="Arial"/>
        </w:rPr>
        <w:t xml:space="preserve">, </w:t>
      </w:r>
      <w:r w:rsidR="00386156" w:rsidRPr="00F215B0">
        <w:rPr>
          <w:rFonts w:ascii="Optimum" w:hAnsi="Optimum" w:cs="Arial"/>
        </w:rPr>
        <w:t xml:space="preserve">comunicando previamente o BANCO ADMINISTRADOR </w:t>
      </w:r>
      <w:r w:rsidR="00817FE6">
        <w:rPr>
          <w:rFonts w:ascii="Optimum" w:hAnsi="Optimum" w:cs="Arial"/>
        </w:rPr>
        <w:t xml:space="preserve">DE CONTAS </w:t>
      </w:r>
      <w:r w:rsidR="00386156" w:rsidRPr="00F215B0">
        <w:rPr>
          <w:rFonts w:ascii="Optimum" w:hAnsi="Optimum" w:cs="Arial"/>
        </w:rPr>
        <w:t>sobre a sua intenção</w:t>
      </w:r>
      <w:r w:rsidR="00386156" w:rsidRPr="00500877">
        <w:rPr>
          <w:rFonts w:ascii="Optimum" w:hAnsi="Optimum" w:cs="Arial"/>
        </w:rPr>
        <w:t>.</w:t>
      </w:r>
      <w:r w:rsidR="00386156" w:rsidRPr="007E2C63">
        <w:rPr>
          <w:rFonts w:ascii="Optimum" w:hAnsi="Optimum" w:cs="Arial"/>
        </w:rPr>
        <w:t xml:space="preserve"> A CEDENTE obriga-se a celebrar todo e qualquer instrumento que venha a ser solicitado pelo</w:t>
      </w:r>
      <w:r w:rsidR="00760164">
        <w:rPr>
          <w:rFonts w:ascii="Optimum" w:hAnsi="Optimum" w:cs="Arial"/>
        </w:rPr>
        <w:t>s</w:t>
      </w:r>
      <w:r w:rsidR="00386156" w:rsidRPr="007E2C63">
        <w:rPr>
          <w:rFonts w:ascii="Optimum" w:hAnsi="Optimum" w:cs="Arial"/>
        </w:rPr>
        <w:t xml:space="preserve"> </w:t>
      </w:r>
      <w:r w:rsidR="00760164">
        <w:rPr>
          <w:rFonts w:ascii="Optimum" w:hAnsi="Optimum" w:cs="Arial"/>
        </w:rPr>
        <w:t>CESSIONÁRIOS FIDUCIÁRIOS</w:t>
      </w:r>
      <w:r w:rsidR="00386156" w:rsidRPr="007E2C63">
        <w:rPr>
          <w:rFonts w:ascii="Optimum" w:hAnsi="Optimum" w:cs="Arial"/>
        </w:rPr>
        <w:t xml:space="preserve"> para formalizar o ingresso de um cessionário d</w:t>
      </w:r>
      <w:r w:rsidR="00CC5704">
        <w:rPr>
          <w:rFonts w:ascii="Optimum" w:hAnsi="Optimum" w:cs="Arial"/>
        </w:rPr>
        <w:t>e qualquer um dos CESSIONÁRIOS FIDUCIÁRIOS</w:t>
      </w:r>
      <w:r w:rsidR="00386156" w:rsidRPr="007E2C63">
        <w:rPr>
          <w:rFonts w:ascii="Optimum" w:hAnsi="Optimum" w:cs="Arial"/>
        </w:rPr>
        <w:t xml:space="preserve">. A CEDENTE obriga-se ainda a registrá-lo, às suas expensas nos termos deste CONTRATO, </w:t>
      </w:r>
      <w:r w:rsidR="00386156" w:rsidRPr="007E2C63">
        <w:rPr>
          <w:rFonts w:ascii="Optimum" w:hAnsi="Optimum"/>
        </w:rPr>
        <w:t>desde que devidamente notificada e que tal cessão não gere, de nenhuma forma, obrigações adicionais à CEDENTE nos demais contratos de garantia ou no</w:t>
      </w:r>
      <w:r w:rsidR="00CC5704">
        <w:rPr>
          <w:rFonts w:ascii="Optimum" w:hAnsi="Optimum"/>
        </w:rPr>
        <w:t>s</w:t>
      </w:r>
      <w:r w:rsidR="00386156" w:rsidRPr="007E2C63">
        <w:rPr>
          <w:rFonts w:ascii="Optimum" w:hAnsi="Optimum"/>
        </w:rPr>
        <w:t xml:space="preserve"> </w:t>
      </w:r>
      <w:r w:rsidR="00CC5704">
        <w:rPr>
          <w:rFonts w:ascii="Optimum" w:hAnsi="Optimum"/>
        </w:rPr>
        <w:t>INSTRUMENTOS</w:t>
      </w:r>
      <w:r w:rsidR="00F873CF">
        <w:rPr>
          <w:rFonts w:ascii="Optimum" w:hAnsi="Optimum"/>
        </w:rPr>
        <w:t xml:space="preserve"> DE FINANCIAMENTO</w:t>
      </w:r>
      <w:r w:rsidR="00386156" w:rsidRPr="007E2C63">
        <w:rPr>
          <w:rFonts w:ascii="Optimum" w:hAnsi="Optimum"/>
        </w:rPr>
        <w:t>, exceto se exigido pela legislação aplicável.</w:t>
      </w:r>
    </w:p>
    <w:p w14:paraId="015EBC45" w14:textId="77777777" w:rsidR="00E51C2D" w:rsidRPr="005537F2" w:rsidRDefault="00E51C2D">
      <w:pPr>
        <w:pStyle w:val="BNDES"/>
        <w:spacing w:line="276" w:lineRule="auto"/>
        <w:ind w:left="567"/>
        <w:rPr>
          <w:rFonts w:ascii="Optimum" w:hAnsi="Optimum" w:cs="Arial"/>
        </w:rPr>
      </w:pPr>
    </w:p>
    <w:p w14:paraId="3F61BEC8" w14:textId="790B4468" w:rsidR="00386156" w:rsidRPr="00500877"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w:t>
      </w:r>
      <w:bookmarkStart w:id="53" w:name="_Hlk56420311"/>
      <w:r w:rsidR="00CC5704" w:rsidRPr="005D683A">
        <w:rPr>
          <w:rFonts w:ascii="Optimum" w:hAnsi="Optimum" w:cs="Arial"/>
        </w:rPr>
        <w:t>podendo ser exercidos individual ou simultaneamente</w:t>
      </w:r>
      <w:r w:rsidR="00CC5704">
        <w:rPr>
          <w:rFonts w:ascii="Optimum" w:hAnsi="Optimum" w:cs="Arial"/>
        </w:rPr>
        <w:t xml:space="preserve"> pelos CESSIONÁRIOS </w:t>
      </w:r>
      <w:bookmarkEnd w:id="53"/>
      <w:r w:rsidR="00FD7FD9">
        <w:rPr>
          <w:rFonts w:ascii="Optimum" w:hAnsi="Optimum" w:cs="Arial"/>
        </w:rPr>
        <w:t>FIDUCIÁRIOS</w:t>
      </w:r>
      <w:r w:rsidR="00FD7FD9" w:rsidRPr="005D683A">
        <w:rPr>
          <w:rFonts w:ascii="Optimum" w:hAnsi="Optimum" w:cs="Arial"/>
        </w:rPr>
        <w:t xml:space="preserve">, </w:t>
      </w:r>
      <w:r w:rsidR="00FD7FD9" w:rsidRPr="001F50B9">
        <w:rPr>
          <w:rFonts w:ascii="Optimum" w:hAnsi="Optimum" w:cs="Arial"/>
        </w:rPr>
        <w:t>e</w:t>
      </w:r>
      <w:r w:rsidRPr="001F50B9">
        <w:rPr>
          <w:rFonts w:ascii="Optimum" w:hAnsi="Optimum" w:cs="Arial"/>
        </w:rPr>
        <w:t xml:space="preserve"> não excluem quaisquer outros direitos ou recursos previstos em lei</w:t>
      </w:r>
      <w:r w:rsidR="00417A4A">
        <w:rPr>
          <w:rFonts w:ascii="Optimum" w:hAnsi="Optimum" w:cs="Arial"/>
        </w:rPr>
        <w:t>,</w:t>
      </w:r>
      <w:r w:rsidR="00383146" w:rsidRPr="001F50B9">
        <w:rPr>
          <w:rFonts w:ascii="Optimum" w:hAnsi="Optimum" w:cs="Arial"/>
        </w:rPr>
        <w:t xml:space="preserve"> no</w:t>
      </w:r>
      <w:r w:rsidR="00CC5704">
        <w:rPr>
          <w:rFonts w:ascii="Optimum" w:hAnsi="Optimum" w:cs="Arial"/>
        </w:rPr>
        <w:t>s</w:t>
      </w:r>
      <w:r w:rsidR="00383146" w:rsidRPr="001F50B9">
        <w:rPr>
          <w:rFonts w:ascii="Optimum" w:hAnsi="Optimum" w:cs="Arial"/>
        </w:rPr>
        <w:t xml:space="preserve"> </w:t>
      </w:r>
      <w:r w:rsidR="00CC5704">
        <w:rPr>
          <w:rFonts w:ascii="Optimum" w:hAnsi="Optimum" w:cs="Arial"/>
        </w:rPr>
        <w:t>INSTRUMENTOS</w:t>
      </w:r>
      <w:r w:rsidR="00F873CF">
        <w:rPr>
          <w:rFonts w:ascii="Optimum" w:hAnsi="Optimum" w:cs="Arial"/>
        </w:rPr>
        <w:t xml:space="preserve"> DE </w:t>
      </w:r>
      <w:r w:rsidR="00FD7FD9">
        <w:rPr>
          <w:rFonts w:ascii="Optimum" w:hAnsi="Optimum" w:cs="Arial"/>
        </w:rPr>
        <w:t xml:space="preserve">FINANCIAMENTO </w:t>
      </w:r>
      <w:r w:rsidR="00FD7FD9" w:rsidRPr="001F50B9">
        <w:rPr>
          <w:rFonts w:ascii="Optimum" w:hAnsi="Optimum" w:cs="Arial"/>
        </w:rPr>
        <w:t>ou</w:t>
      </w:r>
      <w:r w:rsidR="00383146" w:rsidRPr="001F50B9">
        <w:rPr>
          <w:rFonts w:ascii="Optimum" w:hAnsi="Optimum" w:cs="Arial"/>
        </w:rPr>
        <w:t xml:space="preserve"> em quaisquer outros contratos</w:t>
      </w:r>
      <w:r w:rsidRPr="001F50B9">
        <w:rPr>
          <w:rFonts w:ascii="Optimum" w:hAnsi="Optimum" w:cs="Arial"/>
        </w:rPr>
        <w:t>.</w:t>
      </w:r>
      <w:r w:rsidR="00386156">
        <w:rPr>
          <w:rFonts w:ascii="Optimum" w:hAnsi="Optimum" w:cs="Arial"/>
        </w:rPr>
        <w:t xml:space="preserve"> </w:t>
      </w:r>
      <w:r w:rsidR="00386156" w:rsidRPr="00F215B0">
        <w:rPr>
          <w:rFonts w:ascii="Optimum" w:hAnsi="Optimum" w:cs="Arial"/>
        </w:rPr>
        <w:t>A renúncia por qualquer das PARTES, relativamente ao exercício de qualquer direito decorrente deste CONTRATO, somente produzirá efeitos quando manifestada por escrito</w:t>
      </w:r>
      <w:r w:rsidR="00386156" w:rsidRPr="00500877">
        <w:rPr>
          <w:rFonts w:ascii="Optimum" w:hAnsi="Optimum" w:cs="Arial"/>
        </w:rPr>
        <w:t>.</w:t>
      </w:r>
    </w:p>
    <w:p w14:paraId="0D7B398E" w14:textId="23E0E5FC" w:rsidR="00AD08DA" w:rsidRPr="001F50B9" w:rsidRDefault="00AD08DA">
      <w:pPr>
        <w:pStyle w:val="BNDES"/>
        <w:spacing w:line="276" w:lineRule="auto"/>
        <w:ind w:left="567"/>
        <w:rPr>
          <w:rFonts w:ascii="Optimum" w:hAnsi="Optimum" w:cs="Arial"/>
        </w:rPr>
      </w:pPr>
    </w:p>
    <w:p w14:paraId="4B5BB635" w14:textId="77777777" w:rsidR="00AD08DA" w:rsidRPr="001F50B9" w:rsidRDefault="00AD08DA">
      <w:pPr>
        <w:pStyle w:val="BNDES"/>
        <w:spacing w:line="276" w:lineRule="auto"/>
        <w:ind w:left="567" w:hanging="567"/>
        <w:rPr>
          <w:rFonts w:ascii="Optimum" w:hAnsi="Optimum" w:cs="Arial"/>
        </w:rPr>
      </w:pPr>
    </w:p>
    <w:p w14:paraId="1869DCE2" w14:textId="476AC975"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Se qualquer item ou cláusula deste CONTRATO vier a ser considerado ilegal, inexequível ou, por qualquer motivo, ineficaz, todos os demais itens e cláusulas permanecerão plenamente válidos e eficazes</w:t>
      </w:r>
      <w:r w:rsidR="00CC216C" w:rsidRPr="001F50B9">
        <w:rPr>
          <w:rFonts w:ascii="Optimum" w:hAnsi="Optimum" w:cs="Arial"/>
        </w:rPr>
        <w:t xml:space="preserve"> até o pagamento integral das OBRIGAÇÕES GARANTIDAS</w:t>
      </w:r>
      <w:r w:rsidR="00386156">
        <w:rPr>
          <w:rFonts w:ascii="Optimum" w:hAnsi="Optimum" w:cs="Arial"/>
        </w:rPr>
        <w:t xml:space="preserve"> e</w:t>
      </w:r>
      <w:r w:rsidR="005A1B09">
        <w:rPr>
          <w:rFonts w:ascii="Optimum" w:hAnsi="Optimum" w:cs="Arial"/>
        </w:rPr>
        <w:t xml:space="preserve"> </w:t>
      </w:r>
      <w:r w:rsidR="007F0C7C">
        <w:rPr>
          <w:rFonts w:ascii="Optimum" w:hAnsi="Optimum" w:cs="Arial"/>
        </w:rPr>
        <w:t>a</w:t>
      </w:r>
      <w:r w:rsidRPr="001F50B9">
        <w:rPr>
          <w:rFonts w:ascii="Optimum" w:hAnsi="Optimum" w:cs="Arial"/>
        </w:rPr>
        <w:t>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04B8479" w14:textId="77777777" w:rsidR="00E7194C" w:rsidRPr="001F50B9" w:rsidRDefault="00E7194C">
      <w:pPr>
        <w:pStyle w:val="BNDES"/>
        <w:spacing w:line="276" w:lineRule="auto"/>
        <w:rPr>
          <w:rFonts w:ascii="Optimum" w:hAnsi="Optimum" w:cs="Arial"/>
        </w:rPr>
      </w:pPr>
    </w:p>
    <w:p w14:paraId="5C25DC8A"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338A7805" w14:textId="77777777" w:rsidR="00E7194C" w:rsidRPr="001F50B9" w:rsidRDefault="00E7194C">
      <w:pPr>
        <w:pStyle w:val="BNDES"/>
        <w:spacing w:line="276" w:lineRule="auto"/>
        <w:rPr>
          <w:rFonts w:ascii="Optimum" w:hAnsi="Optimum" w:cs="Arial"/>
        </w:rPr>
      </w:pPr>
    </w:p>
    <w:p w14:paraId="622B2225" w14:textId="77777777" w:rsidR="00E7194C"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As PARTES reconhecem, expressamente, que a execução/prestação dos serviços ora contratados não gerará qualquer relação de emprego entre as PARTES ou seus empregados ou prepostos.</w:t>
      </w:r>
    </w:p>
    <w:p w14:paraId="2BC9C67A" w14:textId="77777777" w:rsidR="00E7194C" w:rsidRPr="001F50B9" w:rsidRDefault="00E7194C">
      <w:pPr>
        <w:pStyle w:val="BNDES"/>
        <w:spacing w:line="276" w:lineRule="auto"/>
        <w:rPr>
          <w:rFonts w:ascii="Optimum" w:hAnsi="Optimum" w:cs="Arial"/>
        </w:rPr>
      </w:pPr>
    </w:p>
    <w:p w14:paraId="76CFF269" w14:textId="7B09AB58" w:rsidR="00AD08DA" w:rsidRPr="001F50B9" w:rsidRDefault="00AD08DA">
      <w:pPr>
        <w:pStyle w:val="BNDES"/>
        <w:numPr>
          <w:ilvl w:val="0"/>
          <w:numId w:val="13"/>
        </w:numPr>
        <w:spacing w:line="276" w:lineRule="auto"/>
        <w:ind w:left="567" w:hanging="567"/>
        <w:rPr>
          <w:rFonts w:ascii="Optimum" w:hAnsi="Optimum" w:cs="Arial"/>
        </w:rPr>
      </w:pPr>
      <w:r w:rsidRPr="001F50B9">
        <w:rPr>
          <w:rFonts w:ascii="Optimum" w:hAnsi="Optimum" w:cs="Arial"/>
        </w:rPr>
        <w:t>Qualquer comunicação e notificação relacionada a este CONTRATO, desde que não disposto de forma contrária neste instrumento, deverá ser feita por carta ou meio eletrônico (e-mail), e direcionada aos seguintes endereços e pessoas:</w:t>
      </w:r>
    </w:p>
    <w:p w14:paraId="41AA48E2" w14:textId="77777777" w:rsidR="00402FA4" w:rsidRDefault="00402FA4">
      <w:pPr>
        <w:keepNext/>
        <w:spacing w:line="276" w:lineRule="auto"/>
        <w:ind w:left="539"/>
        <w:rPr>
          <w:rFonts w:ascii="Optimum" w:hAnsi="Optimum" w:cs="Arial"/>
          <w:u w:val="single"/>
        </w:rPr>
      </w:pPr>
    </w:p>
    <w:p w14:paraId="13844B8D" w14:textId="66BF7B1F" w:rsidR="0098145E" w:rsidRPr="001F50B9" w:rsidRDefault="0098145E">
      <w:pPr>
        <w:keepNext/>
        <w:spacing w:line="276" w:lineRule="auto"/>
        <w:ind w:left="539"/>
        <w:rPr>
          <w:rFonts w:ascii="Optimum" w:hAnsi="Optimum" w:cs="Arial"/>
          <w:u w:val="single"/>
        </w:rPr>
      </w:pPr>
      <w:r w:rsidRPr="001F50B9">
        <w:rPr>
          <w:rFonts w:ascii="Optimum" w:hAnsi="Optimum" w:cs="Arial"/>
          <w:u w:val="single"/>
        </w:rPr>
        <w:t xml:space="preserve">a) Se para o </w:t>
      </w:r>
      <w:r w:rsidR="00171DA7">
        <w:rPr>
          <w:rFonts w:ascii="Optimum" w:hAnsi="Optimum" w:cs="Arial"/>
          <w:u w:val="single"/>
        </w:rPr>
        <w:t>BNDES</w:t>
      </w:r>
      <w:r w:rsidRPr="001F50B9">
        <w:rPr>
          <w:rFonts w:ascii="Optimum" w:hAnsi="Optimum" w:cs="Arial"/>
          <w:u w:val="single"/>
        </w:rPr>
        <w:t>:</w:t>
      </w:r>
    </w:p>
    <w:p w14:paraId="3D6F2FC7" w14:textId="77777777" w:rsidR="00386156" w:rsidRPr="007E2C63" w:rsidRDefault="00386156">
      <w:pPr>
        <w:spacing w:line="276" w:lineRule="auto"/>
        <w:ind w:left="540"/>
        <w:jc w:val="both"/>
        <w:rPr>
          <w:rFonts w:ascii="Optimum" w:hAnsi="Optimum" w:cs="Arial"/>
        </w:rPr>
      </w:pPr>
      <w:r w:rsidRPr="007E2C63">
        <w:rPr>
          <w:rFonts w:ascii="Optimum" w:hAnsi="Optimum" w:cs="Arial"/>
        </w:rPr>
        <w:t>Endereço: Av. República do Chile, nº 100, 10º andar - Rio de Janeiro – RJ</w:t>
      </w:r>
    </w:p>
    <w:p w14:paraId="6D88B95C" w14:textId="77777777" w:rsidR="00386156" w:rsidRPr="007E2C63" w:rsidRDefault="00386156">
      <w:pPr>
        <w:spacing w:line="276" w:lineRule="auto"/>
        <w:ind w:left="540"/>
        <w:jc w:val="both"/>
        <w:rPr>
          <w:rFonts w:ascii="Optimum" w:hAnsi="Optimum" w:cs="Arial"/>
        </w:rPr>
      </w:pPr>
      <w:r w:rsidRPr="007E2C63">
        <w:rPr>
          <w:rFonts w:ascii="Optimum" w:hAnsi="Optimum" w:cs="Arial"/>
        </w:rPr>
        <w:t>CEP: 20031-917</w:t>
      </w:r>
    </w:p>
    <w:p w14:paraId="313BF6FC" w14:textId="77777777" w:rsidR="00386156" w:rsidRPr="007E2C63" w:rsidRDefault="00386156">
      <w:pPr>
        <w:spacing w:line="276" w:lineRule="auto"/>
        <w:ind w:left="540"/>
        <w:jc w:val="both"/>
        <w:rPr>
          <w:rFonts w:ascii="Optimum" w:hAnsi="Optimum" w:cs="Arial"/>
        </w:rPr>
      </w:pPr>
      <w:r w:rsidRPr="007E2C63">
        <w:rPr>
          <w:rFonts w:ascii="Optimum" w:hAnsi="Optimum" w:cs="Arial"/>
        </w:rPr>
        <w:t xml:space="preserve">Tel.: (21) </w:t>
      </w:r>
      <w:r>
        <w:rPr>
          <w:rFonts w:ascii="Optimum" w:hAnsi="Optimum" w:cs="Arial"/>
        </w:rPr>
        <w:t>3747-7145</w:t>
      </w:r>
    </w:p>
    <w:p w14:paraId="647EDF10" w14:textId="77777777" w:rsidR="00386156" w:rsidRPr="007E2C63" w:rsidRDefault="00386156">
      <w:pPr>
        <w:spacing w:line="276" w:lineRule="auto"/>
        <w:ind w:left="540"/>
        <w:jc w:val="both"/>
        <w:rPr>
          <w:rFonts w:ascii="Optimum" w:hAnsi="Optimum" w:cs="Arial"/>
        </w:rPr>
      </w:pPr>
      <w:r w:rsidRPr="007E2C63">
        <w:rPr>
          <w:rFonts w:ascii="Optimum" w:hAnsi="Optimum" w:cs="Arial"/>
        </w:rPr>
        <w:t>Atenção: Chefia do Departamento de Energia Elétrica 1</w:t>
      </w:r>
    </w:p>
    <w:p w14:paraId="5959BC68" w14:textId="2A9CC2A4" w:rsidR="0098145E" w:rsidRDefault="00386156">
      <w:pPr>
        <w:spacing w:line="276" w:lineRule="auto"/>
        <w:ind w:left="540"/>
        <w:jc w:val="both"/>
        <w:rPr>
          <w:rFonts w:ascii="Optimum" w:hAnsi="Optimum" w:cs="Arial"/>
        </w:rPr>
      </w:pPr>
      <w:r w:rsidRPr="007E2C63">
        <w:rPr>
          <w:rFonts w:ascii="Optimum" w:hAnsi="Optimum" w:cs="Arial"/>
        </w:rPr>
        <w:t xml:space="preserve">E-mail: </w:t>
      </w:r>
      <w:hyperlink r:id="rId13" w:history="1">
        <w:r w:rsidR="00E51C2D" w:rsidRPr="00A0398F">
          <w:rPr>
            <w:rStyle w:val="Hyperlink"/>
            <w:rFonts w:ascii="Optimum" w:hAnsi="Optimum" w:cs="Arial"/>
            <w:color w:val="auto"/>
            <w:u w:val="none"/>
          </w:rPr>
          <w:t>ae.deene1@bndes.gov.br</w:t>
        </w:r>
      </w:hyperlink>
    </w:p>
    <w:p w14:paraId="21DC586B" w14:textId="77777777" w:rsidR="00E51C2D" w:rsidRDefault="00E51C2D">
      <w:pPr>
        <w:spacing w:line="276" w:lineRule="auto"/>
        <w:ind w:left="540"/>
        <w:jc w:val="both"/>
        <w:rPr>
          <w:rFonts w:ascii="Optimum" w:hAnsi="Optimum" w:cs="Arial"/>
        </w:rPr>
      </w:pPr>
    </w:p>
    <w:p w14:paraId="400AD851" w14:textId="3FBE478C" w:rsidR="00E73F7C" w:rsidRDefault="00E73F7C">
      <w:pPr>
        <w:spacing w:line="276" w:lineRule="auto"/>
        <w:ind w:left="540"/>
        <w:jc w:val="both"/>
        <w:rPr>
          <w:rFonts w:ascii="Optimum" w:hAnsi="Optimum" w:cs="Arial"/>
          <w:u w:val="single"/>
        </w:rPr>
      </w:pPr>
      <w:r w:rsidRPr="009A5101">
        <w:rPr>
          <w:rFonts w:ascii="Optimum" w:hAnsi="Optimum" w:cs="Arial"/>
          <w:u w:val="single"/>
        </w:rPr>
        <w:t xml:space="preserve">b) Se para o </w:t>
      </w:r>
      <w:r w:rsidR="00FE2A72">
        <w:rPr>
          <w:rFonts w:ascii="Optimum" w:hAnsi="Optimum" w:cs="Arial"/>
          <w:u w:val="single"/>
        </w:rPr>
        <w:t>Agente Fiduciário</w:t>
      </w:r>
      <w:r w:rsidRPr="009A5101">
        <w:rPr>
          <w:rFonts w:ascii="Optimum" w:hAnsi="Optimum" w:cs="Arial"/>
          <w:u w:val="single"/>
        </w:rPr>
        <w:t>:</w:t>
      </w:r>
      <w:r w:rsidR="00A0398F">
        <w:rPr>
          <w:rFonts w:ascii="Optimum" w:hAnsi="Optimum" w:cs="Arial"/>
          <w:u w:val="single"/>
        </w:rPr>
        <w:t xml:space="preserve"> </w:t>
      </w:r>
    </w:p>
    <w:p w14:paraId="569E14F9" w14:textId="77777777" w:rsidR="00532B65" w:rsidRPr="005A4A50" w:rsidRDefault="00532B65" w:rsidP="00532B65">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p>
    <w:p w14:paraId="099783F4"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14ADE5E9" w14:textId="77777777" w:rsidR="00532B65" w:rsidRPr="005A4A50" w:rsidRDefault="00532B65" w:rsidP="00532B65">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6E59CCF2" w14:textId="77777777" w:rsidR="00532B65" w:rsidRPr="005A4A50" w:rsidRDefault="00532B65" w:rsidP="00532B65">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06184DB0" w14:textId="77777777" w:rsidR="00532B65" w:rsidRPr="005A4A50" w:rsidRDefault="00532B65" w:rsidP="00532B65">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D691075" w14:textId="77777777" w:rsidR="00532B65" w:rsidRPr="005A4A50" w:rsidRDefault="00532B65" w:rsidP="00532B65">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 xml:space="preserve">Email: </w:t>
      </w:r>
      <w:r>
        <w:rPr>
          <w:rFonts w:ascii="Trebuchet MS" w:hAnsi="Trebuchet MS" w:cs="Arial"/>
          <w:sz w:val="20"/>
          <w:szCs w:val="20"/>
          <w:lang w:val="en-US"/>
        </w:rPr>
        <w:t>spestruturacao</w:t>
      </w:r>
      <w:r w:rsidRPr="005A4A50">
        <w:rPr>
          <w:rFonts w:ascii="Trebuchet MS" w:hAnsi="Trebuchet MS" w:cs="Arial"/>
          <w:sz w:val="20"/>
          <w:szCs w:val="20"/>
          <w:lang w:val="en-US"/>
        </w:rPr>
        <w:t>@simplificpavarini.com.br</w:t>
      </w:r>
    </w:p>
    <w:p w14:paraId="44671495" w14:textId="77777777" w:rsidR="00E73F7C" w:rsidRPr="000E43FA" w:rsidRDefault="00E73F7C">
      <w:pPr>
        <w:spacing w:line="276" w:lineRule="auto"/>
        <w:ind w:left="540"/>
        <w:jc w:val="both"/>
        <w:rPr>
          <w:rFonts w:ascii="Optimum" w:hAnsi="Optimum" w:cs="Arial"/>
          <w:lang w:val="en-US"/>
        </w:rPr>
      </w:pPr>
    </w:p>
    <w:p w14:paraId="0C87E54D" w14:textId="3B29B18A" w:rsidR="0041194C" w:rsidRDefault="00E73F7C" w:rsidP="000E43FA">
      <w:pPr>
        <w:keepNext/>
        <w:spacing w:line="276" w:lineRule="auto"/>
        <w:ind w:left="567"/>
        <w:rPr>
          <w:rFonts w:ascii="Optimum" w:hAnsi="Optimum" w:cs="Arial"/>
        </w:rPr>
      </w:pPr>
      <w:r>
        <w:rPr>
          <w:rFonts w:ascii="Optimum" w:hAnsi="Optimum" w:cs="Arial"/>
          <w:u w:val="single"/>
        </w:rPr>
        <w:t>c</w:t>
      </w:r>
      <w:r w:rsidR="0098145E" w:rsidRPr="001F50B9">
        <w:rPr>
          <w:rFonts w:ascii="Optimum" w:hAnsi="Optimum" w:cs="Arial"/>
          <w:u w:val="single"/>
        </w:rPr>
        <w:t>) Se para a CEDENTE:</w:t>
      </w:r>
    </w:p>
    <w:p w14:paraId="4DA9AAAC" w14:textId="6F3CDA19" w:rsidR="0041194C" w:rsidRPr="0041194C" w:rsidRDefault="0041194C" w:rsidP="0041194C">
      <w:pPr>
        <w:spacing w:line="276" w:lineRule="auto"/>
        <w:ind w:left="567"/>
        <w:jc w:val="both"/>
        <w:rPr>
          <w:rFonts w:ascii="Optimum" w:hAnsi="Optimum" w:cs="Arial"/>
        </w:rPr>
      </w:pPr>
      <w:r w:rsidRPr="0041194C">
        <w:rPr>
          <w:rFonts w:ascii="Optimum" w:hAnsi="Optimum" w:cs="Arial"/>
        </w:rPr>
        <w:t>Praia do Flamengo, nº 78, 10º andar, Flamengo</w:t>
      </w:r>
    </w:p>
    <w:p w14:paraId="01056D7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CEP 22.210-030 – Rio de Janeiro, RJ</w:t>
      </w:r>
    </w:p>
    <w:p w14:paraId="4846288E"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 xml:space="preserve">At.: Sr. Alex Sandro Monteiro Barbosa da Silva e/ou Sra. </w:t>
      </w:r>
      <w:proofErr w:type="spellStart"/>
      <w:r w:rsidRPr="0041194C">
        <w:rPr>
          <w:rFonts w:ascii="Optimum" w:hAnsi="Optimum" w:cs="Arial"/>
        </w:rPr>
        <w:t>Daliana</w:t>
      </w:r>
      <w:proofErr w:type="spellEnd"/>
      <w:r w:rsidRPr="0041194C">
        <w:rPr>
          <w:rFonts w:ascii="Optimum" w:hAnsi="Optimum" w:cs="Arial"/>
        </w:rPr>
        <w:t xml:space="preserve"> Fernanda de Brito Garcia</w:t>
      </w:r>
    </w:p>
    <w:p w14:paraId="468EA8C0"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Tel.: (21) 3235-2852 / (21) 3235-8955</w:t>
      </w:r>
    </w:p>
    <w:p w14:paraId="69ECB8E5" w14:textId="77777777" w:rsidR="0041194C" w:rsidRPr="0041194C" w:rsidRDefault="0041194C" w:rsidP="0041194C">
      <w:pPr>
        <w:spacing w:line="276" w:lineRule="auto"/>
        <w:ind w:left="567"/>
        <w:jc w:val="both"/>
        <w:rPr>
          <w:rFonts w:ascii="Optimum" w:hAnsi="Optimum" w:cs="Arial"/>
        </w:rPr>
      </w:pPr>
      <w:r w:rsidRPr="0041194C">
        <w:rPr>
          <w:rFonts w:ascii="Optimum" w:hAnsi="Optimum" w:cs="Arial"/>
        </w:rPr>
        <w:t>E-mail: relacionamentobancario@neoenergia.com / gestaofinanceira@neonergia.com / covenants@neoenergia.com</w:t>
      </w:r>
    </w:p>
    <w:p w14:paraId="0D5338A1" w14:textId="77777777" w:rsidR="005537F2" w:rsidRPr="001F50B9" w:rsidRDefault="005537F2">
      <w:pPr>
        <w:spacing w:line="276" w:lineRule="auto"/>
        <w:ind w:left="540"/>
        <w:jc w:val="both"/>
        <w:rPr>
          <w:rFonts w:ascii="Optimum" w:hAnsi="Optimum"/>
          <w:u w:val="single"/>
        </w:rPr>
      </w:pPr>
    </w:p>
    <w:p w14:paraId="21062E92" w14:textId="12C8C7B4" w:rsidR="00A0398F" w:rsidRPr="001F50B9" w:rsidRDefault="00E73F7C">
      <w:pPr>
        <w:pStyle w:val="PargrafodaLista"/>
        <w:keepNext/>
        <w:spacing w:line="276" w:lineRule="auto"/>
        <w:ind w:left="567"/>
        <w:rPr>
          <w:rFonts w:ascii="Optimum" w:hAnsi="Optimum" w:cs="Arial"/>
          <w:u w:val="single"/>
        </w:rPr>
      </w:pPr>
      <w:r>
        <w:rPr>
          <w:rFonts w:ascii="Optimum" w:hAnsi="Optimum" w:cs="Arial"/>
          <w:u w:val="single"/>
        </w:rPr>
        <w:t>d</w:t>
      </w:r>
      <w:r w:rsidR="00E7194C" w:rsidRPr="001F50B9">
        <w:rPr>
          <w:rFonts w:ascii="Optimum" w:hAnsi="Optimum" w:cs="Arial"/>
          <w:u w:val="single"/>
        </w:rPr>
        <w:t xml:space="preserve">) Se para o </w:t>
      </w:r>
      <w:r w:rsidR="000C553B">
        <w:rPr>
          <w:rFonts w:ascii="Optimum" w:hAnsi="Optimum" w:cs="Arial"/>
          <w:u w:val="single"/>
        </w:rPr>
        <w:t>BANCO ADMINISTRADOR</w:t>
      </w:r>
      <w:r w:rsidR="00817FE6">
        <w:rPr>
          <w:rFonts w:ascii="Optimum" w:hAnsi="Optimum" w:cs="Arial"/>
          <w:u w:val="single"/>
        </w:rPr>
        <w:t xml:space="preserve"> DE CONTAS</w:t>
      </w:r>
      <w:r w:rsidR="00891DEE">
        <w:rPr>
          <w:rFonts w:ascii="Optimum" w:hAnsi="Optimum" w:cs="Arial"/>
          <w:u w:val="single"/>
        </w:rPr>
        <w:t>:</w:t>
      </w:r>
      <w:r w:rsidR="00E7194C" w:rsidRPr="001F50B9">
        <w:rPr>
          <w:rFonts w:ascii="Optimum" w:hAnsi="Optimum" w:cs="Arial"/>
          <w:u w:val="single"/>
        </w:rPr>
        <w:t xml:space="preserve"> </w:t>
      </w:r>
      <w:r w:rsidR="00F3357C">
        <w:rPr>
          <w:rFonts w:ascii="Optimum" w:hAnsi="Optimum" w:cs="Arial"/>
          <w:u w:val="single"/>
        </w:rPr>
        <w:t xml:space="preserve"> </w:t>
      </w:r>
    </w:p>
    <w:p w14:paraId="5B05D898" w14:textId="3C00B3CF" w:rsidR="00FE2A72" w:rsidRDefault="00A0398F">
      <w:pPr>
        <w:spacing w:line="276" w:lineRule="auto"/>
        <w:ind w:left="567"/>
        <w:jc w:val="both"/>
        <w:rPr>
          <w:rFonts w:ascii="Optimum" w:hAnsi="Optimum" w:cs="Arial"/>
          <w:color w:val="000000"/>
        </w:rPr>
      </w:pPr>
      <w:r w:rsidRPr="009C7750">
        <w:rPr>
          <w:rFonts w:ascii="Optimum" w:hAnsi="Optimum" w:cs="Arial"/>
          <w:color w:val="000000"/>
        </w:rPr>
        <w:t xml:space="preserve">Endereço: </w:t>
      </w:r>
      <w:proofErr w:type="spellStart"/>
      <w:r w:rsidR="00FE2A72">
        <w:rPr>
          <w:rFonts w:ascii="Optimum" w:hAnsi="Optimum" w:cs="Arial"/>
          <w:color w:val="000000"/>
        </w:rPr>
        <w:t>xxxxxxxx</w:t>
      </w:r>
      <w:proofErr w:type="spellEnd"/>
    </w:p>
    <w:p w14:paraId="05356425" w14:textId="01FED436" w:rsidR="00A0398F" w:rsidRPr="009C7750" w:rsidRDefault="00A0398F">
      <w:pPr>
        <w:spacing w:line="276" w:lineRule="auto"/>
        <w:ind w:left="567"/>
        <w:jc w:val="both"/>
        <w:rPr>
          <w:rFonts w:ascii="Optimum" w:hAnsi="Optimum"/>
          <w:color w:val="000000"/>
        </w:rPr>
      </w:pPr>
      <w:r w:rsidRPr="009C7750">
        <w:rPr>
          <w:rFonts w:ascii="Optimum" w:hAnsi="Optimum"/>
          <w:color w:val="000000"/>
        </w:rPr>
        <w:t>CEP</w:t>
      </w:r>
      <w:r w:rsidRPr="009C7750">
        <w:rPr>
          <w:rFonts w:ascii="Optimum" w:hAnsi="Optimum" w:cs="Arial"/>
          <w:color w:val="000000"/>
        </w:rPr>
        <w:t xml:space="preserve">: </w:t>
      </w:r>
      <w:proofErr w:type="spellStart"/>
      <w:r w:rsidR="00FE2A72">
        <w:rPr>
          <w:rFonts w:ascii="Optimum" w:hAnsi="Optimum" w:cs="Arial"/>
          <w:color w:val="000000"/>
        </w:rPr>
        <w:t>xxxxxxxx</w:t>
      </w:r>
      <w:proofErr w:type="spellEnd"/>
    </w:p>
    <w:p w14:paraId="6C4F8F65" w14:textId="281FBE16" w:rsidR="00A0398F" w:rsidRPr="009C7750" w:rsidRDefault="00A0398F">
      <w:pPr>
        <w:spacing w:line="276" w:lineRule="auto"/>
        <w:ind w:firstLine="567"/>
        <w:jc w:val="both"/>
        <w:rPr>
          <w:rFonts w:ascii="Optimum" w:hAnsi="Optimum" w:cs="Arial"/>
          <w:u w:val="single"/>
        </w:rPr>
      </w:pPr>
      <w:r w:rsidRPr="009C7750">
        <w:rPr>
          <w:rFonts w:ascii="Optimum" w:hAnsi="Optimum" w:cs="Arial"/>
        </w:rPr>
        <w:t xml:space="preserve">Atenção: </w:t>
      </w:r>
      <w:proofErr w:type="spellStart"/>
      <w:r w:rsidR="00FE2A72">
        <w:rPr>
          <w:rFonts w:ascii="Optimum" w:hAnsi="Optimum" w:cs="Arial"/>
        </w:rPr>
        <w:t>xxxxxxxxx</w:t>
      </w:r>
      <w:proofErr w:type="spellEnd"/>
    </w:p>
    <w:p w14:paraId="433CF91F" w14:textId="052B108B" w:rsidR="00A0398F" w:rsidRPr="009C7750" w:rsidRDefault="00A0398F">
      <w:pPr>
        <w:spacing w:line="276" w:lineRule="auto"/>
        <w:ind w:firstLine="567"/>
        <w:jc w:val="both"/>
        <w:rPr>
          <w:rFonts w:ascii="Optimum" w:hAnsi="Optimum"/>
        </w:rPr>
      </w:pPr>
      <w:r w:rsidRPr="009C7750">
        <w:rPr>
          <w:rFonts w:ascii="Optimum" w:hAnsi="Optimum"/>
          <w:color w:val="000000"/>
        </w:rPr>
        <w:t xml:space="preserve">Telefone: </w:t>
      </w:r>
      <w:proofErr w:type="spellStart"/>
      <w:r w:rsidR="00FE2A72">
        <w:rPr>
          <w:rFonts w:ascii="Optimum" w:hAnsi="Optimum"/>
          <w:color w:val="000000"/>
        </w:rPr>
        <w:t>xxxxxxxxxxx</w:t>
      </w:r>
      <w:proofErr w:type="spellEnd"/>
    </w:p>
    <w:p w14:paraId="152DF59A" w14:textId="1D30792F" w:rsidR="00A0398F" w:rsidRPr="009C7750" w:rsidRDefault="00A0398F">
      <w:pPr>
        <w:spacing w:line="276" w:lineRule="auto"/>
        <w:ind w:left="567"/>
        <w:jc w:val="both"/>
        <w:rPr>
          <w:rFonts w:ascii="Optimum" w:hAnsi="Optimum" w:cs="Arial"/>
          <w:spacing w:val="-18"/>
        </w:rPr>
      </w:pPr>
      <w:r w:rsidRPr="009C7750">
        <w:rPr>
          <w:rFonts w:ascii="Optimum" w:hAnsi="Optimum" w:cs="Arial"/>
        </w:rPr>
        <w:t xml:space="preserve">E-mail: </w:t>
      </w:r>
      <w:proofErr w:type="spellStart"/>
      <w:r w:rsidR="00FE2A72">
        <w:rPr>
          <w:rFonts w:ascii="Optimum" w:hAnsi="Optimum" w:cs="Arial"/>
        </w:rPr>
        <w:t>xxxxxxxxxxx</w:t>
      </w:r>
      <w:proofErr w:type="spellEnd"/>
    </w:p>
    <w:p w14:paraId="4F73085A" w14:textId="34BE446C" w:rsidR="00E7194C" w:rsidRPr="001F50B9" w:rsidRDefault="00E7194C">
      <w:pPr>
        <w:pStyle w:val="PargrafodaLista"/>
        <w:keepNext/>
        <w:spacing w:line="276" w:lineRule="auto"/>
        <w:ind w:left="567"/>
        <w:rPr>
          <w:rFonts w:ascii="Optimum" w:hAnsi="Optimum" w:cs="Arial"/>
          <w:u w:val="single"/>
        </w:rPr>
      </w:pPr>
    </w:p>
    <w:p w14:paraId="70D269E6" w14:textId="77777777" w:rsidR="00492034" w:rsidRDefault="00492034">
      <w:pPr>
        <w:pStyle w:val="BNDES"/>
        <w:spacing w:line="276" w:lineRule="auto"/>
        <w:ind w:left="567"/>
        <w:rPr>
          <w:rFonts w:ascii="Optimum" w:hAnsi="Optimum" w:cs="Arial"/>
        </w:rPr>
      </w:pPr>
    </w:p>
    <w:p w14:paraId="2049B673" w14:textId="77777777" w:rsidR="00E73F7C" w:rsidRPr="001F50B9" w:rsidRDefault="00E73F7C">
      <w:pPr>
        <w:pStyle w:val="BNDES"/>
        <w:spacing w:line="276" w:lineRule="auto"/>
        <w:ind w:left="567"/>
        <w:rPr>
          <w:rFonts w:ascii="Optimum" w:hAnsi="Optimum" w:cs="Arial"/>
        </w:rPr>
      </w:pPr>
    </w:p>
    <w:p w14:paraId="51462BBE" w14:textId="22B58A8D" w:rsidR="00AD08DA" w:rsidRPr="001F50B9" w:rsidRDefault="00AD08DA" w:rsidP="0010066E">
      <w:pPr>
        <w:spacing w:line="276" w:lineRule="auto"/>
        <w:jc w:val="both"/>
        <w:rPr>
          <w:rFonts w:ascii="Optimum" w:hAnsi="Optimum" w:cs="Arial"/>
        </w:rPr>
      </w:pPr>
      <w:r w:rsidRPr="001F50B9">
        <w:rPr>
          <w:rFonts w:ascii="Optimum" w:hAnsi="Optimum" w:cs="Arial"/>
        </w:rPr>
        <w:t>Caso haja alteração das pessoas ou endereços indicados a</w:t>
      </w:r>
      <w:r w:rsidR="00995A8B" w:rsidRPr="001F50B9">
        <w:rPr>
          <w:rFonts w:ascii="Optimum" w:hAnsi="Optimum" w:cs="Arial"/>
        </w:rPr>
        <w:t>cima</w:t>
      </w:r>
      <w:r w:rsidRPr="001F50B9">
        <w:rPr>
          <w:rFonts w:ascii="Optimum" w:hAnsi="Optimum" w:cs="Arial"/>
        </w:rPr>
        <w:t xml:space="preserve">, a respectiva PARTE deverá comunicar às demais tal fato e o novo responsável ou endereço, no prazo de 10 (dez) </w:t>
      </w:r>
      <w:r w:rsidR="00995A8B" w:rsidRPr="001F50B9">
        <w:rPr>
          <w:rFonts w:ascii="Optimum" w:hAnsi="Optimum" w:cs="Arial"/>
        </w:rPr>
        <w:t>DIAS ÚTEIS</w:t>
      </w:r>
      <w:r w:rsidR="00CC216C" w:rsidRPr="001F50B9">
        <w:rPr>
          <w:rFonts w:ascii="Optimum" w:hAnsi="Optimum" w:cs="Arial"/>
        </w:rPr>
        <w:t xml:space="preserve"> contados de sua ocorrência</w:t>
      </w:r>
      <w:r w:rsidRPr="001F50B9">
        <w:rPr>
          <w:rFonts w:ascii="Optimum" w:hAnsi="Optimum" w:cs="Arial"/>
        </w:rPr>
        <w:t>, sendo desnecessário aditar o CONTRATO exclusivamente para este fim.</w:t>
      </w:r>
    </w:p>
    <w:p w14:paraId="0C090B44" w14:textId="77777777" w:rsidR="00AD08DA" w:rsidRPr="001F50B9" w:rsidRDefault="00AD08DA" w:rsidP="0010066E">
      <w:pPr>
        <w:pStyle w:val="Ttulo1"/>
        <w:tabs>
          <w:tab w:val="left" w:pos="567"/>
        </w:tabs>
        <w:spacing w:line="276" w:lineRule="auto"/>
        <w:ind w:left="562" w:hanging="562"/>
        <w:rPr>
          <w:rFonts w:ascii="Optimum" w:hAnsi="Optimum"/>
          <w:kern w:val="32"/>
        </w:rPr>
      </w:pPr>
    </w:p>
    <w:p w14:paraId="5201F11D"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PARÁGRAFO PRIMEIRO</w:t>
      </w:r>
    </w:p>
    <w:p w14:paraId="3DC3A760" w14:textId="77777777" w:rsidR="00250966" w:rsidRPr="001F50B9" w:rsidRDefault="00250966">
      <w:pPr>
        <w:pStyle w:val="BNDES"/>
        <w:spacing w:line="276" w:lineRule="auto"/>
        <w:rPr>
          <w:rFonts w:ascii="Optimum" w:hAnsi="Optimum" w:cs="Arial"/>
        </w:rPr>
      </w:pPr>
      <w:r w:rsidRPr="002400C9">
        <w:rPr>
          <w:rFonts w:ascii="Optimum" w:hAnsi="Optimum" w:cs="Arial"/>
        </w:rPr>
        <w:t>Qualquer comunicação nos termos deste CONTRATO será válida e considerada entregue na data de seu recebimento, conforme comprovado mediante protocolo assinado pela PARTE à qual for entregue ou, em caso de envio por correio, na data do respectivo aviso de recebimento, ou, em caso de transmissão por correio eletrônico (e-mail), na data de envio da correspondência, se remetido até o fechamento do expediente do destinatário e, se após esse horário, no dia útil subsequente.</w:t>
      </w:r>
    </w:p>
    <w:p w14:paraId="2283D1A8" w14:textId="77777777" w:rsidR="00AD08DA" w:rsidRPr="001F50B9" w:rsidRDefault="00AD08DA">
      <w:pPr>
        <w:spacing w:line="276" w:lineRule="auto"/>
        <w:jc w:val="both"/>
        <w:rPr>
          <w:rFonts w:ascii="Optimum" w:hAnsi="Optimum" w:cs="Arial"/>
          <w:kern w:val="32"/>
        </w:rPr>
      </w:pPr>
    </w:p>
    <w:p w14:paraId="524483EA" w14:textId="77777777" w:rsidR="00CC5704" w:rsidRPr="005D683A" w:rsidRDefault="00CC5704">
      <w:pPr>
        <w:pStyle w:val="Ttulo1"/>
        <w:tabs>
          <w:tab w:val="left" w:pos="567"/>
        </w:tabs>
        <w:spacing w:line="276" w:lineRule="auto"/>
        <w:ind w:left="567" w:hanging="567"/>
        <w:rPr>
          <w:rFonts w:ascii="Optimum" w:hAnsi="Optimum"/>
          <w:kern w:val="32"/>
        </w:rPr>
      </w:pPr>
      <w:r w:rsidRPr="005D683A">
        <w:rPr>
          <w:rFonts w:ascii="Optimum" w:hAnsi="Optimum"/>
          <w:kern w:val="32"/>
        </w:rPr>
        <w:t>PARÁGRAFO SEGUNDO</w:t>
      </w:r>
    </w:p>
    <w:p w14:paraId="29858286" w14:textId="3BA2098D" w:rsidR="00CC5704" w:rsidRPr="005D683A" w:rsidRDefault="00CC5704">
      <w:pPr>
        <w:pStyle w:val="BNDES"/>
        <w:spacing w:line="276" w:lineRule="auto"/>
        <w:rPr>
          <w:rFonts w:ascii="Optimum" w:hAnsi="Optimum" w:cs="Arial"/>
        </w:rPr>
      </w:pPr>
      <w:r w:rsidRPr="005D683A">
        <w:rPr>
          <w:rFonts w:ascii="Optimum" w:hAnsi="Optimum" w:cs="Arial"/>
        </w:rPr>
        <w:t xml:space="preserve">Sempre que for solicitada uma transferência de recursos por e-mail, o </w:t>
      </w:r>
      <w:r>
        <w:rPr>
          <w:rFonts w:ascii="Optimum" w:hAnsi="Optimum" w:cs="Arial"/>
        </w:rPr>
        <w:t>BANCO ADMINISTRADOR</w:t>
      </w:r>
      <w:r w:rsidRPr="005D683A">
        <w:rPr>
          <w:rFonts w:ascii="Optimum" w:hAnsi="Optimum" w:cs="Arial"/>
        </w:rPr>
        <w:t xml:space="preserve"> </w:t>
      </w:r>
      <w:r w:rsidR="00817FE6">
        <w:rPr>
          <w:rFonts w:ascii="Optimum" w:hAnsi="Optimum" w:cs="Arial"/>
        </w:rPr>
        <w:t xml:space="preserve">DE CONTAS </w:t>
      </w:r>
      <w:r w:rsidRPr="005D683A">
        <w:rPr>
          <w:rFonts w:ascii="Optimum" w:hAnsi="Optimum" w:cs="Arial"/>
        </w:rPr>
        <w:t>poderá solicitar uma confirmação da determinação constante do e-mail por carta emitida pelo responsável indicado no caput desta Cláusula.</w:t>
      </w:r>
    </w:p>
    <w:p w14:paraId="3F203957" w14:textId="77777777" w:rsidR="00CC5704" w:rsidRDefault="00CC5704" w:rsidP="0010066E">
      <w:pPr>
        <w:pStyle w:val="150-NCGD-150cm"/>
        <w:keepNext/>
        <w:widowControl/>
        <w:tabs>
          <w:tab w:val="clear" w:pos="5529"/>
        </w:tabs>
        <w:spacing w:after="240" w:line="276" w:lineRule="auto"/>
        <w:ind w:left="0" w:firstLine="0"/>
        <w:rPr>
          <w:rFonts w:ascii="Optimum" w:hAnsi="Optimum" w:cs="Arial"/>
          <w:b/>
          <w:szCs w:val="24"/>
          <w:u w:val="single"/>
        </w:rPr>
      </w:pPr>
    </w:p>
    <w:p w14:paraId="360EE137" w14:textId="1AB78313" w:rsidR="00AD08DA" w:rsidRPr="001F50B9" w:rsidRDefault="00AD08DA" w:rsidP="0010066E">
      <w:pPr>
        <w:pStyle w:val="150-NCGD-150cm"/>
        <w:keepNext/>
        <w:widowControl/>
        <w:tabs>
          <w:tab w:val="clear" w:pos="5529"/>
        </w:tabs>
        <w:spacing w:after="240" w:line="276" w:lineRule="auto"/>
        <w:ind w:left="0" w:firstLine="0"/>
        <w:rPr>
          <w:rFonts w:ascii="Optimum" w:hAnsi="Optimum" w:cs="Arial"/>
          <w:szCs w:val="24"/>
        </w:rPr>
      </w:pPr>
      <w:r w:rsidRPr="001F50B9">
        <w:rPr>
          <w:rFonts w:ascii="Optimum" w:hAnsi="Optimum" w:cs="Arial"/>
          <w:b/>
          <w:szCs w:val="24"/>
          <w:u w:val="single"/>
        </w:rPr>
        <w:t xml:space="preserve">PARÁGRAFO </w:t>
      </w:r>
      <w:r w:rsidR="00CC5704">
        <w:rPr>
          <w:rFonts w:ascii="Optimum" w:hAnsi="Optimum" w:cs="Arial"/>
          <w:b/>
          <w:szCs w:val="24"/>
          <w:u w:val="single"/>
        </w:rPr>
        <w:t>TERCEIR</w:t>
      </w:r>
      <w:r w:rsidRPr="001F50B9">
        <w:rPr>
          <w:rFonts w:ascii="Optimum" w:hAnsi="Optimum" w:cs="Arial"/>
          <w:b/>
          <w:szCs w:val="24"/>
          <w:u w:val="single"/>
        </w:rPr>
        <w:t>O</w:t>
      </w:r>
    </w:p>
    <w:p w14:paraId="5D81AB30" w14:textId="525532CC" w:rsidR="00AD08DA" w:rsidRPr="001F50B9" w:rsidRDefault="00AD08DA">
      <w:pPr>
        <w:pStyle w:val="BNDES"/>
        <w:spacing w:line="276" w:lineRule="auto"/>
        <w:rPr>
          <w:rFonts w:ascii="Optimum" w:hAnsi="Optimum" w:cs="Arial"/>
        </w:rPr>
      </w:pPr>
      <w:r w:rsidRPr="001F50B9">
        <w:rPr>
          <w:rFonts w:ascii="Optimum" w:hAnsi="Optimum" w:cs="Arial"/>
        </w:rPr>
        <w:t xml:space="preserve">Presume-se que as comunicações enviadas nos termos deste CONTRATO são encaminhadas por representante regular da parte remetente, não sendo exigido da parte destinatária a obrigação de verificar a existência ou a conformidade do instrumento do mandato. </w:t>
      </w:r>
      <w:r w:rsidR="00EE1F15" w:rsidRPr="001F50B9">
        <w:rPr>
          <w:rFonts w:ascii="Optimum" w:hAnsi="Optimum" w:cs="Arial"/>
        </w:rPr>
        <w:t xml:space="preserve">Adicionalmente, caso as comunicações sejam assinadas por outras pessoas que não os representantes indicados no caput desta Cláusula, o BANCO ADMINISTRADOR </w:t>
      </w:r>
      <w:r w:rsidR="00817FE6">
        <w:rPr>
          <w:rFonts w:ascii="Optimum" w:hAnsi="Optimum" w:cs="Arial"/>
        </w:rPr>
        <w:t xml:space="preserve">DE CONTAS </w:t>
      </w:r>
      <w:r w:rsidR="00EE1F15" w:rsidRPr="001F50B9">
        <w:rPr>
          <w:rFonts w:ascii="Optimum" w:hAnsi="Optimum" w:cs="Arial"/>
        </w:rPr>
        <w:t xml:space="preserve">poderá solicitar documentação societária necessária para verificação de poderes de tais signatários das comunicações, reservando-se o direito de não acatar ordens de comunicações cujos signatários não tenham os poderes confirmados. </w:t>
      </w:r>
    </w:p>
    <w:p w14:paraId="11C893AD" w14:textId="77777777" w:rsidR="00EF1993" w:rsidRPr="001F50B9" w:rsidRDefault="00EF1993" w:rsidP="0010066E">
      <w:pPr>
        <w:pStyle w:val="150-NCGD-150cm"/>
        <w:keepNext/>
        <w:widowControl/>
        <w:tabs>
          <w:tab w:val="clear" w:pos="5529"/>
        </w:tabs>
        <w:spacing w:after="240" w:line="276" w:lineRule="auto"/>
        <w:ind w:left="0" w:firstLine="0"/>
        <w:rPr>
          <w:rFonts w:ascii="Optimum" w:hAnsi="Optimum" w:cs="Arial"/>
          <w:b/>
          <w:szCs w:val="24"/>
          <w:u w:val="single"/>
        </w:rPr>
      </w:pPr>
    </w:p>
    <w:p w14:paraId="606CE2F8" w14:textId="77777777" w:rsidR="00EE1F15" w:rsidRPr="001F50B9" w:rsidRDefault="00EE1F15">
      <w:pPr>
        <w:pStyle w:val="BNDES"/>
        <w:spacing w:line="276" w:lineRule="auto"/>
        <w:rPr>
          <w:rFonts w:ascii="Optimum" w:hAnsi="Optimum" w:cs="Arial"/>
        </w:rPr>
      </w:pPr>
    </w:p>
    <w:p w14:paraId="52913477" w14:textId="4C85B37D" w:rsidR="00AD08DA"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PRIMEIRA</w:t>
      </w:r>
      <w:r w:rsidR="00AD08DA" w:rsidRPr="001F50B9">
        <w:rPr>
          <w:rFonts w:ascii="Optimum" w:hAnsi="Optimum" w:cs="Arial"/>
          <w:b/>
          <w:u w:val="single"/>
        </w:rPr>
        <w:br/>
        <w:t>REGISTRO</w:t>
      </w:r>
    </w:p>
    <w:p w14:paraId="2796A5E1" w14:textId="77777777" w:rsidR="00E7194C" w:rsidRPr="001F50B9" w:rsidRDefault="00E7194C">
      <w:pPr>
        <w:pStyle w:val="BNDES"/>
        <w:keepNext/>
        <w:spacing w:line="276" w:lineRule="auto"/>
        <w:jc w:val="center"/>
        <w:rPr>
          <w:rFonts w:ascii="Optimum" w:hAnsi="Optimum" w:cs="Arial"/>
          <w:b/>
          <w:u w:val="single"/>
        </w:rPr>
      </w:pPr>
    </w:p>
    <w:p w14:paraId="40A67B06" w14:textId="52715160" w:rsidR="00A10EB7" w:rsidRDefault="00CC216C">
      <w:pPr>
        <w:spacing w:line="276" w:lineRule="auto"/>
        <w:jc w:val="both"/>
        <w:rPr>
          <w:rFonts w:ascii="Optimum" w:hAnsi="Optimum" w:cs="Arial"/>
        </w:rPr>
      </w:pPr>
      <w:r w:rsidRPr="009D202A">
        <w:rPr>
          <w:rFonts w:ascii="Optimum" w:hAnsi="Optimum" w:cs="Arial"/>
        </w:rPr>
        <w:t>A</w:t>
      </w:r>
      <w:bookmarkStart w:id="54" w:name="_DV_C263"/>
      <w:r w:rsidRPr="009D202A">
        <w:rPr>
          <w:rFonts w:ascii="Optimum" w:hAnsi="Optimum" w:cs="Arial"/>
        </w:rPr>
        <w:t xml:space="preserve">pós </w:t>
      </w:r>
      <w:r w:rsidR="00AD08DA" w:rsidRPr="009D202A">
        <w:rPr>
          <w:rFonts w:ascii="Optimum" w:hAnsi="Optimum" w:cs="Arial"/>
        </w:rPr>
        <w:t>a assinatura deste CONTRATO</w:t>
      </w:r>
      <w:r w:rsidRPr="009D202A">
        <w:rPr>
          <w:rFonts w:ascii="Optimum" w:hAnsi="Optimum" w:cs="Arial"/>
        </w:rPr>
        <w:t>,</w:t>
      </w:r>
      <w:r w:rsidR="00AD08DA" w:rsidRPr="009D202A">
        <w:rPr>
          <w:rFonts w:ascii="Optimum" w:hAnsi="Optimum" w:cs="Arial"/>
        </w:rPr>
        <w:t xml:space="preserve"> </w:t>
      </w:r>
      <w:r w:rsidRPr="009D202A">
        <w:rPr>
          <w:rFonts w:ascii="Optimum" w:hAnsi="Optimum" w:cs="Arial"/>
        </w:rPr>
        <w:t>dentro do</w:t>
      </w:r>
      <w:r w:rsidR="00E7194C" w:rsidRPr="009D202A">
        <w:rPr>
          <w:rFonts w:ascii="Optimum" w:hAnsi="Optimum" w:cs="Arial"/>
        </w:rPr>
        <w:t xml:space="preserve"> prazo de </w:t>
      </w:r>
      <w:r w:rsidR="0041194C">
        <w:rPr>
          <w:rFonts w:ascii="Optimum" w:hAnsi="Optimum" w:cs="Arial"/>
        </w:rPr>
        <w:t>1</w:t>
      </w:r>
      <w:r w:rsidR="00163BE1">
        <w:rPr>
          <w:rFonts w:ascii="Optimum" w:hAnsi="Optimum" w:cs="Arial"/>
        </w:rPr>
        <w:t>0</w:t>
      </w:r>
      <w:r w:rsidR="002A4577" w:rsidRPr="009D202A">
        <w:rPr>
          <w:rFonts w:ascii="Optimum" w:hAnsi="Optimum" w:cs="Arial"/>
        </w:rPr>
        <w:t xml:space="preserve"> </w:t>
      </w:r>
      <w:r w:rsidR="00AD08DA" w:rsidRPr="009D202A">
        <w:rPr>
          <w:rFonts w:ascii="Optimum" w:hAnsi="Optimum" w:cs="Arial"/>
        </w:rPr>
        <w:t>(</w:t>
      </w:r>
      <w:r w:rsidR="0041194C">
        <w:rPr>
          <w:rFonts w:ascii="Optimum" w:hAnsi="Optimum" w:cs="Arial"/>
        </w:rPr>
        <w:t>dez</w:t>
      </w:r>
      <w:r w:rsidR="00AD08DA" w:rsidRPr="009D202A">
        <w:rPr>
          <w:rFonts w:ascii="Optimum" w:hAnsi="Optimum" w:cs="Arial"/>
        </w:rPr>
        <w:t xml:space="preserve">) dias corridos, a CEDENTE deverá fornecer ao </w:t>
      </w:r>
      <w:r w:rsidR="00171DA7" w:rsidRPr="009E238E">
        <w:rPr>
          <w:rFonts w:ascii="Optimum" w:hAnsi="Optimum" w:cs="Arial"/>
        </w:rPr>
        <w:t>BNDES</w:t>
      </w:r>
      <w:r w:rsidR="00AD08DA" w:rsidRPr="009E238E">
        <w:rPr>
          <w:rFonts w:ascii="Optimum" w:hAnsi="Optimum" w:cs="Arial"/>
        </w:rPr>
        <w:t xml:space="preserve"> e ao BANCO ADMINISTRADOR </w:t>
      </w:r>
      <w:r w:rsidR="00817FE6">
        <w:rPr>
          <w:rFonts w:ascii="Optimum" w:hAnsi="Optimum" w:cs="Arial"/>
        </w:rPr>
        <w:t xml:space="preserve">DE CONTAS </w:t>
      </w:r>
      <w:r w:rsidR="00AD08DA" w:rsidRPr="009E238E">
        <w:rPr>
          <w:rFonts w:ascii="Optimum" w:hAnsi="Optimum" w:cs="Arial"/>
        </w:rPr>
        <w:t>uma via original</w:t>
      </w:r>
      <w:r w:rsidR="005C335C" w:rsidRPr="009E238E">
        <w:rPr>
          <w:rFonts w:ascii="Optimum" w:hAnsi="Optimum" w:cs="Arial"/>
        </w:rPr>
        <w:t xml:space="preserve"> </w:t>
      </w:r>
      <w:r w:rsidR="005C335C" w:rsidRPr="009D202A">
        <w:rPr>
          <w:rFonts w:ascii="Optimum" w:hAnsi="Optimum" w:cs="Arial"/>
        </w:rPr>
        <w:t>ou digital</w:t>
      </w:r>
      <w:r w:rsidR="009D202A">
        <w:rPr>
          <w:rFonts w:ascii="Optimum" w:hAnsi="Optimum" w:cs="Arial"/>
        </w:rPr>
        <w:t>, conforme o caso,</w:t>
      </w:r>
      <w:r w:rsidR="00AD08DA" w:rsidRPr="009D202A">
        <w:rPr>
          <w:rFonts w:ascii="Optimum" w:hAnsi="Optimum" w:cs="Arial"/>
        </w:rPr>
        <w:t xml:space="preserve"> deste CONTRATO </w:t>
      </w:r>
      <w:r w:rsidRPr="009D202A">
        <w:rPr>
          <w:rFonts w:ascii="Optimum" w:hAnsi="Optimum" w:cs="Arial"/>
        </w:rPr>
        <w:t xml:space="preserve">e/ou de seus aditivos </w:t>
      </w:r>
      <w:r w:rsidR="00AD08DA" w:rsidRPr="009D202A">
        <w:rPr>
          <w:rFonts w:ascii="Optimum" w:hAnsi="Optimum" w:cs="Arial"/>
        </w:rPr>
        <w:t>devidamente registrada</w:t>
      </w:r>
      <w:r w:rsidRPr="009D202A">
        <w:rPr>
          <w:rFonts w:ascii="Optimum" w:hAnsi="Optimum" w:cs="Arial"/>
        </w:rPr>
        <w:t xml:space="preserve"> no</w:t>
      </w:r>
      <w:r w:rsidR="002A4577">
        <w:rPr>
          <w:rFonts w:ascii="Optimum" w:hAnsi="Optimum" w:cs="Arial"/>
        </w:rPr>
        <w:t>s</w:t>
      </w:r>
      <w:r w:rsidRPr="009D202A">
        <w:rPr>
          <w:rFonts w:ascii="Optimum" w:hAnsi="Optimum" w:cs="Arial"/>
        </w:rPr>
        <w:t xml:space="preserve"> Cartório</w:t>
      </w:r>
      <w:bookmarkStart w:id="55" w:name="_DV_X227"/>
      <w:bookmarkStart w:id="56" w:name="_DV_C239"/>
      <w:r w:rsidR="002A4577">
        <w:rPr>
          <w:rFonts w:ascii="Optimum" w:hAnsi="Optimum" w:cs="Arial"/>
        </w:rPr>
        <w:t>s</w:t>
      </w:r>
      <w:r w:rsidRPr="009D202A">
        <w:rPr>
          <w:rFonts w:ascii="Optimum" w:hAnsi="Optimum" w:cs="Arial"/>
        </w:rPr>
        <w:t xml:space="preserve"> de Registro de Títulos e Documentos</w:t>
      </w:r>
      <w:bookmarkEnd w:id="55"/>
      <w:bookmarkEnd w:id="56"/>
      <w:r w:rsidRPr="009D202A">
        <w:rPr>
          <w:rFonts w:ascii="Optimum" w:hAnsi="Optimum" w:cs="Arial"/>
        </w:rPr>
        <w:t xml:space="preserve"> do domicílio da CEDENTE</w:t>
      </w:r>
      <w:r w:rsidR="002A4577">
        <w:rPr>
          <w:rFonts w:ascii="Optimum" w:hAnsi="Optimum" w:cs="Arial"/>
        </w:rPr>
        <w:t xml:space="preserve"> e dos CESSIONÁRIOS FIDUCIÁRIOS</w:t>
      </w:r>
      <w:r w:rsidR="005C335C" w:rsidRPr="009D202A">
        <w:rPr>
          <w:rFonts w:ascii="Optimum" w:hAnsi="Optimum" w:cs="Arial"/>
        </w:rPr>
        <w:t>, conforme venha a ser disponibilizado pelo referido cartório</w:t>
      </w:r>
      <w:r w:rsidR="00AD08DA" w:rsidRPr="009D202A">
        <w:rPr>
          <w:rFonts w:ascii="Optimum" w:hAnsi="Optimum" w:cs="Arial"/>
        </w:rPr>
        <w:t>.</w:t>
      </w:r>
    </w:p>
    <w:p w14:paraId="4FDE1ADE" w14:textId="77777777" w:rsidR="00E31534" w:rsidRDefault="00E31534">
      <w:pPr>
        <w:pStyle w:val="BNDES"/>
        <w:keepNext/>
        <w:spacing w:line="276" w:lineRule="auto"/>
        <w:jc w:val="center"/>
        <w:rPr>
          <w:rFonts w:ascii="Optimum" w:hAnsi="Optimum" w:cs="Arial"/>
          <w:b/>
          <w:u w:val="single"/>
        </w:rPr>
      </w:pPr>
    </w:p>
    <w:p w14:paraId="0AACCDDA" w14:textId="365C8D24"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6E2DBD" w:rsidRPr="00524024">
        <w:rPr>
          <w:rFonts w:ascii="Optimum" w:hAnsi="Optimum" w:cs="Arial"/>
          <w:b/>
          <w:u w:val="single"/>
        </w:rPr>
        <w:t xml:space="preserve">VIGÉSIMA </w:t>
      </w:r>
      <w:r w:rsidR="0037267F" w:rsidRPr="009213EF">
        <w:rPr>
          <w:rFonts w:ascii="Optimum" w:hAnsi="Optimum" w:cs="Arial"/>
          <w:b/>
          <w:u w:val="single"/>
        </w:rPr>
        <w:t>SEGUNDA</w:t>
      </w:r>
    </w:p>
    <w:p w14:paraId="2261C803"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PUBLICIDADE</w:t>
      </w:r>
    </w:p>
    <w:p w14:paraId="1C42EE30" w14:textId="77777777" w:rsidR="006E2DBD" w:rsidRPr="001F50B9" w:rsidRDefault="006E2DBD">
      <w:pPr>
        <w:keepNext/>
        <w:spacing w:line="276" w:lineRule="auto"/>
        <w:jc w:val="both"/>
        <w:rPr>
          <w:rFonts w:ascii="Optimum" w:hAnsi="Optimum" w:cs="Arial"/>
        </w:rPr>
      </w:pPr>
    </w:p>
    <w:p w14:paraId="4EB86BC6" w14:textId="016744E6" w:rsidR="006E2DBD" w:rsidRPr="001F50B9" w:rsidRDefault="006E2DBD">
      <w:pPr>
        <w:spacing w:line="276" w:lineRule="auto"/>
        <w:jc w:val="both"/>
        <w:rPr>
          <w:rFonts w:ascii="Optimum" w:hAnsi="Optimum" w:cs="Arial"/>
        </w:rPr>
      </w:pPr>
      <w:r w:rsidRPr="001F50B9">
        <w:rPr>
          <w:rFonts w:ascii="Optimum" w:hAnsi="Optimum" w:cs="Arial"/>
        </w:rPr>
        <w:t xml:space="preserve">As PARTES autorizam a divulgação externa da íntegra do presente CONTRATO </w:t>
      </w:r>
      <w:r w:rsidR="00FD7FD9" w:rsidRPr="001F50B9">
        <w:rPr>
          <w:rFonts w:ascii="Optimum" w:hAnsi="Optimum" w:cs="Arial"/>
        </w:rPr>
        <w:t>pelo</w:t>
      </w:r>
      <w:r w:rsidR="00FD7FD9">
        <w:rPr>
          <w:rFonts w:ascii="Optimum" w:hAnsi="Optimum" w:cs="Arial"/>
        </w:rPr>
        <w:t>s CESSIONÁRIOS</w:t>
      </w:r>
      <w:r w:rsidR="00CC5704">
        <w:rPr>
          <w:rFonts w:ascii="Optimum" w:hAnsi="Optimum" w:cs="Arial"/>
        </w:rPr>
        <w:t xml:space="preserve"> FIDUCIÁRIOS</w:t>
      </w:r>
      <w:r w:rsidRPr="001F50B9">
        <w:rPr>
          <w:rFonts w:ascii="Optimum" w:hAnsi="Optimum" w:cs="Arial"/>
        </w:rPr>
        <w:t xml:space="preserve">, independentemente de seu registro público em cartório.  </w:t>
      </w:r>
    </w:p>
    <w:p w14:paraId="140B5796" w14:textId="77777777" w:rsidR="006E2DBD" w:rsidRPr="001F50B9" w:rsidRDefault="006E2DBD">
      <w:pPr>
        <w:spacing w:line="276" w:lineRule="auto"/>
        <w:jc w:val="both"/>
        <w:rPr>
          <w:rFonts w:ascii="Optimum" w:hAnsi="Optimum" w:cs="Arial"/>
        </w:rPr>
      </w:pPr>
    </w:p>
    <w:p w14:paraId="122BC201" w14:textId="34EE8ECF" w:rsidR="006E2DBD" w:rsidRPr="001F50B9" w:rsidRDefault="00E51C2D">
      <w:pPr>
        <w:pStyle w:val="BNDES"/>
        <w:keepNext/>
        <w:spacing w:line="276" w:lineRule="auto"/>
        <w:jc w:val="center"/>
        <w:rPr>
          <w:rFonts w:ascii="Optimum" w:hAnsi="Optimum" w:cs="Arial"/>
          <w:b/>
          <w:u w:val="single"/>
        </w:rPr>
      </w:pPr>
      <w:r>
        <w:rPr>
          <w:rFonts w:ascii="Optimum" w:hAnsi="Optimum" w:cs="Arial"/>
          <w:b/>
          <w:u w:val="single"/>
        </w:rPr>
        <w:t xml:space="preserve">CLÁUSULA </w:t>
      </w:r>
      <w:r w:rsidR="0037267F" w:rsidRPr="001F50B9">
        <w:rPr>
          <w:rFonts w:ascii="Optimum" w:hAnsi="Optimum" w:cs="Arial"/>
          <w:b/>
          <w:u w:val="single"/>
        </w:rPr>
        <w:t>VIGÉSIMA TERCEIRA</w:t>
      </w:r>
    </w:p>
    <w:p w14:paraId="33BE4FCB" w14:textId="77777777" w:rsidR="006E2DBD" w:rsidRPr="001F50B9" w:rsidRDefault="006E2DBD">
      <w:pPr>
        <w:pStyle w:val="BNDES"/>
        <w:keepNext/>
        <w:spacing w:line="276" w:lineRule="auto"/>
        <w:jc w:val="center"/>
        <w:rPr>
          <w:rFonts w:ascii="Optimum" w:hAnsi="Optimum" w:cs="Arial"/>
          <w:b/>
          <w:u w:val="single"/>
        </w:rPr>
      </w:pPr>
      <w:r w:rsidRPr="001F50B9">
        <w:rPr>
          <w:rFonts w:ascii="Optimum" w:hAnsi="Optimum" w:cs="Arial"/>
          <w:b/>
          <w:u w:val="single"/>
        </w:rPr>
        <w:t>TRANSFERÊNCIA DE SIGILO</w:t>
      </w:r>
    </w:p>
    <w:p w14:paraId="2707F7C3" w14:textId="77777777" w:rsidR="006E2DBD" w:rsidRPr="001F50B9" w:rsidRDefault="006E2DBD">
      <w:pPr>
        <w:keepNext/>
        <w:spacing w:line="276" w:lineRule="auto"/>
        <w:jc w:val="both"/>
        <w:rPr>
          <w:rFonts w:ascii="Optimum" w:hAnsi="Optimum" w:cs="Arial"/>
        </w:rPr>
      </w:pPr>
    </w:p>
    <w:p w14:paraId="77B8C595" w14:textId="7F941E48" w:rsidR="006E2DBD" w:rsidRPr="00386156" w:rsidRDefault="006E2DBD">
      <w:pPr>
        <w:spacing w:line="276" w:lineRule="auto"/>
        <w:jc w:val="both"/>
        <w:rPr>
          <w:rFonts w:ascii="Optimum" w:hAnsi="Optimum" w:cs="Arial"/>
        </w:rPr>
      </w:pPr>
      <w:r w:rsidRPr="00386156">
        <w:rPr>
          <w:rFonts w:ascii="Optimum" w:hAnsi="Optimum" w:cs="Arial"/>
        </w:rPr>
        <w:t xml:space="preserve">As PARTES declaram que tem ciência de que </w:t>
      </w:r>
      <w:r w:rsidR="002A4577">
        <w:rPr>
          <w:rFonts w:ascii="Optimum" w:hAnsi="Optimum" w:cs="Arial"/>
        </w:rPr>
        <w:t>o BNDES</w:t>
      </w:r>
      <w:r w:rsidRPr="00386156">
        <w:rPr>
          <w:rFonts w:ascii="Optimum" w:hAnsi="Optimum" w:cs="Arial"/>
        </w:rPr>
        <w:t xml:space="preserve"> prestar</w:t>
      </w:r>
      <w:r w:rsidR="002A4577">
        <w:rPr>
          <w:rFonts w:ascii="Optimum" w:hAnsi="Optimum" w:cs="Arial"/>
        </w:rPr>
        <w:t>á</w:t>
      </w:r>
      <w:r w:rsidRPr="00386156">
        <w:rPr>
          <w:rFonts w:ascii="Optimum" w:hAnsi="Optimum" w:cs="Arial"/>
        </w:rPr>
        <w:t xml:space="preserve"> ao Tribunal de Contas da União (TCU), ao Ministério Público Federal (MPF)</w:t>
      </w:r>
      <w:r w:rsidR="00386156" w:rsidRPr="00386156">
        <w:rPr>
          <w:rFonts w:ascii="Optimum" w:hAnsi="Optimum" w:cs="Arial"/>
        </w:rPr>
        <w:t>,</w:t>
      </w:r>
      <w:r w:rsidRPr="00386156">
        <w:rPr>
          <w:rFonts w:ascii="Optimum" w:hAnsi="Optimum" w:cs="Arial"/>
        </w:rPr>
        <w:t xml:space="preserve"> </w:t>
      </w:r>
      <w:r w:rsidR="00386156" w:rsidRPr="001A2E88">
        <w:rPr>
          <w:rFonts w:ascii="Optimum" w:hAnsi="Optimum"/>
        </w:rPr>
        <w:t xml:space="preserve">à Controladoria-Geral da União (CGU) </w:t>
      </w:r>
      <w:r w:rsidR="00386156" w:rsidRPr="001A2E88">
        <w:rPr>
          <w:rFonts w:ascii="Optimum" w:hAnsi="Optimum"/>
          <w:color w:val="000000"/>
        </w:rPr>
        <w:t>e</w:t>
      </w:r>
      <w:r w:rsidR="00386156" w:rsidRPr="001A2E88">
        <w:rPr>
          <w:rFonts w:ascii="Optimum" w:hAnsi="Optimum"/>
          <w:bCs/>
          <w:iCs/>
          <w:color w:val="000000"/>
        </w:rPr>
        <w:t>, quando os recursos do financiamento forem originários do Fundo de Amparo ao Trabalhador - FAT, também</w:t>
      </w:r>
      <w:r w:rsidR="00386156" w:rsidRPr="001A2E88">
        <w:rPr>
          <w:rFonts w:ascii="Optimum" w:hAnsi="Optimum"/>
          <w:b/>
          <w:bCs/>
          <w:iCs/>
          <w:color w:val="000000"/>
        </w:rPr>
        <w:t xml:space="preserve"> </w:t>
      </w:r>
      <w:r w:rsidR="00386156" w:rsidRPr="001A2E88">
        <w:rPr>
          <w:rFonts w:ascii="Optimum" w:hAnsi="Optimum"/>
          <w:color w:val="000000"/>
        </w:rPr>
        <w:t xml:space="preserve">ao Conselho Deliberativo do Fundo de Amparo ao Trabalhador (CODEFAT) e ao Ministério a ele vinculado, ou outro órgão público que o suceder, </w:t>
      </w:r>
      <w:r w:rsidRPr="00386156">
        <w:rPr>
          <w:rFonts w:ascii="Optimum" w:hAnsi="Optimum" w:cs="Arial"/>
        </w:rPr>
        <w:t>as informações que sejam requisitadas por estes, com a transferência do dever de sigilo.</w:t>
      </w:r>
    </w:p>
    <w:p w14:paraId="0680EBDB" w14:textId="77777777" w:rsidR="006E2DBD" w:rsidRPr="001F50B9" w:rsidRDefault="006E2DBD">
      <w:pPr>
        <w:spacing w:line="276" w:lineRule="auto"/>
        <w:jc w:val="both"/>
        <w:rPr>
          <w:rFonts w:ascii="Optimum" w:hAnsi="Optimum" w:cs="Arial"/>
        </w:rPr>
      </w:pPr>
    </w:p>
    <w:bookmarkEnd w:id="54"/>
    <w:p w14:paraId="1AE4D474" w14:textId="242AEA58" w:rsidR="00AD08DA" w:rsidRPr="001F50B9" w:rsidRDefault="00E51C2D">
      <w:pPr>
        <w:keepNext/>
        <w:spacing w:line="276" w:lineRule="auto"/>
        <w:jc w:val="center"/>
        <w:outlineLvl w:val="2"/>
        <w:rPr>
          <w:rFonts w:ascii="Optimum" w:hAnsi="Optimum" w:cs="Arial"/>
          <w:b/>
          <w:u w:val="single"/>
        </w:rPr>
      </w:pPr>
      <w:r>
        <w:rPr>
          <w:rFonts w:ascii="Optimum" w:hAnsi="Optimum" w:cs="Arial"/>
          <w:b/>
          <w:u w:val="single"/>
        </w:rPr>
        <w:t xml:space="preserve">CLÁUSULA </w:t>
      </w:r>
      <w:r w:rsidR="00AD08DA" w:rsidRPr="001F50B9">
        <w:rPr>
          <w:rFonts w:ascii="Optimum" w:hAnsi="Optimum" w:cs="Arial"/>
          <w:b/>
          <w:u w:val="single"/>
        </w:rPr>
        <w:t xml:space="preserve">VIGÉSIMA </w:t>
      </w:r>
      <w:r w:rsidR="0037267F" w:rsidRPr="001F50B9">
        <w:rPr>
          <w:rFonts w:ascii="Optimum" w:hAnsi="Optimum" w:cs="Arial"/>
          <w:b/>
          <w:u w:val="single"/>
        </w:rPr>
        <w:t>QUARTA</w:t>
      </w:r>
      <w:r w:rsidR="00AD08DA" w:rsidRPr="001F50B9">
        <w:rPr>
          <w:rFonts w:ascii="Optimum" w:hAnsi="Optimum" w:cs="Arial"/>
          <w:b/>
          <w:u w:val="single"/>
        </w:rPr>
        <w:br/>
        <w:t>FORO</w:t>
      </w:r>
    </w:p>
    <w:p w14:paraId="57B719D7" w14:textId="77777777" w:rsidR="00AD08DA" w:rsidRPr="001F50B9" w:rsidRDefault="00AD08DA">
      <w:pPr>
        <w:keepNext/>
        <w:spacing w:line="276" w:lineRule="auto"/>
        <w:jc w:val="both"/>
        <w:rPr>
          <w:rFonts w:ascii="Optimum" w:hAnsi="Optimum" w:cs="Arial"/>
          <w:kern w:val="32"/>
        </w:rPr>
      </w:pPr>
    </w:p>
    <w:p w14:paraId="266733AF" w14:textId="057C499C" w:rsidR="00AD08DA" w:rsidRPr="001F50B9" w:rsidRDefault="00AD08DA">
      <w:pPr>
        <w:pStyle w:val="BNDES"/>
        <w:spacing w:line="276" w:lineRule="auto"/>
        <w:rPr>
          <w:rFonts w:ascii="Optimum" w:hAnsi="Optimum" w:cs="Arial"/>
        </w:rPr>
      </w:pPr>
      <w:r w:rsidRPr="001F50B9">
        <w:rPr>
          <w:rFonts w:ascii="Optimum" w:hAnsi="Optimum" w:cs="Arial"/>
        </w:rPr>
        <w:t>Fica eleito como foro para dirimir litígios oriundos deste CONTRATO, que não puderem ser solucionados extrajudicialmente, o do Rio de Janeiro e da sede do</w:t>
      </w:r>
      <w:r w:rsidR="00250966">
        <w:rPr>
          <w:rFonts w:ascii="Optimum" w:hAnsi="Optimum" w:cs="Arial"/>
        </w:rPr>
        <w:t>s</w:t>
      </w:r>
      <w:r w:rsidRPr="001F50B9">
        <w:rPr>
          <w:rFonts w:ascii="Optimum" w:hAnsi="Optimum" w:cs="Arial"/>
        </w:rPr>
        <w:t xml:space="preserve"> </w:t>
      </w:r>
      <w:r w:rsidR="00250966">
        <w:rPr>
          <w:rFonts w:ascii="Optimum" w:hAnsi="Optimum" w:cs="Arial"/>
        </w:rPr>
        <w:t>CREDORES</w:t>
      </w:r>
      <w:r w:rsidRPr="001F50B9">
        <w:rPr>
          <w:rFonts w:ascii="Optimum" w:hAnsi="Optimum" w:cs="Arial"/>
        </w:rPr>
        <w:t>.</w:t>
      </w:r>
      <w:r w:rsidRPr="001F50B9" w:rsidDel="00CD4BE0">
        <w:rPr>
          <w:rFonts w:ascii="Optimum" w:hAnsi="Optimum" w:cs="Arial"/>
        </w:rPr>
        <w:t xml:space="preserve"> </w:t>
      </w:r>
    </w:p>
    <w:p w14:paraId="60368D99"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kern w:val="32"/>
          <w:szCs w:val="24"/>
        </w:rPr>
      </w:pPr>
    </w:p>
    <w:p w14:paraId="27E31C4C" w14:textId="77777777" w:rsidR="00AD08DA" w:rsidRPr="001F50B9" w:rsidRDefault="00AD08DA" w:rsidP="0010066E">
      <w:pPr>
        <w:pStyle w:val="150-NCGD-150cm"/>
        <w:keepNext/>
        <w:widowControl/>
        <w:tabs>
          <w:tab w:val="clear" w:pos="5529"/>
        </w:tabs>
        <w:spacing w:after="240" w:line="276" w:lineRule="auto"/>
        <w:ind w:left="0" w:firstLine="0"/>
        <w:rPr>
          <w:rFonts w:ascii="Optimum" w:hAnsi="Optimum" w:cs="Arial"/>
          <w:b/>
          <w:szCs w:val="24"/>
          <w:u w:val="single"/>
        </w:rPr>
      </w:pPr>
      <w:r w:rsidRPr="001F50B9">
        <w:rPr>
          <w:rFonts w:ascii="Optimum" w:hAnsi="Optimum" w:cs="Arial"/>
          <w:b/>
          <w:szCs w:val="24"/>
          <w:u w:val="single"/>
        </w:rPr>
        <w:t>PARÁGRAFO ÚNICO</w:t>
      </w:r>
    </w:p>
    <w:p w14:paraId="4EC150CC"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r w:rsidRPr="001F50B9">
        <w:rPr>
          <w:rFonts w:ascii="Optimum" w:hAnsi="Optimum" w:cs="Arial"/>
          <w:b w:val="0"/>
          <w:kern w:val="32"/>
          <w:szCs w:val="24"/>
          <w:u w:val="none"/>
        </w:rPr>
        <w:t>Este CONTRATO será regido e interpretado de acordo com as leis da República Federativa do Brasil e constitui título executivo extrajudicial, de acordo com os termos do artigo 784, inciso III, do Código de Processo Civil (Lei nº 13.105, de 16/03/2015).</w:t>
      </w:r>
    </w:p>
    <w:p w14:paraId="54377117" w14:textId="5225220D" w:rsidR="00386156" w:rsidRPr="00563139" w:rsidRDefault="00E51C2D">
      <w:pPr>
        <w:tabs>
          <w:tab w:val="left" w:pos="1701"/>
          <w:tab w:val="right" w:pos="9072"/>
        </w:tabs>
        <w:spacing w:before="240" w:line="276" w:lineRule="auto"/>
        <w:jc w:val="center"/>
        <w:rPr>
          <w:rFonts w:ascii="Optimum" w:hAnsi="Optimum" w:cs="Arial"/>
          <w:b/>
          <w:bCs/>
          <w:color w:val="000000"/>
          <w:u w:val="single"/>
        </w:rPr>
      </w:pPr>
      <w:r>
        <w:rPr>
          <w:rFonts w:ascii="Optimum" w:hAnsi="Optimum"/>
          <w:b/>
          <w:color w:val="000000"/>
          <w:u w:val="single"/>
        </w:rPr>
        <w:t xml:space="preserve">CLÁUSULA </w:t>
      </w:r>
      <w:r w:rsidR="00386156" w:rsidRPr="00563139">
        <w:rPr>
          <w:rFonts w:ascii="Optimum" w:hAnsi="Optimum"/>
          <w:b/>
          <w:color w:val="000000"/>
          <w:u w:val="single"/>
        </w:rPr>
        <w:t xml:space="preserve">VIGÉSIMA </w:t>
      </w:r>
      <w:r w:rsidR="00386156">
        <w:rPr>
          <w:rFonts w:ascii="Optimum" w:hAnsi="Optimum"/>
          <w:b/>
          <w:color w:val="000000"/>
          <w:u w:val="single"/>
        </w:rPr>
        <w:t>QUINT</w:t>
      </w:r>
      <w:r w:rsidR="00386156" w:rsidRPr="00563139">
        <w:rPr>
          <w:rFonts w:ascii="Optimum" w:hAnsi="Optimum"/>
          <w:b/>
          <w:color w:val="000000"/>
          <w:u w:val="single"/>
        </w:rPr>
        <w:t>A</w:t>
      </w:r>
    </w:p>
    <w:p w14:paraId="6DFA5C6A" w14:textId="4B131B39" w:rsidR="00386156" w:rsidRPr="00563139" w:rsidRDefault="00386156">
      <w:pPr>
        <w:tabs>
          <w:tab w:val="left" w:pos="1701"/>
          <w:tab w:val="right" w:pos="9072"/>
        </w:tabs>
        <w:spacing w:after="120" w:line="276" w:lineRule="auto"/>
        <w:jc w:val="center"/>
        <w:rPr>
          <w:rFonts w:ascii="Optimum" w:hAnsi="Optimum" w:cs="Arial"/>
          <w:b/>
          <w:bCs/>
          <w:color w:val="000000"/>
          <w:u w:val="single"/>
        </w:rPr>
      </w:pPr>
      <w:r w:rsidRPr="00563139">
        <w:rPr>
          <w:rFonts w:ascii="Optimum" w:hAnsi="Optimum" w:cs="Arial"/>
          <w:b/>
          <w:bCs/>
          <w:color w:val="000000"/>
          <w:u w:val="single"/>
        </w:rPr>
        <w:t>PRÁTICAS LEAIS</w:t>
      </w:r>
    </w:p>
    <w:p w14:paraId="38B83F47" w14:textId="485072CA" w:rsidR="00386156" w:rsidRPr="00563139" w:rsidRDefault="00386156">
      <w:pPr>
        <w:tabs>
          <w:tab w:val="left" w:pos="1701"/>
          <w:tab w:val="right" w:pos="9072"/>
        </w:tabs>
        <w:spacing w:before="120" w:after="120" w:line="276" w:lineRule="auto"/>
        <w:jc w:val="both"/>
        <w:rPr>
          <w:rFonts w:ascii="Optimum" w:hAnsi="Optimum" w:cs="Arial"/>
          <w:color w:val="000000"/>
        </w:rPr>
      </w:pPr>
      <w:r w:rsidRPr="00563139">
        <w:rPr>
          <w:rFonts w:ascii="Optimum" w:hAnsi="Optimum" w:cs="Arial"/>
          <w:b/>
          <w:u w:val="single"/>
        </w:rPr>
        <w:br/>
      </w:r>
      <w:r w:rsidRPr="00563139">
        <w:rPr>
          <w:rFonts w:ascii="Optimum" w:hAnsi="Optimum" w:cs="Arial"/>
          <w:color w:val="000000"/>
        </w:rPr>
        <w:t>Atentos à legislação vigente,</w:t>
      </w:r>
      <w:r>
        <w:rPr>
          <w:rFonts w:ascii="Optimum" w:hAnsi="Optimum" w:cs="Arial"/>
          <w:color w:val="000000"/>
        </w:rPr>
        <w:t xml:space="preserve"> o</w:t>
      </w:r>
      <w:r w:rsidR="00A0398F">
        <w:rPr>
          <w:rFonts w:ascii="Optimum" w:hAnsi="Optimum" w:cs="Arial"/>
          <w:color w:val="000000"/>
        </w:rPr>
        <w:t>s</w:t>
      </w:r>
      <w:r w:rsidRPr="00563139">
        <w:rPr>
          <w:rFonts w:ascii="Optimum" w:hAnsi="Optimum" w:cs="Arial"/>
          <w:color w:val="000000"/>
        </w:rPr>
        <w:t xml:space="preserve"> </w:t>
      </w:r>
      <w:r w:rsidR="00A0398F">
        <w:rPr>
          <w:rFonts w:ascii="Optimum" w:hAnsi="Optimum" w:cs="Arial"/>
          <w:color w:val="000000"/>
        </w:rPr>
        <w:t>CREDORES</w:t>
      </w:r>
      <w:r w:rsidRPr="00563139">
        <w:rPr>
          <w:rFonts w:ascii="Optimum" w:hAnsi="Optimum" w:cs="Arial"/>
          <w:color w:val="000000"/>
        </w:rPr>
        <w:t xml:space="preserve"> e o BANCO ADMINISTRADOR </w:t>
      </w:r>
      <w:r w:rsidR="00817FE6">
        <w:rPr>
          <w:rFonts w:ascii="Optimum" w:hAnsi="Optimum" w:cs="Arial"/>
          <w:color w:val="000000"/>
        </w:rPr>
        <w:t xml:space="preserve">DE CONTAS </w:t>
      </w:r>
      <w:r w:rsidRPr="00563139">
        <w:rPr>
          <w:rFonts w:ascii="Optimum" w:hAnsi="Optimum" w:cs="Arial"/>
          <w:color w:val="000000"/>
        </w:rPr>
        <w:t xml:space="preserve">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563139">
        <w:rPr>
          <w:rFonts w:ascii="Optimum" w:hAnsi="Optimum" w:cs="Arial"/>
          <w:i/>
          <w:color w:val="000000"/>
        </w:rPr>
        <w:t>compliance</w:t>
      </w:r>
      <w:proofErr w:type="spellEnd"/>
      <w:r w:rsidRPr="00563139">
        <w:rPr>
          <w:rFonts w:ascii="Optimum" w:hAnsi="Optimum" w:cs="Arial"/>
          <w:color w:val="000000"/>
        </w:rPr>
        <w:t>, zelando pela integridade institucional.</w:t>
      </w:r>
    </w:p>
    <w:p w14:paraId="0F604882" w14:textId="77777777" w:rsidR="00386156" w:rsidRPr="00563139" w:rsidRDefault="00386156">
      <w:pPr>
        <w:pStyle w:val="Ttulo1"/>
        <w:tabs>
          <w:tab w:val="left" w:pos="567"/>
        </w:tabs>
        <w:spacing w:before="480" w:after="120" w:line="276" w:lineRule="auto"/>
        <w:ind w:left="567" w:hanging="567"/>
        <w:rPr>
          <w:rFonts w:ascii="Optimum" w:hAnsi="Optimum"/>
          <w:kern w:val="32"/>
        </w:rPr>
      </w:pPr>
      <w:r w:rsidRPr="00563139">
        <w:rPr>
          <w:rFonts w:ascii="Optimum" w:hAnsi="Optimum"/>
          <w:kern w:val="32"/>
        </w:rPr>
        <w:t>PARÁGRAFO ÚNICO</w:t>
      </w:r>
    </w:p>
    <w:p w14:paraId="7BCA622A" w14:textId="1B15FBAC" w:rsidR="00386156" w:rsidRPr="00F94B10" w:rsidRDefault="00386156">
      <w:pPr>
        <w:pStyle w:val="BNDES"/>
        <w:spacing w:line="276" w:lineRule="auto"/>
        <w:rPr>
          <w:rFonts w:ascii="Optimum" w:hAnsi="Optimum" w:cs="Arial"/>
        </w:rPr>
      </w:pPr>
      <w:r w:rsidRPr="00563139">
        <w:rPr>
          <w:rFonts w:ascii="Optimum" w:hAnsi="Optimum" w:cs="Arial"/>
          <w:color w:val="000000"/>
        </w:rPr>
        <w:t xml:space="preserve">A CEDENTE ratifica, neste CONTRATO, a declaração de práticas leais dada no </w:t>
      </w:r>
      <w:r w:rsidR="00F873CF">
        <w:rPr>
          <w:rFonts w:ascii="Optimum" w:hAnsi="Optimum" w:cs="Arial"/>
        </w:rPr>
        <w:t>CONTRATO DE FINANCIAMENTO BNDES</w:t>
      </w:r>
      <w:r w:rsidRPr="00563139">
        <w:rPr>
          <w:rFonts w:ascii="Optimum" w:hAnsi="Optimum" w:cs="Arial"/>
        </w:rPr>
        <w:t>.</w:t>
      </w:r>
    </w:p>
    <w:p w14:paraId="0B0C1024" w14:textId="77777777" w:rsidR="00AD08DA" w:rsidRPr="001F50B9" w:rsidRDefault="00AD08DA">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21FFBB9D" w14:textId="77777777" w:rsidR="00662D13" w:rsidRDefault="00662D13">
      <w:pPr>
        <w:pStyle w:val="011-NCGmoldreta"/>
        <w:framePr w:w="0" w:hRule="auto" w:hSpace="0" w:vSpace="0" w:wrap="auto" w:vAnchor="margin" w:yAlign="inline"/>
        <w:widowControl/>
        <w:spacing w:line="276" w:lineRule="auto"/>
        <w:rPr>
          <w:rFonts w:ascii="Optimum" w:hAnsi="Optimum" w:cs="Arial"/>
          <w:b w:val="0"/>
          <w:color w:val="000000"/>
          <w:szCs w:val="24"/>
          <w:u w:val="none"/>
        </w:rPr>
      </w:pPr>
    </w:p>
    <w:p w14:paraId="423F998C" w14:textId="77777777" w:rsidR="00662D13" w:rsidRPr="001F50B9" w:rsidRDefault="00662D13">
      <w:pPr>
        <w:pStyle w:val="011-NCGmoldreta"/>
        <w:framePr w:w="0" w:hRule="auto" w:hSpace="0" w:vSpace="0" w:wrap="auto" w:vAnchor="margin" w:yAlign="inline"/>
        <w:widowControl/>
        <w:spacing w:line="276" w:lineRule="auto"/>
        <w:jc w:val="center"/>
      </w:pPr>
    </w:p>
    <w:p w14:paraId="20B1516D" w14:textId="316932C9" w:rsidR="00E73F7C" w:rsidRDefault="00E73F7C" w:rsidP="0010066E">
      <w:pPr>
        <w:spacing w:before="120" w:after="120" w:line="276" w:lineRule="auto"/>
        <w:ind w:left="567" w:hanging="567"/>
        <w:jc w:val="center"/>
        <w:rPr>
          <w:rFonts w:ascii="Optimum" w:hAnsi="Optimum" w:cs="Arial"/>
          <w:b/>
          <w:u w:val="single"/>
        </w:rPr>
      </w:pPr>
      <w:r>
        <w:rPr>
          <w:rFonts w:ascii="Optimum" w:hAnsi="Optimum" w:cs="Arial"/>
          <w:b/>
          <w:u w:val="single"/>
        </w:rPr>
        <w:br w:type="page"/>
        <w:t>ANEXO I</w:t>
      </w:r>
    </w:p>
    <w:p w14:paraId="265F38CB" w14:textId="77777777" w:rsidR="00AD08DA" w:rsidRPr="001F50B9" w:rsidRDefault="00AD08DA" w:rsidP="0010066E">
      <w:pPr>
        <w:spacing w:before="120" w:after="120" w:line="276" w:lineRule="auto"/>
        <w:ind w:left="567" w:hanging="567"/>
        <w:jc w:val="center"/>
        <w:rPr>
          <w:rFonts w:ascii="Optimum" w:hAnsi="Optimum" w:cs="Arial"/>
          <w:b/>
          <w:u w:val="single"/>
        </w:rPr>
      </w:pPr>
      <w:r w:rsidRPr="001F50B9">
        <w:rPr>
          <w:rFonts w:ascii="Optimum" w:hAnsi="Optimum" w:cs="Arial"/>
          <w:b/>
          <w:u w:val="single"/>
        </w:rPr>
        <w:t>NOTIFICAÇÃO ONS</w:t>
      </w:r>
    </w:p>
    <w:p w14:paraId="2E12945F" w14:textId="77777777" w:rsidR="00AD08DA" w:rsidRPr="001F50B9" w:rsidRDefault="00AD08DA" w:rsidP="0010066E">
      <w:pPr>
        <w:spacing w:before="120" w:after="120" w:line="276" w:lineRule="auto"/>
        <w:jc w:val="right"/>
        <w:rPr>
          <w:rFonts w:ascii="Optimum" w:hAnsi="Optimum" w:cs="Arial"/>
        </w:rPr>
      </w:pPr>
      <w:r w:rsidRPr="001F50B9">
        <w:rPr>
          <w:rFonts w:ascii="Optimum" w:hAnsi="Optimum" w:cs="Arial"/>
        </w:rPr>
        <w:t>.........[local]......., .... de .............. de ........</w:t>
      </w:r>
    </w:p>
    <w:p w14:paraId="19D2C513"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 xml:space="preserve">Ao </w:t>
      </w:r>
    </w:p>
    <w:p w14:paraId="45DF2518" w14:textId="77777777" w:rsidR="00AD08DA" w:rsidRPr="001F50B9" w:rsidRDefault="00AD08DA" w:rsidP="0010066E">
      <w:pPr>
        <w:spacing w:before="120" w:after="120" w:line="276" w:lineRule="auto"/>
        <w:rPr>
          <w:rFonts w:ascii="Optimum" w:hAnsi="Optimum" w:cs="Arial"/>
          <w:b/>
        </w:rPr>
      </w:pPr>
      <w:r w:rsidRPr="001F50B9">
        <w:rPr>
          <w:rFonts w:ascii="Optimum" w:hAnsi="Optimum" w:cs="Arial"/>
          <w:b/>
        </w:rPr>
        <w:t>(ONS)</w:t>
      </w:r>
    </w:p>
    <w:p w14:paraId="36C08598" w14:textId="5A4D3B4C" w:rsidR="002A4577" w:rsidRDefault="00AD08DA" w:rsidP="0010066E">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r>
      <w:r w:rsidR="009E0543" w:rsidRPr="001F50B9">
        <w:rPr>
          <w:rFonts w:ascii="Optimum" w:hAnsi="Optimum" w:cs="Arial"/>
          <w:b/>
        </w:rPr>
        <w:t>Contrato de Cessão Fiduciária de Direitos</w:t>
      </w:r>
      <w:r w:rsidR="009E0543">
        <w:rPr>
          <w:rFonts w:ascii="Optimum" w:hAnsi="Optimum" w:cs="Arial"/>
          <w:b/>
        </w:rPr>
        <w:t xml:space="preserve"> </w:t>
      </w:r>
      <w:r w:rsidR="009E0543" w:rsidRPr="001F50B9">
        <w:rPr>
          <w:rFonts w:ascii="Optimum" w:hAnsi="Optimum" w:cs="Arial"/>
          <w:b/>
        </w:rPr>
        <w:t xml:space="preserve"> </w:t>
      </w:r>
      <w:r w:rsidR="009E0543">
        <w:rPr>
          <w:rFonts w:ascii="Optimum" w:hAnsi="Optimum" w:cs="Arial"/>
          <w:b/>
        </w:rPr>
        <w:t>Nº2</w:t>
      </w:r>
      <w:r w:rsidR="00F80CF6">
        <w:rPr>
          <w:rFonts w:ascii="Optimum" w:hAnsi="Optimum" w:cs="Arial"/>
          <w:b/>
        </w:rPr>
        <w:t>2</w:t>
      </w:r>
      <w:r w:rsidR="009E0543" w:rsidRPr="001F50B9">
        <w:rPr>
          <w:rFonts w:ascii="Optimum" w:hAnsi="Optimum" w:cs="Arial"/>
          <w:b/>
        </w:rPr>
        <w:t>.2.</w:t>
      </w:r>
      <w:r w:rsidR="00F80CF6">
        <w:rPr>
          <w:rFonts w:ascii="Optimum" w:hAnsi="Optimum" w:cs="Arial"/>
          <w:b/>
        </w:rPr>
        <w:t>xxx</w:t>
      </w:r>
      <w:r w:rsidR="009E0543">
        <w:rPr>
          <w:rFonts w:ascii="Optimum" w:hAnsi="Optimum" w:cs="Arial"/>
          <w:b/>
        </w:rPr>
        <w:t>.2</w:t>
      </w:r>
      <w:r w:rsidR="009E0543" w:rsidRPr="00524024">
        <w:rPr>
          <w:rFonts w:ascii="Optimum" w:hAnsi="Optimum" w:cs="Arial"/>
          <w:b/>
        </w:rPr>
        <w:t xml:space="preserve">, Administração de Contas e Outras Avenças, </w:t>
      </w:r>
      <w:r w:rsidR="009E0543" w:rsidRPr="009B2D0B">
        <w:rPr>
          <w:rFonts w:ascii="Optimum" w:hAnsi="Optimum" w:cs="Arial"/>
          <w:b/>
        </w:rPr>
        <w:t xml:space="preserve">celebrado no âmbito do </w:t>
      </w:r>
      <w:r w:rsidR="009E0543" w:rsidRPr="008C3887">
        <w:rPr>
          <w:rFonts w:ascii="Optimum" w:hAnsi="Optimum" w:cs="Arial"/>
          <w:b/>
        </w:rPr>
        <w:t xml:space="preserve"> </w:t>
      </w:r>
      <w:r w:rsidR="009E0543" w:rsidRPr="007E2C63">
        <w:rPr>
          <w:rFonts w:ascii="Optimum" w:hAnsi="Optimum" w:cs="Arial"/>
          <w:b/>
        </w:rPr>
        <w:t xml:space="preserve">Contrato de Financiamento Mediante Abertura de Crédito nº  </w:t>
      </w:r>
      <w:r w:rsidR="009E0543">
        <w:rPr>
          <w:rFonts w:ascii="Optimum" w:hAnsi="Optimum" w:cs="Arial"/>
          <w:b/>
        </w:rPr>
        <w:t>2</w:t>
      </w:r>
      <w:r w:rsidR="00F80CF6">
        <w:rPr>
          <w:rFonts w:ascii="Optimum" w:hAnsi="Optimum" w:cs="Arial"/>
          <w:b/>
        </w:rPr>
        <w:t>2</w:t>
      </w:r>
      <w:r w:rsidR="009E0543" w:rsidRPr="007E2C63">
        <w:rPr>
          <w:rFonts w:ascii="Optimum" w:hAnsi="Optimum" w:cs="Arial"/>
          <w:b/>
        </w:rPr>
        <w:t>.2.</w:t>
      </w:r>
      <w:r w:rsidR="00F80CF6">
        <w:rPr>
          <w:rFonts w:ascii="Optimum" w:hAnsi="Optimum" w:cs="Arial"/>
          <w:b/>
        </w:rPr>
        <w:t>xxxx</w:t>
      </w:r>
      <w:r w:rsidR="009E0543">
        <w:rPr>
          <w:rFonts w:ascii="Optimum" w:hAnsi="Optimum" w:cs="Arial"/>
          <w:b/>
        </w:rPr>
        <w:t xml:space="preserve">.1 e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1923DB62" w14:textId="5429BD0A" w:rsidR="00AD08DA" w:rsidRPr="009213EF" w:rsidRDefault="00AD08DA" w:rsidP="0010066E">
      <w:pPr>
        <w:spacing w:before="120" w:after="120" w:line="276" w:lineRule="auto"/>
        <w:jc w:val="both"/>
        <w:rPr>
          <w:rFonts w:ascii="Optimum" w:hAnsi="Optimum" w:cs="Arial"/>
          <w:bCs/>
        </w:rPr>
      </w:pPr>
      <w:r w:rsidRPr="009213EF">
        <w:rPr>
          <w:rFonts w:ascii="Optimum" w:hAnsi="Optimum" w:cs="Arial"/>
          <w:bCs/>
        </w:rPr>
        <w:t>Prezados Senhores:</w:t>
      </w:r>
    </w:p>
    <w:p w14:paraId="20904F2C" w14:textId="76B6922D" w:rsidR="00AD08DA" w:rsidRPr="001F50B9" w:rsidRDefault="00AD08DA">
      <w:pPr>
        <w:pStyle w:val="BNDES"/>
        <w:spacing w:line="276" w:lineRule="auto"/>
        <w:rPr>
          <w:rFonts w:ascii="Optimum" w:hAnsi="Optimum" w:cs="Arial"/>
        </w:rPr>
      </w:pPr>
      <w:r w:rsidRPr="009213EF">
        <w:rPr>
          <w:rFonts w:ascii="Optimum" w:hAnsi="Optimum" w:cs="Arial"/>
        </w:rPr>
        <w:t xml:space="preserve">Pela presente, </w:t>
      </w:r>
      <w:proofErr w:type="spellStart"/>
      <w:r w:rsidRPr="009213EF">
        <w:rPr>
          <w:rFonts w:ascii="Optimum" w:hAnsi="Optimum" w:cs="Arial"/>
        </w:rPr>
        <w:t>comunicamo-lhes</w:t>
      </w:r>
      <w:proofErr w:type="spellEnd"/>
      <w:r w:rsidRPr="009213EF">
        <w:rPr>
          <w:rFonts w:ascii="Optimum" w:hAnsi="Optimum" w:cs="Arial"/>
        </w:rPr>
        <w:t xml:space="preserve"> que, pelo Contrato em referência, constituímos em favor</w:t>
      </w:r>
      <w:r w:rsidR="000C553B">
        <w:rPr>
          <w:rFonts w:ascii="Optimum" w:hAnsi="Optimum" w:cs="Arial"/>
        </w:rPr>
        <w:t xml:space="preserve"> do</w:t>
      </w:r>
      <w:r w:rsidRPr="009213EF">
        <w:rPr>
          <w:rFonts w:ascii="Optimum" w:hAnsi="Optimum" w:cs="Arial"/>
        </w:rPr>
        <w:t xml:space="preserve"> </w:t>
      </w:r>
      <w:r w:rsidR="000C553B" w:rsidRPr="007E2C63">
        <w:rPr>
          <w:rFonts w:ascii="Optimum" w:hAnsi="Optimum" w:cs="Arial"/>
        </w:rPr>
        <w:t>BANCO NACIONAL DE DESENVOLVIMENTO ECONÔMICO E SOCIAL – BNDES (“</w:t>
      </w:r>
      <w:r w:rsidR="000C553B" w:rsidRPr="007E2C63">
        <w:rPr>
          <w:rFonts w:ascii="Optimum" w:hAnsi="Optimum" w:cs="Arial"/>
          <w:b/>
        </w:rPr>
        <w:t>BNDES</w:t>
      </w:r>
      <w:r w:rsidR="000C553B" w:rsidRPr="007E2C63">
        <w:rPr>
          <w:rFonts w:ascii="Optimum" w:hAnsi="Optimum" w:cs="Arial"/>
        </w:rPr>
        <w:t xml:space="preserve">”) </w:t>
      </w:r>
      <w:r w:rsidR="00CC5704">
        <w:rPr>
          <w:rFonts w:ascii="Optimum" w:hAnsi="Optimum" w:cs="Arial"/>
        </w:rPr>
        <w:t xml:space="preserve">e </w:t>
      </w:r>
      <w:r w:rsidR="00CC5704" w:rsidRPr="00851399">
        <w:rPr>
          <w:rFonts w:ascii="Optimum" w:hAnsi="Optimum" w:cs="Arial"/>
        </w:rPr>
        <w:t>d</w:t>
      </w:r>
      <w:r w:rsidR="002A4577">
        <w:rPr>
          <w:rFonts w:ascii="Optimum" w:hAnsi="Optimum" w:cs="Arial"/>
        </w:rPr>
        <w:t>a</w:t>
      </w:r>
      <w:r w:rsidR="00CC5704" w:rsidRPr="00851399">
        <w:rPr>
          <w:rFonts w:ascii="Optimum" w:hAnsi="Optimum" w:cs="Arial"/>
        </w:rPr>
        <w:t xml:space="preserve"> </w:t>
      </w:r>
      <w:r w:rsidR="00A074B4" w:rsidRPr="00A074B4">
        <w:rPr>
          <w:rFonts w:ascii="Optimum" w:hAnsi="Optimum" w:cs="Arial"/>
        </w:rPr>
        <w:t>SIMPLIFIC PAVARINI DISTRIBUIDORA DE TÍTULOS E VALORES MOBILIÁRIOS LTDA</w:t>
      </w:r>
      <w:r w:rsidR="00CC5704" w:rsidRPr="00A074B4">
        <w:rPr>
          <w:rFonts w:ascii="Optimum" w:hAnsi="Optimum" w:cs="Arial"/>
        </w:rPr>
        <w:t>. (“</w:t>
      </w:r>
      <w:r w:rsidR="00A074B4" w:rsidRPr="00A074B4">
        <w:rPr>
          <w:rFonts w:ascii="Optimum" w:hAnsi="Optimum" w:cs="Arial"/>
          <w:b/>
          <w:bCs/>
        </w:rPr>
        <w:t>Agente</w:t>
      </w:r>
      <w:r w:rsidR="00A074B4">
        <w:rPr>
          <w:rFonts w:ascii="Optimum" w:hAnsi="Optimum" w:cs="Arial"/>
          <w:b/>
          <w:bCs/>
        </w:rPr>
        <w:t xml:space="preserve"> Fiduciário</w:t>
      </w:r>
      <w:r w:rsidR="00CC5704">
        <w:rPr>
          <w:rFonts w:ascii="Optimum" w:hAnsi="Optimum" w:cs="Arial"/>
        </w:rPr>
        <w:t>” e em conjunto com o BNDES, “</w:t>
      </w:r>
      <w:r w:rsidR="00CC5704" w:rsidRPr="00BD7CAB">
        <w:rPr>
          <w:rFonts w:ascii="Optimum" w:hAnsi="Optimum" w:cs="Arial"/>
          <w:b/>
          <w:bCs/>
        </w:rPr>
        <w:t>CREDORES</w:t>
      </w:r>
      <w:r w:rsidR="00CC5704">
        <w:rPr>
          <w:rFonts w:ascii="Optimum" w:hAnsi="Optimum" w:cs="Arial"/>
        </w:rPr>
        <w:t xml:space="preserve">”) </w:t>
      </w:r>
      <w:r w:rsidR="000C553B" w:rsidRPr="007E2C63">
        <w:rPr>
          <w:rFonts w:ascii="Optimum" w:hAnsi="Optimum" w:cs="Arial"/>
        </w:rPr>
        <w:t xml:space="preserve">para assegurar o pagamento de quaisquer obrigações financeiras referentes ao Contrato de Financiamento Mediante Abertura de Crédito nº </w:t>
      </w:r>
      <w:r w:rsidR="000C553B" w:rsidRPr="0010066E">
        <w:rPr>
          <w:rFonts w:ascii="Optimum" w:hAnsi="Optimum" w:cs="Arial"/>
          <w:highlight w:val="yellow"/>
        </w:rPr>
        <w:t>2</w:t>
      </w:r>
      <w:r w:rsidR="00A074B4">
        <w:rPr>
          <w:rFonts w:ascii="Optimum" w:hAnsi="Optimum" w:cs="Arial"/>
          <w:highlight w:val="yellow"/>
        </w:rPr>
        <w:t>2</w:t>
      </w:r>
      <w:r w:rsidR="000C553B" w:rsidRPr="0010066E">
        <w:rPr>
          <w:rFonts w:ascii="Optimum" w:hAnsi="Optimum" w:cs="Arial"/>
          <w:highlight w:val="yellow"/>
        </w:rPr>
        <w:t>.2.</w:t>
      </w:r>
      <w:r w:rsidR="00A074B4">
        <w:rPr>
          <w:rFonts w:ascii="Optimum" w:hAnsi="Optimum" w:cs="Arial"/>
          <w:highlight w:val="yellow"/>
        </w:rPr>
        <w:t>xxx</w:t>
      </w:r>
      <w:r w:rsidR="000C553B" w:rsidRPr="0010066E">
        <w:rPr>
          <w:rFonts w:ascii="Optimum" w:hAnsi="Optimum" w:cs="Arial"/>
          <w:highlight w:val="yellow"/>
        </w:rPr>
        <w:t xml:space="preserve">.1, celebrado </w:t>
      </w:r>
      <w:r w:rsidR="00CC5704" w:rsidRPr="0010066E">
        <w:rPr>
          <w:rFonts w:ascii="Optimum" w:hAnsi="Optimum" w:cs="Arial"/>
          <w:highlight w:val="yellow"/>
        </w:rPr>
        <w:t xml:space="preserve">com o BNDES </w:t>
      </w:r>
      <w:r w:rsidR="000C553B" w:rsidRPr="0010066E">
        <w:rPr>
          <w:rFonts w:ascii="Optimum" w:hAnsi="Optimum" w:cs="Arial"/>
          <w:highlight w:val="yellow"/>
        </w:rPr>
        <w:t xml:space="preserve">em </w:t>
      </w:r>
      <w:proofErr w:type="spellStart"/>
      <w:r w:rsidR="00A074B4">
        <w:rPr>
          <w:rFonts w:ascii="Optimum" w:hAnsi="Optimum" w:cs="Arial"/>
          <w:highlight w:val="yellow"/>
        </w:rPr>
        <w:t>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 xml:space="preserve">de </w:t>
      </w:r>
      <w:proofErr w:type="spellStart"/>
      <w:r w:rsidR="00A074B4">
        <w:rPr>
          <w:rFonts w:ascii="Optimum" w:hAnsi="Optimum" w:cs="Arial"/>
          <w:highlight w:val="yellow"/>
        </w:rPr>
        <w:t>xxx</w:t>
      </w:r>
      <w:proofErr w:type="spellEnd"/>
      <w:r w:rsidR="00A074B4" w:rsidRPr="0010066E">
        <w:rPr>
          <w:rFonts w:ascii="Optimum" w:hAnsi="Optimum" w:cs="Arial"/>
          <w:highlight w:val="yellow"/>
        </w:rPr>
        <w:t xml:space="preserve"> </w:t>
      </w:r>
      <w:r w:rsidR="000C553B" w:rsidRPr="0010066E">
        <w:rPr>
          <w:rFonts w:ascii="Optimum" w:hAnsi="Optimum" w:cs="Arial"/>
          <w:highlight w:val="yellow"/>
        </w:rPr>
        <w:t>de 202</w:t>
      </w:r>
      <w:r w:rsidR="00A074B4">
        <w:rPr>
          <w:rFonts w:ascii="Optimum" w:hAnsi="Optimum" w:cs="Arial"/>
          <w:highlight w:val="yellow"/>
        </w:rPr>
        <w:t>2</w:t>
      </w:r>
      <w:r w:rsidR="009A5101" w:rsidRPr="0010066E">
        <w:rPr>
          <w:rFonts w:ascii="Optimum" w:hAnsi="Optimum" w:cs="Arial"/>
          <w:highlight w:val="yellow"/>
        </w:rPr>
        <w:t xml:space="preserve"> </w:t>
      </w:r>
      <w:r w:rsidR="009A5101" w:rsidRPr="002A4577">
        <w:rPr>
          <w:rFonts w:ascii="Optimum" w:hAnsi="Optimum" w:cs="Arial"/>
        </w:rPr>
        <w:t xml:space="preserve">e </w:t>
      </w:r>
      <w:r w:rsidR="002A4577" w:rsidRPr="0010066E">
        <w:rPr>
          <w:rFonts w:ascii="Optimum" w:hAnsi="Optimum" w:cs="Arial"/>
        </w:rPr>
        <w:t xml:space="preserve">à 1ª </w:t>
      </w:r>
      <w:r w:rsidR="002A4577" w:rsidRPr="0010066E">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FA5D8E" w:rsidRPr="002A4577">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FA5D8E" w:rsidRPr="00FA5D8E">
        <w:rPr>
          <w:rFonts w:ascii="Optimum" w:hAnsi="Optimum" w:cs="Arial"/>
        </w:rPr>
        <w:t>em 15/02/2020</w:t>
      </w:r>
      <w:r w:rsidR="002A4577">
        <w:rPr>
          <w:rFonts w:ascii="Optimum" w:hAnsi="Optimum" w:cs="Arial"/>
        </w:rPr>
        <w:t>,</w:t>
      </w:r>
      <w:r w:rsidR="00FA5D8E" w:rsidRPr="00FA5D8E">
        <w:rPr>
          <w:rFonts w:ascii="Optimum" w:hAnsi="Optimum" w:cs="Arial"/>
        </w:rPr>
        <w:t xml:space="preserve"> </w:t>
      </w:r>
      <w:r w:rsidRPr="009213EF">
        <w:rPr>
          <w:rFonts w:ascii="Optimum" w:hAnsi="Optimum" w:cs="Arial"/>
        </w:rPr>
        <w:t xml:space="preserve">a garantia de cessão fiduciária dos direitos de que </w:t>
      </w:r>
      <w:r w:rsidR="009E0543" w:rsidRPr="009213EF">
        <w:rPr>
          <w:rFonts w:ascii="Optimum" w:hAnsi="Optimum" w:cs="Arial"/>
        </w:rPr>
        <w:t xml:space="preserve">a </w:t>
      </w:r>
      <w:r w:rsidR="00130A8C" w:rsidRPr="00130A8C">
        <w:rPr>
          <w:rFonts w:ascii="Optimum" w:hAnsi="Optimum"/>
        </w:rPr>
        <w:t>NEOENERGIA ITABAPOANA TRANSMISSÃO DE ENERGIA</w:t>
      </w:r>
      <w:r w:rsidR="009E0543" w:rsidRPr="00130A8C">
        <w:rPr>
          <w:rFonts w:ascii="Optimum" w:hAnsi="Optimum"/>
        </w:rPr>
        <w:t xml:space="preserve"> S.A.</w:t>
      </w:r>
      <w:r w:rsidR="009E0543" w:rsidRPr="00130A8C" w:rsidDel="0038782B">
        <w:rPr>
          <w:rFonts w:ascii="Optimum" w:hAnsi="Optimum" w:cs="Arial"/>
        </w:rPr>
        <w:t xml:space="preserve"> </w:t>
      </w:r>
      <w:r w:rsidR="009E0543" w:rsidRPr="00FA5D8E">
        <w:rPr>
          <w:rFonts w:ascii="Optimum" w:hAnsi="Optimum" w:cs="Arial"/>
        </w:rPr>
        <w:t>(“</w:t>
      </w:r>
      <w:r w:rsidR="00130A8C" w:rsidRPr="00FA5D8E">
        <w:rPr>
          <w:rFonts w:ascii="Optimum" w:hAnsi="Optimum" w:cs="Arial"/>
          <w:b/>
        </w:rPr>
        <w:t>CEDENTE</w:t>
      </w:r>
      <w:r w:rsidR="009E0543" w:rsidRPr="001F50B9">
        <w:rPr>
          <w:rFonts w:ascii="Optimum" w:hAnsi="Optimum" w:cs="Arial"/>
        </w:rPr>
        <w:t xml:space="preserve">”) é titular, emergentes do </w:t>
      </w:r>
      <w:r w:rsidR="009E0543" w:rsidRPr="008C2374">
        <w:rPr>
          <w:rFonts w:ascii="Optimum" w:hAnsi="Optimum" w:cs="Arial"/>
        </w:rPr>
        <w:t xml:space="preserve">Contrato de Concessão do Serviço Público de Transmissão de Energia Elétrica nº </w:t>
      </w:r>
      <w:r w:rsidR="009E0543" w:rsidRPr="002A4577">
        <w:rPr>
          <w:rFonts w:ascii="Optimum" w:hAnsi="Optimum" w:cs="Arial"/>
        </w:rPr>
        <w:t>0</w:t>
      </w:r>
      <w:r w:rsidR="00130A8C" w:rsidRPr="0010066E">
        <w:rPr>
          <w:rFonts w:ascii="Optimum" w:hAnsi="Optimum" w:cs="Arial"/>
        </w:rPr>
        <w:t>3</w:t>
      </w:r>
      <w:r w:rsidR="009E0543" w:rsidRPr="002A4577">
        <w:rPr>
          <w:rFonts w:ascii="Optimum" w:hAnsi="Optimum" w:cs="Arial"/>
        </w:rPr>
        <w:t>/2019-ANEEL, celebrado em 22 de março de 2019, entre a União, representada pela Agência</w:t>
      </w:r>
      <w:r w:rsidR="009E0543" w:rsidRPr="00A95FD8">
        <w:rPr>
          <w:rFonts w:ascii="Optimum" w:hAnsi="Optimum" w:cs="Arial"/>
        </w:rPr>
        <w:t xml:space="preserve"> Nacional de Energia Elétrica – ANEEL (“</w:t>
      </w:r>
      <w:r w:rsidR="009E0543" w:rsidRPr="00A95FD8">
        <w:rPr>
          <w:rFonts w:ascii="Optimum" w:hAnsi="Optimum" w:cs="Arial"/>
          <w:b/>
        </w:rPr>
        <w:t>ANEEL</w:t>
      </w:r>
      <w:r w:rsidR="009E0543" w:rsidRPr="00A95FD8">
        <w:rPr>
          <w:rFonts w:ascii="Optimum" w:hAnsi="Optimum" w:cs="Arial"/>
        </w:rPr>
        <w:t xml:space="preserve">”), e a </w:t>
      </w:r>
      <w:r w:rsidR="00130A8C" w:rsidRPr="00E44C2E">
        <w:rPr>
          <w:rFonts w:ascii="Optimum" w:hAnsi="Optimum" w:cs="Arial"/>
        </w:rPr>
        <w:t>CEDENTE</w:t>
      </w:r>
      <w:r w:rsidR="00130A8C" w:rsidRPr="0010066E" w:rsidDel="00130A8C">
        <w:rPr>
          <w:rFonts w:ascii="Optimum" w:hAnsi="Optimum" w:cs="Arial"/>
        </w:rPr>
        <w:t xml:space="preserve"> </w:t>
      </w:r>
      <w:r w:rsidR="009E0543" w:rsidRPr="00E44C2E">
        <w:rPr>
          <w:rFonts w:ascii="Optimum" w:hAnsi="Optimum" w:cs="Arial"/>
        </w:rPr>
        <w:t>(doravante</w:t>
      </w:r>
      <w:r w:rsidR="009E0543" w:rsidRPr="00A95FD8">
        <w:rPr>
          <w:rFonts w:ascii="Optimum" w:hAnsi="Optimum" w:cs="Arial"/>
        </w:rPr>
        <w:t xml:space="preserv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do Contrato de Prestação de Serviços de </w:t>
      </w:r>
      <w:r w:rsidR="009E0543" w:rsidRPr="002A4577">
        <w:rPr>
          <w:rFonts w:ascii="Optimum" w:hAnsi="Optimum" w:cs="Arial"/>
        </w:rPr>
        <w:t>Transmissão nº 0</w:t>
      </w:r>
      <w:r w:rsidR="00130A8C" w:rsidRPr="0010066E">
        <w:rPr>
          <w:rFonts w:ascii="Optimum" w:hAnsi="Optimum" w:cs="Arial"/>
        </w:rPr>
        <w:t>3</w:t>
      </w:r>
      <w:r w:rsidR="009E0543" w:rsidRPr="002A4577">
        <w:rPr>
          <w:rFonts w:ascii="Optimum" w:hAnsi="Optimum" w:cs="Arial"/>
        </w:rPr>
        <w:t xml:space="preserve">/2019, em </w:t>
      </w:r>
      <w:r w:rsidR="00130A8C" w:rsidRPr="0010066E">
        <w:rPr>
          <w:rFonts w:ascii="Optimum" w:hAnsi="Optimum" w:cs="Arial"/>
        </w:rPr>
        <w:t>0</w:t>
      </w:r>
      <w:r w:rsidR="009E0543" w:rsidRPr="002A4577">
        <w:rPr>
          <w:rFonts w:ascii="Optimum" w:hAnsi="Optimum" w:cs="Arial"/>
        </w:rPr>
        <w:t xml:space="preserve">2 de </w:t>
      </w:r>
      <w:r w:rsidR="00130A8C" w:rsidRPr="0010066E">
        <w:rPr>
          <w:rFonts w:ascii="Optimum" w:hAnsi="Optimum" w:cs="Arial"/>
        </w:rPr>
        <w:t xml:space="preserve">julho </w:t>
      </w:r>
      <w:r w:rsidR="009E0543" w:rsidRPr="002A4577">
        <w:rPr>
          <w:rFonts w:ascii="Optimum" w:hAnsi="Optimum" w:cs="Arial"/>
        </w:rPr>
        <w:t xml:space="preserve">de 2019, firmado entre </w:t>
      </w:r>
      <w:r w:rsidR="00130A8C" w:rsidRPr="002A4577">
        <w:rPr>
          <w:rFonts w:ascii="Optimum" w:hAnsi="Optimum" w:cs="Arial"/>
        </w:rPr>
        <w:t>CEDENTE</w:t>
      </w:r>
      <w:r w:rsidR="00130A8C" w:rsidRPr="0010066E" w:rsidDel="00130A8C">
        <w:rPr>
          <w:rFonts w:ascii="Optimum" w:hAnsi="Optimum" w:cs="Arial"/>
        </w:rPr>
        <w:t xml:space="preserve"> </w:t>
      </w:r>
      <w:r w:rsidR="009E0543" w:rsidRPr="002A4577">
        <w:rPr>
          <w:rFonts w:ascii="Optimum" w:hAnsi="Optimum" w:cs="Arial"/>
        </w:rPr>
        <w:t>e o Operador Nacional</w:t>
      </w:r>
      <w:r w:rsidR="009E0543" w:rsidRPr="001F50B9">
        <w:rPr>
          <w:rFonts w:ascii="Optimum" w:hAnsi="Optimum" w:cs="Arial"/>
        </w:rPr>
        <w:t xml:space="preserve">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00B319DE" w:rsidRPr="001F50B9">
        <w:rPr>
          <w:rFonts w:ascii="Optimum" w:hAnsi="Optimum" w:cs="Arial"/>
        </w:rPr>
        <w:t>,</w:t>
      </w:r>
      <w:r w:rsidRPr="001F50B9">
        <w:rPr>
          <w:rFonts w:ascii="Optimum" w:hAnsi="Optimum" w:cs="Arial"/>
        </w:rPr>
        <w:t xml:space="preserve"> </w:t>
      </w:r>
      <w:r w:rsidR="00B9575E" w:rsidRPr="001F50B9">
        <w:rPr>
          <w:rFonts w:ascii="Optimum" w:hAnsi="Optimum" w:cs="Arial"/>
        </w:rPr>
        <w:t xml:space="preserve">e provenientes dos Contratos de Uso do Sistema de Transmissão, celebrados </w:t>
      </w:r>
      <w:r w:rsidR="001A22C3" w:rsidRPr="001F50B9">
        <w:rPr>
          <w:rFonts w:ascii="Optimum" w:hAnsi="Optimum" w:cs="Arial"/>
          <w:bCs/>
        </w:rPr>
        <w:t xml:space="preserve">ou que venha(m) a ser celebrado(s) </w:t>
      </w:r>
      <w:r w:rsidR="00B9575E" w:rsidRPr="001F50B9">
        <w:rPr>
          <w:rFonts w:ascii="Optimum" w:hAnsi="Optimum" w:cs="Arial"/>
        </w:rPr>
        <w:t xml:space="preserve">entre o </w:t>
      </w:r>
      <w:r w:rsidR="00D17BEF" w:rsidRPr="001F50B9">
        <w:rPr>
          <w:rFonts w:ascii="Optimum" w:hAnsi="Optimum" w:cs="Arial"/>
        </w:rPr>
        <w:t>ONS, na qualidade de procurador da</w:t>
      </w:r>
      <w:r w:rsidR="00B9575E" w:rsidRPr="001F50B9">
        <w:rPr>
          <w:rFonts w:ascii="Optimum" w:hAnsi="Optimum" w:cs="Arial"/>
        </w:rPr>
        <w:t>s Concessionárias de Transmissão</w:t>
      </w:r>
      <w:r w:rsidR="00D17BEF" w:rsidRPr="001F50B9">
        <w:rPr>
          <w:rFonts w:ascii="Optimum" w:hAnsi="Optimum" w:cs="Arial"/>
        </w:rPr>
        <w:t>,</w:t>
      </w:r>
      <w:r w:rsidR="00B9575E" w:rsidRPr="001F50B9">
        <w:rPr>
          <w:rFonts w:ascii="Optimum" w:hAnsi="Optimum" w:cs="Arial"/>
        </w:rPr>
        <w:t xml:space="preserve"> e as Usuárias do sistema de transmissão (“</w:t>
      </w:r>
      <w:proofErr w:type="spellStart"/>
      <w:r w:rsidR="00B9575E" w:rsidRPr="001F50B9">
        <w:rPr>
          <w:rFonts w:ascii="Optimum" w:hAnsi="Optimum" w:cs="Arial"/>
          <w:b/>
        </w:rPr>
        <w:t>CUSTs</w:t>
      </w:r>
      <w:proofErr w:type="spellEnd"/>
      <w:r w:rsidR="00B9575E" w:rsidRPr="001F50B9">
        <w:rPr>
          <w:rFonts w:ascii="Optimum" w:hAnsi="Optimum" w:cs="Arial"/>
        </w:rPr>
        <w:t>”), denominados em conjunto “</w:t>
      </w:r>
      <w:r w:rsidR="00B9575E" w:rsidRPr="001F50B9">
        <w:rPr>
          <w:rFonts w:ascii="Optimum" w:hAnsi="Optimum" w:cs="Arial"/>
          <w:b/>
        </w:rPr>
        <w:t>DIREITOS CEDIDOS</w:t>
      </w:r>
      <w:r w:rsidR="00B9575E" w:rsidRPr="001F50B9">
        <w:rPr>
          <w:rFonts w:ascii="Optimum" w:hAnsi="Optimum" w:cs="Arial"/>
        </w:rPr>
        <w:t xml:space="preserve">”, </w:t>
      </w:r>
      <w:r w:rsidRPr="001F50B9">
        <w:rPr>
          <w:rFonts w:ascii="Optimum" w:hAnsi="Optimum" w:cs="Arial"/>
        </w:rPr>
        <w:t>compreendendo, mas não se limitando:</w:t>
      </w:r>
    </w:p>
    <w:p w14:paraId="5C1D1871" w14:textId="5512C1E1"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 direito de receber todos e quaisquer valores que, efetiva ou potencialmente, sejam ou venham a se tornar exigíveis e pendentes de pagamento pelo Poder Concedente à </w:t>
      </w:r>
      <w:r w:rsidR="00130A8C" w:rsidRPr="00130A8C">
        <w:rPr>
          <w:rFonts w:ascii="Optimum" w:hAnsi="Optimum" w:cs="Arial"/>
        </w:rPr>
        <w:t>CEDENTE</w:t>
      </w:r>
      <w:r w:rsidRPr="001F50B9">
        <w:rPr>
          <w:rFonts w:ascii="Optimum" w:hAnsi="Optimum" w:cs="Arial"/>
          <w:szCs w:val="24"/>
        </w:rPr>
        <w:t>, incluído o direito de receber todas as indenizações pela extinção da concessão outorgada nos termos do CONTRATO DE CONCESSÃO;</w:t>
      </w:r>
    </w:p>
    <w:p w14:paraId="633F8B9A" w14:textId="4BA4C68E"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130A8C" w:rsidRPr="00130A8C">
        <w:rPr>
          <w:rFonts w:ascii="Optimum" w:hAnsi="Optimum" w:cs="Arial"/>
        </w:rPr>
        <w:t>CEDENTE</w:t>
      </w:r>
      <w:r w:rsidRPr="001F50B9">
        <w:rPr>
          <w:rFonts w:ascii="Optimum" w:hAnsi="Optimum" w:cs="Arial"/>
          <w:szCs w:val="24"/>
        </w:rPr>
        <w:t>, provenientes da prestação de serviços de transmissão de energia elétrica, previstos no CONTRATO DE CONCESSÃO</w:t>
      </w:r>
      <w:r w:rsidR="001A22C3" w:rsidRPr="001F50B9">
        <w:rPr>
          <w:rFonts w:ascii="Optimum" w:hAnsi="Optimum" w:cs="Arial"/>
          <w:szCs w:val="24"/>
        </w:rPr>
        <w:t xml:space="preserve">,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17DB8A02" w14:textId="4B754017" w:rsidR="00B319DE" w:rsidRPr="009213EF" w:rsidRDefault="00B319DE">
      <w:pPr>
        <w:pStyle w:val="ax"/>
        <w:numPr>
          <w:ilvl w:val="0"/>
          <w:numId w:val="10"/>
        </w:numPr>
        <w:spacing w:before="120" w:line="276" w:lineRule="auto"/>
        <w:rPr>
          <w:rFonts w:ascii="Optimum" w:hAnsi="Optimum" w:cs="Arial"/>
          <w:bCs/>
          <w:szCs w:val="24"/>
        </w:rPr>
      </w:pPr>
      <w:r w:rsidRPr="001F50B9">
        <w:rPr>
          <w:rFonts w:ascii="Optimum" w:hAnsi="Optimum" w:cs="Arial"/>
          <w:szCs w:val="24"/>
        </w:rPr>
        <w:t>os direitos creditórios sobre os saldos depositados nas CONTAS DO PROJETO, conforme definição prevista no Contrato de Cessão Fiduciária de Direitos, Administração de Contas e Outras Avenças n°</w:t>
      </w:r>
      <w:r w:rsidR="001F50B9">
        <w:rPr>
          <w:rFonts w:ascii="Optimum" w:hAnsi="Optimum" w:cs="Arial"/>
          <w:szCs w:val="24"/>
        </w:rPr>
        <w:t xml:space="preserve"> </w:t>
      </w:r>
      <w:r w:rsidR="009E238E">
        <w:rPr>
          <w:rFonts w:ascii="Optimum" w:hAnsi="Optimum" w:cs="Arial"/>
        </w:rPr>
        <w:t>2</w:t>
      </w:r>
      <w:r w:rsidR="004B2A1A">
        <w:rPr>
          <w:rFonts w:ascii="Optimum" w:hAnsi="Optimum" w:cs="Arial"/>
        </w:rPr>
        <w:t>2</w:t>
      </w:r>
      <w:r w:rsidR="00275589" w:rsidRPr="009213EF">
        <w:rPr>
          <w:rFonts w:ascii="Optimum" w:hAnsi="Optimum" w:cs="Arial"/>
        </w:rPr>
        <w:t>.</w:t>
      </w:r>
      <w:proofErr w:type="gramStart"/>
      <w:r w:rsidR="00275589" w:rsidRPr="009213EF">
        <w:rPr>
          <w:rFonts w:ascii="Optimum" w:hAnsi="Optimum" w:cs="Arial"/>
        </w:rPr>
        <w:t>2.</w:t>
      </w:r>
      <w:r w:rsidR="004B2A1A">
        <w:rPr>
          <w:rFonts w:ascii="Optimum" w:hAnsi="Optimum" w:cs="Arial"/>
        </w:rPr>
        <w:t>xxxx</w:t>
      </w:r>
      <w:proofErr w:type="gramEnd"/>
      <w:r w:rsidR="001F50B9">
        <w:rPr>
          <w:rFonts w:ascii="Optimum" w:hAnsi="Optimum" w:cs="Arial"/>
        </w:rPr>
        <w:t>.2</w:t>
      </w:r>
      <w:r w:rsidRPr="00524024">
        <w:rPr>
          <w:rFonts w:ascii="Optimum" w:hAnsi="Optimum" w:cs="Arial"/>
          <w:szCs w:val="24"/>
        </w:rPr>
        <w:t>;</w:t>
      </w:r>
      <w:r w:rsidRPr="009213EF">
        <w:rPr>
          <w:rFonts w:ascii="Optimum" w:hAnsi="Optimum" w:cs="Arial"/>
          <w:bCs/>
          <w:szCs w:val="24"/>
        </w:rPr>
        <w:t xml:space="preserve"> e</w:t>
      </w:r>
    </w:p>
    <w:p w14:paraId="5C4A3A41" w14:textId="1171E629" w:rsidR="00B319DE" w:rsidRPr="001F50B9" w:rsidRDefault="00B319DE">
      <w:pPr>
        <w:pStyle w:val="ax"/>
        <w:numPr>
          <w:ilvl w:val="0"/>
          <w:numId w:val="10"/>
        </w:numPr>
        <w:spacing w:before="120" w:line="276" w:lineRule="auto"/>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130A8C" w:rsidRPr="00130A8C">
        <w:rPr>
          <w:rFonts w:ascii="Optimum" w:hAnsi="Optimum" w:cs="Arial"/>
        </w:rPr>
        <w:t>CEDENTE</w:t>
      </w:r>
      <w:r w:rsidR="00130A8C" w:rsidRPr="001C773D" w:rsidDel="00130A8C">
        <w:rPr>
          <w:rFonts w:ascii="Optimum" w:hAnsi="Optimum" w:cs="Arial"/>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ela</w:t>
      </w:r>
      <w:r w:rsidRPr="001F50B9">
        <w:rPr>
          <w:rFonts w:ascii="Optimum" w:hAnsi="Optimum" w:cs="Arial"/>
          <w:bCs/>
          <w:szCs w:val="24"/>
        </w:rPr>
        <w:t xml:space="preserve"> </w:t>
      </w:r>
      <w:r w:rsidR="00130A8C" w:rsidRPr="00130A8C">
        <w:rPr>
          <w:rFonts w:ascii="Optimum" w:hAnsi="Optimum" w:cs="Arial"/>
        </w:rPr>
        <w:t>CEDENTE</w:t>
      </w:r>
      <w:r w:rsidRPr="001F50B9">
        <w:rPr>
          <w:rFonts w:ascii="Optimum" w:hAnsi="Optimum" w:cs="Arial"/>
          <w:bCs/>
          <w:szCs w:val="24"/>
        </w:rPr>
        <w:t>.</w:t>
      </w:r>
    </w:p>
    <w:p w14:paraId="5660929B" w14:textId="77777777" w:rsidR="00B319DE" w:rsidRPr="001F50B9" w:rsidRDefault="00AD08DA">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51E517B4" w14:textId="2030BCD5" w:rsidR="00AD08DA" w:rsidRPr="00524024"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 xml:space="preserve">quaisquer pagamentos que venham a ser devidos em decorrência dos </w:t>
      </w:r>
      <w:r w:rsidR="001A22C3" w:rsidRPr="001F50B9">
        <w:rPr>
          <w:rFonts w:ascii="Optimum" w:hAnsi="Optimum" w:cs="Arial"/>
        </w:rPr>
        <w:t>DIREITOS CEDIDOS</w:t>
      </w:r>
      <w:r w:rsidRPr="001F50B9">
        <w:rPr>
          <w:rFonts w:ascii="Optimum" w:hAnsi="Optimum" w:cs="Arial"/>
        </w:rPr>
        <w:t xml:space="preserve">, deverão ser efetuados exclusivamente na conta corrente </w:t>
      </w:r>
      <w:r w:rsidR="003D2A80" w:rsidRPr="001F50B9">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9E0543" w:rsidRPr="0010066E">
        <w:rPr>
          <w:rFonts w:ascii="Optimum" w:hAnsi="Optimum" w:cs="Arial"/>
          <w:highlight w:val="yellow"/>
        </w:rPr>
        <w:t>, mantida junto ao Banco Bradesco</w:t>
      </w:r>
      <w:r w:rsidR="009E0543">
        <w:rPr>
          <w:rFonts w:ascii="Optimum" w:hAnsi="Optimum" w:cs="Arial"/>
        </w:rPr>
        <w:t xml:space="preserve"> S.A.</w:t>
      </w:r>
      <w:r w:rsidRPr="00524024">
        <w:rPr>
          <w:rFonts w:ascii="Optimum" w:hAnsi="Optimum" w:cs="Arial"/>
        </w:rPr>
        <w:t>; e</w:t>
      </w:r>
    </w:p>
    <w:p w14:paraId="5CCB3499" w14:textId="20ADFA83" w:rsidR="00AD08DA" w:rsidRPr="001F50B9" w:rsidRDefault="00AD08DA">
      <w:pPr>
        <w:numPr>
          <w:ilvl w:val="0"/>
          <w:numId w:val="9"/>
        </w:numPr>
        <w:spacing w:before="120" w:after="120" w:line="276" w:lineRule="auto"/>
        <w:ind w:hanging="502"/>
        <w:jc w:val="both"/>
        <w:rPr>
          <w:rFonts w:ascii="Optimum" w:hAnsi="Optimum" w:cs="Arial"/>
        </w:rPr>
      </w:pPr>
      <w:r w:rsidRPr="001F50B9">
        <w:rPr>
          <w:rFonts w:ascii="Optimum" w:hAnsi="Optimum" w:cs="Arial"/>
        </w:rPr>
        <w:t>qualquer alteração da conta corrente mencionada acima deverá ser precedida da expressa anuência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4E390E7" w14:textId="715AE669" w:rsidR="00B319DE" w:rsidRPr="00524024" w:rsidRDefault="00AD08DA">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w:t>
      </w:r>
      <w:r w:rsidR="001A22C3" w:rsidRPr="001F50B9">
        <w:rPr>
          <w:rFonts w:ascii="Optimum" w:hAnsi="Optimum" w:cs="Arial"/>
        </w:rPr>
        <w:t>Banco</w:t>
      </w:r>
      <w:r w:rsidRPr="001F50B9">
        <w:rPr>
          <w:rFonts w:ascii="Optimum" w:hAnsi="Optimum" w:cs="Arial"/>
        </w:rPr>
        <w:t xml:space="preserve"> </w:t>
      </w:r>
      <w:r w:rsidR="002A4577">
        <w:rPr>
          <w:rFonts w:ascii="Optimum" w:hAnsi="Optimum" w:cs="Arial"/>
        </w:rPr>
        <w:t>Bradesco</w:t>
      </w:r>
      <w:r w:rsidR="00A858CB">
        <w:rPr>
          <w:rFonts w:ascii="Optimum" w:hAnsi="Optimum" w:cs="Arial"/>
        </w:rPr>
        <w:t xml:space="preserve"> </w:t>
      </w:r>
      <w:r w:rsidR="001F50B9">
        <w:rPr>
          <w:rFonts w:ascii="Optimum" w:hAnsi="Optimum" w:cs="Arial"/>
        </w:rPr>
        <w:t>S.A.</w:t>
      </w:r>
    </w:p>
    <w:p w14:paraId="593ADC23" w14:textId="65D64378" w:rsidR="00AD08DA" w:rsidRPr="001F50B9" w:rsidRDefault="00AD08DA">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79F0E8D0" w14:textId="77777777" w:rsidR="00A858CB" w:rsidRDefault="00AD08DA">
      <w:pPr>
        <w:spacing w:before="160" w:after="160" w:line="276" w:lineRule="auto"/>
        <w:rPr>
          <w:rFonts w:ascii="Optimum" w:hAnsi="Optimum" w:cs="Arial"/>
        </w:rPr>
      </w:pPr>
      <w:r w:rsidRPr="001F50B9">
        <w:rPr>
          <w:rFonts w:ascii="Optimum" w:hAnsi="Optimum" w:cs="Arial"/>
        </w:rPr>
        <w:t>Atenciosamente,</w:t>
      </w:r>
    </w:p>
    <w:p w14:paraId="2CA4536F" w14:textId="2A207544" w:rsidR="00B319DE" w:rsidRPr="001F50B9" w:rsidRDefault="00B319DE" w:rsidP="0010066E">
      <w:pPr>
        <w:spacing w:before="160" w:after="160" w:line="276" w:lineRule="auto"/>
        <w:jc w:val="center"/>
        <w:rPr>
          <w:rFonts w:ascii="Optimum" w:hAnsi="Optimum" w:cs="Arial"/>
          <w:u w:val="single"/>
        </w:rPr>
      </w:pPr>
      <w:r w:rsidRPr="001F50B9">
        <w:rPr>
          <w:rFonts w:ascii="Optimum" w:hAnsi="Optimum" w:cs="Arial"/>
        </w:rPr>
        <w:t>_______________________________________________________</w:t>
      </w:r>
    </w:p>
    <w:p w14:paraId="372196A7" w14:textId="6ABC76D3" w:rsidR="00B319DE" w:rsidRPr="001F50B9" w:rsidRDefault="00A858CB">
      <w:pPr>
        <w:pStyle w:val="BNDES"/>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352384">
        <w:rPr>
          <w:rFonts w:ascii="Optimum" w:hAnsi="Optimum" w:cs="Arial"/>
          <w:b/>
          <w:color w:val="000000"/>
        </w:rPr>
        <w:t xml:space="preserve"> S.A.</w:t>
      </w:r>
    </w:p>
    <w:p w14:paraId="131A971D" w14:textId="5B276374" w:rsidR="00AD08DA" w:rsidRPr="001F50B9" w:rsidRDefault="00260D31" w:rsidP="0010066E">
      <w:pPr>
        <w:spacing w:line="276" w:lineRule="auto"/>
        <w:jc w:val="center"/>
        <w:rPr>
          <w:rFonts w:ascii="Optimum" w:hAnsi="Optimum" w:cs="Arial"/>
          <w:b/>
          <w:u w:val="single"/>
        </w:rPr>
      </w:pPr>
      <w:r>
        <w:rPr>
          <w:rFonts w:ascii="Optimum" w:hAnsi="Optimum" w:cs="Arial"/>
          <w:b/>
          <w:u w:val="single"/>
        </w:rPr>
        <w:br w:type="page"/>
      </w:r>
      <w:r w:rsidR="00AD08DA" w:rsidRPr="001F50B9">
        <w:rPr>
          <w:rFonts w:ascii="Optimum" w:hAnsi="Optimum" w:cs="Arial"/>
          <w:b/>
          <w:u w:val="single"/>
        </w:rPr>
        <w:t>ANEXO I</w:t>
      </w:r>
      <w:r w:rsidR="0096124C">
        <w:rPr>
          <w:rFonts w:ascii="Optimum" w:hAnsi="Optimum" w:cs="Arial"/>
          <w:b/>
          <w:u w:val="single"/>
        </w:rPr>
        <w:t>I</w:t>
      </w:r>
    </w:p>
    <w:p w14:paraId="7E23E98E" w14:textId="77777777" w:rsidR="00AD08DA" w:rsidRPr="001F50B9" w:rsidRDefault="00AD08DA" w:rsidP="0010066E">
      <w:pPr>
        <w:spacing w:before="120" w:after="120" w:line="276" w:lineRule="auto"/>
        <w:jc w:val="center"/>
        <w:rPr>
          <w:rFonts w:ascii="Optimum" w:hAnsi="Optimum" w:cs="Arial"/>
          <w:b/>
          <w:u w:val="single"/>
        </w:rPr>
      </w:pPr>
      <w:r w:rsidRPr="001F50B9">
        <w:rPr>
          <w:rFonts w:ascii="Optimum" w:hAnsi="Optimum" w:cs="Arial"/>
          <w:b/>
          <w:u w:val="single"/>
        </w:rPr>
        <w:t>NOTIFICAÇÃO ANEEL</w:t>
      </w:r>
    </w:p>
    <w:p w14:paraId="42C3EB5D" w14:textId="77777777" w:rsidR="00AD08DA" w:rsidRPr="001F50B9" w:rsidRDefault="004D2C58" w:rsidP="0010066E">
      <w:pPr>
        <w:spacing w:before="120" w:after="120" w:line="276" w:lineRule="auto"/>
        <w:jc w:val="right"/>
        <w:rPr>
          <w:rFonts w:ascii="Optimum" w:hAnsi="Optimum" w:cs="Arial"/>
        </w:rPr>
      </w:pPr>
      <w:r w:rsidRPr="001F50B9">
        <w:rPr>
          <w:rFonts w:ascii="Optimum" w:hAnsi="Optimum" w:cs="Arial"/>
        </w:rPr>
        <w:t xml:space="preserve"> </w:t>
      </w:r>
      <w:r w:rsidR="00AD08DA" w:rsidRPr="001F50B9">
        <w:rPr>
          <w:rFonts w:ascii="Optimum" w:hAnsi="Optimum" w:cs="Arial"/>
        </w:rPr>
        <w:t>[Local], ...., de .............. de ........</w:t>
      </w:r>
    </w:p>
    <w:p w14:paraId="54F6BD8D" w14:textId="77777777" w:rsidR="00AD08DA" w:rsidRPr="001F50B9" w:rsidRDefault="00AD08DA" w:rsidP="0010066E">
      <w:pPr>
        <w:spacing w:before="120" w:after="120" w:line="276" w:lineRule="auto"/>
        <w:jc w:val="both"/>
        <w:rPr>
          <w:rFonts w:ascii="Optimum" w:hAnsi="Optimum" w:cs="Arial"/>
        </w:rPr>
      </w:pPr>
      <w:r w:rsidRPr="001F50B9">
        <w:rPr>
          <w:rFonts w:ascii="Optimum" w:hAnsi="Optimum" w:cs="Arial"/>
        </w:rPr>
        <w:t>À</w:t>
      </w:r>
    </w:p>
    <w:p w14:paraId="18D2B7D8" w14:textId="77777777" w:rsidR="00AD08DA" w:rsidRPr="001F50B9" w:rsidRDefault="00AD08DA" w:rsidP="0010066E">
      <w:pPr>
        <w:spacing w:before="120" w:after="120" w:line="276" w:lineRule="auto"/>
        <w:jc w:val="both"/>
        <w:rPr>
          <w:rFonts w:ascii="Optimum" w:hAnsi="Optimum" w:cs="Arial"/>
          <w:b/>
        </w:rPr>
      </w:pPr>
      <w:r w:rsidRPr="001F50B9">
        <w:rPr>
          <w:rFonts w:ascii="Optimum" w:hAnsi="Optimum" w:cs="Arial"/>
        </w:rPr>
        <w:t>[</w:t>
      </w:r>
      <w:r w:rsidRPr="001F50B9">
        <w:rPr>
          <w:rFonts w:ascii="Optimum" w:hAnsi="Optimum" w:cs="Arial"/>
          <w:b/>
        </w:rPr>
        <w:t>ANEEL</w:t>
      </w:r>
      <w:r w:rsidRPr="001F50B9">
        <w:rPr>
          <w:rFonts w:ascii="Optimum" w:hAnsi="Optimum" w:cs="Arial"/>
        </w:rPr>
        <w:t>]</w:t>
      </w:r>
    </w:p>
    <w:p w14:paraId="726CB525" w14:textId="38B0287A" w:rsidR="002A4577" w:rsidRDefault="001A22C3" w:rsidP="002A4577">
      <w:pPr>
        <w:spacing w:before="120" w:after="120" w:line="276" w:lineRule="auto"/>
        <w:ind w:left="4678"/>
        <w:jc w:val="both"/>
        <w:rPr>
          <w:rFonts w:ascii="Optimum" w:hAnsi="Optimum"/>
          <w:b/>
        </w:rPr>
      </w:pPr>
      <w:r w:rsidRPr="001F50B9">
        <w:rPr>
          <w:rFonts w:ascii="Optimum" w:hAnsi="Optimum" w:cs="Arial"/>
          <w:b/>
        </w:rPr>
        <w:t>Ref.:</w:t>
      </w:r>
      <w:r w:rsidRPr="001F50B9">
        <w:rPr>
          <w:rFonts w:ascii="Optimum" w:hAnsi="Optimum" w:cs="Arial"/>
          <w:b/>
        </w:rPr>
        <w:tab/>
        <w:t>Contrato de Cessão Fiduciária de Direitos Nº </w:t>
      </w:r>
      <w:r w:rsidR="009E238E">
        <w:rPr>
          <w:rFonts w:ascii="Optimum" w:hAnsi="Optimum" w:cs="Arial"/>
          <w:b/>
        </w:rPr>
        <w:t>2</w:t>
      </w:r>
      <w:r w:rsidR="004B2A1A">
        <w:rPr>
          <w:rFonts w:ascii="Optimum" w:hAnsi="Optimum" w:cs="Arial"/>
          <w:b/>
        </w:rPr>
        <w:t>2</w:t>
      </w:r>
      <w:r w:rsidR="00934798" w:rsidRPr="001F50B9">
        <w:rPr>
          <w:rFonts w:ascii="Optimum" w:hAnsi="Optimum" w:cs="Arial"/>
          <w:b/>
        </w:rPr>
        <w:t>.2.</w:t>
      </w:r>
      <w:r w:rsidR="004B2A1A">
        <w:rPr>
          <w:rFonts w:ascii="Optimum" w:hAnsi="Optimum" w:cs="Arial"/>
          <w:b/>
        </w:rPr>
        <w:t>xxx</w:t>
      </w:r>
      <w:r w:rsidR="00772388">
        <w:rPr>
          <w:rFonts w:ascii="Optimum" w:hAnsi="Optimum" w:cs="Arial"/>
          <w:b/>
        </w:rPr>
        <w:t>.2</w:t>
      </w:r>
      <w:r w:rsidRPr="001F50B9">
        <w:rPr>
          <w:rFonts w:ascii="Optimum" w:hAnsi="Optimum" w:cs="Arial"/>
          <w:b/>
        </w:rPr>
        <w:t xml:space="preserve">, Administração de Contas e Outras Avenças, </w:t>
      </w:r>
      <w:r w:rsidR="001D08DF" w:rsidRPr="007E2C63">
        <w:rPr>
          <w:rFonts w:ascii="Optimum" w:hAnsi="Optimum" w:cs="Arial"/>
          <w:b/>
        </w:rPr>
        <w:t xml:space="preserve">celebrado no âmbito do Contrato de Financiamento Mediante Abertura de Crédito nº  </w:t>
      </w:r>
      <w:r w:rsidR="009E0543">
        <w:rPr>
          <w:rFonts w:ascii="Optimum" w:hAnsi="Optimum" w:cs="Arial"/>
          <w:b/>
        </w:rPr>
        <w:t>2</w:t>
      </w:r>
      <w:r w:rsidR="004B2A1A">
        <w:rPr>
          <w:rFonts w:ascii="Optimum" w:hAnsi="Optimum" w:cs="Arial"/>
          <w:b/>
        </w:rPr>
        <w:t>2</w:t>
      </w:r>
      <w:r w:rsidR="009E0543" w:rsidRPr="007E2C63">
        <w:rPr>
          <w:rFonts w:ascii="Optimum" w:hAnsi="Optimum" w:cs="Arial"/>
          <w:b/>
        </w:rPr>
        <w:t>.2.</w:t>
      </w:r>
      <w:r w:rsidR="004B2A1A">
        <w:rPr>
          <w:rFonts w:ascii="Optimum" w:hAnsi="Optimum" w:cs="Arial"/>
          <w:b/>
        </w:rPr>
        <w:t>xxx</w:t>
      </w:r>
      <w:r w:rsidR="009E0543">
        <w:rPr>
          <w:rFonts w:ascii="Optimum" w:hAnsi="Optimum" w:cs="Arial"/>
          <w:b/>
        </w:rPr>
        <w:t xml:space="preserve">.1 </w:t>
      </w:r>
      <w:r w:rsidR="002A4577" w:rsidRPr="0080623D">
        <w:rPr>
          <w:rFonts w:ascii="Optimum" w:hAnsi="Optimum" w:cs="Arial"/>
          <w:b/>
        </w:rPr>
        <w:t xml:space="preserve">do </w:t>
      </w:r>
      <w:r w:rsidR="002A4577" w:rsidRPr="0080623D">
        <w:rPr>
          <w:rFonts w:ascii="Optimum" w:hAnsi="Optimum"/>
          <w:b/>
        </w:rPr>
        <w:t>Instrume</w:t>
      </w:r>
      <w:r w:rsidR="002A4577">
        <w:rPr>
          <w:rFonts w:ascii="Optimum" w:hAnsi="Optimum"/>
          <w:b/>
        </w:rPr>
        <w:t>nto Particular de Escritura da 1ª (primeira</w:t>
      </w:r>
      <w:r w:rsidR="002A4577" w:rsidRPr="0080623D">
        <w:rPr>
          <w:rFonts w:ascii="Optimum" w:hAnsi="Optimum"/>
          <w:b/>
        </w:rPr>
        <w:t>) Emissão de Debêntures Simples, Não Conversíveis em Ações, da Espécie com Garantia Real, com Garantia Fidejussória Adicional, em Série Única, para Distribuição Pública com Esforços Restritos de Distribuição, da</w:t>
      </w:r>
      <w:r w:rsidR="002A4577">
        <w:rPr>
          <w:rFonts w:ascii="Optimum" w:hAnsi="Optimum"/>
          <w:b/>
        </w:rPr>
        <w:t xml:space="preserve"> </w:t>
      </w:r>
      <w:proofErr w:type="spellStart"/>
      <w:r w:rsidR="002A4577">
        <w:rPr>
          <w:rFonts w:ascii="Optimum" w:hAnsi="Optimum"/>
          <w:b/>
        </w:rPr>
        <w:t>Neoenergia</w:t>
      </w:r>
      <w:proofErr w:type="spellEnd"/>
      <w:r w:rsidR="002A4577">
        <w:rPr>
          <w:rFonts w:ascii="Optimum" w:hAnsi="Optimum"/>
          <w:b/>
        </w:rPr>
        <w:t xml:space="preserve"> Itabapoana Transmissão de Energia S.A.</w:t>
      </w:r>
    </w:p>
    <w:p w14:paraId="44908423" w14:textId="4B3024EA" w:rsidR="001D08DF" w:rsidRPr="009A5101" w:rsidRDefault="001D08DF" w:rsidP="0010066E">
      <w:pPr>
        <w:spacing w:before="120" w:after="120" w:line="276" w:lineRule="auto"/>
        <w:ind w:left="4678"/>
        <w:jc w:val="both"/>
        <w:rPr>
          <w:rFonts w:ascii="Optimum" w:hAnsi="Optimum" w:cs="Arial"/>
          <w:b/>
        </w:rPr>
      </w:pPr>
    </w:p>
    <w:p w14:paraId="4259A571" w14:textId="77777777" w:rsidR="00B319DE" w:rsidRPr="001F50B9" w:rsidRDefault="00B319DE" w:rsidP="0010066E">
      <w:pPr>
        <w:spacing w:before="120" w:after="120" w:line="276" w:lineRule="auto"/>
        <w:jc w:val="both"/>
        <w:rPr>
          <w:rFonts w:ascii="Optimum" w:hAnsi="Optimum" w:cs="Arial"/>
          <w:bCs/>
        </w:rPr>
      </w:pPr>
      <w:r w:rsidRPr="001F50B9">
        <w:rPr>
          <w:rFonts w:ascii="Optimum" w:hAnsi="Optimum" w:cs="Arial"/>
          <w:bCs/>
        </w:rPr>
        <w:t>Prezados Senhores:</w:t>
      </w:r>
    </w:p>
    <w:p w14:paraId="452E971E" w14:textId="1402DEAF" w:rsidR="001A22C3" w:rsidRPr="001F50B9" w:rsidRDefault="001A22C3">
      <w:pPr>
        <w:pStyle w:val="BNDES"/>
        <w:spacing w:line="276" w:lineRule="auto"/>
        <w:rPr>
          <w:rFonts w:ascii="Optimum" w:hAnsi="Optimum" w:cs="Arial"/>
        </w:rPr>
      </w:pPr>
      <w:r w:rsidRPr="001F50B9">
        <w:rPr>
          <w:rFonts w:ascii="Optimum" w:hAnsi="Optimum" w:cs="Arial"/>
        </w:rPr>
        <w:t xml:space="preserve">Pela presente, </w:t>
      </w:r>
      <w:proofErr w:type="spellStart"/>
      <w:r w:rsidRPr="001F50B9">
        <w:rPr>
          <w:rFonts w:ascii="Optimum" w:hAnsi="Optimum" w:cs="Arial"/>
        </w:rPr>
        <w:t>comunicamo-lhes</w:t>
      </w:r>
      <w:proofErr w:type="spellEnd"/>
      <w:r w:rsidRPr="001F50B9">
        <w:rPr>
          <w:rFonts w:ascii="Optimum" w:hAnsi="Optimum" w:cs="Arial"/>
        </w:rPr>
        <w:t xml:space="preserve"> que, pelo Contrato em referência, constituímos em favor</w:t>
      </w:r>
      <w:r w:rsidR="001D08DF">
        <w:rPr>
          <w:rFonts w:ascii="Optimum" w:hAnsi="Optimum" w:cs="Arial"/>
        </w:rPr>
        <w:t xml:space="preserve"> do </w:t>
      </w:r>
      <w:r w:rsidR="001D08DF" w:rsidRPr="007E2C63">
        <w:rPr>
          <w:rFonts w:ascii="Optimum" w:hAnsi="Optimum" w:cs="Arial"/>
        </w:rPr>
        <w:t>BANCO NACIONAL DE DESENVOLVIMENTO ECONÔMICO E SOCIAL – BNDES (“</w:t>
      </w:r>
      <w:r w:rsidR="001D08DF" w:rsidRPr="007E2C63">
        <w:rPr>
          <w:rFonts w:ascii="Optimum" w:hAnsi="Optimum" w:cs="Arial"/>
          <w:b/>
        </w:rPr>
        <w:t>BNDES</w:t>
      </w:r>
      <w:r w:rsidR="001D08DF" w:rsidRPr="007E2C63">
        <w:rPr>
          <w:rFonts w:ascii="Optimum" w:hAnsi="Optimum" w:cs="Arial"/>
        </w:rPr>
        <w:t xml:space="preserve">”) </w:t>
      </w:r>
      <w:r w:rsidR="001C1CE0">
        <w:rPr>
          <w:rFonts w:ascii="Optimum" w:hAnsi="Optimum" w:cs="Arial"/>
        </w:rPr>
        <w:t>e d</w:t>
      </w:r>
      <w:r w:rsidR="00FA5D8E">
        <w:rPr>
          <w:rFonts w:ascii="Optimum" w:hAnsi="Optimum" w:cs="Arial"/>
        </w:rPr>
        <w:t>a</w:t>
      </w:r>
      <w:r w:rsidR="001C1CE0">
        <w:rPr>
          <w:rFonts w:ascii="Optimum" w:hAnsi="Optimum" w:cs="Arial"/>
        </w:rPr>
        <w:t xml:space="preserve"> </w:t>
      </w:r>
      <w:r w:rsidR="00FA5D8E" w:rsidRPr="00FA5D8E">
        <w:rPr>
          <w:rFonts w:ascii="Optimum" w:hAnsi="Optimum" w:cs="Arial"/>
        </w:rPr>
        <w:t>SIMPLIFIC PAVARINI DISTRIBUIDORA DE TÍTULOS E VALORES MOBILIÁRIOS LTDA. (“</w:t>
      </w:r>
      <w:r w:rsidR="00FA5D8E" w:rsidRPr="0010066E">
        <w:rPr>
          <w:rFonts w:ascii="Optimum" w:hAnsi="Optimum" w:cs="Arial"/>
          <w:b/>
        </w:rPr>
        <w:t>Agente Fiduciário</w:t>
      </w:r>
      <w:r w:rsidR="001C1CE0">
        <w:rPr>
          <w:rFonts w:ascii="Optimum" w:hAnsi="Optimum" w:cs="Arial"/>
        </w:rPr>
        <w:t>” e em conjunto com o BNDES, “</w:t>
      </w:r>
      <w:r w:rsidR="001C1CE0" w:rsidRPr="00BD7CAB">
        <w:rPr>
          <w:rFonts w:ascii="Optimum" w:hAnsi="Optimum" w:cs="Arial"/>
          <w:b/>
          <w:bCs/>
        </w:rPr>
        <w:t>CREDORES</w:t>
      </w:r>
      <w:r w:rsidR="001C1CE0">
        <w:rPr>
          <w:rFonts w:ascii="Optimum" w:hAnsi="Optimum" w:cs="Arial"/>
        </w:rPr>
        <w:t xml:space="preserve">”) </w:t>
      </w:r>
      <w:r w:rsidR="001D08DF" w:rsidRPr="007E2C63">
        <w:rPr>
          <w:rFonts w:ascii="Optimum" w:hAnsi="Optimum" w:cs="Arial"/>
        </w:rPr>
        <w:t xml:space="preserve">para assegurar o pagamento de quaisquer obrigações financeiras referentes ao Contrato de Financiamento Mediante Abertura de Crédito nº </w:t>
      </w:r>
      <w:r w:rsidR="001D08DF">
        <w:rPr>
          <w:rFonts w:ascii="Optimum" w:hAnsi="Optimum" w:cs="Arial"/>
        </w:rPr>
        <w:t>2</w:t>
      </w:r>
      <w:r w:rsidR="004B2A1A">
        <w:rPr>
          <w:rFonts w:ascii="Optimum" w:hAnsi="Optimum" w:cs="Arial"/>
        </w:rPr>
        <w:t>2</w:t>
      </w:r>
      <w:r w:rsidR="001D08DF" w:rsidRPr="007E2C63">
        <w:rPr>
          <w:rFonts w:ascii="Optimum" w:hAnsi="Optimum" w:cs="Arial"/>
        </w:rPr>
        <w:t>.2.</w:t>
      </w:r>
      <w:r w:rsidR="004B2A1A">
        <w:rPr>
          <w:rFonts w:ascii="Optimum" w:hAnsi="Optimum" w:cs="Arial"/>
        </w:rPr>
        <w:t>xxx</w:t>
      </w:r>
      <w:r w:rsidR="001D08DF">
        <w:rPr>
          <w:rFonts w:ascii="Optimum" w:hAnsi="Optimum" w:cs="Arial"/>
        </w:rPr>
        <w:t>.1</w:t>
      </w:r>
      <w:r w:rsidR="009A5101">
        <w:rPr>
          <w:rFonts w:ascii="Optimum" w:hAnsi="Optimum" w:cs="Arial"/>
        </w:rPr>
        <w:t xml:space="preserve"> </w:t>
      </w:r>
      <w:r w:rsidR="001C1CE0">
        <w:rPr>
          <w:rFonts w:ascii="Optimum" w:hAnsi="Optimum" w:cs="Arial"/>
        </w:rPr>
        <w:t xml:space="preserve">celebrado com o BNDES em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w:t>
      </w:r>
      <w:r w:rsidR="009E0543" w:rsidRPr="004438C5">
        <w:rPr>
          <w:rFonts w:ascii="Optimum" w:hAnsi="Optimum" w:cs="Arial"/>
        </w:rPr>
        <w:t xml:space="preserve"> </w:t>
      </w:r>
      <w:proofErr w:type="spellStart"/>
      <w:r w:rsidR="00FA5D8E" w:rsidRPr="0010066E">
        <w:rPr>
          <w:rFonts w:ascii="Optimum" w:hAnsi="Optimum" w:cs="Arial"/>
        </w:rPr>
        <w:t>xx</w:t>
      </w:r>
      <w:proofErr w:type="spellEnd"/>
      <w:r w:rsidR="00FA5D8E" w:rsidRPr="004438C5">
        <w:rPr>
          <w:rFonts w:ascii="Optimum" w:hAnsi="Optimum" w:cs="Arial"/>
        </w:rPr>
        <w:t xml:space="preserve"> </w:t>
      </w:r>
      <w:r w:rsidR="001C1CE0" w:rsidRPr="004438C5">
        <w:rPr>
          <w:rFonts w:ascii="Optimum" w:hAnsi="Optimum" w:cs="Arial"/>
        </w:rPr>
        <w:t>de 202</w:t>
      </w:r>
      <w:r w:rsidR="00FA5D8E" w:rsidRPr="0010066E">
        <w:rPr>
          <w:rFonts w:ascii="Optimum" w:hAnsi="Optimum" w:cs="Arial"/>
        </w:rPr>
        <w:t>2 e</w:t>
      </w:r>
      <w:r w:rsidR="001C1CE0" w:rsidRPr="004438C5">
        <w:rPr>
          <w:rFonts w:ascii="Optimum" w:hAnsi="Optimum" w:cs="Arial"/>
        </w:rPr>
        <w:t xml:space="preserve"> </w:t>
      </w:r>
      <w:r w:rsidR="002A4577" w:rsidRPr="002A4577">
        <w:rPr>
          <w:rFonts w:ascii="Optimum" w:hAnsi="Optimum" w:cs="Arial"/>
        </w:rPr>
        <w:t xml:space="preserve"> </w:t>
      </w:r>
      <w:proofErr w:type="spellStart"/>
      <w:r w:rsidR="002A4577" w:rsidRPr="00401163">
        <w:rPr>
          <w:rFonts w:ascii="Optimum" w:hAnsi="Optimum" w:cs="Arial"/>
        </w:rPr>
        <w:t>e</w:t>
      </w:r>
      <w:proofErr w:type="spellEnd"/>
      <w:r w:rsidR="002A4577" w:rsidRPr="00401163">
        <w:rPr>
          <w:rFonts w:ascii="Optimum" w:hAnsi="Optimum" w:cs="Arial"/>
        </w:rPr>
        <w:t xml:space="preserve"> à 1ª </w:t>
      </w:r>
      <w:r w:rsidR="002A4577" w:rsidRPr="00401163">
        <w:rPr>
          <w:rFonts w:ascii="Optimum" w:hAnsi="Optimum"/>
        </w:rPr>
        <w:t>(primeira) Emissão de Debêntures Simples, Não Conversíveis em Ações, da Espécie com Garantia Real, com Garantia Fidejussória Adicional, em Série Única, para Distribuição Pública com Esforços Restritos de Distribuição</w:t>
      </w:r>
      <w:r w:rsidR="002A4577" w:rsidRPr="00401163">
        <w:rPr>
          <w:rFonts w:ascii="Optimum" w:hAnsi="Optimum" w:cs="Arial"/>
        </w:rPr>
        <w:t xml:space="preserve"> </w:t>
      </w:r>
      <w:r w:rsidR="002A4577">
        <w:rPr>
          <w:rFonts w:ascii="Optimum" w:hAnsi="Optimum" w:cs="Arial"/>
        </w:rPr>
        <w:t xml:space="preserve">da </w:t>
      </w:r>
      <w:proofErr w:type="spellStart"/>
      <w:r w:rsidR="002A4577">
        <w:rPr>
          <w:rFonts w:ascii="Optimum" w:hAnsi="Optimum" w:cs="Arial"/>
        </w:rPr>
        <w:t>Neoenergia</w:t>
      </w:r>
      <w:proofErr w:type="spellEnd"/>
      <w:r w:rsidR="002A4577">
        <w:rPr>
          <w:rFonts w:ascii="Optimum" w:hAnsi="Optimum" w:cs="Arial"/>
        </w:rPr>
        <w:t xml:space="preserve"> Itabapoana Transmissão de Energia S.A., </w:t>
      </w:r>
      <w:r w:rsidR="002A4577" w:rsidRPr="00FA5D8E">
        <w:rPr>
          <w:rFonts w:ascii="Optimum" w:hAnsi="Optimum" w:cs="Arial"/>
        </w:rPr>
        <w:t>em 15/02/2020</w:t>
      </w:r>
      <w:r w:rsidR="002A4577">
        <w:rPr>
          <w:rFonts w:ascii="Optimum" w:hAnsi="Optimum" w:cs="Arial"/>
        </w:rPr>
        <w:t>,</w:t>
      </w:r>
      <w:r w:rsidR="002A4577" w:rsidRPr="00FA5D8E">
        <w:rPr>
          <w:rFonts w:ascii="Optimum" w:hAnsi="Optimum" w:cs="Arial"/>
        </w:rPr>
        <w:t xml:space="preserve"> </w:t>
      </w:r>
      <w:r w:rsidR="009E0543" w:rsidRPr="009213EF">
        <w:rPr>
          <w:rFonts w:ascii="Optimum" w:hAnsi="Optimum" w:cs="Arial"/>
        </w:rPr>
        <w:t xml:space="preserve">a garantia de cessão fiduciária dos direitos de que a </w:t>
      </w:r>
      <w:r w:rsidR="00D44872" w:rsidRPr="00D44872">
        <w:rPr>
          <w:rFonts w:ascii="Optimum" w:hAnsi="Optimum"/>
        </w:rPr>
        <w:t xml:space="preserve">NEOENERGIA ITABAPOANA TRANSMISSÃO DE ENERGIA </w:t>
      </w:r>
      <w:r w:rsidR="009E0543" w:rsidRPr="00D44872">
        <w:rPr>
          <w:rFonts w:ascii="Optimum" w:hAnsi="Optimum"/>
        </w:rPr>
        <w:t>S.A.</w:t>
      </w:r>
      <w:r w:rsidR="009E0543" w:rsidRPr="00D44872" w:rsidDel="0038782B">
        <w:rPr>
          <w:rFonts w:ascii="Optimum" w:hAnsi="Optimum" w:cs="Arial"/>
        </w:rPr>
        <w:t xml:space="preserve"> </w:t>
      </w:r>
      <w:r w:rsidR="009E0543" w:rsidRPr="00D44872">
        <w:rPr>
          <w:rFonts w:ascii="Optimum" w:hAnsi="Optimum" w:cs="Arial"/>
        </w:rPr>
        <w:t>(“</w:t>
      </w:r>
      <w:r w:rsidR="00D44872" w:rsidRPr="0010066E">
        <w:rPr>
          <w:rFonts w:ascii="Optimum" w:hAnsi="Optimum" w:cs="Arial"/>
          <w:b/>
        </w:rPr>
        <w:t>CEDENTE</w:t>
      </w:r>
      <w:r w:rsidR="009E0543" w:rsidRPr="00D44872">
        <w:rPr>
          <w:rFonts w:ascii="Optimum" w:hAnsi="Optimum" w:cs="Arial"/>
        </w:rPr>
        <w:t>”) é titular</w:t>
      </w:r>
      <w:r w:rsidR="009E0543" w:rsidRPr="001F50B9">
        <w:rPr>
          <w:rFonts w:ascii="Optimum" w:hAnsi="Optimum" w:cs="Arial"/>
        </w:rPr>
        <w:t xml:space="preserve">, emergentes do </w:t>
      </w:r>
      <w:r w:rsidR="009E0543" w:rsidRPr="008C2374">
        <w:rPr>
          <w:rFonts w:ascii="Optimum" w:hAnsi="Optimum" w:cs="Arial"/>
        </w:rPr>
        <w:t xml:space="preserve">Contrato de Concessão do Serviço Público de Transmissão </w:t>
      </w:r>
      <w:r w:rsidR="009E0543" w:rsidRPr="00D44872">
        <w:rPr>
          <w:rFonts w:ascii="Optimum" w:hAnsi="Optimum" w:cs="Arial"/>
        </w:rPr>
        <w:t>de Energia Elétrica nº 0</w:t>
      </w:r>
      <w:r w:rsidR="00D44872" w:rsidRPr="0010066E">
        <w:rPr>
          <w:rFonts w:ascii="Optimum" w:hAnsi="Optimum" w:cs="Arial"/>
        </w:rPr>
        <w:t>3</w:t>
      </w:r>
      <w:r w:rsidR="009E0543" w:rsidRPr="00D44872">
        <w:rPr>
          <w:rFonts w:ascii="Optimum" w:hAnsi="Optimum" w:cs="Arial"/>
        </w:rPr>
        <w:t>/2019-ANEEL, c</w:t>
      </w:r>
      <w:r w:rsidR="009E0543" w:rsidRPr="008C2374">
        <w:rPr>
          <w:rFonts w:ascii="Optimum" w:hAnsi="Optimum" w:cs="Arial"/>
        </w:rPr>
        <w:t xml:space="preserve">elebrado em </w:t>
      </w:r>
      <w:r w:rsidR="009E0543" w:rsidRPr="00D44872">
        <w:rPr>
          <w:rFonts w:ascii="Optimum" w:hAnsi="Optimum" w:cs="Arial"/>
        </w:rPr>
        <w:t>22 de março de 2019</w:t>
      </w:r>
      <w:r w:rsidR="009E0543" w:rsidRPr="00891C4A">
        <w:rPr>
          <w:rFonts w:ascii="Optimum" w:hAnsi="Optimum" w:cs="Arial"/>
        </w:rPr>
        <w:t>, entre a União, representada pela Agência Nacional de Energia Elétrica – ANEEL (“</w:t>
      </w:r>
      <w:r w:rsidR="009E0543" w:rsidRPr="002D335C">
        <w:rPr>
          <w:rFonts w:ascii="Optimum" w:hAnsi="Optimum" w:cs="Arial"/>
          <w:b/>
        </w:rPr>
        <w:t>ANEEL</w:t>
      </w:r>
      <w:r w:rsidR="009E0543" w:rsidRPr="002D335C">
        <w:rPr>
          <w:rFonts w:ascii="Optimum" w:hAnsi="Optimum" w:cs="Arial"/>
        </w:rPr>
        <w:t xml:space="preserve">”), e a </w:t>
      </w:r>
      <w:r w:rsidR="00D44872" w:rsidRPr="002D335C">
        <w:rPr>
          <w:rFonts w:ascii="Optimum" w:hAnsi="Optimum" w:cs="Arial"/>
        </w:rPr>
        <w:t>C</w:t>
      </w:r>
      <w:r w:rsidR="00D44872" w:rsidRPr="00D44872">
        <w:rPr>
          <w:rFonts w:ascii="Optimum" w:hAnsi="Optimum" w:cs="Arial"/>
        </w:rPr>
        <w:t>EDENTE</w:t>
      </w:r>
      <w:r w:rsidR="00D44872" w:rsidRPr="00D44872" w:rsidDel="00D44872">
        <w:rPr>
          <w:rFonts w:ascii="Optimum" w:hAnsi="Optimum" w:cs="Arial"/>
        </w:rPr>
        <w:t xml:space="preserve"> </w:t>
      </w:r>
      <w:r w:rsidR="009E0543" w:rsidRPr="00A95FD8">
        <w:rPr>
          <w:rFonts w:ascii="Optimum" w:hAnsi="Optimum" w:cs="Arial"/>
        </w:rPr>
        <w:t>(doravante denominado, juntamente com seus posteriores aditivos, “</w:t>
      </w:r>
      <w:r w:rsidR="009E0543" w:rsidRPr="00A95FD8">
        <w:rPr>
          <w:rFonts w:ascii="Optimum" w:hAnsi="Optimum" w:cs="Arial"/>
          <w:b/>
        </w:rPr>
        <w:t>CONTRATO DE CONCESSÃO</w:t>
      </w:r>
      <w:r w:rsidR="009E0543" w:rsidRPr="00A95FD8">
        <w:rPr>
          <w:rFonts w:ascii="Optimum" w:hAnsi="Optimum" w:cs="Arial"/>
        </w:rPr>
        <w:t>”),</w:t>
      </w:r>
      <w:r w:rsidR="009E0543" w:rsidRPr="00A95FD8">
        <w:rPr>
          <w:rFonts w:ascii="Optimum" w:hAnsi="Optimum" w:cs="Arial"/>
          <w:noProof/>
        </w:rPr>
        <w:t xml:space="preserve"> </w:t>
      </w:r>
      <w:r w:rsidR="009E0543" w:rsidRPr="00A95FD8">
        <w:rPr>
          <w:rFonts w:ascii="Optimum" w:hAnsi="Optimum" w:cs="Arial"/>
        </w:rPr>
        <w:t xml:space="preserve">provenientes </w:t>
      </w:r>
      <w:r w:rsidR="009E0543" w:rsidRPr="00D44872">
        <w:rPr>
          <w:rFonts w:ascii="Optimum" w:hAnsi="Optimum" w:cs="Arial"/>
        </w:rPr>
        <w:t>do Contrato de Prestação de Serviços de Transmissão nº 0</w:t>
      </w:r>
      <w:r w:rsidR="00D44872" w:rsidRPr="0010066E">
        <w:rPr>
          <w:rFonts w:ascii="Optimum" w:hAnsi="Optimum" w:cs="Arial"/>
        </w:rPr>
        <w:t>3</w:t>
      </w:r>
      <w:r w:rsidR="009E0543" w:rsidRPr="00D44872">
        <w:rPr>
          <w:rFonts w:ascii="Optimum" w:hAnsi="Optimum" w:cs="Arial"/>
        </w:rPr>
        <w:t xml:space="preserve">/2019, em </w:t>
      </w:r>
      <w:r w:rsidR="00D44872" w:rsidRPr="0010066E">
        <w:rPr>
          <w:rFonts w:ascii="Optimum" w:hAnsi="Optimum" w:cs="Arial"/>
        </w:rPr>
        <w:t>0</w:t>
      </w:r>
      <w:r w:rsidR="009E0543" w:rsidRPr="00D44872">
        <w:rPr>
          <w:rFonts w:ascii="Optimum" w:hAnsi="Optimum" w:cs="Arial"/>
        </w:rPr>
        <w:t xml:space="preserve">2 de </w:t>
      </w:r>
      <w:r w:rsidR="00D44872" w:rsidRPr="0010066E">
        <w:rPr>
          <w:rFonts w:ascii="Optimum" w:hAnsi="Optimum" w:cs="Arial"/>
        </w:rPr>
        <w:t xml:space="preserve">julho </w:t>
      </w:r>
      <w:r w:rsidR="009E0543" w:rsidRPr="00D44872">
        <w:rPr>
          <w:rFonts w:ascii="Optimum" w:hAnsi="Optimum" w:cs="Arial"/>
        </w:rPr>
        <w:t>de 2019,</w:t>
      </w:r>
      <w:r w:rsidR="009E0543" w:rsidRPr="00A95FD8">
        <w:rPr>
          <w:rFonts w:ascii="Optimum" w:hAnsi="Optimum" w:cs="Arial"/>
        </w:rPr>
        <w:t xml:space="preserve"> </w:t>
      </w:r>
      <w:r w:rsidR="009E0543" w:rsidRPr="00457F41">
        <w:rPr>
          <w:rFonts w:ascii="Optimum" w:hAnsi="Optimum" w:cs="Arial"/>
        </w:rPr>
        <w:t xml:space="preserve">firmado entre </w:t>
      </w:r>
      <w:r w:rsidR="00D44872" w:rsidRPr="00D44872">
        <w:rPr>
          <w:rFonts w:ascii="Optimum" w:hAnsi="Optimum" w:cs="Arial"/>
        </w:rPr>
        <w:t xml:space="preserve">CEDENTE </w:t>
      </w:r>
      <w:r w:rsidR="009E0543" w:rsidRPr="001F50B9">
        <w:rPr>
          <w:rFonts w:ascii="Optimum" w:hAnsi="Optimum" w:cs="Arial"/>
        </w:rPr>
        <w:t>e o Operador Nacional do Sistema Elétrico (“</w:t>
      </w:r>
      <w:r w:rsidR="009E0543" w:rsidRPr="001F50B9">
        <w:rPr>
          <w:rFonts w:ascii="Optimum" w:hAnsi="Optimum" w:cs="Arial"/>
          <w:b/>
        </w:rPr>
        <w:t>ONS</w:t>
      </w:r>
      <w:r w:rsidR="009E0543" w:rsidRPr="001F50B9">
        <w:rPr>
          <w:rFonts w:ascii="Optimum" w:hAnsi="Optimum" w:cs="Arial"/>
        </w:rPr>
        <w:t>”) (doravante denominado, juntamente com seus posteriores aditivos, “</w:t>
      </w:r>
      <w:r w:rsidR="009E0543" w:rsidRPr="001F50B9">
        <w:rPr>
          <w:rFonts w:ascii="Optimum" w:hAnsi="Optimum" w:cs="Arial"/>
          <w:b/>
        </w:rPr>
        <w:t>CPST</w:t>
      </w:r>
      <w:r w:rsidR="009E0543" w:rsidRPr="001F50B9">
        <w:rPr>
          <w:rFonts w:ascii="Optimum" w:hAnsi="Optimum" w:cs="Arial"/>
        </w:rPr>
        <w:t>”)</w:t>
      </w:r>
      <w:r w:rsidRPr="001F50B9">
        <w:rPr>
          <w:rFonts w:ascii="Optimum" w:hAnsi="Optimum" w:cs="Arial"/>
        </w:rPr>
        <w:t xml:space="preserve">, e provenientes dos Contratos de Uso do Sistema de Transmissão, celebrados </w:t>
      </w:r>
      <w:r w:rsidRPr="001F50B9">
        <w:rPr>
          <w:rFonts w:ascii="Optimum" w:hAnsi="Optimum" w:cs="Arial"/>
          <w:bCs/>
        </w:rPr>
        <w:t xml:space="preserve">ou que venha(m) a ser celebrado(s) </w:t>
      </w:r>
      <w:r w:rsidRPr="001F50B9">
        <w:rPr>
          <w:rFonts w:ascii="Optimum" w:hAnsi="Optimum" w:cs="Arial"/>
        </w:rPr>
        <w:t>entre o ONS</w:t>
      </w:r>
      <w:r w:rsidR="00D17BEF" w:rsidRPr="001F50B9">
        <w:rPr>
          <w:rFonts w:ascii="Optimum" w:hAnsi="Optimum" w:cs="Arial"/>
        </w:rPr>
        <w:t xml:space="preserve">, na qualidade de procurador das </w:t>
      </w:r>
      <w:r w:rsidRPr="001F50B9">
        <w:rPr>
          <w:rFonts w:ascii="Optimum" w:hAnsi="Optimum" w:cs="Arial"/>
        </w:rPr>
        <w:t>Concessionárias de Transmissão</w:t>
      </w:r>
      <w:r w:rsidR="00D17BEF" w:rsidRPr="001F50B9">
        <w:rPr>
          <w:rFonts w:ascii="Optimum" w:hAnsi="Optimum" w:cs="Arial"/>
        </w:rPr>
        <w:t>,</w:t>
      </w:r>
      <w:r w:rsidRPr="001F50B9">
        <w:rPr>
          <w:rFonts w:ascii="Optimum" w:hAnsi="Optimum" w:cs="Arial"/>
        </w:rPr>
        <w:t xml:space="preserve"> e as Usuárias do sistema de transmissão (“</w:t>
      </w:r>
      <w:proofErr w:type="spellStart"/>
      <w:r w:rsidRPr="001F50B9">
        <w:rPr>
          <w:rFonts w:ascii="Optimum" w:hAnsi="Optimum" w:cs="Arial"/>
          <w:b/>
        </w:rPr>
        <w:t>CUSTs</w:t>
      </w:r>
      <w:proofErr w:type="spellEnd"/>
      <w:r w:rsidRPr="001F50B9">
        <w:rPr>
          <w:rFonts w:ascii="Optimum" w:hAnsi="Optimum" w:cs="Arial"/>
        </w:rPr>
        <w:t>”), denominados em conjunto “</w:t>
      </w:r>
      <w:r w:rsidRPr="001F50B9">
        <w:rPr>
          <w:rFonts w:ascii="Optimum" w:hAnsi="Optimum" w:cs="Arial"/>
          <w:b/>
        </w:rPr>
        <w:t>DIREITOS CEDIDOS</w:t>
      </w:r>
      <w:r w:rsidRPr="001F50B9">
        <w:rPr>
          <w:rFonts w:ascii="Optimum" w:hAnsi="Optimum" w:cs="Arial"/>
        </w:rPr>
        <w:t>”, compreendendo, mas não se limitando:</w:t>
      </w:r>
    </w:p>
    <w:p w14:paraId="6402E66A" w14:textId="4D2588B6" w:rsidR="001A22C3" w:rsidRPr="001F50B9" w:rsidRDefault="00524024">
      <w:pPr>
        <w:pStyle w:val="ax"/>
        <w:spacing w:before="120" w:line="276" w:lineRule="auto"/>
        <w:ind w:hanging="469"/>
        <w:rPr>
          <w:rFonts w:ascii="Optimum" w:hAnsi="Optimum" w:cs="Arial"/>
          <w:bCs/>
          <w:szCs w:val="24"/>
        </w:rPr>
      </w:pPr>
      <w:r>
        <w:rPr>
          <w:rFonts w:ascii="Optimum" w:hAnsi="Optimum" w:cs="Arial"/>
        </w:rPr>
        <w:t xml:space="preserve">I) </w:t>
      </w:r>
      <w:r>
        <w:rPr>
          <w:rFonts w:ascii="Optimum" w:hAnsi="Optimum" w:cs="Arial"/>
        </w:rPr>
        <w:tab/>
      </w:r>
      <w:r w:rsidR="001A22C3" w:rsidRPr="009213EF">
        <w:rPr>
          <w:rFonts w:ascii="Optimum" w:hAnsi="Optimum" w:cs="Arial"/>
          <w:szCs w:val="24"/>
        </w:rPr>
        <w:t>o direito de receber todos e quaisquer valores que, efetiva ou potencialmente, sejam ou venham a se tornar exigíveis e pendentes de pagamento pelo Poder Con</w:t>
      </w:r>
      <w:r w:rsidR="001A22C3" w:rsidRPr="001F50B9">
        <w:rPr>
          <w:rFonts w:ascii="Optimum" w:hAnsi="Optimum" w:cs="Arial"/>
          <w:szCs w:val="24"/>
        </w:rPr>
        <w:t xml:space="preserve">cedente à </w:t>
      </w:r>
      <w:r w:rsidR="00D44872" w:rsidRPr="001C773D">
        <w:rPr>
          <w:rFonts w:ascii="Optimum" w:hAnsi="Optimum" w:cs="Arial"/>
        </w:rPr>
        <w:t>C</w:t>
      </w:r>
      <w:r w:rsidR="00D44872" w:rsidRPr="00D44872">
        <w:rPr>
          <w:rFonts w:ascii="Optimum" w:hAnsi="Optimum" w:cs="Arial"/>
        </w:rPr>
        <w:t>EDENTE</w:t>
      </w:r>
      <w:r w:rsidR="001A22C3" w:rsidRPr="001F50B9">
        <w:rPr>
          <w:rFonts w:ascii="Optimum" w:hAnsi="Optimum" w:cs="Arial"/>
          <w:szCs w:val="24"/>
        </w:rPr>
        <w:t>, incluído o direito de receber todas as indenizações pela extinção da concessão outorgada nos termos do CONTRATO DE CONCESSÃO;</w:t>
      </w:r>
    </w:p>
    <w:p w14:paraId="5E4E6D1D" w14:textId="33FA7D3E"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w:t>
      </w:r>
      <w:r w:rsidRPr="001F50B9">
        <w:rPr>
          <w:rFonts w:ascii="Optimum" w:hAnsi="Optimum" w:cs="Arial"/>
          <w:bCs/>
          <w:szCs w:val="24"/>
        </w:rPr>
        <w:t>direitos creditórios d</w:t>
      </w:r>
      <w:r w:rsidR="009E0543">
        <w:rPr>
          <w:rFonts w:ascii="Optimum" w:hAnsi="Optimum" w:cs="Arial"/>
          <w:szCs w:val="24"/>
        </w:rPr>
        <w:t xml:space="preserve">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szCs w:val="24"/>
        </w:rPr>
        <w:t xml:space="preserve">, provenientes da prestação de serviços de transmissão de energia elétrica, previstos no CONTRATO DE CONCESSÃO, no CPST e nos </w:t>
      </w:r>
      <w:proofErr w:type="spellStart"/>
      <w:r w:rsidRPr="001F50B9">
        <w:rPr>
          <w:rFonts w:ascii="Optimum" w:hAnsi="Optimum" w:cs="Arial"/>
          <w:szCs w:val="24"/>
        </w:rPr>
        <w:t>CUSTs</w:t>
      </w:r>
      <w:proofErr w:type="spellEnd"/>
      <w:r w:rsidRPr="001F50B9">
        <w:rPr>
          <w:rFonts w:ascii="Optimum" w:hAnsi="Optimum" w:cs="Arial"/>
          <w:szCs w:val="24"/>
        </w:rPr>
        <w:t>, inclusive a totalidade da receita proveniente da prestação dos serviços</w:t>
      </w:r>
      <w:r w:rsidRPr="001F50B9">
        <w:rPr>
          <w:rFonts w:ascii="Optimum" w:hAnsi="Optimum" w:cs="Arial"/>
          <w:bCs/>
          <w:szCs w:val="24"/>
        </w:rPr>
        <w:t xml:space="preserve"> de transmissão; </w:t>
      </w:r>
    </w:p>
    <w:p w14:paraId="01BCCE00" w14:textId="3B5F06DF"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szCs w:val="24"/>
        </w:rPr>
        <w:t xml:space="preserve">os direitos creditórios sobre os saldos depositados nas CONTAS DO PROJETO, conforme definição prevista no Contrato de Cessão Fiduciária de Direitos, Administração de Contas e Outras Avenças </w:t>
      </w:r>
      <w:r w:rsidR="00BD58FD">
        <w:rPr>
          <w:rFonts w:ascii="Optimum" w:hAnsi="Optimum" w:cs="Arial"/>
          <w:szCs w:val="24"/>
        </w:rPr>
        <w:br/>
      </w:r>
      <w:r w:rsidRPr="001F50B9">
        <w:rPr>
          <w:rFonts w:ascii="Optimum" w:hAnsi="Optimum" w:cs="Arial"/>
          <w:szCs w:val="24"/>
        </w:rPr>
        <w:t xml:space="preserve">n° </w:t>
      </w:r>
      <w:r w:rsidR="009E238E">
        <w:rPr>
          <w:rFonts w:ascii="Optimum" w:hAnsi="Optimum" w:cs="Arial"/>
          <w:szCs w:val="24"/>
        </w:rPr>
        <w:t>2</w:t>
      </w:r>
      <w:r w:rsidR="004B2A1A">
        <w:rPr>
          <w:rFonts w:ascii="Optimum" w:hAnsi="Optimum" w:cs="Arial"/>
          <w:szCs w:val="24"/>
        </w:rPr>
        <w:t>2</w:t>
      </w:r>
      <w:r w:rsidR="00934798" w:rsidRPr="001F50B9">
        <w:rPr>
          <w:rFonts w:ascii="Optimum" w:hAnsi="Optimum" w:cs="Arial"/>
          <w:szCs w:val="24"/>
        </w:rPr>
        <w:t>.</w:t>
      </w:r>
      <w:proofErr w:type="gramStart"/>
      <w:r w:rsidR="00934798" w:rsidRPr="001F50B9">
        <w:rPr>
          <w:rFonts w:ascii="Optimum" w:hAnsi="Optimum" w:cs="Arial"/>
          <w:szCs w:val="24"/>
        </w:rPr>
        <w:t>2.</w:t>
      </w:r>
      <w:r w:rsidR="004B2A1A">
        <w:rPr>
          <w:rFonts w:ascii="Optimum" w:hAnsi="Optimum" w:cs="Arial"/>
          <w:szCs w:val="24"/>
        </w:rPr>
        <w:t>xxxx</w:t>
      </w:r>
      <w:proofErr w:type="gramEnd"/>
      <w:r w:rsidR="00772388">
        <w:rPr>
          <w:rFonts w:ascii="Optimum" w:hAnsi="Optimum" w:cs="Arial"/>
          <w:szCs w:val="24"/>
        </w:rPr>
        <w:t>.2</w:t>
      </w:r>
      <w:r w:rsidRPr="009213EF">
        <w:rPr>
          <w:rFonts w:ascii="Optimum" w:hAnsi="Optimum" w:cs="Arial"/>
          <w:szCs w:val="24"/>
        </w:rPr>
        <w:t>;</w:t>
      </w:r>
      <w:r w:rsidRPr="001F50B9">
        <w:rPr>
          <w:rFonts w:ascii="Optimum" w:hAnsi="Optimum" w:cs="Arial"/>
          <w:bCs/>
          <w:szCs w:val="24"/>
        </w:rPr>
        <w:t xml:space="preserve"> e</w:t>
      </w:r>
    </w:p>
    <w:p w14:paraId="43378F05" w14:textId="19D892F4" w:rsidR="001A22C3" w:rsidRPr="001F50B9" w:rsidRDefault="001A22C3" w:rsidP="0010066E">
      <w:pPr>
        <w:pStyle w:val="ax"/>
        <w:numPr>
          <w:ilvl w:val="0"/>
          <w:numId w:val="24"/>
        </w:numPr>
        <w:spacing w:before="120" w:line="276" w:lineRule="auto"/>
        <w:ind w:left="1276"/>
        <w:rPr>
          <w:rFonts w:ascii="Optimum" w:hAnsi="Optimum" w:cs="Arial"/>
          <w:bCs/>
          <w:szCs w:val="24"/>
        </w:rPr>
      </w:pPr>
      <w:r w:rsidRPr="001F50B9">
        <w:rPr>
          <w:rFonts w:ascii="Optimum" w:hAnsi="Optimum" w:cs="Arial"/>
          <w:bCs/>
          <w:szCs w:val="24"/>
        </w:rPr>
        <w:t>todos os demais direitos, corpóreos ou incorpóreos, potenciais ou não, d</w:t>
      </w:r>
      <w:r w:rsidR="009E0543">
        <w:rPr>
          <w:rFonts w:ascii="Optimum" w:hAnsi="Optimum" w:cs="Arial"/>
          <w:bCs/>
          <w:szCs w:val="24"/>
        </w:rPr>
        <w:t xml:space="preserve">a </w:t>
      </w:r>
      <w:r w:rsidR="00D44872" w:rsidRPr="001C773D">
        <w:rPr>
          <w:rFonts w:ascii="Optimum" w:hAnsi="Optimum" w:cs="Arial"/>
        </w:rPr>
        <w:t>C</w:t>
      </w:r>
      <w:r w:rsidR="00D44872" w:rsidRPr="00D44872">
        <w:rPr>
          <w:rFonts w:ascii="Optimum" w:hAnsi="Optimum" w:cs="Arial"/>
        </w:rPr>
        <w:t>EDENTE</w:t>
      </w:r>
      <w:r w:rsidR="009E0543">
        <w:rPr>
          <w:rFonts w:ascii="Optimum" w:hAnsi="Optimum" w:cs="Arial"/>
          <w:bCs/>
          <w:szCs w:val="24"/>
        </w:rPr>
        <w:t xml:space="preserve"> </w:t>
      </w:r>
      <w:r w:rsidRPr="001F50B9">
        <w:rPr>
          <w:rFonts w:ascii="Optimum" w:hAnsi="Optimum" w:cs="Arial"/>
          <w:bCs/>
          <w:szCs w:val="24"/>
        </w:rPr>
        <w:t xml:space="preserve">que possam ser objeto de cessão fiduciária de acordo com as normas legais e regulamentares aplicáveis, decorrentes do CONTRATO DE CONCESSÃO, do CPST e dos </w:t>
      </w:r>
      <w:proofErr w:type="spellStart"/>
      <w:r w:rsidRPr="001F50B9">
        <w:rPr>
          <w:rFonts w:ascii="Optimum" w:hAnsi="Optimum" w:cs="Arial"/>
          <w:bCs/>
          <w:szCs w:val="24"/>
        </w:rPr>
        <w:t>CUSTs</w:t>
      </w:r>
      <w:proofErr w:type="spellEnd"/>
      <w:r w:rsidRPr="001F50B9">
        <w:rPr>
          <w:rFonts w:ascii="Optimum" w:hAnsi="Optimum" w:cs="Arial"/>
          <w:bCs/>
          <w:szCs w:val="24"/>
        </w:rPr>
        <w:t>, ou decorrentes, a qualquer título, da prestação de serviços de transmissão de energia elétrica p</w:t>
      </w:r>
      <w:r w:rsidR="003078F8">
        <w:rPr>
          <w:rFonts w:ascii="Optimum" w:hAnsi="Optimum" w:cs="Arial"/>
          <w:bCs/>
          <w:szCs w:val="24"/>
        </w:rPr>
        <w:t xml:space="preserve">ela </w:t>
      </w:r>
      <w:r w:rsidR="00D44872" w:rsidRPr="001C773D">
        <w:rPr>
          <w:rFonts w:ascii="Optimum" w:hAnsi="Optimum" w:cs="Arial"/>
        </w:rPr>
        <w:t>C</w:t>
      </w:r>
      <w:r w:rsidR="00D44872" w:rsidRPr="00D44872">
        <w:rPr>
          <w:rFonts w:ascii="Optimum" w:hAnsi="Optimum" w:cs="Arial"/>
        </w:rPr>
        <w:t>EDENTE</w:t>
      </w:r>
      <w:r w:rsidRPr="001F50B9">
        <w:rPr>
          <w:rFonts w:ascii="Optimum" w:hAnsi="Optimum" w:cs="Arial"/>
          <w:bCs/>
          <w:szCs w:val="24"/>
        </w:rPr>
        <w:t>.</w:t>
      </w:r>
    </w:p>
    <w:p w14:paraId="714F4292" w14:textId="77777777" w:rsidR="001A22C3" w:rsidRPr="001F50B9" w:rsidRDefault="001A22C3">
      <w:pPr>
        <w:spacing w:before="120" w:after="120" w:line="276" w:lineRule="auto"/>
        <w:jc w:val="both"/>
        <w:rPr>
          <w:rFonts w:ascii="Optimum" w:hAnsi="Optimum" w:cs="Arial"/>
        </w:rPr>
      </w:pPr>
      <w:r w:rsidRPr="001F50B9">
        <w:rPr>
          <w:rFonts w:ascii="Optimum" w:hAnsi="Optimum" w:cs="Arial"/>
        </w:rPr>
        <w:t>Em virtude da contratação da operação referida, vimos notificar-lhes, ainda, que:</w:t>
      </w:r>
    </w:p>
    <w:p w14:paraId="08B9E24A" w14:textId="2EA925E0" w:rsidR="001A22C3" w:rsidRPr="005D7F49"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 xml:space="preserve">quaisquer pagamentos que venham a ser devidos em decorrência dos DIREITOS CEDIDOS, deverão ser efetuados exclusivamente na conta corrente </w:t>
      </w:r>
      <w:r w:rsidR="003D2A80" w:rsidRPr="00524024">
        <w:rPr>
          <w:rFonts w:ascii="Optimum" w:hAnsi="Optimum" w:cs="Arial"/>
        </w:rPr>
        <w:t xml:space="preserve">sob o </w:t>
      </w:r>
      <w:r w:rsidR="009E0543" w:rsidRPr="00524024">
        <w:rPr>
          <w:rFonts w:ascii="Optimum" w:hAnsi="Optimum" w:cs="Arial"/>
        </w:rPr>
        <w:t>nº</w:t>
      </w:r>
      <w:r w:rsidR="009E0543">
        <w:rPr>
          <w:rFonts w:ascii="Optimum" w:hAnsi="Optimum" w:cs="Arial"/>
        </w:rPr>
        <w:t xml:space="preserve"> </w:t>
      </w:r>
      <w:r w:rsidR="002A4577">
        <w:rPr>
          <w:rFonts w:ascii="Optimum" w:hAnsi="Optimum"/>
          <w:bCs/>
          <w:highlight w:val="yellow"/>
        </w:rPr>
        <w:t>9137-5</w:t>
      </w:r>
      <w:r w:rsidR="002A4577" w:rsidRPr="00401163">
        <w:rPr>
          <w:rFonts w:ascii="Optimum" w:hAnsi="Optimum" w:cs="Arial"/>
          <w:highlight w:val="yellow"/>
        </w:rPr>
        <w:t>, agência nº 237</w:t>
      </w:r>
      <w:r w:rsidR="002A4577">
        <w:rPr>
          <w:rFonts w:ascii="Optimum" w:hAnsi="Optimum" w:cs="Arial"/>
          <w:highlight w:val="yellow"/>
        </w:rPr>
        <w:t>6-6</w:t>
      </w:r>
      <w:r w:rsidR="002A4577" w:rsidRPr="00401163">
        <w:rPr>
          <w:rFonts w:ascii="Optimum" w:hAnsi="Optimum" w:cs="Arial"/>
          <w:highlight w:val="yellow"/>
        </w:rPr>
        <w:t>, mantida junto ao Banco Bradesco</w:t>
      </w:r>
      <w:r w:rsidR="002A4577">
        <w:rPr>
          <w:rFonts w:ascii="Optimum" w:hAnsi="Optimum" w:cs="Arial"/>
        </w:rPr>
        <w:t xml:space="preserve"> S.A.</w:t>
      </w:r>
      <w:r w:rsidRPr="005D7F49">
        <w:rPr>
          <w:rFonts w:ascii="Optimum" w:hAnsi="Optimum" w:cs="Arial"/>
        </w:rPr>
        <w:t>; e</w:t>
      </w:r>
    </w:p>
    <w:p w14:paraId="5E2ADF1D" w14:textId="03AA9AB8" w:rsidR="001A22C3" w:rsidRPr="00524024" w:rsidRDefault="001A22C3">
      <w:pPr>
        <w:pStyle w:val="PargrafodaLista"/>
        <w:numPr>
          <w:ilvl w:val="0"/>
          <w:numId w:val="25"/>
        </w:numPr>
        <w:spacing w:before="120" w:after="120" w:line="276" w:lineRule="auto"/>
        <w:jc w:val="both"/>
        <w:rPr>
          <w:rFonts w:ascii="Optimum" w:hAnsi="Optimum" w:cs="Arial"/>
        </w:rPr>
      </w:pPr>
      <w:r w:rsidRPr="00524024">
        <w:rPr>
          <w:rFonts w:ascii="Optimum" w:hAnsi="Optimum" w:cs="Arial"/>
        </w:rPr>
        <w:t>qualquer alteração da conta corrente mencionada acima deverá ser precedida da expressa anuência do</w:t>
      </w:r>
      <w:r w:rsidR="001C1CE0">
        <w:rPr>
          <w:rFonts w:ascii="Optimum" w:hAnsi="Optimum" w:cs="Arial"/>
        </w:rPr>
        <w:t>s</w:t>
      </w:r>
      <w:r w:rsidRPr="00524024">
        <w:rPr>
          <w:rFonts w:ascii="Optimum" w:hAnsi="Optimum" w:cs="Arial"/>
        </w:rPr>
        <w:t xml:space="preserve"> </w:t>
      </w:r>
      <w:r w:rsidR="001C1CE0">
        <w:rPr>
          <w:rFonts w:ascii="Optimum" w:hAnsi="Optimum" w:cs="Arial"/>
        </w:rPr>
        <w:t>CREDORES</w:t>
      </w:r>
      <w:r w:rsidRPr="00524024">
        <w:rPr>
          <w:rFonts w:ascii="Optimum" w:hAnsi="Optimum" w:cs="Arial"/>
        </w:rPr>
        <w:t>.</w:t>
      </w:r>
    </w:p>
    <w:p w14:paraId="757CD0C2" w14:textId="487B6417" w:rsidR="001A22C3" w:rsidRPr="001F50B9" w:rsidRDefault="001A22C3">
      <w:pPr>
        <w:spacing w:before="120" w:after="120" w:line="276" w:lineRule="auto"/>
        <w:jc w:val="both"/>
        <w:rPr>
          <w:rFonts w:ascii="Optimum" w:hAnsi="Optimum" w:cs="Arial"/>
        </w:rPr>
      </w:pPr>
      <w:r w:rsidRPr="001F50B9">
        <w:rPr>
          <w:rFonts w:ascii="Optimum" w:hAnsi="Optimum" w:cs="Arial"/>
        </w:rPr>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2A4577">
        <w:rPr>
          <w:rFonts w:ascii="Optimum" w:hAnsi="Optimum" w:cs="Arial"/>
        </w:rPr>
        <w:t>Bradesco</w:t>
      </w:r>
      <w:r w:rsidR="004B2A1A">
        <w:rPr>
          <w:rFonts w:ascii="Optimum" w:hAnsi="Optimum" w:cs="Arial"/>
        </w:rPr>
        <w:t xml:space="preserve"> </w:t>
      </w:r>
      <w:r w:rsidR="00772388">
        <w:rPr>
          <w:rFonts w:ascii="Optimum" w:hAnsi="Optimum" w:cs="Arial"/>
        </w:rPr>
        <w:t>S.A</w:t>
      </w:r>
      <w:r w:rsidR="00934798" w:rsidRPr="001F50B9">
        <w:rPr>
          <w:rFonts w:ascii="Optimum" w:hAnsi="Optimum" w:cs="Arial"/>
        </w:rPr>
        <w:t>.</w:t>
      </w:r>
    </w:p>
    <w:p w14:paraId="5061A334" w14:textId="2EC627D3" w:rsidR="001A22C3" w:rsidRPr="001F50B9" w:rsidRDefault="001A22C3">
      <w:pPr>
        <w:spacing w:before="120" w:after="120" w:line="276" w:lineRule="auto"/>
        <w:jc w:val="both"/>
        <w:rPr>
          <w:rFonts w:ascii="Optimum" w:hAnsi="Optimum" w:cs="Arial"/>
        </w:rPr>
      </w:pPr>
      <w:r w:rsidRPr="001F50B9">
        <w:rPr>
          <w:rFonts w:ascii="Optimum" w:hAnsi="Optimum" w:cs="Arial"/>
        </w:rPr>
        <w:t>Qualquer alteração nos termos e instruções desta notificação somente poderá ser feita com prévia e expressa autorização do</w:t>
      </w:r>
      <w:r w:rsidR="001C1CE0">
        <w:rPr>
          <w:rFonts w:ascii="Optimum" w:hAnsi="Optimum" w:cs="Arial"/>
        </w:rPr>
        <w:t>s</w:t>
      </w:r>
      <w:r w:rsidRPr="001F50B9">
        <w:rPr>
          <w:rFonts w:ascii="Optimum" w:hAnsi="Optimum" w:cs="Arial"/>
        </w:rPr>
        <w:t xml:space="preserve"> </w:t>
      </w:r>
      <w:r w:rsidR="001C1CE0">
        <w:rPr>
          <w:rFonts w:ascii="Optimum" w:hAnsi="Optimum" w:cs="Arial"/>
        </w:rPr>
        <w:t>CREDORES</w:t>
      </w:r>
      <w:r w:rsidRPr="001F50B9">
        <w:rPr>
          <w:rFonts w:ascii="Optimum" w:hAnsi="Optimum" w:cs="Arial"/>
        </w:rPr>
        <w:t>.</w:t>
      </w:r>
    </w:p>
    <w:p w14:paraId="4CBEDE20" w14:textId="77777777" w:rsidR="001A22C3" w:rsidRPr="001F50B9" w:rsidRDefault="001A22C3">
      <w:pPr>
        <w:spacing w:before="160" w:after="160" w:line="276" w:lineRule="auto"/>
        <w:rPr>
          <w:rFonts w:ascii="Optimum" w:hAnsi="Optimum" w:cs="Arial"/>
        </w:rPr>
      </w:pPr>
      <w:r w:rsidRPr="001F50B9">
        <w:rPr>
          <w:rFonts w:ascii="Optimum" w:hAnsi="Optimum" w:cs="Arial"/>
        </w:rPr>
        <w:t>Atenciosamente,</w:t>
      </w:r>
    </w:p>
    <w:p w14:paraId="603A5E33" w14:textId="77777777" w:rsidR="001A22C3" w:rsidRPr="001F50B9" w:rsidRDefault="001A22C3">
      <w:pPr>
        <w:keepNext/>
        <w:tabs>
          <w:tab w:val="left" w:pos="1701"/>
          <w:tab w:val="left" w:pos="4820"/>
          <w:tab w:val="right" w:pos="9072"/>
        </w:tabs>
        <w:spacing w:line="276" w:lineRule="auto"/>
        <w:jc w:val="center"/>
        <w:rPr>
          <w:rFonts w:ascii="Optimum" w:hAnsi="Optimum" w:cs="Arial"/>
          <w:u w:val="single"/>
        </w:rPr>
      </w:pPr>
      <w:r w:rsidRPr="001F50B9">
        <w:rPr>
          <w:rFonts w:ascii="Optimum" w:hAnsi="Optimum" w:cs="Arial"/>
        </w:rPr>
        <w:t>_______________________________________________________</w:t>
      </w:r>
    </w:p>
    <w:p w14:paraId="4388DB2C" w14:textId="336CEA53" w:rsidR="009B4F80" w:rsidRDefault="00A858CB" w:rsidP="0010066E">
      <w:pPr>
        <w:spacing w:line="276" w:lineRule="auto"/>
        <w:jc w:val="center"/>
        <w:rPr>
          <w:rFonts w:ascii="Optimum" w:hAnsi="Optimum" w:cs="Arial"/>
          <w:b/>
          <w:color w:val="000000"/>
        </w:rPr>
      </w:pPr>
      <w:r w:rsidRPr="00A858CB">
        <w:rPr>
          <w:rFonts w:ascii="Optimum" w:hAnsi="Optimum" w:cs="Arial"/>
          <w:b/>
          <w:color w:val="000000"/>
        </w:rPr>
        <w:t>NEOENERGIA ITABAPOANA TRANSMISSÃO DE ENERGIA</w:t>
      </w:r>
      <w:r w:rsidR="002A4577">
        <w:rPr>
          <w:rFonts w:ascii="Optimum" w:hAnsi="Optimum" w:cs="Arial"/>
          <w:b/>
          <w:color w:val="000000"/>
        </w:rPr>
        <w:t xml:space="preserve"> S.A.</w:t>
      </w:r>
      <w:r w:rsidRPr="00A858CB">
        <w:rPr>
          <w:rFonts w:ascii="Optimum" w:hAnsi="Optimum" w:cs="Arial"/>
          <w:b/>
          <w:color w:val="000000"/>
        </w:rPr>
        <w:t xml:space="preserve"> </w:t>
      </w:r>
      <w:r w:rsidR="009B4F80">
        <w:rPr>
          <w:rFonts w:ascii="Optimum" w:hAnsi="Optimum" w:cs="Arial"/>
          <w:b/>
          <w:color w:val="000000"/>
        </w:rPr>
        <w:br w:type="page"/>
      </w:r>
    </w:p>
    <w:p w14:paraId="744D1221" w14:textId="7DE899C2"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 xml:space="preserve">ANEXO </w:t>
      </w:r>
      <w:r w:rsidR="009728F3" w:rsidRPr="001F50B9">
        <w:rPr>
          <w:rFonts w:ascii="Optimum" w:hAnsi="Optimum" w:cs="Arial"/>
          <w:b/>
          <w:u w:val="single"/>
        </w:rPr>
        <w:t>I</w:t>
      </w:r>
      <w:r w:rsidR="0096124C">
        <w:rPr>
          <w:rFonts w:ascii="Optimum" w:hAnsi="Optimum" w:cs="Arial"/>
          <w:b/>
          <w:u w:val="single"/>
        </w:rPr>
        <w:t>II</w:t>
      </w:r>
    </w:p>
    <w:p w14:paraId="4BBD7273" w14:textId="77777777" w:rsidR="003F1653" w:rsidRPr="001F50B9" w:rsidRDefault="003F1653" w:rsidP="0010066E">
      <w:pPr>
        <w:spacing w:line="276" w:lineRule="auto"/>
        <w:jc w:val="center"/>
        <w:rPr>
          <w:rFonts w:ascii="Optimum" w:hAnsi="Optimum" w:cs="Arial"/>
          <w:b/>
          <w:u w:val="single"/>
        </w:rPr>
      </w:pPr>
      <w:r w:rsidRPr="001F50B9">
        <w:rPr>
          <w:rFonts w:ascii="Optimum" w:hAnsi="Optimum" w:cs="Arial"/>
          <w:b/>
          <w:u w:val="single"/>
        </w:rPr>
        <w:t>MINUTA DE CARTA PARA COMUNICAR A EXISTÊNCIA DE NOVOS DIREITOS CREDITÓRIOS</w:t>
      </w:r>
    </w:p>
    <w:p w14:paraId="3DDC865C" w14:textId="77777777" w:rsidR="003F1653" w:rsidRPr="001F50B9" w:rsidRDefault="003F1653" w:rsidP="0010066E">
      <w:pPr>
        <w:spacing w:line="276" w:lineRule="auto"/>
        <w:jc w:val="both"/>
        <w:rPr>
          <w:rFonts w:ascii="Optimum" w:hAnsi="Optimum" w:cs="Arial"/>
          <w:b/>
          <w:u w:val="single"/>
        </w:rPr>
      </w:pPr>
    </w:p>
    <w:p w14:paraId="501B566E" w14:textId="77777777" w:rsidR="003F1653" w:rsidRPr="001F50B9" w:rsidRDefault="003F1653" w:rsidP="0010066E">
      <w:pPr>
        <w:tabs>
          <w:tab w:val="right" w:pos="8505"/>
        </w:tabs>
        <w:spacing w:line="276" w:lineRule="auto"/>
        <w:jc w:val="both"/>
        <w:rPr>
          <w:rFonts w:ascii="Optimum" w:hAnsi="Optimum" w:cs="Arial"/>
        </w:rPr>
      </w:pPr>
      <w:r w:rsidRPr="001F50B9">
        <w:rPr>
          <w:rFonts w:ascii="Optimum" w:hAnsi="Optimum" w:cs="Arial"/>
        </w:rPr>
        <w:t>(Local) ........, ... de ................de ...............</w:t>
      </w:r>
    </w:p>
    <w:p w14:paraId="0F3D5BF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Ao </w:t>
      </w:r>
    </w:p>
    <w:p w14:paraId="3B4C1F2D" w14:textId="77777777" w:rsidR="001D08DF" w:rsidRPr="007E2C63" w:rsidRDefault="001D08DF" w:rsidP="0010066E">
      <w:pPr>
        <w:spacing w:line="276" w:lineRule="auto"/>
        <w:jc w:val="both"/>
        <w:rPr>
          <w:rFonts w:ascii="Optimum" w:hAnsi="Optimum" w:cs="Arial"/>
        </w:rPr>
      </w:pPr>
      <w:r w:rsidRPr="007E2C63">
        <w:rPr>
          <w:rFonts w:ascii="Optimum" w:hAnsi="Optimum" w:cs="Arial"/>
        </w:rPr>
        <w:t>Banco Nacional de Desenvolvimento Econômico e Social – BNDES</w:t>
      </w:r>
    </w:p>
    <w:p w14:paraId="7254CD79" w14:textId="77777777" w:rsidR="001D08DF" w:rsidRPr="007E2C63" w:rsidRDefault="001D08DF" w:rsidP="0010066E">
      <w:pPr>
        <w:spacing w:line="276" w:lineRule="auto"/>
        <w:jc w:val="both"/>
        <w:rPr>
          <w:rFonts w:ascii="Optimum" w:hAnsi="Optimum" w:cs="Arial"/>
        </w:rPr>
      </w:pPr>
      <w:r w:rsidRPr="007E2C63">
        <w:rPr>
          <w:rFonts w:ascii="Optimum" w:hAnsi="Optimum" w:cs="Arial"/>
        </w:rPr>
        <w:t>Av. República do Chile, nº 100</w:t>
      </w:r>
    </w:p>
    <w:p w14:paraId="3A5B89C7" w14:textId="77777777" w:rsidR="001D08DF" w:rsidRPr="007E2C63" w:rsidRDefault="001D08DF" w:rsidP="0010066E">
      <w:pPr>
        <w:spacing w:line="276" w:lineRule="auto"/>
        <w:jc w:val="both"/>
        <w:rPr>
          <w:rFonts w:ascii="Optimum" w:hAnsi="Optimum" w:cs="Arial"/>
        </w:rPr>
      </w:pPr>
      <w:r w:rsidRPr="007E2C63">
        <w:rPr>
          <w:rFonts w:ascii="Optimum" w:hAnsi="Optimum" w:cs="Arial"/>
        </w:rPr>
        <w:t>Rio de Janeiro – RJ</w:t>
      </w:r>
    </w:p>
    <w:p w14:paraId="78EB3271" w14:textId="3E1CD2FA" w:rsidR="003F1653" w:rsidRDefault="003F1653" w:rsidP="0010066E">
      <w:pPr>
        <w:spacing w:line="276" w:lineRule="auto"/>
        <w:jc w:val="both"/>
        <w:rPr>
          <w:rFonts w:ascii="Optimum" w:hAnsi="Optimum" w:cs="Arial"/>
        </w:rPr>
      </w:pPr>
    </w:p>
    <w:p w14:paraId="72D69556" w14:textId="272D3E08" w:rsidR="00766942" w:rsidRDefault="00766942" w:rsidP="0010066E">
      <w:pPr>
        <w:spacing w:line="276" w:lineRule="auto"/>
        <w:jc w:val="both"/>
        <w:rPr>
          <w:rFonts w:ascii="Optimum" w:hAnsi="Optimum" w:cs="Arial"/>
        </w:rPr>
      </w:pPr>
      <w:r>
        <w:rPr>
          <w:rFonts w:ascii="Optimum" w:hAnsi="Optimum" w:cs="Arial"/>
        </w:rPr>
        <w:t xml:space="preserve">A </w:t>
      </w:r>
    </w:p>
    <w:p w14:paraId="01E7087A" w14:textId="7466428C" w:rsidR="009E0543" w:rsidRPr="0010066E" w:rsidRDefault="008B20A0" w:rsidP="0010066E">
      <w:pPr>
        <w:spacing w:line="276" w:lineRule="auto"/>
        <w:jc w:val="both"/>
        <w:rPr>
          <w:rFonts w:ascii="Optimum" w:hAnsi="Optimum" w:cs="Arial"/>
          <w:highlight w:val="yellow"/>
        </w:rPr>
      </w:pPr>
      <w:r w:rsidRPr="008B20A0">
        <w:rPr>
          <w:rFonts w:ascii="Optimum" w:hAnsi="Optimum" w:cs="Arial"/>
        </w:rPr>
        <w:t>SIMPLIFIC PAVARINI DISTRIBUIDORA DE TÍTULOS E VALORES MOBILIÁRIOS LTDA. (“Agente Fiduciário</w:t>
      </w:r>
      <w:r>
        <w:rPr>
          <w:rFonts w:ascii="Optimum" w:hAnsi="Optimum" w:cs="Arial"/>
        </w:rPr>
        <w:t>”)</w:t>
      </w:r>
    </w:p>
    <w:p w14:paraId="59304837" w14:textId="78A65492" w:rsidR="0099629B" w:rsidRPr="0010066E" w:rsidRDefault="0099629B" w:rsidP="0010066E">
      <w:pPr>
        <w:spacing w:line="276" w:lineRule="auto"/>
        <w:jc w:val="both"/>
        <w:rPr>
          <w:rFonts w:ascii="Optimum" w:hAnsi="Optimum" w:cs="Arial"/>
        </w:rPr>
      </w:pPr>
      <w:r w:rsidRPr="0099629B">
        <w:rPr>
          <w:rFonts w:ascii="Optimum" w:hAnsi="Optimum" w:cs="Arial"/>
        </w:rPr>
        <w:t>Rua Sete de Setembro, n° 99, sala 2401, Centro</w:t>
      </w:r>
    </w:p>
    <w:p w14:paraId="12CE5F63" w14:textId="422DE904" w:rsidR="009E0543" w:rsidRPr="007E2C63" w:rsidRDefault="0099629B" w:rsidP="0010066E">
      <w:pPr>
        <w:spacing w:line="276" w:lineRule="auto"/>
        <w:jc w:val="both"/>
        <w:rPr>
          <w:rFonts w:ascii="Optimum" w:hAnsi="Optimum" w:cs="Arial"/>
        </w:rPr>
      </w:pPr>
      <w:r w:rsidRPr="0010066E">
        <w:rPr>
          <w:rFonts w:ascii="Optimum" w:hAnsi="Optimum" w:cs="Arial"/>
        </w:rPr>
        <w:t>Rio de Janeiro</w:t>
      </w:r>
      <w:r w:rsidRPr="0099629B">
        <w:rPr>
          <w:rFonts w:ascii="Optimum" w:hAnsi="Optimum" w:cs="Arial"/>
        </w:rPr>
        <w:t xml:space="preserve"> </w:t>
      </w:r>
      <w:r w:rsidR="009E0543" w:rsidRPr="0099629B">
        <w:rPr>
          <w:rFonts w:ascii="Optimum" w:hAnsi="Optimum" w:cs="Arial"/>
        </w:rPr>
        <w:t xml:space="preserve">- </w:t>
      </w:r>
      <w:r w:rsidRPr="0099629B">
        <w:rPr>
          <w:rFonts w:ascii="Optimum" w:hAnsi="Optimum" w:cs="Arial"/>
        </w:rPr>
        <w:t>RJ</w:t>
      </w:r>
    </w:p>
    <w:p w14:paraId="71FB2098" w14:textId="2F83D50B" w:rsidR="003F1653" w:rsidRPr="001F50B9" w:rsidRDefault="00532B65" w:rsidP="0010066E">
      <w:pPr>
        <w:spacing w:line="276" w:lineRule="auto"/>
        <w:jc w:val="both"/>
        <w:rPr>
          <w:rFonts w:ascii="Optimum" w:hAnsi="Optimum" w:cs="Arial"/>
        </w:rPr>
      </w:pPr>
      <w:r>
        <w:rPr>
          <w:rFonts w:ascii="Optimum" w:hAnsi="Optimum" w:cs="Arial"/>
        </w:rPr>
        <w:br/>
      </w:r>
      <w:r w:rsidR="003F1653" w:rsidRPr="001F50B9">
        <w:rPr>
          <w:rFonts w:ascii="Optimum" w:hAnsi="Optimum" w:cs="Arial"/>
        </w:rPr>
        <w:t>Ao</w:t>
      </w:r>
    </w:p>
    <w:p w14:paraId="4A1E57B0" w14:textId="77777777" w:rsidR="003F1653" w:rsidRPr="001F50B9" w:rsidRDefault="003F1653" w:rsidP="0010066E">
      <w:pPr>
        <w:spacing w:line="276" w:lineRule="auto"/>
        <w:jc w:val="both"/>
        <w:rPr>
          <w:rFonts w:ascii="Optimum" w:hAnsi="Optimum" w:cs="Arial"/>
        </w:rPr>
      </w:pPr>
      <w:r w:rsidRPr="001F50B9">
        <w:rPr>
          <w:rFonts w:ascii="Optimum" w:hAnsi="Optimum" w:cs="Arial"/>
        </w:rPr>
        <w:t xml:space="preserve">.... [Banco </w:t>
      </w:r>
      <w:proofErr w:type="gramStart"/>
      <w:r w:rsidRPr="001F50B9">
        <w:rPr>
          <w:rFonts w:ascii="Optimum" w:hAnsi="Optimum" w:cs="Arial"/>
        </w:rPr>
        <w:t>Administrador]...</w:t>
      </w:r>
      <w:proofErr w:type="gramEnd"/>
      <w:r w:rsidRPr="001F50B9">
        <w:rPr>
          <w:rFonts w:ascii="Optimum" w:hAnsi="Optimum" w:cs="Arial"/>
        </w:rPr>
        <w:t xml:space="preserve">. </w:t>
      </w:r>
    </w:p>
    <w:p w14:paraId="49E27F80" w14:textId="256014EB" w:rsidR="003F1653" w:rsidRPr="001F50B9" w:rsidRDefault="003F1653" w:rsidP="0010066E">
      <w:pPr>
        <w:spacing w:line="276" w:lineRule="auto"/>
        <w:jc w:val="both"/>
        <w:rPr>
          <w:rFonts w:ascii="Optimum" w:hAnsi="Optimum" w:cs="Arial"/>
        </w:rPr>
      </w:pPr>
      <w:r w:rsidRPr="001F50B9">
        <w:rPr>
          <w:rFonts w:ascii="Optimum" w:hAnsi="Optimum" w:cs="Arial"/>
        </w:rPr>
        <w:t xml:space="preserve">Ref.:  Contrato de Cessão Fiduciária de Direitos, Administração de Contas e Outras Avenças nº </w:t>
      </w:r>
      <w:r w:rsidR="009E238E">
        <w:rPr>
          <w:rFonts w:ascii="Optimum" w:hAnsi="Optimum" w:cs="Arial"/>
        </w:rPr>
        <w:t>2</w:t>
      </w:r>
      <w:r w:rsidR="004B2A1A">
        <w:rPr>
          <w:rFonts w:ascii="Optimum" w:hAnsi="Optimum" w:cs="Arial"/>
        </w:rPr>
        <w:t>2</w:t>
      </w:r>
      <w:r w:rsidRPr="001F50B9">
        <w:rPr>
          <w:rFonts w:ascii="Optimum" w:hAnsi="Optimum" w:cs="Arial"/>
        </w:rPr>
        <w:t>.</w:t>
      </w:r>
      <w:proofErr w:type="gramStart"/>
      <w:r w:rsidRPr="001F50B9">
        <w:rPr>
          <w:rFonts w:ascii="Optimum" w:hAnsi="Optimum" w:cs="Arial"/>
        </w:rPr>
        <w:t>2.</w:t>
      </w:r>
      <w:r w:rsidR="004B2A1A">
        <w:rPr>
          <w:rFonts w:ascii="Optimum" w:hAnsi="Optimum" w:cs="Arial"/>
        </w:rPr>
        <w:t>xxxx</w:t>
      </w:r>
      <w:proofErr w:type="gramEnd"/>
      <w:r w:rsidR="00772388">
        <w:rPr>
          <w:rFonts w:ascii="Optimum" w:hAnsi="Optimum" w:cs="Arial"/>
        </w:rPr>
        <w:t>.2</w:t>
      </w:r>
      <w:r w:rsidRPr="001F50B9">
        <w:rPr>
          <w:rFonts w:ascii="Optimum" w:hAnsi="Optimum" w:cs="Arial"/>
        </w:rPr>
        <w:t>, de..... de............. de 20</w:t>
      </w:r>
      <w:r w:rsidR="00700365">
        <w:rPr>
          <w:rFonts w:ascii="Optimum" w:hAnsi="Optimum" w:cs="Arial"/>
        </w:rPr>
        <w:t>2</w:t>
      </w:r>
      <w:r w:rsidR="004B2A1A">
        <w:rPr>
          <w:rFonts w:ascii="Optimum" w:hAnsi="Optimum" w:cs="Arial"/>
        </w:rPr>
        <w:t>2</w:t>
      </w:r>
    </w:p>
    <w:p w14:paraId="11424006" w14:textId="77777777" w:rsidR="003F1653" w:rsidRPr="001F50B9" w:rsidRDefault="003F1653">
      <w:pPr>
        <w:spacing w:line="276" w:lineRule="auto"/>
        <w:jc w:val="both"/>
        <w:rPr>
          <w:rFonts w:ascii="Optimum" w:hAnsi="Optimum"/>
          <w:b/>
        </w:rPr>
      </w:pPr>
    </w:p>
    <w:p w14:paraId="359ED696" w14:textId="1885FF4E" w:rsidR="003F1653" w:rsidRPr="001F50B9" w:rsidRDefault="003F1653">
      <w:pPr>
        <w:spacing w:line="276" w:lineRule="auto"/>
        <w:jc w:val="both"/>
        <w:rPr>
          <w:rFonts w:ascii="Optimum" w:hAnsi="Optimum"/>
          <w:b/>
        </w:rPr>
      </w:pPr>
      <w:r w:rsidRPr="001F50B9">
        <w:rPr>
          <w:rFonts w:ascii="Optimum" w:hAnsi="Optimum" w:cs="Arial"/>
        </w:rPr>
        <w:tab/>
      </w:r>
      <w:r w:rsidRPr="001F50B9">
        <w:rPr>
          <w:rFonts w:ascii="Optimum" w:hAnsi="Optimum" w:cs="Arial"/>
        </w:rPr>
        <w:tab/>
        <w:t xml:space="preserve">Referimo-nos ao Contrato de Cessão Fiduciária de Direitos, Administração de Contas e Outras Avenças nº </w:t>
      </w:r>
      <w:r w:rsidR="009E238E" w:rsidRPr="0099629B">
        <w:rPr>
          <w:rFonts w:ascii="Optimum" w:hAnsi="Optimum" w:cs="Arial"/>
        </w:rPr>
        <w:t>2</w:t>
      </w:r>
      <w:r w:rsidR="00D44872" w:rsidRPr="0010066E">
        <w:rPr>
          <w:rFonts w:ascii="Optimum" w:hAnsi="Optimum" w:cs="Arial"/>
        </w:rPr>
        <w:t>2</w:t>
      </w:r>
      <w:r w:rsidRPr="0099629B">
        <w:rPr>
          <w:rFonts w:ascii="Optimum" w:hAnsi="Optimum" w:cs="Arial"/>
        </w:rPr>
        <w:t>.2.</w:t>
      </w:r>
      <w:r w:rsidR="00D44872" w:rsidRPr="0099629B">
        <w:rPr>
          <w:rFonts w:ascii="Optimum" w:hAnsi="Optimum" w:cs="Arial"/>
        </w:rPr>
        <w:t>xxx</w:t>
      </w:r>
      <w:r w:rsidR="00772388" w:rsidRPr="0099629B">
        <w:rPr>
          <w:rFonts w:ascii="Optimum" w:hAnsi="Optimum" w:cs="Arial"/>
        </w:rPr>
        <w:t>.2</w:t>
      </w:r>
      <w:r w:rsidRPr="0099629B">
        <w:rPr>
          <w:rFonts w:ascii="Optimum" w:hAnsi="Optimum" w:cs="Arial"/>
        </w:rPr>
        <w:t xml:space="preserve">, celebrado por instrumento particular </w:t>
      </w:r>
      <w:proofErr w:type="spellStart"/>
      <w:r w:rsidRPr="0099629B">
        <w:rPr>
          <w:rFonts w:ascii="Optimum" w:hAnsi="Optimum" w:cs="Arial"/>
        </w:rPr>
        <w:t>em</w:t>
      </w:r>
      <w:proofErr w:type="spellEnd"/>
      <w:r w:rsidRPr="0099629B">
        <w:rPr>
          <w:rFonts w:ascii="Optimum" w:hAnsi="Optimum" w:cs="Arial"/>
        </w:rPr>
        <w:t xml:space="preserve"> .... de </w:t>
      </w:r>
      <w:proofErr w:type="gramStart"/>
      <w:r w:rsidRPr="0099629B">
        <w:rPr>
          <w:rFonts w:ascii="Optimum" w:hAnsi="Optimum" w:cs="Arial"/>
        </w:rPr>
        <w:t>.....</w:t>
      </w:r>
      <w:proofErr w:type="gramEnd"/>
      <w:r w:rsidRPr="0099629B">
        <w:rPr>
          <w:rFonts w:ascii="Optimum" w:hAnsi="Optimum" w:cs="Arial"/>
        </w:rPr>
        <w:t xml:space="preserve"> de </w:t>
      </w:r>
      <w:r w:rsidR="009B4F80" w:rsidRPr="0099629B">
        <w:rPr>
          <w:rFonts w:ascii="Optimum" w:hAnsi="Optimum" w:cs="Arial"/>
        </w:rPr>
        <w:t>202</w:t>
      </w:r>
      <w:r w:rsidR="00D44872" w:rsidRPr="0099629B">
        <w:rPr>
          <w:rFonts w:ascii="Optimum" w:hAnsi="Optimum" w:cs="Arial"/>
        </w:rPr>
        <w:t>2</w:t>
      </w:r>
      <w:r w:rsidRPr="0099629B">
        <w:rPr>
          <w:rFonts w:ascii="Optimum" w:hAnsi="Optimum" w:cs="Arial"/>
        </w:rPr>
        <w:t>, entre</w:t>
      </w:r>
      <w:r w:rsidRPr="001F50B9">
        <w:rPr>
          <w:rFonts w:ascii="Optimum" w:hAnsi="Optimum" w:cs="Arial"/>
        </w:rPr>
        <w:t xml:space="preserve"> o</w:t>
      </w:r>
      <w:r w:rsidR="001D08DF">
        <w:rPr>
          <w:rFonts w:ascii="Optimum" w:hAnsi="Optimum" w:cs="Arial"/>
        </w:rPr>
        <w:t xml:space="preserve"> Banco Nacional de Desenvolvimento Econômico e Social </w:t>
      </w:r>
      <w:r w:rsidR="00171DA7">
        <w:rPr>
          <w:rFonts w:ascii="Optimum" w:hAnsi="Optimum" w:cs="Arial"/>
        </w:rPr>
        <w:t>BNDES</w:t>
      </w:r>
      <w:r w:rsidR="00700365">
        <w:rPr>
          <w:rFonts w:ascii="Optimum" w:hAnsi="Optimum" w:cs="Arial"/>
        </w:rPr>
        <w:t xml:space="preserve">, </w:t>
      </w:r>
      <w:r w:rsidR="0099629B">
        <w:rPr>
          <w:rFonts w:ascii="Optimum" w:hAnsi="Optimum" w:cs="Arial"/>
        </w:rPr>
        <w:t xml:space="preserve">o </w:t>
      </w:r>
      <w:r w:rsidR="0099629B" w:rsidRPr="008B20A0">
        <w:rPr>
          <w:rFonts w:ascii="Optimum" w:hAnsi="Optimum" w:cs="Arial"/>
        </w:rPr>
        <w:t>Agente Fiduciário</w:t>
      </w:r>
      <w:r w:rsidR="00766942">
        <w:rPr>
          <w:rFonts w:ascii="Optimum" w:hAnsi="Optimum" w:cs="Arial"/>
        </w:rPr>
        <w:t xml:space="preserve"> </w:t>
      </w:r>
      <w:r w:rsidRPr="001F50B9">
        <w:rPr>
          <w:rFonts w:ascii="Optimum" w:hAnsi="Optimum" w:cs="Arial"/>
        </w:rPr>
        <w:t xml:space="preserve">e </w:t>
      </w:r>
      <w:r w:rsidR="0099629B">
        <w:rPr>
          <w:rFonts w:ascii="Optimum" w:hAnsi="Optimum" w:cs="Arial"/>
        </w:rPr>
        <w:t xml:space="preserve">a </w:t>
      </w:r>
      <w:r w:rsidR="00D44872" w:rsidRPr="00D44872">
        <w:rPr>
          <w:rFonts w:ascii="Optimum" w:hAnsi="Optimum" w:cs="Arial"/>
        </w:rPr>
        <w:t xml:space="preserve">NEOENERGIA </w:t>
      </w:r>
      <w:r w:rsidR="00D44872" w:rsidRPr="0099629B">
        <w:rPr>
          <w:rFonts w:ascii="Optimum" w:hAnsi="Optimum" w:cs="Arial"/>
        </w:rPr>
        <w:t xml:space="preserve">ITABAPOANA TRANSMISSÃO DE ENERGIA </w:t>
      </w:r>
      <w:r w:rsidR="00352384" w:rsidRPr="0099629B">
        <w:rPr>
          <w:rFonts w:ascii="Optimum" w:hAnsi="Optimum" w:cs="Arial"/>
        </w:rPr>
        <w:t>S.A.</w:t>
      </w:r>
      <w:r w:rsidRPr="0099629B">
        <w:rPr>
          <w:rFonts w:ascii="Optimum" w:hAnsi="Optimum" w:cs="Arial"/>
        </w:rPr>
        <w:t xml:space="preserve"> (“Contrato de Cessão Fiduciária”),</w:t>
      </w:r>
      <w:r w:rsidRPr="001F50B9">
        <w:rPr>
          <w:rFonts w:ascii="Optimum" w:hAnsi="Optimum" w:cs="Arial"/>
        </w:rPr>
        <w:t xml:space="preserve"> registrado sob o nº ........................., </w:t>
      </w:r>
      <w:proofErr w:type="spellStart"/>
      <w:r w:rsidRPr="001F50B9">
        <w:rPr>
          <w:rFonts w:ascii="Optimum" w:hAnsi="Optimum" w:cs="Arial"/>
        </w:rPr>
        <w:t>em</w:t>
      </w:r>
      <w:proofErr w:type="spellEnd"/>
      <w:r w:rsidRPr="001F50B9">
        <w:rPr>
          <w:rFonts w:ascii="Optimum" w:hAnsi="Optimum" w:cs="Arial"/>
        </w:rPr>
        <w:t>...... de ...... de</w:t>
      </w:r>
      <w:proofErr w:type="gramStart"/>
      <w:r w:rsidRPr="001F50B9">
        <w:rPr>
          <w:rFonts w:ascii="Optimum" w:hAnsi="Optimum" w:cs="Arial"/>
        </w:rPr>
        <w:t>.....</w:t>
      </w:r>
      <w:proofErr w:type="gramEnd"/>
      <w:r w:rsidRPr="001F50B9">
        <w:rPr>
          <w:rFonts w:ascii="Optimum" w:hAnsi="Optimum" w:cs="Arial"/>
        </w:rPr>
        <w:t xml:space="preserve">, no Livro nº ....... do </w:t>
      </w:r>
      <w:proofErr w:type="gramStart"/>
      <w:r w:rsidRPr="001F50B9">
        <w:rPr>
          <w:rFonts w:ascii="Optimum" w:hAnsi="Optimum" w:cs="Arial"/>
        </w:rPr>
        <w:t>.....</w:t>
      </w:r>
      <w:proofErr w:type="gramEnd"/>
      <w:r w:rsidRPr="001F50B9">
        <w:rPr>
          <w:rFonts w:ascii="Optimum" w:hAnsi="Optimum" w:cs="Arial"/>
        </w:rPr>
        <w:t xml:space="preserve">º Ofício/Cartório de Registro de Títulos e Documentos da Comarca de ......., Estado de ............, tendo como Banco Administrador ................, para comunicar a V.Sas. a existência de novos direitos creditórios, por meio do Contrato </w:t>
      </w:r>
      <w:proofErr w:type="spellStart"/>
      <w:r w:rsidRPr="001F50B9">
        <w:rPr>
          <w:rFonts w:ascii="Optimum" w:hAnsi="Optimum" w:cs="Arial"/>
        </w:rPr>
        <w:t>xxxxxxxx</w:t>
      </w:r>
      <w:proofErr w:type="spellEnd"/>
      <w:r w:rsidRPr="001F50B9">
        <w:rPr>
          <w:rFonts w:ascii="Optimum" w:hAnsi="Optimum" w:cs="Arial"/>
        </w:rPr>
        <w:t>.</w:t>
      </w:r>
    </w:p>
    <w:p w14:paraId="299AF902" w14:textId="77777777" w:rsidR="003F1653" w:rsidRPr="001F50B9" w:rsidRDefault="003F1653">
      <w:pPr>
        <w:spacing w:line="276" w:lineRule="auto"/>
        <w:jc w:val="both"/>
        <w:rPr>
          <w:rFonts w:ascii="Optimum" w:hAnsi="Optimum"/>
          <w:b/>
        </w:rPr>
      </w:pPr>
    </w:p>
    <w:p w14:paraId="394F8443" w14:textId="67A010A0" w:rsidR="003F1653" w:rsidRPr="001F50B9" w:rsidRDefault="003F1653">
      <w:pPr>
        <w:spacing w:line="276" w:lineRule="auto"/>
        <w:jc w:val="both"/>
        <w:rPr>
          <w:rFonts w:ascii="Optimum" w:hAnsi="Optimum"/>
          <w:b/>
        </w:rPr>
      </w:pPr>
      <w:r w:rsidRPr="001F50B9">
        <w:rPr>
          <w:rFonts w:ascii="Optimum" w:hAnsi="Optimum" w:cs="Arial"/>
        </w:rPr>
        <w:t xml:space="preserve">Outrossim, por meio desta, ratificamos que o Contrato </w:t>
      </w:r>
      <w:proofErr w:type="spellStart"/>
      <w:r w:rsidRPr="001F50B9">
        <w:rPr>
          <w:rFonts w:ascii="Optimum" w:hAnsi="Optimum" w:cs="Arial"/>
        </w:rPr>
        <w:t>xxxxxxx</w:t>
      </w:r>
      <w:proofErr w:type="spellEnd"/>
      <w:r w:rsidRPr="001F50B9">
        <w:rPr>
          <w:rFonts w:ascii="Optimum" w:hAnsi="Optimum" w:cs="Arial"/>
        </w:rPr>
        <w:t xml:space="preserve"> celebrado com....................., </w:t>
      </w:r>
      <w:proofErr w:type="spellStart"/>
      <w:proofErr w:type="gramStart"/>
      <w:r w:rsidRPr="001F50B9">
        <w:rPr>
          <w:rFonts w:ascii="Optimum" w:hAnsi="Optimum" w:cs="Arial"/>
        </w:rPr>
        <w:t>em</w:t>
      </w:r>
      <w:proofErr w:type="spellEnd"/>
      <w:r w:rsidRPr="001F50B9">
        <w:rPr>
          <w:rFonts w:ascii="Optimum" w:hAnsi="Optimum" w:cs="Arial"/>
        </w:rPr>
        <w:t xml:space="preserve">  ..............</w:t>
      </w:r>
      <w:proofErr w:type="gramEnd"/>
      <w:r w:rsidRPr="001F50B9">
        <w:rPr>
          <w:rFonts w:ascii="Optimum" w:hAnsi="Optimum" w:cs="Arial"/>
        </w:rPr>
        <w:t xml:space="preserve">, passa a integrar, em consonância com a Cláusula .......... do Contrato de Cessão Fiduciária, o rol de direitos creditórios </w:t>
      </w:r>
      <w:r w:rsidR="00BF0F8C" w:rsidRPr="001F50B9">
        <w:rPr>
          <w:rFonts w:ascii="Optimum" w:hAnsi="Optimum" w:cs="Arial"/>
        </w:rPr>
        <w:t>que</w:t>
      </w:r>
      <w:r w:rsidRPr="001F50B9">
        <w:rPr>
          <w:rFonts w:ascii="Optimum" w:hAnsi="Optimum" w:cs="Arial"/>
        </w:rPr>
        <w:t xml:space="preserve"> compõem a garantia de cessão fiduciária em favor do </w:t>
      </w:r>
      <w:r w:rsidR="00171DA7">
        <w:rPr>
          <w:rFonts w:ascii="Optimum" w:hAnsi="Optimum" w:cs="Arial"/>
        </w:rPr>
        <w:t>BNDES</w:t>
      </w:r>
      <w:r w:rsidR="00766942">
        <w:rPr>
          <w:rFonts w:ascii="Optimum" w:hAnsi="Optimum" w:cs="Arial"/>
        </w:rPr>
        <w:t xml:space="preserve"> e </w:t>
      </w:r>
      <w:r w:rsidR="00766942" w:rsidRPr="0099629B">
        <w:rPr>
          <w:rFonts w:ascii="Optimum" w:hAnsi="Optimum" w:cs="Arial"/>
        </w:rPr>
        <w:t xml:space="preserve">do </w:t>
      </w:r>
      <w:r w:rsidR="0099629B" w:rsidRPr="0099629B">
        <w:rPr>
          <w:rFonts w:ascii="Optimum" w:hAnsi="Optimum" w:cs="Arial"/>
        </w:rPr>
        <w:t>Agente Fiduciário</w:t>
      </w:r>
      <w:r w:rsidRPr="001F50B9">
        <w:rPr>
          <w:rFonts w:ascii="Optimum" w:hAnsi="Optimum" w:cs="Arial"/>
        </w:rPr>
        <w:t xml:space="preserve">, permanecendo as demais cláusulas e condições do Contrato de Cessão Fiduciária inalteradas. </w:t>
      </w:r>
    </w:p>
    <w:p w14:paraId="29121E60" w14:textId="77777777" w:rsidR="003F1653" w:rsidRPr="001F50B9" w:rsidRDefault="003F1653" w:rsidP="0010066E">
      <w:pPr>
        <w:widowControl w:val="0"/>
        <w:adjustRightInd w:val="0"/>
        <w:spacing w:after="120" w:line="276" w:lineRule="auto"/>
        <w:contextualSpacing/>
        <w:jc w:val="center"/>
        <w:textAlignment w:val="baseline"/>
        <w:rPr>
          <w:rFonts w:ascii="Optimum" w:hAnsi="Optimum" w:cs="Arial"/>
        </w:rPr>
      </w:pPr>
      <w:r w:rsidRPr="001F50B9">
        <w:rPr>
          <w:rFonts w:ascii="Optimum" w:hAnsi="Optimum" w:cs="Arial"/>
        </w:rPr>
        <w:t>Atenciosamente,</w:t>
      </w:r>
    </w:p>
    <w:p w14:paraId="7BA02E56" w14:textId="77777777" w:rsidR="00BF0F8C" w:rsidRPr="001F50B9" w:rsidRDefault="00BF0F8C" w:rsidP="0010066E">
      <w:pPr>
        <w:widowControl w:val="0"/>
        <w:adjustRightInd w:val="0"/>
        <w:spacing w:after="120" w:line="276" w:lineRule="auto"/>
        <w:contextualSpacing/>
        <w:jc w:val="center"/>
        <w:textAlignment w:val="baseline"/>
        <w:rPr>
          <w:rFonts w:ascii="Optimum" w:hAnsi="Optimum" w:cs="Arial"/>
        </w:rPr>
      </w:pPr>
    </w:p>
    <w:p w14:paraId="7447136D" w14:textId="4305DADA" w:rsidR="0096124C" w:rsidRPr="00247721" w:rsidRDefault="00A858CB" w:rsidP="0010066E">
      <w:pPr>
        <w:spacing w:line="276" w:lineRule="auto"/>
        <w:jc w:val="center"/>
        <w:rPr>
          <w:rFonts w:ascii="Optimum" w:hAnsi="Optimum" w:cs="Arial"/>
          <w:b/>
          <w:u w:val="single"/>
        </w:rPr>
      </w:pPr>
      <w:r w:rsidRPr="00A858CB">
        <w:rPr>
          <w:rFonts w:ascii="Optimum" w:hAnsi="Optimum"/>
        </w:rPr>
        <w:t xml:space="preserve">NEOENERGIA ITABAPOANA TRANSMISSÃO DE ENERGIA </w:t>
      </w:r>
      <w:r w:rsidR="002A4577">
        <w:rPr>
          <w:rFonts w:ascii="Optimum" w:hAnsi="Optimum"/>
        </w:rPr>
        <w:t>S.A.</w:t>
      </w:r>
      <w:r w:rsidR="0096124C">
        <w:rPr>
          <w:rFonts w:ascii="Optimum" w:hAnsi="Optimum"/>
        </w:rPr>
        <w:br w:type="page"/>
      </w:r>
      <w:r w:rsidR="0096124C" w:rsidRPr="00247721">
        <w:rPr>
          <w:rFonts w:ascii="Optimum" w:hAnsi="Optimum" w:cs="Arial"/>
          <w:b/>
          <w:u w:val="single"/>
        </w:rPr>
        <w:t>ANEXO IV</w:t>
      </w:r>
    </w:p>
    <w:p w14:paraId="56D25E37" w14:textId="6AF29B10" w:rsidR="002A4577" w:rsidRPr="00E96A66" w:rsidRDefault="002A4577" w:rsidP="002A4577">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CONDIÇÕES FINANCEIRAS DO CONTRATO DE FINANCIAMENTO MEDIANTE ABERTURA DE CRÉDITO Nº 2</w:t>
      </w:r>
      <w:r>
        <w:rPr>
          <w:rFonts w:ascii="Optimum" w:eastAsia="SimSun" w:hAnsi="Optimum" w:cs="Arial"/>
          <w:b/>
          <w:bCs/>
          <w:smallCaps/>
          <w:color w:val="000000"/>
          <w:u w:val="single"/>
        </w:rPr>
        <w:t>2</w:t>
      </w:r>
      <w:r w:rsidRPr="00E96A66">
        <w:rPr>
          <w:rFonts w:ascii="Optimum" w:eastAsia="SimSun" w:hAnsi="Optimum" w:cs="Arial"/>
          <w:b/>
          <w:bCs/>
          <w:smallCaps/>
          <w:color w:val="000000"/>
          <w:u w:val="single"/>
        </w:rPr>
        <w:t>.</w:t>
      </w:r>
      <w:proofErr w:type="gramStart"/>
      <w:r w:rsidRPr="00E96A66">
        <w:rPr>
          <w:rFonts w:ascii="Optimum" w:eastAsia="SimSun" w:hAnsi="Optimum" w:cs="Arial"/>
          <w:b/>
          <w:bCs/>
          <w:smallCaps/>
          <w:color w:val="000000"/>
          <w:u w:val="single"/>
        </w:rPr>
        <w:t>2.</w:t>
      </w:r>
      <w:r>
        <w:rPr>
          <w:rFonts w:ascii="Optimum" w:eastAsia="SimSun" w:hAnsi="Optimum" w:cs="Arial"/>
          <w:b/>
          <w:bCs/>
          <w:smallCaps/>
          <w:color w:val="000000"/>
          <w:u w:val="single"/>
        </w:rPr>
        <w:t>xxxx</w:t>
      </w:r>
      <w:proofErr w:type="gramEnd"/>
      <w:r w:rsidRPr="00E96A66">
        <w:rPr>
          <w:rFonts w:ascii="Optimum" w:eastAsia="SimSun" w:hAnsi="Optimum" w:cs="Arial"/>
          <w:b/>
          <w:bCs/>
          <w:smallCaps/>
          <w:color w:val="000000"/>
          <w:u w:val="single"/>
        </w:rPr>
        <w:t xml:space="preserve">.1 </w:t>
      </w:r>
    </w:p>
    <w:p w14:paraId="5F754277" w14:textId="77777777" w:rsidR="002A4577" w:rsidRPr="00A314CF" w:rsidRDefault="002A4577" w:rsidP="002A4577">
      <w:pPr>
        <w:widowControl w:val="0"/>
        <w:spacing w:before="120" w:line="276" w:lineRule="auto"/>
        <w:jc w:val="center"/>
        <w:rPr>
          <w:rFonts w:ascii="Optimum" w:hAnsi="Optimum" w:cs="Arial"/>
          <w:b/>
          <w:bCs/>
          <w:caps/>
          <w:highlight w:val="yellow"/>
          <w:u w:val="single"/>
        </w:rPr>
      </w:pPr>
    </w:p>
    <w:p w14:paraId="3083AAF2" w14:textId="77777777" w:rsidR="002A4577" w:rsidRPr="00A314CF" w:rsidRDefault="002A4577" w:rsidP="002A4577">
      <w:pPr>
        <w:widowControl w:val="0"/>
        <w:spacing w:before="120" w:line="276" w:lineRule="auto"/>
        <w:jc w:val="both"/>
        <w:rPr>
          <w:rFonts w:ascii="Optimum" w:hAnsi="Optimum" w:cs="Arial"/>
          <w:b/>
          <w:sz w:val="22"/>
          <w:szCs w:val="22"/>
          <w:u w:val="single"/>
        </w:rPr>
      </w:pPr>
      <w:r w:rsidRPr="00A314CF">
        <w:rPr>
          <w:rFonts w:ascii="Optimum" w:hAnsi="Optimum" w:cs="Arial"/>
          <w:b/>
          <w:sz w:val="22"/>
          <w:szCs w:val="22"/>
          <w:u w:val="single"/>
        </w:rPr>
        <w:t>I - Valor do Crédito:</w:t>
      </w:r>
    </w:p>
    <w:p w14:paraId="4641C5FA" w14:textId="4D2A1D3A" w:rsidR="002A4577" w:rsidRPr="001F0EE5" w:rsidRDefault="002A4577" w:rsidP="002A4577">
      <w:pPr>
        <w:pStyle w:val="BNDES"/>
        <w:rPr>
          <w:rFonts w:ascii="Optimum" w:hAnsi="Optimum" w:cs="Arial"/>
          <w:color w:val="000000"/>
          <w:sz w:val="22"/>
          <w:szCs w:val="22"/>
        </w:rPr>
      </w:pPr>
      <w:r w:rsidRPr="001F0EE5">
        <w:rPr>
          <w:rFonts w:ascii="Optimum" w:hAnsi="Optimum" w:cs="Arial"/>
          <w:sz w:val="22"/>
          <w:szCs w:val="22"/>
        </w:rPr>
        <w:t xml:space="preserve">Crédito no valor de </w:t>
      </w:r>
      <w:bookmarkStart w:id="57" w:name="_Hlk40091860"/>
      <w:r w:rsidRPr="0020586C">
        <w:rPr>
          <w:rFonts w:ascii="Optimum" w:hAnsi="Optimum"/>
          <w:sz w:val="22"/>
          <w:szCs w:val="22"/>
        </w:rPr>
        <w:t xml:space="preserve">R$ </w:t>
      </w:r>
      <w:r>
        <w:rPr>
          <w:rFonts w:ascii="Optimum" w:hAnsi="Optimum"/>
          <w:sz w:val="22"/>
          <w:szCs w:val="22"/>
        </w:rPr>
        <w:t>195</w:t>
      </w:r>
      <w:r w:rsidRPr="0020586C">
        <w:rPr>
          <w:rFonts w:ascii="Optimum" w:hAnsi="Optimum"/>
          <w:color w:val="000000"/>
          <w:sz w:val="22"/>
          <w:szCs w:val="22"/>
        </w:rPr>
        <w:t>.000.000,00 (</w:t>
      </w:r>
      <w:r>
        <w:rPr>
          <w:rFonts w:ascii="Optimum" w:hAnsi="Optimum"/>
          <w:color w:val="000000"/>
          <w:sz w:val="22"/>
          <w:szCs w:val="22"/>
        </w:rPr>
        <w:t>cento e noventa e cinco</w:t>
      </w:r>
      <w:r w:rsidRPr="0020586C">
        <w:rPr>
          <w:rFonts w:ascii="Optimum" w:eastAsiaTheme="minorHAnsi" w:hAnsi="Optimum" w:cs="Arial"/>
          <w:color w:val="000000"/>
          <w:sz w:val="22"/>
          <w:szCs w:val="22"/>
          <w:lang w:eastAsia="en-US"/>
        </w:rPr>
        <w:t xml:space="preserve"> </w:t>
      </w:r>
      <w:r w:rsidRPr="0020586C">
        <w:rPr>
          <w:rFonts w:ascii="Optimum" w:hAnsi="Optimum" w:cs="Arial"/>
          <w:color w:val="000000"/>
          <w:sz w:val="22"/>
          <w:szCs w:val="22"/>
        </w:rPr>
        <w:t>milhões de reais</w:t>
      </w:r>
      <w:r w:rsidRPr="0020586C">
        <w:rPr>
          <w:rFonts w:ascii="Optimum" w:hAnsi="Optimum"/>
          <w:color w:val="000000"/>
          <w:sz w:val="22"/>
          <w:szCs w:val="22"/>
        </w:rPr>
        <w:t>)</w:t>
      </w:r>
      <w:r w:rsidRPr="0020586C">
        <w:rPr>
          <w:rFonts w:ascii="Optimum" w:hAnsi="Optimum"/>
          <w:sz w:val="22"/>
          <w:szCs w:val="22"/>
        </w:rPr>
        <w:t>,</w:t>
      </w:r>
      <w:r w:rsidRPr="0020586C">
        <w:rPr>
          <w:rFonts w:ascii="Optimum" w:hAnsi="Optimum" w:cs="Arial"/>
          <w:sz w:val="22"/>
          <w:szCs w:val="22"/>
        </w:rPr>
        <w:t xml:space="preserve"> </w:t>
      </w:r>
      <w:bookmarkEnd w:id="57"/>
      <w:r w:rsidRPr="001F0EE5">
        <w:rPr>
          <w:rFonts w:ascii="Optimum" w:hAnsi="Optimum" w:cs="Arial"/>
          <w:sz w:val="22"/>
          <w:szCs w:val="22"/>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1F0EE5">
        <w:rPr>
          <w:rFonts w:ascii="Optimum" w:hAnsi="Optimum" w:cs="Arial"/>
          <w:color w:val="000000"/>
          <w:sz w:val="22"/>
          <w:szCs w:val="22"/>
        </w:rPr>
        <w:t xml:space="preserve">dividido em dois </w:t>
      </w:r>
      <w:proofErr w:type="spellStart"/>
      <w:r w:rsidRPr="001F0EE5">
        <w:rPr>
          <w:rFonts w:ascii="Optimum" w:hAnsi="Optimum" w:cs="Arial"/>
          <w:color w:val="000000"/>
          <w:sz w:val="22"/>
          <w:szCs w:val="22"/>
        </w:rPr>
        <w:t>subcréditos</w:t>
      </w:r>
      <w:proofErr w:type="spellEnd"/>
      <w:r w:rsidRPr="001F0EE5">
        <w:rPr>
          <w:rFonts w:ascii="Optimum" w:hAnsi="Optimum" w:cs="Arial"/>
          <w:color w:val="000000"/>
          <w:sz w:val="22"/>
          <w:szCs w:val="22"/>
        </w:rPr>
        <w:t xml:space="preserve"> nos seguintes valores e com as seguintes destinações:</w:t>
      </w:r>
    </w:p>
    <w:p w14:paraId="6454ED45" w14:textId="0FBA975D"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F0EE5">
        <w:rPr>
          <w:rFonts w:ascii="Optimum" w:hAnsi="Optimum" w:cs="Arial"/>
          <w:color w:val="000000"/>
          <w:sz w:val="22"/>
          <w:szCs w:val="22"/>
          <w:u w:val="single"/>
        </w:rPr>
        <w:t>Subcrédito</w:t>
      </w:r>
      <w:proofErr w:type="spellEnd"/>
      <w:r w:rsidRPr="001F0EE5">
        <w:rPr>
          <w:rFonts w:ascii="Optimum" w:hAnsi="Optimum" w:cs="Arial"/>
          <w:color w:val="000000"/>
          <w:sz w:val="22"/>
          <w:szCs w:val="22"/>
          <w:u w:val="single"/>
        </w:rPr>
        <w:t xml:space="preserve"> “A”</w:t>
      </w:r>
      <w:r w:rsidRPr="001F0EE5">
        <w:rPr>
          <w:rFonts w:ascii="Optimum" w:hAnsi="Optimum" w:cs="Arial"/>
          <w:color w:val="000000"/>
          <w:sz w:val="22"/>
          <w:szCs w:val="22"/>
        </w:rPr>
        <w:t xml:space="preserve">: </w:t>
      </w:r>
      <w:r w:rsidRPr="0010066E">
        <w:rPr>
          <w:rFonts w:ascii="Optimum" w:hAnsi="Optimum" w:cs="Arial"/>
          <w:sz w:val="22"/>
          <w:szCs w:val="22"/>
        </w:rPr>
        <w:t>R</w:t>
      </w:r>
      <w:proofErr w:type="gramStart"/>
      <w:r w:rsidRPr="0010066E">
        <w:rPr>
          <w:rFonts w:ascii="Optimum" w:hAnsi="Optimum" w:cs="Arial"/>
          <w:sz w:val="22"/>
          <w:szCs w:val="22"/>
        </w:rPr>
        <w:t>$  97.500.000</w:t>
      </w:r>
      <w:proofErr w:type="gramEnd"/>
      <w:r w:rsidRPr="0010066E">
        <w:rPr>
          <w:rFonts w:ascii="Optimum" w:hAnsi="Optimum" w:cs="Arial"/>
          <w:sz w:val="22"/>
          <w:szCs w:val="22"/>
        </w:rPr>
        <w:t xml:space="preserve">,00 (noventa e sete milhões e quinhentos mil reais),, destinado às obras civis, aquisição de máquinas e equipamentos nacionais financiáveis e demais itens financiáveis necessários à implantação do projeto a que se refere o Parágrafo </w:t>
      </w:r>
      <w:r w:rsidR="00054C94">
        <w:rPr>
          <w:rFonts w:ascii="Optimum" w:hAnsi="Optimum" w:cs="Arial"/>
          <w:sz w:val="22"/>
          <w:szCs w:val="22"/>
        </w:rPr>
        <w:t>Único da Cláusula Primeira do</w:t>
      </w:r>
      <w:r w:rsidRPr="0010066E">
        <w:rPr>
          <w:rFonts w:ascii="Optimum" w:hAnsi="Optimum" w:cs="Arial"/>
          <w:sz w:val="22"/>
          <w:szCs w:val="22"/>
        </w:rPr>
        <w:t xml:space="preserve"> Contrato</w:t>
      </w:r>
      <w:r w:rsidR="00054C94">
        <w:rPr>
          <w:rFonts w:ascii="Optimum" w:hAnsi="Optimum" w:cs="Arial"/>
          <w:sz w:val="22"/>
          <w:szCs w:val="22"/>
        </w:rPr>
        <w:t xml:space="preserve"> de Financiamento</w:t>
      </w:r>
      <w:r w:rsidRPr="0010066E">
        <w:rPr>
          <w:rFonts w:ascii="Optimum" w:hAnsi="Optimum" w:cs="Arial"/>
          <w:sz w:val="22"/>
          <w:szCs w:val="22"/>
        </w:rPr>
        <w:t>; e</w:t>
      </w:r>
    </w:p>
    <w:p w14:paraId="291F6E06" w14:textId="69A391B9" w:rsidR="002A4577" w:rsidRPr="0010066E" w:rsidRDefault="002A4577" w:rsidP="002A4577">
      <w:pPr>
        <w:pStyle w:val="BNDES"/>
        <w:numPr>
          <w:ilvl w:val="0"/>
          <w:numId w:val="29"/>
        </w:numPr>
        <w:spacing w:after="120"/>
        <w:ind w:left="709"/>
        <w:rPr>
          <w:rFonts w:ascii="Optimum" w:hAnsi="Optimum" w:cs="Arial"/>
          <w:sz w:val="22"/>
          <w:szCs w:val="22"/>
        </w:rPr>
      </w:pPr>
      <w:proofErr w:type="spellStart"/>
      <w:r w:rsidRPr="0010066E">
        <w:rPr>
          <w:rFonts w:ascii="Optimum" w:hAnsi="Optimum" w:cs="Arial"/>
          <w:sz w:val="22"/>
          <w:szCs w:val="22"/>
          <w:u w:val="single"/>
        </w:rPr>
        <w:t>Subcrédito</w:t>
      </w:r>
      <w:proofErr w:type="spellEnd"/>
      <w:r w:rsidRPr="0010066E">
        <w:rPr>
          <w:rFonts w:ascii="Optimum" w:hAnsi="Optimum" w:cs="Arial"/>
          <w:sz w:val="22"/>
          <w:szCs w:val="22"/>
          <w:u w:val="single"/>
        </w:rPr>
        <w:t xml:space="preserve"> “B”</w:t>
      </w:r>
      <w:r w:rsidRPr="0010066E">
        <w:rPr>
          <w:rFonts w:ascii="Optimum" w:hAnsi="Optimum" w:cs="Arial"/>
          <w:sz w:val="22"/>
          <w:szCs w:val="22"/>
        </w:rPr>
        <w:t>: R$ 97.500.000,00 (noventa e sete milhões e quinhentos mil reais</w:t>
      </w:r>
      <w:proofErr w:type="gramStart"/>
      <w:r w:rsidRPr="0010066E">
        <w:rPr>
          <w:rFonts w:ascii="Optimum" w:hAnsi="Optimum" w:cs="Arial"/>
          <w:sz w:val="22"/>
          <w:szCs w:val="22"/>
        </w:rPr>
        <w:t>),destinado</w:t>
      </w:r>
      <w:proofErr w:type="gramEnd"/>
      <w:r w:rsidRPr="0010066E">
        <w:rPr>
          <w:rFonts w:ascii="Optimum" w:hAnsi="Optimum" w:cs="Arial"/>
          <w:sz w:val="22"/>
          <w:szCs w:val="22"/>
        </w:rPr>
        <w:t xml:space="preserve"> às obras civis, aquisição de máquinas e equipamentos nacionais financiáveis e demais itens financiáveis necessários à implantação do projeto a que se refere o Parágrafo Único da Cláusula Primei</w:t>
      </w:r>
      <w:r w:rsidR="00054C94" w:rsidRPr="00054C94">
        <w:rPr>
          <w:rFonts w:ascii="Optimum" w:hAnsi="Optimum" w:cs="Arial"/>
          <w:sz w:val="22"/>
          <w:szCs w:val="22"/>
        </w:rPr>
        <w:t>ra do</w:t>
      </w:r>
      <w:r w:rsidRPr="0010066E">
        <w:rPr>
          <w:rFonts w:ascii="Optimum" w:hAnsi="Optimum" w:cs="Arial"/>
          <w:sz w:val="22"/>
          <w:szCs w:val="22"/>
        </w:rPr>
        <w:t xml:space="preserve"> Contrato</w:t>
      </w:r>
      <w:r w:rsidR="00054C94" w:rsidRPr="00054C94">
        <w:rPr>
          <w:rFonts w:ascii="Optimum" w:hAnsi="Optimum" w:cs="Arial"/>
          <w:sz w:val="22"/>
          <w:szCs w:val="22"/>
        </w:rPr>
        <w:t xml:space="preserve"> de Financiamento</w:t>
      </w:r>
      <w:r w:rsidRPr="0010066E">
        <w:rPr>
          <w:rFonts w:ascii="Optimum" w:hAnsi="Optimum" w:cs="Arial"/>
          <w:sz w:val="22"/>
          <w:szCs w:val="22"/>
        </w:rPr>
        <w:t>.</w:t>
      </w:r>
    </w:p>
    <w:p w14:paraId="35CC9C9E" w14:textId="77777777" w:rsidR="002A4577" w:rsidRPr="00054C94" w:rsidRDefault="002A4577" w:rsidP="002A4577">
      <w:pPr>
        <w:widowControl w:val="0"/>
        <w:tabs>
          <w:tab w:val="left" w:pos="1701"/>
          <w:tab w:val="right" w:pos="9072"/>
        </w:tabs>
        <w:spacing w:before="120" w:line="276" w:lineRule="auto"/>
        <w:jc w:val="both"/>
        <w:rPr>
          <w:rFonts w:ascii="Optimum" w:hAnsi="Optimum" w:cs="Arial"/>
          <w:sz w:val="22"/>
          <w:szCs w:val="22"/>
        </w:rPr>
      </w:pPr>
      <w:r w:rsidRPr="00054C94">
        <w:rPr>
          <w:rFonts w:ascii="Optimum" w:hAnsi="Optimum" w:cs="Arial"/>
          <w:sz w:val="22"/>
          <w:szCs w:val="22"/>
        </w:rPr>
        <w:t>O valor de cada parcela do crédito a ser colocada à disposição da CEDENTE não sofrerá atualização monetária ou outro reajuste de qualquer natureza.</w:t>
      </w:r>
    </w:p>
    <w:p w14:paraId="05A13B55" w14:textId="77777777" w:rsidR="002A4577" w:rsidRPr="00054C94" w:rsidRDefault="002A4577" w:rsidP="002A4577">
      <w:pPr>
        <w:widowControl w:val="0"/>
        <w:spacing w:before="120" w:line="276" w:lineRule="auto"/>
        <w:jc w:val="both"/>
        <w:rPr>
          <w:rFonts w:ascii="Optimum" w:eastAsia="Calibri" w:hAnsi="Optimum" w:cs="Arial"/>
          <w:i/>
          <w:sz w:val="22"/>
          <w:szCs w:val="22"/>
        </w:rPr>
      </w:pPr>
    </w:p>
    <w:p w14:paraId="156DEEDE" w14:textId="77777777" w:rsidR="002A4577" w:rsidRPr="00054C94" w:rsidRDefault="002A4577" w:rsidP="002A4577">
      <w:pPr>
        <w:widowControl w:val="0"/>
        <w:spacing w:before="120" w:line="276" w:lineRule="auto"/>
        <w:jc w:val="both"/>
        <w:rPr>
          <w:rFonts w:ascii="Optimum" w:hAnsi="Optimum" w:cs="Arial"/>
          <w:b/>
          <w:sz w:val="22"/>
          <w:szCs w:val="22"/>
        </w:rPr>
      </w:pPr>
      <w:r w:rsidRPr="00054C94">
        <w:rPr>
          <w:rFonts w:ascii="Optimum" w:hAnsi="Optimum" w:cs="Arial"/>
          <w:b/>
          <w:sz w:val="22"/>
          <w:szCs w:val="22"/>
          <w:u w:val="single"/>
        </w:rPr>
        <w:t>II – Prazo para Pagamento</w:t>
      </w:r>
      <w:r w:rsidRPr="00054C94">
        <w:rPr>
          <w:rFonts w:ascii="Optimum" w:hAnsi="Optimum" w:cs="Arial"/>
          <w:b/>
          <w:sz w:val="22"/>
          <w:szCs w:val="22"/>
        </w:rPr>
        <w:t xml:space="preserve">: </w:t>
      </w:r>
    </w:p>
    <w:p w14:paraId="35717CF6" w14:textId="77777777" w:rsidR="002A4577" w:rsidRPr="0010066E" w:rsidRDefault="002A4577" w:rsidP="002A4577">
      <w:pPr>
        <w:spacing w:before="20" w:after="20"/>
        <w:jc w:val="both"/>
        <w:rPr>
          <w:rFonts w:ascii="Optimum" w:hAnsi="Optimum"/>
          <w:noProof/>
          <w:sz w:val="22"/>
          <w:szCs w:val="22"/>
        </w:rPr>
      </w:pPr>
      <w:r w:rsidRPr="0010066E">
        <w:rPr>
          <w:rFonts w:ascii="Optimum" w:hAnsi="Optimum"/>
          <w:noProof/>
          <w:sz w:val="22"/>
          <w:szCs w:val="22"/>
        </w:rPr>
        <w:t xml:space="preserve">O principal da dívida decorrente </w:t>
      </w:r>
      <w:proofErr w:type="spellStart"/>
      <w:r w:rsidRPr="0010066E">
        <w:rPr>
          <w:rFonts w:ascii="Optimum" w:hAnsi="Optimum" w:cs="Arial"/>
          <w:sz w:val="22"/>
          <w:szCs w:val="22"/>
        </w:rPr>
        <w:t>decorrente</w:t>
      </w:r>
      <w:proofErr w:type="spellEnd"/>
      <w:r w:rsidRPr="0010066E">
        <w:rPr>
          <w:rFonts w:ascii="Optimum" w:hAnsi="Optimum" w:cs="Arial"/>
          <w:sz w:val="22"/>
          <w:szCs w:val="22"/>
        </w:rPr>
        <w:t xml:space="preserve"> de cada </w:t>
      </w:r>
      <w:proofErr w:type="spellStart"/>
      <w:r w:rsidRPr="0010066E">
        <w:rPr>
          <w:rFonts w:ascii="Optimum" w:hAnsi="Optimum" w:cs="Arial"/>
          <w:sz w:val="22"/>
          <w:szCs w:val="22"/>
        </w:rPr>
        <w:t>subcédito</w:t>
      </w:r>
      <w:proofErr w:type="spellEnd"/>
      <w:r w:rsidRPr="0010066E">
        <w:rPr>
          <w:rFonts w:ascii="Optimum" w:hAnsi="Optimum"/>
          <w:noProof/>
          <w:sz w:val="22"/>
          <w:szCs w:val="22"/>
        </w:rPr>
        <w:t xml:space="preserve"> do CONTRATO DE FINANCIAMENTO BNDES deve ser pago ao BNDES da seguinte forma: </w:t>
      </w:r>
    </w:p>
    <w:p w14:paraId="5DD3B9B0" w14:textId="77777777" w:rsidR="002A4577" w:rsidRPr="0010066E" w:rsidRDefault="002A4577" w:rsidP="002A4577">
      <w:pPr>
        <w:spacing w:before="20" w:after="20"/>
        <w:jc w:val="both"/>
        <w:rPr>
          <w:rFonts w:ascii="Optimum" w:hAnsi="Optimum"/>
          <w:noProof/>
          <w:sz w:val="22"/>
          <w:szCs w:val="22"/>
        </w:rPr>
      </w:pPr>
    </w:p>
    <w:p w14:paraId="15D3BE5B" w14:textId="4DF4306A" w:rsidR="00054C94" w:rsidRPr="0010066E" w:rsidRDefault="002A4577" w:rsidP="0010066E">
      <w:pPr>
        <w:pStyle w:val="PargrafodaLista"/>
        <w:numPr>
          <w:ilvl w:val="0"/>
          <w:numId w:val="30"/>
        </w:numPr>
        <w:spacing w:before="20" w:after="20"/>
        <w:ind w:left="851"/>
        <w:jc w:val="both"/>
        <w:rPr>
          <w:rFonts w:ascii="Optimum" w:hAnsi="Optimum"/>
          <w:noProof/>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“A”:</w:t>
      </w:r>
      <w:r w:rsidRPr="00054C94">
        <w:rPr>
          <w:rFonts w:ascii="Optimum" w:hAnsi="Optimum" w:cs="Arial"/>
          <w:sz w:val="22"/>
          <w:szCs w:val="22"/>
        </w:rPr>
        <w:t xml:space="preserve"> </w:t>
      </w:r>
      <w:r w:rsidR="00054C94" w:rsidRPr="0010066E">
        <w:rPr>
          <w:rFonts w:ascii="Optimum" w:hAnsi="Optimum" w:cs="Arial"/>
          <w:sz w:val="22"/>
          <w:szCs w:val="22"/>
        </w:rPr>
        <w:t>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00054C94" w:rsidRPr="0010066E">
        <w:rPr>
          <w:rFonts w:ascii="Optimum" w:hAnsi="Optimum"/>
          <w:noProof/>
          <w:sz w:val="22"/>
          <w:szCs w:val="22"/>
        </w:rPr>
        <w:t xml:space="preserve">; </w:t>
      </w:r>
    </w:p>
    <w:p w14:paraId="4F8B7572" w14:textId="4E38181A" w:rsidR="002A4577" w:rsidRPr="0010066E" w:rsidRDefault="002A4577" w:rsidP="0010066E">
      <w:pPr>
        <w:pStyle w:val="PargrafodaLista"/>
        <w:numPr>
          <w:ilvl w:val="0"/>
          <w:numId w:val="30"/>
        </w:numPr>
        <w:spacing w:before="20" w:after="20"/>
        <w:ind w:left="851"/>
        <w:jc w:val="both"/>
        <w:rPr>
          <w:rFonts w:ascii="Optimum" w:hAnsi="Optimum" w:cs="Arial"/>
          <w:sz w:val="22"/>
          <w:szCs w:val="22"/>
        </w:rPr>
      </w:pPr>
      <w:proofErr w:type="spellStart"/>
      <w:r w:rsidRPr="00054C94">
        <w:rPr>
          <w:rFonts w:ascii="Optimum" w:hAnsi="Optimum" w:cs="Arial"/>
          <w:sz w:val="22"/>
          <w:szCs w:val="22"/>
          <w:u w:val="single"/>
        </w:rPr>
        <w:t>Subcrédito</w:t>
      </w:r>
      <w:proofErr w:type="spellEnd"/>
      <w:r w:rsidRPr="00054C94">
        <w:rPr>
          <w:rFonts w:ascii="Optimum" w:hAnsi="Optimum" w:cs="Arial"/>
          <w:sz w:val="22"/>
          <w:szCs w:val="22"/>
          <w:u w:val="single"/>
        </w:rPr>
        <w:t xml:space="preserve"> “B”:</w:t>
      </w:r>
      <w:r w:rsidRPr="00054C94">
        <w:rPr>
          <w:rFonts w:ascii="Optimum" w:hAnsi="Optimum" w:cs="Arial"/>
          <w:sz w:val="22"/>
          <w:szCs w:val="22"/>
        </w:rPr>
        <w:t xml:space="preserve"> </w:t>
      </w:r>
      <w:r w:rsidR="00054C94" w:rsidRPr="0010066E">
        <w:rPr>
          <w:rFonts w:ascii="Optimum" w:hAnsi="Optimum" w:cs="Arial"/>
          <w:sz w:val="22"/>
          <w:szCs w:val="22"/>
        </w:rPr>
        <w:t xml:space="preserve">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19A73D3C" w14:textId="53F614F3" w:rsidR="00054C94" w:rsidRPr="0010066E" w:rsidRDefault="0043272E" w:rsidP="0010066E">
      <w:pPr>
        <w:spacing w:before="20" w:after="20"/>
        <w:ind w:left="131"/>
        <w:jc w:val="both"/>
        <w:rPr>
          <w:rFonts w:ascii="Optimum" w:hAnsi="Optimum" w:cs="Arial"/>
          <w:sz w:val="22"/>
          <w:szCs w:val="22"/>
          <w:highlight w:val="yellow"/>
        </w:rPr>
      </w:pPr>
      <w:r>
        <w:rPr>
          <w:rFonts w:ascii="Optimum" w:hAnsi="Optimum" w:cs="Arial"/>
          <w:noProof/>
          <w:sz w:val="22"/>
          <w:szCs w:val="22"/>
        </w:rPr>
        <w:object w:dxaOrig="1440" w:dyaOrig="1440" w14:anchorId="04FE9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61312" fillcolor="red" strokecolor="red">
            <v:imagedata r:id="rId14" o:title=""/>
            <w10:wrap type="square"/>
          </v:shape>
          <o:OLEObject Type="Embed" ProgID="Equation.3" ShapeID="_x0000_s2050" DrawAspect="Content" ObjectID="_1722766856" r:id="rId15"/>
        </w:object>
      </w:r>
    </w:p>
    <w:p w14:paraId="36596588" w14:textId="77777777" w:rsidR="00054C94" w:rsidRDefault="00054C94" w:rsidP="002A4577">
      <w:pPr>
        <w:widowControl w:val="0"/>
        <w:spacing w:before="120" w:line="276" w:lineRule="auto"/>
        <w:jc w:val="both"/>
        <w:rPr>
          <w:rFonts w:ascii="Optimum" w:hAnsi="Optimum" w:cs="Arial"/>
          <w:b/>
          <w:sz w:val="22"/>
          <w:szCs w:val="22"/>
          <w:u w:val="single"/>
        </w:rPr>
      </w:pPr>
    </w:p>
    <w:p w14:paraId="3BA00D73" w14:textId="77777777" w:rsidR="00054C94" w:rsidRDefault="00054C94" w:rsidP="002A4577">
      <w:pPr>
        <w:widowControl w:val="0"/>
        <w:spacing w:before="120" w:line="276" w:lineRule="auto"/>
        <w:jc w:val="both"/>
        <w:rPr>
          <w:rFonts w:ascii="Optimum" w:hAnsi="Optimum" w:cs="Arial"/>
          <w:b/>
          <w:sz w:val="22"/>
          <w:szCs w:val="22"/>
          <w:u w:val="single"/>
        </w:rPr>
      </w:pPr>
    </w:p>
    <w:p w14:paraId="176DEC5A" w14:textId="77777777" w:rsidR="00054C94" w:rsidRPr="00054C94" w:rsidRDefault="00054C94" w:rsidP="002A4577">
      <w:pPr>
        <w:widowControl w:val="0"/>
        <w:spacing w:before="120" w:line="276" w:lineRule="auto"/>
        <w:jc w:val="both"/>
        <w:rPr>
          <w:rFonts w:ascii="Optimum" w:hAnsi="Optimum" w:cs="Arial"/>
          <w:b/>
          <w:sz w:val="22"/>
          <w:szCs w:val="22"/>
          <w:u w:val="single"/>
        </w:rPr>
      </w:pPr>
    </w:p>
    <w:p w14:paraId="55DB170B" w14:textId="1AF72146"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sz w:val="22"/>
          <w:szCs w:val="22"/>
        </w:rPr>
        <w:t xml:space="preserve"> onde:</w:t>
      </w:r>
    </w:p>
    <w:p w14:paraId="510FE207" w14:textId="77777777" w:rsidR="00054C94" w:rsidRPr="0010066E" w:rsidRDefault="00054C94" w:rsidP="00054C94">
      <w:pPr>
        <w:pStyle w:val="BNDES"/>
        <w:tabs>
          <w:tab w:val="left" w:pos="1680"/>
        </w:tabs>
        <w:rPr>
          <w:rFonts w:ascii="Optimum" w:hAnsi="Optimum" w:cs="Arial"/>
          <w:i/>
          <w:sz w:val="22"/>
          <w:szCs w:val="22"/>
        </w:rPr>
      </w:pPr>
    </w:p>
    <w:p w14:paraId="695F08FF"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A – Amortização mensal do principal;</w:t>
      </w:r>
    </w:p>
    <w:p w14:paraId="7DE9126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 xml:space="preserve">SDV – Saldo Devedor do principal do respectivo </w:t>
      </w:r>
      <w:proofErr w:type="spellStart"/>
      <w:r w:rsidRPr="0010066E">
        <w:rPr>
          <w:rFonts w:ascii="Optimum" w:hAnsi="Optimum" w:cs="Arial"/>
          <w:sz w:val="22"/>
          <w:szCs w:val="22"/>
        </w:rPr>
        <w:t>Subcrédito</w:t>
      </w:r>
      <w:proofErr w:type="spellEnd"/>
      <w:r w:rsidRPr="0010066E">
        <w:rPr>
          <w:rFonts w:ascii="Optimum" w:hAnsi="Optimum" w:cs="Arial"/>
          <w:sz w:val="22"/>
          <w:szCs w:val="22"/>
        </w:rPr>
        <w:t>;</w:t>
      </w:r>
    </w:p>
    <w:p w14:paraId="7173C53E" w14:textId="77777777" w:rsidR="00054C94" w:rsidRPr="0010066E" w:rsidRDefault="00054C94" w:rsidP="00054C94">
      <w:pPr>
        <w:pStyle w:val="BNDES"/>
        <w:tabs>
          <w:tab w:val="left" w:pos="6620"/>
        </w:tabs>
        <w:rPr>
          <w:rFonts w:ascii="Optimum" w:hAnsi="Optimum" w:cs="Arial"/>
          <w:sz w:val="22"/>
          <w:szCs w:val="22"/>
        </w:rPr>
      </w:pPr>
      <w:r w:rsidRPr="0010066E">
        <w:rPr>
          <w:rFonts w:ascii="Optimum" w:hAnsi="Optimum" w:cs="Arial"/>
          <w:sz w:val="22"/>
          <w:szCs w:val="22"/>
        </w:rPr>
        <w:t>n – Número de parcelas de amortização restantes;</w:t>
      </w:r>
    </w:p>
    <w:p w14:paraId="0162D4D6" w14:textId="77777777" w:rsidR="00054C94" w:rsidRPr="0010066E" w:rsidRDefault="00054C94" w:rsidP="00054C94">
      <w:pPr>
        <w:pStyle w:val="BNDES"/>
        <w:rPr>
          <w:rFonts w:ascii="Optimum" w:hAnsi="Optimum" w:cs="Arial"/>
          <w:sz w:val="22"/>
          <w:szCs w:val="22"/>
        </w:rPr>
      </w:pPr>
      <w:r w:rsidRPr="0010066E">
        <w:rPr>
          <w:rFonts w:ascii="Optimum" w:hAnsi="Optimum" w:cs="Arial"/>
          <w:sz w:val="22"/>
          <w:szCs w:val="22"/>
        </w:rPr>
        <w:t>i – Taxa mensal efetiva de juros, expressa em número decimal, calculada de acordo coma fórmula a seguir:</w:t>
      </w:r>
    </w:p>
    <w:p w14:paraId="478BCC37" w14:textId="77777777" w:rsidR="00054C94" w:rsidRPr="0010066E" w:rsidRDefault="00054C94" w:rsidP="00054C94">
      <w:pPr>
        <w:pStyle w:val="BNDES"/>
        <w:tabs>
          <w:tab w:val="left" w:pos="1680"/>
        </w:tabs>
        <w:rPr>
          <w:rFonts w:ascii="Optimum" w:hAnsi="Optimum" w:cs="Arial"/>
          <w:sz w:val="22"/>
          <w:szCs w:val="22"/>
        </w:rPr>
      </w:pPr>
      <w:r w:rsidRPr="0010066E">
        <w:rPr>
          <w:rFonts w:ascii="Optimum" w:hAnsi="Optimum" w:cs="Arial"/>
          <w:position w:val="-10"/>
          <w:sz w:val="22"/>
          <w:szCs w:val="22"/>
        </w:rPr>
        <w:object w:dxaOrig="1579" w:dyaOrig="540" w14:anchorId="21806623">
          <v:shape id="_x0000_i1026" type="#_x0000_t75" style="width:102.7pt;height:35.7pt" o:ole="">
            <v:imagedata r:id="rId16" o:title=""/>
          </v:shape>
          <o:OLEObject Type="Embed" ProgID="Equation.3" ShapeID="_x0000_i1026" DrawAspect="Content" ObjectID="_1722766855" r:id="rId17"/>
        </w:object>
      </w:r>
      <w:r w:rsidRPr="0010066E">
        <w:rPr>
          <w:rFonts w:ascii="Optimum" w:hAnsi="Optimum" w:cs="Arial"/>
          <w:sz w:val="22"/>
          <w:szCs w:val="22"/>
        </w:rPr>
        <w:t>, onde:</w:t>
      </w:r>
    </w:p>
    <w:p w14:paraId="592635D8" w14:textId="77777777" w:rsidR="00054C94" w:rsidRPr="0010066E" w:rsidRDefault="00054C94" w:rsidP="00054C94">
      <w:pPr>
        <w:pStyle w:val="BNDES"/>
        <w:tabs>
          <w:tab w:val="left" w:pos="1680"/>
        </w:tabs>
        <w:rPr>
          <w:rFonts w:ascii="Optimum" w:hAnsi="Optimum" w:cs="Arial"/>
          <w:sz w:val="22"/>
          <w:szCs w:val="22"/>
        </w:rPr>
      </w:pPr>
    </w:p>
    <w:p w14:paraId="29EC78EF" w14:textId="77777777" w:rsidR="00054C94" w:rsidRPr="0010066E" w:rsidRDefault="00054C94" w:rsidP="00054C94">
      <w:pPr>
        <w:pStyle w:val="BNDES"/>
        <w:tabs>
          <w:tab w:val="left" w:pos="1680"/>
        </w:tabs>
        <w:rPr>
          <w:rFonts w:ascii="Optimum" w:hAnsi="Optimum" w:cs="Arial"/>
          <w:i/>
          <w:sz w:val="22"/>
          <w:szCs w:val="22"/>
        </w:rPr>
      </w:pPr>
      <w:r w:rsidRPr="0010066E">
        <w:rPr>
          <w:rFonts w:ascii="Optimum" w:hAnsi="Optimum" w:cs="Arial"/>
          <w:sz w:val="22"/>
          <w:szCs w:val="22"/>
        </w:rPr>
        <w:t xml:space="preserve">r – Taxa anual de todos os encargos incidentes, nos termos da Cláusula </w:t>
      </w:r>
      <w:r w:rsidRPr="0010066E">
        <w:rPr>
          <w:rFonts w:ascii="Optimum" w:hAnsi="Optimum" w:cs="Arial"/>
          <w:sz w:val="22"/>
          <w:szCs w:val="22"/>
          <w:highlight w:val="yellow"/>
        </w:rPr>
        <w:t>Terceira</w:t>
      </w:r>
      <w:r w:rsidRPr="0010066E">
        <w:rPr>
          <w:rFonts w:ascii="Optimum" w:hAnsi="Optimum" w:cs="Arial"/>
          <w:sz w:val="22"/>
          <w:szCs w:val="22"/>
        </w:rPr>
        <w:t xml:space="preserve"> (Juros Incidentes sobre os </w:t>
      </w:r>
      <w:proofErr w:type="spellStart"/>
      <w:r w:rsidRPr="0010066E">
        <w:rPr>
          <w:rFonts w:ascii="Optimum" w:hAnsi="Optimum" w:cs="Arial"/>
          <w:sz w:val="22"/>
          <w:szCs w:val="22"/>
        </w:rPr>
        <w:t>Subcréditos</w:t>
      </w:r>
      <w:proofErr w:type="spellEnd"/>
      <w:r w:rsidRPr="0010066E">
        <w:rPr>
          <w:rFonts w:ascii="Optimum" w:hAnsi="Optimum" w:cs="Arial"/>
          <w:sz w:val="22"/>
          <w:szCs w:val="22"/>
        </w:rPr>
        <w:t xml:space="preserve"> “A” e “B”), conforme o caso</w:t>
      </w:r>
      <w:r w:rsidRPr="0010066E">
        <w:rPr>
          <w:rFonts w:ascii="Optimum" w:hAnsi="Optimum" w:cs="Arial"/>
          <w:i/>
          <w:sz w:val="22"/>
          <w:szCs w:val="22"/>
        </w:rPr>
        <w:t>.</w:t>
      </w:r>
    </w:p>
    <w:p w14:paraId="78051F64" w14:textId="77777777" w:rsidR="00054C94" w:rsidRDefault="00054C94" w:rsidP="002A4577">
      <w:pPr>
        <w:widowControl w:val="0"/>
        <w:spacing w:before="120" w:line="276" w:lineRule="auto"/>
        <w:jc w:val="both"/>
        <w:rPr>
          <w:rFonts w:ascii="Optimum" w:hAnsi="Optimum" w:cs="Arial"/>
          <w:b/>
          <w:sz w:val="22"/>
          <w:szCs w:val="22"/>
          <w:u w:val="single"/>
        </w:rPr>
      </w:pPr>
    </w:p>
    <w:p w14:paraId="77922D65" w14:textId="77777777" w:rsidR="00054C94" w:rsidRDefault="00054C94" w:rsidP="002A4577">
      <w:pPr>
        <w:widowControl w:val="0"/>
        <w:spacing w:before="120" w:line="276" w:lineRule="auto"/>
        <w:jc w:val="both"/>
        <w:rPr>
          <w:rFonts w:ascii="Optimum" w:hAnsi="Optimum" w:cs="Arial"/>
          <w:b/>
          <w:sz w:val="22"/>
          <w:szCs w:val="22"/>
          <w:u w:val="single"/>
        </w:rPr>
      </w:pPr>
    </w:p>
    <w:p w14:paraId="34256F35" w14:textId="77777777" w:rsidR="002A4577" w:rsidRPr="00A314CF" w:rsidRDefault="002A4577" w:rsidP="002A4577">
      <w:pPr>
        <w:widowControl w:val="0"/>
        <w:spacing w:before="120" w:line="276" w:lineRule="auto"/>
        <w:jc w:val="both"/>
        <w:rPr>
          <w:rFonts w:ascii="Optimum" w:hAnsi="Optimum" w:cs="Arial"/>
          <w:b/>
          <w:sz w:val="22"/>
          <w:szCs w:val="22"/>
        </w:rPr>
      </w:pPr>
      <w:r w:rsidRPr="00A314CF">
        <w:rPr>
          <w:rFonts w:ascii="Optimum" w:hAnsi="Optimum" w:cs="Arial"/>
          <w:b/>
          <w:sz w:val="22"/>
          <w:szCs w:val="22"/>
          <w:u w:val="single"/>
        </w:rPr>
        <w:t>III – Local e Forma de Pagamento</w:t>
      </w:r>
      <w:r w:rsidRPr="00A314CF">
        <w:rPr>
          <w:rFonts w:ascii="Optimum" w:hAnsi="Optimum" w:cs="Arial"/>
          <w:b/>
          <w:sz w:val="22"/>
          <w:szCs w:val="22"/>
        </w:rPr>
        <w:t xml:space="preserve">: </w:t>
      </w:r>
    </w:p>
    <w:p w14:paraId="1B280119"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pagamentos ao BNDES devem ser efetuados em moeda nacional, na rede bancária, conforme documentos de cobrança emitidos pelo BNDES.</w:t>
      </w:r>
    </w:p>
    <w:p w14:paraId="68BEE270" w14:textId="77777777" w:rsidR="002A4577" w:rsidRPr="00A314CF" w:rsidRDefault="002A4577" w:rsidP="002A4577">
      <w:pPr>
        <w:widowControl w:val="0"/>
        <w:tabs>
          <w:tab w:val="left" w:pos="1701"/>
          <w:tab w:val="right" w:pos="9072"/>
        </w:tabs>
        <w:spacing w:before="120" w:line="276" w:lineRule="auto"/>
        <w:jc w:val="both"/>
        <w:rPr>
          <w:rFonts w:ascii="Optimum" w:hAnsi="Optimum" w:cs="Arial"/>
          <w:color w:val="000000"/>
          <w:sz w:val="22"/>
          <w:szCs w:val="22"/>
          <w:highlight w:val="yellow"/>
        </w:rPr>
      </w:pPr>
    </w:p>
    <w:p w14:paraId="7E01D207" w14:textId="77777777" w:rsidR="002A4577" w:rsidRPr="00A314CF" w:rsidRDefault="002A4577" w:rsidP="002A4577">
      <w:pPr>
        <w:widowControl w:val="0"/>
        <w:tabs>
          <w:tab w:val="left" w:pos="1701"/>
          <w:tab w:val="right" w:pos="9072"/>
        </w:tabs>
        <w:spacing w:before="120" w:line="276" w:lineRule="auto"/>
        <w:jc w:val="both"/>
        <w:rPr>
          <w:rFonts w:ascii="Optimum" w:hAnsi="Optimum" w:cs="Arial"/>
          <w:i/>
          <w:color w:val="FF0000"/>
          <w:sz w:val="22"/>
          <w:szCs w:val="22"/>
        </w:rPr>
      </w:pPr>
      <w:r w:rsidRPr="00A314CF">
        <w:rPr>
          <w:rFonts w:ascii="Optimum" w:hAnsi="Optimum" w:cs="Arial"/>
          <w:b/>
          <w:sz w:val="22"/>
          <w:szCs w:val="22"/>
          <w:u w:val="single"/>
        </w:rPr>
        <w:t>IV – Taxa de Juros</w:t>
      </w:r>
      <w:r w:rsidRPr="00A314CF">
        <w:rPr>
          <w:rFonts w:ascii="Optimum" w:hAnsi="Optimum" w:cs="Arial"/>
          <w:b/>
          <w:sz w:val="22"/>
          <w:szCs w:val="22"/>
        </w:rPr>
        <w:t>:</w:t>
      </w:r>
      <w:r w:rsidRPr="00A314CF">
        <w:rPr>
          <w:rFonts w:ascii="Optimum" w:hAnsi="Optimum" w:cs="Arial"/>
          <w:sz w:val="22"/>
          <w:szCs w:val="22"/>
        </w:rPr>
        <w:t xml:space="preserve"> </w:t>
      </w:r>
    </w:p>
    <w:p w14:paraId="26E3539A" w14:textId="77777777" w:rsidR="002A4577" w:rsidRPr="00A314CF" w:rsidRDefault="002A4577" w:rsidP="002A4577">
      <w:pPr>
        <w:widowControl w:val="0"/>
        <w:tabs>
          <w:tab w:val="left" w:pos="1701"/>
        </w:tabs>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A314CF">
        <w:rPr>
          <w:rFonts w:ascii="Optimum" w:hAnsi="Optimum" w:cs="Arial"/>
          <w:i/>
          <w:color w:val="000000"/>
          <w:sz w:val="22"/>
          <w:szCs w:val="22"/>
        </w:rPr>
        <w:t xml:space="preserve">pro rata </w:t>
      </w:r>
      <w:proofErr w:type="spellStart"/>
      <w:r w:rsidRPr="00A314CF">
        <w:rPr>
          <w:rFonts w:ascii="Optimum" w:hAnsi="Optimum" w:cs="Arial"/>
          <w:i/>
          <w:color w:val="000000"/>
          <w:sz w:val="22"/>
          <w:szCs w:val="22"/>
        </w:rPr>
        <w:t>temporis</w:t>
      </w:r>
      <w:proofErr w:type="spellEnd"/>
      <w:r w:rsidRPr="00A314CF">
        <w:rPr>
          <w:rFonts w:ascii="Optimum" w:hAnsi="Optimum" w:cs="Arial"/>
          <w:color w:val="000000"/>
          <w:sz w:val="22"/>
          <w:szCs w:val="22"/>
        </w:rPr>
        <w:t>,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xml:space="preserve">) pela taxa de juros prefixada de </w:t>
      </w:r>
      <w:r>
        <w:rPr>
          <w:rFonts w:ascii="Optimum" w:hAnsi="Optimum" w:cs="Arial"/>
          <w:color w:val="000000"/>
          <w:sz w:val="22"/>
          <w:szCs w:val="22"/>
        </w:rPr>
        <w:t>.........</w:t>
      </w:r>
      <w:r w:rsidRPr="00A314CF">
        <w:rPr>
          <w:rFonts w:ascii="Optimum" w:hAnsi="Optimum" w:cs="Arial"/>
          <w:color w:val="000000"/>
          <w:sz w:val="22"/>
          <w:szCs w:val="22"/>
        </w:rPr>
        <w:t>% (</w:t>
      </w:r>
      <w:r>
        <w:rPr>
          <w:rFonts w:ascii="Optimum" w:hAnsi="Optimum" w:cs="Arial"/>
          <w:color w:val="000000"/>
          <w:sz w:val="22"/>
          <w:szCs w:val="22"/>
        </w:rPr>
        <w:t>...............</w:t>
      </w:r>
      <w:r w:rsidRPr="00A314CF">
        <w:rPr>
          <w:rFonts w:ascii="Optimum" w:hAnsi="Optimum" w:cs="Arial"/>
          <w:color w:val="000000"/>
          <w:sz w:val="22"/>
          <w:szCs w:val="22"/>
        </w:rPr>
        <w:t xml:space="preserve"> por cento) ao ano (“J”) e (</w:t>
      </w:r>
      <w:proofErr w:type="spellStart"/>
      <w:r w:rsidRPr="00A314CF">
        <w:rPr>
          <w:rFonts w:ascii="Optimum" w:hAnsi="Optimum" w:cs="Arial"/>
          <w:color w:val="000000"/>
          <w:sz w:val="22"/>
          <w:szCs w:val="22"/>
        </w:rPr>
        <w:t>iii</w:t>
      </w:r>
      <w:proofErr w:type="spellEnd"/>
      <w:r w:rsidRPr="00A314CF">
        <w:rPr>
          <w:rFonts w:ascii="Optimum" w:hAnsi="Optimum" w:cs="Arial"/>
          <w:color w:val="000000"/>
          <w:sz w:val="22"/>
          <w:szCs w:val="22"/>
        </w:rPr>
        <w:t xml:space="preserve">) pelo </w:t>
      </w:r>
      <w:r w:rsidRPr="00A314CF">
        <w:rPr>
          <w:rFonts w:ascii="Optimum" w:hAnsi="Optimum" w:cs="Arial"/>
          <w:i/>
          <w:iCs/>
          <w:color w:val="000000"/>
          <w:sz w:val="22"/>
          <w:szCs w:val="22"/>
        </w:rPr>
        <w:t>spread</w:t>
      </w:r>
      <w:r w:rsidRPr="00A314CF">
        <w:rPr>
          <w:rFonts w:ascii="Optimum" w:hAnsi="Optimum" w:cs="Arial"/>
          <w:color w:val="000000"/>
          <w:sz w:val="22"/>
          <w:szCs w:val="22"/>
        </w:rPr>
        <w:t xml:space="preserve"> do BNDES de </w:t>
      </w:r>
      <w:r>
        <w:rPr>
          <w:rFonts w:ascii="Optimum" w:hAnsi="Optimum"/>
          <w:color w:val="000000"/>
          <w:sz w:val="22"/>
          <w:szCs w:val="22"/>
        </w:rPr>
        <w:t>.........</w:t>
      </w:r>
      <w:r w:rsidRPr="00A314CF">
        <w:rPr>
          <w:rFonts w:ascii="Optimum" w:hAnsi="Optimum"/>
          <w:color w:val="000000"/>
          <w:sz w:val="22"/>
          <w:szCs w:val="22"/>
        </w:rPr>
        <w:t>% (</w:t>
      </w:r>
      <w:r>
        <w:rPr>
          <w:rFonts w:ascii="Optimum" w:hAnsi="Optimum"/>
          <w:color w:val="000000"/>
          <w:sz w:val="22"/>
          <w:szCs w:val="22"/>
        </w:rPr>
        <w:t xml:space="preserve">.................... </w:t>
      </w:r>
      <w:r w:rsidRPr="00A314CF">
        <w:rPr>
          <w:rFonts w:ascii="Optimum" w:hAnsi="Optimum"/>
          <w:color w:val="000000"/>
          <w:sz w:val="22"/>
          <w:szCs w:val="22"/>
        </w:rPr>
        <w:t>por cento) ao ano</w:t>
      </w:r>
      <w:r w:rsidRPr="00A314CF">
        <w:rPr>
          <w:rFonts w:ascii="Optimum" w:hAnsi="Optimum" w:cs="Arial"/>
          <w:color w:val="000000"/>
          <w:sz w:val="22"/>
          <w:szCs w:val="22"/>
        </w:rPr>
        <w:t xml:space="preserve"> (“Spread BNDES”), observada a seguinte sistemática:</w:t>
      </w:r>
      <w:r w:rsidRPr="00A314CF" w:rsidDel="002527EC">
        <w:rPr>
          <w:rFonts w:ascii="Optimum" w:hAnsi="Optimum" w:cs="Arial"/>
          <w:color w:val="000000"/>
          <w:sz w:val="22"/>
          <w:szCs w:val="22"/>
        </w:rPr>
        <w:t xml:space="preserve"> </w:t>
      </w:r>
    </w:p>
    <w:p w14:paraId="7A0AF490"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p>
    <w:p w14:paraId="11552C4E"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w:t>
      </w:r>
      <w:r w:rsidRPr="00A314CF">
        <w:rPr>
          <w:rFonts w:ascii="Optimum" w:hAnsi="Optimum" w:cs="Arial"/>
          <w:color w:val="000000"/>
          <w:sz w:val="22"/>
          <w:szCs w:val="22"/>
        </w:rPr>
        <w:tab/>
        <w:t>Parcela referente à variação acumulada do IPCA:</w:t>
      </w:r>
    </w:p>
    <w:p w14:paraId="0B9166B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41DF456"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C336520"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 xml:space="preserve"> = SD(n-1) x </w:t>
      </w:r>
      <w:proofErr w:type="spellStart"/>
      <w:r w:rsidRPr="00A314CF">
        <w:rPr>
          <w:rFonts w:ascii="Optimum" w:hAnsi="Optimum" w:cs="Arial"/>
          <w:color w:val="000000"/>
          <w:sz w:val="22"/>
          <w:szCs w:val="22"/>
        </w:rPr>
        <w:t>FatorIPCAn</w:t>
      </w:r>
      <w:proofErr w:type="spellEnd"/>
    </w:p>
    <w:p w14:paraId="0ABB6D5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35D9D7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496E73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SDn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saldo devedor;</w:t>
      </w:r>
    </w:p>
    <w:p w14:paraId="2D6371C5"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SDn-1</w:t>
      </w:r>
      <w:r w:rsidRPr="00A314CF">
        <w:rPr>
          <w:rFonts w:ascii="Optimum" w:hAnsi="Optimum" w:cs="Arial"/>
          <w:color w:val="000000"/>
          <w:sz w:val="22"/>
          <w:szCs w:val="22"/>
        </w:rPr>
        <w:tab/>
        <w:t>=</w:t>
      </w:r>
      <w:r w:rsidRPr="00A314CF">
        <w:rPr>
          <w:rFonts w:ascii="Optimum" w:hAnsi="Optimum" w:cs="Arial"/>
          <w:color w:val="000000"/>
          <w:sz w:val="22"/>
          <w:szCs w:val="22"/>
        </w:rPr>
        <w:tab/>
        <w:t>saldo devedor no início do Período de Capitalização;</w:t>
      </w:r>
    </w:p>
    <w:p w14:paraId="5B105E64"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FatorIPCAn</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correspondente ao fator acumulado das variações percentuais mensais do IPCA, apurado da seguinte forma:</w:t>
      </w:r>
    </w:p>
    <w:p w14:paraId="1E021BA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C006B1">
        <w:rPr>
          <w:noProof/>
        </w:rPr>
        <w:drawing>
          <wp:anchor distT="0" distB="0" distL="114300" distR="114300" simplePos="0" relativeHeight="251659264" behindDoc="0" locked="0" layoutInCell="1" allowOverlap="1" wp14:anchorId="71918D84" wp14:editId="77EEE3A1">
            <wp:simplePos x="0" y="0"/>
            <wp:positionH relativeFrom="column">
              <wp:posOffset>1073150</wp:posOffset>
            </wp:positionH>
            <wp:positionV relativeFrom="paragraph">
              <wp:posOffset>206375</wp:posOffset>
            </wp:positionV>
            <wp:extent cx="1183640" cy="660400"/>
            <wp:effectExtent l="0" t="0" r="0"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B18F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FatorIPCA</w:t>
      </w:r>
      <w:proofErr w:type="spellEnd"/>
      <w:r w:rsidRPr="00A314CF">
        <w:rPr>
          <w:rFonts w:ascii="Optimum" w:hAnsi="Optimum" w:cs="Arial"/>
          <w:color w:val="000000"/>
          <w:sz w:val="22"/>
          <w:szCs w:val="22"/>
        </w:rPr>
        <w:t xml:space="preserve"> = </w:t>
      </w:r>
      <w:r>
        <w:rPr>
          <w:rFonts w:ascii="Optimum" w:hAnsi="Optimum" w:cs="Arial"/>
          <w:color w:val="000000"/>
          <w:sz w:val="22"/>
          <w:szCs w:val="22"/>
        </w:rPr>
        <w:t xml:space="preserve"> </w:t>
      </w:r>
    </w:p>
    <w:p w14:paraId="432A03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DDD559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F29D1C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Em que:</w:t>
      </w:r>
    </w:p>
    <w:p w14:paraId="3261C185"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B49D977"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n</w:t>
      </w:r>
      <w:r w:rsidRPr="00A314CF">
        <w:rPr>
          <w:rFonts w:ascii="Optimum" w:hAnsi="Optimum" w:cs="Arial"/>
          <w:color w:val="000000"/>
          <w:sz w:val="22"/>
          <w:szCs w:val="22"/>
        </w:rPr>
        <w:tab/>
        <w:t>=</w:t>
      </w:r>
      <w:r w:rsidRPr="00A314CF">
        <w:rPr>
          <w:rFonts w:ascii="Optimum" w:hAnsi="Optimum" w:cs="Arial"/>
          <w:color w:val="000000"/>
          <w:sz w:val="22"/>
          <w:szCs w:val="22"/>
        </w:rPr>
        <w:tab/>
        <w:t>número total de índices considerados no cálculo, sendo “n” um número inteiro;</w:t>
      </w:r>
    </w:p>
    <w:p w14:paraId="0B28956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2EF77A7D" w14:textId="77777777" w:rsidR="002A4577" w:rsidRDefault="002A4577" w:rsidP="002A4577">
      <w:pPr>
        <w:widowControl w:val="0"/>
        <w:spacing w:before="120" w:line="276" w:lineRule="auto"/>
        <w:jc w:val="both"/>
        <w:rPr>
          <w:rFonts w:ascii="Optimum" w:hAnsi="Optimum" w:cs="Arial"/>
          <w:color w:val="000000"/>
          <w:sz w:val="22"/>
          <w:szCs w:val="22"/>
        </w:rPr>
      </w:pPr>
      <w:r w:rsidRPr="00C006B1">
        <w:rPr>
          <w:b/>
          <w:noProof/>
          <w:u w:val="single"/>
        </w:rPr>
        <w:drawing>
          <wp:anchor distT="0" distB="0" distL="114300" distR="114300" simplePos="0" relativeHeight="251660288" behindDoc="0" locked="0" layoutInCell="1" allowOverlap="1" wp14:anchorId="229FA03C" wp14:editId="60D2E44D">
            <wp:simplePos x="0" y="0"/>
            <wp:positionH relativeFrom="column">
              <wp:posOffset>0</wp:posOffset>
            </wp:positionH>
            <wp:positionV relativeFrom="paragraph">
              <wp:posOffset>266065</wp:posOffset>
            </wp:positionV>
            <wp:extent cx="182245" cy="206375"/>
            <wp:effectExtent l="0" t="0" r="8255" b="317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color w:val="000000"/>
          <w:sz w:val="22"/>
          <w:szCs w:val="22"/>
        </w:rPr>
        <w:t xml:space="preserve">       </w:t>
      </w:r>
    </w:p>
    <w:p w14:paraId="6722D57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w:t>
      </w:r>
      <w:r w:rsidRPr="00A314CF">
        <w:rPr>
          <w:rFonts w:ascii="Optimum" w:hAnsi="Optimum" w:cs="Arial"/>
          <w:color w:val="000000"/>
          <w:sz w:val="22"/>
          <w:szCs w:val="22"/>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3E651293"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compreendidos entre (i) a Data de Desembolso para o primeiro mês de atualização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imediatamente anterior (inclusive), para os demais meses, e (i) a data de cálculo (exclusive)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aniversário subsequente (exclusive), a que for menor, limitado a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sendo “</w:t>
      </w:r>
      <w:proofErr w:type="spellStart"/>
      <w:r w:rsidRPr="00A314CF">
        <w:rPr>
          <w:rFonts w:ascii="Optimum" w:hAnsi="Optimum" w:cs="Arial"/>
          <w:color w:val="000000"/>
          <w:sz w:val="22"/>
          <w:szCs w:val="22"/>
        </w:rPr>
        <w:t>dup</w:t>
      </w:r>
      <w:proofErr w:type="spellEnd"/>
      <w:r w:rsidRPr="00A314CF">
        <w:rPr>
          <w:rFonts w:ascii="Optimum" w:hAnsi="Optimum" w:cs="Arial"/>
          <w:color w:val="000000"/>
          <w:sz w:val="22"/>
          <w:szCs w:val="22"/>
        </w:rPr>
        <w:t>” um número inteiro;</w:t>
      </w:r>
    </w:p>
    <w:p w14:paraId="46865609"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ab/>
        <w:t>=</w:t>
      </w:r>
      <w:r w:rsidRPr="00A314CF">
        <w:rPr>
          <w:rFonts w:ascii="Optimum" w:hAnsi="Optimum" w:cs="Arial"/>
          <w:color w:val="000000"/>
          <w:sz w:val="22"/>
          <w:szCs w:val="22"/>
        </w:rPr>
        <w:tab/>
        <w:t>número de Dias Úteis contidos entre a Data de Aniversário anterior (inclusive) e a Data de Aniversário subsequente (exclusive), sendo "</w:t>
      </w:r>
      <w:proofErr w:type="spellStart"/>
      <w:r w:rsidRPr="00A314CF">
        <w:rPr>
          <w:rFonts w:ascii="Optimum" w:hAnsi="Optimum" w:cs="Arial"/>
          <w:color w:val="000000"/>
          <w:sz w:val="22"/>
          <w:szCs w:val="22"/>
        </w:rPr>
        <w:t>dut</w:t>
      </w:r>
      <w:proofErr w:type="spellEnd"/>
      <w:r w:rsidRPr="00A314CF">
        <w:rPr>
          <w:rFonts w:ascii="Optimum" w:hAnsi="Optimum" w:cs="Arial"/>
          <w:color w:val="000000"/>
          <w:sz w:val="22"/>
          <w:szCs w:val="22"/>
        </w:rPr>
        <w:t>" um número inteiro;</w:t>
      </w:r>
    </w:p>
    <w:p w14:paraId="2A9F7FC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3F6777F"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montante apurado nos termos do Inciso I, que será capitalizado, incorporando-se ao principal da dívida, será exigível nos termos da Cláusula Quinta (Amortização).</w:t>
      </w:r>
    </w:p>
    <w:p w14:paraId="61531A6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 </w:t>
      </w:r>
    </w:p>
    <w:p w14:paraId="4C29B8E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II.</w:t>
      </w:r>
      <w:r w:rsidRPr="00A314CF">
        <w:rPr>
          <w:rFonts w:ascii="Optimum" w:hAnsi="Optimum" w:cs="Arial"/>
          <w:color w:val="000000"/>
          <w:sz w:val="22"/>
          <w:szCs w:val="22"/>
        </w:rPr>
        <w:tab/>
        <w:t>Demais parcelas da Taxa de Juros referida no caput:</w:t>
      </w:r>
    </w:p>
    <w:p w14:paraId="77A6CEE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As demais parcelas da Taxa de Juros referida no caput incidirão com base em um ano calendário de 252 (duzentos e cinquenta e dois) Dias Úteis, calculado de forma pro rata </w:t>
      </w:r>
      <w:proofErr w:type="spellStart"/>
      <w:r w:rsidRPr="00A314CF">
        <w:rPr>
          <w:rFonts w:ascii="Optimum" w:hAnsi="Optimum" w:cs="Arial"/>
          <w:color w:val="000000"/>
          <w:sz w:val="22"/>
          <w:szCs w:val="22"/>
        </w:rPr>
        <w:t>temporis</w:t>
      </w:r>
      <w:proofErr w:type="spellEnd"/>
      <w:r w:rsidRPr="00A314CF">
        <w:rPr>
          <w:rFonts w:ascii="Optimum" w:hAnsi="Optimum" w:cs="Arial"/>
          <w:color w:val="000000"/>
          <w:sz w:val="22"/>
          <w:szCs w:val="22"/>
        </w:rPr>
        <w:t>, em regime de capitalização composta, de acordo com a seguinte fórmula (“Remuneração”):</w:t>
      </w:r>
    </w:p>
    <w:p w14:paraId="555B759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0BAF268"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 SD x (FatorJuros-1)</w:t>
      </w:r>
    </w:p>
    <w:p w14:paraId="0EF23D6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E294B3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11365CF0"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D98174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JU =</w:t>
      </w:r>
      <w:r w:rsidRPr="00A314CF">
        <w:rPr>
          <w:rFonts w:ascii="Optimum" w:hAnsi="Optimum" w:cs="Arial"/>
          <w:color w:val="000000"/>
          <w:sz w:val="22"/>
          <w:szCs w:val="22"/>
        </w:rPr>
        <w:tab/>
        <w:t>corresponde à Remuneração acumulada no período, calculada com [2] (duas) casas decimais com arredondamento, devida no final de cada Período de Juros;</w:t>
      </w:r>
    </w:p>
    <w:p w14:paraId="7EC14864"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0329A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SD = </w:t>
      </w:r>
      <w:r w:rsidRPr="00A314CF">
        <w:rPr>
          <w:rFonts w:ascii="Optimum" w:hAnsi="Optimum" w:cs="Arial"/>
          <w:color w:val="000000"/>
          <w:sz w:val="22"/>
          <w:szCs w:val="22"/>
        </w:rPr>
        <w:tab/>
        <w:t>corresponde ao saldo devedor no primeiro dia do Período de Juros com [2] (duas) casas decimais, com arredondamento;</w:t>
      </w:r>
    </w:p>
    <w:p w14:paraId="0C60BE5D"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7673A41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Juros = fator de juros apurado de acordo com a seguinte fórmula:</w:t>
      </w:r>
    </w:p>
    <w:p w14:paraId="4D6AE9EF"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99D5F1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FatorJuros</w:t>
      </w:r>
      <w:proofErr w:type="spellEnd"/>
      <w:r w:rsidRPr="00A314CF">
        <w:rPr>
          <w:rFonts w:ascii="Optimum" w:hAnsi="Optimum" w:cs="Arial"/>
          <w:color w:val="000000"/>
          <w:sz w:val="22"/>
          <w:szCs w:val="22"/>
        </w:rPr>
        <w:t xml:space="preserve"> = (</w:t>
      </w: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 xml:space="preserve"> x </w:t>
      </w:r>
      <w:proofErr w:type="spellStart"/>
      <w:r w:rsidRPr="00A314CF">
        <w:rPr>
          <w:rFonts w:ascii="Optimum" w:hAnsi="Optimum" w:cs="Arial"/>
          <w:color w:val="000000"/>
          <w:sz w:val="22"/>
          <w:szCs w:val="22"/>
        </w:rPr>
        <w:t>FatorSpread</w:t>
      </w:r>
      <w:proofErr w:type="spellEnd"/>
      <w:r w:rsidRPr="00A314CF">
        <w:rPr>
          <w:rFonts w:ascii="Optimum" w:hAnsi="Optimum" w:cs="Arial"/>
          <w:color w:val="000000"/>
          <w:sz w:val="22"/>
          <w:szCs w:val="22"/>
        </w:rPr>
        <w:t>)</w:t>
      </w:r>
    </w:p>
    <w:p w14:paraId="455623CA"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4A7D0D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Onde:</w:t>
      </w:r>
    </w:p>
    <w:p w14:paraId="050323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7D0C80"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Fator </w:t>
      </w:r>
      <w:proofErr w:type="spellStart"/>
      <w:r w:rsidRPr="00A314CF">
        <w:rPr>
          <w:rFonts w:ascii="Optimum" w:hAnsi="Optimum" w:cs="Arial"/>
          <w:color w:val="000000"/>
          <w:sz w:val="22"/>
          <w:szCs w:val="22"/>
        </w:rPr>
        <w:t>TLPpré</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correspondente à taxa de juros prefixada (J), apurado da seguinte forma:</w:t>
      </w:r>
    </w:p>
    <w:p w14:paraId="2C5564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2EE8FAA"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FatorTLPpré</w:t>
      </w:r>
      <w:proofErr w:type="spellEnd"/>
      <w:r w:rsidRPr="00A314CF">
        <w:rPr>
          <w:rFonts w:ascii="Optimum" w:hAnsi="Optimum" w:cs="Arial"/>
          <w:color w:val="000000"/>
          <w:sz w:val="22"/>
          <w:szCs w:val="22"/>
        </w:rPr>
        <w:t>=(1+</w:t>
      </w:r>
      <w:proofErr w:type="gramStart"/>
      <w:r w:rsidRPr="00A314CF">
        <w:rPr>
          <w:rFonts w:ascii="Optimum" w:hAnsi="Optimum" w:cs="Arial"/>
          <w:color w:val="000000"/>
          <w:sz w:val="22"/>
          <w:szCs w:val="22"/>
        </w:rPr>
        <w:t>J)^</w:t>
      </w:r>
      <w:proofErr w:type="gramEnd"/>
      <w:r w:rsidRPr="00A314CF">
        <w:rPr>
          <w:rFonts w:ascii="Optimum" w:hAnsi="Optimum" w:cs="Arial"/>
          <w:color w:val="000000"/>
          <w:sz w:val="22"/>
          <w:szCs w:val="22"/>
        </w:rPr>
        <w:t>(</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/252)</w:t>
      </w:r>
    </w:p>
    <w:p w14:paraId="750A528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b/>
      </w:r>
    </w:p>
    <w:p w14:paraId="280C38B1"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77E7B4B1"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F0BD4B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 xml:space="preserve">J = </w:t>
      </w:r>
      <w:r w:rsidRPr="00A314CF">
        <w:rPr>
          <w:rFonts w:ascii="Optimum" w:hAnsi="Optimum" w:cs="Arial"/>
          <w:color w:val="000000"/>
          <w:sz w:val="22"/>
          <w:szCs w:val="22"/>
        </w:rPr>
        <w:tab/>
        <w:t xml:space="preserve">corresponde à taxa de juros prefixada multiplicada pelo fator de ajuste, nos termos do art. 3º da Lei nº 13.483, de 2017, ambos apurados e divulgados pelo Banco Central do Brasil; e </w:t>
      </w:r>
    </w:p>
    <w:p w14:paraId="53EBAE2B"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13858AFB"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05316D1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433D8A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Fator Spread = corresponde ao spread do BNDES, conforme fórmula abaixo:</w:t>
      </w:r>
    </w:p>
    <w:p w14:paraId="640ABCA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AF451E6"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roofErr w:type="spellStart"/>
      <w:r w:rsidRPr="00401163">
        <w:rPr>
          <w:rFonts w:ascii="Optimum" w:hAnsi="Optimum" w:cs="Arial"/>
          <w:color w:val="000000"/>
          <w:sz w:val="22"/>
          <w:szCs w:val="22"/>
          <w:lang w:val="en-US"/>
        </w:rPr>
        <w:t>Fator</w:t>
      </w:r>
      <w:proofErr w:type="spellEnd"/>
      <w:r w:rsidRPr="00401163">
        <w:rPr>
          <w:rFonts w:ascii="Optimum" w:hAnsi="Optimum" w:cs="Arial"/>
          <w:color w:val="000000"/>
          <w:sz w:val="22"/>
          <w:szCs w:val="22"/>
          <w:lang w:val="en-US"/>
        </w:rPr>
        <w:t xml:space="preserve"> Spread</w:t>
      </w:r>
      <w:proofErr w:type="gramStart"/>
      <w:r w:rsidRPr="00401163">
        <w:rPr>
          <w:rFonts w:ascii="Optimum" w:hAnsi="Optimum" w:cs="Arial"/>
          <w:color w:val="000000"/>
          <w:sz w:val="22"/>
          <w:szCs w:val="22"/>
          <w:lang w:val="en-US"/>
        </w:rPr>
        <w:t>=(</w:t>
      </w:r>
      <w:proofErr w:type="gramEnd"/>
      <w:r w:rsidRPr="00401163">
        <w:rPr>
          <w:rFonts w:ascii="Optimum" w:hAnsi="Optimum" w:cs="Arial"/>
          <w:color w:val="000000"/>
          <w:sz w:val="22"/>
          <w:szCs w:val="22"/>
          <w:lang w:val="en-US"/>
        </w:rPr>
        <w:t xml:space="preserve">1+Spread </w:t>
      </w:r>
      <w:proofErr w:type="spellStart"/>
      <w:r w:rsidRPr="00401163">
        <w:rPr>
          <w:rFonts w:ascii="Optimum" w:hAnsi="Optimum" w:cs="Arial"/>
          <w:color w:val="000000"/>
          <w:sz w:val="22"/>
          <w:szCs w:val="22"/>
          <w:lang w:val="en-US"/>
        </w:rPr>
        <w:t>Bndes</w:t>
      </w:r>
      <w:proofErr w:type="spellEnd"/>
      <w:r w:rsidRPr="00401163">
        <w:rPr>
          <w:rFonts w:ascii="Optimum" w:hAnsi="Optimum" w:cs="Arial"/>
          <w:color w:val="000000"/>
          <w:sz w:val="22"/>
          <w:szCs w:val="22"/>
          <w:lang w:val="en-US"/>
        </w:rPr>
        <w:t>)^(du/252)</w:t>
      </w:r>
    </w:p>
    <w:p w14:paraId="59F6A85D" w14:textId="77777777" w:rsidR="002A4577" w:rsidRPr="00401163" w:rsidRDefault="002A4577" w:rsidP="002A4577">
      <w:pPr>
        <w:widowControl w:val="0"/>
        <w:spacing w:before="120" w:line="276" w:lineRule="auto"/>
        <w:jc w:val="both"/>
        <w:rPr>
          <w:rFonts w:ascii="Optimum" w:hAnsi="Optimum" w:cs="Arial"/>
          <w:color w:val="000000"/>
          <w:sz w:val="22"/>
          <w:szCs w:val="22"/>
          <w:lang w:val="en-US"/>
        </w:rPr>
      </w:pPr>
    </w:p>
    <w:p w14:paraId="66A5E062"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Sendo:</w:t>
      </w:r>
    </w:p>
    <w:p w14:paraId="049DFF53"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3C58BFF6" w14:textId="77777777" w:rsidR="002A4577" w:rsidRPr="00A314CF" w:rsidRDefault="002A4577" w:rsidP="002A4577">
      <w:pPr>
        <w:widowControl w:val="0"/>
        <w:spacing w:before="120" w:line="276" w:lineRule="auto"/>
        <w:jc w:val="both"/>
        <w:rPr>
          <w:rFonts w:ascii="Optimum" w:hAnsi="Optimum" w:cs="Arial"/>
          <w:color w:val="000000"/>
          <w:sz w:val="22"/>
          <w:szCs w:val="22"/>
        </w:rPr>
      </w:pP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xml:space="preserve"> = </w:t>
      </w:r>
      <w:r w:rsidRPr="00A314CF">
        <w:rPr>
          <w:rFonts w:ascii="Optimum" w:hAnsi="Optimum" w:cs="Arial"/>
          <w:color w:val="000000"/>
          <w:sz w:val="22"/>
          <w:szCs w:val="22"/>
        </w:rPr>
        <w:tab/>
        <w:t>corresponde ao número de Dias Úteis entre (i) a Data de Desembolso, no caso do primeiro Período de Juros, inclusive, ou (</w:t>
      </w:r>
      <w:proofErr w:type="spellStart"/>
      <w:r w:rsidRPr="00A314CF">
        <w:rPr>
          <w:rFonts w:ascii="Optimum" w:hAnsi="Optimum" w:cs="Arial"/>
          <w:color w:val="000000"/>
          <w:sz w:val="22"/>
          <w:szCs w:val="22"/>
        </w:rPr>
        <w:t>ii</w:t>
      </w:r>
      <w:proofErr w:type="spellEnd"/>
      <w:r w:rsidRPr="00A314CF">
        <w:rPr>
          <w:rFonts w:ascii="Optimum" w:hAnsi="Optimum" w:cs="Arial"/>
          <w:color w:val="000000"/>
          <w:sz w:val="22"/>
          <w:szCs w:val="22"/>
        </w:rPr>
        <w:t>) a data de vencimento ou pagamento de Remuneração imediatamente anterior, inclusive, nos demais casos e a data de cálculo, exclusive, sendo “</w:t>
      </w:r>
      <w:proofErr w:type="spellStart"/>
      <w:r w:rsidRPr="00A314CF">
        <w:rPr>
          <w:rFonts w:ascii="Optimum" w:hAnsi="Optimum" w:cs="Arial"/>
          <w:color w:val="000000"/>
          <w:sz w:val="22"/>
          <w:szCs w:val="22"/>
        </w:rPr>
        <w:t>du</w:t>
      </w:r>
      <w:proofErr w:type="spellEnd"/>
      <w:r w:rsidRPr="00A314CF">
        <w:rPr>
          <w:rFonts w:ascii="Optimum" w:hAnsi="Optimum" w:cs="Arial"/>
          <w:color w:val="000000"/>
          <w:sz w:val="22"/>
          <w:szCs w:val="22"/>
        </w:rPr>
        <w:t>” um número inteiro.</w:t>
      </w:r>
    </w:p>
    <w:p w14:paraId="33C90BAC"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42D18E04"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C4202B2"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0B6E5F4D"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244AD189"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5552FF6"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sz w:val="22"/>
          <w:szCs w:val="22"/>
        </w:rPr>
        <w:t xml:space="preserve">A parcela da Taxa de Juros referida nesse inciso II incidirá sobre o saldo devedor e será capitalizada trimestralmente, no dia 15 (quinze) dos meses </w:t>
      </w:r>
      <w:r w:rsidRPr="00A314CF">
        <w:rPr>
          <w:rFonts w:ascii="Optimum" w:hAnsi="Optimum"/>
          <w:sz w:val="22"/>
          <w:szCs w:val="22"/>
        </w:rPr>
        <w:t>de</w:t>
      </w:r>
      <w:r w:rsidRPr="00A314CF">
        <w:rPr>
          <w:rFonts w:ascii="Optimum" w:hAnsi="Optimum" w:cs="Arial"/>
          <w:color w:val="000000"/>
          <w:sz w:val="22"/>
          <w:szCs w:val="22"/>
        </w:rPr>
        <w:t xml:space="preserve"> março, junho, setembro e dezembro</w:t>
      </w:r>
      <w:r w:rsidRPr="00A314CF">
        <w:rPr>
          <w:rFonts w:ascii="Optimum" w:hAnsi="Optimum"/>
          <w:sz w:val="22"/>
          <w:szCs w:val="22"/>
        </w:rPr>
        <w:t xml:space="preserve"> de</w:t>
      </w:r>
      <w:r w:rsidRPr="00A314CF">
        <w:rPr>
          <w:rFonts w:ascii="Optimum" w:hAnsi="Optimum" w:cs="Arial"/>
          <w:sz w:val="22"/>
          <w:szCs w:val="22"/>
        </w:rPr>
        <w:t xml:space="preserve"> cada ano, no período compreendido entre o dia 15 (quinze) subsequente à formalização deste Contrato e 15 (quinze) de </w:t>
      </w:r>
      <w:r>
        <w:rPr>
          <w:rFonts w:ascii="Optimum" w:hAnsi="Optimum" w:cs="Arial"/>
          <w:sz w:val="22"/>
          <w:szCs w:val="22"/>
        </w:rPr>
        <w:t>março</w:t>
      </w:r>
      <w:r w:rsidRPr="00A314CF">
        <w:rPr>
          <w:rFonts w:ascii="Optimum" w:hAnsi="Optimum" w:cs="Arial"/>
          <w:sz w:val="22"/>
          <w:szCs w:val="22"/>
        </w:rPr>
        <w:t xml:space="preserve"> de 2024, e exigível mensalmente, a partir do dia 15 (quinze) de </w:t>
      </w:r>
      <w:r>
        <w:rPr>
          <w:rFonts w:ascii="Optimum" w:hAnsi="Optimum" w:cs="Arial"/>
          <w:sz w:val="22"/>
          <w:szCs w:val="22"/>
        </w:rPr>
        <w:t>abril</w:t>
      </w:r>
      <w:r w:rsidRPr="00A314CF">
        <w:rPr>
          <w:rFonts w:ascii="Optimum" w:hAnsi="Optimum" w:cs="Arial"/>
          <w:sz w:val="22"/>
          <w:szCs w:val="22"/>
        </w:rPr>
        <w:t xml:space="preserve"> de 2024, inclusive, juntamente com as parcelas de amortização do principal e no vencimento ou liquidação deste Contrato</w:t>
      </w:r>
      <w:r w:rsidRPr="00A314CF">
        <w:rPr>
          <w:rFonts w:ascii="Optimum" w:hAnsi="Optimum" w:cs="Arial"/>
          <w:color w:val="000000"/>
          <w:sz w:val="22"/>
          <w:szCs w:val="22"/>
        </w:rPr>
        <w:t>, observado o di</w:t>
      </w:r>
      <w:r w:rsidRPr="00E96A66">
        <w:rPr>
          <w:rFonts w:ascii="Optimum" w:hAnsi="Optimum" w:cs="Arial"/>
          <w:color w:val="000000"/>
          <w:sz w:val="22"/>
          <w:szCs w:val="22"/>
        </w:rPr>
        <w:t>sposto na Cláusula Décima Oitava</w:t>
      </w:r>
      <w:r w:rsidRPr="00A314CF">
        <w:rPr>
          <w:rFonts w:ascii="Optimum" w:hAnsi="Optimum" w:cs="Arial"/>
          <w:color w:val="000000"/>
          <w:sz w:val="22"/>
          <w:szCs w:val="22"/>
        </w:rPr>
        <w:t xml:space="preserve"> (Vencimento em Dias Feriados)</w:t>
      </w:r>
      <w:r w:rsidRPr="00E96A66">
        <w:rPr>
          <w:rFonts w:ascii="Optimum" w:hAnsi="Optimum" w:cs="Arial"/>
          <w:color w:val="000000"/>
          <w:sz w:val="22"/>
          <w:szCs w:val="22"/>
        </w:rPr>
        <w:t xml:space="preserve"> do CONTRATO DE FINANCIAMENTO BNDES</w:t>
      </w:r>
      <w:r w:rsidRPr="00A314CF">
        <w:rPr>
          <w:rFonts w:ascii="Optimum" w:hAnsi="Optimum" w:cs="Arial"/>
          <w:color w:val="000000"/>
          <w:sz w:val="22"/>
          <w:szCs w:val="22"/>
        </w:rPr>
        <w:t>.</w:t>
      </w:r>
      <w:r w:rsidRPr="00A314CF">
        <w:rPr>
          <w:rFonts w:ascii="Optimum" w:hAnsi="Optimum" w:cs="Arial"/>
          <w:color w:val="000000"/>
          <w:sz w:val="22"/>
          <w:szCs w:val="22"/>
        </w:rPr>
        <w:tab/>
      </w:r>
    </w:p>
    <w:p w14:paraId="101DDD3E"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64BD4413" w14:textId="77777777" w:rsidR="002A4577" w:rsidRPr="00A314CF" w:rsidRDefault="002A4577" w:rsidP="002A4577">
      <w:pPr>
        <w:widowControl w:val="0"/>
        <w:spacing w:before="120" w:line="276" w:lineRule="auto"/>
        <w:jc w:val="both"/>
        <w:rPr>
          <w:rFonts w:ascii="Optimum" w:hAnsi="Optimum" w:cs="Arial"/>
          <w:color w:val="000000"/>
          <w:sz w:val="22"/>
          <w:szCs w:val="22"/>
        </w:rPr>
      </w:pPr>
      <w:r w:rsidRPr="00A314CF">
        <w:rPr>
          <w:rFonts w:ascii="Optimum" w:hAnsi="Optimum" w:cs="Arial"/>
          <w:color w:val="000000"/>
          <w:sz w:val="22"/>
          <w:szCs w:val="22"/>
        </w:rPr>
        <w:t>Todos os cálculos intermediários serão realizados com 16 (dezesseis) casas decimais, sem arredondamento.</w:t>
      </w:r>
    </w:p>
    <w:p w14:paraId="4BE981B7" w14:textId="77777777" w:rsidR="002A4577" w:rsidRPr="00A314CF" w:rsidRDefault="002A4577" w:rsidP="002A4577">
      <w:pPr>
        <w:widowControl w:val="0"/>
        <w:spacing w:before="120" w:line="276" w:lineRule="auto"/>
        <w:jc w:val="both"/>
        <w:rPr>
          <w:rFonts w:ascii="Optimum" w:hAnsi="Optimum" w:cs="Arial"/>
          <w:color w:val="000000"/>
          <w:sz w:val="22"/>
          <w:szCs w:val="22"/>
        </w:rPr>
      </w:pPr>
    </w:p>
    <w:p w14:paraId="58222A23" w14:textId="77777777" w:rsidR="002A4577" w:rsidRPr="00A314CF" w:rsidRDefault="002A4577" w:rsidP="002A4577">
      <w:pPr>
        <w:widowControl w:val="0"/>
        <w:spacing w:before="120" w:line="276" w:lineRule="auto"/>
        <w:jc w:val="both"/>
        <w:rPr>
          <w:rFonts w:ascii="Optimum" w:hAnsi="Optimum" w:cs="Arial"/>
          <w:color w:val="000000"/>
          <w:sz w:val="22"/>
          <w:szCs w:val="22"/>
          <w:highlight w:val="yellow"/>
        </w:rPr>
      </w:pPr>
      <w:r w:rsidRPr="00A314CF">
        <w:rPr>
          <w:rFonts w:ascii="Optimum" w:hAnsi="Optimum" w:cs="Arial"/>
          <w:color w:val="000000"/>
          <w:sz w:val="22"/>
          <w:szCs w:val="22"/>
        </w:rPr>
        <w:t>A Data de Aniversário corresponde ao dia 15 (quinze) de cada mês.</w:t>
      </w:r>
    </w:p>
    <w:p w14:paraId="31B766B2" w14:textId="77777777" w:rsidR="002A4577" w:rsidRPr="00A314CF" w:rsidRDefault="002A4577" w:rsidP="002A4577">
      <w:pPr>
        <w:spacing w:before="120" w:line="276" w:lineRule="auto"/>
        <w:jc w:val="both"/>
        <w:rPr>
          <w:rFonts w:ascii="Optimum" w:hAnsi="Optimum" w:cs="Arial"/>
          <w:i/>
          <w:color w:val="FF0000"/>
          <w:sz w:val="22"/>
          <w:szCs w:val="22"/>
          <w:highlight w:val="yellow"/>
        </w:rPr>
      </w:pPr>
    </w:p>
    <w:p w14:paraId="63EB764E"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 – Encargos Moratórios e Cláusula Penal</w:t>
      </w:r>
      <w:r w:rsidRPr="00A314CF">
        <w:rPr>
          <w:rFonts w:ascii="Optimum" w:hAnsi="Optimum" w:cs="Arial"/>
          <w:b/>
          <w:sz w:val="22"/>
          <w:szCs w:val="22"/>
        </w:rPr>
        <w:t>:</w:t>
      </w:r>
      <w:r w:rsidRPr="00A314CF">
        <w:rPr>
          <w:rFonts w:ascii="Optimum" w:hAnsi="Optimum" w:cs="Arial"/>
          <w:sz w:val="22"/>
          <w:szCs w:val="22"/>
        </w:rPr>
        <w:t xml:space="preserve"> </w:t>
      </w:r>
    </w:p>
    <w:p w14:paraId="5B267EA7"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 – Inadimplemento Financeiro</w:t>
      </w:r>
      <w:r w:rsidRPr="00A314CF">
        <w:rPr>
          <w:rFonts w:ascii="Optimum" w:hAnsi="Optimum" w:cs="Arial"/>
          <w:sz w:val="22"/>
          <w:szCs w:val="22"/>
        </w:rPr>
        <w:t>:</w:t>
      </w:r>
    </w:p>
    <w:p w14:paraId="6ED5B13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Sobre o valor das obrigações inadimplidas será aplicada, de imediato, a pena convencional de até 3% (três por cento), escalonada de acordo com o período de inadimplemento, conforme especificado abaixo:</w:t>
      </w:r>
    </w:p>
    <w:p w14:paraId="16FCA868" w14:textId="77777777" w:rsidR="002A4577" w:rsidRPr="00A314CF" w:rsidRDefault="002A4577" w:rsidP="002A4577">
      <w:pPr>
        <w:pStyle w:val="BNDES"/>
        <w:tabs>
          <w:tab w:val="left" w:pos="709"/>
        </w:tabs>
        <w:spacing w:before="120" w:line="276" w:lineRule="auto"/>
        <w:rPr>
          <w:rFonts w:ascii="Optimum" w:hAnsi="Optimum" w:cs="Arial"/>
          <w:sz w:val="22"/>
          <w:szCs w:val="22"/>
        </w:rPr>
      </w:pPr>
    </w:p>
    <w:p w14:paraId="75D56962" w14:textId="77777777" w:rsidR="002A4577" w:rsidRPr="00A314CF" w:rsidRDefault="002A4577" w:rsidP="002A4577">
      <w:pPr>
        <w:pStyle w:val="BNDES"/>
        <w:tabs>
          <w:tab w:val="left" w:pos="709"/>
          <w:tab w:val="left" w:pos="4820"/>
        </w:tabs>
        <w:spacing w:line="276" w:lineRule="auto"/>
        <w:ind w:firstLine="709"/>
        <w:rPr>
          <w:rFonts w:ascii="Optimum" w:hAnsi="Optimum" w:cs="Arial"/>
          <w:sz w:val="22"/>
          <w:szCs w:val="22"/>
        </w:rPr>
      </w:pPr>
      <w:r w:rsidRPr="00A314CF">
        <w:rPr>
          <w:rFonts w:ascii="Optimum" w:hAnsi="Optimum" w:cs="Arial"/>
          <w:sz w:val="22"/>
          <w:szCs w:val="22"/>
        </w:rPr>
        <w:t>Nº de Dias Úteis de Atraso</w:t>
      </w:r>
      <w:r w:rsidRPr="00A314CF">
        <w:rPr>
          <w:rFonts w:ascii="Optimum" w:hAnsi="Optimum" w:cs="Arial"/>
          <w:sz w:val="22"/>
          <w:szCs w:val="22"/>
        </w:rPr>
        <w:tab/>
        <w:t>Pena Convencional</w:t>
      </w:r>
    </w:p>
    <w:p w14:paraId="1738B902"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1 (um) </w:t>
      </w:r>
      <w:r w:rsidRPr="00A314CF">
        <w:rPr>
          <w:rFonts w:ascii="Optimum" w:hAnsi="Optimum" w:cs="Arial"/>
          <w:sz w:val="22"/>
          <w:szCs w:val="22"/>
        </w:rPr>
        <w:tab/>
        <w:t>0,5</w:t>
      </w:r>
      <w:proofErr w:type="gramStart"/>
      <w:r w:rsidRPr="00A314CF">
        <w:rPr>
          <w:rFonts w:ascii="Optimum" w:hAnsi="Optimum" w:cs="Arial"/>
          <w:sz w:val="22"/>
          <w:szCs w:val="22"/>
        </w:rPr>
        <w:t>%(</w:t>
      </w:r>
      <w:proofErr w:type="gramEnd"/>
      <w:r w:rsidRPr="00A314CF">
        <w:rPr>
          <w:rFonts w:ascii="Optimum" w:hAnsi="Optimum" w:cs="Arial"/>
          <w:sz w:val="22"/>
          <w:szCs w:val="22"/>
        </w:rPr>
        <w:t>cinco décimos por cento)</w:t>
      </w:r>
    </w:p>
    <w:p w14:paraId="761E447C"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2 (dois) </w:t>
      </w:r>
      <w:r w:rsidRPr="00A314CF">
        <w:rPr>
          <w:rFonts w:ascii="Optimum" w:hAnsi="Optimum" w:cs="Arial"/>
          <w:sz w:val="22"/>
          <w:szCs w:val="22"/>
        </w:rPr>
        <w:tab/>
        <w:t>1 % (um por cento)</w:t>
      </w:r>
    </w:p>
    <w:p w14:paraId="0236432F"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3 (três) </w:t>
      </w:r>
      <w:r w:rsidRPr="00A314CF">
        <w:rPr>
          <w:rFonts w:ascii="Optimum" w:hAnsi="Optimum" w:cs="Arial"/>
          <w:sz w:val="22"/>
          <w:szCs w:val="22"/>
        </w:rPr>
        <w:tab/>
        <w:t>2% (dois por cento)</w:t>
      </w:r>
    </w:p>
    <w:p w14:paraId="76BC188B" w14:textId="77777777" w:rsidR="002A4577" w:rsidRPr="00A314CF" w:rsidRDefault="002A4577" w:rsidP="002A4577">
      <w:pPr>
        <w:tabs>
          <w:tab w:val="left" w:pos="284"/>
          <w:tab w:val="left" w:pos="709"/>
          <w:tab w:val="left" w:pos="4820"/>
        </w:tabs>
        <w:autoSpaceDE w:val="0"/>
        <w:autoSpaceDN w:val="0"/>
        <w:adjustRightInd w:val="0"/>
        <w:spacing w:line="276" w:lineRule="auto"/>
        <w:ind w:firstLine="709"/>
        <w:jc w:val="both"/>
        <w:rPr>
          <w:rFonts w:ascii="Optimum" w:hAnsi="Optimum" w:cs="Arial"/>
          <w:sz w:val="22"/>
          <w:szCs w:val="22"/>
        </w:rPr>
      </w:pPr>
      <w:r w:rsidRPr="00A314CF">
        <w:rPr>
          <w:rFonts w:ascii="Optimum" w:hAnsi="Optimum" w:cs="Arial"/>
          <w:sz w:val="22"/>
          <w:szCs w:val="22"/>
        </w:rPr>
        <w:t xml:space="preserve">4 (quatro) ou mais </w:t>
      </w:r>
      <w:r w:rsidRPr="00A314CF">
        <w:rPr>
          <w:rFonts w:ascii="Optimum" w:hAnsi="Optimum" w:cs="Arial"/>
          <w:sz w:val="22"/>
          <w:szCs w:val="22"/>
        </w:rPr>
        <w:tab/>
        <w:t>3% (três por cento)</w:t>
      </w:r>
    </w:p>
    <w:p w14:paraId="29068EB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7B9E3448"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w:t>
      </w:r>
      <w:r>
        <w:rPr>
          <w:rFonts w:ascii="Optimum" w:hAnsi="Optimum" w:cs="Arial"/>
          <w:sz w:val="22"/>
          <w:szCs w:val="22"/>
        </w:rPr>
        <w:t xml:space="preserve"> BNDES</w:t>
      </w:r>
      <w:r w:rsidRPr="00A314CF">
        <w:rPr>
          <w:rFonts w:ascii="Optimum" w:hAnsi="Optimum" w:cs="Arial"/>
          <w:sz w:val="22"/>
          <w:szCs w:val="22"/>
        </w:rPr>
        <w:t xml:space="preserve">. </w:t>
      </w:r>
    </w:p>
    <w:p w14:paraId="7F48AFA1"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Pr>
          <w:rFonts w:ascii="Optimum" w:hAnsi="Optimum" w:cs="Arial"/>
          <w:sz w:val="22"/>
          <w:szCs w:val="22"/>
        </w:rPr>
        <w:t>A CEDENTE</w:t>
      </w:r>
      <w:r w:rsidRPr="00A314CF">
        <w:rPr>
          <w:rFonts w:ascii="Optimum" w:hAnsi="Optimum"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286AEE6" w14:textId="77777777" w:rsidR="002A4577" w:rsidRPr="00A314CF" w:rsidRDefault="002A4577" w:rsidP="002A4577">
      <w:pPr>
        <w:pStyle w:val="PargrafodaLista"/>
        <w:numPr>
          <w:ilvl w:val="0"/>
          <w:numId w:val="27"/>
        </w:numPr>
        <w:tabs>
          <w:tab w:val="left" w:pos="709"/>
        </w:tabs>
        <w:autoSpaceDE w:val="0"/>
        <w:autoSpaceDN w:val="0"/>
        <w:adjustRightInd w:val="0"/>
        <w:spacing w:before="120" w:line="276" w:lineRule="auto"/>
        <w:contextualSpacing/>
        <w:jc w:val="both"/>
        <w:rPr>
          <w:rFonts w:ascii="Optimum" w:hAnsi="Optimum" w:cs="Arial"/>
          <w:sz w:val="22"/>
          <w:szCs w:val="22"/>
        </w:rPr>
      </w:pPr>
      <w:r w:rsidRPr="00A314CF">
        <w:rPr>
          <w:rFonts w:ascii="Optimum" w:hAnsi="Optimum" w:cs="Arial"/>
          <w:sz w:val="22"/>
          <w:szCs w:val="22"/>
        </w:rPr>
        <w:t>Na hipótese de ocorrer a imediata exigibilidade da dívida, será aplicado a todo o saldo devedor o disposto nos itens 1 a 3 acima.</w:t>
      </w:r>
    </w:p>
    <w:p w14:paraId="23F06754" w14:textId="77777777" w:rsidR="002A4577" w:rsidRDefault="002A4577" w:rsidP="002A4577">
      <w:pPr>
        <w:tabs>
          <w:tab w:val="left" w:pos="1701"/>
          <w:tab w:val="right" w:pos="9072"/>
        </w:tabs>
        <w:spacing w:before="120" w:line="276" w:lineRule="auto"/>
        <w:jc w:val="both"/>
        <w:rPr>
          <w:rFonts w:ascii="Optimum" w:hAnsi="Optimum" w:cs="Arial"/>
          <w:sz w:val="22"/>
          <w:szCs w:val="22"/>
        </w:rPr>
      </w:pPr>
    </w:p>
    <w:p w14:paraId="414662F9"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p>
    <w:p w14:paraId="444FB1C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u w:val="single"/>
        </w:rPr>
        <w:t>V.II – Inadimplemento Não Financeiro</w:t>
      </w:r>
      <w:r w:rsidRPr="00A314CF">
        <w:rPr>
          <w:rFonts w:ascii="Optimum" w:hAnsi="Optimum" w:cs="Arial"/>
          <w:sz w:val="22"/>
          <w:szCs w:val="22"/>
        </w:rPr>
        <w:t xml:space="preserve">: </w:t>
      </w:r>
    </w:p>
    <w:p w14:paraId="4064693A"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 xml:space="preserve">Na hipótese de inadimplemento de obrigações não financeiras, sem prejuízo das demais providências e penalidades cabíveis, sujeita-se a </w:t>
      </w:r>
      <w:r>
        <w:rPr>
          <w:rFonts w:ascii="Optimum" w:hAnsi="Optimum" w:cs="Arial"/>
          <w:sz w:val="22"/>
          <w:szCs w:val="22"/>
        </w:rPr>
        <w:t>CEDENTE</w:t>
      </w:r>
      <w:r w:rsidRPr="00A314CF">
        <w:rPr>
          <w:rFonts w:ascii="Optimum" w:hAnsi="Optimum" w:cs="Arial"/>
          <w:sz w:val="22"/>
          <w:szCs w:val="22"/>
        </w:rPr>
        <w:t xml:space="preserve"> à aplicação de advertência e/ou multa de 1% (um por cento) ao ano, incidente sobre o valor do CONTRATO DE FINANCIAMENTO</w:t>
      </w:r>
      <w:r>
        <w:rPr>
          <w:rFonts w:ascii="Optimum" w:hAnsi="Optimum" w:cs="Arial"/>
          <w:sz w:val="22"/>
          <w:szCs w:val="22"/>
        </w:rPr>
        <w:t xml:space="preserve"> BNDES</w:t>
      </w:r>
      <w:r w:rsidRPr="00A314CF">
        <w:rPr>
          <w:rFonts w:ascii="Optimum" w:hAnsi="Optimum" w:cs="Arial"/>
          <w:sz w:val="22"/>
          <w:szCs w:val="22"/>
        </w:rPr>
        <w:t xml:space="preserve">, atualizado pela Taxa SELIC, nos termos das </w:t>
      </w:r>
      <w:r w:rsidRPr="00A314CF">
        <w:rPr>
          <w:rFonts w:ascii="Optimum" w:hAnsi="Optimum" w:cs="Arial"/>
          <w:bCs/>
          <w:sz w:val="22"/>
          <w:szCs w:val="22"/>
        </w:rPr>
        <w:t>DISPOSIÇÕES APLICÁVEIS AOS CONTRATOS DO BNDES</w:t>
      </w:r>
      <w:r w:rsidRPr="00A314CF">
        <w:rPr>
          <w:rFonts w:ascii="Optimum" w:hAnsi="Optimum" w:cs="Arial"/>
          <w:sz w:val="22"/>
          <w:szCs w:val="22"/>
        </w:rPr>
        <w:t>.</w:t>
      </w:r>
    </w:p>
    <w:p w14:paraId="67259D8D" w14:textId="77777777" w:rsidR="002A4577" w:rsidRPr="00A314CF" w:rsidRDefault="002A4577" w:rsidP="002A4577">
      <w:pPr>
        <w:pStyle w:val="PargrafodaLista"/>
        <w:numPr>
          <w:ilvl w:val="0"/>
          <w:numId w:val="28"/>
        </w:numPr>
        <w:tabs>
          <w:tab w:val="left" w:pos="1701"/>
          <w:tab w:val="right" w:pos="9072"/>
        </w:tabs>
        <w:spacing w:before="120" w:line="276" w:lineRule="auto"/>
        <w:contextualSpacing/>
        <w:jc w:val="both"/>
        <w:rPr>
          <w:rFonts w:ascii="Optimum" w:hAnsi="Optimum" w:cs="Arial"/>
          <w:sz w:val="22"/>
          <w:szCs w:val="22"/>
        </w:rPr>
      </w:pPr>
      <w:r w:rsidRPr="00A314CF">
        <w:rPr>
          <w:rFonts w:ascii="Optimum" w:hAnsi="Optimum" w:cs="Arial"/>
          <w:sz w:val="22"/>
          <w:szCs w:val="22"/>
        </w:rPr>
        <w:t>Nas hipóteses de não comprovação física e/ou financeira da realização do projeto objeto da colaboração financeira, assim como de aplicação dos recursos concedidos em finalidade diversa daquela prevista no CONTRATO DE FINANCIAMENTO</w:t>
      </w:r>
      <w:r>
        <w:rPr>
          <w:rFonts w:ascii="Optimum" w:hAnsi="Optimum" w:cs="Arial"/>
          <w:sz w:val="22"/>
          <w:szCs w:val="22"/>
        </w:rPr>
        <w:t xml:space="preserve"> BNDES</w:t>
      </w:r>
      <w:r w:rsidRPr="00A314CF">
        <w:rPr>
          <w:rFonts w:ascii="Optimum" w:hAnsi="Optimum" w:cs="Arial"/>
          <w:sz w:val="22"/>
          <w:szCs w:val="22"/>
        </w:rPr>
        <w:t xml:space="preserve">, sem prejuízo das demais providências e penalidades cabíveis, ficará a </w:t>
      </w:r>
      <w:r>
        <w:rPr>
          <w:rFonts w:ascii="Optimum" w:hAnsi="Optimum" w:cs="Arial"/>
          <w:sz w:val="22"/>
          <w:szCs w:val="22"/>
        </w:rPr>
        <w:t>CEDENTE</w:t>
      </w:r>
      <w:r w:rsidRPr="00A314CF">
        <w:rPr>
          <w:rFonts w:ascii="Optimum" w:hAnsi="Optimum"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A314CF">
        <w:rPr>
          <w:rFonts w:ascii="Optimum" w:hAnsi="Optimum" w:cs="Arial"/>
          <w:bCs/>
          <w:sz w:val="22"/>
          <w:szCs w:val="22"/>
        </w:rPr>
        <w:t xml:space="preserve">DISPOSIÇÕES APLICÁVEIS AOS CONTRATOS DO BNDES. </w:t>
      </w:r>
    </w:p>
    <w:p w14:paraId="291A0F01" w14:textId="77777777" w:rsidR="002A4577" w:rsidRPr="00A314CF" w:rsidRDefault="002A4577" w:rsidP="002A4577">
      <w:pPr>
        <w:spacing w:before="120" w:line="276" w:lineRule="auto"/>
        <w:jc w:val="both"/>
        <w:rPr>
          <w:rFonts w:ascii="Optimum" w:hAnsi="Optimum" w:cs="Arial"/>
          <w:sz w:val="22"/>
          <w:szCs w:val="22"/>
        </w:rPr>
      </w:pPr>
    </w:p>
    <w:p w14:paraId="67BE589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b/>
          <w:sz w:val="22"/>
          <w:szCs w:val="22"/>
          <w:u w:val="single"/>
        </w:rPr>
        <w:t>VI – Comissões e Encargos</w:t>
      </w:r>
      <w:r w:rsidRPr="00A314CF">
        <w:rPr>
          <w:rFonts w:ascii="Optimum" w:hAnsi="Optimum" w:cs="Arial"/>
          <w:b/>
          <w:sz w:val="22"/>
          <w:szCs w:val="22"/>
        </w:rPr>
        <w:t>:</w:t>
      </w:r>
      <w:r w:rsidRPr="00A314CF">
        <w:rPr>
          <w:rFonts w:ascii="Optimum" w:hAnsi="Optimum" w:cs="Arial"/>
          <w:sz w:val="22"/>
          <w:szCs w:val="22"/>
        </w:rPr>
        <w:t xml:space="preserve"> </w:t>
      </w:r>
    </w:p>
    <w:p w14:paraId="0C59F17A" w14:textId="77777777" w:rsidR="002A4577" w:rsidRPr="00A314CF" w:rsidRDefault="002A4577" w:rsidP="002A4577">
      <w:pPr>
        <w:tabs>
          <w:tab w:val="left" w:pos="1701"/>
          <w:tab w:val="right" w:pos="9072"/>
        </w:tabs>
        <w:spacing w:before="120" w:line="276" w:lineRule="auto"/>
        <w:jc w:val="both"/>
        <w:rPr>
          <w:rFonts w:ascii="Optimum" w:hAnsi="Optimum" w:cs="Arial"/>
          <w:sz w:val="22"/>
          <w:szCs w:val="22"/>
        </w:rPr>
      </w:pPr>
      <w:r w:rsidRPr="00A314CF">
        <w:rPr>
          <w:rFonts w:ascii="Optimum" w:hAnsi="Optimum" w:cs="Arial"/>
          <w:sz w:val="22"/>
          <w:szCs w:val="22"/>
        </w:rPr>
        <w:t>Conforme Cláusula</w:t>
      </w:r>
      <w:r>
        <w:rPr>
          <w:rFonts w:ascii="Optimum" w:hAnsi="Optimum" w:cs="Arial"/>
          <w:sz w:val="22"/>
          <w:szCs w:val="22"/>
        </w:rPr>
        <w:t xml:space="preserve"> Vigésima</w:t>
      </w:r>
      <w:r w:rsidRPr="00A314CF">
        <w:rPr>
          <w:rFonts w:ascii="Optimum" w:hAnsi="Optimum" w:cs="Arial"/>
          <w:sz w:val="22"/>
          <w:szCs w:val="22"/>
        </w:rPr>
        <w:t xml:space="preserve"> do CONTRATO DE FINANCIAMENTO</w:t>
      </w:r>
      <w:r>
        <w:rPr>
          <w:rFonts w:ascii="Optimum" w:hAnsi="Optimum" w:cs="Arial"/>
          <w:sz w:val="22"/>
          <w:szCs w:val="22"/>
        </w:rPr>
        <w:t xml:space="preserve"> BNDES</w:t>
      </w:r>
      <w:r w:rsidRPr="00A314CF">
        <w:rPr>
          <w:rFonts w:ascii="Optimum" w:hAnsi="Optimum" w:cs="Arial"/>
          <w:sz w:val="22"/>
          <w:szCs w:val="22"/>
        </w:rPr>
        <w:t xml:space="preserve">, são observadas as hipóteses de incidência e os valores divulgados pelo BNDES no sítio eletrônico </w:t>
      </w:r>
      <w:hyperlink r:id="rId20" w:history="1">
        <w:r w:rsidRPr="00A314CF">
          <w:rPr>
            <w:rFonts w:ascii="Optimum" w:hAnsi="Optimum" w:cs="Arial"/>
            <w:sz w:val="22"/>
            <w:szCs w:val="22"/>
          </w:rPr>
          <w:t>www.bndes.gov.br</w:t>
        </w:r>
      </w:hyperlink>
      <w:r w:rsidRPr="00A314CF">
        <w:rPr>
          <w:rFonts w:ascii="Optimum" w:hAnsi="Optimum" w:cs="Arial"/>
          <w:sz w:val="22"/>
          <w:szCs w:val="22"/>
        </w:rPr>
        <w:t>.</w:t>
      </w:r>
    </w:p>
    <w:p w14:paraId="01B1BEB7" w14:textId="77777777" w:rsidR="0096124C" w:rsidRDefault="0096124C">
      <w:pPr>
        <w:pStyle w:val="BNDES"/>
        <w:spacing w:line="276" w:lineRule="auto"/>
        <w:jc w:val="center"/>
        <w:rPr>
          <w:rFonts w:ascii="Optimum" w:hAnsi="Optimum" w:cs="Arial"/>
          <w:b/>
          <w:u w:val="single"/>
        </w:rPr>
      </w:pPr>
    </w:p>
    <w:p w14:paraId="2FF4B61A" w14:textId="12E3B172" w:rsidR="00054C94" w:rsidRPr="00247721" w:rsidRDefault="00054C94" w:rsidP="00054C94">
      <w:pPr>
        <w:spacing w:line="276" w:lineRule="auto"/>
        <w:jc w:val="center"/>
        <w:rPr>
          <w:rFonts w:ascii="Optimum" w:hAnsi="Optimum" w:cs="Arial"/>
          <w:b/>
          <w:u w:val="single"/>
        </w:rPr>
      </w:pPr>
      <w:r>
        <w:rPr>
          <w:rFonts w:ascii="Optimum" w:hAnsi="Optimum" w:cs="Arial"/>
          <w:b/>
          <w:u w:val="single"/>
        </w:rPr>
        <w:t xml:space="preserve">ANEXO </w:t>
      </w:r>
      <w:r w:rsidRPr="00247721">
        <w:rPr>
          <w:rFonts w:ascii="Optimum" w:hAnsi="Optimum" w:cs="Arial"/>
          <w:b/>
          <w:u w:val="single"/>
        </w:rPr>
        <w:t>V</w:t>
      </w:r>
    </w:p>
    <w:p w14:paraId="59FAC262" w14:textId="7DEA8792" w:rsidR="00054C94" w:rsidRPr="00E96A66" w:rsidRDefault="00054C94" w:rsidP="00054C94">
      <w:pPr>
        <w:tabs>
          <w:tab w:val="left" w:pos="709"/>
        </w:tabs>
        <w:spacing w:line="276" w:lineRule="auto"/>
        <w:jc w:val="center"/>
        <w:rPr>
          <w:rFonts w:ascii="Optimum" w:eastAsia="SimSun" w:hAnsi="Optimum" w:cs="Arial"/>
          <w:b/>
          <w:bCs/>
          <w:smallCaps/>
          <w:color w:val="000000"/>
          <w:u w:val="single"/>
        </w:rPr>
      </w:pPr>
      <w:r w:rsidRPr="00E96A66">
        <w:rPr>
          <w:rFonts w:ascii="Optimum" w:eastAsia="SimSun" w:hAnsi="Optimum" w:cs="Arial"/>
          <w:b/>
          <w:bCs/>
          <w:smallCaps/>
          <w:color w:val="000000"/>
          <w:u w:val="single"/>
        </w:rPr>
        <w:t xml:space="preserve">CONDIÇÕES FINANCEIRAS </w:t>
      </w:r>
      <w:r>
        <w:rPr>
          <w:rFonts w:ascii="Optimum" w:eastAsia="SimSun" w:hAnsi="Optimum" w:cs="Arial"/>
          <w:b/>
          <w:bCs/>
          <w:smallCaps/>
          <w:color w:val="000000"/>
          <w:u w:val="single"/>
        </w:rPr>
        <w:t>DA ESCRITURA DE EMISSÃO</w:t>
      </w:r>
    </w:p>
    <w:p w14:paraId="14D52CFF" w14:textId="24893736" w:rsidR="0096124C" w:rsidRPr="00247721" w:rsidRDefault="0096124C" w:rsidP="0010066E">
      <w:pPr>
        <w:spacing w:line="276" w:lineRule="auto"/>
      </w:pPr>
    </w:p>
    <w:sectPr w:rsidR="0096124C" w:rsidRPr="00247721" w:rsidSect="001E018E">
      <w:headerReference w:type="default" r:id="rId21"/>
      <w:footerReference w:type="default" r:id="rId22"/>
      <w:headerReference w:type="first" r:id="rId23"/>
      <w:footerReference w:type="first" r:id="rId24"/>
      <w:pgSz w:w="11907" w:h="16840" w:code="9"/>
      <w:pgMar w:top="1418" w:right="1701" w:bottom="1418" w:left="1701" w:header="709" w:footer="0"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ernardo Mattos de Souza" w:date="2022-08-07T14:58:00Z" w:initials="BMdS">
    <w:p w14:paraId="3AD4963F" w14:textId="342AE2BB" w:rsidR="00941A11" w:rsidRDefault="00941A11">
      <w:pPr>
        <w:pStyle w:val="Textodecomentrio"/>
      </w:pPr>
      <w:r>
        <w:rPr>
          <w:rStyle w:val="Refdecomentrio"/>
        </w:rPr>
        <w:annotationRef/>
      </w:r>
      <w:r>
        <w:t xml:space="preserve">Nota BNDES: A desconstituição e a imediata reconstituição da garantia para compartilhamento com o cocredor é a forma pela qual o BNDES trabalha quando a garantia foi constituída inicialmente em favor de um credor e precisa ser compartilhada com um cocredor. Por tal motivo, retornamos com a redação anterior. </w:t>
      </w:r>
    </w:p>
  </w:comment>
  <w:comment w:id="8" w:author="Nathalia Souza Patrizzi" w:date="2022-08-11T15:52:00Z" w:initials="NSP">
    <w:p w14:paraId="48DFEDF9" w14:textId="77777777" w:rsidR="00CF01B1" w:rsidRDefault="00CF01B1" w:rsidP="00FF371E">
      <w:pPr>
        <w:pStyle w:val="Textodecomentrio"/>
      </w:pPr>
      <w:r>
        <w:rPr>
          <w:rStyle w:val="Refdecomentrio"/>
        </w:rPr>
        <w:annotationRef/>
      </w:r>
      <w:r>
        <w:t xml:space="preserve">O Debenturista concordou com a redação. </w:t>
      </w:r>
    </w:p>
  </w:comment>
  <w:comment w:id="24" w:author="Bernardo Mattos de Souza" w:date="2022-08-07T15:09:00Z" w:initials="BMdS">
    <w:p w14:paraId="6171E5CE" w14:textId="3B4EE395" w:rsidR="000E3B4A" w:rsidRDefault="000E3B4A">
      <w:pPr>
        <w:pStyle w:val="Textodecomentrio"/>
      </w:pPr>
      <w:r>
        <w:rPr>
          <w:rStyle w:val="Refdecomentrio"/>
        </w:rPr>
        <w:annotationRef/>
      </w:r>
      <w:r>
        <w:t>Nota BNDES: Solicitamos confirmação de que o primeiro pagamento da parcela das debêntures ocorrerá no mês de janeiro de 2023. Na versão da escritura que tivemos acesso, essa primeira prestação será paga em 15/02/2023, conforme cláusula 4.3.1.</w:t>
      </w:r>
    </w:p>
  </w:comment>
  <w:comment w:id="25" w:author="Nathalia Souza Patrizzi" w:date="2022-08-11T15:56:00Z" w:initials="NSP">
    <w:p w14:paraId="2F9B03D1" w14:textId="77777777" w:rsidR="00CF01B1" w:rsidRDefault="00CF01B1" w:rsidP="00FD5A13">
      <w:pPr>
        <w:pStyle w:val="Textodecomentrio"/>
      </w:pPr>
      <w:r>
        <w:rPr>
          <w:rStyle w:val="Refdecomentrio"/>
        </w:rPr>
        <w:annotationRef/>
      </w:r>
      <w:r>
        <w:t>Ajustado.</w:t>
      </w:r>
    </w:p>
  </w:comment>
  <w:comment w:id="26" w:author="Bernardo Mattos de Souza" w:date="2022-08-07T15:05:00Z" w:initials="BMdS">
    <w:p w14:paraId="3BAABE6F" w14:textId="2987573D" w:rsidR="000E3B4A" w:rsidRDefault="000E3B4A">
      <w:pPr>
        <w:pStyle w:val="Textodecomentrio"/>
      </w:pPr>
      <w:r>
        <w:rPr>
          <w:rStyle w:val="Refdecomentrio"/>
        </w:rPr>
        <w:annotationRef/>
      </w:r>
      <w:r>
        <w:t>Nota BNDES: Não poderíamos substituir por “prestação do serviço da dívida dos debenturistas” que possui definição expressa nesse instrumento contratual?</w:t>
      </w:r>
    </w:p>
  </w:comment>
  <w:comment w:id="27" w:author="Nathalia Souza Patrizzi" w:date="2022-08-10T15:32:00Z" w:initials="NSP">
    <w:p w14:paraId="3D1ECF60" w14:textId="77777777" w:rsidR="007C72CA" w:rsidRDefault="007C72CA" w:rsidP="00143D07">
      <w:pPr>
        <w:pStyle w:val="Textodecomentrio"/>
      </w:pPr>
      <w:r>
        <w:rPr>
          <w:rStyle w:val="Refdecomentrio"/>
        </w:rPr>
        <w:annotationRef/>
      </w:r>
      <w:r>
        <w:t>Entendemos que os conceitos são diversos. Ao nosso ver, devemos mantem o termo "Valor Nominal Atualizado", que se refere especificamente ao saldo devedor das debêntures</w:t>
      </w:r>
    </w:p>
  </w:comment>
  <w:comment w:id="22" w:author="Bernardo Mattos de Souza" w:date="2022-08-07T15:11:00Z" w:initials="BMdS">
    <w:p w14:paraId="7DB553B5" w14:textId="677AA266" w:rsidR="000E3B4A" w:rsidRDefault="000E3B4A">
      <w:pPr>
        <w:pStyle w:val="Textodecomentrio"/>
      </w:pPr>
      <w:r>
        <w:rPr>
          <w:rStyle w:val="Refdecomentrio"/>
        </w:rPr>
        <w:annotationRef/>
      </w:r>
      <w:r>
        <w:t xml:space="preserve">Nota BNDES: Essa parte que foi acrescida já não estaria contemplada na parte final da redação deste item? Caso a resposta seja positiva, peço que avaliem a adequação deste acréscimo.  </w:t>
      </w:r>
    </w:p>
  </w:comment>
  <w:comment w:id="23" w:author="Nathalia Souza Patrizzi" w:date="2022-08-11T16:05:00Z" w:initials="NSP">
    <w:p w14:paraId="549E91DE" w14:textId="77777777" w:rsidR="0041194C" w:rsidRDefault="0041194C" w:rsidP="00D37CCA">
      <w:pPr>
        <w:pStyle w:val="Textodecomentrio"/>
      </w:pPr>
      <w:r>
        <w:rPr>
          <w:rStyle w:val="Refdecomentrio"/>
        </w:rPr>
        <w:annotationRef/>
      </w:r>
      <w:r>
        <w:t>Ajustamos a redação removendo a parte final.</w:t>
      </w:r>
    </w:p>
  </w:comment>
  <w:comment w:id="31" w:author="Bernardo Mattos de Souza" w:date="2022-08-07T15:09:00Z" w:initials="BMdS">
    <w:p w14:paraId="3A070FB2" w14:textId="77777777" w:rsidR="0043272E" w:rsidRDefault="0043272E" w:rsidP="0043272E">
      <w:pPr>
        <w:pStyle w:val="Textodecomentrio"/>
      </w:pPr>
      <w:r>
        <w:rPr>
          <w:rStyle w:val="Refdecomentrio"/>
        </w:rPr>
        <w:annotationRef/>
      </w:r>
      <w:r>
        <w:t>Nota BNDES: Solicitamos confirmação de que o primeiro pagamento da parcela das debêntures ocorrerá no mês de janeiro de 2023. Na versão da escritura que tivemos acesso, essa primeira prestação será paga em 15/02/2023, conforme cláusula 4.3.1.</w:t>
      </w:r>
    </w:p>
  </w:comment>
  <w:comment w:id="32" w:author="Nathalia Souza Patrizzi" w:date="2022-08-11T15:56:00Z" w:initials="NSP">
    <w:p w14:paraId="3BF1E7BF" w14:textId="77777777" w:rsidR="0043272E" w:rsidRDefault="0043272E" w:rsidP="0043272E">
      <w:pPr>
        <w:pStyle w:val="Textodecomentrio"/>
      </w:pPr>
      <w:r>
        <w:rPr>
          <w:rStyle w:val="Refdecomentrio"/>
        </w:rPr>
        <w:annotationRef/>
      </w:r>
      <w:r>
        <w:t>Ajustado.</w:t>
      </w:r>
    </w:p>
  </w:comment>
  <w:comment w:id="35" w:author="Bernardo Mattos de Souza" w:date="2022-08-07T15:05:00Z" w:initials="BMdS">
    <w:p w14:paraId="4A545A2F" w14:textId="77777777" w:rsidR="0043272E" w:rsidRDefault="0043272E" w:rsidP="0043272E">
      <w:pPr>
        <w:pStyle w:val="Textodecomentrio"/>
      </w:pPr>
      <w:r>
        <w:rPr>
          <w:rStyle w:val="Refdecomentrio"/>
        </w:rPr>
        <w:annotationRef/>
      </w:r>
      <w:r>
        <w:t>Nota BNDES: Não poderíamos substituir por “prestação do serviço da dívida dos debenturistas” que possui definição expressa nesse instrumento contratual?</w:t>
      </w:r>
    </w:p>
  </w:comment>
  <w:comment w:id="36" w:author="Nathalia Souza Patrizzi" w:date="2022-08-10T15:32:00Z" w:initials="NSP">
    <w:p w14:paraId="2114A813" w14:textId="77777777" w:rsidR="0043272E" w:rsidRDefault="0043272E" w:rsidP="0043272E">
      <w:pPr>
        <w:pStyle w:val="Textodecomentrio"/>
      </w:pPr>
      <w:r>
        <w:rPr>
          <w:rStyle w:val="Refdecomentrio"/>
        </w:rPr>
        <w:annotationRef/>
      </w:r>
      <w:r>
        <w:t>Entendemos que os conceitos são diversos. Ao nosso ver, devemos mantem o termo "Valor Nominal Atualizado", que se refere especificamente ao saldo devedor das debêntures</w:t>
      </w:r>
    </w:p>
  </w:comment>
  <w:comment w:id="28" w:author="Bernardo Mattos de Souza" w:date="2022-08-07T15:11:00Z" w:initials="BMdS">
    <w:p w14:paraId="3080A311" w14:textId="77777777" w:rsidR="0043272E" w:rsidRDefault="0043272E" w:rsidP="0043272E">
      <w:pPr>
        <w:pStyle w:val="Textodecomentrio"/>
      </w:pPr>
      <w:r>
        <w:rPr>
          <w:rStyle w:val="Refdecomentrio"/>
        </w:rPr>
        <w:annotationRef/>
      </w:r>
      <w:r>
        <w:t xml:space="preserve">Nota BNDES: Essa parte que foi acrescida já não estaria contemplada na parte final da redação deste item? Caso a resposta seja positiva, peço que avaliem a adequação deste acréscimo.  </w:t>
      </w:r>
    </w:p>
  </w:comment>
  <w:comment w:id="29" w:author="Nathalia Souza Patrizzi" w:date="2022-08-11T16:05:00Z" w:initials="NSP">
    <w:p w14:paraId="51FC8590" w14:textId="77777777" w:rsidR="0043272E" w:rsidRDefault="0043272E" w:rsidP="0043272E">
      <w:pPr>
        <w:pStyle w:val="Textodecomentrio"/>
      </w:pPr>
      <w:r>
        <w:rPr>
          <w:rStyle w:val="Refdecomentrio"/>
        </w:rPr>
        <w:annotationRef/>
      </w:r>
      <w:r>
        <w:t>Ajustamos a redação removendo a parte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4963F" w15:done="0"/>
  <w15:commentEx w15:paraId="48DFEDF9" w15:paraIdParent="3AD4963F" w15:done="0"/>
  <w15:commentEx w15:paraId="6171E5CE" w15:done="0"/>
  <w15:commentEx w15:paraId="2F9B03D1" w15:paraIdParent="6171E5CE" w15:done="0"/>
  <w15:commentEx w15:paraId="3BAABE6F" w15:done="0"/>
  <w15:commentEx w15:paraId="3D1ECF60" w15:paraIdParent="3BAABE6F" w15:done="0"/>
  <w15:commentEx w15:paraId="7DB553B5" w15:done="0"/>
  <w15:commentEx w15:paraId="549E91DE" w15:paraIdParent="7DB553B5" w15:done="0"/>
  <w15:commentEx w15:paraId="3A070FB2" w15:done="0"/>
  <w15:commentEx w15:paraId="3BF1E7BF" w15:paraIdParent="3A070FB2" w15:done="0"/>
  <w15:commentEx w15:paraId="4A545A2F" w15:done="0"/>
  <w15:commentEx w15:paraId="2114A813" w15:paraIdParent="4A545A2F" w15:done="0"/>
  <w15:commentEx w15:paraId="3080A311" w15:done="0"/>
  <w15:commentEx w15:paraId="51FC8590" w15:paraIdParent="3080A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452" w16cex:dateUtc="2022-08-11T18:52:00Z"/>
  <w16cex:commentExtensible w16cex:durableId="269FA51E" w16cex:dateUtc="2022-08-11T18:56:00Z"/>
  <w16cex:commentExtensible w16cex:durableId="269E4E11" w16cex:dateUtc="2022-08-10T18:32:00Z"/>
  <w16cex:commentExtensible w16cex:durableId="269FA73E" w16cex:dateUtc="2022-08-11T19:05:00Z"/>
  <w16cex:commentExtensible w16cex:durableId="26AF55C0" w16cex:dateUtc="2022-08-11T18:56:00Z"/>
  <w16cex:commentExtensible w16cex:durableId="26AF55BE" w16cex:dateUtc="2022-08-10T18:32:00Z"/>
  <w16cex:commentExtensible w16cex:durableId="26AF55BC" w16cex:dateUtc="2022-08-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4963F" w16cid:durableId="269BBB50"/>
  <w16cid:commentId w16cid:paraId="48DFEDF9" w16cid:durableId="269FA452"/>
  <w16cid:commentId w16cid:paraId="6171E5CE" w16cid:durableId="269BBB51"/>
  <w16cid:commentId w16cid:paraId="2F9B03D1" w16cid:durableId="269FA51E"/>
  <w16cid:commentId w16cid:paraId="3BAABE6F" w16cid:durableId="269BBB52"/>
  <w16cid:commentId w16cid:paraId="3D1ECF60" w16cid:durableId="269E4E11"/>
  <w16cid:commentId w16cid:paraId="7DB553B5" w16cid:durableId="269BBB53"/>
  <w16cid:commentId w16cid:paraId="549E91DE" w16cid:durableId="269FA73E"/>
  <w16cid:commentId w16cid:paraId="3A070FB2" w16cid:durableId="26AF55C1"/>
  <w16cid:commentId w16cid:paraId="3BF1E7BF" w16cid:durableId="26AF55C0"/>
  <w16cid:commentId w16cid:paraId="4A545A2F" w16cid:durableId="26AF55BF"/>
  <w16cid:commentId w16cid:paraId="2114A813" w16cid:durableId="26AF55BE"/>
  <w16cid:commentId w16cid:paraId="3080A311" w16cid:durableId="26AF55BD"/>
  <w16cid:commentId w16cid:paraId="51FC8590" w16cid:durableId="26AF5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62B" w14:textId="77777777" w:rsidR="004A5AEB" w:rsidRDefault="004A5AEB" w:rsidP="001B080D">
      <w:r>
        <w:separator/>
      </w:r>
    </w:p>
  </w:endnote>
  <w:endnote w:type="continuationSeparator" w:id="0">
    <w:p w14:paraId="0A5D2921" w14:textId="77777777" w:rsidR="004A5AEB" w:rsidRDefault="004A5AEB" w:rsidP="001B080D">
      <w:r>
        <w:continuationSeparator/>
      </w:r>
    </w:p>
  </w:endnote>
  <w:endnote w:type="continuationNotice" w:id="1">
    <w:p w14:paraId="0E929E60" w14:textId="77777777" w:rsidR="004A5AEB" w:rsidRDefault="004A5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75956934"/>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331CEBA0" w14:textId="77777777" w:rsidR="00941A11" w:rsidRPr="0054214A" w:rsidRDefault="00941A11" w:rsidP="002321C2">
            <w:pPr>
              <w:pStyle w:val="Rodap"/>
              <w:tabs>
                <w:tab w:val="center" w:pos="-142"/>
              </w:tabs>
              <w:ind w:left="-180" w:right="-73"/>
              <w:rPr>
                <w:sz w:val="22"/>
                <w:szCs w:val="22"/>
              </w:rPr>
            </w:pPr>
          </w:p>
          <w:p w14:paraId="3F29973A" w14:textId="3588C072" w:rsidR="00941A11" w:rsidRDefault="00941A11" w:rsidP="001A2E88">
            <w:pPr>
              <w:pStyle w:val="Rodap"/>
            </w:pPr>
            <w:r w:rsidRPr="0054214A">
              <w:rPr>
                <w:rFonts w:ascii="Optimum" w:hAnsi="Optimum"/>
                <w:sz w:val="22"/>
                <w:szCs w:val="22"/>
              </w:rPr>
              <w:t xml:space="preserve">Página </w:t>
            </w:r>
            <w:r w:rsidRPr="0054214A">
              <w:rPr>
                <w:rFonts w:ascii="Optimum" w:hAnsi="Optimum"/>
                <w:b/>
                <w:bCs/>
                <w:sz w:val="22"/>
                <w:szCs w:val="22"/>
              </w:rPr>
              <w:fldChar w:fldCharType="begin"/>
            </w:r>
            <w:r w:rsidRPr="0054214A">
              <w:rPr>
                <w:rFonts w:ascii="Optimum" w:hAnsi="Optimum"/>
                <w:b/>
                <w:bCs/>
                <w:sz w:val="22"/>
                <w:szCs w:val="22"/>
              </w:rPr>
              <w:instrText>PAGE</w:instrText>
            </w:r>
            <w:r w:rsidRPr="0054214A">
              <w:rPr>
                <w:rFonts w:ascii="Optimum" w:hAnsi="Optimum"/>
                <w:b/>
                <w:bCs/>
                <w:sz w:val="22"/>
                <w:szCs w:val="22"/>
              </w:rPr>
              <w:fldChar w:fldCharType="separate"/>
            </w:r>
            <w:r w:rsidR="00D56486">
              <w:rPr>
                <w:rFonts w:ascii="Optimum" w:hAnsi="Optimum"/>
                <w:b/>
                <w:bCs/>
                <w:noProof/>
                <w:sz w:val="22"/>
                <w:szCs w:val="22"/>
              </w:rPr>
              <w:t>13</w:t>
            </w:r>
            <w:r w:rsidRPr="0054214A">
              <w:rPr>
                <w:rFonts w:ascii="Optimum" w:hAnsi="Optimum"/>
                <w:b/>
                <w:bCs/>
                <w:sz w:val="22"/>
                <w:szCs w:val="22"/>
              </w:rPr>
              <w:fldChar w:fldCharType="end"/>
            </w:r>
            <w:r w:rsidRPr="0054214A">
              <w:rPr>
                <w:rFonts w:ascii="Optimum" w:hAnsi="Optimum"/>
                <w:sz w:val="22"/>
                <w:szCs w:val="22"/>
              </w:rPr>
              <w:t xml:space="preserve"> de </w:t>
            </w:r>
            <w:r w:rsidRPr="0054214A">
              <w:rPr>
                <w:rFonts w:ascii="Optimum" w:hAnsi="Optimum"/>
                <w:b/>
                <w:bCs/>
                <w:sz w:val="22"/>
                <w:szCs w:val="22"/>
              </w:rPr>
              <w:fldChar w:fldCharType="begin"/>
            </w:r>
            <w:r w:rsidRPr="0054214A">
              <w:rPr>
                <w:rFonts w:ascii="Optimum" w:hAnsi="Optimum"/>
                <w:b/>
                <w:bCs/>
                <w:sz w:val="22"/>
                <w:szCs w:val="22"/>
              </w:rPr>
              <w:instrText>NUMPAGES</w:instrText>
            </w:r>
            <w:r w:rsidRPr="0054214A">
              <w:rPr>
                <w:rFonts w:ascii="Optimum" w:hAnsi="Optimum"/>
                <w:b/>
                <w:bCs/>
                <w:sz w:val="22"/>
                <w:szCs w:val="22"/>
              </w:rPr>
              <w:fldChar w:fldCharType="separate"/>
            </w:r>
            <w:r w:rsidR="00D56486">
              <w:rPr>
                <w:rFonts w:ascii="Optimum" w:hAnsi="Optimum"/>
                <w:b/>
                <w:bCs/>
                <w:noProof/>
                <w:sz w:val="22"/>
                <w:szCs w:val="22"/>
              </w:rPr>
              <w:t>66</w:t>
            </w:r>
            <w:r w:rsidRPr="0054214A">
              <w:rPr>
                <w:rFonts w:ascii="Optimum" w:hAnsi="Optimum"/>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FE4D" w14:textId="5E1AB10E" w:rsidR="00941A11" w:rsidRDefault="00941A11" w:rsidP="00492034">
    <w:pPr>
      <w:pStyle w:val="Rodap"/>
      <w:tabs>
        <w:tab w:val="center" w:pos="-142"/>
      </w:tabs>
      <w:ind w:left="-180" w:right="-73"/>
      <w:jc w:val="right"/>
    </w:pPr>
  </w:p>
  <w:p w14:paraId="60D4ACE2" w14:textId="77777777" w:rsidR="00941A11" w:rsidRDefault="00941A11" w:rsidP="00492034">
    <w:pPr>
      <w:pStyle w:val="Rodap"/>
      <w:tabs>
        <w:tab w:val="center" w:pos="-142"/>
      </w:tabs>
      <w:ind w:left="-180" w:right="-73"/>
      <w:jc w:val="right"/>
    </w:pPr>
  </w:p>
  <w:p w14:paraId="7F4E630F" w14:textId="42D91063" w:rsidR="00941A11" w:rsidRDefault="00941A11" w:rsidP="00492034">
    <w:pPr>
      <w:pStyle w:val="Rodap"/>
      <w:tabs>
        <w:tab w:val="center" w:pos="-142"/>
      </w:tabs>
      <w:ind w:left="-180" w:right="-73"/>
      <w:jc w:val="right"/>
    </w:pPr>
  </w:p>
  <w:p w14:paraId="7A176DAC" w14:textId="77777777" w:rsidR="00941A11" w:rsidRDefault="00941A11" w:rsidP="00492034">
    <w:pPr>
      <w:pStyle w:val="Rodap"/>
      <w:tabs>
        <w:tab w:val="center" w:pos="-142"/>
      </w:tabs>
      <w:ind w:left="-180" w:right="-7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390D" w14:textId="77777777" w:rsidR="004A5AEB" w:rsidRDefault="004A5AEB" w:rsidP="001B080D">
      <w:r>
        <w:separator/>
      </w:r>
    </w:p>
  </w:footnote>
  <w:footnote w:type="continuationSeparator" w:id="0">
    <w:p w14:paraId="5D0B2807" w14:textId="77777777" w:rsidR="004A5AEB" w:rsidRDefault="004A5AEB" w:rsidP="001B080D">
      <w:r>
        <w:continuationSeparator/>
      </w:r>
    </w:p>
  </w:footnote>
  <w:footnote w:type="continuationNotice" w:id="1">
    <w:p w14:paraId="229EEB61" w14:textId="77777777" w:rsidR="004A5AEB" w:rsidRDefault="004A5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3A2" w14:textId="31DC15B4" w:rsidR="00941A11" w:rsidRDefault="00941A11" w:rsidP="0041243F">
    <w:pPr>
      <w:tabs>
        <w:tab w:val="center" w:pos="4252"/>
        <w:tab w:val="right" w:pos="8080"/>
      </w:tabs>
      <w:spacing w:after="120"/>
      <w:ind w:left="1560"/>
      <w:jc w:val="both"/>
      <w:rPr>
        <w:rFonts w:ascii="Optimum" w:hAnsi="Optimum" w:cs="Arial"/>
        <w:sz w:val="20"/>
        <w:szCs w:val="20"/>
      </w:rPr>
    </w:pPr>
    <w:r w:rsidRPr="001A2E88">
      <w:rPr>
        <w:rFonts w:ascii="Arial" w:hAnsi="Arial" w:cs="Arial"/>
        <w:noProof/>
        <w:sz w:val="20"/>
        <w:szCs w:val="20"/>
      </w:rPr>
      <w:drawing>
        <wp:anchor distT="0" distB="0" distL="114300" distR="114300" simplePos="0" relativeHeight="251656704" behindDoc="0" locked="0" layoutInCell="1" allowOverlap="1" wp14:anchorId="115FE35F" wp14:editId="433E75EE">
          <wp:simplePos x="0" y="0"/>
          <wp:positionH relativeFrom="column">
            <wp:posOffset>-775504</wp:posOffset>
          </wp:positionH>
          <wp:positionV relativeFrom="paragraph">
            <wp:posOffset>-182880</wp:posOffset>
          </wp:positionV>
          <wp:extent cx="1626235" cy="344170"/>
          <wp:effectExtent l="0" t="0" r="0" b="0"/>
          <wp:wrapSquare wrapText="bothSides"/>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Arial"/>
        <w:sz w:val="20"/>
        <w:szCs w:val="20"/>
      </w:rPr>
      <w:t>Aditivo nº 02 ao Co</w:t>
    </w:r>
    <w:r w:rsidRPr="001A2E88">
      <w:rPr>
        <w:rFonts w:ascii="Optimum" w:hAnsi="Optimum" w:cs="Arial"/>
        <w:sz w:val="20"/>
        <w:szCs w:val="20"/>
      </w:rPr>
      <w:t xml:space="preserve">ntrato de Cessão Fiduciária de Direitos, Administração de Contas e Outras Avenças nº </w:t>
    </w:r>
    <w:r w:rsidRPr="0010066E">
      <w:rPr>
        <w:rFonts w:ascii="Optimum" w:hAnsi="Optimum" w:cs="Arial"/>
        <w:sz w:val="20"/>
        <w:szCs w:val="20"/>
        <w:highlight w:val="yellow"/>
      </w:rPr>
      <w:t>22.2.0x</w:t>
    </w:r>
    <w:r>
      <w:rPr>
        <w:rFonts w:ascii="Optimum" w:hAnsi="Optimum" w:cs="Arial"/>
        <w:sz w:val="20"/>
        <w:szCs w:val="20"/>
        <w:highlight w:val="yellow"/>
      </w:rPr>
      <w:t>x</w:t>
    </w:r>
    <w:r w:rsidRPr="0010066E">
      <w:rPr>
        <w:rFonts w:ascii="Optimum" w:hAnsi="Optimum" w:cs="Arial"/>
        <w:sz w:val="20"/>
        <w:szCs w:val="20"/>
        <w:highlight w:val="yellow"/>
      </w:rPr>
      <w:t>x</w:t>
    </w:r>
    <w:r w:rsidRPr="001A2E88">
      <w:rPr>
        <w:rFonts w:ascii="Optimum" w:hAnsi="Optimum" w:cs="Arial"/>
        <w:sz w:val="20"/>
        <w:szCs w:val="20"/>
      </w:rPr>
      <w:t>.2 celebrado entre o B</w:t>
    </w:r>
    <w:r>
      <w:rPr>
        <w:rFonts w:ascii="Optimum" w:hAnsi="Optimum" w:cs="Arial"/>
        <w:sz w:val="20"/>
        <w:szCs w:val="20"/>
      </w:rPr>
      <w:t>anco</w:t>
    </w:r>
    <w:r w:rsidRPr="001A2E88">
      <w:rPr>
        <w:rFonts w:ascii="Optimum" w:hAnsi="Optimum" w:cs="Arial"/>
        <w:sz w:val="20"/>
        <w:szCs w:val="20"/>
      </w:rPr>
      <w:t xml:space="preserve"> N</w:t>
    </w:r>
    <w:r>
      <w:rPr>
        <w:rFonts w:ascii="Optimum" w:hAnsi="Optimum" w:cs="Arial"/>
        <w:sz w:val="20"/>
        <w:szCs w:val="20"/>
      </w:rPr>
      <w:t>acional</w:t>
    </w:r>
    <w:r w:rsidRPr="001A2E88">
      <w:rPr>
        <w:rFonts w:ascii="Optimum" w:hAnsi="Optimum" w:cs="Arial"/>
        <w:sz w:val="20"/>
        <w:szCs w:val="20"/>
      </w:rPr>
      <w:t xml:space="preserve"> </w:t>
    </w:r>
    <w:r>
      <w:rPr>
        <w:rFonts w:ascii="Optimum" w:hAnsi="Optimum" w:cs="Arial"/>
        <w:sz w:val="20"/>
        <w:szCs w:val="20"/>
      </w:rPr>
      <w:t>de</w:t>
    </w:r>
    <w:r w:rsidRPr="001A2E88">
      <w:rPr>
        <w:rFonts w:ascii="Optimum" w:hAnsi="Optimum" w:cs="Arial"/>
        <w:sz w:val="20"/>
        <w:szCs w:val="20"/>
      </w:rPr>
      <w:t xml:space="preserve"> D</w:t>
    </w:r>
    <w:r>
      <w:rPr>
        <w:rFonts w:ascii="Optimum" w:hAnsi="Optimum" w:cs="Arial"/>
        <w:sz w:val="20"/>
        <w:szCs w:val="20"/>
      </w:rPr>
      <w:t xml:space="preserve">esenvolvimento </w:t>
    </w:r>
    <w:r w:rsidRPr="001A2E88">
      <w:rPr>
        <w:rFonts w:ascii="Optimum" w:hAnsi="Optimum" w:cs="Arial"/>
        <w:sz w:val="20"/>
        <w:szCs w:val="20"/>
      </w:rPr>
      <w:t>E</w:t>
    </w:r>
    <w:r>
      <w:rPr>
        <w:rFonts w:ascii="Optimum" w:hAnsi="Optimum" w:cs="Arial"/>
        <w:sz w:val="20"/>
        <w:szCs w:val="20"/>
      </w:rPr>
      <w:t>conômico</w:t>
    </w:r>
    <w:r w:rsidRPr="001A2E88">
      <w:rPr>
        <w:rFonts w:ascii="Optimum" w:hAnsi="Optimum" w:cs="Arial"/>
        <w:sz w:val="20"/>
        <w:szCs w:val="20"/>
      </w:rPr>
      <w:t xml:space="preserve"> </w:t>
    </w:r>
    <w:r>
      <w:rPr>
        <w:rFonts w:ascii="Optimum" w:hAnsi="Optimum" w:cs="Arial"/>
        <w:sz w:val="20"/>
        <w:szCs w:val="20"/>
      </w:rPr>
      <w:t>e</w:t>
    </w:r>
    <w:r w:rsidRPr="001A2E88">
      <w:rPr>
        <w:rFonts w:ascii="Optimum" w:hAnsi="Optimum" w:cs="Arial"/>
        <w:sz w:val="20"/>
        <w:szCs w:val="20"/>
      </w:rPr>
      <w:t xml:space="preserve"> S</w:t>
    </w:r>
    <w:r>
      <w:rPr>
        <w:rFonts w:ascii="Optimum" w:hAnsi="Optimum" w:cs="Arial"/>
        <w:sz w:val="20"/>
        <w:szCs w:val="20"/>
      </w:rPr>
      <w:t>ocial</w:t>
    </w:r>
    <w:r w:rsidRPr="001A2E88">
      <w:rPr>
        <w:rFonts w:ascii="Optimum" w:hAnsi="Optimum" w:cs="Arial"/>
        <w:sz w:val="20"/>
        <w:szCs w:val="20"/>
      </w:rPr>
      <w:t xml:space="preserve"> - BNDES, </w:t>
    </w:r>
    <w:r w:rsidRPr="009E72D3">
      <w:rPr>
        <w:rFonts w:ascii="Optimum" w:hAnsi="Optimum" w:cs="Arial"/>
        <w:sz w:val="20"/>
        <w:szCs w:val="20"/>
      </w:rPr>
      <w:t>SIMPLIFIC PAVARINI DISTRIBUIDORA DE TÍTULOS E VALORES MOBILIÁRIOS LTDA</w:t>
    </w:r>
    <w:r>
      <w:rPr>
        <w:rFonts w:ascii="Optimum" w:hAnsi="Optimum" w:cs="Arial"/>
        <w:sz w:val="20"/>
        <w:szCs w:val="20"/>
      </w:rPr>
      <w:t xml:space="preserve">., </w:t>
    </w:r>
    <w:r w:rsidRPr="00340882">
      <w:rPr>
        <w:rFonts w:ascii="Optimum" w:hAnsi="Optimum" w:cs="Arial"/>
        <w:sz w:val="20"/>
        <w:szCs w:val="20"/>
      </w:rPr>
      <w:t xml:space="preserve">NEOENERGIA ITABAPOANA TRANSMISSÃO DE ENERGIA </w:t>
    </w:r>
    <w:r w:rsidRPr="001A2E88">
      <w:rPr>
        <w:rFonts w:ascii="Optimum" w:hAnsi="Optimum" w:cs="Arial"/>
        <w:sz w:val="20"/>
        <w:szCs w:val="20"/>
      </w:rPr>
      <w:t>S.A. e o B</w:t>
    </w:r>
    <w:r>
      <w:rPr>
        <w:rFonts w:ascii="Optimum" w:hAnsi="Optimum" w:cs="Arial"/>
        <w:sz w:val="20"/>
        <w:szCs w:val="20"/>
      </w:rPr>
      <w:t>anco</w:t>
    </w:r>
    <w:r w:rsidRPr="001A2E88">
      <w:rPr>
        <w:rFonts w:ascii="Optimum" w:hAnsi="Optimum" w:cs="Arial"/>
        <w:sz w:val="20"/>
        <w:szCs w:val="20"/>
      </w:rPr>
      <w:t xml:space="preserve"> </w:t>
    </w:r>
    <w:r>
      <w:rPr>
        <w:rFonts w:ascii="Optimum" w:hAnsi="Optimum" w:cs="Arial"/>
        <w:sz w:val="20"/>
        <w:szCs w:val="20"/>
      </w:rPr>
      <w:t xml:space="preserve">Bradesco </w:t>
    </w:r>
    <w:r w:rsidRPr="001A2E88">
      <w:rPr>
        <w:rFonts w:ascii="Optimum" w:hAnsi="Optimum" w:cs="Arial"/>
        <w:sz w:val="20"/>
        <w:szCs w:val="20"/>
      </w:rPr>
      <w:t>S.A.</w:t>
    </w:r>
  </w:p>
  <w:p w14:paraId="5BC0BAB0" w14:textId="77777777" w:rsidR="00941A11" w:rsidRDefault="00941A11" w:rsidP="0041243F">
    <w:pPr>
      <w:tabs>
        <w:tab w:val="center" w:pos="4252"/>
        <w:tab w:val="right" w:pos="8080"/>
      </w:tabs>
      <w:spacing w:after="120"/>
      <w:ind w:left="1560"/>
      <w:jc w:val="both"/>
      <w:rPr>
        <w:rFonts w:ascii="Optimum" w:hAnsi="Optimum"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555" w14:textId="6339640B" w:rsidR="00941A11" w:rsidRPr="008C2374" w:rsidRDefault="00941A11" w:rsidP="008C2374">
    <w:pPr>
      <w:tabs>
        <w:tab w:val="center" w:pos="4252"/>
        <w:tab w:val="right" w:pos="8504"/>
      </w:tabs>
      <w:spacing w:after="120"/>
      <w:ind w:left="1418"/>
      <w:jc w:val="both"/>
      <w:rPr>
        <w:rFonts w:ascii="Optimum" w:hAnsi="Optimum" w:cs="Arial"/>
        <w:sz w:val="21"/>
        <w:szCs w:val="21"/>
      </w:rPr>
    </w:pPr>
    <w:r w:rsidRPr="001A2E88">
      <w:rPr>
        <w:rFonts w:ascii="Arial" w:hAnsi="Arial" w:cs="Arial"/>
        <w:noProof/>
        <w:sz w:val="20"/>
        <w:szCs w:val="20"/>
      </w:rPr>
      <w:drawing>
        <wp:anchor distT="0" distB="0" distL="114300" distR="114300" simplePos="0" relativeHeight="251664384" behindDoc="0" locked="0" layoutInCell="1" allowOverlap="1" wp14:anchorId="23C8663F" wp14:editId="45CC24DC">
          <wp:simplePos x="0" y="0"/>
          <wp:positionH relativeFrom="column">
            <wp:posOffset>-816016</wp:posOffset>
          </wp:positionH>
          <wp:positionV relativeFrom="paragraph">
            <wp:posOffset>-220345</wp:posOffset>
          </wp:positionV>
          <wp:extent cx="1626235" cy="344170"/>
          <wp:effectExtent l="0" t="0" r="0" b="0"/>
          <wp:wrapSquare wrapText="bothSides"/>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B53DD" w14:textId="20DA7E54" w:rsidR="00941A11" w:rsidRDefault="00941A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FD"/>
    <w:multiLevelType w:val="hybridMultilevel"/>
    <w:tmpl w:val="4D008840"/>
    <w:lvl w:ilvl="0" w:tplc="2DEC28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4073B02"/>
    <w:multiLevelType w:val="hybridMultilevel"/>
    <w:tmpl w:val="D55A87E2"/>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52C12"/>
    <w:multiLevelType w:val="hybridMultilevel"/>
    <w:tmpl w:val="DFDA36C6"/>
    <w:lvl w:ilvl="0" w:tplc="9C0030D2">
      <w:start w:val="1"/>
      <w:numFmt w:val="upperRoman"/>
      <w:lvlText w:val="%1."/>
      <w:lvlJc w:val="left"/>
      <w:pPr>
        <w:ind w:left="1080" w:hanging="720"/>
      </w:pPr>
      <w:rPr>
        <w:rFonts w:ascii="Optimum" w:hAnsi="Optimum"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6" w15:restartNumberingAfterBreak="0">
    <w:nsid w:val="152026B0"/>
    <w:multiLevelType w:val="hybridMultilevel"/>
    <w:tmpl w:val="E12E604E"/>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8E960BF"/>
    <w:multiLevelType w:val="hybridMultilevel"/>
    <w:tmpl w:val="75781404"/>
    <w:lvl w:ilvl="0" w:tplc="83921F8A">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21D7277"/>
    <w:multiLevelType w:val="hybridMultilevel"/>
    <w:tmpl w:val="D91EEF00"/>
    <w:lvl w:ilvl="0" w:tplc="7CC40B4C">
      <w:start w:val="1"/>
      <w:numFmt w:val="upperRoman"/>
      <w:lvlText w:val="%1."/>
      <w:lvlJc w:val="left"/>
      <w:pPr>
        <w:ind w:left="502" w:hanging="360"/>
      </w:pPr>
      <w:rPr>
        <w:rFonts w:ascii="Arial" w:hAnsi="Arial" w:hint="default"/>
        <w:b w:val="0"/>
        <w:i w:val="0"/>
        <w:sz w:val="24"/>
        <w:szCs w:val="24"/>
      </w:rPr>
    </w:lvl>
    <w:lvl w:ilvl="1" w:tplc="1E0AC76E">
      <w:start w:val="1"/>
      <w:numFmt w:val="lowerLetter"/>
      <w:lvlText w:val="%2)"/>
      <w:lvlJc w:val="left"/>
      <w:pPr>
        <w:ind w:left="1800" w:hanging="72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5A315A"/>
    <w:multiLevelType w:val="hybridMultilevel"/>
    <w:tmpl w:val="2766C332"/>
    <w:lvl w:ilvl="0" w:tplc="739464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5FD02EF"/>
    <w:multiLevelType w:val="hybridMultilevel"/>
    <w:tmpl w:val="31560B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5B297F"/>
    <w:multiLevelType w:val="hybridMultilevel"/>
    <w:tmpl w:val="52342660"/>
    <w:lvl w:ilvl="0" w:tplc="230A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87B87"/>
    <w:multiLevelType w:val="hybridMultilevel"/>
    <w:tmpl w:val="3FF05D08"/>
    <w:lvl w:ilvl="0" w:tplc="94D2C3EE">
      <w:start w:val="1"/>
      <w:numFmt w:val="upperRoman"/>
      <w:lvlText w:val="%1."/>
      <w:lvlJc w:val="right"/>
      <w:pPr>
        <w:ind w:left="720" w:hanging="360"/>
      </w:pPr>
      <w:rPr>
        <w:rFonts w:ascii="Optimum" w:hAnsi="Optimum"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D738E1"/>
    <w:multiLevelType w:val="hybridMultilevel"/>
    <w:tmpl w:val="72965154"/>
    <w:lvl w:ilvl="0" w:tplc="E9587052">
      <w:start w:val="1"/>
      <w:numFmt w:val="lowerLetter"/>
      <w:lvlText w:val="%1)"/>
      <w:lvlJc w:val="left"/>
      <w:pPr>
        <w:ind w:left="1776" w:hanging="360"/>
      </w:pPr>
      <w:rPr>
        <w:rFonts w:hint="default"/>
        <w:u w:val="singl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8501495"/>
    <w:multiLevelType w:val="hybridMultilevel"/>
    <w:tmpl w:val="2B56FAC6"/>
    <w:lvl w:ilvl="0" w:tplc="338E4FF0">
      <w:start w:val="1"/>
      <w:numFmt w:val="decimal"/>
      <w:lvlText w:val="%1-"/>
      <w:lvlJc w:val="left"/>
      <w:pPr>
        <w:tabs>
          <w:tab w:val="num" w:pos="705"/>
        </w:tabs>
        <w:ind w:left="705" w:hanging="705"/>
      </w:pPr>
      <w:rPr>
        <w:rFonts w:cs="Times New Roman"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3E653A"/>
    <w:multiLevelType w:val="hybridMultilevel"/>
    <w:tmpl w:val="E786B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1A44E8"/>
    <w:multiLevelType w:val="hybridMultilevel"/>
    <w:tmpl w:val="D1AC3B94"/>
    <w:lvl w:ilvl="0" w:tplc="83921F8A">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07"/>
        </w:tabs>
        <w:ind w:left="1407" w:hanging="360"/>
      </w:p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22" w15:restartNumberingAfterBreak="0">
    <w:nsid w:val="46CC553F"/>
    <w:multiLevelType w:val="hybridMultilevel"/>
    <w:tmpl w:val="9EEAEAD0"/>
    <w:lvl w:ilvl="0" w:tplc="5C5EEC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013167"/>
    <w:multiLevelType w:val="hybridMultilevel"/>
    <w:tmpl w:val="5F4E9FA6"/>
    <w:lvl w:ilvl="0" w:tplc="B0264062">
      <w:start w:val="1"/>
      <w:numFmt w:val="lowerLetter"/>
      <w:lvlText w:val="%1)"/>
      <w:lvlJc w:val="left"/>
      <w:pPr>
        <w:ind w:left="1858" w:hanging="4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4EDF760E"/>
    <w:multiLevelType w:val="hybridMultilevel"/>
    <w:tmpl w:val="88441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F7628D"/>
    <w:multiLevelType w:val="hybridMultilevel"/>
    <w:tmpl w:val="84E0FB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D234ECB"/>
    <w:multiLevelType w:val="hybridMultilevel"/>
    <w:tmpl w:val="3F980028"/>
    <w:lvl w:ilvl="0" w:tplc="08E0E57A">
      <w:start w:val="2"/>
      <w:numFmt w:val="upperRoman"/>
      <w:lvlText w:val="%1)"/>
      <w:lvlJc w:val="left"/>
      <w:pPr>
        <w:ind w:left="2323" w:hanging="720"/>
      </w:pPr>
      <w:rPr>
        <w:rFonts w:hint="default"/>
      </w:rPr>
    </w:lvl>
    <w:lvl w:ilvl="1" w:tplc="04160019" w:tentative="1">
      <w:start w:val="1"/>
      <w:numFmt w:val="lowerLetter"/>
      <w:lvlText w:val="%2."/>
      <w:lvlJc w:val="left"/>
      <w:pPr>
        <w:ind w:left="2683" w:hanging="360"/>
      </w:pPr>
    </w:lvl>
    <w:lvl w:ilvl="2" w:tplc="0416001B" w:tentative="1">
      <w:start w:val="1"/>
      <w:numFmt w:val="lowerRoman"/>
      <w:lvlText w:val="%3."/>
      <w:lvlJc w:val="right"/>
      <w:pPr>
        <w:ind w:left="3403" w:hanging="180"/>
      </w:pPr>
    </w:lvl>
    <w:lvl w:ilvl="3" w:tplc="0416000F" w:tentative="1">
      <w:start w:val="1"/>
      <w:numFmt w:val="decimal"/>
      <w:lvlText w:val="%4."/>
      <w:lvlJc w:val="left"/>
      <w:pPr>
        <w:ind w:left="4123" w:hanging="360"/>
      </w:pPr>
    </w:lvl>
    <w:lvl w:ilvl="4" w:tplc="04160019" w:tentative="1">
      <w:start w:val="1"/>
      <w:numFmt w:val="lowerLetter"/>
      <w:lvlText w:val="%5."/>
      <w:lvlJc w:val="left"/>
      <w:pPr>
        <w:ind w:left="4843" w:hanging="360"/>
      </w:pPr>
    </w:lvl>
    <w:lvl w:ilvl="5" w:tplc="0416001B" w:tentative="1">
      <w:start w:val="1"/>
      <w:numFmt w:val="lowerRoman"/>
      <w:lvlText w:val="%6."/>
      <w:lvlJc w:val="right"/>
      <w:pPr>
        <w:ind w:left="5563" w:hanging="180"/>
      </w:pPr>
    </w:lvl>
    <w:lvl w:ilvl="6" w:tplc="0416000F" w:tentative="1">
      <w:start w:val="1"/>
      <w:numFmt w:val="decimal"/>
      <w:lvlText w:val="%7."/>
      <w:lvlJc w:val="left"/>
      <w:pPr>
        <w:ind w:left="6283" w:hanging="360"/>
      </w:pPr>
    </w:lvl>
    <w:lvl w:ilvl="7" w:tplc="04160019" w:tentative="1">
      <w:start w:val="1"/>
      <w:numFmt w:val="lowerLetter"/>
      <w:lvlText w:val="%8."/>
      <w:lvlJc w:val="left"/>
      <w:pPr>
        <w:ind w:left="7003" w:hanging="360"/>
      </w:pPr>
    </w:lvl>
    <w:lvl w:ilvl="8" w:tplc="0416001B" w:tentative="1">
      <w:start w:val="1"/>
      <w:numFmt w:val="lowerRoman"/>
      <w:lvlText w:val="%9."/>
      <w:lvlJc w:val="right"/>
      <w:pPr>
        <w:ind w:left="7723" w:hanging="180"/>
      </w:pPr>
    </w:lvl>
  </w:abstractNum>
  <w:abstractNum w:abstractNumId="31"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1F53A99"/>
    <w:multiLevelType w:val="hybridMultilevel"/>
    <w:tmpl w:val="A3883EB4"/>
    <w:lvl w:ilvl="0" w:tplc="C07039CC">
      <w:start w:val="1"/>
      <w:numFmt w:val="upperRoman"/>
      <w:lvlText w:val="%1 -"/>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4F64F4"/>
    <w:multiLevelType w:val="hybridMultilevel"/>
    <w:tmpl w:val="CCB4AD9E"/>
    <w:lvl w:ilvl="0" w:tplc="A00C9CBE">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BF2BCE"/>
    <w:multiLevelType w:val="hybridMultilevel"/>
    <w:tmpl w:val="857A1F82"/>
    <w:lvl w:ilvl="0" w:tplc="5A20E3F6">
      <w:start w:val="1"/>
      <w:numFmt w:val="upp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F26815"/>
    <w:multiLevelType w:val="hybridMultilevel"/>
    <w:tmpl w:val="534E5D06"/>
    <w:lvl w:ilvl="0" w:tplc="2DEC28D2">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C252057"/>
    <w:multiLevelType w:val="hybridMultilevel"/>
    <w:tmpl w:val="1AC20708"/>
    <w:lvl w:ilvl="0" w:tplc="4CF243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EEF1FF1"/>
    <w:multiLevelType w:val="hybridMultilevel"/>
    <w:tmpl w:val="FCACF8E2"/>
    <w:lvl w:ilvl="0" w:tplc="B9A0E38C">
      <w:start w:val="1"/>
      <w:numFmt w:val="upperRoman"/>
      <w:lvlText w:val="%1)"/>
      <w:lvlJc w:val="left"/>
      <w:pPr>
        <w:ind w:left="1963" w:hanging="720"/>
      </w:pPr>
      <w:rPr>
        <w:rFonts w:hint="default"/>
      </w:rPr>
    </w:lvl>
    <w:lvl w:ilvl="1" w:tplc="04160019" w:tentative="1">
      <w:start w:val="1"/>
      <w:numFmt w:val="lowerLetter"/>
      <w:lvlText w:val="%2."/>
      <w:lvlJc w:val="left"/>
      <w:pPr>
        <w:ind w:left="2323" w:hanging="360"/>
      </w:pPr>
    </w:lvl>
    <w:lvl w:ilvl="2" w:tplc="0416001B" w:tentative="1">
      <w:start w:val="1"/>
      <w:numFmt w:val="lowerRoman"/>
      <w:lvlText w:val="%3."/>
      <w:lvlJc w:val="right"/>
      <w:pPr>
        <w:ind w:left="3043" w:hanging="180"/>
      </w:pPr>
    </w:lvl>
    <w:lvl w:ilvl="3" w:tplc="0416000F" w:tentative="1">
      <w:start w:val="1"/>
      <w:numFmt w:val="decimal"/>
      <w:lvlText w:val="%4."/>
      <w:lvlJc w:val="left"/>
      <w:pPr>
        <w:ind w:left="3763" w:hanging="360"/>
      </w:pPr>
    </w:lvl>
    <w:lvl w:ilvl="4" w:tplc="04160019" w:tentative="1">
      <w:start w:val="1"/>
      <w:numFmt w:val="lowerLetter"/>
      <w:lvlText w:val="%5."/>
      <w:lvlJc w:val="left"/>
      <w:pPr>
        <w:ind w:left="4483" w:hanging="360"/>
      </w:pPr>
    </w:lvl>
    <w:lvl w:ilvl="5" w:tplc="0416001B" w:tentative="1">
      <w:start w:val="1"/>
      <w:numFmt w:val="lowerRoman"/>
      <w:lvlText w:val="%6."/>
      <w:lvlJc w:val="right"/>
      <w:pPr>
        <w:ind w:left="5203" w:hanging="180"/>
      </w:pPr>
    </w:lvl>
    <w:lvl w:ilvl="6" w:tplc="0416000F" w:tentative="1">
      <w:start w:val="1"/>
      <w:numFmt w:val="decimal"/>
      <w:lvlText w:val="%7."/>
      <w:lvlJc w:val="left"/>
      <w:pPr>
        <w:ind w:left="5923" w:hanging="360"/>
      </w:pPr>
    </w:lvl>
    <w:lvl w:ilvl="7" w:tplc="04160019" w:tentative="1">
      <w:start w:val="1"/>
      <w:numFmt w:val="lowerLetter"/>
      <w:lvlText w:val="%8."/>
      <w:lvlJc w:val="left"/>
      <w:pPr>
        <w:ind w:left="6643" w:hanging="360"/>
      </w:pPr>
    </w:lvl>
    <w:lvl w:ilvl="8" w:tplc="0416001B" w:tentative="1">
      <w:start w:val="1"/>
      <w:numFmt w:val="lowerRoman"/>
      <w:lvlText w:val="%9."/>
      <w:lvlJc w:val="right"/>
      <w:pPr>
        <w:ind w:left="7363" w:hanging="180"/>
      </w:pPr>
    </w:lvl>
  </w:abstractNum>
  <w:abstractNum w:abstractNumId="3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15:restartNumberingAfterBreak="0">
    <w:nsid w:val="736F387C"/>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8432544">
    <w:abstractNumId w:val="15"/>
  </w:num>
  <w:num w:numId="2" w16cid:durableId="1132362486">
    <w:abstractNumId w:val="41"/>
  </w:num>
  <w:num w:numId="3" w16cid:durableId="1970435737">
    <w:abstractNumId w:val="26"/>
  </w:num>
  <w:num w:numId="4" w16cid:durableId="205220840">
    <w:abstractNumId w:val="23"/>
  </w:num>
  <w:num w:numId="5" w16cid:durableId="100956371">
    <w:abstractNumId w:val="42"/>
  </w:num>
  <w:num w:numId="6" w16cid:durableId="1728526346">
    <w:abstractNumId w:val="25"/>
  </w:num>
  <w:num w:numId="7" w16cid:durableId="714046189">
    <w:abstractNumId w:val="11"/>
  </w:num>
  <w:num w:numId="8" w16cid:durableId="962880789">
    <w:abstractNumId w:val="21"/>
  </w:num>
  <w:num w:numId="9" w16cid:durableId="2130930571">
    <w:abstractNumId w:val="29"/>
  </w:num>
  <w:num w:numId="10" w16cid:durableId="340089544">
    <w:abstractNumId w:val="13"/>
  </w:num>
  <w:num w:numId="11" w16cid:durableId="1194805430">
    <w:abstractNumId w:val="39"/>
  </w:num>
  <w:num w:numId="12" w16cid:durableId="146746506">
    <w:abstractNumId w:val="2"/>
  </w:num>
  <w:num w:numId="13" w16cid:durableId="37976187">
    <w:abstractNumId w:val="32"/>
  </w:num>
  <w:num w:numId="14" w16cid:durableId="518324644">
    <w:abstractNumId w:val="7"/>
  </w:num>
  <w:num w:numId="15" w16cid:durableId="2053797208">
    <w:abstractNumId w:val="43"/>
  </w:num>
  <w:num w:numId="16" w16cid:durableId="617638061">
    <w:abstractNumId w:val="19"/>
  </w:num>
  <w:num w:numId="17" w16cid:durableId="1773624709">
    <w:abstractNumId w:val="9"/>
  </w:num>
  <w:num w:numId="18" w16cid:durableId="586186019">
    <w:abstractNumId w:val="37"/>
  </w:num>
  <w:num w:numId="19" w16cid:durableId="2142961927">
    <w:abstractNumId w:val="35"/>
  </w:num>
  <w:num w:numId="20" w16cid:durableId="1164861962">
    <w:abstractNumId w:val="38"/>
  </w:num>
  <w:num w:numId="21" w16cid:durableId="1828394606">
    <w:abstractNumId w:val="10"/>
  </w:num>
  <w:num w:numId="22" w16cid:durableId="1948154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8220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332799">
    <w:abstractNumId w:val="30"/>
  </w:num>
  <w:num w:numId="25" w16cid:durableId="604579153">
    <w:abstractNumId w:val="33"/>
  </w:num>
  <w:num w:numId="26" w16cid:durableId="1139569183">
    <w:abstractNumId w:val="0"/>
  </w:num>
  <w:num w:numId="27" w16cid:durableId="914244178">
    <w:abstractNumId w:val="27"/>
  </w:num>
  <w:num w:numId="28" w16cid:durableId="727648956">
    <w:abstractNumId w:val="12"/>
  </w:num>
  <w:num w:numId="29" w16cid:durableId="1801266555">
    <w:abstractNumId w:val="1"/>
  </w:num>
  <w:num w:numId="30" w16cid:durableId="839539140">
    <w:abstractNumId w:val="8"/>
  </w:num>
  <w:num w:numId="31" w16cid:durableId="1430273809">
    <w:abstractNumId w:val="4"/>
  </w:num>
  <w:num w:numId="32" w16cid:durableId="1287277141">
    <w:abstractNumId w:val="34"/>
  </w:num>
  <w:num w:numId="33" w16cid:durableId="2104062371">
    <w:abstractNumId w:val="5"/>
  </w:num>
  <w:num w:numId="34" w16cid:durableId="421951496">
    <w:abstractNumId w:val="28"/>
  </w:num>
  <w:num w:numId="35" w16cid:durableId="1326319012">
    <w:abstractNumId w:val="20"/>
  </w:num>
  <w:num w:numId="36" w16cid:durableId="103696707">
    <w:abstractNumId w:val="17"/>
  </w:num>
  <w:num w:numId="37" w16cid:durableId="280957484">
    <w:abstractNumId w:val="24"/>
  </w:num>
  <w:num w:numId="38" w16cid:durableId="631250107">
    <w:abstractNumId w:val="22"/>
  </w:num>
  <w:num w:numId="39" w16cid:durableId="99304858">
    <w:abstractNumId w:val="31"/>
  </w:num>
  <w:num w:numId="40" w16cid:durableId="249778262">
    <w:abstractNumId w:val="40"/>
  </w:num>
  <w:num w:numId="41" w16cid:durableId="2042127202">
    <w:abstractNumId w:val="18"/>
  </w:num>
  <w:num w:numId="42" w16cid:durableId="1636527603">
    <w:abstractNumId w:val="16"/>
  </w:num>
  <w:num w:numId="43" w16cid:durableId="402608667">
    <w:abstractNumId w:val="36"/>
  </w:num>
  <w:num w:numId="44" w16cid:durableId="1167475324">
    <w:abstractNumId w:val="14"/>
  </w:num>
  <w:num w:numId="45" w16cid:durableId="1619412112">
    <w:abstractNumId w:val="3"/>
  </w:num>
  <w:num w:numId="46" w16cid:durableId="1340691951">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Nathalia Souza Patrizzi">
    <w15:presenceInfo w15:providerId="AD" w15:userId="S::nathalia.patrizzi@veirano.com.br::1556e7a0-3f28-48f6-9255-ea85d88467b4"/>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DA"/>
    <w:rsid w:val="0001399F"/>
    <w:rsid w:val="000143A5"/>
    <w:rsid w:val="000162C9"/>
    <w:rsid w:val="000200C9"/>
    <w:rsid w:val="00020149"/>
    <w:rsid w:val="00024F74"/>
    <w:rsid w:val="00032195"/>
    <w:rsid w:val="00033BF5"/>
    <w:rsid w:val="00042CAE"/>
    <w:rsid w:val="0004411F"/>
    <w:rsid w:val="00045509"/>
    <w:rsid w:val="00046894"/>
    <w:rsid w:val="00047477"/>
    <w:rsid w:val="0005149A"/>
    <w:rsid w:val="00054A25"/>
    <w:rsid w:val="00054C94"/>
    <w:rsid w:val="00056113"/>
    <w:rsid w:val="000572B3"/>
    <w:rsid w:val="00060409"/>
    <w:rsid w:val="000639C6"/>
    <w:rsid w:val="000661F3"/>
    <w:rsid w:val="000753C3"/>
    <w:rsid w:val="00081139"/>
    <w:rsid w:val="0008516B"/>
    <w:rsid w:val="000A1FBC"/>
    <w:rsid w:val="000A6FDE"/>
    <w:rsid w:val="000C0DD9"/>
    <w:rsid w:val="000C1E25"/>
    <w:rsid w:val="000C553B"/>
    <w:rsid w:val="000D0EF2"/>
    <w:rsid w:val="000D7255"/>
    <w:rsid w:val="000E02E4"/>
    <w:rsid w:val="000E1C0A"/>
    <w:rsid w:val="000E3136"/>
    <w:rsid w:val="000E3B4A"/>
    <w:rsid w:val="000E43FA"/>
    <w:rsid w:val="000E5D6D"/>
    <w:rsid w:val="000E7425"/>
    <w:rsid w:val="000F1555"/>
    <w:rsid w:val="000F3A99"/>
    <w:rsid w:val="000F6841"/>
    <w:rsid w:val="0010066E"/>
    <w:rsid w:val="001045A9"/>
    <w:rsid w:val="00105223"/>
    <w:rsid w:val="00110436"/>
    <w:rsid w:val="001116EC"/>
    <w:rsid w:val="00124443"/>
    <w:rsid w:val="00130A8C"/>
    <w:rsid w:val="0013115F"/>
    <w:rsid w:val="00135296"/>
    <w:rsid w:val="0014068B"/>
    <w:rsid w:val="00142573"/>
    <w:rsid w:val="00142CFC"/>
    <w:rsid w:val="00154B90"/>
    <w:rsid w:val="00155473"/>
    <w:rsid w:val="00163BE1"/>
    <w:rsid w:val="00165B21"/>
    <w:rsid w:val="00167258"/>
    <w:rsid w:val="001677BF"/>
    <w:rsid w:val="00171636"/>
    <w:rsid w:val="00171DA7"/>
    <w:rsid w:val="00171E01"/>
    <w:rsid w:val="00172C4A"/>
    <w:rsid w:val="0017593F"/>
    <w:rsid w:val="00181300"/>
    <w:rsid w:val="0018152A"/>
    <w:rsid w:val="0018772B"/>
    <w:rsid w:val="00190C94"/>
    <w:rsid w:val="0019774B"/>
    <w:rsid w:val="001A002A"/>
    <w:rsid w:val="001A0376"/>
    <w:rsid w:val="001A1D02"/>
    <w:rsid w:val="001A22C3"/>
    <w:rsid w:val="001A2E88"/>
    <w:rsid w:val="001B080D"/>
    <w:rsid w:val="001B2C22"/>
    <w:rsid w:val="001B2D84"/>
    <w:rsid w:val="001B47A0"/>
    <w:rsid w:val="001B55D6"/>
    <w:rsid w:val="001B628A"/>
    <w:rsid w:val="001B794E"/>
    <w:rsid w:val="001C12A7"/>
    <w:rsid w:val="001C1CE0"/>
    <w:rsid w:val="001C357B"/>
    <w:rsid w:val="001C6385"/>
    <w:rsid w:val="001C6B6C"/>
    <w:rsid w:val="001D08DF"/>
    <w:rsid w:val="001D3A6E"/>
    <w:rsid w:val="001D7ACD"/>
    <w:rsid w:val="001E018E"/>
    <w:rsid w:val="001E1DED"/>
    <w:rsid w:val="001E358F"/>
    <w:rsid w:val="001E3AAA"/>
    <w:rsid w:val="001E3E4C"/>
    <w:rsid w:val="001E523E"/>
    <w:rsid w:val="001E63DE"/>
    <w:rsid w:val="001F0EE5"/>
    <w:rsid w:val="001F33C5"/>
    <w:rsid w:val="001F50B9"/>
    <w:rsid w:val="00201CE4"/>
    <w:rsid w:val="002027E5"/>
    <w:rsid w:val="002070F7"/>
    <w:rsid w:val="0021003D"/>
    <w:rsid w:val="0021047A"/>
    <w:rsid w:val="00213064"/>
    <w:rsid w:val="00215841"/>
    <w:rsid w:val="002173A4"/>
    <w:rsid w:val="0022247E"/>
    <w:rsid w:val="00224AB7"/>
    <w:rsid w:val="00227217"/>
    <w:rsid w:val="002309BF"/>
    <w:rsid w:val="002321C2"/>
    <w:rsid w:val="00232AB2"/>
    <w:rsid w:val="0023384D"/>
    <w:rsid w:val="00234912"/>
    <w:rsid w:val="00236F9A"/>
    <w:rsid w:val="0023786C"/>
    <w:rsid w:val="002400FC"/>
    <w:rsid w:val="00242FFF"/>
    <w:rsid w:val="0024343A"/>
    <w:rsid w:val="00247721"/>
    <w:rsid w:val="00247FF0"/>
    <w:rsid w:val="00250966"/>
    <w:rsid w:val="00253C6C"/>
    <w:rsid w:val="002548A0"/>
    <w:rsid w:val="0025521B"/>
    <w:rsid w:val="00255299"/>
    <w:rsid w:val="00255FED"/>
    <w:rsid w:val="00260D31"/>
    <w:rsid w:val="002636EA"/>
    <w:rsid w:val="00271FB0"/>
    <w:rsid w:val="002732F7"/>
    <w:rsid w:val="002747A3"/>
    <w:rsid w:val="00274D2D"/>
    <w:rsid w:val="0027528A"/>
    <w:rsid w:val="00275589"/>
    <w:rsid w:val="00280327"/>
    <w:rsid w:val="0029155E"/>
    <w:rsid w:val="00294AE3"/>
    <w:rsid w:val="002965CC"/>
    <w:rsid w:val="00297EFE"/>
    <w:rsid w:val="002A1C76"/>
    <w:rsid w:val="002A205B"/>
    <w:rsid w:val="002A3245"/>
    <w:rsid w:val="002A3B92"/>
    <w:rsid w:val="002A4577"/>
    <w:rsid w:val="002A4E61"/>
    <w:rsid w:val="002A7AF0"/>
    <w:rsid w:val="002B015B"/>
    <w:rsid w:val="002B06C9"/>
    <w:rsid w:val="002B3D66"/>
    <w:rsid w:val="002B5A03"/>
    <w:rsid w:val="002B7D45"/>
    <w:rsid w:val="002C2DE8"/>
    <w:rsid w:val="002C2ECD"/>
    <w:rsid w:val="002C4E34"/>
    <w:rsid w:val="002D17CF"/>
    <w:rsid w:val="002D335C"/>
    <w:rsid w:val="002D4A04"/>
    <w:rsid w:val="002E0BB4"/>
    <w:rsid w:val="002E1B8A"/>
    <w:rsid w:val="002E3B54"/>
    <w:rsid w:val="002E66D6"/>
    <w:rsid w:val="002F07FB"/>
    <w:rsid w:val="002F093F"/>
    <w:rsid w:val="002F4737"/>
    <w:rsid w:val="002F5EEB"/>
    <w:rsid w:val="002F7D04"/>
    <w:rsid w:val="00302274"/>
    <w:rsid w:val="00302F1D"/>
    <w:rsid w:val="00306492"/>
    <w:rsid w:val="003078F8"/>
    <w:rsid w:val="003146A6"/>
    <w:rsid w:val="00317C6A"/>
    <w:rsid w:val="00320883"/>
    <w:rsid w:val="0033429B"/>
    <w:rsid w:val="003370C1"/>
    <w:rsid w:val="00340882"/>
    <w:rsid w:val="00343035"/>
    <w:rsid w:val="00347BEB"/>
    <w:rsid w:val="00351897"/>
    <w:rsid w:val="00352091"/>
    <w:rsid w:val="00352384"/>
    <w:rsid w:val="00355E17"/>
    <w:rsid w:val="00355EB6"/>
    <w:rsid w:val="0035783A"/>
    <w:rsid w:val="00360200"/>
    <w:rsid w:val="003717CE"/>
    <w:rsid w:val="00371CC2"/>
    <w:rsid w:val="0037267F"/>
    <w:rsid w:val="00372714"/>
    <w:rsid w:val="003735C6"/>
    <w:rsid w:val="003739D9"/>
    <w:rsid w:val="00383146"/>
    <w:rsid w:val="0038397B"/>
    <w:rsid w:val="00384D08"/>
    <w:rsid w:val="00386156"/>
    <w:rsid w:val="0038782B"/>
    <w:rsid w:val="0039053D"/>
    <w:rsid w:val="003908E7"/>
    <w:rsid w:val="00396393"/>
    <w:rsid w:val="003A025C"/>
    <w:rsid w:val="003A5092"/>
    <w:rsid w:val="003A6FA7"/>
    <w:rsid w:val="003A741F"/>
    <w:rsid w:val="003B1263"/>
    <w:rsid w:val="003B2D74"/>
    <w:rsid w:val="003D2A80"/>
    <w:rsid w:val="003D39E9"/>
    <w:rsid w:val="003D5ECA"/>
    <w:rsid w:val="003E13CD"/>
    <w:rsid w:val="003E295D"/>
    <w:rsid w:val="003E2BE3"/>
    <w:rsid w:val="003F1653"/>
    <w:rsid w:val="003F3637"/>
    <w:rsid w:val="003F4141"/>
    <w:rsid w:val="003F56AC"/>
    <w:rsid w:val="003F5E90"/>
    <w:rsid w:val="003F78D2"/>
    <w:rsid w:val="00401D0E"/>
    <w:rsid w:val="00402E49"/>
    <w:rsid w:val="00402FA4"/>
    <w:rsid w:val="004059E5"/>
    <w:rsid w:val="00406DBF"/>
    <w:rsid w:val="0041170B"/>
    <w:rsid w:val="0041194C"/>
    <w:rsid w:val="00411F7C"/>
    <w:rsid w:val="0041243F"/>
    <w:rsid w:val="00413497"/>
    <w:rsid w:val="00417A4A"/>
    <w:rsid w:val="004208EC"/>
    <w:rsid w:val="00421738"/>
    <w:rsid w:val="00431841"/>
    <w:rsid w:val="0043272E"/>
    <w:rsid w:val="004327B8"/>
    <w:rsid w:val="0043400B"/>
    <w:rsid w:val="0043589C"/>
    <w:rsid w:val="004359F0"/>
    <w:rsid w:val="004368FD"/>
    <w:rsid w:val="00441271"/>
    <w:rsid w:val="0044370E"/>
    <w:rsid w:val="004437C4"/>
    <w:rsid w:val="004438C5"/>
    <w:rsid w:val="00444818"/>
    <w:rsid w:val="004523BE"/>
    <w:rsid w:val="00452B6C"/>
    <w:rsid w:val="004563E5"/>
    <w:rsid w:val="004573C4"/>
    <w:rsid w:val="004577A3"/>
    <w:rsid w:val="00457F41"/>
    <w:rsid w:val="0046046B"/>
    <w:rsid w:val="004705E6"/>
    <w:rsid w:val="00471265"/>
    <w:rsid w:val="004735AB"/>
    <w:rsid w:val="00477D1A"/>
    <w:rsid w:val="00482D9B"/>
    <w:rsid w:val="0048363E"/>
    <w:rsid w:val="004838A5"/>
    <w:rsid w:val="00486150"/>
    <w:rsid w:val="004872E3"/>
    <w:rsid w:val="00491AD6"/>
    <w:rsid w:val="00492034"/>
    <w:rsid w:val="00495202"/>
    <w:rsid w:val="004A1251"/>
    <w:rsid w:val="004A32ED"/>
    <w:rsid w:val="004A41C2"/>
    <w:rsid w:val="004A5AEB"/>
    <w:rsid w:val="004A608C"/>
    <w:rsid w:val="004B2A1A"/>
    <w:rsid w:val="004B6FFC"/>
    <w:rsid w:val="004C6910"/>
    <w:rsid w:val="004D027F"/>
    <w:rsid w:val="004D03B9"/>
    <w:rsid w:val="004D2C58"/>
    <w:rsid w:val="004D7F99"/>
    <w:rsid w:val="004E23A1"/>
    <w:rsid w:val="004E268F"/>
    <w:rsid w:val="004E2902"/>
    <w:rsid w:val="004E7162"/>
    <w:rsid w:val="004F4912"/>
    <w:rsid w:val="004F6625"/>
    <w:rsid w:val="00500281"/>
    <w:rsid w:val="0050289A"/>
    <w:rsid w:val="005054B7"/>
    <w:rsid w:val="0050707F"/>
    <w:rsid w:val="00511FA8"/>
    <w:rsid w:val="005121F6"/>
    <w:rsid w:val="00520E18"/>
    <w:rsid w:val="00524024"/>
    <w:rsid w:val="0052456B"/>
    <w:rsid w:val="00532B65"/>
    <w:rsid w:val="00536A27"/>
    <w:rsid w:val="0054153C"/>
    <w:rsid w:val="0054154B"/>
    <w:rsid w:val="0054214A"/>
    <w:rsid w:val="005424F4"/>
    <w:rsid w:val="00542FFB"/>
    <w:rsid w:val="00546D18"/>
    <w:rsid w:val="005473FB"/>
    <w:rsid w:val="005476EF"/>
    <w:rsid w:val="00550235"/>
    <w:rsid w:val="005504F4"/>
    <w:rsid w:val="005537F2"/>
    <w:rsid w:val="00560686"/>
    <w:rsid w:val="00560C45"/>
    <w:rsid w:val="005616A7"/>
    <w:rsid w:val="00565C0A"/>
    <w:rsid w:val="00566C3F"/>
    <w:rsid w:val="00574828"/>
    <w:rsid w:val="00574F93"/>
    <w:rsid w:val="00575B88"/>
    <w:rsid w:val="00582822"/>
    <w:rsid w:val="00582F57"/>
    <w:rsid w:val="00583C00"/>
    <w:rsid w:val="00586944"/>
    <w:rsid w:val="00591DE1"/>
    <w:rsid w:val="00597D97"/>
    <w:rsid w:val="005A1B09"/>
    <w:rsid w:val="005A4215"/>
    <w:rsid w:val="005A4B42"/>
    <w:rsid w:val="005A63F1"/>
    <w:rsid w:val="005B1720"/>
    <w:rsid w:val="005B3C18"/>
    <w:rsid w:val="005B747D"/>
    <w:rsid w:val="005B7CD7"/>
    <w:rsid w:val="005C2068"/>
    <w:rsid w:val="005C2393"/>
    <w:rsid w:val="005C335C"/>
    <w:rsid w:val="005C3529"/>
    <w:rsid w:val="005C7523"/>
    <w:rsid w:val="005D0009"/>
    <w:rsid w:val="005D0831"/>
    <w:rsid w:val="005D3004"/>
    <w:rsid w:val="005D406D"/>
    <w:rsid w:val="005D4666"/>
    <w:rsid w:val="005D6F62"/>
    <w:rsid w:val="005D7F49"/>
    <w:rsid w:val="005E121B"/>
    <w:rsid w:val="005E1955"/>
    <w:rsid w:val="005E4400"/>
    <w:rsid w:val="005E66CF"/>
    <w:rsid w:val="005F000A"/>
    <w:rsid w:val="005F1875"/>
    <w:rsid w:val="005F21A4"/>
    <w:rsid w:val="005F246A"/>
    <w:rsid w:val="005F7454"/>
    <w:rsid w:val="00600D1D"/>
    <w:rsid w:val="006012D9"/>
    <w:rsid w:val="006024B8"/>
    <w:rsid w:val="0060597A"/>
    <w:rsid w:val="006107C0"/>
    <w:rsid w:val="00616030"/>
    <w:rsid w:val="00616A6D"/>
    <w:rsid w:val="00623EF3"/>
    <w:rsid w:val="006258CC"/>
    <w:rsid w:val="00627CB2"/>
    <w:rsid w:val="00630ECA"/>
    <w:rsid w:val="006311A4"/>
    <w:rsid w:val="00637FF6"/>
    <w:rsid w:val="00643AC9"/>
    <w:rsid w:val="0064411D"/>
    <w:rsid w:val="00646777"/>
    <w:rsid w:val="00654D26"/>
    <w:rsid w:val="0065532E"/>
    <w:rsid w:val="00655578"/>
    <w:rsid w:val="00662D13"/>
    <w:rsid w:val="00671332"/>
    <w:rsid w:val="00674848"/>
    <w:rsid w:val="00676ED7"/>
    <w:rsid w:val="00681DB6"/>
    <w:rsid w:val="006830DB"/>
    <w:rsid w:val="00684B7B"/>
    <w:rsid w:val="0068565C"/>
    <w:rsid w:val="0068591C"/>
    <w:rsid w:val="0069014D"/>
    <w:rsid w:val="006929E7"/>
    <w:rsid w:val="0069419D"/>
    <w:rsid w:val="00697991"/>
    <w:rsid w:val="006A70FF"/>
    <w:rsid w:val="006B12B8"/>
    <w:rsid w:val="006B1B9D"/>
    <w:rsid w:val="006B413A"/>
    <w:rsid w:val="006B50F3"/>
    <w:rsid w:val="006C2C43"/>
    <w:rsid w:val="006C347D"/>
    <w:rsid w:val="006C5294"/>
    <w:rsid w:val="006D0ABD"/>
    <w:rsid w:val="006D3ACD"/>
    <w:rsid w:val="006D7702"/>
    <w:rsid w:val="006E2DBD"/>
    <w:rsid w:val="006F3A47"/>
    <w:rsid w:val="006F3C6B"/>
    <w:rsid w:val="00700365"/>
    <w:rsid w:val="00704813"/>
    <w:rsid w:val="0070576E"/>
    <w:rsid w:val="00714B97"/>
    <w:rsid w:val="0071503D"/>
    <w:rsid w:val="007154B5"/>
    <w:rsid w:val="007179A4"/>
    <w:rsid w:val="00721CF3"/>
    <w:rsid w:val="007232D0"/>
    <w:rsid w:val="00726511"/>
    <w:rsid w:val="007355F9"/>
    <w:rsid w:val="00735F14"/>
    <w:rsid w:val="007360EE"/>
    <w:rsid w:val="00741E31"/>
    <w:rsid w:val="00745599"/>
    <w:rsid w:val="00752C7D"/>
    <w:rsid w:val="00755639"/>
    <w:rsid w:val="00760164"/>
    <w:rsid w:val="00761346"/>
    <w:rsid w:val="00763895"/>
    <w:rsid w:val="00764825"/>
    <w:rsid w:val="00765768"/>
    <w:rsid w:val="0076578C"/>
    <w:rsid w:val="00766702"/>
    <w:rsid w:val="00766942"/>
    <w:rsid w:val="00772388"/>
    <w:rsid w:val="00772FEE"/>
    <w:rsid w:val="007734CD"/>
    <w:rsid w:val="007755C0"/>
    <w:rsid w:val="00781315"/>
    <w:rsid w:val="0078255A"/>
    <w:rsid w:val="0078281C"/>
    <w:rsid w:val="00782E22"/>
    <w:rsid w:val="00786390"/>
    <w:rsid w:val="007904B3"/>
    <w:rsid w:val="0079166D"/>
    <w:rsid w:val="007958FA"/>
    <w:rsid w:val="00796319"/>
    <w:rsid w:val="007A0A6D"/>
    <w:rsid w:val="007A1FBC"/>
    <w:rsid w:val="007A3241"/>
    <w:rsid w:val="007A5E57"/>
    <w:rsid w:val="007A64FA"/>
    <w:rsid w:val="007B3464"/>
    <w:rsid w:val="007B4F42"/>
    <w:rsid w:val="007B5A48"/>
    <w:rsid w:val="007C489C"/>
    <w:rsid w:val="007C72CA"/>
    <w:rsid w:val="007D3BBC"/>
    <w:rsid w:val="007E3102"/>
    <w:rsid w:val="007E7343"/>
    <w:rsid w:val="007F0946"/>
    <w:rsid w:val="007F0C7C"/>
    <w:rsid w:val="007F132F"/>
    <w:rsid w:val="007F7F6E"/>
    <w:rsid w:val="00800910"/>
    <w:rsid w:val="0080487A"/>
    <w:rsid w:val="008066E5"/>
    <w:rsid w:val="0081629A"/>
    <w:rsid w:val="00817FE6"/>
    <w:rsid w:val="00820B3E"/>
    <w:rsid w:val="00822022"/>
    <w:rsid w:val="00826B2B"/>
    <w:rsid w:val="00831A12"/>
    <w:rsid w:val="00833DE3"/>
    <w:rsid w:val="00834A2E"/>
    <w:rsid w:val="00834D5A"/>
    <w:rsid w:val="0084732A"/>
    <w:rsid w:val="00851399"/>
    <w:rsid w:val="008575CB"/>
    <w:rsid w:val="008607CE"/>
    <w:rsid w:val="008613D3"/>
    <w:rsid w:val="00867DE7"/>
    <w:rsid w:val="00873F51"/>
    <w:rsid w:val="00875464"/>
    <w:rsid w:val="00876331"/>
    <w:rsid w:val="0088102B"/>
    <w:rsid w:val="00887AE9"/>
    <w:rsid w:val="00887BAD"/>
    <w:rsid w:val="00891C4A"/>
    <w:rsid w:val="00891DEE"/>
    <w:rsid w:val="008920A9"/>
    <w:rsid w:val="008A410B"/>
    <w:rsid w:val="008A46DE"/>
    <w:rsid w:val="008A6EC7"/>
    <w:rsid w:val="008B20A0"/>
    <w:rsid w:val="008B48D4"/>
    <w:rsid w:val="008B5418"/>
    <w:rsid w:val="008B57DD"/>
    <w:rsid w:val="008C2374"/>
    <w:rsid w:val="008C25E1"/>
    <w:rsid w:val="008C31E2"/>
    <w:rsid w:val="008C3887"/>
    <w:rsid w:val="008C7DF0"/>
    <w:rsid w:val="008D247C"/>
    <w:rsid w:val="008D2D39"/>
    <w:rsid w:val="008D61EB"/>
    <w:rsid w:val="008D78DF"/>
    <w:rsid w:val="008E13FE"/>
    <w:rsid w:val="008E21F1"/>
    <w:rsid w:val="008E3446"/>
    <w:rsid w:val="008E56F6"/>
    <w:rsid w:val="008E591B"/>
    <w:rsid w:val="008E5F0A"/>
    <w:rsid w:val="008E6443"/>
    <w:rsid w:val="008E64BB"/>
    <w:rsid w:val="008E6715"/>
    <w:rsid w:val="008F2BA7"/>
    <w:rsid w:val="008F47C7"/>
    <w:rsid w:val="008F56A9"/>
    <w:rsid w:val="0090049D"/>
    <w:rsid w:val="009056CD"/>
    <w:rsid w:val="009126D1"/>
    <w:rsid w:val="00914FDF"/>
    <w:rsid w:val="00915F48"/>
    <w:rsid w:val="00916594"/>
    <w:rsid w:val="00917130"/>
    <w:rsid w:val="00920625"/>
    <w:rsid w:val="00920FD5"/>
    <w:rsid w:val="009213EF"/>
    <w:rsid w:val="0092521E"/>
    <w:rsid w:val="00925AF2"/>
    <w:rsid w:val="00930766"/>
    <w:rsid w:val="00932663"/>
    <w:rsid w:val="009332D3"/>
    <w:rsid w:val="00934798"/>
    <w:rsid w:val="0094158C"/>
    <w:rsid w:val="00941A11"/>
    <w:rsid w:val="00942E1C"/>
    <w:rsid w:val="00943BD4"/>
    <w:rsid w:val="009457DC"/>
    <w:rsid w:val="0095574C"/>
    <w:rsid w:val="0096124C"/>
    <w:rsid w:val="00961A78"/>
    <w:rsid w:val="00963D13"/>
    <w:rsid w:val="009646AB"/>
    <w:rsid w:val="0096584D"/>
    <w:rsid w:val="009663A8"/>
    <w:rsid w:val="00966532"/>
    <w:rsid w:val="00971225"/>
    <w:rsid w:val="009728F3"/>
    <w:rsid w:val="00972D8E"/>
    <w:rsid w:val="00973CAE"/>
    <w:rsid w:val="00976010"/>
    <w:rsid w:val="00976CDF"/>
    <w:rsid w:val="009803AF"/>
    <w:rsid w:val="0098145E"/>
    <w:rsid w:val="00984CC3"/>
    <w:rsid w:val="009867F3"/>
    <w:rsid w:val="00995A8B"/>
    <w:rsid w:val="0099629B"/>
    <w:rsid w:val="00996912"/>
    <w:rsid w:val="009A0BD0"/>
    <w:rsid w:val="009A5101"/>
    <w:rsid w:val="009B07F1"/>
    <w:rsid w:val="009B0FEC"/>
    <w:rsid w:val="009B149A"/>
    <w:rsid w:val="009B2D0B"/>
    <w:rsid w:val="009B34F5"/>
    <w:rsid w:val="009B4F80"/>
    <w:rsid w:val="009C06DD"/>
    <w:rsid w:val="009C185A"/>
    <w:rsid w:val="009C3B16"/>
    <w:rsid w:val="009C6DC6"/>
    <w:rsid w:val="009D202A"/>
    <w:rsid w:val="009D4734"/>
    <w:rsid w:val="009D73F5"/>
    <w:rsid w:val="009E0543"/>
    <w:rsid w:val="009E095C"/>
    <w:rsid w:val="009E0C6F"/>
    <w:rsid w:val="009E1286"/>
    <w:rsid w:val="009E238E"/>
    <w:rsid w:val="009E3104"/>
    <w:rsid w:val="009E462D"/>
    <w:rsid w:val="009E5788"/>
    <w:rsid w:val="009E5E22"/>
    <w:rsid w:val="009E5F0B"/>
    <w:rsid w:val="009E72D3"/>
    <w:rsid w:val="009F01DA"/>
    <w:rsid w:val="009F1178"/>
    <w:rsid w:val="009F1B8E"/>
    <w:rsid w:val="00A0398F"/>
    <w:rsid w:val="00A03E50"/>
    <w:rsid w:val="00A04CA2"/>
    <w:rsid w:val="00A061AA"/>
    <w:rsid w:val="00A074B4"/>
    <w:rsid w:val="00A074EB"/>
    <w:rsid w:val="00A075F8"/>
    <w:rsid w:val="00A10EB7"/>
    <w:rsid w:val="00A1542D"/>
    <w:rsid w:val="00A20D58"/>
    <w:rsid w:val="00A21C99"/>
    <w:rsid w:val="00A22D46"/>
    <w:rsid w:val="00A2316D"/>
    <w:rsid w:val="00A25DC8"/>
    <w:rsid w:val="00A270C3"/>
    <w:rsid w:val="00A322DF"/>
    <w:rsid w:val="00A3473F"/>
    <w:rsid w:val="00A3516E"/>
    <w:rsid w:val="00A3550B"/>
    <w:rsid w:val="00A35B23"/>
    <w:rsid w:val="00A45D26"/>
    <w:rsid w:val="00A47C58"/>
    <w:rsid w:val="00A54273"/>
    <w:rsid w:val="00A5498C"/>
    <w:rsid w:val="00A54C42"/>
    <w:rsid w:val="00A55659"/>
    <w:rsid w:val="00A56E70"/>
    <w:rsid w:val="00A646E8"/>
    <w:rsid w:val="00A67975"/>
    <w:rsid w:val="00A7003A"/>
    <w:rsid w:val="00A7012A"/>
    <w:rsid w:val="00A70691"/>
    <w:rsid w:val="00A754F0"/>
    <w:rsid w:val="00A7741A"/>
    <w:rsid w:val="00A83A17"/>
    <w:rsid w:val="00A858CB"/>
    <w:rsid w:val="00A868CD"/>
    <w:rsid w:val="00A91B76"/>
    <w:rsid w:val="00A95081"/>
    <w:rsid w:val="00A95FD8"/>
    <w:rsid w:val="00AA2B8B"/>
    <w:rsid w:val="00AA4DAD"/>
    <w:rsid w:val="00AA7ACE"/>
    <w:rsid w:val="00AB3228"/>
    <w:rsid w:val="00AB50B1"/>
    <w:rsid w:val="00AC37D1"/>
    <w:rsid w:val="00AC4580"/>
    <w:rsid w:val="00AC7FD6"/>
    <w:rsid w:val="00AD08DA"/>
    <w:rsid w:val="00AD3847"/>
    <w:rsid w:val="00AD396B"/>
    <w:rsid w:val="00AD7BBF"/>
    <w:rsid w:val="00AD7E62"/>
    <w:rsid w:val="00AE53E9"/>
    <w:rsid w:val="00AE6ACC"/>
    <w:rsid w:val="00AE6C1A"/>
    <w:rsid w:val="00AF0F1E"/>
    <w:rsid w:val="00AF340A"/>
    <w:rsid w:val="00AF425C"/>
    <w:rsid w:val="00AF4EBE"/>
    <w:rsid w:val="00AF4FB3"/>
    <w:rsid w:val="00AF5FFB"/>
    <w:rsid w:val="00AF6989"/>
    <w:rsid w:val="00B02BAE"/>
    <w:rsid w:val="00B02D6E"/>
    <w:rsid w:val="00B04C8B"/>
    <w:rsid w:val="00B1214A"/>
    <w:rsid w:val="00B12C74"/>
    <w:rsid w:val="00B13D02"/>
    <w:rsid w:val="00B2241B"/>
    <w:rsid w:val="00B24A55"/>
    <w:rsid w:val="00B2570C"/>
    <w:rsid w:val="00B26784"/>
    <w:rsid w:val="00B26E41"/>
    <w:rsid w:val="00B27600"/>
    <w:rsid w:val="00B319DE"/>
    <w:rsid w:val="00B47024"/>
    <w:rsid w:val="00B5183C"/>
    <w:rsid w:val="00B51F17"/>
    <w:rsid w:val="00B53D5B"/>
    <w:rsid w:val="00B61180"/>
    <w:rsid w:val="00B63ED6"/>
    <w:rsid w:val="00B652E1"/>
    <w:rsid w:val="00B71DDA"/>
    <w:rsid w:val="00B774E1"/>
    <w:rsid w:val="00B77AB5"/>
    <w:rsid w:val="00B77E86"/>
    <w:rsid w:val="00B84254"/>
    <w:rsid w:val="00B861FE"/>
    <w:rsid w:val="00B86B92"/>
    <w:rsid w:val="00B87974"/>
    <w:rsid w:val="00B879FA"/>
    <w:rsid w:val="00B90C3A"/>
    <w:rsid w:val="00B90F00"/>
    <w:rsid w:val="00B9331E"/>
    <w:rsid w:val="00B93DB6"/>
    <w:rsid w:val="00B955B4"/>
    <w:rsid w:val="00B9575E"/>
    <w:rsid w:val="00BA1E7A"/>
    <w:rsid w:val="00BA40AB"/>
    <w:rsid w:val="00BA7F63"/>
    <w:rsid w:val="00BB018E"/>
    <w:rsid w:val="00BC34F1"/>
    <w:rsid w:val="00BC7742"/>
    <w:rsid w:val="00BD27F4"/>
    <w:rsid w:val="00BD3573"/>
    <w:rsid w:val="00BD4B65"/>
    <w:rsid w:val="00BD58FD"/>
    <w:rsid w:val="00BE235B"/>
    <w:rsid w:val="00BE439B"/>
    <w:rsid w:val="00BF0F8C"/>
    <w:rsid w:val="00C008CA"/>
    <w:rsid w:val="00C039E8"/>
    <w:rsid w:val="00C13559"/>
    <w:rsid w:val="00C16765"/>
    <w:rsid w:val="00C3388E"/>
    <w:rsid w:val="00C36FC7"/>
    <w:rsid w:val="00C424F6"/>
    <w:rsid w:val="00C441B1"/>
    <w:rsid w:val="00C44687"/>
    <w:rsid w:val="00C45B8E"/>
    <w:rsid w:val="00C53B20"/>
    <w:rsid w:val="00C620CE"/>
    <w:rsid w:val="00C635C3"/>
    <w:rsid w:val="00C64F98"/>
    <w:rsid w:val="00C66594"/>
    <w:rsid w:val="00C66B12"/>
    <w:rsid w:val="00C67E7A"/>
    <w:rsid w:val="00C70800"/>
    <w:rsid w:val="00C71924"/>
    <w:rsid w:val="00C74C04"/>
    <w:rsid w:val="00C809BE"/>
    <w:rsid w:val="00C81304"/>
    <w:rsid w:val="00C82DD0"/>
    <w:rsid w:val="00C83671"/>
    <w:rsid w:val="00C843ED"/>
    <w:rsid w:val="00C8611D"/>
    <w:rsid w:val="00C90F57"/>
    <w:rsid w:val="00C91EA4"/>
    <w:rsid w:val="00C939C5"/>
    <w:rsid w:val="00C95D20"/>
    <w:rsid w:val="00CB285F"/>
    <w:rsid w:val="00CB2A1A"/>
    <w:rsid w:val="00CB4419"/>
    <w:rsid w:val="00CB5E7B"/>
    <w:rsid w:val="00CC216C"/>
    <w:rsid w:val="00CC30C4"/>
    <w:rsid w:val="00CC4D78"/>
    <w:rsid w:val="00CC5198"/>
    <w:rsid w:val="00CC5704"/>
    <w:rsid w:val="00CC5C1A"/>
    <w:rsid w:val="00CC6012"/>
    <w:rsid w:val="00CD4660"/>
    <w:rsid w:val="00CD4B60"/>
    <w:rsid w:val="00CD5740"/>
    <w:rsid w:val="00CD6D54"/>
    <w:rsid w:val="00CF01B1"/>
    <w:rsid w:val="00CF3FDF"/>
    <w:rsid w:val="00D028ED"/>
    <w:rsid w:val="00D038E8"/>
    <w:rsid w:val="00D1012E"/>
    <w:rsid w:val="00D141ED"/>
    <w:rsid w:val="00D16182"/>
    <w:rsid w:val="00D16621"/>
    <w:rsid w:val="00D17BEF"/>
    <w:rsid w:val="00D17F0C"/>
    <w:rsid w:val="00D20F25"/>
    <w:rsid w:val="00D25055"/>
    <w:rsid w:val="00D25E1F"/>
    <w:rsid w:val="00D415E1"/>
    <w:rsid w:val="00D41B69"/>
    <w:rsid w:val="00D44872"/>
    <w:rsid w:val="00D44A81"/>
    <w:rsid w:val="00D44FBD"/>
    <w:rsid w:val="00D46689"/>
    <w:rsid w:val="00D46DAE"/>
    <w:rsid w:val="00D51086"/>
    <w:rsid w:val="00D51346"/>
    <w:rsid w:val="00D549FA"/>
    <w:rsid w:val="00D56486"/>
    <w:rsid w:val="00D56DA4"/>
    <w:rsid w:val="00D65FBF"/>
    <w:rsid w:val="00D66E1D"/>
    <w:rsid w:val="00D75894"/>
    <w:rsid w:val="00D83843"/>
    <w:rsid w:val="00D86A24"/>
    <w:rsid w:val="00D87734"/>
    <w:rsid w:val="00D917B9"/>
    <w:rsid w:val="00DA56AE"/>
    <w:rsid w:val="00DA68E8"/>
    <w:rsid w:val="00DB410B"/>
    <w:rsid w:val="00DB4C43"/>
    <w:rsid w:val="00DB52AA"/>
    <w:rsid w:val="00DB54BB"/>
    <w:rsid w:val="00DC0649"/>
    <w:rsid w:val="00DC1B44"/>
    <w:rsid w:val="00DC76B5"/>
    <w:rsid w:val="00DD06E0"/>
    <w:rsid w:val="00DD48A0"/>
    <w:rsid w:val="00DE21E2"/>
    <w:rsid w:val="00DE3AEC"/>
    <w:rsid w:val="00DE69C2"/>
    <w:rsid w:val="00DE6B82"/>
    <w:rsid w:val="00DE761E"/>
    <w:rsid w:val="00DF02C2"/>
    <w:rsid w:val="00DF1CB6"/>
    <w:rsid w:val="00DF20EC"/>
    <w:rsid w:val="00E00495"/>
    <w:rsid w:val="00E0458C"/>
    <w:rsid w:val="00E07988"/>
    <w:rsid w:val="00E31534"/>
    <w:rsid w:val="00E3333F"/>
    <w:rsid w:val="00E417F8"/>
    <w:rsid w:val="00E4374E"/>
    <w:rsid w:val="00E44C2E"/>
    <w:rsid w:val="00E44F91"/>
    <w:rsid w:val="00E466C0"/>
    <w:rsid w:val="00E51C2D"/>
    <w:rsid w:val="00E52BAC"/>
    <w:rsid w:val="00E53587"/>
    <w:rsid w:val="00E53F41"/>
    <w:rsid w:val="00E55CFF"/>
    <w:rsid w:val="00E560D7"/>
    <w:rsid w:val="00E61DA5"/>
    <w:rsid w:val="00E7194C"/>
    <w:rsid w:val="00E73F7C"/>
    <w:rsid w:val="00E80EAA"/>
    <w:rsid w:val="00E854BC"/>
    <w:rsid w:val="00E872E7"/>
    <w:rsid w:val="00E8759B"/>
    <w:rsid w:val="00E87B1E"/>
    <w:rsid w:val="00E9516D"/>
    <w:rsid w:val="00E971B0"/>
    <w:rsid w:val="00EA16D7"/>
    <w:rsid w:val="00EA1F4A"/>
    <w:rsid w:val="00EA3BB9"/>
    <w:rsid w:val="00EB4199"/>
    <w:rsid w:val="00EC0731"/>
    <w:rsid w:val="00EC55C6"/>
    <w:rsid w:val="00EC5AB8"/>
    <w:rsid w:val="00EC5E13"/>
    <w:rsid w:val="00EC66D2"/>
    <w:rsid w:val="00EC6CCB"/>
    <w:rsid w:val="00ED182E"/>
    <w:rsid w:val="00ED211C"/>
    <w:rsid w:val="00ED6F5F"/>
    <w:rsid w:val="00EE1F15"/>
    <w:rsid w:val="00EE24B5"/>
    <w:rsid w:val="00EE5A4B"/>
    <w:rsid w:val="00EF1993"/>
    <w:rsid w:val="00EF3FEA"/>
    <w:rsid w:val="00F0343B"/>
    <w:rsid w:val="00F065A3"/>
    <w:rsid w:val="00F071C4"/>
    <w:rsid w:val="00F10A58"/>
    <w:rsid w:val="00F12460"/>
    <w:rsid w:val="00F14E55"/>
    <w:rsid w:val="00F3354F"/>
    <w:rsid w:val="00F3357C"/>
    <w:rsid w:val="00F351DC"/>
    <w:rsid w:val="00F35BB3"/>
    <w:rsid w:val="00F402A4"/>
    <w:rsid w:val="00F42003"/>
    <w:rsid w:val="00F5798E"/>
    <w:rsid w:val="00F6196F"/>
    <w:rsid w:val="00F625F4"/>
    <w:rsid w:val="00F66F0B"/>
    <w:rsid w:val="00F74DBD"/>
    <w:rsid w:val="00F7622E"/>
    <w:rsid w:val="00F80CF6"/>
    <w:rsid w:val="00F85C06"/>
    <w:rsid w:val="00F873CF"/>
    <w:rsid w:val="00F9171D"/>
    <w:rsid w:val="00F92C6D"/>
    <w:rsid w:val="00F93B02"/>
    <w:rsid w:val="00F956BB"/>
    <w:rsid w:val="00F97491"/>
    <w:rsid w:val="00FA1816"/>
    <w:rsid w:val="00FA1B78"/>
    <w:rsid w:val="00FA2EE4"/>
    <w:rsid w:val="00FA31D7"/>
    <w:rsid w:val="00FA34FF"/>
    <w:rsid w:val="00FA39FE"/>
    <w:rsid w:val="00FA5D8E"/>
    <w:rsid w:val="00FB0667"/>
    <w:rsid w:val="00FB0BA3"/>
    <w:rsid w:val="00FB2E97"/>
    <w:rsid w:val="00FB6FE1"/>
    <w:rsid w:val="00FC1379"/>
    <w:rsid w:val="00FC14B9"/>
    <w:rsid w:val="00FC2F0F"/>
    <w:rsid w:val="00FC46D6"/>
    <w:rsid w:val="00FD2490"/>
    <w:rsid w:val="00FD579D"/>
    <w:rsid w:val="00FD5C7A"/>
    <w:rsid w:val="00FD7FD9"/>
    <w:rsid w:val="00FE0BCD"/>
    <w:rsid w:val="00FE1AFC"/>
    <w:rsid w:val="00FE2A72"/>
    <w:rsid w:val="00FE2BD9"/>
    <w:rsid w:val="00FE2D50"/>
    <w:rsid w:val="00FE6F29"/>
    <w:rsid w:val="00FF0B50"/>
    <w:rsid w:val="00FF3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FAF6A8"/>
  <w15:docId w15:val="{499D78E3-04BC-403C-853B-1F5942F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DA"/>
    <w:rPr>
      <w:sz w:val="24"/>
      <w:szCs w:val="24"/>
    </w:rPr>
  </w:style>
  <w:style w:type="paragraph" w:styleId="Ttulo1">
    <w:name w:val="heading 1"/>
    <w:basedOn w:val="Normal"/>
    <w:next w:val="Normal"/>
    <w:link w:val="Ttulo1Char"/>
    <w:qFormat/>
    <w:rsid w:val="00AD08DA"/>
    <w:pPr>
      <w:keepNext/>
      <w:spacing w:line="360" w:lineRule="auto"/>
      <w:jc w:val="both"/>
      <w:outlineLvl w:val="0"/>
    </w:pPr>
    <w:rPr>
      <w:rFonts w:ascii="Arial" w:hAnsi="Arial" w:cs="Arial"/>
      <w:b/>
      <w:bCs/>
      <w:u w:val="single"/>
    </w:rPr>
  </w:style>
  <w:style w:type="paragraph" w:styleId="Ttulo2">
    <w:name w:val="heading 2"/>
    <w:aliases w:val="h2"/>
    <w:basedOn w:val="Normal"/>
    <w:next w:val="Normal"/>
    <w:link w:val="Ttulo2Char"/>
    <w:qFormat/>
    <w:rsid w:val="00AD08DA"/>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rsid w:val="00AD08DA"/>
    <w:pPr>
      <w:spacing w:before="600" w:after="120" w:line="480" w:lineRule="auto"/>
      <w:jc w:val="center"/>
      <w:outlineLvl w:val="2"/>
    </w:pPr>
    <w:rPr>
      <w:rFonts w:ascii="Arial" w:hAnsi="Arial"/>
      <w:b/>
      <w:sz w:val="24"/>
      <w:u w:val="single"/>
    </w:rPr>
  </w:style>
  <w:style w:type="paragraph" w:styleId="Ttulo4">
    <w:name w:val="heading 4"/>
    <w:basedOn w:val="Normal"/>
    <w:next w:val="Normal"/>
    <w:link w:val="Ttulo4Char"/>
    <w:qFormat/>
    <w:rsid w:val="00AD08DA"/>
    <w:pPr>
      <w:keepNext/>
      <w:spacing w:line="360" w:lineRule="auto"/>
      <w:ind w:left="360" w:hanging="360"/>
      <w:jc w:val="both"/>
      <w:outlineLvl w:val="3"/>
    </w:pPr>
    <w:rPr>
      <w:rFonts w:ascii="Arial" w:hAnsi="Arial"/>
    </w:rPr>
  </w:style>
  <w:style w:type="paragraph" w:styleId="Ttulo5">
    <w:name w:val="heading 5"/>
    <w:basedOn w:val="Normal"/>
    <w:next w:val="Normal"/>
    <w:link w:val="Ttulo5Char"/>
    <w:qFormat/>
    <w:rsid w:val="00AD08DA"/>
    <w:pPr>
      <w:keepNext/>
      <w:spacing w:line="360" w:lineRule="auto"/>
      <w:jc w:val="center"/>
      <w:outlineLvl w:val="4"/>
    </w:pPr>
    <w:rPr>
      <w:rFonts w:ascii="Arial" w:hAnsi="Arial" w:cs="Arial"/>
      <w:b/>
      <w:bCs/>
      <w:color w:val="000000"/>
      <w:u w:val="single"/>
    </w:rPr>
  </w:style>
  <w:style w:type="paragraph" w:styleId="Ttulo6">
    <w:name w:val="heading 6"/>
    <w:basedOn w:val="Normal"/>
    <w:next w:val="Normal"/>
    <w:link w:val="Ttulo6Char"/>
    <w:qFormat/>
    <w:rsid w:val="00AD08DA"/>
    <w:pPr>
      <w:keepNext/>
      <w:spacing w:line="360" w:lineRule="auto"/>
      <w:ind w:left="357"/>
      <w:jc w:val="center"/>
      <w:outlineLvl w:val="5"/>
    </w:pPr>
    <w:rPr>
      <w:rFonts w:ascii="Arial" w:hAnsi="Arial" w:cs="Arial"/>
      <w:b/>
      <w:bCs/>
      <w:u w:val="single"/>
    </w:rPr>
  </w:style>
  <w:style w:type="paragraph" w:styleId="Ttulo7">
    <w:name w:val="heading 7"/>
    <w:basedOn w:val="Normal"/>
    <w:next w:val="Normal"/>
    <w:link w:val="Ttulo7Char"/>
    <w:qFormat/>
    <w:rsid w:val="00AD08DA"/>
    <w:pPr>
      <w:keepNext/>
      <w:spacing w:line="360" w:lineRule="auto"/>
      <w:ind w:left="360" w:hanging="360"/>
      <w:jc w:val="both"/>
      <w:outlineLvl w:val="6"/>
    </w:pPr>
    <w:rPr>
      <w:rFonts w:ascii="Arial" w:hAnsi="Arial"/>
      <w:b/>
      <w:bCs/>
    </w:rPr>
  </w:style>
  <w:style w:type="paragraph" w:styleId="Ttulo8">
    <w:name w:val="heading 8"/>
    <w:basedOn w:val="Normal"/>
    <w:next w:val="Normal"/>
    <w:link w:val="Ttulo8Char"/>
    <w:qFormat/>
    <w:rsid w:val="00AD08DA"/>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AD08DA"/>
    <w:rPr>
      <w:rFonts w:ascii="Arial" w:hAnsi="Arial" w:cs="Arial"/>
      <w:b/>
      <w:bCs/>
      <w:sz w:val="24"/>
      <w:szCs w:val="24"/>
      <w:u w:val="single"/>
    </w:rPr>
  </w:style>
  <w:style w:type="character" w:customStyle="1" w:styleId="Ttulo2Char">
    <w:name w:val="Título 2 Char"/>
    <w:aliases w:val="h2 Char"/>
    <w:basedOn w:val="Fontepargpadro"/>
    <w:link w:val="Ttulo2"/>
    <w:rsid w:val="00AD08DA"/>
    <w:rPr>
      <w:rFonts w:ascii="Arial" w:hAnsi="Arial" w:cs="Arial"/>
      <w:b/>
      <w:bCs/>
      <w:color w:val="000000"/>
      <w:sz w:val="24"/>
      <w:szCs w:val="24"/>
      <w:u w:val="single"/>
    </w:rPr>
  </w:style>
  <w:style w:type="character" w:customStyle="1" w:styleId="Ttulo3Char">
    <w:name w:val="Título 3 Char"/>
    <w:basedOn w:val="Fontepargpadro"/>
    <w:link w:val="Ttulo3"/>
    <w:rsid w:val="00AD08DA"/>
    <w:rPr>
      <w:rFonts w:ascii="Arial" w:hAnsi="Arial"/>
      <w:b/>
      <w:sz w:val="24"/>
      <w:u w:val="single"/>
    </w:rPr>
  </w:style>
  <w:style w:type="character" w:customStyle="1" w:styleId="Ttulo4Char">
    <w:name w:val="Título 4 Char"/>
    <w:basedOn w:val="Fontepargpadro"/>
    <w:link w:val="Ttulo4"/>
    <w:rsid w:val="00AD08DA"/>
    <w:rPr>
      <w:rFonts w:ascii="Arial" w:hAnsi="Arial"/>
      <w:sz w:val="24"/>
      <w:szCs w:val="24"/>
    </w:rPr>
  </w:style>
  <w:style w:type="character" w:customStyle="1" w:styleId="Ttulo5Char">
    <w:name w:val="Título 5 Char"/>
    <w:basedOn w:val="Fontepargpadro"/>
    <w:link w:val="Ttulo5"/>
    <w:rsid w:val="00AD08DA"/>
    <w:rPr>
      <w:rFonts w:ascii="Arial" w:hAnsi="Arial" w:cs="Arial"/>
      <w:b/>
      <w:bCs/>
      <w:color w:val="000000"/>
      <w:sz w:val="24"/>
      <w:szCs w:val="24"/>
      <w:u w:val="single"/>
    </w:rPr>
  </w:style>
  <w:style w:type="character" w:customStyle="1" w:styleId="Ttulo6Char">
    <w:name w:val="Título 6 Char"/>
    <w:basedOn w:val="Fontepargpadro"/>
    <w:link w:val="Ttulo6"/>
    <w:rsid w:val="00AD08DA"/>
    <w:rPr>
      <w:rFonts w:ascii="Arial" w:hAnsi="Arial" w:cs="Arial"/>
      <w:b/>
      <w:bCs/>
      <w:sz w:val="24"/>
      <w:szCs w:val="24"/>
      <w:u w:val="single"/>
    </w:rPr>
  </w:style>
  <w:style w:type="character" w:customStyle="1" w:styleId="Ttulo7Char">
    <w:name w:val="Título 7 Char"/>
    <w:basedOn w:val="Fontepargpadro"/>
    <w:link w:val="Ttulo7"/>
    <w:rsid w:val="00AD08DA"/>
    <w:rPr>
      <w:rFonts w:ascii="Arial" w:hAnsi="Arial"/>
      <w:b/>
      <w:bCs/>
      <w:sz w:val="24"/>
      <w:szCs w:val="24"/>
    </w:rPr>
  </w:style>
  <w:style w:type="character" w:customStyle="1" w:styleId="Ttulo8Char">
    <w:name w:val="Título 8 Char"/>
    <w:basedOn w:val="Fontepargpadro"/>
    <w:link w:val="Ttulo8"/>
    <w:rsid w:val="00AD08DA"/>
    <w:rPr>
      <w:rFonts w:ascii="Arial" w:hAnsi="Arial"/>
      <w:sz w:val="24"/>
      <w:szCs w:val="24"/>
      <w:u w:val="single"/>
    </w:rPr>
  </w:style>
  <w:style w:type="paragraph" w:customStyle="1" w:styleId="6">
    <w:name w:val="6"/>
    <w:rsid w:val="00AD08DA"/>
    <w:pPr>
      <w:framePr w:w="4536" w:hSpace="567" w:wrap="around" w:vAnchor="text" w:hAnchor="text" w:y="1"/>
      <w:spacing w:line="360" w:lineRule="auto"/>
    </w:pPr>
    <w:rPr>
      <w:rFonts w:ascii="Arial" w:hAnsi="Arial"/>
      <w:b/>
      <w:sz w:val="22"/>
      <w:u w:val="single"/>
    </w:rPr>
  </w:style>
  <w:style w:type="paragraph" w:styleId="Corpodetexto3">
    <w:name w:val="Body Text 3"/>
    <w:basedOn w:val="Normal"/>
    <w:link w:val="Corpodetexto3Char"/>
    <w:rsid w:val="00AD08DA"/>
    <w:pPr>
      <w:jc w:val="both"/>
    </w:pPr>
    <w:rPr>
      <w:color w:val="000000"/>
    </w:rPr>
  </w:style>
  <w:style w:type="character" w:customStyle="1" w:styleId="Corpodetexto3Char">
    <w:name w:val="Corpo de texto 3 Char"/>
    <w:basedOn w:val="Fontepargpadro"/>
    <w:link w:val="Corpodetexto3"/>
    <w:rsid w:val="00AD08DA"/>
    <w:rPr>
      <w:color w:val="000000"/>
      <w:sz w:val="24"/>
      <w:szCs w:val="24"/>
    </w:rPr>
  </w:style>
  <w:style w:type="paragraph" w:customStyle="1" w:styleId="Estilo2">
    <w:name w:val="Estilo2"/>
    <w:basedOn w:val="Recuodecorpodetexto"/>
    <w:autoRedefine/>
    <w:rsid w:val="00AD08DA"/>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link w:val="RecuodecorpodetextoChar"/>
    <w:rsid w:val="00AD08DA"/>
    <w:pPr>
      <w:spacing w:after="120"/>
      <w:ind w:left="283"/>
    </w:pPr>
  </w:style>
  <w:style w:type="character" w:customStyle="1" w:styleId="RecuodecorpodetextoChar">
    <w:name w:val="Recuo de corpo de texto Char"/>
    <w:basedOn w:val="Fontepargpadro"/>
    <w:link w:val="Recuodecorpodetexto"/>
    <w:rsid w:val="00AD08DA"/>
    <w:rPr>
      <w:sz w:val="24"/>
      <w:szCs w:val="24"/>
    </w:rPr>
  </w:style>
  <w:style w:type="character" w:styleId="Nmerodepgina">
    <w:name w:val="page number"/>
    <w:basedOn w:val="Fontepargpadro"/>
    <w:rsid w:val="00AD08DA"/>
  </w:style>
  <w:style w:type="paragraph" w:styleId="Rodap">
    <w:name w:val="footer"/>
    <w:basedOn w:val="Normal"/>
    <w:link w:val="RodapChar"/>
    <w:uiPriority w:val="99"/>
    <w:rsid w:val="00AD08DA"/>
    <w:pPr>
      <w:tabs>
        <w:tab w:val="center" w:pos="4419"/>
        <w:tab w:val="right" w:pos="8838"/>
      </w:tabs>
    </w:pPr>
  </w:style>
  <w:style w:type="character" w:customStyle="1" w:styleId="RodapChar">
    <w:name w:val="Rodapé Char"/>
    <w:basedOn w:val="Fontepargpadro"/>
    <w:link w:val="Rodap"/>
    <w:uiPriority w:val="99"/>
    <w:rsid w:val="00AD08DA"/>
    <w:rPr>
      <w:sz w:val="24"/>
      <w:szCs w:val="24"/>
    </w:rPr>
  </w:style>
  <w:style w:type="paragraph" w:styleId="Recuodecorpodetexto2">
    <w:name w:val="Body Text Indent 2"/>
    <w:basedOn w:val="Normal"/>
    <w:link w:val="Recuodecorpodetexto2Char"/>
    <w:rsid w:val="00AD08DA"/>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AD08DA"/>
    <w:rPr>
      <w:rFonts w:ascii="Arial" w:hAnsi="Arial" w:cs="Arial"/>
      <w:b/>
      <w:bCs/>
      <w:sz w:val="24"/>
      <w:szCs w:val="24"/>
    </w:rPr>
  </w:style>
  <w:style w:type="paragraph" w:customStyle="1" w:styleId="PARAGRAFOJURAMENTADO">
    <w:name w:val="PARAGRAFO JURAMENTADO"/>
    <w:rsid w:val="00AD08DA"/>
    <w:pPr>
      <w:tabs>
        <w:tab w:val="right" w:leader="hyphen" w:pos="7200"/>
      </w:tabs>
      <w:spacing w:line="480" w:lineRule="exact"/>
      <w:jc w:val="both"/>
    </w:pPr>
    <w:rPr>
      <w:rFonts w:ascii="Courier" w:hAnsi="Courier"/>
      <w:sz w:val="24"/>
    </w:rPr>
  </w:style>
  <w:style w:type="paragraph" w:customStyle="1" w:styleId="ax">
    <w:name w:val="a.x)"/>
    <w:rsid w:val="00AD08DA"/>
    <w:pPr>
      <w:spacing w:before="240" w:after="120"/>
      <w:ind w:left="1276" w:hanging="709"/>
      <w:jc w:val="both"/>
    </w:pPr>
    <w:rPr>
      <w:rFonts w:ascii="Arial" w:hAnsi="Arial"/>
      <w:sz w:val="24"/>
    </w:rPr>
  </w:style>
  <w:style w:type="paragraph" w:styleId="Corpodetexto2">
    <w:name w:val="Body Text 2"/>
    <w:basedOn w:val="Normal"/>
    <w:link w:val="Corpodetexto2Char"/>
    <w:rsid w:val="00AD08DA"/>
    <w:pPr>
      <w:tabs>
        <w:tab w:val="left" w:pos="709"/>
      </w:tabs>
      <w:jc w:val="both"/>
    </w:pPr>
    <w:rPr>
      <w:rFonts w:ascii="Arial" w:hAnsi="Arial"/>
      <w:szCs w:val="20"/>
    </w:rPr>
  </w:style>
  <w:style w:type="character" w:customStyle="1" w:styleId="Corpodetexto2Char">
    <w:name w:val="Corpo de texto 2 Char"/>
    <w:basedOn w:val="Fontepargpadro"/>
    <w:link w:val="Corpodetexto2"/>
    <w:rsid w:val="00AD08DA"/>
    <w:rPr>
      <w:rFonts w:ascii="Arial" w:hAnsi="Arial"/>
      <w:sz w:val="24"/>
    </w:rPr>
  </w:style>
  <w:style w:type="paragraph" w:customStyle="1" w:styleId="a">
    <w:name w:val="a)"/>
    <w:next w:val="Normal"/>
    <w:qFormat/>
    <w:rsid w:val="00AD08DA"/>
    <w:pPr>
      <w:spacing w:before="240" w:after="120"/>
      <w:ind w:left="567" w:hanging="567"/>
      <w:jc w:val="both"/>
    </w:pPr>
    <w:rPr>
      <w:rFonts w:ascii="Arial" w:hAnsi="Arial"/>
      <w:sz w:val="24"/>
    </w:rPr>
  </w:style>
  <w:style w:type="paragraph" w:customStyle="1" w:styleId="Titulodaon">
    <w:name w:val="Titulo da on"/>
    <w:basedOn w:val="BNDES"/>
    <w:rsid w:val="00AD08DA"/>
    <w:pPr>
      <w:tabs>
        <w:tab w:val="left" w:pos="1134"/>
        <w:tab w:val="left" w:pos="1701"/>
        <w:tab w:val="left" w:pos="4820"/>
      </w:tabs>
      <w:spacing w:before="480" w:after="240"/>
    </w:pPr>
    <w:rPr>
      <w:rFonts w:ascii="Arial" w:hAnsi="Arial"/>
      <w:b/>
      <w:bCs/>
      <w:caps/>
      <w:szCs w:val="20"/>
    </w:rPr>
  </w:style>
  <w:style w:type="paragraph" w:styleId="Corpodetexto">
    <w:name w:val="Body Text"/>
    <w:basedOn w:val="Normal"/>
    <w:link w:val="CorpodetextoChar"/>
    <w:rsid w:val="00AD08DA"/>
    <w:pPr>
      <w:jc w:val="both"/>
    </w:pPr>
  </w:style>
  <w:style w:type="character" w:customStyle="1" w:styleId="CorpodetextoChar">
    <w:name w:val="Corpo de texto Char"/>
    <w:basedOn w:val="Fontepargpadro"/>
    <w:link w:val="Corpodetexto"/>
    <w:rsid w:val="00AD08DA"/>
    <w:rPr>
      <w:sz w:val="24"/>
      <w:szCs w:val="24"/>
    </w:rPr>
  </w:style>
  <w:style w:type="paragraph" w:styleId="Textoembloco">
    <w:name w:val="Block Text"/>
    <w:basedOn w:val="Normal"/>
    <w:rsid w:val="00AD08DA"/>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rsid w:val="00AD08DA"/>
    <w:pPr>
      <w:tabs>
        <w:tab w:val="center" w:pos="4252"/>
        <w:tab w:val="right" w:pos="8504"/>
      </w:tabs>
    </w:pPr>
    <w:rPr>
      <w:rFonts w:ascii="Arial" w:hAnsi="Arial"/>
      <w:szCs w:val="20"/>
    </w:rPr>
  </w:style>
  <w:style w:type="character" w:customStyle="1" w:styleId="CabealhoChar">
    <w:name w:val="Cabeçalho Char"/>
    <w:aliases w:val="Cabeçalho1 Char,Header Char Char,Guideline Char"/>
    <w:basedOn w:val="Fontepargpadro"/>
    <w:link w:val="Cabealho"/>
    <w:uiPriority w:val="99"/>
    <w:rsid w:val="00AD08DA"/>
    <w:rPr>
      <w:rFonts w:ascii="Arial" w:hAnsi="Arial"/>
      <w:sz w:val="24"/>
    </w:rPr>
  </w:style>
  <w:style w:type="paragraph" w:styleId="Textodebalo">
    <w:name w:val="Balloon Text"/>
    <w:basedOn w:val="Normal"/>
    <w:link w:val="TextodebaloChar"/>
    <w:semiHidden/>
    <w:rsid w:val="00AD08DA"/>
    <w:rPr>
      <w:rFonts w:ascii="Tahoma" w:hAnsi="Tahoma" w:cs="Tahoma"/>
      <w:sz w:val="16"/>
      <w:szCs w:val="16"/>
    </w:rPr>
  </w:style>
  <w:style w:type="character" w:customStyle="1" w:styleId="TextodebaloChar">
    <w:name w:val="Texto de balão Char"/>
    <w:basedOn w:val="Fontepargpadro"/>
    <w:link w:val="Textodebalo"/>
    <w:semiHidden/>
    <w:rsid w:val="00AD08DA"/>
    <w:rPr>
      <w:rFonts w:ascii="Tahoma" w:hAnsi="Tahoma" w:cs="Tahoma"/>
      <w:sz w:val="16"/>
      <w:szCs w:val="16"/>
    </w:rPr>
  </w:style>
  <w:style w:type="paragraph" w:customStyle="1" w:styleId="NormalOptimum">
    <w:name w:val="Normal Optimum"/>
    <w:uiPriority w:val="99"/>
    <w:rsid w:val="00AD08DA"/>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AD08DA"/>
    <w:pPr>
      <w:spacing w:after="160" w:line="240" w:lineRule="exact"/>
    </w:pPr>
    <w:rPr>
      <w:rFonts w:ascii="Verdana" w:hAnsi="Verdana"/>
      <w:b/>
      <w:sz w:val="20"/>
      <w:szCs w:val="20"/>
      <w:lang w:val="en-US" w:eastAsia="en-US"/>
    </w:rPr>
  </w:style>
  <w:style w:type="paragraph" w:customStyle="1" w:styleId="NOTES">
    <w:name w:val="NOTES"/>
    <w:rsid w:val="00AD08D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D08DA"/>
    <w:rPr>
      <w:rFonts w:ascii="Arial" w:hAnsi="Arial" w:cs="Arial"/>
      <w:b/>
      <w:bCs/>
      <w:sz w:val="24"/>
      <w:szCs w:val="24"/>
      <w:lang w:val="pt-BR" w:eastAsia="pt-BR" w:bidi="ar-SA"/>
    </w:rPr>
  </w:style>
  <w:style w:type="character" w:customStyle="1" w:styleId="ConsiderandoChar">
    <w:name w:val="Considerando Char"/>
    <w:rsid w:val="00AD08DA"/>
    <w:rPr>
      <w:rFonts w:ascii="Arial" w:hAnsi="Arial"/>
      <w:color w:val="000000"/>
      <w:sz w:val="24"/>
      <w:lang w:val="pt-BR" w:eastAsia="pt-BR" w:bidi="ar-SA"/>
    </w:rPr>
  </w:style>
  <w:style w:type="paragraph" w:customStyle="1" w:styleId="numeroON">
    <w:name w:val="numero ON"/>
    <w:rsid w:val="00AD08DA"/>
    <w:pPr>
      <w:spacing w:before="120" w:after="360"/>
      <w:jc w:val="center"/>
    </w:pPr>
    <w:rPr>
      <w:rFonts w:ascii="Arial" w:hAnsi="Arial"/>
      <w:b/>
      <w:bCs/>
      <w:caps/>
      <w:sz w:val="24"/>
    </w:rPr>
  </w:style>
  <w:style w:type="paragraph" w:customStyle="1" w:styleId="ListParagraph1">
    <w:name w:val="List Paragraph1"/>
    <w:basedOn w:val="Normal"/>
    <w:uiPriority w:val="72"/>
    <w:qFormat/>
    <w:rsid w:val="00AD08DA"/>
    <w:pPr>
      <w:ind w:left="708"/>
    </w:pPr>
  </w:style>
  <w:style w:type="paragraph" w:customStyle="1" w:styleId="CharCharCharCharCharCharCharCharCharChar1">
    <w:name w:val="Char Char Char Char Char Char Char Char Char Char1"/>
    <w:basedOn w:val="Normal"/>
    <w:rsid w:val="00AD08DA"/>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AD08DA"/>
    <w:pPr>
      <w:spacing w:after="160" w:line="240" w:lineRule="exact"/>
    </w:pPr>
    <w:rPr>
      <w:rFonts w:ascii="Verdana" w:hAnsi="Verdana" w:cs="Verdana"/>
      <w:sz w:val="20"/>
      <w:szCs w:val="20"/>
      <w:lang w:val="en-US" w:eastAsia="en-US"/>
    </w:rPr>
  </w:style>
  <w:style w:type="paragraph" w:customStyle="1" w:styleId="003-NCGreto">
    <w:name w:val="003-NCG_reto"/>
    <w:rsid w:val="00AD08DA"/>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AD08DA"/>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D08DA"/>
    <w:rPr>
      <w:color w:val="0000FF"/>
      <w:u w:val="single"/>
    </w:rPr>
  </w:style>
  <w:style w:type="paragraph" w:customStyle="1" w:styleId="0A">
    <w:name w:val="0A"/>
    <w:rsid w:val="00AD08D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link w:val="TtuloChar"/>
    <w:qFormat/>
    <w:rsid w:val="00AD08DA"/>
    <w:pPr>
      <w:widowControl w:val="0"/>
      <w:tabs>
        <w:tab w:val="left" w:pos="567"/>
      </w:tabs>
      <w:adjustRightInd w:val="0"/>
      <w:spacing w:line="360" w:lineRule="atLeast"/>
      <w:ind w:right="-1"/>
      <w:jc w:val="center"/>
      <w:textAlignment w:val="baseline"/>
    </w:pPr>
    <w:rPr>
      <w:rFonts w:ascii="Arial" w:hAnsi="Arial"/>
      <w:b/>
      <w:sz w:val="22"/>
      <w:szCs w:val="20"/>
    </w:rPr>
  </w:style>
  <w:style w:type="character" w:customStyle="1" w:styleId="TtuloChar">
    <w:name w:val="Título Char"/>
    <w:basedOn w:val="Fontepargpadro"/>
    <w:link w:val="Ttulo"/>
    <w:rsid w:val="00AD08DA"/>
    <w:rPr>
      <w:rFonts w:ascii="Arial" w:hAnsi="Arial"/>
      <w:b/>
      <w:sz w:val="22"/>
    </w:rPr>
  </w:style>
  <w:style w:type="paragraph" w:customStyle="1" w:styleId="CharChar1CharCharCharCharCharChar">
    <w:name w:val="Char Char1 Char Char Char Char Char Char"/>
    <w:basedOn w:val="Normal"/>
    <w:rsid w:val="00AD08DA"/>
    <w:pPr>
      <w:spacing w:after="160" w:line="240" w:lineRule="exact"/>
    </w:pPr>
    <w:rPr>
      <w:rFonts w:ascii="Verdana" w:hAnsi="Verdana"/>
      <w:sz w:val="20"/>
      <w:szCs w:val="20"/>
      <w:lang w:val="en-US" w:eastAsia="en-US"/>
    </w:rPr>
  </w:style>
  <w:style w:type="character" w:customStyle="1" w:styleId="DeltaViewInsertion">
    <w:name w:val="DeltaView Insertion"/>
    <w:rsid w:val="00AD08DA"/>
    <w:rPr>
      <w:color w:val="0000FF"/>
      <w:spacing w:val="0"/>
      <w:u w:val="double"/>
    </w:rPr>
  </w:style>
  <w:style w:type="character" w:customStyle="1" w:styleId="BNDESChar">
    <w:name w:val="BNDES Char"/>
    <w:link w:val="BNDES"/>
    <w:qFormat/>
    <w:rsid w:val="00AD08DA"/>
    <w:rPr>
      <w:rFonts w:ascii="Optimum" w:hAnsi="Optimum"/>
      <w:sz w:val="24"/>
      <w:szCs w:val="24"/>
    </w:rPr>
  </w:style>
  <w:style w:type="paragraph" w:customStyle="1" w:styleId="BodyText22">
    <w:name w:val="Body Text 22"/>
    <w:basedOn w:val="Normal"/>
    <w:rsid w:val="00AD08DA"/>
    <w:pPr>
      <w:tabs>
        <w:tab w:val="left" w:pos="709"/>
        <w:tab w:val="left" w:pos="992"/>
      </w:tabs>
      <w:suppressAutoHyphens/>
      <w:jc w:val="both"/>
    </w:pPr>
    <w:rPr>
      <w:spacing w:val="-3"/>
      <w:sz w:val="22"/>
      <w:szCs w:val="20"/>
    </w:rPr>
  </w:style>
  <w:style w:type="paragraph" w:styleId="MapadoDocumento">
    <w:name w:val="Document Map"/>
    <w:basedOn w:val="Normal"/>
    <w:link w:val="MapadoDocumentoChar"/>
    <w:semiHidden/>
    <w:rsid w:val="00AD08D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AD08DA"/>
    <w:rPr>
      <w:rFonts w:ascii="Tahoma" w:hAnsi="Tahoma" w:cs="Tahoma"/>
      <w:sz w:val="24"/>
      <w:szCs w:val="24"/>
      <w:shd w:val="clear" w:color="auto" w:fill="000080"/>
    </w:rPr>
  </w:style>
  <w:style w:type="paragraph" w:styleId="PargrafodaLista">
    <w:name w:val="List Paragraph"/>
    <w:basedOn w:val="Normal"/>
    <w:link w:val="PargrafodaListaChar"/>
    <w:uiPriority w:val="34"/>
    <w:qFormat/>
    <w:rsid w:val="00AD08DA"/>
    <w:pPr>
      <w:ind w:left="708"/>
    </w:pPr>
  </w:style>
  <w:style w:type="character" w:styleId="Refdecomentrio">
    <w:name w:val="annotation reference"/>
    <w:uiPriority w:val="99"/>
    <w:rsid w:val="00AD08DA"/>
    <w:rPr>
      <w:sz w:val="16"/>
      <w:szCs w:val="16"/>
    </w:rPr>
  </w:style>
  <w:style w:type="paragraph" w:styleId="Textodecomentrio">
    <w:name w:val="annotation text"/>
    <w:basedOn w:val="Normal"/>
    <w:link w:val="TextodecomentrioChar"/>
    <w:uiPriority w:val="99"/>
    <w:rsid w:val="00AD08DA"/>
    <w:rPr>
      <w:sz w:val="20"/>
      <w:szCs w:val="20"/>
    </w:rPr>
  </w:style>
  <w:style w:type="character" w:customStyle="1" w:styleId="TextodecomentrioChar">
    <w:name w:val="Texto de comentário Char"/>
    <w:basedOn w:val="Fontepargpadro"/>
    <w:link w:val="Textodecomentrio"/>
    <w:uiPriority w:val="99"/>
    <w:rsid w:val="00AD08DA"/>
  </w:style>
  <w:style w:type="paragraph" w:styleId="Assuntodocomentrio">
    <w:name w:val="annotation subject"/>
    <w:basedOn w:val="Textodecomentrio"/>
    <w:next w:val="Textodecomentrio"/>
    <w:link w:val="AssuntodocomentrioChar"/>
    <w:semiHidden/>
    <w:rsid w:val="00AD08DA"/>
    <w:rPr>
      <w:b/>
      <w:bCs/>
    </w:rPr>
  </w:style>
  <w:style w:type="character" w:customStyle="1" w:styleId="AssuntodocomentrioChar">
    <w:name w:val="Assunto do comentário Char"/>
    <w:basedOn w:val="TextodecomentrioChar"/>
    <w:link w:val="Assuntodocomentrio"/>
    <w:semiHidden/>
    <w:rsid w:val="00AD08DA"/>
    <w:rPr>
      <w:b/>
      <w:bCs/>
    </w:rPr>
  </w:style>
  <w:style w:type="paragraph" w:customStyle="1" w:styleId="CharChar1CharChar">
    <w:name w:val="Char Char1 Char Char"/>
    <w:basedOn w:val="Normal"/>
    <w:rsid w:val="00AD08DA"/>
    <w:pPr>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AD08DA"/>
    <w:pPr>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AD08DA"/>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011-NCGmoldreta">
    <w:name w:val="011-NCG_mold_reta"/>
    <w:rsid w:val="00AD08DA"/>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AD08DA"/>
    <w:pPr>
      <w:spacing w:before="120"/>
      <w:ind w:left="2268" w:hanging="992"/>
    </w:pPr>
  </w:style>
  <w:style w:type="paragraph" w:customStyle="1" w:styleId="CharChar2CharCharCharCharCharCharCharChar">
    <w:name w:val="Char Char2 Char Char Char Char Char Char Char Char"/>
    <w:basedOn w:val="Normal"/>
    <w:rsid w:val="00AD08DA"/>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AD08DA"/>
    <w:pPr>
      <w:tabs>
        <w:tab w:val="left" w:pos="709"/>
        <w:tab w:val="left" w:pos="992"/>
      </w:tabs>
      <w:suppressAutoHyphens/>
      <w:jc w:val="both"/>
    </w:pPr>
    <w:rPr>
      <w:spacing w:val="-3"/>
      <w:sz w:val="22"/>
      <w:szCs w:val="22"/>
    </w:rPr>
  </w:style>
  <w:style w:type="paragraph" w:customStyle="1" w:styleId="BodyText21">
    <w:name w:val="Body Text 21"/>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D08DA"/>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AD08DA"/>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08DA"/>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08DA"/>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D08DA"/>
    <w:rPr>
      <w:sz w:val="24"/>
      <w:szCs w:val="24"/>
    </w:rPr>
  </w:style>
  <w:style w:type="table" w:styleId="Tabelacomgrade">
    <w:name w:val="Table Grid"/>
    <w:basedOn w:val="Tabelanormal"/>
    <w:uiPriority w:val="59"/>
    <w:rsid w:val="00AD08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D08DA"/>
    <w:rPr>
      <w:sz w:val="24"/>
      <w:szCs w:val="24"/>
    </w:rPr>
  </w:style>
  <w:style w:type="paragraph" w:styleId="Recuodecorpodetexto3">
    <w:name w:val="Body Text Indent 3"/>
    <w:basedOn w:val="Normal"/>
    <w:link w:val="Recuodecorpodetexto3Char"/>
    <w:uiPriority w:val="99"/>
    <w:semiHidden/>
    <w:unhideWhenUsed/>
    <w:rsid w:val="00AD08D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D08DA"/>
    <w:rPr>
      <w:sz w:val="16"/>
      <w:szCs w:val="16"/>
    </w:rPr>
  </w:style>
  <w:style w:type="paragraph" w:styleId="Textodenotaderodap">
    <w:name w:val="footnote text"/>
    <w:basedOn w:val="Normal"/>
    <w:next w:val="FootnoteTextcont"/>
    <w:link w:val="TextodenotaderodapChar"/>
    <w:uiPriority w:val="99"/>
    <w:unhideWhenUsed/>
    <w:rsid w:val="00AD08DA"/>
    <w:pPr>
      <w:tabs>
        <w:tab w:val="left" w:pos="227"/>
      </w:tabs>
      <w:ind w:left="227" w:hanging="227"/>
      <w:jc w:val="both"/>
    </w:pPr>
    <w:rPr>
      <w:rFonts w:ascii="Arial" w:hAnsi="Arial" w:cs="Arial"/>
      <w:sz w:val="16"/>
      <w:szCs w:val="20"/>
    </w:rPr>
  </w:style>
  <w:style w:type="character" w:customStyle="1" w:styleId="TextodenotaderodapChar">
    <w:name w:val="Texto de nota de rodapé Char"/>
    <w:basedOn w:val="Fontepargpadro"/>
    <w:link w:val="Textodenotaderodap"/>
    <w:uiPriority w:val="99"/>
    <w:rsid w:val="00AD08DA"/>
    <w:rPr>
      <w:rFonts w:ascii="Arial" w:hAnsi="Arial" w:cs="Arial"/>
      <w:sz w:val="16"/>
    </w:rPr>
  </w:style>
  <w:style w:type="character" w:styleId="Refdenotaderodap">
    <w:name w:val="footnote reference"/>
    <w:basedOn w:val="Fontepargpadro"/>
    <w:uiPriority w:val="99"/>
    <w:semiHidden/>
    <w:unhideWhenUsed/>
    <w:rsid w:val="00AD08DA"/>
    <w:rPr>
      <w:vertAlign w:val="superscript"/>
    </w:rPr>
  </w:style>
  <w:style w:type="paragraph" w:customStyle="1" w:styleId="FootnoteTextcont">
    <w:name w:val="Footnote Text cont"/>
    <w:basedOn w:val="Normal"/>
    <w:rsid w:val="00AD08DA"/>
    <w:pPr>
      <w:ind w:left="227"/>
      <w:jc w:val="both"/>
    </w:pPr>
    <w:rPr>
      <w:rFonts w:ascii="Arial" w:hAnsi="Arial" w:cs="Arial"/>
      <w:sz w:val="16"/>
    </w:rPr>
  </w:style>
  <w:style w:type="character" w:customStyle="1" w:styleId="Mention1">
    <w:name w:val="Mention1"/>
    <w:basedOn w:val="Fontepargpadro"/>
    <w:uiPriority w:val="99"/>
    <w:semiHidden/>
    <w:unhideWhenUsed/>
    <w:rsid w:val="00AD08DA"/>
    <w:rPr>
      <w:color w:val="2B579A"/>
      <w:shd w:val="clear" w:color="auto" w:fill="E6E6E6"/>
    </w:rPr>
  </w:style>
  <w:style w:type="paragraph" w:customStyle="1" w:styleId="CharCharCharCharCharCharCharCharCharCharChar3">
    <w:name w:val="Char Char Char Char Char Char Char Char Char Char Char3"/>
    <w:basedOn w:val="Normal"/>
    <w:rsid w:val="00EA1F4A"/>
    <w:pPr>
      <w:spacing w:after="160" w:line="240" w:lineRule="exact"/>
    </w:pPr>
    <w:rPr>
      <w:rFonts w:ascii="Verdana" w:hAnsi="Verdana" w:cs="Verdana"/>
      <w:sz w:val="20"/>
      <w:szCs w:val="20"/>
      <w:lang w:val="en-US" w:eastAsia="en-US"/>
    </w:rPr>
  </w:style>
  <w:style w:type="paragraph" w:customStyle="1" w:styleId="Corpodetexto22">
    <w:name w:val="Corpo de texto 22"/>
    <w:basedOn w:val="Normal"/>
    <w:rsid w:val="00D038E8"/>
    <w:pPr>
      <w:tabs>
        <w:tab w:val="left" w:pos="709"/>
        <w:tab w:val="left" w:pos="992"/>
      </w:tabs>
      <w:suppressAutoHyphens/>
      <w:jc w:val="both"/>
    </w:pPr>
    <w:rPr>
      <w:spacing w:val="-3"/>
      <w:sz w:val="22"/>
      <w:szCs w:val="20"/>
    </w:rPr>
  </w:style>
  <w:style w:type="paragraph" w:customStyle="1" w:styleId="axxx">
    <w:name w:val="a.x.x.x)"/>
    <w:basedOn w:val="BNDES"/>
    <w:rsid w:val="00B12C74"/>
    <w:pPr>
      <w:tabs>
        <w:tab w:val="right" w:pos="9072"/>
      </w:tabs>
      <w:spacing w:before="120" w:after="120"/>
      <w:ind w:left="2836" w:hanging="851"/>
    </w:pPr>
    <w:rPr>
      <w:rFonts w:ascii="Arial" w:hAnsi="Arial"/>
      <w:szCs w:val="20"/>
    </w:rPr>
  </w:style>
  <w:style w:type="character" w:customStyle="1" w:styleId="DeltaViewDeletion">
    <w:name w:val="DeltaView Deletion"/>
    <w:uiPriority w:val="99"/>
    <w:rsid w:val="00F14E55"/>
    <w:rPr>
      <w:strike/>
      <w:color w:val="FF0000"/>
    </w:rPr>
  </w:style>
  <w:style w:type="character" w:customStyle="1" w:styleId="DeltaViewMoveDestination">
    <w:name w:val="DeltaView Move Destination"/>
    <w:uiPriority w:val="99"/>
    <w:rsid w:val="00383146"/>
    <w:rPr>
      <w:color w:val="00C000"/>
      <w:u w:val="double"/>
    </w:rPr>
  </w:style>
  <w:style w:type="character" w:customStyle="1" w:styleId="desktop-title-subcontent">
    <w:name w:val="desktop-title-subcontent"/>
    <w:basedOn w:val="Fontepargpadro"/>
    <w:rsid w:val="000A6FDE"/>
  </w:style>
  <w:style w:type="paragraph" w:customStyle="1" w:styleId="CharCharCharCharCharCharCharCharCharCharChar2">
    <w:name w:val="Char Char Char Char Char Char Char Char Char Char Char2"/>
    <w:basedOn w:val="Normal"/>
    <w:rsid w:val="00616030"/>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1"/>
    <w:basedOn w:val="Normal"/>
    <w:rsid w:val="00875464"/>
    <w:pPr>
      <w:spacing w:after="160" w:line="240" w:lineRule="exact"/>
    </w:pPr>
    <w:rPr>
      <w:rFonts w:ascii="Verdana" w:hAnsi="Verdana" w:cs="Verdana"/>
      <w:sz w:val="20"/>
      <w:szCs w:val="20"/>
      <w:lang w:val="en-US" w:eastAsia="en-US"/>
    </w:rPr>
  </w:style>
  <w:style w:type="paragraph" w:customStyle="1" w:styleId="CharCharCharCharCharCharCharCharCharCharChar0">
    <w:name w:val="Char Char Char Char Char Char Char Char Char Char Char"/>
    <w:basedOn w:val="Normal"/>
    <w:rsid w:val="00386156"/>
    <w:pPr>
      <w:spacing w:after="160" w:line="240" w:lineRule="exac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51C2D"/>
    <w:rPr>
      <w:color w:val="605E5C"/>
      <w:shd w:val="clear" w:color="auto" w:fill="E1DFDD"/>
    </w:rPr>
  </w:style>
  <w:style w:type="paragraph" w:customStyle="1" w:styleId="NormalNormalDOT">
    <w:name w:val="Normal.Normal.DOT"/>
    <w:rsid w:val="00352384"/>
    <w:pPr>
      <w:autoSpaceDE w:val="0"/>
      <w:autoSpaceDN w:val="0"/>
      <w:adjustRightInd w:val="0"/>
    </w:pPr>
    <w:rPr>
      <w:rFonts w:eastAsia="Calibri"/>
      <w:sz w:val="24"/>
      <w:szCs w:val="24"/>
    </w:rPr>
  </w:style>
  <w:style w:type="paragraph" w:customStyle="1" w:styleId="Default">
    <w:name w:val="Default"/>
    <w:rsid w:val="00C3388E"/>
    <w:pPr>
      <w:autoSpaceDE w:val="0"/>
      <w:autoSpaceDN w:val="0"/>
      <w:adjustRightInd w:val="0"/>
    </w:pPr>
    <w:rPr>
      <w:rFonts w:ascii="Garamond" w:hAnsi="Garamond" w:cs="Garamond"/>
      <w:color w:val="000000"/>
      <w:sz w:val="24"/>
      <w:szCs w:val="24"/>
    </w:rPr>
  </w:style>
  <w:style w:type="paragraph" w:customStyle="1" w:styleId="5">
    <w:name w:val="5"/>
    <w:rsid w:val="00406DBF"/>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0B">
    <w:name w:val="0B"/>
    <w:rsid w:val="0041243F"/>
    <w:pPr>
      <w:widowControl w:val="0"/>
      <w:tabs>
        <w:tab w:val="left" w:pos="7655"/>
      </w:tabs>
      <w:spacing w:line="360" w:lineRule="auto"/>
      <w:jc w:val="both"/>
    </w:pPr>
    <w:rPr>
      <w:rFonts w:ascii="Arial" w:hAnsi="Arial"/>
      <w:noProof/>
      <w:sz w:val="22"/>
    </w:rPr>
  </w:style>
  <w:style w:type="paragraph" w:customStyle="1" w:styleId="8">
    <w:name w:val="8"/>
    <w:rsid w:val="002400FC"/>
    <w:pPr>
      <w:spacing w:line="360" w:lineRule="auto"/>
      <w:ind w:left="992" w:hanging="992"/>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304">
      <w:bodyDiv w:val="1"/>
      <w:marLeft w:val="0"/>
      <w:marRight w:val="0"/>
      <w:marTop w:val="0"/>
      <w:marBottom w:val="0"/>
      <w:divBdr>
        <w:top w:val="none" w:sz="0" w:space="0" w:color="auto"/>
        <w:left w:val="none" w:sz="0" w:space="0" w:color="auto"/>
        <w:bottom w:val="none" w:sz="0" w:space="0" w:color="auto"/>
        <w:right w:val="none" w:sz="0" w:space="0" w:color="auto"/>
      </w:divBdr>
    </w:div>
    <w:div w:id="382950092">
      <w:bodyDiv w:val="1"/>
      <w:marLeft w:val="0"/>
      <w:marRight w:val="0"/>
      <w:marTop w:val="0"/>
      <w:marBottom w:val="0"/>
      <w:divBdr>
        <w:top w:val="none" w:sz="0" w:space="0" w:color="auto"/>
        <w:left w:val="none" w:sz="0" w:space="0" w:color="auto"/>
        <w:bottom w:val="none" w:sz="0" w:space="0" w:color="auto"/>
        <w:right w:val="none" w:sz="0" w:space="0" w:color="auto"/>
      </w:divBdr>
    </w:div>
    <w:div w:id="1024135635">
      <w:bodyDiv w:val="1"/>
      <w:marLeft w:val="0"/>
      <w:marRight w:val="0"/>
      <w:marTop w:val="0"/>
      <w:marBottom w:val="0"/>
      <w:divBdr>
        <w:top w:val="none" w:sz="0" w:space="0" w:color="auto"/>
        <w:left w:val="none" w:sz="0" w:space="0" w:color="auto"/>
        <w:bottom w:val="none" w:sz="0" w:space="0" w:color="auto"/>
        <w:right w:val="none" w:sz="0" w:space="0" w:color="auto"/>
      </w:divBdr>
    </w:div>
    <w:div w:id="1092118040">
      <w:bodyDiv w:val="1"/>
      <w:marLeft w:val="0"/>
      <w:marRight w:val="0"/>
      <w:marTop w:val="0"/>
      <w:marBottom w:val="0"/>
      <w:divBdr>
        <w:top w:val="none" w:sz="0" w:space="0" w:color="auto"/>
        <w:left w:val="none" w:sz="0" w:space="0" w:color="auto"/>
        <w:bottom w:val="none" w:sz="0" w:space="0" w:color="auto"/>
        <w:right w:val="none" w:sz="0" w:space="0" w:color="auto"/>
      </w:divBdr>
      <w:divsChild>
        <w:div w:id="177282325">
          <w:marLeft w:val="0"/>
          <w:marRight w:val="0"/>
          <w:marTop w:val="0"/>
          <w:marBottom w:val="0"/>
          <w:divBdr>
            <w:top w:val="none" w:sz="0" w:space="0" w:color="auto"/>
            <w:left w:val="none" w:sz="0" w:space="0" w:color="auto"/>
            <w:bottom w:val="none" w:sz="0" w:space="0" w:color="auto"/>
            <w:right w:val="none" w:sz="0" w:space="0" w:color="auto"/>
          </w:divBdr>
          <w:divsChild>
            <w:div w:id="2905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928">
      <w:bodyDiv w:val="1"/>
      <w:marLeft w:val="0"/>
      <w:marRight w:val="0"/>
      <w:marTop w:val="0"/>
      <w:marBottom w:val="0"/>
      <w:divBdr>
        <w:top w:val="none" w:sz="0" w:space="0" w:color="auto"/>
        <w:left w:val="none" w:sz="0" w:space="0" w:color="auto"/>
        <w:bottom w:val="none" w:sz="0" w:space="0" w:color="auto"/>
        <w:right w:val="none" w:sz="0" w:space="0" w:color="auto"/>
      </w:divBdr>
    </w:div>
    <w:div w:id="1622035731">
      <w:bodyDiv w:val="1"/>
      <w:marLeft w:val="0"/>
      <w:marRight w:val="0"/>
      <w:marTop w:val="0"/>
      <w:marBottom w:val="0"/>
      <w:divBdr>
        <w:top w:val="none" w:sz="0" w:space="0" w:color="auto"/>
        <w:left w:val="none" w:sz="0" w:space="0" w:color="auto"/>
        <w:bottom w:val="none" w:sz="0" w:space="0" w:color="auto"/>
        <w:right w:val="none" w:sz="0" w:space="0" w:color="auto"/>
      </w:divBdr>
    </w:div>
    <w:div w:id="1817843212">
      <w:bodyDiv w:val="1"/>
      <w:marLeft w:val="0"/>
      <w:marRight w:val="0"/>
      <w:marTop w:val="0"/>
      <w:marBottom w:val="0"/>
      <w:divBdr>
        <w:top w:val="none" w:sz="0" w:space="0" w:color="auto"/>
        <w:left w:val="none" w:sz="0" w:space="0" w:color="auto"/>
        <w:bottom w:val="none" w:sz="0" w:space="0" w:color="auto"/>
        <w:right w:val="none" w:sz="0" w:space="0" w:color="auto"/>
      </w:divBdr>
    </w:div>
    <w:div w:id="2067606872">
      <w:bodyDiv w:val="1"/>
      <w:marLeft w:val="0"/>
      <w:marRight w:val="0"/>
      <w:marTop w:val="0"/>
      <w:marBottom w:val="0"/>
      <w:divBdr>
        <w:top w:val="none" w:sz="0" w:space="0" w:color="auto"/>
        <w:left w:val="none" w:sz="0" w:space="0" w:color="auto"/>
        <w:bottom w:val="none" w:sz="0" w:space="0" w:color="auto"/>
        <w:right w:val="none" w:sz="0" w:space="0" w:color="auto"/>
      </w:divBdr>
    </w:div>
    <w:div w:id="21330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e.deene1@bndes.gov.br"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ndes.gov.br/faleconosc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A97FA-6C7C-4B4A-B4DF-F961C12B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17842</Words>
  <Characters>103000</Characters>
  <Application>Microsoft Office Word</Application>
  <DocSecurity>4</DocSecurity>
  <Lines>858</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2</cp:revision>
  <cp:lastPrinted>2019-11-04T20:49:00Z</cp:lastPrinted>
  <dcterms:created xsi:type="dcterms:W3CDTF">2022-08-23T16:35:00Z</dcterms:created>
  <dcterms:modified xsi:type="dcterms:W3CDTF">2022-08-23T16:35:00Z</dcterms:modified>
</cp:coreProperties>
</file>