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A2FC9" w14:textId="77777777" w:rsidR="00703EF2" w:rsidRDefault="00703EF2">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p>
    <w:p w14:paraId="18280E7C" w14:textId="77777777" w:rsidR="00703EF2" w:rsidRDefault="00703EF2">
      <w:pPr>
        <w:spacing w:after="0" w:line="300" w:lineRule="exact"/>
        <w:jc w:val="center"/>
        <w:rPr>
          <w:rFonts w:ascii="Verdana" w:hAnsi="Verdana"/>
          <w:sz w:val="20"/>
          <w:szCs w:val="20"/>
        </w:rPr>
      </w:pPr>
    </w:p>
    <w:p w14:paraId="53C06411" w14:textId="77777777" w:rsidR="00703EF2" w:rsidRDefault="00FA76A8">
      <w:pPr>
        <w:spacing w:after="0" w:line="300" w:lineRule="exact"/>
        <w:jc w:val="both"/>
        <w:rPr>
          <w:rFonts w:ascii="Verdana" w:hAnsi="Verdana"/>
          <w:b/>
          <w:sz w:val="20"/>
          <w:szCs w:val="20"/>
        </w:rPr>
      </w:pPr>
      <w:r>
        <w:rPr>
          <w:rFonts w:ascii="Verdana" w:hAnsi="Verdana"/>
          <w:b/>
          <w:bCs/>
          <w:sz w:val="20"/>
          <w:szCs w:val="20"/>
        </w:rPr>
        <w:t>INSTRUMENTO PARTICULAR DE ESCRITURA DA [QUINTA]</w:t>
      </w:r>
      <w:r>
        <w:rPr>
          <w:rStyle w:val="Refdenotaderodap"/>
          <w:rFonts w:ascii="Verdana" w:hAnsi="Verdana"/>
          <w:b/>
          <w:bCs/>
          <w:sz w:val="20"/>
          <w:szCs w:val="20"/>
        </w:rPr>
        <w:footnoteReference w:id="1"/>
      </w:r>
      <w:r>
        <w:rPr>
          <w:rFonts w:ascii="Verdana" w:hAnsi="Verdana"/>
          <w:b/>
          <w:bCs/>
          <w:sz w:val="20"/>
          <w:szCs w:val="20"/>
        </w:rPr>
        <w:t xml:space="preserve"> EMISSÃO DE DEBÊNTURES SIMPLES, NÃO CONVERSÍVEIS EM AÇÕES, DA ESPÉCIE QUIROGRAFÁRIA, EM DUAS SÉRIES, PARA DISTRIBUIÇÃO PÚBLICA, DA NEOENERGIA S.A</w:t>
      </w:r>
      <w:r>
        <w:rPr>
          <w:rFonts w:ascii="Verdana" w:hAnsi="Verdana"/>
          <w:b/>
          <w:sz w:val="20"/>
          <w:szCs w:val="20"/>
        </w:rPr>
        <w:t>.</w:t>
      </w:r>
    </w:p>
    <w:p w14:paraId="16CBC2C9" w14:textId="77777777" w:rsidR="00703EF2" w:rsidRDefault="00703EF2">
      <w:pPr>
        <w:spacing w:after="0" w:line="300" w:lineRule="exact"/>
        <w:jc w:val="center"/>
        <w:rPr>
          <w:rFonts w:ascii="Verdana" w:hAnsi="Verdana"/>
          <w:sz w:val="20"/>
          <w:szCs w:val="20"/>
        </w:rPr>
      </w:pPr>
    </w:p>
    <w:p w14:paraId="21FC4DFF" w14:textId="77777777" w:rsidR="00703EF2" w:rsidRDefault="00703EF2">
      <w:pPr>
        <w:spacing w:after="0" w:line="300" w:lineRule="exact"/>
        <w:jc w:val="center"/>
        <w:rPr>
          <w:rFonts w:ascii="Verdana" w:hAnsi="Verdana"/>
          <w:sz w:val="20"/>
          <w:szCs w:val="20"/>
        </w:rPr>
      </w:pPr>
    </w:p>
    <w:p w14:paraId="6748F338" w14:textId="77777777" w:rsidR="00703EF2" w:rsidRDefault="00703EF2">
      <w:pPr>
        <w:spacing w:after="0" w:line="300" w:lineRule="exact"/>
        <w:jc w:val="center"/>
        <w:rPr>
          <w:rFonts w:ascii="Verdana" w:hAnsi="Verdana"/>
          <w:sz w:val="20"/>
          <w:szCs w:val="20"/>
        </w:rPr>
      </w:pPr>
    </w:p>
    <w:p w14:paraId="74A7A566" w14:textId="77777777" w:rsidR="00703EF2" w:rsidRDefault="00703EF2">
      <w:pPr>
        <w:spacing w:after="0" w:line="300" w:lineRule="exact"/>
        <w:jc w:val="center"/>
        <w:rPr>
          <w:rFonts w:ascii="Verdana" w:hAnsi="Verdana"/>
          <w:sz w:val="20"/>
          <w:szCs w:val="20"/>
        </w:rPr>
      </w:pPr>
    </w:p>
    <w:p w14:paraId="5E813622" w14:textId="77777777" w:rsidR="00703EF2" w:rsidRDefault="00FA76A8">
      <w:pPr>
        <w:pStyle w:val="c3"/>
        <w:spacing w:line="300" w:lineRule="exact"/>
        <w:rPr>
          <w:rFonts w:ascii="Verdana" w:hAnsi="Verdana"/>
          <w:sz w:val="20"/>
          <w:szCs w:val="20"/>
        </w:rPr>
      </w:pPr>
      <w:r>
        <w:rPr>
          <w:rFonts w:ascii="Verdana" w:hAnsi="Verdana"/>
          <w:sz w:val="20"/>
          <w:szCs w:val="20"/>
        </w:rPr>
        <w:t>entre</w:t>
      </w:r>
    </w:p>
    <w:p w14:paraId="1E06AEC4" w14:textId="77777777" w:rsidR="00703EF2" w:rsidRDefault="00703EF2">
      <w:pPr>
        <w:spacing w:after="0" w:line="300" w:lineRule="exact"/>
        <w:jc w:val="center"/>
        <w:rPr>
          <w:rFonts w:ascii="Verdana" w:hAnsi="Verdana"/>
          <w:sz w:val="20"/>
          <w:szCs w:val="20"/>
        </w:rPr>
      </w:pPr>
    </w:p>
    <w:p w14:paraId="016B44B6" w14:textId="77777777" w:rsidR="00703EF2" w:rsidRDefault="00703EF2">
      <w:pPr>
        <w:spacing w:after="0" w:line="300" w:lineRule="exact"/>
        <w:jc w:val="center"/>
        <w:rPr>
          <w:rFonts w:ascii="Verdana" w:hAnsi="Verdana"/>
          <w:sz w:val="20"/>
          <w:szCs w:val="20"/>
        </w:rPr>
      </w:pPr>
    </w:p>
    <w:p w14:paraId="0B37B3BE" w14:textId="77777777" w:rsidR="00703EF2" w:rsidRDefault="00703EF2">
      <w:pPr>
        <w:spacing w:after="0" w:line="300" w:lineRule="exact"/>
        <w:jc w:val="center"/>
        <w:rPr>
          <w:rFonts w:ascii="Verdana" w:hAnsi="Verdana"/>
          <w:sz w:val="20"/>
          <w:szCs w:val="20"/>
        </w:rPr>
      </w:pPr>
    </w:p>
    <w:p w14:paraId="72F72749" w14:textId="77777777" w:rsidR="00703EF2" w:rsidRDefault="00FA76A8">
      <w:pPr>
        <w:spacing w:after="0" w:line="300" w:lineRule="exact"/>
        <w:jc w:val="center"/>
        <w:rPr>
          <w:rFonts w:ascii="Verdana" w:hAnsi="Verdana"/>
          <w:b/>
          <w:sz w:val="20"/>
          <w:szCs w:val="20"/>
        </w:rPr>
      </w:pPr>
      <w:r>
        <w:rPr>
          <w:rFonts w:ascii="Verdana" w:hAnsi="Verdana"/>
          <w:b/>
          <w:bCs/>
          <w:sz w:val="20"/>
          <w:szCs w:val="20"/>
        </w:rPr>
        <w:t>NEOENERGIA S.A</w:t>
      </w:r>
      <w:r>
        <w:rPr>
          <w:rFonts w:ascii="Verdana" w:hAnsi="Verdana"/>
          <w:b/>
          <w:sz w:val="20"/>
          <w:szCs w:val="20"/>
        </w:rPr>
        <w:t>.</w:t>
      </w:r>
    </w:p>
    <w:p w14:paraId="0EAB07C2" w14:textId="77777777" w:rsidR="00703EF2" w:rsidRDefault="00FA76A8">
      <w:pPr>
        <w:spacing w:after="0" w:line="300" w:lineRule="exact"/>
        <w:jc w:val="center"/>
        <w:rPr>
          <w:rFonts w:ascii="Verdana" w:hAnsi="Verdana"/>
          <w:i/>
          <w:iCs/>
          <w:sz w:val="20"/>
          <w:szCs w:val="20"/>
        </w:rPr>
      </w:pPr>
      <w:r>
        <w:rPr>
          <w:rFonts w:ascii="Verdana" w:hAnsi="Verdana"/>
          <w:i/>
          <w:iCs/>
          <w:sz w:val="20"/>
          <w:szCs w:val="20"/>
        </w:rPr>
        <w:t>como Emissora</w:t>
      </w:r>
    </w:p>
    <w:p w14:paraId="52554C75" w14:textId="77777777" w:rsidR="00703EF2" w:rsidRDefault="00703EF2">
      <w:pPr>
        <w:spacing w:after="0" w:line="300" w:lineRule="exact"/>
        <w:jc w:val="center"/>
        <w:rPr>
          <w:rFonts w:ascii="Verdana" w:hAnsi="Verdana"/>
          <w:sz w:val="20"/>
          <w:szCs w:val="20"/>
        </w:rPr>
      </w:pPr>
    </w:p>
    <w:p w14:paraId="2D62FA13" w14:textId="77777777" w:rsidR="00703EF2" w:rsidRDefault="00703EF2">
      <w:pPr>
        <w:spacing w:after="0" w:line="300" w:lineRule="exact"/>
        <w:jc w:val="center"/>
        <w:rPr>
          <w:rFonts w:ascii="Verdana" w:hAnsi="Verdana"/>
          <w:sz w:val="20"/>
          <w:szCs w:val="20"/>
        </w:rPr>
      </w:pPr>
    </w:p>
    <w:p w14:paraId="49206F03" w14:textId="77777777" w:rsidR="00703EF2" w:rsidRDefault="00703EF2">
      <w:pPr>
        <w:spacing w:after="0" w:line="300" w:lineRule="exact"/>
        <w:jc w:val="center"/>
        <w:outlineLvl w:val="0"/>
        <w:rPr>
          <w:rFonts w:ascii="Verdana" w:hAnsi="Verdana"/>
          <w:sz w:val="20"/>
          <w:szCs w:val="20"/>
        </w:rPr>
      </w:pPr>
    </w:p>
    <w:p w14:paraId="7C4FA432" w14:textId="77777777" w:rsidR="00703EF2" w:rsidRDefault="00703EF2">
      <w:pPr>
        <w:spacing w:after="0" w:line="300" w:lineRule="exact"/>
        <w:jc w:val="center"/>
        <w:outlineLvl w:val="0"/>
        <w:rPr>
          <w:rFonts w:ascii="Verdana" w:hAnsi="Verdana"/>
          <w:sz w:val="20"/>
          <w:szCs w:val="20"/>
        </w:rPr>
      </w:pPr>
    </w:p>
    <w:p w14:paraId="165B17C4" w14:textId="77777777" w:rsidR="00703EF2" w:rsidRDefault="00FA76A8">
      <w:pPr>
        <w:spacing w:after="0" w:line="300" w:lineRule="exact"/>
        <w:jc w:val="center"/>
        <w:outlineLvl w:val="0"/>
        <w:rPr>
          <w:rFonts w:ascii="Verdana" w:hAnsi="Verdana"/>
          <w:sz w:val="20"/>
          <w:szCs w:val="20"/>
        </w:rPr>
      </w:pPr>
      <w:r>
        <w:rPr>
          <w:rFonts w:ascii="Verdana" w:hAnsi="Verdana"/>
          <w:sz w:val="20"/>
          <w:szCs w:val="20"/>
        </w:rPr>
        <w:t>e</w:t>
      </w:r>
    </w:p>
    <w:p w14:paraId="3FAB6896" w14:textId="77777777" w:rsidR="00703EF2" w:rsidRDefault="00703EF2">
      <w:pPr>
        <w:spacing w:after="0" w:line="300" w:lineRule="exact"/>
        <w:jc w:val="center"/>
        <w:outlineLvl w:val="0"/>
        <w:rPr>
          <w:rFonts w:ascii="Verdana" w:hAnsi="Verdana"/>
          <w:sz w:val="20"/>
          <w:szCs w:val="20"/>
        </w:rPr>
      </w:pPr>
    </w:p>
    <w:p w14:paraId="2DD806AE" w14:textId="77777777" w:rsidR="00703EF2" w:rsidRDefault="00703EF2">
      <w:pPr>
        <w:spacing w:after="0" w:line="300" w:lineRule="exact"/>
        <w:jc w:val="center"/>
        <w:outlineLvl w:val="0"/>
        <w:rPr>
          <w:rFonts w:ascii="Verdana" w:hAnsi="Verdana"/>
          <w:sz w:val="20"/>
          <w:szCs w:val="20"/>
        </w:rPr>
      </w:pPr>
    </w:p>
    <w:p w14:paraId="5384FFED" w14:textId="77777777" w:rsidR="00703EF2" w:rsidRDefault="00703EF2">
      <w:pPr>
        <w:spacing w:after="0" w:line="300" w:lineRule="exact"/>
        <w:jc w:val="center"/>
        <w:outlineLvl w:val="0"/>
        <w:rPr>
          <w:rFonts w:ascii="Verdana" w:hAnsi="Verdana"/>
          <w:sz w:val="20"/>
          <w:szCs w:val="20"/>
        </w:rPr>
      </w:pPr>
    </w:p>
    <w:p w14:paraId="305B0236" w14:textId="77777777" w:rsidR="00703EF2" w:rsidRDefault="00FA76A8">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14:paraId="2E70A6AA" w14:textId="77777777" w:rsidR="00703EF2" w:rsidRDefault="00FA76A8">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14:paraId="32B68174" w14:textId="77777777" w:rsidR="00703EF2" w:rsidRDefault="00703EF2">
      <w:pPr>
        <w:spacing w:after="0" w:line="300" w:lineRule="exact"/>
        <w:jc w:val="center"/>
        <w:rPr>
          <w:rFonts w:ascii="Verdana" w:hAnsi="Verdana"/>
          <w:sz w:val="20"/>
          <w:szCs w:val="20"/>
        </w:rPr>
      </w:pPr>
    </w:p>
    <w:p w14:paraId="1E9113BD" w14:textId="77777777" w:rsidR="00703EF2" w:rsidRDefault="00703EF2">
      <w:pPr>
        <w:spacing w:after="0" w:line="300" w:lineRule="exact"/>
        <w:jc w:val="center"/>
        <w:rPr>
          <w:rFonts w:ascii="Verdana" w:hAnsi="Verdana"/>
          <w:i/>
          <w:iCs/>
          <w:sz w:val="20"/>
          <w:szCs w:val="20"/>
        </w:rPr>
      </w:pPr>
    </w:p>
    <w:p w14:paraId="3EAEEFE9" w14:textId="77777777" w:rsidR="00703EF2" w:rsidRDefault="00703EF2">
      <w:pPr>
        <w:spacing w:after="0" w:line="300" w:lineRule="exact"/>
        <w:jc w:val="center"/>
        <w:rPr>
          <w:rFonts w:ascii="Verdana" w:hAnsi="Verdana"/>
          <w:sz w:val="20"/>
          <w:szCs w:val="20"/>
        </w:rPr>
      </w:pPr>
    </w:p>
    <w:p w14:paraId="5836849A" w14:textId="77777777" w:rsidR="00703EF2" w:rsidRDefault="00703EF2">
      <w:pPr>
        <w:spacing w:after="0" w:line="300" w:lineRule="exact"/>
        <w:jc w:val="center"/>
        <w:rPr>
          <w:rFonts w:ascii="Verdana" w:hAnsi="Verdana"/>
          <w:sz w:val="20"/>
          <w:szCs w:val="20"/>
        </w:rPr>
      </w:pPr>
    </w:p>
    <w:p w14:paraId="3E89E24F" w14:textId="77777777" w:rsidR="00703EF2" w:rsidRDefault="00FA76A8">
      <w:pPr>
        <w:spacing w:after="0" w:line="300" w:lineRule="exact"/>
        <w:jc w:val="center"/>
        <w:rPr>
          <w:rFonts w:ascii="Verdana" w:hAnsi="Verdana"/>
          <w:sz w:val="20"/>
          <w:szCs w:val="20"/>
        </w:rPr>
      </w:pPr>
      <w:r>
        <w:rPr>
          <w:rFonts w:ascii="Verdana" w:hAnsi="Verdana"/>
          <w:sz w:val="20"/>
          <w:szCs w:val="20"/>
        </w:rPr>
        <w:t>________________________</w:t>
      </w:r>
    </w:p>
    <w:p w14:paraId="4ABBCCC9" w14:textId="77777777" w:rsidR="00703EF2" w:rsidRDefault="00703EF2">
      <w:pPr>
        <w:spacing w:after="0" w:line="300" w:lineRule="exact"/>
        <w:jc w:val="center"/>
        <w:rPr>
          <w:rFonts w:ascii="Verdana" w:hAnsi="Verdana"/>
          <w:sz w:val="20"/>
          <w:szCs w:val="20"/>
        </w:rPr>
      </w:pPr>
    </w:p>
    <w:p w14:paraId="21AC1DED" w14:textId="77777777" w:rsidR="00703EF2" w:rsidRDefault="00FA76A8">
      <w:pPr>
        <w:spacing w:after="0" w:line="300" w:lineRule="exact"/>
        <w:jc w:val="center"/>
        <w:rPr>
          <w:rFonts w:ascii="Verdana" w:hAnsi="Verdana"/>
          <w:sz w:val="20"/>
          <w:szCs w:val="20"/>
        </w:rPr>
      </w:pPr>
      <w:r>
        <w:rPr>
          <w:rFonts w:ascii="Verdana" w:hAnsi="Verdana"/>
          <w:sz w:val="20"/>
          <w:szCs w:val="20"/>
        </w:rPr>
        <w:t>Datado de</w:t>
      </w:r>
    </w:p>
    <w:p w14:paraId="6304DDF2" w14:textId="77777777" w:rsidR="00703EF2" w:rsidRDefault="00FA76A8">
      <w:pPr>
        <w:spacing w:after="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14:paraId="4CC36661" w14:textId="77777777" w:rsidR="00703EF2" w:rsidRDefault="00FA76A8">
      <w:pPr>
        <w:spacing w:after="0" w:line="300" w:lineRule="exact"/>
        <w:jc w:val="center"/>
        <w:rPr>
          <w:rFonts w:ascii="Verdana" w:hAnsi="Verdana"/>
          <w:sz w:val="20"/>
          <w:szCs w:val="20"/>
        </w:rPr>
      </w:pPr>
      <w:r>
        <w:rPr>
          <w:rFonts w:ascii="Verdana" w:hAnsi="Verdana"/>
          <w:sz w:val="20"/>
          <w:szCs w:val="20"/>
        </w:rPr>
        <w:t>________________________</w:t>
      </w:r>
    </w:p>
    <w:p w14:paraId="7F3B6C6E" w14:textId="77777777" w:rsidR="00703EF2" w:rsidRDefault="00703EF2">
      <w:pPr>
        <w:pBdr>
          <w:bottom w:val="double" w:sz="6" w:space="1" w:color="auto"/>
        </w:pBdr>
        <w:spacing w:after="0" w:line="300" w:lineRule="exact"/>
        <w:jc w:val="center"/>
        <w:rPr>
          <w:rFonts w:ascii="Verdana" w:hAnsi="Verdana"/>
          <w:sz w:val="20"/>
          <w:szCs w:val="20"/>
        </w:rPr>
      </w:pPr>
    </w:p>
    <w:p w14:paraId="25BBA5F5" w14:textId="77777777" w:rsidR="00703EF2" w:rsidRDefault="00703EF2">
      <w:pPr>
        <w:pBdr>
          <w:bottom w:val="double" w:sz="6" w:space="1" w:color="auto"/>
        </w:pBdr>
        <w:spacing w:after="0" w:line="300" w:lineRule="exact"/>
        <w:jc w:val="center"/>
        <w:rPr>
          <w:rFonts w:ascii="Verdana" w:hAnsi="Verdana"/>
          <w:smallCaps/>
          <w:sz w:val="20"/>
          <w:szCs w:val="20"/>
        </w:rPr>
      </w:pPr>
    </w:p>
    <w:p w14:paraId="2ADA745C" w14:textId="77777777" w:rsidR="00703EF2" w:rsidRDefault="00703EF2">
      <w:pPr>
        <w:spacing w:after="0" w:line="300" w:lineRule="exact"/>
        <w:rPr>
          <w:rFonts w:ascii="Verdana" w:hAnsi="Verdana"/>
          <w:b/>
          <w:bCs/>
          <w:sz w:val="20"/>
          <w:szCs w:val="20"/>
        </w:rPr>
        <w:sectPr w:rsidR="00703EF2">
          <w:headerReference w:type="even" r:id="rId9"/>
          <w:headerReference w:type="default" r:id="rId10"/>
          <w:footerReference w:type="even" r:id="rId11"/>
          <w:footerReference w:type="default" r:id="rId12"/>
          <w:headerReference w:type="first" r:id="rId13"/>
          <w:footerReference w:type="first" r:id="rId14"/>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9AEA46C" w14:textId="77777777" w:rsidR="00703EF2" w:rsidRDefault="00FA76A8">
      <w:pPr>
        <w:spacing w:after="0" w:line="300" w:lineRule="exact"/>
        <w:jc w:val="both"/>
        <w:rPr>
          <w:rFonts w:ascii="Verdana" w:hAnsi="Verdana"/>
          <w:b/>
          <w:sz w:val="20"/>
          <w:szCs w:val="20"/>
        </w:rPr>
      </w:pPr>
      <w:r>
        <w:rPr>
          <w:rFonts w:ascii="Verdana" w:hAnsi="Verdana"/>
          <w:b/>
          <w:bCs/>
          <w:sz w:val="20"/>
          <w:szCs w:val="20"/>
        </w:rPr>
        <w:lastRenderedPageBreak/>
        <w:t>INSTRUMENTO PARTICULAR DE ESCRITURA DA [QUINTA]</w:t>
      </w:r>
      <w:r>
        <w:rPr>
          <w:rStyle w:val="Refdenotaderodap"/>
          <w:rFonts w:ascii="Verdana" w:hAnsi="Verdana"/>
          <w:b/>
          <w:bCs/>
          <w:sz w:val="20"/>
          <w:szCs w:val="20"/>
        </w:rPr>
        <w:footnoteReference w:id="2"/>
      </w:r>
      <w:r>
        <w:rPr>
          <w:rFonts w:ascii="Verdana" w:hAnsi="Verdana"/>
          <w:b/>
          <w:bCs/>
          <w:sz w:val="20"/>
          <w:szCs w:val="20"/>
        </w:rPr>
        <w:t xml:space="preserve"> EMISSÃO DE DEBÊNTURES SIMPLES, NÃO CONVERSÍVEIS EM AÇÕES, DA ESPÉCIE QUIROGRAFÁRIA, EM DUAS SÉRIES, PARA DISTRIBUIÇÃO PÚBLICA, DA NEOENERGIA S.A</w:t>
      </w:r>
      <w:r>
        <w:rPr>
          <w:rFonts w:ascii="Verdana" w:hAnsi="Verdana"/>
          <w:b/>
          <w:sz w:val="20"/>
          <w:szCs w:val="20"/>
        </w:rPr>
        <w:t>.</w:t>
      </w:r>
    </w:p>
    <w:p w14:paraId="5BE68326" w14:textId="77777777" w:rsidR="00703EF2" w:rsidRDefault="00703EF2">
      <w:pPr>
        <w:spacing w:after="0" w:line="300" w:lineRule="exact"/>
        <w:jc w:val="both"/>
        <w:rPr>
          <w:rFonts w:ascii="Verdana" w:hAnsi="Verdana"/>
          <w:sz w:val="20"/>
          <w:szCs w:val="20"/>
        </w:rPr>
      </w:pPr>
    </w:p>
    <w:p w14:paraId="35422052" w14:textId="77777777" w:rsidR="00703EF2" w:rsidRDefault="00FA76A8">
      <w:pPr>
        <w:spacing w:after="0" w:line="300" w:lineRule="exact"/>
        <w:jc w:val="both"/>
        <w:rPr>
          <w:rFonts w:ascii="Verdana" w:hAnsi="Verdana"/>
          <w:sz w:val="20"/>
          <w:szCs w:val="20"/>
        </w:rPr>
      </w:pPr>
      <w:r>
        <w:rPr>
          <w:rFonts w:ascii="Verdana" w:hAnsi="Verdana"/>
          <w:sz w:val="20"/>
          <w:szCs w:val="20"/>
        </w:rPr>
        <w:t xml:space="preserve">Pelo presente instrumento particular, </w:t>
      </w:r>
    </w:p>
    <w:p w14:paraId="44DEC99F" w14:textId="77777777" w:rsidR="00703EF2" w:rsidRDefault="00703EF2">
      <w:pPr>
        <w:spacing w:after="0" w:line="300" w:lineRule="exact"/>
        <w:jc w:val="both"/>
        <w:rPr>
          <w:rFonts w:ascii="Verdana" w:hAnsi="Verdana"/>
          <w:sz w:val="20"/>
          <w:szCs w:val="20"/>
        </w:rPr>
      </w:pPr>
    </w:p>
    <w:p w14:paraId="31E9BED1" w14:textId="77777777" w:rsidR="00703EF2" w:rsidRDefault="00FA76A8">
      <w:pPr>
        <w:pStyle w:val="PargrafodaLista"/>
        <w:numPr>
          <w:ilvl w:val="0"/>
          <w:numId w:val="13"/>
        </w:numPr>
        <w:tabs>
          <w:tab w:val="clear" w:pos="1134"/>
        </w:tabs>
        <w:spacing w:line="300" w:lineRule="exact"/>
        <w:ind w:left="0" w:firstLine="0"/>
        <w:contextualSpacing/>
        <w:jc w:val="both"/>
        <w:rPr>
          <w:rFonts w:ascii="Verdana" w:hAnsi="Verdana" w:cs="Arial"/>
          <w:sz w:val="20"/>
          <w:szCs w:val="20"/>
        </w:rPr>
      </w:pPr>
      <w:r>
        <w:rPr>
          <w:rFonts w:ascii="Verdana" w:hAnsi="Verdana" w:cs="Arial"/>
          <w:sz w:val="20"/>
          <w:szCs w:val="20"/>
        </w:rPr>
        <w:t>de um lado, na qualidade de emissora das Debêntures (conforme definido abaixo):</w:t>
      </w:r>
    </w:p>
    <w:p w14:paraId="6F4A1A89" w14:textId="77777777" w:rsidR="00703EF2" w:rsidRDefault="00703EF2">
      <w:pPr>
        <w:spacing w:after="0" w:line="300" w:lineRule="exact"/>
        <w:ind w:left="720"/>
        <w:jc w:val="both"/>
        <w:rPr>
          <w:rFonts w:ascii="Verdana" w:hAnsi="Verdana"/>
          <w:sz w:val="20"/>
          <w:szCs w:val="20"/>
        </w:rPr>
      </w:pPr>
    </w:p>
    <w:p w14:paraId="08E8E5F8"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t>NEOENERGIA S.A.</w:t>
      </w:r>
      <w:r>
        <w:rPr>
          <w:rFonts w:ascii="Verdana" w:hAnsi="Verdana"/>
          <w:sz w:val="20"/>
          <w:szCs w:val="20"/>
        </w:rPr>
        <w:t xml:space="preserve">, sociedade por ações, registrada perante a CVM na categoria “A”, sob o código 01553-9, com sede na Praia do Flamengo, nº 78, 3º andar, Flamengo, CEP 22210-030, na Cidade do Rio de Janeiro, Estado do Rio de Janeiro, inscrita no </w:t>
      </w:r>
      <w:r>
        <w:rPr>
          <w:rFonts w:ascii="Verdana" w:hAnsi="Verdana" w:cs="Arial"/>
          <w:sz w:val="20"/>
          <w:szCs w:val="20"/>
        </w:rPr>
        <w:t>Cadastro Nacional da Pessoa Jurídica (“</w:t>
      </w:r>
      <w:r>
        <w:rPr>
          <w:rFonts w:ascii="Verdana" w:hAnsi="Verdana" w:cs="Arial"/>
          <w:sz w:val="20"/>
          <w:szCs w:val="20"/>
          <w:u w:val="single"/>
        </w:rPr>
        <w:t>CNPJ</w:t>
      </w:r>
      <w:r>
        <w:rPr>
          <w:rFonts w:ascii="Verdana" w:hAnsi="Verdana" w:cs="Arial"/>
          <w:sz w:val="20"/>
          <w:szCs w:val="20"/>
        </w:rPr>
        <w:t xml:space="preserve">”) </w:t>
      </w:r>
      <w:r>
        <w:rPr>
          <w:rFonts w:ascii="Verdana" w:hAnsi="Verdana"/>
          <w:sz w:val="20"/>
          <w:szCs w:val="20"/>
        </w:rPr>
        <w:t>sob o nº 01.083.200/0001-18 e na Junta Comercial do Estado do Rio de Janeiro (“</w:t>
      </w:r>
      <w:r>
        <w:rPr>
          <w:rFonts w:ascii="Verdana" w:hAnsi="Verdana"/>
          <w:sz w:val="20"/>
          <w:szCs w:val="20"/>
          <w:u w:val="single"/>
        </w:rPr>
        <w:t>JUCERJA</w:t>
      </w:r>
      <w:r>
        <w:rPr>
          <w:rFonts w:ascii="Verdana" w:hAnsi="Verdana"/>
          <w:sz w:val="20"/>
          <w:szCs w:val="20"/>
        </w:rPr>
        <w:t>”) sob o Número de Identificação do Registro de Empresas – NIRE  33.3.0026600.3,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14:paraId="69CB19A8" w14:textId="77777777" w:rsidR="00703EF2" w:rsidRDefault="00703EF2">
      <w:pPr>
        <w:spacing w:after="0" w:line="300" w:lineRule="exact"/>
        <w:jc w:val="both"/>
        <w:rPr>
          <w:rFonts w:ascii="Verdana" w:hAnsi="Verdana"/>
          <w:sz w:val="20"/>
          <w:szCs w:val="20"/>
        </w:rPr>
      </w:pPr>
    </w:p>
    <w:p w14:paraId="2FA43592" w14:textId="77777777" w:rsidR="00703EF2" w:rsidRDefault="00FA76A8">
      <w:pPr>
        <w:pStyle w:val="PargrafodaLista"/>
        <w:numPr>
          <w:ilvl w:val="0"/>
          <w:numId w:val="13"/>
        </w:numPr>
        <w:tabs>
          <w:tab w:val="clear" w:pos="1134"/>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sz w:val="20"/>
          <w:szCs w:val="20"/>
        </w:rPr>
        <w:t>na qualidade de representante da comunhão de titulares das Debêntures (conforme definido abaixo) (“</w:t>
      </w:r>
      <w:r>
        <w:rPr>
          <w:rFonts w:ascii="Verdana" w:hAnsi="Verdana" w:cs="Arial"/>
          <w:sz w:val="20"/>
          <w:szCs w:val="20"/>
          <w:u w:val="single"/>
        </w:rPr>
        <w:t>Debenturistas</w:t>
      </w:r>
      <w:r>
        <w:rPr>
          <w:rFonts w:ascii="Verdana" w:hAnsi="Verdana" w:cs="Arial"/>
          <w:sz w:val="20"/>
          <w:szCs w:val="20"/>
        </w:rPr>
        <w:t>”), nos termos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w:t>
      </w:r>
    </w:p>
    <w:p w14:paraId="49A7FF53" w14:textId="77777777" w:rsidR="00703EF2" w:rsidRDefault="00703EF2">
      <w:pPr>
        <w:spacing w:after="0" w:line="300" w:lineRule="exact"/>
        <w:jc w:val="both"/>
        <w:rPr>
          <w:rFonts w:ascii="Verdana" w:hAnsi="Verdana"/>
          <w:b/>
          <w:sz w:val="20"/>
          <w:szCs w:val="20"/>
        </w:rPr>
      </w:pPr>
    </w:p>
    <w:p w14:paraId="4CFAF276" w14:textId="51457ECA" w:rsidR="00703EF2" w:rsidRDefault="00FA76A8">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com sede na Rua Sete de Setembro nº 99, 24</w:t>
      </w:r>
      <w:ins w:id="89" w:author="Carlos Bacha" w:date="2019-04-08T19:11:00Z">
        <w:r w:rsidR="000E0D57">
          <w:rPr>
            <w:rFonts w:ascii="Verdana" w:hAnsi="Verdana" w:cs="Arial"/>
            <w:sz w:val="20"/>
            <w:szCs w:val="20"/>
          </w:rPr>
          <w:t>º</w:t>
        </w:r>
      </w:ins>
      <w:del w:id="90" w:author="Carlos Bacha" w:date="2019-04-08T19:11:00Z">
        <w:r w:rsidDel="000E0D57">
          <w:rPr>
            <w:rFonts w:ascii="Verdana" w:hAnsi="Verdana" w:cs="Arial"/>
            <w:sz w:val="20"/>
            <w:szCs w:val="20"/>
          </w:rPr>
          <w:delText>ª</w:delText>
        </w:r>
      </w:del>
      <w:bookmarkStart w:id="91" w:name="_GoBack"/>
      <w:bookmarkEnd w:id="91"/>
      <w:r>
        <w:rPr>
          <w:rFonts w:ascii="Verdana" w:hAnsi="Verdana" w:cs="Arial"/>
          <w:sz w:val="20"/>
          <w:szCs w:val="20"/>
        </w:rPr>
        <w:t xml:space="preserve"> andar, na cidade do Rio de Janeiro, Estado do Rio de Janeiro, inscrita no CNPJ/ME sob o nº 15.227.994/0001-50</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14:paraId="52347481" w14:textId="77777777" w:rsidR="00703EF2" w:rsidRDefault="00703EF2">
      <w:pPr>
        <w:spacing w:after="0" w:line="300" w:lineRule="exact"/>
        <w:jc w:val="both"/>
        <w:rPr>
          <w:rFonts w:ascii="Verdana" w:hAnsi="Verdana"/>
          <w:sz w:val="20"/>
          <w:szCs w:val="20"/>
        </w:rPr>
      </w:pPr>
    </w:p>
    <w:p w14:paraId="41665852" w14:textId="77777777" w:rsidR="00703EF2" w:rsidRDefault="00FA76A8">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14:paraId="0E572B5E" w14:textId="77777777" w:rsidR="00703EF2" w:rsidRDefault="00703EF2">
      <w:pPr>
        <w:spacing w:after="0" w:line="300" w:lineRule="exact"/>
        <w:jc w:val="both"/>
        <w:rPr>
          <w:rFonts w:ascii="Verdana" w:hAnsi="Verdana"/>
          <w:sz w:val="20"/>
          <w:szCs w:val="20"/>
        </w:rPr>
      </w:pPr>
    </w:p>
    <w:p w14:paraId="41276600" w14:textId="77777777" w:rsidR="00703EF2" w:rsidRDefault="00FA76A8">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de comum acordo e na melhor forma de direito, firmar este “Instrumento Particular de Escritura da [Quinta]</w:t>
      </w:r>
      <w:r>
        <w:rPr>
          <w:rFonts w:ascii="Verdana" w:hAnsi="Verdana"/>
          <w:sz w:val="20"/>
          <w:szCs w:val="20"/>
        </w:rPr>
        <w:footnoteReference w:id="3"/>
      </w:r>
      <w:r>
        <w:rPr>
          <w:rFonts w:ascii="Verdana" w:hAnsi="Verdana"/>
          <w:sz w:val="20"/>
          <w:szCs w:val="20"/>
        </w:rPr>
        <w:t xml:space="preserve"> Emissão de Debêntures Simples, não Conversíveis em Ações, da Espécie Quirografária, em duas Séries, para Distribuição Pública, da </w:t>
      </w:r>
      <w:proofErr w:type="spellStart"/>
      <w:r>
        <w:rPr>
          <w:rFonts w:ascii="Verdana" w:hAnsi="Verdana"/>
          <w:sz w:val="20"/>
          <w:szCs w:val="20"/>
        </w:rPr>
        <w:t>Neoenergia</w:t>
      </w:r>
      <w:proofErr w:type="spellEnd"/>
      <w:r>
        <w:rPr>
          <w:rFonts w:ascii="Verdana" w:hAnsi="Verdana"/>
          <w:sz w:val="20"/>
          <w:szCs w:val="20"/>
        </w:rPr>
        <w:t xml:space="preserve"> S.A.” (“</w:t>
      </w:r>
      <w:r>
        <w:rPr>
          <w:rFonts w:ascii="Verdana" w:hAnsi="Verdana"/>
          <w:sz w:val="20"/>
          <w:szCs w:val="20"/>
          <w:u w:val="single"/>
        </w:rPr>
        <w:t>Escritura</w:t>
      </w:r>
      <w:r>
        <w:rPr>
          <w:rFonts w:ascii="Verdana" w:hAnsi="Verdana"/>
          <w:sz w:val="20"/>
          <w:szCs w:val="20"/>
        </w:rPr>
        <w:t xml:space="preserve">”), mediante as cláusulas e condições a seguir. </w:t>
      </w:r>
    </w:p>
    <w:p w14:paraId="1F80F853" w14:textId="77777777" w:rsidR="00703EF2" w:rsidRDefault="00703EF2">
      <w:pPr>
        <w:pStyle w:val="PargrafodaLista2"/>
        <w:spacing w:line="300" w:lineRule="exact"/>
        <w:ind w:left="0"/>
        <w:jc w:val="both"/>
        <w:rPr>
          <w:rFonts w:ascii="Verdana" w:hAnsi="Verdana"/>
          <w:sz w:val="20"/>
          <w:szCs w:val="20"/>
        </w:rPr>
      </w:pPr>
    </w:p>
    <w:p w14:paraId="31C35854" w14:textId="77777777" w:rsidR="00703EF2" w:rsidRDefault="00FA76A8">
      <w:pPr>
        <w:pStyle w:val="PargrafodaLista2"/>
        <w:spacing w:line="30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14:paraId="2E204FA1" w14:textId="77777777" w:rsidR="00703EF2" w:rsidRDefault="00703EF2">
      <w:pPr>
        <w:pStyle w:val="PargrafodaLista2"/>
        <w:spacing w:line="300" w:lineRule="exact"/>
        <w:ind w:left="0"/>
        <w:jc w:val="both"/>
        <w:rPr>
          <w:rFonts w:ascii="Verdana" w:hAnsi="Verdana"/>
          <w:sz w:val="20"/>
          <w:szCs w:val="20"/>
        </w:rPr>
      </w:pPr>
    </w:p>
    <w:p w14:paraId="289BA769" w14:textId="77777777" w:rsidR="00703EF2" w:rsidDel="00CF24EA" w:rsidRDefault="00FA76A8">
      <w:pPr>
        <w:pStyle w:val="PargrafodaLista2"/>
        <w:spacing w:line="300" w:lineRule="exact"/>
        <w:ind w:left="0"/>
        <w:jc w:val="both"/>
        <w:rPr>
          <w:del w:id="92" w:author="Carlos Bacha" w:date="2019-04-08T12:05:00Z"/>
          <w:rFonts w:ascii="Verdana" w:hAnsi="Verdana"/>
          <w:sz w:val="20"/>
          <w:szCs w:val="20"/>
        </w:rPr>
      </w:pPr>
      <w:del w:id="93" w:author="Carlos Bacha" w:date="2019-04-08T12:05:00Z">
        <w:r w:rsidDel="00CF24EA">
          <w:rPr>
            <w:rFonts w:ascii="Verdana" w:hAnsi="Verdana"/>
            <w:sz w:val="20"/>
            <w:szCs w:val="20"/>
          </w:rPr>
          <w:lastRenderedPageBreak/>
          <w:delText>Para fins desta Escritura, “</w:delText>
        </w:r>
        <w:r w:rsidDel="00CF24EA">
          <w:rPr>
            <w:rFonts w:ascii="Verdana" w:hAnsi="Verdana"/>
            <w:sz w:val="20"/>
            <w:szCs w:val="20"/>
            <w:u w:val="single"/>
          </w:rPr>
          <w:delText>Dia(s) Útil(eis)</w:delText>
        </w:r>
        <w:r w:rsidDel="00CF24EA">
          <w:rPr>
            <w:rFonts w:ascii="Verdana" w:hAnsi="Verdana"/>
            <w:sz w:val="20"/>
            <w:szCs w:val="20"/>
          </w:rPr>
          <w:delText xml:space="preserve">” significa </w:delText>
        </w:r>
        <w:bookmarkStart w:id="94" w:name="_Hlk467837"/>
        <w:r w:rsidDel="00CF24EA">
          <w:rPr>
            <w:rFonts w:ascii="Verdana" w:hAnsi="Verdana"/>
            <w:sz w:val="20"/>
            <w:szCs w:val="20"/>
          </w:rPr>
          <w:delText xml:space="preserve">(i) com relação a qualquer obrigação pecuniária realizada por meio da </w:delText>
        </w:r>
        <w:r w:rsidDel="00CF24EA">
          <w:rPr>
            <w:rFonts w:ascii="Verdana" w:hAnsi="Verdana"/>
            <w:iCs/>
            <w:sz w:val="20"/>
            <w:szCs w:val="20"/>
          </w:rPr>
          <w:delText>B3 S.A. – Brasil, Bolsa, Balcão (“</w:delText>
        </w:r>
        <w:r w:rsidDel="00CF24EA">
          <w:rPr>
            <w:rFonts w:ascii="Verdana" w:hAnsi="Verdana"/>
            <w:iCs/>
            <w:sz w:val="20"/>
            <w:szCs w:val="20"/>
            <w:u w:val="single"/>
          </w:rPr>
          <w:delText>B3</w:delText>
        </w:r>
        <w:r w:rsidDel="00CF24EA">
          <w:rPr>
            <w:rFonts w:ascii="Verdana" w:hAnsi="Verdana"/>
            <w:iCs/>
            <w:sz w:val="20"/>
            <w:szCs w:val="20"/>
          </w:rPr>
          <w:delText>”) – Segmento Cetip UTVM (“</w:delText>
        </w:r>
        <w:r w:rsidDel="00CF24EA">
          <w:rPr>
            <w:rFonts w:ascii="Verdana" w:hAnsi="Verdana"/>
            <w:iCs/>
            <w:sz w:val="20"/>
            <w:szCs w:val="20"/>
            <w:u w:val="single"/>
          </w:rPr>
          <w:delText>B3 – Segmento Cetip UTVM</w:delText>
        </w:r>
        <w:r w:rsidDel="00CF24EA">
          <w:rPr>
            <w:rFonts w:ascii="Verdana" w:hAnsi="Verdana"/>
            <w:iCs/>
            <w:sz w:val="20"/>
            <w:szCs w:val="20"/>
          </w:rPr>
          <w:delText>”)</w:delText>
        </w:r>
        <w:r w:rsidDel="00CF24EA">
          <w:rPr>
            <w:rFonts w:ascii="Verdana" w:hAnsi="Verdana"/>
            <w:sz w:val="20"/>
            <w:szCs w:val="20"/>
          </w:rPr>
          <w:delText>, qualquer dia que não seja sábado, domingo ou feriado declarado nacional; (ii) com relação a qualquer obrigação pecuniária realizada por meio da B3, qualquer dia que não seja sábado, domingo ou feriado declarado nacional, ou data em que, por qualquer motivo, não haja expediente na B3; e (iii) com relação a qualquer outra obrigação que não seja realizada por meio da B3 – Segmento Cetip UTVM e/ou da B3, conforme o caso, qualquer dia no qual haja expediente nos bancos comerciais na Cidade de São Paulo, Estado de São Paulo, e na Cidade do Rio de Janeiro, Estado do Rio de Janeiro, e que não seja sábado ou domingo</w:delText>
        </w:r>
        <w:bookmarkEnd w:id="94"/>
        <w:r w:rsidDel="00CF24EA">
          <w:rPr>
            <w:rFonts w:ascii="Verdana" w:hAnsi="Verdana"/>
            <w:sz w:val="20"/>
            <w:szCs w:val="20"/>
          </w:rPr>
          <w:delText>.</w:delText>
        </w:r>
      </w:del>
      <w:ins w:id="95" w:author="Carlos Bacha" w:date="2019-04-08T12:15:00Z">
        <w:r w:rsidR="007627DA">
          <w:rPr>
            <w:rFonts w:ascii="Verdana" w:hAnsi="Verdana"/>
            <w:sz w:val="20"/>
            <w:szCs w:val="20"/>
          </w:rPr>
          <w:t>(movido</w:t>
        </w:r>
        <w:r w:rsidR="00A50ED1">
          <w:rPr>
            <w:rFonts w:ascii="Verdana" w:hAnsi="Verdana"/>
            <w:sz w:val="20"/>
            <w:szCs w:val="20"/>
          </w:rPr>
          <w:t xml:space="preserve"> para Prorrogação dos Prazos)</w:t>
        </w:r>
      </w:ins>
    </w:p>
    <w:p w14:paraId="76722B67" w14:textId="77777777" w:rsidR="00703EF2" w:rsidRDefault="00703EF2">
      <w:pPr>
        <w:spacing w:after="0" w:line="300" w:lineRule="exact"/>
        <w:ind w:left="709" w:hanging="709"/>
        <w:jc w:val="both"/>
        <w:rPr>
          <w:rFonts w:ascii="Verdana" w:hAnsi="Verdana"/>
          <w:sz w:val="20"/>
          <w:szCs w:val="20"/>
        </w:rPr>
      </w:pPr>
    </w:p>
    <w:p w14:paraId="14F7FA78" w14:textId="77777777" w:rsidR="00703EF2" w:rsidRDefault="00FA76A8">
      <w:pPr>
        <w:numPr>
          <w:ilvl w:val="0"/>
          <w:numId w:val="2"/>
        </w:numPr>
        <w:spacing w:after="0" w:line="300" w:lineRule="exact"/>
        <w:jc w:val="both"/>
        <w:rPr>
          <w:rFonts w:ascii="Verdana" w:hAnsi="Verdana"/>
          <w:smallCaps/>
          <w:sz w:val="20"/>
          <w:szCs w:val="20"/>
          <w:u w:val="single"/>
        </w:rPr>
      </w:pPr>
      <w:bookmarkStart w:id="96" w:name="_Toc499990313"/>
      <w:r>
        <w:rPr>
          <w:rFonts w:ascii="Verdana" w:hAnsi="Verdana"/>
          <w:smallCaps/>
          <w:sz w:val="20"/>
          <w:szCs w:val="20"/>
          <w:u w:val="single"/>
        </w:rPr>
        <w:t>Autorizações</w:t>
      </w:r>
      <w:bookmarkEnd w:id="96"/>
    </w:p>
    <w:p w14:paraId="08507E60" w14:textId="77777777" w:rsidR="00703EF2" w:rsidRDefault="00703EF2">
      <w:pPr>
        <w:spacing w:after="0" w:line="300" w:lineRule="exact"/>
        <w:ind w:left="709" w:hanging="709"/>
        <w:jc w:val="both"/>
        <w:rPr>
          <w:rFonts w:ascii="Verdana" w:hAnsi="Verdana"/>
          <w:smallCaps/>
          <w:sz w:val="20"/>
          <w:szCs w:val="20"/>
          <w:u w:val="single"/>
        </w:rPr>
      </w:pPr>
    </w:p>
    <w:p w14:paraId="130CE5DF" w14:textId="77777777" w:rsidR="00703EF2" w:rsidRDefault="00FA76A8">
      <w:pPr>
        <w:pStyle w:val="Saudao"/>
        <w:numPr>
          <w:ilvl w:val="1"/>
          <w:numId w:val="3"/>
        </w:numPr>
        <w:tabs>
          <w:tab w:val="left" w:pos="6120"/>
        </w:tabs>
        <w:spacing w:line="300" w:lineRule="exact"/>
        <w:ind w:left="709" w:hanging="709"/>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w:t>
      </w:r>
      <w:r>
        <w:rPr>
          <w:rFonts w:ascii="Verdana" w:hAnsi="Verdana"/>
          <w:sz w:val="20"/>
          <w:szCs w:val="20"/>
          <w:lang w:val="pt-BR"/>
        </w:rPr>
        <w:sym w:font="Symbol" w:char="F0B7"/>
      </w:r>
      <w:r>
        <w:rPr>
          <w:rFonts w:ascii="Verdana" w:hAnsi="Verdana"/>
          <w:sz w:val="20"/>
          <w:szCs w:val="20"/>
          <w:lang w:val="pt-BR"/>
        </w:rPr>
        <w:t>] de [</w:t>
      </w:r>
      <w:r>
        <w:rPr>
          <w:rFonts w:ascii="Verdana" w:hAnsi="Verdana"/>
          <w:sz w:val="20"/>
          <w:szCs w:val="20"/>
          <w:lang w:val="pt-BR"/>
        </w:rPr>
        <w:sym w:font="Symbol" w:char="F0B7"/>
      </w:r>
      <w:r>
        <w:rPr>
          <w:rFonts w:ascii="Verdana" w:hAnsi="Verdana"/>
          <w:sz w:val="20"/>
          <w:szCs w:val="20"/>
          <w:lang w:val="pt-BR"/>
        </w:rPr>
        <w:t>] de 2019 (“</w:t>
      </w:r>
      <w:r>
        <w:rPr>
          <w:rFonts w:ascii="Verdana" w:hAnsi="Verdana"/>
          <w:sz w:val="20"/>
          <w:szCs w:val="20"/>
          <w:u w:val="single"/>
          <w:lang w:val="pt-BR"/>
        </w:rPr>
        <w:t>RCA da Emissão</w:t>
      </w:r>
      <w:r>
        <w:rPr>
          <w:rFonts w:ascii="Verdana" w:hAnsi="Verdana"/>
          <w:sz w:val="20"/>
          <w:szCs w:val="20"/>
          <w:lang w:val="pt-BR"/>
        </w:rPr>
        <w:t xml:space="preserve">”), na qual foi deliberada a realização da Emissão (conforme abaixo definido) e da Oferta (conforme abaixo definido), bem como seus respectivos termos e condições, em conformidade com o disposto no parágrafo 1º do artigo 59 da Lei das Sociedades por Ações e [no inciso (xi) do artigo 19, inciso XX do estatuto social] da Emissora. </w:t>
      </w:r>
      <w:r>
        <w:rPr>
          <w:rFonts w:ascii="Verdana" w:hAnsi="Verdana"/>
          <w:b/>
          <w:i/>
          <w:sz w:val="20"/>
          <w:szCs w:val="20"/>
          <w:lang w:val="pt-BR"/>
        </w:rPr>
        <w:t>[NOTA: Companhia/MMSO, favor confirmar alterações ao Estatuto Social disponível no site da CVM]</w:t>
      </w:r>
    </w:p>
    <w:p w14:paraId="70DB49F1" w14:textId="77777777" w:rsidR="00703EF2" w:rsidRDefault="00703EF2">
      <w:pPr>
        <w:pStyle w:val="Saudao"/>
        <w:tabs>
          <w:tab w:val="left" w:pos="6120"/>
        </w:tabs>
        <w:spacing w:line="300" w:lineRule="exact"/>
        <w:ind w:left="709" w:hanging="709"/>
        <w:rPr>
          <w:rFonts w:ascii="Verdana" w:hAnsi="Verdana"/>
          <w:sz w:val="20"/>
          <w:szCs w:val="20"/>
          <w:lang w:val="pt-BR"/>
        </w:rPr>
      </w:pPr>
    </w:p>
    <w:p w14:paraId="27B089A7" w14:textId="77777777" w:rsidR="00703EF2" w:rsidRDefault="00FA76A8">
      <w:pPr>
        <w:pStyle w:val="Saudao"/>
        <w:numPr>
          <w:ilvl w:val="1"/>
          <w:numId w:val="3"/>
        </w:numPr>
        <w:spacing w:line="300" w:lineRule="exact"/>
        <w:ind w:left="709" w:hanging="709"/>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w:t>
      </w:r>
      <w:proofErr w:type="spellStart"/>
      <w:r>
        <w:rPr>
          <w:rFonts w:ascii="Verdana" w:hAnsi="Verdana"/>
          <w:sz w:val="20"/>
          <w:szCs w:val="20"/>
          <w:lang w:val="pt-BR"/>
        </w:rPr>
        <w:t>ii</w:t>
      </w:r>
      <w:proofErr w:type="spellEnd"/>
      <w:r>
        <w:rPr>
          <w:rFonts w:ascii="Verdana" w:hAnsi="Verdana"/>
          <w:sz w:val="20"/>
          <w:szCs w:val="20"/>
          <w:lang w:val="pt-BR"/>
        </w:rPr>
        <w:t>)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14:paraId="3A9DA31C" w14:textId="77777777" w:rsidR="00703EF2" w:rsidRDefault="00703EF2">
      <w:pPr>
        <w:pStyle w:val="p0"/>
        <w:widowControl/>
        <w:tabs>
          <w:tab w:val="clear" w:pos="720"/>
        </w:tabs>
        <w:spacing w:line="300" w:lineRule="exact"/>
        <w:ind w:left="709" w:hanging="709"/>
        <w:rPr>
          <w:rFonts w:ascii="Verdana" w:hAnsi="Verdana"/>
          <w:sz w:val="20"/>
        </w:rPr>
      </w:pPr>
    </w:p>
    <w:p w14:paraId="4C874209" w14:textId="77777777" w:rsidR="00703EF2" w:rsidRDefault="00FA76A8">
      <w:pPr>
        <w:keepNext/>
        <w:numPr>
          <w:ilvl w:val="0"/>
          <w:numId w:val="2"/>
        </w:numPr>
        <w:spacing w:after="0" w:line="300" w:lineRule="exact"/>
        <w:jc w:val="both"/>
        <w:rPr>
          <w:rFonts w:ascii="Verdana" w:hAnsi="Verdana"/>
          <w:smallCaps/>
          <w:sz w:val="20"/>
          <w:szCs w:val="20"/>
          <w:u w:val="single"/>
        </w:rPr>
      </w:pPr>
      <w:bookmarkStart w:id="97" w:name="_Toc499990314"/>
      <w:r>
        <w:rPr>
          <w:rFonts w:ascii="Verdana" w:hAnsi="Verdana"/>
          <w:smallCaps/>
          <w:sz w:val="20"/>
          <w:szCs w:val="20"/>
          <w:u w:val="single"/>
        </w:rPr>
        <w:t>Requisitos</w:t>
      </w:r>
      <w:bookmarkEnd w:id="97"/>
    </w:p>
    <w:p w14:paraId="7BFD3D71" w14:textId="77777777" w:rsidR="00703EF2" w:rsidRDefault="00703EF2">
      <w:pPr>
        <w:spacing w:after="0" w:line="300" w:lineRule="exact"/>
        <w:rPr>
          <w:rFonts w:ascii="Verdana" w:hAnsi="Verdana"/>
          <w:sz w:val="20"/>
          <w:szCs w:val="20"/>
        </w:rPr>
      </w:pPr>
    </w:p>
    <w:p w14:paraId="3D2B00A7" w14:textId="77777777" w:rsidR="00703EF2" w:rsidRDefault="00FA76A8">
      <w:pPr>
        <w:pStyle w:val="PargrafodaLista"/>
        <w:numPr>
          <w:ilvl w:val="1"/>
          <w:numId w:val="28"/>
        </w:numPr>
        <w:spacing w:line="300" w:lineRule="exact"/>
        <w:jc w:val="both"/>
        <w:rPr>
          <w:rFonts w:ascii="Verdana" w:hAnsi="Verdana"/>
          <w:sz w:val="20"/>
          <w:szCs w:val="20"/>
        </w:rPr>
      </w:pPr>
      <w:bookmarkStart w:id="98" w:name="_DV_M16"/>
      <w:bookmarkEnd w:id="98"/>
      <w:r>
        <w:rPr>
          <w:rFonts w:ascii="Verdana" w:hAnsi="Verdana"/>
          <w:sz w:val="20"/>
          <w:szCs w:val="20"/>
        </w:rPr>
        <w:t xml:space="preserve">A [5ª (quinta)] emissão </w:t>
      </w:r>
      <w:bookmarkStart w:id="99" w:name="_DV_C13"/>
      <w:r>
        <w:rPr>
          <w:rStyle w:val="DeltaViewInsertion"/>
          <w:rFonts w:ascii="Verdana" w:hAnsi="Verdana"/>
          <w:color w:val="auto"/>
          <w:sz w:val="20"/>
          <w:szCs w:val="20"/>
          <w:u w:val="none"/>
        </w:rPr>
        <w:t>de debêntures simples, não conversíveis em ações, da espécie quirografária, em duas séries,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100" w:name="_DV_M17"/>
      <w:bookmarkEnd w:id="99"/>
      <w:bookmarkEnd w:id="100"/>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xml:space="preserve">”), do Decreto nº 8.874, de 11 de </w:t>
      </w:r>
      <w:r>
        <w:rPr>
          <w:rFonts w:ascii="Verdana" w:hAnsi="Verdana"/>
          <w:sz w:val="20"/>
          <w:szCs w:val="20"/>
        </w:rPr>
        <w:lastRenderedPageBreak/>
        <w:t>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101" w:name="_DV_M20"/>
      <w:bookmarkStart w:id="102" w:name="_DV_M21"/>
      <w:bookmarkEnd w:id="101"/>
      <w:bookmarkEnd w:id="102"/>
      <w:r>
        <w:rPr>
          <w:rFonts w:ascii="Verdana" w:hAnsi="Verdana"/>
          <w:sz w:val="20"/>
          <w:szCs w:val="20"/>
        </w:rPr>
        <w:t>:</w:t>
      </w:r>
    </w:p>
    <w:p w14:paraId="35C4D006" w14:textId="77777777" w:rsidR="00703EF2" w:rsidRDefault="00703EF2">
      <w:pPr>
        <w:spacing w:after="0" w:line="300" w:lineRule="exact"/>
        <w:ind w:left="709" w:hanging="709"/>
        <w:jc w:val="both"/>
        <w:rPr>
          <w:rFonts w:ascii="Verdana" w:hAnsi="Verdana"/>
          <w:sz w:val="20"/>
          <w:szCs w:val="20"/>
        </w:rPr>
      </w:pPr>
    </w:p>
    <w:p w14:paraId="5A6D4959" w14:textId="77777777" w:rsidR="00703EF2" w:rsidRDefault="00FA76A8">
      <w:pPr>
        <w:numPr>
          <w:ilvl w:val="4"/>
          <w:numId w:val="2"/>
        </w:numPr>
        <w:spacing w:after="0" w:line="300" w:lineRule="exact"/>
        <w:jc w:val="both"/>
        <w:rPr>
          <w:rFonts w:ascii="Verdana" w:hAnsi="Verdana"/>
          <w:b/>
          <w:i/>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103" w:name="_DV_M23"/>
      <w:bookmarkEnd w:id="103"/>
      <w:r>
        <w:rPr>
          <w:rFonts w:ascii="Verdana" w:hAnsi="Verdana"/>
          <w:sz w:val="20"/>
          <w:szCs w:val="20"/>
        </w:rPr>
        <w:t>A Oferta será devidamente registrada na CVM, na forma da Lei do Mercado de Capitais e da Instrução CVM 400 e demais disposições legais e regulamentares aplicáveis, [observado o procedimento simplificado para registro de ofertas públicas de distribuição de valores mobiliários previsto na Instrução CVM nº 471, de 8 de agosto de 2008, e o convênio celebrado para esse fim em 20 de agosto de 2008, conforme aditado de tempos em tempos, entre a CVM e a ANBIMA – Associação Brasileira das Entidades dos Mercados Financeiro e de Capitais (“</w:t>
      </w:r>
      <w:r>
        <w:rPr>
          <w:rFonts w:ascii="Verdana" w:hAnsi="Verdana"/>
          <w:sz w:val="20"/>
          <w:szCs w:val="20"/>
          <w:u w:val="single"/>
        </w:rPr>
        <w:t>ANBIMA</w:t>
      </w:r>
      <w:r>
        <w:rPr>
          <w:rFonts w:ascii="Verdana" w:hAnsi="Verdana"/>
          <w:sz w:val="20"/>
          <w:szCs w:val="20"/>
        </w:rPr>
        <w:t>” e “</w:t>
      </w:r>
      <w:r>
        <w:rPr>
          <w:rFonts w:ascii="Verdana" w:hAnsi="Verdana"/>
          <w:sz w:val="20"/>
          <w:szCs w:val="20"/>
          <w:u w:val="single"/>
        </w:rPr>
        <w:t>Convênio CVM-ANBIMA</w:t>
      </w:r>
      <w:r>
        <w:rPr>
          <w:rFonts w:ascii="Verdana" w:hAnsi="Verdana"/>
          <w:sz w:val="20"/>
          <w:szCs w:val="20"/>
        </w:rPr>
        <w:t>”, respectivamente).]</w:t>
      </w:r>
      <w:r>
        <w:rPr>
          <w:rFonts w:ascii="Verdana" w:hAnsi="Verdana"/>
          <w:iCs/>
          <w:sz w:val="20"/>
          <w:szCs w:val="20"/>
        </w:rPr>
        <w:t xml:space="preserve"> </w:t>
      </w:r>
      <w:r>
        <w:rPr>
          <w:rFonts w:ascii="Verdana" w:hAnsi="Verdana"/>
          <w:b/>
          <w:i/>
          <w:iCs/>
          <w:sz w:val="20"/>
          <w:szCs w:val="20"/>
        </w:rPr>
        <w:t>[NOTA: Análise prévia na ANBIMA a ser confirmada]</w:t>
      </w:r>
    </w:p>
    <w:p w14:paraId="2DA3CD00" w14:textId="77777777" w:rsidR="00703EF2" w:rsidRDefault="00703EF2">
      <w:pPr>
        <w:spacing w:after="0" w:line="300" w:lineRule="exact"/>
        <w:ind w:left="709"/>
        <w:jc w:val="both"/>
        <w:rPr>
          <w:rFonts w:ascii="Verdana" w:hAnsi="Verdana"/>
          <w:sz w:val="20"/>
          <w:szCs w:val="20"/>
        </w:rPr>
      </w:pPr>
    </w:p>
    <w:p w14:paraId="7FFC4187" w14:textId="77777777" w:rsidR="00703EF2" w:rsidRDefault="00FA76A8">
      <w:pPr>
        <w:numPr>
          <w:ilvl w:val="4"/>
          <w:numId w:val="2"/>
        </w:numPr>
        <w:spacing w:after="0" w:line="300" w:lineRule="exact"/>
        <w:jc w:val="both"/>
        <w:rPr>
          <w:rFonts w:ascii="Verdana" w:hAnsi="Verdana"/>
          <w:iCs/>
          <w:sz w:val="20"/>
          <w:szCs w:val="20"/>
        </w:rPr>
      </w:pPr>
      <w:r>
        <w:rPr>
          <w:rFonts w:ascii="Verdana" w:hAnsi="Verdana"/>
          <w:i/>
          <w:sz w:val="20"/>
          <w:szCs w:val="20"/>
          <w:u w:val="single"/>
        </w:rPr>
        <w:t>[Análise Prévia pela ANBIMA</w:t>
      </w:r>
      <w:r>
        <w:rPr>
          <w:rFonts w:ascii="Verdana" w:hAnsi="Verdana"/>
          <w:sz w:val="20"/>
          <w:szCs w:val="20"/>
        </w:rPr>
        <w:t xml:space="preserve">. </w:t>
      </w:r>
      <w:bookmarkStart w:id="104" w:name="_Ref312338398"/>
      <w:r>
        <w:rPr>
          <w:rFonts w:ascii="Verdana" w:hAnsi="Verdana"/>
          <w:iCs/>
          <w:sz w:val="20"/>
          <w:szCs w:val="20"/>
        </w:rPr>
        <w:t>A Oferta será objeto de análise prévia pela ANBIMA, no âmbito do “Código ANBIMA de Regulação e Melhores Práticas para as Atividades Conveniadas”, datado de 1º de abril de 2015 (“</w:t>
      </w:r>
      <w:r>
        <w:rPr>
          <w:rFonts w:ascii="Verdana" w:hAnsi="Verdana"/>
          <w:iCs/>
          <w:sz w:val="20"/>
          <w:szCs w:val="20"/>
          <w:u w:val="single"/>
        </w:rPr>
        <w:t>Código ANBIMA de Atividades Conveniadas</w:t>
      </w:r>
      <w:r>
        <w:rPr>
          <w:rFonts w:ascii="Verdana" w:hAnsi="Verdana"/>
          <w:iCs/>
          <w:sz w:val="20"/>
          <w:szCs w:val="20"/>
        </w:rPr>
        <w:t>”), do “Código ANBIMA de Regulação e Melhores Práticas para as Ofertas Públicas de Distribuição e Aquisição de Valores Mobiliários”, datado de 1º de agosto de 2016 (“</w:t>
      </w:r>
      <w:r>
        <w:rPr>
          <w:rFonts w:ascii="Verdana" w:hAnsi="Verdana"/>
          <w:iCs/>
          <w:sz w:val="20"/>
          <w:szCs w:val="20"/>
          <w:u w:val="single"/>
        </w:rPr>
        <w:t>Código ANBIMA de Ofertas</w:t>
      </w:r>
      <w:r>
        <w:rPr>
          <w:rFonts w:ascii="Verdana" w:hAnsi="Verdana"/>
          <w:iCs/>
          <w:sz w:val="20"/>
          <w:szCs w:val="20"/>
        </w:rPr>
        <w:t>” e, em conjunto com o Código ANBIMA de Atividades Conveniadas, “</w:t>
      </w:r>
      <w:r>
        <w:rPr>
          <w:rFonts w:ascii="Verdana" w:hAnsi="Verdana"/>
          <w:iCs/>
          <w:sz w:val="20"/>
          <w:szCs w:val="20"/>
          <w:u w:val="single"/>
        </w:rPr>
        <w:t>Códigos ANBIMA</w:t>
      </w:r>
      <w:r>
        <w:rPr>
          <w:rFonts w:ascii="Verdana" w:hAnsi="Verdana"/>
          <w:iCs/>
          <w:sz w:val="20"/>
          <w:szCs w:val="20"/>
        </w:rPr>
        <w:t>”) e do Convênio CVM-ANBIMA.]</w:t>
      </w:r>
    </w:p>
    <w:p w14:paraId="0B6AD1A8" w14:textId="77777777" w:rsidR="00703EF2" w:rsidRDefault="00703EF2">
      <w:pPr>
        <w:pStyle w:val="PargrafodaLista"/>
        <w:spacing w:line="300" w:lineRule="exact"/>
        <w:rPr>
          <w:rFonts w:ascii="Verdana" w:hAnsi="Verdana"/>
          <w:sz w:val="20"/>
          <w:szCs w:val="20"/>
        </w:rPr>
      </w:pPr>
    </w:p>
    <w:p w14:paraId="1BF9C604" w14:textId="77777777" w:rsidR="00703EF2" w:rsidRDefault="00FA76A8">
      <w:pPr>
        <w:numPr>
          <w:ilvl w:val="4"/>
          <w:numId w:val="2"/>
        </w:numPr>
        <w:spacing w:after="0" w:line="300" w:lineRule="exact"/>
        <w:jc w:val="both"/>
        <w:rPr>
          <w:rFonts w:ascii="Verdana" w:hAnsi="Verdana"/>
          <w:sz w:val="20"/>
          <w:szCs w:val="20"/>
        </w:rPr>
      </w:pPr>
      <w:bookmarkStart w:id="105" w:name="_DV_M28"/>
      <w:bookmarkStart w:id="106" w:name="_DV_M29"/>
      <w:bookmarkEnd w:id="104"/>
      <w:bookmarkEnd w:id="105"/>
      <w:bookmarkEnd w:id="106"/>
      <w:r>
        <w:rPr>
          <w:rFonts w:ascii="Verdana" w:hAnsi="Verdana"/>
          <w:i/>
          <w:sz w:val="20"/>
          <w:szCs w:val="20"/>
          <w:u w:val="single"/>
        </w:rPr>
        <w:t>Arquivamento na JUCERJA e Publicação da RCA da Emissão</w:t>
      </w:r>
      <w:r>
        <w:rPr>
          <w:rFonts w:ascii="Verdana" w:hAnsi="Verdana"/>
          <w:sz w:val="20"/>
          <w:szCs w:val="20"/>
        </w:rPr>
        <w:t>. A ata da RCA da Emissão será arquivada na JUCERJA e publicada no Diário Oficial do Estado do Rio de Janeiro e no jornal Valor Econômico (em conjunto, “</w:t>
      </w:r>
      <w:r>
        <w:rPr>
          <w:rFonts w:ascii="Verdana" w:hAnsi="Verdana"/>
          <w:sz w:val="20"/>
          <w:szCs w:val="20"/>
          <w:u w:val="single"/>
        </w:rPr>
        <w:t>Jornais de Publicação</w:t>
      </w:r>
      <w:r>
        <w:rPr>
          <w:rFonts w:ascii="Verdana" w:hAnsi="Verdana"/>
          <w:sz w:val="20"/>
          <w:szCs w:val="20"/>
        </w:rPr>
        <w:t>”).</w:t>
      </w:r>
      <w:bookmarkStart w:id="107" w:name="_Ref312338136"/>
      <w:r>
        <w:rPr>
          <w:rFonts w:ascii="Verdana" w:hAnsi="Verdana"/>
          <w:sz w:val="20"/>
          <w:szCs w:val="20"/>
        </w:rPr>
        <w:t xml:space="preserve"> </w:t>
      </w:r>
      <w:r>
        <w:rPr>
          <w:rFonts w:ascii="Verdana" w:hAnsi="Verdana"/>
          <w:b/>
          <w:i/>
          <w:sz w:val="20"/>
          <w:szCs w:val="20"/>
        </w:rPr>
        <w:t>[NOTA: Companhia/MMSO: favor confirmar se o jornal de publicação será Valor, conforme informado no Formulário Cadastral disponível].</w:t>
      </w:r>
    </w:p>
    <w:p w14:paraId="582E52D4" w14:textId="77777777" w:rsidR="00703EF2" w:rsidRDefault="00703EF2">
      <w:pPr>
        <w:spacing w:after="0" w:line="300" w:lineRule="exact"/>
        <w:ind w:left="709" w:hanging="709"/>
        <w:jc w:val="both"/>
        <w:rPr>
          <w:rFonts w:ascii="Verdana" w:hAnsi="Verdana"/>
          <w:sz w:val="20"/>
          <w:szCs w:val="20"/>
        </w:rPr>
      </w:pPr>
    </w:p>
    <w:p w14:paraId="042C84E2" w14:textId="77777777" w:rsidR="00703EF2" w:rsidRDefault="00FA76A8">
      <w:pPr>
        <w:numPr>
          <w:ilvl w:val="4"/>
          <w:numId w:val="2"/>
        </w:numPr>
        <w:spacing w:after="0" w:line="300" w:lineRule="exact"/>
        <w:jc w:val="both"/>
        <w:rPr>
          <w:rFonts w:ascii="Verdana" w:hAnsi="Verdana"/>
          <w:sz w:val="20"/>
          <w:szCs w:val="20"/>
        </w:rPr>
      </w:pPr>
      <w:bookmarkStart w:id="108" w:name="_Ref314837495"/>
      <w:bookmarkEnd w:id="107"/>
      <w:r>
        <w:rPr>
          <w:rFonts w:ascii="Verdana" w:hAnsi="Verdana"/>
          <w:i/>
          <w:sz w:val="20"/>
          <w:szCs w:val="20"/>
          <w:u w:val="single"/>
        </w:rPr>
        <w:t>Arquivamento desta Escritura na JUCERJA</w:t>
      </w:r>
      <w:r>
        <w:rPr>
          <w:rFonts w:ascii="Verdana" w:hAnsi="Verdana"/>
          <w:sz w:val="20"/>
          <w:szCs w:val="20"/>
        </w:rPr>
        <w:t>. Esta Escritura e seus eventuais aditamentos serão arquivados na JUCERJA, nos termos do inciso II e do parágrafo 3º, ambos do artigo 62 da Lei das Sociedades por Ações</w:t>
      </w:r>
      <w:bookmarkEnd w:id="108"/>
      <w:r>
        <w:rPr>
          <w:rFonts w:ascii="Verdana" w:hAnsi="Verdana"/>
          <w:sz w:val="20"/>
          <w:szCs w:val="20"/>
        </w:rPr>
        <w:t>. A Emissora deverá, no prazo de até 5 (cinco) Dias Úteis da presente data, protocolar a presente Escritura de Emissão para inscrição na JUCERJA. Os eventuais aditamentos à presente Escritura de Emissão deverão ser apresentados para registro na JUCERJA no prazo de até 10 (dez) Dias Úteis contados da data de sua assinatura.</w:t>
      </w:r>
    </w:p>
    <w:p w14:paraId="3AF27ADD" w14:textId="77777777" w:rsidR="00703EF2" w:rsidRDefault="00703EF2">
      <w:pPr>
        <w:pStyle w:val="PargrafodaLista"/>
        <w:spacing w:line="300" w:lineRule="exact"/>
        <w:rPr>
          <w:rFonts w:ascii="Verdana" w:hAnsi="Verdana"/>
          <w:sz w:val="20"/>
          <w:szCs w:val="20"/>
        </w:rPr>
      </w:pPr>
    </w:p>
    <w:p w14:paraId="036042EF" w14:textId="77777777" w:rsidR="00703EF2" w:rsidRDefault="00FA76A8">
      <w:pPr>
        <w:pStyle w:val="PargrafodaLista"/>
        <w:numPr>
          <w:ilvl w:val="3"/>
          <w:numId w:val="30"/>
        </w:numPr>
        <w:spacing w:line="300" w:lineRule="exact"/>
        <w:ind w:left="709" w:hanging="709"/>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JUCERJA deverão ser enviados pela Emissora ao Agente Fiduciário em até 5 (cinco) Dias Úteis contados da data do arquivamento.</w:t>
      </w:r>
    </w:p>
    <w:p w14:paraId="1EF48BB7" w14:textId="77777777" w:rsidR="00703EF2" w:rsidRDefault="00703EF2">
      <w:pPr>
        <w:pStyle w:val="PargrafodaLista"/>
        <w:spacing w:line="300" w:lineRule="exact"/>
        <w:ind w:left="709"/>
        <w:jc w:val="both"/>
        <w:rPr>
          <w:rFonts w:ascii="Verdana" w:hAnsi="Verdana"/>
          <w:sz w:val="20"/>
          <w:szCs w:val="20"/>
        </w:rPr>
      </w:pPr>
    </w:p>
    <w:p w14:paraId="26A0AA7F" w14:textId="77777777" w:rsidR="00703EF2" w:rsidRDefault="00FA76A8">
      <w:pPr>
        <w:pStyle w:val="PargrafodaLista"/>
        <w:numPr>
          <w:ilvl w:val="3"/>
          <w:numId w:val="30"/>
        </w:numPr>
        <w:spacing w:line="300" w:lineRule="exact"/>
        <w:ind w:left="709" w:hanging="709"/>
        <w:jc w:val="both"/>
        <w:rPr>
          <w:rFonts w:ascii="Verdana" w:hAnsi="Verdana"/>
          <w:sz w:val="20"/>
          <w:szCs w:val="20"/>
        </w:rPr>
      </w:pPr>
      <w:r>
        <w:rPr>
          <w:rFonts w:ascii="Verdana" w:hAnsi="Verdana"/>
          <w:sz w:val="20"/>
          <w:szCs w:val="20"/>
        </w:rPr>
        <w:lastRenderedPageBreak/>
        <w:t xml:space="preserve">Nos termos da Cláusula 3.8.2 abaixo, esta Escritura será objeto de aditamento para refletir o resultado do Procedimento de </w:t>
      </w:r>
      <w:proofErr w:type="spellStart"/>
      <w:r>
        <w:rPr>
          <w:rFonts w:ascii="Verdana" w:hAnsi="Verdana"/>
          <w:i/>
          <w:sz w:val="20"/>
          <w:szCs w:val="20"/>
        </w:rPr>
        <w:t>Bookbuilding</w:t>
      </w:r>
      <w:proofErr w:type="spellEnd"/>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(conforme definido abaixo). O aditamento de que trata esta Cláusula será inscrito na JUCERJA, nos termos da Cláusula 2.1.4 acima.</w:t>
      </w:r>
    </w:p>
    <w:p w14:paraId="7CB99AC2" w14:textId="77777777" w:rsidR="00703EF2" w:rsidRDefault="00703EF2">
      <w:pPr>
        <w:pStyle w:val="PargrafodaLista"/>
        <w:spacing w:line="300" w:lineRule="exact"/>
        <w:ind w:left="709"/>
        <w:jc w:val="both"/>
        <w:rPr>
          <w:rFonts w:ascii="Verdana" w:hAnsi="Verdana"/>
          <w:sz w:val="20"/>
          <w:szCs w:val="20"/>
        </w:rPr>
      </w:pPr>
    </w:p>
    <w:p w14:paraId="7772EF65" w14:textId="77777777" w:rsidR="00703EF2" w:rsidRDefault="00FA76A8">
      <w:pPr>
        <w:pStyle w:val="PargrafodaLista"/>
        <w:numPr>
          <w:ilvl w:val="3"/>
          <w:numId w:val="30"/>
        </w:numPr>
        <w:spacing w:line="300" w:lineRule="exact"/>
        <w:ind w:left="709" w:hanging="709"/>
        <w:jc w:val="both"/>
        <w:rPr>
          <w:rFonts w:ascii="Verdana" w:hAnsi="Verdana"/>
          <w:sz w:val="20"/>
          <w:szCs w:val="20"/>
        </w:rPr>
      </w:pPr>
      <w:r>
        <w:rPr>
          <w:rFonts w:ascii="Verdana" w:hAnsi="Verdana" w:cs="Arial"/>
          <w:sz w:val="20"/>
          <w:szCs w:val="20"/>
        </w:rPr>
        <w:t>A Emissora declara-se ciente de que a integralização das Debêntures somente será realizada após a observância dos requisitos descritos na cláusula 3.7.1 abaixo.</w:t>
      </w:r>
    </w:p>
    <w:p w14:paraId="0F56FDB1" w14:textId="77777777" w:rsidR="00703EF2" w:rsidRDefault="00703EF2">
      <w:pPr>
        <w:pStyle w:val="PargrafodaLista"/>
        <w:spacing w:line="300" w:lineRule="exact"/>
        <w:ind w:left="709" w:hanging="709"/>
        <w:rPr>
          <w:rFonts w:ascii="Verdana" w:hAnsi="Verdana"/>
          <w:sz w:val="20"/>
          <w:szCs w:val="20"/>
        </w:rPr>
      </w:pPr>
    </w:p>
    <w:p w14:paraId="174F167E" w14:textId="77777777" w:rsidR="00703EF2" w:rsidRDefault="00FA76A8">
      <w:pPr>
        <w:numPr>
          <w:ilvl w:val="4"/>
          <w:numId w:val="2"/>
        </w:numPr>
        <w:spacing w:after="0" w:line="300" w:lineRule="exact"/>
        <w:jc w:val="both"/>
        <w:rPr>
          <w:rFonts w:ascii="Verdana" w:hAnsi="Verdana"/>
          <w:iCs/>
          <w:sz w:val="20"/>
          <w:szCs w:val="20"/>
        </w:rPr>
      </w:pPr>
      <w:bookmarkStart w:id="109" w:name="_DV_M38"/>
      <w:bookmarkStart w:id="110" w:name="_DV_M42"/>
      <w:bookmarkStart w:id="111" w:name="_Ref314822195"/>
      <w:bookmarkEnd w:id="109"/>
      <w:bookmarkEnd w:id="110"/>
      <w:r>
        <w:rPr>
          <w:rFonts w:ascii="Verdana" w:hAnsi="Verdana"/>
          <w:i/>
          <w:sz w:val="20"/>
          <w:szCs w:val="20"/>
          <w:u w:val="single"/>
        </w:rPr>
        <w:t xml:space="preserve">Depósito para </w:t>
      </w:r>
      <w:bookmarkStart w:id="112" w:name="_DV_C38"/>
      <w:r>
        <w:rPr>
          <w:rStyle w:val="DeltaViewInsertion"/>
          <w:rFonts w:ascii="Verdana" w:hAnsi="Verdana"/>
          <w:i/>
          <w:color w:val="auto"/>
          <w:sz w:val="20"/>
          <w:szCs w:val="20"/>
          <w:u w:val="single"/>
        </w:rPr>
        <w:t xml:space="preserve">Distribuição </w:t>
      </w:r>
      <w:bookmarkEnd w:id="112"/>
      <w:r>
        <w:rPr>
          <w:rFonts w:ascii="Verdana" w:hAnsi="Verdana"/>
          <w:i/>
          <w:sz w:val="20"/>
          <w:szCs w:val="20"/>
          <w:u w:val="single"/>
        </w:rPr>
        <w:t>das Debêntures</w:t>
      </w:r>
      <w:r>
        <w:rPr>
          <w:rFonts w:ascii="Verdana" w:hAnsi="Verdana"/>
          <w:sz w:val="20"/>
          <w:szCs w:val="20"/>
        </w:rPr>
        <w:t xml:space="preserve">. </w:t>
      </w:r>
      <w:bookmarkStart w:id="113" w:name="_Ref312320003"/>
      <w:bookmarkStart w:id="114"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 distribuição liquidada financeiramente por meio da B3 – Segmento </w:t>
      </w:r>
      <w:proofErr w:type="spellStart"/>
      <w:r>
        <w:rPr>
          <w:rFonts w:ascii="Verdana" w:hAnsi="Verdana"/>
          <w:iCs/>
          <w:sz w:val="20"/>
          <w:szCs w:val="20"/>
        </w:rPr>
        <w:t>Cetip</w:t>
      </w:r>
      <w:proofErr w:type="spellEnd"/>
      <w:r>
        <w:rPr>
          <w:rFonts w:ascii="Verdana" w:hAnsi="Verdana"/>
          <w:iCs/>
          <w:sz w:val="20"/>
          <w:szCs w:val="20"/>
        </w:rPr>
        <w:t xml:space="preserve">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w:t>
      </w:r>
      <w:bookmarkEnd w:id="113"/>
      <w:r>
        <w:rPr>
          <w:rFonts w:ascii="Verdana" w:hAnsi="Verdana"/>
          <w:iCs/>
          <w:sz w:val="20"/>
          <w:szCs w:val="20"/>
        </w:rPr>
        <w:t xml:space="preserve"> </w:t>
      </w:r>
      <w:bookmarkEnd w:id="111"/>
    </w:p>
    <w:p w14:paraId="501E932C" w14:textId="77777777" w:rsidR="00703EF2" w:rsidRDefault="00703EF2">
      <w:pPr>
        <w:pStyle w:val="PargrafodaLista"/>
        <w:spacing w:line="300" w:lineRule="exact"/>
        <w:rPr>
          <w:rFonts w:ascii="Verdana" w:hAnsi="Verdana"/>
          <w:iCs/>
          <w:sz w:val="20"/>
          <w:szCs w:val="20"/>
        </w:rPr>
      </w:pPr>
    </w:p>
    <w:p w14:paraId="4000F00D" w14:textId="77777777" w:rsidR="00703EF2" w:rsidRDefault="00FA76A8">
      <w:pPr>
        <w:numPr>
          <w:ilvl w:val="4"/>
          <w:numId w:val="2"/>
        </w:numPr>
        <w:spacing w:after="0" w:line="300" w:lineRule="exact"/>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 xml:space="preserve">As Debêntures serão depositadas para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as negociações liquidadas e as Debêntures custodiadas eletronicamente na B3 – Segmento </w:t>
      </w:r>
      <w:proofErr w:type="spellStart"/>
      <w:r>
        <w:rPr>
          <w:rFonts w:ascii="Verdana" w:hAnsi="Verdana"/>
          <w:iCs/>
          <w:sz w:val="20"/>
          <w:szCs w:val="20"/>
        </w:rPr>
        <w:t>Cetip</w:t>
      </w:r>
      <w:proofErr w:type="spellEnd"/>
      <w:r>
        <w:rPr>
          <w:rFonts w:ascii="Verdana" w:hAnsi="Verdana"/>
          <w:iCs/>
          <w:sz w:val="20"/>
          <w:szCs w:val="20"/>
        </w:rPr>
        <w:t xml:space="preserve"> UTVM; e/ou (b) da plataforma eletrônica de negociação de </w:t>
      </w:r>
      <w:proofErr w:type="spellStart"/>
      <w:r>
        <w:rPr>
          <w:rFonts w:ascii="Verdana" w:hAnsi="Verdana"/>
          <w:iCs/>
          <w:sz w:val="20"/>
          <w:szCs w:val="20"/>
        </w:rPr>
        <w:t>multi</w:t>
      </w:r>
      <w:proofErr w:type="spellEnd"/>
      <w:r>
        <w:rPr>
          <w:rFonts w:ascii="Verdana" w:hAnsi="Verdana"/>
          <w:iCs/>
          <w:sz w:val="20"/>
          <w:szCs w:val="20"/>
        </w:rPr>
        <w:t xml:space="preserve"> ativos PUMA Trading System Plataforma Unificada de </w:t>
      </w:r>
      <w:proofErr w:type="spellStart"/>
      <w:r>
        <w:rPr>
          <w:rFonts w:ascii="Verdana" w:hAnsi="Verdana"/>
          <w:iCs/>
          <w:sz w:val="20"/>
          <w:szCs w:val="20"/>
        </w:rPr>
        <w:t>Multi</w:t>
      </w:r>
      <w:proofErr w:type="spellEnd"/>
      <w:r>
        <w:rPr>
          <w:rFonts w:ascii="Verdana" w:hAnsi="Verdana"/>
          <w:iCs/>
          <w:sz w:val="20"/>
          <w:szCs w:val="20"/>
        </w:rPr>
        <w:t xml:space="preserve">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14:paraId="7F06003B" w14:textId="77777777" w:rsidR="00703EF2" w:rsidRDefault="00703EF2">
      <w:pPr>
        <w:spacing w:after="0" w:line="300" w:lineRule="exact"/>
        <w:ind w:left="709"/>
        <w:jc w:val="both"/>
        <w:rPr>
          <w:rFonts w:ascii="Verdana" w:hAnsi="Verdana"/>
          <w:iCs/>
          <w:sz w:val="20"/>
          <w:szCs w:val="20"/>
        </w:rPr>
      </w:pPr>
    </w:p>
    <w:p w14:paraId="2443CBA6" w14:textId="77777777" w:rsidR="00703EF2" w:rsidRDefault="00FA76A8">
      <w:pPr>
        <w:numPr>
          <w:ilvl w:val="4"/>
          <w:numId w:val="2"/>
        </w:numPr>
        <w:spacing w:after="0" w:line="300" w:lineRule="exact"/>
        <w:jc w:val="both"/>
        <w:rPr>
          <w:rFonts w:ascii="Verdana" w:hAnsi="Verdana"/>
          <w:iCs/>
          <w:sz w:val="20"/>
          <w:szCs w:val="20"/>
        </w:rPr>
      </w:pPr>
      <w:r>
        <w:rPr>
          <w:rFonts w:ascii="Verdana" w:hAnsi="Verdana"/>
          <w:i/>
          <w:iCs/>
          <w:sz w:val="20"/>
          <w:szCs w:val="20"/>
          <w:u w:val="single"/>
        </w:rPr>
        <w:t>Projeto de Infraestrutura Considerado como Prioritário pelo Ministério de Minas e Energia</w:t>
      </w:r>
      <w:r>
        <w:rPr>
          <w:rFonts w:ascii="Verdana" w:hAnsi="Verdana"/>
          <w:i/>
          <w:iCs/>
          <w:sz w:val="20"/>
          <w:szCs w:val="20"/>
        </w:rPr>
        <w:t xml:space="preserve">. </w:t>
      </w:r>
      <w:r>
        <w:rPr>
          <w:rFonts w:ascii="Verdana" w:hAnsi="Verdana"/>
          <w:iCs/>
          <w:sz w:val="20"/>
          <w:szCs w:val="20"/>
        </w:rPr>
        <w:t>A Emissão das Debêntures será realizada na forma do artigo 2º da Lei nº 12.431, do Decreto nº 8.874 e das Portarias do Ministério de Minas e Energia (“</w:t>
      </w:r>
      <w:r>
        <w:rPr>
          <w:rFonts w:ascii="Verdana" w:hAnsi="Verdana"/>
          <w:iCs/>
          <w:sz w:val="20"/>
          <w:szCs w:val="20"/>
          <w:u w:val="single"/>
        </w:rPr>
        <w:t>MME</w:t>
      </w:r>
      <w:r>
        <w:rPr>
          <w:rFonts w:ascii="Verdana" w:hAnsi="Verdana"/>
          <w:iCs/>
          <w:sz w:val="20"/>
          <w:szCs w:val="20"/>
        </w:rPr>
        <w:t xml:space="preserve">”) nº </w:t>
      </w:r>
      <w:r>
        <w:rPr>
          <w:rFonts w:ascii="Verdana" w:hAnsi="Verdana" w:cs="Arial"/>
          <w:iCs/>
          <w:sz w:val="20"/>
          <w:szCs w:val="20"/>
        </w:rPr>
        <w:t>47, de 6 de fevereiro de 2012 (“</w:t>
      </w:r>
      <w:r>
        <w:rPr>
          <w:rFonts w:ascii="Verdana" w:hAnsi="Verdana" w:cs="Arial"/>
          <w:iCs/>
          <w:sz w:val="20"/>
          <w:szCs w:val="20"/>
          <w:u w:val="single"/>
        </w:rPr>
        <w:t>Portaria MME 47</w:t>
      </w:r>
      <w:r>
        <w:rPr>
          <w:rFonts w:ascii="Verdana" w:hAnsi="Verdana" w:cs="Arial"/>
          <w:iCs/>
          <w:sz w:val="20"/>
          <w:szCs w:val="20"/>
        </w:rPr>
        <w:t>”) e nº 364, de 13 de setembro de 2017 (“</w:t>
      </w:r>
      <w:r>
        <w:rPr>
          <w:rFonts w:ascii="Verdana" w:hAnsi="Verdana" w:cs="Arial"/>
          <w:iCs/>
          <w:sz w:val="20"/>
          <w:szCs w:val="20"/>
          <w:u w:val="single"/>
        </w:rPr>
        <w:t>Portaria MME 364</w:t>
      </w:r>
      <w:r>
        <w:rPr>
          <w:rFonts w:ascii="Verdana" w:hAnsi="Verdana" w:cs="Arial"/>
          <w:iCs/>
          <w:sz w:val="20"/>
          <w:szCs w:val="20"/>
        </w:rPr>
        <w:t>”)</w:t>
      </w:r>
      <w:r>
        <w:rPr>
          <w:rFonts w:ascii="Verdana" w:hAnsi="Verdana"/>
          <w:iCs/>
          <w:sz w:val="20"/>
          <w:szCs w:val="20"/>
        </w:rPr>
        <w:t>, tendo em vista o enquadramento do Projeto (conforme abaixo definido) como prioritário pelo MME, por meio das Portarias nº (i) 575, de 31 de outubro de 2012, publicada no Diário Oficial da União (“</w:t>
      </w:r>
      <w:r>
        <w:rPr>
          <w:rFonts w:ascii="Verdana" w:hAnsi="Verdana"/>
          <w:iCs/>
          <w:sz w:val="20"/>
          <w:szCs w:val="20"/>
          <w:u w:val="single"/>
        </w:rPr>
        <w:t>DOU</w:t>
      </w:r>
      <w:r>
        <w:rPr>
          <w:rFonts w:ascii="Verdana" w:hAnsi="Verdana"/>
          <w:iCs/>
          <w:sz w:val="20"/>
          <w:szCs w:val="20"/>
        </w:rPr>
        <w:t>”)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w:t>
      </w:r>
      <w:r>
        <w:rPr>
          <w:rFonts w:ascii="Verdana" w:hAnsi="Verdana"/>
          <w:iCs/>
          <w:sz w:val="20"/>
          <w:szCs w:val="20"/>
          <w:u w:val="single"/>
        </w:rPr>
        <w:t>Portaria MME 575</w:t>
      </w:r>
      <w:r>
        <w:rPr>
          <w:rFonts w:ascii="Verdana" w:hAnsi="Verdana"/>
          <w:iCs/>
          <w:sz w:val="20"/>
          <w:szCs w:val="20"/>
        </w:rPr>
        <w:t>”); (</w:t>
      </w:r>
      <w:proofErr w:type="spellStart"/>
      <w:r>
        <w:rPr>
          <w:rFonts w:ascii="Verdana" w:hAnsi="Verdana"/>
          <w:iCs/>
          <w:sz w:val="20"/>
          <w:szCs w:val="20"/>
        </w:rPr>
        <w:t>ii</w:t>
      </w:r>
      <w:proofErr w:type="spellEnd"/>
      <w:r>
        <w:rPr>
          <w:rFonts w:ascii="Verdana" w:hAnsi="Verdana"/>
          <w:iCs/>
          <w:sz w:val="20"/>
          <w:szCs w:val="20"/>
        </w:rPr>
        <w:t>) 206, de 24 de setembro de 2018, publicada no DOU em 26 de setembro de 2018 (“</w:t>
      </w:r>
      <w:r>
        <w:rPr>
          <w:rFonts w:ascii="Verdana" w:hAnsi="Verdana"/>
          <w:iCs/>
          <w:sz w:val="20"/>
          <w:szCs w:val="20"/>
          <w:u w:val="single"/>
        </w:rPr>
        <w:t>Portaria MME 206</w:t>
      </w:r>
      <w:r>
        <w:rPr>
          <w:rFonts w:ascii="Verdana" w:hAnsi="Verdana"/>
          <w:iCs/>
          <w:sz w:val="20"/>
          <w:szCs w:val="20"/>
        </w:rPr>
        <w:t>”); (</w:t>
      </w:r>
      <w:proofErr w:type="spellStart"/>
      <w:r>
        <w:rPr>
          <w:rFonts w:ascii="Verdana" w:hAnsi="Verdana"/>
          <w:iCs/>
          <w:sz w:val="20"/>
          <w:szCs w:val="20"/>
        </w:rPr>
        <w:t>iii</w:t>
      </w:r>
      <w:proofErr w:type="spellEnd"/>
      <w:r>
        <w:rPr>
          <w:rFonts w:ascii="Verdana" w:hAnsi="Verdana"/>
          <w:iCs/>
          <w:sz w:val="20"/>
          <w:szCs w:val="20"/>
        </w:rPr>
        <w:t>) 207, de 24 de setembro de 2018, publicada no DOU em 26 de setembro de 2018 (“</w:t>
      </w:r>
      <w:r>
        <w:rPr>
          <w:rFonts w:ascii="Verdana" w:hAnsi="Verdana"/>
          <w:iCs/>
          <w:sz w:val="20"/>
          <w:szCs w:val="20"/>
          <w:u w:val="single"/>
        </w:rPr>
        <w:t>Portaria MME 207</w:t>
      </w:r>
      <w:r>
        <w:rPr>
          <w:rFonts w:ascii="Verdana" w:hAnsi="Verdana"/>
          <w:iCs/>
          <w:sz w:val="20"/>
          <w:szCs w:val="20"/>
        </w:rPr>
        <w:t>”); (</w:t>
      </w:r>
      <w:proofErr w:type="spellStart"/>
      <w:r>
        <w:rPr>
          <w:rFonts w:ascii="Verdana" w:hAnsi="Verdana"/>
          <w:iCs/>
          <w:sz w:val="20"/>
          <w:szCs w:val="20"/>
        </w:rPr>
        <w:t>iv</w:t>
      </w:r>
      <w:proofErr w:type="spellEnd"/>
      <w:r>
        <w:rPr>
          <w:rFonts w:ascii="Verdana" w:hAnsi="Verdana"/>
          <w:iCs/>
          <w:sz w:val="20"/>
          <w:szCs w:val="20"/>
        </w:rPr>
        <w:t>) 208, de 24 de setembro de 2018, publicada no DOU em 26 de setembro de 2018 (“</w:t>
      </w:r>
      <w:r>
        <w:rPr>
          <w:rFonts w:ascii="Verdana" w:hAnsi="Verdana"/>
          <w:iCs/>
          <w:sz w:val="20"/>
          <w:szCs w:val="20"/>
          <w:u w:val="single"/>
        </w:rPr>
        <w:t>Portaria MME 208</w:t>
      </w:r>
      <w:r>
        <w:rPr>
          <w:rFonts w:ascii="Verdana" w:hAnsi="Verdana"/>
          <w:iCs/>
          <w:sz w:val="20"/>
          <w:szCs w:val="20"/>
        </w:rPr>
        <w:t>”); (v) 209, de 24 de setembro de 2018, publicada no DOU em 26 de setembro de 2018 (“</w:t>
      </w:r>
      <w:r>
        <w:rPr>
          <w:rFonts w:ascii="Verdana" w:hAnsi="Verdana"/>
          <w:iCs/>
          <w:sz w:val="20"/>
          <w:szCs w:val="20"/>
          <w:u w:val="single"/>
        </w:rPr>
        <w:t>Portaria MME 209</w:t>
      </w:r>
      <w:r>
        <w:rPr>
          <w:rFonts w:ascii="Verdana" w:hAnsi="Verdana"/>
          <w:iCs/>
          <w:sz w:val="20"/>
          <w:szCs w:val="20"/>
        </w:rPr>
        <w:t>”); (vi) 210, de 24 de setembro de 2018, publicada no DOU em 26 de setembro de 2018 (“</w:t>
      </w:r>
      <w:r>
        <w:rPr>
          <w:rFonts w:ascii="Verdana" w:hAnsi="Verdana"/>
          <w:iCs/>
          <w:sz w:val="20"/>
          <w:szCs w:val="20"/>
          <w:u w:val="single"/>
        </w:rPr>
        <w:t>Portaria MME 210</w:t>
      </w:r>
      <w:r>
        <w:rPr>
          <w:rFonts w:ascii="Verdana" w:hAnsi="Verdana"/>
          <w:iCs/>
          <w:sz w:val="20"/>
          <w:szCs w:val="20"/>
        </w:rPr>
        <w:t>”); (</w:t>
      </w:r>
      <w:proofErr w:type="spellStart"/>
      <w:r>
        <w:rPr>
          <w:rFonts w:ascii="Verdana" w:hAnsi="Verdana"/>
          <w:iCs/>
          <w:sz w:val="20"/>
          <w:szCs w:val="20"/>
        </w:rPr>
        <w:t>vii</w:t>
      </w:r>
      <w:proofErr w:type="spellEnd"/>
      <w:r>
        <w:rPr>
          <w:rFonts w:ascii="Verdana" w:hAnsi="Verdana"/>
          <w:iCs/>
          <w:sz w:val="20"/>
          <w:szCs w:val="20"/>
        </w:rPr>
        <w:t>) 211, de 24 de setembro de 2018, publicada no DOU em 26 de setembro de 2018 (“</w:t>
      </w:r>
      <w:r>
        <w:rPr>
          <w:rFonts w:ascii="Verdana" w:hAnsi="Verdana"/>
          <w:iCs/>
          <w:sz w:val="20"/>
          <w:szCs w:val="20"/>
          <w:u w:val="single"/>
        </w:rPr>
        <w:t>Portaria MME 211</w:t>
      </w:r>
      <w:r>
        <w:rPr>
          <w:rFonts w:ascii="Verdana" w:hAnsi="Verdana"/>
          <w:iCs/>
          <w:sz w:val="20"/>
          <w:szCs w:val="20"/>
        </w:rPr>
        <w:t>”); (</w:t>
      </w:r>
      <w:proofErr w:type="spellStart"/>
      <w:r>
        <w:rPr>
          <w:rFonts w:ascii="Verdana" w:hAnsi="Verdana"/>
          <w:iCs/>
          <w:sz w:val="20"/>
          <w:szCs w:val="20"/>
        </w:rPr>
        <w:t>viii</w:t>
      </w:r>
      <w:proofErr w:type="spellEnd"/>
      <w:r>
        <w:rPr>
          <w:rFonts w:ascii="Verdana" w:hAnsi="Verdana"/>
          <w:iCs/>
          <w:sz w:val="20"/>
          <w:szCs w:val="20"/>
        </w:rPr>
        <w:t>) 257, de 19 de junho de 2018, publicada no DOU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xml:space="preserve">] de 2018 </w:t>
      </w:r>
      <w:r>
        <w:rPr>
          <w:rFonts w:ascii="Verdana" w:hAnsi="Verdana"/>
          <w:iCs/>
          <w:sz w:val="20"/>
          <w:szCs w:val="20"/>
        </w:rPr>
        <w:lastRenderedPageBreak/>
        <w:t>(“</w:t>
      </w:r>
      <w:r>
        <w:rPr>
          <w:rFonts w:ascii="Verdana" w:hAnsi="Verdana"/>
          <w:iCs/>
          <w:sz w:val="20"/>
          <w:szCs w:val="20"/>
          <w:u w:val="single"/>
        </w:rPr>
        <w:t>Portaria MME 257</w:t>
      </w:r>
      <w:r>
        <w:rPr>
          <w:rFonts w:ascii="Verdana" w:hAnsi="Verdana"/>
          <w:iCs/>
          <w:sz w:val="20"/>
          <w:szCs w:val="20"/>
        </w:rPr>
        <w:t>”); (</w:t>
      </w:r>
      <w:proofErr w:type="spellStart"/>
      <w:r>
        <w:rPr>
          <w:rFonts w:ascii="Verdana" w:hAnsi="Verdana"/>
          <w:iCs/>
          <w:sz w:val="20"/>
          <w:szCs w:val="20"/>
        </w:rPr>
        <w:t>ix</w:t>
      </w:r>
      <w:proofErr w:type="spellEnd"/>
      <w:r>
        <w:rPr>
          <w:rFonts w:ascii="Verdana" w:hAnsi="Verdana"/>
          <w:iCs/>
          <w:sz w:val="20"/>
          <w:szCs w:val="20"/>
        </w:rPr>
        <w:t>) 258, de 19 de junho de 2018, publicada no DOU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de 2018 (“</w:t>
      </w:r>
      <w:r>
        <w:rPr>
          <w:rFonts w:ascii="Verdana" w:hAnsi="Verdana"/>
          <w:iCs/>
          <w:sz w:val="20"/>
          <w:szCs w:val="20"/>
          <w:u w:val="single"/>
        </w:rPr>
        <w:t>Portaria MME 258</w:t>
      </w:r>
      <w:r>
        <w:rPr>
          <w:rFonts w:ascii="Verdana" w:hAnsi="Verdana"/>
          <w:iCs/>
          <w:sz w:val="20"/>
          <w:szCs w:val="20"/>
        </w:rPr>
        <w:t>”); (x) 262, de 19 de junho de 2018, publicada no DOU em 26 de junho de 2018 (“</w:t>
      </w:r>
      <w:r>
        <w:rPr>
          <w:rFonts w:ascii="Verdana" w:hAnsi="Verdana"/>
          <w:iCs/>
          <w:sz w:val="20"/>
          <w:szCs w:val="20"/>
          <w:u w:val="single"/>
        </w:rPr>
        <w:t>Portaria MME 262</w:t>
      </w:r>
      <w:r>
        <w:rPr>
          <w:rFonts w:ascii="Verdana" w:hAnsi="Verdana"/>
          <w:iCs/>
          <w:sz w:val="20"/>
          <w:szCs w:val="20"/>
        </w:rPr>
        <w:t>”); (xi) 263, de 19 de junho de 2018, publicada no DOU em 26 de junho de 2018 (“</w:t>
      </w:r>
      <w:r>
        <w:rPr>
          <w:rFonts w:ascii="Verdana" w:hAnsi="Verdana"/>
          <w:iCs/>
          <w:sz w:val="20"/>
          <w:szCs w:val="20"/>
          <w:u w:val="single"/>
        </w:rPr>
        <w:t>Portaria MME 263</w:t>
      </w:r>
      <w:r>
        <w:rPr>
          <w:rFonts w:ascii="Verdana" w:hAnsi="Verdana"/>
          <w:iCs/>
          <w:sz w:val="20"/>
          <w:szCs w:val="20"/>
        </w:rPr>
        <w:t>”); (</w:t>
      </w:r>
      <w:proofErr w:type="spellStart"/>
      <w:r>
        <w:rPr>
          <w:rFonts w:ascii="Verdana" w:hAnsi="Verdana"/>
          <w:iCs/>
          <w:sz w:val="20"/>
          <w:szCs w:val="20"/>
        </w:rPr>
        <w:t>xii</w:t>
      </w:r>
      <w:proofErr w:type="spellEnd"/>
      <w:r>
        <w:rPr>
          <w:rFonts w:ascii="Verdana" w:hAnsi="Verdana"/>
          <w:iCs/>
          <w:sz w:val="20"/>
          <w:szCs w:val="20"/>
        </w:rPr>
        <w:t>) 264, de 19 de junho de 2018, publicada no DOU em 26 de junho de 2018 (“</w:t>
      </w:r>
      <w:r>
        <w:rPr>
          <w:rFonts w:ascii="Verdana" w:hAnsi="Verdana"/>
          <w:iCs/>
          <w:sz w:val="20"/>
          <w:szCs w:val="20"/>
          <w:u w:val="single"/>
        </w:rPr>
        <w:t>Portaria MME 264</w:t>
      </w:r>
      <w:r>
        <w:rPr>
          <w:rFonts w:ascii="Verdana" w:hAnsi="Verdana"/>
          <w:iCs/>
          <w:sz w:val="20"/>
          <w:szCs w:val="20"/>
        </w:rPr>
        <w:t>”); (</w:t>
      </w:r>
      <w:proofErr w:type="spellStart"/>
      <w:r>
        <w:rPr>
          <w:rFonts w:ascii="Verdana" w:hAnsi="Verdana"/>
          <w:iCs/>
          <w:sz w:val="20"/>
          <w:szCs w:val="20"/>
        </w:rPr>
        <w:t>xiii</w:t>
      </w:r>
      <w:proofErr w:type="spellEnd"/>
      <w:r>
        <w:rPr>
          <w:rFonts w:ascii="Verdana" w:hAnsi="Verdana"/>
          <w:iCs/>
          <w:sz w:val="20"/>
          <w:szCs w:val="20"/>
        </w:rPr>
        <w:t>) 265, de 19 de junho de 2018, publicada no DOU em 26 de junho de 2018 (“</w:t>
      </w:r>
      <w:r>
        <w:rPr>
          <w:rFonts w:ascii="Verdana" w:hAnsi="Verdana"/>
          <w:iCs/>
          <w:sz w:val="20"/>
          <w:szCs w:val="20"/>
          <w:u w:val="single"/>
        </w:rPr>
        <w:t>Portaria MME 265</w:t>
      </w:r>
      <w:r>
        <w:rPr>
          <w:rFonts w:ascii="Verdana" w:hAnsi="Verdana"/>
          <w:iCs/>
          <w:sz w:val="20"/>
          <w:szCs w:val="20"/>
        </w:rPr>
        <w:t>”); (</w:t>
      </w:r>
      <w:proofErr w:type="spellStart"/>
      <w:r>
        <w:rPr>
          <w:rFonts w:ascii="Verdana" w:hAnsi="Verdana"/>
          <w:iCs/>
          <w:sz w:val="20"/>
          <w:szCs w:val="20"/>
        </w:rPr>
        <w:t>xiv</w:t>
      </w:r>
      <w:proofErr w:type="spellEnd"/>
      <w:r>
        <w:rPr>
          <w:rFonts w:ascii="Verdana" w:hAnsi="Verdana"/>
          <w:iCs/>
          <w:sz w:val="20"/>
          <w:szCs w:val="20"/>
        </w:rPr>
        <w:t>) 57, de 13 de março de 2019, publicada no DOU em 15 de março de 2018 (“</w:t>
      </w:r>
      <w:r>
        <w:rPr>
          <w:rFonts w:ascii="Verdana" w:hAnsi="Verdana"/>
          <w:iCs/>
          <w:sz w:val="20"/>
          <w:szCs w:val="20"/>
          <w:u w:val="single"/>
        </w:rPr>
        <w:t>Portaria MME 57</w:t>
      </w:r>
      <w:r>
        <w:rPr>
          <w:rFonts w:ascii="Verdana" w:hAnsi="Verdana"/>
          <w:iCs/>
          <w:sz w:val="20"/>
          <w:szCs w:val="20"/>
        </w:rPr>
        <w:t>”); (</w:t>
      </w:r>
      <w:proofErr w:type="spellStart"/>
      <w:r>
        <w:rPr>
          <w:rFonts w:ascii="Verdana" w:hAnsi="Verdana"/>
          <w:iCs/>
          <w:sz w:val="20"/>
          <w:szCs w:val="20"/>
        </w:rPr>
        <w:t>xv</w:t>
      </w:r>
      <w:proofErr w:type="spellEnd"/>
      <w:r>
        <w:rPr>
          <w:rFonts w:ascii="Verdana" w:hAnsi="Verdana"/>
          <w:iCs/>
          <w:sz w:val="20"/>
          <w:szCs w:val="20"/>
        </w:rPr>
        <w:t>) 58, de 13 de março de 2019, publicada no DOU em 15 de março de 2018 (“</w:t>
      </w:r>
      <w:r>
        <w:rPr>
          <w:rFonts w:ascii="Verdana" w:hAnsi="Verdana"/>
          <w:iCs/>
          <w:sz w:val="20"/>
          <w:szCs w:val="20"/>
          <w:u w:val="single"/>
        </w:rPr>
        <w:t>Portaria MME 58</w:t>
      </w:r>
      <w:r>
        <w:rPr>
          <w:rFonts w:ascii="Verdana" w:hAnsi="Verdana"/>
          <w:iCs/>
          <w:sz w:val="20"/>
          <w:szCs w:val="20"/>
        </w:rPr>
        <w:t>”); (</w:t>
      </w:r>
      <w:proofErr w:type="spellStart"/>
      <w:r>
        <w:rPr>
          <w:rFonts w:ascii="Verdana" w:hAnsi="Verdana"/>
          <w:iCs/>
          <w:sz w:val="20"/>
          <w:szCs w:val="20"/>
        </w:rPr>
        <w:t>xvi</w:t>
      </w:r>
      <w:proofErr w:type="spellEnd"/>
      <w:r>
        <w:rPr>
          <w:rFonts w:ascii="Verdana" w:hAnsi="Verdana"/>
          <w:iCs/>
          <w:sz w:val="20"/>
          <w:szCs w:val="20"/>
        </w:rPr>
        <w:t>) 59, de 13 de março de 2019, publicada no DOU em 15 de março de 2018 (“</w:t>
      </w:r>
      <w:r>
        <w:rPr>
          <w:rFonts w:ascii="Verdana" w:hAnsi="Verdana"/>
          <w:iCs/>
          <w:sz w:val="20"/>
          <w:szCs w:val="20"/>
          <w:u w:val="single"/>
        </w:rPr>
        <w:t>Portaria MME 59</w:t>
      </w:r>
      <w:r>
        <w:rPr>
          <w:rFonts w:ascii="Verdana" w:hAnsi="Verdana"/>
          <w:iCs/>
          <w:sz w:val="20"/>
          <w:szCs w:val="20"/>
        </w:rPr>
        <w:t>”); (</w:t>
      </w:r>
      <w:proofErr w:type="spellStart"/>
      <w:r>
        <w:rPr>
          <w:rFonts w:ascii="Verdana" w:hAnsi="Verdana"/>
          <w:iCs/>
          <w:sz w:val="20"/>
          <w:szCs w:val="20"/>
        </w:rPr>
        <w:t>xvii</w:t>
      </w:r>
      <w:proofErr w:type="spellEnd"/>
      <w:r>
        <w:rPr>
          <w:rFonts w:ascii="Verdana" w:hAnsi="Verdana"/>
          <w:iCs/>
          <w:sz w:val="20"/>
          <w:szCs w:val="20"/>
        </w:rPr>
        <w:t>) 60, de 13 de março de 2019, publicada no DOU em 15 de março de 2018 (“</w:t>
      </w:r>
      <w:r>
        <w:rPr>
          <w:rFonts w:ascii="Verdana" w:hAnsi="Verdana"/>
          <w:iCs/>
          <w:sz w:val="20"/>
          <w:szCs w:val="20"/>
          <w:u w:val="single"/>
        </w:rPr>
        <w:t>Portaria MME 60</w:t>
      </w:r>
      <w:r>
        <w:rPr>
          <w:rFonts w:ascii="Verdana" w:hAnsi="Verdana"/>
          <w:iCs/>
          <w:sz w:val="20"/>
          <w:szCs w:val="20"/>
        </w:rPr>
        <w:t>”); (</w:t>
      </w:r>
      <w:proofErr w:type="spellStart"/>
      <w:r>
        <w:rPr>
          <w:rFonts w:ascii="Verdana" w:hAnsi="Verdana"/>
          <w:iCs/>
          <w:sz w:val="20"/>
          <w:szCs w:val="20"/>
        </w:rPr>
        <w:t>xviii</w:t>
      </w:r>
      <w:proofErr w:type="spellEnd"/>
      <w:r>
        <w:rPr>
          <w:rFonts w:ascii="Verdana" w:hAnsi="Verdana"/>
          <w:iCs/>
          <w:sz w:val="20"/>
          <w:szCs w:val="20"/>
        </w:rPr>
        <w:t>) 61, de 13 de março de 2019, publicada no DOU em 15 de março de 2018 (“</w:t>
      </w:r>
      <w:r>
        <w:rPr>
          <w:rFonts w:ascii="Verdana" w:hAnsi="Verdana"/>
          <w:iCs/>
          <w:sz w:val="20"/>
          <w:szCs w:val="20"/>
          <w:u w:val="single"/>
        </w:rPr>
        <w:t>Portaria MME 61</w:t>
      </w:r>
      <w:r>
        <w:rPr>
          <w:rFonts w:ascii="Verdana" w:hAnsi="Verdana"/>
          <w:iCs/>
          <w:sz w:val="20"/>
          <w:szCs w:val="20"/>
        </w:rPr>
        <w:t>”); e (</w:t>
      </w:r>
      <w:proofErr w:type="spellStart"/>
      <w:r>
        <w:rPr>
          <w:rFonts w:ascii="Verdana" w:hAnsi="Verdana"/>
          <w:iCs/>
          <w:sz w:val="20"/>
          <w:szCs w:val="20"/>
        </w:rPr>
        <w:t>xix</w:t>
      </w:r>
      <w:proofErr w:type="spellEnd"/>
      <w:r>
        <w:rPr>
          <w:rFonts w:ascii="Verdana" w:hAnsi="Verdana"/>
          <w:iCs/>
          <w:sz w:val="20"/>
          <w:szCs w:val="20"/>
        </w:rPr>
        <w:t>) 62, de 13 de março de 2019, publicada no DOU em 15 de março de 2018 (“</w:t>
      </w:r>
      <w:r>
        <w:rPr>
          <w:rFonts w:ascii="Verdana" w:hAnsi="Verdana"/>
          <w:iCs/>
          <w:sz w:val="20"/>
          <w:szCs w:val="20"/>
          <w:u w:val="single"/>
        </w:rPr>
        <w:t>Portaria MME 62</w:t>
      </w:r>
      <w:r>
        <w:rPr>
          <w:rFonts w:ascii="Verdana" w:hAnsi="Verdana"/>
          <w:iCs/>
          <w:sz w:val="20"/>
          <w:szCs w:val="20"/>
        </w:rPr>
        <w:t>” e, quando em conjunto com a Portaria MME 575, Portaria MME 206, Portaria MME 207, Portaria MME 208, Portaria MME 209, Portaria MME 210, Portaria MME 211, Portaria MME 257, Portaria MME 258, Portaria MME 262, Portaria MME 263, Portaria MME 264, Portaria MME 265, Portaria MME 57, Portaria MME 58, Portaria MME 59, Portaria MME 60 e Portaria MME 61, as “</w:t>
      </w:r>
      <w:r>
        <w:rPr>
          <w:rFonts w:ascii="Verdana" w:hAnsi="Verdana"/>
          <w:iCs/>
          <w:sz w:val="20"/>
          <w:szCs w:val="20"/>
          <w:u w:val="single"/>
        </w:rPr>
        <w:t>Portarias de Enquadramento</w:t>
      </w:r>
      <w:r>
        <w:rPr>
          <w:rFonts w:ascii="Verdana" w:hAnsi="Verdana"/>
          <w:iCs/>
          <w:sz w:val="20"/>
          <w:szCs w:val="20"/>
        </w:rPr>
        <w:t xml:space="preserve">”), anexas à presente Escritura como Anexo I. </w:t>
      </w:r>
      <w:r>
        <w:rPr>
          <w:rFonts w:ascii="Verdana" w:hAnsi="Verdana"/>
          <w:b/>
          <w:i/>
          <w:iCs/>
          <w:sz w:val="20"/>
          <w:szCs w:val="20"/>
        </w:rPr>
        <w:t>[NOTA: Companhia/MMSO, favor confirmar]</w:t>
      </w:r>
    </w:p>
    <w:p w14:paraId="57E86EA7" w14:textId="77777777" w:rsidR="00703EF2" w:rsidRDefault="00703EF2">
      <w:pPr>
        <w:spacing w:after="0" w:line="300" w:lineRule="exact"/>
        <w:rPr>
          <w:rFonts w:ascii="Verdana" w:hAnsi="Verdana"/>
          <w:iCs/>
          <w:sz w:val="20"/>
          <w:szCs w:val="20"/>
        </w:rPr>
      </w:pPr>
    </w:p>
    <w:p w14:paraId="0AE9E439" w14:textId="77777777" w:rsidR="00703EF2" w:rsidRDefault="00FA76A8">
      <w:pPr>
        <w:keepNext/>
        <w:keepLines/>
        <w:numPr>
          <w:ilvl w:val="0"/>
          <w:numId w:val="2"/>
        </w:numPr>
        <w:spacing w:after="0" w:line="300" w:lineRule="exact"/>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14"/>
      <w:r>
        <w:rPr>
          <w:rFonts w:ascii="Verdana" w:hAnsi="Verdana"/>
          <w:iCs/>
          <w:smallCaps/>
          <w:sz w:val="20"/>
          <w:szCs w:val="20"/>
          <w:u w:val="single"/>
        </w:rPr>
        <w:t>Emissão</w:t>
      </w:r>
    </w:p>
    <w:p w14:paraId="49E5133B" w14:textId="77777777" w:rsidR="00703EF2" w:rsidRDefault="00703EF2">
      <w:pPr>
        <w:spacing w:after="0" w:line="300" w:lineRule="exact"/>
        <w:rPr>
          <w:rFonts w:ascii="Verdana" w:hAnsi="Verdana"/>
          <w:sz w:val="20"/>
          <w:szCs w:val="20"/>
        </w:rPr>
      </w:pPr>
    </w:p>
    <w:p w14:paraId="741FA4EF" w14:textId="77777777" w:rsidR="00703EF2" w:rsidRDefault="00FA76A8">
      <w:pPr>
        <w:numPr>
          <w:ilvl w:val="1"/>
          <w:numId w:val="2"/>
        </w:numPr>
        <w:spacing w:after="0" w:line="300" w:lineRule="exact"/>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w:t>
      </w:r>
      <w:r>
        <w:rPr>
          <w:rFonts w:ascii="Verdana" w:hAnsi="Verdana"/>
          <w:sz w:val="20"/>
          <w:szCs w:val="20"/>
        </w:rPr>
        <w:t xml:space="preserve"> </w:t>
      </w:r>
      <w:r>
        <w:rPr>
          <w:rFonts w:ascii="Verdana" w:hAnsi="Verdana"/>
          <w:bCs/>
          <w:iCs/>
          <w:sz w:val="20"/>
          <w:szCs w:val="20"/>
        </w:rPr>
        <w:t xml:space="preserve">a participação em outras sociedades, na qualidade de sócia minoritária ou controladora, qualquer que seja o respectivo objeto social; intermediação e assessoria de negócios, no País ou no exterior; importação de bens e serviços; realização de estudos e projetos comerciais, industriais e de serviços, bem como sua implantação. </w:t>
      </w:r>
      <w:r>
        <w:rPr>
          <w:rFonts w:ascii="Verdana" w:hAnsi="Verdana"/>
          <w:b/>
          <w:i/>
          <w:sz w:val="20"/>
          <w:szCs w:val="20"/>
        </w:rPr>
        <w:t>[NOTA: Companhia/MMSO, favor confirmar alterações ao Estatuto Social disponível no site da CVM]</w:t>
      </w:r>
    </w:p>
    <w:p w14:paraId="7D07513E" w14:textId="77777777" w:rsidR="00703EF2" w:rsidRDefault="00703EF2">
      <w:pPr>
        <w:spacing w:after="0" w:line="300" w:lineRule="exact"/>
        <w:ind w:left="709" w:hanging="709"/>
        <w:jc w:val="both"/>
        <w:rPr>
          <w:rFonts w:ascii="Verdana" w:hAnsi="Verdana"/>
          <w:sz w:val="20"/>
          <w:szCs w:val="20"/>
        </w:rPr>
      </w:pPr>
    </w:p>
    <w:p w14:paraId="1CC4B16F" w14:textId="77777777" w:rsidR="00703EF2" w:rsidRDefault="00FA76A8">
      <w:pPr>
        <w:numPr>
          <w:ilvl w:val="1"/>
          <w:numId w:val="2"/>
        </w:numPr>
        <w:spacing w:after="0" w:line="300" w:lineRule="exact"/>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[5ª (quinta)] emissão de debêntures da Emissora.</w:t>
      </w:r>
    </w:p>
    <w:p w14:paraId="40D7B72E" w14:textId="77777777" w:rsidR="00703EF2" w:rsidRDefault="00703EF2">
      <w:pPr>
        <w:pStyle w:val="PargrafodaLista"/>
        <w:spacing w:line="300" w:lineRule="exact"/>
        <w:ind w:left="709" w:hanging="709"/>
        <w:rPr>
          <w:rFonts w:ascii="Verdana" w:hAnsi="Verdana"/>
          <w:sz w:val="20"/>
          <w:szCs w:val="20"/>
        </w:rPr>
      </w:pPr>
    </w:p>
    <w:p w14:paraId="2E9B40F8" w14:textId="77777777" w:rsidR="00703EF2" w:rsidRDefault="00FA76A8">
      <w:pPr>
        <w:numPr>
          <w:ilvl w:val="1"/>
          <w:numId w:val="2"/>
        </w:numPr>
        <w:spacing w:after="0" w:line="300" w:lineRule="exact"/>
        <w:jc w:val="both"/>
        <w:rPr>
          <w:rFonts w:ascii="Verdana" w:hAnsi="Verdana"/>
          <w:sz w:val="20"/>
          <w:szCs w:val="20"/>
        </w:rPr>
      </w:pPr>
      <w:r>
        <w:rPr>
          <w:rFonts w:ascii="Verdana" w:hAnsi="Verdana"/>
          <w:i/>
          <w:sz w:val="20"/>
          <w:szCs w:val="20"/>
          <w:u w:val="single"/>
        </w:rPr>
        <w:t>Número de Séries</w:t>
      </w:r>
      <w:bookmarkStart w:id="115" w:name="_DV_C41"/>
      <w:r>
        <w:rPr>
          <w:rFonts w:ascii="Verdana" w:hAnsi="Verdana"/>
          <w:sz w:val="20"/>
          <w:szCs w:val="20"/>
        </w:rPr>
        <w:t xml:space="preserve">. </w:t>
      </w:r>
      <w:bookmarkEnd w:id="115"/>
      <w:r>
        <w:rPr>
          <w:rFonts w:ascii="Verdana" w:hAnsi="Verdana"/>
          <w:sz w:val="20"/>
          <w:szCs w:val="20"/>
        </w:rPr>
        <w:t>A Emissão será realizada em 2 (duas) séries (“</w:t>
      </w:r>
      <w:r>
        <w:rPr>
          <w:rFonts w:ascii="Verdana" w:hAnsi="Verdana"/>
          <w:sz w:val="20"/>
          <w:szCs w:val="20"/>
          <w:u w:val="single"/>
        </w:rPr>
        <w:t>Primeira Série</w:t>
      </w:r>
      <w:r>
        <w:rPr>
          <w:rFonts w:ascii="Verdana" w:hAnsi="Verdana"/>
          <w:sz w:val="20"/>
          <w:szCs w:val="20"/>
        </w:rPr>
        <w:t>” e “</w:t>
      </w:r>
      <w:r>
        <w:rPr>
          <w:rFonts w:ascii="Verdana" w:hAnsi="Verdana"/>
          <w:sz w:val="20"/>
          <w:szCs w:val="20"/>
          <w:u w:val="single"/>
        </w:rPr>
        <w:t>Segunda Série</w:t>
      </w:r>
      <w:r>
        <w:rPr>
          <w:rFonts w:ascii="Verdana" w:hAnsi="Verdana"/>
          <w:sz w:val="20"/>
          <w:szCs w:val="20"/>
        </w:rPr>
        <w:t>”, respectivamente e, quando em conjunto “</w:t>
      </w:r>
      <w:r>
        <w:rPr>
          <w:rFonts w:ascii="Verdana" w:hAnsi="Verdana"/>
          <w:sz w:val="20"/>
          <w:szCs w:val="20"/>
          <w:u w:val="single"/>
        </w:rPr>
        <w:t>Séries</w:t>
      </w:r>
      <w:r>
        <w:rPr>
          <w:rFonts w:ascii="Verdana" w:hAnsi="Verdana"/>
          <w:sz w:val="20"/>
          <w:szCs w:val="20"/>
        </w:rPr>
        <w:t>”)</w:t>
      </w:r>
      <w:bookmarkStart w:id="116" w:name="_DV_C42"/>
      <w:r>
        <w:rPr>
          <w:rFonts w:ascii="Verdana" w:hAnsi="Verdana"/>
          <w:sz w:val="20"/>
          <w:szCs w:val="20"/>
        </w:rPr>
        <w:t>.</w:t>
      </w:r>
      <w:bookmarkStart w:id="117" w:name="_DV_M54"/>
      <w:bookmarkEnd w:id="116"/>
      <w:bookmarkEnd w:id="117"/>
      <w:r>
        <w:rPr>
          <w:rFonts w:ascii="Verdana" w:hAnsi="Verdana"/>
          <w:sz w:val="20"/>
          <w:szCs w:val="20"/>
        </w:rPr>
        <w:t xml:space="preserve"> </w:t>
      </w:r>
    </w:p>
    <w:p w14:paraId="15183B18" w14:textId="77777777" w:rsidR="00703EF2" w:rsidRDefault="00703EF2">
      <w:pPr>
        <w:spacing w:after="0" w:line="300" w:lineRule="exact"/>
        <w:ind w:left="709"/>
        <w:jc w:val="both"/>
        <w:rPr>
          <w:rFonts w:ascii="Verdana" w:hAnsi="Verdana"/>
          <w:sz w:val="20"/>
          <w:szCs w:val="20"/>
        </w:rPr>
      </w:pPr>
    </w:p>
    <w:p w14:paraId="5D9FC8C1" w14:textId="77777777" w:rsidR="00703EF2" w:rsidRDefault="00FA76A8">
      <w:pPr>
        <w:numPr>
          <w:ilvl w:val="1"/>
          <w:numId w:val="2"/>
        </w:numPr>
        <w:spacing w:after="0" w:line="300" w:lineRule="exact"/>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Serão emitidas, inicialmente, 1.250.000 (um milhão e duzentos e cinquenta mil) Debêntures, sendo que (i) 850.000 (oitocentos e cinquenta mil) de Debêntures serão alocadas na Primeira Série (“</w:t>
      </w:r>
      <w:r>
        <w:rPr>
          <w:rFonts w:ascii="Verdana" w:hAnsi="Verdana"/>
          <w:sz w:val="20"/>
          <w:szCs w:val="20"/>
          <w:u w:val="single"/>
        </w:rPr>
        <w:t>Debêntures da Primeira Série</w:t>
      </w:r>
      <w:r>
        <w:rPr>
          <w:rFonts w:ascii="Verdana" w:hAnsi="Verdana"/>
          <w:sz w:val="20"/>
          <w:szCs w:val="20"/>
        </w:rPr>
        <w:t>”) e (</w:t>
      </w:r>
      <w:proofErr w:type="spellStart"/>
      <w:r>
        <w:rPr>
          <w:rFonts w:ascii="Verdana" w:hAnsi="Verdana"/>
          <w:sz w:val="20"/>
          <w:szCs w:val="20"/>
        </w:rPr>
        <w:t>ii</w:t>
      </w:r>
      <w:proofErr w:type="spellEnd"/>
      <w:r>
        <w:rPr>
          <w:rFonts w:ascii="Verdana" w:hAnsi="Verdana"/>
          <w:sz w:val="20"/>
          <w:szCs w:val="20"/>
        </w:rPr>
        <w:t>) 400.000 (quatrocentos mil) serão alocadas na Segunda Série (“</w:t>
      </w:r>
      <w:r>
        <w:rPr>
          <w:rFonts w:ascii="Verdana" w:hAnsi="Verdana"/>
          <w:sz w:val="20"/>
          <w:szCs w:val="20"/>
          <w:u w:val="single"/>
        </w:rPr>
        <w:t>Debêntures da Segunda Série</w:t>
      </w:r>
      <w:r>
        <w:rPr>
          <w:rFonts w:ascii="Verdana" w:hAnsi="Verdana"/>
          <w:sz w:val="20"/>
          <w:szCs w:val="20"/>
        </w:rPr>
        <w:t>” e quando em conjunto com as Debêntures da Primeira Série, “</w:t>
      </w:r>
      <w:r>
        <w:rPr>
          <w:rFonts w:ascii="Verdana" w:hAnsi="Verdana"/>
          <w:sz w:val="20"/>
          <w:szCs w:val="20"/>
          <w:u w:val="single"/>
        </w:rPr>
        <w:t>Debêntures</w:t>
      </w:r>
      <w:r>
        <w:rPr>
          <w:rFonts w:ascii="Verdana" w:hAnsi="Verdana"/>
          <w:sz w:val="20"/>
          <w:szCs w:val="20"/>
        </w:rPr>
        <w:t xml:space="preserve">”), </w:t>
      </w:r>
      <w:r>
        <w:rPr>
          <w:rFonts w:ascii="Verdana" w:hAnsi="Verdana"/>
          <w:bCs/>
          <w:sz w:val="20"/>
          <w:szCs w:val="20"/>
        </w:rPr>
        <w:t xml:space="preserve">sem considerar as </w:t>
      </w:r>
      <w:r>
        <w:rPr>
          <w:rFonts w:ascii="Verdana" w:hAnsi="Verdana"/>
          <w:sz w:val="20"/>
          <w:szCs w:val="20"/>
        </w:rPr>
        <w:t>Debêntures Adicionais, em conformidade com o disposto na Cláusula 3.9 abaixo.</w:t>
      </w:r>
    </w:p>
    <w:p w14:paraId="55E5876D" w14:textId="77777777" w:rsidR="00703EF2" w:rsidRDefault="00703EF2">
      <w:pPr>
        <w:pStyle w:val="PargrafodaLista"/>
        <w:spacing w:line="300" w:lineRule="exact"/>
        <w:rPr>
          <w:rFonts w:ascii="Verdana" w:hAnsi="Verdana"/>
          <w:sz w:val="20"/>
          <w:szCs w:val="20"/>
        </w:rPr>
      </w:pPr>
    </w:p>
    <w:p w14:paraId="61894F57" w14:textId="77777777" w:rsidR="00703EF2" w:rsidRDefault="00FA76A8">
      <w:pPr>
        <w:numPr>
          <w:ilvl w:val="1"/>
          <w:numId w:val="2"/>
        </w:numPr>
        <w:spacing w:after="0" w:line="300" w:lineRule="exact"/>
        <w:jc w:val="both"/>
        <w:rPr>
          <w:rFonts w:ascii="Verdana" w:hAnsi="Verdana"/>
          <w:sz w:val="20"/>
          <w:szCs w:val="20"/>
        </w:rPr>
      </w:pPr>
      <w:r>
        <w:rPr>
          <w:rFonts w:ascii="Verdana" w:hAnsi="Verdana"/>
          <w:i/>
          <w:sz w:val="20"/>
          <w:szCs w:val="20"/>
          <w:u w:val="single"/>
        </w:rPr>
        <w:lastRenderedPageBreak/>
        <w:t>Valor Nominal Unitário</w:t>
      </w:r>
      <w:r>
        <w:rPr>
          <w:rFonts w:ascii="Verdana" w:hAnsi="Verdana"/>
          <w:sz w:val="20"/>
          <w:szCs w:val="20"/>
        </w:rPr>
        <w:t>. O valor nominal unitário das Debêntures será de R$ 1.000,00 (mil reais), na Data de Emissão (conforme abaixo definido) (“</w:t>
      </w:r>
      <w:r>
        <w:rPr>
          <w:rFonts w:ascii="Verdana" w:hAnsi="Verdana"/>
          <w:sz w:val="20"/>
          <w:szCs w:val="20"/>
          <w:u w:val="single"/>
        </w:rPr>
        <w:t>Valor Nominal Unitário</w:t>
      </w:r>
      <w:r>
        <w:rPr>
          <w:rFonts w:ascii="Verdana" w:hAnsi="Verdana"/>
          <w:sz w:val="20"/>
          <w:szCs w:val="20"/>
        </w:rPr>
        <w:t>”).</w:t>
      </w:r>
    </w:p>
    <w:p w14:paraId="6BB5A846" w14:textId="77777777" w:rsidR="00703EF2" w:rsidRDefault="00703EF2">
      <w:pPr>
        <w:spacing w:after="0" w:line="300" w:lineRule="exact"/>
        <w:ind w:left="709" w:hanging="709"/>
        <w:jc w:val="both"/>
        <w:rPr>
          <w:rFonts w:ascii="Verdana" w:hAnsi="Verdana"/>
          <w:sz w:val="20"/>
          <w:szCs w:val="20"/>
        </w:rPr>
      </w:pPr>
    </w:p>
    <w:p w14:paraId="3305864F" w14:textId="77777777" w:rsidR="00703EF2" w:rsidRDefault="00FA76A8">
      <w:pPr>
        <w:numPr>
          <w:ilvl w:val="1"/>
          <w:numId w:val="2"/>
        </w:numPr>
        <w:spacing w:after="0" w:line="300" w:lineRule="exact"/>
        <w:jc w:val="both"/>
        <w:rPr>
          <w:rStyle w:val="DeltaViewInsertion"/>
          <w:rFonts w:ascii="Verdana" w:hAnsi="Verdana"/>
          <w:color w:val="auto"/>
          <w:sz w:val="20"/>
          <w:szCs w:val="20"/>
        </w:rPr>
      </w:pPr>
      <w:r>
        <w:rPr>
          <w:rFonts w:ascii="Verdana" w:hAnsi="Verdana"/>
          <w:i/>
          <w:sz w:val="20"/>
          <w:szCs w:val="20"/>
          <w:u w:val="single"/>
        </w:rPr>
        <w:t>Valor Total da Oferta</w:t>
      </w:r>
      <w:r>
        <w:rPr>
          <w:rFonts w:ascii="Verdana" w:hAnsi="Verdana"/>
          <w:sz w:val="20"/>
          <w:szCs w:val="20"/>
        </w:rPr>
        <w:t>. O valor total da Oferta será de, inicialmente, R$ 1.250.000.000,00 (um bilhão e duzentos e cinquenta milhões de reais)</w:t>
      </w:r>
      <w:bookmarkStart w:id="118"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bookmarkEnd w:id="118"/>
    <w:p w14:paraId="75FE485B" w14:textId="77777777" w:rsidR="00703EF2" w:rsidRDefault="00703EF2">
      <w:pPr>
        <w:spacing w:after="0" w:line="300" w:lineRule="exact"/>
        <w:ind w:left="709" w:hanging="709"/>
        <w:jc w:val="both"/>
        <w:rPr>
          <w:rFonts w:ascii="Verdana" w:hAnsi="Verdana"/>
          <w:sz w:val="20"/>
          <w:szCs w:val="20"/>
        </w:rPr>
      </w:pPr>
    </w:p>
    <w:p w14:paraId="372ACC16" w14:textId="77777777" w:rsidR="00703EF2" w:rsidRDefault="00FA76A8">
      <w:pPr>
        <w:pStyle w:val="Saudao"/>
        <w:numPr>
          <w:ilvl w:val="1"/>
          <w:numId w:val="2"/>
        </w:numPr>
        <w:spacing w:line="300" w:lineRule="exact"/>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9" w:name="_DV_M62"/>
      <w:bookmarkEnd w:id="119"/>
      <w:r>
        <w:rPr>
          <w:rFonts w:ascii="Verdana" w:hAnsi="Verdana"/>
          <w:sz w:val="20"/>
          <w:szCs w:val="20"/>
          <w:lang w:val="pt-BR"/>
        </w:rPr>
        <w:t>As Debêntures inicialmente ofertadas serão objeto de distribuição pública nos termos da Instrução CVM 400,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xml:space="preserve">”), nos termos do “Contrato de Estruturação, Coordenação e Distribuição Pública de Debêntures Simples, Não Conversíveis em Ações, da Espécie Quirografária, em Duas Séries, em Regime de Garantia Firme de Colocação, da [Quinta] Emissão da </w:t>
      </w:r>
      <w:proofErr w:type="spellStart"/>
      <w:r>
        <w:rPr>
          <w:rFonts w:ascii="Verdana" w:hAnsi="Verdana"/>
          <w:bCs/>
          <w:sz w:val="20"/>
          <w:szCs w:val="20"/>
        </w:rPr>
        <w:t>Neoenergia</w:t>
      </w:r>
      <w:proofErr w:type="spellEnd"/>
      <w:r>
        <w:rPr>
          <w:rFonts w:ascii="Verdana" w:hAnsi="Verdana"/>
          <w:sz w:val="20"/>
          <w:szCs w:val="20"/>
          <w:lang w:val="pt-BR"/>
        </w:rPr>
        <w:t xml:space="preserve">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da Oferta,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14:paraId="7FE439BC" w14:textId="77777777" w:rsidR="00703EF2" w:rsidRDefault="00703EF2">
      <w:pPr>
        <w:spacing w:after="0" w:line="300" w:lineRule="exact"/>
        <w:ind w:left="709" w:hanging="709"/>
        <w:jc w:val="both"/>
        <w:rPr>
          <w:rFonts w:ascii="Verdana" w:hAnsi="Verdana"/>
          <w:sz w:val="20"/>
          <w:szCs w:val="20"/>
        </w:rPr>
      </w:pPr>
    </w:p>
    <w:p w14:paraId="7187E804" w14:textId="77777777" w:rsidR="00703EF2" w:rsidRDefault="00FA76A8">
      <w:pPr>
        <w:keepNext/>
        <w:spacing w:after="0" w:line="300" w:lineRule="exact"/>
        <w:ind w:left="709" w:hanging="709"/>
        <w:jc w:val="both"/>
        <w:rPr>
          <w:rFonts w:ascii="Verdana" w:hAnsi="Verdana"/>
          <w:sz w:val="20"/>
          <w:szCs w:val="20"/>
        </w:rPr>
      </w:pPr>
      <w:r>
        <w:rPr>
          <w:rFonts w:ascii="Verdana" w:hAnsi="Verdana"/>
          <w:sz w:val="20"/>
          <w:szCs w:val="20"/>
        </w:rPr>
        <w:t>3.7.1.</w:t>
      </w:r>
      <w:r>
        <w:rPr>
          <w:rFonts w:ascii="Verdana" w:hAnsi="Verdana"/>
          <w:sz w:val="20"/>
          <w:szCs w:val="20"/>
        </w:rPr>
        <w:tab/>
        <w:t>Sem prejuízo do disposto na Cláusula 2 acima e nos termos do parágrafo 1º do artigo 6º-B da Instrução CVM 400, a colocação pública das Debêntures somente ocorrerá após:</w:t>
      </w:r>
    </w:p>
    <w:p w14:paraId="05DCD213" w14:textId="77777777" w:rsidR="00703EF2" w:rsidRDefault="00703EF2">
      <w:pPr>
        <w:keepNext/>
        <w:spacing w:after="0" w:line="300" w:lineRule="exact"/>
        <w:ind w:left="709" w:hanging="709"/>
        <w:jc w:val="both"/>
        <w:rPr>
          <w:rFonts w:ascii="Verdana" w:hAnsi="Verdana"/>
          <w:sz w:val="20"/>
          <w:szCs w:val="20"/>
        </w:rPr>
      </w:pPr>
    </w:p>
    <w:p w14:paraId="0373D6AF" w14:textId="77777777" w:rsidR="00703EF2" w:rsidRDefault="00FA76A8">
      <w:pPr>
        <w:pStyle w:val="PargrafodaLista"/>
        <w:numPr>
          <w:ilvl w:val="0"/>
          <w:numId w:val="31"/>
        </w:numPr>
        <w:spacing w:line="300" w:lineRule="exact"/>
        <w:jc w:val="both"/>
        <w:rPr>
          <w:rFonts w:ascii="Verdana" w:hAnsi="Verdana"/>
          <w:sz w:val="20"/>
          <w:szCs w:val="20"/>
        </w:rPr>
      </w:pPr>
      <w:r>
        <w:rPr>
          <w:rFonts w:ascii="Verdana" w:hAnsi="Verdana"/>
          <w:sz w:val="20"/>
          <w:szCs w:val="20"/>
        </w:rPr>
        <w:t>a concessão do registro da Oferta pela CVM;</w:t>
      </w:r>
    </w:p>
    <w:p w14:paraId="0DFF9865" w14:textId="77777777" w:rsidR="00703EF2" w:rsidRDefault="00703EF2">
      <w:pPr>
        <w:spacing w:after="0" w:line="300" w:lineRule="exact"/>
        <w:ind w:left="709" w:hanging="1"/>
        <w:jc w:val="both"/>
        <w:rPr>
          <w:rFonts w:ascii="Verdana" w:hAnsi="Verdana"/>
          <w:sz w:val="20"/>
          <w:szCs w:val="20"/>
        </w:rPr>
      </w:pPr>
    </w:p>
    <w:p w14:paraId="21862399" w14:textId="77777777" w:rsidR="00703EF2" w:rsidRDefault="00FA76A8">
      <w:pPr>
        <w:pStyle w:val="PargrafodaLista"/>
        <w:numPr>
          <w:ilvl w:val="0"/>
          <w:numId w:val="31"/>
        </w:numPr>
        <w:spacing w:line="300" w:lineRule="exact"/>
        <w:jc w:val="both"/>
        <w:rPr>
          <w:rFonts w:ascii="Verdana" w:hAnsi="Verdana"/>
          <w:sz w:val="20"/>
          <w:szCs w:val="20"/>
        </w:rPr>
      </w:pPr>
      <w:r>
        <w:rPr>
          <w:rFonts w:ascii="Verdana" w:hAnsi="Verdana"/>
          <w:sz w:val="20"/>
          <w:szCs w:val="20"/>
        </w:rPr>
        <w:t>o depósito para distribuição e negociação da Debêntures nos ambientes da B3;</w:t>
      </w:r>
    </w:p>
    <w:p w14:paraId="3210744F" w14:textId="77777777" w:rsidR="00703EF2" w:rsidRDefault="00703EF2">
      <w:pPr>
        <w:pStyle w:val="PargrafodaLista"/>
        <w:spacing w:line="300" w:lineRule="exact"/>
        <w:ind w:left="720"/>
        <w:jc w:val="both"/>
        <w:rPr>
          <w:rFonts w:ascii="Verdana" w:hAnsi="Verdana"/>
          <w:sz w:val="20"/>
          <w:szCs w:val="20"/>
        </w:rPr>
      </w:pPr>
    </w:p>
    <w:p w14:paraId="3C4AB85E" w14:textId="77777777" w:rsidR="00703EF2" w:rsidRDefault="00FA76A8">
      <w:pPr>
        <w:pStyle w:val="PargrafodaLista"/>
        <w:numPr>
          <w:ilvl w:val="0"/>
          <w:numId w:val="31"/>
        </w:numPr>
        <w:spacing w:line="300" w:lineRule="exact"/>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xml:space="preserve">”), nos termos do artigo 54-A da Instrução CVM 400; </w:t>
      </w:r>
    </w:p>
    <w:p w14:paraId="198FB46F" w14:textId="77777777" w:rsidR="00703EF2" w:rsidRDefault="00703EF2">
      <w:pPr>
        <w:spacing w:after="0" w:line="300" w:lineRule="exact"/>
        <w:jc w:val="both"/>
        <w:rPr>
          <w:rFonts w:ascii="Verdana" w:hAnsi="Verdana"/>
          <w:sz w:val="20"/>
          <w:szCs w:val="20"/>
        </w:rPr>
      </w:pPr>
    </w:p>
    <w:p w14:paraId="3909C856" w14:textId="77777777" w:rsidR="00703EF2" w:rsidRDefault="00FA76A8">
      <w:pPr>
        <w:pStyle w:val="PargrafodaLista"/>
        <w:numPr>
          <w:ilvl w:val="0"/>
          <w:numId w:val="31"/>
        </w:numPr>
        <w:spacing w:line="300" w:lineRule="exact"/>
        <w:jc w:val="both"/>
        <w:rPr>
          <w:rFonts w:ascii="Verdana" w:hAnsi="Verdana"/>
          <w:sz w:val="20"/>
          <w:szCs w:val="20"/>
        </w:rPr>
      </w:pPr>
      <w:r>
        <w:rPr>
          <w:rFonts w:ascii="Verdana" w:hAnsi="Verdana"/>
          <w:sz w:val="20"/>
          <w:szCs w:val="20"/>
        </w:rPr>
        <w:lastRenderedPageBreak/>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xml:space="preserve">”) aos investidores e seu envio à CVM, nos termos do artigo 42 da Instrução CVM 400; e </w:t>
      </w:r>
    </w:p>
    <w:p w14:paraId="4757660E" w14:textId="77777777" w:rsidR="00703EF2" w:rsidRDefault="00703EF2">
      <w:pPr>
        <w:pStyle w:val="PargrafodaLista"/>
        <w:spacing w:line="300" w:lineRule="exact"/>
        <w:ind w:left="720"/>
        <w:jc w:val="both"/>
        <w:rPr>
          <w:rFonts w:ascii="Verdana" w:hAnsi="Verdana"/>
          <w:sz w:val="20"/>
          <w:szCs w:val="20"/>
        </w:rPr>
      </w:pPr>
    </w:p>
    <w:p w14:paraId="7EF3069E" w14:textId="77777777" w:rsidR="00703EF2" w:rsidRDefault="00FA76A8">
      <w:pPr>
        <w:pStyle w:val="PargrafodaLista"/>
        <w:numPr>
          <w:ilvl w:val="0"/>
          <w:numId w:val="31"/>
        </w:numPr>
        <w:spacing w:line="300" w:lineRule="exact"/>
        <w:jc w:val="both"/>
        <w:rPr>
          <w:rFonts w:ascii="Verdana" w:hAnsi="Verdana"/>
          <w:sz w:val="20"/>
          <w:szCs w:val="20"/>
        </w:rPr>
      </w:pPr>
      <w:r>
        <w:rPr>
          <w:rFonts w:ascii="Verdana" w:hAnsi="Verdana"/>
          <w:sz w:val="20"/>
          <w:szCs w:val="20"/>
        </w:rPr>
        <w:t>o cumprimento ou dispensa expressa pelos Coordenadores de todas as condições precedentes descritas no Contrato de Distribuição.</w:t>
      </w:r>
    </w:p>
    <w:p w14:paraId="4C51CBF1" w14:textId="77777777" w:rsidR="00703EF2" w:rsidRDefault="00703EF2">
      <w:pPr>
        <w:spacing w:after="0" w:line="300" w:lineRule="exact"/>
        <w:jc w:val="both"/>
        <w:rPr>
          <w:rFonts w:ascii="Verdana" w:hAnsi="Verdana"/>
          <w:sz w:val="20"/>
          <w:szCs w:val="20"/>
        </w:rPr>
      </w:pPr>
    </w:p>
    <w:p w14:paraId="7909AFCB"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3.7.2.</w:t>
      </w:r>
      <w:r>
        <w:rPr>
          <w:rFonts w:ascii="Verdana" w:hAnsi="Verdana"/>
          <w:sz w:val="20"/>
          <w:szCs w:val="20"/>
        </w:rPr>
        <w:tab/>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14:paraId="03A9F762" w14:textId="77777777" w:rsidR="00703EF2" w:rsidRDefault="00703EF2">
      <w:pPr>
        <w:spacing w:after="0" w:line="300" w:lineRule="exact"/>
        <w:ind w:left="709" w:hanging="709"/>
        <w:jc w:val="both"/>
        <w:rPr>
          <w:rFonts w:ascii="Verdana" w:hAnsi="Verdana"/>
          <w:sz w:val="20"/>
          <w:szCs w:val="20"/>
        </w:rPr>
      </w:pPr>
    </w:p>
    <w:p w14:paraId="2A842F2A" w14:textId="77777777" w:rsidR="00703EF2" w:rsidRDefault="00FA76A8">
      <w:pPr>
        <w:tabs>
          <w:tab w:val="left" w:pos="851"/>
        </w:tabs>
        <w:spacing w:after="0" w:line="300" w:lineRule="exact"/>
        <w:ind w:left="709" w:hanging="709"/>
        <w:jc w:val="both"/>
        <w:rPr>
          <w:rFonts w:ascii="Verdana" w:hAnsi="Verdana"/>
          <w:iCs/>
          <w:sz w:val="20"/>
          <w:szCs w:val="20"/>
        </w:rPr>
      </w:pPr>
      <w:r>
        <w:rPr>
          <w:rFonts w:ascii="Verdana" w:hAnsi="Verdana"/>
          <w:sz w:val="20"/>
          <w:szCs w:val="20"/>
        </w:rPr>
        <w:t>3.7.2.1.</w:t>
      </w:r>
      <w:r>
        <w:rPr>
          <w:rFonts w:ascii="Verdana" w:hAnsi="Verdana"/>
          <w:sz w:val="20"/>
          <w:szCs w:val="20"/>
        </w:rPr>
        <w:tab/>
      </w:r>
      <w:r>
        <w:rPr>
          <w:rFonts w:ascii="Verdana" w:hAnsi="Verdana"/>
          <w:iCs/>
          <w:sz w:val="20"/>
          <w:szCs w:val="20"/>
        </w:rPr>
        <w:t>Após a colocação das Debêntures, será divulgado o respectivo anúncio de encerramento da distribuição das Debêntures (“</w:t>
      </w:r>
      <w:r>
        <w:rPr>
          <w:rFonts w:ascii="Verdana" w:hAnsi="Verdana"/>
          <w:iCs/>
          <w:sz w:val="20"/>
          <w:szCs w:val="20"/>
          <w:u w:val="single"/>
        </w:rPr>
        <w:t>Anúncio de Encerramento da Oferta</w:t>
      </w:r>
      <w:r>
        <w:rPr>
          <w:rFonts w:ascii="Verdana" w:hAnsi="Verdana"/>
          <w:iCs/>
          <w:sz w:val="20"/>
          <w:szCs w:val="20"/>
        </w:rPr>
        <w:t xml:space="preserve">”). </w:t>
      </w:r>
    </w:p>
    <w:p w14:paraId="2C121974" w14:textId="77777777" w:rsidR="00703EF2" w:rsidRDefault="00703EF2">
      <w:pPr>
        <w:spacing w:after="0" w:line="300" w:lineRule="exact"/>
        <w:ind w:left="709" w:hanging="709"/>
        <w:jc w:val="both"/>
        <w:rPr>
          <w:rFonts w:ascii="Verdana" w:hAnsi="Verdana"/>
          <w:sz w:val="20"/>
          <w:szCs w:val="20"/>
        </w:rPr>
      </w:pPr>
    </w:p>
    <w:p w14:paraId="4D673DA6"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3.7.3.</w:t>
      </w:r>
      <w:r>
        <w:rPr>
          <w:rFonts w:ascii="Verdana" w:hAnsi="Verdana"/>
          <w:sz w:val="20"/>
          <w:szCs w:val="20"/>
        </w:rPr>
        <w:tab/>
        <w:t>O público alvo da Oferta, levando-se sempre em conta o perfil de risco dos seus destinatários, será composto por: (i) “</w:t>
      </w:r>
      <w:r>
        <w:rPr>
          <w:rFonts w:ascii="Verdana" w:hAnsi="Verdana"/>
          <w:sz w:val="20"/>
          <w:szCs w:val="20"/>
          <w:u w:val="single"/>
        </w:rPr>
        <w:t xml:space="preserve">Investidores </w:t>
      </w:r>
      <w:r>
        <w:rPr>
          <w:rFonts w:ascii="Verdana" w:hAnsi="Verdana" w:cs="Arial"/>
          <w:sz w:val="20"/>
          <w:szCs w:val="20"/>
          <w:u w:val="single"/>
        </w:rPr>
        <w:t>Profissionais</w:t>
      </w:r>
      <w:r>
        <w:rPr>
          <w:rFonts w:ascii="Verdana" w:hAnsi="Verdana"/>
          <w:sz w:val="20"/>
          <w:szCs w:val="20"/>
        </w:rPr>
        <w:t>”, definidos como investidores que sejam fundos de investimento, fundos de pensão, instituições financeiras e demais instituições autorizadas a funcionar pelo Banco Central do Brasil (“</w:t>
      </w:r>
      <w:r>
        <w:rPr>
          <w:rFonts w:ascii="Verdana" w:hAnsi="Verdana"/>
          <w:sz w:val="20"/>
          <w:szCs w:val="20"/>
          <w:u w:val="single"/>
        </w:rPr>
        <w:t>BACEN</w:t>
      </w:r>
      <w:r>
        <w:rPr>
          <w:rFonts w:ascii="Verdana" w:hAnsi="Verdana"/>
          <w:sz w:val="20"/>
          <w:szCs w:val="20"/>
        </w:rPr>
        <w:t xml:space="preserve">”); seguradoras, entidades de previdência complementar e capitalização; </w:t>
      </w:r>
      <w:r>
        <w:rPr>
          <w:rFonts w:ascii="Verdana" w:hAnsi="Verdana" w:cs="Arial"/>
          <w:sz w:val="20"/>
          <w:szCs w:val="20"/>
        </w:rPr>
        <w:t>clubes de investimento cuja carteira seja gerida por administrador de carteira de valores mobiliários autorizado pela CVM; agentes autônomos de investimento,</w:t>
      </w:r>
      <w:r>
        <w:rPr>
          <w:rFonts w:ascii="Verdana" w:hAnsi="Verdana"/>
          <w:sz w:val="20"/>
          <w:szCs w:val="20"/>
        </w:rPr>
        <w:t xml:space="preserve"> administradores de carteira, </w:t>
      </w:r>
      <w:r>
        <w:rPr>
          <w:rFonts w:ascii="Verdana" w:hAnsi="Verdana" w:cs="Arial"/>
          <w:sz w:val="20"/>
          <w:szCs w:val="20"/>
        </w:rPr>
        <w:t>analistas e consultores de valores mobiliários autorizados pela CVM, em relação a seus recursos próprios e investidores não residentes,</w:t>
      </w:r>
      <w:r>
        <w:rPr>
          <w:rFonts w:ascii="Verdana" w:hAnsi="Verdana"/>
          <w:sz w:val="20"/>
          <w:szCs w:val="20"/>
        </w:rPr>
        <w:t xml:space="preserve"> bem como pessoas físicas ou jurídicas que possuam investimentos financeiros em valor superior a R$ 10.000.000,00 (dez milhões de reais) e que, adicionalmente, atestem por escrito sua condição de investidor profissional mediante termo próprio, de acordo com o Anexo 9-A da Instrução da CVM nº 539, de 13 de novembro de 2013, conforme alterada; (</w:t>
      </w:r>
      <w:proofErr w:type="spellStart"/>
      <w:r>
        <w:rPr>
          <w:rFonts w:ascii="Verdana" w:hAnsi="Verdana"/>
          <w:sz w:val="20"/>
          <w:szCs w:val="20"/>
        </w:rPr>
        <w:t>ii</w:t>
      </w:r>
      <w:proofErr w:type="spellEnd"/>
      <w:r>
        <w:rPr>
          <w:rFonts w:ascii="Verdana" w:hAnsi="Verdana"/>
          <w:sz w:val="20"/>
          <w:szCs w:val="20"/>
        </w:rPr>
        <w:t>) “</w:t>
      </w:r>
      <w:r>
        <w:rPr>
          <w:rFonts w:ascii="Verdana" w:hAnsi="Verdana"/>
          <w:sz w:val="20"/>
          <w:szCs w:val="20"/>
          <w:u w:val="single"/>
        </w:rPr>
        <w:t>Investidores Qualificados</w:t>
      </w:r>
      <w:r>
        <w:rPr>
          <w:rFonts w:ascii="Verdana" w:hAnsi="Verdana"/>
          <w:sz w:val="20"/>
          <w:szCs w:val="20"/>
        </w:rPr>
        <w:t xml:space="preserve">” </w:t>
      </w:r>
      <w:r>
        <w:rPr>
          <w:rFonts w:ascii="Verdana" w:hAnsi="Verdana" w:cs="Arial"/>
          <w:sz w:val="20"/>
          <w:szCs w:val="20"/>
        </w:rPr>
        <w:t xml:space="preserve">investidores, residentes e domiciliados ou com sede no Brasil, </w:t>
      </w:r>
      <w:r>
        <w:rPr>
          <w:rFonts w:ascii="Verdana" w:hAnsi="Verdana"/>
          <w:sz w:val="20"/>
          <w:szCs w:val="20"/>
        </w:rPr>
        <w:t xml:space="preserve">que sejam Investidores Profissionais, </w:t>
      </w:r>
      <w:r>
        <w:rPr>
          <w:rFonts w:ascii="Verdana" w:hAnsi="Verdana" w:cs="Arial"/>
          <w:sz w:val="20"/>
          <w:szCs w:val="20"/>
        </w:rPr>
        <w:t xml:space="preserve">pessoas físicas ou jurídicas que possuam investimentos financeiros em valor superior a R$ 1.000.000,00 (um milhão de reais) e que, adicionalmente, atestem por escrito sua condição de investidor qualificado mediante termo próprio, de acordo com o Anexo 9-B da Instrução CVM nº 539/13, as pessoas físicas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w:t>
      </w:r>
      <w:r>
        <w:rPr>
          <w:rFonts w:ascii="Verdana" w:hAnsi="Verdana"/>
          <w:sz w:val="20"/>
          <w:szCs w:val="20"/>
        </w:rPr>
        <w:t>tenham</w:t>
      </w:r>
      <w:r>
        <w:rPr>
          <w:rFonts w:ascii="Verdana" w:hAnsi="Verdana" w:cs="Arial"/>
          <w:sz w:val="20"/>
          <w:szCs w:val="20"/>
        </w:rPr>
        <w:t xml:space="preserve"> a carteira gerida por um ou mais cotistas, que sejam investidores qualificados (“</w:t>
      </w:r>
      <w:r>
        <w:rPr>
          <w:rFonts w:ascii="Verdana" w:hAnsi="Verdana" w:cs="Arial"/>
          <w:sz w:val="20"/>
          <w:szCs w:val="20"/>
          <w:u w:val="single"/>
        </w:rPr>
        <w:t>Investidores Qualificados</w:t>
      </w:r>
      <w:r>
        <w:rPr>
          <w:rFonts w:ascii="Verdana" w:hAnsi="Verdana" w:cs="Arial"/>
          <w:sz w:val="20"/>
          <w:szCs w:val="20"/>
        </w:rPr>
        <w:t>” e, em conjunto com os Investidores Profissionais, “</w:t>
      </w:r>
      <w:r>
        <w:rPr>
          <w:rFonts w:ascii="Verdana" w:hAnsi="Verdana" w:cs="Arial"/>
          <w:sz w:val="20"/>
          <w:szCs w:val="20"/>
          <w:u w:val="single"/>
        </w:rPr>
        <w:t>Investidores Institucionais</w:t>
      </w:r>
      <w:r>
        <w:rPr>
          <w:rFonts w:ascii="Verdana" w:hAnsi="Verdana" w:cs="Arial"/>
          <w:sz w:val="20"/>
          <w:szCs w:val="20"/>
        </w:rPr>
        <w:t>”); e (</w:t>
      </w:r>
      <w:proofErr w:type="spellStart"/>
      <w:r>
        <w:rPr>
          <w:rFonts w:ascii="Verdana" w:hAnsi="Verdana" w:cs="Arial"/>
          <w:sz w:val="20"/>
          <w:szCs w:val="20"/>
        </w:rPr>
        <w:t>iii</w:t>
      </w:r>
      <w:proofErr w:type="spellEnd"/>
      <w:r>
        <w:rPr>
          <w:rFonts w:ascii="Verdana" w:hAnsi="Verdana" w:cs="Arial"/>
          <w:sz w:val="20"/>
          <w:szCs w:val="20"/>
        </w:rPr>
        <w:t xml:space="preserve">) demais investidores residentes e domiciliados ou com sede no Brasil que, cumulativamente, não possam ser classificados como Investidores Institucionais e que realizem pedido de reserva </w:t>
      </w:r>
      <w:r>
        <w:rPr>
          <w:rFonts w:ascii="Verdana" w:hAnsi="Verdana" w:cs="Arial"/>
          <w:sz w:val="20"/>
          <w:szCs w:val="20"/>
        </w:rPr>
        <w:lastRenderedPageBreak/>
        <w:t>de varejo durante o período de reserva com pedidos de investimento entre R$1.000,00 (mil reais) e R$1.000.000,00 (um milhão de reais) por investidor em conformidade com os procedimentos previstos para a oferta de varejo</w:t>
      </w:r>
      <w:r>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Investidores de Varejo</w:t>
      </w:r>
      <w:r>
        <w:rPr>
          <w:rFonts w:ascii="Verdana" w:hAnsi="Verdana" w:cs="Arial"/>
          <w:sz w:val="20"/>
          <w:szCs w:val="20"/>
        </w:rPr>
        <w:t>”)</w:t>
      </w:r>
      <w:r>
        <w:rPr>
          <w:rFonts w:ascii="Verdana" w:hAnsi="Verdana"/>
          <w:sz w:val="20"/>
          <w:szCs w:val="20"/>
        </w:rPr>
        <w:t xml:space="preserve"> (sendo os Investidores Institucionais, os Investidores Não Institucionais e os Investidores Varejo, em conjunto, “</w:t>
      </w:r>
      <w:r>
        <w:rPr>
          <w:rFonts w:ascii="Verdana" w:hAnsi="Verdana"/>
          <w:sz w:val="20"/>
          <w:szCs w:val="20"/>
          <w:u w:val="single"/>
        </w:rPr>
        <w:t>Investidores da Oferta</w:t>
      </w:r>
      <w:r>
        <w:rPr>
          <w:rFonts w:ascii="Verdana" w:hAnsi="Verdana"/>
          <w:sz w:val="20"/>
          <w:szCs w:val="20"/>
        </w:rPr>
        <w:t>”).</w:t>
      </w:r>
    </w:p>
    <w:p w14:paraId="0CB4E03A" w14:textId="77777777" w:rsidR="00703EF2" w:rsidRDefault="00703EF2">
      <w:pPr>
        <w:spacing w:after="0" w:line="300" w:lineRule="exact"/>
        <w:ind w:left="709" w:hanging="709"/>
        <w:jc w:val="both"/>
        <w:rPr>
          <w:rFonts w:ascii="Verdana" w:hAnsi="Verdana"/>
          <w:sz w:val="20"/>
          <w:szCs w:val="20"/>
        </w:rPr>
      </w:pPr>
    </w:p>
    <w:p w14:paraId="120AB929"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3.7.4.</w:t>
      </w:r>
      <w:r>
        <w:rPr>
          <w:rFonts w:ascii="Verdana" w:hAnsi="Verdana"/>
          <w:sz w:val="20"/>
          <w:szCs w:val="20"/>
        </w:rPr>
        <w:tab/>
        <w:t>Haverá possibilidade de aumento da quantidade de Debêntures inicialmente ofertada, em virtude de excesso de demanda a ser constatado no âmbito da Oferta, mediante a emissão das Debêntures Adicionais, a critério da Emissora e dos Coordenadores, nos termos do parágrafo 2º do artigo 14 da Instrução CVM 400, observado o disposto na Cláusula 3.9 abaixo.</w:t>
      </w:r>
    </w:p>
    <w:p w14:paraId="406E1430" w14:textId="77777777" w:rsidR="00703EF2" w:rsidRDefault="00703EF2">
      <w:pPr>
        <w:spacing w:after="0" w:line="300" w:lineRule="exact"/>
        <w:ind w:left="709" w:hanging="709"/>
        <w:jc w:val="both"/>
        <w:rPr>
          <w:rFonts w:ascii="Verdana" w:hAnsi="Verdana"/>
          <w:sz w:val="20"/>
          <w:szCs w:val="20"/>
        </w:rPr>
      </w:pPr>
    </w:p>
    <w:p w14:paraId="5A095B6A"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 xml:space="preserve">3.7.4.1 Caso o montante da Oferta seja aumentado nos termos da Cláusula 3.7.4 acima, os Coordenadores farão a distribuição das Debêntures Adicionais em regime de melhores esforços de colocação, sendo que a alocação das Debêntures Adicionais na Primeira Série e/ou na Segunda Série será definida no Procedimento de </w:t>
      </w:r>
      <w:proofErr w:type="spellStart"/>
      <w:r>
        <w:rPr>
          <w:rFonts w:ascii="Verdana" w:hAnsi="Verdana"/>
          <w:i/>
          <w:sz w:val="20"/>
          <w:szCs w:val="20"/>
        </w:rPr>
        <w:t>Bookbuilding</w:t>
      </w:r>
      <w:proofErr w:type="spellEnd"/>
      <w:r>
        <w:rPr>
          <w:rFonts w:ascii="Verdana" w:hAnsi="Verdana"/>
          <w:sz w:val="20"/>
          <w:szCs w:val="20"/>
        </w:rPr>
        <w:t xml:space="preserve">. </w:t>
      </w:r>
    </w:p>
    <w:p w14:paraId="3404D384" w14:textId="77777777" w:rsidR="00703EF2" w:rsidRDefault="00703EF2">
      <w:pPr>
        <w:tabs>
          <w:tab w:val="left" w:pos="1701"/>
        </w:tabs>
        <w:spacing w:after="0" w:line="300" w:lineRule="exact"/>
        <w:ind w:left="709" w:hanging="709"/>
        <w:jc w:val="both"/>
        <w:rPr>
          <w:rFonts w:ascii="Verdana" w:hAnsi="Verdana"/>
          <w:sz w:val="20"/>
          <w:szCs w:val="20"/>
        </w:rPr>
      </w:pPr>
    </w:p>
    <w:p w14:paraId="383338E8" w14:textId="77777777" w:rsidR="00703EF2" w:rsidRDefault="00FA76A8">
      <w:pPr>
        <w:tabs>
          <w:tab w:val="left" w:pos="0"/>
        </w:tabs>
        <w:spacing w:after="0" w:line="300" w:lineRule="exact"/>
        <w:ind w:left="709" w:hanging="709"/>
        <w:jc w:val="both"/>
        <w:rPr>
          <w:rFonts w:ascii="Verdana" w:hAnsi="Verdana"/>
          <w:sz w:val="20"/>
          <w:szCs w:val="20"/>
        </w:rPr>
      </w:pPr>
      <w:r>
        <w:rPr>
          <w:rFonts w:ascii="Verdana" w:hAnsi="Verdana"/>
          <w:sz w:val="20"/>
          <w:szCs w:val="20"/>
        </w:rPr>
        <w:t>3.7.5.</w:t>
      </w:r>
      <w:r>
        <w:rPr>
          <w:rFonts w:ascii="Verdana" w:hAnsi="Verdana"/>
          <w:sz w:val="20"/>
          <w:szCs w:val="20"/>
        </w:rPr>
        <w:tab/>
        <w:t>Não será permitida a distribuição parcial das Debêntures correspondentes ao Valor Total da Emissão.</w:t>
      </w:r>
    </w:p>
    <w:p w14:paraId="201B00D6" w14:textId="77777777" w:rsidR="00703EF2" w:rsidRDefault="00703EF2">
      <w:pPr>
        <w:spacing w:after="0" w:line="300" w:lineRule="exact"/>
        <w:ind w:left="709" w:hanging="709"/>
        <w:jc w:val="both"/>
        <w:rPr>
          <w:rFonts w:ascii="Verdana" w:hAnsi="Verdana"/>
          <w:sz w:val="20"/>
          <w:szCs w:val="20"/>
        </w:rPr>
      </w:pPr>
    </w:p>
    <w:p w14:paraId="46FBE271"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3.7.6.</w:t>
      </w:r>
      <w:r>
        <w:rPr>
          <w:rFonts w:ascii="Verdana" w:hAnsi="Verdana"/>
          <w:sz w:val="20"/>
          <w:szCs w:val="20"/>
        </w:rPr>
        <w:tab/>
        <w:t>Não será concedido qualquer tipo de desconto pelos Coordenadores aos investidores interessados em adquirir as Debêntures, observada a possibilidade de concessão de ágio ou deságio na forma da Cláusula 5.13.1 abaixo.</w:t>
      </w:r>
    </w:p>
    <w:p w14:paraId="482AD494" w14:textId="77777777" w:rsidR="00703EF2" w:rsidRDefault="00703EF2">
      <w:pPr>
        <w:spacing w:after="0" w:line="300" w:lineRule="exact"/>
        <w:ind w:left="709" w:hanging="709"/>
        <w:rPr>
          <w:rFonts w:ascii="Verdana" w:hAnsi="Verdana"/>
          <w:sz w:val="20"/>
          <w:szCs w:val="20"/>
        </w:rPr>
      </w:pPr>
    </w:p>
    <w:p w14:paraId="2E2A0F34" w14:textId="77777777" w:rsidR="00703EF2" w:rsidRDefault="00FA76A8">
      <w:pPr>
        <w:pStyle w:val="Saudao"/>
        <w:numPr>
          <w:ilvl w:val="1"/>
          <w:numId w:val="2"/>
        </w:numPr>
        <w:spacing w:line="300" w:lineRule="exact"/>
        <w:rPr>
          <w:rFonts w:ascii="Verdana" w:hAnsi="Verdana"/>
          <w:sz w:val="20"/>
          <w:szCs w:val="20"/>
          <w:lang w:val="pt-BR"/>
        </w:rPr>
      </w:pPr>
      <w:r>
        <w:rPr>
          <w:rFonts w:ascii="Verdana" w:hAnsi="Verdana"/>
          <w:i/>
          <w:sz w:val="20"/>
          <w:szCs w:val="20"/>
          <w:u w:val="single"/>
          <w:lang w:val="pt-BR"/>
        </w:rPr>
        <w:t xml:space="preserve">Coleta de intenções de investimento (Procedimento de </w:t>
      </w:r>
      <w:proofErr w:type="spellStart"/>
      <w:r>
        <w:rPr>
          <w:rFonts w:ascii="Verdana" w:hAnsi="Verdana"/>
          <w:i/>
          <w:sz w:val="20"/>
          <w:szCs w:val="20"/>
          <w:u w:val="single"/>
          <w:lang w:val="pt-BR"/>
        </w:rPr>
        <w:t>Bookbuilding</w:t>
      </w:r>
      <w:proofErr w:type="spellEnd"/>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20" w:name="_DV_C54"/>
      <w:r>
        <w:rPr>
          <w:rFonts w:ascii="Verdana" w:hAnsi="Verdana"/>
          <w:sz w:val="20"/>
          <w:szCs w:val="20"/>
          <w:lang w:val="pt-BR"/>
        </w:rPr>
        <w:t>observado o disposto na Cláusula 3.8.4 abaixo, para verificação da demanda pelas Debêntures em diferentes níveis de taxa de juros</w:t>
      </w:r>
      <w:bookmarkEnd w:id="120"/>
      <w:r>
        <w:rPr>
          <w:rFonts w:ascii="Verdana" w:hAnsi="Verdana"/>
          <w:sz w:val="20"/>
          <w:szCs w:val="20"/>
          <w:lang w:val="pt-BR"/>
        </w:rPr>
        <w:t>, de forma a definir, de comum acordo com a Emissora (i) a taxa final dos Juros Remuneratórios das Debêntures da Primeira Série, nos termos da Cláusula 5.6.2.1 abaixo; (</w:t>
      </w:r>
      <w:proofErr w:type="spellStart"/>
      <w:r>
        <w:rPr>
          <w:rFonts w:ascii="Verdana" w:hAnsi="Verdana"/>
          <w:sz w:val="20"/>
          <w:szCs w:val="20"/>
          <w:lang w:val="pt-BR"/>
        </w:rPr>
        <w:t>ii</w:t>
      </w:r>
      <w:proofErr w:type="spellEnd"/>
      <w:r>
        <w:rPr>
          <w:rFonts w:ascii="Verdana" w:hAnsi="Verdana"/>
          <w:sz w:val="20"/>
          <w:szCs w:val="20"/>
          <w:lang w:val="pt-BR"/>
        </w:rPr>
        <w:t>) a taxa final dos Juros Remuneratórios das Debêntures da Segunda Série, nos termos da Cláusula 5.6.2.2 abaixo; (</w:t>
      </w:r>
      <w:proofErr w:type="spellStart"/>
      <w:r>
        <w:rPr>
          <w:rFonts w:ascii="Verdana" w:hAnsi="Verdana"/>
          <w:sz w:val="20"/>
          <w:szCs w:val="20"/>
          <w:lang w:val="pt-BR"/>
        </w:rPr>
        <w:t>iii</w:t>
      </w:r>
      <w:proofErr w:type="spellEnd"/>
      <w:r>
        <w:rPr>
          <w:rFonts w:ascii="Verdana" w:hAnsi="Verdana"/>
          <w:sz w:val="20"/>
          <w:szCs w:val="20"/>
          <w:lang w:val="pt-BR"/>
        </w:rPr>
        <w:t>) a alocação das Debêntures entre os Investidores da Oferta; e (</w:t>
      </w:r>
      <w:proofErr w:type="spellStart"/>
      <w:r>
        <w:rPr>
          <w:rFonts w:ascii="Verdana" w:hAnsi="Verdana"/>
          <w:sz w:val="20"/>
          <w:szCs w:val="20"/>
          <w:lang w:val="pt-BR"/>
        </w:rPr>
        <w:t>iv</w:t>
      </w:r>
      <w:proofErr w:type="spellEnd"/>
      <w:r>
        <w:rPr>
          <w:rFonts w:ascii="Verdana" w:hAnsi="Verdana"/>
          <w:sz w:val="20"/>
          <w:szCs w:val="20"/>
          <w:lang w:val="pt-BR"/>
        </w:rPr>
        <w:t>) a colocação, ou não, das Debêntures Adicionais, bem como a</w:t>
      </w:r>
      <w:ins w:id="121" w:author="Carlos Bacha" w:date="2019-04-08T12:21:00Z">
        <w:r w:rsidR="00A50ED1">
          <w:rPr>
            <w:rFonts w:ascii="Verdana" w:hAnsi="Verdana"/>
            <w:sz w:val="20"/>
            <w:szCs w:val="20"/>
            <w:lang w:val="pt-BR"/>
          </w:rPr>
          <w:t>(s)</w:t>
        </w:r>
      </w:ins>
      <w:r>
        <w:rPr>
          <w:rFonts w:ascii="Verdana" w:hAnsi="Verdana"/>
          <w:sz w:val="20"/>
          <w:szCs w:val="20"/>
          <w:lang w:val="pt-BR"/>
        </w:rPr>
        <w:t xml:space="preserve"> respectiva</w:t>
      </w:r>
      <w:ins w:id="122" w:author="Carlos Bacha" w:date="2019-04-08T12:21:00Z">
        <w:r w:rsidR="00A50ED1">
          <w:rPr>
            <w:rFonts w:ascii="Verdana" w:hAnsi="Verdana"/>
            <w:sz w:val="20"/>
            <w:szCs w:val="20"/>
            <w:lang w:val="pt-BR"/>
          </w:rPr>
          <w:t>(s)</w:t>
        </w:r>
      </w:ins>
      <w:r>
        <w:rPr>
          <w:rFonts w:ascii="Verdana" w:hAnsi="Verdana"/>
          <w:sz w:val="20"/>
          <w:szCs w:val="20"/>
          <w:lang w:val="pt-BR"/>
        </w:rPr>
        <w:t xml:space="preserve"> Série</w:t>
      </w:r>
      <w:ins w:id="123" w:author="Carlos Bacha" w:date="2019-04-08T12:23:00Z">
        <w:r w:rsidR="00A50ED1">
          <w:rPr>
            <w:rFonts w:ascii="Verdana" w:hAnsi="Verdana"/>
            <w:sz w:val="20"/>
            <w:szCs w:val="20"/>
            <w:lang w:val="pt-BR"/>
          </w:rPr>
          <w:t>(s)</w:t>
        </w:r>
      </w:ins>
      <w:r>
        <w:rPr>
          <w:rFonts w:ascii="Verdana" w:hAnsi="Verdana"/>
          <w:sz w:val="20"/>
          <w:szCs w:val="20"/>
          <w:lang w:val="pt-BR"/>
        </w:rPr>
        <w:t xml:space="preserve"> </w:t>
      </w:r>
      <w:del w:id="124" w:author="Carlos Bacha" w:date="2019-04-08T12:24:00Z">
        <w:r w:rsidDel="00A50ED1">
          <w:rPr>
            <w:rFonts w:ascii="Verdana" w:hAnsi="Verdana"/>
            <w:sz w:val="20"/>
            <w:szCs w:val="20"/>
            <w:lang w:val="pt-BR"/>
          </w:rPr>
          <w:delText>de</w:delText>
        </w:r>
      </w:del>
      <w:ins w:id="125" w:author="Carlos Bacha" w:date="2019-04-08T12:24:00Z">
        <w:r w:rsidR="00A50ED1">
          <w:rPr>
            <w:rFonts w:ascii="Verdana" w:hAnsi="Verdana"/>
            <w:sz w:val="20"/>
            <w:szCs w:val="20"/>
            <w:lang w:val="pt-BR"/>
          </w:rPr>
          <w:t>na</w:t>
        </w:r>
      </w:ins>
      <w:ins w:id="126" w:author="Carlos Bacha" w:date="2019-04-08T12:25:00Z">
        <w:r w:rsidR="00A50ED1">
          <w:rPr>
            <w:rFonts w:ascii="Verdana" w:hAnsi="Verdana"/>
            <w:sz w:val="20"/>
            <w:szCs w:val="20"/>
            <w:lang w:val="pt-BR"/>
          </w:rPr>
          <w:t>(</w:t>
        </w:r>
      </w:ins>
      <w:ins w:id="127" w:author="Carlos Bacha" w:date="2019-04-08T12:24:00Z">
        <w:r w:rsidR="00A50ED1">
          <w:rPr>
            <w:rFonts w:ascii="Verdana" w:hAnsi="Verdana"/>
            <w:sz w:val="20"/>
            <w:szCs w:val="20"/>
            <w:lang w:val="pt-BR"/>
          </w:rPr>
          <w:t>s</w:t>
        </w:r>
      </w:ins>
      <w:ins w:id="128" w:author="Carlos Bacha" w:date="2019-04-08T12:25:00Z">
        <w:r w:rsidR="00A50ED1">
          <w:rPr>
            <w:rFonts w:ascii="Verdana" w:hAnsi="Verdana"/>
            <w:sz w:val="20"/>
            <w:szCs w:val="20"/>
            <w:lang w:val="pt-BR"/>
          </w:rPr>
          <w:t>)</w:t>
        </w:r>
      </w:ins>
      <w:ins w:id="129" w:author="Carlos Bacha" w:date="2019-04-08T12:24:00Z">
        <w:r w:rsidR="00A50ED1">
          <w:rPr>
            <w:rFonts w:ascii="Verdana" w:hAnsi="Verdana"/>
            <w:sz w:val="20"/>
            <w:szCs w:val="20"/>
            <w:lang w:val="pt-BR"/>
          </w:rPr>
          <w:t xml:space="preserve"> qua</w:t>
        </w:r>
      </w:ins>
      <w:ins w:id="130" w:author="Carlos Bacha" w:date="2019-04-08T12:25:00Z">
        <w:r w:rsidR="00A50ED1">
          <w:rPr>
            <w:rFonts w:ascii="Verdana" w:hAnsi="Verdana"/>
            <w:sz w:val="20"/>
            <w:szCs w:val="20"/>
            <w:lang w:val="pt-BR"/>
          </w:rPr>
          <w:t>l(</w:t>
        </w:r>
        <w:proofErr w:type="spellStart"/>
        <w:r w:rsidR="00A50ED1">
          <w:rPr>
            <w:rFonts w:ascii="Verdana" w:hAnsi="Verdana"/>
            <w:sz w:val="20"/>
            <w:szCs w:val="20"/>
            <w:lang w:val="pt-BR"/>
          </w:rPr>
          <w:t>is</w:t>
        </w:r>
        <w:proofErr w:type="spellEnd"/>
        <w:r w:rsidR="00A50ED1">
          <w:rPr>
            <w:rFonts w:ascii="Verdana" w:hAnsi="Verdana"/>
            <w:sz w:val="20"/>
            <w:szCs w:val="20"/>
            <w:lang w:val="pt-BR"/>
          </w:rPr>
          <w:t xml:space="preserve">) </w:t>
        </w:r>
      </w:ins>
      <w:ins w:id="131" w:author="Carlos Bacha" w:date="2019-04-08T12:24:00Z">
        <w:r w:rsidR="00A50ED1">
          <w:rPr>
            <w:rFonts w:ascii="Verdana" w:hAnsi="Verdana"/>
            <w:sz w:val="20"/>
            <w:szCs w:val="20"/>
            <w:lang w:val="pt-BR"/>
          </w:rPr>
          <w:t>ser</w:t>
        </w:r>
      </w:ins>
      <w:ins w:id="132" w:author="Carlos Bacha" w:date="2019-04-08T12:25:00Z">
        <w:r w:rsidR="00A50ED1">
          <w:rPr>
            <w:rFonts w:ascii="Verdana" w:hAnsi="Verdana"/>
            <w:sz w:val="20"/>
            <w:szCs w:val="20"/>
            <w:lang w:val="pt-BR"/>
          </w:rPr>
          <w:t>á(</w:t>
        </w:r>
      </w:ins>
      <w:proofErr w:type="spellStart"/>
      <w:ins w:id="133" w:author="Carlos Bacha" w:date="2019-04-08T12:24:00Z">
        <w:r w:rsidR="00A50ED1">
          <w:rPr>
            <w:rFonts w:ascii="Verdana" w:hAnsi="Verdana"/>
            <w:sz w:val="20"/>
            <w:szCs w:val="20"/>
            <w:lang w:val="pt-BR"/>
          </w:rPr>
          <w:t>ão</w:t>
        </w:r>
      </w:ins>
      <w:proofErr w:type="spellEnd"/>
      <w:ins w:id="134" w:author="Carlos Bacha" w:date="2019-04-08T12:25:00Z">
        <w:r w:rsidR="00A50ED1">
          <w:rPr>
            <w:rFonts w:ascii="Verdana" w:hAnsi="Verdana"/>
            <w:sz w:val="20"/>
            <w:szCs w:val="20"/>
            <w:lang w:val="pt-BR"/>
          </w:rPr>
          <w:t>)</w:t>
        </w:r>
      </w:ins>
      <w:r>
        <w:rPr>
          <w:rFonts w:ascii="Verdana" w:hAnsi="Verdana"/>
          <w:sz w:val="20"/>
          <w:szCs w:val="20"/>
          <w:lang w:val="pt-BR"/>
        </w:rPr>
        <w:t xml:space="preserve"> aloca</w:t>
      </w:r>
      <w:ins w:id="135" w:author="Carlos Bacha" w:date="2019-04-08T12:24:00Z">
        <w:r w:rsidR="00A50ED1">
          <w:rPr>
            <w:rFonts w:ascii="Verdana" w:hAnsi="Verdana"/>
            <w:sz w:val="20"/>
            <w:szCs w:val="20"/>
            <w:lang w:val="pt-BR"/>
          </w:rPr>
          <w:t>da</w:t>
        </w:r>
      </w:ins>
      <w:ins w:id="136" w:author="Carlos Bacha" w:date="2019-04-08T12:25:00Z">
        <w:r w:rsidR="00A50ED1">
          <w:rPr>
            <w:rFonts w:ascii="Verdana" w:hAnsi="Verdana"/>
            <w:sz w:val="20"/>
            <w:szCs w:val="20"/>
            <w:lang w:val="pt-BR"/>
          </w:rPr>
          <w:t>(</w:t>
        </w:r>
      </w:ins>
      <w:ins w:id="137" w:author="Carlos Bacha" w:date="2019-04-08T12:24:00Z">
        <w:r w:rsidR="00A50ED1">
          <w:rPr>
            <w:rFonts w:ascii="Verdana" w:hAnsi="Verdana"/>
            <w:sz w:val="20"/>
            <w:szCs w:val="20"/>
            <w:lang w:val="pt-BR"/>
          </w:rPr>
          <w:t>s</w:t>
        </w:r>
      </w:ins>
      <w:ins w:id="138" w:author="Carlos Bacha" w:date="2019-04-08T12:25:00Z">
        <w:r w:rsidR="00A50ED1">
          <w:rPr>
            <w:rFonts w:ascii="Verdana" w:hAnsi="Verdana"/>
            <w:sz w:val="20"/>
            <w:szCs w:val="20"/>
            <w:lang w:val="pt-BR"/>
          </w:rPr>
          <w:t>)</w:t>
        </w:r>
      </w:ins>
      <w:del w:id="139" w:author="Carlos Bacha" w:date="2019-04-08T12:24:00Z">
        <w:r w:rsidDel="00A50ED1">
          <w:rPr>
            <w:rFonts w:ascii="Verdana" w:hAnsi="Verdana"/>
            <w:sz w:val="20"/>
            <w:szCs w:val="20"/>
            <w:lang w:val="pt-BR"/>
          </w:rPr>
          <w:delText>ção</w:delText>
        </w:r>
      </w:del>
      <w:r>
        <w:rPr>
          <w:rFonts w:ascii="Verdana" w:hAnsi="Verdana"/>
          <w:sz w:val="20"/>
          <w:szCs w:val="20"/>
          <w:lang w:val="pt-BR"/>
        </w:rPr>
        <w:t xml:space="preserve"> </w:t>
      </w:r>
      <w:del w:id="140" w:author="Carlos Bacha" w:date="2019-04-08T12:24:00Z">
        <w:r w:rsidDel="00A50ED1">
          <w:rPr>
            <w:rFonts w:ascii="Verdana" w:hAnsi="Verdana"/>
            <w:sz w:val="20"/>
            <w:szCs w:val="20"/>
            <w:lang w:val="pt-BR"/>
          </w:rPr>
          <w:delText>d</w:delText>
        </w:r>
      </w:del>
      <w:r>
        <w:rPr>
          <w:rFonts w:ascii="Verdana" w:hAnsi="Verdana"/>
          <w:sz w:val="20"/>
          <w:szCs w:val="20"/>
          <w:lang w:val="pt-BR"/>
        </w:rPr>
        <w:t>as Debêntures Adicionais e, consequentemente, a quantidade de Debêntures a ser alocada em cada uma das Séries (“</w:t>
      </w:r>
      <w:r>
        <w:rPr>
          <w:rFonts w:ascii="Verdana" w:hAnsi="Verdana"/>
          <w:sz w:val="20"/>
          <w:szCs w:val="20"/>
          <w:u w:val="single"/>
          <w:lang w:val="pt-BR"/>
        </w:rPr>
        <w:t xml:space="preserve">Procedimento de </w:t>
      </w:r>
      <w:proofErr w:type="spellStart"/>
      <w:r>
        <w:rPr>
          <w:rFonts w:ascii="Verdana" w:hAnsi="Verdana"/>
          <w:i/>
          <w:iCs/>
          <w:sz w:val="20"/>
          <w:szCs w:val="20"/>
          <w:u w:val="single"/>
          <w:lang w:val="pt-BR"/>
        </w:rPr>
        <w:t>Bookbuilding</w:t>
      </w:r>
      <w:proofErr w:type="spellEnd"/>
      <w:r>
        <w:rPr>
          <w:rFonts w:ascii="Verdana" w:hAnsi="Verdana"/>
          <w:sz w:val="20"/>
          <w:szCs w:val="20"/>
          <w:lang w:val="pt-BR"/>
        </w:rPr>
        <w:t xml:space="preserve">”). </w:t>
      </w:r>
    </w:p>
    <w:p w14:paraId="1E9604C6" w14:textId="77777777" w:rsidR="00703EF2" w:rsidRDefault="00703EF2">
      <w:pPr>
        <w:tabs>
          <w:tab w:val="left" w:pos="1701"/>
        </w:tabs>
        <w:spacing w:after="0" w:line="300" w:lineRule="exact"/>
        <w:ind w:left="709" w:hanging="709"/>
        <w:jc w:val="both"/>
        <w:rPr>
          <w:rFonts w:ascii="Verdana" w:hAnsi="Verdana"/>
          <w:sz w:val="20"/>
          <w:szCs w:val="20"/>
        </w:rPr>
      </w:pPr>
    </w:p>
    <w:p w14:paraId="7C41F352" w14:textId="77777777" w:rsidR="00703EF2" w:rsidRDefault="00FA76A8">
      <w:pPr>
        <w:tabs>
          <w:tab w:val="left" w:pos="1701"/>
        </w:tabs>
        <w:spacing w:after="0" w:line="300" w:lineRule="exact"/>
        <w:ind w:left="709" w:hanging="709"/>
        <w:jc w:val="both"/>
        <w:rPr>
          <w:rFonts w:ascii="Verdana" w:hAnsi="Verdana"/>
          <w:sz w:val="20"/>
          <w:szCs w:val="20"/>
        </w:rPr>
      </w:pPr>
      <w:r>
        <w:rPr>
          <w:rFonts w:ascii="Verdana" w:hAnsi="Verdana"/>
          <w:sz w:val="20"/>
          <w:szCs w:val="20"/>
        </w:rPr>
        <w:t>3.8.1</w:t>
      </w:r>
      <w:r>
        <w:rPr>
          <w:rFonts w:ascii="Verdana" w:hAnsi="Verdana"/>
          <w:sz w:val="20"/>
          <w:szCs w:val="20"/>
        </w:rPr>
        <w:tab/>
        <w:t xml:space="preserve">Participarão do Procedimento de </w:t>
      </w:r>
      <w:proofErr w:type="spellStart"/>
      <w:r>
        <w:rPr>
          <w:rFonts w:ascii="Verdana" w:hAnsi="Verdana"/>
          <w:i/>
          <w:sz w:val="20"/>
          <w:szCs w:val="20"/>
        </w:rPr>
        <w:t>Bookbuilding</w:t>
      </w:r>
      <w:proofErr w:type="spellEnd"/>
      <w:r>
        <w:rPr>
          <w:rFonts w:ascii="Verdana" w:hAnsi="Verdana"/>
          <w:i/>
          <w:sz w:val="20"/>
          <w:szCs w:val="20"/>
        </w:rPr>
        <w:t xml:space="preserve"> </w:t>
      </w:r>
      <w:r>
        <w:rPr>
          <w:rFonts w:ascii="Verdana" w:hAnsi="Verdana"/>
          <w:sz w:val="20"/>
          <w:szCs w:val="20"/>
        </w:rPr>
        <w:t xml:space="preserve">para definição dos Juros Remuneratórios exclusivamente Investidores Institucionais. Os Investidores Varejo e Investidores da Oferta que sejam considerados Pessoas Vinculadas (conforme definido abaixo) não participarão do Procedimento de </w:t>
      </w:r>
      <w:proofErr w:type="spellStart"/>
      <w:r>
        <w:rPr>
          <w:rFonts w:ascii="Verdana" w:hAnsi="Verdana"/>
          <w:i/>
          <w:sz w:val="20"/>
          <w:szCs w:val="20"/>
        </w:rPr>
        <w:t>Bookbuilding</w:t>
      </w:r>
      <w:proofErr w:type="spellEnd"/>
      <w:r>
        <w:rPr>
          <w:rFonts w:ascii="Verdana" w:hAnsi="Verdana"/>
          <w:sz w:val="20"/>
          <w:szCs w:val="20"/>
        </w:rPr>
        <w:t xml:space="preserve"> para a definição dos Juros Remuneratórios. </w:t>
      </w:r>
    </w:p>
    <w:p w14:paraId="0920975D" w14:textId="77777777" w:rsidR="00703EF2" w:rsidRDefault="00FA76A8">
      <w:pPr>
        <w:tabs>
          <w:tab w:val="left" w:pos="1701"/>
        </w:tabs>
        <w:spacing w:after="0" w:line="300" w:lineRule="exact"/>
        <w:ind w:left="709" w:hanging="709"/>
        <w:jc w:val="both"/>
        <w:rPr>
          <w:rFonts w:ascii="Verdana" w:hAnsi="Verdana"/>
          <w:sz w:val="20"/>
          <w:szCs w:val="20"/>
        </w:rPr>
      </w:pPr>
      <w:r>
        <w:rPr>
          <w:rFonts w:ascii="Verdana" w:hAnsi="Verdana"/>
          <w:sz w:val="20"/>
          <w:szCs w:val="20"/>
        </w:rPr>
        <w:lastRenderedPageBreak/>
        <w:t>3.8.2</w:t>
      </w:r>
      <w:r>
        <w:rPr>
          <w:rFonts w:ascii="Verdana" w:hAnsi="Verdana"/>
          <w:sz w:val="20"/>
          <w:szCs w:val="20"/>
        </w:rPr>
        <w:tab/>
        <w:t xml:space="preserve">Ao final do Procedimento de </w:t>
      </w:r>
      <w:proofErr w:type="spellStart"/>
      <w:r>
        <w:rPr>
          <w:rFonts w:ascii="Verdana" w:hAnsi="Verdana"/>
          <w:i/>
          <w:sz w:val="20"/>
          <w:szCs w:val="20"/>
        </w:rPr>
        <w:t>Bookbuilding</w:t>
      </w:r>
      <w:proofErr w:type="spellEnd"/>
      <w:r>
        <w:rPr>
          <w:rFonts w:ascii="Verdana" w:hAnsi="Verdana"/>
          <w:sz w:val="20"/>
          <w:szCs w:val="20"/>
        </w:rPr>
        <w:t>, a Emissora ratificará a taxa final dos Juros Remuneratórios; a colocação ou não das Debêntures Adicionais e a</w:t>
      </w:r>
      <w:ins w:id="141" w:author="Carlos Bacha" w:date="2019-04-08T12:26:00Z">
        <w:r w:rsidR="0011768E">
          <w:rPr>
            <w:rFonts w:ascii="Verdana" w:hAnsi="Verdana"/>
            <w:sz w:val="20"/>
            <w:szCs w:val="20"/>
          </w:rPr>
          <w:t>(s)</w:t>
        </w:r>
      </w:ins>
      <w:r>
        <w:rPr>
          <w:rFonts w:ascii="Verdana" w:hAnsi="Verdana"/>
          <w:sz w:val="20"/>
          <w:szCs w:val="20"/>
        </w:rPr>
        <w:t xml:space="preserve"> respectiva</w:t>
      </w:r>
      <w:ins w:id="142" w:author="Carlos Bacha" w:date="2019-04-08T12:26:00Z">
        <w:r w:rsidR="0011768E">
          <w:rPr>
            <w:rFonts w:ascii="Verdana" w:hAnsi="Verdana"/>
            <w:sz w:val="20"/>
            <w:szCs w:val="20"/>
          </w:rPr>
          <w:t>(s)</w:t>
        </w:r>
      </w:ins>
      <w:r>
        <w:rPr>
          <w:rFonts w:ascii="Verdana" w:hAnsi="Verdana"/>
          <w:sz w:val="20"/>
          <w:szCs w:val="20"/>
        </w:rPr>
        <w:t xml:space="preserve"> Série</w:t>
      </w:r>
      <w:ins w:id="143" w:author="Carlos Bacha" w:date="2019-04-08T12:26:00Z">
        <w:r w:rsidR="0011768E">
          <w:rPr>
            <w:rFonts w:ascii="Verdana" w:hAnsi="Verdana"/>
            <w:sz w:val="20"/>
            <w:szCs w:val="20"/>
          </w:rPr>
          <w:t>(s)</w:t>
        </w:r>
      </w:ins>
      <w:r>
        <w:rPr>
          <w:rFonts w:ascii="Verdana" w:hAnsi="Verdana"/>
          <w:sz w:val="20"/>
          <w:szCs w:val="20"/>
        </w:rPr>
        <w:t xml:space="preserve"> de alocação das Debêntures Adicionais, por meio de aditamento a esta Escritura, que deverá ser arquivado na JUCERJA, nos termos da Cláusula 2.1.4 acima, sem necessidade de nova aprovação societária pela Emissora, nos termos da RCA da Emissão, ou de realização de Assembleia Geral de Debenturistas. O resultado do Procedimento de </w:t>
      </w:r>
      <w:proofErr w:type="spellStart"/>
      <w:r>
        <w:rPr>
          <w:rFonts w:ascii="Verdana" w:hAnsi="Verdana"/>
          <w:i/>
          <w:sz w:val="20"/>
          <w:szCs w:val="20"/>
        </w:rPr>
        <w:t>Bookbuilding</w:t>
      </w:r>
      <w:proofErr w:type="spellEnd"/>
      <w:r>
        <w:rPr>
          <w:rFonts w:ascii="Verdana" w:hAnsi="Verdana"/>
          <w:sz w:val="20"/>
          <w:szCs w:val="20"/>
        </w:rPr>
        <w:t xml:space="preserve"> será divulgado por meio do Anúncio de Início, nos termos do artigo 23, parágrafo 2º, da Instrução CVM 400.</w:t>
      </w:r>
    </w:p>
    <w:p w14:paraId="425B86F4" w14:textId="77777777" w:rsidR="00703EF2" w:rsidRDefault="00703EF2">
      <w:pPr>
        <w:spacing w:after="0" w:line="300" w:lineRule="exact"/>
        <w:ind w:left="709" w:hanging="709"/>
        <w:jc w:val="both"/>
        <w:rPr>
          <w:rFonts w:ascii="Verdana" w:hAnsi="Verdana"/>
          <w:sz w:val="20"/>
          <w:szCs w:val="20"/>
        </w:rPr>
      </w:pPr>
    </w:p>
    <w:p w14:paraId="4C551302"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3.8.3.</w:t>
      </w:r>
      <w:r>
        <w:rPr>
          <w:rFonts w:ascii="Verdana" w:hAnsi="Verdana"/>
          <w:sz w:val="20"/>
          <w:szCs w:val="20"/>
        </w:rPr>
        <w:tab/>
        <w:t xml:space="preserve">Nos termos do artigo 55 da Instrução CVM 400, poderá ser aceita a participação de Investidores da Oferta que sejam Pessoas Vinculadas. Caso seja verificado excesso de demanda superior a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 com exceção das Debêntures colocadas </w:t>
      </w:r>
      <w:ins w:id="144" w:author="Carlos Bacha" w:date="2019-04-08T12:28:00Z">
        <w:r w:rsidR="000F23DE">
          <w:rPr>
            <w:rFonts w:ascii="Verdana" w:hAnsi="Verdana"/>
            <w:sz w:val="20"/>
            <w:szCs w:val="20"/>
          </w:rPr>
          <w:t xml:space="preserve">junto </w:t>
        </w:r>
      </w:ins>
      <w:r>
        <w:rPr>
          <w:rFonts w:ascii="Verdana" w:hAnsi="Verdana"/>
          <w:sz w:val="20"/>
          <w:szCs w:val="20"/>
        </w:rPr>
        <w:t>ao Formador de Mercado, no volume de até [</w:t>
      </w:r>
      <w:r>
        <w:rPr>
          <w:rFonts w:ascii="Verdana" w:hAnsi="Verdana"/>
          <w:sz w:val="20"/>
          <w:szCs w:val="20"/>
        </w:rPr>
        <w:sym w:font="Symbol" w:char="F0B7"/>
      </w:r>
      <w:r>
        <w:rPr>
          <w:rFonts w:ascii="Verdana" w:hAnsi="Verdana"/>
          <w:sz w:val="20"/>
          <w:szCs w:val="20"/>
        </w:rPr>
        <w:t>]% das Debêntures (sem considerar as Debêntures Adicionais).</w:t>
      </w:r>
    </w:p>
    <w:p w14:paraId="76C721CB" w14:textId="77777777" w:rsidR="00703EF2" w:rsidRDefault="00703EF2">
      <w:pPr>
        <w:spacing w:after="0" w:line="300" w:lineRule="exact"/>
        <w:ind w:left="709" w:hanging="709"/>
        <w:jc w:val="both"/>
        <w:rPr>
          <w:rFonts w:ascii="Verdana" w:hAnsi="Verdana"/>
          <w:sz w:val="20"/>
          <w:szCs w:val="20"/>
        </w:rPr>
      </w:pPr>
    </w:p>
    <w:p w14:paraId="5068626E"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3.8.3.1</w:t>
      </w:r>
      <w:r>
        <w:rPr>
          <w:rFonts w:ascii="Verdana" w:hAnsi="Verdana"/>
          <w:sz w:val="20"/>
          <w:szCs w:val="20"/>
        </w:rPr>
        <w:tab/>
        <w:t>São consideradas “</w:t>
      </w:r>
      <w:r>
        <w:rPr>
          <w:rFonts w:ascii="Verdana" w:hAnsi="Verdana"/>
          <w:sz w:val="20"/>
          <w:szCs w:val="20"/>
          <w:u w:val="single"/>
        </w:rPr>
        <w:t>Pessoas Vinculadas</w:t>
      </w:r>
      <w:r>
        <w:rPr>
          <w:rFonts w:ascii="Verdana" w:hAnsi="Verdana"/>
          <w:sz w:val="20"/>
          <w:szCs w:val="20"/>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Pr>
          <w:rFonts w:ascii="Verdana" w:hAnsi="Verdana"/>
          <w:sz w:val="20"/>
          <w:szCs w:val="20"/>
        </w:rPr>
        <w:t>ii</w:t>
      </w:r>
      <w:proofErr w:type="spellEnd"/>
      <w:r>
        <w:rPr>
          <w:rFonts w:ascii="Verdana" w:hAnsi="Verdana"/>
          <w:sz w:val="20"/>
          <w:szCs w:val="20"/>
        </w:rPr>
        <w:t>) controladores pessoa física ou jurídica ou administradores das Instituições Participantes da Oferta; (</w:t>
      </w:r>
      <w:proofErr w:type="spellStart"/>
      <w:r>
        <w:rPr>
          <w:rFonts w:ascii="Verdana" w:hAnsi="Verdana"/>
          <w:sz w:val="20"/>
          <w:szCs w:val="20"/>
        </w:rPr>
        <w:t>iii</w:t>
      </w:r>
      <w:proofErr w:type="spellEnd"/>
      <w:r>
        <w:rPr>
          <w:rFonts w:ascii="Verdana" w:hAnsi="Verdana"/>
          <w:sz w:val="20"/>
          <w:szCs w:val="20"/>
        </w:rPr>
        <w:t>) empregados, operadores e demais prepostos da Emissora e/ou das Instituições Participantes da Oferta, que desempenhem atividades de intermediação ou de suporte operacional diretamente envolvidos na Oferta; (</w:t>
      </w:r>
      <w:proofErr w:type="spellStart"/>
      <w:r>
        <w:rPr>
          <w:rFonts w:ascii="Verdana" w:hAnsi="Verdana"/>
          <w:sz w:val="20"/>
          <w:szCs w:val="20"/>
        </w:rPr>
        <w:t>iv</w:t>
      </w:r>
      <w:proofErr w:type="spellEnd"/>
      <w:r>
        <w:rPr>
          <w:rFonts w:ascii="Verdana" w:hAnsi="Verdana"/>
          <w:sz w:val="20"/>
          <w:szCs w:val="20"/>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w:t>
      </w:r>
      <w:proofErr w:type="spellStart"/>
      <w:r>
        <w:rPr>
          <w:rFonts w:ascii="Verdana" w:hAnsi="Verdana"/>
          <w:sz w:val="20"/>
          <w:szCs w:val="20"/>
        </w:rPr>
        <w:t>vii</w:t>
      </w:r>
      <w:proofErr w:type="spellEnd"/>
      <w:r>
        <w:rPr>
          <w:rFonts w:ascii="Verdana" w:hAnsi="Verdana"/>
          <w:sz w:val="20"/>
          <w:szCs w:val="20"/>
        </w:rPr>
        <w:t>) outras pessoas vinculadas à Emissão e à Oferta; (</w:t>
      </w:r>
      <w:proofErr w:type="spellStart"/>
      <w:r>
        <w:rPr>
          <w:rFonts w:ascii="Verdana" w:hAnsi="Verdana"/>
          <w:sz w:val="20"/>
          <w:szCs w:val="20"/>
        </w:rPr>
        <w:t>viii</w:t>
      </w:r>
      <w:proofErr w:type="spellEnd"/>
      <w:r>
        <w:rPr>
          <w:rFonts w:ascii="Verdana" w:hAnsi="Verdana"/>
          <w:sz w:val="20"/>
          <w:szCs w:val="20"/>
        </w:rPr>
        <w:t>) cônjuges ou companheiro e filhos menores das pessoas mencionadas nos itens “</w:t>
      </w:r>
      <w:proofErr w:type="spellStart"/>
      <w:r>
        <w:rPr>
          <w:rFonts w:ascii="Verdana" w:hAnsi="Verdana"/>
          <w:sz w:val="20"/>
          <w:szCs w:val="20"/>
        </w:rPr>
        <w:t>ii</w:t>
      </w:r>
      <w:proofErr w:type="spellEnd"/>
      <w:r>
        <w:rPr>
          <w:rFonts w:ascii="Verdana" w:hAnsi="Verdana"/>
          <w:sz w:val="20"/>
          <w:szCs w:val="20"/>
        </w:rPr>
        <w:t>” a “v”; e (</w:t>
      </w:r>
      <w:proofErr w:type="spellStart"/>
      <w:r>
        <w:rPr>
          <w:rFonts w:ascii="Verdana" w:hAnsi="Verdana"/>
          <w:sz w:val="20"/>
          <w:szCs w:val="20"/>
        </w:rPr>
        <w:t>ix</w:t>
      </w:r>
      <w:proofErr w:type="spellEnd"/>
      <w:r>
        <w:rPr>
          <w:rFonts w:ascii="Verdana" w:hAnsi="Verdana"/>
          <w:sz w:val="20"/>
          <w:szCs w:val="20"/>
        </w:rPr>
        <w:t>) clubes e fundos de investimento cuja maioria das cotas pertença a pessoas indicadas nos incisos anteriores, salvo se geridos discricionariamente por terceiros não enquadrados nos incisos anteriores, nos termos do artigo 55 da Instrução CVM 400 e do artigo 1º, inciso VI, da Instrução da CVM nº 505, de 27 de setembro de 2011, conforme alterada.</w:t>
      </w:r>
    </w:p>
    <w:p w14:paraId="4F94EF33" w14:textId="77777777" w:rsidR="00703EF2" w:rsidRDefault="00703EF2">
      <w:pPr>
        <w:spacing w:after="0" w:line="300" w:lineRule="exact"/>
        <w:ind w:left="709" w:hanging="709"/>
        <w:jc w:val="both"/>
        <w:rPr>
          <w:rFonts w:ascii="Verdana" w:hAnsi="Verdana"/>
          <w:sz w:val="20"/>
          <w:szCs w:val="20"/>
        </w:rPr>
      </w:pPr>
    </w:p>
    <w:p w14:paraId="1FA95E2E"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3.8.3.2</w:t>
      </w:r>
      <w:r>
        <w:rPr>
          <w:rFonts w:ascii="Verdana" w:hAnsi="Verdana"/>
          <w:sz w:val="20"/>
          <w:szCs w:val="20"/>
        </w:rPr>
        <w:tab/>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rPr>
        <w:t>Formador de Mercado</w:t>
      </w:r>
      <w:r>
        <w:rPr>
          <w:rFonts w:ascii="Verdana" w:hAnsi="Verdana"/>
          <w:sz w:val="20"/>
          <w:szCs w:val="20"/>
        </w:rPr>
        <w:t xml:space="preserve">”), </w:t>
      </w:r>
      <w:r>
        <w:rPr>
          <w:rFonts w:ascii="Verdana" w:hAnsi="Verdana"/>
          <w:sz w:val="20"/>
          <w:szCs w:val="20"/>
        </w:rPr>
        <w:lastRenderedPageBreak/>
        <w:t>desde que respeitado o percentual previsto na Cláusula 3.8.3 acima e tal percentual esteja divulgado no prospecto preliminar da Oferta (“</w:t>
      </w:r>
      <w:r>
        <w:rPr>
          <w:rFonts w:ascii="Verdana" w:hAnsi="Verdana"/>
          <w:sz w:val="20"/>
          <w:szCs w:val="20"/>
          <w:u w:val="single"/>
        </w:rPr>
        <w:t>Prospecto Preliminar</w:t>
      </w:r>
      <w:r>
        <w:rPr>
          <w:rFonts w:ascii="Verdana" w:hAnsi="Verdana"/>
          <w:sz w:val="20"/>
          <w:szCs w:val="20"/>
        </w:rPr>
        <w:t>” e, conjuntamente com o Prospecto Definitivo, “</w:t>
      </w:r>
      <w:r>
        <w:rPr>
          <w:rFonts w:ascii="Verdana" w:hAnsi="Verdana"/>
          <w:sz w:val="20"/>
          <w:szCs w:val="20"/>
          <w:u w:val="single"/>
        </w:rPr>
        <w:t>Prospectos</w:t>
      </w:r>
      <w:r>
        <w:rPr>
          <w:rFonts w:ascii="Verdana" w:hAnsi="Verdana"/>
          <w:sz w:val="20"/>
          <w:szCs w:val="20"/>
        </w:rPr>
        <w:t>”) e no Prospecto Definitivo, conforme previsto no parágrafo único do artigo 55 da Instrução CVM 400.</w:t>
      </w:r>
    </w:p>
    <w:p w14:paraId="3F8EDEB5" w14:textId="77777777" w:rsidR="00703EF2" w:rsidRDefault="00703EF2">
      <w:pPr>
        <w:spacing w:after="0" w:line="300" w:lineRule="exact"/>
        <w:ind w:left="709" w:hanging="709"/>
        <w:jc w:val="both"/>
        <w:rPr>
          <w:rFonts w:ascii="Verdana" w:hAnsi="Verdana"/>
          <w:sz w:val="20"/>
          <w:szCs w:val="20"/>
        </w:rPr>
      </w:pPr>
    </w:p>
    <w:p w14:paraId="670290FB" w14:textId="77777777" w:rsidR="00703EF2" w:rsidRDefault="00FA76A8">
      <w:pPr>
        <w:spacing w:after="0" w:line="300" w:lineRule="exact"/>
        <w:ind w:left="709" w:hanging="709"/>
        <w:jc w:val="both"/>
        <w:rPr>
          <w:rFonts w:ascii="Verdana" w:hAnsi="Verdana"/>
          <w:bCs/>
          <w:sz w:val="20"/>
          <w:szCs w:val="20"/>
        </w:rPr>
      </w:pPr>
      <w:r>
        <w:rPr>
          <w:rFonts w:ascii="Verdana" w:hAnsi="Verdana"/>
          <w:sz w:val="20"/>
          <w:szCs w:val="20"/>
        </w:rPr>
        <w:t>3.8.3.3</w:t>
      </w:r>
      <w:r>
        <w:rPr>
          <w:rFonts w:ascii="Verdana" w:hAnsi="Verdana"/>
          <w:sz w:val="20"/>
          <w:szCs w:val="20"/>
        </w:rPr>
        <w:tab/>
      </w:r>
      <w:r>
        <w:rPr>
          <w:rFonts w:ascii="Verdana" w:hAnsi="Verdana"/>
          <w:bCs/>
          <w:sz w:val="20"/>
          <w:szCs w:val="20"/>
        </w:rPr>
        <w:t xml:space="preserve">As intenções de investimento do Formador de Mercado serão alocadas na taxa de juros apurada no Procedimento de </w:t>
      </w:r>
      <w:proofErr w:type="spellStart"/>
      <w:r>
        <w:rPr>
          <w:rFonts w:ascii="Verdana" w:hAnsi="Verdana"/>
          <w:bCs/>
          <w:i/>
          <w:sz w:val="20"/>
          <w:szCs w:val="20"/>
        </w:rPr>
        <w:t>Bookbuilding</w:t>
      </w:r>
      <w:proofErr w:type="spellEnd"/>
      <w:r>
        <w:rPr>
          <w:rFonts w:ascii="Verdana" w:hAnsi="Verdana"/>
          <w:bCs/>
          <w:sz w:val="20"/>
          <w:szCs w:val="20"/>
        </w:rPr>
        <w:t xml:space="preserve">, não havendo, portanto, qualquer influência por parte do Formador de Mercado na definição dos Juros Remuneratórios das Debêntures durante o Procedimento de </w:t>
      </w:r>
      <w:proofErr w:type="spellStart"/>
      <w:r>
        <w:rPr>
          <w:rFonts w:ascii="Verdana" w:hAnsi="Verdana"/>
          <w:bCs/>
          <w:i/>
          <w:sz w:val="20"/>
          <w:szCs w:val="20"/>
        </w:rPr>
        <w:t>Bookbuilding</w:t>
      </w:r>
      <w:proofErr w:type="spellEnd"/>
      <w:r>
        <w:rPr>
          <w:rFonts w:ascii="Verdana" w:hAnsi="Verdana"/>
          <w:bCs/>
          <w:sz w:val="20"/>
          <w:szCs w:val="20"/>
        </w:rPr>
        <w:t>.</w:t>
      </w:r>
    </w:p>
    <w:p w14:paraId="6880D51B" w14:textId="77777777" w:rsidR="00703EF2" w:rsidRDefault="00703EF2">
      <w:pPr>
        <w:spacing w:after="0" w:line="300" w:lineRule="exact"/>
        <w:ind w:left="709" w:hanging="709"/>
        <w:jc w:val="both"/>
        <w:rPr>
          <w:rFonts w:ascii="Verdana" w:hAnsi="Verdana"/>
          <w:sz w:val="20"/>
          <w:szCs w:val="20"/>
        </w:rPr>
      </w:pPr>
    </w:p>
    <w:p w14:paraId="317C6A8A"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14:paraId="0D100208" w14:textId="77777777" w:rsidR="00703EF2" w:rsidRDefault="00703EF2">
      <w:pPr>
        <w:spacing w:after="0" w:line="300" w:lineRule="exact"/>
        <w:ind w:left="709" w:hanging="709"/>
        <w:jc w:val="both"/>
        <w:rPr>
          <w:rFonts w:ascii="Verdana" w:hAnsi="Verdana"/>
          <w:sz w:val="20"/>
          <w:szCs w:val="20"/>
        </w:rPr>
      </w:pPr>
    </w:p>
    <w:p w14:paraId="3A2AB4D7" w14:textId="77777777" w:rsidR="00703EF2" w:rsidRDefault="00FA76A8">
      <w:pPr>
        <w:spacing w:after="0" w:line="300" w:lineRule="exact"/>
        <w:ind w:left="810" w:hanging="810"/>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45" w:name="_DV_M127"/>
      <w:bookmarkEnd w:id="145"/>
      <w:r>
        <w:rPr>
          <w:rFonts w:ascii="Verdana" w:hAnsi="Verdana"/>
          <w:sz w:val="20"/>
          <w:szCs w:val="20"/>
        </w:rPr>
        <w:t>em até 20% (vinte por cento), ou seja, em até 250.000 (duzentos e cinquenta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sz w:val="20"/>
          <w:szCs w:val="20"/>
        </w:rPr>
        <w:t xml:space="preserve">. A critério dos Coordenadores e da Emissora, em conjunto, conforme verificado pelo Procedimento de </w:t>
      </w:r>
      <w:proofErr w:type="spellStart"/>
      <w:r>
        <w:rPr>
          <w:rFonts w:ascii="Verdana" w:hAnsi="Verdana"/>
          <w:i/>
          <w:sz w:val="20"/>
          <w:szCs w:val="20"/>
        </w:rPr>
        <w:t>Bookbuilding</w:t>
      </w:r>
      <w:proofErr w:type="spellEnd"/>
      <w:r>
        <w:rPr>
          <w:rFonts w:ascii="Verdana" w:hAnsi="Verdana"/>
          <w:sz w:val="20"/>
          <w:szCs w:val="20"/>
        </w:rPr>
        <w:t>, as Debêntures Adicionais poderão ser Debêntures da Primeira Série e/ou Debêntures da Segunda Série. As Debêntures Adicionais eventualmente emitidas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14:paraId="13685DF8" w14:textId="77777777" w:rsidR="00703EF2" w:rsidRDefault="00703EF2">
      <w:pPr>
        <w:spacing w:after="0" w:line="300" w:lineRule="exact"/>
        <w:ind w:left="709" w:hanging="709"/>
        <w:jc w:val="both"/>
        <w:rPr>
          <w:rFonts w:ascii="Verdana" w:hAnsi="Verdana"/>
          <w:sz w:val="20"/>
          <w:szCs w:val="20"/>
        </w:rPr>
      </w:pPr>
    </w:p>
    <w:p w14:paraId="25E9BFF9" w14:textId="77777777" w:rsidR="00703EF2" w:rsidRDefault="00FA76A8">
      <w:pPr>
        <w:numPr>
          <w:ilvl w:val="1"/>
          <w:numId w:val="25"/>
        </w:numPr>
        <w:spacing w:after="0" w:line="300" w:lineRule="exact"/>
        <w:jc w:val="both"/>
        <w:rPr>
          <w:rFonts w:ascii="Verdana" w:hAnsi="Verdana"/>
          <w:i/>
          <w:sz w:val="20"/>
          <w:szCs w:val="20"/>
          <w:u w:val="single"/>
        </w:rPr>
      </w:pPr>
      <w:bookmarkStart w:id="146" w:name="_DV_M65"/>
      <w:bookmarkStart w:id="147" w:name="_DV_M68"/>
      <w:bookmarkStart w:id="148" w:name="_DV_M69"/>
      <w:bookmarkStart w:id="149" w:name="_DV_M70"/>
      <w:bookmarkStart w:id="150" w:name="_DV_M73"/>
      <w:bookmarkStart w:id="151" w:name="_DV_M74"/>
      <w:bookmarkStart w:id="152" w:name="_DV_M75"/>
      <w:bookmarkStart w:id="153" w:name="_DV_M76"/>
      <w:bookmarkEnd w:id="146"/>
      <w:bookmarkEnd w:id="147"/>
      <w:bookmarkEnd w:id="148"/>
      <w:bookmarkEnd w:id="149"/>
      <w:bookmarkEnd w:id="150"/>
      <w:bookmarkEnd w:id="151"/>
      <w:bookmarkEnd w:id="152"/>
      <w:bookmarkEnd w:id="153"/>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14:paraId="137674DF" w14:textId="77777777" w:rsidR="00703EF2" w:rsidRDefault="00703EF2">
      <w:pPr>
        <w:spacing w:after="0" w:line="300" w:lineRule="exact"/>
        <w:ind w:left="709" w:hanging="709"/>
        <w:jc w:val="both"/>
        <w:rPr>
          <w:rFonts w:ascii="Verdana" w:hAnsi="Verdana"/>
          <w:i/>
          <w:sz w:val="20"/>
          <w:szCs w:val="20"/>
          <w:u w:val="single"/>
        </w:rPr>
      </w:pPr>
    </w:p>
    <w:p w14:paraId="426E5871" w14:textId="77777777" w:rsidR="00703EF2" w:rsidRDefault="00FA76A8">
      <w:pPr>
        <w:numPr>
          <w:ilvl w:val="1"/>
          <w:numId w:val="25"/>
        </w:numPr>
        <w:spacing w:after="0" w:line="300" w:lineRule="exact"/>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w:t>
      </w:r>
      <w:proofErr w:type="gramStart"/>
      <w:r>
        <w:rPr>
          <w:rFonts w:ascii="Verdana" w:hAnsi="Verdana"/>
          <w:sz w:val="20"/>
          <w:szCs w:val="20"/>
        </w:rPr>
        <w:t>suceder o</w:t>
      </w:r>
      <w:proofErr w:type="gramEnd"/>
      <w:r>
        <w:rPr>
          <w:rFonts w:ascii="Verdana" w:hAnsi="Verdana"/>
          <w:sz w:val="20"/>
          <w:szCs w:val="20"/>
        </w:rPr>
        <w:t xml:space="preserve"> Escriturador na prestação dos serviços de escrituração das Debêntures). </w:t>
      </w:r>
    </w:p>
    <w:p w14:paraId="1E43C131" w14:textId="77777777" w:rsidR="00703EF2" w:rsidRDefault="00703EF2">
      <w:pPr>
        <w:pStyle w:val="PargrafodaLista"/>
        <w:spacing w:line="300" w:lineRule="exact"/>
        <w:rPr>
          <w:rFonts w:ascii="Verdana" w:hAnsi="Verdana"/>
          <w:i/>
          <w:sz w:val="20"/>
          <w:szCs w:val="20"/>
          <w:u w:val="single"/>
        </w:rPr>
      </w:pPr>
    </w:p>
    <w:p w14:paraId="28573BFC" w14:textId="77777777" w:rsidR="00703EF2" w:rsidRDefault="00FA76A8">
      <w:pPr>
        <w:numPr>
          <w:ilvl w:val="1"/>
          <w:numId w:val="25"/>
        </w:numPr>
        <w:spacing w:after="0" w:line="300" w:lineRule="exact"/>
        <w:jc w:val="both"/>
        <w:rPr>
          <w:rFonts w:ascii="Verdana" w:hAnsi="Verdana"/>
          <w:i/>
          <w:sz w:val="20"/>
          <w:szCs w:val="20"/>
          <w:u w:val="single"/>
        </w:rPr>
      </w:pPr>
      <w:r>
        <w:rPr>
          <w:rFonts w:ascii="Verdana" w:hAnsi="Verdana"/>
          <w:i/>
          <w:sz w:val="20"/>
          <w:szCs w:val="20"/>
          <w:u w:val="single"/>
        </w:rPr>
        <w:lastRenderedPageBreak/>
        <w:t>Formador de Mercado</w:t>
      </w:r>
      <w:r>
        <w:rPr>
          <w:rFonts w:ascii="Verdana" w:hAnsi="Verdana"/>
          <w:sz w:val="20"/>
          <w:szCs w:val="20"/>
        </w:rPr>
        <w:t>. [</w:t>
      </w:r>
      <w:r>
        <w:rPr>
          <w:rFonts w:ascii="Verdana" w:hAnsi="Verdana"/>
          <w:sz w:val="20"/>
          <w:szCs w:val="20"/>
        </w:rPr>
        <w:sym w:font="Symbol" w:char="F0B7"/>
      </w:r>
      <w:r>
        <w:rPr>
          <w:rFonts w:ascii="Verdana" w:hAnsi="Verdana"/>
          <w:sz w:val="20"/>
          <w:szCs w:val="20"/>
        </w:rPr>
        <w:t xml:space="preserve">] </w:t>
      </w:r>
      <w:r>
        <w:rPr>
          <w:rFonts w:ascii="Verdana" w:hAnsi="Verdana"/>
          <w:b/>
          <w:i/>
          <w:sz w:val="20"/>
          <w:szCs w:val="20"/>
        </w:rPr>
        <w:t>[NOTA: Favor confirmar]</w:t>
      </w:r>
    </w:p>
    <w:p w14:paraId="35A4FB74" w14:textId="77777777" w:rsidR="00703EF2" w:rsidRDefault="00703EF2">
      <w:pPr>
        <w:pStyle w:val="PargrafodaLista"/>
        <w:spacing w:line="300" w:lineRule="exact"/>
        <w:ind w:left="709" w:hanging="709"/>
        <w:rPr>
          <w:rFonts w:ascii="Verdana" w:hAnsi="Verdana"/>
          <w:sz w:val="20"/>
          <w:szCs w:val="20"/>
        </w:rPr>
      </w:pPr>
    </w:p>
    <w:p w14:paraId="154F60DE" w14:textId="77777777" w:rsidR="00703EF2" w:rsidRDefault="00FA76A8">
      <w:pPr>
        <w:keepNext/>
        <w:keepLines/>
        <w:numPr>
          <w:ilvl w:val="0"/>
          <w:numId w:val="2"/>
        </w:numPr>
        <w:spacing w:after="0" w:line="30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14:paraId="2143E251" w14:textId="77777777" w:rsidR="00703EF2" w:rsidRDefault="00703EF2">
      <w:pPr>
        <w:spacing w:after="0" w:line="300" w:lineRule="exact"/>
        <w:rPr>
          <w:rFonts w:ascii="Verdana" w:hAnsi="Verdana"/>
          <w:sz w:val="20"/>
          <w:szCs w:val="20"/>
        </w:rPr>
      </w:pPr>
    </w:p>
    <w:p w14:paraId="444E03B5" w14:textId="77777777" w:rsidR="00703EF2" w:rsidRDefault="00FA76A8">
      <w:pPr>
        <w:pStyle w:val="PargrafodaLista"/>
        <w:numPr>
          <w:ilvl w:val="1"/>
          <w:numId w:val="26"/>
        </w:numPr>
        <w:spacing w:line="300" w:lineRule="exact"/>
        <w:jc w:val="both"/>
        <w:rPr>
          <w:rFonts w:ascii="Verdana" w:hAnsi="Verdana"/>
          <w:sz w:val="20"/>
          <w:szCs w:val="20"/>
        </w:rPr>
      </w:pPr>
      <w:r>
        <w:rPr>
          <w:rFonts w:ascii="Verdana" w:hAnsi="Verdana"/>
          <w:sz w:val="20"/>
          <w:szCs w:val="20"/>
        </w:rPr>
        <w:t>Nos termos do artigo 2º da Lei nº 12.431, do Decreto nº 8.874, das Portarias de Enquadramento,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w:t>
      </w:r>
      <w:r>
        <w:rPr>
          <w:rFonts w:ascii="Verdana" w:hAnsi="Verdana" w:cs="Arial"/>
          <w:iCs/>
          <w:sz w:val="20"/>
          <w:szCs w:val="20"/>
        </w:rPr>
        <w:t>Portaria MME 47 e Portaria MME 364</w:t>
      </w:r>
      <w:r>
        <w:rPr>
          <w:rFonts w:ascii="Verdana" w:hAnsi="Verdana"/>
          <w:sz w:val="20"/>
          <w:szCs w:val="20"/>
        </w:rPr>
        <w:t>, a totalidade dos recursos líquidos captados pela Emissora</w:t>
      </w:r>
      <w:bookmarkStart w:id="154" w:name="_DV_C50"/>
      <w:r>
        <w:rPr>
          <w:rFonts w:ascii="Verdana" w:hAnsi="Verdana"/>
          <w:sz w:val="20"/>
          <w:szCs w:val="20"/>
        </w:rPr>
        <w:t xml:space="preserve"> por meio </w:t>
      </w:r>
      <w:bookmarkEnd w:id="154"/>
      <w:r>
        <w:rPr>
          <w:rFonts w:ascii="Verdana" w:hAnsi="Verdana"/>
          <w:sz w:val="20"/>
          <w:szCs w:val="20"/>
        </w:rPr>
        <w:t xml:space="preserve">da Emissão (inclusive decorrentes da colocação das Debêntures Adicionais, caso emitidas) destinar-se-á a </w:t>
      </w:r>
      <w:r>
        <w:rPr>
          <w:rFonts w:ascii="Verdana" w:hAnsi="Verdana" w:cs="Arial"/>
          <w:sz w:val="20"/>
          <w:szCs w:val="20"/>
        </w:rPr>
        <w:t>projeto de investimento em infraestrutura na área de [</w:t>
      </w:r>
      <w:r>
        <w:rPr>
          <w:rFonts w:ascii="Verdana" w:hAnsi="Verdana" w:cs="Arial"/>
          <w:sz w:val="20"/>
          <w:szCs w:val="20"/>
        </w:rPr>
        <w:sym w:font="Symbol" w:char="F0B7"/>
      </w:r>
      <w:r>
        <w:rPr>
          <w:rFonts w:ascii="Verdana" w:hAnsi="Verdana" w:cs="Arial"/>
          <w:sz w:val="20"/>
          <w:szCs w:val="20"/>
        </w:rPr>
        <w:t>], conforme informações descritas na tabela abaixo</w:t>
      </w:r>
      <w:r>
        <w:rPr>
          <w:rFonts w:ascii="Verdana" w:hAnsi="Verdana"/>
          <w:sz w:val="20"/>
          <w:szCs w:val="20"/>
        </w:rPr>
        <w:t xml:space="preserve"> (“</w:t>
      </w:r>
      <w:r>
        <w:rPr>
          <w:rFonts w:ascii="Verdana" w:hAnsi="Verdana"/>
          <w:sz w:val="20"/>
          <w:szCs w:val="20"/>
          <w:u w:val="single"/>
        </w:rPr>
        <w:t>Projeto</w:t>
      </w:r>
      <w:r>
        <w:rPr>
          <w:rFonts w:ascii="Verdana" w:hAnsi="Verdana"/>
          <w:sz w:val="20"/>
          <w:szCs w:val="20"/>
        </w:rPr>
        <w:t xml:space="preserve">”): </w:t>
      </w:r>
      <w:r>
        <w:rPr>
          <w:rFonts w:ascii="Verdana" w:hAnsi="Verdana"/>
          <w:b/>
          <w:i/>
          <w:sz w:val="20"/>
          <w:szCs w:val="20"/>
        </w:rPr>
        <w:t>[NOTA: Companhia/MMSO, favor complementar as informações]</w:t>
      </w:r>
    </w:p>
    <w:p w14:paraId="7FF11F20" w14:textId="77777777" w:rsidR="00703EF2" w:rsidRDefault="00703EF2">
      <w:pPr>
        <w:spacing w:after="0" w:line="300" w:lineRule="exact"/>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703EF2" w14:paraId="77F615E7" w14:textId="77777777">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40FCD" w14:textId="77777777" w:rsidR="00703EF2" w:rsidRDefault="00FA76A8">
            <w:pPr>
              <w:pStyle w:val="BNDES"/>
              <w:spacing w:after="0" w:line="30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1F0B02" w14:textId="77777777" w:rsidR="00703EF2" w:rsidRDefault="00FA76A8">
            <w:pPr>
              <w:autoSpaceDE w:val="0"/>
              <w:autoSpaceDN w:val="0"/>
              <w:adjustRightInd w:val="0"/>
              <w:spacing w:after="0" w:line="300" w:lineRule="exact"/>
              <w:jc w:val="both"/>
              <w:rPr>
                <w:rFonts w:ascii="Verdana" w:hAnsi="Verdana"/>
                <w:sz w:val="20"/>
                <w:szCs w:val="20"/>
              </w:rPr>
            </w:pPr>
            <w:r>
              <w:rPr>
                <w:rFonts w:ascii="Verdana" w:eastAsia="Times New Roman" w:hAnsi="Verdana"/>
                <w:sz w:val="20"/>
                <w:szCs w:val="20"/>
              </w:rPr>
              <w:t xml:space="preserve">Conforme disposto na Portarias de Enquadramento, </w:t>
            </w:r>
          </w:p>
        </w:tc>
      </w:tr>
      <w:tr w:rsidR="00703EF2" w14:paraId="30FCE6D9"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33861" w14:textId="77777777" w:rsidR="00703EF2" w:rsidRDefault="00FA76A8">
            <w:pPr>
              <w:pStyle w:val="BNDES"/>
              <w:spacing w:after="0" w:line="30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1486A5A7" w14:textId="77777777" w:rsidR="00703EF2" w:rsidRDefault="00FA76A8">
            <w:pPr>
              <w:spacing w:after="0" w:line="300" w:lineRule="exact"/>
              <w:jc w:val="both"/>
              <w:rPr>
                <w:rFonts w:ascii="Verdana" w:eastAsia="Times New Roman" w:hAnsi="Verdana"/>
                <w:sz w:val="20"/>
                <w:szCs w:val="20"/>
              </w:rPr>
            </w:pPr>
            <w:r>
              <w:rPr>
                <w:rFonts w:ascii="Verdana" w:eastAsia="Times New Roman" w:hAnsi="Verdana"/>
                <w:sz w:val="20"/>
                <w:szCs w:val="20"/>
              </w:rPr>
              <w:t xml:space="preserve">Início: </w:t>
            </w:r>
          </w:p>
          <w:p w14:paraId="0C8DA4EE" w14:textId="77777777" w:rsidR="00703EF2" w:rsidRDefault="00FA76A8">
            <w:pPr>
              <w:spacing w:after="0" w:line="300" w:lineRule="exact"/>
              <w:jc w:val="both"/>
              <w:rPr>
                <w:rFonts w:ascii="Verdana" w:hAnsi="Verdana"/>
                <w:sz w:val="20"/>
                <w:szCs w:val="20"/>
              </w:rPr>
            </w:pPr>
            <w:r>
              <w:rPr>
                <w:rFonts w:ascii="Verdana" w:eastAsia="Times New Roman" w:hAnsi="Verdana"/>
                <w:sz w:val="20"/>
                <w:szCs w:val="20"/>
              </w:rPr>
              <w:t xml:space="preserve">Encerramento: </w:t>
            </w:r>
          </w:p>
        </w:tc>
      </w:tr>
      <w:tr w:rsidR="00703EF2" w14:paraId="28D3175B" w14:textId="77777777">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0E8FF" w14:textId="77777777" w:rsidR="00703EF2" w:rsidRDefault="00FA76A8">
            <w:pPr>
              <w:pStyle w:val="BNDES"/>
              <w:spacing w:after="0" w:line="30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7C677A7D" w14:textId="77777777" w:rsidR="00703EF2" w:rsidRDefault="00703EF2">
            <w:pPr>
              <w:spacing w:after="0" w:line="300" w:lineRule="exact"/>
              <w:jc w:val="both"/>
              <w:rPr>
                <w:rFonts w:ascii="Verdana" w:hAnsi="Verdana"/>
                <w:sz w:val="20"/>
                <w:szCs w:val="20"/>
              </w:rPr>
            </w:pPr>
          </w:p>
        </w:tc>
      </w:tr>
      <w:tr w:rsidR="00703EF2" w14:paraId="345D4BEB" w14:textId="77777777">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3C0F8" w14:textId="77777777" w:rsidR="00703EF2" w:rsidRDefault="00FA76A8">
            <w:pPr>
              <w:pStyle w:val="BNDES"/>
              <w:spacing w:after="0" w:line="30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6D7ECBCC" w14:textId="77777777" w:rsidR="00703EF2" w:rsidRDefault="00FA76A8">
            <w:pPr>
              <w:spacing w:after="0" w:line="300" w:lineRule="exact"/>
              <w:jc w:val="both"/>
              <w:rPr>
                <w:rFonts w:ascii="Verdana" w:hAnsi="Verdana"/>
                <w:sz w:val="20"/>
                <w:szCs w:val="20"/>
              </w:rPr>
            </w:pPr>
            <w:r>
              <w:rPr>
                <w:rFonts w:ascii="Verdana" w:eastAsia="Times New Roman" w:hAnsi="Verdana"/>
                <w:sz w:val="20"/>
                <w:szCs w:val="20"/>
              </w:rPr>
              <w:t xml:space="preserve">R$ </w:t>
            </w:r>
          </w:p>
        </w:tc>
      </w:tr>
      <w:tr w:rsidR="00703EF2" w14:paraId="09462D9C"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6451E" w14:textId="77777777" w:rsidR="00703EF2" w:rsidRDefault="00FA76A8">
            <w:pPr>
              <w:pStyle w:val="BNDES"/>
              <w:spacing w:after="0" w:line="30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0F068C6F" w14:textId="77777777" w:rsidR="00703EF2" w:rsidRDefault="00FA76A8">
            <w:pPr>
              <w:spacing w:after="0" w:line="300" w:lineRule="exact"/>
              <w:jc w:val="both"/>
              <w:rPr>
                <w:rFonts w:ascii="Verdana" w:hAnsi="Verdana"/>
                <w:sz w:val="20"/>
                <w:szCs w:val="20"/>
              </w:rPr>
            </w:pPr>
            <w:r>
              <w:rPr>
                <w:rFonts w:ascii="Verdana" w:eastAsia="Times New Roman" w:hAnsi="Verdana"/>
                <w:sz w:val="20"/>
                <w:szCs w:val="20"/>
              </w:rPr>
              <w:t>R$</w:t>
            </w:r>
          </w:p>
        </w:tc>
      </w:tr>
      <w:tr w:rsidR="00703EF2" w14:paraId="4AB9D140"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5E63" w14:textId="77777777" w:rsidR="00703EF2" w:rsidRDefault="00FA76A8">
            <w:pPr>
              <w:pStyle w:val="BNDES"/>
              <w:spacing w:after="0" w:line="30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7A41D5F3" w14:textId="77777777" w:rsidR="00703EF2" w:rsidRDefault="00703EF2">
            <w:pPr>
              <w:spacing w:after="0" w:line="300" w:lineRule="exact"/>
              <w:jc w:val="both"/>
              <w:rPr>
                <w:rFonts w:ascii="Verdana" w:hAnsi="Verdana"/>
                <w:sz w:val="20"/>
                <w:szCs w:val="20"/>
              </w:rPr>
            </w:pPr>
          </w:p>
        </w:tc>
      </w:tr>
      <w:tr w:rsidR="00703EF2" w14:paraId="6B1B6C9D"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D5565" w14:textId="77777777" w:rsidR="00703EF2" w:rsidRDefault="00FA76A8">
            <w:pPr>
              <w:pStyle w:val="BNDES"/>
              <w:spacing w:after="0" w:line="30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0FE1F908" w14:textId="77777777" w:rsidR="00703EF2" w:rsidRDefault="00703EF2">
            <w:pPr>
              <w:spacing w:after="0" w:line="300" w:lineRule="exact"/>
              <w:jc w:val="both"/>
              <w:rPr>
                <w:rFonts w:ascii="Verdana" w:hAnsi="Verdana"/>
                <w:sz w:val="20"/>
                <w:szCs w:val="20"/>
              </w:rPr>
            </w:pPr>
          </w:p>
        </w:tc>
      </w:tr>
    </w:tbl>
    <w:p w14:paraId="1622B288" w14:textId="77777777" w:rsidR="00703EF2" w:rsidRDefault="00703EF2">
      <w:pPr>
        <w:spacing w:after="0" w:line="300" w:lineRule="exact"/>
        <w:jc w:val="both"/>
        <w:rPr>
          <w:rFonts w:ascii="Verdana" w:hAnsi="Verdana"/>
          <w:b/>
          <w:sz w:val="20"/>
          <w:szCs w:val="20"/>
        </w:rPr>
      </w:pPr>
    </w:p>
    <w:p w14:paraId="4C27C9AC" w14:textId="77777777" w:rsidR="00703EF2" w:rsidRDefault="00FA76A8">
      <w:pPr>
        <w:pStyle w:val="PargrafodaLista"/>
        <w:spacing w:line="300" w:lineRule="exact"/>
        <w:ind w:left="709" w:hanging="709"/>
        <w:jc w:val="both"/>
        <w:rPr>
          <w:rFonts w:ascii="Verdana" w:hAnsi="Verdana"/>
          <w:sz w:val="20"/>
          <w:szCs w:val="20"/>
        </w:rPr>
      </w:pPr>
      <w:r>
        <w:rPr>
          <w:rFonts w:ascii="Verdana" w:hAnsi="Verdana"/>
          <w:sz w:val="20"/>
          <w:szCs w:val="20"/>
        </w:rPr>
        <w:t>4.1.3.</w:t>
      </w:r>
      <w:r>
        <w:rPr>
          <w:rFonts w:ascii="Verdana" w:hAnsi="Verdana"/>
          <w:sz w:val="20"/>
          <w:szCs w:val="20"/>
        </w:rPr>
        <w:tab/>
        <w:t xml:space="preserve">Os recursos adicionais necessários à conclusão do Projeto poderão decorrer de uma combinação de recursos próprios provenientes das atividades da Emissora </w:t>
      </w:r>
      <w:r>
        <w:rPr>
          <w:rFonts w:ascii="Verdana" w:hAnsi="Verdana"/>
          <w:sz w:val="20"/>
          <w:szCs w:val="20"/>
        </w:rPr>
        <w:lastRenderedPageBreak/>
        <w:t>e/ou de financiamentos a serem contratados, via mercados financeiro e/ou de capitais (local ou externo), dentre outros, a exclusivo critério da Emissora.</w:t>
      </w:r>
    </w:p>
    <w:p w14:paraId="2D70A327" w14:textId="77777777" w:rsidR="00703EF2" w:rsidRDefault="00703EF2">
      <w:pPr>
        <w:pStyle w:val="PargrafodaLista"/>
        <w:spacing w:line="300" w:lineRule="exact"/>
        <w:ind w:left="709" w:hanging="709"/>
        <w:jc w:val="both"/>
        <w:rPr>
          <w:rFonts w:ascii="Verdana" w:hAnsi="Verdana"/>
          <w:sz w:val="20"/>
          <w:szCs w:val="20"/>
        </w:rPr>
      </w:pPr>
    </w:p>
    <w:p w14:paraId="552FD693" w14:textId="77777777" w:rsidR="00703EF2" w:rsidRDefault="00FA76A8">
      <w:pPr>
        <w:keepNext/>
        <w:keepLines/>
        <w:numPr>
          <w:ilvl w:val="0"/>
          <w:numId w:val="2"/>
        </w:numPr>
        <w:spacing w:after="0" w:line="300" w:lineRule="exact"/>
        <w:jc w:val="both"/>
        <w:rPr>
          <w:rFonts w:ascii="Verdana" w:hAnsi="Verdana"/>
          <w:smallCaps/>
          <w:sz w:val="20"/>
          <w:szCs w:val="20"/>
          <w:u w:val="single"/>
        </w:rPr>
      </w:pPr>
      <w:bookmarkStart w:id="155" w:name="_DV_M78"/>
      <w:bookmarkStart w:id="156" w:name="_Toc499990325"/>
      <w:bookmarkEnd w:id="155"/>
      <w:r>
        <w:rPr>
          <w:rFonts w:ascii="Verdana" w:hAnsi="Verdana"/>
          <w:smallCaps/>
          <w:sz w:val="20"/>
          <w:szCs w:val="20"/>
          <w:u w:val="single"/>
        </w:rPr>
        <w:t>Características das Debêntures</w:t>
      </w:r>
      <w:bookmarkEnd w:id="156"/>
    </w:p>
    <w:p w14:paraId="2747A337" w14:textId="77777777" w:rsidR="00703EF2" w:rsidRDefault="00703EF2">
      <w:pPr>
        <w:keepNext/>
        <w:keepLines/>
        <w:spacing w:after="0" w:line="300" w:lineRule="exact"/>
        <w:rPr>
          <w:rFonts w:ascii="Verdana" w:hAnsi="Verdana"/>
          <w:sz w:val="20"/>
          <w:szCs w:val="20"/>
        </w:rPr>
      </w:pPr>
    </w:p>
    <w:p w14:paraId="024D3858" w14:textId="77777777" w:rsidR="00703EF2" w:rsidRDefault="00FA76A8">
      <w:pPr>
        <w:pStyle w:val="PargrafodaLista"/>
        <w:keepNext/>
        <w:keepLines/>
        <w:numPr>
          <w:ilvl w:val="1"/>
          <w:numId w:val="27"/>
        </w:numPr>
        <w:spacing w:line="300" w:lineRule="exact"/>
        <w:jc w:val="both"/>
        <w:rPr>
          <w:rFonts w:ascii="Verdana" w:hAnsi="Verdana"/>
          <w:sz w:val="20"/>
          <w:szCs w:val="20"/>
        </w:rPr>
      </w:pPr>
      <w:bookmarkStart w:id="15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w:t>
      </w:r>
      <w:r>
        <w:rPr>
          <w:rFonts w:ascii="Verdana" w:hAnsi="Verdana"/>
          <w:sz w:val="20"/>
          <w:szCs w:val="20"/>
        </w:rPr>
        <w:sym w:font="Symbol" w:char="F0B7"/>
      </w:r>
      <w:r>
        <w:rPr>
          <w:rFonts w:ascii="Verdana" w:hAnsi="Verdana"/>
          <w:sz w:val="20"/>
          <w:szCs w:val="20"/>
        </w:rPr>
        <w:t>] de 2019 (“</w:t>
      </w:r>
      <w:r>
        <w:rPr>
          <w:rFonts w:ascii="Verdana" w:hAnsi="Verdana"/>
          <w:sz w:val="20"/>
          <w:szCs w:val="20"/>
          <w:u w:val="single"/>
        </w:rPr>
        <w:t>Data de Emissão</w:t>
      </w:r>
      <w:r>
        <w:rPr>
          <w:rFonts w:ascii="Verdana" w:hAnsi="Verdana"/>
          <w:sz w:val="20"/>
          <w:szCs w:val="20"/>
        </w:rPr>
        <w:t xml:space="preserve">”). </w:t>
      </w:r>
    </w:p>
    <w:p w14:paraId="677746C2" w14:textId="77777777" w:rsidR="00703EF2" w:rsidRDefault="00703EF2">
      <w:pPr>
        <w:spacing w:after="0" w:line="300" w:lineRule="exact"/>
        <w:rPr>
          <w:rFonts w:ascii="Verdana" w:hAnsi="Verdana"/>
          <w:sz w:val="20"/>
          <w:szCs w:val="20"/>
        </w:rPr>
      </w:pPr>
    </w:p>
    <w:p w14:paraId="65E2628F" w14:textId="77777777" w:rsidR="00703EF2" w:rsidRDefault="00FA76A8">
      <w:pPr>
        <w:pStyle w:val="PargrafodaLista"/>
        <w:keepNext/>
        <w:keepLines/>
        <w:numPr>
          <w:ilvl w:val="1"/>
          <w:numId w:val="27"/>
        </w:numPr>
        <w:spacing w:line="300" w:lineRule="exact"/>
        <w:jc w:val="both"/>
        <w:rPr>
          <w:rFonts w:ascii="Verdana" w:hAnsi="Verdana"/>
          <w:sz w:val="20"/>
          <w:szCs w:val="20"/>
        </w:rPr>
      </w:pPr>
      <w:bookmarkStart w:id="158" w:name="_DV_C80"/>
      <w:r>
        <w:rPr>
          <w:rStyle w:val="DeltaViewInsertion"/>
          <w:rFonts w:ascii="Verdana" w:hAnsi="Verdana"/>
          <w:i/>
          <w:color w:val="auto"/>
          <w:sz w:val="20"/>
          <w:szCs w:val="20"/>
          <w:u w:val="single"/>
        </w:rPr>
        <w:t>Conversibilidade</w:t>
      </w:r>
      <w:bookmarkEnd w:id="15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14:paraId="38EBEFE0" w14:textId="77777777" w:rsidR="00703EF2" w:rsidRDefault="00703EF2">
      <w:pPr>
        <w:pStyle w:val="PargrafodaLista"/>
        <w:spacing w:line="300" w:lineRule="exact"/>
        <w:ind w:left="709" w:hanging="709"/>
        <w:rPr>
          <w:rFonts w:ascii="Verdana" w:hAnsi="Verdana"/>
          <w:sz w:val="20"/>
          <w:szCs w:val="20"/>
        </w:rPr>
      </w:pPr>
    </w:p>
    <w:p w14:paraId="4E5E3BBE" w14:textId="77777777" w:rsidR="00703EF2" w:rsidRDefault="00FA76A8">
      <w:pPr>
        <w:pStyle w:val="PargrafodaLista"/>
        <w:keepNext/>
        <w:keepLines/>
        <w:numPr>
          <w:ilvl w:val="1"/>
          <w:numId w:val="27"/>
        </w:numPr>
        <w:spacing w:line="300" w:lineRule="exact"/>
        <w:jc w:val="both"/>
        <w:rPr>
          <w:rFonts w:ascii="Verdana" w:hAnsi="Verdana"/>
          <w:sz w:val="20"/>
          <w:szCs w:val="20"/>
        </w:rPr>
      </w:pPr>
      <w:r>
        <w:rPr>
          <w:rFonts w:ascii="Verdana" w:hAnsi="Verdana"/>
          <w:i/>
          <w:sz w:val="20"/>
          <w:szCs w:val="20"/>
          <w:u w:val="single"/>
        </w:rPr>
        <w:t>Espécie</w:t>
      </w:r>
      <w:r>
        <w:rPr>
          <w:rFonts w:ascii="Verdana" w:hAnsi="Verdana"/>
          <w:sz w:val="20"/>
          <w:szCs w:val="20"/>
        </w:rPr>
        <w:t xml:space="preserve">. As Debêntures serão da espécie quirografária, nos termos do artigo 58, </w:t>
      </w:r>
      <w:r>
        <w:rPr>
          <w:rFonts w:ascii="Verdana" w:hAnsi="Verdana"/>
          <w:i/>
          <w:sz w:val="20"/>
          <w:szCs w:val="20"/>
        </w:rPr>
        <w:t>caput</w:t>
      </w:r>
      <w:r>
        <w:rPr>
          <w:rFonts w:ascii="Verdana" w:hAnsi="Verdana"/>
          <w:sz w:val="20"/>
          <w:szCs w:val="20"/>
        </w:rPr>
        <w:t>, da Lei das Sociedades por Ações.</w:t>
      </w:r>
    </w:p>
    <w:p w14:paraId="1026B9EC" w14:textId="77777777" w:rsidR="00703EF2" w:rsidRDefault="00703EF2">
      <w:pPr>
        <w:spacing w:after="0" w:line="300" w:lineRule="exact"/>
        <w:ind w:left="709"/>
        <w:jc w:val="both"/>
        <w:rPr>
          <w:rFonts w:ascii="Verdana" w:hAnsi="Verdana"/>
          <w:sz w:val="20"/>
          <w:szCs w:val="20"/>
        </w:rPr>
      </w:pPr>
    </w:p>
    <w:p w14:paraId="38B75AAB" w14:textId="77777777" w:rsidR="00703EF2" w:rsidRDefault="00FA76A8">
      <w:pPr>
        <w:pStyle w:val="PargrafodaLista"/>
        <w:keepNext/>
        <w:keepLines/>
        <w:numPr>
          <w:ilvl w:val="1"/>
          <w:numId w:val="27"/>
        </w:numPr>
        <w:spacing w:line="300" w:lineRule="exact"/>
        <w:jc w:val="both"/>
        <w:rPr>
          <w:rFonts w:ascii="Verdana" w:hAnsi="Verdana"/>
          <w:i/>
          <w:sz w:val="20"/>
          <w:szCs w:val="20"/>
          <w:u w:val="single"/>
        </w:rPr>
      </w:pPr>
      <w:r>
        <w:rPr>
          <w:rFonts w:ascii="Verdana" w:hAnsi="Verdana"/>
          <w:i/>
          <w:sz w:val="20"/>
          <w:szCs w:val="20"/>
          <w:u w:val="single"/>
        </w:rPr>
        <w:t>Garantias</w:t>
      </w:r>
      <w:r>
        <w:rPr>
          <w:rFonts w:ascii="Verdana" w:hAnsi="Verdana"/>
          <w:sz w:val="20"/>
          <w:szCs w:val="20"/>
        </w:rPr>
        <w:t>. As Debêntures não conferem qualquer privilégio especial ou geral aos Debenturistas nem especificam bens para garantir eventual execução.</w:t>
      </w:r>
    </w:p>
    <w:p w14:paraId="6D1E13FB" w14:textId="77777777" w:rsidR="00703EF2" w:rsidRDefault="00703EF2">
      <w:pPr>
        <w:pStyle w:val="PargrafodaLista"/>
        <w:spacing w:line="300" w:lineRule="exact"/>
        <w:ind w:left="709" w:hanging="709"/>
        <w:rPr>
          <w:rFonts w:ascii="Verdana" w:hAnsi="Verdana"/>
          <w:i/>
          <w:sz w:val="20"/>
          <w:szCs w:val="20"/>
          <w:u w:val="single"/>
        </w:rPr>
      </w:pPr>
    </w:p>
    <w:p w14:paraId="35F1776D" w14:textId="77777777" w:rsidR="00703EF2" w:rsidRDefault="00FA76A8">
      <w:pPr>
        <w:pStyle w:val="PargrafodaLista"/>
        <w:keepNext/>
        <w:keepLines/>
        <w:numPr>
          <w:ilvl w:val="1"/>
          <w:numId w:val="27"/>
        </w:numPr>
        <w:spacing w:line="300" w:lineRule="exact"/>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xml:space="preserve">. </w:t>
      </w:r>
    </w:p>
    <w:p w14:paraId="0B7F522A" w14:textId="77777777" w:rsidR="00703EF2" w:rsidRDefault="00703EF2">
      <w:pPr>
        <w:keepNext/>
        <w:keepLines/>
        <w:spacing w:after="0" w:line="300" w:lineRule="exact"/>
        <w:rPr>
          <w:rFonts w:ascii="Verdana" w:hAnsi="Verdana"/>
          <w:sz w:val="20"/>
          <w:szCs w:val="20"/>
        </w:rPr>
      </w:pPr>
    </w:p>
    <w:p w14:paraId="2E7FC643" w14:textId="77777777" w:rsidR="00703EF2" w:rsidRDefault="00FA76A8">
      <w:pPr>
        <w:keepNext/>
        <w:spacing w:after="0" w:line="300" w:lineRule="exact"/>
        <w:ind w:left="709" w:hanging="709"/>
        <w:jc w:val="both"/>
        <w:rPr>
          <w:rFonts w:ascii="Verdana" w:hAnsi="Verdana"/>
          <w:sz w:val="20"/>
          <w:szCs w:val="20"/>
        </w:rPr>
      </w:pPr>
      <w:r>
        <w:rPr>
          <w:rFonts w:ascii="Verdana" w:hAnsi="Verdana"/>
          <w:sz w:val="20"/>
          <w:szCs w:val="20"/>
        </w:rPr>
        <w:t>5.5.1</w:t>
      </w:r>
      <w:r>
        <w:rPr>
          <w:rFonts w:ascii="Verdana" w:hAnsi="Verdana"/>
          <w:sz w:val="20"/>
          <w:szCs w:val="20"/>
        </w:rPr>
        <w:tab/>
        <w:t>Para todos os efeitos legais, as: (a) Debêntures da Primeira Série terão prazo de vencimento de 10 (dez) anos a contar da Data da Emissão, vencendo-se, portanto, em 15 de [</w:t>
      </w:r>
      <w:r>
        <w:rPr>
          <w:rFonts w:ascii="Verdana" w:hAnsi="Verdana"/>
          <w:sz w:val="20"/>
          <w:szCs w:val="20"/>
        </w:rPr>
        <w:sym w:font="Symbol" w:char="F0B7"/>
      </w:r>
      <w:r>
        <w:rPr>
          <w:rFonts w:ascii="Verdana" w:hAnsi="Verdana"/>
          <w:sz w:val="20"/>
          <w:szCs w:val="20"/>
        </w:rPr>
        <w:t>] de 2029 ou na data de resgate ou vencimento antecipado das Debêntures, conforme previsto nesta Escritura, o que ocorrer antes (“</w:t>
      </w:r>
      <w:r>
        <w:rPr>
          <w:rFonts w:ascii="Verdana" w:hAnsi="Verdana"/>
          <w:sz w:val="20"/>
          <w:szCs w:val="20"/>
          <w:u w:val="single"/>
        </w:rPr>
        <w:t>Data de Vencimento Primeira Série</w:t>
      </w:r>
      <w:r>
        <w:rPr>
          <w:rFonts w:ascii="Verdana" w:hAnsi="Verdana"/>
          <w:sz w:val="20"/>
          <w:szCs w:val="20"/>
        </w:rPr>
        <w:t>”); e (b) Debêntures da Segunda Série terão prazo de vencimento de 14 (quatorze) anos a contar da Data da Emissão, vencendo-se, portanto, em 15 de [</w:t>
      </w:r>
      <w:r>
        <w:rPr>
          <w:rFonts w:ascii="Verdana" w:hAnsi="Verdana"/>
          <w:sz w:val="20"/>
          <w:szCs w:val="20"/>
        </w:rPr>
        <w:sym w:font="Symbol" w:char="F0B7"/>
      </w:r>
      <w:r>
        <w:rPr>
          <w:rFonts w:ascii="Verdana" w:hAnsi="Verdana"/>
          <w:sz w:val="20"/>
          <w:szCs w:val="20"/>
        </w:rPr>
        <w:t>] de 2033 ou na data de resgate ou vencimento antecipado das Debêntures, conforme previsto nesta Escritura, o que ocorrer antes (“</w:t>
      </w:r>
      <w:r>
        <w:rPr>
          <w:rFonts w:ascii="Verdana" w:hAnsi="Verdana"/>
          <w:sz w:val="20"/>
          <w:szCs w:val="20"/>
          <w:u w:val="single"/>
        </w:rPr>
        <w:t>Data de Vencimento Segunda Série</w:t>
      </w:r>
      <w:r>
        <w:rPr>
          <w:rFonts w:ascii="Verdana" w:hAnsi="Verdana"/>
          <w:sz w:val="20"/>
          <w:szCs w:val="20"/>
        </w:rPr>
        <w:t>” e, em conjunto com a Data de Vencimento Primeira “</w:t>
      </w:r>
      <w:r>
        <w:rPr>
          <w:rFonts w:ascii="Verdana" w:hAnsi="Verdana"/>
          <w:sz w:val="20"/>
          <w:szCs w:val="20"/>
          <w:u w:val="single"/>
        </w:rPr>
        <w:t>Data de Vencimento</w:t>
      </w:r>
      <w:r>
        <w:rPr>
          <w:rFonts w:ascii="Verdana" w:hAnsi="Verdana"/>
          <w:sz w:val="20"/>
          <w:szCs w:val="20"/>
        </w:rPr>
        <w:t>”).</w:t>
      </w:r>
    </w:p>
    <w:p w14:paraId="76E5CA3C" w14:textId="77777777" w:rsidR="00703EF2" w:rsidRDefault="00703EF2">
      <w:pPr>
        <w:spacing w:after="0" w:line="300" w:lineRule="exact"/>
        <w:ind w:left="709" w:hanging="709"/>
        <w:jc w:val="both"/>
        <w:rPr>
          <w:rFonts w:ascii="Verdana" w:hAnsi="Verdana"/>
          <w:sz w:val="20"/>
          <w:szCs w:val="20"/>
        </w:rPr>
      </w:pPr>
    </w:p>
    <w:p w14:paraId="688C4E17" w14:textId="77777777" w:rsidR="00703EF2" w:rsidRDefault="00FA76A8">
      <w:pPr>
        <w:pStyle w:val="PargrafodaLista"/>
        <w:keepNext/>
        <w:keepLines/>
        <w:numPr>
          <w:ilvl w:val="1"/>
          <w:numId w:val="27"/>
        </w:numPr>
        <w:spacing w:line="300" w:lineRule="exact"/>
        <w:jc w:val="both"/>
        <w:rPr>
          <w:rFonts w:ascii="Verdana" w:hAnsi="Verdana"/>
          <w:snapToGrid w:val="0"/>
          <w:sz w:val="20"/>
          <w:szCs w:val="20"/>
        </w:rPr>
      </w:pPr>
      <w:bookmarkStart w:id="159" w:name="_DV_M244"/>
      <w:bookmarkStart w:id="160" w:name="_DV_M245"/>
      <w:bookmarkStart w:id="161" w:name="_DV_M253"/>
      <w:bookmarkStart w:id="162" w:name="_DV_M262"/>
      <w:bookmarkStart w:id="163" w:name="_DV_M264"/>
      <w:bookmarkStart w:id="164" w:name="_Ref314575352"/>
      <w:bookmarkStart w:id="165" w:name="_Toc499990343"/>
      <w:bookmarkEnd w:id="157"/>
      <w:bookmarkEnd w:id="159"/>
      <w:bookmarkEnd w:id="160"/>
      <w:bookmarkEnd w:id="161"/>
      <w:bookmarkEnd w:id="162"/>
      <w:bookmarkEnd w:id="163"/>
      <w:r>
        <w:rPr>
          <w:rFonts w:ascii="Verdana" w:hAnsi="Verdana"/>
          <w:i/>
          <w:sz w:val="20"/>
          <w:szCs w:val="20"/>
          <w:u w:val="single"/>
        </w:rPr>
        <w:t>Atualização Monetária e Juros Remuneratórios das Debêntures</w:t>
      </w:r>
      <w:bookmarkStart w:id="166" w:name="_DV_M99"/>
      <w:bookmarkStart w:id="167" w:name="_Ref312336193"/>
      <w:bookmarkEnd w:id="166"/>
      <w:r>
        <w:rPr>
          <w:rFonts w:ascii="Verdana" w:hAnsi="Verdana"/>
          <w:i/>
          <w:sz w:val="20"/>
          <w:szCs w:val="20"/>
          <w:u w:val="single"/>
        </w:rPr>
        <w:t xml:space="preserve"> </w:t>
      </w:r>
    </w:p>
    <w:p w14:paraId="699CB094" w14:textId="77777777" w:rsidR="00703EF2" w:rsidRDefault="00703EF2">
      <w:pPr>
        <w:pStyle w:val="PargrafodaLista"/>
        <w:spacing w:line="300" w:lineRule="exact"/>
        <w:ind w:left="709" w:hanging="709"/>
        <w:rPr>
          <w:rFonts w:ascii="Verdana" w:hAnsi="Verdana"/>
          <w:snapToGrid w:val="0"/>
          <w:sz w:val="20"/>
          <w:szCs w:val="20"/>
        </w:rPr>
      </w:pPr>
    </w:p>
    <w:p w14:paraId="3B2F1102" w14:textId="77777777" w:rsidR="00703EF2" w:rsidRDefault="00FA76A8">
      <w:pPr>
        <w:spacing w:after="0" w:line="300" w:lineRule="exact"/>
        <w:ind w:left="709" w:hanging="709"/>
        <w:jc w:val="both"/>
        <w:rPr>
          <w:rFonts w:ascii="Verdana" w:hAnsi="Verdana"/>
          <w:sz w:val="20"/>
          <w:szCs w:val="20"/>
        </w:rPr>
      </w:pPr>
      <w:bookmarkStart w:id="168" w:name="_DV_M101"/>
      <w:bookmarkStart w:id="169" w:name="_DV_M102"/>
      <w:bookmarkStart w:id="170" w:name="_DV_M106"/>
      <w:bookmarkStart w:id="171" w:name="_DV_M109"/>
      <w:bookmarkStart w:id="172" w:name="_DV_M111"/>
      <w:bookmarkStart w:id="173" w:name="_DV_M113"/>
      <w:bookmarkStart w:id="174" w:name="_DV_M115"/>
      <w:bookmarkStart w:id="175" w:name="_DV_M116"/>
      <w:bookmarkStart w:id="176" w:name="_DV_M117"/>
      <w:bookmarkStart w:id="177" w:name="_DV_M119"/>
      <w:bookmarkStart w:id="178" w:name="_DV_M120"/>
      <w:bookmarkStart w:id="179" w:name="_DV_M121"/>
      <w:bookmarkStart w:id="180" w:name="_DV_M122"/>
      <w:bookmarkStart w:id="181" w:name="_DV_M123"/>
      <w:bookmarkStart w:id="182" w:name="_DV_M124"/>
      <w:bookmarkStart w:id="183" w:name="_DV_M125"/>
      <w:bookmarkStart w:id="184" w:name="_DV_M126"/>
      <w:bookmarkStart w:id="185" w:name="_DV_M129"/>
      <w:bookmarkStart w:id="186" w:name="_DV_M130"/>
      <w:bookmarkStart w:id="187" w:name="_DV_M131"/>
      <w:bookmarkStart w:id="188" w:name="_DV_M132"/>
      <w:bookmarkStart w:id="189" w:name="_DV_M133"/>
      <w:bookmarkStart w:id="190" w:name="_DV_M135"/>
      <w:bookmarkStart w:id="191" w:name="_DV_M136"/>
      <w:bookmarkStart w:id="192" w:name="_DV_M138"/>
      <w:bookmarkStart w:id="193" w:name="_DV_M139"/>
      <w:bookmarkStart w:id="194" w:name="_DV_M141"/>
      <w:bookmarkStart w:id="195" w:name="_DV_M142"/>
      <w:bookmarkStart w:id="196" w:name="_DV_M144"/>
      <w:bookmarkStart w:id="197" w:name="_DV_M145"/>
      <w:bookmarkStart w:id="198" w:name="_DV_M146"/>
      <w:bookmarkStart w:id="199" w:name="_DV_M147"/>
      <w:bookmarkStart w:id="200" w:name="_DV_M148"/>
      <w:bookmarkStart w:id="201" w:name="_DV_M149"/>
      <w:bookmarkStart w:id="202" w:name="_DV_M151"/>
      <w:bookmarkStart w:id="203" w:name="_DV_M152"/>
      <w:bookmarkStart w:id="204" w:name="_DV_M153"/>
      <w:bookmarkStart w:id="205" w:name="_DV_M154"/>
      <w:bookmarkStart w:id="206" w:name="_DV_M155"/>
      <w:bookmarkStart w:id="207" w:name="_DV_M156"/>
      <w:bookmarkStart w:id="208" w:name="_DV_M157"/>
      <w:bookmarkStart w:id="209" w:name="_DV_M158"/>
      <w:bookmarkStart w:id="210" w:name="_DV_M159"/>
      <w:bookmarkStart w:id="211" w:name="_DV_M160"/>
      <w:bookmarkStart w:id="212" w:name="_DV_M161"/>
      <w:bookmarkStart w:id="213" w:name="_DV_M162"/>
      <w:bookmarkStart w:id="214" w:name="_DV_M163"/>
      <w:bookmarkStart w:id="215" w:name="_DV_M166"/>
      <w:bookmarkStart w:id="216" w:name="_DV_M167"/>
      <w:bookmarkStart w:id="217" w:name="_DV_M168"/>
      <w:bookmarkStart w:id="218" w:name="_DV_M170"/>
      <w:bookmarkStart w:id="219" w:name="_DV_M172"/>
      <w:bookmarkStart w:id="220" w:name="_DV_M173"/>
      <w:bookmarkStart w:id="221" w:name="_DV_M174"/>
      <w:bookmarkStart w:id="222" w:name="_DV_M175"/>
      <w:bookmarkStart w:id="223" w:name="_DV_M176"/>
      <w:bookmarkStart w:id="224" w:name="_DV_M177"/>
      <w:bookmarkStart w:id="225" w:name="_DV_M178"/>
      <w:bookmarkStart w:id="226" w:name="_DV_M179"/>
      <w:bookmarkStart w:id="227" w:name="_DV_M180"/>
      <w:bookmarkStart w:id="228" w:name="_DV_M181"/>
      <w:bookmarkStart w:id="229" w:name="_DV_M182"/>
      <w:bookmarkStart w:id="230" w:name="_DV_M184"/>
      <w:bookmarkStart w:id="231" w:name="_DV_M185"/>
      <w:bookmarkStart w:id="232" w:name="_DV_M186"/>
      <w:bookmarkStart w:id="233" w:name="_DV_M187"/>
      <w:bookmarkStart w:id="234" w:name="_DV_M188"/>
      <w:bookmarkStart w:id="235" w:name="_DV_M189"/>
      <w:bookmarkStart w:id="236" w:name="_DV_M190"/>
      <w:bookmarkStart w:id="237" w:name="_DV_M191"/>
      <w:bookmarkStart w:id="238" w:name="_DV_M192"/>
      <w:bookmarkEnd w:id="16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Verdana" w:hAnsi="Verdana"/>
          <w:sz w:val="20"/>
          <w:szCs w:val="20"/>
        </w:rPr>
        <w:t>5.6.1.</w:t>
      </w:r>
      <w:r>
        <w:rPr>
          <w:rFonts w:ascii="Verdana" w:hAnsi="Verdana"/>
          <w:sz w:val="20"/>
          <w:szCs w:val="20"/>
        </w:rPr>
        <w:tab/>
      </w:r>
      <w:r>
        <w:rPr>
          <w:rFonts w:ascii="Verdana" w:hAnsi="Verdana"/>
          <w:i/>
          <w:sz w:val="20"/>
          <w:szCs w:val="20"/>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39" w:name="_Hlk469622"/>
      <w:r>
        <w:rPr>
          <w:rFonts w:ascii="Verdana" w:hAnsi="Verdana"/>
          <w:sz w:val="20"/>
          <w:szCs w:val="20"/>
        </w:rPr>
        <w:t xml:space="preserve">ou saldo do Valor Nominal Unitário das Debêntures </w:t>
      </w:r>
      <w:bookmarkEnd w:id="23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14:paraId="17AC3B24" w14:textId="77777777" w:rsidR="00703EF2" w:rsidRDefault="00703EF2">
      <w:pPr>
        <w:spacing w:after="0" w:line="300" w:lineRule="exact"/>
        <w:ind w:left="709" w:hanging="709"/>
        <w:jc w:val="both"/>
        <w:rPr>
          <w:rFonts w:ascii="Verdana" w:hAnsi="Verdana"/>
          <w:sz w:val="20"/>
          <w:szCs w:val="20"/>
        </w:rPr>
      </w:pPr>
    </w:p>
    <w:p w14:paraId="45659D82"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5.6.1.1.</w:t>
      </w:r>
      <w:r>
        <w:rPr>
          <w:rFonts w:ascii="Verdana" w:hAnsi="Verdana"/>
          <w:sz w:val="20"/>
          <w:szCs w:val="20"/>
        </w:rPr>
        <w:tab/>
        <w:t xml:space="preserve">A Atualização Monetária será calculada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decorridos, conforme a seguinte fórmula: </w:t>
      </w:r>
    </w:p>
    <w:p w14:paraId="66585E5D" w14:textId="77777777" w:rsidR="00703EF2" w:rsidRDefault="00703EF2">
      <w:pPr>
        <w:spacing w:after="0" w:line="300" w:lineRule="exact"/>
        <w:ind w:left="709" w:hanging="709"/>
        <w:jc w:val="both"/>
        <w:rPr>
          <w:rFonts w:ascii="Verdana" w:hAnsi="Verdana"/>
          <w:sz w:val="20"/>
          <w:szCs w:val="20"/>
        </w:rPr>
      </w:pPr>
    </w:p>
    <w:p w14:paraId="67290354" w14:textId="77777777" w:rsidR="00703EF2" w:rsidRDefault="00FA76A8">
      <w:pPr>
        <w:spacing w:after="0" w:line="240" w:lineRule="auto"/>
        <w:jc w:val="center"/>
        <w:rPr>
          <w:rFonts w:ascii="Verdana" w:hAnsi="Verdana"/>
          <w:sz w:val="20"/>
          <w:szCs w:val="20"/>
        </w:rPr>
      </w:pPr>
      <w:r>
        <w:rPr>
          <w:rFonts w:ascii="Verdana" w:hAnsi="Verdana"/>
          <w:noProof/>
          <w:sz w:val="20"/>
          <w:szCs w:val="20"/>
          <w:lang w:eastAsia="pt-BR"/>
        </w:rPr>
        <w:lastRenderedPageBreak/>
        <w:drawing>
          <wp:inline distT="0" distB="0" distL="0" distR="0" wp14:anchorId="23480304" wp14:editId="1CA87EC1">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14:paraId="2B719CC9" w14:textId="77777777" w:rsidR="00703EF2" w:rsidRDefault="00FA76A8">
      <w:pPr>
        <w:spacing w:after="0" w:line="300" w:lineRule="exact"/>
        <w:ind w:left="720"/>
        <w:jc w:val="both"/>
        <w:rPr>
          <w:rFonts w:ascii="Verdana" w:hAnsi="Verdana"/>
          <w:sz w:val="20"/>
          <w:szCs w:val="20"/>
        </w:rPr>
      </w:pPr>
      <w:r>
        <w:rPr>
          <w:rFonts w:ascii="Verdana" w:hAnsi="Verdana"/>
          <w:sz w:val="20"/>
          <w:szCs w:val="20"/>
        </w:rPr>
        <w:t>onde,</w:t>
      </w:r>
    </w:p>
    <w:p w14:paraId="40989ABE" w14:textId="77777777" w:rsidR="00703EF2" w:rsidRDefault="00703EF2">
      <w:pPr>
        <w:spacing w:after="0" w:line="300" w:lineRule="exact"/>
        <w:ind w:left="720"/>
        <w:jc w:val="both"/>
        <w:rPr>
          <w:rFonts w:ascii="Verdana" w:hAnsi="Verdana"/>
          <w:sz w:val="20"/>
          <w:szCs w:val="20"/>
        </w:rPr>
      </w:pPr>
    </w:p>
    <w:p w14:paraId="39754F0E"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14:paraId="6466925E" w14:textId="77777777" w:rsidR="00703EF2" w:rsidRDefault="00703EF2">
      <w:pPr>
        <w:spacing w:after="0" w:line="300" w:lineRule="exact"/>
        <w:ind w:left="720"/>
        <w:jc w:val="both"/>
        <w:rPr>
          <w:rFonts w:ascii="Verdana" w:hAnsi="Verdana"/>
          <w:b/>
          <w:sz w:val="20"/>
          <w:szCs w:val="20"/>
        </w:rPr>
      </w:pPr>
    </w:p>
    <w:p w14:paraId="4E0A0886"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VNe</w:t>
      </w:r>
      <w:proofErr w:type="spellEnd"/>
      <w:r>
        <w:rPr>
          <w:rFonts w:ascii="Verdana" w:hAnsi="Verdana"/>
          <w:b/>
          <w:sz w:val="20"/>
          <w:szCs w:val="20"/>
        </w:rPr>
        <w:t xml:space="preserve"> </w:t>
      </w:r>
      <w:r>
        <w:rPr>
          <w:rFonts w:ascii="Verdana" w:hAnsi="Verdana"/>
          <w:sz w:val="20"/>
          <w:szCs w:val="20"/>
        </w:rPr>
        <w:t>= Valor Nominal Unitário (ou saldo do Valor Nominal Unitário, conforme o caso), informado/calculado com 8 (oito) casas decimais, sem arredondamento;</w:t>
      </w:r>
    </w:p>
    <w:p w14:paraId="71F5D77D" w14:textId="77777777" w:rsidR="00703EF2" w:rsidRDefault="00703EF2">
      <w:pPr>
        <w:spacing w:after="0" w:line="300" w:lineRule="exact"/>
        <w:ind w:left="720"/>
        <w:jc w:val="both"/>
        <w:rPr>
          <w:rFonts w:ascii="Verdana" w:hAnsi="Verdana"/>
          <w:b/>
          <w:sz w:val="20"/>
          <w:szCs w:val="20"/>
        </w:rPr>
      </w:pPr>
    </w:p>
    <w:p w14:paraId="7F58DC4E" w14:textId="77777777" w:rsidR="00703EF2" w:rsidRDefault="00FA76A8">
      <w:pPr>
        <w:spacing w:after="0" w:line="300" w:lineRule="exact"/>
        <w:ind w:left="720"/>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14:paraId="0F088CF5" w14:textId="77777777" w:rsidR="00703EF2" w:rsidRDefault="00703EF2">
      <w:pPr>
        <w:spacing w:after="0" w:line="300" w:lineRule="exact"/>
        <w:ind w:left="720"/>
        <w:jc w:val="center"/>
        <w:rPr>
          <w:rFonts w:ascii="Verdana" w:hAnsi="Verdana"/>
          <w:sz w:val="20"/>
          <w:szCs w:val="20"/>
        </w:rPr>
      </w:pPr>
    </w:p>
    <w:p w14:paraId="561446C7" w14:textId="77777777" w:rsidR="00703EF2" w:rsidRDefault="00FA76A8">
      <w:pPr>
        <w:spacing w:after="0" w:line="240" w:lineRule="auto"/>
        <w:ind w:left="720"/>
        <w:jc w:val="center"/>
        <w:rPr>
          <w:rFonts w:ascii="Verdana" w:hAnsi="Verdana"/>
          <w:sz w:val="20"/>
          <w:szCs w:val="20"/>
        </w:rPr>
      </w:pPr>
      <w:r>
        <w:rPr>
          <w:rFonts w:ascii="Verdana" w:hAnsi="Verdana"/>
          <w:noProof/>
          <w:sz w:val="20"/>
          <w:szCs w:val="20"/>
          <w:lang w:eastAsia="pt-BR"/>
        </w:rPr>
        <w:drawing>
          <wp:inline distT="0" distB="0" distL="0" distR="0" wp14:anchorId="071384D7" wp14:editId="12DBCD9A">
            <wp:extent cx="14097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14:paraId="62EC2DD6" w14:textId="77777777" w:rsidR="00703EF2" w:rsidRDefault="00FA76A8">
      <w:pPr>
        <w:spacing w:after="0" w:line="300" w:lineRule="exact"/>
        <w:ind w:left="720"/>
        <w:jc w:val="both"/>
        <w:rPr>
          <w:rFonts w:ascii="Verdana" w:hAnsi="Verdana"/>
          <w:sz w:val="20"/>
          <w:szCs w:val="20"/>
        </w:rPr>
      </w:pPr>
      <w:r>
        <w:rPr>
          <w:rFonts w:ascii="Verdana" w:hAnsi="Verdana"/>
          <w:sz w:val="20"/>
          <w:szCs w:val="20"/>
        </w:rPr>
        <w:t>onde,</w:t>
      </w:r>
    </w:p>
    <w:p w14:paraId="19A75A03" w14:textId="77777777" w:rsidR="00703EF2" w:rsidRDefault="00703EF2">
      <w:pPr>
        <w:spacing w:after="0" w:line="300" w:lineRule="exact"/>
        <w:ind w:left="720"/>
        <w:jc w:val="both"/>
        <w:rPr>
          <w:rFonts w:ascii="Verdana" w:hAnsi="Verdana"/>
          <w:sz w:val="20"/>
          <w:szCs w:val="20"/>
        </w:rPr>
      </w:pPr>
    </w:p>
    <w:p w14:paraId="4434F4D0"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14:paraId="3EA0B398" w14:textId="77777777" w:rsidR="00703EF2" w:rsidRDefault="00703EF2">
      <w:pPr>
        <w:spacing w:after="0" w:line="300" w:lineRule="exact"/>
        <w:ind w:left="720"/>
        <w:jc w:val="both"/>
        <w:rPr>
          <w:rFonts w:ascii="Verdana" w:hAnsi="Verdana"/>
          <w:sz w:val="20"/>
          <w:szCs w:val="20"/>
        </w:rPr>
      </w:pPr>
    </w:p>
    <w:p w14:paraId="36169481"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NI</w:t>
      </w:r>
      <w:r w:rsidRPr="00380C7E">
        <w:rPr>
          <w:rFonts w:ascii="Verdana" w:hAnsi="Verdana"/>
          <w:b/>
          <w:sz w:val="20"/>
          <w:szCs w:val="20"/>
          <w:vertAlign w:val="subscript"/>
          <w:rPrChange w:id="240" w:author="Carlos Bacha" w:date="2019-04-08T12:35:00Z">
            <w:rPr>
              <w:rFonts w:ascii="Verdana" w:hAnsi="Verdana"/>
              <w:b/>
              <w:sz w:val="20"/>
              <w:szCs w:val="20"/>
            </w:rPr>
          </w:rPrChange>
        </w:rPr>
        <w:t>k</w:t>
      </w:r>
      <w:proofErr w:type="spellEnd"/>
      <w:r>
        <w:rPr>
          <w:rFonts w:ascii="Verdana" w:hAnsi="Verdana"/>
          <w:b/>
          <w:sz w:val="20"/>
          <w:szCs w:val="20"/>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w:t>
      </w:r>
      <w:proofErr w:type="spellStart"/>
      <w:r>
        <w:rPr>
          <w:rFonts w:ascii="Verdana" w:hAnsi="Verdana"/>
          <w:sz w:val="20"/>
          <w:szCs w:val="20"/>
        </w:rPr>
        <w:t>NI</w:t>
      </w:r>
      <w:r>
        <w:rPr>
          <w:rFonts w:ascii="Verdana" w:hAnsi="Verdana"/>
          <w:sz w:val="20"/>
          <w:szCs w:val="20"/>
          <w:vertAlign w:val="subscript"/>
        </w:rPr>
        <w:t>k</w:t>
      </w:r>
      <w:proofErr w:type="spellEnd"/>
      <w:r>
        <w:rPr>
          <w:rFonts w:ascii="Verdana" w:hAnsi="Verdana"/>
          <w:sz w:val="20"/>
          <w:szCs w:val="20"/>
        </w:rPr>
        <w:t>” corresponderá ao valor do número índice do IPCA do mês de atualização;</w:t>
      </w:r>
    </w:p>
    <w:p w14:paraId="1B4BDAE1" w14:textId="77777777" w:rsidR="00703EF2" w:rsidRDefault="00703EF2">
      <w:pPr>
        <w:spacing w:after="0" w:line="300" w:lineRule="exact"/>
        <w:ind w:left="720"/>
        <w:jc w:val="both"/>
        <w:rPr>
          <w:rFonts w:ascii="Verdana" w:hAnsi="Verdana"/>
          <w:sz w:val="20"/>
          <w:szCs w:val="20"/>
        </w:rPr>
      </w:pPr>
    </w:p>
    <w:p w14:paraId="48189E30"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14:paraId="737976F8" w14:textId="77777777" w:rsidR="00703EF2" w:rsidRDefault="00703EF2">
      <w:pPr>
        <w:spacing w:after="0" w:line="300" w:lineRule="exact"/>
        <w:ind w:left="720"/>
        <w:jc w:val="both"/>
        <w:rPr>
          <w:rFonts w:ascii="Verdana" w:hAnsi="Verdana"/>
          <w:sz w:val="20"/>
          <w:szCs w:val="20"/>
        </w:rPr>
      </w:pPr>
    </w:p>
    <w:p w14:paraId="15D5F8A4"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dup</w:t>
      </w:r>
      <w:proofErr w:type="spellEnd"/>
      <w:r>
        <w:rPr>
          <w:rFonts w:ascii="Verdana" w:hAnsi="Verdana"/>
          <w:sz w:val="20"/>
          <w:szCs w:val="20"/>
        </w:rPr>
        <w:t xml:space="preserve"> = número de Dias Úteis entre a Primeira Data de Integralização (ou a </w:t>
      </w:r>
      <w:del w:id="241" w:author="Carlos Bacha" w:date="2019-04-08T12:35:00Z">
        <w:r w:rsidDel="00380C7E">
          <w:rPr>
            <w:rFonts w:ascii="Verdana" w:hAnsi="Verdana"/>
            <w:sz w:val="20"/>
            <w:szCs w:val="20"/>
          </w:rPr>
          <w:delText>última</w:delText>
        </w:r>
      </w:del>
      <w:r>
        <w:rPr>
          <w:rFonts w:ascii="Verdana" w:hAnsi="Verdana"/>
          <w:sz w:val="20"/>
          <w:szCs w:val="20"/>
        </w:rPr>
        <w:t xml:space="preserve"> data de aniversário das Debêntures</w:t>
      </w:r>
      <w:ins w:id="242" w:author="Carlos Bacha" w:date="2019-04-08T12:35:00Z">
        <w:r w:rsidR="00380C7E">
          <w:rPr>
            <w:rFonts w:ascii="Verdana" w:hAnsi="Verdana"/>
            <w:sz w:val="20"/>
            <w:szCs w:val="20"/>
          </w:rPr>
          <w:t xml:space="preserve"> imediatamente anterior</w:t>
        </w:r>
      </w:ins>
      <w:r>
        <w:rPr>
          <w:rFonts w:ascii="Verdana" w:hAnsi="Verdana"/>
          <w:sz w:val="20"/>
          <w:szCs w:val="20"/>
        </w:rPr>
        <w:t>, conforme o caso), e a data de cálculo, sendo “</w:t>
      </w:r>
      <w:proofErr w:type="spellStart"/>
      <w:r>
        <w:rPr>
          <w:rFonts w:ascii="Verdana" w:hAnsi="Verdana"/>
          <w:sz w:val="20"/>
          <w:szCs w:val="20"/>
        </w:rPr>
        <w:t>dup</w:t>
      </w:r>
      <w:proofErr w:type="spellEnd"/>
      <w:r>
        <w:rPr>
          <w:rFonts w:ascii="Verdana" w:hAnsi="Verdana"/>
          <w:sz w:val="20"/>
          <w:szCs w:val="20"/>
        </w:rPr>
        <w:t xml:space="preserve">” um número inteiro; e </w:t>
      </w:r>
    </w:p>
    <w:p w14:paraId="4CB05876" w14:textId="77777777" w:rsidR="00703EF2" w:rsidRDefault="00703EF2">
      <w:pPr>
        <w:spacing w:after="0" w:line="300" w:lineRule="exact"/>
        <w:ind w:left="720"/>
        <w:jc w:val="both"/>
        <w:rPr>
          <w:rFonts w:ascii="Verdana" w:hAnsi="Verdana"/>
          <w:sz w:val="20"/>
          <w:szCs w:val="20"/>
        </w:rPr>
      </w:pPr>
    </w:p>
    <w:p w14:paraId="243E7924"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dut</w:t>
      </w:r>
      <w:proofErr w:type="spellEnd"/>
      <w:r>
        <w:rPr>
          <w:rFonts w:ascii="Verdana" w:hAnsi="Verdana"/>
          <w:sz w:val="20"/>
          <w:szCs w:val="20"/>
        </w:rPr>
        <w:t xml:space="preserve"> = número de Dias Úteis contidos entre a </w:t>
      </w:r>
      <w:del w:id="243" w:author="Carlos Bacha" w:date="2019-04-08T12:36:00Z">
        <w:r w:rsidDel="00A962D6">
          <w:rPr>
            <w:rFonts w:ascii="Verdana" w:hAnsi="Verdana"/>
            <w:sz w:val="20"/>
            <w:szCs w:val="20"/>
          </w:rPr>
          <w:delText>última</w:delText>
        </w:r>
      </w:del>
      <w:r>
        <w:rPr>
          <w:rFonts w:ascii="Verdana" w:hAnsi="Verdana"/>
          <w:sz w:val="20"/>
          <w:szCs w:val="20"/>
        </w:rPr>
        <w:t xml:space="preserve"> data de aniversário das Debêntures </w:t>
      </w:r>
      <w:ins w:id="244" w:author="Carlos Bacha" w:date="2019-04-08T12:36:00Z">
        <w:r w:rsidR="00A962D6">
          <w:rPr>
            <w:rFonts w:ascii="Verdana" w:hAnsi="Verdana"/>
            <w:sz w:val="20"/>
            <w:szCs w:val="20"/>
          </w:rPr>
          <w:t xml:space="preserve">imediatamente anterior </w:t>
        </w:r>
      </w:ins>
      <w:r>
        <w:rPr>
          <w:rFonts w:ascii="Verdana" w:hAnsi="Verdana"/>
          <w:sz w:val="20"/>
          <w:szCs w:val="20"/>
        </w:rPr>
        <w:t>e a próxima data de aniversário das Debêntures, sendo “</w:t>
      </w:r>
      <w:proofErr w:type="spellStart"/>
      <w:r>
        <w:rPr>
          <w:rFonts w:ascii="Verdana" w:hAnsi="Verdana"/>
          <w:sz w:val="20"/>
          <w:szCs w:val="20"/>
        </w:rPr>
        <w:t>dut</w:t>
      </w:r>
      <w:proofErr w:type="spellEnd"/>
      <w:r>
        <w:rPr>
          <w:rFonts w:ascii="Verdana" w:hAnsi="Verdana"/>
          <w:sz w:val="20"/>
          <w:szCs w:val="20"/>
        </w:rPr>
        <w:t>” um número inteiro.</w:t>
      </w:r>
    </w:p>
    <w:p w14:paraId="0BBA1E7E" w14:textId="77777777" w:rsidR="00703EF2" w:rsidRDefault="00703EF2">
      <w:pPr>
        <w:spacing w:after="0" w:line="300" w:lineRule="exact"/>
        <w:ind w:left="720"/>
        <w:jc w:val="both"/>
        <w:rPr>
          <w:rFonts w:ascii="Verdana" w:hAnsi="Verdana"/>
          <w:sz w:val="20"/>
          <w:szCs w:val="20"/>
        </w:rPr>
      </w:pPr>
    </w:p>
    <w:p w14:paraId="7E307507" w14:textId="77777777" w:rsidR="00703EF2" w:rsidRDefault="00FA76A8">
      <w:pPr>
        <w:keepNext/>
        <w:keepLines/>
        <w:autoSpaceDE w:val="0"/>
        <w:autoSpaceDN w:val="0"/>
        <w:adjustRightInd w:val="0"/>
        <w:spacing w:after="0" w:line="300" w:lineRule="exact"/>
        <w:ind w:left="720"/>
        <w:jc w:val="both"/>
        <w:rPr>
          <w:rFonts w:ascii="Verdana" w:hAnsi="Verdana"/>
          <w:sz w:val="20"/>
          <w:szCs w:val="20"/>
        </w:rPr>
      </w:pPr>
      <w:r>
        <w:rPr>
          <w:rFonts w:ascii="Verdana" w:hAnsi="Verdana"/>
          <w:sz w:val="20"/>
          <w:szCs w:val="20"/>
        </w:rPr>
        <w:t>Observações:</w:t>
      </w:r>
    </w:p>
    <w:p w14:paraId="240682A8" w14:textId="77777777" w:rsidR="00703EF2" w:rsidRDefault="00703EF2">
      <w:pPr>
        <w:keepNext/>
        <w:keepLines/>
        <w:spacing w:after="0" w:line="300" w:lineRule="exact"/>
        <w:rPr>
          <w:rFonts w:ascii="Verdana" w:hAnsi="Verdana"/>
          <w:sz w:val="20"/>
          <w:szCs w:val="20"/>
        </w:rPr>
      </w:pPr>
    </w:p>
    <w:p w14:paraId="28CF3D47" w14:textId="77777777" w:rsidR="00703EF2" w:rsidRDefault="00FA76A8">
      <w:pPr>
        <w:keepNext/>
        <w:keepLines/>
        <w:spacing w:after="0" w:line="300" w:lineRule="exact"/>
        <w:ind w:left="1800" w:hanging="1080"/>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14:paraId="316E82E4" w14:textId="77777777" w:rsidR="00703EF2" w:rsidRDefault="00703EF2">
      <w:pPr>
        <w:spacing w:after="0" w:line="300" w:lineRule="exact"/>
        <w:ind w:left="720"/>
        <w:jc w:val="both"/>
        <w:rPr>
          <w:rFonts w:ascii="Verdana" w:hAnsi="Verdana"/>
          <w:sz w:val="20"/>
          <w:szCs w:val="20"/>
        </w:rPr>
      </w:pPr>
    </w:p>
    <w:p w14:paraId="77A04435" w14:textId="77777777" w:rsidR="00703EF2" w:rsidRDefault="00FA76A8">
      <w:pPr>
        <w:spacing w:after="0" w:line="300" w:lineRule="exact"/>
        <w:ind w:left="1800" w:hanging="1080"/>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14:paraId="5A65AE39" w14:textId="77777777" w:rsidR="00703EF2" w:rsidRDefault="00703EF2">
      <w:pPr>
        <w:spacing w:after="0" w:line="300" w:lineRule="exact"/>
        <w:ind w:left="720"/>
        <w:jc w:val="both"/>
        <w:rPr>
          <w:rFonts w:ascii="Verdana" w:hAnsi="Verdana"/>
          <w:sz w:val="20"/>
          <w:szCs w:val="20"/>
        </w:rPr>
      </w:pPr>
    </w:p>
    <w:p w14:paraId="09D99C0C" w14:textId="77777777" w:rsidR="00703EF2" w:rsidRDefault="00FA76A8">
      <w:pPr>
        <w:spacing w:after="0" w:line="300" w:lineRule="exact"/>
        <w:ind w:left="1800" w:hanging="1080"/>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w:t>
      </w:r>
      <w:r>
        <w:rPr>
          <w:rFonts w:ascii="Verdana" w:hAnsi="Verdana"/>
          <w:sz w:val="20"/>
          <w:szCs w:val="20"/>
        </w:rPr>
        <w:lastRenderedPageBreak/>
        <w:t xml:space="preserve">Considera-se como mês de atualização, o período mensal compreendido entre 2 (duas) datas de aniversários consecutivas; </w:t>
      </w:r>
    </w:p>
    <w:p w14:paraId="7C443BF1" w14:textId="77777777" w:rsidR="00703EF2" w:rsidRDefault="00FA76A8">
      <w:pPr>
        <w:tabs>
          <w:tab w:val="left" w:pos="2817"/>
        </w:tabs>
        <w:spacing w:after="0" w:line="30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14:paraId="60BC869B" w14:textId="77777777" w:rsidR="00703EF2" w:rsidRDefault="00FA76A8">
      <w:pPr>
        <w:spacing w:after="0" w:line="300" w:lineRule="exact"/>
        <w:ind w:left="1800" w:hanging="1080"/>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w:t>
      </w:r>
      <w:proofErr w:type="spellStart"/>
      <w:r>
        <w:rPr>
          <w:rFonts w:ascii="Verdana" w:hAnsi="Verdana"/>
          <w:sz w:val="20"/>
          <w:szCs w:val="20"/>
        </w:rPr>
        <w:t>NI</w:t>
      </w:r>
      <w:del w:id="245" w:author="Carlos Bacha" w:date="2019-04-08T12:37:00Z">
        <w:r w:rsidDel="00A962D6">
          <w:rPr>
            <w:rFonts w:ascii="Verdana" w:hAnsi="Verdana"/>
            <w:sz w:val="20"/>
            <w:szCs w:val="20"/>
          </w:rPr>
          <w:delText>(</w:delText>
        </w:r>
      </w:del>
      <w:r w:rsidRPr="00A962D6">
        <w:rPr>
          <w:rFonts w:ascii="Verdana" w:hAnsi="Verdana"/>
          <w:sz w:val="20"/>
          <w:szCs w:val="20"/>
          <w:vertAlign w:val="subscript"/>
          <w:rPrChange w:id="246" w:author="Carlos Bacha" w:date="2019-04-08T12:37:00Z">
            <w:rPr>
              <w:rFonts w:ascii="Verdana" w:hAnsi="Verdana"/>
              <w:sz w:val="20"/>
              <w:szCs w:val="20"/>
            </w:rPr>
          </w:rPrChange>
        </w:rPr>
        <w:t>k</w:t>
      </w:r>
      <w:proofErr w:type="spellEnd"/>
      <w:del w:id="247" w:author="Carlos Bacha" w:date="2019-04-08T12:37:00Z">
        <w:r w:rsidDel="00A962D6">
          <w:rPr>
            <w:rFonts w:ascii="Verdana" w:hAnsi="Verdana"/>
            <w:sz w:val="20"/>
            <w:szCs w:val="20"/>
          </w:rPr>
          <w:delText>)</w:delText>
        </w:r>
      </w:del>
      <w:r>
        <w:rPr>
          <w:rFonts w:ascii="Verdana" w:hAnsi="Verdana"/>
          <w:sz w:val="20"/>
          <w:szCs w:val="20"/>
        </w:rPr>
        <w:t xml:space="preserve"> /NI</w:t>
      </w:r>
      <w:del w:id="248" w:author="Carlos Bacha" w:date="2019-04-08T12:37:00Z">
        <w:r w:rsidDel="00A962D6">
          <w:rPr>
            <w:rFonts w:ascii="Verdana" w:hAnsi="Verdana"/>
            <w:sz w:val="20"/>
            <w:szCs w:val="20"/>
          </w:rPr>
          <w:delText>(</w:delText>
        </w:r>
      </w:del>
      <w:r w:rsidRPr="00A962D6">
        <w:rPr>
          <w:rFonts w:ascii="Verdana" w:hAnsi="Verdana"/>
          <w:sz w:val="20"/>
          <w:szCs w:val="20"/>
          <w:vertAlign w:val="subscript"/>
          <w:rPrChange w:id="249" w:author="Carlos Bacha" w:date="2019-04-08T12:37:00Z">
            <w:rPr>
              <w:rFonts w:ascii="Verdana" w:hAnsi="Verdana"/>
              <w:sz w:val="20"/>
              <w:szCs w:val="20"/>
            </w:rPr>
          </w:rPrChange>
        </w:rPr>
        <w:t>k-1</w:t>
      </w:r>
      <w:del w:id="250" w:author="Carlos Bacha" w:date="2019-04-08T12:37:00Z">
        <w:r w:rsidDel="00A962D6">
          <w:rPr>
            <w:rFonts w:ascii="Verdana" w:hAnsi="Verdana"/>
            <w:sz w:val="20"/>
            <w:szCs w:val="20"/>
          </w:rPr>
          <w:delText>)</w:delText>
        </w:r>
      </w:del>
      <w:r>
        <w:rPr>
          <w:rFonts w:ascii="Verdana" w:hAnsi="Verdana"/>
          <w:sz w:val="20"/>
          <w:szCs w:val="20"/>
        </w:rPr>
        <w:t>]</w:t>
      </w:r>
      <w:r>
        <w:rPr>
          <w:rFonts w:ascii="Verdana" w:hAnsi="Verdana"/>
          <w:sz w:val="20"/>
          <w:szCs w:val="20"/>
          <w:vertAlign w:val="superscript"/>
        </w:rPr>
        <w:t>(</w:t>
      </w:r>
      <w:proofErr w:type="spellStart"/>
      <w:r>
        <w:rPr>
          <w:rFonts w:ascii="Verdana" w:hAnsi="Verdana"/>
          <w:sz w:val="20"/>
          <w:szCs w:val="20"/>
          <w:vertAlign w:val="superscript"/>
        </w:rPr>
        <w:t>dup</w:t>
      </w:r>
      <w:proofErr w:type="spellEnd"/>
      <w:r>
        <w:rPr>
          <w:rFonts w:ascii="Verdana" w:hAnsi="Verdana"/>
          <w:sz w:val="20"/>
          <w:szCs w:val="20"/>
          <w:vertAlign w:val="superscript"/>
        </w:rPr>
        <w:t>/</w:t>
      </w:r>
      <w:proofErr w:type="spellStart"/>
      <w:r>
        <w:rPr>
          <w:rFonts w:ascii="Verdana" w:hAnsi="Verdana"/>
          <w:sz w:val="20"/>
          <w:szCs w:val="20"/>
          <w:vertAlign w:val="superscript"/>
        </w:rPr>
        <w:t>dut</w:t>
      </w:r>
      <w:proofErr w:type="spellEnd"/>
      <w:r>
        <w:rPr>
          <w:rFonts w:ascii="Verdana" w:hAnsi="Verdana"/>
          <w:sz w:val="20"/>
          <w:szCs w:val="20"/>
          <w:vertAlign w:val="superscript"/>
        </w:rPr>
        <w:t>)</w:t>
      </w:r>
      <w:r>
        <w:rPr>
          <w:rFonts w:ascii="Verdana" w:hAnsi="Verdana"/>
          <w:sz w:val="20"/>
          <w:szCs w:val="20"/>
        </w:rPr>
        <w:t xml:space="preserve"> é considerado com 8 (oito) casas decimais, sem arredondamento; e</w:t>
      </w:r>
    </w:p>
    <w:p w14:paraId="3B84E477" w14:textId="77777777" w:rsidR="00703EF2" w:rsidRDefault="00703EF2">
      <w:pPr>
        <w:spacing w:after="0" w:line="300" w:lineRule="exact"/>
        <w:ind w:left="720"/>
        <w:jc w:val="both"/>
        <w:rPr>
          <w:rFonts w:ascii="Verdana" w:hAnsi="Verdana"/>
          <w:sz w:val="20"/>
          <w:szCs w:val="20"/>
        </w:rPr>
      </w:pPr>
    </w:p>
    <w:p w14:paraId="743D823E" w14:textId="77777777" w:rsidR="00703EF2" w:rsidRDefault="00FA76A8">
      <w:pPr>
        <w:numPr>
          <w:ilvl w:val="0"/>
          <w:numId w:val="4"/>
        </w:numPr>
        <w:tabs>
          <w:tab w:val="clear" w:pos="2136"/>
          <w:tab w:val="num" w:pos="1800"/>
        </w:tabs>
        <w:spacing w:after="0" w:line="300" w:lineRule="exact"/>
        <w:ind w:left="1800" w:hanging="1080"/>
        <w:jc w:val="both"/>
        <w:rPr>
          <w:rFonts w:ascii="Verdana" w:hAnsi="Verdana"/>
          <w:sz w:val="20"/>
          <w:szCs w:val="20"/>
        </w:rPr>
      </w:pPr>
      <w:r>
        <w:rPr>
          <w:rFonts w:ascii="Verdana" w:hAnsi="Verdana"/>
          <w:sz w:val="20"/>
          <w:szCs w:val="20"/>
        </w:rPr>
        <w:t xml:space="preserve">O </w:t>
      </w:r>
      <w:proofErr w:type="spellStart"/>
      <w:r>
        <w:rPr>
          <w:rFonts w:ascii="Verdana" w:hAnsi="Verdana"/>
          <w:sz w:val="20"/>
          <w:szCs w:val="20"/>
        </w:rPr>
        <w:t>produtório</w:t>
      </w:r>
      <w:proofErr w:type="spellEnd"/>
      <w:r>
        <w:rPr>
          <w:rFonts w:ascii="Verdana" w:hAnsi="Verdana"/>
          <w:sz w:val="20"/>
          <w:szCs w:val="20"/>
        </w:rPr>
        <w:t xml:space="preserve"> é executado a partir do fator mais recente, acrescentando-se, em seguida, os mais remotos. Os resultados intermediários são calculados com 16 (dezesseis) casas decimais, sem arredondamento.</w:t>
      </w:r>
    </w:p>
    <w:p w14:paraId="76BA7CA1" w14:textId="77777777" w:rsidR="00703EF2" w:rsidRDefault="00703EF2">
      <w:pPr>
        <w:spacing w:after="0" w:line="300" w:lineRule="exact"/>
        <w:ind w:left="709" w:hanging="709"/>
        <w:jc w:val="both"/>
        <w:rPr>
          <w:rFonts w:ascii="Verdana" w:hAnsi="Verdana"/>
          <w:sz w:val="20"/>
          <w:szCs w:val="20"/>
        </w:rPr>
      </w:pPr>
    </w:p>
    <w:p w14:paraId="6B4C3348"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5.6.1.2.</w:t>
      </w:r>
      <w:r>
        <w:rPr>
          <w:rFonts w:ascii="Verdana" w:hAnsi="Verdana"/>
          <w:sz w:val="20"/>
          <w:szCs w:val="20"/>
        </w:rPr>
        <w:tab/>
        <w:t xml:space="preserve">Caso o IPCA não esteja disponível quando </w:t>
      </w:r>
      <w:ins w:id="251" w:author="Carlos Bacha" w:date="2019-04-08T12:40:00Z">
        <w:r w:rsidR="00A962D6">
          <w:rPr>
            <w:rFonts w:ascii="Verdana" w:hAnsi="Verdana"/>
            <w:sz w:val="20"/>
            <w:szCs w:val="20"/>
          </w:rPr>
          <w:t>do cálculo de quaisquer obrigações pecuniárias relativas às Debê</w:t>
        </w:r>
      </w:ins>
      <w:ins w:id="252" w:author="Carlos Bacha" w:date="2019-04-08T12:41:00Z">
        <w:r w:rsidR="00A962D6">
          <w:rPr>
            <w:rFonts w:ascii="Verdana" w:hAnsi="Verdana"/>
            <w:sz w:val="20"/>
            <w:szCs w:val="20"/>
          </w:rPr>
          <w:t xml:space="preserve">ntures, </w:t>
        </w:r>
      </w:ins>
      <w:ins w:id="253" w:author="Carlos Bacha" w:date="2019-04-08T13:07:00Z">
        <w:r w:rsidR="00CD30E4">
          <w:rPr>
            <w:rFonts w:ascii="Verdana" w:hAnsi="Verdana"/>
            <w:sz w:val="20"/>
            <w:szCs w:val="20"/>
          </w:rPr>
          <w:t>inclusive para efeito d</w:t>
        </w:r>
      </w:ins>
      <w:ins w:id="254" w:author="Carlos Bacha" w:date="2019-04-08T15:46:00Z">
        <w:r w:rsidR="001749B1">
          <w:rPr>
            <w:rFonts w:ascii="Verdana" w:hAnsi="Verdana"/>
            <w:sz w:val="20"/>
            <w:szCs w:val="20"/>
          </w:rPr>
          <w:t>o c</w:t>
        </w:r>
      </w:ins>
      <w:ins w:id="255" w:author="Carlos Bacha" w:date="2019-04-08T15:47:00Z">
        <w:r w:rsidR="001749B1">
          <w:rPr>
            <w:rFonts w:ascii="Verdana" w:hAnsi="Verdana"/>
            <w:sz w:val="20"/>
            <w:szCs w:val="20"/>
          </w:rPr>
          <w:t>álculo do preço de</w:t>
        </w:r>
      </w:ins>
      <w:ins w:id="256" w:author="Carlos Bacha" w:date="2019-04-08T13:07:00Z">
        <w:r w:rsidR="00CD30E4">
          <w:rPr>
            <w:rFonts w:ascii="Verdana" w:hAnsi="Verdana"/>
            <w:sz w:val="20"/>
            <w:szCs w:val="20"/>
          </w:rPr>
          <w:t xml:space="preserve"> integralização das Debêntures, </w:t>
        </w:r>
      </w:ins>
      <w:ins w:id="257" w:author="Carlos Bacha" w:date="2019-04-08T12:41:00Z">
        <w:r w:rsidR="00A962D6">
          <w:rPr>
            <w:rFonts w:ascii="Verdana" w:hAnsi="Verdana"/>
            <w:sz w:val="20"/>
            <w:szCs w:val="20"/>
          </w:rPr>
          <w:t xml:space="preserve">para </w:t>
        </w:r>
      </w:ins>
      <w:del w:id="258" w:author="Carlos Bacha" w:date="2019-04-08T12:41:00Z">
        <w:r w:rsidDel="00A962D6">
          <w:rPr>
            <w:rFonts w:ascii="Verdana" w:hAnsi="Verdana"/>
            <w:sz w:val="20"/>
            <w:szCs w:val="20"/>
          </w:rPr>
          <w:delText>d</w:delText>
        </w:r>
      </w:del>
      <w:r>
        <w:rPr>
          <w:rFonts w:ascii="Verdana" w:hAnsi="Verdana"/>
          <w:sz w:val="20"/>
          <w:szCs w:val="20"/>
        </w:rPr>
        <w:t xml:space="preserve">a apuração da Atualização Monetária, será utilizada, em sua substituição, a variação correspondente ao último IPCA divulgado oficialmente até a data de cálculo, calculado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59" w:name="_Hlk536213269"/>
      <w:r>
        <w:rPr>
          <w:rFonts w:ascii="Verdana" w:hAnsi="Verdana"/>
          <w:sz w:val="20"/>
          <w:szCs w:val="20"/>
        </w:rPr>
        <w:t xml:space="preserve">consecutivos da data esperada para sua apuração, ou, ainda, no caso de impossibilidade legal de aplicação às Debêntures, ou por determinação judicial, </w:t>
      </w:r>
      <w:bookmarkEnd w:id="259"/>
      <w:r>
        <w:rPr>
          <w:rFonts w:ascii="Verdana" w:hAnsi="Verdana"/>
          <w:sz w:val="20"/>
          <w:szCs w:val="20"/>
        </w:rPr>
        <w:t xml:space="preserve">será utilizado, em sua substituição, o mesmo </w:t>
      </w:r>
      <w:bookmarkStart w:id="260" w:name="_Hlk536213330"/>
      <w:r>
        <w:rPr>
          <w:rFonts w:ascii="Verdana" w:hAnsi="Verdana"/>
          <w:sz w:val="20"/>
          <w:szCs w:val="20"/>
        </w:rPr>
        <w:t xml:space="preserve">índice que vier a </w:t>
      </w:r>
      <w:r>
        <w:rPr>
          <w:rFonts w:ascii="Verdana" w:hAnsi="Verdana"/>
          <w:bCs/>
          <w:sz w:val="20"/>
          <w:szCs w:val="20"/>
        </w:rPr>
        <w:t>ser</w:t>
      </w:r>
      <w:r>
        <w:rPr>
          <w:rFonts w:ascii="Verdana" w:hAnsi="Verdana"/>
          <w:sz w:val="20"/>
          <w:szCs w:val="20"/>
        </w:rPr>
        <w:t xml:space="preserve"> utilizado pelo Tesouro Nacional para apuração da remuneração do Tesouro IPCA+ ou título do Tesouro Nacional que venha a substituí-lo </w:t>
      </w:r>
      <w:bookmarkEnd w:id="260"/>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14:paraId="655848AA" w14:textId="77777777" w:rsidR="00703EF2" w:rsidRDefault="00703EF2">
      <w:pPr>
        <w:spacing w:after="0" w:line="300" w:lineRule="exact"/>
        <w:ind w:left="709" w:hanging="709"/>
        <w:jc w:val="both"/>
        <w:rPr>
          <w:rFonts w:ascii="Verdana" w:hAnsi="Verdana"/>
          <w:sz w:val="20"/>
          <w:szCs w:val="20"/>
        </w:rPr>
      </w:pPr>
    </w:p>
    <w:p w14:paraId="06E8972D" w14:textId="77777777" w:rsidR="00703EF2" w:rsidRDefault="00FA76A8">
      <w:pPr>
        <w:spacing w:after="0" w:line="300" w:lineRule="exact"/>
        <w:ind w:left="708" w:hanging="708"/>
        <w:jc w:val="both"/>
        <w:rPr>
          <w:rFonts w:ascii="Verdana" w:hAnsi="Verdana"/>
          <w:sz w:val="20"/>
          <w:szCs w:val="20"/>
        </w:rPr>
      </w:pPr>
      <w:r>
        <w:rPr>
          <w:rFonts w:ascii="Verdana" w:hAnsi="Verdana"/>
          <w:sz w:val="20"/>
          <w:szCs w:val="20"/>
        </w:rPr>
        <w:t>5.6.1.3.</w:t>
      </w:r>
      <w:r>
        <w:rPr>
          <w:rFonts w:ascii="Verdana" w:eastAsia="MS Mincho" w:hAnsi="Verdana" w:cs="Times New Roman"/>
          <w:sz w:val="20"/>
          <w:szCs w:val="20"/>
          <w:lang w:eastAsia="pt-BR"/>
        </w:rPr>
        <w:t xml:space="preserve"> </w:t>
      </w: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Pr>
          <w:rFonts w:ascii="Verdana" w:hAnsi="Verdana"/>
          <w:sz w:val="20"/>
          <w:szCs w:val="20"/>
          <w:u w:val="single"/>
        </w:rPr>
        <w:t>Evento de Indisponibilidade do IPCA</w:t>
      </w:r>
      <w:r>
        <w:rPr>
          <w:rFonts w:ascii="Verdana" w:hAnsi="Verdana"/>
          <w:sz w:val="20"/>
          <w:szCs w:val="20"/>
        </w:rPr>
        <w:t xml:space="preserve">”),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w:t>
      </w:r>
      <w:r>
        <w:rPr>
          <w:rFonts w:ascii="Verdana" w:hAnsi="Verdana"/>
          <w:sz w:val="20"/>
          <w:szCs w:val="20"/>
        </w:rPr>
        <w:lastRenderedPageBreak/>
        <w:t>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14:paraId="23FC3EAA" w14:textId="77777777" w:rsidR="00703EF2" w:rsidRDefault="00703EF2">
      <w:pPr>
        <w:pStyle w:val="PargrafodaLista"/>
        <w:spacing w:line="300" w:lineRule="exact"/>
        <w:ind w:left="709" w:hanging="709"/>
        <w:rPr>
          <w:rFonts w:ascii="Verdana" w:hAnsi="Verdana"/>
          <w:sz w:val="20"/>
          <w:szCs w:val="20"/>
          <w:highlight w:val="yellow"/>
        </w:rPr>
      </w:pPr>
    </w:p>
    <w:p w14:paraId="1EFCC4C5" w14:textId="77777777" w:rsidR="00703EF2" w:rsidRDefault="00FA76A8">
      <w:pPr>
        <w:pStyle w:val="PargrafodaLista"/>
        <w:spacing w:line="300" w:lineRule="exact"/>
        <w:ind w:left="709" w:hanging="709"/>
        <w:jc w:val="both"/>
        <w:rPr>
          <w:rFonts w:ascii="Verdana" w:hAnsi="Verdana"/>
          <w:sz w:val="20"/>
          <w:szCs w:val="20"/>
        </w:rPr>
      </w:pPr>
      <w:r>
        <w:rPr>
          <w:rFonts w:ascii="Verdana" w:hAnsi="Verdana"/>
          <w:sz w:val="20"/>
          <w:szCs w:val="20"/>
        </w:rPr>
        <w:t>5.6.1.4.</w:t>
      </w:r>
      <w:r>
        <w:rPr>
          <w:rFonts w:ascii="Verdana" w:hAnsi="Verdana"/>
          <w:sz w:val="20"/>
          <w:szCs w:val="20"/>
        </w:rPr>
        <w:tab/>
        <w:t xml:space="preserve">Não </w:t>
      </w:r>
      <w:r>
        <w:rPr>
          <w:rFonts w:ascii="Verdana" w:hAnsi="Verdana" w:cs="Garamond"/>
          <w:sz w:val="20"/>
          <w:szCs w:val="20"/>
        </w:rPr>
        <w:t>obstante</w:t>
      </w:r>
      <w:r>
        <w:rPr>
          <w:rFonts w:ascii="Verdana" w:hAnsi="Verdana"/>
          <w:sz w:val="20"/>
          <w:szCs w:val="20"/>
        </w:rPr>
        <w:t xml:space="preserv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Pr>
          <w:rFonts w:ascii="Verdana" w:hAnsi="Verdana" w:cs="Garamond"/>
          <w:sz w:val="20"/>
          <w:szCs w:val="20"/>
        </w:rPr>
        <w:t>.</w:t>
      </w:r>
    </w:p>
    <w:p w14:paraId="62157834" w14:textId="77777777" w:rsidR="00703EF2" w:rsidRDefault="00703EF2">
      <w:pPr>
        <w:pStyle w:val="PargrafodaLista"/>
        <w:spacing w:line="300" w:lineRule="exact"/>
        <w:ind w:left="709" w:hanging="709"/>
        <w:jc w:val="both"/>
        <w:rPr>
          <w:rFonts w:ascii="Verdana" w:hAnsi="Verdana"/>
          <w:sz w:val="20"/>
          <w:szCs w:val="20"/>
          <w:highlight w:val="yellow"/>
        </w:rPr>
      </w:pPr>
    </w:p>
    <w:p w14:paraId="6CB15D65" w14:textId="77777777" w:rsidR="00703EF2" w:rsidRDefault="00FA76A8">
      <w:pPr>
        <w:tabs>
          <w:tab w:val="left" w:pos="3686"/>
        </w:tabs>
        <w:spacing w:after="0" w:line="300" w:lineRule="exact"/>
        <w:ind w:left="709" w:hanging="709"/>
        <w:jc w:val="both"/>
        <w:rPr>
          <w:rFonts w:ascii="Verdana" w:hAnsi="Verdana"/>
          <w:sz w:val="20"/>
          <w:szCs w:val="20"/>
        </w:rPr>
      </w:pPr>
      <w:r>
        <w:rPr>
          <w:rFonts w:ascii="Verdana" w:hAnsi="Verdana"/>
          <w:sz w:val="20"/>
          <w:szCs w:val="20"/>
        </w:rPr>
        <w:t>5.6.2.</w:t>
      </w:r>
      <w:r>
        <w:rPr>
          <w:rFonts w:ascii="Verdana" w:hAnsi="Verdana"/>
          <w:sz w:val="20"/>
          <w:szCs w:val="20"/>
        </w:rPr>
        <w:tab/>
      </w:r>
      <w:bookmarkStart w:id="261" w:name="_Hlk536557912"/>
      <w:r>
        <w:rPr>
          <w:rFonts w:ascii="Verdana" w:hAnsi="Verdana"/>
          <w:i/>
          <w:sz w:val="20"/>
          <w:szCs w:val="20"/>
          <w:u w:val="single"/>
        </w:rPr>
        <w:t>Juros Remuneratórios das Debêntures</w:t>
      </w:r>
      <w:r>
        <w:rPr>
          <w:rFonts w:ascii="Verdana" w:hAnsi="Verdana"/>
          <w:i/>
          <w:sz w:val="20"/>
          <w:szCs w:val="20"/>
        </w:rPr>
        <w:t>.</w:t>
      </w:r>
      <w:r>
        <w:rPr>
          <w:rFonts w:ascii="Verdana" w:hAnsi="Verdana"/>
          <w:sz w:val="20"/>
          <w:szCs w:val="20"/>
        </w:rPr>
        <w:t xml:space="preserve"> </w:t>
      </w:r>
    </w:p>
    <w:p w14:paraId="6B58EB38" w14:textId="77777777" w:rsidR="00703EF2" w:rsidRDefault="00703EF2">
      <w:pPr>
        <w:tabs>
          <w:tab w:val="left" w:pos="3686"/>
        </w:tabs>
        <w:spacing w:after="0" w:line="300" w:lineRule="exact"/>
        <w:ind w:left="709" w:hanging="709"/>
        <w:jc w:val="both"/>
        <w:rPr>
          <w:rFonts w:ascii="Verdana" w:hAnsi="Verdana"/>
          <w:sz w:val="20"/>
          <w:szCs w:val="20"/>
        </w:rPr>
      </w:pPr>
    </w:p>
    <w:p w14:paraId="4D44A32D" w14:textId="77777777" w:rsidR="00703EF2" w:rsidRDefault="00FA76A8">
      <w:pPr>
        <w:tabs>
          <w:tab w:val="left" w:pos="993"/>
        </w:tabs>
        <w:spacing w:after="0" w:line="300" w:lineRule="exact"/>
        <w:ind w:left="709" w:hanging="709"/>
        <w:jc w:val="both"/>
        <w:rPr>
          <w:rFonts w:ascii="Verdana" w:hAnsi="Verdana"/>
          <w:sz w:val="20"/>
          <w:szCs w:val="20"/>
        </w:rPr>
      </w:pPr>
      <w:r>
        <w:rPr>
          <w:rFonts w:ascii="Verdana" w:hAnsi="Verdana"/>
          <w:sz w:val="20"/>
          <w:szCs w:val="20"/>
        </w:rPr>
        <w:t>5.6.2.1.</w:t>
      </w:r>
      <w:r>
        <w:rPr>
          <w:rFonts w:ascii="Verdana" w:hAnsi="Verdana"/>
          <w:sz w:val="20"/>
          <w:szCs w:val="20"/>
        </w:rPr>
        <w:tab/>
      </w:r>
      <w:r>
        <w:rPr>
          <w:rFonts w:ascii="Verdana" w:hAnsi="Verdana"/>
          <w:i/>
          <w:sz w:val="20"/>
          <w:szCs w:val="20"/>
          <w:u w:val="single"/>
        </w:rPr>
        <w:t>Juros Remuneratórios das Debêntures da Primeira Série</w:t>
      </w:r>
      <w:r>
        <w:rPr>
          <w:rFonts w:ascii="Verdana" w:hAnsi="Verdana"/>
          <w:sz w:val="20"/>
          <w:szCs w:val="20"/>
        </w:rPr>
        <w:t xml:space="preserve">. Sobre o Valor Nominal Atualizado das Debêntures da Primeira Série incidirão juros remuneratórios correspondentes a um determinado percentual ao ano, base 252 (duzentos e cinquenta e dois) Dias Úteis, a ser definido de acordo com o Procedimento de </w:t>
      </w:r>
      <w:proofErr w:type="spellStart"/>
      <w:r>
        <w:rPr>
          <w:rFonts w:ascii="Verdana" w:hAnsi="Verdana"/>
          <w:i/>
          <w:sz w:val="20"/>
          <w:szCs w:val="20"/>
        </w:rPr>
        <w:t>Bookbuilding</w:t>
      </w:r>
      <w:proofErr w:type="spellEnd"/>
      <w:r>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proofErr w:type="spellStart"/>
      <w:r>
        <w:rPr>
          <w:rFonts w:ascii="Verdana" w:hAnsi="Verdana"/>
          <w:i/>
          <w:sz w:val="20"/>
          <w:szCs w:val="20"/>
        </w:rPr>
        <w:t>Bookbuilding</w:t>
      </w:r>
      <w:proofErr w:type="spellEnd"/>
      <w:r>
        <w:rPr>
          <w:rFonts w:ascii="Verdana" w:hAnsi="Verdana"/>
          <w:sz w:val="20"/>
          <w:szCs w:val="20"/>
        </w:rPr>
        <w:t>, conforme as taxas indicativas divulgadas pela ANBIMA em sua página na internet (</w:t>
      </w:r>
      <w:hyperlink r:id="rId17"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0,20% (vinte centésimos por cento) ao ano; ou (</w:t>
      </w:r>
      <w:proofErr w:type="spellStart"/>
      <w:r>
        <w:rPr>
          <w:rFonts w:ascii="Verdana" w:hAnsi="Verdana"/>
          <w:sz w:val="20"/>
          <w:szCs w:val="20"/>
        </w:rPr>
        <w:t>ii</w:t>
      </w:r>
      <w:proofErr w:type="spellEnd"/>
      <w:r>
        <w:rPr>
          <w:rFonts w:ascii="Verdana" w:hAnsi="Verdana"/>
          <w:sz w:val="20"/>
          <w:szCs w:val="20"/>
        </w:rPr>
        <w:t>) 4,37% (quatro inteiros e trinta e sete centésimos por cento) ao ano (“</w:t>
      </w:r>
      <w:r>
        <w:rPr>
          <w:rFonts w:ascii="Verdana" w:hAnsi="Verdana"/>
          <w:sz w:val="20"/>
          <w:szCs w:val="20"/>
          <w:u w:val="single"/>
        </w:rPr>
        <w:t>Juros Remuneratórios das Debêntures da Primeira Série</w:t>
      </w:r>
      <w:r>
        <w:rPr>
          <w:rFonts w:ascii="Verdana" w:hAnsi="Verdana"/>
          <w:sz w:val="20"/>
          <w:szCs w:val="20"/>
        </w:rPr>
        <w:t xml:space="preserve">”). </w:t>
      </w:r>
      <w:bookmarkEnd w:id="261"/>
    </w:p>
    <w:p w14:paraId="5D34DB79" w14:textId="77777777" w:rsidR="00703EF2" w:rsidRDefault="00703EF2">
      <w:pPr>
        <w:tabs>
          <w:tab w:val="left" w:pos="993"/>
        </w:tabs>
        <w:spacing w:after="0" w:line="300" w:lineRule="exact"/>
        <w:ind w:left="709" w:hanging="709"/>
        <w:jc w:val="both"/>
        <w:rPr>
          <w:rFonts w:ascii="Verdana" w:hAnsi="Verdana"/>
          <w:sz w:val="20"/>
          <w:szCs w:val="20"/>
          <w:highlight w:val="yellow"/>
        </w:rPr>
      </w:pPr>
    </w:p>
    <w:p w14:paraId="4FD4A0E6" w14:textId="77777777" w:rsidR="00703EF2" w:rsidRDefault="00FA76A8">
      <w:pPr>
        <w:tabs>
          <w:tab w:val="left" w:pos="993"/>
        </w:tabs>
        <w:spacing w:after="0" w:line="300" w:lineRule="exact"/>
        <w:ind w:left="709" w:hanging="709"/>
        <w:jc w:val="both"/>
        <w:rPr>
          <w:rFonts w:ascii="Verdana" w:hAnsi="Verdana"/>
          <w:sz w:val="20"/>
          <w:szCs w:val="20"/>
        </w:rPr>
      </w:pPr>
      <w:r>
        <w:rPr>
          <w:rFonts w:ascii="Verdana" w:hAnsi="Verdana"/>
          <w:sz w:val="20"/>
          <w:szCs w:val="20"/>
        </w:rPr>
        <w:t>5.6.2.2.</w:t>
      </w:r>
      <w:r>
        <w:rPr>
          <w:rFonts w:ascii="Verdana" w:hAnsi="Verdana"/>
          <w:sz w:val="20"/>
          <w:szCs w:val="20"/>
        </w:rPr>
        <w:tab/>
      </w:r>
      <w:r>
        <w:rPr>
          <w:rFonts w:ascii="Verdana" w:hAnsi="Verdana"/>
          <w:i/>
          <w:sz w:val="20"/>
          <w:szCs w:val="20"/>
          <w:u w:val="single"/>
        </w:rPr>
        <w:t>Juros Remuneratórios das Debêntures da Segunda Série</w:t>
      </w:r>
      <w:r>
        <w:rPr>
          <w:rFonts w:ascii="Verdana" w:hAnsi="Verdana"/>
          <w:sz w:val="20"/>
          <w:szCs w:val="20"/>
        </w:rPr>
        <w:t xml:space="preserve">. Sobre o Valor Nominal Atualizado das Debêntures da Segunda Série incidirão juros remuneratórios correspondentes a um determinado percentual ao ano, base 252 (duzentos e cinquenta e dois) Dias Úteis, a ser definido de acordo com o Procedimento de </w:t>
      </w:r>
      <w:proofErr w:type="spellStart"/>
      <w:r>
        <w:rPr>
          <w:rFonts w:ascii="Verdana" w:hAnsi="Verdana"/>
          <w:i/>
          <w:sz w:val="20"/>
          <w:szCs w:val="20"/>
        </w:rPr>
        <w:t>Bookbuilding</w:t>
      </w:r>
      <w:proofErr w:type="spellEnd"/>
      <w:r>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proofErr w:type="spellStart"/>
      <w:r>
        <w:rPr>
          <w:rFonts w:ascii="Verdana" w:hAnsi="Verdana"/>
          <w:i/>
          <w:sz w:val="20"/>
          <w:szCs w:val="20"/>
        </w:rPr>
        <w:t>Bookbuilding</w:t>
      </w:r>
      <w:proofErr w:type="spellEnd"/>
      <w:r>
        <w:rPr>
          <w:rFonts w:ascii="Verdana" w:hAnsi="Verdana"/>
          <w:sz w:val="20"/>
          <w:szCs w:val="20"/>
        </w:rPr>
        <w:t>, conforme as taxas indicativas divulgadas pela ANBIMA em sua página na internet (</w:t>
      </w:r>
      <w:hyperlink r:id="rId18"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0,30% (trinta centésimos por cento) ao ano; ou (</w:t>
      </w:r>
      <w:proofErr w:type="spellStart"/>
      <w:r>
        <w:rPr>
          <w:rFonts w:ascii="Verdana" w:hAnsi="Verdana"/>
          <w:sz w:val="20"/>
          <w:szCs w:val="20"/>
        </w:rPr>
        <w:t>ii</w:t>
      </w:r>
      <w:proofErr w:type="spellEnd"/>
      <w:r>
        <w:rPr>
          <w:rFonts w:ascii="Verdana" w:hAnsi="Verdana"/>
          <w:sz w:val="20"/>
          <w:szCs w:val="20"/>
        </w:rPr>
        <w:t xml:space="preserve">) 4,47% (quatro inteiros e quarenta e sete centésimos por </w:t>
      </w:r>
      <w:r>
        <w:rPr>
          <w:rFonts w:ascii="Verdana" w:hAnsi="Verdana"/>
          <w:sz w:val="20"/>
          <w:szCs w:val="20"/>
        </w:rPr>
        <w:lastRenderedPageBreak/>
        <w:t>cento) ao ano (“</w:t>
      </w:r>
      <w:r>
        <w:rPr>
          <w:rFonts w:ascii="Verdana" w:hAnsi="Verdana"/>
          <w:sz w:val="20"/>
          <w:szCs w:val="20"/>
          <w:u w:val="single"/>
        </w:rPr>
        <w:t>Juros Remuneratórios Debêntures da Segunda Série</w:t>
      </w:r>
      <w:r>
        <w:rPr>
          <w:rFonts w:ascii="Verdana" w:hAnsi="Verdana"/>
          <w:sz w:val="20"/>
          <w:szCs w:val="20"/>
        </w:rPr>
        <w:t>” e, quando em conjunto com Juros Remuneratórios das Debêntures da Primeira Série, “</w:t>
      </w:r>
      <w:r>
        <w:rPr>
          <w:rFonts w:ascii="Verdana" w:hAnsi="Verdana"/>
          <w:sz w:val="20"/>
          <w:szCs w:val="20"/>
          <w:u w:val="single"/>
        </w:rPr>
        <w:t>Juros Remuneratórios</w:t>
      </w:r>
      <w:r>
        <w:rPr>
          <w:rFonts w:ascii="Verdana" w:hAnsi="Verdana"/>
          <w:sz w:val="20"/>
          <w:szCs w:val="20"/>
        </w:rPr>
        <w:t xml:space="preserve">”). </w:t>
      </w:r>
    </w:p>
    <w:p w14:paraId="2B2D7FA2" w14:textId="77777777" w:rsidR="00703EF2" w:rsidRDefault="00703EF2">
      <w:pPr>
        <w:tabs>
          <w:tab w:val="left" w:pos="993"/>
        </w:tabs>
        <w:spacing w:after="0" w:line="300" w:lineRule="exact"/>
        <w:ind w:left="709" w:hanging="709"/>
        <w:jc w:val="both"/>
        <w:rPr>
          <w:rFonts w:ascii="Verdana" w:hAnsi="Verdana"/>
          <w:sz w:val="20"/>
          <w:szCs w:val="20"/>
        </w:rPr>
      </w:pPr>
    </w:p>
    <w:p w14:paraId="0B8628CB"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5.6.2.3.</w:t>
      </w:r>
      <w:r>
        <w:rPr>
          <w:rFonts w:ascii="Verdana" w:hAnsi="Verdana"/>
          <w:sz w:val="20"/>
          <w:szCs w:val="20"/>
        </w:rPr>
        <w:tab/>
        <w:t>A taxa final dos respectivos Juros Remuneratórios, uma vez definida em conformidade com as Cláusulas 5.6.2.1 e 5.6.2.2 acima, será ratificada por meio de aditamento à presente Escritura, que deverá ser arquivado na JUCERJA, nos termos da Cláusula 2.1.4 acima.</w:t>
      </w:r>
    </w:p>
    <w:p w14:paraId="34D7BD67" w14:textId="77777777" w:rsidR="00703EF2" w:rsidRDefault="00703EF2">
      <w:pPr>
        <w:spacing w:after="0" w:line="300" w:lineRule="exact"/>
        <w:ind w:left="709" w:hanging="709"/>
        <w:jc w:val="both"/>
        <w:rPr>
          <w:rFonts w:ascii="Verdana" w:hAnsi="Verdana"/>
          <w:sz w:val="20"/>
          <w:szCs w:val="20"/>
        </w:rPr>
      </w:pPr>
    </w:p>
    <w:p w14:paraId="5389E119" w14:textId="77777777" w:rsidR="00703EF2" w:rsidRDefault="00FA76A8">
      <w:pPr>
        <w:spacing w:after="0" w:line="300" w:lineRule="exact"/>
        <w:ind w:left="709" w:hanging="709"/>
        <w:jc w:val="both"/>
        <w:rPr>
          <w:rFonts w:ascii="Verdana" w:hAnsi="Verdana"/>
          <w:sz w:val="20"/>
          <w:szCs w:val="20"/>
          <w:highlight w:val="yellow"/>
        </w:rPr>
      </w:pPr>
      <w:r>
        <w:rPr>
          <w:rFonts w:ascii="Verdana" w:hAnsi="Verdana"/>
          <w:sz w:val="20"/>
          <w:szCs w:val="20"/>
        </w:rPr>
        <w:t>5.6.2.4.</w:t>
      </w:r>
      <w:r>
        <w:rPr>
          <w:rFonts w:ascii="Verdana" w:hAnsi="Verdana"/>
          <w:sz w:val="20"/>
          <w:szCs w:val="20"/>
        </w:rPr>
        <w:tab/>
        <w:t xml:space="preserve">Os Juros Remuneratórios serão calculados em regime de capitalização composta de forma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w:t>
      </w:r>
      <w:r>
        <w:rPr>
          <w:rFonts w:ascii="Verdana" w:hAnsi="Verdana"/>
          <w:snapToGrid w:val="0"/>
          <w:sz w:val="20"/>
          <w:szCs w:val="20"/>
        </w:rPr>
        <w:t xml:space="preserve">decorridos desde a Primeira Data de Integralização ou da respectiva Data de Pagamento dos Juros Remuneratórios (conforme abaixo definido) imediatamente anterior, conforme o caso, até a data de seu efetivo pagamento, </w:t>
      </w:r>
      <w:r>
        <w:rPr>
          <w:rFonts w:ascii="Verdana" w:hAnsi="Verdana"/>
          <w:sz w:val="20"/>
          <w:szCs w:val="20"/>
        </w:rPr>
        <w:t>e deverão ser pagos, observada a periodicidade prevista na Cláusula 5.7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w:t>
      </w:r>
      <w:proofErr w:type="spellStart"/>
      <w:r>
        <w:rPr>
          <w:rFonts w:ascii="Verdana" w:hAnsi="Verdana"/>
          <w:sz w:val="20"/>
          <w:szCs w:val="20"/>
        </w:rPr>
        <w:t>ii</w:t>
      </w:r>
      <w:proofErr w:type="spellEnd"/>
      <w:r>
        <w:rPr>
          <w:rFonts w:ascii="Verdana" w:hAnsi="Verdana"/>
          <w:sz w:val="20"/>
          <w:szCs w:val="20"/>
        </w:rPr>
        <w:t>) do Resgate Obrigatório, nos termos desta Escritura).</w:t>
      </w:r>
    </w:p>
    <w:p w14:paraId="6B8D5D43" w14:textId="77777777" w:rsidR="00703EF2" w:rsidRDefault="00703EF2">
      <w:pPr>
        <w:pStyle w:val="PargrafodaLista"/>
        <w:spacing w:line="300" w:lineRule="exact"/>
        <w:ind w:left="709" w:hanging="709"/>
        <w:rPr>
          <w:rFonts w:ascii="Verdana" w:hAnsi="Verdana"/>
          <w:sz w:val="20"/>
          <w:szCs w:val="20"/>
          <w:highlight w:val="yellow"/>
        </w:rPr>
      </w:pPr>
    </w:p>
    <w:p w14:paraId="293FC3BC" w14:textId="77777777" w:rsidR="00703EF2" w:rsidRDefault="00FA76A8">
      <w:pPr>
        <w:spacing w:after="0" w:line="300" w:lineRule="exact"/>
        <w:ind w:left="709" w:hanging="709"/>
        <w:jc w:val="both"/>
        <w:rPr>
          <w:rFonts w:ascii="Verdana" w:hAnsi="Verdana"/>
          <w:sz w:val="20"/>
          <w:szCs w:val="20"/>
        </w:rPr>
      </w:pPr>
      <w:r>
        <w:rPr>
          <w:rFonts w:ascii="Verdana" w:hAnsi="Verdana"/>
          <w:snapToGrid w:val="0"/>
          <w:sz w:val="20"/>
          <w:szCs w:val="20"/>
        </w:rPr>
        <w:t>5.6.2.5.</w:t>
      </w:r>
      <w:r>
        <w:rPr>
          <w:rFonts w:ascii="Verdana" w:hAnsi="Verdana"/>
          <w:snapToGrid w:val="0"/>
          <w:sz w:val="20"/>
          <w:szCs w:val="20"/>
        </w:rPr>
        <w:tab/>
        <w:t xml:space="preserve">Os Juros </w:t>
      </w:r>
      <w:r>
        <w:rPr>
          <w:rFonts w:ascii="Verdana" w:hAnsi="Verdana"/>
          <w:sz w:val="20"/>
          <w:szCs w:val="20"/>
        </w:rPr>
        <w:t>Remuneratórios</w:t>
      </w:r>
      <w:r>
        <w:rPr>
          <w:rFonts w:ascii="Verdana" w:hAnsi="Verdana"/>
          <w:snapToGrid w:val="0"/>
          <w:sz w:val="20"/>
          <w:szCs w:val="20"/>
        </w:rPr>
        <w:t xml:space="preserve"> serão calculados de acordo com a seguinte fórmula: </w:t>
      </w:r>
    </w:p>
    <w:p w14:paraId="0E44C876" w14:textId="77777777" w:rsidR="00703EF2" w:rsidRDefault="00703EF2">
      <w:pPr>
        <w:pStyle w:val="PargrafodaLista"/>
        <w:spacing w:line="300" w:lineRule="exact"/>
        <w:rPr>
          <w:rFonts w:ascii="Verdana" w:hAnsi="Verdana"/>
          <w:sz w:val="20"/>
          <w:szCs w:val="20"/>
        </w:rPr>
      </w:pPr>
    </w:p>
    <w:p w14:paraId="7FCAFD14" w14:textId="77777777" w:rsidR="00703EF2" w:rsidRDefault="00FA76A8">
      <w:pPr>
        <w:spacing w:after="0" w:line="300" w:lineRule="exact"/>
        <w:ind w:left="720"/>
        <w:jc w:val="center"/>
        <w:rPr>
          <w:rFonts w:ascii="Verdana" w:hAnsi="Verdana"/>
          <w:sz w:val="20"/>
          <w:szCs w:val="20"/>
        </w:rPr>
      </w:pPr>
      <w:r>
        <w:rPr>
          <w:rFonts w:ascii="Verdana" w:hAnsi="Verdana"/>
          <w:sz w:val="20"/>
          <w:szCs w:val="20"/>
        </w:rPr>
        <w:t>J = {</w:t>
      </w:r>
      <w:proofErr w:type="spellStart"/>
      <w:r>
        <w:rPr>
          <w:rFonts w:ascii="Verdana" w:hAnsi="Verdana"/>
          <w:sz w:val="20"/>
          <w:szCs w:val="20"/>
        </w:rPr>
        <w:t>VNa</w:t>
      </w:r>
      <w:proofErr w:type="spellEnd"/>
      <w:r>
        <w:rPr>
          <w:rFonts w:ascii="Verdana" w:hAnsi="Verdana"/>
          <w:sz w:val="20"/>
          <w:szCs w:val="20"/>
        </w:rPr>
        <w:t xml:space="preserve"> x [FatorJuros-1]}</w:t>
      </w:r>
    </w:p>
    <w:p w14:paraId="295BDA88" w14:textId="77777777" w:rsidR="00703EF2" w:rsidRDefault="00703EF2">
      <w:pPr>
        <w:tabs>
          <w:tab w:val="num" w:pos="0"/>
        </w:tabs>
        <w:spacing w:after="0" w:line="300" w:lineRule="exact"/>
        <w:ind w:left="720"/>
        <w:jc w:val="both"/>
        <w:rPr>
          <w:rFonts w:ascii="Verdana" w:hAnsi="Verdana"/>
          <w:sz w:val="20"/>
          <w:szCs w:val="20"/>
        </w:rPr>
      </w:pPr>
    </w:p>
    <w:p w14:paraId="43DB6D65" w14:textId="77777777" w:rsidR="00703EF2" w:rsidRDefault="00FA76A8">
      <w:pPr>
        <w:spacing w:after="0" w:line="300" w:lineRule="exact"/>
        <w:ind w:left="720"/>
        <w:jc w:val="both"/>
        <w:rPr>
          <w:rFonts w:ascii="Verdana" w:hAnsi="Verdana"/>
          <w:sz w:val="20"/>
          <w:szCs w:val="20"/>
        </w:rPr>
      </w:pPr>
      <w:r>
        <w:rPr>
          <w:rFonts w:ascii="Verdana" w:hAnsi="Verdana"/>
          <w:sz w:val="20"/>
          <w:szCs w:val="20"/>
        </w:rPr>
        <w:t>onde,</w:t>
      </w:r>
    </w:p>
    <w:p w14:paraId="54009B4D" w14:textId="77777777" w:rsidR="00703EF2" w:rsidRDefault="00703EF2">
      <w:pPr>
        <w:tabs>
          <w:tab w:val="num" w:pos="0"/>
        </w:tabs>
        <w:spacing w:after="0" w:line="300" w:lineRule="exact"/>
        <w:ind w:left="720"/>
        <w:jc w:val="both"/>
        <w:rPr>
          <w:rFonts w:ascii="Verdana" w:hAnsi="Verdana"/>
          <w:sz w:val="20"/>
          <w:szCs w:val="20"/>
        </w:rPr>
      </w:pPr>
    </w:p>
    <w:p w14:paraId="3652AA1F"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14:paraId="1C55363D" w14:textId="77777777" w:rsidR="00703EF2" w:rsidRDefault="00703EF2">
      <w:pPr>
        <w:spacing w:after="0" w:line="300" w:lineRule="exact"/>
        <w:ind w:left="720"/>
        <w:jc w:val="both"/>
        <w:rPr>
          <w:rFonts w:ascii="Verdana" w:hAnsi="Verdana"/>
          <w:sz w:val="20"/>
          <w:szCs w:val="20"/>
        </w:rPr>
      </w:pPr>
    </w:p>
    <w:p w14:paraId="0C0E86DF"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14:paraId="2458E225" w14:textId="77777777" w:rsidR="00703EF2" w:rsidRDefault="00703EF2">
      <w:pPr>
        <w:spacing w:after="0" w:line="300" w:lineRule="exact"/>
        <w:ind w:left="720"/>
        <w:jc w:val="both"/>
        <w:rPr>
          <w:rFonts w:ascii="Verdana" w:hAnsi="Verdana"/>
          <w:sz w:val="20"/>
          <w:szCs w:val="20"/>
        </w:rPr>
      </w:pPr>
    </w:p>
    <w:p w14:paraId="00E863B6" w14:textId="77777777" w:rsidR="00703EF2" w:rsidRDefault="00FA76A8">
      <w:pPr>
        <w:spacing w:after="0" w:line="300" w:lineRule="exact"/>
        <w:ind w:left="720"/>
        <w:jc w:val="both"/>
        <w:rPr>
          <w:rFonts w:ascii="Verdana" w:hAnsi="Verdana"/>
          <w:sz w:val="20"/>
          <w:szCs w:val="20"/>
        </w:rPr>
      </w:pPr>
      <w:proofErr w:type="spellStart"/>
      <w:r>
        <w:rPr>
          <w:rFonts w:ascii="Verdana" w:hAnsi="Verdana"/>
          <w:b/>
          <w:sz w:val="20"/>
          <w:szCs w:val="20"/>
        </w:rPr>
        <w:t>FatorJuros</w:t>
      </w:r>
      <w:proofErr w:type="spellEnd"/>
      <w:r>
        <w:rPr>
          <w:rFonts w:ascii="Verdana" w:hAnsi="Verdana"/>
          <w:sz w:val="20"/>
          <w:szCs w:val="20"/>
        </w:rPr>
        <w:t xml:space="preserve"> = fator de juros fixos, calculado com 9 (nove) casas decimais, com arredondamento, de acordo com a seguinte fórmula:</w:t>
      </w:r>
    </w:p>
    <w:p w14:paraId="6E45EE6B" w14:textId="77777777" w:rsidR="00703EF2" w:rsidRDefault="00FA76A8">
      <w:pPr>
        <w:tabs>
          <w:tab w:val="num" w:pos="0"/>
        </w:tabs>
        <w:spacing w:after="0" w:line="30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14:anchorId="156B47D8" wp14:editId="4FAFD41A">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14:paraId="0BD86CA5" w14:textId="77777777" w:rsidR="00703EF2" w:rsidRDefault="00703EF2">
      <w:pPr>
        <w:tabs>
          <w:tab w:val="num" w:pos="0"/>
        </w:tabs>
        <w:spacing w:after="0" w:line="300" w:lineRule="exact"/>
        <w:ind w:left="720"/>
        <w:jc w:val="center"/>
        <w:rPr>
          <w:rFonts w:ascii="Verdana" w:hAnsi="Verdana"/>
          <w:i/>
          <w:sz w:val="20"/>
          <w:szCs w:val="20"/>
        </w:rPr>
      </w:pPr>
    </w:p>
    <w:p w14:paraId="08CCB902" w14:textId="77777777" w:rsidR="00703EF2" w:rsidRDefault="00703EF2">
      <w:pPr>
        <w:tabs>
          <w:tab w:val="num" w:pos="0"/>
        </w:tabs>
        <w:spacing w:after="0" w:line="300" w:lineRule="exact"/>
        <w:ind w:left="720"/>
        <w:jc w:val="both"/>
        <w:rPr>
          <w:rFonts w:ascii="Verdana" w:hAnsi="Verdana"/>
          <w:i/>
          <w:sz w:val="20"/>
          <w:szCs w:val="20"/>
        </w:rPr>
      </w:pPr>
    </w:p>
    <w:p w14:paraId="30E224A5" w14:textId="77777777" w:rsidR="00703EF2" w:rsidRDefault="00703EF2">
      <w:pPr>
        <w:spacing w:after="0" w:line="300" w:lineRule="exact"/>
        <w:ind w:left="720"/>
        <w:jc w:val="both"/>
        <w:rPr>
          <w:rFonts w:ascii="Verdana" w:hAnsi="Verdana"/>
          <w:sz w:val="20"/>
          <w:szCs w:val="20"/>
        </w:rPr>
      </w:pPr>
    </w:p>
    <w:p w14:paraId="6EA49A24" w14:textId="77777777" w:rsidR="00703EF2" w:rsidRDefault="00FA76A8">
      <w:pPr>
        <w:spacing w:after="0" w:line="300" w:lineRule="exact"/>
        <w:ind w:left="720"/>
        <w:jc w:val="both"/>
        <w:rPr>
          <w:rFonts w:ascii="Verdana" w:hAnsi="Verdana"/>
          <w:sz w:val="20"/>
          <w:szCs w:val="20"/>
        </w:rPr>
      </w:pPr>
      <w:r>
        <w:rPr>
          <w:rFonts w:ascii="Verdana" w:hAnsi="Verdana"/>
          <w:sz w:val="20"/>
          <w:szCs w:val="20"/>
        </w:rPr>
        <w:t>onde,</w:t>
      </w:r>
    </w:p>
    <w:p w14:paraId="3BBA4CDE" w14:textId="77777777" w:rsidR="00703EF2" w:rsidRDefault="00703EF2">
      <w:pPr>
        <w:spacing w:after="0" w:line="300" w:lineRule="exact"/>
        <w:ind w:left="720"/>
        <w:jc w:val="both"/>
        <w:rPr>
          <w:rFonts w:ascii="Verdana" w:hAnsi="Verdana"/>
          <w:sz w:val="20"/>
          <w:szCs w:val="20"/>
        </w:rPr>
      </w:pPr>
    </w:p>
    <w:p w14:paraId="7523A8CD"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respectivos Juros Remuneratórios, expressa em forma percentual, a ser definida no Procedimento de </w:t>
      </w:r>
      <w:proofErr w:type="spellStart"/>
      <w:r>
        <w:rPr>
          <w:rFonts w:ascii="Verdana" w:hAnsi="Verdana"/>
          <w:i/>
          <w:sz w:val="20"/>
          <w:szCs w:val="20"/>
        </w:rPr>
        <w:t>Bookbuilding</w:t>
      </w:r>
      <w:proofErr w:type="spellEnd"/>
      <w:r>
        <w:rPr>
          <w:rFonts w:ascii="Verdana" w:hAnsi="Verdana"/>
          <w:sz w:val="20"/>
          <w:szCs w:val="20"/>
        </w:rPr>
        <w:t>, informada com 4 (quatro) casas decimais;</w:t>
      </w:r>
    </w:p>
    <w:p w14:paraId="740FBD9A" w14:textId="77777777" w:rsidR="00703EF2" w:rsidRDefault="00703EF2">
      <w:pPr>
        <w:spacing w:after="0" w:line="300" w:lineRule="exact"/>
        <w:ind w:left="720"/>
        <w:jc w:val="both"/>
        <w:rPr>
          <w:rFonts w:ascii="Verdana" w:hAnsi="Verdana"/>
          <w:sz w:val="20"/>
          <w:szCs w:val="20"/>
        </w:rPr>
      </w:pPr>
    </w:p>
    <w:p w14:paraId="1AE9A3F9" w14:textId="77777777" w:rsidR="00703EF2" w:rsidRDefault="00FA76A8">
      <w:pPr>
        <w:spacing w:after="0" w:line="300" w:lineRule="exact"/>
        <w:ind w:left="720"/>
        <w:jc w:val="both"/>
        <w:rPr>
          <w:rFonts w:ascii="Verdana" w:hAnsi="Verdana"/>
          <w:sz w:val="20"/>
          <w:szCs w:val="20"/>
        </w:rPr>
      </w:pPr>
      <w:r>
        <w:rPr>
          <w:rFonts w:ascii="Verdana" w:hAnsi="Verdana"/>
          <w:b/>
          <w:sz w:val="20"/>
          <w:szCs w:val="20"/>
        </w:rPr>
        <w:lastRenderedPageBreak/>
        <w:t>DP</w:t>
      </w:r>
      <w:r>
        <w:rPr>
          <w:rFonts w:ascii="Verdana" w:hAnsi="Verdana"/>
          <w:sz w:val="20"/>
          <w:szCs w:val="20"/>
        </w:rPr>
        <w:t xml:space="preserve"> = número de Dias Úteis entre a Primeira Data de Integralização </w:t>
      </w:r>
      <w:del w:id="262" w:author="Carlos Bacha" w:date="2019-04-08T12:51:00Z">
        <w:r w:rsidDel="000E22AC">
          <w:rPr>
            <w:rFonts w:ascii="Verdana" w:hAnsi="Verdana"/>
            <w:sz w:val="20"/>
            <w:szCs w:val="20"/>
          </w:rPr>
          <w:delText>(</w:delText>
        </w:r>
      </w:del>
      <w:r>
        <w:rPr>
          <w:rFonts w:ascii="Verdana" w:hAnsi="Verdana"/>
          <w:sz w:val="20"/>
          <w:szCs w:val="20"/>
        </w:rPr>
        <w:t>ou a respectiva Data de Pagamento de Juros Remuneratórios imediatamente anterior, conforme o caso</w:t>
      </w:r>
      <w:del w:id="263" w:author="Carlos Bacha" w:date="2019-04-08T12:51:00Z">
        <w:r w:rsidDel="000E22AC">
          <w:rPr>
            <w:rFonts w:ascii="Verdana" w:hAnsi="Verdana"/>
            <w:sz w:val="20"/>
            <w:szCs w:val="20"/>
          </w:rPr>
          <w:delText>)</w:delText>
        </w:r>
      </w:del>
      <w:r>
        <w:rPr>
          <w:rFonts w:ascii="Verdana" w:hAnsi="Verdana"/>
          <w:sz w:val="20"/>
          <w:szCs w:val="20"/>
        </w:rPr>
        <w:t>, e a data de cálculo, sendo “DP” um número inteiro.</w:t>
      </w:r>
    </w:p>
    <w:p w14:paraId="10445802" w14:textId="77777777" w:rsidR="00703EF2" w:rsidRDefault="00703EF2">
      <w:pPr>
        <w:spacing w:after="0" w:line="300" w:lineRule="exact"/>
        <w:ind w:left="709" w:hanging="709"/>
        <w:jc w:val="both"/>
        <w:rPr>
          <w:rFonts w:ascii="Verdana" w:hAnsi="Verdana"/>
          <w:sz w:val="20"/>
          <w:szCs w:val="20"/>
        </w:rPr>
      </w:pPr>
    </w:p>
    <w:p w14:paraId="28F10252"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respectiva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14:paraId="40F2C31B" w14:textId="77777777" w:rsidR="00703EF2" w:rsidRDefault="00703EF2">
      <w:pPr>
        <w:spacing w:after="0" w:line="300" w:lineRule="exact"/>
        <w:ind w:left="709" w:hanging="709"/>
        <w:jc w:val="both"/>
        <w:rPr>
          <w:rFonts w:ascii="Verdana" w:hAnsi="Verdana"/>
          <w:sz w:val="20"/>
          <w:szCs w:val="20"/>
        </w:rPr>
      </w:pPr>
    </w:p>
    <w:p w14:paraId="3C33A8F1" w14:textId="77777777" w:rsidR="00703EF2" w:rsidRDefault="00FA76A8">
      <w:pPr>
        <w:pStyle w:val="PargrafodaLista"/>
        <w:keepNext/>
        <w:keepLines/>
        <w:numPr>
          <w:ilvl w:val="1"/>
          <w:numId w:val="27"/>
        </w:numPr>
        <w:spacing w:line="300" w:lineRule="exact"/>
        <w:jc w:val="both"/>
        <w:rPr>
          <w:rFonts w:ascii="Verdana" w:hAnsi="Verdana"/>
          <w:sz w:val="20"/>
          <w:szCs w:val="20"/>
        </w:rPr>
      </w:pPr>
      <w:r>
        <w:rPr>
          <w:rFonts w:ascii="Verdana" w:hAnsi="Verdana"/>
          <w:i/>
          <w:sz w:val="20"/>
          <w:szCs w:val="20"/>
          <w:u w:val="single"/>
        </w:rPr>
        <w:t xml:space="preserve">Periodicidade do Pagamento dos Juros Remuneratórios. </w:t>
      </w:r>
    </w:p>
    <w:p w14:paraId="24E4FFFE" w14:textId="77777777" w:rsidR="00703EF2" w:rsidRDefault="00703EF2">
      <w:pPr>
        <w:keepNext/>
        <w:keepLines/>
        <w:spacing w:after="0" w:line="300" w:lineRule="exact"/>
        <w:ind w:left="709" w:hanging="709"/>
        <w:jc w:val="both"/>
        <w:rPr>
          <w:rFonts w:ascii="Verdana" w:hAnsi="Verdana"/>
          <w:sz w:val="20"/>
          <w:szCs w:val="20"/>
        </w:rPr>
      </w:pPr>
    </w:p>
    <w:p w14:paraId="003D6FF8" w14:textId="77777777" w:rsidR="00703EF2" w:rsidRDefault="00FA76A8">
      <w:pPr>
        <w:keepNext/>
        <w:keepLines/>
        <w:spacing w:after="0" w:line="300" w:lineRule="exact"/>
        <w:ind w:left="709" w:hanging="709"/>
        <w:jc w:val="both"/>
        <w:rPr>
          <w:rFonts w:ascii="Verdana" w:hAnsi="Verdana"/>
          <w:sz w:val="20"/>
          <w:szCs w:val="20"/>
        </w:rPr>
      </w:pPr>
      <w:r>
        <w:rPr>
          <w:rFonts w:ascii="Verdana" w:hAnsi="Verdana"/>
          <w:sz w:val="20"/>
          <w:szCs w:val="20"/>
        </w:rPr>
        <w:t>5.7.1.</w:t>
      </w:r>
      <w:r>
        <w:rPr>
          <w:rFonts w:ascii="Verdana" w:hAnsi="Verdana"/>
          <w:sz w:val="20"/>
          <w:szCs w:val="20"/>
        </w:rPr>
        <w:tab/>
      </w:r>
      <w:r>
        <w:rPr>
          <w:rFonts w:ascii="Verdana" w:hAnsi="Verdana"/>
          <w:sz w:val="20"/>
          <w:szCs w:val="20"/>
          <w:u w:val="single"/>
        </w:rPr>
        <w:t>Pagamento dos Juros Remuneratórios das Debêntures da Primeira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Resgate Obrigatório, os Juros Remuneratórios das Debêntures da Primeira Série serão pagos pela Emissora aos Debenturistas semestralmente a partir da Data de Emissão, sendo, portanto, os pagamentos devidos no dia 15 (quinze) dos meses de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2019 e o último pagamento ocorrerá na Data de Vencimento, conforme tabela abaixo (cada uma dessas datas, uma “</w:t>
      </w:r>
      <w:r>
        <w:rPr>
          <w:rFonts w:ascii="Verdana" w:hAnsi="Verdana"/>
          <w:sz w:val="20"/>
          <w:szCs w:val="20"/>
          <w:u w:val="single"/>
        </w:rPr>
        <w:t>Data de Pagamento dos Juros Remuneratórios das Debêntures da Primeira Série</w:t>
      </w:r>
      <w:r>
        <w:rPr>
          <w:rFonts w:ascii="Verdana" w:hAnsi="Verdana"/>
          <w:sz w:val="20"/>
          <w:szCs w:val="20"/>
        </w:rPr>
        <w:t xml:space="preserve">”): </w:t>
      </w:r>
    </w:p>
    <w:p w14:paraId="4FFD3584" w14:textId="77777777" w:rsidR="00703EF2" w:rsidRDefault="00703EF2">
      <w:pPr>
        <w:spacing w:after="0" w:line="30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703EF2" w14:paraId="1590D4AE" w14:textId="77777777">
        <w:trPr>
          <w:jc w:val="center"/>
        </w:trPr>
        <w:tc>
          <w:tcPr>
            <w:tcW w:w="4195" w:type="dxa"/>
          </w:tcPr>
          <w:p w14:paraId="3FFADA2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Datas de Pagamento dos Juros Remuneratórios das Debêntures da Primeira Série</w:t>
            </w:r>
          </w:p>
        </w:tc>
      </w:tr>
      <w:tr w:rsidR="00703EF2" w14:paraId="421AA541" w14:textId="77777777">
        <w:trPr>
          <w:jc w:val="center"/>
        </w:trPr>
        <w:tc>
          <w:tcPr>
            <w:tcW w:w="4195" w:type="dxa"/>
          </w:tcPr>
          <w:p w14:paraId="703BD300"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2019</w:t>
            </w:r>
          </w:p>
        </w:tc>
      </w:tr>
      <w:tr w:rsidR="00703EF2" w14:paraId="7ADB576A" w14:textId="77777777">
        <w:trPr>
          <w:jc w:val="center"/>
        </w:trPr>
        <w:tc>
          <w:tcPr>
            <w:tcW w:w="4195" w:type="dxa"/>
          </w:tcPr>
          <w:p w14:paraId="13428B01"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rsidR="00703EF2" w14:paraId="08D32CD7" w14:textId="77777777">
        <w:trPr>
          <w:jc w:val="center"/>
        </w:trPr>
        <w:tc>
          <w:tcPr>
            <w:tcW w:w="4195" w:type="dxa"/>
          </w:tcPr>
          <w:p w14:paraId="4BB5643C"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rsidR="00703EF2" w14:paraId="4CDCC51B" w14:textId="77777777">
        <w:trPr>
          <w:jc w:val="center"/>
        </w:trPr>
        <w:tc>
          <w:tcPr>
            <w:tcW w:w="4195" w:type="dxa"/>
          </w:tcPr>
          <w:p w14:paraId="286BDBD2"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rsidR="00703EF2" w14:paraId="4336F9AD" w14:textId="77777777">
        <w:trPr>
          <w:jc w:val="center"/>
        </w:trPr>
        <w:tc>
          <w:tcPr>
            <w:tcW w:w="4195" w:type="dxa"/>
          </w:tcPr>
          <w:p w14:paraId="4C827107"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rsidR="00703EF2" w14:paraId="5CE1BDA2" w14:textId="77777777">
        <w:trPr>
          <w:jc w:val="center"/>
        </w:trPr>
        <w:tc>
          <w:tcPr>
            <w:tcW w:w="4195" w:type="dxa"/>
          </w:tcPr>
          <w:p w14:paraId="2F153D69"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rsidR="00703EF2" w14:paraId="16241AB4" w14:textId="77777777">
        <w:trPr>
          <w:jc w:val="center"/>
        </w:trPr>
        <w:tc>
          <w:tcPr>
            <w:tcW w:w="4195" w:type="dxa"/>
          </w:tcPr>
          <w:p w14:paraId="5B34DD8C"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rsidR="00703EF2" w14:paraId="4EA979CA" w14:textId="77777777">
        <w:trPr>
          <w:jc w:val="center"/>
        </w:trPr>
        <w:tc>
          <w:tcPr>
            <w:tcW w:w="4195" w:type="dxa"/>
          </w:tcPr>
          <w:p w14:paraId="022132E0"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rsidR="00703EF2" w14:paraId="0A820315" w14:textId="77777777">
        <w:trPr>
          <w:jc w:val="center"/>
        </w:trPr>
        <w:tc>
          <w:tcPr>
            <w:tcW w:w="4195" w:type="dxa"/>
          </w:tcPr>
          <w:p w14:paraId="56B21FF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rsidR="00703EF2" w14:paraId="42AD54FB" w14:textId="77777777">
        <w:trPr>
          <w:jc w:val="center"/>
        </w:trPr>
        <w:tc>
          <w:tcPr>
            <w:tcW w:w="4195" w:type="dxa"/>
          </w:tcPr>
          <w:p w14:paraId="38BCEBC2"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rsidR="00703EF2" w14:paraId="7869D85D" w14:textId="77777777">
        <w:trPr>
          <w:jc w:val="center"/>
        </w:trPr>
        <w:tc>
          <w:tcPr>
            <w:tcW w:w="4195" w:type="dxa"/>
          </w:tcPr>
          <w:p w14:paraId="0EA2036B"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rsidR="00703EF2" w14:paraId="4AC8E980" w14:textId="77777777">
        <w:trPr>
          <w:jc w:val="center"/>
        </w:trPr>
        <w:tc>
          <w:tcPr>
            <w:tcW w:w="4195" w:type="dxa"/>
          </w:tcPr>
          <w:p w14:paraId="0F9E6658"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rsidR="00703EF2" w14:paraId="1CC170F9" w14:textId="77777777">
        <w:trPr>
          <w:jc w:val="center"/>
        </w:trPr>
        <w:tc>
          <w:tcPr>
            <w:tcW w:w="4195" w:type="dxa"/>
          </w:tcPr>
          <w:p w14:paraId="18B2C1CC"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rsidR="00703EF2" w14:paraId="602D1DA7" w14:textId="77777777">
        <w:trPr>
          <w:jc w:val="center"/>
        </w:trPr>
        <w:tc>
          <w:tcPr>
            <w:tcW w:w="4195" w:type="dxa"/>
          </w:tcPr>
          <w:p w14:paraId="4417CD55"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rsidR="00703EF2" w14:paraId="0F41AC02" w14:textId="77777777">
        <w:trPr>
          <w:jc w:val="center"/>
        </w:trPr>
        <w:tc>
          <w:tcPr>
            <w:tcW w:w="4195" w:type="dxa"/>
          </w:tcPr>
          <w:p w14:paraId="3DD77F76"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rsidR="00703EF2" w14:paraId="2A4DA68D" w14:textId="77777777">
        <w:trPr>
          <w:jc w:val="center"/>
        </w:trPr>
        <w:tc>
          <w:tcPr>
            <w:tcW w:w="4195" w:type="dxa"/>
          </w:tcPr>
          <w:p w14:paraId="65708FE8"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rsidR="00703EF2" w14:paraId="64AAADF1" w14:textId="77777777">
        <w:trPr>
          <w:jc w:val="center"/>
        </w:trPr>
        <w:tc>
          <w:tcPr>
            <w:tcW w:w="4195" w:type="dxa"/>
          </w:tcPr>
          <w:p w14:paraId="7FFB3EF1"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rsidR="00703EF2" w14:paraId="621EBD68" w14:textId="77777777">
        <w:trPr>
          <w:jc w:val="center"/>
        </w:trPr>
        <w:tc>
          <w:tcPr>
            <w:tcW w:w="4195" w:type="dxa"/>
          </w:tcPr>
          <w:p w14:paraId="02DFE347" w14:textId="77777777" w:rsidR="00703EF2" w:rsidRDefault="00FA76A8">
            <w:pPr>
              <w:widowControl w:val="0"/>
              <w:spacing w:line="300" w:lineRule="exact"/>
              <w:jc w:val="center"/>
              <w:rPr>
                <w:rFonts w:ascii="Verdana" w:hAnsi="Verdana"/>
                <w:sz w:val="20"/>
                <w:szCs w:val="20"/>
              </w:rPr>
            </w:pPr>
            <w:r>
              <w:rPr>
                <w:rFonts w:ascii="Verdana" w:hAnsi="Verdana"/>
                <w:sz w:val="20"/>
                <w:szCs w:val="20"/>
              </w:rPr>
              <w:lastRenderedPageBreak/>
              <w:t>em 15 de [</w:t>
            </w:r>
            <w:r>
              <w:rPr>
                <w:rFonts w:ascii="Verdana" w:hAnsi="Verdana"/>
                <w:sz w:val="20"/>
                <w:szCs w:val="20"/>
              </w:rPr>
              <w:sym w:font="Symbol" w:char="F0B7"/>
            </w:r>
            <w:r>
              <w:rPr>
                <w:rFonts w:ascii="Verdana" w:hAnsi="Verdana"/>
                <w:sz w:val="20"/>
                <w:szCs w:val="20"/>
              </w:rPr>
              <w:t>] de 2028</w:t>
            </w:r>
          </w:p>
        </w:tc>
      </w:tr>
      <w:tr w:rsidR="00703EF2" w14:paraId="70E577A7" w14:textId="77777777">
        <w:trPr>
          <w:jc w:val="center"/>
        </w:trPr>
        <w:tc>
          <w:tcPr>
            <w:tcW w:w="4195" w:type="dxa"/>
          </w:tcPr>
          <w:p w14:paraId="50553BD7"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rsidR="00703EF2" w14:paraId="6EAC2A96" w14:textId="77777777">
        <w:trPr>
          <w:jc w:val="center"/>
        </w:trPr>
        <w:tc>
          <w:tcPr>
            <w:tcW w:w="4195" w:type="dxa"/>
          </w:tcPr>
          <w:p w14:paraId="2E2C25A0" w14:textId="77777777" w:rsidR="00703EF2" w:rsidRDefault="00FA76A8">
            <w:pPr>
              <w:widowControl w:val="0"/>
              <w:spacing w:line="300" w:lineRule="exact"/>
              <w:jc w:val="center"/>
              <w:rPr>
                <w:rFonts w:ascii="Verdana" w:hAnsi="Verdana"/>
                <w:sz w:val="20"/>
                <w:szCs w:val="20"/>
              </w:rPr>
            </w:pPr>
            <w:r>
              <w:rPr>
                <w:rFonts w:ascii="Verdana" w:hAnsi="Verdana"/>
                <w:sz w:val="20"/>
                <w:szCs w:val="20"/>
              </w:rPr>
              <w:t>Data de Vencimento</w:t>
            </w:r>
          </w:p>
        </w:tc>
      </w:tr>
    </w:tbl>
    <w:p w14:paraId="5DEAB6EC" w14:textId="77777777" w:rsidR="00703EF2" w:rsidRDefault="00FA76A8">
      <w:pPr>
        <w:spacing w:after="0" w:line="300" w:lineRule="exact"/>
        <w:ind w:left="709" w:hanging="709"/>
        <w:jc w:val="both"/>
        <w:rPr>
          <w:rFonts w:ascii="Verdana" w:hAnsi="Verdana"/>
          <w:sz w:val="20"/>
          <w:szCs w:val="20"/>
        </w:rPr>
      </w:pPr>
      <w:r>
        <w:rPr>
          <w:rFonts w:ascii="Verdana" w:hAnsi="Verdana"/>
          <w:sz w:val="20"/>
          <w:szCs w:val="20"/>
        </w:rPr>
        <w:t xml:space="preserve"> </w:t>
      </w:r>
    </w:p>
    <w:p w14:paraId="10787472" w14:textId="77777777" w:rsidR="00703EF2" w:rsidRDefault="00FA76A8">
      <w:pPr>
        <w:widowControl w:val="0"/>
        <w:spacing w:after="0" w:line="300" w:lineRule="exact"/>
        <w:ind w:left="709" w:hanging="709"/>
        <w:jc w:val="both"/>
        <w:rPr>
          <w:rFonts w:ascii="Verdana" w:hAnsi="Verdana"/>
          <w:sz w:val="20"/>
          <w:szCs w:val="20"/>
        </w:rPr>
      </w:pPr>
      <w:r>
        <w:rPr>
          <w:rFonts w:ascii="Verdana" w:hAnsi="Verdana"/>
          <w:sz w:val="20"/>
          <w:szCs w:val="20"/>
        </w:rPr>
        <w:t>5.7.2.</w:t>
      </w:r>
      <w:r>
        <w:rPr>
          <w:rFonts w:ascii="Verdana" w:hAnsi="Verdana"/>
          <w:sz w:val="20"/>
          <w:szCs w:val="20"/>
        </w:rPr>
        <w:tab/>
      </w:r>
      <w:r>
        <w:rPr>
          <w:rFonts w:ascii="Verdana" w:hAnsi="Verdana"/>
          <w:sz w:val="20"/>
          <w:szCs w:val="20"/>
          <w:u w:val="single"/>
        </w:rPr>
        <w:t>Data de Pagamento dos Juros Remuneratórios das Debêntures da Segunda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Resgate Obrigatório, os Juros Remuneratórios das Debêntures da Segunda Série serão pagos pela Emissora aos Debenturistas semestralmente a partir da Data de Emissão, sendo, portanto, os pagamentos devidos no dia 15 (quinze) dos meses de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2019 e o último pagamento ocorrerá na Data de Vencimento das Debêntures da Segunda Série, conforme tabela abaixo (cada uma dessas datas, uma “</w:t>
      </w:r>
      <w:r>
        <w:rPr>
          <w:rFonts w:ascii="Verdana" w:hAnsi="Verdana"/>
          <w:sz w:val="20"/>
          <w:szCs w:val="20"/>
          <w:u w:val="single"/>
        </w:rPr>
        <w:t>Data de Pagamento dos Juros Remuneratórios das Debêntures da Segunda Série</w:t>
      </w:r>
      <w:r>
        <w:rPr>
          <w:rFonts w:ascii="Verdana" w:hAnsi="Verdana"/>
          <w:sz w:val="20"/>
          <w:szCs w:val="20"/>
        </w:rPr>
        <w:t>” e, quando em conjunto com Data de Pagamento dos Juros Remuneratórios das Debêntures da Primeira Série, “</w:t>
      </w:r>
      <w:r>
        <w:rPr>
          <w:rFonts w:ascii="Verdana" w:hAnsi="Verdana"/>
          <w:sz w:val="20"/>
          <w:szCs w:val="20"/>
          <w:u w:val="single"/>
        </w:rPr>
        <w:t>Data de Pagamento dos Juros Remuneratórios</w:t>
      </w:r>
      <w:r>
        <w:rPr>
          <w:rFonts w:ascii="Verdana" w:hAnsi="Verdana"/>
          <w:sz w:val="20"/>
          <w:szCs w:val="20"/>
        </w:rPr>
        <w:t xml:space="preserve">”): </w:t>
      </w:r>
    </w:p>
    <w:p w14:paraId="781804CA" w14:textId="77777777" w:rsidR="00703EF2" w:rsidRDefault="00703EF2">
      <w:pPr>
        <w:spacing w:after="0" w:line="30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703EF2" w14:paraId="665BD315" w14:textId="77777777">
        <w:trPr>
          <w:jc w:val="center"/>
        </w:trPr>
        <w:tc>
          <w:tcPr>
            <w:tcW w:w="4195" w:type="dxa"/>
          </w:tcPr>
          <w:p w14:paraId="4C7CAF3F" w14:textId="77777777" w:rsidR="00703EF2" w:rsidRDefault="00FA76A8">
            <w:pPr>
              <w:widowControl w:val="0"/>
              <w:spacing w:line="300" w:lineRule="exact"/>
              <w:jc w:val="center"/>
              <w:rPr>
                <w:rFonts w:ascii="Verdana" w:hAnsi="Verdana"/>
                <w:sz w:val="20"/>
                <w:szCs w:val="20"/>
              </w:rPr>
            </w:pPr>
            <w:r>
              <w:rPr>
                <w:rFonts w:ascii="Verdana" w:hAnsi="Verdana"/>
                <w:sz w:val="20"/>
                <w:szCs w:val="20"/>
              </w:rPr>
              <w:t>Datas de Pagamento dos Juros Remuneratórios das Debêntures da Segunda Série</w:t>
            </w:r>
          </w:p>
        </w:tc>
      </w:tr>
      <w:tr w:rsidR="00703EF2" w14:paraId="6B5F3970" w14:textId="77777777">
        <w:trPr>
          <w:jc w:val="center"/>
        </w:trPr>
        <w:tc>
          <w:tcPr>
            <w:tcW w:w="4195" w:type="dxa"/>
          </w:tcPr>
          <w:p w14:paraId="6BBDCC9B"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2019</w:t>
            </w:r>
          </w:p>
        </w:tc>
      </w:tr>
      <w:tr w:rsidR="00703EF2" w14:paraId="7E959318" w14:textId="77777777">
        <w:trPr>
          <w:jc w:val="center"/>
        </w:trPr>
        <w:tc>
          <w:tcPr>
            <w:tcW w:w="4195" w:type="dxa"/>
          </w:tcPr>
          <w:p w14:paraId="3F2B6384"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rsidR="00703EF2" w14:paraId="64A4F3B8" w14:textId="77777777">
        <w:trPr>
          <w:jc w:val="center"/>
        </w:trPr>
        <w:tc>
          <w:tcPr>
            <w:tcW w:w="4195" w:type="dxa"/>
          </w:tcPr>
          <w:p w14:paraId="4B38FF3F"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rsidR="00703EF2" w14:paraId="149C9D2B" w14:textId="77777777">
        <w:trPr>
          <w:jc w:val="center"/>
        </w:trPr>
        <w:tc>
          <w:tcPr>
            <w:tcW w:w="4195" w:type="dxa"/>
          </w:tcPr>
          <w:p w14:paraId="2726BFE6"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rsidR="00703EF2" w14:paraId="3D238712" w14:textId="77777777">
        <w:trPr>
          <w:jc w:val="center"/>
        </w:trPr>
        <w:tc>
          <w:tcPr>
            <w:tcW w:w="4195" w:type="dxa"/>
          </w:tcPr>
          <w:p w14:paraId="57464074"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rsidR="00703EF2" w14:paraId="31336BC4" w14:textId="77777777">
        <w:trPr>
          <w:jc w:val="center"/>
        </w:trPr>
        <w:tc>
          <w:tcPr>
            <w:tcW w:w="4195" w:type="dxa"/>
          </w:tcPr>
          <w:p w14:paraId="17018AB8"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rsidR="00703EF2" w14:paraId="2B0B063B" w14:textId="77777777">
        <w:trPr>
          <w:jc w:val="center"/>
        </w:trPr>
        <w:tc>
          <w:tcPr>
            <w:tcW w:w="4195" w:type="dxa"/>
          </w:tcPr>
          <w:p w14:paraId="1CBA1D84"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rsidR="00703EF2" w14:paraId="0E6C2A9F" w14:textId="77777777">
        <w:trPr>
          <w:jc w:val="center"/>
        </w:trPr>
        <w:tc>
          <w:tcPr>
            <w:tcW w:w="4195" w:type="dxa"/>
          </w:tcPr>
          <w:p w14:paraId="60FABE87"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rsidR="00703EF2" w14:paraId="66EF5F5B" w14:textId="77777777">
        <w:trPr>
          <w:jc w:val="center"/>
        </w:trPr>
        <w:tc>
          <w:tcPr>
            <w:tcW w:w="4195" w:type="dxa"/>
          </w:tcPr>
          <w:p w14:paraId="66ABC69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rsidR="00703EF2" w14:paraId="5297DAB2" w14:textId="77777777">
        <w:trPr>
          <w:jc w:val="center"/>
        </w:trPr>
        <w:tc>
          <w:tcPr>
            <w:tcW w:w="4195" w:type="dxa"/>
          </w:tcPr>
          <w:p w14:paraId="082A1C99"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rsidR="00703EF2" w14:paraId="70A8E8C0" w14:textId="77777777">
        <w:trPr>
          <w:jc w:val="center"/>
        </w:trPr>
        <w:tc>
          <w:tcPr>
            <w:tcW w:w="4195" w:type="dxa"/>
          </w:tcPr>
          <w:p w14:paraId="26ADB296"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rsidR="00703EF2" w14:paraId="697CDE40" w14:textId="77777777">
        <w:trPr>
          <w:jc w:val="center"/>
        </w:trPr>
        <w:tc>
          <w:tcPr>
            <w:tcW w:w="4195" w:type="dxa"/>
          </w:tcPr>
          <w:p w14:paraId="1AF5F9C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rsidR="00703EF2" w14:paraId="6D5AAE9A" w14:textId="77777777">
        <w:trPr>
          <w:jc w:val="center"/>
        </w:trPr>
        <w:tc>
          <w:tcPr>
            <w:tcW w:w="4195" w:type="dxa"/>
          </w:tcPr>
          <w:p w14:paraId="7667209A"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rsidR="00703EF2" w14:paraId="6F0E50BE" w14:textId="77777777">
        <w:trPr>
          <w:jc w:val="center"/>
        </w:trPr>
        <w:tc>
          <w:tcPr>
            <w:tcW w:w="4195" w:type="dxa"/>
          </w:tcPr>
          <w:p w14:paraId="4AE9311F"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rsidR="00703EF2" w14:paraId="14B12483" w14:textId="77777777">
        <w:trPr>
          <w:jc w:val="center"/>
        </w:trPr>
        <w:tc>
          <w:tcPr>
            <w:tcW w:w="4195" w:type="dxa"/>
          </w:tcPr>
          <w:p w14:paraId="133C8B1A"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rsidR="00703EF2" w14:paraId="26D30ECE" w14:textId="77777777">
        <w:trPr>
          <w:jc w:val="center"/>
        </w:trPr>
        <w:tc>
          <w:tcPr>
            <w:tcW w:w="4195" w:type="dxa"/>
          </w:tcPr>
          <w:p w14:paraId="6AD274A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rsidR="00703EF2" w14:paraId="3299003C" w14:textId="77777777">
        <w:trPr>
          <w:jc w:val="center"/>
        </w:trPr>
        <w:tc>
          <w:tcPr>
            <w:tcW w:w="4195" w:type="dxa"/>
          </w:tcPr>
          <w:p w14:paraId="09EBB55A"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rsidR="00703EF2" w14:paraId="5B148871" w14:textId="77777777">
        <w:trPr>
          <w:jc w:val="center"/>
        </w:trPr>
        <w:tc>
          <w:tcPr>
            <w:tcW w:w="4195" w:type="dxa"/>
          </w:tcPr>
          <w:p w14:paraId="32AABCAA"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rsidR="00703EF2" w14:paraId="080300CB" w14:textId="77777777">
        <w:trPr>
          <w:jc w:val="center"/>
        </w:trPr>
        <w:tc>
          <w:tcPr>
            <w:tcW w:w="4195" w:type="dxa"/>
          </w:tcPr>
          <w:p w14:paraId="3DC34A37"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rsidR="00703EF2" w14:paraId="5FDD3496" w14:textId="77777777">
        <w:trPr>
          <w:jc w:val="center"/>
        </w:trPr>
        <w:tc>
          <w:tcPr>
            <w:tcW w:w="4195" w:type="dxa"/>
          </w:tcPr>
          <w:p w14:paraId="764212EE"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2029</w:t>
            </w:r>
          </w:p>
        </w:tc>
      </w:tr>
      <w:tr w:rsidR="00703EF2" w14:paraId="18F9BE34" w14:textId="77777777">
        <w:trPr>
          <w:jc w:val="center"/>
        </w:trPr>
        <w:tc>
          <w:tcPr>
            <w:tcW w:w="4195" w:type="dxa"/>
          </w:tcPr>
          <w:p w14:paraId="44374FB5"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2029</w:t>
            </w:r>
          </w:p>
        </w:tc>
      </w:tr>
      <w:tr w:rsidR="00703EF2" w14:paraId="3E547C86" w14:textId="77777777">
        <w:trPr>
          <w:jc w:val="center"/>
        </w:trPr>
        <w:tc>
          <w:tcPr>
            <w:tcW w:w="4195" w:type="dxa"/>
          </w:tcPr>
          <w:p w14:paraId="40029680"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2030</w:t>
            </w:r>
          </w:p>
        </w:tc>
      </w:tr>
      <w:tr w:rsidR="00703EF2" w14:paraId="2D411282" w14:textId="77777777">
        <w:trPr>
          <w:jc w:val="center"/>
        </w:trPr>
        <w:tc>
          <w:tcPr>
            <w:tcW w:w="4195" w:type="dxa"/>
          </w:tcPr>
          <w:p w14:paraId="4A39FA38"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2030</w:t>
            </w:r>
          </w:p>
        </w:tc>
      </w:tr>
      <w:tr w:rsidR="00703EF2" w14:paraId="3F74C763" w14:textId="77777777">
        <w:trPr>
          <w:jc w:val="center"/>
        </w:trPr>
        <w:tc>
          <w:tcPr>
            <w:tcW w:w="4195" w:type="dxa"/>
          </w:tcPr>
          <w:p w14:paraId="346FC8BD"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2031</w:t>
            </w:r>
          </w:p>
        </w:tc>
      </w:tr>
      <w:tr w:rsidR="00703EF2" w14:paraId="12CF8283" w14:textId="77777777">
        <w:trPr>
          <w:jc w:val="center"/>
        </w:trPr>
        <w:tc>
          <w:tcPr>
            <w:tcW w:w="4195" w:type="dxa"/>
          </w:tcPr>
          <w:p w14:paraId="7E11FACD" w14:textId="77777777" w:rsidR="00703EF2" w:rsidRDefault="00FA76A8">
            <w:pPr>
              <w:widowControl w:val="0"/>
              <w:spacing w:line="300" w:lineRule="exact"/>
              <w:jc w:val="center"/>
              <w:rPr>
                <w:rFonts w:ascii="Verdana" w:hAnsi="Verdana"/>
                <w:sz w:val="20"/>
                <w:szCs w:val="20"/>
              </w:rPr>
            </w:pPr>
            <w:r>
              <w:rPr>
                <w:rFonts w:ascii="Verdana" w:hAnsi="Verdana"/>
                <w:sz w:val="20"/>
                <w:szCs w:val="20"/>
              </w:rPr>
              <w:lastRenderedPageBreak/>
              <w:t>em 15 de [</w:t>
            </w:r>
            <w:r>
              <w:rPr>
                <w:rFonts w:ascii="Verdana" w:hAnsi="Verdana"/>
                <w:sz w:val="20"/>
                <w:szCs w:val="20"/>
              </w:rPr>
              <w:sym w:font="Symbol" w:char="F0B7"/>
            </w:r>
            <w:r>
              <w:rPr>
                <w:rFonts w:ascii="Verdana" w:hAnsi="Verdana"/>
                <w:sz w:val="20"/>
                <w:szCs w:val="20"/>
              </w:rPr>
              <w:t>] de 2031</w:t>
            </w:r>
          </w:p>
        </w:tc>
      </w:tr>
      <w:tr w:rsidR="00703EF2" w14:paraId="3847D15E" w14:textId="77777777">
        <w:trPr>
          <w:jc w:val="center"/>
        </w:trPr>
        <w:tc>
          <w:tcPr>
            <w:tcW w:w="4195" w:type="dxa"/>
          </w:tcPr>
          <w:p w14:paraId="3DCE8EC4"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2032</w:t>
            </w:r>
          </w:p>
        </w:tc>
      </w:tr>
      <w:tr w:rsidR="00703EF2" w14:paraId="14CD0E20" w14:textId="77777777">
        <w:trPr>
          <w:jc w:val="center"/>
        </w:trPr>
        <w:tc>
          <w:tcPr>
            <w:tcW w:w="4195" w:type="dxa"/>
          </w:tcPr>
          <w:p w14:paraId="3637C6A9" w14:textId="77777777" w:rsidR="00703EF2" w:rsidRDefault="00FA76A8">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2032</w:t>
            </w:r>
          </w:p>
        </w:tc>
      </w:tr>
      <w:tr w:rsidR="00703EF2" w14:paraId="339BD81E" w14:textId="77777777">
        <w:trPr>
          <w:jc w:val="center"/>
        </w:trPr>
        <w:tc>
          <w:tcPr>
            <w:tcW w:w="4195" w:type="dxa"/>
          </w:tcPr>
          <w:p w14:paraId="19A3951A" w14:textId="77777777" w:rsidR="00703EF2" w:rsidRDefault="00FA76A8">
            <w:pPr>
              <w:widowControl w:val="0"/>
              <w:spacing w:line="300" w:lineRule="exact"/>
              <w:jc w:val="center"/>
              <w:rPr>
                <w:rFonts w:ascii="Verdana" w:hAnsi="Verdana"/>
                <w:sz w:val="20"/>
                <w:szCs w:val="20"/>
              </w:rPr>
            </w:pPr>
            <w:r>
              <w:rPr>
                <w:rFonts w:ascii="Verdana" w:hAnsi="Verdana"/>
                <w:sz w:val="20"/>
                <w:szCs w:val="20"/>
              </w:rPr>
              <w:t>Data de Vencimento</w:t>
            </w:r>
          </w:p>
        </w:tc>
      </w:tr>
    </w:tbl>
    <w:p w14:paraId="7CBED049" w14:textId="77777777" w:rsidR="00703EF2" w:rsidRDefault="00703EF2">
      <w:pPr>
        <w:spacing w:after="0" w:line="300" w:lineRule="exact"/>
        <w:ind w:left="709" w:hanging="709"/>
        <w:jc w:val="both"/>
        <w:rPr>
          <w:rFonts w:ascii="Verdana" w:hAnsi="Verdana"/>
          <w:sz w:val="20"/>
          <w:szCs w:val="20"/>
        </w:rPr>
      </w:pPr>
    </w:p>
    <w:p w14:paraId="3F49751C" w14:textId="77777777" w:rsidR="00703EF2" w:rsidRDefault="00FA76A8">
      <w:pPr>
        <w:pStyle w:val="PargrafodaLista"/>
        <w:widowControl w:val="0"/>
        <w:numPr>
          <w:ilvl w:val="1"/>
          <w:numId w:val="27"/>
        </w:numPr>
        <w:spacing w:line="300" w:lineRule="exact"/>
        <w:jc w:val="both"/>
        <w:rPr>
          <w:rFonts w:ascii="Verdana" w:hAnsi="Verdana"/>
          <w:sz w:val="20"/>
          <w:szCs w:val="20"/>
        </w:rPr>
      </w:pPr>
      <w:bookmarkStart w:id="264" w:name="_DV_M193"/>
      <w:bookmarkStart w:id="265" w:name="_DV_M195"/>
      <w:bookmarkEnd w:id="165"/>
      <w:bookmarkEnd w:id="264"/>
      <w:bookmarkEnd w:id="265"/>
      <w:r>
        <w:rPr>
          <w:rFonts w:ascii="Verdana" w:hAnsi="Verdana"/>
          <w:i/>
          <w:sz w:val="20"/>
          <w:szCs w:val="20"/>
          <w:u w:val="single"/>
        </w:rPr>
        <w:t xml:space="preserve">Pagamento do Valor Nominal Atualizado. </w:t>
      </w:r>
    </w:p>
    <w:p w14:paraId="001E7EEE" w14:textId="77777777" w:rsidR="00703EF2" w:rsidRDefault="00703EF2">
      <w:pPr>
        <w:pStyle w:val="PargrafodaLista"/>
        <w:widowControl w:val="0"/>
        <w:spacing w:line="300" w:lineRule="exact"/>
        <w:ind w:left="720"/>
        <w:jc w:val="both"/>
        <w:rPr>
          <w:rFonts w:ascii="Verdana" w:eastAsiaTheme="minorHAnsi" w:hAnsi="Verdana" w:cstheme="minorBidi"/>
          <w:sz w:val="20"/>
          <w:szCs w:val="20"/>
          <w:lang w:eastAsia="en-US"/>
        </w:rPr>
      </w:pPr>
    </w:p>
    <w:p w14:paraId="2CF81614" w14:textId="77777777" w:rsidR="00703EF2" w:rsidRDefault="00FA76A8">
      <w:pPr>
        <w:pStyle w:val="PargrafodaLista"/>
        <w:widowControl w:val="0"/>
        <w:spacing w:line="300" w:lineRule="exact"/>
        <w:ind w:left="0"/>
        <w:jc w:val="both"/>
        <w:rPr>
          <w:rFonts w:ascii="Verdana" w:hAnsi="Verdana"/>
          <w:sz w:val="20"/>
          <w:szCs w:val="20"/>
        </w:rPr>
      </w:pPr>
      <w:r>
        <w:rPr>
          <w:rFonts w:ascii="Verdana" w:hAnsi="Verdana"/>
          <w:sz w:val="20"/>
          <w:szCs w:val="20"/>
        </w:rPr>
        <w:t>5.8.1.</w:t>
      </w:r>
      <w:r>
        <w:rPr>
          <w:rFonts w:ascii="Verdana" w:hAnsi="Verdana"/>
          <w:sz w:val="20"/>
          <w:szCs w:val="20"/>
        </w:rPr>
        <w:tab/>
      </w:r>
      <w:bookmarkStart w:id="266" w:name="_Toc499990356"/>
      <w:r>
        <w:rPr>
          <w:rFonts w:ascii="Verdana" w:hAnsi="Verdana"/>
          <w:i/>
          <w:sz w:val="20"/>
          <w:szCs w:val="20"/>
          <w:u w:val="single"/>
        </w:rPr>
        <w:t xml:space="preserve">Pagamento do Valor Nominal Atualizado das Debêntures da Primeira Série. </w:t>
      </w:r>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do Resgate Obrigatório, o Valor Nominal Atualizado das Debêntures da Primeira Séria </w:t>
      </w:r>
      <w:bookmarkStart w:id="267" w:name="_DV_M202"/>
      <w:bookmarkEnd w:id="267"/>
      <w:r>
        <w:rPr>
          <w:rFonts w:ascii="Verdana" w:hAnsi="Verdana"/>
          <w:sz w:val="20"/>
          <w:szCs w:val="20"/>
        </w:rPr>
        <w:t>será amortizado em 3 (três) parcelas anuais e consecutivas, a partir do 8º (oitavo)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2027 e a última na Data de Vencimento das Debêntures da Primeira Série, conforme a tabela abaixo: </w:t>
      </w:r>
    </w:p>
    <w:p w14:paraId="4473B7C9" w14:textId="77777777" w:rsidR="00703EF2" w:rsidRDefault="00703EF2">
      <w:pPr>
        <w:spacing w:after="0" w:line="30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703EF2" w14:paraId="0DF2FD62" w14:textId="77777777">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7CED" w14:textId="77777777" w:rsidR="00703EF2" w:rsidRDefault="00FA76A8">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Data de Amortização das Debêntures da Primeira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60F3" w14:textId="77777777" w:rsidR="00703EF2" w:rsidRDefault="00FA76A8">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Percentual do Valor Nominal Atualizado das Debêntures da Primeira Série a Ser Amortizado</w:t>
            </w:r>
          </w:p>
        </w:tc>
      </w:tr>
      <w:tr w:rsidR="00703EF2" w14:paraId="13C0675C" w14:textId="77777777">
        <w:tc>
          <w:tcPr>
            <w:tcW w:w="4132" w:type="dxa"/>
          </w:tcPr>
          <w:p w14:paraId="3DEF476F"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center"/>
          </w:tcPr>
          <w:p w14:paraId="1F9434F5" w14:textId="77777777" w:rsidR="00703EF2" w:rsidRDefault="00703EF2">
            <w:pPr>
              <w:spacing w:after="0" w:line="300" w:lineRule="exact"/>
              <w:jc w:val="center"/>
              <w:rPr>
                <w:rFonts w:ascii="Verdana" w:hAnsi="Verdana"/>
                <w:sz w:val="20"/>
                <w:szCs w:val="20"/>
              </w:rPr>
            </w:pPr>
          </w:p>
        </w:tc>
      </w:tr>
      <w:tr w:rsidR="00703EF2" w14:paraId="3097DF52" w14:textId="77777777">
        <w:tc>
          <w:tcPr>
            <w:tcW w:w="4132" w:type="dxa"/>
          </w:tcPr>
          <w:p w14:paraId="5749EB6B" w14:textId="77777777" w:rsidR="00703EF2" w:rsidRDefault="00FA76A8">
            <w:pPr>
              <w:spacing w:after="0" w:line="300" w:lineRule="exact"/>
              <w:jc w:val="center"/>
              <w:rPr>
                <w:rFonts w:ascii="Verdana" w:hAnsi="Verdana" w:cs="Arial"/>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tcPr>
          <w:p w14:paraId="49D94E26" w14:textId="77777777" w:rsidR="00703EF2" w:rsidRDefault="00703EF2">
            <w:pPr>
              <w:spacing w:after="0" w:line="300" w:lineRule="exact"/>
              <w:jc w:val="center"/>
              <w:rPr>
                <w:rFonts w:ascii="Verdana" w:hAnsi="Verdana" w:cs="Arial"/>
                <w:sz w:val="20"/>
                <w:szCs w:val="20"/>
              </w:rPr>
            </w:pPr>
          </w:p>
        </w:tc>
      </w:tr>
      <w:tr w:rsidR="00703EF2" w14:paraId="422ED58A" w14:textId="77777777">
        <w:tc>
          <w:tcPr>
            <w:tcW w:w="4132" w:type="dxa"/>
          </w:tcPr>
          <w:p w14:paraId="4D5F2C9F" w14:textId="77777777" w:rsidR="00703EF2" w:rsidRDefault="00FA76A8">
            <w:pPr>
              <w:spacing w:after="0" w:line="30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14:paraId="573FB5D0" w14:textId="77777777" w:rsidR="00703EF2" w:rsidRDefault="00FA76A8">
            <w:pPr>
              <w:spacing w:after="0" w:line="300" w:lineRule="exact"/>
              <w:jc w:val="center"/>
              <w:rPr>
                <w:rFonts w:ascii="Verdana" w:hAnsi="Verdana" w:cs="Arial"/>
                <w:sz w:val="20"/>
                <w:szCs w:val="20"/>
              </w:rPr>
            </w:pPr>
            <w:r>
              <w:rPr>
                <w:rFonts w:ascii="Verdana" w:hAnsi="Verdana"/>
                <w:sz w:val="20"/>
                <w:szCs w:val="20"/>
              </w:rPr>
              <w:t>100,0000%</w:t>
            </w:r>
          </w:p>
        </w:tc>
      </w:tr>
    </w:tbl>
    <w:p w14:paraId="19C2D4F8" w14:textId="77777777" w:rsidR="00703EF2" w:rsidRDefault="00703EF2">
      <w:pPr>
        <w:spacing w:after="0" w:line="300" w:lineRule="exact"/>
        <w:ind w:left="709" w:hanging="709"/>
        <w:jc w:val="both"/>
        <w:rPr>
          <w:rFonts w:ascii="Verdana" w:hAnsi="Verdana"/>
          <w:sz w:val="20"/>
          <w:szCs w:val="20"/>
        </w:rPr>
      </w:pPr>
    </w:p>
    <w:p w14:paraId="6270ECA8" w14:textId="77777777" w:rsidR="00703EF2" w:rsidRDefault="00FA76A8">
      <w:pPr>
        <w:pStyle w:val="PargrafodaLista"/>
        <w:keepNext/>
        <w:keepLines/>
        <w:spacing w:line="300" w:lineRule="exact"/>
        <w:ind w:left="0"/>
        <w:jc w:val="both"/>
        <w:rPr>
          <w:rFonts w:ascii="Verdana" w:hAnsi="Verdana"/>
          <w:sz w:val="20"/>
          <w:szCs w:val="20"/>
        </w:rPr>
      </w:pPr>
      <w:r>
        <w:rPr>
          <w:rFonts w:ascii="Verdana" w:hAnsi="Verdana"/>
          <w:sz w:val="20"/>
          <w:szCs w:val="20"/>
        </w:rPr>
        <w:t>5.8.2.</w:t>
      </w:r>
      <w:r>
        <w:rPr>
          <w:rFonts w:ascii="Verdana" w:hAnsi="Verdana"/>
          <w:sz w:val="20"/>
          <w:szCs w:val="20"/>
        </w:rPr>
        <w:tab/>
      </w:r>
      <w:r>
        <w:rPr>
          <w:rFonts w:ascii="Verdana" w:hAnsi="Verdana"/>
          <w:i/>
          <w:sz w:val="20"/>
          <w:szCs w:val="20"/>
          <w:u w:val="single"/>
        </w:rPr>
        <w:t xml:space="preserve">Pagamento do Valor Nominal Atualizado das Debêntures da Segunda Série. </w:t>
      </w:r>
      <w:r>
        <w:rPr>
          <w:rFonts w:ascii="Verdana" w:hAnsi="Verdana"/>
          <w:sz w:val="20"/>
          <w:szCs w:val="20"/>
        </w:rPr>
        <w:t>Ressalvadas as hipóteses de pagamento em decorrência da declaração de vencimento antecipado das Debêntures e, se permitido pelas regras expedidas pelo CMN e pela legislação e regulamentação aplicáveis, do Resgate Obrigatório, o Valor Nominal Atualizado das Debêntures da Segunda Séria será amortizado em 11 (onze) parcelas anuais e consecutivas, a partir do 4º (quarto)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2023 e a última na Data de Vencimento das Debêntures da Segunda Série, conforme a tabela abaixo: </w:t>
      </w:r>
    </w:p>
    <w:p w14:paraId="2133DC93" w14:textId="77777777" w:rsidR="00703EF2" w:rsidRDefault="00703EF2">
      <w:pPr>
        <w:spacing w:after="0" w:line="30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703EF2" w14:paraId="697AB781" w14:textId="77777777">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1AA53" w14:textId="77777777" w:rsidR="00703EF2" w:rsidRDefault="00FA76A8">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Data de Amortização das Debêntures da Segunda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01177" w14:textId="77777777" w:rsidR="00703EF2" w:rsidRDefault="00FA76A8">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 xml:space="preserve">Percentual do Valor Nominal Atualizado das Debêntures da </w:t>
            </w:r>
            <w:del w:id="268" w:author="Carlos Bacha" w:date="2019-04-08T12:54:00Z">
              <w:r w:rsidDel="000E22AC">
                <w:rPr>
                  <w:rFonts w:ascii="Verdana" w:hAnsi="Verdana"/>
                  <w:b/>
                  <w:smallCaps/>
                  <w:sz w:val="20"/>
                  <w:szCs w:val="20"/>
                </w:rPr>
                <w:delText>Primeira</w:delText>
              </w:r>
            </w:del>
            <w:ins w:id="269" w:author="Carlos Bacha" w:date="2019-04-08T12:54:00Z">
              <w:r w:rsidR="000E22AC">
                <w:rPr>
                  <w:rFonts w:ascii="Verdana" w:hAnsi="Verdana"/>
                  <w:b/>
                  <w:smallCaps/>
                  <w:sz w:val="20"/>
                  <w:szCs w:val="20"/>
                </w:rPr>
                <w:t>Segunda</w:t>
              </w:r>
            </w:ins>
            <w:r>
              <w:rPr>
                <w:rFonts w:ascii="Verdana" w:hAnsi="Verdana"/>
                <w:b/>
                <w:smallCaps/>
                <w:sz w:val="20"/>
                <w:szCs w:val="20"/>
              </w:rPr>
              <w:t xml:space="preserve"> Série a Ser Amortizado</w:t>
            </w:r>
          </w:p>
        </w:tc>
      </w:tr>
      <w:tr w:rsidR="00703EF2" w14:paraId="52DEB500" w14:textId="77777777">
        <w:tc>
          <w:tcPr>
            <w:tcW w:w="4132" w:type="dxa"/>
          </w:tcPr>
          <w:p w14:paraId="23DEAF53"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2023</w:t>
            </w:r>
          </w:p>
        </w:tc>
        <w:tc>
          <w:tcPr>
            <w:tcW w:w="4588" w:type="dxa"/>
            <w:vAlign w:val="bottom"/>
          </w:tcPr>
          <w:p w14:paraId="30F8C65D" w14:textId="77777777" w:rsidR="00703EF2" w:rsidRDefault="00703EF2">
            <w:pPr>
              <w:spacing w:after="0" w:line="300" w:lineRule="exact"/>
              <w:jc w:val="center"/>
              <w:rPr>
                <w:rFonts w:ascii="Verdana" w:hAnsi="Verdana"/>
                <w:sz w:val="20"/>
                <w:szCs w:val="20"/>
              </w:rPr>
            </w:pPr>
          </w:p>
        </w:tc>
      </w:tr>
      <w:tr w:rsidR="00703EF2" w14:paraId="596CDAA1" w14:textId="77777777">
        <w:trPr>
          <w:trHeight w:val="188"/>
        </w:trPr>
        <w:tc>
          <w:tcPr>
            <w:tcW w:w="4132" w:type="dxa"/>
          </w:tcPr>
          <w:p w14:paraId="44D2AB53"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2024</w:t>
            </w:r>
          </w:p>
        </w:tc>
        <w:tc>
          <w:tcPr>
            <w:tcW w:w="4588" w:type="dxa"/>
            <w:vAlign w:val="bottom"/>
          </w:tcPr>
          <w:p w14:paraId="61035F53" w14:textId="77777777" w:rsidR="00703EF2" w:rsidRDefault="00703EF2">
            <w:pPr>
              <w:spacing w:after="0" w:line="300" w:lineRule="exact"/>
              <w:jc w:val="center"/>
              <w:rPr>
                <w:rFonts w:ascii="Verdana" w:hAnsi="Verdana"/>
                <w:sz w:val="20"/>
                <w:szCs w:val="20"/>
              </w:rPr>
            </w:pPr>
          </w:p>
        </w:tc>
      </w:tr>
      <w:tr w:rsidR="00703EF2" w14:paraId="4B0EB177" w14:textId="77777777">
        <w:tc>
          <w:tcPr>
            <w:tcW w:w="4132" w:type="dxa"/>
          </w:tcPr>
          <w:p w14:paraId="400C2669"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2025</w:t>
            </w:r>
          </w:p>
        </w:tc>
        <w:tc>
          <w:tcPr>
            <w:tcW w:w="4588" w:type="dxa"/>
            <w:vAlign w:val="bottom"/>
          </w:tcPr>
          <w:p w14:paraId="2D2A4E68" w14:textId="77777777" w:rsidR="00703EF2" w:rsidRDefault="00703EF2">
            <w:pPr>
              <w:spacing w:after="0" w:line="300" w:lineRule="exact"/>
              <w:jc w:val="center"/>
              <w:rPr>
                <w:rFonts w:ascii="Verdana" w:hAnsi="Verdana"/>
                <w:sz w:val="20"/>
                <w:szCs w:val="20"/>
              </w:rPr>
            </w:pPr>
          </w:p>
        </w:tc>
      </w:tr>
      <w:tr w:rsidR="00703EF2" w14:paraId="36B8092A" w14:textId="77777777">
        <w:tc>
          <w:tcPr>
            <w:tcW w:w="4132" w:type="dxa"/>
          </w:tcPr>
          <w:p w14:paraId="0DBAF93A"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2026</w:t>
            </w:r>
          </w:p>
        </w:tc>
        <w:tc>
          <w:tcPr>
            <w:tcW w:w="4588" w:type="dxa"/>
            <w:vAlign w:val="bottom"/>
          </w:tcPr>
          <w:p w14:paraId="58F7D520" w14:textId="77777777" w:rsidR="00703EF2" w:rsidRDefault="00703EF2">
            <w:pPr>
              <w:spacing w:after="0" w:line="300" w:lineRule="exact"/>
              <w:jc w:val="center"/>
              <w:rPr>
                <w:rFonts w:ascii="Verdana" w:hAnsi="Verdana"/>
                <w:sz w:val="20"/>
                <w:szCs w:val="20"/>
              </w:rPr>
            </w:pPr>
          </w:p>
        </w:tc>
      </w:tr>
      <w:tr w:rsidR="00703EF2" w14:paraId="0BA29B3A" w14:textId="77777777">
        <w:tc>
          <w:tcPr>
            <w:tcW w:w="4132" w:type="dxa"/>
          </w:tcPr>
          <w:p w14:paraId="4D44503F"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bottom"/>
          </w:tcPr>
          <w:p w14:paraId="50C75F5F" w14:textId="77777777" w:rsidR="00703EF2" w:rsidRDefault="00703EF2">
            <w:pPr>
              <w:spacing w:after="0" w:line="300" w:lineRule="exact"/>
              <w:jc w:val="center"/>
              <w:rPr>
                <w:rFonts w:ascii="Verdana" w:hAnsi="Verdana"/>
                <w:sz w:val="20"/>
                <w:szCs w:val="20"/>
              </w:rPr>
            </w:pPr>
          </w:p>
        </w:tc>
      </w:tr>
      <w:tr w:rsidR="00703EF2" w14:paraId="07CA5F95" w14:textId="77777777">
        <w:tc>
          <w:tcPr>
            <w:tcW w:w="4132" w:type="dxa"/>
          </w:tcPr>
          <w:p w14:paraId="7829C022"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vAlign w:val="bottom"/>
          </w:tcPr>
          <w:p w14:paraId="74BCBDCD" w14:textId="77777777" w:rsidR="00703EF2" w:rsidRDefault="00703EF2">
            <w:pPr>
              <w:spacing w:after="0" w:line="300" w:lineRule="exact"/>
              <w:jc w:val="center"/>
              <w:rPr>
                <w:rFonts w:ascii="Verdana" w:hAnsi="Verdana"/>
                <w:sz w:val="20"/>
                <w:szCs w:val="20"/>
              </w:rPr>
            </w:pPr>
          </w:p>
        </w:tc>
      </w:tr>
      <w:tr w:rsidR="00703EF2" w14:paraId="48F4F058" w14:textId="77777777">
        <w:tc>
          <w:tcPr>
            <w:tcW w:w="4132" w:type="dxa"/>
          </w:tcPr>
          <w:p w14:paraId="79C17F36"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2029</w:t>
            </w:r>
          </w:p>
        </w:tc>
        <w:tc>
          <w:tcPr>
            <w:tcW w:w="4588" w:type="dxa"/>
            <w:vAlign w:val="bottom"/>
          </w:tcPr>
          <w:p w14:paraId="0F3A41A4" w14:textId="77777777" w:rsidR="00703EF2" w:rsidRDefault="00703EF2">
            <w:pPr>
              <w:spacing w:after="0" w:line="300" w:lineRule="exact"/>
              <w:jc w:val="center"/>
              <w:rPr>
                <w:rFonts w:ascii="Verdana" w:hAnsi="Verdana"/>
                <w:sz w:val="20"/>
                <w:szCs w:val="20"/>
              </w:rPr>
            </w:pPr>
          </w:p>
        </w:tc>
      </w:tr>
      <w:tr w:rsidR="00703EF2" w14:paraId="518E0134" w14:textId="77777777">
        <w:tc>
          <w:tcPr>
            <w:tcW w:w="4132" w:type="dxa"/>
          </w:tcPr>
          <w:p w14:paraId="77B5298C"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2030</w:t>
            </w:r>
          </w:p>
        </w:tc>
        <w:tc>
          <w:tcPr>
            <w:tcW w:w="4588" w:type="dxa"/>
            <w:vAlign w:val="bottom"/>
          </w:tcPr>
          <w:p w14:paraId="7C07C7EE" w14:textId="77777777" w:rsidR="00703EF2" w:rsidRDefault="00703EF2">
            <w:pPr>
              <w:spacing w:after="0" w:line="300" w:lineRule="exact"/>
              <w:jc w:val="center"/>
              <w:rPr>
                <w:rFonts w:ascii="Verdana" w:hAnsi="Verdana"/>
                <w:sz w:val="20"/>
                <w:szCs w:val="20"/>
              </w:rPr>
            </w:pPr>
          </w:p>
        </w:tc>
      </w:tr>
      <w:tr w:rsidR="00703EF2" w14:paraId="332C810A" w14:textId="77777777">
        <w:tc>
          <w:tcPr>
            <w:tcW w:w="4132" w:type="dxa"/>
          </w:tcPr>
          <w:p w14:paraId="4FD0F896"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2031</w:t>
            </w:r>
          </w:p>
        </w:tc>
        <w:tc>
          <w:tcPr>
            <w:tcW w:w="4588" w:type="dxa"/>
            <w:vAlign w:val="bottom"/>
          </w:tcPr>
          <w:p w14:paraId="1EDD8463" w14:textId="77777777" w:rsidR="00703EF2" w:rsidRDefault="00703EF2">
            <w:pPr>
              <w:spacing w:after="0" w:line="300" w:lineRule="exact"/>
              <w:jc w:val="center"/>
              <w:rPr>
                <w:rFonts w:ascii="Verdana" w:hAnsi="Verdana"/>
                <w:sz w:val="20"/>
                <w:szCs w:val="20"/>
              </w:rPr>
            </w:pPr>
          </w:p>
        </w:tc>
      </w:tr>
      <w:tr w:rsidR="00703EF2" w14:paraId="667E008A" w14:textId="77777777">
        <w:tc>
          <w:tcPr>
            <w:tcW w:w="4132" w:type="dxa"/>
          </w:tcPr>
          <w:p w14:paraId="4D5F2384" w14:textId="77777777" w:rsidR="00703EF2" w:rsidRDefault="00FA76A8">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2032</w:t>
            </w:r>
          </w:p>
        </w:tc>
        <w:tc>
          <w:tcPr>
            <w:tcW w:w="4588" w:type="dxa"/>
            <w:vAlign w:val="bottom"/>
          </w:tcPr>
          <w:p w14:paraId="55E25259" w14:textId="77777777" w:rsidR="00703EF2" w:rsidRDefault="00703EF2">
            <w:pPr>
              <w:spacing w:after="0" w:line="300" w:lineRule="exact"/>
              <w:jc w:val="center"/>
              <w:rPr>
                <w:rFonts w:ascii="Verdana" w:hAnsi="Verdana"/>
                <w:sz w:val="20"/>
                <w:szCs w:val="20"/>
              </w:rPr>
            </w:pPr>
          </w:p>
        </w:tc>
      </w:tr>
      <w:tr w:rsidR="00703EF2" w14:paraId="1CB01FB2" w14:textId="77777777">
        <w:tc>
          <w:tcPr>
            <w:tcW w:w="4132" w:type="dxa"/>
          </w:tcPr>
          <w:p w14:paraId="0AE790AB" w14:textId="77777777" w:rsidR="00703EF2" w:rsidRDefault="00FA76A8">
            <w:pPr>
              <w:spacing w:after="0" w:line="300" w:lineRule="exact"/>
              <w:jc w:val="center"/>
              <w:rPr>
                <w:rFonts w:ascii="Verdana" w:hAnsi="Verdana"/>
                <w:sz w:val="20"/>
                <w:szCs w:val="20"/>
              </w:rPr>
            </w:pPr>
            <w:r>
              <w:rPr>
                <w:rFonts w:ascii="Verdana" w:hAnsi="Verdana"/>
                <w:sz w:val="20"/>
                <w:szCs w:val="20"/>
              </w:rPr>
              <w:lastRenderedPageBreak/>
              <w:t>Data de Vencimento</w:t>
            </w:r>
          </w:p>
        </w:tc>
        <w:tc>
          <w:tcPr>
            <w:tcW w:w="4588" w:type="dxa"/>
            <w:vAlign w:val="center"/>
          </w:tcPr>
          <w:p w14:paraId="70A59E20" w14:textId="77777777" w:rsidR="00703EF2" w:rsidRDefault="00FA76A8">
            <w:pPr>
              <w:spacing w:after="0" w:line="300" w:lineRule="exact"/>
              <w:jc w:val="center"/>
              <w:rPr>
                <w:rFonts w:ascii="Verdana" w:hAnsi="Verdana"/>
                <w:sz w:val="20"/>
                <w:szCs w:val="20"/>
              </w:rPr>
            </w:pPr>
            <w:r>
              <w:rPr>
                <w:rFonts w:ascii="Verdana" w:hAnsi="Verdana"/>
                <w:sz w:val="20"/>
                <w:szCs w:val="20"/>
              </w:rPr>
              <w:t>100,0000%</w:t>
            </w:r>
          </w:p>
        </w:tc>
      </w:tr>
    </w:tbl>
    <w:p w14:paraId="2BBCC310" w14:textId="77777777" w:rsidR="00703EF2" w:rsidRDefault="00703EF2">
      <w:pPr>
        <w:spacing w:after="0" w:line="300" w:lineRule="exact"/>
        <w:ind w:left="709" w:hanging="709"/>
        <w:jc w:val="both"/>
        <w:rPr>
          <w:rFonts w:ascii="Verdana" w:hAnsi="Verdana"/>
          <w:sz w:val="20"/>
          <w:szCs w:val="20"/>
        </w:rPr>
      </w:pPr>
    </w:p>
    <w:p w14:paraId="0393F6A9" w14:textId="77777777" w:rsidR="00703EF2" w:rsidRDefault="00FA76A8">
      <w:pPr>
        <w:pStyle w:val="PargrafodaLista"/>
        <w:widowControl w:val="0"/>
        <w:numPr>
          <w:ilvl w:val="1"/>
          <w:numId w:val="27"/>
        </w:numPr>
        <w:spacing w:line="300" w:lineRule="exact"/>
        <w:jc w:val="both"/>
        <w:rPr>
          <w:rFonts w:ascii="Verdana" w:hAnsi="Verdana"/>
          <w:sz w:val="20"/>
          <w:szCs w:val="20"/>
        </w:rPr>
      </w:pPr>
      <w:bookmarkStart w:id="270" w:name="_Hlk536558225"/>
      <w:r>
        <w:rPr>
          <w:rFonts w:ascii="Verdana" w:hAnsi="Verdana"/>
          <w:i/>
          <w:sz w:val="20"/>
          <w:szCs w:val="20"/>
          <w:u w:val="single"/>
        </w:rPr>
        <w:t>Local de Pagamento</w:t>
      </w:r>
      <w:bookmarkEnd w:id="266"/>
      <w:r>
        <w:rPr>
          <w:rFonts w:ascii="Verdana" w:hAnsi="Verdana"/>
          <w:sz w:val="20"/>
          <w:szCs w:val="20"/>
        </w:rPr>
        <w:t>. Os pagamentos a que</w:t>
      </w:r>
      <w:r>
        <w:rPr>
          <w:rFonts w:ascii="Verdana" w:hAnsi="Verdana"/>
          <w:i/>
          <w:sz w:val="20"/>
          <w:szCs w:val="20"/>
        </w:rPr>
        <w:t xml:space="preserve"> </w:t>
      </w:r>
      <w:r>
        <w:rPr>
          <w:rFonts w:ascii="Verdana" w:hAnsi="Verdana"/>
          <w:sz w:val="20"/>
          <w:szCs w:val="20"/>
        </w:rPr>
        <w:t xml:space="preserve">fizerem jus as Debêntures serão efetuados pela Emissora no respectivo vencimento, conforme o caso: (a) utilizando-se os procedimentos adotados pela B3 – Segmento </w:t>
      </w:r>
      <w:proofErr w:type="spellStart"/>
      <w:r>
        <w:rPr>
          <w:rFonts w:ascii="Verdana" w:hAnsi="Verdana"/>
          <w:sz w:val="20"/>
          <w:szCs w:val="20"/>
        </w:rPr>
        <w:t>Cetip</w:t>
      </w:r>
      <w:proofErr w:type="spellEnd"/>
      <w:r>
        <w:rPr>
          <w:rFonts w:ascii="Verdana" w:hAnsi="Verdana"/>
          <w:sz w:val="20"/>
          <w:szCs w:val="20"/>
        </w:rPr>
        <w:t xml:space="preserve"> UTVM, para as Debêntures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conforme o caso; (b) por meio do Banco Liquidante, para os Debenturistas que não tiverem suas Debêntures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ou (c) na sede da Emissora, para os pagamentos que não possam ser realizados por meio do Banco Liquidante, e/ou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sz w:val="20"/>
          <w:szCs w:val="20"/>
          <w:u w:val="single"/>
        </w:rPr>
        <w:t>Local de Pagamento</w:t>
      </w:r>
      <w:r>
        <w:rPr>
          <w:rFonts w:ascii="Verdana" w:hAnsi="Verdana"/>
          <w:sz w:val="20"/>
          <w:szCs w:val="20"/>
        </w:rPr>
        <w:t>”).</w:t>
      </w:r>
      <w:bookmarkEnd w:id="270"/>
    </w:p>
    <w:p w14:paraId="5E6A6D8F" w14:textId="77777777" w:rsidR="00703EF2" w:rsidRDefault="00703EF2">
      <w:pPr>
        <w:widowControl w:val="0"/>
        <w:spacing w:after="0" w:line="300" w:lineRule="exact"/>
        <w:ind w:left="709" w:hanging="709"/>
        <w:jc w:val="both"/>
        <w:rPr>
          <w:rFonts w:ascii="Verdana" w:hAnsi="Verdana"/>
          <w:sz w:val="20"/>
          <w:szCs w:val="20"/>
        </w:rPr>
      </w:pPr>
    </w:p>
    <w:p w14:paraId="33FA01AF" w14:textId="77777777" w:rsidR="00703EF2" w:rsidRDefault="00FA76A8" w:rsidP="00CF24EA">
      <w:pPr>
        <w:pStyle w:val="PargrafodaLista"/>
        <w:widowControl w:val="0"/>
        <w:numPr>
          <w:ilvl w:val="1"/>
          <w:numId w:val="27"/>
        </w:numPr>
        <w:spacing w:line="300" w:lineRule="exact"/>
        <w:jc w:val="both"/>
        <w:rPr>
          <w:rFonts w:ascii="Verdana" w:hAnsi="Verdana"/>
          <w:sz w:val="20"/>
          <w:szCs w:val="20"/>
        </w:rPr>
      </w:pPr>
      <w:bookmarkStart w:id="271" w:name="_Toc499990357"/>
      <w:bookmarkStart w:id="272" w:name="_Ref314580889"/>
      <w:r>
        <w:rPr>
          <w:rFonts w:ascii="Verdana" w:hAnsi="Verdana"/>
          <w:i/>
          <w:sz w:val="20"/>
          <w:szCs w:val="20"/>
          <w:u w:val="single"/>
        </w:rPr>
        <w:t>Prorrogação dos Prazos</w:t>
      </w:r>
      <w:bookmarkEnd w:id="271"/>
      <w:r>
        <w:rPr>
          <w:rFonts w:ascii="Verdana" w:hAnsi="Verdana"/>
          <w:i/>
          <w:sz w:val="20"/>
          <w:szCs w:val="20"/>
        </w:rPr>
        <w:t xml:space="preserve">. </w:t>
      </w:r>
      <w:bookmarkStart w:id="273" w:name="_DV_M208"/>
      <w:bookmarkEnd w:id="273"/>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74" w:name="_Toc499990358"/>
      <w:bookmarkEnd w:id="272"/>
      <w:ins w:id="275" w:author="Carlos Bacha" w:date="2019-04-08T12:08:00Z">
        <w:r w:rsidR="00CF24EA">
          <w:rPr>
            <w:rFonts w:ascii="Verdana" w:hAnsi="Verdana"/>
            <w:sz w:val="20"/>
            <w:szCs w:val="20"/>
          </w:rPr>
          <w:t xml:space="preserve"> </w:t>
        </w:r>
      </w:ins>
      <w:ins w:id="276" w:author="Carlos Bacha" w:date="2019-04-08T12:10:00Z">
        <w:r w:rsidR="00CF24EA">
          <w:rPr>
            <w:rFonts w:ascii="Verdana" w:hAnsi="Verdana"/>
            <w:sz w:val="20"/>
            <w:szCs w:val="20"/>
          </w:rPr>
          <w:br/>
        </w:r>
        <w:r w:rsidR="00CF24EA">
          <w:rPr>
            <w:rFonts w:ascii="Verdana" w:hAnsi="Verdana"/>
            <w:sz w:val="20"/>
            <w:szCs w:val="20"/>
          </w:rPr>
          <w:br/>
        </w:r>
      </w:ins>
      <w:ins w:id="277" w:author="Carlos Bacha" w:date="2019-04-08T12:09:00Z">
        <w:r w:rsidR="00CF24EA" w:rsidRPr="00CF24EA">
          <w:rPr>
            <w:rFonts w:ascii="Verdana" w:hAnsi="Verdana"/>
            <w:sz w:val="20"/>
            <w:szCs w:val="20"/>
          </w:rPr>
          <w:t xml:space="preserve">Para fins desta Escritura, “Dia(s) Útil(eis)” significa (i) com relação a qualquer obrigação pecuniária realizada por meio da B3 S.A. – Brasil, Bolsa, Balcão (“B3”) – Segmento </w:t>
        </w:r>
        <w:proofErr w:type="spellStart"/>
        <w:r w:rsidR="00CF24EA" w:rsidRPr="00CF24EA">
          <w:rPr>
            <w:rFonts w:ascii="Verdana" w:hAnsi="Verdana"/>
            <w:sz w:val="20"/>
            <w:szCs w:val="20"/>
          </w:rPr>
          <w:t>Cetip</w:t>
        </w:r>
        <w:proofErr w:type="spellEnd"/>
        <w:r w:rsidR="00CF24EA" w:rsidRPr="00CF24EA">
          <w:rPr>
            <w:rFonts w:ascii="Verdana" w:hAnsi="Verdana"/>
            <w:sz w:val="20"/>
            <w:szCs w:val="20"/>
          </w:rPr>
          <w:t xml:space="preserve"> UTVM (“B3 – Segmento </w:t>
        </w:r>
        <w:proofErr w:type="spellStart"/>
        <w:r w:rsidR="00CF24EA" w:rsidRPr="00CF24EA">
          <w:rPr>
            <w:rFonts w:ascii="Verdana" w:hAnsi="Verdana"/>
            <w:sz w:val="20"/>
            <w:szCs w:val="20"/>
          </w:rPr>
          <w:t>Cetip</w:t>
        </w:r>
        <w:proofErr w:type="spellEnd"/>
        <w:r w:rsidR="00CF24EA" w:rsidRPr="00CF24EA">
          <w:rPr>
            <w:rFonts w:ascii="Verdana" w:hAnsi="Verdana"/>
            <w:sz w:val="20"/>
            <w:szCs w:val="20"/>
          </w:rPr>
          <w:t xml:space="preserve"> UTVM”), qualquer dia que não seja sábado, domingo ou feriado declarado nacional; (</w:t>
        </w:r>
        <w:proofErr w:type="spellStart"/>
        <w:r w:rsidR="00CF24EA" w:rsidRPr="00CF24EA">
          <w:rPr>
            <w:rFonts w:ascii="Verdana" w:hAnsi="Verdana"/>
            <w:sz w:val="20"/>
            <w:szCs w:val="20"/>
          </w:rPr>
          <w:t>ii</w:t>
        </w:r>
        <w:proofErr w:type="spellEnd"/>
        <w:r w:rsidR="00CF24EA" w:rsidRPr="00CF24EA">
          <w:rPr>
            <w:rFonts w:ascii="Verdana" w:hAnsi="Verdana"/>
            <w:sz w:val="20"/>
            <w:szCs w:val="20"/>
          </w:rPr>
          <w:t>) com relação a qualquer obrigação pecuniária realizada por meio da B3, qualquer dia que não seja sábado, domingo ou feriado declarado nacional, ou data em que, por qualquer motivo, não haja expediente na B3; e (</w:t>
        </w:r>
        <w:proofErr w:type="spellStart"/>
        <w:r w:rsidR="00CF24EA" w:rsidRPr="00CF24EA">
          <w:rPr>
            <w:rFonts w:ascii="Verdana" w:hAnsi="Verdana"/>
            <w:sz w:val="20"/>
            <w:szCs w:val="20"/>
          </w:rPr>
          <w:t>iii</w:t>
        </w:r>
        <w:proofErr w:type="spellEnd"/>
        <w:r w:rsidR="00CF24EA" w:rsidRPr="00CF24EA">
          <w:rPr>
            <w:rFonts w:ascii="Verdana" w:hAnsi="Verdana"/>
            <w:sz w:val="20"/>
            <w:szCs w:val="20"/>
          </w:rPr>
          <w:t xml:space="preserve">) com relação a qualquer outra obrigação </w:t>
        </w:r>
      </w:ins>
      <w:ins w:id="278" w:author="Carlos Bacha" w:date="2019-04-08T12:11:00Z">
        <w:r w:rsidR="00CF24EA">
          <w:rPr>
            <w:rFonts w:ascii="Verdana" w:hAnsi="Verdana"/>
            <w:sz w:val="20"/>
            <w:szCs w:val="20"/>
          </w:rPr>
          <w:t xml:space="preserve">pecuniária </w:t>
        </w:r>
      </w:ins>
      <w:ins w:id="279" w:author="Carlos Bacha" w:date="2019-04-08T12:09:00Z">
        <w:r w:rsidR="00CF24EA" w:rsidRPr="00CF24EA">
          <w:rPr>
            <w:rFonts w:ascii="Verdana" w:hAnsi="Verdana"/>
            <w:sz w:val="20"/>
            <w:szCs w:val="20"/>
          </w:rPr>
          <w:t xml:space="preserve">que não seja realizada por meio da B3 – Segmento </w:t>
        </w:r>
        <w:proofErr w:type="spellStart"/>
        <w:r w:rsidR="00CF24EA" w:rsidRPr="00CF24EA">
          <w:rPr>
            <w:rFonts w:ascii="Verdana" w:hAnsi="Verdana"/>
            <w:sz w:val="20"/>
            <w:szCs w:val="20"/>
          </w:rPr>
          <w:t>Cetip</w:t>
        </w:r>
        <w:proofErr w:type="spellEnd"/>
        <w:r w:rsidR="00CF24EA" w:rsidRPr="00CF24EA">
          <w:rPr>
            <w:rFonts w:ascii="Verdana" w:hAnsi="Verdana"/>
            <w:sz w:val="20"/>
            <w:szCs w:val="20"/>
          </w:rPr>
          <w:t xml:space="preserve"> UTVM e/ou da B3, conforme o caso, qualquer dia no qual haja expediente nos bancos comerciais na Cidade de São Paulo, Estado de São Paulo, e na Cidade do Rio de Janeiro, Estado do Rio de Janeiro, e que não seja sábado ou domingo.</w:t>
        </w:r>
      </w:ins>
      <w:r>
        <w:rPr>
          <w:rFonts w:ascii="Verdana" w:hAnsi="Verdana"/>
          <w:sz w:val="20"/>
          <w:szCs w:val="20"/>
        </w:rPr>
        <w:t xml:space="preserve"> </w:t>
      </w:r>
    </w:p>
    <w:p w14:paraId="191F5E49" w14:textId="77777777" w:rsidR="00703EF2" w:rsidRDefault="00703EF2">
      <w:pPr>
        <w:pStyle w:val="PargrafodaLista"/>
        <w:widowControl w:val="0"/>
        <w:spacing w:line="300" w:lineRule="exact"/>
        <w:ind w:left="709" w:hanging="709"/>
        <w:rPr>
          <w:rFonts w:ascii="Verdana" w:hAnsi="Verdana"/>
          <w:sz w:val="20"/>
          <w:szCs w:val="20"/>
        </w:rPr>
      </w:pPr>
    </w:p>
    <w:p w14:paraId="6370C37A" w14:textId="77777777" w:rsidR="00703EF2" w:rsidRDefault="00FA76A8">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Encargos Moratórios</w:t>
      </w:r>
      <w:bookmarkStart w:id="280" w:name="_DV_M211"/>
      <w:bookmarkEnd w:id="274"/>
      <w:bookmarkEnd w:id="280"/>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Pr>
          <w:rFonts w:ascii="Verdana" w:hAnsi="Verdana"/>
          <w:sz w:val="20"/>
          <w:szCs w:val="20"/>
        </w:rPr>
        <w:t>ii</w:t>
      </w:r>
      <w:proofErr w:type="spellEnd"/>
      <w:r>
        <w:rPr>
          <w:rFonts w:ascii="Verdana" w:hAnsi="Verdana"/>
          <w:sz w:val="20"/>
          <w:szCs w:val="20"/>
        </w:rPr>
        <w:t>)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14:paraId="7807F88F" w14:textId="77777777" w:rsidR="00703EF2" w:rsidRDefault="00703EF2">
      <w:pPr>
        <w:spacing w:after="0" w:line="300" w:lineRule="exact"/>
        <w:ind w:left="709" w:hanging="709"/>
        <w:jc w:val="both"/>
        <w:rPr>
          <w:rFonts w:ascii="Verdana" w:hAnsi="Verdana"/>
          <w:sz w:val="20"/>
          <w:szCs w:val="20"/>
        </w:rPr>
      </w:pPr>
    </w:p>
    <w:p w14:paraId="64D76C99" w14:textId="77777777" w:rsidR="00703EF2" w:rsidRDefault="00FA76A8">
      <w:pPr>
        <w:pStyle w:val="PargrafodaLista"/>
        <w:keepNext/>
        <w:keepLines/>
        <w:numPr>
          <w:ilvl w:val="1"/>
          <w:numId w:val="27"/>
        </w:numPr>
        <w:spacing w:line="300" w:lineRule="exact"/>
        <w:jc w:val="both"/>
        <w:rPr>
          <w:rFonts w:ascii="Verdana" w:hAnsi="Verdana"/>
          <w:sz w:val="20"/>
          <w:szCs w:val="20"/>
        </w:rPr>
      </w:pPr>
      <w:bookmarkStart w:id="281" w:name="_Toc499990359"/>
      <w:r>
        <w:rPr>
          <w:rFonts w:ascii="Verdana" w:hAnsi="Verdana"/>
          <w:i/>
          <w:sz w:val="20"/>
          <w:szCs w:val="20"/>
          <w:u w:val="single"/>
        </w:rPr>
        <w:lastRenderedPageBreak/>
        <w:t>Decadência dos Direitos aos Acréscimos</w:t>
      </w:r>
      <w:bookmarkEnd w:id="281"/>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376E2417" w14:textId="77777777" w:rsidR="00703EF2" w:rsidRDefault="00703EF2">
      <w:pPr>
        <w:pStyle w:val="PargrafodaLista"/>
        <w:spacing w:line="300" w:lineRule="exact"/>
        <w:ind w:left="709" w:hanging="709"/>
        <w:rPr>
          <w:rFonts w:ascii="Verdana" w:hAnsi="Verdana"/>
          <w:sz w:val="20"/>
          <w:szCs w:val="20"/>
        </w:rPr>
      </w:pPr>
    </w:p>
    <w:p w14:paraId="176B5F86" w14:textId="77777777" w:rsidR="00703EF2" w:rsidRDefault="00FA76A8">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Preço de Subscrição</w:t>
      </w:r>
    </w:p>
    <w:p w14:paraId="0D3C5101" w14:textId="77777777" w:rsidR="00703EF2" w:rsidRDefault="00703EF2">
      <w:pPr>
        <w:widowControl w:val="0"/>
        <w:spacing w:after="0" w:line="300" w:lineRule="exact"/>
        <w:ind w:left="709" w:hanging="709"/>
        <w:jc w:val="both"/>
        <w:rPr>
          <w:rFonts w:ascii="Verdana" w:hAnsi="Verdana"/>
          <w:sz w:val="20"/>
          <w:szCs w:val="20"/>
        </w:rPr>
      </w:pPr>
    </w:p>
    <w:p w14:paraId="5DFC451D" w14:textId="77777777" w:rsidR="00703EF2" w:rsidRDefault="00FA76A8">
      <w:pPr>
        <w:pStyle w:val="PargrafodaLista"/>
        <w:widowControl w:val="0"/>
        <w:numPr>
          <w:ilvl w:val="2"/>
          <w:numId w:val="16"/>
        </w:numPr>
        <w:spacing w:line="300" w:lineRule="exact"/>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14:paraId="31F45AC1" w14:textId="77777777" w:rsidR="00703EF2" w:rsidRDefault="00703EF2">
      <w:pPr>
        <w:pStyle w:val="PargrafodaLista"/>
        <w:keepNext/>
        <w:keepLines/>
        <w:spacing w:line="300" w:lineRule="exact"/>
        <w:ind w:left="720"/>
        <w:jc w:val="both"/>
        <w:rPr>
          <w:rFonts w:ascii="Verdana" w:eastAsiaTheme="minorHAnsi" w:hAnsi="Verdana" w:cstheme="minorBidi"/>
          <w:sz w:val="20"/>
          <w:szCs w:val="20"/>
          <w:lang w:eastAsia="en-US"/>
        </w:rPr>
      </w:pPr>
    </w:p>
    <w:p w14:paraId="064A6333" w14:textId="77777777" w:rsidR="00703EF2" w:rsidRDefault="00FA76A8">
      <w:pPr>
        <w:spacing w:after="0" w:line="300" w:lineRule="exact"/>
        <w:ind w:left="720" w:hanging="720"/>
        <w:jc w:val="both"/>
        <w:rPr>
          <w:rFonts w:ascii="Verdana" w:hAnsi="Verdana"/>
          <w:sz w:val="20"/>
          <w:szCs w:val="20"/>
        </w:rPr>
      </w:pPr>
      <w:r>
        <w:rPr>
          <w:rFonts w:ascii="Verdana" w:hAnsi="Verdana"/>
          <w:sz w:val="20"/>
          <w:szCs w:val="20"/>
        </w:rPr>
        <w:t>5.13.2.</w:t>
      </w:r>
      <w:r>
        <w:rPr>
          <w:rFonts w:ascii="Verdana" w:hAnsi="Verdana"/>
          <w:sz w:val="20"/>
          <w:szCs w:val="20"/>
        </w:rPr>
        <w:tab/>
      </w:r>
      <w:del w:id="282" w:author="Carlos Bacha" w:date="2019-04-08T13:05:00Z">
        <w:r w:rsidDel="00B85E6F">
          <w:rPr>
            <w:rFonts w:ascii="Verdana" w:hAnsi="Verdana"/>
            <w:sz w:val="20"/>
            <w:szCs w:val="20"/>
          </w:rPr>
          <w:delText xml:space="preserve">Caso, até </w:delText>
        </w:r>
      </w:del>
      <w:del w:id="283" w:author="Carlos Bacha" w:date="2019-04-08T15:48:00Z">
        <w:r w:rsidDel="00BA2B63">
          <w:rPr>
            <w:rFonts w:ascii="Verdana" w:hAnsi="Verdana"/>
            <w:sz w:val="20"/>
            <w:szCs w:val="20"/>
          </w:rPr>
          <w:delText xml:space="preserve">a data em que ocorrer </w:delText>
        </w:r>
      </w:del>
      <w:del w:id="284" w:author="Carlos Bacha" w:date="2019-04-08T13:06:00Z">
        <w:r w:rsidDel="00B85E6F">
          <w:rPr>
            <w:rFonts w:ascii="Verdana" w:hAnsi="Verdana"/>
            <w:sz w:val="20"/>
            <w:szCs w:val="20"/>
          </w:rPr>
          <w:delText xml:space="preserve">a </w:delText>
        </w:r>
      </w:del>
      <w:del w:id="285" w:author="Carlos Bacha" w:date="2019-04-08T15:48:00Z">
        <w:r w:rsidDel="00BA2B63">
          <w:rPr>
            <w:rFonts w:ascii="Verdana" w:hAnsi="Verdana"/>
            <w:sz w:val="20"/>
            <w:szCs w:val="20"/>
          </w:rPr>
          <w:delText>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delText>
        </w:r>
      </w:del>
      <w:ins w:id="286" w:author="Carlos Bacha" w:date="2019-04-08T15:48:00Z">
        <w:r w:rsidR="00BA2B63">
          <w:rPr>
            <w:rFonts w:ascii="Verdana" w:hAnsi="Verdana"/>
            <w:sz w:val="20"/>
            <w:szCs w:val="20"/>
          </w:rPr>
          <w:t xml:space="preserve">(inserido na Cláusula </w:t>
        </w:r>
      </w:ins>
      <w:ins w:id="287" w:author="Carlos Bacha" w:date="2019-04-08T15:49:00Z">
        <w:r w:rsidR="00BA2B63">
          <w:rPr>
            <w:rFonts w:ascii="Verdana" w:hAnsi="Verdana"/>
            <w:sz w:val="20"/>
            <w:szCs w:val="20"/>
          </w:rPr>
          <w:t>5.6.1.2)</w:t>
        </w:r>
      </w:ins>
      <w:r>
        <w:rPr>
          <w:rFonts w:ascii="Verdana" w:hAnsi="Verdana"/>
          <w:sz w:val="20"/>
          <w:szCs w:val="20"/>
        </w:rPr>
        <w:t xml:space="preserve"> </w:t>
      </w:r>
    </w:p>
    <w:p w14:paraId="6ECC6122" w14:textId="77777777" w:rsidR="00703EF2" w:rsidRDefault="00703EF2">
      <w:pPr>
        <w:pStyle w:val="PargrafodaLista"/>
        <w:spacing w:line="300" w:lineRule="exact"/>
        <w:rPr>
          <w:rFonts w:ascii="Verdana" w:hAnsi="Verdana"/>
          <w:sz w:val="20"/>
          <w:szCs w:val="20"/>
        </w:rPr>
      </w:pPr>
    </w:p>
    <w:p w14:paraId="31B74BBD" w14:textId="77777777" w:rsidR="00703EF2" w:rsidRDefault="00FA76A8">
      <w:pPr>
        <w:pStyle w:val="PargrafodaLista"/>
        <w:keepNext/>
        <w:keepLines/>
        <w:numPr>
          <w:ilvl w:val="1"/>
          <w:numId w:val="27"/>
        </w:numPr>
        <w:spacing w:line="300" w:lineRule="exact"/>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88" w:name="_DV_M217"/>
      <w:bookmarkStart w:id="289" w:name="_DV_M218"/>
      <w:bookmarkStart w:id="290" w:name="_DV_C271"/>
      <w:bookmarkStart w:id="291" w:name="_Toc499990338"/>
      <w:bookmarkEnd w:id="288"/>
      <w:bookmarkEnd w:id="289"/>
    </w:p>
    <w:p w14:paraId="5FE16B33" w14:textId="77777777" w:rsidR="00703EF2" w:rsidRDefault="00703EF2">
      <w:pPr>
        <w:spacing w:after="0" w:line="300" w:lineRule="exact"/>
        <w:ind w:left="709"/>
        <w:jc w:val="both"/>
        <w:rPr>
          <w:rFonts w:ascii="Verdana" w:hAnsi="Verdana"/>
          <w:i/>
          <w:sz w:val="20"/>
          <w:szCs w:val="20"/>
          <w:u w:val="single"/>
        </w:rPr>
      </w:pPr>
    </w:p>
    <w:p w14:paraId="65DA5FB0" w14:textId="77777777" w:rsidR="00703EF2" w:rsidRDefault="00FA76A8">
      <w:pPr>
        <w:pStyle w:val="PargrafodaLista"/>
        <w:spacing w:line="300" w:lineRule="exact"/>
        <w:ind w:left="720" w:hanging="720"/>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92" w:name="_DV_M219"/>
      <w:bookmarkEnd w:id="290"/>
      <w:bookmarkEnd w:id="292"/>
      <w:r>
        <w:rPr>
          <w:rFonts w:ascii="Verdana" w:hAnsi="Verdana"/>
          <w:sz w:val="20"/>
          <w:szCs w:val="20"/>
        </w:rPr>
        <w:t xml:space="preserve">em moeda corrente nacional, pelo Preço de Subscrição, de acordo com as normas de liquidação e os procedimentos aplicáveis à B3 ou à B3 – Segmento </w:t>
      </w:r>
      <w:proofErr w:type="spellStart"/>
      <w:r>
        <w:rPr>
          <w:rFonts w:ascii="Verdana" w:hAnsi="Verdana"/>
          <w:sz w:val="20"/>
          <w:szCs w:val="20"/>
        </w:rPr>
        <w:t>Cetip</w:t>
      </w:r>
      <w:proofErr w:type="spellEnd"/>
      <w:r>
        <w:rPr>
          <w:rFonts w:ascii="Verdana" w:hAnsi="Verdana"/>
          <w:sz w:val="20"/>
          <w:szCs w:val="20"/>
        </w:rPr>
        <w:t xml:space="preserve"> UTVM, conforme o caso, sendo a liquidação realizada por meio da B3 ou da B3 – Segmento </w:t>
      </w:r>
      <w:proofErr w:type="spellStart"/>
      <w:r>
        <w:rPr>
          <w:rFonts w:ascii="Verdana" w:hAnsi="Verdana"/>
          <w:sz w:val="20"/>
          <w:szCs w:val="20"/>
        </w:rPr>
        <w:t>Cetip</w:t>
      </w:r>
      <w:proofErr w:type="spellEnd"/>
      <w:r>
        <w:rPr>
          <w:rFonts w:ascii="Verdana" w:hAnsi="Verdana"/>
          <w:sz w:val="20"/>
          <w:szCs w:val="20"/>
        </w:rPr>
        <w:t xml:space="preserve"> UTVM.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sua efetiva integralização. </w:t>
      </w:r>
      <w:r>
        <w:rPr>
          <w:rFonts w:ascii="Verdana" w:hAnsi="Verdana"/>
          <w:iCs/>
          <w:sz w:val="20"/>
          <w:szCs w:val="20"/>
        </w:rPr>
        <w:t xml:space="preserve">Para fins desta Escritura, </w:t>
      </w:r>
      <w:r>
        <w:rPr>
          <w:rFonts w:ascii="Verdana" w:hAnsi="Verdana"/>
          <w:sz w:val="20"/>
          <w:szCs w:val="20"/>
        </w:rPr>
        <w:t>considera-se “</w:t>
      </w:r>
      <w:r>
        <w:rPr>
          <w:rFonts w:ascii="Verdana" w:hAnsi="Verdana"/>
          <w:sz w:val="20"/>
          <w:szCs w:val="20"/>
          <w:u w:val="single"/>
        </w:rPr>
        <w:t>Primeira Data de Integralização</w:t>
      </w:r>
      <w:r>
        <w:rPr>
          <w:rFonts w:ascii="Verdana" w:hAnsi="Verdana"/>
          <w:sz w:val="20"/>
          <w:szCs w:val="20"/>
        </w:rPr>
        <w:t xml:space="preserve">” a data em que efetivamente ocorrer a primeira subscrição e integralização de qualquer das Debêntures. </w:t>
      </w:r>
    </w:p>
    <w:p w14:paraId="0595CCD1" w14:textId="77777777" w:rsidR="00703EF2" w:rsidRDefault="00703EF2">
      <w:pPr>
        <w:spacing w:after="0" w:line="300" w:lineRule="exact"/>
        <w:ind w:left="709"/>
        <w:jc w:val="both"/>
        <w:rPr>
          <w:rStyle w:val="DeltaViewInsertion"/>
          <w:rFonts w:ascii="Verdana" w:hAnsi="Verdana" w:cs="Times New Roman"/>
          <w:color w:val="auto"/>
          <w:sz w:val="20"/>
          <w:szCs w:val="20"/>
          <w:lang w:eastAsia="pt-BR"/>
        </w:rPr>
      </w:pPr>
    </w:p>
    <w:bookmarkEnd w:id="291"/>
    <w:p w14:paraId="5EDF144A" w14:textId="77777777" w:rsidR="00703EF2" w:rsidRDefault="00FA76A8">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14:paraId="2F1A34B9" w14:textId="77777777" w:rsidR="00703EF2" w:rsidRDefault="00703EF2">
      <w:pPr>
        <w:pStyle w:val="PargrafodaLista"/>
        <w:spacing w:line="300" w:lineRule="exact"/>
        <w:ind w:left="720"/>
        <w:jc w:val="both"/>
        <w:rPr>
          <w:rFonts w:ascii="Verdana" w:hAnsi="Verdana"/>
          <w:sz w:val="20"/>
          <w:szCs w:val="20"/>
        </w:rPr>
      </w:pPr>
    </w:p>
    <w:p w14:paraId="1B656EE2" w14:textId="77777777" w:rsidR="00703EF2" w:rsidRDefault="00FA76A8">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lastRenderedPageBreak/>
        <w:t>Publicidade</w:t>
      </w:r>
      <w:r>
        <w:rPr>
          <w:rFonts w:ascii="Verdana" w:hAnsi="Verdana"/>
          <w:sz w:val="20"/>
          <w:szCs w:val="20"/>
        </w:rPr>
        <w:t xml:space="preserve">. </w:t>
      </w:r>
      <w:bookmarkStart w:id="293"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20" w:history="1">
        <w:r>
          <w:rPr>
            <w:rStyle w:val="Hyperlink"/>
            <w:rFonts w:ascii="Verdana" w:hAnsi="Verdana"/>
            <w:color w:val="auto"/>
            <w:sz w:val="20"/>
            <w:szCs w:val="20"/>
          </w:rPr>
          <w:t>http://ri.neoenergia.com</w:t>
        </w:r>
      </w:hyperlink>
      <w:r>
        <w:rPr>
          <w:rFonts w:ascii="Verdana" w:hAnsi="Verdana"/>
          <w:sz w:val="20"/>
          <w:szCs w:val="20"/>
        </w:rPr>
        <w:t xml:space="preserve">), sendo que o aviso ao mercado também será publicado no jornal </w:t>
      </w: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21" w:history="1">
        <w:r>
          <w:rPr>
            <w:rStyle w:val="Hyperlink"/>
            <w:rFonts w:ascii="Verdana" w:hAnsi="Verdana"/>
            <w:color w:val="auto"/>
            <w:sz w:val="20"/>
            <w:szCs w:val="20"/>
          </w:rPr>
          <w:t>http://ri.neoenergia.com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w:t>
      </w:r>
      <w:ins w:id="294" w:author="Carlos Bacha" w:date="2019-04-08T16:12:00Z">
        <w:r w:rsidR="00615596">
          <w:rPr>
            <w:rFonts w:ascii="Verdana" w:hAnsi="Verdana"/>
            <w:sz w:val="20"/>
            <w:szCs w:val="20"/>
          </w:rPr>
          <w:t xml:space="preserve"> assim como </w:t>
        </w:r>
      </w:ins>
      <w:ins w:id="295" w:author="Carlos Bacha" w:date="2019-04-08T16:34:00Z">
        <w:r w:rsidR="00E941E7">
          <w:rPr>
            <w:rFonts w:ascii="Verdana" w:hAnsi="Verdana"/>
            <w:sz w:val="20"/>
            <w:szCs w:val="20"/>
          </w:rPr>
          <w:t>p</w:t>
        </w:r>
      </w:ins>
      <w:ins w:id="296" w:author="Carlos Bacha" w:date="2019-04-08T16:12:00Z">
        <w:r w:rsidR="00615596">
          <w:rPr>
            <w:rFonts w:ascii="Verdana" w:hAnsi="Verdana"/>
            <w:sz w:val="20"/>
            <w:szCs w:val="20"/>
          </w:rPr>
          <w:t>ublica</w:t>
        </w:r>
      </w:ins>
      <w:ins w:id="297" w:author="Carlos Bacha" w:date="2019-04-08T16:34:00Z">
        <w:r w:rsidR="00E941E7">
          <w:rPr>
            <w:rFonts w:ascii="Verdana" w:hAnsi="Verdana"/>
            <w:sz w:val="20"/>
            <w:szCs w:val="20"/>
          </w:rPr>
          <w:t>dos</w:t>
        </w:r>
      </w:ins>
      <w:ins w:id="298" w:author="Carlos Bacha" w:date="2019-04-08T16:12:00Z">
        <w:r w:rsidR="00615596">
          <w:rPr>
            <w:rFonts w:ascii="Verdana" w:hAnsi="Verdana"/>
            <w:sz w:val="20"/>
            <w:szCs w:val="20"/>
          </w:rPr>
          <w:t xml:space="preserve"> nos Jornais de Publicação</w:t>
        </w:r>
      </w:ins>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93"/>
      <w:r>
        <w:rPr>
          <w:rFonts w:ascii="Verdana" w:hAnsi="Verdana"/>
          <w:sz w:val="20"/>
          <w:szCs w:val="20"/>
        </w:rPr>
        <w:t xml:space="preserve"> </w:t>
      </w:r>
      <w:r>
        <w:rPr>
          <w:rFonts w:ascii="Verdana" w:hAnsi="Verdana"/>
          <w:b/>
          <w:i/>
          <w:sz w:val="20"/>
          <w:szCs w:val="20"/>
        </w:rPr>
        <w:t>[NOTA PNA: Companhia, coordenadores sugerem a publicação do aviso ao mercado em jornal. Favor confirmar se estão de acordo</w:t>
      </w:r>
      <w:proofErr w:type="gramStart"/>
      <w:r>
        <w:rPr>
          <w:rFonts w:ascii="Verdana" w:hAnsi="Verdana"/>
          <w:b/>
          <w:i/>
          <w:sz w:val="20"/>
          <w:szCs w:val="20"/>
        </w:rPr>
        <w:t>.]</w:t>
      </w:r>
      <w:ins w:id="299" w:author="Carlos Bacha" w:date="2019-04-08T16:13:00Z">
        <w:r w:rsidR="009310BB">
          <w:rPr>
            <w:rFonts w:ascii="Verdana" w:hAnsi="Verdana"/>
            <w:b/>
            <w:i/>
            <w:sz w:val="20"/>
            <w:szCs w:val="20"/>
          </w:rPr>
          <w:t>(</w:t>
        </w:r>
        <w:proofErr w:type="gramEnd"/>
        <w:r w:rsidR="009310BB">
          <w:rPr>
            <w:rFonts w:ascii="Verdana" w:hAnsi="Verdana"/>
            <w:b/>
            <w:i/>
            <w:sz w:val="20"/>
            <w:szCs w:val="20"/>
          </w:rPr>
          <w:t>Comentário: Art</w:t>
        </w:r>
      </w:ins>
      <w:ins w:id="300" w:author="Carlos Bacha" w:date="2019-04-08T16:14:00Z">
        <w:r w:rsidR="009310BB">
          <w:rPr>
            <w:rFonts w:ascii="Verdana" w:hAnsi="Verdana"/>
            <w:b/>
            <w:i/>
            <w:sz w:val="20"/>
            <w:szCs w:val="20"/>
          </w:rPr>
          <w:t>. 289 da Lei 6.404/76)</w:t>
        </w:r>
      </w:ins>
    </w:p>
    <w:p w14:paraId="1D5B8721" w14:textId="77777777" w:rsidR="00703EF2" w:rsidRDefault="00703EF2">
      <w:pPr>
        <w:spacing w:after="0" w:line="300" w:lineRule="exact"/>
        <w:ind w:left="709"/>
        <w:jc w:val="both"/>
        <w:rPr>
          <w:rFonts w:ascii="Verdana" w:hAnsi="Verdana"/>
          <w:sz w:val="20"/>
          <w:szCs w:val="20"/>
        </w:rPr>
      </w:pPr>
    </w:p>
    <w:p w14:paraId="5B5BCB36" w14:textId="77777777" w:rsidR="00703EF2" w:rsidRDefault="00FA76A8">
      <w:pPr>
        <w:pStyle w:val="PargrafodaLista"/>
        <w:widowControl w:val="0"/>
        <w:numPr>
          <w:ilvl w:val="1"/>
          <w:numId w:val="27"/>
        </w:numPr>
        <w:spacing w:line="300" w:lineRule="exact"/>
        <w:jc w:val="both"/>
        <w:rPr>
          <w:rFonts w:ascii="Verdana" w:hAnsi="Verdana"/>
          <w:sz w:val="20"/>
          <w:szCs w:val="20"/>
        </w:rPr>
      </w:pPr>
      <w:bookmarkStart w:id="301" w:name="_Ref312251936"/>
      <w:r>
        <w:rPr>
          <w:rFonts w:ascii="Verdana" w:hAnsi="Verdana"/>
          <w:i/>
          <w:sz w:val="20"/>
          <w:szCs w:val="20"/>
          <w:u w:val="single"/>
        </w:rPr>
        <w:t>Comprovação de Titularidade das Debêntures</w:t>
      </w:r>
      <w:bookmarkStart w:id="302" w:name="_DV_M232"/>
      <w:bookmarkStart w:id="303" w:name="_Ref312336031"/>
      <w:bookmarkEnd w:id="301"/>
      <w:bookmarkEnd w:id="302"/>
      <w:r>
        <w:rPr>
          <w:rFonts w:ascii="Verdana" w:hAnsi="Verdana"/>
          <w:sz w:val="20"/>
          <w:szCs w:val="20"/>
        </w:rPr>
        <w:t xml:space="preserve">. A Emissora não emitirá certificados de Debêntures. Para todos os fins de direito, a titularidade das Debêntures será comprovada pelo extrato emitido pelo Escriturador. Adicionalmente, (i) com relação às Debêntures que estiverem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será expedido, por esta, extrato atualizado em nome do Debenturista, que servirá de comprovante de titularidade de tais Debêntures; e/ou (</w:t>
      </w:r>
      <w:proofErr w:type="spellStart"/>
      <w:r>
        <w:rPr>
          <w:rFonts w:ascii="Verdana" w:hAnsi="Verdana"/>
          <w:sz w:val="20"/>
          <w:szCs w:val="20"/>
        </w:rPr>
        <w:t>ii</w:t>
      </w:r>
      <w:proofErr w:type="spellEnd"/>
      <w:r>
        <w:rPr>
          <w:rFonts w:ascii="Verdana" w:hAnsi="Verdana"/>
          <w:sz w:val="20"/>
          <w:szCs w:val="20"/>
        </w:rPr>
        <w:t>) com relação às Debêntures que estiverem custodiadas eletronicamente na B3, será expedido, por esta, extrato atualizado em nome do Debenturista, que servirá de comprovante de titularidade de tais Debêntures.</w:t>
      </w:r>
      <w:bookmarkEnd w:id="303"/>
      <w:r>
        <w:rPr>
          <w:rFonts w:ascii="Verdana" w:hAnsi="Verdana"/>
          <w:sz w:val="20"/>
          <w:szCs w:val="20"/>
        </w:rPr>
        <w:t xml:space="preserve"> </w:t>
      </w:r>
    </w:p>
    <w:p w14:paraId="6B8FC8BB" w14:textId="77777777" w:rsidR="00703EF2" w:rsidRDefault="00703EF2">
      <w:pPr>
        <w:pStyle w:val="PargrafodaLista"/>
        <w:spacing w:line="300" w:lineRule="exact"/>
        <w:rPr>
          <w:rFonts w:ascii="Verdana" w:hAnsi="Verdana"/>
          <w:sz w:val="20"/>
          <w:szCs w:val="20"/>
        </w:rPr>
      </w:pPr>
    </w:p>
    <w:p w14:paraId="0614A047" w14:textId="77777777" w:rsidR="00703EF2" w:rsidRDefault="00FA76A8">
      <w:pPr>
        <w:pStyle w:val="PargrafodaLista"/>
        <w:keepNext/>
        <w:keepLines/>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304"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304"/>
    </w:p>
    <w:p w14:paraId="60557E76" w14:textId="77777777" w:rsidR="00703EF2" w:rsidRDefault="00703EF2">
      <w:pPr>
        <w:spacing w:after="0" w:line="300" w:lineRule="exact"/>
        <w:ind w:left="709"/>
        <w:jc w:val="both"/>
        <w:rPr>
          <w:rFonts w:ascii="Verdana" w:hAnsi="Verdana"/>
          <w:bCs/>
          <w:sz w:val="20"/>
          <w:szCs w:val="20"/>
        </w:rPr>
      </w:pPr>
    </w:p>
    <w:p w14:paraId="4AE15753"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14:paraId="41DFD88E" w14:textId="77777777" w:rsidR="00703EF2" w:rsidRDefault="00703EF2">
      <w:pPr>
        <w:spacing w:after="0" w:line="300" w:lineRule="exact"/>
        <w:ind w:left="709" w:hanging="709"/>
        <w:jc w:val="both"/>
        <w:rPr>
          <w:rFonts w:ascii="Verdana" w:hAnsi="Verdana"/>
          <w:bCs/>
          <w:sz w:val="20"/>
          <w:szCs w:val="20"/>
        </w:rPr>
      </w:pPr>
    </w:p>
    <w:p w14:paraId="43838B6A"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14:paraId="28883475" w14:textId="77777777" w:rsidR="00703EF2" w:rsidRDefault="00703EF2">
      <w:pPr>
        <w:spacing w:after="0" w:line="300" w:lineRule="exact"/>
        <w:ind w:left="709" w:hanging="709"/>
        <w:jc w:val="both"/>
        <w:rPr>
          <w:rFonts w:ascii="Verdana" w:hAnsi="Verdana"/>
          <w:bCs/>
          <w:sz w:val="20"/>
          <w:szCs w:val="20"/>
        </w:rPr>
      </w:pPr>
    </w:p>
    <w:p w14:paraId="0C5122E8" w14:textId="77777777" w:rsidR="00703EF2" w:rsidRDefault="00FA76A8">
      <w:pPr>
        <w:pStyle w:val="Level3"/>
        <w:numPr>
          <w:ilvl w:val="2"/>
          <w:numId w:val="29"/>
        </w:numPr>
        <w:tabs>
          <w:tab w:val="left" w:pos="1134"/>
        </w:tabs>
        <w:spacing w:after="0" w:line="300" w:lineRule="exact"/>
        <w:rPr>
          <w:rFonts w:ascii="Verdana" w:hAnsi="Verdana"/>
          <w:szCs w:val="20"/>
          <w:lang w:val="pt-BR"/>
        </w:rPr>
      </w:pPr>
      <w:bookmarkStart w:id="305" w:name="_Ref530738843"/>
      <w:r>
        <w:rPr>
          <w:rFonts w:ascii="Verdana" w:hAnsi="Verdana" w:cs="Tahoma"/>
          <w:szCs w:val="20"/>
          <w:lang w:val="pt-BR"/>
        </w:rPr>
        <w:t>Sem prejuízo do disposto na Cláusula 5.18.2 acima, caso a qualquer momento durante a vigência da presente Emissão e até a data da liquidação integral das Debêntures: (i) as Debêntures deixem de gozar do tratamento tributário previsto na Lei nº 12.431; ou (</w:t>
      </w:r>
      <w:proofErr w:type="spellStart"/>
      <w:r>
        <w:rPr>
          <w:rFonts w:ascii="Verdana" w:hAnsi="Verdana" w:cs="Tahoma"/>
          <w:szCs w:val="20"/>
          <w:lang w:val="pt-BR"/>
        </w:rPr>
        <w:t>ii</w:t>
      </w:r>
      <w:proofErr w:type="spellEnd"/>
      <w:r>
        <w:rPr>
          <w:rFonts w:ascii="Verdana" w:hAnsi="Verdana" w:cs="Tahoma"/>
          <w:szCs w:val="20"/>
          <w:lang w:val="pt-BR"/>
        </w:rPr>
        <w:t xml:space="preserve">)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r>
        <w:rPr>
          <w:rFonts w:ascii="Verdana" w:hAnsi="Verdana"/>
          <w:szCs w:val="20"/>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p>
    <w:bookmarkEnd w:id="305"/>
    <w:p w14:paraId="1FB4CCD0" w14:textId="77777777" w:rsidR="00703EF2" w:rsidRDefault="00703EF2">
      <w:pPr>
        <w:tabs>
          <w:tab w:val="num" w:pos="1361"/>
        </w:tabs>
        <w:spacing w:after="0" w:line="300" w:lineRule="exact"/>
        <w:ind w:left="709"/>
        <w:jc w:val="both"/>
        <w:rPr>
          <w:rFonts w:ascii="Verdana" w:hAnsi="Verdana"/>
          <w:bCs/>
          <w:sz w:val="20"/>
          <w:szCs w:val="20"/>
        </w:rPr>
      </w:pPr>
    </w:p>
    <w:p w14:paraId="762219AE" w14:textId="77777777" w:rsidR="00703EF2" w:rsidRDefault="00FA76A8">
      <w:pPr>
        <w:pStyle w:val="PargrafodaLista"/>
        <w:keepNext/>
        <w:keepLines/>
        <w:numPr>
          <w:ilvl w:val="1"/>
          <w:numId w:val="27"/>
        </w:numPr>
        <w:spacing w:line="300" w:lineRule="exact"/>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14:paraId="15402B6A" w14:textId="77777777" w:rsidR="00703EF2" w:rsidRDefault="00703EF2">
      <w:pPr>
        <w:spacing w:after="0" w:line="300" w:lineRule="exact"/>
        <w:ind w:left="709"/>
        <w:jc w:val="both"/>
        <w:rPr>
          <w:rFonts w:ascii="Verdana" w:hAnsi="Verdana"/>
          <w:bCs/>
          <w:sz w:val="20"/>
          <w:szCs w:val="20"/>
        </w:rPr>
      </w:pPr>
    </w:p>
    <w:p w14:paraId="59CE3715" w14:textId="77777777" w:rsidR="00703EF2" w:rsidRDefault="00FA76A8">
      <w:pPr>
        <w:pStyle w:val="PargrafodaLista"/>
        <w:keepNext/>
        <w:keepLines/>
        <w:numPr>
          <w:ilvl w:val="1"/>
          <w:numId w:val="27"/>
        </w:numPr>
        <w:spacing w:line="300" w:lineRule="exact"/>
        <w:jc w:val="both"/>
        <w:rPr>
          <w:rFonts w:ascii="Verdana" w:hAnsi="Verdana"/>
          <w:bCs/>
          <w:sz w:val="20"/>
          <w:szCs w:val="20"/>
        </w:rPr>
      </w:pPr>
      <w:bookmarkStart w:id="306"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sz w:val="20"/>
          <w:szCs w:val="20"/>
        </w:rPr>
        <w:t xml:space="preserve"> </w:t>
      </w:r>
      <w:bookmarkEnd w:id="306"/>
    </w:p>
    <w:p w14:paraId="5723F599" w14:textId="77777777" w:rsidR="00703EF2" w:rsidRDefault="00703EF2">
      <w:pPr>
        <w:pStyle w:val="PargrafodaLista"/>
        <w:spacing w:line="300" w:lineRule="exact"/>
        <w:rPr>
          <w:rFonts w:ascii="Verdana" w:hAnsi="Verdana"/>
          <w:bCs/>
          <w:sz w:val="20"/>
          <w:szCs w:val="20"/>
        </w:rPr>
      </w:pPr>
    </w:p>
    <w:p w14:paraId="1991C7AD" w14:textId="77777777" w:rsidR="00703EF2" w:rsidRDefault="00FA76A8">
      <w:pPr>
        <w:pStyle w:val="PargrafodaLista"/>
        <w:keepNext/>
        <w:keepLines/>
        <w:numPr>
          <w:ilvl w:val="1"/>
          <w:numId w:val="27"/>
        </w:numPr>
        <w:spacing w:line="300" w:lineRule="exact"/>
        <w:jc w:val="both"/>
        <w:rPr>
          <w:rFonts w:ascii="Verdana" w:hAnsi="Verdana"/>
          <w:bCs/>
          <w:sz w:val="20"/>
          <w:szCs w:val="20"/>
        </w:rPr>
      </w:pPr>
      <w:bookmarkStart w:id="307"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307"/>
    </w:p>
    <w:p w14:paraId="08A5EA34" w14:textId="77777777" w:rsidR="00703EF2" w:rsidRDefault="00703EF2">
      <w:pPr>
        <w:spacing w:after="0" w:line="300" w:lineRule="exact"/>
        <w:ind w:left="709"/>
        <w:jc w:val="both"/>
        <w:rPr>
          <w:rFonts w:ascii="Verdana" w:hAnsi="Verdana"/>
          <w:bCs/>
          <w:sz w:val="20"/>
          <w:szCs w:val="20"/>
        </w:rPr>
      </w:pPr>
    </w:p>
    <w:p w14:paraId="601682C3" w14:textId="77777777" w:rsidR="00703EF2" w:rsidRDefault="00FA76A8">
      <w:pPr>
        <w:pStyle w:val="PargrafodaLista"/>
        <w:keepNext/>
        <w:keepLines/>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r>
        <w:rPr>
          <w:rFonts w:ascii="Verdana" w:hAnsi="Verdana"/>
          <w:b/>
          <w:bCs/>
          <w:i/>
          <w:sz w:val="20"/>
          <w:szCs w:val="20"/>
        </w:rPr>
        <w:t>[NOTA: Favor confirmar Agência contratada]</w:t>
      </w:r>
    </w:p>
    <w:p w14:paraId="5AA363AE" w14:textId="77777777" w:rsidR="00703EF2" w:rsidRDefault="00703EF2">
      <w:pPr>
        <w:pStyle w:val="PargrafodaLista"/>
        <w:spacing w:line="300" w:lineRule="exact"/>
        <w:rPr>
          <w:rFonts w:ascii="Verdana" w:hAnsi="Verdana"/>
          <w:bCs/>
          <w:sz w:val="20"/>
          <w:szCs w:val="20"/>
        </w:rPr>
      </w:pPr>
    </w:p>
    <w:p w14:paraId="4933F92E" w14:textId="77777777" w:rsidR="00703EF2" w:rsidRDefault="00FA76A8">
      <w:pPr>
        <w:pStyle w:val="PargrafodaLista"/>
        <w:keepNext/>
        <w:keepLines/>
        <w:numPr>
          <w:ilvl w:val="1"/>
          <w:numId w:val="27"/>
        </w:numPr>
        <w:spacing w:line="300" w:lineRule="exact"/>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14:paraId="69EB33EC" w14:textId="77777777" w:rsidR="00703EF2" w:rsidRDefault="00703EF2">
      <w:pPr>
        <w:spacing w:after="0" w:line="300" w:lineRule="exact"/>
        <w:rPr>
          <w:rFonts w:ascii="Verdana" w:hAnsi="Verdana"/>
          <w:smallCaps/>
          <w:sz w:val="20"/>
          <w:szCs w:val="20"/>
          <w:u w:val="single"/>
        </w:rPr>
      </w:pPr>
      <w:bookmarkStart w:id="308" w:name="_Toc499990365"/>
    </w:p>
    <w:p w14:paraId="7F33D93F" w14:textId="77777777" w:rsidR="00703EF2" w:rsidRDefault="00FA76A8">
      <w:pPr>
        <w:pStyle w:val="PargrafodaLista"/>
        <w:keepNext/>
        <w:keepLines/>
        <w:numPr>
          <w:ilvl w:val="0"/>
          <w:numId w:val="2"/>
        </w:numPr>
        <w:spacing w:line="300" w:lineRule="exact"/>
        <w:ind w:left="720" w:hanging="720"/>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14:paraId="0322310A" w14:textId="77777777" w:rsidR="00703EF2" w:rsidRDefault="00703EF2">
      <w:pPr>
        <w:spacing w:after="0" w:line="300" w:lineRule="exact"/>
        <w:rPr>
          <w:rFonts w:ascii="Verdana" w:hAnsi="Verdana"/>
          <w:sz w:val="20"/>
          <w:szCs w:val="20"/>
        </w:rPr>
      </w:pPr>
      <w:bookmarkStart w:id="309" w:name="_DV_M237"/>
      <w:bookmarkEnd w:id="309"/>
    </w:p>
    <w:p w14:paraId="51BFF684" w14:textId="77777777" w:rsidR="00703EF2" w:rsidRDefault="00FA76A8">
      <w:pPr>
        <w:pStyle w:val="PargrafodaLista"/>
        <w:keepNext/>
        <w:keepLines/>
        <w:numPr>
          <w:ilvl w:val="1"/>
          <w:numId w:val="33"/>
        </w:numPr>
        <w:spacing w:line="300" w:lineRule="exact"/>
        <w:jc w:val="both"/>
        <w:rPr>
          <w:rFonts w:ascii="Verdana" w:hAnsi="Verdana"/>
          <w:bCs/>
          <w:sz w:val="20"/>
          <w:szCs w:val="20"/>
        </w:rPr>
      </w:pP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14:paraId="4C611466" w14:textId="77777777" w:rsidR="00703EF2" w:rsidRDefault="00703EF2">
      <w:pPr>
        <w:spacing w:after="0" w:line="300" w:lineRule="exact"/>
        <w:ind w:left="709"/>
        <w:jc w:val="both"/>
        <w:rPr>
          <w:rFonts w:ascii="Verdana" w:hAnsi="Verdana"/>
          <w:bCs/>
          <w:sz w:val="20"/>
          <w:szCs w:val="20"/>
        </w:rPr>
      </w:pPr>
    </w:p>
    <w:p w14:paraId="435873DB" w14:textId="77777777" w:rsidR="00703EF2" w:rsidRDefault="00FA76A8">
      <w:pPr>
        <w:pStyle w:val="PargrafodaLista"/>
        <w:keepNext/>
        <w:keepLines/>
        <w:numPr>
          <w:ilvl w:val="1"/>
          <w:numId w:val="33"/>
        </w:numPr>
        <w:spacing w:line="300" w:lineRule="exact"/>
        <w:jc w:val="both"/>
        <w:rPr>
          <w:rFonts w:ascii="Verdana" w:hAnsi="Verdana"/>
          <w:bCs/>
          <w:sz w:val="20"/>
          <w:szCs w:val="20"/>
        </w:rPr>
      </w:pP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14:paraId="33617A7E" w14:textId="77777777" w:rsidR="00703EF2" w:rsidRDefault="00703EF2">
      <w:pPr>
        <w:spacing w:after="0" w:line="300" w:lineRule="exact"/>
        <w:ind w:left="709" w:hanging="709"/>
        <w:jc w:val="both"/>
        <w:rPr>
          <w:rFonts w:ascii="Verdana" w:hAnsi="Verdana"/>
          <w:bCs/>
          <w:sz w:val="20"/>
          <w:szCs w:val="20"/>
        </w:rPr>
      </w:pPr>
    </w:p>
    <w:p w14:paraId="3DA4F6C3" w14:textId="77777777" w:rsidR="00703EF2" w:rsidRDefault="00FA76A8">
      <w:pPr>
        <w:pStyle w:val="PargrafodaLista"/>
        <w:keepNext/>
        <w:keepLines/>
        <w:numPr>
          <w:ilvl w:val="1"/>
          <w:numId w:val="33"/>
        </w:numPr>
        <w:spacing w:line="300" w:lineRule="exact"/>
        <w:jc w:val="both"/>
        <w:rPr>
          <w:rFonts w:ascii="Verdana" w:hAnsi="Verdana"/>
          <w:sz w:val="20"/>
          <w:szCs w:val="20"/>
        </w:rPr>
      </w:pPr>
      <w:bookmarkStart w:id="310" w:name="_Ref312404674"/>
      <w:r>
        <w:rPr>
          <w:rFonts w:ascii="Verdana" w:hAnsi="Verdana"/>
          <w:bCs/>
          <w:i/>
          <w:sz w:val="20"/>
          <w:szCs w:val="20"/>
          <w:u w:val="single"/>
        </w:rPr>
        <w:lastRenderedPageBreak/>
        <w:t>Aquisição Facultativa</w:t>
      </w:r>
      <w:bookmarkEnd w:id="310"/>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14:paraId="7C9B5926" w14:textId="77777777" w:rsidR="00703EF2" w:rsidRDefault="00703EF2">
      <w:pPr>
        <w:spacing w:after="0" w:line="300" w:lineRule="exact"/>
        <w:ind w:left="709" w:hanging="709"/>
        <w:jc w:val="both"/>
        <w:rPr>
          <w:rFonts w:ascii="Verdana" w:hAnsi="Verdana"/>
          <w:sz w:val="20"/>
          <w:szCs w:val="20"/>
        </w:rPr>
      </w:pPr>
    </w:p>
    <w:p w14:paraId="6EB7FD7D" w14:textId="77777777" w:rsidR="00703EF2" w:rsidRDefault="00FA76A8">
      <w:pPr>
        <w:spacing w:after="0" w:line="300" w:lineRule="exact"/>
        <w:ind w:left="709" w:hanging="709"/>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w:t>
      </w:r>
      <w:proofErr w:type="spellStart"/>
      <w:r>
        <w:rPr>
          <w:rFonts w:ascii="Verdana" w:hAnsi="Verdana"/>
          <w:bCs/>
          <w:sz w:val="20"/>
          <w:szCs w:val="20"/>
        </w:rPr>
        <w:t>ii</w:t>
      </w:r>
      <w:proofErr w:type="spellEnd"/>
      <w:r>
        <w:rPr>
          <w:rFonts w:ascii="Verdana" w:hAnsi="Verdana"/>
          <w:bCs/>
          <w:sz w:val="20"/>
          <w:szCs w:val="20"/>
        </w:rPr>
        <w:t>)</w:t>
      </w:r>
      <w:r>
        <w:rPr>
          <w:rFonts w:ascii="Verdana" w:hAnsi="Verdana"/>
          <w:sz w:val="20"/>
          <w:szCs w:val="20"/>
        </w:rPr>
        <w:t xml:space="preserve"> permanecer na tesouraria da Emissora; ou </w:t>
      </w:r>
      <w:r>
        <w:rPr>
          <w:rFonts w:ascii="Verdana" w:hAnsi="Verdana"/>
          <w:bCs/>
          <w:sz w:val="20"/>
          <w:szCs w:val="20"/>
        </w:rPr>
        <w:t>(</w:t>
      </w:r>
      <w:proofErr w:type="spellStart"/>
      <w:r>
        <w:rPr>
          <w:rFonts w:ascii="Verdana" w:hAnsi="Verdana"/>
          <w:bCs/>
          <w:sz w:val="20"/>
          <w:szCs w:val="20"/>
        </w:rPr>
        <w:t>iii</w:t>
      </w:r>
      <w:proofErr w:type="spellEnd"/>
      <w:r>
        <w:rPr>
          <w:rFonts w:ascii="Verdana" w:hAnsi="Verdana"/>
          <w:bCs/>
          <w:sz w:val="20"/>
          <w:szCs w:val="20"/>
        </w:rPr>
        <w:t>)</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38499D3" w14:textId="77777777" w:rsidR="00703EF2" w:rsidRDefault="00703EF2">
      <w:pPr>
        <w:spacing w:after="0" w:line="300" w:lineRule="exact"/>
        <w:ind w:left="709" w:hanging="709"/>
        <w:jc w:val="both"/>
        <w:rPr>
          <w:rFonts w:ascii="Verdana" w:hAnsi="Verdana"/>
          <w:sz w:val="20"/>
          <w:szCs w:val="20"/>
        </w:rPr>
      </w:pPr>
    </w:p>
    <w:p w14:paraId="310DFF68" w14:textId="77777777" w:rsidR="00703EF2" w:rsidRDefault="00FA76A8">
      <w:pPr>
        <w:pStyle w:val="PargrafodaLista"/>
        <w:keepNext/>
        <w:keepLines/>
        <w:numPr>
          <w:ilvl w:val="1"/>
          <w:numId w:val="33"/>
        </w:numPr>
        <w:spacing w:line="300" w:lineRule="exact"/>
        <w:jc w:val="both"/>
        <w:rPr>
          <w:rFonts w:ascii="Verdana" w:hAnsi="Verdana"/>
          <w:sz w:val="20"/>
          <w:szCs w:val="20"/>
        </w:rPr>
      </w:pP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de </w:t>
      </w:r>
      <w:r>
        <w:rPr>
          <w:rFonts w:ascii="Verdana" w:hAnsi="Verdana"/>
          <w:sz w:val="20"/>
          <w:szCs w:val="20"/>
        </w:rPr>
        <w:t>Evento de Indisponibilidade do IPCA</w:t>
      </w:r>
      <w:r>
        <w:rPr>
          <w:rFonts w:ascii="Verdana" w:eastAsia="Arial Unicode MS" w:hAnsi="Verdana" w:cs="Arial"/>
          <w:bCs/>
          <w:sz w:val="20"/>
          <w:szCs w:val="20"/>
        </w:rPr>
        <w:t xml:space="preserve"> previsto na Cláusula 5.6.1.3 acima, a Emissora deverá, observado o disposto no inciso II do artigo 1º, §1º, da Lei nº 12.431 e demais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respectivos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 xml:space="preserve">pro rata </w:t>
      </w:r>
      <w:proofErr w:type="spellStart"/>
      <w:r>
        <w:rPr>
          <w:rFonts w:ascii="Verdana" w:eastAsia="Arial Unicode MS" w:hAnsi="Verdana" w:cs="Arial"/>
          <w:bCs/>
          <w:i/>
          <w:iCs/>
          <w:sz w:val="20"/>
          <w:szCs w:val="20"/>
        </w:rPr>
        <w:t>temporis</w:t>
      </w:r>
      <w:proofErr w:type="spellEnd"/>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14:paraId="010C04C3" w14:textId="77777777" w:rsidR="00703EF2" w:rsidRDefault="00703EF2">
      <w:pPr>
        <w:spacing w:after="0" w:line="300" w:lineRule="exact"/>
        <w:ind w:left="709" w:hanging="709"/>
        <w:jc w:val="both"/>
        <w:rPr>
          <w:rFonts w:ascii="Verdana" w:hAnsi="Verdana"/>
          <w:bCs/>
          <w:sz w:val="20"/>
          <w:szCs w:val="20"/>
        </w:rPr>
      </w:pPr>
    </w:p>
    <w:p w14:paraId="451F675C"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(i) divulgação de anúncio, nos termos da Cláusula 5.16 acima, </w:t>
      </w:r>
      <w:del w:id="311" w:author="Carlos Bacha" w:date="2019-04-08T16:36:00Z">
        <w:r w:rsidDel="00E941E7">
          <w:rPr>
            <w:rFonts w:ascii="Verdana" w:hAnsi="Verdana"/>
            <w:bCs/>
            <w:sz w:val="20"/>
            <w:szCs w:val="20"/>
          </w:rPr>
          <w:delText>ou (ii) envio de comunicação individual aos Debenturistas</w:delText>
        </w:r>
      </w:del>
      <w:r>
        <w:rPr>
          <w:rFonts w:ascii="Verdana" w:hAnsi="Verdana"/>
          <w:bCs/>
          <w:sz w:val="20"/>
          <w:szCs w:val="20"/>
        </w:rPr>
        <w:t xml:space="preserve">, com cópia para o Agente Fiduciário </w:t>
      </w:r>
      <w:r>
        <w:rPr>
          <w:rFonts w:ascii="Verdana" w:hAnsi="Verdana"/>
          <w:sz w:val="20"/>
          <w:szCs w:val="20"/>
        </w:rPr>
        <w:t xml:space="preserve">e à B3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(a) a Data do Resgate Obrigatório; (b) </w:t>
      </w:r>
      <w:del w:id="312" w:author="Carlos Bacha" w:date="2019-04-08T16:39:00Z">
        <w:r w:rsidRPr="00E941E7" w:rsidDel="00E941E7">
          <w:rPr>
            <w:rFonts w:ascii="Verdana" w:hAnsi="Verdana"/>
            <w:bCs/>
            <w:sz w:val="20"/>
            <w:szCs w:val="20"/>
          </w:rPr>
          <w:delText>a forma de cálculo d</w:delText>
        </w:r>
      </w:del>
      <w:r w:rsidRPr="00E941E7">
        <w:rPr>
          <w:rFonts w:ascii="Verdana" w:hAnsi="Verdana"/>
          <w:bCs/>
          <w:sz w:val="20"/>
          <w:szCs w:val="20"/>
        </w:rPr>
        <w:t>o Valor do Resgate Obrigatório</w:t>
      </w:r>
      <w:ins w:id="313" w:author="Carlos Bacha" w:date="2019-04-08T16:40:00Z">
        <w:r w:rsidR="00E941E7">
          <w:rPr>
            <w:rFonts w:ascii="Verdana" w:hAnsi="Verdana"/>
            <w:bCs/>
            <w:sz w:val="20"/>
            <w:szCs w:val="20"/>
          </w:rPr>
          <w:t>, desde que já conhecidos</w:t>
        </w:r>
      </w:ins>
      <w:r>
        <w:rPr>
          <w:rFonts w:ascii="Verdana" w:hAnsi="Verdana"/>
          <w:bCs/>
          <w:sz w:val="20"/>
          <w:szCs w:val="20"/>
        </w:rPr>
        <w:t xml:space="preserve">; e (c) outras informações necessárias à </w:t>
      </w:r>
      <w:r>
        <w:rPr>
          <w:rFonts w:ascii="Verdana" w:hAnsi="Verdana"/>
          <w:bCs/>
          <w:sz w:val="20"/>
          <w:szCs w:val="20"/>
        </w:rPr>
        <w:lastRenderedPageBreak/>
        <w:t>operacionalização do Resgate Obrigatório e que sejam consideradas relevantes pela Emissora para conhecimento dos Debenturistas.</w:t>
      </w:r>
    </w:p>
    <w:p w14:paraId="60CD08F1" w14:textId="77777777" w:rsidR="00703EF2" w:rsidRDefault="00703EF2">
      <w:pPr>
        <w:spacing w:after="0" w:line="300" w:lineRule="exact"/>
        <w:ind w:left="709" w:hanging="709"/>
        <w:jc w:val="both"/>
        <w:rPr>
          <w:rFonts w:ascii="Verdana" w:hAnsi="Verdana"/>
          <w:bCs/>
          <w:sz w:val="20"/>
          <w:szCs w:val="20"/>
        </w:rPr>
      </w:pPr>
    </w:p>
    <w:p w14:paraId="34DCE6A9"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ou (</w:t>
      </w:r>
      <w:proofErr w:type="spellStart"/>
      <w:r>
        <w:rPr>
          <w:rFonts w:ascii="Verdana" w:hAnsi="Verdana"/>
          <w:bCs/>
          <w:sz w:val="20"/>
          <w:szCs w:val="20"/>
        </w:rPr>
        <w:t>ii</w:t>
      </w:r>
      <w:proofErr w:type="spellEnd"/>
      <w:r>
        <w:rPr>
          <w:rFonts w:ascii="Verdana" w:hAnsi="Verdana"/>
          <w:bCs/>
          <w:sz w:val="20"/>
          <w:szCs w:val="20"/>
        </w:rPr>
        <w:t xml:space="preserve">)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14:paraId="1989A475" w14:textId="77777777" w:rsidR="00703EF2" w:rsidRDefault="00703EF2">
      <w:pPr>
        <w:spacing w:after="0" w:line="300" w:lineRule="exact"/>
        <w:ind w:left="709" w:hanging="709"/>
        <w:jc w:val="both"/>
        <w:rPr>
          <w:rFonts w:ascii="Verdana" w:hAnsi="Verdana"/>
          <w:bCs/>
          <w:sz w:val="20"/>
          <w:szCs w:val="20"/>
        </w:rPr>
      </w:pPr>
    </w:p>
    <w:p w14:paraId="5076E5C8"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14:paraId="7C5A1C38" w14:textId="77777777" w:rsidR="00703EF2" w:rsidRDefault="00703EF2">
      <w:pPr>
        <w:spacing w:after="0" w:line="300" w:lineRule="exact"/>
        <w:ind w:left="709" w:hanging="709"/>
        <w:jc w:val="both"/>
        <w:rPr>
          <w:rFonts w:ascii="Verdana" w:hAnsi="Verdana"/>
          <w:bCs/>
          <w:sz w:val="20"/>
          <w:szCs w:val="20"/>
        </w:rPr>
      </w:pPr>
    </w:p>
    <w:p w14:paraId="27F98622"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14:paraId="2A9B8E82" w14:textId="77777777" w:rsidR="00703EF2" w:rsidRDefault="00703EF2">
      <w:pPr>
        <w:spacing w:after="0" w:line="300" w:lineRule="exact"/>
        <w:ind w:left="709" w:hanging="709"/>
        <w:jc w:val="both"/>
        <w:rPr>
          <w:rFonts w:ascii="Verdana" w:hAnsi="Verdana"/>
          <w:bCs/>
          <w:sz w:val="20"/>
          <w:szCs w:val="20"/>
        </w:rPr>
      </w:pPr>
    </w:p>
    <w:p w14:paraId="2CB6E7FF"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14:paraId="7FEEE225" w14:textId="77777777" w:rsidR="00703EF2" w:rsidRDefault="00703EF2">
      <w:pPr>
        <w:autoSpaceDE w:val="0"/>
        <w:autoSpaceDN w:val="0"/>
        <w:spacing w:after="0" w:line="300" w:lineRule="exact"/>
        <w:ind w:left="284"/>
        <w:jc w:val="both"/>
        <w:rPr>
          <w:rFonts w:ascii="Verdana" w:hAnsi="Verdana"/>
          <w:bCs/>
          <w:sz w:val="20"/>
          <w:szCs w:val="20"/>
        </w:rPr>
      </w:pPr>
    </w:p>
    <w:p w14:paraId="0A66B4B5" w14:textId="77777777" w:rsidR="00703EF2" w:rsidRDefault="00FA76A8">
      <w:pPr>
        <w:pStyle w:val="PargrafodaLista"/>
        <w:widowControl w:val="0"/>
        <w:numPr>
          <w:ilvl w:val="1"/>
          <w:numId w:val="33"/>
        </w:numPr>
        <w:spacing w:line="300" w:lineRule="exact"/>
        <w:jc w:val="both"/>
        <w:rPr>
          <w:rFonts w:ascii="Verdana" w:hAnsi="Verdana"/>
          <w:bCs/>
          <w:sz w:val="20"/>
          <w:szCs w:val="20"/>
        </w:rPr>
      </w:pPr>
      <w:r>
        <w:rPr>
          <w:rFonts w:ascii="Verdana" w:hAnsi="Verdana" w:cstheme="minorBidi"/>
          <w:bCs/>
          <w:sz w:val="20"/>
          <w:szCs w:val="20"/>
          <w:u w:val="single"/>
        </w:rPr>
        <w:t>Oferta de Resgate Antecipado</w:t>
      </w:r>
      <w:r>
        <w:rPr>
          <w:rFonts w:ascii="Verdana" w:hAnsi="Verdana" w:cstheme="minorBidi"/>
          <w:bCs/>
          <w:sz w:val="20"/>
          <w:szCs w:val="20"/>
        </w:rPr>
        <w:t>. Na data desta Escritura não é permitida a realização de oferta de resgate antecipado. No entanto, desde que permitido e devidamente regulamentado pelo CMN, nos termos da Lei</w:t>
      </w:r>
      <w:r>
        <w:rPr>
          <w:rFonts w:ascii="Verdana" w:hAnsi="Verdana"/>
          <w:bCs/>
          <w:sz w:val="20"/>
          <w:szCs w:val="20"/>
        </w:rPr>
        <w:t xml:space="preserve"> nº</w:t>
      </w:r>
      <w:r>
        <w:rPr>
          <w:rFonts w:ascii="Verdana" w:hAnsi="Verdana" w:cstheme="minorBidi"/>
          <w:bCs/>
          <w:sz w:val="20"/>
          <w:szCs w:val="20"/>
        </w:rPr>
        <w:t xml:space="preserve"> 12.431, a Emissora poderá realizar, a seu exclusivo critério, oferta de resgate antecipado da totalidade das Debêntures, com o consequente cancelamento das Debêntures resgatadas (“</w:t>
      </w:r>
      <w:r>
        <w:rPr>
          <w:rFonts w:ascii="Verdana" w:hAnsi="Verdana" w:cstheme="minorBidi"/>
          <w:bCs/>
          <w:sz w:val="20"/>
          <w:szCs w:val="20"/>
          <w:u w:val="single"/>
        </w:rPr>
        <w:t>Oferta de Resgate Antecipado</w:t>
      </w:r>
      <w:r>
        <w:rPr>
          <w:rFonts w:ascii="Verdana" w:hAnsi="Verdana" w:cstheme="minorBidi"/>
          <w:bCs/>
          <w:sz w:val="20"/>
          <w:szCs w:val="20"/>
        </w:rPr>
        <w:t>”)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w:t>
      </w:r>
      <w:r>
        <w:rPr>
          <w:rFonts w:ascii="Verdana" w:hAnsi="Verdana"/>
          <w:bCs/>
          <w:sz w:val="20"/>
          <w:szCs w:val="20"/>
        </w:rPr>
        <w:t>láusulas abaixo.</w:t>
      </w:r>
    </w:p>
    <w:p w14:paraId="212F429F" w14:textId="77777777" w:rsidR="00703EF2" w:rsidRDefault="00703EF2">
      <w:pPr>
        <w:pStyle w:val="PargrafodaLista"/>
        <w:keepNext/>
        <w:keepLines/>
        <w:spacing w:line="300" w:lineRule="exact"/>
        <w:ind w:left="720"/>
        <w:jc w:val="both"/>
        <w:rPr>
          <w:rFonts w:ascii="Verdana" w:hAnsi="Verdana"/>
          <w:bCs/>
          <w:sz w:val="20"/>
          <w:szCs w:val="20"/>
        </w:rPr>
      </w:pPr>
    </w:p>
    <w:p w14:paraId="2D1B9073" w14:textId="77777777" w:rsidR="00703EF2" w:rsidRDefault="00FA76A8">
      <w:pPr>
        <w:spacing w:after="0" w:line="300" w:lineRule="exact"/>
        <w:ind w:left="709" w:hanging="709"/>
        <w:jc w:val="both"/>
        <w:rPr>
          <w:rFonts w:ascii="Verdana" w:hAnsi="Verdana"/>
          <w:bCs/>
          <w:sz w:val="20"/>
          <w:szCs w:val="20"/>
        </w:rPr>
      </w:pPr>
      <w:r>
        <w:rPr>
          <w:rFonts w:ascii="Verdana" w:hAnsi="Verdana"/>
          <w:bCs/>
          <w:sz w:val="20"/>
          <w:szCs w:val="20"/>
        </w:rPr>
        <w:t>6.5.1.</w:t>
      </w:r>
      <w:r>
        <w:rPr>
          <w:rFonts w:ascii="Verdana" w:hAnsi="Verdana"/>
          <w:bCs/>
          <w:sz w:val="20"/>
          <w:szCs w:val="20"/>
        </w:rPr>
        <w:tab/>
      </w:r>
      <w:r>
        <w:rPr>
          <w:rFonts w:ascii="Verdana" w:hAnsi="Verdana" w:cs="Tahoma"/>
          <w:sz w:val="20"/>
          <w:szCs w:val="20"/>
        </w:rPr>
        <w:t>A Emissora realizará a Oferta de Resgate Antecipado por meio de comunicação enviada ao Agente Fiduciário, devendo</w:t>
      </w:r>
      <w:del w:id="314" w:author="Carlos Bacha" w:date="2019-04-08T16:41:00Z">
        <w:r w:rsidDel="00E941E7">
          <w:rPr>
            <w:rFonts w:ascii="Verdana" w:hAnsi="Verdana" w:cs="Tahoma"/>
            <w:sz w:val="20"/>
            <w:szCs w:val="20"/>
          </w:rPr>
          <w:delText xml:space="preserve">, a seu exclusivo critério, </w:delText>
        </w:r>
        <w:r w:rsidDel="00E941E7">
          <w:rPr>
            <w:rFonts w:ascii="Verdana" w:hAnsi="Verdana"/>
            <w:bCs/>
            <w:sz w:val="20"/>
            <w:szCs w:val="20"/>
          </w:rPr>
          <w:delText xml:space="preserve">(a) enviar correspondência endereçada à totalidade dos Debenturistas, </w:delText>
        </w:r>
        <w:r w:rsidDel="00E941E7">
          <w:rPr>
            <w:rFonts w:ascii="Verdana" w:eastAsia="Arial Unicode MS" w:hAnsi="Verdana"/>
            <w:w w:val="0"/>
            <w:sz w:val="20"/>
            <w:szCs w:val="20"/>
          </w:rPr>
          <w:delText xml:space="preserve">com cópia para o Agente Fiduciário, </w:delText>
        </w:r>
        <w:r w:rsidDel="00E941E7">
          <w:rPr>
            <w:rFonts w:ascii="Verdana" w:hAnsi="Verdana"/>
            <w:bCs/>
            <w:sz w:val="20"/>
            <w:szCs w:val="20"/>
          </w:rPr>
          <w:delText>ou (b)</w:delText>
        </w:r>
      </w:del>
      <w:r>
        <w:rPr>
          <w:rFonts w:ascii="Verdana" w:hAnsi="Verdana" w:cs="Tahoma"/>
          <w:sz w:val="20"/>
          <w:szCs w:val="20"/>
        </w:rPr>
        <w:t xml:space="preserve"> publicar, nos termos da Cláusula 5.16 abaixo, na data de envio da referida comunicação, </w:t>
      </w:r>
      <w:ins w:id="315" w:author="Carlos Bacha" w:date="2019-04-08T16:41:00Z">
        <w:r w:rsidR="00E941E7">
          <w:rPr>
            <w:rFonts w:ascii="Verdana" w:hAnsi="Verdana" w:cs="Tahoma"/>
            <w:sz w:val="20"/>
            <w:szCs w:val="20"/>
          </w:rPr>
          <w:t xml:space="preserve">com cópia para o Agente Fiduciário, </w:t>
        </w:r>
      </w:ins>
      <w:r>
        <w:rPr>
          <w:rFonts w:ascii="Verdana" w:hAnsi="Verdana" w:cs="Tahoma"/>
          <w:sz w:val="20"/>
          <w:szCs w:val="20"/>
        </w:rPr>
        <w:t>anúncio aos Debenturistas (“</w:t>
      </w:r>
      <w:r>
        <w:rPr>
          <w:rFonts w:ascii="Verdana" w:hAnsi="Verdana" w:cs="Tahoma"/>
          <w:sz w:val="20"/>
          <w:szCs w:val="20"/>
          <w:u w:val="single"/>
        </w:rPr>
        <w:t>Edital de Oferta de Resgate Antecipado</w:t>
      </w:r>
      <w:r>
        <w:rPr>
          <w:rFonts w:ascii="Verdana" w:hAnsi="Verdana" w:cs="Tahoma"/>
          <w:sz w:val="20"/>
          <w:szCs w:val="20"/>
        </w:rPr>
        <w:t xml:space="preserve">”), no qual deverá descrever os termos e condições da Oferta de Resgate Antecipado, incluindo: (i) o valor do prêmio de </w:t>
      </w:r>
      <w:r>
        <w:rPr>
          <w:rFonts w:ascii="Verdana" w:hAnsi="Verdana"/>
          <w:bCs/>
          <w:sz w:val="20"/>
          <w:szCs w:val="20"/>
        </w:rPr>
        <w:t>resgate</w:t>
      </w:r>
      <w:r>
        <w:rPr>
          <w:rFonts w:ascii="Verdana" w:hAnsi="Verdana" w:cs="Tahoma"/>
          <w:sz w:val="20"/>
          <w:szCs w:val="20"/>
        </w:rPr>
        <w:t xml:space="preserve"> antecipado a ser 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6.5.2 abaixo; (</w:t>
      </w:r>
      <w:proofErr w:type="spellStart"/>
      <w:r>
        <w:rPr>
          <w:rFonts w:ascii="Verdana" w:hAnsi="Verdana" w:cs="Tahoma"/>
          <w:sz w:val="20"/>
          <w:szCs w:val="20"/>
        </w:rPr>
        <w:t>iii</w:t>
      </w:r>
      <w:proofErr w:type="spellEnd"/>
      <w:r>
        <w:rPr>
          <w:rFonts w:ascii="Verdana" w:hAnsi="Verdana" w:cs="Tahoma"/>
          <w:sz w:val="20"/>
          <w:szCs w:val="20"/>
        </w:rPr>
        <w:t>) a data efetiva para o resgate antecipado das Debêntures e o pagamento das quantias devidas aos Debenturistas nos termos da Cláusula 6.5.6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necessárias para a tomada de decisão pelos Debenturistas e para a operacionalização da Oferta de Resgate Antecipado. </w:t>
      </w:r>
    </w:p>
    <w:p w14:paraId="15815895" w14:textId="77777777" w:rsidR="00703EF2" w:rsidRDefault="00703EF2">
      <w:pPr>
        <w:spacing w:after="0" w:line="300" w:lineRule="exact"/>
        <w:ind w:left="709"/>
        <w:jc w:val="both"/>
        <w:rPr>
          <w:rFonts w:ascii="Verdana" w:hAnsi="Verdana" w:cs="Tahoma"/>
          <w:sz w:val="20"/>
          <w:szCs w:val="20"/>
        </w:rPr>
      </w:pPr>
    </w:p>
    <w:p w14:paraId="1E300693"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6.5.2.</w:t>
      </w:r>
      <w:r>
        <w:rPr>
          <w:rFonts w:ascii="Verdana" w:hAnsi="Verdana"/>
          <w:bCs/>
          <w:sz w:val="20"/>
          <w:szCs w:val="20"/>
        </w:rPr>
        <w:tab/>
      </w:r>
      <w:r>
        <w:rPr>
          <w:rFonts w:ascii="Verdana" w:hAnsi="Verdana" w:cs="Tahoma"/>
          <w:sz w:val="20"/>
          <w:szCs w:val="20"/>
        </w:rPr>
        <w:t xml:space="preserve">Após </w:t>
      </w:r>
      <w:del w:id="316" w:author="Carlos Bacha" w:date="2019-04-08T16:42:00Z">
        <w:r w:rsidDel="00E941E7">
          <w:rPr>
            <w:rFonts w:ascii="Verdana" w:hAnsi="Verdana" w:cs="Tahoma"/>
            <w:sz w:val="20"/>
            <w:szCs w:val="20"/>
          </w:rPr>
          <w:delText xml:space="preserve">a comunicação aos Debenturistas ou </w:delText>
        </w:r>
      </w:del>
      <w:r>
        <w:rPr>
          <w:rFonts w:ascii="Verdana" w:hAnsi="Verdana" w:cs="Tahoma"/>
          <w:sz w:val="20"/>
          <w:szCs w:val="20"/>
        </w:rPr>
        <w:t xml:space="preserve">publicação do Edital de Oferta de Resgate Antecipado, os Debenturistas que optarem pela adesão à Oferta de </w:t>
      </w:r>
      <w:r>
        <w:rPr>
          <w:rFonts w:ascii="Verdana" w:hAnsi="Verdana" w:cs="Tahoma"/>
          <w:sz w:val="20"/>
          <w:szCs w:val="20"/>
        </w:rPr>
        <w:lastRenderedPageBreak/>
        <w:t xml:space="preserve">Resgate Antecipado terão o prazo de 10 (dez) Dias </w:t>
      </w:r>
      <w:r>
        <w:rPr>
          <w:rFonts w:ascii="Verdana" w:hAnsi="Verdana"/>
          <w:bCs/>
          <w:sz w:val="20"/>
          <w:szCs w:val="20"/>
        </w:rPr>
        <w:t>Úteis</w:t>
      </w:r>
      <w:r>
        <w:rPr>
          <w:rFonts w:ascii="Verdana" w:hAnsi="Verdana" w:cs="Tahoma"/>
          <w:sz w:val="20"/>
          <w:szCs w:val="20"/>
        </w:rPr>
        <w:t xml:space="preserve"> para se manifestarem formalmente perante a Emissora.</w:t>
      </w:r>
    </w:p>
    <w:p w14:paraId="337902F4" w14:textId="77777777" w:rsidR="00703EF2" w:rsidRDefault="00703EF2">
      <w:pPr>
        <w:spacing w:after="0" w:line="300" w:lineRule="exact"/>
        <w:ind w:left="709" w:hanging="709"/>
        <w:jc w:val="both"/>
        <w:rPr>
          <w:rFonts w:ascii="Verdana" w:hAnsi="Verdana" w:cs="Tahoma"/>
          <w:sz w:val="20"/>
          <w:szCs w:val="20"/>
        </w:rPr>
      </w:pPr>
    </w:p>
    <w:p w14:paraId="44732468"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6.5.3.</w:t>
      </w:r>
      <w:r>
        <w:rPr>
          <w:rFonts w:ascii="Verdana" w:hAnsi="Verdana"/>
          <w:bCs/>
          <w:sz w:val="20"/>
          <w:szCs w:val="20"/>
        </w:rPr>
        <w:tab/>
      </w:r>
      <w:r>
        <w:rPr>
          <w:rFonts w:ascii="Verdana" w:hAnsi="Verdana" w:cs="Tahoma"/>
          <w:sz w:val="20"/>
          <w:szCs w:val="20"/>
        </w:rPr>
        <w:t xml:space="preserve">O resgate antecipado das Debêntures somente ocorrerá se, no prazo previsto na Cláusula 6.5.2 acima, Debenturistas que detenham 100% (cem por cento) das Debêntures aderirem formalmente à </w:t>
      </w:r>
      <w:r>
        <w:rPr>
          <w:rFonts w:ascii="Verdana" w:hAnsi="Verdana"/>
          <w:bCs/>
          <w:sz w:val="20"/>
          <w:szCs w:val="20"/>
        </w:rPr>
        <w:t>Oferta</w:t>
      </w:r>
      <w:r>
        <w:rPr>
          <w:rFonts w:ascii="Verdana" w:hAnsi="Verdana" w:cs="Tahoma"/>
          <w:sz w:val="20"/>
          <w:szCs w:val="20"/>
        </w:rPr>
        <w:t xml:space="preserve"> de Resgate Antecipado. Nesse caso, a totalidade das Debêntures deverá ser resgatada. </w:t>
      </w:r>
    </w:p>
    <w:p w14:paraId="1048747D" w14:textId="77777777" w:rsidR="00703EF2" w:rsidRDefault="00703EF2">
      <w:pPr>
        <w:spacing w:after="0" w:line="300" w:lineRule="exact"/>
        <w:ind w:left="709" w:hanging="709"/>
        <w:jc w:val="both"/>
        <w:rPr>
          <w:rFonts w:ascii="Verdana" w:hAnsi="Verdana" w:cs="Tahoma"/>
          <w:sz w:val="20"/>
          <w:szCs w:val="20"/>
        </w:rPr>
      </w:pPr>
    </w:p>
    <w:p w14:paraId="46A9968F"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6.5.4.</w:t>
      </w:r>
      <w:r>
        <w:rPr>
          <w:rFonts w:ascii="Verdana" w:hAnsi="Verdana"/>
          <w:bCs/>
          <w:sz w:val="20"/>
          <w:szCs w:val="20"/>
        </w:rPr>
        <w:tab/>
      </w: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14:paraId="7301B9CC" w14:textId="77777777" w:rsidR="00703EF2" w:rsidRDefault="00703EF2">
      <w:pPr>
        <w:spacing w:after="0" w:line="300" w:lineRule="exact"/>
        <w:ind w:left="709" w:hanging="709"/>
        <w:jc w:val="both"/>
        <w:rPr>
          <w:rFonts w:ascii="Verdana" w:hAnsi="Verdana" w:cs="Tahoma"/>
          <w:sz w:val="20"/>
          <w:szCs w:val="20"/>
        </w:rPr>
      </w:pPr>
    </w:p>
    <w:p w14:paraId="2441BCC0"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6.5.5.</w:t>
      </w:r>
      <w:r>
        <w:rPr>
          <w:rFonts w:ascii="Verdana" w:hAnsi="Verdana"/>
          <w:bCs/>
          <w:sz w:val="20"/>
          <w:szCs w:val="20"/>
        </w:rPr>
        <w:tab/>
      </w:r>
      <w:r>
        <w:rPr>
          <w:rFonts w:ascii="Verdana" w:hAnsi="Verdana" w:cs="Tahoma"/>
          <w:sz w:val="20"/>
          <w:szCs w:val="20"/>
        </w:rPr>
        <w:t>A Emissora deverá: (i) na data de término do prazo de adesão à Oferta de Resgate Antecipado, confirmar ao Agente Fiduciário se o resgate antecipado 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Escriturador, ao Banco Liquidante e à </w:t>
      </w:r>
      <w:r>
        <w:rPr>
          <w:rFonts w:ascii="Verdana" w:hAnsi="Verdana" w:cs="Arial"/>
          <w:sz w:val="20"/>
          <w:szCs w:val="20"/>
        </w:rPr>
        <w:t>B3</w:t>
      </w:r>
      <w:r>
        <w:rPr>
          <w:rFonts w:ascii="Verdana" w:hAnsi="Verdana" w:cs="Tahoma"/>
          <w:sz w:val="20"/>
          <w:szCs w:val="20"/>
        </w:rPr>
        <w:t xml:space="preserve"> a data do resgate antecipado.</w:t>
      </w:r>
    </w:p>
    <w:p w14:paraId="08F2CC1F" w14:textId="77777777" w:rsidR="00703EF2" w:rsidRDefault="00703EF2">
      <w:pPr>
        <w:spacing w:after="0" w:line="300" w:lineRule="exact"/>
        <w:ind w:left="709" w:hanging="709"/>
        <w:jc w:val="both"/>
        <w:rPr>
          <w:rFonts w:ascii="Verdana" w:hAnsi="Verdana" w:cs="Tahoma"/>
          <w:sz w:val="20"/>
          <w:szCs w:val="20"/>
        </w:rPr>
      </w:pPr>
    </w:p>
    <w:p w14:paraId="658D87D8"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6.5.6.</w:t>
      </w:r>
      <w:r>
        <w:rPr>
          <w:rFonts w:ascii="Verdana" w:hAnsi="Verdana"/>
          <w:bCs/>
          <w:sz w:val="20"/>
          <w:szCs w:val="20"/>
        </w:rPr>
        <w:tab/>
      </w:r>
      <w:r>
        <w:rPr>
          <w:rFonts w:ascii="Verdana" w:hAnsi="Verdana" w:cs="Tahoma"/>
          <w:sz w:val="20"/>
          <w:szCs w:val="20"/>
        </w:rPr>
        <w:t xml:space="preserve">O </w:t>
      </w:r>
      <w:r>
        <w:rPr>
          <w:rFonts w:ascii="Verdana" w:hAnsi="Verdana"/>
          <w:bCs/>
          <w:sz w:val="20"/>
          <w:szCs w:val="20"/>
        </w:rPr>
        <w:t>valor</w:t>
      </w:r>
      <w:r>
        <w:rPr>
          <w:rFonts w:ascii="Verdana" w:hAnsi="Verdana" w:cs="Tahoma"/>
          <w:sz w:val="20"/>
          <w:szCs w:val="20"/>
        </w:rPr>
        <w:t xml:space="preserve">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a partir da </w:t>
      </w:r>
      <w:r>
        <w:rPr>
          <w:rFonts w:ascii="Verdana" w:hAnsi="Verdana"/>
          <w:snapToGrid w:val="0"/>
          <w:sz w:val="20"/>
          <w:szCs w:val="20"/>
        </w:rPr>
        <w:t xml:space="preserve">Primeira Data de Integralização </w:t>
      </w:r>
      <w:r>
        <w:rPr>
          <w:rFonts w:ascii="Verdana" w:hAnsi="Verdana" w:cs="Tahoma"/>
          <w:sz w:val="20"/>
          <w:szCs w:val="20"/>
        </w:rPr>
        <w:t>ou da respectiva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14:paraId="01A1475C" w14:textId="77777777" w:rsidR="00703EF2" w:rsidRDefault="00703EF2">
      <w:pPr>
        <w:spacing w:after="0" w:line="300" w:lineRule="exact"/>
        <w:ind w:left="709" w:hanging="709"/>
        <w:jc w:val="both"/>
        <w:rPr>
          <w:rFonts w:ascii="Verdana" w:hAnsi="Verdana" w:cs="Tahoma"/>
          <w:sz w:val="20"/>
          <w:szCs w:val="20"/>
        </w:rPr>
      </w:pPr>
    </w:p>
    <w:p w14:paraId="233B3864" w14:textId="77777777" w:rsidR="00703EF2" w:rsidRDefault="00FA76A8">
      <w:pPr>
        <w:spacing w:after="0" w:line="300" w:lineRule="exact"/>
        <w:ind w:left="709" w:hanging="709"/>
        <w:jc w:val="both"/>
        <w:rPr>
          <w:rFonts w:ascii="Verdana" w:hAnsi="Verdana" w:cs="Tahoma"/>
          <w:sz w:val="20"/>
          <w:szCs w:val="20"/>
        </w:rPr>
      </w:pPr>
      <w:r>
        <w:rPr>
          <w:rFonts w:ascii="Verdana" w:hAnsi="Verdana"/>
          <w:bCs/>
          <w:sz w:val="20"/>
          <w:szCs w:val="20"/>
        </w:rPr>
        <w:t>6.5.7.</w:t>
      </w:r>
      <w:r>
        <w:rPr>
          <w:rFonts w:ascii="Verdana" w:hAnsi="Verdana"/>
          <w:bCs/>
          <w:sz w:val="20"/>
          <w:szCs w:val="20"/>
        </w:rPr>
        <w:tab/>
      </w:r>
      <w:r>
        <w:rPr>
          <w:rFonts w:ascii="Verdana" w:hAnsi="Verdana" w:cs="Tahoma"/>
          <w:sz w:val="20"/>
          <w:szCs w:val="20"/>
        </w:rPr>
        <w:t xml:space="preserve">As Debêntures resgatadas no âmbito da Oferta de Resgate Antecipado serão obrigatoriamente canceladas. O resgate antecipado ocorrerá, conforme o caso, de acordo com: (i) os </w:t>
      </w:r>
      <w:r>
        <w:rPr>
          <w:rFonts w:ascii="Verdana" w:hAnsi="Verdana"/>
          <w:bCs/>
          <w:sz w:val="20"/>
          <w:szCs w:val="20"/>
        </w:rPr>
        <w:t>procedimentos</w:t>
      </w:r>
      <w:r>
        <w:rPr>
          <w:rFonts w:ascii="Verdana" w:hAnsi="Verdana" w:cs="Tahoma"/>
          <w:sz w:val="20"/>
          <w:szCs w:val="20"/>
        </w:rPr>
        <w:t xml:space="preserve">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iii</w:t>
      </w:r>
      <w:proofErr w:type="spellEnd"/>
      <w:r>
        <w:rPr>
          <w:rFonts w:ascii="Verdana" w:hAnsi="Verdana" w:cs="Tahoma"/>
          <w:sz w:val="20"/>
          <w:szCs w:val="20"/>
        </w:rPr>
        <w:t xml:space="preserve">) </w:t>
      </w:r>
      <w:r>
        <w:rPr>
          <w:rFonts w:ascii="Verdana" w:hAnsi="Verdana" w:cs="Arial"/>
          <w:sz w:val="20"/>
          <w:szCs w:val="20"/>
        </w:rPr>
        <w:t xml:space="preserve">os procedimentos adotados pelo Banco Liquidante, para as Debêntures que não estiverem custodiadas eletronicamente na B3. </w:t>
      </w:r>
    </w:p>
    <w:p w14:paraId="31EF0F00" w14:textId="77777777" w:rsidR="00703EF2" w:rsidRDefault="00703EF2">
      <w:pPr>
        <w:spacing w:after="0" w:line="300" w:lineRule="exact"/>
        <w:ind w:left="709" w:hanging="709"/>
        <w:jc w:val="both"/>
        <w:rPr>
          <w:rFonts w:ascii="Verdana" w:hAnsi="Verdana"/>
          <w:bCs/>
          <w:sz w:val="20"/>
          <w:szCs w:val="20"/>
        </w:rPr>
      </w:pPr>
    </w:p>
    <w:p w14:paraId="3B1F3A98" w14:textId="77777777" w:rsidR="00703EF2" w:rsidRDefault="00FA76A8">
      <w:pPr>
        <w:keepNext/>
        <w:keepLines/>
        <w:numPr>
          <w:ilvl w:val="0"/>
          <w:numId w:val="2"/>
        </w:numPr>
        <w:spacing w:after="0" w:line="300" w:lineRule="exact"/>
        <w:jc w:val="both"/>
        <w:rPr>
          <w:rFonts w:ascii="Verdana" w:hAnsi="Verdana"/>
          <w:smallCaps/>
          <w:sz w:val="20"/>
          <w:szCs w:val="20"/>
          <w:u w:val="single"/>
        </w:rPr>
      </w:pPr>
      <w:r>
        <w:rPr>
          <w:rFonts w:ascii="Verdana" w:hAnsi="Verdana"/>
          <w:smallCaps/>
          <w:sz w:val="20"/>
          <w:szCs w:val="20"/>
          <w:u w:val="single"/>
        </w:rPr>
        <w:t>Vencimento Antecipado</w:t>
      </w:r>
      <w:bookmarkEnd w:id="308"/>
      <w:r>
        <w:rPr>
          <w:rFonts w:ascii="Verdana" w:hAnsi="Verdana"/>
          <w:smallCaps/>
          <w:sz w:val="20"/>
          <w:szCs w:val="20"/>
          <w:u w:val="single"/>
        </w:rPr>
        <w:t xml:space="preserve"> </w:t>
      </w:r>
    </w:p>
    <w:p w14:paraId="3817B545" w14:textId="77777777" w:rsidR="00703EF2" w:rsidRDefault="00703EF2">
      <w:pPr>
        <w:spacing w:after="0" w:line="300" w:lineRule="exact"/>
        <w:rPr>
          <w:rFonts w:ascii="Verdana" w:hAnsi="Verdana"/>
          <w:sz w:val="20"/>
          <w:szCs w:val="20"/>
        </w:rPr>
      </w:pPr>
    </w:p>
    <w:p w14:paraId="0091E459" w14:textId="77777777" w:rsidR="00703EF2" w:rsidRDefault="00FA76A8">
      <w:pPr>
        <w:pStyle w:val="PargrafodaLista"/>
        <w:numPr>
          <w:ilvl w:val="1"/>
          <w:numId w:val="9"/>
        </w:numPr>
        <w:spacing w:line="300" w:lineRule="exact"/>
        <w:jc w:val="both"/>
        <w:rPr>
          <w:rStyle w:val="DeltaViewInsertion"/>
          <w:rFonts w:ascii="Verdana" w:hAnsi="Verdana"/>
          <w:color w:val="auto"/>
          <w:sz w:val="20"/>
          <w:szCs w:val="20"/>
          <w:u w:val="none"/>
        </w:rPr>
      </w:pPr>
      <w:bookmarkStart w:id="317" w:name="_Ref435654812"/>
      <w:r>
        <w:rPr>
          <w:rFonts w:ascii="Verdana" w:hAnsi="Verdana" w:cs="Arial"/>
          <w:sz w:val="20"/>
          <w:szCs w:val="20"/>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respectivos Juros Remuneratórios devidos até a data do efetivo pagamento, calculados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hAnsi="Verdana" w:cs="Arial"/>
          <w:sz w:val="20"/>
          <w:szCs w:val="20"/>
          <w:u w:val="single"/>
        </w:rPr>
        <w:t>Evento de Inadimplemento Automático</w:t>
      </w:r>
      <w:r>
        <w:rPr>
          <w:rFonts w:ascii="Verdana" w:hAnsi="Verdana" w:cs="Arial"/>
          <w:sz w:val="20"/>
          <w:szCs w:val="20"/>
        </w:rPr>
        <w:t>”):</w:t>
      </w:r>
      <w:bookmarkEnd w:id="317"/>
      <w:r>
        <w:rPr>
          <w:rFonts w:ascii="Verdana" w:hAnsi="Verdana" w:cs="Arial"/>
          <w:sz w:val="20"/>
          <w:szCs w:val="20"/>
        </w:rPr>
        <w:t xml:space="preserve"> </w:t>
      </w:r>
    </w:p>
    <w:p w14:paraId="77F1DA5C" w14:textId="77777777" w:rsidR="00703EF2" w:rsidRDefault="00703EF2">
      <w:pPr>
        <w:pStyle w:val="PargrafodaLista"/>
        <w:spacing w:line="300" w:lineRule="exact"/>
        <w:ind w:left="720"/>
        <w:jc w:val="both"/>
        <w:rPr>
          <w:rStyle w:val="DeltaViewInsertion"/>
          <w:rFonts w:ascii="Verdana" w:hAnsi="Verdana"/>
          <w:color w:val="auto"/>
          <w:sz w:val="20"/>
          <w:szCs w:val="20"/>
          <w:u w:val="none"/>
        </w:rPr>
      </w:pPr>
    </w:p>
    <w:p w14:paraId="1452E5D3"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lastRenderedPageBreak/>
        <w:t>descumprimento pela Emissora de qualquer obrigação pecuniária perante os Debenturistas, prevista nesta Escritura, não sanado em até 2 (dois) Dias Úteis contado da data do respectivo inadimplemento;</w:t>
      </w:r>
    </w:p>
    <w:p w14:paraId="4B478BF8" w14:textId="77777777" w:rsidR="00703EF2" w:rsidRDefault="00703EF2">
      <w:pPr>
        <w:pStyle w:val="Level4"/>
        <w:numPr>
          <w:ilvl w:val="0"/>
          <w:numId w:val="0"/>
        </w:numPr>
        <w:tabs>
          <w:tab w:val="num" w:pos="1361"/>
        </w:tabs>
        <w:spacing w:after="0" w:line="300" w:lineRule="exact"/>
        <w:ind w:left="1360"/>
        <w:rPr>
          <w:rFonts w:ascii="Verdana" w:hAnsi="Verdana"/>
          <w:lang w:val="pt-BR"/>
        </w:rPr>
      </w:pPr>
    </w:p>
    <w:p w14:paraId="12D18B67"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(a) pedido de autofalência formulado pela Emissora </w:t>
      </w:r>
      <w:bookmarkStart w:id="318" w:name="_Hlk5097644"/>
      <w:r>
        <w:rPr>
          <w:rFonts w:ascii="Verdana" w:hAnsi="Verdana"/>
          <w:lang w:val="pt-BR"/>
        </w:rPr>
        <w:t>e/ou quaisquer Sociedades Relevantes</w:t>
      </w:r>
      <w:bookmarkEnd w:id="318"/>
      <w:r>
        <w:rPr>
          <w:rFonts w:ascii="Verdana" w:hAnsi="Verdana"/>
          <w:lang w:val="pt-BR"/>
        </w:rPr>
        <w:t xml:space="preserve"> (conforme definido abaixo); (b) decretação de falência da Emissora e/ou de quaisquer Sociedades Relevantes; (c) pedido de falência da Emissora e/ou quaisquer Sociedades Relevantes, formulado por terceiros não elidido no prazo legal; (d) pedido de recuperação judicial, independentemente de deferimento do processamento da recuperação ou de sua concessão pelo juiz competente pela Emissora e/ou quaisquer Sociedades Relevantes (conforme definido abaixo); (e) propositura de plano de recuperação extrajudicial pela Emissora e/ou quaisquer Sociedades Relevantes, a qualquer credor ou classe de credores, independentemente de ter sido requerida ou obtida homologação judicial do referido plano; e/ou (f) liquidação, dissolução ou extinção da Emissora e/ou quaisquer Sociedades Relevantes;</w:t>
      </w:r>
      <w:bookmarkStart w:id="319" w:name="_Ref374561026"/>
    </w:p>
    <w:p w14:paraId="0BDDADE3" w14:textId="77777777" w:rsidR="00703EF2" w:rsidRDefault="00703EF2">
      <w:pPr>
        <w:pStyle w:val="Level4"/>
        <w:numPr>
          <w:ilvl w:val="0"/>
          <w:numId w:val="0"/>
        </w:numPr>
        <w:tabs>
          <w:tab w:val="num" w:pos="1361"/>
        </w:tabs>
        <w:spacing w:after="0" w:line="300" w:lineRule="exact"/>
        <w:ind w:left="1360"/>
        <w:rPr>
          <w:rFonts w:ascii="Verdana" w:hAnsi="Verdana"/>
          <w:lang w:val="pt-BR"/>
        </w:rPr>
      </w:pPr>
    </w:p>
    <w:p w14:paraId="52648B2C"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questionamento judicial, arbitral ou administrativo desta Escritura e/ou quaisquer de suas disposições, e/ou de quaisquer outros documentos relacionados à Emissão ou qualquer condição pactuada no âmbito da Emissão, pela Emissora e/ou por seus acionistas e/ou por </w:t>
      </w:r>
      <w:r>
        <w:rPr>
          <w:rFonts w:ascii="Verdana" w:hAnsi="Verdana" w:cs="Arial"/>
          <w:lang w:val="pt-BR" w:eastAsia="pt-BR"/>
        </w:rPr>
        <w:t>sociedades do Grupo Econômico da Emissora e/ou por qualquer administrador da Emissora</w:t>
      </w:r>
      <w:r>
        <w:rPr>
          <w:rFonts w:ascii="Verdana" w:hAnsi="Verdana"/>
          <w:lang w:val="pt-BR"/>
        </w:rPr>
        <w:t>;</w:t>
      </w:r>
    </w:p>
    <w:p w14:paraId="763BE92D" w14:textId="77777777" w:rsidR="00703EF2" w:rsidRDefault="00703EF2">
      <w:pPr>
        <w:pStyle w:val="Level4"/>
        <w:numPr>
          <w:ilvl w:val="0"/>
          <w:numId w:val="0"/>
        </w:numPr>
        <w:spacing w:after="0" w:line="300" w:lineRule="exact"/>
        <w:ind w:left="1360"/>
        <w:rPr>
          <w:rFonts w:ascii="Verdana" w:hAnsi="Verdana"/>
          <w:lang w:val="pt-BR"/>
        </w:rPr>
      </w:pPr>
    </w:p>
    <w:p w14:paraId="736D6D83"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bookmarkStart w:id="320" w:name="_Hlk4660619"/>
      <w:r>
        <w:rPr>
          <w:rFonts w:ascii="Verdana" w:hAnsi="Verdana"/>
          <w:lang w:val="pt-BR"/>
        </w:rPr>
        <w:t>declaração de vencimento antecipado de quaisquer dívidas financeiras ou de mercado de capitais, local ou internacional da Emissora /ou quaisquer Sociedades Relevantes em valor, individual ou agregado, igual ou superior a R$200.000.000,00 (duzentos milhões de reais), ou seu valor equivalente em outra moeda;</w:t>
      </w:r>
    </w:p>
    <w:bookmarkEnd w:id="320"/>
    <w:p w14:paraId="480F38B2" w14:textId="77777777" w:rsidR="00703EF2" w:rsidRDefault="00703EF2">
      <w:pPr>
        <w:pStyle w:val="Level4"/>
        <w:numPr>
          <w:ilvl w:val="0"/>
          <w:numId w:val="0"/>
        </w:numPr>
        <w:spacing w:after="0" w:line="300" w:lineRule="exact"/>
        <w:ind w:left="1360"/>
        <w:rPr>
          <w:rFonts w:ascii="Verdana" w:hAnsi="Verdana"/>
          <w:lang w:val="pt-BR"/>
        </w:rPr>
      </w:pPr>
    </w:p>
    <w:bookmarkEnd w:id="319"/>
    <w:p w14:paraId="0AFED31E"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inadimplemento de qualquer obrigação ou decisão de execução por quantia certa e líquida imediatamente exequível contra a Emissora, em valor, individual ou agregado, igual ou superior a R$200.000.000,00 (duzentos milhões de reais), ou seu valor equivalente em outra moeda salvo se no prazo legal tiver sido apresentada e aceita garantia em juízo;</w:t>
      </w:r>
    </w:p>
    <w:p w14:paraId="6CF5E031" w14:textId="77777777" w:rsidR="00703EF2" w:rsidRDefault="00703EF2">
      <w:pPr>
        <w:pStyle w:val="Level4"/>
        <w:numPr>
          <w:ilvl w:val="0"/>
          <w:numId w:val="0"/>
        </w:numPr>
        <w:spacing w:after="0" w:line="300" w:lineRule="exact"/>
        <w:ind w:left="1360"/>
        <w:rPr>
          <w:rFonts w:ascii="Verdana" w:hAnsi="Verdana"/>
          <w:lang w:val="pt-BR"/>
        </w:rPr>
      </w:pPr>
    </w:p>
    <w:p w14:paraId="2FA69DC8"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declaração de vencimento antecipado de quaisquer obrigações pecuniárias (que não as previstas no inciso (</w:t>
      </w:r>
      <w:proofErr w:type="spellStart"/>
      <w:r>
        <w:rPr>
          <w:rFonts w:ascii="Verdana" w:hAnsi="Verdana"/>
          <w:lang w:val="pt-BR"/>
        </w:rPr>
        <w:t>iv</w:t>
      </w:r>
      <w:proofErr w:type="spellEnd"/>
      <w:r>
        <w:rPr>
          <w:rFonts w:ascii="Verdana" w:hAnsi="Verdana"/>
          <w:lang w:val="pt-BR"/>
        </w:rPr>
        <w:t>) acima) da Emissora /ou quaisquer Sociedades Relevantes, em valor, individual ou agregado, igual ou superior a R$200.000.000,00 (duzentos milhões de reais), ou seu valor equivalente em outra moeda;</w:t>
      </w:r>
    </w:p>
    <w:p w14:paraId="25FFBD60" w14:textId="77777777" w:rsidR="00703EF2" w:rsidRDefault="00703EF2">
      <w:pPr>
        <w:pStyle w:val="Level4"/>
        <w:numPr>
          <w:ilvl w:val="0"/>
          <w:numId w:val="0"/>
        </w:numPr>
        <w:tabs>
          <w:tab w:val="num" w:pos="1361"/>
        </w:tabs>
        <w:spacing w:after="0" w:line="300" w:lineRule="exact"/>
        <w:ind w:left="1360"/>
        <w:rPr>
          <w:rFonts w:ascii="Verdana" w:hAnsi="Verdana"/>
          <w:lang w:val="pt-BR"/>
        </w:rPr>
      </w:pPr>
    </w:p>
    <w:p w14:paraId="5F10DCCC"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se a Emissora alienar, direta ou indiretamente, total ou parcialmente, quaisquer bens de seu ativo, que representem, em uma operação ou num conjunto de operações, 30% (trinta por cento) do patrimônio líquido da </w:t>
      </w:r>
      <w:r>
        <w:rPr>
          <w:rFonts w:ascii="Verdana" w:hAnsi="Verdana"/>
          <w:lang w:val="pt-BR"/>
        </w:rPr>
        <w:lastRenderedPageBreak/>
        <w:t>Emissora, apurado com base na demonstração financeira auditada mais recente da Emissora;</w:t>
      </w:r>
    </w:p>
    <w:p w14:paraId="24F35E8B" w14:textId="77777777" w:rsidR="00703EF2" w:rsidRDefault="00703EF2">
      <w:pPr>
        <w:pStyle w:val="Level4"/>
        <w:numPr>
          <w:ilvl w:val="0"/>
          <w:numId w:val="0"/>
        </w:numPr>
        <w:tabs>
          <w:tab w:val="num" w:pos="1361"/>
        </w:tabs>
        <w:spacing w:after="0" w:line="300" w:lineRule="exact"/>
        <w:ind w:left="1360"/>
        <w:rPr>
          <w:rFonts w:ascii="Verdana" w:hAnsi="Verdana"/>
          <w:lang w:val="pt-BR"/>
        </w:rPr>
      </w:pPr>
    </w:p>
    <w:p w14:paraId="277ECB92"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caso quaisquer documentos referentes à Emissão sejam revogados, rescindidos, se tornarem nulos, inválidos, ou deixarem de estar em pleno efeito e vigor ou deixarem de ser exequíveis conforme decisão judicial e/ou administrativa definitiva não suspensa por decisão prolatada por juiz;</w:t>
      </w:r>
    </w:p>
    <w:p w14:paraId="4654680C" w14:textId="77777777" w:rsidR="00703EF2" w:rsidRDefault="00703EF2">
      <w:pPr>
        <w:pStyle w:val="Level4"/>
        <w:numPr>
          <w:ilvl w:val="0"/>
          <w:numId w:val="0"/>
        </w:numPr>
        <w:tabs>
          <w:tab w:val="num" w:pos="1361"/>
        </w:tabs>
        <w:spacing w:after="0" w:line="300" w:lineRule="exact"/>
        <w:ind w:left="1360"/>
        <w:rPr>
          <w:rFonts w:ascii="Verdana" w:hAnsi="Verdana"/>
          <w:lang w:val="pt-BR"/>
        </w:rPr>
      </w:pPr>
    </w:p>
    <w:p w14:paraId="2F285D31"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não utilização dos recursos líquidos obtidos com a Emissão estritamente conforme descrito na Cláusula 4 acima;</w:t>
      </w:r>
    </w:p>
    <w:p w14:paraId="3A8BE98F" w14:textId="77777777" w:rsidR="00703EF2" w:rsidRDefault="00703EF2">
      <w:pPr>
        <w:pStyle w:val="Level4"/>
        <w:numPr>
          <w:ilvl w:val="0"/>
          <w:numId w:val="0"/>
        </w:numPr>
        <w:spacing w:after="0" w:line="300" w:lineRule="exact"/>
        <w:ind w:left="1360"/>
        <w:rPr>
          <w:rFonts w:ascii="Verdana" w:hAnsi="Verdana"/>
          <w:lang w:val="pt-BR"/>
        </w:rPr>
      </w:pPr>
    </w:p>
    <w:p w14:paraId="248BD4BD"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não manutenção do registro de companhia aberta, categoria A, perante a CVM da Emissora;</w:t>
      </w:r>
    </w:p>
    <w:p w14:paraId="236D1C92" w14:textId="77777777" w:rsidR="00703EF2" w:rsidRDefault="00703EF2">
      <w:pPr>
        <w:pStyle w:val="Level4"/>
        <w:numPr>
          <w:ilvl w:val="0"/>
          <w:numId w:val="0"/>
        </w:numPr>
        <w:tabs>
          <w:tab w:val="num" w:pos="1361"/>
        </w:tabs>
        <w:spacing w:after="0" w:line="300" w:lineRule="exact"/>
        <w:ind w:left="680"/>
        <w:rPr>
          <w:rFonts w:ascii="Verdana" w:hAnsi="Verdana"/>
          <w:lang w:val="pt-BR"/>
        </w:rPr>
      </w:pPr>
    </w:p>
    <w:p w14:paraId="2BEDD293" w14:textId="7ABF43B2"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transferência ou qualquer forma de cessão ou promessa de cessão a terceiros ou promessa de transferência, pela Emissora, das obrigações assumidas nesta Escritura, sem prévia autorização dos Debenturistas que representem, no mínimo, 2/3 (dois terços) das Debêntures em </w:t>
      </w:r>
      <w:ins w:id="321" w:author="Carlos Bacha" w:date="2019-04-08T18:47:00Z">
        <w:r w:rsidR="00F91482">
          <w:rPr>
            <w:rFonts w:ascii="Verdana" w:hAnsi="Verdana"/>
            <w:lang w:val="pt-BR"/>
          </w:rPr>
          <w:t>C</w:t>
        </w:r>
      </w:ins>
      <w:del w:id="322" w:author="Carlos Bacha" w:date="2019-04-08T18:47:00Z">
        <w:r w:rsidDel="00F91482">
          <w:rPr>
            <w:rFonts w:ascii="Verdana" w:hAnsi="Verdana"/>
            <w:lang w:val="pt-BR"/>
          </w:rPr>
          <w:delText>c</w:delText>
        </w:r>
      </w:del>
      <w:r>
        <w:rPr>
          <w:rFonts w:ascii="Verdana" w:hAnsi="Verdana"/>
          <w:lang w:val="pt-BR"/>
        </w:rPr>
        <w:t>irculação</w:t>
      </w:r>
      <w:ins w:id="323" w:author="Carlos Bacha" w:date="2019-04-08T18:46:00Z">
        <w:r w:rsidR="00F91482">
          <w:rPr>
            <w:rFonts w:ascii="Verdana" w:hAnsi="Verdana"/>
            <w:lang w:val="pt-BR"/>
          </w:rPr>
          <w:t xml:space="preserve"> da respectiva série</w:t>
        </w:r>
      </w:ins>
      <w:r>
        <w:rPr>
          <w:rFonts w:ascii="Verdana" w:hAnsi="Verdana"/>
          <w:lang w:val="pt-BR"/>
        </w:rPr>
        <w:t xml:space="preserve"> reunidos em Assembleia Geral de Debenturistas;</w:t>
      </w:r>
    </w:p>
    <w:p w14:paraId="5DB41A75" w14:textId="77777777" w:rsidR="00703EF2" w:rsidRDefault="00703EF2">
      <w:pPr>
        <w:pStyle w:val="Level4"/>
        <w:numPr>
          <w:ilvl w:val="0"/>
          <w:numId w:val="0"/>
        </w:numPr>
        <w:spacing w:after="0" w:line="300" w:lineRule="exact"/>
        <w:ind w:left="1360"/>
        <w:rPr>
          <w:rFonts w:ascii="Verdana" w:hAnsi="Verdana"/>
          <w:lang w:val="pt-BR"/>
        </w:rPr>
      </w:pPr>
    </w:p>
    <w:p w14:paraId="6167D82A"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alteração ou transferência do controle acionário, conforme definição de controle prevista no artigo 116 da Lei das Sociedades por Ações, direto ou indireto da Emissora (“</w:t>
      </w:r>
      <w:r>
        <w:rPr>
          <w:rFonts w:ascii="Verdana" w:hAnsi="Verdana"/>
          <w:u w:val="single"/>
          <w:lang w:val="pt-BR"/>
        </w:rPr>
        <w:t>Controle</w:t>
      </w:r>
      <w:r>
        <w:rPr>
          <w:rFonts w:ascii="Verdana" w:hAnsi="Verdana"/>
          <w:lang w:val="pt-BR"/>
        </w:rPr>
        <w:t>”), direto ou indireto, exceto se a Iberdrola Energia S.A (“</w:t>
      </w:r>
      <w:r>
        <w:rPr>
          <w:rFonts w:ascii="Verdana" w:hAnsi="Verdana"/>
          <w:u w:val="single"/>
          <w:lang w:val="pt-BR"/>
        </w:rPr>
        <w:t>Iberdrola</w:t>
      </w:r>
      <w:r>
        <w:rPr>
          <w:rFonts w:ascii="Verdana" w:hAnsi="Verdana"/>
          <w:lang w:val="pt-BR"/>
        </w:rPr>
        <w:t>”) permanecer exercendo o Controle, direto ou indireto, da Emissora;</w:t>
      </w:r>
    </w:p>
    <w:p w14:paraId="67DC9F0B" w14:textId="77777777" w:rsidR="00703EF2" w:rsidRDefault="00703EF2">
      <w:pPr>
        <w:pStyle w:val="Level4"/>
        <w:numPr>
          <w:ilvl w:val="0"/>
          <w:numId w:val="0"/>
        </w:numPr>
        <w:spacing w:after="0" w:line="300" w:lineRule="exact"/>
        <w:ind w:left="1360"/>
        <w:rPr>
          <w:rFonts w:ascii="Verdana" w:hAnsi="Verdana"/>
          <w:lang w:val="pt-BR"/>
        </w:rPr>
      </w:pPr>
    </w:p>
    <w:p w14:paraId="15CE5665" w14:textId="69F0D95D"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realização de cisão, fusão, incorporação, incorporação de ações, criação de subsidiárias ou qualquer forma de reorganização societária da Emissora, exceto quando previamente aprovadas por Debenturistas que representem, no mínimo, 2/3 (dois terços) das Debêntures em </w:t>
      </w:r>
      <w:ins w:id="324" w:author="Carlos Bacha" w:date="2019-04-08T18:47:00Z">
        <w:r w:rsidR="00F91482">
          <w:rPr>
            <w:rFonts w:ascii="Verdana" w:hAnsi="Verdana"/>
            <w:lang w:val="pt-BR"/>
          </w:rPr>
          <w:t>C</w:t>
        </w:r>
      </w:ins>
      <w:del w:id="325" w:author="Carlos Bacha" w:date="2019-04-08T18:47:00Z">
        <w:r w:rsidDel="00F91482">
          <w:rPr>
            <w:rFonts w:ascii="Verdana" w:hAnsi="Verdana"/>
            <w:lang w:val="pt-BR"/>
          </w:rPr>
          <w:delText>c</w:delText>
        </w:r>
      </w:del>
      <w:r>
        <w:rPr>
          <w:rFonts w:ascii="Verdana" w:hAnsi="Verdana"/>
          <w:lang w:val="pt-BR"/>
        </w:rPr>
        <w:t>irculação</w:t>
      </w:r>
      <w:ins w:id="326" w:author="Carlos Bacha" w:date="2019-04-08T18:46:00Z">
        <w:r w:rsidR="00F91482">
          <w:rPr>
            <w:rFonts w:ascii="Verdana" w:hAnsi="Verdana"/>
            <w:lang w:val="pt-BR"/>
          </w:rPr>
          <w:t xml:space="preserve"> da respectiva série</w:t>
        </w:r>
      </w:ins>
      <w:r>
        <w:rPr>
          <w:rFonts w:ascii="Verdana" w:hAnsi="Verdana"/>
          <w:lang w:val="pt-BR"/>
        </w:rPr>
        <w:t>, reunidos em Assembleia Geral de Debenturistas especialmente convocada para esse fim;</w:t>
      </w:r>
    </w:p>
    <w:p w14:paraId="27D51BA9" w14:textId="77777777" w:rsidR="00703EF2" w:rsidRDefault="00703EF2">
      <w:pPr>
        <w:pStyle w:val="STDTextoDois-Quatro"/>
        <w:tabs>
          <w:tab w:val="left" w:pos="1418"/>
        </w:tabs>
        <w:spacing w:before="0" w:line="300" w:lineRule="exact"/>
        <w:ind w:left="1418"/>
        <w:rPr>
          <w:rFonts w:ascii="Verdana" w:hAnsi="Verdana"/>
          <w:szCs w:val="20"/>
        </w:rPr>
      </w:pPr>
    </w:p>
    <w:p w14:paraId="3592FA5C"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aprovação de pagamento aos acionistas da Emissora de dividendos, incluindo dividendos a título de antecipação e/ou rendimentos sob forma de juros sobre capital próprio, quando (a) a Emissora estiver em mora com relação a qualquer de suas obrigações pecuniárias decorrentes das Debêntures, ou (b) não observar os índices financeiros descritos na Cláusula 7.2, item (</w:t>
      </w:r>
      <w:proofErr w:type="spellStart"/>
      <w:r>
        <w:rPr>
          <w:rFonts w:ascii="Verdana" w:hAnsi="Verdana"/>
          <w:lang w:val="pt-BR"/>
        </w:rPr>
        <w:t>xii</w:t>
      </w:r>
      <w:proofErr w:type="spellEnd"/>
      <w:r>
        <w:rPr>
          <w:rFonts w:ascii="Verdana" w:hAnsi="Verdana"/>
          <w:lang w:val="pt-BR"/>
        </w:rPr>
        <w:t>), em ambos os casos, exceto se previamente autorizado por Debenturistas reunidos em Assembleia Geral de Debenturistas especialmente convocada para tal finalidade, ressalvado, entretanto, o pagamento do dividendo mínimo legal obrigatório previsto no estatuto social da Emissora;</w:t>
      </w:r>
    </w:p>
    <w:p w14:paraId="629B7EB3" w14:textId="77777777" w:rsidR="00703EF2" w:rsidRDefault="00703EF2">
      <w:pPr>
        <w:pStyle w:val="PargrafodaLista"/>
        <w:spacing w:line="300" w:lineRule="exact"/>
        <w:rPr>
          <w:rFonts w:ascii="Verdana" w:hAnsi="Verdana"/>
          <w:sz w:val="20"/>
          <w:szCs w:val="20"/>
        </w:rPr>
      </w:pPr>
    </w:p>
    <w:p w14:paraId="02588CB9" w14:textId="49F7B349"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concessão de mútuos, adiantamentos ou quaisquer espécies de empréstimos pela Emissora a qualquer outra sociedade, integrante ou não </w:t>
      </w:r>
      <w:r>
        <w:rPr>
          <w:rFonts w:ascii="Verdana" w:hAnsi="Verdana"/>
          <w:lang w:val="pt-BR"/>
        </w:rPr>
        <w:lastRenderedPageBreak/>
        <w:t>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w:t>
      </w:r>
      <w:ins w:id="327" w:author="Carlos Bacha" w:date="2019-04-08T18:46:00Z">
        <w:r w:rsidR="00F91482">
          <w:rPr>
            <w:rFonts w:ascii="Verdana" w:hAnsi="Verdana"/>
            <w:lang w:val="pt-BR"/>
          </w:rPr>
          <w:t xml:space="preserve"> da respectiva série</w:t>
        </w:r>
      </w:ins>
      <w:r>
        <w:rPr>
          <w:rFonts w:ascii="Verdana" w:hAnsi="Verdana"/>
          <w:lang w:val="pt-BR"/>
        </w:rPr>
        <w:t>;</w:t>
      </w:r>
    </w:p>
    <w:p w14:paraId="1A1B33B5" w14:textId="77777777" w:rsidR="00703EF2" w:rsidRDefault="00703EF2">
      <w:pPr>
        <w:pStyle w:val="Level4"/>
        <w:numPr>
          <w:ilvl w:val="0"/>
          <w:numId w:val="0"/>
        </w:numPr>
        <w:spacing w:after="0" w:line="300" w:lineRule="exact"/>
        <w:ind w:left="1360"/>
        <w:rPr>
          <w:rFonts w:ascii="Verdana" w:hAnsi="Verdana"/>
          <w:lang w:val="pt-BR"/>
        </w:rPr>
      </w:pPr>
    </w:p>
    <w:p w14:paraId="209B5776"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intervenção pelo poder concedente nas Subsidiárias Relevantes da Companhia, conforme previsto no artigo 5° e seguintes da Lei n° 12.767, de 27 de dezembro de 2012 (“</w:t>
      </w:r>
      <w:r>
        <w:rPr>
          <w:rFonts w:ascii="Verdana" w:hAnsi="Verdana"/>
          <w:u w:val="single"/>
          <w:lang w:val="pt-BR"/>
        </w:rPr>
        <w:t>Lei 12.767</w:t>
      </w:r>
      <w:r>
        <w:rPr>
          <w:rFonts w:ascii="Verdana" w:hAnsi="Verdana"/>
          <w:lang w:val="pt-BR"/>
        </w:rPr>
        <w:t>”);</w:t>
      </w:r>
    </w:p>
    <w:p w14:paraId="027716E6" w14:textId="77777777" w:rsidR="00703EF2" w:rsidRDefault="00703EF2">
      <w:pPr>
        <w:pStyle w:val="Level4"/>
        <w:numPr>
          <w:ilvl w:val="0"/>
          <w:numId w:val="0"/>
        </w:numPr>
        <w:spacing w:after="0" w:line="300" w:lineRule="exact"/>
        <w:ind w:left="1360"/>
        <w:rPr>
          <w:rFonts w:ascii="Verdana" w:hAnsi="Verdana"/>
          <w:highlight w:val="yellow"/>
          <w:lang w:val="pt-BR"/>
        </w:rPr>
      </w:pPr>
    </w:p>
    <w:p w14:paraId="2DB61E8B"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término ou extinção de qualquer das concessões outorgadas pela Agência Nacional de Energia Elétrica (“</w:t>
      </w:r>
      <w:r>
        <w:rPr>
          <w:rFonts w:ascii="Verdana" w:hAnsi="Verdana"/>
          <w:u w:val="single"/>
          <w:lang w:val="pt-BR"/>
        </w:rPr>
        <w:t>ANEEL</w:t>
      </w:r>
      <w:r>
        <w:rPr>
          <w:rFonts w:ascii="Verdana" w:hAnsi="Verdana"/>
          <w:lang w:val="pt-BR"/>
        </w:rPr>
        <w:t>”) às Sociedades Relevantes para explorar atividades relacionadas à distribuição, transmissão, comercialização e geração de energia; e</w:t>
      </w:r>
    </w:p>
    <w:p w14:paraId="3EBE7BB0" w14:textId="77777777" w:rsidR="00703EF2" w:rsidRDefault="00703EF2">
      <w:pPr>
        <w:pStyle w:val="Level4"/>
        <w:numPr>
          <w:ilvl w:val="0"/>
          <w:numId w:val="0"/>
        </w:numPr>
        <w:spacing w:after="0" w:line="300" w:lineRule="exact"/>
        <w:ind w:left="1360"/>
        <w:rPr>
          <w:rFonts w:ascii="Verdana" w:hAnsi="Verdana"/>
          <w:highlight w:val="yellow"/>
          <w:lang w:val="pt-BR"/>
        </w:rPr>
      </w:pPr>
    </w:p>
    <w:p w14:paraId="2C9BDA77" w14:textId="77777777" w:rsidR="00703EF2" w:rsidRDefault="00FA76A8">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transformação do tipo societário da Emissora, nos termos dos artigos 220 a 222 da Lei das Sociedades por Ações.</w:t>
      </w:r>
    </w:p>
    <w:p w14:paraId="7218E4AA" w14:textId="77777777" w:rsidR="00703EF2" w:rsidRDefault="00703EF2">
      <w:pPr>
        <w:pStyle w:val="Level4"/>
        <w:numPr>
          <w:ilvl w:val="0"/>
          <w:numId w:val="0"/>
        </w:numPr>
        <w:spacing w:after="0" w:line="300" w:lineRule="exact"/>
        <w:ind w:left="1360"/>
        <w:rPr>
          <w:rFonts w:ascii="Verdana" w:hAnsi="Verdana"/>
          <w:lang w:val="pt-BR"/>
        </w:rPr>
      </w:pPr>
    </w:p>
    <w:p w14:paraId="40093B01" w14:textId="77777777" w:rsidR="00703EF2" w:rsidRDefault="00FA76A8">
      <w:pPr>
        <w:spacing w:after="0" w:line="300" w:lineRule="exact"/>
        <w:ind w:left="709"/>
        <w:jc w:val="both"/>
        <w:rPr>
          <w:rFonts w:ascii="Verdana" w:hAnsi="Verdana"/>
          <w:sz w:val="20"/>
          <w:szCs w:val="20"/>
        </w:rPr>
      </w:pPr>
      <w:r>
        <w:rPr>
          <w:rFonts w:ascii="Verdana" w:hAnsi="Verdana"/>
          <w:sz w:val="20"/>
          <w:szCs w:val="20"/>
        </w:rPr>
        <w:t>7.1.1.</w:t>
      </w:r>
      <w:r>
        <w:rPr>
          <w:rFonts w:ascii="Verdana" w:hAnsi="Verdana"/>
          <w:sz w:val="20"/>
          <w:szCs w:val="20"/>
        </w:rPr>
        <w:tab/>
        <w:t>Os valores indicados na Cláusula 7.1 acima serão corrigidos anualmente, de acordo com a variação acumulada do IPCA, a partir da Data de Emissão, ou, na falta deste, de acordo com os critérios indicados na Cláusula 5.6 acima.</w:t>
      </w:r>
    </w:p>
    <w:p w14:paraId="3D2968E9" w14:textId="77777777" w:rsidR="00703EF2" w:rsidRDefault="00703EF2">
      <w:pPr>
        <w:spacing w:after="0" w:line="300" w:lineRule="exact"/>
        <w:ind w:left="709"/>
        <w:jc w:val="both"/>
        <w:rPr>
          <w:rFonts w:ascii="Verdana" w:hAnsi="Verdana"/>
          <w:sz w:val="20"/>
          <w:szCs w:val="20"/>
        </w:rPr>
      </w:pPr>
    </w:p>
    <w:p w14:paraId="78AA7A6C" w14:textId="77777777" w:rsidR="00703EF2" w:rsidRDefault="00FA76A8">
      <w:pPr>
        <w:spacing w:after="0" w:line="300" w:lineRule="exact"/>
        <w:ind w:left="709"/>
        <w:jc w:val="both"/>
        <w:rPr>
          <w:rFonts w:ascii="Verdana" w:hAnsi="Verdana"/>
          <w:sz w:val="20"/>
          <w:szCs w:val="20"/>
        </w:rPr>
      </w:pPr>
      <w:r>
        <w:rPr>
          <w:rFonts w:ascii="Verdana" w:hAnsi="Verdana"/>
          <w:sz w:val="20"/>
          <w:szCs w:val="20"/>
        </w:rPr>
        <w:t>7.1.2.</w:t>
      </w:r>
      <w:r>
        <w:rPr>
          <w:rFonts w:ascii="Verdana" w:hAnsi="Verdana"/>
          <w:sz w:val="20"/>
          <w:szCs w:val="20"/>
        </w:rPr>
        <w:tab/>
        <w:t>Considera-se, para fins desta Escritura: (a) “</w:t>
      </w:r>
      <w:r>
        <w:rPr>
          <w:rFonts w:ascii="Verdana" w:hAnsi="Verdana"/>
          <w:sz w:val="20"/>
          <w:szCs w:val="20"/>
          <w:u w:val="single"/>
        </w:rPr>
        <w:t>Grupo Econômico</w:t>
      </w:r>
      <w:r>
        <w:rPr>
          <w:rFonts w:ascii="Verdana" w:hAnsi="Verdana"/>
          <w:sz w:val="20"/>
          <w:szCs w:val="20"/>
        </w:rPr>
        <w:t xml:space="preserve">” todas as </w:t>
      </w:r>
      <w:bookmarkStart w:id="328" w:name="_Hlk471108"/>
      <w:r>
        <w:rPr>
          <w:rFonts w:ascii="Verdana" w:hAnsi="Verdana"/>
          <w:sz w:val="20"/>
          <w:szCs w:val="20"/>
        </w:rPr>
        <w:t xml:space="preserve">sociedades, direta ou indiretamente, controladas </w:t>
      </w:r>
      <w:bookmarkEnd w:id="328"/>
      <w:r>
        <w:rPr>
          <w:rFonts w:ascii="Verdana" w:hAnsi="Verdana"/>
          <w:sz w:val="20"/>
          <w:szCs w:val="20"/>
        </w:rPr>
        <w:t>pela Emissora; (b) “</w:t>
      </w:r>
      <w:r>
        <w:rPr>
          <w:rFonts w:ascii="Verdana" w:hAnsi="Verdana"/>
          <w:sz w:val="20"/>
          <w:szCs w:val="20"/>
          <w:u w:val="single"/>
        </w:rPr>
        <w:t>Sociedades Relevantes</w:t>
      </w:r>
      <w:r>
        <w:rPr>
          <w:rFonts w:ascii="Verdana" w:hAnsi="Verdana"/>
          <w:sz w:val="20"/>
          <w:szCs w:val="20"/>
        </w:rPr>
        <w:t>” todas as sociedades, direta ou indiretamente, controladas pela Emissora que representem 10% (dez por cento) da receita ou do patrimônio líquido da Emissora, apurado anualmente com base nas demonstrações financeiras mais recentes da Emissora;</w:t>
      </w:r>
    </w:p>
    <w:p w14:paraId="3F2781E3" w14:textId="77777777" w:rsidR="00703EF2" w:rsidRDefault="00703EF2">
      <w:pPr>
        <w:spacing w:after="0" w:line="300" w:lineRule="exact"/>
        <w:ind w:left="709"/>
        <w:jc w:val="both"/>
        <w:rPr>
          <w:rFonts w:ascii="Verdana" w:hAnsi="Verdana"/>
          <w:sz w:val="20"/>
          <w:szCs w:val="20"/>
        </w:rPr>
      </w:pPr>
    </w:p>
    <w:p w14:paraId="69AEB6A8" w14:textId="77777777" w:rsidR="00703EF2" w:rsidRDefault="00FA76A8">
      <w:pPr>
        <w:pStyle w:val="PargrafodaLista"/>
        <w:numPr>
          <w:ilvl w:val="1"/>
          <w:numId w:val="9"/>
        </w:numPr>
        <w:spacing w:line="300" w:lineRule="exact"/>
        <w:jc w:val="both"/>
        <w:rPr>
          <w:rFonts w:ascii="Verdana" w:hAnsi="Verdana"/>
          <w:sz w:val="20"/>
          <w:szCs w:val="20"/>
        </w:rPr>
      </w:pPr>
      <w:bookmarkStart w:id="329" w:name="_Ref435660904"/>
      <w:bookmarkStart w:id="330" w:name="_Ref449343651"/>
      <w:r>
        <w:rPr>
          <w:rFonts w:ascii="Verdana" w:hAnsi="Verdana" w:cs="Arial"/>
          <w:sz w:val="20"/>
          <w:szCs w:val="20"/>
        </w:rPr>
        <w:t>O Agente Fiduciário deverá, no prazo de até 1 (um) Dia Útil contado da data em que tomar ciência da ocorrência de qualquer um dos seguintes eventos (cada um desses eventos, um “</w:t>
      </w:r>
      <w:r>
        <w:rPr>
          <w:rFonts w:ascii="Verdana" w:hAnsi="Verdana" w:cs="Arial"/>
          <w:sz w:val="20"/>
          <w:szCs w:val="20"/>
          <w:u w:val="single"/>
        </w:rPr>
        <w:t>Evento de Inadimplemento Não Automático</w:t>
      </w:r>
      <w:r>
        <w:rPr>
          <w:rFonts w:ascii="Verdana" w:hAnsi="Verdana" w:cs="Arial"/>
          <w:sz w:val="20"/>
          <w:szCs w:val="20"/>
        </w:rPr>
        <w:t>” e, em conjunto com os Eventos de Inadimplemento Automáticos, um “</w:t>
      </w:r>
      <w:r>
        <w:rPr>
          <w:rFonts w:ascii="Verdana" w:hAnsi="Verdana" w:cs="Arial"/>
          <w:sz w:val="20"/>
          <w:szCs w:val="20"/>
          <w:u w:val="single"/>
        </w:rPr>
        <w:t>Evento de Inadimplemento</w:t>
      </w:r>
      <w:r>
        <w:rPr>
          <w:rFonts w:ascii="Verdana" w:hAnsi="Verdana" w:cs="Arial"/>
          <w:sz w:val="20"/>
          <w:szCs w:val="20"/>
        </w:rPr>
        <w:t>”), convocar Assembleia Geral de Debenturistas de acordo com a Cláusula 10 abaixo, para deliberar sobre a eventual não declaração do vencimento antecipado das Debêntures</w:t>
      </w:r>
      <w:bookmarkEnd w:id="329"/>
      <w:r>
        <w:rPr>
          <w:rFonts w:ascii="Verdana" w:hAnsi="Verdana" w:cs="Arial"/>
          <w:sz w:val="20"/>
          <w:szCs w:val="20"/>
        </w:rPr>
        <w:t>:</w:t>
      </w:r>
      <w:bookmarkEnd w:id="330"/>
      <w:r>
        <w:rPr>
          <w:rFonts w:ascii="Verdana" w:hAnsi="Verdana"/>
          <w:sz w:val="20"/>
          <w:szCs w:val="20"/>
        </w:rPr>
        <w:t xml:space="preserve"> </w:t>
      </w:r>
    </w:p>
    <w:p w14:paraId="6EA23906" w14:textId="77777777" w:rsidR="00703EF2" w:rsidRDefault="00703EF2">
      <w:pPr>
        <w:pStyle w:val="PargrafodaLista"/>
        <w:spacing w:line="300" w:lineRule="exact"/>
        <w:rPr>
          <w:rFonts w:ascii="Verdana" w:hAnsi="Verdana"/>
          <w:sz w:val="20"/>
          <w:szCs w:val="20"/>
        </w:rPr>
      </w:pPr>
    </w:p>
    <w:p w14:paraId="60728DE5" w14:textId="77777777" w:rsidR="00703EF2" w:rsidRDefault="00FA76A8">
      <w:pPr>
        <w:numPr>
          <w:ilvl w:val="3"/>
          <w:numId w:val="18"/>
        </w:numPr>
        <w:tabs>
          <w:tab w:val="clear" w:pos="2041"/>
          <w:tab w:val="num" w:pos="1350"/>
        </w:tabs>
        <w:spacing w:after="0" w:line="300" w:lineRule="exact"/>
        <w:ind w:left="1350" w:hanging="630"/>
        <w:jc w:val="both"/>
        <w:rPr>
          <w:rFonts w:ascii="Verdana" w:eastAsia="Times New Roman" w:hAnsi="Verdana" w:cs="Arial"/>
          <w:sz w:val="20"/>
          <w:szCs w:val="20"/>
          <w:lang w:eastAsia="pt-BR"/>
        </w:rPr>
      </w:pPr>
      <w:r>
        <w:rPr>
          <w:rFonts w:ascii="Verdana" w:eastAsia="Times New Roman" w:hAnsi="Verdana" w:cs="Arial"/>
          <w:sz w:val="20"/>
          <w:szCs w:val="20"/>
          <w:lang w:eastAsia="pt-BR"/>
        </w:rPr>
        <w:t>protesto(s) de títulos em valor, individual ou agregado, igual ou superior a R$200.000.000,00 (duzentos milhões de reais), ou seu valor equivalente em outra moeda, salvo se, no prazo máximo de 30 (trinta) dias contados da ciência do(s) referido(s) protesto(s), tiver sido comprovado ao Agente Fiduciário que (a) o(s) valor(es) objeto do(s) protesto(s) foi(</w:t>
      </w:r>
      <w:proofErr w:type="spellStart"/>
      <w:r>
        <w:rPr>
          <w:rFonts w:ascii="Verdana" w:eastAsia="Times New Roman" w:hAnsi="Verdana" w:cs="Arial"/>
          <w:sz w:val="20"/>
          <w:szCs w:val="20"/>
          <w:lang w:eastAsia="pt-BR"/>
        </w:rPr>
        <w:t>ram</w:t>
      </w:r>
      <w:proofErr w:type="spellEnd"/>
      <w:r>
        <w:rPr>
          <w:rFonts w:ascii="Verdana" w:eastAsia="Times New Roman" w:hAnsi="Verdana" w:cs="Arial"/>
          <w:sz w:val="20"/>
          <w:szCs w:val="20"/>
          <w:lang w:eastAsia="pt-BR"/>
        </w:rPr>
        <w:t xml:space="preserve">) devidamente pago(s); ou (b) forem prestadas e aceitas garantias em </w:t>
      </w:r>
      <w:r>
        <w:rPr>
          <w:rFonts w:ascii="Verdana" w:eastAsia="Times New Roman" w:hAnsi="Verdana" w:cs="Arial"/>
          <w:sz w:val="20"/>
          <w:szCs w:val="20"/>
          <w:lang w:eastAsia="pt-BR"/>
        </w:rPr>
        <w:lastRenderedPageBreak/>
        <w:t>juízo; ou ainda (c) o(s) protesto(s) foi(</w:t>
      </w:r>
      <w:proofErr w:type="spellStart"/>
      <w:r>
        <w:rPr>
          <w:rFonts w:ascii="Verdana" w:eastAsia="Times New Roman" w:hAnsi="Verdana" w:cs="Arial"/>
          <w:sz w:val="20"/>
          <w:szCs w:val="20"/>
          <w:lang w:eastAsia="pt-BR"/>
        </w:rPr>
        <w:t>ram</w:t>
      </w:r>
      <w:proofErr w:type="spellEnd"/>
      <w:r>
        <w:rPr>
          <w:rFonts w:ascii="Verdana" w:eastAsia="Times New Roman" w:hAnsi="Verdana" w:cs="Arial"/>
          <w:sz w:val="20"/>
          <w:szCs w:val="20"/>
          <w:lang w:eastAsia="pt-BR"/>
        </w:rPr>
        <w:t>) cancelado(s); ou foi(</w:t>
      </w:r>
      <w:proofErr w:type="spellStart"/>
      <w:r>
        <w:rPr>
          <w:rFonts w:ascii="Verdana" w:eastAsia="Times New Roman" w:hAnsi="Verdana" w:cs="Arial"/>
          <w:sz w:val="20"/>
          <w:szCs w:val="20"/>
          <w:lang w:eastAsia="pt-BR"/>
        </w:rPr>
        <w:t>ram</w:t>
      </w:r>
      <w:proofErr w:type="spellEnd"/>
      <w:r>
        <w:rPr>
          <w:rFonts w:ascii="Verdana" w:eastAsia="Times New Roman" w:hAnsi="Verdana" w:cs="Arial"/>
          <w:sz w:val="20"/>
          <w:szCs w:val="20"/>
          <w:lang w:eastAsia="pt-BR"/>
        </w:rPr>
        <w:t>) suspenso(s);</w:t>
      </w:r>
    </w:p>
    <w:p w14:paraId="25BA67A1" w14:textId="77777777" w:rsidR="00703EF2" w:rsidRDefault="00703EF2">
      <w:pPr>
        <w:pStyle w:val="PargrafodaLista"/>
        <w:spacing w:line="300" w:lineRule="exact"/>
        <w:rPr>
          <w:rFonts w:ascii="Verdana" w:hAnsi="Verdana"/>
          <w:sz w:val="20"/>
          <w:szCs w:val="20"/>
        </w:rPr>
      </w:pPr>
    </w:p>
    <w:p w14:paraId="7B26525E" w14:textId="77777777" w:rsidR="00703EF2" w:rsidRDefault="00FA76A8">
      <w:pPr>
        <w:numPr>
          <w:ilvl w:val="3"/>
          <w:numId w:val="18"/>
        </w:numPr>
        <w:tabs>
          <w:tab w:val="clear" w:pos="2041"/>
          <w:tab w:val="num" w:pos="1350"/>
        </w:tabs>
        <w:spacing w:after="0" w:line="300" w:lineRule="exact"/>
        <w:ind w:left="1350" w:hanging="630"/>
        <w:jc w:val="both"/>
        <w:rPr>
          <w:rFonts w:ascii="Verdana" w:hAnsi="Verdana"/>
          <w:sz w:val="20"/>
          <w:szCs w:val="20"/>
        </w:rPr>
      </w:pPr>
      <w:r>
        <w:rPr>
          <w:rFonts w:ascii="Verdana" w:hAnsi="Verdana"/>
          <w:sz w:val="20"/>
          <w:szCs w:val="20"/>
        </w:rPr>
        <w:t>não cumprimento de qualquer decisão administrativa cujos efeitos não tenham sido suspensos ou revertidos pela Emissora em valor, individual ou agregado, igual ou superior a R$200.000.000,00 (duzentos milhões de reais), ou seu valor equivalente em outra moeda, não sanado no prazo de até 10 (dez) dias contados da data estipulada para pagamento;</w:t>
      </w:r>
    </w:p>
    <w:p w14:paraId="0832D9E9" w14:textId="77777777" w:rsidR="00703EF2" w:rsidRDefault="00703EF2">
      <w:pPr>
        <w:pStyle w:val="PargrafodaLista"/>
        <w:spacing w:line="300" w:lineRule="exact"/>
        <w:rPr>
          <w:rFonts w:ascii="Verdana" w:hAnsi="Verdana"/>
          <w:sz w:val="20"/>
          <w:szCs w:val="20"/>
        </w:rPr>
      </w:pPr>
    </w:p>
    <w:p w14:paraId="21DE7991"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ocorrência de arresto, expropriação, desapropriação, sequestro, penhora ou qualquer outra constrição ou oneração judicial sobre os bens e/ou direitos da Emissora que represente, de forma individual ou agregada, 10% (dez por cento) do patrimônio líquido da Emissora;</w:t>
      </w:r>
    </w:p>
    <w:p w14:paraId="6EEA72CF" w14:textId="77777777" w:rsidR="00703EF2" w:rsidRDefault="00703EF2">
      <w:pPr>
        <w:spacing w:after="0" w:line="300" w:lineRule="exact"/>
        <w:ind w:left="1350"/>
        <w:jc w:val="both"/>
        <w:rPr>
          <w:rFonts w:ascii="Verdana" w:hAnsi="Verdana"/>
          <w:sz w:val="20"/>
          <w:szCs w:val="20"/>
        </w:rPr>
      </w:pPr>
    </w:p>
    <w:p w14:paraId="334365D0"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descumprimento pela Emissora, de qualquer obrigação não pecuniária prevista nesta Escritura ou no âmbito da Emissão, não regularizado em um período máximo de 5 (cinco) Dias Úteis, a contar da data do descumprimento de referida obrigação;</w:t>
      </w:r>
    </w:p>
    <w:p w14:paraId="3BA5A4B8" w14:textId="77777777" w:rsidR="00703EF2" w:rsidRDefault="00703EF2">
      <w:pPr>
        <w:spacing w:after="0" w:line="300" w:lineRule="exact"/>
        <w:ind w:left="1350"/>
        <w:jc w:val="both"/>
        <w:rPr>
          <w:rFonts w:ascii="Verdana" w:hAnsi="Verdana"/>
          <w:sz w:val="20"/>
          <w:szCs w:val="20"/>
        </w:rPr>
      </w:pPr>
    </w:p>
    <w:p w14:paraId="5CACFD9C"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inclusão em acordo societário ou no estatuto social da Emissora de dispositivo pelo qual seja exigido quórum especial para deliberação de matérias que importe em restrições ou prejuízo à capacidade de pagamento das obrigações financeiras decorrentes das Debêntures;</w:t>
      </w:r>
    </w:p>
    <w:p w14:paraId="738A308C" w14:textId="77777777" w:rsidR="00703EF2" w:rsidRDefault="00703EF2">
      <w:pPr>
        <w:spacing w:after="0" w:line="300" w:lineRule="exact"/>
        <w:ind w:left="1350"/>
        <w:jc w:val="both"/>
        <w:rPr>
          <w:rFonts w:ascii="Verdana" w:hAnsi="Verdana"/>
          <w:sz w:val="20"/>
          <w:szCs w:val="20"/>
        </w:rPr>
      </w:pPr>
    </w:p>
    <w:p w14:paraId="177553C3"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provarem-se falsas quaisquer das declarações ou garantias prestadas pela Emissora nesta Escritura e nos demais documentos da Oferta, conforme aplicável;</w:t>
      </w:r>
    </w:p>
    <w:p w14:paraId="0B1B1EB5" w14:textId="77777777" w:rsidR="00703EF2" w:rsidRDefault="00703EF2">
      <w:pPr>
        <w:spacing w:after="0" w:line="300" w:lineRule="exact"/>
        <w:ind w:left="1350"/>
        <w:jc w:val="both"/>
        <w:rPr>
          <w:rFonts w:ascii="Verdana" w:hAnsi="Verdana"/>
          <w:sz w:val="20"/>
          <w:szCs w:val="20"/>
        </w:rPr>
      </w:pPr>
    </w:p>
    <w:p w14:paraId="2A75C871"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revelarem-se incorretas ou insuficientes quaisquer das declarações ou garantias prestadas pela Emissora nesta Escritura e nos demais documentos da Oferta, conforme aplicável;</w:t>
      </w:r>
    </w:p>
    <w:p w14:paraId="039763DB" w14:textId="77777777" w:rsidR="00703EF2" w:rsidRDefault="00703EF2">
      <w:pPr>
        <w:pStyle w:val="Level4"/>
        <w:numPr>
          <w:ilvl w:val="0"/>
          <w:numId w:val="0"/>
        </w:numPr>
        <w:spacing w:after="0" w:line="300" w:lineRule="exact"/>
        <w:ind w:left="1350"/>
        <w:rPr>
          <w:rFonts w:ascii="Verdana" w:hAnsi="Verdana"/>
          <w:lang w:val="pt-BR"/>
        </w:rPr>
      </w:pPr>
    </w:p>
    <w:p w14:paraId="61DE8300"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não obtenção ou se não forem renovadas ou forem canceladas, revogadas ou suspensas as autorizações, alvarás e licenças necessárias e relevantes ao regular exercício das respectivas atividades da Emissora, exceto se dentro do prazo de 20 (vinte) Dias Úteis a contar da data de tal cancelamento, suspensão e/ou revogação, a Emissora, comprove a existência de provimento jurisdicional autorizando a regular continuidade das atividades da Emissora, ou a obtenção da referida autorização, concessão, alvará e/ou licença;</w:t>
      </w:r>
    </w:p>
    <w:p w14:paraId="30548AEA" w14:textId="77777777" w:rsidR="00703EF2" w:rsidRDefault="00703EF2">
      <w:pPr>
        <w:spacing w:after="0" w:line="300" w:lineRule="exact"/>
        <w:ind w:left="1350"/>
        <w:jc w:val="both"/>
        <w:rPr>
          <w:rFonts w:ascii="Verdana" w:hAnsi="Verdana"/>
          <w:sz w:val="20"/>
          <w:szCs w:val="20"/>
        </w:rPr>
      </w:pPr>
    </w:p>
    <w:p w14:paraId="36620CC6"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se quaisquer obrigações pecuniárias assumidas pela Emissora nesta Escritura deixarem de constituir obrigações diretas, incondicionais e não subordinadas e/ou deixarem de gozar de prioridade, no mínimo, pari passu com relação a todas as demais obrigações pecuniárias da mesma espécie que vierem a ser assumidas futuramente pela Emissora;</w:t>
      </w:r>
    </w:p>
    <w:p w14:paraId="6A90D2A2" w14:textId="77777777" w:rsidR="00703EF2" w:rsidRDefault="00703EF2">
      <w:pPr>
        <w:spacing w:after="0" w:line="300" w:lineRule="exact"/>
        <w:ind w:left="1350"/>
        <w:jc w:val="both"/>
        <w:rPr>
          <w:rFonts w:ascii="Verdana" w:hAnsi="Verdana"/>
          <w:sz w:val="20"/>
          <w:szCs w:val="20"/>
        </w:rPr>
      </w:pPr>
    </w:p>
    <w:p w14:paraId="50ED6E5D"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alteração no objeto social da Emissora que descaracterize a atividade principal da Emissora;</w:t>
      </w:r>
    </w:p>
    <w:p w14:paraId="3FAFB3A3" w14:textId="77777777" w:rsidR="00703EF2" w:rsidRDefault="00703EF2">
      <w:pPr>
        <w:spacing w:after="0" w:line="300" w:lineRule="exact"/>
        <w:ind w:left="1350"/>
        <w:jc w:val="both"/>
        <w:rPr>
          <w:rFonts w:ascii="Verdana" w:hAnsi="Verdana"/>
          <w:sz w:val="20"/>
          <w:szCs w:val="20"/>
        </w:rPr>
      </w:pPr>
    </w:p>
    <w:p w14:paraId="528B437D"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redução de capital social da Emissora, exceto se realizada para absorção de prejuízos da Emissora;</w:t>
      </w:r>
    </w:p>
    <w:p w14:paraId="43A8F2FE" w14:textId="77777777" w:rsidR="00703EF2" w:rsidRDefault="00703EF2">
      <w:pPr>
        <w:spacing w:after="0" w:line="300" w:lineRule="exact"/>
        <w:ind w:left="1350"/>
        <w:jc w:val="both"/>
        <w:rPr>
          <w:rFonts w:ascii="Verdana" w:hAnsi="Verdana"/>
          <w:sz w:val="20"/>
          <w:szCs w:val="20"/>
        </w:rPr>
      </w:pPr>
    </w:p>
    <w:p w14:paraId="437ED948" w14:textId="77777777" w:rsidR="00703EF2" w:rsidRDefault="00FA76A8">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não observância</w:t>
      </w:r>
      <w:del w:id="331" w:author="Carlos Bacha" w:date="2019-04-08T16:51:00Z">
        <w:r w:rsidDel="00C57EA8">
          <w:rPr>
            <w:rFonts w:ascii="Verdana" w:hAnsi="Verdana"/>
            <w:sz w:val="20"/>
            <w:szCs w:val="20"/>
          </w:rPr>
          <w:delText>, semestralmente</w:delText>
        </w:r>
      </w:del>
      <w:r>
        <w:rPr>
          <w:rFonts w:ascii="Verdana" w:hAnsi="Verdana"/>
          <w:sz w:val="20"/>
          <w:szCs w:val="20"/>
        </w:rPr>
        <w:t xml:space="preserve"> pela Emissora, do seguinte índice financeiro, com base nos demonstrativos financeiros auditados consolidados da Emissora, a serem apurados </w:t>
      </w:r>
      <w:ins w:id="332" w:author="Carlos Bacha" w:date="2019-04-08T16:51:00Z">
        <w:r w:rsidR="00365107">
          <w:rPr>
            <w:rFonts w:ascii="Verdana" w:hAnsi="Verdana"/>
            <w:sz w:val="20"/>
            <w:szCs w:val="20"/>
          </w:rPr>
          <w:t xml:space="preserve">semestralmente </w:t>
        </w:r>
      </w:ins>
      <w:r>
        <w:rPr>
          <w:rFonts w:ascii="Verdana" w:hAnsi="Verdana"/>
          <w:sz w:val="20"/>
          <w:szCs w:val="20"/>
        </w:rPr>
        <w:t xml:space="preserve">pela Emissora e </w:t>
      </w:r>
      <w:del w:id="333" w:author="Carlos Bacha" w:date="2019-04-08T16:51:00Z">
        <w:r w:rsidDel="00365107">
          <w:rPr>
            <w:rFonts w:ascii="Verdana" w:hAnsi="Verdana"/>
            <w:sz w:val="20"/>
            <w:szCs w:val="20"/>
          </w:rPr>
          <w:delText>acompanhados</w:delText>
        </w:r>
      </w:del>
      <w:ins w:id="334" w:author="Carlos Bacha" w:date="2019-04-08T16:52:00Z">
        <w:r w:rsidR="00365107">
          <w:rPr>
            <w:rFonts w:ascii="Verdana" w:hAnsi="Verdana"/>
            <w:sz w:val="20"/>
            <w:szCs w:val="20"/>
          </w:rPr>
          <w:t>verificados</w:t>
        </w:r>
      </w:ins>
      <w:r>
        <w:rPr>
          <w:rFonts w:ascii="Verdana" w:hAnsi="Verdana"/>
          <w:sz w:val="20"/>
          <w:szCs w:val="20"/>
        </w:rPr>
        <w:t xml:space="preserve"> pelo Agente Fiduciário ao final de cada semestre fiscal, sendo certo que a Emissora poderá descumprir por até 1 (um) semestre o índice financeiro sem ensejar a possibilidade de vencimento antecipado. A primeira apuração </w:t>
      </w:r>
      <w:ins w:id="335" w:author="Carlos Bacha" w:date="2019-04-08T16:52:00Z">
        <w:r w:rsidR="00365107">
          <w:rPr>
            <w:rFonts w:ascii="Verdana" w:hAnsi="Verdana"/>
            <w:sz w:val="20"/>
            <w:szCs w:val="20"/>
          </w:rPr>
          <w:t xml:space="preserve">será </w:t>
        </w:r>
      </w:ins>
      <w:r>
        <w:rPr>
          <w:rFonts w:ascii="Verdana" w:hAnsi="Verdana"/>
          <w:sz w:val="20"/>
          <w:szCs w:val="20"/>
        </w:rPr>
        <w:t xml:space="preserve">referente ao </w:t>
      </w:r>
      <w:del w:id="336" w:author="Carlos Bacha" w:date="2019-04-08T16:57:00Z">
        <w:r w:rsidDel="00365107">
          <w:rPr>
            <w:rFonts w:ascii="Verdana" w:hAnsi="Verdana"/>
            <w:sz w:val="20"/>
            <w:szCs w:val="20"/>
          </w:rPr>
          <w:delText>exercício</w:delText>
        </w:r>
      </w:del>
      <w:ins w:id="337" w:author="Carlos Bacha" w:date="2019-04-08T16:57:00Z">
        <w:r w:rsidR="00365107">
          <w:rPr>
            <w:rFonts w:ascii="Verdana" w:hAnsi="Verdana"/>
            <w:sz w:val="20"/>
            <w:szCs w:val="20"/>
          </w:rPr>
          <w:t xml:space="preserve">semestre encerrado </w:t>
        </w:r>
      </w:ins>
      <w:del w:id="338" w:author="Carlos Bacha" w:date="2019-04-08T16:57:00Z">
        <w:r w:rsidDel="00365107">
          <w:rPr>
            <w:rFonts w:ascii="Verdana" w:hAnsi="Verdana"/>
            <w:sz w:val="20"/>
            <w:szCs w:val="20"/>
          </w:rPr>
          <w:delText xml:space="preserve"> social findo</w:delText>
        </w:r>
      </w:del>
      <w:r>
        <w:rPr>
          <w:rFonts w:ascii="Verdana" w:hAnsi="Verdana"/>
          <w:sz w:val="20"/>
          <w:szCs w:val="20"/>
        </w:rPr>
        <w:t xml:space="preserve"> em 3</w:t>
      </w:r>
      <w:ins w:id="339" w:author="Carlos Bacha" w:date="2019-04-08T16:57:00Z">
        <w:r w:rsidR="00365107">
          <w:rPr>
            <w:rFonts w:ascii="Verdana" w:hAnsi="Verdana"/>
            <w:sz w:val="20"/>
            <w:szCs w:val="20"/>
          </w:rPr>
          <w:t>0</w:t>
        </w:r>
      </w:ins>
      <w:del w:id="340" w:author="Carlos Bacha" w:date="2019-04-08T16:57:00Z">
        <w:r w:rsidDel="00365107">
          <w:rPr>
            <w:rFonts w:ascii="Verdana" w:hAnsi="Verdana"/>
            <w:sz w:val="20"/>
            <w:szCs w:val="20"/>
          </w:rPr>
          <w:delText>1</w:delText>
        </w:r>
      </w:del>
      <w:r>
        <w:rPr>
          <w:rFonts w:ascii="Verdana" w:hAnsi="Verdana"/>
          <w:sz w:val="20"/>
          <w:szCs w:val="20"/>
        </w:rPr>
        <w:t xml:space="preserve"> de </w:t>
      </w:r>
      <w:del w:id="341" w:author="Carlos Bacha" w:date="2019-04-08T16:52:00Z">
        <w:r w:rsidDel="00365107">
          <w:rPr>
            <w:rFonts w:ascii="Verdana" w:hAnsi="Verdana"/>
            <w:sz w:val="20"/>
            <w:szCs w:val="20"/>
          </w:rPr>
          <w:delText>j</w:delText>
        </w:r>
      </w:del>
      <w:r>
        <w:rPr>
          <w:rFonts w:ascii="Verdana" w:hAnsi="Verdana"/>
          <w:sz w:val="20"/>
          <w:szCs w:val="20"/>
        </w:rPr>
        <w:t>unho de 2019:</w:t>
      </w:r>
    </w:p>
    <w:p w14:paraId="74628548" w14:textId="77777777" w:rsidR="00703EF2" w:rsidRDefault="00703EF2">
      <w:pPr>
        <w:spacing w:after="0" w:line="300" w:lineRule="exact"/>
        <w:ind w:left="1350"/>
        <w:jc w:val="both"/>
        <w:rPr>
          <w:rFonts w:ascii="Verdana" w:hAnsi="Verdana"/>
          <w:sz w:val="20"/>
          <w:szCs w:val="20"/>
        </w:rPr>
      </w:pPr>
    </w:p>
    <w:p w14:paraId="02A00B1A" w14:textId="77777777" w:rsidR="00703EF2" w:rsidRDefault="00FA76A8">
      <w:pPr>
        <w:pStyle w:val="Nome"/>
        <w:spacing w:before="0" w:line="300" w:lineRule="exact"/>
        <w:ind w:left="1276"/>
        <w:outlineLvl w:val="0"/>
        <w:rPr>
          <w:rFonts w:ascii="Verdana" w:hAnsi="Verdana"/>
          <w:sz w:val="20"/>
          <w:szCs w:val="20"/>
        </w:rPr>
      </w:pPr>
      <w:r>
        <w:rPr>
          <w:rFonts w:ascii="Verdana" w:hAnsi="Verdana"/>
          <w:sz w:val="20"/>
          <w:szCs w:val="20"/>
        </w:rPr>
        <w:t xml:space="preserve">(a) Dívida Líquida/EBITDA igual ou inferior a 4,00 (quatro inteiros); </w:t>
      </w:r>
    </w:p>
    <w:p w14:paraId="50D6A64E" w14:textId="77777777" w:rsidR="00703EF2" w:rsidRDefault="00703EF2">
      <w:pPr>
        <w:pStyle w:val="Nome"/>
        <w:spacing w:before="0" w:line="300" w:lineRule="exact"/>
        <w:ind w:left="1276"/>
        <w:outlineLvl w:val="0"/>
        <w:rPr>
          <w:rFonts w:ascii="Verdana" w:hAnsi="Verdana"/>
          <w:sz w:val="20"/>
          <w:szCs w:val="20"/>
        </w:rPr>
      </w:pPr>
    </w:p>
    <w:p w14:paraId="55B6F194" w14:textId="77777777" w:rsidR="00703EF2" w:rsidRDefault="00FA76A8">
      <w:pPr>
        <w:spacing w:after="0" w:line="300" w:lineRule="exact"/>
        <w:ind w:left="709"/>
        <w:jc w:val="both"/>
        <w:rPr>
          <w:rFonts w:ascii="Verdana" w:hAnsi="Verdana"/>
          <w:sz w:val="20"/>
          <w:szCs w:val="20"/>
        </w:rPr>
      </w:pPr>
      <w:r>
        <w:rPr>
          <w:rFonts w:ascii="Verdana" w:hAnsi="Verdana"/>
          <w:sz w:val="20"/>
          <w:szCs w:val="20"/>
        </w:rPr>
        <w:t>7.2.1.</w:t>
      </w:r>
      <w:r>
        <w:rPr>
          <w:rFonts w:ascii="Verdana" w:hAnsi="Verdana"/>
          <w:sz w:val="20"/>
          <w:szCs w:val="20"/>
        </w:rPr>
        <w:tab/>
        <w:t>Para fins desta Escritura, considera-se:</w:t>
      </w:r>
    </w:p>
    <w:p w14:paraId="665E932E" w14:textId="77777777" w:rsidR="00703EF2" w:rsidRDefault="00703EF2">
      <w:pPr>
        <w:spacing w:after="0" w:line="300" w:lineRule="exact"/>
        <w:ind w:left="709"/>
        <w:jc w:val="both"/>
        <w:rPr>
          <w:rFonts w:ascii="Verdana" w:hAnsi="Verdana"/>
          <w:sz w:val="20"/>
          <w:szCs w:val="20"/>
        </w:rPr>
      </w:pPr>
    </w:p>
    <w:p w14:paraId="55413270" w14:textId="77777777" w:rsidR="00703EF2" w:rsidRDefault="00FA76A8">
      <w:pPr>
        <w:pStyle w:val="Nome"/>
        <w:spacing w:before="0" w:line="300" w:lineRule="exac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Dívida Líquida</w:t>
      </w:r>
      <w:r>
        <w:rPr>
          <w:rFonts w:ascii="Verdana" w:eastAsiaTheme="minorHAnsi" w:hAnsi="Verdana" w:cstheme="minorBidi"/>
          <w:sz w:val="20"/>
          <w:szCs w:val="20"/>
          <w:lang w:eastAsia="en-US"/>
        </w:rPr>
        <w:t xml:space="preserve">” significa a soma algébrica dos empréstimos, financiamentos, instrumentos de mercado de capitais local e internacional e do saldo dos derivativos da Emissora, menos as disponibilidades em caixa, aplicações financeiras e soma dos valores mensais a receber de subvenção da CDE (conta de desenvolvimento energético) para custear descontos tarifários das distribuidoras do Grupo Econômico da Emissora, incluindo as aplicações dadas em garantia aos financiamentos e títulos e valores mobiliários. </w:t>
      </w:r>
      <w:r>
        <w:rPr>
          <w:rFonts w:ascii="Verdana" w:eastAsiaTheme="minorHAnsi" w:hAnsi="Verdana" w:cstheme="minorBidi"/>
          <w:b/>
          <w:i/>
          <w:sz w:val="20"/>
          <w:szCs w:val="20"/>
          <w:lang w:eastAsia="en-US"/>
        </w:rPr>
        <w:t>[Nota: Discutir com Emissora a definição]</w:t>
      </w:r>
    </w:p>
    <w:p w14:paraId="4138CDA7" w14:textId="77777777" w:rsidR="00703EF2" w:rsidRDefault="00703EF2">
      <w:pPr>
        <w:pStyle w:val="Nome"/>
        <w:spacing w:before="0" w:line="300" w:lineRule="exact"/>
        <w:ind w:left="1276"/>
        <w:outlineLvl w:val="0"/>
        <w:rPr>
          <w:rFonts w:ascii="Verdana" w:eastAsiaTheme="minorHAnsi" w:hAnsi="Verdana" w:cstheme="minorBidi"/>
          <w:sz w:val="20"/>
          <w:szCs w:val="20"/>
          <w:lang w:eastAsia="en-US"/>
        </w:rPr>
      </w:pPr>
    </w:p>
    <w:p w14:paraId="3B3646C7" w14:textId="77777777" w:rsidR="00703EF2" w:rsidRDefault="00FA76A8">
      <w:pPr>
        <w:pStyle w:val="Nome"/>
        <w:spacing w:before="0" w:line="300" w:lineRule="exac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EBITDA</w:t>
      </w:r>
      <w:r>
        <w:rPr>
          <w:rFonts w:ascii="Verdana" w:eastAsiaTheme="minorHAnsi" w:hAnsi="Verdana" w:cstheme="minorBidi"/>
          <w:sz w:val="20"/>
          <w:szCs w:val="20"/>
          <w:lang w:eastAsia="en-US"/>
        </w:rPr>
        <w:t>” (</w:t>
      </w:r>
      <w:proofErr w:type="spellStart"/>
      <w:r>
        <w:rPr>
          <w:rFonts w:ascii="Verdana" w:eastAsiaTheme="minorHAnsi" w:hAnsi="Verdana" w:cstheme="minorBidi"/>
          <w:sz w:val="20"/>
          <w:szCs w:val="20"/>
          <w:lang w:eastAsia="en-US"/>
        </w:rPr>
        <w:t>Earnings</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Before</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Interest</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Tax</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Depreciation</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and</w:t>
      </w:r>
      <w:proofErr w:type="spellEnd"/>
      <w:r>
        <w:rPr>
          <w:rFonts w:ascii="Verdana" w:eastAsiaTheme="minorHAnsi" w:hAnsi="Verdana" w:cstheme="minorBidi"/>
          <w:sz w:val="20"/>
          <w:szCs w:val="20"/>
          <w:lang w:eastAsia="en-US"/>
        </w:rPr>
        <w:t xml:space="preserve"> </w:t>
      </w:r>
      <w:proofErr w:type="spellStart"/>
      <w:r>
        <w:rPr>
          <w:rFonts w:ascii="Verdana" w:eastAsiaTheme="minorHAnsi" w:hAnsi="Verdana" w:cstheme="minorBidi"/>
          <w:sz w:val="20"/>
          <w:szCs w:val="20"/>
          <w:lang w:eastAsia="en-US"/>
        </w:rPr>
        <w:t>Amortization</w:t>
      </w:r>
      <w:proofErr w:type="spellEnd"/>
      <w:r>
        <w:rPr>
          <w:rFonts w:ascii="Verdana" w:eastAsiaTheme="minorHAnsi" w:hAnsi="Verdana" w:cstheme="minorBidi"/>
          <w:sz w:val="20"/>
          <w:szCs w:val="20"/>
          <w:lang w:eastAsia="en-US"/>
        </w:rPr>
        <w:t xml:space="preserve">) significa o lucro </w:t>
      </w:r>
      <w:del w:id="342" w:author="Carlos Bacha" w:date="2019-04-08T16:58:00Z">
        <w:r w:rsidDel="00365107">
          <w:rPr>
            <w:rFonts w:ascii="Verdana" w:eastAsiaTheme="minorHAnsi" w:hAnsi="Verdana" w:cstheme="minorBidi"/>
            <w:sz w:val="20"/>
            <w:szCs w:val="20"/>
            <w:lang w:eastAsia="en-US"/>
          </w:rPr>
          <w:delText xml:space="preserve">da Emissora </w:delText>
        </w:r>
      </w:del>
      <w:r>
        <w:rPr>
          <w:rFonts w:ascii="Verdana" w:eastAsiaTheme="minorHAnsi" w:hAnsi="Verdana" w:cstheme="minorBidi"/>
          <w:sz w:val="20"/>
          <w:szCs w:val="20"/>
          <w:lang w:eastAsia="en-US"/>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2C46023B" w14:textId="77777777" w:rsidR="00703EF2" w:rsidRDefault="00703EF2">
      <w:pPr>
        <w:pStyle w:val="Level4"/>
        <w:numPr>
          <w:ilvl w:val="0"/>
          <w:numId w:val="0"/>
        </w:numPr>
        <w:spacing w:after="0" w:line="300" w:lineRule="exact"/>
        <w:ind w:left="1350"/>
        <w:rPr>
          <w:rFonts w:ascii="Verdana" w:hAnsi="Verdana"/>
          <w:lang w:val="pt-BR"/>
        </w:rPr>
      </w:pPr>
    </w:p>
    <w:p w14:paraId="14D06548" w14:textId="77777777" w:rsidR="00703EF2" w:rsidRDefault="00FA76A8">
      <w:pPr>
        <w:pStyle w:val="PargrafodaLista"/>
        <w:numPr>
          <w:ilvl w:val="1"/>
          <w:numId w:val="9"/>
        </w:numPr>
        <w:spacing w:line="300" w:lineRule="exact"/>
        <w:jc w:val="both"/>
        <w:rPr>
          <w:rFonts w:ascii="Verdana" w:hAnsi="Verdana"/>
          <w:sz w:val="20"/>
          <w:szCs w:val="20"/>
        </w:rPr>
      </w:pPr>
      <w:r>
        <w:rPr>
          <w:rFonts w:ascii="Verdana" w:hAnsi="Verdana" w:cs="Arial"/>
          <w:sz w:val="20"/>
          <w:szCs w:val="20"/>
        </w:rPr>
        <w:t xml:space="preserve">A Assembleia Geral de Debenturistas conjunta das Debêntures Primeira Série e de Debêntures da Segunda Série a que se refere a Cláusula </w:t>
      </w:r>
      <w:r>
        <w:rPr>
          <w:rFonts w:ascii="Verdana" w:hAnsi="Verdana" w:cs="Arial"/>
          <w:sz w:val="20"/>
          <w:szCs w:val="20"/>
        </w:rPr>
        <w:fldChar w:fldCharType="begin"/>
      </w:r>
      <w:r>
        <w:rPr>
          <w:rFonts w:ascii="Verdana" w:hAnsi="Verdana" w:cs="Arial"/>
          <w:sz w:val="20"/>
          <w:szCs w:val="20"/>
        </w:rPr>
        <w:instrText xml:space="preserve"> REF _Ref435660904 \r \p \h  \* MERGEFORMAT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7.2 acima</w:t>
      </w:r>
      <w:r>
        <w:rPr>
          <w:rFonts w:ascii="Verdana" w:hAnsi="Verdana" w:cs="Arial"/>
          <w:sz w:val="20"/>
          <w:szCs w:val="20"/>
        </w:rPr>
        <w:fldChar w:fldCharType="end"/>
      </w:r>
      <w:r>
        <w:rPr>
          <w:rFonts w:ascii="Verdana" w:hAnsi="Verdana" w:cs="Arial"/>
          <w:sz w:val="20"/>
          <w:szCs w:val="20"/>
        </w:rPr>
        <w:t xml:space="preserve"> poderá determinar que o Agente Fiduciário não declare o vencimento antecipado das Debêntures por deliberação de Debenturistas detentores de, no mínimo, a maioria das Debêntures em Circulação </w:t>
      </w:r>
      <w:ins w:id="343" w:author="Carlos Bacha" w:date="2019-04-08T17:04:00Z">
        <w:r w:rsidR="009B7556">
          <w:rPr>
            <w:rFonts w:ascii="Verdana" w:hAnsi="Verdana" w:cs="Arial"/>
            <w:sz w:val="20"/>
            <w:szCs w:val="20"/>
          </w:rPr>
          <w:t xml:space="preserve">da respectiva série </w:t>
        </w:r>
      </w:ins>
      <w:r>
        <w:rPr>
          <w:rFonts w:ascii="Verdana" w:hAnsi="Verdana" w:cs="Arial"/>
          <w:sz w:val="20"/>
          <w:szCs w:val="20"/>
        </w:rPr>
        <w:t>(conforme abaixo definido)</w:t>
      </w:r>
      <w:r>
        <w:rPr>
          <w:rFonts w:ascii="Verdana" w:hAnsi="Verdana"/>
          <w:sz w:val="20"/>
          <w:szCs w:val="20"/>
        </w:rPr>
        <w:t>,</w:t>
      </w:r>
      <w:r>
        <w:rPr>
          <w:rFonts w:ascii="Verdana" w:hAnsi="Verdana" w:cs="Arial"/>
          <w:sz w:val="20"/>
          <w:szCs w:val="20"/>
        </w:rPr>
        <w:t xml:space="preserve"> sendo que, entre a data da ocorrência do Evento de Inadimplemento e a data determinada para realização da Assembleia Geral de Debenturistas, as Debêntures não serão consideradas vencidas. Caso a Assembleia Geral de Debenturistas não seja instalada em segunda convocação ou não tenha quórum </w:t>
      </w:r>
      <w:r>
        <w:rPr>
          <w:rFonts w:ascii="Verdana" w:hAnsi="Verdana" w:cs="Arial"/>
          <w:sz w:val="20"/>
          <w:szCs w:val="20"/>
        </w:rPr>
        <w:lastRenderedPageBreak/>
        <w:t>para deliberar a matéria, após observação das disposições da Cláusula 10 abaixo, o Agente Fiduciário deverá decretar o vencimento antecipado das Debêntures</w:t>
      </w:r>
      <w:ins w:id="344" w:author="Carlos Bacha" w:date="2019-04-08T17:05:00Z">
        <w:r w:rsidR="009B7556">
          <w:rPr>
            <w:rFonts w:ascii="Verdana" w:hAnsi="Verdana" w:cs="Arial"/>
            <w:sz w:val="20"/>
            <w:szCs w:val="20"/>
          </w:rPr>
          <w:t xml:space="preserve"> da respectiva série</w:t>
        </w:r>
      </w:ins>
      <w:r>
        <w:rPr>
          <w:rFonts w:ascii="Verdana" w:hAnsi="Verdana" w:cs="Arial"/>
          <w:sz w:val="20"/>
          <w:szCs w:val="20"/>
        </w:rPr>
        <w:t xml:space="preserve">. </w:t>
      </w:r>
    </w:p>
    <w:p w14:paraId="19CA3873" w14:textId="77777777" w:rsidR="00703EF2" w:rsidRDefault="00703EF2">
      <w:pPr>
        <w:pStyle w:val="PargrafodaLista"/>
        <w:spacing w:line="300" w:lineRule="exact"/>
        <w:ind w:left="720"/>
        <w:jc w:val="both"/>
        <w:rPr>
          <w:rFonts w:ascii="Verdana" w:hAnsi="Verdana"/>
          <w:sz w:val="20"/>
          <w:szCs w:val="20"/>
        </w:rPr>
      </w:pPr>
    </w:p>
    <w:p w14:paraId="7DE45D94" w14:textId="77777777" w:rsidR="00703EF2" w:rsidRDefault="00FA76A8">
      <w:pPr>
        <w:pStyle w:val="PargrafodaLista"/>
        <w:numPr>
          <w:ilvl w:val="1"/>
          <w:numId w:val="9"/>
        </w:numPr>
        <w:spacing w:line="300" w:lineRule="exact"/>
        <w:jc w:val="both"/>
        <w:rPr>
          <w:rFonts w:ascii="Verdana" w:hAnsi="Verdana"/>
          <w:sz w:val="20"/>
          <w:szCs w:val="20"/>
        </w:rPr>
      </w:pPr>
      <w:r>
        <w:rPr>
          <w:rFonts w:ascii="Verdana" w:hAnsi="Verdana" w:cs="Arial"/>
          <w:sz w:val="20"/>
          <w:szCs w:val="20"/>
        </w:rPr>
        <w:t xml:space="preserve">Uma vez vencidas antecipadamente as Debêntures, o Agente Fiduciário deverá enviar imediatamente notificação à B3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xml:space="preserve">, desde a Primeira Data de Integralização ou da última Data de Pagamento dos Juros Remuneratórios, conforme o caso, até a data do seu efetivo pagamento, e demais encargos devidos nos termos desta Escritura, fora do âmbito da B3 e da B3 </w:t>
      </w:r>
      <w:r>
        <w:rPr>
          <w:rFonts w:ascii="Verdana" w:hAnsi="Verdana"/>
          <w:sz w:val="20"/>
          <w:szCs w:val="20"/>
        </w:rPr>
        <w:t>– Segmento CETIP UTVM</w:t>
      </w:r>
      <w:r>
        <w:rPr>
          <w:rFonts w:ascii="Verdana" w:hAnsi="Verdana" w:cs="Arial"/>
          <w:sz w:val="20"/>
          <w:szCs w:val="20"/>
        </w:rPr>
        <w:t xml:space="preserve"> sob pena de, em não o fazendo no prazo estabelecido, ficar obrigada, ainda, ao pagamento dos Encargos Moratórios.</w:t>
      </w:r>
    </w:p>
    <w:p w14:paraId="3CE6F3BF" w14:textId="77777777" w:rsidR="00703EF2" w:rsidRDefault="00703EF2">
      <w:pPr>
        <w:pStyle w:val="PargrafodaLista"/>
        <w:spacing w:line="300" w:lineRule="exact"/>
        <w:rPr>
          <w:rFonts w:ascii="Verdana" w:hAnsi="Verdana" w:cs="Arial"/>
          <w:sz w:val="20"/>
          <w:szCs w:val="20"/>
        </w:rPr>
      </w:pPr>
    </w:p>
    <w:p w14:paraId="0321BF55" w14:textId="77777777" w:rsidR="00703EF2" w:rsidRDefault="00FA76A8">
      <w:pPr>
        <w:pStyle w:val="PargrafodaLista"/>
        <w:numPr>
          <w:ilvl w:val="1"/>
          <w:numId w:val="9"/>
        </w:numPr>
        <w:spacing w:line="300" w:lineRule="exact"/>
        <w:jc w:val="both"/>
        <w:rPr>
          <w:rFonts w:ascii="Verdana" w:hAnsi="Verdana"/>
          <w:sz w:val="20"/>
          <w:szCs w:val="20"/>
        </w:rPr>
      </w:pPr>
      <w:r>
        <w:rPr>
          <w:rFonts w:ascii="Verdana" w:hAnsi="Verdana" w:cs="Arial"/>
          <w:sz w:val="20"/>
          <w:szCs w:val="20"/>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Pr>
          <w:rFonts w:ascii="Verdana" w:hAnsi="Verdana" w:cs="Arial"/>
          <w:sz w:val="20"/>
          <w:szCs w:val="20"/>
        </w:rPr>
        <w:t>ii</w:t>
      </w:r>
      <w:proofErr w:type="spellEnd"/>
      <w:r>
        <w:rPr>
          <w:rFonts w:ascii="Verdana" w:hAnsi="Verdana" w:cs="Arial"/>
          <w:sz w:val="20"/>
          <w:szCs w:val="20"/>
        </w:rPr>
        <w:t>) quaisquer valores devidos pela Emissora, nos termos desta Escritura e/ou dos documentos da Emissão, em relação às obrigações decorrentes das Debêntures, que não sejam os valores a que se referem os itens (i), acima, e (</w:t>
      </w:r>
      <w:proofErr w:type="spellStart"/>
      <w:r>
        <w:rPr>
          <w:rFonts w:ascii="Verdana" w:hAnsi="Verdana" w:cs="Arial"/>
          <w:sz w:val="20"/>
          <w:szCs w:val="20"/>
        </w:rPr>
        <w:t>iii</w:t>
      </w:r>
      <w:proofErr w:type="spellEnd"/>
      <w:r>
        <w:rPr>
          <w:rFonts w:ascii="Verdana" w:hAnsi="Verdana" w:cs="Arial"/>
          <w:sz w:val="20"/>
          <w:szCs w:val="20"/>
        </w:rPr>
        <w:t>), (</w:t>
      </w:r>
      <w:proofErr w:type="spellStart"/>
      <w:r>
        <w:rPr>
          <w:rFonts w:ascii="Verdana" w:hAnsi="Verdana" w:cs="Arial"/>
          <w:sz w:val="20"/>
          <w:szCs w:val="20"/>
        </w:rPr>
        <w:t>iv</w:t>
      </w:r>
      <w:proofErr w:type="spellEnd"/>
      <w:r>
        <w:rPr>
          <w:rFonts w:ascii="Verdana" w:hAnsi="Verdana" w:cs="Arial"/>
          <w:sz w:val="20"/>
          <w:szCs w:val="20"/>
        </w:rPr>
        <w:t>) e (v), abaixo; (</w:t>
      </w:r>
      <w:proofErr w:type="spellStart"/>
      <w:r>
        <w:rPr>
          <w:rFonts w:ascii="Verdana" w:hAnsi="Verdana" w:cs="Arial"/>
          <w:sz w:val="20"/>
          <w:szCs w:val="20"/>
        </w:rPr>
        <w:t>iii</w:t>
      </w:r>
      <w:proofErr w:type="spellEnd"/>
      <w:r>
        <w:rPr>
          <w:rFonts w:ascii="Verdana" w:hAnsi="Verdana" w:cs="Arial"/>
          <w:sz w:val="20"/>
          <w:szCs w:val="20"/>
        </w:rPr>
        <w:t>) Encargos Moratórios e demais encargos devidos sob as obrigações decorrentes das Debêntures; (</w:t>
      </w:r>
      <w:proofErr w:type="spellStart"/>
      <w:r>
        <w:rPr>
          <w:rFonts w:ascii="Verdana" w:hAnsi="Verdana" w:cs="Arial"/>
          <w:sz w:val="20"/>
          <w:szCs w:val="20"/>
        </w:rPr>
        <w:t>iv</w:t>
      </w:r>
      <w:proofErr w:type="spellEnd"/>
      <w:r>
        <w:rPr>
          <w:rFonts w:ascii="Verdana" w:hAnsi="Verdana" w:cs="Arial"/>
          <w:sz w:val="20"/>
          <w:szCs w:val="20"/>
        </w:rPr>
        <w:t xml:space="preserve">)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dívida líquida, certa e exigível, integrante de título executivo extrajudicial. </w:t>
      </w:r>
    </w:p>
    <w:p w14:paraId="40B5C44B" w14:textId="77777777" w:rsidR="00703EF2" w:rsidRDefault="00703EF2">
      <w:pPr>
        <w:spacing w:after="0" w:line="300" w:lineRule="exact"/>
        <w:rPr>
          <w:rFonts w:ascii="Verdana" w:hAnsi="Verdana"/>
          <w:sz w:val="20"/>
          <w:szCs w:val="20"/>
        </w:rPr>
      </w:pPr>
    </w:p>
    <w:p w14:paraId="183855BB" w14:textId="77777777" w:rsidR="00703EF2" w:rsidRDefault="00FA76A8">
      <w:pPr>
        <w:keepNext/>
        <w:keepLines/>
        <w:numPr>
          <w:ilvl w:val="0"/>
          <w:numId w:val="9"/>
        </w:numPr>
        <w:spacing w:after="0" w:line="300" w:lineRule="exact"/>
        <w:jc w:val="both"/>
        <w:rPr>
          <w:rFonts w:ascii="Verdana" w:hAnsi="Verdana"/>
          <w:smallCaps/>
          <w:sz w:val="20"/>
          <w:szCs w:val="20"/>
          <w:u w:val="single"/>
        </w:rPr>
      </w:pPr>
      <w:bookmarkStart w:id="345" w:name="_Toc499990368"/>
      <w:r>
        <w:rPr>
          <w:rFonts w:ascii="Verdana" w:hAnsi="Verdana"/>
          <w:smallCaps/>
          <w:sz w:val="20"/>
          <w:szCs w:val="20"/>
          <w:u w:val="single"/>
        </w:rPr>
        <w:t xml:space="preserve">Obrigações Adicionais da </w:t>
      </w:r>
      <w:bookmarkStart w:id="346" w:name="_DV_M268"/>
      <w:bookmarkEnd w:id="345"/>
      <w:bookmarkEnd w:id="346"/>
      <w:r>
        <w:rPr>
          <w:rFonts w:ascii="Verdana" w:hAnsi="Verdana"/>
          <w:smallCaps/>
          <w:sz w:val="20"/>
          <w:szCs w:val="20"/>
          <w:u w:val="single"/>
        </w:rPr>
        <w:t xml:space="preserve">Emissora </w:t>
      </w:r>
    </w:p>
    <w:p w14:paraId="443DA14E" w14:textId="77777777" w:rsidR="00703EF2" w:rsidRDefault="00703EF2">
      <w:pPr>
        <w:pStyle w:val="PargrafodaLista"/>
        <w:spacing w:line="300" w:lineRule="exact"/>
        <w:ind w:left="360"/>
        <w:jc w:val="both"/>
        <w:rPr>
          <w:rStyle w:val="DeltaViewInsertion"/>
          <w:rFonts w:ascii="Verdana" w:hAnsi="Verdana"/>
          <w:b/>
          <w:i/>
          <w:color w:val="auto"/>
          <w:sz w:val="20"/>
          <w:szCs w:val="20"/>
          <w:u w:val="none"/>
        </w:rPr>
      </w:pPr>
    </w:p>
    <w:p w14:paraId="0B61F3EC" w14:textId="77777777" w:rsidR="00703EF2" w:rsidRDefault="00FA76A8">
      <w:pPr>
        <w:keepNext/>
        <w:keepLines/>
        <w:numPr>
          <w:ilvl w:val="1"/>
          <w:numId w:val="9"/>
        </w:numPr>
        <w:spacing w:after="0" w:line="300" w:lineRule="exact"/>
        <w:jc w:val="both"/>
        <w:rPr>
          <w:rFonts w:ascii="Verdana" w:hAnsi="Verdana"/>
          <w:sz w:val="20"/>
          <w:szCs w:val="20"/>
        </w:rPr>
      </w:pPr>
      <w:r>
        <w:rPr>
          <w:rFonts w:ascii="Verdana" w:hAnsi="Verdana"/>
          <w:sz w:val="20"/>
          <w:szCs w:val="20"/>
        </w:rPr>
        <w:t xml:space="preserve">Observadas as demais obrigações previstas nesta Escritura, </w:t>
      </w:r>
      <w:bookmarkStart w:id="347" w:name="_DV_C376"/>
      <w:r>
        <w:rPr>
          <w:rStyle w:val="DeltaViewInsertion"/>
          <w:rFonts w:ascii="Verdana" w:hAnsi="Verdana"/>
          <w:color w:val="auto"/>
          <w:sz w:val="20"/>
          <w:szCs w:val="20"/>
          <w:u w:val="none"/>
        </w:rPr>
        <w:t>enquanto o saldo devedor das Debêntures não for integralmente pago</w:t>
      </w:r>
      <w:bookmarkEnd w:id="347"/>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14:paraId="47D75C42" w14:textId="77777777" w:rsidR="00703EF2" w:rsidRDefault="00703EF2">
      <w:pPr>
        <w:spacing w:after="0" w:line="300" w:lineRule="exact"/>
        <w:rPr>
          <w:rFonts w:ascii="Verdana" w:hAnsi="Verdana"/>
          <w:sz w:val="20"/>
          <w:szCs w:val="20"/>
        </w:rPr>
      </w:pPr>
    </w:p>
    <w:p w14:paraId="2BFB1A4F" w14:textId="77777777" w:rsidR="00703EF2" w:rsidRDefault="00FA76A8">
      <w:pPr>
        <w:pStyle w:val="Level4"/>
        <w:numPr>
          <w:ilvl w:val="3"/>
          <w:numId w:val="19"/>
        </w:numPr>
        <w:tabs>
          <w:tab w:val="clear" w:pos="2041"/>
          <w:tab w:val="num" w:pos="1418"/>
        </w:tabs>
        <w:spacing w:after="0" w:line="300" w:lineRule="exact"/>
        <w:ind w:left="1418" w:hanging="851"/>
        <w:rPr>
          <w:rStyle w:val="DeltaViewInsertion"/>
          <w:rFonts w:ascii="Verdana" w:eastAsiaTheme="minorHAnsi" w:hAnsi="Verdana" w:cstheme="minorBidi"/>
          <w:color w:val="auto"/>
          <w:u w:val="none"/>
          <w:lang w:val="pt-BR" w:eastAsia="en-US"/>
        </w:rPr>
      </w:pPr>
      <w:bookmarkStart w:id="348" w:name="_Ref435667038"/>
      <w:r>
        <w:rPr>
          <w:rStyle w:val="DeltaViewInsertion"/>
          <w:rFonts w:ascii="Verdana" w:eastAsiaTheme="minorHAnsi" w:hAnsi="Verdana" w:cstheme="minorBidi"/>
          <w:color w:val="auto"/>
          <w:u w:val="none"/>
          <w:lang w:val="pt-BR" w:eastAsia="en-US"/>
        </w:rPr>
        <w:lastRenderedPageBreak/>
        <w:t>disponibilizar em sua página na rede mundial de computadores e na página da CVM na rede mundial de computadores ou fornecer ao Agente Fiduciário, conforme o caso:</w:t>
      </w:r>
      <w:bookmarkEnd w:id="348"/>
      <w:r>
        <w:rPr>
          <w:rStyle w:val="DeltaViewInsertion"/>
          <w:rFonts w:ascii="Verdana" w:eastAsiaTheme="minorHAnsi" w:hAnsi="Verdana" w:cstheme="minorBidi"/>
          <w:color w:val="auto"/>
          <w:u w:val="none"/>
          <w:lang w:val="pt-BR" w:eastAsia="en-US"/>
        </w:rPr>
        <w:t xml:space="preserve"> </w:t>
      </w:r>
    </w:p>
    <w:p w14:paraId="5B2D035E" w14:textId="77777777" w:rsidR="00703EF2" w:rsidRDefault="00703EF2">
      <w:pPr>
        <w:pStyle w:val="Level5"/>
        <w:numPr>
          <w:ilvl w:val="0"/>
          <w:numId w:val="0"/>
        </w:numPr>
        <w:tabs>
          <w:tab w:val="num" w:pos="1418"/>
        </w:tabs>
        <w:spacing w:after="0" w:line="300" w:lineRule="exact"/>
        <w:ind w:left="1418" w:hanging="709"/>
        <w:rPr>
          <w:rFonts w:ascii="Verdana" w:hAnsi="Verdana"/>
          <w:b/>
          <w:lang w:val="pt-BR"/>
        </w:rPr>
      </w:pPr>
    </w:p>
    <w:p w14:paraId="68E70F9A" w14:textId="77777777" w:rsidR="00703EF2" w:rsidRDefault="009B7556">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ins w:id="349" w:author="Carlos Bacha" w:date="2019-04-08T17:11:00Z">
        <w:r>
          <w:rPr>
            <w:rStyle w:val="DeltaViewInsertion"/>
            <w:rFonts w:ascii="Verdana" w:eastAsiaTheme="minorHAnsi" w:hAnsi="Verdana" w:cstheme="minorBidi"/>
            <w:color w:val="auto"/>
            <w:u w:val="none"/>
            <w:lang w:val="pt-BR" w:eastAsia="en-US"/>
          </w:rPr>
          <w:t xml:space="preserve">(1) </w:t>
        </w:r>
      </w:ins>
      <w:r w:rsidR="00FA76A8">
        <w:rPr>
          <w:rStyle w:val="DeltaViewInsertion"/>
          <w:rFonts w:ascii="Verdana" w:eastAsiaTheme="minorHAnsi" w:hAnsi="Verdana" w:cstheme="minorBidi"/>
          <w:color w:val="auto"/>
          <w:u w:val="none"/>
          <w:lang w:val="pt-BR" w:eastAsia="en-US"/>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ins w:id="350" w:author="Carlos Bacha" w:date="2019-04-08T17:11:00Z">
        <w:r w:rsidRPr="009B7556">
          <w:rPr>
            <w:szCs w:val="26"/>
          </w:rPr>
          <w:t xml:space="preserve"> </w:t>
        </w:r>
        <w:r w:rsidRPr="00625601">
          <w:rPr>
            <w:szCs w:val="26"/>
          </w:rPr>
          <w:t xml:space="preserve">e (2) </w:t>
        </w:r>
        <w:proofErr w:type="spellStart"/>
        <w:r w:rsidRPr="00625601">
          <w:rPr>
            <w:szCs w:val="26"/>
          </w:rPr>
          <w:t>em</w:t>
        </w:r>
        <w:proofErr w:type="spellEnd"/>
        <w:r w:rsidRPr="00625601">
          <w:rPr>
            <w:szCs w:val="26"/>
          </w:rPr>
          <w:t xml:space="preserve"> </w:t>
        </w:r>
        <w:proofErr w:type="spellStart"/>
        <w:r w:rsidRPr="00625601">
          <w:rPr>
            <w:szCs w:val="26"/>
          </w:rPr>
          <w:t>até</w:t>
        </w:r>
        <w:proofErr w:type="spellEnd"/>
        <w:r w:rsidRPr="00625601">
          <w:rPr>
            <w:szCs w:val="26"/>
          </w:rPr>
          <w:t xml:space="preserve"> 10 (</w:t>
        </w:r>
        <w:proofErr w:type="spellStart"/>
        <w:r w:rsidRPr="00625601">
          <w:rPr>
            <w:szCs w:val="26"/>
          </w:rPr>
          <w:t>dez</w:t>
        </w:r>
        <w:proofErr w:type="spellEnd"/>
        <w:r w:rsidRPr="00625601">
          <w:rPr>
            <w:szCs w:val="26"/>
          </w:rPr>
          <w:t xml:space="preserve">) </w:t>
        </w:r>
        <w:proofErr w:type="spellStart"/>
        <w:r w:rsidRPr="00625601">
          <w:rPr>
            <w:szCs w:val="26"/>
          </w:rPr>
          <w:t>dias</w:t>
        </w:r>
        <w:proofErr w:type="spellEnd"/>
        <w:r w:rsidRPr="00625601">
          <w:rPr>
            <w:szCs w:val="26"/>
          </w:rPr>
          <w:t xml:space="preserve"> </w:t>
        </w:r>
        <w:proofErr w:type="spellStart"/>
        <w:r w:rsidRPr="00625601">
          <w:rPr>
            <w:szCs w:val="26"/>
          </w:rPr>
          <w:t>contados</w:t>
        </w:r>
        <w:proofErr w:type="spellEnd"/>
        <w:r w:rsidRPr="00625601">
          <w:rPr>
            <w:szCs w:val="26"/>
          </w:rPr>
          <w:t xml:space="preserve"> do </w:t>
        </w:r>
        <w:proofErr w:type="spellStart"/>
        <w:r w:rsidRPr="00625601">
          <w:rPr>
            <w:szCs w:val="26"/>
          </w:rPr>
          <w:t>término</w:t>
        </w:r>
        <w:proofErr w:type="spellEnd"/>
        <w:r w:rsidRPr="00625601">
          <w:rPr>
            <w:szCs w:val="26"/>
          </w:rPr>
          <w:t xml:space="preserve"> do </w:t>
        </w:r>
        <w:proofErr w:type="spellStart"/>
        <w:r w:rsidRPr="00625601">
          <w:rPr>
            <w:szCs w:val="26"/>
          </w:rPr>
          <w:t>prazo</w:t>
        </w:r>
        <w:proofErr w:type="spellEnd"/>
        <w:r w:rsidRPr="00625601">
          <w:rPr>
            <w:szCs w:val="26"/>
          </w:rPr>
          <w:t xml:space="preserve"> de, no </w:t>
        </w:r>
        <w:proofErr w:type="spellStart"/>
        <w:r w:rsidRPr="00625601">
          <w:rPr>
            <w:szCs w:val="26"/>
          </w:rPr>
          <w:t>máximo</w:t>
        </w:r>
        <w:proofErr w:type="spellEnd"/>
        <w:r w:rsidRPr="00625601">
          <w:rPr>
            <w:szCs w:val="26"/>
          </w:rPr>
          <w:t xml:space="preserve"> 45 (</w:t>
        </w:r>
        <w:proofErr w:type="spellStart"/>
        <w:r w:rsidRPr="00625601">
          <w:rPr>
            <w:szCs w:val="26"/>
          </w:rPr>
          <w:t>quarenta</w:t>
        </w:r>
        <w:proofErr w:type="spellEnd"/>
        <w:r w:rsidRPr="00625601">
          <w:rPr>
            <w:szCs w:val="26"/>
          </w:rPr>
          <w:t xml:space="preserve"> e </w:t>
        </w:r>
        <w:proofErr w:type="spellStart"/>
        <w:r w:rsidRPr="00625601">
          <w:rPr>
            <w:szCs w:val="26"/>
          </w:rPr>
          <w:t>cinco</w:t>
        </w:r>
        <w:proofErr w:type="spellEnd"/>
        <w:r w:rsidRPr="00625601">
          <w:rPr>
            <w:szCs w:val="26"/>
          </w:rPr>
          <w:t xml:space="preserve">) </w:t>
        </w:r>
        <w:proofErr w:type="spellStart"/>
        <w:r w:rsidRPr="00625601">
          <w:rPr>
            <w:szCs w:val="26"/>
          </w:rPr>
          <w:t>dias</w:t>
        </w:r>
        <w:proofErr w:type="spellEnd"/>
        <w:r w:rsidRPr="00625601">
          <w:rPr>
            <w:szCs w:val="26"/>
          </w:rPr>
          <w:t xml:space="preserve"> </w:t>
        </w:r>
        <w:proofErr w:type="spellStart"/>
        <w:r w:rsidRPr="00625601">
          <w:rPr>
            <w:szCs w:val="26"/>
          </w:rPr>
          <w:t>após</w:t>
        </w:r>
        <w:proofErr w:type="spellEnd"/>
        <w:r w:rsidRPr="00625601">
          <w:rPr>
            <w:szCs w:val="26"/>
          </w:rPr>
          <w:t xml:space="preserve"> o </w:t>
        </w:r>
        <w:proofErr w:type="spellStart"/>
        <w:r w:rsidRPr="00625601">
          <w:rPr>
            <w:szCs w:val="26"/>
          </w:rPr>
          <w:t>término</w:t>
        </w:r>
        <w:proofErr w:type="spellEnd"/>
        <w:r w:rsidRPr="00625601">
          <w:rPr>
            <w:szCs w:val="26"/>
          </w:rPr>
          <w:t xml:space="preserve"> </w:t>
        </w:r>
        <w:commentRangeStart w:id="351"/>
        <w:r>
          <w:rPr>
            <w:szCs w:val="26"/>
          </w:rPr>
          <w:t xml:space="preserve">de </w:t>
        </w:r>
        <w:proofErr w:type="spellStart"/>
        <w:r>
          <w:rPr>
            <w:szCs w:val="26"/>
          </w:rPr>
          <w:t>cada</w:t>
        </w:r>
        <w:proofErr w:type="spellEnd"/>
        <w:r>
          <w:rPr>
            <w:szCs w:val="26"/>
          </w:rPr>
          <w:t xml:space="preserve"> </w:t>
        </w:r>
        <w:proofErr w:type="spellStart"/>
        <w:r>
          <w:rPr>
            <w:szCs w:val="26"/>
          </w:rPr>
          <w:t>semestre</w:t>
        </w:r>
        <w:proofErr w:type="spellEnd"/>
        <w:r>
          <w:rPr>
            <w:szCs w:val="26"/>
          </w:rPr>
          <w:t xml:space="preserve"> </w:t>
        </w:r>
        <w:proofErr w:type="spellStart"/>
        <w:r>
          <w:rPr>
            <w:szCs w:val="26"/>
          </w:rPr>
          <w:t>terminado</w:t>
        </w:r>
        <w:proofErr w:type="spellEnd"/>
        <w:r>
          <w:rPr>
            <w:szCs w:val="26"/>
          </w:rPr>
          <w:t xml:space="preserve"> </w:t>
        </w:r>
        <w:proofErr w:type="spellStart"/>
        <w:r>
          <w:rPr>
            <w:szCs w:val="26"/>
          </w:rPr>
          <w:t>em</w:t>
        </w:r>
        <w:proofErr w:type="spellEnd"/>
        <w:r>
          <w:rPr>
            <w:szCs w:val="26"/>
          </w:rPr>
          <w:t xml:space="preserve"> 30 de </w:t>
        </w:r>
        <w:proofErr w:type="spellStart"/>
        <w:r>
          <w:rPr>
            <w:szCs w:val="26"/>
          </w:rPr>
          <w:t>junho</w:t>
        </w:r>
        <w:proofErr w:type="spellEnd"/>
        <w:r>
          <w:rPr>
            <w:szCs w:val="26"/>
          </w:rPr>
          <w:t xml:space="preserve"> de  </w:t>
        </w:r>
        <w:proofErr w:type="spellStart"/>
        <w:r>
          <w:rPr>
            <w:szCs w:val="26"/>
          </w:rPr>
          <w:t>cada</w:t>
        </w:r>
        <w:proofErr w:type="spellEnd"/>
        <w:r>
          <w:rPr>
            <w:szCs w:val="26"/>
          </w:rPr>
          <w:t xml:space="preserve"> </w:t>
        </w:r>
        <w:r w:rsidRPr="00625601">
          <w:rPr>
            <w:szCs w:val="26"/>
          </w:rPr>
          <w:t xml:space="preserve"> </w:t>
        </w:r>
        <w:proofErr w:type="spellStart"/>
        <w:r w:rsidRPr="00625601">
          <w:rPr>
            <w:szCs w:val="26"/>
          </w:rPr>
          <w:t>exercício</w:t>
        </w:r>
        <w:proofErr w:type="spellEnd"/>
        <w:r w:rsidRPr="00625601">
          <w:rPr>
            <w:szCs w:val="26"/>
          </w:rPr>
          <w:t xml:space="preserve"> </w:t>
        </w:r>
        <w:commentRangeEnd w:id="351"/>
        <w:r>
          <w:rPr>
            <w:rStyle w:val="Refdecomentrio"/>
          </w:rPr>
          <w:commentReference w:id="351"/>
        </w:r>
        <w:r w:rsidRPr="00625601">
          <w:rPr>
            <w:szCs w:val="26"/>
          </w:rPr>
          <w:t xml:space="preserve">social </w:t>
        </w:r>
        <w:proofErr w:type="spellStart"/>
        <w:r w:rsidRPr="00625601">
          <w:rPr>
            <w:szCs w:val="26"/>
          </w:rPr>
          <w:t>ou</w:t>
        </w:r>
        <w:proofErr w:type="spellEnd"/>
        <w:r w:rsidRPr="00625601">
          <w:rPr>
            <w:szCs w:val="26"/>
          </w:rPr>
          <w:t xml:space="preserve"> </w:t>
        </w:r>
        <w:proofErr w:type="spellStart"/>
        <w:r w:rsidRPr="00625601">
          <w:rPr>
            <w:szCs w:val="26"/>
          </w:rPr>
          <w:t>em</w:t>
        </w:r>
        <w:proofErr w:type="spellEnd"/>
        <w:r w:rsidRPr="00625601">
          <w:rPr>
            <w:szCs w:val="26"/>
          </w:rPr>
          <w:t xml:space="preserve"> </w:t>
        </w:r>
        <w:proofErr w:type="spellStart"/>
        <w:r w:rsidRPr="00625601">
          <w:rPr>
            <w:szCs w:val="26"/>
          </w:rPr>
          <w:t>até</w:t>
        </w:r>
        <w:proofErr w:type="spellEnd"/>
        <w:r w:rsidRPr="00625601">
          <w:rPr>
            <w:szCs w:val="26"/>
          </w:rPr>
          <w:t xml:space="preserve"> 10 (</w:t>
        </w:r>
        <w:proofErr w:type="spellStart"/>
        <w:r w:rsidRPr="00625601">
          <w:rPr>
            <w:szCs w:val="26"/>
          </w:rPr>
          <w:t>dez</w:t>
        </w:r>
        <w:proofErr w:type="spellEnd"/>
        <w:r w:rsidRPr="00625601">
          <w:rPr>
            <w:szCs w:val="26"/>
          </w:rPr>
          <w:t xml:space="preserve">) </w:t>
        </w:r>
        <w:proofErr w:type="spellStart"/>
        <w:r w:rsidRPr="00625601">
          <w:rPr>
            <w:szCs w:val="26"/>
          </w:rPr>
          <w:t>dias</w:t>
        </w:r>
        <w:proofErr w:type="spellEnd"/>
        <w:r w:rsidRPr="00625601">
          <w:rPr>
            <w:szCs w:val="26"/>
          </w:rPr>
          <w:t xml:space="preserve"> </w:t>
        </w:r>
        <w:proofErr w:type="spellStart"/>
        <w:r w:rsidRPr="00625601">
          <w:rPr>
            <w:szCs w:val="26"/>
          </w:rPr>
          <w:t>contados</w:t>
        </w:r>
        <w:proofErr w:type="spellEnd"/>
        <w:r w:rsidRPr="00625601">
          <w:rPr>
            <w:szCs w:val="26"/>
          </w:rPr>
          <w:t xml:space="preserve"> das </w:t>
        </w:r>
        <w:proofErr w:type="spellStart"/>
        <w:r w:rsidRPr="00625601">
          <w:rPr>
            <w:szCs w:val="26"/>
          </w:rPr>
          <w:t>respectivas</w:t>
        </w:r>
        <w:proofErr w:type="spellEnd"/>
        <w:r w:rsidRPr="00625601">
          <w:rPr>
            <w:szCs w:val="26"/>
          </w:rPr>
          <w:t xml:space="preserve"> </w:t>
        </w:r>
        <w:proofErr w:type="spellStart"/>
        <w:r w:rsidRPr="00625601">
          <w:rPr>
            <w:szCs w:val="26"/>
          </w:rPr>
          <w:t>datas</w:t>
        </w:r>
        <w:proofErr w:type="spellEnd"/>
        <w:r w:rsidRPr="00625601">
          <w:rPr>
            <w:szCs w:val="26"/>
          </w:rPr>
          <w:t xml:space="preserve"> de </w:t>
        </w:r>
        <w:proofErr w:type="spellStart"/>
        <w:r w:rsidRPr="00625601">
          <w:rPr>
            <w:szCs w:val="26"/>
          </w:rPr>
          <w:t>divulgação</w:t>
        </w:r>
        <w:proofErr w:type="spellEnd"/>
        <w:r w:rsidRPr="00625601">
          <w:rPr>
            <w:szCs w:val="26"/>
          </w:rPr>
          <w:t xml:space="preserve">, o que </w:t>
        </w:r>
        <w:proofErr w:type="spellStart"/>
        <w:r w:rsidRPr="00625601">
          <w:rPr>
            <w:szCs w:val="26"/>
          </w:rPr>
          <w:t>ocorrer</w:t>
        </w:r>
        <w:proofErr w:type="spellEnd"/>
        <w:r w:rsidRPr="00625601">
          <w:rPr>
            <w:szCs w:val="26"/>
          </w:rPr>
          <w:t xml:space="preserve"> </w:t>
        </w:r>
        <w:proofErr w:type="spellStart"/>
        <w:r w:rsidRPr="00625601">
          <w:rPr>
            <w:szCs w:val="26"/>
          </w:rPr>
          <w:t>primeiro</w:t>
        </w:r>
        <w:proofErr w:type="spellEnd"/>
        <w:r w:rsidRPr="00625601">
          <w:rPr>
            <w:szCs w:val="26"/>
          </w:rPr>
          <w:t xml:space="preserve">, </w:t>
        </w:r>
        <w:proofErr w:type="spellStart"/>
        <w:r w:rsidRPr="00625601">
          <w:rPr>
            <w:szCs w:val="26"/>
          </w:rPr>
          <w:t>cópia</w:t>
        </w:r>
        <w:proofErr w:type="spellEnd"/>
        <w:r w:rsidRPr="00625601">
          <w:rPr>
            <w:szCs w:val="26"/>
          </w:rPr>
          <w:t xml:space="preserve"> do </w:t>
        </w:r>
        <w:proofErr w:type="spellStart"/>
        <w:r w:rsidRPr="00625601">
          <w:rPr>
            <w:szCs w:val="26"/>
          </w:rPr>
          <w:t>relatório</w:t>
        </w:r>
        <w:proofErr w:type="spellEnd"/>
        <w:r w:rsidRPr="00625601">
          <w:rPr>
            <w:szCs w:val="26"/>
          </w:rPr>
          <w:t xml:space="preserve"> </w:t>
        </w:r>
        <w:proofErr w:type="spellStart"/>
        <w:r w:rsidRPr="00625601">
          <w:rPr>
            <w:szCs w:val="26"/>
          </w:rPr>
          <w:t>específico</w:t>
        </w:r>
        <w:proofErr w:type="spellEnd"/>
        <w:r w:rsidRPr="00625601">
          <w:rPr>
            <w:szCs w:val="26"/>
          </w:rPr>
          <w:t xml:space="preserve"> de </w:t>
        </w:r>
        <w:proofErr w:type="spellStart"/>
        <w:r w:rsidRPr="00625601">
          <w:rPr>
            <w:szCs w:val="26"/>
          </w:rPr>
          <w:t>apuração</w:t>
        </w:r>
        <w:proofErr w:type="spellEnd"/>
        <w:r w:rsidRPr="00625601">
          <w:rPr>
            <w:szCs w:val="26"/>
          </w:rPr>
          <w:t xml:space="preserve"> do </w:t>
        </w:r>
        <w:proofErr w:type="spellStart"/>
        <w:r w:rsidRPr="00625601">
          <w:rPr>
            <w:szCs w:val="26"/>
          </w:rPr>
          <w:t>Índice</w:t>
        </w:r>
        <w:proofErr w:type="spellEnd"/>
        <w:r w:rsidRPr="00625601">
          <w:rPr>
            <w:szCs w:val="26"/>
          </w:rPr>
          <w:t xml:space="preserve"> Financeiro </w:t>
        </w:r>
        <w:proofErr w:type="spellStart"/>
        <w:r w:rsidRPr="00625601">
          <w:rPr>
            <w:szCs w:val="26"/>
          </w:rPr>
          <w:t>elaborado</w:t>
        </w:r>
        <w:proofErr w:type="spellEnd"/>
        <w:r w:rsidRPr="00625601">
          <w:rPr>
            <w:szCs w:val="26"/>
          </w:rPr>
          <w:t xml:space="preserve"> pela </w:t>
        </w:r>
        <w:proofErr w:type="spellStart"/>
        <w:r>
          <w:rPr>
            <w:szCs w:val="26"/>
          </w:rPr>
          <w:t>Companhia</w:t>
        </w:r>
        <w:proofErr w:type="spellEnd"/>
        <w:r w:rsidRPr="00625601">
          <w:rPr>
            <w:szCs w:val="26"/>
          </w:rPr>
          <w:t xml:space="preserve">, </w:t>
        </w:r>
        <w:proofErr w:type="spellStart"/>
        <w:r w:rsidRPr="00625601">
          <w:rPr>
            <w:szCs w:val="26"/>
          </w:rPr>
          <w:t>contendo</w:t>
        </w:r>
        <w:proofErr w:type="spellEnd"/>
        <w:r w:rsidRPr="00625601">
          <w:rPr>
            <w:szCs w:val="26"/>
          </w:rPr>
          <w:t xml:space="preserve"> a </w:t>
        </w:r>
        <w:proofErr w:type="spellStart"/>
        <w:r w:rsidRPr="00625601">
          <w:rPr>
            <w:szCs w:val="26"/>
          </w:rPr>
          <w:t>memória</w:t>
        </w:r>
        <w:proofErr w:type="spellEnd"/>
        <w:r w:rsidRPr="00625601">
          <w:rPr>
            <w:szCs w:val="26"/>
          </w:rPr>
          <w:t xml:space="preserve"> de </w:t>
        </w:r>
        <w:proofErr w:type="spellStart"/>
        <w:r w:rsidRPr="00625601">
          <w:rPr>
            <w:szCs w:val="26"/>
          </w:rPr>
          <w:t>cálculo</w:t>
        </w:r>
        <w:proofErr w:type="spellEnd"/>
        <w:r w:rsidRPr="00625601">
          <w:rPr>
            <w:szCs w:val="26"/>
          </w:rPr>
          <w:t xml:space="preserve"> </w:t>
        </w:r>
        <w:proofErr w:type="spellStart"/>
        <w:r w:rsidRPr="00625601">
          <w:rPr>
            <w:szCs w:val="26"/>
          </w:rPr>
          <w:t>compreendendo</w:t>
        </w:r>
        <w:proofErr w:type="spellEnd"/>
        <w:r w:rsidRPr="00625601">
          <w:rPr>
            <w:szCs w:val="26"/>
          </w:rPr>
          <w:t xml:space="preserve"> </w:t>
        </w:r>
        <w:proofErr w:type="spellStart"/>
        <w:r w:rsidRPr="00625601">
          <w:rPr>
            <w:szCs w:val="26"/>
          </w:rPr>
          <w:t>todas</w:t>
        </w:r>
        <w:proofErr w:type="spellEnd"/>
        <w:r w:rsidRPr="00625601">
          <w:rPr>
            <w:szCs w:val="26"/>
          </w:rPr>
          <w:t xml:space="preserve"> as </w:t>
        </w:r>
        <w:proofErr w:type="spellStart"/>
        <w:r w:rsidRPr="00625601">
          <w:rPr>
            <w:szCs w:val="26"/>
          </w:rPr>
          <w:t>rubricas</w:t>
        </w:r>
        <w:proofErr w:type="spellEnd"/>
        <w:r w:rsidRPr="00625601">
          <w:rPr>
            <w:szCs w:val="26"/>
          </w:rPr>
          <w:t xml:space="preserve"> </w:t>
        </w:r>
        <w:proofErr w:type="spellStart"/>
        <w:r w:rsidRPr="00625601">
          <w:rPr>
            <w:szCs w:val="26"/>
          </w:rPr>
          <w:t>necessárias</w:t>
        </w:r>
        <w:proofErr w:type="spellEnd"/>
        <w:r w:rsidRPr="00625601">
          <w:rPr>
            <w:szCs w:val="26"/>
          </w:rPr>
          <w:t xml:space="preserve"> para </w:t>
        </w:r>
        <w:proofErr w:type="spellStart"/>
        <w:r w:rsidRPr="00625601">
          <w:rPr>
            <w:szCs w:val="26"/>
          </w:rPr>
          <w:t>sua</w:t>
        </w:r>
        <w:proofErr w:type="spellEnd"/>
        <w:r w:rsidRPr="00625601">
          <w:rPr>
            <w:szCs w:val="26"/>
          </w:rPr>
          <w:t xml:space="preserve"> </w:t>
        </w:r>
        <w:proofErr w:type="spellStart"/>
        <w:r w:rsidRPr="00625601">
          <w:rPr>
            <w:szCs w:val="26"/>
          </w:rPr>
          <w:t>obtenção</w:t>
        </w:r>
        <w:proofErr w:type="spellEnd"/>
        <w:r>
          <w:rPr>
            <w:szCs w:val="26"/>
          </w:rPr>
          <w:t xml:space="preserve">, de forma </w:t>
        </w:r>
        <w:proofErr w:type="spellStart"/>
        <w:r>
          <w:rPr>
            <w:szCs w:val="26"/>
          </w:rPr>
          <w:t>explícita</w:t>
        </w:r>
        <w:proofErr w:type="spellEnd"/>
        <w:r w:rsidRPr="00625601">
          <w:rPr>
            <w:szCs w:val="26"/>
          </w:rPr>
          <w:t xml:space="preserve">, sob </w:t>
        </w:r>
        <w:proofErr w:type="spellStart"/>
        <w:r w:rsidRPr="00625601">
          <w:rPr>
            <w:szCs w:val="26"/>
          </w:rPr>
          <w:t>pena</w:t>
        </w:r>
        <w:proofErr w:type="spellEnd"/>
        <w:r w:rsidRPr="00625601">
          <w:rPr>
            <w:szCs w:val="26"/>
          </w:rPr>
          <w:t xml:space="preserve"> de </w:t>
        </w:r>
        <w:proofErr w:type="spellStart"/>
        <w:r w:rsidRPr="00625601">
          <w:rPr>
            <w:szCs w:val="26"/>
          </w:rPr>
          <w:t>impossibilidade</w:t>
        </w:r>
        <w:proofErr w:type="spellEnd"/>
        <w:r w:rsidRPr="00625601">
          <w:rPr>
            <w:szCs w:val="26"/>
          </w:rPr>
          <w:t xml:space="preserve"> de </w:t>
        </w:r>
        <w:proofErr w:type="spellStart"/>
        <w:r>
          <w:rPr>
            <w:szCs w:val="26"/>
          </w:rPr>
          <w:t>verificação</w:t>
        </w:r>
        <w:proofErr w:type="spellEnd"/>
        <w:r w:rsidRPr="00625601">
          <w:rPr>
            <w:szCs w:val="26"/>
          </w:rPr>
          <w:t xml:space="preserve"> </w:t>
        </w:r>
        <w:proofErr w:type="spellStart"/>
        <w:r w:rsidRPr="00625601">
          <w:rPr>
            <w:szCs w:val="26"/>
          </w:rPr>
          <w:t>pelo</w:t>
        </w:r>
        <w:proofErr w:type="spellEnd"/>
        <w:r w:rsidRPr="00625601">
          <w:rPr>
            <w:szCs w:val="26"/>
          </w:rPr>
          <w:t xml:space="preserve"> </w:t>
        </w:r>
        <w:proofErr w:type="spellStart"/>
        <w:r w:rsidRPr="00625601">
          <w:rPr>
            <w:szCs w:val="26"/>
          </w:rPr>
          <w:t>Agente</w:t>
        </w:r>
        <w:proofErr w:type="spellEnd"/>
        <w:r w:rsidRPr="00625601">
          <w:rPr>
            <w:szCs w:val="26"/>
          </w:rPr>
          <w:t xml:space="preserve"> </w:t>
        </w:r>
        <w:proofErr w:type="spellStart"/>
        <w:r w:rsidRPr="00625601">
          <w:rPr>
            <w:szCs w:val="26"/>
          </w:rPr>
          <w:t>Fiduciário</w:t>
        </w:r>
        <w:proofErr w:type="spellEnd"/>
        <w:r w:rsidRPr="00625601">
          <w:rPr>
            <w:szCs w:val="26"/>
          </w:rPr>
          <w:t xml:space="preserve">, </w:t>
        </w:r>
        <w:proofErr w:type="spellStart"/>
        <w:r w:rsidRPr="00625601">
          <w:rPr>
            <w:szCs w:val="26"/>
          </w:rPr>
          <w:t>podendo</w:t>
        </w:r>
        <w:proofErr w:type="spellEnd"/>
        <w:r w:rsidRPr="00625601">
          <w:rPr>
            <w:szCs w:val="26"/>
          </w:rPr>
          <w:t xml:space="preserve"> </w:t>
        </w:r>
        <w:proofErr w:type="spellStart"/>
        <w:r w:rsidRPr="00625601">
          <w:rPr>
            <w:szCs w:val="26"/>
          </w:rPr>
          <w:t>este</w:t>
        </w:r>
        <w:proofErr w:type="spellEnd"/>
        <w:r w:rsidRPr="00625601">
          <w:rPr>
            <w:szCs w:val="26"/>
          </w:rPr>
          <w:t xml:space="preserve"> </w:t>
        </w:r>
        <w:proofErr w:type="spellStart"/>
        <w:r w:rsidRPr="00625601">
          <w:rPr>
            <w:szCs w:val="26"/>
          </w:rPr>
          <w:t>solicitar</w:t>
        </w:r>
        <w:proofErr w:type="spellEnd"/>
        <w:r w:rsidRPr="00625601">
          <w:rPr>
            <w:szCs w:val="26"/>
          </w:rPr>
          <w:t xml:space="preserve"> à </w:t>
        </w:r>
        <w:proofErr w:type="spellStart"/>
        <w:r>
          <w:rPr>
            <w:szCs w:val="26"/>
          </w:rPr>
          <w:t>Companhia</w:t>
        </w:r>
        <w:proofErr w:type="spellEnd"/>
        <w:r w:rsidRPr="00625601">
          <w:rPr>
            <w:szCs w:val="26"/>
          </w:rPr>
          <w:t xml:space="preserve"> </w:t>
        </w:r>
        <w:proofErr w:type="spellStart"/>
        <w:r w:rsidRPr="00625601">
          <w:rPr>
            <w:szCs w:val="26"/>
          </w:rPr>
          <w:t>todos</w:t>
        </w:r>
        <w:proofErr w:type="spellEnd"/>
        <w:r w:rsidRPr="00625601">
          <w:rPr>
            <w:szCs w:val="26"/>
          </w:rPr>
          <w:t xml:space="preserve"> </w:t>
        </w:r>
        <w:proofErr w:type="spellStart"/>
        <w:r w:rsidRPr="00625601">
          <w:rPr>
            <w:szCs w:val="26"/>
          </w:rPr>
          <w:t>os</w:t>
        </w:r>
        <w:proofErr w:type="spellEnd"/>
        <w:r w:rsidRPr="00625601">
          <w:rPr>
            <w:szCs w:val="26"/>
          </w:rPr>
          <w:t xml:space="preserve"> </w:t>
        </w:r>
        <w:proofErr w:type="spellStart"/>
        <w:r w:rsidRPr="00625601">
          <w:rPr>
            <w:szCs w:val="26"/>
          </w:rPr>
          <w:t>eventuais</w:t>
        </w:r>
        <w:proofErr w:type="spellEnd"/>
        <w:r w:rsidRPr="00625601">
          <w:rPr>
            <w:szCs w:val="26"/>
          </w:rPr>
          <w:t xml:space="preserve"> </w:t>
        </w:r>
        <w:proofErr w:type="spellStart"/>
        <w:r w:rsidRPr="00625601">
          <w:rPr>
            <w:szCs w:val="26"/>
          </w:rPr>
          <w:t>esclarecimentos</w:t>
        </w:r>
        <w:proofErr w:type="spellEnd"/>
        <w:r w:rsidRPr="00625601">
          <w:rPr>
            <w:szCs w:val="26"/>
          </w:rPr>
          <w:t xml:space="preserve"> </w:t>
        </w:r>
        <w:proofErr w:type="spellStart"/>
        <w:r w:rsidRPr="00625601">
          <w:rPr>
            <w:szCs w:val="26"/>
          </w:rPr>
          <w:t>adicionais</w:t>
        </w:r>
        <w:proofErr w:type="spellEnd"/>
        <w:r w:rsidRPr="00625601">
          <w:rPr>
            <w:szCs w:val="26"/>
          </w:rPr>
          <w:t xml:space="preserve"> que se </w:t>
        </w:r>
        <w:proofErr w:type="spellStart"/>
        <w:r w:rsidRPr="00625601">
          <w:rPr>
            <w:szCs w:val="26"/>
          </w:rPr>
          <w:t>façam</w:t>
        </w:r>
        <w:proofErr w:type="spellEnd"/>
        <w:r w:rsidRPr="00625601">
          <w:rPr>
            <w:szCs w:val="26"/>
          </w:rPr>
          <w:t xml:space="preserve"> </w:t>
        </w:r>
        <w:proofErr w:type="spellStart"/>
        <w:r w:rsidRPr="00625601">
          <w:rPr>
            <w:szCs w:val="26"/>
          </w:rPr>
          <w:t>necessários</w:t>
        </w:r>
        <w:proofErr w:type="spellEnd"/>
        <w:r>
          <w:rPr>
            <w:szCs w:val="26"/>
          </w:rPr>
          <w:t>.</w:t>
        </w:r>
      </w:ins>
    </w:p>
    <w:p w14:paraId="034E7AB7" w14:textId="77777777" w:rsidR="00703EF2" w:rsidRDefault="00703EF2">
      <w:pPr>
        <w:pStyle w:val="Level5"/>
        <w:numPr>
          <w:ilvl w:val="0"/>
          <w:numId w:val="0"/>
        </w:numPr>
        <w:tabs>
          <w:tab w:val="num" w:pos="1418"/>
        </w:tabs>
        <w:spacing w:after="0" w:line="300" w:lineRule="exact"/>
        <w:ind w:left="1418"/>
        <w:rPr>
          <w:rFonts w:ascii="Verdana" w:hAnsi="Verdana"/>
          <w:b/>
          <w:lang w:val="pt-BR"/>
        </w:rPr>
      </w:pPr>
    </w:p>
    <w:p w14:paraId="74C663F1" w14:textId="77777777" w:rsidR="00703EF2" w:rsidRDefault="00FA76A8">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r>
        <w:rPr>
          <w:rStyle w:val="DeltaViewInsertion"/>
          <w:rFonts w:ascii="Verdana" w:eastAsiaTheme="minorHAnsi" w:hAnsi="Verdana" w:cstheme="minorBidi"/>
          <w:color w:val="auto"/>
          <w:u w:val="none"/>
          <w:lang w:val="pt-BR" w:eastAsia="en-US"/>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Emissora, na forma do seu estatuto social, atestando: (I) que permanecem válidas as disposições contidas nesta Escritura; (II) a não ocorrência de qualquer das hipóteses de vencimento antecipado e inexistência de descumprimento de obrigações da Emissora perante os Debenturistas e o Agente Fiduciário; (III) o cumprimento da obrigação de manutenção do registro de emissor </w:t>
      </w:r>
      <w:r>
        <w:rPr>
          <w:rStyle w:val="DeltaViewInsertion"/>
          <w:rFonts w:ascii="Verdana" w:eastAsia="Calibri" w:hAnsi="Verdana"/>
          <w:color w:val="auto"/>
          <w:u w:val="none"/>
          <w:lang w:val="pt-BR" w:eastAsia="en-US"/>
        </w:rPr>
        <w:t xml:space="preserve">de valores mobiliários categoria “A” </w:t>
      </w:r>
      <w:r>
        <w:rPr>
          <w:rStyle w:val="DeltaViewInsertion"/>
          <w:rFonts w:ascii="Verdana" w:eastAsiaTheme="minorHAnsi" w:hAnsi="Verdana" w:cstheme="minorBidi"/>
          <w:color w:val="auto"/>
          <w:u w:val="none"/>
          <w:lang w:val="pt-BR" w:eastAsia="en-US"/>
        </w:rPr>
        <w:t xml:space="preserve">da Emissora; (IV) o cumprimento da obrigação de manutenção do departamento para atender os Debenturistas; (V) que os bens da Emissora foram mantidos assegurados, nos termos da obrigação assumida nesta Escritura; e (VI) que não foram praticados atos em desacordo com o estatuto social da Emissora; (2.2)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del w:id="352" w:author="Carlos Bacha" w:date="2019-04-08T17:49:00Z">
        <w:r w:rsidDel="00D3614F">
          <w:rPr>
            <w:rStyle w:val="DeltaViewInsertion"/>
            <w:rFonts w:ascii="Verdana" w:eastAsiaTheme="minorHAnsi" w:hAnsi="Verdana" w:cstheme="minorBidi"/>
            <w:color w:val="auto"/>
            <w:u w:val="none"/>
            <w:lang w:val="pt-BR" w:eastAsia="en-US"/>
          </w:rPr>
          <w:delText xml:space="preserve">e </w:delText>
        </w:r>
      </w:del>
      <w:r>
        <w:rPr>
          <w:rStyle w:val="DeltaViewInsertion"/>
          <w:rFonts w:ascii="Verdana" w:eastAsiaTheme="minorHAnsi" w:hAnsi="Verdana" w:cstheme="minorBidi"/>
          <w:color w:val="auto"/>
          <w:u w:val="none"/>
          <w:lang w:val="pt-BR" w:eastAsia="en-US"/>
        </w:rPr>
        <w:t>(2.3) relatório, em formato a ser definido pela Emissora,</w:t>
      </w:r>
      <w:ins w:id="353" w:author="Carlos Bacha" w:date="2019-04-08T16:15:00Z">
        <w:r w:rsidR="009310BB">
          <w:rPr>
            <w:rStyle w:val="DeltaViewInsertion"/>
            <w:rFonts w:ascii="Verdana" w:eastAsiaTheme="minorHAnsi" w:hAnsi="Verdana" w:cstheme="minorBidi"/>
            <w:color w:val="auto"/>
            <w:u w:val="none"/>
            <w:lang w:val="pt-BR" w:eastAsia="en-US"/>
          </w:rPr>
          <w:t xml:space="preserve"> desde que satisfatório ao Agente Fiduciário,</w:t>
        </w:r>
      </w:ins>
      <w:r>
        <w:rPr>
          <w:rStyle w:val="DeltaViewInsertion"/>
          <w:rFonts w:ascii="Verdana" w:eastAsiaTheme="minorHAnsi" w:hAnsi="Verdana" w:cstheme="minorBidi"/>
          <w:color w:val="auto"/>
          <w:u w:val="none"/>
          <w:lang w:val="pt-BR" w:eastAsia="en-US"/>
        </w:rPr>
        <w:t xml:space="preserve"> demonstrando a destinação dos recursos da presente Emissão nos termos da Cláusula 4 acima durante o último exercício social, sendo certo que a </w:t>
      </w:r>
      <w:r>
        <w:rPr>
          <w:rStyle w:val="DeltaViewInsertion"/>
          <w:rFonts w:ascii="Verdana" w:eastAsiaTheme="minorHAnsi" w:hAnsi="Verdana" w:cstheme="minorBidi"/>
          <w:color w:val="auto"/>
          <w:u w:val="none"/>
          <w:lang w:val="pt-BR" w:eastAsia="en-US"/>
        </w:rPr>
        <w:lastRenderedPageBreak/>
        <w:t>apresentação do referido relatório será dispensada após a demonstração da destinação da totalidade dos recursos da presente Emissão nos termos da Cláusula 4 acima;</w:t>
      </w:r>
      <w:ins w:id="354" w:author="Carlos Bacha" w:date="2019-04-08T17:50:00Z">
        <w:r w:rsidR="00FA49E0">
          <w:rPr>
            <w:rStyle w:val="DeltaViewInsertion"/>
            <w:rFonts w:ascii="Verdana" w:eastAsiaTheme="minorHAnsi" w:hAnsi="Verdana" w:cstheme="minorBidi"/>
            <w:color w:val="auto"/>
            <w:u w:val="none"/>
            <w:lang w:val="pt-BR" w:eastAsia="en-US"/>
          </w:rPr>
          <w:t xml:space="preserve"> e</w:t>
        </w:r>
      </w:ins>
      <w:ins w:id="355" w:author="Carlos Bacha" w:date="2019-04-08T17:49:00Z">
        <w:r w:rsidR="00FA49E0" w:rsidRPr="00FA49E0">
          <w:t xml:space="preserve"> </w:t>
        </w:r>
      </w:ins>
      <w:ins w:id="356" w:author="Carlos Bacha" w:date="2019-04-08T17:50:00Z">
        <w:r w:rsidR="00FA49E0">
          <w:t xml:space="preserve">(2.4) </w:t>
        </w:r>
      </w:ins>
      <w:proofErr w:type="spellStart"/>
      <w:ins w:id="357" w:author="Carlos Bacha" w:date="2019-04-08T17:49:00Z">
        <w:r w:rsidR="00FA49E0" w:rsidRPr="00BD1A6C">
          <w:t>relatório</w:t>
        </w:r>
        <w:proofErr w:type="spellEnd"/>
        <w:r w:rsidR="00FA49E0" w:rsidRPr="00BD1A6C">
          <w:t xml:space="preserve"> </w:t>
        </w:r>
        <w:proofErr w:type="spellStart"/>
        <w:r w:rsidR="00FA49E0" w:rsidRPr="00BD1A6C">
          <w:t>específico</w:t>
        </w:r>
        <w:proofErr w:type="spellEnd"/>
        <w:r w:rsidR="00FA49E0" w:rsidRPr="00BD1A6C">
          <w:t xml:space="preserve"> de </w:t>
        </w:r>
        <w:proofErr w:type="spellStart"/>
        <w:r w:rsidR="00FA49E0" w:rsidRPr="00BD1A6C">
          <w:t>apuração</w:t>
        </w:r>
        <w:proofErr w:type="spellEnd"/>
        <w:r w:rsidR="00FA49E0" w:rsidRPr="00BD1A6C">
          <w:t xml:space="preserve"> do </w:t>
        </w:r>
        <w:proofErr w:type="spellStart"/>
        <w:r w:rsidR="00FA49E0" w:rsidRPr="00BD1A6C">
          <w:t>Índice</w:t>
        </w:r>
        <w:proofErr w:type="spellEnd"/>
        <w:r w:rsidR="00FA49E0" w:rsidRPr="00BD1A6C">
          <w:t xml:space="preserve"> Financeiro, </w:t>
        </w:r>
        <w:proofErr w:type="spellStart"/>
        <w:r w:rsidR="00FA49E0" w:rsidRPr="00BD1A6C">
          <w:t>elaborado</w:t>
        </w:r>
        <w:proofErr w:type="spellEnd"/>
        <w:r w:rsidR="00FA49E0" w:rsidRPr="00BD1A6C">
          <w:t xml:space="preserve"> </w:t>
        </w:r>
        <w:r w:rsidR="00FA49E0">
          <w:t xml:space="preserve">pela </w:t>
        </w:r>
        <w:proofErr w:type="spellStart"/>
        <w:r w:rsidR="00FA49E0">
          <w:t>Companhia</w:t>
        </w:r>
        <w:proofErr w:type="spellEnd"/>
        <w:r w:rsidR="00FA49E0" w:rsidRPr="00BD1A6C">
          <w:t xml:space="preserve">, </w:t>
        </w:r>
        <w:proofErr w:type="spellStart"/>
        <w:r w:rsidR="00FA49E0" w:rsidRPr="00BD1A6C">
          <w:t>contendo</w:t>
        </w:r>
        <w:proofErr w:type="spellEnd"/>
        <w:r w:rsidR="00FA49E0" w:rsidRPr="00BD1A6C">
          <w:t xml:space="preserve"> a </w:t>
        </w:r>
        <w:proofErr w:type="spellStart"/>
        <w:r w:rsidR="00FA49E0" w:rsidRPr="00BD1A6C">
          <w:t>memória</w:t>
        </w:r>
        <w:proofErr w:type="spellEnd"/>
        <w:r w:rsidR="00FA49E0" w:rsidRPr="00BD1A6C">
          <w:t xml:space="preserve"> de </w:t>
        </w:r>
        <w:proofErr w:type="spellStart"/>
        <w:r w:rsidR="00FA49E0" w:rsidRPr="00BD1A6C">
          <w:t>cálculo</w:t>
        </w:r>
        <w:proofErr w:type="spellEnd"/>
        <w:r w:rsidR="00FA49E0" w:rsidRPr="00BD1A6C">
          <w:t xml:space="preserve"> com </w:t>
        </w:r>
        <w:proofErr w:type="spellStart"/>
        <w:r w:rsidR="00FA49E0" w:rsidRPr="00BD1A6C">
          <w:t>todas</w:t>
        </w:r>
        <w:proofErr w:type="spellEnd"/>
        <w:r w:rsidR="00FA49E0" w:rsidRPr="00BD1A6C">
          <w:t xml:space="preserve"> as </w:t>
        </w:r>
        <w:proofErr w:type="spellStart"/>
        <w:r w:rsidR="00FA49E0" w:rsidRPr="00BD1A6C">
          <w:t>rubricas</w:t>
        </w:r>
        <w:proofErr w:type="spellEnd"/>
        <w:r w:rsidR="00FA49E0" w:rsidRPr="00BD1A6C">
          <w:t xml:space="preserve"> </w:t>
        </w:r>
        <w:proofErr w:type="spellStart"/>
        <w:r w:rsidR="00FA49E0" w:rsidRPr="00BD1A6C">
          <w:t>necessárias</w:t>
        </w:r>
        <w:proofErr w:type="spellEnd"/>
        <w:r w:rsidR="00FA49E0" w:rsidRPr="00BD1A6C">
          <w:t xml:space="preserve"> que </w:t>
        </w:r>
        <w:proofErr w:type="spellStart"/>
        <w:r w:rsidR="00FA49E0" w:rsidRPr="00BD1A6C">
          <w:t>demonstrem</w:t>
        </w:r>
        <w:proofErr w:type="spellEnd"/>
        <w:r w:rsidR="00FA49E0" w:rsidRPr="00BD1A6C">
          <w:t xml:space="preserve"> </w:t>
        </w:r>
        <w:r w:rsidR="00FA49E0">
          <w:t xml:space="preserve">o </w:t>
        </w:r>
        <w:proofErr w:type="spellStart"/>
        <w:r w:rsidR="00FA49E0">
          <w:t>cálculo</w:t>
        </w:r>
        <w:proofErr w:type="spellEnd"/>
        <w:r w:rsidR="00FA49E0" w:rsidRPr="00BD1A6C">
          <w:t xml:space="preserve"> do</w:t>
        </w:r>
        <w:r w:rsidR="00FA49E0">
          <w:t>s</w:t>
        </w:r>
        <w:r w:rsidR="00FA49E0" w:rsidRPr="00BD1A6C">
          <w:t xml:space="preserve"> </w:t>
        </w:r>
        <w:proofErr w:type="spellStart"/>
        <w:r w:rsidR="00FA49E0" w:rsidRPr="00BD1A6C">
          <w:t>Índices</w:t>
        </w:r>
        <w:proofErr w:type="spellEnd"/>
        <w:r w:rsidR="00FA49E0" w:rsidRPr="00BD1A6C">
          <w:t xml:space="preserve"> Financeiro, </w:t>
        </w:r>
        <w:r w:rsidR="00FA49E0">
          <w:t xml:space="preserve">de forma e </w:t>
        </w:r>
        <w:r w:rsidR="00FA49E0" w:rsidRPr="00BD1A6C">
          <w:t xml:space="preserve">sob </w:t>
        </w:r>
        <w:proofErr w:type="spellStart"/>
        <w:r w:rsidR="00FA49E0" w:rsidRPr="00BD1A6C">
          <w:t>pena</w:t>
        </w:r>
        <w:proofErr w:type="spellEnd"/>
        <w:r w:rsidR="00FA49E0" w:rsidRPr="00BD1A6C">
          <w:t xml:space="preserve"> de </w:t>
        </w:r>
        <w:proofErr w:type="spellStart"/>
        <w:r w:rsidR="00FA49E0" w:rsidRPr="00BD1A6C">
          <w:t>impossibilidade</w:t>
        </w:r>
        <w:proofErr w:type="spellEnd"/>
        <w:r w:rsidR="00FA49E0" w:rsidRPr="007645A7">
          <w:rPr>
            <w:szCs w:val="26"/>
          </w:rPr>
          <w:t xml:space="preserve"> de </w:t>
        </w:r>
        <w:proofErr w:type="spellStart"/>
        <w:r w:rsidR="00FA49E0" w:rsidRPr="007645A7">
          <w:rPr>
            <w:szCs w:val="26"/>
          </w:rPr>
          <w:t>acompanhamento</w:t>
        </w:r>
        <w:proofErr w:type="spellEnd"/>
        <w:r w:rsidR="00FA49E0" w:rsidRPr="007645A7">
          <w:rPr>
            <w:szCs w:val="26"/>
          </w:rPr>
          <w:t xml:space="preserve"> do </w:t>
        </w:r>
        <w:proofErr w:type="spellStart"/>
        <w:r w:rsidR="00FA49E0" w:rsidRPr="007645A7">
          <w:rPr>
            <w:szCs w:val="26"/>
          </w:rPr>
          <w:t>Índice</w:t>
        </w:r>
        <w:proofErr w:type="spellEnd"/>
        <w:r w:rsidR="00FA49E0" w:rsidRPr="007645A7">
          <w:rPr>
            <w:szCs w:val="26"/>
          </w:rPr>
          <w:t xml:space="preserve"> Financeiro </w:t>
        </w:r>
        <w:proofErr w:type="spellStart"/>
        <w:r w:rsidR="00FA49E0" w:rsidRPr="007645A7">
          <w:rPr>
            <w:szCs w:val="26"/>
          </w:rPr>
          <w:t>pelo</w:t>
        </w:r>
        <w:proofErr w:type="spellEnd"/>
        <w:r w:rsidR="00FA49E0" w:rsidRPr="007645A7">
          <w:rPr>
            <w:szCs w:val="26"/>
          </w:rPr>
          <w:t xml:space="preserve"> </w:t>
        </w:r>
        <w:proofErr w:type="spellStart"/>
        <w:r w:rsidR="00FA49E0" w:rsidRPr="007645A7">
          <w:rPr>
            <w:szCs w:val="26"/>
          </w:rPr>
          <w:t>Agente</w:t>
        </w:r>
        <w:proofErr w:type="spellEnd"/>
        <w:r w:rsidR="00FA49E0" w:rsidRPr="007645A7">
          <w:rPr>
            <w:szCs w:val="26"/>
          </w:rPr>
          <w:t xml:space="preserve"> </w:t>
        </w:r>
        <w:proofErr w:type="spellStart"/>
        <w:r w:rsidR="00FA49E0" w:rsidRPr="007645A7">
          <w:rPr>
            <w:szCs w:val="26"/>
          </w:rPr>
          <w:t>Fiduciário</w:t>
        </w:r>
        <w:proofErr w:type="spellEnd"/>
        <w:r w:rsidR="00FA49E0" w:rsidRPr="007645A7">
          <w:rPr>
            <w:szCs w:val="26"/>
          </w:rPr>
          <w:t xml:space="preserve">, </w:t>
        </w:r>
        <w:proofErr w:type="spellStart"/>
        <w:r w:rsidR="00FA49E0" w:rsidRPr="007645A7">
          <w:rPr>
            <w:szCs w:val="26"/>
          </w:rPr>
          <w:t>podendo</w:t>
        </w:r>
        <w:proofErr w:type="spellEnd"/>
        <w:r w:rsidR="00FA49E0" w:rsidRPr="007645A7">
          <w:rPr>
            <w:szCs w:val="26"/>
          </w:rPr>
          <w:t xml:space="preserve"> </w:t>
        </w:r>
        <w:proofErr w:type="spellStart"/>
        <w:r w:rsidR="00FA49E0" w:rsidRPr="007645A7">
          <w:rPr>
            <w:szCs w:val="26"/>
          </w:rPr>
          <w:t>este</w:t>
        </w:r>
        <w:proofErr w:type="spellEnd"/>
        <w:r w:rsidR="00FA49E0" w:rsidRPr="007645A7">
          <w:rPr>
            <w:szCs w:val="26"/>
          </w:rPr>
          <w:t xml:space="preserve"> </w:t>
        </w:r>
        <w:proofErr w:type="spellStart"/>
        <w:r w:rsidR="00FA49E0" w:rsidRPr="007645A7">
          <w:rPr>
            <w:szCs w:val="26"/>
          </w:rPr>
          <w:t>solicitar</w:t>
        </w:r>
        <w:proofErr w:type="spellEnd"/>
        <w:r w:rsidR="00FA49E0" w:rsidRPr="007645A7">
          <w:rPr>
            <w:szCs w:val="26"/>
          </w:rPr>
          <w:t xml:space="preserve"> à </w:t>
        </w:r>
        <w:proofErr w:type="spellStart"/>
        <w:r w:rsidR="00FA49E0" w:rsidRPr="007645A7">
          <w:rPr>
            <w:szCs w:val="26"/>
          </w:rPr>
          <w:t>Companhia</w:t>
        </w:r>
        <w:proofErr w:type="spellEnd"/>
        <w:r w:rsidR="00FA49E0" w:rsidRPr="007645A7">
          <w:rPr>
            <w:szCs w:val="26"/>
          </w:rPr>
          <w:t xml:space="preserve"> </w:t>
        </w:r>
        <w:proofErr w:type="spellStart"/>
        <w:r w:rsidR="00FA49E0" w:rsidRPr="007645A7">
          <w:rPr>
            <w:szCs w:val="26"/>
          </w:rPr>
          <w:t>todos</w:t>
        </w:r>
        <w:proofErr w:type="spellEnd"/>
        <w:r w:rsidR="00FA49E0" w:rsidRPr="007645A7">
          <w:rPr>
            <w:szCs w:val="26"/>
          </w:rPr>
          <w:t xml:space="preserve"> </w:t>
        </w:r>
        <w:proofErr w:type="spellStart"/>
        <w:r w:rsidR="00FA49E0" w:rsidRPr="007645A7">
          <w:rPr>
            <w:szCs w:val="26"/>
          </w:rPr>
          <w:t>os</w:t>
        </w:r>
        <w:proofErr w:type="spellEnd"/>
        <w:r w:rsidR="00FA49E0" w:rsidRPr="007645A7">
          <w:rPr>
            <w:szCs w:val="26"/>
          </w:rPr>
          <w:t xml:space="preserve"> </w:t>
        </w:r>
        <w:proofErr w:type="spellStart"/>
        <w:r w:rsidR="00FA49E0" w:rsidRPr="007645A7">
          <w:rPr>
            <w:szCs w:val="26"/>
          </w:rPr>
          <w:t>eventuais</w:t>
        </w:r>
        <w:proofErr w:type="spellEnd"/>
        <w:r w:rsidR="00FA49E0" w:rsidRPr="007645A7">
          <w:rPr>
            <w:szCs w:val="26"/>
          </w:rPr>
          <w:t xml:space="preserve"> </w:t>
        </w:r>
        <w:proofErr w:type="spellStart"/>
        <w:r w:rsidR="00FA49E0" w:rsidRPr="007645A7">
          <w:rPr>
            <w:szCs w:val="26"/>
          </w:rPr>
          <w:t>esclarecimentos</w:t>
        </w:r>
        <w:proofErr w:type="spellEnd"/>
        <w:r w:rsidR="00FA49E0" w:rsidRPr="007645A7">
          <w:rPr>
            <w:szCs w:val="26"/>
          </w:rPr>
          <w:t xml:space="preserve"> </w:t>
        </w:r>
        <w:proofErr w:type="spellStart"/>
        <w:r w:rsidR="00FA49E0" w:rsidRPr="007645A7">
          <w:rPr>
            <w:szCs w:val="26"/>
          </w:rPr>
          <w:t>adicionais</w:t>
        </w:r>
        <w:proofErr w:type="spellEnd"/>
        <w:r w:rsidR="00FA49E0" w:rsidRPr="007645A7">
          <w:rPr>
            <w:szCs w:val="26"/>
          </w:rPr>
          <w:t xml:space="preserve"> que se </w:t>
        </w:r>
        <w:proofErr w:type="spellStart"/>
        <w:r w:rsidR="00FA49E0" w:rsidRPr="007645A7">
          <w:rPr>
            <w:szCs w:val="26"/>
          </w:rPr>
          <w:t>façam</w:t>
        </w:r>
        <w:proofErr w:type="spellEnd"/>
        <w:r w:rsidR="00FA49E0" w:rsidRPr="007645A7">
          <w:rPr>
            <w:szCs w:val="26"/>
          </w:rPr>
          <w:t xml:space="preserve"> </w:t>
        </w:r>
        <w:proofErr w:type="spellStart"/>
        <w:r w:rsidR="00FA49E0" w:rsidRPr="007645A7">
          <w:rPr>
            <w:szCs w:val="26"/>
          </w:rPr>
          <w:t>necessários</w:t>
        </w:r>
        <w:proofErr w:type="spellEnd"/>
        <w:r w:rsidR="00FA49E0">
          <w:rPr>
            <w:szCs w:val="26"/>
          </w:rPr>
          <w:t>.</w:t>
        </w:r>
      </w:ins>
    </w:p>
    <w:p w14:paraId="79F50DDC" w14:textId="77777777" w:rsidR="00703EF2" w:rsidRDefault="00703EF2">
      <w:pPr>
        <w:pStyle w:val="Level5"/>
        <w:numPr>
          <w:ilvl w:val="0"/>
          <w:numId w:val="0"/>
        </w:numPr>
        <w:tabs>
          <w:tab w:val="num" w:pos="1418"/>
        </w:tabs>
        <w:spacing w:after="0" w:line="300" w:lineRule="exact"/>
        <w:ind w:left="1418"/>
        <w:rPr>
          <w:rFonts w:ascii="Verdana" w:hAnsi="Verdana"/>
          <w:b/>
          <w:lang w:val="pt-BR"/>
        </w:rPr>
      </w:pPr>
    </w:p>
    <w:p w14:paraId="4921A4B0" w14:textId="77777777" w:rsidR="00703EF2" w:rsidRDefault="00FA76A8">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r>
        <w:rPr>
          <w:rStyle w:val="DeltaViewInsertion"/>
          <w:rFonts w:ascii="Verdana" w:eastAsiaTheme="minorHAnsi" w:hAnsi="Verdana" w:cstheme="minorBidi"/>
          <w:color w:val="auto"/>
          <w:u w:val="none"/>
          <w:lang w:val="pt-BR" w:eastAsia="en-US"/>
        </w:rPr>
        <w:t>cópia das informações periódicas e eventuais exigidas pelas normas editadas pela CVM, inclusive a Instrução CVM nº 480, de 7 de dezembro de 2009, conforme alterada (“</w:t>
      </w:r>
      <w:r>
        <w:rPr>
          <w:rStyle w:val="DeltaViewInsertion"/>
          <w:rFonts w:ascii="Verdana" w:eastAsiaTheme="minorHAnsi" w:hAnsi="Verdana" w:cstheme="minorBidi"/>
          <w:color w:val="auto"/>
          <w:u w:val="single"/>
          <w:lang w:val="pt-BR" w:eastAsia="en-US"/>
        </w:rPr>
        <w:t>Instrução CVM 480</w:t>
      </w:r>
      <w:r>
        <w:rPr>
          <w:rStyle w:val="DeltaViewInsertion"/>
          <w:rFonts w:ascii="Verdana" w:eastAsiaTheme="minorHAnsi" w:hAnsi="Verdana" w:cstheme="minorBidi"/>
          <w:color w:val="auto"/>
          <w:u w:val="none"/>
          <w:lang w:val="pt-BR" w:eastAsia="en-US"/>
        </w:rPr>
        <w:t>”), nos prazos ali previstos;</w:t>
      </w:r>
    </w:p>
    <w:p w14:paraId="2AB7BFD7" w14:textId="77777777" w:rsidR="00703EF2" w:rsidRDefault="00703EF2">
      <w:pPr>
        <w:pStyle w:val="Level5"/>
        <w:numPr>
          <w:ilvl w:val="0"/>
          <w:numId w:val="0"/>
        </w:numPr>
        <w:tabs>
          <w:tab w:val="num" w:pos="1418"/>
        </w:tabs>
        <w:spacing w:after="0" w:line="300" w:lineRule="exact"/>
        <w:ind w:left="1418"/>
        <w:rPr>
          <w:rStyle w:val="DeltaViewInsertion"/>
          <w:rFonts w:ascii="Verdana" w:eastAsiaTheme="minorHAnsi" w:hAnsi="Verdana" w:cstheme="minorBidi"/>
          <w:color w:val="auto"/>
          <w:u w:val="none"/>
          <w:lang w:val="pt-BR" w:eastAsia="en-US"/>
        </w:rPr>
      </w:pPr>
    </w:p>
    <w:p w14:paraId="66477504" w14:textId="77777777" w:rsidR="00703EF2" w:rsidRDefault="00FA76A8">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bookmarkStart w:id="358" w:name="_DV_M446"/>
      <w:bookmarkStart w:id="359" w:name="_DV_M450"/>
      <w:bookmarkEnd w:id="358"/>
      <w:bookmarkEnd w:id="359"/>
      <w:r>
        <w:rPr>
          <w:rStyle w:val="DeltaViewInsertion"/>
          <w:rFonts w:ascii="Verdana" w:eastAsiaTheme="minorHAnsi" w:hAnsi="Verdana" w:cstheme="minorBidi"/>
          <w:color w:val="auto"/>
          <w:u w:val="none"/>
          <w:lang w:val="pt-BR" w:eastAsia="en-US"/>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5E611974" w14:textId="77777777" w:rsidR="00703EF2" w:rsidRDefault="00703EF2">
      <w:pPr>
        <w:pStyle w:val="Level5"/>
        <w:numPr>
          <w:ilvl w:val="0"/>
          <w:numId w:val="0"/>
        </w:numPr>
        <w:tabs>
          <w:tab w:val="num" w:pos="1418"/>
        </w:tabs>
        <w:spacing w:after="0" w:line="300" w:lineRule="exact"/>
        <w:ind w:left="1418"/>
        <w:rPr>
          <w:rFonts w:ascii="Verdana" w:hAnsi="Verdana"/>
          <w:lang w:val="pt-BR"/>
        </w:rPr>
      </w:pPr>
    </w:p>
    <w:p w14:paraId="4E1A72C6" w14:textId="77777777" w:rsidR="00703EF2" w:rsidRDefault="00FA76A8">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e da </w:t>
      </w:r>
      <w:r>
        <w:rPr>
          <w:rFonts w:ascii="Verdana" w:hAnsi="Verdana"/>
          <w:w w:val="0"/>
          <w:lang w:val="pt-BR"/>
        </w:rPr>
        <w:t>Instrução da CVM nº 583, de 20 de dezembro de 2016, conforme alterada (“</w:t>
      </w:r>
      <w:r>
        <w:rPr>
          <w:rFonts w:ascii="Verdana" w:hAnsi="Verdana"/>
          <w:w w:val="0"/>
          <w:u w:val="single"/>
          <w:lang w:val="pt-BR"/>
        </w:rPr>
        <w:t>Instrução CVM 583</w:t>
      </w:r>
      <w:r>
        <w:rPr>
          <w:rFonts w:ascii="Verdana" w:hAnsi="Verdana"/>
          <w:w w:val="0"/>
          <w:lang w:val="pt-BR"/>
        </w:rPr>
        <w:t>”)</w:t>
      </w:r>
      <w:r>
        <w:rPr>
          <w:rFonts w:ascii="Verdana" w:hAnsi="Verdana"/>
          <w:lang w:val="pt-BR"/>
        </w:rPr>
        <w:t xml:space="preserve">; </w:t>
      </w:r>
    </w:p>
    <w:p w14:paraId="67B1E487" w14:textId="77777777" w:rsidR="00703EF2" w:rsidRDefault="00703EF2">
      <w:pPr>
        <w:pStyle w:val="Level5"/>
        <w:numPr>
          <w:ilvl w:val="0"/>
          <w:numId w:val="0"/>
        </w:numPr>
        <w:spacing w:after="0" w:line="300" w:lineRule="exact"/>
        <w:ind w:left="1418"/>
        <w:rPr>
          <w:rFonts w:ascii="Verdana" w:hAnsi="Verdana"/>
          <w:lang w:val="pt-BR"/>
        </w:rPr>
      </w:pPr>
    </w:p>
    <w:p w14:paraId="2E98FDA3" w14:textId="77777777" w:rsidR="00703EF2" w:rsidRDefault="00FA76A8">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caso solicitado, os comprovantes de cumprimento de suas obrigações pecuniárias previstas nesta Escritura, no prazo de até 5 (cinco) Dias Úteis contados da respectiva data de solicitação do Agente Fiduciário neste sentido;</w:t>
      </w:r>
    </w:p>
    <w:p w14:paraId="3E4733F3" w14:textId="77777777" w:rsidR="00703EF2" w:rsidRDefault="00703EF2">
      <w:pPr>
        <w:pStyle w:val="Level5"/>
        <w:numPr>
          <w:ilvl w:val="0"/>
          <w:numId w:val="0"/>
        </w:numPr>
        <w:spacing w:after="0" w:line="300" w:lineRule="exact"/>
        <w:ind w:left="1418"/>
        <w:rPr>
          <w:rFonts w:ascii="Verdana" w:hAnsi="Verdana"/>
          <w:lang w:val="pt-BR"/>
        </w:rPr>
      </w:pPr>
    </w:p>
    <w:p w14:paraId="4CA0D408" w14:textId="77777777" w:rsidR="00703EF2" w:rsidRDefault="00FA76A8">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informações a respeito da ocorrência de qualquer dos Eventos de Inadimplemento, em até 2 (dois) Dias Úteis contados da sua ocorrência;</w:t>
      </w:r>
    </w:p>
    <w:p w14:paraId="50F3202E" w14:textId="77777777" w:rsidR="00703EF2" w:rsidRDefault="00703EF2">
      <w:pPr>
        <w:pStyle w:val="Level5"/>
        <w:numPr>
          <w:ilvl w:val="0"/>
          <w:numId w:val="0"/>
        </w:numPr>
        <w:spacing w:after="0" w:line="300" w:lineRule="exact"/>
        <w:ind w:left="1418"/>
        <w:rPr>
          <w:rFonts w:ascii="Verdana" w:hAnsi="Verdana"/>
          <w:lang w:val="pt-BR"/>
        </w:rPr>
      </w:pPr>
    </w:p>
    <w:p w14:paraId="1A26666C" w14:textId="77777777" w:rsidR="00703EF2" w:rsidRDefault="00FA76A8">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informações a respeito da ocorrência de qualquer fato ou descumprimento não sanado, de natureza pecuniária ou não, de quaisquer cláusulas, termos ou condições desta Escritura que (1) possam afetar negativamente, impossibilitar ou dificultar o cumprimento, pela Emissora, de suas obrigações decorrentes desta Escritura e das Debêntures; ou (2) faça com que as demonstrações financeiras da Emissora  não mais reflitam a real condição financeira da Emissora, em até 3 (três) Dias Úteis após a sua ocorrência;</w:t>
      </w:r>
    </w:p>
    <w:p w14:paraId="4E33EB51" w14:textId="77777777" w:rsidR="00703EF2" w:rsidRDefault="00703EF2">
      <w:pPr>
        <w:pStyle w:val="Level5"/>
        <w:numPr>
          <w:ilvl w:val="0"/>
          <w:numId w:val="0"/>
        </w:numPr>
        <w:spacing w:after="0" w:line="300" w:lineRule="exact"/>
        <w:ind w:left="1418"/>
        <w:rPr>
          <w:rFonts w:ascii="Verdana" w:hAnsi="Verdana"/>
          <w:lang w:val="pt-BR"/>
        </w:rPr>
      </w:pPr>
    </w:p>
    <w:p w14:paraId="38D7511A" w14:textId="77777777" w:rsidR="00703EF2" w:rsidRDefault="00FA76A8">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lastRenderedPageBreak/>
        <w:t>em até 3 (três) Dias Úteis após seu recebimento, cópia de qualquer correspondência ou notificação judicial recebida pela Emissora que possa resultar em qualquer efeito adverso relevante. Para fins desta Emissão, “</w:t>
      </w:r>
      <w:r>
        <w:rPr>
          <w:rFonts w:ascii="Verdana" w:hAnsi="Verdana"/>
          <w:u w:val="single"/>
          <w:lang w:val="pt-BR"/>
        </w:rPr>
        <w:t>Efeito Adverso Relevante</w:t>
      </w:r>
      <w:r>
        <w:rPr>
          <w:rFonts w:ascii="Verdana" w:hAnsi="Verdana"/>
          <w:lang w:val="pt-BR"/>
        </w:rPr>
        <w:t xml:space="preserve">” significa qualquer efeito adverso prejudicial e relevante: (1) na situação (econômica, financeira, operacional, comercial, regulatória, jurídica ou </w:t>
      </w:r>
      <w:proofErr w:type="spellStart"/>
      <w:r>
        <w:rPr>
          <w:rFonts w:ascii="Verdana" w:hAnsi="Verdana"/>
          <w:lang w:val="pt-BR"/>
        </w:rPr>
        <w:t>reputacional</w:t>
      </w:r>
      <w:proofErr w:type="spellEnd"/>
      <w:r>
        <w:rPr>
          <w:rFonts w:ascii="Verdana" w:hAnsi="Verdana"/>
          <w:lang w:val="pt-BR"/>
        </w:rPr>
        <w:t>) da Emissora e, bem como nos seus negócios, bens, ativos, resultados operacionais e/ou perspectivas; ou (2) nos poderes ou na capacidade jurídica e/ou econômico-financeira da Emissora de cumprir pontualmente qualquer de suas obrigações nos termos desta Escritura e/ou dos demais documentos que da Oferta;</w:t>
      </w:r>
    </w:p>
    <w:p w14:paraId="374F21A5" w14:textId="77777777" w:rsidR="00703EF2" w:rsidRDefault="00703EF2">
      <w:pPr>
        <w:pStyle w:val="Level5"/>
        <w:numPr>
          <w:ilvl w:val="0"/>
          <w:numId w:val="0"/>
        </w:numPr>
        <w:tabs>
          <w:tab w:val="num" w:pos="1418"/>
        </w:tabs>
        <w:spacing w:after="0" w:line="300" w:lineRule="exact"/>
        <w:ind w:left="1418"/>
        <w:rPr>
          <w:rStyle w:val="DeltaViewInsertion"/>
          <w:rFonts w:ascii="Verdana" w:eastAsiaTheme="minorHAnsi" w:hAnsi="Verdana" w:cstheme="minorBidi"/>
          <w:color w:val="auto"/>
          <w:u w:val="none"/>
          <w:lang w:val="pt-BR" w:eastAsia="en-US"/>
        </w:rPr>
      </w:pPr>
    </w:p>
    <w:p w14:paraId="71CA908E" w14:textId="77777777" w:rsidR="00703EF2" w:rsidRDefault="00FA76A8">
      <w:pPr>
        <w:pStyle w:val="Level5"/>
        <w:numPr>
          <w:ilvl w:val="4"/>
          <w:numId w:val="19"/>
        </w:numPr>
        <w:tabs>
          <w:tab w:val="clear" w:pos="2721"/>
          <w:tab w:val="num" w:pos="1418"/>
          <w:tab w:val="num" w:pos="1985"/>
        </w:tabs>
        <w:spacing w:after="0" w:line="300" w:lineRule="exact"/>
        <w:ind w:left="1418" w:firstLine="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JUCERJA e os competentes cartórios de registro de títulos e documentos; </w:t>
      </w:r>
    </w:p>
    <w:p w14:paraId="03187AB8" w14:textId="77777777" w:rsidR="00703EF2" w:rsidRDefault="00703EF2">
      <w:pPr>
        <w:pStyle w:val="PargrafodaLista"/>
        <w:spacing w:line="300" w:lineRule="exact"/>
        <w:rPr>
          <w:rFonts w:ascii="Verdana" w:hAnsi="Verdana"/>
          <w:sz w:val="20"/>
          <w:szCs w:val="20"/>
        </w:rPr>
      </w:pPr>
    </w:p>
    <w:p w14:paraId="5D28A44E" w14:textId="77777777" w:rsidR="00703EF2" w:rsidRDefault="00FA76A8">
      <w:pPr>
        <w:pStyle w:val="Level5"/>
        <w:numPr>
          <w:ilvl w:val="4"/>
          <w:numId w:val="19"/>
        </w:numPr>
        <w:tabs>
          <w:tab w:val="clear" w:pos="2721"/>
          <w:tab w:val="num" w:pos="1418"/>
          <w:tab w:val="num" w:pos="1985"/>
        </w:tabs>
        <w:spacing w:after="0" w:line="300" w:lineRule="exact"/>
        <w:ind w:left="1418" w:firstLine="0"/>
        <w:rPr>
          <w:rFonts w:ascii="Verdana" w:hAnsi="Verdana"/>
          <w:lang w:val="pt-BR"/>
        </w:rPr>
      </w:pPr>
      <w:r>
        <w:rPr>
          <w:rFonts w:ascii="Verdana" w:hAnsi="Verdana"/>
          <w:lang w:val="pt-BR"/>
        </w:rPr>
        <w:t xml:space="preserve">no prazo de até 5 (cinco) Dias Úteis contados da data de sua divulgação, cópia do relatório de </w:t>
      </w:r>
      <w:r>
        <w:rPr>
          <w:rFonts w:ascii="Verdana" w:hAnsi="Verdana"/>
          <w:i/>
          <w:lang w:val="pt-BR"/>
        </w:rPr>
        <w:t>rating</w:t>
      </w:r>
      <w:r>
        <w:rPr>
          <w:rFonts w:ascii="Verdana" w:hAnsi="Verdana"/>
          <w:lang w:val="pt-BR"/>
        </w:rPr>
        <w:t xml:space="preserve"> enviado pela Agência de Classificação de Risco;</w:t>
      </w:r>
    </w:p>
    <w:p w14:paraId="7B343EC5" w14:textId="77777777" w:rsidR="00703EF2" w:rsidRDefault="00703EF2">
      <w:pPr>
        <w:pStyle w:val="Level5"/>
        <w:numPr>
          <w:ilvl w:val="0"/>
          <w:numId w:val="0"/>
        </w:numPr>
        <w:tabs>
          <w:tab w:val="num" w:pos="1418"/>
        </w:tabs>
        <w:spacing w:after="0" w:line="300" w:lineRule="exact"/>
        <w:ind w:left="1418"/>
        <w:rPr>
          <w:rFonts w:ascii="Verdana" w:hAnsi="Verdana"/>
          <w:lang w:val="pt-BR"/>
        </w:rPr>
      </w:pPr>
    </w:p>
    <w:p w14:paraId="1E58F4C5" w14:textId="77777777" w:rsidR="00703EF2" w:rsidRDefault="00FA76A8">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w w:val="0"/>
          <w:lang w:val="pt-BR"/>
        </w:rPr>
        <w:t>o organograma do grupo societário da Emissora, os dados financeiros e os atos societários necessários à realização do relatório mencionado na Cláusula 9.4, item (</w:t>
      </w:r>
      <w:proofErr w:type="spellStart"/>
      <w:r>
        <w:rPr>
          <w:rFonts w:ascii="Verdana" w:hAnsi="Verdana"/>
          <w:w w:val="0"/>
          <w:lang w:val="pt-BR"/>
        </w:rPr>
        <w:t>xiii</w:t>
      </w:r>
      <w:proofErr w:type="spellEnd"/>
      <w:r>
        <w:rPr>
          <w:rFonts w:ascii="Verdana" w:hAnsi="Verdana"/>
          <w:w w:val="0"/>
          <w:lang w:val="pt-BR"/>
        </w:rPr>
        <w:t xml:space="preserve">)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w:t>
      </w:r>
    </w:p>
    <w:p w14:paraId="55B2DDF1" w14:textId="77777777" w:rsidR="00703EF2" w:rsidRDefault="00703EF2">
      <w:pPr>
        <w:pStyle w:val="Level5"/>
        <w:numPr>
          <w:ilvl w:val="0"/>
          <w:numId w:val="0"/>
        </w:numPr>
        <w:tabs>
          <w:tab w:val="num" w:pos="1418"/>
          <w:tab w:val="num" w:pos="1980"/>
        </w:tabs>
        <w:spacing w:after="0" w:line="300" w:lineRule="exact"/>
        <w:ind w:left="680"/>
        <w:rPr>
          <w:rFonts w:ascii="Verdana" w:hAnsi="Verdana"/>
          <w:lang w:val="pt-BR"/>
        </w:rPr>
      </w:pPr>
    </w:p>
    <w:p w14:paraId="49F93F1E" w14:textId="77777777" w:rsidR="00703EF2" w:rsidRDefault="00FA76A8">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lang w:val="pt-BR"/>
        </w:rPr>
        <w:t xml:space="preserve">notificar em até 3 (três) Dias Úteis o Agente Fiduciário sobre qualquer ato ou </w:t>
      </w:r>
      <w:r>
        <w:rPr>
          <w:rFonts w:ascii="Verdana" w:hAnsi="Verdana"/>
          <w:w w:val="0"/>
          <w:lang w:val="pt-BR"/>
        </w:rPr>
        <w:t>fato</w:t>
      </w:r>
      <w:r>
        <w:rPr>
          <w:rFonts w:ascii="Verdana" w:hAnsi="Verdana"/>
          <w:lang w:val="pt-BR"/>
        </w:rPr>
        <w:t xml:space="preserve"> que cause interrupção ou suspensão das atividades da Emissora, ou que resultem em Efeito Adverso Relevante;</w:t>
      </w:r>
    </w:p>
    <w:p w14:paraId="79F73032" w14:textId="77777777" w:rsidR="00703EF2" w:rsidRDefault="00703EF2">
      <w:pPr>
        <w:pStyle w:val="Level5"/>
        <w:numPr>
          <w:ilvl w:val="0"/>
          <w:numId w:val="0"/>
        </w:numPr>
        <w:tabs>
          <w:tab w:val="num" w:pos="1418"/>
        </w:tabs>
        <w:spacing w:after="0" w:line="300" w:lineRule="exact"/>
        <w:ind w:left="1418"/>
        <w:rPr>
          <w:rFonts w:ascii="Verdana" w:hAnsi="Verdana"/>
          <w:lang w:val="pt-BR"/>
        </w:rPr>
      </w:pPr>
    </w:p>
    <w:p w14:paraId="1B00E740" w14:textId="77777777" w:rsidR="00703EF2" w:rsidRDefault="00FA76A8">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lang w:val="pt-BR"/>
        </w:rPr>
        <w:t xml:space="preserve">via original arquivada na Junta Comercial competente das atas de Assembleias Gerais de Debenturistas. </w:t>
      </w:r>
    </w:p>
    <w:p w14:paraId="0CB44A1C"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7B8BCF10"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com as Legislações Ambientais (conforme abaixo definidas) aplicáveis ao Projeto, necessárias à sua regular implementação e </w:t>
      </w:r>
      <w:r>
        <w:rPr>
          <w:rStyle w:val="DeltaViewInsertion"/>
          <w:rFonts w:ascii="Verdana" w:eastAsiaTheme="minorHAnsi" w:hAnsi="Verdana" w:cstheme="minorBidi"/>
          <w:color w:val="auto"/>
          <w:u w:val="none"/>
          <w:lang w:val="pt-BR" w:eastAsia="en-US"/>
        </w:rPr>
        <w:t>operação</w:t>
      </w:r>
      <w:r>
        <w:rPr>
          <w:rFonts w:ascii="Verdana" w:hAnsi="Verdana"/>
          <w:lang w:val="pt-BR"/>
        </w:rPr>
        <w:t xml:space="preserve">, conforme seu estágio de desenvolvimento, e à operação das atividades da Emissora, bem como adotar as medidas e ações preventivas ou reparatórias, destinadas a evitar ou corrigir eventuais danos ao meio ambiente decorrentes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w:t>
      </w:r>
      <w:r>
        <w:rPr>
          <w:rFonts w:ascii="Verdana" w:hAnsi="Verdana"/>
          <w:lang w:val="pt-BR"/>
        </w:rPr>
        <w:lastRenderedPageBreak/>
        <w:t xml:space="preserve">caso de eventual notificação de autoridade competente em razão do não cumprimento, a Emissora, tome todas as medidas para remediar o referido não cumprimento, na forma acordada com a respectiva autoridade competente; </w:t>
      </w:r>
    </w:p>
    <w:p w14:paraId="3D93902C" w14:textId="77777777" w:rsidR="00703EF2" w:rsidRDefault="00703EF2">
      <w:pPr>
        <w:pStyle w:val="Level4"/>
        <w:numPr>
          <w:ilvl w:val="0"/>
          <w:numId w:val="0"/>
        </w:numPr>
        <w:spacing w:after="0" w:line="300" w:lineRule="exact"/>
        <w:ind w:left="1418"/>
        <w:rPr>
          <w:rFonts w:ascii="Verdana" w:hAnsi="Verdana"/>
          <w:lang w:val="pt-BR"/>
        </w:rPr>
      </w:pPr>
    </w:p>
    <w:p w14:paraId="610ECF75"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o disposto na legislação em vigor pertinente à Política Nacional do Meio Ambiente e às Resoluções do CONAMA - Conselho Nacional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às demais legislações e regulamentações ambientais supletivas (“</w:t>
      </w:r>
      <w:r>
        <w:rPr>
          <w:rFonts w:ascii="Verdana" w:hAnsi="Verdana"/>
          <w:u w:val="single"/>
          <w:lang w:val="pt-BR"/>
        </w:rPr>
        <w:t>Legislação Ambiental</w:t>
      </w:r>
      <w:r>
        <w:rPr>
          <w:rFonts w:ascii="Verdana" w:hAnsi="Verdana"/>
          <w:lang w:val="pt-BR"/>
        </w:rPr>
        <w:t>”), e adotar as medidas e ações preventivas ou reparatórias, destinadas a evitar e corrigir eventuais danos ambientais apurados, decorrentes de suas atividades descrita em seu objeto social,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14:paraId="1039B5CA"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10FFCAA5"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(a) a legislação trabalhista, em especial aquela relacionada a saúde e segurança no trabalho; e (b) a legislação relativa ao não incentivo de prostituição, não utilização de mão de obra infantil e/ou em condições </w:t>
      </w:r>
      <w:r>
        <w:rPr>
          <w:rStyle w:val="DeltaViewInsertion"/>
          <w:rFonts w:ascii="Verdana" w:eastAsiaTheme="minorHAnsi" w:hAnsi="Verdana" w:cstheme="minorBidi"/>
          <w:color w:val="auto"/>
          <w:u w:val="none"/>
          <w:lang w:val="pt-BR" w:eastAsia="en-US"/>
        </w:rPr>
        <w:t>análogas</w:t>
      </w:r>
      <w:r>
        <w:rPr>
          <w:rFonts w:ascii="Verdana" w:hAnsi="Verdana"/>
          <w:lang w:val="pt-BR"/>
        </w:rPr>
        <w:t xml:space="preserve">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14:paraId="400DE1A0" w14:textId="77777777" w:rsidR="00703EF2" w:rsidRDefault="00703EF2">
      <w:pPr>
        <w:pStyle w:val="Level4"/>
        <w:numPr>
          <w:ilvl w:val="0"/>
          <w:numId w:val="0"/>
        </w:numPr>
        <w:spacing w:after="0" w:line="300" w:lineRule="exact"/>
        <w:ind w:left="1418"/>
        <w:rPr>
          <w:rFonts w:ascii="Verdana" w:hAnsi="Verdana"/>
          <w:lang w:val="pt-BR"/>
        </w:rPr>
      </w:pPr>
    </w:p>
    <w:p w14:paraId="6F958E1D"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manter-se em situação regular com suas obrigações junto aos órgãos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agências reguladoras competentes, aplicáveis ao exercício de suas atividades, exceto por aquelas que venham a ser questionadas de boa-fé nas esferas administrativa e/ou judicial, desde que tal questionamento tenha efeito suspensivo e estejam divulgadas no formulário de referência da Emissora; </w:t>
      </w:r>
    </w:p>
    <w:p w14:paraId="5779EA51" w14:textId="77777777" w:rsidR="00703EF2" w:rsidRDefault="00703EF2">
      <w:pPr>
        <w:pStyle w:val="Level4"/>
        <w:numPr>
          <w:ilvl w:val="0"/>
          <w:numId w:val="0"/>
        </w:numPr>
        <w:spacing w:after="0" w:line="300" w:lineRule="exact"/>
        <w:ind w:left="1418"/>
        <w:rPr>
          <w:rFonts w:ascii="Verdana" w:hAnsi="Verdana"/>
          <w:lang w:val="pt-BR"/>
        </w:rPr>
      </w:pPr>
    </w:p>
    <w:p w14:paraId="7B1F01F5"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obter e manter válidas, vigentes e regulares as autorizações atreladas ao Projeto, outorgas, alvarás e/ou as licenças e/ou aprovações necessárias, </w:t>
      </w:r>
      <w:r>
        <w:rPr>
          <w:rFonts w:ascii="Verdana" w:hAnsi="Verdana"/>
          <w:lang w:val="pt-BR"/>
        </w:rPr>
        <w:lastRenderedPageBreak/>
        <w:t xml:space="preserve">inclusive ambientais, ao desenvolvimento regular das atividades do Projeto, exceto no que se referir às licenças e/ou às aprovações em processo de renovação tempestiva e/ou que estejam sendo discutidas de </w:t>
      </w:r>
      <w:r>
        <w:rPr>
          <w:rStyle w:val="DeltaViewInsertion"/>
          <w:rFonts w:ascii="Verdana" w:eastAsiaTheme="minorHAnsi" w:hAnsi="Verdana" w:cstheme="minorBidi"/>
          <w:color w:val="auto"/>
          <w:u w:val="none"/>
          <w:lang w:val="pt-BR" w:eastAsia="en-US"/>
        </w:rPr>
        <w:t>boa</w:t>
      </w:r>
      <w:r>
        <w:rPr>
          <w:rFonts w:ascii="Verdana" w:hAnsi="Verdana"/>
          <w:lang w:val="pt-BR"/>
        </w:rPr>
        <w:t>-fé pela Emissora, nas esferas judicial ou administrativa, desde que tal questionamento tenha efeito suspensivo, se aplicável, e estejam divulgadas no formulário de referência da Emissora;</w:t>
      </w:r>
    </w:p>
    <w:p w14:paraId="6F9B20B7" w14:textId="77777777" w:rsidR="00703EF2" w:rsidRDefault="00703EF2">
      <w:pPr>
        <w:pStyle w:val="Level4"/>
        <w:numPr>
          <w:ilvl w:val="0"/>
          <w:numId w:val="0"/>
        </w:numPr>
        <w:spacing w:after="0" w:line="300" w:lineRule="exact"/>
        <w:ind w:left="1418"/>
        <w:rPr>
          <w:rFonts w:ascii="Verdana" w:hAnsi="Verdana"/>
          <w:lang w:val="pt-BR"/>
        </w:rPr>
      </w:pPr>
    </w:p>
    <w:p w14:paraId="2D43117B" w14:textId="77777777" w:rsidR="00703EF2" w:rsidRDefault="00FA76A8">
      <w:pPr>
        <w:pStyle w:val="Level4"/>
        <w:numPr>
          <w:ilvl w:val="3"/>
          <w:numId w:val="19"/>
        </w:numPr>
        <w:tabs>
          <w:tab w:val="clear" w:pos="2041"/>
          <w:tab w:val="num" w:pos="1418"/>
        </w:tabs>
        <w:spacing w:after="0" w:line="300" w:lineRule="exact"/>
        <w:ind w:left="1418" w:hanging="709"/>
        <w:rPr>
          <w:rFonts w:ascii="Verdana" w:hAnsi="Verdana"/>
          <w:lang w:val="pt-BR"/>
        </w:rPr>
      </w:pPr>
      <w:r>
        <w:rPr>
          <w:rFonts w:ascii="Verdana" w:hAnsi="Verdana"/>
          <w:lang w:val="pt-BR"/>
        </w:rPr>
        <w:t xml:space="preserve">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(a) questionadas de boa-fé nas esferas administrativa e/ou judicial, desde que tal questionamento tenha efeito suspensivo; ou (b) cujo pedido de obtenção ou renovação, quando aplicável, tenha sido tempestivamente solicitado ao órgão competente; </w:t>
      </w:r>
    </w:p>
    <w:p w14:paraId="01025F0C" w14:textId="77777777" w:rsidR="00703EF2" w:rsidRDefault="00703EF2">
      <w:pPr>
        <w:pStyle w:val="Level4"/>
        <w:numPr>
          <w:ilvl w:val="0"/>
          <w:numId w:val="0"/>
        </w:numPr>
        <w:spacing w:after="0" w:line="300" w:lineRule="exact"/>
        <w:ind w:left="1418"/>
        <w:rPr>
          <w:rFonts w:ascii="Verdana" w:hAnsi="Verdana"/>
          <w:lang w:val="pt-BR"/>
        </w:rPr>
      </w:pPr>
    </w:p>
    <w:p w14:paraId="53050E26"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toda a estrutura de contratos e/ou acordos relevantes, os quais dão à Emissora condição fundamental para viabilizar a operação e funcionamento de suas atividades e a implementação e desenvolvimento do Projeto;</w:t>
      </w:r>
    </w:p>
    <w:p w14:paraId="03FCA9E4"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0F0E45DB"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obter e manter válidas as aprovações societárias, governamentais e regulamentares conforme aplicáveis para o Projeto e para a Oferta;</w:t>
      </w:r>
    </w:p>
    <w:p w14:paraId="319A949D" w14:textId="77777777" w:rsidR="00703EF2" w:rsidRDefault="00703EF2">
      <w:pPr>
        <w:pStyle w:val="Level4"/>
        <w:numPr>
          <w:ilvl w:val="0"/>
          <w:numId w:val="0"/>
        </w:numPr>
        <w:spacing w:after="0" w:line="300" w:lineRule="exact"/>
        <w:ind w:left="1418"/>
        <w:rPr>
          <w:rFonts w:ascii="Verdana" w:hAnsi="Verdana"/>
          <w:lang w:val="pt-BR"/>
        </w:rPr>
      </w:pPr>
    </w:p>
    <w:p w14:paraId="12440B67"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pagar as obrigações de natureza tributária (municipal, estadual e federal), trabalhista, previdenciária, ambiental e de quaisquer outras obrigações impostas por lei. A Emissora terá o prazo máximo de 3 (três) Dias Úteis do respectivo vencimento para regularização de pagamento de eventuais débitos em atraso. Os valores que, eventualmente, (a) estejam sendo questionados nas esferas administrativa e/ou judicial, desde que tal questionamento tenha efeito suspensivo, se aplicável, e estejam divulgadas no formulário de referência da Emissora; ou (b) cujo não cumprimento e não resulte em um Efeito Adverso Relevante, e, em caso de eventual notificação de autoridade competente em razão do não cumprimento, a Emissora, tome todas as medidas para remediar o referido não cumprimento, na forma acordada com a respectiva autoridade competente, não serão considerados para fins desta cláusula;</w:t>
      </w:r>
    </w:p>
    <w:p w14:paraId="57762304"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6A2A3DEC"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realizar operações fora de seu objeto social e não praticar qualquer ato em desacordo com o seu estatuto social, ou com qualquer um dos documentos relacionados à Oferta e à Emissão;</w:t>
      </w:r>
    </w:p>
    <w:p w14:paraId="71966F08" w14:textId="77777777" w:rsidR="00703EF2" w:rsidRDefault="00703EF2">
      <w:pPr>
        <w:pStyle w:val="Level4"/>
        <w:numPr>
          <w:ilvl w:val="0"/>
          <w:numId w:val="0"/>
        </w:numPr>
        <w:spacing w:after="0" w:line="300" w:lineRule="exact"/>
        <w:ind w:left="1418"/>
        <w:rPr>
          <w:rFonts w:ascii="Verdana" w:hAnsi="Verdana"/>
          <w:lang w:val="pt-BR"/>
        </w:rPr>
      </w:pPr>
    </w:p>
    <w:p w14:paraId="332E801E"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realizar ou permitir qualquer alteração societária direta ou indireta que altere o seu bloco de controle, salvo se a Iberdrola Energia S.A. permanecer exercendo o Controle (direto ou indireto) da Emissora, conforme o caso;</w:t>
      </w:r>
    </w:p>
    <w:p w14:paraId="19F5BC44" w14:textId="77777777" w:rsidR="00703EF2" w:rsidRDefault="00703EF2">
      <w:pPr>
        <w:pStyle w:val="Level4"/>
        <w:numPr>
          <w:ilvl w:val="0"/>
          <w:numId w:val="0"/>
        </w:numPr>
        <w:spacing w:after="0" w:line="300" w:lineRule="exact"/>
        <w:ind w:left="1418"/>
        <w:rPr>
          <w:rFonts w:ascii="Verdana" w:hAnsi="Verdana"/>
          <w:lang w:val="pt-BR"/>
        </w:rPr>
      </w:pPr>
    </w:p>
    <w:p w14:paraId="03444D7B"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6E5D13D0" w14:textId="77777777" w:rsidR="00703EF2" w:rsidRDefault="00703EF2">
      <w:pPr>
        <w:pStyle w:val="Level4"/>
        <w:numPr>
          <w:ilvl w:val="0"/>
          <w:numId w:val="0"/>
        </w:numPr>
        <w:spacing w:after="0" w:line="300" w:lineRule="exact"/>
        <w:ind w:left="1418"/>
        <w:rPr>
          <w:rFonts w:ascii="Verdana" w:hAnsi="Verdana"/>
          <w:lang w:val="pt-BR"/>
        </w:rPr>
      </w:pPr>
    </w:p>
    <w:p w14:paraId="03CE123F"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a destinação dos recursos captados por meio da Emissão, nos termos da Cláusula 4 acima;</w:t>
      </w:r>
    </w:p>
    <w:p w14:paraId="139EB2DC" w14:textId="77777777" w:rsidR="00703EF2" w:rsidRDefault="00703EF2">
      <w:pPr>
        <w:pStyle w:val="Level4"/>
        <w:numPr>
          <w:ilvl w:val="0"/>
          <w:numId w:val="0"/>
        </w:numPr>
        <w:spacing w:after="0" w:line="300" w:lineRule="exact"/>
        <w:ind w:left="1418"/>
        <w:rPr>
          <w:rFonts w:ascii="Verdana" w:hAnsi="Verdana"/>
          <w:lang w:val="pt-BR"/>
        </w:rPr>
      </w:pPr>
    </w:p>
    <w:p w14:paraId="4A406FB2"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manter-se adimplente com todas as obrigações contraídas no âmbito dos documentos relativos à Oferta e à Emissão, incluindo a presente Escritura, observados os correspondentes prazos de cura, quando houver;</w:t>
      </w:r>
    </w:p>
    <w:p w14:paraId="2509EE56" w14:textId="77777777" w:rsidR="00703EF2" w:rsidRDefault="00703EF2">
      <w:pPr>
        <w:pStyle w:val="Level4"/>
        <w:numPr>
          <w:ilvl w:val="0"/>
          <w:numId w:val="0"/>
        </w:numPr>
        <w:spacing w:after="0" w:line="300" w:lineRule="exact"/>
        <w:ind w:left="1418"/>
        <w:rPr>
          <w:rFonts w:ascii="Verdana" w:hAnsi="Verdana"/>
          <w:lang w:val="pt-BR"/>
        </w:rPr>
      </w:pPr>
    </w:p>
    <w:p w14:paraId="09091796"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submeter, na forma da lei, suas contas e balanços a exame por empresa de auditoria independente registrada na CVM, desde que a empresa de auditoria independente seja Ernst &amp; Young Auditores Independentes S.S. ou Deloitte </w:t>
      </w:r>
      <w:proofErr w:type="spellStart"/>
      <w:r>
        <w:rPr>
          <w:rFonts w:ascii="Verdana" w:hAnsi="Verdana"/>
          <w:lang w:val="pt-BR"/>
        </w:rPr>
        <w:t>Touche</w:t>
      </w:r>
      <w:proofErr w:type="spellEnd"/>
      <w:r>
        <w:rPr>
          <w:rFonts w:ascii="Verdana" w:hAnsi="Verdana"/>
          <w:lang w:val="pt-BR"/>
        </w:rPr>
        <w:t xml:space="preserve"> </w:t>
      </w:r>
      <w:proofErr w:type="spellStart"/>
      <w:r>
        <w:rPr>
          <w:rFonts w:ascii="Verdana" w:hAnsi="Verdana"/>
          <w:lang w:val="pt-BR"/>
        </w:rPr>
        <w:t>Tohmatsu</w:t>
      </w:r>
      <w:proofErr w:type="spellEnd"/>
      <w:r>
        <w:rPr>
          <w:rFonts w:ascii="Verdana" w:hAnsi="Verdana"/>
          <w:lang w:val="pt-BR"/>
        </w:rPr>
        <w:t xml:space="preserve"> Auditores Independentes ou </w:t>
      </w:r>
      <w:proofErr w:type="spellStart"/>
      <w:r>
        <w:rPr>
          <w:rFonts w:ascii="Verdana" w:hAnsi="Verdana"/>
          <w:lang w:val="pt-BR"/>
        </w:rPr>
        <w:t>PricewaterhouseCoopers</w:t>
      </w:r>
      <w:proofErr w:type="spellEnd"/>
      <w:r>
        <w:rPr>
          <w:rFonts w:ascii="Verdana" w:hAnsi="Verdana"/>
          <w:lang w:val="pt-BR"/>
        </w:rPr>
        <w:t xml:space="preserve"> Auditores Independentes ou KPMG Auditores Independentes;</w:t>
      </w:r>
    </w:p>
    <w:p w14:paraId="3CDA8DC4" w14:textId="77777777" w:rsidR="00703EF2" w:rsidRDefault="00703EF2">
      <w:pPr>
        <w:pStyle w:val="Level4"/>
        <w:numPr>
          <w:ilvl w:val="0"/>
          <w:numId w:val="0"/>
        </w:numPr>
        <w:spacing w:after="0" w:line="300" w:lineRule="exact"/>
        <w:ind w:left="1418"/>
        <w:rPr>
          <w:rFonts w:ascii="Verdana" w:hAnsi="Verdana"/>
          <w:lang w:val="pt-BR"/>
        </w:rPr>
      </w:pPr>
    </w:p>
    <w:p w14:paraId="277D5B7E"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atualizado o registro de Emissora aberta da Emissora perante a CVM, pelo menos como emissor categoria A, nos termos da Instrução CVM 480;</w:t>
      </w:r>
    </w:p>
    <w:p w14:paraId="0F2BA899" w14:textId="77777777" w:rsidR="00703EF2" w:rsidRDefault="00703EF2">
      <w:pPr>
        <w:pStyle w:val="Level4"/>
        <w:numPr>
          <w:ilvl w:val="0"/>
          <w:numId w:val="0"/>
        </w:numPr>
        <w:spacing w:after="0" w:line="300" w:lineRule="exact"/>
        <w:ind w:left="1418"/>
        <w:rPr>
          <w:rFonts w:ascii="Verdana" w:hAnsi="Verdana"/>
          <w:lang w:val="pt-BR"/>
        </w:rPr>
      </w:pPr>
    </w:p>
    <w:p w14:paraId="18EFB56C"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observar as disposições da Instrução da CVM nº 358, de 3 de janeiro de 2002, conforme alterada (“</w:t>
      </w:r>
      <w:r>
        <w:rPr>
          <w:rFonts w:ascii="Verdana" w:hAnsi="Verdana"/>
          <w:u w:val="single"/>
          <w:lang w:val="pt-BR"/>
        </w:rPr>
        <w:t>Instrução CVM 358</w:t>
      </w:r>
      <w:r>
        <w:rPr>
          <w:rFonts w:ascii="Verdana" w:hAnsi="Verdana"/>
          <w:lang w:val="pt-BR"/>
        </w:rPr>
        <w:t>”) no tocante a dever de sigilo e vedações à negociação;</w:t>
      </w:r>
    </w:p>
    <w:p w14:paraId="3F0FC0C8"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5A639C9C"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divulgar em sua página na rede mundial de computadores a ocorrência de qualquer fato relevante, conforme definido no artigo 2º da Instrução CVM 358;</w:t>
      </w:r>
    </w:p>
    <w:p w14:paraId="3A7BF25A" w14:textId="77777777" w:rsidR="00703EF2" w:rsidRDefault="00703EF2">
      <w:pPr>
        <w:pStyle w:val="Level4"/>
        <w:numPr>
          <w:ilvl w:val="0"/>
          <w:numId w:val="0"/>
        </w:numPr>
        <w:spacing w:after="0" w:line="300" w:lineRule="exact"/>
        <w:ind w:left="1418"/>
        <w:rPr>
          <w:rFonts w:ascii="Verdana" w:hAnsi="Verdana"/>
          <w:lang w:val="pt-BR"/>
        </w:rPr>
      </w:pPr>
    </w:p>
    <w:p w14:paraId="400D2CD4"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47D9B74" w14:textId="77777777" w:rsidR="00703EF2" w:rsidRDefault="00703EF2">
      <w:pPr>
        <w:pStyle w:val="Level4"/>
        <w:numPr>
          <w:ilvl w:val="0"/>
          <w:numId w:val="0"/>
        </w:numPr>
        <w:spacing w:after="0" w:line="300" w:lineRule="exact"/>
        <w:ind w:left="1418"/>
        <w:rPr>
          <w:rFonts w:ascii="Verdana" w:hAnsi="Verdana"/>
          <w:lang w:val="pt-BR"/>
        </w:rPr>
      </w:pPr>
    </w:p>
    <w:p w14:paraId="71C19431"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seus bens e ativos devidamente segurados, conforme práticas correntes da Emissora e do mercado;</w:t>
      </w:r>
    </w:p>
    <w:p w14:paraId="2A5F20F3" w14:textId="77777777" w:rsidR="00703EF2" w:rsidRDefault="00703EF2">
      <w:pPr>
        <w:pStyle w:val="Level4"/>
        <w:numPr>
          <w:ilvl w:val="0"/>
          <w:numId w:val="0"/>
        </w:numPr>
        <w:spacing w:after="0" w:line="300" w:lineRule="exact"/>
        <w:ind w:left="1418"/>
        <w:rPr>
          <w:rFonts w:ascii="Verdana" w:hAnsi="Verdana"/>
          <w:lang w:val="pt-BR"/>
        </w:rPr>
      </w:pPr>
    </w:p>
    <w:p w14:paraId="1E7FDB94"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contratar e manter contratados durante o prazo de vigência das Debêntures, bem como tomar todas as medidas e arcar com todos os custos, conforme o caso, relativos (a) ao registro e à publicação dos atos necessários à Emissão, tais como esta Escritura de Emissão, seus eventuais aditamentos e os atos societários da Emissora; e (b) aos </w:t>
      </w:r>
      <w:r>
        <w:rPr>
          <w:rFonts w:ascii="Verdana" w:hAnsi="Verdana"/>
          <w:lang w:val="pt-BR"/>
        </w:rPr>
        <w:lastRenderedPageBreak/>
        <w:t>prestadores de serviços inerentes às obrigações previstas nos documentos da Emissão e da Oferta, incluindo, mas não se limitando, ao Banco Liquidante, Escriturador, o Agente Fiduciário, aos custos da distribuição das Debêntures, incluindo todos os custos relativos ao seu depósito na B3 e ao registro na CVM e na ANBIMA, conforme aplicável, bem como ao ambiente de negociação das Debêntures no mercado secundário por meio do CETIP21;</w:t>
      </w:r>
    </w:p>
    <w:p w14:paraId="2A177351" w14:textId="77777777" w:rsidR="00703EF2" w:rsidRDefault="00703EF2">
      <w:pPr>
        <w:pStyle w:val="Level4"/>
        <w:numPr>
          <w:ilvl w:val="0"/>
          <w:numId w:val="0"/>
        </w:numPr>
        <w:spacing w:after="0" w:line="300" w:lineRule="exact"/>
        <w:ind w:left="1418"/>
        <w:rPr>
          <w:rFonts w:ascii="Verdana" w:hAnsi="Verdana"/>
          <w:lang w:val="pt-BR"/>
        </w:rPr>
      </w:pPr>
    </w:p>
    <w:p w14:paraId="60AFA6E4"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as Debêntures depositadas para negociação na B3 por meio do CETIP21 durante todo o prazo de vigência das Debêntures;</w:t>
      </w:r>
    </w:p>
    <w:p w14:paraId="4DA26912" w14:textId="77777777" w:rsidR="00703EF2" w:rsidRDefault="00703EF2">
      <w:pPr>
        <w:pStyle w:val="Level4"/>
        <w:numPr>
          <w:ilvl w:val="0"/>
          <w:numId w:val="0"/>
        </w:numPr>
        <w:spacing w:after="0" w:line="300" w:lineRule="exact"/>
        <w:ind w:left="1418"/>
        <w:rPr>
          <w:rFonts w:ascii="Verdana" w:hAnsi="Verdana"/>
          <w:lang w:val="pt-BR"/>
        </w:rPr>
      </w:pPr>
    </w:p>
    <w:p w14:paraId="6AA5B51F"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efetuar recolhimento de quaisquer tributos ou contribuições que incidam ou venham a incidir sobre a Emissão e que sejam de responsabilidade da Emissora;</w:t>
      </w:r>
    </w:p>
    <w:p w14:paraId="72226171" w14:textId="77777777" w:rsidR="00703EF2" w:rsidRDefault="00703EF2">
      <w:pPr>
        <w:pStyle w:val="Level4"/>
        <w:numPr>
          <w:ilvl w:val="0"/>
          <w:numId w:val="0"/>
        </w:numPr>
        <w:spacing w:after="0" w:line="300" w:lineRule="exact"/>
        <w:ind w:left="1418"/>
        <w:rPr>
          <w:rFonts w:ascii="Verdana" w:hAnsi="Verdana"/>
          <w:lang w:val="pt-BR"/>
        </w:rPr>
      </w:pPr>
    </w:p>
    <w:p w14:paraId="2C011D92"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nos termos dos incisos II e III do artigo 2º da Portaria MME, (a) destacar no comunicado de encerramento da Oferta e no material de divulgação da Oferta, o número e a data de publicação da Portaria do MME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w:t>
      </w:r>
    </w:p>
    <w:p w14:paraId="41D824B5"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1C051636"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o Projeto enquadrado nos termos do artigo 2º da Lei nº 12.431 e do Decreto nº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nº 12.431 e do Decreto nº 8.874;</w:t>
      </w:r>
    </w:p>
    <w:p w14:paraId="0A31E306" w14:textId="77777777" w:rsidR="00703EF2" w:rsidRDefault="00703EF2">
      <w:pPr>
        <w:pStyle w:val="Level4"/>
        <w:numPr>
          <w:ilvl w:val="0"/>
          <w:numId w:val="0"/>
        </w:numPr>
        <w:spacing w:after="0" w:line="300" w:lineRule="exact"/>
        <w:ind w:left="1418"/>
        <w:rPr>
          <w:rFonts w:ascii="Verdana" w:hAnsi="Verdana"/>
          <w:lang w:val="pt-BR"/>
        </w:rPr>
      </w:pPr>
    </w:p>
    <w:p w14:paraId="36DF02A5"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enviar ao Agente Fiduciário, sempre que solicitado,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 Projeto; </w:t>
      </w:r>
    </w:p>
    <w:p w14:paraId="247546E4" w14:textId="77777777" w:rsidR="00703EF2" w:rsidRDefault="00703EF2">
      <w:pPr>
        <w:pStyle w:val="Level4"/>
        <w:numPr>
          <w:ilvl w:val="0"/>
          <w:numId w:val="0"/>
        </w:numPr>
        <w:tabs>
          <w:tab w:val="num" w:pos="1418"/>
        </w:tabs>
        <w:spacing w:after="0" w:line="300" w:lineRule="exact"/>
        <w:ind w:left="1418"/>
        <w:rPr>
          <w:rFonts w:ascii="Verdana" w:hAnsi="Verdana"/>
          <w:lang w:val="pt-BR"/>
        </w:rPr>
      </w:pPr>
    </w:p>
    <w:p w14:paraId="422D4F3A"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F4538F6" w14:textId="77777777" w:rsidR="00703EF2" w:rsidRDefault="00703EF2">
      <w:pPr>
        <w:pStyle w:val="Level4"/>
        <w:numPr>
          <w:ilvl w:val="0"/>
          <w:numId w:val="0"/>
        </w:numPr>
        <w:spacing w:after="0" w:line="300" w:lineRule="exact"/>
        <w:ind w:left="1418"/>
        <w:rPr>
          <w:rFonts w:ascii="Verdana" w:hAnsi="Verdana"/>
          <w:lang w:val="pt-BR"/>
        </w:rPr>
      </w:pPr>
    </w:p>
    <w:p w14:paraId="7DA72DD9"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convocar, nos termos da Cláusula 10 abaixo, Assembleias Gerais de Debenturistas para deliberar sobre qualquer das matérias que direta ou indiretamente se relacione com a Emissão, a Oferta, e as Debêntures, </w:t>
      </w:r>
      <w:r>
        <w:rPr>
          <w:rFonts w:ascii="Verdana" w:hAnsi="Verdana"/>
          <w:lang w:val="pt-BR"/>
        </w:rPr>
        <w:lastRenderedPageBreak/>
        <w:t>caso o Agente Fiduciário deva fazer, nos termos desta Escritura, mas não o faça;</w:t>
      </w:r>
    </w:p>
    <w:p w14:paraId="1196E109" w14:textId="77777777" w:rsidR="00703EF2" w:rsidRDefault="00703EF2">
      <w:pPr>
        <w:pStyle w:val="Level4"/>
        <w:numPr>
          <w:ilvl w:val="0"/>
          <w:numId w:val="0"/>
        </w:numPr>
        <w:spacing w:after="0" w:line="300" w:lineRule="exact"/>
        <w:ind w:left="1418"/>
        <w:rPr>
          <w:rFonts w:ascii="Verdana" w:hAnsi="Verdana"/>
          <w:lang w:val="pt-BR"/>
        </w:rPr>
      </w:pPr>
    </w:p>
    <w:p w14:paraId="6443CBD7"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comparecer às Assembleias Gerais de Debenturistas, sempre que solicitado; </w:t>
      </w:r>
    </w:p>
    <w:p w14:paraId="17EFF271" w14:textId="77777777" w:rsidR="00703EF2" w:rsidRDefault="00703EF2">
      <w:pPr>
        <w:pStyle w:val="Level4"/>
        <w:numPr>
          <w:ilvl w:val="0"/>
          <w:numId w:val="0"/>
        </w:numPr>
        <w:spacing w:after="0" w:line="300" w:lineRule="exact"/>
        <w:ind w:left="1418"/>
        <w:rPr>
          <w:rFonts w:ascii="Verdana" w:hAnsi="Verdana"/>
          <w:lang w:val="pt-BR"/>
        </w:rPr>
      </w:pPr>
    </w:p>
    <w:p w14:paraId="6B348BC6"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w:t>
      </w:r>
    </w:p>
    <w:p w14:paraId="59E32A02" w14:textId="77777777" w:rsidR="00703EF2" w:rsidRDefault="00703EF2">
      <w:pPr>
        <w:pStyle w:val="Level4"/>
        <w:numPr>
          <w:ilvl w:val="0"/>
          <w:numId w:val="0"/>
        </w:numPr>
        <w:spacing w:after="0" w:line="300" w:lineRule="exact"/>
        <w:ind w:left="1418"/>
        <w:rPr>
          <w:rFonts w:ascii="Verdana" w:hAnsi="Verdana"/>
          <w:lang w:val="pt-BR"/>
        </w:rPr>
      </w:pPr>
    </w:p>
    <w:p w14:paraId="7ACF6AF6"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del w:id="360" w:author="Carlos Bacha" w:date="2019-04-08T16:16:00Z">
        <w:r w:rsidDel="009310BB">
          <w:rPr>
            <w:rFonts w:ascii="Verdana" w:hAnsi="Verdana"/>
            <w:lang w:val="pt-BR"/>
          </w:rPr>
          <w:delText xml:space="preserve">na hipótese de o Agente Fiduciário ser exigido, pelas autoridades competentes, a comprovar a destinação dos recursos, </w:delText>
        </w:r>
      </w:del>
      <w:r>
        <w:rPr>
          <w:rFonts w:ascii="Verdana" w:hAnsi="Verdana"/>
          <w:lang w:val="pt-BR"/>
        </w:rPr>
        <w:t xml:space="preserve">enviar ao Agente Fiduciário os documentos e informações necessários para </w:t>
      </w:r>
      <w:ins w:id="361" w:author="Carlos Bacha" w:date="2019-04-08T16:16:00Z">
        <w:r w:rsidR="009310BB">
          <w:rPr>
            <w:rFonts w:ascii="Verdana" w:hAnsi="Verdana"/>
            <w:lang w:val="pt-BR"/>
          </w:rPr>
          <w:t>a</w:t>
        </w:r>
      </w:ins>
      <w:del w:id="362" w:author="Carlos Bacha" w:date="2019-04-08T16:16:00Z">
        <w:r w:rsidDel="009310BB">
          <w:rPr>
            <w:rFonts w:ascii="Verdana" w:hAnsi="Verdana"/>
            <w:lang w:val="pt-BR"/>
          </w:rPr>
          <w:delText>referida</w:delText>
        </w:r>
      </w:del>
      <w:r>
        <w:rPr>
          <w:rFonts w:ascii="Verdana" w:hAnsi="Verdana"/>
          <w:lang w:val="pt-BR"/>
        </w:rPr>
        <w:t xml:space="preserve"> comprovação </w:t>
      </w:r>
      <w:ins w:id="363" w:author="Carlos Bacha" w:date="2019-04-08T16:16:00Z">
        <w:r w:rsidR="009310BB">
          <w:rPr>
            <w:rFonts w:ascii="Verdana" w:hAnsi="Verdana"/>
            <w:lang w:val="pt-BR"/>
          </w:rPr>
          <w:t xml:space="preserve">da destinação dos recursos </w:t>
        </w:r>
      </w:ins>
      <w:r>
        <w:rPr>
          <w:rFonts w:ascii="Verdana" w:hAnsi="Verdana"/>
          <w:lang w:val="pt-BR"/>
        </w:rPr>
        <w:t xml:space="preserve">em até </w:t>
      </w:r>
      <w:ins w:id="364" w:author="Carlos Bacha" w:date="2019-04-08T16:16:00Z">
        <w:r w:rsidR="009310BB">
          <w:rPr>
            <w:rFonts w:ascii="Verdana" w:hAnsi="Verdana"/>
            <w:lang w:val="pt-BR"/>
          </w:rPr>
          <w:t>10</w:t>
        </w:r>
      </w:ins>
      <w:del w:id="365" w:author="Carlos Bacha" w:date="2019-04-08T16:16:00Z">
        <w:r w:rsidDel="009310BB">
          <w:rPr>
            <w:rFonts w:ascii="Verdana" w:hAnsi="Verdana"/>
            <w:lang w:val="pt-BR"/>
          </w:rPr>
          <w:delText>60</w:delText>
        </w:r>
      </w:del>
      <w:r>
        <w:rPr>
          <w:rFonts w:ascii="Verdana" w:hAnsi="Verdana"/>
          <w:lang w:val="pt-BR"/>
        </w:rPr>
        <w:t xml:space="preserve"> (</w:t>
      </w:r>
      <w:ins w:id="366" w:author="Carlos Bacha" w:date="2019-04-08T16:16:00Z">
        <w:r w:rsidR="009310BB">
          <w:rPr>
            <w:rFonts w:ascii="Verdana" w:hAnsi="Verdana"/>
            <w:lang w:val="pt-BR"/>
          </w:rPr>
          <w:t>dez</w:t>
        </w:r>
      </w:ins>
      <w:del w:id="367" w:author="Carlos Bacha" w:date="2019-04-08T16:16:00Z">
        <w:r w:rsidDel="009310BB">
          <w:rPr>
            <w:rFonts w:ascii="Verdana" w:hAnsi="Verdana"/>
            <w:lang w:val="pt-BR"/>
          </w:rPr>
          <w:delText>sessenta</w:delText>
        </w:r>
      </w:del>
      <w:r>
        <w:rPr>
          <w:rFonts w:ascii="Verdana" w:hAnsi="Verdana"/>
          <w:lang w:val="pt-BR"/>
        </w:rPr>
        <w:t>) Dias Úteis contados da solicitação do Agente Fiduciário nesse sentido</w:t>
      </w:r>
      <w:del w:id="368" w:author="Carlos Bacha" w:date="2019-04-08T16:17:00Z">
        <w:r w:rsidDel="009310BB">
          <w:rPr>
            <w:rFonts w:ascii="Verdana" w:hAnsi="Verdana"/>
            <w:lang w:val="pt-BR"/>
          </w:rPr>
          <w:delText xml:space="preserve">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Emissora poderá requerer (sendo que o Agente Fiduciário não poderá se abster de cumprir com o requerimento da Emissora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Emissora a aludida solicitação da autoridade competente em até 2 (dois) Dias Úteis em que recebê-la, não responsabilizando-se a Emissora por qualquer atraso do Agente Fiduciário neste sentido, cabendo destacar, contudo, que o eventual prejuízo por atrasos da Emissora, serão de responsabilidade exclusiva desta, não cabendo nenhum tipo de prejuízo ou ressarcimento pelo Agente Fiduciário, inclusive, perante o juízo ou autoridade requerente</w:delText>
        </w:r>
      </w:del>
      <w:r>
        <w:rPr>
          <w:rFonts w:ascii="Verdana" w:hAnsi="Verdana"/>
          <w:lang w:val="pt-BR"/>
        </w:rPr>
        <w:t>;</w:t>
      </w:r>
    </w:p>
    <w:p w14:paraId="02475037" w14:textId="77777777" w:rsidR="00703EF2" w:rsidRDefault="00703EF2">
      <w:pPr>
        <w:pStyle w:val="Level4"/>
        <w:numPr>
          <w:ilvl w:val="0"/>
          <w:numId w:val="0"/>
        </w:numPr>
        <w:spacing w:after="0" w:line="300" w:lineRule="exact"/>
        <w:ind w:left="1418"/>
        <w:rPr>
          <w:rFonts w:ascii="Verdana" w:hAnsi="Verdana"/>
          <w:lang w:val="pt-BR"/>
        </w:rPr>
      </w:pPr>
    </w:p>
    <w:p w14:paraId="04DCF060"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e adotar medidas para que suas respectivas controladas, coligadas e respectivos administradores, diretores e empregados cumpram a legislação</w:t>
      </w:r>
      <w:r>
        <w:rPr>
          <w:rFonts w:ascii="Verdana" w:hAnsi="Verdana"/>
          <w:iCs/>
          <w:lang w:val="pt-BR"/>
        </w:rPr>
        <w:t xml:space="preserve"> nacional ou estrangeira, contra prática de corrupção ou atos lesivos à administração pública aplicáveis, incluindo</w:t>
      </w:r>
      <w:r>
        <w:rPr>
          <w:rFonts w:ascii="Verdana" w:hAnsi="Verdana"/>
          <w:lang w:val="pt-BR"/>
        </w:rPr>
        <w:t xml:space="preserve">, mas não se limitando, a Lei nº 12.846, de 1º de agosto de 2013, o Decreto nº 8.420, de 18 de março de 2015, </w:t>
      </w:r>
      <w:r>
        <w:rPr>
          <w:rFonts w:ascii="Verdana" w:hAnsi="Verdana"/>
          <w:iCs/>
          <w:lang w:val="pt-BR"/>
        </w:rPr>
        <w:t xml:space="preserve">a Lei nº 9.613, de 3 de março de 1998, a Lei nº 12.529, de 30 de novembro de 2011, conforme alterada, </w:t>
      </w:r>
      <w:r>
        <w:rPr>
          <w:rFonts w:ascii="Verdana" w:hAnsi="Verdana"/>
          <w:lang w:val="pt-BR"/>
        </w:rPr>
        <w:t xml:space="preserve">e, desde que </w:t>
      </w:r>
      <w:r>
        <w:rPr>
          <w:rFonts w:ascii="Verdana" w:hAnsi="Verdana"/>
          <w:lang w:val="pt-BR"/>
        </w:rPr>
        <w:lastRenderedPageBreak/>
        <w:t xml:space="preserve">aplicável, a </w:t>
      </w:r>
      <w:r>
        <w:rPr>
          <w:rFonts w:ascii="Verdana" w:hAnsi="Verdana"/>
          <w:i/>
          <w:lang w:val="pt-BR"/>
        </w:rPr>
        <w:t xml:space="preserve">U.S.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Corrupt</w:t>
      </w:r>
      <w:proofErr w:type="spellEnd"/>
      <w:r>
        <w:rPr>
          <w:rFonts w:ascii="Verdana" w:hAnsi="Verdana"/>
          <w:i/>
          <w:lang w:val="pt-BR"/>
        </w:rPr>
        <w:t xml:space="preserve"> </w:t>
      </w:r>
      <w:proofErr w:type="spellStart"/>
      <w:r>
        <w:rPr>
          <w:rFonts w:ascii="Verdana" w:hAnsi="Verdana"/>
          <w:i/>
          <w:lang w:val="pt-BR"/>
        </w:rPr>
        <w:t>Practices</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i/>
          <w:lang w:val="pt-BR"/>
        </w:rPr>
        <w:t xml:space="preserve"> </w:t>
      </w:r>
      <w:proofErr w:type="spellStart"/>
      <w:r>
        <w:rPr>
          <w:rFonts w:ascii="Verdana" w:hAnsi="Verdana"/>
          <w:i/>
          <w:lang w:val="pt-BR"/>
        </w:rPr>
        <w:t>of</w:t>
      </w:r>
      <w:proofErr w:type="spellEnd"/>
      <w:r>
        <w:rPr>
          <w:rFonts w:ascii="Verdana" w:hAnsi="Verdana"/>
          <w:i/>
          <w:lang w:val="pt-BR"/>
        </w:rPr>
        <w:t xml:space="preserve"> 1977</w:t>
      </w:r>
      <w:r>
        <w:rPr>
          <w:rFonts w:ascii="Verdana" w:hAnsi="Verdana"/>
          <w:lang w:val="pt-BR"/>
        </w:rPr>
        <w:t xml:space="preserve">, ao </w:t>
      </w:r>
      <w:r>
        <w:rPr>
          <w:rFonts w:ascii="Verdana" w:hAnsi="Verdana"/>
          <w:i/>
          <w:lang w:val="pt-BR"/>
        </w:rPr>
        <w:t xml:space="preserve">OECD </w:t>
      </w:r>
      <w:proofErr w:type="spellStart"/>
      <w:r>
        <w:rPr>
          <w:rFonts w:ascii="Verdana" w:hAnsi="Verdana"/>
          <w:i/>
          <w:lang w:val="pt-BR"/>
        </w:rPr>
        <w:t>Convention</w:t>
      </w:r>
      <w:proofErr w:type="spellEnd"/>
      <w:r>
        <w:rPr>
          <w:rFonts w:ascii="Verdana" w:hAnsi="Verdana"/>
          <w:i/>
          <w:lang w:val="pt-BR"/>
        </w:rPr>
        <w:t xml:space="preserve"> </w:t>
      </w:r>
      <w:proofErr w:type="spellStart"/>
      <w:r>
        <w:rPr>
          <w:rFonts w:ascii="Verdana" w:hAnsi="Verdana"/>
          <w:i/>
          <w:lang w:val="pt-BR"/>
        </w:rPr>
        <w:t>on</w:t>
      </w:r>
      <w:proofErr w:type="spellEnd"/>
      <w:r>
        <w:rPr>
          <w:rFonts w:ascii="Verdana" w:hAnsi="Verdana"/>
          <w:i/>
          <w:lang w:val="pt-BR"/>
        </w:rPr>
        <w:t xml:space="preserve"> </w:t>
      </w:r>
      <w:proofErr w:type="spellStart"/>
      <w:r>
        <w:rPr>
          <w:rFonts w:ascii="Verdana" w:hAnsi="Verdana"/>
          <w:i/>
          <w:lang w:val="pt-BR"/>
        </w:rPr>
        <w:t>Combating</w:t>
      </w:r>
      <w:proofErr w:type="spellEnd"/>
      <w:r>
        <w:rPr>
          <w:rFonts w:ascii="Verdana" w:hAnsi="Verdana"/>
          <w:i/>
          <w:lang w:val="pt-BR"/>
        </w:rPr>
        <w:t xml:space="preserve">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of</w:t>
      </w:r>
      <w:proofErr w:type="spellEnd"/>
      <w:r>
        <w:rPr>
          <w:rFonts w:ascii="Verdana" w:hAnsi="Verdana"/>
          <w:i/>
          <w:lang w:val="pt-BR"/>
        </w:rPr>
        <w:t xml:space="preserve">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Public</w:t>
      </w:r>
      <w:proofErr w:type="spellEnd"/>
      <w:r>
        <w:rPr>
          <w:rFonts w:ascii="Verdana" w:hAnsi="Verdana"/>
          <w:i/>
          <w:lang w:val="pt-BR"/>
        </w:rPr>
        <w:t xml:space="preserve"> </w:t>
      </w:r>
      <w:proofErr w:type="spellStart"/>
      <w:r>
        <w:rPr>
          <w:rFonts w:ascii="Verdana" w:hAnsi="Verdana"/>
          <w:i/>
          <w:lang w:val="pt-BR"/>
        </w:rPr>
        <w:t>Officials</w:t>
      </w:r>
      <w:proofErr w:type="spellEnd"/>
      <w:r>
        <w:rPr>
          <w:rFonts w:ascii="Verdana" w:hAnsi="Verdana"/>
          <w:i/>
          <w:lang w:val="pt-BR"/>
        </w:rPr>
        <w:t xml:space="preserve"> in </w:t>
      </w:r>
      <w:proofErr w:type="spellStart"/>
      <w:r>
        <w:rPr>
          <w:rFonts w:ascii="Verdana" w:hAnsi="Verdana"/>
          <w:i/>
          <w:lang w:val="pt-BR"/>
        </w:rPr>
        <w:t>International</w:t>
      </w:r>
      <w:proofErr w:type="spellEnd"/>
      <w:r>
        <w:rPr>
          <w:rFonts w:ascii="Verdana" w:hAnsi="Verdana"/>
          <w:i/>
          <w:lang w:val="pt-BR"/>
        </w:rPr>
        <w:t xml:space="preserve"> Business </w:t>
      </w:r>
      <w:proofErr w:type="spellStart"/>
      <w:r>
        <w:rPr>
          <w:rFonts w:ascii="Verdana" w:hAnsi="Verdana"/>
          <w:i/>
          <w:lang w:val="pt-BR"/>
        </w:rPr>
        <w:t>Transactions</w:t>
      </w:r>
      <w:proofErr w:type="spellEnd"/>
      <w:r>
        <w:rPr>
          <w:rFonts w:ascii="Verdana" w:hAnsi="Verdana"/>
          <w:i/>
          <w:lang w:val="pt-BR"/>
        </w:rPr>
        <w:t xml:space="preserve"> </w:t>
      </w:r>
      <w:r>
        <w:rPr>
          <w:rFonts w:ascii="Verdana" w:hAnsi="Verdana"/>
          <w:lang w:val="pt-BR"/>
        </w:rPr>
        <w:t xml:space="preserve">e ao </w:t>
      </w:r>
      <w:r>
        <w:rPr>
          <w:rFonts w:ascii="Verdana" w:hAnsi="Verdana"/>
          <w:i/>
          <w:lang w:val="pt-BR"/>
        </w:rPr>
        <w:t xml:space="preserve">UK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(UKBA) (em conjunto, “</w:t>
      </w:r>
      <w:r>
        <w:rPr>
          <w:rFonts w:ascii="Verdana" w:hAnsi="Verdana"/>
          <w:u w:val="single"/>
          <w:lang w:val="pt-BR"/>
        </w:rPr>
        <w:t>Leis Anticorrupção</w:t>
      </w:r>
      <w:r>
        <w:rPr>
          <w:rFonts w:ascii="Verdana" w:hAnsi="Verdana"/>
          <w:lang w:val="pt-BR"/>
        </w:rPr>
        <w:t>”) de maneira que tais pessoas devem (a) manter políticas e procedimentos internos que visem assegurar integral cumprimento de tais normas; (b) dar conhecimento de tais normas a todos os profissionais que venham a se relacionar com a Emissora, previamente ao início de sua atuação; (c) abster-se de praticar atos de corrupção e de agir de forma lesiva à administração pública, nacional e estrangeira, no seu interesse ou para seu benefício, exclusivo ou não e (d)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2AFE54AA" w14:textId="77777777" w:rsidR="00703EF2" w:rsidRDefault="00703EF2">
      <w:pPr>
        <w:pStyle w:val="Level4"/>
        <w:numPr>
          <w:ilvl w:val="0"/>
          <w:numId w:val="0"/>
        </w:numPr>
        <w:spacing w:after="0" w:line="300" w:lineRule="exact"/>
        <w:ind w:left="1418"/>
        <w:rPr>
          <w:rFonts w:ascii="Verdana" w:hAnsi="Verdana"/>
          <w:lang w:val="pt-BR"/>
        </w:rPr>
      </w:pPr>
    </w:p>
    <w:p w14:paraId="7A02DAA8"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assegurar que os recursos obtidos com a Emissão e a Oferta não sejam empregados pela Emissora, seus diretores e membros do conselho de administração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Lei Anticorrupção aplicável; ou (f) em um ato de corrupção, pagamento de propina ou qualquer outro valor ilegal, bem como influenciado o pagamento de qualquer valor indevido; </w:t>
      </w:r>
    </w:p>
    <w:p w14:paraId="5A8B58FA" w14:textId="77777777" w:rsidR="00703EF2" w:rsidRDefault="00703EF2">
      <w:pPr>
        <w:pStyle w:val="Level4"/>
        <w:numPr>
          <w:ilvl w:val="0"/>
          <w:numId w:val="0"/>
        </w:numPr>
        <w:spacing w:after="0" w:line="300" w:lineRule="exact"/>
        <w:ind w:left="1418"/>
        <w:rPr>
          <w:rFonts w:ascii="Verdana" w:hAnsi="Verdana"/>
          <w:lang w:val="pt-BR"/>
        </w:rPr>
      </w:pPr>
    </w:p>
    <w:p w14:paraId="2EE14D4E"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conduzir seus negócios em conformidade com as Leis Anticorrupção aplicáveis, bem como manter, e continuar mantendo políticas e procedimentos elaborados para garantir a contínua conformidade com referidas Leis Anticorrupção;</w:t>
      </w:r>
    </w:p>
    <w:p w14:paraId="145F850D" w14:textId="77777777" w:rsidR="00703EF2" w:rsidRDefault="00703EF2">
      <w:pPr>
        <w:pStyle w:val="Level4"/>
        <w:numPr>
          <w:ilvl w:val="0"/>
          <w:numId w:val="0"/>
        </w:numPr>
        <w:spacing w:after="0" w:line="300" w:lineRule="exact"/>
        <w:ind w:left="1418"/>
        <w:rPr>
          <w:rFonts w:ascii="Verdana" w:hAnsi="Verdana"/>
          <w:lang w:val="pt-BR"/>
        </w:rPr>
      </w:pPr>
    </w:p>
    <w:p w14:paraId="2F8003CA"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lastRenderedPageBreak/>
        <w:t>informar, por escrito ao Agente Fiduciário, em até 1 (um) Dia Útil, sobre a violação das Leis Anticorrupção pela Emissora e por seus administradores e empregados;</w:t>
      </w:r>
    </w:p>
    <w:p w14:paraId="5D1E1B79" w14:textId="77777777" w:rsidR="00703EF2" w:rsidRDefault="00703EF2">
      <w:pPr>
        <w:pStyle w:val="Level4"/>
        <w:numPr>
          <w:ilvl w:val="0"/>
          <w:numId w:val="0"/>
        </w:numPr>
        <w:spacing w:after="0" w:line="300" w:lineRule="exact"/>
        <w:ind w:left="1418"/>
        <w:rPr>
          <w:rFonts w:ascii="Verdana" w:hAnsi="Verdana"/>
          <w:lang w:val="pt-BR"/>
        </w:rPr>
      </w:pPr>
    </w:p>
    <w:p w14:paraId="6710C88C"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permitir inspeção das obras do Projeto, em horário comercial,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09EA89AA" w14:textId="77777777" w:rsidR="00703EF2" w:rsidRDefault="00703EF2">
      <w:pPr>
        <w:pStyle w:val="Level4"/>
        <w:numPr>
          <w:ilvl w:val="0"/>
          <w:numId w:val="0"/>
        </w:numPr>
        <w:spacing w:after="0" w:line="300" w:lineRule="exact"/>
        <w:ind w:left="1418"/>
        <w:rPr>
          <w:rFonts w:ascii="Verdana" w:hAnsi="Verdana"/>
          <w:lang w:val="pt-BR"/>
        </w:rPr>
      </w:pPr>
    </w:p>
    <w:p w14:paraId="05AFFA54"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enviar à B3 os documentos e informações exigidos por esta entidade, no prazo solicitado;</w:t>
      </w:r>
    </w:p>
    <w:p w14:paraId="4B232B80"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1F48B62D"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14:paraId="4381ACAC"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60CA1188"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w:t>
      </w:r>
      <w:r>
        <w:rPr>
          <w:rFonts w:ascii="Verdana" w:hAnsi="Verdana"/>
          <w:i/>
          <w:lang w:val="pt-BR"/>
        </w:rPr>
        <w:t xml:space="preserve">rating </w:t>
      </w:r>
      <w:r>
        <w:rPr>
          <w:rFonts w:ascii="Verdana" w:hAnsi="Verdana"/>
          <w:lang w:val="pt-BR"/>
        </w:rPr>
        <w:t>válido e</w:t>
      </w:r>
      <w:r>
        <w:rPr>
          <w:rFonts w:ascii="Verdana" w:hAnsi="Verdana"/>
          <w:i/>
          <w:lang w:val="pt-BR"/>
        </w:rPr>
        <w:t xml:space="preserve"> </w:t>
      </w:r>
      <w:r>
        <w:rPr>
          <w:rFonts w:ascii="Verdana" w:hAnsi="Verdana"/>
          <w:lang w:val="pt-BR"/>
        </w:rPr>
        <w:t xml:space="preserve">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hAnsi="Verdana"/>
          <w:lang w:val="pt-BR"/>
        </w:rPr>
        <w:t>Poor's</w:t>
      </w:r>
      <w:proofErr w:type="spellEnd"/>
      <w:r>
        <w:rPr>
          <w:rFonts w:ascii="Verdana" w:hAnsi="Verdana"/>
          <w:lang w:val="pt-BR"/>
        </w:rPr>
        <w:t xml:space="preserve">, a Fitch Ratings ou a Moody's, ou mediante contratação de agência de classificação de risco que não as mencionadas anteriormente, conforme venha a ser aprovada pelos Debenturistas, em sede de Assembleia Geral de Debenturistas, a ser realizada nos termos desta Escritura; </w:t>
      </w:r>
    </w:p>
    <w:p w14:paraId="430F8072"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44BF80C9"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w:t>
      </w:r>
    </w:p>
    <w:p w14:paraId="01BC8407"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3821AE53"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14:paraId="7F297F51"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76063D1C"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bookmarkStart w:id="369" w:name="_Ref130308404"/>
      <w:bookmarkStart w:id="370"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w:t>
      </w:r>
      <w:r>
        <w:rPr>
          <w:rFonts w:ascii="Verdana" w:hAnsi="Verdana"/>
          <w:iCs/>
          <w:lang w:val="pt-BR"/>
        </w:rPr>
        <w:t>Oferta</w:t>
      </w:r>
      <w:r>
        <w:rPr>
          <w:rFonts w:ascii="Verdana" w:hAnsi="Verdana"/>
          <w:lang w:val="pt-BR"/>
        </w:rPr>
        <w:t xml:space="preserve">, bem </w:t>
      </w:r>
      <w:r>
        <w:rPr>
          <w:rFonts w:ascii="Verdana" w:hAnsi="Verdana"/>
          <w:lang w:val="pt-BR"/>
        </w:rPr>
        <w:lastRenderedPageBreak/>
        <w:t>como apresentá-la, em tempo hábil para cumprir com o prazo estipulado por ordem judicial, administrativa ou arbitral, ao Coordenador Líder, sempre que assim solicitada;</w:t>
      </w:r>
      <w:bookmarkEnd w:id="369"/>
      <w:bookmarkEnd w:id="370"/>
    </w:p>
    <w:p w14:paraId="68635095" w14:textId="77777777" w:rsidR="00703EF2" w:rsidRDefault="00703EF2">
      <w:pPr>
        <w:pStyle w:val="Level4"/>
        <w:numPr>
          <w:ilvl w:val="0"/>
          <w:numId w:val="0"/>
        </w:numPr>
        <w:tabs>
          <w:tab w:val="num" w:pos="1418"/>
        </w:tabs>
        <w:spacing w:after="0" w:line="300" w:lineRule="exact"/>
        <w:ind w:left="1418" w:hanging="709"/>
        <w:rPr>
          <w:rFonts w:ascii="Verdana" w:hAnsi="Verdana"/>
          <w:lang w:val="pt-BR"/>
        </w:rPr>
      </w:pPr>
    </w:p>
    <w:p w14:paraId="4517563F" w14:textId="77777777" w:rsidR="00703EF2" w:rsidRDefault="00FA76A8">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notificar o Agente Fiduciário em até 3 (três) Dias Úteis contados da data em que a Emissora tomar(em) ciência do fato, caso se verifique que quaisquer das declarações prestadas nesta Escritura eram, à época em que foram prestadas, total ou parcialmente falsas, inverídicas, incompletas ou incorretas.</w:t>
      </w:r>
    </w:p>
    <w:p w14:paraId="2B547ADE" w14:textId="77777777" w:rsidR="00703EF2" w:rsidRDefault="00703EF2">
      <w:pPr>
        <w:pStyle w:val="Level4"/>
        <w:numPr>
          <w:ilvl w:val="0"/>
          <w:numId w:val="0"/>
        </w:numPr>
        <w:spacing w:after="0" w:line="300" w:lineRule="exact"/>
        <w:ind w:left="1418"/>
        <w:rPr>
          <w:rFonts w:ascii="Verdana" w:hAnsi="Verdana"/>
          <w:lang w:val="pt-BR"/>
        </w:rPr>
      </w:pPr>
    </w:p>
    <w:p w14:paraId="62FA512A" w14:textId="77777777" w:rsidR="00703EF2" w:rsidRDefault="00FA76A8">
      <w:pPr>
        <w:keepNext/>
        <w:keepLines/>
        <w:numPr>
          <w:ilvl w:val="1"/>
          <w:numId w:val="9"/>
        </w:numPr>
        <w:spacing w:after="0" w:line="300" w:lineRule="exact"/>
        <w:jc w:val="both"/>
        <w:rPr>
          <w:rFonts w:ascii="Verdana" w:hAnsi="Verdana"/>
          <w:sz w:val="20"/>
          <w:szCs w:val="20"/>
        </w:rPr>
      </w:pPr>
      <w:r>
        <w:rPr>
          <w:rFonts w:ascii="Verdana" w:hAnsi="Verdana" w:cs="Arial"/>
          <w:bCs/>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3808B324" w14:textId="77777777" w:rsidR="00703EF2" w:rsidRDefault="00703EF2">
      <w:pPr>
        <w:keepNext/>
        <w:keepLines/>
        <w:spacing w:after="0" w:line="300" w:lineRule="exact"/>
        <w:ind w:left="720"/>
        <w:jc w:val="both"/>
        <w:rPr>
          <w:rFonts w:ascii="Verdana" w:hAnsi="Verdana"/>
          <w:sz w:val="20"/>
          <w:szCs w:val="20"/>
        </w:rPr>
      </w:pPr>
    </w:p>
    <w:p w14:paraId="40CD41B9" w14:textId="77777777" w:rsidR="00703EF2" w:rsidRDefault="00FA76A8">
      <w:pPr>
        <w:keepNext/>
        <w:keepLines/>
        <w:numPr>
          <w:ilvl w:val="0"/>
          <w:numId w:val="9"/>
        </w:numPr>
        <w:spacing w:after="0" w:line="300" w:lineRule="exact"/>
        <w:jc w:val="both"/>
        <w:rPr>
          <w:rFonts w:ascii="Verdana" w:hAnsi="Verdana"/>
          <w:smallCaps/>
          <w:sz w:val="20"/>
          <w:szCs w:val="20"/>
          <w:u w:val="single"/>
        </w:rPr>
      </w:pPr>
      <w:bookmarkStart w:id="371" w:name="_DV_M298"/>
      <w:bookmarkEnd w:id="371"/>
      <w:r>
        <w:rPr>
          <w:rFonts w:ascii="Verdana" w:hAnsi="Verdana"/>
          <w:smallCaps/>
          <w:sz w:val="20"/>
          <w:szCs w:val="20"/>
          <w:u w:val="single"/>
        </w:rPr>
        <w:t xml:space="preserve">Agente Fiduciário </w:t>
      </w:r>
    </w:p>
    <w:p w14:paraId="1D5F214A" w14:textId="77777777" w:rsidR="00703EF2" w:rsidRDefault="00703EF2">
      <w:pPr>
        <w:spacing w:after="0" w:line="300" w:lineRule="exact"/>
        <w:rPr>
          <w:rFonts w:ascii="Verdana" w:hAnsi="Verdana"/>
          <w:sz w:val="20"/>
          <w:szCs w:val="20"/>
        </w:rPr>
      </w:pPr>
    </w:p>
    <w:p w14:paraId="658CC782" w14:textId="77777777" w:rsidR="00703EF2" w:rsidRDefault="00FA76A8">
      <w:pPr>
        <w:keepLines/>
        <w:numPr>
          <w:ilvl w:val="1"/>
          <w:numId w:val="9"/>
        </w:numPr>
        <w:spacing w:after="0" w:line="300" w:lineRule="exact"/>
        <w:jc w:val="both"/>
        <w:rPr>
          <w:rFonts w:ascii="Verdana" w:hAnsi="Verdana"/>
          <w:sz w:val="20"/>
          <w:szCs w:val="20"/>
        </w:rPr>
      </w:pPr>
      <w:bookmarkStart w:id="372" w:name="_DV_M300"/>
      <w:bookmarkStart w:id="373" w:name="_Toc499990371"/>
      <w:bookmarkEnd w:id="372"/>
      <w:r>
        <w:rPr>
          <w:rFonts w:ascii="Verdana" w:hAnsi="Verdana"/>
          <w:i/>
          <w:sz w:val="20"/>
          <w:szCs w:val="20"/>
          <w:u w:val="single"/>
        </w:rPr>
        <w:t>Nomeação</w:t>
      </w:r>
      <w:r>
        <w:rPr>
          <w:rFonts w:ascii="Verdana" w:hAnsi="Verdana"/>
          <w:i/>
          <w:sz w:val="20"/>
          <w:szCs w:val="20"/>
        </w:rPr>
        <w:t xml:space="preserve">. </w:t>
      </w:r>
      <w:bookmarkStart w:id="374" w:name="_DV_M301"/>
      <w:bookmarkEnd w:id="374"/>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14:paraId="64CEA5D5" w14:textId="77777777" w:rsidR="00703EF2" w:rsidRDefault="00703EF2">
      <w:pPr>
        <w:spacing w:after="0" w:line="300" w:lineRule="exact"/>
        <w:rPr>
          <w:rFonts w:ascii="Verdana" w:hAnsi="Verdana"/>
          <w:sz w:val="20"/>
          <w:szCs w:val="20"/>
        </w:rPr>
      </w:pPr>
    </w:p>
    <w:p w14:paraId="66BCD3E3" w14:textId="77777777" w:rsidR="00703EF2" w:rsidRDefault="00FA76A8">
      <w:pPr>
        <w:spacing w:after="0" w:line="300" w:lineRule="exact"/>
        <w:ind w:left="720" w:hanging="720"/>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p>
    <w:p w14:paraId="7519A0CD" w14:textId="77777777" w:rsidR="00FA76A8" w:rsidRDefault="00FA76A8">
      <w:pPr>
        <w:spacing w:after="0" w:line="300" w:lineRule="exact"/>
        <w:ind w:left="720" w:hanging="720"/>
        <w:jc w:val="both"/>
        <w:rPr>
          <w:ins w:id="375" w:author="Carlos Bacha" w:date="2019-04-08T18:09:00Z"/>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5185A07C" w14:textId="77777777" w:rsidTr="009552CF">
        <w:trPr>
          <w:ins w:id="376"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AC38B" w14:textId="77777777" w:rsidR="009552CF" w:rsidRPr="006E2614" w:rsidRDefault="009552CF" w:rsidP="009552CF">
            <w:pPr>
              <w:spacing w:before="100" w:beforeAutospacing="1" w:after="0" w:line="240" w:lineRule="auto"/>
              <w:rPr>
                <w:ins w:id="377" w:author="Carlos Bacha" w:date="2019-04-08T18:09:00Z"/>
                <w:rFonts w:ascii="Times New Roman" w:eastAsia="Times New Roman" w:hAnsi="Times New Roman" w:cs="Times New Roman"/>
                <w:sz w:val="20"/>
                <w:szCs w:val="20"/>
                <w:lang w:eastAsia="pt-BR"/>
              </w:rPr>
            </w:pPr>
            <w:ins w:id="378"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C9B11" w14:textId="77777777" w:rsidR="009552CF" w:rsidRPr="006E2614" w:rsidRDefault="009552CF" w:rsidP="009552CF">
            <w:pPr>
              <w:spacing w:before="100" w:beforeAutospacing="1" w:after="0" w:line="240" w:lineRule="auto"/>
              <w:rPr>
                <w:ins w:id="379" w:author="Carlos Bacha" w:date="2019-04-08T18:09:00Z"/>
                <w:rFonts w:ascii="Times New Roman" w:eastAsia="Times New Roman" w:hAnsi="Times New Roman" w:cs="Times New Roman"/>
                <w:sz w:val="20"/>
                <w:szCs w:val="20"/>
                <w:lang w:eastAsia="pt-BR"/>
              </w:rPr>
            </w:pPr>
            <w:ins w:id="380"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3DD30D1F" w14:textId="77777777" w:rsidTr="009552CF">
        <w:trPr>
          <w:ins w:id="38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A8F90" w14:textId="77777777" w:rsidR="009552CF" w:rsidRPr="006E2614" w:rsidRDefault="009552CF" w:rsidP="009552CF">
            <w:pPr>
              <w:spacing w:before="100" w:beforeAutospacing="1" w:after="0" w:line="240" w:lineRule="auto"/>
              <w:rPr>
                <w:ins w:id="382" w:author="Carlos Bacha" w:date="2019-04-08T18:09:00Z"/>
                <w:rFonts w:ascii="Times New Roman" w:eastAsia="Times New Roman" w:hAnsi="Times New Roman" w:cs="Times New Roman"/>
                <w:sz w:val="20"/>
                <w:szCs w:val="20"/>
                <w:lang w:eastAsia="pt-BR"/>
              </w:rPr>
            </w:pPr>
            <w:ins w:id="383"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24AF9" w14:textId="77777777" w:rsidR="009552CF" w:rsidRPr="006E2614" w:rsidRDefault="009552CF" w:rsidP="009552CF">
            <w:pPr>
              <w:spacing w:before="100" w:beforeAutospacing="1" w:after="0" w:line="240" w:lineRule="auto"/>
              <w:rPr>
                <w:ins w:id="384" w:author="Carlos Bacha" w:date="2019-04-08T18:09:00Z"/>
                <w:rFonts w:ascii="Times New Roman" w:eastAsia="Times New Roman" w:hAnsi="Times New Roman" w:cs="Times New Roman"/>
                <w:sz w:val="20"/>
                <w:szCs w:val="20"/>
                <w:lang w:eastAsia="pt-BR"/>
              </w:rPr>
            </w:pPr>
            <w:ins w:id="385" w:author="Carlos Bacha" w:date="2019-04-08T18:09:00Z">
              <w:r w:rsidRPr="006E2614">
                <w:rPr>
                  <w:rFonts w:ascii="Times New Roman" w:eastAsia="Times New Roman" w:hAnsi="Times New Roman" w:cs="Times New Roman"/>
                  <w:sz w:val="20"/>
                  <w:szCs w:val="20"/>
                  <w:lang w:eastAsia="pt-BR"/>
                </w:rPr>
                <w:t>Teles Pires Participações S.A.</w:t>
              </w:r>
            </w:ins>
          </w:p>
        </w:tc>
      </w:tr>
      <w:tr w:rsidR="009552CF" w:rsidRPr="006E2614" w14:paraId="43D34B51" w14:textId="77777777" w:rsidTr="009552CF">
        <w:trPr>
          <w:ins w:id="38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B2FDB" w14:textId="77777777" w:rsidR="009552CF" w:rsidRPr="006E2614" w:rsidRDefault="009552CF" w:rsidP="009552CF">
            <w:pPr>
              <w:spacing w:before="100" w:beforeAutospacing="1" w:after="0" w:line="240" w:lineRule="auto"/>
              <w:rPr>
                <w:ins w:id="387" w:author="Carlos Bacha" w:date="2019-04-08T18:09:00Z"/>
                <w:rFonts w:ascii="Times New Roman" w:eastAsia="Times New Roman" w:hAnsi="Times New Roman" w:cs="Times New Roman"/>
                <w:sz w:val="20"/>
                <w:szCs w:val="20"/>
                <w:lang w:eastAsia="pt-BR"/>
              </w:rPr>
            </w:pPr>
            <w:ins w:id="388"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7DD59" w14:textId="77777777" w:rsidR="009552CF" w:rsidRPr="006E2614" w:rsidRDefault="009552CF" w:rsidP="009552CF">
            <w:pPr>
              <w:spacing w:before="100" w:beforeAutospacing="1" w:after="0" w:line="240" w:lineRule="auto"/>
              <w:rPr>
                <w:ins w:id="389" w:author="Carlos Bacha" w:date="2019-04-08T18:09:00Z"/>
                <w:rFonts w:ascii="Times New Roman" w:eastAsia="Times New Roman" w:hAnsi="Times New Roman" w:cs="Times New Roman"/>
                <w:sz w:val="20"/>
                <w:szCs w:val="20"/>
                <w:lang w:eastAsia="pt-BR"/>
              </w:rPr>
            </w:pPr>
            <w:ins w:id="390"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6CCD3D5D" w14:textId="77777777" w:rsidTr="009552CF">
        <w:trPr>
          <w:ins w:id="39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D2DCE" w14:textId="77777777" w:rsidR="009552CF" w:rsidRPr="006E2614" w:rsidRDefault="009552CF" w:rsidP="009552CF">
            <w:pPr>
              <w:spacing w:before="100" w:beforeAutospacing="1" w:after="0" w:line="240" w:lineRule="auto"/>
              <w:rPr>
                <w:ins w:id="392" w:author="Carlos Bacha" w:date="2019-04-08T18:09:00Z"/>
                <w:rFonts w:ascii="Times New Roman" w:eastAsia="Times New Roman" w:hAnsi="Times New Roman" w:cs="Times New Roman"/>
                <w:sz w:val="20"/>
                <w:szCs w:val="20"/>
                <w:lang w:eastAsia="pt-BR"/>
              </w:rPr>
            </w:pPr>
            <w:ins w:id="393"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30755" w14:textId="77777777" w:rsidR="009552CF" w:rsidRPr="006E2614" w:rsidRDefault="009552CF" w:rsidP="009552CF">
            <w:pPr>
              <w:spacing w:before="100" w:beforeAutospacing="1" w:after="0" w:line="240" w:lineRule="auto"/>
              <w:rPr>
                <w:ins w:id="394" w:author="Carlos Bacha" w:date="2019-04-08T18:09:00Z"/>
                <w:rFonts w:ascii="Times New Roman" w:eastAsia="Times New Roman" w:hAnsi="Times New Roman" w:cs="Times New Roman"/>
                <w:sz w:val="20"/>
                <w:szCs w:val="20"/>
                <w:lang w:eastAsia="pt-BR"/>
              </w:rPr>
            </w:pPr>
            <w:ins w:id="395" w:author="Carlos Bacha" w:date="2019-04-08T18:09:00Z">
              <w:r w:rsidRPr="006E2614">
                <w:rPr>
                  <w:rFonts w:ascii="Times New Roman" w:eastAsia="Times New Roman" w:hAnsi="Times New Roman" w:cs="Times New Roman"/>
                  <w:sz w:val="20"/>
                  <w:szCs w:val="20"/>
                  <w:lang w:eastAsia="pt-BR"/>
                </w:rPr>
                <w:t>Primeira</w:t>
              </w:r>
            </w:ins>
          </w:p>
        </w:tc>
      </w:tr>
      <w:tr w:rsidR="009552CF" w:rsidRPr="006E2614" w14:paraId="64311EE2" w14:textId="77777777" w:rsidTr="009552CF">
        <w:trPr>
          <w:ins w:id="39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11CC" w14:textId="77777777" w:rsidR="009552CF" w:rsidRPr="006E2614" w:rsidRDefault="009552CF" w:rsidP="009552CF">
            <w:pPr>
              <w:spacing w:before="100" w:beforeAutospacing="1" w:after="0" w:line="240" w:lineRule="auto"/>
              <w:rPr>
                <w:ins w:id="397" w:author="Carlos Bacha" w:date="2019-04-08T18:09:00Z"/>
                <w:rFonts w:ascii="Times New Roman" w:eastAsia="Times New Roman" w:hAnsi="Times New Roman" w:cs="Times New Roman"/>
                <w:sz w:val="20"/>
                <w:szCs w:val="20"/>
                <w:lang w:eastAsia="pt-BR"/>
              </w:rPr>
            </w:pPr>
            <w:ins w:id="398"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F8012" w14:textId="77777777" w:rsidR="009552CF" w:rsidRPr="006E2614" w:rsidRDefault="009552CF" w:rsidP="009552CF">
            <w:pPr>
              <w:spacing w:before="100" w:beforeAutospacing="1" w:after="0" w:line="240" w:lineRule="auto"/>
              <w:rPr>
                <w:ins w:id="399" w:author="Carlos Bacha" w:date="2019-04-08T18:09:00Z"/>
                <w:rFonts w:ascii="Times New Roman" w:eastAsia="Times New Roman" w:hAnsi="Times New Roman" w:cs="Times New Roman"/>
                <w:sz w:val="20"/>
                <w:szCs w:val="20"/>
                <w:lang w:eastAsia="pt-BR"/>
              </w:rPr>
            </w:pPr>
            <w:ins w:id="400" w:author="Carlos Bacha" w:date="2019-04-08T18:09:00Z">
              <w:r w:rsidRPr="006E2614">
                <w:rPr>
                  <w:rFonts w:ascii="Times New Roman" w:eastAsia="Times New Roman" w:hAnsi="Times New Roman" w:cs="Times New Roman"/>
                  <w:sz w:val="20"/>
                  <w:szCs w:val="20"/>
                  <w:lang w:eastAsia="pt-BR"/>
                </w:rPr>
                <w:t>R$650.000.000,00 (seiscentos e cinquenta milhões de reais).</w:t>
              </w:r>
            </w:ins>
          </w:p>
        </w:tc>
      </w:tr>
      <w:tr w:rsidR="009552CF" w:rsidRPr="006E2614" w14:paraId="0B62A395" w14:textId="77777777" w:rsidTr="009552CF">
        <w:trPr>
          <w:ins w:id="40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AB6F7" w14:textId="77777777" w:rsidR="009552CF" w:rsidRPr="006E2614" w:rsidRDefault="009552CF" w:rsidP="009552CF">
            <w:pPr>
              <w:spacing w:before="100" w:beforeAutospacing="1" w:after="0" w:line="240" w:lineRule="auto"/>
              <w:rPr>
                <w:ins w:id="402" w:author="Carlos Bacha" w:date="2019-04-08T18:09:00Z"/>
                <w:rFonts w:ascii="Times New Roman" w:eastAsia="Times New Roman" w:hAnsi="Times New Roman" w:cs="Times New Roman"/>
                <w:sz w:val="20"/>
                <w:szCs w:val="20"/>
                <w:lang w:eastAsia="pt-BR"/>
              </w:rPr>
            </w:pPr>
            <w:ins w:id="403"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A0D07" w14:textId="77777777" w:rsidR="009552CF" w:rsidRPr="006E2614" w:rsidRDefault="009552CF" w:rsidP="009552CF">
            <w:pPr>
              <w:spacing w:before="100" w:beforeAutospacing="1" w:after="0" w:line="240" w:lineRule="auto"/>
              <w:rPr>
                <w:ins w:id="404" w:author="Carlos Bacha" w:date="2019-04-08T18:09:00Z"/>
                <w:rFonts w:ascii="Times New Roman" w:eastAsia="Times New Roman" w:hAnsi="Times New Roman" w:cs="Times New Roman"/>
                <w:sz w:val="20"/>
                <w:szCs w:val="20"/>
                <w:lang w:eastAsia="pt-BR"/>
              </w:rPr>
            </w:pPr>
            <w:ins w:id="405" w:author="Carlos Bacha" w:date="2019-04-08T18:09:00Z">
              <w:r w:rsidRPr="006E2614">
                <w:rPr>
                  <w:rFonts w:ascii="Times New Roman" w:eastAsia="Times New Roman" w:hAnsi="Times New Roman" w:cs="Times New Roman"/>
                  <w:sz w:val="20"/>
                  <w:szCs w:val="20"/>
                  <w:lang w:eastAsia="pt-BR"/>
                </w:rPr>
                <w:t>65.000 (sessenta e cinco mil) debêntures.</w:t>
              </w:r>
            </w:ins>
          </w:p>
        </w:tc>
      </w:tr>
      <w:tr w:rsidR="009552CF" w:rsidRPr="006E2614" w14:paraId="4A1673DE" w14:textId="77777777" w:rsidTr="009552CF">
        <w:trPr>
          <w:ins w:id="40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A3D08" w14:textId="77777777" w:rsidR="009552CF" w:rsidRPr="006E2614" w:rsidRDefault="009552CF" w:rsidP="009552CF">
            <w:pPr>
              <w:spacing w:before="100" w:beforeAutospacing="1" w:after="0" w:line="240" w:lineRule="auto"/>
              <w:rPr>
                <w:ins w:id="407" w:author="Carlos Bacha" w:date="2019-04-08T18:09:00Z"/>
                <w:rFonts w:ascii="Times New Roman" w:eastAsia="Times New Roman" w:hAnsi="Times New Roman" w:cs="Times New Roman"/>
                <w:sz w:val="20"/>
                <w:szCs w:val="20"/>
                <w:lang w:eastAsia="pt-BR"/>
              </w:rPr>
            </w:pPr>
            <w:ins w:id="408"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434B3" w14:textId="77777777" w:rsidR="009552CF" w:rsidRPr="006E2614" w:rsidRDefault="009552CF" w:rsidP="009552CF">
            <w:pPr>
              <w:spacing w:before="100" w:beforeAutospacing="1" w:after="0" w:line="240" w:lineRule="auto"/>
              <w:rPr>
                <w:ins w:id="409" w:author="Carlos Bacha" w:date="2019-04-08T18:09:00Z"/>
                <w:rFonts w:ascii="Times New Roman" w:eastAsia="Times New Roman" w:hAnsi="Times New Roman" w:cs="Times New Roman"/>
                <w:sz w:val="20"/>
                <w:szCs w:val="20"/>
                <w:lang w:eastAsia="pt-BR"/>
              </w:rPr>
            </w:pPr>
            <w:ins w:id="410" w:author="Carlos Bacha" w:date="2019-04-08T18:09:00Z">
              <w:r w:rsidRPr="006E2614">
                <w:rPr>
                  <w:rFonts w:ascii="Times New Roman" w:eastAsia="Times New Roman" w:hAnsi="Times New Roman" w:cs="Times New Roman"/>
                  <w:sz w:val="20"/>
                  <w:szCs w:val="20"/>
                  <w:lang w:eastAsia="pt-BR"/>
                </w:rPr>
                <w:t>Quirografária, com garantia adicional real e fidejussória.</w:t>
              </w:r>
            </w:ins>
          </w:p>
        </w:tc>
      </w:tr>
      <w:tr w:rsidR="009552CF" w:rsidRPr="006E2614" w14:paraId="3C684177" w14:textId="77777777" w:rsidTr="009552CF">
        <w:trPr>
          <w:ins w:id="41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7F85E" w14:textId="77777777" w:rsidR="009552CF" w:rsidRPr="006E2614" w:rsidRDefault="009552CF" w:rsidP="009552CF">
            <w:pPr>
              <w:spacing w:before="100" w:beforeAutospacing="1" w:after="0" w:line="240" w:lineRule="auto"/>
              <w:rPr>
                <w:ins w:id="412" w:author="Carlos Bacha" w:date="2019-04-08T18:09:00Z"/>
                <w:rFonts w:ascii="Times New Roman" w:eastAsia="Times New Roman" w:hAnsi="Times New Roman" w:cs="Times New Roman"/>
                <w:sz w:val="20"/>
                <w:szCs w:val="20"/>
                <w:lang w:eastAsia="pt-BR"/>
              </w:rPr>
            </w:pPr>
            <w:ins w:id="413" w:author="Carlos Bacha" w:date="2019-04-08T18:09:00Z">
              <w:r w:rsidRPr="006E2614">
                <w:rPr>
                  <w:rFonts w:ascii="Times New Roman" w:eastAsia="Times New Roman" w:hAnsi="Times New Roman" w:cs="Times New Roman"/>
                  <w:sz w:val="20"/>
                  <w:szCs w:val="20"/>
                  <w:lang w:eastAsia="pt-BR"/>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01D7D" w14:textId="77777777" w:rsidR="009552CF" w:rsidRPr="006E2614" w:rsidRDefault="009552CF" w:rsidP="009552CF">
            <w:pPr>
              <w:spacing w:before="100" w:beforeAutospacing="1" w:after="0" w:line="240" w:lineRule="auto"/>
              <w:rPr>
                <w:ins w:id="414" w:author="Carlos Bacha" w:date="2019-04-08T18:09:00Z"/>
                <w:rFonts w:ascii="Times New Roman" w:eastAsia="Times New Roman" w:hAnsi="Times New Roman" w:cs="Times New Roman"/>
                <w:sz w:val="20"/>
                <w:szCs w:val="20"/>
                <w:lang w:eastAsia="pt-BR"/>
              </w:rPr>
            </w:pPr>
            <w:ins w:id="415" w:author="Carlos Bacha" w:date="2019-04-08T18:09:00Z">
              <w:r w:rsidRPr="006E2614">
                <w:rPr>
                  <w:rFonts w:ascii="Times New Roman" w:eastAsia="Times New Roman" w:hAnsi="Times New Roman" w:cs="Times New Roman"/>
                  <w:sz w:val="20"/>
                  <w:szCs w:val="20"/>
                  <w:lang w:eastAsia="pt-BR"/>
                </w:rPr>
                <w:t>Cessão fiduciária de direitos creditórios sobre conta reserva.</w:t>
              </w:r>
            </w:ins>
          </w:p>
        </w:tc>
      </w:tr>
      <w:tr w:rsidR="009552CF" w:rsidRPr="006E2614" w14:paraId="58B31226" w14:textId="77777777" w:rsidTr="009552CF">
        <w:trPr>
          <w:ins w:id="41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45224" w14:textId="77777777" w:rsidR="009552CF" w:rsidRPr="006E2614" w:rsidRDefault="009552CF" w:rsidP="009552CF">
            <w:pPr>
              <w:spacing w:before="100" w:beforeAutospacing="1" w:after="0" w:line="240" w:lineRule="auto"/>
              <w:rPr>
                <w:ins w:id="417" w:author="Carlos Bacha" w:date="2019-04-08T18:09:00Z"/>
                <w:rFonts w:ascii="Times New Roman" w:eastAsia="Times New Roman" w:hAnsi="Times New Roman" w:cs="Times New Roman"/>
                <w:sz w:val="20"/>
                <w:szCs w:val="20"/>
                <w:lang w:eastAsia="pt-BR"/>
              </w:rPr>
            </w:pPr>
            <w:ins w:id="418" w:author="Carlos Bacha" w:date="2019-04-08T18:09:00Z">
              <w:r w:rsidRPr="006E2614">
                <w:rPr>
                  <w:rFonts w:ascii="Times New Roman" w:eastAsia="Times New Roman" w:hAnsi="Times New Roman" w:cs="Times New Roman"/>
                  <w:sz w:val="20"/>
                  <w:szCs w:val="20"/>
                  <w:lang w:eastAsia="pt-BR"/>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FF5BC" w14:textId="77777777" w:rsidR="009552CF" w:rsidRPr="006E2614" w:rsidRDefault="009552CF" w:rsidP="009552CF">
            <w:pPr>
              <w:spacing w:before="100" w:beforeAutospacing="1" w:after="0" w:line="240" w:lineRule="auto"/>
              <w:rPr>
                <w:ins w:id="419" w:author="Carlos Bacha" w:date="2019-04-08T18:09:00Z"/>
                <w:rFonts w:ascii="Times New Roman" w:eastAsia="Times New Roman" w:hAnsi="Times New Roman" w:cs="Times New Roman"/>
                <w:sz w:val="20"/>
                <w:szCs w:val="20"/>
                <w:lang w:eastAsia="pt-BR"/>
              </w:rPr>
            </w:pPr>
            <w:ins w:id="420" w:author="Carlos Bacha" w:date="2019-04-08T18:09:00Z">
              <w:r w:rsidRPr="006E2614">
                <w:rPr>
                  <w:rFonts w:ascii="Times New Roman" w:eastAsia="Times New Roman" w:hAnsi="Times New Roman" w:cs="Times New Roman"/>
                  <w:sz w:val="20"/>
                  <w:szCs w:val="20"/>
                  <w:lang w:eastAsia="pt-BR"/>
                </w:rPr>
                <w:t xml:space="preserve">Fiança prestada pelas fiadoras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 e Centrais Elétricas Brasileiras S.A. </w:t>
              </w:r>
            </w:ins>
          </w:p>
        </w:tc>
      </w:tr>
      <w:tr w:rsidR="009552CF" w:rsidRPr="006E2614" w14:paraId="59EAC517" w14:textId="77777777" w:rsidTr="009552CF">
        <w:trPr>
          <w:ins w:id="42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C2860" w14:textId="77777777" w:rsidR="009552CF" w:rsidRPr="006E2614" w:rsidRDefault="009552CF" w:rsidP="009552CF">
            <w:pPr>
              <w:spacing w:before="100" w:beforeAutospacing="1" w:after="0" w:line="240" w:lineRule="auto"/>
              <w:rPr>
                <w:ins w:id="422" w:author="Carlos Bacha" w:date="2019-04-08T18:09:00Z"/>
                <w:rFonts w:ascii="Times New Roman" w:eastAsia="Times New Roman" w:hAnsi="Times New Roman" w:cs="Times New Roman"/>
                <w:sz w:val="20"/>
                <w:szCs w:val="20"/>
                <w:lang w:eastAsia="pt-BR"/>
              </w:rPr>
            </w:pPr>
            <w:ins w:id="423"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CC47" w14:textId="77777777" w:rsidR="009552CF" w:rsidRPr="006E2614" w:rsidRDefault="009552CF" w:rsidP="009552CF">
            <w:pPr>
              <w:spacing w:before="100" w:beforeAutospacing="1" w:after="0" w:line="240" w:lineRule="auto"/>
              <w:rPr>
                <w:ins w:id="424" w:author="Carlos Bacha" w:date="2019-04-08T18:09:00Z"/>
                <w:rFonts w:ascii="Times New Roman" w:eastAsia="Times New Roman" w:hAnsi="Times New Roman" w:cs="Times New Roman"/>
                <w:sz w:val="20"/>
                <w:szCs w:val="20"/>
                <w:lang w:eastAsia="pt-BR"/>
              </w:rPr>
            </w:pPr>
            <w:ins w:id="425" w:author="Carlos Bacha" w:date="2019-04-08T18:09:00Z">
              <w:r w:rsidRPr="006E2614">
                <w:rPr>
                  <w:rFonts w:ascii="Times New Roman" w:eastAsia="Times New Roman" w:hAnsi="Times New Roman" w:cs="Times New Roman"/>
                  <w:sz w:val="20"/>
                  <w:szCs w:val="20"/>
                  <w:lang w:eastAsia="pt-BR"/>
                </w:rPr>
                <w:t>30 de maio de 2012</w:t>
              </w:r>
            </w:ins>
          </w:p>
        </w:tc>
      </w:tr>
      <w:tr w:rsidR="009552CF" w:rsidRPr="006E2614" w14:paraId="7F7AEB41" w14:textId="77777777" w:rsidTr="009552CF">
        <w:trPr>
          <w:ins w:id="42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E297" w14:textId="77777777" w:rsidR="009552CF" w:rsidRPr="006E2614" w:rsidRDefault="009552CF" w:rsidP="009552CF">
            <w:pPr>
              <w:spacing w:before="100" w:beforeAutospacing="1" w:after="0" w:line="240" w:lineRule="auto"/>
              <w:rPr>
                <w:ins w:id="427" w:author="Carlos Bacha" w:date="2019-04-08T18:09:00Z"/>
                <w:rFonts w:ascii="Times New Roman" w:eastAsia="Times New Roman" w:hAnsi="Times New Roman" w:cs="Times New Roman"/>
                <w:sz w:val="20"/>
                <w:szCs w:val="20"/>
                <w:lang w:eastAsia="pt-BR"/>
              </w:rPr>
            </w:pPr>
            <w:ins w:id="428"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C8F86" w14:textId="77777777" w:rsidR="009552CF" w:rsidRPr="006E2614" w:rsidRDefault="009552CF" w:rsidP="009552CF">
            <w:pPr>
              <w:spacing w:before="100" w:beforeAutospacing="1" w:after="0" w:line="240" w:lineRule="auto"/>
              <w:rPr>
                <w:ins w:id="429" w:author="Carlos Bacha" w:date="2019-04-08T18:09:00Z"/>
                <w:rFonts w:ascii="Times New Roman" w:eastAsia="Times New Roman" w:hAnsi="Times New Roman" w:cs="Times New Roman"/>
                <w:sz w:val="20"/>
                <w:szCs w:val="20"/>
                <w:lang w:eastAsia="pt-BR"/>
              </w:rPr>
            </w:pPr>
            <w:ins w:id="430" w:author="Carlos Bacha" w:date="2019-04-08T18:09:00Z">
              <w:r w:rsidRPr="006E2614">
                <w:rPr>
                  <w:rFonts w:ascii="Times New Roman" w:eastAsia="Times New Roman" w:hAnsi="Times New Roman" w:cs="Times New Roman"/>
                  <w:sz w:val="20"/>
                  <w:szCs w:val="20"/>
                  <w:lang w:eastAsia="pt-BR"/>
                </w:rPr>
                <w:t>30 de maio de 2032</w:t>
              </w:r>
            </w:ins>
          </w:p>
        </w:tc>
      </w:tr>
      <w:tr w:rsidR="009552CF" w:rsidRPr="006E2614" w14:paraId="1D23458F" w14:textId="77777777" w:rsidTr="009552CF">
        <w:trPr>
          <w:ins w:id="43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02C2D" w14:textId="77777777" w:rsidR="009552CF" w:rsidRPr="006E2614" w:rsidRDefault="009552CF" w:rsidP="009552CF">
            <w:pPr>
              <w:spacing w:before="100" w:beforeAutospacing="1" w:after="0" w:line="240" w:lineRule="auto"/>
              <w:rPr>
                <w:ins w:id="432" w:author="Carlos Bacha" w:date="2019-04-08T18:09:00Z"/>
                <w:rFonts w:ascii="Times New Roman" w:eastAsia="Times New Roman" w:hAnsi="Times New Roman" w:cs="Times New Roman"/>
                <w:sz w:val="20"/>
                <w:szCs w:val="20"/>
                <w:lang w:eastAsia="pt-BR"/>
              </w:rPr>
            </w:pPr>
            <w:ins w:id="433"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B9517" w14:textId="77777777" w:rsidR="009552CF" w:rsidRPr="006E2614" w:rsidRDefault="009552CF" w:rsidP="009552CF">
            <w:pPr>
              <w:spacing w:before="100" w:beforeAutospacing="1" w:after="0" w:line="240" w:lineRule="auto"/>
              <w:rPr>
                <w:ins w:id="434" w:author="Carlos Bacha" w:date="2019-04-08T18:09:00Z"/>
                <w:rFonts w:ascii="Times New Roman" w:eastAsia="Times New Roman" w:hAnsi="Times New Roman" w:cs="Times New Roman"/>
                <w:sz w:val="20"/>
                <w:szCs w:val="20"/>
                <w:lang w:eastAsia="pt-BR"/>
              </w:rPr>
            </w:pPr>
            <w:ins w:id="435" w:author="Carlos Bacha" w:date="2019-04-08T18:09:00Z">
              <w:r w:rsidRPr="006E2614">
                <w:rPr>
                  <w:rFonts w:ascii="Times New Roman" w:eastAsia="Times New Roman" w:hAnsi="Times New Roman" w:cs="Times New Roman"/>
                  <w:sz w:val="20"/>
                  <w:szCs w:val="20"/>
                  <w:lang w:eastAsia="pt-BR"/>
                </w:rPr>
                <w:t xml:space="preserve">Taxa DI </w:t>
              </w:r>
              <w:r w:rsidRPr="006E2614">
                <w:rPr>
                  <w:rFonts w:ascii="Times New Roman" w:eastAsia="Times New Roman" w:hAnsi="Times New Roman" w:cs="Times New Roman"/>
                  <w:i/>
                  <w:iCs/>
                  <w:sz w:val="20"/>
                  <w:szCs w:val="20"/>
                  <w:lang w:eastAsia="pt-BR"/>
                </w:rPr>
                <w:t>Over</w:t>
              </w:r>
              <w:r w:rsidRPr="006E2614">
                <w:rPr>
                  <w:rFonts w:ascii="Times New Roman" w:eastAsia="Times New Roman" w:hAnsi="Times New Roman" w:cs="Times New Roman"/>
                  <w:sz w:val="20"/>
                  <w:szCs w:val="20"/>
                  <w:lang w:eastAsia="pt-BR"/>
                </w:rPr>
                <w:t xml:space="preserve"> + 0,7% a.a.</w:t>
              </w:r>
            </w:ins>
          </w:p>
        </w:tc>
      </w:tr>
      <w:tr w:rsidR="009552CF" w:rsidRPr="006E2614" w14:paraId="1E6AEE80" w14:textId="77777777" w:rsidTr="009552CF">
        <w:trPr>
          <w:ins w:id="43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04D3F" w14:textId="77777777" w:rsidR="009552CF" w:rsidRPr="006E2614" w:rsidRDefault="009552CF" w:rsidP="009552CF">
            <w:pPr>
              <w:spacing w:before="100" w:beforeAutospacing="1" w:after="0" w:line="240" w:lineRule="auto"/>
              <w:rPr>
                <w:ins w:id="437" w:author="Carlos Bacha" w:date="2019-04-08T18:09:00Z"/>
                <w:rFonts w:ascii="Times New Roman" w:eastAsia="Times New Roman" w:hAnsi="Times New Roman" w:cs="Times New Roman"/>
                <w:sz w:val="20"/>
                <w:szCs w:val="20"/>
                <w:lang w:eastAsia="pt-BR"/>
              </w:rPr>
            </w:pPr>
            <w:ins w:id="438"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06E78" w14:textId="77777777" w:rsidR="009552CF" w:rsidRPr="006E2614" w:rsidRDefault="009552CF" w:rsidP="009552CF">
            <w:pPr>
              <w:spacing w:before="100" w:beforeAutospacing="1" w:after="0" w:line="240" w:lineRule="auto"/>
              <w:rPr>
                <w:ins w:id="439" w:author="Carlos Bacha" w:date="2019-04-08T18:09:00Z"/>
                <w:rFonts w:ascii="Times New Roman" w:eastAsia="Times New Roman" w:hAnsi="Times New Roman" w:cs="Times New Roman"/>
                <w:sz w:val="20"/>
                <w:szCs w:val="20"/>
                <w:lang w:eastAsia="pt-BR"/>
              </w:rPr>
            </w:pPr>
            <w:ins w:id="440" w:author="Carlos Bacha" w:date="2019-04-08T18:09:00Z">
              <w:r w:rsidRPr="006E2614">
                <w:rPr>
                  <w:rFonts w:ascii="Times New Roman" w:eastAsia="Times New Roman" w:hAnsi="Times New Roman" w:cs="Times New Roman"/>
                  <w:sz w:val="20"/>
                  <w:szCs w:val="20"/>
                  <w:lang w:eastAsia="pt-BR"/>
                </w:rPr>
                <w:t>Não houve</w:t>
              </w:r>
            </w:ins>
          </w:p>
        </w:tc>
      </w:tr>
    </w:tbl>
    <w:p w14:paraId="074C768D" w14:textId="77777777" w:rsidR="009552CF" w:rsidRDefault="009552CF" w:rsidP="009552CF">
      <w:pPr>
        <w:rPr>
          <w:ins w:id="441"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1C141637" w14:textId="77777777" w:rsidTr="009552CF">
        <w:trPr>
          <w:ins w:id="442"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6CAEBB" w14:textId="77777777" w:rsidR="009552CF" w:rsidRPr="006E2614" w:rsidRDefault="009552CF" w:rsidP="009552CF">
            <w:pPr>
              <w:spacing w:before="100" w:beforeAutospacing="1" w:after="0" w:line="240" w:lineRule="auto"/>
              <w:rPr>
                <w:ins w:id="443" w:author="Carlos Bacha" w:date="2019-04-08T18:09:00Z"/>
                <w:rFonts w:ascii="Times New Roman" w:eastAsia="Times New Roman" w:hAnsi="Times New Roman" w:cs="Times New Roman"/>
                <w:sz w:val="20"/>
                <w:szCs w:val="20"/>
                <w:lang w:eastAsia="pt-BR"/>
              </w:rPr>
            </w:pPr>
            <w:ins w:id="444"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7F58E" w14:textId="77777777" w:rsidR="009552CF" w:rsidRPr="006E2614" w:rsidRDefault="009552CF" w:rsidP="009552CF">
            <w:pPr>
              <w:spacing w:before="100" w:beforeAutospacing="1" w:after="0" w:line="240" w:lineRule="auto"/>
              <w:rPr>
                <w:ins w:id="445" w:author="Carlos Bacha" w:date="2019-04-08T18:09:00Z"/>
                <w:rFonts w:ascii="Times New Roman" w:eastAsia="Times New Roman" w:hAnsi="Times New Roman" w:cs="Times New Roman"/>
                <w:sz w:val="20"/>
                <w:szCs w:val="20"/>
                <w:lang w:eastAsia="pt-BR"/>
              </w:rPr>
            </w:pPr>
            <w:ins w:id="446"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7FB6FEAD" w14:textId="77777777" w:rsidTr="009552CF">
        <w:trPr>
          <w:ins w:id="44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4F659" w14:textId="77777777" w:rsidR="009552CF" w:rsidRPr="006E2614" w:rsidRDefault="009552CF" w:rsidP="009552CF">
            <w:pPr>
              <w:spacing w:before="100" w:beforeAutospacing="1" w:after="0" w:line="240" w:lineRule="auto"/>
              <w:rPr>
                <w:ins w:id="448" w:author="Carlos Bacha" w:date="2019-04-08T18:09:00Z"/>
                <w:rFonts w:ascii="Times New Roman" w:eastAsia="Times New Roman" w:hAnsi="Times New Roman" w:cs="Times New Roman"/>
                <w:sz w:val="20"/>
                <w:szCs w:val="20"/>
                <w:lang w:eastAsia="pt-BR"/>
              </w:rPr>
            </w:pPr>
            <w:ins w:id="449" w:author="Carlos Bacha" w:date="2019-04-08T18:09:00Z">
              <w:r w:rsidRPr="006E2614">
                <w:rPr>
                  <w:rFonts w:ascii="Times New Roman" w:eastAsia="Times New Roman" w:hAnsi="Times New Roman" w:cs="Times New Roman"/>
                  <w:sz w:val="20"/>
                  <w:szCs w:val="20"/>
                  <w:lang w:eastAsia="pt-BR"/>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BA147" w14:textId="77777777" w:rsidR="009552CF" w:rsidRPr="006E2614" w:rsidRDefault="009552CF" w:rsidP="009552CF">
            <w:pPr>
              <w:spacing w:before="100" w:beforeAutospacing="1" w:after="0" w:line="240" w:lineRule="auto"/>
              <w:rPr>
                <w:ins w:id="450" w:author="Carlos Bacha" w:date="2019-04-08T18:09:00Z"/>
                <w:rFonts w:ascii="Times New Roman" w:eastAsia="Times New Roman" w:hAnsi="Times New Roman" w:cs="Times New Roman"/>
                <w:sz w:val="20"/>
                <w:szCs w:val="20"/>
                <w:lang w:eastAsia="pt-BR"/>
              </w:rPr>
            </w:pPr>
            <w:ins w:id="451" w:author="Carlos Bacha" w:date="2019-04-08T18:09:00Z">
              <w:r w:rsidRPr="006E2614">
                <w:rPr>
                  <w:rFonts w:ascii="Times New Roman" w:eastAsia="Times New Roman" w:hAnsi="Times New Roman" w:cs="Times New Roman"/>
                  <w:sz w:val="20"/>
                  <w:szCs w:val="20"/>
                  <w:lang w:eastAsia="pt-BR"/>
                </w:rPr>
                <w:t>Companhia Energética do Rio Grande do Norte – COSERN</w:t>
              </w:r>
            </w:ins>
          </w:p>
        </w:tc>
      </w:tr>
      <w:tr w:rsidR="009552CF" w:rsidRPr="006E2614" w14:paraId="262D9BB7" w14:textId="77777777" w:rsidTr="009552CF">
        <w:trPr>
          <w:ins w:id="45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238B" w14:textId="77777777" w:rsidR="009552CF" w:rsidRPr="006E2614" w:rsidRDefault="009552CF" w:rsidP="009552CF">
            <w:pPr>
              <w:spacing w:before="100" w:beforeAutospacing="1" w:after="0" w:line="240" w:lineRule="auto"/>
              <w:rPr>
                <w:ins w:id="453" w:author="Carlos Bacha" w:date="2019-04-08T18:09:00Z"/>
                <w:rFonts w:ascii="Times New Roman" w:eastAsia="Times New Roman" w:hAnsi="Times New Roman" w:cs="Times New Roman"/>
                <w:sz w:val="20"/>
                <w:szCs w:val="20"/>
                <w:lang w:eastAsia="pt-BR"/>
              </w:rPr>
            </w:pPr>
            <w:ins w:id="454"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1462B" w14:textId="77777777" w:rsidR="009552CF" w:rsidRPr="006E2614" w:rsidRDefault="009552CF" w:rsidP="009552CF">
            <w:pPr>
              <w:spacing w:before="100" w:beforeAutospacing="1" w:after="0" w:line="240" w:lineRule="auto"/>
              <w:rPr>
                <w:ins w:id="455" w:author="Carlos Bacha" w:date="2019-04-08T18:09:00Z"/>
                <w:rFonts w:ascii="Times New Roman" w:eastAsia="Times New Roman" w:hAnsi="Times New Roman" w:cs="Times New Roman"/>
                <w:sz w:val="20"/>
                <w:szCs w:val="20"/>
                <w:lang w:eastAsia="pt-BR"/>
              </w:rPr>
            </w:pPr>
            <w:ins w:id="456"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14DFAA69" w14:textId="77777777" w:rsidTr="009552CF">
        <w:trPr>
          <w:ins w:id="45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B88E2" w14:textId="77777777" w:rsidR="009552CF" w:rsidRPr="006E2614" w:rsidRDefault="009552CF" w:rsidP="009552CF">
            <w:pPr>
              <w:spacing w:before="100" w:beforeAutospacing="1" w:after="0" w:line="240" w:lineRule="auto"/>
              <w:rPr>
                <w:ins w:id="458" w:author="Carlos Bacha" w:date="2019-04-08T18:09:00Z"/>
                <w:rFonts w:ascii="Times New Roman" w:eastAsia="Times New Roman" w:hAnsi="Times New Roman" w:cs="Times New Roman"/>
                <w:sz w:val="20"/>
                <w:szCs w:val="20"/>
                <w:lang w:eastAsia="pt-BR"/>
              </w:rPr>
            </w:pPr>
            <w:ins w:id="459"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7F11EE" w14:textId="77777777" w:rsidR="009552CF" w:rsidRPr="006E2614" w:rsidRDefault="009552CF" w:rsidP="009552CF">
            <w:pPr>
              <w:spacing w:before="100" w:beforeAutospacing="1" w:after="0" w:line="240" w:lineRule="auto"/>
              <w:rPr>
                <w:ins w:id="460" w:author="Carlos Bacha" w:date="2019-04-08T18:09:00Z"/>
                <w:rFonts w:ascii="Times New Roman" w:eastAsia="Times New Roman" w:hAnsi="Times New Roman" w:cs="Times New Roman"/>
                <w:sz w:val="20"/>
                <w:szCs w:val="20"/>
                <w:lang w:eastAsia="pt-BR"/>
              </w:rPr>
            </w:pPr>
            <w:ins w:id="461" w:author="Carlos Bacha" w:date="2019-04-08T18:09:00Z">
              <w:r w:rsidRPr="006E2614">
                <w:rPr>
                  <w:rFonts w:ascii="Times New Roman" w:eastAsia="Times New Roman" w:hAnsi="Times New Roman" w:cs="Times New Roman"/>
                  <w:sz w:val="20"/>
                  <w:szCs w:val="20"/>
                  <w:lang w:eastAsia="pt-BR"/>
                </w:rPr>
                <w:t>Sétima</w:t>
              </w:r>
            </w:ins>
          </w:p>
        </w:tc>
      </w:tr>
      <w:tr w:rsidR="009552CF" w:rsidRPr="006E2614" w14:paraId="101A0774" w14:textId="77777777" w:rsidTr="009552CF">
        <w:trPr>
          <w:ins w:id="46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9348A" w14:textId="77777777" w:rsidR="009552CF" w:rsidRPr="006E2614" w:rsidRDefault="009552CF" w:rsidP="009552CF">
            <w:pPr>
              <w:spacing w:before="100" w:beforeAutospacing="1" w:after="0" w:line="240" w:lineRule="auto"/>
              <w:rPr>
                <w:ins w:id="463" w:author="Carlos Bacha" w:date="2019-04-08T18:09:00Z"/>
                <w:rFonts w:ascii="Times New Roman" w:eastAsia="Times New Roman" w:hAnsi="Times New Roman" w:cs="Times New Roman"/>
                <w:sz w:val="20"/>
                <w:szCs w:val="20"/>
                <w:lang w:eastAsia="pt-BR"/>
              </w:rPr>
            </w:pPr>
            <w:ins w:id="464"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8D65" w14:textId="77777777" w:rsidR="009552CF" w:rsidRPr="006E2614" w:rsidRDefault="009552CF" w:rsidP="009552CF">
            <w:pPr>
              <w:spacing w:before="100" w:beforeAutospacing="1" w:after="0" w:line="240" w:lineRule="auto"/>
              <w:rPr>
                <w:ins w:id="465" w:author="Carlos Bacha" w:date="2019-04-08T18:09:00Z"/>
                <w:rFonts w:ascii="Times New Roman" w:eastAsia="Times New Roman" w:hAnsi="Times New Roman" w:cs="Times New Roman"/>
                <w:sz w:val="20"/>
                <w:szCs w:val="20"/>
                <w:lang w:eastAsia="pt-BR"/>
              </w:rPr>
            </w:pPr>
            <w:ins w:id="466" w:author="Carlos Bacha" w:date="2019-04-08T18:09:00Z">
              <w:r w:rsidRPr="006E2614">
                <w:rPr>
                  <w:rFonts w:ascii="Times New Roman" w:eastAsia="Times New Roman" w:hAnsi="Times New Roman" w:cs="Times New Roman"/>
                  <w:sz w:val="20"/>
                  <w:szCs w:val="20"/>
                  <w:lang w:eastAsia="pt-BR"/>
                </w:rPr>
                <w:t>R$370.0000,00 (trezentos e setenta milhões de reais).</w:t>
              </w:r>
            </w:ins>
          </w:p>
        </w:tc>
      </w:tr>
      <w:tr w:rsidR="009552CF" w:rsidRPr="006E2614" w14:paraId="3345DA8E" w14:textId="77777777" w:rsidTr="009552CF">
        <w:trPr>
          <w:ins w:id="46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A39D" w14:textId="77777777" w:rsidR="009552CF" w:rsidRPr="006E2614" w:rsidRDefault="009552CF" w:rsidP="009552CF">
            <w:pPr>
              <w:spacing w:before="100" w:beforeAutospacing="1" w:after="0" w:line="240" w:lineRule="auto"/>
              <w:rPr>
                <w:ins w:id="468" w:author="Carlos Bacha" w:date="2019-04-08T18:09:00Z"/>
                <w:rFonts w:ascii="Times New Roman" w:eastAsia="Times New Roman" w:hAnsi="Times New Roman" w:cs="Times New Roman"/>
                <w:sz w:val="20"/>
                <w:szCs w:val="20"/>
                <w:lang w:eastAsia="pt-BR"/>
              </w:rPr>
            </w:pPr>
            <w:ins w:id="469"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D99E7" w14:textId="77777777" w:rsidR="009552CF" w:rsidRPr="006E2614" w:rsidRDefault="009552CF" w:rsidP="009552CF">
            <w:pPr>
              <w:spacing w:before="100" w:beforeAutospacing="1" w:after="0" w:line="240" w:lineRule="auto"/>
              <w:rPr>
                <w:ins w:id="470" w:author="Carlos Bacha" w:date="2019-04-08T18:09:00Z"/>
                <w:rFonts w:ascii="Times New Roman" w:eastAsia="Times New Roman" w:hAnsi="Times New Roman" w:cs="Times New Roman"/>
                <w:sz w:val="20"/>
                <w:szCs w:val="20"/>
                <w:lang w:eastAsia="pt-BR"/>
              </w:rPr>
            </w:pPr>
            <w:ins w:id="471" w:author="Carlos Bacha" w:date="2019-04-08T18:09:00Z">
              <w:r w:rsidRPr="006E2614">
                <w:rPr>
                  <w:rFonts w:ascii="Times New Roman" w:eastAsia="Times New Roman" w:hAnsi="Times New Roman" w:cs="Times New Roman"/>
                  <w:sz w:val="20"/>
                  <w:szCs w:val="20"/>
                  <w:lang w:eastAsia="pt-BR"/>
                </w:rPr>
                <w:t>370.000 (trezentas e setenta mil) Debêntures, sendo (i) 271.438 (duzentas e setenta e uma mil, quatrocentas e trinta e oito) Debêntures da Primeira Série; e (</w:t>
              </w:r>
              <w:proofErr w:type="spellStart"/>
              <w:r w:rsidRPr="006E2614">
                <w:rPr>
                  <w:rFonts w:ascii="Times New Roman" w:eastAsia="Times New Roman" w:hAnsi="Times New Roman" w:cs="Times New Roman"/>
                  <w:sz w:val="20"/>
                  <w:szCs w:val="20"/>
                  <w:lang w:eastAsia="pt-BR"/>
                </w:rPr>
                <w:t>ii</w:t>
              </w:r>
              <w:proofErr w:type="spellEnd"/>
              <w:r w:rsidRPr="006E2614">
                <w:rPr>
                  <w:rFonts w:ascii="Times New Roman" w:eastAsia="Times New Roman" w:hAnsi="Times New Roman" w:cs="Times New Roman"/>
                  <w:sz w:val="20"/>
                  <w:szCs w:val="20"/>
                  <w:lang w:eastAsia="pt-BR"/>
                </w:rPr>
                <w:t>) 98.562 (noventa e oito mil, quinhentas e sessenta e duas) Debêntures da Segunda Série.</w:t>
              </w:r>
            </w:ins>
          </w:p>
        </w:tc>
      </w:tr>
      <w:tr w:rsidR="009552CF" w:rsidRPr="006E2614" w14:paraId="0C685FB0" w14:textId="77777777" w:rsidTr="009552CF">
        <w:trPr>
          <w:ins w:id="47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E56CD" w14:textId="77777777" w:rsidR="009552CF" w:rsidRPr="006E2614" w:rsidRDefault="009552CF" w:rsidP="009552CF">
            <w:pPr>
              <w:spacing w:before="100" w:beforeAutospacing="1" w:after="0" w:line="240" w:lineRule="auto"/>
              <w:rPr>
                <w:ins w:id="473" w:author="Carlos Bacha" w:date="2019-04-08T18:09:00Z"/>
                <w:rFonts w:ascii="Times New Roman" w:eastAsia="Times New Roman" w:hAnsi="Times New Roman" w:cs="Times New Roman"/>
                <w:sz w:val="20"/>
                <w:szCs w:val="20"/>
                <w:lang w:eastAsia="pt-BR"/>
              </w:rPr>
            </w:pPr>
            <w:ins w:id="474"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4B3F5" w14:textId="77777777" w:rsidR="009552CF" w:rsidRPr="006E2614" w:rsidRDefault="009552CF" w:rsidP="009552CF">
            <w:pPr>
              <w:spacing w:before="100" w:beforeAutospacing="1" w:after="0" w:line="240" w:lineRule="auto"/>
              <w:rPr>
                <w:ins w:id="475" w:author="Carlos Bacha" w:date="2019-04-08T18:09:00Z"/>
                <w:rFonts w:ascii="Times New Roman" w:eastAsia="Times New Roman" w:hAnsi="Times New Roman" w:cs="Times New Roman"/>
                <w:sz w:val="20"/>
                <w:szCs w:val="20"/>
                <w:lang w:eastAsia="pt-BR"/>
              </w:rPr>
            </w:pPr>
            <w:ins w:id="476" w:author="Carlos Bacha" w:date="2019-04-08T18:09:00Z">
              <w:r w:rsidRPr="006E2614">
                <w:rPr>
                  <w:rFonts w:ascii="Times New Roman" w:eastAsia="Times New Roman" w:hAnsi="Times New Roman" w:cs="Times New Roman"/>
                  <w:sz w:val="20"/>
                  <w:szCs w:val="20"/>
                  <w:lang w:eastAsia="pt-BR"/>
                </w:rPr>
                <w:t>Quirografária.</w:t>
              </w:r>
            </w:ins>
          </w:p>
        </w:tc>
      </w:tr>
      <w:tr w:rsidR="009552CF" w:rsidRPr="006E2614" w14:paraId="2D663F2B" w14:textId="77777777" w:rsidTr="009552CF">
        <w:trPr>
          <w:ins w:id="47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B9C13" w14:textId="77777777" w:rsidR="009552CF" w:rsidRPr="006E2614" w:rsidRDefault="009552CF" w:rsidP="009552CF">
            <w:pPr>
              <w:spacing w:before="100" w:beforeAutospacing="1" w:after="0" w:line="240" w:lineRule="auto"/>
              <w:rPr>
                <w:ins w:id="478" w:author="Carlos Bacha" w:date="2019-04-08T18:09:00Z"/>
                <w:rFonts w:ascii="Times New Roman" w:eastAsia="Times New Roman" w:hAnsi="Times New Roman" w:cs="Times New Roman"/>
                <w:sz w:val="20"/>
                <w:szCs w:val="20"/>
                <w:lang w:eastAsia="pt-BR"/>
              </w:rPr>
            </w:pPr>
            <w:ins w:id="479"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F4F68" w14:textId="77777777" w:rsidR="009552CF" w:rsidRPr="006E2614" w:rsidRDefault="009552CF" w:rsidP="009552CF">
            <w:pPr>
              <w:spacing w:before="100" w:beforeAutospacing="1" w:after="0" w:line="240" w:lineRule="auto"/>
              <w:rPr>
                <w:ins w:id="480" w:author="Carlos Bacha" w:date="2019-04-08T18:09:00Z"/>
                <w:rFonts w:ascii="Times New Roman" w:eastAsia="Times New Roman" w:hAnsi="Times New Roman" w:cs="Times New Roman"/>
                <w:sz w:val="20"/>
                <w:szCs w:val="20"/>
                <w:lang w:eastAsia="pt-BR"/>
              </w:rPr>
            </w:pPr>
            <w:ins w:id="481" w:author="Carlos Bacha" w:date="2019-04-08T18:09:00Z">
              <w:r w:rsidRPr="006E2614">
                <w:rPr>
                  <w:rFonts w:ascii="Times New Roman" w:eastAsia="Times New Roman" w:hAnsi="Times New Roman" w:cs="Times New Roman"/>
                  <w:sz w:val="20"/>
                  <w:szCs w:val="20"/>
                  <w:lang w:eastAsia="pt-BR"/>
                </w:rPr>
                <w:t>5 de outubro de 2017</w:t>
              </w:r>
            </w:ins>
          </w:p>
        </w:tc>
      </w:tr>
      <w:tr w:rsidR="009552CF" w:rsidRPr="006E2614" w14:paraId="69D87DF5" w14:textId="77777777" w:rsidTr="009552CF">
        <w:trPr>
          <w:ins w:id="48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22E29" w14:textId="77777777" w:rsidR="009552CF" w:rsidRPr="006E2614" w:rsidRDefault="009552CF" w:rsidP="009552CF">
            <w:pPr>
              <w:spacing w:before="100" w:beforeAutospacing="1" w:after="0" w:line="240" w:lineRule="auto"/>
              <w:rPr>
                <w:ins w:id="483" w:author="Carlos Bacha" w:date="2019-04-08T18:09:00Z"/>
                <w:rFonts w:ascii="Times New Roman" w:eastAsia="Times New Roman" w:hAnsi="Times New Roman" w:cs="Times New Roman"/>
                <w:sz w:val="20"/>
                <w:szCs w:val="20"/>
                <w:lang w:eastAsia="pt-BR"/>
              </w:rPr>
            </w:pPr>
            <w:ins w:id="484"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01B70E" w14:textId="77777777" w:rsidR="009552CF" w:rsidRPr="006E2614" w:rsidRDefault="009552CF" w:rsidP="009552CF">
            <w:pPr>
              <w:spacing w:before="100" w:beforeAutospacing="1" w:after="0" w:line="240" w:lineRule="auto"/>
              <w:rPr>
                <w:ins w:id="485" w:author="Carlos Bacha" w:date="2019-04-08T18:09:00Z"/>
                <w:rFonts w:ascii="Times New Roman" w:eastAsia="Times New Roman" w:hAnsi="Times New Roman" w:cs="Times New Roman"/>
                <w:sz w:val="20"/>
                <w:szCs w:val="20"/>
                <w:lang w:eastAsia="pt-BR"/>
              </w:rPr>
            </w:pPr>
            <w:ins w:id="486" w:author="Carlos Bacha" w:date="2019-04-08T18:09:00Z">
              <w:r w:rsidRPr="006E2614">
                <w:rPr>
                  <w:rFonts w:ascii="Times New Roman" w:eastAsia="Times New Roman" w:hAnsi="Times New Roman" w:cs="Times New Roman"/>
                  <w:sz w:val="20"/>
                  <w:szCs w:val="20"/>
                  <w:lang w:eastAsia="pt-BR"/>
                </w:rPr>
                <w:t>15 de outubro de 2022 para as Debêntures da Primeira Série e 15 de outubro de 2024 para as Debêntures da Segunda Série.</w:t>
              </w:r>
            </w:ins>
          </w:p>
        </w:tc>
      </w:tr>
      <w:tr w:rsidR="009552CF" w:rsidRPr="006E2614" w14:paraId="63B0FE83" w14:textId="77777777" w:rsidTr="009552CF">
        <w:trPr>
          <w:ins w:id="48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132B" w14:textId="77777777" w:rsidR="009552CF" w:rsidRPr="006E2614" w:rsidRDefault="009552CF" w:rsidP="009552CF">
            <w:pPr>
              <w:spacing w:before="100" w:beforeAutospacing="1" w:after="0" w:line="240" w:lineRule="auto"/>
              <w:rPr>
                <w:ins w:id="488" w:author="Carlos Bacha" w:date="2019-04-08T18:09:00Z"/>
                <w:rFonts w:ascii="Times New Roman" w:eastAsia="Times New Roman" w:hAnsi="Times New Roman" w:cs="Times New Roman"/>
                <w:sz w:val="20"/>
                <w:szCs w:val="20"/>
                <w:lang w:eastAsia="pt-BR"/>
              </w:rPr>
            </w:pPr>
            <w:ins w:id="489"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D396F" w14:textId="77777777" w:rsidR="009552CF" w:rsidRPr="006E2614" w:rsidRDefault="009552CF" w:rsidP="009552CF">
            <w:pPr>
              <w:spacing w:before="100" w:beforeAutospacing="1" w:after="0" w:line="240" w:lineRule="auto"/>
              <w:rPr>
                <w:ins w:id="490" w:author="Carlos Bacha" w:date="2019-04-08T18:09:00Z"/>
                <w:rFonts w:ascii="Times New Roman" w:eastAsia="Times New Roman" w:hAnsi="Times New Roman" w:cs="Times New Roman"/>
                <w:sz w:val="20"/>
                <w:szCs w:val="20"/>
                <w:lang w:eastAsia="pt-BR"/>
              </w:rPr>
            </w:pPr>
            <w:ins w:id="491" w:author="Carlos Bacha" w:date="2019-04-08T18:09:00Z">
              <w:r w:rsidRPr="006E2614">
                <w:rPr>
                  <w:rFonts w:ascii="Times New Roman" w:eastAsia="Times New Roman" w:hAnsi="Times New Roman" w:cs="Times New Roman"/>
                  <w:sz w:val="20"/>
                  <w:szCs w:val="20"/>
                  <w:lang w:eastAsia="pt-BR"/>
                </w:rPr>
                <w:t>Atualização Monetária (IPCA) + 4,6410% a.a. para as Debêntures da Primeira Série e Atualização Monetária (IPCA) + 4,9102% a.a. para as Debêntures da Segunda Série.</w:t>
              </w:r>
            </w:ins>
          </w:p>
        </w:tc>
      </w:tr>
      <w:tr w:rsidR="009552CF" w:rsidRPr="006E2614" w14:paraId="7F263859" w14:textId="77777777" w:rsidTr="009552CF">
        <w:trPr>
          <w:ins w:id="49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0C15B" w14:textId="77777777" w:rsidR="009552CF" w:rsidRPr="006E2614" w:rsidRDefault="009552CF" w:rsidP="009552CF">
            <w:pPr>
              <w:spacing w:before="100" w:beforeAutospacing="1" w:after="0" w:line="240" w:lineRule="auto"/>
              <w:rPr>
                <w:ins w:id="493" w:author="Carlos Bacha" w:date="2019-04-08T18:09:00Z"/>
                <w:rFonts w:ascii="Times New Roman" w:eastAsia="Times New Roman" w:hAnsi="Times New Roman" w:cs="Times New Roman"/>
                <w:sz w:val="20"/>
                <w:szCs w:val="20"/>
                <w:lang w:eastAsia="pt-BR"/>
              </w:rPr>
            </w:pPr>
            <w:ins w:id="494"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68AC3" w14:textId="77777777" w:rsidR="009552CF" w:rsidRPr="006E2614" w:rsidRDefault="009552CF" w:rsidP="009552CF">
            <w:pPr>
              <w:spacing w:before="100" w:beforeAutospacing="1" w:after="0" w:line="240" w:lineRule="auto"/>
              <w:rPr>
                <w:ins w:id="495" w:author="Carlos Bacha" w:date="2019-04-08T18:09:00Z"/>
                <w:rFonts w:ascii="Times New Roman" w:eastAsia="Times New Roman" w:hAnsi="Times New Roman" w:cs="Times New Roman"/>
                <w:sz w:val="20"/>
                <w:szCs w:val="20"/>
                <w:lang w:eastAsia="pt-BR"/>
              </w:rPr>
            </w:pPr>
            <w:ins w:id="496" w:author="Carlos Bacha" w:date="2019-04-08T18:09:00Z">
              <w:r w:rsidRPr="006E2614">
                <w:rPr>
                  <w:rFonts w:ascii="Times New Roman" w:eastAsia="Times New Roman" w:hAnsi="Times New Roman" w:cs="Times New Roman"/>
                  <w:sz w:val="20"/>
                  <w:szCs w:val="20"/>
                  <w:lang w:eastAsia="pt-BR"/>
                </w:rPr>
                <w:t>Não houve</w:t>
              </w:r>
            </w:ins>
          </w:p>
        </w:tc>
      </w:tr>
    </w:tbl>
    <w:p w14:paraId="784CA28B" w14:textId="77777777" w:rsidR="009552CF" w:rsidRDefault="009552CF" w:rsidP="009552CF">
      <w:pPr>
        <w:rPr>
          <w:ins w:id="497"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3D89D598" w14:textId="77777777" w:rsidTr="009552CF">
        <w:trPr>
          <w:ins w:id="498"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04A436" w14:textId="77777777" w:rsidR="009552CF" w:rsidRPr="006E2614" w:rsidRDefault="009552CF" w:rsidP="009552CF">
            <w:pPr>
              <w:spacing w:before="100" w:beforeAutospacing="1" w:after="0" w:line="240" w:lineRule="auto"/>
              <w:rPr>
                <w:ins w:id="499" w:author="Carlos Bacha" w:date="2019-04-08T18:09:00Z"/>
                <w:rFonts w:ascii="Times New Roman" w:eastAsia="Times New Roman" w:hAnsi="Times New Roman" w:cs="Times New Roman"/>
                <w:sz w:val="20"/>
                <w:szCs w:val="20"/>
                <w:lang w:eastAsia="pt-BR"/>
              </w:rPr>
            </w:pPr>
            <w:ins w:id="500"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C6CE1" w14:textId="77777777" w:rsidR="009552CF" w:rsidRPr="006E2614" w:rsidRDefault="009552CF" w:rsidP="009552CF">
            <w:pPr>
              <w:spacing w:before="100" w:beforeAutospacing="1" w:after="0" w:line="240" w:lineRule="auto"/>
              <w:rPr>
                <w:ins w:id="501" w:author="Carlos Bacha" w:date="2019-04-08T18:09:00Z"/>
                <w:rFonts w:ascii="Times New Roman" w:eastAsia="Times New Roman" w:hAnsi="Times New Roman" w:cs="Times New Roman"/>
                <w:sz w:val="20"/>
                <w:szCs w:val="20"/>
                <w:lang w:eastAsia="pt-BR"/>
              </w:rPr>
            </w:pPr>
            <w:ins w:id="502"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745B652F" w14:textId="77777777" w:rsidTr="009552CF">
        <w:trPr>
          <w:ins w:id="50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40A99" w14:textId="77777777" w:rsidR="009552CF" w:rsidRPr="006E2614" w:rsidRDefault="009552CF" w:rsidP="009552CF">
            <w:pPr>
              <w:spacing w:before="100" w:beforeAutospacing="1" w:after="0" w:line="240" w:lineRule="auto"/>
              <w:rPr>
                <w:ins w:id="504" w:author="Carlos Bacha" w:date="2019-04-08T18:09:00Z"/>
                <w:rFonts w:ascii="Times New Roman" w:eastAsia="Times New Roman" w:hAnsi="Times New Roman" w:cs="Times New Roman"/>
                <w:sz w:val="20"/>
                <w:szCs w:val="20"/>
                <w:lang w:eastAsia="pt-BR"/>
              </w:rPr>
            </w:pPr>
            <w:ins w:id="505"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77C61" w14:textId="77777777" w:rsidR="009552CF" w:rsidRPr="006E2614" w:rsidRDefault="009552CF" w:rsidP="009552CF">
            <w:pPr>
              <w:spacing w:before="100" w:beforeAutospacing="1" w:after="0" w:line="240" w:lineRule="auto"/>
              <w:rPr>
                <w:ins w:id="506" w:author="Carlos Bacha" w:date="2019-04-08T18:09:00Z"/>
                <w:rFonts w:ascii="Times New Roman" w:eastAsia="Times New Roman" w:hAnsi="Times New Roman" w:cs="Times New Roman"/>
                <w:sz w:val="20"/>
                <w:szCs w:val="20"/>
                <w:lang w:eastAsia="pt-BR"/>
              </w:rPr>
            </w:pPr>
            <w:proofErr w:type="spellStart"/>
            <w:ins w:id="507" w:author="Carlos Bacha" w:date="2019-04-08T18:09:00Z">
              <w:r w:rsidRPr="006E2614">
                <w:rPr>
                  <w:rFonts w:ascii="Times New Roman" w:eastAsia="Times New Roman" w:hAnsi="Times New Roman" w:cs="Times New Roman"/>
                  <w:sz w:val="20"/>
                  <w:szCs w:val="20"/>
                  <w:lang w:eastAsia="pt-BR"/>
                </w:rPr>
                <w:t>Termopernambuco</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54E66C0A" w14:textId="77777777" w:rsidTr="009552CF">
        <w:trPr>
          <w:ins w:id="50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5B501" w14:textId="77777777" w:rsidR="009552CF" w:rsidRPr="006E2614" w:rsidRDefault="009552CF" w:rsidP="009552CF">
            <w:pPr>
              <w:spacing w:before="100" w:beforeAutospacing="1" w:after="0" w:line="240" w:lineRule="auto"/>
              <w:rPr>
                <w:ins w:id="509" w:author="Carlos Bacha" w:date="2019-04-08T18:09:00Z"/>
                <w:rFonts w:ascii="Times New Roman" w:eastAsia="Times New Roman" w:hAnsi="Times New Roman" w:cs="Times New Roman"/>
                <w:sz w:val="20"/>
                <w:szCs w:val="20"/>
                <w:lang w:eastAsia="pt-BR"/>
              </w:rPr>
            </w:pPr>
            <w:ins w:id="510"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3DEE29" w14:textId="77777777" w:rsidR="009552CF" w:rsidRPr="006E2614" w:rsidRDefault="009552CF" w:rsidP="009552CF">
            <w:pPr>
              <w:spacing w:before="100" w:beforeAutospacing="1" w:after="0" w:line="240" w:lineRule="auto"/>
              <w:rPr>
                <w:ins w:id="511" w:author="Carlos Bacha" w:date="2019-04-08T18:09:00Z"/>
                <w:rFonts w:ascii="Times New Roman" w:eastAsia="Times New Roman" w:hAnsi="Times New Roman" w:cs="Times New Roman"/>
                <w:sz w:val="20"/>
                <w:szCs w:val="20"/>
                <w:lang w:eastAsia="pt-BR"/>
              </w:rPr>
            </w:pPr>
            <w:ins w:id="512"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12400BC1" w14:textId="77777777" w:rsidTr="009552CF">
        <w:trPr>
          <w:ins w:id="51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BB0F9" w14:textId="77777777" w:rsidR="009552CF" w:rsidRPr="006E2614" w:rsidRDefault="009552CF" w:rsidP="009552CF">
            <w:pPr>
              <w:spacing w:before="100" w:beforeAutospacing="1" w:after="0" w:line="240" w:lineRule="auto"/>
              <w:rPr>
                <w:ins w:id="514" w:author="Carlos Bacha" w:date="2019-04-08T18:09:00Z"/>
                <w:rFonts w:ascii="Times New Roman" w:eastAsia="Times New Roman" w:hAnsi="Times New Roman" w:cs="Times New Roman"/>
                <w:sz w:val="20"/>
                <w:szCs w:val="20"/>
                <w:lang w:eastAsia="pt-BR"/>
              </w:rPr>
            </w:pPr>
            <w:ins w:id="515"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1052A" w14:textId="77777777" w:rsidR="009552CF" w:rsidRPr="006E2614" w:rsidRDefault="009552CF" w:rsidP="009552CF">
            <w:pPr>
              <w:spacing w:before="100" w:beforeAutospacing="1" w:after="0" w:line="240" w:lineRule="auto"/>
              <w:rPr>
                <w:ins w:id="516" w:author="Carlos Bacha" w:date="2019-04-08T18:09:00Z"/>
                <w:rFonts w:ascii="Times New Roman" w:eastAsia="Times New Roman" w:hAnsi="Times New Roman" w:cs="Times New Roman"/>
                <w:sz w:val="20"/>
                <w:szCs w:val="20"/>
                <w:lang w:eastAsia="pt-BR"/>
              </w:rPr>
            </w:pPr>
            <w:ins w:id="517" w:author="Carlos Bacha" w:date="2019-04-08T18:09:00Z">
              <w:r w:rsidRPr="006E2614">
                <w:rPr>
                  <w:rFonts w:ascii="Times New Roman" w:eastAsia="Times New Roman" w:hAnsi="Times New Roman" w:cs="Times New Roman"/>
                  <w:sz w:val="20"/>
                  <w:szCs w:val="20"/>
                  <w:lang w:eastAsia="pt-BR"/>
                </w:rPr>
                <w:t>Sexta / Em Série Única</w:t>
              </w:r>
            </w:ins>
          </w:p>
        </w:tc>
      </w:tr>
      <w:tr w:rsidR="009552CF" w:rsidRPr="006E2614" w14:paraId="65721CB0" w14:textId="77777777" w:rsidTr="009552CF">
        <w:trPr>
          <w:ins w:id="51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FA961" w14:textId="77777777" w:rsidR="009552CF" w:rsidRPr="006E2614" w:rsidRDefault="009552CF" w:rsidP="009552CF">
            <w:pPr>
              <w:spacing w:before="100" w:beforeAutospacing="1" w:after="0" w:line="240" w:lineRule="auto"/>
              <w:rPr>
                <w:ins w:id="519" w:author="Carlos Bacha" w:date="2019-04-08T18:09:00Z"/>
                <w:rFonts w:ascii="Times New Roman" w:eastAsia="Times New Roman" w:hAnsi="Times New Roman" w:cs="Times New Roman"/>
                <w:sz w:val="20"/>
                <w:szCs w:val="20"/>
                <w:lang w:eastAsia="pt-BR"/>
              </w:rPr>
            </w:pPr>
            <w:ins w:id="520"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1C5E7" w14:textId="77777777" w:rsidR="009552CF" w:rsidRPr="006E2614" w:rsidRDefault="009552CF" w:rsidP="009552CF">
            <w:pPr>
              <w:spacing w:before="100" w:beforeAutospacing="1" w:after="0" w:line="240" w:lineRule="auto"/>
              <w:rPr>
                <w:ins w:id="521" w:author="Carlos Bacha" w:date="2019-04-08T18:09:00Z"/>
                <w:rFonts w:ascii="Times New Roman" w:eastAsia="Times New Roman" w:hAnsi="Times New Roman" w:cs="Times New Roman"/>
                <w:sz w:val="20"/>
                <w:szCs w:val="20"/>
                <w:lang w:eastAsia="pt-BR"/>
              </w:rPr>
            </w:pPr>
            <w:ins w:id="522" w:author="Carlos Bacha" w:date="2019-04-08T18:09:00Z">
              <w:r w:rsidRPr="006E2614">
                <w:rPr>
                  <w:rFonts w:ascii="Times New Roman" w:eastAsia="Times New Roman" w:hAnsi="Times New Roman" w:cs="Times New Roman"/>
                  <w:sz w:val="20"/>
                  <w:szCs w:val="20"/>
                  <w:lang w:eastAsia="pt-BR"/>
                </w:rPr>
                <w:t>R$200.000.000,00 (duzentos milhões de reais).</w:t>
              </w:r>
            </w:ins>
          </w:p>
        </w:tc>
      </w:tr>
      <w:tr w:rsidR="009552CF" w:rsidRPr="006E2614" w14:paraId="13B6B738" w14:textId="77777777" w:rsidTr="009552CF">
        <w:trPr>
          <w:ins w:id="52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369D2" w14:textId="77777777" w:rsidR="009552CF" w:rsidRPr="006E2614" w:rsidRDefault="009552CF" w:rsidP="009552CF">
            <w:pPr>
              <w:spacing w:before="100" w:beforeAutospacing="1" w:after="0" w:line="240" w:lineRule="auto"/>
              <w:rPr>
                <w:ins w:id="524" w:author="Carlos Bacha" w:date="2019-04-08T18:09:00Z"/>
                <w:rFonts w:ascii="Times New Roman" w:eastAsia="Times New Roman" w:hAnsi="Times New Roman" w:cs="Times New Roman"/>
                <w:sz w:val="20"/>
                <w:szCs w:val="20"/>
                <w:lang w:eastAsia="pt-BR"/>
              </w:rPr>
            </w:pPr>
            <w:ins w:id="525"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F8DFC" w14:textId="77777777" w:rsidR="009552CF" w:rsidRPr="006E2614" w:rsidRDefault="009552CF" w:rsidP="009552CF">
            <w:pPr>
              <w:spacing w:before="100" w:beforeAutospacing="1" w:after="0" w:line="240" w:lineRule="auto"/>
              <w:rPr>
                <w:ins w:id="526" w:author="Carlos Bacha" w:date="2019-04-08T18:09:00Z"/>
                <w:rFonts w:ascii="Times New Roman" w:eastAsia="Times New Roman" w:hAnsi="Times New Roman" w:cs="Times New Roman"/>
                <w:sz w:val="20"/>
                <w:szCs w:val="20"/>
                <w:lang w:eastAsia="pt-BR"/>
              </w:rPr>
            </w:pPr>
            <w:ins w:id="527" w:author="Carlos Bacha" w:date="2019-04-08T18:09:00Z">
              <w:r w:rsidRPr="006E2614">
                <w:rPr>
                  <w:rFonts w:ascii="Times New Roman" w:eastAsia="Times New Roman" w:hAnsi="Times New Roman" w:cs="Times New Roman"/>
                  <w:sz w:val="20"/>
                  <w:szCs w:val="20"/>
                  <w:lang w:eastAsia="pt-BR"/>
                </w:rPr>
                <w:t>20.000 (vinte mil) Debêntures.</w:t>
              </w:r>
            </w:ins>
          </w:p>
        </w:tc>
      </w:tr>
      <w:tr w:rsidR="009552CF" w:rsidRPr="006E2614" w14:paraId="0BD36F30" w14:textId="77777777" w:rsidTr="009552CF">
        <w:trPr>
          <w:ins w:id="52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F9B6F" w14:textId="77777777" w:rsidR="009552CF" w:rsidRPr="006E2614" w:rsidRDefault="009552CF" w:rsidP="009552CF">
            <w:pPr>
              <w:spacing w:before="100" w:beforeAutospacing="1" w:after="0" w:line="240" w:lineRule="auto"/>
              <w:rPr>
                <w:ins w:id="529" w:author="Carlos Bacha" w:date="2019-04-08T18:09:00Z"/>
                <w:rFonts w:ascii="Times New Roman" w:eastAsia="Times New Roman" w:hAnsi="Times New Roman" w:cs="Times New Roman"/>
                <w:sz w:val="20"/>
                <w:szCs w:val="20"/>
                <w:lang w:eastAsia="pt-BR"/>
              </w:rPr>
            </w:pPr>
            <w:ins w:id="530"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AE516" w14:textId="77777777" w:rsidR="009552CF" w:rsidRPr="006E2614" w:rsidRDefault="009552CF" w:rsidP="009552CF">
            <w:pPr>
              <w:spacing w:before="100" w:beforeAutospacing="1" w:after="0" w:line="240" w:lineRule="auto"/>
              <w:rPr>
                <w:ins w:id="531" w:author="Carlos Bacha" w:date="2019-04-08T18:09:00Z"/>
                <w:rFonts w:ascii="Times New Roman" w:eastAsia="Times New Roman" w:hAnsi="Times New Roman" w:cs="Times New Roman"/>
                <w:sz w:val="20"/>
                <w:szCs w:val="20"/>
                <w:lang w:eastAsia="pt-BR"/>
              </w:rPr>
            </w:pPr>
            <w:ins w:id="532"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6A9527A8" w14:textId="77777777" w:rsidTr="009552CF">
        <w:trPr>
          <w:ins w:id="53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D3105" w14:textId="77777777" w:rsidR="009552CF" w:rsidRPr="006E2614" w:rsidRDefault="009552CF" w:rsidP="009552CF">
            <w:pPr>
              <w:spacing w:before="100" w:beforeAutospacing="1" w:after="0" w:line="240" w:lineRule="auto"/>
              <w:rPr>
                <w:ins w:id="534" w:author="Carlos Bacha" w:date="2019-04-08T18:09:00Z"/>
                <w:rFonts w:ascii="Times New Roman" w:eastAsia="Times New Roman" w:hAnsi="Times New Roman" w:cs="Times New Roman"/>
                <w:sz w:val="20"/>
                <w:szCs w:val="20"/>
                <w:lang w:eastAsia="pt-BR"/>
              </w:rPr>
            </w:pPr>
            <w:ins w:id="535"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2E6995" w14:textId="77777777" w:rsidR="009552CF" w:rsidRPr="006E2614" w:rsidRDefault="009552CF" w:rsidP="009552CF">
            <w:pPr>
              <w:spacing w:before="100" w:beforeAutospacing="1" w:after="0" w:line="240" w:lineRule="auto"/>
              <w:rPr>
                <w:ins w:id="536" w:author="Carlos Bacha" w:date="2019-04-08T18:09:00Z"/>
                <w:rFonts w:ascii="Times New Roman" w:eastAsia="Times New Roman" w:hAnsi="Times New Roman" w:cs="Times New Roman"/>
                <w:sz w:val="20"/>
                <w:szCs w:val="20"/>
                <w:lang w:eastAsia="pt-BR"/>
              </w:rPr>
            </w:pPr>
            <w:ins w:id="537" w:author="Carlos Bacha" w:date="2019-04-08T18:09:00Z">
              <w:r w:rsidRPr="006E2614">
                <w:rPr>
                  <w:rFonts w:ascii="Times New Roman" w:eastAsia="Times New Roman" w:hAnsi="Times New Roman" w:cs="Times New Roman"/>
                  <w:sz w:val="20"/>
                  <w:szCs w:val="20"/>
                  <w:lang w:eastAsia="pt-BR"/>
                </w:rPr>
                <w:t>26 de dezembro de 2017</w:t>
              </w:r>
            </w:ins>
          </w:p>
        </w:tc>
      </w:tr>
      <w:tr w:rsidR="009552CF" w:rsidRPr="006E2614" w14:paraId="24048552" w14:textId="77777777" w:rsidTr="009552CF">
        <w:trPr>
          <w:ins w:id="53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F5083" w14:textId="77777777" w:rsidR="009552CF" w:rsidRPr="006E2614" w:rsidRDefault="009552CF" w:rsidP="009552CF">
            <w:pPr>
              <w:spacing w:before="100" w:beforeAutospacing="1" w:after="0" w:line="240" w:lineRule="auto"/>
              <w:rPr>
                <w:ins w:id="539" w:author="Carlos Bacha" w:date="2019-04-08T18:09:00Z"/>
                <w:rFonts w:ascii="Times New Roman" w:eastAsia="Times New Roman" w:hAnsi="Times New Roman" w:cs="Times New Roman"/>
                <w:sz w:val="20"/>
                <w:szCs w:val="20"/>
                <w:lang w:eastAsia="pt-BR"/>
              </w:rPr>
            </w:pPr>
            <w:ins w:id="540"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60B4CB" w14:textId="77777777" w:rsidR="009552CF" w:rsidRPr="006E2614" w:rsidRDefault="009552CF" w:rsidP="009552CF">
            <w:pPr>
              <w:spacing w:before="100" w:beforeAutospacing="1" w:after="0" w:line="240" w:lineRule="auto"/>
              <w:rPr>
                <w:ins w:id="541" w:author="Carlos Bacha" w:date="2019-04-08T18:09:00Z"/>
                <w:rFonts w:ascii="Times New Roman" w:eastAsia="Times New Roman" w:hAnsi="Times New Roman" w:cs="Times New Roman"/>
                <w:sz w:val="20"/>
                <w:szCs w:val="20"/>
                <w:lang w:eastAsia="pt-BR"/>
              </w:rPr>
            </w:pPr>
            <w:ins w:id="542" w:author="Carlos Bacha" w:date="2019-04-08T18:09:00Z">
              <w:r w:rsidRPr="006E2614">
                <w:rPr>
                  <w:rFonts w:ascii="Times New Roman" w:eastAsia="Times New Roman" w:hAnsi="Times New Roman" w:cs="Times New Roman"/>
                  <w:sz w:val="20"/>
                  <w:szCs w:val="20"/>
                  <w:lang w:eastAsia="pt-BR"/>
                </w:rPr>
                <w:t>26 de dezembro de 2021</w:t>
              </w:r>
            </w:ins>
          </w:p>
        </w:tc>
      </w:tr>
      <w:tr w:rsidR="009552CF" w:rsidRPr="006E2614" w14:paraId="411C1964" w14:textId="77777777" w:rsidTr="009552CF">
        <w:trPr>
          <w:ins w:id="54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6FC2" w14:textId="77777777" w:rsidR="009552CF" w:rsidRPr="006E2614" w:rsidRDefault="009552CF" w:rsidP="009552CF">
            <w:pPr>
              <w:spacing w:before="100" w:beforeAutospacing="1" w:after="0" w:line="240" w:lineRule="auto"/>
              <w:rPr>
                <w:ins w:id="544" w:author="Carlos Bacha" w:date="2019-04-08T18:09:00Z"/>
                <w:rFonts w:ascii="Times New Roman" w:eastAsia="Times New Roman" w:hAnsi="Times New Roman" w:cs="Times New Roman"/>
                <w:sz w:val="20"/>
                <w:szCs w:val="20"/>
                <w:lang w:eastAsia="pt-BR"/>
              </w:rPr>
            </w:pPr>
            <w:ins w:id="545"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B3E92" w14:textId="77777777" w:rsidR="009552CF" w:rsidRPr="006E2614" w:rsidRDefault="009552CF" w:rsidP="009552CF">
            <w:pPr>
              <w:spacing w:before="100" w:beforeAutospacing="1" w:after="0" w:line="240" w:lineRule="auto"/>
              <w:rPr>
                <w:ins w:id="546" w:author="Carlos Bacha" w:date="2019-04-08T18:09:00Z"/>
                <w:rFonts w:ascii="Times New Roman" w:eastAsia="Times New Roman" w:hAnsi="Times New Roman" w:cs="Times New Roman"/>
                <w:sz w:val="20"/>
                <w:szCs w:val="20"/>
                <w:lang w:eastAsia="pt-BR"/>
              </w:rPr>
            </w:pPr>
            <w:ins w:id="547" w:author="Carlos Bacha" w:date="2019-04-08T18:09:00Z">
              <w:r w:rsidRPr="006E2614">
                <w:rPr>
                  <w:rFonts w:ascii="Times New Roman" w:eastAsia="Times New Roman" w:hAnsi="Times New Roman" w:cs="Times New Roman"/>
                  <w:sz w:val="20"/>
                  <w:szCs w:val="20"/>
                  <w:lang w:eastAsia="pt-BR"/>
                </w:rPr>
                <w:t>116,80% da Taxa DI.</w:t>
              </w:r>
            </w:ins>
          </w:p>
        </w:tc>
      </w:tr>
      <w:tr w:rsidR="009552CF" w:rsidRPr="006E2614" w14:paraId="69C42D49" w14:textId="77777777" w:rsidTr="009552CF">
        <w:trPr>
          <w:ins w:id="54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6ED90" w14:textId="77777777" w:rsidR="009552CF" w:rsidRPr="006E2614" w:rsidRDefault="009552CF" w:rsidP="009552CF">
            <w:pPr>
              <w:spacing w:before="100" w:beforeAutospacing="1" w:after="0" w:line="240" w:lineRule="auto"/>
              <w:rPr>
                <w:ins w:id="549" w:author="Carlos Bacha" w:date="2019-04-08T18:09:00Z"/>
                <w:rFonts w:ascii="Times New Roman" w:eastAsia="Times New Roman" w:hAnsi="Times New Roman" w:cs="Times New Roman"/>
                <w:sz w:val="20"/>
                <w:szCs w:val="20"/>
                <w:lang w:eastAsia="pt-BR"/>
              </w:rPr>
            </w:pPr>
            <w:ins w:id="550"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49E28" w14:textId="77777777" w:rsidR="009552CF" w:rsidRPr="006E2614" w:rsidRDefault="009552CF" w:rsidP="009552CF">
            <w:pPr>
              <w:spacing w:before="100" w:beforeAutospacing="1" w:after="0" w:line="240" w:lineRule="auto"/>
              <w:rPr>
                <w:ins w:id="551" w:author="Carlos Bacha" w:date="2019-04-08T18:09:00Z"/>
                <w:rFonts w:ascii="Times New Roman" w:eastAsia="Times New Roman" w:hAnsi="Times New Roman" w:cs="Times New Roman"/>
                <w:sz w:val="20"/>
                <w:szCs w:val="20"/>
                <w:lang w:eastAsia="pt-BR"/>
              </w:rPr>
            </w:pPr>
            <w:ins w:id="552" w:author="Carlos Bacha" w:date="2019-04-08T18:09:00Z">
              <w:r w:rsidRPr="006E2614">
                <w:rPr>
                  <w:rFonts w:ascii="Times New Roman" w:eastAsia="Times New Roman" w:hAnsi="Times New Roman" w:cs="Times New Roman"/>
                  <w:sz w:val="20"/>
                  <w:szCs w:val="20"/>
                  <w:lang w:eastAsia="pt-BR"/>
                </w:rPr>
                <w:t>Não houve</w:t>
              </w:r>
            </w:ins>
          </w:p>
        </w:tc>
      </w:tr>
    </w:tbl>
    <w:p w14:paraId="260A31AC" w14:textId="77777777" w:rsidR="009552CF" w:rsidRDefault="009552CF" w:rsidP="009552CF">
      <w:pPr>
        <w:rPr>
          <w:ins w:id="553"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6AC3A320" w14:textId="77777777" w:rsidTr="009552CF">
        <w:trPr>
          <w:ins w:id="554"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05964" w14:textId="77777777" w:rsidR="009552CF" w:rsidRPr="006E2614" w:rsidRDefault="009552CF" w:rsidP="009552CF">
            <w:pPr>
              <w:spacing w:before="100" w:beforeAutospacing="1" w:after="0" w:line="240" w:lineRule="auto"/>
              <w:rPr>
                <w:ins w:id="555" w:author="Carlos Bacha" w:date="2019-04-08T18:09:00Z"/>
                <w:rFonts w:ascii="Times New Roman" w:eastAsia="Times New Roman" w:hAnsi="Times New Roman" w:cs="Times New Roman"/>
                <w:sz w:val="20"/>
                <w:szCs w:val="20"/>
                <w:lang w:eastAsia="pt-BR"/>
              </w:rPr>
            </w:pPr>
            <w:ins w:id="556"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3D3A" w14:textId="77777777" w:rsidR="009552CF" w:rsidRPr="006E2614" w:rsidRDefault="009552CF" w:rsidP="009552CF">
            <w:pPr>
              <w:spacing w:before="100" w:beforeAutospacing="1" w:after="0" w:line="240" w:lineRule="auto"/>
              <w:rPr>
                <w:ins w:id="557" w:author="Carlos Bacha" w:date="2019-04-08T18:09:00Z"/>
                <w:rFonts w:ascii="Times New Roman" w:eastAsia="Times New Roman" w:hAnsi="Times New Roman" w:cs="Times New Roman"/>
                <w:sz w:val="20"/>
                <w:szCs w:val="20"/>
                <w:lang w:eastAsia="pt-BR"/>
              </w:rPr>
            </w:pPr>
            <w:ins w:id="558"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22D299CF" w14:textId="77777777" w:rsidTr="009552CF">
        <w:trPr>
          <w:ins w:id="55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E048" w14:textId="77777777" w:rsidR="009552CF" w:rsidRPr="006E2614" w:rsidRDefault="009552CF" w:rsidP="009552CF">
            <w:pPr>
              <w:spacing w:before="100" w:beforeAutospacing="1" w:after="0" w:line="240" w:lineRule="auto"/>
              <w:rPr>
                <w:ins w:id="560" w:author="Carlos Bacha" w:date="2019-04-08T18:09:00Z"/>
                <w:rFonts w:ascii="Times New Roman" w:eastAsia="Times New Roman" w:hAnsi="Times New Roman" w:cs="Times New Roman"/>
                <w:sz w:val="20"/>
                <w:szCs w:val="20"/>
                <w:lang w:eastAsia="pt-BR"/>
              </w:rPr>
            </w:pPr>
            <w:ins w:id="561"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A2C4E" w14:textId="77777777" w:rsidR="009552CF" w:rsidRPr="006E2614" w:rsidRDefault="009552CF" w:rsidP="009552CF">
            <w:pPr>
              <w:spacing w:before="100" w:beforeAutospacing="1" w:after="0" w:line="240" w:lineRule="auto"/>
              <w:rPr>
                <w:ins w:id="562" w:author="Carlos Bacha" w:date="2019-04-08T18:09:00Z"/>
                <w:rFonts w:ascii="Times New Roman" w:eastAsia="Times New Roman" w:hAnsi="Times New Roman" w:cs="Times New Roman"/>
                <w:sz w:val="20"/>
                <w:szCs w:val="20"/>
                <w:lang w:eastAsia="pt-BR"/>
              </w:rPr>
            </w:pPr>
            <w:proofErr w:type="spellStart"/>
            <w:ins w:id="563" w:author="Carlos Bacha" w:date="2019-04-08T18:09:00Z">
              <w:r w:rsidRPr="006E2614">
                <w:rPr>
                  <w:rFonts w:ascii="Times New Roman" w:eastAsia="Times New Roman" w:hAnsi="Times New Roman" w:cs="Times New Roman"/>
                  <w:sz w:val="20"/>
                  <w:szCs w:val="20"/>
                  <w:lang w:eastAsia="pt-BR"/>
                </w:rPr>
                <w:t>Itapebi</w:t>
              </w:r>
              <w:proofErr w:type="spellEnd"/>
              <w:r w:rsidRPr="006E2614">
                <w:rPr>
                  <w:rFonts w:ascii="Times New Roman" w:eastAsia="Times New Roman" w:hAnsi="Times New Roman" w:cs="Times New Roman"/>
                  <w:sz w:val="20"/>
                  <w:szCs w:val="20"/>
                  <w:lang w:eastAsia="pt-BR"/>
                </w:rPr>
                <w:t xml:space="preserve"> Geração de Energia S.A.</w:t>
              </w:r>
            </w:ins>
          </w:p>
        </w:tc>
      </w:tr>
      <w:tr w:rsidR="009552CF" w:rsidRPr="006E2614" w14:paraId="7E94817E" w14:textId="77777777" w:rsidTr="009552CF">
        <w:trPr>
          <w:ins w:id="56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35C37" w14:textId="77777777" w:rsidR="009552CF" w:rsidRPr="006E2614" w:rsidRDefault="009552CF" w:rsidP="009552CF">
            <w:pPr>
              <w:spacing w:before="100" w:beforeAutospacing="1" w:after="0" w:line="240" w:lineRule="auto"/>
              <w:rPr>
                <w:ins w:id="565" w:author="Carlos Bacha" w:date="2019-04-08T18:09:00Z"/>
                <w:rFonts w:ascii="Times New Roman" w:eastAsia="Times New Roman" w:hAnsi="Times New Roman" w:cs="Times New Roman"/>
                <w:sz w:val="20"/>
                <w:szCs w:val="20"/>
                <w:lang w:eastAsia="pt-BR"/>
              </w:rPr>
            </w:pPr>
            <w:ins w:id="566"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55E6D" w14:textId="77777777" w:rsidR="009552CF" w:rsidRPr="006E2614" w:rsidRDefault="009552CF" w:rsidP="009552CF">
            <w:pPr>
              <w:spacing w:before="100" w:beforeAutospacing="1" w:after="0" w:line="240" w:lineRule="auto"/>
              <w:rPr>
                <w:ins w:id="567" w:author="Carlos Bacha" w:date="2019-04-08T18:09:00Z"/>
                <w:rFonts w:ascii="Times New Roman" w:eastAsia="Times New Roman" w:hAnsi="Times New Roman" w:cs="Times New Roman"/>
                <w:sz w:val="20"/>
                <w:szCs w:val="20"/>
                <w:lang w:eastAsia="pt-BR"/>
              </w:rPr>
            </w:pPr>
            <w:ins w:id="568"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5EB3E7C6" w14:textId="77777777" w:rsidTr="009552CF">
        <w:trPr>
          <w:ins w:id="56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8AF65" w14:textId="77777777" w:rsidR="009552CF" w:rsidRPr="006E2614" w:rsidRDefault="009552CF" w:rsidP="009552CF">
            <w:pPr>
              <w:spacing w:before="100" w:beforeAutospacing="1" w:after="0" w:line="240" w:lineRule="auto"/>
              <w:rPr>
                <w:ins w:id="570" w:author="Carlos Bacha" w:date="2019-04-08T18:09:00Z"/>
                <w:rFonts w:ascii="Times New Roman" w:eastAsia="Times New Roman" w:hAnsi="Times New Roman" w:cs="Times New Roman"/>
                <w:sz w:val="20"/>
                <w:szCs w:val="20"/>
                <w:lang w:eastAsia="pt-BR"/>
              </w:rPr>
            </w:pPr>
            <w:ins w:id="571"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AD6977" w14:textId="77777777" w:rsidR="009552CF" w:rsidRPr="006E2614" w:rsidRDefault="009552CF" w:rsidP="009552CF">
            <w:pPr>
              <w:spacing w:before="100" w:beforeAutospacing="1" w:after="0" w:line="240" w:lineRule="auto"/>
              <w:rPr>
                <w:ins w:id="572" w:author="Carlos Bacha" w:date="2019-04-08T18:09:00Z"/>
                <w:rFonts w:ascii="Times New Roman" w:eastAsia="Times New Roman" w:hAnsi="Times New Roman" w:cs="Times New Roman"/>
                <w:sz w:val="20"/>
                <w:szCs w:val="20"/>
                <w:lang w:eastAsia="pt-BR"/>
              </w:rPr>
            </w:pPr>
            <w:ins w:id="573" w:author="Carlos Bacha" w:date="2019-04-08T18:09:00Z">
              <w:r w:rsidRPr="006E2614">
                <w:rPr>
                  <w:rFonts w:ascii="Times New Roman" w:eastAsia="Times New Roman" w:hAnsi="Times New Roman" w:cs="Times New Roman"/>
                  <w:sz w:val="20"/>
                  <w:szCs w:val="20"/>
                  <w:lang w:eastAsia="pt-BR"/>
                </w:rPr>
                <w:t>Quinta / Em Série Única</w:t>
              </w:r>
            </w:ins>
          </w:p>
        </w:tc>
      </w:tr>
      <w:tr w:rsidR="009552CF" w:rsidRPr="006E2614" w14:paraId="1027A910" w14:textId="77777777" w:rsidTr="009552CF">
        <w:trPr>
          <w:ins w:id="57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F8659" w14:textId="77777777" w:rsidR="009552CF" w:rsidRPr="006E2614" w:rsidRDefault="009552CF" w:rsidP="009552CF">
            <w:pPr>
              <w:spacing w:before="100" w:beforeAutospacing="1" w:after="0" w:line="240" w:lineRule="auto"/>
              <w:rPr>
                <w:ins w:id="575" w:author="Carlos Bacha" w:date="2019-04-08T18:09:00Z"/>
                <w:rFonts w:ascii="Times New Roman" w:eastAsia="Times New Roman" w:hAnsi="Times New Roman" w:cs="Times New Roman"/>
                <w:sz w:val="20"/>
                <w:szCs w:val="20"/>
                <w:lang w:eastAsia="pt-BR"/>
              </w:rPr>
            </w:pPr>
            <w:ins w:id="576"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E1FE" w14:textId="77777777" w:rsidR="009552CF" w:rsidRPr="006E2614" w:rsidRDefault="009552CF" w:rsidP="009552CF">
            <w:pPr>
              <w:spacing w:before="100" w:beforeAutospacing="1" w:after="0" w:line="240" w:lineRule="auto"/>
              <w:rPr>
                <w:ins w:id="577" w:author="Carlos Bacha" w:date="2019-04-08T18:09:00Z"/>
                <w:rFonts w:ascii="Times New Roman" w:eastAsia="Times New Roman" w:hAnsi="Times New Roman" w:cs="Times New Roman"/>
                <w:sz w:val="20"/>
                <w:szCs w:val="20"/>
                <w:lang w:eastAsia="pt-BR"/>
              </w:rPr>
            </w:pPr>
            <w:ins w:id="578" w:author="Carlos Bacha" w:date="2019-04-08T18:09:00Z">
              <w:r w:rsidRPr="006E2614">
                <w:rPr>
                  <w:rFonts w:ascii="Times New Roman" w:eastAsia="Times New Roman" w:hAnsi="Times New Roman" w:cs="Times New Roman"/>
                  <w:sz w:val="20"/>
                  <w:szCs w:val="20"/>
                  <w:lang w:eastAsia="pt-BR"/>
                </w:rPr>
                <w:t>R$100.000.000,00 (cem milhões de reais).</w:t>
              </w:r>
            </w:ins>
          </w:p>
        </w:tc>
      </w:tr>
      <w:tr w:rsidR="009552CF" w:rsidRPr="006E2614" w14:paraId="10294C71" w14:textId="77777777" w:rsidTr="009552CF">
        <w:trPr>
          <w:ins w:id="57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D91D8" w14:textId="77777777" w:rsidR="009552CF" w:rsidRPr="006E2614" w:rsidRDefault="009552CF" w:rsidP="009552CF">
            <w:pPr>
              <w:spacing w:before="100" w:beforeAutospacing="1" w:after="0" w:line="240" w:lineRule="auto"/>
              <w:rPr>
                <w:ins w:id="580" w:author="Carlos Bacha" w:date="2019-04-08T18:09:00Z"/>
                <w:rFonts w:ascii="Times New Roman" w:eastAsia="Times New Roman" w:hAnsi="Times New Roman" w:cs="Times New Roman"/>
                <w:sz w:val="20"/>
                <w:szCs w:val="20"/>
                <w:lang w:eastAsia="pt-BR"/>
              </w:rPr>
            </w:pPr>
            <w:ins w:id="581"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0ECCD" w14:textId="77777777" w:rsidR="009552CF" w:rsidRPr="006E2614" w:rsidRDefault="009552CF" w:rsidP="009552CF">
            <w:pPr>
              <w:spacing w:before="100" w:beforeAutospacing="1" w:after="0" w:line="240" w:lineRule="auto"/>
              <w:rPr>
                <w:ins w:id="582" w:author="Carlos Bacha" w:date="2019-04-08T18:09:00Z"/>
                <w:rFonts w:ascii="Times New Roman" w:eastAsia="Times New Roman" w:hAnsi="Times New Roman" w:cs="Times New Roman"/>
                <w:sz w:val="20"/>
                <w:szCs w:val="20"/>
                <w:lang w:eastAsia="pt-BR"/>
              </w:rPr>
            </w:pPr>
            <w:ins w:id="583" w:author="Carlos Bacha" w:date="2019-04-08T18:09:00Z">
              <w:r w:rsidRPr="006E2614">
                <w:rPr>
                  <w:rFonts w:ascii="Times New Roman" w:eastAsia="Times New Roman" w:hAnsi="Times New Roman" w:cs="Times New Roman"/>
                  <w:sz w:val="20"/>
                  <w:szCs w:val="20"/>
                  <w:lang w:eastAsia="pt-BR"/>
                </w:rPr>
                <w:t>10.000 (dez mil) Debêntures.</w:t>
              </w:r>
            </w:ins>
          </w:p>
        </w:tc>
      </w:tr>
      <w:tr w:rsidR="009552CF" w:rsidRPr="006E2614" w14:paraId="65A66E17" w14:textId="77777777" w:rsidTr="009552CF">
        <w:trPr>
          <w:ins w:id="58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647F8" w14:textId="77777777" w:rsidR="009552CF" w:rsidRPr="006E2614" w:rsidRDefault="009552CF" w:rsidP="009552CF">
            <w:pPr>
              <w:spacing w:before="100" w:beforeAutospacing="1" w:after="0" w:line="240" w:lineRule="auto"/>
              <w:rPr>
                <w:ins w:id="585" w:author="Carlos Bacha" w:date="2019-04-08T18:09:00Z"/>
                <w:rFonts w:ascii="Times New Roman" w:eastAsia="Times New Roman" w:hAnsi="Times New Roman" w:cs="Times New Roman"/>
                <w:sz w:val="20"/>
                <w:szCs w:val="20"/>
                <w:lang w:eastAsia="pt-BR"/>
              </w:rPr>
            </w:pPr>
            <w:ins w:id="586"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C26C" w14:textId="77777777" w:rsidR="009552CF" w:rsidRPr="006E2614" w:rsidRDefault="009552CF" w:rsidP="009552CF">
            <w:pPr>
              <w:spacing w:before="100" w:beforeAutospacing="1" w:after="0" w:line="240" w:lineRule="auto"/>
              <w:rPr>
                <w:ins w:id="587" w:author="Carlos Bacha" w:date="2019-04-08T18:09:00Z"/>
                <w:rFonts w:ascii="Times New Roman" w:eastAsia="Times New Roman" w:hAnsi="Times New Roman" w:cs="Times New Roman"/>
                <w:sz w:val="20"/>
                <w:szCs w:val="20"/>
                <w:lang w:eastAsia="pt-BR"/>
              </w:rPr>
            </w:pPr>
            <w:ins w:id="588"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3A05EA33" w14:textId="77777777" w:rsidTr="009552CF">
        <w:trPr>
          <w:ins w:id="58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A65C9" w14:textId="77777777" w:rsidR="009552CF" w:rsidRPr="006E2614" w:rsidRDefault="009552CF" w:rsidP="009552CF">
            <w:pPr>
              <w:spacing w:before="100" w:beforeAutospacing="1" w:after="0" w:line="240" w:lineRule="auto"/>
              <w:rPr>
                <w:ins w:id="590" w:author="Carlos Bacha" w:date="2019-04-08T18:09:00Z"/>
                <w:rFonts w:ascii="Times New Roman" w:eastAsia="Times New Roman" w:hAnsi="Times New Roman" w:cs="Times New Roman"/>
                <w:sz w:val="20"/>
                <w:szCs w:val="20"/>
                <w:lang w:eastAsia="pt-BR"/>
              </w:rPr>
            </w:pPr>
            <w:ins w:id="591"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FAC69" w14:textId="77777777" w:rsidR="009552CF" w:rsidRPr="006E2614" w:rsidRDefault="009552CF" w:rsidP="009552CF">
            <w:pPr>
              <w:spacing w:before="100" w:beforeAutospacing="1" w:after="0" w:line="240" w:lineRule="auto"/>
              <w:rPr>
                <w:ins w:id="592" w:author="Carlos Bacha" w:date="2019-04-08T18:09:00Z"/>
                <w:rFonts w:ascii="Times New Roman" w:eastAsia="Times New Roman" w:hAnsi="Times New Roman" w:cs="Times New Roman"/>
                <w:sz w:val="20"/>
                <w:szCs w:val="20"/>
                <w:lang w:eastAsia="pt-BR"/>
              </w:rPr>
            </w:pPr>
            <w:ins w:id="593" w:author="Carlos Bacha" w:date="2019-04-08T18:09:00Z">
              <w:r w:rsidRPr="006E2614">
                <w:rPr>
                  <w:rFonts w:ascii="Times New Roman" w:eastAsia="Times New Roman" w:hAnsi="Times New Roman" w:cs="Times New Roman"/>
                  <w:sz w:val="20"/>
                  <w:szCs w:val="20"/>
                  <w:lang w:eastAsia="pt-BR"/>
                </w:rPr>
                <w:t>26 de dezembro de 2017</w:t>
              </w:r>
            </w:ins>
          </w:p>
        </w:tc>
      </w:tr>
      <w:tr w:rsidR="009552CF" w:rsidRPr="006E2614" w14:paraId="01C219DB" w14:textId="77777777" w:rsidTr="009552CF">
        <w:trPr>
          <w:ins w:id="59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666E5" w14:textId="77777777" w:rsidR="009552CF" w:rsidRPr="006E2614" w:rsidRDefault="009552CF" w:rsidP="009552CF">
            <w:pPr>
              <w:spacing w:before="100" w:beforeAutospacing="1" w:after="0" w:line="240" w:lineRule="auto"/>
              <w:rPr>
                <w:ins w:id="595" w:author="Carlos Bacha" w:date="2019-04-08T18:09:00Z"/>
                <w:rFonts w:ascii="Times New Roman" w:eastAsia="Times New Roman" w:hAnsi="Times New Roman" w:cs="Times New Roman"/>
                <w:sz w:val="20"/>
                <w:szCs w:val="20"/>
                <w:lang w:eastAsia="pt-BR"/>
              </w:rPr>
            </w:pPr>
            <w:ins w:id="596"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613CA" w14:textId="77777777" w:rsidR="009552CF" w:rsidRPr="006E2614" w:rsidRDefault="009552CF" w:rsidP="009552CF">
            <w:pPr>
              <w:spacing w:before="100" w:beforeAutospacing="1" w:after="0" w:line="240" w:lineRule="auto"/>
              <w:rPr>
                <w:ins w:id="597" w:author="Carlos Bacha" w:date="2019-04-08T18:09:00Z"/>
                <w:rFonts w:ascii="Times New Roman" w:eastAsia="Times New Roman" w:hAnsi="Times New Roman" w:cs="Times New Roman"/>
                <w:sz w:val="20"/>
                <w:szCs w:val="20"/>
                <w:lang w:eastAsia="pt-BR"/>
              </w:rPr>
            </w:pPr>
            <w:ins w:id="598" w:author="Carlos Bacha" w:date="2019-04-08T18:09:00Z">
              <w:r w:rsidRPr="006E2614">
                <w:rPr>
                  <w:rFonts w:ascii="Times New Roman" w:eastAsia="Times New Roman" w:hAnsi="Times New Roman" w:cs="Times New Roman"/>
                  <w:sz w:val="20"/>
                  <w:szCs w:val="20"/>
                  <w:lang w:eastAsia="pt-BR"/>
                </w:rPr>
                <w:t>26 de dezembro de 2020</w:t>
              </w:r>
            </w:ins>
          </w:p>
        </w:tc>
      </w:tr>
      <w:tr w:rsidR="009552CF" w:rsidRPr="006E2614" w14:paraId="0F2F78BC" w14:textId="77777777" w:rsidTr="009552CF">
        <w:trPr>
          <w:ins w:id="59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6A893" w14:textId="77777777" w:rsidR="009552CF" w:rsidRPr="006E2614" w:rsidRDefault="009552CF" w:rsidP="009552CF">
            <w:pPr>
              <w:spacing w:before="100" w:beforeAutospacing="1" w:after="0" w:line="240" w:lineRule="auto"/>
              <w:rPr>
                <w:ins w:id="600" w:author="Carlos Bacha" w:date="2019-04-08T18:09:00Z"/>
                <w:rFonts w:ascii="Times New Roman" w:eastAsia="Times New Roman" w:hAnsi="Times New Roman" w:cs="Times New Roman"/>
                <w:sz w:val="20"/>
                <w:szCs w:val="20"/>
                <w:lang w:eastAsia="pt-BR"/>
              </w:rPr>
            </w:pPr>
            <w:ins w:id="601"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5DC3DC" w14:textId="77777777" w:rsidR="009552CF" w:rsidRPr="006E2614" w:rsidRDefault="009552CF" w:rsidP="009552CF">
            <w:pPr>
              <w:spacing w:before="100" w:beforeAutospacing="1" w:after="0" w:line="240" w:lineRule="auto"/>
              <w:rPr>
                <w:ins w:id="602" w:author="Carlos Bacha" w:date="2019-04-08T18:09:00Z"/>
                <w:rFonts w:ascii="Times New Roman" w:eastAsia="Times New Roman" w:hAnsi="Times New Roman" w:cs="Times New Roman"/>
                <w:sz w:val="20"/>
                <w:szCs w:val="20"/>
                <w:lang w:eastAsia="pt-BR"/>
              </w:rPr>
            </w:pPr>
            <w:ins w:id="603" w:author="Carlos Bacha" w:date="2019-04-08T18:09:00Z">
              <w:r w:rsidRPr="006E2614">
                <w:rPr>
                  <w:rFonts w:ascii="Times New Roman" w:eastAsia="Times New Roman" w:hAnsi="Times New Roman" w:cs="Times New Roman"/>
                  <w:sz w:val="20"/>
                  <w:szCs w:val="20"/>
                  <w:lang w:eastAsia="pt-BR"/>
                </w:rPr>
                <w:t>115,00% da Taxa DI.</w:t>
              </w:r>
            </w:ins>
          </w:p>
        </w:tc>
      </w:tr>
      <w:tr w:rsidR="009552CF" w:rsidRPr="006E2614" w14:paraId="58980D6F" w14:textId="77777777" w:rsidTr="009552CF">
        <w:trPr>
          <w:ins w:id="60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78569" w14:textId="77777777" w:rsidR="009552CF" w:rsidRPr="006E2614" w:rsidRDefault="009552CF" w:rsidP="009552CF">
            <w:pPr>
              <w:spacing w:before="100" w:beforeAutospacing="1" w:after="0" w:line="240" w:lineRule="auto"/>
              <w:rPr>
                <w:ins w:id="605" w:author="Carlos Bacha" w:date="2019-04-08T18:09:00Z"/>
                <w:rFonts w:ascii="Times New Roman" w:eastAsia="Times New Roman" w:hAnsi="Times New Roman" w:cs="Times New Roman"/>
                <w:sz w:val="20"/>
                <w:szCs w:val="20"/>
                <w:lang w:eastAsia="pt-BR"/>
              </w:rPr>
            </w:pPr>
            <w:ins w:id="606"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5E111" w14:textId="77777777" w:rsidR="009552CF" w:rsidRPr="006E2614" w:rsidRDefault="009552CF" w:rsidP="009552CF">
            <w:pPr>
              <w:spacing w:before="100" w:beforeAutospacing="1" w:after="0" w:line="240" w:lineRule="auto"/>
              <w:rPr>
                <w:ins w:id="607" w:author="Carlos Bacha" w:date="2019-04-08T18:09:00Z"/>
                <w:rFonts w:ascii="Times New Roman" w:eastAsia="Times New Roman" w:hAnsi="Times New Roman" w:cs="Times New Roman"/>
                <w:sz w:val="20"/>
                <w:szCs w:val="20"/>
                <w:lang w:eastAsia="pt-BR"/>
              </w:rPr>
            </w:pPr>
            <w:ins w:id="608" w:author="Carlos Bacha" w:date="2019-04-08T18:09:00Z">
              <w:r w:rsidRPr="006E2614">
                <w:rPr>
                  <w:rFonts w:ascii="Times New Roman" w:eastAsia="Times New Roman" w:hAnsi="Times New Roman" w:cs="Times New Roman"/>
                  <w:sz w:val="20"/>
                  <w:szCs w:val="20"/>
                  <w:lang w:eastAsia="pt-BR"/>
                </w:rPr>
                <w:t>Não houve</w:t>
              </w:r>
            </w:ins>
          </w:p>
        </w:tc>
      </w:tr>
    </w:tbl>
    <w:p w14:paraId="5C48475F" w14:textId="77777777" w:rsidR="009552CF" w:rsidRDefault="009552CF" w:rsidP="009552CF">
      <w:pPr>
        <w:rPr>
          <w:ins w:id="609"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782D36B1" w14:textId="77777777" w:rsidTr="009552CF">
        <w:trPr>
          <w:ins w:id="610"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6DE81" w14:textId="77777777" w:rsidR="009552CF" w:rsidRPr="006E2614" w:rsidRDefault="009552CF" w:rsidP="009552CF">
            <w:pPr>
              <w:spacing w:before="100" w:beforeAutospacing="1" w:after="0" w:line="240" w:lineRule="auto"/>
              <w:rPr>
                <w:ins w:id="611" w:author="Carlos Bacha" w:date="2019-04-08T18:09:00Z"/>
                <w:rFonts w:ascii="Times New Roman" w:eastAsia="Times New Roman" w:hAnsi="Times New Roman" w:cs="Times New Roman"/>
                <w:sz w:val="20"/>
                <w:szCs w:val="20"/>
                <w:lang w:eastAsia="pt-BR"/>
              </w:rPr>
            </w:pPr>
            <w:ins w:id="612"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F2D048" w14:textId="77777777" w:rsidR="009552CF" w:rsidRPr="006E2614" w:rsidRDefault="009552CF" w:rsidP="009552CF">
            <w:pPr>
              <w:spacing w:before="100" w:beforeAutospacing="1" w:after="0" w:line="240" w:lineRule="auto"/>
              <w:rPr>
                <w:ins w:id="613" w:author="Carlos Bacha" w:date="2019-04-08T18:09:00Z"/>
                <w:rFonts w:ascii="Times New Roman" w:eastAsia="Times New Roman" w:hAnsi="Times New Roman" w:cs="Times New Roman"/>
                <w:sz w:val="20"/>
                <w:szCs w:val="20"/>
                <w:lang w:eastAsia="pt-BR"/>
              </w:rPr>
            </w:pPr>
            <w:ins w:id="614"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459C7EB2" w14:textId="77777777" w:rsidTr="009552CF">
        <w:trPr>
          <w:ins w:id="61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80AA6" w14:textId="77777777" w:rsidR="009552CF" w:rsidRPr="006E2614" w:rsidRDefault="009552CF" w:rsidP="009552CF">
            <w:pPr>
              <w:spacing w:before="100" w:beforeAutospacing="1" w:after="0" w:line="240" w:lineRule="auto"/>
              <w:rPr>
                <w:ins w:id="616" w:author="Carlos Bacha" w:date="2019-04-08T18:09:00Z"/>
                <w:rFonts w:ascii="Times New Roman" w:eastAsia="Times New Roman" w:hAnsi="Times New Roman" w:cs="Times New Roman"/>
                <w:sz w:val="20"/>
                <w:szCs w:val="20"/>
                <w:lang w:eastAsia="pt-BR"/>
              </w:rPr>
            </w:pPr>
            <w:ins w:id="617"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D874D" w14:textId="77777777" w:rsidR="009552CF" w:rsidRPr="006E2614" w:rsidRDefault="009552CF" w:rsidP="009552CF">
            <w:pPr>
              <w:spacing w:before="100" w:beforeAutospacing="1" w:after="0" w:line="240" w:lineRule="auto"/>
              <w:rPr>
                <w:ins w:id="618" w:author="Carlos Bacha" w:date="2019-04-08T18:09:00Z"/>
                <w:rFonts w:ascii="Times New Roman" w:eastAsia="Times New Roman" w:hAnsi="Times New Roman" w:cs="Times New Roman"/>
                <w:sz w:val="20"/>
                <w:szCs w:val="20"/>
                <w:lang w:eastAsia="pt-BR"/>
              </w:rPr>
            </w:pPr>
            <w:ins w:id="619" w:author="Carlos Bacha" w:date="2019-04-08T18:09:00Z">
              <w:r w:rsidRPr="006E2614">
                <w:rPr>
                  <w:rFonts w:ascii="Times New Roman" w:eastAsia="Times New Roman" w:hAnsi="Times New Roman" w:cs="Times New Roman"/>
                  <w:sz w:val="20"/>
                  <w:szCs w:val="20"/>
                  <w:lang w:eastAsia="pt-BR"/>
                </w:rPr>
                <w:t>Companhia Energética De Pernambuco - CELPE</w:t>
              </w:r>
            </w:ins>
          </w:p>
        </w:tc>
      </w:tr>
      <w:tr w:rsidR="009552CF" w:rsidRPr="006E2614" w14:paraId="397050A6" w14:textId="77777777" w:rsidTr="009552CF">
        <w:trPr>
          <w:ins w:id="62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57D2" w14:textId="77777777" w:rsidR="009552CF" w:rsidRPr="006E2614" w:rsidRDefault="009552CF" w:rsidP="009552CF">
            <w:pPr>
              <w:spacing w:before="100" w:beforeAutospacing="1" w:after="0" w:line="240" w:lineRule="auto"/>
              <w:rPr>
                <w:ins w:id="621" w:author="Carlos Bacha" w:date="2019-04-08T18:09:00Z"/>
                <w:rFonts w:ascii="Times New Roman" w:eastAsia="Times New Roman" w:hAnsi="Times New Roman" w:cs="Times New Roman"/>
                <w:sz w:val="20"/>
                <w:szCs w:val="20"/>
                <w:lang w:eastAsia="pt-BR"/>
              </w:rPr>
            </w:pPr>
            <w:ins w:id="622"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CF03" w14:textId="77777777" w:rsidR="009552CF" w:rsidRPr="006E2614" w:rsidRDefault="009552CF" w:rsidP="009552CF">
            <w:pPr>
              <w:spacing w:before="100" w:beforeAutospacing="1" w:after="0" w:line="240" w:lineRule="auto"/>
              <w:rPr>
                <w:ins w:id="623" w:author="Carlos Bacha" w:date="2019-04-08T18:09:00Z"/>
                <w:rFonts w:ascii="Times New Roman" w:eastAsia="Times New Roman" w:hAnsi="Times New Roman" w:cs="Times New Roman"/>
                <w:sz w:val="20"/>
                <w:szCs w:val="20"/>
                <w:lang w:eastAsia="pt-BR"/>
              </w:rPr>
            </w:pPr>
            <w:ins w:id="624"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5161FB4D" w14:textId="77777777" w:rsidTr="009552CF">
        <w:trPr>
          <w:ins w:id="62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2D0BD" w14:textId="77777777" w:rsidR="009552CF" w:rsidRPr="006E2614" w:rsidRDefault="009552CF" w:rsidP="009552CF">
            <w:pPr>
              <w:spacing w:before="100" w:beforeAutospacing="1" w:after="0" w:line="240" w:lineRule="auto"/>
              <w:rPr>
                <w:ins w:id="626" w:author="Carlos Bacha" w:date="2019-04-08T18:09:00Z"/>
                <w:rFonts w:ascii="Times New Roman" w:eastAsia="Times New Roman" w:hAnsi="Times New Roman" w:cs="Times New Roman"/>
                <w:sz w:val="20"/>
                <w:szCs w:val="20"/>
                <w:lang w:eastAsia="pt-BR"/>
              </w:rPr>
            </w:pPr>
            <w:ins w:id="627"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EB3BC" w14:textId="77777777" w:rsidR="009552CF" w:rsidRPr="006E2614" w:rsidRDefault="009552CF" w:rsidP="009552CF">
            <w:pPr>
              <w:spacing w:before="100" w:beforeAutospacing="1" w:after="0" w:line="240" w:lineRule="auto"/>
              <w:rPr>
                <w:ins w:id="628" w:author="Carlos Bacha" w:date="2019-04-08T18:09:00Z"/>
                <w:rFonts w:ascii="Times New Roman" w:eastAsia="Times New Roman" w:hAnsi="Times New Roman" w:cs="Times New Roman"/>
                <w:sz w:val="20"/>
                <w:szCs w:val="20"/>
                <w:lang w:eastAsia="pt-BR"/>
              </w:rPr>
            </w:pPr>
            <w:ins w:id="629" w:author="Carlos Bacha" w:date="2019-04-08T18:09:00Z">
              <w:r w:rsidRPr="006E2614">
                <w:rPr>
                  <w:rFonts w:ascii="Times New Roman" w:eastAsia="Times New Roman" w:hAnsi="Times New Roman" w:cs="Times New Roman"/>
                  <w:sz w:val="20"/>
                  <w:szCs w:val="20"/>
                  <w:lang w:eastAsia="pt-BR"/>
                </w:rPr>
                <w:t>Oitava / Série Única</w:t>
              </w:r>
            </w:ins>
          </w:p>
        </w:tc>
      </w:tr>
      <w:tr w:rsidR="009552CF" w:rsidRPr="006E2614" w14:paraId="6E414506" w14:textId="77777777" w:rsidTr="009552CF">
        <w:trPr>
          <w:ins w:id="63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2A82B" w14:textId="77777777" w:rsidR="009552CF" w:rsidRPr="006E2614" w:rsidRDefault="009552CF" w:rsidP="009552CF">
            <w:pPr>
              <w:spacing w:before="100" w:beforeAutospacing="1" w:after="0" w:line="240" w:lineRule="auto"/>
              <w:rPr>
                <w:ins w:id="631" w:author="Carlos Bacha" w:date="2019-04-08T18:09:00Z"/>
                <w:rFonts w:ascii="Times New Roman" w:eastAsia="Times New Roman" w:hAnsi="Times New Roman" w:cs="Times New Roman"/>
                <w:sz w:val="20"/>
                <w:szCs w:val="20"/>
                <w:lang w:eastAsia="pt-BR"/>
              </w:rPr>
            </w:pPr>
            <w:ins w:id="632"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2A4261" w14:textId="77777777" w:rsidR="009552CF" w:rsidRPr="006E2614" w:rsidRDefault="009552CF" w:rsidP="009552CF">
            <w:pPr>
              <w:spacing w:before="100" w:beforeAutospacing="1" w:after="0" w:line="240" w:lineRule="auto"/>
              <w:rPr>
                <w:ins w:id="633" w:author="Carlos Bacha" w:date="2019-04-08T18:09:00Z"/>
                <w:rFonts w:ascii="Times New Roman" w:eastAsia="Times New Roman" w:hAnsi="Times New Roman" w:cs="Times New Roman"/>
                <w:sz w:val="20"/>
                <w:szCs w:val="20"/>
                <w:lang w:eastAsia="pt-BR"/>
              </w:rPr>
            </w:pPr>
            <w:ins w:id="634" w:author="Carlos Bacha" w:date="2019-04-08T18:09:00Z">
              <w:r w:rsidRPr="006E2614">
                <w:rPr>
                  <w:rFonts w:ascii="Times New Roman" w:eastAsia="Times New Roman" w:hAnsi="Times New Roman" w:cs="Times New Roman"/>
                  <w:sz w:val="20"/>
                  <w:szCs w:val="20"/>
                  <w:lang w:eastAsia="pt-BR"/>
                </w:rPr>
                <w:t>R$ 500.000.000,00 (quinhentos milhões de reais).</w:t>
              </w:r>
            </w:ins>
          </w:p>
        </w:tc>
      </w:tr>
      <w:tr w:rsidR="009552CF" w:rsidRPr="006E2614" w14:paraId="12F9FBC7" w14:textId="77777777" w:rsidTr="009552CF">
        <w:trPr>
          <w:ins w:id="63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1E373" w14:textId="77777777" w:rsidR="009552CF" w:rsidRPr="006E2614" w:rsidRDefault="009552CF" w:rsidP="009552CF">
            <w:pPr>
              <w:spacing w:before="100" w:beforeAutospacing="1" w:after="0" w:line="240" w:lineRule="auto"/>
              <w:rPr>
                <w:ins w:id="636" w:author="Carlos Bacha" w:date="2019-04-08T18:09:00Z"/>
                <w:rFonts w:ascii="Times New Roman" w:eastAsia="Times New Roman" w:hAnsi="Times New Roman" w:cs="Times New Roman"/>
                <w:sz w:val="20"/>
                <w:szCs w:val="20"/>
                <w:lang w:eastAsia="pt-BR"/>
              </w:rPr>
            </w:pPr>
            <w:ins w:id="637"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F9EC0" w14:textId="77777777" w:rsidR="009552CF" w:rsidRPr="006E2614" w:rsidRDefault="009552CF" w:rsidP="009552CF">
            <w:pPr>
              <w:spacing w:before="100" w:beforeAutospacing="1" w:after="0" w:line="240" w:lineRule="auto"/>
              <w:rPr>
                <w:ins w:id="638" w:author="Carlos Bacha" w:date="2019-04-08T18:09:00Z"/>
                <w:rFonts w:ascii="Times New Roman" w:eastAsia="Times New Roman" w:hAnsi="Times New Roman" w:cs="Times New Roman"/>
                <w:sz w:val="20"/>
                <w:szCs w:val="20"/>
                <w:lang w:eastAsia="pt-BR"/>
              </w:rPr>
            </w:pPr>
            <w:ins w:id="639" w:author="Carlos Bacha" w:date="2019-04-08T18:09:00Z">
              <w:r w:rsidRPr="006E2614">
                <w:rPr>
                  <w:rFonts w:ascii="Times New Roman" w:eastAsia="Times New Roman" w:hAnsi="Times New Roman" w:cs="Times New Roman"/>
                  <w:sz w:val="20"/>
                  <w:szCs w:val="20"/>
                  <w:lang w:eastAsia="pt-BR"/>
                </w:rPr>
                <w:t>50.000 (cinquenta mil)</w:t>
              </w:r>
            </w:ins>
          </w:p>
        </w:tc>
      </w:tr>
      <w:tr w:rsidR="009552CF" w:rsidRPr="006E2614" w14:paraId="08D544FE" w14:textId="77777777" w:rsidTr="009552CF">
        <w:trPr>
          <w:ins w:id="64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B479" w14:textId="77777777" w:rsidR="009552CF" w:rsidRPr="006E2614" w:rsidRDefault="009552CF" w:rsidP="009552CF">
            <w:pPr>
              <w:spacing w:before="100" w:beforeAutospacing="1" w:after="0" w:line="240" w:lineRule="auto"/>
              <w:rPr>
                <w:ins w:id="641" w:author="Carlos Bacha" w:date="2019-04-08T18:09:00Z"/>
                <w:rFonts w:ascii="Times New Roman" w:eastAsia="Times New Roman" w:hAnsi="Times New Roman" w:cs="Times New Roman"/>
                <w:sz w:val="20"/>
                <w:szCs w:val="20"/>
                <w:lang w:eastAsia="pt-BR"/>
              </w:rPr>
            </w:pPr>
            <w:ins w:id="642" w:author="Carlos Bacha" w:date="2019-04-08T18:09:00Z">
              <w:r w:rsidRPr="006E2614">
                <w:rPr>
                  <w:rFonts w:ascii="Times New Roman" w:eastAsia="Times New Roman" w:hAnsi="Times New Roman" w:cs="Times New Roman"/>
                  <w:sz w:val="20"/>
                  <w:szCs w:val="20"/>
                  <w:lang w:eastAsia="pt-BR"/>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43BC2" w14:textId="77777777" w:rsidR="009552CF" w:rsidRPr="006E2614" w:rsidRDefault="009552CF" w:rsidP="009552CF">
            <w:pPr>
              <w:spacing w:before="100" w:beforeAutospacing="1" w:after="0" w:line="240" w:lineRule="auto"/>
              <w:rPr>
                <w:ins w:id="643" w:author="Carlos Bacha" w:date="2019-04-08T18:09:00Z"/>
                <w:rFonts w:ascii="Times New Roman" w:eastAsia="Times New Roman" w:hAnsi="Times New Roman" w:cs="Times New Roman"/>
                <w:sz w:val="20"/>
                <w:szCs w:val="20"/>
                <w:lang w:eastAsia="pt-BR"/>
              </w:rPr>
            </w:pPr>
            <w:ins w:id="644"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6E0F0C31" w14:textId="77777777" w:rsidTr="009552CF">
        <w:trPr>
          <w:ins w:id="64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46AA3" w14:textId="77777777" w:rsidR="009552CF" w:rsidRPr="006E2614" w:rsidRDefault="009552CF" w:rsidP="009552CF">
            <w:pPr>
              <w:spacing w:before="100" w:beforeAutospacing="1" w:after="0" w:line="240" w:lineRule="auto"/>
              <w:rPr>
                <w:ins w:id="646" w:author="Carlos Bacha" w:date="2019-04-08T18:09:00Z"/>
                <w:rFonts w:ascii="Times New Roman" w:eastAsia="Times New Roman" w:hAnsi="Times New Roman" w:cs="Times New Roman"/>
                <w:sz w:val="20"/>
                <w:szCs w:val="20"/>
                <w:lang w:eastAsia="pt-BR"/>
              </w:rPr>
            </w:pPr>
            <w:ins w:id="647"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BE00D" w14:textId="77777777" w:rsidR="009552CF" w:rsidRPr="006E2614" w:rsidRDefault="009552CF" w:rsidP="009552CF">
            <w:pPr>
              <w:spacing w:before="100" w:beforeAutospacing="1" w:after="0" w:line="240" w:lineRule="auto"/>
              <w:rPr>
                <w:ins w:id="648" w:author="Carlos Bacha" w:date="2019-04-08T18:09:00Z"/>
                <w:rFonts w:ascii="Times New Roman" w:eastAsia="Times New Roman" w:hAnsi="Times New Roman" w:cs="Times New Roman"/>
                <w:sz w:val="20"/>
                <w:szCs w:val="20"/>
                <w:lang w:eastAsia="pt-BR"/>
              </w:rPr>
            </w:pPr>
            <w:ins w:id="649" w:author="Carlos Bacha" w:date="2019-04-08T18:09:00Z">
              <w:r w:rsidRPr="006E2614">
                <w:rPr>
                  <w:rFonts w:ascii="Times New Roman" w:eastAsia="Times New Roman" w:hAnsi="Times New Roman" w:cs="Times New Roman"/>
                  <w:sz w:val="20"/>
                  <w:szCs w:val="20"/>
                  <w:lang w:eastAsia="pt-BR"/>
                </w:rPr>
                <w:t>08 de fevereiro de 2018</w:t>
              </w:r>
            </w:ins>
          </w:p>
        </w:tc>
      </w:tr>
      <w:tr w:rsidR="009552CF" w:rsidRPr="006E2614" w14:paraId="4138028F" w14:textId="77777777" w:rsidTr="009552CF">
        <w:trPr>
          <w:ins w:id="65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399DA" w14:textId="77777777" w:rsidR="009552CF" w:rsidRPr="006E2614" w:rsidRDefault="009552CF" w:rsidP="009552CF">
            <w:pPr>
              <w:spacing w:before="100" w:beforeAutospacing="1" w:after="0" w:line="240" w:lineRule="auto"/>
              <w:rPr>
                <w:ins w:id="651" w:author="Carlos Bacha" w:date="2019-04-08T18:09:00Z"/>
                <w:rFonts w:ascii="Times New Roman" w:eastAsia="Times New Roman" w:hAnsi="Times New Roman" w:cs="Times New Roman"/>
                <w:sz w:val="20"/>
                <w:szCs w:val="20"/>
                <w:lang w:eastAsia="pt-BR"/>
              </w:rPr>
            </w:pPr>
            <w:ins w:id="652"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422951" w14:textId="77777777" w:rsidR="009552CF" w:rsidRPr="006E2614" w:rsidRDefault="009552CF" w:rsidP="009552CF">
            <w:pPr>
              <w:spacing w:before="100" w:beforeAutospacing="1" w:after="0" w:line="240" w:lineRule="auto"/>
              <w:rPr>
                <w:ins w:id="653" w:author="Carlos Bacha" w:date="2019-04-08T18:09:00Z"/>
                <w:rFonts w:ascii="Times New Roman" w:eastAsia="Times New Roman" w:hAnsi="Times New Roman" w:cs="Times New Roman"/>
                <w:sz w:val="20"/>
                <w:szCs w:val="20"/>
                <w:lang w:eastAsia="pt-BR"/>
              </w:rPr>
            </w:pPr>
            <w:ins w:id="654" w:author="Carlos Bacha" w:date="2019-04-08T18:09:00Z">
              <w:r w:rsidRPr="006E2614">
                <w:rPr>
                  <w:rFonts w:ascii="Times New Roman" w:eastAsia="Times New Roman" w:hAnsi="Times New Roman" w:cs="Times New Roman"/>
                  <w:sz w:val="20"/>
                  <w:szCs w:val="20"/>
                  <w:lang w:eastAsia="pt-BR"/>
                </w:rPr>
                <w:t>08 de fevereiro de 2023</w:t>
              </w:r>
            </w:ins>
          </w:p>
        </w:tc>
      </w:tr>
      <w:tr w:rsidR="009552CF" w:rsidRPr="006E2614" w14:paraId="5D1DA21A" w14:textId="77777777" w:rsidTr="009552CF">
        <w:trPr>
          <w:ins w:id="65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04CA" w14:textId="77777777" w:rsidR="009552CF" w:rsidRPr="006E2614" w:rsidRDefault="009552CF" w:rsidP="009552CF">
            <w:pPr>
              <w:spacing w:before="100" w:beforeAutospacing="1" w:after="0" w:line="240" w:lineRule="auto"/>
              <w:rPr>
                <w:ins w:id="656" w:author="Carlos Bacha" w:date="2019-04-08T18:09:00Z"/>
                <w:rFonts w:ascii="Times New Roman" w:eastAsia="Times New Roman" w:hAnsi="Times New Roman" w:cs="Times New Roman"/>
                <w:sz w:val="20"/>
                <w:szCs w:val="20"/>
                <w:lang w:eastAsia="pt-BR"/>
              </w:rPr>
            </w:pPr>
            <w:ins w:id="657"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F6EE2" w14:textId="77777777" w:rsidR="009552CF" w:rsidRPr="006E2614" w:rsidRDefault="009552CF" w:rsidP="009552CF">
            <w:pPr>
              <w:spacing w:before="100" w:beforeAutospacing="1" w:after="0" w:line="240" w:lineRule="auto"/>
              <w:rPr>
                <w:ins w:id="658" w:author="Carlos Bacha" w:date="2019-04-08T18:09:00Z"/>
                <w:rFonts w:ascii="Times New Roman" w:eastAsia="Times New Roman" w:hAnsi="Times New Roman" w:cs="Times New Roman"/>
                <w:sz w:val="20"/>
                <w:szCs w:val="20"/>
                <w:lang w:eastAsia="pt-BR"/>
              </w:rPr>
            </w:pPr>
            <w:ins w:id="659" w:author="Carlos Bacha" w:date="2019-04-08T18:09:00Z">
              <w:r w:rsidRPr="006E2614">
                <w:rPr>
                  <w:rFonts w:ascii="Times New Roman" w:eastAsia="Times New Roman" w:hAnsi="Times New Roman" w:cs="Times New Roman"/>
                  <w:sz w:val="20"/>
                  <w:szCs w:val="20"/>
                  <w:lang w:eastAsia="pt-BR"/>
                </w:rPr>
                <w:t xml:space="preserve">117,30% da Taxa DI </w:t>
              </w:r>
            </w:ins>
          </w:p>
        </w:tc>
      </w:tr>
      <w:tr w:rsidR="009552CF" w:rsidRPr="006E2614" w14:paraId="782F6944" w14:textId="77777777" w:rsidTr="009552CF">
        <w:trPr>
          <w:ins w:id="66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09CA8" w14:textId="77777777" w:rsidR="009552CF" w:rsidRPr="006E2614" w:rsidRDefault="009552CF" w:rsidP="009552CF">
            <w:pPr>
              <w:spacing w:before="100" w:beforeAutospacing="1" w:after="0" w:line="240" w:lineRule="auto"/>
              <w:rPr>
                <w:ins w:id="661" w:author="Carlos Bacha" w:date="2019-04-08T18:09:00Z"/>
                <w:rFonts w:ascii="Times New Roman" w:eastAsia="Times New Roman" w:hAnsi="Times New Roman" w:cs="Times New Roman"/>
                <w:sz w:val="20"/>
                <w:szCs w:val="20"/>
                <w:lang w:eastAsia="pt-BR"/>
              </w:rPr>
            </w:pPr>
            <w:ins w:id="662"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6B15F" w14:textId="77777777" w:rsidR="009552CF" w:rsidRPr="006E2614" w:rsidRDefault="009552CF" w:rsidP="009552CF">
            <w:pPr>
              <w:spacing w:before="100" w:beforeAutospacing="1" w:after="0" w:line="240" w:lineRule="auto"/>
              <w:rPr>
                <w:ins w:id="663" w:author="Carlos Bacha" w:date="2019-04-08T18:09:00Z"/>
                <w:rFonts w:ascii="Times New Roman" w:eastAsia="Times New Roman" w:hAnsi="Times New Roman" w:cs="Times New Roman"/>
                <w:sz w:val="20"/>
                <w:szCs w:val="20"/>
                <w:lang w:eastAsia="pt-BR"/>
              </w:rPr>
            </w:pPr>
            <w:ins w:id="664" w:author="Carlos Bacha" w:date="2019-04-08T18:09:00Z">
              <w:r w:rsidRPr="006E2614">
                <w:rPr>
                  <w:rFonts w:ascii="Times New Roman" w:eastAsia="Times New Roman" w:hAnsi="Times New Roman" w:cs="Times New Roman"/>
                  <w:sz w:val="20"/>
                  <w:szCs w:val="20"/>
                  <w:lang w:eastAsia="pt-BR"/>
                </w:rPr>
                <w:t>Não houve</w:t>
              </w:r>
            </w:ins>
          </w:p>
        </w:tc>
      </w:tr>
    </w:tbl>
    <w:p w14:paraId="4DE65B26" w14:textId="77777777" w:rsidR="009552CF" w:rsidRDefault="009552CF" w:rsidP="009552CF">
      <w:pPr>
        <w:rPr>
          <w:ins w:id="665"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52268137" w14:textId="77777777" w:rsidTr="009552CF">
        <w:trPr>
          <w:ins w:id="666"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3ADFA" w14:textId="77777777" w:rsidR="009552CF" w:rsidRPr="006E2614" w:rsidRDefault="009552CF" w:rsidP="009552CF">
            <w:pPr>
              <w:spacing w:before="100" w:beforeAutospacing="1" w:after="0" w:line="240" w:lineRule="auto"/>
              <w:rPr>
                <w:ins w:id="667" w:author="Carlos Bacha" w:date="2019-04-08T18:09:00Z"/>
                <w:rFonts w:ascii="Times New Roman" w:eastAsia="Times New Roman" w:hAnsi="Times New Roman" w:cs="Times New Roman"/>
                <w:sz w:val="20"/>
                <w:szCs w:val="20"/>
                <w:lang w:eastAsia="pt-BR"/>
              </w:rPr>
            </w:pPr>
            <w:ins w:id="668"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61C3F" w14:textId="77777777" w:rsidR="009552CF" w:rsidRPr="006E2614" w:rsidRDefault="009552CF" w:rsidP="009552CF">
            <w:pPr>
              <w:spacing w:before="100" w:beforeAutospacing="1" w:after="0" w:line="240" w:lineRule="auto"/>
              <w:rPr>
                <w:ins w:id="669" w:author="Carlos Bacha" w:date="2019-04-08T18:09:00Z"/>
                <w:rFonts w:ascii="Times New Roman" w:eastAsia="Times New Roman" w:hAnsi="Times New Roman" w:cs="Times New Roman"/>
                <w:sz w:val="20"/>
                <w:szCs w:val="20"/>
                <w:lang w:eastAsia="pt-BR"/>
              </w:rPr>
            </w:pPr>
            <w:ins w:id="670"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5EB8B99E" w14:textId="77777777" w:rsidTr="009552CF">
        <w:trPr>
          <w:ins w:id="67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7FD23" w14:textId="77777777" w:rsidR="009552CF" w:rsidRPr="006E2614" w:rsidRDefault="009552CF" w:rsidP="009552CF">
            <w:pPr>
              <w:spacing w:before="100" w:beforeAutospacing="1" w:after="0" w:line="240" w:lineRule="auto"/>
              <w:rPr>
                <w:ins w:id="672" w:author="Carlos Bacha" w:date="2019-04-08T18:09:00Z"/>
                <w:rFonts w:ascii="Times New Roman" w:eastAsia="Times New Roman" w:hAnsi="Times New Roman" w:cs="Times New Roman"/>
                <w:sz w:val="20"/>
                <w:szCs w:val="20"/>
                <w:lang w:eastAsia="pt-BR"/>
              </w:rPr>
            </w:pPr>
            <w:ins w:id="673"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F6FF9B" w14:textId="77777777" w:rsidR="009552CF" w:rsidRPr="006E2614" w:rsidRDefault="009552CF" w:rsidP="009552CF">
            <w:pPr>
              <w:spacing w:before="100" w:beforeAutospacing="1" w:after="0" w:line="240" w:lineRule="auto"/>
              <w:rPr>
                <w:ins w:id="674" w:author="Carlos Bacha" w:date="2019-04-08T18:09:00Z"/>
                <w:rFonts w:ascii="Times New Roman" w:eastAsia="Times New Roman" w:hAnsi="Times New Roman" w:cs="Times New Roman"/>
                <w:sz w:val="20"/>
                <w:szCs w:val="20"/>
                <w:lang w:eastAsia="pt-BR"/>
              </w:rPr>
            </w:pPr>
            <w:ins w:id="675" w:author="Carlos Bacha" w:date="2019-04-08T18:09:00Z">
              <w:r w:rsidRPr="006E2614">
                <w:rPr>
                  <w:rFonts w:ascii="Times New Roman" w:eastAsia="Times New Roman" w:hAnsi="Times New Roman" w:cs="Times New Roman"/>
                  <w:sz w:val="20"/>
                  <w:szCs w:val="20"/>
                  <w:lang w:eastAsia="pt-BR"/>
                </w:rPr>
                <w:t>Companhia de Eletricidade do Estado da Bahia - COELBA</w:t>
              </w:r>
            </w:ins>
          </w:p>
        </w:tc>
      </w:tr>
      <w:tr w:rsidR="009552CF" w:rsidRPr="006E2614" w14:paraId="2806D62F" w14:textId="77777777" w:rsidTr="009552CF">
        <w:trPr>
          <w:ins w:id="67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5DA35" w14:textId="77777777" w:rsidR="009552CF" w:rsidRPr="006E2614" w:rsidRDefault="009552CF" w:rsidP="009552CF">
            <w:pPr>
              <w:spacing w:before="100" w:beforeAutospacing="1" w:after="0" w:line="240" w:lineRule="auto"/>
              <w:rPr>
                <w:ins w:id="677" w:author="Carlos Bacha" w:date="2019-04-08T18:09:00Z"/>
                <w:rFonts w:ascii="Times New Roman" w:eastAsia="Times New Roman" w:hAnsi="Times New Roman" w:cs="Times New Roman"/>
                <w:sz w:val="20"/>
                <w:szCs w:val="20"/>
                <w:lang w:eastAsia="pt-BR"/>
              </w:rPr>
            </w:pPr>
            <w:ins w:id="678"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10E1A" w14:textId="77777777" w:rsidR="009552CF" w:rsidRPr="006E2614" w:rsidRDefault="009552CF" w:rsidP="009552CF">
            <w:pPr>
              <w:spacing w:before="100" w:beforeAutospacing="1" w:after="0" w:line="240" w:lineRule="auto"/>
              <w:rPr>
                <w:ins w:id="679" w:author="Carlos Bacha" w:date="2019-04-08T18:09:00Z"/>
                <w:rFonts w:ascii="Times New Roman" w:eastAsia="Times New Roman" w:hAnsi="Times New Roman" w:cs="Times New Roman"/>
                <w:sz w:val="20"/>
                <w:szCs w:val="20"/>
                <w:lang w:eastAsia="pt-BR"/>
              </w:rPr>
            </w:pPr>
            <w:ins w:id="680"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53AF3075" w14:textId="77777777" w:rsidTr="009552CF">
        <w:trPr>
          <w:ins w:id="68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3A1A4" w14:textId="77777777" w:rsidR="009552CF" w:rsidRPr="006E2614" w:rsidRDefault="009552CF" w:rsidP="009552CF">
            <w:pPr>
              <w:spacing w:before="100" w:beforeAutospacing="1" w:after="0" w:line="240" w:lineRule="auto"/>
              <w:rPr>
                <w:ins w:id="682" w:author="Carlos Bacha" w:date="2019-04-08T18:09:00Z"/>
                <w:rFonts w:ascii="Times New Roman" w:eastAsia="Times New Roman" w:hAnsi="Times New Roman" w:cs="Times New Roman"/>
                <w:sz w:val="20"/>
                <w:szCs w:val="20"/>
                <w:lang w:eastAsia="pt-BR"/>
              </w:rPr>
            </w:pPr>
            <w:ins w:id="683"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6CDEE2" w14:textId="77777777" w:rsidR="009552CF" w:rsidRPr="006E2614" w:rsidRDefault="009552CF" w:rsidP="009552CF">
            <w:pPr>
              <w:spacing w:before="100" w:beforeAutospacing="1" w:after="0" w:line="240" w:lineRule="auto"/>
              <w:rPr>
                <w:ins w:id="684" w:author="Carlos Bacha" w:date="2019-04-08T18:09:00Z"/>
                <w:rFonts w:ascii="Times New Roman" w:eastAsia="Times New Roman" w:hAnsi="Times New Roman" w:cs="Times New Roman"/>
                <w:sz w:val="20"/>
                <w:szCs w:val="20"/>
                <w:lang w:eastAsia="pt-BR"/>
              </w:rPr>
            </w:pPr>
            <w:ins w:id="685" w:author="Carlos Bacha" w:date="2019-04-08T18:09:00Z">
              <w:r w:rsidRPr="006E2614">
                <w:rPr>
                  <w:rFonts w:ascii="Times New Roman" w:eastAsia="Times New Roman" w:hAnsi="Times New Roman" w:cs="Times New Roman"/>
                  <w:sz w:val="20"/>
                  <w:szCs w:val="20"/>
                  <w:lang w:eastAsia="pt-BR"/>
                </w:rPr>
                <w:t>Décima / Em Duas Séries</w:t>
              </w:r>
            </w:ins>
          </w:p>
        </w:tc>
      </w:tr>
      <w:tr w:rsidR="009552CF" w:rsidRPr="006E2614" w14:paraId="61AF2E3B" w14:textId="77777777" w:rsidTr="009552CF">
        <w:trPr>
          <w:ins w:id="68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2E6BA" w14:textId="77777777" w:rsidR="009552CF" w:rsidRPr="006E2614" w:rsidRDefault="009552CF" w:rsidP="009552CF">
            <w:pPr>
              <w:spacing w:before="100" w:beforeAutospacing="1" w:after="0" w:line="240" w:lineRule="auto"/>
              <w:rPr>
                <w:ins w:id="687" w:author="Carlos Bacha" w:date="2019-04-08T18:09:00Z"/>
                <w:rFonts w:ascii="Times New Roman" w:eastAsia="Times New Roman" w:hAnsi="Times New Roman" w:cs="Times New Roman"/>
                <w:sz w:val="20"/>
                <w:szCs w:val="20"/>
                <w:lang w:eastAsia="pt-BR"/>
              </w:rPr>
            </w:pPr>
            <w:ins w:id="688"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A2877" w14:textId="77777777" w:rsidR="009552CF" w:rsidRPr="006E2614" w:rsidRDefault="009552CF" w:rsidP="009552CF">
            <w:pPr>
              <w:spacing w:before="100" w:beforeAutospacing="1" w:after="0" w:line="240" w:lineRule="auto"/>
              <w:rPr>
                <w:ins w:id="689" w:author="Carlos Bacha" w:date="2019-04-08T18:09:00Z"/>
                <w:rFonts w:ascii="Times New Roman" w:eastAsia="Times New Roman" w:hAnsi="Times New Roman" w:cs="Times New Roman"/>
                <w:sz w:val="20"/>
                <w:szCs w:val="20"/>
                <w:lang w:eastAsia="pt-BR"/>
              </w:rPr>
            </w:pPr>
            <w:ins w:id="690" w:author="Carlos Bacha" w:date="2019-04-08T18:09:00Z">
              <w:r w:rsidRPr="006E2614">
                <w:rPr>
                  <w:rFonts w:ascii="Times New Roman" w:eastAsia="Times New Roman" w:hAnsi="Times New Roman" w:cs="Times New Roman"/>
                  <w:sz w:val="20"/>
                  <w:szCs w:val="20"/>
                  <w:lang w:eastAsia="pt-BR"/>
                </w:rPr>
                <w:t>R$1.200.000.000,00 (um bilhão e duzentos milhões de reais).</w:t>
              </w:r>
            </w:ins>
          </w:p>
        </w:tc>
      </w:tr>
      <w:tr w:rsidR="009552CF" w:rsidRPr="006E2614" w14:paraId="16B96376" w14:textId="77777777" w:rsidTr="009552CF">
        <w:trPr>
          <w:ins w:id="69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D657A" w14:textId="77777777" w:rsidR="009552CF" w:rsidRPr="006E2614" w:rsidRDefault="009552CF" w:rsidP="009552CF">
            <w:pPr>
              <w:spacing w:before="100" w:beforeAutospacing="1" w:after="0" w:line="240" w:lineRule="auto"/>
              <w:rPr>
                <w:ins w:id="692" w:author="Carlos Bacha" w:date="2019-04-08T18:09:00Z"/>
                <w:rFonts w:ascii="Times New Roman" w:eastAsia="Times New Roman" w:hAnsi="Times New Roman" w:cs="Times New Roman"/>
                <w:sz w:val="20"/>
                <w:szCs w:val="20"/>
                <w:lang w:eastAsia="pt-BR"/>
              </w:rPr>
            </w:pPr>
            <w:ins w:id="693"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BD36" w14:textId="77777777" w:rsidR="009552CF" w:rsidRPr="006E2614" w:rsidRDefault="009552CF" w:rsidP="009552CF">
            <w:pPr>
              <w:spacing w:before="100" w:beforeAutospacing="1" w:after="0" w:line="240" w:lineRule="auto"/>
              <w:rPr>
                <w:ins w:id="694" w:author="Carlos Bacha" w:date="2019-04-08T18:09:00Z"/>
                <w:rFonts w:ascii="Times New Roman" w:eastAsia="Times New Roman" w:hAnsi="Times New Roman" w:cs="Times New Roman"/>
                <w:sz w:val="20"/>
                <w:szCs w:val="20"/>
                <w:lang w:eastAsia="pt-BR"/>
              </w:rPr>
            </w:pPr>
            <w:ins w:id="695" w:author="Carlos Bacha" w:date="2019-04-08T18:09:00Z">
              <w:r w:rsidRPr="006E2614">
                <w:rPr>
                  <w:rFonts w:ascii="Times New Roman" w:eastAsia="Times New Roman" w:hAnsi="Times New Roman" w:cs="Times New Roman"/>
                  <w:sz w:val="20"/>
                  <w:szCs w:val="20"/>
                  <w:lang w:eastAsia="pt-BR"/>
                </w:rPr>
                <w:t>120.000 (cento e vinte mil) Debêntures, sendo (i) 90.000 noventa mil) Debêntures da Primeira Série; e (</w:t>
              </w:r>
              <w:proofErr w:type="spellStart"/>
              <w:r w:rsidRPr="006E2614">
                <w:rPr>
                  <w:rFonts w:ascii="Times New Roman" w:eastAsia="Times New Roman" w:hAnsi="Times New Roman" w:cs="Times New Roman"/>
                  <w:sz w:val="20"/>
                  <w:szCs w:val="20"/>
                  <w:lang w:eastAsia="pt-BR"/>
                </w:rPr>
                <w:t>ii</w:t>
              </w:r>
              <w:proofErr w:type="spellEnd"/>
              <w:r w:rsidRPr="006E2614">
                <w:rPr>
                  <w:rFonts w:ascii="Times New Roman" w:eastAsia="Times New Roman" w:hAnsi="Times New Roman" w:cs="Times New Roman"/>
                  <w:sz w:val="20"/>
                  <w:szCs w:val="20"/>
                  <w:lang w:eastAsia="pt-BR"/>
                </w:rPr>
                <w:t>) 30.000 (trinta mil) Debêntures da Segunda Série.</w:t>
              </w:r>
            </w:ins>
          </w:p>
        </w:tc>
      </w:tr>
      <w:tr w:rsidR="009552CF" w:rsidRPr="006E2614" w14:paraId="1E19B30F" w14:textId="77777777" w:rsidTr="009552CF">
        <w:trPr>
          <w:ins w:id="69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96B19" w14:textId="77777777" w:rsidR="009552CF" w:rsidRPr="006E2614" w:rsidRDefault="009552CF" w:rsidP="009552CF">
            <w:pPr>
              <w:spacing w:before="100" w:beforeAutospacing="1" w:after="0" w:line="240" w:lineRule="auto"/>
              <w:rPr>
                <w:ins w:id="697" w:author="Carlos Bacha" w:date="2019-04-08T18:09:00Z"/>
                <w:rFonts w:ascii="Times New Roman" w:eastAsia="Times New Roman" w:hAnsi="Times New Roman" w:cs="Times New Roman"/>
                <w:sz w:val="20"/>
                <w:szCs w:val="20"/>
                <w:lang w:eastAsia="pt-BR"/>
              </w:rPr>
            </w:pPr>
            <w:ins w:id="698"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E97FE" w14:textId="77777777" w:rsidR="009552CF" w:rsidRPr="006E2614" w:rsidRDefault="009552CF" w:rsidP="009552CF">
            <w:pPr>
              <w:spacing w:before="100" w:beforeAutospacing="1" w:after="0" w:line="240" w:lineRule="auto"/>
              <w:rPr>
                <w:ins w:id="699" w:author="Carlos Bacha" w:date="2019-04-08T18:09:00Z"/>
                <w:rFonts w:ascii="Times New Roman" w:eastAsia="Times New Roman" w:hAnsi="Times New Roman" w:cs="Times New Roman"/>
                <w:sz w:val="20"/>
                <w:szCs w:val="20"/>
                <w:lang w:eastAsia="pt-BR"/>
              </w:rPr>
            </w:pPr>
            <w:ins w:id="700"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46BC3C4D" w14:textId="77777777" w:rsidTr="009552CF">
        <w:trPr>
          <w:ins w:id="70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FA60" w14:textId="77777777" w:rsidR="009552CF" w:rsidRPr="006E2614" w:rsidRDefault="009552CF" w:rsidP="009552CF">
            <w:pPr>
              <w:spacing w:before="100" w:beforeAutospacing="1" w:after="0" w:line="240" w:lineRule="auto"/>
              <w:rPr>
                <w:ins w:id="702" w:author="Carlos Bacha" w:date="2019-04-08T18:09:00Z"/>
                <w:rFonts w:ascii="Times New Roman" w:eastAsia="Times New Roman" w:hAnsi="Times New Roman" w:cs="Times New Roman"/>
                <w:sz w:val="20"/>
                <w:szCs w:val="20"/>
                <w:lang w:eastAsia="pt-BR"/>
              </w:rPr>
            </w:pPr>
            <w:ins w:id="703"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09FE" w14:textId="77777777" w:rsidR="009552CF" w:rsidRPr="006E2614" w:rsidRDefault="009552CF" w:rsidP="009552CF">
            <w:pPr>
              <w:spacing w:before="100" w:beforeAutospacing="1" w:after="0" w:line="240" w:lineRule="auto"/>
              <w:rPr>
                <w:ins w:id="704" w:author="Carlos Bacha" w:date="2019-04-08T18:09:00Z"/>
                <w:rFonts w:ascii="Times New Roman" w:eastAsia="Times New Roman" w:hAnsi="Times New Roman" w:cs="Times New Roman"/>
                <w:sz w:val="20"/>
                <w:szCs w:val="20"/>
                <w:lang w:eastAsia="pt-BR"/>
              </w:rPr>
            </w:pPr>
            <w:ins w:id="705" w:author="Carlos Bacha" w:date="2019-04-08T18:09:00Z">
              <w:r w:rsidRPr="006E2614">
                <w:rPr>
                  <w:rFonts w:ascii="Times New Roman" w:eastAsia="Times New Roman" w:hAnsi="Times New Roman" w:cs="Times New Roman"/>
                  <w:sz w:val="20"/>
                  <w:szCs w:val="20"/>
                  <w:lang w:eastAsia="pt-BR"/>
                </w:rPr>
                <w:t>3 de abril de 2018</w:t>
              </w:r>
            </w:ins>
          </w:p>
        </w:tc>
      </w:tr>
      <w:tr w:rsidR="009552CF" w:rsidRPr="006E2614" w14:paraId="3206F2DB" w14:textId="77777777" w:rsidTr="009552CF">
        <w:trPr>
          <w:ins w:id="70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22672" w14:textId="77777777" w:rsidR="009552CF" w:rsidRPr="006E2614" w:rsidRDefault="009552CF" w:rsidP="009552CF">
            <w:pPr>
              <w:spacing w:before="100" w:beforeAutospacing="1" w:after="0" w:line="240" w:lineRule="auto"/>
              <w:rPr>
                <w:ins w:id="707" w:author="Carlos Bacha" w:date="2019-04-08T18:09:00Z"/>
                <w:rFonts w:ascii="Times New Roman" w:eastAsia="Times New Roman" w:hAnsi="Times New Roman" w:cs="Times New Roman"/>
                <w:sz w:val="20"/>
                <w:szCs w:val="20"/>
                <w:lang w:eastAsia="pt-BR"/>
              </w:rPr>
            </w:pPr>
            <w:ins w:id="708"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9C066" w14:textId="77777777" w:rsidR="009552CF" w:rsidRPr="006E2614" w:rsidRDefault="009552CF" w:rsidP="009552CF">
            <w:pPr>
              <w:spacing w:before="100" w:beforeAutospacing="1" w:after="0" w:line="240" w:lineRule="auto"/>
              <w:rPr>
                <w:ins w:id="709" w:author="Carlos Bacha" w:date="2019-04-08T18:09:00Z"/>
                <w:rFonts w:ascii="Times New Roman" w:eastAsia="Times New Roman" w:hAnsi="Times New Roman" w:cs="Times New Roman"/>
                <w:sz w:val="20"/>
                <w:szCs w:val="20"/>
                <w:lang w:eastAsia="pt-BR"/>
              </w:rPr>
            </w:pPr>
            <w:ins w:id="710" w:author="Carlos Bacha" w:date="2019-04-08T18:09:00Z">
              <w:r w:rsidRPr="006E2614">
                <w:rPr>
                  <w:rFonts w:ascii="Times New Roman" w:eastAsia="Times New Roman" w:hAnsi="Times New Roman" w:cs="Times New Roman"/>
                  <w:sz w:val="20"/>
                  <w:szCs w:val="20"/>
                  <w:lang w:eastAsia="pt-BR"/>
                </w:rPr>
                <w:t>3 de abril de 2023 para as Debêntures da Primeira Série e 3 de outubro de 2022 para as Debêntures da Segunda Série.</w:t>
              </w:r>
            </w:ins>
          </w:p>
        </w:tc>
      </w:tr>
      <w:tr w:rsidR="009552CF" w:rsidRPr="006E2614" w14:paraId="2ED04D43" w14:textId="77777777" w:rsidTr="009552CF">
        <w:trPr>
          <w:ins w:id="71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F8151" w14:textId="77777777" w:rsidR="009552CF" w:rsidRPr="006E2614" w:rsidRDefault="009552CF" w:rsidP="009552CF">
            <w:pPr>
              <w:spacing w:before="100" w:beforeAutospacing="1" w:after="0" w:line="240" w:lineRule="auto"/>
              <w:rPr>
                <w:ins w:id="712" w:author="Carlos Bacha" w:date="2019-04-08T18:09:00Z"/>
                <w:rFonts w:ascii="Times New Roman" w:eastAsia="Times New Roman" w:hAnsi="Times New Roman" w:cs="Times New Roman"/>
                <w:sz w:val="20"/>
                <w:szCs w:val="20"/>
                <w:lang w:eastAsia="pt-BR"/>
              </w:rPr>
            </w:pPr>
            <w:ins w:id="713"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0DE63" w14:textId="77777777" w:rsidR="009552CF" w:rsidRPr="006E2614" w:rsidRDefault="009552CF" w:rsidP="009552CF">
            <w:pPr>
              <w:spacing w:before="100" w:beforeAutospacing="1" w:after="0" w:line="240" w:lineRule="auto"/>
              <w:rPr>
                <w:ins w:id="714" w:author="Carlos Bacha" w:date="2019-04-08T18:09:00Z"/>
                <w:rFonts w:ascii="Times New Roman" w:eastAsia="Times New Roman" w:hAnsi="Times New Roman" w:cs="Times New Roman"/>
                <w:sz w:val="20"/>
                <w:szCs w:val="20"/>
                <w:lang w:eastAsia="pt-BR"/>
              </w:rPr>
            </w:pPr>
            <w:ins w:id="715" w:author="Carlos Bacha" w:date="2019-04-08T18:09:00Z">
              <w:r w:rsidRPr="006E2614">
                <w:rPr>
                  <w:rFonts w:ascii="Times New Roman" w:eastAsia="Times New Roman" w:hAnsi="Times New Roman" w:cs="Times New Roman"/>
                  <w:sz w:val="20"/>
                  <w:szCs w:val="20"/>
                  <w:lang w:eastAsia="pt-BR"/>
                </w:rPr>
                <w:t>116,00% da Taxa DI para as Debêntures da Primeira Série e para as Debêntures da Segunda Série.</w:t>
              </w:r>
            </w:ins>
          </w:p>
        </w:tc>
      </w:tr>
      <w:tr w:rsidR="009552CF" w:rsidRPr="006E2614" w14:paraId="6C162181" w14:textId="77777777" w:rsidTr="009552CF">
        <w:trPr>
          <w:ins w:id="71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0E041" w14:textId="77777777" w:rsidR="009552CF" w:rsidRPr="006E2614" w:rsidRDefault="009552CF" w:rsidP="009552CF">
            <w:pPr>
              <w:spacing w:before="100" w:beforeAutospacing="1" w:after="0" w:line="240" w:lineRule="auto"/>
              <w:rPr>
                <w:ins w:id="717" w:author="Carlos Bacha" w:date="2019-04-08T18:09:00Z"/>
                <w:rFonts w:ascii="Times New Roman" w:eastAsia="Times New Roman" w:hAnsi="Times New Roman" w:cs="Times New Roman"/>
                <w:sz w:val="20"/>
                <w:szCs w:val="20"/>
                <w:lang w:eastAsia="pt-BR"/>
              </w:rPr>
            </w:pPr>
            <w:ins w:id="718"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7DA14" w14:textId="77777777" w:rsidR="009552CF" w:rsidRPr="006E2614" w:rsidRDefault="009552CF" w:rsidP="009552CF">
            <w:pPr>
              <w:spacing w:before="100" w:beforeAutospacing="1" w:after="0" w:line="240" w:lineRule="auto"/>
              <w:rPr>
                <w:ins w:id="719" w:author="Carlos Bacha" w:date="2019-04-08T18:09:00Z"/>
                <w:rFonts w:ascii="Times New Roman" w:eastAsia="Times New Roman" w:hAnsi="Times New Roman" w:cs="Times New Roman"/>
                <w:sz w:val="20"/>
                <w:szCs w:val="20"/>
                <w:lang w:eastAsia="pt-BR"/>
              </w:rPr>
            </w:pPr>
            <w:ins w:id="720" w:author="Carlos Bacha" w:date="2019-04-08T18:09:00Z">
              <w:r w:rsidRPr="006E2614">
                <w:rPr>
                  <w:rFonts w:ascii="Times New Roman" w:eastAsia="Times New Roman" w:hAnsi="Times New Roman" w:cs="Times New Roman"/>
                  <w:sz w:val="20"/>
                  <w:szCs w:val="20"/>
                  <w:lang w:eastAsia="pt-BR"/>
                </w:rPr>
                <w:t>Não houve</w:t>
              </w:r>
            </w:ins>
          </w:p>
        </w:tc>
      </w:tr>
    </w:tbl>
    <w:p w14:paraId="281055D0" w14:textId="77777777" w:rsidR="009552CF" w:rsidRDefault="009552CF" w:rsidP="009552CF">
      <w:pPr>
        <w:rPr>
          <w:ins w:id="721"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61CD31F6" w14:textId="77777777" w:rsidTr="009552CF">
        <w:trPr>
          <w:ins w:id="722"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8E176" w14:textId="77777777" w:rsidR="009552CF" w:rsidRPr="006E2614" w:rsidRDefault="009552CF" w:rsidP="009552CF">
            <w:pPr>
              <w:spacing w:before="100" w:beforeAutospacing="1" w:after="0" w:line="240" w:lineRule="auto"/>
              <w:rPr>
                <w:ins w:id="723" w:author="Carlos Bacha" w:date="2019-04-08T18:09:00Z"/>
                <w:rFonts w:ascii="Times New Roman" w:eastAsia="Times New Roman" w:hAnsi="Times New Roman" w:cs="Times New Roman"/>
                <w:sz w:val="20"/>
                <w:szCs w:val="20"/>
                <w:lang w:eastAsia="pt-BR"/>
              </w:rPr>
            </w:pPr>
            <w:ins w:id="724"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AE179F" w14:textId="77777777" w:rsidR="009552CF" w:rsidRPr="006E2614" w:rsidRDefault="009552CF" w:rsidP="009552CF">
            <w:pPr>
              <w:spacing w:before="100" w:beforeAutospacing="1" w:after="0" w:line="240" w:lineRule="auto"/>
              <w:rPr>
                <w:ins w:id="725" w:author="Carlos Bacha" w:date="2019-04-08T18:09:00Z"/>
                <w:rFonts w:ascii="Times New Roman" w:eastAsia="Times New Roman" w:hAnsi="Times New Roman" w:cs="Times New Roman"/>
                <w:sz w:val="20"/>
                <w:szCs w:val="20"/>
                <w:lang w:eastAsia="pt-BR"/>
              </w:rPr>
            </w:pPr>
            <w:ins w:id="726"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47A8106D" w14:textId="77777777" w:rsidTr="009552CF">
        <w:trPr>
          <w:ins w:id="72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864F" w14:textId="77777777" w:rsidR="009552CF" w:rsidRPr="006E2614" w:rsidRDefault="009552CF" w:rsidP="009552CF">
            <w:pPr>
              <w:spacing w:before="100" w:beforeAutospacing="1" w:after="0" w:line="240" w:lineRule="auto"/>
              <w:rPr>
                <w:ins w:id="728" w:author="Carlos Bacha" w:date="2019-04-08T18:09:00Z"/>
                <w:rFonts w:ascii="Times New Roman" w:eastAsia="Times New Roman" w:hAnsi="Times New Roman" w:cs="Times New Roman"/>
                <w:sz w:val="20"/>
                <w:szCs w:val="20"/>
                <w:lang w:eastAsia="pt-BR"/>
              </w:rPr>
            </w:pPr>
            <w:ins w:id="729"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7334E" w14:textId="77777777" w:rsidR="009552CF" w:rsidRPr="006E2614" w:rsidRDefault="009552CF" w:rsidP="009552CF">
            <w:pPr>
              <w:spacing w:before="100" w:beforeAutospacing="1" w:after="0" w:line="240" w:lineRule="auto"/>
              <w:rPr>
                <w:ins w:id="730" w:author="Carlos Bacha" w:date="2019-04-08T18:09:00Z"/>
                <w:rFonts w:ascii="Times New Roman" w:eastAsia="Times New Roman" w:hAnsi="Times New Roman" w:cs="Times New Roman"/>
                <w:sz w:val="20"/>
                <w:szCs w:val="20"/>
                <w:lang w:eastAsia="pt-BR"/>
              </w:rPr>
            </w:pPr>
            <w:ins w:id="731" w:author="Carlos Bacha" w:date="2019-04-08T18:09:00Z">
              <w:r w:rsidRPr="006E2614">
                <w:rPr>
                  <w:rFonts w:ascii="Times New Roman" w:eastAsia="Times New Roman" w:hAnsi="Times New Roman" w:cs="Times New Roman"/>
                  <w:sz w:val="20"/>
                  <w:szCs w:val="20"/>
                  <w:lang w:eastAsia="pt-BR"/>
                </w:rPr>
                <w:t>Elektro Redes S.A.</w:t>
              </w:r>
            </w:ins>
          </w:p>
        </w:tc>
      </w:tr>
      <w:tr w:rsidR="009552CF" w:rsidRPr="006E2614" w14:paraId="2CFC9774" w14:textId="77777777" w:rsidTr="009552CF">
        <w:trPr>
          <w:ins w:id="73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AFE51" w14:textId="77777777" w:rsidR="009552CF" w:rsidRPr="006E2614" w:rsidRDefault="009552CF" w:rsidP="009552CF">
            <w:pPr>
              <w:spacing w:before="100" w:beforeAutospacing="1" w:after="0" w:line="240" w:lineRule="auto"/>
              <w:rPr>
                <w:ins w:id="733" w:author="Carlos Bacha" w:date="2019-04-08T18:09:00Z"/>
                <w:rFonts w:ascii="Times New Roman" w:eastAsia="Times New Roman" w:hAnsi="Times New Roman" w:cs="Times New Roman"/>
                <w:sz w:val="20"/>
                <w:szCs w:val="20"/>
                <w:lang w:eastAsia="pt-BR"/>
              </w:rPr>
            </w:pPr>
            <w:ins w:id="734"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1F4D" w14:textId="77777777" w:rsidR="009552CF" w:rsidRPr="006E2614" w:rsidRDefault="009552CF" w:rsidP="009552CF">
            <w:pPr>
              <w:spacing w:before="100" w:beforeAutospacing="1" w:after="0" w:line="240" w:lineRule="auto"/>
              <w:rPr>
                <w:ins w:id="735" w:author="Carlos Bacha" w:date="2019-04-08T18:09:00Z"/>
                <w:rFonts w:ascii="Times New Roman" w:eastAsia="Times New Roman" w:hAnsi="Times New Roman" w:cs="Times New Roman"/>
                <w:sz w:val="20"/>
                <w:szCs w:val="20"/>
                <w:lang w:eastAsia="pt-BR"/>
              </w:rPr>
            </w:pPr>
            <w:ins w:id="736"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32C2C419" w14:textId="77777777" w:rsidTr="009552CF">
        <w:trPr>
          <w:ins w:id="73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05BE" w14:textId="77777777" w:rsidR="009552CF" w:rsidRPr="006E2614" w:rsidRDefault="009552CF" w:rsidP="009552CF">
            <w:pPr>
              <w:spacing w:before="100" w:beforeAutospacing="1" w:after="0" w:line="240" w:lineRule="auto"/>
              <w:rPr>
                <w:ins w:id="738" w:author="Carlos Bacha" w:date="2019-04-08T18:09:00Z"/>
                <w:rFonts w:ascii="Times New Roman" w:eastAsia="Times New Roman" w:hAnsi="Times New Roman" w:cs="Times New Roman"/>
                <w:sz w:val="20"/>
                <w:szCs w:val="20"/>
                <w:lang w:eastAsia="pt-BR"/>
              </w:rPr>
            </w:pPr>
            <w:ins w:id="739"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84A99" w14:textId="77777777" w:rsidR="009552CF" w:rsidRPr="006E2614" w:rsidRDefault="009552CF" w:rsidP="009552CF">
            <w:pPr>
              <w:spacing w:before="100" w:beforeAutospacing="1" w:after="0" w:line="240" w:lineRule="auto"/>
              <w:rPr>
                <w:ins w:id="740" w:author="Carlos Bacha" w:date="2019-04-08T18:09:00Z"/>
                <w:rFonts w:ascii="Times New Roman" w:eastAsia="Times New Roman" w:hAnsi="Times New Roman" w:cs="Times New Roman"/>
                <w:sz w:val="20"/>
                <w:szCs w:val="20"/>
                <w:lang w:eastAsia="pt-BR"/>
              </w:rPr>
            </w:pPr>
            <w:ins w:id="741" w:author="Carlos Bacha" w:date="2019-04-08T18:09:00Z">
              <w:r w:rsidRPr="006E2614">
                <w:rPr>
                  <w:rFonts w:ascii="Times New Roman" w:eastAsia="Times New Roman" w:hAnsi="Times New Roman" w:cs="Times New Roman"/>
                  <w:sz w:val="20"/>
                  <w:szCs w:val="20"/>
                  <w:lang w:eastAsia="pt-BR"/>
                </w:rPr>
                <w:t>Sétima / Em 3 Séries</w:t>
              </w:r>
            </w:ins>
          </w:p>
        </w:tc>
      </w:tr>
      <w:tr w:rsidR="009552CF" w:rsidRPr="006E2614" w14:paraId="327A72F8" w14:textId="77777777" w:rsidTr="009552CF">
        <w:trPr>
          <w:ins w:id="74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9B7DD" w14:textId="77777777" w:rsidR="009552CF" w:rsidRPr="006E2614" w:rsidRDefault="009552CF" w:rsidP="009552CF">
            <w:pPr>
              <w:spacing w:before="100" w:beforeAutospacing="1" w:after="0" w:line="240" w:lineRule="auto"/>
              <w:rPr>
                <w:ins w:id="743" w:author="Carlos Bacha" w:date="2019-04-08T18:09:00Z"/>
                <w:rFonts w:ascii="Times New Roman" w:eastAsia="Times New Roman" w:hAnsi="Times New Roman" w:cs="Times New Roman"/>
                <w:sz w:val="20"/>
                <w:szCs w:val="20"/>
                <w:lang w:eastAsia="pt-BR"/>
              </w:rPr>
            </w:pPr>
            <w:ins w:id="744"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F8FBF" w14:textId="77777777" w:rsidR="009552CF" w:rsidRPr="006E2614" w:rsidRDefault="009552CF" w:rsidP="009552CF">
            <w:pPr>
              <w:spacing w:before="100" w:beforeAutospacing="1" w:after="0" w:line="240" w:lineRule="auto"/>
              <w:rPr>
                <w:ins w:id="745" w:author="Carlos Bacha" w:date="2019-04-08T18:09:00Z"/>
                <w:rFonts w:ascii="Times New Roman" w:eastAsia="Times New Roman" w:hAnsi="Times New Roman" w:cs="Times New Roman"/>
                <w:sz w:val="20"/>
                <w:szCs w:val="20"/>
                <w:lang w:eastAsia="pt-BR"/>
              </w:rPr>
            </w:pPr>
            <w:ins w:id="746" w:author="Carlos Bacha" w:date="2019-04-08T18:09:00Z">
              <w:r w:rsidRPr="006E2614">
                <w:rPr>
                  <w:rFonts w:ascii="Times New Roman" w:eastAsia="Times New Roman" w:hAnsi="Times New Roman" w:cs="Times New Roman"/>
                  <w:sz w:val="20"/>
                  <w:szCs w:val="20"/>
                  <w:lang w:eastAsia="pt-BR"/>
                </w:rPr>
                <w:t>R$1.300.0000,00 (um bilhão e trezentos milhões de reais).</w:t>
              </w:r>
            </w:ins>
          </w:p>
        </w:tc>
      </w:tr>
      <w:tr w:rsidR="009552CF" w:rsidRPr="006E2614" w14:paraId="0BC0DAFC" w14:textId="77777777" w:rsidTr="009552CF">
        <w:trPr>
          <w:ins w:id="74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9731B" w14:textId="77777777" w:rsidR="009552CF" w:rsidRPr="006E2614" w:rsidRDefault="009552CF" w:rsidP="009552CF">
            <w:pPr>
              <w:spacing w:before="100" w:beforeAutospacing="1" w:after="0" w:line="240" w:lineRule="auto"/>
              <w:rPr>
                <w:ins w:id="748" w:author="Carlos Bacha" w:date="2019-04-08T18:09:00Z"/>
                <w:rFonts w:ascii="Times New Roman" w:eastAsia="Times New Roman" w:hAnsi="Times New Roman" w:cs="Times New Roman"/>
                <w:sz w:val="20"/>
                <w:szCs w:val="20"/>
                <w:lang w:eastAsia="pt-BR"/>
              </w:rPr>
            </w:pPr>
            <w:ins w:id="749"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19292" w14:textId="77777777" w:rsidR="009552CF" w:rsidRPr="006E2614" w:rsidRDefault="009552CF" w:rsidP="009552CF">
            <w:pPr>
              <w:spacing w:before="100" w:beforeAutospacing="1" w:after="0" w:line="240" w:lineRule="auto"/>
              <w:rPr>
                <w:ins w:id="750" w:author="Carlos Bacha" w:date="2019-04-08T18:09:00Z"/>
                <w:rFonts w:ascii="Times New Roman" w:eastAsia="Times New Roman" w:hAnsi="Times New Roman" w:cs="Times New Roman"/>
                <w:sz w:val="20"/>
                <w:szCs w:val="20"/>
                <w:lang w:eastAsia="pt-BR"/>
              </w:rPr>
            </w:pPr>
            <w:ins w:id="751" w:author="Carlos Bacha" w:date="2019-04-08T18:09:00Z">
              <w:r w:rsidRPr="006E2614">
                <w:rPr>
                  <w:rFonts w:ascii="Times New Roman" w:eastAsia="Times New Roman" w:hAnsi="Times New Roman" w:cs="Times New Roman"/>
                  <w:sz w:val="20"/>
                  <w:szCs w:val="20"/>
                  <w:lang w:eastAsia="pt-BR"/>
                </w:rPr>
                <w:t>1.300.000 (um milhão e trezentas mil debêntures) Debêntures, sendo (i) 661.275 (seiscentas e sessenta e uma mil duzentas e setenta e cinco) Debêntures da Primeira Série; (</w:t>
              </w:r>
              <w:proofErr w:type="spellStart"/>
              <w:r w:rsidRPr="006E2614">
                <w:rPr>
                  <w:rFonts w:ascii="Times New Roman" w:eastAsia="Times New Roman" w:hAnsi="Times New Roman" w:cs="Times New Roman"/>
                  <w:sz w:val="20"/>
                  <w:szCs w:val="20"/>
                  <w:lang w:eastAsia="pt-BR"/>
                </w:rPr>
                <w:t>ii</w:t>
              </w:r>
              <w:proofErr w:type="spellEnd"/>
              <w:r w:rsidRPr="006E2614">
                <w:rPr>
                  <w:rFonts w:ascii="Times New Roman" w:eastAsia="Times New Roman" w:hAnsi="Times New Roman" w:cs="Times New Roman"/>
                  <w:sz w:val="20"/>
                  <w:szCs w:val="20"/>
                  <w:lang w:eastAsia="pt-BR"/>
                </w:rPr>
                <w:t>) 338.725 (trezentas e trinta e oito mil setecentas e vinte e cinco) Debêntures da Segunda Série; e 300.000 (trezentas mil) Debêntures da Terceira Série.</w:t>
              </w:r>
            </w:ins>
          </w:p>
        </w:tc>
      </w:tr>
      <w:tr w:rsidR="009552CF" w:rsidRPr="006E2614" w14:paraId="25B11B98" w14:textId="77777777" w:rsidTr="009552CF">
        <w:trPr>
          <w:ins w:id="75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B76A" w14:textId="77777777" w:rsidR="009552CF" w:rsidRPr="006E2614" w:rsidRDefault="009552CF" w:rsidP="009552CF">
            <w:pPr>
              <w:spacing w:before="100" w:beforeAutospacing="1" w:after="0" w:line="240" w:lineRule="auto"/>
              <w:rPr>
                <w:ins w:id="753" w:author="Carlos Bacha" w:date="2019-04-08T18:09:00Z"/>
                <w:rFonts w:ascii="Times New Roman" w:eastAsia="Times New Roman" w:hAnsi="Times New Roman" w:cs="Times New Roman"/>
                <w:sz w:val="20"/>
                <w:szCs w:val="20"/>
                <w:lang w:eastAsia="pt-BR"/>
              </w:rPr>
            </w:pPr>
            <w:ins w:id="754"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20405" w14:textId="77777777" w:rsidR="009552CF" w:rsidRPr="006E2614" w:rsidRDefault="009552CF" w:rsidP="009552CF">
            <w:pPr>
              <w:spacing w:before="100" w:beforeAutospacing="1" w:after="0" w:line="240" w:lineRule="auto"/>
              <w:rPr>
                <w:ins w:id="755" w:author="Carlos Bacha" w:date="2019-04-08T18:09:00Z"/>
                <w:rFonts w:ascii="Times New Roman" w:eastAsia="Times New Roman" w:hAnsi="Times New Roman" w:cs="Times New Roman"/>
                <w:sz w:val="20"/>
                <w:szCs w:val="20"/>
                <w:lang w:eastAsia="pt-BR"/>
              </w:rPr>
            </w:pPr>
            <w:ins w:id="756"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544D4EDE" w14:textId="77777777" w:rsidTr="009552CF">
        <w:trPr>
          <w:ins w:id="75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C6B1E" w14:textId="77777777" w:rsidR="009552CF" w:rsidRPr="006E2614" w:rsidRDefault="009552CF" w:rsidP="009552CF">
            <w:pPr>
              <w:spacing w:before="100" w:beforeAutospacing="1" w:after="0" w:line="240" w:lineRule="auto"/>
              <w:rPr>
                <w:ins w:id="758" w:author="Carlos Bacha" w:date="2019-04-08T18:09:00Z"/>
                <w:rFonts w:ascii="Times New Roman" w:eastAsia="Times New Roman" w:hAnsi="Times New Roman" w:cs="Times New Roman"/>
                <w:sz w:val="20"/>
                <w:szCs w:val="20"/>
                <w:lang w:eastAsia="pt-BR"/>
              </w:rPr>
            </w:pPr>
            <w:ins w:id="759"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609A8" w14:textId="77777777" w:rsidR="009552CF" w:rsidRPr="006E2614" w:rsidRDefault="009552CF" w:rsidP="009552CF">
            <w:pPr>
              <w:spacing w:before="100" w:beforeAutospacing="1" w:after="0" w:line="240" w:lineRule="auto"/>
              <w:rPr>
                <w:ins w:id="760" w:author="Carlos Bacha" w:date="2019-04-08T18:09:00Z"/>
                <w:rFonts w:ascii="Times New Roman" w:eastAsia="Times New Roman" w:hAnsi="Times New Roman" w:cs="Times New Roman"/>
                <w:sz w:val="20"/>
                <w:szCs w:val="20"/>
                <w:lang w:eastAsia="pt-BR"/>
              </w:rPr>
            </w:pPr>
            <w:ins w:id="761" w:author="Carlos Bacha" w:date="2019-04-08T18:09:00Z">
              <w:r w:rsidRPr="006E2614">
                <w:rPr>
                  <w:rFonts w:ascii="Times New Roman" w:eastAsia="Times New Roman" w:hAnsi="Times New Roman" w:cs="Times New Roman"/>
                  <w:sz w:val="20"/>
                  <w:szCs w:val="20"/>
                  <w:lang w:eastAsia="pt-BR"/>
                </w:rPr>
                <w:t>15 de maio de 2018</w:t>
              </w:r>
            </w:ins>
          </w:p>
        </w:tc>
      </w:tr>
      <w:tr w:rsidR="009552CF" w:rsidRPr="006E2614" w14:paraId="5FAF7711" w14:textId="77777777" w:rsidTr="009552CF">
        <w:trPr>
          <w:ins w:id="76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77683" w14:textId="77777777" w:rsidR="009552CF" w:rsidRPr="006E2614" w:rsidRDefault="009552CF" w:rsidP="009552CF">
            <w:pPr>
              <w:spacing w:before="100" w:beforeAutospacing="1" w:after="0" w:line="240" w:lineRule="auto"/>
              <w:rPr>
                <w:ins w:id="763" w:author="Carlos Bacha" w:date="2019-04-08T18:09:00Z"/>
                <w:rFonts w:ascii="Times New Roman" w:eastAsia="Times New Roman" w:hAnsi="Times New Roman" w:cs="Times New Roman"/>
                <w:sz w:val="20"/>
                <w:szCs w:val="20"/>
                <w:lang w:eastAsia="pt-BR"/>
              </w:rPr>
            </w:pPr>
            <w:ins w:id="764"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A4D97" w14:textId="77777777" w:rsidR="009552CF" w:rsidRPr="006E2614" w:rsidRDefault="009552CF" w:rsidP="009552CF">
            <w:pPr>
              <w:spacing w:before="100" w:beforeAutospacing="1" w:after="0" w:line="240" w:lineRule="auto"/>
              <w:rPr>
                <w:ins w:id="765" w:author="Carlos Bacha" w:date="2019-04-08T18:09:00Z"/>
                <w:rFonts w:ascii="Times New Roman" w:eastAsia="Times New Roman" w:hAnsi="Times New Roman" w:cs="Times New Roman"/>
                <w:sz w:val="20"/>
                <w:szCs w:val="20"/>
                <w:lang w:eastAsia="pt-BR"/>
              </w:rPr>
            </w:pPr>
            <w:ins w:id="766" w:author="Carlos Bacha" w:date="2019-04-08T18:09:00Z">
              <w:r w:rsidRPr="006E2614">
                <w:rPr>
                  <w:rFonts w:ascii="Times New Roman" w:eastAsia="Times New Roman" w:hAnsi="Times New Roman" w:cs="Times New Roman"/>
                  <w:sz w:val="20"/>
                  <w:szCs w:val="20"/>
                  <w:lang w:eastAsia="pt-BR"/>
                </w:rPr>
                <w:t>15 de maio de 2023 para as Debêntures da Primeira Série; 15 de maio de 2023 para as Debêntures da Segunda Série e 15 de maio de 2025 para as Debêntures da Terceira Série.</w:t>
              </w:r>
            </w:ins>
          </w:p>
        </w:tc>
      </w:tr>
      <w:tr w:rsidR="009552CF" w:rsidRPr="006E2614" w14:paraId="0F1DA734" w14:textId="77777777" w:rsidTr="009552CF">
        <w:trPr>
          <w:ins w:id="76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79F84" w14:textId="77777777" w:rsidR="009552CF" w:rsidRPr="006E2614" w:rsidRDefault="009552CF" w:rsidP="009552CF">
            <w:pPr>
              <w:spacing w:before="100" w:beforeAutospacing="1" w:after="0" w:line="240" w:lineRule="auto"/>
              <w:rPr>
                <w:ins w:id="768" w:author="Carlos Bacha" w:date="2019-04-08T18:09:00Z"/>
                <w:rFonts w:ascii="Times New Roman" w:eastAsia="Times New Roman" w:hAnsi="Times New Roman" w:cs="Times New Roman"/>
                <w:sz w:val="20"/>
                <w:szCs w:val="20"/>
                <w:lang w:eastAsia="pt-BR"/>
              </w:rPr>
            </w:pPr>
            <w:ins w:id="769"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6AB7" w14:textId="77777777" w:rsidR="009552CF" w:rsidRPr="006E2614" w:rsidRDefault="009552CF" w:rsidP="009552CF">
            <w:pPr>
              <w:spacing w:before="100" w:beforeAutospacing="1" w:after="0" w:line="240" w:lineRule="auto"/>
              <w:rPr>
                <w:ins w:id="770" w:author="Carlos Bacha" w:date="2019-04-08T18:09:00Z"/>
                <w:rFonts w:ascii="Times New Roman" w:eastAsia="Times New Roman" w:hAnsi="Times New Roman" w:cs="Times New Roman"/>
                <w:sz w:val="20"/>
                <w:szCs w:val="20"/>
                <w:lang w:eastAsia="pt-BR"/>
              </w:rPr>
            </w:pPr>
            <w:ins w:id="771" w:author="Carlos Bacha" w:date="2019-04-08T18:09:00Z">
              <w:r w:rsidRPr="006E2614">
                <w:rPr>
                  <w:rFonts w:ascii="Times New Roman" w:eastAsia="Times New Roman" w:hAnsi="Times New Roman" w:cs="Times New Roman"/>
                  <w:sz w:val="20"/>
                  <w:szCs w:val="20"/>
                  <w:lang w:eastAsia="pt-BR"/>
                </w:rPr>
                <w:t>109,00% da Taxa DI para as Debêntures da Primeira Série; 112,00% da Taxa DI para as Debêntures da Segunda Série e Atualização Monetária IPCA + 5,9542% a.a. para as Debêntures da Terceira Série.</w:t>
              </w:r>
            </w:ins>
          </w:p>
        </w:tc>
      </w:tr>
      <w:tr w:rsidR="009552CF" w:rsidRPr="006E2614" w14:paraId="2815BBA8" w14:textId="77777777" w:rsidTr="009552CF">
        <w:trPr>
          <w:ins w:id="77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43C9F" w14:textId="77777777" w:rsidR="009552CF" w:rsidRPr="006E2614" w:rsidRDefault="009552CF" w:rsidP="009552CF">
            <w:pPr>
              <w:spacing w:before="100" w:beforeAutospacing="1" w:after="0" w:line="240" w:lineRule="auto"/>
              <w:rPr>
                <w:ins w:id="773" w:author="Carlos Bacha" w:date="2019-04-08T18:09:00Z"/>
                <w:rFonts w:ascii="Times New Roman" w:eastAsia="Times New Roman" w:hAnsi="Times New Roman" w:cs="Times New Roman"/>
                <w:sz w:val="20"/>
                <w:szCs w:val="20"/>
                <w:lang w:eastAsia="pt-BR"/>
              </w:rPr>
            </w:pPr>
            <w:ins w:id="774"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B68B95" w14:textId="77777777" w:rsidR="009552CF" w:rsidRPr="006E2614" w:rsidRDefault="009552CF" w:rsidP="009552CF">
            <w:pPr>
              <w:spacing w:before="100" w:beforeAutospacing="1" w:after="0" w:line="240" w:lineRule="auto"/>
              <w:rPr>
                <w:ins w:id="775" w:author="Carlos Bacha" w:date="2019-04-08T18:09:00Z"/>
                <w:rFonts w:ascii="Times New Roman" w:eastAsia="Times New Roman" w:hAnsi="Times New Roman" w:cs="Times New Roman"/>
                <w:sz w:val="20"/>
                <w:szCs w:val="20"/>
                <w:lang w:eastAsia="pt-BR"/>
              </w:rPr>
            </w:pPr>
            <w:ins w:id="776" w:author="Carlos Bacha" w:date="2019-04-08T18:09:00Z">
              <w:r w:rsidRPr="006E2614">
                <w:rPr>
                  <w:rFonts w:ascii="Times New Roman" w:eastAsia="Times New Roman" w:hAnsi="Times New Roman" w:cs="Times New Roman"/>
                  <w:sz w:val="20"/>
                  <w:szCs w:val="20"/>
                  <w:lang w:eastAsia="pt-BR"/>
                </w:rPr>
                <w:t>Não houve</w:t>
              </w:r>
            </w:ins>
          </w:p>
        </w:tc>
      </w:tr>
    </w:tbl>
    <w:p w14:paraId="64CCDE6A" w14:textId="77777777" w:rsidR="009552CF" w:rsidRDefault="009552CF" w:rsidP="009552CF">
      <w:pPr>
        <w:rPr>
          <w:ins w:id="777"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00C3317E" w14:textId="77777777" w:rsidTr="009552CF">
        <w:trPr>
          <w:ins w:id="778"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7D862A" w14:textId="77777777" w:rsidR="009552CF" w:rsidRPr="006E2614" w:rsidRDefault="009552CF" w:rsidP="009552CF">
            <w:pPr>
              <w:spacing w:before="100" w:beforeAutospacing="1" w:after="0" w:line="240" w:lineRule="auto"/>
              <w:rPr>
                <w:ins w:id="779" w:author="Carlos Bacha" w:date="2019-04-08T18:09:00Z"/>
                <w:rFonts w:ascii="Times New Roman" w:eastAsia="Times New Roman" w:hAnsi="Times New Roman" w:cs="Times New Roman"/>
                <w:sz w:val="20"/>
                <w:szCs w:val="20"/>
                <w:lang w:eastAsia="pt-BR"/>
              </w:rPr>
            </w:pPr>
            <w:ins w:id="780" w:author="Carlos Bacha" w:date="2019-04-08T18:09:00Z">
              <w:r w:rsidRPr="006E2614">
                <w:rPr>
                  <w:rFonts w:ascii="Times New Roman" w:eastAsia="Times New Roman" w:hAnsi="Times New Roman" w:cs="Times New Roman"/>
                  <w:sz w:val="20"/>
                  <w:szCs w:val="20"/>
                  <w:lang w:eastAsia="pt-BR"/>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90C430" w14:textId="77777777" w:rsidR="009552CF" w:rsidRPr="006E2614" w:rsidRDefault="009552CF" w:rsidP="009552CF">
            <w:pPr>
              <w:spacing w:before="100" w:beforeAutospacing="1" w:after="0" w:line="240" w:lineRule="auto"/>
              <w:rPr>
                <w:ins w:id="781" w:author="Carlos Bacha" w:date="2019-04-08T18:09:00Z"/>
                <w:rFonts w:ascii="Times New Roman" w:eastAsia="Times New Roman" w:hAnsi="Times New Roman" w:cs="Times New Roman"/>
                <w:sz w:val="20"/>
                <w:szCs w:val="20"/>
                <w:lang w:eastAsia="pt-BR"/>
              </w:rPr>
            </w:pPr>
            <w:ins w:id="782"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00185625" w14:textId="77777777" w:rsidTr="009552CF">
        <w:trPr>
          <w:ins w:id="78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E7042" w14:textId="77777777" w:rsidR="009552CF" w:rsidRPr="006E2614" w:rsidRDefault="009552CF" w:rsidP="009552CF">
            <w:pPr>
              <w:spacing w:before="100" w:beforeAutospacing="1" w:after="0" w:line="240" w:lineRule="auto"/>
              <w:rPr>
                <w:ins w:id="784" w:author="Carlos Bacha" w:date="2019-04-08T18:09:00Z"/>
                <w:rFonts w:ascii="Times New Roman" w:eastAsia="Times New Roman" w:hAnsi="Times New Roman" w:cs="Times New Roman"/>
                <w:sz w:val="20"/>
                <w:szCs w:val="20"/>
                <w:lang w:eastAsia="pt-BR"/>
              </w:rPr>
            </w:pPr>
            <w:ins w:id="785"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58ABD" w14:textId="77777777" w:rsidR="009552CF" w:rsidRPr="006E2614" w:rsidRDefault="009552CF" w:rsidP="009552CF">
            <w:pPr>
              <w:spacing w:before="100" w:beforeAutospacing="1" w:after="0" w:line="240" w:lineRule="auto"/>
              <w:rPr>
                <w:ins w:id="786" w:author="Carlos Bacha" w:date="2019-04-08T18:09:00Z"/>
                <w:rFonts w:ascii="Times New Roman" w:eastAsia="Times New Roman" w:hAnsi="Times New Roman" w:cs="Times New Roman"/>
                <w:sz w:val="20"/>
                <w:szCs w:val="20"/>
                <w:lang w:eastAsia="pt-BR"/>
              </w:rPr>
            </w:pPr>
            <w:ins w:id="787" w:author="Carlos Bacha" w:date="2019-04-08T18:09:00Z">
              <w:r w:rsidRPr="006E2614">
                <w:rPr>
                  <w:rFonts w:ascii="Times New Roman" w:eastAsia="Times New Roman" w:hAnsi="Times New Roman" w:cs="Times New Roman"/>
                  <w:sz w:val="20"/>
                  <w:szCs w:val="20"/>
                  <w:lang w:eastAsia="pt-BR"/>
                </w:rPr>
                <w:t>Companhia Energética De Pernambuco – CELPE</w:t>
              </w:r>
            </w:ins>
          </w:p>
        </w:tc>
      </w:tr>
      <w:tr w:rsidR="009552CF" w:rsidRPr="006E2614" w14:paraId="4629304F" w14:textId="77777777" w:rsidTr="009552CF">
        <w:trPr>
          <w:ins w:id="78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D890E" w14:textId="77777777" w:rsidR="009552CF" w:rsidRPr="006E2614" w:rsidRDefault="009552CF" w:rsidP="009552CF">
            <w:pPr>
              <w:spacing w:before="100" w:beforeAutospacing="1" w:after="0" w:line="240" w:lineRule="auto"/>
              <w:rPr>
                <w:ins w:id="789" w:author="Carlos Bacha" w:date="2019-04-08T18:09:00Z"/>
                <w:rFonts w:ascii="Times New Roman" w:eastAsia="Times New Roman" w:hAnsi="Times New Roman" w:cs="Times New Roman"/>
                <w:sz w:val="20"/>
                <w:szCs w:val="20"/>
                <w:lang w:eastAsia="pt-BR"/>
              </w:rPr>
            </w:pPr>
            <w:ins w:id="790"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FC018" w14:textId="77777777" w:rsidR="009552CF" w:rsidRPr="006E2614" w:rsidRDefault="009552CF" w:rsidP="009552CF">
            <w:pPr>
              <w:spacing w:before="100" w:beforeAutospacing="1" w:after="0" w:line="240" w:lineRule="auto"/>
              <w:rPr>
                <w:ins w:id="791" w:author="Carlos Bacha" w:date="2019-04-08T18:09:00Z"/>
                <w:rFonts w:ascii="Times New Roman" w:eastAsia="Times New Roman" w:hAnsi="Times New Roman" w:cs="Times New Roman"/>
                <w:sz w:val="20"/>
                <w:szCs w:val="20"/>
                <w:lang w:eastAsia="pt-BR"/>
              </w:rPr>
            </w:pPr>
            <w:ins w:id="792"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61668A4F" w14:textId="77777777" w:rsidTr="009552CF">
        <w:trPr>
          <w:ins w:id="79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2D80" w14:textId="77777777" w:rsidR="009552CF" w:rsidRPr="006E2614" w:rsidRDefault="009552CF" w:rsidP="009552CF">
            <w:pPr>
              <w:spacing w:before="100" w:beforeAutospacing="1" w:after="0" w:line="240" w:lineRule="auto"/>
              <w:rPr>
                <w:ins w:id="794" w:author="Carlos Bacha" w:date="2019-04-08T18:09:00Z"/>
                <w:rFonts w:ascii="Times New Roman" w:eastAsia="Times New Roman" w:hAnsi="Times New Roman" w:cs="Times New Roman"/>
                <w:sz w:val="20"/>
                <w:szCs w:val="20"/>
                <w:lang w:eastAsia="pt-BR"/>
              </w:rPr>
            </w:pPr>
            <w:ins w:id="795"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696E" w14:textId="77777777" w:rsidR="009552CF" w:rsidRPr="006E2614" w:rsidRDefault="009552CF" w:rsidP="009552CF">
            <w:pPr>
              <w:spacing w:before="100" w:beforeAutospacing="1" w:after="0" w:line="240" w:lineRule="auto"/>
              <w:rPr>
                <w:ins w:id="796" w:author="Carlos Bacha" w:date="2019-04-08T18:09:00Z"/>
                <w:rFonts w:ascii="Times New Roman" w:eastAsia="Times New Roman" w:hAnsi="Times New Roman" w:cs="Times New Roman"/>
                <w:sz w:val="20"/>
                <w:szCs w:val="20"/>
                <w:lang w:eastAsia="pt-BR"/>
              </w:rPr>
            </w:pPr>
            <w:ins w:id="797" w:author="Carlos Bacha" w:date="2019-04-08T18:09:00Z">
              <w:r w:rsidRPr="006E2614">
                <w:rPr>
                  <w:rFonts w:ascii="Times New Roman" w:eastAsia="Times New Roman" w:hAnsi="Times New Roman" w:cs="Times New Roman"/>
                  <w:sz w:val="20"/>
                  <w:szCs w:val="20"/>
                  <w:lang w:eastAsia="pt-BR"/>
                </w:rPr>
                <w:t>Nona / Em Série Única</w:t>
              </w:r>
            </w:ins>
          </w:p>
        </w:tc>
      </w:tr>
      <w:tr w:rsidR="009552CF" w:rsidRPr="006E2614" w14:paraId="2756775C" w14:textId="77777777" w:rsidTr="009552CF">
        <w:trPr>
          <w:ins w:id="79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4E186" w14:textId="77777777" w:rsidR="009552CF" w:rsidRPr="006E2614" w:rsidRDefault="009552CF" w:rsidP="009552CF">
            <w:pPr>
              <w:spacing w:before="100" w:beforeAutospacing="1" w:after="0" w:line="240" w:lineRule="auto"/>
              <w:rPr>
                <w:ins w:id="799" w:author="Carlos Bacha" w:date="2019-04-08T18:09:00Z"/>
                <w:rFonts w:ascii="Times New Roman" w:eastAsia="Times New Roman" w:hAnsi="Times New Roman" w:cs="Times New Roman"/>
                <w:sz w:val="20"/>
                <w:szCs w:val="20"/>
                <w:lang w:eastAsia="pt-BR"/>
              </w:rPr>
            </w:pPr>
            <w:ins w:id="800"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CAFF1" w14:textId="77777777" w:rsidR="009552CF" w:rsidRPr="006E2614" w:rsidRDefault="009552CF" w:rsidP="009552CF">
            <w:pPr>
              <w:spacing w:before="100" w:beforeAutospacing="1" w:after="0" w:line="240" w:lineRule="auto"/>
              <w:rPr>
                <w:ins w:id="801" w:author="Carlos Bacha" w:date="2019-04-08T18:09:00Z"/>
                <w:rFonts w:ascii="Times New Roman" w:eastAsia="Times New Roman" w:hAnsi="Times New Roman" w:cs="Times New Roman"/>
                <w:sz w:val="20"/>
                <w:szCs w:val="20"/>
                <w:lang w:eastAsia="pt-BR"/>
              </w:rPr>
            </w:pPr>
            <w:ins w:id="802" w:author="Carlos Bacha" w:date="2019-04-08T18:09:00Z">
              <w:r w:rsidRPr="006E2614">
                <w:rPr>
                  <w:rFonts w:ascii="Times New Roman" w:eastAsia="Times New Roman" w:hAnsi="Times New Roman" w:cs="Times New Roman"/>
                  <w:sz w:val="20"/>
                  <w:szCs w:val="20"/>
                  <w:lang w:eastAsia="pt-BR"/>
                </w:rPr>
                <w:t>R$600.0000,00 (seiscentos milhões de reais)</w:t>
              </w:r>
            </w:ins>
          </w:p>
        </w:tc>
      </w:tr>
      <w:tr w:rsidR="009552CF" w:rsidRPr="006E2614" w14:paraId="31B07C0D" w14:textId="77777777" w:rsidTr="009552CF">
        <w:trPr>
          <w:ins w:id="80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DD0D9" w14:textId="77777777" w:rsidR="009552CF" w:rsidRPr="006E2614" w:rsidRDefault="009552CF" w:rsidP="009552CF">
            <w:pPr>
              <w:spacing w:before="100" w:beforeAutospacing="1" w:after="0" w:line="240" w:lineRule="auto"/>
              <w:rPr>
                <w:ins w:id="804" w:author="Carlos Bacha" w:date="2019-04-08T18:09:00Z"/>
                <w:rFonts w:ascii="Times New Roman" w:eastAsia="Times New Roman" w:hAnsi="Times New Roman" w:cs="Times New Roman"/>
                <w:sz w:val="20"/>
                <w:szCs w:val="20"/>
                <w:lang w:eastAsia="pt-BR"/>
              </w:rPr>
            </w:pPr>
            <w:ins w:id="805"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1F929" w14:textId="77777777" w:rsidR="009552CF" w:rsidRPr="006E2614" w:rsidRDefault="009552CF" w:rsidP="009552CF">
            <w:pPr>
              <w:spacing w:before="100" w:beforeAutospacing="1" w:after="0" w:line="240" w:lineRule="auto"/>
              <w:rPr>
                <w:ins w:id="806" w:author="Carlos Bacha" w:date="2019-04-08T18:09:00Z"/>
                <w:rFonts w:ascii="Times New Roman" w:eastAsia="Times New Roman" w:hAnsi="Times New Roman" w:cs="Times New Roman"/>
                <w:sz w:val="20"/>
                <w:szCs w:val="20"/>
                <w:lang w:eastAsia="pt-BR"/>
              </w:rPr>
            </w:pPr>
            <w:ins w:id="807" w:author="Carlos Bacha" w:date="2019-04-08T18:09:00Z">
              <w:r w:rsidRPr="006E2614">
                <w:rPr>
                  <w:rFonts w:ascii="Times New Roman" w:eastAsia="Times New Roman" w:hAnsi="Times New Roman" w:cs="Times New Roman"/>
                  <w:sz w:val="20"/>
                  <w:szCs w:val="20"/>
                  <w:lang w:eastAsia="pt-BR"/>
                </w:rPr>
                <w:t xml:space="preserve">600.000 (seiscentas mil) Debêntures </w:t>
              </w:r>
            </w:ins>
          </w:p>
        </w:tc>
      </w:tr>
      <w:tr w:rsidR="009552CF" w:rsidRPr="006E2614" w14:paraId="4B1524C7" w14:textId="77777777" w:rsidTr="009552CF">
        <w:trPr>
          <w:ins w:id="80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3D69D" w14:textId="77777777" w:rsidR="009552CF" w:rsidRPr="006E2614" w:rsidRDefault="009552CF" w:rsidP="009552CF">
            <w:pPr>
              <w:spacing w:before="100" w:beforeAutospacing="1" w:after="0" w:line="240" w:lineRule="auto"/>
              <w:rPr>
                <w:ins w:id="809" w:author="Carlos Bacha" w:date="2019-04-08T18:09:00Z"/>
                <w:rFonts w:ascii="Times New Roman" w:eastAsia="Times New Roman" w:hAnsi="Times New Roman" w:cs="Times New Roman"/>
                <w:sz w:val="20"/>
                <w:szCs w:val="20"/>
                <w:lang w:eastAsia="pt-BR"/>
              </w:rPr>
            </w:pPr>
            <w:ins w:id="810"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D2158" w14:textId="77777777" w:rsidR="009552CF" w:rsidRPr="006E2614" w:rsidRDefault="009552CF" w:rsidP="009552CF">
            <w:pPr>
              <w:spacing w:before="100" w:beforeAutospacing="1" w:after="0" w:line="240" w:lineRule="auto"/>
              <w:rPr>
                <w:ins w:id="811" w:author="Carlos Bacha" w:date="2019-04-08T18:09:00Z"/>
                <w:rFonts w:ascii="Times New Roman" w:eastAsia="Times New Roman" w:hAnsi="Times New Roman" w:cs="Times New Roman"/>
                <w:sz w:val="20"/>
                <w:szCs w:val="20"/>
                <w:lang w:eastAsia="pt-BR"/>
              </w:rPr>
            </w:pPr>
            <w:ins w:id="812"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2108D0A4" w14:textId="77777777" w:rsidTr="009552CF">
        <w:trPr>
          <w:ins w:id="81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0D138" w14:textId="77777777" w:rsidR="009552CF" w:rsidRPr="006E2614" w:rsidRDefault="009552CF" w:rsidP="009552CF">
            <w:pPr>
              <w:spacing w:before="100" w:beforeAutospacing="1" w:after="0" w:line="240" w:lineRule="auto"/>
              <w:rPr>
                <w:ins w:id="814" w:author="Carlos Bacha" w:date="2019-04-08T18:09:00Z"/>
                <w:rFonts w:ascii="Times New Roman" w:eastAsia="Times New Roman" w:hAnsi="Times New Roman" w:cs="Times New Roman"/>
                <w:sz w:val="20"/>
                <w:szCs w:val="20"/>
                <w:lang w:eastAsia="pt-BR"/>
              </w:rPr>
            </w:pPr>
            <w:ins w:id="815"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70C8A" w14:textId="77777777" w:rsidR="009552CF" w:rsidRPr="006E2614" w:rsidRDefault="009552CF" w:rsidP="009552CF">
            <w:pPr>
              <w:spacing w:before="100" w:beforeAutospacing="1" w:after="0" w:line="240" w:lineRule="auto"/>
              <w:rPr>
                <w:ins w:id="816" w:author="Carlos Bacha" w:date="2019-04-08T18:09:00Z"/>
                <w:rFonts w:ascii="Times New Roman" w:eastAsia="Times New Roman" w:hAnsi="Times New Roman" w:cs="Times New Roman"/>
                <w:sz w:val="20"/>
                <w:szCs w:val="20"/>
                <w:lang w:eastAsia="pt-BR"/>
              </w:rPr>
            </w:pPr>
            <w:ins w:id="817" w:author="Carlos Bacha" w:date="2019-04-08T18:09:00Z">
              <w:r w:rsidRPr="006E2614">
                <w:rPr>
                  <w:rFonts w:ascii="Times New Roman" w:eastAsia="Times New Roman" w:hAnsi="Times New Roman" w:cs="Times New Roman"/>
                  <w:sz w:val="20"/>
                  <w:szCs w:val="20"/>
                  <w:lang w:eastAsia="pt-BR"/>
                </w:rPr>
                <w:t>15 de julho de 2018</w:t>
              </w:r>
            </w:ins>
          </w:p>
        </w:tc>
      </w:tr>
      <w:tr w:rsidR="009552CF" w:rsidRPr="006E2614" w14:paraId="2CC66327" w14:textId="77777777" w:rsidTr="009552CF">
        <w:trPr>
          <w:ins w:id="81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8FA7E" w14:textId="77777777" w:rsidR="009552CF" w:rsidRPr="006E2614" w:rsidRDefault="009552CF" w:rsidP="009552CF">
            <w:pPr>
              <w:spacing w:before="100" w:beforeAutospacing="1" w:after="0" w:line="240" w:lineRule="auto"/>
              <w:rPr>
                <w:ins w:id="819" w:author="Carlos Bacha" w:date="2019-04-08T18:09:00Z"/>
                <w:rFonts w:ascii="Times New Roman" w:eastAsia="Times New Roman" w:hAnsi="Times New Roman" w:cs="Times New Roman"/>
                <w:sz w:val="20"/>
                <w:szCs w:val="20"/>
                <w:lang w:eastAsia="pt-BR"/>
              </w:rPr>
            </w:pPr>
            <w:ins w:id="820"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EEA897" w14:textId="77777777" w:rsidR="009552CF" w:rsidRPr="006E2614" w:rsidRDefault="009552CF" w:rsidP="009552CF">
            <w:pPr>
              <w:spacing w:before="100" w:beforeAutospacing="1" w:after="0" w:line="240" w:lineRule="auto"/>
              <w:rPr>
                <w:ins w:id="821" w:author="Carlos Bacha" w:date="2019-04-08T18:09:00Z"/>
                <w:rFonts w:ascii="Times New Roman" w:eastAsia="Times New Roman" w:hAnsi="Times New Roman" w:cs="Times New Roman"/>
                <w:sz w:val="20"/>
                <w:szCs w:val="20"/>
                <w:lang w:eastAsia="pt-BR"/>
              </w:rPr>
            </w:pPr>
            <w:ins w:id="822" w:author="Carlos Bacha" w:date="2019-04-08T18:09:00Z">
              <w:r w:rsidRPr="006E2614">
                <w:rPr>
                  <w:rFonts w:ascii="Times New Roman" w:eastAsia="Times New Roman" w:hAnsi="Times New Roman" w:cs="Times New Roman"/>
                  <w:sz w:val="20"/>
                  <w:szCs w:val="20"/>
                  <w:lang w:eastAsia="pt-BR"/>
                </w:rPr>
                <w:t>15 de julho de 2025</w:t>
              </w:r>
            </w:ins>
          </w:p>
        </w:tc>
      </w:tr>
      <w:tr w:rsidR="009552CF" w:rsidRPr="006E2614" w14:paraId="705EF3B6" w14:textId="77777777" w:rsidTr="009552CF">
        <w:trPr>
          <w:ins w:id="82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68EC8" w14:textId="77777777" w:rsidR="009552CF" w:rsidRPr="006E2614" w:rsidRDefault="009552CF" w:rsidP="009552CF">
            <w:pPr>
              <w:spacing w:before="100" w:beforeAutospacing="1" w:after="0" w:line="240" w:lineRule="auto"/>
              <w:rPr>
                <w:ins w:id="824" w:author="Carlos Bacha" w:date="2019-04-08T18:09:00Z"/>
                <w:rFonts w:ascii="Times New Roman" w:eastAsia="Times New Roman" w:hAnsi="Times New Roman" w:cs="Times New Roman"/>
                <w:sz w:val="20"/>
                <w:szCs w:val="20"/>
                <w:lang w:eastAsia="pt-BR"/>
              </w:rPr>
            </w:pPr>
            <w:ins w:id="825"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070AA" w14:textId="77777777" w:rsidR="009552CF" w:rsidRPr="006E2614" w:rsidRDefault="009552CF" w:rsidP="009552CF">
            <w:pPr>
              <w:spacing w:before="100" w:beforeAutospacing="1" w:after="0" w:line="240" w:lineRule="auto"/>
              <w:rPr>
                <w:ins w:id="826" w:author="Carlos Bacha" w:date="2019-04-08T18:09:00Z"/>
                <w:rFonts w:ascii="Times New Roman" w:eastAsia="Times New Roman" w:hAnsi="Times New Roman" w:cs="Times New Roman"/>
                <w:sz w:val="20"/>
                <w:szCs w:val="20"/>
                <w:lang w:eastAsia="pt-BR"/>
              </w:rPr>
            </w:pPr>
            <w:ins w:id="827" w:author="Carlos Bacha" w:date="2019-04-08T18:09:00Z">
              <w:r w:rsidRPr="006E2614">
                <w:rPr>
                  <w:rFonts w:ascii="Times New Roman" w:eastAsia="Times New Roman" w:hAnsi="Times New Roman" w:cs="Times New Roman"/>
                  <w:sz w:val="20"/>
                  <w:szCs w:val="20"/>
                  <w:lang w:eastAsia="pt-BR"/>
                </w:rPr>
                <w:t>IPCA + 6,0352% a.a.</w:t>
              </w:r>
            </w:ins>
          </w:p>
        </w:tc>
      </w:tr>
      <w:tr w:rsidR="009552CF" w:rsidRPr="006E2614" w14:paraId="2AC62A58" w14:textId="77777777" w:rsidTr="009552CF">
        <w:trPr>
          <w:ins w:id="82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871AD" w14:textId="77777777" w:rsidR="009552CF" w:rsidRPr="006E2614" w:rsidRDefault="009552CF" w:rsidP="009552CF">
            <w:pPr>
              <w:spacing w:before="100" w:beforeAutospacing="1" w:after="0" w:line="240" w:lineRule="auto"/>
              <w:rPr>
                <w:ins w:id="829" w:author="Carlos Bacha" w:date="2019-04-08T18:09:00Z"/>
                <w:rFonts w:ascii="Times New Roman" w:eastAsia="Times New Roman" w:hAnsi="Times New Roman" w:cs="Times New Roman"/>
                <w:sz w:val="20"/>
                <w:szCs w:val="20"/>
                <w:lang w:eastAsia="pt-BR"/>
              </w:rPr>
            </w:pPr>
            <w:ins w:id="830"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DA456" w14:textId="77777777" w:rsidR="009552CF" w:rsidRPr="006E2614" w:rsidRDefault="009552CF" w:rsidP="009552CF">
            <w:pPr>
              <w:spacing w:before="100" w:beforeAutospacing="1" w:after="0" w:line="240" w:lineRule="auto"/>
              <w:rPr>
                <w:ins w:id="831" w:author="Carlos Bacha" w:date="2019-04-08T18:09:00Z"/>
                <w:rFonts w:ascii="Times New Roman" w:eastAsia="Times New Roman" w:hAnsi="Times New Roman" w:cs="Times New Roman"/>
                <w:sz w:val="20"/>
                <w:szCs w:val="20"/>
                <w:lang w:eastAsia="pt-BR"/>
              </w:rPr>
            </w:pPr>
            <w:ins w:id="832" w:author="Carlos Bacha" w:date="2019-04-08T18:09:00Z">
              <w:r w:rsidRPr="006E2614">
                <w:rPr>
                  <w:rFonts w:ascii="Times New Roman" w:eastAsia="Times New Roman" w:hAnsi="Times New Roman" w:cs="Times New Roman"/>
                  <w:sz w:val="20"/>
                  <w:szCs w:val="20"/>
                  <w:lang w:eastAsia="pt-BR"/>
                </w:rPr>
                <w:t>Não houve</w:t>
              </w:r>
            </w:ins>
          </w:p>
        </w:tc>
      </w:tr>
    </w:tbl>
    <w:p w14:paraId="0F53472A" w14:textId="77777777" w:rsidR="009552CF" w:rsidRDefault="009552CF" w:rsidP="009552CF">
      <w:pPr>
        <w:rPr>
          <w:ins w:id="833"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19290213" w14:textId="77777777" w:rsidTr="009552CF">
        <w:trPr>
          <w:ins w:id="834"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DDDDE5" w14:textId="77777777" w:rsidR="009552CF" w:rsidRPr="006E2614" w:rsidRDefault="009552CF" w:rsidP="009552CF">
            <w:pPr>
              <w:spacing w:before="100" w:beforeAutospacing="1" w:after="0" w:line="240" w:lineRule="auto"/>
              <w:rPr>
                <w:ins w:id="835" w:author="Carlos Bacha" w:date="2019-04-08T18:09:00Z"/>
                <w:rFonts w:ascii="Times New Roman" w:eastAsia="Times New Roman" w:hAnsi="Times New Roman" w:cs="Times New Roman"/>
                <w:sz w:val="20"/>
                <w:szCs w:val="20"/>
                <w:lang w:eastAsia="pt-BR"/>
              </w:rPr>
            </w:pPr>
            <w:ins w:id="836"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96402E" w14:textId="77777777" w:rsidR="009552CF" w:rsidRPr="006E2614" w:rsidRDefault="009552CF" w:rsidP="009552CF">
            <w:pPr>
              <w:spacing w:before="100" w:beforeAutospacing="1" w:after="0" w:line="240" w:lineRule="auto"/>
              <w:rPr>
                <w:ins w:id="837" w:author="Carlos Bacha" w:date="2019-04-08T18:09:00Z"/>
                <w:rFonts w:ascii="Times New Roman" w:eastAsia="Times New Roman" w:hAnsi="Times New Roman" w:cs="Times New Roman"/>
                <w:sz w:val="20"/>
                <w:szCs w:val="20"/>
                <w:lang w:eastAsia="pt-BR"/>
              </w:rPr>
            </w:pPr>
            <w:ins w:id="838"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601215E2" w14:textId="77777777" w:rsidTr="009552CF">
        <w:trPr>
          <w:ins w:id="83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152D1" w14:textId="77777777" w:rsidR="009552CF" w:rsidRPr="006E2614" w:rsidRDefault="009552CF" w:rsidP="009552CF">
            <w:pPr>
              <w:spacing w:before="100" w:beforeAutospacing="1" w:after="0" w:line="240" w:lineRule="auto"/>
              <w:rPr>
                <w:ins w:id="840" w:author="Carlos Bacha" w:date="2019-04-08T18:09:00Z"/>
                <w:rFonts w:ascii="Times New Roman" w:eastAsia="Times New Roman" w:hAnsi="Times New Roman" w:cs="Times New Roman"/>
                <w:sz w:val="20"/>
                <w:szCs w:val="20"/>
                <w:lang w:eastAsia="pt-BR"/>
              </w:rPr>
            </w:pPr>
            <w:ins w:id="841"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2F371" w14:textId="77777777" w:rsidR="009552CF" w:rsidRPr="006E2614" w:rsidRDefault="009552CF" w:rsidP="009552CF">
            <w:pPr>
              <w:spacing w:before="100" w:beforeAutospacing="1" w:after="0" w:line="240" w:lineRule="auto"/>
              <w:rPr>
                <w:ins w:id="842" w:author="Carlos Bacha" w:date="2019-04-08T18:09:00Z"/>
                <w:rFonts w:ascii="Times New Roman" w:eastAsia="Times New Roman" w:hAnsi="Times New Roman" w:cs="Times New Roman"/>
                <w:sz w:val="20"/>
                <w:szCs w:val="20"/>
                <w:lang w:eastAsia="pt-BR"/>
              </w:rPr>
            </w:pPr>
            <w:ins w:id="843" w:author="Carlos Bacha" w:date="2019-04-08T18:09:00Z">
              <w:r w:rsidRPr="006E2614">
                <w:rPr>
                  <w:rFonts w:ascii="Times New Roman" w:eastAsia="Times New Roman" w:hAnsi="Times New Roman" w:cs="Times New Roman"/>
                  <w:sz w:val="20"/>
                  <w:szCs w:val="20"/>
                  <w:lang w:eastAsia="pt-BR"/>
                </w:rPr>
                <w:t>Companhia Energética do Rio Grande do Norte – COSERN</w:t>
              </w:r>
            </w:ins>
          </w:p>
        </w:tc>
      </w:tr>
      <w:tr w:rsidR="009552CF" w:rsidRPr="006E2614" w14:paraId="23B6BB47" w14:textId="77777777" w:rsidTr="009552CF">
        <w:trPr>
          <w:ins w:id="84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E6528" w14:textId="77777777" w:rsidR="009552CF" w:rsidRPr="006E2614" w:rsidRDefault="009552CF" w:rsidP="009552CF">
            <w:pPr>
              <w:spacing w:before="100" w:beforeAutospacing="1" w:after="0" w:line="240" w:lineRule="auto"/>
              <w:rPr>
                <w:ins w:id="845" w:author="Carlos Bacha" w:date="2019-04-08T18:09:00Z"/>
                <w:rFonts w:ascii="Times New Roman" w:eastAsia="Times New Roman" w:hAnsi="Times New Roman" w:cs="Times New Roman"/>
                <w:sz w:val="20"/>
                <w:szCs w:val="20"/>
                <w:lang w:eastAsia="pt-BR"/>
              </w:rPr>
            </w:pPr>
            <w:ins w:id="846"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B7224" w14:textId="77777777" w:rsidR="009552CF" w:rsidRPr="006E2614" w:rsidRDefault="009552CF" w:rsidP="009552CF">
            <w:pPr>
              <w:spacing w:before="100" w:beforeAutospacing="1" w:after="0" w:line="240" w:lineRule="auto"/>
              <w:rPr>
                <w:ins w:id="847" w:author="Carlos Bacha" w:date="2019-04-08T18:09:00Z"/>
                <w:rFonts w:ascii="Times New Roman" w:eastAsia="Times New Roman" w:hAnsi="Times New Roman" w:cs="Times New Roman"/>
                <w:sz w:val="20"/>
                <w:szCs w:val="20"/>
                <w:lang w:eastAsia="pt-BR"/>
              </w:rPr>
            </w:pPr>
            <w:ins w:id="848"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226FE1DF" w14:textId="77777777" w:rsidTr="009552CF">
        <w:trPr>
          <w:ins w:id="84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B515C" w14:textId="77777777" w:rsidR="009552CF" w:rsidRPr="006E2614" w:rsidRDefault="009552CF" w:rsidP="009552CF">
            <w:pPr>
              <w:spacing w:before="100" w:beforeAutospacing="1" w:after="0" w:line="240" w:lineRule="auto"/>
              <w:rPr>
                <w:ins w:id="850" w:author="Carlos Bacha" w:date="2019-04-08T18:09:00Z"/>
                <w:rFonts w:ascii="Times New Roman" w:eastAsia="Times New Roman" w:hAnsi="Times New Roman" w:cs="Times New Roman"/>
                <w:sz w:val="20"/>
                <w:szCs w:val="20"/>
                <w:lang w:eastAsia="pt-BR"/>
              </w:rPr>
            </w:pPr>
            <w:ins w:id="851"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AD0399" w14:textId="77777777" w:rsidR="009552CF" w:rsidRPr="006E2614" w:rsidRDefault="009552CF" w:rsidP="009552CF">
            <w:pPr>
              <w:spacing w:before="100" w:beforeAutospacing="1" w:after="0" w:line="240" w:lineRule="auto"/>
              <w:rPr>
                <w:ins w:id="852" w:author="Carlos Bacha" w:date="2019-04-08T18:09:00Z"/>
                <w:rFonts w:ascii="Times New Roman" w:eastAsia="Times New Roman" w:hAnsi="Times New Roman" w:cs="Times New Roman"/>
                <w:sz w:val="20"/>
                <w:szCs w:val="20"/>
                <w:lang w:eastAsia="pt-BR"/>
              </w:rPr>
            </w:pPr>
            <w:ins w:id="853" w:author="Carlos Bacha" w:date="2019-04-08T18:09:00Z">
              <w:r w:rsidRPr="006E2614">
                <w:rPr>
                  <w:rFonts w:ascii="Times New Roman" w:eastAsia="Times New Roman" w:hAnsi="Times New Roman" w:cs="Times New Roman"/>
                  <w:sz w:val="20"/>
                  <w:szCs w:val="20"/>
                  <w:lang w:eastAsia="pt-BR"/>
                </w:rPr>
                <w:t>Oitava / Em Série Única</w:t>
              </w:r>
            </w:ins>
          </w:p>
        </w:tc>
      </w:tr>
      <w:tr w:rsidR="009552CF" w:rsidRPr="006E2614" w14:paraId="62DB5D09" w14:textId="77777777" w:rsidTr="009552CF">
        <w:trPr>
          <w:ins w:id="85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8E0F5" w14:textId="77777777" w:rsidR="009552CF" w:rsidRPr="006E2614" w:rsidRDefault="009552CF" w:rsidP="009552CF">
            <w:pPr>
              <w:spacing w:before="100" w:beforeAutospacing="1" w:after="0" w:line="240" w:lineRule="auto"/>
              <w:rPr>
                <w:ins w:id="855" w:author="Carlos Bacha" w:date="2019-04-08T18:09:00Z"/>
                <w:rFonts w:ascii="Times New Roman" w:eastAsia="Times New Roman" w:hAnsi="Times New Roman" w:cs="Times New Roman"/>
                <w:sz w:val="20"/>
                <w:szCs w:val="20"/>
                <w:lang w:eastAsia="pt-BR"/>
              </w:rPr>
            </w:pPr>
            <w:ins w:id="856"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AF2A4" w14:textId="77777777" w:rsidR="009552CF" w:rsidRPr="006E2614" w:rsidRDefault="009552CF" w:rsidP="009552CF">
            <w:pPr>
              <w:spacing w:before="100" w:beforeAutospacing="1" w:after="0" w:line="240" w:lineRule="auto"/>
              <w:rPr>
                <w:ins w:id="857" w:author="Carlos Bacha" w:date="2019-04-08T18:09:00Z"/>
                <w:rFonts w:ascii="Times New Roman" w:eastAsia="Times New Roman" w:hAnsi="Times New Roman" w:cs="Times New Roman"/>
                <w:sz w:val="20"/>
                <w:szCs w:val="20"/>
                <w:lang w:eastAsia="pt-BR"/>
              </w:rPr>
            </w:pPr>
            <w:ins w:id="858" w:author="Carlos Bacha" w:date="2019-04-08T18:09:00Z">
              <w:r w:rsidRPr="006E2614">
                <w:rPr>
                  <w:rFonts w:ascii="Times New Roman" w:eastAsia="Times New Roman" w:hAnsi="Times New Roman" w:cs="Times New Roman"/>
                  <w:sz w:val="20"/>
                  <w:szCs w:val="20"/>
                  <w:lang w:eastAsia="pt-BR"/>
                </w:rPr>
                <w:t>R$130.0000,00 (cento e trinta milhões de reais)</w:t>
              </w:r>
            </w:ins>
          </w:p>
        </w:tc>
      </w:tr>
      <w:tr w:rsidR="009552CF" w:rsidRPr="006E2614" w14:paraId="294E07E6" w14:textId="77777777" w:rsidTr="009552CF">
        <w:trPr>
          <w:ins w:id="85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0BD9" w14:textId="77777777" w:rsidR="009552CF" w:rsidRPr="006E2614" w:rsidRDefault="009552CF" w:rsidP="009552CF">
            <w:pPr>
              <w:spacing w:before="100" w:beforeAutospacing="1" w:after="0" w:line="240" w:lineRule="auto"/>
              <w:rPr>
                <w:ins w:id="860" w:author="Carlos Bacha" w:date="2019-04-08T18:09:00Z"/>
                <w:rFonts w:ascii="Times New Roman" w:eastAsia="Times New Roman" w:hAnsi="Times New Roman" w:cs="Times New Roman"/>
                <w:sz w:val="20"/>
                <w:szCs w:val="20"/>
                <w:lang w:eastAsia="pt-BR"/>
              </w:rPr>
            </w:pPr>
            <w:ins w:id="861"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C34B0" w14:textId="77777777" w:rsidR="009552CF" w:rsidRPr="006E2614" w:rsidRDefault="009552CF" w:rsidP="009552CF">
            <w:pPr>
              <w:spacing w:before="100" w:beforeAutospacing="1" w:after="0" w:line="240" w:lineRule="auto"/>
              <w:rPr>
                <w:ins w:id="862" w:author="Carlos Bacha" w:date="2019-04-08T18:09:00Z"/>
                <w:rFonts w:ascii="Times New Roman" w:eastAsia="Times New Roman" w:hAnsi="Times New Roman" w:cs="Times New Roman"/>
                <w:sz w:val="20"/>
                <w:szCs w:val="20"/>
                <w:lang w:eastAsia="pt-BR"/>
              </w:rPr>
            </w:pPr>
            <w:ins w:id="863" w:author="Carlos Bacha" w:date="2019-04-08T18:09:00Z">
              <w:r w:rsidRPr="006E2614">
                <w:rPr>
                  <w:rFonts w:ascii="Times New Roman" w:eastAsia="Times New Roman" w:hAnsi="Times New Roman" w:cs="Times New Roman"/>
                  <w:sz w:val="20"/>
                  <w:szCs w:val="20"/>
                  <w:lang w:eastAsia="pt-BR"/>
                </w:rPr>
                <w:t xml:space="preserve">130.000 (cento e trinta mil) Debêntures </w:t>
              </w:r>
            </w:ins>
          </w:p>
        </w:tc>
      </w:tr>
      <w:tr w:rsidR="009552CF" w:rsidRPr="006E2614" w14:paraId="4B634593" w14:textId="77777777" w:rsidTr="009552CF">
        <w:trPr>
          <w:ins w:id="86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1D2BB" w14:textId="77777777" w:rsidR="009552CF" w:rsidRPr="006E2614" w:rsidRDefault="009552CF" w:rsidP="009552CF">
            <w:pPr>
              <w:spacing w:before="100" w:beforeAutospacing="1" w:after="0" w:line="240" w:lineRule="auto"/>
              <w:rPr>
                <w:ins w:id="865" w:author="Carlos Bacha" w:date="2019-04-08T18:09:00Z"/>
                <w:rFonts w:ascii="Times New Roman" w:eastAsia="Times New Roman" w:hAnsi="Times New Roman" w:cs="Times New Roman"/>
                <w:sz w:val="20"/>
                <w:szCs w:val="20"/>
                <w:lang w:eastAsia="pt-BR"/>
              </w:rPr>
            </w:pPr>
            <w:ins w:id="866"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E280D" w14:textId="77777777" w:rsidR="009552CF" w:rsidRPr="006E2614" w:rsidRDefault="009552CF" w:rsidP="009552CF">
            <w:pPr>
              <w:spacing w:before="100" w:beforeAutospacing="1" w:after="0" w:line="240" w:lineRule="auto"/>
              <w:rPr>
                <w:ins w:id="867" w:author="Carlos Bacha" w:date="2019-04-08T18:09:00Z"/>
                <w:rFonts w:ascii="Times New Roman" w:eastAsia="Times New Roman" w:hAnsi="Times New Roman" w:cs="Times New Roman"/>
                <w:sz w:val="20"/>
                <w:szCs w:val="20"/>
                <w:lang w:eastAsia="pt-BR"/>
              </w:rPr>
            </w:pPr>
            <w:ins w:id="868" w:author="Carlos Bacha" w:date="2019-04-08T18:09:00Z">
              <w:r w:rsidRPr="006E2614">
                <w:rPr>
                  <w:rFonts w:ascii="Times New Roman" w:eastAsia="Times New Roman" w:hAnsi="Times New Roman" w:cs="Times New Roman"/>
                  <w:sz w:val="20"/>
                  <w:szCs w:val="20"/>
                  <w:lang w:eastAsia="pt-BR"/>
                </w:rPr>
                <w:t>Quirografária, sem garantia adicional</w:t>
              </w:r>
            </w:ins>
          </w:p>
        </w:tc>
      </w:tr>
      <w:tr w:rsidR="009552CF" w:rsidRPr="006E2614" w14:paraId="483FB9DC" w14:textId="77777777" w:rsidTr="009552CF">
        <w:trPr>
          <w:ins w:id="86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03DA" w14:textId="77777777" w:rsidR="009552CF" w:rsidRPr="006E2614" w:rsidRDefault="009552CF" w:rsidP="009552CF">
            <w:pPr>
              <w:spacing w:before="100" w:beforeAutospacing="1" w:after="0" w:line="240" w:lineRule="auto"/>
              <w:rPr>
                <w:ins w:id="870" w:author="Carlos Bacha" w:date="2019-04-08T18:09:00Z"/>
                <w:rFonts w:ascii="Times New Roman" w:eastAsia="Times New Roman" w:hAnsi="Times New Roman" w:cs="Times New Roman"/>
                <w:sz w:val="20"/>
                <w:szCs w:val="20"/>
                <w:lang w:eastAsia="pt-BR"/>
              </w:rPr>
            </w:pPr>
            <w:ins w:id="871"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D87CE" w14:textId="77777777" w:rsidR="009552CF" w:rsidRPr="006E2614" w:rsidRDefault="009552CF" w:rsidP="009552CF">
            <w:pPr>
              <w:spacing w:before="100" w:beforeAutospacing="1" w:after="0" w:line="240" w:lineRule="auto"/>
              <w:rPr>
                <w:ins w:id="872" w:author="Carlos Bacha" w:date="2019-04-08T18:09:00Z"/>
                <w:rFonts w:ascii="Times New Roman" w:eastAsia="Times New Roman" w:hAnsi="Times New Roman" w:cs="Times New Roman"/>
                <w:sz w:val="20"/>
                <w:szCs w:val="20"/>
                <w:lang w:eastAsia="pt-BR"/>
              </w:rPr>
            </w:pPr>
            <w:ins w:id="873" w:author="Carlos Bacha" w:date="2019-04-08T18:09:00Z">
              <w:r w:rsidRPr="006E2614">
                <w:rPr>
                  <w:rFonts w:ascii="Times New Roman" w:eastAsia="Times New Roman" w:hAnsi="Times New Roman" w:cs="Times New Roman"/>
                  <w:sz w:val="20"/>
                  <w:szCs w:val="20"/>
                  <w:lang w:eastAsia="pt-BR"/>
                </w:rPr>
                <w:t>15 de julho de 2018</w:t>
              </w:r>
            </w:ins>
          </w:p>
        </w:tc>
      </w:tr>
      <w:tr w:rsidR="009552CF" w:rsidRPr="006E2614" w14:paraId="43D52B6B" w14:textId="77777777" w:rsidTr="009552CF">
        <w:trPr>
          <w:ins w:id="87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A0676" w14:textId="77777777" w:rsidR="009552CF" w:rsidRPr="006E2614" w:rsidRDefault="009552CF" w:rsidP="009552CF">
            <w:pPr>
              <w:spacing w:before="100" w:beforeAutospacing="1" w:after="0" w:line="240" w:lineRule="auto"/>
              <w:rPr>
                <w:ins w:id="875" w:author="Carlos Bacha" w:date="2019-04-08T18:09:00Z"/>
                <w:rFonts w:ascii="Times New Roman" w:eastAsia="Times New Roman" w:hAnsi="Times New Roman" w:cs="Times New Roman"/>
                <w:sz w:val="20"/>
                <w:szCs w:val="20"/>
                <w:lang w:eastAsia="pt-BR"/>
              </w:rPr>
            </w:pPr>
            <w:ins w:id="876"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66B908" w14:textId="77777777" w:rsidR="009552CF" w:rsidRPr="006E2614" w:rsidRDefault="009552CF" w:rsidP="009552CF">
            <w:pPr>
              <w:spacing w:before="100" w:beforeAutospacing="1" w:after="0" w:line="240" w:lineRule="auto"/>
              <w:rPr>
                <w:ins w:id="877" w:author="Carlos Bacha" w:date="2019-04-08T18:09:00Z"/>
                <w:rFonts w:ascii="Times New Roman" w:eastAsia="Times New Roman" w:hAnsi="Times New Roman" w:cs="Times New Roman"/>
                <w:sz w:val="20"/>
                <w:szCs w:val="20"/>
                <w:lang w:eastAsia="pt-BR"/>
              </w:rPr>
            </w:pPr>
            <w:ins w:id="878" w:author="Carlos Bacha" w:date="2019-04-08T18:09:00Z">
              <w:r w:rsidRPr="006E2614">
                <w:rPr>
                  <w:rFonts w:ascii="Times New Roman" w:eastAsia="Times New Roman" w:hAnsi="Times New Roman" w:cs="Times New Roman"/>
                  <w:sz w:val="20"/>
                  <w:szCs w:val="20"/>
                  <w:lang w:eastAsia="pt-BR"/>
                </w:rPr>
                <w:t>15 de julho de 2023</w:t>
              </w:r>
            </w:ins>
          </w:p>
        </w:tc>
      </w:tr>
      <w:tr w:rsidR="009552CF" w:rsidRPr="006E2614" w14:paraId="124C5FE9" w14:textId="77777777" w:rsidTr="009552CF">
        <w:trPr>
          <w:ins w:id="87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F7499" w14:textId="77777777" w:rsidR="009552CF" w:rsidRPr="006E2614" w:rsidRDefault="009552CF" w:rsidP="009552CF">
            <w:pPr>
              <w:spacing w:before="100" w:beforeAutospacing="1" w:after="0" w:line="240" w:lineRule="auto"/>
              <w:rPr>
                <w:ins w:id="880" w:author="Carlos Bacha" w:date="2019-04-08T18:09:00Z"/>
                <w:rFonts w:ascii="Times New Roman" w:eastAsia="Times New Roman" w:hAnsi="Times New Roman" w:cs="Times New Roman"/>
                <w:sz w:val="20"/>
                <w:szCs w:val="20"/>
                <w:lang w:eastAsia="pt-BR"/>
              </w:rPr>
            </w:pPr>
            <w:ins w:id="881"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8EB6B" w14:textId="77777777" w:rsidR="009552CF" w:rsidRPr="006E2614" w:rsidRDefault="009552CF" w:rsidP="009552CF">
            <w:pPr>
              <w:spacing w:before="100" w:beforeAutospacing="1" w:after="0" w:line="240" w:lineRule="auto"/>
              <w:rPr>
                <w:ins w:id="882" w:author="Carlos Bacha" w:date="2019-04-08T18:09:00Z"/>
                <w:rFonts w:ascii="Times New Roman" w:eastAsia="Times New Roman" w:hAnsi="Times New Roman" w:cs="Times New Roman"/>
                <w:sz w:val="20"/>
                <w:szCs w:val="20"/>
                <w:lang w:eastAsia="pt-BR"/>
              </w:rPr>
            </w:pPr>
            <w:ins w:id="883" w:author="Carlos Bacha" w:date="2019-04-08T18:09:00Z">
              <w:r w:rsidRPr="006E2614">
                <w:rPr>
                  <w:rFonts w:ascii="Times New Roman" w:eastAsia="Times New Roman" w:hAnsi="Times New Roman" w:cs="Times New Roman"/>
                  <w:sz w:val="20"/>
                  <w:szCs w:val="20"/>
                  <w:lang w:eastAsia="pt-BR"/>
                </w:rPr>
                <w:t xml:space="preserve">Atualização Monetária IPCA + 5,9772% a.a. </w:t>
              </w:r>
            </w:ins>
          </w:p>
        </w:tc>
      </w:tr>
      <w:tr w:rsidR="009552CF" w:rsidRPr="006E2614" w14:paraId="03B1C9A8" w14:textId="77777777" w:rsidTr="009552CF">
        <w:trPr>
          <w:ins w:id="88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820D3" w14:textId="77777777" w:rsidR="009552CF" w:rsidRPr="006E2614" w:rsidRDefault="009552CF" w:rsidP="009552CF">
            <w:pPr>
              <w:spacing w:before="100" w:beforeAutospacing="1" w:after="0" w:line="240" w:lineRule="auto"/>
              <w:rPr>
                <w:ins w:id="885" w:author="Carlos Bacha" w:date="2019-04-08T18:09:00Z"/>
                <w:rFonts w:ascii="Times New Roman" w:eastAsia="Times New Roman" w:hAnsi="Times New Roman" w:cs="Times New Roman"/>
                <w:sz w:val="20"/>
                <w:szCs w:val="20"/>
                <w:lang w:eastAsia="pt-BR"/>
              </w:rPr>
            </w:pPr>
            <w:ins w:id="886"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FF474" w14:textId="77777777" w:rsidR="009552CF" w:rsidRPr="006E2614" w:rsidRDefault="009552CF" w:rsidP="009552CF">
            <w:pPr>
              <w:spacing w:before="100" w:beforeAutospacing="1" w:after="0" w:line="240" w:lineRule="auto"/>
              <w:rPr>
                <w:ins w:id="887" w:author="Carlos Bacha" w:date="2019-04-08T18:09:00Z"/>
                <w:rFonts w:ascii="Times New Roman" w:eastAsia="Times New Roman" w:hAnsi="Times New Roman" w:cs="Times New Roman"/>
                <w:sz w:val="20"/>
                <w:szCs w:val="20"/>
                <w:lang w:eastAsia="pt-BR"/>
              </w:rPr>
            </w:pPr>
            <w:ins w:id="888" w:author="Carlos Bacha" w:date="2019-04-08T18:09:00Z">
              <w:r w:rsidRPr="006E2614">
                <w:rPr>
                  <w:rFonts w:ascii="Times New Roman" w:eastAsia="Times New Roman" w:hAnsi="Times New Roman" w:cs="Times New Roman"/>
                  <w:sz w:val="20"/>
                  <w:szCs w:val="20"/>
                  <w:lang w:eastAsia="pt-BR"/>
                </w:rPr>
                <w:t>Não houve</w:t>
              </w:r>
            </w:ins>
          </w:p>
        </w:tc>
      </w:tr>
    </w:tbl>
    <w:p w14:paraId="5691D865" w14:textId="77777777" w:rsidR="009552CF" w:rsidRDefault="009552CF" w:rsidP="009552CF">
      <w:pPr>
        <w:rPr>
          <w:ins w:id="889"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034F73A9" w14:textId="77777777" w:rsidTr="009552CF">
        <w:trPr>
          <w:ins w:id="890"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277488" w14:textId="77777777" w:rsidR="009552CF" w:rsidRPr="006E2614" w:rsidRDefault="009552CF" w:rsidP="009552CF">
            <w:pPr>
              <w:spacing w:before="100" w:beforeAutospacing="1" w:after="0" w:line="240" w:lineRule="auto"/>
              <w:rPr>
                <w:ins w:id="891" w:author="Carlos Bacha" w:date="2019-04-08T18:09:00Z"/>
                <w:rFonts w:ascii="Times New Roman" w:eastAsia="Times New Roman" w:hAnsi="Times New Roman" w:cs="Times New Roman"/>
                <w:sz w:val="20"/>
                <w:szCs w:val="20"/>
                <w:lang w:eastAsia="pt-BR"/>
              </w:rPr>
            </w:pPr>
            <w:ins w:id="892"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E5713" w14:textId="77777777" w:rsidR="009552CF" w:rsidRPr="006E2614" w:rsidRDefault="009552CF" w:rsidP="009552CF">
            <w:pPr>
              <w:spacing w:before="100" w:beforeAutospacing="1" w:after="0" w:line="240" w:lineRule="auto"/>
              <w:rPr>
                <w:ins w:id="893" w:author="Carlos Bacha" w:date="2019-04-08T18:09:00Z"/>
                <w:rFonts w:ascii="Times New Roman" w:eastAsia="Times New Roman" w:hAnsi="Times New Roman" w:cs="Times New Roman"/>
                <w:sz w:val="20"/>
                <w:szCs w:val="20"/>
                <w:lang w:eastAsia="pt-BR"/>
              </w:rPr>
            </w:pPr>
            <w:ins w:id="894"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5BE6CDEA" w14:textId="77777777" w:rsidTr="009552CF">
        <w:trPr>
          <w:ins w:id="89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4C242" w14:textId="77777777" w:rsidR="009552CF" w:rsidRPr="006E2614" w:rsidRDefault="009552CF" w:rsidP="009552CF">
            <w:pPr>
              <w:spacing w:before="100" w:beforeAutospacing="1" w:after="0" w:line="240" w:lineRule="auto"/>
              <w:rPr>
                <w:ins w:id="896" w:author="Carlos Bacha" w:date="2019-04-08T18:09:00Z"/>
                <w:rFonts w:ascii="Times New Roman" w:eastAsia="Times New Roman" w:hAnsi="Times New Roman" w:cs="Times New Roman"/>
                <w:sz w:val="20"/>
                <w:szCs w:val="20"/>
                <w:lang w:eastAsia="pt-BR"/>
              </w:rPr>
            </w:pPr>
            <w:ins w:id="897"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D29BC" w14:textId="77777777" w:rsidR="009552CF" w:rsidRPr="006E2614" w:rsidRDefault="009552CF" w:rsidP="009552CF">
            <w:pPr>
              <w:spacing w:before="100" w:beforeAutospacing="1" w:after="0" w:line="240" w:lineRule="auto"/>
              <w:rPr>
                <w:ins w:id="898" w:author="Carlos Bacha" w:date="2019-04-08T18:09:00Z"/>
                <w:rFonts w:ascii="Times New Roman" w:eastAsia="Times New Roman" w:hAnsi="Times New Roman" w:cs="Times New Roman"/>
                <w:sz w:val="20"/>
                <w:szCs w:val="20"/>
                <w:lang w:eastAsia="pt-BR"/>
              </w:rPr>
            </w:pPr>
            <w:proofErr w:type="spellStart"/>
            <w:ins w:id="899" w:author="Carlos Bacha" w:date="2019-04-08T18:09:00Z">
              <w:r w:rsidRPr="006E2614">
                <w:rPr>
                  <w:rFonts w:ascii="Times New Roman" w:eastAsia="Times New Roman" w:hAnsi="Times New Roman" w:cs="Times New Roman"/>
                  <w:sz w:val="20"/>
                  <w:szCs w:val="20"/>
                  <w:lang w:eastAsia="pt-BR"/>
                </w:rPr>
                <w:t>Termopernambuco</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74F9FC34" w14:textId="77777777" w:rsidTr="009552CF">
        <w:trPr>
          <w:ins w:id="90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61D3" w14:textId="77777777" w:rsidR="009552CF" w:rsidRPr="006E2614" w:rsidRDefault="009552CF" w:rsidP="009552CF">
            <w:pPr>
              <w:spacing w:before="100" w:beforeAutospacing="1" w:after="0" w:line="240" w:lineRule="auto"/>
              <w:rPr>
                <w:ins w:id="901" w:author="Carlos Bacha" w:date="2019-04-08T18:09:00Z"/>
                <w:rFonts w:ascii="Times New Roman" w:eastAsia="Times New Roman" w:hAnsi="Times New Roman" w:cs="Times New Roman"/>
                <w:sz w:val="20"/>
                <w:szCs w:val="20"/>
                <w:lang w:eastAsia="pt-BR"/>
              </w:rPr>
            </w:pPr>
            <w:ins w:id="902"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3B100" w14:textId="77777777" w:rsidR="009552CF" w:rsidRPr="006E2614" w:rsidRDefault="009552CF" w:rsidP="009552CF">
            <w:pPr>
              <w:spacing w:before="100" w:beforeAutospacing="1" w:after="0" w:line="240" w:lineRule="auto"/>
              <w:rPr>
                <w:ins w:id="903" w:author="Carlos Bacha" w:date="2019-04-08T18:09:00Z"/>
                <w:rFonts w:ascii="Times New Roman" w:eastAsia="Times New Roman" w:hAnsi="Times New Roman" w:cs="Times New Roman"/>
                <w:sz w:val="20"/>
                <w:szCs w:val="20"/>
                <w:lang w:eastAsia="pt-BR"/>
              </w:rPr>
            </w:pPr>
            <w:ins w:id="904"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5001924C" w14:textId="77777777" w:rsidTr="009552CF">
        <w:trPr>
          <w:ins w:id="90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D415D" w14:textId="77777777" w:rsidR="009552CF" w:rsidRPr="006E2614" w:rsidRDefault="009552CF" w:rsidP="009552CF">
            <w:pPr>
              <w:spacing w:before="100" w:beforeAutospacing="1" w:after="0" w:line="240" w:lineRule="auto"/>
              <w:rPr>
                <w:ins w:id="906" w:author="Carlos Bacha" w:date="2019-04-08T18:09:00Z"/>
                <w:rFonts w:ascii="Times New Roman" w:eastAsia="Times New Roman" w:hAnsi="Times New Roman" w:cs="Times New Roman"/>
                <w:sz w:val="20"/>
                <w:szCs w:val="20"/>
                <w:lang w:eastAsia="pt-BR"/>
              </w:rPr>
            </w:pPr>
            <w:ins w:id="907"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16AF8" w14:textId="77777777" w:rsidR="009552CF" w:rsidRPr="006E2614" w:rsidRDefault="009552CF" w:rsidP="009552CF">
            <w:pPr>
              <w:spacing w:before="100" w:beforeAutospacing="1" w:after="0" w:line="240" w:lineRule="auto"/>
              <w:rPr>
                <w:ins w:id="908" w:author="Carlos Bacha" w:date="2019-04-08T18:09:00Z"/>
                <w:rFonts w:ascii="Times New Roman" w:eastAsia="Times New Roman" w:hAnsi="Times New Roman" w:cs="Times New Roman"/>
                <w:sz w:val="20"/>
                <w:szCs w:val="20"/>
                <w:lang w:eastAsia="pt-BR"/>
              </w:rPr>
            </w:pPr>
            <w:ins w:id="909" w:author="Carlos Bacha" w:date="2019-04-08T18:09:00Z">
              <w:r w:rsidRPr="006E2614">
                <w:rPr>
                  <w:rFonts w:ascii="Times New Roman" w:eastAsia="Times New Roman" w:hAnsi="Times New Roman" w:cs="Times New Roman"/>
                  <w:sz w:val="20"/>
                  <w:szCs w:val="20"/>
                  <w:lang w:eastAsia="pt-BR"/>
                </w:rPr>
                <w:t>Sétima / Em Série Única</w:t>
              </w:r>
            </w:ins>
          </w:p>
        </w:tc>
      </w:tr>
      <w:tr w:rsidR="009552CF" w:rsidRPr="006E2614" w14:paraId="4F0442B9" w14:textId="77777777" w:rsidTr="009552CF">
        <w:trPr>
          <w:ins w:id="91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63E28" w14:textId="77777777" w:rsidR="009552CF" w:rsidRPr="006E2614" w:rsidRDefault="009552CF" w:rsidP="009552CF">
            <w:pPr>
              <w:spacing w:before="100" w:beforeAutospacing="1" w:after="0" w:line="240" w:lineRule="auto"/>
              <w:rPr>
                <w:ins w:id="911" w:author="Carlos Bacha" w:date="2019-04-08T18:09:00Z"/>
                <w:rFonts w:ascii="Times New Roman" w:eastAsia="Times New Roman" w:hAnsi="Times New Roman" w:cs="Times New Roman"/>
                <w:sz w:val="20"/>
                <w:szCs w:val="20"/>
                <w:lang w:eastAsia="pt-BR"/>
              </w:rPr>
            </w:pPr>
            <w:ins w:id="912"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B687C" w14:textId="77777777" w:rsidR="009552CF" w:rsidRPr="006E2614" w:rsidRDefault="009552CF" w:rsidP="009552CF">
            <w:pPr>
              <w:spacing w:before="100" w:beforeAutospacing="1" w:after="0" w:line="240" w:lineRule="auto"/>
              <w:rPr>
                <w:ins w:id="913" w:author="Carlos Bacha" w:date="2019-04-08T18:09:00Z"/>
                <w:rFonts w:ascii="Times New Roman" w:eastAsia="Times New Roman" w:hAnsi="Times New Roman" w:cs="Times New Roman"/>
                <w:sz w:val="20"/>
                <w:szCs w:val="20"/>
                <w:lang w:eastAsia="pt-BR"/>
              </w:rPr>
            </w:pPr>
            <w:ins w:id="914" w:author="Carlos Bacha" w:date="2019-04-08T18:09:00Z">
              <w:r w:rsidRPr="006E2614">
                <w:rPr>
                  <w:rFonts w:ascii="Times New Roman" w:eastAsia="Times New Roman" w:hAnsi="Times New Roman" w:cs="Times New Roman"/>
                  <w:sz w:val="20"/>
                  <w:szCs w:val="20"/>
                  <w:lang w:eastAsia="pt-BR"/>
                </w:rPr>
                <w:t>R$300.0000,00 (trezentos milhões de reais)</w:t>
              </w:r>
            </w:ins>
          </w:p>
        </w:tc>
      </w:tr>
      <w:tr w:rsidR="009552CF" w:rsidRPr="006E2614" w14:paraId="049C8FF7" w14:textId="77777777" w:rsidTr="009552CF">
        <w:trPr>
          <w:ins w:id="91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09FC7" w14:textId="77777777" w:rsidR="009552CF" w:rsidRPr="006E2614" w:rsidRDefault="009552CF" w:rsidP="009552CF">
            <w:pPr>
              <w:spacing w:before="100" w:beforeAutospacing="1" w:after="0" w:line="240" w:lineRule="auto"/>
              <w:rPr>
                <w:ins w:id="916" w:author="Carlos Bacha" w:date="2019-04-08T18:09:00Z"/>
                <w:rFonts w:ascii="Times New Roman" w:eastAsia="Times New Roman" w:hAnsi="Times New Roman" w:cs="Times New Roman"/>
                <w:sz w:val="20"/>
                <w:szCs w:val="20"/>
                <w:lang w:eastAsia="pt-BR"/>
              </w:rPr>
            </w:pPr>
            <w:ins w:id="917"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E76B2" w14:textId="77777777" w:rsidR="009552CF" w:rsidRPr="006E2614" w:rsidRDefault="009552CF" w:rsidP="009552CF">
            <w:pPr>
              <w:spacing w:before="100" w:beforeAutospacing="1" w:after="0" w:line="240" w:lineRule="auto"/>
              <w:rPr>
                <w:ins w:id="918" w:author="Carlos Bacha" w:date="2019-04-08T18:09:00Z"/>
                <w:rFonts w:ascii="Times New Roman" w:eastAsia="Times New Roman" w:hAnsi="Times New Roman" w:cs="Times New Roman"/>
                <w:sz w:val="20"/>
                <w:szCs w:val="20"/>
                <w:lang w:eastAsia="pt-BR"/>
              </w:rPr>
            </w:pPr>
            <w:ins w:id="919" w:author="Carlos Bacha" w:date="2019-04-08T18:09:00Z">
              <w:r w:rsidRPr="006E2614">
                <w:rPr>
                  <w:rFonts w:ascii="Times New Roman" w:eastAsia="Times New Roman" w:hAnsi="Times New Roman" w:cs="Times New Roman"/>
                  <w:sz w:val="20"/>
                  <w:szCs w:val="20"/>
                  <w:lang w:eastAsia="pt-BR"/>
                </w:rPr>
                <w:t xml:space="preserve">300.000 (seiscentas mil) Debêntures </w:t>
              </w:r>
            </w:ins>
          </w:p>
        </w:tc>
      </w:tr>
      <w:tr w:rsidR="009552CF" w:rsidRPr="006E2614" w14:paraId="653F199D" w14:textId="77777777" w:rsidTr="009552CF">
        <w:trPr>
          <w:ins w:id="92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AF9B" w14:textId="77777777" w:rsidR="009552CF" w:rsidRPr="006E2614" w:rsidRDefault="009552CF" w:rsidP="009552CF">
            <w:pPr>
              <w:spacing w:before="100" w:beforeAutospacing="1" w:after="0" w:line="240" w:lineRule="auto"/>
              <w:rPr>
                <w:ins w:id="921" w:author="Carlos Bacha" w:date="2019-04-08T18:09:00Z"/>
                <w:rFonts w:ascii="Times New Roman" w:eastAsia="Times New Roman" w:hAnsi="Times New Roman" w:cs="Times New Roman"/>
                <w:sz w:val="20"/>
                <w:szCs w:val="20"/>
                <w:lang w:eastAsia="pt-BR"/>
              </w:rPr>
            </w:pPr>
            <w:ins w:id="922"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7B9D" w14:textId="77777777" w:rsidR="009552CF" w:rsidRPr="006E2614" w:rsidRDefault="009552CF" w:rsidP="009552CF">
            <w:pPr>
              <w:spacing w:before="100" w:beforeAutospacing="1" w:after="0" w:line="240" w:lineRule="auto"/>
              <w:rPr>
                <w:ins w:id="923" w:author="Carlos Bacha" w:date="2019-04-08T18:09:00Z"/>
                <w:rFonts w:ascii="Times New Roman" w:eastAsia="Times New Roman" w:hAnsi="Times New Roman" w:cs="Times New Roman"/>
                <w:sz w:val="20"/>
                <w:szCs w:val="20"/>
                <w:lang w:eastAsia="pt-BR"/>
              </w:rPr>
            </w:pPr>
            <w:ins w:id="924"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57304555" w14:textId="77777777" w:rsidTr="009552CF">
        <w:trPr>
          <w:ins w:id="92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6853C" w14:textId="77777777" w:rsidR="009552CF" w:rsidRPr="006E2614" w:rsidRDefault="009552CF" w:rsidP="009552CF">
            <w:pPr>
              <w:spacing w:before="100" w:beforeAutospacing="1" w:after="0" w:line="240" w:lineRule="auto"/>
              <w:rPr>
                <w:ins w:id="926" w:author="Carlos Bacha" w:date="2019-04-08T18:09:00Z"/>
                <w:rFonts w:ascii="Times New Roman" w:eastAsia="Times New Roman" w:hAnsi="Times New Roman" w:cs="Times New Roman"/>
                <w:sz w:val="20"/>
                <w:szCs w:val="20"/>
                <w:lang w:eastAsia="pt-BR"/>
              </w:rPr>
            </w:pPr>
            <w:ins w:id="927"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2298A" w14:textId="77777777" w:rsidR="009552CF" w:rsidRPr="006E2614" w:rsidRDefault="009552CF" w:rsidP="009552CF">
            <w:pPr>
              <w:spacing w:before="100" w:beforeAutospacing="1" w:after="0" w:line="240" w:lineRule="auto"/>
              <w:rPr>
                <w:ins w:id="928" w:author="Carlos Bacha" w:date="2019-04-08T18:09:00Z"/>
                <w:rFonts w:ascii="Times New Roman" w:eastAsia="Times New Roman" w:hAnsi="Times New Roman" w:cs="Times New Roman"/>
                <w:sz w:val="20"/>
                <w:szCs w:val="20"/>
                <w:lang w:eastAsia="pt-BR"/>
              </w:rPr>
            </w:pPr>
            <w:ins w:id="929" w:author="Carlos Bacha" w:date="2019-04-08T18:09:00Z">
              <w:r w:rsidRPr="006E2614">
                <w:rPr>
                  <w:rFonts w:ascii="Times New Roman" w:eastAsia="Times New Roman" w:hAnsi="Times New Roman" w:cs="Times New Roman"/>
                  <w:sz w:val="20"/>
                  <w:szCs w:val="20"/>
                  <w:lang w:eastAsia="pt-BR"/>
                </w:rPr>
                <w:t>06 de agosto de 2018</w:t>
              </w:r>
            </w:ins>
          </w:p>
        </w:tc>
      </w:tr>
      <w:tr w:rsidR="009552CF" w:rsidRPr="006E2614" w14:paraId="0BCB2934" w14:textId="77777777" w:rsidTr="009552CF">
        <w:trPr>
          <w:ins w:id="93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0C28A" w14:textId="77777777" w:rsidR="009552CF" w:rsidRPr="006E2614" w:rsidRDefault="009552CF" w:rsidP="009552CF">
            <w:pPr>
              <w:spacing w:before="100" w:beforeAutospacing="1" w:after="0" w:line="240" w:lineRule="auto"/>
              <w:rPr>
                <w:ins w:id="931" w:author="Carlos Bacha" w:date="2019-04-08T18:09:00Z"/>
                <w:rFonts w:ascii="Times New Roman" w:eastAsia="Times New Roman" w:hAnsi="Times New Roman" w:cs="Times New Roman"/>
                <w:sz w:val="20"/>
                <w:szCs w:val="20"/>
                <w:lang w:eastAsia="pt-BR"/>
              </w:rPr>
            </w:pPr>
            <w:ins w:id="932"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42137" w14:textId="77777777" w:rsidR="009552CF" w:rsidRPr="006E2614" w:rsidRDefault="009552CF" w:rsidP="009552CF">
            <w:pPr>
              <w:spacing w:before="100" w:beforeAutospacing="1" w:after="0" w:line="240" w:lineRule="auto"/>
              <w:rPr>
                <w:ins w:id="933" w:author="Carlos Bacha" w:date="2019-04-08T18:09:00Z"/>
                <w:rFonts w:ascii="Times New Roman" w:eastAsia="Times New Roman" w:hAnsi="Times New Roman" w:cs="Times New Roman"/>
                <w:sz w:val="20"/>
                <w:szCs w:val="20"/>
                <w:lang w:eastAsia="pt-BR"/>
              </w:rPr>
            </w:pPr>
            <w:ins w:id="934" w:author="Carlos Bacha" w:date="2019-04-08T18:09:00Z">
              <w:r w:rsidRPr="006E2614">
                <w:rPr>
                  <w:rFonts w:ascii="Times New Roman" w:eastAsia="Times New Roman" w:hAnsi="Times New Roman" w:cs="Times New Roman"/>
                  <w:sz w:val="20"/>
                  <w:szCs w:val="20"/>
                  <w:lang w:eastAsia="pt-BR"/>
                </w:rPr>
                <w:t>06 de agosto de 2023</w:t>
              </w:r>
            </w:ins>
          </w:p>
        </w:tc>
      </w:tr>
      <w:tr w:rsidR="009552CF" w:rsidRPr="006E2614" w14:paraId="3B93EADB" w14:textId="77777777" w:rsidTr="009552CF">
        <w:trPr>
          <w:ins w:id="935"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86ACA" w14:textId="77777777" w:rsidR="009552CF" w:rsidRPr="006E2614" w:rsidRDefault="009552CF" w:rsidP="009552CF">
            <w:pPr>
              <w:spacing w:before="100" w:beforeAutospacing="1" w:after="0" w:line="240" w:lineRule="auto"/>
              <w:rPr>
                <w:ins w:id="936" w:author="Carlos Bacha" w:date="2019-04-08T18:09:00Z"/>
                <w:rFonts w:ascii="Times New Roman" w:eastAsia="Times New Roman" w:hAnsi="Times New Roman" w:cs="Times New Roman"/>
                <w:sz w:val="20"/>
                <w:szCs w:val="20"/>
                <w:lang w:eastAsia="pt-BR"/>
              </w:rPr>
            </w:pPr>
            <w:ins w:id="937"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57204" w14:textId="77777777" w:rsidR="009552CF" w:rsidRPr="006E2614" w:rsidRDefault="009552CF" w:rsidP="009552CF">
            <w:pPr>
              <w:spacing w:before="100" w:beforeAutospacing="1" w:after="0" w:line="240" w:lineRule="auto"/>
              <w:rPr>
                <w:ins w:id="938" w:author="Carlos Bacha" w:date="2019-04-08T18:09:00Z"/>
                <w:rFonts w:ascii="Times New Roman" w:eastAsia="Times New Roman" w:hAnsi="Times New Roman" w:cs="Times New Roman"/>
                <w:sz w:val="20"/>
                <w:szCs w:val="20"/>
                <w:lang w:eastAsia="pt-BR"/>
              </w:rPr>
            </w:pPr>
            <w:ins w:id="939" w:author="Carlos Bacha" w:date="2019-04-08T18:09:00Z">
              <w:r w:rsidRPr="006E2614">
                <w:rPr>
                  <w:rFonts w:ascii="Times New Roman" w:eastAsia="Times New Roman" w:hAnsi="Times New Roman" w:cs="Times New Roman"/>
                  <w:sz w:val="20"/>
                  <w:szCs w:val="20"/>
                  <w:lang w:eastAsia="pt-BR"/>
                </w:rPr>
                <w:t>117,40% Taxa DI</w:t>
              </w:r>
            </w:ins>
          </w:p>
        </w:tc>
      </w:tr>
      <w:tr w:rsidR="009552CF" w:rsidRPr="006E2614" w14:paraId="42B8DAC4" w14:textId="77777777" w:rsidTr="009552CF">
        <w:trPr>
          <w:ins w:id="940"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5A083" w14:textId="77777777" w:rsidR="009552CF" w:rsidRPr="006E2614" w:rsidRDefault="009552CF" w:rsidP="009552CF">
            <w:pPr>
              <w:spacing w:before="100" w:beforeAutospacing="1" w:after="0" w:line="240" w:lineRule="auto"/>
              <w:rPr>
                <w:ins w:id="941" w:author="Carlos Bacha" w:date="2019-04-08T18:09:00Z"/>
                <w:rFonts w:ascii="Times New Roman" w:eastAsia="Times New Roman" w:hAnsi="Times New Roman" w:cs="Times New Roman"/>
                <w:sz w:val="20"/>
                <w:szCs w:val="20"/>
                <w:lang w:eastAsia="pt-BR"/>
              </w:rPr>
            </w:pPr>
            <w:ins w:id="942"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B89F8" w14:textId="77777777" w:rsidR="009552CF" w:rsidRPr="006E2614" w:rsidRDefault="009552CF" w:rsidP="009552CF">
            <w:pPr>
              <w:spacing w:before="100" w:beforeAutospacing="1" w:after="0" w:line="240" w:lineRule="auto"/>
              <w:rPr>
                <w:ins w:id="943" w:author="Carlos Bacha" w:date="2019-04-08T18:09:00Z"/>
                <w:rFonts w:ascii="Times New Roman" w:eastAsia="Times New Roman" w:hAnsi="Times New Roman" w:cs="Times New Roman"/>
                <w:sz w:val="20"/>
                <w:szCs w:val="20"/>
                <w:lang w:eastAsia="pt-BR"/>
              </w:rPr>
            </w:pPr>
            <w:ins w:id="944" w:author="Carlos Bacha" w:date="2019-04-08T18:09:00Z">
              <w:r w:rsidRPr="006E2614">
                <w:rPr>
                  <w:rFonts w:ascii="Times New Roman" w:eastAsia="Times New Roman" w:hAnsi="Times New Roman" w:cs="Times New Roman"/>
                  <w:sz w:val="20"/>
                  <w:szCs w:val="20"/>
                  <w:lang w:eastAsia="pt-BR"/>
                </w:rPr>
                <w:t>Não houve</w:t>
              </w:r>
            </w:ins>
          </w:p>
        </w:tc>
      </w:tr>
    </w:tbl>
    <w:p w14:paraId="48AD6BB7" w14:textId="77777777" w:rsidR="009552CF" w:rsidRDefault="009552CF" w:rsidP="009552CF">
      <w:pPr>
        <w:rPr>
          <w:ins w:id="945"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18F0BCA5" w14:textId="77777777" w:rsidTr="009552CF">
        <w:trPr>
          <w:ins w:id="946"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A3581" w14:textId="77777777" w:rsidR="009552CF" w:rsidRPr="006E2614" w:rsidRDefault="009552CF" w:rsidP="009552CF">
            <w:pPr>
              <w:spacing w:before="100" w:beforeAutospacing="1" w:after="0" w:line="240" w:lineRule="auto"/>
              <w:rPr>
                <w:ins w:id="947" w:author="Carlos Bacha" w:date="2019-04-08T18:09:00Z"/>
                <w:rFonts w:ascii="Times New Roman" w:eastAsia="Times New Roman" w:hAnsi="Times New Roman" w:cs="Times New Roman"/>
                <w:sz w:val="20"/>
                <w:szCs w:val="20"/>
                <w:lang w:eastAsia="pt-BR"/>
              </w:rPr>
            </w:pPr>
            <w:ins w:id="948"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37086" w14:textId="77777777" w:rsidR="009552CF" w:rsidRPr="006E2614" w:rsidRDefault="009552CF" w:rsidP="009552CF">
            <w:pPr>
              <w:spacing w:before="100" w:beforeAutospacing="1" w:after="0" w:line="240" w:lineRule="auto"/>
              <w:rPr>
                <w:ins w:id="949" w:author="Carlos Bacha" w:date="2019-04-08T18:09:00Z"/>
                <w:rFonts w:ascii="Times New Roman" w:eastAsia="Times New Roman" w:hAnsi="Times New Roman" w:cs="Times New Roman"/>
                <w:sz w:val="20"/>
                <w:szCs w:val="20"/>
                <w:lang w:eastAsia="pt-BR"/>
              </w:rPr>
            </w:pPr>
            <w:ins w:id="950"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602D2DB5" w14:textId="77777777" w:rsidTr="009552CF">
        <w:trPr>
          <w:ins w:id="95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1B1FF" w14:textId="77777777" w:rsidR="009552CF" w:rsidRPr="006E2614" w:rsidRDefault="009552CF" w:rsidP="009552CF">
            <w:pPr>
              <w:spacing w:before="100" w:beforeAutospacing="1" w:after="0" w:line="240" w:lineRule="auto"/>
              <w:rPr>
                <w:ins w:id="952" w:author="Carlos Bacha" w:date="2019-04-08T18:09:00Z"/>
                <w:rFonts w:ascii="Times New Roman" w:eastAsia="Times New Roman" w:hAnsi="Times New Roman" w:cs="Times New Roman"/>
                <w:sz w:val="20"/>
                <w:szCs w:val="20"/>
                <w:lang w:eastAsia="pt-BR"/>
              </w:rPr>
            </w:pPr>
            <w:ins w:id="953"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67C59" w14:textId="77777777" w:rsidR="009552CF" w:rsidRPr="006E2614" w:rsidRDefault="009552CF" w:rsidP="009552CF">
            <w:pPr>
              <w:spacing w:before="100" w:beforeAutospacing="1" w:after="0" w:line="240" w:lineRule="auto"/>
              <w:rPr>
                <w:ins w:id="954" w:author="Carlos Bacha" w:date="2019-04-08T18:09:00Z"/>
                <w:rFonts w:ascii="Times New Roman" w:eastAsia="Times New Roman" w:hAnsi="Times New Roman" w:cs="Times New Roman"/>
                <w:sz w:val="20"/>
                <w:szCs w:val="20"/>
                <w:lang w:eastAsia="pt-BR"/>
              </w:rPr>
            </w:pPr>
            <w:ins w:id="955" w:author="Carlos Bacha" w:date="2019-04-08T18:09:00Z">
              <w:r w:rsidRPr="006E2614">
                <w:rPr>
                  <w:rFonts w:ascii="Times New Roman" w:eastAsia="Times New Roman" w:hAnsi="Times New Roman" w:cs="Times New Roman"/>
                  <w:sz w:val="20"/>
                  <w:szCs w:val="20"/>
                  <w:lang w:eastAsia="pt-BR"/>
                </w:rPr>
                <w:t>Companhia de Eletricidade do Estado da Bahia - COELBA</w:t>
              </w:r>
            </w:ins>
          </w:p>
        </w:tc>
      </w:tr>
      <w:tr w:rsidR="009552CF" w:rsidRPr="006E2614" w14:paraId="39CD5154" w14:textId="77777777" w:rsidTr="009552CF">
        <w:trPr>
          <w:ins w:id="95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6E9E" w14:textId="77777777" w:rsidR="009552CF" w:rsidRPr="006E2614" w:rsidRDefault="009552CF" w:rsidP="009552CF">
            <w:pPr>
              <w:spacing w:before="100" w:beforeAutospacing="1" w:after="0" w:line="240" w:lineRule="auto"/>
              <w:rPr>
                <w:ins w:id="957" w:author="Carlos Bacha" w:date="2019-04-08T18:09:00Z"/>
                <w:rFonts w:ascii="Times New Roman" w:eastAsia="Times New Roman" w:hAnsi="Times New Roman" w:cs="Times New Roman"/>
                <w:sz w:val="20"/>
                <w:szCs w:val="20"/>
                <w:lang w:eastAsia="pt-BR"/>
              </w:rPr>
            </w:pPr>
            <w:ins w:id="958"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37285" w14:textId="77777777" w:rsidR="009552CF" w:rsidRPr="006E2614" w:rsidRDefault="009552CF" w:rsidP="009552CF">
            <w:pPr>
              <w:spacing w:before="100" w:beforeAutospacing="1" w:after="0" w:line="240" w:lineRule="auto"/>
              <w:rPr>
                <w:ins w:id="959" w:author="Carlos Bacha" w:date="2019-04-08T18:09:00Z"/>
                <w:rFonts w:ascii="Times New Roman" w:eastAsia="Times New Roman" w:hAnsi="Times New Roman" w:cs="Times New Roman"/>
                <w:sz w:val="20"/>
                <w:szCs w:val="20"/>
                <w:lang w:eastAsia="pt-BR"/>
              </w:rPr>
            </w:pPr>
            <w:ins w:id="960"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5958CABB" w14:textId="77777777" w:rsidTr="009552CF">
        <w:trPr>
          <w:ins w:id="96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C468" w14:textId="77777777" w:rsidR="009552CF" w:rsidRPr="006E2614" w:rsidRDefault="009552CF" w:rsidP="009552CF">
            <w:pPr>
              <w:spacing w:before="100" w:beforeAutospacing="1" w:after="0" w:line="240" w:lineRule="auto"/>
              <w:rPr>
                <w:ins w:id="962" w:author="Carlos Bacha" w:date="2019-04-08T18:09:00Z"/>
                <w:rFonts w:ascii="Times New Roman" w:eastAsia="Times New Roman" w:hAnsi="Times New Roman" w:cs="Times New Roman"/>
                <w:sz w:val="20"/>
                <w:szCs w:val="20"/>
                <w:lang w:eastAsia="pt-BR"/>
              </w:rPr>
            </w:pPr>
            <w:ins w:id="963"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C88CC" w14:textId="77777777" w:rsidR="009552CF" w:rsidRPr="006E2614" w:rsidRDefault="009552CF" w:rsidP="009552CF">
            <w:pPr>
              <w:spacing w:before="100" w:beforeAutospacing="1" w:after="0" w:line="240" w:lineRule="auto"/>
              <w:rPr>
                <w:ins w:id="964" w:author="Carlos Bacha" w:date="2019-04-08T18:09:00Z"/>
                <w:rFonts w:ascii="Times New Roman" w:eastAsia="Times New Roman" w:hAnsi="Times New Roman" w:cs="Times New Roman"/>
                <w:sz w:val="20"/>
                <w:szCs w:val="20"/>
                <w:lang w:eastAsia="pt-BR"/>
              </w:rPr>
            </w:pPr>
            <w:ins w:id="965" w:author="Carlos Bacha" w:date="2019-04-08T18:09:00Z">
              <w:r w:rsidRPr="006E2614">
                <w:rPr>
                  <w:rFonts w:ascii="Times New Roman" w:eastAsia="Times New Roman" w:hAnsi="Times New Roman" w:cs="Times New Roman"/>
                  <w:sz w:val="20"/>
                  <w:szCs w:val="20"/>
                  <w:lang w:eastAsia="pt-BR"/>
                </w:rPr>
                <w:t>Décima</w:t>
              </w:r>
              <w:r>
                <w:rPr>
                  <w:rFonts w:ascii="Times New Roman" w:eastAsia="Times New Roman" w:hAnsi="Times New Roman" w:cs="Times New Roman"/>
                  <w:sz w:val="20"/>
                  <w:szCs w:val="20"/>
                  <w:lang w:eastAsia="pt-BR"/>
                </w:rPr>
                <w:t xml:space="preserve"> Primeira</w:t>
              </w:r>
              <w:r w:rsidRPr="006E2614">
                <w:rPr>
                  <w:rFonts w:ascii="Times New Roman" w:eastAsia="Times New Roman" w:hAnsi="Times New Roman" w:cs="Times New Roman"/>
                  <w:sz w:val="20"/>
                  <w:szCs w:val="20"/>
                  <w:lang w:eastAsia="pt-BR"/>
                </w:rPr>
                <w:t xml:space="preserve"> / Em Duas Séries</w:t>
              </w:r>
            </w:ins>
          </w:p>
        </w:tc>
      </w:tr>
      <w:tr w:rsidR="009552CF" w:rsidRPr="006E2614" w14:paraId="7A1DAE67" w14:textId="77777777" w:rsidTr="009552CF">
        <w:trPr>
          <w:ins w:id="96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652DB" w14:textId="77777777" w:rsidR="009552CF" w:rsidRPr="006E2614" w:rsidRDefault="009552CF" w:rsidP="009552CF">
            <w:pPr>
              <w:spacing w:before="100" w:beforeAutospacing="1" w:after="0" w:line="240" w:lineRule="auto"/>
              <w:rPr>
                <w:ins w:id="967" w:author="Carlos Bacha" w:date="2019-04-08T18:09:00Z"/>
                <w:rFonts w:ascii="Times New Roman" w:eastAsia="Times New Roman" w:hAnsi="Times New Roman" w:cs="Times New Roman"/>
                <w:sz w:val="20"/>
                <w:szCs w:val="20"/>
                <w:lang w:eastAsia="pt-BR"/>
              </w:rPr>
            </w:pPr>
            <w:ins w:id="968"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57D1D" w14:textId="77777777" w:rsidR="009552CF" w:rsidRPr="006E2614" w:rsidRDefault="009552CF" w:rsidP="009552CF">
            <w:pPr>
              <w:spacing w:before="100" w:beforeAutospacing="1" w:after="0" w:line="240" w:lineRule="auto"/>
              <w:rPr>
                <w:ins w:id="969" w:author="Carlos Bacha" w:date="2019-04-08T18:09:00Z"/>
                <w:rFonts w:ascii="Times New Roman" w:eastAsia="Times New Roman" w:hAnsi="Times New Roman" w:cs="Times New Roman"/>
                <w:sz w:val="20"/>
                <w:szCs w:val="20"/>
                <w:lang w:eastAsia="pt-BR"/>
              </w:rPr>
            </w:pPr>
            <w:ins w:id="970" w:author="Carlos Bacha" w:date="2019-04-08T18:09:00Z">
              <w:r w:rsidRPr="006E2614">
                <w:rPr>
                  <w:rFonts w:ascii="Times New Roman" w:eastAsia="Times New Roman" w:hAnsi="Times New Roman" w:cs="Times New Roman"/>
                  <w:sz w:val="20"/>
                  <w:szCs w:val="20"/>
                  <w:lang w:eastAsia="pt-BR"/>
                </w:rPr>
                <w:t>R$</w:t>
              </w:r>
              <w:r>
                <w:rPr>
                  <w:rFonts w:ascii="Times New Roman" w:eastAsia="Times New Roman" w:hAnsi="Times New Roman" w:cs="Times New Roman"/>
                  <w:sz w:val="20"/>
                  <w:szCs w:val="20"/>
                  <w:lang w:eastAsia="pt-BR"/>
                </w:rPr>
                <w:t xml:space="preserve"> 8</w:t>
              </w:r>
              <w:r w:rsidRPr="006E2614">
                <w:rPr>
                  <w:rFonts w:ascii="Times New Roman" w:eastAsia="Times New Roman" w:hAnsi="Times New Roman" w:cs="Times New Roman"/>
                  <w:sz w:val="20"/>
                  <w:szCs w:val="20"/>
                  <w:lang w:eastAsia="pt-BR"/>
                </w:rPr>
                <w:t>.000.000,00 (</w:t>
              </w:r>
              <w:r>
                <w:rPr>
                  <w:rFonts w:ascii="Times New Roman" w:eastAsia="Times New Roman" w:hAnsi="Times New Roman" w:cs="Times New Roman"/>
                  <w:sz w:val="20"/>
                  <w:szCs w:val="20"/>
                  <w:lang w:eastAsia="pt-BR"/>
                </w:rPr>
                <w:t>oitocentos</w:t>
              </w:r>
              <w:r w:rsidRPr="006E2614">
                <w:rPr>
                  <w:rFonts w:ascii="Times New Roman" w:eastAsia="Times New Roman" w:hAnsi="Times New Roman" w:cs="Times New Roman"/>
                  <w:sz w:val="20"/>
                  <w:szCs w:val="20"/>
                  <w:lang w:eastAsia="pt-BR"/>
                </w:rPr>
                <w:t xml:space="preserve"> milhões de reais).</w:t>
              </w:r>
            </w:ins>
          </w:p>
        </w:tc>
      </w:tr>
      <w:tr w:rsidR="009552CF" w:rsidRPr="006E2614" w14:paraId="1E4521BE" w14:textId="77777777" w:rsidTr="009552CF">
        <w:trPr>
          <w:ins w:id="97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8A2C5" w14:textId="77777777" w:rsidR="009552CF" w:rsidRPr="006E2614" w:rsidRDefault="009552CF" w:rsidP="009552CF">
            <w:pPr>
              <w:spacing w:before="100" w:beforeAutospacing="1" w:after="0" w:line="240" w:lineRule="auto"/>
              <w:rPr>
                <w:ins w:id="972" w:author="Carlos Bacha" w:date="2019-04-08T18:09:00Z"/>
                <w:rFonts w:ascii="Times New Roman" w:eastAsia="Times New Roman" w:hAnsi="Times New Roman" w:cs="Times New Roman"/>
                <w:sz w:val="20"/>
                <w:szCs w:val="20"/>
                <w:lang w:eastAsia="pt-BR"/>
              </w:rPr>
            </w:pPr>
            <w:ins w:id="973"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95B6C" w14:textId="77777777" w:rsidR="009552CF" w:rsidRPr="006E2614" w:rsidRDefault="009552CF" w:rsidP="009552CF">
            <w:pPr>
              <w:spacing w:before="100" w:beforeAutospacing="1" w:after="0" w:line="240" w:lineRule="auto"/>
              <w:rPr>
                <w:ins w:id="974" w:author="Carlos Bacha" w:date="2019-04-08T18:09:00Z"/>
                <w:rFonts w:ascii="Times New Roman" w:eastAsia="Times New Roman" w:hAnsi="Times New Roman" w:cs="Times New Roman"/>
                <w:sz w:val="20"/>
                <w:szCs w:val="20"/>
                <w:lang w:eastAsia="pt-BR"/>
              </w:rPr>
            </w:pPr>
            <w:ins w:id="975" w:author="Carlos Bacha" w:date="2019-04-08T18:09:00Z">
              <w:r>
                <w:rPr>
                  <w:rFonts w:ascii="Times New Roman" w:eastAsia="Times New Roman" w:hAnsi="Times New Roman" w:cs="Times New Roman"/>
                  <w:sz w:val="20"/>
                  <w:szCs w:val="20"/>
                  <w:lang w:eastAsia="pt-BR"/>
                </w:rPr>
                <w:t>800.000 (oitocentos mil)</w:t>
              </w:r>
            </w:ins>
          </w:p>
        </w:tc>
      </w:tr>
      <w:tr w:rsidR="009552CF" w:rsidRPr="006E2614" w14:paraId="4D72F621" w14:textId="77777777" w:rsidTr="009552CF">
        <w:trPr>
          <w:ins w:id="97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31E4" w14:textId="77777777" w:rsidR="009552CF" w:rsidRPr="006E2614" w:rsidRDefault="009552CF" w:rsidP="009552CF">
            <w:pPr>
              <w:spacing w:before="100" w:beforeAutospacing="1" w:after="0" w:line="240" w:lineRule="auto"/>
              <w:rPr>
                <w:ins w:id="977" w:author="Carlos Bacha" w:date="2019-04-08T18:09:00Z"/>
                <w:rFonts w:ascii="Times New Roman" w:eastAsia="Times New Roman" w:hAnsi="Times New Roman" w:cs="Times New Roman"/>
                <w:sz w:val="20"/>
                <w:szCs w:val="20"/>
                <w:lang w:eastAsia="pt-BR"/>
              </w:rPr>
            </w:pPr>
            <w:ins w:id="978"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82D6B1" w14:textId="77777777" w:rsidR="009552CF" w:rsidRPr="006E2614" w:rsidRDefault="009552CF" w:rsidP="009552CF">
            <w:pPr>
              <w:spacing w:before="100" w:beforeAutospacing="1" w:after="0" w:line="240" w:lineRule="auto"/>
              <w:rPr>
                <w:ins w:id="979" w:author="Carlos Bacha" w:date="2019-04-08T18:09:00Z"/>
                <w:rFonts w:ascii="Times New Roman" w:eastAsia="Times New Roman" w:hAnsi="Times New Roman" w:cs="Times New Roman"/>
                <w:sz w:val="20"/>
                <w:szCs w:val="20"/>
                <w:lang w:eastAsia="pt-BR"/>
              </w:rPr>
            </w:pPr>
            <w:ins w:id="980"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6F75A606" w14:textId="77777777" w:rsidTr="009552CF">
        <w:trPr>
          <w:ins w:id="98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921CF" w14:textId="77777777" w:rsidR="009552CF" w:rsidRPr="006E2614" w:rsidRDefault="009552CF" w:rsidP="009552CF">
            <w:pPr>
              <w:spacing w:before="100" w:beforeAutospacing="1" w:after="0" w:line="240" w:lineRule="auto"/>
              <w:rPr>
                <w:ins w:id="982" w:author="Carlos Bacha" w:date="2019-04-08T18:09:00Z"/>
                <w:rFonts w:ascii="Times New Roman" w:eastAsia="Times New Roman" w:hAnsi="Times New Roman" w:cs="Times New Roman"/>
                <w:sz w:val="20"/>
                <w:szCs w:val="20"/>
                <w:lang w:eastAsia="pt-BR"/>
              </w:rPr>
            </w:pPr>
            <w:ins w:id="983"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2E986" w14:textId="77777777" w:rsidR="009552CF" w:rsidRPr="006E2614" w:rsidRDefault="009552CF" w:rsidP="009552CF">
            <w:pPr>
              <w:spacing w:before="100" w:beforeAutospacing="1" w:after="0" w:line="240" w:lineRule="auto"/>
              <w:rPr>
                <w:ins w:id="984" w:author="Carlos Bacha" w:date="2019-04-08T18:09:00Z"/>
                <w:rFonts w:ascii="Times New Roman" w:eastAsia="Times New Roman" w:hAnsi="Times New Roman" w:cs="Times New Roman"/>
                <w:sz w:val="20"/>
                <w:szCs w:val="20"/>
                <w:lang w:eastAsia="pt-BR"/>
              </w:rPr>
            </w:pPr>
            <w:ins w:id="985" w:author="Carlos Bacha" w:date="2019-04-08T18:09:00Z">
              <w:r>
                <w:rPr>
                  <w:rFonts w:ascii="Times New Roman" w:eastAsia="Times New Roman" w:hAnsi="Times New Roman" w:cs="Times New Roman"/>
                  <w:sz w:val="20"/>
                  <w:szCs w:val="20"/>
                  <w:lang w:eastAsia="pt-BR"/>
                </w:rPr>
                <w:t>15 de agosto de 2018</w:t>
              </w:r>
            </w:ins>
          </w:p>
        </w:tc>
      </w:tr>
      <w:tr w:rsidR="009552CF" w:rsidRPr="006E2614" w14:paraId="5FFC4726" w14:textId="77777777" w:rsidTr="009552CF">
        <w:trPr>
          <w:ins w:id="98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F270C" w14:textId="77777777" w:rsidR="009552CF" w:rsidRPr="006E2614" w:rsidRDefault="009552CF" w:rsidP="009552CF">
            <w:pPr>
              <w:spacing w:before="100" w:beforeAutospacing="1" w:after="0" w:line="240" w:lineRule="auto"/>
              <w:rPr>
                <w:ins w:id="987" w:author="Carlos Bacha" w:date="2019-04-08T18:09:00Z"/>
                <w:rFonts w:ascii="Times New Roman" w:eastAsia="Times New Roman" w:hAnsi="Times New Roman" w:cs="Times New Roman"/>
                <w:sz w:val="20"/>
                <w:szCs w:val="20"/>
                <w:lang w:eastAsia="pt-BR"/>
              </w:rPr>
            </w:pPr>
            <w:ins w:id="988"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9BC5F" w14:textId="77777777" w:rsidR="009552CF" w:rsidRPr="006E2614" w:rsidRDefault="009552CF" w:rsidP="009552CF">
            <w:pPr>
              <w:spacing w:before="100" w:beforeAutospacing="1" w:after="0" w:line="240" w:lineRule="auto"/>
              <w:rPr>
                <w:ins w:id="989" w:author="Carlos Bacha" w:date="2019-04-08T18:09:00Z"/>
                <w:rFonts w:ascii="Times New Roman" w:eastAsia="Times New Roman" w:hAnsi="Times New Roman" w:cs="Times New Roman"/>
                <w:sz w:val="20"/>
                <w:szCs w:val="20"/>
                <w:lang w:eastAsia="pt-BR"/>
              </w:rPr>
            </w:pPr>
            <w:ins w:id="990" w:author="Carlos Bacha" w:date="2019-04-08T18:09:00Z">
              <w:r>
                <w:rPr>
                  <w:rFonts w:ascii="Times New Roman" w:eastAsia="Times New Roman" w:hAnsi="Times New Roman" w:cs="Times New Roman"/>
                  <w:sz w:val="20"/>
                  <w:szCs w:val="20"/>
                  <w:lang w:eastAsia="pt-BR"/>
                </w:rPr>
                <w:t>15 de agosto de 2025</w:t>
              </w:r>
            </w:ins>
          </w:p>
        </w:tc>
      </w:tr>
      <w:tr w:rsidR="009552CF" w:rsidRPr="006E2614" w14:paraId="7DE9BDE6" w14:textId="77777777" w:rsidTr="009552CF">
        <w:trPr>
          <w:ins w:id="991"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774F" w14:textId="77777777" w:rsidR="009552CF" w:rsidRPr="006E2614" w:rsidRDefault="009552CF" w:rsidP="009552CF">
            <w:pPr>
              <w:spacing w:before="100" w:beforeAutospacing="1" w:after="0" w:line="240" w:lineRule="auto"/>
              <w:rPr>
                <w:ins w:id="992" w:author="Carlos Bacha" w:date="2019-04-08T18:09:00Z"/>
                <w:rFonts w:ascii="Times New Roman" w:eastAsia="Times New Roman" w:hAnsi="Times New Roman" w:cs="Times New Roman"/>
                <w:sz w:val="20"/>
                <w:szCs w:val="20"/>
                <w:lang w:eastAsia="pt-BR"/>
              </w:rPr>
            </w:pPr>
            <w:ins w:id="993"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8113A" w14:textId="77777777" w:rsidR="009552CF" w:rsidRPr="006E2614" w:rsidRDefault="009552CF" w:rsidP="009552CF">
            <w:pPr>
              <w:spacing w:before="100" w:beforeAutospacing="1" w:after="0" w:line="240" w:lineRule="auto"/>
              <w:rPr>
                <w:ins w:id="994" w:author="Carlos Bacha" w:date="2019-04-08T18:09:00Z"/>
                <w:rFonts w:ascii="Times New Roman" w:eastAsia="Times New Roman" w:hAnsi="Times New Roman" w:cs="Times New Roman"/>
                <w:sz w:val="20"/>
                <w:szCs w:val="20"/>
                <w:lang w:eastAsia="pt-BR"/>
              </w:rPr>
            </w:pPr>
            <w:ins w:id="995" w:author="Carlos Bacha" w:date="2019-04-08T18:09:00Z">
              <w:r>
                <w:rPr>
                  <w:rFonts w:ascii="Times New Roman" w:eastAsia="Times New Roman" w:hAnsi="Times New Roman" w:cs="Times New Roman"/>
                  <w:sz w:val="20"/>
                  <w:szCs w:val="20"/>
                  <w:lang w:eastAsia="pt-BR"/>
                </w:rPr>
                <w:t>IPCA + 6,2214%</w:t>
              </w:r>
            </w:ins>
          </w:p>
        </w:tc>
      </w:tr>
      <w:tr w:rsidR="009552CF" w:rsidRPr="006E2614" w14:paraId="6C55AB1C" w14:textId="77777777" w:rsidTr="009552CF">
        <w:trPr>
          <w:ins w:id="996"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72CF9" w14:textId="77777777" w:rsidR="009552CF" w:rsidRPr="006E2614" w:rsidRDefault="009552CF" w:rsidP="009552CF">
            <w:pPr>
              <w:spacing w:before="100" w:beforeAutospacing="1" w:after="0" w:line="240" w:lineRule="auto"/>
              <w:rPr>
                <w:ins w:id="997" w:author="Carlos Bacha" w:date="2019-04-08T18:09:00Z"/>
                <w:rFonts w:ascii="Times New Roman" w:eastAsia="Times New Roman" w:hAnsi="Times New Roman" w:cs="Times New Roman"/>
                <w:sz w:val="20"/>
                <w:szCs w:val="20"/>
                <w:lang w:eastAsia="pt-BR"/>
              </w:rPr>
            </w:pPr>
            <w:ins w:id="998"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50F37" w14:textId="77777777" w:rsidR="009552CF" w:rsidRPr="006E2614" w:rsidRDefault="009552CF" w:rsidP="009552CF">
            <w:pPr>
              <w:spacing w:before="100" w:beforeAutospacing="1" w:after="0" w:line="240" w:lineRule="auto"/>
              <w:rPr>
                <w:ins w:id="999" w:author="Carlos Bacha" w:date="2019-04-08T18:09:00Z"/>
                <w:rFonts w:ascii="Times New Roman" w:eastAsia="Times New Roman" w:hAnsi="Times New Roman" w:cs="Times New Roman"/>
                <w:sz w:val="20"/>
                <w:szCs w:val="20"/>
                <w:lang w:eastAsia="pt-BR"/>
              </w:rPr>
            </w:pPr>
            <w:ins w:id="1000" w:author="Carlos Bacha" w:date="2019-04-08T18:09:00Z">
              <w:r w:rsidRPr="006E2614">
                <w:rPr>
                  <w:rFonts w:ascii="Times New Roman" w:eastAsia="Times New Roman" w:hAnsi="Times New Roman" w:cs="Times New Roman"/>
                  <w:sz w:val="20"/>
                  <w:szCs w:val="20"/>
                  <w:lang w:eastAsia="pt-BR"/>
                </w:rPr>
                <w:t>Não houve</w:t>
              </w:r>
            </w:ins>
          </w:p>
        </w:tc>
      </w:tr>
    </w:tbl>
    <w:p w14:paraId="2D92545F" w14:textId="77777777" w:rsidR="009552CF" w:rsidRDefault="009552CF" w:rsidP="009552CF">
      <w:pPr>
        <w:rPr>
          <w:ins w:id="1001"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0DEEC47B" w14:textId="77777777" w:rsidTr="009552CF">
        <w:trPr>
          <w:ins w:id="1002"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B9C72" w14:textId="77777777" w:rsidR="009552CF" w:rsidRPr="006E2614" w:rsidRDefault="009552CF" w:rsidP="009552CF">
            <w:pPr>
              <w:spacing w:before="100" w:beforeAutospacing="1" w:after="0"/>
              <w:rPr>
                <w:ins w:id="1003" w:author="Carlos Bacha" w:date="2019-04-08T18:09:00Z"/>
                <w:sz w:val="20"/>
              </w:rPr>
            </w:pPr>
            <w:ins w:id="1004" w:author="Carlos Bacha" w:date="2019-04-08T18:09:00Z">
              <w:r w:rsidRPr="006E2614">
                <w:rPr>
                  <w:sz w:val="20"/>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DBCBE" w14:textId="77777777" w:rsidR="009552CF" w:rsidRPr="006E2614" w:rsidRDefault="009552CF" w:rsidP="009552CF">
            <w:pPr>
              <w:spacing w:before="100" w:beforeAutospacing="1" w:after="0"/>
              <w:rPr>
                <w:ins w:id="1005" w:author="Carlos Bacha" w:date="2019-04-08T18:09:00Z"/>
                <w:sz w:val="20"/>
              </w:rPr>
            </w:pPr>
            <w:ins w:id="1006" w:author="Carlos Bacha" w:date="2019-04-08T18:09:00Z">
              <w:r w:rsidRPr="006E2614">
                <w:rPr>
                  <w:sz w:val="20"/>
                </w:rPr>
                <w:t>Agente Fiduciário</w:t>
              </w:r>
            </w:ins>
          </w:p>
        </w:tc>
      </w:tr>
      <w:tr w:rsidR="009552CF" w:rsidRPr="006E2614" w14:paraId="3A05AD99" w14:textId="77777777" w:rsidTr="009552CF">
        <w:trPr>
          <w:ins w:id="100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4551D" w14:textId="77777777" w:rsidR="009552CF" w:rsidRPr="006E2614" w:rsidRDefault="009552CF" w:rsidP="009552CF">
            <w:pPr>
              <w:spacing w:before="100" w:beforeAutospacing="1" w:after="0"/>
              <w:rPr>
                <w:ins w:id="1008" w:author="Carlos Bacha" w:date="2019-04-08T18:09:00Z"/>
                <w:sz w:val="20"/>
              </w:rPr>
            </w:pPr>
            <w:ins w:id="1009" w:author="Carlos Bacha" w:date="2019-04-08T18:09: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F661" w14:textId="77777777" w:rsidR="009552CF" w:rsidRPr="006E2614" w:rsidRDefault="009552CF" w:rsidP="009552CF">
            <w:pPr>
              <w:spacing w:before="100" w:beforeAutospacing="1" w:after="0"/>
              <w:rPr>
                <w:ins w:id="1010" w:author="Carlos Bacha" w:date="2019-04-08T18:09:00Z"/>
                <w:sz w:val="20"/>
              </w:rPr>
            </w:pPr>
            <w:proofErr w:type="spellStart"/>
            <w:ins w:id="1011" w:author="Carlos Bacha" w:date="2019-04-08T18:09:00Z">
              <w:r w:rsidRPr="006E2614">
                <w:rPr>
                  <w:sz w:val="20"/>
                </w:rPr>
                <w:t>Termopernambuco</w:t>
              </w:r>
              <w:proofErr w:type="spellEnd"/>
              <w:r w:rsidRPr="006E2614">
                <w:rPr>
                  <w:sz w:val="20"/>
                </w:rPr>
                <w:t xml:space="preserve"> S.A.</w:t>
              </w:r>
            </w:ins>
          </w:p>
        </w:tc>
      </w:tr>
      <w:tr w:rsidR="009552CF" w:rsidRPr="006E2614" w14:paraId="311C2C46" w14:textId="77777777" w:rsidTr="009552CF">
        <w:trPr>
          <w:ins w:id="101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8F91" w14:textId="77777777" w:rsidR="009552CF" w:rsidRPr="006E2614" w:rsidRDefault="009552CF" w:rsidP="009552CF">
            <w:pPr>
              <w:spacing w:before="100" w:beforeAutospacing="1" w:after="0"/>
              <w:rPr>
                <w:ins w:id="1013" w:author="Carlos Bacha" w:date="2019-04-08T18:09:00Z"/>
                <w:sz w:val="20"/>
              </w:rPr>
            </w:pPr>
            <w:ins w:id="1014" w:author="Carlos Bacha" w:date="2019-04-08T18:09: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D5E02" w14:textId="77777777" w:rsidR="009552CF" w:rsidRPr="006E2614" w:rsidRDefault="009552CF" w:rsidP="009552CF">
            <w:pPr>
              <w:spacing w:before="100" w:beforeAutospacing="1" w:after="0"/>
              <w:rPr>
                <w:ins w:id="1015" w:author="Carlos Bacha" w:date="2019-04-08T18:09:00Z"/>
                <w:sz w:val="20"/>
              </w:rPr>
            </w:pPr>
            <w:ins w:id="1016" w:author="Carlos Bacha" w:date="2019-04-08T18:09:00Z">
              <w:r w:rsidRPr="006E2614">
                <w:rPr>
                  <w:sz w:val="20"/>
                </w:rPr>
                <w:t>Debêntures simples</w:t>
              </w:r>
            </w:ins>
          </w:p>
        </w:tc>
      </w:tr>
      <w:tr w:rsidR="009552CF" w:rsidRPr="006E2614" w14:paraId="4193FB0A" w14:textId="77777777" w:rsidTr="009552CF">
        <w:trPr>
          <w:ins w:id="101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B4017" w14:textId="77777777" w:rsidR="009552CF" w:rsidRPr="006E2614" w:rsidRDefault="009552CF" w:rsidP="009552CF">
            <w:pPr>
              <w:spacing w:before="100" w:beforeAutospacing="1" w:after="0"/>
              <w:rPr>
                <w:ins w:id="1018" w:author="Carlos Bacha" w:date="2019-04-08T18:09:00Z"/>
                <w:sz w:val="20"/>
              </w:rPr>
            </w:pPr>
            <w:ins w:id="1019" w:author="Carlos Bacha" w:date="2019-04-08T18:09: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670D9" w14:textId="77777777" w:rsidR="009552CF" w:rsidRPr="006E2614" w:rsidRDefault="009552CF" w:rsidP="009552CF">
            <w:pPr>
              <w:spacing w:before="100" w:beforeAutospacing="1" w:after="0"/>
              <w:rPr>
                <w:ins w:id="1020" w:author="Carlos Bacha" w:date="2019-04-08T18:09:00Z"/>
                <w:sz w:val="20"/>
              </w:rPr>
            </w:pPr>
            <w:ins w:id="1021" w:author="Carlos Bacha" w:date="2019-04-08T18:09:00Z">
              <w:r>
                <w:rPr>
                  <w:sz w:val="20"/>
                </w:rPr>
                <w:t>Oitava</w:t>
              </w:r>
              <w:r w:rsidRPr="006E2614">
                <w:rPr>
                  <w:sz w:val="20"/>
                </w:rPr>
                <w:t xml:space="preserve"> / Em Série Única</w:t>
              </w:r>
            </w:ins>
          </w:p>
        </w:tc>
      </w:tr>
      <w:tr w:rsidR="009552CF" w:rsidRPr="006E2614" w14:paraId="1131CFD7" w14:textId="77777777" w:rsidTr="009552CF">
        <w:trPr>
          <w:ins w:id="102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2900A" w14:textId="77777777" w:rsidR="009552CF" w:rsidRPr="006E2614" w:rsidRDefault="009552CF" w:rsidP="009552CF">
            <w:pPr>
              <w:spacing w:before="100" w:beforeAutospacing="1" w:after="0"/>
              <w:rPr>
                <w:ins w:id="1023" w:author="Carlos Bacha" w:date="2019-04-08T18:09:00Z"/>
                <w:sz w:val="20"/>
              </w:rPr>
            </w:pPr>
            <w:ins w:id="1024" w:author="Carlos Bacha" w:date="2019-04-08T18:09: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CAE92" w14:textId="77777777" w:rsidR="009552CF" w:rsidRPr="006E2614" w:rsidRDefault="009552CF" w:rsidP="009552CF">
            <w:pPr>
              <w:spacing w:before="100" w:beforeAutospacing="1" w:after="0"/>
              <w:rPr>
                <w:ins w:id="1025" w:author="Carlos Bacha" w:date="2019-04-08T18:09:00Z"/>
                <w:sz w:val="20"/>
              </w:rPr>
            </w:pPr>
            <w:ins w:id="1026" w:author="Carlos Bacha" w:date="2019-04-08T18:09:00Z">
              <w:r w:rsidRPr="006E2614">
                <w:rPr>
                  <w:sz w:val="20"/>
                </w:rPr>
                <w:t>R$</w:t>
              </w:r>
              <w:r>
                <w:rPr>
                  <w:sz w:val="20"/>
                </w:rPr>
                <w:t>5</w:t>
              </w:r>
              <w:r w:rsidRPr="006E2614">
                <w:rPr>
                  <w:sz w:val="20"/>
                </w:rPr>
                <w:t>00.0000,00 (</w:t>
              </w:r>
              <w:r>
                <w:rPr>
                  <w:sz w:val="20"/>
                </w:rPr>
                <w:t>quinhentos</w:t>
              </w:r>
              <w:r w:rsidRPr="006E2614">
                <w:rPr>
                  <w:sz w:val="20"/>
                </w:rPr>
                <w:t xml:space="preserve"> milhões de reais)</w:t>
              </w:r>
            </w:ins>
          </w:p>
        </w:tc>
      </w:tr>
      <w:tr w:rsidR="009552CF" w:rsidRPr="006E2614" w14:paraId="17538E94" w14:textId="77777777" w:rsidTr="009552CF">
        <w:trPr>
          <w:ins w:id="102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F1271" w14:textId="77777777" w:rsidR="009552CF" w:rsidRPr="006E2614" w:rsidRDefault="009552CF" w:rsidP="009552CF">
            <w:pPr>
              <w:spacing w:before="100" w:beforeAutospacing="1" w:after="0"/>
              <w:rPr>
                <w:ins w:id="1028" w:author="Carlos Bacha" w:date="2019-04-08T18:09:00Z"/>
                <w:sz w:val="20"/>
              </w:rPr>
            </w:pPr>
            <w:ins w:id="1029" w:author="Carlos Bacha" w:date="2019-04-08T18:09: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360C0" w14:textId="77777777" w:rsidR="009552CF" w:rsidRPr="006E2614" w:rsidRDefault="009552CF" w:rsidP="009552CF">
            <w:pPr>
              <w:spacing w:before="100" w:beforeAutospacing="1" w:after="0"/>
              <w:rPr>
                <w:ins w:id="1030" w:author="Carlos Bacha" w:date="2019-04-08T18:09:00Z"/>
                <w:sz w:val="20"/>
              </w:rPr>
            </w:pPr>
            <w:ins w:id="1031" w:author="Carlos Bacha" w:date="2019-04-08T18:09:00Z">
              <w:r>
                <w:rPr>
                  <w:sz w:val="20"/>
                </w:rPr>
                <w:t>50.</w:t>
              </w:r>
              <w:r w:rsidRPr="006E2614">
                <w:rPr>
                  <w:sz w:val="20"/>
                </w:rPr>
                <w:t>000 (</w:t>
              </w:r>
              <w:r>
                <w:rPr>
                  <w:sz w:val="20"/>
                </w:rPr>
                <w:t>cinquenta</w:t>
              </w:r>
              <w:r w:rsidRPr="006E2614">
                <w:rPr>
                  <w:sz w:val="20"/>
                </w:rPr>
                <w:t xml:space="preserve"> mil) Debêntures </w:t>
              </w:r>
            </w:ins>
          </w:p>
        </w:tc>
      </w:tr>
      <w:tr w:rsidR="009552CF" w:rsidRPr="006E2614" w14:paraId="57905A2D" w14:textId="77777777" w:rsidTr="009552CF">
        <w:trPr>
          <w:ins w:id="103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17BA9" w14:textId="77777777" w:rsidR="009552CF" w:rsidRPr="006E2614" w:rsidRDefault="009552CF" w:rsidP="009552CF">
            <w:pPr>
              <w:spacing w:before="100" w:beforeAutospacing="1" w:after="0"/>
              <w:rPr>
                <w:ins w:id="1033" w:author="Carlos Bacha" w:date="2019-04-08T18:09:00Z"/>
                <w:sz w:val="20"/>
              </w:rPr>
            </w:pPr>
            <w:ins w:id="1034" w:author="Carlos Bacha" w:date="2019-04-08T18:09: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1EF91" w14:textId="77777777" w:rsidR="009552CF" w:rsidRPr="006E2614" w:rsidRDefault="009552CF" w:rsidP="009552CF">
            <w:pPr>
              <w:spacing w:before="100" w:beforeAutospacing="1" w:after="0"/>
              <w:rPr>
                <w:ins w:id="1035" w:author="Carlos Bacha" w:date="2019-04-08T18:09:00Z"/>
                <w:sz w:val="20"/>
              </w:rPr>
            </w:pPr>
            <w:ins w:id="1036" w:author="Carlos Bacha" w:date="2019-04-08T18:09: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9552CF" w:rsidRPr="006E2614" w14:paraId="139A9D17" w14:textId="77777777" w:rsidTr="009552CF">
        <w:trPr>
          <w:ins w:id="103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5BA5" w14:textId="77777777" w:rsidR="009552CF" w:rsidRPr="006E2614" w:rsidRDefault="009552CF" w:rsidP="009552CF">
            <w:pPr>
              <w:spacing w:before="100" w:beforeAutospacing="1" w:after="0"/>
              <w:rPr>
                <w:ins w:id="1038" w:author="Carlos Bacha" w:date="2019-04-08T18:09:00Z"/>
                <w:sz w:val="20"/>
              </w:rPr>
            </w:pPr>
            <w:ins w:id="1039" w:author="Carlos Bacha" w:date="2019-04-08T18:09: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8A6FA" w14:textId="77777777" w:rsidR="009552CF" w:rsidRPr="006E2614" w:rsidRDefault="009552CF" w:rsidP="009552CF">
            <w:pPr>
              <w:spacing w:before="100" w:beforeAutospacing="1" w:after="0"/>
              <w:rPr>
                <w:ins w:id="1040" w:author="Carlos Bacha" w:date="2019-04-08T18:09:00Z"/>
                <w:sz w:val="20"/>
              </w:rPr>
            </w:pPr>
            <w:ins w:id="1041" w:author="Carlos Bacha" w:date="2019-04-08T18:09:00Z">
              <w:r>
                <w:rPr>
                  <w:sz w:val="20"/>
                </w:rPr>
                <w:t>10 de abril de 2019</w:t>
              </w:r>
            </w:ins>
          </w:p>
        </w:tc>
      </w:tr>
      <w:tr w:rsidR="009552CF" w:rsidRPr="006E2614" w14:paraId="702EC8A4" w14:textId="77777777" w:rsidTr="009552CF">
        <w:trPr>
          <w:ins w:id="104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92DC9" w14:textId="77777777" w:rsidR="009552CF" w:rsidRPr="006E2614" w:rsidRDefault="009552CF" w:rsidP="009552CF">
            <w:pPr>
              <w:spacing w:before="100" w:beforeAutospacing="1" w:after="0"/>
              <w:rPr>
                <w:ins w:id="1043" w:author="Carlos Bacha" w:date="2019-04-08T18:09:00Z"/>
                <w:sz w:val="20"/>
              </w:rPr>
            </w:pPr>
            <w:ins w:id="1044" w:author="Carlos Bacha" w:date="2019-04-08T18:09: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AE34DE" w14:textId="77777777" w:rsidR="009552CF" w:rsidRPr="006E2614" w:rsidRDefault="009552CF" w:rsidP="009552CF">
            <w:pPr>
              <w:spacing w:before="100" w:beforeAutospacing="1" w:after="0"/>
              <w:rPr>
                <w:ins w:id="1045" w:author="Carlos Bacha" w:date="2019-04-08T18:09:00Z"/>
                <w:sz w:val="20"/>
              </w:rPr>
            </w:pPr>
            <w:ins w:id="1046" w:author="Carlos Bacha" w:date="2019-04-08T18:09:00Z">
              <w:r>
                <w:rPr>
                  <w:sz w:val="20"/>
                </w:rPr>
                <w:t>10</w:t>
              </w:r>
              <w:r w:rsidRPr="006E2614">
                <w:rPr>
                  <w:sz w:val="20"/>
                </w:rPr>
                <w:t xml:space="preserve"> de </w:t>
              </w:r>
              <w:r>
                <w:rPr>
                  <w:sz w:val="20"/>
                </w:rPr>
                <w:t>abril</w:t>
              </w:r>
              <w:r w:rsidRPr="006E2614">
                <w:rPr>
                  <w:sz w:val="20"/>
                </w:rPr>
                <w:t xml:space="preserve"> de 202</w:t>
              </w:r>
              <w:r>
                <w:rPr>
                  <w:sz w:val="20"/>
                </w:rPr>
                <w:t>4</w:t>
              </w:r>
            </w:ins>
          </w:p>
        </w:tc>
      </w:tr>
      <w:tr w:rsidR="009552CF" w:rsidRPr="006E2614" w14:paraId="3B646BAD" w14:textId="77777777" w:rsidTr="009552CF">
        <w:trPr>
          <w:ins w:id="1047"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42AEC" w14:textId="77777777" w:rsidR="009552CF" w:rsidRPr="006E2614" w:rsidRDefault="009552CF" w:rsidP="009552CF">
            <w:pPr>
              <w:spacing w:before="100" w:beforeAutospacing="1" w:after="0"/>
              <w:rPr>
                <w:ins w:id="1048" w:author="Carlos Bacha" w:date="2019-04-08T18:09:00Z"/>
                <w:sz w:val="20"/>
              </w:rPr>
            </w:pPr>
            <w:ins w:id="1049" w:author="Carlos Bacha" w:date="2019-04-08T18:09: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F8D81" w14:textId="77777777" w:rsidR="009552CF" w:rsidRPr="006E2614" w:rsidRDefault="009552CF" w:rsidP="009552CF">
            <w:pPr>
              <w:spacing w:before="100" w:beforeAutospacing="1" w:after="0"/>
              <w:rPr>
                <w:ins w:id="1050" w:author="Carlos Bacha" w:date="2019-04-08T18:09:00Z"/>
                <w:sz w:val="20"/>
              </w:rPr>
            </w:pPr>
            <w:ins w:id="1051" w:author="Carlos Bacha" w:date="2019-04-08T18:09:00Z">
              <w:r w:rsidRPr="006E2614">
                <w:rPr>
                  <w:sz w:val="20"/>
                </w:rPr>
                <w:t>11</w:t>
              </w:r>
              <w:r>
                <w:rPr>
                  <w:sz w:val="20"/>
                </w:rPr>
                <w:t>1</w:t>
              </w:r>
              <w:r w:rsidRPr="006E2614">
                <w:rPr>
                  <w:sz w:val="20"/>
                </w:rPr>
                <w:t>,</w:t>
              </w:r>
              <w:r>
                <w:rPr>
                  <w:sz w:val="20"/>
                </w:rPr>
                <w:t>5</w:t>
              </w:r>
              <w:r w:rsidRPr="006E2614">
                <w:rPr>
                  <w:sz w:val="20"/>
                </w:rPr>
                <w:t>0% Taxa DI</w:t>
              </w:r>
            </w:ins>
          </w:p>
        </w:tc>
      </w:tr>
      <w:tr w:rsidR="009552CF" w:rsidRPr="006E2614" w14:paraId="08507CDE" w14:textId="77777777" w:rsidTr="009552CF">
        <w:trPr>
          <w:ins w:id="1052"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38F36" w14:textId="77777777" w:rsidR="009552CF" w:rsidRPr="006E2614" w:rsidRDefault="009552CF" w:rsidP="009552CF">
            <w:pPr>
              <w:spacing w:before="100" w:beforeAutospacing="1" w:after="0"/>
              <w:rPr>
                <w:ins w:id="1053" w:author="Carlos Bacha" w:date="2019-04-08T18:09:00Z"/>
                <w:sz w:val="20"/>
              </w:rPr>
            </w:pPr>
            <w:ins w:id="1054" w:author="Carlos Bacha" w:date="2019-04-08T18:09: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9C968" w14:textId="77777777" w:rsidR="009552CF" w:rsidRPr="006E2614" w:rsidRDefault="009552CF" w:rsidP="009552CF">
            <w:pPr>
              <w:spacing w:before="100" w:beforeAutospacing="1" w:after="0"/>
              <w:rPr>
                <w:ins w:id="1055" w:author="Carlos Bacha" w:date="2019-04-08T18:09:00Z"/>
                <w:sz w:val="20"/>
              </w:rPr>
            </w:pPr>
            <w:ins w:id="1056" w:author="Carlos Bacha" w:date="2019-04-08T18:09:00Z">
              <w:r w:rsidRPr="006E2614">
                <w:rPr>
                  <w:sz w:val="20"/>
                </w:rPr>
                <w:t>Não houve</w:t>
              </w:r>
            </w:ins>
          </w:p>
        </w:tc>
      </w:tr>
    </w:tbl>
    <w:p w14:paraId="12D2FB36" w14:textId="77777777" w:rsidR="009552CF" w:rsidRDefault="009552CF" w:rsidP="009552CF">
      <w:pPr>
        <w:rPr>
          <w:ins w:id="1057"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6D6C0818" w14:textId="77777777" w:rsidTr="009552CF">
        <w:trPr>
          <w:ins w:id="1058"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FC00B0" w14:textId="77777777" w:rsidR="009552CF" w:rsidRPr="006E2614" w:rsidRDefault="009552CF" w:rsidP="009552CF">
            <w:pPr>
              <w:spacing w:before="100" w:beforeAutospacing="1" w:after="0" w:line="240" w:lineRule="auto"/>
              <w:rPr>
                <w:ins w:id="1059" w:author="Carlos Bacha" w:date="2019-04-08T18:09:00Z"/>
                <w:rFonts w:ascii="Times New Roman" w:eastAsia="Times New Roman" w:hAnsi="Times New Roman" w:cs="Times New Roman"/>
                <w:sz w:val="20"/>
                <w:szCs w:val="20"/>
                <w:lang w:eastAsia="pt-BR"/>
              </w:rPr>
            </w:pPr>
            <w:ins w:id="1060"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33102" w14:textId="77777777" w:rsidR="009552CF" w:rsidRPr="006E2614" w:rsidRDefault="009552CF" w:rsidP="009552CF">
            <w:pPr>
              <w:spacing w:before="100" w:beforeAutospacing="1" w:after="0" w:line="240" w:lineRule="auto"/>
              <w:rPr>
                <w:ins w:id="1061" w:author="Carlos Bacha" w:date="2019-04-08T18:09:00Z"/>
                <w:rFonts w:ascii="Times New Roman" w:eastAsia="Times New Roman" w:hAnsi="Times New Roman" w:cs="Times New Roman"/>
                <w:sz w:val="20"/>
                <w:szCs w:val="20"/>
                <w:lang w:eastAsia="pt-BR"/>
              </w:rPr>
            </w:pPr>
            <w:ins w:id="1062"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63C31CFD" w14:textId="77777777" w:rsidTr="009552CF">
        <w:trPr>
          <w:ins w:id="106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F6FE9" w14:textId="77777777" w:rsidR="009552CF" w:rsidRPr="006E2614" w:rsidRDefault="009552CF" w:rsidP="009552CF">
            <w:pPr>
              <w:spacing w:before="100" w:beforeAutospacing="1" w:after="0" w:line="240" w:lineRule="auto"/>
              <w:rPr>
                <w:ins w:id="1064" w:author="Carlos Bacha" w:date="2019-04-08T18:09:00Z"/>
                <w:rFonts w:ascii="Times New Roman" w:eastAsia="Times New Roman" w:hAnsi="Times New Roman" w:cs="Times New Roman"/>
                <w:sz w:val="20"/>
                <w:szCs w:val="20"/>
                <w:lang w:eastAsia="pt-BR"/>
              </w:rPr>
            </w:pPr>
            <w:ins w:id="1065"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52CC4" w14:textId="77777777" w:rsidR="009552CF" w:rsidRPr="006E2614" w:rsidRDefault="009552CF" w:rsidP="009552CF">
            <w:pPr>
              <w:spacing w:before="100" w:beforeAutospacing="1" w:after="0" w:line="240" w:lineRule="auto"/>
              <w:rPr>
                <w:ins w:id="1066" w:author="Carlos Bacha" w:date="2019-04-08T18:09:00Z"/>
                <w:rFonts w:ascii="Times New Roman" w:eastAsia="Times New Roman" w:hAnsi="Times New Roman" w:cs="Times New Roman"/>
                <w:sz w:val="20"/>
                <w:szCs w:val="20"/>
                <w:lang w:eastAsia="pt-BR"/>
              </w:rPr>
            </w:pPr>
            <w:ins w:id="1067" w:author="Carlos Bacha" w:date="2019-04-08T18:09:00Z">
              <w:r w:rsidRPr="006E2614">
                <w:rPr>
                  <w:rFonts w:ascii="Times New Roman" w:eastAsia="Times New Roman" w:hAnsi="Times New Roman" w:cs="Times New Roman"/>
                  <w:sz w:val="20"/>
                  <w:szCs w:val="20"/>
                  <w:lang w:eastAsia="pt-BR"/>
                </w:rPr>
                <w:t>Companhia Energética De Pernambuco – CELPE</w:t>
              </w:r>
            </w:ins>
          </w:p>
        </w:tc>
      </w:tr>
      <w:tr w:rsidR="009552CF" w:rsidRPr="006E2614" w14:paraId="63CE4BBA" w14:textId="77777777" w:rsidTr="009552CF">
        <w:trPr>
          <w:ins w:id="106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C022E" w14:textId="77777777" w:rsidR="009552CF" w:rsidRPr="006E2614" w:rsidRDefault="009552CF" w:rsidP="009552CF">
            <w:pPr>
              <w:spacing w:before="100" w:beforeAutospacing="1" w:after="0" w:line="240" w:lineRule="auto"/>
              <w:rPr>
                <w:ins w:id="1069" w:author="Carlos Bacha" w:date="2019-04-08T18:09:00Z"/>
                <w:rFonts w:ascii="Times New Roman" w:eastAsia="Times New Roman" w:hAnsi="Times New Roman" w:cs="Times New Roman"/>
                <w:sz w:val="20"/>
                <w:szCs w:val="20"/>
                <w:lang w:eastAsia="pt-BR"/>
              </w:rPr>
            </w:pPr>
            <w:ins w:id="1070"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C8A9B" w14:textId="77777777" w:rsidR="009552CF" w:rsidRPr="006E2614" w:rsidRDefault="009552CF" w:rsidP="009552CF">
            <w:pPr>
              <w:spacing w:before="100" w:beforeAutospacing="1" w:after="0" w:line="240" w:lineRule="auto"/>
              <w:rPr>
                <w:ins w:id="1071" w:author="Carlos Bacha" w:date="2019-04-08T18:09:00Z"/>
                <w:rFonts w:ascii="Times New Roman" w:eastAsia="Times New Roman" w:hAnsi="Times New Roman" w:cs="Times New Roman"/>
                <w:sz w:val="20"/>
                <w:szCs w:val="20"/>
                <w:lang w:eastAsia="pt-BR"/>
              </w:rPr>
            </w:pPr>
            <w:ins w:id="1072"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02AE34D1" w14:textId="77777777" w:rsidTr="009552CF">
        <w:trPr>
          <w:ins w:id="107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BFC3A" w14:textId="77777777" w:rsidR="009552CF" w:rsidRPr="006E2614" w:rsidRDefault="009552CF" w:rsidP="009552CF">
            <w:pPr>
              <w:spacing w:before="100" w:beforeAutospacing="1" w:after="0" w:line="240" w:lineRule="auto"/>
              <w:rPr>
                <w:ins w:id="1074" w:author="Carlos Bacha" w:date="2019-04-08T18:09:00Z"/>
                <w:rFonts w:ascii="Times New Roman" w:eastAsia="Times New Roman" w:hAnsi="Times New Roman" w:cs="Times New Roman"/>
                <w:sz w:val="20"/>
                <w:szCs w:val="20"/>
                <w:lang w:eastAsia="pt-BR"/>
              </w:rPr>
            </w:pPr>
            <w:ins w:id="1075"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3F39" w14:textId="77777777" w:rsidR="009552CF" w:rsidRPr="006E2614" w:rsidRDefault="009552CF" w:rsidP="009552CF">
            <w:pPr>
              <w:spacing w:before="100" w:beforeAutospacing="1" w:after="0" w:line="240" w:lineRule="auto"/>
              <w:rPr>
                <w:ins w:id="1076" w:author="Carlos Bacha" w:date="2019-04-08T18:09:00Z"/>
                <w:rFonts w:ascii="Times New Roman" w:eastAsia="Times New Roman" w:hAnsi="Times New Roman" w:cs="Times New Roman"/>
                <w:sz w:val="20"/>
                <w:szCs w:val="20"/>
                <w:lang w:eastAsia="pt-BR"/>
              </w:rPr>
            </w:pPr>
            <w:ins w:id="1077" w:author="Carlos Bacha" w:date="2019-04-08T18:09:00Z">
              <w:r>
                <w:rPr>
                  <w:rFonts w:ascii="Times New Roman" w:eastAsia="Times New Roman" w:hAnsi="Times New Roman" w:cs="Times New Roman"/>
                  <w:sz w:val="20"/>
                  <w:szCs w:val="20"/>
                  <w:lang w:eastAsia="pt-BR"/>
                </w:rPr>
                <w:t>Décima</w:t>
              </w:r>
              <w:r w:rsidRPr="006E2614">
                <w:rPr>
                  <w:rFonts w:ascii="Times New Roman" w:eastAsia="Times New Roman" w:hAnsi="Times New Roman" w:cs="Times New Roman"/>
                  <w:sz w:val="20"/>
                  <w:szCs w:val="20"/>
                  <w:lang w:eastAsia="pt-BR"/>
                </w:rPr>
                <w:t xml:space="preserve"> / Em </w:t>
              </w:r>
              <w:r>
                <w:rPr>
                  <w:rFonts w:ascii="Times New Roman" w:eastAsia="Times New Roman" w:hAnsi="Times New Roman" w:cs="Times New Roman"/>
                  <w:sz w:val="20"/>
                  <w:szCs w:val="20"/>
                  <w:lang w:eastAsia="pt-BR"/>
                </w:rPr>
                <w:t xml:space="preserve">Duas </w:t>
              </w:r>
              <w:r w:rsidRPr="006E2614">
                <w:rPr>
                  <w:rFonts w:ascii="Times New Roman" w:eastAsia="Times New Roman" w:hAnsi="Times New Roman" w:cs="Times New Roman"/>
                  <w:sz w:val="20"/>
                  <w:szCs w:val="20"/>
                  <w:lang w:eastAsia="pt-BR"/>
                </w:rPr>
                <w:t>Série</w:t>
              </w:r>
              <w:r>
                <w:rPr>
                  <w:rFonts w:ascii="Times New Roman" w:eastAsia="Times New Roman" w:hAnsi="Times New Roman" w:cs="Times New Roman"/>
                  <w:sz w:val="20"/>
                  <w:szCs w:val="20"/>
                  <w:lang w:eastAsia="pt-BR"/>
                </w:rPr>
                <w:t>s</w:t>
              </w:r>
            </w:ins>
          </w:p>
        </w:tc>
      </w:tr>
      <w:tr w:rsidR="009552CF" w:rsidRPr="006E2614" w14:paraId="5B57C5A5" w14:textId="77777777" w:rsidTr="009552CF">
        <w:trPr>
          <w:ins w:id="107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CF7DC" w14:textId="77777777" w:rsidR="009552CF" w:rsidRPr="006E2614" w:rsidRDefault="009552CF" w:rsidP="009552CF">
            <w:pPr>
              <w:spacing w:before="100" w:beforeAutospacing="1" w:after="0" w:line="240" w:lineRule="auto"/>
              <w:rPr>
                <w:ins w:id="1079" w:author="Carlos Bacha" w:date="2019-04-08T18:09:00Z"/>
                <w:rFonts w:ascii="Times New Roman" w:eastAsia="Times New Roman" w:hAnsi="Times New Roman" w:cs="Times New Roman"/>
                <w:sz w:val="20"/>
                <w:szCs w:val="20"/>
                <w:lang w:eastAsia="pt-BR"/>
              </w:rPr>
            </w:pPr>
            <w:ins w:id="1080"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DAD23" w14:textId="77777777" w:rsidR="009552CF" w:rsidRPr="006E2614" w:rsidRDefault="009552CF" w:rsidP="009552CF">
            <w:pPr>
              <w:spacing w:before="100" w:beforeAutospacing="1" w:after="0" w:line="240" w:lineRule="auto"/>
              <w:rPr>
                <w:ins w:id="1081" w:author="Carlos Bacha" w:date="2019-04-08T18:09:00Z"/>
                <w:rFonts w:ascii="Times New Roman" w:eastAsia="Times New Roman" w:hAnsi="Times New Roman" w:cs="Times New Roman"/>
                <w:sz w:val="20"/>
                <w:szCs w:val="20"/>
                <w:lang w:eastAsia="pt-BR"/>
              </w:rPr>
            </w:pPr>
            <w:ins w:id="1082" w:author="Carlos Bacha" w:date="2019-04-08T18:09:00Z">
              <w:r w:rsidRPr="006E2614">
                <w:rPr>
                  <w:rFonts w:ascii="Times New Roman" w:eastAsia="Times New Roman" w:hAnsi="Times New Roman" w:cs="Times New Roman"/>
                  <w:sz w:val="20"/>
                  <w:szCs w:val="20"/>
                  <w:lang w:eastAsia="pt-BR"/>
                </w:rPr>
                <w:t>R$</w:t>
              </w:r>
              <w:r>
                <w:rPr>
                  <w:rFonts w:ascii="Times New Roman" w:eastAsia="Times New Roman" w:hAnsi="Times New Roman" w:cs="Times New Roman"/>
                  <w:sz w:val="20"/>
                  <w:szCs w:val="20"/>
                  <w:lang w:eastAsia="pt-BR"/>
                </w:rPr>
                <w:t>5</w:t>
              </w:r>
              <w:r w:rsidRPr="006E2614">
                <w:rPr>
                  <w:rFonts w:ascii="Times New Roman" w:eastAsia="Times New Roman" w:hAnsi="Times New Roman" w:cs="Times New Roman"/>
                  <w:sz w:val="20"/>
                  <w:szCs w:val="20"/>
                  <w:lang w:eastAsia="pt-BR"/>
                </w:rPr>
                <w:t>00.0000,00 (</w:t>
              </w:r>
              <w:r>
                <w:rPr>
                  <w:rFonts w:ascii="Times New Roman" w:eastAsia="Times New Roman" w:hAnsi="Times New Roman" w:cs="Times New Roman"/>
                  <w:sz w:val="20"/>
                  <w:szCs w:val="20"/>
                  <w:lang w:eastAsia="pt-BR"/>
                </w:rPr>
                <w:t>quinhentos</w:t>
              </w:r>
              <w:r w:rsidRPr="006E2614">
                <w:rPr>
                  <w:rFonts w:ascii="Times New Roman" w:eastAsia="Times New Roman" w:hAnsi="Times New Roman" w:cs="Times New Roman"/>
                  <w:sz w:val="20"/>
                  <w:szCs w:val="20"/>
                  <w:lang w:eastAsia="pt-BR"/>
                </w:rPr>
                <w:t xml:space="preserve"> milhões de reais)</w:t>
              </w:r>
            </w:ins>
          </w:p>
        </w:tc>
      </w:tr>
      <w:tr w:rsidR="009552CF" w:rsidRPr="006E2614" w14:paraId="06F64C8E" w14:textId="77777777" w:rsidTr="009552CF">
        <w:trPr>
          <w:ins w:id="108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6320B" w14:textId="77777777" w:rsidR="009552CF" w:rsidRPr="006E2614" w:rsidRDefault="009552CF" w:rsidP="009552CF">
            <w:pPr>
              <w:spacing w:before="100" w:beforeAutospacing="1" w:after="0" w:line="240" w:lineRule="auto"/>
              <w:rPr>
                <w:ins w:id="1084" w:author="Carlos Bacha" w:date="2019-04-08T18:09:00Z"/>
                <w:rFonts w:ascii="Times New Roman" w:eastAsia="Times New Roman" w:hAnsi="Times New Roman" w:cs="Times New Roman"/>
                <w:sz w:val="20"/>
                <w:szCs w:val="20"/>
                <w:lang w:eastAsia="pt-BR"/>
              </w:rPr>
            </w:pPr>
            <w:ins w:id="1085"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AA771" w14:textId="77777777" w:rsidR="009552CF" w:rsidRPr="006E2614" w:rsidRDefault="009552CF" w:rsidP="009552CF">
            <w:pPr>
              <w:spacing w:before="100" w:beforeAutospacing="1" w:after="0" w:line="240" w:lineRule="auto"/>
              <w:rPr>
                <w:ins w:id="1086" w:author="Carlos Bacha" w:date="2019-04-08T18:09:00Z"/>
                <w:rFonts w:ascii="Times New Roman" w:eastAsia="Times New Roman" w:hAnsi="Times New Roman" w:cs="Times New Roman"/>
                <w:sz w:val="20"/>
                <w:szCs w:val="20"/>
                <w:lang w:eastAsia="pt-BR"/>
              </w:rPr>
            </w:pPr>
            <w:ins w:id="1087" w:author="Carlos Bacha" w:date="2019-04-08T18:09:00Z">
              <w:r>
                <w:rPr>
                  <w:rFonts w:ascii="Times New Roman" w:eastAsia="Times New Roman" w:hAnsi="Times New Roman" w:cs="Times New Roman"/>
                  <w:sz w:val="20"/>
                  <w:szCs w:val="20"/>
                  <w:lang w:eastAsia="pt-BR"/>
                </w:rPr>
                <w:t>5</w:t>
              </w:r>
              <w:r w:rsidRPr="006E2614">
                <w:rPr>
                  <w:rFonts w:ascii="Times New Roman" w:eastAsia="Times New Roman" w:hAnsi="Times New Roman" w:cs="Times New Roman"/>
                  <w:sz w:val="20"/>
                  <w:szCs w:val="20"/>
                  <w:lang w:eastAsia="pt-BR"/>
                </w:rPr>
                <w:t>0.000 (</w:t>
              </w:r>
              <w:r>
                <w:rPr>
                  <w:rFonts w:ascii="Times New Roman" w:eastAsia="Times New Roman" w:hAnsi="Times New Roman" w:cs="Times New Roman"/>
                  <w:sz w:val="20"/>
                  <w:szCs w:val="20"/>
                  <w:lang w:eastAsia="pt-BR"/>
                </w:rPr>
                <w:t>cinquentas</w:t>
              </w:r>
              <w:r w:rsidRPr="006E2614">
                <w:rPr>
                  <w:rFonts w:ascii="Times New Roman" w:eastAsia="Times New Roman" w:hAnsi="Times New Roman" w:cs="Times New Roman"/>
                  <w:sz w:val="20"/>
                  <w:szCs w:val="20"/>
                  <w:lang w:eastAsia="pt-BR"/>
                </w:rPr>
                <w:t xml:space="preserve"> mil) Debêntures </w:t>
              </w:r>
            </w:ins>
          </w:p>
        </w:tc>
      </w:tr>
      <w:tr w:rsidR="009552CF" w:rsidRPr="006E2614" w14:paraId="74F32499" w14:textId="77777777" w:rsidTr="009552CF">
        <w:trPr>
          <w:ins w:id="108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3A766" w14:textId="77777777" w:rsidR="009552CF" w:rsidRPr="006E2614" w:rsidRDefault="009552CF" w:rsidP="009552CF">
            <w:pPr>
              <w:spacing w:before="100" w:beforeAutospacing="1" w:after="0" w:line="240" w:lineRule="auto"/>
              <w:rPr>
                <w:ins w:id="1089" w:author="Carlos Bacha" w:date="2019-04-08T18:09:00Z"/>
                <w:rFonts w:ascii="Times New Roman" w:eastAsia="Times New Roman" w:hAnsi="Times New Roman" w:cs="Times New Roman"/>
                <w:sz w:val="20"/>
                <w:szCs w:val="20"/>
                <w:lang w:eastAsia="pt-BR"/>
              </w:rPr>
            </w:pPr>
            <w:ins w:id="1090"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9B64C" w14:textId="77777777" w:rsidR="009552CF" w:rsidRPr="006E2614" w:rsidRDefault="009552CF" w:rsidP="009552CF">
            <w:pPr>
              <w:spacing w:before="100" w:beforeAutospacing="1" w:after="0" w:line="240" w:lineRule="auto"/>
              <w:rPr>
                <w:ins w:id="1091" w:author="Carlos Bacha" w:date="2019-04-08T18:09:00Z"/>
                <w:rFonts w:ascii="Times New Roman" w:eastAsia="Times New Roman" w:hAnsi="Times New Roman" w:cs="Times New Roman"/>
                <w:sz w:val="20"/>
                <w:szCs w:val="20"/>
                <w:lang w:eastAsia="pt-BR"/>
              </w:rPr>
            </w:pPr>
            <w:ins w:id="1092"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13F9482A" w14:textId="77777777" w:rsidTr="009552CF">
        <w:trPr>
          <w:ins w:id="109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FFB1E" w14:textId="77777777" w:rsidR="009552CF" w:rsidRPr="006E2614" w:rsidRDefault="009552CF" w:rsidP="009552CF">
            <w:pPr>
              <w:spacing w:before="100" w:beforeAutospacing="1" w:after="0" w:line="240" w:lineRule="auto"/>
              <w:rPr>
                <w:ins w:id="1094" w:author="Carlos Bacha" w:date="2019-04-08T18:09:00Z"/>
                <w:rFonts w:ascii="Times New Roman" w:eastAsia="Times New Roman" w:hAnsi="Times New Roman" w:cs="Times New Roman"/>
                <w:sz w:val="20"/>
                <w:szCs w:val="20"/>
                <w:lang w:eastAsia="pt-BR"/>
              </w:rPr>
            </w:pPr>
            <w:ins w:id="1095"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17959" w14:textId="77777777" w:rsidR="009552CF" w:rsidRPr="006E2614" w:rsidRDefault="009552CF" w:rsidP="009552CF">
            <w:pPr>
              <w:spacing w:before="100" w:beforeAutospacing="1" w:after="0" w:line="240" w:lineRule="auto"/>
              <w:rPr>
                <w:ins w:id="1096" w:author="Carlos Bacha" w:date="2019-04-08T18:09:00Z"/>
                <w:rFonts w:ascii="Times New Roman" w:eastAsia="Times New Roman" w:hAnsi="Times New Roman" w:cs="Times New Roman"/>
                <w:sz w:val="20"/>
                <w:szCs w:val="20"/>
                <w:lang w:eastAsia="pt-BR"/>
              </w:rPr>
            </w:pPr>
            <w:ins w:id="1097" w:author="Carlos Bacha" w:date="2019-04-08T18:09:00Z">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201</w:t>
              </w:r>
              <w:r>
                <w:rPr>
                  <w:rFonts w:ascii="Times New Roman" w:eastAsia="Times New Roman" w:hAnsi="Times New Roman" w:cs="Times New Roman"/>
                  <w:sz w:val="20"/>
                  <w:szCs w:val="20"/>
                  <w:lang w:eastAsia="pt-BR"/>
                </w:rPr>
                <w:t>9</w:t>
              </w:r>
            </w:ins>
          </w:p>
        </w:tc>
      </w:tr>
      <w:tr w:rsidR="009552CF" w:rsidRPr="006E2614" w14:paraId="731C77EE" w14:textId="77777777" w:rsidTr="009552CF">
        <w:trPr>
          <w:ins w:id="109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23E69" w14:textId="77777777" w:rsidR="009552CF" w:rsidRPr="006E2614" w:rsidRDefault="009552CF" w:rsidP="009552CF">
            <w:pPr>
              <w:spacing w:before="100" w:beforeAutospacing="1" w:after="0" w:line="240" w:lineRule="auto"/>
              <w:rPr>
                <w:ins w:id="1099" w:author="Carlos Bacha" w:date="2019-04-08T18:09:00Z"/>
                <w:rFonts w:ascii="Times New Roman" w:eastAsia="Times New Roman" w:hAnsi="Times New Roman" w:cs="Times New Roman"/>
                <w:sz w:val="20"/>
                <w:szCs w:val="20"/>
                <w:lang w:eastAsia="pt-BR"/>
              </w:rPr>
            </w:pPr>
            <w:ins w:id="1100"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1231A" w14:textId="77777777" w:rsidR="009552CF" w:rsidRPr="006E2614" w:rsidRDefault="009552CF" w:rsidP="009552CF">
            <w:pPr>
              <w:spacing w:before="100" w:beforeAutospacing="1" w:after="0" w:line="240" w:lineRule="auto"/>
              <w:rPr>
                <w:ins w:id="1101" w:author="Carlos Bacha" w:date="2019-04-08T18:09:00Z"/>
                <w:rFonts w:ascii="Times New Roman" w:eastAsia="Times New Roman" w:hAnsi="Times New Roman" w:cs="Times New Roman"/>
                <w:sz w:val="20"/>
                <w:szCs w:val="20"/>
                <w:lang w:eastAsia="pt-BR"/>
              </w:rPr>
            </w:pPr>
            <w:ins w:id="1102" w:author="Carlos Bacha" w:date="2019-04-08T18:09:00Z">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202</w:t>
              </w:r>
              <w:r>
                <w:rPr>
                  <w:rFonts w:ascii="Times New Roman" w:eastAsia="Times New Roman" w:hAnsi="Times New Roman" w:cs="Times New Roman"/>
                  <w:sz w:val="20"/>
                  <w:szCs w:val="20"/>
                  <w:lang w:eastAsia="pt-BR"/>
                </w:rPr>
                <w:t>4 da primeira série</w:t>
              </w:r>
              <w:r>
                <w:rPr>
                  <w:rFonts w:ascii="Times New Roman" w:eastAsia="Times New Roman" w:hAnsi="Times New Roman" w:cs="Times New Roman"/>
                  <w:sz w:val="20"/>
                  <w:szCs w:val="20"/>
                  <w:lang w:eastAsia="pt-BR"/>
                </w:rPr>
                <w:br/>
              </w:r>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202</w:t>
              </w:r>
              <w:r>
                <w:rPr>
                  <w:rFonts w:ascii="Times New Roman" w:eastAsia="Times New Roman" w:hAnsi="Times New Roman" w:cs="Times New Roman"/>
                  <w:sz w:val="20"/>
                  <w:szCs w:val="20"/>
                  <w:lang w:eastAsia="pt-BR"/>
                </w:rPr>
                <w:t>6 da segunda série</w:t>
              </w:r>
            </w:ins>
          </w:p>
        </w:tc>
      </w:tr>
      <w:tr w:rsidR="009552CF" w:rsidRPr="006E2614" w14:paraId="04DE777E" w14:textId="77777777" w:rsidTr="009552CF">
        <w:trPr>
          <w:ins w:id="1103"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1DD59" w14:textId="77777777" w:rsidR="009552CF" w:rsidRPr="006E2614" w:rsidRDefault="009552CF" w:rsidP="009552CF">
            <w:pPr>
              <w:spacing w:before="100" w:beforeAutospacing="1" w:after="0" w:line="240" w:lineRule="auto"/>
              <w:rPr>
                <w:ins w:id="1104" w:author="Carlos Bacha" w:date="2019-04-08T18:09:00Z"/>
                <w:rFonts w:ascii="Times New Roman" w:eastAsia="Times New Roman" w:hAnsi="Times New Roman" w:cs="Times New Roman"/>
                <w:sz w:val="20"/>
                <w:szCs w:val="20"/>
                <w:lang w:eastAsia="pt-BR"/>
              </w:rPr>
            </w:pPr>
            <w:ins w:id="1105"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56AC8" w14:textId="77777777" w:rsidR="009552CF" w:rsidRPr="006E2614" w:rsidRDefault="009552CF" w:rsidP="009552CF">
            <w:pPr>
              <w:spacing w:before="100" w:beforeAutospacing="1" w:after="0" w:line="240" w:lineRule="auto"/>
              <w:rPr>
                <w:ins w:id="1106" w:author="Carlos Bacha" w:date="2019-04-08T18:09:00Z"/>
                <w:rFonts w:ascii="Times New Roman" w:eastAsia="Times New Roman" w:hAnsi="Times New Roman" w:cs="Times New Roman"/>
                <w:sz w:val="20"/>
                <w:szCs w:val="20"/>
                <w:lang w:eastAsia="pt-BR"/>
              </w:rPr>
            </w:pPr>
            <w:ins w:id="1107" w:author="Carlos Bacha" w:date="2019-04-08T18:09:00Z">
              <w:r>
                <w:rPr>
                  <w:rFonts w:ascii="Times New Roman" w:eastAsia="Times New Roman" w:hAnsi="Times New Roman" w:cs="Times New Roman"/>
                  <w:sz w:val="20"/>
                  <w:szCs w:val="20"/>
                  <w:lang w:eastAsia="pt-BR"/>
                </w:rPr>
                <w:t>DI + 110,50</w:t>
              </w:r>
              <w:r w:rsidRPr="006E2614">
                <w:rPr>
                  <w:rFonts w:ascii="Times New Roman" w:eastAsia="Times New Roman" w:hAnsi="Times New Roman" w:cs="Times New Roman"/>
                  <w:sz w:val="20"/>
                  <w:szCs w:val="20"/>
                  <w:lang w:eastAsia="pt-BR"/>
                </w:rPr>
                <w:t>% a.a.</w:t>
              </w:r>
              <w:r>
                <w:rPr>
                  <w:rFonts w:ascii="Times New Roman" w:eastAsia="Times New Roman" w:hAnsi="Times New Roman" w:cs="Times New Roman"/>
                  <w:sz w:val="20"/>
                  <w:szCs w:val="20"/>
                  <w:lang w:eastAsia="pt-BR"/>
                </w:rPr>
                <w:t xml:space="preserve"> da primeira série</w:t>
              </w:r>
              <w:r>
                <w:rPr>
                  <w:rFonts w:ascii="Times New Roman" w:eastAsia="Times New Roman" w:hAnsi="Times New Roman" w:cs="Times New Roman"/>
                  <w:sz w:val="20"/>
                  <w:szCs w:val="20"/>
                  <w:lang w:eastAsia="pt-BR"/>
                </w:rPr>
                <w:br/>
                <w:t>DI + 112,75</w:t>
              </w:r>
              <w:r w:rsidRPr="006E2614">
                <w:rPr>
                  <w:rFonts w:ascii="Times New Roman" w:eastAsia="Times New Roman" w:hAnsi="Times New Roman" w:cs="Times New Roman"/>
                  <w:sz w:val="20"/>
                  <w:szCs w:val="20"/>
                  <w:lang w:eastAsia="pt-BR"/>
                </w:rPr>
                <w:t>% a.a.</w:t>
              </w:r>
              <w:r>
                <w:rPr>
                  <w:rFonts w:ascii="Times New Roman" w:eastAsia="Times New Roman" w:hAnsi="Times New Roman" w:cs="Times New Roman"/>
                  <w:sz w:val="20"/>
                  <w:szCs w:val="20"/>
                  <w:lang w:eastAsia="pt-BR"/>
                </w:rPr>
                <w:t xml:space="preserve"> da segunda série</w:t>
              </w:r>
            </w:ins>
          </w:p>
        </w:tc>
      </w:tr>
      <w:tr w:rsidR="009552CF" w:rsidRPr="006E2614" w14:paraId="3D6B68C6" w14:textId="77777777" w:rsidTr="009552CF">
        <w:trPr>
          <w:ins w:id="1108"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AC169" w14:textId="77777777" w:rsidR="009552CF" w:rsidRPr="006E2614" w:rsidRDefault="009552CF" w:rsidP="009552CF">
            <w:pPr>
              <w:spacing w:before="100" w:beforeAutospacing="1" w:after="0" w:line="240" w:lineRule="auto"/>
              <w:rPr>
                <w:ins w:id="1109" w:author="Carlos Bacha" w:date="2019-04-08T18:09:00Z"/>
                <w:rFonts w:ascii="Times New Roman" w:eastAsia="Times New Roman" w:hAnsi="Times New Roman" w:cs="Times New Roman"/>
                <w:sz w:val="20"/>
                <w:szCs w:val="20"/>
                <w:lang w:eastAsia="pt-BR"/>
              </w:rPr>
            </w:pPr>
            <w:ins w:id="1110"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AD286" w14:textId="77777777" w:rsidR="009552CF" w:rsidRPr="006E2614" w:rsidRDefault="009552CF" w:rsidP="009552CF">
            <w:pPr>
              <w:spacing w:before="100" w:beforeAutospacing="1" w:after="0" w:line="240" w:lineRule="auto"/>
              <w:rPr>
                <w:ins w:id="1111" w:author="Carlos Bacha" w:date="2019-04-08T18:09:00Z"/>
                <w:rFonts w:ascii="Times New Roman" w:eastAsia="Times New Roman" w:hAnsi="Times New Roman" w:cs="Times New Roman"/>
                <w:sz w:val="20"/>
                <w:szCs w:val="20"/>
                <w:lang w:eastAsia="pt-BR"/>
              </w:rPr>
            </w:pPr>
            <w:ins w:id="1112" w:author="Carlos Bacha" w:date="2019-04-08T18:09:00Z">
              <w:r w:rsidRPr="006E2614">
                <w:rPr>
                  <w:rFonts w:ascii="Times New Roman" w:eastAsia="Times New Roman" w:hAnsi="Times New Roman" w:cs="Times New Roman"/>
                  <w:sz w:val="20"/>
                  <w:szCs w:val="20"/>
                  <w:lang w:eastAsia="pt-BR"/>
                </w:rPr>
                <w:t>Não houve</w:t>
              </w:r>
            </w:ins>
          </w:p>
        </w:tc>
      </w:tr>
    </w:tbl>
    <w:p w14:paraId="5C9F44C7" w14:textId="77777777" w:rsidR="009552CF" w:rsidRDefault="009552CF" w:rsidP="009552CF">
      <w:pPr>
        <w:rPr>
          <w:ins w:id="1113" w:author="Carlos Bacha" w:date="2019-04-08T18:09:00Z"/>
        </w:rPr>
      </w:pPr>
    </w:p>
    <w:tbl>
      <w:tblPr>
        <w:tblW w:w="5000" w:type="pct"/>
        <w:tblCellMar>
          <w:left w:w="0" w:type="dxa"/>
          <w:right w:w="0" w:type="dxa"/>
        </w:tblCellMar>
        <w:tblLook w:val="04A0" w:firstRow="1" w:lastRow="0" w:firstColumn="1" w:lastColumn="0" w:noHBand="0" w:noVBand="1"/>
      </w:tblPr>
      <w:tblGrid>
        <w:gridCol w:w="4388"/>
        <w:gridCol w:w="4388"/>
      </w:tblGrid>
      <w:tr w:rsidR="009552CF" w:rsidRPr="006E2614" w14:paraId="63A5101D" w14:textId="77777777" w:rsidTr="009552CF">
        <w:trPr>
          <w:ins w:id="1114" w:author="Carlos Bacha" w:date="2019-04-08T18:0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E5FC1" w14:textId="77777777" w:rsidR="009552CF" w:rsidRPr="006E2614" w:rsidRDefault="009552CF" w:rsidP="009552CF">
            <w:pPr>
              <w:spacing w:before="100" w:beforeAutospacing="1" w:after="0" w:line="240" w:lineRule="auto"/>
              <w:rPr>
                <w:ins w:id="1115" w:author="Carlos Bacha" w:date="2019-04-08T18:09:00Z"/>
                <w:rFonts w:ascii="Times New Roman" w:eastAsia="Times New Roman" w:hAnsi="Times New Roman" w:cs="Times New Roman"/>
                <w:sz w:val="20"/>
                <w:szCs w:val="20"/>
                <w:lang w:eastAsia="pt-BR"/>
              </w:rPr>
            </w:pPr>
            <w:ins w:id="1116" w:author="Carlos Bacha" w:date="2019-04-08T18:09:00Z">
              <w:r w:rsidRPr="006E2614">
                <w:rPr>
                  <w:rFonts w:ascii="Times New Roman" w:eastAsia="Times New Roman" w:hAnsi="Times New Roman" w:cs="Times New Roman"/>
                  <w:sz w:val="20"/>
                  <w:szCs w:val="20"/>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4C6AAB" w14:textId="77777777" w:rsidR="009552CF" w:rsidRPr="006E2614" w:rsidRDefault="009552CF" w:rsidP="009552CF">
            <w:pPr>
              <w:spacing w:before="100" w:beforeAutospacing="1" w:after="0" w:line="240" w:lineRule="auto"/>
              <w:rPr>
                <w:ins w:id="1117" w:author="Carlos Bacha" w:date="2019-04-08T18:09:00Z"/>
                <w:rFonts w:ascii="Times New Roman" w:eastAsia="Times New Roman" w:hAnsi="Times New Roman" w:cs="Times New Roman"/>
                <w:sz w:val="20"/>
                <w:szCs w:val="20"/>
                <w:lang w:eastAsia="pt-BR"/>
              </w:rPr>
            </w:pPr>
            <w:ins w:id="1118" w:author="Carlos Bacha" w:date="2019-04-08T18:09:00Z">
              <w:r w:rsidRPr="006E2614">
                <w:rPr>
                  <w:rFonts w:ascii="Times New Roman" w:eastAsia="Times New Roman" w:hAnsi="Times New Roman" w:cs="Times New Roman"/>
                  <w:sz w:val="20"/>
                  <w:szCs w:val="20"/>
                  <w:lang w:eastAsia="pt-BR"/>
                </w:rPr>
                <w:t>Agente Fiduciário</w:t>
              </w:r>
            </w:ins>
          </w:p>
        </w:tc>
      </w:tr>
      <w:tr w:rsidR="009552CF" w:rsidRPr="006E2614" w14:paraId="58309DF3" w14:textId="77777777" w:rsidTr="009552CF">
        <w:trPr>
          <w:ins w:id="111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81B40" w14:textId="77777777" w:rsidR="009552CF" w:rsidRPr="006E2614" w:rsidRDefault="009552CF" w:rsidP="009552CF">
            <w:pPr>
              <w:spacing w:before="100" w:beforeAutospacing="1" w:after="0" w:line="240" w:lineRule="auto"/>
              <w:rPr>
                <w:ins w:id="1120" w:author="Carlos Bacha" w:date="2019-04-08T18:09:00Z"/>
                <w:rFonts w:ascii="Times New Roman" w:eastAsia="Times New Roman" w:hAnsi="Times New Roman" w:cs="Times New Roman"/>
                <w:sz w:val="20"/>
                <w:szCs w:val="20"/>
                <w:lang w:eastAsia="pt-BR"/>
              </w:rPr>
            </w:pPr>
            <w:ins w:id="1121" w:author="Carlos Bacha" w:date="2019-04-08T18:09:00Z">
              <w:r w:rsidRPr="006E2614">
                <w:rPr>
                  <w:rFonts w:ascii="Times New Roman" w:eastAsia="Times New Roman" w:hAnsi="Times New Roman" w:cs="Times New Roman"/>
                  <w:sz w:val="20"/>
                  <w:szCs w:val="20"/>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A439D" w14:textId="77777777" w:rsidR="009552CF" w:rsidRPr="006E2614" w:rsidRDefault="009552CF" w:rsidP="009552CF">
            <w:pPr>
              <w:spacing w:before="100" w:beforeAutospacing="1" w:after="0" w:line="240" w:lineRule="auto"/>
              <w:rPr>
                <w:ins w:id="1122" w:author="Carlos Bacha" w:date="2019-04-08T18:09:00Z"/>
                <w:rFonts w:ascii="Times New Roman" w:eastAsia="Times New Roman" w:hAnsi="Times New Roman" w:cs="Times New Roman"/>
                <w:sz w:val="20"/>
                <w:szCs w:val="20"/>
                <w:lang w:eastAsia="pt-BR"/>
              </w:rPr>
            </w:pPr>
            <w:ins w:id="1123" w:author="Carlos Bacha" w:date="2019-04-08T18:09:00Z">
              <w:r w:rsidRPr="006E2614">
                <w:rPr>
                  <w:rFonts w:ascii="Times New Roman" w:eastAsia="Times New Roman" w:hAnsi="Times New Roman" w:cs="Times New Roman"/>
                  <w:sz w:val="20"/>
                  <w:szCs w:val="20"/>
                  <w:lang w:eastAsia="pt-BR"/>
                </w:rPr>
                <w:t>Companhia de Eletricidade do Estado da Bahia - COELBA</w:t>
              </w:r>
            </w:ins>
          </w:p>
        </w:tc>
      </w:tr>
      <w:tr w:rsidR="009552CF" w:rsidRPr="006E2614" w14:paraId="37436CD2" w14:textId="77777777" w:rsidTr="009552CF">
        <w:trPr>
          <w:ins w:id="112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4ACB" w14:textId="77777777" w:rsidR="009552CF" w:rsidRPr="006E2614" w:rsidRDefault="009552CF" w:rsidP="009552CF">
            <w:pPr>
              <w:spacing w:before="100" w:beforeAutospacing="1" w:after="0" w:line="240" w:lineRule="auto"/>
              <w:rPr>
                <w:ins w:id="1125" w:author="Carlos Bacha" w:date="2019-04-08T18:09:00Z"/>
                <w:rFonts w:ascii="Times New Roman" w:eastAsia="Times New Roman" w:hAnsi="Times New Roman" w:cs="Times New Roman"/>
                <w:sz w:val="20"/>
                <w:szCs w:val="20"/>
                <w:lang w:eastAsia="pt-BR"/>
              </w:rPr>
            </w:pPr>
            <w:ins w:id="1126" w:author="Carlos Bacha" w:date="2019-04-08T18:09:00Z">
              <w:r w:rsidRPr="006E2614">
                <w:rPr>
                  <w:rFonts w:ascii="Times New Roman" w:eastAsia="Times New Roman" w:hAnsi="Times New Roman" w:cs="Times New Roman"/>
                  <w:sz w:val="20"/>
                  <w:szCs w:val="20"/>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A2D95" w14:textId="77777777" w:rsidR="009552CF" w:rsidRPr="006E2614" w:rsidRDefault="009552CF" w:rsidP="009552CF">
            <w:pPr>
              <w:spacing w:before="100" w:beforeAutospacing="1" w:after="0" w:line="240" w:lineRule="auto"/>
              <w:rPr>
                <w:ins w:id="1127" w:author="Carlos Bacha" w:date="2019-04-08T18:09:00Z"/>
                <w:rFonts w:ascii="Times New Roman" w:eastAsia="Times New Roman" w:hAnsi="Times New Roman" w:cs="Times New Roman"/>
                <w:sz w:val="20"/>
                <w:szCs w:val="20"/>
                <w:lang w:eastAsia="pt-BR"/>
              </w:rPr>
            </w:pPr>
            <w:ins w:id="1128" w:author="Carlos Bacha" w:date="2019-04-08T18:09:00Z">
              <w:r w:rsidRPr="006E2614">
                <w:rPr>
                  <w:rFonts w:ascii="Times New Roman" w:eastAsia="Times New Roman" w:hAnsi="Times New Roman" w:cs="Times New Roman"/>
                  <w:sz w:val="20"/>
                  <w:szCs w:val="20"/>
                  <w:lang w:eastAsia="pt-BR"/>
                </w:rPr>
                <w:t>Debêntures simples</w:t>
              </w:r>
            </w:ins>
          </w:p>
        </w:tc>
      </w:tr>
      <w:tr w:rsidR="009552CF" w:rsidRPr="006E2614" w14:paraId="0B4F47AF" w14:textId="77777777" w:rsidTr="009552CF">
        <w:trPr>
          <w:ins w:id="112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76E7" w14:textId="77777777" w:rsidR="009552CF" w:rsidRPr="006E2614" w:rsidRDefault="009552CF" w:rsidP="009552CF">
            <w:pPr>
              <w:spacing w:before="100" w:beforeAutospacing="1" w:after="0" w:line="240" w:lineRule="auto"/>
              <w:rPr>
                <w:ins w:id="1130" w:author="Carlos Bacha" w:date="2019-04-08T18:09:00Z"/>
                <w:rFonts w:ascii="Times New Roman" w:eastAsia="Times New Roman" w:hAnsi="Times New Roman" w:cs="Times New Roman"/>
                <w:sz w:val="20"/>
                <w:szCs w:val="20"/>
                <w:lang w:eastAsia="pt-BR"/>
              </w:rPr>
            </w:pPr>
            <w:ins w:id="1131" w:author="Carlos Bacha" w:date="2019-04-08T18:09:00Z">
              <w:r w:rsidRPr="006E2614">
                <w:rPr>
                  <w:rFonts w:ascii="Times New Roman" w:eastAsia="Times New Roman" w:hAnsi="Times New Roman" w:cs="Times New Roman"/>
                  <w:sz w:val="20"/>
                  <w:szCs w:val="20"/>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841C0" w14:textId="77777777" w:rsidR="009552CF" w:rsidRPr="006E2614" w:rsidRDefault="009552CF" w:rsidP="009552CF">
            <w:pPr>
              <w:spacing w:before="100" w:beforeAutospacing="1" w:after="0" w:line="240" w:lineRule="auto"/>
              <w:rPr>
                <w:ins w:id="1132" w:author="Carlos Bacha" w:date="2019-04-08T18:09:00Z"/>
                <w:rFonts w:ascii="Times New Roman" w:eastAsia="Times New Roman" w:hAnsi="Times New Roman" w:cs="Times New Roman"/>
                <w:sz w:val="20"/>
                <w:szCs w:val="20"/>
                <w:lang w:eastAsia="pt-BR"/>
              </w:rPr>
            </w:pPr>
            <w:ins w:id="1133" w:author="Carlos Bacha" w:date="2019-04-08T18:09:00Z">
              <w:r w:rsidRPr="006E2614">
                <w:rPr>
                  <w:rFonts w:ascii="Times New Roman" w:eastAsia="Times New Roman" w:hAnsi="Times New Roman" w:cs="Times New Roman"/>
                  <w:sz w:val="20"/>
                  <w:szCs w:val="20"/>
                  <w:lang w:eastAsia="pt-BR"/>
                </w:rPr>
                <w:t>Décima</w:t>
              </w:r>
              <w:r>
                <w:rPr>
                  <w:rFonts w:ascii="Times New Roman" w:eastAsia="Times New Roman" w:hAnsi="Times New Roman" w:cs="Times New Roman"/>
                  <w:sz w:val="20"/>
                  <w:szCs w:val="20"/>
                  <w:lang w:eastAsia="pt-BR"/>
                </w:rPr>
                <w:t xml:space="preserve"> Segunda</w:t>
              </w:r>
              <w:r w:rsidRPr="006E2614">
                <w:rPr>
                  <w:rFonts w:ascii="Times New Roman" w:eastAsia="Times New Roman" w:hAnsi="Times New Roman" w:cs="Times New Roman"/>
                  <w:sz w:val="20"/>
                  <w:szCs w:val="20"/>
                  <w:lang w:eastAsia="pt-BR"/>
                </w:rPr>
                <w:t xml:space="preserve"> / Em Duas Séries</w:t>
              </w:r>
            </w:ins>
          </w:p>
        </w:tc>
      </w:tr>
      <w:tr w:rsidR="009552CF" w:rsidRPr="006E2614" w14:paraId="62A2C0A2" w14:textId="77777777" w:rsidTr="009552CF">
        <w:trPr>
          <w:ins w:id="113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DAB62" w14:textId="77777777" w:rsidR="009552CF" w:rsidRPr="006E2614" w:rsidRDefault="009552CF" w:rsidP="009552CF">
            <w:pPr>
              <w:spacing w:before="100" w:beforeAutospacing="1" w:after="0" w:line="240" w:lineRule="auto"/>
              <w:rPr>
                <w:ins w:id="1135" w:author="Carlos Bacha" w:date="2019-04-08T18:09:00Z"/>
                <w:rFonts w:ascii="Times New Roman" w:eastAsia="Times New Roman" w:hAnsi="Times New Roman" w:cs="Times New Roman"/>
                <w:sz w:val="20"/>
                <w:szCs w:val="20"/>
                <w:lang w:eastAsia="pt-BR"/>
              </w:rPr>
            </w:pPr>
            <w:ins w:id="1136" w:author="Carlos Bacha" w:date="2019-04-08T18:09:00Z">
              <w:r w:rsidRPr="006E2614">
                <w:rPr>
                  <w:rFonts w:ascii="Times New Roman" w:eastAsia="Times New Roman" w:hAnsi="Times New Roman" w:cs="Times New Roman"/>
                  <w:sz w:val="20"/>
                  <w:szCs w:val="20"/>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4D241" w14:textId="77777777" w:rsidR="009552CF" w:rsidRPr="006E2614" w:rsidRDefault="009552CF" w:rsidP="009552CF">
            <w:pPr>
              <w:spacing w:before="100" w:beforeAutospacing="1" w:after="0" w:line="240" w:lineRule="auto"/>
              <w:rPr>
                <w:ins w:id="1137" w:author="Carlos Bacha" w:date="2019-04-08T18:09:00Z"/>
                <w:rFonts w:ascii="Times New Roman" w:eastAsia="Times New Roman" w:hAnsi="Times New Roman" w:cs="Times New Roman"/>
                <w:sz w:val="20"/>
                <w:szCs w:val="20"/>
                <w:lang w:eastAsia="pt-BR"/>
              </w:rPr>
            </w:pPr>
            <w:ins w:id="1138" w:author="Carlos Bacha" w:date="2019-04-08T18:09:00Z">
              <w:r w:rsidRPr="006E2614">
                <w:rPr>
                  <w:rFonts w:ascii="Times New Roman" w:eastAsia="Times New Roman" w:hAnsi="Times New Roman" w:cs="Times New Roman"/>
                  <w:sz w:val="20"/>
                  <w:szCs w:val="20"/>
                  <w:lang w:eastAsia="pt-BR"/>
                </w:rPr>
                <w:t>R$</w:t>
              </w:r>
              <w:r>
                <w:rPr>
                  <w:rFonts w:ascii="Times New Roman" w:eastAsia="Times New Roman" w:hAnsi="Times New Roman" w:cs="Times New Roman"/>
                  <w:sz w:val="20"/>
                  <w:szCs w:val="20"/>
                  <w:lang w:eastAsia="pt-BR"/>
                </w:rPr>
                <w:t xml:space="preserve"> 700.0</w:t>
              </w:r>
              <w:r w:rsidRPr="006E2614">
                <w:rPr>
                  <w:rFonts w:ascii="Times New Roman" w:eastAsia="Times New Roman" w:hAnsi="Times New Roman" w:cs="Times New Roman"/>
                  <w:sz w:val="20"/>
                  <w:szCs w:val="20"/>
                  <w:lang w:eastAsia="pt-BR"/>
                </w:rPr>
                <w:t>00.000,00 (</w:t>
              </w:r>
              <w:r>
                <w:rPr>
                  <w:rFonts w:ascii="Times New Roman" w:eastAsia="Times New Roman" w:hAnsi="Times New Roman" w:cs="Times New Roman"/>
                  <w:sz w:val="20"/>
                  <w:szCs w:val="20"/>
                  <w:lang w:eastAsia="pt-BR"/>
                </w:rPr>
                <w:t>setecentos</w:t>
              </w:r>
              <w:r w:rsidRPr="006E2614">
                <w:rPr>
                  <w:rFonts w:ascii="Times New Roman" w:eastAsia="Times New Roman" w:hAnsi="Times New Roman" w:cs="Times New Roman"/>
                  <w:sz w:val="20"/>
                  <w:szCs w:val="20"/>
                  <w:lang w:eastAsia="pt-BR"/>
                </w:rPr>
                <w:t xml:space="preserve"> milhões de reais).</w:t>
              </w:r>
            </w:ins>
          </w:p>
        </w:tc>
      </w:tr>
      <w:tr w:rsidR="009552CF" w:rsidRPr="006E2614" w14:paraId="21890A0E" w14:textId="77777777" w:rsidTr="009552CF">
        <w:trPr>
          <w:ins w:id="113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4E976" w14:textId="77777777" w:rsidR="009552CF" w:rsidRPr="006E2614" w:rsidRDefault="009552CF" w:rsidP="009552CF">
            <w:pPr>
              <w:spacing w:before="100" w:beforeAutospacing="1" w:after="0" w:line="240" w:lineRule="auto"/>
              <w:rPr>
                <w:ins w:id="1140" w:author="Carlos Bacha" w:date="2019-04-08T18:09:00Z"/>
                <w:rFonts w:ascii="Times New Roman" w:eastAsia="Times New Roman" w:hAnsi="Times New Roman" w:cs="Times New Roman"/>
                <w:sz w:val="20"/>
                <w:szCs w:val="20"/>
                <w:lang w:eastAsia="pt-BR"/>
              </w:rPr>
            </w:pPr>
            <w:ins w:id="1141" w:author="Carlos Bacha" w:date="2019-04-08T18:09:00Z">
              <w:r w:rsidRPr="006E2614">
                <w:rPr>
                  <w:rFonts w:ascii="Times New Roman" w:eastAsia="Times New Roman" w:hAnsi="Times New Roman" w:cs="Times New Roman"/>
                  <w:sz w:val="20"/>
                  <w:szCs w:val="20"/>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3D08D7" w14:textId="77777777" w:rsidR="009552CF" w:rsidRPr="006E2614" w:rsidRDefault="009552CF" w:rsidP="009552CF">
            <w:pPr>
              <w:spacing w:before="100" w:beforeAutospacing="1" w:after="0" w:line="240" w:lineRule="auto"/>
              <w:rPr>
                <w:ins w:id="1142" w:author="Carlos Bacha" w:date="2019-04-08T18:09:00Z"/>
                <w:rFonts w:ascii="Times New Roman" w:eastAsia="Times New Roman" w:hAnsi="Times New Roman" w:cs="Times New Roman"/>
                <w:sz w:val="20"/>
                <w:szCs w:val="20"/>
                <w:lang w:eastAsia="pt-BR"/>
              </w:rPr>
            </w:pPr>
            <w:ins w:id="1143" w:author="Carlos Bacha" w:date="2019-04-08T18:09:00Z">
              <w:r>
                <w:rPr>
                  <w:rFonts w:ascii="Times New Roman" w:eastAsia="Times New Roman" w:hAnsi="Times New Roman" w:cs="Times New Roman"/>
                  <w:sz w:val="20"/>
                  <w:szCs w:val="20"/>
                  <w:lang w:eastAsia="pt-BR"/>
                </w:rPr>
                <w:t>700.000 (setecentos mil)</w:t>
              </w:r>
            </w:ins>
          </w:p>
        </w:tc>
      </w:tr>
      <w:tr w:rsidR="009552CF" w:rsidRPr="006E2614" w14:paraId="20AC88EC" w14:textId="77777777" w:rsidTr="009552CF">
        <w:trPr>
          <w:ins w:id="114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38EC8" w14:textId="77777777" w:rsidR="009552CF" w:rsidRPr="006E2614" w:rsidRDefault="009552CF" w:rsidP="009552CF">
            <w:pPr>
              <w:spacing w:before="100" w:beforeAutospacing="1" w:after="0" w:line="240" w:lineRule="auto"/>
              <w:rPr>
                <w:ins w:id="1145" w:author="Carlos Bacha" w:date="2019-04-08T18:09:00Z"/>
                <w:rFonts w:ascii="Times New Roman" w:eastAsia="Times New Roman" w:hAnsi="Times New Roman" w:cs="Times New Roman"/>
                <w:sz w:val="20"/>
                <w:szCs w:val="20"/>
                <w:lang w:eastAsia="pt-BR"/>
              </w:rPr>
            </w:pPr>
            <w:ins w:id="1146" w:author="Carlos Bacha" w:date="2019-04-08T18:09:00Z">
              <w:r w:rsidRPr="006E2614">
                <w:rPr>
                  <w:rFonts w:ascii="Times New Roman" w:eastAsia="Times New Roman" w:hAnsi="Times New Roman" w:cs="Times New Roman"/>
                  <w:sz w:val="20"/>
                  <w:szCs w:val="20"/>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996460" w14:textId="77777777" w:rsidR="009552CF" w:rsidRPr="006E2614" w:rsidRDefault="009552CF" w:rsidP="009552CF">
            <w:pPr>
              <w:spacing w:before="100" w:beforeAutospacing="1" w:after="0" w:line="240" w:lineRule="auto"/>
              <w:rPr>
                <w:ins w:id="1147" w:author="Carlos Bacha" w:date="2019-04-08T18:09:00Z"/>
                <w:rFonts w:ascii="Times New Roman" w:eastAsia="Times New Roman" w:hAnsi="Times New Roman" w:cs="Times New Roman"/>
                <w:sz w:val="20"/>
                <w:szCs w:val="20"/>
                <w:lang w:eastAsia="pt-BR"/>
              </w:rPr>
            </w:pPr>
            <w:ins w:id="1148" w:author="Carlos Bacha" w:date="2019-04-08T18:09:00Z">
              <w:r w:rsidRPr="006E2614">
                <w:rPr>
                  <w:rFonts w:ascii="Times New Roman" w:eastAsia="Times New Roman" w:hAnsi="Times New Roman" w:cs="Times New Roman"/>
                  <w:sz w:val="20"/>
                  <w:szCs w:val="20"/>
                  <w:lang w:eastAsia="pt-BR"/>
                </w:rPr>
                <w:t xml:space="preserve">Quirografária, com garantia fidejussória na forma de fiança da </w:t>
              </w:r>
              <w:proofErr w:type="spellStart"/>
              <w:r w:rsidRPr="006E2614">
                <w:rPr>
                  <w:rFonts w:ascii="Times New Roman" w:eastAsia="Times New Roman" w:hAnsi="Times New Roman" w:cs="Times New Roman"/>
                  <w:sz w:val="20"/>
                  <w:szCs w:val="20"/>
                  <w:lang w:eastAsia="pt-BR"/>
                </w:rPr>
                <w:t>Neoenergia</w:t>
              </w:r>
              <w:proofErr w:type="spellEnd"/>
              <w:r w:rsidRPr="006E2614">
                <w:rPr>
                  <w:rFonts w:ascii="Times New Roman" w:eastAsia="Times New Roman" w:hAnsi="Times New Roman" w:cs="Times New Roman"/>
                  <w:sz w:val="20"/>
                  <w:szCs w:val="20"/>
                  <w:lang w:eastAsia="pt-BR"/>
                </w:rPr>
                <w:t xml:space="preserve"> S.A.</w:t>
              </w:r>
            </w:ins>
          </w:p>
        </w:tc>
      </w:tr>
      <w:tr w:rsidR="009552CF" w:rsidRPr="006E2614" w14:paraId="4E6F7216" w14:textId="77777777" w:rsidTr="009552CF">
        <w:trPr>
          <w:ins w:id="114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9B9B" w14:textId="77777777" w:rsidR="009552CF" w:rsidRPr="006E2614" w:rsidRDefault="009552CF" w:rsidP="009552CF">
            <w:pPr>
              <w:spacing w:before="100" w:beforeAutospacing="1" w:after="0" w:line="240" w:lineRule="auto"/>
              <w:rPr>
                <w:ins w:id="1150" w:author="Carlos Bacha" w:date="2019-04-08T18:09:00Z"/>
                <w:rFonts w:ascii="Times New Roman" w:eastAsia="Times New Roman" w:hAnsi="Times New Roman" w:cs="Times New Roman"/>
                <w:sz w:val="20"/>
                <w:szCs w:val="20"/>
                <w:lang w:eastAsia="pt-BR"/>
              </w:rPr>
            </w:pPr>
            <w:ins w:id="1151" w:author="Carlos Bacha" w:date="2019-04-08T18:09:00Z">
              <w:r w:rsidRPr="006E2614">
                <w:rPr>
                  <w:rFonts w:ascii="Times New Roman" w:eastAsia="Times New Roman" w:hAnsi="Times New Roman" w:cs="Times New Roman"/>
                  <w:sz w:val="20"/>
                  <w:szCs w:val="20"/>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742EE" w14:textId="77777777" w:rsidR="009552CF" w:rsidRPr="006E2614" w:rsidRDefault="009552CF" w:rsidP="009552CF">
            <w:pPr>
              <w:spacing w:before="100" w:beforeAutospacing="1" w:after="0" w:line="240" w:lineRule="auto"/>
              <w:rPr>
                <w:ins w:id="1152" w:author="Carlos Bacha" w:date="2019-04-08T18:09:00Z"/>
                <w:rFonts w:ascii="Times New Roman" w:eastAsia="Times New Roman" w:hAnsi="Times New Roman" w:cs="Times New Roman"/>
                <w:sz w:val="20"/>
                <w:szCs w:val="20"/>
                <w:lang w:eastAsia="pt-BR"/>
              </w:rPr>
            </w:pPr>
            <w:ins w:id="1153" w:author="Carlos Bacha" w:date="2019-04-08T18:09:00Z">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201</w:t>
              </w:r>
              <w:r>
                <w:rPr>
                  <w:rFonts w:ascii="Times New Roman" w:eastAsia="Times New Roman" w:hAnsi="Times New Roman" w:cs="Times New Roman"/>
                  <w:sz w:val="20"/>
                  <w:szCs w:val="20"/>
                  <w:lang w:eastAsia="pt-BR"/>
                </w:rPr>
                <w:t>9</w:t>
              </w:r>
            </w:ins>
          </w:p>
        </w:tc>
      </w:tr>
      <w:tr w:rsidR="009552CF" w:rsidRPr="006E2614" w14:paraId="14E6CA0E" w14:textId="77777777" w:rsidTr="009552CF">
        <w:trPr>
          <w:ins w:id="115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896BA" w14:textId="77777777" w:rsidR="009552CF" w:rsidRPr="006E2614" w:rsidRDefault="009552CF" w:rsidP="009552CF">
            <w:pPr>
              <w:spacing w:before="100" w:beforeAutospacing="1" w:after="0" w:line="240" w:lineRule="auto"/>
              <w:rPr>
                <w:ins w:id="1155" w:author="Carlos Bacha" w:date="2019-04-08T18:09:00Z"/>
                <w:rFonts w:ascii="Times New Roman" w:eastAsia="Times New Roman" w:hAnsi="Times New Roman" w:cs="Times New Roman"/>
                <w:sz w:val="20"/>
                <w:szCs w:val="20"/>
                <w:lang w:eastAsia="pt-BR"/>
              </w:rPr>
            </w:pPr>
            <w:ins w:id="1156" w:author="Carlos Bacha" w:date="2019-04-08T18:09:00Z">
              <w:r w:rsidRPr="006E2614">
                <w:rPr>
                  <w:rFonts w:ascii="Times New Roman" w:eastAsia="Times New Roman" w:hAnsi="Times New Roman" w:cs="Times New Roman"/>
                  <w:sz w:val="20"/>
                  <w:szCs w:val="20"/>
                  <w:lang w:eastAsia="pt-BR"/>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B2427" w14:textId="77777777" w:rsidR="009552CF" w:rsidRPr="006E2614" w:rsidRDefault="009552CF" w:rsidP="009552CF">
            <w:pPr>
              <w:spacing w:before="100" w:beforeAutospacing="1" w:after="0" w:line="240" w:lineRule="auto"/>
              <w:rPr>
                <w:ins w:id="1157" w:author="Carlos Bacha" w:date="2019-04-08T18:09:00Z"/>
                <w:rFonts w:ascii="Times New Roman" w:eastAsia="Times New Roman" w:hAnsi="Times New Roman" w:cs="Times New Roman"/>
                <w:sz w:val="20"/>
                <w:szCs w:val="20"/>
                <w:lang w:eastAsia="pt-BR"/>
              </w:rPr>
            </w:pPr>
            <w:ins w:id="1158" w:author="Carlos Bacha" w:date="2019-04-08T18:09:00Z">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202</w:t>
              </w:r>
              <w:r>
                <w:rPr>
                  <w:rFonts w:ascii="Times New Roman" w:eastAsia="Times New Roman" w:hAnsi="Times New Roman" w:cs="Times New Roman"/>
                  <w:sz w:val="20"/>
                  <w:szCs w:val="20"/>
                  <w:lang w:eastAsia="pt-BR"/>
                </w:rPr>
                <w:t>4 da primeira série</w:t>
              </w:r>
              <w:r>
                <w:rPr>
                  <w:rFonts w:ascii="Times New Roman" w:eastAsia="Times New Roman" w:hAnsi="Times New Roman" w:cs="Times New Roman"/>
                  <w:sz w:val="20"/>
                  <w:szCs w:val="20"/>
                  <w:lang w:eastAsia="pt-BR"/>
                </w:rPr>
                <w:br/>
              </w:r>
              <w:r w:rsidRPr="006E2614">
                <w:rPr>
                  <w:rFonts w:ascii="Times New Roman" w:eastAsia="Times New Roman" w:hAnsi="Times New Roman" w:cs="Times New Roman"/>
                  <w:sz w:val="20"/>
                  <w:szCs w:val="20"/>
                  <w:lang w:eastAsia="pt-BR"/>
                </w:rPr>
                <w:t xml:space="preserve">15 de </w:t>
              </w:r>
              <w:r>
                <w:rPr>
                  <w:rFonts w:ascii="Times New Roman" w:eastAsia="Times New Roman" w:hAnsi="Times New Roman" w:cs="Times New Roman"/>
                  <w:sz w:val="20"/>
                  <w:szCs w:val="20"/>
                  <w:lang w:eastAsia="pt-BR"/>
                </w:rPr>
                <w:t>abril</w:t>
              </w:r>
              <w:r w:rsidRPr="006E2614">
                <w:rPr>
                  <w:rFonts w:ascii="Times New Roman" w:eastAsia="Times New Roman" w:hAnsi="Times New Roman" w:cs="Times New Roman"/>
                  <w:sz w:val="20"/>
                  <w:szCs w:val="20"/>
                  <w:lang w:eastAsia="pt-BR"/>
                </w:rPr>
                <w:t xml:space="preserve"> de 202</w:t>
              </w:r>
              <w:r>
                <w:rPr>
                  <w:rFonts w:ascii="Times New Roman" w:eastAsia="Times New Roman" w:hAnsi="Times New Roman" w:cs="Times New Roman"/>
                  <w:sz w:val="20"/>
                  <w:szCs w:val="20"/>
                  <w:lang w:eastAsia="pt-BR"/>
                </w:rPr>
                <w:t>6 da segunda série</w:t>
              </w:r>
            </w:ins>
          </w:p>
        </w:tc>
      </w:tr>
      <w:tr w:rsidR="009552CF" w:rsidRPr="006E2614" w14:paraId="071F94AB" w14:textId="77777777" w:rsidTr="009552CF">
        <w:trPr>
          <w:ins w:id="1159"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24569" w14:textId="77777777" w:rsidR="009552CF" w:rsidRPr="006E2614" w:rsidRDefault="009552CF" w:rsidP="009552CF">
            <w:pPr>
              <w:spacing w:before="100" w:beforeAutospacing="1" w:after="0" w:line="240" w:lineRule="auto"/>
              <w:rPr>
                <w:ins w:id="1160" w:author="Carlos Bacha" w:date="2019-04-08T18:09:00Z"/>
                <w:rFonts w:ascii="Times New Roman" w:eastAsia="Times New Roman" w:hAnsi="Times New Roman" w:cs="Times New Roman"/>
                <w:sz w:val="20"/>
                <w:szCs w:val="20"/>
                <w:lang w:eastAsia="pt-BR"/>
              </w:rPr>
            </w:pPr>
            <w:ins w:id="1161" w:author="Carlos Bacha" w:date="2019-04-08T18:09:00Z">
              <w:r w:rsidRPr="006E2614">
                <w:rPr>
                  <w:rFonts w:ascii="Times New Roman" w:eastAsia="Times New Roman" w:hAnsi="Times New Roman" w:cs="Times New Roman"/>
                  <w:sz w:val="20"/>
                  <w:szCs w:val="20"/>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DD48B" w14:textId="77777777" w:rsidR="009552CF" w:rsidRPr="006E2614" w:rsidRDefault="009552CF" w:rsidP="009552CF">
            <w:pPr>
              <w:spacing w:before="100" w:beforeAutospacing="1" w:after="0" w:line="240" w:lineRule="auto"/>
              <w:rPr>
                <w:ins w:id="1162" w:author="Carlos Bacha" w:date="2019-04-08T18:09:00Z"/>
                <w:rFonts w:ascii="Times New Roman" w:eastAsia="Times New Roman" w:hAnsi="Times New Roman" w:cs="Times New Roman"/>
                <w:sz w:val="20"/>
                <w:szCs w:val="20"/>
                <w:lang w:eastAsia="pt-BR"/>
              </w:rPr>
            </w:pPr>
            <w:ins w:id="1163" w:author="Carlos Bacha" w:date="2019-04-08T18:09:00Z">
              <w:r>
                <w:rPr>
                  <w:rFonts w:ascii="Times New Roman" w:eastAsia="Times New Roman" w:hAnsi="Times New Roman" w:cs="Times New Roman"/>
                  <w:sz w:val="20"/>
                  <w:szCs w:val="20"/>
                  <w:lang w:eastAsia="pt-BR"/>
                </w:rPr>
                <w:t>DI + 108,75</w:t>
              </w:r>
              <w:r w:rsidRPr="006E2614">
                <w:rPr>
                  <w:rFonts w:ascii="Times New Roman" w:eastAsia="Times New Roman" w:hAnsi="Times New Roman" w:cs="Times New Roman"/>
                  <w:sz w:val="20"/>
                  <w:szCs w:val="20"/>
                  <w:lang w:eastAsia="pt-BR"/>
                </w:rPr>
                <w:t>% a.a.</w:t>
              </w:r>
              <w:r>
                <w:rPr>
                  <w:rFonts w:ascii="Times New Roman" w:eastAsia="Times New Roman" w:hAnsi="Times New Roman" w:cs="Times New Roman"/>
                  <w:sz w:val="20"/>
                  <w:szCs w:val="20"/>
                  <w:lang w:eastAsia="pt-BR"/>
                </w:rPr>
                <w:t xml:space="preserve"> da primeira série</w:t>
              </w:r>
              <w:r>
                <w:rPr>
                  <w:rFonts w:ascii="Times New Roman" w:eastAsia="Times New Roman" w:hAnsi="Times New Roman" w:cs="Times New Roman"/>
                  <w:sz w:val="20"/>
                  <w:szCs w:val="20"/>
                  <w:lang w:eastAsia="pt-BR"/>
                </w:rPr>
                <w:br/>
                <w:t>DI + 110,50</w:t>
              </w:r>
              <w:r w:rsidRPr="006E2614">
                <w:rPr>
                  <w:rFonts w:ascii="Times New Roman" w:eastAsia="Times New Roman" w:hAnsi="Times New Roman" w:cs="Times New Roman"/>
                  <w:sz w:val="20"/>
                  <w:szCs w:val="20"/>
                  <w:lang w:eastAsia="pt-BR"/>
                </w:rPr>
                <w:t>% a.a.</w:t>
              </w:r>
              <w:r>
                <w:rPr>
                  <w:rFonts w:ascii="Times New Roman" w:eastAsia="Times New Roman" w:hAnsi="Times New Roman" w:cs="Times New Roman"/>
                  <w:sz w:val="20"/>
                  <w:szCs w:val="20"/>
                  <w:lang w:eastAsia="pt-BR"/>
                </w:rPr>
                <w:t xml:space="preserve"> da segunda série</w:t>
              </w:r>
            </w:ins>
          </w:p>
        </w:tc>
      </w:tr>
      <w:tr w:rsidR="009552CF" w:rsidRPr="006E2614" w14:paraId="27F4D6FC" w14:textId="77777777" w:rsidTr="009552CF">
        <w:trPr>
          <w:ins w:id="1164" w:author="Carlos Bacha" w:date="2019-04-08T18:0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71220" w14:textId="77777777" w:rsidR="009552CF" w:rsidRPr="006E2614" w:rsidRDefault="009552CF" w:rsidP="009552CF">
            <w:pPr>
              <w:spacing w:before="100" w:beforeAutospacing="1" w:after="0" w:line="240" w:lineRule="auto"/>
              <w:rPr>
                <w:ins w:id="1165" w:author="Carlos Bacha" w:date="2019-04-08T18:09:00Z"/>
                <w:rFonts w:ascii="Times New Roman" w:eastAsia="Times New Roman" w:hAnsi="Times New Roman" w:cs="Times New Roman"/>
                <w:sz w:val="20"/>
                <w:szCs w:val="20"/>
                <w:lang w:eastAsia="pt-BR"/>
              </w:rPr>
            </w:pPr>
            <w:ins w:id="1166" w:author="Carlos Bacha" w:date="2019-04-08T18:09:00Z">
              <w:r w:rsidRPr="006E2614">
                <w:rPr>
                  <w:rFonts w:ascii="Times New Roman" w:eastAsia="Times New Roman" w:hAnsi="Times New Roman" w:cs="Times New Roman"/>
                  <w:sz w:val="20"/>
                  <w:szCs w:val="20"/>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3B1" w14:textId="77777777" w:rsidR="009552CF" w:rsidRPr="006E2614" w:rsidRDefault="009552CF" w:rsidP="009552CF">
            <w:pPr>
              <w:spacing w:before="100" w:beforeAutospacing="1" w:after="0" w:line="240" w:lineRule="auto"/>
              <w:rPr>
                <w:ins w:id="1167" w:author="Carlos Bacha" w:date="2019-04-08T18:09:00Z"/>
                <w:rFonts w:ascii="Times New Roman" w:eastAsia="Times New Roman" w:hAnsi="Times New Roman" w:cs="Times New Roman"/>
                <w:sz w:val="20"/>
                <w:szCs w:val="20"/>
                <w:lang w:eastAsia="pt-BR"/>
              </w:rPr>
            </w:pPr>
            <w:ins w:id="1168" w:author="Carlos Bacha" w:date="2019-04-08T18:09:00Z">
              <w:r w:rsidRPr="006E2614">
                <w:rPr>
                  <w:rFonts w:ascii="Times New Roman" w:eastAsia="Times New Roman" w:hAnsi="Times New Roman" w:cs="Times New Roman"/>
                  <w:sz w:val="20"/>
                  <w:szCs w:val="20"/>
                  <w:lang w:eastAsia="pt-BR"/>
                </w:rPr>
                <w:t>Não houve</w:t>
              </w:r>
            </w:ins>
          </w:p>
        </w:tc>
      </w:tr>
    </w:tbl>
    <w:p w14:paraId="76E85AC9" w14:textId="77777777" w:rsidR="009552CF" w:rsidRDefault="009552CF">
      <w:pPr>
        <w:spacing w:after="0" w:line="300" w:lineRule="exact"/>
        <w:ind w:left="720" w:hanging="720"/>
        <w:jc w:val="both"/>
        <w:rPr>
          <w:rFonts w:ascii="Verdana" w:hAnsi="Verdana"/>
          <w:sz w:val="20"/>
          <w:szCs w:val="20"/>
        </w:rPr>
      </w:pPr>
    </w:p>
    <w:p w14:paraId="4AEFB7AC" w14:textId="77777777" w:rsidR="00703EF2" w:rsidRDefault="00703EF2">
      <w:pPr>
        <w:spacing w:after="0" w:line="300" w:lineRule="exact"/>
        <w:jc w:val="both"/>
        <w:rPr>
          <w:rFonts w:ascii="Verdana" w:hAnsi="Verdana"/>
          <w:sz w:val="20"/>
          <w:szCs w:val="20"/>
        </w:rPr>
      </w:pPr>
    </w:p>
    <w:p w14:paraId="696615A0" w14:textId="77777777" w:rsidR="00703EF2" w:rsidRDefault="00FA76A8">
      <w:pPr>
        <w:spacing w:after="0" w:line="300" w:lineRule="exact"/>
        <w:ind w:left="720" w:hanging="720"/>
        <w:jc w:val="both"/>
        <w:rPr>
          <w:rFonts w:ascii="Verdana" w:hAnsi="Verdana"/>
          <w:sz w:val="20"/>
          <w:szCs w:val="20"/>
        </w:rPr>
      </w:pPr>
      <w:r>
        <w:rPr>
          <w:rFonts w:ascii="Verdana" w:hAnsi="Verdana"/>
          <w:sz w:val="20"/>
          <w:szCs w:val="20"/>
        </w:rPr>
        <w:t>9.1.2</w:t>
      </w:r>
      <w:r>
        <w:rPr>
          <w:rFonts w:ascii="Verdana" w:hAnsi="Verdana"/>
          <w:sz w:val="20"/>
          <w:szCs w:val="20"/>
        </w:rPr>
        <w:ta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w:t>
      </w:r>
      <w:r>
        <w:rPr>
          <w:rFonts w:ascii="Verdana" w:hAnsi="Verdana"/>
          <w:sz w:val="20"/>
          <w:szCs w:val="20"/>
        </w:rPr>
        <w:lastRenderedPageBreak/>
        <w:t>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C589AA8" w14:textId="77777777" w:rsidR="00703EF2" w:rsidRDefault="00703EF2">
      <w:pPr>
        <w:spacing w:after="0" w:line="300" w:lineRule="exact"/>
        <w:ind w:left="720" w:hanging="720"/>
        <w:jc w:val="both"/>
        <w:rPr>
          <w:rFonts w:ascii="Verdana" w:hAnsi="Verdana"/>
          <w:sz w:val="20"/>
          <w:szCs w:val="20"/>
        </w:rPr>
      </w:pPr>
    </w:p>
    <w:p w14:paraId="3E31D85A" w14:textId="77777777" w:rsidR="00703EF2" w:rsidRDefault="00FA76A8">
      <w:pPr>
        <w:spacing w:after="0" w:line="300" w:lineRule="exact"/>
        <w:ind w:left="720" w:hanging="720"/>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945CCD0" w14:textId="77777777" w:rsidR="00703EF2" w:rsidRDefault="00703EF2">
      <w:pPr>
        <w:spacing w:after="0" w:line="300" w:lineRule="exact"/>
        <w:ind w:left="720" w:hanging="720"/>
        <w:jc w:val="both"/>
        <w:rPr>
          <w:rFonts w:ascii="Verdana" w:hAnsi="Verdana"/>
          <w:sz w:val="20"/>
          <w:szCs w:val="20"/>
        </w:rPr>
      </w:pPr>
    </w:p>
    <w:p w14:paraId="25CF126B" w14:textId="77777777" w:rsidR="00703EF2" w:rsidRDefault="00FA76A8">
      <w:pPr>
        <w:spacing w:after="0" w:line="300" w:lineRule="exact"/>
        <w:ind w:left="720" w:hanging="720"/>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140257F5" w14:textId="77777777" w:rsidR="00703EF2" w:rsidRDefault="00703EF2">
      <w:pPr>
        <w:spacing w:after="0" w:line="300" w:lineRule="exact"/>
        <w:jc w:val="both"/>
        <w:rPr>
          <w:rFonts w:ascii="Verdana" w:hAnsi="Verdana"/>
          <w:sz w:val="20"/>
          <w:szCs w:val="20"/>
        </w:rPr>
      </w:pPr>
    </w:p>
    <w:p w14:paraId="38F5179D" w14:textId="77777777" w:rsidR="00703EF2" w:rsidRDefault="00FA76A8">
      <w:pPr>
        <w:numPr>
          <w:ilvl w:val="1"/>
          <w:numId w:val="9"/>
        </w:numPr>
        <w:spacing w:after="0" w:line="300" w:lineRule="exact"/>
        <w:jc w:val="both"/>
        <w:rPr>
          <w:rFonts w:ascii="Verdana" w:hAnsi="Verdana"/>
          <w:sz w:val="20"/>
          <w:szCs w:val="20"/>
        </w:rPr>
      </w:pPr>
      <w:bookmarkStart w:id="1169" w:name="_DV_M302"/>
      <w:bookmarkEnd w:id="1169"/>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1170" w:name="_DV_M303"/>
      <w:bookmarkEnd w:id="1170"/>
      <w:r>
        <w:rPr>
          <w:rFonts w:ascii="Verdana" w:hAnsi="Verdana"/>
          <w:sz w:val="20"/>
          <w:szCs w:val="20"/>
        </w:rPr>
        <w:t>O Agente Fiduciário, neste ato assim nomeado, declara, sob as penas da lei:</w:t>
      </w:r>
    </w:p>
    <w:p w14:paraId="2D97B20F" w14:textId="77777777" w:rsidR="00703EF2" w:rsidRDefault="00703EF2">
      <w:pPr>
        <w:spacing w:after="0" w:line="300" w:lineRule="exact"/>
        <w:ind w:left="709"/>
        <w:jc w:val="both"/>
        <w:rPr>
          <w:rFonts w:ascii="Verdana" w:hAnsi="Verdana"/>
          <w:sz w:val="20"/>
          <w:szCs w:val="20"/>
        </w:rPr>
      </w:pPr>
    </w:p>
    <w:p w14:paraId="2F96C2FD"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1" w:name="_DV_M304"/>
      <w:bookmarkEnd w:id="1171"/>
      <w:r>
        <w:rPr>
          <w:rFonts w:ascii="Verdana" w:hAnsi="Verdana"/>
          <w:sz w:val="20"/>
          <w:szCs w:val="20"/>
        </w:rPr>
        <w:t>não ter nenhum impedimento legal, conforme parágrafo 3º do artigo 66 da Lei das Sociedades por Ações e o artigo 6º da Instrução CVM 583, para exercer a função que lhe é conferida;</w:t>
      </w:r>
    </w:p>
    <w:p w14:paraId="45C34012" w14:textId="77777777" w:rsidR="00703EF2" w:rsidRDefault="00703EF2">
      <w:pPr>
        <w:pStyle w:val="PargrafodaLista"/>
        <w:spacing w:line="300" w:lineRule="exact"/>
        <w:ind w:left="1418" w:hanging="709"/>
        <w:jc w:val="both"/>
        <w:rPr>
          <w:rFonts w:ascii="Verdana" w:hAnsi="Verdana"/>
          <w:sz w:val="20"/>
          <w:szCs w:val="20"/>
        </w:rPr>
      </w:pPr>
    </w:p>
    <w:p w14:paraId="6E7DDC69"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2" w:name="_DV_M305"/>
      <w:bookmarkEnd w:id="1172"/>
      <w:r>
        <w:rPr>
          <w:rFonts w:ascii="Verdana" w:hAnsi="Verdana"/>
          <w:sz w:val="20"/>
          <w:szCs w:val="20"/>
        </w:rPr>
        <w:t>aceitar a função que lhe é conferida, assumindo integralmente os deveres e atribuições previstos na legislação específica e nesta Escritura;</w:t>
      </w:r>
    </w:p>
    <w:p w14:paraId="6D7D9B3B" w14:textId="77777777" w:rsidR="00703EF2" w:rsidRDefault="00703EF2">
      <w:pPr>
        <w:pStyle w:val="PargrafodaLista"/>
        <w:spacing w:line="300" w:lineRule="exact"/>
        <w:ind w:left="1418" w:hanging="709"/>
        <w:rPr>
          <w:rFonts w:ascii="Verdana" w:hAnsi="Verdana"/>
          <w:sz w:val="20"/>
          <w:szCs w:val="20"/>
        </w:rPr>
      </w:pPr>
    </w:p>
    <w:p w14:paraId="06B926A4"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3" w:name="_DV_M306"/>
      <w:bookmarkEnd w:id="1173"/>
      <w:r>
        <w:rPr>
          <w:rFonts w:ascii="Verdana" w:hAnsi="Verdana"/>
          <w:sz w:val="20"/>
          <w:szCs w:val="20"/>
        </w:rPr>
        <w:t>estar ciente da regulamentação aplicável emanada do BACEN e da CVM, incluindo, sem limitação, a Circular do BACEN nº 1.832, de 31 de outubro de 1990, conforme alterada;</w:t>
      </w:r>
    </w:p>
    <w:p w14:paraId="080C0CF7" w14:textId="77777777" w:rsidR="00703EF2" w:rsidRDefault="00703EF2">
      <w:pPr>
        <w:pStyle w:val="PargrafodaLista"/>
        <w:spacing w:line="300" w:lineRule="exact"/>
        <w:ind w:left="1418" w:hanging="709"/>
        <w:jc w:val="both"/>
        <w:rPr>
          <w:rFonts w:ascii="Verdana" w:hAnsi="Verdana"/>
          <w:sz w:val="20"/>
          <w:szCs w:val="20"/>
        </w:rPr>
      </w:pPr>
    </w:p>
    <w:p w14:paraId="515A19B9"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aceitar integralmente esta Escritura, todas as suas cláusulas e condições;</w:t>
      </w:r>
    </w:p>
    <w:p w14:paraId="0899BEAE" w14:textId="77777777" w:rsidR="00703EF2" w:rsidRDefault="00703EF2">
      <w:pPr>
        <w:pStyle w:val="PargrafodaLista"/>
        <w:spacing w:line="300" w:lineRule="exact"/>
        <w:ind w:left="1418" w:hanging="709"/>
        <w:rPr>
          <w:rFonts w:ascii="Verdana" w:hAnsi="Verdana"/>
          <w:sz w:val="20"/>
          <w:szCs w:val="20"/>
        </w:rPr>
      </w:pPr>
    </w:p>
    <w:p w14:paraId="0D34BEFA"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14:paraId="3B8F4547" w14:textId="77777777" w:rsidR="00703EF2" w:rsidRDefault="00703EF2">
      <w:pPr>
        <w:pStyle w:val="PargrafodaLista"/>
        <w:spacing w:line="300" w:lineRule="exact"/>
        <w:ind w:left="1418" w:hanging="709"/>
        <w:jc w:val="both"/>
        <w:rPr>
          <w:rFonts w:ascii="Verdana" w:hAnsi="Verdana"/>
          <w:sz w:val="20"/>
          <w:szCs w:val="20"/>
        </w:rPr>
      </w:pPr>
    </w:p>
    <w:p w14:paraId="02618113"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4" w:name="_DV_M307"/>
      <w:bookmarkEnd w:id="1174"/>
      <w:r>
        <w:rPr>
          <w:rFonts w:ascii="Verdana" w:hAnsi="Verdana"/>
          <w:sz w:val="20"/>
          <w:szCs w:val="20"/>
        </w:rPr>
        <w:t>não ter qualquer ligação com a Emissora que o impeça de exercer suas funções;</w:t>
      </w:r>
    </w:p>
    <w:p w14:paraId="71A165EE" w14:textId="77777777" w:rsidR="00703EF2" w:rsidRDefault="00703EF2">
      <w:pPr>
        <w:pStyle w:val="PargrafodaLista"/>
        <w:spacing w:line="300" w:lineRule="exact"/>
        <w:ind w:left="1418" w:hanging="709"/>
        <w:jc w:val="both"/>
        <w:rPr>
          <w:rFonts w:ascii="Verdana" w:hAnsi="Verdana"/>
          <w:sz w:val="20"/>
          <w:szCs w:val="20"/>
        </w:rPr>
      </w:pPr>
      <w:bookmarkStart w:id="1175" w:name="_DV_M308"/>
      <w:bookmarkStart w:id="1176" w:name="_DV_M309"/>
      <w:bookmarkEnd w:id="1175"/>
      <w:bookmarkEnd w:id="1176"/>
    </w:p>
    <w:p w14:paraId="57D045DC"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 xml:space="preserve">estar devidamente autorizado a celebrar esta Escritura e a cumprir com suas obrigações previstas nesta Escritura bem como em quaisquer </w:t>
      </w:r>
      <w:r>
        <w:rPr>
          <w:rFonts w:ascii="Verdana" w:hAnsi="Verdana"/>
          <w:sz w:val="20"/>
          <w:szCs w:val="20"/>
        </w:rPr>
        <w:lastRenderedPageBreak/>
        <w:t>documentos da Emissão, no que se aplicar, tendo sido satisfeitos todos os requisitos legais, societários e estatutários necessários para tanto;</w:t>
      </w:r>
    </w:p>
    <w:p w14:paraId="6C14F724" w14:textId="77777777" w:rsidR="00703EF2" w:rsidRDefault="00703EF2">
      <w:pPr>
        <w:pStyle w:val="PargrafodaLista"/>
        <w:spacing w:line="300" w:lineRule="exact"/>
        <w:ind w:left="1418" w:hanging="709"/>
        <w:jc w:val="both"/>
        <w:rPr>
          <w:rFonts w:ascii="Verdana" w:hAnsi="Verdana"/>
          <w:sz w:val="20"/>
          <w:szCs w:val="20"/>
        </w:rPr>
      </w:pPr>
    </w:p>
    <w:p w14:paraId="7B5A0155"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7" w:name="_DV_X471"/>
      <w:bookmarkStart w:id="1178" w:name="_DV_C422"/>
      <w:r>
        <w:rPr>
          <w:rFonts w:ascii="Verdana" w:hAnsi="Verdana"/>
          <w:sz w:val="20"/>
          <w:szCs w:val="20"/>
        </w:rPr>
        <w:t>não se encontrar em nenhuma das situações de conflito de interesse previstas no artigo 6º da Instrução CVM 583;</w:t>
      </w:r>
      <w:bookmarkEnd w:id="1177"/>
      <w:bookmarkEnd w:id="1178"/>
      <w:r>
        <w:rPr>
          <w:rFonts w:ascii="Verdana" w:hAnsi="Verdana"/>
          <w:sz w:val="20"/>
          <w:szCs w:val="20"/>
        </w:rPr>
        <w:t xml:space="preserve"> </w:t>
      </w:r>
    </w:p>
    <w:p w14:paraId="46F21164" w14:textId="77777777" w:rsidR="00703EF2" w:rsidRDefault="00703EF2">
      <w:pPr>
        <w:pStyle w:val="PargrafodaLista"/>
        <w:spacing w:line="300" w:lineRule="exact"/>
        <w:ind w:left="1418" w:hanging="709"/>
        <w:rPr>
          <w:rFonts w:ascii="Verdana" w:hAnsi="Verdana"/>
          <w:sz w:val="20"/>
          <w:szCs w:val="20"/>
        </w:rPr>
      </w:pPr>
    </w:p>
    <w:p w14:paraId="4F91F860"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79" w:name="_DV_C423"/>
      <w:r>
        <w:rPr>
          <w:rFonts w:ascii="Verdana" w:hAnsi="Verdana"/>
          <w:sz w:val="20"/>
          <w:szCs w:val="20"/>
        </w:rPr>
        <w:t>estar devidamente qualificado a exercer as atividades de agente fiduciário, nos termos da regulamentação aplicável vigente;</w:t>
      </w:r>
      <w:bookmarkEnd w:id="1179"/>
      <w:r>
        <w:rPr>
          <w:rFonts w:ascii="Verdana" w:hAnsi="Verdana"/>
          <w:sz w:val="20"/>
          <w:szCs w:val="20"/>
        </w:rPr>
        <w:t xml:space="preserve"> </w:t>
      </w:r>
    </w:p>
    <w:p w14:paraId="2DF26CEB" w14:textId="77777777" w:rsidR="00703EF2" w:rsidRDefault="00703EF2">
      <w:pPr>
        <w:pStyle w:val="PargrafodaLista"/>
        <w:spacing w:line="300" w:lineRule="exact"/>
        <w:ind w:left="1418" w:hanging="709"/>
        <w:jc w:val="both"/>
        <w:rPr>
          <w:rFonts w:ascii="Verdana" w:hAnsi="Verdana"/>
          <w:sz w:val="20"/>
          <w:szCs w:val="20"/>
        </w:rPr>
      </w:pPr>
    </w:p>
    <w:p w14:paraId="48493861"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80" w:name="_DV_C424"/>
      <w:r>
        <w:rPr>
          <w:rFonts w:ascii="Verdana" w:hAnsi="Verdana"/>
          <w:sz w:val="20"/>
          <w:szCs w:val="20"/>
        </w:rPr>
        <w:t xml:space="preserve">que </w:t>
      </w:r>
      <w:bookmarkStart w:id="1181" w:name="_DV_X465"/>
      <w:bookmarkStart w:id="1182" w:name="_DV_C425"/>
      <w:bookmarkEnd w:id="1180"/>
      <w:r>
        <w:rPr>
          <w:rFonts w:ascii="Verdana" w:hAnsi="Verdana"/>
          <w:sz w:val="20"/>
          <w:szCs w:val="20"/>
        </w:rPr>
        <w:t>esta Escritura constitui uma obrigação legal, válida</w:t>
      </w:r>
      <w:bookmarkStart w:id="1183" w:name="_DV_C426"/>
      <w:bookmarkEnd w:id="1181"/>
      <w:bookmarkEnd w:id="1182"/>
      <w:r>
        <w:rPr>
          <w:rFonts w:ascii="Verdana" w:hAnsi="Verdana"/>
          <w:sz w:val="20"/>
          <w:szCs w:val="20"/>
        </w:rPr>
        <w:t>, vinculativa e eficaz</w:t>
      </w:r>
      <w:bookmarkStart w:id="1184" w:name="_DV_X467"/>
      <w:bookmarkStart w:id="1185" w:name="_DV_C427"/>
      <w:bookmarkEnd w:id="1183"/>
      <w:r>
        <w:rPr>
          <w:rFonts w:ascii="Verdana" w:hAnsi="Verdana"/>
          <w:sz w:val="20"/>
          <w:szCs w:val="20"/>
        </w:rPr>
        <w:t xml:space="preserve"> do Agente Fiduciário, exequível de acordo com os seus termos e condições;</w:t>
      </w:r>
      <w:bookmarkEnd w:id="1184"/>
      <w:bookmarkEnd w:id="1185"/>
    </w:p>
    <w:p w14:paraId="3C04C63E" w14:textId="77777777" w:rsidR="00703EF2" w:rsidRDefault="00703EF2">
      <w:pPr>
        <w:pStyle w:val="PargrafodaLista"/>
        <w:spacing w:line="300" w:lineRule="exact"/>
        <w:ind w:left="1418" w:hanging="709"/>
        <w:rPr>
          <w:rFonts w:ascii="Verdana" w:hAnsi="Verdana"/>
          <w:sz w:val="20"/>
          <w:szCs w:val="20"/>
        </w:rPr>
      </w:pPr>
    </w:p>
    <w:p w14:paraId="1E360CAC" w14:textId="77777777" w:rsidR="00703EF2" w:rsidRDefault="00FA76A8">
      <w:pPr>
        <w:pStyle w:val="PargrafodaLista"/>
        <w:numPr>
          <w:ilvl w:val="2"/>
          <w:numId w:val="20"/>
        </w:numPr>
        <w:spacing w:line="300" w:lineRule="exact"/>
        <w:ind w:left="1418" w:hanging="709"/>
        <w:jc w:val="both"/>
        <w:rPr>
          <w:rFonts w:ascii="Verdana" w:hAnsi="Verdana"/>
          <w:sz w:val="20"/>
          <w:szCs w:val="20"/>
        </w:rPr>
      </w:pPr>
      <w:bookmarkStart w:id="1186" w:name="_DV_M310"/>
      <w:bookmarkEnd w:id="1186"/>
      <w:r>
        <w:rPr>
          <w:rFonts w:ascii="Verdana" w:hAnsi="Verdana"/>
          <w:sz w:val="20"/>
          <w:szCs w:val="20"/>
        </w:rPr>
        <w:t xml:space="preserve">que a celebração desta Escritura e o cumprimento de suas obrigações aqui previstas não infringem qualquer obrigação anteriormente assumida pelo Agente Fiduciário; </w:t>
      </w:r>
    </w:p>
    <w:p w14:paraId="1A90D54A" w14:textId="77777777" w:rsidR="00703EF2" w:rsidRDefault="00703EF2">
      <w:pPr>
        <w:pStyle w:val="PargrafodaLista"/>
        <w:spacing w:line="300" w:lineRule="exact"/>
        <w:ind w:left="1418" w:hanging="709"/>
        <w:jc w:val="both"/>
        <w:rPr>
          <w:rFonts w:ascii="Verdana" w:hAnsi="Verdana"/>
          <w:sz w:val="20"/>
          <w:szCs w:val="20"/>
        </w:rPr>
      </w:pPr>
      <w:bookmarkStart w:id="1187" w:name="_DV_M313"/>
      <w:bookmarkEnd w:id="1187"/>
    </w:p>
    <w:p w14:paraId="41533134"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 xml:space="preserve">que verificou a veracidade e a consistência das informações contidas </w:t>
      </w:r>
      <w:proofErr w:type="spellStart"/>
      <w:r>
        <w:rPr>
          <w:rFonts w:ascii="Verdana" w:hAnsi="Verdana"/>
          <w:sz w:val="20"/>
          <w:szCs w:val="20"/>
        </w:rPr>
        <w:t>nesta</w:t>
      </w:r>
      <w:proofErr w:type="spellEnd"/>
      <w:r>
        <w:rPr>
          <w:rFonts w:ascii="Verdana" w:hAnsi="Verdana"/>
          <w:sz w:val="20"/>
          <w:szCs w:val="20"/>
        </w:rPr>
        <w:t xml:space="preserve"> Escritura, na Data de Emissão, baseado nas informações prestadas pela Emissora, diligenciando no sentido de que fossem sanadas as omissões, falhas ou defeitos de que tivesse conhecimento;</w:t>
      </w:r>
    </w:p>
    <w:p w14:paraId="2F937002" w14:textId="77777777" w:rsidR="00703EF2" w:rsidRDefault="00703EF2">
      <w:pPr>
        <w:pStyle w:val="PargrafodaLista"/>
        <w:spacing w:line="300" w:lineRule="exact"/>
        <w:ind w:left="1418" w:hanging="709"/>
        <w:jc w:val="both"/>
        <w:rPr>
          <w:rFonts w:ascii="Verdana" w:hAnsi="Verdana"/>
          <w:sz w:val="20"/>
          <w:szCs w:val="20"/>
        </w:rPr>
      </w:pPr>
    </w:p>
    <w:p w14:paraId="463CC794"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24C16437" w14:textId="77777777" w:rsidR="00703EF2" w:rsidRDefault="00703EF2">
      <w:pPr>
        <w:pStyle w:val="PargrafodaLista"/>
        <w:spacing w:line="300" w:lineRule="exact"/>
        <w:ind w:left="1418"/>
        <w:jc w:val="both"/>
        <w:rPr>
          <w:rFonts w:ascii="Verdana" w:hAnsi="Verdana"/>
          <w:sz w:val="20"/>
          <w:szCs w:val="20"/>
        </w:rPr>
      </w:pPr>
    </w:p>
    <w:p w14:paraId="2A2E5797" w14:textId="77777777" w:rsidR="00703EF2" w:rsidRDefault="00FA76A8">
      <w:pPr>
        <w:pStyle w:val="PargrafodaLista"/>
        <w:numPr>
          <w:ilvl w:val="2"/>
          <w:numId w:val="20"/>
        </w:numPr>
        <w:tabs>
          <w:tab w:val="left" w:pos="709"/>
        </w:tabs>
        <w:spacing w:line="300" w:lineRule="exact"/>
        <w:ind w:left="1418" w:hanging="709"/>
        <w:jc w:val="both"/>
        <w:rPr>
          <w:rFonts w:ascii="Verdana" w:hAnsi="Verdana"/>
          <w:sz w:val="20"/>
          <w:szCs w:val="20"/>
        </w:rPr>
      </w:pPr>
      <w:del w:id="1188" w:author="Carlos Bacha" w:date="2019-04-08T18:08:00Z">
        <w:r w:rsidDel="009552CF">
          <w:rPr>
            <w:rFonts w:ascii="Verdana" w:hAnsi="Verdana"/>
            <w:sz w:val="20"/>
            <w:szCs w:val="20"/>
          </w:rPr>
          <w:delText>[</w:delText>
        </w:r>
      </w:del>
      <w:r>
        <w:rPr>
          <w:rFonts w:ascii="Verdana" w:hAnsi="Verdana"/>
          <w:sz w:val="20"/>
          <w:szCs w:val="20"/>
        </w:rPr>
        <w:t>na data de celebração desta Escritura, conforme organograma encaminhado pela Emissora, o Agente Fiduciário identificou que presta serviços de agente fiduciário, agente de notas ou agente de garantias nas emissões indicadas na cláusula 9.1.1 acima</w:t>
      </w:r>
      <w:r>
        <w:rPr>
          <w:rFonts w:ascii="Verdana" w:hAnsi="Verdana"/>
          <w:i/>
          <w:sz w:val="20"/>
          <w:szCs w:val="20"/>
        </w:rPr>
        <w:t>;</w:t>
      </w:r>
      <w:del w:id="1189" w:author="Carlos Bacha" w:date="2019-04-08T18:08:00Z">
        <w:r w:rsidDel="009552CF">
          <w:rPr>
            <w:rFonts w:ascii="Verdana" w:hAnsi="Verdana"/>
            <w:i/>
            <w:sz w:val="20"/>
            <w:szCs w:val="20"/>
          </w:rPr>
          <w:delText>]</w:delText>
        </w:r>
      </w:del>
    </w:p>
    <w:p w14:paraId="4EE30BE1" w14:textId="77777777" w:rsidR="00703EF2" w:rsidRDefault="00703EF2">
      <w:pPr>
        <w:pStyle w:val="PargrafodaLista"/>
        <w:spacing w:line="300" w:lineRule="exact"/>
        <w:ind w:left="1418" w:hanging="709"/>
        <w:rPr>
          <w:rFonts w:ascii="Verdana" w:hAnsi="Verdana"/>
          <w:sz w:val="20"/>
          <w:szCs w:val="20"/>
        </w:rPr>
      </w:pPr>
    </w:p>
    <w:p w14:paraId="774B9046"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que cumpre todas as leis, regulamentos, normas administrativas e determinações dos órgãos governamentais, autarquias ou tribunais, aplicáveis à condução de seus negócios; e</w:t>
      </w:r>
    </w:p>
    <w:p w14:paraId="28EACFF5" w14:textId="77777777" w:rsidR="00703EF2" w:rsidRDefault="00703EF2">
      <w:pPr>
        <w:pStyle w:val="PargrafodaLista"/>
        <w:spacing w:line="300" w:lineRule="exact"/>
        <w:ind w:left="1418" w:hanging="709"/>
        <w:jc w:val="both"/>
        <w:rPr>
          <w:rFonts w:ascii="Verdana" w:hAnsi="Verdana"/>
          <w:sz w:val="20"/>
          <w:szCs w:val="20"/>
        </w:rPr>
      </w:pPr>
    </w:p>
    <w:p w14:paraId="5338ADAA" w14:textId="77777777" w:rsidR="00703EF2" w:rsidRDefault="00FA76A8">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14:paraId="406B2D6C" w14:textId="77777777" w:rsidR="00703EF2" w:rsidRDefault="00703EF2">
      <w:pPr>
        <w:pStyle w:val="PargrafodaLista"/>
        <w:spacing w:line="300" w:lineRule="exact"/>
        <w:rPr>
          <w:rFonts w:ascii="Verdana" w:hAnsi="Verdana"/>
          <w:sz w:val="20"/>
          <w:szCs w:val="20"/>
        </w:rPr>
      </w:pPr>
    </w:p>
    <w:p w14:paraId="6ABA59D4" w14:textId="31DC20A4" w:rsidR="00703EF2" w:rsidRDefault="00FA76A8">
      <w:pPr>
        <w:numPr>
          <w:ilvl w:val="1"/>
          <w:numId w:val="9"/>
        </w:numPr>
        <w:spacing w:after="0" w:line="300" w:lineRule="exact"/>
        <w:jc w:val="both"/>
        <w:rPr>
          <w:rFonts w:ascii="Verdana" w:hAnsi="Verdana"/>
          <w:sz w:val="20"/>
          <w:szCs w:val="20"/>
        </w:rPr>
      </w:pPr>
      <w:bookmarkStart w:id="1190" w:name="_DV_M314"/>
      <w:bookmarkStart w:id="1191" w:name="_DV_M315"/>
      <w:bookmarkEnd w:id="1190"/>
      <w:bookmarkEnd w:id="1191"/>
      <w:r>
        <w:rPr>
          <w:rFonts w:ascii="Verdana" w:hAnsi="Verdana"/>
          <w:i/>
          <w:sz w:val="20"/>
          <w:szCs w:val="20"/>
          <w:u w:val="single"/>
        </w:rPr>
        <w:t>Substituição</w:t>
      </w:r>
      <w:r>
        <w:rPr>
          <w:rFonts w:ascii="Verdana" w:hAnsi="Verdana"/>
          <w:sz w:val="20"/>
          <w:szCs w:val="20"/>
        </w:rPr>
        <w:t xml:space="preserve">. </w:t>
      </w:r>
      <w:bookmarkStart w:id="1192" w:name="_DV_M316"/>
      <w:bookmarkEnd w:id="1192"/>
      <w:r>
        <w:rPr>
          <w:rFonts w:ascii="Verdana" w:hAnsi="Verdana"/>
          <w:sz w:val="20"/>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w:t>
      </w:r>
      <w:ins w:id="1193" w:author="Carlos Bacha" w:date="2019-04-08T18:41:00Z">
        <w:r w:rsidR="008B0066">
          <w:rPr>
            <w:rFonts w:ascii="Verdana" w:hAnsi="Verdana"/>
            <w:sz w:val="20"/>
            <w:szCs w:val="20"/>
          </w:rPr>
          <w:t xml:space="preserve"> da respectiva </w:t>
        </w:r>
        <w:r w:rsidR="008B0066">
          <w:rPr>
            <w:rFonts w:ascii="Verdana" w:hAnsi="Verdana"/>
            <w:sz w:val="20"/>
            <w:szCs w:val="20"/>
          </w:rPr>
          <w:lastRenderedPageBreak/>
          <w:t>série</w:t>
        </w:r>
      </w:ins>
      <w:r>
        <w:rPr>
          <w:rFonts w:ascii="Verdana" w:hAnsi="Verdana"/>
          <w:sz w:val="20"/>
          <w:szCs w:val="20"/>
        </w:rPr>
        <w:t xml:space="preserve">.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14:paraId="0A1512CE" w14:textId="77777777" w:rsidR="00703EF2" w:rsidRDefault="00703EF2">
      <w:pPr>
        <w:spacing w:after="0" w:line="300" w:lineRule="exact"/>
        <w:ind w:left="709"/>
        <w:jc w:val="both"/>
        <w:rPr>
          <w:rFonts w:ascii="Verdana" w:hAnsi="Verdana"/>
          <w:sz w:val="20"/>
          <w:szCs w:val="20"/>
        </w:rPr>
      </w:pPr>
    </w:p>
    <w:p w14:paraId="657F14D1"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Pr>
          <w:rFonts w:ascii="Verdana" w:hAnsi="Verdana"/>
          <w:sz w:val="20"/>
          <w:szCs w:val="20"/>
        </w:rPr>
        <w:t>assuma</w:t>
      </w:r>
      <w:proofErr w:type="spellEnd"/>
      <w:r>
        <w:rPr>
          <w:rFonts w:ascii="Verdana" w:hAnsi="Verdana"/>
          <w:sz w:val="20"/>
          <w:szCs w:val="20"/>
        </w:rPr>
        <w:t xml:space="preserve"> efetivamente as suas funções, o que deverá ocorrer, necessariamente, em até 30 (trinta) dias contados da data da apresentação da renúncia do Agente Fiduciário. </w:t>
      </w:r>
      <w:bookmarkStart w:id="1194" w:name="_DV_M317"/>
      <w:bookmarkEnd w:id="1194"/>
    </w:p>
    <w:p w14:paraId="574E87AA" w14:textId="77777777" w:rsidR="00703EF2" w:rsidRDefault="00703EF2">
      <w:pPr>
        <w:pStyle w:val="PargrafodaLista"/>
        <w:spacing w:line="300" w:lineRule="exact"/>
        <w:ind w:left="720"/>
        <w:jc w:val="both"/>
        <w:rPr>
          <w:rFonts w:ascii="Verdana" w:hAnsi="Verdana"/>
          <w:sz w:val="20"/>
          <w:szCs w:val="20"/>
        </w:rPr>
      </w:pPr>
    </w:p>
    <w:p w14:paraId="7AB77A9E"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1195" w:name="_DV_M318"/>
      <w:bookmarkEnd w:id="1195"/>
    </w:p>
    <w:p w14:paraId="6BE7F4E2" w14:textId="77777777" w:rsidR="00703EF2" w:rsidRDefault="00703EF2">
      <w:pPr>
        <w:pStyle w:val="PargrafodaLista"/>
        <w:spacing w:line="300" w:lineRule="exact"/>
        <w:ind w:left="720"/>
        <w:jc w:val="both"/>
        <w:rPr>
          <w:rFonts w:ascii="Verdana" w:hAnsi="Verdana"/>
          <w:sz w:val="20"/>
          <w:szCs w:val="20"/>
        </w:rPr>
      </w:pPr>
    </w:p>
    <w:p w14:paraId="3CAA7B1C"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7341C87F" w14:textId="77777777" w:rsidR="00703EF2" w:rsidRDefault="00703EF2">
      <w:pPr>
        <w:pStyle w:val="PargrafodaLista"/>
        <w:spacing w:line="300" w:lineRule="exact"/>
        <w:ind w:left="1080"/>
        <w:jc w:val="both"/>
        <w:rPr>
          <w:rFonts w:ascii="Verdana" w:hAnsi="Verdana"/>
          <w:sz w:val="20"/>
          <w:szCs w:val="20"/>
        </w:rPr>
      </w:pPr>
    </w:p>
    <w:p w14:paraId="3DB59C7C" w14:textId="77777777" w:rsidR="00703EF2" w:rsidRDefault="00FA76A8">
      <w:pPr>
        <w:pStyle w:val="PargrafodaLista"/>
        <w:numPr>
          <w:ilvl w:val="3"/>
          <w:numId w:val="9"/>
        </w:numPr>
        <w:spacing w:line="300" w:lineRule="exact"/>
        <w:ind w:left="1418" w:hanging="709"/>
        <w:jc w:val="both"/>
        <w:rPr>
          <w:rFonts w:ascii="Verdana" w:hAnsi="Verdana"/>
          <w:sz w:val="20"/>
          <w:szCs w:val="20"/>
        </w:rPr>
      </w:pPr>
      <w:r>
        <w:rPr>
          <w:rFonts w:ascii="Verdana" w:hAnsi="Verdana"/>
          <w:sz w:val="20"/>
          <w:szCs w:val="20"/>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Pr>
          <w:rFonts w:ascii="Verdana" w:hAnsi="Verdana"/>
          <w:sz w:val="20"/>
          <w:szCs w:val="20"/>
        </w:rPr>
        <w:t>ii</w:t>
      </w:r>
      <w:proofErr w:type="spellEnd"/>
      <w:r>
        <w:rPr>
          <w:rFonts w:ascii="Verdana" w:hAnsi="Verdana"/>
          <w:sz w:val="20"/>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1196" w:name="_DV_M319"/>
      <w:bookmarkEnd w:id="1196"/>
    </w:p>
    <w:p w14:paraId="7B410DB2" w14:textId="77777777" w:rsidR="00703EF2" w:rsidRDefault="00703EF2">
      <w:pPr>
        <w:pStyle w:val="PargrafodaLista"/>
        <w:spacing w:line="300" w:lineRule="exact"/>
        <w:ind w:left="1418" w:hanging="709"/>
        <w:jc w:val="both"/>
        <w:rPr>
          <w:rFonts w:ascii="Verdana" w:hAnsi="Verdana"/>
          <w:sz w:val="20"/>
          <w:szCs w:val="20"/>
        </w:rPr>
      </w:pPr>
    </w:p>
    <w:p w14:paraId="09B75EE7" w14:textId="77777777" w:rsidR="00703EF2" w:rsidRDefault="00FA76A8">
      <w:pPr>
        <w:pStyle w:val="PargrafodaLista"/>
        <w:numPr>
          <w:ilvl w:val="3"/>
          <w:numId w:val="9"/>
        </w:numPr>
        <w:spacing w:line="300" w:lineRule="exact"/>
        <w:ind w:left="1418" w:hanging="709"/>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JUCERJA</w:t>
      </w:r>
      <w:r>
        <w:rPr>
          <w:rFonts w:ascii="Verdana" w:hAnsi="Verdana"/>
          <w:sz w:val="20"/>
          <w:szCs w:val="20"/>
        </w:rPr>
        <w:t>.</w:t>
      </w:r>
    </w:p>
    <w:p w14:paraId="5AC0737F" w14:textId="77777777" w:rsidR="00703EF2" w:rsidRDefault="00703EF2">
      <w:pPr>
        <w:pStyle w:val="PargrafodaLista"/>
        <w:spacing w:line="300" w:lineRule="exact"/>
        <w:ind w:left="1080"/>
        <w:jc w:val="both"/>
        <w:rPr>
          <w:rFonts w:ascii="Verdana" w:hAnsi="Verdana"/>
          <w:sz w:val="20"/>
          <w:szCs w:val="20"/>
        </w:rPr>
      </w:pPr>
    </w:p>
    <w:p w14:paraId="241BB617"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w:t>
      </w:r>
      <w:r>
        <w:rPr>
          <w:rFonts w:ascii="Verdana" w:hAnsi="Verdana"/>
          <w:sz w:val="20"/>
          <w:szCs w:val="20"/>
        </w:rPr>
        <w:lastRenderedPageBreak/>
        <w:t>período no qual não houve ou não haverá efetiva prestação de serviços pelo Agente Fiduciário então substituído.</w:t>
      </w:r>
      <w:bookmarkStart w:id="1197" w:name="_DV_M320"/>
      <w:bookmarkEnd w:id="1197"/>
    </w:p>
    <w:p w14:paraId="562559DC" w14:textId="77777777" w:rsidR="00703EF2" w:rsidRDefault="00703EF2">
      <w:pPr>
        <w:pStyle w:val="PargrafodaLista"/>
        <w:spacing w:line="300" w:lineRule="exact"/>
        <w:ind w:left="720"/>
        <w:jc w:val="both"/>
        <w:rPr>
          <w:rFonts w:ascii="Verdana" w:hAnsi="Verdana"/>
          <w:sz w:val="20"/>
          <w:szCs w:val="20"/>
        </w:rPr>
      </w:pPr>
    </w:p>
    <w:p w14:paraId="71F52E07"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1198" w:name="_DV_M321"/>
      <w:bookmarkStart w:id="1199" w:name="_Ref314580857"/>
      <w:bookmarkEnd w:id="1198"/>
    </w:p>
    <w:p w14:paraId="65F3ABF7" w14:textId="77777777" w:rsidR="00703EF2" w:rsidRDefault="00703EF2">
      <w:pPr>
        <w:pStyle w:val="PargrafodaLista"/>
        <w:spacing w:line="300" w:lineRule="exact"/>
        <w:ind w:left="720"/>
        <w:jc w:val="both"/>
        <w:rPr>
          <w:rFonts w:ascii="Verdana" w:hAnsi="Verdana"/>
          <w:sz w:val="20"/>
          <w:szCs w:val="20"/>
        </w:rPr>
      </w:pPr>
    </w:p>
    <w:p w14:paraId="50191273"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1200" w:name="_DV_M322"/>
      <w:bookmarkEnd w:id="1199"/>
      <w:bookmarkEnd w:id="1200"/>
    </w:p>
    <w:p w14:paraId="6CE598F2" w14:textId="77777777" w:rsidR="00703EF2" w:rsidRDefault="00703EF2">
      <w:pPr>
        <w:pStyle w:val="PargrafodaLista"/>
        <w:spacing w:line="300" w:lineRule="exact"/>
        <w:ind w:left="720"/>
        <w:jc w:val="both"/>
        <w:rPr>
          <w:rFonts w:ascii="Verdana" w:hAnsi="Verdana"/>
          <w:sz w:val="20"/>
          <w:szCs w:val="20"/>
        </w:rPr>
      </w:pPr>
    </w:p>
    <w:p w14:paraId="3F296D95" w14:textId="77777777" w:rsidR="00703EF2" w:rsidRDefault="00FA76A8">
      <w:pPr>
        <w:pStyle w:val="PargrafodaLista"/>
        <w:numPr>
          <w:ilvl w:val="2"/>
          <w:numId w:val="9"/>
        </w:numPr>
        <w:spacing w:line="300" w:lineRule="exact"/>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14:paraId="335DB5BC" w14:textId="77777777" w:rsidR="00703EF2" w:rsidRDefault="00703EF2">
      <w:pPr>
        <w:spacing w:after="0" w:line="300" w:lineRule="exact"/>
        <w:ind w:left="709"/>
        <w:jc w:val="both"/>
        <w:rPr>
          <w:rFonts w:ascii="Verdana" w:hAnsi="Verdana"/>
          <w:sz w:val="20"/>
          <w:szCs w:val="20"/>
        </w:rPr>
      </w:pPr>
    </w:p>
    <w:p w14:paraId="2D11C783" w14:textId="77777777" w:rsidR="00703EF2" w:rsidRDefault="00FA76A8">
      <w:pPr>
        <w:numPr>
          <w:ilvl w:val="1"/>
          <w:numId w:val="9"/>
        </w:numPr>
        <w:spacing w:after="0" w:line="300" w:lineRule="exact"/>
        <w:jc w:val="both"/>
        <w:rPr>
          <w:rFonts w:ascii="Verdana" w:hAnsi="Verdana"/>
          <w:sz w:val="20"/>
          <w:szCs w:val="20"/>
        </w:rPr>
      </w:pPr>
      <w:bookmarkStart w:id="1201" w:name="_DV_M323"/>
      <w:bookmarkEnd w:id="1201"/>
      <w:r>
        <w:rPr>
          <w:rFonts w:ascii="Verdana" w:hAnsi="Verdana"/>
          <w:i/>
          <w:sz w:val="20"/>
          <w:szCs w:val="20"/>
          <w:u w:val="single"/>
        </w:rPr>
        <w:t>Deveres</w:t>
      </w:r>
      <w:r>
        <w:rPr>
          <w:rFonts w:ascii="Verdana" w:hAnsi="Verdana"/>
          <w:sz w:val="20"/>
          <w:szCs w:val="20"/>
        </w:rPr>
        <w:t xml:space="preserve">. </w:t>
      </w:r>
      <w:bookmarkStart w:id="1202" w:name="_DV_M324"/>
      <w:bookmarkStart w:id="1203" w:name="_Ref312402766"/>
      <w:bookmarkEnd w:id="1202"/>
      <w:r>
        <w:rPr>
          <w:rFonts w:ascii="Verdana" w:hAnsi="Verdana"/>
          <w:sz w:val="20"/>
          <w:szCs w:val="20"/>
        </w:rPr>
        <w:t>Além de outros previstos em lei, em ato normativo da CVM, em especial a Instrução CVM 583, ou nesta Escritura, constituem deveres e atribuições do Agente Fiduciário:</w:t>
      </w:r>
      <w:bookmarkEnd w:id="1203"/>
    </w:p>
    <w:p w14:paraId="1E1FBABE" w14:textId="77777777" w:rsidR="00703EF2" w:rsidRDefault="00703EF2">
      <w:pPr>
        <w:spacing w:after="0" w:line="300" w:lineRule="exact"/>
        <w:ind w:left="709"/>
        <w:jc w:val="both"/>
        <w:rPr>
          <w:rFonts w:ascii="Verdana" w:hAnsi="Verdana"/>
          <w:sz w:val="20"/>
          <w:szCs w:val="20"/>
        </w:rPr>
      </w:pPr>
    </w:p>
    <w:p w14:paraId="424BCFCF"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04" w:name="_DV_M325"/>
      <w:bookmarkEnd w:id="1204"/>
      <w:r>
        <w:rPr>
          <w:rFonts w:ascii="Verdana" w:hAnsi="Verdana"/>
          <w:sz w:val="20"/>
          <w:szCs w:val="20"/>
        </w:rPr>
        <w:t>exercer suas atividades com boa fé, transparência e lealdade para com os Debenturistas;</w:t>
      </w:r>
    </w:p>
    <w:p w14:paraId="7170084B" w14:textId="77777777" w:rsidR="00703EF2" w:rsidRDefault="00703EF2">
      <w:pPr>
        <w:pStyle w:val="PargrafodaLista"/>
        <w:spacing w:line="300" w:lineRule="exact"/>
        <w:ind w:left="1418" w:hanging="709"/>
        <w:rPr>
          <w:rFonts w:ascii="Verdana" w:hAnsi="Verdana"/>
          <w:sz w:val="20"/>
          <w:szCs w:val="20"/>
        </w:rPr>
      </w:pPr>
    </w:p>
    <w:p w14:paraId="71FB2C1D"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14:paraId="4BD852F0" w14:textId="77777777" w:rsidR="00703EF2" w:rsidRDefault="00703EF2">
      <w:pPr>
        <w:pStyle w:val="PargrafodaLista"/>
        <w:spacing w:line="300" w:lineRule="exact"/>
        <w:ind w:left="1418" w:hanging="709"/>
        <w:jc w:val="both"/>
        <w:rPr>
          <w:rFonts w:ascii="Verdana" w:hAnsi="Verdana"/>
          <w:sz w:val="20"/>
          <w:szCs w:val="20"/>
        </w:rPr>
      </w:pPr>
    </w:p>
    <w:p w14:paraId="44F2AB83"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05" w:name="_DV_M326"/>
      <w:bookmarkEnd w:id="1205"/>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2CAA90C4" w14:textId="77777777" w:rsidR="00703EF2" w:rsidRDefault="00703EF2">
      <w:pPr>
        <w:pStyle w:val="PargrafodaLista"/>
        <w:spacing w:line="300" w:lineRule="exact"/>
        <w:ind w:left="1418" w:hanging="709"/>
        <w:rPr>
          <w:rFonts w:ascii="Verdana" w:hAnsi="Verdana"/>
          <w:sz w:val="20"/>
          <w:szCs w:val="20"/>
        </w:rPr>
      </w:pPr>
    </w:p>
    <w:p w14:paraId="26807051"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06" w:name="_DV_M327"/>
      <w:bookmarkEnd w:id="1206"/>
      <w:r>
        <w:rPr>
          <w:rFonts w:ascii="Verdana" w:hAnsi="Verdana"/>
          <w:sz w:val="20"/>
          <w:szCs w:val="20"/>
        </w:rPr>
        <w:t>conservar em boa guarda toda a documentação relativa ao exercício de suas funções;</w:t>
      </w:r>
    </w:p>
    <w:p w14:paraId="2861A759" w14:textId="77777777" w:rsidR="00703EF2" w:rsidRDefault="00703EF2">
      <w:pPr>
        <w:pStyle w:val="PargrafodaLista"/>
        <w:spacing w:line="300" w:lineRule="exact"/>
        <w:ind w:left="1418" w:hanging="709"/>
        <w:jc w:val="both"/>
        <w:rPr>
          <w:rFonts w:ascii="Verdana" w:hAnsi="Verdana"/>
          <w:sz w:val="20"/>
          <w:szCs w:val="20"/>
        </w:rPr>
      </w:pPr>
      <w:bookmarkStart w:id="1207" w:name="_DV_M328"/>
      <w:bookmarkEnd w:id="1207"/>
    </w:p>
    <w:p w14:paraId="455DC597"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 xml:space="preserve">verificar, no momento de aceitar a função, a veracidade e a consistência das demais informações contidas </w:t>
      </w:r>
      <w:proofErr w:type="spellStart"/>
      <w:r>
        <w:rPr>
          <w:rFonts w:ascii="Verdana" w:hAnsi="Verdana"/>
          <w:sz w:val="20"/>
          <w:szCs w:val="20"/>
        </w:rPr>
        <w:t>nesta</w:t>
      </w:r>
      <w:proofErr w:type="spellEnd"/>
      <w:r>
        <w:rPr>
          <w:rFonts w:ascii="Verdana" w:hAnsi="Verdana"/>
          <w:sz w:val="20"/>
          <w:szCs w:val="20"/>
        </w:rPr>
        <w:t xml:space="preserve"> Escritura, diligenciando para que sejam sanadas as omissões, falhas ou defeitos de que tenha conhecimento;</w:t>
      </w:r>
    </w:p>
    <w:p w14:paraId="39721DE7" w14:textId="77777777" w:rsidR="00703EF2" w:rsidRDefault="00703EF2">
      <w:pPr>
        <w:pStyle w:val="PargrafodaLista"/>
        <w:spacing w:line="300" w:lineRule="exact"/>
        <w:ind w:left="1418" w:hanging="709"/>
        <w:jc w:val="both"/>
        <w:rPr>
          <w:rFonts w:ascii="Verdana" w:hAnsi="Verdana"/>
          <w:sz w:val="20"/>
          <w:szCs w:val="20"/>
        </w:rPr>
      </w:pPr>
    </w:p>
    <w:p w14:paraId="69F1FDE8"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08" w:name="_DV_M329"/>
      <w:bookmarkEnd w:id="1208"/>
      <w:r>
        <w:rPr>
          <w:rFonts w:ascii="Verdana" w:hAnsi="Verdana"/>
          <w:sz w:val="20"/>
          <w:szCs w:val="20"/>
        </w:rPr>
        <w:t xml:space="preserve">diligenciar junto à Emissora para que esta Escritura, bem como seus aditamentos, sejam registrados nos órgãos competentes, adotando, no </w:t>
      </w:r>
      <w:r>
        <w:rPr>
          <w:rFonts w:ascii="Verdana" w:hAnsi="Verdana"/>
          <w:sz w:val="20"/>
          <w:szCs w:val="20"/>
        </w:rPr>
        <w:lastRenderedPageBreak/>
        <w:t xml:space="preserve">caso de omissão da Emissora, as medidas eventualmente previstas em lei; </w:t>
      </w:r>
    </w:p>
    <w:p w14:paraId="03A6A911" w14:textId="77777777" w:rsidR="00703EF2" w:rsidRDefault="00703EF2">
      <w:pPr>
        <w:pStyle w:val="PargrafodaLista"/>
        <w:spacing w:line="300" w:lineRule="exact"/>
        <w:ind w:left="1418" w:hanging="709"/>
        <w:rPr>
          <w:rFonts w:ascii="Verdana" w:hAnsi="Verdana"/>
          <w:sz w:val="20"/>
          <w:szCs w:val="20"/>
        </w:rPr>
      </w:pPr>
    </w:p>
    <w:p w14:paraId="2BB0A75A"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09" w:name="_DV_M330"/>
      <w:bookmarkEnd w:id="1209"/>
      <w:r>
        <w:rPr>
          <w:rFonts w:ascii="Verdana" w:hAnsi="Verdana"/>
          <w:sz w:val="20"/>
          <w:szCs w:val="20"/>
        </w:rPr>
        <w:t>acompanhar a prestação das informações periódicas pela Emissora e alertar os Debenturistas, no relatório anual de que trata o inciso (</w:t>
      </w:r>
      <w:proofErr w:type="spellStart"/>
      <w:r>
        <w:rPr>
          <w:rFonts w:ascii="Verdana" w:hAnsi="Verdana"/>
          <w:sz w:val="20"/>
          <w:szCs w:val="20"/>
        </w:rPr>
        <w:t>xiii</w:t>
      </w:r>
      <w:proofErr w:type="spellEnd"/>
      <w:r>
        <w:rPr>
          <w:rFonts w:ascii="Verdana" w:hAnsi="Verdana"/>
          <w:sz w:val="20"/>
          <w:szCs w:val="20"/>
        </w:rPr>
        <w:t>) abaixo, sobre inconsistências ou omissões de que tenha conhecimento;</w:t>
      </w:r>
    </w:p>
    <w:p w14:paraId="3310E7AF" w14:textId="77777777" w:rsidR="00703EF2" w:rsidRDefault="00703EF2">
      <w:pPr>
        <w:pStyle w:val="PargrafodaLista"/>
        <w:spacing w:line="300" w:lineRule="exact"/>
        <w:ind w:left="1418" w:hanging="709"/>
        <w:rPr>
          <w:rFonts w:ascii="Verdana" w:hAnsi="Verdana"/>
          <w:sz w:val="20"/>
          <w:szCs w:val="20"/>
        </w:rPr>
      </w:pPr>
    </w:p>
    <w:p w14:paraId="2A95030F"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0" w:name="_DV_M331"/>
      <w:bookmarkEnd w:id="1210"/>
      <w:r>
        <w:rPr>
          <w:rFonts w:ascii="Verdana" w:hAnsi="Verdana"/>
          <w:sz w:val="20"/>
          <w:szCs w:val="20"/>
        </w:rPr>
        <w:t>opinar sobre a suficiência das informações prestadas nas propostas de modificações das condições das Debêntures;</w:t>
      </w:r>
    </w:p>
    <w:p w14:paraId="31A3322A" w14:textId="77777777" w:rsidR="00703EF2" w:rsidRDefault="00703EF2">
      <w:pPr>
        <w:pStyle w:val="PargrafodaLista"/>
        <w:spacing w:line="300" w:lineRule="exact"/>
        <w:ind w:left="1418" w:hanging="709"/>
        <w:rPr>
          <w:rFonts w:ascii="Verdana" w:hAnsi="Verdana"/>
          <w:sz w:val="20"/>
          <w:szCs w:val="20"/>
        </w:rPr>
      </w:pPr>
    </w:p>
    <w:p w14:paraId="5CC83552"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1" w:name="_DV_M332"/>
      <w:bookmarkEnd w:id="1211"/>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7B2703F" w14:textId="77777777" w:rsidR="00703EF2" w:rsidRDefault="00703EF2">
      <w:pPr>
        <w:pStyle w:val="PargrafodaLista"/>
        <w:spacing w:line="300" w:lineRule="exact"/>
        <w:ind w:left="1418" w:hanging="709"/>
        <w:jc w:val="both"/>
        <w:rPr>
          <w:rFonts w:ascii="Verdana" w:hAnsi="Verdana"/>
          <w:sz w:val="20"/>
          <w:szCs w:val="20"/>
        </w:rPr>
      </w:pPr>
    </w:p>
    <w:p w14:paraId="6388D21D"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2" w:name="_DV_M333"/>
      <w:bookmarkEnd w:id="1212"/>
      <w:r>
        <w:rPr>
          <w:rFonts w:ascii="Verdana" w:hAnsi="Verdana"/>
          <w:sz w:val="20"/>
          <w:szCs w:val="20"/>
        </w:rPr>
        <w:t xml:space="preserve">solicitar, quando considerar necessário, auditoria extraordinária na Emissora, cujos custos deverão ser arcados pela Emissora; </w:t>
      </w:r>
    </w:p>
    <w:p w14:paraId="12F18957" w14:textId="77777777" w:rsidR="00703EF2" w:rsidRDefault="00703EF2">
      <w:pPr>
        <w:pStyle w:val="PargrafodaLista"/>
        <w:spacing w:line="300" w:lineRule="exact"/>
        <w:ind w:left="1418" w:hanging="709"/>
        <w:rPr>
          <w:rFonts w:ascii="Verdana" w:hAnsi="Verdana"/>
          <w:sz w:val="20"/>
          <w:szCs w:val="20"/>
        </w:rPr>
      </w:pPr>
    </w:p>
    <w:p w14:paraId="572E8A2C"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3" w:name="_DV_M334"/>
      <w:bookmarkEnd w:id="1213"/>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2F77A356" w14:textId="77777777" w:rsidR="00703EF2" w:rsidRDefault="00703EF2">
      <w:pPr>
        <w:pStyle w:val="PargrafodaLista"/>
        <w:spacing w:line="300" w:lineRule="exact"/>
        <w:ind w:left="1418" w:hanging="709"/>
        <w:jc w:val="both"/>
        <w:rPr>
          <w:rFonts w:ascii="Verdana" w:hAnsi="Verdana"/>
          <w:sz w:val="20"/>
          <w:szCs w:val="20"/>
        </w:rPr>
      </w:pPr>
    </w:p>
    <w:p w14:paraId="1BC1DC8E"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4" w:name="_DV_M335"/>
      <w:bookmarkEnd w:id="1214"/>
      <w:r>
        <w:rPr>
          <w:rFonts w:ascii="Verdana" w:hAnsi="Verdana"/>
          <w:sz w:val="20"/>
          <w:szCs w:val="20"/>
        </w:rPr>
        <w:t>comparecer à Assembleia Geral de Debenturistas a fim de prestar as informações que lhe forem solicitadas;</w:t>
      </w:r>
    </w:p>
    <w:p w14:paraId="773703E8" w14:textId="77777777" w:rsidR="00703EF2" w:rsidRDefault="00703EF2">
      <w:pPr>
        <w:pStyle w:val="PargrafodaLista"/>
        <w:spacing w:line="300" w:lineRule="exact"/>
        <w:ind w:left="1418" w:hanging="709"/>
        <w:rPr>
          <w:rFonts w:ascii="Verdana" w:hAnsi="Verdana"/>
          <w:sz w:val="20"/>
          <w:szCs w:val="20"/>
        </w:rPr>
      </w:pPr>
    </w:p>
    <w:p w14:paraId="149DD0B2"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15" w:name="_DV_M336"/>
      <w:bookmarkStart w:id="1216" w:name="_Ref312402759"/>
      <w:bookmarkEnd w:id="1215"/>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1216"/>
    </w:p>
    <w:p w14:paraId="055C086C" w14:textId="77777777" w:rsidR="00703EF2" w:rsidRDefault="00703EF2">
      <w:pPr>
        <w:pStyle w:val="PargrafodaLista"/>
        <w:spacing w:line="300" w:lineRule="exact"/>
        <w:ind w:left="2160"/>
        <w:jc w:val="both"/>
        <w:rPr>
          <w:rFonts w:ascii="Verdana" w:hAnsi="Verdana"/>
          <w:sz w:val="20"/>
          <w:szCs w:val="20"/>
        </w:rPr>
      </w:pPr>
    </w:p>
    <w:p w14:paraId="36BBBCD9"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17" w:name="_DV_M337"/>
      <w:bookmarkEnd w:id="1217"/>
      <w:r>
        <w:rPr>
          <w:rFonts w:ascii="Verdana" w:hAnsi="Verdana"/>
          <w:sz w:val="20"/>
          <w:szCs w:val="20"/>
        </w:rPr>
        <w:t>cumprimento pela Emissora das suas obrigações de prestação de informações periódicas, indicando as inconsistências ou omissões de que tenha conhecimento;</w:t>
      </w:r>
    </w:p>
    <w:p w14:paraId="5B48B1B7" w14:textId="77777777" w:rsidR="00703EF2" w:rsidRDefault="00703EF2">
      <w:pPr>
        <w:pStyle w:val="PargrafodaLista"/>
        <w:spacing w:line="300" w:lineRule="exact"/>
        <w:ind w:left="1985" w:hanging="567"/>
        <w:jc w:val="both"/>
        <w:rPr>
          <w:rFonts w:ascii="Verdana" w:hAnsi="Verdana"/>
          <w:sz w:val="20"/>
          <w:szCs w:val="20"/>
        </w:rPr>
      </w:pPr>
    </w:p>
    <w:p w14:paraId="0ED68E01"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18" w:name="_DV_M338"/>
      <w:bookmarkEnd w:id="1218"/>
      <w:r>
        <w:rPr>
          <w:rFonts w:ascii="Verdana" w:hAnsi="Verdana"/>
          <w:sz w:val="20"/>
          <w:szCs w:val="20"/>
        </w:rPr>
        <w:t>alterações estatutárias ocorridas no exercício social com efeitos relevantes para os Debenturistas;</w:t>
      </w:r>
    </w:p>
    <w:p w14:paraId="58126BA4" w14:textId="77777777" w:rsidR="00703EF2" w:rsidRDefault="00703EF2">
      <w:pPr>
        <w:pStyle w:val="PargrafodaLista"/>
        <w:spacing w:line="300" w:lineRule="exact"/>
        <w:ind w:left="1985" w:hanging="567"/>
        <w:rPr>
          <w:rFonts w:ascii="Verdana" w:hAnsi="Verdana"/>
          <w:sz w:val="20"/>
          <w:szCs w:val="20"/>
        </w:rPr>
      </w:pPr>
    </w:p>
    <w:p w14:paraId="55B86405"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19" w:name="_DV_M339"/>
      <w:bookmarkEnd w:id="1219"/>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14:paraId="1DE1EDCF" w14:textId="77777777" w:rsidR="00703EF2" w:rsidRDefault="00703EF2">
      <w:pPr>
        <w:pStyle w:val="PargrafodaLista"/>
        <w:spacing w:line="300" w:lineRule="exact"/>
        <w:ind w:left="1985" w:hanging="567"/>
        <w:jc w:val="both"/>
        <w:rPr>
          <w:rFonts w:ascii="Verdana" w:hAnsi="Verdana"/>
          <w:sz w:val="20"/>
          <w:szCs w:val="20"/>
        </w:rPr>
      </w:pPr>
    </w:p>
    <w:p w14:paraId="7F6CD771"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20" w:name="_DV_M340"/>
      <w:bookmarkEnd w:id="1220"/>
      <w:r>
        <w:rPr>
          <w:rFonts w:ascii="Verdana" w:hAnsi="Verdana"/>
          <w:bCs/>
          <w:sz w:val="20"/>
          <w:szCs w:val="20"/>
        </w:rPr>
        <w:lastRenderedPageBreak/>
        <w:t>quantidade de Debêntures emitidas, quantidade de Debêntures em Circulação e saldo cancelado no período</w:t>
      </w:r>
      <w:r>
        <w:rPr>
          <w:rFonts w:ascii="Verdana" w:hAnsi="Verdana"/>
          <w:sz w:val="20"/>
          <w:szCs w:val="20"/>
        </w:rPr>
        <w:t>;</w:t>
      </w:r>
    </w:p>
    <w:p w14:paraId="0D920191" w14:textId="77777777" w:rsidR="00703EF2" w:rsidRDefault="00703EF2">
      <w:pPr>
        <w:pStyle w:val="PargrafodaLista"/>
        <w:spacing w:line="300" w:lineRule="exact"/>
        <w:ind w:left="1985" w:hanging="567"/>
        <w:rPr>
          <w:rFonts w:ascii="Verdana" w:hAnsi="Verdana"/>
          <w:sz w:val="20"/>
          <w:szCs w:val="20"/>
        </w:rPr>
      </w:pPr>
    </w:p>
    <w:p w14:paraId="3552C05D"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21" w:name="_DV_M341"/>
      <w:bookmarkEnd w:id="1221"/>
      <w:r>
        <w:rPr>
          <w:rFonts w:ascii="Verdana" w:hAnsi="Verdana"/>
          <w:sz w:val="20"/>
          <w:szCs w:val="20"/>
        </w:rPr>
        <w:t>resgate, amortização, conversão, repactuação e pagamento de Juros Remuneratórios das Debêntures realizados no período;</w:t>
      </w:r>
    </w:p>
    <w:p w14:paraId="42AA7B77" w14:textId="77777777" w:rsidR="00703EF2" w:rsidRDefault="00703EF2">
      <w:pPr>
        <w:pStyle w:val="PargrafodaLista"/>
        <w:spacing w:line="300" w:lineRule="exact"/>
        <w:ind w:left="1985" w:hanging="567"/>
        <w:jc w:val="both"/>
        <w:rPr>
          <w:rFonts w:ascii="Verdana" w:hAnsi="Verdana"/>
          <w:sz w:val="20"/>
          <w:szCs w:val="20"/>
        </w:rPr>
      </w:pPr>
    </w:p>
    <w:p w14:paraId="214F493E" w14:textId="77777777" w:rsidR="00703EF2" w:rsidRDefault="00FA76A8">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constituição e aplicações do fundo de amortização ou de outros tipos de fundos, quando houver;</w:t>
      </w:r>
    </w:p>
    <w:p w14:paraId="79B98E29" w14:textId="77777777" w:rsidR="00703EF2" w:rsidRDefault="00703EF2">
      <w:pPr>
        <w:pStyle w:val="PargrafodaLista"/>
        <w:spacing w:line="300" w:lineRule="exact"/>
        <w:ind w:left="1985" w:hanging="567"/>
        <w:rPr>
          <w:rFonts w:ascii="Verdana" w:hAnsi="Verdana"/>
          <w:sz w:val="20"/>
          <w:szCs w:val="20"/>
        </w:rPr>
      </w:pPr>
    </w:p>
    <w:p w14:paraId="5E8FB567"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22" w:name="_DV_M342"/>
      <w:bookmarkEnd w:id="1222"/>
      <w:r>
        <w:rPr>
          <w:rFonts w:ascii="Verdana" w:hAnsi="Verdana"/>
          <w:sz w:val="20"/>
          <w:szCs w:val="20"/>
        </w:rPr>
        <w:t>destinação dos recursos captados por meio da Emissão, conforme informações prestadas pela Emissora;</w:t>
      </w:r>
    </w:p>
    <w:p w14:paraId="4A2F09A8" w14:textId="77777777" w:rsidR="00703EF2" w:rsidRDefault="00703EF2">
      <w:pPr>
        <w:pStyle w:val="PargrafodaLista"/>
        <w:spacing w:line="300" w:lineRule="exact"/>
        <w:ind w:left="1985" w:hanging="567"/>
        <w:jc w:val="both"/>
        <w:rPr>
          <w:rFonts w:ascii="Verdana" w:hAnsi="Verdana"/>
          <w:sz w:val="20"/>
          <w:szCs w:val="20"/>
        </w:rPr>
      </w:pPr>
    </w:p>
    <w:p w14:paraId="099258B0"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23" w:name="_DV_M343"/>
      <w:bookmarkEnd w:id="1223"/>
      <w:r>
        <w:rPr>
          <w:rFonts w:ascii="Verdana" w:hAnsi="Verdana"/>
          <w:sz w:val="20"/>
          <w:szCs w:val="20"/>
        </w:rPr>
        <w:t>relação dos bens e valores entregues à sua administração, quando houver;</w:t>
      </w:r>
    </w:p>
    <w:p w14:paraId="4E610591" w14:textId="77777777" w:rsidR="00703EF2" w:rsidRDefault="00703EF2">
      <w:pPr>
        <w:pStyle w:val="PargrafodaLista"/>
        <w:spacing w:line="300" w:lineRule="exact"/>
        <w:ind w:left="1985" w:hanging="567"/>
        <w:rPr>
          <w:rFonts w:ascii="Verdana" w:hAnsi="Verdana"/>
          <w:sz w:val="20"/>
          <w:szCs w:val="20"/>
        </w:rPr>
      </w:pPr>
    </w:p>
    <w:p w14:paraId="7B1F7D44" w14:textId="77777777" w:rsidR="00703EF2" w:rsidRDefault="00FA76A8">
      <w:pPr>
        <w:pStyle w:val="PargrafodaLista"/>
        <w:numPr>
          <w:ilvl w:val="0"/>
          <w:numId w:val="22"/>
        </w:numPr>
        <w:spacing w:line="300" w:lineRule="exact"/>
        <w:ind w:left="1985" w:hanging="567"/>
        <w:jc w:val="both"/>
        <w:rPr>
          <w:rFonts w:ascii="Verdana" w:hAnsi="Verdana"/>
          <w:sz w:val="20"/>
          <w:szCs w:val="20"/>
        </w:rPr>
      </w:pPr>
      <w:bookmarkStart w:id="1224" w:name="_DV_M344"/>
      <w:bookmarkEnd w:id="1224"/>
      <w:r>
        <w:rPr>
          <w:rFonts w:ascii="Verdana" w:hAnsi="Verdana"/>
          <w:sz w:val="20"/>
          <w:szCs w:val="20"/>
        </w:rPr>
        <w:t xml:space="preserve">cumprimento de outras obrigações assumidas pela Emissora nesta Escritura; </w:t>
      </w:r>
    </w:p>
    <w:p w14:paraId="021581A2" w14:textId="77777777" w:rsidR="00703EF2" w:rsidRDefault="00703EF2">
      <w:pPr>
        <w:pStyle w:val="PargrafodaLista"/>
        <w:spacing w:line="300" w:lineRule="exact"/>
        <w:ind w:left="1985" w:hanging="567"/>
        <w:rPr>
          <w:rFonts w:ascii="Verdana" w:hAnsi="Verdana"/>
          <w:sz w:val="20"/>
          <w:szCs w:val="20"/>
        </w:rPr>
      </w:pPr>
    </w:p>
    <w:p w14:paraId="0E1AD4EF" w14:textId="77777777" w:rsidR="00703EF2" w:rsidRDefault="00FA76A8">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debêntures emitidas; (4) espécie e garantias envolvidas; (5) prazo de vencimento das debêntures e taxa de juros; e (6) inadimplemento no período; e</w:t>
      </w:r>
    </w:p>
    <w:p w14:paraId="36678754" w14:textId="77777777" w:rsidR="00703EF2" w:rsidRDefault="00703EF2">
      <w:pPr>
        <w:pStyle w:val="PargrafodaLista"/>
        <w:spacing w:line="300" w:lineRule="exact"/>
        <w:ind w:left="1985" w:hanging="567"/>
        <w:rPr>
          <w:rFonts w:ascii="Verdana" w:hAnsi="Verdana"/>
          <w:sz w:val="20"/>
          <w:szCs w:val="20"/>
        </w:rPr>
      </w:pPr>
    </w:p>
    <w:p w14:paraId="3CBF7C54" w14:textId="77777777" w:rsidR="00703EF2" w:rsidRDefault="00FA76A8">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14:paraId="1911820D" w14:textId="77777777" w:rsidR="00703EF2" w:rsidRDefault="00703EF2">
      <w:pPr>
        <w:pStyle w:val="PargrafodaLista"/>
        <w:spacing w:line="300" w:lineRule="exact"/>
        <w:ind w:left="720"/>
        <w:rPr>
          <w:rFonts w:ascii="Verdana" w:hAnsi="Verdana"/>
          <w:sz w:val="20"/>
          <w:szCs w:val="20"/>
        </w:rPr>
      </w:pPr>
    </w:p>
    <w:p w14:paraId="4FB6F6E7"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25" w:name="_DV_M345"/>
      <w:bookmarkEnd w:id="1225"/>
      <w:r>
        <w:rPr>
          <w:rFonts w:ascii="Verdana" w:hAnsi="Verdana"/>
          <w:sz w:val="20"/>
          <w:szCs w:val="20"/>
        </w:rPr>
        <w:t>divulgar, em sua página na rede mundial de computadores, o relatório de que trata o inciso (</w:t>
      </w:r>
      <w:proofErr w:type="spellStart"/>
      <w:r>
        <w:rPr>
          <w:rFonts w:ascii="Verdana" w:hAnsi="Verdana"/>
          <w:sz w:val="20"/>
          <w:szCs w:val="20"/>
        </w:rPr>
        <w:t>xiii</w:t>
      </w:r>
      <w:proofErr w:type="spellEnd"/>
      <w:r>
        <w:rPr>
          <w:rFonts w:ascii="Verdana" w:hAnsi="Verdana"/>
          <w:sz w:val="20"/>
          <w:szCs w:val="20"/>
        </w:rPr>
        <w:t>)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392ACF04" w14:textId="77777777" w:rsidR="00703EF2" w:rsidRDefault="00703EF2">
      <w:pPr>
        <w:pStyle w:val="PargrafodaLista"/>
        <w:spacing w:line="300" w:lineRule="exact"/>
        <w:ind w:left="1418" w:hanging="709"/>
        <w:jc w:val="both"/>
        <w:rPr>
          <w:rFonts w:ascii="Verdana" w:hAnsi="Verdana"/>
          <w:sz w:val="20"/>
          <w:szCs w:val="20"/>
        </w:rPr>
      </w:pPr>
    </w:p>
    <w:p w14:paraId="3A5490CA"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26" w:name="_DV_M346"/>
      <w:bookmarkStart w:id="1227" w:name="_DV_M347"/>
      <w:bookmarkStart w:id="1228" w:name="_DV_M348"/>
      <w:bookmarkStart w:id="1229" w:name="_DV_M349"/>
      <w:bookmarkStart w:id="1230" w:name="_DV_M350"/>
      <w:bookmarkStart w:id="1231" w:name="_DV_M351"/>
      <w:bookmarkEnd w:id="1226"/>
      <w:bookmarkEnd w:id="1227"/>
      <w:bookmarkEnd w:id="1228"/>
      <w:bookmarkEnd w:id="1229"/>
      <w:bookmarkEnd w:id="1230"/>
      <w:bookmarkEnd w:id="1231"/>
      <w:r>
        <w:rPr>
          <w:rFonts w:ascii="Verdana" w:hAnsi="Verdana"/>
          <w:sz w:val="20"/>
          <w:szCs w:val="20"/>
        </w:rPr>
        <w:t>enviar o relatório de que trata o inciso (</w:t>
      </w:r>
      <w:proofErr w:type="spellStart"/>
      <w:r>
        <w:rPr>
          <w:rFonts w:ascii="Verdana" w:hAnsi="Verdana"/>
          <w:sz w:val="20"/>
          <w:szCs w:val="20"/>
        </w:rPr>
        <w:t>xiii</w:t>
      </w:r>
      <w:proofErr w:type="spellEnd"/>
      <w:r>
        <w:rPr>
          <w:rFonts w:ascii="Verdana" w:hAnsi="Verdana"/>
          <w:sz w:val="20"/>
          <w:szCs w:val="20"/>
        </w:rPr>
        <w:t>) desta Cláusula 9.4 à Emissora, no mesmo prazo de que trata o inciso (</w:t>
      </w:r>
      <w:proofErr w:type="spellStart"/>
      <w:r>
        <w:rPr>
          <w:rFonts w:ascii="Verdana" w:hAnsi="Verdana"/>
          <w:sz w:val="20"/>
          <w:szCs w:val="20"/>
        </w:rPr>
        <w:t>xiv</w:t>
      </w:r>
      <w:proofErr w:type="spellEnd"/>
      <w:r>
        <w:rPr>
          <w:rFonts w:ascii="Verdana" w:hAnsi="Verdana"/>
          <w:sz w:val="20"/>
          <w:szCs w:val="20"/>
        </w:rPr>
        <w:t xml:space="preserve">) acima, para que esta o divulgue na forma prevista na regulamentação específica; </w:t>
      </w:r>
    </w:p>
    <w:p w14:paraId="59436209" w14:textId="77777777" w:rsidR="00703EF2" w:rsidRDefault="00703EF2">
      <w:pPr>
        <w:pStyle w:val="PargrafodaLista"/>
        <w:spacing w:line="300" w:lineRule="exact"/>
        <w:ind w:left="1418" w:hanging="709"/>
        <w:rPr>
          <w:rFonts w:ascii="Verdana" w:hAnsi="Verdana"/>
          <w:sz w:val="20"/>
          <w:szCs w:val="20"/>
        </w:rPr>
      </w:pPr>
    </w:p>
    <w:p w14:paraId="0914C625"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32" w:name="_DV_M352"/>
      <w:bookmarkEnd w:id="1232"/>
      <w:r>
        <w:rPr>
          <w:rFonts w:ascii="Verdana" w:hAnsi="Verdana"/>
          <w:sz w:val="20"/>
          <w:szCs w:val="20"/>
        </w:rPr>
        <w:lastRenderedPageBreak/>
        <w:t>manter atualizada a relação dos Debenturistas e seus endereços;</w:t>
      </w:r>
    </w:p>
    <w:p w14:paraId="7D0228DE" w14:textId="77777777" w:rsidR="00703EF2" w:rsidRDefault="00703EF2">
      <w:pPr>
        <w:pStyle w:val="PargrafodaLista"/>
        <w:spacing w:line="300" w:lineRule="exact"/>
        <w:ind w:left="1418" w:hanging="709"/>
        <w:jc w:val="both"/>
        <w:rPr>
          <w:rFonts w:ascii="Verdana" w:hAnsi="Verdana"/>
          <w:sz w:val="20"/>
          <w:szCs w:val="20"/>
        </w:rPr>
      </w:pPr>
    </w:p>
    <w:p w14:paraId="56E6CC07"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33" w:name="_DV_M353"/>
      <w:bookmarkStart w:id="1234" w:name="_DV_M354"/>
      <w:bookmarkEnd w:id="1233"/>
      <w:bookmarkEnd w:id="1234"/>
      <w:r>
        <w:rPr>
          <w:rFonts w:ascii="Verdana" w:hAnsi="Verdana"/>
          <w:sz w:val="20"/>
          <w:szCs w:val="20"/>
        </w:rPr>
        <w:t xml:space="preserve">fiscalizar o cumprimento das cláusulas constantes desta Escritura, especialmente daquelas impositivas de obrigações de fazer e de não fazer; </w:t>
      </w:r>
    </w:p>
    <w:p w14:paraId="6F2DFA4A" w14:textId="77777777" w:rsidR="00703EF2" w:rsidRDefault="00703EF2">
      <w:pPr>
        <w:pStyle w:val="PargrafodaLista"/>
        <w:spacing w:line="300" w:lineRule="exact"/>
        <w:ind w:left="1418" w:hanging="709"/>
        <w:rPr>
          <w:rFonts w:ascii="Verdana" w:hAnsi="Verdana"/>
          <w:sz w:val="20"/>
          <w:szCs w:val="20"/>
        </w:rPr>
      </w:pPr>
    </w:p>
    <w:p w14:paraId="51E7C93D"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35" w:name="_DV_M355"/>
      <w:bookmarkEnd w:id="1235"/>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442019C7" w14:textId="77777777" w:rsidR="00703EF2" w:rsidRDefault="00703EF2">
      <w:pPr>
        <w:pStyle w:val="PargrafodaLista"/>
        <w:spacing w:line="300" w:lineRule="exact"/>
        <w:ind w:left="1418" w:hanging="709"/>
        <w:jc w:val="both"/>
        <w:rPr>
          <w:rFonts w:ascii="Verdana" w:hAnsi="Verdana"/>
          <w:sz w:val="20"/>
          <w:szCs w:val="20"/>
        </w:rPr>
      </w:pPr>
    </w:p>
    <w:p w14:paraId="1E89C15C"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14:paraId="25CBA6A3" w14:textId="77777777" w:rsidR="00703EF2" w:rsidRDefault="00703EF2">
      <w:pPr>
        <w:pStyle w:val="PargrafodaLista"/>
        <w:spacing w:line="300" w:lineRule="exact"/>
        <w:ind w:left="1418" w:hanging="709"/>
        <w:rPr>
          <w:rFonts w:ascii="Verdana" w:hAnsi="Verdana"/>
          <w:sz w:val="20"/>
          <w:szCs w:val="20"/>
        </w:rPr>
      </w:pPr>
    </w:p>
    <w:p w14:paraId="10C4883F"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14:paraId="5EAB81DF" w14:textId="77777777" w:rsidR="00703EF2" w:rsidRDefault="00703EF2">
      <w:pPr>
        <w:pStyle w:val="PargrafodaLista"/>
        <w:spacing w:line="300" w:lineRule="exact"/>
        <w:ind w:left="1418" w:hanging="709"/>
        <w:jc w:val="both"/>
        <w:rPr>
          <w:rFonts w:ascii="Verdana" w:hAnsi="Verdana"/>
          <w:sz w:val="20"/>
          <w:szCs w:val="20"/>
        </w:rPr>
      </w:pPr>
    </w:p>
    <w:p w14:paraId="74A22F8F"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14:paraId="0D078234" w14:textId="77777777" w:rsidR="00703EF2" w:rsidRDefault="00703EF2">
      <w:pPr>
        <w:pStyle w:val="PargrafodaLista"/>
        <w:spacing w:line="300" w:lineRule="exact"/>
        <w:ind w:left="1418" w:hanging="709"/>
        <w:rPr>
          <w:rFonts w:ascii="Verdana" w:hAnsi="Verdana"/>
          <w:sz w:val="20"/>
          <w:szCs w:val="20"/>
        </w:rPr>
      </w:pPr>
    </w:p>
    <w:p w14:paraId="741AC51A" w14:textId="77777777" w:rsidR="00703EF2" w:rsidRDefault="00FA76A8">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divulgar as informações referidas na alínea (k) do inciso (</w:t>
      </w:r>
      <w:proofErr w:type="spellStart"/>
      <w:r>
        <w:rPr>
          <w:rFonts w:ascii="Verdana" w:hAnsi="Verdana"/>
          <w:sz w:val="20"/>
          <w:szCs w:val="20"/>
        </w:rPr>
        <w:t>xiii</w:t>
      </w:r>
      <w:proofErr w:type="spellEnd"/>
      <w:r>
        <w:rPr>
          <w:rFonts w:ascii="Verdana" w:hAnsi="Verdana"/>
          <w:sz w:val="20"/>
          <w:szCs w:val="20"/>
        </w:rPr>
        <w:t>) desta Cláusula 9.4 em sua página na rede mundial de computadores (www.simplificpavarini.com.br) tão logo delas tenha conhecimento; e</w:t>
      </w:r>
    </w:p>
    <w:p w14:paraId="420869D6" w14:textId="77777777" w:rsidR="00703EF2" w:rsidRDefault="00703EF2">
      <w:pPr>
        <w:pStyle w:val="PargrafodaLista"/>
        <w:spacing w:line="300" w:lineRule="exact"/>
        <w:ind w:left="1418" w:hanging="709"/>
        <w:jc w:val="both"/>
        <w:rPr>
          <w:rFonts w:ascii="Verdana" w:hAnsi="Verdana"/>
          <w:sz w:val="20"/>
          <w:szCs w:val="20"/>
        </w:rPr>
      </w:pPr>
      <w:bookmarkStart w:id="1236" w:name="_DV_M356"/>
      <w:bookmarkStart w:id="1237" w:name="_DV_M357"/>
      <w:bookmarkEnd w:id="1236"/>
      <w:bookmarkEnd w:id="1237"/>
    </w:p>
    <w:p w14:paraId="57D10617" w14:textId="77777777" w:rsidR="00703EF2" w:rsidRDefault="00FA76A8">
      <w:pPr>
        <w:pStyle w:val="PargrafodaLista"/>
        <w:numPr>
          <w:ilvl w:val="0"/>
          <w:numId w:val="21"/>
        </w:numPr>
        <w:spacing w:line="300" w:lineRule="exact"/>
        <w:ind w:left="1418" w:hanging="709"/>
        <w:jc w:val="both"/>
        <w:rPr>
          <w:rFonts w:ascii="Verdana" w:hAnsi="Verdana"/>
          <w:sz w:val="20"/>
          <w:szCs w:val="20"/>
        </w:rPr>
      </w:pPr>
      <w:bookmarkStart w:id="1238" w:name="_DV_M358"/>
      <w:bookmarkStart w:id="1239" w:name="_Ref312402999"/>
      <w:bookmarkEnd w:id="1238"/>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14:paraId="08E387E9" w14:textId="77777777" w:rsidR="00703EF2" w:rsidRDefault="00703EF2">
      <w:pPr>
        <w:spacing w:after="0" w:line="300" w:lineRule="exact"/>
        <w:ind w:left="1844"/>
        <w:jc w:val="both"/>
        <w:rPr>
          <w:rFonts w:ascii="Verdana" w:hAnsi="Verdana"/>
          <w:sz w:val="20"/>
          <w:szCs w:val="20"/>
        </w:rPr>
      </w:pPr>
    </w:p>
    <w:p w14:paraId="1BE1AA2C" w14:textId="77777777" w:rsidR="00703EF2" w:rsidRDefault="00FA76A8">
      <w:pPr>
        <w:numPr>
          <w:ilvl w:val="1"/>
          <w:numId w:val="9"/>
        </w:numPr>
        <w:spacing w:after="0" w:line="300" w:lineRule="exact"/>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240" w:name="_DV_M359"/>
      <w:bookmarkStart w:id="1241" w:name="_DV_M360"/>
      <w:bookmarkStart w:id="1242" w:name="_DV_M361"/>
      <w:bookmarkStart w:id="1243" w:name="_DV_M362"/>
      <w:bookmarkStart w:id="1244" w:name="_DV_M363"/>
      <w:bookmarkEnd w:id="1239"/>
      <w:bookmarkEnd w:id="1240"/>
      <w:bookmarkEnd w:id="1241"/>
      <w:bookmarkEnd w:id="1242"/>
      <w:bookmarkEnd w:id="1243"/>
      <w:bookmarkEnd w:id="1244"/>
    </w:p>
    <w:p w14:paraId="3B4A1A20" w14:textId="77777777" w:rsidR="00703EF2" w:rsidRDefault="00703EF2">
      <w:pPr>
        <w:spacing w:after="0" w:line="300" w:lineRule="exact"/>
        <w:ind w:left="709"/>
        <w:jc w:val="both"/>
        <w:rPr>
          <w:rFonts w:ascii="Verdana" w:hAnsi="Verdana"/>
          <w:sz w:val="20"/>
          <w:szCs w:val="20"/>
        </w:rPr>
      </w:pPr>
    </w:p>
    <w:p w14:paraId="24D903AF" w14:textId="77777777" w:rsidR="00703EF2" w:rsidRDefault="00FA76A8">
      <w:pPr>
        <w:spacing w:after="0" w:line="300" w:lineRule="exact"/>
        <w:ind w:left="709" w:hanging="709"/>
        <w:jc w:val="both"/>
        <w:rPr>
          <w:rFonts w:ascii="Verdana" w:hAnsi="Verdana"/>
          <w:b/>
          <w:i/>
          <w:sz w:val="20"/>
          <w:szCs w:val="20"/>
        </w:rPr>
      </w:pPr>
      <w:bookmarkStart w:id="1245" w:name="_DV_M365"/>
      <w:bookmarkStart w:id="1246" w:name="_Ref312254968"/>
      <w:bookmarkStart w:id="1247" w:name="_Ref315349283"/>
      <w:bookmarkEnd w:id="1245"/>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1246"/>
      <w:r>
        <w:rPr>
          <w:rFonts w:ascii="Verdana" w:hAnsi="Verdana"/>
          <w:sz w:val="20"/>
          <w:szCs w:val="20"/>
        </w:rPr>
        <w:t xml:space="preserve">. </w:t>
      </w:r>
      <w:bookmarkStart w:id="1248" w:name="_DV_M366"/>
      <w:bookmarkEnd w:id="1247"/>
      <w:bookmarkEnd w:id="1248"/>
      <w:r>
        <w:rPr>
          <w:rFonts w:ascii="Verdana" w:hAnsi="Verdana" w:cs="Arial"/>
          <w:sz w:val="20"/>
          <w:szCs w:val="20"/>
        </w:rPr>
        <w:t xml:space="preserve">Serão devidos pela Emissora ao Agente Fiduciário pelo desempenho dos deveres e atribuições que lhe competem, nos termos da legislação em vigor e dos Instrumentos da Emissão, correspondentes a parcelas anuais no valor de R$ </w:t>
      </w:r>
      <w:ins w:id="1249" w:author="Carlos Bacha" w:date="2019-04-08T18:31:00Z">
        <w:r w:rsidR="00936643">
          <w:rPr>
            <w:rFonts w:ascii="Verdana" w:hAnsi="Verdana" w:cs="Arial"/>
            <w:sz w:val="20"/>
            <w:szCs w:val="20"/>
          </w:rPr>
          <w:t>8.000,00</w:t>
        </w:r>
      </w:ins>
      <w:del w:id="1250" w:author="Carlos Bacha" w:date="2019-04-08T18:32:00Z">
        <w:r w:rsidDel="00254CBE">
          <w:rPr>
            <w:rFonts w:ascii="Verdana" w:hAnsi="Verdana" w:cs="Arial"/>
            <w:sz w:val="20"/>
            <w:szCs w:val="20"/>
          </w:rPr>
          <w:delText>[</w:delText>
        </w:r>
        <w:r w:rsidDel="00254CBE">
          <w:rPr>
            <w:rFonts w:ascii="Verdana" w:hAnsi="Verdana" w:cs="Arial"/>
            <w:sz w:val="20"/>
            <w:szCs w:val="20"/>
          </w:rPr>
          <w:sym w:font="Symbol" w:char="F0B7"/>
        </w:r>
        <w:r w:rsidDel="00254CBE">
          <w:rPr>
            <w:rFonts w:ascii="Verdana" w:hAnsi="Verdana" w:cs="Arial"/>
            <w:sz w:val="20"/>
            <w:szCs w:val="20"/>
          </w:rPr>
          <w:delText>]</w:delText>
        </w:r>
      </w:del>
      <w:ins w:id="1251" w:author="Carlos Bacha" w:date="2019-04-08T18:32:00Z">
        <w:r w:rsidR="00254CBE">
          <w:rPr>
            <w:rFonts w:ascii="Verdana" w:hAnsi="Verdana" w:cs="Arial"/>
            <w:sz w:val="20"/>
            <w:szCs w:val="20"/>
          </w:rPr>
          <w:t>(oito mil reais)</w:t>
        </w:r>
      </w:ins>
      <w:r>
        <w:rPr>
          <w:rFonts w:ascii="Verdana" w:hAnsi="Verdana" w:cs="Arial"/>
          <w:sz w:val="20"/>
          <w:szCs w:val="20"/>
        </w:rPr>
        <w:t>, sendo o primeiro pagamento devido no 5º (quinto) Dia Útil após a assinatura desta Escritura, e as demais parcelas anuais no dia 15 (quinze) do mesmo mês da emissão da primeira fatura nos anos subsequentes.</w:t>
      </w:r>
      <w:r>
        <w:rPr>
          <w:rFonts w:ascii="Verdana" w:hAnsi="Verdana"/>
          <w:b/>
          <w:i/>
          <w:sz w:val="20"/>
          <w:szCs w:val="20"/>
        </w:rPr>
        <w:t xml:space="preserve"> </w:t>
      </w:r>
      <w:del w:id="1252" w:author="Carlos Bacha" w:date="2019-04-08T18:32:00Z">
        <w:r w:rsidDel="00254CBE">
          <w:rPr>
            <w:rFonts w:ascii="Verdana" w:hAnsi="Verdana"/>
            <w:b/>
            <w:i/>
            <w:sz w:val="20"/>
            <w:szCs w:val="20"/>
          </w:rPr>
          <w:delText>[NOTA: favor confirmar/ajustar]</w:delText>
        </w:r>
      </w:del>
    </w:p>
    <w:p w14:paraId="346F240C" w14:textId="77777777" w:rsidR="00703EF2" w:rsidRDefault="00703EF2">
      <w:pPr>
        <w:pStyle w:val="PargrafodaLista"/>
        <w:spacing w:line="300" w:lineRule="exact"/>
        <w:rPr>
          <w:rFonts w:ascii="Verdana" w:hAnsi="Verdana"/>
          <w:sz w:val="20"/>
          <w:szCs w:val="20"/>
        </w:rPr>
      </w:pPr>
    </w:p>
    <w:p w14:paraId="26C6A12D"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14:paraId="2D21F365" w14:textId="77777777" w:rsidR="00703EF2" w:rsidRDefault="00703EF2">
      <w:pPr>
        <w:spacing w:after="0" w:line="300" w:lineRule="exact"/>
        <w:ind w:left="709"/>
        <w:jc w:val="both"/>
        <w:rPr>
          <w:rFonts w:ascii="Verdana" w:hAnsi="Verdana"/>
          <w:sz w:val="20"/>
          <w:szCs w:val="20"/>
        </w:rPr>
      </w:pPr>
    </w:p>
    <w:p w14:paraId="0A833E70"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após a primeira integralização da Emissão, bem como atendimento à solicitações extraordinárias, será devido ao Agente Fiduciário, adicionalmente, o valor de R$</w:t>
      </w:r>
      <w:ins w:id="1253" w:author="Carlos Bacha" w:date="2019-04-08T18:32:00Z">
        <w:r w:rsidR="00254CBE">
          <w:rPr>
            <w:rFonts w:ascii="Verdana" w:hAnsi="Verdana"/>
            <w:sz w:val="20"/>
            <w:szCs w:val="20"/>
          </w:rPr>
          <w:t xml:space="preserve"> 500,00</w:t>
        </w:r>
      </w:ins>
      <w:del w:id="1254" w:author="Carlos Bacha" w:date="2019-04-08T18:32:00Z">
        <w:r w:rsidDel="00254CBE">
          <w:rPr>
            <w:rFonts w:ascii="Verdana" w:hAnsi="Verdana" w:cs="Arial"/>
            <w:sz w:val="20"/>
            <w:szCs w:val="20"/>
          </w:rPr>
          <w:delText>[</w:delText>
        </w:r>
        <w:r w:rsidDel="00254CBE">
          <w:rPr>
            <w:rFonts w:ascii="Verdana" w:hAnsi="Verdana" w:cs="Arial"/>
            <w:sz w:val="20"/>
            <w:szCs w:val="20"/>
          </w:rPr>
          <w:sym w:font="Symbol" w:char="F0B7"/>
        </w:r>
        <w:r w:rsidDel="00254CBE">
          <w:rPr>
            <w:rFonts w:ascii="Verdana" w:hAnsi="Verdana" w:cs="Arial"/>
            <w:sz w:val="20"/>
            <w:szCs w:val="20"/>
          </w:rPr>
          <w:delText>]</w:delText>
        </w:r>
      </w:del>
      <w:r>
        <w:rPr>
          <w:rFonts w:ascii="Verdana" w:hAnsi="Verdana" w:cs="Arial"/>
          <w:sz w:val="20"/>
          <w:szCs w:val="20"/>
        </w:rPr>
        <w:t xml:space="preserve"> (</w:t>
      </w:r>
      <w:del w:id="1255" w:author="Carlos Bacha" w:date="2019-04-08T18:32:00Z">
        <w:r w:rsidDel="00254CBE">
          <w:rPr>
            <w:rFonts w:ascii="Verdana" w:hAnsi="Verdana" w:cs="Arial"/>
            <w:sz w:val="20"/>
            <w:szCs w:val="20"/>
          </w:rPr>
          <w:delText>[</w:delText>
        </w:r>
        <w:r w:rsidDel="00254CBE">
          <w:rPr>
            <w:rFonts w:ascii="Verdana" w:hAnsi="Verdana" w:cs="Arial"/>
            <w:sz w:val="20"/>
            <w:szCs w:val="20"/>
          </w:rPr>
          <w:sym w:font="Symbol" w:char="F0B7"/>
        </w:r>
        <w:r w:rsidDel="00254CBE">
          <w:rPr>
            <w:rFonts w:ascii="Verdana" w:hAnsi="Verdana" w:cs="Arial"/>
            <w:sz w:val="20"/>
            <w:szCs w:val="20"/>
          </w:rPr>
          <w:delText>]</w:delText>
        </w:r>
      </w:del>
      <w:ins w:id="1256" w:author="Carlos Bacha" w:date="2019-04-08T18:32:00Z">
        <w:r w:rsidR="00254CBE">
          <w:rPr>
            <w:rFonts w:ascii="Verdana" w:hAnsi="Verdana" w:cs="Arial"/>
            <w:sz w:val="20"/>
            <w:szCs w:val="20"/>
          </w:rPr>
          <w:t>quinhent</w:t>
        </w:r>
      </w:ins>
      <w:ins w:id="1257" w:author="Carlos Bacha" w:date="2019-04-08T18:33:00Z">
        <w:r w:rsidR="00254CBE">
          <w:rPr>
            <w:rFonts w:ascii="Verdana" w:hAnsi="Verdana" w:cs="Arial"/>
            <w:sz w:val="20"/>
            <w:szCs w:val="20"/>
          </w:rPr>
          <w:t>os</w:t>
        </w:r>
      </w:ins>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w:t>
      </w:r>
      <w:proofErr w:type="spellStart"/>
      <w:r>
        <w:rPr>
          <w:rFonts w:ascii="Verdana" w:hAnsi="Verdana"/>
          <w:sz w:val="20"/>
          <w:szCs w:val="20"/>
        </w:rPr>
        <w:t>ii</w:t>
      </w:r>
      <w:proofErr w:type="spellEnd"/>
      <w:r>
        <w:rPr>
          <w:rFonts w:ascii="Verdana" w:hAnsi="Verdana"/>
          <w:sz w:val="20"/>
          <w:szCs w:val="20"/>
        </w:rPr>
        <w:t>) execução das garantias, caso sejam concedidas; (</w:t>
      </w:r>
      <w:proofErr w:type="spellStart"/>
      <w:r>
        <w:rPr>
          <w:rFonts w:ascii="Verdana" w:hAnsi="Verdana"/>
          <w:sz w:val="20"/>
          <w:szCs w:val="20"/>
        </w:rPr>
        <w:t>iii</w:t>
      </w:r>
      <w:proofErr w:type="spellEnd"/>
      <w:r>
        <w:rPr>
          <w:rFonts w:ascii="Verdana" w:hAnsi="Verdana"/>
          <w:sz w:val="20"/>
          <w:szCs w:val="20"/>
        </w:rPr>
        <w:t>) participação em reuniões formais ou virtuais com a Emissora e/ou com investidores; e (</w:t>
      </w:r>
      <w:proofErr w:type="spellStart"/>
      <w:r>
        <w:rPr>
          <w:rFonts w:ascii="Verdana" w:hAnsi="Verdana"/>
          <w:sz w:val="20"/>
          <w:szCs w:val="20"/>
        </w:rPr>
        <w:t>iv</w:t>
      </w:r>
      <w:proofErr w:type="spellEnd"/>
      <w:r>
        <w:rPr>
          <w:rFonts w:ascii="Verdana" w:hAnsi="Verdana"/>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w:t>
      </w:r>
      <w:proofErr w:type="spellStart"/>
      <w:r>
        <w:rPr>
          <w:rFonts w:ascii="Verdana" w:hAnsi="Verdana"/>
          <w:sz w:val="20"/>
          <w:szCs w:val="20"/>
        </w:rPr>
        <w:t>ii</w:t>
      </w:r>
      <w:proofErr w:type="spellEnd"/>
      <w:r>
        <w:rPr>
          <w:rFonts w:ascii="Verdana" w:hAnsi="Verdana"/>
          <w:sz w:val="20"/>
          <w:szCs w:val="20"/>
        </w:rPr>
        <w:t>) aos prazos de pagamento; (</w:t>
      </w:r>
      <w:proofErr w:type="spellStart"/>
      <w:r>
        <w:rPr>
          <w:rFonts w:ascii="Verdana" w:hAnsi="Verdana"/>
          <w:sz w:val="20"/>
          <w:szCs w:val="20"/>
        </w:rPr>
        <w:t>iii</w:t>
      </w:r>
      <w:proofErr w:type="spellEnd"/>
      <w:r>
        <w:rPr>
          <w:rFonts w:ascii="Verdana" w:hAnsi="Verdana"/>
          <w:sz w:val="20"/>
          <w:szCs w:val="20"/>
        </w:rPr>
        <w:t>) às condições relacionadas ao vencimento antecipado; e (</w:t>
      </w:r>
      <w:proofErr w:type="spellStart"/>
      <w:r>
        <w:rPr>
          <w:rFonts w:ascii="Verdana" w:hAnsi="Verdana"/>
          <w:sz w:val="20"/>
          <w:szCs w:val="20"/>
        </w:rPr>
        <w:t>iv</w:t>
      </w:r>
      <w:proofErr w:type="spellEnd"/>
      <w:r>
        <w:rPr>
          <w:rFonts w:ascii="Verdana" w:hAnsi="Verdana"/>
          <w:sz w:val="20"/>
          <w:szCs w:val="20"/>
        </w:rPr>
        <w:t>) a aditamentos à esta Escritura e/ou realização de Assembleias Gerais de Debenturistas.</w:t>
      </w:r>
    </w:p>
    <w:p w14:paraId="67FF12DF" w14:textId="77777777" w:rsidR="00703EF2" w:rsidRDefault="00703EF2">
      <w:pPr>
        <w:pStyle w:val="PargrafodaLista"/>
        <w:spacing w:line="300" w:lineRule="exact"/>
        <w:rPr>
          <w:rFonts w:ascii="Verdana" w:hAnsi="Verdana"/>
          <w:sz w:val="20"/>
          <w:szCs w:val="20"/>
        </w:rPr>
      </w:pPr>
    </w:p>
    <w:p w14:paraId="3F83DA17"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A remuneração do Agente Fiduciário será acrescida dos seguintes tributos: (i) ISS (Imposto sobre serviços de qualquer natureza); (</w:t>
      </w:r>
      <w:proofErr w:type="spellStart"/>
      <w:r>
        <w:rPr>
          <w:rFonts w:ascii="Verdana" w:hAnsi="Verdana"/>
          <w:sz w:val="20"/>
          <w:szCs w:val="20"/>
        </w:rPr>
        <w:t>ii</w:t>
      </w:r>
      <w:proofErr w:type="spellEnd"/>
      <w:r>
        <w:rPr>
          <w:rFonts w:ascii="Verdana" w:hAnsi="Verdana"/>
          <w:sz w:val="20"/>
          <w:szCs w:val="20"/>
        </w:rPr>
        <w:t>) PIS (Contribuição ao Programa de Integração Social); (</w:t>
      </w:r>
      <w:proofErr w:type="spellStart"/>
      <w:r>
        <w:rPr>
          <w:rFonts w:ascii="Verdana" w:hAnsi="Verdana"/>
          <w:sz w:val="20"/>
          <w:szCs w:val="20"/>
        </w:rPr>
        <w:t>iii</w:t>
      </w:r>
      <w:proofErr w:type="spellEnd"/>
      <w:r>
        <w:rPr>
          <w:rFonts w:ascii="Verdana" w:hAnsi="Verdana"/>
          <w:sz w:val="20"/>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40527F78" w14:textId="77777777" w:rsidR="00703EF2" w:rsidRDefault="00703EF2">
      <w:pPr>
        <w:spacing w:after="0" w:line="300" w:lineRule="exact"/>
        <w:ind w:left="709"/>
        <w:jc w:val="both"/>
        <w:rPr>
          <w:rFonts w:ascii="Verdana" w:hAnsi="Verdana"/>
          <w:sz w:val="20"/>
          <w:szCs w:val="20"/>
        </w:rPr>
      </w:pPr>
    </w:p>
    <w:p w14:paraId="37F0F3A3"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14:paraId="31BF9446" w14:textId="77777777" w:rsidR="00703EF2" w:rsidRDefault="00703EF2">
      <w:pPr>
        <w:pStyle w:val="PargrafodaLista"/>
        <w:spacing w:line="300" w:lineRule="exact"/>
        <w:rPr>
          <w:rFonts w:ascii="Verdana" w:hAnsi="Verdana"/>
          <w:sz w:val="20"/>
          <w:szCs w:val="20"/>
        </w:rPr>
      </w:pPr>
    </w:p>
    <w:p w14:paraId="1DA81607"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w:t>
      </w:r>
      <w:del w:id="1258" w:author="Carlos Bacha" w:date="2019-04-08T18:34:00Z">
        <w:r w:rsidDel="00254CBE">
          <w:rPr>
            <w:rFonts w:ascii="Verdana" w:hAnsi="Verdana"/>
            <w:sz w:val="20"/>
            <w:szCs w:val="20"/>
          </w:rPr>
          <w:delText>,</w:delText>
        </w:r>
      </w:del>
      <w:r>
        <w:rPr>
          <w:rFonts w:ascii="Verdana" w:hAnsi="Verdana"/>
          <w:sz w:val="20"/>
          <w:szCs w:val="20"/>
        </w:rPr>
        <w:t xml:space="preserve"> e</w:t>
      </w:r>
      <w:ins w:id="1259" w:author="Carlos Bacha" w:date="2019-04-08T18:34:00Z">
        <w:r w:rsidR="00254CBE">
          <w:rPr>
            <w:rFonts w:ascii="Verdana" w:hAnsi="Verdana"/>
            <w:sz w:val="20"/>
            <w:szCs w:val="20"/>
          </w:rPr>
          <w:t>,</w:t>
        </w:r>
      </w:ins>
      <w:r>
        <w:rPr>
          <w:rFonts w:ascii="Verdana" w:hAnsi="Verdana"/>
          <w:sz w:val="20"/>
          <w:szCs w:val="20"/>
        </w:rPr>
        <w:t xml:space="preserve"> sempre que possível</w:t>
      </w:r>
      <w:ins w:id="1260" w:author="Carlos Bacha" w:date="2019-04-08T18:34:00Z">
        <w:r w:rsidR="00254CBE">
          <w:rPr>
            <w:rFonts w:ascii="Verdana" w:hAnsi="Verdana"/>
            <w:sz w:val="20"/>
            <w:szCs w:val="20"/>
          </w:rPr>
          <w:t>,</w:t>
        </w:r>
      </w:ins>
      <w:r>
        <w:rPr>
          <w:rFonts w:ascii="Verdana" w:hAnsi="Verdana"/>
          <w:sz w:val="20"/>
          <w:szCs w:val="20"/>
        </w:rPr>
        <w:t xml:space="preserve">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w:t>
      </w:r>
      <w:r>
        <w:rPr>
          <w:rFonts w:ascii="Verdana" w:hAnsi="Verdana"/>
          <w:sz w:val="20"/>
          <w:szCs w:val="20"/>
        </w:rPr>
        <w:lastRenderedPageBreak/>
        <w:t>alimentação e estadias, despesas com especialistas, tais como auditoria e/ou fiscalização, entre outros, ou assessoria legal aos investidores.</w:t>
      </w:r>
    </w:p>
    <w:p w14:paraId="5461C0CA" w14:textId="77777777" w:rsidR="00703EF2" w:rsidRDefault="00703EF2">
      <w:pPr>
        <w:pStyle w:val="PargrafodaLista"/>
        <w:spacing w:line="300" w:lineRule="exact"/>
        <w:rPr>
          <w:rFonts w:ascii="Verdana" w:hAnsi="Verdana"/>
          <w:sz w:val="20"/>
          <w:szCs w:val="20"/>
        </w:rPr>
      </w:pPr>
    </w:p>
    <w:p w14:paraId="452DF2B4"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14:paraId="0EC4BDC2" w14:textId="77777777" w:rsidR="00703EF2" w:rsidRDefault="00703EF2">
      <w:pPr>
        <w:pStyle w:val="PargrafodaLista"/>
        <w:spacing w:line="300" w:lineRule="exact"/>
        <w:rPr>
          <w:rFonts w:ascii="Verdana" w:hAnsi="Verdana"/>
          <w:sz w:val="20"/>
          <w:szCs w:val="20"/>
        </w:rPr>
      </w:pPr>
    </w:p>
    <w:p w14:paraId="2CB07134"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14:paraId="07F39470" w14:textId="77777777" w:rsidR="00703EF2" w:rsidRDefault="00703EF2">
      <w:pPr>
        <w:pStyle w:val="PargrafodaLista"/>
        <w:spacing w:line="300" w:lineRule="exact"/>
        <w:rPr>
          <w:rFonts w:ascii="Verdana" w:hAnsi="Verdana"/>
          <w:sz w:val="20"/>
          <w:szCs w:val="20"/>
        </w:rPr>
      </w:pPr>
    </w:p>
    <w:p w14:paraId="2692372C" w14:textId="77777777" w:rsidR="00703EF2" w:rsidRDefault="00FA76A8">
      <w:pPr>
        <w:pStyle w:val="PargrafodaLista"/>
        <w:numPr>
          <w:ilvl w:val="1"/>
          <w:numId w:val="15"/>
        </w:numPr>
        <w:spacing w:line="300" w:lineRule="exact"/>
        <w:jc w:val="both"/>
        <w:rPr>
          <w:rFonts w:ascii="Verdana" w:hAnsi="Verdana"/>
          <w:sz w:val="20"/>
          <w:szCs w:val="20"/>
        </w:rPr>
      </w:pPr>
      <w:bookmarkStart w:id="1261" w:name="_DV_M367"/>
      <w:bookmarkStart w:id="1262" w:name="_DV_M373"/>
      <w:bookmarkEnd w:id="1261"/>
      <w:bookmarkEnd w:id="1262"/>
      <w:r>
        <w:rPr>
          <w:rFonts w:ascii="Verdana" w:hAnsi="Verdana"/>
          <w:i/>
          <w:sz w:val="20"/>
          <w:szCs w:val="20"/>
          <w:u w:val="single"/>
        </w:rPr>
        <w:t>Despesas</w:t>
      </w:r>
      <w:r>
        <w:rPr>
          <w:rFonts w:ascii="Verdana" w:hAnsi="Verdana"/>
          <w:sz w:val="20"/>
          <w:szCs w:val="20"/>
        </w:rPr>
        <w:t xml:space="preserve">. </w:t>
      </w:r>
      <w:bookmarkStart w:id="1263" w:name="_DV_M374"/>
      <w:bookmarkStart w:id="1264" w:name="_Ref435694205"/>
      <w:bookmarkEnd w:id="1263"/>
      <w:r>
        <w:rPr>
          <w:rFonts w:ascii="Verdana" w:hAnsi="Verdana"/>
          <w:sz w:val="20"/>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264"/>
      <w:r>
        <w:rPr>
          <w:rFonts w:ascii="Verdana" w:hAnsi="Verdana"/>
          <w:sz w:val="20"/>
          <w:szCs w:val="20"/>
        </w:rPr>
        <w:t xml:space="preserve"> </w:t>
      </w:r>
    </w:p>
    <w:p w14:paraId="525B6C73" w14:textId="77777777" w:rsidR="00703EF2" w:rsidRDefault="00703EF2">
      <w:pPr>
        <w:spacing w:after="0" w:line="300" w:lineRule="exact"/>
        <w:ind w:left="709"/>
        <w:jc w:val="both"/>
        <w:rPr>
          <w:rFonts w:ascii="Verdana" w:hAnsi="Verdana"/>
          <w:sz w:val="20"/>
          <w:szCs w:val="20"/>
        </w:rPr>
      </w:pPr>
    </w:p>
    <w:p w14:paraId="185C4CF9"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14:paraId="2801B417" w14:textId="77777777" w:rsidR="00703EF2" w:rsidRDefault="00703EF2">
      <w:pPr>
        <w:spacing w:after="0" w:line="300" w:lineRule="exact"/>
        <w:ind w:left="709"/>
        <w:jc w:val="both"/>
        <w:rPr>
          <w:rFonts w:ascii="Verdana" w:hAnsi="Verdana"/>
          <w:sz w:val="20"/>
          <w:szCs w:val="20"/>
        </w:rPr>
      </w:pPr>
    </w:p>
    <w:p w14:paraId="6466A2B5"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Em caso de inadimplência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507CD71D" w14:textId="77777777" w:rsidR="00703EF2" w:rsidRDefault="00703EF2">
      <w:pPr>
        <w:pStyle w:val="PargrafodaLista"/>
        <w:spacing w:line="300" w:lineRule="exact"/>
        <w:rPr>
          <w:rFonts w:ascii="Verdana" w:hAnsi="Verdana"/>
          <w:sz w:val="20"/>
          <w:szCs w:val="20"/>
        </w:rPr>
      </w:pPr>
    </w:p>
    <w:p w14:paraId="605559D0"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As despesas a que se refere a Cláusula 9.7 acima compreenderão, inclusive, aquelas incorridas com:</w:t>
      </w:r>
    </w:p>
    <w:p w14:paraId="45635814" w14:textId="77777777" w:rsidR="00703EF2" w:rsidRDefault="00703EF2">
      <w:pPr>
        <w:spacing w:after="0" w:line="300" w:lineRule="exact"/>
        <w:ind w:left="709"/>
        <w:jc w:val="both"/>
        <w:rPr>
          <w:rFonts w:ascii="Verdana" w:hAnsi="Verdana"/>
          <w:sz w:val="20"/>
          <w:szCs w:val="20"/>
        </w:rPr>
      </w:pPr>
    </w:p>
    <w:p w14:paraId="0F36D71A"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14:paraId="45E6C022" w14:textId="77777777" w:rsidR="00703EF2" w:rsidRDefault="00703EF2">
      <w:pPr>
        <w:pStyle w:val="Level4"/>
        <w:numPr>
          <w:ilvl w:val="0"/>
          <w:numId w:val="0"/>
        </w:numPr>
        <w:spacing w:after="0" w:line="300" w:lineRule="exact"/>
        <w:ind w:left="1418"/>
        <w:rPr>
          <w:rFonts w:ascii="Verdana" w:hAnsi="Verdana"/>
          <w:lang w:val="pt-BR"/>
        </w:rPr>
      </w:pPr>
    </w:p>
    <w:p w14:paraId="4065C154"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14:paraId="1AB6795A" w14:textId="77777777" w:rsidR="00703EF2" w:rsidRDefault="00703EF2">
      <w:pPr>
        <w:pStyle w:val="Level4"/>
        <w:numPr>
          <w:ilvl w:val="0"/>
          <w:numId w:val="0"/>
        </w:numPr>
        <w:spacing w:after="0" w:line="300" w:lineRule="exact"/>
        <w:ind w:left="1418"/>
        <w:rPr>
          <w:rFonts w:ascii="Verdana" w:hAnsi="Verdana"/>
          <w:lang w:val="pt-BR"/>
        </w:rPr>
      </w:pPr>
    </w:p>
    <w:p w14:paraId="655A3042"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w w:val="0"/>
          <w:lang w:val="pt-BR"/>
        </w:rPr>
        <w:t>fotocópias, digitalizações, envio de documentos;</w:t>
      </w:r>
    </w:p>
    <w:p w14:paraId="4FFA4784" w14:textId="77777777" w:rsidR="00703EF2" w:rsidRDefault="00703EF2">
      <w:pPr>
        <w:pStyle w:val="Level4"/>
        <w:numPr>
          <w:ilvl w:val="0"/>
          <w:numId w:val="0"/>
        </w:numPr>
        <w:spacing w:after="0" w:line="300" w:lineRule="exact"/>
        <w:ind w:left="1418"/>
        <w:rPr>
          <w:rFonts w:ascii="Verdana" w:hAnsi="Verdana"/>
          <w:lang w:val="pt-BR"/>
        </w:rPr>
      </w:pPr>
    </w:p>
    <w:p w14:paraId="4F96703D"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14:paraId="595CB378" w14:textId="77777777" w:rsidR="00703EF2" w:rsidRDefault="00703EF2">
      <w:pPr>
        <w:pStyle w:val="Level4"/>
        <w:numPr>
          <w:ilvl w:val="0"/>
          <w:numId w:val="0"/>
        </w:numPr>
        <w:spacing w:after="0" w:line="300" w:lineRule="exact"/>
        <w:ind w:left="1418"/>
        <w:rPr>
          <w:rFonts w:ascii="Verdana" w:hAnsi="Verdana"/>
          <w:lang w:val="pt-BR"/>
        </w:rPr>
      </w:pPr>
    </w:p>
    <w:p w14:paraId="545DDE3B"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custos incorridos em contatos telefônicos relacionados à Emissão;</w:t>
      </w:r>
    </w:p>
    <w:p w14:paraId="30235CE5" w14:textId="77777777" w:rsidR="00703EF2" w:rsidRDefault="00703EF2">
      <w:pPr>
        <w:pStyle w:val="Level4"/>
        <w:numPr>
          <w:ilvl w:val="0"/>
          <w:numId w:val="0"/>
        </w:numPr>
        <w:spacing w:after="0" w:line="300" w:lineRule="exact"/>
        <w:ind w:left="1418"/>
        <w:rPr>
          <w:rFonts w:ascii="Verdana" w:hAnsi="Verdana"/>
          <w:lang w:val="pt-BR"/>
        </w:rPr>
      </w:pPr>
    </w:p>
    <w:p w14:paraId="57AF8067" w14:textId="77777777" w:rsidR="00703EF2" w:rsidRDefault="00FA76A8">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02DDC6A3" w14:textId="77777777" w:rsidR="00703EF2" w:rsidRDefault="00703EF2">
      <w:pPr>
        <w:pStyle w:val="Level4"/>
        <w:numPr>
          <w:ilvl w:val="0"/>
          <w:numId w:val="0"/>
        </w:numPr>
        <w:tabs>
          <w:tab w:val="left" w:pos="720"/>
          <w:tab w:val="left" w:pos="2366"/>
        </w:tabs>
        <w:spacing w:after="0" w:line="300" w:lineRule="exact"/>
        <w:ind w:left="1418"/>
        <w:rPr>
          <w:rFonts w:ascii="Verdana" w:hAnsi="Verdana"/>
          <w:lang w:val="pt-BR"/>
        </w:rPr>
      </w:pPr>
    </w:p>
    <w:p w14:paraId="111A1F2E" w14:textId="77777777" w:rsidR="00703EF2" w:rsidRDefault="00FA76A8">
      <w:pPr>
        <w:pStyle w:val="Level4"/>
        <w:numPr>
          <w:ilvl w:val="3"/>
          <w:numId w:val="23"/>
        </w:numPr>
        <w:tabs>
          <w:tab w:val="clear" w:pos="2041"/>
          <w:tab w:val="left" w:pos="720"/>
          <w:tab w:val="num" w:pos="2268"/>
          <w:tab w:val="left" w:pos="2366"/>
        </w:tabs>
        <w:spacing w:after="0" w:line="300" w:lineRule="exact"/>
        <w:ind w:left="1418" w:hanging="709"/>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322AD186" w14:textId="77777777" w:rsidR="00703EF2" w:rsidRDefault="00703EF2">
      <w:pPr>
        <w:pStyle w:val="PargrafodaLista"/>
        <w:spacing w:line="300" w:lineRule="exact"/>
        <w:rPr>
          <w:rFonts w:ascii="Verdana" w:hAnsi="Verdana"/>
          <w:sz w:val="20"/>
          <w:szCs w:val="20"/>
        </w:rPr>
      </w:pPr>
    </w:p>
    <w:p w14:paraId="2FB4D9CC"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481431F6" w14:textId="77777777" w:rsidR="00703EF2" w:rsidRDefault="00703EF2">
      <w:pPr>
        <w:spacing w:after="0" w:line="300" w:lineRule="exact"/>
        <w:rPr>
          <w:rFonts w:ascii="Verdana" w:hAnsi="Verdana"/>
          <w:sz w:val="20"/>
          <w:szCs w:val="20"/>
        </w:rPr>
      </w:pPr>
    </w:p>
    <w:p w14:paraId="49CD95D0" w14:textId="77777777" w:rsidR="00703EF2" w:rsidRDefault="00FA76A8">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O Agente Fiduciário fica desde já ciente e concorda com o risco de não ter as despesas mencionadas nas Cláusulas 9.7.2 e 9.7.3 acima reembolsadas caso </w:t>
      </w:r>
      <w:del w:id="1265" w:author="Carlos Bacha" w:date="2019-04-08T18:35:00Z">
        <w:r w:rsidDel="00254CBE">
          <w:rPr>
            <w:rFonts w:ascii="Verdana" w:hAnsi="Verdana"/>
            <w:sz w:val="20"/>
            <w:szCs w:val="20"/>
          </w:rPr>
          <w:delText>não tenham sido previamente aprovadas e</w:delText>
        </w:r>
      </w:del>
      <w:r>
        <w:rPr>
          <w:rFonts w:ascii="Verdana" w:hAnsi="Verdana"/>
          <w:sz w:val="20"/>
          <w:szCs w:val="20"/>
        </w:rPr>
        <w:t xml:space="preserve"> tenham sido realizadas em discordância com (i) critérios de bom senso e razoabilidade geralmente aceitos em relações comerciais do gênero, e (</w:t>
      </w:r>
      <w:proofErr w:type="spellStart"/>
      <w:r>
        <w:rPr>
          <w:rFonts w:ascii="Verdana" w:hAnsi="Verdana"/>
          <w:sz w:val="20"/>
          <w:szCs w:val="20"/>
        </w:rPr>
        <w:t>ii</w:t>
      </w:r>
      <w:proofErr w:type="spellEnd"/>
      <w:r>
        <w:rPr>
          <w:rFonts w:ascii="Verdana" w:hAnsi="Verdana"/>
          <w:sz w:val="20"/>
          <w:szCs w:val="20"/>
        </w:rPr>
        <w:t>) a função fiduciária que lhe é inerente.</w:t>
      </w:r>
    </w:p>
    <w:p w14:paraId="6EF93888" w14:textId="77777777" w:rsidR="00703EF2" w:rsidRDefault="00703EF2">
      <w:pPr>
        <w:spacing w:after="0" w:line="300" w:lineRule="exact"/>
        <w:rPr>
          <w:rFonts w:ascii="Verdana" w:hAnsi="Verdana"/>
          <w:sz w:val="20"/>
          <w:szCs w:val="20"/>
        </w:rPr>
      </w:pPr>
    </w:p>
    <w:p w14:paraId="69FAAFCA" w14:textId="77777777" w:rsidR="00703EF2" w:rsidRDefault="00FA76A8">
      <w:pPr>
        <w:numPr>
          <w:ilvl w:val="0"/>
          <w:numId w:val="15"/>
        </w:numPr>
        <w:spacing w:after="0" w:line="300" w:lineRule="exact"/>
        <w:jc w:val="both"/>
        <w:rPr>
          <w:rFonts w:ascii="Verdana" w:hAnsi="Verdana"/>
          <w:bCs/>
          <w:smallCaps/>
          <w:sz w:val="20"/>
          <w:szCs w:val="20"/>
          <w:u w:val="single"/>
        </w:rPr>
      </w:pPr>
      <w:bookmarkStart w:id="1266" w:name="_DV_M383"/>
      <w:bookmarkStart w:id="1267" w:name="_Toc499990378"/>
      <w:bookmarkStart w:id="1268" w:name="_Ref314575655"/>
      <w:bookmarkStart w:id="1269" w:name="_Ref314575658"/>
      <w:bookmarkEnd w:id="373"/>
      <w:bookmarkEnd w:id="1266"/>
      <w:r>
        <w:rPr>
          <w:rFonts w:ascii="Verdana" w:hAnsi="Verdana"/>
          <w:bCs/>
          <w:smallCaps/>
          <w:sz w:val="20"/>
          <w:szCs w:val="20"/>
          <w:u w:val="single"/>
        </w:rPr>
        <w:t>Assembleia Geral de Debenturista</w:t>
      </w:r>
      <w:bookmarkEnd w:id="1267"/>
      <w:bookmarkEnd w:id="1268"/>
      <w:bookmarkEnd w:id="1269"/>
      <w:r>
        <w:rPr>
          <w:rFonts w:ascii="Verdana" w:hAnsi="Verdana"/>
          <w:bCs/>
          <w:smallCaps/>
          <w:sz w:val="20"/>
          <w:szCs w:val="20"/>
          <w:u w:val="single"/>
        </w:rPr>
        <w:t>s</w:t>
      </w:r>
    </w:p>
    <w:p w14:paraId="5136D849" w14:textId="77777777" w:rsidR="00703EF2" w:rsidRDefault="00703EF2">
      <w:pPr>
        <w:spacing w:after="0" w:line="300" w:lineRule="exact"/>
        <w:ind w:left="450"/>
        <w:jc w:val="both"/>
        <w:rPr>
          <w:rFonts w:ascii="Verdana" w:hAnsi="Verdana"/>
          <w:bCs/>
          <w:smallCaps/>
          <w:sz w:val="20"/>
          <w:szCs w:val="20"/>
          <w:u w:val="single"/>
        </w:rPr>
      </w:pPr>
    </w:p>
    <w:p w14:paraId="401444AF" w14:textId="71E2B05F" w:rsidR="00703EF2" w:rsidRDefault="00FA76A8">
      <w:pPr>
        <w:pStyle w:val="Level3"/>
        <w:numPr>
          <w:ilvl w:val="2"/>
          <w:numId w:val="11"/>
        </w:numPr>
        <w:spacing w:after="0" w:line="300" w:lineRule="exact"/>
        <w:ind w:left="709" w:hanging="709"/>
        <w:rPr>
          <w:rFonts w:ascii="Verdana" w:eastAsia="Times New Roman" w:hAnsi="Verdana"/>
          <w:szCs w:val="20"/>
          <w:lang w:val="pt-BR" w:eastAsia="pt-BR"/>
        </w:rPr>
      </w:pPr>
      <w:bookmarkStart w:id="1270" w:name="_DV_M384"/>
      <w:bookmarkStart w:id="1271" w:name="_DV_M387"/>
      <w:bookmarkStart w:id="1272" w:name="_Ref435698643"/>
      <w:bookmarkStart w:id="1273" w:name="_Ref312399872"/>
      <w:bookmarkStart w:id="1274" w:name="_Ref312404717"/>
      <w:bookmarkEnd w:id="1270"/>
      <w:bookmarkEnd w:id="1271"/>
      <w:r>
        <w:rPr>
          <w:rFonts w:ascii="Verdana" w:eastAsia="Times New Roman" w:hAnsi="Verdana"/>
          <w:b/>
          <w:szCs w:val="20"/>
          <w:lang w:val="pt-BR" w:eastAsia="pt-BR"/>
        </w:rPr>
        <w:t>Convocação</w:t>
      </w:r>
      <w:bookmarkEnd w:id="1272"/>
      <w:r>
        <w:rPr>
          <w:rFonts w:ascii="Verdana" w:eastAsia="Times New Roman" w:hAnsi="Verdana"/>
          <w:szCs w:val="20"/>
          <w:lang w:val="pt-BR" w:eastAsia="pt-BR"/>
        </w:rPr>
        <w:t>. Os Debenturistas poderão, a qualquer tempo, reunir-se em assembleia geral (“</w:t>
      </w:r>
      <w:r>
        <w:rPr>
          <w:rFonts w:ascii="Verdana" w:eastAsia="Times New Roman" w:hAnsi="Verdana"/>
          <w:szCs w:val="20"/>
          <w:u w:val="single"/>
          <w:lang w:val="pt-BR" w:eastAsia="pt-BR"/>
        </w:rPr>
        <w:t>Assembleia Geral de Debenturistas</w:t>
      </w:r>
      <w:r>
        <w:rPr>
          <w:rFonts w:ascii="Verdana" w:eastAsia="Times New Roman" w:hAnsi="Verdana"/>
          <w:szCs w:val="20"/>
          <w:lang w:val="pt-BR" w:eastAsia="pt-BR"/>
        </w:rPr>
        <w:t>”), de acordo com o disposto no artigo 71 da Lei das Sociedades por Ações, a fim de deliberarem sobre matéria de interesse da comunhão de Debenturistas</w:t>
      </w:r>
      <w:ins w:id="1275" w:author="Carlos Bacha" w:date="2019-04-08T19:04:00Z">
        <w:r w:rsidR="00AC292D">
          <w:rPr>
            <w:rFonts w:ascii="Verdana" w:eastAsia="Times New Roman" w:hAnsi="Verdana"/>
            <w:szCs w:val="20"/>
            <w:lang w:val="pt-BR" w:eastAsia="pt-BR"/>
          </w:rPr>
          <w:t>, observado que:</w:t>
        </w:r>
      </w:ins>
      <w:del w:id="1276" w:author="Carlos Bacha" w:date="2019-04-08T19:04:00Z">
        <w:r w:rsidDel="00AC292D">
          <w:rPr>
            <w:rFonts w:ascii="Verdana" w:eastAsia="Times New Roman" w:hAnsi="Verdana"/>
            <w:szCs w:val="20"/>
            <w:lang w:val="pt-BR" w:eastAsia="pt-BR"/>
          </w:rPr>
          <w:delText>.</w:delText>
        </w:r>
      </w:del>
      <w:ins w:id="1277" w:author="Carlos Bacha" w:date="2019-04-08T19:05:00Z">
        <w:r w:rsidR="00AC292D">
          <w:rPr>
            <w:rFonts w:ascii="Verdana" w:eastAsia="Times New Roman" w:hAnsi="Verdana"/>
            <w:szCs w:val="20"/>
            <w:lang w:val="pt-BR" w:eastAsia="pt-BR"/>
          </w:rPr>
          <w:br/>
        </w:r>
      </w:ins>
    </w:p>
    <w:p w14:paraId="1570DD60" w14:textId="460AA8A6" w:rsidR="00AC292D" w:rsidRPr="00AC292D" w:rsidRDefault="00AC292D" w:rsidP="00AC292D">
      <w:pPr>
        <w:pStyle w:val="Level2"/>
        <w:numPr>
          <w:ilvl w:val="0"/>
          <w:numId w:val="0"/>
        </w:numPr>
        <w:spacing w:after="0" w:line="300" w:lineRule="exact"/>
        <w:ind w:left="680"/>
        <w:rPr>
          <w:ins w:id="1278" w:author="Carlos Bacha" w:date="2019-04-08T19:05:00Z"/>
          <w:rFonts w:ascii="Verdana" w:hAnsi="Verdana"/>
          <w:szCs w:val="20"/>
          <w:lang w:val="pt-BR"/>
        </w:rPr>
        <w:pPrChange w:id="1279" w:author="Carlos Bacha" w:date="2019-04-08T19:05:00Z">
          <w:pPr>
            <w:pStyle w:val="Level2"/>
            <w:spacing w:after="0" w:line="300" w:lineRule="exact"/>
          </w:pPr>
        </w:pPrChange>
      </w:pPr>
      <w:ins w:id="1280" w:author="Carlos Bacha" w:date="2019-04-08T19:05:00Z">
        <w:r w:rsidRPr="00AC292D">
          <w:rPr>
            <w:rFonts w:ascii="Verdana" w:hAnsi="Verdana"/>
            <w:szCs w:val="20"/>
            <w:lang w:val="pt-BR"/>
          </w:rPr>
          <w:lastRenderedPageBreak/>
          <w:t>I.</w:t>
        </w:r>
        <w:r w:rsidRPr="00AC292D">
          <w:rPr>
            <w:rFonts w:ascii="Verdana" w:hAnsi="Verdana"/>
            <w:szCs w:val="20"/>
            <w:lang w:val="pt-BR"/>
          </w:rPr>
          <w:tab/>
          <w:t>quando o assunto a ser deliberado for comum para as Debêntures de todas as séries,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Neste caso, para fins de apuração dos quóruns de convocação, instalação e deliberação, a despeito da realização conjunta da assembleia, deverão ser consideradas as Debêntures Primeira Série</w:t>
        </w:r>
      </w:ins>
      <w:ins w:id="1281" w:author="Carlos Bacha" w:date="2019-04-08T19:06:00Z">
        <w:r>
          <w:rPr>
            <w:rFonts w:ascii="Verdana" w:hAnsi="Verdana"/>
            <w:szCs w:val="20"/>
            <w:lang w:val="pt-BR"/>
          </w:rPr>
          <w:t xml:space="preserve"> e</w:t>
        </w:r>
      </w:ins>
      <w:ins w:id="1282" w:author="Carlos Bacha" w:date="2019-04-08T19:05:00Z">
        <w:r w:rsidRPr="00AC292D">
          <w:rPr>
            <w:rFonts w:ascii="Verdana" w:hAnsi="Verdana"/>
            <w:szCs w:val="20"/>
            <w:lang w:val="pt-BR"/>
          </w:rPr>
          <w:t xml:space="preserve"> as Debêntures Segunda Série</w:t>
        </w:r>
      </w:ins>
      <w:ins w:id="1283" w:author="Carlos Bacha" w:date="2019-04-08T19:07:00Z">
        <w:r>
          <w:rPr>
            <w:rFonts w:ascii="Verdana" w:hAnsi="Verdana"/>
            <w:szCs w:val="20"/>
            <w:lang w:val="pt-BR"/>
          </w:rPr>
          <w:t xml:space="preserve"> </w:t>
        </w:r>
      </w:ins>
      <w:ins w:id="1284" w:author="Carlos Bacha" w:date="2019-04-08T19:05:00Z">
        <w:r w:rsidRPr="00AC292D">
          <w:rPr>
            <w:rFonts w:ascii="Verdana" w:hAnsi="Verdana"/>
            <w:szCs w:val="20"/>
            <w:lang w:val="pt-BR"/>
          </w:rPr>
          <w:t>separadamente; e</w:t>
        </w:r>
      </w:ins>
      <w:ins w:id="1285" w:author="Carlos Bacha" w:date="2019-04-08T19:07:00Z">
        <w:r>
          <w:rPr>
            <w:rFonts w:ascii="Verdana" w:hAnsi="Verdana"/>
            <w:szCs w:val="20"/>
            <w:lang w:val="pt-BR"/>
          </w:rPr>
          <w:br/>
        </w:r>
      </w:ins>
      <w:ins w:id="1286" w:author="Carlos Bacha" w:date="2019-04-08T19:05:00Z">
        <w:r w:rsidRPr="00AC292D">
          <w:rPr>
            <w:rFonts w:ascii="Verdana" w:hAnsi="Verdana"/>
            <w:szCs w:val="20"/>
            <w:lang w:val="pt-BR"/>
          </w:rPr>
          <w:t xml:space="preserve"> </w:t>
        </w:r>
      </w:ins>
    </w:p>
    <w:p w14:paraId="649BB115" w14:textId="4161BF03" w:rsidR="00703EF2" w:rsidRDefault="00AC292D" w:rsidP="00AC292D">
      <w:pPr>
        <w:pStyle w:val="Level2"/>
        <w:numPr>
          <w:ilvl w:val="0"/>
          <w:numId w:val="0"/>
        </w:numPr>
        <w:spacing w:after="0" w:line="300" w:lineRule="exact"/>
        <w:ind w:left="680" w:hanging="680"/>
        <w:rPr>
          <w:rFonts w:ascii="Verdana" w:hAnsi="Verdana"/>
          <w:szCs w:val="20"/>
          <w:lang w:val="pt-BR"/>
        </w:rPr>
      </w:pPr>
      <w:ins w:id="1287" w:author="Carlos Bacha" w:date="2019-04-08T19:05:00Z">
        <w:r w:rsidRPr="00AC292D">
          <w:rPr>
            <w:rFonts w:ascii="Verdana" w:hAnsi="Verdana"/>
            <w:szCs w:val="20"/>
            <w:lang w:val="pt-BR"/>
          </w:rPr>
          <w:t>II.</w:t>
        </w:r>
        <w:r w:rsidRPr="00AC292D">
          <w:rPr>
            <w:rFonts w:ascii="Verdana" w:hAnsi="Verdana"/>
            <w:szCs w:val="20"/>
            <w:lang w:val="pt-BR"/>
          </w:rPr>
          <w:tab/>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ins>
      <w:ins w:id="1288" w:author="Carlos Bacha" w:date="2019-04-08T19:07:00Z">
        <w:r>
          <w:rPr>
            <w:rFonts w:ascii="Verdana" w:hAnsi="Verdana"/>
            <w:szCs w:val="20"/>
            <w:lang w:val="pt-BR"/>
          </w:rPr>
          <w:br/>
        </w:r>
      </w:ins>
    </w:p>
    <w:p w14:paraId="43E565B8" w14:textId="25D61FD7" w:rsidR="00703EF2" w:rsidRDefault="00FA76A8">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A Assembleia Geral de Debenturistas pode ser convocada pelo Agente Fiduciário, pela Emissora, por Debenturistas que representem 10% (dez por cento), no mínimo, das Debêntures em Circulação</w:t>
      </w:r>
      <w:ins w:id="1289" w:author="Carlos Bacha" w:date="2019-04-08T18:41:00Z">
        <w:r w:rsidR="008B0066">
          <w:rPr>
            <w:rFonts w:ascii="Verdana" w:hAnsi="Verdana"/>
            <w:szCs w:val="20"/>
            <w:lang w:val="pt-BR"/>
          </w:rPr>
          <w:t xml:space="preserve"> da respectiva série</w:t>
        </w:r>
      </w:ins>
      <w:r>
        <w:rPr>
          <w:rFonts w:ascii="Verdana" w:hAnsi="Verdana"/>
          <w:szCs w:val="20"/>
          <w:lang w:val="pt-BR"/>
        </w:rPr>
        <w:t xml:space="preserve"> (conforme abaixo definido), ou pela CVM. </w:t>
      </w:r>
    </w:p>
    <w:p w14:paraId="527C1DAF" w14:textId="77777777" w:rsidR="00703EF2" w:rsidRDefault="00703EF2">
      <w:pPr>
        <w:pStyle w:val="Level3"/>
        <w:numPr>
          <w:ilvl w:val="0"/>
          <w:numId w:val="0"/>
        </w:numPr>
        <w:spacing w:after="0" w:line="300" w:lineRule="exact"/>
        <w:ind w:left="709" w:hanging="709"/>
        <w:rPr>
          <w:rFonts w:ascii="Verdana" w:hAnsi="Verdana"/>
          <w:szCs w:val="20"/>
          <w:lang w:val="pt-BR"/>
        </w:rPr>
      </w:pPr>
    </w:p>
    <w:p w14:paraId="7E8B943E" w14:textId="77777777" w:rsidR="00703EF2" w:rsidRDefault="00FA76A8">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A convocação das Assembleias Gerais de Debenturistas se dará conforme a Lei das Sociedades por Ações.</w:t>
      </w:r>
    </w:p>
    <w:p w14:paraId="4BC30E47" w14:textId="77777777" w:rsidR="00703EF2" w:rsidRDefault="00703EF2">
      <w:pPr>
        <w:pStyle w:val="Level3"/>
        <w:numPr>
          <w:ilvl w:val="0"/>
          <w:numId w:val="0"/>
        </w:numPr>
        <w:spacing w:after="0" w:line="300" w:lineRule="exact"/>
        <w:ind w:left="709" w:hanging="709"/>
        <w:rPr>
          <w:rFonts w:ascii="Verdana" w:hAnsi="Verdana"/>
          <w:szCs w:val="20"/>
          <w:lang w:val="pt-BR"/>
        </w:rPr>
      </w:pPr>
    </w:p>
    <w:p w14:paraId="15078819" w14:textId="77777777" w:rsidR="00703EF2" w:rsidRDefault="00FA76A8">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5CFCD370" w14:textId="77777777" w:rsidR="00703EF2" w:rsidRDefault="00703EF2">
      <w:pPr>
        <w:pStyle w:val="Level3"/>
        <w:numPr>
          <w:ilvl w:val="0"/>
          <w:numId w:val="0"/>
        </w:numPr>
        <w:spacing w:after="0" w:line="300" w:lineRule="exact"/>
        <w:ind w:left="709" w:hanging="709"/>
        <w:rPr>
          <w:rFonts w:ascii="Verdana" w:hAnsi="Verdana"/>
          <w:szCs w:val="20"/>
          <w:lang w:val="pt-BR"/>
        </w:rPr>
      </w:pPr>
    </w:p>
    <w:p w14:paraId="6A485DE8" w14:textId="05A3419F" w:rsidR="00703EF2" w:rsidRDefault="00FA76A8">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Independentemente das formalidades previstas na legislação aplicável e nesta Escritura, será considerada regular a Assembleia Geral de Debenturistas a que comparecerem os titulares de todas as Debêntures em Circulação</w:t>
      </w:r>
      <w:ins w:id="1290" w:author="Carlos Bacha" w:date="2019-04-08T18:41:00Z">
        <w:r w:rsidR="008B0066">
          <w:rPr>
            <w:rFonts w:ascii="Verdana" w:hAnsi="Verdana"/>
            <w:szCs w:val="20"/>
            <w:lang w:val="pt-BR"/>
          </w:rPr>
          <w:t xml:space="preserve"> da respectiva série</w:t>
        </w:r>
      </w:ins>
      <w:r>
        <w:rPr>
          <w:rFonts w:ascii="Verdana" w:hAnsi="Verdana"/>
          <w:szCs w:val="20"/>
          <w:lang w:val="pt-BR"/>
        </w:rPr>
        <w:t xml:space="preserve"> (conforme abaixo definido), independentemente de publicações e/ou avisos. </w:t>
      </w:r>
    </w:p>
    <w:p w14:paraId="75476E89" w14:textId="77777777" w:rsidR="00703EF2" w:rsidRDefault="00703EF2">
      <w:pPr>
        <w:pStyle w:val="Level3"/>
        <w:numPr>
          <w:ilvl w:val="0"/>
          <w:numId w:val="0"/>
        </w:numPr>
        <w:spacing w:after="0" w:line="300" w:lineRule="exact"/>
        <w:ind w:left="709" w:hanging="709"/>
        <w:rPr>
          <w:rFonts w:ascii="Verdana" w:hAnsi="Verdana"/>
          <w:szCs w:val="20"/>
          <w:lang w:val="pt-BR"/>
        </w:rPr>
      </w:pPr>
    </w:p>
    <w:p w14:paraId="50687521" w14:textId="32D93645" w:rsidR="00703EF2" w:rsidRDefault="00FA76A8">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proofErr w:type="spellStart"/>
      <w:r>
        <w:rPr>
          <w:rFonts w:ascii="Verdana" w:hAnsi="Verdana"/>
          <w:i/>
          <w:szCs w:val="20"/>
          <w:lang w:val="pt-BR"/>
        </w:rPr>
        <w:t>quoruns</w:t>
      </w:r>
      <w:proofErr w:type="spellEnd"/>
      <w:r>
        <w:rPr>
          <w:rFonts w:ascii="Verdana" w:hAnsi="Verdana"/>
          <w:i/>
          <w:szCs w:val="20"/>
          <w:lang w:val="pt-BR"/>
        </w:rPr>
        <w:t xml:space="preserve"> </w:t>
      </w:r>
      <w:r>
        <w:rPr>
          <w:rFonts w:ascii="Verdana" w:hAnsi="Verdana"/>
          <w:szCs w:val="20"/>
          <w:lang w:val="pt-BR"/>
        </w:rPr>
        <w:t>estabelecidos nesta Escritura, serão existentes, válidas e eficazes perante a Emissora e obrigarão a todos os titulares das Debêntures</w:t>
      </w:r>
      <w:ins w:id="1291" w:author="Carlos Bacha" w:date="2019-04-08T19:01:00Z">
        <w:r w:rsidR="00966F51">
          <w:rPr>
            <w:rFonts w:ascii="Verdana" w:hAnsi="Verdana"/>
            <w:szCs w:val="20"/>
            <w:lang w:val="pt-BR"/>
          </w:rPr>
          <w:t xml:space="preserve"> da respectiva série</w:t>
        </w:r>
      </w:ins>
      <w:r>
        <w:rPr>
          <w:rFonts w:ascii="Verdana" w:hAnsi="Verdana"/>
          <w:szCs w:val="20"/>
          <w:lang w:val="pt-BR"/>
        </w:rPr>
        <w:t>, independentemente de terem comparecido à Assembleia Geral de Debenturistas ou do voto proferido na respectiva Assembleia Geral de Debenturistas.</w:t>
      </w:r>
    </w:p>
    <w:p w14:paraId="52625A77" w14:textId="77777777" w:rsidR="00703EF2" w:rsidRDefault="00703EF2">
      <w:pPr>
        <w:pStyle w:val="Level2"/>
        <w:numPr>
          <w:ilvl w:val="0"/>
          <w:numId w:val="0"/>
        </w:numPr>
        <w:spacing w:after="0" w:line="300" w:lineRule="exact"/>
        <w:ind w:left="709"/>
        <w:rPr>
          <w:rFonts w:ascii="Verdana" w:hAnsi="Verdana"/>
          <w:szCs w:val="20"/>
          <w:lang w:val="pt-BR"/>
        </w:rPr>
      </w:pPr>
    </w:p>
    <w:bookmarkEnd w:id="1273"/>
    <w:bookmarkEnd w:id="1274"/>
    <w:p w14:paraId="22355B27" w14:textId="2A0B25DB" w:rsidR="00703EF2" w:rsidRDefault="00FA76A8">
      <w:pPr>
        <w:pStyle w:val="Level2"/>
        <w:numPr>
          <w:ilvl w:val="1"/>
          <w:numId w:val="11"/>
        </w:numPr>
        <w:spacing w:after="0" w:line="300" w:lineRule="exact"/>
        <w:ind w:left="709" w:hanging="709"/>
        <w:rPr>
          <w:rFonts w:ascii="Verdana" w:hAnsi="Verdana"/>
          <w:szCs w:val="20"/>
          <w:lang w:val="pt-BR"/>
        </w:rPr>
      </w:pPr>
      <w:proofErr w:type="spellStart"/>
      <w:r>
        <w:rPr>
          <w:rFonts w:ascii="Verdana" w:hAnsi="Verdana" w:cs="Arial"/>
          <w:b/>
          <w:i/>
          <w:szCs w:val="20"/>
          <w:lang w:val="pt-BR"/>
        </w:rPr>
        <w:t>Quorum</w:t>
      </w:r>
      <w:proofErr w:type="spellEnd"/>
      <w:r>
        <w:rPr>
          <w:rFonts w:ascii="Verdana" w:hAnsi="Verdana" w:cs="Arial"/>
          <w:b/>
          <w:szCs w:val="20"/>
          <w:lang w:val="pt-BR"/>
        </w:rPr>
        <w:t xml:space="preserve"> de Instalação.</w:t>
      </w:r>
      <w:r>
        <w:rPr>
          <w:rFonts w:ascii="Verdana" w:hAnsi="Verdana"/>
          <w:szCs w:val="20"/>
          <w:lang w:val="pt-BR"/>
        </w:rPr>
        <w:t xml:space="preserve"> A Assembleia Geral de Debenturistas instalar-se-á, em primeira convocação, com a presença de Debenturistas que representem, em </w:t>
      </w:r>
      <w:r>
        <w:rPr>
          <w:rFonts w:ascii="Verdana" w:hAnsi="Verdana"/>
          <w:szCs w:val="20"/>
          <w:lang w:val="pt-BR"/>
        </w:rPr>
        <w:lastRenderedPageBreak/>
        <w:t>primeira convocação, a metade, no mínimo, das Debêntures em Circulação</w:t>
      </w:r>
      <w:ins w:id="1292" w:author="Carlos Bacha" w:date="2019-04-08T18:43:00Z">
        <w:r w:rsidR="00F91482">
          <w:rPr>
            <w:rFonts w:ascii="Verdana" w:hAnsi="Verdana"/>
            <w:szCs w:val="20"/>
            <w:lang w:val="pt-BR"/>
          </w:rPr>
          <w:t xml:space="preserve"> da respectiva série</w:t>
        </w:r>
      </w:ins>
      <w:r>
        <w:rPr>
          <w:rFonts w:ascii="Verdana" w:hAnsi="Verdana"/>
          <w:szCs w:val="20"/>
          <w:lang w:val="pt-BR"/>
        </w:rPr>
        <w:t xml:space="preserve">, em segunda convocação, com qualquer número de Debenturistas. </w:t>
      </w:r>
    </w:p>
    <w:p w14:paraId="73F6AB6D" w14:textId="77777777" w:rsidR="00703EF2" w:rsidRDefault="00703EF2">
      <w:pPr>
        <w:pStyle w:val="Level2"/>
        <w:numPr>
          <w:ilvl w:val="0"/>
          <w:numId w:val="0"/>
        </w:numPr>
        <w:spacing w:after="0" w:line="300" w:lineRule="exact"/>
        <w:ind w:left="709"/>
        <w:rPr>
          <w:rFonts w:ascii="Verdana" w:hAnsi="Verdana"/>
          <w:szCs w:val="20"/>
          <w:lang w:val="pt-BR"/>
        </w:rPr>
      </w:pPr>
    </w:p>
    <w:p w14:paraId="591B60A5" w14:textId="77777777" w:rsidR="00703EF2" w:rsidRDefault="00FA76A8">
      <w:pPr>
        <w:pStyle w:val="Level2"/>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Para efeito da constituição de todos e quaisquer dos </w:t>
      </w:r>
      <w:proofErr w:type="spellStart"/>
      <w:r>
        <w:rPr>
          <w:rFonts w:ascii="Verdana" w:hAnsi="Verdana"/>
          <w:i/>
          <w:szCs w:val="20"/>
          <w:lang w:val="pt-BR"/>
        </w:rPr>
        <w:t>quoruns</w:t>
      </w:r>
      <w:proofErr w:type="spellEnd"/>
      <w:r>
        <w:rPr>
          <w:rFonts w:ascii="Verdana" w:hAnsi="Verdana"/>
          <w:szCs w:val="20"/>
          <w:lang w:val="pt-BR"/>
        </w:rPr>
        <w:t xml:space="preserve"> de instalação e/ou deliberação da Assembleia Geral de Debenturistas previstos nesta Escritura, considera-se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0A577116" w14:textId="77777777" w:rsidR="00703EF2" w:rsidRDefault="00703EF2">
      <w:pPr>
        <w:spacing w:after="0" w:line="300" w:lineRule="exact"/>
        <w:ind w:left="709"/>
        <w:jc w:val="both"/>
        <w:rPr>
          <w:rFonts w:ascii="Verdana" w:hAnsi="Verdana"/>
          <w:sz w:val="20"/>
          <w:szCs w:val="20"/>
        </w:rPr>
      </w:pPr>
    </w:p>
    <w:p w14:paraId="579A15FC" w14:textId="77777777" w:rsidR="00703EF2" w:rsidRDefault="00FA76A8">
      <w:pPr>
        <w:numPr>
          <w:ilvl w:val="1"/>
          <w:numId w:val="8"/>
        </w:numPr>
        <w:spacing w:after="0" w:line="300" w:lineRule="exact"/>
        <w:jc w:val="both"/>
        <w:rPr>
          <w:rFonts w:ascii="Verdana" w:hAnsi="Verdana"/>
          <w:sz w:val="20"/>
          <w:szCs w:val="20"/>
        </w:rPr>
      </w:pPr>
      <w:bookmarkStart w:id="1293" w:name="_DV_M389"/>
      <w:bookmarkEnd w:id="1293"/>
      <w:r>
        <w:rPr>
          <w:rFonts w:ascii="Verdana" w:hAnsi="Verdana" w:cs="Arial"/>
          <w:b/>
          <w:sz w:val="20"/>
          <w:szCs w:val="20"/>
        </w:rPr>
        <w:t>Mesa Diretora.</w:t>
      </w:r>
      <w:r>
        <w:rPr>
          <w:rFonts w:ascii="Verdana" w:hAnsi="Verdana"/>
          <w:sz w:val="20"/>
          <w:szCs w:val="20"/>
        </w:rPr>
        <w:t xml:space="preserve"> A presidência da Assembleia Geral de Debenturistas caberá ao Debenturista eleito pela comunhão dos Debenturistas ou àquele que for designado pela CVM.</w:t>
      </w:r>
    </w:p>
    <w:p w14:paraId="4D4A38D7" w14:textId="77777777" w:rsidR="00703EF2" w:rsidRDefault="00703EF2">
      <w:pPr>
        <w:spacing w:after="0" w:line="300" w:lineRule="exact"/>
        <w:ind w:left="709"/>
        <w:jc w:val="both"/>
        <w:rPr>
          <w:rFonts w:ascii="Verdana" w:hAnsi="Verdana"/>
          <w:sz w:val="20"/>
          <w:szCs w:val="20"/>
        </w:rPr>
      </w:pPr>
    </w:p>
    <w:p w14:paraId="33737735" w14:textId="77777777" w:rsidR="00703EF2" w:rsidRDefault="00FA76A8">
      <w:pPr>
        <w:numPr>
          <w:ilvl w:val="1"/>
          <w:numId w:val="8"/>
        </w:numPr>
        <w:spacing w:after="0" w:line="300" w:lineRule="exact"/>
        <w:jc w:val="both"/>
        <w:rPr>
          <w:rFonts w:ascii="Verdana" w:hAnsi="Verdana"/>
          <w:sz w:val="20"/>
          <w:szCs w:val="20"/>
        </w:rPr>
      </w:pPr>
      <w:r>
        <w:rPr>
          <w:rFonts w:ascii="Verdana" w:hAnsi="Verdana" w:cs="Arial"/>
          <w:b/>
          <w:sz w:val="20"/>
          <w:szCs w:val="20"/>
        </w:rPr>
        <w:t>Quórum de Deliberação.</w:t>
      </w:r>
      <w:r>
        <w:rPr>
          <w:rFonts w:ascii="Verdana" w:hAnsi="Verdana"/>
          <w:sz w:val="20"/>
          <w:szCs w:val="20"/>
        </w:rPr>
        <w:t xml:space="preserve"> Nas deliberações da Assembleia Geral de Debenturistas, a cada Debênture em Circulação caberá um voto, admitida a constituição de mandatário, </w:t>
      </w:r>
      <w:proofErr w:type="gramStart"/>
      <w:r>
        <w:rPr>
          <w:rFonts w:ascii="Verdana" w:hAnsi="Verdana"/>
          <w:sz w:val="20"/>
          <w:szCs w:val="20"/>
        </w:rPr>
        <w:t>Debenturista</w:t>
      </w:r>
      <w:proofErr w:type="gramEnd"/>
      <w:r>
        <w:rPr>
          <w:rFonts w:ascii="Verdana" w:hAnsi="Verdana"/>
          <w:sz w:val="20"/>
          <w:szCs w:val="20"/>
        </w:rPr>
        <w:t xml:space="preserve"> ou não.</w:t>
      </w:r>
    </w:p>
    <w:p w14:paraId="6FB103B1" w14:textId="77777777" w:rsidR="00703EF2" w:rsidRDefault="00703EF2">
      <w:pPr>
        <w:pStyle w:val="PargrafodaLista"/>
        <w:spacing w:line="300" w:lineRule="exact"/>
        <w:rPr>
          <w:rFonts w:ascii="Verdana" w:hAnsi="Verdana"/>
          <w:sz w:val="20"/>
          <w:szCs w:val="20"/>
        </w:rPr>
      </w:pPr>
    </w:p>
    <w:p w14:paraId="74E79C87" w14:textId="5F87ACDC" w:rsidR="00703EF2" w:rsidRDefault="00FA76A8">
      <w:pPr>
        <w:pStyle w:val="PargrafodaLista"/>
        <w:numPr>
          <w:ilvl w:val="2"/>
          <w:numId w:val="24"/>
        </w:numPr>
        <w:spacing w:line="300" w:lineRule="exact"/>
        <w:jc w:val="both"/>
        <w:rPr>
          <w:rFonts w:ascii="Verdana" w:hAnsi="Verdana"/>
          <w:sz w:val="20"/>
          <w:szCs w:val="20"/>
        </w:rPr>
      </w:pPr>
      <w:bookmarkStart w:id="1294"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w:t>
      </w:r>
      <w:ins w:id="1295" w:author="Carlos Bacha" w:date="2019-04-08T18:44:00Z">
        <w:r w:rsidR="00F91482">
          <w:rPr>
            <w:rFonts w:ascii="Verdana" w:hAnsi="Verdana"/>
            <w:sz w:val="20"/>
            <w:szCs w:val="20"/>
          </w:rPr>
          <w:t xml:space="preserve"> da respectiva série</w:t>
        </w:r>
      </w:ins>
      <w:r>
        <w:rPr>
          <w:rFonts w:ascii="Verdana" w:hAnsi="Verdana"/>
          <w:sz w:val="20"/>
          <w:szCs w:val="20"/>
        </w:rPr>
        <w:t>, em primeira convocação, ou (</w:t>
      </w:r>
      <w:proofErr w:type="spellStart"/>
      <w:r>
        <w:rPr>
          <w:rFonts w:ascii="Verdana" w:hAnsi="Verdana"/>
          <w:sz w:val="20"/>
          <w:szCs w:val="20"/>
        </w:rPr>
        <w:t>ii</w:t>
      </w:r>
      <w:proofErr w:type="spellEnd"/>
      <w:r>
        <w:rPr>
          <w:rFonts w:ascii="Verdana" w:hAnsi="Verdana"/>
          <w:sz w:val="20"/>
          <w:szCs w:val="20"/>
        </w:rPr>
        <w:t xml:space="preserve">) a maioria das Debêntures em Circulação </w:t>
      </w:r>
      <w:ins w:id="1296" w:author="Carlos Bacha" w:date="2019-04-08T18:44:00Z">
        <w:r w:rsidR="00F91482">
          <w:rPr>
            <w:rFonts w:ascii="Verdana" w:hAnsi="Verdana"/>
            <w:sz w:val="20"/>
            <w:szCs w:val="20"/>
          </w:rPr>
          <w:t xml:space="preserve">da respectiva série </w:t>
        </w:r>
      </w:ins>
      <w:r>
        <w:rPr>
          <w:rFonts w:ascii="Verdana" w:hAnsi="Verdana"/>
          <w:sz w:val="20"/>
          <w:szCs w:val="20"/>
        </w:rPr>
        <w:t>presentes à Assembleia Geral de Debenturistas, desde que estejam presentes Debenturistas representando pelo menos 30% (trinta por cento) das Debêntures em Circulação</w:t>
      </w:r>
      <w:bookmarkEnd w:id="1294"/>
      <w:ins w:id="1297" w:author="Carlos Bacha" w:date="2019-04-08T18:44:00Z">
        <w:r w:rsidR="00F91482">
          <w:rPr>
            <w:rFonts w:ascii="Verdana" w:hAnsi="Verdana"/>
            <w:sz w:val="20"/>
            <w:szCs w:val="20"/>
          </w:rPr>
          <w:t xml:space="preserve"> da respectiva série</w:t>
        </w:r>
      </w:ins>
      <w:r>
        <w:rPr>
          <w:rFonts w:ascii="Verdana" w:hAnsi="Verdana"/>
          <w:sz w:val="20"/>
          <w:szCs w:val="20"/>
        </w:rPr>
        <w:t>.</w:t>
      </w:r>
    </w:p>
    <w:p w14:paraId="746CD15D" w14:textId="77777777" w:rsidR="00703EF2" w:rsidRDefault="00703EF2">
      <w:pPr>
        <w:pStyle w:val="PargrafodaLista"/>
        <w:spacing w:line="300" w:lineRule="exact"/>
        <w:ind w:left="720"/>
        <w:jc w:val="both"/>
        <w:rPr>
          <w:rFonts w:ascii="Verdana" w:hAnsi="Verdana"/>
          <w:sz w:val="20"/>
          <w:szCs w:val="20"/>
        </w:rPr>
      </w:pPr>
      <w:bookmarkStart w:id="1298" w:name="_Ref436668645"/>
      <w:bookmarkStart w:id="1299" w:name="_Ref436157918"/>
      <w:bookmarkStart w:id="1300" w:name="_Ref449355979"/>
    </w:p>
    <w:p w14:paraId="0DA8D366" w14:textId="61081ACE" w:rsidR="00703EF2" w:rsidRDefault="00FA76A8">
      <w:pPr>
        <w:pStyle w:val="PargrafodaLista"/>
        <w:numPr>
          <w:ilvl w:val="2"/>
          <w:numId w:val="24"/>
        </w:numPr>
        <w:spacing w:line="300" w:lineRule="exact"/>
        <w:jc w:val="both"/>
        <w:rPr>
          <w:rFonts w:ascii="Verdana" w:hAnsi="Verdana"/>
          <w:sz w:val="20"/>
          <w:szCs w:val="20"/>
        </w:rPr>
      </w:pPr>
      <w:r>
        <w:rPr>
          <w:rFonts w:ascii="Verdana" w:hAnsi="Verdana"/>
          <w:sz w:val="20"/>
          <w:szCs w:val="20"/>
        </w:rPr>
        <w:t xml:space="preserve">Sem prejuízo do disposto na Cláusula 10.4.1, estão sujeitos a um quórum mínimo de aprovação de 75% (setenta e cinco por cento) das Debêntures em Circulação </w:t>
      </w:r>
      <w:proofErr w:type="spellStart"/>
      <w:r>
        <w:rPr>
          <w:rFonts w:ascii="Verdana" w:hAnsi="Verdana"/>
          <w:sz w:val="20"/>
          <w:szCs w:val="20"/>
        </w:rPr>
        <w:t>d</w:t>
      </w:r>
      <w:ins w:id="1301" w:author="Carlos Bacha" w:date="2019-04-08T18:52:00Z">
        <w:r w:rsidR="00916F98">
          <w:rPr>
            <w:rFonts w:ascii="Verdana" w:hAnsi="Verdana"/>
            <w:sz w:val="20"/>
            <w:szCs w:val="20"/>
          </w:rPr>
          <w:t>a</w:t>
        </w:r>
      </w:ins>
      <w:del w:id="1302" w:author="Carlos Bacha" w:date="2019-04-08T18:52:00Z">
        <w:r w:rsidDel="00916F98">
          <w:rPr>
            <w:rFonts w:ascii="Verdana" w:hAnsi="Verdana"/>
            <w:sz w:val="20"/>
            <w:szCs w:val="20"/>
          </w:rPr>
          <w:delText>e cada uma das</w:delText>
        </w:r>
      </w:del>
      <w:ins w:id="1303" w:author="Carlos Bacha" w:date="2019-04-08T18:52:00Z">
        <w:r w:rsidR="00916F98">
          <w:rPr>
            <w:rFonts w:ascii="Verdana" w:hAnsi="Verdana"/>
            <w:sz w:val="20"/>
            <w:szCs w:val="20"/>
          </w:rPr>
          <w:t>respectiva</w:t>
        </w:r>
      </w:ins>
      <w:proofErr w:type="spellEnd"/>
      <w:r>
        <w:rPr>
          <w:rFonts w:ascii="Verdana" w:hAnsi="Verdana"/>
          <w:sz w:val="20"/>
          <w:szCs w:val="20"/>
        </w:rPr>
        <w:t xml:space="preserve"> </w:t>
      </w:r>
      <w:ins w:id="1304" w:author="Carlos Bacha" w:date="2019-04-08T18:52:00Z">
        <w:r w:rsidR="00916F98">
          <w:rPr>
            <w:rFonts w:ascii="Verdana" w:hAnsi="Verdana"/>
            <w:sz w:val="20"/>
            <w:szCs w:val="20"/>
          </w:rPr>
          <w:t>s</w:t>
        </w:r>
      </w:ins>
      <w:del w:id="1305" w:author="Carlos Bacha" w:date="2019-04-08T18:52:00Z">
        <w:r w:rsidDel="00916F98">
          <w:rPr>
            <w:rFonts w:ascii="Verdana" w:hAnsi="Verdana"/>
            <w:sz w:val="20"/>
            <w:szCs w:val="20"/>
          </w:rPr>
          <w:delText>S</w:delText>
        </w:r>
      </w:del>
      <w:r>
        <w:rPr>
          <w:rFonts w:ascii="Verdana" w:hAnsi="Verdana"/>
          <w:sz w:val="20"/>
          <w:szCs w:val="20"/>
        </w:rPr>
        <w:t>érie</w:t>
      </w:r>
      <w:del w:id="1306" w:author="Carlos Bacha" w:date="2019-04-08T18:52:00Z">
        <w:r w:rsidDel="00916F98">
          <w:rPr>
            <w:rFonts w:ascii="Verdana" w:hAnsi="Verdana"/>
            <w:sz w:val="20"/>
            <w:szCs w:val="20"/>
          </w:rPr>
          <w:delText>s</w:delText>
        </w:r>
      </w:del>
      <w:r>
        <w:rPr>
          <w:rFonts w:ascii="Verdana" w:hAnsi="Verdana"/>
          <w:sz w:val="20"/>
          <w:szCs w:val="20"/>
        </w:rPr>
        <w:t>, em primeira ou segunda convocação, as alterações (a) dos Juros Remuneratórios d</w:t>
      </w:r>
      <w:ins w:id="1307" w:author="Carlos Bacha" w:date="2019-04-08T18:59:00Z">
        <w:r w:rsidR="00916F98">
          <w:rPr>
            <w:rFonts w:ascii="Verdana" w:hAnsi="Verdana"/>
            <w:sz w:val="20"/>
            <w:szCs w:val="20"/>
          </w:rPr>
          <w:t>a</w:t>
        </w:r>
      </w:ins>
      <w:del w:id="1308" w:author="Carlos Bacha" w:date="2019-04-08T18:59:00Z">
        <w:r w:rsidDel="00916F98">
          <w:rPr>
            <w:rFonts w:ascii="Verdana" w:hAnsi="Verdana"/>
            <w:sz w:val="20"/>
            <w:szCs w:val="20"/>
          </w:rPr>
          <w:delText>e</w:delText>
        </w:r>
      </w:del>
      <w:r>
        <w:rPr>
          <w:rFonts w:ascii="Verdana" w:hAnsi="Verdana"/>
          <w:sz w:val="20"/>
          <w:szCs w:val="20"/>
        </w:rPr>
        <w:t xml:space="preserve"> </w:t>
      </w:r>
      <w:del w:id="1309" w:author="Carlos Bacha" w:date="2019-04-08T18:59:00Z">
        <w:r w:rsidDel="00916F98">
          <w:rPr>
            <w:rFonts w:ascii="Verdana" w:hAnsi="Verdana"/>
            <w:sz w:val="20"/>
            <w:szCs w:val="20"/>
          </w:rPr>
          <w:delText>cada</w:delText>
        </w:r>
      </w:del>
      <w:ins w:id="1310" w:author="Carlos Bacha" w:date="2019-04-08T18:59:00Z">
        <w:r w:rsidR="00916F98">
          <w:rPr>
            <w:rFonts w:ascii="Verdana" w:hAnsi="Verdana"/>
            <w:sz w:val="20"/>
            <w:szCs w:val="20"/>
          </w:rPr>
          <w:t>respectiva</w:t>
        </w:r>
      </w:ins>
      <w:r>
        <w:rPr>
          <w:rFonts w:ascii="Verdana" w:hAnsi="Verdana"/>
          <w:sz w:val="20"/>
          <w:szCs w:val="20"/>
        </w:rPr>
        <w:t xml:space="preserve"> </w:t>
      </w:r>
      <w:ins w:id="1311" w:author="Carlos Bacha" w:date="2019-04-08T18:59:00Z">
        <w:r w:rsidR="00916F98">
          <w:rPr>
            <w:rFonts w:ascii="Verdana" w:hAnsi="Verdana"/>
            <w:sz w:val="20"/>
            <w:szCs w:val="20"/>
          </w:rPr>
          <w:t>s</w:t>
        </w:r>
      </w:ins>
      <w:del w:id="1312" w:author="Carlos Bacha" w:date="2019-04-08T18:59:00Z">
        <w:r w:rsidDel="00916F98">
          <w:rPr>
            <w:rFonts w:ascii="Verdana" w:hAnsi="Verdana"/>
            <w:sz w:val="20"/>
            <w:szCs w:val="20"/>
          </w:rPr>
          <w:delText>S</w:delText>
        </w:r>
      </w:del>
      <w:r>
        <w:rPr>
          <w:rFonts w:ascii="Verdana" w:hAnsi="Verdana"/>
          <w:sz w:val="20"/>
          <w:szCs w:val="20"/>
        </w:rPr>
        <w:t>érie, (b) do prazo de vigência das Debêntures d</w:t>
      </w:r>
      <w:ins w:id="1313" w:author="Carlos Bacha" w:date="2019-04-08T19:00:00Z">
        <w:r w:rsidR="00966F51">
          <w:rPr>
            <w:rFonts w:ascii="Verdana" w:hAnsi="Verdana"/>
            <w:sz w:val="20"/>
            <w:szCs w:val="20"/>
          </w:rPr>
          <w:t>a</w:t>
        </w:r>
      </w:ins>
      <w:del w:id="1314" w:author="Carlos Bacha" w:date="2019-04-08T19:00:00Z">
        <w:r w:rsidDel="00966F51">
          <w:rPr>
            <w:rFonts w:ascii="Verdana" w:hAnsi="Verdana"/>
            <w:sz w:val="20"/>
            <w:szCs w:val="20"/>
          </w:rPr>
          <w:delText>e</w:delText>
        </w:r>
      </w:del>
      <w:r>
        <w:rPr>
          <w:rFonts w:ascii="Verdana" w:hAnsi="Verdana"/>
          <w:sz w:val="20"/>
          <w:szCs w:val="20"/>
        </w:rPr>
        <w:t xml:space="preserve"> </w:t>
      </w:r>
      <w:del w:id="1315" w:author="Carlos Bacha" w:date="2019-04-08T19:00:00Z">
        <w:r w:rsidDel="00966F51">
          <w:rPr>
            <w:rFonts w:ascii="Verdana" w:hAnsi="Verdana"/>
            <w:sz w:val="20"/>
            <w:szCs w:val="20"/>
          </w:rPr>
          <w:delText>cada</w:delText>
        </w:r>
      </w:del>
      <w:ins w:id="1316" w:author="Carlos Bacha" w:date="2019-04-08T19:00:00Z">
        <w:r w:rsidR="00966F51">
          <w:rPr>
            <w:rFonts w:ascii="Verdana" w:hAnsi="Verdana"/>
            <w:sz w:val="20"/>
            <w:szCs w:val="20"/>
          </w:rPr>
          <w:t>respectiva</w:t>
        </w:r>
      </w:ins>
      <w:r>
        <w:rPr>
          <w:rFonts w:ascii="Verdana" w:hAnsi="Verdana"/>
          <w:sz w:val="20"/>
          <w:szCs w:val="20"/>
        </w:rPr>
        <w:t xml:space="preserve"> </w:t>
      </w:r>
      <w:ins w:id="1317" w:author="Carlos Bacha" w:date="2019-04-08T19:00:00Z">
        <w:r w:rsidR="00966F51">
          <w:rPr>
            <w:rFonts w:ascii="Verdana" w:hAnsi="Verdana"/>
            <w:sz w:val="20"/>
            <w:szCs w:val="20"/>
          </w:rPr>
          <w:t>s</w:t>
        </w:r>
      </w:ins>
      <w:del w:id="1318" w:author="Carlos Bacha" w:date="2019-04-08T19:00:00Z">
        <w:r w:rsidDel="00966F51">
          <w:rPr>
            <w:rFonts w:ascii="Verdana" w:hAnsi="Verdana"/>
            <w:sz w:val="20"/>
            <w:szCs w:val="20"/>
          </w:rPr>
          <w:delText>S</w:delText>
        </w:r>
      </w:del>
      <w:r>
        <w:rPr>
          <w:rFonts w:ascii="Verdana" w:hAnsi="Verdana"/>
          <w:sz w:val="20"/>
          <w:szCs w:val="20"/>
        </w:rPr>
        <w:t xml:space="preserve">érie e (c) quaisquer outras matérias de interesse exclusivo </w:t>
      </w:r>
      <w:proofErr w:type="spellStart"/>
      <w:r>
        <w:rPr>
          <w:rFonts w:ascii="Verdana" w:hAnsi="Verdana"/>
          <w:sz w:val="20"/>
          <w:szCs w:val="20"/>
        </w:rPr>
        <w:t>d</w:t>
      </w:r>
      <w:ins w:id="1319" w:author="Carlos Bacha" w:date="2019-04-08T18:53:00Z">
        <w:r w:rsidR="00916F98">
          <w:rPr>
            <w:rFonts w:ascii="Verdana" w:hAnsi="Verdana"/>
            <w:sz w:val="20"/>
            <w:szCs w:val="20"/>
          </w:rPr>
          <w:t>a</w:t>
        </w:r>
      </w:ins>
      <w:del w:id="1320" w:author="Carlos Bacha" w:date="2019-04-08T18:53:00Z">
        <w:r w:rsidDel="00916F98">
          <w:rPr>
            <w:rFonts w:ascii="Verdana" w:hAnsi="Verdana"/>
            <w:sz w:val="20"/>
            <w:szCs w:val="20"/>
          </w:rPr>
          <w:delText>e uma</w:delText>
        </w:r>
      </w:del>
      <w:ins w:id="1321" w:author="Carlos Bacha" w:date="2019-04-08T18:53:00Z">
        <w:r w:rsidR="00916F98">
          <w:rPr>
            <w:rFonts w:ascii="Verdana" w:hAnsi="Verdana"/>
            <w:sz w:val="20"/>
            <w:szCs w:val="20"/>
          </w:rPr>
          <w:t>respectiva</w:t>
        </w:r>
      </w:ins>
      <w:proofErr w:type="spellEnd"/>
      <w:r>
        <w:rPr>
          <w:rFonts w:ascii="Verdana" w:hAnsi="Verdana"/>
          <w:sz w:val="20"/>
          <w:szCs w:val="20"/>
        </w:rPr>
        <w:t xml:space="preserve"> </w:t>
      </w:r>
      <w:del w:id="1322" w:author="Carlos Bacha" w:date="2019-04-08T18:53:00Z">
        <w:r w:rsidDel="00916F98">
          <w:rPr>
            <w:rFonts w:ascii="Verdana" w:hAnsi="Verdana"/>
            <w:sz w:val="20"/>
            <w:szCs w:val="20"/>
          </w:rPr>
          <w:delText>das</w:delText>
        </w:r>
      </w:del>
      <w:r>
        <w:rPr>
          <w:rFonts w:ascii="Verdana" w:hAnsi="Verdana"/>
          <w:sz w:val="20"/>
          <w:szCs w:val="20"/>
        </w:rPr>
        <w:t xml:space="preserve"> </w:t>
      </w:r>
      <w:ins w:id="1323" w:author="Carlos Bacha" w:date="2019-04-08T18:53:00Z">
        <w:r w:rsidR="00916F98">
          <w:rPr>
            <w:rFonts w:ascii="Verdana" w:hAnsi="Verdana"/>
            <w:sz w:val="20"/>
            <w:szCs w:val="20"/>
          </w:rPr>
          <w:t>s</w:t>
        </w:r>
      </w:ins>
      <w:del w:id="1324" w:author="Carlos Bacha" w:date="2019-04-08T18:53:00Z">
        <w:r w:rsidDel="00916F98">
          <w:rPr>
            <w:rFonts w:ascii="Verdana" w:hAnsi="Verdana"/>
            <w:sz w:val="20"/>
            <w:szCs w:val="20"/>
          </w:rPr>
          <w:delText>S</w:delText>
        </w:r>
      </w:del>
      <w:r>
        <w:rPr>
          <w:rFonts w:ascii="Verdana" w:hAnsi="Verdana"/>
          <w:sz w:val="20"/>
          <w:szCs w:val="20"/>
        </w:rPr>
        <w:t>érie</w:t>
      </w:r>
      <w:del w:id="1325" w:author="Carlos Bacha" w:date="2019-04-08T18:54:00Z">
        <w:r w:rsidDel="00916F98">
          <w:rPr>
            <w:rFonts w:ascii="Verdana" w:hAnsi="Verdana"/>
            <w:sz w:val="20"/>
            <w:szCs w:val="20"/>
          </w:rPr>
          <w:delText>s</w:delText>
        </w:r>
      </w:del>
      <w:r>
        <w:rPr>
          <w:rFonts w:ascii="Verdana" w:hAnsi="Verdana"/>
          <w:sz w:val="20"/>
          <w:szCs w:val="20"/>
        </w:rPr>
        <w:t>. Adicionalmente, estão sujeitos a um quórum mínimo de aprovação de 75% (setenta e cinco por cento) das Debêntures em Circulação</w:t>
      </w:r>
      <w:ins w:id="1326" w:author="Carlos Bacha" w:date="2019-04-08T18:45:00Z">
        <w:r w:rsidR="00F91482">
          <w:rPr>
            <w:rFonts w:ascii="Verdana" w:hAnsi="Verdana"/>
            <w:sz w:val="20"/>
            <w:szCs w:val="20"/>
          </w:rPr>
          <w:t xml:space="preserve"> </w:t>
        </w:r>
      </w:ins>
      <w:ins w:id="1327" w:author="Carlos Bacha" w:date="2019-04-08T18:56:00Z">
        <w:r w:rsidR="00916F98">
          <w:rPr>
            <w:rFonts w:ascii="Verdana" w:hAnsi="Verdana"/>
            <w:sz w:val="20"/>
            <w:szCs w:val="20"/>
          </w:rPr>
          <w:t xml:space="preserve">da respectiva </w:t>
        </w:r>
      </w:ins>
      <w:ins w:id="1328" w:author="Carlos Bacha" w:date="2019-04-08T18:45:00Z">
        <w:r w:rsidR="00F91482">
          <w:rPr>
            <w:rFonts w:ascii="Verdana" w:hAnsi="Verdana"/>
            <w:sz w:val="20"/>
            <w:szCs w:val="20"/>
          </w:rPr>
          <w:t>série</w:t>
        </w:r>
      </w:ins>
      <w:r>
        <w:rPr>
          <w:rFonts w:ascii="Verdana" w:hAnsi="Verdana"/>
          <w:sz w:val="20"/>
          <w:szCs w:val="20"/>
        </w:rPr>
        <w:t>, em primeira ou segunda convocação, as alterações: (a) das disposições desta Cláusula 10.4.2; (b) de qualquer dos quóruns previstos nesta Escritura; (c) de quaisquer datas de pagamento de quaisquer valores previstos nesta Escritura; (d) das obrigações estabelecidas na Cláusula 8 acima; e (e) da redação de qualquer dos Eventos de Inadimplemento</w:t>
      </w:r>
      <w:bookmarkEnd w:id="1298"/>
      <w:bookmarkEnd w:id="1299"/>
      <w:r>
        <w:rPr>
          <w:rFonts w:ascii="Verdana" w:hAnsi="Verdana"/>
          <w:sz w:val="20"/>
          <w:szCs w:val="20"/>
        </w:rPr>
        <w:t>.</w:t>
      </w:r>
      <w:bookmarkEnd w:id="1300"/>
      <w:r>
        <w:rPr>
          <w:rFonts w:ascii="Verdana" w:hAnsi="Verdana"/>
          <w:sz w:val="20"/>
          <w:szCs w:val="20"/>
        </w:rPr>
        <w:t xml:space="preserve"> A renúncia ou perdão temporário para as hipóteses de Eventos de Inadimplemento dependerão da aprovação da </w:t>
      </w:r>
      <w:r>
        <w:rPr>
          <w:rFonts w:ascii="Verdana" w:hAnsi="Verdana"/>
          <w:sz w:val="20"/>
          <w:szCs w:val="20"/>
        </w:rPr>
        <w:lastRenderedPageBreak/>
        <w:t>maioria das Debêntures em Circulação</w:t>
      </w:r>
      <w:ins w:id="1329" w:author="Carlos Bacha" w:date="2019-04-08T18:45:00Z">
        <w:r w:rsidR="00F91482">
          <w:rPr>
            <w:rFonts w:ascii="Verdana" w:hAnsi="Verdana"/>
            <w:sz w:val="20"/>
            <w:szCs w:val="20"/>
          </w:rPr>
          <w:t xml:space="preserve"> da respectiva série</w:t>
        </w:r>
      </w:ins>
      <w:r>
        <w:rPr>
          <w:rFonts w:ascii="Verdana" w:hAnsi="Verdana"/>
          <w:sz w:val="20"/>
          <w:szCs w:val="20"/>
        </w:rPr>
        <w:t>, em primeira ou segunda convocação.</w:t>
      </w:r>
    </w:p>
    <w:p w14:paraId="20C2B836" w14:textId="77777777" w:rsidR="00703EF2" w:rsidRDefault="00703EF2">
      <w:pPr>
        <w:pStyle w:val="PargrafodaLista"/>
        <w:spacing w:line="300" w:lineRule="exact"/>
        <w:ind w:left="720"/>
        <w:jc w:val="both"/>
        <w:rPr>
          <w:rFonts w:ascii="Verdana" w:hAnsi="Verdana"/>
          <w:sz w:val="20"/>
          <w:szCs w:val="20"/>
        </w:rPr>
      </w:pPr>
    </w:p>
    <w:p w14:paraId="6921C662" w14:textId="77777777" w:rsidR="00703EF2" w:rsidRDefault="00FA76A8">
      <w:pPr>
        <w:pStyle w:val="PargrafodaLista"/>
        <w:numPr>
          <w:ilvl w:val="1"/>
          <w:numId w:val="24"/>
        </w:numPr>
        <w:spacing w:line="300" w:lineRule="exact"/>
        <w:jc w:val="both"/>
        <w:rPr>
          <w:rFonts w:ascii="Verdana" w:hAnsi="Verdana"/>
          <w:sz w:val="20"/>
          <w:szCs w:val="20"/>
        </w:rPr>
      </w:pPr>
      <w:r>
        <w:rPr>
          <w:rFonts w:ascii="Verdana" w:hAnsi="Verdana" w:cs="Arial"/>
          <w:b/>
          <w:sz w:val="20"/>
          <w:szCs w:val="20"/>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FC4847A" w14:textId="77777777" w:rsidR="00703EF2" w:rsidRDefault="00703EF2">
      <w:pPr>
        <w:pStyle w:val="PargrafodaLista"/>
        <w:spacing w:line="300" w:lineRule="exact"/>
        <w:ind w:left="720"/>
        <w:jc w:val="both"/>
        <w:rPr>
          <w:rFonts w:ascii="Verdana" w:hAnsi="Verdana"/>
          <w:sz w:val="20"/>
          <w:szCs w:val="20"/>
        </w:rPr>
      </w:pPr>
    </w:p>
    <w:p w14:paraId="411B2538" w14:textId="77777777" w:rsidR="00703EF2" w:rsidRDefault="00FA76A8">
      <w:pPr>
        <w:pStyle w:val="PargrafodaLista"/>
        <w:numPr>
          <w:ilvl w:val="2"/>
          <w:numId w:val="24"/>
        </w:numPr>
        <w:spacing w:line="300" w:lineRule="exact"/>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14:paraId="496FBA92" w14:textId="77777777" w:rsidR="00703EF2" w:rsidRDefault="00703EF2">
      <w:pPr>
        <w:pStyle w:val="PargrafodaLista"/>
        <w:spacing w:line="300" w:lineRule="exact"/>
        <w:ind w:left="720"/>
        <w:jc w:val="both"/>
        <w:rPr>
          <w:rFonts w:ascii="Verdana" w:hAnsi="Verdana"/>
          <w:sz w:val="20"/>
          <w:szCs w:val="20"/>
        </w:rPr>
      </w:pPr>
    </w:p>
    <w:p w14:paraId="5E555C16" w14:textId="77777777" w:rsidR="00703EF2" w:rsidRDefault="00FA76A8">
      <w:pPr>
        <w:pStyle w:val="PargrafodaLista"/>
        <w:numPr>
          <w:ilvl w:val="2"/>
          <w:numId w:val="24"/>
        </w:numPr>
        <w:spacing w:line="300" w:lineRule="exact"/>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14:paraId="0BBAAB29" w14:textId="77777777" w:rsidR="00703EF2" w:rsidRDefault="00703EF2">
      <w:pPr>
        <w:pStyle w:val="PargrafodaLista"/>
        <w:spacing w:line="300" w:lineRule="exact"/>
        <w:rPr>
          <w:rFonts w:ascii="Verdana" w:hAnsi="Verdana"/>
          <w:i/>
          <w:sz w:val="20"/>
          <w:szCs w:val="20"/>
          <w:u w:val="single"/>
        </w:rPr>
      </w:pPr>
    </w:p>
    <w:p w14:paraId="1344FE57" w14:textId="77777777" w:rsidR="00703EF2" w:rsidRDefault="00FA76A8">
      <w:pPr>
        <w:pStyle w:val="PargrafodaLista"/>
        <w:keepNext/>
        <w:keepLines/>
        <w:numPr>
          <w:ilvl w:val="0"/>
          <w:numId w:val="12"/>
        </w:numPr>
        <w:spacing w:line="300" w:lineRule="exact"/>
        <w:ind w:left="709" w:hanging="709"/>
        <w:jc w:val="both"/>
        <w:rPr>
          <w:rStyle w:val="DeltaViewInsertion"/>
          <w:rFonts w:ascii="Verdana" w:eastAsiaTheme="minorHAnsi" w:hAnsi="Verdana" w:cstheme="minorBidi"/>
          <w:smallCaps/>
          <w:color w:val="auto"/>
          <w:sz w:val="20"/>
          <w:szCs w:val="20"/>
          <w:u w:val="single"/>
          <w:lang w:eastAsia="en-US"/>
        </w:rPr>
      </w:pPr>
      <w:bookmarkStart w:id="1330" w:name="_DV_M406"/>
      <w:bookmarkStart w:id="1331" w:name="_Toc499990383"/>
      <w:bookmarkEnd w:id="1330"/>
      <w:r>
        <w:rPr>
          <w:rFonts w:ascii="Verdana" w:hAnsi="Verdana"/>
          <w:smallCaps/>
          <w:sz w:val="20"/>
          <w:szCs w:val="20"/>
          <w:u w:val="single"/>
        </w:rPr>
        <w:t>Declarações</w:t>
      </w:r>
      <w:bookmarkStart w:id="1332" w:name="_DV_M407"/>
      <w:bookmarkEnd w:id="1331"/>
      <w:bookmarkEnd w:id="1332"/>
      <w:r>
        <w:rPr>
          <w:rFonts w:ascii="Verdana" w:hAnsi="Verdana"/>
          <w:smallCaps/>
          <w:sz w:val="20"/>
          <w:szCs w:val="20"/>
          <w:u w:val="single"/>
        </w:rPr>
        <w:t xml:space="preserve"> </w:t>
      </w:r>
      <w:bookmarkStart w:id="1333" w:name="_DV_C457"/>
      <w:r>
        <w:rPr>
          <w:rStyle w:val="DeltaViewInsertion"/>
          <w:rFonts w:ascii="Verdana" w:hAnsi="Verdana"/>
          <w:smallCaps/>
          <w:color w:val="auto"/>
          <w:sz w:val="20"/>
          <w:szCs w:val="20"/>
          <w:u w:val="single"/>
        </w:rPr>
        <w:t>da Emissora</w:t>
      </w:r>
      <w:bookmarkEnd w:id="1333"/>
    </w:p>
    <w:p w14:paraId="58DE1D28" w14:textId="77777777" w:rsidR="00703EF2" w:rsidRDefault="00703EF2">
      <w:pPr>
        <w:pStyle w:val="PargrafodaLista"/>
        <w:spacing w:line="300" w:lineRule="exact"/>
        <w:rPr>
          <w:rFonts w:ascii="Verdana" w:hAnsi="Verdana"/>
          <w:sz w:val="20"/>
          <w:szCs w:val="20"/>
        </w:rPr>
      </w:pPr>
    </w:p>
    <w:p w14:paraId="5C11614B" w14:textId="77777777" w:rsidR="00703EF2" w:rsidRDefault="00FA76A8">
      <w:pPr>
        <w:spacing w:after="0" w:line="300" w:lineRule="exact"/>
        <w:ind w:left="720" w:hanging="720"/>
        <w:jc w:val="both"/>
        <w:rPr>
          <w:rFonts w:ascii="Verdana" w:hAnsi="Verdana"/>
          <w:b/>
          <w:sz w:val="20"/>
          <w:szCs w:val="20"/>
        </w:rPr>
      </w:pPr>
      <w:bookmarkStart w:id="1334" w:name="_DV_M408"/>
      <w:bookmarkStart w:id="1335" w:name="_DV_M409"/>
      <w:bookmarkStart w:id="1336" w:name="_Ref314580940"/>
      <w:bookmarkEnd w:id="1334"/>
      <w:bookmarkEnd w:id="1335"/>
      <w:r>
        <w:rPr>
          <w:rFonts w:ascii="Verdana" w:hAnsi="Verdana"/>
          <w:sz w:val="20"/>
          <w:szCs w:val="20"/>
        </w:rPr>
        <w:t>11.1</w:t>
      </w:r>
      <w:r>
        <w:rPr>
          <w:rFonts w:ascii="Verdana" w:hAnsi="Verdana"/>
          <w:sz w:val="20"/>
          <w:szCs w:val="20"/>
        </w:rPr>
        <w:tab/>
        <w:t>A Emissora declara e garante ao Agente Fiduciário, na data da assinatura desta Escritura, que:</w:t>
      </w:r>
      <w:bookmarkEnd w:id="1336"/>
      <w:r>
        <w:rPr>
          <w:rFonts w:ascii="Verdana" w:hAnsi="Verdana"/>
          <w:sz w:val="20"/>
          <w:szCs w:val="20"/>
        </w:rPr>
        <w:t xml:space="preserve"> </w:t>
      </w:r>
    </w:p>
    <w:p w14:paraId="21CE6B51" w14:textId="77777777" w:rsidR="00703EF2" w:rsidRDefault="00703EF2">
      <w:pPr>
        <w:tabs>
          <w:tab w:val="left" w:pos="1134"/>
        </w:tabs>
        <w:spacing w:after="0" w:line="300" w:lineRule="exact"/>
        <w:ind w:left="1134" w:hanging="567"/>
        <w:jc w:val="both"/>
        <w:rPr>
          <w:rFonts w:ascii="Verdana" w:hAnsi="Verdana"/>
          <w:sz w:val="20"/>
          <w:szCs w:val="20"/>
        </w:rPr>
      </w:pPr>
    </w:p>
    <w:p w14:paraId="06F7B994"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uma sociedade anônima devidamente organizada, constituída e existente sob a forma de Emissora aberta de acordo com as leis brasileiras, autorizada a desempenhar as atividades descritas no seu objeto social;</w:t>
      </w:r>
    </w:p>
    <w:p w14:paraId="68970A40" w14:textId="77777777" w:rsidR="00703EF2" w:rsidRDefault="00703EF2">
      <w:pPr>
        <w:pStyle w:val="Nome"/>
        <w:tabs>
          <w:tab w:val="left" w:pos="1134"/>
        </w:tabs>
        <w:spacing w:before="0" w:line="300" w:lineRule="exact"/>
        <w:ind w:left="1134" w:hanging="567"/>
        <w:outlineLvl w:val="0"/>
        <w:rPr>
          <w:rFonts w:ascii="Verdana" w:hAnsi="Verdana"/>
          <w:sz w:val="20"/>
          <w:szCs w:val="20"/>
        </w:rPr>
      </w:pPr>
    </w:p>
    <w:p w14:paraId="05712EE4"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62209B0C" w14:textId="77777777" w:rsidR="00703EF2" w:rsidRDefault="00703EF2">
      <w:pPr>
        <w:pStyle w:val="Nome"/>
        <w:tabs>
          <w:tab w:val="left" w:pos="1134"/>
        </w:tabs>
        <w:spacing w:before="0" w:line="300" w:lineRule="exact"/>
        <w:ind w:left="1134" w:hanging="567"/>
        <w:outlineLvl w:val="0"/>
        <w:rPr>
          <w:rFonts w:ascii="Verdana" w:hAnsi="Verdana"/>
          <w:sz w:val="20"/>
          <w:szCs w:val="20"/>
        </w:rPr>
      </w:pPr>
    </w:p>
    <w:p w14:paraId="17E8FA5F"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está devidamente autorizada a celebrar e obteve todas as autorizações, inclusive, conforme aplicável, legais, societárias, regulatórias e de terceiros, necessárias para celebrar esta Escritura e os demais contratos relacionados à Emissão e à Oferta, e a cumprir com todas as obrigações aqui e ali previstas, tendo sido satisfeitos todos os requisitos legais e estatutários necessários para tanto;</w:t>
      </w:r>
    </w:p>
    <w:p w14:paraId="5FD9CE46" w14:textId="77777777" w:rsidR="00703EF2" w:rsidRDefault="00703EF2">
      <w:pPr>
        <w:pStyle w:val="Nome"/>
        <w:tabs>
          <w:tab w:val="left" w:pos="1134"/>
        </w:tabs>
        <w:spacing w:before="0" w:line="300" w:lineRule="exact"/>
        <w:ind w:left="1134" w:hanging="567"/>
        <w:outlineLvl w:val="0"/>
        <w:rPr>
          <w:rFonts w:ascii="Verdana" w:hAnsi="Verdana"/>
          <w:sz w:val="20"/>
          <w:szCs w:val="20"/>
        </w:rPr>
      </w:pPr>
    </w:p>
    <w:p w14:paraId="41CB435F"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obrigações assumidas nesta Escritura e nos demais documentos da Oferta constituem obrigações legalmente válidas</w:t>
      </w:r>
      <w:r>
        <w:rPr>
          <w:rFonts w:ascii="Verdana" w:hAnsi="Verdana"/>
          <w:w w:val="0"/>
          <w:sz w:val="20"/>
          <w:szCs w:val="20"/>
        </w:rPr>
        <w:t>, lícitas, eficazes</w:t>
      </w:r>
      <w:r>
        <w:rPr>
          <w:rFonts w:ascii="Verdana" w:hAnsi="Verdana"/>
          <w:sz w:val="20"/>
          <w:szCs w:val="20"/>
        </w:rPr>
        <w:t xml:space="preserve"> e vinculantes da Emissora, exequíveis de acordo com seus termos e condições, com força de título executivo extrajudicial nos termos do artigo 784 do Código de Processo Civil; </w:t>
      </w:r>
    </w:p>
    <w:p w14:paraId="2DE47B97" w14:textId="77777777" w:rsidR="00703EF2" w:rsidRDefault="00703EF2">
      <w:pPr>
        <w:pStyle w:val="Nome"/>
        <w:tabs>
          <w:tab w:val="left" w:pos="1134"/>
        </w:tabs>
        <w:spacing w:before="0" w:line="300" w:lineRule="exact"/>
        <w:ind w:left="1134" w:hanging="567"/>
        <w:outlineLvl w:val="0"/>
        <w:rPr>
          <w:rFonts w:ascii="Verdana" w:hAnsi="Verdana"/>
          <w:sz w:val="20"/>
          <w:szCs w:val="20"/>
        </w:rPr>
      </w:pPr>
    </w:p>
    <w:p w14:paraId="31660ECC" w14:textId="77777777" w:rsidR="00703EF2" w:rsidRDefault="00FA76A8">
      <w:pPr>
        <w:pStyle w:val="Nome"/>
        <w:numPr>
          <w:ilvl w:val="0"/>
          <w:numId w:val="32"/>
        </w:numPr>
        <w:tabs>
          <w:tab w:val="left" w:pos="1134"/>
          <w:tab w:val="left" w:pos="2410"/>
        </w:tabs>
        <w:spacing w:before="0" w:line="300" w:lineRule="exact"/>
        <w:ind w:left="1134" w:hanging="567"/>
        <w:outlineLvl w:val="0"/>
        <w:rPr>
          <w:rFonts w:ascii="Verdana" w:hAnsi="Verdana"/>
          <w:sz w:val="20"/>
          <w:szCs w:val="20"/>
        </w:rPr>
      </w:pPr>
      <w:r>
        <w:rPr>
          <w:rFonts w:ascii="Verdana" w:hAnsi="Verdana"/>
          <w:sz w:val="20"/>
          <w:szCs w:val="20"/>
        </w:rPr>
        <w:lastRenderedPageBreak/>
        <w:t xml:space="preserve"> a celebração desta Escritura e dos demais documentos da Emissão e da Oferta e a emissão das Debêntures e o cumprimento das obrigações aqui e ali previstas (a) não infringem nem violam nenhuma disposição de seu estatuto social; (b) não infringem nem resultam em vencimento antecipado ou na rescisão de qualquer obrigação anteriormente assumida pela Emissora, considerando os consentimentos prévios obtidos pela Emissora quando aplicável; (c) não infringem qualquer disposição legal; (d) não resultam na criação de qualquer ônus ou gravame sobre qualquer ativo ou bem da Emissora; (e) não infringem qualquer lei, decreto ou regulamento a que a Emissora ou quaisquer de seus bens e propriedades estejam sujeitos; e (f) não infringe qualquer ordem, decisão ou sentença administrativa, judicial ou arbitral que afete a Emissora  ou quaisquer de seus bens e propriedades;</w:t>
      </w:r>
    </w:p>
    <w:p w14:paraId="335271C4" w14:textId="77777777" w:rsidR="00703EF2" w:rsidRDefault="00703EF2">
      <w:pPr>
        <w:pStyle w:val="Nome"/>
        <w:tabs>
          <w:tab w:val="left" w:pos="1134"/>
          <w:tab w:val="left" w:pos="2410"/>
        </w:tabs>
        <w:spacing w:before="0" w:line="300" w:lineRule="exact"/>
        <w:ind w:left="1134" w:hanging="567"/>
        <w:outlineLvl w:val="0"/>
        <w:rPr>
          <w:rFonts w:ascii="Verdana" w:hAnsi="Verdana"/>
          <w:sz w:val="20"/>
          <w:szCs w:val="20"/>
        </w:rPr>
      </w:pPr>
    </w:p>
    <w:p w14:paraId="7CE334E1"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informações constantes do formulário de referência da Emissora, elaborado pela Emissora em conformidade com a Instrução CVM 480, disponível nas páginas da CVM e da Emissora na rede mundial de computadores (“</w:t>
      </w:r>
      <w:r>
        <w:rPr>
          <w:rFonts w:ascii="Verdana" w:hAnsi="Verdana"/>
          <w:sz w:val="20"/>
          <w:szCs w:val="20"/>
          <w:u w:val="single"/>
        </w:rPr>
        <w:t>Formulário de Referência</w:t>
      </w:r>
      <w:r>
        <w:rPr>
          <w:rFonts w:ascii="Verdana" w:hAnsi="Verdana"/>
          <w:sz w:val="20"/>
          <w:szCs w:val="20"/>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3370A349" w14:textId="77777777" w:rsidR="00703EF2" w:rsidRDefault="00703EF2">
      <w:pPr>
        <w:pStyle w:val="Nome"/>
        <w:tabs>
          <w:tab w:val="left" w:pos="1134"/>
          <w:tab w:val="left" w:pos="2410"/>
        </w:tabs>
        <w:spacing w:before="0" w:line="300" w:lineRule="exact"/>
        <w:ind w:left="1134" w:hanging="567"/>
        <w:outlineLvl w:val="0"/>
        <w:rPr>
          <w:rFonts w:ascii="Verdana" w:hAnsi="Verdana"/>
          <w:sz w:val="20"/>
          <w:szCs w:val="20"/>
        </w:rPr>
      </w:pPr>
    </w:p>
    <w:p w14:paraId="0334F1A1"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tem todas as autorizações e licenças (inclusive socioambientais) exigidas pelas autoridades federais, estaduais e municipais para o exercício de suas atividades, estando todas elas válidas, exceto por aquelas (a) questionadas de boa-fé nas esferas administrativa e/ou judicial, desde que tal questionamento tenha efeito suspensivo; ou (b) que estejam em processo tempestivo de obtenção ou renovação, sendo que até a presente data a Emissora não foi notificada acerca da revogação de qualquer delas ou da existência de processo administrativo que tenha por objeto a revogação, suspensão ou cancelamento de qualquer delas, exceto para as quais a Emissora possui provimento jurisdicional vigente autorizando sua atuação sem as referidas licenças; ou (c) cuja ausência  não resulte em um Efeito Adverso Relevante, e, caso tenha havido qualquer notificação de autoridade competente em razão da referida ausência, a Emissora tenha tomado todas as medidas para remediar a referida ausência, na forma acordada com a respectiva autoridade competente;</w:t>
      </w:r>
    </w:p>
    <w:p w14:paraId="21265341"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654AD12"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descritas em seu objeto social, exceto por aquelas (a) questionadas de boa-fé nas esferas administrativa e/ou judicial, desde que </w:t>
      </w:r>
      <w:r>
        <w:rPr>
          <w:rFonts w:ascii="Verdana" w:hAnsi="Verdana"/>
          <w:sz w:val="20"/>
          <w:szCs w:val="20"/>
        </w:rPr>
        <w:lastRenderedPageBreak/>
        <w:t>tal questionamento tenha efeito suspensivo, se aplicável;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14:paraId="09806ED3"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F283B9E"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cumpre as Legislações Ambientais aplicáveis ao Projeto e adota as medidas e ações preventivas ou reparatórias, destinadas a evitar ou corrigir eventuais danos ao meio ambiente decorrentes da implementação e/ou operação do Projeto, exceto por aquelas questionadas de boa-fé nas esferas administrativa e/ou judicial, desde que tal questionamento tenha efeito suspensivo; </w:t>
      </w:r>
    </w:p>
    <w:p w14:paraId="6583E141"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0F65780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tem todas as licenças ambientais de instalação e/ou de operação, conforme estágio de desenvolvimento do Projeto, exigidas pelas autoridades federais, estaduais e municipais necessárias à implementação e operação do Projeto, exceto aquelas licenças (a) questionadas de boa-fé nas esferas administrativa e/ou judicial, desde que tal questionamento tenha efeito suspensivo; ou (b)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42BB1A62"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EEFFA05"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submete seus funcionários a trabalhos análogos a escravo e não se utiliza de trabalho infantil, bem como não incentiva a prostituição;</w:t>
      </w:r>
    </w:p>
    <w:p w14:paraId="7757522D"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6BF889A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cumpre de forma regular as normas e leis trabalhistas relativas a saúde e segurança do trabalho,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14:paraId="38C6791B"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3120D0C2"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está cumprindo leis, regulamentos, normas administrativas e determinações dos órgãos governamentais, autarquias ou tribunais, aplicáveis à condução de seus negócios,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w:t>
      </w:r>
      <w:r>
        <w:rPr>
          <w:rFonts w:ascii="Verdana" w:hAnsi="Verdana"/>
          <w:sz w:val="20"/>
          <w:szCs w:val="20"/>
        </w:rPr>
        <w:lastRenderedPageBreak/>
        <w:t>as medidas para remediar o referido não cumprimento, na forma acordada com a respectiva autoridade competente;</w:t>
      </w:r>
    </w:p>
    <w:p w14:paraId="52F5750C"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2D982DA5"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 </w:t>
      </w:r>
    </w:p>
    <w:p w14:paraId="421BD614"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40F08D84"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há, até esta data, ação judicial, procedimento administrativo ou arbitral, inquérito ou outro tipo de investigação governamental que a Emissora tenha sido citada ou notificada, conforme o caso, além daqueles mencionados nas demonstrações financeiras e informações trimestrais e no formulário de referência da Emissora pela Emissora e à CVM e ao mercado; </w:t>
      </w:r>
    </w:p>
    <w:p w14:paraId="6771C908"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33A2E12"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omitiu nem omitirá qualquer fato, de qualquer natureza, no âmbito desta Emissão, relacionado ao Projeto; </w:t>
      </w:r>
    </w:p>
    <w:p w14:paraId="3A062D2D"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9FFD983"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w:t>
      </w:r>
    </w:p>
    <w:p w14:paraId="074838FB"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78BEA61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inexiste (a) descumprimento de disposição relevante contratual, legal ou de outra ordem judicial, administrativa ou arbitral</w:t>
      </w:r>
      <w:r>
        <w:rPr>
          <w:rFonts w:ascii="Verdana" w:eastAsia="Arial Unicode MS" w:hAnsi="Verdana"/>
          <w:sz w:val="20"/>
          <w:szCs w:val="20"/>
        </w:rPr>
        <w:t>,</w:t>
      </w:r>
      <w:r>
        <w:rPr>
          <w:rFonts w:ascii="Verdana" w:hAnsi="Verdana"/>
          <w:sz w:val="20"/>
          <w:szCs w:val="20"/>
        </w:rPr>
        <w:t xml:space="preserve"> que a Emissora tenha sido citada ou notificada, conforme o caso; ou (b) ação judicial, procedimento judicial ou extrajudicial, inquérito ou qualquer outro tipo de investigação governamental, que a Emissora tenha sido citada ou notificada, conforme o caso, em qualquer dos casos deste inciso, que possa ter ou causar um Efeito Adverso Relevante; </w:t>
      </w:r>
    </w:p>
    <w:p w14:paraId="44F77177"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63C8AE48"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até a presente data, os diretores, membros de conselho de administração e funcionários da Emissora e as Subsidiarias Relevantes (“</w:t>
      </w:r>
      <w:r>
        <w:rPr>
          <w:rFonts w:ascii="Verdana" w:hAnsi="Verdana"/>
          <w:sz w:val="20"/>
          <w:szCs w:val="20"/>
          <w:u w:val="single"/>
        </w:rPr>
        <w:t>Representantes da Emissora</w:t>
      </w:r>
      <w:r>
        <w:rPr>
          <w:rFonts w:ascii="Verdana" w:hAnsi="Verdana"/>
          <w:sz w:val="20"/>
          <w:szCs w:val="20"/>
        </w:rPr>
        <w:t xml:space="preserve">”) não incorreram nas seguintes hipóteses, bem como têm ciência de que a Emissora e as Subsidiarias Relevantes e os respectivos Representantes da Emissora não podem, em benefício da Emissora ou das Subsidiarias Relevantes: (a) ter efetuado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w:t>
      </w:r>
      <w:r>
        <w:rPr>
          <w:rFonts w:ascii="Verdana" w:hAnsi="Verdana"/>
          <w:sz w:val="20"/>
          <w:szCs w:val="20"/>
        </w:rPr>
        <w:lastRenderedPageBreak/>
        <w:t>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w:t>
      </w:r>
    </w:p>
    <w:p w14:paraId="24D2E802"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4A1B6520"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inexiste (a) denúncia de crime formulada pelo Ministério Público recebida por juízo competente; ou (b) sentença judicial exequível contra a Emissora, por violação de qualquer dispositivo de qualquer das Leis Anticorrupção;</w:t>
      </w:r>
    </w:p>
    <w:p w14:paraId="180352A5"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2864B7F"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conduz seus negócios em conformidade com as Leis Anticorrupção aplicáveis, bem como instituiu e manteve, bem como se obriga a continuar a manter políticas e procedimentos elaborados para garantir a contínua conformidade com referidas normas e por meio do compromisso e da garantia ora assumidos (conjuntamente denominadas “</w:t>
      </w:r>
      <w:r>
        <w:rPr>
          <w:rFonts w:ascii="Verdana" w:hAnsi="Verdana"/>
          <w:sz w:val="20"/>
          <w:szCs w:val="20"/>
          <w:u w:val="single"/>
        </w:rPr>
        <w:t>Obrigações Anticorrupção</w:t>
      </w:r>
      <w:r>
        <w:rPr>
          <w:rFonts w:ascii="Verdana" w:hAnsi="Verdana"/>
          <w:sz w:val="20"/>
          <w:szCs w:val="20"/>
        </w:rPr>
        <w:t xml:space="preserve">”). A Emissora deverá informar, tão logo seja do seu conhecimento, no prazo de 1 (um) Dia Útil, por escrito, ao Agente Fiduciário detalhes de qualquer violação relativa às Obrigações Anticorrupção que eventualmente venha a ocorrer pela Emissora e/ou pelos respectivos Representantes da Emissora ou seus funcionários; </w:t>
      </w:r>
    </w:p>
    <w:p w14:paraId="050B32E3"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9ABE996"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cumpre e faz com que os Representantes da Emissora, bem como empresas do seu Grupo Econômico cumpram as leis e regulamentos, nacionais e estrangeiros, conforme aplicáveis, contra prática de corrupção e atos lesivos à administração pública ou ao patrimônio público nacional, incluindo, sem limitação, as Leis Anticorrupção, fazendo com que tais pessoas (a) mantenham políticas e procedimentos internos, nos termos do Decreto nº 8.420, de 18 de março de 2015, que assegurem integral cumprimento das Leis Anticorrupção; (b) abstenham-se de praticar atos de corrupção e de agir de forma lesiva à administração pública, nacional e estrangeiras, conforme aplicável, no interesse ou para benefício, exclusivo ou não, da Emissora; (c) deem conhecimento e entendimentos das disposições das leis anticorrupção dos países em que fazem negócios, bem como não adotar quaisquer condutas que infrinjam as leis anticorrupção desses países, conforme consistentes com a Leis Anticorrupção; e (d)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732CDF07"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B7510F2"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lastRenderedPageBreak/>
        <w:t xml:space="preserve">as demonstrações financeiras da Emissora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Emissora e no período. Desde a data de tais demonstrações financeiras (a) não houve alteração adversa relevante na situação financeira, </w:t>
      </w:r>
      <w:proofErr w:type="spellStart"/>
      <w:r>
        <w:rPr>
          <w:rFonts w:ascii="Verdana" w:hAnsi="Verdana"/>
          <w:sz w:val="20"/>
          <w:szCs w:val="20"/>
        </w:rPr>
        <w:t>reputacional</w:t>
      </w:r>
      <w:proofErr w:type="spellEnd"/>
      <w:r>
        <w:rPr>
          <w:rFonts w:ascii="Verdana" w:hAnsi="Verdana"/>
          <w:sz w:val="20"/>
          <w:szCs w:val="20"/>
        </w:rPr>
        <w:t>, econômica e/ou nos resultados operacionais da Emissora, em suas respectivas projeções futuras ou resultados de suas operações; (b) não houve qualquer operação envolvendo a Emissora fora do curso normal de seus negócios, que seja relevante para a Emissora; e (c) não houve aumento substancial do endividamento da Emissora que possa afetar a capacidade da Emissora de cumprir com suas respectivas obrigações previstas nesta Escritura;</w:t>
      </w:r>
    </w:p>
    <w:p w14:paraId="7517E210"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30486AF6"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(a) pelo arquivamento da ata de RCA da Emissora na JUCERJA; (b) pela inscrição desta Escritura e seus eventuais aditamentos na JUCERJA; (c) pela publicação das atas de RCA da Emissora no DOERJ, e no jornal “Valor Econômico”; (d) pelo depósito das Debêntures na B3; (e) pelo consentimento prévio (</w:t>
      </w:r>
      <w:proofErr w:type="spellStart"/>
      <w:r>
        <w:rPr>
          <w:rFonts w:ascii="Verdana" w:hAnsi="Verdana"/>
          <w:sz w:val="20"/>
          <w:szCs w:val="20"/>
        </w:rPr>
        <w:t>waiver</w:t>
      </w:r>
      <w:proofErr w:type="spellEnd"/>
      <w:r>
        <w:rPr>
          <w:rFonts w:ascii="Verdana" w:hAnsi="Verdana"/>
          <w:sz w:val="20"/>
          <w:szCs w:val="20"/>
        </w:rPr>
        <w:t xml:space="preserve">) de determinados credores da Emissora, cujos instrumentos contenham, de alguma forma, restrições para a realização da Emissão; </w:t>
      </w:r>
      <w:r>
        <w:rPr>
          <w:rFonts w:ascii="Verdana" w:hAnsi="Verdana"/>
          <w:b/>
          <w:i/>
          <w:sz w:val="20"/>
          <w:szCs w:val="20"/>
        </w:rPr>
        <w:t xml:space="preserve">[NOTA: Companhia, favor enviar os pedidos de </w:t>
      </w:r>
      <w:proofErr w:type="spellStart"/>
      <w:r>
        <w:rPr>
          <w:rFonts w:ascii="Verdana" w:hAnsi="Verdana"/>
          <w:b/>
          <w:i/>
          <w:sz w:val="20"/>
          <w:szCs w:val="20"/>
        </w:rPr>
        <w:t>waiver</w:t>
      </w:r>
      <w:proofErr w:type="spellEnd"/>
      <w:r>
        <w:rPr>
          <w:rFonts w:ascii="Verdana" w:hAnsi="Verdana"/>
          <w:b/>
          <w:i/>
          <w:sz w:val="20"/>
          <w:szCs w:val="20"/>
        </w:rPr>
        <w:t xml:space="preserve">]; </w:t>
      </w:r>
      <w:r>
        <w:rPr>
          <w:rFonts w:ascii="Verdana" w:hAnsi="Verdana"/>
          <w:sz w:val="20"/>
          <w:szCs w:val="20"/>
        </w:rPr>
        <w:t>e (f) pelo registro da Oferta perante a CVM;</w:t>
      </w:r>
    </w:p>
    <w:p w14:paraId="653C2F9D"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0FB887B"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 forma de cálculo da remuneração das Debêntures, conforme aplicável, foi estabelecida por livre vontade pela Emissora, em observância ao princípio da boa-fé;</w:t>
      </w:r>
    </w:p>
    <w:p w14:paraId="5CAFA67B"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992A7AE" w14:textId="77777777" w:rsidR="00703EF2" w:rsidRDefault="00FA76A8">
      <w:pPr>
        <w:pStyle w:val="Nome"/>
        <w:numPr>
          <w:ilvl w:val="0"/>
          <w:numId w:val="32"/>
        </w:numPr>
        <w:tabs>
          <w:tab w:val="left" w:pos="993"/>
          <w:tab w:val="left" w:pos="1134"/>
        </w:tabs>
        <w:spacing w:before="0" w:line="300" w:lineRule="exact"/>
        <w:ind w:left="1134" w:hanging="567"/>
        <w:outlineLvl w:val="0"/>
        <w:rPr>
          <w:rFonts w:ascii="Verdana" w:hAnsi="Verdana"/>
          <w:sz w:val="20"/>
          <w:szCs w:val="20"/>
        </w:rPr>
      </w:pPr>
      <w:r>
        <w:rPr>
          <w:rFonts w:ascii="Verdana" w:hAnsi="Verdana"/>
          <w:sz w:val="20"/>
          <w:szCs w:val="20"/>
        </w:rPr>
        <w:t>não há fatos relativos à Emissora e e/ou às Debêntures que, até a data de assinatura desta Escritura, não tenham sido divulgados ao Agente Fiduciário, cuja omissão, no contexto da Emissão, resulte em um Efeito Adverso Relevante;</w:t>
      </w:r>
    </w:p>
    <w:p w14:paraId="6A37A6BC"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7404630B"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os documentos e informações fornecidos ao Agente Fiduciário </w:t>
      </w:r>
      <w:r>
        <w:rPr>
          <w:rFonts w:ascii="Verdana" w:hAnsi="Verdana"/>
          <w:w w:val="0"/>
          <w:sz w:val="20"/>
          <w:szCs w:val="20"/>
        </w:rPr>
        <w:t xml:space="preserve">e/ou aos Debenturistas são verdadeiros, consistentes, precisos, completos, corretos e suficientes </w:t>
      </w:r>
      <w:r>
        <w:rPr>
          <w:rFonts w:ascii="Verdana" w:hAnsi="Verdana"/>
          <w:sz w:val="20"/>
          <w:szCs w:val="20"/>
        </w:rPr>
        <w:t>e estão atualizados até a data em que foram fornecidos e incluem os documentos e informações relevantes para a tomada de decisão de investimento sobre a Emissora e as Debêntures;</w:t>
      </w:r>
    </w:p>
    <w:p w14:paraId="67589AA6"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4D31C3A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omitiu qualquer fato, de qualquer natureza, que seja de seu conhecimento e que possa resultar em alteração substancial na situação </w:t>
      </w:r>
      <w:r>
        <w:rPr>
          <w:rFonts w:ascii="Verdana" w:hAnsi="Verdana"/>
          <w:sz w:val="20"/>
          <w:szCs w:val="20"/>
        </w:rPr>
        <w:lastRenderedPageBreak/>
        <w:t xml:space="preserve">econômico-financeira, </w:t>
      </w:r>
      <w:proofErr w:type="spellStart"/>
      <w:r>
        <w:rPr>
          <w:rFonts w:ascii="Verdana" w:hAnsi="Verdana"/>
          <w:sz w:val="20"/>
          <w:szCs w:val="20"/>
        </w:rPr>
        <w:t>reputacional</w:t>
      </w:r>
      <w:proofErr w:type="spellEnd"/>
      <w:r>
        <w:rPr>
          <w:rFonts w:ascii="Verdana" w:hAnsi="Verdana"/>
          <w:sz w:val="20"/>
          <w:szCs w:val="20"/>
        </w:rPr>
        <w:t xml:space="preserve"> ou jurídica da Emissora em prejuízo dos Debenturistas;</w:t>
      </w:r>
    </w:p>
    <w:p w14:paraId="092C7082"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08E4E899"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tem qualquer ligação com o Agente Fiduciário que impeça o Agente Fiduciário de exercer, plenamente, suas funções com relação a esta Emissão; </w:t>
      </w:r>
    </w:p>
    <w:p w14:paraId="50BBDFFE"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28CE5C5"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tem conhecimento de fato que impeça o Agente Fiduciário de exercer, plenamente, suas funções, nos termos da Lei das Sociedades por Ações e demais normas aplicáveis, inclusive regulamentares;</w:t>
      </w:r>
    </w:p>
    <w:p w14:paraId="02578FE3"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7437985B"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prestou declarações falsas e enganosas ao Agente Fiduciário;</w:t>
      </w:r>
    </w:p>
    <w:p w14:paraId="13DCD14D"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956334B"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prestou declarações imprecisas ou incompletas ao Agente Fiduciário, e não há pendências, judiciais ou administrativas, de qualquer natureza, no Brasil ou no exterior, que causem ou passam causar um Efeito Adverso Relevante;</w:t>
      </w:r>
    </w:p>
    <w:p w14:paraId="1AFA8031"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7149745"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o Projeto foi devidamente enquadrado nos termos do artigo 2º da Lei nº 12.431 e do Decreto 8.874 como prioritário pelo MME, nos termos das Portarias de Enquadramento;</w:t>
      </w:r>
    </w:p>
    <w:p w14:paraId="0BFBDFC7"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58C48120"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14:paraId="059A8C6F" w14:textId="77777777" w:rsidR="00703EF2" w:rsidRDefault="00703EF2">
      <w:pPr>
        <w:pStyle w:val="Nome"/>
        <w:tabs>
          <w:tab w:val="left" w:pos="993"/>
          <w:tab w:val="left" w:pos="1134"/>
        </w:tabs>
        <w:spacing w:before="0" w:line="300" w:lineRule="exact"/>
        <w:ind w:left="1134" w:hanging="567"/>
        <w:outlineLvl w:val="0"/>
        <w:rPr>
          <w:rFonts w:ascii="Verdana" w:hAnsi="Verdana"/>
          <w:sz w:val="20"/>
          <w:szCs w:val="20"/>
        </w:rPr>
      </w:pPr>
    </w:p>
    <w:p w14:paraId="150A2FB4"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bookmarkStart w:id="1337" w:name="_Hlk536142015"/>
      <w:r>
        <w:rPr>
          <w:rFonts w:ascii="Verdana" w:hAnsi="Verdana"/>
          <w:sz w:val="20"/>
          <w:szCs w:val="20"/>
        </w:rPr>
        <w:t xml:space="preserve">o Prospecto Preliminar e o Prospecto Definitivo, incluindo o Formulário de Referência da Emissora, conterão, nas respectivas datas, </w:t>
      </w:r>
      <w:r>
        <w:rPr>
          <w:rFonts w:ascii="Verdana" w:hAnsi="Verdana"/>
          <w:iCs/>
          <w:sz w:val="20"/>
          <w:szCs w:val="20"/>
        </w:rPr>
        <w:t xml:space="preserve">as informações relevantes necessárias ao conhecimento, pelos Investidores da </w:t>
      </w:r>
      <w:r>
        <w:rPr>
          <w:rFonts w:ascii="Verdana" w:hAnsi="Verdana"/>
          <w:sz w:val="20"/>
          <w:szCs w:val="20"/>
        </w:rPr>
        <w:t>Oferta</w:t>
      </w:r>
      <w:r>
        <w:rPr>
          <w:rFonts w:ascii="Verdana" w:hAnsi="Verdana"/>
          <w:iCs/>
          <w:sz w:val="20"/>
          <w:szCs w:val="20"/>
        </w:rPr>
        <w:t xml:space="preserve">, da </w:t>
      </w:r>
      <w:r>
        <w:rPr>
          <w:rFonts w:ascii="Verdana" w:hAnsi="Verdana"/>
          <w:sz w:val="20"/>
          <w:szCs w:val="20"/>
        </w:rPr>
        <w:t>Emissão</w:t>
      </w:r>
      <w:r>
        <w:rPr>
          <w:rFonts w:ascii="Verdana" w:hAnsi="Verdana"/>
          <w:iCs/>
          <w:sz w:val="20"/>
          <w:szCs w:val="20"/>
        </w:rPr>
        <w:t xml:space="preserve">, das Debêntures, da Emissora, das controladas, de suas respectivas atividades e </w:t>
      </w:r>
      <w:r>
        <w:rPr>
          <w:rFonts w:ascii="Verdana" w:hAnsi="Verdana"/>
          <w:sz w:val="20"/>
          <w:szCs w:val="20"/>
        </w:rPr>
        <w:t>situações</w:t>
      </w:r>
      <w:r>
        <w:rPr>
          <w:rFonts w:ascii="Verdana" w:hAnsi="Verdana"/>
          <w:iCs/>
          <w:sz w:val="20"/>
          <w:szCs w:val="20"/>
        </w:rPr>
        <w:t xml:space="preserve"> econômico-financeiras, bem como dos riscos inerentes às atividades da Emissora e de suas controladas e quaisquer outras informações relevantes</w:t>
      </w:r>
      <w:r>
        <w:rPr>
          <w:rFonts w:ascii="Verdana" w:hAnsi="Verdana"/>
          <w:sz w:val="20"/>
          <w:szCs w:val="20"/>
        </w:rPr>
        <w:t>;</w:t>
      </w:r>
    </w:p>
    <w:p w14:paraId="42D4DAC4" w14:textId="77777777" w:rsidR="00703EF2" w:rsidRDefault="00703EF2">
      <w:pPr>
        <w:pStyle w:val="PargrafodaLista"/>
        <w:tabs>
          <w:tab w:val="left" w:pos="1134"/>
        </w:tabs>
        <w:spacing w:line="300" w:lineRule="exact"/>
        <w:ind w:left="1134" w:hanging="567"/>
        <w:rPr>
          <w:rFonts w:ascii="Verdana" w:hAnsi="Verdana"/>
          <w:sz w:val="20"/>
          <w:szCs w:val="20"/>
        </w:rPr>
      </w:pPr>
    </w:p>
    <w:p w14:paraId="7AD96AE4"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o Formulário de Referência da Emissora contém e conterá, durante todo o período da Oferta, </w:t>
      </w:r>
      <w:r>
        <w:rPr>
          <w:rFonts w:ascii="Verdana" w:hAnsi="Verdana"/>
          <w:iCs/>
          <w:sz w:val="20"/>
          <w:szCs w:val="20"/>
        </w:rPr>
        <w:t xml:space="preserve">todas as informações atualizadas relevantes em relação à </w:t>
      </w:r>
      <w:r>
        <w:rPr>
          <w:rFonts w:ascii="Verdana" w:hAnsi="Verdana"/>
          <w:sz w:val="20"/>
          <w:szCs w:val="20"/>
        </w:rPr>
        <w:t>Emissora</w:t>
      </w:r>
      <w:r>
        <w:rPr>
          <w:rFonts w:ascii="Verdana" w:hAnsi="Verdana"/>
          <w:iCs/>
          <w:sz w:val="20"/>
          <w:szCs w:val="20"/>
        </w:rPr>
        <w:t xml:space="preserve">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w:t>
      </w:r>
      <w:r>
        <w:rPr>
          <w:rFonts w:ascii="Verdana" w:hAnsi="Verdana"/>
          <w:iCs/>
          <w:sz w:val="20"/>
          <w:szCs w:val="20"/>
        </w:rPr>
        <w:lastRenderedPageBreak/>
        <w:t>e suficientes, permitindo aos investidores uma tomada de decisão fundamentada a respeito da Oferta</w:t>
      </w:r>
      <w:r>
        <w:rPr>
          <w:rFonts w:ascii="Verdana" w:hAnsi="Verdana"/>
          <w:sz w:val="20"/>
          <w:szCs w:val="20"/>
        </w:rPr>
        <w:t>;</w:t>
      </w:r>
    </w:p>
    <w:p w14:paraId="01E696EE" w14:textId="77777777" w:rsidR="00703EF2" w:rsidRDefault="00703EF2">
      <w:pPr>
        <w:pStyle w:val="PargrafodaLista"/>
        <w:tabs>
          <w:tab w:val="left" w:pos="1134"/>
        </w:tabs>
        <w:spacing w:line="300" w:lineRule="exact"/>
        <w:ind w:left="1134" w:hanging="567"/>
        <w:rPr>
          <w:rFonts w:ascii="Verdana" w:hAnsi="Verdana"/>
          <w:sz w:val="20"/>
          <w:szCs w:val="20"/>
        </w:rPr>
      </w:pPr>
    </w:p>
    <w:p w14:paraId="0638E3B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4F854A69" w14:textId="77777777" w:rsidR="00703EF2" w:rsidRDefault="00703EF2">
      <w:pPr>
        <w:pStyle w:val="PargrafodaLista"/>
        <w:tabs>
          <w:tab w:val="left" w:pos="1134"/>
        </w:tabs>
        <w:spacing w:line="300" w:lineRule="exact"/>
        <w:ind w:left="1134" w:hanging="567"/>
        <w:rPr>
          <w:rFonts w:ascii="Verdana" w:hAnsi="Verdana"/>
          <w:sz w:val="20"/>
          <w:szCs w:val="20"/>
        </w:rPr>
      </w:pPr>
    </w:p>
    <w:p w14:paraId="478487EF"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1337"/>
    </w:p>
    <w:p w14:paraId="425FB8A9" w14:textId="77777777" w:rsidR="00703EF2" w:rsidRDefault="00703EF2">
      <w:pPr>
        <w:pStyle w:val="Level4"/>
        <w:numPr>
          <w:ilvl w:val="0"/>
          <w:numId w:val="0"/>
        </w:numPr>
        <w:tabs>
          <w:tab w:val="left" w:pos="1134"/>
        </w:tabs>
        <w:spacing w:after="0" w:line="300" w:lineRule="exact"/>
        <w:ind w:left="1134" w:hanging="567"/>
        <w:contextualSpacing/>
        <w:rPr>
          <w:rFonts w:ascii="Verdana" w:hAnsi="Verdana"/>
          <w:lang w:val="pt-BR"/>
        </w:rPr>
      </w:pPr>
    </w:p>
    <w:p w14:paraId="6D3C0741"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32EF3CFA" w14:textId="77777777" w:rsidR="00703EF2" w:rsidRDefault="00703EF2">
      <w:pPr>
        <w:pStyle w:val="Level4"/>
        <w:numPr>
          <w:ilvl w:val="0"/>
          <w:numId w:val="0"/>
        </w:numPr>
        <w:tabs>
          <w:tab w:val="left" w:pos="1134"/>
        </w:tabs>
        <w:spacing w:after="0" w:line="300" w:lineRule="exact"/>
        <w:ind w:left="1134" w:hanging="567"/>
        <w:contextualSpacing/>
        <w:rPr>
          <w:rFonts w:ascii="Verdana" w:hAnsi="Verdana"/>
          <w:lang w:val="pt-BR"/>
        </w:rPr>
      </w:pPr>
    </w:p>
    <w:p w14:paraId="1F03201C"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a Emissora possui justo título de todos os seus bens imóveis e demais direitos e ativos por ela detidos; e </w:t>
      </w:r>
    </w:p>
    <w:p w14:paraId="55F38B1E" w14:textId="77777777" w:rsidR="00703EF2" w:rsidRDefault="00703EF2">
      <w:pPr>
        <w:pStyle w:val="Level4"/>
        <w:numPr>
          <w:ilvl w:val="0"/>
          <w:numId w:val="0"/>
        </w:numPr>
        <w:tabs>
          <w:tab w:val="left" w:pos="1134"/>
        </w:tabs>
        <w:spacing w:after="0" w:line="300" w:lineRule="exact"/>
        <w:ind w:left="1134" w:hanging="567"/>
        <w:contextualSpacing/>
        <w:rPr>
          <w:rFonts w:ascii="Verdana" w:hAnsi="Verdana"/>
          <w:lang w:val="pt-BR"/>
        </w:rPr>
      </w:pPr>
    </w:p>
    <w:p w14:paraId="7B2CD988" w14:textId="77777777" w:rsidR="00703EF2" w:rsidRDefault="00FA76A8">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a Emissora mantém os seus bens adequadamente segurados, conforme práticas usualmente adotadas em seu segmento de atuação. </w:t>
      </w:r>
    </w:p>
    <w:p w14:paraId="02A23C3B" w14:textId="77777777" w:rsidR="00703EF2" w:rsidRDefault="00703EF2">
      <w:pPr>
        <w:pStyle w:val="Nome"/>
        <w:tabs>
          <w:tab w:val="left" w:pos="993"/>
        </w:tabs>
        <w:spacing w:before="0" w:line="300" w:lineRule="exact"/>
        <w:ind w:left="720"/>
        <w:outlineLvl w:val="0"/>
        <w:rPr>
          <w:rFonts w:ascii="Verdana" w:hAnsi="Verdana"/>
          <w:sz w:val="20"/>
          <w:szCs w:val="20"/>
        </w:rPr>
      </w:pPr>
    </w:p>
    <w:p w14:paraId="24ED66CC" w14:textId="77777777" w:rsidR="00703EF2" w:rsidRDefault="00FA76A8">
      <w:pPr>
        <w:pStyle w:val="Nome"/>
        <w:spacing w:before="0" w:line="300" w:lineRule="exact"/>
        <w:outlineLvl w:val="0"/>
        <w:rPr>
          <w:rFonts w:ascii="Verdana" w:hAnsi="Verdana"/>
          <w:sz w:val="20"/>
          <w:szCs w:val="20"/>
        </w:rPr>
      </w:pPr>
      <w:r>
        <w:rPr>
          <w:rFonts w:ascii="Verdana" w:hAnsi="Verdana"/>
          <w:sz w:val="20"/>
          <w:szCs w:val="20"/>
        </w:rPr>
        <w:t>11.1.1.</w:t>
      </w:r>
      <w:r>
        <w:rPr>
          <w:rFonts w:ascii="Verdana" w:hAnsi="Verdana"/>
          <w:sz w:val="20"/>
          <w:szCs w:val="20"/>
        </w:rPr>
        <w:tab/>
        <w:t>A Emissora, assim que tomar ciência do fato, obriga-se a notificar em até 2 (dois) Dias Úteis o Agente Fiduciário e os Debenturistas caso qualquer das declarações prestadas acima torne-se falsa, inconsistente, imprecisa, incompleta, incorreta ou insuficiente na data em que foi prestada.</w:t>
      </w:r>
    </w:p>
    <w:p w14:paraId="428D5EE7" w14:textId="77777777" w:rsidR="00703EF2" w:rsidRDefault="00703EF2">
      <w:pPr>
        <w:spacing w:after="0" w:line="300" w:lineRule="exact"/>
        <w:ind w:left="1844"/>
        <w:jc w:val="both"/>
        <w:rPr>
          <w:rFonts w:ascii="Verdana" w:hAnsi="Verdana"/>
          <w:sz w:val="20"/>
          <w:szCs w:val="20"/>
        </w:rPr>
      </w:pPr>
    </w:p>
    <w:p w14:paraId="447E96A4" w14:textId="77777777" w:rsidR="00703EF2" w:rsidRDefault="00FA76A8">
      <w:pPr>
        <w:spacing w:after="0" w:line="30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14:paraId="4765D96F" w14:textId="77777777" w:rsidR="00703EF2" w:rsidRDefault="00703EF2">
      <w:pPr>
        <w:spacing w:after="0" w:line="300" w:lineRule="exact"/>
        <w:ind w:left="1844"/>
        <w:jc w:val="both"/>
        <w:rPr>
          <w:rFonts w:ascii="Verdana" w:hAnsi="Verdana"/>
          <w:sz w:val="20"/>
          <w:szCs w:val="20"/>
        </w:rPr>
      </w:pPr>
    </w:p>
    <w:p w14:paraId="29535895" w14:textId="77777777" w:rsidR="00703EF2" w:rsidRDefault="00FA76A8">
      <w:pPr>
        <w:numPr>
          <w:ilvl w:val="0"/>
          <w:numId w:val="5"/>
        </w:numPr>
        <w:spacing w:after="0" w:line="300" w:lineRule="exact"/>
        <w:jc w:val="both"/>
        <w:rPr>
          <w:rFonts w:ascii="Verdana" w:hAnsi="Verdana"/>
          <w:smallCaps/>
          <w:sz w:val="20"/>
          <w:szCs w:val="20"/>
        </w:rPr>
      </w:pPr>
      <w:bookmarkStart w:id="1338" w:name="_DV_M415"/>
      <w:bookmarkStart w:id="1339" w:name="_DV_M416"/>
      <w:bookmarkEnd w:id="1338"/>
      <w:bookmarkEnd w:id="1339"/>
      <w:r>
        <w:rPr>
          <w:rFonts w:ascii="Verdana" w:hAnsi="Verdana"/>
          <w:smallCaps/>
          <w:sz w:val="20"/>
          <w:szCs w:val="20"/>
          <w:u w:val="single"/>
        </w:rPr>
        <w:t>Comunicações</w:t>
      </w:r>
    </w:p>
    <w:p w14:paraId="7D7A1D1F" w14:textId="77777777" w:rsidR="00703EF2" w:rsidRDefault="00703EF2">
      <w:pPr>
        <w:spacing w:after="0" w:line="300" w:lineRule="exact"/>
        <w:ind w:left="709"/>
        <w:jc w:val="both"/>
        <w:rPr>
          <w:rFonts w:ascii="Verdana" w:hAnsi="Verdana"/>
          <w:smallCaps/>
          <w:sz w:val="20"/>
          <w:szCs w:val="20"/>
        </w:rPr>
      </w:pPr>
    </w:p>
    <w:p w14:paraId="50BC3C06" w14:textId="77777777" w:rsidR="00703EF2" w:rsidRDefault="00FA76A8">
      <w:pPr>
        <w:numPr>
          <w:ilvl w:val="1"/>
          <w:numId w:val="7"/>
        </w:numPr>
        <w:spacing w:after="0" w:line="300" w:lineRule="exact"/>
        <w:jc w:val="both"/>
        <w:rPr>
          <w:rFonts w:ascii="Verdana" w:hAnsi="Verdana"/>
          <w:sz w:val="20"/>
          <w:szCs w:val="20"/>
        </w:rPr>
      </w:pPr>
      <w:bookmarkStart w:id="1340" w:name="_DV_M417"/>
      <w:bookmarkEnd w:id="1340"/>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14:paraId="6057A57E" w14:textId="77777777" w:rsidR="00703EF2" w:rsidRDefault="00703EF2">
      <w:pPr>
        <w:spacing w:after="0" w:line="300" w:lineRule="exact"/>
        <w:rPr>
          <w:rFonts w:ascii="Verdana" w:hAnsi="Verdana"/>
          <w:sz w:val="20"/>
          <w:szCs w:val="20"/>
        </w:rPr>
      </w:pPr>
    </w:p>
    <w:p w14:paraId="1D74C185" w14:textId="77777777" w:rsidR="00703EF2" w:rsidRDefault="00FA76A8">
      <w:pPr>
        <w:keepNext/>
        <w:keepLines/>
        <w:numPr>
          <w:ilvl w:val="2"/>
          <w:numId w:val="6"/>
        </w:numPr>
        <w:spacing w:after="0" w:line="300" w:lineRule="exact"/>
        <w:jc w:val="both"/>
        <w:rPr>
          <w:rFonts w:ascii="Verdana" w:hAnsi="Verdana"/>
          <w:sz w:val="20"/>
          <w:szCs w:val="20"/>
        </w:rPr>
      </w:pPr>
      <w:bookmarkStart w:id="1341" w:name="_DV_M418"/>
      <w:bookmarkEnd w:id="1341"/>
      <w:r>
        <w:rPr>
          <w:rFonts w:ascii="Verdana" w:hAnsi="Verdana"/>
          <w:sz w:val="20"/>
          <w:szCs w:val="20"/>
        </w:rPr>
        <w:lastRenderedPageBreak/>
        <w:t xml:space="preserve">Para a Emissora: </w:t>
      </w:r>
      <w:bookmarkStart w:id="1342" w:name="_DV_M419"/>
      <w:bookmarkEnd w:id="1342"/>
    </w:p>
    <w:p w14:paraId="2330D0A1" w14:textId="77777777" w:rsidR="00703EF2" w:rsidRDefault="00FA76A8">
      <w:pPr>
        <w:keepNext/>
        <w:keepLines/>
        <w:spacing w:after="0" w:line="300" w:lineRule="exact"/>
        <w:ind w:left="1702"/>
        <w:jc w:val="both"/>
        <w:rPr>
          <w:rFonts w:ascii="Verdana" w:hAnsi="Verdana"/>
          <w:sz w:val="20"/>
          <w:szCs w:val="20"/>
        </w:rPr>
      </w:pPr>
      <w:proofErr w:type="spellStart"/>
      <w:r>
        <w:rPr>
          <w:rFonts w:ascii="Verdana" w:hAnsi="Verdana"/>
          <w:b/>
          <w:bCs/>
          <w:sz w:val="20"/>
          <w:szCs w:val="20"/>
        </w:rPr>
        <w:t>Neoenergia</w:t>
      </w:r>
      <w:proofErr w:type="spellEnd"/>
      <w:r>
        <w:rPr>
          <w:rFonts w:ascii="Verdana" w:hAnsi="Verdana"/>
          <w:b/>
          <w:bCs/>
          <w:sz w:val="20"/>
          <w:szCs w:val="20"/>
        </w:rPr>
        <w:t xml:space="preserve"> S.A</w:t>
      </w:r>
      <w:r>
        <w:rPr>
          <w:rFonts w:ascii="Verdana" w:hAnsi="Verdana"/>
          <w:b/>
          <w:sz w:val="20"/>
          <w:szCs w:val="20"/>
        </w:rPr>
        <w:t>.</w:t>
      </w:r>
    </w:p>
    <w:p w14:paraId="22C064A4" w14:textId="77777777" w:rsidR="00703EF2" w:rsidRDefault="00FA76A8">
      <w:pPr>
        <w:pStyle w:val="p3"/>
        <w:keepNext/>
        <w:keepLines/>
        <w:spacing w:line="300" w:lineRule="exact"/>
        <w:ind w:left="1701"/>
        <w:rPr>
          <w:rFonts w:ascii="Verdana" w:hAnsi="Verdana"/>
          <w:sz w:val="20"/>
        </w:rPr>
      </w:pPr>
      <w:r>
        <w:rPr>
          <w:rFonts w:ascii="Verdana" w:hAnsi="Verdana"/>
          <w:sz w:val="20"/>
        </w:rPr>
        <w:t>Praia do Flamengo, nº 78, 3º andar</w:t>
      </w:r>
    </w:p>
    <w:p w14:paraId="49E1AB3D" w14:textId="77777777" w:rsidR="00703EF2" w:rsidRDefault="00FA76A8">
      <w:pPr>
        <w:pStyle w:val="p3"/>
        <w:keepNext/>
        <w:keepLines/>
        <w:spacing w:line="300" w:lineRule="exact"/>
        <w:ind w:left="1701"/>
        <w:rPr>
          <w:rFonts w:ascii="Verdana" w:hAnsi="Verdana"/>
          <w:sz w:val="20"/>
        </w:rPr>
      </w:pPr>
      <w:r>
        <w:rPr>
          <w:rFonts w:ascii="Verdana" w:hAnsi="Verdana"/>
          <w:sz w:val="20"/>
        </w:rPr>
        <w:t>CEP 22210-030, Rio de Janeiro, RJ</w:t>
      </w:r>
    </w:p>
    <w:p w14:paraId="71731DD2" w14:textId="77777777" w:rsidR="00703EF2" w:rsidRDefault="00FA76A8">
      <w:pPr>
        <w:pStyle w:val="p3"/>
        <w:keepNext/>
        <w:keepLines/>
        <w:spacing w:line="300" w:lineRule="exact"/>
        <w:ind w:left="1701"/>
        <w:rPr>
          <w:rFonts w:ascii="Verdana" w:hAnsi="Verdana"/>
          <w:sz w:val="20"/>
        </w:rPr>
      </w:pPr>
      <w:r>
        <w:rPr>
          <w:rFonts w:ascii="Verdana" w:hAnsi="Verdana"/>
          <w:sz w:val="20"/>
        </w:rPr>
        <w:t>At.: [</w:t>
      </w:r>
      <w:r>
        <w:rPr>
          <w:rFonts w:ascii="Verdana" w:hAnsi="Verdana"/>
          <w:sz w:val="20"/>
        </w:rPr>
        <w:sym w:font="Symbol" w:char="F0B7"/>
      </w:r>
      <w:r>
        <w:rPr>
          <w:rFonts w:ascii="Verdana" w:hAnsi="Verdana"/>
          <w:sz w:val="20"/>
        </w:rPr>
        <w:t>]</w:t>
      </w:r>
    </w:p>
    <w:p w14:paraId="684BF93F" w14:textId="77777777" w:rsidR="00703EF2" w:rsidRDefault="00FA76A8">
      <w:pPr>
        <w:pStyle w:val="p3"/>
        <w:keepNext/>
        <w:keepLines/>
        <w:tabs>
          <w:tab w:val="left" w:pos="4395"/>
        </w:tabs>
        <w:spacing w:line="300" w:lineRule="exact"/>
        <w:ind w:left="1701"/>
        <w:rPr>
          <w:rFonts w:ascii="Verdana" w:hAnsi="Verdana"/>
          <w:sz w:val="20"/>
        </w:rPr>
      </w:pPr>
      <w:proofErr w:type="spellStart"/>
      <w:r>
        <w:rPr>
          <w:rFonts w:ascii="Verdana" w:hAnsi="Verdana"/>
          <w:sz w:val="20"/>
        </w:rPr>
        <w:t>Tel</w:t>
      </w:r>
      <w:proofErr w:type="spellEnd"/>
      <w:r>
        <w:rPr>
          <w:rFonts w:ascii="Verdana" w:hAnsi="Verdana"/>
          <w:sz w:val="20"/>
        </w:rPr>
        <w:t>: (21) [</w:t>
      </w:r>
      <w:r>
        <w:rPr>
          <w:rFonts w:ascii="Verdana" w:hAnsi="Verdana"/>
          <w:sz w:val="20"/>
        </w:rPr>
        <w:sym w:font="Symbol" w:char="F0B7"/>
      </w:r>
      <w:r>
        <w:rPr>
          <w:rFonts w:ascii="Verdana" w:hAnsi="Verdana"/>
          <w:sz w:val="20"/>
        </w:rPr>
        <w:t>]</w:t>
      </w:r>
    </w:p>
    <w:p w14:paraId="45A5DEBF" w14:textId="77777777" w:rsidR="00703EF2" w:rsidRDefault="00FA76A8">
      <w:pPr>
        <w:keepNext/>
        <w:keepLines/>
        <w:spacing w:after="0" w:line="300" w:lineRule="exact"/>
        <w:ind w:left="1701"/>
        <w:rPr>
          <w:rFonts w:ascii="Verdana" w:eastAsia="Times New Roman" w:hAnsi="Verdana" w:cs="Times New Roman"/>
          <w:sz w:val="20"/>
          <w:szCs w:val="20"/>
        </w:rPr>
      </w:pPr>
      <w:r>
        <w:rPr>
          <w:rFonts w:ascii="Verdana" w:eastAsia="Times New Roman" w:hAnsi="Verdana" w:cs="Times New Roman"/>
          <w:sz w:val="20"/>
          <w:szCs w:val="20"/>
        </w:rPr>
        <w:t>E-mail: ri@neoenergia.com</w:t>
      </w:r>
    </w:p>
    <w:p w14:paraId="075F1EB4" w14:textId="77777777" w:rsidR="00703EF2" w:rsidRDefault="00703EF2">
      <w:pPr>
        <w:keepNext/>
        <w:keepLines/>
        <w:spacing w:after="0" w:line="300" w:lineRule="exact"/>
        <w:ind w:left="1702"/>
        <w:jc w:val="both"/>
        <w:rPr>
          <w:rFonts w:ascii="Verdana" w:hAnsi="Verdana"/>
          <w:sz w:val="20"/>
          <w:szCs w:val="20"/>
        </w:rPr>
      </w:pPr>
      <w:bookmarkStart w:id="1343" w:name="_DV_M424"/>
      <w:bookmarkEnd w:id="1343"/>
    </w:p>
    <w:p w14:paraId="6729A6A5" w14:textId="77777777" w:rsidR="00703EF2" w:rsidRDefault="00FA76A8">
      <w:pPr>
        <w:numPr>
          <w:ilvl w:val="2"/>
          <w:numId w:val="6"/>
        </w:numPr>
        <w:spacing w:after="0" w:line="300" w:lineRule="exact"/>
        <w:jc w:val="both"/>
        <w:rPr>
          <w:rFonts w:ascii="Verdana" w:hAnsi="Verdana"/>
          <w:sz w:val="20"/>
          <w:szCs w:val="20"/>
        </w:rPr>
      </w:pPr>
      <w:r>
        <w:rPr>
          <w:rFonts w:ascii="Verdana" w:hAnsi="Verdana"/>
          <w:sz w:val="20"/>
          <w:szCs w:val="20"/>
        </w:rPr>
        <w:t xml:space="preserve">Para o Agente Fiduciário: </w:t>
      </w:r>
    </w:p>
    <w:p w14:paraId="43EAFE2E" w14:textId="77777777" w:rsidR="00703EF2" w:rsidRDefault="00FA76A8">
      <w:pPr>
        <w:pStyle w:val="Body2"/>
        <w:spacing w:after="0" w:line="300" w:lineRule="exact"/>
        <w:ind w:left="1701" w:right="7"/>
        <w:rPr>
          <w:rFonts w:ascii="Verdana" w:hAnsi="Verdana"/>
          <w:b/>
          <w:bCs/>
          <w:szCs w:val="20"/>
        </w:rPr>
      </w:pPr>
      <w:bookmarkStart w:id="1344" w:name="_DV_M425"/>
      <w:bookmarkStart w:id="1345" w:name="_DV_M426"/>
      <w:bookmarkStart w:id="1346" w:name="_DV_M427"/>
      <w:bookmarkEnd w:id="1344"/>
      <w:bookmarkEnd w:id="1345"/>
      <w:bookmarkEnd w:id="1346"/>
      <w:r>
        <w:rPr>
          <w:rFonts w:ascii="Verdana" w:hAnsi="Verdana"/>
          <w:b/>
          <w:bCs/>
          <w:szCs w:val="20"/>
        </w:rPr>
        <w:t>Simplific Pavarini Distribuidora de Títulos e Valores Mobiliários Ltda.</w:t>
      </w:r>
    </w:p>
    <w:p w14:paraId="2925F651" w14:textId="6F840459" w:rsidR="00703EF2" w:rsidRDefault="00FA76A8">
      <w:pPr>
        <w:pStyle w:val="Body2"/>
        <w:spacing w:after="0" w:line="300" w:lineRule="exact"/>
        <w:ind w:left="1701" w:right="7"/>
        <w:rPr>
          <w:rFonts w:ascii="Verdana" w:hAnsi="Verdana"/>
          <w:szCs w:val="20"/>
        </w:rPr>
      </w:pPr>
      <w:r>
        <w:rPr>
          <w:rFonts w:ascii="Verdana" w:hAnsi="Verdana"/>
          <w:szCs w:val="20"/>
        </w:rPr>
        <w:t xml:space="preserve">Rua </w:t>
      </w:r>
      <w:del w:id="1347" w:author="Carlos Bacha" w:date="2019-04-08T19:09:00Z">
        <w:r w:rsidDel="000E0D57">
          <w:rPr>
            <w:rFonts w:ascii="Verdana" w:hAnsi="Verdana"/>
            <w:szCs w:val="20"/>
          </w:rPr>
          <w:delText>Joaquim Floriano, 466, Bloco B, Sala 1.401</w:delText>
        </w:r>
      </w:del>
      <w:ins w:id="1348" w:author="Carlos Bacha" w:date="2019-04-08T19:09:00Z">
        <w:r w:rsidR="000E0D57">
          <w:rPr>
            <w:rFonts w:ascii="Verdana" w:hAnsi="Verdana"/>
            <w:szCs w:val="20"/>
          </w:rPr>
          <w:t>Sete de Setembro, 99, 24º andar</w:t>
        </w:r>
      </w:ins>
      <w:r>
        <w:rPr>
          <w:rFonts w:ascii="Verdana" w:hAnsi="Verdana"/>
          <w:szCs w:val="20"/>
        </w:rPr>
        <w:tab/>
      </w:r>
    </w:p>
    <w:p w14:paraId="30673F78" w14:textId="7D595D9B" w:rsidR="00703EF2" w:rsidRDefault="00FA76A8">
      <w:pPr>
        <w:pStyle w:val="Body2"/>
        <w:spacing w:after="0" w:line="300" w:lineRule="exact"/>
        <w:ind w:left="1701" w:right="7"/>
        <w:rPr>
          <w:rFonts w:ascii="Verdana" w:hAnsi="Verdana"/>
          <w:szCs w:val="20"/>
        </w:rPr>
      </w:pPr>
      <w:r>
        <w:rPr>
          <w:rFonts w:ascii="Verdana" w:hAnsi="Verdana"/>
          <w:szCs w:val="20"/>
        </w:rPr>
        <w:t xml:space="preserve">CEP </w:t>
      </w:r>
      <w:del w:id="1349" w:author="Carlos Bacha" w:date="2019-04-08T19:09:00Z">
        <w:r w:rsidDel="000E0D57">
          <w:rPr>
            <w:rFonts w:ascii="Verdana" w:hAnsi="Verdana"/>
            <w:szCs w:val="20"/>
          </w:rPr>
          <w:delText>04534-002</w:delText>
        </w:r>
      </w:del>
      <w:ins w:id="1350" w:author="Carlos Bacha" w:date="2019-04-08T19:09:00Z">
        <w:r w:rsidR="000E0D57">
          <w:rPr>
            <w:rFonts w:ascii="Verdana" w:hAnsi="Verdana"/>
            <w:szCs w:val="20"/>
          </w:rPr>
          <w:t>2005</w:t>
        </w:r>
      </w:ins>
      <w:ins w:id="1351" w:author="Carlos Bacha" w:date="2019-04-08T19:10:00Z">
        <w:r w:rsidR="000E0D57">
          <w:rPr>
            <w:rFonts w:ascii="Verdana" w:hAnsi="Verdana"/>
            <w:szCs w:val="20"/>
          </w:rPr>
          <w:t>0-005</w:t>
        </w:r>
      </w:ins>
      <w:r>
        <w:rPr>
          <w:rFonts w:ascii="Verdana" w:hAnsi="Verdana"/>
          <w:szCs w:val="20"/>
        </w:rPr>
        <w:t xml:space="preserve"> - </w:t>
      </w:r>
      <w:del w:id="1352" w:author="Carlos Bacha" w:date="2019-04-08T19:10:00Z">
        <w:r w:rsidDel="000E0D57">
          <w:rPr>
            <w:rFonts w:ascii="Verdana" w:hAnsi="Verdana"/>
            <w:szCs w:val="20"/>
          </w:rPr>
          <w:delText>São Paulo</w:delText>
        </w:r>
      </w:del>
      <w:ins w:id="1353" w:author="Carlos Bacha" w:date="2019-04-08T19:10:00Z">
        <w:r w:rsidR="000E0D57">
          <w:rPr>
            <w:rFonts w:ascii="Verdana" w:hAnsi="Verdana"/>
            <w:szCs w:val="20"/>
          </w:rPr>
          <w:t>Rio de Janeiro</w:t>
        </w:r>
      </w:ins>
      <w:r>
        <w:rPr>
          <w:rFonts w:ascii="Verdana" w:hAnsi="Verdana"/>
          <w:szCs w:val="20"/>
        </w:rPr>
        <w:t xml:space="preserve"> – </w:t>
      </w:r>
      <w:del w:id="1354" w:author="Carlos Bacha" w:date="2019-04-08T19:10:00Z">
        <w:r w:rsidDel="000E0D57">
          <w:rPr>
            <w:rFonts w:ascii="Verdana" w:hAnsi="Verdana"/>
            <w:szCs w:val="20"/>
          </w:rPr>
          <w:delText>SP</w:delText>
        </w:r>
      </w:del>
      <w:ins w:id="1355" w:author="Carlos Bacha" w:date="2019-04-08T19:10:00Z">
        <w:r w:rsidR="000E0D57">
          <w:rPr>
            <w:rFonts w:ascii="Verdana" w:hAnsi="Verdana"/>
            <w:szCs w:val="20"/>
          </w:rPr>
          <w:t>RJ</w:t>
        </w:r>
      </w:ins>
      <w:r>
        <w:rPr>
          <w:rFonts w:ascii="Verdana" w:hAnsi="Verdana"/>
          <w:szCs w:val="20"/>
        </w:rPr>
        <w:t xml:space="preserve"> </w:t>
      </w:r>
      <w:r>
        <w:rPr>
          <w:rFonts w:ascii="Verdana" w:hAnsi="Verdana"/>
          <w:szCs w:val="20"/>
        </w:rPr>
        <w:tab/>
      </w:r>
    </w:p>
    <w:p w14:paraId="03FAA15C" w14:textId="77777777" w:rsidR="00703EF2" w:rsidRDefault="00FA76A8">
      <w:pPr>
        <w:pStyle w:val="Body2"/>
        <w:spacing w:after="0" w:line="300" w:lineRule="exact"/>
        <w:ind w:left="1701" w:right="7"/>
        <w:rPr>
          <w:rFonts w:ascii="Verdana" w:hAnsi="Verdana"/>
          <w:szCs w:val="20"/>
        </w:rPr>
      </w:pPr>
      <w:r>
        <w:rPr>
          <w:rFonts w:ascii="Verdana" w:hAnsi="Verdana"/>
          <w:szCs w:val="20"/>
        </w:rPr>
        <w:t>At.: Carlos Alberto Bacha / Matheus Gomes Faria / Rinaldo Rabello Ferreira</w:t>
      </w:r>
      <w:r>
        <w:rPr>
          <w:rFonts w:ascii="Verdana" w:hAnsi="Verdana"/>
          <w:szCs w:val="20"/>
        </w:rPr>
        <w:tab/>
      </w:r>
    </w:p>
    <w:p w14:paraId="410CF3D4" w14:textId="4DDA8395" w:rsidR="00703EF2" w:rsidRDefault="00FA76A8">
      <w:pPr>
        <w:pStyle w:val="Body2"/>
        <w:spacing w:after="0" w:line="300" w:lineRule="exact"/>
        <w:ind w:left="1701" w:right="7"/>
        <w:rPr>
          <w:rFonts w:ascii="Verdana" w:hAnsi="Verdana"/>
          <w:szCs w:val="20"/>
        </w:rPr>
      </w:pPr>
      <w:r>
        <w:rPr>
          <w:rFonts w:ascii="Verdana" w:hAnsi="Verdana"/>
          <w:szCs w:val="20"/>
        </w:rPr>
        <w:t xml:space="preserve">Telefone: </w:t>
      </w:r>
      <w:del w:id="1356" w:author="Carlos Bacha" w:date="2019-04-08T19:09:00Z">
        <w:r w:rsidDel="000E0D57">
          <w:rPr>
            <w:rFonts w:ascii="Verdana" w:hAnsi="Verdana"/>
            <w:szCs w:val="20"/>
          </w:rPr>
          <w:delText xml:space="preserve">(11) 3090-0447 / </w:delText>
        </w:r>
      </w:del>
      <w:r>
        <w:rPr>
          <w:rFonts w:ascii="Verdana" w:hAnsi="Verdana"/>
          <w:szCs w:val="20"/>
        </w:rPr>
        <w:t>(21) 2507-1949</w:t>
      </w:r>
      <w:ins w:id="1357" w:author="Carlos Bacha" w:date="2019-04-08T19:09:00Z">
        <w:r w:rsidR="000E0D57">
          <w:rPr>
            <w:rFonts w:ascii="Verdana" w:hAnsi="Verdana"/>
            <w:szCs w:val="20"/>
          </w:rPr>
          <w:t xml:space="preserve"> / </w:t>
        </w:r>
        <w:r w:rsidR="000E0D57">
          <w:rPr>
            <w:rFonts w:ascii="Verdana" w:hAnsi="Verdana"/>
            <w:szCs w:val="20"/>
          </w:rPr>
          <w:t>(11) 3090-0447</w:t>
        </w:r>
      </w:ins>
    </w:p>
    <w:p w14:paraId="28F2E8B4" w14:textId="77777777" w:rsidR="00703EF2" w:rsidRDefault="00FA76A8">
      <w:pPr>
        <w:pStyle w:val="p3"/>
        <w:tabs>
          <w:tab w:val="clear" w:pos="720"/>
        </w:tabs>
        <w:spacing w:line="300" w:lineRule="exact"/>
        <w:ind w:left="1701" w:right="7"/>
        <w:jc w:val="left"/>
        <w:rPr>
          <w:rFonts w:ascii="Verdana" w:hAnsi="Verdana"/>
          <w:b/>
          <w:sz w:val="20"/>
        </w:rPr>
      </w:pPr>
      <w:r>
        <w:rPr>
          <w:rFonts w:ascii="Verdana" w:hAnsi="Verdana"/>
          <w:sz w:val="20"/>
        </w:rPr>
        <w:t>E-mail: fiduciario@simplificpavarini.com.br</w:t>
      </w:r>
    </w:p>
    <w:p w14:paraId="09D60F52" w14:textId="77777777" w:rsidR="00703EF2" w:rsidRDefault="00703EF2">
      <w:pPr>
        <w:pStyle w:val="p3"/>
        <w:tabs>
          <w:tab w:val="clear" w:pos="720"/>
        </w:tabs>
        <w:spacing w:line="300" w:lineRule="exact"/>
        <w:ind w:left="1701"/>
        <w:jc w:val="left"/>
        <w:rPr>
          <w:rFonts w:ascii="Verdana" w:hAnsi="Verdana"/>
          <w:sz w:val="20"/>
        </w:rPr>
      </w:pPr>
    </w:p>
    <w:p w14:paraId="74166CAA" w14:textId="77777777" w:rsidR="00703EF2" w:rsidRDefault="00FA76A8">
      <w:pPr>
        <w:keepNext/>
        <w:keepLines/>
        <w:numPr>
          <w:ilvl w:val="2"/>
          <w:numId w:val="6"/>
        </w:numPr>
        <w:spacing w:after="0" w:line="300" w:lineRule="exact"/>
        <w:ind w:left="1701"/>
        <w:jc w:val="both"/>
        <w:rPr>
          <w:rFonts w:ascii="Verdana" w:hAnsi="Verdana"/>
          <w:sz w:val="20"/>
          <w:szCs w:val="20"/>
        </w:rPr>
      </w:pPr>
      <w:r>
        <w:rPr>
          <w:rFonts w:ascii="Verdana" w:hAnsi="Verdana"/>
          <w:sz w:val="20"/>
          <w:szCs w:val="20"/>
        </w:rPr>
        <w:t xml:space="preserve">Para o Banco Liquidante e Escriturador: </w:t>
      </w:r>
    </w:p>
    <w:p w14:paraId="1B53B896" w14:textId="77777777" w:rsidR="00703EF2" w:rsidRDefault="00FA76A8">
      <w:pPr>
        <w:pStyle w:val="PargrafodaLista"/>
        <w:keepNext/>
        <w:keepLines/>
        <w:widowControl w:val="0"/>
        <w:tabs>
          <w:tab w:val="left" w:pos="2366"/>
        </w:tabs>
        <w:spacing w:line="300" w:lineRule="exact"/>
        <w:ind w:left="1701"/>
        <w:jc w:val="both"/>
        <w:rPr>
          <w:rFonts w:ascii="Verdana" w:hAnsi="Verdana" w:cs="Arial"/>
          <w:b/>
          <w:bCs/>
          <w:sz w:val="20"/>
          <w:szCs w:val="20"/>
        </w:rPr>
      </w:pPr>
      <w:r>
        <w:rPr>
          <w:rFonts w:ascii="Verdana" w:hAnsi="Verdana" w:cs="Arial"/>
          <w:b/>
          <w:bCs/>
          <w:sz w:val="20"/>
          <w:szCs w:val="20"/>
        </w:rPr>
        <w:t>BANCO BRADESCO S.A.</w:t>
      </w:r>
    </w:p>
    <w:p w14:paraId="75DD0BA9" w14:textId="77777777" w:rsidR="00703EF2" w:rsidRDefault="00FA76A8">
      <w:pPr>
        <w:pStyle w:val="PargrafodaLista"/>
        <w:keepNext/>
        <w:keepLines/>
        <w:widowControl w:val="0"/>
        <w:tabs>
          <w:tab w:val="left" w:pos="2366"/>
        </w:tabs>
        <w:spacing w:line="30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14:paraId="3C1542F0" w14:textId="77777777" w:rsidR="00703EF2" w:rsidRDefault="00FA76A8">
      <w:pPr>
        <w:pStyle w:val="Body2"/>
        <w:keepNext/>
        <w:keepLines/>
        <w:spacing w:after="0" w:line="300" w:lineRule="exact"/>
        <w:ind w:left="1701"/>
        <w:rPr>
          <w:rFonts w:ascii="Verdana" w:hAnsi="Verdana"/>
          <w:bCs/>
          <w:szCs w:val="20"/>
        </w:rPr>
      </w:pPr>
      <w:r>
        <w:rPr>
          <w:rFonts w:ascii="Verdana" w:hAnsi="Verdana"/>
          <w:bCs/>
          <w:szCs w:val="20"/>
        </w:rPr>
        <w:t xml:space="preserve">Osasco, São Paulo, CEP 06029-900 </w:t>
      </w:r>
    </w:p>
    <w:p w14:paraId="16B5C470" w14:textId="77777777" w:rsidR="00703EF2" w:rsidRDefault="00FA76A8">
      <w:pPr>
        <w:pStyle w:val="Body2"/>
        <w:keepNext/>
        <w:keepLines/>
        <w:spacing w:after="0" w:line="300" w:lineRule="exact"/>
        <w:ind w:left="1701"/>
        <w:rPr>
          <w:rFonts w:ascii="Verdana" w:hAnsi="Verdana"/>
          <w:bCs/>
          <w:szCs w:val="20"/>
        </w:rPr>
      </w:pPr>
      <w:r>
        <w:rPr>
          <w:rFonts w:ascii="Verdana" w:hAnsi="Verdana"/>
          <w:bCs/>
          <w:szCs w:val="20"/>
        </w:rPr>
        <w:t xml:space="preserve">At.: Rosinaldo Batista Gomes e Marcelo Ronaldo Poli </w:t>
      </w:r>
    </w:p>
    <w:p w14:paraId="563DA898" w14:textId="77777777" w:rsidR="00703EF2" w:rsidRDefault="00FA76A8">
      <w:pPr>
        <w:pStyle w:val="Body2"/>
        <w:keepNext/>
        <w:keepLines/>
        <w:spacing w:after="0" w:line="300" w:lineRule="exact"/>
        <w:ind w:left="1701"/>
        <w:rPr>
          <w:rFonts w:ascii="Verdana" w:hAnsi="Verdana"/>
          <w:bCs/>
          <w:szCs w:val="20"/>
        </w:rPr>
      </w:pPr>
      <w:r>
        <w:rPr>
          <w:rFonts w:ascii="Verdana" w:hAnsi="Verdana"/>
          <w:bCs/>
          <w:szCs w:val="20"/>
        </w:rPr>
        <w:t>Telefone: (11) 3684-9444</w:t>
      </w:r>
    </w:p>
    <w:p w14:paraId="1679B9FF" w14:textId="77777777" w:rsidR="00703EF2" w:rsidRDefault="00FA76A8">
      <w:pPr>
        <w:pStyle w:val="p3"/>
        <w:tabs>
          <w:tab w:val="clear" w:pos="720"/>
        </w:tabs>
        <w:spacing w:line="30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4010.mpoli@bradesco.com.br</w:t>
      </w:r>
    </w:p>
    <w:p w14:paraId="56E118E4" w14:textId="77777777" w:rsidR="00703EF2" w:rsidRDefault="00703EF2">
      <w:pPr>
        <w:keepNext/>
        <w:keepLines/>
        <w:spacing w:after="0" w:line="300" w:lineRule="exact"/>
        <w:ind w:left="1702"/>
        <w:jc w:val="both"/>
        <w:rPr>
          <w:rFonts w:ascii="Verdana" w:hAnsi="Verdana"/>
          <w:sz w:val="20"/>
          <w:szCs w:val="20"/>
        </w:rPr>
      </w:pPr>
    </w:p>
    <w:p w14:paraId="1484D7F2" w14:textId="77777777" w:rsidR="00703EF2" w:rsidRDefault="00FA76A8">
      <w:pPr>
        <w:keepNext/>
        <w:keepLines/>
        <w:numPr>
          <w:ilvl w:val="2"/>
          <w:numId w:val="6"/>
        </w:numPr>
        <w:spacing w:after="0" w:line="300" w:lineRule="exact"/>
        <w:jc w:val="both"/>
        <w:rPr>
          <w:rFonts w:ascii="Verdana" w:hAnsi="Verdana"/>
          <w:sz w:val="20"/>
          <w:szCs w:val="20"/>
        </w:rPr>
      </w:pPr>
      <w:r>
        <w:rPr>
          <w:rFonts w:ascii="Verdana" w:hAnsi="Verdana"/>
          <w:sz w:val="20"/>
          <w:szCs w:val="20"/>
        </w:rPr>
        <w:t>Para a B3:</w:t>
      </w:r>
    </w:p>
    <w:p w14:paraId="475D0EB8" w14:textId="77777777" w:rsidR="00703EF2" w:rsidRDefault="00FA76A8">
      <w:pPr>
        <w:keepNext/>
        <w:keepLines/>
        <w:shd w:val="clear" w:color="auto" w:fill="FFFFFF"/>
        <w:spacing w:after="0" w:line="300" w:lineRule="exact"/>
        <w:ind w:left="1701"/>
        <w:rPr>
          <w:rFonts w:ascii="Verdana" w:hAnsi="Verdana"/>
          <w:b/>
          <w:iCs/>
          <w:sz w:val="20"/>
          <w:szCs w:val="20"/>
        </w:rPr>
      </w:pPr>
      <w:r>
        <w:rPr>
          <w:rFonts w:ascii="Verdana" w:hAnsi="Verdana"/>
          <w:b/>
          <w:iCs/>
          <w:sz w:val="20"/>
          <w:szCs w:val="20"/>
        </w:rPr>
        <w:t xml:space="preserve">B3 S.A. – Brasil, Bolsa, Balcão – Segmento CETIP UTVM </w:t>
      </w:r>
    </w:p>
    <w:p w14:paraId="580A7E56" w14:textId="77777777" w:rsidR="00703EF2" w:rsidRDefault="00FA76A8">
      <w:pPr>
        <w:shd w:val="clear" w:color="auto" w:fill="FFFFFF"/>
        <w:spacing w:after="0" w:line="300" w:lineRule="exact"/>
        <w:ind w:left="1701"/>
        <w:rPr>
          <w:rFonts w:ascii="Verdana" w:hAnsi="Verdana"/>
          <w:sz w:val="20"/>
          <w:szCs w:val="20"/>
        </w:rPr>
      </w:pPr>
      <w:r>
        <w:rPr>
          <w:rFonts w:ascii="Verdana" w:hAnsi="Verdana"/>
          <w:sz w:val="20"/>
          <w:szCs w:val="20"/>
        </w:rPr>
        <w:t>Praça Antonio Prado, 48, 4º andar</w:t>
      </w:r>
    </w:p>
    <w:p w14:paraId="259D8CC0" w14:textId="77777777" w:rsidR="00703EF2" w:rsidRDefault="00FA76A8">
      <w:pPr>
        <w:shd w:val="clear" w:color="auto" w:fill="FFFFFF"/>
        <w:spacing w:after="0" w:line="300" w:lineRule="exact"/>
        <w:ind w:left="1701"/>
        <w:rPr>
          <w:rFonts w:ascii="Verdana" w:hAnsi="Verdana"/>
          <w:sz w:val="20"/>
          <w:szCs w:val="20"/>
        </w:rPr>
      </w:pPr>
      <w:r>
        <w:rPr>
          <w:rFonts w:ascii="Verdana" w:hAnsi="Verdana"/>
          <w:sz w:val="20"/>
          <w:szCs w:val="20"/>
        </w:rPr>
        <w:t>CEP 01010-901– São Paulo, SP</w:t>
      </w:r>
    </w:p>
    <w:p w14:paraId="282D5D9F" w14:textId="77777777" w:rsidR="00703EF2" w:rsidRDefault="00FA76A8">
      <w:pPr>
        <w:shd w:val="clear" w:color="auto" w:fill="FFFFFF"/>
        <w:spacing w:after="0" w:line="300" w:lineRule="exact"/>
        <w:ind w:left="1701"/>
        <w:rPr>
          <w:rFonts w:ascii="Verdana" w:hAnsi="Verdana"/>
          <w:sz w:val="20"/>
          <w:szCs w:val="20"/>
        </w:rPr>
      </w:pPr>
      <w:r>
        <w:rPr>
          <w:rFonts w:ascii="Verdana" w:hAnsi="Verdana"/>
          <w:sz w:val="20"/>
          <w:szCs w:val="20"/>
        </w:rPr>
        <w:t>At.: Superintendência de Ofertas de Valores Mobiliários de Renda Fixa</w:t>
      </w:r>
    </w:p>
    <w:p w14:paraId="6F6D5541" w14:textId="77777777" w:rsidR="00703EF2" w:rsidRDefault="00FA76A8">
      <w:pPr>
        <w:shd w:val="clear" w:color="auto" w:fill="FFFFFF"/>
        <w:spacing w:after="0" w:line="30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14:paraId="506C9D2B" w14:textId="77777777" w:rsidR="00703EF2" w:rsidRDefault="00FA76A8">
      <w:pPr>
        <w:shd w:val="clear" w:color="auto" w:fill="FFFFFF"/>
        <w:spacing w:after="0" w:line="300" w:lineRule="exact"/>
        <w:ind w:left="1701"/>
        <w:rPr>
          <w:rFonts w:ascii="Verdana" w:hAnsi="Verdana"/>
          <w:sz w:val="20"/>
          <w:szCs w:val="20"/>
        </w:rPr>
      </w:pPr>
      <w:r>
        <w:rPr>
          <w:rFonts w:ascii="Verdana" w:hAnsi="Verdana"/>
          <w:sz w:val="20"/>
          <w:szCs w:val="20"/>
        </w:rPr>
        <w:t>E-mail: valores.mobiliarios@b3.com.br</w:t>
      </w:r>
    </w:p>
    <w:p w14:paraId="71D64C84" w14:textId="77777777" w:rsidR="00703EF2" w:rsidRDefault="00703EF2">
      <w:pPr>
        <w:keepNext/>
        <w:keepLines/>
        <w:shd w:val="clear" w:color="auto" w:fill="FFFFFF"/>
        <w:spacing w:after="0" w:line="300" w:lineRule="exact"/>
        <w:ind w:left="1680"/>
        <w:rPr>
          <w:rFonts w:ascii="Verdana" w:hAnsi="Verdana"/>
          <w:sz w:val="20"/>
          <w:szCs w:val="20"/>
        </w:rPr>
      </w:pPr>
    </w:p>
    <w:p w14:paraId="4542523F" w14:textId="77777777" w:rsidR="00703EF2" w:rsidRDefault="00FA76A8">
      <w:pPr>
        <w:numPr>
          <w:ilvl w:val="1"/>
          <w:numId w:val="7"/>
        </w:numPr>
        <w:spacing w:after="0" w:line="300" w:lineRule="exact"/>
        <w:jc w:val="both"/>
        <w:rPr>
          <w:rFonts w:ascii="Verdana" w:hAnsi="Verdana"/>
          <w:sz w:val="20"/>
          <w:szCs w:val="20"/>
        </w:rPr>
      </w:pPr>
      <w:bookmarkStart w:id="1358" w:name="_DV_M428"/>
      <w:bookmarkEnd w:id="1358"/>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14:paraId="1C5A231D" w14:textId="77777777" w:rsidR="00703EF2" w:rsidRDefault="00703EF2">
      <w:pPr>
        <w:spacing w:after="0" w:line="300" w:lineRule="exact"/>
        <w:ind w:left="709"/>
        <w:jc w:val="both"/>
        <w:rPr>
          <w:rFonts w:ascii="Verdana" w:hAnsi="Verdana"/>
          <w:sz w:val="20"/>
          <w:szCs w:val="20"/>
        </w:rPr>
      </w:pPr>
    </w:p>
    <w:p w14:paraId="4901DC69" w14:textId="77777777" w:rsidR="00703EF2" w:rsidRDefault="00FA76A8">
      <w:pPr>
        <w:keepNext/>
        <w:keepLines/>
        <w:numPr>
          <w:ilvl w:val="0"/>
          <w:numId w:val="6"/>
        </w:numPr>
        <w:spacing w:after="0" w:line="300" w:lineRule="exact"/>
        <w:jc w:val="both"/>
        <w:rPr>
          <w:rFonts w:ascii="Verdana" w:hAnsi="Verdana"/>
          <w:smallCaps/>
          <w:sz w:val="20"/>
          <w:szCs w:val="20"/>
          <w:u w:val="single"/>
        </w:rPr>
      </w:pPr>
      <w:r>
        <w:rPr>
          <w:rFonts w:ascii="Verdana" w:hAnsi="Verdana"/>
          <w:smallCaps/>
          <w:sz w:val="20"/>
          <w:szCs w:val="20"/>
          <w:u w:val="single"/>
        </w:rPr>
        <w:lastRenderedPageBreak/>
        <w:t>Disposições Gerais</w:t>
      </w:r>
    </w:p>
    <w:p w14:paraId="67718FEB" w14:textId="77777777" w:rsidR="00703EF2" w:rsidRDefault="00703EF2">
      <w:pPr>
        <w:keepNext/>
        <w:keepLines/>
        <w:spacing w:after="0" w:line="300" w:lineRule="exact"/>
        <w:ind w:left="709"/>
        <w:jc w:val="both"/>
        <w:rPr>
          <w:rFonts w:ascii="Verdana" w:hAnsi="Verdana"/>
          <w:smallCaps/>
          <w:sz w:val="20"/>
          <w:szCs w:val="20"/>
          <w:u w:val="single"/>
        </w:rPr>
      </w:pPr>
    </w:p>
    <w:p w14:paraId="0AAB1A2B" w14:textId="77777777" w:rsidR="00703EF2" w:rsidRDefault="00FA76A8">
      <w:pPr>
        <w:keepNext/>
        <w:keepLines/>
        <w:numPr>
          <w:ilvl w:val="1"/>
          <w:numId w:val="1"/>
        </w:numPr>
        <w:spacing w:after="0" w:line="300" w:lineRule="exact"/>
        <w:jc w:val="both"/>
        <w:rPr>
          <w:rFonts w:ascii="Verdana" w:hAnsi="Verdana"/>
          <w:sz w:val="20"/>
          <w:szCs w:val="20"/>
        </w:rPr>
      </w:pPr>
      <w:bookmarkStart w:id="1359" w:name="_DV_M429"/>
      <w:bookmarkEnd w:id="1359"/>
      <w:r>
        <w:rPr>
          <w:rFonts w:ascii="Verdana" w:hAnsi="Verdana"/>
          <w:i/>
          <w:sz w:val="20"/>
          <w:szCs w:val="20"/>
          <w:u w:val="single"/>
        </w:rPr>
        <w:t>Renúncia</w:t>
      </w:r>
      <w:r>
        <w:rPr>
          <w:rFonts w:ascii="Verdana" w:hAnsi="Verdana"/>
          <w:sz w:val="20"/>
          <w:szCs w:val="20"/>
        </w:rPr>
        <w:t xml:space="preserve">. </w:t>
      </w:r>
      <w:bookmarkStart w:id="1360" w:name="_DV_M430"/>
      <w:bookmarkEnd w:id="1360"/>
      <w:r>
        <w:rPr>
          <w:rFonts w:ascii="Verdana" w:hAnsi="Verdana"/>
          <w:sz w:val="20"/>
          <w:szCs w:val="20"/>
        </w:rPr>
        <w:t>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1179765" w14:textId="77777777" w:rsidR="00703EF2" w:rsidRDefault="00703EF2">
      <w:pPr>
        <w:spacing w:after="0" w:line="300" w:lineRule="exact"/>
        <w:ind w:left="709"/>
        <w:jc w:val="both"/>
        <w:rPr>
          <w:rFonts w:ascii="Verdana" w:hAnsi="Verdana"/>
          <w:sz w:val="20"/>
          <w:szCs w:val="20"/>
        </w:rPr>
      </w:pPr>
    </w:p>
    <w:p w14:paraId="6117EB3C"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14:paraId="6DA84C10" w14:textId="77777777" w:rsidR="00703EF2" w:rsidRDefault="00703EF2">
      <w:pPr>
        <w:pStyle w:val="PargrafodaLista"/>
        <w:spacing w:line="300" w:lineRule="exact"/>
        <w:rPr>
          <w:rFonts w:ascii="Verdana" w:hAnsi="Verdana"/>
          <w:sz w:val="20"/>
          <w:szCs w:val="20"/>
        </w:rPr>
      </w:pPr>
    </w:p>
    <w:p w14:paraId="6C7AF7E6"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14:paraId="44851696" w14:textId="77777777" w:rsidR="00703EF2" w:rsidRDefault="00703EF2">
      <w:pPr>
        <w:spacing w:after="0" w:line="300" w:lineRule="exact"/>
        <w:ind w:left="709"/>
        <w:jc w:val="both"/>
        <w:rPr>
          <w:rFonts w:ascii="Verdana" w:hAnsi="Verdana"/>
          <w:sz w:val="20"/>
          <w:szCs w:val="20"/>
        </w:rPr>
      </w:pPr>
    </w:p>
    <w:p w14:paraId="40C03EDA"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A37FA2D" w14:textId="77777777" w:rsidR="00703EF2" w:rsidRDefault="00703EF2">
      <w:pPr>
        <w:pStyle w:val="PargrafodaLista"/>
        <w:spacing w:line="300" w:lineRule="exact"/>
        <w:rPr>
          <w:rFonts w:ascii="Verdana" w:hAnsi="Verdana"/>
          <w:sz w:val="20"/>
          <w:szCs w:val="20"/>
        </w:rPr>
      </w:pPr>
    </w:p>
    <w:p w14:paraId="4085670A"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Dispensa de Assembleia Geral</w:t>
      </w:r>
      <w:r>
        <w:rPr>
          <w:rFonts w:ascii="Verdana" w:hAnsi="Verdana"/>
          <w:sz w:val="20"/>
          <w:szCs w:val="20"/>
        </w:rPr>
        <w:t>. Fica desde já dispensada a realização de Assembleia Geral de Debenturistas para deliberar sobre: (i) a correção de erros materiais, seja ele um erro grosseiro, de digitação ou aritmético, (</w:t>
      </w:r>
      <w:proofErr w:type="spellStart"/>
      <w:r>
        <w:rPr>
          <w:rFonts w:ascii="Verdana" w:hAnsi="Verdana"/>
          <w:sz w:val="20"/>
          <w:szCs w:val="20"/>
        </w:rPr>
        <w:t>ii</w:t>
      </w:r>
      <w:proofErr w:type="spellEnd"/>
      <w:r>
        <w:rPr>
          <w:rFonts w:ascii="Verdana" w:hAnsi="Verdana"/>
          <w:sz w:val="20"/>
          <w:szCs w:val="20"/>
        </w:rPr>
        <w:t>) alterações a quaisquer documentos da Emissão já expressamente permitidas nos termos do(s) respectivo(s) documento(s) da Emissão, (</w:t>
      </w:r>
      <w:proofErr w:type="spellStart"/>
      <w:r>
        <w:rPr>
          <w:rFonts w:ascii="Verdana" w:hAnsi="Verdana"/>
          <w:sz w:val="20"/>
          <w:szCs w:val="20"/>
        </w:rPr>
        <w:t>iii</w:t>
      </w:r>
      <w:proofErr w:type="spellEnd"/>
      <w:r>
        <w:rPr>
          <w:rFonts w:ascii="Verdana" w:hAnsi="Verdana"/>
          <w:sz w:val="20"/>
          <w:szCs w:val="20"/>
        </w:rPr>
        <w:t>) alterações a quaisquer documentos relativos à Oferta em razão de exigências formuladas pela CVM, pela B3 ou pela ANBIMA, ou (</w:t>
      </w:r>
      <w:proofErr w:type="spellStart"/>
      <w:r>
        <w:rPr>
          <w:rFonts w:ascii="Verdana" w:hAnsi="Verdana"/>
          <w:sz w:val="20"/>
          <w:szCs w:val="20"/>
        </w:rPr>
        <w:t>iv</w:t>
      </w:r>
      <w:proofErr w:type="spellEnd"/>
      <w:r>
        <w:rPr>
          <w:rFonts w:ascii="Verdana" w:hAnsi="Verdan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Verdana" w:hAnsi="Verdana"/>
          <w:sz w:val="20"/>
          <w:szCs w:val="20"/>
        </w:rPr>
        <w:t>ii</w:t>
      </w:r>
      <w:proofErr w:type="spellEnd"/>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e (</w:t>
      </w:r>
      <w:proofErr w:type="spellStart"/>
      <w:r>
        <w:rPr>
          <w:rFonts w:ascii="Verdana" w:hAnsi="Verdana"/>
          <w:sz w:val="20"/>
          <w:szCs w:val="20"/>
        </w:rPr>
        <w:t>iv</w:t>
      </w:r>
      <w:proofErr w:type="spellEnd"/>
      <w:r>
        <w:rPr>
          <w:rFonts w:ascii="Verdana" w:hAnsi="Verdana"/>
          <w:sz w:val="20"/>
          <w:szCs w:val="20"/>
        </w:rPr>
        <w:t xml:space="preserve">) acima, não possam acarretar qualquer prejuízo aos Debenturistas ou qualquer alteração no fluxo das Debêntures, e desde que não haja qualquer custo ou despesa adicional para os Debenturistas. </w:t>
      </w:r>
    </w:p>
    <w:p w14:paraId="58CECA8A" w14:textId="77777777" w:rsidR="00703EF2" w:rsidRDefault="00703EF2">
      <w:pPr>
        <w:pStyle w:val="PargrafodaLista"/>
        <w:spacing w:line="300" w:lineRule="exact"/>
        <w:rPr>
          <w:rFonts w:ascii="Verdana" w:hAnsi="Verdana"/>
          <w:sz w:val="20"/>
          <w:szCs w:val="20"/>
        </w:rPr>
      </w:pPr>
    </w:p>
    <w:p w14:paraId="103CFD28"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lastRenderedPageBreak/>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14:paraId="0EC8A606" w14:textId="77777777" w:rsidR="00703EF2" w:rsidRDefault="00703EF2">
      <w:pPr>
        <w:spacing w:after="0" w:line="300" w:lineRule="exact"/>
        <w:ind w:left="709"/>
        <w:jc w:val="both"/>
        <w:rPr>
          <w:rFonts w:ascii="Verdana" w:hAnsi="Verdana"/>
          <w:sz w:val="20"/>
          <w:szCs w:val="20"/>
        </w:rPr>
      </w:pPr>
    </w:p>
    <w:p w14:paraId="4295FA63"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14:paraId="0EB38960" w14:textId="77777777" w:rsidR="00703EF2" w:rsidRDefault="00703EF2">
      <w:pPr>
        <w:pStyle w:val="PargrafodaLista"/>
        <w:spacing w:line="300" w:lineRule="exact"/>
        <w:rPr>
          <w:rFonts w:ascii="Verdana" w:hAnsi="Verdana"/>
          <w:sz w:val="20"/>
          <w:szCs w:val="20"/>
        </w:rPr>
      </w:pPr>
    </w:p>
    <w:p w14:paraId="18A9E073"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e na ANBIMA; (</w:t>
      </w:r>
      <w:proofErr w:type="spellStart"/>
      <w:r>
        <w:rPr>
          <w:rFonts w:ascii="Verdana" w:hAnsi="Verdana"/>
          <w:sz w:val="20"/>
          <w:szCs w:val="20"/>
        </w:rPr>
        <w:t>ii</w:t>
      </w:r>
      <w:proofErr w:type="spellEnd"/>
      <w:r>
        <w:rPr>
          <w:rFonts w:ascii="Verdana" w:hAnsi="Verdana"/>
          <w:sz w:val="20"/>
          <w:szCs w:val="20"/>
        </w:rPr>
        <w:t>) das taxas de registro aplicáveis, inclusive aquelas referentes ao registro desta Escritura e seus aditamentos na JUCERJA; (</w:t>
      </w:r>
      <w:proofErr w:type="spellStart"/>
      <w:r>
        <w:rPr>
          <w:rFonts w:ascii="Verdana" w:hAnsi="Verdana"/>
          <w:sz w:val="20"/>
          <w:szCs w:val="20"/>
        </w:rPr>
        <w:t>iii</w:t>
      </w:r>
      <w:proofErr w:type="spellEnd"/>
      <w:r>
        <w:rPr>
          <w:rFonts w:ascii="Verdana" w:hAnsi="Verdana"/>
          <w:sz w:val="20"/>
          <w:szCs w:val="20"/>
        </w:rPr>
        <w:t>) de registro e de publicação de todos os atos necessários à Emissão e à Oferta, como a RCA da Emissão; e (</w:t>
      </w:r>
      <w:proofErr w:type="spellStart"/>
      <w:r>
        <w:rPr>
          <w:rFonts w:ascii="Verdana" w:hAnsi="Verdana"/>
          <w:sz w:val="20"/>
          <w:szCs w:val="20"/>
        </w:rPr>
        <w:t>iv</w:t>
      </w:r>
      <w:proofErr w:type="spellEnd"/>
      <w:r>
        <w:rPr>
          <w:rFonts w:ascii="Verdana" w:hAnsi="Verdana"/>
          <w:sz w:val="20"/>
          <w:szCs w:val="20"/>
        </w:rPr>
        <w:t>)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14:paraId="48145493" w14:textId="77777777" w:rsidR="00703EF2" w:rsidRDefault="00703EF2">
      <w:pPr>
        <w:spacing w:after="0" w:line="300" w:lineRule="exact"/>
        <w:ind w:left="709"/>
        <w:jc w:val="both"/>
        <w:rPr>
          <w:rFonts w:ascii="Verdana" w:hAnsi="Verdana"/>
          <w:sz w:val="20"/>
          <w:szCs w:val="20"/>
        </w:rPr>
      </w:pPr>
    </w:p>
    <w:p w14:paraId="4EFD591A" w14:textId="77777777" w:rsidR="00703EF2" w:rsidRDefault="00FA76A8">
      <w:pPr>
        <w:numPr>
          <w:ilvl w:val="1"/>
          <w:numId w:val="1"/>
        </w:numPr>
        <w:spacing w:after="0" w:line="300" w:lineRule="exact"/>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14:paraId="68502225" w14:textId="77777777" w:rsidR="00703EF2" w:rsidRDefault="00703EF2">
      <w:pPr>
        <w:spacing w:after="0" w:line="300" w:lineRule="exact"/>
        <w:ind w:left="709"/>
        <w:jc w:val="both"/>
        <w:rPr>
          <w:rFonts w:ascii="Verdana" w:hAnsi="Verdana"/>
          <w:sz w:val="20"/>
          <w:szCs w:val="20"/>
        </w:rPr>
      </w:pPr>
    </w:p>
    <w:p w14:paraId="653ACE44" w14:textId="77777777" w:rsidR="00703EF2" w:rsidRDefault="00FA76A8">
      <w:pPr>
        <w:numPr>
          <w:ilvl w:val="0"/>
          <w:numId w:val="1"/>
        </w:numPr>
        <w:spacing w:after="0" w:line="300" w:lineRule="exact"/>
        <w:jc w:val="both"/>
        <w:rPr>
          <w:rFonts w:ascii="Verdana" w:hAnsi="Verdana"/>
          <w:smallCaps/>
          <w:sz w:val="20"/>
          <w:szCs w:val="20"/>
          <w:u w:val="single"/>
        </w:rPr>
      </w:pPr>
      <w:bookmarkStart w:id="1361" w:name="_DV_M431"/>
      <w:bookmarkEnd w:id="1361"/>
      <w:r>
        <w:rPr>
          <w:rFonts w:ascii="Verdana" w:hAnsi="Verdana"/>
          <w:smallCaps/>
          <w:sz w:val="20"/>
          <w:szCs w:val="20"/>
          <w:u w:val="single"/>
        </w:rPr>
        <w:t>Lei Aplicável</w:t>
      </w:r>
    </w:p>
    <w:p w14:paraId="1C07E4F7" w14:textId="77777777" w:rsidR="00703EF2" w:rsidRDefault="00703EF2">
      <w:pPr>
        <w:spacing w:after="0" w:line="300" w:lineRule="exact"/>
        <w:ind w:left="709"/>
        <w:jc w:val="both"/>
        <w:rPr>
          <w:rFonts w:ascii="Verdana" w:hAnsi="Verdana"/>
          <w:sz w:val="20"/>
          <w:szCs w:val="20"/>
        </w:rPr>
      </w:pPr>
    </w:p>
    <w:p w14:paraId="75E79E89" w14:textId="77777777" w:rsidR="00703EF2" w:rsidRDefault="00FA76A8">
      <w:pPr>
        <w:numPr>
          <w:ilvl w:val="1"/>
          <w:numId w:val="1"/>
        </w:numPr>
        <w:spacing w:after="0" w:line="300" w:lineRule="exact"/>
        <w:jc w:val="both"/>
        <w:rPr>
          <w:rFonts w:ascii="Verdana" w:hAnsi="Verdana"/>
          <w:sz w:val="20"/>
          <w:szCs w:val="20"/>
        </w:rPr>
      </w:pPr>
      <w:r>
        <w:rPr>
          <w:rFonts w:ascii="Verdana" w:hAnsi="Verdana"/>
          <w:sz w:val="20"/>
          <w:szCs w:val="20"/>
        </w:rPr>
        <w:t>Esta Escritura é regida pelas Leis da República Federativa do Brasil.</w:t>
      </w:r>
    </w:p>
    <w:p w14:paraId="51B9E08F" w14:textId="77777777" w:rsidR="00703EF2" w:rsidRDefault="00703EF2">
      <w:pPr>
        <w:spacing w:after="0" w:line="300" w:lineRule="exact"/>
        <w:ind w:left="709"/>
        <w:jc w:val="both"/>
        <w:rPr>
          <w:rFonts w:ascii="Verdana" w:hAnsi="Verdana"/>
          <w:sz w:val="20"/>
          <w:szCs w:val="20"/>
        </w:rPr>
      </w:pPr>
    </w:p>
    <w:p w14:paraId="62E8B247" w14:textId="77777777" w:rsidR="00703EF2" w:rsidRDefault="00FA76A8">
      <w:pPr>
        <w:numPr>
          <w:ilvl w:val="0"/>
          <w:numId w:val="1"/>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14:paraId="140C2FF4" w14:textId="77777777" w:rsidR="00703EF2" w:rsidRDefault="00703EF2">
      <w:pPr>
        <w:spacing w:after="0" w:line="300" w:lineRule="exact"/>
        <w:ind w:left="709"/>
        <w:jc w:val="both"/>
        <w:rPr>
          <w:rFonts w:ascii="Verdana" w:hAnsi="Verdana"/>
          <w:sz w:val="20"/>
          <w:szCs w:val="20"/>
        </w:rPr>
      </w:pPr>
    </w:p>
    <w:p w14:paraId="3298552B" w14:textId="77777777" w:rsidR="00703EF2" w:rsidRDefault="00FA76A8">
      <w:pPr>
        <w:numPr>
          <w:ilvl w:val="1"/>
          <w:numId w:val="1"/>
        </w:numPr>
        <w:spacing w:after="0" w:line="300" w:lineRule="exact"/>
        <w:jc w:val="both"/>
        <w:rPr>
          <w:rFonts w:ascii="Verdana" w:hAnsi="Verdana"/>
          <w:sz w:val="20"/>
          <w:szCs w:val="20"/>
        </w:rPr>
      </w:pPr>
      <w:r>
        <w:rPr>
          <w:rFonts w:ascii="Verdana" w:hAnsi="Verdana"/>
          <w:sz w:val="20"/>
          <w:szCs w:val="20"/>
        </w:rPr>
        <w:t xml:space="preserve">Fica eleito o foro da Cidade do Rio de Janeiro, Estado do Rio de Janeiro, para dirimir quaisquer dúvidas ou controvérsias oriundas desta Escritura, com renúncia a qualquer outro, por mais privilegiado que seja. </w:t>
      </w:r>
    </w:p>
    <w:p w14:paraId="19082EEF" w14:textId="77777777" w:rsidR="00703EF2" w:rsidRDefault="00703EF2">
      <w:pPr>
        <w:autoSpaceDE w:val="0"/>
        <w:autoSpaceDN w:val="0"/>
        <w:adjustRightInd w:val="0"/>
        <w:spacing w:after="0" w:line="300" w:lineRule="exact"/>
        <w:jc w:val="both"/>
        <w:rPr>
          <w:rFonts w:ascii="Verdana" w:hAnsi="Verdana"/>
          <w:sz w:val="20"/>
          <w:szCs w:val="20"/>
        </w:rPr>
      </w:pPr>
    </w:p>
    <w:p w14:paraId="69FD5845" w14:textId="77777777" w:rsidR="00703EF2" w:rsidRDefault="00FA76A8">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14:paraId="373039EA" w14:textId="77777777" w:rsidR="00703EF2" w:rsidRDefault="00703EF2">
      <w:pPr>
        <w:autoSpaceDE w:val="0"/>
        <w:autoSpaceDN w:val="0"/>
        <w:adjustRightInd w:val="0"/>
        <w:spacing w:after="0" w:line="300" w:lineRule="exact"/>
        <w:jc w:val="both"/>
        <w:rPr>
          <w:rFonts w:ascii="Verdana" w:hAnsi="Verdana"/>
          <w:sz w:val="20"/>
          <w:szCs w:val="20"/>
        </w:rPr>
      </w:pPr>
    </w:p>
    <w:p w14:paraId="502AA098" w14:textId="77777777" w:rsidR="00703EF2" w:rsidRDefault="00FA76A8">
      <w:pPr>
        <w:autoSpaceDE w:val="0"/>
        <w:autoSpaceDN w:val="0"/>
        <w:adjustRightInd w:val="0"/>
        <w:spacing w:after="0" w:line="300" w:lineRule="exact"/>
        <w:jc w:val="center"/>
        <w:rPr>
          <w:rFonts w:ascii="Verdana" w:hAnsi="Verdana"/>
          <w:sz w:val="20"/>
          <w:szCs w:val="20"/>
        </w:rPr>
      </w:pPr>
      <w:r>
        <w:rPr>
          <w:rFonts w:ascii="Verdana" w:hAnsi="Verdana"/>
          <w:sz w:val="20"/>
          <w:szCs w:val="20"/>
        </w:rPr>
        <w:lastRenderedPageBreak/>
        <w:t>Rio de Janeiro</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14:paraId="0E5FD837" w14:textId="77777777" w:rsidR="00703EF2" w:rsidRDefault="00703EF2">
      <w:pPr>
        <w:spacing w:after="0" w:line="300" w:lineRule="exact"/>
        <w:jc w:val="both"/>
        <w:rPr>
          <w:rFonts w:ascii="Verdana" w:hAnsi="Verdana"/>
          <w:sz w:val="20"/>
          <w:szCs w:val="20"/>
        </w:rPr>
      </w:pPr>
    </w:p>
    <w:p w14:paraId="0DF6662A" w14:textId="77777777" w:rsidR="00703EF2" w:rsidRDefault="00FA76A8">
      <w:pPr>
        <w:spacing w:after="0" w:line="300" w:lineRule="exact"/>
        <w:jc w:val="center"/>
        <w:rPr>
          <w:rFonts w:ascii="Verdana" w:hAnsi="Verdana"/>
          <w:sz w:val="20"/>
          <w:szCs w:val="20"/>
        </w:rPr>
      </w:pPr>
      <w:r>
        <w:rPr>
          <w:rFonts w:ascii="Verdana" w:hAnsi="Verdana"/>
          <w:sz w:val="20"/>
          <w:szCs w:val="20"/>
        </w:rPr>
        <w:t>(ASSINATURAS SE ENCONTRAM NAS 2 (DUAS) PÁGINAS SEGUINTES)</w:t>
      </w:r>
    </w:p>
    <w:p w14:paraId="40BA04DE" w14:textId="77777777" w:rsidR="00703EF2" w:rsidRDefault="00703EF2">
      <w:pPr>
        <w:spacing w:after="0" w:line="300" w:lineRule="exact"/>
        <w:jc w:val="center"/>
        <w:rPr>
          <w:rFonts w:ascii="Verdana" w:hAnsi="Verdana"/>
          <w:sz w:val="20"/>
          <w:szCs w:val="20"/>
        </w:rPr>
      </w:pPr>
    </w:p>
    <w:p w14:paraId="3B59878C" w14:textId="77777777" w:rsidR="00703EF2" w:rsidRDefault="00FA76A8">
      <w:pPr>
        <w:spacing w:after="0" w:line="300" w:lineRule="exact"/>
        <w:jc w:val="center"/>
        <w:rPr>
          <w:rFonts w:ascii="Verdana" w:hAnsi="Verdana"/>
          <w:sz w:val="20"/>
          <w:szCs w:val="20"/>
        </w:rPr>
        <w:sectPr w:rsidR="00703EF2">
          <w:footerReference w:type="default" r:id="rId25"/>
          <w:pgSz w:w="11906" w:h="16838" w:code="9"/>
          <w:pgMar w:top="1106" w:right="1411" w:bottom="1702" w:left="1699" w:header="706" w:footer="690" w:gutter="0"/>
          <w:pgNumType w:start="1"/>
          <w:cols w:space="708"/>
          <w:docGrid w:linePitch="360"/>
        </w:sectPr>
      </w:pPr>
      <w:r>
        <w:rPr>
          <w:rFonts w:ascii="Verdana" w:hAnsi="Verdana"/>
          <w:sz w:val="20"/>
          <w:szCs w:val="20"/>
        </w:rPr>
        <w:t>(RESTANTE DA PÁGINA INTENCIONALMENTE DEIXADO EM BRANCO)</w:t>
      </w:r>
    </w:p>
    <w:p w14:paraId="74B1E9F6" w14:textId="77777777" w:rsidR="00703EF2" w:rsidRDefault="00FA76A8">
      <w:pPr>
        <w:spacing w:after="0" w:line="300" w:lineRule="exact"/>
        <w:jc w:val="both"/>
        <w:rPr>
          <w:rFonts w:ascii="Verdana" w:hAnsi="Verdana"/>
          <w:bCs/>
          <w:i/>
          <w:iCs/>
          <w:w w:val="0"/>
          <w:sz w:val="20"/>
          <w:szCs w:val="20"/>
        </w:rPr>
      </w:pPr>
      <w:r>
        <w:rPr>
          <w:rFonts w:ascii="Verdana" w:hAnsi="Verdana"/>
          <w:bCs/>
          <w:i/>
          <w:iCs/>
          <w:w w:val="0"/>
          <w:sz w:val="20"/>
          <w:szCs w:val="20"/>
        </w:rPr>
        <w:lastRenderedPageBreak/>
        <w:t xml:space="preserve">(Página de Assinatura 1/2 Instrumento Particular de Escritura da [Quinta] Emissão de Debêntures Simples, Não Conversíveis em Ações, da Espécie Quirografária, em Duas Séries, para Distribuição Pública, da </w:t>
      </w:r>
      <w:proofErr w:type="spellStart"/>
      <w:r>
        <w:rPr>
          <w:rFonts w:ascii="Verdana" w:hAnsi="Verdana"/>
          <w:bCs/>
          <w:i/>
          <w:iCs/>
          <w:w w:val="0"/>
          <w:sz w:val="20"/>
          <w:szCs w:val="20"/>
        </w:rPr>
        <w:t>Neoenergia</w:t>
      </w:r>
      <w:proofErr w:type="spellEnd"/>
      <w:r>
        <w:rPr>
          <w:rFonts w:ascii="Verdana" w:hAnsi="Verdana"/>
          <w:bCs/>
          <w:i/>
          <w:iCs/>
          <w:w w:val="0"/>
          <w:sz w:val="20"/>
          <w:szCs w:val="20"/>
        </w:rPr>
        <w:t xml:space="preserve"> S.A.)</w:t>
      </w:r>
    </w:p>
    <w:p w14:paraId="686975FB" w14:textId="77777777" w:rsidR="00703EF2" w:rsidRDefault="00703EF2">
      <w:pPr>
        <w:spacing w:after="0" w:line="300" w:lineRule="exact"/>
        <w:jc w:val="both"/>
        <w:rPr>
          <w:rFonts w:ascii="Verdana" w:hAnsi="Verdana"/>
          <w:bCs/>
          <w:w w:val="0"/>
          <w:sz w:val="20"/>
          <w:szCs w:val="20"/>
        </w:rPr>
      </w:pPr>
    </w:p>
    <w:p w14:paraId="30E00284" w14:textId="77777777" w:rsidR="00703EF2" w:rsidRDefault="00703EF2">
      <w:pPr>
        <w:spacing w:after="0" w:line="300" w:lineRule="exact"/>
        <w:jc w:val="center"/>
        <w:rPr>
          <w:rFonts w:ascii="Verdana" w:hAnsi="Verdana"/>
          <w:bCs/>
          <w:w w:val="0"/>
          <w:sz w:val="20"/>
          <w:szCs w:val="20"/>
        </w:rPr>
      </w:pPr>
    </w:p>
    <w:p w14:paraId="1CCD3DC0" w14:textId="77777777" w:rsidR="00703EF2" w:rsidRDefault="00FA76A8">
      <w:pPr>
        <w:spacing w:after="0" w:line="300" w:lineRule="exact"/>
        <w:jc w:val="center"/>
        <w:rPr>
          <w:rFonts w:ascii="Verdana" w:hAnsi="Verdana"/>
          <w:b/>
          <w:bCs/>
          <w:smallCaps/>
          <w:sz w:val="20"/>
          <w:szCs w:val="20"/>
        </w:rPr>
      </w:pPr>
      <w:r>
        <w:rPr>
          <w:rFonts w:ascii="Verdana" w:hAnsi="Verdana"/>
          <w:b/>
          <w:bCs/>
          <w:smallCaps/>
          <w:sz w:val="20"/>
          <w:szCs w:val="20"/>
        </w:rPr>
        <w:t>NEOENERGIA S.A.</w:t>
      </w:r>
    </w:p>
    <w:p w14:paraId="08C6A048" w14:textId="77777777" w:rsidR="00703EF2" w:rsidRDefault="00703EF2">
      <w:pPr>
        <w:pStyle w:val="para"/>
        <w:widowControl/>
        <w:tabs>
          <w:tab w:val="left" w:pos="2366"/>
        </w:tabs>
        <w:spacing w:line="300" w:lineRule="exact"/>
        <w:jc w:val="center"/>
        <w:rPr>
          <w:rFonts w:ascii="Verdana" w:hAnsi="Verdana"/>
          <w:color w:val="auto"/>
          <w:sz w:val="20"/>
          <w:szCs w:val="20"/>
        </w:rPr>
      </w:pPr>
    </w:p>
    <w:p w14:paraId="46FFA01B" w14:textId="77777777" w:rsidR="00703EF2" w:rsidRDefault="00703EF2">
      <w:pPr>
        <w:pStyle w:val="para"/>
        <w:widowControl/>
        <w:tabs>
          <w:tab w:val="left" w:pos="2366"/>
        </w:tabs>
        <w:spacing w:line="300" w:lineRule="exact"/>
        <w:jc w:val="center"/>
        <w:rPr>
          <w:rFonts w:ascii="Verdana" w:hAnsi="Verdana"/>
          <w:color w:val="auto"/>
          <w:sz w:val="20"/>
          <w:szCs w:val="20"/>
        </w:rPr>
      </w:pPr>
    </w:p>
    <w:p w14:paraId="57ADFD41" w14:textId="77777777" w:rsidR="00703EF2" w:rsidRDefault="00703EF2">
      <w:pPr>
        <w:pStyle w:val="para"/>
        <w:widowControl/>
        <w:tabs>
          <w:tab w:val="left" w:pos="2366"/>
        </w:tabs>
        <w:spacing w:line="300" w:lineRule="exact"/>
        <w:jc w:val="center"/>
        <w:rPr>
          <w:rFonts w:ascii="Verdana" w:hAnsi="Verdana"/>
          <w:color w:val="auto"/>
          <w:sz w:val="20"/>
          <w:szCs w:val="20"/>
        </w:rPr>
      </w:pPr>
    </w:p>
    <w:p w14:paraId="48D99176" w14:textId="77777777" w:rsidR="00703EF2" w:rsidRDefault="00703EF2">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703EF2" w14:paraId="6B0E7BE4" w14:textId="77777777">
        <w:tc>
          <w:tcPr>
            <w:tcW w:w="4489" w:type="dxa"/>
          </w:tcPr>
          <w:p w14:paraId="5DAE3674"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14:paraId="7F6BF121"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rsidR="00703EF2" w14:paraId="3F628066" w14:textId="77777777">
        <w:tc>
          <w:tcPr>
            <w:tcW w:w="4489" w:type="dxa"/>
          </w:tcPr>
          <w:p w14:paraId="25B3D23D"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14:paraId="7E954419"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Nome:</w:t>
            </w:r>
          </w:p>
        </w:tc>
      </w:tr>
      <w:tr w:rsidR="00703EF2" w14:paraId="0C0D2B4B" w14:textId="77777777">
        <w:tc>
          <w:tcPr>
            <w:tcW w:w="4489" w:type="dxa"/>
          </w:tcPr>
          <w:p w14:paraId="40E492B6"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14:paraId="1BDD18CD" w14:textId="77777777" w:rsidR="00703EF2" w:rsidRDefault="00FA76A8">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14:paraId="7042A646" w14:textId="77777777" w:rsidR="00703EF2" w:rsidRDefault="00FA76A8">
      <w:pPr>
        <w:spacing w:after="0" w:line="300" w:lineRule="exact"/>
        <w:jc w:val="both"/>
        <w:rPr>
          <w:rFonts w:ascii="Verdana" w:hAnsi="Verdana"/>
          <w:bCs/>
          <w:i/>
          <w:iCs/>
          <w:w w:val="0"/>
          <w:sz w:val="20"/>
          <w:szCs w:val="20"/>
        </w:rPr>
      </w:pPr>
      <w:r>
        <w:rPr>
          <w:rFonts w:ascii="Verdana" w:hAnsi="Verdana"/>
          <w:sz w:val="20"/>
          <w:szCs w:val="20"/>
        </w:rPr>
        <w:br w:type="page"/>
      </w:r>
    </w:p>
    <w:p w14:paraId="47F1B6F4" w14:textId="77777777" w:rsidR="00703EF2" w:rsidRDefault="00FA76A8">
      <w:pPr>
        <w:spacing w:after="0" w:line="300" w:lineRule="exact"/>
        <w:jc w:val="both"/>
        <w:rPr>
          <w:rFonts w:ascii="Verdana" w:hAnsi="Verdana"/>
          <w:bCs/>
          <w:i/>
          <w:iCs/>
          <w:w w:val="0"/>
          <w:sz w:val="20"/>
          <w:szCs w:val="20"/>
        </w:rPr>
      </w:pPr>
      <w:r>
        <w:rPr>
          <w:rFonts w:ascii="Verdana" w:hAnsi="Verdana"/>
          <w:bCs/>
          <w:i/>
          <w:iCs/>
          <w:w w:val="0"/>
          <w:sz w:val="20"/>
          <w:szCs w:val="20"/>
        </w:rPr>
        <w:lastRenderedPageBreak/>
        <w:t xml:space="preserve">(Página de Assinatura 2/2 Instrumento Particular de Escritura da [Quinta] Emissão de Debêntures Simples, Não Conversíveis em Ações, da Espécie Quirografária, em Duas Séries, para Distribuição Pública, da </w:t>
      </w:r>
      <w:proofErr w:type="spellStart"/>
      <w:r>
        <w:rPr>
          <w:rFonts w:ascii="Verdana" w:hAnsi="Verdana"/>
          <w:bCs/>
          <w:i/>
          <w:iCs/>
          <w:w w:val="0"/>
          <w:sz w:val="20"/>
          <w:szCs w:val="20"/>
        </w:rPr>
        <w:t>Neoenergia</w:t>
      </w:r>
      <w:proofErr w:type="spellEnd"/>
      <w:r>
        <w:rPr>
          <w:rFonts w:ascii="Verdana" w:hAnsi="Verdana"/>
          <w:bCs/>
          <w:i/>
          <w:iCs/>
          <w:w w:val="0"/>
          <w:sz w:val="20"/>
          <w:szCs w:val="20"/>
        </w:rPr>
        <w:t xml:space="preserve"> S.A.)</w:t>
      </w:r>
    </w:p>
    <w:p w14:paraId="1F047B4B" w14:textId="77777777" w:rsidR="00703EF2" w:rsidRDefault="00703EF2">
      <w:pPr>
        <w:spacing w:after="0" w:line="300" w:lineRule="exact"/>
        <w:jc w:val="both"/>
        <w:rPr>
          <w:rFonts w:ascii="Verdana" w:hAnsi="Verdana"/>
          <w:bCs/>
          <w:w w:val="0"/>
          <w:sz w:val="20"/>
          <w:szCs w:val="20"/>
        </w:rPr>
      </w:pPr>
    </w:p>
    <w:p w14:paraId="09FABF1F" w14:textId="77777777" w:rsidR="00703EF2" w:rsidRDefault="00703EF2">
      <w:pPr>
        <w:spacing w:after="0" w:line="300" w:lineRule="exact"/>
        <w:jc w:val="both"/>
        <w:rPr>
          <w:rFonts w:ascii="Verdana" w:hAnsi="Verdana"/>
          <w:bCs/>
          <w:w w:val="0"/>
          <w:sz w:val="20"/>
          <w:szCs w:val="20"/>
        </w:rPr>
      </w:pPr>
    </w:p>
    <w:p w14:paraId="7382B7B0" w14:textId="77777777" w:rsidR="00703EF2" w:rsidRDefault="00FA76A8">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14:paraId="78CDDA50" w14:textId="77777777" w:rsidR="00703EF2" w:rsidRDefault="00703EF2">
      <w:pPr>
        <w:autoSpaceDE w:val="0"/>
        <w:autoSpaceDN w:val="0"/>
        <w:adjustRightInd w:val="0"/>
        <w:spacing w:after="0" w:line="300" w:lineRule="exact"/>
        <w:rPr>
          <w:rFonts w:ascii="Verdana" w:hAnsi="Verdana"/>
          <w:sz w:val="20"/>
          <w:szCs w:val="20"/>
        </w:rPr>
      </w:pPr>
    </w:p>
    <w:p w14:paraId="0C3D272D" w14:textId="77777777" w:rsidR="00703EF2" w:rsidRDefault="00703EF2">
      <w:pPr>
        <w:autoSpaceDE w:val="0"/>
        <w:autoSpaceDN w:val="0"/>
        <w:adjustRightInd w:val="0"/>
        <w:spacing w:after="0" w:line="300" w:lineRule="exact"/>
        <w:rPr>
          <w:rFonts w:ascii="Verdana" w:hAnsi="Verdana"/>
          <w:sz w:val="20"/>
          <w:szCs w:val="20"/>
        </w:rPr>
      </w:pPr>
    </w:p>
    <w:p w14:paraId="2114A36B" w14:textId="77777777" w:rsidR="00703EF2" w:rsidRDefault="00703EF2">
      <w:pPr>
        <w:autoSpaceDE w:val="0"/>
        <w:autoSpaceDN w:val="0"/>
        <w:adjustRightInd w:val="0"/>
        <w:spacing w:after="0" w:line="300" w:lineRule="exact"/>
        <w:rPr>
          <w:rFonts w:ascii="Verdana" w:hAnsi="Verdana"/>
          <w:sz w:val="20"/>
          <w:szCs w:val="20"/>
        </w:rPr>
      </w:pPr>
    </w:p>
    <w:tbl>
      <w:tblPr>
        <w:tblW w:w="4891" w:type="dxa"/>
        <w:jc w:val="center"/>
        <w:tblLayout w:type="fixed"/>
        <w:tblCellMar>
          <w:left w:w="71" w:type="dxa"/>
          <w:right w:w="71" w:type="dxa"/>
        </w:tblCellMar>
        <w:tblLook w:val="0000" w:firstRow="0" w:lastRow="0" w:firstColumn="0" w:lastColumn="0" w:noHBand="0" w:noVBand="0"/>
      </w:tblPr>
      <w:tblGrid>
        <w:gridCol w:w="4729"/>
        <w:gridCol w:w="162"/>
      </w:tblGrid>
      <w:tr w:rsidR="00703EF2" w14:paraId="5E3DB590" w14:textId="77777777">
        <w:trPr>
          <w:cantSplit/>
          <w:jc w:val="center"/>
        </w:trPr>
        <w:tc>
          <w:tcPr>
            <w:tcW w:w="4729" w:type="dxa"/>
            <w:tcBorders>
              <w:top w:val="single" w:sz="6" w:space="0" w:color="auto"/>
            </w:tcBorders>
          </w:tcPr>
          <w:p w14:paraId="2FCE10F2" w14:textId="77777777" w:rsidR="00703EF2" w:rsidRDefault="00FA76A8">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sz w:val="20"/>
                <w:szCs w:val="20"/>
              </w:rPr>
              <w:t xml:space="preserve"> </w:t>
            </w:r>
            <w:r>
              <w:rPr>
                <w:rFonts w:ascii="Verdana" w:hAnsi="Verdana"/>
                <w:sz w:val="20"/>
                <w:szCs w:val="20"/>
              </w:rPr>
              <w:br/>
              <w:t xml:space="preserve">Cargo: </w:t>
            </w:r>
          </w:p>
        </w:tc>
        <w:tc>
          <w:tcPr>
            <w:tcW w:w="162" w:type="dxa"/>
          </w:tcPr>
          <w:p w14:paraId="0F6CDBEC" w14:textId="77777777" w:rsidR="00703EF2" w:rsidRDefault="00703EF2">
            <w:pPr>
              <w:autoSpaceDE w:val="0"/>
              <w:autoSpaceDN w:val="0"/>
              <w:adjustRightInd w:val="0"/>
              <w:spacing w:after="0" w:line="300" w:lineRule="exact"/>
              <w:rPr>
                <w:rFonts w:ascii="Verdana" w:hAnsi="Verdana"/>
                <w:sz w:val="20"/>
                <w:szCs w:val="20"/>
              </w:rPr>
            </w:pPr>
          </w:p>
        </w:tc>
      </w:tr>
    </w:tbl>
    <w:p w14:paraId="006B446F" w14:textId="77777777" w:rsidR="00703EF2" w:rsidRDefault="00703EF2">
      <w:pPr>
        <w:autoSpaceDE w:val="0"/>
        <w:autoSpaceDN w:val="0"/>
        <w:adjustRightInd w:val="0"/>
        <w:spacing w:after="0" w:line="300" w:lineRule="exact"/>
        <w:jc w:val="both"/>
        <w:rPr>
          <w:rFonts w:ascii="Verdana" w:hAnsi="Verdana"/>
          <w:bCs/>
          <w:i/>
          <w:smallCaps/>
          <w:sz w:val="20"/>
          <w:szCs w:val="20"/>
        </w:rPr>
      </w:pPr>
      <w:bookmarkStart w:id="1362" w:name="_DV_M443"/>
      <w:bookmarkStart w:id="1363" w:name="_DV_M444"/>
      <w:bookmarkStart w:id="1364" w:name="_DV_M445"/>
      <w:bookmarkStart w:id="1365" w:name="_DV_M447"/>
      <w:bookmarkStart w:id="1366" w:name="_DV_M448"/>
      <w:bookmarkStart w:id="1367" w:name="_DV_M449"/>
      <w:bookmarkEnd w:id="1362"/>
      <w:bookmarkEnd w:id="1363"/>
      <w:bookmarkEnd w:id="1364"/>
      <w:bookmarkEnd w:id="1365"/>
      <w:bookmarkEnd w:id="1366"/>
      <w:bookmarkEnd w:id="1367"/>
    </w:p>
    <w:p w14:paraId="2E2D181D" w14:textId="77777777" w:rsidR="00703EF2" w:rsidRDefault="00703EF2">
      <w:pPr>
        <w:spacing w:after="0" w:line="300" w:lineRule="exact"/>
        <w:jc w:val="both"/>
        <w:rPr>
          <w:rFonts w:ascii="Verdana" w:hAnsi="Verdana"/>
          <w:bCs/>
          <w:w w:val="0"/>
          <w:sz w:val="20"/>
          <w:szCs w:val="20"/>
        </w:rPr>
      </w:pPr>
    </w:p>
    <w:p w14:paraId="1302D673" w14:textId="77777777" w:rsidR="00703EF2" w:rsidRDefault="00703EF2">
      <w:pPr>
        <w:spacing w:after="0" w:line="300" w:lineRule="exact"/>
        <w:jc w:val="both"/>
        <w:rPr>
          <w:rFonts w:ascii="Verdana" w:hAnsi="Verdana"/>
          <w:bCs/>
          <w:w w:val="0"/>
          <w:sz w:val="20"/>
          <w:szCs w:val="20"/>
        </w:rPr>
      </w:pPr>
    </w:p>
    <w:p w14:paraId="6EE9A472" w14:textId="77777777" w:rsidR="00703EF2" w:rsidRDefault="00FA76A8">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14:paraId="1456A77C" w14:textId="77777777" w:rsidR="00703EF2" w:rsidRDefault="00703EF2">
      <w:pPr>
        <w:autoSpaceDE w:val="0"/>
        <w:autoSpaceDN w:val="0"/>
        <w:adjustRightInd w:val="0"/>
        <w:spacing w:after="0" w:line="300" w:lineRule="exact"/>
        <w:rPr>
          <w:rFonts w:ascii="Verdana" w:hAnsi="Verdana"/>
          <w:sz w:val="20"/>
          <w:szCs w:val="20"/>
        </w:rPr>
      </w:pPr>
    </w:p>
    <w:p w14:paraId="5B63F7DE" w14:textId="77777777" w:rsidR="00703EF2" w:rsidRDefault="00703EF2">
      <w:pPr>
        <w:autoSpaceDE w:val="0"/>
        <w:autoSpaceDN w:val="0"/>
        <w:adjustRightInd w:val="0"/>
        <w:spacing w:after="0" w:line="300" w:lineRule="exact"/>
        <w:rPr>
          <w:rFonts w:ascii="Verdana" w:hAnsi="Verdana"/>
          <w:sz w:val="20"/>
          <w:szCs w:val="20"/>
        </w:rPr>
      </w:pPr>
    </w:p>
    <w:p w14:paraId="2528E5DA" w14:textId="77777777" w:rsidR="00703EF2" w:rsidRDefault="00703EF2">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03EF2" w14:paraId="51F9F8B5" w14:textId="77777777">
        <w:trPr>
          <w:cantSplit/>
        </w:trPr>
        <w:tc>
          <w:tcPr>
            <w:tcW w:w="4253" w:type="dxa"/>
            <w:tcBorders>
              <w:top w:val="single" w:sz="6" w:space="0" w:color="auto"/>
            </w:tcBorders>
          </w:tcPr>
          <w:p w14:paraId="2D06ACBF" w14:textId="77777777" w:rsidR="00703EF2" w:rsidRDefault="00FA76A8">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c>
          <w:tcPr>
            <w:tcW w:w="567" w:type="dxa"/>
          </w:tcPr>
          <w:p w14:paraId="741DD8FA" w14:textId="77777777" w:rsidR="00703EF2" w:rsidRDefault="00703EF2">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14:paraId="3819D480" w14:textId="77777777" w:rsidR="00703EF2" w:rsidRDefault="00FA76A8">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r>
    </w:tbl>
    <w:p w14:paraId="7DC71928" w14:textId="77777777" w:rsidR="00703EF2" w:rsidRDefault="00703EF2">
      <w:pPr>
        <w:spacing w:after="0" w:line="300" w:lineRule="exact"/>
        <w:rPr>
          <w:rFonts w:ascii="Verdana" w:hAnsi="Verdana"/>
          <w:sz w:val="20"/>
          <w:szCs w:val="20"/>
        </w:rPr>
      </w:pPr>
    </w:p>
    <w:p w14:paraId="5A1D18D4" w14:textId="77777777" w:rsidR="00703EF2" w:rsidRDefault="00FA76A8">
      <w:pPr>
        <w:spacing w:after="0" w:line="300" w:lineRule="exact"/>
        <w:rPr>
          <w:rFonts w:ascii="Verdana" w:hAnsi="Verdana"/>
          <w:sz w:val="20"/>
          <w:szCs w:val="20"/>
        </w:rPr>
      </w:pPr>
      <w:r>
        <w:rPr>
          <w:rFonts w:ascii="Verdana" w:hAnsi="Verdana"/>
          <w:sz w:val="20"/>
          <w:szCs w:val="20"/>
        </w:rPr>
        <w:br w:type="page"/>
      </w:r>
    </w:p>
    <w:p w14:paraId="294E5C40" w14:textId="77777777" w:rsidR="00703EF2" w:rsidRDefault="00FA76A8">
      <w:pPr>
        <w:tabs>
          <w:tab w:val="left" w:pos="2366"/>
        </w:tabs>
        <w:spacing w:after="0" w:line="300" w:lineRule="exact"/>
        <w:jc w:val="center"/>
        <w:rPr>
          <w:rFonts w:ascii="Verdana" w:hAnsi="Verdana" w:cs="Arial"/>
          <w:b/>
          <w:sz w:val="20"/>
          <w:szCs w:val="20"/>
        </w:rPr>
      </w:pPr>
      <w:r>
        <w:rPr>
          <w:rFonts w:ascii="Verdana" w:hAnsi="Verdana" w:cs="Arial"/>
          <w:b/>
          <w:sz w:val="20"/>
          <w:szCs w:val="20"/>
        </w:rPr>
        <w:lastRenderedPageBreak/>
        <w:t>ANEXO I</w:t>
      </w:r>
    </w:p>
    <w:p w14:paraId="3E35D7EB" w14:textId="77777777" w:rsidR="00703EF2" w:rsidRDefault="00FA76A8">
      <w:pPr>
        <w:tabs>
          <w:tab w:val="left" w:pos="2366"/>
        </w:tabs>
        <w:spacing w:after="0" w:line="300" w:lineRule="exact"/>
        <w:jc w:val="center"/>
        <w:rPr>
          <w:rFonts w:ascii="Verdana" w:hAnsi="Verdana" w:cs="Arial"/>
          <w:b/>
          <w:sz w:val="20"/>
          <w:szCs w:val="20"/>
        </w:rPr>
      </w:pPr>
      <w:r>
        <w:rPr>
          <w:rFonts w:ascii="Verdana" w:hAnsi="Verdana" w:cs="Arial"/>
          <w:b/>
          <w:sz w:val="20"/>
          <w:szCs w:val="20"/>
        </w:rPr>
        <w:t>PORTARIAS DE ENQUADRAMENTO</w:t>
      </w:r>
    </w:p>
    <w:p w14:paraId="32A935F4" w14:textId="77777777" w:rsidR="00703EF2" w:rsidRDefault="00703EF2">
      <w:pPr>
        <w:tabs>
          <w:tab w:val="left" w:pos="2366"/>
        </w:tabs>
        <w:spacing w:after="0" w:line="300" w:lineRule="exact"/>
        <w:jc w:val="center"/>
        <w:rPr>
          <w:rFonts w:ascii="Verdana" w:hAnsi="Verdana" w:cs="Arial"/>
          <w:b/>
          <w:sz w:val="20"/>
          <w:szCs w:val="20"/>
        </w:rPr>
      </w:pPr>
    </w:p>
    <w:p w14:paraId="2087947B" w14:textId="77777777" w:rsidR="00703EF2" w:rsidRDefault="00FA76A8">
      <w:pPr>
        <w:tabs>
          <w:tab w:val="left" w:pos="2366"/>
        </w:tabs>
        <w:spacing w:after="0" w:line="300" w:lineRule="exact"/>
        <w:jc w:val="center"/>
        <w:rPr>
          <w:rFonts w:ascii="Verdana" w:hAnsi="Verdana" w:cs="Arial"/>
          <w:b/>
          <w:sz w:val="20"/>
          <w:szCs w:val="20"/>
        </w:rPr>
      </w:pPr>
      <w:r>
        <w:rPr>
          <w:rFonts w:ascii="Verdana" w:hAnsi="Verdana" w:cs="Arial"/>
          <w:b/>
          <w:sz w:val="20"/>
          <w:szCs w:val="20"/>
        </w:rPr>
        <w:t>[Nota PNA: portarias a serem inseridas oportunamente]</w:t>
      </w:r>
    </w:p>
    <w:p w14:paraId="0C57E710" w14:textId="77777777" w:rsidR="00703EF2" w:rsidRDefault="00703EF2">
      <w:pPr>
        <w:spacing w:after="0" w:line="300" w:lineRule="exact"/>
        <w:rPr>
          <w:rFonts w:ascii="Verdana" w:hAnsi="Verdana"/>
          <w:sz w:val="20"/>
          <w:szCs w:val="20"/>
        </w:rPr>
      </w:pPr>
    </w:p>
    <w:sectPr w:rsidR="00703EF2">
      <w:headerReference w:type="default" r:id="rId26"/>
      <w:footerReference w:type="default" r:id="rId27"/>
      <w:pgSz w:w="11906" w:h="16838" w:code="9"/>
      <w:pgMar w:top="1699" w:right="1411" w:bottom="1411" w:left="1699" w:header="708" w:footer="2835"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1" w:author="GIOVANNA PATE DA PAIXÃO" w:date="2019-04-02T18:58:00Z" w:initials="GPDP">
    <w:p w14:paraId="42DB04FD" w14:textId="77777777" w:rsidR="009552CF" w:rsidRDefault="009552CF" w:rsidP="009B7556">
      <w:pPr>
        <w:pStyle w:val="Textodecomentrio"/>
      </w:pPr>
      <w:r>
        <w:rPr>
          <w:rStyle w:val="Refdecomentrio"/>
        </w:rPr>
        <w:annotationRef/>
      </w:r>
      <w:r>
        <w:t>Do semestre terminado em 30/06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DB04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B04FD" w16cid:durableId="20505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AF3F" w14:textId="77777777" w:rsidR="009552CF" w:rsidRDefault="009552CF">
      <w:pPr>
        <w:spacing w:after="0" w:line="240" w:lineRule="auto"/>
      </w:pPr>
      <w:r>
        <w:separator/>
      </w:r>
    </w:p>
  </w:endnote>
  <w:endnote w:type="continuationSeparator" w:id="0">
    <w:p w14:paraId="436E016E" w14:textId="77777777" w:rsidR="009552CF" w:rsidRDefault="0095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683D" w14:textId="77777777" w:rsidR="009552CF" w:rsidRDefault="009552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B13F" w14:textId="77777777" w:rsidR="009552CF" w:rsidRDefault="009552C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D5B3" w14:textId="77777777" w:rsidR="009552CF" w:rsidRDefault="009552CF">
    <w:pPr>
      <w:pStyle w:val="Rodap"/>
      <w:rPr>
        <w:rFonts w:ascii="Verdana" w:hAnsi="Verdana"/>
        <w:color w:val="FFFFFF" w:themeColor="background1"/>
        <w:sz w:val="20"/>
        <w:szCs w:val="20"/>
      </w:rPr>
    </w:pPr>
    <w:r>
      <w:rPr>
        <w:rFonts w:ascii="Verdana" w:hAnsi="Verdana"/>
        <w:color w:val="FFFFFF" w:themeColor="background1"/>
        <w:sz w:val="20"/>
        <w:szCs w:val="20"/>
      </w:rPr>
      <w:fldChar w:fldCharType="begin"/>
    </w:r>
    <w:r>
      <w:rPr>
        <w:rFonts w:ascii="Verdana" w:hAnsi="Verdana"/>
        <w:color w:val="FFFFFF" w:themeColor="background1"/>
        <w:sz w:val="20"/>
        <w:szCs w:val="20"/>
      </w:rPr>
      <w:instrText xml:space="preserve"> DOCPROPERTY iManageFooter \* MERGEFORMAT </w:instrText>
    </w:r>
    <w:r>
      <w:rPr>
        <w:rFonts w:ascii="Verdana" w:hAnsi="Verdana"/>
        <w:color w:val="FFFFFF" w:themeColor="background1"/>
        <w:sz w:val="20"/>
        <w:szCs w:val="20"/>
      </w:rPr>
      <w:fldChar w:fldCharType="separate"/>
    </w:r>
    <w:r>
      <w:rPr>
        <w:rFonts w:ascii="Verdana" w:hAnsi="Verdana"/>
        <w:color w:val="FFFFFF" w:themeColor="background1"/>
        <w:sz w:val="20"/>
        <w:szCs w:val="20"/>
      </w:rPr>
      <w:t>JUR_SP - 32975431v6 - 1673028.440643</w:t>
    </w:r>
    <w:r>
      <w:rPr>
        <w:rFonts w:ascii="Verdana" w:hAnsi="Verdana"/>
        <w:color w:val="FFFFFF" w:themeColor="background1"/>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8BD9" w14:textId="77777777" w:rsidR="009552CF" w:rsidRDefault="009552CF">
    <w:pPr>
      <w:pStyle w:val="Rodap"/>
    </w:pPr>
    <w:fldSimple w:instr=" DOCPROPERTY iManageFooter \* MERGEFORMAT ">
      <w:r>
        <w:t>JUR_SP - 32975431v5 - 1673028.440643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5A82" w14:textId="77777777" w:rsidR="009552CF" w:rsidRDefault="009552CF">
    <w:pPr>
      <w:pStyle w:val="Rodap"/>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E233" w14:textId="77777777" w:rsidR="009552CF" w:rsidRDefault="009552CF">
      <w:pPr>
        <w:spacing w:after="0" w:line="240" w:lineRule="auto"/>
      </w:pPr>
      <w:r>
        <w:separator/>
      </w:r>
    </w:p>
  </w:footnote>
  <w:footnote w:type="continuationSeparator" w:id="0">
    <w:p w14:paraId="7F65199C" w14:textId="77777777" w:rsidR="009552CF" w:rsidRDefault="009552CF">
      <w:pPr>
        <w:spacing w:after="0" w:line="240" w:lineRule="auto"/>
      </w:pPr>
      <w:r>
        <w:continuationSeparator/>
      </w:r>
    </w:p>
  </w:footnote>
  <w:footnote w:id="1">
    <w:p w14:paraId="2B21F2F4" w14:textId="77777777" w:rsidR="009552CF" w:rsidRDefault="009552CF">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 w:id="2">
    <w:p w14:paraId="507240EC" w14:textId="77777777" w:rsidR="009552CF" w:rsidRDefault="009552CF">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 w:id="3">
    <w:p w14:paraId="4A31861C" w14:textId="77777777" w:rsidR="009552CF" w:rsidRDefault="009552CF">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F2CC" w14:textId="77777777" w:rsidR="009552CF" w:rsidRDefault="009552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816A" w14:textId="77777777" w:rsidR="009552CF" w:rsidRDefault="009552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9265" w14:textId="77777777" w:rsidR="009552CF" w:rsidRDefault="009552CF">
    <w:pPr>
      <w:pStyle w:val="Cabealho"/>
      <w:jc w:val="right"/>
      <w:rPr>
        <w:rFonts w:ascii="Verdana" w:hAnsi="Verdana"/>
        <w:b/>
        <w:sz w:val="20"/>
        <w:szCs w:val="20"/>
      </w:rPr>
    </w:pPr>
    <w:r>
      <w:rPr>
        <w:rFonts w:ascii="Verdana" w:hAnsi="Verdana"/>
        <w:b/>
        <w:sz w:val="20"/>
        <w:szCs w:val="20"/>
      </w:rPr>
      <w:t xml:space="preserve">M I N U T A </w:t>
    </w:r>
  </w:p>
  <w:p w14:paraId="21F7FA2B" w14:textId="77777777" w:rsidR="009552CF" w:rsidRDefault="009552CF">
    <w:pPr>
      <w:pStyle w:val="Cabealho"/>
      <w:jc w:val="right"/>
      <w:rPr>
        <w:rFonts w:ascii="Verdana" w:hAnsi="Verdana"/>
        <w:b/>
        <w:sz w:val="20"/>
        <w:szCs w:val="20"/>
      </w:rPr>
    </w:pPr>
    <w:r>
      <w:rPr>
        <w:rFonts w:ascii="Verdana" w:hAnsi="Verdana"/>
        <w:b/>
        <w:sz w:val="20"/>
        <w:szCs w:val="20"/>
      </w:rPr>
      <w:t>3.4.2019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520A" w14:textId="77777777" w:rsidR="009552CF" w:rsidRDefault="009552CF">
    <w:pPr>
      <w:pStyle w:val="Cabealho"/>
      <w:jc w:val="right"/>
      <w:rPr>
        <w:rFonts w:ascii="Garamond" w:hAnsi="Garamond"/>
      </w:rPr>
    </w:pPr>
  </w:p>
  <w:p w14:paraId="58323A40" w14:textId="77777777" w:rsidR="009552CF" w:rsidRDefault="009552CF">
    <w:pPr>
      <w:pStyle w:val="Cabealho"/>
      <w:jc w:val="right"/>
      <w:rPr>
        <w:rFonts w:ascii="Garamond" w:hAnsi="Garamond"/>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62619F"/>
    <w:multiLevelType w:val="multilevel"/>
    <w:tmpl w:val="916A1D72"/>
    <w:lvl w:ilvl="0">
      <w:start w:val="5"/>
      <w:numFmt w:val="decimal"/>
      <w:lvlText w:val="%1"/>
      <w:lvlJc w:val="left"/>
      <w:pPr>
        <w:ind w:left="360" w:hanging="360"/>
      </w:pPr>
      <w:rPr>
        <w:rFonts w:hint="default"/>
        <w:i/>
        <w:u w:val="single"/>
      </w:rPr>
    </w:lvl>
    <w:lvl w:ilvl="1">
      <w:start w:val="1"/>
      <w:numFmt w:val="decimal"/>
      <w:lvlText w:val="6.%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94516F"/>
    <w:multiLevelType w:val="multilevel"/>
    <w:tmpl w:val="D4F0AEFA"/>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92594"/>
    <w:multiLevelType w:val="multilevel"/>
    <w:tmpl w:val="1D1AC42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11"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480FE3"/>
    <w:multiLevelType w:val="multilevel"/>
    <w:tmpl w:val="F410B3D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6F6648"/>
    <w:multiLevelType w:val="multilevel"/>
    <w:tmpl w:val="4F062008"/>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7976DA4"/>
    <w:multiLevelType w:val="multilevel"/>
    <w:tmpl w:val="B836845A"/>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E92860"/>
    <w:multiLevelType w:val="hybridMultilevel"/>
    <w:tmpl w:val="D52EC250"/>
    <w:lvl w:ilvl="0" w:tplc="076AEC8C">
      <w:start w:val="1"/>
      <w:numFmt w:val="lowerRoman"/>
      <w:lvlText w:val="(%1)"/>
      <w:lvlJc w:val="righ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E51F54"/>
    <w:multiLevelType w:val="hybridMultilevel"/>
    <w:tmpl w:val="3A06630A"/>
    <w:lvl w:ilvl="0" w:tplc="E8B4F6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842BFE"/>
    <w:multiLevelType w:val="multilevel"/>
    <w:tmpl w:val="97088FD0"/>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24" w15:restartNumberingAfterBreak="0">
    <w:nsid w:val="631C7446"/>
    <w:multiLevelType w:val="multilevel"/>
    <w:tmpl w:val="AB0A1A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E1444F"/>
    <w:multiLevelType w:val="multilevel"/>
    <w:tmpl w:val="672C7E2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190C2B"/>
    <w:multiLevelType w:val="multilevel"/>
    <w:tmpl w:val="09DC94E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10221A1"/>
    <w:multiLevelType w:val="multilevel"/>
    <w:tmpl w:val="5B183DE8"/>
    <w:lvl w:ilvl="0">
      <w:start w:val="13"/>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15:restartNumberingAfterBreak="0">
    <w:nsid w:val="78355D7B"/>
    <w:multiLevelType w:val="multilevel"/>
    <w:tmpl w:val="5DB67D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2755EE"/>
    <w:multiLevelType w:val="multilevel"/>
    <w:tmpl w:val="561CE086"/>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27"/>
  </w:num>
  <w:num w:numId="3">
    <w:abstractNumId w:val="16"/>
  </w:num>
  <w:num w:numId="4">
    <w:abstractNumId w:val="29"/>
  </w:num>
  <w:num w:numId="5">
    <w:abstractNumId w:val="14"/>
  </w:num>
  <w:num w:numId="6">
    <w:abstractNumId w:val="12"/>
  </w:num>
  <w:num w:numId="7">
    <w:abstractNumId w:val="13"/>
  </w:num>
  <w:num w:numId="8">
    <w:abstractNumId w:val="25"/>
  </w:num>
  <w:num w:numId="9">
    <w:abstractNumId w:val="24"/>
  </w:num>
  <w:num w:numId="10">
    <w:abstractNumId w:val="20"/>
  </w:num>
  <w:num w:numId="11">
    <w:abstractNumId w:val="23"/>
  </w:num>
  <w:num w:numId="12">
    <w:abstractNumId w:val="11"/>
  </w:num>
  <w:num w:numId="13">
    <w:abstractNumId w:val="1"/>
  </w:num>
  <w:num w:numId="14">
    <w:abstractNumId w:val="0"/>
  </w:num>
  <w:num w:numId="15">
    <w:abstractNumId w:val="8"/>
  </w:num>
  <w:num w:numId="16">
    <w:abstractNumId w:val="15"/>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6"/>
  </w:num>
  <w:num w:numId="22">
    <w:abstractNumId w:val="4"/>
  </w:num>
  <w:num w:numId="23">
    <w:abstractNumId w:val="5"/>
  </w:num>
  <w:num w:numId="24">
    <w:abstractNumId w:val="21"/>
  </w:num>
  <w:num w:numId="25">
    <w:abstractNumId w:val="31"/>
  </w:num>
  <w:num w:numId="26">
    <w:abstractNumId w:val="17"/>
  </w:num>
  <w:num w:numId="27">
    <w:abstractNumId w:val="10"/>
  </w:num>
  <w:num w:numId="28">
    <w:abstractNumId w:val="22"/>
  </w:num>
  <w:num w:numId="29">
    <w:abstractNumId w:val="3"/>
  </w:num>
  <w:num w:numId="30">
    <w:abstractNumId w:val="7"/>
  </w:num>
  <w:num w:numId="31">
    <w:abstractNumId w:val="18"/>
  </w:num>
  <w:num w:numId="32">
    <w:abstractNumId w:val="19"/>
  </w:num>
  <w:num w:numId="3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F2"/>
    <w:rsid w:val="000E0D57"/>
    <w:rsid w:val="000E22AC"/>
    <w:rsid w:val="000F23DE"/>
    <w:rsid w:val="0011768E"/>
    <w:rsid w:val="001749B1"/>
    <w:rsid w:val="00254CBE"/>
    <w:rsid w:val="00365107"/>
    <w:rsid w:val="00380C7E"/>
    <w:rsid w:val="00615596"/>
    <w:rsid w:val="00703EF2"/>
    <w:rsid w:val="00714D2C"/>
    <w:rsid w:val="007627DA"/>
    <w:rsid w:val="00764C17"/>
    <w:rsid w:val="00817BFD"/>
    <w:rsid w:val="008B0066"/>
    <w:rsid w:val="00916F98"/>
    <w:rsid w:val="009310BB"/>
    <w:rsid w:val="00936643"/>
    <w:rsid w:val="009552CF"/>
    <w:rsid w:val="0096184E"/>
    <w:rsid w:val="00966F51"/>
    <w:rsid w:val="009B7556"/>
    <w:rsid w:val="00A50ED1"/>
    <w:rsid w:val="00A63C93"/>
    <w:rsid w:val="00A962D6"/>
    <w:rsid w:val="00AC292D"/>
    <w:rsid w:val="00B85E6F"/>
    <w:rsid w:val="00BA2B63"/>
    <w:rsid w:val="00C57EA8"/>
    <w:rsid w:val="00CD30E4"/>
    <w:rsid w:val="00CF24EA"/>
    <w:rsid w:val="00D3614F"/>
    <w:rsid w:val="00E941E7"/>
    <w:rsid w:val="00F91482"/>
    <w:rsid w:val="00FA49E0"/>
    <w:rsid w:val="00FA76A8"/>
    <w:rsid w:val="00FB15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604FF1"/>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uiPriority w:val="99"/>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10"/>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10"/>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10"/>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10"/>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10"/>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10"/>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14"/>
      </w:numPr>
      <w:contextualSpacing/>
    </w:pPr>
  </w:style>
  <w:style w:type="character" w:customStyle="1" w:styleId="PargrafodaListaChar">
    <w:name w:val="Parágrafo da Lista Char"/>
    <w:link w:val="PargrafodaLista"/>
    <w:uiPriority w:val="72"/>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customStyle="1" w:styleId="Nome">
    <w:name w:val="Nome"/>
    <w:basedOn w:val="Normal"/>
    <w:pPr>
      <w:spacing w:before="120" w:after="0" w:line="288" w:lineRule="auto"/>
      <w:jc w:val="both"/>
    </w:pPr>
    <w:rPr>
      <w:rFonts w:ascii="Arial" w:eastAsia="Times New Roman" w:hAnsi="Arial" w:cs="Arial"/>
      <w:lang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0133">
      <w:bodyDiv w:val="1"/>
      <w:marLeft w:val="0"/>
      <w:marRight w:val="0"/>
      <w:marTop w:val="0"/>
      <w:marBottom w:val="0"/>
      <w:divBdr>
        <w:top w:val="none" w:sz="0" w:space="0" w:color="auto"/>
        <w:left w:val="none" w:sz="0" w:space="0" w:color="auto"/>
        <w:bottom w:val="none" w:sz="0" w:space="0" w:color="auto"/>
        <w:right w:val="none" w:sz="0" w:space="0" w:color="auto"/>
      </w:divBdr>
    </w:div>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nbima.com.br"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ri.neoenergia.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nbima.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ri.neoenergia.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mments" Target="comments.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 J U R _ S P ! 3 2 9 7 5 4 3 1 . 6 < / d o c u m e n t i d >  
     < s e n d e r i d > H S N < / s e n d e r i d >  
     < s e n d e r e m a i l > T A M B R O S A N O @ P N . C O M . B R < / s e n d e r e m a i l >  
     < l a s t m o d i f i e d > 2 0 1 9 - 0 4 - 0 3 T 2 1 : 3 1 : 0 0 . 0 0 0 0 0 0 0 - 0 3 : 0 0 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093A-26C3-4BD8-BB71-24602E386088}">
  <ds:schemaRefs>
    <ds:schemaRef ds:uri="http://www.imanage.com/work/xmlschema"/>
  </ds:schemaRefs>
</ds:datastoreItem>
</file>

<file path=customXml/itemProps2.xml><?xml version="1.0" encoding="utf-8"?>
<ds:datastoreItem xmlns:ds="http://schemas.openxmlformats.org/officeDocument/2006/customXml" ds:itemID="{B1A6D57D-43CD-4789-98ED-B546509F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75</Pages>
  <Words>27886</Words>
  <Characters>150589</Characters>
  <Application>Microsoft Office Word</Application>
  <DocSecurity>0</DocSecurity>
  <Lines>1254</Lines>
  <Paragraphs>356</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178119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tambrosano@pn.com.br</dc:creator>
  <cp:keywords/>
  <dc:description/>
  <cp:lastModifiedBy>Carlos Bacha</cp:lastModifiedBy>
  <cp:revision>15</cp:revision>
  <cp:lastPrinted>2017-02-20T11:52:00Z</cp:lastPrinted>
  <dcterms:created xsi:type="dcterms:W3CDTF">2019-04-08T14:27:00Z</dcterms:created>
  <dcterms:modified xsi:type="dcterms:W3CDTF">2019-04-08T22:11:00Z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- 32975431v6 - 1673028.440643</vt:lpwstr>
  </property>
</Properties>
</file>