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21"/>
      </w:tblGrid>
      <w:tr w:rsidR="00BC692C" w:rsidRPr="00474417" w14:paraId="5D0F3879" w14:textId="77777777" w:rsidTr="002D6824">
        <w:trPr>
          <w:trHeight w:val="12900"/>
        </w:trPr>
        <w:tc>
          <w:tcPr>
            <w:tcW w:w="8721" w:type="dxa"/>
            <w:shd w:val="clear" w:color="auto" w:fill="auto"/>
            <w:vAlign w:val="center"/>
          </w:tcPr>
          <w:p w14:paraId="24B80313" w14:textId="77777777" w:rsidR="00BC692C" w:rsidRPr="0030099D" w:rsidRDefault="00BC692C" w:rsidP="00B90782">
            <w:pPr>
              <w:widowControl w:val="0"/>
              <w:spacing w:after="140" w:line="290" w:lineRule="auto"/>
              <w:rPr>
                <w:rFonts w:cs="Tahoma"/>
                <w:b/>
                <w:smallCaps/>
                <w:szCs w:val="20"/>
              </w:rPr>
            </w:pPr>
            <w:r w:rsidRPr="002D6824">
              <w:rPr>
                <w:rFonts w:cs="Tahoma"/>
                <w:b/>
                <w:smallCaps/>
                <w:szCs w:val="20"/>
              </w:rPr>
              <w:t>INSTRUMENTO PARTICULAR DE</w:t>
            </w:r>
            <w:r w:rsidRPr="0030099D">
              <w:rPr>
                <w:rFonts w:cs="Tahoma"/>
                <w:b/>
                <w:szCs w:val="20"/>
              </w:rPr>
              <w:t xml:space="preserve"> </w:t>
            </w:r>
            <w:r w:rsidRPr="0030099D">
              <w:rPr>
                <w:rFonts w:cs="Tahoma"/>
                <w:b/>
                <w:smallCaps/>
                <w:szCs w:val="20"/>
              </w:rPr>
              <w:t>CONTRATO DE CESSÃO FIDUCIÁRIA EM GARANTIA</w:t>
            </w:r>
          </w:p>
          <w:p w14:paraId="425AB0B7" w14:textId="77777777" w:rsidR="00BC692C" w:rsidRPr="0030099D" w:rsidRDefault="00BC692C" w:rsidP="002D6824">
            <w:pPr>
              <w:widowControl w:val="0"/>
              <w:spacing w:after="140" w:line="290" w:lineRule="auto"/>
              <w:jc w:val="center"/>
              <w:rPr>
                <w:rFonts w:cs="Tahoma"/>
                <w:szCs w:val="20"/>
              </w:rPr>
            </w:pPr>
            <w:bookmarkStart w:id="0" w:name="_DV_M1"/>
            <w:bookmarkEnd w:id="0"/>
          </w:p>
          <w:p w14:paraId="2C3A3AE4" w14:textId="77777777" w:rsidR="00BC692C" w:rsidRPr="0030099D" w:rsidRDefault="00BC692C" w:rsidP="002D6824">
            <w:pPr>
              <w:widowControl w:val="0"/>
              <w:spacing w:after="140" w:line="290" w:lineRule="auto"/>
              <w:jc w:val="center"/>
              <w:rPr>
                <w:rFonts w:cs="Tahoma"/>
                <w:szCs w:val="20"/>
              </w:rPr>
            </w:pPr>
          </w:p>
          <w:p w14:paraId="50F21192" w14:textId="77777777" w:rsidR="00BC692C" w:rsidRPr="0030099D" w:rsidRDefault="00BC692C" w:rsidP="002D6824">
            <w:pPr>
              <w:widowControl w:val="0"/>
              <w:spacing w:after="140" w:line="290" w:lineRule="auto"/>
              <w:jc w:val="center"/>
              <w:rPr>
                <w:rFonts w:cs="Tahoma"/>
                <w:szCs w:val="20"/>
              </w:rPr>
            </w:pPr>
          </w:p>
          <w:p w14:paraId="7198F896" w14:textId="1F54259B" w:rsidR="00BC692C" w:rsidRPr="0030099D" w:rsidRDefault="00E81802" w:rsidP="002D6824">
            <w:pPr>
              <w:widowControl w:val="0"/>
              <w:spacing w:after="140" w:line="290" w:lineRule="auto"/>
              <w:jc w:val="center"/>
              <w:rPr>
                <w:rFonts w:cs="Tahoma"/>
                <w:szCs w:val="20"/>
              </w:rPr>
            </w:pPr>
            <w:r w:rsidRPr="0030099D">
              <w:rPr>
                <w:rFonts w:cs="Tahoma"/>
                <w:szCs w:val="20"/>
              </w:rPr>
              <w:t>celebrado entre</w:t>
            </w:r>
          </w:p>
          <w:p w14:paraId="14857793" w14:textId="77777777" w:rsidR="00BC692C" w:rsidRPr="0030099D" w:rsidRDefault="00BC692C" w:rsidP="002D6824">
            <w:pPr>
              <w:widowControl w:val="0"/>
              <w:spacing w:after="140" w:line="290" w:lineRule="auto"/>
              <w:jc w:val="center"/>
              <w:rPr>
                <w:rFonts w:cs="Tahoma"/>
                <w:szCs w:val="20"/>
              </w:rPr>
            </w:pPr>
          </w:p>
          <w:p w14:paraId="5F48F73A" w14:textId="77777777" w:rsidR="00BC692C" w:rsidRPr="0030099D" w:rsidRDefault="00BC692C" w:rsidP="002D6824">
            <w:pPr>
              <w:widowControl w:val="0"/>
              <w:spacing w:after="140" w:line="290" w:lineRule="auto"/>
              <w:jc w:val="center"/>
              <w:rPr>
                <w:rFonts w:cs="Tahoma"/>
                <w:szCs w:val="20"/>
              </w:rPr>
            </w:pPr>
          </w:p>
          <w:p w14:paraId="0D414816" w14:textId="77777777" w:rsidR="00BC692C" w:rsidRPr="0030099D" w:rsidRDefault="00BC692C" w:rsidP="002D6824">
            <w:pPr>
              <w:widowControl w:val="0"/>
              <w:spacing w:after="140" w:line="290" w:lineRule="auto"/>
              <w:jc w:val="center"/>
              <w:rPr>
                <w:rFonts w:cs="Tahoma"/>
                <w:szCs w:val="20"/>
              </w:rPr>
            </w:pPr>
          </w:p>
          <w:p w14:paraId="1C772992" w14:textId="17818112" w:rsidR="00BC692C" w:rsidRPr="0030099D" w:rsidRDefault="0036440E" w:rsidP="002D6824">
            <w:pPr>
              <w:widowControl w:val="0"/>
              <w:spacing w:after="140" w:line="290" w:lineRule="auto"/>
              <w:jc w:val="center"/>
              <w:rPr>
                <w:rFonts w:cs="Tahoma"/>
                <w:i/>
                <w:szCs w:val="20"/>
              </w:rPr>
            </w:pPr>
            <w:r>
              <w:rPr>
                <w:rFonts w:cs="Tahoma"/>
                <w:b/>
                <w:smallCaps/>
                <w:szCs w:val="20"/>
              </w:rPr>
              <w:t>N</w:t>
            </w:r>
            <w:r w:rsidR="00451362">
              <w:rPr>
                <w:rFonts w:cs="Tahoma"/>
                <w:b/>
                <w:smallCaps/>
                <w:szCs w:val="20"/>
              </w:rPr>
              <w:t>OVA EN</w:t>
            </w:r>
            <w:r>
              <w:rPr>
                <w:rFonts w:cs="Tahoma"/>
                <w:b/>
                <w:smallCaps/>
                <w:szCs w:val="20"/>
              </w:rPr>
              <w:t>GEVIX</w:t>
            </w:r>
            <w:r w:rsidR="00451362">
              <w:rPr>
                <w:rFonts w:cs="Tahoma"/>
                <w:b/>
                <w:smallCaps/>
                <w:szCs w:val="20"/>
              </w:rPr>
              <w:t xml:space="preserve"> </w:t>
            </w:r>
            <w:r w:rsidR="00621702">
              <w:rPr>
                <w:rFonts w:cs="Tahoma"/>
                <w:b/>
                <w:smallCaps/>
                <w:szCs w:val="20"/>
              </w:rPr>
              <w:t>ENGENHARIA E PROJETOS</w:t>
            </w:r>
            <w:r w:rsidR="00BC692C" w:rsidRPr="0030099D">
              <w:rPr>
                <w:rFonts w:cs="Tahoma"/>
                <w:b/>
                <w:smallCaps/>
                <w:szCs w:val="20"/>
              </w:rPr>
              <w:t xml:space="preserve"> S.A.</w:t>
            </w:r>
            <w:r w:rsidR="00D87A49">
              <w:rPr>
                <w:rFonts w:cs="Tahoma"/>
                <w:bCs/>
                <w:smallCaps/>
                <w:szCs w:val="20"/>
              </w:rPr>
              <w:t>,</w:t>
            </w:r>
            <w:r w:rsidR="00D87A49">
              <w:rPr>
                <w:rFonts w:cs="Tahoma"/>
                <w:b/>
                <w:smallCaps/>
                <w:szCs w:val="20"/>
              </w:rPr>
              <w:br/>
            </w:r>
            <w:r w:rsidR="00D87A49" w:rsidRPr="00761491">
              <w:rPr>
                <w:rFonts w:cs="Tahoma"/>
                <w:bCs/>
                <w:i/>
                <w:iCs/>
                <w:szCs w:val="20"/>
              </w:rPr>
              <w:t>na qualidade de cedente fiduciante</w:t>
            </w:r>
            <w:r w:rsidR="00BC692C" w:rsidRPr="002D6824">
              <w:rPr>
                <w:rFonts w:cs="Tahoma"/>
                <w:b/>
                <w:smallCaps/>
                <w:szCs w:val="20"/>
              </w:rPr>
              <w:br/>
            </w:r>
          </w:p>
          <w:p w14:paraId="228274A6" w14:textId="77777777" w:rsidR="00BC692C" w:rsidRPr="0030099D" w:rsidRDefault="00BC692C" w:rsidP="002D6824">
            <w:pPr>
              <w:widowControl w:val="0"/>
              <w:spacing w:after="140" w:line="290" w:lineRule="auto"/>
              <w:jc w:val="center"/>
              <w:rPr>
                <w:rFonts w:cs="Tahoma"/>
                <w:szCs w:val="20"/>
              </w:rPr>
            </w:pPr>
          </w:p>
          <w:p w14:paraId="01C1B709" w14:textId="77777777" w:rsidR="00BC692C" w:rsidRPr="0030099D" w:rsidRDefault="00BC692C" w:rsidP="002D6824">
            <w:pPr>
              <w:widowControl w:val="0"/>
              <w:spacing w:after="140" w:line="290" w:lineRule="auto"/>
              <w:jc w:val="center"/>
              <w:rPr>
                <w:rFonts w:cs="Tahoma"/>
                <w:szCs w:val="20"/>
              </w:rPr>
            </w:pPr>
          </w:p>
          <w:p w14:paraId="7F97869E" w14:textId="77777777" w:rsidR="00BC692C" w:rsidRPr="0030099D" w:rsidRDefault="00BC692C" w:rsidP="002D6824">
            <w:pPr>
              <w:widowControl w:val="0"/>
              <w:spacing w:after="140" w:line="290" w:lineRule="auto"/>
              <w:jc w:val="center"/>
              <w:rPr>
                <w:rFonts w:cs="Tahoma"/>
                <w:szCs w:val="20"/>
              </w:rPr>
            </w:pPr>
            <w:r w:rsidRPr="0030099D">
              <w:rPr>
                <w:rFonts w:cs="Tahoma"/>
                <w:szCs w:val="20"/>
              </w:rPr>
              <w:t>e</w:t>
            </w:r>
          </w:p>
          <w:p w14:paraId="73145DFF" w14:textId="77777777" w:rsidR="00BC692C" w:rsidRPr="0030099D" w:rsidRDefault="00BC692C" w:rsidP="002D6824">
            <w:pPr>
              <w:widowControl w:val="0"/>
              <w:spacing w:after="140" w:line="290" w:lineRule="auto"/>
              <w:jc w:val="center"/>
              <w:rPr>
                <w:rFonts w:cs="Tahoma"/>
                <w:szCs w:val="20"/>
              </w:rPr>
            </w:pPr>
          </w:p>
          <w:p w14:paraId="6F67077B" w14:textId="77777777" w:rsidR="00BC692C" w:rsidRPr="0030099D" w:rsidRDefault="00BC692C" w:rsidP="002D6824">
            <w:pPr>
              <w:widowControl w:val="0"/>
              <w:spacing w:after="140" w:line="290" w:lineRule="auto"/>
              <w:jc w:val="center"/>
              <w:rPr>
                <w:rFonts w:cs="Tahoma"/>
                <w:szCs w:val="20"/>
              </w:rPr>
            </w:pPr>
          </w:p>
          <w:p w14:paraId="5E96DFA9" w14:textId="5693AAC1" w:rsidR="00BC692C" w:rsidRPr="002D6824" w:rsidRDefault="003B4591" w:rsidP="002D6824">
            <w:pPr>
              <w:widowControl w:val="0"/>
              <w:spacing w:after="140" w:line="290" w:lineRule="auto"/>
              <w:jc w:val="center"/>
              <w:rPr>
                <w:rFonts w:cs="Tahoma"/>
              </w:rPr>
            </w:pPr>
            <w:r w:rsidRPr="00873E1A">
              <w:rPr>
                <w:b/>
                <w:bCs/>
              </w:rPr>
              <w:t xml:space="preserve">SIMPLIFIC PAVARINI DISTRIBUIDORA DE TÍTULOS </w:t>
            </w:r>
            <w:r>
              <w:rPr>
                <w:b/>
                <w:bCs/>
              </w:rPr>
              <w:br/>
            </w:r>
            <w:r w:rsidRPr="00873E1A">
              <w:rPr>
                <w:b/>
                <w:bCs/>
              </w:rPr>
              <w:t>E VALORES MOBILIÁRIOS LTDA</w:t>
            </w:r>
            <w:r>
              <w:rPr>
                <w:b/>
                <w:bCs/>
              </w:rPr>
              <w:t>.</w:t>
            </w:r>
            <w:r w:rsidR="00D87A49">
              <w:rPr>
                <w:rFonts w:cs="Tahoma"/>
                <w:bCs/>
                <w:smallCaps/>
                <w:szCs w:val="20"/>
              </w:rPr>
              <w:t>,</w:t>
            </w:r>
            <w:r w:rsidR="00D87A49">
              <w:rPr>
                <w:rFonts w:cs="Tahoma"/>
                <w:b/>
                <w:smallCaps/>
                <w:szCs w:val="20"/>
              </w:rPr>
              <w:br/>
            </w:r>
            <w:r w:rsidR="00D87A49" w:rsidRPr="00761491">
              <w:rPr>
                <w:rFonts w:cs="Tahoma"/>
                <w:bCs/>
                <w:i/>
                <w:iCs/>
                <w:szCs w:val="20"/>
              </w:rPr>
              <w:t>na qualidade de cessionário fiduciário</w:t>
            </w:r>
            <w:r w:rsidR="00BC692C" w:rsidRPr="002D6824">
              <w:rPr>
                <w:rFonts w:cs="Tahoma"/>
                <w:b/>
                <w:smallCaps/>
                <w:szCs w:val="20"/>
              </w:rPr>
              <w:br/>
            </w:r>
          </w:p>
        </w:tc>
      </w:tr>
      <w:tr w:rsidR="00BC692C" w:rsidRPr="00474417" w14:paraId="286337F5" w14:textId="77777777" w:rsidTr="002D6824">
        <w:tc>
          <w:tcPr>
            <w:tcW w:w="8721" w:type="dxa"/>
            <w:shd w:val="clear" w:color="auto" w:fill="auto"/>
          </w:tcPr>
          <w:p w14:paraId="2BF6713F" w14:textId="0CCE9B91" w:rsidR="00BC692C" w:rsidRPr="000D203F" w:rsidRDefault="00BC692C" w:rsidP="00E83358">
            <w:pPr>
              <w:pStyle w:val="Body"/>
              <w:jc w:val="center"/>
              <w:rPr>
                <w:rFonts w:cs="Tahoma"/>
                <w:b/>
                <w:bCs/>
              </w:rPr>
            </w:pPr>
            <w:r w:rsidRPr="000D203F">
              <w:rPr>
                <w:rFonts w:cs="Tahoma"/>
                <w:b/>
                <w:bCs/>
              </w:rPr>
              <w:t xml:space="preserve">São Paulo,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C159A3" w:rsidRPr="000D203F">
              <w:rPr>
                <w:rFonts w:cs="Tahoma"/>
                <w:b/>
                <w:bCs/>
              </w:rPr>
              <w:t>202</w:t>
            </w:r>
            <w:r w:rsidR="00827108" w:rsidRPr="000D203F">
              <w:rPr>
                <w:rFonts w:cs="Tahoma"/>
                <w:b/>
                <w:bCs/>
              </w:rPr>
              <w:t>2</w:t>
            </w:r>
            <w:r w:rsidR="00C159A3" w:rsidRPr="000D203F">
              <w:rPr>
                <w:rFonts w:cs="Tahoma"/>
                <w:b/>
                <w:bCs/>
              </w:rPr>
              <w:t>.</w:t>
            </w:r>
          </w:p>
        </w:tc>
      </w:tr>
    </w:tbl>
    <w:p w14:paraId="01668315" w14:textId="77777777" w:rsidR="006578EF" w:rsidRPr="00B90782" w:rsidRDefault="00BC692C" w:rsidP="000D203F">
      <w:pPr>
        <w:pStyle w:val="Ttulo"/>
        <w:jc w:val="center"/>
        <w:outlineLvl w:val="9"/>
      </w:pPr>
      <w:bookmarkStart w:id="1" w:name="_DV_M0"/>
      <w:bookmarkEnd w:id="1"/>
      <w:r w:rsidRPr="0030099D">
        <w:lastRenderedPageBreak/>
        <w:t xml:space="preserve">INSTRUMENTO PARTICULAR DE CONTRATO DE CESSÃO </w:t>
      </w:r>
      <w:r>
        <w:br/>
      </w:r>
      <w:r w:rsidRPr="0030099D">
        <w:t>FIDUCIÁRIA EM GARANTIA</w:t>
      </w:r>
    </w:p>
    <w:p w14:paraId="66E77BE0" w14:textId="2F556EC1" w:rsidR="00E81802" w:rsidRPr="000D203F" w:rsidRDefault="00E81802" w:rsidP="000D203F">
      <w:pPr>
        <w:pStyle w:val="Body"/>
        <w:numPr>
          <w:ilvl w:val="0"/>
          <w:numId w:val="144"/>
        </w:numPr>
        <w:ind w:left="567" w:hanging="567"/>
        <w:outlineLvl w:val="0"/>
        <w:rPr>
          <w:b/>
          <w:bCs/>
        </w:rPr>
      </w:pPr>
      <w:r w:rsidRPr="000D203F">
        <w:rPr>
          <w:b/>
          <w:bCs/>
        </w:rPr>
        <w:t>PARTES</w:t>
      </w:r>
    </w:p>
    <w:p w14:paraId="4C906C43" w14:textId="4C4B1F9F" w:rsidR="006578EF" w:rsidRPr="00B90782" w:rsidRDefault="00E81802" w:rsidP="00EA263E">
      <w:pPr>
        <w:pStyle w:val="Body"/>
        <w:tabs>
          <w:tab w:val="left" w:pos="1843"/>
        </w:tabs>
      </w:pPr>
      <w:r>
        <w:t>Pelo presente</w:t>
      </w:r>
      <w:r w:rsidR="00BA060C">
        <w:t xml:space="preserve"> “</w:t>
      </w:r>
      <w:r w:rsidR="006578EF" w:rsidRPr="000136FB">
        <w:rPr>
          <w:i/>
        </w:rPr>
        <w:t>Instrumento Particular de Contrato de Cessão Fiduciária em Garantia</w:t>
      </w:r>
      <w:r w:rsidR="00BA060C">
        <w:t>”</w:t>
      </w:r>
      <w:r w:rsidR="006578EF" w:rsidRPr="00B90782">
        <w:t xml:space="preserve"> (“</w:t>
      </w:r>
      <w:r w:rsidR="006578EF" w:rsidRPr="00B90782">
        <w:rPr>
          <w:b/>
        </w:rPr>
        <w:t>Contrato</w:t>
      </w:r>
      <w:r w:rsidR="006578EF" w:rsidRPr="00B90782">
        <w:t>”)</w:t>
      </w:r>
      <w:r>
        <w:t>, e na melhor forma do direito</w:t>
      </w:r>
      <w:r w:rsidR="006578EF" w:rsidRPr="00B90782">
        <w:t>:</w:t>
      </w:r>
    </w:p>
    <w:p w14:paraId="33B4347E" w14:textId="4305B5AE" w:rsidR="00165473" w:rsidRPr="00BA060C" w:rsidRDefault="00621702" w:rsidP="000D203F">
      <w:pPr>
        <w:pStyle w:val="Parties"/>
        <w:numPr>
          <w:ilvl w:val="0"/>
          <w:numId w:val="148"/>
        </w:numPr>
        <w:tabs>
          <w:tab w:val="left" w:pos="567"/>
        </w:tabs>
        <w:ind w:left="0" w:firstLine="0"/>
        <w:rPr>
          <w:szCs w:val="20"/>
        </w:rPr>
      </w:pPr>
      <w:r>
        <w:rPr>
          <w:b/>
          <w:smallCaps/>
          <w:szCs w:val="20"/>
        </w:rPr>
        <w:t>NOVA ENGEVIX ENGENHARIA E PROJETOS</w:t>
      </w:r>
      <w:r w:rsidR="006578EF" w:rsidRPr="00B90782">
        <w:rPr>
          <w:b/>
          <w:smallCaps/>
          <w:szCs w:val="20"/>
        </w:rPr>
        <w:t xml:space="preserve"> S.A</w:t>
      </w:r>
      <w:r w:rsidR="006578EF" w:rsidRPr="00B90782">
        <w:rPr>
          <w:b/>
          <w:szCs w:val="20"/>
        </w:rPr>
        <w:t>.</w:t>
      </w:r>
      <w:r w:rsidR="006578EF" w:rsidRPr="00B90782">
        <w:rPr>
          <w:szCs w:val="20"/>
        </w:rPr>
        <w:t xml:space="preserve">, </w:t>
      </w:r>
      <w:r w:rsidR="00AD1028" w:rsidRPr="0030099D">
        <w:t xml:space="preserve">sociedade </w:t>
      </w:r>
      <w:r w:rsidR="00A93E73">
        <w:t>por ações</w:t>
      </w:r>
      <w:r w:rsidR="00AD1028" w:rsidRPr="0030099D">
        <w:t xml:space="preserve">, com sede na </w:t>
      </w:r>
      <w:r w:rsidR="00E81802">
        <w:t>C</w:t>
      </w:r>
      <w:r w:rsidR="00E81802" w:rsidRPr="0030099D">
        <w:t xml:space="preserve">idade </w:t>
      </w:r>
      <w:r w:rsidR="00AD1028" w:rsidRPr="0030099D">
        <w:t xml:space="preserve">de </w:t>
      </w:r>
      <w:r>
        <w:t>Barueri</w:t>
      </w:r>
      <w:r w:rsidR="00AD1028" w:rsidRPr="0030099D">
        <w:t xml:space="preserve">, Estado de São Paulo, na </w:t>
      </w:r>
      <w:r>
        <w:t>Alameda</w:t>
      </w:r>
      <w:r w:rsidR="0041527B">
        <w:t xml:space="preserve"> Araguaia</w:t>
      </w:r>
      <w:r w:rsidR="00AD1028" w:rsidRPr="0030099D">
        <w:t xml:space="preserve"> nº 35</w:t>
      </w:r>
      <w:r w:rsidR="0041527B">
        <w:t>71</w:t>
      </w:r>
      <w:r w:rsidR="00AD1028" w:rsidRPr="0030099D">
        <w:t xml:space="preserve">, </w:t>
      </w:r>
      <w:r w:rsidR="00E81802">
        <w:t>t</w:t>
      </w:r>
      <w:r w:rsidR="0041527B">
        <w:t>érreo e 1º andar</w:t>
      </w:r>
      <w:r w:rsidR="00AD1028" w:rsidRPr="0030099D">
        <w:t xml:space="preserve">, </w:t>
      </w:r>
      <w:r w:rsidR="00E81802">
        <w:t>B</w:t>
      </w:r>
      <w:r w:rsidR="00AD1028" w:rsidRPr="0030099D">
        <w:t xml:space="preserve">airro </w:t>
      </w:r>
      <w:r w:rsidR="0041527B">
        <w:t xml:space="preserve">Alphaville </w:t>
      </w:r>
      <w:r w:rsidR="007E080D">
        <w:t>Industrial</w:t>
      </w:r>
      <w:r w:rsidR="00AD1028" w:rsidRPr="0030099D">
        <w:t>, CEP 06.</w:t>
      </w:r>
      <w:r w:rsidR="007E080D">
        <w:t>455</w:t>
      </w:r>
      <w:r w:rsidR="00AD1028" w:rsidRPr="0030099D">
        <w:t>-0</w:t>
      </w:r>
      <w:r w:rsidR="007E080D">
        <w:t>0</w:t>
      </w:r>
      <w:r w:rsidR="00AD1028" w:rsidRPr="0030099D">
        <w:t>0, inscrita no Cadastro Nacional da Pessoa Jurídica</w:t>
      </w:r>
      <w:r w:rsidR="007E080D">
        <w:t xml:space="preserve"> </w:t>
      </w:r>
      <w:r w:rsidR="00E81802">
        <w:t xml:space="preserve">do Ministério da Economia </w:t>
      </w:r>
      <w:r w:rsidR="00AD1028" w:rsidRPr="0030099D">
        <w:t>(“</w:t>
      </w:r>
      <w:r w:rsidR="00AD1028" w:rsidRPr="00BA060C">
        <w:rPr>
          <w:b/>
        </w:rPr>
        <w:t>CNPJ</w:t>
      </w:r>
      <w:r w:rsidR="00AD1028" w:rsidRPr="0030099D">
        <w:t>”) sob o nº 0</w:t>
      </w:r>
      <w:r w:rsidR="002F58B8">
        <w:t>0</w:t>
      </w:r>
      <w:r w:rsidR="00AD1028" w:rsidRPr="0030099D">
        <w:t>.</w:t>
      </w:r>
      <w:r w:rsidR="002F58B8">
        <w:t>103</w:t>
      </w:r>
      <w:r w:rsidR="00AD1028" w:rsidRPr="0030099D">
        <w:t>.</w:t>
      </w:r>
      <w:r w:rsidR="002F58B8">
        <w:t>582</w:t>
      </w:r>
      <w:r w:rsidR="00AD1028" w:rsidRPr="0030099D">
        <w:t>/0001-</w:t>
      </w:r>
      <w:r w:rsidR="002F58B8">
        <w:t>31</w:t>
      </w:r>
      <w:r w:rsidR="006578EF" w:rsidRPr="00BA060C">
        <w:rPr>
          <w:szCs w:val="20"/>
        </w:rPr>
        <w:t xml:space="preserve">, neste ato representada na forma de seu </w:t>
      </w:r>
      <w:r w:rsidR="00E81802">
        <w:rPr>
          <w:szCs w:val="20"/>
        </w:rPr>
        <w:t>estatuto social</w:t>
      </w:r>
      <w:r w:rsidR="006578EF" w:rsidRPr="00BA060C">
        <w:rPr>
          <w:b/>
          <w:smallCaps/>
          <w:szCs w:val="20"/>
        </w:rPr>
        <w:t xml:space="preserve"> </w:t>
      </w:r>
      <w:r w:rsidR="006578EF" w:rsidRPr="00BA060C">
        <w:rPr>
          <w:color w:val="000000"/>
          <w:szCs w:val="20"/>
        </w:rPr>
        <w:t>(“</w:t>
      </w:r>
      <w:r w:rsidR="006578EF" w:rsidRPr="00BA060C">
        <w:rPr>
          <w:b/>
          <w:color w:val="000000"/>
          <w:szCs w:val="20"/>
        </w:rPr>
        <w:t>Emissora</w:t>
      </w:r>
      <w:r w:rsidR="006578EF" w:rsidRPr="00BA060C">
        <w:rPr>
          <w:color w:val="000000"/>
          <w:szCs w:val="20"/>
        </w:rPr>
        <w:t>” ou “</w:t>
      </w:r>
      <w:r w:rsidR="00C26DE5" w:rsidRPr="000D203F">
        <w:rPr>
          <w:b/>
          <w:bCs/>
          <w:color w:val="000000"/>
          <w:szCs w:val="20"/>
        </w:rPr>
        <w:t>Cedente</w:t>
      </w:r>
      <w:r w:rsidR="00C26DE5">
        <w:rPr>
          <w:color w:val="000000"/>
          <w:szCs w:val="20"/>
        </w:rPr>
        <w:t xml:space="preserve"> </w:t>
      </w:r>
      <w:r w:rsidR="00D252E5">
        <w:rPr>
          <w:b/>
          <w:color w:val="000000"/>
          <w:szCs w:val="20"/>
        </w:rPr>
        <w:t>Fiduciante</w:t>
      </w:r>
      <w:r w:rsidR="006578EF" w:rsidRPr="00BA060C">
        <w:rPr>
          <w:color w:val="000000"/>
          <w:szCs w:val="20"/>
        </w:rPr>
        <w:t>”)</w:t>
      </w:r>
      <w:r w:rsidR="006578EF" w:rsidRPr="00BA060C">
        <w:rPr>
          <w:szCs w:val="20"/>
        </w:rPr>
        <w:t>; e</w:t>
      </w:r>
    </w:p>
    <w:p w14:paraId="2E26C131" w14:textId="3DCABFF0" w:rsidR="006578EF" w:rsidRPr="00B90782" w:rsidRDefault="00873E1A" w:rsidP="000D203F">
      <w:pPr>
        <w:pStyle w:val="Parties"/>
        <w:numPr>
          <w:ilvl w:val="0"/>
          <w:numId w:val="148"/>
        </w:numPr>
        <w:tabs>
          <w:tab w:val="left" w:pos="567"/>
        </w:tabs>
        <w:ind w:left="0" w:firstLine="0"/>
      </w:pPr>
      <w:bookmarkStart w:id="2" w:name="_Hlk105432707"/>
      <w:r w:rsidRPr="00873E1A">
        <w:rPr>
          <w:b/>
          <w:bCs/>
        </w:rPr>
        <w:t>SIMPLIFIC PAVARINI DISTRIBUIDORA DE TÍTULOS E VALORES MOBILIÁRIOS LTDA</w:t>
      </w:r>
      <w:r>
        <w:rPr>
          <w:b/>
          <w:bCs/>
        </w:rPr>
        <w:t>.</w:t>
      </w:r>
      <w:r>
        <w:t>,</w:t>
      </w:r>
      <w:r w:rsidRPr="00873E1A">
        <w:rPr>
          <w:b/>
          <w:bCs/>
        </w:rPr>
        <w:t xml:space="preserve"> </w:t>
      </w:r>
      <w:r w:rsidRPr="00B82514">
        <w:t xml:space="preserve">instituição financeira, </w:t>
      </w:r>
      <w:ins w:id="3" w:author="Rinaldo Rabello" w:date="2022-06-17T09:35:00Z">
        <w:r w:rsidR="00A069E0" w:rsidRPr="00A069E0">
          <w:rPr>
            <w:rFonts w:eastAsia="Arial" w:cs="Tahoma"/>
            <w:color w:val="000000"/>
            <w:szCs w:val="20"/>
            <w:rPrChange w:id="4" w:author="Rinaldo Rabello" w:date="2022-06-17T09:36:00Z">
              <w:rPr>
                <w:rFonts w:ascii="Arial" w:eastAsia="Arial" w:hAnsi="Arial" w:cs="Arial"/>
                <w:color w:val="000000"/>
                <w:sz w:val="22"/>
                <w:szCs w:val="22"/>
              </w:rPr>
            </w:rPrChange>
          </w:rPr>
          <w:t xml:space="preserve">autorizada a funcionar pelo Banco Central do Brasil, </w:t>
        </w:r>
      </w:ins>
      <w:ins w:id="5" w:author="Rinaldo Rabello" w:date="2022-06-17T09:36:00Z">
        <w:r w:rsidR="00A069E0">
          <w:rPr>
            <w:rFonts w:eastAsia="Arial" w:cs="Tahoma"/>
            <w:color w:val="000000"/>
            <w:szCs w:val="20"/>
          </w:rPr>
          <w:t xml:space="preserve">atuando através de sua </w:t>
        </w:r>
      </w:ins>
      <w:ins w:id="6" w:author="Rinaldo Rabello" w:date="2022-06-17T09:35:00Z">
        <w:r w:rsidR="00A069E0" w:rsidRPr="00A069E0">
          <w:rPr>
            <w:rFonts w:eastAsia="Arial" w:cs="Tahoma"/>
            <w:color w:val="000000"/>
            <w:szCs w:val="20"/>
            <w:rPrChange w:id="7" w:author="Rinaldo Rabello" w:date="2022-06-17T09:36:00Z">
              <w:rPr>
                <w:rFonts w:ascii="Arial" w:eastAsia="Arial" w:hAnsi="Arial" w:cs="Arial"/>
                <w:color w:val="000000"/>
                <w:sz w:val="22"/>
                <w:szCs w:val="22"/>
              </w:rPr>
            </w:rPrChange>
          </w:rPr>
          <w:t>filial na Cidade de São Paulo, Estado de São Paulo, na Rua Joaquim Floriano, nº 466, Bloco B, Sala 1401, Itaim Bibi, inscrita no CNPJ/ME sob o nº 15.227.994/0004-01</w:t>
        </w:r>
      </w:ins>
      <w:ins w:id="8" w:author="Rinaldo Rabello" w:date="2022-06-17T09:37:00Z">
        <w:r w:rsidR="00A069E0">
          <w:rPr>
            <w:rFonts w:eastAsia="Arial" w:cs="Tahoma"/>
            <w:color w:val="000000"/>
            <w:szCs w:val="20"/>
          </w:rPr>
          <w:t>,</w:t>
        </w:r>
      </w:ins>
      <w:ins w:id="9" w:author="Rinaldo Rabello" w:date="2022-06-17T09:35:00Z">
        <w:r w:rsidR="00A069E0" w:rsidRPr="00E0672B">
          <w:rPr>
            <w:rFonts w:ascii="Arial" w:eastAsia="Arial" w:hAnsi="Arial" w:cs="Arial"/>
            <w:color w:val="000000"/>
            <w:sz w:val="22"/>
            <w:szCs w:val="22"/>
          </w:rPr>
          <w:t xml:space="preserve"> </w:t>
        </w:r>
      </w:ins>
      <w:del w:id="10" w:author="Rinaldo Rabello" w:date="2022-06-17T09:37:00Z">
        <w:r w:rsidRPr="00B82514" w:rsidDel="00A069E0">
          <w:delText xml:space="preserve">com sede na Cidade do Rio de Janeiro, Estado do Rio de Janeiro, na Rua Sete de Setembro nº 99, 24º andar, </w:delText>
        </w:r>
        <w:r w:rsidR="007C3D41" w:rsidDel="00A069E0">
          <w:delText xml:space="preserve">Centro, CEP </w:delText>
        </w:r>
        <w:r w:rsidR="007C3D41" w:rsidRPr="007C3D41" w:rsidDel="00A069E0">
          <w:delText>20</w:delText>
        </w:r>
        <w:r w:rsidR="007C3D41" w:rsidDel="00A069E0">
          <w:delText>.</w:delText>
        </w:r>
        <w:r w:rsidR="007C3D41" w:rsidRPr="007C3D41" w:rsidDel="00A069E0">
          <w:delText>050-005</w:delText>
        </w:r>
        <w:r w:rsidR="007C3D41" w:rsidDel="00A069E0">
          <w:delText xml:space="preserve">, </w:delText>
        </w:r>
        <w:r w:rsidRPr="00B82514" w:rsidDel="00A069E0">
          <w:delText>inscrita no CNPJ sob o nº 15.227.994/0001-50</w:delText>
        </w:r>
        <w:r w:rsidDel="00A069E0">
          <w:delText>,</w:delText>
        </w:r>
        <w:r w:rsidRPr="00B82514" w:rsidDel="00A069E0">
          <w:delText xml:space="preserve"> </w:delText>
        </w:r>
      </w:del>
      <w:r w:rsidR="006578EF" w:rsidRPr="00D87A49">
        <w:rPr>
          <w:szCs w:val="20"/>
        </w:rPr>
        <w:t xml:space="preserve">neste ato representada na forma de seu </w:t>
      </w:r>
      <w:r w:rsidR="00E81802" w:rsidRPr="00D87A49">
        <w:rPr>
          <w:szCs w:val="20"/>
        </w:rPr>
        <w:t>estatuto social</w:t>
      </w:r>
      <w:r w:rsidR="00C26DE5" w:rsidRPr="00D87A49">
        <w:rPr>
          <w:szCs w:val="20"/>
        </w:rPr>
        <w:t xml:space="preserve"> </w:t>
      </w:r>
      <w:bookmarkEnd w:id="2"/>
      <w:r w:rsidR="00BA060C" w:rsidRPr="00D87A49">
        <w:rPr>
          <w:szCs w:val="20"/>
        </w:rPr>
        <w:t>(</w:t>
      </w:r>
      <w:r w:rsidR="00D252E5" w:rsidRPr="00D87A49">
        <w:rPr>
          <w:szCs w:val="20"/>
        </w:rPr>
        <w:t>“</w:t>
      </w:r>
      <w:r w:rsidR="00D252E5" w:rsidRPr="00D87A49">
        <w:rPr>
          <w:b/>
          <w:bCs/>
          <w:szCs w:val="20"/>
        </w:rPr>
        <w:t>Agente Fiduciário</w:t>
      </w:r>
      <w:r w:rsidR="00D252E5" w:rsidRPr="00D87A49">
        <w:rPr>
          <w:szCs w:val="20"/>
        </w:rPr>
        <w:t>”</w:t>
      </w:r>
      <w:r w:rsidR="00C26DE5" w:rsidRPr="00D87A49">
        <w:rPr>
          <w:szCs w:val="20"/>
        </w:rPr>
        <w:t xml:space="preserve"> ou “</w:t>
      </w:r>
      <w:r w:rsidR="00C26DE5" w:rsidRPr="00D87A49">
        <w:rPr>
          <w:b/>
          <w:bCs/>
          <w:szCs w:val="20"/>
        </w:rPr>
        <w:t>Cessionário Fiduciário</w:t>
      </w:r>
      <w:r w:rsidR="00C26DE5" w:rsidRPr="00D87A49">
        <w:rPr>
          <w:szCs w:val="20"/>
        </w:rPr>
        <w:t>”</w:t>
      </w:r>
      <w:r w:rsidR="00D252E5" w:rsidRPr="00D87A49">
        <w:rPr>
          <w:szCs w:val="20"/>
        </w:rPr>
        <w:t xml:space="preserve"> e, quando em conjunto com a </w:t>
      </w:r>
      <w:r w:rsidR="00165473" w:rsidRPr="00D87A49">
        <w:rPr>
          <w:szCs w:val="20"/>
        </w:rPr>
        <w:t xml:space="preserve">Cedente </w:t>
      </w:r>
      <w:r w:rsidR="00D252E5" w:rsidRPr="00D87A49">
        <w:rPr>
          <w:szCs w:val="20"/>
        </w:rPr>
        <w:t>Fiduciante, doravante denominados “</w:t>
      </w:r>
      <w:r w:rsidR="00D252E5" w:rsidRPr="00D87A49">
        <w:rPr>
          <w:b/>
          <w:bCs/>
          <w:szCs w:val="20"/>
        </w:rPr>
        <w:t>Partes</w:t>
      </w:r>
      <w:r w:rsidR="00D252E5" w:rsidRPr="00D87A49">
        <w:rPr>
          <w:szCs w:val="20"/>
        </w:rPr>
        <w:t>” e, cada um, quando isolada e indistintamente, “</w:t>
      </w:r>
      <w:r w:rsidR="00D252E5" w:rsidRPr="00D87A49">
        <w:rPr>
          <w:b/>
          <w:bCs/>
          <w:szCs w:val="20"/>
        </w:rPr>
        <w:t>Parte</w:t>
      </w:r>
      <w:r w:rsidR="00D252E5" w:rsidRPr="00D87A49">
        <w:rPr>
          <w:szCs w:val="20"/>
        </w:rPr>
        <w:t>”</w:t>
      </w:r>
      <w:r w:rsidR="00BA060C" w:rsidRPr="00D87A49">
        <w:rPr>
          <w:szCs w:val="20"/>
        </w:rPr>
        <w:t>)</w:t>
      </w:r>
      <w:r w:rsidR="006578EF" w:rsidRPr="00D87A49">
        <w:rPr>
          <w:szCs w:val="20"/>
        </w:rPr>
        <w:t>, na qualidade de agente fiduciário</w:t>
      </w:r>
      <w:r w:rsidR="000435B0">
        <w:rPr>
          <w:szCs w:val="20"/>
        </w:rPr>
        <w:t xml:space="preserve">, </w:t>
      </w:r>
      <w:r w:rsidR="006578EF" w:rsidRPr="00165473">
        <w:rPr>
          <w:szCs w:val="20"/>
        </w:rPr>
        <w:t xml:space="preserve">representante da comunhão </w:t>
      </w:r>
      <w:r w:rsidR="00D252E5" w:rsidRPr="00165473">
        <w:rPr>
          <w:szCs w:val="20"/>
        </w:rPr>
        <w:t xml:space="preserve">interesses </w:t>
      </w:r>
      <w:r w:rsidR="006578EF" w:rsidRPr="00165473">
        <w:rPr>
          <w:szCs w:val="20"/>
        </w:rPr>
        <w:t>dos titulares das debêntures simples, não conversíveis em ações, da espécie</w:t>
      </w:r>
      <w:r w:rsidR="00523BC3">
        <w:rPr>
          <w:szCs w:val="20"/>
        </w:rPr>
        <w:t xml:space="preserve"> quirografária,</w:t>
      </w:r>
      <w:r w:rsidR="006578EF" w:rsidRPr="00165473">
        <w:rPr>
          <w:szCs w:val="20"/>
        </w:rPr>
        <w:t xml:space="preserve"> com garantia real</w:t>
      </w:r>
      <w:r w:rsidR="00D252E5" w:rsidRPr="00165473">
        <w:rPr>
          <w:szCs w:val="20"/>
        </w:rPr>
        <w:t xml:space="preserve"> e com garantia fidejussória adicional</w:t>
      </w:r>
      <w:r w:rsidR="006578EF" w:rsidRPr="00165473">
        <w:rPr>
          <w:szCs w:val="20"/>
        </w:rPr>
        <w:t>,</w:t>
      </w:r>
      <w:r w:rsidR="00945E71" w:rsidRPr="00165473">
        <w:rPr>
          <w:szCs w:val="20"/>
        </w:rPr>
        <w:t xml:space="preserve"> em série</w:t>
      </w:r>
      <w:r w:rsidR="00E67A83" w:rsidRPr="00165473">
        <w:rPr>
          <w:szCs w:val="20"/>
        </w:rPr>
        <w:t xml:space="preserve"> única</w:t>
      </w:r>
      <w:r w:rsidR="00945E71" w:rsidRPr="00165473">
        <w:rPr>
          <w:szCs w:val="20"/>
        </w:rPr>
        <w:t>,</w:t>
      </w:r>
      <w:r w:rsidR="006578EF" w:rsidRPr="00165473">
        <w:rPr>
          <w:szCs w:val="20"/>
        </w:rPr>
        <w:t xml:space="preserve"> da </w:t>
      </w:r>
      <w:r w:rsidR="00D252E5">
        <w:t>1ª (primeira)</w:t>
      </w:r>
      <w:r w:rsidR="00D252E5" w:rsidRPr="00165473">
        <w:rPr>
          <w:szCs w:val="20"/>
        </w:rPr>
        <w:t xml:space="preserve"> </w:t>
      </w:r>
      <w:r w:rsidR="006578EF" w:rsidRPr="00165473">
        <w:rPr>
          <w:szCs w:val="20"/>
        </w:rPr>
        <w:t>emissão da</w:t>
      </w:r>
      <w:r w:rsidR="008B2B98" w:rsidRPr="00165473">
        <w:rPr>
          <w:szCs w:val="20"/>
        </w:rPr>
        <w:t xml:space="preserve"> Cedente</w:t>
      </w:r>
      <w:r w:rsidR="00B2463C">
        <w:rPr>
          <w:szCs w:val="20"/>
        </w:rPr>
        <w:t xml:space="preserve"> Fiduciante</w:t>
      </w:r>
      <w:r w:rsidR="006578EF" w:rsidRPr="00165473">
        <w:rPr>
          <w:szCs w:val="20"/>
        </w:rPr>
        <w:t xml:space="preserve"> (“</w:t>
      </w:r>
      <w:r w:rsidR="006578EF" w:rsidRPr="00165473">
        <w:rPr>
          <w:b/>
          <w:szCs w:val="20"/>
        </w:rPr>
        <w:t>Debenturistas</w:t>
      </w:r>
      <w:r w:rsidR="006578EF" w:rsidRPr="00165473">
        <w:rPr>
          <w:szCs w:val="20"/>
        </w:rPr>
        <w:t>”</w:t>
      </w:r>
      <w:r w:rsidR="00D252E5" w:rsidRPr="00165473">
        <w:rPr>
          <w:szCs w:val="20"/>
        </w:rPr>
        <w:t xml:space="preserve"> e</w:t>
      </w:r>
      <w:r w:rsidR="006578EF" w:rsidRPr="00165473">
        <w:rPr>
          <w:szCs w:val="20"/>
        </w:rPr>
        <w:t xml:space="preserve"> </w:t>
      </w:r>
      <w:r w:rsidR="009A4061" w:rsidRPr="00165473">
        <w:rPr>
          <w:szCs w:val="20"/>
        </w:rPr>
        <w:t>“</w:t>
      </w:r>
      <w:r w:rsidR="009A4061" w:rsidRPr="00165473">
        <w:rPr>
          <w:b/>
          <w:bCs/>
          <w:szCs w:val="20"/>
        </w:rPr>
        <w:t>Debêntures</w:t>
      </w:r>
      <w:r w:rsidR="009A4061" w:rsidRPr="00165473">
        <w:rPr>
          <w:szCs w:val="20"/>
        </w:rPr>
        <w:t>”</w:t>
      </w:r>
      <w:r w:rsidR="00D252E5" w:rsidRPr="00165473">
        <w:rPr>
          <w:szCs w:val="20"/>
        </w:rPr>
        <w:t xml:space="preserve">, </w:t>
      </w:r>
      <w:r w:rsidR="006578EF" w:rsidRPr="00165473">
        <w:rPr>
          <w:szCs w:val="20"/>
        </w:rPr>
        <w:t>respectivamente)</w:t>
      </w:r>
      <w:r w:rsidR="006578EF" w:rsidRPr="00165473">
        <w:rPr>
          <w:bCs/>
          <w:szCs w:val="20"/>
        </w:rPr>
        <w:t>.</w:t>
      </w:r>
    </w:p>
    <w:p w14:paraId="1FCE4D4B" w14:textId="7911A615" w:rsidR="000C223C" w:rsidRPr="000D203F" w:rsidRDefault="00C26DE5" w:rsidP="000D203F">
      <w:pPr>
        <w:pStyle w:val="Parties"/>
        <w:numPr>
          <w:ilvl w:val="0"/>
          <w:numId w:val="147"/>
        </w:numPr>
        <w:tabs>
          <w:tab w:val="left" w:pos="567"/>
        </w:tabs>
        <w:ind w:left="0" w:firstLine="0"/>
        <w:outlineLvl w:val="0"/>
        <w:rPr>
          <w:rFonts w:cs="Tahoma"/>
          <w:b/>
          <w:bCs/>
        </w:rPr>
      </w:pPr>
      <w:r w:rsidRPr="00C26DE5">
        <w:rPr>
          <w:b/>
          <w:bCs/>
        </w:rPr>
        <w:t>CONSIDER</w:t>
      </w:r>
      <w:r>
        <w:rPr>
          <w:b/>
          <w:bCs/>
        </w:rPr>
        <w:t>AÇÕES</w:t>
      </w:r>
      <w:r w:rsidRPr="000D203F">
        <w:rPr>
          <w:b/>
          <w:bCs/>
        </w:rPr>
        <w:t xml:space="preserve"> </w:t>
      </w:r>
      <w:r>
        <w:rPr>
          <w:b/>
          <w:bCs/>
        </w:rPr>
        <w:t>PRELIMINARES</w:t>
      </w:r>
    </w:p>
    <w:p w14:paraId="4877FD94" w14:textId="63ACE720" w:rsidR="000C223C" w:rsidRDefault="00165473" w:rsidP="000C223C">
      <w:pPr>
        <w:pStyle w:val="Recitals"/>
        <w:rPr>
          <w:rFonts w:cs="Tahoma"/>
        </w:rPr>
      </w:pPr>
      <w:r>
        <w:rPr>
          <w:rFonts w:cs="Tahoma"/>
        </w:rPr>
        <w:t>E</w:t>
      </w:r>
      <w:r w:rsidR="00774B3B">
        <w:rPr>
          <w:rFonts w:cs="Tahoma"/>
        </w:rPr>
        <w:t xml:space="preserve">m </w:t>
      </w:r>
      <w:r w:rsidR="002C44B6">
        <w:rPr>
          <w:rFonts w:cs="Tahoma"/>
        </w:rPr>
        <w:t>[</w:t>
      </w:r>
      <w:r w:rsidR="002C44B6" w:rsidRPr="00165473">
        <w:rPr>
          <w:rFonts w:cs="Tahoma"/>
          <w:highlight w:val="yellow"/>
        </w:rPr>
        <w:t>•</w:t>
      </w:r>
      <w:r w:rsidR="002C44B6">
        <w:rPr>
          <w:rFonts w:cs="Tahoma"/>
        </w:rPr>
        <w:t xml:space="preserve">] </w:t>
      </w:r>
      <w:r w:rsidR="00774B3B">
        <w:rPr>
          <w:rFonts w:cs="Tahoma"/>
        </w:rPr>
        <w:t xml:space="preserve">de </w:t>
      </w:r>
      <w:r>
        <w:rPr>
          <w:rFonts w:cs="Tahoma"/>
        </w:rPr>
        <w:t>[</w:t>
      </w:r>
      <w:r w:rsidRPr="00F90D38">
        <w:rPr>
          <w:rFonts w:cs="Tahoma"/>
          <w:highlight w:val="yellow"/>
        </w:rPr>
        <w:t>•</w:t>
      </w:r>
      <w:r>
        <w:rPr>
          <w:rFonts w:cs="Tahoma"/>
        </w:rPr>
        <w:t>]</w:t>
      </w:r>
      <w:r w:rsidR="002C44B6">
        <w:rPr>
          <w:rFonts w:cs="Tahoma"/>
        </w:rPr>
        <w:t xml:space="preserve"> </w:t>
      </w:r>
      <w:r w:rsidR="00774B3B">
        <w:rPr>
          <w:rFonts w:cs="Tahoma"/>
        </w:rPr>
        <w:t>de 2022</w:t>
      </w:r>
      <w:r w:rsidR="000C223C" w:rsidRPr="00E83358">
        <w:rPr>
          <w:rFonts w:cs="Tahoma"/>
        </w:rPr>
        <w:t>,</w:t>
      </w:r>
      <w:r w:rsidR="000C223C" w:rsidRPr="004A3FB0">
        <w:rPr>
          <w:rFonts w:cs="Tahoma"/>
        </w:rPr>
        <w:t xml:space="preserve"> a </w:t>
      </w:r>
      <w:r>
        <w:rPr>
          <w:rFonts w:cs="Tahoma"/>
        </w:rPr>
        <w:t>Emissora</w:t>
      </w:r>
      <w:r w:rsidRPr="004A3FB0">
        <w:rPr>
          <w:rFonts w:cs="Tahoma"/>
        </w:rPr>
        <w:t xml:space="preserve"> </w:t>
      </w:r>
      <w:r w:rsidR="000C223C" w:rsidRPr="004A3FB0">
        <w:rPr>
          <w:rFonts w:cs="Tahoma"/>
        </w:rPr>
        <w:t xml:space="preserve">celebrou </w:t>
      </w:r>
      <w:r w:rsidR="000C223C" w:rsidRPr="00D87A49">
        <w:rPr>
          <w:rFonts w:cs="Tahoma"/>
        </w:rPr>
        <w:t>com o Agente Fiduciário</w:t>
      </w:r>
      <w:r w:rsidR="000435B0">
        <w:rPr>
          <w:rFonts w:cs="Tahoma"/>
        </w:rPr>
        <w:t xml:space="preserve"> e com a </w:t>
      </w:r>
      <w:r w:rsidR="000435B0">
        <w:rPr>
          <w:rFonts w:cs="Tahoma"/>
          <w:b/>
          <w:bCs/>
          <w:szCs w:val="20"/>
        </w:rPr>
        <w:t>NOVA PARTICIPAÇÕES S.A.</w:t>
      </w:r>
      <w:r w:rsidR="000435B0" w:rsidRPr="00981DCA">
        <w:rPr>
          <w:rFonts w:cs="Tahoma"/>
          <w:szCs w:val="20"/>
        </w:rPr>
        <w:t xml:space="preserve">, </w:t>
      </w:r>
      <w:r w:rsidR="000435B0">
        <w:rPr>
          <w:rFonts w:cs="Tahoma"/>
          <w:szCs w:val="20"/>
        </w:rPr>
        <w:t>sociedade por ações, com sede na Cidade de Barueri, Estado de São Paulo, na Alameda Araguaia nº 3.571, conjunto 1.003, 1º andar, Alphaville Industrial, CEP</w:t>
      </w:r>
      <w:r w:rsidR="000435B0" w:rsidRPr="00981DCA">
        <w:rPr>
          <w:rFonts w:cs="Tahoma"/>
          <w:szCs w:val="20"/>
        </w:rPr>
        <w:t> </w:t>
      </w:r>
      <w:r w:rsidR="000435B0">
        <w:rPr>
          <w:rFonts w:cs="Tahoma"/>
          <w:szCs w:val="20"/>
        </w:rPr>
        <w:t xml:space="preserve">06.455-000, inscrita no CNPJ sob o nº 02.356.415/0001-42, </w:t>
      </w:r>
      <w:r w:rsidR="000435B0" w:rsidRPr="00981DCA">
        <w:rPr>
          <w:rFonts w:cs="Tahoma"/>
          <w:szCs w:val="20"/>
        </w:rPr>
        <w:t xml:space="preserve">na qualidade de </w:t>
      </w:r>
      <w:r w:rsidR="000435B0">
        <w:rPr>
          <w:rFonts w:cs="Tahoma"/>
          <w:szCs w:val="20"/>
        </w:rPr>
        <w:t>fiador (“</w:t>
      </w:r>
      <w:r w:rsidR="000435B0" w:rsidRPr="00D87A49">
        <w:rPr>
          <w:rFonts w:cs="Tahoma"/>
          <w:b/>
          <w:bCs/>
          <w:szCs w:val="20"/>
        </w:rPr>
        <w:t>Fiador</w:t>
      </w:r>
      <w:r w:rsidR="000435B0">
        <w:rPr>
          <w:rFonts w:cs="Tahoma"/>
          <w:szCs w:val="20"/>
        </w:rPr>
        <w:t>”),</w:t>
      </w:r>
      <w:r w:rsidR="00523BC3">
        <w:rPr>
          <w:rFonts w:cs="Tahoma"/>
        </w:rPr>
        <w:t xml:space="preserve"> </w:t>
      </w:r>
      <w:r w:rsidR="00A27198">
        <w:rPr>
          <w:rFonts w:cs="Tahoma"/>
        </w:rPr>
        <w:t xml:space="preserve">o </w:t>
      </w:r>
      <w:r w:rsidR="000C223C" w:rsidRPr="004A3FB0">
        <w:rPr>
          <w:rFonts w:cs="Tahoma"/>
        </w:rPr>
        <w:t>“</w:t>
      </w:r>
      <w:r w:rsidR="00523BC3">
        <w:rPr>
          <w:rFonts w:cs="Tahoma"/>
          <w:i/>
          <w:iCs/>
        </w:rPr>
        <w:t xml:space="preserve">Instrumento Particular de </w:t>
      </w:r>
      <w:r w:rsidR="000C223C" w:rsidRPr="00E67A83">
        <w:rPr>
          <w:rFonts w:cs="Tahoma"/>
          <w:i/>
          <w:iCs/>
        </w:rPr>
        <w:t xml:space="preserve">Escritura </w:t>
      </w:r>
      <w:r w:rsidR="00523BC3">
        <w:rPr>
          <w:rFonts w:cs="Tahoma"/>
          <w:i/>
          <w:iCs/>
        </w:rPr>
        <w:t>da 1ª (Primeira)</w:t>
      </w:r>
      <w:r w:rsidR="000C223C" w:rsidRPr="00E67A83">
        <w:rPr>
          <w:rFonts w:cs="Tahoma"/>
          <w:i/>
          <w:iCs/>
        </w:rPr>
        <w:t xml:space="preserve"> Emissão de </w:t>
      </w:r>
      <w:bookmarkStart w:id="11" w:name="_Hlk104163918"/>
      <w:r w:rsidR="000C223C" w:rsidRPr="00E67A83">
        <w:rPr>
          <w:rFonts w:cs="Tahoma"/>
          <w:i/>
          <w:iCs/>
        </w:rPr>
        <w:t>Debêntures Simples, Não Conversíveis em Ações, da Espécie</w:t>
      </w:r>
      <w:r w:rsidR="00523BC3">
        <w:rPr>
          <w:rFonts w:cs="Tahoma"/>
          <w:i/>
          <w:iCs/>
        </w:rPr>
        <w:t xml:space="preserve"> Quirografária,</w:t>
      </w:r>
      <w:r w:rsidR="000C223C" w:rsidRPr="00E67A83">
        <w:rPr>
          <w:rFonts w:cs="Tahoma"/>
          <w:i/>
          <w:iCs/>
        </w:rPr>
        <w:t xml:space="preserve"> com Garantia Real</w:t>
      </w:r>
      <w:r w:rsidR="00523BC3">
        <w:rPr>
          <w:rFonts w:cs="Tahoma"/>
          <w:i/>
          <w:iCs/>
        </w:rPr>
        <w:t xml:space="preserve"> e Garantia Fidejussória Adicional</w:t>
      </w:r>
      <w:r w:rsidR="000C223C" w:rsidRPr="00E67A83">
        <w:rPr>
          <w:rFonts w:cs="Tahoma"/>
          <w:i/>
          <w:iCs/>
        </w:rPr>
        <w:t xml:space="preserve">, </w:t>
      </w:r>
      <w:r w:rsidR="00FF1DBD" w:rsidRPr="00E67A83">
        <w:rPr>
          <w:rFonts w:cs="Tahoma"/>
          <w:i/>
          <w:iCs/>
        </w:rPr>
        <w:t xml:space="preserve">em </w:t>
      </w:r>
      <w:r w:rsidR="00E67A83">
        <w:rPr>
          <w:rFonts w:cs="Tahoma"/>
          <w:i/>
          <w:iCs/>
        </w:rPr>
        <w:t>S</w:t>
      </w:r>
      <w:r w:rsidR="00FF1DBD" w:rsidRPr="00E67A83">
        <w:rPr>
          <w:rFonts w:cs="Tahoma"/>
          <w:i/>
          <w:iCs/>
        </w:rPr>
        <w:t>érie</w:t>
      </w:r>
      <w:r w:rsidR="00E67A83">
        <w:rPr>
          <w:rFonts w:cs="Tahoma"/>
          <w:i/>
          <w:iCs/>
        </w:rPr>
        <w:t xml:space="preserve"> Única</w:t>
      </w:r>
      <w:r w:rsidR="00FF1DBD" w:rsidRPr="00E67A83">
        <w:rPr>
          <w:rFonts w:cs="Tahoma"/>
          <w:i/>
          <w:iCs/>
        </w:rPr>
        <w:t xml:space="preserve">, </w:t>
      </w:r>
      <w:r w:rsidR="000C223C" w:rsidRPr="00E67A83">
        <w:rPr>
          <w:rFonts w:cs="Tahoma"/>
          <w:i/>
          <w:iCs/>
        </w:rPr>
        <w:t xml:space="preserve">para Distribuição </w:t>
      </w:r>
      <w:r w:rsidR="006B061D">
        <w:rPr>
          <w:rFonts w:cs="Tahoma"/>
          <w:i/>
          <w:iCs/>
        </w:rPr>
        <w:t>Privada</w:t>
      </w:r>
      <w:r w:rsidR="000C223C" w:rsidRPr="00E67A83">
        <w:rPr>
          <w:rFonts w:cs="Tahoma"/>
          <w:i/>
          <w:iCs/>
        </w:rPr>
        <w:t xml:space="preserve">, da </w:t>
      </w:r>
      <w:r w:rsidR="002C44B6">
        <w:rPr>
          <w:rFonts w:cs="Tahoma"/>
          <w:i/>
          <w:iCs/>
        </w:rPr>
        <w:t xml:space="preserve">Nova </w:t>
      </w:r>
      <w:proofErr w:type="spellStart"/>
      <w:r w:rsidR="002C44B6">
        <w:rPr>
          <w:rFonts w:cs="Tahoma"/>
          <w:i/>
          <w:iCs/>
        </w:rPr>
        <w:t>Engevix</w:t>
      </w:r>
      <w:proofErr w:type="spellEnd"/>
      <w:r w:rsidR="002C44B6">
        <w:rPr>
          <w:rFonts w:cs="Tahoma"/>
          <w:i/>
          <w:iCs/>
        </w:rPr>
        <w:t xml:space="preserve"> Engenharia e Projetos </w:t>
      </w:r>
      <w:r w:rsidR="000C223C" w:rsidRPr="00E67A83">
        <w:rPr>
          <w:rFonts w:cs="Tahoma"/>
          <w:i/>
          <w:iCs/>
        </w:rPr>
        <w:t>S.A</w:t>
      </w:r>
      <w:bookmarkEnd w:id="11"/>
      <w:r w:rsidR="00A27198">
        <w:rPr>
          <w:rFonts w:cs="Tahoma"/>
          <w:i/>
          <w:iCs/>
        </w:rPr>
        <w:t>.</w:t>
      </w:r>
      <w:r w:rsidR="000C223C" w:rsidRPr="00E67A83">
        <w:rPr>
          <w:rFonts w:cs="Tahoma"/>
          <w:i/>
          <w:iCs/>
        </w:rPr>
        <w:t>”</w:t>
      </w:r>
      <w:r w:rsidR="000C223C" w:rsidRPr="004A3FB0">
        <w:rPr>
          <w:rFonts w:cs="Tahoma"/>
        </w:rPr>
        <w:t xml:space="preserve"> (</w:t>
      </w:r>
      <w:del w:id="12" w:author="Rinaldo Rabello" w:date="2022-06-17T09:38:00Z">
        <w:r w:rsidR="000C223C" w:rsidRPr="004A3FB0" w:rsidDel="00A069E0">
          <w:rPr>
            <w:rFonts w:cs="Tahoma"/>
            <w:b/>
          </w:rPr>
          <w:delText>“Escritura</w:delText>
        </w:r>
        <w:r w:rsidR="000C223C" w:rsidRPr="004A3FB0" w:rsidDel="00A069E0">
          <w:rPr>
            <w:rFonts w:cs="Tahoma"/>
          </w:rPr>
          <w:delText>”</w:delText>
        </w:r>
        <w:r w:rsidR="00A27198" w:rsidDel="00A069E0">
          <w:rPr>
            <w:rFonts w:cs="Tahoma"/>
          </w:rPr>
          <w:delText xml:space="preserve"> ou </w:delText>
        </w:r>
      </w:del>
      <w:r w:rsidR="00A27198">
        <w:rPr>
          <w:rFonts w:cs="Tahoma"/>
        </w:rPr>
        <w:t>“</w:t>
      </w:r>
      <w:r w:rsidR="00A27198" w:rsidRPr="000D203F">
        <w:rPr>
          <w:rFonts w:cs="Tahoma"/>
          <w:b/>
          <w:bCs/>
        </w:rPr>
        <w:t>Escritura de Emissão</w:t>
      </w:r>
      <w:r w:rsidR="00A27198">
        <w:rPr>
          <w:rFonts w:cs="Tahoma"/>
        </w:rPr>
        <w:t>”</w:t>
      </w:r>
      <w:ins w:id="13" w:author="Rinaldo Rabello" w:date="2022-06-17T09:38:00Z">
        <w:r w:rsidR="00A069E0">
          <w:rPr>
            <w:rFonts w:cs="Tahoma"/>
          </w:rPr>
          <w:t xml:space="preserve"> e “</w:t>
        </w:r>
        <w:r w:rsidR="00A069E0" w:rsidRPr="00A069E0">
          <w:rPr>
            <w:rFonts w:cs="Tahoma"/>
            <w:b/>
            <w:bCs/>
            <w:rPrChange w:id="14" w:author="Rinaldo Rabello" w:date="2022-06-17T09:38:00Z">
              <w:rPr>
                <w:rFonts w:cs="Tahoma"/>
              </w:rPr>
            </w:rPrChange>
          </w:rPr>
          <w:t>Emissão</w:t>
        </w:r>
        <w:r w:rsidR="00A069E0">
          <w:rPr>
            <w:rFonts w:cs="Tahoma"/>
          </w:rPr>
          <w:t>”</w:t>
        </w:r>
      </w:ins>
      <w:r w:rsidR="000C223C" w:rsidRPr="004A3FB0">
        <w:rPr>
          <w:rFonts w:cs="Tahoma"/>
        </w:rPr>
        <w:t>),</w:t>
      </w:r>
      <w:r w:rsidR="00A27198">
        <w:rPr>
          <w:rFonts w:cs="Tahoma"/>
        </w:rPr>
        <w:t xml:space="preserve"> por meio da qual as Debêntures</w:t>
      </w:r>
      <w:r w:rsidR="00AE07F7">
        <w:rPr>
          <w:rFonts w:cs="Tahoma"/>
        </w:rPr>
        <w:t xml:space="preserve"> foram emitidas pela Emissora</w:t>
      </w:r>
      <w:del w:id="15" w:author="Rinaldo Rabello" w:date="2022-06-17T09:39:00Z">
        <w:r w:rsidR="00AE07F7" w:rsidDel="00A069E0">
          <w:rPr>
            <w:rFonts w:cs="Tahoma"/>
          </w:rPr>
          <w:delText xml:space="preserve"> (“</w:delText>
        </w:r>
        <w:r w:rsidR="00AE07F7" w:rsidRPr="000D203F" w:rsidDel="00A069E0">
          <w:rPr>
            <w:rFonts w:cs="Tahoma"/>
            <w:b/>
            <w:bCs/>
          </w:rPr>
          <w:delText>Em</w:delText>
        </w:r>
      </w:del>
      <w:del w:id="16" w:author="Rinaldo Rabello" w:date="2022-06-17T09:38:00Z">
        <w:r w:rsidR="00AE07F7" w:rsidRPr="000D203F" w:rsidDel="00A069E0">
          <w:rPr>
            <w:rFonts w:cs="Tahoma"/>
            <w:b/>
            <w:bCs/>
          </w:rPr>
          <w:delText>issão</w:delText>
        </w:r>
        <w:r w:rsidR="00AE07F7" w:rsidDel="00A069E0">
          <w:rPr>
            <w:rFonts w:cs="Tahoma"/>
          </w:rPr>
          <w:delText>”)</w:delText>
        </w:r>
      </w:del>
      <w:r w:rsidR="000C223C" w:rsidRPr="004A3FB0">
        <w:rPr>
          <w:rFonts w:cs="Tahoma"/>
        </w:rPr>
        <w:t>;</w:t>
      </w:r>
    </w:p>
    <w:p w14:paraId="35C4F489" w14:textId="623DF268" w:rsidR="00B16BD2" w:rsidRPr="00BB539F" w:rsidRDefault="00B16BD2" w:rsidP="00B16BD2">
      <w:pPr>
        <w:pStyle w:val="Recitals"/>
        <w:rPr>
          <w:rFonts w:cs="Tahoma"/>
        </w:rPr>
      </w:pPr>
      <w:r>
        <w:rPr>
          <w:rFonts w:cs="Tahoma"/>
        </w:rPr>
        <w:t xml:space="preserve">Nos termos da Escritura de Emissão, </w:t>
      </w:r>
      <w:r w:rsidR="00BF1320">
        <w:rPr>
          <w:rFonts w:cs="Tahoma"/>
          <w:snapToGrid w:val="0"/>
          <w:szCs w:val="20"/>
        </w:rPr>
        <w:t>e</w:t>
      </w:r>
      <w:r w:rsidR="00BF1320" w:rsidRPr="00981DCA">
        <w:rPr>
          <w:rFonts w:cs="Tahoma"/>
          <w:snapToGrid w:val="0"/>
          <w:szCs w:val="20"/>
        </w:rPr>
        <w:t>m garantia do fiel, integral e imediato cumprimento de todas as obrigações, principais e acessórias, presentes ou futuras, assumidas ou que venham a sê-lo pela Emissora perante os Debenturistas, até a liquidação integral das Debêntures, por força d</w:t>
      </w:r>
      <w:r w:rsidR="00BF1320">
        <w:rPr>
          <w:rFonts w:cs="Tahoma"/>
          <w:snapToGrid w:val="0"/>
          <w:szCs w:val="20"/>
        </w:rPr>
        <w:t>a</w:t>
      </w:r>
      <w:r w:rsidR="00BF1320" w:rsidRPr="00981DCA">
        <w:rPr>
          <w:rFonts w:cs="Tahoma"/>
          <w:snapToGrid w:val="0"/>
          <w:szCs w:val="20"/>
        </w:rPr>
        <w:t xml:space="preserve">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00BF1320" w:rsidRPr="00981DCA">
        <w:rPr>
          <w:rFonts w:cs="Tahoma"/>
          <w:b/>
          <w:snapToGrid w:val="0"/>
          <w:szCs w:val="20"/>
        </w:rPr>
        <w:t>Obrigações Garantidas</w:t>
      </w:r>
      <w:r w:rsidR="00BF1320" w:rsidRPr="00981DCA">
        <w:rPr>
          <w:rFonts w:cs="Tahoma"/>
          <w:snapToGrid w:val="0"/>
          <w:szCs w:val="20"/>
        </w:rPr>
        <w:t>”)</w:t>
      </w:r>
      <w:r>
        <w:t xml:space="preserve">, a </w:t>
      </w:r>
      <w:r w:rsidR="00BF1320">
        <w:t>Emissora</w:t>
      </w:r>
      <w:r>
        <w:t xml:space="preserve"> obrigou-se, em caráter irrevogável e </w:t>
      </w:r>
      <w:r>
        <w:lastRenderedPageBreak/>
        <w:t>irretratável, a, dentre outras garantias, constituir</w:t>
      </w:r>
      <w:r w:rsidR="00BF1320">
        <w:t>, em favor do Cessionário Fiduciário,</w:t>
      </w:r>
      <w:r>
        <w:t xml:space="preserve"> a cessão fiduciária da integralidade dos </w:t>
      </w:r>
      <w:r w:rsidR="008F4434">
        <w:t>Direitos e Recursos</w:t>
      </w:r>
      <w:r w:rsidR="006E10F2">
        <w:t xml:space="preserve"> Cedidos Fiduciariamente</w:t>
      </w:r>
      <w:r w:rsidR="00BF1320">
        <w:t>, conforme definidos abaixo</w:t>
      </w:r>
      <w:r>
        <w:t>;</w:t>
      </w:r>
    </w:p>
    <w:p w14:paraId="4D33E696" w14:textId="47ACE567" w:rsidR="00FE7E6A" w:rsidRDefault="0064674C" w:rsidP="00FE7E6A">
      <w:pPr>
        <w:pStyle w:val="Recitals"/>
      </w:pPr>
      <w:r>
        <w:t xml:space="preserve">A </w:t>
      </w:r>
      <w:r w:rsidR="003A7951">
        <w:t>constituição da</w:t>
      </w:r>
      <w:r w:rsidR="007773A8">
        <w:t xml:space="preserve"> presente</w:t>
      </w:r>
      <w:r w:rsidR="003A7951">
        <w:t xml:space="preserve"> </w:t>
      </w:r>
      <w:r w:rsidR="007773A8">
        <w:t>garantia</w:t>
      </w:r>
      <w:r w:rsidR="003A7951">
        <w:t>, assim como a celebração deste Contrato</w:t>
      </w:r>
      <w:r>
        <w:t>,</w:t>
      </w:r>
      <w:r w:rsidR="003A7951">
        <w:t xml:space="preserve"> foram aprovadas</w:t>
      </w:r>
      <w:r w:rsidR="007773A8">
        <w:t xml:space="preserve"> </w:t>
      </w:r>
      <w:r>
        <w:t>na assembleia geral extraordinária</w:t>
      </w:r>
      <w:r w:rsidR="00121930">
        <w:t xml:space="preserve"> </w:t>
      </w:r>
      <w:r w:rsidR="003A7951">
        <w:t>da Cedente</w:t>
      </w:r>
      <w:r>
        <w:t xml:space="preserve"> Fiduciante</w:t>
      </w:r>
      <w:r w:rsidR="003A7951">
        <w:t xml:space="preserve">, realizada em </w:t>
      </w:r>
      <w:r w:rsidR="006E10F2">
        <w:t>27</w:t>
      </w:r>
      <w:r w:rsidR="00121930">
        <w:t xml:space="preserve"> </w:t>
      </w:r>
      <w:r w:rsidR="003A7951">
        <w:t xml:space="preserve">de </w:t>
      </w:r>
      <w:r w:rsidR="006E10F2">
        <w:t>maio</w:t>
      </w:r>
      <w:r w:rsidR="00121930">
        <w:t xml:space="preserve"> </w:t>
      </w:r>
      <w:r w:rsidR="003A7951">
        <w:t>de 202</w:t>
      </w:r>
      <w:r w:rsidR="00121930">
        <w:t>2</w:t>
      </w:r>
      <w:r w:rsidR="00FE7E6A">
        <w:t>;</w:t>
      </w:r>
      <w:r w:rsidR="006E10F2">
        <w:t xml:space="preserve"> e</w:t>
      </w:r>
    </w:p>
    <w:p w14:paraId="046B9B09" w14:textId="5D4103D2" w:rsidR="00FE7E6A" w:rsidRPr="00BC692C" w:rsidRDefault="00BF1320" w:rsidP="00FE7E6A">
      <w:pPr>
        <w:pStyle w:val="Recitals"/>
      </w:pPr>
      <w:bookmarkStart w:id="17" w:name="_Hlk61283951"/>
      <w:r w:rsidRPr="00981DCA">
        <w:rPr>
          <w:rFonts w:cs="Tahoma"/>
          <w:szCs w:val="20"/>
        </w:rPr>
        <w:t>Para assegurar o fiel, integral e pontual cumprimento pela Emissora das Obrigações Garantidas</w:t>
      </w:r>
      <w:r>
        <w:t>, a</w:t>
      </w:r>
      <w:r w:rsidR="007443E3">
        <w:t>lém desta, f</w:t>
      </w:r>
      <w:r w:rsidR="00FE7E6A">
        <w:t>oram, ou serão, constituídas, em benefício dos Debenturistas, as seguintes garantias</w:t>
      </w:r>
      <w:r>
        <w:t xml:space="preserve"> (quando em conjunto, “</w:t>
      </w:r>
      <w:r w:rsidRPr="009D72C8">
        <w:rPr>
          <w:b/>
          <w:bCs/>
        </w:rPr>
        <w:t>Garantias</w:t>
      </w:r>
      <w:r>
        <w:t>”)</w:t>
      </w:r>
      <w:r w:rsidR="00FE7E6A">
        <w:t xml:space="preserve">: </w:t>
      </w:r>
      <w:bookmarkEnd w:id="17"/>
      <w:r w:rsidR="00FE7E6A" w:rsidRPr="000D203F">
        <w:t>(i)</w:t>
      </w:r>
      <w:r w:rsidR="00FE7E6A">
        <w:t xml:space="preserve"> </w:t>
      </w:r>
      <w:r w:rsidR="00FE7E6A" w:rsidRPr="00A93FA3">
        <w:t>fiança, prestada nos termos da Escritura de Emissão, de forma irrevogável e irretratável</w:t>
      </w:r>
      <w:r w:rsidR="007443E3">
        <w:t xml:space="preserve">, </w:t>
      </w:r>
      <w:r>
        <w:t>pelo Fiador,</w:t>
      </w:r>
      <w:r w:rsidR="007443E3">
        <w:t xml:space="preserve"> na qualidade de </w:t>
      </w:r>
      <w:r w:rsidR="00FE7E6A" w:rsidRPr="00BD643E">
        <w:t>fiador</w:t>
      </w:r>
      <w:r w:rsidR="00FE7E6A">
        <w:t xml:space="preserve"> </w:t>
      </w:r>
      <w:r w:rsidR="00FE7E6A" w:rsidRPr="00BD643E">
        <w:t>e principa</w:t>
      </w:r>
      <w:r w:rsidR="007443E3">
        <w:t>l</w:t>
      </w:r>
      <w:r w:rsidR="00FE7E6A" w:rsidRPr="00BD643E">
        <w:t xml:space="preserve"> pagador</w:t>
      </w:r>
      <w:r w:rsidR="007443E3">
        <w:t xml:space="preserve"> das Obrigações Garantidas</w:t>
      </w:r>
      <w:r w:rsidR="00FE7E6A" w:rsidRPr="00BD643E">
        <w:t xml:space="preserve">, solidariamente com a Emissora e entre si, em conformidade com os artigos 818 e seguintes </w:t>
      </w:r>
      <w:r w:rsidR="00A708EB" w:rsidRPr="00B90782">
        <w:t xml:space="preserve">da Lei nº 10.406, de 10 de janeiro de 2002, conforme </w:t>
      </w:r>
      <w:r w:rsidR="00A708EB">
        <w:t>em vigor</w:t>
      </w:r>
      <w:r w:rsidR="00A708EB" w:rsidRPr="00B90782">
        <w:t xml:space="preserve"> (“</w:t>
      </w:r>
      <w:r w:rsidR="00A708EB" w:rsidRPr="00B90782">
        <w:rPr>
          <w:b/>
        </w:rPr>
        <w:t>Código Civil</w:t>
      </w:r>
      <w:r w:rsidR="00A708EB" w:rsidRPr="00B90782">
        <w:t>”</w:t>
      </w:r>
      <w:r w:rsidR="00A708EB">
        <w:t xml:space="preserve"> e </w:t>
      </w:r>
      <w:r w:rsidR="007443E3">
        <w:t>“</w:t>
      </w:r>
      <w:r w:rsidR="007443E3" w:rsidRPr="000D203F">
        <w:rPr>
          <w:b/>
          <w:bCs/>
        </w:rPr>
        <w:t>Fiança</w:t>
      </w:r>
      <w:r w:rsidR="007443E3">
        <w:t>”</w:t>
      </w:r>
      <w:r w:rsidR="00A708EB">
        <w:t>, respectivamente</w:t>
      </w:r>
      <w:r w:rsidR="007443E3">
        <w:t>); e (</w:t>
      </w:r>
      <w:proofErr w:type="spellStart"/>
      <w:r w:rsidR="007443E3">
        <w:t>ii</w:t>
      </w:r>
      <w:proofErr w:type="spellEnd"/>
      <w:r w:rsidR="007443E3">
        <w:t>)</w:t>
      </w:r>
      <w:bookmarkStart w:id="18" w:name="_Hlk61283995"/>
      <w:r w:rsidR="007443E3" w:rsidRPr="007443E3">
        <w:rPr>
          <w:rFonts w:cs="Tahoma"/>
          <w:kern w:val="0"/>
          <w:szCs w:val="20"/>
          <w14:cntxtAlts/>
        </w:rPr>
        <w:t xml:space="preserve"> </w:t>
      </w:r>
      <w:r w:rsidR="007443E3">
        <w:rPr>
          <w:rFonts w:cs="Tahoma"/>
          <w:kern w:val="0"/>
          <w:szCs w:val="20"/>
          <w14:cntxtAlts/>
        </w:rPr>
        <w:t xml:space="preserve">contratação, pela Emissora, de </w:t>
      </w:r>
      <w:r w:rsidR="007443E3" w:rsidRPr="00981DCA">
        <w:rPr>
          <w:rFonts w:cs="Tahoma"/>
          <w:kern w:val="0"/>
          <w:szCs w:val="20"/>
          <w14:cntxtAlts/>
        </w:rPr>
        <w:t>seguro de garantia financeira, no valor de R$</w:t>
      </w:r>
      <w:r w:rsidR="007443E3" w:rsidRPr="00981DCA">
        <w:rPr>
          <w:rFonts w:cs="Tahoma"/>
          <w:szCs w:val="20"/>
        </w:rPr>
        <w:t> </w:t>
      </w:r>
      <w:r w:rsidR="006F5313">
        <w:rPr>
          <w:rFonts w:cs="Tahoma"/>
          <w:szCs w:val="20"/>
        </w:rPr>
        <w:t>13.000.000,00</w:t>
      </w:r>
      <w:r w:rsidR="007443E3" w:rsidRPr="00981DCA">
        <w:rPr>
          <w:rFonts w:cs="Tahoma"/>
          <w:szCs w:val="20"/>
        </w:rPr>
        <w:t xml:space="preserve"> </w:t>
      </w:r>
      <w:r w:rsidR="006F5313" w:rsidRPr="00981DCA">
        <w:rPr>
          <w:rFonts w:cs="Tahoma"/>
          <w:szCs w:val="20"/>
        </w:rPr>
        <w:t>(</w:t>
      </w:r>
      <w:r w:rsidR="006F5313">
        <w:rPr>
          <w:rFonts w:cs="Tahoma"/>
          <w:szCs w:val="20"/>
        </w:rPr>
        <w:t>treze milhões de reais</w:t>
      </w:r>
      <w:r w:rsidR="006F5313" w:rsidRPr="00981DCA">
        <w:rPr>
          <w:rFonts w:cs="Tahoma"/>
          <w:szCs w:val="20"/>
        </w:rPr>
        <w:t>),</w:t>
      </w:r>
      <w:r w:rsidR="006F5313">
        <w:rPr>
          <w:rFonts w:cs="Tahoma"/>
          <w:szCs w:val="20"/>
        </w:rPr>
        <w:t xml:space="preserve"> </w:t>
      </w:r>
      <w:r w:rsidR="007443E3" w:rsidRPr="00981DCA">
        <w:rPr>
          <w:rFonts w:cs="Tahoma"/>
          <w:kern w:val="0"/>
          <w:szCs w:val="20"/>
          <w14:cntxtAlts/>
        </w:rPr>
        <w:t>para assegurar o cumprimento das Obrigações Garantidas</w:t>
      </w:r>
      <w:r w:rsidR="007443E3">
        <w:rPr>
          <w:rFonts w:cs="Tahoma"/>
          <w:kern w:val="0"/>
          <w:szCs w:val="20"/>
          <w14:cntxtAlts/>
        </w:rPr>
        <w:t xml:space="preserve"> (“</w:t>
      </w:r>
      <w:r w:rsidR="007443E3" w:rsidRPr="000D203F">
        <w:rPr>
          <w:rFonts w:cs="Tahoma"/>
          <w:b/>
          <w:bCs/>
          <w:kern w:val="0"/>
          <w:szCs w:val="20"/>
          <w14:cntxtAlts/>
        </w:rPr>
        <w:t>Seguro</w:t>
      </w:r>
      <w:r w:rsidR="007443E3">
        <w:rPr>
          <w:rFonts w:cs="Tahoma"/>
          <w:kern w:val="0"/>
          <w:szCs w:val="20"/>
          <w14:cntxtAlts/>
        </w:rPr>
        <w:t>”)</w:t>
      </w:r>
      <w:r w:rsidR="00FE7E6A">
        <w:t>.</w:t>
      </w:r>
      <w:bookmarkEnd w:id="18"/>
    </w:p>
    <w:p w14:paraId="6F07143E" w14:textId="37836FA4" w:rsidR="006578EF" w:rsidRDefault="006578EF" w:rsidP="00FE7E6A">
      <w:pPr>
        <w:pStyle w:val="Recitals"/>
        <w:numPr>
          <w:ilvl w:val="0"/>
          <w:numId w:val="0"/>
        </w:numPr>
      </w:pPr>
      <w:r w:rsidRPr="009B54EA">
        <w:rPr>
          <w:b/>
        </w:rPr>
        <w:t>ISTO POSTO</w:t>
      </w:r>
      <w:r w:rsidRPr="00B90782">
        <w:t>, resolvem as Partes celebrar o presente Contrato, que será regido pelas cláusulas e condições a seguir dispostas.</w:t>
      </w:r>
    </w:p>
    <w:p w14:paraId="485EA85D" w14:textId="3A366481" w:rsidR="00AB619A" w:rsidRPr="000D203F" w:rsidRDefault="00AB619A" w:rsidP="000D203F">
      <w:pPr>
        <w:pStyle w:val="Recitals"/>
        <w:numPr>
          <w:ilvl w:val="0"/>
          <w:numId w:val="147"/>
        </w:numPr>
        <w:ind w:left="567" w:hanging="567"/>
        <w:outlineLvl w:val="0"/>
        <w:rPr>
          <w:b/>
          <w:bCs/>
        </w:rPr>
      </w:pPr>
      <w:r w:rsidRPr="000D203F">
        <w:rPr>
          <w:b/>
          <w:bCs/>
        </w:rPr>
        <w:t>CLÁUSULAS</w:t>
      </w:r>
    </w:p>
    <w:p w14:paraId="7DA07133" w14:textId="517326C5" w:rsidR="006578EF" w:rsidRPr="00B90782" w:rsidRDefault="00BC692C" w:rsidP="000D203F">
      <w:pPr>
        <w:pStyle w:val="Level1"/>
        <w:keepNext/>
        <w:outlineLvl w:val="1"/>
        <w:rPr>
          <w:b/>
        </w:rPr>
      </w:pPr>
      <w:r w:rsidRPr="00181731">
        <w:rPr>
          <w:b/>
        </w:rPr>
        <w:t>DEFINIÇÕES</w:t>
      </w:r>
      <w:r w:rsidR="00AB619A">
        <w:rPr>
          <w:b/>
        </w:rPr>
        <w:t xml:space="preserve"> E INTERPRETAÇÕES</w:t>
      </w:r>
    </w:p>
    <w:p w14:paraId="0F23BA46" w14:textId="1414A054" w:rsidR="006578EF" w:rsidRDefault="00AB619A" w:rsidP="00B90782">
      <w:pPr>
        <w:pStyle w:val="Level2"/>
      </w:pPr>
      <w:r w:rsidRPr="000D203F">
        <w:rPr>
          <w:u w:val="single"/>
        </w:rPr>
        <w:t>Definições e Interpretações</w:t>
      </w:r>
      <w:r>
        <w:t xml:space="preserve">: </w:t>
      </w:r>
      <w:r w:rsidR="006578EF" w:rsidRPr="00181731">
        <w:t xml:space="preserve">Os termos em letras maiúsculas ou com iniciais maiúsculas que não estejam definidos neste Contrato são aqui utilizados com o significado </w:t>
      </w:r>
      <w:r w:rsidR="00FE34AB">
        <w:t>atribuídos a tais termos</w:t>
      </w:r>
      <w:r w:rsidR="006578EF" w:rsidRPr="00181731">
        <w:t xml:space="preserve"> na Escritura. Todos os termos no singular definidos neste Contrato deverão ter os mesmos significados quando empregados no plural e vice-versa. As expressões “deste Contrato”, “neste Contrato” e “conforme previsto neste Contrato” e palavras de significado semelhante</w:t>
      </w:r>
      <w:r w:rsidR="00FE34AB">
        <w:t>,</w:t>
      </w:r>
      <w:r w:rsidR="006578EF" w:rsidRPr="00181731">
        <w:t xml:space="preserve"> quando empregadas neste Contrato, a não ser que de o</w:t>
      </w:r>
      <w:r w:rsidR="006578EF" w:rsidRPr="00922B7A">
        <w:t>utra forma depreendido pelo contexto, referem-se a este Contrato como um todo e não a uma d</w:t>
      </w:r>
      <w:r w:rsidR="006578EF" w:rsidRPr="007976AF">
        <w:t xml:space="preserve">isposição específica deste Contrato, e referências a cláusula, subcláusula, item, alínea, adendo e anexo estão </w:t>
      </w:r>
      <w:r w:rsidR="009929CE" w:rsidRPr="007976AF">
        <w:t>relacionados</w:t>
      </w:r>
      <w:r w:rsidR="006578EF" w:rsidRPr="007976AF">
        <w:t xml:space="preserve"> a este Contrato a não ser que de outra forma especificado. Todos os termos definidos neste Contrato terão as definições a eles atribuídas neste Contrato quando utilizados em qualquer certificado ou documento celebrado ou formalizado de acordo com os termos </w:t>
      </w:r>
      <w:r w:rsidR="00FE34AB">
        <w:t>aqui previstos</w:t>
      </w:r>
      <w:r w:rsidR="006578EF" w:rsidRPr="007976AF">
        <w:t xml:space="preserve">. </w:t>
      </w:r>
    </w:p>
    <w:p w14:paraId="7399B2C3" w14:textId="7C77E560" w:rsidR="00FE34AB" w:rsidRPr="007976AF" w:rsidRDefault="00FE34AB" w:rsidP="000D203F">
      <w:pPr>
        <w:pStyle w:val="Level3"/>
      </w:pPr>
      <w:r>
        <w:t xml:space="preserve">Salvo qualquer outra disposição em contrário prevista neste instrumento, todos os termos e condições da Escritura de Emissão aplicam-se total e automaticamente a este Contrato, </w:t>
      </w:r>
      <w:r>
        <w:rPr>
          <w:i/>
          <w:iCs/>
        </w:rPr>
        <w:t>mutatis mutandis</w:t>
      </w:r>
      <w:r>
        <w:t>, e deverão ser consideradas como uma parte integral deste, como se estivessem transcritos neste instrumento.</w:t>
      </w:r>
    </w:p>
    <w:p w14:paraId="68ADD5EF" w14:textId="2794A190" w:rsidR="006578EF" w:rsidRPr="007976AF" w:rsidRDefault="006578EF" w:rsidP="000D203F">
      <w:pPr>
        <w:pStyle w:val="Level3"/>
      </w:pPr>
      <w:r w:rsidRPr="007976AF">
        <w:t>Em caso de divergências entre as condições financeiras aqui previstas e aquelas previstas na Escritura, prevalecerão aquelas previstas na Escritura.</w:t>
      </w:r>
    </w:p>
    <w:p w14:paraId="6FF52F1A" w14:textId="77777777" w:rsidR="006578EF" w:rsidRPr="00B90782" w:rsidRDefault="00BC692C" w:rsidP="000D203F">
      <w:pPr>
        <w:pStyle w:val="Level1"/>
        <w:keepNext/>
        <w:outlineLvl w:val="1"/>
        <w:rPr>
          <w:b/>
        </w:rPr>
      </w:pPr>
      <w:r w:rsidRPr="007976AF">
        <w:rPr>
          <w:b/>
        </w:rPr>
        <w:t>CESSÃO FIDUCIÁRIA EM GARANTIA</w:t>
      </w:r>
    </w:p>
    <w:p w14:paraId="596B8AA5" w14:textId="2CC781BD" w:rsidR="003F403F" w:rsidRPr="003F403F" w:rsidRDefault="00FE34AB" w:rsidP="004444AE">
      <w:pPr>
        <w:pStyle w:val="Level2"/>
        <w:rPr>
          <w:szCs w:val="20"/>
        </w:rPr>
      </w:pPr>
      <w:r w:rsidRPr="000D203F">
        <w:rPr>
          <w:u w:val="single"/>
        </w:rPr>
        <w:t>Cessão Fiduciária em Garantia</w:t>
      </w:r>
      <w:r>
        <w:t xml:space="preserve">: </w:t>
      </w:r>
      <w:r w:rsidR="004444AE" w:rsidRPr="00181731">
        <w:t xml:space="preserve">Na forma deste Contrato e nos termos do artigo 1.361 e seguintes </w:t>
      </w:r>
      <w:r w:rsidR="00A708EB">
        <w:t>Código Civil</w:t>
      </w:r>
      <w:r w:rsidR="004444AE" w:rsidRPr="00181731">
        <w:t xml:space="preserve"> e do artigo 66-B </w:t>
      </w:r>
      <w:r w:rsidR="009D1071" w:rsidRPr="00B90782">
        <w:t>da Lei nº 4.728, de 14 de julho de 1965, conforme alterada (“</w:t>
      </w:r>
      <w:r w:rsidR="009D1071" w:rsidRPr="00B90782">
        <w:rPr>
          <w:b/>
        </w:rPr>
        <w:t>Lei</w:t>
      </w:r>
      <w:r w:rsidR="009D1071">
        <w:rPr>
          <w:b/>
        </w:rPr>
        <w:t> </w:t>
      </w:r>
      <w:r w:rsidR="009D1071" w:rsidRPr="00B90782">
        <w:rPr>
          <w:b/>
        </w:rPr>
        <w:t>4</w:t>
      </w:r>
      <w:r w:rsidR="009D1071">
        <w:rPr>
          <w:b/>
        </w:rPr>
        <w:t>.</w:t>
      </w:r>
      <w:r w:rsidR="009D1071" w:rsidRPr="00B90782">
        <w:rPr>
          <w:b/>
        </w:rPr>
        <w:t>728</w:t>
      </w:r>
      <w:r w:rsidR="009D1071" w:rsidRPr="00B90782">
        <w:t>”)</w:t>
      </w:r>
      <w:r w:rsidR="004444AE" w:rsidRPr="00181731">
        <w:t xml:space="preserve">, e das demais legislações aplicáveis, em garantia do fiel, pontual e </w:t>
      </w:r>
      <w:r w:rsidR="004444AE" w:rsidRPr="00181731">
        <w:lastRenderedPageBreak/>
        <w:t xml:space="preserve">integral cumprimento de todas </w:t>
      </w:r>
      <w:r w:rsidR="006E10F2">
        <w:t xml:space="preserve">Obrigações </w:t>
      </w:r>
      <w:r w:rsidR="00ED3545">
        <w:t>Garantidas</w:t>
      </w:r>
      <w:r w:rsidR="004444AE" w:rsidRPr="00181731">
        <w:t>, a Cedente</w:t>
      </w:r>
      <w:r w:rsidR="00BB539F">
        <w:t xml:space="preserve"> Fiduciante</w:t>
      </w:r>
      <w:r w:rsidR="004444AE" w:rsidRPr="00181731">
        <w:t xml:space="preserve">, de forma irrevogável e irretratável, cede fiduciariamente em </w:t>
      </w:r>
      <w:r w:rsidR="00AA6877">
        <w:t>favor</w:t>
      </w:r>
      <w:r w:rsidR="00AA6877" w:rsidRPr="00181731">
        <w:t xml:space="preserve"> </w:t>
      </w:r>
      <w:r w:rsidR="00C12506" w:rsidRPr="00C12506">
        <w:t>do Cessionário Fiduciário</w:t>
      </w:r>
      <w:r w:rsidR="004444AE" w:rsidRPr="00181731">
        <w:t xml:space="preserve">, a partir desta data e até o pagamento integral das Obrigações Garantidas </w:t>
      </w:r>
      <w:r w:rsidR="00C12506">
        <w:t>(quando em conjunto, “</w:t>
      </w:r>
      <w:r w:rsidR="008F4434">
        <w:rPr>
          <w:b/>
          <w:bCs/>
        </w:rPr>
        <w:t>Direitos e Recursos</w:t>
      </w:r>
      <w:r w:rsidR="00C12506" w:rsidRPr="000D203F">
        <w:rPr>
          <w:b/>
          <w:bCs/>
        </w:rPr>
        <w:t xml:space="preserve"> Cedidos Fiduciariamente</w:t>
      </w:r>
      <w:r w:rsidR="00C12506">
        <w:t>”)</w:t>
      </w:r>
      <w:r w:rsidR="00B15151" w:rsidRPr="00DD49D5">
        <w:t>:</w:t>
      </w:r>
      <w:r w:rsidR="00B15151">
        <w:t xml:space="preserve"> </w:t>
      </w:r>
    </w:p>
    <w:p w14:paraId="0F713C88" w14:textId="22040F78" w:rsidR="00403EE3" w:rsidRDefault="00C12506" w:rsidP="000D203F">
      <w:pPr>
        <w:pStyle w:val="Level2"/>
        <w:numPr>
          <w:ilvl w:val="0"/>
          <w:numId w:val="143"/>
        </w:numPr>
        <w:tabs>
          <w:tab w:val="left" w:pos="1985"/>
        </w:tabs>
        <w:ind w:hanging="11"/>
        <w:rPr>
          <w:szCs w:val="20"/>
        </w:rPr>
      </w:pPr>
      <w:bookmarkStart w:id="19" w:name="_Ref20760784"/>
      <w:r>
        <w:t>O</w:t>
      </w:r>
      <w:r w:rsidRPr="0030099D">
        <w:t xml:space="preserve"> </w:t>
      </w:r>
      <w:r w:rsidR="004444AE" w:rsidRPr="0030099D">
        <w:t xml:space="preserve">fluxo financeiro mensal </w:t>
      </w:r>
      <w:r w:rsidR="009A1A4F" w:rsidRPr="009A1A4F">
        <w:t xml:space="preserve">de </w:t>
      </w:r>
      <w:r w:rsidR="006900FB">
        <w:t>recursos</w:t>
      </w:r>
      <w:r w:rsidR="006900FB" w:rsidRPr="009A1A4F">
        <w:t xml:space="preserve"> </w:t>
      </w:r>
      <w:r w:rsidR="00EA6FDB">
        <w:t xml:space="preserve">que forem </w:t>
      </w:r>
      <w:r w:rsidR="00EA6FDB">
        <w:rPr>
          <w:szCs w:val="24"/>
        </w:rPr>
        <w:t>depositados</w:t>
      </w:r>
      <w:ins w:id="20" w:author="Rinaldo Rabello" w:date="2022-06-17T11:23:00Z">
        <w:r w:rsidR="008E718E">
          <w:rPr>
            <w:szCs w:val="24"/>
          </w:rPr>
          <w:t xml:space="preserve"> ou que venham a ser depositados e mantidos</w:t>
        </w:r>
      </w:ins>
      <w:ins w:id="21" w:author="Rinaldo Rabello" w:date="2022-06-17T11:24:00Z">
        <w:r w:rsidR="008E718E">
          <w:rPr>
            <w:szCs w:val="24"/>
          </w:rPr>
          <w:t>,</w:t>
        </w:r>
      </w:ins>
      <w:r w:rsidR="007E4D1C">
        <w:rPr>
          <w:szCs w:val="24"/>
        </w:rPr>
        <w:t xml:space="preserve"> </w:t>
      </w:r>
      <w:r>
        <w:rPr>
          <w:szCs w:val="24"/>
        </w:rPr>
        <w:t xml:space="preserve">na </w:t>
      </w:r>
      <w:r w:rsidR="00BF1320" w:rsidRPr="00981DCA">
        <w:t>conta vinculada</w:t>
      </w:r>
      <w:r w:rsidR="00EA6FDB">
        <w:t xml:space="preserve"> nº [</w:t>
      </w:r>
      <w:r w:rsidR="00EA6FDB" w:rsidRPr="000D203F">
        <w:rPr>
          <w:highlight w:val="yellow"/>
        </w:rPr>
        <w:t>•</w:t>
      </w:r>
      <w:r w:rsidR="00EA6FDB">
        <w:t>],</w:t>
      </w:r>
      <w:r w:rsidR="00EA6FDB" w:rsidRPr="00EA6FDB">
        <w:rPr>
          <w:szCs w:val="24"/>
        </w:rPr>
        <w:t xml:space="preserve"> </w:t>
      </w:r>
      <w:r w:rsidR="008F4434">
        <w:t>da agência nº [</w:t>
      </w:r>
      <w:r w:rsidR="008F4434" w:rsidRPr="000D203F">
        <w:rPr>
          <w:highlight w:val="yellow"/>
        </w:rPr>
        <w:t>•</w:t>
      </w:r>
      <w:r w:rsidR="008F4434">
        <w:t xml:space="preserve">], </w:t>
      </w:r>
      <w:r w:rsidR="00EA6FDB">
        <w:rPr>
          <w:szCs w:val="24"/>
        </w:rPr>
        <w:t xml:space="preserve">mantida no </w:t>
      </w:r>
      <w:r w:rsidR="00EA6FDB">
        <w:t>[</w:t>
      </w:r>
      <w:r w:rsidR="00EA6FDB" w:rsidRPr="000D203F">
        <w:rPr>
          <w:highlight w:val="yellow"/>
        </w:rPr>
        <w:t>•</w:t>
      </w:r>
      <w:r w:rsidR="00EA6FDB">
        <w:t>] (“</w:t>
      </w:r>
      <w:r w:rsidR="00EA6FDB" w:rsidRPr="00FC6C8B">
        <w:rPr>
          <w:b/>
          <w:bCs/>
        </w:rPr>
        <w:t xml:space="preserve">Banco </w:t>
      </w:r>
      <w:r w:rsidR="008F4434">
        <w:rPr>
          <w:b/>
          <w:bCs/>
        </w:rPr>
        <w:t>Depositário</w:t>
      </w:r>
      <w:r w:rsidR="00EA6FDB">
        <w:t>”),</w:t>
      </w:r>
      <w:r w:rsidR="008F4434">
        <w:t xml:space="preserve"> </w:t>
      </w:r>
      <w:r w:rsidR="00BF1320" w:rsidRPr="00981DCA">
        <w:t xml:space="preserve">de titularidade </w:t>
      </w:r>
      <w:r w:rsidR="00BF1320">
        <w:t>da Cedente Fiduciante</w:t>
      </w:r>
      <w:r w:rsidR="006900FB">
        <w:t xml:space="preserve"> (“</w:t>
      </w:r>
      <w:r w:rsidR="006900FB" w:rsidRPr="009D72C8">
        <w:rPr>
          <w:b/>
          <w:bCs/>
        </w:rPr>
        <w:t>Conta Vinculada</w:t>
      </w:r>
      <w:r w:rsidR="006900FB">
        <w:t>”)</w:t>
      </w:r>
      <w:r w:rsidR="00B50902">
        <w:rPr>
          <w:szCs w:val="24"/>
        </w:rPr>
        <w:t>,</w:t>
      </w:r>
      <w:r w:rsidR="00BF1320">
        <w:rPr>
          <w:szCs w:val="24"/>
        </w:rPr>
        <w:t xml:space="preserve"> </w:t>
      </w:r>
      <w:r w:rsidR="004444AE" w:rsidRPr="004A3FB0">
        <w:rPr>
          <w:szCs w:val="24"/>
        </w:rPr>
        <w:t xml:space="preserve">nos termos deste Contrato e do </w:t>
      </w:r>
      <w:ins w:id="22" w:author="Rinaldo Rabello" w:date="2022-06-17T10:10:00Z">
        <w:r w:rsidR="00F769F9">
          <w:rPr>
            <w:szCs w:val="24"/>
          </w:rPr>
          <w:t>“</w:t>
        </w:r>
        <w:r w:rsidR="00F769F9" w:rsidRPr="00F769F9">
          <w:rPr>
            <w:rFonts w:ascii="Arial" w:eastAsia="Arial" w:hAnsi="Arial" w:cs="Arial"/>
            <w:i/>
            <w:iCs/>
            <w:color w:val="000000"/>
            <w:sz w:val="22"/>
            <w:szCs w:val="22"/>
            <w:rPrChange w:id="23" w:author="Rinaldo Rabello" w:date="2022-06-17T10:10:00Z">
              <w:rPr>
                <w:rFonts w:ascii="Arial" w:eastAsia="Arial" w:hAnsi="Arial" w:cs="Arial"/>
                <w:color w:val="000000"/>
                <w:sz w:val="22"/>
                <w:szCs w:val="22"/>
              </w:rPr>
            </w:rPrChange>
          </w:rPr>
          <w:t xml:space="preserve">Contrato de Prestação de Serviços de Abertura e Administração de Conta Corrente e Outras Avenças Nº </w:t>
        </w:r>
        <w:r w:rsidR="00F769F9" w:rsidRPr="00F769F9">
          <w:rPr>
            <w:rFonts w:ascii="Arial" w:eastAsia="Arial" w:hAnsi="Arial" w:cs="Arial"/>
            <w:i/>
            <w:iCs/>
            <w:color w:val="000000"/>
            <w:sz w:val="22"/>
            <w:szCs w:val="22"/>
            <w:highlight w:val="yellow"/>
            <w:rPrChange w:id="24" w:author="Rinaldo Rabello" w:date="2022-06-17T10:10:00Z">
              <w:rPr>
                <w:rFonts w:ascii="Arial" w:eastAsia="Arial" w:hAnsi="Arial" w:cs="Arial"/>
                <w:color w:val="000000"/>
                <w:sz w:val="22"/>
                <w:szCs w:val="22"/>
                <w:highlight w:val="yellow"/>
              </w:rPr>
            </w:rPrChange>
          </w:rPr>
          <w:t>00000</w:t>
        </w:r>
        <w:r w:rsidR="00F769F9">
          <w:rPr>
            <w:rFonts w:ascii="Arial" w:eastAsia="Arial" w:hAnsi="Arial" w:cs="Arial"/>
            <w:i/>
            <w:iCs/>
            <w:color w:val="000000"/>
            <w:sz w:val="22"/>
            <w:szCs w:val="22"/>
          </w:rPr>
          <w:t xml:space="preserve">”, </w:t>
        </w:r>
      </w:ins>
      <w:del w:id="25" w:author="Rinaldo Rabello" w:date="2022-06-17T10:10:00Z">
        <w:r w:rsidR="00EA6FDB" w:rsidDel="00F769F9">
          <w:delText>[</w:delText>
        </w:r>
        <w:r w:rsidR="00EA6FDB" w:rsidRPr="000D203F" w:rsidDel="00F769F9">
          <w:rPr>
            <w:highlight w:val="yellow"/>
          </w:rPr>
          <w:delText>“</w:delText>
        </w:r>
        <w:r w:rsidR="00EA6FDB" w:rsidRPr="000D203F" w:rsidDel="00F769F9">
          <w:rPr>
            <w:i/>
            <w:iCs/>
            <w:highlight w:val="yellow"/>
          </w:rPr>
          <w:delText>Contrato de Prestação de Serviços de Domiciliação Bancária (Escrow Account)</w:delText>
        </w:r>
        <w:r w:rsidR="00EA6FDB" w:rsidRPr="000D203F" w:rsidDel="00F769F9">
          <w:rPr>
            <w:highlight w:val="yellow"/>
          </w:rPr>
          <w:delText>”</w:delText>
        </w:r>
        <w:r w:rsidR="00EA6FDB" w:rsidDel="00F769F9">
          <w:delText>], a ser</w:delText>
        </w:r>
        <w:r w:rsidR="00EA6FDB" w:rsidRPr="000B5F5F" w:rsidDel="00F769F9">
          <w:delText xml:space="preserve"> </w:delText>
        </w:r>
      </w:del>
      <w:r w:rsidR="00EA6FDB" w:rsidRPr="000B5F5F">
        <w:t>celebrado entre a Cedente</w:t>
      </w:r>
      <w:r w:rsidR="00EA6FDB">
        <w:t xml:space="preserve"> Fiduciante, o Cessionário Fiduciário</w:t>
      </w:r>
      <w:r w:rsidR="00EA6FDB" w:rsidRPr="000B5F5F">
        <w:t xml:space="preserve"> e o Banco </w:t>
      </w:r>
      <w:r w:rsidR="00EA6FDB">
        <w:t>Depositário</w:t>
      </w:r>
      <w:r w:rsidR="00EA6FDB" w:rsidRPr="000B5F5F">
        <w:t xml:space="preserve"> (“</w:t>
      </w:r>
      <w:r w:rsidR="00EA6FDB" w:rsidRPr="000B5F5F">
        <w:rPr>
          <w:b/>
          <w:bCs/>
        </w:rPr>
        <w:t>Contrato de Depositário</w:t>
      </w:r>
      <w:r w:rsidR="00EA6FDB" w:rsidRPr="000B5F5F">
        <w:t>”</w:t>
      </w:r>
      <w:r w:rsidR="006900FB">
        <w:t xml:space="preserve"> e </w:t>
      </w:r>
      <w:r w:rsidR="00EA6FDB" w:rsidRPr="004A3FB0">
        <w:rPr>
          <w:szCs w:val="24"/>
        </w:rPr>
        <w:t>“</w:t>
      </w:r>
      <w:r w:rsidR="00EA6FDB" w:rsidRPr="004A3FB0">
        <w:rPr>
          <w:b/>
          <w:szCs w:val="24"/>
        </w:rPr>
        <w:t>Fluxo Mensal</w:t>
      </w:r>
      <w:r w:rsidR="00EA6FDB" w:rsidRPr="004A3FB0">
        <w:rPr>
          <w:szCs w:val="24"/>
        </w:rPr>
        <w:t>”</w:t>
      </w:r>
      <w:r w:rsidR="00EA6FDB">
        <w:rPr>
          <w:szCs w:val="24"/>
        </w:rPr>
        <w:t>, respectivamente</w:t>
      </w:r>
      <w:r w:rsidR="00EA6FDB" w:rsidRPr="004A3FB0">
        <w:rPr>
          <w:szCs w:val="24"/>
        </w:rPr>
        <w:t>)</w:t>
      </w:r>
      <w:r w:rsidR="004444AE">
        <w:rPr>
          <w:szCs w:val="20"/>
        </w:rPr>
        <w:t xml:space="preserve">; </w:t>
      </w:r>
    </w:p>
    <w:p w14:paraId="783C78B3" w14:textId="2020CB65" w:rsidR="00403EE3" w:rsidRPr="00403EE3" w:rsidDel="008E718E" w:rsidRDefault="00B50902" w:rsidP="000D203F">
      <w:pPr>
        <w:pStyle w:val="Level2"/>
        <w:numPr>
          <w:ilvl w:val="0"/>
          <w:numId w:val="143"/>
        </w:numPr>
        <w:tabs>
          <w:tab w:val="left" w:pos="1985"/>
        </w:tabs>
        <w:ind w:left="1276" w:hanging="11"/>
        <w:rPr>
          <w:del w:id="26" w:author="Rinaldo Rabello" w:date="2022-06-17T11:24:00Z"/>
          <w:szCs w:val="20"/>
        </w:rPr>
      </w:pPr>
      <w:del w:id="27" w:author="Rinaldo Rabello" w:date="2022-06-17T11:24:00Z">
        <w:r w:rsidDel="008E718E">
          <w:delText>T</w:delText>
        </w:r>
        <w:r w:rsidR="004444AE" w:rsidRPr="004A3FB0" w:rsidDel="008E718E">
          <w:delText xml:space="preserve">odo e qualquer recurso </w:delText>
        </w:r>
        <w:r w:rsidR="004979D3" w:rsidDel="008E718E">
          <w:delText>oriundo do Fluxo Mensal</w:delText>
        </w:r>
        <w:r w:rsidDel="008E718E">
          <w:delText>,</w:delText>
        </w:r>
        <w:r w:rsidR="004979D3" w:rsidDel="008E718E">
          <w:delText xml:space="preserve"> </w:delText>
        </w:r>
        <w:r w:rsidR="004444AE" w:rsidRPr="004A3FB0" w:rsidDel="008E718E">
          <w:delText>depositado ou que venha a ser depositado e mantido na Conta Vinculada</w:delText>
        </w:r>
        <w:r w:rsidR="004979D3" w:rsidDel="008E718E">
          <w:delText xml:space="preserve">; </w:delText>
        </w:r>
      </w:del>
    </w:p>
    <w:p w14:paraId="5AEF9105" w14:textId="28D773ED" w:rsidR="00403EE3" w:rsidRPr="00403EE3" w:rsidRDefault="00B50902" w:rsidP="000D203F">
      <w:pPr>
        <w:pStyle w:val="Level2"/>
        <w:numPr>
          <w:ilvl w:val="0"/>
          <w:numId w:val="143"/>
        </w:numPr>
        <w:tabs>
          <w:tab w:val="left" w:pos="1985"/>
        </w:tabs>
        <w:ind w:left="1276" w:hanging="11"/>
        <w:rPr>
          <w:szCs w:val="20"/>
        </w:rPr>
      </w:pPr>
      <w:r>
        <w:t>A</w:t>
      </w:r>
      <w:r w:rsidRPr="004A3FB0">
        <w:t xml:space="preserve">s </w:t>
      </w:r>
      <w:r w:rsidR="004444AE" w:rsidRPr="004A3FB0">
        <w:t xml:space="preserve">aplicações financeiras existentes ou feitas de tempos em tempos com recursos depositados na Conta </w:t>
      </w:r>
      <w:r w:rsidR="005C6D86">
        <w:t>Vinculada</w:t>
      </w:r>
      <w:r w:rsidR="004444AE" w:rsidRPr="004A3FB0">
        <w:t xml:space="preserve">, conforme aplicável; </w:t>
      </w:r>
      <w:r w:rsidR="00DF4CBA">
        <w:t>e</w:t>
      </w:r>
    </w:p>
    <w:p w14:paraId="0425B583" w14:textId="6C872469" w:rsidR="00B50902" w:rsidRPr="00B50902" w:rsidRDefault="00B50902" w:rsidP="00CE7BB8">
      <w:pPr>
        <w:pStyle w:val="Level2"/>
        <w:numPr>
          <w:ilvl w:val="0"/>
          <w:numId w:val="143"/>
        </w:numPr>
        <w:tabs>
          <w:tab w:val="left" w:pos="1985"/>
        </w:tabs>
        <w:ind w:left="1276" w:hanging="11"/>
        <w:rPr>
          <w:szCs w:val="20"/>
        </w:rPr>
      </w:pPr>
      <w:r>
        <w:t>T</w:t>
      </w:r>
      <w:r w:rsidR="004444AE" w:rsidRPr="004A3FB0">
        <w:t xml:space="preserve">odos os direitos e prerrogativas da Emissora relativos à titularidade da Conta </w:t>
      </w:r>
      <w:r w:rsidR="005C6D86">
        <w:t>Vinculada</w:t>
      </w:r>
      <w:r w:rsidR="005144BA">
        <w:t>, conforme aplicável</w:t>
      </w:r>
      <w:r>
        <w:t>.</w:t>
      </w:r>
    </w:p>
    <w:p w14:paraId="5EF06482" w14:textId="7F0C2CE7" w:rsidR="00944332" w:rsidRDefault="00944332" w:rsidP="00B50902">
      <w:pPr>
        <w:pStyle w:val="Level3"/>
      </w:pPr>
      <w:bookmarkStart w:id="28" w:name="_Ref103889823"/>
      <w:bookmarkEnd w:id="19"/>
      <w:r w:rsidRPr="00B50902">
        <w:t xml:space="preserve">Para fins do </w:t>
      </w:r>
      <w:r w:rsidR="00BB539F">
        <w:t xml:space="preserve">artigo 66-B da Lei 4.728, as características das Obrigações Garantidas estão descritas no </w:t>
      </w:r>
      <w:r w:rsidR="00BB539F" w:rsidRPr="000D203F">
        <w:rPr>
          <w:b/>
        </w:rPr>
        <w:t>Anexo</w:t>
      </w:r>
      <w:bookmarkEnd w:id="28"/>
      <w:r w:rsidR="00BB539F" w:rsidRPr="000D203F">
        <w:rPr>
          <w:b/>
        </w:rPr>
        <w:t xml:space="preserve"> </w:t>
      </w:r>
      <w:r w:rsidR="00BB539F" w:rsidRPr="000D203F">
        <w:rPr>
          <w:b/>
        </w:rPr>
        <w:fldChar w:fldCharType="begin"/>
      </w:r>
      <w:r w:rsidR="00BB539F" w:rsidRPr="000D203F">
        <w:rPr>
          <w:b/>
        </w:rPr>
        <w:instrText xml:space="preserve"> REF _Ref103889823 \r \h  \* MERGEFORMAT </w:instrText>
      </w:r>
      <w:r w:rsidR="00BB539F" w:rsidRPr="000D203F">
        <w:rPr>
          <w:b/>
        </w:rPr>
      </w:r>
      <w:r w:rsidR="00BB539F" w:rsidRPr="000D203F">
        <w:rPr>
          <w:b/>
        </w:rPr>
        <w:fldChar w:fldCharType="separate"/>
      </w:r>
      <w:r w:rsidR="006F5313">
        <w:rPr>
          <w:b/>
        </w:rPr>
        <w:t>2.1.1</w:t>
      </w:r>
      <w:r w:rsidR="00BB539F" w:rsidRPr="000D203F">
        <w:rPr>
          <w:b/>
        </w:rPr>
        <w:fldChar w:fldCharType="end"/>
      </w:r>
      <w:r w:rsidR="00BB539F" w:rsidRPr="00B50902">
        <w:rPr>
          <w:bCs/>
        </w:rPr>
        <w:t xml:space="preserve"> deste</w:t>
      </w:r>
      <w:r w:rsidR="00BB539F">
        <w:t xml:space="preserve"> Contrato, sem prejuízo do disposto na Escritura de Emissão.</w:t>
      </w:r>
    </w:p>
    <w:p w14:paraId="1B815B2C" w14:textId="05745894" w:rsidR="00570FC0" w:rsidRDefault="00570FC0" w:rsidP="00CB2E09">
      <w:pPr>
        <w:pStyle w:val="Level3"/>
      </w:pPr>
      <w:r>
        <w:t xml:space="preserve">Por esta Cessão Fiduciária, o Cessionário Fiduciário, nesta data adquire a propriedade resolúvel dos </w:t>
      </w:r>
      <w:r w:rsidR="008F4434">
        <w:t>Direitos e Recursos Cedidos Fiduciariamente</w:t>
      </w:r>
      <w:r>
        <w:t>, na qualidade de proprietária fiduciária.</w:t>
      </w:r>
    </w:p>
    <w:p w14:paraId="5B76E1C8" w14:textId="7F0B40E2" w:rsidR="00184BFE" w:rsidRDefault="00184BFE" w:rsidP="00B82514">
      <w:pPr>
        <w:pStyle w:val="Level3"/>
        <w:numPr>
          <w:ilvl w:val="0"/>
          <w:numId w:val="0"/>
        </w:numPr>
        <w:ind w:left="1247"/>
      </w:pPr>
      <w:r>
        <w:t>[</w:t>
      </w:r>
      <w:r w:rsidR="006F5313" w:rsidRPr="00B82514">
        <w:rPr>
          <w:b/>
          <w:bCs/>
          <w:highlight w:val="cyan"/>
        </w:rPr>
        <w:t xml:space="preserve">Nota Gryps: </w:t>
      </w:r>
      <w:r w:rsidRPr="00B82514">
        <w:rPr>
          <w:highlight w:val="cyan"/>
        </w:rPr>
        <w:t>ele não tem que notificar o pagador?</w:t>
      </w:r>
      <w:r>
        <w:t>]</w:t>
      </w:r>
      <w:r w:rsidR="006F5313">
        <w:t xml:space="preserve"> [</w:t>
      </w:r>
      <w:r w:rsidR="006F5313" w:rsidRPr="00B82514">
        <w:rPr>
          <w:b/>
          <w:bCs/>
          <w:highlight w:val="green"/>
        </w:rPr>
        <w:t xml:space="preserve">Nota LDR: </w:t>
      </w:r>
      <w:r w:rsidR="0024705D">
        <w:rPr>
          <w:highlight w:val="green"/>
        </w:rPr>
        <w:t xml:space="preserve">A </w:t>
      </w:r>
      <w:proofErr w:type="spellStart"/>
      <w:r w:rsidR="0024705D">
        <w:rPr>
          <w:highlight w:val="green"/>
        </w:rPr>
        <w:t>Engevix</w:t>
      </w:r>
      <w:proofErr w:type="spellEnd"/>
      <w:r w:rsidR="0024705D">
        <w:rPr>
          <w:highlight w:val="green"/>
        </w:rPr>
        <w:t xml:space="preserve"> solicitou a alteração da garantia, de modo que a</w:t>
      </w:r>
      <w:r w:rsidR="006F5313" w:rsidRPr="00B82514">
        <w:rPr>
          <w:highlight w:val="green"/>
        </w:rPr>
        <w:t xml:space="preserve"> obrigação do cedente fiduciante </w:t>
      </w:r>
      <w:r w:rsidR="0024705D">
        <w:rPr>
          <w:highlight w:val="green"/>
        </w:rPr>
        <w:t>seria</w:t>
      </w:r>
      <w:r w:rsidR="006F5313" w:rsidRPr="00B82514">
        <w:rPr>
          <w:highlight w:val="green"/>
        </w:rPr>
        <w:t xml:space="preserve"> assegurar que na conta recaia o Fluxo Mínimo Mensal</w:t>
      </w:r>
      <w:r w:rsidR="0024705D">
        <w:rPr>
          <w:highlight w:val="green"/>
        </w:rPr>
        <w:t>, sendo cedido fiduciariamente os recursos que tramitam mensalmente pela Conta Vinculada e a Conta Vinculada</w:t>
      </w:r>
      <w:r w:rsidR="006F5313" w:rsidRPr="00B82514">
        <w:rPr>
          <w:highlight w:val="green"/>
        </w:rPr>
        <w:t>. Não estamos especificando a originação dos recursos</w:t>
      </w:r>
      <w:r w:rsidR="0024705D" w:rsidRPr="00B82514">
        <w:rPr>
          <w:highlight w:val="green"/>
        </w:rPr>
        <w:t>. Discutir</w:t>
      </w:r>
      <w:r w:rsidR="006F5313">
        <w:t>]</w:t>
      </w:r>
    </w:p>
    <w:p w14:paraId="4951B022" w14:textId="1EDDB500" w:rsidR="000B5F5F" w:rsidRPr="008E718E" w:rsidRDefault="006A1C2F" w:rsidP="000B5F5F">
      <w:pPr>
        <w:pStyle w:val="Level3"/>
        <w:rPr>
          <w:highlight w:val="yellow"/>
          <w:rPrChange w:id="29" w:author="Rinaldo Rabello" w:date="2022-06-17T11:25:00Z">
            <w:rPr/>
          </w:rPrChange>
        </w:rPr>
      </w:pPr>
      <w:r w:rsidRPr="008E718E">
        <w:rPr>
          <w:highlight w:val="yellow"/>
          <w:rPrChange w:id="30" w:author="Rinaldo Rabello" w:date="2022-06-17T11:25:00Z">
            <w:rPr/>
          </w:rPrChange>
        </w:rPr>
        <w:t xml:space="preserve">Os </w:t>
      </w:r>
      <w:r w:rsidR="008F4434" w:rsidRPr="008E718E">
        <w:rPr>
          <w:highlight w:val="yellow"/>
          <w:rPrChange w:id="31" w:author="Rinaldo Rabello" w:date="2022-06-17T11:25:00Z">
            <w:rPr/>
          </w:rPrChange>
        </w:rPr>
        <w:t xml:space="preserve">Direitos e Recursos Cedidos Fiduciariamente </w:t>
      </w:r>
      <w:r w:rsidRPr="008E718E">
        <w:rPr>
          <w:highlight w:val="yellow"/>
          <w:rPrChange w:id="32" w:author="Rinaldo Rabello" w:date="2022-06-17T11:25:00Z">
            <w:rPr/>
          </w:rPrChange>
        </w:rPr>
        <w:t xml:space="preserve">possuem, nesta data, o valor de R$ </w:t>
      </w:r>
      <w:r w:rsidR="00AC10F9" w:rsidRPr="008E718E">
        <w:rPr>
          <w:highlight w:val="yellow"/>
          <w:rPrChange w:id="33" w:author="Rinaldo Rabello" w:date="2022-06-17T11:25:00Z">
            <w:rPr/>
          </w:rPrChange>
        </w:rPr>
        <w:t>[</w:t>
      </w:r>
      <w:r w:rsidR="00AC10F9" w:rsidRPr="008E718E">
        <w:rPr>
          <w:rFonts w:cs="Tahoma"/>
          <w:highlight w:val="yellow"/>
        </w:rPr>
        <w:t>•</w:t>
      </w:r>
      <w:r w:rsidR="00AC10F9" w:rsidRPr="008E718E">
        <w:rPr>
          <w:highlight w:val="yellow"/>
          <w:rPrChange w:id="34" w:author="Rinaldo Rabello" w:date="2022-06-17T11:25:00Z">
            <w:rPr/>
          </w:rPrChange>
        </w:rPr>
        <w:t xml:space="preserve">] </w:t>
      </w:r>
      <w:r w:rsidRPr="008E718E">
        <w:rPr>
          <w:highlight w:val="yellow"/>
          <w:rPrChange w:id="35" w:author="Rinaldo Rabello" w:date="2022-06-17T11:25:00Z">
            <w:rPr/>
          </w:rPrChange>
        </w:rPr>
        <w:t>(</w:t>
      </w:r>
      <w:r w:rsidR="00AC10F9" w:rsidRPr="008E718E">
        <w:rPr>
          <w:highlight w:val="yellow"/>
          <w:rPrChange w:id="36" w:author="Rinaldo Rabello" w:date="2022-06-17T11:25:00Z">
            <w:rPr/>
          </w:rPrChange>
        </w:rPr>
        <w:t>[</w:t>
      </w:r>
      <w:r w:rsidR="00AC10F9" w:rsidRPr="008E718E">
        <w:rPr>
          <w:rFonts w:cs="Tahoma"/>
          <w:highlight w:val="yellow"/>
        </w:rPr>
        <w:t>•</w:t>
      </w:r>
      <w:r w:rsidR="00AC10F9" w:rsidRPr="008E718E">
        <w:rPr>
          <w:highlight w:val="yellow"/>
          <w:rPrChange w:id="37" w:author="Rinaldo Rabello" w:date="2022-06-17T11:25:00Z">
            <w:rPr/>
          </w:rPrChange>
        </w:rPr>
        <w:t>]</w:t>
      </w:r>
      <w:r w:rsidRPr="008E718E">
        <w:rPr>
          <w:highlight w:val="yellow"/>
          <w:rPrChange w:id="38" w:author="Rinaldo Rabello" w:date="2022-06-17T11:25:00Z">
            <w:rPr/>
          </w:rPrChange>
        </w:rPr>
        <w:t>)</w:t>
      </w:r>
      <w:proofErr w:type="gramStart"/>
      <w:r w:rsidRPr="008E718E">
        <w:rPr>
          <w:highlight w:val="yellow"/>
          <w:rPrChange w:id="39" w:author="Rinaldo Rabello" w:date="2022-06-17T11:25:00Z">
            <w:rPr/>
          </w:rPrChange>
        </w:rPr>
        <w:t xml:space="preserve">. </w:t>
      </w:r>
      <w:ins w:id="40" w:author="Rinaldo Rabello" w:date="2022-06-17T11:25:00Z">
        <w:r w:rsidR="008E718E">
          <w:rPr>
            <w:highlight w:val="yellow"/>
          </w:rPr>
          <w:t>?</w:t>
        </w:r>
      </w:ins>
      <w:proofErr w:type="gramEnd"/>
    </w:p>
    <w:p w14:paraId="7DAD8113" w14:textId="79C2FF54" w:rsidR="000B5F5F" w:rsidRDefault="00570FC0" w:rsidP="000B5F5F">
      <w:pPr>
        <w:pStyle w:val="Level3"/>
      </w:pPr>
      <w:r w:rsidRPr="00E80DFF">
        <w:t xml:space="preserve">Tendo em vista a transferência em caráter fiduciário da titularidade </w:t>
      </w:r>
      <w:r w:rsidRPr="000B5F5F">
        <w:rPr>
          <w:bCs/>
        </w:rPr>
        <w:t xml:space="preserve">dos </w:t>
      </w:r>
      <w:r w:rsidR="008F4434">
        <w:t>Direitos e Recursos Cedidos Fiduciariamente</w:t>
      </w:r>
      <w:r w:rsidRPr="00E80DFF">
        <w:t>, a</w:t>
      </w:r>
      <w:r>
        <w:t xml:space="preserve"> Cedente </w:t>
      </w:r>
      <w:r w:rsidR="000B5F5F">
        <w:t xml:space="preserve">Fiduciante </w:t>
      </w:r>
      <w:r w:rsidRPr="00E80DFF">
        <w:t>responder</w:t>
      </w:r>
      <w:r>
        <w:t>á</w:t>
      </w:r>
      <w:r w:rsidRPr="00E80DFF">
        <w:t xml:space="preserve">, sob as penas da lei, se ceder, transferir ou, por qualquer forma, negociar </w:t>
      </w:r>
      <w:r w:rsidRPr="000B5F5F">
        <w:rPr>
          <w:bCs/>
        </w:rPr>
        <w:t xml:space="preserve">os </w:t>
      </w:r>
      <w:r w:rsidR="008F4434">
        <w:t>Direitos e Recursos Cedidos Fiduciariamente</w:t>
      </w:r>
      <w:r w:rsidRPr="00E80DFF">
        <w:t xml:space="preserve"> com terceiros e/ou se sobre eles constituir quaisquer ônus ou gravames, exceto se assim permitido no presente Contrato</w:t>
      </w:r>
      <w:r w:rsidR="000B5F5F">
        <w:t>, na Escritura e nos demais documentos da Emissão</w:t>
      </w:r>
      <w:r>
        <w:t>.</w:t>
      </w:r>
    </w:p>
    <w:p w14:paraId="70925EDA" w14:textId="73C337D7" w:rsidR="000B5F5F" w:rsidRDefault="00570FC0" w:rsidP="000B5F5F">
      <w:pPr>
        <w:pStyle w:val="Level3"/>
      </w:pPr>
      <w:r w:rsidRPr="00E80DFF">
        <w:t xml:space="preserve">O cumprimento parcial das Obrigações Garantidas não importa em exoneração correspondente </w:t>
      </w:r>
      <w:r w:rsidRPr="000B5F5F">
        <w:rPr>
          <w:bCs/>
        </w:rPr>
        <w:t xml:space="preserve">dos </w:t>
      </w:r>
      <w:r w:rsidR="008F4434">
        <w:t xml:space="preserve">Direitos e Recursos Cedidos Fiduciariamente </w:t>
      </w:r>
      <w:r w:rsidRPr="00E80DFF">
        <w:t>no âmbito do presente Contrato</w:t>
      </w:r>
      <w:r>
        <w:t>.</w:t>
      </w:r>
    </w:p>
    <w:p w14:paraId="2EE17947" w14:textId="2D307763" w:rsidR="000B5F5F" w:rsidRDefault="000B5F5F" w:rsidP="000B5F5F">
      <w:pPr>
        <w:pStyle w:val="Level3"/>
      </w:pPr>
      <w:r>
        <w:lastRenderedPageBreak/>
        <w:t xml:space="preserve">A propriedade resolúvel dos </w:t>
      </w:r>
      <w:r w:rsidR="008F4434">
        <w:t>Direitos e Recursos Cedidos Fiduciariamente</w:t>
      </w:r>
      <w:r>
        <w:t>, resolver-se-á de pleno direito em favor da Cedente Fiduciante mediante o integral pagamento das Obrigações Garantidas.</w:t>
      </w:r>
    </w:p>
    <w:p w14:paraId="590FF94C" w14:textId="63EDE64A" w:rsidR="00570FC0" w:rsidRPr="00FA648E" w:rsidRDefault="000B5F5F" w:rsidP="000D203F">
      <w:pPr>
        <w:pStyle w:val="Level3"/>
      </w:pPr>
      <w:r>
        <w:t>N</w:t>
      </w:r>
      <w:r w:rsidRPr="00B93F56">
        <w:t xml:space="preserve">ão será devida qualquer compensação pecuniária </w:t>
      </w:r>
      <w:r>
        <w:t xml:space="preserve">à Cedente Fiduciante </w:t>
      </w:r>
      <w:r w:rsidRPr="00B93F56">
        <w:t xml:space="preserve">em razão </w:t>
      </w:r>
      <w:r>
        <w:t>da constituição desta Cessão Fiduciária.</w:t>
      </w:r>
    </w:p>
    <w:p w14:paraId="243455B4" w14:textId="4A742100" w:rsidR="006578EF" w:rsidRPr="0086385B" w:rsidRDefault="0030099D" w:rsidP="000D203F">
      <w:pPr>
        <w:pStyle w:val="Level1"/>
        <w:keepNext/>
        <w:outlineLvl w:val="1"/>
        <w:rPr>
          <w:b/>
        </w:rPr>
      </w:pPr>
      <w:bookmarkStart w:id="41" w:name="_Ref104149129"/>
      <w:r w:rsidRPr="0086385B">
        <w:rPr>
          <w:b/>
        </w:rPr>
        <w:t xml:space="preserve">CONTA </w:t>
      </w:r>
      <w:r w:rsidR="005C6D86" w:rsidRPr="0086385B">
        <w:rPr>
          <w:b/>
        </w:rPr>
        <w:t>VINCULADA</w:t>
      </w:r>
      <w:bookmarkEnd w:id="41"/>
      <w:r w:rsidR="00A17089">
        <w:rPr>
          <w:b/>
        </w:rPr>
        <w:t>,</w:t>
      </w:r>
      <w:r w:rsidR="00685434">
        <w:rPr>
          <w:b/>
        </w:rPr>
        <w:t xml:space="preserve"> </w:t>
      </w:r>
    </w:p>
    <w:p w14:paraId="0BE0DC71" w14:textId="5CB33416" w:rsidR="007E6BDB" w:rsidRPr="000D48CE" w:rsidRDefault="00B50902" w:rsidP="000E41DD">
      <w:pPr>
        <w:pStyle w:val="Level2"/>
        <w:numPr>
          <w:ilvl w:val="1"/>
          <w:numId w:val="38"/>
        </w:numPr>
      </w:pPr>
      <w:bookmarkStart w:id="42" w:name="_Ref104166062"/>
      <w:bookmarkStart w:id="43" w:name="_Ref90300248"/>
      <w:bookmarkStart w:id="44" w:name="_Ref523243383"/>
      <w:bookmarkStart w:id="45" w:name="_Ref20760868"/>
      <w:r w:rsidRPr="000D203F">
        <w:rPr>
          <w:u w:val="single"/>
        </w:rPr>
        <w:t>Conta Vinculada</w:t>
      </w:r>
      <w:r>
        <w:t xml:space="preserve">: </w:t>
      </w:r>
      <w:r w:rsidR="000E41DD">
        <w:t>A Conta Vinculada é uma</w:t>
      </w:r>
      <w:bookmarkEnd w:id="42"/>
      <w:r w:rsidR="007E6BDB" w:rsidRPr="007E6BDB">
        <w:rPr>
          <w:bCs/>
        </w:rPr>
        <w:t xml:space="preserve"> conta de depósito, não operacional e indisponível, constituída para operacionalização das garantias objeto deste Contrato</w:t>
      </w:r>
      <w:r w:rsidR="000E41DD">
        <w:rPr>
          <w:bCs/>
        </w:rPr>
        <w:t>.</w:t>
      </w:r>
      <w:r w:rsidR="00184BFE">
        <w:rPr>
          <w:bCs/>
        </w:rPr>
        <w:t xml:space="preserve"> [</w:t>
      </w:r>
      <w:r w:rsidR="004F1836" w:rsidRPr="00B82514">
        <w:rPr>
          <w:b/>
          <w:highlight w:val="cyan"/>
        </w:rPr>
        <w:t xml:space="preserve">Nota Gryps: </w:t>
      </w:r>
      <w:proofErr w:type="spellStart"/>
      <w:r w:rsidR="00184BFE" w:rsidRPr="00B82514">
        <w:rPr>
          <w:bCs/>
          <w:highlight w:val="cyan"/>
        </w:rPr>
        <w:t>pq</w:t>
      </w:r>
      <w:proofErr w:type="spellEnd"/>
      <w:r w:rsidR="00184BFE" w:rsidRPr="00B82514">
        <w:rPr>
          <w:bCs/>
          <w:highlight w:val="cyan"/>
        </w:rPr>
        <w:t xml:space="preserve"> foi excluído vedação a receber em outra conta, e procedimento de devolução dos recursos?</w:t>
      </w:r>
      <w:r w:rsidR="00184BFE">
        <w:rPr>
          <w:bCs/>
        </w:rPr>
        <w:t>]</w:t>
      </w:r>
      <w:r w:rsidR="004F1836">
        <w:rPr>
          <w:bCs/>
        </w:rPr>
        <w:t xml:space="preserve"> [</w:t>
      </w:r>
      <w:r w:rsidR="004F1836" w:rsidRPr="00B82514">
        <w:rPr>
          <w:b/>
          <w:highlight w:val="green"/>
        </w:rPr>
        <w:t xml:space="preserve">Nota LDR: </w:t>
      </w:r>
      <w:r w:rsidR="00873E1A">
        <w:rPr>
          <w:bCs/>
          <w:highlight w:val="green"/>
        </w:rPr>
        <w:t>Conforme informado, não se trataria de</w:t>
      </w:r>
      <w:r w:rsidR="004F1836" w:rsidRPr="00B82514">
        <w:rPr>
          <w:bCs/>
          <w:highlight w:val="green"/>
        </w:rPr>
        <w:t xml:space="preserve"> </w:t>
      </w:r>
      <w:r w:rsidR="00FA6BD7" w:rsidRPr="00B82514">
        <w:rPr>
          <w:bCs/>
          <w:highlight w:val="green"/>
        </w:rPr>
        <w:t xml:space="preserve">cessão fiduciária de direitos creditórios, mas sim dos recursos que tramitarão na Conta Vinculada, os quais deverão corresponder ao Fluxo Mínimo Mensal, e da Conta Vinculada. O procedimento de devolução dos recursos que sobejarem, está previsto abaixo, no item 4.2, sem prejuízo de </w:t>
      </w:r>
      <w:r w:rsidR="00FA6BD7">
        <w:rPr>
          <w:bCs/>
          <w:highlight w:val="green"/>
        </w:rPr>
        <w:t>eventual revisão</w:t>
      </w:r>
      <w:r w:rsidR="00FA6BD7" w:rsidRPr="00B82514">
        <w:rPr>
          <w:bCs/>
          <w:highlight w:val="green"/>
        </w:rPr>
        <w:t xml:space="preserve"> da instituição que for contratada como agente fiduciário</w:t>
      </w:r>
      <w:r w:rsidR="00FA6BD7">
        <w:rPr>
          <w:bCs/>
        </w:rPr>
        <w:t>]</w:t>
      </w:r>
    </w:p>
    <w:p w14:paraId="104E1B8B" w14:textId="07EF84D7" w:rsidR="00E00446" w:rsidRPr="000B5F5F" w:rsidRDefault="00E00446" w:rsidP="00E00446">
      <w:pPr>
        <w:pStyle w:val="Level3"/>
        <w:numPr>
          <w:ilvl w:val="2"/>
          <w:numId w:val="38"/>
        </w:numPr>
        <w:rPr>
          <w:b/>
        </w:rPr>
      </w:pPr>
      <w:r w:rsidRPr="000B5F5F">
        <w:t xml:space="preserve">A Cedente </w:t>
      </w:r>
      <w:r w:rsidR="00685434">
        <w:t xml:space="preserve">Fiduciante </w:t>
      </w:r>
      <w:r w:rsidRPr="000B5F5F">
        <w:t xml:space="preserve">concorda que, durante a vigência deste Contrato, não poderá movimentar a Conta Vinculada, não sendo permitida à Cedente </w:t>
      </w:r>
      <w:r w:rsidR="00685434">
        <w:t xml:space="preserve">Fiduciante </w:t>
      </w:r>
      <w:r w:rsidRPr="000B5F5F">
        <w:t>a emissão de cheques, a transferência ou a movimentação por meio de cartão de débito ou ordem verbal ou escrita ou qualquer outra movimentação dos recursos da Conta Vinculada</w:t>
      </w:r>
      <w:r w:rsidR="000B5F5F">
        <w:t xml:space="preserve">, a qual </w:t>
      </w:r>
      <w:r w:rsidRPr="000B5F5F">
        <w:t>será movimentada pel</w:t>
      </w:r>
      <w:r w:rsidR="000B5F5F">
        <w:t xml:space="preserve">o Banco </w:t>
      </w:r>
      <w:r w:rsidRPr="000B5F5F">
        <w:t>Depositário, mediante instruções d</w:t>
      </w:r>
      <w:r w:rsidR="000B5F5F">
        <w:t>o Cessionário</w:t>
      </w:r>
      <w:r w:rsidRPr="000B5F5F">
        <w:t xml:space="preserve"> Fiduciári</w:t>
      </w:r>
      <w:r w:rsidR="000B5F5F">
        <w:t>o</w:t>
      </w:r>
      <w:r w:rsidRPr="000B5F5F">
        <w:t xml:space="preserve">, nos termos deste Contrato e do </w:t>
      </w:r>
      <w:r w:rsidRPr="009D72C8">
        <w:t>Contrato de Depositário</w:t>
      </w:r>
      <w:r w:rsidRPr="000B5F5F">
        <w:t xml:space="preserve">. </w:t>
      </w:r>
    </w:p>
    <w:p w14:paraId="56E49C51" w14:textId="106F566F" w:rsidR="00E00446" w:rsidRDefault="00E00446" w:rsidP="000D203F">
      <w:pPr>
        <w:pStyle w:val="Level3"/>
        <w:numPr>
          <w:ilvl w:val="2"/>
          <w:numId w:val="38"/>
        </w:numPr>
        <w:rPr>
          <w:bCs/>
        </w:rPr>
      </w:pPr>
      <w:r w:rsidRPr="00BD09CC">
        <w:rPr>
          <w:bCs/>
        </w:rPr>
        <w:t xml:space="preserve">A </w:t>
      </w:r>
      <w:r>
        <w:rPr>
          <w:bCs/>
        </w:rPr>
        <w:t>Cedente</w:t>
      </w:r>
      <w:r w:rsidR="000B5F5F">
        <w:rPr>
          <w:bCs/>
        </w:rPr>
        <w:t xml:space="preserve"> Fiduciante</w:t>
      </w:r>
      <w:r w:rsidRPr="00BD09CC">
        <w:rPr>
          <w:bCs/>
        </w:rPr>
        <w:t xml:space="preserve"> autoriza, desde já, o Banco Depositário a</w:t>
      </w:r>
      <w:r>
        <w:rPr>
          <w:bCs/>
        </w:rPr>
        <w:t>:</w:t>
      </w:r>
      <w:r w:rsidRPr="00BD09CC">
        <w:rPr>
          <w:bCs/>
        </w:rPr>
        <w:t xml:space="preserve"> (i) acatar ordens d</w:t>
      </w:r>
      <w:r w:rsidR="00685434">
        <w:rPr>
          <w:bCs/>
        </w:rPr>
        <w:t>o</w:t>
      </w:r>
      <w:r w:rsidRPr="00BD09CC">
        <w:rPr>
          <w:bCs/>
        </w:rPr>
        <w:t xml:space="preserve"> </w:t>
      </w:r>
      <w:r w:rsidR="000B5F5F">
        <w:rPr>
          <w:bCs/>
        </w:rPr>
        <w:t xml:space="preserve">Cessionária </w:t>
      </w:r>
      <w:r w:rsidRPr="00BD09CC">
        <w:rPr>
          <w:bCs/>
        </w:rPr>
        <w:t>Fiduciári</w:t>
      </w:r>
      <w:r w:rsidR="00685434">
        <w:rPr>
          <w:bCs/>
        </w:rPr>
        <w:t>o</w:t>
      </w:r>
      <w:r w:rsidRPr="00BD09CC">
        <w:rPr>
          <w:bCs/>
        </w:rPr>
        <w:t xml:space="preserve"> no que diz respeito à movimentação da Conta Vinculada, desde que nos termos do presente Contrato e do Contrato de </w:t>
      </w:r>
      <w:r>
        <w:rPr>
          <w:bCs/>
        </w:rPr>
        <w:t>Depositário</w:t>
      </w:r>
      <w:r w:rsidRPr="00BD09CC">
        <w:rPr>
          <w:bCs/>
        </w:rPr>
        <w:t>; bem como (</w:t>
      </w:r>
      <w:proofErr w:type="spellStart"/>
      <w:r w:rsidRPr="00BD09CC">
        <w:rPr>
          <w:bCs/>
        </w:rPr>
        <w:t>ii</w:t>
      </w:r>
      <w:proofErr w:type="spellEnd"/>
      <w:r w:rsidRPr="00BD09CC">
        <w:rPr>
          <w:bCs/>
        </w:rPr>
        <w:t xml:space="preserve">) fornecer </w:t>
      </w:r>
      <w:r w:rsidR="000B5F5F">
        <w:rPr>
          <w:bCs/>
        </w:rPr>
        <w:t xml:space="preserve">ao Cessionário </w:t>
      </w:r>
      <w:r w:rsidRPr="00BD09CC">
        <w:rPr>
          <w:bCs/>
        </w:rPr>
        <w:t>Fiduciári</w:t>
      </w:r>
      <w:r w:rsidR="000B5F5F">
        <w:rPr>
          <w:bCs/>
        </w:rPr>
        <w:t>o</w:t>
      </w:r>
      <w:r w:rsidRPr="00BD09CC">
        <w:rPr>
          <w:bCs/>
        </w:rPr>
        <w:t xml:space="preserve"> todas as informações, bem como extratos bancários relativos à Conta Vinculada, sem necessidade de qualquer anuência por parte da </w:t>
      </w:r>
      <w:r>
        <w:rPr>
          <w:bCs/>
        </w:rPr>
        <w:t>Cedente</w:t>
      </w:r>
      <w:r w:rsidR="000B5F5F">
        <w:rPr>
          <w:bCs/>
        </w:rPr>
        <w:t xml:space="preserve"> Fiduciante</w:t>
      </w:r>
      <w:r w:rsidRPr="00BD09CC">
        <w:rPr>
          <w:bCs/>
        </w:rPr>
        <w:t>, a qual renuncia ao direito de sigilo bancário em relação a tais informações e em favor d</w:t>
      </w:r>
      <w:r w:rsidR="000B5F5F">
        <w:rPr>
          <w:bCs/>
        </w:rPr>
        <w:t xml:space="preserve">o Cessionário </w:t>
      </w:r>
      <w:r w:rsidRPr="00BD09CC">
        <w:rPr>
          <w:bCs/>
        </w:rPr>
        <w:t>Fiduciári</w:t>
      </w:r>
      <w:r w:rsidR="000B5F5F">
        <w:rPr>
          <w:bCs/>
        </w:rPr>
        <w:t>o</w:t>
      </w:r>
      <w:r w:rsidRPr="00BD09CC">
        <w:rPr>
          <w:bCs/>
        </w:rPr>
        <w:t>, de acordo com o inciso V, parágrafo 3º</w:t>
      </w:r>
      <w:r w:rsidR="000B5F5F">
        <w:rPr>
          <w:bCs/>
        </w:rPr>
        <w:t xml:space="preserve"> do</w:t>
      </w:r>
      <w:r w:rsidRPr="00BD09CC">
        <w:rPr>
          <w:bCs/>
        </w:rPr>
        <w:t xml:space="preserve"> artigo 1º, da Lei Complementar nº 105</w:t>
      </w:r>
      <w:r w:rsidR="000B5F5F">
        <w:rPr>
          <w:bCs/>
        </w:rPr>
        <w:t xml:space="preserve">, de </w:t>
      </w:r>
      <w:r w:rsidR="00663626">
        <w:rPr>
          <w:bCs/>
        </w:rPr>
        <w:t>21 de dezembro de 2011, conforme em vigor</w:t>
      </w:r>
      <w:r w:rsidR="00685434">
        <w:rPr>
          <w:bCs/>
        </w:rPr>
        <w:t xml:space="preserve"> (“</w:t>
      </w:r>
      <w:r w:rsidR="00685434" w:rsidRPr="000D203F">
        <w:rPr>
          <w:b/>
        </w:rPr>
        <w:t>LC 105</w:t>
      </w:r>
      <w:r w:rsidR="00685434">
        <w:rPr>
          <w:bCs/>
        </w:rPr>
        <w:t>”)</w:t>
      </w:r>
      <w:r>
        <w:rPr>
          <w:bCs/>
        </w:rPr>
        <w:t>.</w:t>
      </w:r>
    </w:p>
    <w:p w14:paraId="1A53ACFA" w14:textId="3361D89A" w:rsidR="009F18EF" w:rsidRDefault="009F18EF" w:rsidP="009D72C8">
      <w:pPr>
        <w:pStyle w:val="Level3"/>
        <w:rPr>
          <w:bCs/>
        </w:rPr>
      </w:pPr>
      <w:r w:rsidRPr="00181731">
        <w:t>A Cedente</w:t>
      </w:r>
      <w:r>
        <w:t xml:space="preserve"> Fiduciante</w:t>
      </w:r>
      <w:r w:rsidRPr="00181731">
        <w:t xml:space="preserve"> autoriza, por meio da assinatura do presente Contrato, </w:t>
      </w:r>
      <w:r>
        <w:t>o Banco Depositário</w:t>
      </w:r>
      <w:r w:rsidRPr="00181731">
        <w:t xml:space="preserve"> </w:t>
      </w:r>
      <w:r w:rsidRPr="007976AF">
        <w:t xml:space="preserve">a fornecer ao </w:t>
      </w:r>
      <w:r>
        <w:t>Cessionário Fiduciário</w:t>
      </w:r>
      <w:r w:rsidRPr="007976AF">
        <w:t xml:space="preserve"> e aos Debenturistas, bem como o </w:t>
      </w:r>
      <w:r>
        <w:t>Cessionário Fiduciário</w:t>
      </w:r>
      <w:r w:rsidRPr="007976AF">
        <w:t xml:space="preserve"> a fornecer aos Debenturistas, todas as informações referentes a qualquer movimentação, aplicação, resgate, conforme aplicável</w:t>
      </w:r>
      <w:r>
        <w:t>,</w:t>
      </w:r>
      <w:r w:rsidRPr="007976AF">
        <w:t xml:space="preserve"> e o saldo da Conta</w:t>
      </w:r>
      <w:r>
        <w:t xml:space="preserve"> Vinculada</w:t>
      </w:r>
      <w:r w:rsidRPr="007976AF">
        <w:t xml:space="preserve"> renunciando ao direito de sigilo bancário em relação a tais informações, através de extratos bancários e posições contidos </w:t>
      </w:r>
      <w:r>
        <w:t>na Conta Vinculada</w:t>
      </w:r>
      <w:r w:rsidRPr="007976AF">
        <w:t>.</w:t>
      </w:r>
    </w:p>
    <w:p w14:paraId="4C60C19A" w14:textId="17CB7BD9" w:rsidR="003008D7" w:rsidRPr="009D72C8" w:rsidRDefault="003008D7" w:rsidP="009D72C8">
      <w:pPr>
        <w:pStyle w:val="Level1"/>
        <w:outlineLvl w:val="1"/>
        <w:rPr>
          <w:b/>
          <w:bCs/>
        </w:rPr>
      </w:pPr>
      <w:r>
        <w:rPr>
          <w:b/>
          <w:bCs/>
        </w:rPr>
        <w:t>MOVIMENTAÇÃO DA CONTA VINCULADA</w:t>
      </w:r>
    </w:p>
    <w:p w14:paraId="4C2ED179" w14:textId="5119A700" w:rsidR="000E41DD" w:rsidRDefault="00A17089" w:rsidP="008C194E">
      <w:pPr>
        <w:pStyle w:val="Level2"/>
      </w:pPr>
      <w:bookmarkStart w:id="46" w:name="_Ref104765460"/>
      <w:bookmarkStart w:id="47" w:name="_Ref105430641"/>
      <w:bookmarkStart w:id="48" w:name="_Ref104762185"/>
      <w:r>
        <w:rPr>
          <w:u w:val="single"/>
        </w:rPr>
        <w:t>Verificação do Fluxo Mínimo Mensal</w:t>
      </w:r>
      <w:r w:rsidR="00685434">
        <w:t xml:space="preserve">: </w:t>
      </w:r>
      <w:r w:rsidR="00D80514">
        <w:t xml:space="preserve">Sem prejuízo do disposto no Contrato de Depositário, </w:t>
      </w:r>
      <w:r>
        <w:t>o Fluxo Mensal será verificado, pelo Agente Fiduciário, conforme segue</w:t>
      </w:r>
      <w:r w:rsidR="00D80514">
        <w:t>:</w:t>
      </w:r>
      <w:bookmarkEnd w:id="46"/>
      <w:r w:rsidR="00184BFE">
        <w:t xml:space="preserve"> [</w:t>
      </w:r>
      <w:r w:rsidR="004463DC" w:rsidRPr="00B82514">
        <w:rPr>
          <w:b/>
          <w:bCs/>
          <w:highlight w:val="yellow"/>
        </w:rPr>
        <w:t xml:space="preserve">Nota Gryps: </w:t>
      </w:r>
      <w:r w:rsidR="00184BFE" w:rsidRPr="00B82514">
        <w:rPr>
          <w:highlight w:val="yellow"/>
        </w:rPr>
        <w:t>incluir reserva de liquidez no valor de 1 PMT a ser constituída no primeiro mês</w:t>
      </w:r>
      <w:r w:rsidR="00184BFE">
        <w:t>]</w:t>
      </w:r>
      <w:r w:rsidR="00E34885">
        <w:t xml:space="preserve"> [</w:t>
      </w:r>
      <w:r w:rsidR="00E34885" w:rsidRPr="00B82514">
        <w:rPr>
          <w:b/>
          <w:bCs/>
          <w:highlight w:val="green"/>
        </w:rPr>
        <w:t xml:space="preserve">Nota LDR: </w:t>
      </w:r>
      <w:r w:rsidR="00E34885" w:rsidRPr="00B82514">
        <w:rPr>
          <w:highlight w:val="green"/>
        </w:rPr>
        <w:t>Incluído no item 4.3, abaixo</w:t>
      </w:r>
      <w:r w:rsidR="00E34885">
        <w:t>]</w:t>
      </w:r>
      <w:bookmarkEnd w:id="47"/>
    </w:p>
    <w:p w14:paraId="06C89211" w14:textId="4EE91B32" w:rsidR="008C194E" w:rsidRPr="00AE4568" w:rsidRDefault="007E6BDB" w:rsidP="009D72C8">
      <w:pPr>
        <w:pStyle w:val="Level2"/>
        <w:numPr>
          <w:ilvl w:val="4"/>
          <w:numId w:val="76"/>
        </w:numPr>
        <w:tabs>
          <w:tab w:val="left" w:pos="1985"/>
        </w:tabs>
        <w:ind w:left="1276" w:firstLine="0"/>
      </w:pPr>
      <w:r>
        <w:t xml:space="preserve">A partir da primeira </w:t>
      </w:r>
      <w:r w:rsidR="00D80514">
        <w:t>Data de Pagamento da Remuneração</w:t>
      </w:r>
      <w:r>
        <w:t xml:space="preserve"> (conforme </w:t>
      </w:r>
      <w:r w:rsidR="00D80514">
        <w:t>definida na Escritura</w:t>
      </w:r>
      <w:r>
        <w:t>), o</w:t>
      </w:r>
      <w:r w:rsidRPr="00AE4568">
        <w:t xml:space="preserve"> Fluxo Mensal</w:t>
      </w:r>
      <w:r w:rsidRPr="00181731">
        <w:t xml:space="preserve"> deverá corresponder a, no mínimo, </w:t>
      </w:r>
      <w:r w:rsidR="007D54FB">
        <w:t>[</w:t>
      </w:r>
      <w:r w:rsidR="007D54FB" w:rsidRPr="009D72C8">
        <w:rPr>
          <w:highlight w:val="yellow"/>
        </w:rPr>
        <w:t>120% (</w:t>
      </w:r>
      <w:r w:rsidR="007D54FB" w:rsidRPr="009D72C8">
        <w:rPr>
          <w:rFonts w:cs="Tahoma"/>
          <w:highlight w:val="yellow"/>
        </w:rPr>
        <w:t xml:space="preserve">cento e </w:t>
      </w:r>
      <w:r w:rsidR="007D54FB" w:rsidRPr="009D72C8">
        <w:rPr>
          <w:rFonts w:cs="Tahoma"/>
          <w:highlight w:val="yellow"/>
        </w:rPr>
        <w:lastRenderedPageBreak/>
        <w:t>vinte por cento)</w:t>
      </w:r>
      <w:r w:rsidR="007D54FB">
        <w:t xml:space="preserve">] </w:t>
      </w:r>
      <w:r w:rsidR="000E41DD">
        <w:t>da</w:t>
      </w:r>
      <w:r w:rsidR="00C71331">
        <w:t xml:space="preserve"> parcela mensal da Remuneração</w:t>
      </w:r>
      <w:r>
        <w:t xml:space="preserve"> (conforme definida na Escritura) a vencer</w:t>
      </w:r>
      <w:ins w:id="49" w:author="Rinaldo Rabello" w:date="2022-06-20T07:01:00Z">
        <w:r w:rsidR="00D67C5E">
          <w:t>,</w:t>
        </w:r>
      </w:ins>
      <w:r>
        <w:t xml:space="preserve"> </w:t>
      </w:r>
      <w:del w:id="50" w:author="Rinaldo Rabello" w:date="2022-06-17T14:15:00Z">
        <w:r w:rsidDel="003272A6">
          <w:delText xml:space="preserve">na </w:delText>
        </w:r>
      </w:del>
      <w:del w:id="51" w:author="Rinaldo Rabello" w:date="2022-06-20T07:01:00Z">
        <w:r w:rsidDel="004E6276">
          <w:delText>Data de Verificação do Fluxo Mínimo Mensal (conforme abaixo definida)</w:delText>
        </w:r>
        <w:r w:rsidR="00AF758D" w:rsidDel="004E6276">
          <w:delText xml:space="preserve">, </w:delText>
        </w:r>
      </w:del>
      <w:r w:rsidR="00AF758D">
        <w:t>acrescido do valor necessário para composição da Reserva de Liquidez, conforme definida abaixo</w:t>
      </w:r>
      <w:r>
        <w:t xml:space="preserve"> (“</w:t>
      </w:r>
      <w:r w:rsidRPr="00F859BB">
        <w:rPr>
          <w:b/>
        </w:rPr>
        <w:t xml:space="preserve">Primeiro </w:t>
      </w:r>
      <w:r w:rsidRPr="00B90782">
        <w:rPr>
          <w:b/>
        </w:rPr>
        <w:t>Fluxo Mínimo Mensal</w:t>
      </w:r>
      <w:r w:rsidRPr="00181731">
        <w:t>”)</w:t>
      </w:r>
      <w:r w:rsidR="00691961">
        <w:t>;</w:t>
      </w:r>
      <w:bookmarkEnd w:id="43"/>
      <w:r w:rsidR="00685434">
        <w:t xml:space="preserve"> </w:t>
      </w:r>
      <w:bookmarkEnd w:id="48"/>
    </w:p>
    <w:p w14:paraId="6D9C4FF9" w14:textId="2493C4A9" w:rsidR="002978F2" w:rsidRDefault="00D5366A" w:rsidP="002978F2">
      <w:pPr>
        <w:pStyle w:val="Level3"/>
        <w:numPr>
          <w:ilvl w:val="4"/>
          <w:numId w:val="76"/>
        </w:numPr>
        <w:ind w:left="1276" w:firstLine="0"/>
      </w:pPr>
      <w:bookmarkStart w:id="52" w:name="_Ref90298880"/>
      <w:bookmarkStart w:id="53" w:name="_Ref90300064"/>
      <w:bookmarkStart w:id="54" w:name="_Ref91525651"/>
      <w:bookmarkStart w:id="55" w:name="_Ref104762187"/>
      <w:bookmarkEnd w:id="44"/>
      <w:bookmarkEnd w:id="45"/>
      <w:r w:rsidRPr="00D5366A">
        <w:t xml:space="preserve">A partir da </w:t>
      </w:r>
      <w:r w:rsidR="00D80514">
        <w:t xml:space="preserve">primeira </w:t>
      </w:r>
      <w:r w:rsidRPr="00D5366A">
        <w:t xml:space="preserve">Data de </w:t>
      </w:r>
      <w:r w:rsidR="00D80514">
        <w:t>Pagamento da Amortização Programada</w:t>
      </w:r>
      <w:r w:rsidRPr="00D5366A">
        <w:t xml:space="preserve"> (conforme </w:t>
      </w:r>
      <w:r w:rsidR="00D80514">
        <w:t>definida na Escritura</w:t>
      </w:r>
      <w:r w:rsidRPr="00D5366A">
        <w:t>)</w:t>
      </w:r>
      <w:r w:rsidR="00D80514">
        <w:t>,</w:t>
      </w:r>
      <w:r w:rsidRPr="00D5366A">
        <w:t xml:space="preserve"> correspondente à </w:t>
      </w:r>
      <w:r w:rsidR="00E12AF6">
        <w:t>6</w:t>
      </w:r>
      <w:r w:rsidR="00E12AF6" w:rsidRPr="00D5366A">
        <w:t xml:space="preserve">ª </w:t>
      </w:r>
      <w:r w:rsidRPr="00D5366A">
        <w:t>(</w:t>
      </w:r>
      <w:r w:rsidR="00E12AF6">
        <w:t>sexta</w:t>
      </w:r>
      <w:r w:rsidRPr="00D5366A">
        <w:t>) Data de Pagamento</w:t>
      </w:r>
      <w:r w:rsidR="000E41DD">
        <w:t xml:space="preserve"> da </w:t>
      </w:r>
      <w:r w:rsidR="00D80514">
        <w:t xml:space="preserve">Remuneração </w:t>
      </w:r>
      <w:r w:rsidR="00E22963">
        <w:t>(inclusive)</w:t>
      </w:r>
      <w:r w:rsidRPr="00D5366A">
        <w:t xml:space="preserve">, o Fluxo Mensal deverá corresponder a, no mínimo, </w:t>
      </w:r>
      <w:r w:rsidR="00C71331">
        <w:t>[</w:t>
      </w:r>
      <w:r w:rsidR="00C71331" w:rsidRPr="00FC6C8B">
        <w:rPr>
          <w:highlight w:val="yellow"/>
        </w:rPr>
        <w:t>120% (</w:t>
      </w:r>
      <w:r w:rsidR="00C71331" w:rsidRPr="00FC6C8B">
        <w:rPr>
          <w:rFonts w:cs="Tahoma"/>
          <w:highlight w:val="yellow"/>
        </w:rPr>
        <w:t>cento e vinte por cento)</w:t>
      </w:r>
      <w:r w:rsidR="00C71331">
        <w:t xml:space="preserve">] </w:t>
      </w:r>
      <w:r w:rsidRPr="00D5366A">
        <w:t>d</w:t>
      </w:r>
      <w:r w:rsidR="000E41DD">
        <w:t>o</w:t>
      </w:r>
      <w:r w:rsidRPr="00D5366A">
        <w:t xml:space="preserve"> </w:t>
      </w:r>
      <w:r w:rsidR="00685434">
        <w:t>montante correspondente à</w:t>
      </w:r>
      <w:r w:rsidR="00C71331">
        <w:t xml:space="preserve"> parcela mensal</w:t>
      </w:r>
      <w:r w:rsidRPr="00D5366A">
        <w:t xml:space="preserve"> </w:t>
      </w:r>
      <w:r w:rsidR="000E41DD">
        <w:t xml:space="preserve">da </w:t>
      </w:r>
      <w:r w:rsidRPr="00D5366A">
        <w:t xml:space="preserve">Amortização </w:t>
      </w:r>
      <w:r w:rsidR="00A2427C">
        <w:t>Programada</w:t>
      </w:r>
      <w:r w:rsidR="00685434">
        <w:t xml:space="preserve"> </w:t>
      </w:r>
      <w:r w:rsidRPr="00D5366A">
        <w:t xml:space="preserve">(conforme definida </w:t>
      </w:r>
      <w:r>
        <w:t>na Escritura</w:t>
      </w:r>
      <w:r w:rsidRPr="00D5366A">
        <w:t xml:space="preserve">) </w:t>
      </w:r>
      <w:ins w:id="56" w:author="Rinaldo Rabello" w:date="2022-06-20T07:02:00Z">
        <w:r w:rsidR="008A4694">
          <w:t xml:space="preserve">a vencer, </w:t>
        </w:r>
      </w:ins>
      <w:r w:rsidRPr="00D5366A">
        <w:t xml:space="preserve">acrescida da Remuneração (conforme definida </w:t>
      </w:r>
      <w:r>
        <w:t>na Escritura</w:t>
      </w:r>
      <w:r w:rsidRPr="00D5366A">
        <w:t xml:space="preserve">) </w:t>
      </w:r>
      <w:del w:id="57" w:author="Rinaldo Rabello" w:date="2022-06-20T07:02:00Z">
        <w:r w:rsidRPr="00D5366A" w:rsidDel="008C1DB5">
          <w:delText xml:space="preserve">a vencerem </w:delText>
        </w:r>
      </w:del>
      <w:del w:id="58" w:author="Rinaldo Rabello" w:date="2022-06-17T14:16:00Z">
        <w:r w:rsidRPr="00D5366A" w:rsidDel="003272A6">
          <w:delText xml:space="preserve">na </w:delText>
        </w:r>
      </w:del>
      <w:del w:id="59" w:author="Rinaldo Rabello" w:date="2022-06-20T07:02:00Z">
        <w:r w:rsidRPr="00D5366A" w:rsidDel="008C1DB5">
          <w:delText>Data de Verificação do Fluxo Mínimo</w:delText>
        </w:r>
      </w:del>
      <w:del w:id="60" w:author="Rinaldo Rabello" w:date="2022-06-20T07:03:00Z">
        <w:r w:rsidRPr="00D5366A" w:rsidDel="008C1DB5">
          <w:delText xml:space="preserve"> </w:delText>
        </w:r>
        <w:r w:rsidRPr="00D5366A" w:rsidDel="008B5AFF">
          <w:delText>Mensa</w:delText>
        </w:r>
        <w:r w:rsidR="002978F2" w:rsidDel="008B5AFF">
          <w:delText>l, conforme definida abaixo</w:delText>
        </w:r>
        <w:r w:rsidR="00AF758D" w:rsidDel="008B5AFF">
          <w:delText xml:space="preserve"> </w:delText>
        </w:r>
      </w:del>
      <w:r w:rsidR="00AF758D">
        <w:t>e do montante necessário para recomposição do</w:t>
      </w:r>
      <w:r w:rsidR="00AA4811">
        <w:t xml:space="preserve">a Reserva de </w:t>
      </w:r>
      <w:r w:rsidR="00AF758D">
        <w:t>Liquidez, conforme definid</w:t>
      </w:r>
      <w:r w:rsidR="00AA4811">
        <w:t>a</w:t>
      </w:r>
      <w:r w:rsidR="00AF758D">
        <w:t xml:space="preserve"> abaixo, quando aplicável</w:t>
      </w:r>
      <w:r w:rsidRPr="00D5366A">
        <w:t xml:space="preserve"> (“</w:t>
      </w:r>
      <w:r w:rsidRPr="00F859BB">
        <w:rPr>
          <w:b/>
        </w:rPr>
        <w:t>Segundo Fluxo Mínimo Mensal</w:t>
      </w:r>
      <w:r w:rsidRPr="00D5366A">
        <w:t>” e, em conjunto e indistintamente com o Primeiro Fluxo Mínimo Mensal, o “</w:t>
      </w:r>
      <w:r w:rsidRPr="00F859BB">
        <w:rPr>
          <w:b/>
        </w:rPr>
        <w:t>Fluxo Mínimo Mensal</w:t>
      </w:r>
      <w:r w:rsidRPr="00D5366A">
        <w:t>”)</w:t>
      </w:r>
      <w:r w:rsidR="00691961">
        <w:t xml:space="preserve">; </w:t>
      </w:r>
      <w:bookmarkEnd w:id="52"/>
      <w:bookmarkEnd w:id="53"/>
      <w:bookmarkEnd w:id="54"/>
      <w:r w:rsidR="00685434">
        <w:t>[</w:t>
      </w:r>
      <w:r w:rsidR="00685434" w:rsidRPr="00181265">
        <w:rPr>
          <w:b/>
          <w:bCs/>
          <w:highlight w:val="green"/>
        </w:rPr>
        <w:t>Nota LDR</w:t>
      </w:r>
      <w:r w:rsidR="00685434" w:rsidRPr="00181265">
        <w:rPr>
          <w:highlight w:val="green"/>
        </w:rPr>
        <w:t xml:space="preserve">: </w:t>
      </w:r>
      <w:proofErr w:type="spellStart"/>
      <w:r w:rsidR="00685434" w:rsidRPr="00181265">
        <w:rPr>
          <w:highlight w:val="green"/>
        </w:rPr>
        <w:t>Engevix</w:t>
      </w:r>
      <w:proofErr w:type="spellEnd"/>
      <w:r w:rsidR="00685434" w:rsidRPr="00181265">
        <w:rPr>
          <w:highlight w:val="green"/>
        </w:rPr>
        <w:t xml:space="preserve"> favor confirmar percentual</w:t>
      </w:r>
      <w:r w:rsidR="00685434">
        <w:t>]</w:t>
      </w:r>
      <w:bookmarkEnd w:id="55"/>
    </w:p>
    <w:p w14:paraId="347B273F" w14:textId="2FED249B" w:rsidR="002978F2" w:rsidRDefault="002978F2" w:rsidP="002978F2">
      <w:pPr>
        <w:pStyle w:val="Level3"/>
        <w:numPr>
          <w:ilvl w:val="4"/>
          <w:numId w:val="76"/>
        </w:numPr>
        <w:ind w:left="1276" w:firstLine="0"/>
      </w:pPr>
      <w:r>
        <w:t>O</w:t>
      </w:r>
      <w:r w:rsidR="00C71331" w:rsidRPr="00181731">
        <w:t xml:space="preserve"> Agente Fiduciário deverá verificar, </w:t>
      </w:r>
      <w:r w:rsidRPr="005C013E">
        <w:t xml:space="preserve">sempre no </w:t>
      </w:r>
      <w:ins w:id="61" w:author="Rinaldo Rabello" w:date="2022-06-20T06:57:00Z">
        <w:r w:rsidR="002A72BE">
          <w:t xml:space="preserve">2º (segundo) </w:t>
        </w:r>
        <w:r w:rsidR="00EE7B20">
          <w:t>Dia</w:t>
        </w:r>
      </w:ins>
      <w:ins w:id="62" w:author="Rinaldo Rabello" w:date="2022-06-20T06:58:00Z">
        <w:r w:rsidR="00EE7B20">
          <w:t xml:space="preserve"> Útil </w:t>
        </w:r>
      </w:ins>
      <w:del w:id="63" w:author="Rinaldo Rabello" w:date="2022-06-20T06:58:00Z">
        <w:r w:rsidRPr="005C013E" w:rsidDel="00EE7B20">
          <w:delText xml:space="preserve">dia </w:delText>
        </w:r>
        <w:r w:rsidR="00DA19E2" w:rsidDel="00EE7B20">
          <w:delText>1</w:delText>
        </w:r>
      </w:del>
      <w:del w:id="64" w:author="Rinaldo Rabello" w:date="2022-06-17T14:17:00Z">
        <w:r w:rsidR="00DA19E2" w:rsidDel="003272A6">
          <w:delText>5</w:delText>
        </w:r>
      </w:del>
      <w:del w:id="65" w:author="Rinaldo Rabello" w:date="2022-06-20T06:58:00Z">
        <w:r w:rsidDel="00EE7B20">
          <w:delText xml:space="preserve"> (</w:delText>
        </w:r>
      </w:del>
      <w:del w:id="66" w:author="Rinaldo Rabello" w:date="2022-06-17T14:17:00Z">
        <w:r w:rsidR="00DA19E2" w:rsidDel="003272A6">
          <w:delText>quinze</w:delText>
        </w:r>
        <w:r w:rsidDel="003272A6">
          <w:delText>)</w:delText>
        </w:r>
        <w:r w:rsidRPr="005C013E" w:rsidDel="003272A6">
          <w:delText xml:space="preserve"> </w:delText>
        </w:r>
      </w:del>
      <w:r w:rsidRPr="005C013E">
        <w:t>de cada mês calendário</w:t>
      </w:r>
      <w:r w:rsidRPr="00181731">
        <w:t xml:space="preserve"> </w:t>
      </w:r>
      <w:r w:rsidR="00C71331" w:rsidRPr="00181731">
        <w:t>(“</w:t>
      </w:r>
      <w:r w:rsidR="00C71331" w:rsidRPr="00B90782">
        <w:rPr>
          <w:b/>
        </w:rPr>
        <w:t>Data de Verificação do Fluxo Mínimo Mensal</w:t>
      </w:r>
      <w:r w:rsidR="00C71331" w:rsidRPr="00181731">
        <w:t>”), se o Fluxo Mensal</w:t>
      </w:r>
      <w:r w:rsidR="00C71331">
        <w:t xml:space="preserve"> </w:t>
      </w:r>
      <w:r w:rsidR="00C71331" w:rsidRPr="00181731">
        <w:t>do mês-calendário imediatamente anterior correspondeu ao Fluxo Mínimo Mensal</w:t>
      </w:r>
      <w:r w:rsidR="00C71331">
        <w:t>, conforme aplicável</w:t>
      </w:r>
      <w:r>
        <w:t>; e</w:t>
      </w:r>
    </w:p>
    <w:p w14:paraId="51730430" w14:textId="1A54CAB2" w:rsidR="00B4331A" w:rsidRDefault="00C71331" w:rsidP="00AF758D">
      <w:pPr>
        <w:pStyle w:val="Level3"/>
        <w:numPr>
          <w:ilvl w:val="4"/>
          <w:numId w:val="76"/>
        </w:numPr>
        <w:ind w:left="1276" w:firstLine="0"/>
      </w:pPr>
      <w:r>
        <w:t xml:space="preserve">Para fins de apuração do Fluxo Mínimo Mensal, o Agente Fiduciário deverá receber do Banco Depositário os extratos bancários da Conta Vinculada, nos termos dispostos no </w:t>
      </w:r>
      <w:r w:rsidRPr="002978F2">
        <w:rPr>
          <w:rFonts w:cs="Tahoma"/>
          <w:bCs/>
        </w:rPr>
        <w:t>Contrato de Depositário</w:t>
      </w:r>
      <w:r>
        <w:t xml:space="preserve">, com até </w:t>
      </w:r>
      <w:ins w:id="67" w:author="Rinaldo Rabello" w:date="2022-06-17T14:28:00Z">
        <w:r w:rsidR="00985B9E">
          <w:t>1</w:t>
        </w:r>
      </w:ins>
      <w:del w:id="68" w:author="Rinaldo Rabello" w:date="2022-06-17T14:28:00Z">
        <w:r w:rsidDel="00985B9E">
          <w:delText>2</w:delText>
        </w:r>
      </w:del>
      <w:r>
        <w:t xml:space="preserve"> (</w:t>
      </w:r>
      <w:ins w:id="69" w:author="Rinaldo Rabello" w:date="2022-06-17T14:28:00Z">
        <w:r w:rsidR="00985B9E">
          <w:t>um</w:t>
        </w:r>
      </w:ins>
      <w:del w:id="70" w:author="Rinaldo Rabello" w:date="2022-06-17T14:28:00Z">
        <w:r w:rsidDel="00985B9E">
          <w:delText>dois</w:delText>
        </w:r>
      </w:del>
      <w:r>
        <w:t>) Dia</w:t>
      </w:r>
      <w:del w:id="71" w:author="Rinaldo Rabello" w:date="2022-06-17T14:28:00Z">
        <w:r w:rsidDel="00985B9E">
          <w:delText>s</w:delText>
        </w:r>
      </w:del>
      <w:r>
        <w:t xml:space="preserve"> Út</w:t>
      </w:r>
      <w:ins w:id="72" w:author="Rinaldo Rabello" w:date="2022-06-17T14:28:00Z">
        <w:r w:rsidR="00985B9E">
          <w:t>il</w:t>
        </w:r>
      </w:ins>
      <w:del w:id="73" w:author="Rinaldo Rabello" w:date="2022-06-17T14:28:00Z">
        <w:r w:rsidDel="00985B9E">
          <w:delText>eis</w:delText>
        </w:r>
      </w:del>
      <w:r>
        <w:t xml:space="preserve"> de antecedência de cada Data de Verificação do Fluxo Mínimo Mensal, ao mês-calendário imediatamente anterior.</w:t>
      </w:r>
    </w:p>
    <w:p w14:paraId="3994133F" w14:textId="2EF20E22" w:rsidR="00B4331A" w:rsidRDefault="00B4331A" w:rsidP="00B4331A">
      <w:pPr>
        <w:pStyle w:val="Level3"/>
        <w:numPr>
          <w:ilvl w:val="2"/>
          <w:numId w:val="157"/>
        </w:numPr>
      </w:pPr>
      <w:r>
        <w:t xml:space="preserve">O não atendimento do Fluxo Mínimo </w:t>
      </w:r>
      <w:ins w:id="74" w:author="Rinaldo Rabello" w:date="2022-06-20T07:04:00Z">
        <w:r w:rsidR="0009089D">
          <w:t>Mensal</w:t>
        </w:r>
        <w:r w:rsidR="00870562">
          <w:t xml:space="preserve"> </w:t>
        </w:r>
      </w:ins>
      <w:r>
        <w:t xml:space="preserve">pelo Cedente por duas Datas de Verificação consecutivas ou três Datas de Verificação alternadas ocasionará um Evento de Vencimento Antecipado Não Automático, conforme previsto na Escritura de Emissão, observado o quanto disposto no item </w:t>
      </w:r>
      <w:r>
        <w:fldChar w:fldCharType="begin"/>
      </w:r>
      <w:r>
        <w:instrText xml:space="preserve"> REF _Ref105430526 \r \h </w:instrText>
      </w:r>
      <w:r>
        <w:fldChar w:fldCharType="separate"/>
      </w:r>
      <w:r>
        <w:t>4.2</w:t>
      </w:r>
      <w:r>
        <w:fldChar w:fldCharType="end"/>
      </w:r>
      <w:r>
        <w:t xml:space="preserve"> abaixo.</w:t>
      </w:r>
    </w:p>
    <w:p w14:paraId="64588CED" w14:textId="501DBEB8" w:rsidR="00685434" w:rsidRDefault="00526EEF" w:rsidP="00B82514">
      <w:pPr>
        <w:pStyle w:val="Level2"/>
        <w:numPr>
          <w:ilvl w:val="1"/>
          <w:numId w:val="157"/>
        </w:numPr>
      </w:pPr>
      <w:bookmarkStart w:id="75" w:name="_Ref105430526"/>
      <w:r w:rsidRPr="00B4331A">
        <w:rPr>
          <w:u w:val="single"/>
        </w:rPr>
        <w:t>Complemento do Fluxo Mínimo Mensal</w:t>
      </w:r>
      <w:r>
        <w:t xml:space="preserve">: </w:t>
      </w:r>
      <w:bookmarkStart w:id="76" w:name="_Ref104168742"/>
      <w:bookmarkStart w:id="77" w:name="_Ref511934463"/>
      <w:bookmarkStart w:id="78" w:name="_Ref20760244"/>
      <w:bookmarkStart w:id="79" w:name="_Ref90300189"/>
      <w:bookmarkStart w:id="80" w:name="_Ref510804105"/>
      <w:bookmarkStart w:id="81" w:name="_Ref509495598"/>
      <w:r w:rsidR="004444AE" w:rsidRPr="00685434">
        <w:t>Caso, na Data de Verificação do Fluxo Mínimo Mensal, o Fluxo Mensal não tenha observado</w:t>
      </w:r>
      <w:r w:rsidR="000E2555" w:rsidRPr="00685434">
        <w:t xml:space="preserve"> o</w:t>
      </w:r>
      <w:r w:rsidR="004444AE" w:rsidRPr="00685434">
        <w:t xml:space="preserve"> Fluxo Mínimo Mensal, o </w:t>
      </w:r>
      <w:ins w:id="82" w:author="Rinaldo Rabello" w:date="2022-06-20T07:05:00Z">
        <w:r w:rsidR="005F6FB5">
          <w:t xml:space="preserve">Agente </w:t>
        </w:r>
      </w:ins>
      <w:del w:id="83" w:author="Rinaldo Rabello" w:date="2022-06-20T07:05:00Z">
        <w:r w:rsidR="00685434" w:rsidRPr="00685434" w:rsidDel="005F6FB5">
          <w:delText xml:space="preserve">Cessionário </w:delText>
        </w:r>
      </w:del>
      <w:r w:rsidR="00685434" w:rsidRPr="00685434">
        <w:t>Fiduciário</w:t>
      </w:r>
      <w:r w:rsidR="004444AE" w:rsidRPr="00685434">
        <w:t xml:space="preserve"> notificará, em até </w:t>
      </w:r>
      <w:r w:rsidR="00685434">
        <w:t>1 (um)</w:t>
      </w:r>
      <w:r w:rsidR="004444AE" w:rsidRPr="00685434">
        <w:t xml:space="preserve"> </w:t>
      </w:r>
      <w:r w:rsidR="002C2A7C" w:rsidRPr="00685434">
        <w:t>Dia Útil</w:t>
      </w:r>
      <w:ins w:id="84" w:author="Rinaldo Rabello" w:date="2022-06-20T07:05:00Z">
        <w:r w:rsidR="0041552C">
          <w:t>,</w:t>
        </w:r>
      </w:ins>
      <w:r w:rsidR="002C2A7C" w:rsidRPr="00685434">
        <w:t xml:space="preserve"> </w:t>
      </w:r>
      <w:r w:rsidR="004444AE" w:rsidRPr="00685434">
        <w:t>a Cedente</w:t>
      </w:r>
      <w:r w:rsidR="00685434">
        <w:t xml:space="preserve"> Fiduciante</w:t>
      </w:r>
      <w:r w:rsidR="005B6331" w:rsidRPr="00685434">
        <w:t xml:space="preserve">, </w:t>
      </w:r>
      <w:r w:rsidR="004444AE" w:rsidRPr="00685434">
        <w:t xml:space="preserve">com cópia para </w:t>
      </w:r>
      <w:r w:rsidR="00663626" w:rsidRPr="00685434">
        <w:t>o Banco Depositário</w:t>
      </w:r>
      <w:r w:rsidR="004444AE" w:rsidRPr="00685434">
        <w:t>, informando os valores necessários para complemento do Fluxo Mínimo Mensal, e solicitando que tais valores sejam depositados pela Cedente</w:t>
      </w:r>
      <w:r w:rsidR="00697D2D" w:rsidRPr="00685434">
        <w:t xml:space="preserve"> </w:t>
      </w:r>
      <w:r w:rsidR="00685434">
        <w:t xml:space="preserve">Fiduciante </w:t>
      </w:r>
      <w:r w:rsidR="004444AE" w:rsidRPr="00685434">
        <w:t xml:space="preserve">na Conta Vinculada, em até 3 (três) </w:t>
      </w:r>
      <w:r w:rsidR="00232480" w:rsidRPr="00685434">
        <w:t xml:space="preserve">Dias Úteis </w:t>
      </w:r>
      <w:r w:rsidR="000E2555" w:rsidRPr="00685434">
        <w:t xml:space="preserve">contados </w:t>
      </w:r>
      <w:r w:rsidR="004444AE" w:rsidRPr="00685434">
        <w:t>do recebimento da referida notificação (“</w:t>
      </w:r>
      <w:r w:rsidR="004444AE" w:rsidRPr="00B4331A">
        <w:rPr>
          <w:b/>
        </w:rPr>
        <w:t>Complemento do Fluxo Mínimo Mensal</w:t>
      </w:r>
      <w:r w:rsidR="004444AE" w:rsidRPr="00685434">
        <w:t>”).</w:t>
      </w:r>
      <w:bookmarkEnd w:id="75"/>
      <w:bookmarkEnd w:id="76"/>
      <w:r w:rsidR="004444AE" w:rsidRPr="00685434">
        <w:t xml:space="preserve"> </w:t>
      </w:r>
    </w:p>
    <w:p w14:paraId="0D9ACB5A" w14:textId="4DAC8E91" w:rsidR="00685434" w:rsidRPr="00685434" w:rsidRDefault="004444AE" w:rsidP="004444AE">
      <w:pPr>
        <w:pStyle w:val="Level3"/>
      </w:pPr>
      <w:r w:rsidRPr="00685434">
        <w:t xml:space="preserve">Dentro do prazo previsto </w:t>
      </w:r>
      <w:r w:rsidR="00685434">
        <w:t xml:space="preserve">no item </w:t>
      </w:r>
      <w:r w:rsidR="00685434">
        <w:fldChar w:fldCharType="begin"/>
      </w:r>
      <w:r w:rsidR="00685434">
        <w:instrText xml:space="preserve"> REF _Ref104168742 \r \h </w:instrText>
      </w:r>
      <w:r w:rsidR="00685434">
        <w:fldChar w:fldCharType="separate"/>
      </w:r>
      <w:r w:rsidR="00F64D66">
        <w:t>4.2</w:t>
      </w:r>
      <w:r w:rsidR="00685434">
        <w:fldChar w:fldCharType="end"/>
      </w:r>
      <w:r w:rsidRPr="00685434">
        <w:t xml:space="preserve">, a Cedente </w:t>
      </w:r>
      <w:r w:rsidR="00685434">
        <w:t xml:space="preserve">Fiduciante </w:t>
      </w:r>
      <w:r w:rsidR="009C6FE0" w:rsidRPr="00685434">
        <w:t>dever</w:t>
      </w:r>
      <w:r w:rsidR="001A6A3F" w:rsidRPr="00685434">
        <w:t>á</w:t>
      </w:r>
      <w:r w:rsidRPr="00685434">
        <w:t xml:space="preserve">, ainda, enviar ao </w:t>
      </w:r>
      <w:del w:id="85" w:author="Rinaldo Rabello" w:date="2022-06-20T07:07:00Z">
        <w:r w:rsidR="00685434" w:rsidRPr="00685434" w:rsidDel="00180615">
          <w:delText>Cessionário</w:delText>
        </w:r>
      </w:del>
      <w:ins w:id="86" w:author="Rinaldo Rabello" w:date="2022-06-20T07:07:00Z">
        <w:r w:rsidR="00180615">
          <w:t>Agente</w:t>
        </w:r>
      </w:ins>
      <w:r w:rsidR="00685434" w:rsidRPr="00685434">
        <w:t xml:space="preserve"> Fiduciário</w:t>
      </w:r>
      <w:r w:rsidRPr="00685434">
        <w:t xml:space="preserve"> o comprovante de depósito do Complemento do Fluxo Mínimo Mensal, sendo que:</w:t>
      </w:r>
      <w:bookmarkEnd w:id="77"/>
      <w:bookmarkEnd w:id="78"/>
      <w:bookmarkEnd w:id="79"/>
    </w:p>
    <w:p w14:paraId="53347368" w14:textId="7F6F2CC1" w:rsidR="00685434" w:rsidRPr="00685434" w:rsidRDefault="00685434" w:rsidP="000D203F">
      <w:pPr>
        <w:pStyle w:val="Level5"/>
        <w:numPr>
          <w:ilvl w:val="4"/>
          <w:numId w:val="76"/>
        </w:numPr>
        <w:tabs>
          <w:tab w:val="left" w:pos="1276"/>
          <w:tab w:val="left" w:pos="2694"/>
        </w:tabs>
        <w:ind w:left="1985" w:firstLine="0"/>
      </w:pPr>
      <w:r>
        <w:t>O</w:t>
      </w:r>
      <w:r w:rsidR="006578EF" w:rsidRPr="00685434">
        <w:t xml:space="preserve"> valor referente ao Complemento do Fluxo Mínimo Mensal deverá ser depositado e ficará retido na Conta Vinculada na(s) próxima(s) Data(s) de Verificação </w:t>
      </w:r>
      <w:r w:rsidR="00B46D15" w:rsidRPr="00685434">
        <w:t>do Fluxo Mínimo Mensal</w:t>
      </w:r>
      <w:r w:rsidR="006578EF" w:rsidRPr="00685434">
        <w:t xml:space="preserve">, até que, observado o disposto </w:t>
      </w:r>
      <w:r>
        <w:t>no item</w:t>
      </w:r>
      <w:r w:rsidR="006578EF" w:rsidRPr="00685434">
        <w:t xml:space="preserve"> </w:t>
      </w:r>
      <w:r w:rsidR="00714C96" w:rsidRPr="00685434">
        <w:fldChar w:fldCharType="begin"/>
      </w:r>
      <w:r w:rsidR="00714C96" w:rsidRPr="00685434">
        <w:instrText xml:space="preserve"> REF _Ref90300189 \r \h </w:instrText>
      </w:r>
      <w:r w:rsidR="006D56E7" w:rsidRPr="000D203F">
        <w:instrText xml:space="preserve"> \* MERGEFORMAT </w:instrText>
      </w:r>
      <w:r w:rsidR="00714C96" w:rsidRPr="00685434">
        <w:fldChar w:fldCharType="separate"/>
      </w:r>
      <w:r w:rsidR="00761491">
        <w:t>4.2</w:t>
      </w:r>
      <w:r w:rsidR="00714C96" w:rsidRPr="00685434">
        <w:fldChar w:fldCharType="end"/>
      </w:r>
      <w:r w:rsidR="006578EF" w:rsidRPr="00685434">
        <w:t xml:space="preserve"> </w:t>
      </w:r>
      <w:r w:rsidR="007976AF" w:rsidRPr="00685434">
        <w:t>acima</w:t>
      </w:r>
      <w:r w:rsidR="006578EF" w:rsidRPr="00685434">
        <w:t>, o Fluxo Mínimo Mensal tenha sido reestabelecido;</w:t>
      </w:r>
      <w:bookmarkEnd w:id="80"/>
    </w:p>
    <w:bookmarkEnd w:id="81"/>
    <w:p w14:paraId="291F86E6" w14:textId="2C3B6E63" w:rsidR="00685434" w:rsidRPr="000C77EA" w:rsidRDefault="00685434" w:rsidP="000D203F">
      <w:pPr>
        <w:pStyle w:val="Level5"/>
        <w:numPr>
          <w:ilvl w:val="4"/>
          <w:numId w:val="76"/>
        </w:numPr>
        <w:tabs>
          <w:tab w:val="left" w:pos="1276"/>
          <w:tab w:val="left" w:pos="2694"/>
        </w:tabs>
        <w:ind w:left="1985" w:firstLine="0"/>
      </w:pPr>
      <w:r w:rsidRPr="000C77EA">
        <w:lastRenderedPageBreak/>
        <w:t>D</w:t>
      </w:r>
      <w:r w:rsidR="000E2E87" w:rsidRPr="000C77EA">
        <w:t>esde que não tenha havido ou esteja em curso: (</w:t>
      </w:r>
      <w:r w:rsidRPr="000C77EA">
        <w:t>a</w:t>
      </w:r>
      <w:r w:rsidR="000E2E87" w:rsidRPr="000C77EA">
        <w:t>) a realização do Complemento do Fluxo Mínimo Mensal, nos termos previstos n</w:t>
      </w:r>
      <w:r w:rsidRPr="000C77EA">
        <w:t>o item</w:t>
      </w:r>
      <w:r w:rsidR="00714C96" w:rsidRPr="000C77EA">
        <w:t> </w:t>
      </w:r>
      <w:r w:rsidR="00714C96" w:rsidRPr="00011FFC">
        <w:rPr>
          <w:highlight w:val="yellow"/>
          <w:rPrChange w:id="87" w:author="Rinaldo Rabello" w:date="2022-06-20T07:17:00Z">
            <w:rPr/>
          </w:rPrChange>
        </w:rPr>
        <w:fldChar w:fldCharType="begin"/>
      </w:r>
      <w:r w:rsidR="00714C96" w:rsidRPr="000C77EA">
        <w:instrText xml:space="preserve"> REF _Ref90300189 \r \h </w:instrText>
      </w:r>
      <w:r w:rsidR="006D56E7" w:rsidRPr="000C77EA">
        <w:instrText xml:space="preserve"> \* MERGEFORMAT </w:instrText>
      </w:r>
      <w:r w:rsidR="00714C96" w:rsidRPr="00011FFC">
        <w:rPr>
          <w:highlight w:val="yellow"/>
          <w:rPrChange w:id="88" w:author="Rinaldo Rabello" w:date="2022-06-20T07:17:00Z">
            <w:rPr/>
          </w:rPrChange>
        </w:rPr>
      </w:r>
      <w:r w:rsidR="00714C96" w:rsidRPr="00011FFC">
        <w:rPr>
          <w:highlight w:val="yellow"/>
          <w:rPrChange w:id="89" w:author="Rinaldo Rabello" w:date="2022-06-20T07:17:00Z">
            <w:rPr/>
          </w:rPrChange>
        </w:rPr>
        <w:fldChar w:fldCharType="separate"/>
      </w:r>
      <w:r w:rsidR="00761491" w:rsidRPr="000C77EA">
        <w:t>4.2</w:t>
      </w:r>
      <w:r w:rsidR="00714C96" w:rsidRPr="00011FFC">
        <w:rPr>
          <w:highlight w:val="yellow"/>
          <w:rPrChange w:id="90" w:author="Rinaldo Rabello" w:date="2022-06-20T07:17:00Z">
            <w:rPr/>
          </w:rPrChange>
        </w:rPr>
        <w:fldChar w:fldCharType="end"/>
      </w:r>
      <w:r w:rsidR="000E2E87" w:rsidRPr="000C77EA">
        <w:t>; ou (</w:t>
      </w:r>
      <w:r w:rsidRPr="000C77EA">
        <w:t>b)</w:t>
      </w:r>
      <w:r w:rsidR="000E2E87" w:rsidRPr="000C77EA">
        <w:t xml:space="preserve"> a ocorrência </w:t>
      </w:r>
      <w:r w:rsidR="00B46D15" w:rsidRPr="000C77EA">
        <w:t xml:space="preserve">de </w:t>
      </w:r>
      <w:r w:rsidRPr="000C77EA">
        <w:t>E</w:t>
      </w:r>
      <w:r w:rsidR="000E2E87" w:rsidRPr="000C77EA">
        <w:t xml:space="preserve">vento de </w:t>
      </w:r>
      <w:r w:rsidRPr="000C77EA">
        <w:t>V</w:t>
      </w:r>
      <w:r w:rsidR="000E2E87" w:rsidRPr="000C77EA">
        <w:t xml:space="preserve">encimento </w:t>
      </w:r>
      <w:r w:rsidRPr="000C77EA">
        <w:t>A</w:t>
      </w:r>
      <w:r w:rsidR="000E2E87" w:rsidRPr="000C77EA">
        <w:t>ntecipado</w:t>
      </w:r>
      <w:r w:rsidRPr="000C77EA">
        <w:t>, conforme previsto na Escritura</w:t>
      </w:r>
      <w:r w:rsidR="000E2E87" w:rsidRPr="000C77EA">
        <w:t xml:space="preserve">; </w:t>
      </w:r>
      <w:r w:rsidR="000E2E87" w:rsidRPr="000C77EA">
        <w:rPr>
          <w:lang w:eastAsia="ar-SA"/>
        </w:rPr>
        <w:t>ou (</w:t>
      </w:r>
      <w:r w:rsidRPr="000C77EA">
        <w:rPr>
          <w:lang w:eastAsia="ar-SA"/>
        </w:rPr>
        <w:t>c</w:t>
      </w:r>
      <w:r w:rsidR="000E2E87" w:rsidRPr="000C77EA">
        <w:rPr>
          <w:lang w:eastAsia="ar-SA"/>
        </w:rPr>
        <w:t>) o vencimento final das Debêntures, sem que as Obrigações Garantidas tenham sido quitadas,</w:t>
      </w:r>
      <w:r w:rsidR="000E2E87" w:rsidRPr="000C77EA">
        <w:t xml:space="preserve"> </w:t>
      </w:r>
      <w:r w:rsidR="00663626" w:rsidRPr="00C57CB7">
        <w:rPr>
          <w:highlight w:val="yellow"/>
          <w:rPrChange w:id="91" w:author="Rinaldo Rabello" w:date="2022-06-20T07:29:00Z">
            <w:rPr/>
          </w:rPrChange>
        </w:rPr>
        <w:t xml:space="preserve">o Banco Depositário </w:t>
      </w:r>
      <w:r w:rsidR="000E2E87" w:rsidRPr="00C57CB7">
        <w:rPr>
          <w:highlight w:val="yellow"/>
          <w:rPrChange w:id="92" w:author="Rinaldo Rabello" w:date="2022-06-20T07:29:00Z">
            <w:rPr/>
          </w:rPrChange>
        </w:rPr>
        <w:t xml:space="preserve">irá transferir, automaticamente, </w:t>
      </w:r>
      <w:r w:rsidRPr="00C57CB7">
        <w:rPr>
          <w:highlight w:val="yellow"/>
          <w:rPrChange w:id="93" w:author="Rinaldo Rabello" w:date="2022-06-20T07:29:00Z">
            <w:rPr/>
          </w:rPrChange>
        </w:rPr>
        <w:t>mensalmente</w:t>
      </w:r>
      <w:r w:rsidR="000E2E87" w:rsidRPr="00C57CB7">
        <w:rPr>
          <w:highlight w:val="yellow"/>
          <w:rPrChange w:id="94" w:author="Rinaldo Rabello" w:date="2022-06-20T07:29:00Z">
            <w:rPr/>
          </w:rPrChange>
        </w:rPr>
        <w:t xml:space="preserve">, o saldo existente na Conta Vinculada para a </w:t>
      </w:r>
      <w:r w:rsidRPr="00C57CB7">
        <w:rPr>
          <w:szCs w:val="28"/>
          <w:highlight w:val="yellow"/>
          <w:rPrChange w:id="95" w:author="Rinaldo Rabello" w:date="2022-06-20T07:29:00Z">
            <w:rPr>
              <w:szCs w:val="28"/>
            </w:rPr>
          </w:rPrChange>
        </w:rPr>
        <w:t>Conta Movimento, conforme definida abaixo</w:t>
      </w:r>
      <w:ins w:id="96" w:author="Rinaldo Rabello" w:date="2022-06-20T07:29:00Z">
        <w:r w:rsidR="00C57CB7">
          <w:rPr>
            <w:szCs w:val="28"/>
          </w:rPr>
          <w:t>?</w:t>
        </w:r>
      </w:ins>
      <w:r w:rsidR="000E2E87" w:rsidRPr="000C77EA">
        <w:t>;</w:t>
      </w:r>
    </w:p>
    <w:p w14:paraId="1761FCE3" w14:textId="241A0487" w:rsidR="00685434" w:rsidRPr="00413F80" w:rsidRDefault="00685434" w:rsidP="000D203F">
      <w:pPr>
        <w:pStyle w:val="Level5"/>
        <w:numPr>
          <w:ilvl w:val="4"/>
          <w:numId w:val="76"/>
        </w:numPr>
        <w:tabs>
          <w:tab w:val="left" w:pos="1276"/>
          <w:tab w:val="left" w:pos="2694"/>
        </w:tabs>
        <w:ind w:left="1985" w:firstLine="0"/>
      </w:pPr>
      <w:r>
        <w:t>S</w:t>
      </w:r>
      <w:r w:rsidR="006578EF" w:rsidRPr="00685434">
        <w:t>em prejuízo do disposto nos itens acima, caso a qualquer momento durante a vigência das Debêntures</w:t>
      </w:r>
      <w:r w:rsidR="009C6FE0" w:rsidRPr="00685434">
        <w:t>,</w:t>
      </w:r>
      <w:r w:rsidR="006578EF" w:rsidRPr="00685434">
        <w:t xml:space="preserve"> </w:t>
      </w:r>
      <w:ins w:id="97" w:author="Rinaldo Rabello" w:date="2022-06-20T07:33:00Z">
        <w:r w:rsidR="00EF0C0C">
          <w:t xml:space="preserve">seja verificado </w:t>
        </w:r>
      </w:ins>
      <w:del w:id="98" w:author="Rinaldo Rabello" w:date="2022-06-20T07:32:00Z">
        <w:r w:rsidR="006578EF" w:rsidRPr="00685434" w:rsidDel="00AA107E">
          <w:delText xml:space="preserve">o </w:delText>
        </w:r>
      </w:del>
      <w:del w:id="99" w:author="Rinaldo Rabello" w:date="2022-06-20T07:09:00Z">
        <w:r w:rsidRPr="00685434" w:rsidDel="003F052F">
          <w:delText xml:space="preserve">Cessionário </w:delText>
        </w:r>
      </w:del>
      <w:del w:id="100" w:author="Rinaldo Rabello" w:date="2022-06-20T07:32:00Z">
        <w:r w:rsidRPr="00685434" w:rsidDel="00AA107E">
          <w:delText>Fiduciário</w:delText>
        </w:r>
        <w:r w:rsidR="006578EF" w:rsidRPr="00685434" w:rsidDel="00AA107E">
          <w:delText xml:space="preserve"> notifique </w:delText>
        </w:r>
        <w:r w:rsidR="00663626" w:rsidRPr="00685434" w:rsidDel="00AA107E">
          <w:delText xml:space="preserve">o Banco Depositário </w:delText>
        </w:r>
        <w:r w:rsidR="006578EF" w:rsidRPr="00685434" w:rsidDel="00AA107E">
          <w:delText xml:space="preserve">sobre: </w:delText>
        </w:r>
      </w:del>
      <w:r w:rsidR="006578EF" w:rsidRPr="000D203F">
        <w:t>(</w:t>
      </w:r>
      <w:r w:rsidR="00413F80">
        <w:t>a</w:t>
      </w:r>
      <w:r w:rsidR="006578EF" w:rsidRPr="000D203F">
        <w:t>)</w:t>
      </w:r>
      <w:r w:rsidR="006578EF" w:rsidRPr="00685434">
        <w:t xml:space="preserve"> a ocorrência d</w:t>
      </w:r>
      <w:r w:rsidR="00413F80">
        <w:t>e Evento de Vencimento Antecipado, conforme previsto da Escritura</w:t>
      </w:r>
      <w:r w:rsidR="006578EF" w:rsidRPr="00685434">
        <w:t xml:space="preserve">; </w:t>
      </w:r>
      <w:r w:rsidR="006578EF" w:rsidRPr="00685434">
        <w:rPr>
          <w:lang w:eastAsia="ar-SA"/>
        </w:rPr>
        <w:t xml:space="preserve">ou </w:t>
      </w:r>
      <w:r w:rsidR="006578EF" w:rsidRPr="000D203F">
        <w:rPr>
          <w:lang w:eastAsia="ar-SA"/>
        </w:rPr>
        <w:t>(</w:t>
      </w:r>
      <w:r w:rsidR="00413F80">
        <w:rPr>
          <w:lang w:eastAsia="ar-SA"/>
        </w:rPr>
        <w:t>b</w:t>
      </w:r>
      <w:r w:rsidR="006578EF" w:rsidRPr="000D203F">
        <w:rPr>
          <w:lang w:eastAsia="ar-SA"/>
        </w:rPr>
        <w:t>)</w:t>
      </w:r>
      <w:r w:rsidR="006578EF" w:rsidRPr="00685434">
        <w:rPr>
          <w:lang w:eastAsia="ar-SA"/>
        </w:rPr>
        <w:t xml:space="preserve"> o vencimento final das Debêntures, sem que as Obrigações Garantidas tenham sido quitadas</w:t>
      </w:r>
      <w:r w:rsidR="006578EF" w:rsidRPr="00685434">
        <w:t xml:space="preserve">; </w:t>
      </w:r>
      <w:ins w:id="101" w:author="Rinaldo Rabello" w:date="2022-06-20T07:33:00Z">
        <w:r w:rsidR="00EF0C0C" w:rsidRPr="00685434">
          <w:t xml:space="preserve">o </w:t>
        </w:r>
        <w:r w:rsidR="00EF0C0C">
          <w:t xml:space="preserve">Agente </w:t>
        </w:r>
        <w:r w:rsidR="00EF0C0C" w:rsidRPr="00685434">
          <w:t xml:space="preserve">Fiduciário </w:t>
        </w:r>
        <w:r w:rsidR="00EF0C0C">
          <w:t xml:space="preserve">deverá </w:t>
        </w:r>
        <w:r w:rsidR="00EF0C0C" w:rsidRPr="00685434">
          <w:t>notifi</w:t>
        </w:r>
        <w:r w:rsidR="00143E9F">
          <w:t xml:space="preserve">car </w:t>
        </w:r>
      </w:ins>
      <w:r w:rsidR="00663626" w:rsidRPr="00685434">
        <w:t>o Banco Depositário</w:t>
      </w:r>
      <w:ins w:id="102" w:author="Rinaldo Rabello" w:date="2022-06-20T07:34:00Z">
        <w:r w:rsidR="00143E9F">
          <w:t xml:space="preserve">, para </w:t>
        </w:r>
      </w:ins>
      <w:del w:id="103" w:author="Rinaldo Rabello" w:date="2022-06-20T07:34:00Z">
        <w:r w:rsidR="00663626" w:rsidRPr="00685434" w:rsidDel="00143E9F">
          <w:delText xml:space="preserve"> </w:delText>
        </w:r>
        <w:r w:rsidR="006578EF" w:rsidRPr="00685434" w:rsidDel="00143E9F">
          <w:delText xml:space="preserve">irá </w:delText>
        </w:r>
      </w:del>
      <w:r w:rsidR="006578EF" w:rsidRPr="00685434">
        <w:t xml:space="preserve">reter </w:t>
      </w:r>
      <w:ins w:id="104" w:author="Rinaldo Rabello" w:date="2022-06-20T07:34:00Z">
        <w:r w:rsidR="00E44EA8">
          <w:t xml:space="preserve">os </w:t>
        </w:r>
      </w:ins>
      <w:del w:id="105" w:author="Rinaldo Rabello" w:date="2022-06-20T07:34:00Z">
        <w:r w:rsidR="006578EF" w:rsidRPr="00685434" w:rsidDel="00E44EA8">
          <w:delText xml:space="preserve">estes </w:delText>
        </w:r>
      </w:del>
      <w:r w:rsidR="006578EF" w:rsidRPr="00685434">
        <w:t xml:space="preserve">recursos </w:t>
      </w:r>
      <w:ins w:id="106" w:author="Rinaldo Rabello" w:date="2022-06-20T07:34:00Z">
        <w:r w:rsidR="00E44EA8">
          <w:t xml:space="preserve">existentes </w:t>
        </w:r>
      </w:ins>
      <w:r w:rsidR="006578EF" w:rsidRPr="00685434">
        <w:t>na Conta Vinculada</w:t>
      </w:r>
      <w:r w:rsidR="00413F80">
        <w:t>, de modo que</w:t>
      </w:r>
      <w:bookmarkStart w:id="107" w:name="_Hlk34071047"/>
      <w:r w:rsidR="00335645" w:rsidRPr="00685434">
        <w:t xml:space="preserve"> </w:t>
      </w:r>
      <w:bookmarkEnd w:id="107"/>
      <w:r w:rsidR="00413F80">
        <w:t>t</w:t>
      </w:r>
      <w:r w:rsidR="006578EF" w:rsidRPr="00685434">
        <w:t xml:space="preserve">ais recursos poderão, no caso dos </w:t>
      </w:r>
      <w:r w:rsidR="00413F80">
        <w:t>sub</w:t>
      </w:r>
      <w:r w:rsidR="006578EF" w:rsidRPr="00685434">
        <w:t xml:space="preserve">itens </w:t>
      </w:r>
      <w:r w:rsidR="00413F80">
        <w:t>“</w:t>
      </w:r>
      <w:r w:rsidR="006578EF" w:rsidRPr="00685434">
        <w:t>(</w:t>
      </w:r>
      <w:r w:rsidR="00413F80">
        <w:t>a</w:t>
      </w:r>
      <w:r w:rsidR="006578EF" w:rsidRPr="00685434">
        <w:t>)</w:t>
      </w:r>
      <w:r w:rsidR="00413F80">
        <w:t>”</w:t>
      </w:r>
      <w:r w:rsidR="006578EF" w:rsidRPr="00685434">
        <w:t xml:space="preserve"> e </w:t>
      </w:r>
      <w:r w:rsidR="00413F80">
        <w:t>“</w:t>
      </w:r>
      <w:r w:rsidR="006578EF" w:rsidRPr="00685434">
        <w:t>(</w:t>
      </w:r>
      <w:r w:rsidR="00413F80">
        <w:t>b</w:t>
      </w:r>
      <w:r w:rsidR="006578EF" w:rsidRPr="00685434">
        <w:t>)</w:t>
      </w:r>
      <w:r w:rsidR="00413F80">
        <w:t>”</w:t>
      </w:r>
      <w:r w:rsidR="006578EF" w:rsidRPr="00685434">
        <w:t xml:space="preserve"> </w:t>
      </w:r>
      <w:r w:rsidR="00413F80">
        <w:t>anteriores</w:t>
      </w:r>
      <w:r w:rsidR="006578EF" w:rsidRPr="00685434">
        <w:t xml:space="preserve">, a critério dos Debenturistas, observados os termos e condições da Escritura e deste Contrato, ser utilizados para o pagamento de qualquer obrigação inadimplida </w:t>
      </w:r>
      <w:r w:rsidR="006578EF" w:rsidRPr="00413F80">
        <w:t xml:space="preserve">pela </w:t>
      </w:r>
      <w:r w:rsidR="00404DF4" w:rsidRPr="00165473">
        <w:rPr>
          <w:szCs w:val="20"/>
        </w:rPr>
        <w:t>Cedente</w:t>
      </w:r>
      <w:r w:rsidR="00404DF4">
        <w:rPr>
          <w:szCs w:val="20"/>
        </w:rPr>
        <w:t xml:space="preserve"> Fiduciante</w:t>
      </w:r>
      <w:ins w:id="108" w:author="Rinaldo Rabello" w:date="2022-06-20T07:10:00Z">
        <w:r w:rsidR="004454A8">
          <w:rPr>
            <w:szCs w:val="20"/>
          </w:rPr>
          <w:t xml:space="preserve"> e/ou</w:t>
        </w:r>
        <w:r w:rsidR="00520A84">
          <w:rPr>
            <w:szCs w:val="20"/>
          </w:rPr>
          <w:t xml:space="preserve"> o pagamento de despesas necessárias para </w:t>
        </w:r>
      </w:ins>
      <w:ins w:id="109" w:author="Rinaldo Rabello" w:date="2022-06-20T07:12:00Z">
        <w:r w:rsidR="00F07A72">
          <w:rPr>
            <w:szCs w:val="20"/>
          </w:rPr>
          <w:t>recebimento</w:t>
        </w:r>
      </w:ins>
      <w:ins w:id="110" w:author="Rinaldo Rabello" w:date="2022-06-20T07:10:00Z">
        <w:r w:rsidR="00520A84">
          <w:rPr>
            <w:szCs w:val="20"/>
          </w:rPr>
          <w:t xml:space="preserve"> de seus créditos</w:t>
        </w:r>
      </w:ins>
      <w:del w:id="111" w:author="Rinaldo Rabello" w:date="2022-06-20T07:13:00Z">
        <w:r w:rsidR="006578EF" w:rsidRPr="00413F80" w:rsidDel="00F07A72">
          <w:delText>;</w:delText>
        </w:r>
      </w:del>
      <w:r w:rsidR="00B46D15" w:rsidRPr="00413F80">
        <w:t xml:space="preserve"> </w:t>
      </w:r>
      <w:r w:rsidR="00761491">
        <w:t>e</w:t>
      </w:r>
    </w:p>
    <w:p w14:paraId="6AB09629" w14:textId="7F7329BA" w:rsidR="00413F80" w:rsidRPr="00BD669F" w:rsidRDefault="00413F80" w:rsidP="000D203F">
      <w:pPr>
        <w:pStyle w:val="Level5"/>
        <w:numPr>
          <w:ilvl w:val="4"/>
          <w:numId w:val="76"/>
        </w:numPr>
        <w:tabs>
          <w:tab w:val="left" w:pos="1276"/>
          <w:tab w:val="left" w:pos="2694"/>
        </w:tabs>
        <w:ind w:left="1985" w:firstLine="0"/>
      </w:pPr>
      <w:r w:rsidRPr="00BD669F">
        <w:t>U</w:t>
      </w:r>
      <w:r w:rsidR="006578EF" w:rsidRPr="00BD669F">
        <w:t xml:space="preserve">ma vez que o evento que deu causa ao bloqueio disposto </w:t>
      </w:r>
      <w:r w:rsidRPr="00BD669F">
        <w:t xml:space="preserve">no </w:t>
      </w:r>
      <w:r w:rsidR="00B2463C" w:rsidRPr="00BD669F">
        <w:t>subitem</w:t>
      </w:r>
      <w:r w:rsidRPr="00BD669F">
        <w:t xml:space="preserve"> “(</w:t>
      </w:r>
      <w:proofErr w:type="spellStart"/>
      <w:r w:rsidRPr="00BD669F">
        <w:t>iii</w:t>
      </w:r>
      <w:proofErr w:type="spellEnd"/>
      <w:r w:rsidRPr="00BD669F">
        <w:t xml:space="preserve">)”, anterior, </w:t>
      </w:r>
      <w:r w:rsidR="006578EF" w:rsidRPr="00BD669F">
        <w:t>tenha sido sanado e não tenha ensejado o vencimento antecipado das obrigações assumidas pela Cedente</w:t>
      </w:r>
      <w:r w:rsidRPr="00BD669F">
        <w:t xml:space="preserve"> Fiduciante</w:t>
      </w:r>
      <w:r w:rsidR="006578EF" w:rsidRPr="00BD669F">
        <w:t xml:space="preserve"> no âmbito da Escritura, o </w:t>
      </w:r>
      <w:ins w:id="112" w:author="Rinaldo Rabello" w:date="2022-06-20T07:13:00Z">
        <w:r w:rsidR="00FB75A0" w:rsidRPr="00BD669F">
          <w:t xml:space="preserve">Agente </w:t>
        </w:r>
      </w:ins>
      <w:del w:id="113" w:author="Rinaldo Rabello" w:date="2022-06-20T07:13:00Z">
        <w:r w:rsidR="00685434" w:rsidRPr="00BD669F" w:rsidDel="00FB75A0">
          <w:delText xml:space="preserve">Cessionário </w:delText>
        </w:r>
      </w:del>
      <w:r w:rsidR="00685434" w:rsidRPr="00BD669F">
        <w:t>Fiduciário</w:t>
      </w:r>
      <w:r w:rsidR="006578EF" w:rsidRPr="00BD669F">
        <w:t xml:space="preserve"> deverá, em até 1 (um) </w:t>
      </w:r>
      <w:r w:rsidR="009C6FE0" w:rsidRPr="00BD669F">
        <w:t>Dia Útil</w:t>
      </w:r>
      <w:r w:rsidR="006578EF" w:rsidRPr="00BD669F">
        <w:t xml:space="preserve">, notificar </w:t>
      </w:r>
      <w:r w:rsidR="00663626" w:rsidRPr="00BD669F">
        <w:t xml:space="preserve">o Banco Depositário </w:t>
      </w:r>
      <w:r w:rsidR="006578EF" w:rsidRPr="00BD669F">
        <w:t xml:space="preserve">para que </w:t>
      </w:r>
      <w:r w:rsidR="006578EF" w:rsidRPr="00BD669F">
        <w:rPr>
          <w:highlight w:val="yellow"/>
          <w:rPrChange w:id="114" w:author="Rinaldo Rabello" w:date="2022-06-20T07:36:00Z">
            <w:rPr/>
          </w:rPrChange>
        </w:rPr>
        <w:t>este passe novamente a transferir, automaticamente e diariamente, o saldo existente na Conta Vinculada</w:t>
      </w:r>
      <w:r w:rsidR="009C6FE0" w:rsidRPr="00BD669F">
        <w:rPr>
          <w:highlight w:val="yellow"/>
          <w:rPrChange w:id="115" w:author="Rinaldo Rabello" w:date="2022-06-20T07:36:00Z">
            <w:rPr/>
          </w:rPrChange>
        </w:rPr>
        <w:t xml:space="preserve"> </w:t>
      </w:r>
      <w:r w:rsidR="006578EF" w:rsidRPr="00BD669F">
        <w:rPr>
          <w:highlight w:val="yellow"/>
          <w:rPrChange w:id="116" w:author="Rinaldo Rabello" w:date="2022-06-20T07:36:00Z">
            <w:rPr/>
          </w:rPrChange>
        </w:rPr>
        <w:t>para a Conta de Livre Movimentação</w:t>
      </w:r>
      <w:r w:rsidR="00105A19" w:rsidRPr="00BD669F">
        <w:rPr>
          <w:highlight w:val="yellow"/>
          <w:rPrChange w:id="117" w:author="Rinaldo Rabello" w:date="2022-06-20T07:36:00Z">
            <w:rPr/>
          </w:rPrChange>
        </w:rPr>
        <w:t xml:space="preserve"> </w:t>
      </w:r>
      <w:r w:rsidR="006578EF" w:rsidRPr="00BD669F">
        <w:rPr>
          <w:highlight w:val="yellow"/>
          <w:rPrChange w:id="118" w:author="Rinaldo Rabello" w:date="2022-06-20T07:36:00Z">
            <w:rPr/>
          </w:rPrChange>
        </w:rPr>
        <w:t xml:space="preserve">no mesmo dia, caso a notificação seja recebida pelo </w:t>
      </w:r>
      <w:r w:rsidR="00663626" w:rsidRPr="00BD669F">
        <w:rPr>
          <w:highlight w:val="yellow"/>
          <w:rPrChange w:id="119" w:author="Rinaldo Rabello" w:date="2022-06-20T07:36:00Z">
            <w:rPr/>
          </w:rPrChange>
        </w:rPr>
        <w:t>Banco Depositário</w:t>
      </w:r>
      <w:r w:rsidR="00663626" w:rsidRPr="00BD669F" w:rsidDel="00570FC0">
        <w:rPr>
          <w:highlight w:val="yellow"/>
          <w:rPrChange w:id="120" w:author="Rinaldo Rabello" w:date="2022-06-20T07:36:00Z">
            <w:rPr/>
          </w:rPrChange>
        </w:rPr>
        <w:t xml:space="preserve"> </w:t>
      </w:r>
      <w:r w:rsidR="006578EF" w:rsidRPr="00BD669F">
        <w:rPr>
          <w:highlight w:val="yellow"/>
          <w:rPrChange w:id="121" w:author="Rinaldo Rabello" w:date="2022-06-20T07:36:00Z">
            <w:rPr/>
          </w:rPrChange>
        </w:rPr>
        <w:t xml:space="preserve">até </w:t>
      </w:r>
      <w:r w:rsidR="00105A19" w:rsidRPr="00BD669F">
        <w:rPr>
          <w:highlight w:val="yellow"/>
          <w:rPrChange w:id="122" w:author="Rinaldo Rabello" w:date="2022-06-20T07:36:00Z">
            <w:rPr/>
          </w:rPrChange>
        </w:rPr>
        <w:t xml:space="preserve">às </w:t>
      </w:r>
      <w:r w:rsidR="00B46D15" w:rsidRPr="00BD669F">
        <w:rPr>
          <w:highlight w:val="yellow"/>
          <w:rPrChange w:id="123" w:author="Rinaldo Rabello" w:date="2022-06-20T07:36:00Z">
            <w:rPr/>
          </w:rPrChange>
        </w:rPr>
        <w:t>1</w:t>
      </w:r>
      <w:r w:rsidR="00C06FED" w:rsidRPr="00BD669F">
        <w:rPr>
          <w:highlight w:val="yellow"/>
          <w:rPrChange w:id="124" w:author="Rinaldo Rabello" w:date="2022-06-20T07:36:00Z">
            <w:rPr/>
          </w:rPrChange>
        </w:rPr>
        <w:t>3</w:t>
      </w:r>
      <w:r w:rsidR="006578EF" w:rsidRPr="00BD669F">
        <w:rPr>
          <w:highlight w:val="yellow"/>
          <w:rPrChange w:id="125" w:author="Rinaldo Rabello" w:date="2022-06-20T07:36:00Z">
            <w:rPr/>
          </w:rPrChange>
        </w:rPr>
        <w:t xml:space="preserve">:00 horas, ou no primeiro </w:t>
      </w:r>
      <w:r w:rsidR="009A4061" w:rsidRPr="00BD669F">
        <w:rPr>
          <w:highlight w:val="yellow"/>
          <w:rPrChange w:id="126" w:author="Rinaldo Rabello" w:date="2022-06-20T07:36:00Z">
            <w:rPr/>
          </w:rPrChange>
        </w:rPr>
        <w:t xml:space="preserve">Dia Útil </w:t>
      </w:r>
      <w:r w:rsidR="006578EF" w:rsidRPr="00BD669F">
        <w:rPr>
          <w:highlight w:val="yellow"/>
          <w:rPrChange w:id="127" w:author="Rinaldo Rabello" w:date="2022-06-20T07:36:00Z">
            <w:rPr/>
          </w:rPrChange>
        </w:rPr>
        <w:t xml:space="preserve">subsequente, caso a notificação seja recebida </w:t>
      </w:r>
      <w:r w:rsidR="00526EEF" w:rsidRPr="00BD669F">
        <w:rPr>
          <w:highlight w:val="yellow"/>
          <w:rPrChange w:id="128" w:author="Rinaldo Rabello" w:date="2022-06-20T07:36:00Z">
            <w:rPr/>
          </w:rPrChange>
        </w:rPr>
        <w:t>pelo</w:t>
      </w:r>
      <w:r w:rsidR="00663626" w:rsidRPr="00BD669F">
        <w:rPr>
          <w:highlight w:val="yellow"/>
          <w:rPrChange w:id="129" w:author="Rinaldo Rabello" w:date="2022-06-20T07:36:00Z">
            <w:rPr/>
          </w:rPrChange>
        </w:rPr>
        <w:t xml:space="preserve"> Banco Depositário</w:t>
      </w:r>
      <w:r w:rsidR="006578EF" w:rsidRPr="00BD669F">
        <w:rPr>
          <w:highlight w:val="yellow"/>
          <w:rPrChange w:id="130" w:author="Rinaldo Rabello" w:date="2022-06-20T07:36:00Z">
            <w:rPr/>
          </w:rPrChange>
        </w:rPr>
        <w:t xml:space="preserve"> somente após este horário</w:t>
      </w:r>
      <w:ins w:id="131" w:author="Rinaldo Rabello" w:date="2022-06-20T07:36:00Z">
        <w:r w:rsidR="00BD669F">
          <w:t>?</w:t>
        </w:r>
      </w:ins>
      <w:ins w:id="132" w:author="Rinaldo Rabello" w:date="2022-06-20T07:15:00Z">
        <w:r w:rsidR="00777F26" w:rsidRPr="00BD669F">
          <w:t>, observad</w:t>
        </w:r>
      </w:ins>
      <w:ins w:id="133" w:author="Rinaldo Rabello" w:date="2022-06-20T07:16:00Z">
        <w:r w:rsidR="00777F26" w:rsidRPr="00BD669F">
          <w:t xml:space="preserve">o </w:t>
        </w:r>
      </w:ins>
      <w:ins w:id="134" w:author="Rinaldo Rabello" w:date="2022-06-20T07:18:00Z">
        <w:r w:rsidR="00011FFC" w:rsidRPr="00BD669F">
          <w:t>o disposto na</w:t>
        </w:r>
      </w:ins>
      <w:ins w:id="135" w:author="Rinaldo Rabello" w:date="2022-06-20T07:35:00Z">
        <w:r w:rsidR="000F3B77" w:rsidRPr="00BD669F">
          <w:rPr>
            <w:rPrChange w:id="136" w:author="Rinaldo Rabello" w:date="2022-06-20T07:36:00Z">
              <w:rPr>
                <w:highlight w:val="yellow"/>
              </w:rPr>
            </w:rPrChange>
          </w:rPr>
          <w:t>s</w:t>
        </w:r>
      </w:ins>
      <w:ins w:id="137" w:author="Rinaldo Rabello" w:date="2022-06-20T07:18:00Z">
        <w:r w:rsidR="00011FFC" w:rsidRPr="00BD669F">
          <w:t xml:space="preserve"> Cláusula</w:t>
        </w:r>
      </w:ins>
      <w:ins w:id="138" w:author="Rinaldo Rabello" w:date="2022-06-20T07:35:00Z">
        <w:r w:rsidR="000F3B77" w:rsidRPr="00BD669F">
          <w:rPr>
            <w:rPrChange w:id="139" w:author="Rinaldo Rabello" w:date="2022-06-20T07:36:00Z">
              <w:rPr>
                <w:highlight w:val="yellow"/>
              </w:rPr>
            </w:rPrChange>
          </w:rPr>
          <w:t>s</w:t>
        </w:r>
      </w:ins>
      <w:ins w:id="140" w:author="Rinaldo Rabello" w:date="2022-06-20T07:18:00Z">
        <w:r w:rsidR="00011FFC" w:rsidRPr="00BD669F">
          <w:t xml:space="preserve"> </w:t>
        </w:r>
        <w:r w:rsidR="000252BC" w:rsidRPr="00BD669F">
          <w:t xml:space="preserve">4.1 </w:t>
        </w:r>
      </w:ins>
      <w:ins w:id="141" w:author="Rinaldo Rabello" w:date="2022-06-20T07:36:00Z">
        <w:r w:rsidR="000F3B77" w:rsidRPr="00BD669F">
          <w:rPr>
            <w:rPrChange w:id="142" w:author="Rinaldo Rabello" w:date="2022-06-20T07:36:00Z">
              <w:rPr>
                <w:highlight w:val="yellow"/>
              </w:rPr>
            </w:rPrChange>
          </w:rPr>
          <w:t xml:space="preserve">e 4.2, </w:t>
        </w:r>
      </w:ins>
      <w:ins w:id="143" w:author="Rinaldo Rabello" w:date="2022-06-20T07:18:00Z">
        <w:r w:rsidR="000252BC" w:rsidRPr="00BD669F">
          <w:t>acima</w:t>
        </w:r>
      </w:ins>
      <w:r w:rsidRPr="00BD669F">
        <w:t>.</w:t>
      </w:r>
    </w:p>
    <w:p w14:paraId="7E1C90B4" w14:textId="674998DB" w:rsidR="00AE08CB" w:rsidRPr="00413F80" w:rsidRDefault="00663626" w:rsidP="000D203F">
      <w:pPr>
        <w:pStyle w:val="Level3"/>
      </w:pPr>
      <w:bookmarkStart w:id="144" w:name="_Ref104765009"/>
      <w:r w:rsidRPr="00413F80">
        <w:t>O Banco Depositário</w:t>
      </w:r>
      <w:r w:rsidRPr="00413F80" w:rsidDel="00663626">
        <w:t xml:space="preserve"> </w:t>
      </w:r>
      <w:r w:rsidR="00AE08CB" w:rsidRPr="00413F80">
        <w:t xml:space="preserve">fica autorizado pela </w:t>
      </w:r>
      <w:r w:rsidR="00105A19" w:rsidRPr="00413F80">
        <w:t>Cedente</w:t>
      </w:r>
      <w:r w:rsidR="00413F80" w:rsidRPr="00413F80">
        <w:t xml:space="preserve"> Fiduciante</w:t>
      </w:r>
      <w:r w:rsidR="00AE08CB" w:rsidRPr="00413F80">
        <w:t xml:space="preserve">, desde já, em caráter irrevogável e irretratável, a passar a reter os recursos na Conta </w:t>
      </w:r>
      <w:r w:rsidR="005C6D86" w:rsidRPr="00413F80">
        <w:t>Vinculada</w:t>
      </w:r>
      <w:del w:id="145" w:author="Rinaldo Rabello" w:date="2022-06-20T07:19:00Z">
        <w:r w:rsidR="00AE08CB" w:rsidRPr="00413F80" w:rsidDel="006F55FA">
          <w:delText xml:space="preserve">, mediante o recebimento de notificação escrita do </w:delText>
        </w:r>
      </w:del>
      <w:del w:id="146" w:author="Rinaldo Rabello" w:date="2022-06-20T07:18:00Z">
        <w:r w:rsidR="00685434" w:rsidRPr="00413F80" w:rsidDel="000252BC">
          <w:delText xml:space="preserve">Cessionário </w:delText>
        </w:r>
      </w:del>
      <w:del w:id="147" w:author="Rinaldo Rabello" w:date="2022-06-20T07:19:00Z">
        <w:r w:rsidR="00685434" w:rsidRPr="00413F80" w:rsidDel="006F55FA">
          <w:delText xml:space="preserve">Fiduciário </w:delText>
        </w:r>
        <w:r w:rsidRPr="00413F80" w:rsidDel="006F55FA">
          <w:delText>ao Banco Depositário</w:delText>
        </w:r>
        <w:r w:rsidR="00761491" w:rsidDel="006F55FA">
          <w:delText xml:space="preserve"> neste sentido</w:delText>
        </w:r>
      </w:del>
      <w:del w:id="148" w:author="Rinaldo Rabello" w:date="2022-06-20T07:20:00Z">
        <w:r w:rsidR="00AE08CB" w:rsidRPr="00413F80" w:rsidDel="00204322">
          <w:delText xml:space="preserve">. Tal notificação produzirá efeitos para os valores depositados a partir do dia do recebimento da notificação </w:delText>
        </w:r>
        <w:r w:rsidR="00570FC0" w:rsidRPr="00413F80" w:rsidDel="00204322">
          <w:delText>pel</w:delText>
        </w:r>
        <w:r w:rsidRPr="00413F80" w:rsidDel="00204322">
          <w:delText>o Banco Depositário</w:delText>
        </w:r>
        <w:r w:rsidR="00AE08CB" w:rsidRPr="00413F80" w:rsidDel="00204322">
          <w:delText xml:space="preserve">, desde que o recebimento ocorra até às 13:00 horas, sendo que as notificações recebidas após este horário somente produzirão efeito a partir do </w:delText>
        </w:r>
        <w:r w:rsidR="00105A19" w:rsidRPr="00413F80" w:rsidDel="00204322">
          <w:delText xml:space="preserve">Dia Útil </w:delText>
        </w:r>
        <w:r w:rsidR="00AE08CB" w:rsidRPr="00413F80" w:rsidDel="00204322">
          <w:delText>subsequente ao do seu recebimento</w:delText>
        </w:r>
        <w:r w:rsidR="00CC7E3E" w:rsidDel="00204322">
          <w:delText xml:space="preserve">, observado o disposto no item </w:delText>
        </w:r>
        <w:r w:rsidR="00CC7E3E" w:rsidDel="00204322">
          <w:fldChar w:fldCharType="begin"/>
        </w:r>
        <w:r w:rsidR="00CC7E3E" w:rsidDel="00204322">
          <w:delInstrText xml:space="preserve"> REF _Ref105431859 \r \h </w:delInstrText>
        </w:r>
        <w:r w:rsidR="00CC7E3E" w:rsidDel="00204322">
          <w:fldChar w:fldCharType="separate"/>
        </w:r>
        <w:r w:rsidR="00CC7E3E" w:rsidDel="00204322">
          <w:delText>4.4</w:delText>
        </w:r>
        <w:r w:rsidR="00CC7E3E" w:rsidDel="00204322">
          <w:fldChar w:fldCharType="end"/>
        </w:r>
        <w:r w:rsidR="00CC7E3E" w:rsidDel="00204322">
          <w:delText>, abaixo</w:delText>
        </w:r>
      </w:del>
      <w:r w:rsidR="00AE08CB" w:rsidRPr="00413F80">
        <w:t>.</w:t>
      </w:r>
      <w:bookmarkEnd w:id="144"/>
    </w:p>
    <w:p w14:paraId="2C4D41EB" w14:textId="5E98AA10" w:rsidR="00E34885" w:rsidRDefault="0068467C" w:rsidP="007D1A41">
      <w:pPr>
        <w:pStyle w:val="Level2"/>
      </w:pPr>
      <w:bookmarkStart w:id="149" w:name="_Ref105430733"/>
      <w:bookmarkStart w:id="150" w:name="_Ref510803683"/>
      <w:bookmarkStart w:id="151" w:name="_Ref523244345"/>
      <w:r w:rsidRPr="0016689F">
        <w:rPr>
          <w:highlight w:val="yellow"/>
          <w:u w:val="single"/>
          <w:rPrChange w:id="152" w:author="Rinaldo Rabello" w:date="2022-06-20T07:39:00Z">
            <w:rPr>
              <w:u w:val="single"/>
            </w:rPr>
          </w:rPrChange>
        </w:rPr>
        <w:t>Liberação</w:t>
      </w:r>
      <w:r w:rsidRPr="0016689F">
        <w:rPr>
          <w:iCs/>
          <w:highlight w:val="yellow"/>
          <w:rPrChange w:id="153" w:author="Rinaldo Rabello" w:date="2022-06-20T07:39:00Z">
            <w:rPr>
              <w:iCs/>
            </w:rPr>
          </w:rPrChange>
        </w:rPr>
        <w:t>:</w:t>
      </w:r>
      <w:r>
        <w:t xml:space="preserve"> </w:t>
      </w:r>
      <w:r w:rsidR="00E34885">
        <w:t xml:space="preserve">Caso não esteja em curso um Evento de Vencimento Antecipado, conforme definido na Escritura de Emissão, e/ou um Evento de Retenção (conforme abaixo definido) e caso o Cedente </w:t>
      </w:r>
      <w:r w:rsidR="007D1A41">
        <w:t xml:space="preserve">Fiduciante </w:t>
      </w:r>
      <w:r w:rsidR="00E34885">
        <w:t>esteja adimplente com</w:t>
      </w:r>
      <w:r w:rsidR="007D1A41">
        <w:t xml:space="preserve"> o</w:t>
      </w:r>
      <w:r w:rsidR="00E34885">
        <w:t xml:space="preserve"> Fluxo Mínimo</w:t>
      </w:r>
      <w:r w:rsidR="007D1A41">
        <w:t xml:space="preserve"> Mensal</w:t>
      </w:r>
      <w:r w:rsidR="00E34885">
        <w:t xml:space="preserve">, </w:t>
      </w:r>
      <w:r w:rsidR="007D1A41">
        <w:t>o Agente Fiduciário deverá solicitar</w:t>
      </w:r>
      <w:r w:rsidR="00AE2603">
        <w:t>, na Data de Verificação (conforme definida abaixo),</w:t>
      </w:r>
      <w:r w:rsidR="007D1A41">
        <w:t xml:space="preserve"> que o Banco Depositário</w:t>
      </w:r>
      <w:r w:rsidR="00E34885">
        <w:t xml:space="preserve"> </w:t>
      </w:r>
      <w:r w:rsidR="007D1A41">
        <w:t xml:space="preserve">providencie </w:t>
      </w:r>
      <w:r w:rsidR="00E34885">
        <w:t>as seguintes movimentações:</w:t>
      </w:r>
      <w:bookmarkEnd w:id="149"/>
    </w:p>
    <w:p w14:paraId="331251A3" w14:textId="40AFB4B8" w:rsidR="00B4711E" w:rsidRDefault="007D1A41" w:rsidP="00B4711E">
      <w:pPr>
        <w:pStyle w:val="Level2"/>
        <w:numPr>
          <w:ilvl w:val="4"/>
          <w:numId w:val="76"/>
        </w:numPr>
        <w:tabs>
          <w:tab w:val="left" w:pos="1985"/>
        </w:tabs>
        <w:ind w:left="1276" w:firstLine="0"/>
      </w:pPr>
      <w:bookmarkStart w:id="154" w:name="_Ref105432341"/>
      <w:r w:rsidRPr="0016689F">
        <w:rPr>
          <w:highlight w:val="yellow"/>
          <w:rPrChange w:id="155" w:author="Rinaldo Rabello" w:date="2022-06-20T07:39:00Z">
            <w:rPr/>
          </w:rPrChange>
        </w:rPr>
        <w:lastRenderedPageBreak/>
        <w:t>R</w:t>
      </w:r>
      <w:r w:rsidR="00E34885" w:rsidRPr="0016689F">
        <w:rPr>
          <w:highlight w:val="yellow"/>
          <w:rPrChange w:id="156" w:author="Rinaldo Rabello" w:date="2022-06-20T07:39:00Z">
            <w:rPr/>
          </w:rPrChange>
        </w:rPr>
        <w:t>eter,</w:t>
      </w:r>
      <w:r w:rsidR="00E34885">
        <w:t xml:space="preserve"> na Conta </w:t>
      </w:r>
      <w:r w:rsidR="00B4711E">
        <w:t>Vinculada</w:t>
      </w:r>
      <w:r w:rsidR="00E34885">
        <w:t>, os valores necessários para a composição ou</w:t>
      </w:r>
      <w:r>
        <w:t xml:space="preserve"> </w:t>
      </w:r>
      <w:r w:rsidR="00E34885">
        <w:t xml:space="preserve">recomposição, conforme o caso, da </w:t>
      </w:r>
      <w:r>
        <w:t xml:space="preserve">reserva de liquidez, </w:t>
      </w:r>
      <w:r w:rsidR="00E34885">
        <w:t>em valor correspondente a 1 (uma) parcela de</w:t>
      </w:r>
      <w:r>
        <w:t xml:space="preserve"> </w:t>
      </w:r>
      <w:r w:rsidR="00E34885">
        <w:t>Remuneração</w:t>
      </w:r>
      <w:r>
        <w:t xml:space="preserve"> (conforme definida na Escritura de Emissão)</w:t>
      </w:r>
      <w:r w:rsidR="00E34885">
        <w:t>,</w:t>
      </w:r>
      <w:r w:rsidR="00587E9C">
        <w:t xml:space="preserve"> ou 1 (uma) parcela da Remuneração (conforme definida na Escritura</w:t>
      </w:r>
      <w:r w:rsidR="00E34885">
        <w:t xml:space="preserve"> </w:t>
      </w:r>
      <w:r w:rsidR="00587E9C">
        <w:t xml:space="preserve">de Emissão) </w:t>
      </w:r>
      <w:r w:rsidR="00E34885">
        <w:t xml:space="preserve">acrescido ao valor de 1 (uma) parcela da Amortização </w:t>
      </w:r>
      <w:r>
        <w:t>Obrigatória</w:t>
      </w:r>
      <w:r w:rsidR="00E34885">
        <w:t xml:space="preserve"> </w:t>
      </w:r>
      <w:r>
        <w:t>(conforme definida na Escritura de Emissão), conforme aplicável</w:t>
      </w:r>
      <w:r w:rsidR="00BA25E8">
        <w:t>, a ser paga no mês subsequente</w:t>
      </w:r>
      <w:r>
        <w:t xml:space="preserve"> </w:t>
      </w:r>
      <w:r w:rsidR="00E34885">
        <w:t>(“</w:t>
      </w:r>
      <w:r w:rsidR="00E34885" w:rsidRPr="00B82514">
        <w:rPr>
          <w:b/>
          <w:bCs/>
        </w:rPr>
        <w:t xml:space="preserve">Valor Mínimo </w:t>
      </w:r>
      <w:r w:rsidR="00587E9C">
        <w:rPr>
          <w:b/>
          <w:bCs/>
        </w:rPr>
        <w:t>da Reserva de Liquidez</w:t>
      </w:r>
      <w:r w:rsidR="00E34885">
        <w:t>”</w:t>
      </w:r>
      <w:r w:rsidR="003E04A0">
        <w:t xml:space="preserve"> e “</w:t>
      </w:r>
      <w:r w:rsidR="003E04A0" w:rsidRPr="00B82514">
        <w:rPr>
          <w:b/>
          <w:bCs/>
        </w:rPr>
        <w:t>Reserva de Liquidez</w:t>
      </w:r>
      <w:r w:rsidR="003E04A0">
        <w:t>”, respectivamente</w:t>
      </w:r>
      <w:r w:rsidR="00E34885">
        <w:t>);</w:t>
      </w:r>
      <w:bookmarkEnd w:id="154"/>
    </w:p>
    <w:p w14:paraId="5340D5D8" w14:textId="2B11C533" w:rsidR="00AE2603" w:rsidRPr="00AE2603" w:rsidRDefault="00B4711E" w:rsidP="00AE2603">
      <w:pPr>
        <w:pStyle w:val="Level2"/>
        <w:numPr>
          <w:ilvl w:val="4"/>
          <w:numId w:val="76"/>
        </w:numPr>
        <w:tabs>
          <w:tab w:val="left" w:pos="1985"/>
        </w:tabs>
        <w:ind w:left="1276" w:firstLine="0"/>
      </w:pPr>
      <w:r w:rsidRPr="0016689F">
        <w:rPr>
          <w:rFonts w:cs="Tahoma"/>
          <w:szCs w:val="20"/>
          <w:highlight w:val="yellow"/>
          <w:rPrChange w:id="157" w:author="Rinaldo Rabello" w:date="2022-06-20T07:39:00Z">
            <w:rPr>
              <w:rFonts w:cs="Tahoma"/>
              <w:szCs w:val="20"/>
            </w:rPr>
          </w:rPrChange>
        </w:rPr>
        <w:t>Reter</w:t>
      </w:r>
      <w:r>
        <w:rPr>
          <w:rFonts w:cs="Tahoma"/>
          <w:szCs w:val="20"/>
        </w:rPr>
        <w:t xml:space="preserve"> na Conta </w:t>
      </w:r>
      <w:r w:rsidR="00AE2603">
        <w:rPr>
          <w:rFonts w:cs="Tahoma"/>
          <w:szCs w:val="20"/>
        </w:rPr>
        <w:t>Vinculada</w:t>
      </w:r>
      <w:r w:rsidRPr="00B4711E">
        <w:rPr>
          <w:rFonts w:cs="Tahoma"/>
          <w:szCs w:val="20"/>
        </w:rPr>
        <w:t xml:space="preserve">, para a conta corrente nº </w:t>
      </w:r>
      <w:r>
        <w:t>[</w:t>
      </w:r>
      <w:r w:rsidRPr="00004F12">
        <w:rPr>
          <w:rFonts w:cs="Tahoma"/>
          <w:highlight w:val="yellow"/>
        </w:rPr>
        <w:t>•</w:t>
      </w:r>
      <w:r>
        <w:t>]</w:t>
      </w:r>
      <w:r w:rsidRPr="00B4711E">
        <w:rPr>
          <w:rFonts w:cs="Tahoma"/>
          <w:szCs w:val="20"/>
        </w:rPr>
        <w:t xml:space="preserve">, mantida </w:t>
      </w:r>
      <w:r>
        <w:rPr>
          <w:rFonts w:cs="Tahoma"/>
          <w:szCs w:val="20"/>
        </w:rPr>
        <w:t>na</w:t>
      </w:r>
      <w:r w:rsidRPr="00B4711E">
        <w:rPr>
          <w:rFonts w:cs="Tahoma"/>
          <w:szCs w:val="20"/>
        </w:rPr>
        <w:t xml:space="preserve"> agência nº</w:t>
      </w:r>
      <w:r>
        <w:rPr>
          <w:rFonts w:cs="Tahoma"/>
          <w:szCs w:val="20"/>
        </w:rPr>
        <w:t xml:space="preserve"> </w:t>
      </w:r>
      <w:r>
        <w:t>[</w:t>
      </w:r>
      <w:r w:rsidRPr="00004F12">
        <w:rPr>
          <w:rFonts w:cs="Tahoma"/>
          <w:highlight w:val="yellow"/>
        </w:rPr>
        <w:t>•</w:t>
      </w:r>
      <w:r>
        <w:t>], do banco [</w:t>
      </w:r>
      <w:r w:rsidRPr="00004F12">
        <w:rPr>
          <w:rFonts w:cs="Tahoma"/>
          <w:highlight w:val="yellow"/>
        </w:rPr>
        <w:t>•</w:t>
      </w:r>
      <w:r>
        <w:t>], de titularidade do Agente Fiduciário,</w:t>
      </w:r>
      <w:r w:rsidR="00AE2603">
        <w:t xml:space="preserve"> </w:t>
      </w:r>
      <w:r w:rsidRPr="00AE2603">
        <w:rPr>
          <w:rFonts w:cs="Tahoma"/>
          <w:szCs w:val="20"/>
        </w:rPr>
        <w:t>o valor</w:t>
      </w:r>
      <w:r w:rsidR="00AE2603">
        <w:rPr>
          <w:rFonts w:cs="Tahoma"/>
          <w:szCs w:val="20"/>
        </w:rPr>
        <w:t xml:space="preserve"> </w:t>
      </w:r>
      <w:r w:rsidRPr="00AE2603">
        <w:rPr>
          <w:rFonts w:cs="Tahoma"/>
          <w:szCs w:val="20"/>
        </w:rPr>
        <w:t xml:space="preserve">necessário para perfazer o valor da parcela de Remuneração </w:t>
      </w:r>
      <w:r w:rsidR="00AE2603">
        <w:rPr>
          <w:rFonts w:cs="Tahoma"/>
          <w:szCs w:val="20"/>
        </w:rPr>
        <w:t xml:space="preserve">(conforme definida na Escritura de Emissão), </w:t>
      </w:r>
      <w:r w:rsidRPr="00AE2603">
        <w:rPr>
          <w:rFonts w:cs="Tahoma"/>
          <w:szCs w:val="20"/>
        </w:rPr>
        <w:t>a ser</w:t>
      </w:r>
      <w:r w:rsidR="00AE2603">
        <w:rPr>
          <w:rFonts w:cs="Tahoma"/>
          <w:szCs w:val="20"/>
        </w:rPr>
        <w:t xml:space="preserve"> </w:t>
      </w:r>
      <w:r w:rsidRPr="00AE2603">
        <w:rPr>
          <w:rFonts w:cs="Tahoma"/>
          <w:szCs w:val="20"/>
        </w:rPr>
        <w:t xml:space="preserve">paga no mês subsequente, acrescido ao valor da parcela da Amortização </w:t>
      </w:r>
      <w:r w:rsidR="00AE2603">
        <w:rPr>
          <w:rFonts w:cs="Tahoma"/>
          <w:szCs w:val="20"/>
        </w:rPr>
        <w:t xml:space="preserve">Programada (conforme definida na Escritura de Emissão), conforme aplicável, a ser paga na Data de Pagamento (conforme definida na Escritura de Emissão) </w:t>
      </w:r>
      <w:r w:rsidR="003E04A0">
        <w:rPr>
          <w:rFonts w:cs="Tahoma"/>
          <w:szCs w:val="20"/>
        </w:rPr>
        <w:t>do mês de referência</w:t>
      </w:r>
      <w:r w:rsidR="00AE2603">
        <w:rPr>
          <w:rFonts w:cs="Tahoma"/>
          <w:szCs w:val="20"/>
        </w:rPr>
        <w:t>;</w:t>
      </w:r>
      <w:r w:rsidR="003E04A0">
        <w:rPr>
          <w:rFonts w:cs="Tahoma"/>
          <w:szCs w:val="20"/>
        </w:rPr>
        <w:t xml:space="preserve"> e</w:t>
      </w:r>
    </w:p>
    <w:p w14:paraId="43412E7B" w14:textId="5C37A8D5" w:rsidR="00B4711E" w:rsidRPr="006B0289" w:rsidRDefault="00AE2603" w:rsidP="00B82514">
      <w:pPr>
        <w:pStyle w:val="Level2"/>
        <w:numPr>
          <w:ilvl w:val="4"/>
          <w:numId w:val="76"/>
        </w:numPr>
        <w:tabs>
          <w:tab w:val="left" w:pos="1985"/>
        </w:tabs>
        <w:ind w:left="1276" w:firstLine="0"/>
      </w:pPr>
      <w:r>
        <w:rPr>
          <w:rFonts w:cs="Tahoma"/>
          <w:szCs w:val="20"/>
        </w:rPr>
        <w:t>A</w:t>
      </w:r>
      <w:r w:rsidR="00B4711E" w:rsidRPr="00AE2603">
        <w:rPr>
          <w:rFonts w:cs="Tahoma"/>
          <w:szCs w:val="20"/>
        </w:rPr>
        <w:t xml:space="preserve">pós a realização das retenções e deduções previstas nos </w:t>
      </w:r>
      <w:r>
        <w:rPr>
          <w:rFonts w:cs="Tahoma"/>
          <w:szCs w:val="20"/>
        </w:rPr>
        <w:t>sub</w:t>
      </w:r>
      <w:r w:rsidR="00B4711E" w:rsidRPr="00AE2603">
        <w:rPr>
          <w:rFonts w:cs="Tahoma"/>
          <w:szCs w:val="20"/>
        </w:rPr>
        <w:t xml:space="preserve">itens </w:t>
      </w:r>
      <w:r>
        <w:rPr>
          <w:rFonts w:cs="Tahoma"/>
          <w:szCs w:val="20"/>
        </w:rPr>
        <w:t>“(i)” e “(</w:t>
      </w:r>
      <w:proofErr w:type="spellStart"/>
      <w:r>
        <w:rPr>
          <w:rFonts w:cs="Tahoma"/>
          <w:szCs w:val="20"/>
        </w:rPr>
        <w:t>ii</w:t>
      </w:r>
      <w:proofErr w:type="spellEnd"/>
      <w:r>
        <w:rPr>
          <w:rFonts w:cs="Tahoma"/>
          <w:szCs w:val="20"/>
        </w:rPr>
        <w:t>)”</w:t>
      </w:r>
      <w:r w:rsidR="006B0289">
        <w:rPr>
          <w:rFonts w:cs="Tahoma"/>
          <w:szCs w:val="20"/>
        </w:rPr>
        <w:t xml:space="preserve"> </w:t>
      </w:r>
      <w:r w:rsidR="00B4711E" w:rsidRPr="006B0289">
        <w:rPr>
          <w:rFonts w:cs="Tahoma"/>
          <w:szCs w:val="20"/>
        </w:rPr>
        <w:t>acima, transferir os recursos disponíveis que sobejarem para a conta corrente nº</w:t>
      </w:r>
      <w:r w:rsidR="006B0289">
        <w:rPr>
          <w:rFonts w:cs="Tahoma"/>
          <w:szCs w:val="20"/>
        </w:rPr>
        <w:t xml:space="preserve"> </w:t>
      </w:r>
      <w:r w:rsidR="006B0289">
        <w:t>[</w:t>
      </w:r>
      <w:r w:rsidR="006B0289" w:rsidRPr="00004F12">
        <w:rPr>
          <w:rFonts w:cs="Tahoma"/>
          <w:highlight w:val="yellow"/>
        </w:rPr>
        <w:t>•</w:t>
      </w:r>
      <w:r w:rsidR="006B0289">
        <w:t>], mantida na agência [</w:t>
      </w:r>
      <w:r w:rsidR="006B0289" w:rsidRPr="00004F12">
        <w:rPr>
          <w:rFonts w:cs="Tahoma"/>
          <w:highlight w:val="yellow"/>
        </w:rPr>
        <w:t>•</w:t>
      </w:r>
      <w:r w:rsidR="006B0289">
        <w:t>], do banco [</w:t>
      </w:r>
      <w:r w:rsidR="006B0289" w:rsidRPr="00004F12">
        <w:rPr>
          <w:rFonts w:cs="Tahoma"/>
          <w:highlight w:val="yellow"/>
        </w:rPr>
        <w:t>•</w:t>
      </w:r>
      <w:r w:rsidR="006B0289">
        <w:t xml:space="preserve">], de titularidade do Cedente Fiduciante </w:t>
      </w:r>
      <w:r w:rsidR="00B4711E" w:rsidRPr="006B0289">
        <w:rPr>
          <w:rFonts w:cs="Tahoma"/>
          <w:szCs w:val="20"/>
        </w:rPr>
        <w:t>(“</w:t>
      </w:r>
      <w:r w:rsidR="00B4711E" w:rsidRPr="00B82514">
        <w:rPr>
          <w:rFonts w:ascii="Tahoma-Bold" w:hAnsi="Tahoma-Bold" w:cs="Tahoma-Bold"/>
          <w:b/>
          <w:bCs/>
          <w:szCs w:val="20"/>
        </w:rPr>
        <w:t>Conta Movimento</w:t>
      </w:r>
      <w:r w:rsidR="00B4711E" w:rsidRPr="006B0289">
        <w:rPr>
          <w:rFonts w:cs="Tahoma"/>
          <w:szCs w:val="20"/>
        </w:rPr>
        <w:t>”).</w:t>
      </w:r>
    </w:p>
    <w:p w14:paraId="7A05156F" w14:textId="789CF623" w:rsidR="0068467C" w:rsidRDefault="00E34885" w:rsidP="00B82514">
      <w:pPr>
        <w:pStyle w:val="Level2"/>
        <w:numPr>
          <w:ilvl w:val="0"/>
          <w:numId w:val="0"/>
        </w:numPr>
        <w:tabs>
          <w:tab w:val="left" w:pos="1985"/>
        </w:tabs>
        <w:ind w:left="1276"/>
      </w:pPr>
      <w:r>
        <w:t>[</w:t>
      </w:r>
      <w:r w:rsidRPr="00B82514">
        <w:rPr>
          <w:b/>
          <w:bCs/>
          <w:highlight w:val="green"/>
        </w:rPr>
        <w:t xml:space="preserve">Nota LDR: </w:t>
      </w:r>
      <w:r w:rsidRPr="00B82514">
        <w:rPr>
          <w:highlight w:val="green"/>
        </w:rPr>
        <w:t>Ajustamos redação em razão da solicitação de inclusão de reserva de liquidez</w:t>
      </w:r>
      <w:r>
        <w:t>]</w:t>
      </w:r>
    </w:p>
    <w:bookmarkEnd w:id="150"/>
    <w:bookmarkEnd w:id="151"/>
    <w:p w14:paraId="3CC4177D" w14:textId="0A7E5AC3" w:rsidR="00B4331A" w:rsidRDefault="003E04A0" w:rsidP="00B4331A">
      <w:pPr>
        <w:pStyle w:val="Level3"/>
        <w:numPr>
          <w:ilvl w:val="2"/>
          <w:numId w:val="156"/>
        </w:numPr>
      </w:pPr>
      <w:r>
        <w:t xml:space="preserve">Os recursos da Reserva de Liquidez </w:t>
      </w:r>
      <w:del w:id="158" w:author="Rinaldo Rabello" w:date="2022-06-20T07:27:00Z">
        <w:r w:rsidDel="00E45186">
          <w:delText xml:space="preserve">poderão </w:delText>
        </w:r>
      </w:del>
      <w:r>
        <w:t>ser</w:t>
      </w:r>
      <w:ins w:id="159" w:author="Rinaldo Rabello" w:date="2022-06-20T07:27:00Z">
        <w:r w:rsidR="00E45186">
          <w:t>ão</w:t>
        </w:r>
      </w:ins>
      <w:r>
        <w:t xml:space="preserve"> aplicados</w:t>
      </w:r>
      <w:r w:rsidR="00E06353">
        <w:t>,</w:t>
      </w:r>
      <w:r>
        <w:t xml:space="preserve"> </w:t>
      </w:r>
      <w:ins w:id="160" w:author="Rinaldo Rabello" w:date="2022-06-20T07:27:00Z">
        <w:r w:rsidR="001C4EBF">
          <w:t xml:space="preserve">pelo </w:t>
        </w:r>
      </w:ins>
      <w:del w:id="161" w:author="Rinaldo Rabello" w:date="2022-06-20T07:27:00Z">
        <w:r w:rsidR="00E06353" w:rsidDel="001C4EBF">
          <w:delText xml:space="preserve">mediante a instrução do Agente Fiduciário ao </w:delText>
        </w:r>
      </w:del>
      <w:r w:rsidR="00E06353">
        <w:t xml:space="preserve">Banco Depositário, </w:t>
      </w:r>
      <w:r w:rsidR="00DD3466">
        <w:t xml:space="preserve">em títulos públicos federais,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e em operações compromissadas com lastro em títulos públicos federais ou em Certificados de Depósito Bancários – CDBs de bancos de primeira linha, cujo rating nacional emitido por Standard &amp; </w:t>
      </w:r>
      <w:proofErr w:type="spellStart"/>
      <w:r w:rsidR="00DD3466">
        <w:t>Poor's</w:t>
      </w:r>
      <w:proofErr w:type="spellEnd"/>
      <w:r w:rsidR="00DD3466">
        <w:t xml:space="preserve"> Ratings do Brasil Ltda., Fitch Ratings Brasil Ltda. ou Moody's América Latina Ltda. seja igual ou superior ao rating AA+, nos termos da regulamentação específica e, em todos os casos, com liquidez diária</w:t>
      </w:r>
      <w:r w:rsidR="002C783D">
        <w:t xml:space="preserve"> (“</w:t>
      </w:r>
      <w:r w:rsidR="002C783D" w:rsidRPr="00B82514">
        <w:rPr>
          <w:b/>
          <w:bCs/>
        </w:rPr>
        <w:t>Investimentos Permitidos</w:t>
      </w:r>
      <w:r w:rsidR="002C783D">
        <w:t>”)</w:t>
      </w:r>
      <w:r w:rsidR="00DD3466">
        <w:t>.</w:t>
      </w:r>
    </w:p>
    <w:p w14:paraId="659F4A7B" w14:textId="5313C90E" w:rsidR="00B4331A" w:rsidRDefault="00B4331A" w:rsidP="00B82514">
      <w:pPr>
        <w:pStyle w:val="Level2"/>
        <w:numPr>
          <w:ilvl w:val="1"/>
          <w:numId w:val="156"/>
        </w:numPr>
        <w:autoSpaceDE w:val="0"/>
        <w:autoSpaceDN w:val="0"/>
        <w:adjustRightInd w:val="0"/>
      </w:pPr>
      <w:bookmarkStart w:id="162" w:name="_Ref105431859"/>
      <w:r w:rsidRPr="00B65EC1">
        <w:rPr>
          <w:rFonts w:cs="Tahoma"/>
          <w:szCs w:val="20"/>
          <w:highlight w:val="yellow"/>
          <w:u w:val="single"/>
          <w:rPrChange w:id="163" w:author="Rinaldo Rabello" w:date="2022-06-20T07:41:00Z">
            <w:rPr>
              <w:rFonts w:cs="Tahoma"/>
              <w:szCs w:val="20"/>
              <w:u w:val="single"/>
            </w:rPr>
          </w:rPrChange>
        </w:rPr>
        <w:t xml:space="preserve">Eventos de </w:t>
      </w:r>
      <w:proofErr w:type="gramStart"/>
      <w:r w:rsidRPr="00B65EC1">
        <w:rPr>
          <w:rFonts w:cs="Tahoma"/>
          <w:szCs w:val="20"/>
          <w:highlight w:val="yellow"/>
          <w:u w:val="single"/>
          <w:rPrChange w:id="164" w:author="Rinaldo Rabello" w:date="2022-06-20T07:41:00Z">
            <w:rPr>
              <w:rFonts w:cs="Tahoma"/>
              <w:szCs w:val="20"/>
              <w:u w:val="single"/>
            </w:rPr>
          </w:rPrChange>
        </w:rPr>
        <w:t>Retenção</w:t>
      </w:r>
      <w:r w:rsidRPr="00B65EC1">
        <w:rPr>
          <w:rFonts w:cs="Tahoma"/>
          <w:szCs w:val="20"/>
          <w:highlight w:val="yellow"/>
          <w:rPrChange w:id="165" w:author="Rinaldo Rabello" w:date="2022-06-20T07:41:00Z">
            <w:rPr>
              <w:rFonts w:cs="Tahoma"/>
              <w:szCs w:val="20"/>
            </w:rPr>
          </w:rPrChange>
        </w:rPr>
        <w:t>:</w:t>
      </w:r>
      <w:ins w:id="166" w:author="Rinaldo Rabello" w:date="2022-06-20T07:41:00Z">
        <w:r w:rsidR="00B65EC1">
          <w:rPr>
            <w:rFonts w:cs="Tahoma"/>
            <w:szCs w:val="20"/>
          </w:rPr>
          <w:t>?</w:t>
        </w:r>
      </w:ins>
      <w:proofErr w:type="gramEnd"/>
      <w:r w:rsidRPr="00B4331A">
        <w:rPr>
          <w:rFonts w:cs="Tahoma"/>
          <w:szCs w:val="20"/>
        </w:rPr>
        <w:t xml:space="preserve"> Mediante a ocorrência dos seguintes eventos, o Agente Fiduciário deverá instruir o Banco Depositário a se abster de liberar os valores que sobejarem na Conta Vinculada, nos termos 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Pr>
          <w:rFonts w:cs="Tahoma"/>
          <w:szCs w:val="20"/>
        </w:rPr>
        <w:t>4.3</w:t>
      </w:r>
      <w:r>
        <w:rPr>
          <w:rFonts w:cs="Tahoma"/>
          <w:szCs w:val="20"/>
        </w:rPr>
        <w:fldChar w:fldCharType="end"/>
      </w:r>
      <w:r w:rsidRPr="00B4331A">
        <w:rPr>
          <w:rFonts w:cs="Tahoma"/>
          <w:szCs w:val="20"/>
        </w:rPr>
        <w:t>, acima</w:t>
      </w:r>
      <w:r>
        <w:rPr>
          <w:rFonts w:cs="Tahoma"/>
          <w:szCs w:val="20"/>
        </w:rPr>
        <w:t xml:space="preserve"> </w:t>
      </w:r>
      <w:r w:rsidRPr="00B4331A">
        <w:rPr>
          <w:rFonts w:cs="Tahoma"/>
          <w:szCs w:val="20"/>
        </w:rPr>
        <w:t>para a Conta Movimento, de modo que a totalidade</w:t>
      </w:r>
      <w:r>
        <w:rPr>
          <w:rFonts w:cs="Tahoma"/>
          <w:szCs w:val="20"/>
        </w:rPr>
        <w:t xml:space="preserve"> </w:t>
      </w:r>
      <w:r w:rsidRPr="00B4331A">
        <w:rPr>
          <w:rFonts w:cs="Tahoma"/>
          <w:szCs w:val="20"/>
        </w:rPr>
        <w:t xml:space="preserve">dos recursos da </w:t>
      </w:r>
      <w:r>
        <w:rPr>
          <w:rFonts w:cs="Tahoma"/>
          <w:szCs w:val="20"/>
        </w:rPr>
        <w:t>Vinculada</w:t>
      </w:r>
      <w:r w:rsidRPr="00B4331A">
        <w:rPr>
          <w:rFonts w:cs="Tahoma"/>
          <w:szCs w:val="20"/>
        </w:rPr>
        <w:t xml:space="preserve">, após as retenções e deduções previstas nos </w:t>
      </w:r>
      <w:r>
        <w:rPr>
          <w:rFonts w:cs="Tahoma"/>
          <w:szCs w:val="20"/>
        </w:rPr>
        <w:t>sub</w:t>
      </w:r>
      <w:r w:rsidRPr="00B4331A">
        <w:rPr>
          <w:rFonts w:cs="Tahoma"/>
          <w:szCs w:val="20"/>
        </w:rPr>
        <w:t xml:space="preserve">itens </w:t>
      </w:r>
      <w:r>
        <w:rPr>
          <w:rFonts w:cs="Tahoma"/>
          <w:szCs w:val="20"/>
        </w:rPr>
        <w:t>“</w:t>
      </w:r>
      <w:r w:rsidRPr="00B4331A">
        <w:rPr>
          <w:rFonts w:cs="Tahoma"/>
          <w:szCs w:val="20"/>
        </w:rPr>
        <w:t>(</w:t>
      </w:r>
      <w:r>
        <w:rPr>
          <w:rFonts w:cs="Tahoma"/>
          <w:szCs w:val="20"/>
        </w:rPr>
        <w:t>i</w:t>
      </w:r>
      <w:r w:rsidRPr="00B4331A">
        <w:rPr>
          <w:rFonts w:cs="Tahoma"/>
          <w:szCs w:val="20"/>
        </w:rPr>
        <w:t>)</w:t>
      </w:r>
      <w:r>
        <w:rPr>
          <w:rFonts w:cs="Tahoma"/>
          <w:szCs w:val="20"/>
        </w:rPr>
        <w:t>” e “(</w:t>
      </w:r>
      <w:proofErr w:type="spellStart"/>
      <w:r>
        <w:rPr>
          <w:rFonts w:cs="Tahoma"/>
          <w:szCs w:val="20"/>
        </w:rPr>
        <w:t>ii</w:t>
      </w:r>
      <w:proofErr w:type="spellEnd"/>
      <w:r>
        <w:rPr>
          <w:rFonts w:cs="Tahoma"/>
          <w:szCs w:val="20"/>
        </w:rPr>
        <w:t xml:space="preserve">)” </w:t>
      </w:r>
      <w:r w:rsidRPr="00B4331A">
        <w:rPr>
          <w:rFonts w:cs="Tahoma"/>
          <w:szCs w:val="20"/>
        </w:rPr>
        <w:t xml:space="preserve">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Pr>
          <w:rFonts w:cs="Tahoma"/>
          <w:szCs w:val="20"/>
        </w:rPr>
        <w:t>4.3</w:t>
      </w:r>
      <w:r>
        <w:rPr>
          <w:rFonts w:cs="Tahoma"/>
          <w:szCs w:val="20"/>
        </w:rPr>
        <w:fldChar w:fldCharType="end"/>
      </w:r>
      <w:r w:rsidRPr="00B4331A">
        <w:rPr>
          <w:rFonts w:cs="Tahoma"/>
          <w:szCs w:val="20"/>
        </w:rPr>
        <w:t>,</w:t>
      </w:r>
      <w:r w:rsidR="00641E3A">
        <w:rPr>
          <w:rFonts w:cs="Tahoma"/>
          <w:szCs w:val="20"/>
        </w:rPr>
        <w:t xml:space="preserve"> p</w:t>
      </w:r>
      <w:r w:rsidRPr="00641E3A">
        <w:rPr>
          <w:rFonts w:cs="Tahoma"/>
          <w:szCs w:val="20"/>
        </w:rPr>
        <w:t xml:space="preserve">ermaneçam ali depositados, indisponíveis ao Cedente </w:t>
      </w:r>
      <w:r w:rsidR="00641E3A">
        <w:rPr>
          <w:rFonts w:cs="Tahoma"/>
          <w:szCs w:val="20"/>
        </w:rPr>
        <w:t xml:space="preserve">Fiduciante </w:t>
      </w:r>
      <w:r w:rsidRPr="00B4331A">
        <w:rPr>
          <w:rFonts w:cs="Tahoma"/>
          <w:szCs w:val="20"/>
        </w:rPr>
        <w:t>(em conjunto, “</w:t>
      </w:r>
      <w:r w:rsidRPr="00B4331A">
        <w:rPr>
          <w:rFonts w:ascii="Tahoma-Bold" w:hAnsi="Tahoma-Bold" w:cs="Tahoma-Bold"/>
          <w:b/>
          <w:bCs/>
          <w:szCs w:val="20"/>
        </w:rPr>
        <w:t>Eventos de Retenção</w:t>
      </w:r>
      <w:r w:rsidRPr="00B4331A">
        <w:rPr>
          <w:rFonts w:cs="Tahoma"/>
          <w:szCs w:val="20"/>
        </w:rPr>
        <w:t>”):</w:t>
      </w:r>
      <w:bookmarkEnd w:id="162"/>
    </w:p>
    <w:p w14:paraId="753266B5" w14:textId="77777777" w:rsidR="00641E3A" w:rsidRDefault="00641E3A" w:rsidP="00641E3A">
      <w:pPr>
        <w:pStyle w:val="Level3"/>
        <w:numPr>
          <w:ilvl w:val="4"/>
          <w:numId w:val="156"/>
        </w:numPr>
        <w:tabs>
          <w:tab w:val="left" w:pos="1985"/>
        </w:tabs>
        <w:ind w:left="1276" w:firstLine="0"/>
      </w:pPr>
      <w:r>
        <w:t>Não composição ou recomposição do Valor Mínimo da Reserva de Liquidez, observados os prazos e procedimentos previstos neste Contrato e na Escritura de Emissão;</w:t>
      </w:r>
    </w:p>
    <w:p w14:paraId="135D7CB1" w14:textId="77777777" w:rsidR="00641E3A" w:rsidRDefault="00641E3A" w:rsidP="00641E3A">
      <w:pPr>
        <w:pStyle w:val="Level3"/>
        <w:numPr>
          <w:ilvl w:val="4"/>
          <w:numId w:val="156"/>
        </w:numPr>
        <w:tabs>
          <w:tab w:val="left" w:pos="1985"/>
        </w:tabs>
        <w:ind w:left="1276" w:firstLine="0"/>
      </w:pPr>
      <w:r>
        <w:t>Ocorrência de quaisquer dos Eventos de Vencimento Antecipado descritos na Escritura de Emissão; ou</w:t>
      </w:r>
    </w:p>
    <w:p w14:paraId="1A7C1D09" w14:textId="0D2B9B51" w:rsidR="00B4331A" w:rsidRDefault="00641E3A" w:rsidP="00B82514">
      <w:pPr>
        <w:pStyle w:val="Level3"/>
        <w:numPr>
          <w:ilvl w:val="4"/>
          <w:numId w:val="156"/>
        </w:numPr>
        <w:tabs>
          <w:tab w:val="left" w:pos="1985"/>
        </w:tabs>
        <w:ind w:left="1276" w:firstLine="0"/>
      </w:pPr>
      <w:r>
        <w:lastRenderedPageBreak/>
        <w:t>Mora ou inadimplemento, pelo Cedente Fiduciante, de quaisquer obrigações pecuniárias decorrentes da Escritura de Emissão ou qualquer documento relacionado à Emissão ou às Debêntures.</w:t>
      </w:r>
    </w:p>
    <w:p w14:paraId="377EB444" w14:textId="0399E292" w:rsidR="00641E3A" w:rsidRDefault="00641E3A" w:rsidP="00641E3A">
      <w:pPr>
        <w:pStyle w:val="Level3"/>
        <w:numPr>
          <w:ilvl w:val="2"/>
          <w:numId w:val="156"/>
        </w:numPr>
      </w:pPr>
      <w:r>
        <w:t xml:space="preserve">Mediante a constatação da ocorrência de um Evento de Retenção, o Agente Fiduciário </w:t>
      </w:r>
      <w:r w:rsidR="002C783D" w:rsidRPr="00674391">
        <w:t xml:space="preserve">emitir ordem </w:t>
      </w:r>
      <w:r w:rsidR="002C783D">
        <w:t>do Banco Depositário</w:t>
      </w:r>
      <w:r w:rsidR="002C783D" w:rsidRPr="00674391">
        <w:t>, com cópia para a Cedente Fiduciante</w:t>
      </w:r>
      <w:r w:rsidR="002C783D">
        <w:t>, em até 1 (um) Dia Útil, a contar da referida constatação pelo Agente Fiduciário, para</w:t>
      </w:r>
      <w:r>
        <w:t xml:space="preserve">: (i) </w:t>
      </w:r>
      <w:r w:rsidR="002C783D">
        <w:t>suspender o</w:t>
      </w:r>
      <w:r>
        <w:t xml:space="preserve"> trânsito de recursos para a Conta Movimento; (</w:t>
      </w:r>
      <w:proofErr w:type="spellStart"/>
      <w:r>
        <w:t>ii</w:t>
      </w:r>
      <w:proofErr w:type="spellEnd"/>
      <w:r>
        <w:t xml:space="preserve">) </w:t>
      </w:r>
      <w:r w:rsidR="002C783D">
        <w:t>reter</w:t>
      </w:r>
      <w:r>
        <w:t xml:space="preserve"> todos os recursos existentes, bem como aqueles que venham a ser nelas depositados, na</w:t>
      </w:r>
      <w:r w:rsidR="002C783D">
        <w:t xml:space="preserve"> Conta Vinculada.</w:t>
      </w:r>
    </w:p>
    <w:p w14:paraId="772B9909" w14:textId="76D15F2E" w:rsidR="00641E3A" w:rsidRDefault="002C783D" w:rsidP="00284865">
      <w:pPr>
        <w:pStyle w:val="Level3"/>
      </w:pPr>
      <w:bookmarkStart w:id="167" w:name="_Ref105431471"/>
      <w:r>
        <w:t xml:space="preserve">Os recursos que permanecerem retidos </w:t>
      </w:r>
      <w:r w:rsidR="00AF758D">
        <w:t xml:space="preserve">na Conta Vinculada </w:t>
      </w:r>
      <w:r>
        <w:t>poderão ser utilizados pelo Agente Fiduciário para cumprimento das obrigações que deram origem ao Evento de Retenção.</w:t>
      </w:r>
      <w:bookmarkEnd w:id="167"/>
    </w:p>
    <w:p w14:paraId="62D32D3D" w14:textId="7AAC2BA8" w:rsidR="007B03E9" w:rsidRPr="00674391" w:rsidRDefault="007B03E9" w:rsidP="007B03E9">
      <w:pPr>
        <w:pStyle w:val="Level3"/>
      </w:pPr>
      <w:r>
        <w:t>Os recursos eventualmente retidos na Conta Vinculada nas hipóteses</w:t>
      </w:r>
      <w:r w:rsidRPr="007B03E9">
        <w:t xml:space="preserve"> </w:t>
      </w:r>
      <w:r>
        <w:t xml:space="preserve">previstas no item </w:t>
      </w:r>
      <w:r>
        <w:fldChar w:fldCharType="begin"/>
      </w:r>
      <w:r>
        <w:instrText xml:space="preserve"> REF _Ref105431471 \r \h </w:instrText>
      </w:r>
      <w:r>
        <w:fldChar w:fldCharType="separate"/>
      </w:r>
      <w:r>
        <w:t>4.4.3</w:t>
      </w:r>
      <w:r>
        <w:fldChar w:fldCharType="end"/>
      </w:r>
      <w:r>
        <w:t xml:space="preserve"> acima poderão ser aplicados em Investimentos Permitidos, conforme instruções do Agente Fiduciário. </w:t>
      </w:r>
    </w:p>
    <w:p w14:paraId="16DCE8FF" w14:textId="665F7FB4" w:rsidR="00674391" w:rsidRDefault="00674391" w:rsidP="00674391">
      <w:pPr>
        <w:pStyle w:val="Level3"/>
      </w:pPr>
      <w:r w:rsidRPr="007602B9">
        <w:t xml:space="preserve">Caso o </w:t>
      </w:r>
      <w:r>
        <w:t>E</w:t>
      </w:r>
      <w:r w:rsidRPr="007602B9">
        <w:t xml:space="preserve">vento de </w:t>
      </w:r>
      <w:r w:rsidR="00CC7E3E">
        <w:t>Retenção</w:t>
      </w:r>
      <w:r w:rsidRPr="007602B9">
        <w:t xml:space="preserve"> seja sanado pela </w:t>
      </w:r>
      <w:r>
        <w:t>Cedente Fiduciante, o Cessionário</w:t>
      </w:r>
      <w:r w:rsidRPr="007602B9">
        <w:t xml:space="preserve"> Fiduciári</w:t>
      </w:r>
      <w:r>
        <w:t>o</w:t>
      </w:r>
      <w:r w:rsidRPr="007602B9">
        <w:t xml:space="preserve"> deverá enviar, no prazo de 1 (um) </w:t>
      </w:r>
      <w:r>
        <w:t>D</w:t>
      </w:r>
      <w:r w:rsidRPr="007602B9">
        <w:t xml:space="preserve">ia </w:t>
      </w:r>
      <w:r>
        <w:t>Ú</w:t>
      </w:r>
      <w:r w:rsidRPr="007602B9">
        <w:t>til contado do fim do evento de retenção, notificação</w:t>
      </w:r>
      <w:r w:rsidR="00663626">
        <w:t xml:space="preserve"> ao Banco Depositário</w:t>
      </w:r>
      <w:r w:rsidR="00663626" w:rsidRPr="007602B9">
        <w:t xml:space="preserve"> </w:t>
      </w:r>
      <w:r w:rsidRPr="007602B9">
        <w:t xml:space="preserve">para que este transfira os valores retidos na Conta Vinculada à Conta </w:t>
      </w:r>
      <w:r>
        <w:t>Movimento.</w:t>
      </w:r>
    </w:p>
    <w:p w14:paraId="48E74093" w14:textId="105E1BD8" w:rsidR="00184BFE" w:rsidRPr="0024705D" w:rsidRDefault="00184BFE" w:rsidP="00B82514">
      <w:pPr>
        <w:pStyle w:val="Level3"/>
        <w:numPr>
          <w:ilvl w:val="0"/>
          <w:numId w:val="0"/>
        </w:numPr>
        <w:ind w:left="1247"/>
      </w:pPr>
      <w:r>
        <w:t>[</w:t>
      </w:r>
      <w:r w:rsidR="0024705D" w:rsidRPr="00B82514">
        <w:rPr>
          <w:b/>
          <w:bCs/>
          <w:highlight w:val="yellow"/>
        </w:rPr>
        <w:t xml:space="preserve">Nota Gryps: </w:t>
      </w:r>
      <w:r w:rsidRPr="00B82514">
        <w:rPr>
          <w:highlight w:val="yellow"/>
        </w:rPr>
        <w:t>voltar 4.1.4</w:t>
      </w:r>
      <w:r>
        <w:t>]</w:t>
      </w:r>
      <w:r w:rsidR="0024705D">
        <w:t xml:space="preserve"> [</w:t>
      </w:r>
      <w:r w:rsidR="0024705D" w:rsidRPr="00B82514">
        <w:rPr>
          <w:b/>
          <w:bCs/>
          <w:highlight w:val="green"/>
        </w:rPr>
        <w:t xml:space="preserve">Nota LDR: </w:t>
      </w:r>
      <w:r w:rsidR="0024705D" w:rsidRPr="00B82514">
        <w:rPr>
          <w:highlight w:val="green"/>
        </w:rPr>
        <w:t xml:space="preserve">Entendemos não ser aplicável, </w:t>
      </w:r>
      <w:r w:rsidR="00873E1A">
        <w:rPr>
          <w:highlight w:val="green"/>
        </w:rPr>
        <w:t>caso</w:t>
      </w:r>
      <w:r w:rsidR="0024705D" w:rsidRPr="00B82514">
        <w:rPr>
          <w:highlight w:val="green"/>
        </w:rPr>
        <w:t xml:space="preserve"> a cessão fiduciária se</w:t>
      </w:r>
      <w:r w:rsidR="00873E1A">
        <w:rPr>
          <w:highlight w:val="green"/>
        </w:rPr>
        <w:t>ja</w:t>
      </w:r>
      <w:r w:rsidR="0024705D" w:rsidRPr="00B82514">
        <w:rPr>
          <w:highlight w:val="green"/>
        </w:rPr>
        <w:t xml:space="preserve"> dos recursos e da Conta Vinculada</w:t>
      </w:r>
      <w:r w:rsidR="004463DC" w:rsidRPr="00B82514">
        <w:rPr>
          <w:highlight w:val="green"/>
        </w:rPr>
        <w:t>. Discutir</w:t>
      </w:r>
      <w:r w:rsidR="0024705D">
        <w:t>]</w:t>
      </w:r>
    </w:p>
    <w:p w14:paraId="6FD8559A" w14:textId="33E3424C" w:rsidR="000E2E87" w:rsidRPr="00B90782" w:rsidRDefault="0030099D" w:rsidP="000D203F">
      <w:pPr>
        <w:pStyle w:val="Level1"/>
        <w:keepNext/>
        <w:numPr>
          <w:ilvl w:val="0"/>
          <w:numId w:val="38"/>
        </w:numPr>
        <w:outlineLvl w:val="1"/>
        <w:rPr>
          <w:b/>
        </w:rPr>
      </w:pPr>
      <w:r w:rsidRPr="007976AF">
        <w:rPr>
          <w:b/>
        </w:rPr>
        <w:t>OBRIGAÇÕES DA CEDENTE</w:t>
      </w:r>
      <w:r w:rsidR="000E2E87">
        <w:rPr>
          <w:b/>
        </w:rPr>
        <w:t xml:space="preserve"> </w:t>
      </w:r>
      <w:r w:rsidR="009364EF">
        <w:rPr>
          <w:b/>
        </w:rPr>
        <w:t>FIDUCIANTE</w:t>
      </w:r>
    </w:p>
    <w:p w14:paraId="5958FB37" w14:textId="05FA71FF" w:rsidR="006578EF" w:rsidRPr="00181731" w:rsidRDefault="009364EF" w:rsidP="00B90782">
      <w:pPr>
        <w:pStyle w:val="Level2"/>
      </w:pPr>
      <w:r w:rsidRPr="000D203F">
        <w:rPr>
          <w:u w:val="single"/>
        </w:rPr>
        <w:t>Obrigações da Cedente Fiduciante</w:t>
      </w:r>
      <w:r>
        <w:t xml:space="preserve">: </w:t>
      </w:r>
      <w:r w:rsidR="006578EF" w:rsidRPr="00181731">
        <w:t xml:space="preserve">Sem prejuízo das demais obrigações previstas neste Contrato e na legislação aplicável, a Cedente obriga-se a: </w:t>
      </w:r>
      <w:r w:rsidR="00133FC6">
        <w:t>[</w:t>
      </w:r>
      <w:r w:rsidR="004463DC" w:rsidRPr="00B82514">
        <w:rPr>
          <w:b/>
          <w:bCs/>
          <w:highlight w:val="yellow"/>
        </w:rPr>
        <w:t xml:space="preserve">Nota Gryps: </w:t>
      </w:r>
      <w:r w:rsidR="00133FC6" w:rsidRPr="00B82514">
        <w:rPr>
          <w:highlight w:val="yellow"/>
        </w:rPr>
        <w:t>voltar item i original</w:t>
      </w:r>
      <w:r w:rsidR="00133FC6">
        <w:t>]</w:t>
      </w:r>
      <w:r w:rsidR="004463DC">
        <w:t xml:space="preserve"> [</w:t>
      </w:r>
      <w:r w:rsidR="004463DC" w:rsidRPr="00CC531F">
        <w:rPr>
          <w:b/>
          <w:bCs/>
          <w:highlight w:val="green"/>
        </w:rPr>
        <w:t xml:space="preserve">Nota LDR: </w:t>
      </w:r>
      <w:r w:rsidR="004463DC" w:rsidRPr="00CC531F">
        <w:rPr>
          <w:highlight w:val="green"/>
        </w:rPr>
        <w:t xml:space="preserve">Entendemos não ser aplicável, </w:t>
      </w:r>
      <w:r w:rsidR="004463DC">
        <w:rPr>
          <w:highlight w:val="green"/>
        </w:rPr>
        <w:t>caso</w:t>
      </w:r>
      <w:r w:rsidR="004463DC" w:rsidRPr="00CC531F">
        <w:rPr>
          <w:highlight w:val="green"/>
        </w:rPr>
        <w:t xml:space="preserve"> a cessão fiduciária se</w:t>
      </w:r>
      <w:r w:rsidR="004463DC">
        <w:rPr>
          <w:highlight w:val="green"/>
        </w:rPr>
        <w:t>ja</w:t>
      </w:r>
      <w:r w:rsidR="004463DC" w:rsidRPr="00CC531F">
        <w:rPr>
          <w:highlight w:val="green"/>
        </w:rPr>
        <w:t xml:space="preserve"> dos recursos e da Conta Vinculada. Discutir</w:t>
      </w:r>
      <w:r w:rsidR="004463DC">
        <w:t>]</w:t>
      </w:r>
    </w:p>
    <w:p w14:paraId="1CFAB8F9" w14:textId="4A53DD16" w:rsidR="009364EF" w:rsidRDefault="00ED3545" w:rsidP="009364EF">
      <w:pPr>
        <w:pStyle w:val="alpha3"/>
        <w:numPr>
          <w:ilvl w:val="0"/>
          <w:numId w:val="138"/>
        </w:numPr>
        <w:tabs>
          <w:tab w:val="left" w:pos="1985"/>
        </w:tabs>
        <w:ind w:left="1276" w:hanging="29"/>
      </w:pPr>
      <w:r>
        <w:t>Assegurar o depósito e manutenção d</w:t>
      </w:r>
      <w:r w:rsidR="006578EF" w:rsidRPr="00181731">
        <w:t>o Fluxo Mínimo Mensal, observado o disposto n</w:t>
      </w:r>
      <w:r w:rsidR="009364EF">
        <w:t>os</w:t>
      </w:r>
      <w:r w:rsidR="006578EF" w:rsidRPr="00181731">
        <w:t xml:space="preserve"> </w:t>
      </w:r>
      <w:r w:rsidR="009364EF">
        <w:t>itens</w:t>
      </w:r>
      <w:r w:rsidR="009364EF" w:rsidRPr="00181731">
        <w:t xml:space="preserve"> </w:t>
      </w:r>
      <w:r w:rsidR="00F64D66">
        <w:fldChar w:fldCharType="begin"/>
      </w:r>
      <w:r w:rsidR="00F64D66">
        <w:instrText xml:space="preserve"> REF _Ref104765460 \r \h </w:instrText>
      </w:r>
      <w:r w:rsidR="00F64D66">
        <w:fldChar w:fldCharType="separate"/>
      </w:r>
      <w:r w:rsidR="00AF758D">
        <w:t>4.1</w:t>
      </w:r>
      <w:r w:rsidR="00F64D66">
        <w:fldChar w:fldCharType="end"/>
      </w:r>
      <w:r w:rsidR="00F64D66">
        <w:t xml:space="preserve"> e </w:t>
      </w:r>
      <w:r w:rsidR="00F64D66">
        <w:fldChar w:fldCharType="begin"/>
      </w:r>
      <w:r w:rsidR="00F64D66">
        <w:instrText xml:space="preserve"> REF _Ref104168742 \r \h </w:instrText>
      </w:r>
      <w:r w:rsidR="00F64D66">
        <w:fldChar w:fldCharType="separate"/>
      </w:r>
      <w:r w:rsidR="00AF758D">
        <w:t>4.2</w:t>
      </w:r>
      <w:r w:rsidR="00F64D66">
        <w:fldChar w:fldCharType="end"/>
      </w:r>
      <w:r w:rsidR="00F64D66">
        <w:t>, acima</w:t>
      </w:r>
      <w:r w:rsidR="006578EF" w:rsidRPr="00181731">
        <w:t>;</w:t>
      </w:r>
    </w:p>
    <w:p w14:paraId="0E556CA9" w14:textId="532B4D5E" w:rsidR="00AF758D" w:rsidRPr="00181731" w:rsidRDefault="00AF758D" w:rsidP="009364EF">
      <w:pPr>
        <w:pStyle w:val="alpha3"/>
        <w:numPr>
          <w:ilvl w:val="0"/>
          <w:numId w:val="138"/>
        </w:numPr>
        <w:tabs>
          <w:tab w:val="left" w:pos="1985"/>
        </w:tabs>
        <w:ind w:left="1276" w:hanging="29"/>
      </w:pPr>
      <w:r>
        <w:t xml:space="preserve">Assegurar a composição e manutenção </w:t>
      </w:r>
      <w:r w:rsidR="00AA4811">
        <w:t>da Reserva</w:t>
      </w:r>
      <w:r>
        <w:t xml:space="preserve"> de Liquidez, observado o disposto no </w:t>
      </w:r>
      <w:r w:rsidR="00001FB2">
        <w:t>sub</w:t>
      </w:r>
      <w:r>
        <w:t xml:space="preserve">item </w:t>
      </w:r>
      <w:r w:rsidR="00001FB2">
        <w:fldChar w:fldCharType="begin"/>
      </w:r>
      <w:r w:rsidR="00001FB2">
        <w:instrText xml:space="preserve"> REF _Ref105432341 \r \h </w:instrText>
      </w:r>
      <w:r w:rsidR="00001FB2">
        <w:fldChar w:fldCharType="separate"/>
      </w:r>
      <w:r w:rsidR="00001FB2">
        <w:t>(i)</w:t>
      </w:r>
      <w:r w:rsidR="00001FB2">
        <w:fldChar w:fldCharType="end"/>
      </w:r>
      <w:r w:rsidR="00001FB2">
        <w:t xml:space="preserve"> do item </w:t>
      </w:r>
      <w:r w:rsidR="00001FB2">
        <w:fldChar w:fldCharType="begin"/>
      </w:r>
      <w:r w:rsidR="00001FB2">
        <w:instrText xml:space="preserve"> REF _Ref105430733 \r \h </w:instrText>
      </w:r>
      <w:r w:rsidR="00001FB2">
        <w:fldChar w:fldCharType="separate"/>
      </w:r>
      <w:r w:rsidR="00001FB2">
        <w:t>4.3</w:t>
      </w:r>
      <w:r w:rsidR="00001FB2">
        <w:fldChar w:fldCharType="end"/>
      </w:r>
      <w:r w:rsidR="00001FB2">
        <w:t>, acima;</w:t>
      </w:r>
    </w:p>
    <w:p w14:paraId="05AC693C" w14:textId="78943E26" w:rsidR="009364EF" w:rsidRPr="00B90782" w:rsidRDefault="009364EF" w:rsidP="000D203F">
      <w:pPr>
        <w:pStyle w:val="alpha3"/>
        <w:numPr>
          <w:ilvl w:val="0"/>
          <w:numId w:val="138"/>
        </w:numPr>
        <w:tabs>
          <w:tab w:val="left" w:pos="1985"/>
        </w:tabs>
        <w:ind w:left="1276" w:hanging="29"/>
      </w:pPr>
      <w:r>
        <w:t>M</w:t>
      </w:r>
      <w:r w:rsidR="006578EF" w:rsidRPr="00922B7A">
        <w:t xml:space="preserve">anter os Direitos </w:t>
      </w:r>
      <w:r w:rsidR="00F64D66">
        <w:t>e Recursos</w:t>
      </w:r>
      <w:r w:rsidR="00F64D66" w:rsidRPr="007976AF">
        <w:t xml:space="preserve"> </w:t>
      </w:r>
      <w:r w:rsidR="006578EF" w:rsidRPr="007976AF">
        <w:t>Cedidos Fiduciariam</w:t>
      </w:r>
      <w:r w:rsidR="006578EF" w:rsidRPr="00B90782">
        <w:t>ente livres e desembaraçados de todos e quaisquer ônus, gravames, limitações ou restrições, judiciais ou extrajudiciais, alienação fiduciária, penhor, penhora, usufruto ou caução, encargos, disputas ou litígios, exceto pela Cessão Fiduciária</w:t>
      </w:r>
      <w:r w:rsidR="003F021B">
        <w:t xml:space="preserve"> </w:t>
      </w:r>
      <w:r w:rsidR="006578EF" w:rsidRPr="00B90782">
        <w:t>objeto deste Contrato;</w:t>
      </w:r>
    </w:p>
    <w:p w14:paraId="5353398D" w14:textId="501E526A" w:rsidR="009364EF" w:rsidRPr="00B90782" w:rsidRDefault="009364EF" w:rsidP="000D203F">
      <w:pPr>
        <w:pStyle w:val="alpha3"/>
        <w:numPr>
          <w:ilvl w:val="0"/>
          <w:numId w:val="138"/>
        </w:numPr>
        <w:tabs>
          <w:tab w:val="left" w:pos="1985"/>
        </w:tabs>
        <w:ind w:left="1276" w:hanging="29"/>
      </w:pPr>
      <w:r>
        <w:t>M</w:t>
      </w:r>
      <w:r w:rsidR="006578EF" w:rsidRPr="00B90782">
        <w:t>anter todas as autorizações e licenças necessárias à assinatura deste Contrato, e ao cumprimento de todas as obrigações previstas neste Contrato sempre existentes, lícitas, válidas, eficazes, exequíveis, em perfeita ordem e em pleno vigor;</w:t>
      </w:r>
    </w:p>
    <w:p w14:paraId="39301676" w14:textId="30213DA3" w:rsidR="009364EF" w:rsidRPr="00181731" w:rsidRDefault="009364EF" w:rsidP="000D203F">
      <w:pPr>
        <w:pStyle w:val="alpha3"/>
        <w:numPr>
          <w:ilvl w:val="0"/>
          <w:numId w:val="138"/>
        </w:numPr>
        <w:tabs>
          <w:tab w:val="left" w:pos="1985"/>
        </w:tabs>
        <w:ind w:left="1276" w:hanging="29"/>
      </w:pPr>
      <w:r>
        <w:t>C</w:t>
      </w:r>
      <w:r w:rsidR="006578EF" w:rsidRPr="00B90782">
        <w:t>umprir fiel e integralmente todas as suas obrigações previstas neste Contrato, especialmente, mas não se limitando às obrigações de registro dispostas na Escritura e em qualquer outro documento relativo às Debêntures</w:t>
      </w:r>
      <w:r>
        <w:t xml:space="preserve"> e à Emissão</w:t>
      </w:r>
      <w:r w:rsidR="006578EF" w:rsidRPr="00B90782">
        <w:t>;</w:t>
      </w:r>
    </w:p>
    <w:p w14:paraId="03BFD2F2" w14:textId="108BDC54" w:rsidR="00081B89" w:rsidRPr="00181731" w:rsidRDefault="009364EF" w:rsidP="000D203F">
      <w:pPr>
        <w:pStyle w:val="alpha3"/>
        <w:numPr>
          <w:ilvl w:val="0"/>
          <w:numId w:val="138"/>
        </w:numPr>
        <w:tabs>
          <w:tab w:val="left" w:pos="1985"/>
        </w:tabs>
        <w:ind w:left="1276" w:hanging="29"/>
      </w:pPr>
      <w:r>
        <w:lastRenderedPageBreak/>
        <w:t>D</w:t>
      </w:r>
      <w:r w:rsidR="006578EF" w:rsidRPr="00B90782">
        <w:t xml:space="preserve">efender-se, de forma tempestiva, eficaz e às suas expensas, de qualquer ato, ação, procedimento ou processo que possa afetar, no todo </w:t>
      </w:r>
      <w:r w:rsidR="009A4061">
        <w:t xml:space="preserve">ou </w:t>
      </w:r>
      <w:r w:rsidR="006578EF" w:rsidRPr="00B90782">
        <w:t xml:space="preserve">em parte, os </w:t>
      </w:r>
      <w:r w:rsidR="00F64D66" w:rsidRPr="00922B7A">
        <w:t xml:space="preserve">Direitos </w:t>
      </w:r>
      <w:r w:rsidR="00F64D66">
        <w:t>e Recursos</w:t>
      </w:r>
      <w:r w:rsidR="00F64D66" w:rsidRPr="007976AF">
        <w:t xml:space="preserve"> </w:t>
      </w:r>
      <w:r w:rsidR="006578EF" w:rsidRPr="00B90782">
        <w:t xml:space="preserve">Cedidos Fiduciariamente, este Contrato, instrumentos correlatos e/ou o cumprimento das Obrigações Garantidas, mantendo o </w:t>
      </w:r>
      <w:r>
        <w:t xml:space="preserve">Cessionário Fiduciário </w:t>
      </w:r>
      <w:r w:rsidR="006578EF" w:rsidRPr="00B90782">
        <w:t>informado por meio de relatórios descrevendo o ato, ação, procedimento e processo em questão e as medidas tomadas pela Cedente</w:t>
      </w:r>
      <w:r>
        <w:t xml:space="preserve"> Fiduciante</w:t>
      </w:r>
      <w:r w:rsidR="006578EF" w:rsidRPr="00B90782">
        <w:t xml:space="preserve">, sem prejuízo do direito do </w:t>
      </w:r>
      <w:r>
        <w:t>Cessionário</w:t>
      </w:r>
      <w:r w:rsidRPr="00B90782">
        <w:t xml:space="preserve"> </w:t>
      </w:r>
      <w:r w:rsidR="006578EF" w:rsidRPr="00B90782">
        <w:t>Fiduciário, na qualidade de proprietário fiduciário</w:t>
      </w:r>
      <w:r w:rsidR="00081B89">
        <w:t xml:space="preserve"> e representante dos Debenturistas</w:t>
      </w:r>
      <w:r w:rsidR="006578EF" w:rsidRPr="00B90782">
        <w:t>, de defender-se do referido ato, ação, procedimento e processo em questão;</w:t>
      </w:r>
    </w:p>
    <w:p w14:paraId="1102ABDF" w14:textId="549837FA" w:rsidR="00081B89" w:rsidRPr="00181731" w:rsidRDefault="00081B89" w:rsidP="000D203F">
      <w:pPr>
        <w:pStyle w:val="alpha3"/>
        <w:numPr>
          <w:ilvl w:val="0"/>
          <w:numId w:val="138"/>
        </w:numPr>
        <w:tabs>
          <w:tab w:val="left" w:pos="1985"/>
        </w:tabs>
        <w:ind w:left="1276" w:hanging="29"/>
      </w:pPr>
      <w:r>
        <w:t>N</w:t>
      </w:r>
      <w:r w:rsidR="006578EF" w:rsidRPr="00B90782">
        <w:t xml:space="preserve">ão ceder, transferir, renunciar, gravar, arrendar, locar, dar em comodato, onerar ou de outra forma alienar </w:t>
      </w:r>
      <w:r w:rsidR="00F64D66">
        <w:t>os</w:t>
      </w:r>
      <w:r w:rsidR="00F64D66" w:rsidRPr="00B90782">
        <w:t xml:space="preserve"> </w:t>
      </w:r>
      <w:r w:rsidR="00F64D66" w:rsidRPr="00922B7A">
        <w:t xml:space="preserve">Direitos </w:t>
      </w:r>
      <w:r w:rsidR="00F64D66">
        <w:t>e Recursos</w:t>
      </w:r>
      <w:r w:rsidR="00F64D66" w:rsidRPr="007976AF">
        <w:t xml:space="preserve"> </w:t>
      </w:r>
      <w:r w:rsidR="006578EF" w:rsidRPr="00B90782">
        <w:t>Cedido</w:t>
      </w:r>
      <w:r w:rsidR="00F64D66">
        <w:t>s</w:t>
      </w:r>
      <w:r w:rsidR="006578EF" w:rsidRPr="00B90782">
        <w:t xml:space="preserve"> Fiduciariamente em favor de quaisquer terceiros, direta ou indiretamente, sem a prévia e expressa autorização do </w:t>
      </w:r>
      <w:r>
        <w:t>Cessionário</w:t>
      </w:r>
      <w:r w:rsidRPr="00B90782">
        <w:t xml:space="preserve"> </w:t>
      </w:r>
      <w:r w:rsidR="006578EF" w:rsidRPr="00B90782">
        <w:t>Fiduciário, conforme deliberado pelos Debenturistas, reunidos em Assembleia Geral de Debenturistas</w:t>
      </w:r>
      <w:r>
        <w:t xml:space="preserve"> (conforme definido na Escritura)</w:t>
      </w:r>
      <w:r w:rsidR="006578EF" w:rsidRPr="00B90782">
        <w:t>;</w:t>
      </w:r>
    </w:p>
    <w:p w14:paraId="21DF1A96" w14:textId="78DB3BA4" w:rsidR="00081B89" w:rsidRPr="00181731" w:rsidRDefault="00081B89" w:rsidP="000D203F">
      <w:pPr>
        <w:pStyle w:val="alpha3"/>
        <w:numPr>
          <w:ilvl w:val="0"/>
          <w:numId w:val="138"/>
        </w:numPr>
        <w:tabs>
          <w:tab w:val="left" w:pos="1985"/>
        </w:tabs>
        <w:ind w:left="1276" w:hanging="29"/>
      </w:pPr>
      <w:r>
        <w:t>P</w:t>
      </w:r>
      <w:r w:rsidR="006578EF" w:rsidRPr="00B90782">
        <w:t xml:space="preserve">agar ou reembolsar o </w:t>
      </w:r>
      <w:r>
        <w:t>Cessionário Fiduciário</w:t>
      </w:r>
      <w:r w:rsidR="006578EF" w:rsidRPr="00B90782">
        <w:t xml:space="preserve"> e os Debenturistas, mediante solicitação, de quaisquer despesas comprovadamente incorridas e tributos relacionados aos </w:t>
      </w:r>
      <w:r w:rsidR="00F64D66" w:rsidRPr="00922B7A">
        <w:t xml:space="preserve">Direitos </w:t>
      </w:r>
      <w:r w:rsidR="00F64D66">
        <w:t>e Recursos</w:t>
      </w:r>
      <w:r w:rsidR="00F64D66" w:rsidRPr="007976AF">
        <w:t xml:space="preserve"> </w:t>
      </w:r>
      <w:r w:rsidR="006578EF" w:rsidRPr="00B90782">
        <w:t xml:space="preserve">Cedidos Fiduciariamente e sua excussão ou incorridos com relação a este Contrato, bem como indenizar e isentar o </w:t>
      </w:r>
      <w:r>
        <w:t>Cessionário Fiduciário</w:t>
      </w:r>
      <w:r w:rsidR="006578EF" w:rsidRPr="00B90782">
        <w:t xml:space="preserve"> e os Debenturistas de quaisquer valores que o </w:t>
      </w:r>
      <w:r>
        <w:t>Cessionário Fiduciário</w:t>
      </w:r>
      <w:r w:rsidR="006578EF" w:rsidRPr="00B90782">
        <w:t xml:space="preserve"> e/ou os Debenturistas sejam obrigados a pagar no tocante às referidas despesas (desde que, sempre que possível, previamente autorizadas) e tributos;</w:t>
      </w:r>
    </w:p>
    <w:p w14:paraId="3102F728" w14:textId="54A4AD4A" w:rsidR="00081B89" w:rsidRPr="007976AF" w:rsidRDefault="00081B89" w:rsidP="000D203F">
      <w:pPr>
        <w:pStyle w:val="alpha3"/>
        <w:numPr>
          <w:ilvl w:val="0"/>
          <w:numId w:val="138"/>
        </w:numPr>
        <w:tabs>
          <w:tab w:val="left" w:pos="1985"/>
        </w:tabs>
        <w:ind w:left="1276" w:hanging="29"/>
      </w:pPr>
      <w:r>
        <w:t>C</w:t>
      </w:r>
      <w:r w:rsidR="006578EF" w:rsidRPr="00922B7A">
        <w:t xml:space="preserve">onceder ao </w:t>
      </w:r>
      <w:r>
        <w:t>Cessionário Fiduciário</w:t>
      </w:r>
      <w:r w:rsidR="006578EF" w:rsidRPr="00922B7A">
        <w:t>, ou ao respectivo pr</w:t>
      </w:r>
      <w:r w:rsidR="006578EF" w:rsidRPr="007976AF">
        <w:t xml:space="preserve">eposto, funcionário ou agente indicado pelo </w:t>
      </w:r>
      <w:r>
        <w:t>Cessionário Fiduciário</w:t>
      </w:r>
      <w:r w:rsidR="006578EF" w:rsidRPr="007976AF">
        <w:t xml:space="preserve">, livre acesso às informações </w:t>
      </w:r>
      <w:r w:rsidR="00DB3B07">
        <w:t xml:space="preserve">da Conta </w:t>
      </w:r>
      <w:r w:rsidR="005C6D86">
        <w:t>Vinculada</w:t>
      </w:r>
      <w:r w:rsidR="0087504A">
        <w:t>,</w:t>
      </w:r>
      <w:r w:rsidR="006578EF" w:rsidRPr="00922B7A">
        <w:t xml:space="preserve"> ficando </w:t>
      </w:r>
      <w:r w:rsidR="00663626">
        <w:t xml:space="preserve">o Banco Depositário </w:t>
      </w:r>
      <w:r w:rsidR="006578EF" w:rsidRPr="00922B7A">
        <w:t xml:space="preserve">neste ato autorizado a disponibilizar ao </w:t>
      </w:r>
      <w:r>
        <w:t>Cessionário Fiduciário</w:t>
      </w:r>
      <w:r w:rsidR="006578EF" w:rsidRPr="00922B7A">
        <w:t xml:space="preserve"> quaisquer informações solicitadas com</w:t>
      </w:r>
      <w:r w:rsidR="006578EF" w:rsidRPr="007976AF">
        <w:t xml:space="preserve"> relação à</w:t>
      </w:r>
      <w:r w:rsidR="00DB3B07">
        <w:t xml:space="preserve"> Conta </w:t>
      </w:r>
      <w:r w:rsidR="005C6D86">
        <w:t>Vinculada</w:t>
      </w:r>
      <w:r w:rsidR="0087504A">
        <w:t>,</w:t>
      </w:r>
      <w:r w:rsidR="006578EF" w:rsidRPr="007976AF">
        <w:t xml:space="preserve"> assim como conceder o acesso a consulta dos extratos da</w:t>
      </w:r>
      <w:r w:rsidR="00DB3B07">
        <w:t xml:space="preserve"> Conta </w:t>
      </w:r>
      <w:r w:rsidR="005C6D86">
        <w:t>Vinculada</w:t>
      </w:r>
      <w:r w:rsidR="006578EF" w:rsidRPr="007976AF">
        <w:t>;</w:t>
      </w:r>
    </w:p>
    <w:p w14:paraId="0218FE87" w14:textId="1D45E6F5" w:rsidR="00523372" w:rsidRPr="007976AF" w:rsidRDefault="00081B89" w:rsidP="000D203F">
      <w:pPr>
        <w:pStyle w:val="alpha3"/>
        <w:numPr>
          <w:ilvl w:val="0"/>
          <w:numId w:val="138"/>
        </w:numPr>
        <w:tabs>
          <w:tab w:val="left" w:pos="1985"/>
        </w:tabs>
        <w:ind w:left="1276" w:hanging="29"/>
      </w:pPr>
      <w:r>
        <w:t>N</w:t>
      </w:r>
      <w:r w:rsidR="006578EF" w:rsidRPr="007976AF">
        <w:t>ão vincular ou onerar a</w:t>
      </w:r>
      <w:r w:rsidR="00DB3B07">
        <w:t xml:space="preserve"> Conta </w:t>
      </w:r>
      <w:r w:rsidR="005C6D86">
        <w:t>Vinculada</w:t>
      </w:r>
      <w:r w:rsidR="003F021B" w:rsidRPr="00922B7A" w:rsidDel="00DB3B07">
        <w:t xml:space="preserve"> </w:t>
      </w:r>
      <w:r w:rsidR="006578EF" w:rsidRPr="007976AF">
        <w:t>sem a autorização dos Debenturistas;</w:t>
      </w:r>
    </w:p>
    <w:p w14:paraId="4A13DE12" w14:textId="3AA83911" w:rsidR="00523372" w:rsidRPr="00B90782" w:rsidRDefault="00523372" w:rsidP="000D203F">
      <w:pPr>
        <w:pStyle w:val="alpha3"/>
        <w:numPr>
          <w:ilvl w:val="0"/>
          <w:numId w:val="138"/>
        </w:numPr>
        <w:tabs>
          <w:tab w:val="left" w:pos="1985"/>
        </w:tabs>
        <w:ind w:left="1276" w:firstLine="0"/>
      </w:pPr>
      <w:r>
        <w:t>I</w:t>
      </w:r>
      <w:r w:rsidR="006578EF" w:rsidRPr="00B90782">
        <w:t xml:space="preserve">nformar, em até </w:t>
      </w:r>
      <w:r w:rsidR="006578EF" w:rsidRPr="00B90782">
        <w:rPr>
          <w:color w:val="000000"/>
          <w:lang w:eastAsia="ar-SA"/>
        </w:rPr>
        <w:t xml:space="preserve">5 (cinco) </w:t>
      </w:r>
      <w:r w:rsidR="003F021B">
        <w:rPr>
          <w:color w:val="000000"/>
          <w:lang w:eastAsia="ar-SA"/>
        </w:rPr>
        <w:t>D</w:t>
      </w:r>
      <w:r w:rsidR="003F021B" w:rsidRPr="00B90782">
        <w:rPr>
          <w:color w:val="000000"/>
          <w:lang w:eastAsia="ar-SA"/>
        </w:rPr>
        <w:t xml:space="preserve">ias </w:t>
      </w:r>
      <w:r w:rsidR="003F021B">
        <w:rPr>
          <w:color w:val="000000"/>
          <w:lang w:eastAsia="ar-SA"/>
        </w:rPr>
        <w:t>Ú</w:t>
      </w:r>
      <w:r w:rsidR="003F021B" w:rsidRPr="00B90782">
        <w:rPr>
          <w:color w:val="000000"/>
          <w:lang w:eastAsia="ar-SA"/>
        </w:rPr>
        <w:t>teis</w:t>
      </w:r>
      <w:r w:rsidR="006578EF" w:rsidRPr="00B90782">
        <w:t xml:space="preserve">, ao </w:t>
      </w:r>
      <w:r>
        <w:t>Cessionário Fiduciário</w:t>
      </w:r>
      <w:r w:rsidR="006578EF" w:rsidRPr="00B90782">
        <w:t xml:space="preserve">, a existência de qualquer litígio, arbitragem, processo administrativo iniciado, pendente ou, até onde seja do seu conhecimento iminente, fato, evento ou controvérsia envolvendo os Direitos </w:t>
      </w:r>
      <w:r w:rsidR="000F105D">
        <w:t xml:space="preserve">e Recursos </w:t>
      </w:r>
      <w:r w:rsidR="006578EF" w:rsidRPr="00B90782">
        <w:t xml:space="preserve">Cedidos Fiduciariamente; </w:t>
      </w:r>
    </w:p>
    <w:p w14:paraId="18AFCB88" w14:textId="5633055A" w:rsidR="00523372" w:rsidRPr="00B90782" w:rsidRDefault="00523372" w:rsidP="000D203F">
      <w:pPr>
        <w:pStyle w:val="alpha3"/>
        <w:numPr>
          <w:ilvl w:val="0"/>
          <w:numId w:val="138"/>
        </w:numPr>
        <w:tabs>
          <w:tab w:val="left" w:pos="1985"/>
        </w:tabs>
        <w:ind w:left="1276" w:firstLine="0"/>
      </w:pPr>
      <w:r>
        <w:t>N</w:t>
      </w:r>
      <w:r w:rsidR="006578EF" w:rsidRPr="00B90782">
        <w:t>ão praticar qualquer ato que possa, direta ou indiretamente, prejudicar ou restringir, de qualquer forma, quaisquer direitos previstos neste Contrato;</w:t>
      </w:r>
    </w:p>
    <w:p w14:paraId="4FE02BB7" w14:textId="48B66BEC" w:rsidR="00523372" w:rsidRPr="00B90782" w:rsidRDefault="00523372" w:rsidP="000D203F">
      <w:pPr>
        <w:pStyle w:val="alpha3"/>
        <w:numPr>
          <w:ilvl w:val="0"/>
          <w:numId w:val="138"/>
        </w:numPr>
        <w:tabs>
          <w:tab w:val="left" w:pos="1985"/>
        </w:tabs>
        <w:ind w:left="1276" w:firstLine="0"/>
      </w:pPr>
      <w:r>
        <w:t>Ent</w:t>
      </w:r>
      <w:r w:rsidR="006578EF" w:rsidRPr="00B90782">
        <w:t xml:space="preserve">regar ao </w:t>
      </w:r>
      <w:r>
        <w:t>Cessionário</w:t>
      </w:r>
      <w:r w:rsidRPr="00B90782">
        <w:t xml:space="preserve"> </w:t>
      </w:r>
      <w:r w:rsidR="006578EF" w:rsidRPr="00B90782">
        <w:t>Fiduciário todas as informações solicitadas sobre a</w:t>
      </w:r>
      <w:r w:rsidR="00DB3B07">
        <w:t xml:space="preserve"> Conta</w:t>
      </w:r>
      <w:r w:rsidR="005C6D86">
        <w:t xml:space="preserve"> Vinculada</w:t>
      </w:r>
      <w:r w:rsidR="006578EF" w:rsidRPr="007976AF">
        <w:t xml:space="preserve">, em até 2 (dois) </w:t>
      </w:r>
      <w:r w:rsidR="00292770">
        <w:t>D</w:t>
      </w:r>
      <w:r w:rsidR="00292770" w:rsidRPr="007976AF">
        <w:t xml:space="preserve">ias </w:t>
      </w:r>
      <w:r w:rsidR="00292770">
        <w:t>Ú</w:t>
      </w:r>
      <w:r w:rsidR="00292770" w:rsidRPr="007976AF">
        <w:t>teis</w:t>
      </w:r>
      <w:r w:rsidR="00292770" w:rsidRPr="00523372">
        <w:rPr>
          <w:color w:val="000000"/>
          <w:lang w:eastAsia="pt-BR"/>
        </w:rPr>
        <w:t xml:space="preserve"> </w:t>
      </w:r>
      <w:r w:rsidR="006578EF" w:rsidRPr="00B90782">
        <w:t>contados da referida solicitação; e</w:t>
      </w:r>
    </w:p>
    <w:p w14:paraId="2A9ACCFC" w14:textId="61D34531" w:rsidR="006578EF" w:rsidRPr="007976AF" w:rsidRDefault="00523372" w:rsidP="000D203F">
      <w:pPr>
        <w:pStyle w:val="alpha3"/>
        <w:numPr>
          <w:ilvl w:val="0"/>
          <w:numId w:val="138"/>
        </w:numPr>
        <w:tabs>
          <w:tab w:val="left" w:pos="1985"/>
        </w:tabs>
        <w:ind w:left="1276" w:firstLine="0"/>
      </w:pPr>
      <w:r>
        <w:t>E</w:t>
      </w:r>
      <w:r w:rsidR="006578EF" w:rsidRPr="00B90782">
        <w:t xml:space="preserve">fetuar, de acordo com as regras contábeis aplicáveis, nos termos da lei brasileira, os respectivos lançamentos contábeis necessários ao registro da Cessão Fiduciária </w:t>
      </w:r>
      <w:r w:rsidR="00BC4E03">
        <w:t xml:space="preserve">e </w:t>
      </w:r>
      <w:r w:rsidR="006578EF" w:rsidRPr="00B90782">
        <w:t xml:space="preserve">dos </w:t>
      </w:r>
      <w:r w:rsidR="00F64D66" w:rsidRPr="00922B7A">
        <w:t xml:space="preserve">Direitos </w:t>
      </w:r>
      <w:r w:rsidR="00F64D66">
        <w:t>e Recursos</w:t>
      </w:r>
      <w:r w:rsidR="00F64D66" w:rsidRPr="007976AF">
        <w:t xml:space="preserve"> </w:t>
      </w:r>
      <w:r w:rsidR="006578EF" w:rsidRPr="00B90782">
        <w:t xml:space="preserve">Cedidos Fiduciariamente, seus direitos sobre </w:t>
      </w:r>
      <w:r w:rsidR="008B2B98">
        <w:t xml:space="preserve">a Conta </w:t>
      </w:r>
      <w:r w:rsidR="005C6D86">
        <w:t xml:space="preserve">Vinculada </w:t>
      </w:r>
      <w:r w:rsidR="00292770">
        <w:t>da Cedente</w:t>
      </w:r>
      <w:r>
        <w:t xml:space="preserve"> Fiduciante</w:t>
      </w:r>
      <w:r w:rsidR="006578EF" w:rsidRPr="00922B7A">
        <w:t>, os montantes nelas depositados</w:t>
      </w:r>
      <w:r w:rsidR="006578EF" w:rsidRPr="007976AF">
        <w:t xml:space="preserve"> e as aplicações financeiras, realizando as necessárias notas explicativas em seus balanços.</w:t>
      </w:r>
    </w:p>
    <w:p w14:paraId="0FB6BBDD" w14:textId="2BDC68E5" w:rsidR="006578EF" w:rsidRPr="00B90782" w:rsidRDefault="006578EF" w:rsidP="00B90782">
      <w:pPr>
        <w:pStyle w:val="Level3"/>
      </w:pPr>
      <w:r w:rsidRPr="007976AF">
        <w:lastRenderedPageBreak/>
        <w:t>Este Contrato e todas as obrigações da Cedente</w:t>
      </w:r>
      <w:r w:rsidR="00523372">
        <w:t xml:space="preserve"> Fiduciante</w:t>
      </w:r>
      <w:r w:rsidRPr="007976AF">
        <w:t xml:space="preserve"> aqui contidas permanecerão em vigor enquanto não estiverem integralmente quitadas todas as Obrigações Garantidas. As</w:t>
      </w:r>
      <w:r w:rsidRPr="00B90782">
        <w:t xml:space="preserve"> obrigações deste Contrato são em adição e não em substituição às obrigações constituídas por meio da Escritura.</w:t>
      </w:r>
    </w:p>
    <w:p w14:paraId="7051B85E" w14:textId="77777777" w:rsidR="006578EF" w:rsidRPr="00B90782" w:rsidRDefault="0030099D" w:rsidP="000D203F">
      <w:pPr>
        <w:pStyle w:val="Level1"/>
        <w:keepNext/>
        <w:outlineLvl w:val="1"/>
        <w:rPr>
          <w:b/>
        </w:rPr>
      </w:pPr>
      <w:r w:rsidRPr="00B90782">
        <w:rPr>
          <w:b/>
        </w:rPr>
        <w:t>DECLARAÇÕES E GARANTIAS</w:t>
      </w:r>
      <w:r w:rsidR="000E2E87">
        <w:rPr>
          <w:b/>
        </w:rPr>
        <w:t xml:space="preserve"> </w:t>
      </w:r>
    </w:p>
    <w:p w14:paraId="04132767" w14:textId="577BA7FE" w:rsidR="0040303A" w:rsidRPr="000D203F" w:rsidRDefault="0040303A" w:rsidP="000D203F">
      <w:pPr>
        <w:pStyle w:val="Level2"/>
      </w:pPr>
      <w:bookmarkStart w:id="168" w:name="_Ref510805789"/>
      <w:r w:rsidRPr="000D203F">
        <w:rPr>
          <w:u w:val="single"/>
        </w:rPr>
        <w:t>Declarações e Garantias</w:t>
      </w:r>
      <w:r>
        <w:t xml:space="preserve">: </w:t>
      </w:r>
      <w:bookmarkEnd w:id="168"/>
      <w:r>
        <w:t>A Cedente Fiduciante, neste ato, declara e garante que:</w:t>
      </w:r>
    </w:p>
    <w:p w14:paraId="13819D1F" w14:textId="1ED0BD65" w:rsidR="0040303A" w:rsidRPr="00B90782" w:rsidRDefault="006578EF" w:rsidP="000D203F">
      <w:pPr>
        <w:pStyle w:val="alpha4"/>
        <w:numPr>
          <w:ilvl w:val="0"/>
          <w:numId w:val="49"/>
        </w:numPr>
        <w:tabs>
          <w:tab w:val="left" w:pos="1985"/>
        </w:tabs>
        <w:ind w:left="1276" w:firstLine="0"/>
      </w:pPr>
      <w:r w:rsidRPr="00922B7A">
        <w:t xml:space="preserve">É sociedade </w:t>
      </w:r>
      <w:r w:rsidR="0040303A">
        <w:t>por ações</w:t>
      </w:r>
      <w:r w:rsidR="0040303A" w:rsidRPr="00922B7A">
        <w:t xml:space="preserve"> </w:t>
      </w:r>
      <w:r w:rsidR="003C7C41">
        <w:t>fechada</w:t>
      </w:r>
      <w:r w:rsidRPr="00922B7A">
        <w:t xml:space="preserve">, </w:t>
      </w:r>
      <w:r w:rsidRPr="007976AF">
        <w:t xml:space="preserve">devidamente constituída </w:t>
      </w:r>
      <w:r w:rsidRPr="007976AF">
        <w:rPr>
          <w:color w:val="000000"/>
        </w:rPr>
        <w:t xml:space="preserve">e validamente existente </w:t>
      </w:r>
      <w:r w:rsidRPr="00B90782">
        <w:t>de acordo com as leis brasileiras, possuindo poderes e autoridade para celebrar este Contrato, assumir as obrigações que lhe cabem por força deste Contrato e cumprir e observar as disposições aqui contidas</w:t>
      </w:r>
      <w:r w:rsidR="00292770">
        <w:t>;</w:t>
      </w:r>
      <w:bookmarkStart w:id="169" w:name="_DV_M139"/>
      <w:bookmarkStart w:id="170" w:name="WCTOCLevel2Mark46in19Q02"/>
      <w:bookmarkEnd w:id="169"/>
    </w:p>
    <w:p w14:paraId="3C49B0EC" w14:textId="73125F1E" w:rsidR="0040303A" w:rsidRDefault="006578EF" w:rsidP="00B90782">
      <w:pPr>
        <w:pStyle w:val="alpha4"/>
        <w:numPr>
          <w:ilvl w:val="0"/>
          <w:numId w:val="49"/>
        </w:numPr>
        <w:tabs>
          <w:tab w:val="left" w:pos="1985"/>
        </w:tabs>
        <w:ind w:left="1276" w:firstLine="0"/>
      </w:pPr>
      <w:r w:rsidRPr="00B90782">
        <w:t xml:space="preserve">Tomou todas as medidas necessárias para autorizar a celebração deste Contrato, </w:t>
      </w:r>
      <w:bookmarkEnd w:id="170"/>
      <w:r w:rsidRPr="00B90782">
        <w:t>da Escritura e dos demais documentos relativos às Debêntures</w:t>
      </w:r>
      <w:r w:rsidR="0040303A">
        <w:t xml:space="preserve"> e à Emissão,</w:t>
      </w:r>
      <w:r w:rsidRPr="00B90782">
        <w:t xml:space="preserve"> bem como para cumprir suas obrigações previstas em tais documentos</w:t>
      </w:r>
      <w:r w:rsidR="0040303A">
        <w:t>;</w:t>
      </w:r>
    </w:p>
    <w:p w14:paraId="32ECA8DF" w14:textId="6D6AD0C1" w:rsidR="009364EF" w:rsidRPr="00181731" w:rsidRDefault="0040303A" w:rsidP="000D203F">
      <w:pPr>
        <w:pStyle w:val="alpha4"/>
        <w:numPr>
          <w:ilvl w:val="0"/>
          <w:numId w:val="49"/>
        </w:numPr>
        <w:tabs>
          <w:tab w:val="left" w:pos="1985"/>
        </w:tabs>
        <w:ind w:left="1276" w:firstLine="0"/>
      </w:pPr>
      <w:r>
        <w:t>A</w:t>
      </w:r>
      <w:r w:rsidR="006578EF" w:rsidRPr="00B90782">
        <w:t xml:space="preserve"> celebração deste Contrato, da Escritura e dos demais documentos relativos às Debêntures</w:t>
      </w:r>
      <w:r>
        <w:t xml:space="preserve"> e à Emissão,</w:t>
      </w:r>
      <w:r w:rsidR="006578EF" w:rsidRPr="00B90782">
        <w:t xml:space="preserve"> bem como o cumprimento das Obrigações Garantidas não violam nem violarão: </w:t>
      </w:r>
      <w:r w:rsidR="006578EF" w:rsidRPr="000D203F">
        <w:t>(</w:t>
      </w:r>
      <w:r w:rsidR="009364EF">
        <w:t>a</w:t>
      </w:r>
      <w:r w:rsidR="006578EF" w:rsidRPr="000D203F">
        <w:t>)</w:t>
      </w:r>
      <w:r w:rsidR="006578EF" w:rsidRPr="00B90782">
        <w:t xml:space="preserve"> seus documentos societários; ou </w:t>
      </w:r>
      <w:r w:rsidR="006578EF" w:rsidRPr="000D203F">
        <w:t>(</w:t>
      </w:r>
      <w:r w:rsidR="009364EF">
        <w:t>b</w:t>
      </w:r>
      <w:r w:rsidR="006578EF" w:rsidRPr="000D203F">
        <w:t>)</w:t>
      </w:r>
      <w:r w:rsidR="006578EF" w:rsidRPr="00B90782">
        <w:t xml:space="preserve"> qualquer lei, regulamento ou decisão que vincule ou seja aplicável a si, nem constituem ou constituirão evento de vencimento antecipado, nem importam ou importarão inadimplemento de qualquer de suas obrigações nos termos de qualquer contrato ou título</w:t>
      </w:r>
      <w:r w:rsidR="00292770">
        <w:t>;</w:t>
      </w:r>
    </w:p>
    <w:p w14:paraId="1CFB8310" w14:textId="743A9D21" w:rsidR="00523372" w:rsidRPr="00181731" w:rsidRDefault="006578EF" w:rsidP="000D203F">
      <w:pPr>
        <w:pStyle w:val="alpha4"/>
        <w:numPr>
          <w:ilvl w:val="0"/>
          <w:numId w:val="49"/>
        </w:numPr>
        <w:tabs>
          <w:tab w:val="left" w:pos="1985"/>
        </w:tabs>
        <w:ind w:left="1276" w:firstLine="0"/>
      </w:pPr>
      <w:r w:rsidRPr="00B90782">
        <w:t xml:space="preserve">Este Contrato foi validamente firmado por seus representantes legais, os quais têm poderes para assumir, em nome da </w:t>
      </w:r>
      <w:r w:rsidR="00404DF4" w:rsidRPr="00165473">
        <w:t>Cedente</w:t>
      </w:r>
      <w:r w:rsidR="00404DF4">
        <w:t xml:space="preserve"> Fiduciante</w:t>
      </w:r>
      <w:r w:rsidRPr="00B90782">
        <w:t xml:space="preserve">, as obrigações aqui estabelecidas, constituindo o presente Contrato uma obrigação lícita e válida, exequível em conformidade com seus termos, com força de título executivo extrajudicial nos termos do artigo 784 da </w:t>
      </w:r>
      <w:r w:rsidRPr="00181731">
        <w:t xml:space="preserve">Lei n° 13.105, de 16 de março de 2015, </w:t>
      </w:r>
      <w:r w:rsidR="009364EF">
        <w:t>conforme em vigor (“</w:t>
      </w:r>
      <w:r w:rsidR="009364EF" w:rsidRPr="000D203F">
        <w:rPr>
          <w:b/>
          <w:bCs/>
        </w:rPr>
        <w:t>Código de Processo Civil</w:t>
      </w:r>
      <w:r w:rsidR="009364EF">
        <w:t>”)</w:t>
      </w:r>
      <w:r w:rsidR="00292770">
        <w:t>;</w:t>
      </w:r>
    </w:p>
    <w:p w14:paraId="08E7CE5D" w14:textId="30BC012C" w:rsidR="00523372" w:rsidRPr="00181731" w:rsidRDefault="006578EF" w:rsidP="000D203F">
      <w:pPr>
        <w:pStyle w:val="alpha4"/>
        <w:numPr>
          <w:ilvl w:val="0"/>
          <w:numId w:val="49"/>
        </w:numPr>
        <w:tabs>
          <w:tab w:val="left" w:pos="1985"/>
        </w:tabs>
        <w:ind w:left="1276" w:firstLine="0"/>
      </w:pPr>
      <w:r w:rsidRPr="00B90782">
        <w:t xml:space="preserve">Todas as autorizações e medidas de qualquer natureza que sejam necessárias ou obrigatórias à devida celebração e cumprimento deste Contrato foram obtidas ou tomadas, sendo válidas e estando em pleno vigor e efeito, exceto quanto ao registro deste Contrato e de seus anexos nos Cartórios (conforme </w:t>
      </w:r>
      <w:r w:rsidR="0055614E">
        <w:t xml:space="preserve">abaixo </w:t>
      </w:r>
      <w:r w:rsidRPr="00B90782">
        <w:t>definido</w:t>
      </w:r>
      <w:r w:rsidR="0062701F">
        <w:t>s</w:t>
      </w:r>
      <w:r w:rsidRPr="00B90782">
        <w:t>);</w:t>
      </w:r>
    </w:p>
    <w:p w14:paraId="46CAA7CE" w14:textId="5F5EFB9B" w:rsidR="00B460D7" w:rsidRPr="00B460D7" w:rsidRDefault="006578EF" w:rsidP="000D203F">
      <w:pPr>
        <w:pStyle w:val="alpha4"/>
        <w:numPr>
          <w:ilvl w:val="0"/>
          <w:numId w:val="49"/>
        </w:numPr>
        <w:tabs>
          <w:tab w:val="left" w:pos="1985"/>
        </w:tabs>
        <w:ind w:left="1276" w:firstLine="0"/>
      </w:pPr>
      <w:r w:rsidRPr="00922B7A">
        <w:t>A celebração deste Contrato e a assunção e o cumprimento das obri</w:t>
      </w:r>
      <w:r w:rsidRPr="007976AF">
        <w:t xml:space="preserve">gações aqui previstas não infringem, nesta data, qualquer disposição legal ou regulamentar, ordem, decisão ou sentença administrativa, judicial ou arbitral vigente nesta data, tampouco implicam em descumprimento material de quaisquer contratos ou instrumentos dos quais a </w:t>
      </w:r>
      <w:r w:rsidR="00404DF4" w:rsidRPr="00165473">
        <w:t>Cedente</w:t>
      </w:r>
      <w:r w:rsidR="00404DF4">
        <w:t xml:space="preserve"> Fiduciante</w:t>
      </w:r>
      <w:r w:rsidRPr="007976AF">
        <w:t xml:space="preserve"> seja parte, nem irão resultar em: </w:t>
      </w:r>
      <w:r w:rsidRPr="000D203F">
        <w:t>(</w:t>
      </w:r>
      <w:r w:rsidR="00B460D7">
        <w:t>a</w:t>
      </w:r>
      <w:r w:rsidRPr="000D203F">
        <w:t>)</w:t>
      </w:r>
      <w:r w:rsidRPr="00B460D7">
        <w:t xml:space="preserve"> vencimento antecipado de qualquer obrigação estabelecida em qualquer desses contratos ou instrumentos; </w:t>
      </w:r>
      <w:r w:rsidRPr="000D203F">
        <w:t>(</w:t>
      </w:r>
      <w:r w:rsidR="00B460D7">
        <w:t>b</w:t>
      </w:r>
      <w:r w:rsidRPr="000D203F">
        <w:t>)</w:t>
      </w:r>
      <w:r w:rsidRPr="00B460D7">
        <w:t xml:space="preserve"> criação de qualquer ônus sobre qualquer ativo ou bem da </w:t>
      </w:r>
      <w:r w:rsidR="00404DF4" w:rsidRPr="00165473">
        <w:t>Cedente</w:t>
      </w:r>
      <w:r w:rsidR="00404DF4">
        <w:t xml:space="preserve"> Fiduciante</w:t>
      </w:r>
      <w:r w:rsidRPr="00B460D7">
        <w:t>, exceto por aqueles já existentes nesta data</w:t>
      </w:r>
      <w:r w:rsidR="0062701F" w:rsidRPr="00B460D7">
        <w:t xml:space="preserve"> e pela Cessão Fiduciária ora prevista</w:t>
      </w:r>
      <w:r w:rsidRPr="00B460D7">
        <w:t>; ou (</w:t>
      </w:r>
      <w:r w:rsidR="00B460D7">
        <w:t>c</w:t>
      </w:r>
      <w:r w:rsidRPr="00B460D7">
        <w:t>) rescisão de qualquer desses contratos ou instrumentos</w:t>
      </w:r>
      <w:r w:rsidR="00292770" w:rsidRPr="00B460D7">
        <w:t>;</w:t>
      </w:r>
    </w:p>
    <w:p w14:paraId="53462A39" w14:textId="4895CDD1" w:rsidR="00B460D7" w:rsidRPr="00181731" w:rsidRDefault="006578EF" w:rsidP="000D203F">
      <w:pPr>
        <w:pStyle w:val="alpha4"/>
        <w:numPr>
          <w:ilvl w:val="0"/>
          <w:numId w:val="49"/>
        </w:numPr>
        <w:tabs>
          <w:tab w:val="left" w:pos="1985"/>
        </w:tabs>
        <w:ind w:left="1276" w:firstLine="0"/>
      </w:pPr>
      <w:r w:rsidRPr="00B90782">
        <w:t>Todos os consentimentos, licenças ou aprovações exigíveis e necessários à celebração do presente Contrato foram devidamente obtidos e encontram-se atualizados e em pleno vigor;</w:t>
      </w:r>
    </w:p>
    <w:p w14:paraId="2CF7AE3E" w14:textId="763182A1" w:rsidR="00B460D7" w:rsidRPr="00B90782" w:rsidRDefault="006578EF" w:rsidP="000D203F">
      <w:pPr>
        <w:pStyle w:val="alpha4"/>
        <w:numPr>
          <w:ilvl w:val="0"/>
          <w:numId w:val="49"/>
        </w:numPr>
        <w:tabs>
          <w:tab w:val="left" w:pos="1985"/>
        </w:tabs>
        <w:ind w:left="1276" w:firstLine="0"/>
      </w:pPr>
      <w:r w:rsidRPr="007976AF">
        <w:lastRenderedPageBreak/>
        <w:t>Exceto conforme descrito nas demonstrações financeiras da Cedente</w:t>
      </w:r>
      <w:r w:rsidR="00B460D7">
        <w:t xml:space="preserve"> Fiduciante</w:t>
      </w:r>
      <w:r w:rsidRPr="007976AF">
        <w:t xml:space="preserve"> e</w:t>
      </w:r>
      <w:r w:rsidR="009A4061">
        <w:t>/</w:t>
      </w:r>
      <w:r w:rsidRPr="007976AF">
        <w:t xml:space="preserve">ou em suas notas explicativas, não existem pendências judiciais ou administrativas de qualquer natureza que possam afetar negativamente as suas atividades ou que afetem ou possam colocar em risco os </w:t>
      </w:r>
      <w:r w:rsidR="000F105D" w:rsidRPr="00B90782">
        <w:t xml:space="preserve">Direitos </w:t>
      </w:r>
      <w:r w:rsidR="000F105D">
        <w:t xml:space="preserve">e Recursos </w:t>
      </w:r>
      <w:r w:rsidRPr="00B90782">
        <w:t>Cedidos Fiduciariamente ou a capacidade de cumprimento, pela Cedente</w:t>
      </w:r>
      <w:r w:rsidR="00B460D7">
        <w:t xml:space="preserve"> Fiduciante</w:t>
      </w:r>
      <w:r w:rsidRPr="00B90782">
        <w:t>, de suas obrigações decorrentes deste Contrato;</w:t>
      </w:r>
    </w:p>
    <w:p w14:paraId="22BD8A9D" w14:textId="3E592134" w:rsidR="00B460D7" w:rsidRPr="00181731" w:rsidRDefault="006578EF" w:rsidP="000D203F">
      <w:pPr>
        <w:pStyle w:val="alpha4"/>
        <w:numPr>
          <w:ilvl w:val="0"/>
          <w:numId w:val="49"/>
        </w:numPr>
        <w:tabs>
          <w:tab w:val="left" w:pos="1985"/>
        </w:tabs>
        <w:ind w:left="1276" w:firstLine="0"/>
      </w:pPr>
      <w:bookmarkStart w:id="171" w:name="_DV_M146"/>
      <w:bookmarkEnd w:id="171"/>
      <w:r w:rsidRPr="00B90782">
        <w:t xml:space="preserve">Os </w:t>
      </w:r>
      <w:r w:rsidR="00F64D66" w:rsidRPr="00922B7A">
        <w:t xml:space="preserve">Direitos </w:t>
      </w:r>
      <w:r w:rsidR="00F64D66">
        <w:t>e Recursos</w:t>
      </w:r>
      <w:r w:rsidR="00F64D66" w:rsidRPr="007976AF">
        <w:t xml:space="preserve"> </w:t>
      </w:r>
      <w:r w:rsidRPr="00B90782">
        <w:t xml:space="preserve">Cedidos Fiduciariamente são de exclusiva propriedade da Cedente </w:t>
      </w:r>
      <w:r w:rsidR="00B460D7">
        <w:t xml:space="preserve">Fiduciante </w:t>
      </w:r>
      <w:r w:rsidRPr="00B90782">
        <w:t>e encontram-se livres e desembaraçados de quaisquer ônus, restrições, ou gravames, não existindo qualquer disposição ou cláusula contida em qualquer acordo, contrato ou avença de que a Cedente</w:t>
      </w:r>
      <w:r w:rsidR="00B460D7">
        <w:t xml:space="preserve"> Fiduciante</w:t>
      </w:r>
      <w:r w:rsidRPr="00B90782">
        <w:t xml:space="preserve"> seja parte, quaisquer obrigações, restrições à Cessão Fiduciária ora prevista, ou discussões judiciais de qualquer natureza, ou impedimento de qualquer natureza que vede ou limite, de qualquer forma, a constituição e manutenção da presente Cessão Fiduciária </w:t>
      </w:r>
      <w:r w:rsidR="00550EFC">
        <w:t>e</w:t>
      </w:r>
      <w:r w:rsidRPr="00B90782">
        <w:t xml:space="preserve">m favor dos Debenturistas, representados pelo </w:t>
      </w:r>
      <w:r w:rsidR="00B460D7">
        <w:t>Cessionário Fiduciário</w:t>
      </w:r>
      <w:r w:rsidRPr="00B90782">
        <w:t>; e</w:t>
      </w:r>
      <w:bookmarkStart w:id="172" w:name="_DV_M147"/>
      <w:bookmarkEnd w:id="172"/>
    </w:p>
    <w:p w14:paraId="3A366927" w14:textId="75EC68E2" w:rsidR="006578EF" w:rsidRPr="00B90782" w:rsidRDefault="006578EF" w:rsidP="000D203F">
      <w:pPr>
        <w:pStyle w:val="alpha4"/>
        <w:numPr>
          <w:ilvl w:val="0"/>
          <w:numId w:val="49"/>
        </w:numPr>
        <w:tabs>
          <w:tab w:val="left" w:pos="1985"/>
        </w:tabs>
        <w:ind w:left="1276" w:firstLine="0"/>
      </w:pPr>
      <w:r w:rsidRPr="007976AF">
        <w:t>A Cedente</w:t>
      </w:r>
      <w:r w:rsidR="00B460D7">
        <w:t xml:space="preserve"> Fiduciante</w:t>
      </w:r>
      <w:r w:rsidRPr="007976AF">
        <w:t xml:space="preserve"> incluirá (onde for apropriado) em suas demonstrações financeiras nota explicando a presente Cessão Fiduciária</w:t>
      </w:r>
      <w:r w:rsidRPr="00B90782">
        <w:t>.</w:t>
      </w:r>
    </w:p>
    <w:p w14:paraId="546CC0C1" w14:textId="7C4AFAC1" w:rsidR="006578EF" w:rsidRPr="00B90782" w:rsidRDefault="006578EF" w:rsidP="00B90782">
      <w:pPr>
        <w:pStyle w:val="Level3"/>
      </w:pPr>
      <w:bookmarkStart w:id="173" w:name="_DV_M148"/>
      <w:bookmarkStart w:id="174" w:name="_DV_M149"/>
      <w:bookmarkEnd w:id="173"/>
      <w:bookmarkEnd w:id="174"/>
      <w:r w:rsidRPr="00B90782">
        <w:t>As declarações prestadas pela Cedente</w:t>
      </w:r>
      <w:r w:rsidR="00B460D7">
        <w:t xml:space="preserve"> Fiduciante</w:t>
      </w:r>
      <w:r w:rsidRPr="00B90782">
        <w:t xml:space="preserve"> subsistirão até o pagamento integral das Obrigações </w:t>
      </w:r>
      <w:r w:rsidRPr="00B90782">
        <w:rPr>
          <w:color w:val="000000"/>
        </w:rPr>
        <w:t>Garantidas</w:t>
      </w:r>
      <w:r w:rsidRPr="00B90782">
        <w:t xml:space="preserve">, ficando a </w:t>
      </w:r>
      <w:r w:rsidR="008B2B98">
        <w:t>Cedente</w:t>
      </w:r>
      <w:r w:rsidR="00B460D7">
        <w:t xml:space="preserve"> Fiduciante</w:t>
      </w:r>
      <w:r w:rsidR="008B2B98" w:rsidRPr="00922B7A">
        <w:t xml:space="preserve"> </w:t>
      </w:r>
      <w:r w:rsidRPr="007976AF">
        <w:t xml:space="preserve">responsável por eventuais prejuízos que decorram da inveracidade ou inexatidão de tais declarações, sem prejuízo do direito do </w:t>
      </w:r>
      <w:r w:rsidR="00685434">
        <w:t>Cessionário Fiduciário</w:t>
      </w:r>
      <w:r w:rsidRPr="007976AF">
        <w:t xml:space="preserve"> de considerar vencidas antecipadamente as Obrigações </w:t>
      </w:r>
      <w:r w:rsidRPr="00B90782">
        <w:rPr>
          <w:color w:val="000000"/>
        </w:rPr>
        <w:t xml:space="preserve">Garantidas, nos termos previstos </w:t>
      </w:r>
      <w:r w:rsidR="00B460D7">
        <w:rPr>
          <w:color w:val="000000"/>
        </w:rPr>
        <w:t xml:space="preserve">do item </w:t>
      </w:r>
      <w:r w:rsidRPr="00B90782">
        <w:rPr>
          <w:color w:val="000000"/>
        </w:rPr>
        <w:t>seguinte</w:t>
      </w:r>
      <w:r w:rsidRPr="00B90782">
        <w:t>.</w:t>
      </w:r>
    </w:p>
    <w:p w14:paraId="6B2B7FCE" w14:textId="5630E180" w:rsidR="006578EF" w:rsidRPr="00B90782" w:rsidRDefault="006578EF" w:rsidP="00B90782">
      <w:pPr>
        <w:pStyle w:val="Level3"/>
      </w:pPr>
      <w:r w:rsidRPr="00B90782">
        <w:rPr>
          <w:rFonts w:eastAsia="Arial Unicode MS"/>
          <w:w w:val="0"/>
        </w:rPr>
        <w:t xml:space="preserve">A Cedente </w:t>
      </w:r>
      <w:r w:rsidR="00B460D7">
        <w:rPr>
          <w:rFonts w:eastAsia="Arial Unicode MS"/>
          <w:w w:val="0"/>
        </w:rPr>
        <w:t xml:space="preserve">Fiduciante </w:t>
      </w:r>
      <w:r w:rsidRPr="00B90782">
        <w:rPr>
          <w:rFonts w:eastAsia="Arial Unicode MS"/>
          <w:w w:val="0"/>
        </w:rPr>
        <w:t xml:space="preserve">indenizará e reembolsará os Debenturistas e o </w:t>
      </w:r>
      <w:r w:rsidR="00B460D7">
        <w:rPr>
          <w:rFonts w:eastAsia="Arial Unicode MS"/>
          <w:w w:val="0"/>
        </w:rPr>
        <w:t>Cessionário</w:t>
      </w:r>
      <w:r w:rsidR="00B460D7" w:rsidRPr="00B90782">
        <w:rPr>
          <w:rFonts w:eastAsia="Arial Unicode MS"/>
          <w:w w:val="0"/>
        </w:rPr>
        <w:t xml:space="preserve"> </w:t>
      </w:r>
      <w:r w:rsidRPr="00B90782">
        <w:rPr>
          <w:rFonts w:eastAsia="Arial Unicode MS"/>
          <w:w w:val="0"/>
        </w:rPr>
        <w:t xml:space="preserve">Fiduciário e os manterá isentos de qualquer perda ou dano direto comprovadamente incorrido pelos Debenturistas e/ou pelo </w:t>
      </w:r>
      <w:r w:rsidR="00B460D7">
        <w:rPr>
          <w:rFonts w:eastAsia="Arial Unicode MS"/>
          <w:w w:val="0"/>
        </w:rPr>
        <w:t>Cessionário Fiduciário</w:t>
      </w:r>
      <w:r w:rsidRPr="00B90782">
        <w:rPr>
          <w:rFonts w:eastAsia="Arial Unicode MS"/>
          <w:w w:val="0"/>
        </w:rPr>
        <w:t>, incluindo honorários advocatícios arbitrados judicialmente (excluídos lucros cessantes), em decorrência de qualquer falsidade ou incorreção quanto a qualquer declaração ou garantia prestada neste Contrato. Tais indenizações e reembolsos serão devidos sem prejuízo do direito de declarar o vencimento antecipado das Debênture</w:t>
      </w:r>
      <w:r w:rsidR="00B460D7">
        <w:rPr>
          <w:rFonts w:eastAsia="Arial Unicode MS"/>
          <w:w w:val="0"/>
        </w:rPr>
        <w:t>s, conforme previsto na Escritura</w:t>
      </w:r>
      <w:r w:rsidRPr="00B90782">
        <w:rPr>
          <w:rFonts w:eastAsia="Arial Unicode MS"/>
          <w:w w:val="0"/>
        </w:rPr>
        <w:t>.</w:t>
      </w:r>
    </w:p>
    <w:p w14:paraId="7ED2FDEA" w14:textId="619E4086" w:rsidR="006578EF" w:rsidRPr="00B90782" w:rsidRDefault="0030099D" w:rsidP="000D203F">
      <w:pPr>
        <w:pStyle w:val="Level1"/>
        <w:keepNext/>
        <w:outlineLvl w:val="1"/>
        <w:rPr>
          <w:b/>
        </w:rPr>
      </w:pPr>
      <w:r w:rsidRPr="00B90782">
        <w:rPr>
          <w:b/>
        </w:rPr>
        <w:t>EXCUSSÃO DA GARANTIA</w:t>
      </w:r>
    </w:p>
    <w:p w14:paraId="7F63F26A" w14:textId="5D465016" w:rsidR="006578EF" w:rsidRPr="007976AF" w:rsidRDefault="003F7B97" w:rsidP="00B90782">
      <w:pPr>
        <w:pStyle w:val="Level2"/>
      </w:pPr>
      <w:bookmarkStart w:id="175" w:name="_Ref509515449"/>
      <w:r w:rsidRPr="000D203F">
        <w:rPr>
          <w:u w:val="single"/>
        </w:rPr>
        <w:t>Excussão da Garantia</w:t>
      </w:r>
      <w:r>
        <w:t xml:space="preserve">: </w:t>
      </w:r>
      <w:r w:rsidR="006578EF" w:rsidRPr="00181731">
        <w:t xml:space="preserve">Sem prejuízo e em adição a outras </w:t>
      </w:r>
      <w:r w:rsidR="00283EAC">
        <w:t>c</w:t>
      </w:r>
      <w:r w:rsidR="006578EF" w:rsidRPr="00181731">
        <w:t xml:space="preserve">láusulas deste Contrato, no efetivo vencimento antecipado ou no caso do vencimento final das Debêntures, sem que as Obrigações Garantidas tenham sido totalmente quitadas, consolidar-se-á </w:t>
      </w:r>
      <w:r>
        <w:t xml:space="preserve">a propriedade plena dos </w:t>
      </w:r>
      <w:r w:rsidR="00F64D66" w:rsidRPr="00922B7A">
        <w:t xml:space="preserve">Direitos </w:t>
      </w:r>
      <w:r w:rsidR="00F64D66">
        <w:t>e Recursos</w:t>
      </w:r>
      <w:r w:rsidR="00F64D66" w:rsidRPr="007976AF">
        <w:t xml:space="preserve"> </w:t>
      </w:r>
      <w:r>
        <w:t>Cedidos Fiduciariamente em favor dos</w:t>
      </w:r>
      <w:r w:rsidRPr="00181731">
        <w:t xml:space="preserve"> </w:t>
      </w:r>
      <w:r w:rsidR="006578EF" w:rsidRPr="00181731">
        <w:t xml:space="preserve">Debenturistas, </w:t>
      </w:r>
      <w:r w:rsidR="006578EF" w:rsidRPr="00B90782">
        <w:t xml:space="preserve">podendo o </w:t>
      </w:r>
      <w:r>
        <w:t>Cessionário Fiduci</w:t>
      </w:r>
      <w:r w:rsidR="00AA0827">
        <w:t>ário</w:t>
      </w:r>
      <w:r w:rsidR="006578EF" w:rsidRPr="00B90782">
        <w:t>, independentemente de qualquer aviso ou notificação judicial ou extrajudicial, a exclusivo critério dos Debenturistas, sem prejuízo dos demais direitos previstos em lei, especialmente aqueles previstos no artigo 66-B da Lei</w:t>
      </w:r>
      <w:r w:rsidR="00027F17">
        <w:t> </w:t>
      </w:r>
      <w:r w:rsidR="006578EF" w:rsidRPr="00B90782">
        <w:t>4.728 e no artigo 1.364 do Código Civil</w:t>
      </w:r>
      <w:r w:rsidR="006578EF" w:rsidRPr="00AA0827">
        <w:t xml:space="preserve">: </w:t>
      </w:r>
      <w:r w:rsidR="006578EF" w:rsidRPr="000D203F">
        <w:t>(i)</w:t>
      </w:r>
      <w:r w:rsidR="006578EF" w:rsidRPr="00AA0827">
        <w:t xml:space="preserve"> excutir e/ou utilizar todos os recursos depositados na</w:t>
      </w:r>
      <w:r w:rsidR="008B2B98" w:rsidRPr="00AA0827">
        <w:t xml:space="preserve"> Conta </w:t>
      </w:r>
      <w:r w:rsidR="005C6D86" w:rsidRPr="00AA0827">
        <w:t>Vinculada</w:t>
      </w:r>
      <w:r w:rsidR="006578EF" w:rsidRPr="00AA0827">
        <w:t xml:space="preserve">, nos termos deste Contrato, bem como os recursos decorrentes da alienação de quaisquer títulos ou valores vinculados </w:t>
      </w:r>
      <w:r w:rsidR="008B2B98" w:rsidRPr="00AA0827">
        <w:t xml:space="preserve">à Conta </w:t>
      </w:r>
      <w:r w:rsidR="005C6D86" w:rsidRPr="00AA0827">
        <w:t>Vinculada</w:t>
      </w:r>
      <w:r w:rsidR="006578EF" w:rsidRPr="00AA0827">
        <w:t xml:space="preserve">, para a amortização extraordinária, parcial ou total, das Obrigações Garantidas, sem prejuízo do exercício, pelo </w:t>
      </w:r>
      <w:r w:rsidR="00AA0827">
        <w:t>Cessionário Fiduciários</w:t>
      </w:r>
      <w:r w:rsidR="006578EF" w:rsidRPr="00AA0827">
        <w:t>, de quaisquer outros direitos, garantias e prerrogativas cabíveis; e (</w:t>
      </w:r>
      <w:proofErr w:type="spellStart"/>
      <w:r w:rsidR="006578EF" w:rsidRPr="00AA0827">
        <w:t>ii</w:t>
      </w:r>
      <w:proofErr w:type="spellEnd"/>
      <w:r w:rsidR="006578EF" w:rsidRPr="00AA0827">
        <w:t xml:space="preserve">) determinar </w:t>
      </w:r>
      <w:r w:rsidR="00663626">
        <w:t xml:space="preserve">ao Banco </w:t>
      </w:r>
      <w:r w:rsidR="00663626">
        <w:lastRenderedPageBreak/>
        <w:t xml:space="preserve">Depositário </w:t>
      </w:r>
      <w:r w:rsidR="006578EF" w:rsidRPr="00AA0827">
        <w:t>que retenha, por meio de uma ou várias retenções, utilize e disponha dos recursos existentes na</w:t>
      </w:r>
      <w:r w:rsidR="008B2B98" w:rsidRPr="00AA0827">
        <w:t xml:space="preserve"> Conta </w:t>
      </w:r>
      <w:r w:rsidR="005C6D86" w:rsidRPr="00AA0827">
        <w:t>Vinculada</w:t>
      </w:r>
      <w:r w:rsidR="001F4336" w:rsidRPr="00AA0827">
        <w:t xml:space="preserve"> </w:t>
      </w:r>
      <w:r w:rsidR="006578EF" w:rsidRPr="00AA0827">
        <w:t xml:space="preserve">até a integral liquidação das Obrigações Garantidas, ficando o </w:t>
      </w:r>
      <w:r w:rsidR="00AA0827">
        <w:t>Cessionário Fiduciário</w:t>
      </w:r>
      <w:r w:rsidR="006578EF" w:rsidRPr="00AA0827">
        <w:t>, por si ou seus representantes, para tanto desde já irrevogavelmente autorizado pela Cedente</w:t>
      </w:r>
      <w:r w:rsidR="00AA0827">
        <w:t xml:space="preserve"> Fiduciante</w:t>
      </w:r>
      <w:r w:rsidR="006578EF" w:rsidRPr="00AA0827">
        <w:t xml:space="preserve"> a movimentar, transferir, usar, sacar, dispor, aplicar ou resgatar os recursos existentes </w:t>
      </w:r>
      <w:r w:rsidR="00DB3B07" w:rsidRPr="00AA0827">
        <w:t xml:space="preserve">na Conta </w:t>
      </w:r>
      <w:r w:rsidR="005C6D86" w:rsidRPr="00AA0827">
        <w:t>Vinculada</w:t>
      </w:r>
      <w:r w:rsidR="006578EF" w:rsidRPr="007976AF">
        <w:t xml:space="preserve">. </w:t>
      </w:r>
      <w:bookmarkEnd w:id="175"/>
    </w:p>
    <w:p w14:paraId="3857C8D1" w14:textId="1500C4E5" w:rsidR="006578EF" w:rsidRPr="00B90782" w:rsidRDefault="006578EF" w:rsidP="00B90782">
      <w:pPr>
        <w:pStyle w:val="Level3"/>
      </w:pPr>
      <w:bookmarkStart w:id="176" w:name="_Ref104144498"/>
      <w:r w:rsidRPr="00B90782">
        <w:t xml:space="preserve">A Cedente </w:t>
      </w:r>
      <w:r w:rsidR="00AA0827">
        <w:t xml:space="preserve">Fiduciante, </w:t>
      </w:r>
      <w:r w:rsidRPr="00B90782">
        <w:t xml:space="preserve">neste ato, em caráter irrevogável e irretratável, nos termos do artigo 684 e 685 do Código Civil, nomeia e constitui o </w:t>
      </w:r>
      <w:r w:rsidR="00AA0827">
        <w:t>Cessionário</w:t>
      </w:r>
      <w:r w:rsidR="00AA0827" w:rsidRPr="00B90782">
        <w:t xml:space="preserve"> </w:t>
      </w:r>
      <w:r w:rsidRPr="00B90782">
        <w:t>Fiduciário como seu procurador</w:t>
      </w:r>
      <w:bookmarkStart w:id="177" w:name="_DV_C59"/>
      <w:r w:rsidRPr="00B90782">
        <w:t xml:space="preserve">, nos termos da Procuração constante do </w:t>
      </w:r>
      <w:r w:rsidRPr="000D203F">
        <w:rPr>
          <w:b/>
          <w:bCs/>
        </w:rPr>
        <w:t xml:space="preserve">Anexo </w:t>
      </w:r>
      <w:r w:rsidR="00AA0827" w:rsidRPr="000D203F">
        <w:rPr>
          <w:b/>
          <w:bCs/>
        </w:rPr>
        <w:fldChar w:fldCharType="begin"/>
      </w:r>
      <w:r w:rsidR="00AA0827" w:rsidRPr="000D203F">
        <w:rPr>
          <w:b/>
          <w:bCs/>
        </w:rPr>
        <w:instrText xml:space="preserve"> REF _Ref104144498 \r \h </w:instrText>
      </w:r>
      <w:r w:rsidR="006D1FAD">
        <w:rPr>
          <w:b/>
          <w:bCs/>
        </w:rPr>
        <w:instrText xml:space="preserve"> \* MERGEFORMAT </w:instrText>
      </w:r>
      <w:r w:rsidR="00AA0827" w:rsidRPr="000D203F">
        <w:rPr>
          <w:b/>
          <w:bCs/>
        </w:rPr>
      </w:r>
      <w:r w:rsidR="00AA0827" w:rsidRPr="000D203F">
        <w:rPr>
          <w:b/>
          <w:bCs/>
        </w:rPr>
        <w:fldChar w:fldCharType="separate"/>
      </w:r>
      <w:r w:rsidR="00595BC5">
        <w:rPr>
          <w:b/>
          <w:bCs/>
        </w:rPr>
        <w:t>7.1.1</w:t>
      </w:r>
      <w:r w:rsidR="00AA0827" w:rsidRPr="000D203F">
        <w:rPr>
          <w:b/>
          <w:bCs/>
        </w:rPr>
        <w:fldChar w:fldCharType="end"/>
      </w:r>
      <w:r w:rsidRPr="00B90782">
        <w:t xml:space="preserve"> a este Contrato, com</w:t>
      </w:r>
      <w:bookmarkStart w:id="178" w:name="_DV_C60"/>
      <w:bookmarkEnd w:id="177"/>
      <w:r w:rsidRPr="00B90782">
        <w:t xml:space="preserve"> cláusula “em causa própria”,</w:t>
      </w:r>
      <w:bookmarkStart w:id="179" w:name="_DV_M111"/>
      <w:bookmarkEnd w:id="178"/>
      <w:bookmarkEnd w:id="179"/>
      <w:r w:rsidRPr="00B90782">
        <w:t xml:space="preserve"> com poderes irrevogáveis e irretratáveis para, na hipótese de decretação de </w:t>
      </w:r>
      <w:r w:rsidR="00F14C52">
        <w:t>vencimento</w:t>
      </w:r>
      <w:r w:rsidR="00F14C52" w:rsidRPr="00B90782">
        <w:t xml:space="preserve"> </w:t>
      </w:r>
      <w:r w:rsidR="00F14C52">
        <w:t>a</w:t>
      </w:r>
      <w:r w:rsidR="00F14C52" w:rsidRPr="00B90782">
        <w:t>ntecipado</w:t>
      </w:r>
      <w:r w:rsidRPr="00B90782">
        <w:t xml:space="preserve">, ou no caso do vencimento final das Debêntures, sem que as Obrigações Garantidas tenham sido quitadas, observado o disposto neste Contrato e na Escritura, por si, seus representantes: </w:t>
      </w:r>
      <w:r w:rsidRPr="000D203F">
        <w:t>(i)</w:t>
      </w:r>
      <w:r w:rsidRPr="006D1FAD">
        <w:t xml:space="preserve"> determinar </w:t>
      </w:r>
      <w:r w:rsidR="00663626">
        <w:t xml:space="preserve">ao Banco Depositário </w:t>
      </w:r>
      <w:r w:rsidRPr="006D1FAD">
        <w:t xml:space="preserve">que proceda à transferência dos </w:t>
      </w:r>
      <w:r w:rsidR="00F64D66" w:rsidRPr="00922B7A">
        <w:t xml:space="preserve">Direitos </w:t>
      </w:r>
      <w:r w:rsidR="00F64D66">
        <w:t>e Recursos</w:t>
      </w:r>
      <w:r w:rsidR="00F64D66" w:rsidRPr="007976AF">
        <w:t xml:space="preserve"> </w:t>
      </w:r>
      <w:r w:rsidRPr="006D1FAD">
        <w:t>Cedidos Fiduciariamente da</w:t>
      </w:r>
      <w:r w:rsidR="00DB3B07" w:rsidRPr="006D1FAD">
        <w:t xml:space="preserve"> Conta </w:t>
      </w:r>
      <w:r w:rsidR="005C6D86" w:rsidRPr="006D1FAD">
        <w:t>Vinculada</w:t>
      </w:r>
      <w:r w:rsidR="001F4336" w:rsidRPr="006D1FAD" w:rsidDel="00DB3B07">
        <w:t xml:space="preserve"> </w:t>
      </w:r>
      <w:r w:rsidRPr="006D1FAD">
        <w:t xml:space="preserve">para a </w:t>
      </w:r>
      <w:r w:rsidR="00DB3B07" w:rsidRPr="006D1FAD">
        <w:t xml:space="preserve">conta corrente indicada pelo </w:t>
      </w:r>
      <w:r w:rsidR="006D1FAD">
        <w:t>Cessionário Fiduciário</w:t>
      </w:r>
      <w:r w:rsidRPr="006D1FAD">
        <w:t xml:space="preserve">, bem como praticar e cumprir, judicial ou extrajudicialmente, no todo ou em parte, independentemente de notificação judicial ou extrajudicial, os atos e demais direitos previstos em lei, em especial determinar </w:t>
      </w:r>
      <w:r w:rsidR="00663626">
        <w:t xml:space="preserve">ao Banco Depositário </w:t>
      </w:r>
      <w:r w:rsidRPr="006D1FAD">
        <w:t xml:space="preserve">que realize o bloqueio, retenção e/ou saque dos </w:t>
      </w:r>
      <w:r w:rsidR="00F64D66" w:rsidRPr="00922B7A">
        <w:t xml:space="preserve">Direitos </w:t>
      </w:r>
      <w:r w:rsidR="00F64D66">
        <w:t>e Recursos</w:t>
      </w:r>
      <w:r w:rsidR="00F64D66" w:rsidRPr="007976AF">
        <w:t xml:space="preserve"> </w:t>
      </w:r>
      <w:r w:rsidRPr="006D1FAD">
        <w:t>Cedidos Fiduciariamente, bem como que movimente a</w:t>
      </w:r>
      <w:r w:rsidR="00DB3B07" w:rsidRPr="006D1FAD">
        <w:t xml:space="preserve"> Conta </w:t>
      </w:r>
      <w:r w:rsidR="005C6D86" w:rsidRPr="006D1FAD">
        <w:t xml:space="preserve">Vinculada </w:t>
      </w:r>
      <w:r w:rsidRPr="006D1FAD">
        <w:t xml:space="preserve">até a integral liquidação das Obrigações Garantidas, podendo, ainda, determinar </w:t>
      </w:r>
      <w:r w:rsidR="00663626">
        <w:t>ao Banco Depositário</w:t>
      </w:r>
      <w:r w:rsidRPr="006D1FAD">
        <w:t xml:space="preserve">, conforme o caso, que movimente, transfira, disponha, saque ou de qualquer outra forma utilize os </w:t>
      </w:r>
      <w:r w:rsidR="00F64D66" w:rsidRPr="00922B7A">
        <w:t xml:space="preserve">Direitos </w:t>
      </w:r>
      <w:r w:rsidR="00F64D66">
        <w:t>e Recursos</w:t>
      </w:r>
      <w:r w:rsidR="00F64D66" w:rsidRPr="007976AF">
        <w:t xml:space="preserve"> </w:t>
      </w:r>
      <w:r w:rsidRPr="006D1FAD">
        <w:t xml:space="preserve">Cedidos Fiduciariamente a fim de assegurar o pagamento e cumprimento total das Obrigações Garantidas; e </w:t>
      </w:r>
      <w:r w:rsidRPr="000D203F">
        <w:t>(</w:t>
      </w:r>
      <w:proofErr w:type="spellStart"/>
      <w:r w:rsidRPr="000D203F">
        <w:t>ii</w:t>
      </w:r>
      <w:proofErr w:type="spellEnd"/>
      <w:r w:rsidRPr="000D203F">
        <w:t>)</w:t>
      </w:r>
      <w:r w:rsidRPr="006D1FAD">
        <w:t xml:space="preserve"> exclusiva e estritamente para os fins previstos neste Contrato, representar a Cedente</w:t>
      </w:r>
      <w:r w:rsidR="006D1FAD">
        <w:t xml:space="preserve"> Fiduciante</w:t>
      </w:r>
      <w:r w:rsidRPr="006D1FAD">
        <w:t xml:space="preserve"> </w:t>
      </w:r>
      <w:r w:rsidR="006D1FAD">
        <w:t>perante</w:t>
      </w:r>
      <w:r w:rsidRPr="006D1FAD">
        <w:t xml:space="preserve"> instituições financeiras em geral, incluindo, mas sem limitações, perante </w:t>
      </w:r>
      <w:r w:rsidR="00663626">
        <w:t>o Banco Depositário</w:t>
      </w:r>
      <w:r w:rsidRPr="00B90782">
        <w:t>, bem como dar e receber quitação e transigir em nome da Cedente</w:t>
      </w:r>
      <w:r w:rsidR="006D1FAD">
        <w:t xml:space="preserve"> Fiduciante</w:t>
      </w:r>
      <w:r w:rsidRPr="00B90782">
        <w:t xml:space="preserve"> para o pagamento das Obrigações Garantidas. </w:t>
      </w:r>
      <w:r w:rsidR="005D6150" w:rsidRPr="0088176E">
        <w:t xml:space="preserve">Além do disposto acima, a </w:t>
      </w:r>
      <w:r w:rsidR="005D6150">
        <w:t>Emissora</w:t>
      </w:r>
      <w:r w:rsidR="005D6150" w:rsidRPr="0088176E">
        <w:t xml:space="preserve"> outorga</w:t>
      </w:r>
      <w:r w:rsidR="005D6150">
        <w:t>rá</w:t>
      </w:r>
      <w:r w:rsidR="005D6150" w:rsidRPr="0088176E">
        <w:t xml:space="preserve"> </w:t>
      </w:r>
      <w:r w:rsidR="005D6150">
        <w:t>a</w:t>
      </w:r>
      <w:r w:rsidR="005D6150" w:rsidRPr="0088176E">
        <w:t xml:space="preserve">o </w:t>
      </w:r>
      <w:r w:rsidR="006D1FAD">
        <w:t>Cessionário Fiduciário</w:t>
      </w:r>
      <w:r w:rsidR="005D6150">
        <w:t xml:space="preserve"> </w:t>
      </w:r>
      <w:r w:rsidR="005D6150" w:rsidRPr="0088176E">
        <w:t>poderes para, a qualquer momento, praticar e cumprir todos os atos necessários</w:t>
      </w:r>
      <w:r w:rsidR="0062701F">
        <w:t>, nos termos da lei,</w:t>
      </w:r>
      <w:r w:rsidR="005D6150" w:rsidRPr="0088176E">
        <w:t xml:space="preserve"> à constituição da </w:t>
      </w:r>
      <w:r w:rsidR="005D6150">
        <w:t>Cessão</w:t>
      </w:r>
      <w:r w:rsidR="005D6150" w:rsidRPr="0088176E">
        <w:t xml:space="preserve"> Fiduciária </w:t>
      </w:r>
      <w:r w:rsidR="005D6150">
        <w:t xml:space="preserve">sobre os </w:t>
      </w:r>
      <w:r w:rsidR="00F64D66" w:rsidRPr="00922B7A">
        <w:t xml:space="preserve">Direitos </w:t>
      </w:r>
      <w:r w:rsidR="00F64D66">
        <w:t>e Recursos</w:t>
      </w:r>
      <w:r w:rsidR="00F64D66" w:rsidRPr="007976AF">
        <w:t xml:space="preserve"> </w:t>
      </w:r>
      <w:r w:rsidR="005D6150">
        <w:t xml:space="preserve">Cedidos </w:t>
      </w:r>
      <w:r w:rsidR="005D6150" w:rsidRPr="0088176E">
        <w:t>Fiduciariamente.</w:t>
      </w:r>
      <w:bookmarkEnd w:id="176"/>
      <w:r w:rsidR="00AB3518">
        <w:t xml:space="preserve"> </w:t>
      </w:r>
    </w:p>
    <w:p w14:paraId="1ABFBA97" w14:textId="7D340A6B" w:rsidR="006578EF" w:rsidRPr="00181731" w:rsidRDefault="006578EF" w:rsidP="00B90782">
      <w:pPr>
        <w:pStyle w:val="Level3"/>
        <w:rPr>
          <w:lang w:eastAsia="ar-SA"/>
        </w:rPr>
      </w:pPr>
      <w:r w:rsidRPr="00B90782">
        <w:t xml:space="preserve">A Cedente </w:t>
      </w:r>
      <w:r w:rsidR="006D1FAD">
        <w:t xml:space="preserve">Fiduciante </w:t>
      </w:r>
      <w:r w:rsidRPr="00B90782">
        <w:t xml:space="preserve">obriga-se, ainda, a assinar e entregar uma nova procuração antes da data de vencimento da procuração anterior, a cada </w:t>
      </w:r>
      <w:r w:rsidRPr="00181731">
        <w:t xml:space="preserve">1 (um) ano contado da data da procuração anterior ou em qualquer outro novo prazo que vier a ser adotado pela Cedente </w:t>
      </w:r>
      <w:r w:rsidR="006D1FAD">
        <w:t xml:space="preserve">Fiduciante </w:t>
      </w:r>
      <w:r w:rsidRPr="00181731">
        <w:t>em seu estatuto social.</w:t>
      </w:r>
    </w:p>
    <w:p w14:paraId="48660354" w14:textId="7492815E" w:rsidR="006578EF" w:rsidRPr="00DB3B07" w:rsidRDefault="006578EF" w:rsidP="00B90782">
      <w:pPr>
        <w:pStyle w:val="Level3"/>
      </w:pPr>
      <w:r w:rsidRPr="00DB3B07">
        <w:t xml:space="preserve">Os recursos apurados de acordo com o disposto </w:t>
      </w:r>
      <w:r w:rsidR="006D1FAD">
        <w:t>no item</w:t>
      </w:r>
      <w:r w:rsidRPr="00DB3B07">
        <w:t xml:space="preserve"> </w:t>
      </w:r>
      <w:r w:rsidR="00A55737" w:rsidRPr="00DB3B07">
        <w:fldChar w:fldCharType="begin"/>
      </w:r>
      <w:r w:rsidR="00A55737" w:rsidRPr="00DB3B07">
        <w:instrText xml:space="preserve"> REF _Ref509515449 \r \h  \* MERGEFORMAT </w:instrText>
      </w:r>
      <w:r w:rsidR="00A55737" w:rsidRPr="00DB3B07">
        <w:fldChar w:fldCharType="separate"/>
      </w:r>
      <w:r w:rsidR="00595BC5">
        <w:t>7.1</w:t>
      </w:r>
      <w:r w:rsidR="00A55737" w:rsidRPr="00DB3B07">
        <w:fldChar w:fldCharType="end"/>
      </w:r>
      <w:r w:rsidRPr="00DB3B07">
        <w:t xml:space="preserve"> acima, </w:t>
      </w:r>
      <w:r w:rsidR="0098739F">
        <w:t>à</w:t>
      </w:r>
      <w:r w:rsidRPr="00DB3B07">
        <w:t xml:space="preserve"> medida que forem sendo recebidos pelo </w:t>
      </w:r>
      <w:r w:rsidR="00685434">
        <w:t>Cessionário Fiduciário</w:t>
      </w:r>
      <w:r w:rsidRPr="00DB3B07">
        <w:t>, ou quem este indicar, deverão ser aplicados na liquidação integral das Obrigações Garantidas, sendo que eventual excesso será transferido para a Conta de Livre Movimentação, nos termos e condições estabelecidos neste Contrato.</w:t>
      </w:r>
    </w:p>
    <w:p w14:paraId="0C9A8A81" w14:textId="40988F65" w:rsidR="006578EF" w:rsidRPr="00DB3B07" w:rsidRDefault="00352DB5" w:rsidP="00B90782">
      <w:pPr>
        <w:pStyle w:val="Level3"/>
      </w:pPr>
      <w:r w:rsidRPr="00DB3B07">
        <w:t xml:space="preserve">A execução da Cessão Fiduciária </w:t>
      </w:r>
      <w:r w:rsidR="00BC4E03">
        <w:t xml:space="preserve">e </w:t>
      </w:r>
      <w:r w:rsidRPr="00DB3B07">
        <w:t xml:space="preserve">dos </w:t>
      </w:r>
      <w:r w:rsidR="00F64D66" w:rsidRPr="00922B7A">
        <w:t xml:space="preserve">Direitos </w:t>
      </w:r>
      <w:r w:rsidR="00F64D66">
        <w:t>e Recursos</w:t>
      </w:r>
      <w:r w:rsidR="00F64D66" w:rsidRPr="007976AF">
        <w:t xml:space="preserve"> </w:t>
      </w:r>
      <w:r w:rsidRPr="00DB3B07">
        <w:t>Cedidos Fiduciariamente</w:t>
      </w:r>
      <w:r w:rsidR="00BC4E03">
        <w:t>,</w:t>
      </w:r>
      <w:r w:rsidRPr="00DB3B07">
        <w:t xml:space="preserve"> na forma aqui prevista</w:t>
      </w:r>
      <w:r w:rsidR="00BC4E03">
        <w:t>,</w:t>
      </w:r>
      <w:r w:rsidRPr="00DB3B07">
        <w:t xml:space="preserve"> será feita de forma independente e em adição à excussão de qualquer outra garantia, real ou pessoal, concedida pela </w:t>
      </w:r>
      <w:r w:rsidRPr="00DB3B07">
        <w:lastRenderedPageBreak/>
        <w:t xml:space="preserve">Cedente </w:t>
      </w:r>
      <w:r w:rsidR="0098739F">
        <w:t xml:space="preserve">Fiduciante </w:t>
      </w:r>
      <w:r w:rsidRPr="00DB3B07">
        <w:t>ou terceiros conforme previst</w:t>
      </w:r>
      <w:r>
        <w:t>o</w:t>
      </w:r>
      <w:r w:rsidRPr="00DB3B07">
        <w:t xml:space="preserve"> na Escritura e nos demais contratos que venham a ser celebrados entre </w:t>
      </w:r>
      <w:r w:rsidR="0098739F">
        <w:t>as Partes</w:t>
      </w:r>
      <w:r w:rsidR="006578EF" w:rsidRPr="00DB3B07">
        <w:t>.</w:t>
      </w:r>
    </w:p>
    <w:p w14:paraId="1FC03A4D" w14:textId="43C06D5C" w:rsidR="006578EF" w:rsidRPr="00DB3B07" w:rsidRDefault="006578EF" w:rsidP="00B90782">
      <w:pPr>
        <w:pStyle w:val="Level3"/>
      </w:pPr>
      <w:r w:rsidRPr="00DB3B07">
        <w:t>A Cedente</w:t>
      </w:r>
      <w:r w:rsidR="0098739F">
        <w:t xml:space="preserve"> Fiduciante</w:t>
      </w:r>
      <w:r w:rsidRPr="00DB3B07">
        <w:t xml:space="preserve">, desde já, obriga-se a praticar todos os atos e cooperar com o </w:t>
      </w:r>
      <w:r w:rsidR="0098739F">
        <w:t>Cessionário Fiduciário</w:t>
      </w:r>
      <w:r w:rsidRPr="00DB3B07">
        <w:t xml:space="preserve"> e com </w:t>
      </w:r>
      <w:r w:rsidR="00663626">
        <w:t>o Banco Depositário</w:t>
      </w:r>
      <w:r w:rsidRPr="00DB3B07">
        <w:t xml:space="preserve">, conforme o caso, em tudo que se fizer necessário ao cumprimento dos procedimentos aqui previstos, inclusive no que se refere ao atendimento das exigências legais e regulamentares necessárias ao recebimento dos </w:t>
      </w:r>
      <w:r w:rsidR="00F64D66" w:rsidRPr="00922B7A">
        <w:t xml:space="preserve">Direitos </w:t>
      </w:r>
      <w:r w:rsidR="00F64D66">
        <w:t>e Recursos</w:t>
      </w:r>
      <w:r w:rsidR="00F64D66" w:rsidRPr="007976AF">
        <w:t xml:space="preserve"> </w:t>
      </w:r>
      <w:r w:rsidRPr="00DB3B07">
        <w:t>Cedidos Fiduciariamente.</w:t>
      </w:r>
    </w:p>
    <w:p w14:paraId="2C8961BB" w14:textId="10CD8264" w:rsidR="006578EF" w:rsidRPr="00DB3B07" w:rsidRDefault="006578EF" w:rsidP="00B90782">
      <w:pPr>
        <w:pStyle w:val="Level3"/>
      </w:pPr>
      <w:r w:rsidRPr="00DB3B07">
        <w:t>A Cedente</w:t>
      </w:r>
      <w:r w:rsidR="0098739F">
        <w:t xml:space="preserve"> Fiduciante</w:t>
      </w:r>
      <w:r w:rsidRPr="00DB3B07">
        <w:t>, neste ato</w:t>
      </w:r>
      <w:r w:rsidR="0098739F">
        <w:t>,</w:t>
      </w:r>
      <w:r w:rsidRPr="00DB3B07">
        <w:t xml:space="preserve"> e na medida permitida em lei, </w:t>
      </w:r>
      <w:proofErr w:type="gramStart"/>
      <w:r w:rsidRPr="00DB3B07">
        <w:t>renuncia</w:t>
      </w:r>
      <w:proofErr w:type="gramEnd"/>
      <w:r w:rsidRPr="00DB3B07">
        <w:t xml:space="preserve"> em favor dos Debenturistas, a qualquer privilégio legal ou contratual que possa afetar a livre e integral exequibilidade, exercício ou transferência, conforme o caso, de quaisquer dos </w:t>
      </w:r>
      <w:r w:rsidR="00F64D66" w:rsidRPr="00922B7A">
        <w:t xml:space="preserve">Direitos </w:t>
      </w:r>
      <w:r w:rsidR="00F64D66">
        <w:t>e Recursos</w:t>
      </w:r>
      <w:r w:rsidR="00F64D66" w:rsidRPr="007976AF">
        <w:t xml:space="preserve"> </w:t>
      </w:r>
      <w:r w:rsidRPr="00DB3B07">
        <w:t xml:space="preserve">Cedidos Fiduciariamente, nos termos deste Contrato. </w:t>
      </w:r>
    </w:p>
    <w:p w14:paraId="2D7720E5" w14:textId="2E2428C6" w:rsidR="006578EF" w:rsidRPr="00DB3B07" w:rsidRDefault="006578EF" w:rsidP="00B90782">
      <w:pPr>
        <w:pStyle w:val="Level3"/>
      </w:pPr>
      <w:r w:rsidRPr="00DB3B07">
        <w:t xml:space="preserve">Caso o produto da realização das garantias ora prestadas não seja suficiente para liquidar as Obrigações Garantidas que tiverem sido inadimplidas, a Cedente </w:t>
      </w:r>
      <w:r w:rsidR="0040303A">
        <w:t xml:space="preserve">Fiduciante </w:t>
      </w:r>
      <w:r w:rsidRPr="00DB3B07">
        <w:t>permanecerá responsável pelo saldo devedor remanescente e pelos respectivos encargos moratórios, até a liquidação final e total das Obrigações Garantidas.</w:t>
      </w:r>
    </w:p>
    <w:p w14:paraId="4E35C27D" w14:textId="608710E7" w:rsidR="006578EF" w:rsidRPr="00B90782" w:rsidRDefault="0030099D" w:rsidP="000D203F">
      <w:pPr>
        <w:pStyle w:val="Level1"/>
        <w:keepNext/>
        <w:outlineLvl w:val="1"/>
        <w:rPr>
          <w:b/>
        </w:rPr>
      </w:pPr>
      <w:bookmarkStart w:id="180" w:name="_Ref509524767"/>
      <w:r w:rsidRPr="00DB3B07">
        <w:rPr>
          <w:b/>
        </w:rPr>
        <w:t xml:space="preserve">REGISTRO </w:t>
      </w:r>
      <w:bookmarkEnd w:id="180"/>
    </w:p>
    <w:p w14:paraId="7F731251" w14:textId="1A950AE1" w:rsidR="000E2E87" w:rsidRPr="00181731" w:rsidRDefault="00B2678E" w:rsidP="000E2E87">
      <w:pPr>
        <w:pStyle w:val="Level2"/>
      </w:pPr>
      <w:bookmarkStart w:id="181" w:name="_Ref509524758"/>
      <w:r w:rsidRPr="000D203F">
        <w:rPr>
          <w:u w:val="single"/>
        </w:rPr>
        <w:t>Registro</w:t>
      </w:r>
      <w:r>
        <w:t xml:space="preserve">: </w:t>
      </w:r>
      <w:r w:rsidR="000E2E87" w:rsidRPr="00181731">
        <w:t>A Cedente</w:t>
      </w:r>
      <w:r>
        <w:t xml:space="preserve"> Fiduciante</w:t>
      </w:r>
      <w:r w:rsidR="000E2E87" w:rsidRPr="00181731">
        <w:t xml:space="preserve"> deverá, à sua própria custa e exclusivas expensas: </w:t>
      </w:r>
      <w:r w:rsidR="000E2E87" w:rsidRPr="000D203F">
        <w:rPr>
          <w:bCs/>
        </w:rPr>
        <w:t xml:space="preserve">(i) </w:t>
      </w:r>
      <w:r w:rsidR="000E2E87" w:rsidRPr="00B2678E">
        <w:rPr>
          <w:bCs/>
        </w:rPr>
        <w:t xml:space="preserve">realizar o protocolo do presente Contrato e de qualquer aditamento subsequente para registro nos competentes Cartórios de Registro de Títulos e Documentos da </w:t>
      </w:r>
      <w:r>
        <w:rPr>
          <w:bCs/>
        </w:rPr>
        <w:t>C</w:t>
      </w:r>
      <w:r w:rsidR="000E2E87" w:rsidRPr="00B2678E">
        <w:rPr>
          <w:bCs/>
        </w:rPr>
        <w:t xml:space="preserve">idade de </w:t>
      </w:r>
      <w:r w:rsidR="007E63F8" w:rsidRPr="00B2678E">
        <w:rPr>
          <w:bCs/>
        </w:rPr>
        <w:t>Barueri</w:t>
      </w:r>
      <w:r w:rsidR="004463DC">
        <w:rPr>
          <w:bCs/>
        </w:rPr>
        <w:t>, Estado de São Paulo</w:t>
      </w:r>
      <w:r w:rsidR="007E63F8" w:rsidRPr="00B2678E">
        <w:rPr>
          <w:bCs/>
        </w:rPr>
        <w:t xml:space="preserve"> </w:t>
      </w:r>
      <w:r w:rsidR="000E2E87" w:rsidRPr="00B2678E">
        <w:rPr>
          <w:bCs/>
        </w:rPr>
        <w:t xml:space="preserve">e na </w:t>
      </w:r>
      <w:r>
        <w:rPr>
          <w:bCs/>
        </w:rPr>
        <w:t>C</w:t>
      </w:r>
      <w:r w:rsidR="000E2E87" w:rsidRPr="00B2678E">
        <w:rPr>
          <w:bCs/>
        </w:rPr>
        <w:t>idade d</w:t>
      </w:r>
      <w:r w:rsidR="004463DC">
        <w:rPr>
          <w:bCs/>
        </w:rPr>
        <w:t xml:space="preserve">o Rio de Janeiro, </w:t>
      </w:r>
      <w:r w:rsidR="000E2E87" w:rsidRPr="00B2678E">
        <w:rPr>
          <w:bCs/>
        </w:rPr>
        <w:t>Estado d</w:t>
      </w:r>
      <w:r w:rsidR="004463DC">
        <w:rPr>
          <w:bCs/>
        </w:rPr>
        <w:t>o</w:t>
      </w:r>
      <w:r w:rsidR="000E2E87" w:rsidRPr="00B2678E">
        <w:rPr>
          <w:bCs/>
        </w:rPr>
        <w:t xml:space="preserve"> </w:t>
      </w:r>
      <w:r w:rsidR="004463DC">
        <w:rPr>
          <w:bCs/>
        </w:rPr>
        <w:t>Rio de Janeiro</w:t>
      </w:r>
      <w:r w:rsidR="000E2E87" w:rsidRPr="00B2678E">
        <w:rPr>
          <w:bCs/>
        </w:rPr>
        <w:t xml:space="preserve"> (“</w:t>
      </w:r>
      <w:r w:rsidR="000E2E87" w:rsidRPr="00B2678E">
        <w:rPr>
          <w:b/>
        </w:rPr>
        <w:t>Cartórios</w:t>
      </w:r>
      <w:r w:rsidR="000E2E87" w:rsidRPr="00B2678E">
        <w:rPr>
          <w:bCs/>
        </w:rPr>
        <w:t xml:space="preserve">”), </w:t>
      </w:r>
      <w:r w:rsidR="008C194E" w:rsidRPr="00B2678E">
        <w:rPr>
          <w:bCs/>
        </w:rPr>
        <w:t>em até</w:t>
      </w:r>
      <w:r w:rsidR="000E2E87" w:rsidRPr="00B2678E">
        <w:rPr>
          <w:bCs/>
        </w:rPr>
        <w:t xml:space="preserve"> 5 (cinco)</w:t>
      </w:r>
      <w:r w:rsidR="008C194E" w:rsidRPr="00B2678E">
        <w:rPr>
          <w:bCs/>
        </w:rPr>
        <w:t xml:space="preserve"> </w:t>
      </w:r>
      <w:r w:rsidR="001F4336" w:rsidRPr="00B2678E">
        <w:rPr>
          <w:bCs/>
        </w:rPr>
        <w:t>Dias Úteis</w:t>
      </w:r>
      <w:r>
        <w:rPr>
          <w:bCs/>
        </w:rPr>
        <w:t>,</w:t>
      </w:r>
      <w:r w:rsidR="001F4336" w:rsidRPr="00B2678E">
        <w:rPr>
          <w:bCs/>
        </w:rPr>
        <w:t xml:space="preserve"> </w:t>
      </w:r>
      <w:r w:rsidR="000E2E87" w:rsidRPr="00B2678E">
        <w:rPr>
          <w:bCs/>
        </w:rPr>
        <w:t xml:space="preserve">contados da data da celebração do presente Contrato e de qualquer aditamento subsequente; </w:t>
      </w:r>
      <w:r w:rsidR="000E2E87" w:rsidRPr="000D203F">
        <w:rPr>
          <w:bCs/>
        </w:rPr>
        <w:t>(</w:t>
      </w:r>
      <w:proofErr w:type="spellStart"/>
      <w:r w:rsidR="000E2E87" w:rsidRPr="000D203F">
        <w:rPr>
          <w:bCs/>
        </w:rPr>
        <w:t>ii</w:t>
      </w:r>
      <w:proofErr w:type="spellEnd"/>
      <w:r w:rsidR="000E2E87" w:rsidRPr="000D203F">
        <w:rPr>
          <w:bCs/>
        </w:rPr>
        <w:t>)</w:t>
      </w:r>
      <w:r w:rsidR="000E2E87" w:rsidRPr="00B2678E">
        <w:rPr>
          <w:bCs/>
        </w:rPr>
        <w:t xml:space="preserve"> </w:t>
      </w:r>
      <w:r w:rsidR="003F7B97">
        <w:rPr>
          <w:bCs/>
        </w:rPr>
        <w:t>assegurar o registro</w:t>
      </w:r>
      <w:r w:rsidR="000E2E87" w:rsidRPr="00B2678E">
        <w:rPr>
          <w:bCs/>
        </w:rPr>
        <w:t xml:space="preserve"> do presente Contrato nos Cartórios em até 30 (trinta)</w:t>
      </w:r>
      <w:r w:rsidR="001D7A05" w:rsidRPr="00B2678E">
        <w:rPr>
          <w:bCs/>
        </w:rPr>
        <w:t xml:space="preserve"> </w:t>
      </w:r>
      <w:r w:rsidR="008852E9" w:rsidRPr="00B2678E">
        <w:rPr>
          <w:bCs/>
        </w:rPr>
        <w:t>dias</w:t>
      </w:r>
      <w:r w:rsidR="003F7B97">
        <w:rPr>
          <w:bCs/>
        </w:rPr>
        <w:t>,</w:t>
      </w:r>
      <w:r w:rsidR="008852E9" w:rsidRPr="00B2678E">
        <w:rPr>
          <w:bCs/>
        </w:rPr>
        <w:t xml:space="preserve"> contados da data da realização </w:t>
      </w:r>
      <w:r w:rsidR="009929CE" w:rsidRPr="00B2678E">
        <w:rPr>
          <w:bCs/>
        </w:rPr>
        <w:t xml:space="preserve">do </w:t>
      </w:r>
      <w:r w:rsidR="00B60B75" w:rsidRPr="00B2678E">
        <w:rPr>
          <w:bCs/>
        </w:rPr>
        <w:t xml:space="preserve">protocolo do </w:t>
      </w:r>
      <w:r w:rsidR="009929CE" w:rsidRPr="00B2678E">
        <w:rPr>
          <w:bCs/>
        </w:rPr>
        <w:t>presente Contrato</w:t>
      </w:r>
      <w:r w:rsidR="008852E9" w:rsidRPr="00B2678E">
        <w:rPr>
          <w:bCs/>
        </w:rPr>
        <w:t xml:space="preserve"> </w:t>
      </w:r>
      <w:r w:rsidR="001D7A05" w:rsidRPr="00B2678E">
        <w:rPr>
          <w:bCs/>
        </w:rPr>
        <w:t>e de qualquer aditamento subsequente</w:t>
      </w:r>
      <w:r w:rsidR="000E2E87" w:rsidRPr="00B2678E">
        <w:rPr>
          <w:bCs/>
        </w:rPr>
        <w:t>,</w:t>
      </w:r>
      <w:r w:rsidR="003F7B97">
        <w:rPr>
          <w:bCs/>
        </w:rPr>
        <w:t xml:space="preserve"> conforme disposto no subitem “(i)”, anterior</w:t>
      </w:r>
      <w:r w:rsidR="000E2E87" w:rsidRPr="00B2678E">
        <w:rPr>
          <w:bCs/>
        </w:rPr>
        <w:t xml:space="preserve">; e </w:t>
      </w:r>
      <w:r w:rsidR="000E2E87" w:rsidRPr="000D203F">
        <w:rPr>
          <w:bCs/>
        </w:rPr>
        <w:t>(</w:t>
      </w:r>
      <w:proofErr w:type="spellStart"/>
      <w:r w:rsidR="000E2E87" w:rsidRPr="000D203F">
        <w:rPr>
          <w:bCs/>
        </w:rPr>
        <w:t>iii</w:t>
      </w:r>
      <w:proofErr w:type="spellEnd"/>
      <w:r w:rsidR="000E2E87" w:rsidRPr="000D203F">
        <w:rPr>
          <w:bCs/>
        </w:rPr>
        <w:t xml:space="preserve">) </w:t>
      </w:r>
      <w:r w:rsidR="000E2E87" w:rsidRPr="00B2678E">
        <w:rPr>
          <w:bCs/>
        </w:rPr>
        <w:t xml:space="preserve">enviar ao </w:t>
      </w:r>
      <w:r w:rsidR="003F7B97">
        <w:rPr>
          <w:bCs/>
        </w:rPr>
        <w:t>Cessionário Fiduciário</w:t>
      </w:r>
      <w:r w:rsidR="000E2E87" w:rsidRPr="00B2678E">
        <w:rPr>
          <w:bCs/>
        </w:rPr>
        <w:t xml:space="preserve">, em até 5 (cinco) </w:t>
      </w:r>
      <w:r w:rsidR="001F4336" w:rsidRPr="00B2678E">
        <w:rPr>
          <w:bCs/>
        </w:rPr>
        <w:t>Dias Úteis</w:t>
      </w:r>
      <w:r w:rsidR="003F7B97">
        <w:rPr>
          <w:bCs/>
        </w:rPr>
        <w:t>,</w:t>
      </w:r>
      <w:r w:rsidR="001F4336" w:rsidRPr="00B2678E">
        <w:rPr>
          <w:bCs/>
        </w:rPr>
        <w:t xml:space="preserve"> </w:t>
      </w:r>
      <w:r w:rsidR="000E2E87" w:rsidRPr="00B2678E">
        <w:rPr>
          <w:bCs/>
        </w:rPr>
        <w:t>após os respectivos registros</w:t>
      </w:r>
      <w:r w:rsidR="003F7B97">
        <w:rPr>
          <w:bCs/>
        </w:rPr>
        <w:t xml:space="preserve"> previstos no subitem “(</w:t>
      </w:r>
      <w:proofErr w:type="spellStart"/>
      <w:r w:rsidR="003F7B97">
        <w:rPr>
          <w:bCs/>
        </w:rPr>
        <w:t>ii</w:t>
      </w:r>
      <w:proofErr w:type="spellEnd"/>
      <w:r w:rsidR="003F7B97">
        <w:rPr>
          <w:bCs/>
        </w:rPr>
        <w:t>)”, anterior</w:t>
      </w:r>
      <w:r w:rsidR="000E2E87" w:rsidRPr="00B2678E">
        <w:rPr>
          <w:bCs/>
        </w:rPr>
        <w:t>, 1 (uma) via original deste Contrato e de qualquer aditamento subsequente, devidamente registrados</w:t>
      </w:r>
      <w:r w:rsidR="000E2E87" w:rsidRPr="008B2B98">
        <w:t>.</w:t>
      </w:r>
      <w:bookmarkEnd w:id="181"/>
      <w:r w:rsidR="000E2E87" w:rsidRPr="008B2B98">
        <w:t xml:space="preserve"> </w:t>
      </w:r>
    </w:p>
    <w:p w14:paraId="7C92B69E" w14:textId="73949C63" w:rsidR="006578EF" w:rsidRPr="00B90782" w:rsidRDefault="00642C0F" w:rsidP="000D203F">
      <w:pPr>
        <w:pStyle w:val="Level1"/>
        <w:keepNext/>
        <w:outlineLvl w:val="1"/>
        <w:rPr>
          <w:b/>
        </w:rPr>
      </w:pPr>
      <w:r>
        <w:rPr>
          <w:b/>
        </w:rPr>
        <w:t>COMUNICAÇÕES</w:t>
      </w:r>
    </w:p>
    <w:p w14:paraId="105C9F57" w14:textId="0B35A769" w:rsidR="00A93E73" w:rsidRPr="00181731" w:rsidRDefault="00642C0F" w:rsidP="00B90782">
      <w:pPr>
        <w:pStyle w:val="Level2"/>
      </w:pPr>
      <w:bookmarkStart w:id="182" w:name="_Ref509516830"/>
      <w:r>
        <w:rPr>
          <w:u w:val="single"/>
        </w:rPr>
        <w:t>Comunicações</w:t>
      </w:r>
      <w:r w:rsidR="00A93E73">
        <w:t xml:space="preserve">: </w:t>
      </w:r>
      <w:r w:rsidR="006578EF" w:rsidRPr="00181731">
        <w:t xml:space="preserve">Todas e quaisquer notificações ou quaisquer outras comunicações exigidas ou permitidas nos termos deste Contrato serão realizadas por escrito, mediante entrega pessoal, por </w:t>
      </w:r>
      <w:r w:rsidR="006578EF" w:rsidRPr="00922B7A">
        <w:rPr>
          <w:i/>
        </w:rPr>
        <w:t>e-mail</w:t>
      </w:r>
      <w:r w:rsidR="006578EF" w:rsidRPr="007976AF">
        <w:t>, serviço de entrega especial ou carta registrada, sempre com comprovante de recebimento (“</w:t>
      </w:r>
      <w:r>
        <w:rPr>
          <w:b/>
        </w:rPr>
        <w:t>Comunicações</w:t>
      </w:r>
      <w:r w:rsidR="006578EF" w:rsidRPr="00181731">
        <w:t>”), encaminhados para os seguintes endereços:</w:t>
      </w:r>
      <w:bookmarkEnd w:id="182"/>
      <w:r w:rsidR="0062701F">
        <w:t xml:space="preserve"> </w:t>
      </w:r>
    </w:p>
    <w:p w14:paraId="5052401C" w14:textId="2E0526F4" w:rsidR="006578EF" w:rsidRPr="00A93E73" w:rsidRDefault="00A93E73" w:rsidP="000D203F">
      <w:pPr>
        <w:pStyle w:val="Level2"/>
        <w:numPr>
          <w:ilvl w:val="0"/>
          <w:numId w:val="0"/>
        </w:numPr>
        <w:ind w:left="567"/>
        <w:rPr>
          <w:rFonts w:eastAsia="Arial Unicode MS"/>
        </w:rPr>
      </w:pPr>
      <w:r>
        <w:rPr>
          <w:rFonts w:eastAsia="Arial Unicode MS"/>
        </w:rPr>
        <w:t>Cedente Fiduciante:</w:t>
      </w:r>
    </w:p>
    <w:p w14:paraId="2F081E0D" w14:textId="6395144A" w:rsidR="00A93E73" w:rsidRPr="00B90782" w:rsidRDefault="00F127CF" w:rsidP="000D203F">
      <w:pPr>
        <w:pStyle w:val="Body3"/>
        <w:ind w:left="567"/>
        <w:jc w:val="left"/>
        <w:rPr>
          <w:rFonts w:eastAsia="Arial Unicode MS"/>
          <w:iCs/>
        </w:rPr>
      </w:pPr>
      <w:r>
        <w:rPr>
          <w:rFonts w:cs="Tahoma"/>
          <w:b/>
        </w:rPr>
        <w:t xml:space="preserve">Nova </w:t>
      </w:r>
      <w:proofErr w:type="spellStart"/>
      <w:r>
        <w:rPr>
          <w:rFonts w:cs="Tahoma"/>
          <w:b/>
        </w:rPr>
        <w:t>Engevix</w:t>
      </w:r>
      <w:proofErr w:type="spellEnd"/>
      <w:r>
        <w:rPr>
          <w:rFonts w:cs="Tahoma"/>
          <w:b/>
        </w:rPr>
        <w:t xml:space="preserve"> Engenharia e Projetos</w:t>
      </w:r>
      <w:r w:rsidR="008B2B98" w:rsidRPr="004A3FB0">
        <w:rPr>
          <w:rFonts w:cs="Tahoma"/>
          <w:b/>
        </w:rPr>
        <w:t xml:space="preserve"> S.A.</w:t>
      </w:r>
      <w:r w:rsidR="0030099D">
        <w:rPr>
          <w:rFonts w:eastAsia="Arial Unicode MS"/>
          <w:smallCaps/>
        </w:rPr>
        <w:br/>
      </w:r>
      <w:r w:rsidR="007C3D41">
        <w:t>Alameda Araguaia</w:t>
      </w:r>
      <w:r w:rsidR="007C3D41" w:rsidRPr="0030099D">
        <w:t xml:space="preserve"> nº 35</w:t>
      </w:r>
      <w:r w:rsidR="007C3D41">
        <w:t>71</w:t>
      </w:r>
      <w:r w:rsidR="007C3D41" w:rsidRPr="0030099D">
        <w:t xml:space="preserve">, </w:t>
      </w:r>
      <w:r w:rsidR="007C3D41">
        <w:t>térreo e 1º andar</w:t>
      </w:r>
      <w:r w:rsidR="007C3D41">
        <w:br/>
        <w:t>B</w:t>
      </w:r>
      <w:r w:rsidR="007C3D41" w:rsidRPr="0030099D">
        <w:t xml:space="preserve">airro </w:t>
      </w:r>
      <w:r w:rsidR="007C3D41">
        <w:t>Alphaville Industrial</w:t>
      </w:r>
      <w:r w:rsidR="007C3D41" w:rsidRPr="0030099D">
        <w:t>, CEP 06.</w:t>
      </w:r>
      <w:r w:rsidR="007C3D41">
        <w:t>455</w:t>
      </w:r>
      <w:r w:rsidR="007C3D41" w:rsidRPr="0030099D">
        <w:t>-0</w:t>
      </w:r>
      <w:r w:rsidR="007C3D41">
        <w:t>0</w:t>
      </w:r>
      <w:r w:rsidR="007C3D41" w:rsidRPr="0030099D">
        <w:t>0</w:t>
      </w:r>
      <w:r w:rsidR="007C3D41">
        <w:br/>
        <w:t>C</w:t>
      </w:r>
      <w:r w:rsidR="007C3D41" w:rsidRPr="0030099D">
        <w:t xml:space="preserve">idade de </w:t>
      </w:r>
      <w:r w:rsidR="007C3D41">
        <w:t>Barueri</w:t>
      </w:r>
      <w:r w:rsidR="007C3D41" w:rsidRPr="0030099D">
        <w:t>, Estado de São Paulo</w:t>
      </w:r>
      <w:r w:rsidR="0030099D">
        <w:rPr>
          <w:rFonts w:eastAsia="Arial Unicode MS"/>
        </w:rPr>
        <w:br/>
      </w:r>
      <w:r w:rsidR="006578EF" w:rsidRPr="00B90782">
        <w:rPr>
          <w:rFonts w:eastAsia="Arial Unicode MS"/>
        </w:rPr>
        <w:t>A</w:t>
      </w:r>
      <w:r w:rsidR="00A93E73">
        <w:rPr>
          <w:rFonts w:eastAsia="Arial Unicode MS"/>
        </w:rPr>
        <w:t>/C</w:t>
      </w:r>
      <w:r w:rsidR="006578EF" w:rsidRPr="00B90782">
        <w:rPr>
          <w:rFonts w:eastAsia="Arial Unicode MS"/>
        </w:rPr>
        <w:t xml:space="preserve">: </w:t>
      </w:r>
      <w:r>
        <w:rPr>
          <w:rFonts w:eastAsia="Arial Unicode MS"/>
        </w:rPr>
        <w:t>[</w:t>
      </w:r>
      <w:r w:rsidRPr="000D203F">
        <w:rPr>
          <w:rFonts w:eastAsia="Arial Unicode MS" w:cs="Tahoma"/>
          <w:highlight w:val="yellow"/>
        </w:rPr>
        <w:t>•</w:t>
      </w:r>
      <w:r>
        <w:rPr>
          <w:rFonts w:eastAsia="Arial Unicode MS"/>
        </w:rPr>
        <w:t>]</w:t>
      </w:r>
      <w:r w:rsidR="0030099D">
        <w:rPr>
          <w:rFonts w:eastAsia="Arial Unicode MS"/>
        </w:rPr>
        <w:br/>
      </w:r>
      <w:r w:rsidR="006578EF" w:rsidRPr="00B90782">
        <w:rPr>
          <w:rFonts w:eastAsia="Arial Unicode MS"/>
        </w:rPr>
        <w:lastRenderedPageBreak/>
        <w:t xml:space="preserve">Telefone: </w:t>
      </w:r>
      <w:r>
        <w:rPr>
          <w:rFonts w:eastAsia="Arial Unicode MS"/>
        </w:rPr>
        <w:t>[</w:t>
      </w:r>
      <w:r w:rsidRPr="000D203F">
        <w:rPr>
          <w:rFonts w:eastAsia="Arial Unicode MS" w:cs="Tahoma"/>
          <w:highlight w:val="yellow"/>
        </w:rPr>
        <w:t>•</w:t>
      </w:r>
      <w:r>
        <w:rPr>
          <w:rFonts w:eastAsia="Arial Unicode MS"/>
        </w:rPr>
        <w:t>]</w:t>
      </w:r>
      <w:r w:rsidR="0030099D">
        <w:rPr>
          <w:rFonts w:eastAsia="Arial Unicode MS"/>
        </w:rPr>
        <w:br/>
      </w:r>
      <w:r w:rsidR="006578EF" w:rsidRPr="00B90782">
        <w:rPr>
          <w:rFonts w:eastAsia="Arial Unicode MS"/>
        </w:rPr>
        <w:t xml:space="preserve">Correio Eletrônico: </w:t>
      </w:r>
      <w:r>
        <w:rPr>
          <w:rFonts w:eastAsia="Arial Unicode MS"/>
        </w:rPr>
        <w:t>[</w:t>
      </w:r>
      <w:r w:rsidRPr="000D203F">
        <w:rPr>
          <w:rFonts w:eastAsia="Arial Unicode MS" w:cs="Tahoma"/>
          <w:highlight w:val="yellow"/>
        </w:rPr>
        <w:t>•</w:t>
      </w:r>
      <w:r>
        <w:rPr>
          <w:rFonts w:eastAsia="Arial Unicode MS"/>
        </w:rPr>
        <w:t>]</w:t>
      </w:r>
    </w:p>
    <w:p w14:paraId="01878484" w14:textId="4CD531CA" w:rsidR="006578EF" w:rsidRPr="00181731" w:rsidRDefault="00A93E73" w:rsidP="000D203F">
      <w:pPr>
        <w:pStyle w:val="Body3"/>
        <w:ind w:left="567"/>
        <w:jc w:val="left"/>
        <w:rPr>
          <w:rFonts w:eastAsia="Arial Unicode MS"/>
        </w:rPr>
      </w:pPr>
      <w:r>
        <w:rPr>
          <w:rFonts w:eastAsia="Arial Unicode MS"/>
        </w:rPr>
        <w:t>Cessionário Fiduciário</w:t>
      </w:r>
    </w:p>
    <w:p w14:paraId="46F3737A" w14:textId="798C2AE1" w:rsidR="008B2B98" w:rsidRPr="008B2B98" w:rsidRDefault="007C3D41" w:rsidP="000D203F">
      <w:pPr>
        <w:pStyle w:val="alpha3"/>
        <w:spacing w:after="0"/>
        <w:ind w:left="567"/>
        <w:jc w:val="left"/>
        <w:rPr>
          <w:rFonts w:cs="Tahoma"/>
        </w:rPr>
      </w:pPr>
      <w:r>
        <w:rPr>
          <w:rFonts w:cs="Tahoma"/>
          <w:b/>
          <w:szCs w:val="24"/>
        </w:rPr>
        <w:t xml:space="preserve">Simplific </w:t>
      </w:r>
      <w:r w:rsidRPr="00873E1A">
        <w:rPr>
          <w:b/>
          <w:bCs/>
        </w:rPr>
        <w:t xml:space="preserve">Pavarini Distribuidora </w:t>
      </w:r>
      <w:r>
        <w:rPr>
          <w:b/>
          <w:bCs/>
        </w:rPr>
        <w:t>d</w:t>
      </w:r>
      <w:r w:rsidRPr="00873E1A">
        <w:rPr>
          <w:b/>
          <w:bCs/>
        </w:rPr>
        <w:t xml:space="preserve">e Títulos </w:t>
      </w:r>
      <w:r>
        <w:rPr>
          <w:b/>
          <w:bCs/>
        </w:rPr>
        <w:t>e</w:t>
      </w:r>
      <w:r w:rsidRPr="00873E1A">
        <w:rPr>
          <w:b/>
          <w:bCs/>
        </w:rPr>
        <w:t xml:space="preserve"> Valores Mobiliários Ltda</w:t>
      </w:r>
      <w:r>
        <w:rPr>
          <w:b/>
          <w:bCs/>
        </w:rPr>
        <w:t>.</w:t>
      </w:r>
      <w:r w:rsidR="008B2B98" w:rsidRPr="008B2B98">
        <w:rPr>
          <w:rFonts w:cs="Tahoma"/>
        </w:rPr>
        <w:br/>
      </w:r>
      <w:r w:rsidRPr="00CC531F">
        <w:t>Rua Sete de Setembro nº 99, 24º anda</w:t>
      </w:r>
      <w:r>
        <w:t>r</w:t>
      </w:r>
      <w:r>
        <w:br/>
        <w:t xml:space="preserve">Centro, CEP </w:t>
      </w:r>
      <w:r w:rsidRPr="007C3D41">
        <w:t>20</w:t>
      </w:r>
      <w:r>
        <w:t>.</w:t>
      </w:r>
      <w:r w:rsidRPr="007C3D41">
        <w:t>050-005</w:t>
      </w:r>
      <w:r>
        <w:br/>
      </w:r>
      <w:r w:rsidR="004463DC">
        <w:t xml:space="preserve">Cidade do </w:t>
      </w:r>
      <w:r w:rsidRPr="00CC531F">
        <w:t>Rio de Janeiro, Estado do Rio de Janeiro</w:t>
      </w:r>
      <w:r>
        <w:t xml:space="preserve"> </w:t>
      </w:r>
      <w:r w:rsidR="008B2B98" w:rsidRPr="008B2B98">
        <w:rPr>
          <w:rFonts w:cs="Tahoma"/>
        </w:rPr>
        <w:br/>
        <w:t>A</w:t>
      </w:r>
      <w:r w:rsidR="00A93E73">
        <w:rPr>
          <w:rFonts w:cs="Tahoma"/>
        </w:rPr>
        <w:t>/C</w:t>
      </w:r>
      <w:r w:rsidR="008B2B98" w:rsidRPr="008B2B98">
        <w:rPr>
          <w:rFonts w:cs="Tahoma"/>
        </w:rPr>
        <w:t xml:space="preserve">: </w:t>
      </w:r>
      <w:r w:rsidR="00BF2D6A">
        <w:rPr>
          <w:rFonts w:cs="Tahoma"/>
        </w:rPr>
        <w:t>[</w:t>
      </w:r>
      <w:r w:rsidR="00BF2D6A" w:rsidRPr="000D203F">
        <w:rPr>
          <w:rFonts w:cs="Tahoma"/>
          <w:highlight w:val="yellow"/>
        </w:rPr>
        <w:t>•</w:t>
      </w:r>
      <w:r w:rsidR="00BF2D6A">
        <w:rPr>
          <w:rFonts w:cs="Tahoma"/>
        </w:rPr>
        <w:t>]</w:t>
      </w:r>
    </w:p>
    <w:p w14:paraId="04A1D9A7" w14:textId="4176EB90" w:rsidR="008B2B98" w:rsidRDefault="008B2B98" w:rsidP="000D203F">
      <w:pPr>
        <w:pStyle w:val="alpha3"/>
        <w:ind w:left="567"/>
        <w:jc w:val="left"/>
        <w:rPr>
          <w:rFonts w:cs="Tahoma"/>
        </w:rPr>
      </w:pPr>
      <w:r w:rsidRPr="008B2B98">
        <w:rPr>
          <w:rFonts w:cs="Tahoma"/>
        </w:rPr>
        <w:t xml:space="preserve">Telefone: </w:t>
      </w:r>
      <w:r w:rsidR="00A93E73">
        <w:rPr>
          <w:rFonts w:cs="Tahoma"/>
        </w:rPr>
        <w:t>[</w:t>
      </w:r>
      <w:r w:rsidR="00A93E73" w:rsidRPr="00181265">
        <w:rPr>
          <w:rFonts w:cs="Tahoma"/>
          <w:highlight w:val="yellow"/>
        </w:rPr>
        <w:t>•</w:t>
      </w:r>
      <w:r w:rsidR="00A93E73">
        <w:rPr>
          <w:rFonts w:cs="Tahoma"/>
        </w:rPr>
        <w:t>]</w:t>
      </w:r>
      <w:r w:rsidRPr="008B2B98">
        <w:rPr>
          <w:rFonts w:cs="Tahoma"/>
        </w:rPr>
        <w:br/>
        <w:t xml:space="preserve">Correio Eletrônico: </w:t>
      </w:r>
      <w:r w:rsidR="00A93E73">
        <w:rPr>
          <w:rFonts w:cs="Tahoma"/>
        </w:rPr>
        <w:t>[</w:t>
      </w:r>
      <w:r w:rsidR="00A93E73" w:rsidRPr="00181265">
        <w:rPr>
          <w:rFonts w:cs="Tahoma"/>
          <w:highlight w:val="yellow"/>
        </w:rPr>
        <w:t>•</w:t>
      </w:r>
      <w:r w:rsidR="00A93E73">
        <w:rPr>
          <w:rFonts w:cs="Tahoma"/>
        </w:rPr>
        <w:t>]</w:t>
      </w:r>
    </w:p>
    <w:p w14:paraId="5027A1CD" w14:textId="195BC7A1" w:rsidR="006578EF" w:rsidRPr="007976AF" w:rsidRDefault="006578EF" w:rsidP="00B90782">
      <w:pPr>
        <w:pStyle w:val="Level3"/>
      </w:pPr>
      <w:r w:rsidRPr="00181731">
        <w:rPr>
          <w:rFonts w:eastAsia="Arial Unicode MS"/>
          <w:w w:val="0"/>
        </w:rPr>
        <w:t xml:space="preserve">As </w:t>
      </w:r>
      <w:r w:rsidR="00642C0F">
        <w:rPr>
          <w:rFonts w:eastAsia="Arial Unicode MS"/>
          <w:w w:val="0"/>
        </w:rPr>
        <w:t>Comunicações</w:t>
      </w:r>
      <w:r w:rsidR="00642C0F" w:rsidRPr="00181731">
        <w:rPr>
          <w:rFonts w:eastAsia="Arial Unicode MS"/>
          <w:w w:val="0"/>
        </w:rPr>
        <w:t xml:space="preserve"> </w:t>
      </w:r>
      <w:r w:rsidRPr="00181731">
        <w:rPr>
          <w:rFonts w:eastAsia="Arial Unicode MS"/>
          <w:w w:val="0"/>
        </w:rPr>
        <w:t>serão consideradas entregues quando recebidas sob protocolo ou com “aviso de recebimento” expedido pelo correio, por correio eletrônico, ou ainda por telegrama enviado aos endereços acima.</w:t>
      </w:r>
      <w:bookmarkStart w:id="183" w:name="_DV_M182"/>
      <w:bookmarkEnd w:id="183"/>
      <w:r w:rsidRPr="00181731">
        <w:rPr>
          <w:rFonts w:eastAsia="Arial Unicode MS"/>
          <w:w w:val="0"/>
        </w:rPr>
        <w:t xml:space="preserve"> </w:t>
      </w:r>
      <w:r w:rsidRPr="00922B7A">
        <w:t xml:space="preserve">As </w:t>
      </w:r>
      <w:r w:rsidR="00642C0F">
        <w:rPr>
          <w:rFonts w:eastAsia="Arial Unicode MS"/>
          <w:w w:val="0"/>
        </w:rPr>
        <w:t>Comunicações</w:t>
      </w:r>
      <w:r w:rsidRPr="00922B7A">
        <w:t xml:space="preserve"> feitas por correio eletrônico serão consideradas recebidas na data de seu envio, desde que se</w:t>
      </w:r>
      <w:r w:rsidRPr="007976AF">
        <w:t xml:space="preserve">u recebimento seja confirmado através de indicativo (recibo emitido pela máquina utilizada pelo remetente) seguido de confirmação verbal por telefone. </w:t>
      </w:r>
      <w:bookmarkStart w:id="184" w:name="_Ref508902371"/>
    </w:p>
    <w:p w14:paraId="1B770FEA" w14:textId="70720AA7" w:rsidR="006578EF" w:rsidRPr="00B90782" w:rsidRDefault="006578EF" w:rsidP="00B90782">
      <w:pPr>
        <w:pStyle w:val="Level3"/>
      </w:pPr>
      <w:r w:rsidRPr="00B90782">
        <w:t>A mudança de qualquer dos endereços acima deverá ser comunicada à outra Parte pela Parte que tiver seu endereço alterado, em até 2 (dois) dias contados da sua ocorrência.</w:t>
      </w:r>
      <w:bookmarkEnd w:id="184"/>
    </w:p>
    <w:p w14:paraId="41AA40B3" w14:textId="12A81DDD" w:rsidR="006578EF" w:rsidRPr="007976AF" w:rsidRDefault="006578EF" w:rsidP="00B90782">
      <w:pPr>
        <w:pStyle w:val="Level3"/>
      </w:pPr>
      <w:r w:rsidRPr="00B90782">
        <w:t>Eventuais prejuízos decorrentes da não observância do disposto n</w:t>
      </w:r>
      <w:r w:rsidR="0062701F">
        <w:t>est</w:t>
      </w:r>
      <w:r w:rsidRPr="00B90782">
        <w:t xml:space="preserve">a </w:t>
      </w:r>
      <w:r w:rsidRPr="00B15151">
        <w:t>Cláusula</w:t>
      </w:r>
      <w:r w:rsidR="004444AE" w:rsidRPr="00B15151">
        <w:t xml:space="preserve"> </w:t>
      </w:r>
      <w:r w:rsidR="00B2678E">
        <w:fldChar w:fldCharType="begin"/>
      </w:r>
      <w:r w:rsidR="00B2678E">
        <w:instrText xml:space="preserve"> REF _Ref104143861 \r \h </w:instrText>
      </w:r>
      <w:r w:rsidR="00B2678E">
        <w:fldChar w:fldCharType="separate"/>
      </w:r>
      <w:r w:rsidR="00B2678E">
        <w:t>9</w:t>
      </w:r>
      <w:r w:rsidR="00B2678E">
        <w:fldChar w:fldCharType="end"/>
      </w:r>
      <w:r w:rsidR="00B2678E">
        <w:t xml:space="preserve"> </w:t>
      </w:r>
      <w:r w:rsidRPr="00922B7A">
        <w:t xml:space="preserve">serão arcados pela Parte </w:t>
      </w:r>
      <w:r w:rsidRPr="007976AF">
        <w:t>inadimplente.</w:t>
      </w:r>
      <w:r w:rsidR="00714C96">
        <w:t xml:space="preserve"> </w:t>
      </w:r>
    </w:p>
    <w:p w14:paraId="3B80F1D0" w14:textId="568E5BF5" w:rsidR="006578EF" w:rsidRPr="00B90782" w:rsidRDefault="006578EF" w:rsidP="00B90782">
      <w:pPr>
        <w:pStyle w:val="Level3"/>
      </w:pPr>
      <w:r w:rsidRPr="00B90782">
        <w:t>A Cedente</w:t>
      </w:r>
      <w:r w:rsidR="00B2678E">
        <w:t xml:space="preserve"> Fiduciante</w:t>
      </w:r>
      <w:r w:rsidRPr="00B90782">
        <w:t xml:space="preserve">, neste ato e nesta forma, nomeia e autoriza, além dos seus representantes legais, o(s) seu(s) representante(s) acima identificado(s), como seu(s) mandatário(s) com poderes para receber avisos, </w:t>
      </w:r>
      <w:r w:rsidR="00642C0F">
        <w:rPr>
          <w:rFonts w:eastAsia="Arial Unicode MS"/>
          <w:w w:val="0"/>
        </w:rPr>
        <w:t>Comunicações</w:t>
      </w:r>
      <w:r w:rsidRPr="00B90782">
        <w:t xml:space="preserve"> e quaisquer outras comunicações extrajudiciais relativas a este Contrato.</w:t>
      </w:r>
    </w:p>
    <w:p w14:paraId="5CC989C9" w14:textId="77777777" w:rsidR="006578EF" w:rsidRPr="00B90782" w:rsidRDefault="0030099D" w:rsidP="000D203F">
      <w:pPr>
        <w:pStyle w:val="Level1"/>
        <w:keepNext/>
        <w:outlineLvl w:val="1"/>
        <w:rPr>
          <w:b/>
        </w:rPr>
      </w:pPr>
      <w:r w:rsidRPr="00B90782">
        <w:rPr>
          <w:b/>
        </w:rPr>
        <w:t>RENÚNCIAS E NULIDADE PARCIAL</w:t>
      </w:r>
    </w:p>
    <w:p w14:paraId="3AB7B9F7" w14:textId="7CFE52CC" w:rsidR="006578EF" w:rsidRPr="00895979" w:rsidRDefault="00895979" w:rsidP="00B90782">
      <w:pPr>
        <w:pStyle w:val="Level2"/>
        <w:rPr>
          <w:rFonts w:eastAsia="Arial Unicode MS"/>
        </w:rPr>
      </w:pPr>
      <w:r w:rsidRPr="000D203F">
        <w:rPr>
          <w:rFonts w:eastAsia="Arial Unicode MS"/>
          <w:u w:val="single"/>
        </w:rPr>
        <w:t>Renúncia</w:t>
      </w:r>
      <w:r>
        <w:rPr>
          <w:rFonts w:eastAsia="Arial Unicode MS"/>
          <w:u w:val="single"/>
        </w:rPr>
        <w:t xml:space="preserve"> e Nulidade Parcial</w:t>
      </w:r>
      <w:r>
        <w:rPr>
          <w:rFonts w:eastAsia="Arial Unicode MS"/>
        </w:rPr>
        <w:t xml:space="preserve">: </w:t>
      </w:r>
      <w:r w:rsidR="006578EF" w:rsidRPr="00181731">
        <w:rPr>
          <w:rFonts w:eastAsia="Arial Unicode MS"/>
        </w:rPr>
        <w:t>A</w:t>
      </w:r>
      <w:r>
        <w:rPr>
          <w:rFonts w:eastAsia="Arial Unicode MS"/>
        </w:rPr>
        <w:t xml:space="preserve">s Partes </w:t>
      </w:r>
      <w:r w:rsidR="006578EF" w:rsidRPr="00181731">
        <w:rPr>
          <w:rFonts w:eastAsia="Arial Unicode MS"/>
        </w:rPr>
        <w:t>reconhecem que</w:t>
      </w:r>
      <w:r w:rsidR="006578EF" w:rsidRPr="00895979">
        <w:rPr>
          <w:rFonts w:eastAsia="Arial Unicode MS"/>
        </w:rPr>
        <w:t xml:space="preserve">: </w:t>
      </w:r>
      <w:r w:rsidR="006578EF" w:rsidRPr="000D203F">
        <w:rPr>
          <w:rFonts w:eastAsia="Arial Unicode MS"/>
        </w:rPr>
        <w:t>(i)</w:t>
      </w:r>
      <w:r w:rsidR="006578EF" w:rsidRPr="00895979">
        <w:rPr>
          <w:rFonts w:eastAsia="Arial Unicode MS"/>
        </w:rPr>
        <w:t xml:space="preserve"> os direitos e recursos nos termos deste Contrato e da Escritura </w:t>
      </w:r>
      <w:r w:rsidR="006578EF" w:rsidRPr="00895979">
        <w:t>e dos demais documentos relativos às Debêntures</w:t>
      </w:r>
      <w:r>
        <w:t xml:space="preserve"> e à Emissão</w:t>
      </w:r>
      <w:r w:rsidR="006578EF" w:rsidRPr="00895979">
        <w:rPr>
          <w:rFonts w:eastAsia="Arial Unicode MS"/>
        </w:rPr>
        <w:t xml:space="preserve"> são cumulativos e podem ser exercidos separada ou simultaneamente, e não excluem quaisquer outros direitos e recursos previstos em lei ou por qualquer outro acordo; </w:t>
      </w:r>
      <w:r w:rsidR="006578EF" w:rsidRPr="000D203F">
        <w:rPr>
          <w:rFonts w:eastAsia="Arial Unicode MS"/>
        </w:rPr>
        <w:t>(</w:t>
      </w:r>
      <w:proofErr w:type="spellStart"/>
      <w:r w:rsidR="006578EF" w:rsidRPr="000D203F">
        <w:rPr>
          <w:rFonts w:eastAsia="Arial Unicode MS"/>
        </w:rPr>
        <w:t>ii</w:t>
      </w:r>
      <w:proofErr w:type="spellEnd"/>
      <w:r w:rsidR="006578EF" w:rsidRPr="000D203F">
        <w:rPr>
          <w:rFonts w:eastAsia="Arial Unicode MS"/>
        </w:rPr>
        <w:t>)</w:t>
      </w:r>
      <w:r w:rsidR="006578EF" w:rsidRPr="00895979">
        <w:rPr>
          <w:rFonts w:eastAsia="Arial Unicode MS"/>
        </w:rPr>
        <w:t xml:space="preserve"> a renúncia, </w:t>
      </w:r>
      <w:r>
        <w:rPr>
          <w:rFonts w:eastAsia="Arial Unicode MS"/>
        </w:rPr>
        <w:t>pelas Partes</w:t>
      </w:r>
      <w:r w:rsidR="006578EF" w:rsidRPr="00895979">
        <w:rPr>
          <w:rFonts w:eastAsia="Arial Unicode MS"/>
        </w:rPr>
        <w:t xml:space="preserve">, a qualquer desses direitos, somente será válida se formalizada por escrito; </w:t>
      </w:r>
      <w:r w:rsidR="006578EF" w:rsidRPr="000D203F">
        <w:rPr>
          <w:rFonts w:eastAsia="Arial Unicode MS"/>
        </w:rPr>
        <w:t>(</w:t>
      </w:r>
      <w:proofErr w:type="spellStart"/>
      <w:r w:rsidR="006578EF" w:rsidRPr="000D203F">
        <w:rPr>
          <w:rFonts w:eastAsia="Arial Unicode MS"/>
        </w:rPr>
        <w:t>iii</w:t>
      </w:r>
      <w:proofErr w:type="spellEnd"/>
      <w:r w:rsidR="006578EF" w:rsidRPr="000D203F">
        <w:rPr>
          <w:rFonts w:eastAsia="Arial Unicode MS"/>
        </w:rPr>
        <w:t>)</w:t>
      </w:r>
      <w:r w:rsidR="006578EF" w:rsidRPr="00895979">
        <w:rPr>
          <w:rFonts w:eastAsia="Arial Unicode MS"/>
        </w:rPr>
        <w:t xml:space="preserve"> a renúncia de um direito será interpretada restritivamente, e não será considerada como renúncia de qualquer outro direito; e </w:t>
      </w:r>
      <w:r w:rsidR="006578EF" w:rsidRPr="000D203F">
        <w:rPr>
          <w:rFonts w:eastAsia="Arial Unicode MS"/>
        </w:rPr>
        <w:t>(</w:t>
      </w:r>
      <w:proofErr w:type="spellStart"/>
      <w:r w:rsidR="006578EF" w:rsidRPr="000D203F">
        <w:rPr>
          <w:rFonts w:eastAsia="Arial Unicode MS"/>
        </w:rPr>
        <w:t>iv</w:t>
      </w:r>
      <w:proofErr w:type="spellEnd"/>
      <w:r w:rsidR="006578EF" w:rsidRPr="000D203F">
        <w:rPr>
          <w:rFonts w:eastAsia="Arial Unicode MS"/>
        </w:rPr>
        <w:t xml:space="preserve">) </w:t>
      </w:r>
      <w:r w:rsidR="006578EF" w:rsidRPr="00895979">
        <w:rPr>
          <w:rFonts w:eastAsia="Arial Unicode MS"/>
        </w:rPr>
        <w:t xml:space="preserve">a nulidade ou invalidade de qualquer das cláusulas contratuais aqui previstas não prejudicará a validade e eficácia das demais cláusulas e disposições deste Contrato. </w:t>
      </w:r>
    </w:p>
    <w:p w14:paraId="3565F952" w14:textId="2F205AEA" w:rsidR="006578EF" w:rsidRPr="00922B7A" w:rsidRDefault="006578EF" w:rsidP="000D203F">
      <w:pPr>
        <w:pStyle w:val="Level3"/>
        <w:rPr>
          <w:rFonts w:eastAsia="Arial Unicode MS"/>
        </w:rPr>
      </w:pPr>
      <w:bookmarkStart w:id="185" w:name="_DV_M228"/>
      <w:bookmarkStart w:id="186" w:name="_Ref510469150"/>
      <w:bookmarkEnd w:id="185"/>
      <w:r w:rsidRPr="00B90782">
        <w:rPr>
          <w:rFonts w:eastAsia="Arial Unicode MS"/>
        </w:rPr>
        <w:t xml:space="preserve">A Cedente </w:t>
      </w:r>
      <w:r w:rsidR="00895979">
        <w:rPr>
          <w:rFonts w:eastAsia="Arial Unicode MS"/>
        </w:rPr>
        <w:t xml:space="preserve">Fiduciante </w:t>
      </w:r>
      <w:r w:rsidRPr="00B90782">
        <w:rPr>
          <w:rFonts w:eastAsia="Arial Unicode MS"/>
        </w:rPr>
        <w:t xml:space="preserve">não renunciará, novará e/ou disporá, sem a prévia e expressa autorização </w:t>
      </w:r>
      <w:r w:rsidR="00212431">
        <w:rPr>
          <w:rFonts w:eastAsia="Arial Unicode MS"/>
        </w:rPr>
        <w:t>do Cessionário Fiduciário</w:t>
      </w:r>
      <w:r w:rsidRPr="00B90782">
        <w:rPr>
          <w:rFonts w:eastAsia="Arial Unicode MS"/>
        </w:rPr>
        <w:t>, por escrito, conforme deliberação tomada em Assembleia Geral de Debenturistas</w:t>
      </w:r>
      <w:r w:rsidR="00212431">
        <w:rPr>
          <w:rFonts w:eastAsia="Arial Unicode MS"/>
        </w:rPr>
        <w:t xml:space="preserve"> (conforme definido na Escritura)</w:t>
      </w:r>
      <w:r w:rsidRPr="00B90782">
        <w:rPr>
          <w:rFonts w:eastAsia="Arial Unicode MS"/>
        </w:rPr>
        <w:t>, de qualquer dos direitos, garantias e prerrogativas de sua titularidade relativos</w:t>
      </w:r>
      <w:bookmarkStart w:id="187" w:name="_DV_C84"/>
      <w:bookmarkEnd w:id="186"/>
      <w:r w:rsidRPr="00B90782">
        <w:rPr>
          <w:rFonts w:eastAsia="Arial Unicode MS"/>
        </w:rPr>
        <w:t xml:space="preserve"> aos </w:t>
      </w:r>
      <w:r w:rsidR="00212431">
        <w:rPr>
          <w:rFonts w:eastAsia="Arial Unicode MS"/>
        </w:rPr>
        <w:t>recursos</w:t>
      </w:r>
      <w:r w:rsidR="00212431" w:rsidRPr="00B90782">
        <w:rPr>
          <w:rFonts w:eastAsia="Arial Unicode MS"/>
        </w:rPr>
        <w:t xml:space="preserve"> </w:t>
      </w:r>
      <w:r w:rsidRPr="00B90782">
        <w:rPr>
          <w:rFonts w:eastAsia="Arial Unicode MS"/>
        </w:rPr>
        <w:t xml:space="preserve">depositados </w:t>
      </w:r>
      <w:bookmarkEnd w:id="187"/>
      <w:r w:rsidR="008B2B98">
        <w:rPr>
          <w:rFonts w:eastAsia="Arial Unicode MS"/>
        </w:rPr>
        <w:t xml:space="preserve">na </w:t>
      </w:r>
      <w:r w:rsidR="008B2B98">
        <w:t xml:space="preserve">Conta </w:t>
      </w:r>
      <w:r w:rsidR="005C6D86">
        <w:t>Vinculada</w:t>
      </w:r>
      <w:r w:rsidR="001F4336" w:rsidRPr="00922B7A">
        <w:rPr>
          <w:rFonts w:eastAsia="Arial Unicode MS"/>
        </w:rPr>
        <w:t xml:space="preserve"> </w:t>
      </w:r>
      <w:r w:rsidRPr="00922B7A">
        <w:rPr>
          <w:rFonts w:eastAsia="Arial Unicode MS"/>
        </w:rPr>
        <w:t>ou à Escritura.</w:t>
      </w:r>
    </w:p>
    <w:p w14:paraId="241A884C" w14:textId="5959D56C" w:rsidR="006578EF" w:rsidRPr="00B90782" w:rsidRDefault="00E16AAD" w:rsidP="000D203F">
      <w:pPr>
        <w:pStyle w:val="Level1"/>
        <w:keepNext/>
        <w:outlineLvl w:val="1"/>
        <w:rPr>
          <w:b/>
        </w:rPr>
      </w:pPr>
      <w:r>
        <w:rPr>
          <w:b/>
        </w:rPr>
        <w:lastRenderedPageBreak/>
        <w:t>VIGÊNCIA</w:t>
      </w:r>
      <w:r w:rsidRPr="007976AF">
        <w:rPr>
          <w:b/>
        </w:rPr>
        <w:t xml:space="preserve"> </w:t>
      </w:r>
    </w:p>
    <w:p w14:paraId="28EB865B" w14:textId="2E73783E" w:rsidR="006578EF" w:rsidRPr="00B90782" w:rsidRDefault="00E16AAD" w:rsidP="00B90782">
      <w:pPr>
        <w:pStyle w:val="Level2"/>
      </w:pPr>
      <w:r w:rsidRPr="000D203F">
        <w:rPr>
          <w:u w:val="single"/>
        </w:rPr>
        <w:t>Vigência</w:t>
      </w:r>
      <w:r>
        <w:t xml:space="preserve">: </w:t>
      </w:r>
      <w:r w:rsidR="006578EF" w:rsidRPr="00181731">
        <w:t>Não obstante a ocorrência de um Evento de Vencimento Antecipado</w:t>
      </w:r>
      <w:r>
        <w:t>,</w:t>
      </w:r>
      <w:r w:rsidR="006578EF" w:rsidRPr="00922B7A">
        <w:rPr>
          <w:color w:val="000000"/>
        </w:rPr>
        <w:t xml:space="preserve"> </w:t>
      </w:r>
      <w:r w:rsidR="006578EF" w:rsidRPr="007976AF">
        <w:t>previsto na Escritura</w:t>
      </w:r>
      <w:r w:rsidR="006578EF" w:rsidRPr="00B90782">
        <w:t xml:space="preserve">, todos os acordos, declarações e garantias objeto deste Contrato, da Escritura e dos demais documentos relativos às Debêntures permanecerão em pleno vigor até o cumprimento integral das Obrigações </w:t>
      </w:r>
      <w:r w:rsidR="006578EF" w:rsidRPr="00B90782">
        <w:rPr>
          <w:color w:val="000000"/>
        </w:rPr>
        <w:t>Garantidas</w:t>
      </w:r>
      <w:r w:rsidR="006578EF" w:rsidRPr="00B90782">
        <w:t>.</w:t>
      </w:r>
    </w:p>
    <w:p w14:paraId="18AE672F" w14:textId="2059173A" w:rsidR="006D56E7" w:rsidRDefault="006D56E7" w:rsidP="006D56E7">
      <w:pPr>
        <w:pStyle w:val="Level3"/>
      </w:pPr>
      <w:r>
        <w:t>Esta Cessão Fiduciária permanecerá íntegra e em pleno vigor até: (i) o pleno e integral cumprimento das Obrigações Garantidas; ou (</w:t>
      </w:r>
      <w:proofErr w:type="spellStart"/>
      <w:r>
        <w:t>ii</w:t>
      </w:r>
      <w:proofErr w:type="spellEnd"/>
      <w:r>
        <w:t>) que a Cessão Fiduciária seja totalmente excutida e os Debenturistas tenha recebido o produto da excussão da Conta Vinculada de forma definitiva e incontestável, conforme previsto neste Contrato, hipótese em que este Contrato ficará imediatamente terminado de pleno direito e a Conta Vinculada será liberada do gravame por este Contrato criado, à custa da Cedente Fiduciante, devendo o Cessionário Fiduciário assinar e entregar ao Cedente</w:t>
      </w:r>
      <w:r w:rsidRPr="00C53871">
        <w:t xml:space="preserve"> </w:t>
      </w:r>
      <w:r>
        <w:t xml:space="preserve">Fiduciante o Termo de Quitação, </w:t>
      </w:r>
      <w:r w:rsidRPr="006D56E7">
        <w:rPr>
          <w:rFonts w:cs="Tahoma"/>
        </w:rPr>
        <w:t xml:space="preserve">para que a Cedente Fiduciante possa averbar a liberação desta Cessão Fiduciária no competente Cartório de Registro de Títulos e Documentos </w:t>
      </w:r>
      <w:r>
        <w:t>e colaborar com o que for necessário à liberação da Conta Vinculada.</w:t>
      </w:r>
    </w:p>
    <w:p w14:paraId="21945521" w14:textId="665D7982" w:rsidR="00895979" w:rsidRPr="00B90782" w:rsidRDefault="006578EF" w:rsidP="000D203F">
      <w:pPr>
        <w:pStyle w:val="Level3"/>
      </w:pPr>
      <w:r w:rsidRPr="00B90782">
        <w:t xml:space="preserve">As Partes concordam que, caso, por qualquer motivo, este Contrato venha a ser executado parcialmente, todas as suas condições e cláusulas permanecerão válidas e exigíveis, sem prejuízo de tal execução parcial, até o cumprimento integral das Obrigações </w:t>
      </w:r>
      <w:r w:rsidRPr="00B90782">
        <w:rPr>
          <w:color w:val="000000"/>
        </w:rPr>
        <w:t>Garantidas</w:t>
      </w:r>
      <w:r w:rsidRPr="00B90782">
        <w:t xml:space="preserve">. </w:t>
      </w:r>
    </w:p>
    <w:p w14:paraId="5BA6B28A" w14:textId="4CEE7C3C" w:rsidR="006578EF" w:rsidRDefault="006578EF" w:rsidP="00895979">
      <w:pPr>
        <w:pStyle w:val="Level3"/>
      </w:pPr>
      <w:r w:rsidRPr="00B90782">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91C332C" w14:textId="411F9209" w:rsidR="0083341D" w:rsidRPr="0061538C" w:rsidRDefault="0083341D" w:rsidP="0083341D">
      <w:pPr>
        <w:pStyle w:val="Level3"/>
      </w:pPr>
      <w:bookmarkStart w:id="188" w:name="_Hlk98234946"/>
      <w:bookmarkStart w:id="189" w:name="_Ref104164874"/>
      <w:r>
        <w:t xml:space="preserve">Em até 3 (três) Dias Úteis contados da data de liquidação das Debêntures, o Cessionário Fiduciário emitirá, desde que todas demais </w:t>
      </w:r>
      <w:r>
        <w:rPr>
          <w:rFonts w:cs="Tahoma"/>
          <w:szCs w:val="20"/>
        </w:rPr>
        <w:t>Obrigações Garantidas</w:t>
      </w:r>
      <w:r>
        <w:t xml:space="preserve"> estejam devidamente quitadas, a liberação total da Cessão Fiduciária deverá ser formalizada, no prazo de até 5 (cinco) Dias Úteis contados do integral cumprimento das Obrigações Garantidas, mediante o envio, à Cedente Fiduciante, do termo de quitação autorizando o cancelamento da Cessão Fiduciária em garantia sobre os </w:t>
      </w:r>
      <w:r w:rsidR="00F64D66" w:rsidRPr="00922B7A">
        <w:t xml:space="preserve">Direitos </w:t>
      </w:r>
      <w:r w:rsidR="00F64D66">
        <w:t>e Recursos</w:t>
      </w:r>
      <w:r w:rsidR="00F64D66" w:rsidRPr="007976AF">
        <w:t xml:space="preserve"> </w:t>
      </w:r>
      <w:r>
        <w:t>Cedidos Fiduciariamente</w:t>
      </w:r>
      <w:bookmarkEnd w:id="188"/>
      <w:r w:rsidRPr="0061538C">
        <w:t>.</w:t>
      </w:r>
      <w:bookmarkEnd w:id="189"/>
      <w:r w:rsidRPr="0061538C">
        <w:t xml:space="preserve"> </w:t>
      </w:r>
    </w:p>
    <w:p w14:paraId="7420FAC9" w14:textId="78225C30" w:rsidR="0083341D" w:rsidRDefault="0083341D" w:rsidP="001C35E3">
      <w:pPr>
        <w:pStyle w:val="Level3"/>
      </w:pPr>
      <w:r w:rsidRPr="0061538C">
        <w:t xml:space="preserve">Os valores liberados nos termos desta </w:t>
      </w:r>
      <w:r w:rsidR="00570FC0">
        <w:t>c</w:t>
      </w:r>
      <w:r w:rsidRPr="0061538C">
        <w:t>láusula</w:t>
      </w:r>
      <w:r>
        <w:t>,</w:t>
      </w:r>
      <w:r w:rsidRPr="0061538C">
        <w:t xml:space="preserve"> pel</w:t>
      </w:r>
      <w:r w:rsidR="00663626">
        <w:t>o Banco Depositário</w:t>
      </w:r>
      <w:r>
        <w:t>,</w:t>
      </w:r>
      <w:r w:rsidRPr="0061538C">
        <w:t xml:space="preserve"> </w:t>
      </w:r>
      <w:r w:rsidRPr="00BD0883">
        <w:t xml:space="preserve">estarão disponíveis para resgate pela Cedente </w:t>
      </w:r>
      <w:r>
        <w:t xml:space="preserve">Fiduciante, </w:t>
      </w:r>
      <w:r w:rsidRPr="00BD0883">
        <w:t xml:space="preserve">em até 1 (um) Dia Útil após o recebimento da solicitação de desbloqueio </w:t>
      </w:r>
      <w:r>
        <w:t xml:space="preserve">e a emissão do Termo de Quitação </w:t>
      </w:r>
      <w:r w:rsidRPr="00BD0883">
        <w:t>previst</w:t>
      </w:r>
      <w:r>
        <w:t>o</w:t>
      </w:r>
      <w:r w:rsidRPr="00BD0883">
        <w:t xml:space="preserve"> </w:t>
      </w:r>
      <w:r>
        <w:t>no item</w:t>
      </w:r>
      <w:r w:rsidRPr="00BD0883">
        <w:t xml:space="preserve"> </w:t>
      </w:r>
      <w:r>
        <w:fldChar w:fldCharType="begin"/>
      </w:r>
      <w:r>
        <w:instrText xml:space="preserve"> REF _Ref104164874 \r \h </w:instrText>
      </w:r>
      <w:r>
        <w:fldChar w:fldCharType="separate"/>
      </w:r>
      <w:r w:rsidR="00B2463C">
        <w:t>11.1.4</w:t>
      </w:r>
      <w:r>
        <w:fldChar w:fldCharType="end"/>
      </w:r>
      <w:r>
        <w:t xml:space="preserve"> </w:t>
      </w:r>
      <w:r w:rsidRPr="00BD0883">
        <w:t>acima.</w:t>
      </w:r>
      <w:r>
        <w:t xml:space="preserve"> </w:t>
      </w:r>
    </w:p>
    <w:p w14:paraId="251C4ADA" w14:textId="77777777" w:rsidR="006578EF" w:rsidRPr="00B90782" w:rsidRDefault="0030099D" w:rsidP="000D203F">
      <w:pPr>
        <w:pStyle w:val="Level1"/>
        <w:keepNext/>
        <w:outlineLvl w:val="1"/>
        <w:rPr>
          <w:b/>
        </w:rPr>
      </w:pPr>
      <w:r w:rsidRPr="00B90782">
        <w:rPr>
          <w:b/>
        </w:rPr>
        <w:t xml:space="preserve">DESPESAS </w:t>
      </w:r>
    </w:p>
    <w:p w14:paraId="49704431" w14:textId="647277B3" w:rsidR="006578EF" w:rsidRPr="00181731" w:rsidRDefault="00C72280" w:rsidP="00B90782">
      <w:pPr>
        <w:pStyle w:val="Level2"/>
      </w:pPr>
      <w:r w:rsidRPr="000D203F">
        <w:rPr>
          <w:u w:val="single"/>
        </w:rPr>
        <w:t>Despesas</w:t>
      </w:r>
      <w:r>
        <w:t xml:space="preserve">: </w:t>
      </w:r>
      <w:r w:rsidR="006578EF" w:rsidRPr="00181731">
        <w:t>Todos e quaisquer custos, despesas, taxas e/ou tributos das averbações e registros aqui previstos serão de responsabilidade única e exclusiva da Cedente</w:t>
      </w:r>
      <w:r w:rsidR="00E16AAD">
        <w:t xml:space="preserve"> Fiduciante</w:t>
      </w:r>
      <w:r w:rsidR="006578EF" w:rsidRPr="00181731">
        <w:t xml:space="preserve">. Não obstante, </w:t>
      </w:r>
      <w:r>
        <w:t>o Cessionário Fiduciário</w:t>
      </w:r>
      <w:r w:rsidR="006578EF" w:rsidRPr="00181731">
        <w:t xml:space="preserve"> poderá, caso a Cedente</w:t>
      </w:r>
      <w:r>
        <w:t xml:space="preserve"> Fiduciante</w:t>
      </w:r>
      <w:r w:rsidR="006578EF" w:rsidRPr="00181731">
        <w:t xml:space="preserve"> não o faça, e sem prejuízo de configuração de descumprimento de obrigação não pecuniária nos termos da Escritura</w:t>
      </w:r>
      <w:r w:rsidR="006578EF" w:rsidRPr="007976AF">
        <w:t>, providenciar os registros e demais formalidades aqui previstas em nome da Cedente</w:t>
      </w:r>
      <w:r>
        <w:t xml:space="preserve"> </w:t>
      </w:r>
      <w:r>
        <w:lastRenderedPageBreak/>
        <w:t>Fiduciante</w:t>
      </w:r>
      <w:r w:rsidR="006578EF" w:rsidRPr="007976AF">
        <w:t xml:space="preserve">, a qual reconhece, desde já, como sendo líquidas, certas e exigíveis as notas de débito que venham a ser emitidas pelo </w:t>
      </w:r>
      <w:r>
        <w:t>Cessionário Fiduciário</w:t>
      </w:r>
      <w:r w:rsidR="006578EF" w:rsidRPr="007976AF">
        <w:t xml:space="preserve"> para pagamento dos custos e/ou despesas, comprovadamente incorridos, relat</w:t>
      </w:r>
      <w:r w:rsidR="006578EF" w:rsidRPr="00B90782">
        <w:t xml:space="preserve">ivas aos registros e demais formalidades previstas neste Contrato. A Cedente </w:t>
      </w:r>
      <w:r>
        <w:t xml:space="preserve">Fiduciante </w:t>
      </w:r>
      <w:r w:rsidR="006578EF" w:rsidRPr="00B90782">
        <w:t xml:space="preserve">deverá reembolsar o </w:t>
      </w:r>
      <w:r>
        <w:t>Cessionário Fiduciário</w:t>
      </w:r>
      <w:r w:rsidR="006578EF" w:rsidRPr="00B90782">
        <w:t xml:space="preserve"> por tais custos e/ou despesas no prazo de 10 (dez)</w:t>
      </w:r>
      <w:r w:rsidR="006578EF" w:rsidRPr="00181731">
        <w:t xml:space="preserve"> dias </w:t>
      </w:r>
      <w:r w:rsidR="000136FB">
        <w:t>corridos</w:t>
      </w:r>
      <w:r w:rsidR="00E16AAD">
        <w:t>,</w:t>
      </w:r>
      <w:r w:rsidR="000136FB">
        <w:t xml:space="preserve"> </w:t>
      </w:r>
      <w:r w:rsidR="006578EF" w:rsidRPr="00181731">
        <w:t xml:space="preserve">contados do recebimento da respectiva nota de débito </w:t>
      </w:r>
      <w:r w:rsidR="00E16AAD">
        <w:t>encaminhada pelo Cessionário Fiduciário</w:t>
      </w:r>
      <w:r w:rsidR="006578EF" w:rsidRPr="00181731">
        <w:t>.</w:t>
      </w:r>
    </w:p>
    <w:p w14:paraId="72F4F213" w14:textId="43F3F47F" w:rsidR="006578EF" w:rsidRPr="007976AF" w:rsidRDefault="006578EF" w:rsidP="000D203F">
      <w:pPr>
        <w:pStyle w:val="Level3"/>
      </w:pPr>
      <w:r w:rsidRPr="00922B7A">
        <w:t>A Cedente</w:t>
      </w:r>
      <w:r w:rsidR="00E16AAD">
        <w:t xml:space="preserve"> Fiduciante</w:t>
      </w:r>
      <w:r w:rsidRPr="00922B7A">
        <w:t xml:space="preserve"> pagará </w:t>
      </w:r>
      <w:r w:rsidR="00E16AAD">
        <w:t xml:space="preserve">ao </w:t>
      </w:r>
      <w:r w:rsidRPr="00922B7A">
        <w:t xml:space="preserve">ou reembolsará o </w:t>
      </w:r>
      <w:r w:rsidR="00E16AAD">
        <w:t>Cessionário</w:t>
      </w:r>
      <w:r w:rsidR="00E16AAD" w:rsidRPr="00922B7A">
        <w:t xml:space="preserve"> </w:t>
      </w:r>
      <w:r w:rsidRPr="00922B7A">
        <w:t xml:space="preserve">Fiduciário e os Debenturistas, mediante solicitação, de quaisquer tributos diretamente relacionados e incorridos com relação a este Contrato, bem como indenizará e isentará o </w:t>
      </w:r>
      <w:r w:rsidR="00E16AAD">
        <w:t>Cessionário Fiduciários</w:t>
      </w:r>
      <w:r w:rsidRPr="007976AF">
        <w:t xml:space="preserve"> e os Debenturistas de quaisquer valores que o </w:t>
      </w:r>
      <w:r w:rsidR="00E16AAD">
        <w:t>Cessionário Fiduciários</w:t>
      </w:r>
      <w:r w:rsidR="00E16AAD" w:rsidRPr="007976AF">
        <w:t xml:space="preserve"> </w:t>
      </w:r>
      <w:r w:rsidRPr="007976AF">
        <w:t>e/ou os Debenturistas sejam obrigados a pagar no tocante aos referidos tributos, em ambos os casos desde que devidamente comprovados.</w:t>
      </w:r>
    </w:p>
    <w:p w14:paraId="39F7C0C8" w14:textId="77777777" w:rsidR="006578EF" w:rsidRPr="00B90782" w:rsidRDefault="0030099D" w:rsidP="000D203F">
      <w:pPr>
        <w:pStyle w:val="Level1"/>
        <w:keepNext/>
        <w:outlineLvl w:val="1"/>
        <w:rPr>
          <w:b/>
        </w:rPr>
      </w:pPr>
      <w:r w:rsidRPr="00B90782">
        <w:rPr>
          <w:b/>
        </w:rPr>
        <w:t>CESSÃO OU TRANSFERÊNCIA</w:t>
      </w:r>
    </w:p>
    <w:p w14:paraId="70AB987D" w14:textId="0BB2B0B1" w:rsidR="006578EF" w:rsidRPr="007976AF" w:rsidRDefault="001B596C" w:rsidP="00B90782">
      <w:pPr>
        <w:pStyle w:val="Level2"/>
        <w:rPr>
          <w:rFonts w:eastAsia="Arial Unicode MS"/>
        </w:rPr>
      </w:pPr>
      <w:r w:rsidRPr="000D203F">
        <w:rPr>
          <w:rFonts w:eastAsia="Arial Unicode MS"/>
          <w:u w:val="single"/>
        </w:rPr>
        <w:t>Cessão ou Transferência</w:t>
      </w:r>
      <w:r>
        <w:rPr>
          <w:rFonts w:eastAsia="Arial Unicode MS"/>
        </w:rPr>
        <w:t xml:space="preserve">: </w:t>
      </w:r>
      <w:r w:rsidR="006578EF" w:rsidRPr="00181731">
        <w:rPr>
          <w:rFonts w:eastAsia="Arial Unicode MS"/>
        </w:rPr>
        <w:t xml:space="preserve">A Cedente </w:t>
      </w:r>
      <w:r>
        <w:rPr>
          <w:rFonts w:eastAsia="Arial Unicode MS"/>
        </w:rPr>
        <w:t xml:space="preserve">Fiduciante </w:t>
      </w:r>
      <w:r w:rsidR="006578EF" w:rsidRPr="00181731">
        <w:rPr>
          <w:rFonts w:eastAsia="Arial Unicode MS"/>
        </w:rPr>
        <w:t>obrig</w:t>
      </w:r>
      <w:r>
        <w:rPr>
          <w:rFonts w:eastAsia="Arial Unicode MS"/>
        </w:rPr>
        <w:t>a-se</w:t>
      </w:r>
      <w:r w:rsidR="006578EF" w:rsidRPr="00181731">
        <w:rPr>
          <w:rFonts w:eastAsia="Arial Unicode MS"/>
        </w:rPr>
        <w:t xml:space="preserve"> a não ceder ou transferir, total ou parcialmente, os direitos ou obrigações decorrentes deste Contrato, salvo mediante prévia e expressa autorização do </w:t>
      </w:r>
      <w:r>
        <w:rPr>
          <w:rFonts w:eastAsia="Arial Unicode MS"/>
        </w:rPr>
        <w:t>Cessionário Fiduciários</w:t>
      </w:r>
      <w:r w:rsidR="006578EF" w:rsidRPr="00181731">
        <w:rPr>
          <w:rFonts w:eastAsia="Arial Unicode MS"/>
        </w:rPr>
        <w:t>, conforme deliberação tomada pelos Debenturistas reunidos em Assembleia Geral de Debenturistas</w:t>
      </w:r>
      <w:r>
        <w:rPr>
          <w:rFonts w:eastAsia="Arial Unicode MS"/>
        </w:rPr>
        <w:t xml:space="preserve"> (conforme definida na Escritura de Emissão)</w:t>
      </w:r>
      <w:r w:rsidR="006578EF" w:rsidRPr="007976AF">
        <w:rPr>
          <w:rFonts w:eastAsia="Arial Unicode MS"/>
        </w:rPr>
        <w:t xml:space="preserve">. </w:t>
      </w:r>
    </w:p>
    <w:p w14:paraId="0205D977" w14:textId="77777777" w:rsidR="006578EF" w:rsidRPr="00B90782" w:rsidRDefault="0030099D" w:rsidP="000D203F">
      <w:pPr>
        <w:pStyle w:val="Level1"/>
        <w:keepNext/>
        <w:outlineLvl w:val="1"/>
        <w:rPr>
          <w:b/>
        </w:rPr>
      </w:pPr>
      <w:r w:rsidRPr="007976AF">
        <w:rPr>
          <w:b/>
        </w:rPr>
        <w:t>IRREVOGABILIDADE E SUCESSÃO</w:t>
      </w:r>
    </w:p>
    <w:p w14:paraId="35746CFE" w14:textId="1ACF06F7" w:rsidR="006578EF" w:rsidRPr="00181731" w:rsidRDefault="001B596C" w:rsidP="00B90782">
      <w:pPr>
        <w:pStyle w:val="Level2"/>
        <w:rPr>
          <w:rFonts w:eastAsia="Arial Unicode MS"/>
        </w:rPr>
      </w:pPr>
      <w:r w:rsidRPr="000D203F">
        <w:rPr>
          <w:rFonts w:eastAsia="Arial Unicode MS"/>
          <w:u w:val="single"/>
        </w:rPr>
        <w:t>Irrevogabilidade e Sucessão</w:t>
      </w:r>
      <w:r>
        <w:rPr>
          <w:rFonts w:eastAsia="Arial Unicode MS"/>
        </w:rPr>
        <w:t xml:space="preserve">: </w:t>
      </w:r>
      <w:r w:rsidR="006578EF" w:rsidRPr="00181731">
        <w:rPr>
          <w:rFonts w:eastAsia="Arial Unicode MS"/>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4E86200C" w14:textId="139F16DC" w:rsidR="006578EF" w:rsidRPr="00B90782" w:rsidRDefault="0030099D" w:rsidP="000D203F">
      <w:pPr>
        <w:pStyle w:val="Level1"/>
        <w:keepNext/>
        <w:outlineLvl w:val="1"/>
        <w:rPr>
          <w:b/>
        </w:rPr>
      </w:pPr>
      <w:r w:rsidRPr="00922B7A">
        <w:rPr>
          <w:b/>
        </w:rPr>
        <w:t>ALTERAÇÕES</w:t>
      </w:r>
    </w:p>
    <w:p w14:paraId="0A8839B0" w14:textId="052D5547" w:rsidR="006578EF" w:rsidRPr="00181731" w:rsidRDefault="001B596C" w:rsidP="00B90782">
      <w:pPr>
        <w:pStyle w:val="Level2"/>
        <w:rPr>
          <w:rFonts w:eastAsia="Arial Unicode MS"/>
        </w:rPr>
      </w:pPr>
      <w:r w:rsidRPr="000D203F">
        <w:rPr>
          <w:rFonts w:eastAsia="Arial Unicode MS"/>
          <w:u w:val="single"/>
        </w:rPr>
        <w:t>Alterações</w:t>
      </w:r>
      <w:r>
        <w:rPr>
          <w:rFonts w:eastAsia="Arial Unicode MS"/>
        </w:rPr>
        <w:t xml:space="preserve">: </w:t>
      </w:r>
      <w:r w:rsidR="006578EF" w:rsidRPr="00181731">
        <w:rPr>
          <w:rFonts w:eastAsia="Arial Unicode MS"/>
        </w:rPr>
        <w:t>Todas e quaisquer alterações ao presente Contrato somente serão válidas quando celebradas por escrito e assinadas por todas as Partes deste Contrato.</w:t>
      </w:r>
    </w:p>
    <w:p w14:paraId="2719D9CC" w14:textId="71FE7B42" w:rsidR="006578EF" w:rsidRPr="00B90782" w:rsidRDefault="006578EF" w:rsidP="000D203F">
      <w:pPr>
        <w:pStyle w:val="Level3"/>
        <w:rPr>
          <w:rFonts w:eastAsia="Arial Unicode MS"/>
        </w:rPr>
      </w:pPr>
      <w:r w:rsidRPr="00922B7A">
        <w:rPr>
          <w:rFonts w:eastAsia="Arial Unicode MS"/>
        </w:rPr>
        <w:t xml:space="preserve">As Partes concordam que o presente Contrato poderá ser alterado, sem a necessidade de qualquer aprovação pelos Debenturistas, sempre que e </w:t>
      </w:r>
      <w:r w:rsidRPr="007976AF">
        <w:rPr>
          <w:rFonts w:eastAsia="Arial Unicode MS"/>
        </w:rPr>
        <w:t>s</w:t>
      </w:r>
      <w:r w:rsidRPr="00B90782">
        <w:rPr>
          <w:rFonts w:eastAsia="Arial Unicode MS"/>
        </w:rPr>
        <w:t xml:space="preserve">omente se: </w:t>
      </w:r>
      <w:r w:rsidRPr="000D203F">
        <w:rPr>
          <w:rFonts w:eastAsia="Arial Unicode MS"/>
          <w:bCs/>
        </w:rPr>
        <w:t>(i)</w:t>
      </w:r>
      <w:r w:rsidRPr="001B596C">
        <w:rPr>
          <w:rFonts w:eastAsia="Arial Unicode MS"/>
          <w:bCs/>
        </w:rPr>
        <w:t xml:space="preserve"> </w:t>
      </w:r>
      <w:r w:rsidR="0062701F" w:rsidRPr="001B596C">
        <w:rPr>
          <w:rFonts w:eastAsia="Arial Unicode MS"/>
          <w:bCs/>
        </w:rPr>
        <w:t xml:space="preserve">tratarem-se de </w:t>
      </w:r>
      <w:r w:rsidRPr="001B596C">
        <w:rPr>
          <w:rFonts w:eastAsia="Arial Unicode MS"/>
          <w:bCs/>
        </w:rPr>
        <w:t xml:space="preserve">alterações a quaisquer documentos </w:t>
      </w:r>
      <w:r w:rsidR="009A4061" w:rsidRPr="001B596C">
        <w:rPr>
          <w:rFonts w:eastAsia="Arial Unicode MS"/>
          <w:bCs/>
        </w:rPr>
        <w:t xml:space="preserve">referentes </w:t>
      </w:r>
      <w:r w:rsidR="0062701F" w:rsidRPr="001B596C">
        <w:rPr>
          <w:rFonts w:eastAsia="Arial Unicode MS"/>
          <w:bCs/>
        </w:rPr>
        <w:t>à Emissão</w:t>
      </w:r>
      <w:r w:rsidR="005F1B31" w:rsidRPr="001B596C">
        <w:rPr>
          <w:rFonts w:eastAsia="Arial Unicode MS"/>
          <w:bCs/>
        </w:rPr>
        <w:t xml:space="preserve"> </w:t>
      </w:r>
      <w:r w:rsidRPr="001B596C">
        <w:rPr>
          <w:rFonts w:eastAsia="Arial Unicode MS"/>
          <w:bCs/>
        </w:rPr>
        <w:t xml:space="preserve">já expressamente permitidas nos termos do(s) respectivo(s) </w:t>
      </w:r>
      <w:r w:rsidR="005F1B31" w:rsidRPr="001B596C">
        <w:rPr>
          <w:rFonts w:eastAsia="Arial Unicode MS"/>
          <w:bCs/>
        </w:rPr>
        <w:t>documento</w:t>
      </w:r>
      <w:r w:rsidRPr="001B596C">
        <w:rPr>
          <w:rFonts w:eastAsia="Arial Unicode MS"/>
          <w:bCs/>
        </w:rPr>
        <w:t xml:space="preserve">(s) </w:t>
      </w:r>
      <w:r w:rsidR="009A4061" w:rsidRPr="001B596C">
        <w:rPr>
          <w:rFonts w:eastAsia="Arial Unicode MS"/>
          <w:bCs/>
        </w:rPr>
        <w:t xml:space="preserve">referentes </w:t>
      </w:r>
      <w:r w:rsidR="0062701F" w:rsidRPr="001B596C">
        <w:rPr>
          <w:rFonts w:eastAsia="Arial Unicode MS"/>
          <w:bCs/>
        </w:rPr>
        <w:t>à Emissão</w:t>
      </w:r>
      <w:r w:rsidRPr="001B596C">
        <w:rPr>
          <w:rFonts w:eastAsia="Arial Unicode MS"/>
          <w:bCs/>
        </w:rPr>
        <w:t xml:space="preserve">; </w:t>
      </w:r>
      <w:r w:rsidRPr="000D203F">
        <w:rPr>
          <w:rFonts w:eastAsia="Arial Unicode MS"/>
          <w:bCs/>
        </w:rPr>
        <w:t>(</w:t>
      </w:r>
      <w:proofErr w:type="spellStart"/>
      <w:r w:rsidRPr="000D203F">
        <w:rPr>
          <w:rFonts w:eastAsia="Arial Unicode MS"/>
          <w:bCs/>
        </w:rPr>
        <w:t>ii</w:t>
      </w:r>
      <w:proofErr w:type="spellEnd"/>
      <w:r w:rsidRPr="000D203F">
        <w:rPr>
          <w:rFonts w:eastAsia="Arial Unicode MS"/>
          <w:bCs/>
        </w:rPr>
        <w:t>)</w:t>
      </w:r>
      <w:r w:rsidRPr="001B596C">
        <w:rPr>
          <w:rFonts w:eastAsia="Arial Unicode MS"/>
          <w:bCs/>
        </w:rPr>
        <w:t xml:space="preserve"> for verificado erro material, seja ele um erro grosseiro, de digitação ou aritmético; ou ainda </w:t>
      </w:r>
      <w:r w:rsidRPr="000D203F">
        <w:rPr>
          <w:rFonts w:eastAsia="Arial Unicode MS"/>
          <w:bCs/>
        </w:rPr>
        <w:t>(</w:t>
      </w:r>
      <w:proofErr w:type="spellStart"/>
      <w:r w:rsidRPr="000D203F">
        <w:rPr>
          <w:rFonts w:eastAsia="Arial Unicode MS"/>
          <w:bCs/>
        </w:rPr>
        <w:t>i</w:t>
      </w:r>
      <w:r w:rsidR="001B596C">
        <w:rPr>
          <w:rFonts w:eastAsia="Arial Unicode MS"/>
          <w:bCs/>
        </w:rPr>
        <w:t>ii</w:t>
      </w:r>
      <w:proofErr w:type="spellEnd"/>
      <w:r w:rsidRPr="000D203F">
        <w:rPr>
          <w:rFonts w:eastAsia="Arial Unicode MS"/>
          <w:bCs/>
        </w:rPr>
        <w:t>)</w:t>
      </w:r>
      <w:r w:rsidRPr="001B596C">
        <w:rPr>
          <w:rFonts w:eastAsia="Arial Unicode MS"/>
          <w:bCs/>
        </w:rPr>
        <w:t xml:space="preserve"> em virtude da atualização dos dados cadastrais das Partes, tais como alteração na razão social</w:t>
      </w:r>
      <w:r w:rsidRPr="00B90782">
        <w:rPr>
          <w:rFonts w:eastAsia="Arial Unicode MS"/>
        </w:rPr>
        <w:t xml:space="preserve">, entre outros, desde que não haja qualquer custo ou despesa adicional para os Debenturistas. </w:t>
      </w:r>
    </w:p>
    <w:p w14:paraId="3E20F96F" w14:textId="77777777" w:rsidR="006578EF" w:rsidRPr="00B90782" w:rsidRDefault="0030099D" w:rsidP="000D203F">
      <w:pPr>
        <w:pStyle w:val="Level1"/>
        <w:keepNext/>
        <w:outlineLvl w:val="1"/>
        <w:rPr>
          <w:b/>
        </w:rPr>
      </w:pPr>
      <w:r w:rsidRPr="00922B7A">
        <w:rPr>
          <w:b/>
        </w:rPr>
        <w:t>PRORROGAÇÃO DE PRAZOS</w:t>
      </w:r>
    </w:p>
    <w:p w14:paraId="120DDE6F" w14:textId="0D9FDA57" w:rsidR="006578EF" w:rsidRPr="00B90782" w:rsidRDefault="00C72280" w:rsidP="00B90782">
      <w:pPr>
        <w:pStyle w:val="Level2"/>
      </w:pPr>
      <w:r w:rsidRPr="000D203F">
        <w:rPr>
          <w:rFonts w:eastAsia="Arial Unicode MS"/>
          <w:w w:val="0"/>
          <w:u w:val="single"/>
        </w:rPr>
        <w:t>Prorrogação de Prazos</w:t>
      </w:r>
      <w:r>
        <w:rPr>
          <w:rFonts w:eastAsia="Arial Unicode MS"/>
          <w:w w:val="0"/>
        </w:rPr>
        <w:t xml:space="preserve">: </w:t>
      </w:r>
      <w:r w:rsidR="006578EF" w:rsidRPr="00181731">
        <w:rPr>
          <w:rFonts w:eastAsia="Arial Unicode MS"/>
          <w:w w:val="0"/>
        </w:rPr>
        <w:t xml:space="preserve">Considerar-se-ão prorrogados os prazos referentes ao pagamento de qualquer obrigação por quaisquer das Partes, até o 1º (primeiro) </w:t>
      </w:r>
      <w:r w:rsidR="00232480">
        <w:rPr>
          <w:rFonts w:eastAsia="Arial Unicode MS"/>
          <w:w w:val="0"/>
        </w:rPr>
        <w:t>D</w:t>
      </w:r>
      <w:r w:rsidR="00232480" w:rsidRPr="00181731">
        <w:rPr>
          <w:rFonts w:eastAsia="Arial Unicode MS"/>
          <w:w w:val="0"/>
        </w:rPr>
        <w:t xml:space="preserve">ia </w:t>
      </w:r>
      <w:r w:rsidR="00232480">
        <w:rPr>
          <w:rFonts w:eastAsia="Arial Unicode MS"/>
          <w:w w:val="0"/>
        </w:rPr>
        <w:t>Ú</w:t>
      </w:r>
      <w:r w:rsidR="00232480" w:rsidRPr="00181731">
        <w:rPr>
          <w:rFonts w:eastAsia="Arial Unicode MS"/>
          <w:w w:val="0"/>
        </w:rPr>
        <w:t xml:space="preserve">til </w:t>
      </w:r>
      <w:r w:rsidR="006578EF" w:rsidRPr="00181731">
        <w:rPr>
          <w:rFonts w:eastAsia="Arial Unicode MS"/>
          <w:w w:val="0"/>
        </w:rPr>
        <w:t>se o seu vencimento coincidir com dia em que não haja expediente comercial ou bancário no local da sede da Cedente</w:t>
      </w:r>
      <w:r>
        <w:rPr>
          <w:rFonts w:eastAsia="Arial Unicode MS"/>
          <w:w w:val="0"/>
        </w:rPr>
        <w:t xml:space="preserve"> Fiduciante</w:t>
      </w:r>
      <w:r w:rsidR="006578EF" w:rsidRPr="00181731">
        <w:rPr>
          <w:rFonts w:eastAsia="Arial Unicode MS"/>
          <w:w w:val="0"/>
        </w:rPr>
        <w:t>, sem nenhum acréscimo aos valores a serem pago</w:t>
      </w:r>
      <w:r>
        <w:rPr>
          <w:rFonts w:eastAsia="Arial Unicode MS"/>
          <w:w w:val="0"/>
        </w:rPr>
        <w:t>s</w:t>
      </w:r>
      <w:r w:rsidR="006578EF" w:rsidRPr="00B90782">
        <w:rPr>
          <w:rFonts w:eastAsia="Arial Unicode MS"/>
          <w:w w:val="0"/>
        </w:rPr>
        <w:t>.</w:t>
      </w:r>
    </w:p>
    <w:p w14:paraId="391B0A43" w14:textId="77777777" w:rsidR="006578EF" w:rsidRPr="00B90782" w:rsidRDefault="0030099D" w:rsidP="000D203F">
      <w:pPr>
        <w:pStyle w:val="Level1"/>
        <w:keepNext/>
        <w:outlineLvl w:val="1"/>
        <w:rPr>
          <w:b/>
        </w:rPr>
      </w:pPr>
      <w:r w:rsidRPr="00B90782">
        <w:rPr>
          <w:b/>
        </w:rPr>
        <w:lastRenderedPageBreak/>
        <w:t>LEI APLICÁVEL E FORO</w:t>
      </w:r>
    </w:p>
    <w:p w14:paraId="5D65802F" w14:textId="7FC9F048" w:rsidR="006578EF" w:rsidRPr="00181731" w:rsidRDefault="009B1062" w:rsidP="00B90782">
      <w:pPr>
        <w:pStyle w:val="Level2"/>
      </w:pPr>
      <w:r w:rsidRPr="000D203F">
        <w:rPr>
          <w:u w:val="single"/>
        </w:rPr>
        <w:t>Lei Aplicável</w:t>
      </w:r>
      <w:r>
        <w:t xml:space="preserve">: </w:t>
      </w:r>
      <w:r w:rsidR="006578EF" w:rsidRPr="00181731">
        <w:t>Este Contrato será regido e interpretado em conformidade com as leis da República Federativa do Brasil.</w:t>
      </w:r>
    </w:p>
    <w:p w14:paraId="19F36EBB" w14:textId="26BD9A2D" w:rsidR="006578EF" w:rsidRDefault="009B1062" w:rsidP="00B90782">
      <w:pPr>
        <w:pStyle w:val="Level2"/>
      </w:pPr>
      <w:r w:rsidRPr="000D203F">
        <w:rPr>
          <w:u w:val="single"/>
        </w:rPr>
        <w:t>Foro</w:t>
      </w:r>
      <w:r>
        <w:t xml:space="preserve">: </w:t>
      </w:r>
      <w:r w:rsidR="006578EF" w:rsidRPr="00922B7A">
        <w:t xml:space="preserve">Fica eleito o foro da Comarca de São Paulo, </w:t>
      </w:r>
      <w:r w:rsidR="0062701F">
        <w:t>E</w:t>
      </w:r>
      <w:r w:rsidR="0062701F" w:rsidRPr="00922B7A">
        <w:t xml:space="preserve">stado </w:t>
      </w:r>
      <w:r w:rsidR="006578EF" w:rsidRPr="00922B7A">
        <w:t>de São Paulo, para dirimir quaisquer dúvidas ou contrové</w:t>
      </w:r>
      <w:r w:rsidR="006578EF" w:rsidRPr="007976AF">
        <w:t>r</w:t>
      </w:r>
      <w:r w:rsidR="006578EF" w:rsidRPr="00B90782">
        <w:t xml:space="preserve">sias oriundas deste Contrato, com renúncia a qualquer outro, por mais privilegiado que seja. </w:t>
      </w:r>
    </w:p>
    <w:p w14:paraId="298C6943" w14:textId="710B8247" w:rsidR="00A339D9" w:rsidRPr="009929CE" w:rsidRDefault="00A339D9" w:rsidP="000D203F">
      <w:pPr>
        <w:pStyle w:val="Level1"/>
        <w:outlineLvl w:val="1"/>
        <w:rPr>
          <w:b/>
          <w:bCs/>
        </w:rPr>
      </w:pPr>
      <w:r w:rsidRPr="009929CE">
        <w:rPr>
          <w:b/>
          <w:bCs/>
        </w:rPr>
        <w:t>ASSINATURA DIGITAL</w:t>
      </w:r>
    </w:p>
    <w:p w14:paraId="381C2C96" w14:textId="54C1AB6F" w:rsidR="000F3FE7" w:rsidRPr="000F3FE7" w:rsidRDefault="001B596C" w:rsidP="000F3FE7">
      <w:pPr>
        <w:pStyle w:val="Level2"/>
      </w:pPr>
      <w:r w:rsidRPr="000D203F">
        <w:rPr>
          <w:u w:val="single"/>
        </w:rPr>
        <w:t>Assinatura Digital</w:t>
      </w:r>
      <w:r>
        <w:t xml:space="preserve">: </w:t>
      </w:r>
      <w:r w:rsidR="000F3FE7">
        <w:t>A</w:t>
      </w:r>
      <w:r w:rsidR="000F3FE7" w:rsidRPr="000F3FE7">
        <w:t xml:space="preserve">s Partes concordam que o presente Contrato poderá ser assinado digitalmente, nos termos da Lei 13.874, </w:t>
      </w:r>
      <w:r w:rsidR="009B1062">
        <w:t xml:space="preserve">de 20 de setembro de 2019, conforme em vigor, </w:t>
      </w:r>
      <w:r w:rsidR="000F3FE7" w:rsidRPr="000F3FE7">
        <w:t xml:space="preserve">bem como na Medida Provisória 2.200-2, </w:t>
      </w:r>
      <w:r w:rsidR="009B1062">
        <w:t>de 24 de agosto de 2001, conforme em vigor (“</w:t>
      </w:r>
      <w:r w:rsidR="009B1062" w:rsidRPr="000D203F">
        <w:rPr>
          <w:b/>
          <w:bCs/>
        </w:rPr>
        <w:t>MP 2.002</w:t>
      </w:r>
      <w:r w:rsidR="0067771B">
        <w:rPr>
          <w:b/>
          <w:bCs/>
        </w:rPr>
        <w:t>-2</w:t>
      </w:r>
      <w:r w:rsidR="009B1062">
        <w:t xml:space="preserve">”), </w:t>
      </w:r>
      <w:r w:rsidR="000F3FE7" w:rsidRPr="000F3FE7">
        <w:t xml:space="preserve">no Decreto 10.278, </w:t>
      </w:r>
      <w:r w:rsidR="0067771B">
        <w:t xml:space="preserve">18 de março de 2019, conforme em vigor, </w:t>
      </w:r>
      <w:r w:rsidR="000F3FE7" w:rsidRPr="000F3FE7">
        <w:t xml:space="preserve">e, ainda, no Enunciado nº 297 do Conselho Nacional de Justiça, com a utilização da infraestrutura de Chaves Públicas Brasileira (ICP-Brasil) instituída pelo Governo Federal por meio da </w:t>
      </w:r>
      <w:r w:rsidR="0067771B">
        <w:t>MP</w:t>
      </w:r>
      <w:r w:rsidR="000F3FE7" w:rsidRPr="000F3FE7">
        <w:t xml:space="preserve"> 2.200-2. </w:t>
      </w:r>
      <w:r w:rsidR="0055614E" w:rsidRPr="00674BBC">
        <w:t xml:space="preserve">As Partes renunciam ao direito de recusar ou contestar a validade das assinaturas eletrônicas, na medida máxima permitida pela legislação aplicável. Ainda que alguma das Partes venha a assinar digitalmente este Contrato em local diverso, o local de celebração deste Contrato é, para todos os fins, a </w:t>
      </w:r>
      <w:r w:rsidR="0067771B">
        <w:t>C</w:t>
      </w:r>
      <w:r w:rsidR="0055614E" w:rsidRPr="00674BBC">
        <w:t xml:space="preserve">idade de </w:t>
      </w:r>
      <w:r w:rsidR="0055614E">
        <w:t>São Paulo</w:t>
      </w:r>
      <w:r w:rsidR="0067771B">
        <w:t>, no Estado de São Paulo</w:t>
      </w:r>
      <w:r w:rsidR="0055614E" w:rsidRPr="00674BBC">
        <w:t xml:space="preserve">. </w:t>
      </w:r>
      <w:r w:rsidR="0055614E">
        <w:t xml:space="preserve">Ademais, </w:t>
      </w:r>
      <w:r w:rsidR="00827108">
        <w:t xml:space="preserve">caso este Contrato seja assinado de forma digital, </w:t>
      </w:r>
      <w:r w:rsidR="0055614E">
        <w:t>será considerada a data de assinatura deste Contrato, para todos os fins e efeitos, a data em que a última das assinaturas digitais for realizada, não obstante a data de assinatura indicada abaixo</w:t>
      </w:r>
      <w:r w:rsidR="000F3FE7" w:rsidRPr="000F3FE7">
        <w:t>.</w:t>
      </w:r>
    </w:p>
    <w:p w14:paraId="2AEBC5BD" w14:textId="2F259F60" w:rsidR="006578EF" w:rsidRPr="00B90782" w:rsidRDefault="000F3FE7" w:rsidP="00B90782">
      <w:pPr>
        <w:pStyle w:val="Body"/>
      </w:pPr>
      <w:r>
        <w:t xml:space="preserve">E, por estarem assim, justas e contratadas nos termos deste Contrato, as Partes </w:t>
      </w:r>
      <w:r w:rsidR="00A93E73">
        <w:t xml:space="preserve">assinam eletronicamente </w:t>
      </w:r>
      <w:r>
        <w:t xml:space="preserve">o presente </w:t>
      </w:r>
      <w:r w:rsidR="00DE3152">
        <w:t xml:space="preserve">Contrato </w:t>
      </w:r>
      <w:r w:rsidR="00A93E73">
        <w:t>juntamente com</w:t>
      </w:r>
      <w:r>
        <w:t xml:space="preserve"> 2 (duas) testemunhas.</w:t>
      </w:r>
    </w:p>
    <w:p w14:paraId="320DBA47" w14:textId="77777777" w:rsidR="006578EF" w:rsidRPr="00B90782" w:rsidRDefault="006578EF" w:rsidP="00B90782">
      <w:pPr>
        <w:pStyle w:val="Body"/>
      </w:pPr>
    </w:p>
    <w:p w14:paraId="53B00EBB" w14:textId="686BEC31" w:rsidR="006578EF" w:rsidRPr="00B90782" w:rsidRDefault="006578EF" w:rsidP="00B90782">
      <w:pPr>
        <w:pStyle w:val="Body"/>
        <w:jc w:val="center"/>
      </w:pPr>
      <w:r w:rsidRPr="00B90782">
        <w:t xml:space="preserve">São Paulo, </w:t>
      </w:r>
      <w:r w:rsidR="009C6D41">
        <w:t>[</w:t>
      </w:r>
      <w:r w:rsidR="009C6D41" w:rsidRPr="000D203F">
        <w:rPr>
          <w:rFonts w:cs="Tahoma"/>
          <w:highlight w:val="yellow"/>
        </w:rPr>
        <w:t>•</w:t>
      </w:r>
      <w:r w:rsidR="009C6D41">
        <w:t>]</w:t>
      </w:r>
      <w:r w:rsidR="009C6D41" w:rsidRPr="00B90782">
        <w:t xml:space="preserve"> </w:t>
      </w:r>
      <w:r w:rsidRPr="00B90782">
        <w:t xml:space="preserve">de </w:t>
      </w:r>
      <w:r w:rsidR="009C6D41">
        <w:t>[</w:t>
      </w:r>
      <w:r w:rsidR="009C6D41" w:rsidRPr="000D203F">
        <w:rPr>
          <w:rFonts w:cs="Tahoma"/>
          <w:highlight w:val="yellow"/>
        </w:rPr>
        <w:t>•</w:t>
      </w:r>
      <w:r w:rsidR="009C6D41">
        <w:t>]</w:t>
      </w:r>
      <w:r w:rsidR="009C6D41" w:rsidRPr="00B90782">
        <w:t xml:space="preserve"> </w:t>
      </w:r>
      <w:r w:rsidRPr="00B90782">
        <w:t xml:space="preserve">de </w:t>
      </w:r>
      <w:r w:rsidR="00232480">
        <w:t>202</w:t>
      </w:r>
      <w:r w:rsidR="00827108">
        <w:t>2</w:t>
      </w:r>
      <w:r w:rsidRPr="00B90782">
        <w:t>.</w:t>
      </w:r>
    </w:p>
    <w:p w14:paraId="24320D14" w14:textId="77777777" w:rsidR="00640000" w:rsidRDefault="00640000" w:rsidP="00B90782">
      <w:pPr>
        <w:pStyle w:val="Body"/>
      </w:pPr>
    </w:p>
    <w:p w14:paraId="57C65754" w14:textId="7FA4B485" w:rsidR="006578EF" w:rsidRPr="00B90782" w:rsidRDefault="006578EF" w:rsidP="0067771B">
      <w:pPr>
        <w:pStyle w:val="Body"/>
        <w:jc w:val="center"/>
      </w:pPr>
      <w:r w:rsidRPr="00B90782">
        <w:t>O restante desta página foi intencionalmente deixado e branco</w:t>
      </w:r>
      <w:r w:rsidR="00415D36">
        <w:t>.</w:t>
      </w:r>
      <w:r w:rsidR="0067771B">
        <w:br/>
      </w:r>
      <w:r w:rsidR="00415D36">
        <w:t>A a</w:t>
      </w:r>
      <w:r w:rsidRPr="00B90782">
        <w:t xml:space="preserve">ssinaturas </w:t>
      </w:r>
      <w:r w:rsidR="00415D36">
        <w:t xml:space="preserve">seguem </w:t>
      </w:r>
      <w:r w:rsidRPr="00B90782">
        <w:t>na próxima página</w:t>
      </w:r>
      <w:r w:rsidR="00415D36">
        <w:t>.</w:t>
      </w:r>
    </w:p>
    <w:p w14:paraId="7457A002" w14:textId="77777777" w:rsidR="0067771B" w:rsidRDefault="0067771B">
      <w:pPr>
        <w:rPr>
          <w:i/>
          <w:iCs/>
          <w:kern w:val="20"/>
        </w:rPr>
      </w:pPr>
      <w:r>
        <w:rPr>
          <w:i/>
          <w:iCs/>
        </w:rPr>
        <w:br w:type="page"/>
      </w:r>
    </w:p>
    <w:p w14:paraId="0026431C" w14:textId="779B7231" w:rsidR="006578EF" w:rsidRPr="000D203F" w:rsidRDefault="0067771B" w:rsidP="0030099D">
      <w:pPr>
        <w:pStyle w:val="Body"/>
        <w:rPr>
          <w:i/>
          <w:iCs/>
        </w:rPr>
      </w:pPr>
      <w:r w:rsidRPr="0067771B">
        <w:rPr>
          <w:i/>
          <w:iCs/>
        </w:rPr>
        <w:lastRenderedPageBreak/>
        <w:t>(Página de assinaturas 1/1 do “Instrumento Particular de Contrato de Cessão Fiduciária em Garantia”</w:t>
      </w:r>
      <w:r w:rsidRPr="000D203F">
        <w:rPr>
          <w:i/>
          <w:iCs/>
        </w:rPr>
        <w:t>)</w:t>
      </w:r>
      <w:r w:rsidRPr="0067771B" w:rsidDel="0067771B">
        <w:rPr>
          <w:i/>
          <w:iCs/>
        </w:rPr>
        <w:t xml:space="preserve"> </w:t>
      </w:r>
    </w:p>
    <w:p w14:paraId="3DF63066" w14:textId="77777777" w:rsidR="00550D36" w:rsidRDefault="00550D36" w:rsidP="00550D36">
      <w:pPr>
        <w:pStyle w:val="Body"/>
        <w:rPr>
          <w:b/>
          <w:bCs/>
        </w:rPr>
      </w:pPr>
    </w:p>
    <w:p w14:paraId="4A7E185C" w14:textId="17E6FD49" w:rsidR="006578EF" w:rsidRPr="00B90782" w:rsidRDefault="00550D36" w:rsidP="000D203F">
      <w:pPr>
        <w:pStyle w:val="Body"/>
        <w:rPr>
          <w:rFonts w:eastAsia="Arial Unicode MS"/>
          <w:b/>
        </w:rPr>
      </w:pPr>
      <w:r>
        <w:rPr>
          <w:b/>
          <w:bCs/>
        </w:rPr>
        <w:t>Cedente Fiduciante</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6B575437" w14:textId="77777777" w:rsidTr="000D203F">
        <w:trPr>
          <w:jc w:val="center"/>
        </w:trPr>
        <w:tc>
          <w:tcPr>
            <w:tcW w:w="4252" w:type="dxa"/>
          </w:tcPr>
          <w:p w14:paraId="39285A6B" w14:textId="68675104" w:rsidR="00550D36" w:rsidRPr="000D203F"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5C2186B2" w14:textId="77777777" w:rsidR="00550D36" w:rsidRDefault="00550D36" w:rsidP="00B82514">
            <w:pPr>
              <w:pStyle w:val="Body"/>
              <w:spacing w:after="0"/>
            </w:pPr>
          </w:p>
        </w:tc>
        <w:tc>
          <w:tcPr>
            <w:tcW w:w="4252" w:type="dxa"/>
          </w:tcPr>
          <w:p w14:paraId="0D3953FA" w14:textId="6C3B5F80"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449A7B07" w14:textId="77777777" w:rsidTr="000D203F">
        <w:trPr>
          <w:jc w:val="center"/>
        </w:trPr>
        <w:tc>
          <w:tcPr>
            <w:tcW w:w="4252" w:type="dxa"/>
          </w:tcPr>
          <w:p w14:paraId="1046BD3E" w14:textId="1DDBB652" w:rsidR="00550D36" w:rsidRDefault="00550D36" w:rsidP="00B82514">
            <w:pPr>
              <w:pStyle w:val="Body"/>
              <w:spacing w:after="0"/>
            </w:pPr>
            <w:r>
              <w:rPr>
                <w:b/>
                <w:bCs/>
              </w:rPr>
              <w:t xml:space="preserve">Cargo: </w:t>
            </w:r>
            <w:r>
              <w:t>[</w:t>
            </w:r>
            <w:r w:rsidRPr="00181265">
              <w:rPr>
                <w:rFonts w:cs="Tahoma"/>
                <w:highlight w:val="yellow"/>
              </w:rPr>
              <w:t>•</w:t>
            </w:r>
            <w:r>
              <w:t>]</w:t>
            </w:r>
          </w:p>
        </w:tc>
        <w:tc>
          <w:tcPr>
            <w:tcW w:w="236" w:type="dxa"/>
          </w:tcPr>
          <w:p w14:paraId="04D69F5C" w14:textId="77777777" w:rsidR="00550D36" w:rsidRDefault="00550D36" w:rsidP="00B82514">
            <w:pPr>
              <w:pStyle w:val="Body"/>
              <w:spacing w:after="0"/>
            </w:pPr>
          </w:p>
        </w:tc>
        <w:tc>
          <w:tcPr>
            <w:tcW w:w="4252" w:type="dxa"/>
          </w:tcPr>
          <w:p w14:paraId="38AC49DD" w14:textId="2113E0E4" w:rsidR="00550D36" w:rsidRDefault="00550D36" w:rsidP="00B82514">
            <w:pPr>
              <w:pStyle w:val="Body"/>
              <w:spacing w:after="0"/>
            </w:pPr>
            <w:r>
              <w:rPr>
                <w:b/>
                <w:bCs/>
              </w:rPr>
              <w:t xml:space="preserve">Cargo: </w:t>
            </w:r>
            <w:r>
              <w:t>[</w:t>
            </w:r>
            <w:r w:rsidRPr="00181265">
              <w:rPr>
                <w:rFonts w:cs="Tahoma"/>
                <w:highlight w:val="yellow"/>
              </w:rPr>
              <w:t>•</w:t>
            </w:r>
            <w:r>
              <w:t>]</w:t>
            </w:r>
          </w:p>
        </w:tc>
      </w:tr>
      <w:tr w:rsidR="00550D36" w14:paraId="4537A75D" w14:textId="77777777" w:rsidTr="000D203F">
        <w:trPr>
          <w:jc w:val="center"/>
        </w:trPr>
        <w:tc>
          <w:tcPr>
            <w:tcW w:w="4252" w:type="dxa"/>
          </w:tcPr>
          <w:p w14:paraId="756E89EA" w14:textId="257D17D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2CADD610" w14:textId="77777777" w:rsidR="00550D36" w:rsidRDefault="00550D36" w:rsidP="00B82514">
            <w:pPr>
              <w:pStyle w:val="Body"/>
              <w:spacing w:after="0"/>
            </w:pPr>
          </w:p>
        </w:tc>
        <w:tc>
          <w:tcPr>
            <w:tcW w:w="4252" w:type="dxa"/>
          </w:tcPr>
          <w:p w14:paraId="23F9E7A0" w14:textId="4D8BAC32"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6B23AD1E" w14:textId="77777777" w:rsidTr="000D203F">
        <w:trPr>
          <w:jc w:val="center"/>
        </w:trPr>
        <w:tc>
          <w:tcPr>
            <w:tcW w:w="4252" w:type="dxa"/>
          </w:tcPr>
          <w:p w14:paraId="031C6425" w14:textId="4D8F524C"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733A8C3F" w14:textId="77777777" w:rsidR="00550D36" w:rsidRDefault="00550D36" w:rsidP="00B82514">
            <w:pPr>
              <w:pStyle w:val="Body"/>
              <w:spacing w:after="0"/>
            </w:pPr>
          </w:p>
        </w:tc>
        <w:tc>
          <w:tcPr>
            <w:tcW w:w="4252" w:type="dxa"/>
          </w:tcPr>
          <w:p w14:paraId="28233E8F" w14:textId="40E5B854" w:rsidR="00550D36" w:rsidRDefault="00550D36" w:rsidP="00B82514">
            <w:pPr>
              <w:pStyle w:val="Body"/>
              <w:spacing w:after="0"/>
            </w:pPr>
            <w:r w:rsidRPr="000D203F">
              <w:rPr>
                <w:b/>
                <w:bCs/>
                <w:i/>
                <w:iCs/>
              </w:rPr>
              <w:t>E-mail</w:t>
            </w:r>
            <w:r w:rsidRPr="000D203F">
              <w:rPr>
                <w:b/>
                <w:bCs/>
              </w:rPr>
              <w:t>:</w:t>
            </w:r>
            <w:r>
              <w:rPr>
                <w:i/>
                <w:iCs/>
              </w:rPr>
              <w:t xml:space="preserve"> </w:t>
            </w:r>
            <w:r>
              <w:t>[</w:t>
            </w:r>
            <w:r w:rsidRPr="00181265">
              <w:rPr>
                <w:rFonts w:cs="Tahoma"/>
                <w:highlight w:val="yellow"/>
              </w:rPr>
              <w:t>•</w:t>
            </w:r>
            <w:r>
              <w:t>]</w:t>
            </w:r>
          </w:p>
        </w:tc>
      </w:tr>
    </w:tbl>
    <w:p w14:paraId="777152BF" w14:textId="19B5E741" w:rsidR="00DE3152" w:rsidRDefault="00550D36" w:rsidP="00550D36">
      <w:pPr>
        <w:pStyle w:val="Body"/>
        <w:jc w:val="center"/>
        <w:rPr>
          <w:rFonts w:eastAsia="Arial Unicode MS"/>
          <w:b/>
        </w:rPr>
      </w:pPr>
      <w:r>
        <w:rPr>
          <w:rFonts w:eastAsia="Arial Unicode MS"/>
          <w:b/>
        </w:rPr>
        <w:t>NOVA ENGEVIX ENGENHARIA E PROJETOS</w:t>
      </w:r>
      <w:r w:rsidRPr="00922B7A">
        <w:rPr>
          <w:rFonts w:eastAsia="Arial Unicode MS"/>
          <w:b/>
        </w:rPr>
        <w:t xml:space="preserve"> S.A.</w:t>
      </w:r>
    </w:p>
    <w:p w14:paraId="72757B42" w14:textId="71049C04" w:rsidR="00550D36" w:rsidRDefault="00550D36" w:rsidP="00550D36">
      <w:pPr>
        <w:pStyle w:val="Body"/>
        <w:jc w:val="center"/>
        <w:rPr>
          <w:rFonts w:eastAsia="Arial Unicode MS"/>
          <w:b/>
        </w:rPr>
      </w:pPr>
    </w:p>
    <w:p w14:paraId="556891D1" w14:textId="001945D8" w:rsidR="00550D36" w:rsidRPr="00B90782" w:rsidRDefault="00550D36" w:rsidP="00550D36">
      <w:pPr>
        <w:pStyle w:val="Body"/>
        <w:rPr>
          <w:rFonts w:eastAsia="Arial Unicode MS"/>
          <w:b/>
        </w:rPr>
      </w:pPr>
      <w:r>
        <w:rPr>
          <w:rFonts w:eastAsia="Arial Unicode MS"/>
          <w:b/>
        </w:rPr>
        <w:t>Cessionário Fiduciário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6FC1E54A" w14:textId="77777777" w:rsidTr="003B4591">
        <w:trPr>
          <w:jc w:val="center"/>
        </w:trPr>
        <w:tc>
          <w:tcPr>
            <w:tcW w:w="4247" w:type="dxa"/>
          </w:tcPr>
          <w:p w14:paraId="27AEDDDD" w14:textId="77777777" w:rsidR="00550D36" w:rsidRPr="00181265"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7A822014" w14:textId="77777777" w:rsidR="00550D36" w:rsidRDefault="00550D36" w:rsidP="00B82514">
            <w:pPr>
              <w:pStyle w:val="Body"/>
              <w:spacing w:after="0"/>
            </w:pPr>
          </w:p>
        </w:tc>
        <w:tc>
          <w:tcPr>
            <w:tcW w:w="4248" w:type="dxa"/>
          </w:tcPr>
          <w:p w14:paraId="6D159354" w14:textId="77777777"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3E8CD197" w14:textId="77777777" w:rsidTr="003B4591">
        <w:trPr>
          <w:jc w:val="center"/>
        </w:trPr>
        <w:tc>
          <w:tcPr>
            <w:tcW w:w="4247" w:type="dxa"/>
          </w:tcPr>
          <w:p w14:paraId="7C8637BF" w14:textId="77777777" w:rsidR="00550D36" w:rsidRDefault="00550D36" w:rsidP="00B82514">
            <w:pPr>
              <w:pStyle w:val="Body"/>
              <w:spacing w:after="0"/>
            </w:pPr>
            <w:r>
              <w:rPr>
                <w:b/>
                <w:bCs/>
              </w:rPr>
              <w:t xml:space="preserve">Cargo: </w:t>
            </w:r>
            <w:r>
              <w:t>[</w:t>
            </w:r>
            <w:r w:rsidRPr="00181265">
              <w:rPr>
                <w:rFonts w:cs="Tahoma"/>
                <w:highlight w:val="yellow"/>
              </w:rPr>
              <w:t>•</w:t>
            </w:r>
            <w:r>
              <w:t>]</w:t>
            </w:r>
          </w:p>
        </w:tc>
        <w:tc>
          <w:tcPr>
            <w:tcW w:w="236" w:type="dxa"/>
          </w:tcPr>
          <w:p w14:paraId="4415A1EF" w14:textId="77777777" w:rsidR="00550D36" w:rsidRDefault="00550D36" w:rsidP="00B82514">
            <w:pPr>
              <w:pStyle w:val="Body"/>
              <w:spacing w:after="0"/>
            </w:pPr>
          </w:p>
        </w:tc>
        <w:tc>
          <w:tcPr>
            <w:tcW w:w="4248" w:type="dxa"/>
          </w:tcPr>
          <w:p w14:paraId="0CF217EF" w14:textId="77777777" w:rsidR="00550D36" w:rsidRDefault="00550D36" w:rsidP="00B82514">
            <w:pPr>
              <w:pStyle w:val="Body"/>
              <w:spacing w:after="0"/>
            </w:pPr>
            <w:r>
              <w:rPr>
                <w:b/>
                <w:bCs/>
              </w:rPr>
              <w:t xml:space="preserve">Cargo: </w:t>
            </w:r>
            <w:r>
              <w:t>[</w:t>
            </w:r>
            <w:r w:rsidRPr="00181265">
              <w:rPr>
                <w:rFonts w:cs="Tahoma"/>
                <w:highlight w:val="yellow"/>
              </w:rPr>
              <w:t>•</w:t>
            </w:r>
            <w:r>
              <w:t>]</w:t>
            </w:r>
          </w:p>
        </w:tc>
      </w:tr>
      <w:tr w:rsidR="00550D36" w14:paraId="6A54A308" w14:textId="77777777" w:rsidTr="003B4591">
        <w:trPr>
          <w:jc w:val="center"/>
        </w:trPr>
        <w:tc>
          <w:tcPr>
            <w:tcW w:w="4247" w:type="dxa"/>
          </w:tcPr>
          <w:p w14:paraId="3B515650" w14:textId="7777777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3A690757" w14:textId="77777777" w:rsidR="00550D36" w:rsidRDefault="00550D36" w:rsidP="00B82514">
            <w:pPr>
              <w:pStyle w:val="Body"/>
              <w:spacing w:after="0"/>
            </w:pPr>
          </w:p>
        </w:tc>
        <w:tc>
          <w:tcPr>
            <w:tcW w:w="4248" w:type="dxa"/>
          </w:tcPr>
          <w:p w14:paraId="6A4B6AFF" w14:textId="77777777"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2B68E6D9" w14:textId="77777777" w:rsidTr="003B4591">
        <w:trPr>
          <w:jc w:val="center"/>
        </w:trPr>
        <w:tc>
          <w:tcPr>
            <w:tcW w:w="4247" w:type="dxa"/>
          </w:tcPr>
          <w:p w14:paraId="4BFF6769"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202F0A80" w14:textId="77777777" w:rsidR="00550D36" w:rsidRDefault="00550D36" w:rsidP="00B82514">
            <w:pPr>
              <w:pStyle w:val="Body"/>
              <w:spacing w:after="0"/>
            </w:pPr>
          </w:p>
        </w:tc>
        <w:tc>
          <w:tcPr>
            <w:tcW w:w="4248" w:type="dxa"/>
          </w:tcPr>
          <w:p w14:paraId="47B2A4CB"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r>
    </w:tbl>
    <w:p w14:paraId="6D29F4EE" w14:textId="50D21B53" w:rsidR="00550D36" w:rsidRDefault="003B4591" w:rsidP="00550D36">
      <w:pPr>
        <w:pStyle w:val="Body"/>
        <w:jc w:val="center"/>
        <w:rPr>
          <w:b/>
          <w:bCs/>
        </w:rPr>
      </w:pPr>
      <w:r w:rsidRPr="00873E1A">
        <w:rPr>
          <w:b/>
          <w:bCs/>
        </w:rPr>
        <w:t xml:space="preserve">SIMPLIFIC PAVARINI DISTRIBUIDORA DE TÍTULOS </w:t>
      </w:r>
      <w:r>
        <w:rPr>
          <w:b/>
          <w:bCs/>
        </w:rPr>
        <w:br/>
      </w:r>
      <w:r w:rsidRPr="00873E1A">
        <w:rPr>
          <w:b/>
          <w:bCs/>
        </w:rPr>
        <w:t>E VALORES MOBILIÁRIOS LTDA</w:t>
      </w:r>
      <w:r>
        <w:rPr>
          <w:b/>
          <w:bCs/>
        </w:rPr>
        <w:t>.</w:t>
      </w:r>
      <w:r w:rsidRPr="000D203F" w:rsidDel="003B4591">
        <w:rPr>
          <w:b/>
          <w:bCs/>
        </w:rPr>
        <w:t xml:space="preserve"> </w:t>
      </w:r>
    </w:p>
    <w:p w14:paraId="44CE4F17" w14:textId="77777777" w:rsidR="003B4591" w:rsidRDefault="003B4591" w:rsidP="00550D36">
      <w:pPr>
        <w:pStyle w:val="Body"/>
        <w:rPr>
          <w:rFonts w:eastAsia="Arial Unicode MS"/>
          <w:b/>
        </w:rPr>
      </w:pPr>
    </w:p>
    <w:p w14:paraId="7B154B1B" w14:textId="5AC4A3D7" w:rsidR="00550D36" w:rsidRPr="00B90782" w:rsidRDefault="00550D36" w:rsidP="00550D36">
      <w:pPr>
        <w:pStyle w:val="Body"/>
        <w:rPr>
          <w:rFonts w:eastAsia="Arial Unicode MS"/>
          <w:b/>
        </w:rPr>
      </w:pPr>
      <w:r>
        <w:rPr>
          <w:rFonts w:eastAsia="Arial Unicode MS"/>
          <w:b/>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79BE9BA4" w14:textId="77777777" w:rsidTr="00181265">
        <w:trPr>
          <w:jc w:val="center"/>
        </w:trPr>
        <w:tc>
          <w:tcPr>
            <w:tcW w:w="4252" w:type="dxa"/>
          </w:tcPr>
          <w:p w14:paraId="7AEF3607" w14:textId="71957ABB" w:rsidR="00550D36" w:rsidRPr="00181265"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45F8A80C" w14:textId="77777777" w:rsidR="00550D36" w:rsidRDefault="00550D36" w:rsidP="00B82514">
            <w:pPr>
              <w:pStyle w:val="Body"/>
              <w:spacing w:after="0"/>
            </w:pPr>
          </w:p>
        </w:tc>
        <w:tc>
          <w:tcPr>
            <w:tcW w:w="4252" w:type="dxa"/>
          </w:tcPr>
          <w:p w14:paraId="6F53B7C9" w14:textId="77777777"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2A7755A3" w14:textId="77777777" w:rsidTr="00181265">
        <w:trPr>
          <w:jc w:val="center"/>
        </w:trPr>
        <w:tc>
          <w:tcPr>
            <w:tcW w:w="4252" w:type="dxa"/>
          </w:tcPr>
          <w:p w14:paraId="47F5996F" w14:textId="7777777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340C161C" w14:textId="77777777" w:rsidR="00550D36" w:rsidRDefault="00550D36" w:rsidP="00B82514">
            <w:pPr>
              <w:pStyle w:val="Body"/>
              <w:spacing w:after="0"/>
            </w:pPr>
          </w:p>
        </w:tc>
        <w:tc>
          <w:tcPr>
            <w:tcW w:w="4252" w:type="dxa"/>
          </w:tcPr>
          <w:p w14:paraId="4EB90165" w14:textId="77777777"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2D1E5F8B" w14:textId="77777777" w:rsidTr="00181265">
        <w:trPr>
          <w:jc w:val="center"/>
        </w:trPr>
        <w:tc>
          <w:tcPr>
            <w:tcW w:w="4252" w:type="dxa"/>
          </w:tcPr>
          <w:p w14:paraId="3F1D0ECE"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58CDBE57" w14:textId="77777777" w:rsidR="00550D36" w:rsidRDefault="00550D36" w:rsidP="00B82514">
            <w:pPr>
              <w:pStyle w:val="Body"/>
              <w:spacing w:after="0"/>
            </w:pPr>
          </w:p>
        </w:tc>
        <w:tc>
          <w:tcPr>
            <w:tcW w:w="4252" w:type="dxa"/>
          </w:tcPr>
          <w:p w14:paraId="680BF0B6"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r>
    </w:tbl>
    <w:p w14:paraId="747FB451" w14:textId="0A12C636" w:rsidR="00A708EB" w:rsidRDefault="00A708EB" w:rsidP="00550D36">
      <w:pPr>
        <w:pStyle w:val="Body"/>
        <w:jc w:val="center"/>
        <w:rPr>
          <w:b/>
          <w:bCs/>
        </w:rPr>
      </w:pPr>
    </w:p>
    <w:p w14:paraId="2898D43C" w14:textId="263B2CC0" w:rsidR="00550D36" w:rsidRPr="00404DF4" w:rsidRDefault="00A708EB" w:rsidP="00404DF4">
      <w:pPr>
        <w:rPr>
          <w:b/>
          <w:bCs/>
          <w:kern w:val="20"/>
        </w:rPr>
      </w:pPr>
      <w:r>
        <w:rPr>
          <w:b/>
          <w:bCs/>
        </w:rPr>
        <w:br w:type="page"/>
      </w:r>
    </w:p>
    <w:p w14:paraId="5744067F" w14:textId="6F426278" w:rsidR="006578EF" w:rsidRDefault="00212431" w:rsidP="00212431">
      <w:pPr>
        <w:pStyle w:val="TtuloAnexo"/>
        <w:outlineLvl w:val="0"/>
      </w:pPr>
      <w:r>
        <w:lastRenderedPageBreak/>
        <w:t>Anexo</w:t>
      </w:r>
      <w:r w:rsidR="00763701" w:rsidRPr="00181731">
        <w:t xml:space="preserve"> </w:t>
      </w:r>
      <w:r w:rsidR="006A1C2F" w:rsidRPr="00181265">
        <w:fldChar w:fldCharType="begin"/>
      </w:r>
      <w:r w:rsidR="006A1C2F" w:rsidRPr="00181265">
        <w:instrText xml:space="preserve"> REF _Ref103889823 \r \h  \* MERGEFORMAT </w:instrText>
      </w:r>
      <w:r w:rsidR="006A1C2F" w:rsidRPr="00181265">
        <w:fldChar w:fldCharType="separate"/>
      </w:r>
      <w:r w:rsidR="00ED3545">
        <w:t>2.1.1</w:t>
      </w:r>
      <w:r w:rsidR="006A1C2F" w:rsidRPr="00181265">
        <w:fldChar w:fldCharType="end"/>
      </w:r>
    </w:p>
    <w:p w14:paraId="1E7895DE" w14:textId="035B4DE6" w:rsidR="00B2678E" w:rsidRPr="000D203F" w:rsidRDefault="00B2678E" w:rsidP="00B2678E">
      <w:pPr>
        <w:pStyle w:val="Body"/>
        <w:jc w:val="center"/>
        <w:rPr>
          <w:iCs/>
        </w:rPr>
      </w:pPr>
      <w:r>
        <w:t>(ao “</w:t>
      </w:r>
      <w:r w:rsidRPr="000136FB">
        <w:rPr>
          <w:i/>
        </w:rPr>
        <w:t>Instrumento Particular de Contrato de Cessão Fiduciária em Garantia</w:t>
      </w:r>
      <w:r>
        <w:rPr>
          <w:iCs/>
        </w:rPr>
        <w:t>”)</w:t>
      </w:r>
    </w:p>
    <w:p w14:paraId="67104C25" w14:textId="5B753AC4" w:rsidR="00B2678E" w:rsidRPr="000D203F" w:rsidRDefault="00B2678E" w:rsidP="000D203F">
      <w:pPr>
        <w:pStyle w:val="Body"/>
        <w:jc w:val="center"/>
        <w:rPr>
          <w:b/>
          <w:bCs/>
        </w:rPr>
      </w:pPr>
      <w:r w:rsidRPr="000D203F">
        <w:rPr>
          <w:b/>
          <w:bCs/>
        </w:rPr>
        <w:t>Descrição das Principais Características das Obrigações Garantidas Decorrentes das Debêntures</w:t>
      </w:r>
    </w:p>
    <w:p w14:paraId="682639F0" w14:textId="45AE31C0" w:rsidR="006578EF" w:rsidRPr="000D203F" w:rsidRDefault="006578EF" w:rsidP="000D203F">
      <w:pPr>
        <w:pStyle w:val="Body"/>
        <w:rPr>
          <w:i/>
          <w:iCs/>
        </w:rPr>
      </w:pPr>
      <w:r w:rsidRPr="000D203F">
        <w:rPr>
          <w:i/>
          <w:iCs/>
        </w:rPr>
        <w:t xml:space="preserve">(Termos utilizados neste Anexo </w:t>
      </w:r>
      <w:r w:rsidR="00761491" w:rsidRPr="00761491">
        <w:rPr>
          <w:i/>
          <w:iCs/>
        </w:rPr>
        <w:fldChar w:fldCharType="begin"/>
      </w:r>
      <w:r w:rsidR="00761491" w:rsidRPr="00761491">
        <w:rPr>
          <w:i/>
          <w:iCs/>
        </w:rPr>
        <w:instrText xml:space="preserve"> REF _Ref103889823 \r \h  \* MERGEFORMAT </w:instrText>
      </w:r>
      <w:r w:rsidR="00761491" w:rsidRPr="00761491">
        <w:rPr>
          <w:i/>
          <w:iCs/>
        </w:rPr>
      </w:r>
      <w:r w:rsidR="00761491" w:rsidRPr="00761491">
        <w:rPr>
          <w:i/>
          <w:iCs/>
        </w:rPr>
        <w:fldChar w:fldCharType="separate"/>
      </w:r>
      <w:r w:rsidR="00761491">
        <w:rPr>
          <w:i/>
          <w:iCs/>
        </w:rPr>
        <w:t>2.1.1</w:t>
      </w:r>
      <w:r w:rsidR="00761491" w:rsidRPr="00761491">
        <w:rPr>
          <w:i/>
          <w:iCs/>
        </w:rPr>
        <w:fldChar w:fldCharType="end"/>
      </w:r>
      <w:r w:rsidRPr="000D203F">
        <w:rPr>
          <w:i/>
          <w:iCs/>
        </w:rPr>
        <w:t xml:space="preserve"> que não estiverem aqui definidos</w:t>
      </w:r>
      <w:r w:rsidR="00B2678E" w:rsidRPr="000D203F">
        <w:rPr>
          <w:i/>
          <w:iCs/>
        </w:rPr>
        <w:t xml:space="preserve"> </w:t>
      </w:r>
      <w:r w:rsidRPr="000D203F">
        <w:rPr>
          <w:i/>
          <w:iCs/>
        </w:rPr>
        <w:t>têm o significado que lhes foi atribuído na Escritura)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5"/>
        <w:gridCol w:w="6336"/>
      </w:tblGrid>
      <w:tr w:rsidR="000F3FE7" w:rsidRPr="00BC4D0A" w14:paraId="6773083A" w14:textId="77777777" w:rsidTr="00763701">
        <w:tc>
          <w:tcPr>
            <w:tcW w:w="1359" w:type="pct"/>
            <w:vAlign w:val="center"/>
          </w:tcPr>
          <w:p w14:paraId="1D89A0DA"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Valor de Emissão/Principal:</w:t>
            </w:r>
          </w:p>
        </w:tc>
        <w:tc>
          <w:tcPr>
            <w:tcW w:w="3641" w:type="pct"/>
            <w:vAlign w:val="center"/>
          </w:tcPr>
          <w:p w14:paraId="43EC9DEB" w14:textId="5E299B0A" w:rsidR="000F3FE7" w:rsidRPr="00BC4D0A" w:rsidRDefault="006849E1" w:rsidP="000F3FE7">
            <w:pPr>
              <w:widowControl w:val="0"/>
              <w:spacing w:before="20" w:after="20" w:line="264" w:lineRule="auto"/>
              <w:jc w:val="both"/>
              <w:rPr>
                <w:rFonts w:cs="Tahoma"/>
                <w:sz w:val="18"/>
                <w:szCs w:val="18"/>
              </w:rPr>
            </w:pPr>
            <w:r w:rsidRPr="006849E1">
              <w:rPr>
                <w:rFonts w:cs="Tahoma"/>
                <w:sz w:val="18"/>
                <w:szCs w:val="18"/>
              </w:rPr>
              <w:t>O valor total da Emissão é de</w:t>
            </w:r>
            <w:r w:rsidR="004130B8">
              <w:rPr>
                <w:rFonts w:cs="Tahoma"/>
                <w:sz w:val="18"/>
                <w:szCs w:val="18"/>
              </w:rPr>
              <w:t xml:space="preserve"> até</w:t>
            </w:r>
            <w:r w:rsidRPr="006849E1">
              <w:rPr>
                <w:rFonts w:cs="Tahoma"/>
                <w:sz w:val="18"/>
                <w:szCs w:val="18"/>
              </w:rPr>
              <w:t xml:space="preserve"> R$ </w:t>
            </w:r>
            <w:r w:rsidR="004130B8">
              <w:rPr>
                <w:rFonts w:cs="Tahoma"/>
                <w:sz w:val="18"/>
                <w:szCs w:val="18"/>
              </w:rPr>
              <w:t xml:space="preserve">15.000.000,00 (quinze milhões </w:t>
            </w:r>
            <w:r w:rsidRPr="006849E1">
              <w:rPr>
                <w:rFonts w:cs="Tahoma"/>
                <w:sz w:val="18"/>
                <w:szCs w:val="18"/>
              </w:rPr>
              <w:t>de reais) na Data de Emissão, observada a possibilidade de Distribuição Parcial</w:t>
            </w:r>
            <w:r w:rsidR="004130B8">
              <w:rPr>
                <w:rFonts w:cs="Tahoma"/>
                <w:sz w:val="18"/>
                <w:szCs w:val="18"/>
              </w:rPr>
              <w:t>, conforme prevista adiante.</w:t>
            </w:r>
          </w:p>
        </w:tc>
      </w:tr>
      <w:tr w:rsidR="000F3FE7" w:rsidRPr="00BC4D0A" w14:paraId="52DDBDFD" w14:textId="77777777" w:rsidTr="00004139">
        <w:tc>
          <w:tcPr>
            <w:tcW w:w="1359" w:type="pct"/>
            <w:vAlign w:val="center"/>
          </w:tcPr>
          <w:p w14:paraId="430F7A54"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Quantidade/Valor Nominal Unitário:</w:t>
            </w:r>
          </w:p>
        </w:tc>
        <w:tc>
          <w:tcPr>
            <w:tcW w:w="3641" w:type="pct"/>
          </w:tcPr>
          <w:p w14:paraId="43D4B983" w14:textId="08420411" w:rsidR="004130B8" w:rsidRPr="00BC4D0A" w:rsidRDefault="000F3FE7" w:rsidP="000F3FE7">
            <w:pPr>
              <w:widowControl w:val="0"/>
              <w:spacing w:before="20" w:after="20" w:line="264" w:lineRule="auto"/>
              <w:jc w:val="both"/>
              <w:rPr>
                <w:rFonts w:cs="Tahoma"/>
                <w:sz w:val="18"/>
                <w:szCs w:val="18"/>
              </w:rPr>
            </w:pPr>
            <w:r w:rsidRPr="00484EF6">
              <w:rPr>
                <w:rFonts w:cs="Tahoma"/>
                <w:sz w:val="18"/>
                <w:szCs w:val="18"/>
              </w:rPr>
              <w:t xml:space="preserve">Serão emitidas </w:t>
            </w:r>
            <w:r w:rsidR="004130B8">
              <w:rPr>
                <w:rFonts w:cs="Tahoma"/>
                <w:sz w:val="18"/>
                <w:szCs w:val="18"/>
              </w:rPr>
              <w:t xml:space="preserve">até 15.000 </w:t>
            </w:r>
            <w:r w:rsidRPr="00484EF6">
              <w:rPr>
                <w:rFonts w:cs="Tahoma"/>
                <w:sz w:val="18"/>
                <w:szCs w:val="18"/>
              </w:rPr>
              <w:t>(</w:t>
            </w:r>
            <w:r w:rsidR="004130B8">
              <w:rPr>
                <w:rFonts w:cs="Tahoma"/>
                <w:sz w:val="18"/>
                <w:szCs w:val="18"/>
              </w:rPr>
              <w:t>quinze mil</w:t>
            </w:r>
            <w:r w:rsidRPr="00484EF6">
              <w:rPr>
                <w:rFonts w:cs="Tahoma"/>
                <w:sz w:val="18"/>
                <w:szCs w:val="18"/>
              </w:rPr>
              <w:t>) Debêntures</w:t>
            </w:r>
            <w:r w:rsidRPr="003F2292">
              <w:rPr>
                <w:rFonts w:cs="Tahoma"/>
                <w:sz w:val="18"/>
                <w:szCs w:val="18"/>
              </w:rPr>
              <w:t xml:space="preserve"> com valor nominal unitário de R$</w:t>
            </w:r>
            <w:r w:rsidR="00714C96">
              <w:rPr>
                <w:rFonts w:cs="Tahoma"/>
                <w:sz w:val="18"/>
                <w:szCs w:val="18"/>
              </w:rPr>
              <w:t xml:space="preserve"> </w:t>
            </w:r>
            <w:r w:rsidR="004130B8">
              <w:rPr>
                <w:rFonts w:cs="Tahoma"/>
                <w:sz w:val="18"/>
                <w:szCs w:val="18"/>
              </w:rPr>
              <w:t>1.000,00</w:t>
            </w:r>
            <w:r w:rsidR="006D04B9" w:rsidRPr="003F2292" w:rsidDel="006D04B9">
              <w:rPr>
                <w:rFonts w:cs="Tahoma"/>
                <w:sz w:val="18"/>
                <w:szCs w:val="18"/>
              </w:rPr>
              <w:t xml:space="preserve"> </w:t>
            </w:r>
            <w:r w:rsidRPr="003F2292">
              <w:rPr>
                <w:rFonts w:cs="Tahoma"/>
                <w:sz w:val="18"/>
                <w:szCs w:val="18"/>
              </w:rPr>
              <w:t>(</w:t>
            </w:r>
            <w:r w:rsidR="004130B8">
              <w:rPr>
                <w:rFonts w:cs="Tahoma"/>
                <w:sz w:val="18"/>
                <w:szCs w:val="18"/>
              </w:rPr>
              <w:t>mil reais</w:t>
            </w:r>
            <w:r w:rsidRPr="003F2292">
              <w:rPr>
                <w:rFonts w:cs="Tahoma"/>
                <w:sz w:val="18"/>
                <w:szCs w:val="18"/>
              </w:rPr>
              <w:t xml:space="preserve">) na Data de Emissão (conforme </w:t>
            </w:r>
            <w:r w:rsidR="0055614E">
              <w:rPr>
                <w:rFonts w:cs="Tahoma"/>
                <w:sz w:val="18"/>
                <w:szCs w:val="18"/>
              </w:rPr>
              <w:t xml:space="preserve">abaixo </w:t>
            </w:r>
            <w:r w:rsidRPr="003F2292">
              <w:rPr>
                <w:rFonts w:cs="Tahoma"/>
                <w:sz w:val="18"/>
                <w:szCs w:val="18"/>
              </w:rPr>
              <w:t>definido) (“</w:t>
            </w:r>
            <w:r w:rsidRPr="003F2292">
              <w:rPr>
                <w:rFonts w:cs="Tahoma"/>
                <w:b/>
                <w:bCs/>
                <w:sz w:val="18"/>
                <w:szCs w:val="18"/>
              </w:rPr>
              <w:t>Valor Nominal Unitário</w:t>
            </w:r>
            <w:r w:rsidRPr="003F2292">
              <w:rPr>
                <w:rFonts w:cs="Tahoma"/>
                <w:sz w:val="18"/>
                <w:szCs w:val="18"/>
              </w:rPr>
              <w:t>”)</w:t>
            </w:r>
            <w:r w:rsidRPr="00484EF6">
              <w:rPr>
                <w:rFonts w:cs="Tahoma"/>
                <w:sz w:val="18"/>
                <w:szCs w:val="18"/>
              </w:rPr>
              <w:t>, observada a possibilidade de Distribuição Parcial</w:t>
            </w:r>
            <w:r w:rsidR="004130B8">
              <w:rPr>
                <w:rFonts w:cs="Tahoma"/>
                <w:sz w:val="18"/>
                <w:szCs w:val="18"/>
              </w:rPr>
              <w:t>, conforme prevista adiante.</w:t>
            </w:r>
          </w:p>
        </w:tc>
      </w:tr>
      <w:tr w:rsidR="003B4591" w:rsidRPr="00BC4D0A" w14:paraId="7DF411E6" w14:textId="77777777" w:rsidTr="00004139">
        <w:tc>
          <w:tcPr>
            <w:tcW w:w="1359" w:type="pct"/>
            <w:vAlign w:val="center"/>
          </w:tcPr>
          <w:p w14:paraId="1705B3AB" w14:textId="5D473A55" w:rsidR="003B4591" w:rsidRPr="00BC4D0A" w:rsidRDefault="003B4591" w:rsidP="000F3FE7">
            <w:pPr>
              <w:widowControl w:val="0"/>
              <w:spacing w:before="20" w:after="20" w:line="264" w:lineRule="auto"/>
              <w:jc w:val="both"/>
              <w:rPr>
                <w:rFonts w:cs="Tahoma"/>
                <w:b/>
                <w:sz w:val="18"/>
                <w:szCs w:val="18"/>
              </w:rPr>
            </w:pPr>
            <w:r>
              <w:rPr>
                <w:rFonts w:cs="Tahoma"/>
                <w:b/>
                <w:sz w:val="18"/>
                <w:szCs w:val="18"/>
              </w:rPr>
              <w:t>Agente Fiduciário:</w:t>
            </w:r>
          </w:p>
        </w:tc>
        <w:tc>
          <w:tcPr>
            <w:tcW w:w="3641" w:type="pct"/>
          </w:tcPr>
          <w:p w14:paraId="50CA5A39" w14:textId="27C585B1" w:rsidR="003B4591" w:rsidRPr="00484EF6" w:rsidRDefault="003B4591" w:rsidP="000F3FE7">
            <w:pPr>
              <w:widowControl w:val="0"/>
              <w:spacing w:before="20" w:after="20" w:line="264" w:lineRule="auto"/>
              <w:jc w:val="both"/>
              <w:rPr>
                <w:rFonts w:cs="Tahoma"/>
                <w:sz w:val="18"/>
                <w:szCs w:val="18"/>
              </w:rPr>
            </w:pPr>
            <w:r w:rsidRPr="00873E1A">
              <w:rPr>
                <w:b/>
                <w:bCs/>
              </w:rPr>
              <w:t>SIMPLIFIC PAVARINI DISTRIBUIDORA DE TÍTULOS E VALORES MOBILIÁRIOS LTDA</w:t>
            </w:r>
            <w:r>
              <w:rPr>
                <w:b/>
                <w:bCs/>
              </w:rPr>
              <w:t>.</w:t>
            </w:r>
            <w:r>
              <w:t>,</w:t>
            </w:r>
            <w:r w:rsidRPr="00873E1A">
              <w:rPr>
                <w:b/>
                <w:bCs/>
              </w:rPr>
              <w:t xml:space="preserve"> </w:t>
            </w:r>
            <w:r w:rsidRPr="00CC531F">
              <w:t>instituição financeira, com sede na Cidade do Rio de Janeiro, Estado do Rio de Janeiro, na Rua Sete de Setembro nº 99, 24º andar, inscrita no CNPJ sob o nº 15.227.994/0001-50</w:t>
            </w:r>
            <w:r>
              <w:t>.</w:t>
            </w:r>
          </w:p>
        </w:tc>
      </w:tr>
      <w:tr w:rsidR="000F3FE7" w:rsidRPr="00BC4D0A" w14:paraId="0DF65274" w14:textId="77777777" w:rsidTr="00082C0F">
        <w:tc>
          <w:tcPr>
            <w:tcW w:w="1359" w:type="pct"/>
            <w:vAlign w:val="center"/>
          </w:tcPr>
          <w:p w14:paraId="1FCE863A"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Obrigações Garantidas:</w:t>
            </w:r>
          </w:p>
        </w:tc>
        <w:tc>
          <w:tcPr>
            <w:tcW w:w="3641" w:type="pct"/>
            <w:vAlign w:val="center"/>
          </w:tcPr>
          <w:p w14:paraId="51002773" w14:textId="473096F1" w:rsidR="000F3FE7" w:rsidRPr="00BC4D0A" w:rsidRDefault="0055614E" w:rsidP="000F3FE7">
            <w:pPr>
              <w:widowControl w:val="0"/>
              <w:spacing w:before="20" w:after="20" w:line="264" w:lineRule="auto"/>
              <w:jc w:val="both"/>
              <w:rPr>
                <w:rFonts w:cs="Tahoma"/>
                <w:sz w:val="18"/>
                <w:szCs w:val="18"/>
              </w:rPr>
            </w:pPr>
            <w:r w:rsidRPr="00CF3E6F">
              <w:rPr>
                <w:rFonts w:cs="Tahoma"/>
                <w:sz w:val="18"/>
                <w:szCs w:val="18"/>
              </w:rPr>
              <w:t xml:space="preserve">As Obrigações Garantidas incluem </w:t>
            </w:r>
            <w:r w:rsidRPr="00680CCF">
              <w:rPr>
                <w:rFonts w:cs="Tahoma"/>
                <w:sz w:val="18"/>
                <w:szCs w:val="18"/>
              </w:rPr>
              <w:t>o cumprimento de todas as obrigações</w:t>
            </w:r>
            <w:r w:rsidR="004130B8" w:rsidRPr="004130B8">
              <w:rPr>
                <w:rFonts w:cs="Tahoma"/>
                <w:sz w:val="18"/>
                <w:szCs w:val="18"/>
              </w:rPr>
              <w:t xml:space="preserve">, principais e acessórias, presentes ou futuras, assumidas ou que venham a sê-lo pela Emissora perante os Debenturistas, até a liquidação integral das Debêntures, por força </w:t>
            </w:r>
            <w:r w:rsidR="004130B8">
              <w:rPr>
                <w:rFonts w:cs="Tahoma"/>
                <w:sz w:val="18"/>
                <w:szCs w:val="18"/>
              </w:rPr>
              <w:t>da</w:t>
            </w:r>
            <w:r w:rsidR="004130B8" w:rsidRPr="004130B8">
              <w:rPr>
                <w:rFonts w:cs="Tahoma"/>
                <w:sz w:val="18"/>
                <w:szCs w:val="18"/>
              </w:rPr>
              <w:t xml:space="preserve">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w:t>
            </w:r>
            <w:r w:rsidRPr="00CF3E6F">
              <w:rPr>
                <w:rFonts w:cs="Tahoma"/>
                <w:sz w:val="18"/>
                <w:szCs w:val="18"/>
              </w:rPr>
              <w:t>.</w:t>
            </w:r>
          </w:p>
        </w:tc>
      </w:tr>
      <w:tr w:rsidR="000F3FE7" w:rsidRPr="00BC4D0A" w14:paraId="39A47EF2" w14:textId="77777777" w:rsidTr="009929CE">
        <w:tc>
          <w:tcPr>
            <w:tcW w:w="1359" w:type="pct"/>
            <w:vAlign w:val="center"/>
          </w:tcPr>
          <w:p w14:paraId="3DC5E04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Emissão:</w:t>
            </w:r>
          </w:p>
        </w:tc>
        <w:tc>
          <w:tcPr>
            <w:tcW w:w="3641" w:type="pct"/>
            <w:vAlign w:val="center"/>
          </w:tcPr>
          <w:p w14:paraId="6B3A60E7" w14:textId="15E496CE" w:rsidR="000F3FE7" w:rsidRPr="00BC4D0A" w:rsidRDefault="00D95357" w:rsidP="000F3FE7">
            <w:pPr>
              <w:widowControl w:val="0"/>
              <w:spacing w:before="20" w:after="20" w:line="264" w:lineRule="auto"/>
              <w:jc w:val="both"/>
              <w:rPr>
                <w:rFonts w:cs="Tahoma"/>
                <w:sz w:val="18"/>
                <w:szCs w:val="18"/>
              </w:rPr>
            </w:pP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w:t>
            </w: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2022</w:t>
            </w:r>
            <w:r w:rsidR="000F3FE7">
              <w:rPr>
                <w:rFonts w:cs="Tahoma"/>
                <w:sz w:val="18"/>
                <w:szCs w:val="18"/>
              </w:rPr>
              <w:t xml:space="preserve"> (“</w:t>
            </w:r>
            <w:r w:rsidR="000F3FE7" w:rsidRPr="003F2292">
              <w:rPr>
                <w:rFonts w:cs="Tahoma"/>
                <w:b/>
                <w:bCs/>
                <w:sz w:val="18"/>
                <w:szCs w:val="18"/>
              </w:rPr>
              <w:t>Data de Emissão</w:t>
            </w:r>
            <w:r w:rsidR="000F3FE7">
              <w:rPr>
                <w:rFonts w:cs="Tahoma"/>
                <w:sz w:val="18"/>
                <w:szCs w:val="18"/>
              </w:rPr>
              <w:t>”)</w:t>
            </w:r>
            <w:r w:rsidR="00E9425D">
              <w:rPr>
                <w:rFonts w:cs="Tahoma"/>
                <w:sz w:val="18"/>
                <w:szCs w:val="18"/>
              </w:rPr>
              <w:t>.</w:t>
            </w:r>
          </w:p>
        </w:tc>
      </w:tr>
      <w:tr w:rsidR="000F3FE7" w:rsidRPr="00BC4D0A" w14:paraId="614D305E" w14:textId="77777777" w:rsidTr="00082C0F">
        <w:tc>
          <w:tcPr>
            <w:tcW w:w="1359" w:type="pct"/>
            <w:vAlign w:val="center"/>
          </w:tcPr>
          <w:p w14:paraId="76A6DBA8"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Vencimento:</w:t>
            </w:r>
          </w:p>
        </w:tc>
        <w:tc>
          <w:tcPr>
            <w:tcW w:w="3641" w:type="pct"/>
            <w:vAlign w:val="center"/>
          </w:tcPr>
          <w:p w14:paraId="7A45C2C0" w14:textId="52846CFB" w:rsidR="000F3FE7" w:rsidRPr="00BC4D0A" w:rsidRDefault="000F3FE7" w:rsidP="000F3FE7">
            <w:pPr>
              <w:widowControl w:val="0"/>
              <w:spacing w:before="20" w:after="20" w:line="264" w:lineRule="auto"/>
              <w:jc w:val="both"/>
              <w:rPr>
                <w:rFonts w:cs="Tahoma"/>
                <w:sz w:val="18"/>
                <w:szCs w:val="18"/>
              </w:rPr>
            </w:pPr>
            <w:r w:rsidRPr="00484EF6">
              <w:rPr>
                <w:rFonts w:cs="Tahoma"/>
                <w:sz w:val="18"/>
                <w:szCs w:val="18"/>
              </w:rPr>
              <w:t>Observado o disposto na Escritura e ressalvadas as hipóteses de vencimento antecipado</w:t>
            </w:r>
            <w:r w:rsidR="000F105D">
              <w:rPr>
                <w:rFonts w:cs="Tahoma"/>
                <w:sz w:val="18"/>
                <w:szCs w:val="18"/>
              </w:rPr>
              <w:t>,</w:t>
            </w:r>
            <w:r w:rsidR="004130B8">
              <w:rPr>
                <w:rFonts w:cs="Tahoma"/>
                <w:sz w:val="18"/>
                <w:szCs w:val="18"/>
              </w:rPr>
              <w:t xml:space="preserve"> </w:t>
            </w:r>
            <w:r w:rsidR="004130B8" w:rsidRPr="00761491">
              <w:rPr>
                <w:rFonts w:cs="Tahoma"/>
                <w:sz w:val="18"/>
                <w:szCs w:val="18"/>
              </w:rPr>
              <w:t xml:space="preserve">de amortização extraordinária </w:t>
            </w:r>
            <w:r w:rsidRPr="00761491">
              <w:rPr>
                <w:rFonts w:cs="Tahoma"/>
                <w:sz w:val="18"/>
                <w:szCs w:val="18"/>
              </w:rPr>
              <w:t>e de resgate antecipado da totalidade das Debêntures</w:t>
            </w:r>
            <w:r w:rsidRPr="00484EF6">
              <w:rPr>
                <w:rFonts w:cs="Tahoma"/>
                <w:sz w:val="18"/>
                <w:szCs w:val="18"/>
              </w:rPr>
              <w:t xml:space="preserve">, o prazo das Debêntures será de </w:t>
            </w:r>
            <w:r w:rsidR="000F105D">
              <w:rPr>
                <w:rFonts w:cs="Tahoma"/>
                <w:sz w:val="18"/>
                <w:szCs w:val="18"/>
              </w:rPr>
              <w:t>24</w:t>
            </w:r>
            <w:r w:rsidRPr="00484EF6">
              <w:rPr>
                <w:rFonts w:cs="Tahoma"/>
                <w:sz w:val="18"/>
                <w:szCs w:val="18"/>
              </w:rPr>
              <w:t xml:space="preserve"> </w:t>
            </w:r>
            <w:r w:rsidR="000F105D" w:rsidRPr="00484EF6">
              <w:rPr>
                <w:rFonts w:cs="Tahoma"/>
                <w:sz w:val="18"/>
                <w:szCs w:val="18"/>
              </w:rPr>
              <w:t>(</w:t>
            </w:r>
            <w:r w:rsidR="000F105D">
              <w:rPr>
                <w:rFonts w:cs="Tahoma"/>
                <w:sz w:val="18"/>
                <w:szCs w:val="18"/>
              </w:rPr>
              <w:t>vinte e qua</w:t>
            </w:r>
            <w:r w:rsidR="00761491">
              <w:rPr>
                <w:rFonts w:cs="Tahoma"/>
                <w:sz w:val="18"/>
                <w:szCs w:val="18"/>
              </w:rPr>
              <w:t>t</w:t>
            </w:r>
            <w:r w:rsidR="000F105D">
              <w:rPr>
                <w:rFonts w:cs="Tahoma"/>
                <w:sz w:val="18"/>
                <w:szCs w:val="18"/>
              </w:rPr>
              <w:t>ro</w:t>
            </w:r>
            <w:r w:rsidR="000F105D" w:rsidRPr="00484EF6">
              <w:rPr>
                <w:rFonts w:cs="Tahoma"/>
                <w:sz w:val="18"/>
                <w:szCs w:val="18"/>
              </w:rPr>
              <w:t xml:space="preserve">) </w:t>
            </w:r>
            <w:r w:rsidRPr="00484EF6">
              <w:rPr>
                <w:rFonts w:cs="Tahoma"/>
                <w:sz w:val="18"/>
                <w:szCs w:val="18"/>
              </w:rPr>
              <w:t xml:space="preserve">meses contados a partir da Data de Emissão vencendo-se, </w:t>
            </w:r>
            <w:r w:rsidR="009929CE" w:rsidRPr="00484EF6">
              <w:rPr>
                <w:rFonts w:cs="Tahoma"/>
                <w:sz w:val="18"/>
                <w:szCs w:val="18"/>
              </w:rPr>
              <w:t>portanto,</w:t>
            </w:r>
            <w:r w:rsidRPr="00484EF6">
              <w:rPr>
                <w:rFonts w:cs="Tahoma"/>
                <w:sz w:val="18"/>
                <w:szCs w:val="18"/>
              </w:rPr>
              <w:t xml:space="preserve"> em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4130B8">
              <w:rPr>
                <w:rFonts w:cs="Tahoma"/>
                <w:sz w:val="18"/>
                <w:szCs w:val="18"/>
              </w:rPr>
              <w:t>20</w:t>
            </w:r>
            <w:r w:rsidR="00761491">
              <w:rPr>
                <w:rFonts w:cs="Tahoma"/>
                <w:sz w:val="18"/>
                <w:szCs w:val="18"/>
              </w:rPr>
              <w:t>24</w:t>
            </w:r>
            <w:r w:rsidRPr="00484EF6">
              <w:rPr>
                <w:rFonts w:cs="Tahoma"/>
                <w:sz w:val="18"/>
                <w:szCs w:val="18"/>
              </w:rPr>
              <w:t xml:space="preserve"> (“</w:t>
            </w:r>
            <w:r w:rsidRPr="003F2292">
              <w:rPr>
                <w:rFonts w:cs="Tahoma"/>
                <w:b/>
                <w:bCs/>
                <w:sz w:val="18"/>
                <w:szCs w:val="18"/>
              </w:rPr>
              <w:t>Data de Vencimento</w:t>
            </w:r>
            <w:r w:rsidRPr="00484EF6">
              <w:rPr>
                <w:rFonts w:cs="Tahoma"/>
                <w:sz w:val="18"/>
                <w:szCs w:val="18"/>
              </w:rPr>
              <w:t>”).</w:t>
            </w:r>
          </w:p>
        </w:tc>
      </w:tr>
      <w:tr w:rsidR="000F3FE7" w:rsidRPr="00BC4D0A" w14:paraId="7D075B14" w14:textId="77777777" w:rsidTr="00004139">
        <w:tc>
          <w:tcPr>
            <w:tcW w:w="1359" w:type="pct"/>
            <w:vAlign w:val="center"/>
          </w:tcPr>
          <w:p w14:paraId="69456049" w14:textId="23E34E39"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 xml:space="preserve">Amortização </w:t>
            </w:r>
            <w:r w:rsidR="004130B8">
              <w:rPr>
                <w:rFonts w:cs="Tahoma"/>
                <w:b/>
                <w:sz w:val="18"/>
                <w:szCs w:val="18"/>
              </w:rPr>
              <w:t>Programada</w:t>
            </w:r>
            <w:r w:rsidRPr="00BC4D0A">
              <w:rPr>
                <w:rFonts w:cs="Tahoma"/>
                <w:b/>
                <w:sz w:val="18"/>
                <w:szCs w:val="18"/>
              </w:rPr>
              <w:t>:</w:t>
            </w:r>
          </w:p>
        </w:tc>
        <w:tc>
          <w:tcPr>
            <w:tcW w:w="3641" w:type="pct"/>
          </w:tcPr>
          <w:p w14:paraId="258BBE11" w14:textId="05D1A088" w:rsidR="000F3FE7" w:rsidRPr="00BC4D0A" w:rsidRDefault="00E069F3" w:rsidP="000F3FE7">
            <w:pPr>
              <w:widowControl w:val="0"/>
              <w:spacing w:before="20" w:after="20" w:line="264" w:lineRule="auto"/>
              <w:jc w:val="both"/>
              <w:rPr>
                <w:rFonts w:cs="Tahoma"/>
                <w:sz w:val="18"/>
                <w:szCs w:val="18"/>
              </w:rPr>
            </w:pPr>
            <w:r w:rsidRPr="00E069F3">
              <w:rPr>
                <w:rFonts w:cs="Tahoma"/>
                <w:sz w:val="18"/>
                <w:szCs w:val="18"/>
              </w:rPr>
              <w:t xml:space="preserve">O saldo do Valor Nominal Unitário das Debêntures será amortizado em 18 (dezoito) parcelas mensais sucessivas, sempre no dia </w:t>
            </w:r>
            <w:r w:rsidR="000F105D">
              <w:rPr>
                <w:rFonts w:cs="Tahoma"/>
                <w:sz w:val="18"/>
                <w:szCs w:val="18"/>
              </w:rPr>
              <w:t xml:space="preserve">15 (quinze) </w:t>
            </w:r>
            <w:r w:rsidRPr="00E069F3">
              <w:rPr>
                <w:rFonts w:cs="Tahoma"/>
                <w:sz w:val="18"/>
                <w:szCs w:val="18"/>
              </w:rPr>
              <w:t>de cada mês calendário</w:t>
            </w:r>
            <w:r w:rsidR="000F3FE7" w:rsidRPr="00484EF6">
              <w:rPr>
                <w:rFonts w:cs="Tahoma"/>
                <w:sz w:val="18"/>
                <w:szCs w:val="18"/>
              </w:rPr>
              <w:t>, conforme tabela de amortização</w:t>
            </w:r>
            <w:r w:rsidR="000F3FE7">
              <w:rPr>
                <w:rFonts w:cs="Tahoma"/>
                <w:sz w:val="18"/>
                <w:szCs w:val="18"/>
              </w:rPr>
              <w:t xml:space="preserve"> constante da Escritura.</w:t>
            </w:r>
            <w:r w:rsidR="000F105D">
              <w:rPr>
                <w:rFonts w:cs="Tahoma"/>
                <w:sz w:val="18"/>
                <w:szCs w:val="18"/>
              </w:rPr>
              <w:t xml:space="preserve"> </w:t>
            </w:r>
            <w:r w:rsidR="000F105D" w:rsidRPr="00E069F3">
              <w:rPr>
                <w:rFonts w:cs="Tahoma"/>
                <w:sz w:val="18"/>
                <w:szCs w:val="18"/>
              </w:rPr>
              <w:t>(“</w:t>
            </w:r>
            <w:r w:rsidR="000F105D" w:rsidRPr="000D203F">
              <w:rPr>
                <w:rFonts w:cs="Tahoma"/>
                <w:b/>
                <w:bCs/>
                <w:sz w:val="18"/>
                <w:szCs w:val="18"/>
              </w:rPr>
              <w:t>Data(s) de Pagamento</w:t>
            </w:r>
            <w:r w:rsidR="000F105D">
              <w:rPr>
                <w:rFonts w:cs="Tahoma"/>
                <w:b/>
                <w:bCs/>
                <w:sz w:val="18"/>
                <w:szCs w:val="18"/>
              </w:rPr>
              <w:t xml:space="preserve"> da Amortização</w:t>
            </w:r>
            <w:r w:rsidR="00ED3545">
              <w:rPr>
                <w:rFonts w:cs="Tahoma"/>
                <w:b/>
                <w:bCs/>
                <w:sz w:val="18"/>
                <w:szCs w:val="18"/>
              </w:rPr>
              <w:t xml:space="preserve"> Programada</w:t>
            </w:r>
            <w:r w:rsidR="000F105D" w:rsidRPr="00E069F3">
              <w:rPr>
                <w:rFonts w:cs="Tahoma"/>
                <w:sz w:val="18"/>
                <w:szCs w:val="18"/>
              </w:rPr>
              <w:t>”)</w:t>
            </w:r>
            <w:r w:rsidR="000F105D">
              <w:rPr>
                <w:rFonts w:cs="Tahoma"/>
                <w:sz w:val="18"/>
                <w:szCs w:val="18"/>
              </w:rPr>
              <w:t>.</w:t>
            </w:r>
          </w:p>
        </w:tc>
      </w:tr>
      <w:tr w:rsidR="000F3FE7" w:rsidRPr="00BC4D0A" w14:paraId="61A2A9DA" w14:textId="77777777" w:rsidTr="009929CE">
        <w:tc>
          <w:tcPr>
            <w:tcW w:w="1359" w:type="pct"/>
            <w:vAlign w:val="center"/>
          </w:tcPr>
          <w:p w14:paraId="1E3E045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Atualização Monetária:</w:t>
            </w:r>
          </w:p>
        </w:tc>
        <w:tc>
          <w:tcPr>
            <w:tcW w:w="3641" w:type="pct"/>
            <w:vAlign w:val="center"/>
          </w:tcPr>
          <w:p w14:paraId="4C39D4B9" w14:textId="69542D8C" w:rsidR="000F3FE7" w:rsidRPr="00BC4D0A" w:rsidRDefault="000F3FE7" w:rsidP="000F3FE7">
            <w:pPr>
              <w:widowControl w:val="0"/>
              <w:spacing w:before="20" w:after="20" w:line="264" w:lineRule="auto"/>
              <w:jc w:val="both"/>
              <w:rPr>
                <w:rFonts w:cs="Tahoma"/>
                <w:sz w:val="18"/>
                <w:szCs w:val="18"/>
              </w:rPr>
            </w:pPr>
            <w:r w:rsidRPr="00CF3E6F">
              <w:rPr>
                <w:rFonts w:cs="Tahoma"/>
                <w:sz w:val="18"/>
                <w:szCs w:val="18"/>
              </w:rPr>
              <w:t>O Valor Nominal Unitário das Debêntures não será atualizado</w:t>
            </w:r>
            <w:r w:rsidR="0055614E">
              <w:rPr>
                <w:rFonts w:cs="Tahoma"/>
                <w:sz w:val="18"/>
                <w:szCs w:val="18"/>
              </w:rPr>
              <w:t xml:space="preserve"> monetariamente</w:t>
            </w:r>
            <w:r w:rsidRPr="00CF3E6F">
              <w:rPr>
                <w:rFonts w:cs="Tahoma"/>
                <w:sz w:val="18"/>
                <w:szCs w:val="18"/>
              </w:rPr>
              <w:t>.</w:t>
            </w:r>
          </w:p>
        </w:tc>
      </w:tr>
      <w:tr w:rsidR="000F3FE7" w:rsidRPr="00BC4D0A" w14:paraId="480A9D1D" w14:textId="77777777" w:rsidTr="00004139">
        <w:tc>
          <w:tcPr>
            <w:tcW w:w="1359" w:type="pct"/>
            <w:vAlign w:val="center"/>
          </w:tcPr>
          <w:p w14:paraId="385AF892" w14:textId="77777777" w:rsidR="000F3FE7" w:rsidRPr="00BC4D0A" w:rsidRDefault="000F3FE7" w:rsidP="000F3FE7">
            <w:pPr>
              <w:widowControl w:val="0"/>
              <w:spacing w:before="20" w:after="20" w:line="252" w:lineRule="auto"/>
              <w:rPr>
                <w:rFonts w:cs="Tahoma"/>
                <w:sz w:val="18"/>
                <w:szCs w:val="18"/>
                <w:highlight w:val="yellow"/>
              </w:rPr>
            </w:pPr>
            <w:r w:rsidRPr="00BC4D0A">
              <w:rPr>
                <w:rFonts w:cs="Tahoma"/>
                <w:b/>
                <w:sz w:val="18"/>
                <w:szCs w:val="18"/>
              </w:rPr>
              <w:t xml:space="preserve">Remuneração: </w:t>
            </w:r>
          </w:p>
        </w:tc>
        <w:tc>
          <w:tcPr>
            <w:tcW w:w="3641" w:type="pct"/>
          </w:tcPr>
          <w:p w14:paraId="0F1231BB" w14:textId="1908ED40" w:rsidR="000F3FE7" w:rsidRPr="00BC4D0A" w:rsidRDefault="00E069F3" w:rsidP="000F3FE7">
            <w:pPr>
              <w:spacing w:before="20" w:after="20" w:line="252" w:lineRule="auto"/>
              <w:jc w:val="both"/>
              <w:rPr>
                <w:rFonts w:cs="Tahoma"/>
                <w:sz w:val="18"/>
                <w:szCs w:val="18"/>
              </w:rPr>
            </w:pPr>
            <w:r w:rsidRPr="00E069F3">
              <w:rPr>
                <w:rFonts w:cs="Tahoma"/>
                <w:sz w:val="18"/>
                <w:szCs w:val="18"/>
              </w:rPr>
              <w:t>As Debêntures farão jus a uma remuneração correspondente a 1,95% a.m. (um inteiro e noventa e cinco centésimos por cento ao mês), base 252 (duzentos e cinquenta e dois) Dias Úteis, incidente sobre o Valor Nominal Unitário das Debêntures desde a primeira Data de Integralização até a última Data de Pagamento (conforme abaixo definido) (“</w:t>
            </w:r>
            <w:r w:rsidRPr="000D203F">
              <w:rPr>
                <w:rFonts w:cs="Tahoma"/>
                <w:b/>
                <w:bCs/>
                <w:sz w:val="18"/>
                <w:szCs w:val="18"/>
              </w:rPr>
              <w:t>Remuneração</w:t>
            </w:r>
            <w:r w:rsidRPr="00E069F3">
              <w:rPr>
                <w:rFonts w:cs="Tahoma"/>
                <w:sz w:val="18"/>
                <w:szCs w:val="18"/>
              </w:rPr>
              <w:t xml:space="preserve">”), calculados em regime de capitalização composta de forma </w:t>
            </w:r>
            <w:r w:rsidRPr="000D203F">
              <w:rPr>
                <w:rFonts w:cs="Tahoma"/>
                <w:i/>
                <w:iCs/>
                <w:sz w:val="18"/>
                <w:szCs w:val="18"/>
              </w:rPr>
              <w:t xml:space="preserve">pro rata </w:t>
            </w:r>
            <w:proofErr w:type="spellStart"/>
            <w:r w:rsidRPr="000D203F">
              <w:rPr>
                <w:rFonts w:cs="Tahoma"/>
                <w:i/>
                <w:iCs/>
                <w:sz w:val="18"/>
                <w:szCs w:val="18"/>
              </w:rPr>
              <w:t>temporis</w:t>
            </w:r>
            <w:proofErr w:type="spellEnd"/>
            <w:r w:rsidRPr="00E069F3">
              <w:rPr>
                <w:rFonts w:cs="Tahoma"/>
                <w:sz w:val="18"/>
                <w:szCs w:val="18"/>
              </w:rPr>
              <w:t xml:space="preserve"> por Dias Úteis decorridos, de a</w:t>
            </w:r>
            <w:r>
              <w:rPr>
                <w:rFonts w:cs="Tahoma"/>
                <w:sz w:val="18"/>
                <w:szCs w:val="18"/>
              </w:rPr>
              <w:t>cordo com fórmula prevista na Escritura</w:t>
            </w:r>
            <w:r w:rsidR="00404DF4">
              <w:rPr>
                <w:rFonts w:cs="Tahoma"/>
                <w:sz w:val="18"/>
                <w:szCs w:val="18"/>
              </w:rPr>
              <w:t>.</w:t>
            </w:r>
          </w:p>
        </w:tc>
      </w:tr>
      <w:tr w:rsidR="000F3FE7" w:rsidRPr="00BC4D0A" w14:paraId="1341D118" w14:textId="77777777" w:rsidTr="00004139">
        <w:trPr>
          <w:cantSplit/>
        </w:trPr>
        <w:tc>
          <w:tcPr>
            <w:tcW w:w="1359" w:type="pct"/>
            <w:vAlign w:val="center"/>
          </w:tcPr>
          <w:p w14:paraId="5A3A34A1" w14:textId="4BBB63D3" w:rsidR="000F3FE7" w:rsidRPr="00BC4D0A" w:rsidRDefault="000F3FE7" w:rsidP="000F3FE7">
            <w:pPr>
              <w:widowControl w:val="0"/>
              <w:spacing w:before="20" w:after="20" w:line="264" w:lineRule="auto"/>
              <w:rPr>
                <w:rFonts w:cs="Tahoma"/>
                <w:sz w:val="18"/>
                <w:szCs w:val="18"/>
              </w:rPr>
            </w:pPr>
            <w:r w:rsidRPr="00BC4D0A">
              <w:rPr>
                <w:rFonts w:cs="Tahoma"/>
                <w:b/>
                <w:sz w:val="18"/>
                <w:szCs w:val="18"/>
              </w:rPr>
              <w:lastRenderedPageBreak/>
              <w:t>Pagamento da Remuneração:</w:t>
            </w:r>
          </w:p>
        </w:tc>
        <w:tc>
          <w:tcPr>
            <w:tcW w:w="3641" w:type="pct"/>
          </w:tcPr>
          <w:p w14:paraId="0601EF31" w14:textId="0C01EF71" w:rsidR="000F3FE7" w:rsidRPr="00BC4D0A" w:rsidRDefault="00E069F3" w:rsidP="000F3FE7">
            <w:pPr>
              <w:widowControl w:val="0"/>
              <w:spacing w:before="20" w:after="20" w:line="264" w:lineRule="auto"/>
              <w:jc w:val="both"/>
              <w:rPr>
                <w:rFonts w:cs="Tahoma"/>
                <w:sz w:val="18"/>
                <w:szCs w:val="18"/>
                <w:highlight w:val="yellow"/>
              </w:rPr>
            </w:pPr>
            <w:r>
              <w:rPr>
                <w:rFonts w:cs="Tahoma"/>
                <w:sz w:val="18"/>
                <w:szCs w:val="18"/>
              </w:rPr>
              <w:t>A</w:t>
            </w:r>
            <w:r w:rsidRPr="00E069F3">
              <w:rPr>
                <w:rFonts w:cs="Tahoma"/>
                <w:sz w:val="18"/>
                <w:szCs w:val="18"/>
              </w:rPr>
              <w:t xml:space="preserve"> Remuneração será paga mensalmente até a Data de Vencimento</w:t>
            </w:r>
            <w:r w:rsidR="000F105D">
              <w:rPr>
                <w:rFonts w:cs="Tahoma"/>
                <w:sz w:val="18"/>
                <w:szCs w:val="18"/>
              </w:rPr>
              <w:t xml:space="preserve">, </w:t>
            </w:r>
            <w:r w:rsidR="000F105D" w:rsidRPr="00E069F3">
              <w:rPr>
                <w:rFonts w:cs="Tahoma"/>
                <w:sz w:val="18"/>
                <w:szCs w:val="18"/>
              </w:rPr>
              <w:t xml:space="preserve">sempre no dia </w:t>
            </w:r>
            <w:r w:rsidR="000F105D">
              <w:rPr>
                <w:rFonts w:cs="Tahoma"/>
                <w:sz w:val="18"/>
                <w:szCs w:val="18"/>
              </w:rPr>
              <w:t xml:space="preserve">15 (quinze) </w:t>
            </w:r>
            <w:r w:rsidR="000F105D" w:rsidRPr="00E069F3">
              <w:rPr>
                <w:rFonts w:cs="Tahoma"/>
                <w:sz w:val="18"/>
                <w:szCs w:val="18"/>
              </w:rPr>
              <w:t>de cada mês calendário</w:t>
            </w:r>
            <w:r w:rsidRPr="00E069F3">
              <w:rPr>
                <w:rFonts w:cs="Tahoma"/>
                <w:sz w:val="18"/>
                <w:szCs w:val="18"/>
              </w:rPr>
              <w:t xml:space="preserve"> (“</w:t>
            </w:r>
            <w:r w:rsidRPr="000D203F">
              <w:rPr>
                <w:rFonts w:cs="Tahoma"/>
                <w:b/>
                <w:bCs/>
                <w:sz w:val="18"/>
                <w:szCs w:val="18"/>
              </w:rPr>
              <w:t>Data(s) de Pagamento</w:t>
            </w:r>
            <w:r w:rsidR="000F105D">
              <w:rPr>
                <w:rFonts w:cs="Tahoma"/>
                <w:b/>
                <w:bCs/>
                <w:sz w:val="18"/>
                <w:szCs w:val="18"/>
              </w:rPr>
              <w:t xml:space="preserve"> da Remuneração</w:t>
            </w:r>
            <w:r w:rsidRPr="00E069F3">
              <w:rPr>
                <w:rFonts w:cs="Tahoma"/>
                <w:sz w:val="18"/>
                <w:szCs w:val="18"/>
              </w:rPr>
              <w:t>”</w:t>
            </w:r>
            <w:r w:rsidR="000F105D">
              <w:rPr>
                <w:rFonts w:cs="Tahoma"/>
                <w:sz w:val="18"/>
                <w:szCs w:val="18"/>
              </w:rPr>
              <w:t xml:space="preserve"> e, quando em conjunto com as Datas de Pagamento da Amortização Programada, doravante denominadas, indistintamente, “</w:t>
            </w:r>
            <w:r w:rsidR="000F105D" w:rsidRPr="00761491">
              <w:rPr>
                <w:rFonts w:cs="Tahoma"/>
                <w:b/>
                <w:bCs/>
                <w:sz w:val="18"/>
                <w:szCs w:val="18"/>
              </w:rPr>
              <w:t>Datas de Pagamento</w:t>
            </w:r>
            <w:r w:rsidR="000F105D">
              <w:rPr>
                <w:rFonts w:cs="Tahoma"/>
                <w:sz w:val="18"/>
                <w:szCs w:val="18"/>
              </w:rPr>
              <w:t>”</w:t>
            </w:r>
            <w:r w:rsidRPr="00E069F3">
              <w:rPr>
                <w:rFonts w:cs="Tahoma"/>
                <w:sz w:val="18"/>
                <w:szCs w:val="18"/>
              </w:rPr>
              <w:t>)</w:t>
            </w:r>
            <w:r>
              <w:rPr>
                <w:rFonts w:cs="Tahoma"/>
                <w:sz w:val="18"/>
                <w:szCs w:val="18"/>
              </w:rPr>
              <w:t>.</w:t>
            </w:r>
          </w:p>
        </w:tc>
      </w:tr>
      <w:tr w:rsidR="000F3FE7" w:rsidRPr="00BC4D0A" w14:paraId="702BE74C" w14:textId="77777777" w:rsidTr="009929CE">
        <w:tc>
          <w:tcPr>
            <w:tcW w:w="1359" w:type="pct"/>
            <w:vAlign w:val="center"/>
          </w:tcPr>
          <w:p w14:paraId="5EFF3239"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Encargos Moratórios:</w:t>
            </w:r>
          </w:p>
        </w:tc>
        <w:tc>
          <w:tcPr>
            <w:tcW w:w="3641" w:type="pct"/>
            <w:vAlign w:val="center"/>
          </w:tcPr>
          <w:p w14:paraId="7F36B0DC" w14:textId="2E89F5BF" w:rsidR="000F3FE7" w:rsidRPr="00BC4D0A" w:rsidRDefault="00E069F3" w:rsidP="000F3FE7">
            <w:pPr>
              <w:widowControl w:val="0"/>
              <w:spacing w:before="20" w:after="20" w:line="264" w:lineRule="auto"/>
              <w:jc w:val="both"/>
              <w:rPr>
                <w:rFonts w:cs="Tahoma"/>
                <w:sz w:val="18"/>
                <w:szCs w:val="18"/>
                <w:highlight w:val="yellow"/>
              </w:rPr>
            </w:pPr>
            <w:r w:rsidRPr="00E069F3">
              <w:rPr>
                <w:rFonts w:cs="Tahoma"/>
                <w:sz w:val="18"/>
                <w:szCs w:val="18"/>
              </w:rPr>
              <w:t xml:space="preserve">Ocorrendo impontualidade no pagamento pela Emissora de qualquer quantia devida aos Debenturistas nos termos </w:t>
            </w:r>
            <w:r>
              <w:rPr>
                <w:rFonts w:cs="Tahoma"/>
                <w:sz w:val="18"/>
                <w:szCs w:val="18"/>
              </w:rPr>
              <w:t>da</w:t>
            </w:r>
            <w:r w:rsidRPr="00E069F3">
              <w:rPr>
                <w:rFonts w:cs="Tahoma"/>
                <w:sz w:val="18"/>
                <w:szCs w:val="18"/>
              </w:rPr>
              <w:t xml:space="preserve">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069F3">
              <w:rPr>
                <w:rFonts w:cs="Tahoma"/>
                <w:sz w:val="18"/>
                <w:szCs w:val="18"/>
              </w:rPr>
              <w:t>ii</w:t>
            </w:r>
            <w:proofErr w:type="spellEnd"/>
            <w:r w:rsidRPr="00E069F3">
              <w:rPr>
                <w:rFonts w:cs="Tahoma"/>
                <w:sz w:val="18"/>
                <w:szCs w:val="18"/>
              </w:rPr>
              <w:t xml:space="preserve">) juros moratórios à razão de 1% (um por cento) ao mês, calculados </w:t>
            </w:r>
            <w:r w:rsidRPr="000D203F">
              <w:rPr>
                <w:rFonts w:cs="Tahoma"/>
                <w:i/>
                <w:iCs/>
                <w:sz w:val="18"/>
                <w:szCs w:val="18"/>
              </w:rPr>
              <w:t xml:space="preserve">pro rata </w:t>
            </w:r>
            <w:proofErr w:type="spellStart"/>
            <w:r w:rsidRPr="000D203F">
              <w:rPr>
                <w:rFonts w:cs="Tahoma"/>
                <w:i/>
                <w:iCs/>
                <w:sz w:val="18"/>
                <w:szCs w:val="18"/>
              </w:rPr>
              <w:t>temporis</w:t>
            </w:r>
            <w:proofErr w:type="spellEnd"/>
            <w:r w:rsidR="00404DF4">
              <w:rPr>
                <w:rFonts w:cs="Tahoma"/>
                <w:i/>
                <w:iCs/>
                <w:sz w:val="18"/>
                <w:szCs w:val="18"/>
              </w:rPr>
              <w:t>.</w:t>
            </w:r>
          </w:p>
        </w:tc>
      </w:tr>
    </w:tbl>
    <w:p w14:paraId="5F5546B8" w14:textId="77777777" w:rsidR="006578EF" w:rsidRPr="00B90782" w:rsidRDefault="006578EF" w:rsidP="00B90782">
      <w:pPr>
        <w:pStyle w:val="Body"/>
      </w:pPr>
    </w:p>
    <w:p w14:paraId="6586E146" w14:textId="555C480F" w:rsidR="00AA0827" w:rsidRDefault="006578EF" w:rsidP="00B90782">
      <w:pPr>
        <w:pStyle w:val="Body"/>
        <w:rPr>
          <w:smallCaps/>
        </w:rPr>
      </w:pPr>
      <w:r w:rsidRPr="00B90782">
        <w:t xml:space="preserve">A presente tabela, que resume certos termos das Obrigações Garantidas relativas às Debêntures,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 Garantidas relativas às Debêntures </w:t>
      </w:r>
      <w:r w:rsidR="00E069F3">
        <w:t xml:space="preserve">e à Emissão </w:t>
      </w:r>
      <w:r w:rsidRPr="00B90782">
        <w:t xml:space="preserve">ao longo do tempo; tampouco limitará os direitos do </w:t>
      </w:r>
      <w:r w:rsidR="00E069F3">
        <w:t xml:space="preserve">Cessionário </w:t>
      </w:r>
      <w:r w:rsidRPr="00B90782">
        <w:t xml:space="preserve">Fiduciário, na qualidade de representante dos titulares das Debêntures, nos termos do </w:t>
      </w:r>
      <w:r w:rsidRPr="00B90782">
        <w:rPr>
          <w:iCs/>
        </w:rPr>
        <w:t>presente Contrato</w:t>
      </w:r>
      <w:r w:rsidRPr="00B90782">
        <w:t>.</w:t>
      </w:r>
      <w:r w:rsidRPr="00B90782">
        <w:rPr>
          <w:smallCaps/>
        </w:rPr>
        <w:t xml:space="preserve"> </w:t>
      </w:r>
    </w:p>
    <w:p w14:paraId="1CECF53B" w14:textId="65E9618D" w:rsidR="006578EF" w:rsidRDefault="00AA0827" w:rsidP="00AA0827">
      <w:pPr>
        <w:rPr>
          <w:smallCaps/>
        </w:rPr>
      </w:pPr>
      <w:r>
        <w:rPr>
          <w:smallCaps/>
        </w:rPr>
        <w:br w:type="page"/>
      </w:r>
    </w:p>
    <w:p w14:paraId="350A57A3" w14:textId="2032A9BD" w:rsidR="000F105D" w:rsidRPr="00B90782" w:rsidRDefault="000F105D" w:rsidP="000F105D">
      <w:pPr>
        <w:pStyle w:val="TtuloAnexo"/>
        <w:outlineLvl w:val="0"/>
        <w:rPr>
          <w:rFonts w:eastAsia="Arial Unicode MS"/>
          <w:caps/>
          <w:lang w:eastAsia="ar-SA"/>
        </w:rPr>
      </w:pPr>
      <w:r w:rsidRPr="00B90782">
        <w:rPr>
          <w:lang w:eastAsia="ar-SA"/>
        </w:rPr>
        <w:lastRenderedPageBreak/>
        <w:t xml:space="preserve">Anexo </w:t>
      </w:r>
      <w:r>
        <w:rPr>
          <w:lang w:eastAsia="ar-SA"/>
        </w:rPr>
        <w:fldChar w:fldCharType="begin"/>
      </w:r>
      <w:r>
        <w:rPr>
          <w:lang w:eastAsia="ar-SA"/>
        </w:rPr>
        <w:instrText xml:space="preserve"> REF _Ref104144498 \r \h </w:instrText>
      </w:r>
      <w:r>
        <w:rPr>
          <w:lang w:eastAsia="ar-SA"/>
        </w:rPr>
      </w:r>
      <w:r>
        <w:rPr>
          <w:lang w:eastAsia="ar-SA"/>
        </w:rPr>
        <w:fldChar w:fldCharType="separate"/>
      </w:r>
      <w:r w:rsidR="00ED3545">
        <w:rPr>
          <w:lang w:eastAsia="ar-SA"/>
        </w:rPr>
        <w:t>7.1.1</w:t>
      </w:r>
      <w:r>
        <w:rPr>
          <w:lang w:eastAsia="ar-SA"/>
        </w:rPr>
        <w:fldChar w:fldCharType="end"/>
      </w:r>
      <w:r>
        <w:rPr>
          <w:lang w:eastAsia="ar-SA"/>
        </w:rPr>
        <w:br/>
      </w:r>
    </w:p>
    <w:p w14:paraId="68D0D4DD" w14:textId="77777777" w:rsidR="000F105D" w:rsidRPr="000D203F" w:rsidRDefault="000F105D" w:rsidP="000F105D">
      <w:pPr>
        <w:pStyle w:val="Body"/>
        <w:jc w:val="center"/>
        <w:rPr>
          <w:b/>
          <w:bCs/>
          <w:lang w:eastAsia="ar-SA"/>
        </w:rPr>
      </w:pPr>
      <w:r>
        <w:rPr>
          <w:b/>
          <w:bCs/>
          <w:lang w:eastAsia="ar-SA"/>
        </w:rPr>
        <w:t>Modelo de Procuração</w:t>
      </w:r>
    </w:p>
    <w:p w14:paraId="2E831B85" w14:textId="6CCC5E0A" w:rsidR="000F105D" w:rsidRDefault="000F105D" w:rsidP="000F105D">
      <w:pPr>
        <w:widowControl w:val="0"/>
        <w:tabs>
          <w:tab w:val="left" w:pos="0"/>
        </w:tabs>
        <w:autoSpaceDE w:val="0"/>
        <w:spacing w:line="276" w:lineRule="auto"/>
        <w:jc w:val="both"/>
        <w:rPr>
          <w:szCs w:val="20"/>
          <w:lang w:eastAsia="ar-SA"/>
        </w:rPr>
      </w:pPr>
      <w:r w:rsidRPr="00B90782">
        <w:rPr>
          <w:szCs w:val="20"/>
          <w:lang w:eastAsia="ar-SA"/>
        </w:rPr>
        <w:t xml:space="preserve">Por meio desta, a </w:t>
      </w:r>
      <w:r w:rsidR="004463DC">
        <w:rPr>
          <w:b/>
          <w:lang w:eastAsia="ar-SA"/>
        </w:rPr>
        <w:t>NOVA ENGEVIX ENGENHARIA E PROJETOS</w:t>
      </w:r>
      <w:r w:rsidR="004463DC" w:rsidRPr="00640000">
        <w:rPr>
          <w:b/>
          <w:lang w:eastAsia="ar-SA"/>
        </w:rPr>
        <w:t xml:space="preserve"> S.A.</w:t>
      </w:r>
      <w:r w:rsidRPr="00640000">
        <w:rPr>
          <w:lang w:eastAsia="ar-SA"/>
        </w:rPr>
        <w:t xml:space="preserve">, sociedade </w:t>
      </w:r>
      <w:r>
        <w:rPr>
          <w:lang w:eastAsia="ar-SA"/>
        </w:rPr>
        <w:t>por ações</w:t>
      </w:r>
      <w:r w:rsidRPr="00640000">
        <w:rPr>
          <w:lang w:eastAsia="ar-SA"/>
        </w:rPr>
        <w:t xml:space="preserve">, com sede na </w:t>
      </w:r>
      <w:r>
        <w:rPr>
          <w:lang w:eastAsia="ar-SA"/>
        </w:rPr>
        <w:t>C</w:t>
      </w:r>
      <w:r w:rsidRPr="00640000">
        <w:rPr>
          <w:lang w:eastAsia="ar-SA"/>
        </w:rPr>
        <w:t xml:space="preserve">idade de </w:t>
      </w:r>
      <w:r>
        <w:rPr>
          <w:lang w:eastAsia="ar-SA"/>
        </w:rPr>
        <w:t>Barueri</w:t>
      </w:r>
      <w:r w:rsidRPr="00640000">
        <w:rPr>
          <w:lang w:eastAsia="ar-SA"/>
        </w:rPr>
        <w:t xml:space="preserve">, Estado de São Paulo, na </w:t>
      </w:r>
      <w:r>
        <w:rPr>
          <w:lang w:eastAsia="ar-SA"/>
        </w:rPr>
        <w:t>Alameda Araguaia</w:t>
      </w:r>
      <w:r w:rsidRPr="00640000">
        <w:rPr>
          <w:lang w:eastAsia="ar-SA"/>
        </w:rPr>
        <w:t xml:space="preserve"> nº 35</w:t>
      </w:r>
      <w:r>
        <w:rPr>
          <w:lang w:eastAsia="ar-SA"/>
        </w:rPr>
        <w:t>71</w:t>
      </w:r>
      <w:r w:rsidRPr="00640000">
        <w:rPr>
          <w:lang w:eastAsia="ar-SA"/>
        </w:rPr>
        <w:t xml:space="preserve">, </w:t>
      </w:r>
      <w:r>
        <w:rPr>
          <w:lang w:eastAsia="ar-SA"/>
        </w:rPr>
        <w:t>térreo e 1º andar</w:t>
      </w:r>
      <w:r w:rsidRPr="00640000">
        <w:rPr>
          <w:lang w:eastAsia="ar-SA"/>
        </w:rPr>
        <w:t xml:space="preserve">, </w:t>
      </w:r>
      <w:r>
        <w:rPr>
          <w:lang w:eastAsia="ar-SA"/>
        </w:rPr>
        <w:t>B</w:t>
      </w:r>
      <w:r w:rsidRPr="00640000">
        <w:rPr>
          <w:lang w:eastAsia="ar-SA"/>
        </w:rPr>
        <w:t xml:space="preserve">airro </w:t>
      </w:r>
      <w:r>
        <w:rPr>
          <w:lang w:eastAsia="ar-SA"/>
        </w:rPr>
        <w:t>Alphaville Industrial</w:t>
      </w:r>
      <w:r w:rsidRPr="00640000">
        <w:rPr>
          <w:lang w:eastAsia="ar-SA"/>
        </w:rPr>
        <w:t>, CEP 06.</w:t>
      </w:r>
      <w:r>
        <w:rPr>
          <w:lang w:eastAsia="ar-SA"/>
        </w:rPr>
        <w:t>455</w:t>
      </w:r>
      <w:r w:rsidRPr="00640000">
        <w:rPr>
          <w:lang w:eastAsia="ar-SA"/>
        </w:rPr>
        <w:t>-0</w:t>
      </w:r>
      <w:r>
        <w:rPr>
          <w:lang w:eastAsia="ar-SA"/>
        </w:rPr>
        <w:t>0</w:t>
      </w:r>
      <w:r w:rsidRPr="00640000">
        <w:rPr>
          <w:lang w:eastAsia="ar-SA"/>
        </w:rPr>
        <w:t>0, inscrita no Cadastro Nacional da Pessoa Jurídica</w:t>
      </w:r>
      <w:r>
        <w:rPr>
          <w:lang w:eastAsia="ar-SA"/>
        </w:rPr>
        <w:t xml:space="preserve"> do Ministério da Economia</w:t>
      </w:r>
      <w:r w:rsidRPr="00640000">
        <w:rPr>
          <w:lang w:eastAsia="ar-SA"/>
        </w:rPr>
        <w:t xml:space="preserve"> (“</w:t>
      </w:r>
      <w:r w:rsidRPr="00640000">
        <w:rPr>
          <w:b/>
          <w:lang w:eastAsia="ar-SA"/>
        </w:rPr>
        <w:t>CNPJ</w:t>
      </w:r>
      <w:r w:rsidRPr="00640000">
        <w:rPr>
          <w:lang w:eastAsia="ar-SA"/>
        </w:rPr>
        <w:t>”) sob o nº 0</w:t>
      </w:r>
      <w:r>
        <w:rPr>
          <w:lang w:eastAsia="ar-SA"/>
        </w:rPr>
        <w:t>0</w:t>
      </w:r>
      <w:r w:rsidRPr="00640000">
        <w:rPr>
          <w:lang w:eastAsia="ar-SA"/>
        </w:rPr>
        <w:t>.</w:t>
      </w:r>
      <w:r>
        <w:rPr>
          <w:lang w:eastAsia="ar-SA"/>
        </w:rPr>
        <w:t>103</w:t>
      </w:r>
      <w:r w:rsidRPr="00640000">
        <w:rPr>
          <w:lang w:eastAsia="ar-SA"/>
        </w:rPr>
        <w:t>.</w:t>
      </w:r>
      <w:r>
        <w:rPr>
          <w:lang w:eastAsia="ar-SA"/>
        </w:rPr>
        <w:t>582</w:t>
      </w:r>
      <w:r w:rsidRPr="00640000">
        <w:rPr>
          <w:lang w:eastAsia="ar-SA"/>
        </w:rPr>
        <w:t>/0001-</w:t>
      </w:r>
      <w:r>
        <w:rPr>
          <w:lang w:eastAsia="ar-SA"/>
        </w:rPr>
        <w:t>31</w:t>
      </w:r>
      <w:r w:rsidRPr="00B90782">
        <w:rPr>
          <w:szCs w:val="20"/>
          <w:lang w:eastAsia="ar-SA"/>
        </w:rPr>
        <w:t xml:space="preserve">, neste ato representada na forma de seu </w:t>
      </w:r>
      <w:r>
        <w:rPr>
          <w:szCs w:val="20"/>
          <w:lang w:eastAsia="ar-SA"/>
        </w:rPr>
        <w:t>e</w:t>
      </w:r>
      <w:r w:rsidRPr="00B90782">
        <w:rPr>
          <w:szCs w:val="20"/>
          <w:lang w:eastAsia="ar-SA"/>
        </w:rPr>
        <w:t xml:space="preserve">statuto </w:t>
      </w:r>
      <w:r>
        <w:rPr>
          <w:szCs w:val="20"/>
          <w:lang w:eastAsia="ar-SA"/>
        </w:rPr>
        <w:t>s</w:t>
      </w:r>
      <w:r w:rsidRPr="00B90782">
        <w:rPr>
          <w:szCs w:val="20"/>
          <w:lang w:eastAsia="ar-SA"/>
        </w:rPr>
        <w:t>ocial (“</w:t>
      </w:r>
      <w:r w:rsidRPr="00B90782">
        <w:rPr>
          <w:b/>
          <w:szCs w:val="20"/>
          <w:lang w:eastAsia="ar-SA"/>
        </w:rPr>
        <w:t>Outorgante</w:t>
      </w:r>
      <w:r w:rsidRPr="00B90782">
        <w:rPr>
          <w:szCs w:val="20"/>
          <w:lang w:eastAsia="ar-SA"/>
        </w:rPr>
        <w:t xml:space="preserve">”), constitui e nomeia, neste ato, irrevogavelmente, a </w:t>
      </w:r>
      <w:r w:rsidR="007C3D41" w:rsidRPr="00873E1A">
        <w:rPr>
          <w:b/>
          <w:bCs/>
        </w:rPr>
        <w:t>SIMPLIFIC PAVARINI DISTRIBUIDORA DE TÍTULOS E VALORES MOBILIÁRIOS LTDA</w:t>
      </w:r>
      <w:r w:rsidR="007C3D41">
        <w:rPr>
          <w:b/>
          <w:bCs/>
        </w:rPr>
        <w:t>.</w:t>
      </w:r>
      <w:r w:rsidR="007C3D41">
        <w:t>,</w:t>
      </w:r>
      <w:r w:rsidR="007C3D41" w:rsidRPr="00873E1A">
        <w:rPr>
          <w:b/>
          <w:bCs/>
        </w:rPr>
        <w:t xml:space="preserve"> </w:t>
      </w:r>
      <w:r w:rsidR="007C3D41" w:rsidRPr="00CC531F">
        <w:t>instituição financeira, com sede na Cidade do Rio de Janeiro, Estado do Rio de Janeiro, na Rua Sete de Setembro nº 99, 24º andar, inscrita no CNPJ sob o nº 15.227.994/0001-50</w:t>
      </w:r>
      <w:r w:rsidR="007C3D41" w:rsidDel="007C3D41">
        <w:rPr>
          <w:b/>
          <w:lang w:eastAsia="ar-SA"/>
        </w:rPr>
        <w:t xml:space="preserve"> </w:t>
      </w:r>
      <w:r>
        <w:rPr>
          <w:szCs w:val="20"/>
          <w:lang w:eastAsia="ar-SA"/>
        </w:rPr>
        <w:t>] (“</w:t>
      </w:r>
      <w:r w:rsidRPr="000D203F">
        <w:rPr>
          <w:b/>
          <w:bCs/>
          <w:szCs w:val="20"/>
          <w:lang w:eastAsia="ar-SA"/>
        </w:rPr>
        <w:t>Outorgado</w:t>
      </w:r>
      <w:r>
        <w:rPr>
          <w:szCs w:val="20"/>
          <w:lang w:eastAsia="ar-SA"/>
        </w:rPr>
        <w:t>”)</w:t>
      </w:r>
      <w:r w:rsidRPr="00B90782">
        <w:rPr>
          <w:szCs w:val="20"/>
          <w:lang w:eastAsia="ar-SA"/>
        </w:rPr>
        <w:t xml:space="preserve">, na qualidade de </w:t>
      </w:r>
      <w:r w:rsidRPr="000D203F">
        <w:rPr>
          <w:szCs w:val="20"/>
        </w:rPr>
        <w:t>na qualidade de</w:t>
      </w:r>
      <w:r>
        <w:rPr>
          <w:szCs w:val="20"/>
        </w:rPr>
        <w:t xml:space="preserve"> </w:t>
      </w:r>
      <w:r w:rsidRPr="00B82514">
        <w:rPr>
          <w:szCs w:val="20"/>
        </w:rPr>
        <w:t>agente fiduciário e</w:t>
      </w:r>
      <w:r w:rsidRPr="00165473">
        <w:rPr>
          <w:szCs w:val="20"/>
        </w:rPr>
        <w:t xml:space="preserve"> representante da comunhão interesses dos titulares das debêntures simples, não conversíveis em ações, da espécie</w:t>
      </w:r>
      <w:r>
        <w:rPr>
          <w:szCs w:val="20"/>
        </w:rPr>
        <w:t xml:space="preserve"> quirografária,</w:t>
      </w:r>
      <w:r w:rsidRPr="00165473">
        <w:rPr>
          <w:szCs w:val="20"/>
        </w:rPr>
        <w:t xml:space="preserve"> com garantia real e com garantia fidejussória adicional, em série única, da </w:t>
      </w:r>
      <w:r>
        <w:t>1ª (primeira)</w:t>
      </w:r>
      <w:r w:rsidRPr="00165473">
        <w:rPr>
          <w:szCs w:val="20"/>
        </w:rPr>
        <w:t xml:space="preserve"> emissão da </w:t>
      </w:r>
      <w:r>
        <w:rPr>
          <w:szCs w:val="20"/>
        </w:rPr>
        <w:t>Outorgante (“</w:t>
      </w:r>
      <w:r w:rsidRPr="000D203F">
        <w:rPr>
          <w:b/>
          <w:bCs/>
          <w:szCs w:val="20"/>
        </w:rPr>
        <w:t>Debêntures</w:t>
      </w:r>
      <w:r>
        <w:rPr>
          <w:szCs w:val="20"/>
        </w:rPr>
        <w:t>”),</w:t>
      </w:r>
      <w:r w:rsidRPr="00165473">
        <w:rPr>
          <w:szCs w:val="20"/>
        </w:rPr>
        <w:t xml:space="preserve"> </w:t>
      </w:r>
      <w:r w:rsidRPr="00B90782">
        <w:rPr>
          <w:szCs w:val="20"/>
          <w:lang w:eastAsia="ar-SA"/>
        </w:rPr>
        <w:t>no âmbito d</w:t>
      </w:r>
      <w:r>
        <w:rPr>
          <w:szCs w:val="20"/>
          <w:lang w:eastAsia="ar-SA"/>
        </w:rPr>
        <w:t>o</w:t>
      </w:r>
      <w:r w:rsidRPr="00B90782">
        <w:rPr>
          <w:szCs w:val="20"/>
          <w:lang w:eastAsia="ar-SA"/>
        </w:rPr>
        <w:t xml:space="preserve"> </w:t>
      </w:r>
      <w:r w:rsidRPr="00B90782">
        <w:rPr>
          <w:i/>
          <w:color w:val="000000"/>
          <w:szCs w:val="20"/>
          <w:lang w:eastAsia="ar-SA"/>
        </w:rPr>
        <w:t>“</w:t>
      </w:r>
      <w:r>
        <w:rPr>
          <w:rFonts w:cs="Tahoma"/>
          <w:i/>
          <w:iCs/>
        </w:rPr>
        <w:t xml:space="preserve">Instrumento Particular de </w:t>
      </w:r>
      <w:r w:rsidRPr="00E67A83">
        <w:rPr>
          <w:rFonts w:cs="Tahoma"/>
          <w:i/>
          <w:iCs/>
        </w:rPr>
        <w:t xml:space="preserve">Escritura </w:t>
      </w:r>
      <w:r>
        <w:rPr>
          <w:rFonts w:cs="Tahoma"/>
          <w:i/>
          <w:iCs/>
        </w:rPr>
        <w:t>da 1ª (Primeira)</w:t>
      </w:r>
      <w:r w:rsidRPr="00E67A83">
        <w:rPr>
          <w:rFonts w:cs="Tahoma"/>
          <w:i/>
          <w:iCs/>
        </w:rPr>
        <w:t xml:space="preserve"> Emissão de Debêntures Simples, Não Conversíveis em Ações, da Espécie</w:t>
      </w:r>
      <w:r>
        <w:rPr>
          <w:rFonts w:cs="Tahoma"/>
          <w:i/>
          <w:iCs/>
        </w:rPr>
        <w:t xml:space="preserve"> Quirografária,</w:t>
      </w:r>
      <w:r w:rsidRPr="00E67A83">
        <w:rPr>
          <w:rFonts w:cs="Tahoma"/>
          <w:i/>
          <w:iCs/>
        </w:rPr>
        <w:t xml:space="preserve"> com Garantia Real</w:t>
      </w:r>
      <w:r>
        <w:rPr>
          <w:rFonts w:cs="Tahoma"/>
          <w:i/>
          <w:iCs/>
        </w:rPr>
        <w:t xml:space="preserve"> e Garantia Fidejussória Adicional</w:t>
      </w:r>
      <w:r w:rsidRPr="00E67A83">
        <w:rPr>
          <w:rFonts w:cs="Tahoma"/>
          <w:i/>
          <w:iCs/>
        </w:rPr>
        <w:t xml:space="preserve">, em </w:t>
      </w:r>
      <w:r>
        <w:rPr>
          <w:rFonts w:cs="Tahoma"/>
          <w:i/>
          <w:iCs/>
        </w:rPr>
        <w:t>S</w:t>
      </w:r>
      <w:r w:rsidRPr="00E67A83">
        <w:rPr>
          <w:rFonts w:cs="Tahoma"/>
          <w:i/>
          <w:iCs/>
        </w:rPr>
        <w:t>érie</w:t>
      </w:r>
      <w:r>
        <w:rPr>
          <w:rFonts w:cs="Tahoma"/>
          <w:i/>
          <w:iCs/>
        </w:rPr>
        <w:t xml:space="preserve"> Única</w:t>
      </w:r>
      <w:r w:rsidRPr="00E67A83">
        <w:rPr>
          <w:rFonts w:cs="Tahoma"/>
          <w:i/>
          <w:iCs/>
        </w:rPr>
        <w:t xml:space="preserve">, para Distribuição </w:t>
      </w:r>
      <w:r>
        <w:rPr>
          <w:rFonts w:cs="Tahoma"/>
          <w:i/>
          <w:iCs/>
        </w:rPr>
        <w:t>Privada</w:t>
      </w:r>
      <w:r w:rsidRPr="00E67A83">
        <w:rPr>
          <w:rFonts w:cs="Tahoma"/>
          <w:i/>
          <w:iCs/>
        </w:rPr>
        <w:t xml:space="preserve">, da </w:t>
      </w:r>
      <w:r>
        <w:rPr>
          <w:rFonts w:cs="Tahoma"/>
          <w:i/>
          <w:iCs/>
        </w:rPr>
        <w:t xml:space="preserve">Nova </w:t>
      </w:r>
      <w:proofErr w:type="spellStart"/>
      <w:r>
        <w:rPr>
          <w:rFonts w:cs="Tahoma"/>
          <w:i/>
          <w:iCs/>
        </w:rPr>
        <w:t>Engevix</w:t>
      </w:r>
      <w:proofErr w:type="spellEnd"/>
      <w:r>
        <w:rPr>
          <w:rFonts w:cs="Tahoma"/>
          <w:i/>
          <w:iCs/>
        </w:rPr>
        <w:t xml:space="preserve"> Engenharia e Projetos </w:t>
      </w:r>
      <w:r w:rsidRPr="00E67A83">
        <w:rPr>
          <w:rFonts w:cs="Tahoma"/>
          <w:i/>
          <w:iCs/>
        </w:rPr>
        <w:t>S.A</w:t>
      </w:r>
      <w:r>
        <w:rPr>
          <w:rFonts w:cs="Tahoma"/>
          <w:i/>
          <w:iCs/>
        </w:rPr>
        <w:t>.</w:t>
      </w:r>
      <w:r w:rsidRPr="00E67A83">
        <w:rPr>
          <w:rFonts w:cs="Tahoma"/>
          <w:i/>
          <w:iCs/>
        </w:rPr>
        <w:t>”</w:t>
      </w:r>
      <w:r w:rsidRPr="004A3FB0">
        <w:rPr>
          <w:rFonts w:cs="Tahoma"/>
        </w:rPr>
        <w:t xml:space="preserve"> </w:t>
      </w:r>
      <w:r>
        <w:rPr>
          <w:iCs/>
          <w:color w:val="000000"/>
          <w:szCs w:val="20"/>
          <w:lang w:eastAsia="ar-SA"/>
        </w:rPr>
        <w:t>(</w:t>
      </w:r>
      <w:r w:rsidRPr="00B90782">
        <w:rPr>
          <w:szCs w:val="20"/>
        </w:rPr>
        <w:t>“</w:t>
      </w:r>
      <w:r w:rsidRPr="00B90782">
        <w:rPr>
          <w:b/>
          <w:szCs w:val="20"/>
        </w:rPr>
        <w:t>Escritura</w:t>
      </w:r>
      <w:r w:rsidRPr="00B90782">
        <w:rPr>
          <w:szCs w:val="20"/>
        </w:rPr>
        <w:t xml:space="preserve">” </w:t>
      </w:r>
      <w:r>
        <w:rPr>
          <w:szCs w:val="20"/>
        </w:rPr>
        <w:t>ou</w:t>
      </w:r>
      <w:r w:rsidRPr="00B90782">
        <w:rPr>
          <w:szCs w:val="20"/>
        </w:rPr>
        <w:t xml:space="preserve"> “</w:t>
      </w:r>
      <w:r>
        <w:rPr>
          <w:b/>
          <w:szCs w:val="20"/>
        </w:rPr>
        <w:t>Escritura de Emissão</w:t>
      </w:r>
      <w:r w:rsidRPr="00B90782">
        <w:rPr>
          <w:szCs w:val="20"/>
        </w:rPr>
        <w:t>”)</w:t>
      </w:r>
      <w:r>
        <w:rPr>
          <w:szCs w:val="20"/>
        </w:rPr>
        <w:t>,</w:t>
      </w:r>
      <w:r w:rsidRPr="00B90782">
        <w:rPr>
          <w:szCs w:val="20"/>
          <w:lang w:eastAsia="ar-SA"/>
        </w:rPr>
        <w:t xml:space="preserve"> como </w:t>
      </w:r>
      <w:r w:rsidRPr="005D6150">
        <w:rPr>
          <w:szCs w:val="20"/>
          <w:lang w:eastAsia="ar-SA"/>
        </w:rPr>
        <w:t xml:space="preserve">seu procurador para agir em seu nome e lugar, para, </w:t>
      </w:r>
      <w:r w:rsidRPr="004D5241">
        <w:rPr>
          <w:szCs w:val="20"/>
          <w:lang w:eastAsia="ar-SA"/>
        </w:rPr>
        <w:t>no efetivo vencimento antecipado, ou no caso do vencimento final das Debêntures, sem que as Obrigações Garantidas tenham sido quitadas,</w:t>
      </w:r>
      <w:r w:rsidRPr="005D6150">
        <w:rPr>
          <w:szCs w:val="20"/>
          <w:lang w:eastAsia="ar-SA"/>
        </w:rPr>
        <w:t xml:space="preserve"> nos termos</w:t>
      </w:r>
      <w:r w:rsidRPr="00B90782">
        <w:rPr>
          <w:szCs w:val="20"/>
          <w:lang w:eastAsia="ar-SA"/>
        </w:rPr>
        <w:t xml:space="preserve"> do </w:t>
      </w:r>
      <w:r w:rsidRPr="00B90782">
        <w:rPr>
          <w:i/>
          <w:color w:val="000000"/>
          <w:szCs w:val="20"/>
          <w:lang w:eastAsia="ar-SA"/>
        </w:rPr>
        <w:t>“</w:t>
      </w:r>
      <w:r>
        <w:rPr>
          <w:i/>
          <w:color w:val="000000"/>
          <w:szCs w:val="20"/>
          <w:lang w:eastAsia="ar-SA"/>
        </w:rPr>
        <w:t xml:space="preserve">Instrumento Particular </w:t>
      </w:r>
      <w:r w:rsidRPr="00B90782">
        <w:rPr>
          <w:i/>
          <w:color w:val="000000"/>
          <w:szCs w:val="20"/>
          <w:lang w:eastAsia="ar-SA"/>
        </w:rPr>
        <w:t>Contrato de Cessão Fiduciária em Garantia”</w:t>
      </w:r>
      <w:r w:rsidRPr="00B90782">
        <w:rPr>
          <w:szCs w:val="20"/>
          <w:lang w:eastAsia="ar-SA"/>
        </w:rPr>
        <w:t xml:space="preserve">, celebrado em </w:t>
      </w:r>
      <w:r>
        <w:rPr>
          <w:rFonts w:cs="Tahoma"/>
          <w:sz w:val="18"/>
          <w:szCs w:val="18"/>
        </w:rPr>
        <w:t>[</w:t>
      </w:r>
      <w:r w:rsidRPr="000D203F">
        <w:rPr>
          <w:rFonts w:cs="Tahoma"/>
          <w:sz w:val="18"/>
          <w:szCs w:val="18"/>
          <w:highlight w:val="yellow"/>
        </w:rPr>
        <w:t>•</w:t>
      </w:r>
      <w:r>
        <w:rPr>
          <w:rFonts w:cs="Tahoma"/>
          <w:sz w:val="18"/>
          <w:szCs w:val="18"/>
        </w:rPr>
        <w:t>]</w:t>
      </w:r>
      <w:r w:rsidRPr="00B90782">
        <w:rPr>
          <w:szCs w:val="20"/>
          <w:lang w:eastAsia="ar-SA"/>
        </w:rPr>
        <w:t xml:space="preserve"> de </w:t>
      </w:r>
      <w:r>
        <w:rPr>
          <w:rFonts w:cs="Tahoma"/>
          <w:sz w:val="18"/>
          <w:szCs w:val="18"/>
        </w:rPr>
        <w:t>[</w:t>
      </w:r>
      <w:r w:rsidRPr="000D203F">
        <w:rPr>
          <w:rFonts w:cs="Tahoma"/>
          <w:sz w:val="18"/>
          <w:szCs w:val="18"/>
          <w:highlight w:val="yellow"/>
        </w:rPr>
        <w:t>•</w:t>
      </w:r>
      <w:r>
        <w:rPr>
          <w:rFonts w:cs="Tahoma"/>
          <w:sz w:val="18"/>
          <w:szCs w:val="18"/>
        </w:rPr>
        <w:t xml:space="preserve">] </w:t>
      </w:r>
      <w:r w:rsidRPr="00B90782">
        <w:rPr>
          <w:szCs w:val="20"/>
          <w:lang w:eastAsia="ar-SA"/>
        </w:rPr>
        <w:t xml:space="preserve">de </w:t>
      </w:r>
      <w:r>
        <w:rPr>
          <w:bCs/>
          <w:szCs w:val="20"/>
          <w:lang w:eastAsia="ar-SA"/>
        </w:rPr>
        <w:t>2022</w:t>
      </w:r>
      <w:r w:rsidRPr="00B90782">
        <w:rPr>
          <w:szCs w:val="20"/>
          <w:lang w:eastAsia="ar-SA"/>
        </w:rPr>
        <w:t>, entre a Outorgante e o Outorgado</w:t>
      </w:r>
      <w:r w:rsidRPr="00B90782">
        <w:rPr>
          <w:rFonts w:eastAsia="Arial Unicode MS"/>
          <w:color w:val="000000"/>
          <w:szCs w:val="20"/>
          <w:lang w:eastAsia="ar-SA"/>
        </w:rPr>
        <w:t xml:space="preserve"> </w:t>
      </w:r>
      <w:r w:rsidRPr="00B90782">
        <w:rPr>
          <w:szCs w:val="20"/>
          <w:lang w:eastAsia="ar-SA"/>
        </w:rPr>
        <w:t>(“</w:t>
      </w:r>
      <w:r w:rsidRPr="00B90782">
        <w:rPr>
          <w:b/>
          <w:szCs w:val="20"/>
          <w:lang w:eastAsia="ar-SA"/>
        </w:rPr>
        <w:t>Contrato</w:t>
      </w:r>
      <w:r w:rsidRPr="00B90782">
        <w:rPr>
          <w:szCs w:val="20"/>
          <w:lang w:eastAsia="ar-SA"/>
        </w:rPr>
        <w:t xml:space="preserve">”), por si ou seus representantes legais, praticar e cumprir qualquer ato que seja necessário ou desejável para a cobrança, realização, alienação e recebimento dos </w:t>
      </w:r>
      <w:r w:rsidRPr="00B90782">
        <w:t xml:space="preserve">Direitos </w:t>
      </w:r>
      <w:r>
        <w:t xml:space="preserve">e Recursos </w:t>
      </w:r>
      <w:r w:rsidRPr="00B90782">
        <w:rPr>
          <w:szCs w:val="20"/>
          <w:lang w:eastAsia="ar-SA"/>
        </w:rPr>
        <w:t>Cedidos Fiduciariamente, inclusive, sem limitação:</w:t>
      </w:r>
    </w:p>
    <w:p w14:paraId="76C3931B" w14:textId="77777777" w:rsidR="000F105D" w:rsidRPr="00B90782" w:rsidRDefault="000F105D" w:rsidP="000F105D">
      <w:pPr>
        <w:widowControl w:val="0"/>
        <w:tabs>
          <w:tab w:val="left" w:pos="0"/>
        </w:tabs>
        <w:autoSpaceDE w:val="0"/>
        <w:spacing w:line="276" w:lineRule="auto"/>
        <w:jc w:val="both"/>
        <w:rPr>
          <w:szCs w:val="20"/>
          <w:lang w:eastAsia="ar-SA"/>
        </w:rPr>
      </w:pPr>
    </w:p>
    <w:p w14:paraId="47EF7230" w14:textId="77777777" w:rsidR="000F105D" w:rsidRPr="00BC4D0A" w:rsidRDefault="000F105D" w:rsidP="000F105D">
      <w:pPr>
        <w:pStyle w:val="Level5"/>
        <w:numPr>
          <w:ilvl w:val="0"/>
          <w:numId w:val="151"/>
        </w:numPr>
        <w:tabs>
          <w:tab w:val="left" w:pos="567"/>
          <w:tab w:val="left" w:pos="1276"/>
        </w:tabs>
        <w:ind w:left="567" w:firstLine="0"/>
      </w:pPr>
      <w:r>
        <w:t>D</w:t>
      </w:r>
      <w:r w:rsidRPr="00BC4D0A">
        <w:t xml:space="preserve">eterminar ao </w:t>
      </w:r>
      <w:r>
        <w:t xml:space="preserve">Banco </w:t>
      </w:r>
      <w:r w:rsidRPr="006A6490">
        <w:rPr>
          <w:rFonts w:cs="Tahoma"/>
          <w:sz w:val="18"/>
          <w:szCs w:val="18"/>
        </w:rPr>
        <w:t>[</w:t>
      </w:r>
      <w:r w:rsidRPr="006A6490">
        <w:rPr>
          <w:rFonts w:cs="Tahoma"/>
          <w:sz w:val="18"/>
          <w:szCs w:val="18"/>
          <w:highlight w:val="yellow"/>
        </w:rPr>
        <w:t>•</w:t>
      </w:r>
      <w:r w:rsidRPr="006A6490">
        <w:rPr>
          <w:rFonts w:cs="Tahoma"/>
          <w:sz w:val="18"/>
          <w:szCs w:val="18"/>
        </w:rPr>
        <w:t>]</w:t>
      </w:r>
      <w:r w:rsidRPr="00BC4D0A">
        <w:t xml:space="preserve"> </w:t>
      </w:r>
      <w:r>
        <w:t>(“</w:t>
      </w:r>
      <w:r w:rsidRPr="000D203F">
        <w:rPr>
          <w:b/>
          <w:bCs/>
        </w:rPr>
        <w:t>Banco Depositário</w:t>
      </w:r>
      <w:r w:rsidRPr="006A6490">
        <w:rPr>
          <w:bCs/>
        </w:rPr>
        <w:t>”)</w:t>
      </w:r>
      <w:r w:rsidRPr="00BC4D0A">
        <w:t xml:space="preserve"> que</w:t>
      </w:r>
      <w:r>
        <w:t xml:space="preserve"> este</w:t>
      </w:r>
      <w:r w:rsidRPr="00BC4D0A">
        <w:t xml:space="preserve"> proceda </w:t>
      </w:r>
      <w:r>
        <w:t>a</w:t>
      </w:r>
      <w:r w:rsidRPr="00BC4D0A">
        <w:t xml:space="preserve"> transferência </w:t>
      </w:r>
      <w:r>
        <w:t xml:space="preserve">de recursos </w:t>
      </w:r>
      <w:r w:rsidRPr="00BC4D0A">
        <w:t xml:space="preserve">da conta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w:t>
      </w:r>
      <w:r>
        <w:t>a</w:t>
      </w:r>
      <w:r w:rsidRPr="00BC4D0A">
        <w:t xml:space="preserve">gência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mantida pela Outorgante </w:t>
      </w:r>
      <w:r>
        <w:t>no</w:t>
      </w:r>
      <w:r w:rsidRPr="00BC4D0A">
        <w:t xml:space="preserve"> </w:t>
      </w:r>
      <w:r>
        <w:t>Banco Depositário</w:t>
      </w:r>
      <w:r w:rsidDel="00663626">
        <w:t xml:space="preserve"> </w:t>
      </w:r>
      <w:r w:rsidRPr="00BC4D0A">
        <w:t>(“</w:t>
      </w:r>
      <w:r w:rsidRPr="006A6490">
        <w:rPr>
          <w:b/>
        </w:rPr>
        <w:t>Conta Vinculada</w:t>
      </w:r>
      <w:r w:rsidRPr="00BC4D0A">
        <w:t>”)</w:t>
      </w:r>
      <w:r>
        <w:t>,</w:t>
      </w:r>
      <w:r w:rsidRPr="00BC4D0A">
        <w:t xml:space="preserve"> para a</w:t>
      </w:r>
      <w:r>
        <w:t xml:space="preserve"> conta</w:t>
      </w:r>
      <w:r w:rsidRPr="00BC4D0A">
        <w:t xml:space="preserve"> </w:t>
      </w:r>
      <w:r>
        <w:t>corrente nº [</w:t>
      </w:r>
      <w:r w:rsidRPr="006A6490">
        <w:rPr>
          <w:rFonts w:cs="Tahoma"/>
          <w:highlight w:val="yellow"/>
        </w:rPr>
        <w:t>•</w:t>
      </w:r>
      <w:r>
        <w:t>]</w:t>
      </w:r>
      <w:r w:rsidRPr="000713AE">
        <w:t xml:space="preserve">, de titularidade da </w:t>
      </w:r>
      <w:r>
        <w:t>Outorgante,</w:t>
      </w:r>
      <w:r w:rsidRPr="000713AE">
        <w:t xml:space="preserve"> livremente movimentável pela </w:t>
      </w:r>
      <w:r>
        <w:t>ela</w:t>
      </w:r>
      <w:r w:rsidRPr="000713AE">
        <w:t xml:space="preserve">, mantida na </w:t>
      </w:r>
      <w:r>
        <w:t>a</w:t>
      </w:r>
      <w:r w:rsidRPr="000713AE">
        <w:t>gência nº </w:t>
      </w:r>
      <w:r>
        <w:t>[</w:t>
      </w:r>
      <w:r w:rsidRPr="006A6490">
        <w:rPr>
          <w:rFonts w:cs="Tahoma"/>
          <w:highlight w:val="yellow"/>
        </w:rPr>
        <w:t>•</w:t>
      </w:r>
      <w:r>
        <w:t>]</w:t>
      </w:r>
      <w:r w:rsidRPr="000713AE">
        <w:t xml:space="preserve"> d</w:t>
      </w:r>
      <w:r>
        <w:t>o [</w:t>
      </w:r>
      <w:r w:rsidRPr="006A6490">
        <w:rPr>
          <w:rFonts w:cs="Tahoma"/>
          <w:highlight w:val="yellow"/>
        </w:rPr>
        <w:t>•</w:t>
      </w:r>
      <w:r>
        <w:t>] (“</w:t>
      </w:r>
      <w:r w:rsidRPr="000D203F">
        <w:rPr>
          <w:b/>
          <w:bCs/>
        </w:rPr>
        <w:t>Conta Movimento</w:t>
      </w:r>
      <w:r>
        <w:t>”)</w:t>
      </w:r>
      <w:r w:rsidRPr="00BC4D0A">
        <w:t>, nos valores, termos e condições conforme previstos no Contrato, bem como praticar e cumprir, judicial ou extrajudicialmente, no todo ou em parte, independentemente de notificação judicial ou extrajudicial, os atos e demais direitos previstos em lei;</w:t>
      </w:r>
    </w:p>
    <w:p w14:paraId="47FC6D2F" w14:textId="77777777" w:rsidR="000F105D" w:rsidRPr="00BC4D0A" w:rsidRDefault="000F105D" w:rsidP="000F105D">
      <w:pPr>
        <w:pStyle w:val="alpha2"/>
        <w:numPr>
          <w:ilvl w:val="0"/>
          <w:numId w:val="151"/>
        </w:numPr>
        <w:tabs>
          <w:tab w:val="left" w:pos="1276"/>
        </w:tabs>
        <w:ind w:left="567" w:firstLine="0"/>
      </w:pPr>
      <w:r>
        <w:t>D</w:t>
      </w:r>
      <w:r w:rsidRPr="00BC4D0A">
        <w:t xml:space="preserve">eterminar </w:t>
      </w:r>
      <w:r>
        <w:t>ao Banco Depositário</w:t>
      </w:r>
      <w:r w:rsidRPr="00BC4D0A" w:rsidDel="00570FC0">
        <w:t xml:space="preserve"> </w:t>
      </w:r>
      <w:r w:rsidRPr="00BC4D0A">
        <w:t xml:space="preserve">que </w:t>
      </w:r>
      <w:r>
        <w:t xml:space="preserve">este </w:t>
      </w:r>
      <w:r w:rsidRPr="00BC4D0A">
        <w:t>realize o bloqueio</w:t>
      </w:r>
      <w:r>
        <w:t xml:space="preserve"> e</w:t>
      </w:r>
      <w:r w:rsidRPr="00BC4D0A">
        <w:t xml:space="preserve"> rateio </w:t>
      </w:r>
      <w:r>
        <w:t>de, bem como</w:t>
      </w:r>
      <w:r w:rsidRPr="00BC4D0A">
        <w:t xml:space="preserve"> movimente, conforme o caso, a Conta Vinculada e, em especial, transfira, disponha, saque, resgate ou de qualquer outra forma utilize os recursos lá creditados, independentemente de qualquer aviso ou qualquer medida ou ordem judicial ou extrajudicial, a fim de assegurar o pagamento e cumprimento total das Obrigações Garantidas, conforme definidas no Contrato, desde que observados os termos e condições do Contrato;</w:t>
      </w:r>
    </w:p>
    <w:p w14:paraId="39F5846F" w14:textId="77777777" w:rsidR="000F105D" w:rsidRPr="00BC4D0A" w:rsidRDefault="000F105D" w:rsidP="000F105D">
      <w:pPr>
        <w:pStyle w:val="alpha2"/>
        <w:numPr>
          <w:ilvl w:val="0"/>
          <w:numId w:val="151"/>
        </w:numPr>
        <w:tabs>
          <w:tab w:val="left" w:pos="1276"/>
        </w:tabs>
        <w:ind w:left="567" w:firstLine="0"/>
      </w:pPr>
      <w:r>
        <w:t>T</w:t>
      </w:r>
      <w:r w:rsidRPr="00BC4D0A">
        <w:t xml:space="preserve">omar todas e quaisquer providências e firmar quaisquer instrumentos necessários ao exercício dos direitos previstos no Contrato, bem como representar a Outorgante na República Federativa do Brasil, em juízo ou fora dele, perante terceiros, todas e quaisquer agências ou autoridades federais, estaduais ou municipais, em todas as suas respectivas divisões e departamentos, incluindo, entre outras, a Junta Comercial </w:t>
      </w:r>
      <w:r>
        <w:t>do Estado de São Paulo</w:t>
      </w:r>
      <w:r w:rsidRPr="00BC4D0A">
        <w:t xml:space="preserve">, Cartórios de Registro de Títulos e Documentos competentes, Cartórios de Registro de Imóveis competentes, Cartórios de Protesto, Bolsa de Valores, Comissão de Valores Mobiliários, </w:t>
      </w:r>
      <w:r w:rsidRPr="00BC4D0A">
        <w:lastRenderedPageBreak/>
        <w:t>bancos, incluindo o Banco Central do Brasil, e quaisquer outras agências ou autoridades federais, estaduais ou municipais, em todas as suas respectivas divisões e departamentos, ou, ainda, quaisquer outros terceiros; e</w:t>
      </w:r>
    </w:p>
    <w:p w14:paraId="1AE6606E" w14:textId="77777777" w:rsidR="000F105D" w:rsidRPr="00BC4D0A" w:rsidRDefault="000F105D" w:rsidP="000F105D">
      <w:pPr>
        <w:pStyle w:val="alpha2"/>
        <w:numPr>
          <w:ilvl w:val="0"/>
          <w:numId w:val="151"/>
        </w:numPr>
        <w:tabs>
          <w:tab w:val="left" w:pos="1276"/>
        </w:tabs>
        <w:ind w:left="567" w:firstLine="0"/>
      </w:pPr>
      <w:r>
        <w:t>D</w:t>
      </w:r>
      <w:r w:rsidRPr="00BC4D0A">
        <w:t>ar e receber quitação e transigir</w:t>
      </w:r>
      <w:r>
        <w:t>,</w:t>
      </w:r>
      <w:r w:rsidRPr="00BC4D0A">
        <w:t xml:space="preserve"> em nome da Outorgante</w:t>
      </w:r>
      <w:r>
        <w:t>,</w:t>
      </w:r>
      <w:r w:rsidRPr="00BC4D0A">
        <w:t xml:space="preserve"> para o pagamento das Obrigações Garantidas e, em geral, exercer, por e em nome da Outorgante, e praticar todos os demais atos que o Outorgado possa considerar necessários relativos </w:t>
      </w:r>
      <w:r>
        <w:t>aos itens anteriores.</w:t>
      </w:r>
    </w:p>
    <w:p w14:paraId="130E2817" w14:textId="6D65C475" w:rsidR="000F105D" w:rsidRDefault="000F105D" w:rsidP="000F105D">
      <w:pPr>
        <w:pStyle w:val="Body"/>
        <w:rPr>
          <w:lang w:eastAsia="ar-SA"/>
        </w:rPr>
      </w:pPr>
      <w:r>
        <w:t xml:space="preserve">Além do disposto acima, </w:t>
      </w:r>
      <w:r w:rsidRPr="00B60B75">
        <w:t xml:space="preserve">independentemente do efetivo vencimento antecipado, ou no caso do vencimento final das Debêntures, do inadimplemento as Obrigações Garantidas, </w:t>
      </w:r>
      <w:r>
        <w:t>o Outorgante</w:t>
      </w:r>
      <w:r w:rsidRPr="0088176E">
        <w:t xml:space="preserve"> outorga </w:t>
      </w:r>
      <w:r>
        <w:t>a</w:t>
      </w:r>
      <w:r w:rsidRPr="0088176E">
        <w:t xml:space="preserve">o </w:t>
      </w:r>
      <w:r>
        <w:t xml:space="preserve">Outorgado </w:t>
      </w:r>
      <w:r w:rsidRPr="0088176E">
        <w:t>poderes para, a qualquer momento, praticar e cumprir todos os atos necessários</w:t>
      </w:r>
      <w:r>
        <w:t>, nos termos da lei,</w:t>
      </w:r>
      <w:r w:rsidRPr="0088176E">
        <w:t xml:space="preserve"> à constituição da </w:t>
      </w:r>
      <w:r>
        <w:t>Cessão</w:t>
      </w:r>
      <w:r w:rsidRPr="0088176E">
        <w:t xml:space="preserve"> Fiduciária </w:t>
      </w:r>
      <w:r>
        <w:t xml:space="preserve">sobre os </w:t>
      </w:r>
      <w:r w:rsidRPr="00B90782">
        <w:t xml:space="preserve">Direitos </w:t>
      </w:r>
      <w:r>
        <w:t xml:space="preserve">e Recursos Cedidos </w:t>
      </w:r>
      <w:r w:rsidRPr="0088176E">
        <w:t>Fiduciariamente.</w:t>
      </w:r>
    </w:p>
    <w:p w14:paraId="2124C2D0" w14:textId="77777777" w:rsidR="000F105D" w:rsidRPr="00B90782" w:rsidRDefault="000F105D" w:rsidP="000F105D">
      <w:pPr>
        <w:pStyle w:val="Body"/>
        <w:rPr>
          <w:lang w:eastAsia="ar-SA"/>
        </w:rPr>
      </w:pPr>
      <w:r w:rsidRPr="00B90782">
        <w:rPr>
          <w:lang w:eastAsia="ar-SA"/>
        </w:rPr>
        <w:t xml:space="preserve">Qualquer notificação enviada pelo Outorgado sobre a ocorrência de um </w:t>
      </w:r>
      <w:r>
        <w:rPr>
          <w:lang w:eastAsia="ar-SA"/>
        </w:rPr>
        <w:t>E</w:t>
      </w:r>
      <w:r w:rsidRPr="00B90782">
        <w:rPr>
          <w:lang w:eastAsia="ar-SA"/>
        </w:rPr>
        <w:t xml:space="preserve">vento de </w:t>
      </w:r>
      <w:r>
        <w:rPr>
          <w:lang w:eastAsia="ar-SA"/>
        </w:rPr>
        <w:t>V</w:t>
      </w:r>
      <w:r w:rsidRPr="00B90782">
        <w:rPr>
          <w:lang w:eastAsia="ar-SA"/>
        </w:rPr>
        <w:t xml:space="preserve">encimento </w:t>
      </w:r>
      <w:r>
        <w:rPr>
          <w:lang w:eastAsia="ar-SA"/>
        </w:rPr>
        <w:t>A</w:t>
      </w:r>
      <w:r w:rsidRPr="00B90782">
        <w:rPr>
          <w:lang w:eastAsia="ar-SA"/>
        </w:rPr>
        <w:t>ntecipado</w:t>
      </w:r>
      <w:r>
        <w:rPr>
          <w:lang w:eastAsia="ar-SA"/>
        </w:rPr>
        <w:t>, conforme definidos na Escritura,</w:t>
      </w:r>
      <w:r w:rsidRPr="00B90782">
        <w:rPr>
          <w:lang w:eastAsia="ar-SA"/>
        </w:rPr>
        <w:t xml:space="preserve"> ou do vencimento final das Debêntures sem que as Obrigações Garantidas tenham sido quitadas, será considerada conclusiva contra a Outorgante e todos os demais terceiros.</w:t>
      </w:r>
    </w:p>
    <w:p w14:paraId="1A5271D8" w14:textId="77777777" w:rsidR="000F105D" w:rsidRPr="00B90782" w:rsidRDefault="000F105D" w:rsidP="000F105D">
      <w:pPr>
        <w:pStyle w:val="Body"/>
        <w:rPr>
          <w:lang w:eastAsia="ar-SA"/>
        </w:rPr>
      </w:pPr>
      <w:r w:rsidRPr="00B90782">
        <w:rPr>
          <w:lang w:eastAsia="ar-SA"/>
        </w:rPr>
        <w:t>Os termos em maiúsculas empregados e que não estejam de outra forma definidos neste instrumento terão os mesmos significados a eles atribuídos no Contrato.</w:t>
      </w:r>
    </w:p>
    <w:p w14:paraId="67E61B7F" w14:textId="77777777" w:rsidR="000F105D" w:rsidRPr="00B90782" w:rsidRDefault="000F105D" w:rsidP="000F105D">
      <w:pPr>
        <w:pStyle w:val="Body"/>
        <w:rPr>
          <w:lang w:eastAsia="ar-SA"/>
        </w:rPr>
      </w:pPr>
      <w:r w:rsidRPr="00B90782">
        <w:rPr>
          <w:lang w:eastAsia="ar-SA"/>
        </w:rPr>
        <w:t>Os poderes aqui outorgados são adicionais aos poderes outorgados pela Outorgante ao Outorgado nos termos do Contrato e não cancelam ou revogam qualquer um de tais poderes.</w:t>
      </w:r>
    </w:p>
    <w:p w14:paraId="01B9C18A" w14:textId="77777777" w:rsidR="000F105D" w:rsidRPr="00B90782" w:rsidRDefault="000F105D" w:rsidP="000F105D">
      <w:pPr>
        <w:pStyle w:val="Body"/>
        <w:rPr>
          <w:lang w:eastAsia="ar-SA"/>
        </w:rPr>
      </w:pPr>
      <w:r w:rsidRPr="00B90782">
        <w:rPr>
          <w:lang w:eastAsia="ar-SA"/>
        </w:rPr>
        <w:t xml:space="preserve">Esta procuração é outorgada </w:t>
      </w:r>
      <w:r>
        <w:rPr>
          <w:lang w:eastAsia="ar-SA"/>
        </w:rPr>
        <w:t xml:space="preserve">nos termos do item </w:t>
      </w:r>
      <w:r>
        <w:rPr>
          <w:lang w:eastAsia="ar-SA"/>
        </w:rPr>
        <w:fldChar w:fldCharType="begin"/>
      </w:r>
      <w:r>
        <w:rPr>
          <w:lang w:eastAsia="ar-SA"/>
        </w:rPr>
        <w:instrText xml:space="preserve"> REF _Ref104144498 \r \h </w:instrText>
      </w:r>
      <w:r>
        <w:rPr>
          <w:lang w:eastAsia="ar-SA"/>
        </w:rPr>
      </w:r>
      <w:r>
        <w:rPr>
          <w:lang w:eastAsia="ar-SA"/>
        </w:rPr>
        <w:fldChar w:fldCharType="separate"/>
      </w:r>
      <w:r>
        <w:rPr>
          <w:lang w:eastAsia="ar-SA"/>
        </w:rPr>
        <w:t>7.1.1</w:t>
      </w:r>
      <w:r>
        <w:rPr>
          <w:lang w:eastAsia="ar-SA"/>
        </w:rPr>
        <w:fldChar w:fldCharType="end"/>
      </w:r>
      <w:r w:rsidRPr="00B90782">
        <w:rPr>
          <w:lang w:eastAsia="ar-SA"/>
        </w:rPr>
        <w:t xml:space="preserve"> do Contrato</w:t>
      </w:r>
      <w:r>
        <w:rPr>
          <w:lang w:eastAsia="ar-SA"/>
        </w:rPr>
        <w:t xml:space="preserve">, </w:t>
      </w:r>
      <w:r w:rsidRPr="00B90782">
        <w:rPr>
          <w:lang w:eastAsia="ar-SA"/>
        </w:rPr>
        <w:t>como um meio de cumprir as obrigações ali estabelecidas, e será nos termos do artigo 684 d</w:t>
      </w:r>
      <w:r>
        <w:rPr>
          <w:lang w:eastAsia="ar-SA"/>
        </w:rPr>
        <w:t xml:space="preserve">a </w:t>
      </w:r>
      <w:r w:rsidRPr="00B90782">
        <w:t xml:space="preserve">Lei nº 10.406, de 10 de janeiro de 2002, conforme </w:t>
      </w:r>
      <w:r>
        <w:t>em vigor</w:t>
      </w:r>
      <w:r w:rsidRPr="00B90782">
        <w:rPr>
          <w:lang w:eastAsia="ar-SA"/>
        </w:rPr>
        <w:t>, irrevogável, válida e efetiva até que as Obrigações Garantidas definidas no Contrato tenham sido integralmente pagas.</w:t>
      </w:r>
    </w:p>
    <w:p w14:paraId="4E427BE9" w14:textId="77777777" w:rsidR="000F105D" w:rsidRPr="00B90782" w:rsidRDefault="000F105D" w:rsidP="000F105D">
      <w:pPr>
        <w:pStyle w:val="Body"/>
        <w:rPr>
          <w:lang w:eastAsia="ar-SA"/>
        </w:rPr>
      </w:pPr>
      <w:r w:rsidRPr="00B90782">
        <w:rPr>
          <w:lang w:eastAsia="ar-SA"/>
        </w:rPr>
        <w:t>Esta procuração deverá permanecer em pleno vigor e efeito pelo prazo de 1 (um) ano contado a partir da presente data.</w:t>
      </w:r>
    </w:p>
    <w:p w14:paraId="67987D00" w14:textId="77777777" w:rsidR="000F105D" w:rsidRDefault="000F105D" w:rsidP="000F105D">
      <w:pPr>
        <w:pStyle w:val="Body"/>
        <w:rPr>
          <w:lang w:eastAsia="ar-SA"/>
        </w:rPr>
      </w:pPr>
    </w:p>
    <w:p w14:paraId="6000544C" w14:textId="77777777" w:rsidR="000F105D" w:rsidRPr="00B90782" w:rsidRDefault="000F105D" w:rsidP="000F105D">
      <w:pPr>
        <w:pStyle w:val="Body"/>
        <w:jc w:val="center"/>
        <w:rPr>
          <w:rFonts w:eastAsia="Arial Unicode MS"/>
          <w:lang w:eastAsia="ar-SA"/>
        </w:rPr>
      </w:pPr>
      <w:r w:rsidRPr="00B90782">
        <w:rPr>
          <w:lang w:eastAsia="ar-SA"/>
        </w:rPr>
        <w:t xml:space="preserve">São Paulo, </w:t>
      </w:r>
      <w:r>
        <w:rPr>
          <w:rFonts w:cs="Tahoma"/>
          <w:sz w:val="18"/>
          <w:szCs w:val="18"/>
        </w:rPr>
        <w:t>[</w:t>
      </w:r>
      <w:r w:rsidRPr="000D203F">
        <w:rPr>
          <w:rFonts w:cs="Tahoma"/>
          <w:sz w:val="18"/>
          <w:szCs w:val="18"/>
          <w:highlight w:val="lightGray"/>
        </w:rPr>
        <w:t>•</w:t>
      </w:r>
      <w:r>
        <w:rPr>
          <w:rFonts w:cs="Tahoma"/>
          <w:sz w:val="18"/>
          <w:szCs w:val="18"/>
        </w:rPr>
        <w:t>]</w:t>
      </w:r>
      <w:r>
        <w:rPr>
          <w:lang w:eastAsia="ar-SA"/>
        </w:rPr>
        <w:t xml:space="preserve">, de </w:t>
      </w:r>
      <w:r>
        <w:rPr>
          <w:rFonts w:cs="Tahoma"/>
          <w:sz w:val="18"/>
          <w:szCs w:val="18"/>
        </w:rPr>
        <w:t>[</w:t>
      </w:r>
      <w:r w:rsidRPr="000D203F">
        <w:rPr>
          <w:rFonts w:cs="Tahoma"/>
          <w:sz w:val="18"/>
          <w:szCs w:val="18"/>
          <w:highlight w:val="lightGray"/>
        </w:rPr>
        <w:t>•</w:t>
      </w:r>
      <w:r>
        <w:rPr>
          <w:rFonts w:cs="Tahoma"/>
          <w:sz w:val="18"/>
          <w:szCs w:val="18"/>
        </w:rPr>
        <w:t>]</w:t>
      </w:r>
      <w:r w:rsidRPr="00B90782" w:rsidDel="006A6490">
        <w:rPr>
          <w:lang w:eastAsia="ar-SA"/>
        </w:rPr>
        <w:t xml:space="preserve"> </w:t>
      </w:r>
      <w:r>
        <w:rPr>
          <w:lang w:eastAsia="ar-SA"/>
        </w:rPr>
        <w:t>de 2022.</w:t>
      </w:r>
    </w:p>
    <w:p w14:paraId="07AEC5A6" w14:textId="77777777" w:rsidR="000F105D" w:rsidRDefault="000F105D" w:rsidP="000F105D">
      <w:pPr>
        <w:pStyle w:val="Body"/>
        <w:rPr>
          <w:rFonts w:eastAsia="Arial Unicode MS"/>
          <w:lang w:eastAsia="ar-SA"/>
        </w:rPr>
      </w:pPr>
    </w:p>
    <w:p w14:paraId="56E12335" w14:textId="77777777" w:rsidR="000F105D" w:rsidRDefault="000F105D" w:rsidP="000F105D">
      <w:pPr>
        <w:pStyle w:val="Body"/>
        <w:jc w:val="center"/>
        <w:rPr>
          <w:rFonts w:eastAsia="Arial Unicode MS"/>
          <w:b/>
        </w:rPr>
      </w:pPr>
      <w:r>
        <w:rPr>
          <w:rFonts w:eastAsia="Arial Unicode MS"/>
          <w:b/>
        </w:rPr>
        <w:t>NOVA ENGEVIX ENGENHARIA E PROJETOS</w:t>
      </w:r>
      <w:r w:rsidRPr="00922B7A">
        <w:rPr>
          <w:rFonts w:eastAsia="Arial Unicode MS"/>
          <w:b/>
        </w:rPr>
        <w:t xml:space="preserve"> S.A.</w:t>
      </w:r>
    </w:p>
    <w:p w14:paraId="1610810C" w14:textId="77777777" w:rsidR="000F105D" w:rsidRDefault="000F105D" w:rsidP="000F105D">
      <w:pPr>
        <w:pStyle w:val="Body"/>
        <w:jc w:val="center"/>
        <w:rPr>
          <w:rFonts w:eastAsia="Arial Unicode MS"/>
          <w:bCs/>
        </w:rPr>
      </w:pPr>
      <w:r>
        <w:rPr>
          <w:rFonts w:eastAsia="Arial Unicode MS"/>
          <w:bCs/>
        </w:rPr>
        <w:t>[</w:t>
      </w:r>
      <w:r w:rsidRPr="000D203F">
        <w:rPr>
          <w:rFonts w:eastAsia="Arial Unicode MS"/>
          <w:bCs/>
          <w:i/>
          <w:iCs/>
          <w:highlight w:val="lightGray"/>
        </w:rPr>
        <w:t>assinaturas</w:t>
      </w:r>
      <w:r>
        <w:rPr>
          <w:rFonts w:eastAsia="Arial Unicode MS"/>
          <w:bCs/>
        </w:rPr>
        <w:t>]</w:t>
      </w:r>
    </w:p>
    <w:p w14:paraId="12336634" w14:textId="77777777" w:rsidR="000F105D" w:rsidRDefault="000F105D" w:rsidP="000F105D">
      <w:pPr>
        <w:pStyle w:val="Body"/>
        <w:jc w:val="center"/>
        <w:rPr>
          <w:rFonts w:eastAsia="Arial Unicode MS"/>
          <w:bCs/>
        </w:rPr>
      </w:pPr>
      <w:r>
        <w:rPr>
          <w:rFonts w:eastAsia="Arial Unicode MS"/>
          <w:bCs/>
        </w:rPr>
        <w:t>***</w:t>
      </w:r>
    </w:p>
    <w:p w14:paraId="0C0A7CC4" w14:textId="7248A0A5" w:rsidR="00642C0F" w:rsidRDefault="00642C0F" w:rsidP="00642C0F"/>
    <w:p w14:paraId="268159BE" w14:textId="10CF7D75" w:rsidR="00642C0F" w:rsidRDefault="00642C0F">
      <w:pPr>
        <w:rPr>
          <w:rFonts w:eastAsia="Arial Unicode MS"/>
          <w:bCs/>
          <w:i/>
          <w:iCs/>
          <w:kern w:val="20"/>
        </w:rPr>
      </w:pPr>
      <w:r>
        <w:rPr>
          <w:rFonts w:eastAsia="Arial Unicode MS"/>
          <w:bCs/>
          <w:i/>
          <w:iCs/>
        </w:rPr>
        <w:br w:type="page"/>
      </w:r>
    </w:p>
    <w:p w14:paraId="030C9D0B" w14:textId="77777777" w:rsidR="00642C0F" w:rsidRPr="000D203F" w:rsidRDefault="00642C0F" w:rsidP="00642C0F">
      <w:pPr>
        <w:pStyle w:val="Body"/>
        <w:jc w:val="center"/>
        <w:rPr>
          <w:rFonts w:eastAsia="Arial Unicode MS"/>
          <w:bCs/>
          <w:i/>
          <w:iCs/>
        </w:rPr>
      </w:pPr>
    </w:p>
    <w:p w14:paraId="501AAF94" w14:textId="2A9FF337" w:rsidR="00763701" w:rsidRDefault="00763701" w:rsidP="00642C0F">
      <w:pPr>
        <w:pStyle w:val="Body"/>
        <w:jc w:val="center"/>
      </w:pPr>
    </w:p>
    <w:sectPr w:rsidR="00763701" w:rsidSect="007260A2">
      <w:headerReference w:type="even" r:id="rId9"/>
      <w:headerReference w:type="default" r:id="rId10"/>
      <w:footerReference w:type="even" r:id="rId11"/>
      <w:footerReference w:type="default" r:id="rId12"/>
      <w:headerReference w:type="first" r:id="rId13"/>
      <w:footerReference w:type="first" r:id="rId14"/>
      <w:pgSz w:w="11907" w:h="16840" w:code="9"/>
      <w:pgMar w:top="1985" w:right="1588" w:bottom="1304" w:left="1588" w:header="720" w:footer="482" w:gutter="0"/>
      <w:pgNumType w:start="1" w:chapSep="e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C1CB" w14:textId="77777777" w:rsidR="00DA6B68" w:rsidRDefault="00DA6B68">
      <w:r>
        <w:separator/>
      </w:r>
    </w:p>
  </w:endnote>
  <w:endnote w:type="continuationSeparator" w:id="0">
    <w:p w14:paraId="6AC553F1" w14:textId="77777777" w:rsidR="00DA6B68" w:rsidRDefault="00DA6B68">
      <w:r>
        <w:continuationSeparator/>
      </w:r>
    </w:p>
  </w:endnote>
  <w:endnote w:type="continuationNotice" w:id="1">
    <w:p w14:paraId="369B70D4" w14:textId="77777777" w:rsidR="00DA6B68" w:rsidRDefault="00DA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B4C" w14:textId="77777777" w:rsidR="00B82514" w:rsidRDefault="00B825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91B2" w14:textId="126FCC51" w:rsidR="00B46D15" w:rsidRPr="000D203F" w:rsidRDefault="00B46D15" w:rsidP="000D203F">
    <w:pPr>
      <w:pStyle w:val="Rodap"/>
      <w:framePr w:wrap="around" w:vAnchor="text" w:hAnchor="page" w:x="5806" w:y="-267"/>
      <w:rPr>
        <w:rStyle w:val="Nmerodepgina"/>
        <w:rFonts w:cs="Tahoma"/>
        <w:sz w:val="16"/>
        <w:szCs w:val="16"/>
      </w:rPr>
    </w:pPr>
    <w:r w:rsidRPr="000D203F">
      <w:rPr>
        <w:rStyle w:val="Nmerodepgina"/>
        <w:rFonts w:cs="Tahoma"/>
        <w:sz w:val="16"/>
        <w:szCs w:val="16"/>
      </w:rPr>
      <w:fldChar w:fldCharType="begin"/>
    </w:r>
    <w:r w:rsidRPr="000D203F">
      <w:rPr>
        <w:rStyle w:val="Nmerodepgina"/>
        <w:rFonts w:cs="Tahoma"/>
        <w:sz w:val="16"/>
        <w:szCs w:val="16"/>
      </w:rPr>
      <w:instrText xml:space="preserve">PAGE  </w:instrText>
    </w:r>
    <w:r w:rsidRPr="000D203F">
      <w:rPr>
        <w:rStyle w:val="Nmerodepgina"/>
        <w:rFonts w:cs="Tahoma"/>
        <w:sz w:val="16"/>
        <w:szCs w:val="16"/>
      </w:rPr>
      <w:fldChar w:fldCharType="separate"/>
    </w:r>
    <w:r w:rsidR="005B6331" w:rsidRPr="000D203F">
      <w:rPr>
        <w:rStyle w:val="Nmerodepgina"/>
        <w:rFonts w:cs="Tahoma"/>
        <w:noProof/>
        <w:sz w:val="16"/>
        <w:szCs w:val="16"/>
      </w:rPr>
      <w:t>27</w:t>
    </w:r>
    <w:r w:rsidRPr="000D203F">
      <w:rPr>
        <w:rStyle w:val="Nmerodepgina"/>
        <w:rFonts w:cs="Tahoma"/>
        <w:sz w:val="16"/>
        <w:szCs w:val="16"/>
      </w:rPr>
      <w:fldChar w:fldCharType="end"/>
    </w:r>
  </w:p>
  <w:p w14:paraId="62099380" w14:textId="5E0A97FE" w:rsidR="00B46D15" w:rsidRPr="000D203F" w:rsidRDefault="00137D3C">
    <w:pPr>
      <w:pStyle w:val="Rodap"/>
      <w:jc w:val="left"/>
      <w:rPr>
        <w:rFonts w:ascii="Arial" w:hAnsi="Arial" w:cs="Arial"/>
        <w:color w:val="FFFFFF" w:themeColor="background1"/>
        <w:sz w:val="10"/>
      </w:rPr>
    </w:pPr>
    <w:r w:rsidRPr="000D203F">
      <w:rPr>
        <w:rFonts w:ascii="Arial" w:hAnsi="Arial" w:cs="Arial"/>
        <w:color w:val="FFFFFF" w:themeColor="background1"/>
        <w:sz w:val="10"/>
      </w:rPr>
      <w:fldChar w:fldCharType="begin"/>
    </w:r>
    <w:r w:rsidRPr="000D203F">
      <w:rPr>
        <w:rFonts w:ascii="Arial" w:hAnsi="Arial" w:cs="Arial"/>
        <w:color w:val="FFFFFF" w:themeColor="background1"/>
        <w:sz w:val="10"/>
      </w:rPr>
      <w:instrText xml:space="preserve"> DOCPROPERTY "iManageFooter"  \* MERGEFORMAT </w:instrText>
    </w:r>
    <w:r w:rsidRPr="000D203F">
      <w:rPr>
        <w:rFonts w:ascii="Arial" w:hAnsi="Arial" w:cs="Arial"/>
        <w:color w:val="FFFFFF" w:themeColor="background1"/>
        <w:sz w:val="10"/>
      </w:rPr>
      <w:fldChar w:fldCharType="separate"/>
    </w:r>
    <w:r w:rsidR="00187A42">
      <w:rPr>
        <w:rFonts w:ascii="Arial" w:hAnsi="Arial" w:cs="Arial"/>
        <w:color w:val="FFFFFF" w:themeColor="background1"/>
        <w:sz w:val="10"/>
      </w:rPr>
      <w:t>6312822v15</w:t>
    </w:r>
    <w:r w:rsidRPr="000D203F">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FB32" w14:textId="0F7C8E5F" w:rsidR="00B46D15" w:rsidRPr="007260A2" w:rsidRDefault="00B46D15" w:rsidP="007260A2">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33F3" w14:textId="77777777" w:rsidR="00DA6B68" w:rsidRDefault="00DA6B68">
      <w:r>
        <w:separator/>
      </w:r>
    </w:p>
  </w:footnote>
  <w:footnote w:type="continuationSeparator" w:id="0">
    <w:p w14:paraId="1E18074C" w14:textId="77777777" w:rsidR="00DA6B68" w:rsidRDefault="00DA6B68">
      <w:r>
        <w:continuationSeparator/>
      </w:r>
    </w:p>
  </w:footnote>
  <w:footnote w:type="continuationNotice" w:id="1">
    <w:p w14:paraId="1DE9B02A" w14:textId="77777777" w:rsidR="00DA6B68" w:rsidRDefault="00DA6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AF64" w14:textId="77777777" w:rsidR="00B82514" w:rsidRDefault="00B825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EAD3" w14:textId="77777777" w:rsidR="00B82514" w:rsidRDefault="00B825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1DCB" w14:textId="77777777" w:rsidR="00B82514" w:rsidRDefault="00B825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E2B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561B0"/>
    <w:multiLevelType w:val="hybridMultilevel"/>
    <w:tmpl w:val="B9D84680"/>
    <w:lvl w:ilvl="0" w:tplc="D2B283CC">
      <w:start w:val="1"/>
      <w:numFmt w:val="lowerRoman"/>
      <w:lvlText w:val="(%1)"/>
      <w:lvlJc w:val="left"/>
      <w:pPr>
        <w:ind w:left="1967" w:hanging="360"/>
      </w:pPr>
      <w:rPr>
        <w:rFonts w:hint="default"/>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08B41DB3"/>
    <w:multiLevelType w:val="hybridMultilevel"/>
    <w:tmpl w:val="C0C6FC0A"/>
    <w:lvl w:ilvl="0" w:tplc="1FCAF7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098B59F4"/>
    <w:multiLevelType w:val="hybridMultilevel"/>
    <w:tmpl w:val="E0920558"/>
    <w:lvl w:ilvl="0" w:tplc="2766F4B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8645C"/>
    <w:multiLevelType w:val="hybridMultilevel"/>
    <w:tmpl w:val="44969164"/>
    <w:lvl w:ilvl="0" w:tplc="04160013">
      <w:start w:val="1"/>
      <w:numFmt w:val="decimal"/>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72596"/>
    <w:multiLevelType w:val="multilevel"/>
    <w:tmpl w:val="7E20F238"/>
    <w:lvl w:ilvl="0">
      <w:start w:val="4"/>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242257"/>
    <w:multiLevelType w:val="hybridMultilevel"/>
    <w:tmpl w:val="0EC84DD2"/>
    <w:lvl w:ilvl="0" w:tplc="602C12A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673F3C"/>
    <w:multiLevelType w:val="multilevel"/>
    <w:tmpl w:val="8A52F19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ascii="Tahoma" w:eastAsia="Times New Roman" w:hAnsi="Tahoma" w:cs="Times New Roman" w:hint="default"/>
        <w:b w:val="0"/>
        <w:bCs w:val="0"/>
        <w:i w:val="0"/>
        <w:sz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E85E53"/>
    <w:multiLevelType w:val="hybridMultilevel"/>
    <w:tmpl w:val="BBD44356"/>
    <w:lvl w:ilvl="0" w:tplc="04160013">
      <w:start w:val="1"/>
      <w:numFmt w:val="upperRoman"/>
      <w:lvlText w:val="%1."/>
      <w:lvlJc w:val="righ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5811A33"/>
    <w:multiLevelType w:val="hybridMultilevel"/>
    <w:tmpl w:val="E1229610"/>
    <w:lvl w:ilvl="0" w:tplc="04160013">
      <w:start w:val="1"/>
      <w:numFmt w:val="upperRoman"/>
      <w:lvlText w:val="%1."/>
      <w:lvlJc w:val="right"/>
      <w:pPr>
        <w:tabs>
          <w:tab w:val="num" w:pos="2126"/>
        </w:tabs>
        <w:ind w:left="2126"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EF7B33"/>
    <w:multiLevelType w:val="singleLevel"/>
    <w:tmpl w:val="DCF2EB1A"/>
    <w:lvl w:ilvl="0">
      <w:start w:val="1"/>
      <w:numFmt w:val="lowerLetter"/>
      <w:lvlText w:val="%1)"/>
      <w:lvlJc w:val="left"/>
      <w:pPr>
        <w:tabs>
          <w:tab w:val="num" w:pos="360"/>
        </w:tabs>
        <w:ind w:left="360" w:hanging="360"/>
      </w:pPr>
    </w:lvl>
  </w:abstractNum>
  <w:abstractNum w:abstractNumId="15" w15:restartNumberingAfterBreak="0">
    <w:nsid w:val="173574CD"/>
    <w:multiLevelType w:val="singleLevel"/>
    <w:tmpl w:val="06484376"/>
    <w:lvl w:ilvl="0">
      <w:start w:val="1"/>
      <w:numFmt w:val="lowerRoman"/>
      <w:lvlText w:val="(%1)"/>
      <w:lvlJc w:val="left"/>
      <w:pPr>
        <w:ind w:left="2401" w:hanging="360"/>
      </w:pPr>
      <w:rPr>
        <w:rFonts w:ascii="Tahoma" w:eastAsia="Times New Roman" w:hAnsi="Tahoma" w:cs="Times New Roman" w:hint="default"/>
        <w:b w:val="0"/>
        <w:bCs w:val="0"/>
        <w:i w:val="0"/>
        <w:sz w:val="20"/>
      </w:rPr>
    </w:lvl>
  </w:abstractNum>
  <w:abstractNum w:abstractNumId="16" w15:restartNumberingAfterBreak="0">
    <w:nsid w:val="1A067E8F"/>
    <w:multiLevelType w:val="hybridMultilevel"/>
    <w:tmpl w:val="73B42CD8"/>
    <w:lvl w:ilvl="0" w:tplc="FBDA9F5E">
      <w:start w:val="1"/>
      <w:numFmt w:val="lowerRoman"/>
      <w:lvlText w:val="(%1)"/>
      <w:lvlJc w:val="left"/>
      <w:pPr>
        <w:ind w:left="1287" w:hanging="720"/>
      </w:pPr>
      <w:rPr>
        <w:rFonts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A2246AD"/>
    <w:multiLevelType w:val="hybridMultilevel"/>
    <w:tmpl w:val="79484EB4"/>
    <w:lvl w:ilvl="0" w:tplc="FC1E99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1CB1759F"/>
    <w:multiLevelType w:val="hybridMultilevel"/>
    <w:tmpl w:val="455EA59C"/>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DCA7EDC"/>
    <w:multiLevelType w:val="hybridMultilevel"/>
    <w:tmpl w:val="5E461EC8"/>
    <w:lvl w:ilvl="0" w:tplc="1E2285D6">
      <w:start w:val="1"/>
      <w:numFmt w:val="lowerRoman"/>
      <w:lvlText w:val="(%1)"/>
      <w:lvlJc w:val="left"/>
      <w:pPr>
        <w:tabs>
          <w:tab w:val="num" w:pos="1080"/>
        </w:tabs>
        <w:ind w:left="1080" w:hanging="720"/>
      </w:pPr>
      <w:rPr>
        <w:rFonts w:ascii="Times New Roman" w:hAnsi="Times New Roman" w:cs="Times New Roman" w:hint="default"/>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255C8"/>
    <w:multiLevelType w:val="hybridMultilevel"/>
    <w:tmpl w:val="594E97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4A60C5"/>
    <w:multiLevelType w:val="hybridMultilevel"/>
    <w:tmpl w:val="E5CE91B6"/>
    <w:lvl w:ilvl="0" w:tplc="F3B6528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6904D8"/>
    <w:multiLevelType w:val="multilevel"/>
    <w:tmpl w:val="AB649D2E"/>
    <w:lvl w:ilvl="0">
      <w:start w:val="1"/>
      <w:numFmt w:val="decimal"/>
      <w:pStyle w:val="CBFB1"/>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BFB11"/>
      <w:lvlText w:val="%1.%2."/>
      <w:lvlJc w:val="left"/>
      <w:pPr>
        <w:ind w:left="9221" w:hanging="432"/>
      </w:pPr>
      <w:rPr>
        <w:b w:val="0"/>
        <w:i w:val="0"/>
        <w:u w:val="none"/>
      </w:rPr>
    </w:lvl>
    <w:lvl w:ilvl="2">
      <w:start w:val="1"/>
      <w:numFmt w:val="decimal"/>
      <w:pStyle w:val="CBFB111"/>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BB3BBF"/>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8C1668"/>
    <w:multiLevelType w:val="hybridMultilevel"/>
    <w:tmpl w:val="94D646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CF2EB1A">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4C46F4"/>
    <w:multiLevelType w:val="hybridMultilevel"/>
    <w:tmpl w:val="8D8E1F66"/>
    <w:lvl w:ilvl="0" w:tplc="1A4E660E">
      <w:start w:val="11"/>
      <w:numFmt w:val="lowerLetter"/>
      <w:lvlText w:val="(%1)"/>
      <w:lvlJc w:val="left"/>
      <w:pPr>
        <w:tabs>
          <w:tab w:val="num" w:pos="2118"/>
        </w:tabs>
        <w:ind w:left="2118" w:hanging="1410"/>
      </w:pPr>
      <w:rPr>
        <w:rFonts w:hint="default"/>
      </w:rPr>
    </w:lvl>
    <w:lvl w:ilvl="1" w:tplc="04090019" w:tentative="1">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34705D16"/>
    <w:multiLevelType w:val="singleLevel"/>
    <w:tmpl w:val="06484376"/>
    <w:lvl w:ilvl="0">
      <w:start w:val="1"/>
      <w:numFmt w:val="lowerRoman"/>
      <w:lvlText w:val="(%1)"/>
      <w:lvlJc w:val="left"/>
      <w:pPr>
        <w:ind w:left="1607" w:hanging="360"/>
      </w:pPr>
      <w:rPr>
        <w:rFonts w:ascii="Tahoma" w:eastAsia="Times New Roman" w:hAnsi="Tahoma" w:cs="Times New Roman" w:hint="default"/>
        <w:b w:val="0"/>
        <w:bCs w:val="0"/>
        <w:i w:val="0"/>
        <w:sz w:val="20"/>
      </w:rPr>
    </w:lvl>
  </w:abstractNum>
  <w:abstractNum w:abstractNumId="3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2016FF"/>
    <w:multiLevelType w:val="hybridMultilevel"/>
    <w:tmpl w:val="E5EC49C4"/>
    <w:lvl w:ilvl="0" w:tplc="2766F4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F4509"/>
    <w:multiLevelType w:val="multilevel"/>
    <w:tmpl w:val="13EC9D5A"/>
    <w:lvl w:ilvl="0">
      <w:start w:val="1"/>
      <w:numFmt w:val="decimal"/>
      <w:lvlText w:val="%1."/>
      <w:lvlJc w:val="left"/>
      <w:pPr>
        <w:tabs>
          <w:tab w:val="num" w:pos="889"/>
        </w:tabs>
        <w:ind w:left="88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1560"/>
        </w:tabs>
        <w:ind w:left="1560" w:hanging="709"/>
      </w:pPr>
      <w:rPr>
        <w:rFonts w:cs="Times New Roman" w:hint="default"/>
        <w:i w:val="0"/>
        <w:szCs w:val="26"/>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AA45C60"/>
    <w:multiLevelType w:val="hybridMultilevel"/>
    <w:tmpl w:val="26D8B38A"/>
    <w:lvl w:ilvl="0" w:tplc="E822EDE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E5537C"/>
    <w:multiLevelType w:val="hybridMultilevel"/>
    <w:tmpl w:val="4FD28C54"/>
    <w:lvl w:ilvl="0" w:tplc="310AB69C">
      <w:start w:val="4"/>
      <w:numFmt w:val="lowerRoman"/>
      <w:lvlText w:val="%1)"/>
      <w:lvlJc w:val="left"/>
      <w:pPr>
        <w:tabs>
          <w:tab w:val="num" w:pos="1080"/>
        </w:tabs>
        <w:ind w:left="1080" w:hanging="720"/>
      </w:pPr>
      <w:rPr>
        <w:rFonts w:cs="Arial Unicode MS" w:hint="default"/>
        <w:sz w:val="22"/>
      </w:rPr>
    </w:lvl>
    <w:lvl w:ilvl="1" w:tplc="F35255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6878F3"/>
    <w:multiLevelType w:val="hybridMultilevel"/>
    <w:tmpl w:val="A42CC7F2"/>
    <w:lvl w:ilvl="0" w:tplc="2ADCA770">
      <w:start w:val="1"/>
      <w:numFmt w:val="lowerRoman"/>
      <w:lvlText w:val="%1)"/>
      <w:lvlJc w:val="left"/>
      <w:pPr>
        <w:tabs>
          <w:tab w:val="num" w:pos="1080"/>
        </w:tabs>
        <w:ind w:left="1080" w:hanging="720"/>
      </w:pPr>
      <w:rPr>
        <w:rFonts w:ascii="Times New Roman" w:hAnsi="Times New Roman" w:hint="default"/>
        <w:b w:val="0"/>
        <w:i w:val="0"/>
        <w:sz w:val="24"/>
      </w:rPr>
    </w:lvl>
    <w:lvl w:ilvl="1" w:tplc="58F0827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28C397C"/>
    <w:multiLevelType w:val="hybridMultilevel"/>
    <w:tmpl w:val="61C07B92"/>
    <w:lvl w:ilvl="0" w:tplc="49CA198C">
      <w:start w:val="2"/>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3705149"/>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6237911"/>
    <w:multiLevelType w:val="hybridMultilevel"/>
    <w:tmpl w:val="5DDAD536"/>
    <w:lvl w:ilvl="0" w:tplc="107E35A4">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B56208"/>
    <w:multiLevelType w:val="hybridMultilevel"/>
    <w:tmpl w:val="4C20EC2C"/>
    <w:lvl w:ilvl="0" w:tplc="DC6CBED4">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9BB4131"/>
    <w:multiLevelType w:val="hybridMultilevel"/>
    <w:tmpl w:val="0504D4FE"/>
    <w:lvl w:ilvl="0" w:tplc="A2C8693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6" w15:restartNumberingAfterBreak="0">
    <w:nsid w:val="4BC041C7"/>
    <w:multiLevelType w:val="hybridMultilevel"/>
    <w:tmpl w:val="FB966142"/>
    <w:lvl w:ilvl="0" w:tplc="402645C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4" w15:restartNumberingAfterBreak="0">
    <w:nsid w:val="5A373E3D"/>
    <w:multiLevelType w:val="hybridMultilevel"/>
    <w:tmpl w:val="F83E23E0"/>
    <w:lvl w:ilvl="0" w:tplc="031A733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3D1720"/>
    <w:multiLevelType w:val="hybridMultilevel"/>
    <w:tmpl w:val="AD9A9C60"/>
    <w:lvl w:ilvl="0" w:tplc="EF0C2F66">
      <w:start w:val="1"/>
      <w:numFmt w:val="lowerRoman"/>
      <w:lvlText w:val="(%1)"/>
      <w:lvlJc w:val="left"/>
      <w:pPr>
        <w:tabs>
          <w:tab w:val="num" w:pos="1789"/>
        </w:tabs>
        <w:ind w:left="1789" w:hanging="1080"/>
      </w:pPr>
      <w:rPr>
        <w:rFonts w:ascii="Times New Roman" w:hAnsi="Times New Roman" w:hint="default"/>
        <w:b w:val="0"/>
        <w:i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CB4379"/>
    <w:multiLevelType w:val="hybridMultilevel"/>
    <w:tmpl w:val="D7A8FF3E"/>
    <w:lvl w:ilvl="0" w:tplc="907EDA3C">
      <w:start w:val="1"/>
      <w:numFmt w:val="upperLetter"/>
      <w:pStyle w:val="Recitals"/>
      <w:lvlText w:val="(%1)"/>
      <w:lvlJc w:val="left"/>
      <w:pPr>
        <w:tabs>
          <w:tab w:val="num" w:pos="567"/>
        </w:tabs>
        <w:ind w:left="0"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A61717"/>
    <w:multiLevelType w:val="hybridMultilevel"/>
    <w:tmpl w:val="353EF81E"/>
    <w:lvl w:ilvl="0" w:tplc="5BB21B6A">
      <w:start w:val="2"/>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4EB65F4"/>
    <w:multiLevelType w:val="hybridMultilevel"/>
    <w:tmpl w:val="D21E5F2E"/>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8A373D7"/>
    <w:multiLevelType w:val="multilevel"/>
    <w:tmpl w:val="AE4AE108"/>
    <w:lvl w:ilvl="0">
      <w:start w:val="6"/>
      <w:numFmt w:val="decimal"/>
      <w:lvlText w:val="%1."/>
      <w:lvlJc w:val="left"/>
      <w:pPr>
        <w:tabs>
          <w:tab w:val="num" w:pos="1425"/>
        </w:tabs>
        <w:ind w:left="1425" w:hanging="1425"/>
      </w:pPr>
      <w:rPr>
        <w:rFonts w:cs="Times New Roman" w:hint="default"/>
      </w:rPr>
    </w:lvl>
    <w:lvl w:ilvl="1">
      <w:start w:val="10"/>
      <w:numFmt w:val="decimal"/>
      <w:lvlText w:val="%1.%2."/>
      <w:lvlJc w:val="left"/>
      <w:pPr>
        <w:tabs>
          <w:tab w:val="num" w:pos="1425"/>
        </w:tabs>
        <w:ind w:left="1425" w:hanging="1425"/>
      </w:pPr>
      <w:rPr>
        <w:rFonts w:cs="Times New Roman" w:hint="default"/>
      </w:rPr>
    </w:lvl>
    <w:lvl w:ilvl="2">
      <w:start w:val="1"/>
      <w:numFmt w:val="decimal"/>
      <w:lvlText w:val="%1.11.%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9FC3CD5"/>
    <w:multiLevelType w:val="hybridMultilevel"/>
    <w:tmpl w:val="AAF06D46"/>
    <w:lvl w:ilvl="0" w:tplc="D49604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0" w15:restartNumberingAfterBreak="0">
    <w:nsid w:val="6F346A77"/>
    <w:multiLevelType w:val="multilevel"/>
    <w:tmpl w:val="785CEE60"/>
    <w:lvl w:ilvl="0">
      <w:start w:val="1"/>
      <w:numFmt w:val="decimal"/>
      <w:pStyle w:val="CB1"/>
      <w:lvlText w:val="%1."/>
      <w:lvlJc w:val="left"/>
      <w:pPr>
        <w:ind w:left="709" w:hanging="709"/>
      </w:pPr>
      <w:rPr>
        <w:rFonts w:hint="default"/>
        <w:b/>
      </w:rPr>
    </w:lvl>
    <w:lvl w:ilvl="1">
      <w:start w:val="1"/>
      <w:numFmt w:val="decimal"/>
      <w:pStyle w:val="CB11"/>
      <w:lvlText w:val="%1.%2."/>
      <w:lvlJc w:val="left"/>
      <w:pPr>
        <w:ind w:left="709" w:hanging="709"/>
      </w:pPr>
      <w:rPr>
        <w:rFonts w:hint="default"/>
      </w:rPr>
    </w:lvl>
    <w:lvl w:ilvl="2">
      <w:numFmt w:val="none"/>
      <w:pStyle w:val="CB211"/>
      <w:lvlText w:val=""/>
      <w:lvlJc w:val="left"/>
      <w:pPr>
        <w:tabs>
          <w:tab w:val="num" w:pos="360"/>
        </w:tabs>
      </w:pPr>
    </w:lvl>
    <w:lvl w:ilvl="3">
      <w:numFmt w:val="decimal"/>
      <w:pStyle w:val="CB1111"/>
      <w:lvlText w:val=""/>
      <w:lvlJc w:val="left"/>
    </w:lvl>
    <w:lvl w:ilvl="4">
      <w:start w:val="1"/>
      <w:numFmt w:val="lowerLetter"/>
      <w:lvlText w:val="(%5)"/>
      <w:lvlJc w:val="left"/>
      <w:rPr>
        <w:rFonts w:ascii="Times New Roman" w:eastAsia="Times New Roman" w:hAnsi="Times New Roman" w:cs="Times New Roman"/>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986E20"/>
    <w:multiLevelType w:val="hybridMultilevel"/>
    <w:tmpl w:val="26D63F60"/>
    <w:lvl w:ilvl="0" w:tplc="2766F4BE">
      <w:start w:val="1"/>
      <w:numFmt w:val="lowerLetter"/>
      <w:pStyle w:val="CBFBa"/>
      <w:lvlText w:val="(%1)"/>
      <w:lvlJc w:val="left"/>
      <w:rPr>
        <w:rFonts w:hint="default"/>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69173D"/>
    <w:multiLevelType w:val="singleLevel"/>
    <w:tmpl w:val="07B2A2A0"/>
    <w:lvl w:ilvl="0">
      <w:start w:val="1"/>
      <w:numFmt w:val="lowerLetter"/>
      <w:pStyle w:val="alpha2"/>
      <w:lvlText w:val="(%1)"/>
      <w:lvlJc w:val="left"/>
      <w:pPr>
        <w:tabs>
          <w:tab w:val="num" w:pos="1247"/>
        </w:tabs>
        <w:ind w:left="567" w:firstLine="0"/>
      </w:pPr>
      <w:rPr>
        <w:rFonts w:ascii="Tahoma" w:hAnsi="Tahoma" w:hint="default"/>
        <w:b/>
        <w:bCs/>
        <w:i w:val="0"/>
        <w:sz w:val="20"/>
      </w:rPr>
    </w:lvl>
  </w:abstractNum>
  <w:abstractNum w:abstractNumId="74" w15:restartNumberingAfterBreak="0">
    <w:nsid w:val="720E4ED1"/>
    <w:multiLevelType w:val="hybridMultilevel"/>
    <w:tmpl w:val="DC901B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917F3A"/>
    <w:multiLevelType w:val="hybridMultilevel"/>
    <w:tmpl w:val="52DC51D8"/>
    <w:lvl w:ilvl="0" w:tplc="36D86426">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1A0874"/>
    <w:multiLevelType w:val="hybridMultilevel"/>
    <w:tmpl w:val="D61C84D6"/>
    <w:lvl w:ilvl="0" w:tplc="051EC72E">
      <w:start w:val="9"/>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733048C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9" w15:restartNumberingAfterBreak="0">
    <w:nsid w:val="75436AB8"/>
    <w:multiLevelType w:val="hybridMultilevel"/>
    <w:tmpl w:val="CC00D054"/>
    <w:lvl w:ilvl="0" w:tplc="947281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FF4870"/>
    <w:multiLevelType w:val="hybridMultilevel"/>
    <w:tmpl w:val="D40EC146"/>
    <w:lvl w:ilvl="0" w:tplc="04160001">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8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F2B5EE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625497476">
    <w:abstractNumId w:val="5"/>
  </w:num>
  <w:num w:numId="2" w16cid:durableId="2055739015">
    <w:abstractNumId w:val="30"/>
  </w:num>
  <w:num w:numId="3" w16cid:durableId="789320656">
    <w:abstractNumId w:val="36"/>
  </w:num>
  <w:num w:numId="4" w16cid:durableId="33042750">
    <w:abstractNumId w:val="37"/>
  </w:num>
  <w:num w:numId="5" w16cid:durableId="382293968">
    <w:abstractNumId w:val="40"/>
  </w:num>
  <w:num w:numId="6" w16cid:durableId="1318219108">
    <w:abstractNumId w:val="14"/>
  </w:num>
  <w:num w:numId="7" w16cid:durableId="2146044950">
    <w:abstractNumId w:val="57"/>
  </w:num>
  <w:num w:numId="8" w16cid:durableId="2048140216">
    <w:abstractNumId w:val="19"/>
  </w:num>
  <w:num w:numId="9" w16cid:durableId="764375393">
    <w:abstractNumId w:val="44"/>
  </w:num>
  <w:num w:numId="10" w16cid:durableId="578560260">
    <w:abstractNumId w:val="81"/>
  </w:num>
  <w:num w:numId="11" w16cid:durableId="362832433">
    <w:abstractNumId w:val="7"/>
  </w:num>
  <w:num w:numId="12" w16cid:durableId="1297182617">
    <w:abstractNumId w:val="18"/>
  </w:num>
  <w:num w:numId="13" w16cid:durableId="1456829068">
    <w:abstractNumId w:val="45"/>
  </w:num>
  <w:num w:numId="14" w16cid:durableId="1777555862">
    <w:abstractNumId w:val="34"/>
  </w:num>
  <w:num w:numId="15" w16cid:durableId="1477526796">
    <w:abstractNumId w:val="54"/>
  </w:num>
  <w:num w:numId="16" w16cid:durableId="918517001">
    <w:abstractNumId w:val="17"/>
  </w:num>
  <w:num w:numId="17" w16cid:durableId="987590701">
    <w:abstractNumId w:val="4"/>
  </w:num>
  <w:num w:numId="18" w16cid:durableId="1561941214">
    <w:abstractNumId w:val="9"/>
  </w:num>
  <w:num w:numId="19" w16cid:durableId="1026638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7224491">
    <w:abstractNumId w:val="0"/>
  </w:num>
  <w:num w:numId="21" w16cid:durableId="1659457745">
    <w:abstractNumId w:val="70"/>
  </w:num>
  <w:num w:numId="22" w16cid:durableId="1406493222">
    <w:abstractNumId w:val="65"/>
  </w:num>
  <w:num w:numId="23" w16cid:durableId="1048913520">
    <w:abstractNumId w:val="27"/>
  </w:num>
  <w:num w:numId="24" w16cid:durableId="954404762">
    <w:abstractNumId w:val="71"/>
  </w:num>
  <w:num w:numId="25" w16cid:durableId="1103719846">
    <w:abstractNumId w:val="42"/>
  </w:num>
  <w:num w:numId="26" w16cid:durableId="30961277">
    <w:abstractNumId w:val="71"/>
  </w:num>
  <w:num w:numId="27" w16cid:durableId="43531466">
    <w:abstractNumId w:val="1"/>
  </w:num>
  <w:num w:numId="28" w16cid:durableId="637805385">
    <w:abstractNumId w:val="71"/>
    <w:lvlOverride w:ilvl="0">
      <w:startOverride w:val="1"/>
    </w:lvlOverride>
  </w:num>
  <w:num w:numId="29" w16cid:durableId="742606338">
    <w:abstractNumId w:val="71"/>
    <w:lvlOverride w:ilvl="0">
      <w:startOverride w:val="1"/>
    </w:lvlOverride>
  </w:num>
  <w:num w:numId="30" w16cid:durableId="218979365">
    <w:abstractNumId w:val="70"/>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31" w16cid:durableId="770203168">
    <w:abstractNumId w:val="87"/>
  </w:num>
  <w:num w:numId="32" w16cid:durableId="697051338">
    <w:abstractNumId w:val="64"/>
  </w:num>
  <w:num w:numId="33" w16cid:durableId="36661827">
    <w:abstractNumId w:val="63"/>
  </w:num>
  <w:num w:numId="34" w16cid:durableId="1300960959">
    <w:abstractNumId w:val="12"/>
  </w:num>
  <w:num w:numId="35" w16cid:durableId="1168981413">
    <w:abstractNumId w:val="76"/>
  </w:num>
  <w:num w:numId="36" w16cid:durableId="1225946868">
    <w:abstractNumId w:val="60"/>
  </w:num>
  <w:num w:numId="37" w16cid:durableId="331220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897721">
    <w:abstractNumId w:val="10"/>
  </w:num>
  <w:num w:numId="39" w16cid:durableId="1717002949">
    <w:abstractNumId w:val="29"/>
  </w:num>
  <w:num w:numId="40" w16cid:durableId="2100251151">
    <w:abstractNumId w:val="21"/>
  </w:num>
  <w:num w:numId="41" w16cid:durableId="1774394266">
    <w:abstractNumId w:val="24"/>
  </w:num>
  <w:num w:numId="42" w16cid:durableId="1974946386">
    <w:abstractNumId w:val="28"/>
  </w:num>
  <w:num w:numId="43" w16cid:durableId="1040784453">
    <w:abstractNumId w:val="71"/>
  </w:num>
  <w:num w:numId="44" w16cid:durableId="1080561682">
    <w:abstractNumId w:val="71"/>
  </w:num>
  <w:num w:numId="45" w16cid:durableId="1326088050">
    <w:abstractNumId w:val="77"/>
  </w:num>
  <w:num w:numId="46" w16cid:durableId="888145664">
    <w:abstractNumId w:val="50"/>
  </w:num>
  <w:num w:numId="47" w16cid:durableId="1947469145">
    <w:abstractNumId w:val="73"/>
  </w:num>
  <w:num w:numId="48" w16cid:durableId="528103005">
    <w:abstractNumId w:val="31"/>
  </w:num>
  <w:num w:numId="49" w16cid:durableId="1575581384">
    <w:abstractNumId w:val="15"/>
  </w:num>
  <w:num w:numId="50" w16cid:durableId="769197738">
    <w:abstractNumId w:val="48"/>
  </w:num>
  <w:num w:numId="51" w16cid:durableId="2042512851">
    <w:abstractNumId w:val="35"/>
  </w:num>
  <w:num w:numId="52" w16cid:durableId="1225752086">
    <w:abstractNumId w:val="84"/>
  </w:num>
  <w:num w:numId="53" w16cid:durableId="740950976">
    <w:abstractNumId w:val="84"/>
  </w:num>
  <w:num w:numId="54" w16cid:durableId="1859930789">
    <w:abstractNumId w:val="84"/>
  </w:num>
  <w:num w:numId="55" w16cid:durableId="1724984018">
    <w:abstractNumId w:val="84"/>
  </w:num>
  <w:num w:numId="56" w16cid:durableId="1559632688">
    <w:abstractNumId w:val="84"/>
  </w:num>
  <w:num w:numId="57" w16cid:durableId="273292306">
    <w:abstractNumId w:val="84"/>
  </w:num>
  <w:num w:numId="58" w16cid:durableId="883101426">
    <w:abstractNumId w:val="82"/>
  </w:num>
  <w:num w:numId="59" w16cid:durableId="1534150201">
    <w:abstractNumId w:val="20"/>
  </w:num>
  <w:num w:numId="60" w16cid:durableId="2095777301">
    <w:abstractNumId w:val="47"/>
  </w:num>
  <w:num w:numId="61" w16cid:durableId="206576395">
    <w:abstractNumId w:val="51"/>
  </w:num>
  <w:num w:numId="62" w16cid:durableId="408045313">
    <w:abstractNumId w:val="49"/>
  </w:num>
  <w:num w:numId="63" w16cid:durableId="1933665692">
    <w:abstractNumId w:val="13"/>
  </w:num>
  <w:num w:numId="64" w16cid:durableId="1261329579">
    <w:abstractNumId w:val="80"/>
  </w:num>
  <w:num w:numId="65" w16cid:durableId="713654063">
    <w:abstractNumId w:val="85"/>
  </w:num>
  <w:num w:numId="66" w16cid:durableId="668606579">
    <w:abstractNumId w:val="56"/>
  </w:num>
  <w:num w:numId="67" w16cid:durableId="1842355781">
    <w:abstractNumId w:val="39"/>
  </w:num>
  <w:num w:numId="68" w16cid:durableId="1844735825">
    <w:abstractNumId w:val="86"/>
  </w:num>
  <w:num w:numId="69" w16cid:durableId="373776598">
    <w:abstractNumId w:val="72"/>
  </w:num>
  <w:num w:numId="70" w16cid:durableId="1479610503">
    <w:abstractNumId w:val="67"/>
  </w:num>
  <w:num w:numId="71" w16cid:durableId="169107795">
    <w:abstractNumId w:val="10"/>
  </w:num>
  <w:num w:numId="72" w16cid:durableId="46801466">
    <w:abstractNumId w:val="10"/>
  </w:num>
  <w:num w:numId="73" w16cid:durableId="2113623116">
    <w:abstractNumId w:val="10"/>
  </w:num>
  <w:num w:numId="74" w16cid:durableId="573204113">
    <w:abstractNumId w:val="10"/>
  </w:num>
  <w:num w:numId="75" w16cid:durableId="895505409">
    <w:abstractNumId w:val="10"/>
  </w:num>
  <w:num w:numId="76" w16cid:durableId="501700294">
    <w:abstractNumId w:val="10"/>
  </w:num>
  <w:num w:numId="77" w16cid:durableId="752163633">
    <w:abstractNumId w:val="6"/>
  </w:num>
  <w:num w:numId="78" w16cid:durableId="965892112">
    <w:abstractNumId w:val="59"/>
  </w:num>
  <w:num w:numId="79" w16cid:durableId="82536296">
    <w:abstractNumId w:val="55"/>
  </w:num>
  <w:num w:numId="80" w16cid:durableId="1895314186">
    <w:abstractNumId w:val="83"/>
  </w:num>
  <w:num w:numId="81" w16cid:durableId="1039620818">
    <w:abstractNumId w:val="61"/>
  </w:num>
  <w:num w:numId="82" w16cid:durableId="658920655">
    <w:abstractNumId w:val="53"/>
  </w:num>
  <w:num w:numId="83" w16cid:durableId="1673483651">
    <w:abstractNumId w:val="78"/>
  </w:num>
  <w:num w:numId="84" w16cid:durableId="876039366">
    <w:abstractNumId w:val="69"/>
  </w:num>
  <w:num w:numId="85" w16cid:durableId="199048351">
    <w:abstractNumId w:val="8"/>
  </w:num>
  <w:num w:numId="86" w16cid:durableId="1043822046">
    <w:abstractNumId w:val="8"/>
  </w:num>
  <w:num w:numId="87" w16cid:durableId="940137768">
    <w:abstractNumId w:val="8"/>
  </w:num>
  <w:num w:numId="88" w16cid:durableId="1634599054">
    <w:abstractNumId w:val="8"/>
  </w:num>
  <w:num w:numId="89" w16cid:durableId="383023291">
    <w:abstractNumId w:val="8"/>
  </w:num>
  <w:num w:numId="90" w16cid:durableId="923075583">
    <w:abstractNumId w:val="8"/>
  </w:num>
  <w:num w:numId="91" w16cid:durableId="1256207018">
    <w:abstractNumId w:val="26"/>
  </w:num>
  <w:num w:numId="92" w16cid:durableId="304163073">
    <w:abstractNumId w:val="58"/>
  </w:num>
  <w:num w:numId="93" w16cid:durableId="1169448462">
    <w:abstractNumId w:val="62"/>
  </w:num>
  <w:num w:numId="94" w16cid:durableId="417556853">
    <w:abstractNumId w:val="2"/>
  </w:num>
  <w:num w:numId="95" w16cid:durableId="871307996">
    <w:abstractNumId w:val="32"/>
  </w:num>
  <w:num w:numId="96" w16cid:durableId="1918009030">
    <w:abstractNumId w:val="66"/>
  </w:num>
  <w:num w:numId="97" w16cid:durableId="1914050005">
    <w:abstractNumId w:val="23"/>
  </w:num>
  <w:num w:numId="98" w16cid:durableId="81688963">
    <w:abstractNumId w:val="38"/>
  </w:num>
  <w:num w:numId="99" w16cid:durableId="1203442792">
    <w:abstractNumId w:val="68"/>
  </w:num>
  <w:num w:numId="100" w16cid:durableId="2069257850">
    <w:abstractNumId w:val="22"/>
  </w:num>
  <w:num w:numId="101" w16cid:durableId="1699889211">
    <w:abstractNumId w:val="52"/>
  </w:num>
  <w:num w:numId="102" w16cid:durableId="540632745">
    <w:abstractNumId w:val="10"/>
  </w:num>
  <w:num w:numId="103" w16cid:durableId="734935042">
    <w:abstractNumId w:val="10"/>
  </w:num>
  <w:num w:numId="104" w16cid:durableId="1993412674">
    <w:abstractNumId w:val="10"/>
  </w:num>
  <w:num w:numId="105" w16cid:durableId="1834419374">
    <w:abstractNumId w:val="10"/>
  </w:num>
  <w:num w:numId="106" w16cid:durableId="638262856">
    <w:abstractNumId w:val="10"/>
  </w:num>
  <w:num w:numId="107" w16cid:durableId="1709796065">
    <w:abstractNumId w:val="10"/>
  </w:num>
  <w:num w:numId="108" w16cid:durableId="1978561527">
    <w:abstractNumId w:val="10"/>
  </w:num>
  <w:num w:numId="109" w16cid:durableId="1640761703">
    <w:abstractNumId w:val="10"/>
  </w:num>
  <w:num w:numId="110" w16cid:durableId="577859829">
    <w:abstractNumId w:val="10"/>
  </w:num>
  <w:num w:numId="111" w16cid:durableId="42221367">
    <w:abstractNumId w:val="10"/>
  </w:num>
  <w:num w:numId="112" w16cid:durableId="1864249862">
    <w:abstractNumId w:val="10"/>
  </w:num>
  <w:num w:numId="113" w16cid:durableId="757211709">
    <w:abstractNumId w:val="10"/>
  </w:num>
  <w:num w:numId="114" w16cid:durableId="1272979625">
    <w:abstractNumId w:val="10"/>
  </w:num>
  <w:num w:numId="115" w16cid:durableId="885680770">
    <w:abstractNumId w:val="10"/>
  </w:num>
  <w:num w:numId="116" w16cid:durableId="607391657">
    <w:abstractNumId w:val="10"/>
  </w:num>
  <w:num w:numId="117" w16cid:durableId="1169520054">
    <w:abstractNumId w:val="10"/>
  </w:num>
  <w:num w:numId="118" w16cid:durableId="595750126">
    <w:abstractNumId w:val="10"/>
  </w:num>
  <w:num w:numId="119" w16cid:durableId="276134706">
    <w:abstractNumId w:val="31"/>
    <w:lvlOverride w:ilvl="0">
      <w:startOverride w:val="1"/>
    </w:lvlOverride>
  </w:num>
  <w:num w:numId="120" w16cid:durableId="1849055925">
    <w:abstractNumId w:val="31"/>
    <w:lvlOverride w:ilvl="0">
      <w:startOverride w:val="1"/>
    </w:lvlOverride>
  </w:num>
  <w:num w:numId="121" w16cid:durableId="233511169">
    <w:abstractNumId w:val="31"/>
    <w:lvlOverride w:ilvl="0">
      <w:startOverride w:val="1"/>
    </w:lvlOverride>
  </w:num>
  <w:num w:numId="122" w16cid:durableId="1923247909">
    <w:abstractNumId w:val="31"/>
  </w:num>
  <w:num w:numId="123" w16cid:durableId="784036585">
    <w:abstractNumId w:val="73"/>
    <w:lvlOverride w:ilvl="0">
      <w:startOverride w:val="1"/>
    </w:lvlOverride>
  </w:num>
  <w:num w:numId="124" w16cid:durableId="2102293395">
    <w:abstractNumId w:val="11"/>
  </w:num>
  <w:num w:numId="125" w16cid:durableId="945960371">
    <w:abstractNumId w:val="59"/>
  </w:num>
  <w:num w:numId="126" w16cid:durableId="393285364">
    <w:abstractNumId w:val="59"/>
  </w:num>
  <w:num w:numId="127" w16cid:durableId="1449348778">
    <w:abstractNumId w:val="59"/>
  </w:num>
  <w:num w:numId="128" w16cid:durableId="1272709877">
    <w:abstractNumId w:val="59"/>
  </w:num>
  <w:num w:numId="129" w16cid:durableId="2060550063">
    <w:abstractNumId w:val="59"/>
  </w:num>
  <w:num w:numId="130" w16cid:durableId="583881628">
    <w:abstractNumId w:val="59"/>
  </w:num>
  <w:num w:numId="131" w16cid:durableId="1044988989">
    <w:abstractNumId w:val="10"/>
  </w:num>
  <w:num w:numId="132" w16cid:durableId="1495531609">
    <w:abstractNumId w:val="10"/>
  </w:num>
  <w:num w:numId="133" w16cid:durableId="604390270">
    <w:abstractNumId w:val="46"/>
  </w:num>
  <w:num w:numId="134" w16cid:durableId="288441245">
    <w:abstractNumId w:val="15"/>
  </w:num>
  <w:num w:numId="135" w16cid:durableId="648747409">
    <w:abstractNumId w:val="15"/>
  </w:num>
  <w:num w:numId="136" w16cid:durableId="1239250764">
    <w:abstractNumId w:val="15"/>
  </w:num>
  <w:num w:numId="137" w16cid:durableId="1459910125">
    <w:abstractNumId w:val="15"/>
    <w:lvlOverride w:ilvl="0">
      <w:startOverride w:val="1"/>
    </w:lvlOverride>
  </w:num>
  <w:num w:numId="138" w16cid:durableId="1763143249">
    <w:abstractNumId w:val="31"/>
    <w:lvlOverride w:ilvl="0">
      <w:startOverride w:val="1"/>
    </w:lvlOverride>
  </w:num>
  <w:num w:numId="139" w16cid:durableId="1625309908">
    <w:abstractNumId w:val="33"/>
  </w:num>
  <w:num w:numId="140" w16cid:durableId="556282068">
    <w:abstractNumId w:val="15"/>
  </w:num>
  <w:num w:numId="141" w16cid:durableId="244146850">
    <w:abstractNumId w:val="3"/>
  </w:num>
  <w:num w:numId="142" w16cid:durableId="474282">
    <w:abstractNumId w:val="10"/>
  </w:num>
  <w:num w:numId="143" w16cid:durableId="1934582914">
    <w:abstractNumId w:val="25"/>
  </w:num>
  <w:num w:numId="144" w16cid:durableId="2022707163">
    <w:abstractNumId w:val="43"/>
  </w:num>
  <w:num w:numId="145" w16cid:durableId="1197736000">
    <w:abstractNumId w:val="6"/>
    <w:lvlOverride w:ilvl="0">
      <w:startOverride w:val="2"/>
    </w:lvlOverride>
  </w:num>
  <w:num w:numId="146" w16cid:durableId="513375039">
    <w:abstractNumId w:val="74"/>
  </w:num>
  <w:num w:numId="147" w16cid:durableId="1567112096">
    <w:abstractNumId w:val="41"/>
  </w:num>
  <w:num w:numId="148" w16cid:durableId="1388722364">
    <w:abstractNumId w:val="79"/>
  </w:num>
  <w:num w:numId="149" w16cid:durableId="1082262351">
    <w:abstractNumId w:val="75"/>
  </w:num>
  <w:num w:numId="150" w16cid:durableId="142042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1" w16cid:durableId="776294449">
    <w:abstractNumId w:val="16"/>
  </w:num>
  <w:num w:numId="152" w16cid:durableId="1031688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3" w16cid:durableId="516694690">
    <w:abstractNumId w:val="10"/>
  </w:num>
  <w:num w:numId="154" w16cid:durableId="1239559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19016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39616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59102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11"/>
    <w:rsid w:val="00001FB2"/>
    <w:rsid w:val="00004139"/>
    <w:rsid w:val="00007702"/>
    <w:rsid w:val="00007C47"/>
    <w:rsid w:val="00011FFC"/>
    <w:rsid w:val="00012EC3"/>
    <w:rsid w:val="000136FB"/>
    <w:rsid w:val="000226BA"/>
    <w:rsid w:val="00023AAC"/>
    <w:rsid w:val="00024D95"/>
    <w:rsid w:val="000252BC"/>
    <w:rsid w:val="00026ABA"/>
    <w:rsid w:val="0002701F"/>
    <w:rsid w:val="00027F17"/>
    <w:rsid w:val="00033DED"/>
    <w:rsid w:val="000435B0"/>
    <w:rsid w:val="000542C6"/>
    <w:rsid w:val="00063EB8"/>
    <w:rsid w:val="00065DA9"/>
    <w:rsid w:val="00066618"/>
    <w:rsid w:val="00074298"/>
    <w:rsid w:val="00081B89"/>
    <w:rsid w:val="00082C0F"/>
    <w:rsid w:val="0009089D"/>
    <w:rsid w:val="00092165"/>
    <w:rsid w:val="000B5F5F"/>
    <w:rsid w:val="000C223C"/>
    <w:rsid w:val="000C77EA"/>
    <w:rsid w:val="000D203F"/>
    <w:rsid w:val="000D4ED7"/>
    <w:rsid w:val="000D52E7"/>
    <w:rsid w:val="000D6F17"/>
    <w:rsid w:val="000E2555"/>
    <w:rsid w:val="000E2E87"/>
    <w:rsid w:val="000E3A60"/>
    <w:rsid w:val="000E41DD"/>
    <w:rsid w:val="000F105D"/>
    <w:rsid w:val="000F3B77"/>
    <w:rsid w:val="000F3FE7"/>
    <w:rsid w:val="000F6717"/>
    <w:rsid w:val="00101130"/>
    <w:rsid w:val="0010384D"/>
    <w:rsid w:val="00105A19"/>
    <w:rsid w:val="00121930"/>
    <w:rsid w:val="00121B2C"/>
    <w:rsid w:val="00133FC6"/>
    <w:rsid w:val="00137D3C"/>
    <w:rsid w:val="001437F5"/>
    <w:rsid w:val="00143E9F"/>
    <w:rsid w:val="00145295"/>
    <w:rsid w:val="00163981"/>
    <w:rsid w:val="00165473"/>
    <w:rsid w:val="0016689F"/>
    <w:rsid w:val="00180615"/>
    <w:rsid w:val="00181731"/>
    <w:rsid w:val="00184BFE"/>
    <w:rsid w:val="00186BD6"/>
    <w:rsid w:val="00187A42"/>
    <w:rsid w:val="001A5A38"/>
    <w:rsid w:val="001A6A3F"/>
    <w:rsid w:val="001A7511"/>
    <w:rsid w:val="001B596C"/>
    <w:rsid w:val="001C11CC"/>
    <w:rsid w:val="001C26CF"/>
    <w:rsid w:val="001C4EBF"/>
    <w:rsid w:val="001D7369"/>
    <w:rsid w:val="001D7A05"/>
    <w:rsid w:val="001E370D"/>
    <w:rsid w:val="001E619D"/>
    <w:rsid w:val="001F4336"/>
    <w:rsid w:val="001F4399"/>
    <w:rsid w:val="00200D11"/>
    <w:rsid w:val="00204322"/>
    <w:rsid w:val="002048D5"/>
    <w:rsid w:val="002103A7"/>
    <w:rsid w:val="00212431"/>
    <w:rsid w:val="002139B7"/>
    <w:rsid w:val="002226DC"/>
    <w:rsid w:val="00222968"/>
    <w:rsid w:val="00232480"/>
    <w:rsid w:val="0024705D"/>
    <w:rsid w:val="002510B1"/>
    <w:rsid w:val="00251967"/>
    <w:rsid w:val="0025579D"/>
    <w:rsid w:val="00255BF8"/>
    <w:rsid w:val="002608C7"/>
    <w:rsid w:val="00267C43"/>
    <w:rsid w:val="002810C4"/>
    <w:rsid w:val="00283EAC"/>
    <w:rsid w:val="00287B6B"/>
    <w:rsid w:val="00290C44"/>
    <w:rsid w:val="00292770"/>
    <w:rsid w:val="00295C0E"/>
    <w:rsid w:val="002978F2"/>
    <w:rsid w:val="002A330A"/>
    <w:rsid w:val="002A4617"/>
    <w:rsid w:val="002A72BE"/>
    <w:rsid w:val="002B0F80"/>
    <w:rsid w:val="002B1715"/>
    <w:rsid w:val="002C233F"/>
    <w:rsid w:val="002C2A7C"/>
    <w:rsid w:val="002C2D09"/>
    <w:rsid w:val="002C44B6"/>
    <w:rsid w:val="002C73EF"/>
    <w:rsid w:val="002C783D"/>
    <w:rsid w:val="002D43B9"/>
    <w:rsid w:val="002D6824"/>
    <w:rsid w:val="002F4AD1"/>
    <w:rsid w:val="002F58B8"/>
    <w:rsid w:val="003008D7"/>
    <w:rsid w:val="0030099D"/>
    <w:rsid w:val="003216AC"/>
    <w:rsid w:val="003272A6"/>
    <w:rsid w:val="00333333"/>
    <w:rsid w:val="00335645"/>
    <w:rsid w:val="00352DB5"/>
    <w:rsid w:val="00353C6B"/>
    <w:rsid w:val="00357D5E"/>
    <w:rsid w:val="003623EB"/>
    <w:rsid w:val="00362812"/>
    <w:rsid w:val="003630D6"/>
    <w:rsid w:val="0036440E"/>
    <w:rsid w:val="00385C55"/>
    <w:rsid w:val="00386A95"/>
    <w:rsid w:val="0039047E"/>
    <w:rsid w:val="0039336B"/>
    <w:rsid w:val="0039768C"/>
    <w:rsid w:val="003A4A6B"/>
    <w:rsid w:val="003A7951"/>
    <w:rsid w:val="003B4591"/>
    <w:rsid w:val="003C18D6"/>
    <w:rsid w:val="003C1FAD"/>
    <w:rsid w:val="003C54D1"/>
    <w:rsid w:val="003C5A63"/>
    <w:rsid w:val="003C7C41"/>
    <w:rsid w:val="003D3761"/>
    <w:rsid w:val="003E04A0"/>
    <w:rsid w:val="003E491C"/>
    <w:rsid w:val="003E630E"/>
    <w:rsid w:val="003F021B"/>
    <w:rsid w:val="003F052F"/>
    <w:rsid w:val="003F403F"/>
    <w:rsid w:val="003F565B"/>
    <w:rsid w:val="003F7B97"/>
    <w:rsid w:val="0040303A"/>
    <w:rsid w:val="00403EE3"/>
    <w:rsid w:val="00404DF4"/>
    <w:rsid w:val="004130B8"/>
    <w:rsid w:val="00413F80"/>
    <w:rsid w:val="0041527B"/>
    <w:rsid w:val="0041552C"/>
    <w:rsid w:val="00415D36"/>
    <w:rsid w:val="00421F22"/>
    <w:rsid w:val="00432BDD"/>
    <w:rsid w:val="004337B5"/>
    <w:rsid w:val="00433978"/>
    <w:rsid w:val="00440A49"/>
    <w:rsid w:val="004444AE"/>
    <w:rsid w:val="0044482A"/>
    <w:rsid w:val="004454A8"/>
    <w:rsid w:val="004463DC"/>
    <w:rsid w:val="00451362"/>
    <w:rsid w:val="004513A6"/>
    <w:rsid w:val="00455790"/>
    <w:rsid w:val="00460349"/>
    <w:rsid w:val="004710D2"/>
    <w:rsid w:val="00482809"/>
    <w:rsid w:val="00486D3C"/>
    <w:rsid w:val="00490F1E"/>
    <w:rsid w:val="004979D3"/>
    <w:rsid w:val="004A20CF"/>
    <w:rsid w:val="004A3629"/>
    <w:rsid w:val="004B2DBE"/>
    <w:rsid w:val="004C280B"/>
    <w:rsid w:val="004C304E"/>
    <w:rsid w:val="004C62B7"/>
    <w:rsid w:val="004D0247"/>
    <w:rsid w:val="004D5241"/>
    <w:rsid w:val="004D6E74"/>
    <w:rsid w:val="004E6276"/>
    <w:rsid w:val="004E70BE"/>
    <w:rsid w:val="004F1836"/>
    <w:rsid w:val="004F23B9"/>
    <w:rsid w:val="004F46EB"/>
    <w:rsid w:val="00510AFC"/>
    <w:rsid w:val="005144BA"/>
    <w:rsid w:val="00514BED"/>
    <w:rsid w:val="00520A84"/>
    <w:rsid w:val="00520B95"/>
    <w:rsid w:val="00523372"/>
    <w:rsid w:val="00523BC3"/>
    <w:rsid w:val="00526EEF"/>
    <w:rsid w:val="00530044"/>
    <w:rsid w:val="00536EED"/>
    <w:rsid w:val="00550D36"/>
    <w:rsid w:val="00550EFC"/>
    <w:rsid w:val="00553323"/>
    <w:rsid w:val="0055614E"/>
    <w:rsid w:val="00570FC0"/>
    <w:rsid w:val="00585FD6"/>
    <w:rsid w:val="00587E9C"/>
    <w:rsid w:val="00595BC5"/>
    <w:rsid w:val="005B278B"/>
    <w:rsid w:val="005B6331"/>
    <w:rsid w:val="005B7CED"/>
    <w:rsid w:val="005C15D2"/>
    <w:rsid w:val="005C6D86"/>
    <w:rsid w:val="005D19AB"/>
    <w:rsid w:val="005D3750"/>
    <w:rsid w:val="005D6150"/>
    <w:rsid w:val="005E1E44"/>
    <w:rsid w:val="005E457B"/>
    <w:rsid w:val="005F15D5"/>
    <w:rsid w:val="005F1B31"/>
    <w:rsid w:val="005F231C"/>
    <w:rsid w:val="005F6FB5"/>
    <w:rsid w:val="005F70A9"/>
    <w:rsid w:val="00600C1C"/>
    <w:rsid w:val="00613036"/>
    <w:rsid w:val="00621702"/>
    <w:rsid w:val="00622D5D"/>
    <w:rsid w:val="00626374"/>
    <w:rsid w:val="0062701F"/>
    <w:rsid w:val="00630241"/>
    <w:rsid w:val="00633E94"/>
    <w:rsid w:val="00634B3C"/>
    <w:rsid w:val="00637078"/>
    <w:rsid w:val="00637B3E"/>
    <w:rsid w:val="00640000"/>
    <w:rsid w:val="0064074F"/>
    <w:rsid w:val="0064117E"/>
    <w:rsid w:val="00641E3A"/>
    <w:rsid w:val="00642C0F"/>
    <w:rsid w:val="0064674C"/>
    <w:rsid w:val="00646B58"/>
    <w:rsid w:val="006578EF"/>
    <w:rsid w:val="00660FC7"/>
    <w:rsid w:val="00663626"/>
    <w:rsid w:val="00674391"/>
    <w:rsid w:val="0067771B"/>
    <w:rsid w:val="006779D3"/>
    <w:rsid w:val="0068467C"/>
    <w:rsid w:val="006849E1"/>
    <w:rsid w:val="00685434"/>
    <w:rsid w:val="006900FB"/>
    <w:rsid w:val="00691961"/>
    <w:rsid w:val="00697D2D"/>
    <w:rsid w:val="006A167F"/>
    <w:rsid w:val="006A1C2F"/>
    <w:rsid w:val="006A29F1"/>
    <w:rsid w:val="006A6490"/>
    <w:rsid w:val="006B0289"/>
    <w:rsid w:val="006B061D"/>
    <w:rsid w:val="006C171E"/>
    <w:rsid w:val="006C3065"/>
    <w:rsid w:val="006C513A"/>
    <w:rsid w:val="006D04B9"/>
    <w:rsid w:val="006D1FAD"/>
    <w:rsid w:val="006D56E7"/>
    <w:rsid w:val="006D73AF"/>
    <w:rsid w:val="006E10F2"/>
    <w:rsid w:val="006F5313"/>
    <w:rsid w:val="006F55FA"/>
    <w:rsid w:val="006F5A14"/>
    <w:rsid w:val="00704180"/>
    <w:rsid w:val="007100AF"/>
    <w:rsid w:val="00714C96"/>
    <w:rsid w:val="00720F31"/>
    <w:rsid w:val="007260A2"/>
    <w:rsid w:val="00733526"/>
    <w:rsid w:val="00733820"/>
    <w:rsid w:val="00742929"/>
    <w:rsid w:val="007443E3"/>
    <w:rsid w:val="007512DE"/>
    <w:rsid w:val="00754882"/>
    <w:rsid w:val="00761491"/>
    <w:rsid w:val="00763701"/>
    <w:rsid w:val="00774B3B"/>
    <w:rsid w:val="007760C8"/>
    <w:rsid w:val="00776B0F"/>
    <w:rsid w:val="007773A8"/>
    <w:rsid w:val="00777F26"/>
    <w:rsid w:val="00793117"/>
    <w:rsid w:val="00796FE1"/>
    <w:rsid w:val="007976AF"/>
    <w:rsid w:val="007A1FE8"/>
    <w:rsid w:val="007A3CE9"/>
    <w:rsid w:val="007B03E9"/>
    <w:rsid w:val="007C2A73"/>
    <w:rsid w:val="007C3D41"/>
    <w:rsid w:val="007C6160"/>
    <w:rsid w:val="007D1519"/>
    <w:rsid w:val="007D1A41"/>
    <w:rsid w:val="007D3B4E"/>
    <w:rsid w:val="007D54FB"/>
    <w:rsid w:val="007D77FC"/>
    <w:rsid w:val="007E080D"/>
    <w:rsid w:val="007E4D1C"/>
    <w:rsid w:val="007E63F8"/>
    <w:rsid w:val="007E6BDB"/>
    <w:rsid w:val="007F38CE"/>
    <w:rsid w:val="0080210F"/>
    <w:rsid w:val="00807BA9"/>
    <w:rsid w:val="008109B7"/>
    <w:rsid w:val="00821AA2"/>
    <w:rsid w:val="0082318D"/>
    <w:rsid w:val="00825F7B"/>
    <w:rsid w:val="00827108"/>
    <w:rsid w:val="0083341D"/>
    <w:rsid w:val="00841932"/>
    <w:rsid w:val="008516B8"/>
    <w:rsid w:val="00862F4B"/>
    <w:rsid w:val="0086385B"/>
    <w:rsid w:val="00870562"/>
    <w:rsid w:val="00873E1A"/>
    <w:rsid w:val="0087504A"/>
    <w:rsid w:val="00876090"/>
    <w:rsid w:val="0088020D"/>
    <w:rsid w:val="008852E9"/>
    <w:rsid w:val="0088663B"/>
    <w:rsid w:val="008878DA"/>
    <w:rsid w:val="00895979"/>
    <w:rsid w:val="008A4694"/>
    <w:rsid w:val="008A4C81"/>
    <w:rsid w:val="008B2B98"/>
    <w:rsid w:val="008B3CC0"/>
    <w:rsid w:val="008B5AFF"/>
    <w:rsid w:val="008C194E"/>
    <w:rsid w:val="008C1DB5"/>
    <w:rsid w:val="008C6D41"/>
    <w:rsid w:val="008D27F8"/>
    <w:rsid w:val="008E4C2C"/>
    <w:rsid w:val="008E718E"/>
    <w:rsid w:val="008F4434"/>
    <w:rsid w:val="00902456"/>
    <w:rsid w:val="00903FE1"/>
    <w:rsid w:val="00910649"/>
    <w:rsid w:val="00920D08"/>
    <w:rsid w:val="009216DD"/>
    <w:rsid w:val="00922B7A"/>
    <w:rsid w:val="0093346F"/>
    <w:rsid w:val="0093521C"/>
    <w:rsid w:val="009364EF"/>
    <w:rsid w:val="009368F9"/>
    <w:rsid w:val="00944332"/>
    <w:rsid w:val="009457F7"/>
    <w:rsid w:val="00945E71"/>
    <w:rsid w:val="009531C9"/>
    <w:rsid w:val="0095713C"/>
    <w:rsid w:val="00964D7C"/>
    <w:rsid w:val="00971A91"/>
    <w:rsid w:val="00974840"/>
    <w:rsid w:val="00985B9E"/>
    <w:rsid w:val="00986257"/>
    <w:rsid w:val="009864FA"/>
    <w:rsid w:val="0098739F"/>
    <w:rsid w:val="009929CE"/>
    <w:rsid w:val="0099696A"/>
    <w:rsid w:val="009A1A4F"/>
    <w:rsid w:val="009A4061"/>
    <w:rsid w:val="009B1062"/>
    <w:rsid w:val="009B2D6A"/>
    <w:rsid w:val="009B54EA"/>
    <w:rsid w:val="009C29B0"/>
    <w:rsid w:val="009C6CAA"/>
    <w:rsid w:val="009C6D41"/>
    <w:rsid w:val="009C6FE0"/>
    <w:rsid w:val="009D1071"/>
    <w:rsid w:val="009D1210"/>
    <w:rsid w:val="009D72C8"/>
    <w:rsid w:val="009F18EF"/>
    <w:rsid w:val="00A069E0"/>
    <w:rsid w:val="00A11090"/>
    <w:rsid w:val="00A1381D"/>
    <w:rsid w:val="00A17089"/>
    <w:rsid w:val="00A2427C"/>
    <w:rsid w:val="00A27198"/>
    <w:rsid w:val="00A339D9"/>
    <w:rsid w:val="00A4077B"/>
    <w:rsid w:val="00A55737"/>
    <w:rsid w:val="00A56FAE"/>
    <w:rsid w:val="00A6246B"/>
    <w:rsid w:val="00A63567"/>
    <w:rsid w:val="00A708EB"/>
    <w:rsid w:val="00A71813"/>
    <w:rsid w:val="00A7477E"/>
    <w:rsid w:val="00A81769"/>
    <w:rsid w:val="00A83EB4"/>
    <w:rsid w:val="00A84B5C"/>
    <w:rsid w:val="00A86227"/>
    <w:rsid w:val="00A91524"/>
    <w:rsid w:val="00A93E73"/>
    <w:rsid w:val="00A94547"/>
    <w:rsid w:val="00AA0827"/>
    <w:rsid w:val="00AA107E"/>
    <w:rsid w:val="00AA4811"/>
    <w:rsid w:val="00AA6877"/>
    <w:rsid w:val="00AB186F"/>
    <w:rsid w:val="00AB3518"/>
    <w:rsid w:val="00AB619A"/>
    <w:rsid w:val="00AC10F9"/>
    <w:rsid w:val="00AC7FA1"/>
    <w:rsid w:val="00AD1028"/>
    <w:rsid w:val="00AD4615"/>
    <w:rsid w:val="00AE07F7"/>
    <w:rsid w:val="00AE08CB"/>
    <w:rsid w:val="00AE2603"/>
    <w:rsid w:val="00AE4568"/>
    <w:rsid w:val="00AF2CF3"/>
    <w:rsid w:val="00AF758D"/>
    <w:rsid w:val="00B1129B"/>
    <w:rsid w:val="00B12D81"/>
    <w:rsid w:val="00B15151"/>
    <w:rsid w:val="00B16BD2"/>
    <w:rsid w:val="00B209A8"/>
    <w:rsid w:val="00B2463C"/>
    <w:rsid w:val="00B2678E"/>
    <w:rsid w:val="00B31C48"/>
    <w:rsid w:val="00B4331A"/>
    <w:rsid w:val="00B454D9"/>
    <w:rsid w:val="00B460D7"/>
    <w:rsid w:val="00B46D15"/>
    <w:rsid w:val="00B4711E"/>
    <w:rsid w:val="00B503D6"/>
    <w:rsid w:val="00B50902"/>
    <w:rsid w:val="00B52CEB"/>
    <w:rsid w:val="00B55FA5"/>
    <w:rsid w:val="00B57B2F"/>
    <w:rsid w:val="00B60B75"/>
    <w:rsid w:val="00B629E6"/>
    <w:rsid w:val="00B64CA1"/>
    <w:rsid w:val="00B65EC1"/>
    <w:rsid w:val="00B7043C"/>
    <w:rsid w:val="00B71D77"/>
    <w:rsid w:val="00B7594F"/>
    <w:rsid w:val="00B82514"/>
    <w:rsid w:val="00B90782"/>
    <w:rsid w:val="00B93FE8"/>
    <w:rsid w:val="00B945B5"/>
    <w:rsid w:val="00BA060C"/>
    <w:rsid w:val="00BA0C71"/>
    <w:rsid w:val="00BA25E8"/>
    <w:rsid w:val="00BA684F"/>
    <w:rsid w:val="00BB539F"/>
    <w:rsid w:val="00BB706B"/>
    <w:rsid w:val="00BC0BF9"/>
    <w:rsid w:val="00BC4D0A"/>
    <w:rsid w:val="00BC4E03"/>
    <w:rsid w:val="00BC55C0"/>
    <w:rsid w:val="00BC692C"/>
    <w:rsid w:val="00BC6E24"/>
    <w:rsid w:val="00BD669F"/>
    <w:rsid w:val="00BE58EC"/>
    <w:rsid w:val="00BF046B"/>
    <w:rsid w:val="00BF0522"/>
    <w:rsid w:val="00BF1320"/>
    <w:rsid w:val="00BF2D6A"/>
    <w:rsid w:val="00BF42FE"/>
    <w:rsid w:val="00BF61BB"/>
    <w:rsid w:val="00C0336C"/>
    <w:rsid w:val="00C04808"/>
    <w:rsid w:val="00C06FED"/>
    <w:rsid w:val="00C12506"/>
    <w:rsid w:val="00C1384B"/>
    <w:rsid w:val="00C159A3"/>
    <w:rsid w:val="00C20FED"/>
    <w:rsid w:val="00C26D2A"/>
    <w:rsid w:val="00C26DE5"/>
    <w:rsid w:val="00C30A8D"/>
    <w:rsid w:val="00C35E65"/>
    <w:rsid w:val="00C57CB7"/>
    <w:rsid w:val="00C63761"/>
    <w:rsid w:val="00C677FC"/>
    <w:rsid w:val="00C71331"/>
    <w:rsid w:val="00C72280"/>
    <w:rsid w:val="00C82D8C"/>
    <w:rsid w:val="00CA18E6"/>
    <w:rsid w:val="00CA4737"/>
    <w:rsid w:val="00CA55CF"/>
    <w:rsid w:val="00CB0462"/>
    <w:rsid w:val="00CB1641"/>
    <w:rsid w:val="00CB4B37"/>
    <w:rsid w:val="00CB5483"/>
    <w:rsid w:val="00CC1E31"/>
    <w:rsid w:val="00CC4AAA"/>
    <w:rsid w:val="00CC7E3E"/>
    <w:rsid w:val="00CD5641"/>
    <w:rsid w:val="00CE7BB8"/>
    <w:rsid w:val="00CF2E23"/>
    <w:rsid w:val="00CF2F26"/>
    <w:rsid w:val="00CF4EE7"/>
    <w:rsid w:val="00D01BE2"/>
    <w:rsid w:val="00D0450B"/>
    <w:rsid w:val="00D146E7"/>
    <w:rsid w:val="00D252E5"/>
    <w:rsid w:val="00D33EAA"/>
    <w:rsid w:val="00D436E9"/>
    <w:rsid w:val="00D5366A"/>
    <w:rsid w:val="00D540B5"/>
    <w:rsid w:val="00D557CF"/>
    <w:rsid w:val="00D56145"/>
    <w:rsid w:val="00D6586A"/>
    <w:rsid w:val="00D671C4"/>
    <w:rsid w:val="00D67C5E"/>
    <w:rsid w:val="00D72570"/>
    <w:rsid w:val="00D73998"/>
    <w:rsid w:val="00D75D18"/>
    <w:rsid w:val="00D80514"/>
    <w:rsid w:val="00D811D5"/>
    <w:rsid w:val="00D8487F"/>
    <w:rsid w:val="00D87A49"/>
    <w:rsid w:val="00D95357"/>
    <w:rsid w:val="00D9589C"/>
    <w:rsid w:val="00DA19E2"/>
    <w:rsid w:val="00DA38A0"/>
    <w:rsid w:val="00DA6B68"/>
    <w:rsid w:val="00DB3B07"/>
    <w:rsid w:val="00DC4CB0"/>
    <w:rsid w:val="00DD3238"/>
    <w:rsid w:val="00DD3466"/>
    <w:rsid w:val="00DD49D5"/>
    <w:rsid w:val="00DE3152"/>
    <w:rsid w:val="00DF4CBA"/>
    <w:rsid w:val="00E00446"/>
    <w:rsid w:val="00E06353"/>
    <w:rsid w:val="00E069F3"/>
    <w:rsid w:val="00E12AF6"/>
    <w:rsid w:val="00E16AAD"/>
    <w:rsid w:val="00E22963"/>
    <w:rsid w:val="00E34885"/>
    <w:rsid w:val="00E34A44"/>
    <w:rsid w:val="00E44EA8"/>
    <w:rsid w:val="00E45186"/>
    <w:rsid w:val="00E50AD3"/>
    <w:rsid w:val="00E55C3C"/>
    <w:rsid w:val="00E667A5"/>
    <w:rsid w:val="00E67A83"/>
    <w:rsid w:val="00E67C18"/>
    <w:rsid w:val="00E72AFF"/>
    <w:rsid w:val="00E73509"/>
    <w:rsid w:val="00E80C52"/>
    <w:rsid w:val="00E81802"/>
    <w:rsid w:val="00E819C4"/>
    <w:rsid w:val="00E83358"/>
    <w:rsid w:val="00E9425D"/>
    <w:rsid w:val="00EA263E"/>
    <w:rsid w:val="00EA6FDB"/>
    <w:rsid w:val="00ED3545"/>
    <w:rsid w:val="00ED64FF"/>
    <w:rsid w:val="00EE7B20"/>
    <w:rsid w:val="00EF0C0C"/>
    <w:rsid w:val="00EF1FA0"/>
    <w:rsid w:val="00EF59E2"/>
    <w:rsid w:val="00EF5FF0"/>
    <w:rsid w:val="00EF7FAA"/>
    <w:rsid w:val="00F07A72"/>
    <w:rsid w:val="00F127CF"/>
    <w:rsid w:val="00F14C52"/>
    <w:rsid w:val="00F16E1D"/>
    <w:rsid w:val="00F219D2"/>
    <w:rsid w:val="00F322ED"/>
    <w:rsid w:val="00F3421F"/>
    <w:rsid w:val="00F35713"/>
    <w:rsid w:val="00F508EF"/>
    <w:rsid w:val="00F5103A"/>
    <w:rsid w:val="00F56FF2"/>
    <w:rsid w:val="00F64D66"/>
    <w:rsid w:val="00F70CC8"/>
    <w:rsid w:val="00F73F74"/>
    <w:rsid w:val="00F769F9"/>
    <w:rsid w:val="00F8549E"/>
    <w:rsid w:val="00F859BB"/>
    <w:rsid w:val="00F85C3E"/>
    <w:rsid w:val="00F9581D"/>
    <w:rsid w:val="00FA1F91"/>
    <w:rsid w:val="00FA65B2"/>
    <w:rsid w:val="00FA6BD7"/>
    <w:rsid w:val="00FA7830"/>
    <w:rsid w:val="00FB2720"/>
    <w:rsid w:val="00FB5ABE"/>
    <w:rsid w:val="00FB75A0"/>
    <w:rsid w:val="00FC24CA"/>
    <w:rsid w:val="00FE012C"/>
    <w:rsid w:val="00FE34AB"/>
    <w:rsid w:val="00FE7E6A"/>
    <w:rsid w:val="00FF1DBD"/>
    <w:rsid w:val="00FF5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A4235"/>
  <w15:docId w15:val="{1FB3DF35-3238-47BC-966A-C90621D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2C"/>
    <w:rPr>
      <w:rFonts w:ascii="Tahoma" w:hAnsi="Tahoma"/>
      <w:szCs w:val="24"/>
      <w:lang w:val="pt-BR"/>
    </w:rPr>
  </w:style>
  <w:style w:type="paragraph" w:styleId="Ttulo1">
    <w:name w:val="heading 1"/>
    <w:basedOn w:val="Head1"/>
    <w:next w:val="Normal"/>
    <w:link w:val="Ttulo1Char"/>
    <w:qFormat/>
    <w:rsid w:val="00BC692C"/>
    <w:rPr>
      <w:rFonts w:cs="Arial"/>
      <w:bCs/>
      <w:sz w:val="21"/>
      <w:szCs w:val="32"/>
    </w:rPr>
  </w:style>
  <w:style w:type="paragraph" w:styleId="Ttulo2">
    <w:name w:val="heading 2"/>
    <w:basedOn w:val="Head2"/>
    <w:next w:val="Normal"/>
    <w:link w:val="Ttulo2Char"/>
    <w:qFormat/>
    <w:rsid w:val="00BC692C"/>
    <w:rPr>
      <w:rFonts w:cs="Arial"/>
      <w:bCs/>
      <w:iCs/>
      <w:szCs w:val="28"/>
    </w:rPr>
  </w:style>
  <w:style w:type="paragraph" w:styleId="Ttulo3">
    <w:name w:val="heading 3"/>
    <w:basedOn w:val="Head3"/>
    <w:next w:val="Normal"/>
    <w:link w:val="Ttulo3Char"/>
    <w:qFormat/>
    <w:rsid w:val="00BC692C"/>
    <w:rPr>
      <w:rFonts w:cs="Arial"/>
      <w:bCs/>
      <w:szCs w:val="26"/>
    </w:rPr>
  </w:style>
  <w:style w:type="paragraph" w:styleId="Ttulo4">
    <w:name w:val="heading 4"/>
    <w:basedOn w:val="Normal"/>
    <w:next w:val="Normal"/>
    <w:link w:val="Ttulo4Char"/>
    <w:qFormat/>
    <w:rsid w:val="00BC692C"/>
    <w:pPr>
      <w:outlineLvl w:val="3"/>
    </w:pPr>
    <w:rPr>
      <w:bCs/>
      <w:szCs w:val="28"/>
    </w:rPr>
  </w:style>
  <w:style w:type="paragraph" w:styleId="Ttulo5">
    <w:name w:val="heading 5"/>
    <w:basedOn w:val="Normal"/>
    <w:next w:val="Normal"/>
    <w:link w:val="Ttulo5Char"/>
    <w:qFormat/>
    <w:rsid w:val="00BC692C"/>
    <w:pPr>
      <w:outlineLvl w:val="4"/>
    </w:pPr>
    <w:rPr>
      <w:bCs/>
      <w:iCs/>
      <w:szCs w:val="26"/>
    </w:rPr>
  </w:style>
  <w:style w:type="paragraph" w:styleId="Ttulo6">
    <w:name w:val="heading 6"/>
    <w:basedOn w:val="Normal"/>
    <w:next w:val="Normal"/>
    <w:link w:val="Ttulo6Char"/>
    <w:qFormat/>
    <w:rsid w:val="00BC692C"/>
    <w:pPr>
      <w:outlineLvl w:val="5"/>
    </w:pPr>
    <w:rPr>
      <w:bCs/>
      <w:szCs w:val="22"/>
    </w:rPr>
  </w:style>
  <w:style w:type="paragraph" w:styleId="Ttulo7">
    <w:name w:val="heading 7"/>
    <w:basedOn w:val="Normal"/>
    <w:next w:val="Normal"/>
    <w:link w:val="Ttulo7Char"/>
    <w:qFormat/>
    <w:rsid w:val="00BC692C"/>
    <w:pPr>
      <w:outlineLvl w:val="6"/>
    </w:pPr>
  </w:style>
  <w:style w:type="paragraph" w:styleId="Ttulo8">
    <w:name w:val="heading 8"/>
    <w:basedOn w:val="Normal"/>
    <w:next w:val="Normal"/>
    <w:link w:val="Ttulo8Char"/>
    <w:qFormat/>
    <w:rsid w:val="00BC692C"/>
    <w:pPr>
      <w:outlineLvl w:val="7"/>
    </w:pPr>
    <w:rPr>
      <w:iCs/>
    </w:rPr>
  </w:style>
  <w:style w:type="paragraph" w:styleId="Ttulo9">
    <w:name w:val="heading 9"/>
    <w:basedOn w:val="Normal"/>
    <w:next w:val="Normal"/>
    <w:link w:val="Ttulo9Char"/>
    <w:qFormat/>
    <w:rsid w:val="00BC692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rFonts w:ascii="Times New Roman" w:hAnsi="Times New Roman"/>
    </w:rPr>
  </w:style>
  <w:style w:type="paragraph" w:styleId="Corpodetexto">
    <w:name w:val="Body Text"/>
    <w:aliases w:val="b,bt,!Body Text .5s2(J),CG-Single Sp 0.51,s21,Second Heading 2,BT,.BT,bd"/>
    <w:basedOn w:val="Normal"/>
    <w:pPr>
      <w:jc w:val="both"/>
    </w:pPr>
    <w:rPr>
      <w:rFonts w:ascii="Times New Roman" w:hAnsi="Times New Roman"/>
    </w:rPr>
  </w:style>
  <w:style w:type="paragraph" w:styleId="Recuodecorpodetexto2">
    <w:name w:val="Body Text Indent 2"/>
    <w:basedOn w:val="Normal"/>
    <w:pPr>
      <w:ind w:left="702" w:firstLine="708"/>
      <w:jc w:val="both"/>
    </w:pPr>
    <w:rPr>
      <w:rFonts w:ascii="Times New Roman" w:hAnsi="Times New Roman"/>
    </w:rPr>
  </w:style>
  <w:style w:type="paragraph" w:styleId="Recuodecorpodetexto3">
    <w:name w:val="Body Text Indent 3"/>
    <w:basedOn w:val="Normal"/>
    <w:pPr>
      <w:ind w:left="708" w:firstLine="708"/>
      <w:jc w:val="both"/>
    </w:pPr>
    <w:rPr>
      <w:rFonts w:ascii="Times New Roman" w:hAnsi="Times New Roman"/>
    </w:rPr>
  </w:style>
  <w:style w:type="paragraph" w:styleId="MapadoDocumento">
    <w:name w:val="Document Map"/>
    <w:basedOn w:val="Normal"/>
    <w:semiHidden/>
    <w:pPr>
      <w:shd w:val="clear" w:color="auto" w:fill="000080"/>
    </w:pPr>
  </w:style>
  <w:style w:type="paragraph" w:styleId="Rodap">
    <w:name w:val="footer"/>
    <w:basedOn w:val="Normal"/>
    <w:link w:val="RodapChar"/>
    <w:rsid w:val="00BC692C"/>
    <w:pPr>
      <w:jc w:val="both"/>
    </w:pPr>
    <w:rPr>
      <w:kern w:val="16"/>
      <w:sz w:val="16"/>
    </w:rPr>
  </w:style>
  <w:style w:type="character" w:styleId="Nmerodepgina">
    <w:name w:val="page number"/>
    <w:rsid w:val="00BC692C"/>
    <w:rPr>
      <w:rFonts w:ascii="Tahoma" w:hAnsi="Tahoma"/>
      <w:sz w:val="20"/>
    </w:rPr>
  </w:style>
  <w:style w:type="paragraph" w:styleId="Cabealho">
    <w:name w:val="header"/>
    <w:basedOn w:val="Normal"/>
    <w:rsid w:val="00BC692C"/>
    <w:pPr>
      <w:tabs>
        <w:tab w:val="center" w:pos="4366"/>
        <w:tab w:val="right" w:pos="8732"/>
      </w:tabs>
    </w:pPr>
    <w:rPr>
      <w:kern w:val="20"/>
    </w:rPr>
  </w:style>
  <w:style w:type="paragraph" w:styleId="Ttulo">
    <w:name w:val="Title"/>
    <w:basedOn w:val="Head"/>
    <w:next w:val="Body"/>
    <w:link w:val="TtuloChar"/>
    <w:qFormat/>
    <w:rsid w:val="00BC692C"/>
    <w:pPr>
      <w:spacing w:after="240"/>
    </w:pPr>
    <w:rPr>
      <w:rFonts w:cs="Arial"/>
      <w:bCs/>
      <w:kern w:val="28"/>
      <w:sz w:val="22"/>
      <w:szCs w:val="32"/>
    </w:rPr>
  </w:style>
  <w:style w:type="paragraph" w:customStyle="1" w:styleId="InitialCodes">
    <w:name w:val="InitialCodes"/>
    <w:pPr>
      <w:tabs>
        <w:tab w:val="left" w:pos="-720"/>
      </w:tabs>
      <w:suppressAutoHyphens/>
    </w:pPr>
    <w:rPr>
      <w:rFonts w:ascii="Courier" w:hAnsi="Courier"/>
      <w:snapToGrid w:val="0"/>
      <w:sz w:val="24"/>
      <w:lang w:eastAsia="pt-BR"/>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eastAsia="pt-BR"/>
    </w:rPr>
  </w:style>
  <w:style w:type="paragraph" w:styleId="Textoembloco">
    <w:name w:val="Block Text"/>
    <w:basedOn w:val="Normal"/>
    <w:pPr>
      <w:ind w:left="2160" w:right="1890"/>
      <w:jc w:val="both"/>
    </w:pPr>
    <w:rPr>
      <w:i/>
      <w:spacing w:val="-3"/>
      <w:lang w:val="en-US" w:eastAsia="pt-BR"/>
    </w:rPr>
  </w:style>
  <w:style w:type="paragraph" w:styleId="Textodenotaderodap">
    <w:name w:val="footnote text"/>
    <w:basedOn w:val="Normal"/>
    <w:link w:val="TextodenotaderodapChar"/>
    <w:rsid w:val="00BC692C"/>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BC692C"/>
    <w:rPr>
      <w:rFonts w:ascii="Tahoma" w:hAnsi="Tahoma"/>
      <w:kern w:val="2"/>
      <w:vertAlign w:val="superscript"/>
    </w:rPr>
  </w:style>
  <w:style w:type="paragraph" w:styleId="Remetente">
    <w:name w:val="envelope return"/>
    <w:basedOn w:val="Normal"/>
    <w:pPr>
      <w:overflowPunct w:val="0"/>
      <w:autoSpaceDE w:val="0"/>
      <w:autoSpaceDN w:val="0"/>
      <w:adjustRightInd w:val="0"/>
      <w:textAlignment w:val="baseline"/>
    </w:pPr>
    <w:rPr>
      <w:rFonts w:ascii="Times New Roman" w:hAnsi="Times New Roman" w:cs="Courier New"/>
      <w:lang w:val="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rFonts w:ascii="Times New Roman" w:hAnsi="Times New Roman"/>
      <w:spacing w:val="-3"/>
      <w:lang w:val="en-US"/>
    </w:rPr>
  </w:style>
  <w:style w:type="paragraph" w:styleId="Corpodetexto3">
    <w:name w:val="Body Text 3"/>
    <w:basedOn w:val="Normal"/>
    <w:pPr>
      <w:overflowPunct w:val="0"/>
      <w:autoSpaceDE w:val="0"/>
      <w:autoSpaceDN w:val="0"/>
      <w:adjustRightInd w:val="0"/>
      <w:jc w:val="both"/>
      <w:textAlignment w:val="baseline"/>
    </w:pPr>
    <w:rPr>
      <w:rFonts w:cs="Courier New"/>
      <w:bCs/>
      <w:iCs/>
      <w:color w:val="000000"/>
      <w:spacing w:val="-3"/>
      <w:szCs w:val="15"/>
      <w:lang w:val="pt-PT"/>
    </w:rPr>
  </w:style>
  <w:style w:type="paragraph" w:styleId="Corpodetexto2">
    <w:name w:val="Body Text 2"/>
    <w:basedOn w:val="Normal"/>
    <w:pPr>
      <w:tabs>
        <w:tab w:val="left" w:pos="993"/>
      </w:tabs>
      <w:jc w:val="both"/>
    </w:pPr>
    <w:rPr>
      <w:rFonts w:cs="Courier New"/>
    </w:rPr>
  </w:style>
  <w:style w:type="paragraph" w:customStyle="1" w:styleId="Pargrafo1">
    <w:name w:val="Parágrafo 1"/>
    <w:pPr>
      <w:widowControl w:val="0"/>
      <w:spacing w:line="240" w:lineRule="exact"/>
      <w:jc w:val="both"/>
    </w:pPr>
    <w:rPr>
      <w:rFonts w:ascii="Courier" w:hAnsi="Courier"/>
      <w:sz w:val="24"/>
      <w:lang w:val="pt-PT" w:eastAsia="pt-BR"/>
    </w:rPr>
  </w:style>
  <w:style w:type="character" w:styleId="Hyperlink">
    <w:name w:val="Hyperlink"/>
    <w:uiPriority w:val="99"/>
    <w:rsid w:val="00BC692C"/>
    <w:rPr>
      <w:rFonts w:ascii="Tahoma" w:hAnsi="Tahoma"/>
      <w:color w:val="auto"/>
      <w:u w:val="none"/>
    </w:rPr>
  </w:style>
  <w:style w:type="paragraph" w:customStyle="1" w:styleId="BalloonText1">
    <w:name w:val="Balloon Text1"/>
    <w:basedOn w:val="Normal"/>
    <w:semiHidden/>
    <w:rPr>
      <w:rFonts w:cs="Tahoma"/>
      <w:sz w:val="16"/>
      <w:szCs w:val="16"/>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lang w:val="en-GB"/>
    </w:rPr>
  </w:style>
  <w:style w:type="character" w:styleId="HiperlinkVisitado">
    <w:name w:val="FollowedHyperlink"/>
    <w:rsid w:val="00BC692C"/>
    <w:rPr>
      <w:rFonts w:ascii="Tahoma" w:hAnsi="Tahoma"/>
      <w:color w:val="auto"/>
      <w:u w:val="none"/>
    </w:rPr>
  </w:style>
  <w:style w:type="paragraph" w:customStyle="1" w:styleId="Title">
    <w:name w:val="!Title"/>
    <w:basedOn w:val="Normal"/>
    <w:pPr>
      <w:keepNext/>
      <w:keepLines/>
      <w:widowControl w:val="0"/>
      <w:autoSpaceDE w:val="0"/>
      <w:autoSpaceDN w:val="0"/>
      <w:adjustRightInd w:val="0"/>
      <w:spacing w:after="240"/>
      <w:jc w:val="center"/>
    </w:pPr>
    <w:rPr>
      <w:rFonts w:ascii="Times New Roman" w:hAnsi="Times New Roman"/>
    </w:rPr>
  </w:style>
  <w:style w:type="paragraph" w:customStyle="1" w:styleId="Technical4">
    <w:name w:val="Technical 4"/>
    <w:pPr>
      <w:tabs>
        <w:tab w:val="left" w:pos="-720"/>
      </w:tabs>
      <w:suppressAutoHyphens/>
    </w:pPr>
    <w:rPr>
      <w:rFonts w:ascii="Courier" w:hAnsi="Courier"/>
      <w:b/>
      <w:sz w:val="24"/>
    </w:rPr>
  </w:style>
  <w:style w:type="paragraph" w:customStyle="1" w:styleId="Normal1">
    <w:name w:val="Normal1"/>
    <w:basedOn w:val="Normal"/>
    <w:pPr>
      <w:spacing w:after="240"/>
      <w:ind w:firstLine="720"/>
      <w:jc w:val="both"/>
    </w:pPr>
    <w:rPr>
      <w:rFonts w:ascii="Times New Roman" w:hAnsi="Times New Roman"/>
      <w:lang w:val="en-US"/>
    </w:rPr>
  </w:style>
  <w:style w:type="paragraph" w:styleId="TextosemFormatao">
    <w:name w:val="Plain Text"/>
    <w:basedOn w:val="Normal"/>
    <w:pPr>
      <w:jc w:val="both"/>
    </w:pPr>
  </w:style>
  <w:style w:type="paragraph" w:styleId="Numerada">
    <w:name w:val="List Numb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rFonts w:ascii="Times New Roman" w:hAnsi="Times New Roman"/>
      <w:sz w:val="26"/>
    </w:rPr>
  </w:style>
  <w:style w:type="character" w:customStyle="1" w:styleId="DeltaViewInsertion">
    <w:name w:val="DeltaView Insertion"/>
    <w:rPr>
      <w:color w:val="0000FF"/>
      <w:spacing w:val="0"/>
      <w:u w:val="double"/>
    </w:rPr>
  </w:style>
  <w:style w:type="paragraph" w:customStyle="1" w:styleId="1">
    <w:name w:val="1"/>
    <w:basedOn w:val="Normal"/>
    <w:pPr>
      <w:spacing w:after="160" w:line="240" w:lineRule="exact"/>
    </w:pPr>
    <w:rPr>
      <w:rFonts w:ascii="Verdana" w:hAnsi="Verdana"/>
      <w:lang w:val="en-US"/>
    </w:rPr>
  </w:style>
  <w:style w:type="paragraph" w:customStyle="1" w:styleId="Textodebalo1">
    <w:name w:val="Texto de balão1"/>
    <w:basedOn w:val="Normal"/>
    <w:semiHidden/>
    <w:rPr>
      <w:rFonts w:cs="Tahoma"/>
      <w:sz w:val="16"/>
      <w:szCs w:val="16"/>
    </w:rPr>
  </w:style>
  <w:style w:type="paragraph" w:customStyle="1" w:styleId="CharChar">
    <w:name w:val="Char Char"/>
    <w:basedOn w:val="Normal"/>
    <w:pPr>
      <w:widowControl w:val="0"/>
      <w:adjustRightInd w:val="0"/>
      <w:spacing w:after="160" w:line="240" w:lineRule="exact"/>
      <w:jc w:val="both"/>
      <w:textAlignment w:val="baseline"/>
    </w:pPr>
    <w:rPr>
      <w:rFonts w:ascii="Verdana" w:hAnsi="Verdana"/>
      <w:color w:val="000000"/>
      <w:lang w:val="en-US"/>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BC692C"/>
    <w:rPr>
      <w:szCs w:val="20"/>
    </w:rPr>
  </w:style>
  <w:style w:type="paragraph" w:customStyle="1" w:styleId="Assuntodocomentrio1">
    <w:name w:val="Assunto do comentário1"/>
    <w:basedOn w:val="Textodecomentrio"/>
    <w:next w:val="Textodecomentrio"/>
    <w:semiHidden/>
    <w:rPr>
      <w:b/>
      <w:bCs/>
    </w:rPr>
  </w:style>
  <w:style w:type="paragraph" w:customStyle="1" w:styleId="times">
    <w:name w:val="times"/>
    <w:basedOn w:val="Normal"/>
    <w:pPr>
      <w:jc w:val="both"/>
    </w:pPr>
    <w:rPr>
      <w:rFonts w:ascii="Times New Roman" w:hAnsi="Times New Roman"/>
      <w:lang w:val="en-US"/>
    </w:rPr>
  </w:style>
  <w:style w:type="paragraph" w:customStyle="1" w:styleId="ParagraphText">
    <w:name w:val="Paragraph Text"/>
    <w:basedOn w:val="Normal"/>
    <w:pPr>
      <w:spacing w:before="160" w:after="40"/>
    </w:pPr>
    <w:rPr>
      <w:rFonts w:ascii="Times New Roman" w:hAnsi="Times New Roman"/>
      <w:lang w:val="en-US"/>
    </w:rPr>
  </w:style>
  <w:style w:type="paragraph" w:customStyle="1" w:styleId="TEXTO">
    <w:name w:val="TEXTO"/>
    <w:basedOn w:val="Normal"/>
    <w:pPr>
      <w:jc w:val="both"/>
    </w:pPr>
    <w:rPr>
      <w:rFonts w:ascii="CG Times" w:eastAsia="Calibri" w:hAnsi="CG Times"/>
    </w:rPr>
  </w:style>
  <w:style w:type="character" w:customStyle="1" w:styleId="street-address">
    <w:name w:val="street-address"/>
    <w:basedOn w:val="Fontepargpadro"/>
  </w:style>
  <w:style w:type="paragraph" w:customStyle="1" w:styleId="corpodetexto21">
    <w:name w:val="corpodetexto21"/>
    <w:basedOn w:val="Normal"/>
    <w:pPr>
      <w:autoSpaceDE w:val="0"/>
      <w:autoSpaceDN w:val="0"/>
      <w:adjustRightInd w:val="0"/>
      <w:spacing w:before="100" w:beforeAutospacing="1" w:after="100" w:afterAutospacing="1"/>
    </w:pPr>
    <w:rPr>
      <w:rFonts w:ascii="Times New Roman" w:hAnsi="Times New Roman"/>
    </w:rPr>
  </w:style>
  <w:style w:type="paragraph" w:customStyle="1" w:styleId="dx-TitleC">
    <w:name w:val="dx-Title C"/>
    <w:aliases w:val="t10"/>
    <w:basedOn w:val="Normal"/>
    <w:pPr>
      <w:autoSpaceDE w:val="0"/>
      <w:autoSpaceDN w:val="0"/>
      <w:adjustRightInd w:val="0"/>
      <w:spacing w:after="240"/>
      <w:jc w:val="center"/>
    </w:pPr>
    <w:rPr>
      <w:rFonts w:ascii="Times New Roman" w:hAnsi="Times New Roman"/>
      <w:lang w:val="en-US"/>
    </w:rPr>
  </w:style>
  <w:style w:type="paragraph" w:customStyle="1" w:styleId="p0">
    <w:name w:val="p0"/>
    <w:basedOn w:val="Normal"/>
    <w:pPr>
      <w:autoSpaceDE w:val="0"/>
      <w:autoSpaceDN w:val="0"/>
      <w:adjustRightInd w:val="0"/>
      <w:spacing w:line="240" w:lineRule="atLeast"/>
      <w:jc w:val="both"/>
    </w:pPr>
    <w:rPr>
      <w:rFonts w:ascii="Times" w:hAnsi="Times"/>
    </w:rPr>
  </w:style>
  <w:style w:type="paragraph" w:customStyle="1" w:styleId="Normala">
    <w:name w:val="Normal(a)"/>
    <w:basedOn w:val="Normal"/>
    <w:pPr>
      <w:suppressAutoHyphens/>
      <w:autoSpaceDE w:val="0"/>
      <w:autoSpaceDN w:val="0"/>
      <w:adjustRightInd w:val="0"/>
      <w:spacing w:before="240"/>
      <w:ind w:firstLine="1440"/>
      <w:jc w:val="both"/>
    </w:pPr>
    <w:rPr>
      <w:rFonts w:ascii="Times New Roman" w:hAnsi="Times New Roman"/>
      <w:lang w:val="en-US"/>
    </w:rPr>
  </w:style>
  <w:style w:type="paragraph" w:customStyle="1" w:styleId="BodyTextIndent21">
    <w:name w:val="Body Text Indent 21"/>
    <w:basedOn w:val="Normal"/>
    <w:pPr>
      <w:suppressAutoHyphens/>
      <w:overflowPunct w:val="0"/>
      <w:autoSpaceDE w:val="0"/>
      <w:autoSpaceDN w:val="0"/>
      <w:adjustRightInd w:val="0"/>
      <w:ind w:firstLine="709"/>
      <w:jc w:val="both"/>
      <w:textAlignment w:val="baseline"/>
    </w:pPr>
    <w:rPr>
      <w:rFonts w:ascii="Times New Roman" w:hAnsi="Times New Roman"/>
      <w:spacing w:val="-3"/>
      <w:lang w:val="en-US"/>
    </w:rPr>
  </w:style>
  <w:style w:type="character" w:customStyle="1" w:styleId="deltaviewinsertion0">
    <w:name w:val="deltaviewinsertion"/>
    <w:basedOn w:val="Fontepargpadro"/>
  </w:style>
  <w:style w:type="character" w:styleId="Forte">
    <w:name w:val="Strong"/>
    <w:aliases w:val="CBFB"/>
    <w:qFormat/>
    <w:rPr>
      <w:rFonts w:ascii="Times New Roman" w:hAnsi="Times New Roman"/>
      <w:b w:val="0"/>
      <w:bCs/>
      <w:caps w:val="0"/>
      <w:smallCaps w:val="0"/>
      <w:strike w:val="0"/>
      <w:dstrike w:val="0"/>
      <w:vanish w:val="0"/>
      <w:color w:val="000000"/>
      <w:sz w:val="22"/>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NDES">
    <w:name w:val="BNDES"/>
    <w:pPr>
      <w:jc w:val="both"/>
    </w:pPr>
    <w:rPr>
      <w:rFonts w:ascii="Arial" w:hAnsi="Arial"/>
      <w:sz w:val="24"/>
      <w:lang w:val="pt-BR" w:eastAsia="pt-BR"/>
    </w:rPr>
  </w:style>
  <w:style w:type="paragraph" w:customStyle="1" w:styleId="6">
    <w:name w:val="6"/>
    <w:pPr>
      <w:framePr w:w="4536" w:h="851" w:hRule="exact" w:hSpace="567" w:wrap="around" w:vAnchor="text" w:hAnchor="text" w:y="1"/>
      <w:spacing w:line="360" w:lineRule="auto"/>
    </w:pPr>
    <w:rPr>
      <w:rFonts w:ascii="Arial" w:hAnsi="Arial"/>
      <w:b/>
      <w:sz w:val="22"/>
      <w:u w:val="single"/>
      <w:lang w:val="pt-BR" w:eastAsia="pt-BR"/>
    </w:rPr>
  </w:style>
  <w:style w:type="paragraph" w:customStyle="1" w:styleId="5">
    <w:name w:val="5"/>
    <w:pPr>
      <w:tabs>
        <w:tab w:val="left" w:pos="5103"/>
        <w:tab w:val="right" w:pos="9072"/>
      </w:tabs>
      <w:spacing w:line="360" w:lineRule="auto"/>
      <w:jc w:val="both"/>
    </w:pPr>
    <w:rPr>
      <w:rFonts w:ascii="Arial" w:hAnsi="Arial"/>
      <w:sz w:val="22"/>
      <w:lang w:val="pt-BR" w:eastAsia="pt-BR"/>
    </w:rPr>
  </w:style>
  <w:style w:type="paragraph" w:customStyle="1" w:styleId="PARAGRAFOJURAMENTADO">
    <w:name w:val="PARAGRAFO JURAMENTADO"/>
    <w:basedOn w:val="Normal"/>
    <w:pPr>
      <w:spacing w:line="480" w:lineRule="atLeast"/>
      <w:jc w:val="both"/>
    </w:pPr>
    <w:rPr>
      <w:rFonts w:ascii="Courier" w:eastAsia="Arial Unicode MS" w:hAnsi="Courier" w:cs="Tahoma"/>
    </w:rPr>
  </w:style>
  <w:style w:type="table" w:styleId="Tabelacomgrade">
    <w:name w:val="Table Grid"/>
    <w:basedOn w:val="Tabelanormal"/>
    <w:rsid w:val="00BC6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pPr>
      <w:tabs>
        <w:tab w:val="left" w:pos="720"/>
      </w:tabs>
      <w:spacing w:line="240" w:lineRule="atLeast"/>
      <w:jc w:val="both"/>
    </w:pPr>
    <w:rPr>
      <w:rFonts w:ascii="Times" w:hAnsi="Times"/>
    </w:rPr>
  </w:style>
  <w:style w:type="paragraph" w:styleId="Legenda">
    <w:name w:val="caption"/>
    <w:basedOn w:val="Normal"/>
    <w:next w:val="Normal"/>
    <w:qFormat/>
    <w:pPr>
      <w:suppressAutoHyphens/>
      <w:overflowPunct w:val="0"/>
      <w:autoSpaceDE w:val="0"/>
      <w:autoSpaceDN w:val="0"/>
      <w:adjustRightInd w:val="0"/>
      <w:jc w:val="center"/>
      <w:textAlignment w:val="baseline"/>
    </w:pPr>
    <w:rPr>
      <w:rFonts w:ascii="Times New Roman" w:hAnsi="Times New Roman"/>
      <w:b/>
      <w:spacing w:val="-3"/>
      <w:lang w:val="en-US"/>
    </w:rPr>
  </w:style>
  <w:style w:type="paragraph" w:customStyle="1" w:styleId="Ttulo11">
    <w:name w:val="Título 11"/>
    <w:basedOn w:val="Normal"/>
    <w:next w:val="Normal"/>
    <w:pPr>
      <w:spacing w:before="240"/>
      <w:ind w:firstLine="720"/>
      <w:jc w:val="both"/>
    </w:pPr>
    <w:rPr>
      <w:rFonts w:ascii="Times New Roman" w:hAnsi="Times New Roman"/>
      <w:lang w:val="en-US"/>
    </w:rPr>
  </w:style>
  <w:style w:type="paragraph" w:styleId="Textodebalo">
    <w:name w:val="Balloon Text"/>
    <w:basedOn w:val="Normal"/>
    <w:semiHidden/>
    <w:rPr>
      <w:rFonts w:cs="Tahoma"/>
      <w:sz w:val="16"/>
      <w:szCs w:val="16"/>
    </w:rPr>
  </w:style>
  <w:style w:type="paragraph" w:customStyle="1" w:styleId="Switzerland">
    <w:name w:val="Switzerland"/>
    <w:basedOn w:val="Corpodetexto"/>
    <w:rPr>
      <w:rFonts w:eastAsia="MS Mincho"/>
      <w:sz w:val="22"/>
      <w:szCs w:val="22"/>
    </w:rPr>
  </w:style>
  <w:style w:type="paragraph" w:customStyle="1" w:styleId="ListaColorida-nfase11">
    <w:name w:val="Lista Colorida - Ênfase 11"/>
    <w:basedOn w:val="Normal"/>
    <w:uiPriority w:val="34"/>
    <w:qFormat/>
    <w:pPr>
      <w:ind w:left="708"/>
    </w:p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TextodecomentrioChar">
    <w:name w:val="Texto de comentário Char"/>
    <w:link w:val="Textodecomentrio"/>
    <w:uiPriority w:val="99"/>
    <w:rsid w:val="00BC692C"/>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lang w:eastAsia="en-US"/>
    </w:rPr>
  </w:style>
  <w:style w:type="paragraph" w:customStyle="1" w:styleId="Celso1">
    <w:name w:val="Celso1"/>
    <w:basedOn w:val="Normal"/>
    <w:pPr>
      <w:widowControl w:val="0"/>
      <w:suppressAutoHyphens/>
      <w:autoSpaceDE w:val="0"/>
      <w:jc w:val="both"/>
    </w:pPr>
    <w:rPr>
      <w:rFonts w:ascii="Univers (W1)" w:hAnsi="Univers (W1)"/>
      <w:lang w:eastAsia="ar-SA"/>
    </w:rPr>
  </w:style>
  <w:style w:type="character" w:customStyle="1" w:styleId="Ttulo9Char">
    <w:name w:val="Título 9 Char"/>
    <w:link w:val="Ttulo9"/>
    <w:rsid w:val="00BC692C"/>
    <w:rPr>
      <w:rFonts w:ascii="Tahoma" w:hAnsi="Tahoma" w:cs="Arial"/>
      <w:szCs w:val="22"/>
      <w:lang w:eastAsia="en-US"/>
    </w:rPr>
  </w:style>
  <w:style w:type="paragraph" w:styleId="Reviso">
    <w:name w:val="Revision"/>
    <w:hidden/>
    <w:uiPriority w:val="99"/>
    <w:semiHidden/>
    <w:rPr>
      <w:rFonts w:ascii="Courier New" w:hAnsi="Courier New"/>
      <w:sz w:val="24"/>
      <w:lang w:val="pt-BR" w:eastAsia="pt-BR"/>
    </w:rPr>
  </w:style>
  <w:style w:type="character" w:customStyle="1" w:styleId="RodapChar">
    <w:name w:val="Rodapé Char"/>
    <w:link w:val="Rodap"/>
    <w:rPr>
      <w:rFonts w:ascii="Tahoma" w:hAnsi="Tahoma"/>
      <w:kern w:val="16"/>
      <w:sz w:val="16"/>
      <w:szCs w:val="24"/>
      <w:lang w:eastAsia="en-US"/>
    </w:rPr>
  </w:style>
  <w:style w:type="paragraph" w:customStyle="1" w:styleId="CB11">
    <w:name w:val="CB 1.1."/>
    <w:basedOn w:val="Normal"/>
    <w:link w:val="CB11Char"/>
    <w:qFormat/>
    <w:pPr>
      <w:numPr>
        <w:ilvl w:val="1"/>
        <w:numId w:val="21"/>
      </w:numPr>
      <w:ind w:left="0" w:firstLine="0"/>
      <w:jc w:val="both"/>
    </w:pPr>
    <w:rPr>
      <w:rFonts w:ascii="Times New Roman" w:hAnsi="Times New Roman"/>
      <w:sz w:val="22"/>
      <w:szCs w:val="22"/>
    </w:rPr>
  </w:style>
  <w:style w:type="paragraph" w:customStyle="1" w:styleId="CB1">
    <w:name w:val="CB 1."/>
    <w:basedOn w:val="Normal"/>
    <w:link w:val="CB1Char"/>
    <w:qFormat/>
    <w:pPr>
      <w:numPr>
        <w:numId w:val="21"/>
      </w:numPr>
      <w:jc w:val="both"/>
    </w:pPr>
    <w:rPr>
      <w:rFonts w:ascii="Times New Roman" w:hAnsi="Times New Roman"/>
      <w:smallCaps/>
      <w:sz w:val="22"/>
      <w:szCs w:val="22"/>
    </w:rPr>
  </w:style>
  <w:style w:type="paragraph" w:customStyle="1" w:styleId="CB211">
    <w:name w:val="CB 2.1.1."/>
    <w:basedOn w:val="CB11"/>
    <w:link w:val="CB211Char"/>
    <w:qFormat/>
    <w:pPr>
      <w:numPr>
        <w:ilvl w:val="2"/>
      </w:numPr>
      <w:tabs>
        <w:tab w:val="left" w:pos="1418"/>
      </w:tabs>
      <w:ind w:firstLine="709"/>
    </w:pPr>
  </w:style>
  <w:style w:type="character" w:customStyle="1" w:styleId="CB1Char">
    <w:name w:val="CB 1. Char"/>
    <w:link w:val="CB1"/>
    <w:rPr>
      <w:smallCaps/>
      <w:sz w:val="22"/>
      <w:szCs w:val="22"/>
    </w:rPr>
  </w:style>
  <w:style w:type="paragraph" w:customStyle="1" w:styleId="CB1111">
    <w:name w:val="CB 1.1.1.1."/>
    <w:basedOn w:val="CB211"/>
    <w:link w:val="CB1111Char"/>
    <w:qFormat/>
    <w:pPr>
      <w:numPr>
        <w:ilvl w:val="3"/>
      </w:numPr>
      <w:tabs>
        <w:tab w:val="left" w:pos="2268"/>
      </w:tabs>
      <w:ind w:left="709"/>
    </w:pPr>
  </w:style>
  <w:style w:type="character" w:customStyle="1" w:styleId="CB11Char">
    <w:name w:val="CB 1.1. Char"/>
    <w:link w:val="CB11"/>
    <w:rPr>
      <w:sz w:val="22"/>
      <w:szCs w:val="22"/>
    </w:rPr>
  </w:style>
  <w:style w:type="character" w:customStyle="1" w:styleId="CB211Char">
    <w:name w:val="CB 2.1.1. Char"/>
    <w:link w:val="CB211"/>
    <w:rPr>
      <w:sz w:val="22"/>
      <w:szCs w:val="22"/>
    </w:rPr>
  </w:style>
  <w:style w:type="character" w:customStyle="1" w:styleId="CB1111Char">
    <w:name w:val="CB 1.1.1.1. Char"/>
    <w:link w:val="CB1111"/>
    <w:rPr>
      <w:sz w:val="22"/>
      <w:szCs w:val="22"/>
    </w:rPr>
  </w:style>
  <w:style w:type="paragraph" w:customStyle="1" w:styleId="CBFB11">
    <w:name w:val="CBFB 1.1."/>
    <w:basedOn w:val="Ttulo1"/>
    <w:link w:val="CBFB11Char"/>
    <w:qFormat/>
    <w:pPr>
      <w:widowControl w:val="0"/>
      <w:numPr>
        <w:ilvl w:val="1"/>
        <w:numId w:val="23"/>
      </w:numPr>
      <w:tabs>
        <w:tab w:val="left" w:pos="0"/>
        <w:tab w:val="left" w:pos="709"/>
      </w:tabs>
      <w:ind w:left="0" w:firstLine="0"/>
    </w:pPr>
    <w:rPr>
      <w:rFonts w:ascii="Times New Roman" w:hAnsi="Times New Roman"/>
      <w:sz w:val="22"/>
      <w:szCs w:val="22"/>
    </w:rPr>
  </w:style>
  <w:style w:type="character" w:customStyle="1" w:styleId="CBFB11Char">
    <w:name w:val="CBFB 1.1. Char"/>
    <w:link w:val="CBFB11"/>
    <w:rPr>
      <w:sz w:val="22"/>
      <w:szCs w:val="22"/>
      <w:lang w:eastAsia="en-US"/>
    </w:rPr>
  </w:style>
  <w:style w:type="paragraph" w:customStyle="1" w:styleId="CBFB1">
    <w:name w:val="CBFB 1."/>
    <w:basedOn w:val="Ttulo1"/>
    <w:link w:val="CBFB1Char"/>
    <w:qFormat/>
    <w:pPr>
      <w:widowControl w:val="0"/>
      <w:numPr>
        <w:numId w:val="23"/>
      </w:numPr>
      <w:tabs>
        <w:tab w:val="left" w:pos="0"/>
        <w:tab w:val="left" w:pos="709"/>
      </w:tabs>
    </w:pPr>
    <w:rPr>
      <w:rFonts w:ascii="Times New Roman" w:hAnsi="Times New Roman"/>
      <w:b w:val="0"/>
      <w:smallCaps/>
      <w:sz w:val="22"/>
      <w:szCs w:val="22"/>
      <w:lang w:eastAsia="ar-SA"/>
    </w:rPr>
  </w:style>
  <w:style w:type="paragraph" w:customStyle="1" w:styleId="CBFB111">
    <w:name w:val="CBFB 1.1.1."/>
    <w:basedOn w:val="Ttulo1"/>
    <w:link w:val="CBFB111Char"/>
    <w:qFormat/>
    <w:pPr>
      <w:widowControl w:val="0"/>
      <w:numPr>
        <w:ilvl w:val="2"/>
        <w:numId w:val="23"/>
      </w:numPr>
      <w:tabs>
        <w:tab w:val="left" w:pos="709"/>
      </w:tabs>
      <w:ind w:left="0" w:firstLine="709"/>
    </w:pPr>
    <w:rPr>
      <w:rFonts w:ascii="Times New Roman" w:hAnsi="Times New Roman"/>
      <w:sz w:val="22"/>
      <w:szCs w:val="22"/>
    </w:rPr>
  </w:style>
  <w:style w:type="character" w:customStyle="1" w:styleId="CBFB1Char">
    <w:name w:val="CBFB 1. Char"/>
    <w:link w:val="CBFB1"/>
    <w:rPr>
      <w:b/>
      <w:smallCaps/>
      <w:sz w:val="22"/>
      <w:szCs w:val="22"/>
      <w:lang w:eastAsia="ar-SA"/>
    </w:rPr>
  </w:style>
  <w:style w:type="character" w:customStyle="1" w:styleId="CBFB111Char">
    <w:name w:val="CBFB 1.1.1. Char"/>
    <w:link w:val="CBFB111"/>
    <w:rPr>
      <w:sz w:val="22"/>
      <w:szCs w:val="22"/>
      <w:lang w:eastAsia="en-US"/>
    </w:rPr>
  </w:style>
  <w:style w:type="paragraph" w:styleId="PargrafodaLista">
    <w:name w:val="List Paragraph"/>
    <w:basedOn w:val="Normal"/>
    <w:uiPriority w:val="34"/>
    <w:qFormat/>
    <w:pPr>
      <w:ind w:left="708"/>
    </w:pPr>
  </w:style>
  <w:style w:type="paragraph" w:customStyle="1" w:styleId="CBFBa">
    <w:name w:val="CBFB (a)"/>
    <w:basedOn w:val="Ttulo1"/>
    <w:link w:val="CBFBaChar"/>
    <w:qFormat/>
    <w:pPr>
      <w:numPr>
        <w:numId w:val="26"/>
      </w:numPr>
      <w:tabs>
        <w:tab w:val="left" w:pos="709"/>
      </w:tabs>
      <w:snapToGrid w:val="0"/>
    </w:pPr>
    <w:rPr>
      <w:rFonts w:ascii="Times New Roman" w:hAnsi="Times New Roman"/>
      <w:sz w:val="22"/>
      <w:szCs w:val="22"/>
    </w:rPr>
  </w:style>
  <w:style w:type="character" w:customStyle="1" w:styleId="CBFBaChar">
    <w:name w:val="CBFB (a) Char"/>
    <w:link w:val="CBFBa"/>
    <w:rPr>
      <w:sz w:val="22"/>
      <w:szCs w:val="22"/>
      <w:lang w:eastAsia="en-US"/>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val="pt-BR" w:eastAsia="pt-BR"/>
    </w:rPr>
  </w:style>
  <w:style w:type="paragraph" w:customStyle="1" w:styleId="ContratoN4">
    <w:name w:val="Contrato_N4"/>
    <w:basedOn w:val="ContratoN3"/>
    <w:pPr>
      <w:numPr>
        <w:ilvl w:val="3"/>
      </w:numPr>
      <w:tabs>
        <w:tab w:val="clear" w:pos="1134"/>
        <w:tab w:val="num" w:pos="567"/>
        <w:tab w:val="num" w:pos="2880"/>
      </w:tabs>
      <w:ind w:left="2880" w:hanging="360"/>
    </w:pPr>
    <w:rPr>
      <w:b/>
      <w:szCs w:val="22"/>
    </w:rPr>
  </w:style>
  <w:style w:type="paragraph" w:customStyle="1" w:styleId="ContratoN2">
    <w:name w:val="Contrato_N2"/>
    <w:basedOn w:val="Normal"/>
    <w:link w:val="ContratoN2Char"/>
    <w:uiPriority w:val="99"/>
    <w:pPr>
      <w:numPr>
        <w:ilvl w:val="1"/>
        <w:numId w:val="27"/>
      </w:numPr>
      <w:autoSpaceDE w:val="0"/>
      <w:autoSpaceDN w:val="0"/>
      <w:adjustRightInd w:val="0"/>
      <w:spacing w:before="360" w:after="120" w:line="300" w:lineRule="exact"/>
      <w:jc w:val="both"/>
    </w:pPr>
    <w:rPr>
      <w:rFonts w:ascii="Times New Roman" w:hAnsi="Times New Roman"/>
    </w:rPr>
  </w:style>
  <w:style w:type="paragraph" w:customStyle="1" w:styleId="ContratoN1">
    <w:name w:val="Contrato_N1"/>
    <w:basedOn w:val="Normal"/>
    <w:pPr>
      <w:numPr>
        <w:numId w:val="27"/>
      </w:numPr>
      <w:autoSpaceDE w:val="0"/>
      <w:autoSpaceDN w:val="0"/>
      <w:adjustRightInd w:val="0"/>
      <w:spacing w:before="600" w:after="120"/>
    </w:pPr>
    <w:rPr>
      <w:rFonts w:ascii="Times New Roman Negrito" w:hAnsi="Times New Roman Negrito"/>
      <w:b/>
      <w:caps/>
    </w:rPr>
  </w:style>
  <w:style w:type="paragraph" w:customStyle="1" w:styleId="ContratoN3">
    <w:name w:val="Contrato_N3"/>
    <w:basedOn w:val="ContratoN2"/>
    <w:pPr>
      <w:numPr>
        <w:ilvl w:val="2"/>
      </w:numPr>
      <w:tabs>
        <w:tab w:val="clear" w:pos="1134"/>
        <w:tab w:val="num" w:pos="567"/>
        <w:tab w:val="num" w:pos="2160"/>
      </w:tabs>
      <w:ind w:left="567" w:hanging="567"/>
    </w:pPr>
  </w:style>
  <w:style w:type="character" w:customStyle="1" w:styleId="ContratoN2Char">
    <w:name w:val="Contrato_N2 Char"/>
    <w:link w:val="ContratoN2"/>
    <w:uiPriority w:val="99"/>
    <w:locked/>
    <w:rPr>
      <w:sz w:val="24"/>
      <w:szCs w:val="24"/>
    </w:rPr>
  </w:style>
  <w:style w:type="paragraph" w:customStyle="1" w:styleId="Level1">
    <w:name w:val="Level 1"/>
    <w:basedOn w:val="Normal"/>
    <w:qFormat/>
    <w:rsid w:val="00BC692C"/>
    <w:pPr>
      <w:numPr>
        <w:numId w:val="76"/>
      </w:numPr>
      <w:spacing w:after="140" w:line="290" w:lineRule="auto"/>
      <w:jc w:val="both"/>
    </w:pPr>
    <w:rPr>
      <w:kern w:val="20"/>
      <w:szCs w:val="28"/>
    </w:rPr>
  </w:style>
  <w:style w:type="paragraph" w:customStyle="1" w:styleId="Level2">
    <w:name w:val="Level 2"/>
    <w:aliases w:val="2"/>
    <w:basedOn w:val="Normal"/>
    <w:link w:val="Level2Char"/>
    <w:qFormat/>
    <w:rsid w:val="00BC692C"/>
    <w:pPr>
      <w:numPr>
        <w:ilvl w:val="1"/>
        <w:numId w:val="76"/>
      </w:numPr>
      <w:spacing w:after="140" w:line="290" w:lineRule="auto"/>
      <w:jc w:val="both"/>
    </w:pPr>
    <w:rPr>
      <w:kern w:val="20"/>
      <w:szCs w:val="28"/>
    </w:rPr>
  </w:style>
  <w:style w:type="paragraph" w:customStyle="1" w:styleId="Level3">
    <w:name w:val="Level 3"/>
    <w:aliases w:val="3"/>
    <w:basedOn w:val="Normal"/>
    <w:link w:val="Level3Char"/>
    <w:qFormat/>
    <w:rsid w:val="00BC692C"/>
    <w:pPr>
      <w:numPr>
        <w:ilvl w:val="2"/>
        <w:numId w:val="76"/>
      </w:numPr>
      <w:spacing w:after="140" w:line="290" w:lineRule="auto"/>
      <w:jc w:val="both"/>
    </w:pPr>
    <w:rPr>
      <w:kern w:val="20"/>
      <w:szCs w:val="28"/>
    </w:rPr>
  </w:style>
  <w:style w:type="paragraph" w:customStyle="1" w:styleId="Level4">
    <w:name w:val="Level 4"/>
    <w:aliases w:val="4"/>
    <w:basedOn w:val="Normal"/>
    <w:qFormat/>
    <w:rsid w:val="00BC692C"/>
    <w:pPr>
      <w:numPr>
        <w:ilvl w:val="3"/>
        <w:numId w:val="76"/>
      </w:numPr>
      <w:spacing w:after="140" w:line="290" w:lineRule="auto"/>
      <w:jc w:val="both"/>
    </w:pPr>
    <w:rPr>
      <w:kern w:val="20"/>
    </w:rPr>
  </w:style>
  <w:style w:type="paragraph" w:customStyle="1" w:styleId="Level5">
    <w:name w:val="Level 5"/>
    <w:basedOn w:val="Normal"/>
    <w:qFormat/>
    <w:rsid w:val="00BC692C"/>
    <w:pPr>
      <w:spacing w:after="140" w:line="290" w:lineRule="auto"/>
      <w:jc w:val="both"/>
    </w:pPr>
    <w:rPr>
      <w:kern w:val="20"/>
    </w:rPr>
  </w:style>
  <w:style w:type="paragraph" w:customStyle="1" w:styleId="Level6">
    <w:name w:val="Level 6"/>
    <w:basedOn w:val="Normal"/>
    <w:qFormat/>
    <w:rsid w:val="00BC692C"/>
    <w:pPr>
      <w:numPr>
        <w:ilvl w:val="5"/>
        <w:numId w:val="76"/>
      </w:numPr>
      <w:spacing w:after="140" w:line="290" w:lineRule="auto"/>
      <w:jc w:val="both"/>
    </w:pPr>
    <w:rPr>
      <w:kern w:val="20"/>
    </w:rPr>
  </w:style>
  <w:style w:type="paragraph" w:customStyle="1" w:styleId="Body4">
    <w:name w:val="Body 4"/>
    <w:basedOn w:val="Normal"/>
    <w:rsid w:val="00BC692C"/>
    <w:pPr>
      <w:spacing w:after="140" w:line="290" w:lineRule="auto"/>
      <w:ind w:left="2722"/>
      <w:jc w:val="both"/>
    </w:pPr>
    <w:rPr>
      <w:kern w:val="20"/>
    </w:rPr>
  </w:style>
  <w:style w:type="paragraph" w:customStyle="1" w:styleId="Body3">
    <w:name w:val="Body 3"/>
    <w:basedOn w:val="Normal"/>
    <w:rsid w:val="00BC692C"/>
    <w:pPr>
      <w:spacing w:after="140" w:line="290" w:lineRule="auto"/>
      <w:ind w:left="2041"/>
      <w:jc w:val="both"/>
    </w:pPr>
    <w:rPr>
      <w:kern w:val="20"/>
    </w:rPr>
  </w:style>
  <w:style w:type="paragraph" w:customStyle="1" w:styleId="alpha1">
    <w:name w:val="alpha 1"/>
    <w:basedOn w:val="Normal"/>
    <w:rsid w:val="00BC692C"/>
    <w:pPr>
      <w:numPr>
        <w:numId w:val="46"/>
      </w:numPr>
      <w:spacing w:after="140" w:line="290" w:lineRule="auto"/>
      <w:jc w:val="both"/>
    </w:pPr>
    <w:rPr>
      <w:kern w:val="20"/>
      <w:szCs w:val="20"/>
    </w:rPr>
  </w:style>
  <w:style w:type="paragraph" w:customStyle="1" w:styleId="alpha2">
    <w:name w:val="alpha 2"/>
    <w:basedOn w:val="Normal"/>
    <w:rsid w:val="00BC692C"/>
    <w:pPr>
      <w:numPr>
        <w:numId w:val="47"/>
      </w:numPr>
      <w:spacing w:after="140" w:line="290" w:lineRule="auto"/>
      <w:jc w:val="both"/>
    </w:pPr>
    <w:rPr>
      <w:kern w:val="20"/>
      <w:szCs w:val="20"/>
    </w:rPr>
  </w:style>
  <w:style w:type="paragraph" w:customStyle="1" w:styleId="alpha3">
    <w:name w:val="alpha 3"/>
    <w:basedOn w:val="Normal"/>
    <w:rsid w:val="00BC692C"/>
    <w:pPr>
      <w:spacing w:after="140" w:line="290" w:lineRule="auto"/>
      <w:jc w:val="both"/>
    </w:pPr>
    <w:rPr>
      <w:kern w:val="20"/>
      <w:szCs w:val="20"/>
    </w:rPr>
  </w:style>
  <w:style w:type="paragraph" w:customStyle="1" w:styleId="alpha4">
    <w:name w:val="alpha 4"/>
    <w:basedOn w:val="Normal"/>
    <w:rsid w:val="00BC692C"/>
    <w:pPr>
      <w:spacing w:after="140" w:line="290" w:lineRule="auto"/>
      <w:jc w:val="both"/>
    </w:pPr>
    <w:rPr>
      <w:kern w:val="20"/>
      <w:szCs w:val="20"/>
    </w:rPr>
  </w:style>
  <w:style w:type="paragraph" w:customStyle="1" w:styleId="alpha5">
    <w:name w:val="alpha 5"/>
    <w:basedOn w:val="Normal"/>
    <w:rsid w:val="00BC692C"/>
    <w:pPr>
      <w:numPr>
        <w:numId w:val="50"/>
      </w:numPr>
      <w:spacing w:after="140" w:line="290" w:lineRule="auto"/>
      <w:jc w:val="both"/>
    </w:pPr>
    <w:rPr>
      <w:kern w:val="20"/>
      <w:szCs w:val="20"/>
    </w:rPr>
  </w:style>
  <w:style w:type="paragraph" w:customStyle="1" w:styleId="alpha6">
    <w:name w:val="alpha 6"/>
    <w:basedOn w:val="Normal"/>
    <w:rsid w:val="00BC692C"/>
    <w:pPr>
      <w:numPr>
        <w:numId w:val="51"/>
      </w:numPr>
      <w:spacing w:after="140" w:line="290" w:lineRule="auto"/>
      <w:jc w:val="both"/>
    </w:pPr>
    <w:rPr>
      <w:kern w:val="20"/>
      <w:szCs w:val="20"/>
    </w:rPr>
  </w:style>
  <w:style w:type="paragraph" w:customStyle="1" w:styleId="Anexo1">
    <w:name w:val="Anexo 1"/>
    <w:basedOn w:val="Normal"/>
    <w:rsid w:val="00BC692C"/>
    <w:pPr>
      <w:numPr>
        <w:numId w:val="57"/>
      </w:numPr>
      <w:spacing w:after="140" w:line="290" w:lineRule="auto"/>
      <w:jc w:val="both"/>
    </w:pPr>
    <w:rPr>
      <w:kern w:val="20"/>
      <w:lang w:val="en-US"/>
    </w:rPr>
  </w:style>
  <w:style w:type="paragraph" w:customStyle="1" w:styleId="Anexo2">
    <w:name w:val="Anexo 2"/>
    <w:basedOn w:val="Normal"/>
    <w:rsid w:val="00BC692C"/>
    <w:pPr>
      <w:numPr>
        <w:ilvl w:val="1"/>
        <w:numId w:val="57"/>
      </w:numPr>
      <w:spacing w:after="140" w:line="290" w:lineRule="auto"/>
      <w:jc w:val="both"/>
    </w:pPr>
    <w:rPr>
      <w:kern w:val="20"/>
      <w:lang w:val="en-US"/>
    </w:rPr>
  </w:style>
  <w:style w:type="paragraph" w:customStyle="1" w:styleId="Anexo3">
    <w:name w:val="Anexo 3"/>
    <w:basedOn w:val="Normal"/>
    <w:rsid w:val="00BC692C"/>
    <w:pPr>
      <w:numPr>
        <w:ilvl w:val="2"/>
        <w:numId w:val="57"/>
      </w:numPr>
      <w:spacing w:after="140" w:line="290" w:lineRule="auto"/>
      <w:jc w:val="both"/>
    </w:pPr>
    <w:rPr>
      <w:kern w:val="20"/>
      <w:lang w:val="en-US"/>
    </w:rPr>
  </w:style>
  <w:style w:type="paragraph" w:customStyle="1" w:styleId="Anexo4">
    <w:name w:val="Anexo 4"/>
    <w:basedOn w:val="Normal"/>
    <w:rsid w:val="00BC692C"/>
    <w:pPr>
      <w:numPr>
        <w:ilvl w:val="3"/>
        <w:numId w:val="57"/>
      </w:numPr>
      <w:spacing w:after="140" w:line="290" w:lineRule="auto"/>
      <w:jc w:val="both"/>
    </w:pPr>
    <w:rPr>
      <w:kern w:val="20"/>
      <w:lang w:val="en-US"/>
    </w:rPr>
  </w:style>
  <w:style w:type="paragraph" w:customStyle="1" w:styleId="Anexo5">
    <w:name w:val="Anexo 5"/>
    <w:basedOn w:val="Normal"/>
    <w:rsid w:val="00BC692C"/>
    <w:pPr>
      <w:numPr>
        <w:ilvl w:val="4"/>
        <w:numId w:val="57"/>
      </w:numPr>
      <w:spacing w:after="140" w:line="290" w:lineRule="auto"/>
      <w:jc w:val="both"/>
    </w:pPr>
    <w:rPr>
      <w:kern w:val="20"/>
      <w:lang w:val="en-US"/>
    </w:rPr>
  </w:style>
  <w:style w:type="paragraph" w:customStyle="1" w:styleId="Anexo6">
    <w:name w:val="Anexo 6"/>
    <w:basedOn w:val="Normal"/>
    <w:rsid w:val="00BC692C"/>
    <w:pPr>
      <w:numPr>
        <w:ilvl w:val="5"/>
        <w:numId w:val="57"/>
      </w:numPr>
      <w:spacing w:after="140" w:line="290" w:lineRule="auto"/>
      <w:jc w:val="both"/>
    </w:pPr>
    <w:rPr>
      <w:kern w:val="20"/>
      <w:lang w:val="en-US"/>
    </w:rPr>
  </w:style>
  <w:style w:type="paragraph" w:customStyle="1" w:styleId="Assin">
    <w:name w:val="Assin"/>
    <w:basedOn w:val="Normal"/>
    <w:rsid w:val="00BC692C"/>
    <w:pPr>
      <w:tabs>
        <w:tab w:val="left" w:pos="1247"/>
      </w:tabs>
      <w:spacing w:after="240" w:line="290" w:lineRule="auto"/>
      <w:ind w:left="2041"/>
    </w:pPr>
    <w:rPr>
      <w:kern w:val="20"/>
      <w:sz w:val="22"/>
      <w:szCs w:val="20"/>
    </w:rPr>
  </w:style>
  <w:style w:type="paragraph" w:customStyle="1" w:styleId="Body">
    <w:name w:val="Body"/>
    <w:basedOn w:val="Normal"/>
    <w:link w:val="BodyCharChar"/>
    <w:qFormat/>
    <w:rsid w:val="00BC692C"/>
    <w:pPr>
      <w:spacing w:after="140" w:line="290" w:lineRule="auto"/>
      <w:jc w:val="both"/>
    </w:pPr>
    <w:rPr>
      <w:kern w:val="20"/>
    </w:rPr>
  </w:style>
  <w:style w:type="paragraph" w:customStyle="1" w:styleId="Body1">
    <w:name w:val="Body 1"/>
    <w:basedOn w:val="Normal"/>
    <w:rsid w:val="00BC692C"/>
    <w:pPr>
      <w:spacing w:after="140" w:line="290" w:lineRule="auto"/>
      <w:ind w:left="567"/>
      <w:jc w:val="both"/>
    </w:pPr>
    <w:rPr>
      <w:kern w:val="20"/>
    </w:rPr>
  </w:style>
  <w:style w:type="paragraph" w:customStyle="1" w:styleId="Body2">
    <w:name w:val="Body 2"/>
    <w:basedOn w:val="Normal"/>
    <w:rsid w:val="00BC692C"/>
    <w:pPr>
      <w:spacing w:after="140" w:line="290" w:lineRule="auto"/>
      <w:ind w:left="1247"/>
      <w:jc w:val="both"/>
    </w:pPr>
    <w:rPr>
      <w:kern w:val="20"/>
    </w:rPr>
  </w:style>
  <w:style w:type="paragraph" w:customStyle="1" w:styleId="Body5">
    <w:name w:val="Body 5"/>
    <w:basedOn w:val="Normal"/>
    <w:rsid w:val="00BC692C"/>
    <w:pPr>
      <w:spacing w:after="140" w:line="290" w:lineRule="auto"/>
      <w:ind w:left="3289"/>
      <w:jc w:val="both"/>
    </w:pPr>
    <w:rPr>
      <w:kern w:val="20"/>
    </w:rPr>
  </w:style>
  <w:style w:type="paragraph" w:customStyle="1" w:styleId="Body6">
    <w:name w:val="Body 6"/>
    <w:basedOn w:val="Normal"/>
    <w:rsid w:val="00BC692C"/>
    <w:pPr>
      <w:spacing w:after="140" w:line="290" w:lineRule="auto"/>
      <w:ind w:left="3969"/>
      <w:jc w:val="both"/>
    </w:pPr>
    <w:rPr>
      <w:kern w:val="20"/>
    </w:rPr>
  </w:style>
  <w:style w:type="paragraph" w:customStyle="1" w:styleId="bullet1">
    <w:name w:val="bullet 1"/>
    <w:basedOn w:val="Normal"/>
    <w:rsid w:val="00BC692C"/>
    <w:pPr>
      <w:numPr>
        <w:numId w:val="58"/>
      </w:numPr>
      <w:spacing w:after="140" w:line="290" w:lineRule="auto"/>
      <w:jc w:val="both"/>
    </w:pPr>
    <w:rPr>
      <w:kern w:val="20"/>
    </w:rPr>
  </w:style>
  <w:style w:type="paragraph" w:customStyle="1" w:styleId="bullet2">
    <w:name w:val="bullet 2"/>
    <w:basedOn w:val="Normal"/>
    <w:rsid w:val="00BC692C"/>
    <w:pPr>
      <w:numPr>
        <w:numId w:val="59"/>
      </w:numPr>
      <w:spacing w:after="140" w:line="290" w:lineRule="auto"/>
      <w:jc w:val="both"/>
    </w:pPr>
    <w:rPr>
      <w:kern w:val="20"/>
    </w:rPr>
  </w:style>
  <w:style w:type="paragraph" w:customStyle="1" w:styleId="bullet3">
    <w:name w:val="bullet 3"/>
    <w:basedOn w:val="Normal"/>
    <w:rsid w:val="00BC692C"/>
    <w:pPr>
      <w:numPr>
        <w:numId w:val="60"/>
      </w:numPr>
      <w:spacing w:after="140" w:line="290" w:lineRule="auto"/>
      <w:jc w:val="both"/>
    </w:pPr>
    <w:rPr>
      <w:kern w:val="20"/>
    </w:rPr>
  </w:style>
  <w:style w:type="paragraph" w:customStyle="1" w:styleId="bullet4">
    <w:name w:val="bullet 4"/>
    <w:basedOn w:val="Normal"/>
    <w:rsid w:val="00BC692C"/>
    <w:pPr>
      <w:numPr>
        <w:numId w:val="61"/>
      </w:numPr>
      <w:spacing w:after="140" w:line="290" w:lineRule="auto"/>
      <w:jc w:val="both"/>
    </w:pPr>
    <w:rPr>
      <w:kern w:val="20"/>
    </w:rPr>
  </w:style>
  <w:style w:type="paragraph" w:customStyle="1" w:styleId="bullet5">
    <w:name w:val="bullet 5"/>
    <w:basedOn w:val="Normal"/>
    <w:rsid w:val="00BC692C"/>
    <w:pPr>
      <w:numPr>
        <w:numId w:val="62"/>
      </w:numPr>
      <w:spacing w:after="140" w:line="290" w:lineRule="auto"/>
      <w:jc w:val="both"/>
    </w:pPr>
    <w:rPr>
      <w:kern w:val="20"/>
    </w:rPr>
  </w:style>
  <w:style w:type="paragraph" w:customStyle="1" w:styleId="bullet6">
    <w:name w:val="bullet 6"/>
    <w:basedOn w:val="Normal"/>
    <w:rsid w:val="00BC692C"/>
    <w:pPr>
      <w:numPr>
        <w:numId w:val="63"/>
      </w:numPr>
      <w:spacing w:after="140" w:line="290" w:lineRule="auto"/>
      <w:jc w:val="both"/>
    </w:pPr>
    <w:rPr>
      <w:kern w:val="20"/>
    </w:rPr>
  </w:style>
  <w:style w:type="paragraph" w:customStyle="1" w:styleId="CellBody">
    <w:name w:val="CellBody"/>
    <w:basedOn w:val="Normal"/>
    <w:rsid w:val="00BC692C"/>
    <w:pPr>
      <w:spacing w:before="60" w:after="60" w:line="290" w:lineRule="auto"/>
    </w:pPr>
    <w:rPr>
      <w:kern w:val="20"/>
      <w:szCs w:val="20"/>
    </w:rPr>
  </w:style>
  <w:style w:type="paragraph" w:customStyle="1" w:styleId="CellHead">
    <w:name w:val="CellHead"/>
    <w:basedOn w:val="Normal"/>
    <w:rsid w:val="00BC692C"/>
    <w:pPr>
      <w:keepNext/>
      <w:spacing w:before="60" w:after="60" w:line="290" w:lineRule="auto"/>
    </w:pPr>
    <w:rPr>
      <w:b/>
      <w:kern w:val="20"/>
    </w:rPr>
  </w:style>
  <w:style w:type="paragraph" w:customStyle="1" w:styleId="dashbullet1">
    <w:name w:val="dash bullet 1"/>
    <w:basedOn w:val="Normal"/>
    <w:rsid w:val="00BC692C"/>
    <w:pPr>
      <w:numPr>
        <w:numId w:val="64"/>
      </w:numPr>
      <w:spacing w:after="140" w:line="290" w:lineRule="auto"/>
      <w:jc w:val="both"/>
    </w:pPr>
    <w:rPr>
      <w:kern w:val="20"/>
    </w:rPr>
  </w:style>
  <w:style w:type="paragraph" w:customStyle="1" w:styleId="dashbullet2">
    <w:name w:val="dash bullet 2"/>
    <w:basedOn w:val="Normal"/>
    <w:rsid w:val="00BC692C"/>
    <w:pPr>
      <w:numPr>
        <w:numId w:val="65"/>
      </w:numPr>
      <w:spacing w:after="140" w:line="290" w:lineRule="auto"/>
      <w:jc w:val="both"/>
    </w:pPr>
    <w:rPr>
      <w:kern w:val="20"/>
    </w:rPr>
  </w:style>
  <w:style w:type="paragraph" w:customStyle="1" w:styleId="dashbullet3">
    <w:name w:val="dash bullet 3"/>
    <w:basedOn w:val="Normal"/>
    <w:rsid w:val="00BC692C"/>
    <w:pPr>
      <w:numPr>
        <w:numId w:val="66"/>
      </w:numPr>
      <w:spacing w:after="140" w:line="290" w:lineRule="auto"/>
      <w:jc w:val="both"/>
    </w:pPr>
    <w:rPr>
      <w:kern w:val="20"/>
    </w:rPr>
  </w:style>
  <w:style w:type="paragraph" w:customStyle="1" w:styleId="dashbullet4">
    <w:name w:val="dash bullet 4"/>
    <w:basedOn w:val="Normal"/>
    <w:rsid w:val="00BC692C"/>
    <w:pPr>
      <w:numPr>
        <w:numId w:val="67"/>
      </w:numPr>
      <w:spacing w:after="140" w:line="290" w:lineRule="auto"/>
      <w:jc w:val="both"/>
    </w:pPr>
    <w:rPr>
      <w:kern w:val="20"/>
    </w:rPr>
  </w:style>
  <w:style w:type="paragraph" w:customStyle="1" w:styleId="dashbullet5">
    <w:name w:val="dash bullet 5"/>
    <w:basedOn w:val="Normal"/>
    <w:rsid w:val="00BC692C"/>
    <w:pPr>
      <w:numPr>
        <w:numId w:val="68"/>
      </w:numPr>
      <w:spacing w:after="140" w:line="290" w:lineRule="auto"/>
      <w:jc w:val="both"/>
    </w:pPr>
    <w:rPr>
      <w:kern w:val="20"/>
    </w:rPr>
  </w:style>
  <w:style w:type="paragraph" w:customStyle="1" w:styleId="dashbullet6">
    <w:name w:val="dash bullet 6"/>
    <w:basedOn w:val="Normal"/>
    <w:rsid w:val="00BC692C"/>
    <w:pPr>
      <w:numPr>
        <w:numId w:val="69"/>
      </w:numPr>
      <w:spacing w:after="140" w:line="290" w:lineRule="auto"/>
      <w:jc w:val="both"/>
    </w:pPr>
    <w:rPr>
      <w:kern w:val="20"/>
    </w:rPr>
  </w:style>
  <w:style w:type="paragraph" w:customStyle="1" w:styleId="doublealpha">
    <w:name w:val="double alpha"/>
    <w:basedOn w:val="Normal"/>
    <w:rsid w:val="00BC692C"/>
    <w:pPr>
      <w:numPr>
        <w:numId w:val="70"/>
      </w:numPr>
      <w:spacing w:after="140" w:line="290" w:lineRule="auto"/>
      <w:jc w:val="both"/>
    </w:pPr>
    <w:rPr>
      <w:kern w:val="20"/>
    </w:rPr>
  </w:style>
  <w:style w:type="paragraph" w:customStyle="1" w:styleId="Head">
    <w:name w:val="Head"/>
    <w:basedOn w:val="Normal"/>
    <w:next w:val="Body"/>
    <w:rsid w:val="00BC692C"/>
    <w:pPr>
      <w:keepNext/>
      <w:spacing w:before="280" w:after="140" w:line="290" w:lineRule="auto"/>
      <w:jc w:val="both"/>
      <w:outlineLvl w:val="0"/>
    </w:pPr>
    <w:rPr>
      <w:b/>
      <w:kern w:val="23"/>
      <w:sz w:val="23"/>
    </w:rPr>
  </w:style>
  <w:style w:type="paragraph" w:customStyle="1" w:styleId="Head1">
    <w:name w:val="Head 1"/>
    <w:basedOn w:val="Normal"/>
    <w:next w:val="Body1"/>
    <w:rsid w:val="00BC692C"/>
    <w:pPr>
      <w:keepNext/>
      <w:spacing w:before="280" w:after="140" w:line="290" w:lineRule="auto"/>
      <w:ind w:left="567"/>
      <w:jc w:val="both"/>
      <w:outlineLvl w:val="0"/>
    </w:pPr>
    <w:rPr>
      <w:b/>
      <w:kern w:val="22"/>
      <w:sz w:val="22"/>
    </w:rPr>
  </w:style>
  <w:style w:type="paragraph" w:customStyle="1" w:styleId="Head2">
    <w:name w:val="Head 2"/>
    <w:basedOn w:val="Normal"/>
    <w:next w:val="Body2"/>
    <w:rsid w:val="00BC692C"/>
    <w:pPr>
      <w:keepNext/>
      <w:spacing w:before="280" w:after="60" w:line="290" w:lineRule="auto"/>
      <w:ind w:left="1247"/>
      <w:jc w:val="both"/>
      <w:outlineLvl w:val="1"/>
    </w:pPr>
    <w:rPr>
      <w:b/>
      <w:kern w:val="21"/>
      <w:sz w:val="21"/>
    </w:rPr>
  </w:style>
  <w:style w:type="paragraph" w:customStyle="1" w:styleId="Head3">
    <w:name w:val="Head 3"/>
    <w:basedOn w:val="Normal"/>
    <w:next w:val="Body3"/>
    <w:rsid w:val="00BC692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BC692C"/>
    <w:pPr>
      <w:ind w:left="200" w:hanging="200"/>
    </w:pPr>
  </w:style>
  <w:style w:type="paragraph" w:customStyle="1" w:styleId="Parties">
    <w:name w:val="Parties"/>
    <w:basedOn w:val="Normal"/>
    <w:rsid w:val="00BC692C"/>
    <w:pPr>
      <w:spacing w:after="140" w:line="290" w:lineRule="auto"/>
      <w:jc w:val="both"/>
    </w:pPr>
    <w:rPr>
      <w:kern w:val="20"/>
    </w:rPr>
  </w:style>
  <w:style w:type="paragraph" w:customStyle="1" w:styleId="Recitals">
    <w:name w:val="Recitals"/>
    <w:basedOn w:val="Normal"/>
    <w:rsid w:val="00BC692C"/>
    <w:pPr>
      <w:numPr>
        <w:numId w:val="78"/>
      </w:numPr>
      <w:spacing w:after="140" w:line="290" w:lineRule="auto"/>
      <w:jc w:val="both"/>
    </w:pPr>
    <w:rPr>
      <w:kern w:val="20"/>
    </w:rPr>
  </w:style>
  <w:style w:type="character" w:styleId="Refdenotadefim">
    <w:name w:val="endnote reference"/>
    <w:rsid w:val="00BC692C"/>
    <w:rPr>
      <w:rFonts w:ascii="Arial" w:hAnsi="Arial"/>
      <w:vertAlign w:val="superscript"/>
    </w:rPr>
  </w:style>
  <w:style w:type="paragraph" w:customStyle="1" w:styleId="Referncia">
    <w:name w:val="Referência"/>
    <w:basedOn w:val="Body"/>
    <w:rsid w:val="00BC692C"/>
    <w:pPr>
      <w:spacing w:after="500"/>
    </w:pPr>
    <w:rPr>
      <w:b/>
      <w:sz w:val="21"/>
    </w:rPr>
  </w:style>
  <w:style w:type="paragraph" w:customStyle="1" w:styleId="Rodap2">
    <w:name w:val="Rodapé2"/>
    <w:basedOn w:val="Rodap"/>
    <w:rsid w:val="00BC692C"/>
  </w:style>
  <w:style w:type="paragraph" w:customStyle="1" w:styleId="roman1">
    <w:name w:val="roman 1"/>
    <w:basedOn w:val="Normal"/>
    <w:rsid w:val="00BC692C"/>
    <w:pPr>
      <w:numPr>
        <w:numId w:val="79"/>
      </w:numPr>
      <w:tabs>
        <w:tab w:val="left" w:pos="567"/>
      </w:tabs>
      <w:spacing w:after="140" w:line="290" w:lineRule="auto"/>
      <w:jc w:val="both"/>
    </w:pPr>
    <w:rPr>
      <w:kern w:val="20"/>
      <w:szCs w:val="20"/>
    </w:rPr>
  </w:style>
  <w:style w:type="paragraph" w:customStyle="1" w:styleId="roman2">
    <w:name w:val="roman 2"/>
    <w:basedOn w:val="Normal"/>
    <w:rsid w:val="00BC692C"/>
    <w:pPr>
      <w:numPr>
        <w:numId w:val="80"/>
      </w:numPr>
      <w:spacing w:after="140" w:line="290" w:lineRule="auto"/>
      <w:jc w:val="both"/>
    </w:pPr>
    <w:rPr>
      <w:kern w:val="20"/>
      <w:szCs w:val="20"/>
    </w:rPr>
  </w:style>
  <w:style w:type="paragraph" w:customStyle="1" w:styleId="roman3">
    <w:name w:val="roman 3"/>
    <w:basedOn w:val="Normal"/>
    <w:rsid w:val="00BC692C"/>
    <w:pPr>
      <w:numPr>
        <w:numId w:val="81"/>
      </w:numPr>
      <w:spacing w:after="140" w:line="290" w:lineRule="auto"/>
      <w:jc w:val="both"/>
    </w:pPr>
    <w:rPr>
      <w:kern w:val="20"/>
      <w:szCs w:val="20"/>
    </w:rPr>
  </w:style>
  <w:style w:type="paragraph" w:customStyle="1" w:styleId="roman4">
    <w:name w:val="roman 4"/>
    <w:basedOn w:val="Normal"/>
    <w:rsid w:val="00BC692C"/>
    <w:pPr>
      <w:numPr>
        <w:numId w:val="82"/>
      </w:numPr>
      <w:spacing w:after="140" w:line="290" w:lineRule="auto"/>
      <w:jc w:val="both"/>
    </w:pPr>
    <w:rPr>
      <w:kern w:val="20"/>
      <w:szCs w:val="20"/>
    </w:rPr>
  </w:style>
  <w:style w:type="paragraph" w:customStyle="1" w:styleId="roman5">
    <w:name w:val="roman 5"/>
    <w:basedOn w:val="Normal"/>
    <w:rsid w:val="00BC692C"/>
    <w:pPr>
      <w:numPr>
        <w:numId w:val="83"/>
      </w:numPr>
      <w:tabs>
        <w:tab w:val="left" w:pos="3289"/>
      </w:tabs>
      <w:spacing w:after="140" w:line="290" w:lineRule="auto"/>
      <w:jc w:val="both"/>
    </w:pPr>
    <w:rPr>
      <w:kern w:val="20"/>
      <w:szCs w:val="20"/>
    </w:rPr>
  </w:style>
  <w:style w:type="paragraph" w:customStyle="1" w:styleId="roman6">
    <w:name w:val="roman 6"/>
    <w:basedOn w:val="Normal"/>
    <w:rsid w:val="00BC692C"/>
    <w:pPr>
      <w:numPr>
        <w:numId w:val="84"/>
      </w:numPr>
      <w:spacing w:after="140" w:line="290" w:lineRule="auto"/>
      <w:jc w:val="both"/>
    </w:pPr>
    <w:rPr>
      <w:kern w:val="20"/>
      <w:szCs w:val="20"/>
    </w:rPr>
  </w:style>
  <w:style w:type="paragraph" w:customStyle="1" w:styleId="SubTtulo">
    <w:name w:val="SubTítulo"/>
    <w:basedOn w:val="Normal"/>
    <w:next w:val="Body"/>
    <w:rsid w:val="00BC692C"/>
    <w:pPr>
      <w:keepNext/>
      <w:spacing w:before="140" w:after="140" w:line="290" w:lineRule="auto"/>
      <w:jc w:val="both"/>
      <w:outlineLvl w:val="0"/>
    </w:pPr>
    <w:rPr>
      <w:b/>
      <w:kern w:val="21"/>
      <w:sz w:val="21"/>
    </w:rPr>
  </w:style>
  <w:style w:type="paragraph" w:styleId="Sumrio1">
    <w:name w:val="toc 1"/>
    <w:basedOn w:val="Normal"/>
    <w:next w:val="Body"/>
    <w:rsid w:val="00BC692C"/>
    <w:pPr>
      <w:spacing w:before="280" w:after="140" w:line="290" w:lineRule="auto"/>
      <w:ind w:left="567" w:hanging="567"/>
    </w:pPr>
    <w:rPr>
      <w:kern w:val="20"/>
    </w:rPr>
  </w:style>
  <w:style w:type="paragraph" w:styleId="Sumrio2">
    <w:name w:val="toc 2"/>
    <w:basedOn w:val="Normal"/>
    <w:next w:val="Body"/>
    <w:rsid w:val="00BC692C"/>
    <w:pPr>
      <w:spacing w:before="280" w:after="140" w:line="290" w:lineRule="auto"/>
      <w:ind w:left="1247" w:hanging="680"/>
    </w:pPr>
    <w:rPr>
      <w:kern w:val="20"/>
    </w:rPr>
  </w:style>
  <w:style w:type="paragraph" w:styleId="Sumrio3">
    <w:name w:val="toc 3"/>
    <w:basedOn w:val="Normal"/>
    <w:next w:val="Body"/>
    <w:rsid w:val="00BC692C"/>
    <w:pPr>
      <w:spacing w:before="280" w:after="140" w:line="290" w:lineRule="auto"/>
      <w:ind w:left="2041" w:hanging="794"/>
    </w:pPr>
    <w:rPr>
      <w:kern w:val="20"/>
    </w:rPr>
  </w:style>
  <w:style w:type="paragraph" w:styleId="Sumrio4">
    <w:name w:val="toc 4"/>
    <w:basedOn w:val="Normal"/>
    <w:next w:val="Body"/>
    <w:rsid w:val="00BC692C"/>
    <w:pPr>
      <w:spacing w:before="280" w:after="140" w:line="290" w:lineRule="auto"/>
      <w:ind w:left="2041" w:hanging="794"/>
    </w:pPr>
    <w:rPr>
      <w:kern w:val="20"/>
    </w:rPr>
  </w:style>
  <w:style w:type="paragraph" w:styleId="Sumrio5">
    <w:name w:val="toc 5"/>
    <w:basedOn w:val="Normal"/>
    <w:next w:val="Body"/>
    <w:rsid w:val="00BC692C"/>
  </w:style>
  <w:style w:type="paragraph" w:styleId="Sumrio6">
    <w:name w:val="toc 6"/>
    <w:basedOn w:val="Normal"/>
    <w:next w:val="Body"/>
    <w:rsid w:val="00BC692C"/>
  </w:style>
  <w:style w:type="paragraph" w:styleId="Sumrio7">
    <w:name w:val="toc 7"/>
    <w:basedOn w:val="Normal"/>
    <w:next w:val="Body"/>
    <w:rsid w:val="00BC692C"/>
  </w:style>
  <w:style w:type="paragraph" w:styleId="Sumrio8">
    <w:name w:val="toc 8"/>
    <w:basedOn w:val="Normal"/>
    <w:next w:val="Body"/>
    <w:rsid w:val="00BC692C"/>
  </w:style>
  <w:style w:type="paragraph" w:styleId="Sumrio9">
    <w:name w:val="toc 9"/>
    <w:basedOn w:val="Normal"/>
    <w:next w:val="Body"/>
    <w:rsid w:val="00BC692C"/>
  </w:style>
  <w:style w:type="paragraph" w:customStyle="1" w:styleId="Table1">
    <w:name w:val="Table 1"/>
    <w:basedOn w:val="Normal"/>
    <w:rsid w:val="00BC692C"/>
    <w:pPr>
      <w:numPr>
        <w:numId w:val="90"/>
      </w:numPr>
      <w:spacing w:before="60" w:after="60" w:line="290" w:lineRule="auto"/>
      <w:outlineLvl w:val="0"/>
    </w:pPr>
    <w:rPr>
      <w:kern w:val="20"/>
    </w:rPr>
  </w:style>
  <w:style w:type="paragraph" w:customStyle="1" w:styleId="Table2">
    <w:name w:val="Table 2"/>
    <w:basedOn w:val="Normal"/>
    <w:rsid w:val="00BC692C"/>
    <w:pPr>
      <w:numPr>
        <w:ilvl w:val="1"/>
        <w:numId w:val="90"/>
      </w:numPr>
      <w:spacing w:before="60" w:after="60" w:line="290" w:lineRule="auto"/>
      <w:outlineLvl w:val="1"/>
    </w:pPr>
    <w:rPr>
      <w:kern w:val="20"/>
    </w:rPr>
  </w:style>
  <w:style w:type="paragraph" w:customStyle="1" w:styleId="Table3">
    <w:name w:val="Table 3"/>
    <w:basedOn w:val="Normal"/>
    <w:rsid w:val="00BC692C"/>
    <w:pPr>
      <w:numPr>
        <w:ilvl w:val="2"/>
        <w:numId w:val="90"/>
      </w:numPr>
      <w:spacing w:before="60" w:after="60" w:line="290" w:lineRule="auto"/>
      <w:outlineLvl w:val="2"/>
    </w:pPr>
    <w:rPr>
      <w:kern w:val="20"/>
    </w:rPr>
  </w:style>
  <w:style w:type="paragraph" w:customStyle="1" w:styleId="Table4">
    <w:name w:val="Table 4"/>
    <w:basedOn w:val="Normal"/>
    <w:rsid w:val="00BC692C"/>
    <w:pPr>
      <w:numPr>
        <w:ilvl w:val="3"/>
        <w:numId w:val="90"/>
      </w:numPr>
      <w:spacing w:before="60" w:after="60" w:line="290" w:lineRule="auto"/>
      <w:outlineLvl w:val="3"/>
    </w:pPr>
    <w:rPr>
      <w:kern w:val="20"/>
    </w:rPr>
  </w:style>
  <w:style w:type="paragraph" w:customStyle="1" w:styleId="Table5">
    <w:name w:val="Table 5"/>
    <w:basedOn w:val="Normal"/>
    <w:rsid w:val="00BC692C"/>
    <w:pPr>
      <w:numPr>
        <w:ilvl w:val="4"/>
        <w:numId w:val="90"/>
      </w:numPr>
      <w:spacing w:before="60" w:after="60" w:line="290" w:lineRule="auto"/>
      <w:outlineLvl w:val="4"/>
    </w:pPr>
    <w:rPr>
      <w:kern w:val="20"/>
    </w:rPr>
  </w:style>
  <w:style w:type="paragraph" w:customStyle="1" w:styleId="Table6">
    <w:name w:val="Table 6"/>
    <w:basedOn w:val="Normal"/>
    <w:rsid w:val="00BC692C"/>
    <w:pPr>
      <w:numPr>
        <w:ilvl w:val="5"/>
        <w:numId w:val="90"/>
      </w:numPr>
      <w:spacing w:before="60" w:after="60" w:line="290" w:lineRule="auto"/>
      <w:outlineLvl w:val="5"/>
    </w:pPr>
    <w:rPr>
      <w:kern w:val="20"/>
    </w:rPr>
  </w:style>
  <w:style w:type="paragraph" w:customStyle="1" w:styleId="Tablealpha">
    <w:name w:val="Table alpha"/>
    <w:basedOn w:val="CellBody"/>
    <w:rsid w:val="00BC692C"/>
    <w:pPr>
      <w:numPr>
        <w:numId w:val="91"/>
      </w:numPr>
    </w:pPr>
  </w:style>
  <w:style w:type="paragraph" w:customStyle="1" w:styleId="Tablebullet">
    <w:name w:val="Table bullet"/>
    <w:basedOn w:val="Normal"/>
    <w:rsid w:val="00BC692C"/>
    <w:pPr>
      <w:numPr>
        <w:numId w:val="92"/>
      </w:numPr>
      <w:spacing w:before="60" w:after="60" w:line="290" w:lineRule="auto"/>
    </w:pPr>
    <w:rPr>
      <w:kern w:val="20"/>
    </w:rPr>
  </w:style>
  <w:style w:type="paragraph" w:customStyle="1" w:styleId="Tableroman">
    <w:name w:val="Table roman"/>
    <w:basedOn w:val="CellBody"/>
    <w:rsid w:val="00BC692C"/>
    <w:pPr>
      <w:numPr>
        <w:numId w:val="93"/>
      </w:numPr>
    </w:pPr>
  </w:style>
  <w:style w:type="paragraph" w:styleId="Textodenotadefim">
    <w:name w:val="endnote text"/>
    <w:basedOn w:val="Normal"/>
    <w:link w:val="TextodenotadefimChar"/>
    <w:rsid w:val="00BC692C"/>
    <w:rPr>
      <w:szCs w:val="20"/>
    </w:rPr>
  </w:style>
  <w:style w:type="character" w:customStyle="1" w:styleId="TextodenotadefimChar">
    <w:name w:val="Texto de nota de fim Char"/>
    <w:link w:val="Textodenotadefim"/>
    <w:rsid w:val="00BC692C"/>
    <w:rPr>
      <w:rFonts w:ascii="Tahoma" w:hAnsi="Tahoma"/>
      <w:lang w:eastAsia="en-US"/>
    </w:rPr>
  </w:style>
  <w:style w:type="character" w:customStyle="1" w:styleId="TextodenotaderodapChar">
    <w:name w:val="Texto de nota de rodapé Char"/>
    <w:link w:val="Textodenotaderodap"/>
    <w:rsid w:val="00BC692C"/>
    <w:rPr>
      <w:rFonts w:ascii="Tahoma" w:hAnsi="Tahoma"/>
      <w:kern w:val="20"/>
      <w:sz w:val="16"/>
      <w:lang w:eastAsia="en-US"/>
    </w:rPr>
  </w:style>
  <w:style w:type="character" w:customStyle="1" w:styleId="TtuloChar">
    <w:name w:val="Título Char"/>
    <w:link w:val="Ttulo"/>
    <w:rsid w:val="00BC692C"/>
    <w:rPr>
      <w:rFonts w:ascii="Tahoma" w:hAnsi="Tahoma" w:cs="Arial"/>
      <w:b/>
      <w:bCs/>
      <w:kern w:val="28"/>
      <w:sz w:val="22"/>
      <w:szCs w:val="32"/>
      <w:lang w:eastAsia="en-US"/>
    </w:rPr>
  </w:style>
  <w:style w:type="character" w:customStyle="1" w:styleId="Ttulo1Char">
    <w:name w:val="Título 1 Char"/>
    <w:link w:val="Ttulo1"/>
    <w:rsid w:val="00BC692C"/>
    <w:rPr>
      <w:rFonts w:ascii="Tahoma" w:hAnsi="Tahoma" w:cs="Arial"/>
      <w:b/>
      <w:bCs/>
      <w:kern w:val="22"/>
      <w:sz w:val="21"/>
      <w:szCs w:val="32"/>
      <w:lang w:eastAsia="en-US"/>
    </w:rPr>
  </w:style>
  <w:style w:type="character" w:customStyle="1" w:styleId="Ttulo2Char">
    <w:name w:val="Título 2 Char"/>
    <w:link w:val="Ttulo2"/>
    <w:rsid w:val="00BC692C"/>
    <w:rPr>
      <w:rFonts w:ascii="Tahoma" w:hAnsi="Tahoma" w:cs="Arial"/>
      <w:b/>
      <w:bCs/>
      <w:iCs/>
      <w:kern w:val="21"/>
      <w:sz w:val="21"/>
      <w:szCs w:val="28"/>
      <w:lang w:eastAsia="en-US"/>
    </w:rPr>
  </w:style>
  <w:style w:type="character" w:customStyle="1" w:styleId="Ttulo3Char">
    <w:name w:val="Título 3 Char"/>
    <w:link w:val="Ttulo3"/>
    <w:rsid w:val="00BC692C"/>
    <w:rPr>
      <w:rFonts w:ascii="Tahoma" w:hAnsi="Tahoma" w:cs="Arial"/>
      <w:b/>
      <w:bCs/>
      <w:kern w:val="20"/>
      <w:szCs w:val="26"/>
      <w:lang w:eastAsia="en-US"/>
    </w:rPr>
  </w:style>
  <w:style w:type="character" w:customStyle="1" w:styleId="Ttulo4Char">
    <w:name w:val="Título 4 Char"/>
    <w:link w:val="Ttulo4"/>
    <w:rsid w:val="00BC692C"/>
    <w:rPr>
      <w:rFonts w:ascii="Tahoma" w:hAnsi="Tahoma"/>
      <w:bCs/>
      <w:szCs w:val="28"/>
      <w:lang w:eastAsia="en-US"/>
    </w:rPr>
  </w:style>
  <w:style w:type="character" w:customStyle="1" w:styleId="Ttulo5Char">
    <w:name w:val="Título 5 Char"/>
    <w:link w:val="Ttulo5"/>
    <w:rsid w:val="00BC692C"/>
    <w:rPr>
      <w:rFonts w:ascii="Tahoma" w:hAnsi="Tahoma"/>
      <w:bCs/>
      <w:iCs/>
      <w:szCs w:val="26"/>
      <w:lang w:eastAsia="en-US"/>
    </w:rPr>
  </w:style>
  <w:style w:type="character" w:customStyle="1" w:styleId="Ttulo6Char">
    <w:name w:val="Título 6 Char"/>
    <w:link w:val="Ttulo6"/>
    <w:rsid w:val="00BC692C"/>
    <w:rPr>
      <w:rFonts w:ascii="Tahoma" w:hAnsi="Tahoma"/>
      <w:bCs/>
      <w:szCs w:val="22"/>
      <w:lang w:eastAsia="en-US"/>
    </w:rPr>
  </w:style>
  <w:style w:type="character" w:customStyle="1" w:styleId="Ttulo7Char">
    <w:name w:val="Título 7 Char"/>
    <w:link w:val="Ttulo7"/>
    <w:rsid w:val="00BC692C"/>
    <w:rPr>
      <w:rFonts w:ascii="Tahoma" w:hAnsi="Tahoma"/>
      <w:szCs w:val="24"/>
      <w:lang w:eastAsia="en-US"/>
    </w:rPr>
  </w:style>
  <w:style w:type="character" w:customStyle="1" w:styleId="Ttulo8Char">
    <w:name w:val="Título 8 Char"/>
    <w:link w:val="Ttulo8"/>
    <w:rsid w:val="00BC692C"/>
    <w:rPr>
      <w:rFonts w:ascii="Tahoma" w:hAnsi="Tahoma"/>
      <w:iCs/>
      <w:szCs w:val="24"/>
      <w:lang w:eastAsia="en-US"/>
    </w:rPr>
  </w:style>
  <w:style w:type="paragraph" w:customStyle="1" w:styleId="TtuloAnexo">
    <w:name w:val="Título/Anexo"/>
    <w:basedOn w:val="Normal"/>
    <w:next w:val="Body"/>
    <w:rsid w:val="00BC692C"/>
    <w:pPr>
      <w:keepNext/>
      <w:pageBreakBefore/>
      <w:spacing w:after="240" w:line="290" w:lineRule="auto"/>
      <w:jc w:val="center"/>
      <w:outlineLvl w:val="3"/>
    </w:pPr>
    <w:rPr>
      <w:b/>
      <w:kern w:val="23"/>
      <w:sz w:val="22"/>
    </w:rPr>
  </w:style>
  <w:style w:type="paragraph" w:customStyle="1" w:styleId="UCAlpha1">
    <w:name w:val="UCAlpha 1"/>
    <w:basedOn w:val="Normal"/>
    <w:rsid w:val="00BC692C"/>
    <w:pPr>
      <w:numPr>
        <w:numId w:val="94"/>
      </w:numPr>
      <w:spacing w:after="140" w:line="290" w:lineRule="auto"/>
      <w:jc w:val="both"/>
    </w:pPr>
    <w:rPr>
      <w:kern w:val="20"/>
    </w:rPr>
  </w:style>
  <w:style w:type="paragraph" w:customStyle="1" w:styleId="UCAlpha2">
    <w:name w:val="UCAlpha 2"/>
    <w:basedOn w:val="Normal"/>
    <w:rsid w:val="00BC692C"/>
    <w:pPr>
      <w:numPr>
        <w:numId w:val="95"/>
      </w:numPr>
      <w:spacing w:after="140" w:line="290" w:lineRule="auto"/>
      <w:jc w:val="both"/>
    </w:pPr>
    <w:rPr>
      <w:kern w:val="20"/>
    </w:rPr>
  </w:style>
  <w:style w:type="paragraph" w:customStyle="1" w:styleId="UCAlpha3">
    <w:name w:val="UCAlpha 3"/>
    <w:basedOn w:val="Normal"/>
    <w:rsid w:val="00BC692C"/>
    <w:pPr>
      <w:numPr>
        <w:numId w:val="96"/>
      </w:numPr>
      <w:spacing w:after="140" w:line="290" w:lineRule="auto"/>
      <w:jc w:val="both"/>
    </w:pPr>
    <w:rPr>
      <w:kern w:val="20"/>
    </w:rPr>
  </w:style>
  <w:style w:type="paragraph" w:customStyle="1" w:styleId="UCAlpha4">
    <w:name w:val="UCAlpha 4"/>
    <w:basedOn w:val="Normal"/>
    <w:rsid w:val="00BC692C"/>
    <w:pPr>
      <w:numPr>
        <w:numId w:val="97"/>
      </w:numPr>
      <w:spacing w:after="140" w:line="290" w:lineRule="auto"/>
      <w:jc w:val="both"/>
    </w:pPr>
    <w:rPr>
      <w:kern w:val="20"/>
    </w:rPr>
  </w:style>
  <w:style w:type="paragraph" w:customStyle="1" w:styleId="UCAlpha5">
    <w:name w:val="UCAlpha 5"/>
    <w:basedOn w:val="Normal"/>
    <w:rsid w:val="00BC692C"/>
    <w:pPr>
      <w:numPr>
        <w:numId w:val="98"/>
      </w:numPr>
      <w:spacing w:after="140" w:line="290" w:lineRule="auto"/>
      <w:jc w:val="both"/>
    </w:pPr>
    <w:rPr>
      <w:kern w:val="20"/>
    </w:rPr>
  </w:style>
  <w:style w:type="paragraph" w:customStyle="1" w:styleId="UCAlpha6">
    <w:name w:val="UCAlpha 6"/>
    <w:basedOn w:val="Normal"/>
    <w:rsid w:val="00BC692C"/>
    <w:pPr>
      <w:numPr>
        <w:numId w:val="99"/>
      </w:numPr>
      <w:spacing w:after="140" w:line="290" w:lineRule="auto"/>
      <w:jc w:val="both"/>
    </w:pPr>
    <w:rPr>
      <w:kern w:val="20"/>
    </w:rPr>
  </w:style>
  <w:style w:type="paragraph" w:customStyle="1" w:styleId="UCRoman1">
    <w:name w:val="UCRoman 1"/>
    <w:basedOn w:val="Normal"/>
    <w:rsid w:val="00BC692C"/>
    <w:pPr>
      <w:numPr>
        <w:numId w:val="100"/>
      </w:numPr>
      <w:spacing w:after="140" w:line="290" w:lineRule="auto"/>
      <w:jc w:val="both"/>
    </w:pPr>
    <w:rPr>
      <w:kern w:val="20"/>
    </w:rPr>
  </w:style>
  <w:style w:type="paragraph" w:customStyle="1" w:styleId="UCRoman2">
    <w:name w:val="UCRoman 2"/>
    <w:basedOn w:val="Normal"/>
    <w:rsid w:val="00BC692C"/>
    <w:pPr>
      <w:numPr>
        <w:numId w:val="101"/>
      </w:numPr>
      <w:spacing w:after="140" w:line="290" w:lineRule="auto"/>
      <w:jc w:val="both"/>
    </w:pPr>
    <w:rPr>
      <w:kern w:val="20"/>
    </w:rPr>
  </w:style>
  <w:style w:type="character" w:customStyle="1" w:styleId="BodyCharChar">
    <w:name w:val="Body Char Char"/>
    <w:link w:val="Body"/>
    <w:rsid w:val="00BC692C"/>
    <w:rPr>
      <w:rFonts w:ascii="Tahoma" w:hAnsi="Tahoma"/>
      <w:kern w:val="20"/>
      <w:szCs w:val="24"/>
      <w:lang w:eastAsia="en-US"/>
    </w:rPr>
  </w:style>
  <w:style w:type="character" w:customStyle="1" w:styleId="Level3Char">
    <w:name w:val="Level 3 Char"/>
    <w:link w:val="Level3"/>
    <w:uiPriority w:val="99"/>
    <w:rsid w:val="006A1C2F"/>
    <w:rPr>
      <w:rFonts w:ascii="Tahoma" w:hAnsi="Tahoma"/>
      <w:kern w:val="20"/>
      <w:szCs w:val="28"/>
      <w:lang w:val="pt-BR"/>
    </w:rPr>
  </w:style>
  <w:style w:type="character" w:customStyle="1" w:styleId="Level2Char">
    <w:name w:val="Level 2 Char"/>
    <w:link w:val="Level2"/>
    <w:rsid w:val="00E00446"/>
    <w:rPr>
      <w:rFonts w:ascii="Tahoma" w:hAnsi="Tahoma"/>
      <w:kern w:val="20"/>
      <w:szCs w:val="28"/>
      <w:lang w:val="pt-BR"/>
    </w:rPr>
  </w:style>
  <w:style w:type="paragraph" w:styleId="SemEspaamento">
    <w:name w:val="No Spacing"/>
    <w:uiPriority w:val="1"/>
    <w:qFormat/>
    <w:rsid w:val="00A708EB"/>
    <w:rPr>
      <w:rFonts w:ascii="Calibri" w:hAnsi="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3026">
      <w:bodyDiv w:val="1"/>
      <w:marLeft w:val="0"/>
      <w:marRight w:val="0"/>
      <w:marTop w:val="0"/>
      <w:marBottom w:val="0"/>
      <w:divBdr>
        <w:top w:val="none" w:sz="0" w:space="0" w:color="auto"/>
        <w:left w:val="none" w:sz="0" w:space="0" w:color="auto"/>
        <w:bottom w:val="none" w:sz="0" w:space="0" w:color="auto"/>
        <w:right w:val="none" w:sz="0" w:space="0" w:color="auto"/>
      </w:divBdr>
    </w:div>
    <w:div w:id="1754888213">
      <w:bodyDiv w:val="1"/>
      <w:marLeft w:val="0"/>
      <w:marRight w:val="0"/>
      <w:marTop w:val="0"/>
      <w:marBottom w:val="0"/>
      <w:divBdr>
        <w:top w:val="none" w:sz="0" w:space="0" w:color="auto"/>
        <w:left w:val="none" w:sz="0" w:space="0" w:color="auto"/>
        <w:bottom w:val="none" w:sz="0" w:space="0" w:color="auto"/>
        <w:right w:val="none" w:sz="0" w:space="0" w:color="auto"/>
      </w:divBdr>
    </w:div>
    <w:div w:id="178672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 G E D ! 6 3 1 2 8 2 2 . 1 5 < / d o c u m e n t i d >  
     < s e n d e r i d > D A N I E L L E . P E N I C H E < / s e n d e r i d >  
     < s e n d e r e m a i l > D A N I E L L E . P E N I C H E @ L D R . C O M . B R < / s e n d e r e m a i l >  
     < l a s t m o d i f i e d > 2 0 2 2 - 0 6 - 0 6 T 2 2 : 5 5 : 0 0 . 0 0 0 0 0 0 0 - 0 3 : 0 0 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1E43-0D84-423E-8DD6-320A1C43F966}">
  <ds:schemaRefs>
    <ds:schemaRef ds:uri="http://www.imanage.com/work/xmlschema"/>
  </ds:schemaRefs>
</ds:datastoreItem>
</file>

<file path=customXml/itemProps2.xml><?xml version="1.0" encoding="utf-8"?>
<ds:datastoreItem xmlns:ds="http://schemas.openxmlformats.org/officeDocument/2006/customXml" ds:itemID="{E0A28F35-1045-4DFC-A308-2BA443FA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9664</Words>
  <Characters>52190</Characters>
  <Application>Microsoft Office Word</Application>
  <DocSecurity>0</DocSecurity>
  <Lines>434</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- 26.11.09  (00390315.DOC;2)</vt:lpstr>
      <vt:lpstr>Contrato de Cessão Fiduciária de Recebíveis - 26.11.09  (00390315.DOC;2)</vt:lpstr>
    </vt:vector>
  </TitlesOfParts>
  <Company>Microsoft</Company>
  <LinksUpToDate>false</LinksUpToDate>
  <CharactersWithSpaces>61731</CharactersWithSpaces>
  <SharedDoc>false</SharedDoc>
  <HLinks>
    <vt:vector size="6" baseType="variant">
      <vt:variant>
        <vt:i4>5505067</vt:i4>
      </vt:variant>
      <vt:variant>
        <vt:i4>3</vt:i4>
      </vt:variant>
      <vt:variant>
        <vt:i4>0</vt:i4>
      </vt:variant>
      <vt:variant>
        <vt:i4>5</vt:i4>
      </vt:variant>
      <vt:variant>
        <vt:lpwstr>mailto:garantia@pentagonotrustee.com.br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- 26.11.09  (00390315.DOC;2)</dc:title>
  <dc:subject/>
  <dc:creator>Cescon Barrieu</dc:creator>
  <cp:keywords> </cp:keywords>
  <dc:description/>
  <cp:lastModifiedBy>Rinaldo Rabello</cp:lastModifiedBy>
  <cp:revision>2</cp:revision>
  <cp:lastPrinted>2020-02-21T19:46:00Z</cp:lastPrinted>
  <dcterms:created xsi:type="dcterms:W3CDTF">2022-06-20T10:42:00Z</dcterms:created>
  <dcterms:modified xsi:type="dcterms:W3CDTF">2022-06-20T10:42:00Z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IFAALETIYWvAsijz1OrrVik4qdNH7inbn92d68SgH2tThaTCO6u1p2+3e+0XPkrQNL4tlNoHfIZdru53_x000d_
PdFCQeSbKP9H6BnH9dtAz7cXkY2QhfmfnfAiD/GypKacrlL6PomKMWedv0JS2iTznkfW5rwl43up_x000d_
6XC24z3RfA3n7LIxN36Sls50ga8amwiznZHlNdKyvBy7zmqkfBKwHpVSnBy9C+g3MdKkf3WEusDK_x000d_
GODvg1nA0jRKzytMC</vt:lpwstr>
  </property>
  <property fmtid="{D5CDD505-2E9C-101B-9397-08002B2CF9AE}" pid="3" name="RESPONSE_SENDER_NAME">
    <vt:lpwstr>sAAAGYoQX4c3X/JbcXf059zT3k42KrqkJwXIlY22AczuhF0=</vt:lpwstr>
  </property>
  <property fmtid="{D5CDD505-2E9C-101B-9397-08002B2CF9AE}" pid="4" name="EMAIL_OWNER_ADDRESS">
    <vt:lpwstr>sAAA2RgG6J6jCJ3WNTZEPHSlxh1N8yJFo0sFUOTO2Dlojq4=</vt:lpwstr>
  </property>
  <property fmtid="{D5CDD505-2E9C-101B-9397-08002B2CF9AE}" pid="5" name="MAIL_MSG_ID2">
    <vt:lpwstr>lIPpYseP8TKbTCgk4WwpJTZftOpf3QJ5ZuHfW+gMC5ZQFJBB1lPc7a/EZ+d_x000d_
NtjJ/D9z37eRbKCZ</vt:lpwstr>
  </property>
  <property fmtid="{D5CDD505-2E9C-101B-9397-08002B2CF9AE}" pid="6" name="iManageFooter">
    <vt:lpwstr>6312822v15</vt:lpwstr>
  </property>
</Properties>
</file>