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160C3" w14:textId="6915F83E" w:rsidR="00FC5DE7" w:rsidRDefault="00FC5DE7" w:rsidP="001D02F5">
      <w:pPr>
        <w:pStyle w:val="Ttulo"/>
        <w:keepNext w:val="0"/>
        <w:spacing w:before="140" w:after="280"/>
        <w:outlineLvl w:val="9"/>
        <w:rPr>
          <w:rFonts w:cs="Tahoma"/>
          <w:sz w:val="20"/>
          <w:szCs w:val="20"/>
        </w:rPr>
      </w:pPr>
      <w:r w:rsidRPr="00FC5DE7">
        <w:rPr>
          <w:rFonts w:cs="Tahoma"/>
          <w:sz w:val="20"/>
          <w:szCs w:val="20"/>
        </w:rPr>
        <w:t xml:space="preserve">INSTRUMENTO PARTICULAR DE ESCRITURA DA 1ª (PRIMEIRA) EMISSÃO DE DEBÊNTURES SIMPLES, NÃO CONVERSÍVEIS EM AÇÕES, DA ESPÉCIE QUIROGRAFÁRIA COM GARANTIA </w:t>
      </w:r>
      <w:r w:rsidR="00E10C5A">
        <w:rPr>
          <w:rFonts w:cs="Tahoma"/>
          <w:sz w:val="20"/>
          <w:szCs w:val="20"/>
        </w:rPr>
        <w:t>REAL E GARANTIA FIDEJUSSÓRIA ADICIONAL</w:t>
      </w:r>
      <w:r w:rsidRPr="00FC5DE7">
        <w:rPr>
          <w:rFonts w:cs="Tahoma"/>
          <w:sz w:val="20"/>
          <w:szCs w:val="20"/>
        </w:rPr>
        <w:t>, EM SÉRIE ÚNICA, PARA COLOCAÇÃO PRIVADA, DA NOVA ENGEVIX ENGENHARIA E PROJETOS S.A.</w:t>
      </w:r>
      <w:r w:rsidR="00682E54">
        <w:rPr>
          <w:rFonts w:cs="Tahoma"/>
          <w:sz w:val="20"/>
          <w:szCs w:val="20"/>
        </w:rPr>
        <w:t xml:space="preserve"> </w:t>
      </w:r>
    </w:p>
    <w:p w14:paraId="3158A7D7" w14:textId="718B7FD6" w:rsidR="00FC5DE7" w:rsidRDefault="00FC5DE7" w:rsidP="00E950BA">
      <w:pPr>
        <w:pStyle w:val="Body"/>
        <w:spacing w:before="140" w:after="280"/>
      </w:pPr>
    </w:p>
    <w:p w14:paraId="2D408111" w14:textId="1FBB25A4" w:rsidR="00FC5DE7" w:rsidRDefault="00FC5DE7" w:rsidP="00E950BA">
      <w:pPr>
        <w:pStyle w:val="Body"/>
        <w:spacing w:before="140" w:after="280"/>
      </w:pPr>
    </w:p>
    <w:p w14:paraId="1ABF52FD" w14:textId="77777777" w:rsidR="00B84AB0" w:rsidRDefault="00B84AB0" w:rsidP="003C5CD8">
      <w:pPr>
        <w:pStyle w:val="Ttulo"/>
        <w:keepNext w:val="0"/>
        <w:spacing w:before="140" w:after="280"/>
        <w:outlineLvl w:val="9"/>
        <w:rPr>
          <w:rFonts w:cs="Tahoma"/>
          <w:sz w:val="20"/>
          <w:szCs w:val="20"/>
        </w:rPr>
      </w:pPr>
    </w:p>
    <w:p w14:paraId="0096BE09" w14:textId="1757DF51" w:rsidR="00FC5DE7" w:rsidRDefault="00FC5DE7" w:rsidP="001D02F5">
      <w:pPr>
        <w:pStyle w:val="Ttulo"/>
        <w:keepNext w:val="0"/>
        <w:spacing w:before="140" w:after="280"/>
        <w:jc w:val="center"/>
        <w:outlineLvl w:val="9"/>
        <w:rPr>
          <w:rFonts w:cs="Tahoma"/>
          <w:sz w:val="20"/>
          <w:szCs w:val="20"/>
        </w:rPr>
      </w:pPr>
      <w:r>
        <w:rPr>
          <w:rFonts w:cs="Tahoma"/>
          <w:sz w:val="20"/>
          <w:szCs w:val="20"/>
        </w:rPr>
        <w:t>NOVA ENGEVIX ENGENHARIA E PROJETOS S.A.</w:t>
      </w:r>
      <w:r w:rsidR="00756A57">
        <w:rPr>
          <w:rFonts w:cs="Tahoma"/>
          <w:sz w:val="20"/>
          <w:szCs w:val="20"/>
        </w:rPr>
        <w:br/>
      </w:r>
      <w:r w:rsidR="00756A57">
        <w:rPr>
          <w:rFonts w:cs="Tahoma"/>
          <w:b w:val="0"/>
          <w:bCs w:val="0"/>
          <w:i/>
          <w:iCs/>
          <w:sz w:val="20"/>
          <w:szCs w:val="20"/>
        </w:rPr>
        <w:t>na qualidade de emissora</w:t>
      </w:r>
    </w:p>
    <w:p w14:paraId="32051DFC" w14:textId="6D3DA26F" w:rsidR="00FC5DE7" w:rsidRDefault="00FC5DE7" w:rsidP="001D02F5">
      <w:pPr>
        <w:pStyle w:val="Ttulo"/>
        <w:keepNext w:val="0"/>
        <w:spacing w:before="140" w:after="280"/>
        <w:jc w:val="center"/>
        <w:outlineLvl w:val="9"/>
        <w:rPr>
          <w:rFonts w:cs="Tahoma"/>
          <w:sz w:val="20"/>
          <w:szCs w:val="20"/>
        </w:rPr>
      </w:pPr>
    </w:p>
    <w:p w14:paraId="708D8105" w14:textId="53E8C5D4" w:rsidR="008D513F" w:rsidRDefault="008D513F" w:rsidP="008D513F">
      <w:pPr>
        <w:pStyle w:val="Body"/>
        <w:jc w:val="center"/>
      </w:pPr>
    </w:p>
    <w:p w14:paraId="4402234D" w14:textId="2330592B" w:rsidR="008D513F" w:rsidRDefault="008D513F" w:rsidP="008D513F">
      <w:pPr>
        <w:pStyle w:val="Body"/>
        <w:jc w:val="center"/>
      </w:pPr>
    </w:p>
    <w:p w14:paraId="10D98663" w14:textId="17DB899D" w:rsidR="008D513F" w:rsidRPr="008D513F" w:rsidRDefault="006C0D2A" w:rsidP="003C5CD8">
      <w:pPr>
        <w:pStyle w:val="Body"/>
        <w:jc w:val="center"/>
      </w:pPr>
      <w:r w:rsidRPr="00873E1A">
        <w:rPr>
          <w:b/>
          <w:bCs/>
        </w:rPr>
        <w:t xml:space="preserve">SIMPLIFIC PAVARINI DISTRIBUIDORA DE TÍTULOS E </w:t>
      </w:r>
      <w:r>
        <w:rPr>
          <w:b/>
          <w:bCs/>
        </w:rPr>
        <w:br/>
      </w:r>
      <w:r w:rsidRPr="00873E1A">
        <w:rPr>
          <w:b/>
          <w:bCs/>
        </w:rPr>
        <w:t>VALORES MOBILIÁRIOS LTDA</w:t>
      </w:r>
      <w:r>
        <w:rPr>
          <w:b/>
          <w:bCs/>
        </w:rPr>
        <w:t>.</w:t>
      </w:r>
      <w:r w:rsidR="00756A57">
        <w:rPr>
          <w:rFonts w:cs="Tahoma"/>
          <w:szCs w:val="20"/>
        </w:rPr>
        <w:br/>
      </w:r>
      <w:r w:rsidR="00756A57">
        <w:rPr>
          <w:rFonts w:cs="Tahoma"/>
          <w:i/>
          <w:iCs/>
          <w:szCs w:val="20"/>
        </w:rPr>
        <w:t>na qualidade de agente fiduciário</w:t>
      </w:r>
    </w:p>
    <w:p w14:paraId="70523B65" w14:textId="28458EDA" w:rsidR="00FC5DE7" w:rsidRDefault="00FC5DE7" w:rsidP="003C5CD8">
      <w:pPr>
        <w:pStyle w:val="Body"/>
        <w:spacing w:before="140" w:after="280"/>
      </w:pPr>
    </w:p>
    <w:p w14:paraId="0F86077B" w14:textId="23D9BBB3" w:rsidR="00FC5DE7" w:rsidRDefault="00FC5DE7" w:rsidP="003C5CD8">
      <w:pPr>
        <w:pStyle w:val="Body"/>
        <w:spacing w:before="140" w:after="280"/>
      </w:pPr>
    </w:p>
    <w:p w14:paraId="3DF5222F" w14:textId="77777777" w:rsidR="003820B3" w:rsidRDefault="003820B3" w:rsidP="003820B3">
      <w:pPr>
        <w:pStyle w:val="Body"/>
        <w:jc w:val="center"/>
      </w:pPr>
      <w:r>
        <w:t>e</w:t>
      </w:r>
    </w:p>
    <w:p w14:paraId="002D3E3E" w14:textId="4C64E412" w:rsidR="003820B3" w:rsidRDefault="003820B3" w:rsidP="003820B3">
      <w:pPr>
        <w:pStyle w:val="Body"/>
        <w:jc w:val="center"/>
      </w:pPr>
    </w:p>
    <w:p w14:paraId="558E6C97" w14:textId="77777777" w:rsidR="003820B3" w:rsidRDefault="003820B3" w:rsidP="003820B3">
      <w:pPr>
        <w:pStyle w:val="Body"/>
        <w:jc w:val="center"/>
      </w:pPr>
    </w:p>
    <w:p w14:paraId="1857CB79" w14:textId="22A73EE9" w:rsidR="00FC5DE7" w:rsidRDefault="00756A57" w:rsidP="003506EA">
      <w:pPr>
        <w:pStyle w:val="Body"/>
        <w:spacing w:before="140" w:after="280"/>
        <w:jc w:val="center"/>
      </w:pPr>
      <w:r>
        <w:rPr>
          <w:rFonts w:cs="Tahoma"/>
          <w:b/>
          <w:bCs/>
          <w:szCs w:val="20"/>
        </w:rPr>
        <w:t>NOVA PARTICIPAÇÕES S.A.</w:t>
      </w:r>
      <w:r>
        <w:rPr>
          <w:rFonts w:cs="Tahoma"/>
          <w:b/>
          <w:bCs/>
          <w:szCs w:val="20"/>
        </w:rPr>
        <w:br/>
      </w:r>
      <w:r>
        <w:rPr>
          <w:rFonts w:cs="Tahoma"/>
          <w:i/>
          <w:iCs/>
          <w:szCs w:val="20"/>
        </w:rPr>
        <w:t>na qualidade de fiador</w:t>
      </w:r>
    </w:p>
    <w:p w14:paraId="471F2196" w14:textId="446A8AF9" w:rsidR="00FC5DE7" w:rsidRDefault="00FC5DE7" w:rsidP="003C5CD8">
      <w:pPr>
        <w:pStyle w:val="Body"/>
        <w:spacing w:before="140" w:after="280"/>
      </w:pPr>
    </w:p>
    <w:p w14:paraId="46625510" w14:textId="77777777" w:rsidR="00B84AB0" w:rsidRDefault="00B84AB0" w:rsidP="003C5CD8">
      <w:pPr>
        <w:pStyle w:val="Body"/>
        <w:spacing w:before="140" w:after="280"/>
      </w:pPr>
    </w:p>
    <w:p w14:paraId="39A62C71" w14:textId="06D6656D" w:rsidR="00FC5DE7" w:rsidRDefault="00FC5DE7" w:rsidP="003C5CD8">
      <w:pPr>
        <w:pStyle w:val="Body"/>
        <w:spacing w:before="140" w:after="280"/>
      </w:pPr>
    </w:p>
    <w:p w14:paraId="1BF9E183" w14:textId="77777777" w:rsidR="00FC5DE7" w:rsidRDefault="00FC5DE7" w:rsidP="003C5CD8">
      <w:pPr>
        <w:pStyle w:val="Ttulo"/>
        <w:keepNext w:val="0"/>
        <w:spacing w:before="140" w:after="280"/>
        <w:jc w:val="center"/>
        <w:outlineLvl w:val="9"/>
        <w:rPr>
          <w:rFonts w:cs="Tahoma"/>
          <w:b w:val="0"/>
          <w:bCs w:val="0"/>
          <w:smallCaps/>
          <w:sz w:val="20"/>
          <w:szCs w:val="20"/>
        </w:rPr>
      </w:pPr>
      <w:r w:rsidRPr="007A1A77">
        <w:rPr>
          <w:rFonts w:cs="Tahoma"/>
          <w:szCs w:val="20"/>
        </w:rPr>
        <w:t>[</w:t>
      </w:r>
      <w:r w:rsidRPr="007A1A77">
        <w:rPr>
          <w:rFonts w:cs="Tahoma"/>
          <w:szCs w:val="20"/>
          <w:highlight w:val="yellow"/>
        </w:rPr>
        <w:t>•</w:t>
      </w:r>
      <w:r w:rsidRPr="007A1A77">
        <w:rPr>
          <w:rFonts w:cs="Tahoma"/>
          <w:szCs w:val="20"/>
        </w:rPr>
        <w:t>]</w:t>
      </w:r>
      <w:r w:rsidRPr="00365A7B">
        <w:rPr>
          <w:rFonts w:cs="Tahoma"/>
          <w:sz w:val="20"/>
          <w:szCs w:val="20"/>
        </w:rPr>
        <w:t xml:space="preserve"> de </w:t>
      </w:r>
      <w:r w:rsidRPr="00365A7B">
        <w:rPr>
          <w:rFonts w:cs="Tahoma"/>
          <w:szCs w:val="20"/>
        </w:rPr>
        <w:t>[</w:t>
      </w:r>
      <w:r w:rsidRPr="00365A7B">
        <w:rPr>
          <w:rFonts w:cs="Tahoma"/>
          <w:szCs w:val="20"/>
          <w:highlight w:val="yellow"/>
        </w:rPr>
        <w:t>•</w:t>
      </w:r>
      <w:r w:rsidRPr="00365A7B">
        <w:rPr>
          <w:rFonts w:cs="Tahoma"/>
          <w:szCs w:val="20"/>
        </w:rPr>
        <w:t>]</w:t>
      </w:r>
      <w:r w:rsidRPr="00365A7B">
        <w:rPr>
          <w:rFonts w:cs="Tahoma"/>
          <w:sz w:val="20"/>
          <w:szCs w:val="20"/>
        </w:rPr>
        <w:t xml:space="preserve"> de 2022</w:t>
      </w:r>
    </w:p>
    <w:p w14:paraId="7FA5E1FC" w14:textId="4CF8E973" w:rsidR="007A1A77" w:rsidRPr="001E4AE4" w:rsidRDefault="00FC5DE7" w:rsidP="003C5CD8">
      <w:pPr>
        <w:spacing w:before="140" w:after="280" w:line="290" w:lineRule="auto"/>
        <w:rPr>
          <w:rFonts w:cs="Tahoma"/>
          <w:b/>
          <w:bCs/>
          <w:szCs w:val="20"/>
        </w:rPr>
      </w:pPr>
      <w:r>
        <w:rPr>
          <w:rFonts w:cs="Tahoma"/>
          <w:b/>
          <w:bCs/>
          <w:szCs w:val="20"/>
        </w:rPr>
        <w:br w:type="page"/>
      </w:r>
    </w:p>
    <w:bookmarkStart w:id="0" w:name="_DV_M49" w:displacedByCustomXml="next"/>
    <w:bookmarkEnd w:id="0" w:displacedByCustomXml="next"/>
    <w:sdt>
      <w:sdtPr>
        <w:rPr>
          <w:rFonts w:ascii="Tahoma" w:eastAsia="Times New Roman" w:hAnsi="Tahoma" w:cs="Times New Roman"/>
          <w:color w:val="auto"/>
          <w:sz w:val="20"/>
          <w:szCs w:val="24"/>
          <w:lang w:eastAsia="en-US"/>
        </w:rPr>
        <w:id w:val="87584193"/>
        <w:docPartObj>
          <w:docPartGallery w:val="Table of Contents"/>
          <w:docPartUnique/>
        </w:docPartObj>
      </w:sdtPr>
      <w:sdtEndPr>
        <w:rPr>
          <w:b/>
          <w:bCs/>
        </w:rPr>
      </w:sdtEndPr>
      <w:sdtContent>
        <w:p w14:paraId="4C9D397D" w14:textId="6905DD6C" w:rsidR="001B4A52" w:rsidRPr="003C5CD8" w:rsidRDefault="001B4A52" w:rsidP="003C5CD8">
          <w:pPr>
            <w:pStyle w:val="CabealhodoSumrio"/>
            <w:spacing w:before="140" w:after="280" w:line="290" w:lineRule="auto"/>
            <w:jc w:val="center"/>
            <w:rPr>
              <w:rFonts w:ascii="Tahoma" w:hAnsi="Tahoma" w:cs="Tahoma"/>
              <w:b/>
              <w:bCs/>
              <w:color w:val="auto"/>
              <w:sz w:val="22"/>
              <w:szCs w:val="22"/>
            </w:rPr>
          </w:pPr>
          <w:r w:rsidRPr="001E4AE4">
            <w:rPr>
              <w:rFonts w:ascii="Tahoma" w:hAnsi="Tahoma" w:cs="Tahoma"/>
              <w:b/>
              <w:bCs/>
              <w:color w:val="auto"/>
              <w:sz w:val="22"/>
              <w:szCs w:val="22"/>
            </w:rPr>
            <w:t>ÍNDICE</w:t>
          </w:r>
        </w:p>
        <w:p w14:paraId="00240B05" w14:textId="28D244D8" w:rsidR="00AE1893" w:rsidRDefault="001B4A52">
          <w:pPr>
            <w:pStyle w:val="Sumrio1"/>
            <w:tabs>
              <w:tab w:val="right" w:leader="dot" w:pos="8721"/>
            </w:tabs>
            <w:rPr>
              <w:rFonts w:asciiTheme="minorHAnsi" w:eastAsiaTheme="minorEastAsia" w:hAnsiTheme="minorHAnsi" w:cstheme="minorBidi"/>
              <w:noProof/>
              <w:kern w:val="0"/>
              <w:sz w:val="22"/>
              <w:szCs w:val="22"/>
              <w:lang w:eastAsia="pt-BR"/>
            </w:rPr>
          </w:pPr>
          <w:r>
            <w:fldChar w:fldCharType="begin"/>
          </w:r>
          <w:r>
            <w:instrText xml:space="preserve"> TOC \o "1-3" \h \z \u </w:instrText>
          </w:r>
          <w:r>
            <w:fldChar w:fldCharType="separate"/>
          </w:r>
          <w:hyperlink w:anchor="_Toc105448405" w:history="1">
            <w:r w:rsidR="00AE1893" w:rsidRPr="00BD0245">
              <w:rPr>
                <w:rStyle w:val="Hyperlink"/>
                <w:rFonts w:cs="Tahoma"/>
                <w:b/>
                <w:bCs/>
                <w:noProof/>
              </w:rPr>
              <w:t>I.</w:t>
            </w:r>
            <w:r w:rsidR="00AE1893">
              <w:rPr>
                <w:rFonts w:asciiTheme="minorHAnsi" w:eastAsiaTheme="minorEastAsia" w:hAnsiTheme="minorHAnsi" w:cstheme="minorBidi"/>
                <w:noProof/>
                <w:kern w:val="0"/>
                <w:sz w:val="22"/>
                <w:szCs w:val="22"/>
                <w:lang w:eastAsia="pt-BR"/>
              </w:rPr>
              <w:tab/>
            </w:r>
            <w:r w:rsidR="00AE1893" w:rsidRPr="00BD0245">
              <w:rPr>
                <w:rStyle w:val="Hyperlink"/>
                <w:rFonts w:cs="Tahoma"/>
                <w:b/>
                <w:bCs/>
                <w:noProof/>
              </w:rPr>
              <w:t>PARTES</w:t>
            </w:r>
            <w:r w:rsidR="00AE1893">
              <w:rPr>
                <w:noProof/>
                <w:webHidden/>
              </w:rPr>
              <w:tab/>
            </w:r>
            <w:r w:rsidR="00AE1893">
              <w:rPr>
                <w:noProof/>
                <w:webHidden/>
              </w:rPr>
              <w:fldChar w:fldCharType="begin"/>
            </w:r>
            <w:r w:rsidR="00AE1893">
              <w:rPr>
                <w:noProof/>
                <w:webHidden/>
              </w:rPr>
              <w:instrText xml:space="preserve"> PAGEREF _Toc105448405 \h </w:instrText>
            </w:r>
            <w:r w:rsidR="00AE1893">
              <w:rPr>
                <w:noProof/>
                <w:webHidden/>
              </w:rPr>
            </w:r>
            <w:r w:rsidR="00AE1893">
              <w:rPr>
                <w:noProof/>
                <w:webHidden/>
              </w:rPr>
              <w:fldChar w:fldCharType="separate"/>
            </w:r>
            <w:r w:rsidR="00AE1893">
              <w:rPr>
                <w:noProof/>
                <w:webHidden/>
              </w:rPr>
              <w:t>3</w:t>
            </w:r>
            <w:r w:rsidR="00AE1893">
              <w:rPr>
                <w:noProof/>
                <w:webHidden/>
              </w:rPr>
              <w:fldChar w:fldCharType="end"/>
            </w:r>
          </w:hyperlink>
        </w:p>
        <w:p w14:paraId="01C760C3" w14:textId="31B51466" w:rsidR="00AE1893" w:rsidRDefault="00470D71">
          <w:pPr>
            <w:pStyle w:val="Sumrio1"/>
            <w:tabs>
              <w:tab w:val="right" w:leader="dot" w:pos="8721"/>
            </w:tabs>
            <w:rPr>
              <w:rFonts w:asciiTheme="minorHAnsi" w:eastAsiaTheme="minorEastAsia" w:hAnsiTheme="minorHAnsi" w:cstheme="minorBidi"/>
              <w:noProof/>
              <w:kern w:val="0"/>
              <w:sz w:val="22"/>
              <w:szCs w:val="22"/>
              <w:lang w:eastAsia="pt-BR"/>
            </w:rPr>
          </w:pPr>
          <w:hyperlink w:anchor="_Toc105448406" w:history="1">
            <w:r w:rsidR="00AE1893" w:rsidRPr="00BD0245">
              <w:rPr>
                <w:rStyle w:val="Hyperlink"/>
                <w:rFonts w:cs="Tahoma"/>
                <w:b/>
                <w:bCs/>
                <w:noProof/>
              </w:rPr>
              <w:t>II.</w:t>
            </w:r>
            <w:r w:rsidR="00AE1893">
              <w:rPr>
                <w:rFonts w:asciiTheme="minorHAnsi" w:eastAsiaTheme="minorEastAsia" w:hAnsiTheme="minorHAnsi" w:cstheme="minorBidi"/>
                <w:noProof/>
                <w:kern w:val="0"/>
                <w:sz w:val="22"/>
                <w:szCs w:val="22"/>
                <w:lang w:eastAsia="pt-BR"/>
              </w:rPr>
              <w:tab/>
            </w:r>
            <w:r w:rsidR="00AE1893" w:rsidRPr="00BD0245">
              <w:rPr>
                <w:rStyle w:val="Hyperlink"/>
                <w:rFonts w:cs="Tahoma"/>
                <w:b/>
                <w:bCs/>
                <w:noProof/>
              </w:rPr>
              <w:t>CLÁUSULAS</w:t>
            </w:r>
            <w:r w:rsidR="00AE1893">
              <w:rPr>
                <w:noProof/>
                <w:webHidden/>
              </w:rPr>
              <w:tab/>
            </w:r>
            <w:r w:rsidR="00AE1893">
              <w:rPr>
                <w:noProof/>
                <w:webHidden/>
              </w:rPr>
              <w:fldChar w:fldCharType="begin"/>
            </w:r>
            <w:r w:rsidR="00AE1893">
              <w:rPr>
                <w:noProof/>
                <w:webHidden/>
              </w:rPr>
              <w:instrText xml:space="preserve"> PAGEREF _Toc105448406 \h </w:instrText>
            </w:r>
            <w:r w:rsidR="00AE1893">
              <w:rPr>
                <w:noProof/>
                <w:webHidden/>
              </w:rPr>
            </w:r>
            <w:r w:rsidR="00AE1893">
              <w:rPr>
                <w:noProof/>
                <w:webHidden/>
              </w:rPr>
              <w:fldChar w:fldCharType="separate"/>
            </w:r>
            <w:r w:rsidR="00AE1893">
              <w:rPr>
                <w:noProof/>
                <w:webHidden/>
              </w:rPr>
              <w:t>3</w:t>
            </w:r>
            <w:r w:rsidR="00AE1893">
              <w:rPr>
                <w:noProof/>
                <w:webHidden/>
              </w:rPr>
              <w:fldChar w:fldCharType="end"/>
            </w:r>
          </w:hyperlink>
        </w:p>
        <w:p w14:paraId="58D7D72E" w14:textId="6CE73D11" w:rsidR="00AE1893" w:rsidRDefault="00470D71">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07" w:history="1">
            <w:r w:rsidR="00AE1893" w:rsidRPr="00BD0245">
              <w:rPr>
                <w:rStyle w:val="Hyperlink"/>
                <w:rFonts w:cs="Tahoma"/>
                <w:b/>
                <w:bCs/>
                <w:noProof/>
              </w:rPr>
              <w:t>1.</w:t>
            </w:r>
            <w:r w:rsidR="00AE1893">
              <w:rPr>
                <w:rFonts w:asciiTheme="minorHAnsi" w:eastAsiaTheme="minorEastAsia" w:hAnsiTheme="minorHAnsi" w:cstheme="minorBidi"/>
                <w:noProof/>
                <w:kern w:val="0"/>
                <w:sz w:val="22"/>
                <w:szCs w:val="22"/>
                <w:lang w:eastAsia="pt-BR"/>
              </w:rPr>
              <w:tab/>
            </w:r>
            <w:r w:rsidR="00AE1893" w:rsidRPr="00BD0245">
              <w:rPr>
                <w:rStyle w:val="Hyperlink"/>
                <w:rFonts w:cs="Tahoma"/>
                <w:b/>
                <w:bCs/>
                <w:noProof/>
              </w:rPr>
              <w:t>AUTORIZAÇÕES</w:t>
            </w:r>
            <w:r w:rsidR="00AE1893">
              <w:rPr>
                <w:noProof/>
                <w:webHidden/>
              </w:rPr>
              <w:tab/>
            </w:r>
            <w:r w:rsidR="00AE1893">
              <w:rPr>
                <w:noProof/>
                <w:webHidden/>
              </w:rPr>
              <w:fldChar w:fldCharType="begin"/>
            </w:r>
            <w:r w:rsidR="00AE1893">
              <w:rPr>
                <w:noProof/>
                <w:webHidden/>
              </w:rPr>
              <w:instrText xml:space="preserve"> PAGEREF _Toc105448407 \h </w:instrText>
            </w:r>
            <w:r w:rsidR="00AE1893">
              <w:rPr>
                <w:noProof/>
                <w:webHidden/>
              </w:rPr>
            </w:r>
            <w:r w:rsidR="00AE1893">
              <w:rPr>
                <w:noProof/>
                <w:webHidden/>
              </w:rPr>
              <w:fldChar w:fldCharType="separate"/>
            </w:r>
            <w:r w:rsidR="00AE1893">
              <w:rPr>
                <w:noProof/>
                <w:webHidden/>
              </w:rPr>
              <w:t>3</w:t>
            </w:r>
            <w:r w:rsidR="00AE1893">
              <w:rPr>
                <w:noProof/>
                <w:webHidden/>
              </w:rPr>
              <w:fldChar w:fldCharType="end"/>
            </w:r>
          </w:hyperlink>
        </w:p>
        <w:p w14:paraId="6B66ECB8" w14:textId="2F23E01A" w:rsidR="00AE1893" w:rsidRDefault="00470D71">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08" w:history="1">
            <w:r w:rsidR="00AE1893" w:rsidRPr="00BD0245">
              <w:rPr>
                <w:rStyle w:val="Hyperlink"/>
                <w:rFonts w:cs="Tahoma"/>
                <w:b/>
                <w:bCs/>
                <w:noProof/>
              </w:rPr>
              <w:t>2.</w:t>
            </w:r>
            <w:r w:rsidR="00AE1893">
              <w:rPr>
                <w:rFonts w:asciiTheme="minorHAnsi" w:eastAsiaTheme="minorEastAsia" w:hAnsiTheme="minorHAnsi" w:cstheme="minorBidi"/>
                <w:noProof/>
                <w:kern w:val="0"/>
                <w:sz w:val="22"/>
                <w:szCs w:val="22"/>
                <w:lang w:eastAsia="pt-BR"/>
              </w:rPr>
              <w:tab/>
            </w:r>
            <w:r w:rsidR="00AE1893" w:rsidRPr="00BD0245">
              <w:rPr>
                <w:rStyle w:val="Hyperlink"/>
                <w:rFonts w:cs="Tahoma"/>
                <w:b/>
                <w:bCs/>
                <w:noProof/>
              </w:rPr>
              <w:t>REQUISITOS</w:t>
            </w:r>
            <w:r w:rsidR="00AE1893">
              <w:rPr>
                <w:noProof/>
                <w:webHidden/>
              </w:rPr>
              <w:tab/>
            </w:r>
            <w:r w:rsidR="00AE1893">
              <w:rPr>
                <w:noProof/>
                <w:webHidden/>
              </w:rPr>
              <w:fldChar w:fldCharType="begin"/>
            </w:r>
            <w:r w:rsidR="00AE1893">
              <w:rPr>
                <w:noProof/>
                <w:webHidden/>
              </w:rPr>
              <w:instrText xml:space="preserve"> PAGEREF _Toc105448408 \h </w:instrText>
            </w:r>
            <w:r w:rsidR="00AE1893">
              <w:rPr>
                <w:noProof/>
                <w:webHidden/>
              </w:rPr>
            </w:r>
            <w:r w:rsidR="00AE1893">
              <w:rPr>
                <w:noProof/>
                <w:webHidden/>
              </w:rPr>
              <w:fldChar w:fldCharType="separate"/>
            </w:r>
            <w:r w:rsidR="00AE1893">
              <w:rPr>
                <w:noProof/>
                <w:webHidden/>
              </w:rPr>
              <w:t>4</w:t>
            </w:r>
            <w:r w:rsidR="00AE1893">
              <w:rPr>
                <w:noProof/>
                <w:webHidden/>
              </w:rPr>
              <w:fldChar w:fldCharType="end"/>
            </w:r>
          </w:hyperlink>
        </w:p>
        <w:p w14:paraId="669433C5" w14:textId="5A00E190" w:rsidR="00AE1893" w:rsidRDefault="00470D71">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09" w:history="1">
            <w:r w:rsidR="00AE1893" w:rsidRPr="00BD0245">
              <w:rPr>
                <w:rStyle w:val="Hyperlink"/>
                <w:rFonts w:cs="Tahoma"/>
                <w:b/>
                <w:bCs/>
                <w:noProof/>
              </w:rPr>
              <w:t>3.</w:t>
            </w:r>
            <w:r w:rsidR="00AE1893">
              <w:rPr>
                <w:rFonts w:asciiTheme="minorHAnsi" w:eastAsiaTheme="minorEastAsia" w:hAnsiTheme="minorHAnsi" w:cstheme="minorBidi"/>
                <w:noProof/>
                <w:kern w:val="0"/>
                <w:sz w:val="22"/>
                <w:szCs w:val="22"/>
                <w:lang w:eastAsia="pt-BR"/>
              </w:rPr>
              <w:tab/>
            </w:r>
            <w:r w:rsidR="00AE1893" w:rsidRPr="00BD0245">
              <w:rPr>
                <w:rStyle w:val="Hyperlink"/>
                <w:rFonts w:cs="Tahoma"/>
                <w:b/>
                <w:bCs/>
                <w:noProof/>
              </w:rPr>
              <w:t>CARACTERÍSTICAS DA EMISSÃO</w:t>
            </w:r>
            <w:r w:rsidR="00AE1893">
              <w:rPr>
                <w:noProof/>
                <w:webHidden/>
              </w:rPr>
              <w:tab/>
            </w:r>
            <w:r w:rsidR="00AE1893">
              <w:rPr>
                <w:noProof/>
                <w:webHidden/>
              </w:rPr>
              <w:fldChar w:fldCharType="begin"/>
            </w:r>
            <w:r w:rsidR="00AE1893">
              <w:rPr>
                <w:noProof/>
                <w:webHidden/>
              </w:rPr>
              <w:instrText xml:space="preserve"> PAGEREF _Toc105448409 \h </w:instrText>
            </w:r>
            <w:r w:rsidR="00AE1893">
              <w:rPr>
                <w:noProof/>
                <w:webHidden/>
              </w:rPr>
            </w:r>
            <w:r w:rsidR="00AE1893">
              <w:rPr>
                <w:noProof/>
                <w:webHidden/>
              </w:rPr>
              <w:fldChar w:fldCharType="separate"/>
            </w:r>
            <w:r w:rsidR="00AE1893">
              <w:rPr>
                <w:noProof/>
                <w:webHidden/>
              </w:rPr>
              <w:t>6</w:t>
            </w:r>
            <w:r w:rsidR="00AE1893">
              <w:rPr>
                <w:noProof/>
                <w:webHidden/>
              </w:rPr>
              <w:fldChar w:fldCharType="end"/>
            </w:r>
          </w:hyperlink>
        </w:p>
        <w:p w14:paraId="5E93002E" w14:textId="2894CD9A" w:rsidR="00AE1893" w:rsidRDefault="00470D71">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10" w:history="1">
            <w:r w:rsidR="00AE1893" w:rsidRPr="00BD0245">
              <w:rPr>
                <w:rStyle w:val="Hyperlink"/>
                <w:rFonts w:cs="Tahoma"/>
                <w:b/>
                <w:bCs/>
                <w:noProof/>
              </w:rPr>
              <w:t>4.</w:t>
            </w:r>
            <w:r w:rsidR="00AE1893">
              <w:rPr>
                <w:rFonts w:asciiTheme="minorHAnsi" w:eastAsiaTheme="minorEastAsia" w:hAnsiTheme="minorHAnsi" w:cstheme="minorBidi"/>
                <w:noProof/>
                <w:kern w:val="0"/>
                <w:sz w:val="22"/>
                <w:szCs w:val="22"/>
                <w:lang w:eastAsia="pt-BR"/>
              </w:rPr>
              <w:tab/>
            </w:r>
            <w:r w:rsidR="00AE1893" w:rsidRPr="00BD0245">
              <w:rPr>
                <w:rStyle w:val="Hyperlink"/>
                <w:rFonts w:cs="Tahoma"/>
                <w:b/>
                <w:bCs/>
                <w:noProof/>
              </w:rPr>
              <w:t>CARACTERÍSTICAS DAS DEBÊNTURES</w:t>
            </w:r>
            <w:r w:rsidR="00AE1893">
              <w:rPr>
                <w:noProof/>
                <w:webHidden/>
              </w:rPr>
              <w:tab/>
            </w:r>
            <w:r w:rsidR="00AE1893">
              <w:rPr>
                <w:noProof/>
                <w:webHidden/>
              </w:rPr>
              <w:fldChar w:fldCharType="begin"/>
            </w:r>
            <w:r w:rsidR="00AE1893">
              <w:rPr>
                <w:noProof/>
                <w:webHidden/>
              </w:rPr>
              <w:instrText xml:space="preserve"> PAGEREF _Toc105448410 \h </w:instrText>
            </w:r>
            <w:r w:rsidR="00AE1893">
              <w:rPr>
                <w:noProof/>
                <w:webHidden/>
              </w:rPr>
            </w:r>
            <w:r w:rsidR="00AE1893">
              <w:rPr>
                <w:noProof/>
                <w:webHidden/>
              </w:rPr>
              <w:fldChar w:fldCharType="separate"/>
            </w:r>
            <w:r w:rsidR="00AE1893">
              <w:rPr>
                <w:noProof/>
                <w:webHidden/>
              </w:rPr>
              <w:t>7</w:t>
            </w:r>
            <w:r w:rsidR="00AE1893">
              <w:rPr>
                <w:noProof/>
                <w:webHidden/>
              </w:rPr>
              <w:fldChar w:fldCharType="end"/>
            </w:r>
          </w:hyperlink>
        </w:p>
        <w:p w14:paraId="487AC8F7" w14:textId="697AFE9C" w:rsidR="00AE1893" w:rsidRDefault="00470D71">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11" w:history="1">
            <w:r w:rsidR="00AE1893" w:rsidRPr="00BD0245">
              <w:rPr>
                <w:rStyle w:val="Hyperlink"/>
                <w:rFonts w:cs="Tahoma"/>
                <w:b/>
                <w:bCs/>
                <w:noProof/>
              </w:rPr>
              <w:t>5.</w:t>
            </w:r>
            <w:r w:rsidR="00AE1893">
              <w:rPr>
                <w:rFonts w:asciiTheme="minorHAnsi" w:eastAsiaTheme="minorEastAsia" w:hAnsiTheme="minorHAnsi" w:cstheme="minorBidi"/>
                <w:noProof/>
                <w:kern w:val="0"/>
                <w:sz w:val="22"/>
                <w:szCs w:val="22"/>
                <w:lang w:eastAsia="pt-BR"/>
              </w:rPr>
              <w:tab/>
            </w:r>
            <w:r w:rsidR="00AE1893" w:rsidRPr="00BD0245">
              <w:rPr>
                <w:rStyle w:val="Hyperlink"/>
                <w:rFonts w:cs="Tahoma"/>
                <w:b/>
                <w:bCs/>
                <w:noProof/>
              </w:rPr>
              <w:t>GARANTIAS</w:t>
            </w:r>
            <w:r w:rsidR="00AE1893">
              <w:rPr>
                <w:noProof/>
                <w:webHidden/>
              </w:rPr>
              <w:tab/>
            </w:r>
            <w:r w:rsidR="00AE1893">
              <w:rPr>
                <w:noProof/>
                <w:webHidden/>
              </w:rPr>
              <w:fldChar w:fldCharType="begin"/>
            </w:r>
            <w:r w:rsidR="00AE1893">
              <w:rPr>
                <w:noProof/>
                <w:webHidden/>
              </w:rPr>
              <w:instrText xml:space="preserve"> PAGEREF _Toc105448411 \h </w:instrText>
            </w:r>
            <w:r w:rsidR="00AE1893">
              <w:rPr>
                <w:noProof/>
                <w:webHidden/>
              </w:rPr>
            </w:r>
            <w:r w:rsidR="00AE1893">
              <w:rPr>
                <w:noProof/>
                <w:webHidden/>
              </w:rPr>
              <w:fldChar w:fldCharType="separate"/>
            </w:r>
            <w:r w:rsidR="00AE1893">
              <w:rPr>
                <w:noProof/>
                <w:webHidden/>
              </w:rPr>
              <w:t>9</w:t>
            </w:r>
            <w:r w:rsidR="00AE1893">
              <w:rPr>
                <w:noProof/>
                <w:webHidden/>
              </w:rPr>
              <w:fldChar w:fldCharType="end"/>
            </w:r>
          </w:hyperlink>
        </w:p>
        <w:p w14:paraId="297C86EB" w14:textId="1C573946" w:rsidR="00AE1893" w:rsidRDefault="00470D71">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12" w:history="1">
            <w:r w:rsidR="00AE1893" w:rsidRPr="00BD0245">
              <w:rPr>
                <w:rStyle w:val="Hyperlink"/>
                <w:b/>
                <w:bCs/>
                <w:noProof/>
              </w:rPr>
              <w:t>6.</w:t>
            </w:r>
            <w:r w:rsidR="00AE1893">
              <w:rPr>
                <w:rFonts w:asciiTheme="minorHAnsi" w:eastAsiaTheme="minorEastAsia" w:hAnsiTheme="minorHAnsi" w:cstheme="minorBidi"/>
                <w:noProof/>
                <w:kern w:val="0"/>
                <w:sz w:val="22"/>
                <w:szCs w:val="22"/>
                <w:lang w:eastAsia="pt-BR"/>
              </w:rPr>
              <w:tab/>
            </w:r>
            <w:r w:rsidR="00AE1893" w:rsidRPr="00BD0245">
              <w:rPr>
                <w:rStyle w:val="Hyperlink"/>
                <w:b/>
                <w:bCs/>
                <w:noProof/>
              </w:rPr>
              <w:t>CONDIÇÕES PRECEDENTES</w:t>
            </w:r>
            <w:r w:rsidR="00AE1893">
              <w:rPr>
                <w:noProof/>
                <w:webHidden/>
              </w:rPr>
              <w:tab/>
            </w:r>
            <w:r w:rsidR="00AE1893">
              <w:rPr>
                <w:noProof/>
                <w:webHidden/>
              </w:rPr>
              <w:fldChar w:fldCharType="begin"/>
            </w:r>
            <w:r w:rsidR="00AE1893">
              <w:rPr>
                <w:noProof/>
                <w:webHidden/>
              </w:rPr>
              <w:instrText xml:space="preserve"> PAGEREF _Toc105448412 \h </w:instrText>
            </w:r>
            <w:r w:rsidR="00AE1893">
              <w:rPr>
                <w:noProof/>
                <w:webHidden/>
              </w:rPr>
            </w:r>
            <w:r w:rsidR="00AE1893">
              <w:rPr>
                <w:noProof/>
                <w:webHidden/>
              </w:rPr>
              <w:fldChar w:fldCharType="separate"/>
            </w:r>
            <w:r w:rsidR="00AE1893">
              <w:rPr>
                <w:noProof/>
                <w:webHidden/>
              </w:rPr>
              <w:t>14</w:t>
            </w:r>
            <w:r w:rsidR="00AE1893">
              <w:rPr>
                <w:noProof/>
                <w:webHidden/>
              </w:rPr>
              <w:fldChar w:fldCharType="end"/>
            </w:r>
          </w:hyperlink>
        </w:p>
        <w:p w14:paraId="2950C162" w14:textId="4B682442" w:rsidR="00AE1893" w:rsidRDefault="00470D71">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13" w:history="1">
            <w:r w:rsidR="00AE1893" w:rsidRPr="00BD0245">
              <w:rPr>
                <w:rStyle w:val="Hyperlink"/>
                <w:rFonts w:cs="Tahoma"/>
                <w:b/>
                <w:bCs/>
                <w:noProof/>
              </w:rPr>
              <w:t>7.</w:t>
            </w:r>
            <w:r w:rsidR="00AE1893">
              <w:rPr>
                <w:rFonts w:asciiTheme="minorHAnsi" w:eastAsiaTheme="minorEastAsia" w:hAnsiTheme="minorHAnsi" w:cstheme="minorBidi"/>
                <w:noProof/>
                <w:kern w:val="0"/>
                <w:sz w:val="22"/>
                <w:szCs w:val="22"/>
                <w:lang w:eastAsia="pt-BR"/>
              </w:rPr>
              <w:tab/>
            </w:r>
            <w:r w:rsidR="00AE1893" w:rsidRPr="00BD0245">
              <w:rPr>
                <w:rStyle w:val="Hyperlink"/>
                <w:rFonts w:cs="Tahoma"/>
                <w:b/>
                <w:bCs/>
                <w:noProof/>
              </w:rPr>
              <w:t>ATUALIZAÇÃO MONETÁRIA E REMUNERAÇÃO</w:t>
            </w:r>
            <w:r w:rsidR="00AE1893">
              <w:rPr>
                <w:noProof/>
                <w:webHidden/>
              </w:rPr>
              <w:tab/>
            </w:r>
            <w:r w:rsidR="00AE1893">
              <w:rPr>
                <w:noProof/>
                <w:webHidden/>
              </w:rPr>
              <w:fldChar w:fldCharType="begin"/>
            </w:r>
            <w:r w:rsidR="00AE1893">
              <w:rPr>
                <w:noProof/>
                <w:webHidden/>
              </w:rPr>
              <w:instrText xml:space="preserve"> PAGEREF _Toc105448413 \h </w:instrText>
            </w:r>
            <w:r w:rsidR="00AE1893">
              <w:rPr>
                <w:noProof/>
                <w:webHidden/>
              </w:rPr>
            </w:r>
            <w:r w:rsidR="00AE1893">
              <w:rPr>
                <w:noProof/>
                <w:webHidden/>
              </w:rPr>
              <w:fldChar w:fldCharType="separate"/>
            </w:r>
            <w:r w:rsidR="00AE1893">
              <w:rPr>
                <w:noProof/>
                <w:webHidden/>
              </w:rPr>
              <w:t>15</w:t>
            </w:r>
            <w:r w:rsidR="00AE1893">
              <w:rPr>
                <w:noProof/>
                <w:webHidden/>
              </w:rPr>
              <w:fldChar w:fldCharType="end"/>
            </w:r>
          </w:hyperlink>
        </w:p>
        <w:p w14:paraId="1A17A88B" w14:textId="16D7DB41" w:rsidR="00AE1893" w:rsidRDefault="00470D71">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14" w:history="1">
            <w:r w:rsidR="00AE1893" w:rsidRPr="00BD0245">
              <w:rPr>
                <w:rStyle w:val="Hyperlink"/>
                <w:b/>
                <w:bCs/>
                <w:noProof/>
              </w:rPr>
              <w:t>8.</w:t>
            </w:r>
            <w:r w:rsidR="00AE1893">
              <w:rPr>
                <w:rFonts w:asciiTheme="minorHAnsi" w:eastAsiaTheme="minorEastAsia" w:hAnsiTheme="minorHAnsi" w:cstheme="minorBidi"/>
                <w:noProof/>
                <w:kern w:val="0"/>
                <w:sz w:val="22"/>
                <w:szCs w:val="22"/>
                <w:lang w:eastAsia="pt-BR"/>
              </w:rPr>
              <w:tab/>
            </w:r>
            <w:r w:rsidR="00AE1893" w:rsidRPr="00BD0245">
              <w:rPr>
                <w:rStyle w:val="Hyperlink"/>
                <w:b/>
                <w:bCs/>
                <w:noProof/>
              </w:rPr>
              <w:t>AMORTIZAÇÃO PROGRAMADA</w:t>
            </w:r>
            <w:r w:rsidR="00AE1893">
              <w:rPr>
                <w:noProof/>
                <w:webHidden/>
              </w:rPr>
              <w:tab/>
            </w:r>
            <w:r w:rsidR="00AE1893">
              <w:rPr>
                <w:noProof/>
                <w:webHidden/>
              </w:rPr>
              <w:fldChar w:fldCharType="begin"/>
            </w:r>
            <w:r w:rsidR="00AE1893">
              <w:rPr>
                <w:noProof/>
                <w:webHidden/>
              </w:rPr>
              <w:instrText xml:space="preserve"> PAGEREF _Toc105448414 \h </w:instrText>
            </w:r>
            <w:r w:rsidR="00AE1893">
              <w:rPr>
                <w:noProof/>
                <w:webHidden/>
              </w:rPr>
            </w:r>
            <w:r w:rsidR="00AE1893">
              <w:rPr>
                <w:noProof/>
                <w:webHidden/>
              </w:rPr>
              <w:fldChar w:fldCharType="separate"/>
            </w:r>
            <w:r w:rsidR="00AE1893">
              <w:rPr>
                <w:noProof/>
                <w:webHidden/>
              </w:rPr>
              <w:t>16</w:t>
            </w:r>
            <w:r w:rsidR="00AE1893">
              <w:rPr>
                <w:noProof/>
                <w:webHidden/>
              </w:rPr>
              <w:fldChar w:fldCharType="end"/>
            </w:r>
          </w:hyperlink>
        </w:p>
        <w:p w14:paraId="18A98B1B" w14:textId="423BFD60" w:rsidR="00AE1893" w:rsidRDefault="00470D71">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15" w:history="1">
            <w:r w:rsidR="00AE1893" w:rsidRPr="00BD0245">
              <w:rPr>
                <w:rStyle w:val="Hyperlink"/>
                <w:rFonts w:cs="Tahoma"/>
                <w:b/>
                <w:bCs/>
                <w:noProof/>
              </w:rPr>
              <w:t>9.</w:t>
            </w:r>
            <w:r w:rsidR="00AE1893">
              <w:rPr>
                <w:rFonts w:asciiTheme="minorHAnsi" w:eastAsiaTheme="minorEastAsia" w:hAnsiTheme="minorHAnsi" w:cstheme="minorBidi"/>
                <w:noProof/>
                <w:kern w:val="0"/>
                <w:sz w:val="22"/>
                <w:szCs w:val="22"/>
                <w:lang w:eastAsia="pt-BR"/>
              </w:rPr>
              <w:tab/>
            </w:r>
            <w:r w:rsidR="00AE1893" w:rsidRPr="00BD0245">
              <w:rPr>
                <w:rStyle w:val="Hyperlink"/>
                <w:rFonts w:cs="Tahoma"/>
                <w:b/>
                <w:bCs/>
                <w:noProof/>
              </w:rPr>
              <w:t>RESGATE ANTECIPADO</w:t>
            </w:r>
            <w:r w:rsidR="00AE1893">
              <w:rPr>
                <w:noProof/>
                <w:webHidden/>
              </w:rPr>
              <w:tab/>
            </w:r>
            <w:r w:rsidR="00AE1893">
              <w:rPr>
                <w:noProof/>
                <w:webHidden/>
              </w:rPr>
              <w:fldChar w:fldCharType="begin"/>
            </w:r>
            <w:r w:rsidR="00AE1893">
              <w:rPr>
                <w:noProof/>
                <w:webHidden/>
              </w:rPr>
              <w:instrText xml:space="preserve"> PAGEREF _Toc105448415 \h </w:instrText>
            </w:r>
            <w:r w:rsidR="00AE1893">
              <w:rPr>
                <w:noProof/>
                <w:webHidden/>
              </w:rPr>
            </w:r>
            <w:r w:rsidR="00AE1893">
              <w:rPr>
                <w:noProof/>
                <w:webHidden/>
              </w:rPr>
              <w:fldChar w:fldCharType="separate"/>
            </w:r>
            <w:r w:rsidR="00AE1893">
              <w:rPr>
                <w:noProof/>
                <w:webHidden/>
              </w:rPr>
              <w:t>17</w:t>
            </w:r>
            <w:r w:rsidR="00AE1893">
              <w:rPr>
                <w:noProof/>
                <w:webHidden/>
              </w:rPr>
              <w:fldChar w:fldCharType="end"/>
            </w:r>
          </w:hyperlink>
        </w:p>
        <w:p w14:paraId="3B4A3D89" w14:textId="40C64C2D" w:rsidR="00AE1893" w:rsidRDefault="00470D71">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16" w:history="1">
            <w:r w:rsidR="00AE1893" w:rsidRPr="00BD0245">
              <w:rPr>
                <w:rStyle w:val="Hyperlink"/>
                <w:rFonts w:cs="Tahoma"/>
                <w:b/>
                <w:bCs/>
                <w:noProof/>
              </w:rPr>
              <w:t>10.</w:t>
            </w:r>
            <w:r w:rsidR="00AE1893">
              <w:rPr>
                <w:rFonts w:asciiTheme="minorHAnsi" w:eastAsiaTheme="minorEastAsia" w:hAnsiTheme="minorHAnsi" w:cstheme="minorBidi"/>
                <w:noProof/>
                <w:kern w:val="0"/>
                <w:sz w:val="22"/>
                <w:szCs w:val="22"/>
                <w:lang w:eastAsia="pt-BR"/>
              </w:rPr>
              <w:tab/>
            </w:r>
            <w:r w:rsidR="00AE1893" w:rsidRPr="00BD0245">
              <w:rPr>
                <w:rStyle w:val="Hyperlink"/>
                <w:rFonts w:cs="Tahoma"/>
                <w:b/>
                <w:bCs/>
                <w:noProof/>
              </w:rPr>
              <w:t>VENCIMENTO ANTECIPADO</w:t>
            </w:r>
            <w:r w:rsidR="00AE1893">
              <w:rPr>
                <w:noProof/>
                <w:webHidden/>
              </w:rPr>
              <w:tab/>
            </w:r>
            <w:r w:rsidR="00AE1893">
              <w:rPr>
                <w:noProof/>
                <w:webHidden/>
              </w:rPr>
              <w:fldChar w:fldCharType="begin"/>
            </w:r>
            <w:r w:rsidR="00AE1893">
              <w:rPr>
                <w:noProof/>
                <w:webHidden/>
              </w:rPr>
              <w:instrText xml:space="preserve"> PAGEREF _Toc105448416 \h </w:instrText>
            </w:r>
            <w:r w:rsidR="00AE1893">
              <w:rPr>
                <w:noProof/>
                <w:webHidden/>
              </w:rPr>
            </w:r>
            <w:r w:rsidR="00AE1893">
              <w:rPr>
                <w:noProof/>
                <w:webHidden/>
              </w:rPr>
              <w:fldChar w:fldCharType="separate"/>
            </w:r>
            <w:r w:rsidR="00AE1893">
              <w:rPr>
                <w:noProof/>
                <w:webHidden/>
              </w:rPr>
              <w:t>18</w:t>
            </w:r>
            <w:r w:rsidR="00AE1893">
              <w:rPr>
                <w:noProof/>
                <w:webHidden/>
              </w:rPr>
              <w:fldChar w:fldCharType="end"/>
            </w:r>
          </w:hyperlink>
        </w:p>
        <w:p w14:paraId="2A27897C" w14:textId="3DF9455C" w:rsidR="00AE1893" w:rsidRDefault="00470D71">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17" w:history="1">
            <w:r w:rsidR="00AE1893" w:rsidRPr="00BD0245">
              <w:rPr>
                <w:rStyle w:val="Hyperlink"/>
                <w:rFonts w:cs="Tahoma"/>
                <w:b/>
                <w:bCs/>
                <w:noProof/>
              </w:rPr>
              <w:t>11.</w:t>
            </w:r>
            <w:r w:rsidR="00AE1893">
              <w:rPr>
                <w:rFonts w:asciiTheme="minorHAnsi" w:eastAsiaTheme="minorEastAsia" w:hAnsiTheme="minorHAnsi" w:cstheme="minorBidi"/>
                <w:noProof/>
                <w:kern w:val="0"/>
                <w:sz w:val="22"/>
                <w:szCs w:val="22"/>
                <w:lang w:eastAsia="pt-BR"/>
              </w:rPr>
              <w:tab/>
            </w:r>
            <w:r w:rsidR="00AE1893" w:rsidRPr="00BD0245">
              <w:rPr>
                <w:rStyle w:val="Hyperlink"/>
                <w:rFonts w:cs="Tahoma"/>
                <w:b/>
                <w:bCs/>
                <w:noProof/>
              </w:rPr>
              <w:t>OBRIGAÇÕES DA EMISSORA</w:t>
            </w:r>
            <w:r w:rsidR="00AE1893">
              <w:rPr>
                <w:noProof/>
                <w:webHidden/>
              </w:rPr>
              <w:tab/>
            </w:r>
            <w:r w:rsidR="00AE1893">
              <w:rPr>
                <w:noProof/>
                <w:webHidden/>
              </w:rPr>
              <w:fldChar w:fldCharType="begin"/>
            </w:r>
            <w:r w:rsidR="00AE1893">
              <w:rPr>
                <w:noProof/>
                <w:webHidden/>
              </w:rPr>
              <w:instrText xml:space="preserve"> PAGEREF _Toc105448417 \h </w:instrText>
            </w:r>
            <w:r w:rsidR="00AE1893">
              <w:rPr>
                <w:noProof/>
                <w:webHidden/>
              </w:rPr>
            </w:r>
            <w:r w:rsidR="00AE1893">
              <w:rPr>
                <w:noProof/>
                <w:webHidden/>
              </w:rPr>
              <w:fldChar w:fldCharType="separate"/>
            </w:r>
            <w:r w:rsidR="00AE1893">
              <w:rPr>
                <w:noProof/>
                <w:webHidden/>
              </w:rPr>
              <w:t>26</w:t>
            </w:r>
            <w:r w:rsidR="00AE1893">
              <w:rPr>
                <w:noProof/>
                <w:webHidden/>
              </w:rPr>
              <w:fldChar w:fldCharType="end"/>
            </w:r>
          </w:hyperlink>
        </w:p>
        <w:p w14:paraId="49D23649" w14:textId="3076251D" w:rsidR="00AE1893" w:rsidRDefault="00470D71">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18" w:history="1">
            <w:r w:rsidR="00AE1893" w:rsidRPr="00BD0245">
              <w:rPr>
                <w:rStyle w:val="Hyperlink"/>
                <w:b/>
                <w:bCs/>
                <w:noProof/>
              </w:rPr>
              <w:t>12.</w:t>
            </w:r>
            <w:r w:rsidR="00AE1893">
              <w:rPr>
                <w:rFonts w:asciiTheme="minorHAnsi" w:eastAsiaTheme="minorEastAsia" w:hAnsiTheme="minorHAnsi" w:cstheme="minorBidi"/>
                <w:noProof/>
                <w:kern w:val="0"/>
                <w:sz w:val="22"/>
                <w:szCs w:val="22"/>
                <w:lang w:eastAsia="pt-BR"/>
              </w:rPr>
              <w:tab/>
            </w:r>
            <w:r w:rsidR="00AE1893" w:rsidRPr="00BD0245">
              <w:rPr>
                <w:rStyle w:val="Hyperlink"/>
                <w:b/>
                <w:bCs/>
                <w:noProof/>
              </w:rPr>
              <w:t>AGENTE FIDUCIÁRIO</w:t>
            </w:r>
            <w:r w:rsidR="00AE1893">
              <w:rPr>
                <w:noProof/>
                <w:webHidden/>
              </w:rPr>
              <w:tab/>
            </w:r>
            <w:r w:rsidR="00AE1893">
              <w:rPr>
                <w:noProof/>
                <w:webHidden/>
              </w:rPr>
              <w:fldChar w:fldCharType="begin"/>
            </w:r>
            <w:r w:rsidR="00AE1893">
              <w:rPr>
                <w:noProof/>
                <w:webHidden/>
              </w:rPr>
              <w:instrText xml:space="preserve"> PAGEREF _Toc105448418 \h </w:instrText>
            </w:r>
            <w:r w:rsidR="00AE1893">
              <w:rPr>
                <w:noProof/>
                <w:webHidden/>
              </w:rPr>
            </w:r>
            <w:r w:rsidR="00AE1893">
              <w:rPr>
                <w:noProof/>
                <w:webHidden/>
              </w:rPr>
              <w:fldChar w:fldCharType="separate"/>
            </w:r>
            <w:r w:rsidR="00AE1893">
              <w:rPr>
                <w:noProof/>
                <w:webHidden/>
              </w:rPr>
              <w:t>30</w:t>
            </w:r>
            <w:r w:rsidR="00AE1893">
              <w:rPr>
                <w:noProof/>
                <w:webHidden/>
              </w:rPr>
              <w:fldChar w:fldCharType="end"/>
            </w:r>
          </w:hyperlink>
        </w:p>
        <w:p w14:paraId="20795900" w14:textId="17A537A6" w:rsidR="00AE1893" w:rsidRDefault="00470D71">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19" w:history="1">
            <w:r w:rsidR="00AE1893" w:rsidRPr="00BD0245">
              <w:rPr>
                <w:rStyle w:val="Hyperlink"/>
                <w:rFonts w:cs="Tahoma"/>
                <w:b/>
                <w:bCs/>
                <w:noProof/>
              </w:rPr>
              <w:t>13.</w:t>
            </w:r>
            <w:r w:rsidR="00AE1893">
              <w:rPr>
                <w:rFonts w:asciiTheme="minorHAnsi" w:eastAsiaTheme="minorEastAsia" w:hAnsiTheme="minorHAnsi" w:cstheme="minorBidi"/>
                <w:noProof/>
                <w:kern w:val="0"/>
                <w:sz w:val="22"/>
                <w:szCs w:val="22"/>
                <w:lang w:eastAsia="pt-BR"/>
              </w:rPr>
              <w:tab/>
            </w:r>
            <w:r w:rsidR="00AE1893" w:rsidRPr="00BD0245">
              <w:rPr>
                <w:rStyle w:val="Hyperlink"/>
                <w:rFonts w:cs="Tahoma"/>
                <w:b/>
                <w:bCs/>
                <w:noProof/>
              </w:rPr>
              <w:t>ASSEMBLEIA GERAL DE DEBENTURISTAS</w:t>
            </w:r>
            <w:r w:rsidR="00AE1893">
              <w:rPr>
                <w:noProof/>
                <w:webHidden/>
              </w:rPr>
              <w:tab/>
            </w:r>
            <w:r w:rsidR="00AE1893">
              <w:rPr>
                <w:noProof/>
                <w:webHidden/>
              </w:rPr>
              <w:fldChar w:fldCharType="begin"/>
            </w:r>
            <w:r w:rsidR="00AE1893">
              <w:rPr>
                <w:noProof/>
                <w:webHidden/>
              </w:rPr>
              <w:instrText xml:space="preserve"> PAGEREF _Toc105448419 \h </w:instrText>
            </w:r>
            <w:r w:rsidR="00AE1893">
              <w:rPr>
                <w:noProof/>
                <w:webHidden/>
              </w:rPr>
            </w:r>
            <w:r w:rsidR="00AE1893">
              <w:rPr>
                <w:noProof/>
                <w:webHidden/>
              </w:rPr>
              <w:fldChar w:fldCharType="separate"/>
            </w:r>
            <w:r w:rsidR="00AE1893">
              <w:rPr>
                <w:noProof/>
                <w:webHidden/>
              </w:rPr>
              <w:t>35</w:t>
            </w:r>
            <w:r w:rsidR="00AE1893">
              <w:rPr>
                <w:noProof/>
                <w:webHidden/>
              </w:rPr>
              <w:fldChar w:fldCharType="end"/>
            </w:r>
          </w:hyperlink>
        </w:p>
        <w:p w14:paraId="6A581D9A" w14:textId="3CD384EC" w:rsidR="00AE1893" w:rsidRDefault="00470D71">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20" w:history="1">
            <w:r w:rsidR="00AE1893" w:rsidRPr="00BD0245">
              <w:rPr>
                <w:rStyle w:val="Hyperlink"/>
                <w:rFonts w:cs="Tahoma"/>
                <w:b/>
                <w:bCs/>
                <w:noProof/>
              </w:rPr>
              <w:t>14.</w:t>
            </w:r>
            <w:r w:rsidR="00AE1893">
              <w:rPr>
                <w:rFonts w:asciiTheme="minorHAnsi" w:eastAsiaTheme="minorEastAsia" w:hAnsiTheme="minorHAnsi" w:cstheme="minorBidi"/>
                <w:noProof/>
                <w:kern w:val="0"/>
                <w:sz w:val="22"/>
                <w:szCs w:val="22"/>
                <w:lang w:eastAsia="pt-BR"/>
              </w:rPr>
              <w:tab/>
            </w:r>
            <w:r w:rsidR="00AE1893" w:rsidRPr="00BD0245">
              <w:rPr>
                <w:rStyle w:val="Hyperlink"/>
                <w:rFonts w:cs="Tahoma"/>
                <w:b/>
                <w:bCs/>
                <w:noProof/>
              </w:rPr>
              <w:t>DECLARAÇÕES E GARANTIAS DA EMISSORA</w:t>
            </w:r>
            <w:r w:rsidR="00AE1893">
              <w:rPr>
                <w:noProof/>
                <w:webHidden/>
              </w:rPr>
              <w:tab/>
            </w:r>
            <w:r w:rsidR="00AE1893">
              <w:rPr>
                <w:noProof/>
                <w:webHidden/>
              </w:rPr>
              <w:fldChar w:fldCharType="begin"/>
            </w:r>
            <w:r w:rsidR="00AE1893">
              <w:rPr>
                <w:noProof/>
                <w:webHidden/>
              </w:rPr>
              <w:instrText xml:space="preserve"> PAGEREF _Toc105448420 \h </w:instrText>
            </w:r>
            <w:r w:rsidR="00AE1893">
              <w:rPr>
                <w:noProof/>
                <w:webHidden/>
              </w:rPr>
            </w:r>
            <w:r w:rsidR="00AE1893">
              <w:rPr>
                <w:noProof/>
                <w:webHidden/>
              </w:rPr>
              <w:fldChar w:fldCharType="separate"/>
            </w:r>
            <w:r w:rsidR="00AE1893">
              <w:rPr>
                <w:noProof/>
                <w:webHidden/>
              </w:rPr>
              <w:t>37</w:t>
            </w:r>
            <w:r w:rsidR="00AE1893">
              <w:rPr>
                <w:noProof/>
                <w:webHidden/>
              </w:rPr>
              <w:fldChar w:fldCharType="end"/>
            </w:r>
          </w:hyperlink>
        </w:p>
        <w:p w14:paraId="51749D86" w14:textId="731867AE" w:rsidR="00AE1893" w:rsidRDefault="00470D71">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21" w:history="1">
            <w:r w:rsidR="00AE1893" w:rsidRPr="00BD0245">
              <w:rPr>
                <w:rStyle w:val="Hyperlink"/>
                <w:rFonts w:cs="Tahoma"/>
                <w:b/>
                <w:bCs/>
                <w:noProof/>
              </w:rPr>
              <w:t>15.</w:t>
            </w:r>
            <w:r w:rsidR="00AE1893">
              <w:rPr>
                <w:rFonts w:asciiTheme="minorHAnsi" w:eastAsiaTheme="minorEastAsia" w:hAnsiTheme="minorHAnsi" w:cstheme="minorBidi"/>
                <w:noProof/>
                <w:kern w:val="0"/>
                <w:sz w:val="22"/>
                <w:szCs w:val="22"/>
                <w:lang w:eastAsia="pt-BR"/>
              </w:rPr>
              <w:tab/>
            </w:r>
            <w:r w:rsidR="00AE1893" w:rsidRPr="00BD0245">
              <w:rPr>
                <w:rStyle w:val="Hyperlink"/>
                <w:rFonts w:cs="Tahoma"/>
                <w:b/>
                <w:bCs/>
                <w:noProof/>
              </w:rPr>
              <w:t>NOTIFICAÇÕES</w:t>
            </w:r>
            <w:r w:rsidR="00AE1893">
              <w:rPr>
                <w:noProof/>
                <w:webHidden/>
              </w:rPr>
              <w:tab/>
            </w:r>
            <w:r w:rsidR="00AE1893">
              <w:rPr>
                <w:noProof/>
                <w:webHidden/>
              </w:rPr>
              <w:fldChar w:fldCharType="begin"/>
            </w:r>
            <w:r w:rsidR="00AE1893">
              <w:rPr>
                <w:noProof/>
                <w:webHidden/>
              </w:rPr>
              <w:instrText xml:space="preserve"> PAGEREF _Toc105448421 \h </w:instrText>
            </w:r>
            <w:r w:rsidR="00AE1893">
              <w:rPr>
                <w:noProof/>
                <w:webHidden/>
              </w:rPr>
            </w:r>
            <w:r w:rsidR="00AE1893">
              <w:rPr>
                <w:noProof/>
                <w:webHidden/>
              </w:rPr>
              <w:fldChar w:fldCharType="separate"/>
            </w:r>
            <w:r w:rsidR="00AE1893">
              <w:rPr>
                <w:noProof/>
                <w:webHidden/>
              </w:rPr>
              <w:t>40</w:t>
            </w:r>
            <w:r w:rsidR="00AE1893">
              <w:rPr>
                <w:noProof/>
                <w:webHidden/>
              </w:rPr>
              <w:fldChar w:fldCharType="end"/>
            </w:r>
          </w:hyperlink>
        </w:p>
        <w:p w14:paraId="01CBEBD6" w14:textId="3E8394A0" w:rsidR="00AE1893" w:rsidRDefault="00470D71">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22" w:history="1">
            <w:r w:rsidR="00AE1893" w:rsidRPr="00BD0245">
              <w:rPr>
                <w:rStyle w:val="Hyperlink"/>
                <w:rFonts w:cs="Tahoma"/>
                <w:b/>
                <w:bCs/>
                <w:noProof/>
              </w:rPr>
              <w:t>16.</w:t>
            </w:r>
            <w:r w:rsidR="00AE1893">
              <w:rPr>
                <w:rFonts w:asciiTheme="minorHAnsi" w:eastAsiaTheme="minorEastAsia" w:hAnsiTheme="minorHAnsi" w:cstheme="minorBidi"/>
                <w:noProof/>
                <w:kern w:val="0"/>
                <w:sz w:val="22"/>
                <w:szCs w:val="22"/>
                <w:lang w:eastAsia="pt-BR"/>
              </w:rPr>
              <w:tab/>
            </w:r>
            <w:r w:rsidR="00AE1893" w:rsidRPr="00BD0245">
              <w:rPr>
                <w:rStyle w:val="Hyperlink"/>
                <w:rFonts w:cs="Tahoma"/>
                <w:b/>
                <w:bCs/>
                <w:noProof/>
              </w:rPr>
              <w:t>DISPOSIÇÕES GERAIS</w:t>
            </w:r>
            <w:r w:rsidR="00AE1893">
              <w:rPr>
                <w:noProof/>
                <w:webHidden/>
              </w:rPr>
              <w:tab/>
            </w:r>
            <w:r w:rsidR="00AE1893">
              <w:rPr>
                <w:noProof/>
                <w:webHidden/>
              </w:rPr>
              <w:fldChar w:fldCharType="begin"/>
            </w:r>
            <w:r w:rsidR="00AE1893">
              <w:rPr>
                <w:noProof/>
                <w:webHidden/>
              </w:rPr>
              <w:instrText xml:space="preserve"> PAGEREF _Toc105448422 \h </w:instrText>
            </w:r>
            <w:r w:rsidR="00AE1893">
              <w:rPr>
                <w:noProof/>
                <w:webHidden/>
              </w:rPr>
            </w:r>
            <w:r w:rsidR="00AE1893">
              <w:rPr>
                <w:noProof/>
                <w:webHidden/>
              </w:rPr>
              <w:fldChar w:fldCharType="separate"/>
            </w:r>
            <w:r w:rsidR="00AE1893">
              <w:rPr>
                <w:noProof/>
                <w:webHidden/>
              </w:rPr>
              <w:t>41</w:t>
            </w:r>
            <w:r w:rsidR="00AE1893">
              <w:rPr>
                <w:noProof/>
                <w:webHidden/>
              </w:rPr>
              <w:fldChar w:fldCharType="end"/>
            </w:r>
          </w:hyperlink>
        </w:p>
        <w:p w14:paraId="46B354AA" w14:textId="07230F2B" w:rsidR="001B4A52" w:rsidRDefault="001B4A52" w:rsidP="003C5CD8">
          <w:pPr>
            <w:spacing w:before="140" w:after="280" w:line="290" w:lineRule="auto"/>
          </w:pPr>
          <w:r>
            <w:rPr>
              <w:b/>
              <w:bCs/>
            </w:rPr>
            <w:fldChar w:fldCharType="end"/>
          </w:r>
        </w:p>
      </w:sdtContent>
    </w:sdt>
    <w:p w14:paraId="6368F809" w14:textId="06A4C4DA" w:rsidR="00FC5DE7" w:rsidRDefault="00FC5DE7" w:rsidP="003C5CD8">
      <w:pPr>
        <w:spacing w:before="140" w:after="280" w:line="290" w:lineRule="auto"/>
        <w:rPr>
          <w:rFonts w:cs="Tahoma"/>
          <w:b/>
          <w:bCs/>
          <w:kern w:val="20"/>
          <w:szCs w:val="20"/>
        </w:rPr>
      </w:pPr>
      <w:r>
        <w:rPr>
          <w:rFonts w:cs="Tahoma"/>
          <w:b/>
          <w:bCs/>
          <w:szCs w:val="20"/>
        </w:rPr>
        <w:br w:type="page"/>
      </w:r>
    </w:p>
    <w:p w14:paraId="0EBA1056" w14:textId="5D1523DB" w:rsidR="00DB0D7A" w:rsidRPr="003C5CD8" w:rsidRDefault="000630AC" w:rsidP="003C5CD8">
      <w:pPr>
        <w:pStyle w:val="Body"/>
        <w:spacing w:before="140" w:after="280"/>
        <w:rPr>
          <w:rFonts w:cs="Tahoma"/>
          <w:b/>
          <w:bCs/>
          <w:szCs w:val="20"/>
        </w:rPr>
      </w:pPr>
      <w:r w:rsidRPr="003C5CD8">
        <w:rPr>
          <w:rFonts w:cs="Tahoma"/>
          <w:b/>
          <w:bCs/>
          <w:szCs w:val="20"/>
        </w:rPr>
        <w:lastRenderedPageBreak/>
        <w:t xml:space="preserve">INSTRUMENTO PARTICULAR DE ESCRITURA DA 1ª (PRIMEIRA) EMISSÃO DE DEBÊNTURES SIMPLES, NÃO CONVERSÍVEIS EM AÇÕES, DA ESPÉCIE QUIROGRAFÁRIA, </w:t>
      </w:r>
      <w:r w:rsidRPr="003C5CD8">
        <w:rPr>
          <w:rFonts w:cs="Tahoma"/>
          <w:b/>
          <w:bCs/>
          <w:kern w:val="28"/>
          <w:szCs w:val="20"/>
        </w:rPr>
        <w:t>COM GARANTIA</w:t>
      </w:r>
      <w:r w:rsidR="003C5CD8" w:rsidRPr="003C5CD8">
        <w:rPr>
          <w:rFonts w:cs="Tahoma"/>
          <w:b/>
          <w:bCs/>
          <w:kern w:val="28"/>
          <w:szCs w:val="20"/>
        </w:rPr>
        <w:t xml:space="preserve"> REAL E GARANTIA</w:t>
      </w:r>
      <w:r w:rsidRPr="003C5CD8">
        <w:rPr>
          <w:rFonts w:cs="Tahoma"/>
          <w:b/>
          <w:bCs/>
          <w:kern w:val="28"/>
          <w:szCs w:val="20"/>
        </w:rPr>
        <w:t xml:space="preserve"> FIDEJUSSÓRIA ADICIONAL, </w:t>
      </w:r>
      <w:r w:rsidRPr="003C5CD8">
        <w:rPr>
          <w:rFonts w:cs="Tahoma"/>
          <w:b/>
          <w:bCs/>
          <w:szCs w:val="20"/>
        </w:rPr>
        <w:t>EM SÉRIE ÚNICA, PARA COLOCAÇÃO PRIVADA, DA NOVA ENGEVIX ENGENHARIA E PROJETOS S.A.</w:t>
      </w:r>
    </w:p>
    <w:p w14:paraId="039B4731" w14:textId="0C93D3E6" w:rsidR="007A1A77" w:rsidRPr="003C5CD8" w:rsidRDefault="007A1A77" w:rsidP="00E950BA">
      <w:pPr>
        <w:pStyle w:val="Body"/>
        <w:numPr>
          <w:ilvl w:val="0"/>
          <w:numId w:val="52"/>
        </w:numPr>
        <w:spacing w:before="140" w:after="280"/>
        <w:ind w:left="567" w:hanging="567"/>
        <w:outlineLvl w:val="0"/>
        <w:rPr>
          <w:rFonts w:cs="Tahoma"/>
          <w:b/>
          <w:bCs/>
          <w:szCs w:val="20"/>
        </w:rPr>
      </w:pPr>
      <w:bookmarkStart w:id="1" w:name="_Toc105448405"/>
      <w:r w:rsidRPr="003C5CD8">
        <w:rPr>
          <w:rFonts w:cs="Tahoma"/>
          <w:b/>
          <w:bCs/>
          <w:szCs w:val="20"/>
        </w:rPr>
        <w:t>PARTES</w:t>
      </w:r>
      <w:bookmarkEnd w:id="1"/>
    </w:p>
    <w:p w14:paraId="75C46F6B" w14:textId="580716C9" w:rsidR="00DB0D7A" w:rsidRPr="00981DCA" w:rsidRDefault="00DB0D7A" w:rsidP="003C5CD8">
      <w:pPr>
        <w:pStyle w:val="Body"/>
        <w:spacing w:before="140" w:after="280"/>
        <w:rPr>
          <w:rFonts w:cs="Tahoma"/>
          <w:b/>
          <w:bCs/>
          <w:szCs w:val="20"/>
        </w:rPr>
      </w:pPr>
      <w:r w:rsidRPr="00981DCA">
        <w:rPr>
          <w:rFonts w:cs="Tahoma"/>
          <w:szCs w:val="20"/>
        </w:rPr>
        <w:t xml:space="preserve">Pelo presente </w:t>
      </w:r>
      <w:r w:rsidR="00976072" w:rsidRPr="00981DCA">
        <w:rPr>
          <w:rFonts w:cs="Tahoma"/>
          <w:szCs w:val="20"/>
        </w:rPr>
        <w:t>instrumento particular e na melhor forma do direito</w:t>
      </w:r>
      <w:r w:rsidRPr="00981DCA">
        <w:rPr>
          <w:rFonts w:cs="Tahoma"/>
          <w:szCs w:val="20"/>
        </w:rPr>
        <w:t>:</w:t>
      </w:r>
    </w:p>
    <w:p w14:paraId="5059068C" w14:textId="77777777" w:rsidR="00F21023" w:rsidRPr="009E385D" w:rsidRDefault="00E468C7" w:rsidP="00981DCA">
      <w:pPr>
        <w:pStyle w:val="Body"/>
        <w:numPr>
          <w:ilvl w:val="0"/>
          <w:numId w:val="62"/>
        </w:numPr>
        <w:tabs>
          <w:tab w:val="left" w:pos="567"/>
        </w:tabs>
        <w:spacing w:before="140" w:after="280"/>
        <w:ind w:left="0" w:firstLine="0"/>
        <w:rPr>
          <w:rFonts w:cs="Tahoma"/>
          <w:szCs w:val="20"/>
        </w:rPr>
      </w:pPr>
      <w:r w:rsidRPr="00981DCA">
        <w:rPr>
          <w:rFonts w:cs="Tahoma"/>
          <w:b/>
          <w:bCs/>
          <w:szCs w:val="20"/>
        </w:rPr>
        <w:t>NOVA ENGEVIX ENGENHARIA E PROJETOS S.A.</w:t>
      </w:r>
      <w:r w:rsidRPr="00981DCA">
        <w:rPr>
          <w:rFonts w:cs="Tahoma"/>
          <w:szCs w:val="20"/>
        </w:rPr>
        <w:t>, sociedade por ações, com sede na Cidade de Barueri, Estado de São Paulo, na Alameda Araguaia nº 3.571, térreo e 1º andar, Alphaville Industrial, CEP 06.455-000, inscrita no Cadastro Nacional da Pessoa Jurídica do Ministério da Economia (“</w:t>
      </w:r>
      <w:r w:rsidRPr="003C5CD8">
        <w:rPr>
          <w:rFonts w:cs="Tahoma"/>
          <w:b/>
          <w:bCs/>
          <w:szCs w:val="20"/>
        </w:rPr>
        <w:t>CNPJ</w:t>
      </w:r>
      <w:r w:rsidRPr="00981DCA">
        <w:rPr>
          <w:rFonts w:cs="Tahoma"/>
          <w:szCs w:val="20"/>
        </w:rPr>
        <w:t>”) sob o nº 00.103.582/0001-31, registrada na Junta Comercial do Estado de São Paulo (“</w:t>
      </w:r>
      <w:r w:rsidRPr="003C5CD8">
        <w:rPr>
          <w:rFonts w:cs="Tahoma"/>
          <w:b/>
          <w:bCs/>
          <w:szCs w:val="20"/>
        </w:rPr>
        <w:t>JUCESP</w:t>
      </w:r>
      <w:r w:rsidRPr="00981DCA">
        <w:rPr>
          <w:rFonts w:cs="Tahoma"/>
          <w:szCs w:val="20"/>
        </w:rPr>
        <w:t xml:space="preserve">”) sob o </w:t>
      </w:r>
      <w:r w:rsidRPr="003C5CD8">
        <w:rPr>
          <w:rFonts w:cs="Tahoma"/>
          <w:color w:val="202124"/>
          <w:szCs w:val="20"/>
          <w:shd w:val="clear" w:color="auto" w:fill="FFFFFF"/>
        </w:rPr>
        <w:t>Número de Identificação do Registro de Empresas (“</w:t>
      </w:r>
      <w:r w:rsidRPr="003C5CD8">
        <w:rPr>
          <w:rFonts w:cs="Tahoma"/>
          <w:b/>
          <w:bCs/>
          <w:color w:val="202124"/>
          <w:szCs w:val="20"/>
          <w:shd w:val="clear" w:color="auto" w:fill="FFFFFF"/>
        </w:rPr>
        <w:t>NIRE</w:t>
      </w:r>
      <w:r w:rsidRPr="003C5CD8">
        <w:rPr>
          <w:rFonts w:cs="Tahoma"/>
          <w:color w:val="202124"/>
          <w:szCs w:val="20"/>
          <w:shd w:val="clear" w:color="auto" w:fill="FFFFFF"/>
        </w:rPr>
        <w:t>”) 35.300.190.505, neste ato representada na forma do seu estatuto social</w:t>
      </w:r>
      <w:r w:rsidR="00B41CF0" w:rsidRPr="003C5CD8">
        <w:rPr>
          <w:rFonts w:cs="Tahoma"/>
          <w:color w:val="202124"/>
          <w:szCs w:val="20"/>
          <w:shd w:val="clear" w:color="auto" w:fill="FFFFFF"/>
        </w:rPr>
        <w:t xml:space="preserve"> (“</w:t>
      </w:r>
      <w:r w:rsidR="00B41CF0" w:rsidRPr="003C5CD8">
        <w:rPr>
          <w:rFonts w:cs="Tahoma"/>
          <w:b/>
          <w:bCs/>
          <w:color w:val="202124"/>
          <w:szCs w:val="20"/>
          <w:shd w:val="clear" w:color="auto" w:fill="FFFFFF"/>
        </w:rPr>
        <w:t>Emissora</w:t>
      </w:r>
      <w:r w:rsidR="00B41CF0" w:rsidRPr="003C5CD8">
        <w:rPr>
          <w:rFonts w:cs="Tahoma"/>
          <w:color w:val="202124"/>
          <w:szCs w:val="20"/>
          <w:shd w:val="clear" w:color="auto" w:fill="FFFFFF"/>
        </w:rPr>
        <w:t>”)</w:t>
      </w:r>
      <w:r w:rsidR="00976072" w:rsidRPr="003C5CD8">
        <w:rPr>
          <w:rFonts w:cs="Tahoma"/>
          <w:color w:val="202124"/>
          <w:szCs w:val="20"/>
          <w:shd w:val="clear" w:color="auto" w:fill="FFFFFF"/>
        </w:rPr>
        <w:t xml:space="preserve">, na qualidade de emissora; </w:t>
      </w:r>
    </w:p>
    <w:p w14:paraId="60D3F7D8" w14:textId="4B8FFE5D" w:rsidR="00976072" w:rsidRPr="003C5CD8" w:rsidRDefault="006C0D2A" w:rsidP="00981DCA">
      <w:pPr>
        <w:pStyle w:val="Body"/>
        <w:numPr>
          <w:ilvl w:val="0"/>
          <w:numId w:val="62"/>
        </w:numPr>
        <w:tabs>
          <w:tab w:val="left" w:pos="567"/>
        </w:tabs>
        <w:spacing w:before="140" w:after="280"/>
        <w:ind w:left="0" w:firstLine="0"/>
        <w:rPr>
          <w:rFonts w:cs="Tahoma"/>
          <w:szCs w:val="20"/>
        </w:rPr>
      </w:pPr>
      <w:r w:rsidRPr="00873E1A">
        <w:rPr>
          <w:b/>
          <w:bCs/>
        </w:rPr>
        <w:t>SIMPLIFIC PAVARINI DISTRIBUIDORA DE TÍTULOS E VALORES MOBILIÁRIOS LTDA</w:t>
      </w:r>
      <w:r>
        <w:rPr>
          <w:b/>
          <w:bCs/>
        </w:rPr>
        <w:t>.</w:t>
      </w:r>
      <w:r>
        <w:t>,</w:t>
      </w:r>
      <w:r w:rsidRPr="00873E1A">
        <w:rPr>
          <w:b/>
          <w:bCs/>
        </w:rPr>
        <w:t xml:space="preserve"> </w:t>
      </w:r>
      <w:r w:rsidRPr="00B82514">
        <w:t xml:space="preserve">instituição financeira, </w:t>
      </w:r>
      <w:ins w:id="2" w:author="Rinaldo Rabello" w:date="2022-06-07T09:16:00Z">
        <w:r w:rsidR="004F58FA" w:rsidRPr="00184349">
          <w:t>atuando através da sua filial estabelecimento na Cidade de São Paulo, Estado de São Paulo, na Rua Joaquim Floriano, n. 466, Bloco B, sala 1401, Itaim Bibi, 04534-002, inscrita no CNPJ/ME sob o nº 15.227.994/0004-01</w:t>
        </w:r>
      </w:ins>
      <w:del w:id="3" w:author="Rinaldo Rabello" w:date="2022-06-07T09:16:00Z">
        <w:r w:rsidRPr="00B82514" w:rsidDel="004F58FA">
          <w:delText xml:space="preserve">com sede na Cidade do Rio de Janeiro, Estado do Rio de Janeiro, na Rua Sete de Setembro nº 99, 24º andar, </w:delText>
        </w:r>
        <w:r w:rsidDel="004F58FA">
          <w:delText xml:space="preserve">Centro, CEP </w:delText>
        </w:r>
        <w:r w:rsidRPr="007C3D41" w:rsidDel="004F58FA">
          <w:delText>20</w:delText>
        </w:r>
        <w:r w:rsidDel="004F58FA">
          <w:delText>.</w:delText>
        </w:r>
        <w:r w:rsidRPr="007C3D41" w:rsidDel="004F58FA">
          <w:delText>050-005</w:delText>
        </w:r>
        <w:r w:rsidDel="004F58FA">
          <w:delText xml:space="preserve">, </w:delText>
        </w:r>
        <w:r w:rsidRPr="00B82514" w:rsidDel="004F58FA">
          <w:delText>inscrita no CNPJ sob o nº 15.227.994/0001-50</w:delText>
        </w:r>
      </w:del>
      <w:r>
        <w:t>,</w:t>
      </w:r>
      <w:r w:rsidRPr="00B82514" w:rsidDel="006F5313">
        <w:t xml:space="preserve"> </w:t>
      </w:r>
      <w:r w:rsidRPr="00D87A49">
        <w:rPr>
          <w:szCs w:val="20"/>
        </w:rPr>
        <w:t xml:space="preserve">neste ato representada na forma de seu </w:t>
      </w:r>
      <w:ins w:id="4" w:author="Rinaldo Rabello" w:date="2022-06-07T09:16:00Z">
        <w:r w:rsidR="004F58FA">
          <w:rPr>
            <w:szCs w:val="20"/>
          </w:rPr>
          <w:t xml:space="preserve">contrato </w:t>
        </w:r>
      </w:ins>
      <w:del w:id="5" w:author="Rinaldo Rabello" w:date="2022-06-07T09:16:00Z">
        <w:r w:rsidRPr="00D87A49" w:rsidDel="004F58FA">
          <w:rPr>
            <w:szCs w:val="20"/>
          </w:rPr>
          <w:delText xml:space="preserve">estatuto </w:delText>
        </w:r>
      </w:del>
      <w:r w:rsidRPr="00D87A49">
        <w:rPr>
          <w:szCs w:val="20"/>
        </w:rPr>
        <w:t>social</w:t>
      </w:r>
      <w:ins w:id="6" w:author="Rinaldo Rabello" w:date="2022-06-07T09:18:00Z">
        <w:r w:rsidR="004F58FA">
          <w:rPr>
            <w:szCs w:val="20"/>
          </w:rPr>
          <w:t xml:space="preserve"> </w:t>
        </w:r>
      </w:ins>
      <w:r w:rsidR="00F21023" w:rsidRPr="00981DCA">
        <w:rPr>
          <w:rFonts w:cs="Tahoma"/>
          <w:szCs w:val="20"/>
        </w:rPr>
        <w:t>(“</w:t>
      </w:r>
      <w:r w:rsidR="00F21023">
        <w:rPr>
          <w:rFonts w:cs="Tahoma"/>
          <w:b/>
          <w:bCs/>
          <w:szCs w:val="20"/>
        </w:rPr>
        <w:t>Agente Fiduciário</w:t>
      </w:r>
      <w:r w:rsidR="00F21023" w:rsidRPr="00981DCA">
        <w:rPr>
          <w:rFonts w:cs="Tahoma"/>
          <w:szCs w:val="20"/>
        </w:rPr>
        <w:t>”</w:t>
      </w:r>
      <w:r w:rsidR="00F21023">
        <w:rPr>
          <w:rFonts w:cs="Tahoma"/>
          <w:szCs w:val="20"/>
        </w:rPr>
        <w:t xml:space="preserve">), na qualidade de </w:t>
      </w:r>
      <w:del w:id="7" w:author="Rinaldo Rabello" w:date="2022-06-07T09:18:00Z">
        <w:r w:rsidR="00F21023" w:rsidDel="004F58FA">
          <w:rPr>
            <w:rFonts w:cs="Tahoma"/>
            <w:szCs w:val="20"/>
          </w:rPr>
          <w:delText>agente fiduciário</w:delText>
        </w:r>
      </w:del>
      <w:ins w:id="8" w:author="Rinaldo Rabello" w:date="2022-06-07T09:17:00Z">
        <w:r w:rsidR="004F58FA">
          <w:rPr>
            <w:rFonts w:cs="Tahoma"/>
            <w:szCs w:val="20"/>
          </w:rPr>
          <w:t>representante da comunhão dos Debenturistas</w:t>
        </w:r>
      </w:ins>
      <w:ins w:id="9" w:author="Rinaldo Rabello" w:date="2022-06-07T09:18:00Z">
        <w:r w:rsidR="004F58FA">
          <w:rPr>
            <w:rFonts w:cs="Tahoma"/>
            <w:szCs w:val="20"/>
          </w:rPr>
          <w:t xml:space="preserve"> (conforme abaixo definido</w:t>
        </w:r>
      </w:ins>
      <w:ins w:id="10" w:author="Rinaldo Rabello" w:date="2022-06-07T09:17:00Z">
        <w:r w:rsidR="004F58FA">
          <w:rPr>
            <w:rFonts w:cs="Tahoma"/>
            <w:szCs w:val="20"/>
          </w:rPr>
          <w:t>)</w:t>
        </w:r>
      </w:ins>
      <w:r w:rsidR="00F21023" w:rsidRPr="00981DCA">
        <w:rPr>
          <w:rFonts w:cs="Tahoma"/>
          <w:szCs w:val="20"/>
        </w:rPr>
        <w:t>;</w:t>
      </w:r>
      <w:r w:rsidR="007770F2">
        <w:rPr>
          <w:rFonts w:cs="Tahoma"/>
          <w:szCs w:val="20"/>
        </w:rPr>
        <w:t xml:space="preserve"> e</w:t>
      </w:r>
      <w:r w:rsidR="009E385D">
        <w:rPr>
          <w:rFonts w:cs="Tahoma"/>
          <w:szCs w:val="20"/>
        </w:rPr>
        <w:t xml:space="preserve"> </w:t>
      </w:r>
    </w:p>
    <w:p w14:paraId="10E7EF7E" w14:textId="04087B5D" w:rsidR="000E7C69" w:rsidRPr="000E7C69" w:rsidRDefault="00245C20" w:rsidP="000E7C69">
      <w:pPr>
        <w:pStyle w:val="Body"/>
        <w:numPr>
          <w:ilvl w:val="0"/>
          <w:numId w:val="62"/>
        </w:numPr>
        <w:tabs>
          <w:tab w:val="left" w:pos="567"/>
        </w:tabs>
        <w:spacing w:before="140" w:after="280"/>
        <w:ind w:left="0" w:firstLine="0"/>
        <w:rPr>
          <w:rFonts w:cs="Tahoma"/>
          <w:szCs w:val="20"/>
        </w:rPr>
      </w:pPr>
      <w:bookmarkStart w:id="11" w:name="_Hlk104758442"/>
      <w:r>
        <w:rPr>
          <w:rFonts w:cs="Tahoma"/>
          <w:b/>
          <w:bCs/>
          <w:szCs w:val="20"/>
        </w:rPr>
        <w:t>NOVA PARTICIPAÇÕES S.A.</w:t>
      </w:r>
      <w:r w:rsidRPr="00981DCA">
        <w:rPr>
          <w:rFonts w:cs="Tahoma"/>
          <w:szCs w:val="20"/>
        </w:rPr>
        <w:t xml:space="preserve">, </w:t>
      </w:r>
      <w:r>
        <w:rPr>
          <w:rFonts w:cs="Tahoma"/>
          <w:szCs w:val="20"/>
        </w:rPr>
        <w:t>sociedade por ações, com sede na Cidade de Barueri, Estado de São Paulo, na Alameda Araguaia nº 3.571, conjunto 1.003, 1º andar, Alphaville Industrial, CEP</w:t>
      </w:r>
      <w:r w:rsidR="00B8569C" w:rsidRPr="00981DCA">
        <w:rPr>
          <w:rFonts w:cs="Tahoma"/>
          <w:szCs w:val="20"/>
        </w:rPr>
        <w:t> </w:t>
      </w:r>
      <w:r>
        <w:rPr>
          <w:rFonts w:cs="Tahoma"/>
          <w:szCs w:val="20"/>
        </w:rPr>
        <w:t>06.455-000, inscrita no CNPJ sob o nº 02.356.415/0001-42, registrada na JUCESP sob o NIRE</w:t>
      </w:r>
      <w:r w:rsidR="00B8569C" w:rsidRPr="00981DCA">
        <w:rPr>
          <w:rFonts w:cs="Tahoma"/>
          <w:szCs w:val="20"/>
        </w:rPr>
        <w:t> </w:t>
      </w:r>
      <w:r>
        <w:rPr>
          <w:rFonts w:cs="Tahoma"/>
          <w:szCs w:val="20"/>
        </w:rPr>
        <w:t>35.300.455.002</w:t>
      </w:r>
      <w:r w:rsidRPr="00981DCA">
        <w:rPr>
          <w:rFonts w:cs="Tahoma"/>
          <w:szCs w:val="20"/>
        </w:rPr>
        <w:t xml:space="preserve">, na qualidade de </w:t>
      </w:r>
      <w:r w:rsidR="003702F5">
        <w:rPr>
          <w:rFonts w:cs="Tahoma"/>
          <w:szCs w:val="20"/>
        </w:rPr>
        <w:t>fiador</w:t>
      </w:r>
      <w:r>
        <w:rPr>
          <w:rFonts w:cs="Tahoma"/>
          <w:szCs w:val="20"/>
        </w:rPr>
        <w:t xml:space="preserve"> </w:t>
      </w:r>
      <w:bookmarkEnd w:id="11"/>
      <w:r w:rsidR="00976072" w:rsidRPr="00981DCA">
        <w:rPr>
          <w:rFonts w:cs="Tahoma"/>
          <w:szCs w:val="20"/>
        </w:rPr>
        <w:t>(“</w:t>
      </w:r>
      <w:r w:rsidR="00976072" w:rsidRPr="003C5CD8">
        <w:rPr>
          <w:rFonts w:cs="Tahoma"/>
          <w:b/>
          <w:bCs/>
          <w:szCs w:val="20"/>
        </w:rPr>
        <w:t>Fiador</w:t>
      </w:r>
      <w:r w:rsidR="00976072" w:rsidRPr="00981DCA">
        <w:rPr>
          <w:rFonts w:cs="Tahoma"/>
          <w:szCs w:val="20"/>
        </w:rPr>
        <w:t>”</w:t>
      </w:r>
      <w:r w:rsidR="00657724" w:rsidRPr="00981DCA">
        <w:rPr>
          <w:rFonts w:cs="Tahoma"/>
          <w:szCs w:val="20"/>
        </w:rPr>
        <w:t xml:space="preserve"> e, quando em conjunto com a Emissora</w:t>
      </w:r>
      <w:r w:rsidR="007770F2">
        <w:rPr>
          <w:rFonts w:cs="Tahoma"/>
          <w:szCs w:val="20"/>
        </w:rPr>
        <w:t xml:space="preserve"> e o Agente Fiduciário</w:t>
      </w:r>
      <w:r w:rsidR="00657724" w:rsidRPr="00981DCA">
        <w:rPr>
          <w:rFonts w:cs="Tahoma"/>
          <w:szCs w:val="20"/>
        </w:rPr>
        <w:t>, doravante denominados "</w:t>
      </w:r>
      <w:r w:rsidR="00657724" w:rsidRPr="003C5CD8">
        <w:rPr>
          <w:rFonts w:cs="Tahoma"/>
          <w:b/>
          <w:bCs/>
          <w:szCs w:val="20"/>
        </w:rPr>
        <w:t>Partes</w:t>
      </w:r>
      <w:r w:rsidR="00657724" w:rsidRPr="00981DCA">
        <w:rPr>
          <w:rFonts w:cs="Tahoma"/>
          <w:szCs w:val="20"/>
        </w:rPr>
        <w:t>" e, cada um, quando isolada e indistintamente, “</w:t>
      </w:r>
      <w:r w:rsidR="00657724" w:rsidRPr="003C5CD8">
        <w:rPr>
          <w:rFonts w:cs="Tahoma"/>
          <w:b/>
          <w:bCs/>
          <w:szCs w:val="20"/>
        </w:rPr>
        <w:t>Parte</w:t>
      </w:r>
      <w:r w:rsidR="00657724" w:rsidRPr="00981DCA">
        <w:rPr>
          <w:rFonts w:cs="Tahoma"/>
          <w:szCs w:val="20"/>
        </w:rPr>
        <w:t>”</w:t>
      </w:r>
      <w:r w:rsidR="00976072" w:rsidRPr="00981DCA">
        <w:rPr>
          <w:rFonts w:cs="Tahoma"/>
          <w:szCs w:val="20"/>
        </w:rPr>
        <w:t>), na qualidade de fiador;</w:t>
      </w:r>
      <w:r w:rsidR="001E4D3C" w:rsidRPr="00981DCA">
        <w:rPr>
          <w:rFonts w:cs="Tahoma"/>
          <w:szCs w:val="20"/>
        </w:rPr>
        <w:t xml:space="preserve"> </w:t>
      </w:r>
    </w:p>
    <w:p w14:paraId="0BF34094" w14:textId="0402B92F" w:rsidR="00DB0D7A" w:rsidRPr="00981DCA" w:rsidRDefault="00976072" w:rsidP="00981DCA">
      <w:pPr>
        <w:pStyle w:val="Body"/>
        <w:tabs>
          <w:tab w:val="left" w:pos="567"/>
        </w:tabs>
        <w:spacing w:before="140" w:after="280"/>
        <w:rPr>
          <w:rFonts w:cs="Tahoma"/>
          <w:szCs w:val="20"/>
        </w:rPr>
      </w:pPr>
      <w:r w:rsidRPr="00981DCA">
        <w:rPr>
          <w:rFonts w:cs="Tahoma"/>
          <w:bCs/>
          <w:smallCaps/>
          <w:szCs w:val="20"/>
        </w:rPr>
        <w:t>V</w:t>
      </w:r>
      <w:r w:rsidRPr="00981DCA">
        <w:rPr>
          <w:rFonts w:cs="Tahoma"/>
          <w:szCs w:val="20"/>
        </w:rPr>
        <w:t>ê</w:t>
      </w:r>
      <w:r w:rsidR="00DB0D7A" w:rsidRPr="00981DCA">
        <w:rPr>
          <w:rFonts w:cs="Tahoma"/>
          <w:szCs w:val="20"/>
        </w:rPr>
        <w:t>m</w:t>
      </w:r>
      <w:r w:rsidR="00B41CF0" w:rsidRPr="00981DCA">
        <w:rPr>
          <w:rFonts w:cs="Tahoma"/>
          <w:szCs w:val="20"/>
        </w:rPr>
        <w:t>,</w:t>
      </w:r>
      <w:r w:rsidR="00DB0D7A" w:rsidRPr="00981DCA">
        <w:rPr>
          <w:rFonts w:cs="Tahoma"/>
          <w:szCs w:val="20"/>
        </w:rPr>
        <w:t xml:space="preserve"> por meio desta</w:t>
      </w:r>
      <w:r w:rsidR="00B41CF0" w:rsidRPr="00981DCA">
        <w:rPr>
          <w:rFonts w:cs="Tahoma"/>
          <w:szCs w:val="20"/>
        </w:rPr>
        <w:t>,</w:t>
      </w:r>
      <w:r w:rsidR="00DB0D7A" w:rsidRPr="00981DCA">
        <w:rPr>
          <w:rFonts w:cs="Tahoma"/>
          <w:szCs w:val="20"/>
        </w:rPr>
        <w:t xml:space="preserve"> na melhor forma d</w:t>
      </w:r>
      <w:r w:rsidRPr="00981DCA">
        <w:rPr>
          <w:rFonts w:cs="Tahoma"/>
          <w:szCs w:val="20"/>
        </w:rPr>
        <w:t>o</w:t>
      </w:r>
      <w:r w:rsidR="00DB0D7A" w:rsidRPr="00981DCA">
        <w:rPr>
          <w:rFonts w:cs="Tahoma"/>
          <w:szCs w:val="20"/>
        </w:rPr>
        <w:t xml:space="preserve"> direito</w:t>
      </w:r>
      <w:r w:rsidR="00B41CF0" w:rsidRPr="00981DCA">
        <w:rPr>
          <w:rFonts w:cs="Tahoma"/>
          <w:szCs w:val="20"/>
        </w:rPr>
        <w:t>,</w:t>
      </w:r>
      <w:r w:rsidR="00DB0D7A" w:rsidRPr="00981DCA">
        <w:rPr>
          <w:rFonts w:cs="Tahoma"/>
          <w:szCs w:val="20"/>
        </w:rPr>
        <w:t xml:space="preserve"> celebrar o presente “</w:t>
      </w:r>
      <w:r w:rsidR="00B41CF0" w:rsidRPr="00981DCA">
        <w:rPr>
          <w:rFonts w:cs="Tahoma"/>
          <w:i/>
          <w:iCs/>
          <w:szCs w:val="20"/>
        </w:rPr>
        <w:t xml:space="preserve">Instrumento Particular de Escritura da 1ª (Primeira) Emissão de Debêntures Simples, Não Conversíveis em Ações, da Espécie Quirografária, </w:t>
      </w:r>
      <w:r w:rsidR="00E10C5A" w:rsidRPr="00981DCA">
        <w:rPr>
          <w:rFonts w:cs="Tahoma"/>
          <w:i/>
          <w:iCs/>
          <w:szCs w:val="20"/>
        </w:rPr>
        <w:t xml:space="preserve">com </w:t>
      </w:r>
      <w:r w:rsidR="00B41CF0" w:rsidRPr="00981DCA">
        <w:rPr>
          <w:rFonts w:cs="Tahoma"/>
          <w:i/>
          <w:iCs/>
          <w:szCs w:val="20"/>
        </w:rPr>
        <w:t>Garantia</w:t>
      </w:r>
      <w:r w:rsidR="00E10C5A" w:rsidRPr="00981DCA">
        <w:rPr>
          <w:rFonts w:cs="Tahoma"/>
          <w:i/>
          <w:iCs/>
          <w:szCs w:val="20"/>
        </w:rPr>
        <w:t xml:space="preserve"> Real e Garantia Fidejussória</w:t>
      </w:r>
      <w:r w:rsidR="00B41CF0" w:rsidRPr="00981DCA">
        <w:rPr>
          <w:rFonts w:cs="Tahoma"/>
          <w:i/>
          <w:iCs/>
          <w:szCs w:val="20"/>
        </w:rPr>
        <w:t xml:space="preserve"> Adicional, em Série Única, para Colocação Privada, da Nova </w:t>
      </w:r>
      <w:proofErr w:type="spellStart"/>
      <w:r w:rsidR="00B41CF0" w:rsidRPr="00981DCA">
        <w:rPr>
          <w:rFonts w:cs="Tahoma"/>
          <w:i/>
          <w:iCs/>
          <w:szCs w:val="20"/>
        </w:rPr>
        <w:t>Engevix</w:t>
      </w:r>
      <w:proofErr w:type="spellEnd"/>
      <w:r w:rsidR="00B41CF0" w:rsidRPr="00981DCA">
        <w:rPr>
          <w:rFonts w:cs="Tahoma"/>
          <w:i/>
          <w:iCs/>
          <w:szCs w:val="20"/>
        </w:rPr>
        <w:t xml:space="preserve"> Engenharia e Projetos S.A.</w:t>
      </w:r>
      <w:r w:rsidR="00DB0D7A" w:rsidRPr="00981DCA">
        <w:rPr>
          <w:rFonts w:cs="Tahoma"/>
          <w:szCs w:val="20"/>
        </w:rPr>
        <w:t>” (“</w:t>
      </w:r>
      <w:r w:rsidR="00DB0D7A" w:rsidRPr="00981DCA">
        <w:rPr>
          <w:rFonts w:cs="Tahoma"/>
          <w:b/>
          <w:szCs w:val="20"/>
        </w:rPr>
        <w:t>Escritura</w:t>
      </w:r>
      <w:r w:rsidR="00B154DD" w:rsidRPr="003C5CD8">
        <w:rPr>
          <w:rFonts w:cs="Tahoma"/>
          <w:b/>
          <w:bCs/>
          <w:szCs w:val="20"/>
        </w:rPr>
        <w:t xml:space="preserve"> de Emissão</w:t>
      </w:r>
      <w:r w:rsidR="00B154DD" w:rsidRPr="00981DCA">
        <w:rPr>
          <w:rFonts w:cs="Tahoma"/>
          <w:szCs w:val="20"/>
        </w:rPr>
        <w:t>”</w:t>
      </w:r>
      <w:r w:rsidR="006969E1" w:rsidRPr="00981DCA">
        <w:rPr>
          <w:rFonts w:cs="Tahoma"/>
          <w:szCs w:val="20"/>
        </w:rPr>
        <w:t xml:space="preserve"> ou “</w:t>
      </w:r>
      <w:r w:rsidR="006969E1" w:rsidRPr="003C5CD8">
        <w:rPr>
          <w:rFonts w:cs="Tahoma"/>
          <w:b/>
          <w:bCs/>
          <w:szCs w:val="20"/>
        </w:rPr>
        <w:t>Escritura</w:t>
      </w:r>
      <w:r w:rsidR="006969E1" w:rsidRPr="00981DCA">
        <w:rPr>
          <w:rFonts w:cs="Tahoma"/>
          <w:szCs w:val="20"/>
        </w:rPr>
        <w:t>”</w:t>
      </w:r>
      <w:r w:rsidR="00DB0D7A" w:rsidRPr="00981DCA">
        <w:rPr>
          <w:rFonts w:cs="Tahoma"/>
          <w:szCs w:val="20"/>
        </w:rPr>
        <w:t xml:space="preserve">), </w:t>
      </w:r>
      <w:r w:rsidR="00B84AB0" w:rsidRPr="00981DCA">
        <w:rPr>
          <w:rFonts w:cs="Tahoma"/>
          <w:szCs w:val="20"/>
        </w:rPr>
        <w:t>a ser regido pelas cláusulas e condições definidas adiante.</w:t>
      </w:r>
    </w:p>
    <w:p w14:paraId="69400C3C" w14:textId="2D6E3032" w:rsidR="00B84AB0" w:rsidRPr="00981DCA" w:rsidRDefault="00B84AB0" w:rsidP="003C5CD8">
      <w:pPr>
        <w:pStyle w:val="Body"/>
        <w:numPr>
          <w:ilvl w:val="0"/>
          <w:numId w:val="52"/>
        </w:numPr>
        <w:tabs>
          <w:tab w:val="left" w:pos="567"/>
        </w:tabs>
        <w:spacing w:before="140" w:after="280"/>
        <w:ind w:left="0" w:firstLine="0"/>
        <w:outlineLvl w:val="0"/>
        <w:rPr>
          <w:rFonts w:cs="Tahoma"/>
          <w:b/>
          <w:bCs/>
          <w:szCs w:val="20"/>
        </w:rPr>
      </w:pPr>
      <w:bookmarkStart w:id="12" w:name="_Toc105448406"/>
      <w:r w:rsidRPr="003C5CD8">
        <w:rPr>
          <w:rFonts w:cs="Tahoma"/>
          <w:b/>
          <w:bCs/>
          <w:szCs w:val="20"/>
        </w:rPr>
        <w:t>CLÁUSULAS</w:t>
      </w:r>
      <w:bookmarkEnd w:id="12"/>
    </w:p>
    <w:p w14:paraId="0E01260A" w14:textId="115255B3" w:rsidR="00DB0D7A" w:rsidRPr="00981DCA" w:rsidRDefault="00DB0D7A" w:rsidP="003C5CD8">
      <w:pPr>
        <w:pStyle w:val="Level1"/>
        <w:keepNext/>
        <w:spacing w:before="140" w:after="280"/>
        <w:outlineLvl w:val="1"/>
        <w:rPr>
          <w:rFonts w:cs="Tahoma"/>
          <w:b/>
          <w:bCs/>
          <w:szCs w:val="20"/>
        </w:rPr>
      </w:pPr>
      <w:bookmarkStart w:id="13" w:name="_Toc105448407"/>
      <w:r w:rsidRPr="00981DCA">
        <w:rPr>
          <w:rFonts w:cs="Tahoma"/>
          <w:b/>
          <w:bCs/>
          <w:szCs w:val="20"/>
        </w:rPr>
        <w:lastRenderedPageBreak/>
        <w:t>AUTORIZAÇÕES</w:t>
      </w:r>
      <w:bookmarkEnd w:id="13"/>
    </w:p>
    <w:p w14:paraId="64E83B85" w14:textId="0F65E73E" w:rsidR="00B154DD" w:rsidRPr="00981DCA" w:rsidRDefault="00B154DD" w:rsidP="003C5CD8">
      <w:pPr>
        <w:pStyle w:val="Level2"/>
        <w:spacing w:before="140" w:after="280"/>
        <w:rPr>
          <w:rFonts w:cs="Tahoma"/>
          <w:szCs w:val="20"/>
        </w:rPr>
      </w:pPr>
      <w:r w:rsidRPr="003C5CD8">
        <w:rPr>
          <w:rFonts w:cs="Tahoma"/>
          <w:szCs w:val="20"/>
          <w:u w:val="single"/>
        </w:rPr>
        <w:t>Autorizações</w:t>
      </w:r>
      <w:r w:rsidRPr="00981DCA">
        <w:rPr>
          <w:rFonts w:cs="Tahoma"/>
          <w:szCs w:val="20"/>
        </w:rPr>
        <w:t xml:space="preserve">: A </w:t>
      </w:r>
      <w:r w:rsidR="006969E1" w:rsidRPr="00981DCA">
        <w:rPr>
          <w:rFonts w:cs="Tahoma"/>
          <w:szCs w:val="20"/>
        </w:rPr>
        <w:t>1ª (primeira) emissão de debêntures simples, não conversíveis em ações, da espécie quirografária,</w:t>
      </w:r>
      <w:r w:rsidR="00657724" w:rsidRPr="00981DCA">
        <w:rPr>
          <w:rFonts w:cs="Tahoma"/>
          <w:szCs w:val="20"/>
        </w:rPr>
        <w:t xml:space="preserve"> com garantia real e garantia fidejussória adicional</w:t>
      </w:r>
      <w:r w:rsidR="006969E1" w:rsidRPr="00981DCA">
        <w:rPr>
          <w:rFonts w:cs="Tahoma"/>
          <w:szCs w:val="20"/>
        </w:rPr>
        <w:t>, em série única, para colocação privada da Emissora (“</w:t>
      </w:r>
      <w:r w:rsidR="006969E1" w:rsidRPr="003C5CD8">
        <w:rPr>
          <w:rFonts w:cs="Tahoma"/>
          <w:b/>
          <w:bCs/>
          <w:szCs w:val="20"/>
        </w:rPr>
        <w:t>Debêntures</w:t>
      </w:r>
      <w:r w:rsidR="006969E1" w:rsidRPr="00981DCA">
        <w:rPr>
          <w:rFonts w:cs="Tahoma"/>
          <w:szCs w:val="20"/>
        </w:rPr>
        <w:t>” e “</w:t>
      </w:r>
      <w:r w:rsidR="006969E1" w:rsidRPr="003C5CD8">
        <w:rPr>
          <w:rFonts w:cs="Tahoma"/>
          <w:b/>
          <w:bCs/>
          <w:szCs w:val="20"/>
        </w:rPr>
        <w:t>Emissão</w:t>
      </w:r>
      <w:r w:rsidR="006969E1" w:rsidRPr="00981DCA">
        <w:rPr>
          <w:rFonts w:cs="Tahoma"/>
          <w:szCs w:val="20"/>
        </w:rPr>
        <w:t>”, respectivamente), bem como a celebração desta</w:t>
      </w:r>
      <w:r w:rsidRPr="00981DCA">
        <w:rPr>
          <w:rFonts w:cs="Tahoma"/>
          <w:szCs w:val="20"/>
        </w:rPr>
        <w:t xml:space="preserve"> Escritura de Emissão</w:t>
      </w:r>
      <w:r w:rsidR="00981DCA">
        <w:rPr>
          <w:rFonts w:cs="Tahoma"/>
          <w:szCs w:val="20"/>
        </w:rPr>
        <w:t>,</w:t>
      </w:r>
      <w:r w:rsidRPr="00981DCA">
        <w:rPr>
          <w:rFonts w:cs="Tahoma"/>
          <w:szCs w:val="20"/>
        </w:rPr>
        <w:t xml:space="preserve"> </w:t>
      </w:r>
      <w:r w:rsidR="006969E1" w:rsidRPr="00981DCA">
        <w:rPr>
          <w:rFonts w:cs="Tahoma"/>
          <w:szCs w:val="20"/>
        </w:rPr>
        <w:t>fo</w:t>
      </w:r>
      <w:r w:rsidR="00981DCA">
        <w:rPr>
          <w:rFonts w:cs="Tahoma"/>
          <w:szCs w:val="20"/>
        </w:rPr>
        <w:t>ram</w:t>
      </w:r>
      <w:r w:rsidR="006969E1" w:rsidRPr="00981DCA">
        <w:rPr>
          <w:rFonts w:cs="Tahoma"/>
          <w:szCs w:val="20"/>
        </w:rPr>
        <w:t xml:space="preserve"> aprovada</w:t>
      </w:r>
      <w:r w:rsidR="00981DCA">
        <w:rPr>
          <w:rFonts w:cs="Tahoma"/>
          <w:szCs w:val="20"/>
        </w:rPr>
        <w:t>s</w:t>
      </w:r>
      <w:r w:rsidRPr="00981DCA">
        <w:rPr>
          <w:rFonts w:cs="Tahoma"/>
          <w:szCs w:val="20"/>
        </w:rPr>
        <w:t xml:space="preserve"> </w:t>
      </w:r>
      <w:r w:rsidR="00C01ED6" w:rsidRPr="00981DCA">
        <w:rPr>
          <w:rFonts w:cs="Tahoma"/>
          <w:szCs w:val="20"/>
        </w:rPr>
        <w:t>por meio</w:t>
      </w:r>
      <w:r w:rsidRPr="00981DCA">
        <w:rPr>
          <w:rFonts w:cs="Tahoma"/>
          <w:szCs w:val="20"/>
        </w:rPr>
        <w:t xml:space="preserve"> </w:t>
      </w:r>
      <w:r w:rsidR="00C01ED6" w:rsidRPr="00981DCA">
        <w:rPr>
          <w:rFonts w:cs="Tahoma"/>
          <w:szCs w:val="20"/>
        </w:rPr>
        <w:t>d</w:t>
      </w:r>
      <w:r w:rsidRPr="00981DCA">
        <w:rPr>
          <w:rFonts w:cs="Tahoma"/>
          <w:szCs w:val="20"/>
        </w:rPr>
        <w:t xml:space="preserve">a assembleia geral </w:t>
      </w:r>
      <w:r w:rsidR="006126F0">
        <w:rPr>
          <w:rFonts w:cs="Tahoma"/>
          <w:szCs w:val="20"/>
        </w:rPr>
        <w:t xml:space="preserve">extraordinária </w:t>
      </w:r>
      <w:r w:rsidRPr="00981DCA">
        <w:rPr>
          <w:rFonts w:cs="Tahoma"/>
          <w:szCs w:val="20"/>
        </w:rPr>
        <w:t xml:space="preserve">da Emissora, realizada em </w:t>
      </w:r>
      <w:r w:rsidR="008E6BF0">
        <w:rPr>
          <w:rFonts w:cs="Tahoma"/>
          <w:szCs w:val="20"/>
        </w:rPr>
        <w:t>24</w:t>
      </w:r>
      <w:r w:rsidR="008E6BF0" w:rsidRPr="00981DCA">
        <w:rPr>
          <w:rFonts w:cs="Tahoma"/>
          <w:szCs w:val="20"/>
        </w:rPr>
        <w:t xml:space="preserve"> </w:t>
      </w:r>
      <w:r w:rsidR="00C01ED6" w:rsidRPr="00981DCA">
        <w:rPr>
          <w:rFonts w:cs="Tahoma"/>
          <w:szCs w:val="20"/>
        </w:rPr>
        <w:t xml:space="preserve">de </w:t>
      </w:r>
      <w:r w:rsidR="008E6BF0">
        <w:rPr>
          <w:rFonts w:cs="Tahoma"/>
          <w:szCs w:val="20"/>
        </w:rPr>
        <w:t>maio</w:t>
      </w:r>
      <w:r w:rsidR="008E6BF0" w:rsidRPr="00981DCA">
        <w:rPr>
          <w:rFonts w:cs="Tahoma"/>
          <w:szCs w:val="20"/>
        </w:rPr>
        <w:t xml:space="preserve"> </w:t>
      </w:r>
      <w:r w:rsidR="00C01ED6" w:rsidRPr="00981DCA">
        <w:rPr>
          <w:rFonts w:cs="Tahoma"/>
          <w:szCs w:val="20"/>
        </w:rPr>
        <w:t xml:space="preserve">de 2022 </w:t>
      </w:r>
      <w:r w:rsidRPr="00981DCA">
        <w:rPr>
          <w:rFonts w:cs="Tahoma"/>
          <w:szCs w:val="20"/>
        </w:rPr>
        <w:t>(“</w:t>
      </w:r>
      <w:r w:rsidRPr="003C5CD8">
        <w:rPr>
          <w:rFonts w:cs="Tahoma"/>
          <w:b/>
          <w:bCs/>
          <w:szCs w:val="20"/>
        </w:rPr>
        <w:t>AGE</w:t>
      </w:r>
      <w:r w:rsidRPr="00981DCA">
        <w:rPr>
          <w:rFonts w:cs="Tahoma"/>
          <w:szCs w:val="20"/>
        </w:rPr>
        <w:t xml:space="preserve">”). </w:t>
      </w:r>
    </w:p>
    <w:p w14:paraId="27DCE034" w14:textId="0D7CF22B" w:rsidR="00981DCA" w:rsidRDefault="00DB0D7A" w:rsidP="00981DCA">
      <w:pPr>
        <w:pStyle w:val="Level3"/>
        <w:spacing w:before="140" w:after="280"/>
        <w:rPr>
          <w:rFonts w:cs="Tahoma"/>
          <w:szCs w:val="20"/>
        </w:rPr>
      </w:pPr>
      <w:r w:rsidRPr="00981DCA">
        <w:rPr>
          <w:rFonts w:cs="Tahoma"/>
          <w:szCs w:val="20"/>
        </w:rPr>
        <w:t>A constituição da</w:t>
      </w:r>
      <w:r w:rsidR="00415F2A" w:rsidRPr="00981DCA">
        <w:rPr>
          <w:rFonts w:cs="Tahoma"/>
          <w:szCs w:val="20"/>
        </w:rPr>
        <w:t>s</w:t>
      </w:r>
      <w:r w:rsidRPr="00981DCA">
        <w:rPr>
          <w:rFonts w:cs="Tahoma"/>
          <w:szCs w:val="20"/>
        </w:rPr>
        <w:t xml:space="preserve"> Garantia</w:t>
      </w:r>
      <w:r w:rsidR="00415F2A" w:rsidRPr="00981DCA">
        <w:rPr>
          <w:rFonts w:cs="Tahoma"/>
          <w:szCs w:val="20"/>
        </w:rPr>
        <w:t>s</w:t>
      </w:r>
      <w:r w:rsidRPr="00981DCA">
        <w:rPr>
          <w:rFonts w:cs="Tahoma"/>
          <w:szCs w:val="20"/>
        </w:rPr>
        <w:t xml:space="preserve">, conforme </w:t>
      </w:r>
      <w:r w:rsidR="00C01ED6" w:rsidRPr="00981DCA">
        <w:rPr>
          <w:rFonts w:cs="Tahoma"/>
          <w:szCs w:val="20"/>
        </w:rPr>
        <w:t>definida</w:t>
      </w:r>
      <w:r w:rsidR="00981DCA">
        <w:rPr>
          <w:rFonts w:cs="Tahoma"/>
          <w:szCs w:val="20"/>
        </w:rPr>
        <w:t>s</w:t>
      </w:r>
      <w:r w:rsidR="00C01ED6" w:rsidRPr="00981DCA">
        <w:rPr>
          <w:rFonts w:cs="Tahoma"/>
          <w:szCs w:val="20"/>
        </w:rPr>
        <w:t xml:space="preserve"> </w:t>
      </w:r>
      <w:r w:rsidRPr="00981DCA">
        <w:rPr>
          <w:rFonts w:cs="Tahoma"/>
          <w:szCs w:val="20"/>
        </w:rPr>
        <w:t>e descrita</w:t>
      </w:r>
      <w:r w:rsidR="00981DCA">
        <w:rPr>
          <w:rFonts w:cs="Tahoma"/>
          <w:szCs w:val="20"/>
        </w:rPr>
        <w:t>s</w:t>
      </w:r>
      <w:r w:rsidRPr="00981DCA">
        <w:rPr>
          <w:rFonts w:cs="Tahoma"/>
          <w:szCs w:val="20"/>
        </w:rPr>
        <w:t xml:space="preserve"> </w:t>
      </w:r>
      <w:r w:rsidR="00415F2A" w:rsidRPr="00981DCA">
        <w:rPr>
          <w:rFonts w:cs="Tahoma"/>
          <w:szCs w:val="20"/>
        </w:rPr>
        <w:t xml:space="preserve">na Cláusula </w:t>
      </w:r>
      <w:r w:rsidR="00415F2A" w:rsidRPr="00981DCA">
        <w:rPr>
          <w:rFonts w:cs="Tahoma"/>
          <w:szCs w:val="20"/>
        </w:rPr>
        <w:fldChar w:fldCharType="begin"/>
      </w:r>
      <w:r w:rsidR="00415F2A" w:rsidRPr="00981DCA">
        <w:rPr>
          <w:rFonts w:cs="Tahoma"/>
          <w:szCs w:val="20"/>
        </w:rPr>
        <w:instrText xml:space="preserve"> REF _Ref103800241 \r \h </w:instrText>
      </w:r>
      <w:r w:rsidR="00981DCA" w:rsidRPr="00981DCA">
        <w:rPr>
          <w:rFonts w:cs="Tahoma"/>
          <w:szCs w:val="20"/>
        </w:rPr>
        <w:instrText xml:space="preserve"> \* MERGEFORMAT </w:instrText>
      </w:r>
      <w:r w:rsidR="00415F2A" w:rsidRPr="00981DCA">
        <w:rPr>
          <w:rFonts w:cs="Tahoma"/>
          <w:szCs w:val="20"/>
        </w:rPr>
      </w:r>
      <w:r w:rsidR="00415F2A" w:rsidRPr="00981DCA">
        <w:rPr>
          <w:rFonts w:cs="Tahoma"/>
          <w:szCs w:val="20"/>
        </w:rPr>
        <w:fldChar w:fldCharType="separate"/>
      </w:r>
      <w:r w:rsidR="006126F0">
        <w:rPr>
          <w:rFonts w:cs="Tahoma"/>
          <w:szCs w:val="20"/>
        </w:rPr>
        <w:t>5</w:t>
      </w:r>
      <w:r w:rsidR="00415F2A" w:rsidRPr="00981DCA">
        <w:rPr>
          <w:rFonts w:cs="Tahoma"/>
          <w:szCs w:val="20"/>
        </w:rPr>
        <w:fldChar w:fldCharType="end"/>
      </w:r>
      <w:r w:rsidR="007D3D73" w:rsidRPr="00981DCA">
        <w:rPr>
          <w:rFonts w:cs="Tahoma"/>
          <w:szCs w:val="20"/>
        </w:rPr>
        <w:t xml:space="preserve">, </w:t>
      </w:r>
      <w:r w:rsidRPr="00981DCA">
        <w:rPr>
          <w:rFonts w:cs="Tahoma"/>
          <w:szCs w:val="20"/>
        </w:rPr>
        <w:t>abaixo, foi aprovada pela Emissora</w:t>
      </w:r>
      <w:r w:rsidR="00981DCA">
        <w:rPr>
          <w:rFonts w:cs="Tahoma"/>
          <w:szCs w:val="20"/>
        </w:rPr>
        <w:t>,</w:t>
      </w:r>
      <w:r w:rsidRPr="00981DCA">
        <w:rPr>
          <w:rFonts w:cs="Tahoma"/>
          <w:szCs w:val="20"/>
        </w:rPr>
        <w:t xml:space="preserve"> com base na AGE, observadas as disposições do estatuto social </w:t>
      </w:r>
      <w:r w:rsidR="007D3D73" w:rsidRPr="00981DCA">
        <w:rPr>
          <w:rFonts w:cs="Tahoma"/>
          <w:szCs w:val="20"/>
        </w:rPr>
        <w:t>desta</w:t>
      </w:r>
      <w:r w:rsidR="00981DCA">
        <w:rPr>
          <w:rFonts w:cs="Tahoma"/>
          <w:szCs w:val="20"/>
        </w:rPr>
        <w:t>.</w:t>
      </w:r>
    </w:p>
    <w:p w14:paraId="1F595ECA" w14:textId="7CAABE14" w:rsidR="00DB0D7A" w:rsidRPr="00981DCA" w:rsidRDefault="00DB0D7A" w:rsidP="00EE2CAA">
      <w:pPr>
        <w:pStyle w:val="Level1"/>
        <w:keepNext/>
        <w:spacing w:before="140" w:after="280"/>
        <w:outlineLvl w:val="1"/>
        <w:rPr>
          <w:rFonts w:cs="Tahoma"/>
          <w:b/>
          <w:bCs/>
          <w:szCs w:val="20"/>
        </w:rPr>
      </w:pPr>
      <w:bookmarkStart w:id="14" w:name="_Ref103735097"/>
      <w:bookmarkStart w:id="15" w:name="_Toc105448408"/>
      <w:r w:rsidRPr="00981DCA">
        <w:rPr>
          <w:rFonts w:cs="Tahoma"/>
          <w:b/>
          <w:bCs/>
          <w:szCs w:val="20"/>
        </w:rPr>
        <w:t>REQUISITOS</w:t>
      </w:r>
      <w:bookmarkEnd w:id="14"/>
      <w:bookmarkEnd w:id="15"/>
      <w:r w:rsidR="000630AC">
        <w:rPr>
          <w:rFonts w:cs="Tahoma"/>
          <w:b/>
          <w:bCs/>
          <w:szCs w:val="20"/>
        </w:rPr>
        <w:t xml:space="preserve"> </w:t>
      </w:r>
    </w:p>
    <w:p w14:paraId="3CBEB617" w14:textId="1BB5FFB3" w:rsidR="00872ABB" w:rsidRPr="00981DCA" w:rsidRDefault="001C172D" w:rsidP="00EE2CAA">
      <w:pPr>
        <w:pStyle w:val="Level2"/>
        <w:spacing w:before="140" w:after="280"/>
        <w:rPr>
          <w:rFonts w:cs="Tahoma"/>
          <w:szCs w:val="20"/>
        </w:rPr>
      </w:pPr>
      <w:r w:rsidRPr="003C5CD8">
        <w:rPr>
          <w:rFonts w:cs="Tahoma"/>
          <w:szCs w:val="20"/>
          <w:u w:val="single"/>
        </w:rPr>
        <w:t>Requisitos</w:t>
      </w:r>
      <w:r w:rsidRPr="00981DCA">
        <w:rPr>
          <w:rFonts w:cs="Tahoma"/>
          <w:szCs w:val="20"/>
        </w:rPr>
        <w:t xml:space="preserve">: </w:t>
      </w:r>
      <w:r w:rsidR="00DB0D7A" w:rsidRPr="00981DCA">
        <w:rPr>
          <w:rFonts w:cs="Tahoma"/>
          <w:szCs w:val="20"/>
        </w:rPr>
        <w:t xml:space="preserve">A Emissão será realizada em observância </w:t>
      </w:r>
      <w:r w:rsidR="00872ABB" w:rsidRPr="00981DCA">
        <w:rPr>
          <w:rFonts w:cs="Tahoma"/>
          <w:szCs w:val="20"/>
        </w:rPr>
        <w:t>aos requisitos definidos adiante no presente instrumento.</w:t>
      </w:r>
    </w:p>
    <w:p w14:paraId="1144981F" w14:textId="6A9C2990" w:rsidR="00872ABB" w:rsidRPr="00EE2CAA" w:rsidRDefault="00756A57" w:rsidP="003C5CD8">
      <w:pPr>
        <w:pStyle w:val="Level2"/>
        <w:spacing w:before="140" w:after="280"/>
        <w:rPr>
          <w:rFonts w:eastAsia="MS Mincho" w:cs="Tahoma"/>
          <w:szCs w:val="20"/>
          <w:u w:val="single"/>
        </w:rPr>
      </w:pPr>
      <w:bookmarkStart w:id="16" w:name="_Hlk104751237"/>
      <w:bookmarkStart w:id="17" w:name="_Ref104756685"/>
      <w:r>
        <w:rPr>
          <w:rFonts w:eastAsia="MS Mincho" w:cs="Tahoma"/>
          <w:szCs w:val="20"/>
          <w:u w:val="single"/>
        </w:rPr>
        <w:t xml:space="preserve">Arquivamento da </w:t>
      </w:r>
      <w:r w:rsidR="00F13B8C" w:rsidRPr="00981DCA">
        <w:rPr>
          <w:rFonts w:eastAsia="MS Mincho" w:cs="Tahoma"/>
          <w:szCs w:val="20"/>
          <w:u w:val="single"/>
        </w:rPr>
        <w:t>AGE</w:t>
      </w:r>
      <w:r w:rsidR="00872ABB" w:rsidRPr="00EE2CAA">
        <w:rPr>
          <w:rFonts w:eastAsia="MS Mincho" w:cs="Tahoma"/>
          <w:szCs w:val="20"/>
        </w:rPr>
        <w:t>:</w:t>
      </w:r>
      <w:r w:rsidR="00872ABB" w:rsidRPr="00981DCA">
        <w:rPr>
          <w:rFonts w:eastAsia="MS Mincho" w:cs="Tahoma"/>
          <w:szCs w:val="20"/>
        </w:rPr>
        <w:t xml:space="preserve"> </w:t>
      </w:r>
      <w:r w:rsidR="00872ABB" w:rsidRPr="00981DCA">
        <w:rPr>
          <w:rFonts w:cs="Tahoma"/>
          <w:szCs w:val="20"/>
        </w:rPr>
        <w:t xml:space="preserve">A ata da AGE será </w:t>
      </w:r>
      <w:r w:rsidR="006126F0">
        <w:rPr>
          <w:rFonts w:cs="Tahoma"/>
          <w:szCs w:val="20"/>
        </w:rPr>
        <w:t>protocolada</w:t>
      </w:r>
      <w:r w:rsidR="00BF2B00" w:rsidRPr="00981DCA">
        <w:rPr>
          <w:rFonts w:cs="Tahoma"/>
          <w:szCs w:val="20"/>
        </w:rPr>
        <w:t xml:space="preserve"> </w:t>
      </w:r>
      <w:r w:rsidR="00872ABB" w:rsidRPr="00981DCA">
        <w:rPr>
          <w:rFonts w:cs="Tahoma"/>
          <w:szCs w:val="20"/>
        </w:rPr>
        <w:t xml:space="preserve">na </w:t>
      </w:r>
      <w:r w:rsidR="00872ABB" w:rsidRPr="00981DCA">
        <w:rPr>
          <w:rFonts w:cs="Tahoma"/>
          <w:bCs/>
          <w:szCs w:val="20"/>
        </w:rPr>
        <w:t>JUCESP</w:t>
      </w:r>
      <w:r w:rsidR="00872ABB" w:rsidRPr="00981DCA">
        <w:rPr>
          <w:rFonts w:cs="Tahoma"/>
          <w:szCs w:val="20"/>
        </w:rPr>
        <w:t xml:space="preserve">, </w:t>
      </w:r>
      <w:r w:rsidR="00BF2B00">
        <w:rPr>
          <w:rFonts w:cs="Tahoma"/>
          <w:szCs w:val="20"/>
        </w:rPr>
        <w:t xml:space="preserve">para fins de cumprimento do quanto determinado no </w:t>
      </w:r>
      <w:r w:rsidR="00872ABB" w:rsidRPr="00981DCA">
        <w:rPr>
          <w:rStyle w:val="DeltaViewInsertion"/>
          <w:rFonts w:cs="Tahoma"/>
          <w:color w:val="auto"/>
          <w:szCs w:val="20"/>
          <w:u w:val="none"/>
        </w:rPr>
        <w:t>inciso I do artigo 62 e do artigo 289 da Lei nº 6.404, de 15 de dezembro de 1976, conforme em vigor (“</w:t>
      </w:r>
      <w:r w:rsidR="00872ABB" w:rsidRPr="00981DCA">
        <w:rPr>
          <w:rStyle w:val="DeltaViewInsertion"/>
          <w:rFonts w:cs="Tahoma"/>
          <w:b/>
          <w:bCs/>
          <w:color w:val="auto"/>
          <w:szCs w:val="20"/>
          <w:u w:val="none"/>
        </w:rPr>
        <w:t>Lei das Sociedades por Ações</w:t>
      </w:r>
      <w:r w:rsidR="00872ABB" w:rsidRPr="00981DCA">
        <w:rPr>
          <w:rStyle w:val="DeltaViewInsertion"/>
          <w:rFonts w:cs="Tahoma"/>
          <w:color w:val="auto"/>
          <w:szCs w:val="20"/>
          <w:u w:val="none"/>
        </w:rPr>
        <w:t xml:space="preserve">”), </w:t>
      </w:r>
      <w:r w:rsidR="005138AA">
        <w:rPr>
          <w:rStyle w:val="DeltaViewInsertion"/>
          <w:rFonts w:cs="Tahoma"/>
          <w:color w:val="auto"/>
          <w:szCs w:val="20"/>
          <w:u w:val="none"/>
        </w:rPr>
        <w:t xml:space="preserve">em até </w:t>
      </w:r>
      <w:r w:rsidR="006126F0">
        <w:rPr>
          <w:rStyle w:val="DeltaViewInsertion"/>
          <w:rFonts w:cs="Tahoma"/>
          <w:color w:val="auto"/>
          <w:szCs w:val="20"/>
          <w:u w:val="none"/>
        </w:rPr>
        <w:t>5</w:t>
      </w:r>
      <w:r w:rsidR="005138AA">
        <w:rPr>
          <w:rStyle w:val="DeltaViewInsertion"/>
          <w:rFonts w:cs="Tahoma"/>
          <w:color w:val="auto"/>
          <w:szCs w:val="20"/>
          <w:u w:val="none"/>
        </w:rPr>
        <w:t xml:space="preserve"> (</w:t>
      </w:r>
      <w:r w:rsidR="006126F0">
        <w:rPr>
          <w:rStyle w:val="DeltaViewInsertion"/>
          <w:rFonts w:cs="Tahoma"/>
          <w:color w:val="auto"/>
          <w:szCs w:val="20"/>
          <w:u w:val="none"/>
        </w:rPr>
        <w:t>cinco</w:t>
      </w:r>
      <w:r w:rsidR="005138AA">
        <w:rPr>
          <w:rStyle w:val="DeltaViewInsertion"/>
          <w:rFonts w:cs="Tahoma"/>
          <w:color w:val="auto"/>
          <w:szCs w:val="20"/>
          <w:u w:val="none"/>
        </w:rPr>
        <w:t xml:space="preserve">) Dias Úteis, conforme definido abaixo, a contar </w:t>
      </w:r>
      <w:r w:rsidR="006126F0">
        <w:rPr>
          <w:rStyle w:val="DeltaViewInsertion"/>
          <w:rFonts w:cs="Tahoma"/>
          <w:color w:val="auto"/>
          <w:szCs w:val="20"/>
          <w:u w:val="none"/>
        </w:rPr>
        <w:t>da data de sua realização</w:t>
      </w:r>
      <w:r w:rsidR="005138AA">
        <w:rPr>
          <w:rStyle w:val="DeltaViewInsertion"/>
          <w:rFonts w:cs="Tahoma"/>
          <w:color w:val="auto"/>
          <w:szCs w:val="20"/>
          <w:u w:val="none"/>
        </w:rPr>
        <w:t xml:space="preserve">, </w:t>
      </w:r>
      <w:r w:rsidR="00872ABB" w:rsidRPr="00981DCA">
        <w:rPr>
          <w:rFonts w:cs="Tahoma"/>
          <w:szCs w:val="20"/>
        </w:rPr>
        <w:t xml:space="preserve">sendo que 1 (uma) cópia eletrônica (PDF) da AGE, devidamente arquivada na JUCESP, deverá ser encaminhada </w:t>
      </w:r>
      <w:r w:rsidR="00CE6BB1" w:rsidRPr="00AC5AF5">
        <w:rPr>
          <w:rFonts w:cs="Tahoma"/>
          <w:szCs w:val="20"/>
        </w:rPr>
        <w:t xml:space="preserve">ao </w:t>
      </w:r>
      <w:r w:rsidR="007770F2" w:rsidRPr="00AC5AF5">
        <w:rPr>
          <w:rFonts w:cs="Tahoma"/>
          <w:szCs w:val="20"/>
        </w:rPr>
        <w:t>Agente Fiduciário,</w:t>
      </w:r>
      <w:r w:rsidR="00872ABB" w:rsidRPr="00981DCA">
        <w:rPr>
          <w:rFonts w:cs="Tahoma"/>
          <w:szCs w:val="20"/>
        </w:rPr>
        <w:t xml:space="preserve"> em até 5 (cinco) Dias Úteis, conforme definido abaixo, após o referido arquivamento</w:t>
      </w:r>
      <w:r w:rsidR="00872ABB" w:rsidRPr="00981DCA">
        <w:rPr>
          <w:rFonts w:eastAsia="MS Mincho" w:cs="Tahoma"/>
          <w:szCs w:val="20"/>
        </w:rPr>
        <w:t>.</w:t>
      </w:r>
      <w:bookmarkEnd w:id="16"/>
      <w:bookmarkEnd w:id="17"/>
      <w:r w:rsidR="007205D9">
        <w:rPr>
          <w:rFonts w:eastAsia="MS Mincho" w:cs="Tahoma"/>
          <w:szCs w:val="20"/>
        </w:rPr>
        <w:t xml:space="preserve"> [</w:t>
      </w:r>
      <w:r w:rsidR="006C0D2A" w:rsidRPr="0029312C">
        <w:rPr>
          <w:rFonts w:eastAsia="MS Mincho" w:cs="Tahoma"/>
          <w:b/>
          <w:bCs/>
          <w:szCs w:val="20"/>
          <w:highlight w:val="yellow"/>
        </w:rPr>
        <w:t xml:space="preserve">Nota Gryps: </w:t>
      </w:r>
      <w:r w:rsidR="007205D9" w:rsidRPr="0029312C">
        <w:rPr>
          <w:rFonts w:eastAsia="MS Mincho" w:cs="Tahoma"/>
          <w:szCs w:val="20"/>
          <w:highlight w:val="yellow"/>
        </w:rPr>
        <w:t xml:space="preserve">ok desembolsar com protocolo, mas somente depois que os contratos de garantia estiverem assinados e registrados em cartório, conta vinculada aberta funcionando e notificação do contrato cedido – assim como confirmação da assinatura da apólice de seguro e confirmação do </w:t>
      </w:r>
      <w:r w:rsidR="006C0D2A" w:rsidRPr="006C0D2A">
        <w:rPr>
          <w:rFonts w:eastAsia="MS Mincho" w:cs="Tahoma"/>
          <w:szCs w:val="20"/>
          <w:highlight w:val="yellow"/>
        </w:rPr>
        <w:t>resseguro</w:t>
      </w:r>
      <w:r w:rsidR="007205D9">
        <w:rPr>
          <w:rFonts w:eastAsia="MS Mincho" w:cs="Tahoma"/>
          <w:szCs w:val="20"/>
        </w:rPr>
        <w:t>]</w:t>
      </w:r>
      <w:r w:rsidR="006C0D2A">
        <w:rPr>
          <w:rFonts w:eastAsia="MS Mincho" w:cs="Tahoma"/>
          <w:szCs w:val="20"/>
        </w:rPr>
        <w:t xml:space="preserve"> [</w:t>
      </w:r>
      <w:r w:rsidR="006C0D2A" w:rsidRPr="0029312C">
        <w:rPr>
          <w:rFonts w:eastAsia="MS Mincho" w:cs="Tahoma"/>
          <w:b/>
          <w:bCs/>
          <w:szCs w:val="20"/>
          <w:highlight w:val="green"/>
        </w:rPr>
        <w:t xml:space="preserve">Nota LDR: </w:t>
      </w:r>
      <w:r w:rsidR="006C0D2A" w:rsidRPr="0029312C">
        <w:rPr>
          <w:rFonts w:eastAsia="MS Mincho" w:cs="Tahoma"/>
          <w:szCs w:val="20"/>
          <w:highlight w:val="green"/>
        </w:rPr>
        <w:t xml:space="preserve">Incluímos cláusula de </w:t>
      </w:r>
      <w:proofErr w:type="spellStart"/>
      <w:r w:rsidR="006C0D2A" w:rsidRPr="0029312C">
        <w:rPr>
          <w:rFonts w:eastAsia="MS Mincho" w:cs="Tahoma"/>
          <w:szCs w:val="20"/>
          <w:highlight w:val="green"/>
        </w:rPr>
        <w:t>CPs</w:t>
      </w:r>
      <w:proofErr w:type="spellEnd"/>
      <w:r w:rsidR="006C0D2A" w:rsidRPr="0029312C">
        <w:rPr>
          <w:rFonts w:eastAsia="MS Mincho" w:cs="Tahoma"/>
          <w:szCs w:val="20"/>
          <w:highlight w:val="green"/>
        </w:rPr>
        <w:t>, abaixo</w:t>
      </w:r>
      <w:r w:rsidR="006C0D2A">
        <w:rPr>
          <w:rFonts w:eastAsia="MS Mincho" w:cs="Tahoma"/>
          <w:szCs w:val="20"/>
        </w:rPr>
        <w:t>]</w:t>
      </w:r>
    </w:p>
    <w:p w14:paraId="46F2308A" w14:textId="25CE7EEA" w:rsidR="001D603C" w:rsidRPr="00981DCA" w:rsidRDefault="001D603C" w:rsidP="00EE2CAA">
      <w:pPr>
        <w:pStyle w:val="Level3"/>
        <w:spacing w:before="140" w:after="280"/>
        <w:rPr>
          <w:rFonts w:eastAsia="MS Mincho" w:cs="Tahoma"/>
          <w:szCs w:val="20"/>
        </w:rPr>
      </w:pPr>
      <w:r w:rsidRPr="00981DCA">
        <w:rPr>
          <w:rFonts w:cs="Tahoma"/>
          <w:kern w:val="0"/>
          <w:szCs w:val="20"/>
          <w14:cntxtAlts/>
        </w:rPr>
        <w:t>Para todos os fins desta Escritura de Emissão</w:t>
      </w:r>
      <w:r w:rsidR="008B2810" w:rsidRPr="00981DCA">
        <w:rPr>
          <w:rFonts w:cs="Tahoma"/>
          <w:szCs w:val="20"/>
        </w:rPr>
        <w:t xml:space="preserve">, </w:t>
      </w:r>
      <w:r w:rsidR="003C5CD8" w:rsidRPr="00981DCA">
        <w:rPr>
          <w:rFonts w:cs="Tahoma"/>
          <w:szCs w:val="20"/>
        </w:rPr>
        <w:t>considerar-se-á</w:t>
      </w:r>
      <w:r w:rsidR="008B2810" w:rsidRPr="00981DCA">
        <w:rPr>
          <w:rFonts w:cs="Tahoma"/>
          <w:szCs w:val="20"/>
        </w:rPr>
        <w:t xml:space="preserve"> dia útil qualquer dia da semana, exceto sábados, domingos e feriados declarados nacionais ("</w:t>
      </w:r>
      <w:r w:rsidR="008B2810" w:rsidRPr="003C5CD8">
        <w:rPr>
          <w:rFonts w:cs="Tahoma"/>
          <w:b/>
          <w:bCs/>
          <w:szCs w:val="20"/>
        </w:rPr>
        <w:t>Dia Útil</w:t>
      </w:r>
      <w:r w:rsidR="008B2810" w:rsidRPr="00981DCA">
        <w:rPr>
          <w:rFonts w:cs="Tahoma"/>
          <w:szCs w:val="20"/>
        </w:rPr>
        <w:t>"), de modo que, quando a indicação de prazo contado por dia na presente Escritura não vier acompanhada da indicação de Dia Útil, entende-se que o prazo é contado em dias corridos.</w:t>
      </w:r>
    </w:p>
    <w:p w14:paraId="06864192" w14:textId="0D4FD570" w:rsidR="00103AEA" w:rsidRPr="00981DCA" w:rsidRDefault="006126F0" w:rsidP="00EE2CAA">
      <w:pPr>
        <w:pStyle w:val="Level3"/>
        <w:spacing w:before="140" w:after="280"/>
        <w:rPr>
          <w:rFonts w:eastAsia="MS Mincho" w:cs="Tahoma"/>
          <w:szCs w:val="20"/>
        </w:rPr>
      </w:pPr>
      <w:r>
        <w:rPr>
          <w:rFonts w:eastAsia="MS Mincho" w:cs="Tahoma"/>
          <w:szCs w:val="20"/>
        </w:rPr>
        <w:t xml:space="preserve">Após o arquivamento, previsto no item </w:t>
      </w:r>
      <w:r>
        <w:rPr>
          <w:rFonts w:eastAsia="MS Mincho" w:cs="Tahoma"/>
          <w:szCs w:val="20"/>
        </w:rPr>
        <w:fldChar w:fldCharType="begin"/>
      </w:r>
      <w:r>
        <w:rPr>
          <w:rFonts w:eastAsia="MS Mincho" w:cs="Tahoma"/>
          <w:szCs w:val="20"/>
        </w:rPr>
        <w:instrText xml:space="preserve"> REF _Ref104756685 \r \h </w:instrText>
      </w:r>
      <w:r>
        <w:rPr>
          <w:rFonts w:eastAsia="MS Mincho" w:cs="Tahoma"/>
          <w:szCs w:val="20"/>
        </w:rPr>
      </w:r>
      <w:r>
        <w:rPr>
          <w:rFonts w:eastAsia="MS Mincho" w:cs="Tahoma"/>
          <w:szCs w:val="20"/>
        </w:rPr>
        <w:fldChar w:fldCharType="separate"/>
      </w:r>
      <w:r w:rsidR="00246BE8">
        <w:rPr>
          <w:rFonts w:eastAsia="MS Mincho" w:cs="Tahoma"/>
          <w:szCs w:val="20"/>
        </w:rPr>
        <w:t>2.2</w:t>
      </w:r>
      <w:r>
        <w:rPr>
          <w:rFonts w:eastAsia="MS Mincho" w:cs="Tahoma"/>
          <w:szCs w:val="20"/>
        </w:rPr>
        <w:fldChar w:fldCharType="end"/>
      </w:r>
      <w:r>
        <w:rPr>
          <w:rFonts w:eastAsia="MS Mincho" w:cs="Tahoma"/>
          <w:szCs w:val="20"/>
        </w:rPr>
        <w:t>, a ata da</w:t>
      </w:r>
      <w:r w:rsidR="00872ABB" w:rsidRPr="00981DCA">
        <w:rPr>
          <w:rFonts w:eastAsia="MS Mincho" w:cs="Tahoma"/>
          <w:szCs w:val="20"/>
        </w:rPr>
        <w:t xml:space="preserve"> AGE </w:t>
      </w:r>
      <w:r w:rsidR="00872ABB" w:rsidRPr="00981DCA">
        <w:rPr>
          <w:rFonts w:cs="Tahoma"/>
          <w:szCs w:val="20"/>
        </w:rPr>
        <w:t xml:space="preserve">será publicada </w:t>
      </w:r>
      <w:r w:rsidR="006A61B7" w:rsidRPr="00981DCA">
        <w:rPr>
          <w:rFonts w:cs="Tahoma"/>
          <w:szCs w:val="20"/>
        </w:rPr>
        <w:t xml:space="preserve">no </w:t>
      </w:r>
      <w:r w:rsidR="00D57AA6">
        <w:rPr>
          <w:rFonts w:cs="Tahoma"/>
          <w:szCs w:val="20"/>
        </w:rPr>
        <w:t>“</w:t>
      </w:r>
      <w:r w:rsidR="00B8569C">
        <w:rPr>
          <w:rFonts w:cs="Tahoma"/>
          <w:szCs w:val="20"/>
        </w:rPr>
        <w:t xml:space="preserve">Jornal </w:t>
      </w:r>
      <w:r w:rsidR="00D57AA6">
        <w:rPr>
          <w:rFonts w:cs="Tahoma"/>
          <w:szCs w:val="20"/>
        </w:rPr>
        <w:t>O Dia SP”</w:t>
      </w:r>
      <w:r w:rsidR="00B8569C">
        <w:rPr>
          <w:rFonts w:cs="Tahoma"/>
          <w:szCs w:val="20"/>
        </w:rPr>
        <w:t xml:space="preserve"> (“</w:t>
      </w:r>
      <w:r w:rsidR="00B8569C" w:rsidRPr="00AC5AF5">
        <w:rPr>
          <w:rFonts w:cs="Tahoma"/>
          <w:b/>
          <w:bCs/>
          <w:szCs w:val="20"/>
        </w:rPr>
        <w:t>O Dia SP</w:t>
      </w:r>
      <w:r w:rsidR="00B8569C">
        <w:rPr>
          <w:rFonts w:cs="Tahoma"/>
          <w:szCs w:val="20"/>
        </w:rPr>
        <w:t>”)</w:t>
      </w:r>
      <w:r w:rsidR="00D57AA6" w:rsidRPr="00981DCA">
        <w:rPr>
          <w:rFonts w:cs="Tahoma"/>
          <w:szCs w:val="20"/>
        </w:rPr>
        <w:t xml:space="preserve">, </w:t>
      </w:r>
      <w:r w:rsidR="00872ABB" w:rsidRPr="00981DCA">
        <w:rPr>
          <w:rFonts w:cs="Tahoma"/>
          <w:szCs w:val="20"/>
        </w:rPr>
        <w:t xml:space="preserve">com divulgação simultânea da íntegra dos documentos na página do mesmo jornal na </w:t>
      </w:r>
      <w:r w:rsidR="00872ABB" w:rsidRPr="003C5CD8">
        <w:rPr>
          <w:rFonts w:cs="Tahoma"/>
          <w:i/>
          <w:iCs/>
          <w:szCs w:val="20"/>
        </w:rPr>
        <w:t>internet</w:t>
      </w:r>
      <w:r w:rsidR="00872ABB" w:rsidRPr="00981DCA">
        <w:rPr>
          <w:rFonts w:cs="Tahoma"/>
          <w:szCs w:val="20"/>
        </w:rPr>
        <w:t>, que deverá providenciar certificação digital da autenticidade dos documentos mantidos na página própria emitida por autoridade certificadora credenciada no âmbito da Infraestrutura de Chaves Públicas Brasileiras (</w:t>
      </w:r>
      <w:r w:rsidR="00B8569C">
        <w:rPr>
          <w:rFonts w:cs="Tahoma"/>
          <w:szCs w:val="20"/>
        </w:rPr>
        <w:t>“</w:t>
      </w:r>
      <w:r w:rsidR="00872ABB" w:rsidRPr="003506EA">
        <w:rPr>
          <w:rFonts w:cs="Tahoma"/>
          <w:b/>
          <w:bCs/>
          <w:szCs w:val="20"/>
        </w:rPr>
        <w:t>ICP-Brasil</w:t>
      </w:r>
      <w:r w:rsidR="00B8569C">
        <w:rPr>
          <w:rFonts w:cs="Tahoma"/>
          <w:szCs w:val="20"/>
        </w:rPr>
        <w:t>”</w:t>
      </w:r>
      <w:r w:rsidR="00872ABB" w:rsidRPr="00981DCA">
        <w:rPr>
          <w:rFonts w:cs="Tahoma"/>
          <w:szCs w:val="20"/>
        </w:rPr>
        <w:t xml:space="preserve">), nos termos dos artigos 59 e 289 da Lei das Sociedades por Ações, sendo que 1 (uma) cópia eletrônica (PDF) de cada </w:t>
      </w:r>
      <w:r w:rsidR="00872ABB" w:rsidRPr="00981DCA">
        <w:rPr>
          <w:rFonts w:cs="Tahoma"/>
          <w:szCs w:val="20"/>
        </w:rPr>
        <w:lastRenderedPageBreak/>
        <w:t>publicação, deverá ser encaminhada</w:t>
      </w:r>
      <w:r w:rsidR="007770F2">
        <w:rPr>
          <w:rFonts w:cs="Tahoma"/>
          <w:szCs w:val="20"/>
        </w:rPr>
        <w:t>,</w:t>
      </w:r>
      <w:r w:rsidR="00872ABB" w:rsidRPr="00981DCA">
        <w:rPr>
          <w:rFonts w:cs="Tahoma"/>
          <w:szCs w:val="20"/>
        </w:rPr>
        <w:t xml:space="preserve"> </w:t>
      </w:r>
      <w:r w:rsidR="00CE6BB1" w:rsidRPr="003506EA">
        <w:rPr>
          <w:rFonts w:cs="Tahoma"/>
          <w:szCs w:val="20"/>
        </w:rPr>
        <w:t>ao</w:t>
      </w:r>
      <w:r w:rsidR="007770F2" w:rsidRPr="003506EA">
        <w:rPr>
          <w:rFonts w:cs="Tahoma"/>
          <w:szCs w:val="20"/>
        </w:rPr>
        <w:t xml:space="preserve"> Agente Fiduciário,</w:t>
      </w:r>
      <w:r w:rsidR="007770F2">
        <w:rPr>
          <w:rFonts w:cs="Tahoma"/>
          <w:szCs w:val="20"/>
        </w:rPr>
        <w:t xml:space="preserve"> </w:t>
      </w:r>
      <w:r w:rsidR="00872ABB" w:rsidRPr="00981DCA">
        <w:rPr>
          <w:rFonts w:cs="Tahoma"/>
          <w:szCs w:val="20"/>
        </w:rPr>
        <w:t>em até 5 (cinco) Dias Úteis após cada publicação.</w:t>
      </w:r>
    </w:p>
    <w:p w14:paraId="0B7A12A8" w14:textId="4ABBEE3F" w:rsidR="00872ABB" w:rsidRPr="00981DCA" w:rsidRDefault="00103AEA" w:rsidP="00EE2CAA">
      <w:pPr>
        <w:pStyle w:val="Level2"/>
        <w:spacing w:before="140" w:after="280"/>
        <w:rPr>
          <w:rFonts w:eastAsia="MS Mincho" w:cs="Tahoma"/>
          <w:szCs w:val="20"/>
        </w:rPr>
      </w:pPr>
      <w:r w:rsidRPr="00981DCA">
        <w:rPr>
          <w:rFonts w:eastAsia="MS Mincho" w:cs="Tahoma"/>
          <w:szCs w:val="20"/>
          <w:u w:val="single"/>
        </w:rPr>
        <w:t>Registro</w:t>
      </w:r>
      <w:r w:rsidR="00872ABB" w:rsidRPr="003C5CD8">
        <w:rPr>
          <w:rFonts w:eastAsia="MS Mincho" w:cs="Tahoma"/>
          <w:szCs w:val="20"/>
          <w:u w:val="single"/>
        </w:rPr>
        <w:t xml:space="preserve"> desta Escritura de Emissão e </w:t>
      </w:r>
      <w:r w:rsidR="00981DCA">
        <w:rPr>
          <w:rFonts w:eastAsia="MS Mincho" w:cs="Tahoma"/>
          <w:szCs w:val="20"/>
          <w:u w:val="single"/>
        </w:rPr>
        <w:t>A</w:t>
      </w:r>
      <w:r w:rsidR="00872ABB" w:rsidRPr="003C5CD8">
        <w:rPr>
          <w:rFonts w:eastAsia="MS Mincho" w:cs="Tahoma"/>
          <w:szCs w:val="20"/>
          <w:u w:val="single"/>
        </w:rPr>
        <w:t>verbação de Aditamentos</w:t>
      </w:r>
      <w:bookmarkStart w:id="18" w:name="_DV_M38"/>
      <w:bookmarkStart w:id="19" w:name="_Ref422391391"/>
      <w:bookmarkEnd w:id="18"/>
      <w:r w:rsidR="001D603C" w:rsidRPr="00981DCA">
        <w:rPr>
          <w:rFonts w:eastAsia="MS Mincho" w:cs="Tahoma"/>
          <w:szCs w:val="20"/>
        </w:rPr>
        <w:t xml:space="preserve">: </w:t>
      </w:r>
      <w:r w:rsidR="00872ABB" w:rsidRPr="00981DCA">
        <w:rPr>
          <w:rFonts w:eastAsia="MS Mincho" w:cs="Tahoma"/>
          <w:szCs w:val="20"/>
        </w:rPr>
        <w:t xml:space="preserve">Esta Escritura de Emissão </w:t>
      </w:r>
      <w:r w:rsidR="006126F0">
        <w:rPr>
          <w:rFonts w:eastAsia="MS Mincho" w:cs="Tahoma"/>
          <w:szCs w:val="20"/>
        </w:rPr>
        <w:t>e seus aditamentos serão protocolados</w:t>
      </w:r>
      <w:r w:rsidR="00872ABB" w:rsidRPr="00981DCA">
        <w:rPr>
          <w:rFonts w:eastAsia="MS Mincho" w:cs="Tahoma"/>
          <w:szCs w:val="20"/>
        </w:rPr>
        <w:t xml:space="preserve"> na JUCESP, nos termos do </w:t>
      </w:r>
      <w:r w:rsidR="00981DCA" w:rsidRPr="00981DCA">
        <w:rPr>
          <w:rFonts w:eastAsia="MS Mincho" w:cs="Tahoma"/>
          <w:szCs w:val="20"/>
        </w:rPr>
        <w:t>inciso II</w:t>
      </w:r>
      <w:r w:rsidR="00F74A3E">
        <w:rPr>
          <w:rFonts w:eastAsia="MS Mincho" w:cs="Tahoma"/>
          <w:szCs w:val="20"/>
        </w:rPr>
        <w:t xml:space="preserve">, do </w:t>
      </w:r>
      <w:r w:rsidR="00F74A3E">
        <w:rPr>
          <w:rFonts w:eastAsia="MS Mincho" w:cs="Tahoma"/>
          <w:i/>
          <w:iCs/>
          <w:szCs w:val="20"/>
        </w:rPr>
        <w:t>caput</w:t>
      </w:r>
      <w:r w:rsidR="00F74A3E">
        <w:rPr>
          <w:rFonts w:eastAsia="MS Mincho" w:cs="Tahoma"/>
          <w:szCs w:val="20"/>
        </w:rPr>
        <w:t>,</w:t>
      </w:r>
      <w:r w:rsidR="006126F0">
        <w:rPr>
          <w:rFonts w:eastAsia="MS Mincho" w:cs="Tahoma"/>
          <w:szCs w:val="20"/>
        </w:rPr>
        <w:t xml:space="preserve"> e do parágrafo 3º</w:t>
      </w:r>
      <w:r w:rsidR="00981DCA">
        <w:rPr>
          <w:rFonts w:eastAsia="MS Mincho" w:cs="Tahoma"/>
          <w:szCs w:val="20"/>
        </w:rPr>
        <w:t xml:space="preserve"> do </w:t>
      </w:r>
      <w:r w:rsidR="00872ABB" w:rsidRPr="00981DCA">
        <w:rPr>
          <w:rFonts w:eastAsia="MS Mincho" w:cs="Tahoma"/>
          <w:szCs w:val="20"/>
        </w:rPr>
        <w:t xml:space="preserve">artigo 62 da </w:t>
      </w:r>
      <w:r w:rsidR="00872ABB" w:rsidRPr="00981DCA">
        <w:rPr>
          <w:rFonts w:cs="Tahoma"/>
          <w:szCs w:val="20"/>
        </w:rPr>
        <w:t>Lei das</w:t>
      </w:r>
      <w:r w:rsidR="00872ABB" w:rsidRPr="00981DCA">
        <w:rPr>
          <w:rFonts w:cs="Tahoma"/>
          <w:bCs/>
          <w:szCs w:val="20"/>
        </w:rPr>
        <w:t xml:space="preserve"> Sociedades por Ações</w:t>
      </w:r>
      <w:r w:rsidR="00872ABB" w:rsidRPr="00981DCA">
        <w:rPr>
          <w:rFonts w:eastAsia="MS Mincho" w:cs="Tahoma"/>
          <w:szCs w:val="20"/>
        </w:rPr>
        <w:t xml:space="preserve">, </w:t>
      </w:r>
      <w:r w:rsidR="006126F0" w:rsidRPr="00CF44E4">
        <w:rPr>
          <w:rFonts w:cs="Tahoma"/>
          <w:szCs w:val="20"/>
        </w:rPr>
        <w:t>no prazo de até 5 (cinco) Dias Úteis</w:t>
      </w:r>
      <w:r w:rsidR="00246BE8">
        <w:rPr>
          <w:rFonts w:cs="Tahoma"/>
          <w:szCs w:val="20"/>
        </w:rPr>
        <w:t>,</w:t>
      </w:r>
      <w:r w:rsidR="006126F0" w:rsidRPr="00CF44E4">
        <w:rPr>
          <w:rFonts w:cs="Tahoma"/>
          <w:szCs w:val="20"/>
        </w:rPr>
        <w:t xml:space="preserve"> contados da </w:t>
      </w:r>
      <w:r w:rsidR="006126F0">
        <w:rPr>
          <w:rFonts w:cs="Tahoma"/>
          <w:szCs w:val="20"/>
        </w:rPr>
        <w:t xml:space="preserve">respectiva </w:t>
      </w:r>
      <w:r w:rsidR="006126F0" w:rsidRPr="00CF44E4">
        <w:rPr>
          <w:rFonts w:cs="Tahoma"/>
          <w:szCs w:val="20"/>
        </w:rPr>
        <w:t>data da celebração</w:t>
      </w:r>
      <w:r w:rsidR="00872ABB" w:rsidRPr="00981DCA">
        <w:rPr>
          <w:rFonts w:eastAsia="MS Mincho" w:cs="Tahoma"/>
          <w:szCs w:val="20"/>
        </w:rPr>
        <w:t>.</w:t>
      </w:r>
      <w:bookmarkEnd w:id="19"/>
      <w:r w:rsidR="000630AC">
        <w:rPr>
          <w:rFonts w:eastAsia="MS Mincho" w:cs="Tahoma"/>
          <w:szCs w:val="20"/>
        </w:rPr>
        <w:t xml:space="preserve"> </w:t>
      </w:r>
    </w:p>
    <w:p w14:paraId="652A6316" w14:textId="461C2280" w:rsidR="00872ABB" w:rsidRPr="00981DCA" w:rsidRDefault="00872ABB" w:rsidP="00EE2CAA">
      <w:pPr>
        <w:pStyle w:val="Level3"/>
        <w:spacing w:before="140" w:after="280"/>
        <w:rPr>
          <w:rFonts w:cs="Tahoma"/>
          <w:szCs w:val="20"/>
        </w:rPr>
      </w:pPr>
      <w:r w:rsidRPr="00981DCA">
        <w:rPr>
          <w:rFonts w:cs="Tahoma"/>
          <w:szCs w:val="20"/>
        </w:rPr>
        <w:t xml:space="preserve">Após </w:t>
      </w:r>
      <w:r w:rsidR="00103AEA" w:rsidRPr="00981DCA">
        <w:rPr>
          <w:rFonts w:cs="Tahoma"/>
          <w:szCs w:val="20"/>
        </w:rPr>
        <w:t>o registro desta</w:t>
      </w:r>
      <w:r w:rsidRPr="00981DCA">
        <w:rPr>
          <w:rFonts w:cs="Tahoma"/>
          <w:szCs w:val="20"/>
        </w:rPr>
        <w:t xml:space="preserve"> Escritura de Emissão na </w:t>
      </w:r>
      <w:r w:rsidR="001D603C" w:rsidRPr="00981DCA">
        <w:rPr>
          <w:rFonts w:cs="Tahoma"/>
          <w:szCs w:val="20"/>
        </w:rPr>
        <w:t>JUCESP</w:t>
      </w:r>
      <w:r w:rsidRPr="00981DCA">
        <w:rPr>
          <w:rFonts w:cs="Tahoma"/>
          <w:szCs w:val="20"/>
        </w:rPr>
        <w:t>, ou da averbação de seus eventuais aditamentos, nos termos do item </w:t>
      </w:r>
      <w:r w:rsidRPr="00981DCA">
        <w:rPr>
          <w:rFonts w:cs="Tahoma"/>
          <w:szCs w:val="20"/>
        </w:rPr>
        <w:fldChar w:fldCharType="begin"/>
      </w:r>
      <w:r w:rsidRPr="00981DCA">
        <w:rPr>
          <w:rFonts w:cs="Tahoma"/>
          <w:szCs w:val="20"/>
        </w:rPr>
        <w:instrText xml:space="preserve"> REF _Ref422391391 \n \p \h  \* MERGEFORMAT </w:instrText>
      </w:r>
      <w:r w:rsidRPr="00981DCA">
        <w:rPr>
          <w:rFonts w:cs="Tahoma"/>
          <w:szCs w:val="20"/>
        </w:rPr>
      </w:r>
      <w:r w:rsidRPr="00981DCA">
        <w:rPr>
          <w:rFonts w:cs="Tahoma"/>
          <w:szCs w:val="20"/>
        </w:rPr>
        <w:fldChar w:fldCharType="separate"/>
      </w:r>
      <w:r w:rsidR="007F4E5A">
        <w:rPr>
          <w:rFonts w:cs="Tahoma"/>
          <w:szCs w:val="20"/>
        </w:rPr>
        <w:t>2.3 acima</w:t>
      </w:r>
      <w:r w:rsidRPr="00981DCA">
        <w:rPr>
          <w:rFonts w:cs="Tahoma"/>
          <w:szCs w:val="20"/>
        </w:rPr>
        <w:fldChar w:fldCharType="end"/>
      </w:r>
      <w:r w:rsidRPr="00981DCA">
        <w:rPr>
          <w:rFonts w:cs="Tahoma"/>
          <w:szCs w:val="20"/>
        </w:rPr>
        <w:t xml:space="preserve">, </w:t>
      </w:r>
      <w:r w:rsidRPr="00981DCA">
        <w:rPr>
          <w:rFonts w:eastAsia="MS Mincho" w:cs="Tahoma"/>
          <w:szCs w:val="20"/>
        </w:rPr>
        <w:t>a Emissora obriga-se a</w:t>
      </w:r>
      <w:r w:rsidRPr="00981DCA">
        <w:rPr>
          <w:rFonts w:cs="Tahoma"/>
          <w:szCs w:val="20"/>
        </w:rPr>
        <w:t xml:space="preserve"> encaminhar </w:t>
      </w:r>
      <w:r w:rsidR="00CE6BB1" w:rsidRPr="003506EA">
        <w:rPr>
          <w:rFonts w:cs="Tahoma"/>
          <w:szCs w:val="20"/>
        </w:rPr>
        <w:t>a</w:t>
      </w:r>
      <w:r w:rsidR="007770F2" w:rsidRPr="003506EA">
        <w:rPr>
          <w:rFonts w:cs="Tahoma"/>
          <w:szCs w:val="20"/>
        </w:rPr>
        <w:t>o Agente Fiduciário,</w:t>
      </w:r>
      <w:r w:rsidR="007770F2">
        <w:rPr>
          <w:rFonts w:cs="Tahoma"/>
          <w:szCs w:val="20"/>
        </w:rPr>
        <w:t xml:space="preserve"> </w:t>
      </w:r>
      <w:r w:rsidRPr="00981DCA">
        <w:rPr>
          <w:rFonts w:cs="Tahoma"/>
          <w:szCs w:val="20"/>
        </w:rPr>
        <w:t xml:space="preserve">em até 5 (cinco) Dias Úteis após tal ato, </w:t>
      </w:r>
      <w:r w:rsidRPr="00981DCA">
        <w:rPr>
          <w:rFonts w:eastAsia="MS Mincho" w:cs="Tahoma"/>
          <w:szCs w:val="20"/>
        </w:rPr>
        <w:t>1 (uma) via original ou 1 (uma) via eletrônica (</w:t>
      </w:r>
      <w:r w:rsidR="001D603C" w:rsidRPr="00981DCA">
        <w:rPr>
          <w:rFonts w:eastAsia="MS Mincho" w:cs="Tahoma"/>
          <w:szCs w:val="20"/>
        </w:rPr>
        <w:t>PDF</w:t>
      </w:r>
      <w:r w:rsidRPr="00981DCA">
        <w:rPr>
          <w:rFonts w:eastAsia="MS Mincho" w:cs="Tahoma"/>
          <w:szCs w:val="20"/>
        </w:rPr>
        <w:t xml:space="preserve">) </w:t>
      </w:r>
      <w:r w:rsidR="00981DCA">
        <w:rPr>
          <w:rFonts w:cs="Tahoma"/>
          <w:szCs w:val="20"/>
        </w:rPr>
        <w:t>comprovando o registro ou averbação</w:t>
      </w:r>
      <w:r w:rsidRPr="00981DCA">
        <w:rPr>
          <w:rFonts w:cs="Tahoma"/>
          <w:szCs w:val="20"/>
        </w:rPr>
        <w:t xml:space="preserve"> na JUCE</w:t>
      </w:r>
      <w:r w:rsidR="001D603C" w:rsidRPr="00981DCA">
        <w:rPr>
          <w:rFonts w:cs="Tahoma"/>
          <w:szCs w:val="20"/>
        </w:rPr>
        <w:t>SP</w:t>
      </w:r>
      <w:r w:rsidRPr="00981DCA">
        <w:rPr>
          <w:rFonts w:cs="Tahoma"/>
          <w:szCs w:val="20"/>
        </w:rPr>
        <w:t>,</w:t>
      </w:r>
      <w:r w:rsidR="00981DCA">
        <w:rPr>
          <w:rFonts w:cs="Tahoma"/>
          <w:szCs w:val="20"/>
        </w:rPr>
        <w:t xml:space="preserve"> conforme </w:t>
      </w:r>
      <w:r w:rsidR="006C0D2A">
        <w:rPr>
          <w:rFonts w:cs="Tahoma"/>
          <w:szCs w:val="20"/>
        </w:rPr>
        <w:t xml:space="preserve">aplicável. </w:t>
      </w:r>
      <w:proofErr w:type="gramStart"/>
      <w:r w:rsidR="00981DCA">
        <w:rPr>
          <w:rFonts w:cs="Tahoma"/>
          <w:szCs w:val="20"/>
        </w:rPr>
        <w:t>l</w:t>
      </w:r>
      <w:r w:rsidR="006C0D2A">
        <w:rPr>
          <w:rFonts w:eastAsia="MS Mincho" w:cs="Tahoma"/>
          <w:szCs w:val="20"/>
        </w:rPr>
        <w:t>[</w:t>
      </w:r>
      <w:proofErr w:type="gramEnd"/>
      <w:r w:rsidR="006C0D2A" w:rsidRPr="0029312C">
        <w:rPr>
          <w:rFonts w:eastAsia="MS Mincho" w:cs="Tahoma"/>
          <w:b/>
          <w:bCs/>
          <w:szCs w:val="20"/>
          <w:highlight w:val="yellow"/>
        </w:rPr>
        <w:t xml:space="preserve">Nota Gryps: </w:t>
      </w:r>
      <w:r w:rsidR="007205D9" w:rsidRPr="0029312C">
        <w:rPr>
          <w:rFonts w:eastAsia="MS Mincho" w:cs="Tahoma"/>
          <w:szCs w:val="20"/>
          <w:highlight w:val="yellow"/>
        </w:rPr>
        <w:t xml:space="preserve">Vide comentário acima. OK protocolo da JUCESP desde que cumpridas as demais </w:t>
      </w:r>
      <w:proofErr w:type="spellStart"/>
      <w:r w:rsidR="007205D9" w:rsidRPr="0029312C">
        <w:rPr>
          <w:rFonts w:eastAsia="MS Mincho" w:cs="Tahoma"/>
          <w:szCs w:val="20"/>
          <w:highlight w:val="yellow"/>
        </w:rPr>
        <w:t>CPs</w:t>
      </w:r>
      <w:proofErr w:type="spellEnd"/>
      <w:r w:rsidR="006C0D2A">
        <w:rPr>
          <w:rFonts w:eastAsia="MS Mincho" w:cs="Tahoma"/>
          <w:szCs w:val="20"/>
        </w:rPr>
        <w:t xml:space="preserve"> [</w:t>
      </w:r>
      <w:r w:rsidR="006C0D2A" w:rsidRPr="00CC531F">
        <w:rPr>
          <w:rFonts w:eastAsia="MS Mincho" w:cs="Tahoma"/>
          <w:b/>
          <w:bCs/>
          <w:szCs w:val="20"/>
          <w:highlight w:val="green"/>
        </w:rPr>
        <w:t xml:space="preserve">Nota LDR: </w:t>
      </w:r>
      <w:r w:rsidR="006C0D2A" w:rsidRPr="00CC531F">
        <w:rPr>
          <w:rFonts w:eastAsia="MS Mincho" w:cs="Tahoma"/>
          <w:szCs w:val="20"/>
          <w:highlight w:val="green"/>
        </w:rPr>
        <w:t xml:space="preserve">Incluímos cláusula de </w:t>
      </w:r>
      <w:proofErr w:type="spellStart"/>
      <w:r w:rsidR="006C0D2A" w:rsidRPr="00CC531F">
        <w:rPr>
          <w:rFonts w:eastAsia="MS Mincho" w:cs="Tahoma"/>
          <w:szCs w:val="20"/>
          <w:highlight w:val="green"/>
        </w:rPr>
        <w:t>CPs</w:t>
      </w:r>
      <w:proofErr w:type="spellEnd"/>
      <w:r w:rsidR="006C0D2A" w:rsidRPr="00CC531F">
        <w:rPr>
          <w:rFonts w:eastAsia="MS Mincho" w:cs="Tahoma"/>
          <w:szCs w:val="20"/>
          <w:highlight w:val="green"/>
        </w:rPr>
        <w:t>, abaixo</w:t>
      </w:r>
      <w:r w:rsidR="006C0D2A">
        <w:rPr>
          <w:rFonts w:eastAsia="MS Mincho" w:cs="Tahoma"/>
          <w:szCs w:val="20"/>
        </w:rPr>
        <w:t>]</w:t>
      </w:r>
    </w:p>
    <w:p w14:paraId="439FDEEB" w14:textId="06BE3DAC" w:rsidR="00103AEA" w:rsidRPr="00981DCA" w:rsidRDefault="00103AEA" w:rsidP="00EE2CAA">
      <w:pPr>
        <w:pStyle w:val="Level3"/>
        <w:spacing w:before="140" w:after="280"/>
        <w:rPr>
          <w:rFonts w:cs="Tahoma"/>
          <w:szCs w:val="20"/>
        </w:rPr>
      </w:pPr>
      <w:r w:rsidRPr="00981DCA">
        <w:rPr>
          <w:rFonts w:cs="Tahoma"/>
          <w:szCs w:val="20"/>
        </w:rPr>
        <w:t xml:space="preserve">Todos e quaisquer custos incorridos em razão do registro desta Escritura e </w:t>
      </w:r>
      <w:r w:rsidR="00981DCA">
        <w:rPr>
          <w:rFonts w:cs="Tahoma"/>
          <w:szCs w:val="20"/>
        </w:rPr>
        <w:t xml:space="preserve">averbação de </w:t>
      </w:r>
      <w:r w:rsidRPr="00981DCA">
        <w:rPr>
          <w:rFonts w:cs="Tahoma"/>
          <w:szCs w:val="20"/>
        </w:rPr>
        <w:t>seus eventuais aditamentos, e dos atos societários relacionados a esta Emissão, nos registros competentes, serão de responsabilidade exclusiva da Emissora.</w:t>
      </w:r>
    </w:p>
    <w:p w14:paraId="516BE2BD" w14:textId="280E7301" w:rsidR="0083347C" w:rsidRDefault="0083347C">
      <w:pPr>
        <w:pStyle w:val="Level2"/>
        <w:spacing w:before="140" w:after="280"/>
        <w:rPr>
          <w:rFonts w:cs="Tahoma"/>
          <w:szCs w:val="20"/>
        </w:rPr>
      </w:pPr>
      <w:r w:rsidRPr="003C5CD8">
        <w:rPr>
          <w:rFonts w:cs="Tahoma"/>
          <w:szCs w:val="20"/>
          <w:u w:val="single"/>
        </w:rPr>
        <w:t>Subscrição de Debêntures</w:t>
      </w:r>
      <w:r w:rsidRPr="00981DCA">
        <w:rPr>
          <w:rFonts w:cs="Tahoma"/>
          <w:szCs w:val="20"/>
        </w:rPr>
        <w:t>: As Debêntures serão objeto de subscrição privada.</w:t>
      </w:r>
    </w:p>
    <w:p w14:paraId="2E2EC2D1" w14:textId="58E9B740" w:rsidR="008F43EB" w:rsidRDefault="008F43EB">
      <w:pPr>
        <w:pStyle w:val="Level2"/>
        <w:spacing w:before="140" w:after="280"/>
        <w:rPr>
          <w:rFonts w:cs="Tahoma"/>
          <w:szCs w:val="20"/>
        </w:rPr>
      </w:pPr>
      <w:bookmarkStart w:id="20" w:name="_Ref97235212"/>
      <w:r w:rsidRPr="009E0817">
        <w:rPr>
          <w:rFonts w:cs="Tahoma"/>
          <w:kern w:val="0"/>
          <w:szCs w:val="20"/>
          <w:u w:val="single"/>
          <w14:cntxtAlts/>
        </w:rPr>
        <w:t>Inscrição no Livro de Registro de Debêntures Nominativas</w:t>
      </w:r>
      <w:r>
        <w:rPr>
          <w:rFonts w:cs="Tahoma"/>
          <w:kern w:val="0"/>
          <w:szCs w:val="20"/>
          <w:u w:val="single"/>
          <w14:cntxtAlts/>
        </w:rPr>
        <w:t xml:space="preserve"> da Emissora</w:t>
      </w:r>
      <w:r>
        <w:rPr>
          <w:rFonts w:cs="Tahoma"/>
          <w:kern w:val="0"/>
          <w:szCs w:val="20"/>
          <w14:cntxtAlts/>
        </w:rPr>
        <w:t xml:space="preserve">: </w:t>
      </w:r>
      <w:r w:rsidRPr="00A0430B">
        <w:rPr>
          <w:rFonts w:cs="Tahoma"/>
          <w:kern w:val="0"/>
          <w:szCs w:val="20"/>
          <w14:cntxtAlts/>
        </w:rPr>
        <w:t xml:space="preserve">Para todos os fins de direito, a titularidade das Debêntures presume-se pela inscrição </w:t>
      </w:r>
      <w:r>
        <w:rPr>
          <w:rFonts w:cs="Tahoma"/>
          <w:kern w:val="0"/>
          <w:szCs w:val="20"/>
          <w14:cntxtAlts/>
        </w:rPr>
        <w:t xml:space="preserve">dos </w:t>
      </w:r>
      <w:r w:rsidR="00B8569C">
        <w:rPr>
          <w:rFonts w:cs="Tahoma"/>
          <w:kern w:val="0"/>
          <w:szCs w:val="20"/>
          <w14:cntxtAlts/>
        </w:rPr>
        <w:t>titulares das Debêntures (“</w:t>
      </w:r>
      <w:r w:rsidRPr="003506EA">
        <w:rPr>
          <w:rFonts w:cs="Tahoma"/>
          <w:b/>
          <w:bCs/>
          <w:kern w:val="0"/>
          <w:szCs w:val="20"/>
          <w14:cntxtAlts/>
        </w:rPr>
        <w:t>Debenturistas</w:t>
      </w:r>
      <w:r w:rsidR="00B8569C">
        <w:rPr>
          <w:rFonts w:cs="Tahoma"/>
          <w:kern w:val="0"/>
          <w:szCs w:val="20"/>
          <w14:cntxtAlts/>
        </w:rPr>
        <w:t>”)</w:t>
      </w:r>
      <w:r w:rsidRPr="00A0430B">
        <w:rPr>
          <w:rFonts w:cs="Tahoma"/>
          <w:kern w:val="0"/>
          <w:szCs w:val="20"/>
          <w14:cntxtAlts/>
        </w:rPr>
        <w:t xml:space="preserve"> no </w:t>
      </w:r>
      <w:r>
        <w:rPr>
          <w:rFonts w:cs="Tahoma"/>
          <w:kern w:val="0"/>
          <w:szCs w:val="20"/>
          <w14:cntxtAlts/>
        </w:rPr>
        <w:t>“</w:t>
      </w:r>
      <w:r w:rsidRPr="009E0817">
        <w:rPr>
          <w:rFonts w:cs="Tahoma"/>
          <w:i/>
          <w:iCs/>
          <w:kern w:val="0"/>
          <w:szCs w:val="20"/>
          <w14:cntxtAlts/>
        </w:rPr>
        <w:t>Livro de Registro de Debêntures Nominativas</w:t>
      </w:r>
      <w:r>
        <w:rPr>
          <w:rFonts w:cs="Tahoma"/>
          <w:kern w:val="0"/>
          <w:szCs w:val="20"/>
          <w14:cntxtAlts/>
        </w:rPr>
        <w:t>” da Emissora,</w:t>
      </w:r>
      <w:r w:rsidRPr="00A0430B">
        <w:rPr>
          <w:rFonts w:cs="Tahoma"/>
          <w:kern w:val="0"/>
          <w:szCs w:val="20"/>
          <w14:cntxtAlts/>
        </w:rPr>
        <w:t xml:space="preserve"> nos termos dos artigos 63 e 31 da Lei das Sociedades por Ações, cuja</w:t>
      </w:r>
      <w:r w:rsidR="00F74A3E">
        <w:rPr>
          <w:rFonts w:cs="Tahoma"/>
          <w:kern w:val="0"/>
          <w:szCs w:val="20"/>
          <w14:cntxtAlts/>
        </w:rPr>
        <w:t>s</w:t>
      </w:r>
      <w:r w:rsidRPr="00A0430B">
        <w:rPr>
          <w:rFonts w:cs="Tahoma"/>
          <w:kern w:val="0"/>
          <w:szCs w:val="20"/>
          <w14:cntxtAlts/>
        </w:rPr>
        <w:t xml:space="preserve"> cópia</w:t>
      </w:r>
      <w:r w:rsidR="00F74A3E">
        <w:rPr>
          <w:rFonts w:cs="Tahoma"/>
          <w:kern w:val="0"/>
          <w:szCs w:val="20"/>
          <w14:cntxtAlts/>
        </w:rPr>
        <w:t>s das páginas</w:t>
      </w:r>
      <w:r w:rsidR="00B470B5">
        <w:rPr>
          <w:rFonts w:cs="Tahoma"/>
          <w:kern w:val="0"/>
          <w:szCs w:val="20"/>
          <w14:cntxtAlts/>
        </w:rPr>
        <w:t>,</w:t>
      </w:r>
      <w:r w:rsidRPr="00A0430B">
        <w:rPr>
          <w:rFonts w:cs="Tahoma"/>
          <w:kern w:val="0"/>
          <w:szCs w:val="20"/>
          <w14:cntxtAlts/>
        </w:rPr>
        <w:t xml:space="preserve"> devidamente preenchida</w:t>
      </w:r>
      <w:r w:rsidR="00F74A3E">
        <w:rPr>
          <w:rFonts w:cs="Tahoma"/>
          <w:kern w:val="0"/>
          <w:szCs w:val="20"/>
          <w14:cntxtAlts/>
        </w:rPr>
        <w:t>s</w:t>
      </w:r>
      <w:r w:rsidRPr="00A0430B">
        <w:rPr>
          <w:rFonts w:cs="Tahoma"/>
          <w:kern w:val="0"/>
          <w:szCs w:val="20"/>
          <w14:cntxtAlts/>
        </w:rPr>
        <w:t>, dever</w:t>
      </w:r>
      <w:r w:rsidR="00F74A3E">
        <w:rPr>
          <w:rFonts w:cs="Tahoma"/>
          <w:kern w:val="0"/>
          <w:szCs w:val="20"/>
          <w14:cntxtAlts/>
        </w:rPr>
        <w:t>ão</w:t>
      </w:r>
      <w:r w:rsidRPr="00A0430B">
        <w:rPr>
          <w:rFonts w:cs="Tahoma"/>
          <w:kern w:val="0"/>
          <w:szCs w:val="20"/>
          <w14:cntxtAlts/>
        </w:rPr>
        <w:t xml:space="preserve"> ser encaminhada</w:t>
      </w:r>
      <w:r w:rsidR="00F74A3E">
        <w:rPr>
          <w:rFonts w:cs="Tahoma"/>
          <w:kern w:val="0"/>
          <w:szCs w:val="20"/>
          <w14:cntxtAlts/>
        </w:rPr>
        <w:t>s</w:t>
      </w:r>
      <w:r w:rsidRPr="00A0430B">
        <w:rPr>
          <w:rFonts w:cs="Tahoma"/>
          <w:kern w:val="0"/>
          <w:szCs w:val="20"/>
          <w14:cntxtAlts/>
        </w:rPr>
        <w:t xml:space="preserve"> para </w:t>
      </w:r>
      <w:r w:rsidR="007770F2" w:rsidRPr="003506EA">
        <w:rPr>
          <w:rFonts w:cs="Tahoma"/>
          <w:kern w:val="0"/>
          <w:szCs w:val="20"/>
          <w14:cntxtAlts/>
        </w:rPr>
        <w:t>o Agente Fiduciário,</w:t>
      </w:r>
      <w:r w:rsidRPr="00A0430B">
        <w:rPr>
          <w:rFonts w:cs="Tahoma"/>
          <w:kern w:val="0"/>
          <w:szCs w:val="20"/>
          <w14:cntxtAlts/>
        </w:rPr>
        <w:t xml:space="preserve"> em até 5 (cinco) Dias Úteis, a contar da presente data.</w:t>
      </w:r>
      <w:bookmarkEnd w:id="20"/>
    </w:p>
    <w:p w14:paraId="3687F385" w14:textId="0C5C53F5" w:rsidR="00DA261A" w:rsidRPr="00DA261A" w:rsidRDefault="00DA261A" w:rsidP="00EE2CAA">
      <w:pPr>
        <w:pStyle w:val="Level2"/>
      </w:pPr>
      <w:bookmarkStart w:id="21" w:name="_Ref103857293"/>
      <w:r w:rsidRPr="009E0817">
        <w:rPr>
          <w:u w:val="single"/>
        </w:rPr>
        <w:t>Constituição da Fiança</w:t>
      </w:r>
      <w:r>
        <w:t xml:space="preserve">: </w:t>
      </w:r>
      <w:r w:rsidRPr="00DA261A">
        <w:t>Em razão da Fiança (conforme definida abaixo) avençada na presente Escritura, a Emissora</w:t>
      </w:r>
      <w:r w:rsidR="00B470B5">
        <w:t>, observado o</w:t>
      </w:r>
      <w:r w:rsidR="00BF4CDB" w:rsidRPr="00DA261A">
        <w:t xml:space="preserve"> disposto </w:t>
      </w:r>
      <w:r w:rsidR="00B470B5">
        <w:t>no</w:t>
      </w:r>
      <w:r w:rsidR="00BF4CDB" w:rsidRPr="00DA261A">
        <w:t xml:space="preserve"> artigo 129 da Lei nº 6.015, de 31 de dezembro de 1973</w:t>
      </w:r>
      <w:r w:rsidR="00BF4CDB">
        <w:t>, conforme em vigor,</w:t>
      </w:r>
      <w:r w:rsidRPr="00DA261A">
        <w:t xml:space="preserve"> deverá realizar o </w:t>
      </w:r>
      <w:r w:rsidR="003A1A88">
        <w:t>registro</w:t>
      </w:r>
      <w:r w:rsidR="003A1A88" w:rsidRPr="00DA261A">
        <w:t xml:space="preserve"> </w:t>
      </w:r>
      <w:r w:rsidR="00F74A3E">
        <w:t>do presente instrumento</w:t>
      </w:r>
      <w:r w:rsidRPr="00DA261A">
        <w:t xml:space="preserve"> e de seus eventuais aditamentos no Cartório de Registro de Títulos e Documentos </w:t>
      </w:r>
      <w:r w:rsidR="003A1A88">
        <w:t>das circunscrições</w:t>
      </w:r>
      <w:r w:rsidRPr="00DA261A">
        <w:t xml:space="preserve"> de </w:t>
      </w:r>
      <w:r>
        <w:t>Barueri</w:t>
      </w:r>
      <w:r w:rsidR="003A1A88">
        <w:t xml:space="preserve"> e São Paulo</w:t>
      </w:r>
      <w:r w:rsidRPr="00DA261A">
        <w:t xml:space="preserve"> (“</w:t>
      </w:r>
      <w:r w:rsidRPr="00EE2CAA">
        <w:rPr>
          <w:b/>
          <w:bCs/>
        </w:rPr>
        <w:t>Cartório</w:t>
      </w:r>
      <w:r w:rsidR="003A1A88">
        <w:rPr>
          <w:b/>
          <w:bCs/>
        </w:rPr>
        <w:t>s</w:t>
      </w:r>
      <w:r w:rsidRPr="00EE2CAA">
        <w:rPr>
          <w:b/>
          <w:bCs/>
        </w:rPr>
        <w:t xml:space="preserve"> de RTD Fiança</w:t>
      </w:r>
      <w:r w:rsidRPr="00DA261A">
        <w:t xml:space="preserve">”), em até </w:t>
      </w:r>
      <w:r>
        <w:t>5</w:t>
      </w:r>
      <w:r w:rsidRPr="00DA261A">
        <w:t xml:space="preserve"> (</w:t>
      </w:r>
      <w:r>
        <w:t>cinco</w:t>
      </w:r>
      <w:r w:rsidRPr="00DA261A">
        <w:t>) Dias Úteis</w:t>
      </w:r>
      <w:r w:rsidR="00B470B5">
        <w:t>,</w:t>
      </w:r>
      <w:r w:rsidRPr="00DA261A">
        <w:t xml:space="preserve"> contados </w:t>
      </w:r>
      <w:r>
        <w:t>da presente data</w:t>
      </w:r>
      <w:r w:rsidRPr="00DA261A">
        <w:t xml:space="preserve">, </w:t>
      </w:r>
      <w:r w:rsidR="00BF4CDB" w:rsidRPr="00A0430B">
        <w:t xml:space="preserve">a ser realizado antes da </w:t>
      </w:r>
      <w:r w:rsidR="00825C5A">
        <w:t>primeira Data de</w:t>
      </w:r>
      <w:r w:rsidR="00BF4CDB" w:rsidRPr="00A0430B">
        <w:t xml:space="preserve"> </w:t>
      </w:r>
      <w:r w:rsidR="00825C5A">
        <w:t>I</w:t>
      </w:r>
      <w:r w:rsidR="00BF4CDB" w:rsidRPr="00A0430B">
        <w:t>ntegralização</w:t>
      </w:r>
      <w:r w:rsidR="00BF4CDB">
        <w:t xml:space="preserve"> </w:t>
      </w:r>
      <w:r w:rsidR="00825C5A">
        <w:t>(conforme definida abaixo)</w:t>
      </w:r>
      <w:r w:rsidRPr="00DA261A">
        <w:t>.</w:t>
      </w:r>
      <w:bookmarkEnd w:id="21"/>
      <w:r w:rsidRPr="00DA261A">
        <w:t xml:space="preserve"> </w:t>
      </w:r>
    </w:p>
    <w:p w14:paraId="4A39DD5A" w14:textId="401A7ED9" w:rsidR="00DA261A" w:rsidRDefault="00DA261A" w:rsidP="00DA261A">
      <w:pPr>
        <w:pStyle w:val="Level3"/>
      </w:pPr>
      <w:bookmarkStart w:id="22" w:name="_Ref104754427"/>
      <w:r w:rsidRPr="00DA261A">
        <w:t>Após a data de obtenção do registro mencionado n</w:t>
      </w:r>
      <w:r>
        <w:t>o</w:t>
      </w:r>
      <w:r w:rsidRPr="00DA261A">
        <w:t xml:space="preserve"> </w:t>
      </w:r>
      <w:r>
        <w:t xml:space="preserve">item </w:t>
      </w:r>
      <w:r>
        <w:fldChar w:fldCharType="begin"/>
      </w:r>
      <w:r>
        <w:instrText xml:space="preserve"> REF _Ref103857293 \r \h </w:instrText>
      </w:r>
      <w:r>
        <w:fldChar w:fldCharType="separate"/>
      </w:r>
      <w:r w:rsidR="00B470B5">
        <w:t>2.6</w:t>
      </w:r>
      <w:r>
        <w:fldChar w:fldCharType="end"/>
      </w:r>
      <w:r w:rsidRPr="00DA261A">
        <w:t xml:space="preserve"> acima, a Emissora </w:t>
      </w:r>
      <w:r w:rsidR="003A1A88">
        <w:t>obriga</w:t>
      </w:r>
      <w:r w:rsidRPr="00DA261A">
        <w:t xml:space="preserve">-se a enviar </w:t>
      </w:r>
      <w:r w:rsidR="00982A50" w:rsidRPr="003506EA">
        <w:t>a</w:t>
      </w:r>
      <w:r w:rsidR="007770F2" w:rsidRPr="003506EA">
        <w:t>o Agente Fiduciário</w:t>
      </w:r>
      <w:r w:rsidR="007770F2">
        <w:t xml:space="preserve"> </w:t>
      </w:r>
      <w:r w:rsidRPr="00DA261A">
        <w:t>1 (uma) via original ou 1 (uma) via eletrônica (</w:t>
      </w:r>
      <w:r>
        <w:t>PDF</w:t>
      </w:r>
      <w:r w:rsidRPr="00DA261A">
        <w:t>) desta Escritura contendo a chancela digital do registro no</w:t>
      </w:r>
      <w:r w:rsidR="00B470B5">
        <w:t>s</w:t>
      </w:r>
      <w:r w:rsidRPr="00DA261A">
        <w:t xml:space="preserve"> Cartório</w:t>
      </w:r>
      <w:r w:rsidR="00B470B5">
        <w:t>s</w:t>
      </w:r>
      <w:r w:rsidRPr="00DA261A">
        <w:t xml:space="preserve"> de RTD Fiança, em até 5 (cinco) Dias Úteis contados da data do registro</w:t>
      </w:r>
      <w:r>
        <w:t>.</w:t>
      </w:r>
      <w:bookmarkEnd w:id="22"/>
    </w:p>
    <w:p w14:paraId="1854342C" w14:textId="14F79701" w:rsidR="00DA261A" w:rsidRPr="00A0430B" w:rsidRDefault="00DA261A" w:rsidP="00DA261A">
      <w:pPr>
        <w:pStyle w:val="Level2"/>
      </w:pPr>
      <w:bookmarkStart w:id="23" w:name="_Ref104760931"/>
      <w:r w:rsidRPr="00A0430B">
        <w:rPr>
          <w:bCs/>
          <w:u w:val="single"/>
        </w:rPr>
        <w:t>Constituição da Cessão Fiduciária</w:t>
      </w:r>
      <w:r w:rsidRPr="00A0430B">
        <w:rPr>
          <w:bCs/>
        </w:rPr>
        <w:t xml:space="preserve">: </w:t>
      </w:r>
      <w:r w:rsidRPr="00A0430B">
        <w:t xml:space="preserve">Nos termos do inciso III do artigo 62 da Lei das Sociedades por Ações, a Cessão Fiduciária (conforme definida abaixo) será formalizada por </w:t>
      </w:r>
      <w:r w:rsidRPr="00A0430B">
        <w:lastRenderedPageBreak/>
        <w:t xml:space="preserve">meio </w:t>
      </w:r>
      <w:bookmarkStart w:id="24" w:name="_Hlk61627235"/>
      <w:r w:rsidR="009E0817">
        <w:t>d</w:t>
      </w:r>
      <w:r w:rsidR="00115EBF">
        <w:t>o Contrato de Cessão Fiduciária</w:t>
      </w:r>
      <w:bookmarkEnd w:id="24"/>
      <w:r w:rsidR="00B470B5">
        <w:t xml:space="preserve"> (conforme definido abaixo)</w:t>
      </w:r>
      <w:r w:rsidRPr="00A0430B">
        <w:t xml:space="preserve">, e será constituída mediante o registro </w:t>
      </w:r>
      <w:r w:rsidR="00115EBF">
        <w:t>de referido instrumento</w:t>
      </w:r>
      <w:r w:rsidR="00F74A3E">
        <w:t xml:space="preserve"> </w:t>
      </w:r>
      <w:r w:rsidRPr="00A0430B">
        <w:t>no</w:t>
      </w:r>
      <w:r w:rsidR="00B470B5">
        <w:t>s</w:t>
      </w:r>
      <w:r w:rsidRPr="00A0430B">
        <w:t xml:space="preserve"> Cartório</w:t>
      </w:r>
      <w:r w:rsidR="00B470B5">
        <w:t>s</w:t>
      </w:r>
      <w:r w:rsidRPr="00A0430B">
        <w:t xml:space="preserve"> de </w:t>
      </w:r>
      <w:r w:rsidR="00BA1172">
        <w:t xml:space="preserve">Registro de Títulos e Documentos das circunscrições da sede da Emissora </w:t>
      </w:r>
      <w:r w:rsidR="001E5939">
        <w:t xml:space="preserve">e do Agente Fiduciário, quais sejam, </w:t>
      </w:r>
      <w:r w:rsidR="009558A8">
        <w:t xml:space="preserve">Cidade de </w:t>
      </w:r>
      <w:r w:rsidR="001E5939" w:rsidRPr="00981DCA">
        <w:rPr>
          <w:rFonts w:cs="Tahoma"/>
          <w:szCs w:val="20"/>
        </w:rPr>
        <w:t>Barueri</w:t>
      </w:r>
      <w:r w:rsidR="009558A8">
        <w:rPr>
          <w:rFonts w:cs="Tahoma"/>
          <w:szCs w:val="20"/>
        </w:rPr>
        <w:t>, Estado de São Paulo</w:t>
      </w:r>
      <w:r w:rsidR="001E5939" w:rsidRPr="00981DCA">
        <w:rPr>
          <w:rFonts w:cs="Tahoma"/>
          <w:szCs w:val="20"/>
        </w:rPr>
        <w:t xml:space="preserve"> e</w:t>
      </w:r>
      <w:r w:rsidR="009558A8">
        <w:rPr>
          <w:rFonts w:cs="Tahoma"/>
          <w:szCs w:val="20"/>
        </w:rPr>
        <w:t xml:space="preserve"> Cidade do</w:t>
      </w:r>
      <w:r w:rsidR="001E5939" w:rsidRPr="00981DCA">
        <w:rPr>
          <w:rFonts w:cs="Tahoma"/>
          <w:szCs w:val="20"/>
        </w:rPr>
        <w:t xml:space="preserve"> </w:t>
      </w:r>
      <w:r w:rsidR="009558A8">
        <w:rPr>
          <w:rFonts w:cs="Tahoma"/>
          <w:szCs w:val="20"/>
        </w:rPr>
        <w:t>Rio de Janeiro, Estado do Rio de Janeiro</w:t>
      </w:r>
      <w:r w:rsidR="001E5939">
        <w:t xml:space="preserve"> </w:t>
      </w:r>
      <w:r w:rsidR="00BA1172">
        <w:t>(“</w:t>
      </w:r>
      <w:r w:rsidR="00BA1172" w:rsidRPr="00101C31">
        <w:rPr>
          <w:b/>
          <w:bCs/>
        </w:rPr>
        <w:t>Cartório</w:t>
      </w:r>
      <w:r w:rsidR="00864CFF">
        <w:rPr>
          <w:b/>
          <w:bCs/>
        </w:rPr>
        <w:t>s</w:t>
      </w:r>
      <w:r w:rsidR="00BA1172" w:rsidRPr="00101C31">
        <w:rPr>
          <w:b/>
          <w:bCs/>
        </w:rPr>
        <w:t xml:space="preserve"> RTD Cessão Fiduciária</w:t>
      </w:r>
      <w:r w:rsidR="00BA1172">
        <w:t>”)</w:t>
      </w:r>
      <w:r w:rsidRPr="00A0430B">
        <w:t xml:space="preserve">, </w:t>
      </w:r>
      <w:r w:rsidR="00BF4CDB" w:rsidRPr="00DA261A">
        <w:t xml:space="preserve">em até </w:t>
      </w:r>
      <w:r w:rsidR="00BF4CDB">
        <w:t>5</w:t>
      </w:r>
      <w:r w:rsidR="00BF4CDB" w:rsidRPr="00DA261A">
        <w:t xml:space="preserve"> (</w:t>
      </w:r>
      <w:r w:rsidR="00BF4CDB">
        <w:t>cinco</w:t>
      </w:r>
      <w:r w:rsidR="00BF4CDB" w:rsidRPr="00DA261A">
        <w:t xml:space="preserve">) Dias Úteis contados </w:t>
      </w:r>
      <w:r w:rsidR="00BF4CDB">
        <w:t>da presente data</w:t>
      </w:r>
      <w:r w:rsidR="00BF4CDB" w:rsidRPr="00DA261A">
        <w:t xml:space="preserve">, </w:t>
      </w:r>
      <w:r w:rsidR="00BF4CDB" w:rsidRPr="00A0430B">
        <w:t xml:space="preserve">a ser realizado antes da </w:t>
      </w:r>
      <w:r w:rsidR="00825C5A">
        <w:t>primeira Data de</w:t>
      </w:r>
      <w:r w:rsidR="00825C5A" w:rsidRPr="00A0430B">
        <w:t xml:space="preserve"> </w:t>
      </w:r>
      <w:r w:rsidR="00825C5A">
        <w:t>I</w:t>
      </w:r>
      <w:r w:rsidR="00825C5A" w:rsidRPr="00A0430B">
        <w:t>ntegralização</w:t>
      </w:r>
      <w:r w:rsidR="00825C5A">
        <w:t xml:space="preserve"> (conforme definida abaixo)</w:t>
      </w:r>
      <w:r w:rsidRPr="00A0430B">
        <w:t>.</w:t>
      </w:r>
      <w:bookmarkEnd w:id="23"/>
    </w:p>
    <w:p w14:paraId="3A34F111" w14:textId="65E9317C" w:rsidR="00DA261A" w:rsidRPr="00DA261A" w:rsidRDefault="00DA261A" w:rsidP="008F43EB">
      <w:pPr>
        <w:pStyle w:val="Level3"/>
      </w:pPr>
      <w:bookmarkStart w:id="25" w:name="_Ref104760937"/>
      <w:r w:rsidRPr="00A0430B">
        <w:t xml:space="preserve">A Companhia deverá encaminhar </w:t>
      </w:r>
      <w:r w:rsidR="00BA1172" w:rsidRPr="00DA261A">
        <w:t>1 (uma) via original ou 1 (uma) via eletrônica (</w:t>
      </w:r>
      <w:r w:rsidR="00BA1172">
        <w:t>PDF</w:t>
      </w:r>
      <w:r w:rsidR="00BA1172" w:rsidRPr="00DA261A">
        <w:t>)</w:t>
      </w:r>
      <w:r w:rsidR="00BA1172">
        <w:t xml:space="preserve"> </w:t>
      </w:r>
      <w:r w:rsidRPr="00A0430B">
        <w:t>do Contrato de Cessão Fiduciária e seus eventuais aditamentos, devidamente registrado</w:t>
      </w:r>
      <w:r w:rsidR="00BA1172">
        <w:t>s</w:t>
      </w:r>
      <w:r w:rsidRPr="00A0430B">
        <w:t xml:space="preserve"> no Cartório RTD </w:t>
      </w:r>
      <w:r w:rsidR="00BA1172">
        <w:t xml:space="preserve">Cessão Fiduciária </w:t>
      </w:r>
      <w:r w:rsidRPr="00A0430B">
        <w:t xml:space="preserve">para </w:t>
      </w:r>
      <w:r w:rsidR="00BA1172" w:rsidRPr="003506EA">
        <w:t>o Agente Fiduciário</w:t>
      </w:r>
      <w:r w:rsidR="00BA1172">
        <w:t>,</w:t>
      </w:r>
      <w:r w:rsidRPr="00A0430B">
        <w:t xml:space="preserve"> em até 5 (cinco) Dias Úteis</w:t>
      </w:r>
      <w:r>
        <w:t>,</w:t>
      </w:r>
      <w:r w:rsidRPr="00A0430B">
        <w:t xml:space="preserve"> contados da obtenção do respectivo registro.</w:t>
      </w:r>
      <w:bookmarkEnd w:id="25"/>
      <w:r w:rsidRPr="00A0430B">
        <w:t xml:space="preserve"> </w:t>
      </w:r>
    </w:p>
    <w:p w14:paraId="334CDB57" w14:textId="27930656" w:rsidR="0083347C" w:rsidRPr="003C5CD8" w:rsidRDefault="00872ABB" w:rsidP="00EE2CAA">
      <w:pPr>
        <w:pStyle w:val="Level2"/>
        <w:spacing w:before="140" w:after="280"/>
        <w:rPr>
          <w:rFonts w:eastAsia="MS Mincho" w:cs="Tahoma"/>
          <w:b/>
          <w:bCs/>
          <w:szCs w:val="20"/>
        </w:rPr>
      </w:pPr>
      <w:bookmarkStart w:id="26" w:name="_DV_M32"/>
      <w:bookmarkStart w:id="27" w:name="_Ref490743716"/>
      <w:bookmarkStart w:id="28" w:name="_Ref481587098"/>
      <w:bookmarkEnd w:id="26"/>
      <w:r w:rsidRPr="003C5CD8">
        <w:rPr>
          <w:rFonts w:eastAsia="MS Mincho" w:cs="Tahoma"/>
          <w:szCs w:val="20"/>
          <w:u w:val="single"/>
        </w:rPr>
        <w:t xml:space="preserve">Ausência de Registro na CVM e na </w:t>
      </w:r>
      <w:bookmarkEnd w:id="27"/>
      <w:bookmarkEnd w:id="28"/>
      <w:r w:rsidRPr="003C5CD8">
        <w:rPr>
          <w:rFonts w:eastAsia="MS Mincho" w:cs="Tahoma"/>
          <w:szCs w:val="20"/>
          <w:u w:val="single"/>
        </w:rPr>
        <w:t>ANBIMA</w:t>
      </w:r>
      <w:r w:rsidR="001D603C" w:rsidRPr="003C5CD8">
        <w:rPr>
          <w:rFonts w:eastAsia="MS Mincho" w:cs="Tahoma"/>
          <w:szCs w:val="20"/>
        </w:rPr>
        <w:t>:</w:t>
      </w:r>
      <w:r w:rsidR="001D603C" w:rsidRPr="00981DCA">
        <w:rPr>
          <w:rFonts w:eastAsia="MS Mincho" w:cs="Tahoma"/>
          <w:b/>
          <w:bCs/>
          <w:szCs w:val="20"/>
        </w:rPr>
        <w:t xml:space="preserve"> </w:t>
      </w:r>
      <w:r w:rsidRPr="00981DCA">
        <w:rPr>
          <w:rFonts w:cs="Tahoma"/>
          <w:szCs w:val="20"/>
        </w:rPr>
        <w:t xml:space="preserve">A Emissão não </w:t>
      </w:r>
      <w:r w:rsidR="00981DCA">
        <w:rPr>
          <w:rFonts w:cs="Tahoma"/>
          <w:szCs w:val="20"/>
        </w:rPr>
        <w:t>será registrada</w:t>
      </w:r>
      <w:r w:rsidRPr="00981DCA">
        <w:rPr>
          <w:rFonts w:cs="Tahoma"/>
          <w:szCs w:val="20"/>
        </w:rPr>
        <w:t xml:space="preserve"> perante a CVM ou a A</w:t>
      </w:r>
      <w:r w:rsidR="0083347C" w:rsidRPr="00981DCA">
        <w:rPr>
          <w:rFonts w:cs="Tahoma"/>
          <w:szCs w:val="20"/>
        </w:rPr>
        <w:t>ssociação Brasileira das Entidades dos Mercados Financeiro e de Capitais (“</w:t>
      </w:r>
      <w:r w:rsidR="0083347C" w:rsidRPr="003C5CD8">
        <w:rPr>
          <w:rFonts w:cs="Tahoma"/>
          <w:b/>
          <w:bCs/>
          <w:szCs w:val="20"/>
        </w:rPr>
        <w:t>ANBIMA</w:t>
      </w:r>
      <w:r w:rsidR="0083347C" w:rsidRPr="00981DCA">
        <w:rPr>
          <w:rFonts w:cs="Tahoma"/>
          <w:szCs w:val="20"/>
        </w:rPr>
        <w:t>”)</w:t>
      </w:r>
      <w:r w:rsidRPr="00981DCA">
        <w:rPr>
          <w:rFonts w:cs="Tahoma"/>
          <w:szCs w:val="20"/>
        </w:rPr>
        <w:t>, uma vez que as Debêntures serão objeto de colocação privada, sem qualquer esforço de venda ou intermediação de instituições integrantes do sistema de distribuição perante investidores</w:t>
      </w:r>
      <w:r w:rsidRPr="00981DCA">
        <w:rPr>
          <w:rFonts w:eastAsia="MS Mincho" w:cs="Tahoma"/>
          <w:szCs w:val="20"/>
        </w:rPr>
        <w:t>.</w:t>
      </w:r>
      <w:bookmarkStart w:id="29" w:name="_DV_M33"/>
      <w:bookmarkStart w:id="30" w:name="_DV_M34"/>
      <w:bookmarkStart w:id="31" w:name="_DV_M35"/>
      <w:bookmarkStart w:id="32" w:name="_DV_M37"/>
      <w:bookmarkStart w:id="33" w:name="_DV_M42"/>
      <w:bookmarkEnd w:id="29"/>
      <w:bookmarkEnd w:id="30"/>
      <w:bookmarkEnd w:id="31"/>
      <w:bookmarkEnd w:id="32"/>
      <w:bookmarkEnd w:id="33"/>
    </w:p>
    <w:p w14:paraId="110DEE96" w14:textId="700C3D1A" w:rsidR="00872ABB" w:rsidRPr="00981DCA" w:rsidRDefault="00872ABB" w:rsidP="00EE2CAA">
      <w:pPr>
        <w:pStyle w:val="Level2"/>
        <w:spacing w:before="140" w:after="280"/>
        <w:rPr>
          <w:rFonts w:cs="Tahoma"/>
          <w:szCs w:val="20"/>
        </w:rPr>
      </w:pPr>
      <w:r w:rsidRPr="003C5CD8">
        <w:rPr>
          <w:rFonts w:eastAsia="MS Mincho" w:cs="Tahoma"/>
          <w:szCs w:val="20"/>
          <w:u w:val="single"/>
        </w:rPr>
        <w:t>Depósito para Distribuição, Custódia Eletrônica e Liquidação Financeira</w:t>
      </w:r>
      <w:bookmarkStart w:id="34" w:name="_DV_M43"/>
      <w:bookmarkEnd w:id="34"/>
      <w:r w:rsidR="0083347C" w:rsidRPr="00981DCA">
        <w:rPr>
          <w:rFonts w:eastAsia="MS Mincho" w:cs="Tahoma"/>
          <w:szCs w:val="20"/>
        </w:rPr>
        <w:t xml:space="preserve">: </w:t>
      </w:r>
      <w:r w:rsidRPr="00981DCA">
        <w:rPr>
          <w:rFonts w:eastAsia="MS Mincho" w:cs="Tahoma"/>
          <w:szCs w:val="20"/>
        </w:rPr>
        <w:t>As Debêntures não serão registradas para distribuição no mercado primário, negociação no mercado secundário, custódia eletrônica ou liquidação em qualquer mercado organizado.</w:t>
      </w:r>
    </w:p>
    <w:p w14:paraId="43C61657" w14:textId="272523D6" w:rsidR="00DB0D7A" w:rsidRPr="00981DCA" w:rsidRDefault="00DB0D7A" w:rsidP="003C5CD8">
      <w:pPr>
        <w:pStyle w:val="Level1"/>
        <w:keepNext/>
        <w:spacing w:before="140" w:after="280"/>
        <w:outlineLvl w:val="1"/>
        <w:rPr>
          <w:rFonts w:cs="Tahoma"/>
          <w:b/>
          <w:bCs/>
          <w:szCs w:val="20"/>
        </w:rPr>
      </w:pPr>
      <w:bookmarkStart w:id="35" w:name="_Toc103788117"/>
      <w:bookmarkStart w:id="36" w:name="_Toc103800481"/>
      <w:bookmarkStart w:id="37" w:name="_Toc103788118"/>
      <w:bookmarkStart w:id="38" w:name="_Toc103800482"/>
      <w:bookmarkStart w:id="39" w:name="_Toc105448409"/>
      <w:bookmarkEnd w:id="35"/>
      <w:bookmarkEnd w:id="36"/>
      <w:bookmarkEnd w:id="37"/>
      <w:bookmarkEnd w:id="38"/>
      <w:r w:rsidRPr="00981DCA">
        <w:rPr>
          <w:rFonts w:cs="Tahoma"/>
          <w:b/>
          <w:bCs/>
          <w:szCs w:val="20"/>
        </w:rPr>
        <w:t>CARACTERÍSTICAS DA EMISSÃO</w:t>
      </w:r>
      <w:bookmarkEnd w:id="39"/>
    </w:p>
    <w:p w14:paraId="2BF3AD75" w14:textId="45678ACE" w:rsidR="00DB0D7A" w:rsidRPr="00981DCA" w:rsidRDefault="00DB0D7A" w:rsidP="00EE2CAA">
      <w:pPr>
        <w:pStyle w:val="Level2"/>
        <w:spacing w:before="140" w:after="280"/>
        <w:rPr>
          <w:rFonts w:cs="Tahoma"/>
          <w:szCs w:val="20"/>
        </w:rPr>
      </w:pPr>
      <w:r w:rsidRPr="003C5CD8">
        <w:rPr>
          <w:rFonts w:cs="Tahoma"/>
          <w:szCs w:val="20"/>
          <w:u w:val="single"/>
        </w:rPr>
        <w:t>Objeto Social da Emissora</w:t>
      </w:r>
      <w:r w:rsidR="00872ABB" w:rsidRPr="003C5CD8">
        <w:rPr>
          <w:rFonts w:cs="Tahoma"/>
          <w:szCs w:val="20"/>
        </w:rPr>
        <w:t>:</w:t>
      </w:r>
      <w:r w:rsidR="00867E04" w:rsidRPr="00981DCA">
        <w:rPr>
          <w:rFonts w:cs="Tahoma"/>
          <w:szCs w:val="20"/>
        </w:rPr>
        <w:t xml:space="preserve"> </w:t>
      </w:r>
      <w:r w:rsidRPr="00981DCA">
        <w:rPr>
          <w:rFonts w:cs="Tahoma"/>
          <w:szCs w:val="20"/>
        </w:rPr>
        <w:t>A Emissora tem por objeto social: (i) </w:t>
      </w:r>
      <w:r w:rsidR="0083347C" w:rsidRPr="00981DCA">
        <w:rPr>
          <w:rFonts w:cs="Tahoma"/>
          <w:szCs w:val="20"/>
        </w:rPr>
        <w:t xml:space="preserve">a prestação de serviços de engenharia consultiva, relativos a planejamento, estudos de reconhecimento, </w:t>
      </w:r>
      <w:proofErr w:type="spellStart"/>
      <w:r w:rsidR="0083347C" w:rsidRPr="00981DCA">
        <w:rPr>
          <w:rFonts w:cs="Tahoma"/>
          <w:szCs w:val="20"/>
        </w:rPr>
        <w:t>pré</w:t>
      </w:r>
      <w:proofErr w:type="spellEnd"/>
      <w:r w:rsidR="0083347C" w:rsidRPr="00981DCA">
        <w:rPr>
          <w:rFonts w:cs="Tahoma"/>
          <w:szCs w:val="20"/>
        </w:rPr>
        <w:t>-viabilidade, viabilidade técnica, elaboração de anteprojetos e projetos básicos, elaboração de projetos executivos,</w:t>
      </w:r>
      <w:r w:rsidR="00006033" w:rsidRPr="00981DCA">
        <w:rPr>
          <w:rFonts w:cs="Tahoma"/>
          <w:szCs w:val="20"/>
        </w:rPr>
        <w:t xml:space="preserve"> cálculos de custos, coordenação, acompanhamento, fiscalização, supervisão e gerenciamento de obras e serviços, </w:t>
      </w:r>
      <w:proofErr w:type="spellStart"/>
      <w:r w:rsidR="00006033" w:rsidRPr="00981DCA">
        <w:rPr>
          <w:rFonts w:cs="Tahoma"/>
          <w:szCs w:val="20"/>
        </w:rPr>
        <w:t>diligenciamento</w:t>
      </w:r>
      <w:proofErr w:type="spellEnd"/>
      <w:r w:rsidR="00006033" w:rsidRPr="00981DCA">
        <w:rPr>
          <w:rFonts w:cs="Tahoma"/>
          <w:szCs w:val="20"/>
        </w:rPr>
        <w:t xml:space="preserve"> de compras, operação, manutenção, conservação, inspeção e comissionamento de instalações e equipamentos, preparo de especificações e de editais de licitações, seleção de propostas para a execução de obras e serviços, integração de sistemas, assessoria a processos de privatização, pesquisas, assessoramento e consultoria, participação em outras sociedades, nacionais ou estrangeiras; (</w:t>
      </w:r>
      <w:proofErr w:type="spellStart"/>
      <w:r w:rsidR="00006033" w:rsidRPr="00981DCA">
        <w:rPr>
          <w:rFonts w:cs="Tahoma"/>
          <w:szCs w:val="20"/>
        </w:rPr>
        <w:t>ii</w:t>
      </w:r>
      <w:proofErr w:type="spellEnd"/>
      <w:r w:rsidR="00006033" w:rsidRPr="00981DCA">
        <w:rPr>
          <w:rFonts w:cs="Tahoma"/>
          <w:szCs w:val="20"/>
        </w:rPr>
        <w:t>)</w:t>
      </w:r>
      <w:r w:rsidR="00BB7F2D" w:rsidRPr="00981DCA">
        <w:rPr>
          <w:rFonts w:cs="Tahoma"/>
          <w:szCs w:val="20"/>
        </w:rPr>
        <w:t xml:space="preserve"> projeto, desenvolvimento e fornecimento de sistema de informática, incluindo equipamentos e programas de computador, suporte técnico, implementação, operação, manutenção e outros serviços em tecnologia da informação; (</w:t>
      </w:r>
      <w:proofErr w:type="spellStart"/>
      <w:r w:rsidR="00BB7F2D" w:rsidRPr="00981DCA">
        <w:rPr>
          <w:rFonts w:cs="Tahoma"/>
          <w:szCs w:val="20"/>
        </w:rPr>
        <w:t>iii</w:t>
      </w:r>
      <w:proofErr w:type="spellEnd"/>
      <w:r w:rsidR="00BB7F2D" w:rsidRPr="00981DCA">
        <w:rPr>
          <w:rFonts w:cs="Tahoma"/>
          <w:szCs w:val="20"/>
        </w:rPr>
        <w:t xml:space="preserve">) integração de empreendimentos ligados às áreas de infraestrutura e indústrias, mediante a coordenação </w:t>
      </w:r>
      <w:r w:rsidR="00CA2F7A" w:rsidRPr="00981DCA">
        <w:rPr>
          <w:rFonts w:cs="Tahoma"/>
          <w:szCs w:val="20"/>
        </w:rPr>
        <w:t>e alocação de recursos de engenharia, construção, montagem e fornecimento de equipamentos e componentes, podendo para isso exercer atividades mercantis de compra, venda, importação e exportação; e (</w:t>
      </w:r>
      <w:proofErr w:type="spellStart"/>
      <w:r w:rsidR="00CA2F7A" w:rsidRPr="00981DCA">
        <w:rPr>
          <w:rFonts w:cs="Tahoma"/>
          <w:szCs w:val="20"/>
        </w:rPr>
        <w:t>iv</w:t>
      </w:r>
      <w:proofErr w:type="spellEnd"/>
      <w:r w:rsidR="00CA2F7A" w:rsidRPr="00981DCA">
        <w:rPr>
          <w:rFonts w:cs="Tahoma"/>
          <w:szCs w:val="20"/>
        </w:rPr>
        <w:t>) atuação no projeto, suprimentos, construção e montagem, em regime de empreitada integral, de empreendimentos nas áreas de energia, indústrias, transportes de cargas de passageiros, inclusive terminais, infraestrutura e edificações em geral.</w:t>
      </w:r>
      <w:r w:rsidR="00006033" w:rsidRPr="00981DCA">
        <w:rPr>
          <w:rFonts w:cs="Tahoma"/>
          <w:szCs w:val="20"/>
        </w:rPr>
        <w:t xml:space="preserve"> </w:t>
      </w:r>
    </w:p>
    <w:p w14:paraId="7CF72051" w14:textId="7B85F609" w:rsidR="00DB0D7A" w:rsidRPr="00981DCA" w:rsidRDefault="00DB0D7A" w:rsidP="004B56BD">
      <w:pPr>
        <w:pStyle w:val="Level2"/>
        <w:keepNext/>
        <w:spacing w:before="140" w:after="280"/>
        <w:rPr>
          <w:rFonts w:cs="Tahoma"/>
          <w:szCs w:val="20"/>
        </w:rPr>
      </w:pPr>
      <w:r w:rsidRPr="00EE2CAA">
        <w:rPr>
          <w:rFonts w:cs="Tahoma"/>
          <w:szCs w:val="20"/>
          <w:u w:val="single"/>
        </w:rPr>
        <w:lastRenderedPageBreak/>
        <w:t>Número da Emissão</w:t>
      </w:r>
      <w:r w:rsidR="00CA2F7A" w:rsidRPr="00EE2CAA">
        <w:rPr>
          <w:rFonts w:cs="Tahoma"/>
          <w:szCs w:val="20"/>
        </w:rPr>
        <w:t xml:space="preserve">: </w:t>
      </w:r>
      <w:r w:rsidRPr="00981DCA">
        <w:rPr>
          <w:rFonts w:cs="Tahoma"/>
          <w:szCs w:val="20"/>
        </w:rPr>
        <w:t>A presente Emissão representa a 1ª (primeira) emissão de debêntures da Emissora.</w:t>
      </w:r>
      <w:r w:rsidR="005A2E0F" w:rsidDel="005A2E0F">
        <w:rPr>
          <w:rFonts w:cs="Tahoma"/>
          <w:szCs w:val="20"/>
        </w:rPr>
        <w:t xml:space="preserve"> </w:t>
      </w:r>
    </w:p>
    <w:p w14:paraId="1FA7E33C" w14:textId="1365465C" w:rsidR="00DB0D7A" w:rsidRPr="00981DCA" w:rsidRDefault="00DB0D7A" w:rsidP="004B56BD">
      <w:pPr>
        <w:pStyle w:val="Level2"/>
        <w:spacing w:before="140" w:after="280"/>
        <w:rPr>
          <w:rFonts w:cs="Tahoma"/>
          <w:szCs w:val="20"/>
        </w:rPr>
      </w:pPr>
      <w:r w:rsidRPr="004B56BD">
        <w:rPr>
          <w:rFonts w:cs="Tahoma"/>
          <w:szCs w:val="20"/>
          <w:u w:val="single"/>
        </w:rPr>
        <w:t>Valor Total da Emissão</w:t>
      </w:r>
      <w:r w:rsidR="00CA2F7A" w:rsidRPr="008F43EB">
        <w:rPr>
          <w:rFonts w:cs="Tahoma"/>
          <w:szCs w:val="20"/>
        </w:rPr>
        <w:t xml:space="preserve">: </w:t>
      </w:r>
      <w:r w:rsidRPr="00981DCA">
        <w:rPr>
          <w:rFonts w:cs="Tahoma"/>
          <w:szCs w:val="20"/>
        </w:rPr>
        <w:t>O valor total da Emissão será de</w:t>
      </w:r>
      <w:r w:rsidR="00CA2F7A" w:rsidRPr="00981DCA">
        <w:rPr>
          <w:rFonts w:cs="Tahoma"/>
          <w:szCs w:val="20"/>
        </w:rPr>
        <w:t xml:space="preserve"> até</w:t>
      </w:r>
      <w:r w:rsidRPr="00981DCA">
        <w:rPr>
          <w:rFonts w:cs="Tahoma"/>
          <w:szCs w:val="20"/>
        </w:rPr>
        <w:t xml:space="preserve"> R$</w:t>
      </w:r>
      <w:r w:rsidR="004B56BD" w:rsidRPr="00EE2CAA">
        <w:rPr>
          <w:rFonts w:cs="Tahoma"/>
          <w:szCs w:val="20"/>
        </w:rPr>
        <w:t> </w:t>
      </w:r>
      <w:r w:rsidR="00CA2F7A" w:rsidRPr="00981DCA">
        <w:rPr>
          <w:rFonts w:cs="Tahoma"/>
          <w:szCs w:val="20"/>
        </w:rPr>
        <w:t>15</w:t>
      </w:r>
      <w:r w:rsidRPr="00981DCA">
        <w:rPr>
          <w:rFonts w:cs="Tahoma"/>
          <w:szCs w:val="20"/>
        </w:rPr>
        <w:t>.000.000,00 (</w:t>
      </w:r>
      <w:r w:rsidR="00CA2F7A" w:rsidRPr="00981DCA">
        <w:rPr>
          <w:rFonts w:cs="Tahoma"/>
          <w:szCs w:val="20"/>
        </w:rPr>
        <w:t xml:space="preserve">quinze </w:t>
      </w:r>
      <w:r w:rsidRPr="00981DCA">
        <w:rPr>
          <w:rFonts w:cs="Tahoma"/>
          <w:szCs w:val="20"/>
        </w:rPr>
        <w:t>milhões de reais) na Data de Emissão, conforme definida abaixo</w:t>
      </w:r>
      <w:r w:rsidR="004B56BD">
        <w:rPr>
          <w:rFonts w:cs="Tahoma"/>
          <w:szCs w:val="20"/>
        </w:rPr>
        <w:t>,</w:t>
      </w:r>
      <w:r w:rsidRPr="00981DCA">
        <w:rPr>
          <w:rFonts w:cs="Tahoma"/>
          <w:szCs w:val="20"/>
        </w:rPr>
        <w:t xml:space="preserve"> </w:t>
      </w:r>
      <w:r w:rsidR="004B56BD">
        <w:rPr>
          <w:rFonts w:cs="Tahoma"/>
          <w:szCs w:val="20"/>
        </w:rPr>
        <w:t>o</w:t>
      </w:r>
      <w:r w:rsidR="004B56BD" w:rsidRPr="00981DCA">
        <w:rPr>
          <w:rFonts w:cs="Tahoma"/>
          <w:szCs w:val="20"/>
        </w:rPr>
        <w:t>bservad</w:t>
      </w:r>
      <w:r w:rsidR="004B56BD">
        <w:rPr>
          <w:rFonts w:cs="Tahoma"/>
          <w:szCs w:val="20"/>
        </w:rPr>
        <w:t>o o montante mínimo</w:t>
      </w:r>
      <w:r w:rsidR="004B56BD" w:rsidRPr="00981DCA">
        <w:rPr>
          <w:rFonts w:cs="Tahoma"/>
          <w:szCs w:val="20"/>
        </w:rPr>
        <w:t xml:space="preserve"> </w:t>
      </w:r>
      <w:r w:rsidR="004B56BD">
        <w:rPr>
          <w:rFonts w:cs="Tahoma"/>
          <w:szCs w:val="20"/>
        </w:rPr>
        <w:t>de R$</w:t>
      </w:r>
      <w:r w:rsidR="004B56BD" w:rsidRPr="00A65F15">
        <w:rPr>
          <w:rFonts w:cs="Tahoma"/>
          <w:szCs w:val="20"/>
        </w:rPr>
        <w:t> </w:t>
      </w:r>
      <w:r w:rsidR="004B56BD">
        <w:rPr>
          <w:rFonts w:cs="Tahoma"/>
          <w:szCs w:val="20"/>
        </w:rPr>
        <w:t>10.000.000,00 (dez milhões de reais).</w:t>
      </w:r>
    </w:p>
    <w:p w14:paraId="5664630E" w14:textId="57689EC2" w:rsidR="00DB0D7A" w:rsidRPr="00981DCA" w:rsidRDefault="00DB0D7A" w:rsidP="008F43EB">
      <w:pPr>
        <w:pStyle w:val="Level2"/>
        <w:spacing w:before="140" w:after="280"/>
        <w:rPr>
          <w:rFonts w:cs="Tahoma"/>
          <w:szCs w:val="20"/>
        </w:rPr>
      </w:pPr>
      <w:bookmarkStart w:id="40" w:name="_DV_M70"/>
      <w:bookmarkStart w:id="41" w:name="_DV_M72"/>
      <w:bookmarkStart w:id="42" w:name="_DV_M73"/>
      <w:bookmarkEnd w:id="40"/>
      <w:bookmarkEnd w:id="41"/>
      <w:bookmarkEnd w:id="42"/>
      <w:r w:rsidRPr="004B56BD">
        <w:rPr>
          <w:rFonts w:cs="Tahoma"/>
          <w:szCs w:val="20"/>
          <w:u w:val="single"/>
        </w:rPr>
        <w:t>Destinação dos Recursos</w:t>
      </w:r>
      <w:r w:rsidR="00CA2F7A" w:rsidRPr="00981DCA">
        <w:rPr>
          <w:rFonts w:cs="Tahoma"/>
          <w:szCs w:val="20"/>
        </w:rPr>
        <w:t xml:space="preserve">: </w:t>
      </w:r>
      <w:bookmarkStart w:id="43" w:name="_Ref103753131"/>
      <w:bookmarkStart w:id="44" w:name="_Hlk52385147"/>
      <w:bookmarkStart w:id="45" w:name="_Ref103798696"/>
      <w:r w:rsidRPr="00981DCA">
        <w:rPr>
          <w:rFonts w:cs="Tahoma"/>
          <w:szCs w:val="20"/>
        </w:rPr>
        <w:t xml:space="preserve">Os recursos oriundos da Emissão serão destinados </w:t>
      </w:r>
      <w:r w:rsidR="00657724" w:rsidRPr="00981DCA">
        <w:rPr>
          <w:rFonts w:cs="Tahoma"/>
          <w:szCs w:val="20"/>
        </w:rPr>
        <w:t xml:space="preserve">ao </w:t>
      </w:r>
      <w:r w:rsidR="001C374F">
        <w:rPr>
          <w:rFonts w:cs="Tahoma"/>
          <w:szCs w:val="20"/>
        </w:rPr>
        <w:t xml:space="preserve">reforço do </w:t>
      </w:r>
      <w:r w:rsidR="00657724" w:rsidRPr="00981DCA">
        <w:rPr>
          <w:rFonts w:cs="Tahoma"/>
          <w:szCs w:val="20"/>
        </w:rPr>
        <w:t>capital de giro da Emissora</w:t>
      </w:r>
      <w:r w:rsidRPr="00981DCA">
        <w:rPr>
          <w:rFonts w:cs="Tahoma"/>
          <w:szCs w:val="20"/>
        </w:rPr>
        <w:t>.</w:t>
      </w:r>
      <w:bookmarkEnd w:id="43"/>
      <w:bookmarkEnd w:id="44"/>
      <w:bookmarkEnd w:id="45"/>
    </w:p>
    <w:p w14:paraId="39A0C00B" w14:textId="0B9A26C0" w:rsidR="00DB0D7A" w:rsidRPr="004B56BD" w:rsidRDefault="00DB0D7A" w:rsidP="008F43EB">
      <w:pPr>
        <w:pStyle w:val="Level2"/>
        <w:spacing w:before="140" w:after="280"/>
        <w:rPr>
          <w:rFonts w:cs="Tahoma"/>
          <w:i/>
          <w:szCs w:val="20"/>
        </w:rPr>
      </w:pPr>
      <w:r w:rsidRPr="004B56BD">
        <w:rPr>
          <w:rFonts w:cs="Tahoma"/>
          <w:szCs w:val="20"/>
          <w:u w:val="single"/>
        </w:rPr>
        <w:t>Colocação</w:t>
      </w:r>
      <w:r w:rsidR="00867E04" w:rsidRPr="004B56BD">
        <w:rPr>
          <w:rFonts w:cs="Tahoma"/>
          <w:szCs w:val="20"/>
        </w:rPr>
        <w:t>:</w:t>
      </w:r>
      <w:r w:rsidR="00867E04" w:rsidRPr="00981DCA">
        <w:rPr>
          <w:rFonts w:cs="Tahoma"/>
          <w:b/>
          <w:bCs/>
          <w:szCs w:val="20"/>
        </w:rPr>
        <w:t xml:space="preserve"> </w:t>
      </w:r>
      <w:bookmarkStart w:id="46" w:name="_Hlk52383728"/>
      <w:r w:rsidRPr="00981DCA">
        <w:rPr>
          <w:rFonts w:cs="Tahoma"/>
          <w:szCs w:val="20"/>
        </w:rPr>
        <w:t>As Debêntures serão objeto de colocação privada, sem intermediação de instituições integrantes do sistema de distribuição de valores mobiliários e/ou qualquer esforço de venda perante investidores.</w:t>
      </w:r>
      <w:bookmarkEnd w:id="46"/>
    </w:p>
    <w:p w14:paraId="4F94431B" w14:textId="0C7BCCF1" w:rsidR="00867E04" w:rsidRPr="00981DCA" w:rsidRDefault="00867E04" w:rsidP="008F43EB">
      <w:pPr>
        <w:pStyle w:val="Level2"/>
        <w:spacing w:before="140" w:after="280"/>
        <w:rPr>
          <w:rFonts w:cs="Tahoma"/>
          <w:i/>
          <w:szCs w:val="20"/>
        </w:rPr>
      </w:pPr>
      <w:r w:rsidRPr="004B56BD">
        <w:rPr>
          <w:rFonts w:eastAsia="MS Mincho" w:cs="Tahoma"/>
          <w:szCs w:val="20"/>
          <w:u w:val="single"/>
        </w:rPr>
        <w:t>Forma e Comprovação de Titularidade das Debêntures</w:t>
      </w:r>
      <w:bookmarkStart w:id="47" w:name="_Hlk58267410"/>
      <w:r w:rsidRPr="004B56BD">
        <w:rPr>
          <w:rFonts w:eastAsia="MS Mincho" w:cs="Tahoma"/>
          <w:szCs w:val="20"/>
        </w:rPr>
        <w:t xml:space="preserve">: </w:t>
      </w:r>
      <w:r w:rsidRPr="00981DCA">
        <w:rPr>
          <w:rFonts w:cs="Tahoma"/>
          <w:szCs w:val="20"/>
        </w:rPr>
        <w:t>As Debêntures serão nominativas e escriturais, sem a emissão de cautelas ou certificados, e não serão conversíveis em ações da Emissora</w:t>
      </w:r>
      <w:bookmarkStart w:id="48" w:name="_Hlk58267420"/>
      <w:bookmarkEnd w:id="47"/>
      <w:r w:rsidRPr="00981DCA">
        <w:rPr>
          <w:rFonts w:cs="Tahoma"/>
          <w:szCs w:val="20"/>
        </w:rPr>
        <w:t xml:space="preserve"> e, para todos os fins de direito, a titularidade das Debêntures será comprovada por meio da inscrição do nome dos Debenturistas no “</w:t>
      </w:r>
      <w:r w:rsidRPr="00DD5F5E">
        <w:rPr>
          <w:rFonts w:cs="Tahoma"/>
          <w:i/>
          <w:iCs/>
          <w:szCs w:val="20"/>
        </w:rPr>
        <w:t>Livro de Registro de Debêntures Nominativas</w:t>
      </w:r>
      <w:r w:rsidRPr="00981DCA">
        <w:rPr>
          <w:rFonts w:cs="Tahoma"/>
          <w:szCs w:val="20"/>
        </w:rPr>
        <w:t>” da Emissora.</w:t>
      </w:r>
      <w:bookmarkEnd w:id="48"/>
    </w:p>
    <w:p w14:paraId="67949C02" w14:textId="5411136F" w:rsidR="00DB0D7A" w:rsidRPr="00981DCA" w:rsidRDefault="00DB0D7A" w:rsidP="004B56BD">
      <w:pPr>
        <w:pStyle w:val="Level1"/>
        <w:keepNext/>
        <w:spacing w:before="140" w:after="280"/>
        <w:outlineLvl w:val="1"/>
        <w:rPr>
          <w:rFonts w:cs="Tahoma"/>
          <w:b/>
          <w:bCs/>
          <w:szCs w:val="20"/>
        </w:rPr>
      </w:pPr>
      <w:bookmarkStart w:id="49" w:name="_Toc103788120"/>
      <w:bookmarkStart w:id="50" w:name="_Toc103800484"/>
      <w:bookmarkStart w:id="51" w:name="_Toc103788121"/>
      <w:bookmarkStart w:id="52" w:name="_Toc103800485"/>
      <w:bookmarkStart w:id="53" w:name="_Toc105448410"/>
      <w:bookmarkEnd w:id="49"/>
      <w:bookmarkEnd w:id="50"/>
      <w:bookmarkEnd w:id="51"/>
      <w:bookmarkEnd w:id="52"/>
      <w:r w:rsidRPr="00981DCA">
        <w:rPr>
          <w:rFonts w:cs="Tahoma"/>
          <w:b/>
          <w:bCs/>
          <w:szCs w:val="20"/>
        </w:rPr>
        <w:t>CARACTERÍSTICAS DAS DEBÊNTURES</w:t>
      </w:r>
      <w:bookmarkEnd w:id="53"/>
    </w:p>
    <w:p w14:paraId="4B31EB84" w14:textId="4924CD38" w:rsidR="00DB0D7A" w:rsidRPr="00981DCA" w:rsidRDefault="00DB0D7A" w:rsidP="004B56BD">
      <w:pPr>
        <w:pStyle w:val="Level2"/>
        <w:spacing w:before="140" w:after="280"/>
        <w:rPr>
          <w:rFonts w:cs="Tahoma"/>
          <w:szCs w:val="20"/>
        </w:rPr>
      </w:pPr>
      <w:r w:rsidRPr="004B56BD">
        <w:rPr>
          <w:rFonts w:cs="Tahoma"/>
          <w:szCs w:val="20"/>
          <w:u w:val="single"/>
        </w:rPr>
        <w:t>Características</w:t>
      </w:r>
      <w:r w:rsidR="00867E04" w:rsidRPr="00981DCA">
        <w:rPr>
          <w:rFonts w:cs="Tahoma"/>
          <w:szCs w:val="20"/>
        </w:rPr>
        <w:t>: As Debêntures apresentarão as características definidas adiante no presente instrumento.</w:t>
      </w:r>
    </w:p>
    <w:p w14:paraId="7D8C23CF" w14:textId="0050B385" w:rsidR="009F4E8F" w:rsidRPr="00981DCA" w:rsidRDefault="00DB0D7A" w:rsidP="004B56BD">
      <w:pPr>
        <w:pStyle w:val="Level2"/>
        <w:spacing w:before="140" w:after="280"/>
        <w:rPr>
          <w:rFonts w:cs="Tahoma"/>
          <w:b/>
          <w:bCs/>
          <w:szCs w:val="20"/>
        </w:rPr>
      </w:pPr>
      <w:r w:rsidRPr="00981DCA">
        <w:rPr>
          <w:rFonts w:cs="Tahoma"/>
          <w:szCs w:val="20"/>
          <w:u w:val="single"/>
        </w:rPr>
        <w:t>Valor Nominal Unitário</w:t>
      </w:r>
      <w:r w:rsidR="009F4E8F" w:rsidRPr="00981DCA">
        <w:rPr>
          <w:rFonts w:cs="Tahoma"/>
          <w:iCs/>
          <w:szCs w:val="20"/>
        </w:rPr>
        <w:t>:</w:t>
      </w:r>
      <w:r w:rsidRPr="00981DCA">
        <w:rPr>
          <w:rFonts w:cs="Tahoma"/>
          <w:i/>
          <w:szCs w:val="20"/>
        </w:rPr>
        <w:t xml:space="preserve"> </w:t>
      </w:r>
      <w:r w:rsidRPr="00981DCA">
        <w:rPr>
          <w:rFonts w:cs="Tahoma"/>
          <w:szCs w:val="20"/>
        </w:rPr>
        <w:t>O valor nominal unitário das Debêntures será de R$</w:t>
      </w:r>
      <w:r w:rsidR="004B56BD" w:rsidRPr="00A65F15">
        <w:rPr>
          <w:rFonts w:cs="Tahoma"/>
          <w:szCs w:val="20"/>
        </w:rPr>
        <w:t> </w:t>
      </w:r>
      <w:r w:rsidRPr="00981DCA">
        <w:rPr>
          <w:rFonts w:cs="Tahoma"/>
          <w:szCs w:val="20"/>
        </w:rPr>
        <w:t>1.000,00</w:t>
      </w:r>
      <w:r w:rsidRPr="00981DCA" w:rsidDel="002C2003">
        <w:rPr>
          <w:rFonts w:cs="Tahoma"/>
          <w:szCs w:val="20"/>
        </w:rPr>
        <w:t xml:space="preserve"> </w:t>
      </w:r>
      <w:r w:rsidRPr="00981DCA">
        <w:rPr>
          <w:rFonts w:cs="Tahoma"/>
          <w:szCs w:val="20"/>
        </w:rPr>
        <w:t>(mil reais), na Data de Emissão</w:t>
      </w:r>
      <w:r w:rsidR="009F4E8F" w:rsidRPr="00981DCA">
        <w:rPr>
          <w:rFonts w:cs="Tahoma"/>
          <w:szCs w:val="20"/>
        </w:rPr>
        <w:t>, conforme definida abaixo</w:t>
      </w:r>
      <w:r w:rsidRPr="00981DCA">
        <w:rPr>
          <w:rFonts w:cs="Tahoma"/>
          <w:szCs w:val="20"/>
        </w:rPr>
        <w:t> (“</w:t>
      </w:r>
      <w:r w:rsidRPr="00981DCA">
        <w:rPr>
          <w:rFonts w:cs="Tahoma"/>
          <w:b/>
          <w:szCs w:val="20"/>
        </w:rPr>
        <w:t>Valor Nominal Unitário</w:t>
      </w:r>
      <w:r w:rsidRPr="00981DCA">
        <w:rPr>
          <w:rFonts w:cs="Tahoma"/>
          <w:szCs w:val="20"/>
        </w:rPr>
        <w:t xml:space="preserve">”). </w:t>
      </w:r>
    </w:p>
    <w:p w14:paraId="4F62E2B6" w14:textId="182A2B46" w:rsidR="009F4E8F" w:rsidRPr="00981DCA" w:rsidRDefault="00DB0D7A" w:rsidP="004B56BD">
      <w:pPr>
        <w:pStyle w:val="Level2"/>
        <w:spacing w:before="140" w:after="280"/>
        <w:rPr>
          <w:rFonts w:cs="Tahoma"/>
          <w:i/>
          <w:szCs w:val="20"/>
        </w:rPr>
      </w:pPr>
      <w:r w:rsidRPr="00981DCA">
        <w:rPr>
          <w:rFonts w:cs="Tahoma"/>
          <w:szCs w:val="20"/>
          <w:u w:val="single"/>
        </w:rPr>
        <w:t>Quantidade de Debêntures</w:t>
      </w:r>
      <w:r w:rsidR="009F4E8F" w:rsidRPr="00981DCA">
        <w:rPr>
          <w:rFonts w:cs="Tahoma"/>
          <w:iCs/>
          <w:szCs w:val="20"/>
        </w:rPr>
        <w:t>:</w:t>
      </w:r>
      <w:r w:rsidRPr="00981DCA">
        <w:rPr>
          <w:rFonts w:cs="Tahoma"/>
          <w:i/>
          <w:szCs w:val="20"/>
        </w:rPr>
        <w:t xml:space="preserve"> </w:t>
      </w:r>
      <w:bookmarkStart w:id="54" w:name="_Hlk52383591"/>
      <w:r w:rsidRPr="00981DCA">
        <w:rPr>
          <w:rFonts w:cs="Tahoma"/>
          <w:szCs w:val="20"/>
        </w:rPr>
        <w:t xml:space="preserve">Serão emitidas </w:t>
      </w:r>
      <w:r w:rsidR="009F4E8F" w:rsidRPr="00981DCA">
        <w:rPr>
          <w:rFonts w:cs="Tahoma"/>
          <w:szCs w:val="20"/>
        </w:rPr>
        <w:t>até 15</w:t>
      </w:r>
      <w:r w:rsidRPr="00981DCA">
        <w:rPr>
          <w:rFonts w:cs="Tahoma"/>
          <w:szCs w:val="20"/>
        </w:rPr>
        <w:t>.000 (</w:t>
      </w:r>
      <w:r w:rsidR="009F4E8F" w:rsidRPr="00981DCA">
        <w:rPr>
          <w:rFonts w:cs="Tahoma"/>
          <w:szCs w:val="20"/>
        </w:rPr>
        <w:t xml:space="preserve">quinze </w:t>
      </w:r>
      <w:r w:rsidRPr="00981DCA">
        <w:rPr>
          <w:rFonts w:cs="Tahoma"/>
          <w:szCs w:val="20"/>
        </w:rPr>
        <w:t xml:space="preserve">mil) Debêntures. </w:t>
      </w:r>
      <w:bookmarkEnd w:id="54"/>
      <w:r w:rsidR="00652B65" w:rsidRPr="00981DCA">
        <w:rPr>
          <w:rFonts w:cs="Tahoma"/>
          <w:szCs w:val="20"/>
        </w:rPr>
        <w:t xml:space="preserve">Observada a subscrição e integralização de no mínimo 10.000 (dez mil) Debêntures, a Emissora poderá, a seu exclusivo critério, suspender de forma definitiva a colocação das Debêntures, de modo que as Debêntures que não forem integralizadas terão a respectiva subscrição e </w:t>
      </w:r>
      <w:r w:rsidR="00652B65">
        <w:rPr>
          <w:rFonts w:cs="Tahoma"/>
          <w:szCs w:val="20"/>
        </w:rPr>
        <w:t xml:space="preserve">os </w:t>
      </w:r>
      <w:r w:rsidR="00652B65" w:rsidRPr="00981DCA">
        <w:rPr>
          <w:rFonts w:cs="Tahoma"/>
          <w:szCs w:val="20"/>
        </w:rPr>
        <w:t>boletins de subscrição cancelados</w:t>
      </w:r>
      <w:r w:rsidR="00652B65">
        <w:rPr>
          <w:rFonts w:cs="Tahoma"/>
          <w:szCs w:val="20"/>
        </w:rPr>
        <w:t xml:space="preserve"> (“</w:t>
      </w:r>
      <w:r w:rsidR="00652B65" w:rsidRPr="004B56BD">
        <w:rPr>
          <w:rFonts w:cs="Tahoma"/>
          <w:b/>
          <w:bCs/>
          <w:szCs w:val="20"/>
        </w:rPr>
        <w:t>Distribuição Parcial</w:t>
      </w:r>
      <w:r w:rsidR="00652B65">
        <w:rPr>
          <w:rFonts w:cs="Tahoma"/>
          <w:szCs w:val="20"/>
        </w:rPr>
        <w:t>”</w:t>
      </w:r>
      <w:r w:rsidR="00652B65" w:rsidRPr="00652B65">
        <w:rPr>
          <w:rFonts w:cs="Tahoma"/>
          <w:szCs w:val="20"/>
        </w:rPr>
        <w:t>)</w:t>
      </w:r>
      <w:r w:rsidR="00652B65" w:rsidRPr="004B56BD">
        <w:rPr>
          <w:rFonts w:cs="Tahoma"/>
          <w:szCs w:val="20"/>
        </w:rPr>
        <w:t>.</w:t>
      </w:r>
      <w:bookmarkStart w:id="55" w:name="_Ref103855708"/>
    </w:p>
    <w:bookmarkEnd w:id="55"/>
    <w:p w14:paraId="21858DF0" w14:textId="24E7C4E8" w:rsidR="009F4E8F" w:rsidRPr="00981DCA" w:rsidRDefault="00DB0D7A" w:rsidP="004B56BD">
      <w:pPr>
        <w:pStyle w:val="Level2"/>
        <w:spacing w:before="140" w:after="280"/>
        <w:rPr>
          <w:rFonts w:cs="Tahoma"/>
          <w:b/>
          <w:bCs/>
          <w:szCs w:val="20"/>
        </w:rPr>
      </w:pPr>
      <w:r w:rsidRPr="00981DCA">
        <w:rPr>
          <w:rFonts w:cs="Tahoma"/>
          <w:szCs w:val="20"/>
          <w:u w:val="single"/>
        </w:rPr>
        <w:t>Número de Séries</w:t>
      </w:r>
      <w:r w:rsidR="009F4E8F" w:rsidRPr="00981DCA">
        <w:rPr>
          <w:rFonts w:cs="Tahoma"/>
          <w:iCs/>
          <w:szCs w:val="20"/>
        </w:rPr>
        <w:t>:</w:t>
      </w:r>
      <w:r w:rsidRPr="00981DCA">
        <w:rPr>
          <w:rFonts w:cs="Tahoma"/>
          <w:i/>
          <w:szCs w:val="20"/>
        </w:rPr>
        <w:t xml:space="preserve"> </w:t>
      </w:r>
      <w:bookmarkStart w:id="56" w:name="_Hlk52383579"/>
      <w:r w:rsidRPr="00981DCA">
        <w:rPr>
          <w:rFonts w:cs="Tahoma"/>
          <w:szCs w:val="20"/>
        </w:rPr>
        <w:t>A Emissão será realizada em série única.</w:t>
      </w:r>
      <w:bookmarkEnd w:id="56"/>
    </w:p>
    <w:p w14:paraId="2FC50A4C" w14:textId="4FEC47C5" w:rsidR="009F4E8F" w:rsidRPr="00981DCA" w:rsidRDefault="00DB0D7A" w:rsidP="004B56BD">
      <w:pPr>
        <w:pStyle w:val="Level2"/>
        <w:spacing w:before="140" w:after="280"/>
        <w:rPr>
          <w:rFonts w:cs="Tahoma"/>
          <w:szCs w:val="20"/>
        </w:rPr>
      </w:pPr>
      <w:r w:rsidRPr="00981DCA">
        <w:rPr>
          <w:rFonts w:cs="Tahoma"/>
          <w:szCs w:val="20"/>
          <w:u w:val="single"/>
        </w:rPr>
        <w:t>Data de Emissão</w:t>
      </w:r>
      <w:r w:rsidR="009F4E8F" w:rsidRPr="00981DCA">
        <w:rPr>
          <w:rFonts w:cs="Tahoma"/>
          <w:iCs/>
          <w:szCs w:val="20"/>
        </w:rPr>
        <w:t>:</w:t>
      </w:r>
      <w:r w:rsidRPr="00981DCA">
        <w:rPr>
          <w:rFonts w:cs="Tahoma"/>
          <w:i/>
          <w:szCs w:val="20"/>
        </w:rPr>
        <w:t xml:space="preserve"> </w:t>
      </w:r>
      <w:r w:rsidRPr="00981DCA">
        <w:rPr>
          <w:rFonts w:cs="Tahoma"/>
          <w:szCs w:val="20"/>
        </w:rPr>
        <w:t xml:space="preserve">Para todos os fins e efeitos legais, a data de emissão das Debêntures </w:t>
      </w:r>
      <w:r w:rsidR="009F4E8F" w:rsidRPr="00981DCA">
        <w:rPr>
          <w:rFonts w:cs="Tahoma"/>
          <w:szCs w:val="20"/>
        </w:rPr>
        <w:t>é [</w:t>
      </w:r>
      <w:r w:rsidR="009F4E8F" w:rsidRPr="00981DCA">
        <w:rPr>
          <w:rFonts w:cs="Tahoma"/>
          <w:szCs w:val="20"/>
          <w:highlight w:val="yellow"/>
        </w:rPr>
        <w:t>•</w:t>
      </w:r>
      <w:r w:rsidR="009F4E8F" w:rsidRPr="00981DCA">
        <w:rPr>
          <w:rFonts w:cs="Tahoma"/>
          <w:szCs w:val="20"/>
        </w:rPr>
        <w:t>]</w:t>
      </w:r>
      <w:r w:rsidR="005564A0" w:rsidRPr="00981DCA">
        <w:rPr>
          <w:rFonts w:cs="Tahoma"/>
          <w:szCs w:val="20"/>
        </w:rPr>
        <w:t xml:space="preserve"> </w:t>
      </w:r>
      <w:r w:rsidR="00231B66" w:rsidRPr="00981DCA">
        <w:rPr>
          <w:rFonts w:cs="Tahoma"/>
          <w:szCs w:val="20"/>
        </w:rPr>
        <w:t xml:space="preserve">de </w:t>
      </w:r>
      <w:r w:rsidR="009F4E8F" w:rsidRPr="00981DCA">
        <w:rPr>
          <w:rFonts w:cs="Tahoma"/>
          <w:szCs w:val="20"/>
        </w:rPr>
        <w:t>[</w:t>
      </w:r>
      <w:r w:rsidR="009F4E8F" w:rsidRPr="00981DCA">
        <w:rPr>
          <w:rFonts w:cs="Tahoma"/>
          <w:szCs w:val="20"/>
          <w:highlight w:val="yellow"/>
        </w:rPr>
        <w:t>•</w:t>
      </w:r>
      <w:r w:rsidR="009F4E8F" w:rsidRPr="00981DCA">
        <w:rPr>
          <w:rFonts w:cs="Tahoma"/>
          <w:szCs w:val="20"/>
        </w:rPr>
        <w:t>]</w:t>
      </w:r>
      <w:r w:rsidRPr="00981DCA">
        <w:rPr>
          <w:rFonts w:cs="Tahoma"/>
          <w:szCs w:val="20"/>
        </w:rPr>
        <w:t xml:space="preserve"> de 202</w:t>
      </w:r>
      <w:r w:rsidR="009F4E8F" w:rsidRPr="00981DCA">
        <w:rPr>
          <w:rFonts w:cs="Tahoma"/>
          <w:szCs w:val="20"/>
        </w:rPr>
        <w:t>2</w:t>
      </w:r>
      <w:r w:rsidRPr="00981DCA">
        <w:rPr>
          <w:rFonts w:cs="Tahoma"/>
          <w:szCs w:val="20"/>
        </w:rPr>
        <w:t xml:space="preserve"> (“</w:t>
      </w:r>
      <w:r w:rsidRPr="00981DCA">
        <w:rPr>
          <w:rFonts w:cs="Tahoma"/>
          <w:b/>
          <w:szCs w:val="20"/>
        </w:rPr>
        <w:t>Data de Emissão</w:t>
      </w:r>
      <w:r w:rsidRPr="00981DCA">
        <w:rPr>
          <w:rFonts w:cs="Tahoma"/>
          <w:bCs/>
          <w:szCs w:val="20"/>
        </w:rPr>
        <w:t>”).</w:t>
      </w:r>
      <w:r w:rsidRPr="00981DCA">
        <w:rPr>
          <w:rFonts w:cs="Tahoma"/>
          <w:szCs w:val="20"/>
        </w:rPr>
        <w:t xml:space="preserve"> </w:t>
      </w:r>
    </w:p>
    <w:p w14:paraId="339879BD" w14:textId="1EA9E2AB" w:rsidR="009F4E8F" w:rsidRPr="00981DCA" w:rsidRDefault="00DB0D7A" w:rsidP="004B56BD">
      <w:pPr>
        <w:pStyle w:val="Level2"/>
        <w:spacing w:before="140" w:after="280"/>
        <w:rPr>
          <w:rFonts w:cs="Tahoma"/>
          <w:szCs w:val="20"/>
        </w:rPr>
      </w:pPr>
      <w:r w:rsidRPr="00981DCA">
        <w:rPr>
          <w:rFonts w:cs="Tahoma"/>
          <w:szCs w:val="20"/>
          <w:u w:val="single"/>
        </w:rPr>
        <w:t>Prazo</w:t>
      </w:r>
      <w:r w:rsidR="009F4E8F" w:rsidRPr="00981DCA">
        <w:rPr>
          <w:rFonts w:cs="Tahoma"/>
          <w:iCs/>
          <w:szCs w:val="20"/>
        </w:rPr>
        <w:t>:</w:t>
      </w:r>
      <w:r w:rsidRPr="00981DCA">
        <w:rPr>
          <w:rFonts w:cs="Tahoma"/>
          <w:i/>
          <w:szCs w:val="20"/>
        </w:rPr>
        <w:t xml:space="preserve"> </w:t>
      </w:r>
      <w:bookmarkStart w:id="57" w:name="_Hlk52383660"/>
      <w:r w:rsidR="000B7790" w:rsidRPr="00981DCA">
        <w:rPr>
          <w:rFonts w:cs="Tahoma"/>
          <w:szCs w:val="20"/>
        </w:rPr>
        <w:t>2 (dois) anos, a contar da Data de Emissão</w:t>
      </w:r>
      <w:r w:rsidR="009F4E8F" w:rsidRPr="00981DCA">
        <w:rPr>
          <w:rFonts w:cs="Tahoma"/>
          <w:szCs w:val="20"/>
        </w:rPr>
        <w:t>.</w:t>
      </w:r>
      <w:r w:rsidR="009F4E8F" w:rsidRPr="00981DCA">
        <w:rPr>
          <w:rFonts w:cs="Tahoma"/>
          <w:iCs/>
          <w:szCs w:val="20"/>
        </w:rPr>
        <w:t xml:space="preserve"> </w:t>
      </w:r>
    </w:p>
    <w:p w14:paraId="65996012" w14:textId="35941A5D" w:rsidR="00765BA2" w:rsidRPr="00981DCA" w:rsidRDefault="009F4E8F" w:rsidP="00981DCA">
      <w:pPr>
        <w:pStyle w:val="Level2"/>
        <w:spacing w:before="140" w:after="280"/>
        <w:rPr>
          <w:rFonts w:cs="Tahoma"/>
          <w:szCs w:val="20"/>
        </w:rPr>
      </w:pPr>
      <w:bookmarkStart w:id="58" w:name="_Ref103798016"/>
      <w:r w:rsidRPr="00981DCA">
        <w:rPr>
          <w:rFonts w:cs="Tahoma"/>
          <w:szCs w:val="20"/>
          <w:u w:val="single"/>
        </w:rPr>
        <w:t>Data de Vencimento Final</w:t>
      </w:r>
      <w:r w:rsidRPr="004B56BD">
        <w:rPr>
          <w:rFonts w:cs="Tahoma"/>
          <w:szCs w:val="20"/>
        </w:rPr>
        <w:t>:</w:t>
      </w:r>
      <w:r w:rsidRPr="00981DCA">
        <w:rPr>
          <w:rFonts w:cs="Tahoma"/>
          <w:iCs/>
          <w:szCs w:val="20"/>
        </w:rPr>
        <w:t xml:space="preserve"> </w:t>
      </w:r>
      <w:r w:rsidR="00DB0D7A" w:rsidRPr="00981DCA">
        <w:rPr>
          <w:rFonts w:cs="Tahoma"/>
          <w:szCs w:val="20"/>
        </w:rPr>
        <w:t>O vencimento final das Debêntures</w:t>
      </w:r>
      <w:r w:rsidR="009946B3" w:rsidRPr="00981DCA">
        <w:rPr>
          <w:rFonts w:cs="Tahoma"/>
          <w:szCs w:val="20"/>
        </w:rPr>
        <w:t xml:space="preserve"> </w:t>
      </w:r>
      <w:r w:rsidR="000B7790" w:rsidRPr="00981DCA">
        <w:rPr>
          <w:rFonts w:cs="Tahoma"/>
          <w:szCs w:val="20"/>
        </w:rPr>
        <w:t xml:space="preserve">será </w:t>
      </w:r>
      <w:r w:rsidR="00DB0D7A" w:rsidRPr="00981DCA">
        <w:rPr>
          <w:rFonts w:cs="Tahoma"/>
          <w:szCs w:val="20"/>
        </w:rPr>
        <w:t xml:space="preserve">em </w:t>
      </w:r>
      <w:r w:rsidRPr="00981DCA">
        <w:rPr>
          <w:rFonts w:cs="Tahoma"/>
          <w:szCs w:val="20"/>
        </w:rPr>
        <w:t>[</w:t>
      </w:r>
      <w:r w:rsidRPr="00981DCA">
        <w:rPr>
          <w:rFonts w:cs="Tahoma"/>
          <w:szCs w:val="20"/>
          <w:highlight w:val="yellow"/>
        </w:rPr>
        <w:t>•</w:t>
      </w:r>
      <w:r w:rsidRPr="00981DCA">
        <w:rPr>
          <w:rFonts w:cs="Tahoma"/>
          <w:szCs w:val="20"/>
        </w:rPr>
        <w:t>]</w:t>
      </w:r>
      <w:r w:rsidR="00231B66" w:rsidRPr="00981DCA">
        <w:rPr>
          <w:rFonts w:cs="Tahoma"/>
          <w:szCs w:val="20"/>
        </w:rPr>
        <w:t xml:space="preserve"> de </w:t>
      </w:r>
      <w:r w:rsidRPr="00981DCA">
        <w:rPr>
          <w:rFonts w:cs="Tahoma"/>
          <w:szCs w:val="20"/>
        </w:rPr>
        <w:t>[</w:t>
      </w:r>
      <w:r w:rsidRPr="00981DCA">
        <w:rPr>
          <w:rFonts w:cs="Tahoma"/>
          <w:szCs w:val="20"/>
          <w:highlight w:val="yellow"/>
        </w:rPr>
        <w:t>•</w:t>
      </w:r>
      <w:r w:rsidRPr="00981DCA">
        <w:rPr>
          <w:rFonts w:cs="Tahoma"/>
          <w:szCs w:val="20"/>
        </w:rPr>
        <w:t>]</w:t>
      </w:r>
      <w:r w:rsidR="00DB0D7A" w:rsidRPr="00981DCA">
        <w:rPr>
          <w:rFonts w:cs="Tahoma"/>
          <w:szCs w:val="20"/>
        </w:rPr>
        <w:t xml:space="preserve"> de 20</w:t>
      </w:r>
      <w:r w:rsidR="006126F0">
        <w:rPr>
          <w:rFonts w:cs="Tahoma"/>
          <w:szCs w:val="20"/>
        </w:rPr>
        <w:t>24</w:t>
      </w:r>
      <w:r w:rsidR="00DB0D7A" w:rsidRPr="00981DCA">
        <w:rPr>
          <w:rFonts w:cs="Tahoma"/>
          <w:szCs w:val="20"/>
        </w:rPr>
        <w:t xml:space="preserve"> (“</w:t>
      </w:r>
      <w:r w:rsidR="00DB0D7A" w:rsidRPr="00981DCA">
        <w:rPr>
          <w:rFonts w:cs="Tahoma"/>
          <w:b/>
          <w:szCs w:val="20"/>
        </w:rPr>
        <w:t>Data de Vencimento</w:t>
      </w:r>
      <w:r w:rsidR="00DB0D7A" w:rsidRPr="00981DCA">
        <w:rPr>
          <w:rFonts w:cs="Tahoma"/>
          <w:szCs w:val="20"/>
        </w:rPr>
        <w:t>”).</w:t>
      </w:r>
      <w:bookmarkEnd w:id="58"/>
    </w:p>
    <w:p w14:paraId="5EF52595" w14:textId="19554FBA" w:rsidR="009F4E8F" w:rsidRPr="00981DCA" w:rsidRDefault="00765BA2" w:rsidP="004B56BD">
      <w:pPr>
        <w:pStyle w:val="Level2"/>
        <w:spacing w:before="140" w:after="280"/>
        <w:rPr>
          <w:rFonts w:cs="Tahoma"/>
          <w:szCs w:val="20"/>
        </w:rPr>
      </w:pPr>
      <w:r w:rsidRPr="00981DCA">
        <w:rPr>
          <w:rFonts w:cs="Tahoma"/>
          <w:szCs w:val="20"/>
          <w:u w:val="single"/>
        </w:rPr>
        <w:lastRenderedPageBreak/>
        <w:t>Repactuação Programada</w:t>
      </w:r>
      <w:r w:rsidRPr="00981DCA">
        <w:rPr>
          <w:rFonts w:cs="Tahoma"/>
          <w:szCs w:val="20"/>
        </w:rPr>
        <w:t>:</w:t>
      </w:r>
      <w:r w:rsidR="0000387E">
        <w:rPr>
          <w:rFonts w:cs="Tahoma"/>
          <w:szCs w:val="20"/>
        </w:rPr>
        <w:t xml:space="preserve"> Não haverá repactuação programada das Debêntures</w:t>
      </w:r>
      <w:r w:rsidRPr="00981DCA">
        <w:rPr>
          <w:rFonts w:cs="Tahoma"/>
          <w:szCs w:val="20"/>
        </w:rPr>
        <w:t>.</w:t>
      </w:r>
      <w:r w:rsidR="00DB0D7A" w:rsidRPr="00981DCA">
        <w:rPr>
          <w:rFonts w:cs="Tahoma"/>
          <w:szCs w:val="20"/>
        </w:rPr>
        <w:t xml:space="preserve"> </w:t>
      </w:r>
      <w:bookmarkEnd w:id="57"/>
    </w:p>
    <w:p w14:paraId="43E6F05D" w14:textId="45270C48" w:rsidR="009F4E8F" w:rsidRPr="00981DCA" w:rsidRDefault="00DB0D7A" w:rsidP="004B56BD">
      <w:pPr>
        <w:pStyle w:val="Level2"/>
        <w:spacing w:before="140" w:after="280"/>
        <w:rPr>
          <w:rFonts w:cs="Tahoma"/>
          <w:szCs w:val="20"/>
        </w:rPr>
      </w:pPr>
      <w:r w:rsidRPr="00981DCA">
        <w:rPr>
          <w:rFonts w:cs="Tahoma"/>
          <w:szCs w:val="20"/>
          <w:u w:val="single"/>
        </w:rPr>
        <w:t>Conversibilidade e Permutabilidade</w:t>
      </w:r>
      <w:r w:rsidR="009F4E8F" w:rsidRPr="00981DCA">
        <w:rPr>
          <w:rFonts w:cs="Tahoma"/>
          <w:iCs/>
          <w:szCs w:val="20"/>
        </w:rPr>
        <w:t>:</w:t>
      </w:r>
      <w:r w:rsidRPr="00981DCA">
        <w:rPr>
          <w:rFonts w:cs="Tahoma"/>
          <w:i/>
          <w:szCs w:val="20"/>
        </w:rPr>
        <w:t xml:space="preserve"> </w:t>
      </w:r>
      <w:bookmarkStart w:id="59" w:name="_Hlk52383612"/>
      <w:r w:rsidRPr="00981DCA">
        <w:rPr>
          <w:rFonts w:cs="Tahoma"/>
          <w:szCs w:val="20"/>
        </w:rPr>
        <w:t>As Debêntures serão simples, não conversíveis e não permutáveis em ações de emissão da Emissora ou de terceiros.</w:t>
      </w:r>
      <w:bookmarkEnd w:id="59"/>
    </w:p>
    <w:p w14:paraId="695481C1" w14:textId="7CA436EB" w:rsidR="009F4E8F" w:rsidRPr="00981DCA" w:rsidRDefault="00DB0D7A" w:rsidP="004B56BD">
      <w:pPr>
        <w:pStyle w:val="Level2"/>
        <w:spacing w:before="140" w:after="280"/>
        <w:rPr>
          <w:rFonts w:cs="Tahoma"/>
          <w:snapToGrid w:val="0"/>
          <w:szCs w:val="20"/>
        </w:rPr>
      </w:pPr>
      <w:r w:rsidRPr="00981DCA">
        <w:rPr>
          <w:rFonts w:cs="Tahoma"/>
          <w:szCs w:val="20"/>
          <w:u w:val="single"/>
        </w:rPr>
        <w:t>Espécie</w:t>
      </w:r>
      <w:r w:rsidR="009F4E8F" w:rsidRPr="00981DCA">
        <w:rPr>
          <w:rFonts w:cs="Tahoma"/>
          <w:iCs/>
          <w:szCs w:val="20"/>
        </w:rPr>
        <w:t>:</w:t>
      </w:r>
      <w:r w:rsidRPr="00981DCA">
        <w:rPr>
          <w:rFonts w:cs="Tahoma"/>
          <w:i/>
          <w:szCs w:val="20"/>
        </w:rPr>
        <w:t xml:space="preserve"> </w:t>
      </w:r>
      <w:bookmarkStart w:id="60" w:name="_Hlk52383973"/>
      <w:r w:rsidRPr="00981DCA">
        <w:rPr>
          <w:rFonts w:cs="Tahoma"/>
          <w:szCs w:val="20"/>
        </w:rPr>
        <w:t xml:space="preserve">As Debêntures serão </w:t>
      </w:r>
      <w:r w:rsidR="001C374F">
        <w:rPr>
          <w:rFonts w:cs="Tahoma"/>
          <w:szCs w:val="20"/>
        </w:rPr>
        <w:t xml:space="preserve">da </w:t>
      </w:r>
      <w:r w:rsidR="001C374F" w:rsidRPr="00981DCA">
        <w:t>espécie quirografária, com garantia real e garantia fidejussória adicional</w:t>
      </w:r>
      <w:r w:rsidRPr="00981DCA">
        <w:rPr>
          <w:rFonts w:cs="Tahoma"/>
          <w:szCs w:val="20"/>
        </w:rPr>
        <w:t>, nos termos do artigo 58 da Lei de Sociedades por Ações.</w:t>
      </w:r>
      <w:bookmarkEnd w:id="60"/>
      <w:r w:rsidR="00B44D33" w:rsidRPr="00981DCA">
        <w:rPr>
          <w:rFonts w:cs="Tahoma"/>
          <w:szCs w:val="20"/>
        </w:rPr>
        <w:t xml:space="preserve"> </w:t>
      </w:r>
    </w:p>
    <w:p w14:paraId="38958ABB" w14:textId="16C9186E" w:rsidR="00241959" w:rsidRPr="004B56BD" w:rsidRDefault="00DB0D7A" w:rsidP="008F43EB">
      <w:pPr>
        <w:pStyle w:val="Level2"/>
        <w:spacing w:before="140" w:after="280"/>
        <w:rPr>
          <w:rFonts w:eastAsia="MS Mincho" w:cs="Tahoma"/>
          <w:b/>
          <w:bCs/>
          <w:szCs w:val="20"/>
        </w:rPr>
      </w:pPr>
      <w:r w:rsidRPr="004B56BD">
        <w:rPr>
          <w:rFonts w:cs="Tahoma"/>
          <w:szCs w:val="20"/>
          <w:u w:val="single"/>
        </w:rPr>
        <w:t>Prazo de Subscrição</w:t>
      </w:r>
      <w:r w:rsidR="00241959" w:rsidRPr="00981DCA">
        <w:rPr>
          <w:rFonts w:cs="Tahoma"/>
          <w:szCs w:val="20"/>
        </w:rPr>
        <w:t xml:space="preserve">: As </w:t>
      </w:r>
      <w:bookmarkStart w:id="61" w:name="_Hlk58267676"/>
      <w:r w:rsidR="00241959" w:rsidRPr="00981DCA">
        <w:rPr>
          <w:rFonts w:cs="Tahoma"/>
          <w:szCs w:val="20"/>
        </w:rPr>
        <w:t>Debêntures poderão ser subscritas</w:t>
      </w:r>
      <w:r w:rsidR="00981DCA">
        <w:rPr>
          <w:rFonts w:cs="Tahoma"/>
          <w:szCs w:val="20"/>
        </w:rPr>
        <w:t>,</w:t>
      </w:r>
      <w:r w:rsidR="00241959" w:rsidRPr="00981DCA">
        <w:rPr>
          <w:rFonts w:cs="Tahoma"/>
          <w:szCs w:val="20"/>
        </w:rPr>
        <w:t xml:space="preserve"> a qualquer momento</w:t>
      </w:r>
      <w:r w:rsidR="00981DCA">
        <w:rPr>
          <w:rFonts w:cs="Tahoma"/>
          <w:szCs w:val="20"/>
        </w:rPr>
        <w:t>,</w:t>
      </w:r>
      <w:r w:rsidR="00241959" w:rsidRPr="00981DCA">
        <w:rPr>
          <w:rFonts w:cs="Tahoma"/>
          <w:szCs w:val="20"/>
        </w:rPr>
        <w:t xml:space="preserve"> a partir da Data de Emissão, mediante assinatura, pelos Debenturistas, do boletim de subscrição de Debêntures (“</w:t>
      </w:r>
      <w:r w:rsidR="00241959" w:rsidRPr="00981DCA">
        <w:rPr>
          <w:rFonts w:cs="Tahoma"/>
          <w:b/>
          <w:bCs/>
          <w:szCs w:val="20"/>
        </w:rPr>
        <w:t>Boletim de Subscrição</w:t>
      </w:r>
      <w:r w:rsidR="00241959" w:rsidRPr="00981DCA">
        <w:rPr>
          <w:rFonts w:cs="Tahoma"/>
          <w:szCs w:val="20"/>
        </w:rPr>
        <w:t>”)</w:t>
      </w:r>
      <w:bookmarkEnd w:id="61"/>
      <w:r w:rsidR="00652B65">
        <w:rPr>
          <w:rFonts w:cs="Tahoma"/>
          <w:szCs w:val="20"/>
        </w:rPr>
        <w:t xml:space="preserve">, observada a possibilidade de Distribuição Parcial, indicada no item </w:t>
      </w:r>
      <w:r w:rsidR="00652B65">
        <w:rPr>
          <w:rFonts w:cs="Tahoma"/>
          <w:szCs w:val="20"/>
        </w:rPr>
        <w:fldChar w:fldCharType="begin"/>
      </w:r>
      <w:r w:rsidR="00652B65">
        <w:rPr>
          <w:rFonts w:cs="Tahoma"/>
          <w:szCs w:val="20"/>
        </w:rPr>
        <w:instrText xml:space="preserve"> REF _Ref103855708 \r \h </w:instrText>
      </w:r>
      <w:r w:rsidR="00652B65">
        <w:rPr>
          <w:rFonts w:cs="Tahoma"/>
          <w:szCs w:val="20"/>
        </w:rPr>
      </w:r>
      <w:r w:rsidR="00652B65">
        <w:rPr>
          <w:rFonts w:cs="Tahoma"/>
          <w:szCs w:val="20"/>
        </w:rPr>
        <w:fldChar w:fldCharType="separate"/>
      </w:r>
      <w:r w:rsidR="00DD5F5E">
        <w:rPr>
          <w:rFonts w:cs="Tahoma"/>
          <w:szCs w:val="20"/>
        </w:rPr>
        <w:t>4.3</w:t>
      </w:r>
      <w:r w:rsidR="00652B65">
        <w:rPr>
          <w:rFonts w:cs="Tahoma"/>
          <w:szCs w:val="20"/>
        </w:rPr>
        <w:fldChar w:fldCharType="end"/>
      </w:r>
      <w:r w:rsidR="00652B65">
        <w:rPr>
          <w:rFonts w:cs="Tahoma"/>
          <w:szCs w:val="20"/>
        </w:rPr>
        <w:t>, acima.</w:t>
      </w:r>
      <w:r w:rsidR="00873326">
        <w:rPr>
          <w:rFonts w:cs="Tahoma"/>
          <w:szCs w:val="20"/>
        </w:rPr>
        <w:t xml:space="preserve"> </w:t>
      </w:r>
    </w:p>
    <w:p w14:paraId="1281616D" w14:textId="0F08365A" w:rsidR="00DB0D7A" w:rsidRPr="00981DCA" w:rsidRDefault="00241959" w:rsidP="008F43EB">
      <w:pPr>
        <w:pStyle w:val="Level2"/>
        <w:spacing w:before="140" w:after="280"/>
        <w:rPr>
          <w:rFonts w:cs="Tahoma"/>
          <w:szCs w:val="20"/>
        </w:rPr>
      </w:pPr>
      <w:r w:rsidRPr="004B56BD">
        <w:rPr>
          <w:rFonts w:cs="Tahoma"/>
          <w:snapToGrid w:val="0"/>
          <w:szCs w:val="20"/>
          <w:u w:val="single"/>
        </w:rPr>
        <w:t>Integralização</w:t>
      </w:r>
      <w:r w:rsidRPr="00981DCA">
        <w:rPr>
          <w:rFonts w:cs="Tahoma"/>
          <w:snapToGrid w:val="0"/>
          <w:szCs w:val="20"/>
        </w:rPr>
        <w:t xml:space="preserve">: </w:t>
      </w:r>
      <w:bookmarkStart w:id="62" w:name="_Hlk52383834"/>
      <w:r w:rsidR="00DB0D7A" w:rsidRPr="00981DCA">
        <w:rPr>
          <w:rFonts w:cs="Tahoma"/>
          <w:szCs w:val="20"/>
        </w:rPr>
        <w:t>As Debêntures serão integralizadas, a qualquer tempo</w:t>
      </w:r>
      <w:r w:rsidR="00657724" w:rsidRPr="00981DCA">
        <w:rPr>
          <w:rFonts w:cs="Tahoma"/>
          <w:szCs w:val="20"/>
        </w:rPr>
        <w:t>,</w:t>
      </w:r>
      <w:r w:rsidR="00DB0D7A" w:rsidRPr="00981DCA">
        <w:rPr>
          <w:rFonts w:cs="Tahoma"/>
          <w:szCs w:val="20"/>
        </w:rPr>
        <w:t xml:space="preserve"> a partir da data de subscrição das Debêntures (cada uma, individualmente, uma “</w:t>
      </w:r>
      <w:r w:rsidR="00DB0D7A" w:rsidRPr="00981DCA">
        <w:rPr>
          <w:rFonts w:cs="Tahoma"/>
          <w:b/>
          <w:szCs w:val="20"/>
        </w:rPr>
        <w:t>Data de Integralização</w:t>
      </w:r>
      <w:r w:rsidR="00DB0D7A" w:rsidRPr="00981DCA">
        <w:rPr>
          <w:rFonts w:cs="Tahoma"/>
          <w:szCs w:val="20"/>
        </w:rPr>
        <w:t>”)</w:t>
      </w:r>
      <w:ins w:id="63" w:author="Rinaldo Rabello" w:date="2022-06-07T09:56:00Z">
        <w:r w:rsidR="004F58FA">
          <w:rPr>
            <w:rFonts w:cs="Tahoma"/>
            <w:szCs w:val="20"/>
          </w:rPr>
          <w:t>, observado o disposto na Cláusula 6, a s</w:t>
        </w:r>
      </w:ins>
      <w:ins w:id="64" w:author="Rinaldo Rabello" w:date="2022-06-07T09:57:00Z">
        <w:r w:rsidR="004F58FA">
          <w:rPr>
            <w:rFonts w:cs="Tahoma"/>
            <w:szCs w:val="20"/>
          </w:rPr>
          <w:t>e</w:t>
        </w:r>
      </w:ins>
      <w:ins w:id="65" w:author="Rinaldo Rabello" w:date="2022-06-07T09:56:00Z">
        <w:r w:rsidR="004F58FA">
          <w:rPr>
            <w:rFonts w:cs="Tahoma"/>
            <w:szCs w:val="20"/>
          </w:rPr>
          <w:t>guir</w:t>
        </w:r>
      </w:ins>
      <w:r w:rsidR="00DB0D7A" w:rsidRPr="00981DCA">
        <w:rPr>
          <w:rFonts w:cs="Tahoma"/>
          <w:szCs w:val="20"/>
        </w:rPr>
        <w:t>.</w:t>
      </w:r>
      <w:bookmarkEnd w:id="62"/>
    </w:p>
    <w:p w14:paraId="08835091" w14:textId="20103F9F" w:rsidR="00DB0D7A" w:rsidRPr="00981DCA" w:rsidRDefault="00DB0D7A" w:rsidP="008F43EB">
      <w:pPr>
        <w:pStyle w:val="Level3"/>
        <w:spacing w:before="140" w:after="280"/>
        <w:rPr>
          <w:rFonts w:cs="Tahoma"/>
          <w:b/>
          <w:bCs/>
          <w:szCs w:val="20"/>
        </w:rPr>
      </w:pPr>
      <w:bookmarkStart w:id="66" w:name="_Hlk52383854"/>
      <w:r w:rsidRPr="00981DCA">
        <w:rPr>
          <w:rFonts w:cs="Tahoma"/>
          <w:szCs w:val="20"/>
        </w:rPr>
        <w:t>A integralização das Debêntures ocorrerá em cada Data de Integralização, à vista, em moeda corrente nacional, pelo Valor Nominal Unitário, considerando que não haverá atualização monetária do Valor Nominal Unitário.</w:t>
      </w:r>
      <w:bookmarkEnd w:id="66"/>
      <w:r w:rsidRPr="00981DCA" w:rsidDel="00280476">
        <w:rPr>
          <w:rFonts w:cs="Tahoma"/>
          <w:szCs w:val="20"/>
        </w:rPr>
        <w:t xml:space="preserve"> </w:t>
      </w:r>
    </w:p>
    <w:p w14:paraId="30B68678" w14:textId="47FC53EB" w:rsidR="00DB0D7A" w:rsidRPr="00981DCA" w:rsidRDefault="00241959" w:rsidP="008F43EB">
      <w:pPr>
        <w:pStyle w:val="Level3"/>
        <w:spacing w:before="140" w:after="280"/>
        <w:rPr>
          <w:rFonts w:cs="Tahoma"/>
          <w:szCs w:val="20"/>
        </w:rPr>
      </w:pPr>
      <w:bookmarkStart w:id="67" w:name="_Hlk52383868"/>
      <w:r w:rsidRPr="00981DCA">
        <w:rPr>
          <w:rFonts w:cs="Tahoma"/>
          <w:szCs w:val="20"/>
        </w:rPr>
        <w:t>Observada a subscrição e integralização de no mínimo 10.000 (dez mil) Debêntures, a Emissora poderá, a seu exclusivo critério,</w:t>
      </w:r>
      <w:r w:rsidR="00DB0D7A" w:rsidRPr="00981DCA">
        <w:rPr>
          <w:rFonts w:cs="Tahoma"/>
          <w:szCs w:val="20"/>
        </w:rPr>
        <w:t xml:space="preserve"> suspender de forma definitiva </w:t>
      </w:r>
      <w:r w:rsidRPr="00981DCA">
        <w:rPr>
          <w:rFonts w:cs="Tahoma"/>
          <w:szCs w:val="20"/>
        </w:rPr>
        <w:t>a colocação das Debêntures,</w:t>
      </w:r>
      <w:r w:rsidR="0039118B" w:rsidRPr="00981DCA">
        <w:rPr>
          <w:rFonts w:cs="Tahoma"/>
          <w:szCs w:val="20"/>
        </w:rPr>
        <w:t xml:space="preserve"> de modo que as Debêntures que não forem integralizadas</w:t>
      </w:r>
      <w:r w:rsidR="00DB0D7A" w:rsidRPr="00981DCA">
        <w:rPr>
          <w:rFonts w:cs="Tahoma"/>
          <w:szCs w:val="20"/>
        </w:rPr>
        <w:t xml:space="preserve"> terão a respectiva subscrição e </w:t>
      </w:r>
      <w:r w:rsidR="00981DCA">
        <w:rPr>
          <w:rFonts w:cs="Tahoma"/>
          <w:szCs w:val="20"/>
        </w:rPr>
        <w:t xml:space="preserve">os </w:t>
      </w:r>
      <w:r w:rsidR="00DB0D7A" w:rsidRPr="00981DCA">
        <w:rPr>
          <w:rFonts w:cs="Tahoma"/>
          <w:szCs w:val="20"/>
        </w:rPr>
        <w:t>boletins de subscrição cancelados.</w:t>
      </w:r>
      <w:bookmarkEnd w:id="67"/>
    </w:p>
    <w:p w14:paraId="33D9D37F" w14:textId="3ECB70B1" w:rsidR="00DB0D7A" w:rsidRPr="00981DCA" w:rsidRDefault="00DB0D7A" w:rsidP="00101C31">
      <w:pPr>
        <w:pStyle w:val="Level2"/>
      </w:pPr>
      <w:bookmarkStart w:id="68" w:name="_Ref264223392"/>
      <w:r w:rsidRPr="004B56BD">
        <w:rPr>
          <w:u w:val="single"/>
        </w:rPr>
        <w:t>Atualização Monetária</w:t>
      </w:r>
      <w:r w:rsidR="00657724" w:rsidRPr="008F43EB">
        <w:t xml:space="preserve">: </w:t>
      </w:r>
      <w:bookmarkStart w:id="69" w:name="_Hlk52384108"/>
      <w:bookmarkEnd w:id="68"/>
      <w:r w:rsidRPr="00981DCA">
        <w:t>Não haverá atualização monetária do Valor Nominal Unitário</w:t>
      </w:r>
      <w:bookmarkEnd w:id="69"/>
      <w:r w:rsidR="00657724" w:rsidRPr="00981DCA">
        <w:t xml:space="preserve">. </w:t>
      </w:r>
    </w:p>
    <w:p w14:paraId="100709D8" w14:textId="2088DBDB" w:rsidR="00355259" w:rsidRPr="00981DCA" w:rsidRDefault="006E7BD2" w:rsidP="008F43EB">
      <w:pPr>
        <w:pStyle w:val="Level2"/>
        <w:spacing w:before="140" w:after="280"/>
        <w:rPr>
          <w:rFonts w:cs="Tahoma"/>
          <w:szCs w:val="20"/>
        </w:rPr>
      </w:pPr>
      <w:r w:rsidRPr="00981DCA">
        <w:rPr>
          <w:rFonts w:cs="Tahoma"/>
          <w:szCs w:val="20"/>
          <w:u w:val="single"/>
        </w:rPr>
        <w:t>Remuneração</w:t>
      </w:r>
      <w:r w:rsidRPr="004B56BD">
        <w:rPr>
          <w:rFonts w:cs="Tahoma"/>
          <w:szCs w:val="20"/>
        </w:rPr>
        <w:t>:</w:t>
      </w:r>
      <w:r w:rsidRPr="00981DCA">
        <w:rPr>
          <w:rFonts w:cs="Tahoma"/>
          <w:szCs w:val="20"/>
        </w:rPr>
        <w:t xml:space="preserve"> As Debêntures farão jus à remuneração prevista </w:t>
      </w:r>
      <w:r w:rsidR="00DD5F5E">
        <w:rPr>
          <w:rFonts w:cs="Tahoma"/>
          <w:szCs w:val="20"/>
        </w:rPr>
        <w:t xml:space="preserve">no item </w:t>
      </w:r>
      <w:r w:rsidR="00DD5F5E">
        <w:rPr>
          <w:rFonts w:cs="Tahoma"/>
          <w:szCs w:val="20"/>
        </w:rPr>
        <w:fldChar w:fldCharType="begin"/>
      </w:r>
      <w:r w:rsidR="00DD5F5E">
        <w:rPr>
          <w:rFonts w:cs="Tahoma"/>
          <w:szCs w:val="20"/>
        </w:rPr>
        <w:instrText xml:space="preserve"> REF _Ref104797650 \r \h </w:instrText>
      </w:r>
      <w:r w:rsidR="00DD5F5E">
        <w:rPr>
          <w:rFonts w:cs="Tahoma"/>
          <w:szCs w:val="20"/>
        </w:rPr>
      </w:r>
      <w:r w:rsidR="00DD5F5E">
        <w:rPr>
          <w:rFonts w:cs="Tahoma"/>
          <w:szCs w:val="20"/>
        </w:rPr>
        <w:fldChar w:fldCharType="separate"/>
      </w:r>
      <w:r w:rsidR="00DD5F5E">
        <w:rPr>
          <w:rFonts w:cs="Tahoma"/>
          <w:szCs w:val="20"/>
        </w:rPr>
        <w:t>6.2</w:t>
      </w:r>
      <w:r w:rsidR="00DD5F5E">
        <w:rPr>
          <w:rFonts w:cs="Tahoma"/>
          <w:szCs w:val="20"/>
        </w:rPr>
        <w:fldChar w:fldCharType="end"/>
      </w:r>
      <w:r w:rsidRPr="00981DCA">
        <w:rPr>
          <w:rFonts w:cs="Tahoma"/>
          <w:szCs w:val="20"/>
        </w:rPr>
        <w:t xml:space="preserve"> abaixo.</w:t>
      </w:r>
      <w:r w:rsidRPr="00981DCA">
        <w:rPr>
          <w:rFonts w:cs="Tahoma"/>
          <w:szCs w:val="20"/>
          <w:u w:val="single"/>
        </w:rPr>
        <w:t xml:space="preserve"> </w:t>
      </w:r>
    </w:p>
    <w:p w14:paraId="249BD4C3" w14:textId="4A1152EF" w:rsidR="00DB0D7A" w:rsidRPr="00981DCA" w:rsidRDefault="00355259" w:rsidP="004B56BD">
      <w:pPr>
        <w:pStyle w:val="Level2"/>
        <w:spacing w:before="140" w:after="280"/>
        <w:rPr>
          <w:rFonts w:cs="Tahoma"/>
          <w:szCs w:val="20"/>
        </w:rPr>
      </w:pPr>
      <w:bookmarkStart w:id="70" w:name="_Hlk52384197"/>
      <w:r w:rsidRPr="004B56BD">
        <w:rPr>
          <w:rFonts w:cs="Tahoma"/>
          <w:szCs w:val="20"/>
          <w:u w:val="single"/>
        </w:rPr>
        <w:t>Amortização Programada</w:t>
      </w:r>
      <w:r w:rsidRPr="00981DCA">
        <w:rPr>
          <w:rFonts w:cs="Tahoma"/>
          <w:szCs w:val="20"/>
        </w:rPr>
        <w:t xml:space="preserve">: O Valor Nominal Unitário ou saldo do Valor Nominal Unitário, será amortizado nos termos da Cláusula </w:t>
      </w:r>
      <w:r w:rsidR="0000387E">
        <w:rPr>
          <w:rFonts w:cs="Tahoma"/>
          <w:szCs w:val="20"/>
        </w:rPr>
        <w:fldChar w:fldCharType="begin"/>
      </w:r>
      <w:r w:rsidR="0000387E">
        <w:rPr>
          <w:rFonts w:cs="Tahoma"/>
          <w:szCs w:val="20"/>
        </w:rPr>
        <w:instrText xml:space="preserve"> REF _Ref103878142 \r \h </w:instrText>
      </w:r>
      <w:r w:rsidR="0000387E">
        <w:rPr>
          <w:rFonts w:cs="Tahoma"/>
          <w:szCs w:val="20"/>
        </w:rPr>
      </w:r>
      <w:r w:rsidR="0000387E">
        <w:rPr>
          <w:rFonts w:cs="Tahoma"/>
          <w:szCs w:val="20"/>
        </w:rPr>
        <w:fldChar w:fldCharType="separate"/>
      </w:r>
      <w:r w:rsidR="007F4E5A">
        <w:rPr>
          <w:rFonts w:cs="Tahoma"/>
          <w:szCs w:val="20"/>
        </w:rPr>
        <w:t>7</w:t>
      </w:r>
      <w:r w:rsidR="0000387E">
        <w:rPr>
          <w:rFonts w:cs="Tahoma"/>
          <w:szCs w:val="20"/>
        </w:rPr>
        <w:fldChar w:fldCharType="end"/>
      </w:r>
      <w:r w:rsidRPr="00981DCA">
        <w:rPr>
          <w:rFonts w:cs="Tahoma"/>
          <w:szCs w:val="20"/>
        </w:rPr>
        <w:t xml:space="preserve"> desta Escritura.</w:t>
      </w:r>
      <w:r w:rsidRPr="00981DCA">
        <w:rPr>
          <w:rFonts w:cs="Tahoma"/>
          <w:szCs w:val="20"/>
          <w:u w:val="single"/>
        </w:rPr>
        <w:t xml:space="preserve"> </w:t>
      </w:r>
      <w:bookmarkEnd w:id="70"/>
    </w:p>
    <w:p w14:paraId="0BAA4258" w14:textId="30E66DC0" w:rsidR="00C573C8" w:rsidRPr="00981DCA" w:rsidRDefault="00DB0D7A" w:rsidP="004B56BD">
      <w:pPr>
        <w:pStyle w:val="Level2"/>
        <w:spacing w:before="140" w:after="280"/>
        <w:rPr>
          <w:rFonts w:cs="Tahoma"/>
          <w:szCs w:val="20"/>
        </w:rPr>
      </w:pPr>
      <w:bookmarkStart w:id="71" w:name="_Ref103776085"/>
      <w:r w:rsidRPr="00981DCA">
        <w:rPr>
          <w:rFonts w:cs="Tahoma"/>
          <w:szCs w:val="20"/>
          <w:u w:val="single"/>
        </w:rPr>
        <w:t>Local e Horário de Pagamento</w:t>
      </w:r>
      <w:r w:rsidR="00C573C8" w:rsidRPr="00981DCA">
        <w:rPr>
          <w:rFonts w:cs="Tahoma"/>
          <w:szCs w:val="20"/>
        </w:rPr>
        <w:t>:</w:t>
      </w:r>
      <w:r w:rsidRPr="00981DCA">
        <w:rPr>
          <w:rFonts w:cs="Tahoma"/>
          <w:szCs w:val="20"/>
        </w:rPr>
        <w:t xml:space="preserve"> </w:t>
      </w:r>
      <w:bookmarkStart w:id="72" w:name="_Hlk52384587"/>
      <w:r w:rsidRPr="00981DCA">
        <w:rPr>
          <w:rFonts w:cs="Tahoma"/>
          <w:szCs w:val="20"/>
        </w:rPr>
        <w:t>Os pagamentos a que fizerem jus as Debêntures serão efetuados pela Emissora por meio de depósito em conta corrente a ser indicado pel</w:t>
      </w:r>
      <w:r w:rsidR="006C0D2A">
        <w:rPr>
          <w:rFonts w:cs="Tahoma"/>
          <w:szCs w:val="20"/>
        </w:rPr>
        <w:t>os</w:t>
      </w:r>
      <w:r w:rsidRPr="00981DCA">
        <w:rPr>
          <w:rFonts w:cs="Tahoma"/>
          <w:szCs w:val="20"/>
        </w:rPr>
        <w:t xml:space="preserve"> Debenturista</w:t>
      </w:r>
      <w:r w:rsidR="006C0D2A">
        <w:rPr>
          <w:rFonts w:cs="Tahoma"/>
          <w:szCs w:val="20"/>
        </w:rPr>
        <w:t>s</w:t>
      </w:r>
      <w:r w:rsidRPr="00981DCA">
        <w:rPr>
          <w:rFonts w:cs="Tahoma"/>
          <w:szCs w:val="20"/>
        </w:rPr>
        <w:t>, até as 16h00 horas do dia do pagamento.</w:t>
      </w:r>
      <w:bookmarkEnd w:id="71"/>
      <w:r w:rsidRPr="00981DCA">
        <w:rPr>
          <w:rFonts w:cs="Tahoma"/>
          <w:szCs w:val="20"/>
        </w:rPr>
        <w:t xml:space="preserve"> </w:t>
      </w:r>
      <w:bookmarkEnd w:id="72"/>
    </w:p>
    <w:p w14:paraId="3C9F3865" w14:textId="16B25B01" w:rsidR="00C573C8" w:rsidRPr="00981DCA" w:rsidRDefault="00C573C8" w:rsidP="008F43EB">
      <w:pPr>
        <w:pStyle w:val="Level2"/>
        <w:spacing w:before="140" w:after="280"/>
        <w:rPr>
          <w:rFonts w:cs="Tahoma"/>
          <w:szCs w:val="20"/>
        </w:rPr>
      </w:pPr>
      <w:r w:rsidRPr="004B56BD">
        <w:rPr>
          <w:rFonts w:cs="Tahoma"/>
          <w:szCs w:val="20"/>
          <w:u w:val="single"/>
        </w:rPr>
        <w:t>Imunidade Tributária</w:t>
      </w:r>
      <w:r w:rsidRPr="004B56BD">
        <w:rPr>
          <w:rFonts w:cs="Tahoma"/>
          <w:szCs w:val="20"/>
        </w:rPr>
        <w:t xml:space="preserve">: </w:t>
      </w:r>
      <w:r w:rsidR="00DB0D7A" w:rsidRPr="00981DCA">
        <w:rPr>
          <w:rFonts w:cs="Tahoma"/>
          <w:szCs w:val="20"/>
        </w:rPr>
        <w:t>Caso qualquer Debenturista goze de algum tipo de imunidade ou isenção tributária, este deverá encaminhar à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14:paraId="19E9C75F" w14:textId="2C7422CA" w:rsidR="00CF2168" w:rsidRPr="00981DCA" w:rsidRDefault="00CF2168" w:rsidP="008F43EB">
      <w:pPr>
        <w:pStyle w:val="Level2"/>
        <w:spacing w:before="140" w:after="280"/>
        <w:rPr>
          <w:rFonts w:cs="Tahoma"/>
          <w:szCs w:val="20"/>
        </w:rPr>
      </w:pPr>
      <w:r w:rsidRPr="004B56BD">
        <w:rPr>
          <w:rFonts w:cs="Tahoma"/>
          <w:szCs w:val="20"/>
          <w:u w:val="single"/>
        </w:rPr>
        <w:lastRenderedPageBreak/>
        <w:t>Multa e Encargos Moratórios</w:t>
      </w:r>
      <w:r w:rsidRPr="00981DCA">
        <w:rPr>
          <w:rFonts w:cs="Tahoma"/>
          <w:szCs w:val="20"/>
        </w:rPr>
        <w:t xml:space="preserve">: </w:t>
      </w:r>
      <w:r w:rsidR="00981DCA">
        <w:rPr>
          <w:rFonts w:cs="Tahoma"/>
          <w:szCs w:val="20"/>
        </w:rPr>
        <w:t>O</w:t>
      </w:r>
      <w:r w:rsidR="00DB0D7A" w:rsidRPr="00981DCA">
        <w:rPr>
          <w:rFonts w:cs="Tahoma"/>
          <w:szCs w:val="20"/>
        </w:rPr>
        <w:t>correndo impontualidade no pagamento pela Emissora de qualquer quantia devida aos Debenturistas nos termos desta Escritura, os débitos em atraso vencidos e não pagos pela Emissora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DB0D7A" w:rsidRPr="00981DCA">
        <w:rPr>
          <w:rFonts w:cs="Tahoma"/>
          <w:szCs w:val="20"/>
        </w:rPr>
        <w:t>ii</w:t>
      </w:r>
      <w:proofErr w:type="spellEnd"/>
      <w:r w:rsidR="00DB0D7A" w:rsidRPr="00981DCA">
        <w:rPr>
          <w:rFonts w:cs="Tahoma"/>
          <w:szCs w:val="20"/>
        </w:rPr>
        <w:t xml:space="preserve">) juros moratórios à razão de </w:t>
      </w:r>
      <w:r w:rsidR="007205D9">
        <w:rPr>
          <w:rFonts w:cs="Tahoma"/>
          <w:szCs w:val="20"/>
        </w:rPr>
        <w:t>2</w:t>
      </w:r>
      <w:r w:rsidR="00DB0D7A" w:rsidRPr="00981DCA">
        <w:rPr>
          <w:rFonts w:cs="Tahoma"/>
          <w:szCs w:val="20"/>
        </w:rPr>
        <w:t>% (</w:t>
      </w:r>
      <w:r w:rsidR="007205D9">
        <w:rPr>
          <w:rFonts w:cs="Tahoma"/>
          <w:szCs w:val="20"/>
        </w:rPr>
        <w:t>dois</w:t>
      </w:r>
      <w:r w:rsidR="007205D9" w:rsidRPr="00981DCA">
        <w:rPr>
          <w:rFonts w:cs="Tahoma"/>
          <w:szCs w:val="20"/>
        </w:rPr>
        <w:t xml:space="preserve"> </w:t>
      </w:r>
      <w:r w:rsidR="00DB0D7A" w:rsidRPr="00981DCA">
        <w:rPr>
          <w:rFonts w:cs="Tahoma"/>
          <w:szCs w:val="20"/>
        </w:rPr>
        <w:t xml:space="preserve">por cento) ao mês, calculados </w:t>
      </w:r>
      <w:r w:rsidR="00DB0D7A" w:rsidRPr="00981DCA">
        <w:rPr>
          <w:rFonts w:cs="Tahoma"/>
          <w:i/>
          <w:szCs w:val="20"/>
        </w:rPr>
        <w:t xml:space="preserve">pro rata </w:t>
      </w:r>
      <w:proofErr w:type="spellStart"/>
      <w:r w:rsidR="00DB0D7A" w:rsidRPr="00981DCA">
        <w:rPr>
          <w:rFonts w:cs="Tahoma"/>
          <w:i/>
          <w:szCs w:val="20"/>
        </w:rPr>
        <w:t>temporis</w:t>
      </w:r>
      <w:proofErr w:type="spellEnd"/>
      <w:r w:rsidR="00DB0D7A" w:rsidRPr="00981DCA">
        <w:rPr>
          <w:rFonts w:cs="Tahoma"/>
          <w:szCs w:val="20"/>
        </w:rPr>
        <w:t>.</w:t>
      </w:r>
    </w:p>
    <w:p w14:paraId="4DC9746D" w14:textId="7C9C17B7" w:rsidR="00CF2168" w:rsidRPr="00981DCA" w:rsidRDefault="00CF2168" w:rsidP="008F43EB">
      <w:pPr>
        <w:pStyle w:val="Level2"/>
        <w:spacing w:before="140" w:after="280"/>
        <w:rPr>
          <w:rFonts w:cs="Tahoma"/>
          <w:szCs w:val="20"/>
        </w:rPr>
      </w:pPr>
      <w:r w:rsidRPr="004B56BD">
        <w:rPr>
          <w:rFonts w:cs="Tahoma"/>
          <w:szCs w:val="20"/>
          <w:u w:val="single"/>
        </w:rPr>
        <w:t>Atraso no Recebimento</w:t>
      </w:r>
      <w:r w:rsidRPr="00981DCA">
        <w:rPr>
          <w:rFonts w:cs="Tahoma"/>
          <w:szCs w:val="20"/>
        </w:rPr>
        <w:t xml:space="preserve">: </w:t>
      </w:r>
      <w:r w:rsidR="00DB0D7A" w:rsidRPr="00981DCA">
        <w:rPr>
          <w:rFonts w:cs="Tahoma"/>
          <w:szCs w:val="20"/>
        </w:rPr>
        <w:t>O não comparecimento d</w:t>
      </w:r>
      <w:r w:rsidR="00764567">
        <w:rPr>
          <w:rFonts w:cs="Tahoma"/>
          <w:szCs w:val="20"/>
        </w:rPr>
        <w:t>o</w:t>
      </w:r>
      <w:r w:rsidR="00DB0D7A" w:rsidRPr="00981DCA">
        <w:rPr>
          <w:rFonts w:cs="Tahoma"/>
          <w:szCs w:val="20"/>
        </w:rPr>
        <w:t>s Debenturistas para receber o valor correspondente a quaisquer das obrigações pecuniárias da Emissora, nos termos previstos nesta Escritura de Emissão de Debêntures, ou em comunicado publicado pela Emissora, se for o caso, não lhe dará direito ao recebimento de remuneração e/ou encargos moratórios no período relativo ao atraso no recebimento, sendo-lhe, todavia, assegurados os direitos adquiridos até a data do respectivo vencimento e/ou do comunicado.</w:t>
      </w:r>
    </w:p>
    <w:p w14:paraId="16714D74" w14:textId="5432F54A" w:rsidR="00DB0D7A" w:rsidRPr="00981DCA" w:rsidRDefault="00CF2168" w:rsidP="008F43EB">
      <w:pPr>
        <w:pStyle w:val="Level2"/>
        <w:spacing w:before="140" w:after="280"/>
        <w:rPr>
          <w:rFonts w:cs="Tahoma"/>
          <w:szCs w:val="20"/>
        </w:rPr>
      </w:pPr>
      <w:r w:rsidRPr="004B56BD">
        <w:rPr>
          <w:rFonts w:cs="Tahoma"/>
          <w:szCs w:val="20"/>
          <w:u w:val="single"/>
        </w:rPr>
        <w:t>Prorrogação dos Prazos</w:t>
      </w:r>
      <w:r w:rsidRPr="00981DCA">
        <w:rPr>
          <w:rFonts w:cs="Tahoma"/>
          <w:szCs w:val="20"/>
        </w:rPr>
        <w:t xml:space="preserve">: </w:t>
      </w:r>
      <w:bookmarkStart w:id="73" w:name="_Hlk52384619"/>
      <w:r w:rsidR="00DB0D7A" w:rsidRPr="00981DCA">
        <w:rPr>
          <w:rFonts w:cs="Tahoma"/>
          <w:szCs w:val="20"/>
        </w:rPr>
        <w:t>Considerar-se-ão automaticamente prorrogados os prazos referentes ao pagamento de qualquer obrigação até o primeiro Dia Útil subsequente se o vencimento coincidir com dia em que não haja expediente bancário na Cidade de São Paulo, Estado de São Paulo, sem nenhum acréscimo aos valores a serem pagos.</w:t>
      </w:r>
      <w:bookmarkEnd w:id="73"/>
    </w:p>
    <w:p w14:paraId="7FE01A35" w14:textId="35A571DC" w:rsidR="006A61B7" w:rsidRPr="00981DCA" w:rsidRDefault="006A61B7" w:rsidP="008F43EB">
      <w:pPr>
        <w:pStyle w:val="Level2"/>
        <w:spacing w:before="140" w:after="280"/>
        <w:rPr>
          <w:rFonts w:cs="Tahoma"/>
          <w:szCs w:val="20"/>
        </w:rPr>
      </w:pPr>
      <w:r w:rsidRPr="004B56BD">
        <w:rPr>
          <w:rFonts w:cs="Tahoma"/>
          <w:szCs w:val="20"/>
          <w:u w:val="single"/>
        </w:rPr>
        <w:t>Publicidade</w:t>
      </w:r>
      <w:r w:rsidRPr="00981DCA">
        <w:rPr>
          <w:rFonts w:cs="Tahoma"/>
          <w:szCs w:val="20"/>
        </w:rPr>
        <w:t xml:space="preserve">: </w:t>
      </w:r>
      <w:bookmarkStart w:id="74" w:name="_Ref103752462"/>
      <w:r w:rsidR="00DB0D7A" w:rsidRPr="00981DCA">
        <w:rPr>
          <w:rFonts w:cs="Tahoma"/>
          <w:szCs w:val="20"/>
        </w:rPr>
        <w:t xml:space="preserve">Todos os atos e decisões decorrentes da Emissão que, de qualquer forma, vierem a envolver interesses dos Debenturistas, deverão ser veiculados no </w:t>
      </w:r>
      <w:r w:rsidRPr="00981DCA">
        <w:rPr>
          <w:rFonts w:cs="Tahoma"/>
          <w:szCs w:val="20"/>
        </w:rPr>
        <w:t xml:space="preserve">jornal </w:t>
      </w:r>
      <w:r w:rsidR="006C4D5B">
        <w:rPr>
          <w:rFonts w:cs="Tahoma"/>
          <w:szCs w:val="20"/>
        </w:rPr>
        <w:t>O Dia SP</w:t>
      </w:r>
      <w:r w:rsidR="00DB0D7A" w:rsidRPr="00981DCA">
        <w:rPr>
          <w:rFonts w:cs="Tahoma"/>
          <w:szCs w:val="20"/>
        </w:rPr>
        <w:t xml:space="preserve">, </w:t>
      </w:r>
      <w:r w:rsidRPr="00981DCA">
        <w:rPr>
          <w:rFonts w:cs="Tahoma"/>
          <w:szCs w:val="20"/>
        </w:rPr>
        <w:t xml:space="preserve">com divulgação simultânea da íntegra dos documentos na página do mesmo jornal na </w:t>
      </w:r>
      <w:r w:rsidRPr="00981DCA">
        <w:rPr>
          <w:rFonts w:cs="Tahoma"/>
          <w:i/>
          <w:iCs/>
          <w:szCs w:val="20"/>
        </w:rPr>
        <w:t>internet</w:t>
      </w:r>
      <w:r w:rsidRPr="00981DCA">
        <w:rPr>
          <w:rFonts w:cs="Tahoma"/>
          <w:szCs w:val="20"/>
        </w:rPr>
        <w:t>, que deverá providenciar certificação digital da autenticidade dos documentos mantidos na página própria</w:t>
      </w:r>
      <w:r w:rsidRPr="00981DCA">
        <w:rPr>
          <w:rFonts w:cs="Tahoma"/>
          <w:i/>
          <w:iCs/>
          <w:szCs w:val="20"/>
        </w:rPr>
        <w:t>.</w:t>
      </w:r>
      <w:r w:rsidR="00DB0D7A" w:rsidRPr="00981DCA">
        <w:rPr>
          <w:rFonts w:cs="Tahoma"/>
          <w:szCs w:val="20"/>
        </w:rPr>
        <w:t xml:space="preserve"> </w:t>
      </w:r>
    </w:p>
    <w:p w14:paraId="68F617FD" w14:textId="69D60870" w:rsidR="00DB0D7A" w:rsidRPr="00981DCA" w:rsidRDefault="006A61B7" w:rsidP="004B56BD">
      <w:pPr>
        <w:pStyle w:val="Level3"/>
        <w:spacing w:before="140" w:after="280"/>
        <w:rPr>
          <w:rFonts w:cs="Tahoma"/>
          <w:szCs w:val="20"/>
        </w:rPr>
      </w:pPr>
      <w:r w:rsidRPr="00981DCA">
        <w:rPr>
          <w:rFonts w:cs="Tahoma"/>
          <w:szCs w:val="20"/>
        </w:rPr>
        <w:t>C</w:t>
      </w:r>
      <w:r w:rsidR="00DB0D7A" w:rsidRPr="00981DCA">
        <w:rPr>
          <w:rFonts w:cs="Tahoma"/>
          <w:szCs w:val="20"/>
        </w:rPr>
        <w:t xml:space="preserve">aso a Emissora altere seu jornal de publicação após a Data de Emissão, deverá enviar notificação </w:t>
      </w:r>
      <w:r w:rsidR="00764567" w:rsidRPr="003506EA">
        <w:rPr>
          <w:rFonts w:cs="Tahoma"/>
          <w:szCs w:val="20"/>
        </w:rPr>
        <w:t>ao Agente Fiduciário</w:t>
      </w:r>
      <w:r w:rsidR="00DB0D7A" w:rsidRPr="00981DCA">
        <w:rPr>
          <w:rFonts w:cs="Tahoma"/>
          <w:szCs w:val="20"/>
        </w:rPr>
        <w:t xml:space="preserve"> informando o novo veículo</w:t>
      </w:r>
      <w:r w:rsidRPr="00981DCA">
        <w:rPr>
          <w:rFonts w:cs="Tahoma"/>
          <w:szCs w:val="20"/>
        </w:rPr>
        <w:t xml:space="preserve"> de publicação</w:t>
      </w:r>
      <w:r w:rsidR="00DB0D7A" w:rsidRPr="00981DCA">
        <w:rPr>
          <w:rFonts w:cs="Tahoma"/>
          <w:szCs w:val="20"/>
        </w:rPr>
        <w:t>.</w:t>
      </w:r>
      <w:bookmarkEnd w:id="74"/>
    </w:p>
    <w:p w14:paraId="5F9BBD9F" w14:textId="63CD6706" w:rsidR="00C573C8" w:rsidRPr="004B56BD" w:rsidRDefault="00C573C8" w:rsidP="008F43EB">
      <w:pPr>
        <w:pStyle w:val="Level1"/>
        <w:spacing w:before="140" w:after="280"/>
        <w:outlineLvl w:val="1"/>
        <w:rPr>
          <w:rFonts w:cs="Tahoma"/>
          <w:b/>
          <w:bCs/>
          <w:szCs w:val="20"/>
        </w:rPr>
      </w:pPr>
      <w:bookmarkStart w:id="75" w:name="_Ref103800241"/>
      <w:bookmarkStart w:id="76" w:name="_Toc105448411"/>
      <w:r w:rsidRPr="004B56BD">
        <w:rPr>
          <w:rFonts w:cs="Tahoma"/>
          <w:b/>
          <w:bCs/>
          <w:szCs w:val="20"/>
        </w:rPr>
        <w:t>GARANTIAS</w:t>
      </w:r>
      <w:bookmarkEnd w:id="75"/>
      <w:bookmarkEnd w:id="76"/>
    </w:p>
    <w:p w14:paraId="573AD765" w14:textId="1BFE364E" w:rsidR="00814054" w:rsidRPr="004B56BD" w:rsidRDefault="00CF2168" w:rsidP="004B56BD">
      <w:pPr>
        <w:pStyle w:val="Level2"/>
        <w:spacing w:before="140" w:after="280"/>
        <w:rPr>
          <w:rFonts w:cs="Tahoma"/>
          <w:szCs w:val="20"/>
        </w:rPr>
      </w:pPr>
      <w:r w:rsidRPr="004B56BD">
        <w:rPr>
          <w:rFonts w:cs="Tahoma"/>
          <w:snapToGrid w:val="0"/>
          <w:szCs w:val="20"/>
          <w:u w:val="single"/>
        </w:rPr>
        <w:t>Garantias</w:t>
      </w:r>
      <w:r w:rsidRPr="00981DCA">
        <w:rPr>
          <w:rFonts w:cs="Tahoma"/>
          <w:snapToGrid w:val="0"/>
          <w:szCs w:val="20"/>
        </w:rPr>
        <w:t xml:space="preserve">: </w:t>
      </w:r>
      <w:bookmarkStart w:id="77" w:name="_Hlk104758728"/>
      <w:r w:rsidRPr="00981DCA">
        <w:rPr>
          <w:rFonts w:cs="Tahoma"/>
          <w:snapToGrid w:val="0"/>
          <w:szCs w:val="20"/>
        </w:rPr>
        <w:t>Em garantia do fiel, integral e imediato cumprimento de todas as obrigações, principais e acessórias, presentes ou futuras, assumidas ou que venham a sê-lo pela Emissora perante os Debenturistas, até a liquidação integral das Debêntures, por força desta Escritura e demais documentos relacionados às Debêntures, especialmente do pagamento integral das Debêntures, encargos moratórios, multas, tributos, tarifas, outros encargos, judiciais ou não, honorários advocatícios e outras despesas da emissão, gestão, cobrança de garantias, bem como o ressarcimento de toda e qualquer importância desembolsada por conta da constituição, do aperfeiçoamento e do exercício de direitos e prerrogativas decorrentes das Debêntures e da execução da garantia a ser prestada às Debêntures e quaisquer outros acréscimos devidos aos Debenturistas (“</w:t>
      </w:r>
      <w:r w:rsidRPr="00981DCA">
        <w:rPr>
          <w:rFonts w:cs="Tahoma"/>
          <w:b/>
          <w:snapToGrid w:val="0"/>
          <w:szCs w:val="20"/>
        </w:rPr>
        <w:t>Obrigações Garantidas</w:t>
      </w:r>
      <w:r w:rsidRPr="00981DCA">
        <w:rPr>
          <w:rFonts w:cs="Tahoma"/>
          <w:snapToGrid w:val="0"/>
          <w:szCs w:val="20"/>
        </w:rPr>
        <w:t>”)</w:t>
      </w:r>
      <w:bookmarkEnd w:id="77"/>
      <w:r w:rsidRPr="00981DCA">
        <w:rPr>
          <w:rFonts w:cs="Tahoma"/>
          <w:snapToGrid w:val="0"/>
          <w:szCs w:val="20"/>
        </w:rPr>
        <w:t xml:space="preserve">, </w:t>
      </w:r>
      <w:r w:rsidR="00814054" w:rsidRPr="00981DCA">
        <w:rPr>
          <w:rFonts w:cs="Tahoma"/>
          <w:snapToGrid w:val="0"/>
          <w:szCs w:val="20"/>
        </w:rPr>
        <w:t>serão constituídas as garantias doravante indicadas no presente instrumento.</w:t>
      </w:r>
    </w:p>
    <w:p w14:paraId="1F47DBD9" w14:textId="1A98CCEB" w:rsidR="00FB3599" w:rsidRPr="003506EA" w:rsidRDefault="00814054">
      <w:pPr>
        <w:pStyle w:val="Level2"/>
        <w:rPr>
          <w:snapToGrid w:val="0"/>
        </w:rPr>
      </w:pPr>
      <w:r w:rsidRPr="004B56BD">
        <w:rPr>
          <w:snapToGrid w:val="0"/>
          <w:u w:val="single"/>
        </w:rPr>
        <w:lastRenderedPageBreak/>
        <w:t>Cessão Fiduciária</w:t>
      </w:r>
      <w:r w:rsidRPr="00981DCA">
        <w:rPr>
          <w:snapToGrid w:val="0"/>
        </w:rPr>
        <w:t xml:space="preserve">: </w:t>
      </w:r>
      <w:r w:rsidR="00DA6A7B">
        <w:rPr>
          <w:snapToGrid w:val="0"/>
        </w:rPr>
        <w:t>Para assegurar o fiel, pontual e integral cumprimento da integralidade das Obrigações Garantidas, a</w:t>
      </w:r>
      <w:r w:rsidRPr="00981DCA">
        <w:rPr>
          <w:snapToGrid w:val="0"/>
        </w:rPr>
        <w:t xml:space="preserve"> Emissora </w:t>
      </w:r>
      <w:r w:rsidR="00CF2168" w:rsidRPr="00981DCA">
        <w:rPr>
          <w:snapToGrid w:val="0"/>
        </w:rPr>
        <w:t>constituirá</w:t>
      </w:r>
      <w:r w:rsidR="00DA6A7B">
        <w:rPr>
          <w:snapToGrid w:val="0"/>
        </w:rPr>
        <w:t xml:space="preserve">, em favor </w:t>
      </w:r>
      <w:ins w:id="78" w:author="Rinaldo Rabello" w:date="2022-06-07T09:51:00Z">
        <w:r w:rsidR="004F58FA">
          <w:rPr>
            <w:snapToGrid w:val="0"/>
          </w:rPr>
          <w:t xml:space="preserve">dos Debenturistas, representados pelo </w:t>
        </w:r>
      </w:ins>
      <w:del w:id="79" w:author="Rinaldo Rabello" w:date="2022-06-07T09:51:00Z">
        <w:r w:rsidR="00DA6A7B" w:rsidDel="004F58FA">
          <w:rPr>
            <w:snapToGrid w:val="0"/>
          </w:rPr>
          <w:delText xml:space="preserve">do </w:delText>
        </w:r>
      </w:del>
      <w:r w:rsidR="00DA6A7B">
        <w:rPr>
          <w:snapToGrid w:val="0"/>
        </w:rPr>
        <w:t xml:space="preserve">Agente Fiduciário, </w:t>
      </w:r>
      <w:del w:id="80" w:author="Rinaldo Rabello" w:date="2022-06-07T09:51:00Z">
        <w:r w:rsidR="00DA6A7B" w:rsidDel="004F58FA">
          <w:rPr>
            <w:snapToGrid w:val="0"/>
          </w:rPr>
          <w:delText>na qualidade de representante da comunhão dos interesses dos Debenturistas,</w:delText>
        </w:r>
        <w:r w:rsidR="00CF2168" w:rsidRPr="00981DCA" w:rsidDel="004F58FA">
          <w:rPr>
            <w:snapToGrid w:val="0"/>
          </w:rPr>
          <w:delText xml:space="preserve"> </w:delText>
        </w:r>
      </w:del>
      <w:r w:rsidR="00ED7430">
        <w:rPr>
          <w:snapToGrid w:val="0"/>
        </w:rPr>
        <w:t xml:space="preserve">cessão fiduciária </w:t>
      </w:r>
      <w:r w:rsidR="00DA6A7B" w:rsidRPr="00A0430B">
        <w:rPr>
          <w:kern w:val="0"/>
          <w14:cntxtAlts/>
        </w:rPr>
        <w:t>sobre</w:t>
      </w:r>
      <w:r w:rsidR="00FB3599">
        <w:rPr>
          <w:kern w:val="0"/>
          <w14:cntxtAlts/>
        </w:rPr>
        <w:t xml:space="preserve"> (</w:t>
      </w:r>
      <w:r w:rsidR="00115EBF">
        <w:rPr>
          <w:kern w:val="0"/>
          <w14:cntxtAlts/>
        </w:rPr>
        <w:t>“</w:t>
      </w:r>
      <w:r w:rsidR="00115EBF" w:rsidRPr="003506EA">
        <w:rPr>
          <w:b/>
          <w:bCs/>
          <w:kern w:val="0"/>
          <w14:cntxtAlts/>
        </w:rPr>
        <w:t>Cessão Fiduciária</w:t>
      </w:r>
      <w:r w:rsidR="00115EBF">
        <w:rPr>
          <w:kern w:val="0"/>
          <w14:cntxtAlts/>
        </w:rPr>
        <w:t>” e</w:t>
      </w:r>
      <w:r w:rsidR="00FB3599">
        <w:rPr>
          <w:kern w:val="0"/>
          <w14:cntxtAlts/>
        </w:rPr>
        <w:t xml:space="preserve"> “</w:t>
      </w:r>
      <w:r w:rsidR="00FB3599" w:rsidRPr="003506EA">
        <w:rPr>
          <w:b/>
          <w:bCs/>
          <w:kern w:val="0"/>
          <w14:cntxtAlts/>
        </w:rPr>
        <w:t>Direitos e Recursos Cedidos Fiduciariamente</w:t>
      </w:r>
      <w:r w:rsidR="00FB3599">
        <w:rPr>
          <w:kern w:val="0"/>
          <w14:cntxtAlts/>
        </w:rPr>
        <w:t>”</w:t>
      </w:r>
      <w:r w:rsidR="00115EBF">
        <w:rPr>
          <w:kern w:val="0"/>
          <w14:cntxtAlts/>
        </w:rPr>
        <w:t>, respectivamente</w:t>
      </w:r>
      <w:r w:rsidR="00FB3599">
        <w:rPr>
          <w:kern w:val="0"/>
          <w14:cntxtAlts/>
        </w:rPr>
        <w:t>)</w:t>
      </w:r>
      <w:r w:rsidR="00A04257">
        <w:rPr>
          <w:kern w:val="0"/>
          <w14:cntxtAlts/>
        </w:rPr>
        <w:t xml:space="preserve">: </w:t>
      </w:r>
    </w:p>
    <w:p w14:paraId="2FC27A1B" w14:textId="0230CC6E" w:rsidR="00FB3599" w:rsidRDefault="00FB3599" w:rsidP="00FB3599">
      <w:pPr>
        <w:pStyle w:val="Level1"/>
        <w:numPr>
          <w:ilvl w:val="4"/>
          <w:numId w:val="24"/>
        </w:numPr>
        <w:tabs>
          <w:tab w:val="left" w:pos="1985"/>
        </w:tabs>
        <w:ind w:left="1276" w:firstLine="0"/>
        <w:rPr>
          <w:szCs w:val="20"/>
        </w:rPr>
      </w:pPr>
      <w:bookmarkStart w:id="81" w:name="_Ref20760784"/>
      <w:r>
        <w:t>O</w:t>
      </w:r>
      <w:r w:rsidRPr="0030099D">
        <w:t xml:space="preserve"> fluxo financeiro mensal </w:t>
      </w:r>
      <w:r w:rsidRPr="009A1A4F">
        <w:t xml:space="preserve">de </w:t>
      </w:r>
      <w:r>
        <w:t>recursos</w:t>
      </w:r>
      <w:r w:rsidRPr="009A1A4F">
        <w:t xml:space="preserve"> </w:t>
      </w:r>
      <w:r>
        <w:t xml:space="preserve">que forem </w:t>
      </w:r>
      <w:r>
        <w:rPr>
          <w:szCs w:val="24"/>
        </w:rPr>
        <w:t xml:space="preserve">depositados </w:t>
      </w:r>
      <w:r w:rsidRPr="00A0430B">
        <w:rPr>
          <w:kern w:val="0"/>
          <w14:cntxtAlts/>
        </w:rPr>
        <w:t xml:space="preserve">na conta corrente de movimentação restrita, de titularidade da </w:t>
      </w:r>
      <w:r>
        <w:rPr>
          <w:kern w:val="0"/>
          <w14:cntxtAlts/>
        </w:rPr>
        <w:t>Emissor</w:t>
      </w:r>
      <w:r w:rsidRPr="00A0430B">
        <w:rPr>
          <w:kern w:val="0"/>
          <w14:cntxtAlts/>
        </w:rPr>
        <w:t>a</w:t>
      </w:r>
      <w:r w:rsidR="00DD5F5E">
        <w:rPr>
          <w:kern w:val="0"/>
          <w14:cntxtAlts/>
        </w:rPr>
        <w:t xml:space="preserve"> (“</w:t>
      </w:r>
      <w:r w:rsidR="00DD5F5E" w:rsidRPr="00DD5F5E">
        <w:rPr>
          <w:b/>
          <w:bCs/>
          <w:kern w:val="0"/>
          <w14:cntxtAlts/>
        </w:rPr>
        <w:t>Conta Vinculada</w:t>
      </w:r>
      <w:r w:rsidR="00DD5F5E">
        <w:rPr>
          <w:kern w:val="0"/>
          <w14:cntxtAlts/>
        </w:rPr>
        <w:t>”)</w:t>
      </w:r>
      <w:r>
        <w:rPr>
          <w:kern w:val="0"/>
          <w14:cntxtAlts/>
        </w:rPr>
        <w:t>, conforme indicada no “</w:t>
      </w:r>
      <w:r w:rsidRPr="000136FB">
        <w:rPr>
          <w:i/>
        </w:rPr>
        <w:t>Instrumento Particular de Contrato de Cessão Fiduciária em Garantia</w:t>
      </w:r>
      <w:r>
        <w:rPr>
          <w:i/>
        </w:rPr>
        <w:t>”</w:t>
      </w:r>
      <w:r>
        <w:rPr>
          <w:iCs/>
        </w:rPr>
        <w:t>, a ser celebrado entre a Emissora, na qualidade de cedente fiduciante, e o Agente Fiduciário, na qualidade de cessionário fiduciário (“</w:t>
      </w:r>
      <w:r w:rsidRPr="00FC6C8B">
        <w:rPr>
          <w:b/>
          <w:bCs/>
          <w:iCs/>
        </w:rPr>
        <w:t>Contrato de Cessão Fiduciária</w:t>
      </w:r>
      <w:r>
        <w:rPr>
          <w:iCs/>
        </w:rPr>
        <w:t xml:space="preserve">” e </w:t>
      </w:r>
      <w:r w:rsidRPr="004A3FB0">
        <w:rPr>
          <w:szCs w:val="24"/>
        </w:rPr>
        <w:t>“</w:t>
      </w:r>
      <w:r w:rsidRPr="004A3FB0">
        <w:rPr>
          <w:b/>
          <w:szCs w:val="24"/>
        </w:rPr>
        <w:t>Fluxo Mensal</w:t>
      </w:r>
      <w:r w:rsidRPr="004A3FB0">
        <w:rPr>
          <w:szCs w:val="24"/>
        </w:rPr>
        <w:t>”</w:t>
      </w:r>
      <w:r>
        <w:rPr>
          <w:szCs w:val="24"/>
        </w:rPr>
        <w:t>, respectivamente</w:t>
      </w:r>
      <w:r w:rsidRPr="004A3FB0">
        <w:rPr>
          <w:szCs w:val="24"/>
        </w:rPr>
        <w:t>)</w:t>
      </w:r>
      <w:r>
        <w:rPr>
          <w:szCs w:val="20"/>
        </w:rPr>
        <w:t xml:space="preserve">; </w:t>
      </w:r>
    </w:p>
    <w:p w14:paraId="7A53BB92" w14:textId="77777777" w:rsidR="00115EBF" w:rsidRDefault="00FB3599" w:rsidP="00115EBF">
      <w:pPr>
        <w:pStyle w:val="Level1"/>
        <w:numPr>
          <w:ilvl w:val="4"/>
          <w:numId w:val="24"/>
        </w:numPr>
        <w:tabs>
          <w:tab w:val="left" w:pos="1985"/>
        </w:tabs>
        <w:ind w:left="1276" w:firstLine="0"/>
        <w:rPr>
          <w:szCs w:val="20"/>
        </w:rPr>
      </w:pPr>
      <w:r>
        <w:t>T</w:t>
      </w:r>
      <w:r w:rsidRPr="004A3FB0">
        <w:t xml:space="preserve">odo e qualquer recurso </w:t>
      </w:r>
      <w:r>
        <w:t xml:space="preserve">oriundo do Fluxo Mensal, </w:t>
      </w:r>
      <w:r w:rsidRPr="004A3FB0">
        <w:t>depositado ou que venha a ser depositado e mantido na Conta Vinculada</w:t>
      </w:r>
      <w:r>
        <w:t xml:space="preserve">; </w:t>
      </w:r>
    </w:p>
    <w:p w14:paraId="02E43B0C" w14:textId="77777777" w:rsidR="00115EBF" w:rsidRDefault="00FB3599" w:rsidP="00115EBF">
      <w:pPr>
        <w:pStyle w:val="Level1"/>
        <w:numPr>
          <w:ilvl w:val="4"/>
          <w:numId w:val="24"/>
        </w:numPr>
        <w:tabs>
          <w:tab w:val="left" w:pos="1985"/>
        </w:tabs>
        <w:ind w:left="1276" w:firstLine="0"/>
        <w:rPr>
          <w:szCs w:val="20"/>
        </w:rPr>
      </w:pPr>
      <w:r>
        <w:t>A</w:t>
      </w:r>
      <w:r w:rsidRPr="004A3FB0">
        <w:t xml:space="preserve">s aplicações financeiras existentes ou feitas de tempos em tempos com recursos depositados na Conta </w:t>
      </w:r>
      <w:r>
        <w:t>Vinculada</w:t>
      </w:r>
      <w:r w:rsidRPr="004A3FB0">
        <w:t xml:space="preserve">, conforme aplicável; </w:t>
      </w:r>
      <w:r>
        <w:t>e</w:t>
      </w:r>
    </w:p>
    <w:p w14:paraId="66B8F89D" w14:textId="349ECC8D" w:rsidR="00A04257" w:rsidRDefault="00FB3599" w:rsidP="003506EA">
      <w:pPr>
        <w:pStyle w:val="Level1"/>
        <w:numPr>
          <w:ilvl w:val="4"/>
          <w:numId w:val="24"/>
        </w:numPr>
        <w:tabs>
          <w:tab w:val="left" w:pos="1985"/>
        </w:tabs>
        <w:ind w:left="1276" w:firstLine="0"/>
        <w:rPr>
          <w:snapToGrid w:val="0"/>
        </w:rPr>
      </w:pPr>
      <w:r>
        <w:t>T</w:t>
      </w:r>
      <w:r w:rsidRPr="004A3FB0">
        <w:t xml:space="preserve">odos os direitos e prerrogativas da Emissora relativos à titularidade da Conta </w:t>
      </w:r>
      <w:r>
        <w:t>Vinculada, conforme aplicável.</w:t>
      </w:r>
      <w:bookmarkEnd w:id="81"/>
    </w:p>
    <w:p w14:paraId="17946143" w14:textId="3A1B2E7E" w:rsidR="00814054" w:rsidRPr="004B56BD" w:rsidRDefault="00814054" w:rsidP="003506EA">
      <w:pPr>
        <w:pStyle w:val="Level3"/>
        <w:numPr>
          <w:ilvl w:val="2"/>
          <w:numId w:val="74"/>
        </w:numPr>
        <w:ind w:left="1276"/>
      </w:pPr>
      <w:r w:rsidRPr="00115EBF">
        <w:rPr>
          <w:snapToGrid w:val="0"/>
        </w:rPr>
        <w:t>A C</w:t>
      </w:r>
      <w:r w:rsidR="00CF2168" w:rsidRPr="00115EBF">
        <w:rPr>
          <w:snapToGrid w:val="0"/>
        </w:rPr>
        <w:t xml:space="preserve">essão </w:t>
      </w:r>
      <w:r w:rsidRPr="00115EBF">
        <w:rPr>
          <w:snapToGrid w:val="0"/>
        </w:rPr>
        <w:t>F</w:t>
      </w:r>
      <w:r w:rsidR="00CF2168" w:rsidRPr="00115EBF">
        <w:rPr>
          <w:snapToGrid w:val="0"/>
        </w:rPr>
        <w:t>iduciária será formalizada por meio d</w:t>
      </w:r>
      <w:r w:rsidRPr="00115EBF">
        <w:rPr>
          <w:snapToGrid w:val="0"/>
        </w:rPr>
        <w:t xml:space="preserve">e celebração </w:t>
      </w:r>
      <w:r w:rsidR="00EE2CAA" w:rsidRPr="00115EBF">
        <w:rPr>
          <w:snapToGrid w:val="0"/>
        </w:rPr>
        <w:t>do Contrato de Cessão Fiduciária</w:t>
      </w:r>
      <w:r w:rsidR="00A5240E" w:rsidRPr="00115EBF">
        <w:rPr>
          <w:snapToGrid w:val="0"/>
        </w:rPr>
        <w:t>.</w:t>
      </w:r>
    </w:p>
    <w:p w14:paraId="6AE838C8" w14:textId="3F163CE9" w:rsidR="000B08C6" w:rsidRPr="00981DCA" w:rsidRDefault="001E5939" w:rsidP="003506EA">
      <w:pPr>
        <w:pStyle w:val="Level3"/>
        <w:spacing w:before="140" w:after="280"/>
        <w:ind w:left="1276"/>
        <w:rPr>
          <w:rFonts w:cs="Tahoma"/>
          <w:szCs w:val="20"/>
        </w:rPr>
      </w:pPr>
      <w:r>
        <w:rPr>
          <w:rFonts w:cs="Tahoma"/>
          <w:kern w:val="0"/>
          <w:szCs w:val="20"/>
          <w14:cntxtAlts/>
        </w:rPr>
        <w:t xml:space="preserve">A Cessão Fiduciária será constituída mediante registro do Contrato de Cessão Fiduciária </w:t>
      </w:r>
      <w:r>
        <w:rPr>
          <w:snapToGrid w:val="0"/>
        </w:rPr>
        <w:t>no</w:t>
      </w:r>
      <w:r w:rsidR="00864CFF">
        <w:rPr>
          <w:snapToGrid w:val="0"/>
        </w:rPr>
        <w:t>s</w:t>
      </w:r>
      <w:r>
        <w:rPr>
          <w:snapToGrid w:val="0"/>
        </w:rPr>
        <w:t xml:space="preserve"> </w:t>
      </w:r>
      <w:r w:rsidRPr="001E5939">
        <w:rPr>
          <w:snapToGrid w:val="0"/>
        </w:rPr>
        <w:t>Cartório</w:t>
      </w:r>
      <w:r w:rsidR="00864CFF">
        <w:rPr>
          <w:snapToGrid w:val="0"/>
        </w:rPr>
        <w:t>s</w:t>
      </w:r>
      <w:r w:rsidRPr="001E5939">
        <w:rPr>
          <w:snapToGrid w:val="0"/>
        </w:rPr>
        <w:t xml:space="preserve"> RTD Cessão Fiduciária</w:t>
      </w:r>
      <w:r w:rsidR="00CF2168" w:rsidRPr="00981DCA">
        <w:rPr>
          <w:rFonts w:cs="Tahoma"/>
          <w:szCs w:val="20"/>
        </w:rPr>
        <w:t>,</w:t>
      </w:r>
      <w:r w:rsidR="008B0A6B" w:rsidRPr="00981DCA">
        <w:rPr>
          <w:rFonts w:cs="Tahoma"/>
          <w:szCs w:val="20"/>
        </w:rPr>
        <w:t xml:space="preserve"> em até</w:t>
      </w:r>
      <w:r w:rsidR="00BF4CDB">
        <w:rPr>
          <w:rFonts w:cs="Tahoma"/>
          <w:szCs w:val="20"/>
        </w:rPr>
        <w:t xml:space="preserve"> 5 (cinco)</w:t>
      </w:r>
      <w:r w:rsidR="008B0A6B" w:rsidRPr="00981DCA">
        <w:rPr>
          <w:rFonts w:cs="Tahoma"/>
          <w:kern w:val="0"/>
          <w:szCs w:val="20"/>
          <w14:cntxtAlts/>
        </w:rPr>
        <w:t xml:space="preserve"> Dias Úteis, a contar da presente data, </w:t>
      </w:r>
      <w:r w:rsidR="00CF2168" w:rsidRPr="00981DCA">
        <w:rPr>
          <w:rFonts w:cs="Tahoma"/>
          <w:szCs w:val="20"/>
        </w:rPr>
        <w:t xml:space="preserve">e deverá </w:t>
      </w:r>
      <w:r w:rsidR="008B0A6B" w:rsidRPr="00981DCA">
        <w:rPr>
          <w:rFonts w:cs="Tahoma"/>
          <w:szCs w:val="20"/>
        </w:rPr>
        <w:t>permanecer vigente</w:t>
      </w:r>
      <w:r w:rsidR="00CF2168" w:rsidRPr="00981DCA">
        <w:rPr>
          <w:rFonts w:cs="Tahoma"/>
          <w:szCs w:val="20"/>
        </w:rPr>
        <w:t xml:space="preserve"> até o completo, efetivo e irrevogável cumprimento de todas as </w:t>
      </w:r>
      <w:r w:rsidR="00864CFF">
        <w:rPr>
          <w:rFonts w:cs="Tahoma"/>
          <w:szCs w:val="20"/>
        </w:rPr>
        <w:t>Obrigações Garantidas</w:t>
      </w:r>
      <w:r w:rsidR="00CF2168" w:rsidRPr="00981DCA">
        <w:rPr>
          <w:rFonts w:cs="Tahoma"/>
          <w:szCs w:val="20"/>
        </w:rPr>
        <w:t>, nos termos desta Escritura</w:t>
      </w:r>
      <w:r w:rsidR="00115EBF">
        <w:rPr>
          <w:rFonts w:cs="Tahoma"/>
          <w:szCs w:val="20"/>
        </w:rPr>
        <w:t xml:space="preserve">, </w:t>
      </w:r>
      <w:r w:rsidR="00115EBF">
        <w:t xml:space="preserve">observado o disposto nos itens </w:t>
      </w:r>
      <w:r w:rsidR="00115EBF">
        <w:fldChar w:fldCharType="begin"/>
      </w:r>
      <w:r w:rsidR="00115EBF">
        <w:instrText xml:space="preserve"> REF _Ref104760931 \r \h </w:instrText>
      </w:r>
      <w:r w:rsidR="00115EBF">
        <w:fldChar w:fldCharType="separate"/>
      </w:r>
      <w:r w:rsidR="00DD5F5E">
        <w:t>2.7</w:t>
      </w:r>
      <w:r w:rsidR="00115EBF">
        <w:fldChar w:fldCharType="end"/>
      </w:r>
      <w:r w:rsidR="00115EBF">
        <w:t xml:space="preserve"> e </w:t>
      </w:r>
      <w:r w:rsidR="00115EBF">
        <w:fldChar w:fldCharType="begin"/>
      </w:r>
      <w:r w:rsidR="00115EBF">
        <w:instrText xml:space="preserve"> REF _Ref104760937 \r \h </w:instrText>
      </w:r>
      <w:r w:rsidR="00115EBF">
        <w:fldChar w:fldCharType="separate"/>
      </w:r>
      <w:r w:rsidR="00115EBF">
        <w:t>2.7.1</w:t>
      </w:r>
      <w:r w:rsidR="00115EBF">
        <w:fldChar w:fldCharType="end"/>
      </w:r>
      <w:r w:rsidR="00115EBF">
        <w:t xml:space="preserve"> desta Escritura</w:t>
      </w:r>
      <w:r w:rsidR="00CF2168" w:rsidRPr="00981DCA">
        <w:rPr>
          <w:rFonts w:cs="Tahoma"/>
          <w:szCs w:val="20"/>
        </w:rPr>
        <w:t>.</w:t>
      </w:r>
    </w:p>
    <w:p w14:paraId="59F62D0A" w14:textId="72A18CC7" w:rsidR="00C573C8" w:rsidRPr="004F58FA" w:rsidRDefault="000B08C6" w:rsidP="004B56BD">
      <w:pPr>
        <w:pStyle w:val="Level2"/>
        <w:spacing w:before="140" w:after="280"/>
        <w:rPr>
          <w:rFonts w:cs="Tahoma"/>
          <w:szCs w:val="20"/>
          <w:highlight w:val="yellow"/>
          <w:rPrChange w:id="82" w:author="Rinaldo Rabello" w:date="2022-06-07T09:44:00Z">
            <w:rPr>
              <w:rFonts w:cs="Tahoma"/>
              <w:szCs w:val="20"/>
            </w:rPr>
          </w:rPrChange>
        </w:rPr>
      </w:pPr>
      <w:r w:rsidRPr="004B56BD">
        <w:rPr>
          <w:rFonts w:cs="Tahoma"/>
          <w:szCs w:val="20"/>
          <w:u w:val="single"/>
        </w:rPr>
        <w:t>Seguro</w:t>
      </w:r>
      <w:r w:rsidRPr="00981DCA">
        <w:rPr>
          <w:rFonts w:cs="Tahoma"/>
          <w:szCs w:val="20"/>
        </w:rPr>
        <w:t xml:space="preserve">: A Emissora obriga-se a, em até </w:t>
      </w:r>
      <w:r w:rsidR="007E0D7C">
        <w:rPr>
          <w:rFonts w:cs="Tahoma"/>
          <w:szCs w:val="20"/>
        </w:rPr>
        <w:t>15 (quinze)</w:t>
      </w:r>
      <w:r w:rsidR="00355259" w:rsidRPr="00981DCA">
        <w:rPr>
          <w:rFonts w:cs="Tahoma"/>
          <w:szCs w:val="20"/>
        </w:rPr>
        <w:t xml:space="preserve"> </w:t>
      </w:r>
      <w:r w:rsidRPr="00981DCA">
        <w:rPr>
          <w:rFonts w:cs="Tahoma"/>
          <w:kern w:val="0"/>
          <w:szCs w:val="20"/>
          <w14:cntxtAlts/>
        </w:rPr>
        <w:t>Dias Úteis</w:t>
      </w:r>
      <w:ins w:id="83" w:author="Rinaldo Rabello" w:date="2022-06-07T09:42:00Z">
        <w:r w:rsidR="004F58FA">
          <w:rPr>
            <w:rFonts w:cs="Tahoma"/>
            <w:kern w:val="0"/>
            <w:szCs w:val="20"/>
            <w14:cntxtAlts/>
          </w:rPr>
          <w:t>, a contar da presente data</w:t>
        </w:r>
      </w:ins>
      <w:r w:rsidRPr="00981DCA">
        <w:rPr>
          <w:rFonts w:cs="Tahoma"/>
          <w:kern w:val="0"/>
          <w:szCs w:val="20"/>
          <w14:cntxtAlts/>
        </w:rPr>
        <w:t xml:space="preserve">, </w:t>
      </w:r>
      <w:r w:rsidR="009D7590">
        <w:rPr>
          <w:rFonts w:cs="Tahoma"/>
          <w:kern w:val="0"/>
          <w:szCs w:val="20"/>
          <w14:cntxtAlts/>
        </w:rPr>
        <w:t>contratar</w:t>
      </w:r>
      <w:del w:id="84" w:author="Rinaldo Rabello" w:date="2022-06-07T09:42:00Z">
        <w:r w:rsidR="009D7590" w:rsidDel="004F58FA">
          <w:rPr>
            <w:rFonts w:cs="Tahoma"/>
            <w:kern w:val="0"/>
            <w:szCs w:val="20"/>
            <w14:cntxtAlts/>
          </w:rPr>
          <w:delText>,</w:delText>
        </w:r>
      </w:del>
      <w:r w:rsidR="009D7590">
        <w:rPr>
          <w:rFonts w:cs="Tahoma"/>
          <w:kern w:val="0"/>
          <w:szCs w:val="20"/>
          <w14:cntxtAlts/>
        </w:rPr>
        <w:t xml:space="preserve"> em favor do</w:t>
      </w:r>
      <w:ins w:id="85" w:author="Rinaldo Rabello" w:date="2022-06-07T09:42:00Z">
        <w:r w:rsidR="004F58FA">
          <w:rPr>
            <w:rFonts w:cs="Tahoma"/>
            <w:kern w:val="0"/>
            <w:szCs w:val="20"/>
            <w14:cntxtAlts/>
          </w:rPr>
          <w:t>s Debenturistas, representados pelo</w:t>
        </w:r>
      </w:ins>
      <w:r w:rsidR="009D7590">
        <w:rPr>
          <w:rFonts w:cs="Tahoma"/>
          <w:kern w:val="0"/>
          <w:szCs w:val="20"/>
          <w14:cntxtAlts/>
        </w:rPr>
        <w:t xml:space="preserve"> Agente Fiduciário</w:t>
      </w:r>
      <w:r w:rsidRPr="00981DCA">
        <w:rPr>
          <w:rFonts w:cs="Tahoma"/>
          <w:kern w:val="0"/>
          <w:szCs w:val="20"/>
          <w14:cntxtAlts/>
        </w:rPr>
        <w:t xml:space="preserve">, </w:t>
      </w:r>
      <w:r w:rsidR="00355259" w:rsidRPr="00981DCA">
        <w:rPr>
          <w:rFonts w:cs="Tahoma"/>
          <w:kern w:val="0"/>
          <w:szCs w:val="20"/>
          <w14:cntxtAlts/>
        </w:rPr>
        <w:t xml:space="preserve">seguro de </w:t>
      </w:r>
      <w:bookmarkStart w:id="86" w:name="_Hlk104759179"/>
      <w:r w:rsidR="00355259" w:rsidRPr="00981DCA">
        <w:rPr>
          <w:rFonts w:cs="Tahoma"/>
          <w:kern w:val="0"/>
          <w:szCs w:val="20"/>
          <w14:cntxtAlts/>
        </w:rPr>
        <w:t>garantia</w:t>
      </w:r>
      <w:r w:rsidR="009D7590">
        <w:rPr>
          <w:rFonts w:cs="Tahoma"/>
          <w:kern w:val="0"/>
          <w:szCs w:val="20"/>
          <w14:cntxtAlts/>
        </w:rPr>
        <w:t xml:space="preserve"> financeira das obrigações pecuniárias previstas nesta Escritura de Emissão</w:t>
      </w:r>
      <w:r w:rsidR="00355259" w:rsidRPr="00981DCA">
        <w:rPr>
          <w:rFonts w:cs="Tahoma"/>
          <w:kern w:val="0"/>
          <w:szCs w:val="20"/>
          <w14:cntxtAlts/>
        </w:rPr>
        <w:t>, no valor de R$</w:t>
      </w:r>
      <w:r w:rsidR="004B56BD" w:rsidRPr="00981DCA">
        <w:rPr>
          <w:rFonts w:cs="Tahoma"/>
          <w:szCs w:val="20"/>
        </w:rPr>
        <w:t> </w:t>
      </w:r>
      <w:r w:rsidR="009D7590">
        <w:rPr>
          <w:rFonts w:cs="Tahoma"/>
          <w:szCs w:val="20"/>
        </w:rPr>
        <w:t xml:space="preserve">13.000.000,00 </w:t>
      </w:r>
      <w:r w:rsidR="009D7590" w:rsidRPr="00981DCA">
        <w:rPr>
          <w:rFonts w:cs="Tahoma"/>
          <w:szCs w:val="20"/>
        </w:rPr>
        <w:t>(</w:t>
      </w:r>
      <w:r w:rsidR="009D7590">
        <w:rPr>
          <w:rFonts w:cs="Tahoma"/>
          <w:szCs w:val="20"/>
        </w:rPr>
        <w:t>treze milhões de reais</w:t>
      </w:r>
      <w:r w:rsidR="009D7590" w:rsidRPr="00981DCA">
        <w:rPr>
          <w:rFonts w:cs="Tahoma"/>
          <w:szCs w:val="20"/>
        </w:rPr>
        <w:t>)</w:t>
      </w:r>
      <w:r w:rsidR="00734522">
        <w:rPr>
          <w:rFonts w:cs="Tahoma"/>
          <w:szCs w:val="20"/>
        </w:rPr>
        <w:t xml:space="preserve">, </w:t>
      </w:r>
      <w:r w:rsidR="003D796A">
        <w:rPr>
          <w:rFonts w:cs="Tahoma"/>
          <w:szCs w:val="20"/>
        </w:rPr>
        <w:t>o</w:t>
      </w:r>
      <w:r w:rsidR="00734522">
        <w:rPr>
          <w:rFonts w:cs="Tahoma"/>
          <w:szCs w:val="20"/>
        </w:rPr>
        <w:t xml:space="preserve"> qual deverá permanecer vigente durante todo o prazo de duração das Debêntures</w:t>
      </w:r>
      <w:r w:rsidR="009D7590">
        <w:rPr>
          <w:rFonts w:cs="Tahoma"/>
          <w:szCs w:val="20"/>
        </w:rPr>
        <w:t xml:space="preserve"> </w:t>
      </w:r>
      <w:bookmarkEnd w:id="86"/>
      <w:r w:rsidR="00355259" w:rsidRPr="00981DCA">
        <w:rPr>
          <w:rFonts w:cs="Tahoma"/>
          <w:kern w:val="0"/>
          <w:szCs w:val="20"/>
          <w14:cntxtAlts/>
        </w:rPr>
        <w:t>(“</w:t>
      </w:r>
      <w:r w:rsidR="00355259" w:rsidRPr="004B56BD">
        <w:rPr>
          <w:rFonts w:cs="Tahoma"/>
          <w:b/>
          <w:bCs/>
          <w:kern w:val="0"/>
          <w:szCs w:val="20"/>
          <w14:cntxtAlts/>
        </w:rPr>
        <w:t>Seguro</w:t>
      </w:r>
      <w:r w:rsidR="00355259" w:rsidRPr="00981DCA">
        <w:rPr>
          <w:rFonts w:cs="Tahoma"/>
          <w:kern w:val="0"/>
          <w:szCs w:val="20"/>
          <w14:cntxtAlts/>
        </w:rPr>
        <w:t>”)</w:t>
      </w:r>
      <w:r w:rsidR="00C81B91" w:rsidRPr="00981DCA">
        <w:rPr>
          <w:rFonts w:cs="Tahoma"/>
          <w:kern w:val="0"/>
          <w:szCs w:val="20"/>
          <w14:cntxtAlts/>
        </w:rPr>
        <w:t>.</w:t>
      </w:r>
      <w:r w:rsidR="00355259" w:rsidRPr="00981DCA">
        <w:rPr>
          <w:rFonts w:cs="Tahoma"/>
          <w:kern w:val="0"/>
          <w:szCs w:val="20"/>
          <w14:cntxtAlts/>
        </w:rPr>
        <w:t xml:space="preserve"> </w:t>
      </w:r>
      <w:r w:rsidR="00E30F7F">
        <w:rPr>
          <w:rFonts w:cs="Tahoma"/>
          <w:kern w:val="0"/>
          <w:szCs w:val="20"/>
          <w14:cntxtAlts/>
        </w:rPr>
        <w:t>[</w:t>
      </w:r>
      <w:r w:rsidR="006C0D2A" w:rsidRPr="0029312C">
        <w:rPr>
          <w:rFonts w:cs="Tahoma"/>
          <w:b/>
          <w:bCs/>
          <w:kern w:val="0"/>
          <w:szCs w:val="20"/>
          <w:highlight w:val="yellow"/>
          <w14:cntxtAlts/>
        </w:rPr>
        <w:t>Nota Gryps</w:t>
      </w:r>
      <w:r w:rsidR="00E30F7F" w:rsidRPr="0029312C">
        <w:rPr>
          <w:rFonts w:cs="Tahoma"/>
          <w:b/>
          <w:bCs/>
          <w:kern w:val="0"/>
          <w:szCs w:val="20"/>
          <w:highlight w:val="yellow"/>
          <w14:cntxtAlts/>
        </w:rPr>
        <w:t>:</w:t>
      </w:r>
      <w:r w:rsidR="00E30F7F" w:rsidRPr="0029312C">
        <w:rPr>
          <w:rFonts w:cs="Tahoma"/>
          <w:kern w:val="0"/>
          <w:szCs w:val="20"/>
          <w:highlight w:val="yellow"/>
          <w14:cntxtAlts/>
        </w:rPr>
        <w:t xml:space="preserve"> favor incluir mais informações sobre o Seguro da Escritura.</w:t>
      </w:r>
      <w:r w:rsidR="00E30F7F">
        <w:rPr>
          <w:rFonts w:cs="Tahoma"/>
          <w:kern w:val="0"/>
          <w:szCs w:val="20"/>
          <w14:cntxtAlts/>
        </w:rPr>
        <w:t>]</w:t>
      </w:r>
      <w:r w:rsidR="006C0D2A">
        <w:rPr>
          <w:rFonts w:cs="Tahoma"/>
          <w:kern w:val="0"/>
          <w:szCs w:val="20"/>
          <w14:cntxtAlts/>
        </w:rPr>
        <w:t xml:space="preserve"> [</w:t>
      </w:r>
      <w:r w:rsidR="006C0D2A" w:rsidRPr="0029312C">
        <w:rPr>
          <w:rFonts w:cs="Tahoma"/>
          <w:b/>
          <w:bCs/>
          <w:kern w:val="0"/>
          <w:szCs w:val="20"/>
          <w:highlight w:val="green"/>
          <w14:cntxtAlts/>
        </w:rPr>
        <w:t xml:space="preserve">Nota LDR: </w:t>
      </w:r>
      <w:r w:rsidR="006C0D2A" w:rsidRPr="0029312C">
        <w:rPr>
          <w:rFonts w:cs="Tahoma"/>
          <w:kern w:val="0"/>
          <w:szCs w:val="20"/>
          <w:highlight w:val="green"/>
          <w14:cntxtAlts/>
        </w:rPr>
        <w:t>Ajustado.</w:t>
      </w:r>
      <w:r w:rsidR="006C0D2A">
        <w:rPr>
          <w:rFonts w:cs="Tahoma"/>
          <w:kern w:val="0"/>
          <w:szCs w:val="20"/>
          <w14:cntxtAlts/>
        </w:rPr>
        <w:t>]</w:t>
      </w:r>
      <w:ins w:id="87" w:author="Rinaldo Rabello" w:date="2022-06-07T09:43:00Z">
        <w:r w:rsidR="004F58FA">
          <w:rPr>
            <w:rFonts w:cs="Tahoma"/>
            <w:kern w:val="0"/>
            <w:szCs w:val="20"/>
            <w14:cntxtAlts/>
          </w:rPr>
          <w:t xml:space="preserve"> </w:t>
        </w:r>
        <w:r w:rsidR="004F58FA" w:rsidRPr="004F58FA">
          <w:rPr>
            <w:rFonts w:cs="Tahoma"/>
            <w:b/>
            <w:bCs/>
            <w:kern w:val="0"/>
            <w:szCs w:val="20"/>
            <w:highlight w:val="yellow"/>
            <w14:cntxtAlts/>
            <w:rPrChange w:id="88" w:author="Rinaldo Rabello" w:date="2022-06-07T09:44:00Z">
              <w:rPr>
                <w:rFonts w:cs="Tahoma"/>
                <w:kern w:val="0"/>
                <w:szCs w:val="20"/>
                <w14:cntxtAlts/>
              </w:rPr>
            </w:rPrChange>
          </w:rPr>
          <w:t>Nota Pavarini:</w:t>
        </w:r>
        <w:r w:rsidR="004F58FA" w:rsidRPr="004F58FA">
          <w:rPr>
            <w:rFonts w:cs="Tahoma"/>
            <w:kern w:val="0"/>
            <w:szCs w:val="20"/>
            <w:highlight w:val="yellow"/>
            <w14:cntxtAlts/>
            <w:rPrChange w:id="89" w:author="Rinaldo Rabello" w:date="2022-06-07T09:44:00Z">
              <w:rPr>
                <w:rFonts w:cs="Tahoma"/>
                <w:kern w:val="0"/>
                <w:szCs w:val="20"/>
                <w14:cntxtAlts/>
              </w:rPr>
            </w:rPrChange>
          </w:rPr>
          <w:t xml:space="preserve"> Será definido relação de Seguradoras possíveis?</w:t>
        </w:r>
      </w:ins>
    </w:p>
    <w:p w14:paraId="503DB1C5" w14:textId="4BC1C17C" w:rsidR="00CE10B7" w:rsidRDefault="00E26CC1" w:rsidP="004B56BD">
      <w:pPr>
        <w:pStyle w:val="Level3"/>
        <w:spacing w:before="140" w:after="280"/>
        <w:rPr>
          <w:rFonts w:cs="Tahoma"/>
          <w:szCs w:val="20"/>
        </w:rPr>
      </w:pPr>
      <w:bookmarkStart w:id="90" w:name="_Ref105439469"/>
      <w:r>
        <w:rPr>
          <w:rFonts w:cs="Tahoma"/>
          <w:szCs w:val="20"/>
        </w:rPr>
        <w:t>Caso verifique o inadimplemento das Obrigações Garantidas</w:t>
      </w:r>
      <w:r w:rsidR="00CE10B7" w:rsidRPr="00CE10B7">
        <w:rPr>
          <w:rFonts w:cs="Tahoma"/>
          <w:szCs w:val="20"/>
        </w:rPr>
        <w:t xml:space="preserve">, </w:t>
      </w:r>
      <w:r w:rsidR="00CE10B7">
        <w:rPr>
          <w:rFonts w:cs="Tahoma"/>
          <w:szCs w:val="20"/>
        </w:rPr>
        <w:t>o Agente Fiduciário</w:t>
      </w:r>
      <w:r w:rsidR="00CE10B7" w:rsidRPr="00CE10B7">
        <w:rPr>
          <w:rFonts w:cs="Tahoma"/>
          <w:szCs w:val="20"/>
        </w:rPr>
        <w:t xml:space="preserve"> deverá notificar imediatamente </w:t>
      </w:r>
      <w:r w:rsidR="00CE10B7">
        <w:rPr>
          <w:rFonts w:cs="Tahoma"/>
          <w:szCs w:val="20"/>
        </w:rPr>
        <w:t>a Emissora</w:t>
      </w:r>
      <w:r w:rsidR="00CE10B7" w:rsidRPr="00CE10B7">
        <w:rPr>
          <w:rFonts w:cs="Tahoma"/>
          <w:szCs w:val="20"/>
        </w:rPr>
        <w:t xml:space="preserve">, </w:t>
      </w:r>
      <w:r w:rsidR="00193124">
        <w:rPr>
          <w:rFonts w:cs="Tahoma"/>
          <w:szCs w:val="20"/>
        </w:rPr>
        <w:t>com</w:t>
      </w:r>
      <w:r w:rsidR="00193124" w:rsidRPr="00CE10B7">
        <w:rPr>
          <w:rFonts w:cs="Tahoma"/>
          <w:szCs w:val="20"/>
        </w:rPr>
        <w:t xml:space="preserve"> cópia para a </w:t>
      </w:r>
      <w:r w:rsidR="00193124">
        <w:rPr>
          <w:rFonts w:cs="Tahoma"/>
          <w:szCs w:val="20"/>
        </w:rPr>
        <w:t>s</w:t>
      </w:r>
      <w:r w:rsidR="00193124" w:rsidRPr="00CE10B7">
        <w:rPr>
          <w:rFonts w:cs="Tahoma"/>
          <w:szCs w:val="20"/>
        </w:rPr>
        <w:t>eguradora</w:t>
      </w:r>
      <w:r w:rsidR="00193124">
        <w:rPr>
          <w:rFonts w:cs="Tahoma"/>
          <w:szCs w:val="20"/>
        </w:rPr>
        <w:t xml:space="preserve"> do Seguro (“</w:t>
      </w:r>
      <w:r w:rsidR="00193124" w:rsidRPr="0029312C">
        <w:rPr>
          <w:rFonts w:cs="Tahoma"/>
          <w:b/>
          <w:bCs/>
          <w:szCs w:val="20"/>
        </w:rPr>
        <w:t>Seguradora</w:t>
      </w:r>
      <w:r w:rsidR="00193124">
        <w:rPr>
          <w:rFonts w:cs="Tahoma"/>
          <w:szCs w:val="20"/>
        </w:rPr>
        <w:t xml:space="preserve">”), </w:t>
      </w:r>
      <w:r w:rsidR="00CE10B7" w:rsidRPr="00CE10B7">
        <w:rPr>
          <w:rFonts w:cs="Tahoma"/>
          <w:szCs w:val="20"/>
        </w:rPr>
        <w:t>indicando claramente os itens não cumpridos</w:t>
      </w:r>
      <w:r w:rsidR="00CE10B7">
        <w:rPr>
          <w:rFonts w:cs="Tahoma"/>
          <w:szCs w:val="20"/>
        </w:rPr>
        <w:t xml:space="preserve">, informando-a sobre os prazos </w:t>
      </w:r>
      <w:r w:rsidR="002637FC">
        <w:rPr>
          <w:rFonts w:cs="Tahoma"/>
          <w:szCs w:val="20"/>
        </w:rPr>
        <w:t xml:space="preserve">de carência </w:t>
      </w:r>
      <w:r w:rsidR="00CE10B7">
        <w:rPr>
          <w:rFonts w:cs="Tahoma"/>
          <w:szCs w:val="20"/>
        </w:rPr>
        <w:t>para regularização da inadimplência pecuniária apontada, conforme previsto</w:t>
      </w:r>
      <w:r w:rsidR="002637FC">
        <w:rPr>
          <w:rFonts w:cs="Tahoma"/>
          <w:szCs w:val="20"/>
        </w:rPr>
        <w:t>s</w:t>
      </w:r>
      <w:r w:rsidR="00CE10B7">
        <w:rPr>
          <w:rFonts w:cs="Tahoma"/>
          <w:szCs w:val="20"/>
        </w:rPr>
        <w:t xml:space="preserve"> nesta Escritura</w:t>
      </w:r>
      <w:r w:rsidR="00193124">
        <w:rPr>
          <w:rFonts w:cs="Tahoma"/>
          <w:szCs w:val="20"/>
        </w:rPr>
        <w:t xml:space="preserve"> (“</w:t>
      </w:r>
      <w:r w:rsidR="00193124" w:rsidRPr="0029312C">
        <w:rPr>
          <w:rFonts w:cs="Tahoma"/>
          <w:b/>
          <w:bCs/>
          <w:szCs w:val="20"/>
        </w:rPr>
        <w:t>Expectativa de Sinistro</w:t>
      </w:r>
      <w:r w:rsidR="00193124">
        <w:rPr>
          <w:rFonts w:cs="Tahoma"/>
          <w:szCs w:val="20"/>
        </w:rPr>
        <w:t>”)</w:t>
      </w:r>
      <w:r w:rsidR="00CE10B7">
        <w:rPr>
          <w:rFonts w:cs="Tahoma"/>
          <w:szCs w:val="20"/>
        </w:rPr>
        <w:t>.</w:t>
      </w:r>
      <w:bookmarkEnd w:id="90"/>
    </w:p>
    <w:p w14:paraId="22DD6D4C" w14:textId="27452278" w:rsidR="004175AD" w:rsidRPr="004175AD" w:rsidRDefault="004175AD" w:rsidP="004175AD">
      <w:pPr>
        <w:pStyle w:val="Level3"/>
        <w:rPr>
          <w:rFonts w:cs="Tahoma"/>
          <w:szCs w:val="20"/>
        </w:rPr>
      </w:pPr>
      <w:r>
        <w:lastRenderedPageBreak/>
        <w:t xml:space="preserve">Caso a inadimplência pecuniária referida no item </w:t>
      </w:r>
      <w:r>
        <w:fldChar w:fldCharType="begin"/>
      </w:r>
      <w:r>
        <w:instrText xml:space="preserve"> REF _Ref105439469 \r \h </w:instrText>
      </w:r>
      <w:r>
        <w:fldChar w:fldCharType="separate"/>
      </w:r>
      <w:r>
        <w:t>5.3.1</w:t>
      </w:r>
      <w:r>
        <w:fldChar w:fldCharType="end"/>
      </w:r>
      <w:r>
        <w:t xml:space="preserve">, acima, não seja regularizada pela Emissora, a Expectativa de Sinistro </w:t>
      </w:r>
      <w:r w:rsidR="002637FC">
        <w:t>será</w:t>
      </w:r>
      <w:r>
        <w:t xml:space="preserve"> convertida em reclamação </w:t>
      </w:r>
      <w:r w:rsidRPr="004175AD">
        <w:rPr>
          <w:rFonts w:cs="Tahoma"/>
          <w:szCs w:val="20"/>
        </w:rPr>
        <w:t>mediante comunicação</w:t>
      </w:r>
      <w:r w:rsidR="002637FC">
        <w:rPr>
          <w:rFonts w:cs="Tahoma"/>
          <w:szCs w:val="20"/>
        </w:rPr>
        <w:t xml:space="preserve"> neste sentido</w:t>
      </w:r>
      <w:r w:rsidRPr="004175AD">
        <w:rPr>
          <w:rFonts w:cs="Tahoma"/>
          <w:szCs w:val="20"/>
        </w:rPr>
        <w:t xml:space="preserve"> pelo </w:t>
      </w:r>
      <w:r>
        <w:rPr>
          <w:rFonts w:cs="Tahoma"/>
          <w:szCs w:val="20"/>
        </w:rPr>
        <w:t>Agente Fiduciário</w:t>
      </w:r>
      <w:r w:rsidR="002637FC">
        <w:rPr>
          <w:rFonts w:cs="Tahoma"/>
          <w:szCs w:val="20"/>
        </w:rPr>
        <w:t xml:space="preserve"> à Seguradora (“</w:t>
      </w:r>
      <w:r w:rsidR="002637FC" w:rsidRPr="0029312C">
        <w:rPr>
          <w:rFonts w:cs="Tahoma"/>
          <w:b/>
          <w:bCs/>
          <w:szCs w:val="20"/>
        </w:rPr>
        <w:t>Reclamação</w:t>
      </w:r>
      <w:r w:rsidR="002637FC">
        <w:rPr>
          <w:rFonts w:cs="Tahoma"/>
          <w:szCs w:val="20"/>
        </w:rPr>
        <w:t>”).</w:t>
      </w:r>
    </w:p>
    <w:p w14:paraId="23E59EE6" w14:textId="51B5FE9F" w:rsidR="00193124" w:rsidRPr="004F58FA" w:rsidRDefault="00193124" w:rsidP="002637FC">
      <w:pPr>
        <w:pStyle w:val="Level3"/>
        <w:rPr>
          <w:highlight w:val="yellow"/>
          <w:rPrChange w:id="91" w:author="Rinaldo Rabello" w:date="2022-06-07T09:45:00Z">
            <w:rPr/>
          </w:rPrChange>
        </w:rPr>
      </w:pPr>
      <w:r w:rsidRPr="004F58FA">
        <w:rPr>
          <w:highlight w:val="yellow"/>
          <w:rPrChange w:id="92" w:author="Rinaldo Rabello" w:date="2022-06-07T09:45:00Z">
            <w:rPr/>
          </w:rPrChange>
        </w:rPr>
        <w:t xml:space="preserve">A não formalização da Reclamação, nos termos </w:t>
      </w:r>
      <w:r w:rsidR="002637FC" w:rsidRPr="004F58FA">
        <w:rPr>
          <w:highlight w:val="yellow"/>
          <w:rPrChange w:id="93" w:author="Rinaldo Rabello" w:date="2022-06-07T09:45:00Z">
            <w:rPr/>
          </w:rPrChange>
        </w:rPr>
        <w:t>desta Escritura e da apólice do Seguro</w:t>
      </w:r>
      <w:r w:rsidR="008858B8" w:rsidRPr="004F58FA">
        <w:rPr>
          <w:highlight w:val="yellow"/>
          <w:rPrChange w:id="94" w:author="Rinaldo Rabello" w:date="2022-06-07T09:45:00Z">
            <w:rPr/>
          </w:rPrChange>
        </w:rPr>
        <w:t xml:space="preserve"> (“</w:t>
      </w:r>
      <w:r w:rsidR="008858B8" w:rsidRPr="004F58FA">
        <w:rPr>
          <w:b/>
          <w:bCs/>
          <w:highlight w:val="yellow"/>
          <w:rPrChange w:id="95" w:author="Rinaldo Rabello" w:date="2022-06-07T09:45:00Z">
            <w:rPr>
              <w:b/>
              <w:bCs/>
            </w:rPr>
          </w:rPrChange>
        </w:rPr>
        <w:t>Apólice</w:t>
      </w:r>
      <w:r w:rsidR="008858B8" w:rsidRPr="004F58FA">
        <w:rPr>
          <w:highlight w:val="yellow"/>
          <w:rPrChange w:id="96" w:author="Rinaldo Rabello" w:date="2022-06-07T09:45:00Z">
            <w:rPr/>
          </w:rPrChange>
        </w:rPr>
        <w:t>”)</w:t>
      </w:r>
      <w:r w:rsidRPr="004F58FA">
        <w:rPr>
          <w:highlight w:val="yellow"/>
          <w:rPrChange w:id="97" w:author="Rinaldo Rabello" w:date="2022-06-07T09:45:00Z">
            <w:rPr/>
          </w:rPrChange>
        </w:rPr>
        <w:t xml:space="preserve">, tornará sem efeito </w:t>
      </w:r>
      <w:r w:rsidR="002637FC" w:rsidRPr="004F58FA">
        <w:rPr>
          <w:highlight w:val="yellow"/>
          <w:rPrChange w:id="98" w:author="Rinaldo Rabello" w:date="2022-06-07T09:45:00Z">
            <w:rPr/>
          </w:rPrChange>
        </w:rPr>
        <w:t>a Expectativa do Sinistro.</w:t>
      </w:r>
    </w:p>
    <w:p w14:paraId="1281B195" w14:textId="21664E8A" w:rsidR="00193124" w:rsidRPr="00193124" w:rsidRDefault="002637FC" w:rsidP="00193124">
      <w:pPr>
        <w:pStyle w:val="Level3"/>
        <w:rPr>
          <w:rFonts w:cs="Tahoma"/>
          <w:szCs w:val="20"/>
        </w:rPr>
      </w:pPr>
      <w:r>
        <w:rPr>
          <w:rFonts w:cs="Tahoma"/>
          <w:szCs w:val="20"/>
        </w:rPr>
        <w:t>Q</w:t>
      </w:r>
      <w:r w:rsidR="00193124" w:rsidRPr="00193124">
        <w:rPr>
          <w:rFonts w:cs="Tahoma"/>
          <w:szCs w:val="20"/>
        </w:rPr>
        <w:t xml:space="preserve">uando a Seguradora tiver recebido a Reclamação nos termos dos itens antecedentes e </w:t>
      </w:r>
      <w:r>
        <w:rPr>
          <w:rFonts w:cs="Tahoma"/>
          <w:szCs w:val="20"/>
        </w:rPr>
        <w:t>tiver realizado</w:t>
      </w:r>
      <w:r w:rsidR="00193124" w:rsidRPr="00193124">
        <w:rPr>
          <w:rFonts w:cs="Tahoma"/>
          <w:szCs w:val="20"/>
        </w:rPr>
        <w:t xml:space="preserve"> </w:t>
      </w:r>
      <w:r>
        <w:rPr>
          <w:rFonts w:cs="Tahoma"/>
          <w:szCs w:val="20"/>
        </w:rPr>
        <w:t>a análise e as verificações devidas, o sinistro restará caracterizado</w:t>
      </w:r>
      <w:r w:rsidR="008858B8">
        <w:rPr>
          <w:rFonts w:cs="Tahoma"/>
          <w:szCs w:val="20"/>
        </w:rPr>
        <w:t xml:space="preserve"> (“</w:t>
      </w:r>
      <w:r w:rsidR="008858B8" w:rsidRPr="0029312C">
        <w:rPr>
          <w:rFonts w:cs="Tahoma"/>
          <w:b/>
          <w:bCs/>
          <w:szCs w:val="20"/>
        </w:rPr>
        <w:t>Sinistro</w:t>
      </w:r>
      <w:r w:rsidR="008858B8">
        <w:rPr>
          <w:rFonts w:cs="Tahoma"/>
          <w:szCs w:val="20"/>
        </w:rPr>
        <w:t>”)</w:t>
      </w:r>
      <w:r>
        <w:rPr>
          <w:rFonts w:cs="Tahoma"/>
          <w:szCs w:val="20"/>
        </w:rPr>
        <w:t>.</w:t>
      </w:r>
    </w:p>
    <w:p w14:paraId="05ACB2CC" w14:textId="7C31F460" w:rsidR="008858B8" w:rsidRDefault="00193124" w:rsidP="008858B8">
      <w:pPr>
        <w:pStyle w:val="Level3"/>
        <w:rPr>
          <w:rFonts w:cs="Tahoma"/>
          <w:szCs w:val="20"/>
        </w:rPr>
      </w:pPr>
      <w:r w:rsidRPr="00193124">
        <w:rPr>
          <w:rFonts w:cs="Tahoma"/>
          <w:szCs w:val="20"/>
        </w:rPr>
        <w:t>A Apólice permanecerá válida mesmo no caso de decretação de falência ou deferimento do processamento de</w:t>
      </w:r>
      <w:r w:rsidR="008858B8">
        <w:rPr>
          <w:rFonts w:cs="Tahoma"/>
          <w:szCs w:val="20"/>
        </w:rPr>
        <w:t xml:space="preserve"> </w:t>
      </w:r>
      <w:r w:rsidR="008858B8" w:rsidRPr="00193124">
        <w:rPr>
          <w:rFonts w:cs="Tahoma"/>
          <w:szCs w:val="20"/>
        </w:rPr>
        <w:t>recuperação judicial d</w:t>
      </w:r>
      <w:r w:rsidR="008858B8">
        <w:rPr>
          <w:rFonts w:cs="Tahoma"/>
          <w:szCs w:val="20"/>
        </w:rPr>
        <w:t xml:space="preserve">a Emissora </w:t>
      </w:r>
      <w:r w:rsidR="008858B8" w:rsidRPr="00193124">
        <w:rPr>
          <w:rFonts w:cs="Tahoma"/>
          <w:szCs w:val="20"/>
        </w:rPr>
        <w:t xml:space="preserve">ou na ocorrência de eventos </w:t>
      </w:r>
      <w:r w:rsidR="008858B8">
        <w:rPr>
          <w:rFonts w:cs="Tahoma"/>
          <w:szCs w:val="20"/>
        </w:rPr>
        <w:t xml:space="preserve">reorganização societária </w:t>
      </w:r>
      <w:r w:rsidR="008858B8" w:rsidRPr="00193124">
        <w:rPr>
          <w:rFonts w:cs="Tahoma"/>
          <w:szCs w:val="20"/>
        </w:rPr>
        <w:t>como fusão, cisão e incorporação, transformação ou sucessão</w:t>
      </w:r>
      <w:r w:rsidR="008858B8">
        <w:rPr>
          <w:rFonts w:cs="Tahoma"/>
          <w:szCs w:val="20"/>
        </w:rPr>
        <w:t xml:space="preserve"> da Emissora.</w:t>
      </w:r>
    </w:p>
    <w:p w14:paraId="6F4E3F3E" w14:textId="568963BC" w:rsidR="008858B8" w:rsidRPr="008858B8" w:rsidRDefault="008858B8" w:rsidP="008858B8">
      <w:pPr>
        <w:pStyle w:val="Level3"/>
        <w:rPr>
          <w:rFonts w:cs="Tahoma"/>
          <w:szCs w:val="20"/>
        </w:rPr>
      </w:pPr>
      <w:r w:rsidRPr="008858B8">
        <w:rPr>
          <w:rFonts w:cs="Tahoma"/>
          <w:szCs w:val="20"/>
        </w:rPr>
        <w:t xml:space="preserve">Caracterizado o sinistro, a </w:t>
      </w:r>
      <w:r>
        <w:rPr>
          <w:rFonts w:cs="Tahoma"/>
          <w:szCs w:val="20"/>
        </w:rPr>
        <w:t>S</w:t>
      </w:r>
      <w:r w:rsidRPr="008858B8">
        <w:rPr>
          <w:rFonts w:cs="Tahoma"/>
          <w:szCs w:val="20"/>
        </w:rPr>
        <w:t xml:space="preserve">eguradora </w:t>
      </w:r>
      <w:r w:rsidR="00E50B36">
        <w:rPr>
          <w:rFonts w:cs="Tahoma"/>
          <w:szCs w:val="20"/>
        </w:rPr>
        <w:t>indenizará o</w:t>
      </w:r>
      <w:ins w:id="99" w:author="Rinaldo Rabello" w:date="2022-06-07T09:47:00Z">
        <w:r w:rsidR="004F58FA">
          <w:rPr>
            <w:rFonts w:cs="Tahoma"/>
            <w:szCs w:val="20"/>
          </w:rPr>
          <w:t>s Debenturistas, representados pelo</w:t>
        </w:r>
      </w:ins>
      <w:r w:rsidR="00E50B36">
        <w:rPr>
          <w:rFonts w:cs="Tahoma"/>
          <w:szCs w:val="20"/>
        </w:rPr>
        <w:t xml:space="preserve"> Agente Fiduciário, </w:t>
      </w:r>
      <w:del w:id="100" w:author="Rinaldo Rabello" w:date="2022-06-07T09:47:00Z">
        <w:r w:rsidR="00E50B36" w:rsidDel="004F58FA">
          <w:rPr>
            <w:rFonts w:cs="Tahoma"/>
            <w:szCs w:val="20"/>
          </w:rPr>
          <w:delText xml:space="preserve">na qualidade de representante dos Debenturistas </w:delText>
        </w:r>
      </w:del>
      <w:r w:rsidRPr="008858B8">
        <w:rPr>
          <w:rFonts w:cs="Tahoma"/>
          <w:szCs w:val="20"/>
        </w:rPr>
        <w:t xml:space="preserve">até o limite </w:t>
      </w:r>
      <w:r>
        <w:rPr>
          <w:rFonts w:cs="Tahoma"/>
          <w:szCs w:val="20"/>
        </w:rPr>
        <w:t xml:space="preserve">de </w:t>
      </w:r>
      <w:r w:rsidRPr="00981DCA">
        <w:rPr>
          <w:rFonts w:cs="Tahoma"/>
          <w:kern w:val="0"/>
          <w:szCs w:val="20"/>
          <w14:cntxtAlts/>
        </w:rPr>
        <w:t>R$</w:t>
      </w:r>
      <w:r w:rsidRPr="00981DCA">
        <w:rPr>
          <w:rFonts w:cs="Tahoma"/>
          <w:szCs w:val="20"/>
        </w:rPr>
        <w:t> </w:t>
      </w:r>
      <w:r>
        <w:rPr>
          <w:rFonts w:cs="Tahoma"/>
          <w:szCs w:val="20"/>
        </w:rPr>
        <w:t xml:space="preserve">13.000.000,00 </w:t>
      </w:r>
      <w:r w:rsidRPr="00981DCA">
        <w:rPr>
          <w:rFonts w:cs="Tahoma"/>
          <w:szCs w:val="20"/>
        </w:rPr>
        <w:t>(</w:t>
      </w:r>
      <w:r>
        <w:rPr>
          <w:rFonts w:cs="Tahoma"/>
          <w:szCs w:val="20"/>
        </w:rPr>
        <w:t>treze milhões de reais</w:t>
      </w:r>
      <w:r w:rsidRPr="00981DCA">
        <w:rPr>
          <w:rFonts w:cs="Tahoma"/>
          <w:szCs w:val="20"/>
        </w:rPr>
        <w:t>)</w:t>
      </w:r>
      <w:r>
        <w:rPr>
          <w:rFonts w:cs="Tahoma"/>
          <w:szCs w:val="20"/>
        </w:rPr>
        <w:t>,</w:t>
      </w:r>
      <w:r w:rsidRPr="008858B8">
        <w:rPr>
          <w:rFonts w:cs="Tahoma"/>
          <w:szCs w:val="20"/>
        </w:rPr>
        <w:t xml:space="preserve"> indenizando, mediante pagamento em dinheiro, os prejuízos causados </w:t>
      </w:r>
      <w:r>
        <w:rPr>
          <w:rFonts w:cs="Tahoma"/>
          <w:szCs w:val="20"/>
        </w:rPr>
        <w:t xml:space="preserve">aos Debenturistas </w:t>
      </w:r>
      <w:r w:rsidRPr="008858B8">
        <w:rPr>
          <w:rFonts w:cs="Tahoma"/>
          <w:szCs w:val="20"/>
        </w:rPr>
        <w:t xml:space="preserve">pela inadimplência </w:t>
      </w:r>
      <w:r>
        <w:rPr>
          <w:rFonts w:cs="Tahoma"/>
          <w:szCs w:val="20"/>
        </w:rPr>
        <w:t>da Emissora</w:t>
      </w:r>
      <w:r w:rsidR="00E50B36">
        <w:rPr>
          <w:rFonts w:cs="Tahoma"/>
          <w:szCs w:val="20"/>
        </w:rPr>
        <w:t xml:space="preserve"> (“</w:t>
      </w:r>
      <w:r w:rsidR="00E50B36" w:rsidRPr="0029312C">
        <w:rPr>
          <w:rFonts w:cs="Tahoma"/>
          <w:b/>
          <w:bCs/>
          <w:szCs w:val="20"/>
        </w:rPr>
        <w:t>Indenização</w:t>
      </w:r>
      <w:r w:rsidR="00E50B36">
        <w:rPr>
          <w:rFonts w:cs="Tahoma"/>
          <w:szCs w:val="20"/>
        </w:rPr>
        <w:t>”)</w:t>
      </w:r>
      <w:r>
        <w:rPr>
          <w:rFonts w:cs="Tahoma"/>
          <w:szCs w:val="20"/>
        </w:rPr>
        <w:t>.</w:t>
      </w:r>
    </w:p>
    <w:p w14:paraId="6C536DF7" w14:textId="5616F76C" w:rsidR="008858B8" w:rsidRPr="008858B8" w:rsidRDefault="008858B8" w:rsidP="008858B8">
      <w:pPr>
        <w:pStyle w:val="Level3"/>
        <w:rPr>
          <w:rFonts w:cs="Tahoma"/>
          <w:szCs w:val="20"/>
        </w:rPr>
      </w:pPr>
      <w:r w:rsidRPr="008858B8">
        <w:rPr>
          <w:rFonts w:cs="Tahoma"/>
          <w:szCs w:val="20"/>
        </w:rPr>
        <w:t>O pagamento da indenização deverá ocorrer dentro do prazo máximo de 30 dias, contadas do recebimento da Reclamação</w:t>
      </w:r>
      <w:r>
        <w:rPr>
          <w:rFonts w:cs="Tahoma"/>
          <w:szCs w:val="20"/>
        </w:rPr>
        <w:t>.</w:t>
      </w:r>
    </w:p>
    <w:p w14:paraId="5BDC4737" w14:textId="03739720" w:rsidR="008858B8" w:rsidRDefault="008858B8" w:rsidP="008858B8">
      <w:pPr>
        <w:pStyle w:val="Level3"/>
        <w:rPr>
          <w:rFonts w:cs="Tahoma"/>
          <w:szCs w:val="20"/>
        </w:rPr>
      </w:pPr>
      <w:bookmarkStart w:id="101" w:name="_Ref105440391"/>
      <w:r w:rsidRPr="008858B8">
        <w:rPr>
          <w:rFonts w:cs="Tahoma"/>
          <w:szCs w:val="20"/>
        </w:rPr>
        <w:t xml:space="preserve">No caso de decisão judicial ou </w:t>
      </w:r>
      <w:r w:rsidRPr="004F58FA">
        <w:rPr>
          <w:rFonts w:cs="Tahoma"/>
          <w:szCs w:val="20"/>
          <w:highlight w:val="yellow"/>
          <w:rPrChange w:id="102" w:author="Rinaldo Rabello" w:date="2022-06-07T09:48:00Z">
            <w:rPr>
              <w:rFonts w:cs="Tahoma"/>
              <w:szCs w:val="20"/>
            </w:rPr>
          </w:rPrChange>
        </w:rPr>
        <w:t>decisão arbitral</w:t>
      </w:r>
      <w:r w:rsidRPr="008858B8">
        <w:rPr>
          <w:rFonts w:cs="Tahoma"/>
          <w:szCs w:val="20"/>
        </w:rPr>
        <w:t>: (i) que suspenda os efeitos d</w:t>
      </w:r>
      <w:r w:rsidR="00410378">
        <w:rPr>
          <w:rFonts w:cs="Tahoma"/>
          <w:szCs w:val="20"/>
        </w:rPr>
        <w:t>a Reclamação</w:t>
      </w:r>
      <w:r w:rsidRPr="008858B8">
        <w:rPr>
          <w:rFonts w:cs="Tahoma"/>
          <w:szCs w:val="20"/>
        </w:rPr>
        <w:t>; e/ou (</w:t>
      </w:r>
      <w:proofErr w:type="spellStart"/>
      <w:r w:rsidRPr="008858B8">
        <w:rPr>
          <w:rFonts w:cs="Tahoma"/>
          <w:szCs w:val="20"/>
        </w:rPr>
        <w:t>ii</w:t>
      </w:r>
      <w:proofErr w:type="spellEnd"/>
      <w:r w:rsidRPr="008858B8">
        <w:rPr>
          <w:rFonts w:cs="Tahoma"/>
          <w:szCs w:val="20"/>
        </w:rPr>
        <w:t>) oriunda de ação ajuizada pel</w:t>
      </w:r>
      <w:r w:rsidR="00410378">
        <w:rPr>
          <w:rFonts w:cs="Tahoma"/>
          <w:szCs w:val="20"/>
        </w:rPr>
        <w:t xml:space="preserve">a Emissora </w:t>
      </w:r>
      <w:r w:rsidRPr="008858B8">
        <w:rPr>
          <w:rFonts w:cs="Tahoma"/>
          <w:szCs w:val="20"/>
        </w:rPr>
        <w:t>buscando contestar a validade, legalidade ou eficácia do Seguro</w:t>
      </w:r>
      <w:r w:rsidR="00410378">
        <w:rPr>
          <w:rFonts w:cs="Tahoma"/>
          <w:szCs w:val="20"/>
        </w:rPr>
        <w:t xml:space="preserve"> ou</w:t>
      </w:r>
      <w:r w:rsidRPr="008858B8">
        <w:rPr>
          <w:rFonts w:cs="Tahoma"/>
          <w:szCs w:val="20"/>
        </w:rPr>
        <w:t xml:space="preserve"> da Apólice, o prazo previsto n</w:t>
      </w:r>
      <w:r w:rsidR="00410378">
        <w:rPr>
          <w:rFonts w:cs="Tahoma"/>
          <w:szCs w:val="20"/>
        </w:rPr>
        <w:t>o item</w:t>
      </w:r>
      <w:r w:rsidRPr="008858B8">
        <w:rPr>
          <w:rFonts w:cs="Tahoma"/>
          <w:szCs w:val="20"/>
        </w:rPr>
        <w:t xml:space="preserve"> </w:t>
      </w:r>
      <w:r w:rsidR="00410378">
        <w:rPr>
          <w:rFonts w:cs="Tahoma"/>
          <w:szCs w:val="20"/>
        </w:rPr>
        <w:fldChar w:fldCharType="begin"/>
      </w:r>
      <w:r w:rsidR="00410378">
        <w:rPr>
          <w:rFonts w:cs="Tahoma"/>
          <w:szCs w:val="20"/>
        </w:rPr>
        <w:instrText xml:space="preserve"> REF _Ref105440391 \r \h </w:instrText>
      </w:r>
      <w:r w:rsidR="00410378">
        <w:rPr>
          <w:rFonts w:cs="Tahoma"/>
          <w:szCs w:val="20"/>
        </w:rPr>
      </w:r>
      <w:r w:rsidR="00410378">
        <w:rPr>
          <w:rFonts w:cs="Tahoma"/>
          <w:szCs w:val="20"/>
        </w:rPr>
        <w:fldChar w:fldCharType="separate"/>
      </w:r>
      <w:r w:rsidR="00410378">
        <w:rPr>
          <w:rFonts w:cs="Tahoma"/>
          <w:szCs w:val="20"/>
        </w:rPr>
        <w:t>5.3.8</w:t>
      </w:r>
      <w:r w:rsidR="00410378">
        <w:rPr>
          <w:rFonts w:cs="Tahoma"/>
          <w:szCs w:val="20"/>
        </w:rPr>
        <w:fldChar w:fldCharType="end"/>
      </w:r>
      <w:r w:rsidRPr="008858B8">
        <w:rPr>
          <w:rFonts w:cs="Tahoma"/>
          <w:szCs w:val="20"/>
        </w:rPr>
        <w:t xml:space="preserve">, acima, será suspenso, reiniciando sua contagem a partir do primeiro </w:t>
      </w:r>
      <w:r w:rsidR="00410378">
        <w:rPr>
          <w:rFonts w:cs="Tahoma"/>
          <w:szCs w:val="20"/>
        </w:rPr>
        <w:t>D</w:t>
      </w:r>
      <w:r w:rsidRPr="008858B8">
        <w:rPr>
          <w:rFonts w:cs="Tahoma"/>
          <w:szCs w:val="20"/>
        </w:rPr>
        <w:t xml:space="preserve">ia </w:t>
      </w:r>
      <w:r w:rsidR="00410378">
        <w:rPr>
          <w:rFonts w:cs="Tahoma"/>
          <w:szCs w:val="20"/>
        </w:rPr>
        <w:t>Ú</w:t>
      </w:r>
      <w:r w:rsidRPr="008858B8">
        <w:rPr>
          <w:rFonts w:cs="Tahoma"/>
          <w:szCs w:val="20"/>
        </w:rPr>
        <w:t>til subsequente ao da revogação da referida decisão</w:t>
      </w:r>
      <w:bookmarkEnd w:id="101"/>
      <w:r w:rsidR="00410378">
        <w:rPr>
          <w:rFonts w:cs="Tahoma"/>
          <w:szCs w:val="20"/>
        </w:rPr>
        <w:t>.</w:t>
      </w:r>
    </w:p>
    <w:p w14:paraId="04795589" w14:textId="594255E2" w:rsidR="00410378" w:rsidRDefault="00410378" w:rsidP="008858B8">
      <w:pPr>
        <w:pStyle w:val="Level3"/>
        <w:rPr>
          <w:rFonts w:cs="Tahoma"/>
          <w:szCs w:val="20"/>
        </w:rPr>
      </w:pPr>
      <w:r w:rsidRPr="00410378">
        <w:rPr>
          <w:rFonts w:cs="Tahoma"/>
          <w:szCs w:val="20"/>
        </w:rPr>
        <w:t xml:space="preserve">No caso de decisão, judicial ou arbitral, referente à ação cujo objeto não esteja diretamente relacionado ao Seguro, à Apólice ou à Reclamação, mas esteja relacionado a evento que indique possível implicação de prejuízo </w:t>
      </w:r>
      <w:r>
        <w:rPr>
          <w:rFonts w:cs="Tahoma"/>
          <w:szCs w:val="20"/>
        </w:rPr>
        <w:t>aos Debenturistas</w:t>
      </w:r>
      <w:r w:rsidRPr="00410378">
        <w:rPr>
          <w:rFonts w:cs="Tahoma"/>
          <w:szCs w:val="20"/>
        </w:rPr>
        <w:t xml:space="preserve">, proferida </w:t>
      </w:r>
      <w:r>
        <w:rPr>
          <w:rFonts w:cs="Tahoma"/>
          <w:szCs w:val="20"/>
        </w:rPr>
        <w:t>contra a Emissora</w:t>
      </w:r>
      <w:r w:rsidRPr="00410378">
        <w:rPr>
          <w:rFonts w:cs="Tahoma"/>
          <w:szCs w:val="20"/>
        </w:rPr>
        <w:t>, est</w:t>
      </w:r>
      <w:r>
        <w:rPr>
          <w:rFonts w:cs="Tahoma"/>
          <w:szCs w:val="20"/>
        </w:rPr>
        <w:t>a</w:t>
      </w:r>
      <w:r w:rsidRPr="00410378">
        <w:rPr>
          <w:rFonts w:cs="Tahoma"/>
          <w:szCs w:val="20"/>
        </w:rPr>
        <w:t xml:space="preserve"> deverá notificar imediatamente o </w:t>
      </w:r>
      <w:r>
        <w:rPr>
          <w:rFonts w:cs="Tahoma"/>
          <w:szCs w:val="20"/>
        </w:rPr>
        <w:t>Agente Fiduciário.</w:t>
      </w:r>
    </w:p>
    <w:p w14:paraId="60E59245" w14:textId="0218EE1F" w:rsidR="00E50B36" w:rsidRDefault="00E50B36" w:rsidP="00C022E0">
      <w:pPr>
        <w:pStyle w:val="Level3"/>
        <w:rPr>
          <w:rFonts w:cs="Tahoma"/>
          <w:szCs w:val="20"/>
        </w:rPr>
      </w:pPr>
      <w:r>
        <w:rPr>
          <w:rFonts w:cs="Tahoma"/>
          <w:szCs w:val="20"/>
        </w:rPr>
        <w:t xml:space="preserve">Conforme disposto na Apólice, o Agente Fiduciário, na qualidade de representante dos interesses dos Debenturistas, </w:t>
      </w:r>
      <w:r w:rsidRPr="00E50B36">
        <w:rPr>
          <w:rFonts w:cs="Tahoma"/>
          <w:szCs w:val="20"/>
        </w:rPr>
        <w:t xml:space="preserve">perderá o direito à </w:t>
      </w:r>
      <w:r>
        <w:rPr>
          <w:rFonts w:cs="Tahoma"/>
          <w:szCs w:val="20"/>
        </w:rPr>
        <w:t>I</w:t>
      </w:r>
      <w:r w:rsidRPr="00E50B36">
        <w:rPr>
          <w:rFonts w:cs="Tahoma"/>
          <w:szCs w:val="20"/>
        </w:rPr>
        <w:t>ndenização na ocorrência de uma ou mais das seguintes hipóteses:</w:t>
      </w:r>
      <w:r>
        <w:rPr>
          <w:rFonts w:cs="Tahoma"/>
          <w:szCs w:val="20"/>
        </w:rPr>
        <w:t xml:space="preserve"> (i) d</w:t>
      </w:r>
      <w:r w:rsidRPr="00E50B36">
        <w:rPr>
          <w:rFonts w:cs="Tahoma"/>
          <w:szCs w:val="20"/>
        </w:rPr>
        <w:t xml:space="preserve">escumprimento das obrigações </w:t>
      </w:r>
      <w:r>
        <w:rPr>
          <w:rFonts w:cs="Tahoma"/>
          <w:szCs w:val="20"/>
        </w:rPr>
        <w:t>da Emissora decorrentes</w:t>
      </w:r>
      <w:r w:rsidRPr="00E50B36">
        <w:rPr>
          <w:rFonts w:cs="Tahoma"/>
          <w:szCs w:val="20"/>
        </w:rPr>
        <w:t xml:space="preserve"> de atos ou fatos de responsabilidade do </w:t>
      </w:r>
      <w:r>
        <w:rPr>
          <w:rFonts w:cs="Tahoma"/>
          <w:szCs w:val="20"/>
        </w:rPr>
        <w:t>Agente Fiduciário</w:t>
      </w:r>
      <w:r w:rsidRPr="00E50B36">
        <w:rPr>
          <w:rFonts w:cs="Tahoma"/>
          <w:szCs w:val="20"/>
        </w:rPr>
        <w:t>;</w:t>
      </w:r>
      <w:r>
        <w:rPr>
          <w:rFonts w:cs="Tahoma"/>
          <w:szCs w:val="20"/>
        </w:rPr>
        <w:t xml:space="preserve"> (</w:t>
      </w:r>
      <w:proofErr w:type="spellStart"/>
      <w:r>
        <w:rPr>
          <w:rFonts w:cs="Tahoma"/>
          <w:szCs w:val="20"/>
        </w:rPr>
        <w:t>ii</w:t>
      </w:r>
      <w:proofErr w:type="spellEnd"/>
      <w:r>
        <w:rPr>
          <w:rFonts w:cs="Tahoma"/>
          <w:szCs w:val="20"/>
        </w:rPr>
        <w:t>) a</w:t>
      </w:r>
      <w:r w:rsidRPr="00E50B36">
        <w:rPr>
          <w:rFonts w:cs="Tahoma"/>
          <w:szCs w:val="20"/>
        </w:rPr>
        <w:t xml:space="preserve">lteração das obrigações contratuais garantidas </w:t>
      </w:r>
      <w:r>
        <w:rPr>
          <w:rFonts w:cs="Tahoma"/>
          <w:szCs w:val="20"/>
        </w:rPr>
        <w:t>pelo Seguro</w:t>
      </w:r>
      <w:r w:rsidRPr="00E50B36">
        <w:rPr>
          <w:rFonts w:cs="Tahoma"/>
          <w:szCs w:val="20"/>
        </w:rPr>
        <w:t xml:space="preserve">, que tenham sido acordadas entre </w:t>
      </w:r>
      <w:r>
        <w:rPr>
          <w:rFonts w:cs="Tahoma"/>
          <w:szCs w:val="20"/>
        </w:rPr>
        <w:t>as Partes, sem</w:t>
      </w:r>
      <w:r w:rsidR="00F93FC3">
        <w:rPr>
          <w:rFonts w:cs="Tahoma"/>
          <w:szCs w:val="20"/>
        </w:rPr>
        <w:t xml:space="preserve"> prévia anuência da Seguradora; (</w:t>
      </w:r>
      <w:proofErr w:type="spellStart"/>
      <w:r w:rsidR="00F93FC3">
        <w:rPr>
          <w:rFonts w:cs="Tahoma"/>
          <w:szCs w:val="20"/>
        </w:rPr>
        <w:t>iii</w:t>
      </w:r>
      <w:proofErr w:type="spellEnd"/>
      <w:r w:rsidR="00F93FC3">
        <w:rPr>
          <w:rFonts w:cs="Tahoma"/>
          <w:szCs w:val="20"/>
        </w:rPr>
        <w:t>) a</w:t>
      </w:r>
      <w:r w:rsidR="00F93FC3" w:rsidRPr="00E50B36">
        <w:rPr>
          <w:rFonts w:cs="Tahoma"/>
          <w:szCs w:val="20"/>
        </w:rPr>
        <w:t xml:space="preserve">tos ilícitos dolosos ou por culpa grave equiparável ao dolo praticados </w:t>
      </w:r>
      <w:r w:rsidR="00F93FC3">
        <w:rPr>
          <w:rFonts w:cs="Tahoma"/>
          <w:szCs w:val="20"/>
        </w:rPr>
        <w:t>pela Emissora</w:t>
      </w:r>
      <w:r w:rsidR="00C022E0">
        <w:rPr>
          <w:rFonts w:cs="Tahoma"/>
          <w:szCs w:val="20"/>
        </w:rPr>
        <w:t>,</w:t>
      </w:r>
      <w:r w:rsidR="00F93FC3">
        <w:rPr>
          <w:rFonts w:cs="Tahoma"/>
          <w:szCs w:val="20"/>
        </w:rPr>
        <w:t xml:space="preserve"> Agente Fiduciário,</w:t>
      </w:r>
      <w:r w:rsidR="00C022E0">
        <w:rPr>
          <w:rFonts w:cs="Tahoma"/>
          <w:szCs w:val="20"/>
        </w:rPr>
        <w:t xml:space="preserve"> ou </w:t>
      </w:r>
      <w:r w:rsidR="00F93FC3" w:rsidRPr="00E50B36">
        <w:rPr>
          <w:rFonts w:cs="Tahoma"/>
          <w:szCs w:val="20"/>
        </w:rPr>
        <w:t>representante legal, de um ou de outro</w:t>
      </w:r>
      <w:r w:rsidR="00C022E0">
        <w:rPr>
          <w:rFonts w:cs="Tahoma"/>
          <w:szCs w:val="20"/>
        </w:rPr>
        <w:t>, incluídos sócios, controladores, dirigentes e administradores, desde que comprovadamente relacionado às Debêntures e/ou Obrigações Garantidas; (</w:t>
      </w:r>
      <w:proofErr w:type="spellStart"/>
      <w:r w:rsidR="00C022E0">
        <w:rPr>
          <w:rFonts w:cs="Tahoma"/>
          <w:szCs w:val="20"/>
        </w:rPr>
        <w:t>iv</w:t>
      </w:r>
      <w:proofErr w:type="spellEnd"/>
      <w:r w:rsidR="00C022E0">
        <w:rPr>
          <w:rFonts w:cs="Tahoma"/>
          <w:szCs w:val="20"/>
        </w:rPr>
        <w:t xml:space="preserve">) o Agente Fiduciário não </w:t>
      </w:r>
      <w:r w:rsidR="00C022E0">
        <w:rPr>
          <w:rFonts w:cs="Tahoma"/>
          <w:szCs w:val="20"/>
        </w:rPr>
        <w:lastRenderedPageBreak/>
        <w:t xml:space="preserve">cumprir integralmente quaisquer obrigações previstas na Apólice; (v) se o Agente Fiduciário </w:t>
      </w:r>
      <w:r w:rsidR="00C022E0" w:rsidRPr="00E50B36">
        <w:rPr>
          <w:rFonts w:cs="Tahoma"/>
          <w:szCs w:val="20"/>
        </w:rPr>
        <w:t>fizer declarações inexatas ou omitir de má-fé circunstâncias de seu</w:t>
      </w:r>
      <w:r w:rsidR="00C022E0">
        <w:rPr>
          <w:rFonts w:cs="Tahoma"/>
          <w:szCs w:val="20"/>
        </w:rPr>
        <w:t xml:space="preserve"> conhecimento </w:t>
      </w:r>
      <w:r w:rsidR="00C022E0" w:rsidRPr="00E50B36">
        <w:rPr>
          <w:rFonts w:cs="Tahoma"/>
          <w:szCs w:val="20"/>
        </w:rPr>
        <w:t xml:space="preserve">que configurem agravação de risco de inadimplência </w:t>
      </w:r>
      <w:r w:rsidR="00C022E0">
        <w:rPr>
          <w:rFonts w:cs="Tahoma"/>
          <w:szCs w:val="20"/>
        </w:rPr>
        <w:t xml:space="preserve">da Emissora; </w:t>
      </w:r>
      <w:r w:rsidRPr="00E50B36">
        <w:rPr>
          <w:rFonts w:cs="Tahoma"/>
          <w:szCs w:val="20"/>
        </w:rPr>
        <w:t xml:space="preserve">e </w:t>
      </w:r>
      <w:r w:rsidR="00C022E0">
        <w:rPr>
          <w:rFonts w:cs="Tahoma"/>
          <w:szCs w:val="20"/>
        </w:rPr>
        <w:t>(vi)</w:t>
      </w:r>
      <w:r w:rsidR="003D796A">
        <w:rPr>
          <w:rFonts w:cs="Tahoma"/>
          <w:szCs w:val="20"/>
        </w:rPr>
        <w:t xml:space="preserve"> se</w:t>
      </w:r>
      <w:r w:rsidR="00C022E0">
        <w:rPr>
          <w:rFonts w:cs="Tahoma"/>
          <w:szCs w:val="20"/>
        </w:rPr>
        <w:t xml:space="preserve"> </w:t>
      </w:r>
      <w:r w:rsidRPr="00E50B36">
        <w:rPr>
          <w:rFonts w:cs="Tahoma"/>
          <w:szCs w:val="20"/>
        </w:rPr>
        <w:t xml:space="preserve">o </w:t>
      </w:r>
      <w:r w:rsidR="003D796A">
        <w:rPr>
          <w:rFonts w:cs="Tahoma"/>
          <w:szCs w:val="20"/>
        </w:rPr>
        <w:t>Agente Fiduciário</w:t>
      </w:r>
      <w:r w:rsidRPr="00E50B36">
        <w:rPr>
          <w:rFonts w:cs="Tahoma"/>
          <w:szCs w:val="20"/>
        </w:rPr>
        <w:t xml:space="preserve"> agravar intencionalmente o risco.</w:t>
      </w:r>
    </w:p>
    <w:p w14:paraId="1173DC87" w14:textId="1FA6D869" w:rsidR="003D796A" w:rsidRPr="008858B8" w:rsidRDefault="003D796A" w:rsidP="00C022E0">
      <w:pPr>
        <w:pStyle w:val="Level3"/>
        <w:rPr>
          <w:rFonts w:cs="Tahoma"/>
          <w:szCs w:val="20"/>
        </w:rPr>
      </w:pPr>
      <w:r w:rsidRPr="003D796A">
        <w:rPr>
          <w:rFonts w:cs="Tahoma"/>
          <w:szCs w:val="20"/>
        </w:rPr>
        <w:t xml:space="preserve">Na hipótese de ocorrência de caso fortuito ou força maior, </w:t>
      </w:r>
      <w:r>
        <w:rPr>
          <w:rFonts w:cs="Tahoma"/>
          <w:szCs w:val="20"/>
        </w:rPr>
        <w:t>a Emissora</w:t>
      </w:r>
      <w:r w:rsidRPr="003D796A">
        <w:rPr>
          <w:rFonts w:cs="Tahoma"/>
          <w:szCs w:val="20"/>
        </w:rPr>
        <w:t xml:space="preserve"> deverá notificar imediatamente o </w:t>
      </w:r>
      <w:r>
        <w:rPr>
          <w:rFonts w:cs="Tahoma"/>
          <w:szCs w:val="20"/>
        </w:rPr>
        <w:t>Agente Fiduciário</w:t>
      </w:r>
      <w:r w:rsidRPr="003D796A">
        <w:rPr>
          <w:rFonts w:cs="Tahoma"/>
          <w:szCs w:val="20"/>
        </w:rPr>
        <w:t xml:space="preserve">, informando sobre o evento ocorrido, os prejuízos resultantes </w:t>
      </w:r>
      <w:r>
        <w:rPr>
          <w:rFonts w:cs="Tahoma"/>
          <w:szCs w:val="20"/>
        </w:rPr>
        <w:t>à Emissora</w:t>
      </w:r>
      <w:r w:rsidRPr="003D796A">
        <w:rPr>
          <w:rFonts w:cs="Tahoma"/>
          <w:szCs w:val="20"/>
        </w:rPr>
        <w:t xml:space="preserve"> e, se existente, eventual </w:t>
      </w:r>
      <w:r>
        <w:rPr>
          <w:rFonts w:cs="Tahoma"/>
          <w:szCs w:val="20"/>
        </w:rPr>
        <w:t>E</w:t>
      </w:r>
      <w:r w:rsidRPr="003D796A">
        <w:rPr>
          <w:rFonts w:cs="Tahoma"/>
          <w:szCs w:val="20"/>
        </w:rPr>
        <w:t xml:space="preserve">xpectativa de </w:t>
      </w:r>
      <w:r>
        <w:rPr>
          <w:rFonts w:cs="Tahoma"/>
          <w:szCs w:val="20"/>
        </w:rPr>
        <w:t>S</w:t>
      </w:r>
      <w:r w:rsidRPr="003D796A">
        <w:rPr>
          <w:rFonts w:cs="Tahoma"/>
          <w:szCs w:val="20"/>
        </w:rPr>
        <w:t>inistro</w:t>
      </w:r>
    </w:p>
    <w:p w14:paraId="4B458F3F" w14:textId="54AAB337" w:rsidR="00355259" w:rsidRPr="00981DCA" w:rsidRDefault="00355259" w:rsidP="004B56BD">
      <w:pPr>
        <w:pStyle w:val="Level3"/>
        <w:spacing w:before="140" w:after="280"/>
        <w:rPr>
          <w:rFonts w:cs="Tahoma"/>
          <w:szCs w:val="20"/>
        </w:rPr>
      </w:pPr>
      <w:bookmarkStart w:id="103" w:name="_Ref105443421"/>
      <w:r w:rsidRPr="00981DCA">
        <w:rPr>
          <w:rFonts w:cs="Tahoma"/>
          <w:szCs w:val="20"/>
        </w:rPr>
        <w:t>A apólice do Seguro deverá ser renovada</w:t>
      </w:r>
      <w:r w:rsidR="00981DCA">
        <w:rPr>
          <w:rFonts w:cs="Tahoma"/>
          <w:szCs w:val="20"/>
        </w:rPr>
        <w:t xml:space="preserve"> pela Emissora</w:t>
      </w:r>
      <w:r w:rsidRPr="00981DCA">
        <w:rPr>
          <w:rFonts w:cs="Tahoma"/>
          <w:szCs w:val="20"/>
        </w:rPr>
        <w:t xml:space="preserve"> até o integral cumprimento das Obrigações Garantidas.</w:t>
      </w:r>
      <w:bookmarkEnd w:id="103"/>
      <w:r w:rsidRPr="00981DCA">
        <w:rPr>
          <w:rFonts w:cs="Tahoma"/>
          <w:szCs w:val="20"/>
        </w:rPr>
        <w:t xml:space="preserve"> </w:t>
      </w:r>
    </w:p>
    <w:p w14:paraId="1A3AA25A" w14:textId="3789CE3E" w:rsidR="00355259" w:rsidRPr="004B56BD" w:rsidRDefault="00355259" w:rsidP="004B56BD">
      <w:pPr>
        <w:pStyle w:val="Level3"/>
        <w:spacing w:before="140" w:after="280"/>
        <w:rPr>
          <w:rFonts w:cs="Tahoma"/>
          <w:szCs w:val="20"/>
        </w:rPr>
      </w:pPr>
      <w:r w:rsidRPr="00981DCA">
        <w:rPr>
          <w:rFonts w:cs="Tahoma"/>
          <w:szCs w:val="20"/>
        </w:rPr>
        <w:t xml:space="preserve">A Emissora obriga-se a encaminhar </w:t>
      </w:r>
      <w:r w:rsidR="00764567" w:rsidRPr="003506EA">
        <w:rPr>
          <w:rFonts w:cs="Tahoma"/>
          <w:szCs w:val="20"/>
        </w:rPr>
        <w:t>ao Agente Fiduciário</w:t>
      </w:r>
      <w:r w:rsidRPr="00981DCA">
        <w:rPr>
          <w:rFonts w:cs="Tahoma"/>
          <w:szCs w:val="20"/>
        </w:rPr>
        <w:t xml:space="preserve"> o comprovante de renovação da apólice do Seguro em até 30 (trinta) Dias Úteis anteriores ao seu respectivo vencimento.</w:t>
      </w:r>
    </w:p>
    <w:p w14:paraId="02F643BF" w14:textId="78823E3B" w:rsidR="00414480" w:rsidRPr="00981DCA" w:rsidRDefault="00414480" w:rsidP="004B56BD">
      <w:pPr>
        <w:pStyle w:val="Level2"/>
        <w:spacing w:before="140" w:after="280"/>
        <w:rPr>
          <w:rFonts w:cs="Tahoma"/>
          <w:szCs w:val="20"/>
        </w:rPr>
      </w:pPr>
      <w:r w:rsidRPr="00981DCA">
        <w:rPr>
          <w:rFonts w:cs="Tahoma"/>
          <w:szCs w:val="20"/>
          <w:u w:val="single"/>
        </w:rPr>
        <w:t>Fiança</w:t>
      </w:r>
      <w:r w:rsidR="00C81B91" w:rsidRPr="004B56BD">
        <w:rPr>
          <w:rFonts w:cs="Tahoma"/>
          <w:szCs w:val="20"/>
        </w:rPr>
        <w:t>:</w:t>
      </w:r>
      <w:r w:rsidR="00037377" w:rsidRPr="00981DCA">
        <w:rPr>
          <w:rFonts w:cs="Tahoma"/>
          <w:szCs w:val="20"/>
        </w:rPr>
        <w:t xml:space="preserve"> </w:t>
      </w:r>
      <w:bookmarkStart w:id="104" w:name="_Hlk104759039"/>
      <w:bookmarkStart w:id="105" w:name="_Hlk58267883"/>
      <w:r w:rsidRPr="00981DCA">
        <w:rPr>
          <w:rFonts w:cs="Tahoma"/>
          <w:szCs w:val="20"/>
        </w:rPr>
        <w:t>Para assegurar o fiel, integral e pontual cumprimento pela Emissora das Obrigações Garantidas</w:t>
      </w:r>
      <w:bookmarkEnd w:id="104"/>
      <w:r w:rsidRPr="00981DCA">
        <w:rPr>
          <w:rFonts w:cs="Tahoma"/>
          <w:szCs w:val="20"/>
        </w:rPr>
        <w:t xml:space="preserve">, </w:t>
      </w:r>
      <w:r w:rsidR="00F325FE" w:rsidRPr="00981DCA">
        <w:rPr>
          <w:rFonts w:cs="Tahoma"/>
          <w:szCs w:val="20"/>
        </w:rPr>
        <w:t>o</w:t>
      </w:r>
      <w:r w:rsidRPr="00981DCA">
        <w:rPr>
          <w:rFonts w:cs="Tahoma"/>
          <w:szCs w:val="20"/>
        </w:rPr>
        <w:t xml:space="preserve"> Fiador, por meio desta obriga-se, perante os Debenturistas, como fiador, principal pagador e solidariamente responsável (com a Emissora), de forma irrevogável e irretratável, pelo pagamento pontual, quando devido (tanto na Data de Vencimento, quanto na hipótese de</w:t>
      </w:r>
      <w:r w:rsidR="00DD5F5E">
        <w:rPr>
          <w:rFonts w:cs="Tahoma"/>
          <w:szCs w:val="20"/>
        </w:rPr>
        <w:t xml:space="preserve"> declaração de</w:t>
      </w:r>
      <w:r w:rsidRPr="00981DCA">
        <w:rPr>
          <w:rFonts w:cs="Tahoma"/>
          <w:szCs w:val="20"/>
        </w:rPr>
        <w:t xml:space="preserve"> vencimento antecipado ou em qualquer outra, conforme previsto nesta Escritura de Emissão), </w:t>
      </w:r>
      <w:bookmarkStart w:id="106" w:name="_Hlk104759091"/>
      <w:r w:rsidRPr="00981DCA">
        <w:rPr>
          <w:rFonts w:cs="Tahoma"/>
          <w:szCs w:val="20"/>
        </w:rPr>
        <w:t>nos termos do artigo 275 e seguintes da Lei nº 10.406, de 10 de janeiro de 2002, conforme em vigor (“</w:t>
      </w:r>
      <w:r w:rsidRPr="004B56BD">
        <w:rPr>
          <w:rFonts w:cs="Tahoma"/>
          <w:b/>
          <w:bCs/>
          <w:szCs w:val="20"/>
        </w:rPr>
        <w:t>Código Civil</w:t>
      </w:r>
      <w:r w:rsidRPr="00981DCA">
        <w:rPr>
          <w:rFonts w:cs="Tahoma"/>
          <w:szCs w:val="20"/>
        </w:rPr>
        <w:t xml:space="preserve">”), </w:t>
      </w:r>
      <w:bookmarkEnd w:id="106"/>
      <w:r w:rsidRPr="00981DCA">
        <w:rPr>
          <w:rFonts w:cs="Tahoma"/>
          <w:szCs w:val="20"/>
        </w:rPr>
        <w:t>de todas as Obrigações Garantidas atualmente existentes ou futuras (“</w:t>
      </w:r>
      <w:r w:rsidRPr="00981DCA">
        <w:rPr>
          <w:rFonts w:cs="Tahoma"/>
          <w:b/>
          <w:bCs/>
          <w:szCs w:val="20"/>
        </w:rPr>
        <w:t>Fiança</w:t>
      </w:r>
      <w:r w:rsidRPr="00981DCA">
        <w:rPr>
          <w:rFonts w:cs="Tahoma"/>
          <w:szCs w:val="20"/>
        </w:rPr>
        <w:t>” e, quando em conjunto com a Cessão Fiduciária e o Seguro, doravante denominadas “</w:t>
      </w:r>
      <w:r w:rsidRPr="00981DCA">
        <w:rPr>
          <w:rFonts w:cs="Tahoma"/>
          <w:b/>
          <w:bCs/>
          <w:szCs w:val="20"/>
        </w:rPr>
        <w:t>Garantias</w:t>
      </w:r>
      <w:r w:rsidRPr="00981DCA">
        <w:rPr>
          <w:rFonts w:cs="Tahoma"/>
          <w:szCs w:val="20"/>
        </w:rPr>
        <w:t>”).</w:t>
      </w:r>
    </w:p>
    <w:p w14:paraId="34198A0D" w14:textId="069D3B20" w:rsidR="001E4D3C" w:rsidRPr="00981DCA" w:rsidRDefault="00F325FE" w:rsidP="004B56BD">
      <w:pPr>
        <w:pStyle w:val="Level3"/>
        <w:spacing w:before="140" w:after="280"/>
        <w:rPr>
          <w:rFonts w:cs="Tahoma"/>
          <w:szCs w:val="20"/>
        </w:rPr>
      </w:pPr>
      <w:r w:rsidRPr="00981DCA">
        <w:rPr>
          <w:rFonts w:cs="Tahoma"/>
          <w:szCs w:val="20"/>
        </w:rPr>
        <w:t xml:space="preserve">O Fiador, nos termos do artigo 828, I e II, do Código Civil, </w:t>
      </w:r>
      <w:proofErr w:type="gramStart"/>
      <w:r w:rsidRPr="00981DCA">
        <w:rPr>
          <w:rFonts w:cs="Tahoma"/>
          <w:szCs w:val="20"/>
        </w:rPr>
        <w:t>renuncia</w:t>
      </w:r>
      <w:proofErr w:type="gramEnd"/>
      <w:r w:rsidRPr="00981DCA">
        <w:rPr>
          <w:rFonts w:cs="Tahoma"/>
          <w:szCs w:val="20"/>
        </w:rPr>
        <w:t>, desde já, aos benefícios de ordem, direitos e faculdades de desoneração previstos nos artigos 333, parágrafo único, 364, 366, 821, 827, 834, 835, 837, incisos II e III do 838 e 839 do Código Civil e incisos I e II do artigo 130 e artigo 794, ambos da Lei nº 13.105, de 16 de março de 2015, conforme em vigor (“</w:t>
      </w:r>
      <w:r w:rsidRPr="004B56BD">
        <w:rPr>
          <w:rFonts w:cs="Tahoma"/>
          <w:b/>
          <w:bCs/>
          <w:szCs w:val="20"/>
        </w:rPr>
        <w:t>Código de Processo Civil</w:t>
      </w:r>
      <w:r w:rsidRPr="00981DCA">
        <w:rPr>
          <w:rFonts w:cs="Tahoma"/>
          <w:szCs w:val="20"/>
        </w:rPr>
        <w:t xml:space="preserve">”). </w:t>
      </w:r>
    </w:p>
    <w:p w14:paraId="331A2B5C" w14:textId="236FF993" w:rsidR="00F325FE" w:rsidRPr="00981DCA" w:rsidRDefault="001E4D3C" w:rsidP="004B56BD">
      <w:pPr>
        <w:pStyle w:val="Level3"/>
        <w:spacing w:before="140" w:after="280"/>
        <w:rPr>
          <w:rFonts w:cs="Tahoma"/>
          <w:szCs w:val="20"/>
        </w:rPr>
      </w:pPr>
      <w:bookmarkStart w:id="107" w:name="_Ref103790862"/>
      <w:r w:rsidRPr="00981DCA">
        <w:rPr>
          <w:rFonts w:cs="Tahoma"/>
          <w:szCs w:val="20"/>
        </w:rPr>
        <w:t xml:space="preserve">Na hipótese de inadimplemento de qualquer das Obrigações Garantidas, </w:t>
      </w:r>
      <w:r w:rsidR="006C0D2A">
        <w:rPr>
          <w:rFonts w:cs="Tahoma"/>
          <w:szCs w:val="20"/>
        </w:rPr>
        <w:t xml:space="preserve">os Debenturistas </w:t>
      </w:r>
      <w:r w:rsidRPr="00981DCA">
        <w:rPr>
          <w:rFonts w:cs="Tahoma"/>
          <w:szCs w:val="20"/>
        </w:rPr>
        <w:t>poder</w:t>
      </w:r>
      <w:r w:rsidR="006C0D2A">
        <w:rPr>
          <w:rFonts w:cs="Tahoma"/>
          <w:szCs w:val="20"/>
        </w:rPr>
        <w:t>ão</w:t>
      </w:r>
      <w:r w:rsidRPr="00981DCA">
        <w:rPr>
          <w:rFonts w:cs="Tahoma"/>
          <w:szCs w:val="20"/>
        </w:rPr>
        <w:t xml:space="preserve"> dirigir-se contra o Fiador para cobrar o pagamento dos valores então devidos</w:t>
      </w:r>
      <w:r w:rsidR="006C0D2A">
        <w:rPr>
          <w:rFonts w:cs="Tahoma"/>
          <w:szCs w:val="20"/>
        </w:rPr>
        <w:t>,</w:t>
      </w:r>
      <w:r w:rsidRPr="00981DCA">
        <w:rPr>
          <w:rFonts w:cs="Tahoma"/>
          <w:szCs w:val="20"/>
        </w:rPr>
        <w:t xml:space="preserve"> sem ter que primeiro exaurir quaisquer medidas contra a Emissora.</w:t>
      </w:r>
      <w:bookmarkEnd w:id="107"/>
      <w:r w:rsidR="006C0D2A">
        <w:rPr>
          <w:rFonts w:cs="Tahoma"/>
          <w:szCs w:val="20"/>
        </w:rPr>
        <w:t xml:space="preserve"> [</w:t>
      </w:r>
      <w:r w:rsidR="006C0D2A" w:rsidRPr="0029312C">
        <w:rPr>
          <w:rFonts w:cs="Tahoma"/>
          <w:b/>
          <w:bCs/>
          <w:szCs w:val="20"/>
          <w:highlight w:val="yellow"/>
        </w:rPr>
        <w:t xml:space="preserve">Nota Gryps: </w:t>
      </w:r>
      <w:r w:rsidR="006C0D2A" w:rsidRPr="006C0D2A">
        <w:rPr>
          <w:rFonts w:cs="Tahoma"/>
          <w:szCs w:val="20"/>
          <w:highlight w:val="yellow"/>
        </w:rPr>
        <w:t>ajustar em alguns lugares é os, aos, a Debenturista</w:t>
      </w:r>
      <w:r w:rsidR="006C0D2A">
        <w:rPr>
          <w:rFonts w:cs="Tahoma"/>
          <w:szCs w:val="20"/>
        </w:rPr>
        <w:t>] [</w:t>
      </w:r>
      <w:r w:rsidR="006C0D2A" w:rsidRPr="0029312C">
        <w:rPr>
          <w:rFonts w:cs="Tahoma"/>
          <w:b/>
          <w:bCs/>
          <w:szCs w:val="20"/>
          <w:highlight w:val="green"/>
        </w:rPr>
        <w:t xml:space="preserve">Nota LDR: </w:t>
      </w:r>
      <w:r w:rsidR="006C0D2A" w:rsidRPr="0029312C">
        <w:rPr>
          <w:rFonts w:cs="Tahoma"/>
          <w:szCs w:val="20"/>
          <w:highlight w:val="green"/>
        </w:rPr>
        <w:t>Ajustado</w:t>
      </w:r>
      <w:r w:rsidR="006C0D2A">
        <w:rPr>
          <w:rFonts w:cs="Tahoma"/>
          <w:szCs w:val="20"/>
        </w:rPr>
        <w:t>]</w:t>
      </w:r>
    </w:p>
    <w:p w14:paraId="0728277C" w14:textId="19C651AC" w:rsidR="00F325FE" w:rsidRPr="00981DCA" w:rsidRDefault="00F325FE" w:rsidP="004B56BD">
      <w:pPr>
        <w:pStyle w:val="Level3"/>
        <w:spacing w:before="140" w:after="280"/>
        <w:rPr>
          <w:rFonts w:cs="Tahoma"/>
          <w:szCs w:val="20"/>
        </w:rPr>
      </w:pPr>
      <w:r w:rsidRPr="00981DCA">
        <w:rPr>
          <w:rFonts w:cs="Tahoma"/>
          <w:szCs w:val="20"/>
        </w:rPr>
        <w:t xml:space="preserve">Observado o disposto no item </w:t>
      </w:r>
      <w:r w:rsidRPr="00981DCA">
        <w:rPr>
          <w:rFonts w:cs="Tahoma"/>
          <w:szCs w:val="20"/>
        </w:rPr>
        <w:fldChar w:fldCharType="begin"/>
      </w:r>
      <w:r w:rsidRPr="00981DCA">
        <w:rPr>
          <w:rFonts w:cs="Tahoma"/>
          <w:szCs w:val="20"/>
        </w:rPr>
        <w:instrText xml:space="preserve"> REF _Ref103790862 \r \h </w:instrText>
      </w:r>
      <w:r w:rsidR="00981DCA" w:rsidRPr="00981DCA">
        <w:rPr>
          <w:rFonts w:cs="Tahoma"/>
          <w:szCs w:val="20"/>
        </w:rPr>
        <w:instrText xml:space="preserve"> \* MERGEFORMAT </w:instrText>
      </w:r>
      <w:r w:rsidRPr="00981DCA">
        <w:rPr>
          <w:rFonts w:cs="Tahoma"/>
          <w:szCs w:val="20"/>
        </w:rPr>
      </w:r>
      <w:r w:rsidRPr="00981DCA">
        <w:rPr>
          <w:rFonts w:cs="Tahoma"/>
          <w:szCs w:val="20"/>
        </w:rPr>
        <w:fldChar w:fldCharType="separate"/>
      </w:r>
      <w:r w:rsidR="006C0D2A">
        <w:rPr>
          <w:rFonts w:cs="Tahoma"/>
          <w:szCs w:val="20"/>
        </w:rPr>
        <w:t>5.4.2</w:t>
      </w:r>
      <w:r w:rsidRPr="00981DCA">
        <w:rPr>
          <w:rFonts w:cs="Tahoma"/>
          <w:szCs w:val="20"/>
        </w:rPr>
        <w:fldChar w:fldCharType="end"/>
      </w:r>
      <w:r w:rsidRPr="00981DCA">
        <w:rPr>
          <w:rFonts w:cs="Tahoma"/>
          <w:szCs w:val="20"/>
        </w:rPr>
        <w:t xml:space="preserve">, acima, durante o prazo de vigência desta Escritura de Emissão, o Fiador obriga-se a pagar todos os valores </w:t>
      </w:r>
      <w:r w:rsidR="00764567">
        <w:rPr>
          <w:rFonts w:cs="Tahoma"/>
          <w:szCs w:val="20"/>
        </w:rPr>
        <w:t xml:space="preserve">devidos aos </w:t>
      </w:r>
      <w:r w:rsidRPr="00981DCA">
        <w:rPr>
          <w:rFonts w:cs="Tahoma"/>
          <w:szCs w:val="20"/>
        </w:rPr>
        <w:t>Debenturistas,</w:t>
      </w:r>
      <w:r w:rsidR="00764567">
        <w:rPr>
          <w:rFonts w:cs="Tahoma"/>
          <w:szCs w:val="20"/>
        </w:rPr>
        <w:t xml:space="preserve"> nos termos desta Escritura,</w:t>
      </w:r>
      <w:r w:rsidRPr="00981DCA">
        <w:rPr>
          <w:rFonts w:cs="Tahoma"/>
          <w:szCs w:val="20"/>
        </w:rPr>
        <w:t xml:space="preserve"> em até 2 (dois) Dias Úteis, contados a partir de comunicação, por escrito, enviada </w:t>
      </w:r>
      <w:r w:rsidR="00764567" w:rsidRPr="003506EA">
        <w:rPr>
          <w:rFonts w:cs="Tahoma"/>
          <w:szCs w:val="20"/>
        </w:rPr>
        <w:t>pelo Agente Fiduciário</w:t>
      </w:r>
      <w:r w:rsidR="00764567">
        <w:rPr>
          <w:rFonts w:cs="Tahoma"/>
          <w:szCs w:val="20"/>
        </w:rPr>
        <w:t xml:space="preserve"> </w:t>
      </w:r>
      <w:r w:rsidRPr="00981DCA">
        <w:rPr>
          <w:rFonts w:cs="Tahoma"/>
          <w:szCs w:val="20"/>
        </w:rPr>
        <w:t>ao Fiador, informando sobre o inadimplemento de qualquer Obrigação Garantida.</w:t>
      </w:r>
    </w:p>
    <w:p w14:paraId="7313F4D8" w14:textId="714493C0" w:rsidR="00F325FE" w:rsidRPr="00981DCA" w:rsidRDefault="00F325FE" w:rsidP="004B56BD">
      <w:pPr>
        <w:pStyle w:val="Level3"/>
        <w:spacing w:before="140" w:after="280"/>
        <w:rPr>
          <w:rFonts w:cs="Tahoma"/>
          <w:szCs w:val="20"/>
        </w:rPr>
      </w:pPr>
      <w:r w:rsidRPr="00981DCA">
        <w:rPr>
          <w:rFonts w:cs="Tahoma"/>
          <w:szCs w:val="20"/>
        </w:rPr>
        <w:lastRenderedPageBreak/>
        <w:t>Os pagamentos descritos acima deverão ser realizados mediante depósito na Conta Vinculada, em moeda corrente nacional, não poderão ser objeto de compensação ou exceção pelo Fiador, e deverão ser feitos sem dedução de quaisquer retenções de tributos, taxas ou contribuições de qualquer natureza incidentes ou que venham a incidir sobre o pagamento de qualquer valor devido sob a Fiança, conforme previsto nesta Escritura de Emissão</w:t>
      </w:r>
      <w:r w:rsidR="00981DCA">
        <w:rPr>
          <w:rFonts w:cs="Tahoma"/>
          <w:szCs w:val="20"/>
        </w:rPr>
        <w:t>.</w:t>
      </w:r>
    </w:p>
    <w:p w14:paraId="33AAD0DD" w14:textId="00745937" w:rsidR="00317C15" w:rsidRPr="00981DCA" w:rsidRDefault="00317C15" w:rsidP="004B56BD">
      <w:pPr>
        <w:pStyle w:val="Level3"/>
        <w:spacing w:before="140" w:after="280"/>
        <w:rPr>
          <w:rFonts w:cs="Tahoma"/>
          <w:szCs w:val="20"/>
        </w:rPr>
      </w:pPr>
      <w:r w:rsidRPr="00981DCA">
        <w:rPr>
          <w:rFonts w:cs="Tahoma"/>
          <w:szCs w:val="20"/>
        </w:rPr>
        <w:t>Os pagamentos descritos acima deverão ser realizados pelo Fiador, necessariamente, acrescido dos encargos moratórios, incidentes desde a data de inadimplemento pela Emissora, incluindo, mas não limitado, a multas, juros de mora e atualizações, devidos nos termos desta Escritura de Emissão.</w:t>
      </w:r>
    </w:p>
    <w:p w14:paraId="4B2D68B8" w14:textId="77777777" w:rsidR="00414480" w:rsidRPr="00981DCA" w:rsidRDefault="001E4D3C" w:rsidP="004B56BD">
      <w:pPr>
        <w:pStyle w:val="Level3"/>
        <w:spacing w:before="140" w:after="280"/>
        <w:rPr>
          <w:rFonts w:cs="Tahoma"/>
          <w:szCs w:val="20"/>
        </w:rPr>
      </w:pPr>
      <w:r w:rsidRPr="00981DCA">
        <w:rPr>
          <w:rFonts w:cs="Tahoma"/>
          <w:szCs w:val="20"/>
        </w:rPr>
        <w:t xml:space="preserve">Nenhuma objeção ou oposição da Emissora poderá, ainda, ser admitida ou invocada </w:t>
      </w:r>
      <w:r w:rsidR="00414480" w:rsidRPr="00981DCA">
        <w:rPr>
          <w:rFonts w:cs="Tahoma"/>
          <w:szCs w:val="20"/>
        </w:rPr>
        <w:t xml:space="preserve">pelo Fiador </w:t>
      </w:r>
      <w:r w:rsidRPr="00981DCA">
        <w:rPr>
          <w:rFonts w:cs="Tahoma"/>
          <w:szCs w:val="20"/>
        </w:rPr>
        <w:t>com o fito de escusar-se do cumprimento de suas obrigações perante os Debenturistas, incluindo, mas não se limitando, em razão de: (</w:t>
      </w:r>
      <w:r w:rsidR="00414480" w:rsidRPr="00981DCA">
        <w:rPr>
          <w:rFonts w:cs="Tahoma"/>
          <w:szCs w:val="20"/>
        </w:rPr>
        <w:t>i</w:t>
      </w:r>
      <w:r w:rsidRPr="00981DCA">
        <w:rPr>
          <w:rFonts w:cs="Tahoma"/>
          <w:szCs w:val="20"/>
        </w:rPr>
        <w:t>) qualquer extensão de prazo ou acordo entre a Emissora e os Debenturistas; (</w:t>
      </w:r>
      <w:proofErr w:type="spellStart"/>
      <w:r w:rsidR="00414480" w:rsidRPr="00981DCA">
        <w:rPr>
          <w:rFonts w:cs="Tahoma"/>
          <w:szCs w:val="20"/>
        </w:rPr>
        <w:t>ii</w:t>
      </w:r>
      <w:proofErr w:type="spellEnd"/>
      <w:r w:rsidRPr="00981DCA">
        <w:rPr>
          <w:rFonts w:cs="Tahoma"/>
          <w:szCs w:val="20"/>
        </w:rPr>
        <w:t>) qualquer novação ou não exercício de qualquer direito dos Debenturistas contra a Emissora; e (</w:t>
      </w:r>
      <w:proofErr w:type="spellStart"/>
      <w:r w:rsidR="00414480" w:rsidRPr="00981DCA">
        <w:rPr>
          <w:rFonts w:cs="Tahoma"/>
          <w:szCs w:val="20"/>
        </w:rPr>
        <w:t>iii</w:t>
      </w:r>
      <w:proofErr w:type="spellEnd"/>
      <w:r w:rsidRPr="00981DCA">
        <w:rPr>
          <w:rFonts w:cs="Tahoma"/>
          <w:szCs w:val="20"/>
        </w:rPr>
        <w:t>) qualquer limitação ou incapacidade da Emissora, inclusive seu pedido de recuperação extrajudicial, pedido de recuperação judicial ou falência.</w:t>
      </w:r>
    </w:p>
    <w:p w14:paraId="3D7BE535" w14:textId="472AB811" w:rsidR="00414480" w:rsidRPr="00981DCA" w:rsidRDefault="00F325FE" w:rsidP="004B56BD">
      <w:pPr>
        <w:pStyle w:val="Level3"/>
        <w:spacing w:before="140" w:after="280"/>
        <w:rPr>
          <w:rFonts w:cs="Tahoma"/>
          <w:szCs w:val="20"/>
        </w:rPr>
      </w:pPr>
      <w:r w:rsidRPr="00981DCA">
        <w:rPr>
          <w:rFonts w:cs="Tahoma"/>
          <w:szCs w:val="20"/>
        </w:rPr>
        <w:t>O Fiador</w:t>
      </w:r>
      <w:r w:rsidR="001E4D3C" w:rsidRPr="00981DCA">
        <w:rPr>
          <w:rFonts w:cs="Tahoma"/>
          <w:szCs w:val="20"/>
        </w:rPr>
        <w:t xml:space="preserve"> sub-rogar-se-á nos direitos de crédito dos Debenturistas contra a Emissora, caso venham a honrar, total ou parcialmente, a Fiança, até o limite da parcela da dívida efetivamente por ela honrada. </w:t>
      </w:r>
      <w:r w:rsidRPr="00981DCA">
        <w:rPr>
          <w:rFonts w:cs="Tahoma"/>
          <w:szCs w:val="20"/>
        </w:rPr>
        <w:t>O Fiador</w:t>
      </w:r>
      <w:r w:rsidR="001E4D3C" w:rsidRPr="00981DCA">
        <w:rPr>
          <w:rFonts w:cs="Tahoma"/>
          <w:szCs w:val="20"/>
        </w:rPr>
        <w:t>, desde já, concorda e obriga</w:t>
      </w:r>
      <w:r w:rsidR="00414480" w:rsidRPr="00981DCA">
        <w:rPr>
          <w:rFonts w:cs="Tahoma"/>
          <w:szCs w:val="20"/>
        </w:rPr>
        <w:t>-se</w:t>
      </w:r>
      <w:r w:rsidR="001E4D3C" w:rsidRPr="00981DCA">
        <w:rPr>
          <w:rFonts w:cs="Tahoma"/>
          <w:szCs w:val="20"/>
        </w:rPr>
        <w:t xml:space="preserve"> a: (i) somente após a integral quitação das Obrigações Garantidas, exigir e/ou demandar a Emissora em decorrência de qualquer valor que tiver honrado nos termos das Obrigações Garantidas; e (</w:t>
      </w:r>
      <w:proofErr w:type="spellStart"/>
      <w:r w:rsidR="001E4D3C" w:rsidRPr="00981DCA">
        <w:rPr>
          <w:rFonts w:cs="Tahoma"/>
          <w:szCs w:val="20"/>
        </w:rPr>
        <w:t>ii</w:t>
      </w:r>
      <w:proofErr w:type="spellEnd"/>
      <w:r w:rsidR="001E4D3C" w:rsidRPr="00981DCA">
        <w:rPr>
          <w:rFonts w:cs="Tahoma"/>
          <w:szCs w:val="20"/>
        </w:rPr>
        <w:t>) caso receba qualquer valor da Emissora em decorrência de qualquer valor que tiver honrado nos termos desta Escritura de Emissão, antes da integral quitação das Obrigações Garantidas, repassar, no prazo de 5 (cinco) Dias Úteis contado da data de seu recebimento, tal valor aos Debenturistas.</w:t>
      </w:r>
    </w:p>
    <w:p w14:paraId="19802E8D" w14:textId="5FB81413" w:rsidR="00414480" w:rsidRPr="00981DCA" w:rsidRDefault="00414480" w:rsidP="004B56BD">
      <w:pPr>
        <w:pStyle w:val="Level3"/>
        <w:spacing w:before="140" w:after="280"/>
        <w:rPr>
          <w:rFonts w:cs="Tahoma"/>
          <w:szCs w:val="20"/>
        </w:rPr>
      </w:pPr>
      <w:r w:rsidRPr="00981DCA">
        <w:rPr>
          <w:rFonts w:cs="Tahoma"/>
          <w:szCs w:val="20"/>
        </w:rPr>
        <w:t>O Fiador garante incondicionalmente que os pagamentos realizados nos termos das Obrigações Garantidas serão efetuados livres e líquidos, sem a dedução de quaisquer tributos, impostos, taxas, contribuições de qualquer natureza, encargos ou retenções, presentes ou futuros, bem como de quaisquer juros, multas ou demais exigibilidades fiscais, exatamente de acordo com os termos previstos nesta Escritura de Emissão, independentemente de qualquer lei, regulamento ou ordem atualmente em vigor ou que venha a vigorar no futuro em qualquer jurisdição que afete qualquer dos termos ou direitos dos credores.</w:t>
      </w:r>
    </w:p>
    <w:p w14:paraId="4C97B3CD" w14:textId="0C0F6338" w:rsidR="00414480" w:rsidRPr="00981DCA" w:rsidRDefault="001E4D3C" w:rsidP="004B56BD">
      <w:pPr>
        <w:pStyle w:val="Level3"/>
        <w:spacing w:before="140" w:after="280"/>
        <w:rPr>
          <w:rFonts w:cs="Tahoma"/>
          <w:szCs w:val="20"/>
        </w:rPr>
      </w:pPr>
      <w:r w:rsidRPr="00981DCA">
        <w:rPr>
          <w:rFonts w:cs="Tahoma"/>
          <w:szCs w:val="20"/>
        </w:rPr>
        <w:t xml:space="preserve">A presente Fiança será excutida e exigida quantas vezes forem necessárias até </w:t>
      </w:r>
      <w:r w:rsidR="00414480" w:rsidRPr="00981DCA">
        <w:rPr>
          <w:rFonts w:cs="Tahoma"/>
          <w:szCs w:val="20"/>
        </w:rPr>
        <w:t>o integral e efetivo cumprimento das Obrigações Garantidas</w:t>
      </w:r>
      <w:r w:rsidRPr="00981DCA">
        <w:rPr>
          <w:rFonts w:cs="Tahoma"/>
          <w:szCs w:val="20"/>
        </w:rPr>
        <w:t>.</w:t>
      </w:r>
    </w:p>
    <w:p w14:paraId="6A1B41B1" w14:textId="01FC953B" w:rsidR="00414480" w:rsidRPr="00981DCA" w:rsidRDefault="001E4D3C" w:rsidP="004B56BD">
      <w:pPr>
        <w:pStyle w:val="Level3"/>
        <w:spacing w:before="140" w:after="280"/>
        <w:rPr>
          <w:rFonts w:cs="Tahoma"/>
          <w:szCs w:val="20"/>
        </w:rPr>
      </w:pPr>
      <w:r w:rsidRPr="00981DCA">
        <w:rPr>
          <w:rFonts w:cs="Tahoma"/>
          <w:szCs w:val="20"/>
        </w:rPr>
        <w:lastRenderedPageBreak/>
        <w:t xml:space="preserve">A presente Fiança é prestada </w:t>
      </w:r>
      <w:r w:rsidR="00F325FE" w:rsidRPr="00981DCA">
        <w:rPr>
          <w:rFonts w:cs="Tahoma"/>
          <w:szCs w:val="20"/>
        </w:rPr>
        <w:t>pelo Fiador</w:t>
      </w:r>
      <w:r w:rsidRPr="00981DCA">
        <w:rPr>
          <w:rFonts w:cs="Tahoma"/>
          <w:szCs w:val="20"/>
        </w:rPr>
        <w:t xml:space="preserve"> em caráter irrevogável e irretratável, entrando em vigor na Data de Emissão e permanecendo válida em todos os seus termos até o </w:t>
      </w:r>
      <w:r w:rsidR="00414480" w:rsidRPr="00981DCA">
        <w:rPr>
          <w:rFonts w:cs="Tahoma"/>
          <w:szCs w:val="20"/>
        </w:rPr>
        <w:t>integral e efetivo cumprimento das Obrigações Garantidas</w:t>
      </w:r>
      <w:r w:rsidRPr="00981DCA">
        <w:rPr>
          <w:rFonts w:cs="Tahoma"/>
          <w:szCs w:val="20"/>
        </w:rPr>
        <w:t>.</w:t>
      </w:r>
    </w:p>
    <w:p w14:paraId="3F37EDB8" w14:textId="77777777" w:rsidR="00414480" w:rsidRPr="00981DCA" w:rsidRDefault="001E4D3C" w:rsidP="004B56BD">
      <w:pPr>
        <w:pStyle w:val="Level3"/>
        <w:spacing w:before="140" w:after="280"/>
        <w:rPr>
          <w:rFonts w:cs="Tahoma"/>
          <w:szCs w:val="20"/>
        </w:rPr>
      </w:pPr>
      <w:r w:rsidRPr="00981DCA">
        <w:rPr>
          <w:rFonts w:cs="Tahoma"/>
          <w:szCs w:val="20"/>
        </w:rPr>
        <w:t>A Fiança permanecerá válida e plenamente eficaz em caso de aditamentos, alterações e/ou quaisquer outras modificações das condições fixadas nas Debêntures, nesta Escritura e/ou nos demais documentos da Emissão.</w:t>
      </w:r>
    </w:p>
    <w:bookmarkEnd w:id="105"/>
    <w:p w14:paraId="60CBC90E" w14:textId="77777777" w:rsidR="001E4D3C" w:rsidRPr="00981DCA" w:rsidRDefault="001E4D3C" w:rsidP="004B56BD">
      <w:pPr>
        <w:pStyle w:val="Level3"/>
        <w:spacing w:before="140" w:after="280"/>
        <w:rPr>
          <w:rFonts w:cs="Tahoma"/>
          <w:szCs w:val="20"/>
        </w:rPr>
      </w:pPr>
      <w:r w:rsidRPr="00981DCA">
        <w:rPr>
          <w:rFonts w:cs="Tahoma"/>
          <w:szCs w:val="20"/>
        </w:rPr>
        <w:t>A Fiança deverá perdurar até o completo, efetivo e irrevogável cumprimento de todas as obrigações assumidas pela Emissora com relação às Debêntures, nos termos desta Escritura de Emissão.</w:t>
      </w:r>
    </w:p>
    <w:p w14:paraId="04ED07D0" w14:textId="3C9C6088" w:rsidR="001E4D3C" w:rsidRPr="00981DCA" w:rsidRDefault="001E4D3C" w:rsidP="004B56BD">
      <w:pPr>
        <w:pStyle w:val="Level3"/>
        <w:spacing w:before="140" w:after="280"/>
        <w:rPr>
          <w:rFonts w:cs="Tahoma"/>
          <w:szCs w:val="20"/>
        </w:rPr>
      </w:pPr>
      <w:r w:rsidRPr="00981DCA">
        <w:rPr>
          <w:rFonts w:cs="Tahoma"/>
          <w:szCs w:val="20"/>
        </w:rPr>
        <w:t>Fica desde já certo e ajustado que a inobservância</w:t>
      </w:r>
      <w:r w:rsidR="00764567">
        <w:rPr>
          <w:rFonts w:cs="Tahoma"/>
          <w:szCs w:val="20"/>
        </w:rPr>
        <w:t xml:space="preserve"> </w:t>
      </w:r>
      <w:r w:rsidRPr="00981DCA">
        <w:rPr>
          <w:rFonts w:cs="Tahoma"/>
          <w:szCs w:val="20"/>
        </w:rPr>
        <w:t xml:space="preserve">dos prazos para a execução da Fiança constituída, não ensejará, sob hipótese alguma, perda de qualquer direito ou faculdade aqui prevista. </w:t>
      </w:r>
    </w:p>
    <w:p w14:paraId="557DC87E" w14:textId="66E4BD8F" w:rsidR="006E7BD2" w:rsidRPr="003506EA" w:rsidRDefault="00317C15" w:rsidP="008F43EB">
      <w:pPr>
        <w:pStyle w:val="Level3"/>
        <w:spacing w:before="140" w:after="280"/>
        <w:rPr>
          <w:rFonts w:cs="Tahoma"/>
          <w:b/>
          <w:bCs/>
          <w:szCs w:val="20"/>
        </w:rPr>
      </w:pPr>
      <w:r w:rsidRPr="00981DCA">
        <w:rPr>
          <w:rFonts w:cs="Tahoma"/>
          <w:szCs w:val="20"/>
        </w:rPr>
        <w:t>A Fiança entrará em vigor na data desta Escritura de Emissão, permanecendo válida e vigente em todos os seus termos até a data do pagamento integral das Obrigações Garantidas.</w:t>
      </w:r>
      <w:bookmarkStart w:id="108" w:name="_Ref103791424"/>
    </w:p>
    <w:p w14:paraId="70491640" w14:textId="5C208DFD" w:rsidR="00864CFF" w:rsidRPr="00981DCA" w:rsidRDefault="00864CFF" w:rsidP="008F43EB">
      <w:pPr>
        <w:pStyle w:val="Level3"/>
        <w:spacing w:before="140" w:after="280"/>
        <w:rPr>
          <w:rFonts w:cs="Tahoma"/>
          <w:b/>
          <w:bCs/>
          <w:szCs w:val="20"/>
        </w:rPr>
      </w:pPr>
      <w:r>
        <w:t xml:space="preserve">Para fins de constituição da </w:t>
      </w:r>
      <w:r w:rsidRPr="00DA261A">
        <w:t xml:space="preserve">Fiança a Emissora deverá realizar o </w:t>
      </w:r>
      <w:r w:rsidR="003A1A88">
        <w:t>registro</w:t>
      </w:r>
      <w:r w:rsidRPr="00DA261A">
        <w:t xml:space="preserve"> da presente Escritura e de seus eventuais aditamentos no</w:t>
      </w:r>
      <w:r w:rsidR="003A1A88">
        <w:t>s</w:t>
      </w:r>
      <w:r w:rsidRPr="00DA261A">
        <w:t xml:space="preserve"> </w:t>
      </w:r>
      <w:r w:rsidRPr="003506EA">
        <w:t>Cartório</w:t>
      </w:r>
      <w:r w:rsidR="003A1A88">
        <w:t>s</w:t>
      </w:r>
      <w:r w:rsidRPr="003506EA">
        <w:t xml:space="preserve"> de RTD Fiança</w:t>
      </w:r>
      <w:r w:rsidRPr="00DA261A">
        <w:t xml:space="preserve">, em até </w:t>
      </w:r>
      <w:r>
        <w:t>5</w:t>
      </w:r>
      <w:r w:rsidRPr="00DA261A">
        <w:t xml:space="preserve"> (</w:t>
      </w:r>
      <w:r>
        <w:t>cinco</w:t>
      </w:r>
      <w:r w:rsidRPr="00DA261A">
        <w:t xml:space="preserve">) Dias Úteis contados </w:t>
      </w:r>
      <w:r>
        <w:t>da presente data</w:t>
      </w:r>
      <w:r w:rsidR="003A1A88">
        <w:t>, cuja</w:t>
      </w:r>
      <w:r w:rsidR="00BF4CDB">
        <w:t xml:space="preserve"> cópia da</w:t>
      </w:r>
      <w:r w:rsidR="003A1A88">
        <w:t xml:space="preserve"> versão registrada deverá ser encaminhada, pela Emissora ao Agente Fiduciário, </w:t>
      </w:r>
      <w:r w:rsidR="003A1A88" w:rsidRPr="00DA261A">
        <w:t>em até 5 (cinco) Dias Úteis contados da data do registro</w:t>
      </w:r>
      <w:r w:rsidR="003A1A88">
        <w:t xml:space="preserve">, observado o disposto nos itens </w:t>
      </w:r>
      <w:r w:rsidR="003A1A88">
        <w:fldChar w:fldCharType="begin"/>
      </w:r>
      <w:r w:rsidR="003A1A88">
        <w:instrText xml:space="preserve"> REF _Ref103857293 \r \h </w:instrText>
      </w:r>
      <w:r w:rsidR="003A1A88">
        <w:fldChar w:fldCharType="separate"/>
      </w:r>
      <w:r w:rsidR="00BF4CDB">
        <w:t>2.6</w:t>
      </w:r>
      <w:r w:rsidR="003A1A88">
        <w:fldChar w:fldCharType="end"/>
      </w:r>
      <w:r w:rsidR="003A1A88">
        <w:t xml:space="preserve"> e </w:t>
      </w:r>
      <w:r w:rsidR="003A1A88">
        <w:fldChar w:fldCharType="begin"/>
      </w:r>
      <w:r w:rsidR="003A1A88">
        <w:instrText xml:space="preserve"> REF _Ref104754427 \r \h </w:instrText>
      </w:r>
      <w:r w:rsidR="003A1A88">
        <w:fldChar w:fldCharType="separate"/>
      </w:r>
      <w:r w:rsidR="00BF4CDB">
        <w:t>2.6.1</w:t>
      </w:r>
      <w:r w:rsidR="003A1A88">
        <w:fldChar w:fldCharType="end"/>
      </w:r>
      <w:r w:rsidR="003A1A88">
        <w:t>, desta Escritura</w:t>
      </w:r>
      <w:r w:rsidRPr="00DA261A">
        <w:t>.</w:t>
      </w:r>
    </w:p>
    <w:p w14:paraId="693E55C4" w14:textId="77777777" w:rsidR="00316105" w:rsidRDefault="00316105" w:rsidP="00316105">
      <w:pPr>
        <w:pStyle w:val="Level1"/>
        <w:outlineLvl w:val="1"/>
        <w:rPr>
          <w:b/>
          <w:bCs/>
        </w:rPr>
      </w:pPr>
      <w:bookmarkStart w:id="109" w:name="_Toc105448412"/>
      <w:bookmarkStart w:id="110" w:name="_Ref103793933"/>
      <w:bookmarkStart w:id="111" w:name="_Ref103873561"/>
      <w:r>
        <w:rPr>
          <w:b/>
          <w:bCs/>
        </w:rPr>
        <w:t>CONDIÇÕES PRECEDENTES</w:t>
      </w:r>
      <w:bookmarkEnd w:id="109"/>
    </w:p>
    <w:p w14:paraId="176D225D" w14:textId="5C31D51A" w:rsidR="00316105" w:rsidRDefault="00316105" w:rsidP="00316105">
      <w:pPr>
        <w:pStyle w:val="Level2"/>
      </w:pPr>
      <w:r w:rsidRPr="0026217F">
        <w:rPr>
          <w:u w:val="single"/>
        </w:rPr>
        <w:t>Condições Precedentes</w:t>
      </w:r>
      <w:r>
        <w:t xml:space="preserve">: </w:t>
      </w:r>
      <w:r w:rsidRPr="002456D8">
        <w:t>A integralização das Debêntures</w:t>
      </w:r>
      <w:r>
        <w:t>,</w:t>
      </w:r>
      <w:r w:rsidRPr="002456D8">
        <w:t xml:space="preserve"> pel</w:t>
      </w:r>
      <w:r>
        <w:t>os Debenturistas,</w:t>
      </w:r>
      <w:r w:rsidRPr="002456D8">
        <w:t xml:space="preserve"> está condicionada, nos termos do artigo 125 do Código Civil, à satisfação das seguintes condições </w:t>
      </w:r>
      <w:r>
        <w:t xml:space="preserve">precedentes </w:t>
      </w:r>
      <w:r w:rsidRPr="002456D8">
        <w:t>(“</w:t>
      </w:r>
      <w:r w:rsidRPr="002456D8">
        <w:rPr>
          <w:b/>
          <w:bCs/>
        </w:rPr>
        <w:t>Condições Precedentes</w:t>
      </w:r>
      <w:r w:rsidRPr="002456D8">
        <w:t>”)</w:t>
      </w:r>
      <w:r>
        <w:t>:</w:t>
      </w:r>
    </w:p>
    <w:p w14:paraId="50CBFB50" w14:textId="77777777" w:rsidR="00316105" w:rsidRDefault="00316105" w:rsidP="00316105">
      <w:pPr>
        <w:pStyle w:val="Level1"/>
        <w:numPr>
          <w:ilvl w:val="4"/>
          <w:numId w:val="24"/>
        </w:numPr>
        <w:tabs>
          <w:tab w:val="left" w:pos="1985"/>
        </w:tabs>
        <w:ind w:left="1276" w:firstLine="0"/>
      </w:pPr>
      <w:r>
        <w:t>Protocolo</w:t>
      </w:r>
      <w:r w:rsidRPr="002456D8">
        <w:t xml:space="preserve"> d</w:t>
      </w:r>
      <w:r>
        <w:t>esta</w:t>
      </w:r>
      <w:r w:rsidRPr="002456D8">
        <w:t xml:space="preserve"> Escritura de Emissão</w:t>
      </w:r>
      <w:r>
        <w:t xml:space="preserve"> na JUCESP;</w:t>
      </w:r>
    </w:p>
    <w:p w14:paraId="3C750860" w14:textId="77777777" w:rsidR="00316105" w:rsidRDefault="00316105" w:rsidP="00316105">
      <w:pPr>
        <w:pStyle w:val="Level1"/>
        <w:numPr>
          <w:ilvl w:val="4"/>
          <w:numId w:val="24"/>
        </w:numPr>
        <w:tabs>
          <w:tab w:val="left" w:pos="1985"/>
        </w:tabs>
        <w:ind w:left="1276" w:firstLine="0"/>
      </w:pPr>
      <w:r>
        <w:t>Protocolo da AGE na JUCESP;</w:t>
      </w:r>
    </w:p>
    <w:p w14:paraId="70CF1C52" w14:textId="77777777" w:rsidR="00316105" w:rsidRDefault="00316105" w:rsidP="00316105">
      <w:pPr>
        <w:pStyle w:val="Level1"/>
        <w:numPr>
          <w:ilvl w:val="4"/>
          <w:numId w:val="24"/>
        </w:numPr>
        <w:tabs>
          <w:tab w:val="left" w:pos="1985"/>
        </w:tabs>
        <w:ind w:left="1276" w:firstLine="0"/>
      </w:pPr>
      <w:r>
        <w:t xml:space="preserve">Protocolo desta Escritura de Emissão no </w:t>
      </w:r>
      <w:r w:rsidRPr="009558A8">
        <w:t>Cartório de RTD Fiança</w:t>
      </w:r>
      <w:r w:rsidRPr="002456D8">
        <w:t>;</w:t>
      </w:r>
      <w:r>
        <w:t xml:space="preserve"> </w:t>
      </w:r>
    </w:p>
    <w:p w14:paraId="547E60A3" w14:textId="77777777" w:rsidR="00316105" w:rsidRDefault="00316105" w:rsidP="00316105">
      <w:pPr>
        <w:pStyle w:val="Level1"/>
        <w:numPr>
          <w:ilvl w:val="4"/>
          <w:numId w:val="24"/>
        </w:numPr>
        <w:tabs>
          <w:tab w:val="left" w:pos="1985"/>
        </w:tabs>
        <w:ind w:left="1276" w:firstLine="0"/>
      </w:pPr>
      <w:r>
        <w:t xml:space="preserve">Protocolo do Contrato de Cessão Fiduciária nos Cartórios de RTD Cessão Fiduciária; </w:t>
      </w:r>
    </w:p>
    <w:p w14:paraId="0F4E27F5" w14:textId="4AB78A33" w:rsidR="00316105" w:rsidRDefault="00316105" w:rsidP="00316105">
      <w:pPr>
        <w:pStyle w:val="Level1"/>
        <w:numPr>
          <w:ilvl w:val="4"/>
          <w:numId w:val="24"/>
        </w:numPr>
        <w:tabs>
          <w:tab w:val="left" w:pos="1985"/>
        </w:tabs>
        <w:ind w:left="1276" w:firstLine="0"/>
      </w:pPr>
      <w:r>
        <w:t>Contratação do Seguro; e</w:t>
      </w:r>
    </w:p>
    <w:p w14:paraId="445F9435" w14:textId="77777777" w:rsidR="00316105" w:rsidRPr="0026217F" w:rsidRDefault="00316105" w:rsidP="00316105">
      <w:pPr>
        <w:pStyle w:val="Level1"/>
        <w:numPr>
          <w:ilvl w:val="4"/>
          <w:numId w:val="24"/>
        </w:numPr>
        <w:tabs>
          <w:tab w:val="left" w:pos="1985"/>
        </w:tabs>
        <w:ind w:left="1276" w:firstLine="0"/>
      </w:pPr>
      <w:r>
        <w:t>Comprovação de abertura e funcionamento da Conta Vinculada.</w:t>
      </w:r>
    </w:p>
    <w:p w14:paraId="21C5838E" w14:textId="77777777" w:rsidR="00316105" w:rsidRPr="00981DCA" w:rsidRDefault="00316105" w:rsidP="00316105">
      <w:pPr>
        <w:pStyle w:val="Level3"/>
        <w:rPr>
          <w:rFonts w:cs="Tahoma"/>
          <w:szCs w:val="20"/>
        </w:rPr>
      </w:pPr>
      <w:r w:rsidRPr="00203353">
        <w:rPr>
          <w:rFonts w:cs="Tahoma"/>
          <w:szCs w:val="20"/>
        </w:rPr>
        <w:t xml:space="preserve">Caso as Condições Precedentes não sejam integralmente cumpridas no prazo de até </w:t>
      </w:r>
      <w:r>
        <w:rPr>
          <w:rFonts w:cs="Tahoma"/>
          <w:szCs w:val="20"/>
        </w:rPr>
        <w:t>[</w:t>
      </w:r>
      <w:r w:rsidRPr="0026217F">
        <w:rPr>
          <w:rFonts w:cs="Tahoma"/>
          <w:szCs w:val="20"/>
          <w:highlight w:val="green"/>
        </w:rPr>
        <w:t>30 (trinta) Dias Úteis</w:t>
      </w:r>
      <w:r>
        <w:rPr>
          <w:rFonts w:cs="Tahoma"/>
          <w:szCs w:val="20"/>
        </w:rPr>
        <w:t>]</w:t>
      </w:r>
      <w:r w:rsidRPr="00203353">
        <w:rPr>
          <w:rFonts w:cs="Tahoma"/>
          <w:szCs w:val="20"/>
        </w:rPr>
        <w:t xml:space="preserve">, a contar da presente data, os Debenturistas ficarão </w:t>
      </w:r>
      <w:r w:rsidRPr="00203353">
        <w:rPr>
          <w:rFonts w:cs="Tahoma"/>
          <w:szCs w:val="20"/>
        </w:rPr>
        <w:lastRenderedPageBreak/>
        <w:t xml:space="preserve">desobrigados de integralizar, total ou parcialmente, as Debêntures, tornando-se rescindida e sem efeito esta Escritura de Emissão, e retornando as Partes ao </w:t>
      </w:r>
      <w:r w:rsidRPr="0026217F">
        <w:rPr>
          <w:rFonts w:cs="Tahoma"/>
          <w:i/>
          <w:iCs/>
          <w:szCs w:val="20"/>
        </w:rPr>
        <w:t>status quo ante</w:t>
      </w:r>
      <w:r w:rsidRPr="00203353">
        <w:rPr>
          <w:rFonts w:cs="Tahoma"/>
          <w:szCs w:val="20"/>
        </w:rPr>
        <w:t xml:space="preserve">, ressalvada a obrigação da Emissora de, no prazo de até 10 (dez) Dias Úteis contados da data do recebimento de notificação dos Debenturistas, representadas pelo Agente Fiduciário, neste sentido, pagar ou reembolsar, conforme o caso, os Debenturistas todas as despesas comprovadamente incorridas até a data da rescisão, nos termos estabelecidos nesta Escritura de Emissão. </w:t>
      </w:r>
      <w:r>
        <w:rPr>
          <w:rFonts w:cs="Tahoma"/>
          <w:szCs w:val="20"/>
        </w:rPr>
        <w:t>[</w:t>
      </w:r>
      <w:r w:rsidRPr="0026217F">
        <w:rPr>
          <w:rFonts w:cs="Tahoma"/>
          <w:b/>
          <w:bCs/>
          <w:szCs w:val="20"/>
          <w:highlight w:val="green"/>
        </w:rPr>
        <w:t xml:space="preserve">Nota LDR: </w:t>
      </w:r>
      <w:r w:rsidRPr="0026217F">
        <w:rPr>
          <w:rFonts w:cs="Tahoma"/>
          <w:szCs w:val="20"/>
          <w:highlight w:val="green"/>
        </w:rPr>
        <w:t xml:space="preserve">Confirmar prazo para cumprimento das </w:t>
      </w:r>
      <w:proofErr w:type="spellStart"/>
      <w:r w:rsidRPr="0026217F">
        <w:rPr>
          <w:rFonts w:cs="Tahoma"/>
          <w:szCs w:val="20"/>
          <w:highlight w:val="green"/>
        </w:rPr>
        <w:t>CPs</w:t>
      </w:r>
      <w:proofErr w:type="spellEnd"/>
      <w:r>
        <w:rPr>
          <w:rFonts w:cs="Tahoma"/>
          <w:szCs w:val="20"/>
        </w:rPr>
        <w:t>]</w:t>
      </w:r>
    </w:p>
    <w:p w14:paraId="4E717765" w14:textId="56300AE9" w:rsidR="006E7BD2" w:rsidRPr="00981DCA" w:rsidRDefault="00B55B51" w:rsidP="00981DCA">
      <w:pPr>
        <w:pStyle w:val="Level1"/>
        <w:keepNext/>
        <w:spacing w:before="140" w:after="280"/>
        <w:outlineLvl w:val="1"/>
        <w:rPr>
          <w:rFonts w:cs="Tahoma"/>
          <w:b/>
          <w:bCs/>
          <w:szCs w:val="20"/>
        </w:rPr>
      </w:pPr>
      <w:bookmarkStart w:id="112" w:name="_Toc105448413"/>
      <w:r>
        <w:rPr>
          <w:rFonts w:cs="Tahoma"/>
          <w:b/>
          <w:bCs/>
          <w:szCs w:val="20"/>
        </w:rPr>
        <w:t xml:space="preserve">ATUALIZAÇÃO MONETÁRIA E </w:t>
      </w:r>
      <w:r w:rsidR="006E7BD2" w:rsidRPr="00981DCA">
        <w:rPr>
          <w:rFonts w:cs="Tahoma"/>
          <w:b/>
          <w:bCs/>
          <w:szCs w:val="20"/>
        </w:rPr>
        <w:t>REMUNERAÇÃO</w:t>
      </w:r>
      <w:bookmarkEnd w:id="110"/>
      <w:bookmarkEnd w:id="112"/>
      <w:r w:rsidR="00E950BA">
        <w:rPr>
          <w:rFonts w:cs="Tahoma"/>
          <w:b/>
          <w:bCs/>
          <w:szCs w:val="20"/>
        </w:rPr>
        <w:t xml:space="preserve"> </w:t>
      </w:r>
      <w:bookmarkEnd w:id="111"/>
    </w:p>
    <w:p w14:paraId="7A39D244" w14:textId="70C5F1FC" w:rsidR="00B55B51" w:rsidRPr="00101C31" w:rsidRDefault="00B55B51" w:rsidP="004B56BD">
      <w:pPr>
        <w:pStyle w:val="Level2"/>
        <w:spacing w:before="140" w:after="280"/>
        <w:rPr>
          <w:rFonts w:cs="Tahoma"/>
          <w:szCs w:val="20"/>
        </w:rPr>
      </w:pPr>
      <w:r w:rsidRPr="00101C31">
        <w:rPr>
          <w:rFonts w:cs="Tahoma"/>
          <w:szCs w:val="20"/>
          <w:u w:val="single"/>
        </w:rPr>
        <w:t>Atualização Monetária</w:t>
      </w:r>
      <w:r>
        <w:rPr>
          <w:rFonts w:cs="Tahoma"/>
          <w:szCs w:val="20"/>
        </w:rPr>
        <w:t xml:space="preserve">: </w:t>
      </w:r>
      <w:r w:rsidRPr="00A0430B">
        <w:rPr>
          <w:rFonts w:cs="Tahoma"/>
          <w:kern w:val="0"/>
          <w:szCs w:val="20"/>
          <w14:cntxtAlts/>
        </w:rPr>
        <w:t>Não haverá atualização monetária do Valor Nominal Unitário das Debêntures.</w:t>
      </w:r>
    </w:p>
    <w:p w14:paraId="5BC07E5D" w14:textId="78E349D4" w:rsidR="006E7BD2" w:rsidRPr="00981DCA" w:rsidRDefault="006E7BD2" w:rsidP="004B56BD">
      <w:pPr>
        <w:pStyle w:val="Level2"/>
        <w:spacing w:before="140" w:after="280"/>
        <w:rPr>
          <w:rFonts w:cs="Tahoma"/>
          <w:szCs w:val="20"/>
        </w:rPr>
      </w:pPr>
      <w:bookmarkStart w:id="113" w:name="_Ref104797650"/>
      <w:r w:rsidRPr="004B56BD">
        <w:rPr>
          <w:rFonts w:cs="Tahoma"/>
          <w:szCs w:val="20"/>
          <w:u w:val="single"/>
        </w:rPr>
        <w:t>Remuneração</w:t>
      </w:r>
      <w:r w:rsidRPr="00981DCA">
        <w:rPr>
          <w:rFonts w:cs="Tahoma"/>
          <w:szCs w:val="20"/>
        </w:rPr>
        <w:t xml:space="preserve">: As Debêntures farão jus a uma remuneração correspondente a </w:t>
      </w:r>
      <w:del w:id="114" w:author="Carlos Bacha" w:date="2022-06-10T11:59:00Z">
        <w:r w:rsidR="00D02F18" w:rsidRPr="00981DCA" w:rsidDel="00631D0C">
          <w:rPr>
            <w:rFonts w:cs="Tahoma"/>
            <w:szCs w:val="20"/>
          </w:rPr>
          <w:delText>1,95</w:delText>
        </w:r>
      </w:del>
      <w:ins w:id="115" w:author="Carlos Bacha" w:date="2022-06-10T11:59:00Z">
        <w:r w:rsidR="00631D0C">
          <w:rPr>
            <w:rFonts w:cs="Tahoma"/>
            <w:szCs w:val="20"/>
          </w:rPr>
          <w:t>26,08</w:t>
        </w:r>
      </w:ins>
      <w:ins w:id="116" w:author="Carlos Bacha" w:date="2022-06-10T12:01:00Z">
        <w:r w:rsidR="00631D0C">
          <w:rPr>
            <w:rFonts w:cs="Tahoma"/>
            <w:szCs w:val="20"/>
          </w:rPr>
          <w:t>02</w:t>
        </w:r>
      </w:ins>
      <w:ins w:id="117" w:author="Carlos Bacha" w:date="2022-06-10T11:59:00Z">
        <w:r w:rsidR="00631D0C">
          <w:rPr>
            <w:rFonts w:cs="Tahoma"/>
            <w:szCs w:val="20"/>
          </w:rPr>
          <w:t xml:space="preserve">% </w:t>
        </w:r>
      </w:ins>
      <w:r w:rsidRPr="00981DCA">
        <w:rPr>
          <w:rFonts w:cs="Tahoma"/>
          <w:szCs w:val="20"/>
        </w:rPr>
        <w:t xml:space="preserve">% </w:t>
      </w:r>
      <w:proofErr w:type="gramStart"/>
      <w:r w:rsidR="00D02F18" w:rsidRPr="00981DCA">
        <w:rPr>
          <w:rFonts w:cs="Tahoma"/>
          <w:szCs w:val="20"/>
        </w:rPr>
        <w:t>a.</w:t>
      </w:r>
      <w:ins w:id="118" w:author="Carlos Bacha" w:date="2022-06-10T11:59:00Z">
        <w:r w:rsidR="00631D0C">
          <w:rPr>
            <w:rFonts w:cs="Tahoma"/>
            <w:szCs w:val="20"/>
          </w:rPr>
          <w:t>a</w:t>
        </w:r>
      </w:ins>
      <w:proofErr w:type="gramEnd"/>
      <w:del w:id="119" w:author="Carlos Bacha" w:date="2022-06-10T11:59:00Z">
        <w:r w:rsidR="00D02F18" w:rsidRPr="00981DCA" w:rsidDel="00631D0C">
          <w:rPr>
            <w:rFonts w:cs="Tahoma"/>
            <w:szCs w:val="20"/>
          </w:rPr>
          <w:delText>m</w:delText>
        </w:r>
      </w:del>
      <w:r w:rsidR="00D02F18" w:rsidRPr="00981DCA">
        <w:rPr>
          <w:rFonts w:cs="Tahoma"/>
          <w:szCs w:val="20"/>
        </w:rPr>
        <w:t xml:space="preserve">. </w:t>
      </w:r>
      <w:r w:rsidRPr="00981DCA">
        <w:rPr>
          <w:rFonts w:cs="Tahoma"/>
          <w:szCs w:val="20"/>
        </w:rPr>
        <w:t>(</w:t>
      </w:r>
      <w:ins w:id="120" w:author="Carlos Bacha" w:date="2022-06-10T11:59:00Z">
        <w:r w:rsidR="00631D0C">
          <w:rPr>
            <w:rFonts w:cs="Tahoma"/>
            <w:szCs w:val="20"/>
          </w:rPr>
          <w:t>vinte e seis inteiros e oito</w:t>
        </w:r>
      </w:ins>
      <w:ins w:id="121" w:author="Carlos Bacha" w:date="2022-06-10T12:01:00Z">
        <w:r w:rsidR="00631D0C">
          <w:rPr>
            <w:rFonts w:cs="Tahoma"/>
            <w:szCs w:val="20"/>
          </w:rPr>
          <w:t>centos e dois décimos</w:t>
        </w:r>
      </w:ins>
      <w:ins w:id="122" w:author="Carlos Bacha" w:date="2022-06-10T12:02:00Z">
        <w:r w:rsidR="00631D0C">
          <w:rPr>
            <w:rFonts w:cs="Tahoma"/>
            <w:szCs w:val="20"/>
          </w:rPr>
          <w:t xml:space="preserve"> de </w:t>
        </w:r>
        <w:proofErr w:type="spellStart"/>
        <w:r w:rsidR="00631D0C">
          <w:rPr>
            <w:rFonts w:cs="Tahoma"/>
            <w:szCs w:val="20"/>
          </w:rPr>
          <w:t>milésimos</w:t>
        </w:r>
      </w:ins>
      <w:del w:id="123" w:author="Carlos Bacha" w:date="2022-06-10T12:00:00Z">
        <w:r w:rsidR="00D02F18" w:rsidRPr="00981DCA" w:rsidDel="00631D0C">
          <w:rPr>
            <w:rFonts w:cs="Tahoma"/>
            <w:szCs w:val="20"/>
          </w:rPr>
          <w:delText xml:space="preserve">um inteiro e noventa e cinco centésimos </w:delText>
        </w:r>
      </w:del>
      <w:r w:rsidR="00D02F18" w:rsidRPr="00981DCA">
        <w:rPr>
          <w:rFonts w:cs="Tahoma"/>
          <w:szCs w:val="20"/>
        </w:rPr>
        <w:t>por</w:t>
      </w:r>
      <w:proofErr w:type="spellEnd"/>
      <w:r w:rsidR="00D02F18" w:rsidRPr="00981DCA">
        <w:rPr>
          <w:rFonts w:cs="Tahoma"/>
          <w:szCs w:val="20"/>
        </w:rPr>
        <w:t xml:space="preserve"> cento ao </w:t>
      </w:r>
      <w:ins w:id="124" w:author="Carlos Bacha" w:date="2022-06-10T12:00:00Z">
        <w:r w:rsidR="00631D0C">
          <w:rPr>
            <w:rFonts w:cs="Tahoma"/>
            <w:szCs w:val="20"/>
          </w:rPr>
          <w:t>ano</w:t>
        </w:r>
      </w:ins>
      <w:del w:id="125" w:author="Carlos Bacha" w:date="2022-06-10T12:00:00Z">
        <w:r w:rsidR="00D02F18" w:rsidRPr="00981DCA" w:rsidDel="00631D0C">
          <w:rPr>
            <w:rFonts w:cs="Tahoma"/>
            <w:szCs w:val="20"/>
          </w:rPr>
          <w:delText>mês</w:delText>
        </w:r>
      </w:del>
      <w:r w:rsidR="00D02F18" w:rsidRPr="00981DCA">
        <w:rPr>
          <w:rFonts w:cs="Tahoma"/>
          <w:szCs w:val="20"/>
        </w:rPr>
        <w:t>)</w:t>
      </w:r>
      <w:r w:rsidR="008C00D9" w:rsidRPr="00981DCA">
        <w:rPr>
          <w:rFonts w:eastAsia="MS Mincho" w:cs="Tahoma"/>
          <w:szCs w:val="20"/>
        </w:rPr>
        <w:t>, base 252 (duzentos e cinquenta e dois) Dias Úteis</w:t>
      </w:r>
      <w:r w:rsidRPr="00981DCA">
        <w:rPr>
          <w:rFonts w:cs="Tahoma"/>
          <w:szCs w:val="20"/>
        </w:rPr>
        <w:t>, incidente sobre o Valor Nominal Unitário das Debêntures desde a primeira Data de Integralização até a última Data de Pagamento (conforme abaixo definido)</w:t>
      </w:r>
      <w:r w:rsidR="009E155D" w:rsidRPr="00981DCA">
        <w:rPr>
          <w:rFonts w:cs="Tahoma"/>
          <w:szCs w:val="20"/>
        </w:rPr>
        <w:t xml:space="preserve"> (“</w:t>
      </w:r>
      <w:r w:rsidR="009E155D" w:rsidRPr="004B56BD">
        <w:rPr>
          <w:rFonts w:cs="Tahoma"/>
          <w:b/>
          <w:bCs/>
          <w:szCs w:val="20"/>
        </w:rPr>
        <w:t>Remuneração</w:t>
      </w:r>
      <w:r w:rsidR="009E155D" w:rsidRPr="00981DCA">
        <w:rPr>
          <w:rFonts w:cs="Tahoma"/>
          <w:szCs w:val="20"/>
        </w:rPr>
        <w:t xml:space="preserve">”), </w:t>
      </w:r>
      <w:r w:rsidRPr="00981DCA">
        <w:rPr>
          <w:rFonts w:cs="Tahoma"/>
          <w:szCs w:val="20"/>
        </w:rPr>
        <w:t xml:space="preserve">calculados em regime de capitalização composta de forma </w:t>
      </w:r>
      <w:r w:rsidRPr="004B56BD">
        <w:rPr>
          <w:rFonts w:cs="Tahoma"/>
          <w:i/>
          <w:iCs/>
          <w:szCs w:val="20"/>
        </w:rPr>
        <w:t xml:space="preserve">pro rata </w:t>
      </w:r>
      <w:proofErr w:type="spellStart"/>
      <w:r w:rsidRPr="004B56BD">
        <w:rPr>
          <w:rFonts w:cs="Tahoma"/>
          <w:i/>
          <w:iCs/>
          <w:szCs w:val="20"/>
        </w:rPr>
        <w:t>temporis</w:t>
      </w:r>
      <w:proofErr w:type="spellEnd"/>
      <w:r w:rsidRPr="00981DCA">
        <w:rPr>
          <w:rFonts w:cs="Tahoma"/>
          <w:szCs w:val="20"/>
        </w:rPr>
        <w:t xml:space="preserve"> por Dias Úteis decorridos, de acordo com a seguinte fórmula:</w:t>
      </w:r>
      <w:bookmarkEnd w:id="113"/>
      <w:r w:rsidR="00355259" w:rsidRPr="00981DCA">
        <w:rPr>
          <w:rFonts w:cs="Tahoma"/>
          <w:szCs w:val="20"/>
        </w:rPr>
        <w:t xml:space="preserve"> </w:t>
      </w:r>
    </w:p>
    <w:p w14:paraId="082BA4ED" w14:textId="346F5F9B" w:rsidR="00D02F18" w:rsidRPr="00981DCA" w:rsidRDefault="008C00D9" w:rsidP="004B56BD">
      <w:pPr>
        <w:pStyle w:val="Level2"/>
        <w:numPr>
          <w:ilvl w:val="0"/>
          <w:numId w:val="0"/>
        </w:numPr>
        <w:spacing w:before="140" w:after="280"/>
        <w:ind w:left="567"/>
        <w:rPr>
          <w:rFonts w:cs="Tahoma"/>
          <w:szCs w:val="20"/>
        </w:rPr>
      </w:pPr>
      <m:oMathPara>
        <m:oMath>
          <m:r>
            <w:rPr>
              <w:rFonts w:ascii="Cambria Math" w:hAnsi="Cambria Math" w:cs="Tahoma"/>
              <w:szCs w:val="20"/>
            </w:rPr>
            <m:t>J=VNe×</m:t>
          </m:r>
          <m:d>
            <m:dPr>
              <m:ctrlPr>
                <w:ins w:id="126" w:author="Rinaldo Rabello" w:date="2022-06-08T11:27:00Z">
                  <w:rPr>
                    <w:rFonts w:ascii="Cambria Math" w:hAnsi="Cambria Math" w:cs="Tahoma"/>
                    <w:i/>
                    <w:szCs w:val="20"/>
                  </w:rPr>
                </w:ins>
              </m:ctrlPr>
            </m:dPr>
            <m:e>
              <m:r>
                <w:rPr>
                  <w:rFonts w:ascii="Cambria Math" w:hAnsi="Cambria Math" w:cs="Tahoma"/>
                  <w:szCs w:val="20"/>
                </w:rPr>
                <m:t>FatorJuros-1</m:t>
              </m:r>
            </m:e>
          </m:d>
        </m:oMath>
      </m:oMathPara>
    </w:p>
    <w:p w14:paraId="115C3AA1" w14:textId="544F7AEC" w:rsidR="008C00D9" w:rsidRPr="00981DCA" w:rsidRDefault="008C00D9" w:rsidP="004B56BD">
      <w:pPr>
        <w:pStyle w:val="Level1"/>
        <w:numPr>
          <w:ilvl w:val="0"/>
          <w:numId w:val="0"/>
        </w:numPr>
        <w:spacing w:before="140" w:after="280"/>
        <w:ind w:left="1276"/>
        <w:rPr>
          <w:rFonts w:cs="Tahoma"/>
          <w:szCs w:val="20"/>
        </w:rPr>
      </w:pPr>
      <w:r w:rsidRPr="00981DCA">
        <w:rPr>
          <w:rFonts w:cs="Tahoma"/>
          <w:szCs w:val="20"/>
        </w:rPr>
        <w:t>Sendo:</w:t>
      </w:r>
    </w:p>
    <w:p w14:paraId="6C70AE4A" w14:textId="1F79969E" w:rsidR="008C00D9" w:rsidRPr="00981DCA" w:rsidRDefault="008C00D9" w:rsidP="004B56BD">
      <w:pPr>
        <w:pStyle w:val="Level1"/>
        <w:numPr>
          <w:ilvl w:val="0"/>
          <w:numId w:val="0"/>
        </w:numPr>
        <w:spacing w:before="140" w:after="280"/>
        <w:ind w:left="1276"/>
        <w:rPr>
          <w:rFonts w:cs="Tahoma"/>
          <w:szCs w:val="20"/>
        </w:rPr>
      </w:pPr>
      <m:oMath>
        <m:r>
          <w:rPr>
            <w:rFonts w:ascii="Cambria Math" w:hAnsi="Cambria Math" w:cs="Tahoma"/>
            <w:szCs w:val="20"/>
          </w:rPr>
          <m:t>J</m:t>
        </m:r>
      </m:oMath>
      <w:r w:rsidRPr="00981DCA">
        <w:rPr>
          <w:rFonts w:cs="Tahoma"/>
          <w:szCs w:val="20"/>
        </w:rPr>
        <w:t xml:space="preserve"> = Valor unitário dos juros devidos ao final de cada Período de Capitalização, conforme definido abaixo, calculado com 8 (oito) casas decimais sem arredondamento;</w:t>
      </w:r>
    </w:p>
    <w:p w14:paraId="39DB3B7A" w14:textId="73B64DDE" w:rsidR="008C00D9" w:rsidRPr="00981DCA" w:rsidRDefault="008C00D9" w:rsidP="004B56BD">
      <w:pPr>
        <w:pStyle w:val="Level1"/>
        <w:numPr>
          <w:ilvl w:val="0"/>
          <w:numId w:val="0"/>
        </w:numPr>
        <w:spacing w:before="140" w:after="280"/>
        <w:ind w:left="1276"/>
        <w:rPr>
          <w:rFonts w:cs="Tahoma"/>
          <w:szCs w:val="20"/>
        </w:rPr>
      </w:pPr>
      <m:oMath>
        <m:r>
          <w:rPr>
            <w:rFonts w:ascii="Cambria Math" w:hAnsi="Cambria Math" w:cs="Tahoma"/>
            <w:szCs w:val="20"/>
          </w:rPr>
          <m:t>VNe</m:t>
        </m:r>
      </m:oMath>
      <w:r w:rsidRPr="00981DCA">
        <w:rPr>
          <w:rFonts w:cs="Tahoma"/>
          <w:szCs w:val="20"/>
        </w:rPr>
        <w:t xml:space="preserve"> = Valor Nominal Unitário ou saldo do Valor Nominal Unitário calculado com 8 (oito) casas decimais, sem arredondamento;</w:t>
      </w:r>
    </w:p>
    <w:p w14:paraId="2A85950F" w14:textId="431EF108" w:rsidR="008C00D9" w:rsidRPr="00981DCA" w:rsidRDefault="008C00D9" w:rsidP="004B56BD">
      <w:pPr>
        <w:pStyle w:val="Level1"/>
        <w:numPr>
          <w:ilvl w:val="0"/>
          <w:numId w:val="0"/>
        </w:numPr>
        <w:spacing w:before="140" w:after="280"/>
        <w:ind w:left="1276"/>
        <w:rPr>
          <w:rFonts w:cs="Tahoma"/>
          <w:szCs w:val="20"/>
        </w:rPr>
      </w:pPr>
      <m:oMath>
        <m:r>
          <w:rPr>
            <w:rFonts w:ascii="Cambria Math" w:hAnsi="Cambria Math" w:cs="Tahoma"/>
            <w:szCs w:val="20"/>
          </w:rPr>
          <m:t>FatorJuros</m:t>
        </m:r>
      </m:oMath>
      <w:r w:rsidRPr="00981DCA">
        <w:rPr>
          <w:rFonts w:cs="Tahoma"/>
          <w:szCs w:val="20"/>
        </w:rPr>
        <w:t xml:space="preserve"> = Fator de juros fixos, calculado com 9 (nove) casas decimais, com arredondamento, apurado da seguinte forma:</w:t>
      </w:r>
    </w:p>
    <w:p w14:paraId="0419E27B" w14:textId="07C9C783" w:rsidR="008C00D9" w:rsidRPr="00631D0C" w:rsidRDefault="008C00D9" w:rsidP="004B56BD">
      <w:pPr>
        <w:pStyle w:val="Level1"/>
        <w:numPr>
          <w:ilvl w:val="0"/>
          <w:numId w:val="0"/>
        </w:numPr>
        <w:spacing w:before="140" w:after="280"/>
        <w:ind w:left="1276"/>
        <w:rPr>
          <w:ins w:id="127" w:author="Carlos Bacha" w:date="2022-06-10T11:57:00Z"/>
          <w:rFonts w:cs="Tahoma"/>
          <w:szCs w:val="20"/>
        </w:rPr>
      </w:pPr>
      <m:oMathPara>
        <m:oMath>
          <m:r>
            <w:rPr>
              <w:rFonts w:ascii="Cambria Math" w:hAnsi="Cambria Math" w:cs="Tahoma"/>
              <w:szCs w:val="20"/>
            </w:rPr>
            <m:t>F</m:t>
          </m:r>
          <m:r>
            <w:del w:id="128" w:author="Carlos Bacha" w:date="2022-06-10T11:57:00Z">
              <w:rPr>
                <w:rFonts w:ascii="Cambria Math" w:hAnsi="Cambria Math" w:cs="Tahoma"/>
                <w:szCs w:val="20"/>
              </w:rPr>
              <m:t xml:space="preserve">atorJuros= </m:t>
            </w:del>
          </m:r>
          <m:sSup>
            <m:sSupPr>
              <m:ctrlPr>
                <w:ins w:id="129" w:author="Rinaldo Rabello" w:date="2022-06-08T11:27:00Z">
                  <w:del w:id="130" w:author="Carlos Bacha" w:date="2022-06-10T11:57:00Z">
                    <w:rPr>
                      <w:rFonts w:ascii="Cambria Math" w:hAnsi="Cambria Math" w:cs="Tahoma"/>
                      <w:i/>
                      <w:szCs w:val="20"/>
                    </w:rPr>
                  </w:del>
                </w:ins>
              </m:ctrlPr>
            </m:sSupPr>
            <m:e>
              <m:d>
                <m:dPr>
                  <m:begChr m:val="["/>
                  <m:endChr m:val="]"/>
                  <m:ctrlPr>
                    <w:ins w:id="131" w:author="Rinaldo Rabello" w:date="2022-06-08T11:27:00Z">
                      <w:del w:id="132" w:author="Carlos Bacha" w:date="2022-06-10T11:57:00Z">
                        <w:rPr>
                          <w:rFonts w:ascii="Cambria Math" w:hAnsi="Cambria Math" w:cs="Tahoma"/>
                          <w:i/>
                          <w:szCs w:val="20"/>
                        </w:rPr>
                      </w:del>
                    </w:ins>
                  </m:ctrlPr>
                </m:dPr>
                <m:e>
                  <m:sSup>
                    <m:sSupPr>
                      <m:ctrlPr>
                        <w:ins w:id="133" w:author="Rinaldo Rabello" w:date="2022-06-08T11:27:00Z">
                          <w:del w:id="134" w:author="Carlos Bacha" w:date="2022-06-10T11:57:00Z">
                            <w:rPr>
                              <w:rFonts w:ascii="Cambria Math" w:hAnsi="Cambria Math" w:cs="Tahoma"/>
                              <w:i/>
                              <w:szCs w:val="20"/>
                            </w:rPr>
                          </w:del>
                        </w:ins>
                      </m:ctrlPr>
                    </m:sSupPr>
                    <m:e>
                      <m:d>
                        <m:dPr>
                          <m:ctrlPr>
                            <w:ins w:id="135" w:author="Rinaldo Rabello" w:date="2022-06-08T11:27:00Z">
                              <w:del w:id="136" w:author="Carlos Bacha" w:date="2022-06-10T11:57:00Z">
                                <w:rPr>
                                  <w:rFonts w:ascii="Cambria Math" w:hAnsi="Cambria Math" w:cs="Tahoma"/>
                                  <w:i/>
                                  <w:szCs w:val="20"/>
                                </w:rPr>
                              </w:del>
                            </w:ins>
                          </m:ctrlPr>
                        </m:dPr>
                        <m:e>
                          <m:f>
                            <m:fPr>
                              <m:ctrlPr>
                                <w:ins w:id="137" w:author="Rinaldo Rabello" w:date="2022-06-08T11:27:00Z">
                                  <w:del w:id="138" w:author="Carlos Bacha" w:date="2022-06-10T11:57:00Z">
                                    <w:rPr>
                                      <w:rFonts w:ascii="Cambria Math" w:hAnsi="Cambria Math" w:cs="Tahoma"/>
                                      <w:i/>
                                      <w:szCs w:val="20"/>
                                    </w:rPr>
                                  </w:del>
                                </w:ins>
                              </m:ctrlPr>
                            </m:fPr>
                            <m:num>
                              <m:r>
                                <w:del w:id="139" w:author="Carlos Bacha" w:date="2022-06-10T11:57:00Z">
                                  <w:rPr>
                                    <w:rFonts w:ascii="Cambria Math" w:hAnsi="Cambria Math" w:cs="Tahoma"/>
                                    <w:szCs w:val="20"/>
                                  </w:rPr>
                                  <m:t>i</m:t>
                                </w:del>
                              </m:r>
                            </m:num>
                            <m:den>
                              <m:r>
                                <w:del w:id="140" w:author="Carlos Bacha" w:date="2022-06-10T11:57:00Z">
                                  <w:rPr>
                                    <w:rFonts w:ascii="Cambria Math" w:hAnsi="Cambria Math" w:cs="Tahoma"/>
                                    <w:szCs w:val="20"/>
                                  </w:rPr>
                                  <m:t>100</m:t>
                                </w:del>
                              </m:r>
                            </m:den>
                          </m:f>
                          <m:r>
                            <w:del w:id="141" w:author="Carlos Bacha" w:date="2022-06-10T11:57:00Z">
                              <w:rPr>
                                <w:rFonts w:ascii="Cambria Math" w:hAnsi="Cambria Math" w:cs="Tahoma"/>
                                <w:szCs w:val="20"/>
                              </w:rPr>
                              <m:t>+1</m:t>
                            </w:del>
                          </m:r>
                        </m:e>
                      </m:d>
                    </m:e>
                    <m:sup>
                      <m:f>
                        <m:fPr>
                          <m:ctrlPr>
                            <w:ins w:id="142" w:author="Rinaldo Rabello" w:date="2022-06-08T11:27:00Z">
                              <w:del w:id="143" w:author="Carlos Bacha" w:date="2022-06-10T11:57:00Z">
                                <w:rPr>
                                  <w:rFonts w:ascii="Cambria Math" w:hAnsi="Cambria Math" w:cs="Tahoma"/>
                                  <w:i/>
                                  <w:szCs w:val="20"/>
                                </w:rPr>
                              </w:del>
                            </w:ins>
                          </m:ctrlPr>
                        </m:fPr>
                        <m:num>
                          <m:r>
                            <w:del w:id="144" w:author="Carlos Bacha" w:date="2022-06-10T11:57:00Z">
                              <w:rPr>
                                <w:rFonts w:ascii="Cambria Math" w:hAnsi="Cambria Math" w:cs="Tahoma"/>
                                <w:szCs w:val="20"/>
                              </w:rPr>
                              <m:t>nº de meses x 21</m:t>
                            </w:del>
                          </m:r>
                        </m:num>
                        <m:den>
                          <m:r>
                            <w:del w:id="145" w:author="Carlos Bacha" w:date="2022-06-10T11:57:00Z">
                              <w:rPr>
                                <w:rFonts w:ascii="Cambria Math" w:hAnsi="Cambria Math" w:cs="Tahoma"/>
                                <w:szCs w:val="20"/>
                              </w:rPr>
                              <m:t>252</m:t>
                            </w:del>
                          </m:r>
                        </m:den>
                      </m:f>
                    </m:sup>
                  </m:sSup>
                </m:e>
              </m:d>
            </m:e>
            <m:sup>
              <m:f>
                <m:fPr>
                  <m:ctrlPr>
                    <w:ins w:id="146" w:author="Rinaldo Rabello" w:date="2022-06-08T11:27:00Z">
                      <w:del w:id="147" w:author="Carlos Bacha" w:date="2022-06-10T11:57:00Z">
                        <w:rPr>
                          <w:rFonts w:ascii="Cambria Math" w:hAnsi="Cambria Math" w:cs="Tahoma"/>
                          <w:i/>
                          <w:szCs w:val="20"/>
                        </w:rPr>
                      </w:del>
                    </w:ins>
                  </m:ctrlPr>
                </m:fPr>
                <m:num>
                  <m:r>
                    <w:del w:id="148" w:author="Carlos Bacha" w:date="2022-06-10T11:57:00Z">
                      <w:rPr>
                        <w:rFonts w:ascii="Cambria Math" w:hAnsi="Cambria Math" w:cs="Tahoma"/>
                        <w:szCs w:val="20"/>
                      </w:rPr>
                      <m:t>DP</m:t>
                    </w:del>
                  </m:r>
                </m:num>
                <m:den>
                  <m:r>
                    <w:del w:id="149" w:author="Carlos Bacha" w:date="2022-06-10T11:57:00Z">
                      <w:rPr>
                        <w:rFonts w:ascii="Cambria Math" w:hAnsi="Cambria Math" w:cs="Tahoma"/>
                        <w:szCs w:val="20"/>
                      </w:rPr>
                      <m:t>DT</m:t>
                    </w:del>
                  </m:r>
                </m:den>
              </m:f>
            </m:sup>
          </m:sSup>
        </m:oMath>
      </m:oMathPara>
    </w:p>
    <w:p w14:paraId="62F7AB4E" w14:textId="388E1F65" w:rsidR="00631D0C" w:rsidRPr="00981DCA" w:rsidRDefault="00631D0C" w:rsidP="004B56BD">
      <w:pPr>
        <w:pStyle w:val="Level1"/>
        <w:numPr>
          <w:ilvl w:val="0"/>
          <w:numId w:val="0"/>
        </w:numPr>
        <w:spacing w:before="140" w:after="280"/>
        <w:ind w:left="1276"/>
        <w:rPr>
          <w:rFonts w:cs="Tahoma"/>
          <w:szCs w:val="20"/>
        </w:rPr>
      </w:pPr>
      <w:ins w:id="150" w:author="Carlos Bacha" w:date="2022-06-10T11:57:00Z">
        <w:r w:rsidRPr="000B6004">
          <w:rPr>
            <w:rFonts w:ascii="Times New Roman" w:hAnsi="Times New Roman"/>
            <w:i/>
            <w:iCs/>
            <w:noProof/>
            <w:sz w:val="24"/>
            <w:szCs w:val="24"/>
            <w:lang w:eastAsia="pt-BR"/>
          </w:rPr>
          <w:drawing>
            <wp:anchor distT="0" distB="0" distL="114300" distR="114300" simplePos="0" relativeHeight="251659264" behindDoc="0" locked="0" layoutInCell="0" allowOverlap="1" wp14:anchorId="3F5747C6" wp14:editId="2C9C6DFF">
              <wp:simplePos x="0" y="0"/>
              <wp:positionH relativeFrom="margin">
                <wp:posOffset>2170706</wp:posOffset>
              </wp:positionH>
              <wp:positionV relativeFrom="paragraph">
                <wp:posOffset>7316</wp:posOffset>
              </wp:positionV>
              <wp:extent cx="1540510" cy="523240"/>
              <wp:effectExtent l="0" t="0" r="2540" b="0"/>
              <wp:wrapNone/>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40510" cy="523240"/>
                      </a:xfrm>
                      <a:prstGeom prst="rect">
                        <a:avLst/>
                      </a:prstGeom>
                      <a:noFill/>
                    </pic:spPr>
                  </pic:pic>
                </a:graphicData>
              </a:graphic>
            </wp:anchor>
          </w:drawing>
        </w:r>
      </w:ins>
    </w:p>
    <w:p w14:paraId="367B1D1C" w14:textId="0F78EDD6" w:rsidR="008C00D9" w:rsidRPr="00981DCA" w:rsidRDefault="00D02F18" w:rsidP="004B56BD">
      <w:pPr>
        <w:pStyle w:val="Level1"/>
        <w:numPr>
          <w:ilvl w:val="0"/>
          <w:numId w:val="0"/>
        </w:numPr>
        <w:spacing w:before="140" w:after="280"/>
        <w:ind w:left="1276"/>
        <w:rPr>
          <w:rFonts w:cs="Tahoma"/>
          <w:szCs w:val="20"/>
        </w:rPr>
      </w:pPr>
      <w:r w:rsidRPr="00981DCA">
        <w:rPr>
          <w:rFonts w:cs="Tahoma"/>
          <w:szCs w:val="20"/>
        </w:rPr>
        <w:t>Sendo</w:t>
      </w:r>
    </w:p>
    <w:p w14:paraId="0C632AF7" w14:textId="48C56D83" w:rsidR="00D02F18" w:rsidRPr="00981DCA" w:rsidDel="00631D0C" w:rsidRDefault="00D02F18" w:rsidP="004B56BD">
      <w:pPr>
        <w:pStyle w:val="Level1"/>
        <w:numPr>
          <w:ilvl w:val="0"/>
          <w:numId w:val="0"/>
        </w:numPr>
        <w:spacing w:before="140" w:after="280"/>
        <w:ind w:left="1276"/>
        <w:rPr>
          <w:del w:id="151" w:author="Carlos Bacha" w:date="2022-06-10T11:57:00Z"/>
          <w:rFonts w:cs="Tahoma"/>
          <w:szCs w:val="20"/>
        </w:rPr>
      </w:pPr>
      <m:oMath>
        <m:r>
          <w:del w:id="152" w:author="Carlos Bacha" w:date="2022-06-10T11:57:00Z">
            <w:rPr>
              <w:rFonts w:ascii="Cambria Math" w:hAnsi="Cambria Math" w:cs="Tahoma"/>
              <w:szCs w:val="20"/>
            </w:rPr>
            <w:lastRenderedPageBreak/>
            <m:t>nº de meses x 21</m:t>
          </w:del>
        </m:r>
      </m:oMath>
      <w:del w:id="153" w:author="Carlos Bacha" w:date="2022-06-10T11:57:00Z">
        <w:r w:rsidRPr="00981DCA" w:rsidDel="00631D0C">
          <w:rPr>
            <w:rFonts w:cs="Tahoma"/>
            <w:szCs w:val="20"/>
          </w:rPr>
          <w:delText xml:space="preserve">= Número de meses </w:delText>
        </w:r>
        <w:r w:rsidR="009E155D" w:rsidRPr="00981DCA" w:rsidDel="00631D0C">
          <w:rPr>
            <w:rFonts w:cs="Tahoma"/>
            <w:szCs w:val="20"/>
          </w:rPr>
          <w:delText>entre a data de início do Período de Capitalização e a Data de Pagamento anterior, conforme definidos abaixo;</w:delText>
        </w:r>
      </w:del>
    </w:p>
    <w:p w14:paraId="661D7BE5" w14:textId="3CFE486D" w:rsidR="00D02F18" w:rsidDel="00631D0C" w:rsidRDefault="009E155D" w:rsidP="004B56BD">
      <w:pPr>
        <w:pStyle w:val="Level1"/>
        <w:numPr>
          <w:ilvl w:val="0"/>
          <w:numId w:val="0"/>
        </w:numPr>
        <w:spacing w:before="140" w:after="280"/>
        <w:ind w:left="1276"/>
        <w:rPr>
          <w:del w:id="154" w:author="Carlos Bacha" w:date="2022-06-10T11:57:00Z"/>
          <w:rFonts w:cs="Tahoma"/>
          <w:szCs w:val="20"/>
        </w:rPr>
      </w:pPr>
      <m:oMath>
        <m:r>
          <w:del w:id="155" w:author="Carlos Bacha" w:date="2022-06-10T11:57:00Z">
            <w:rPr>
              <w:rFonts w:ascii="Cambria Math" w:hAnsi="Cambria Math" w:cs="Tahoma"/>
              <w:szCs w:val="20"/>
            </w:rPr>
            <m:t>DT</m:t>
          </w:del>
        </m:r>
      </m:oMath>
      <w:del w:id="156" w:author="Carlos Bacha" w:date="2022-06-10T11:57:00Z">
        <w:r w:rsidRPr="00981DCA" w:rsidDel="00631D0C">
          <w:rPr>
            <w:rFonts w:cs="Tahoma"/>
            <w:szCs w:val="20"/>
          </w:rPr>
          <w:delText>= Número total de Dias Úteis entra a data do início do Período de Capitalização e a Data de Pagamento anterior, conforme definidos abaixo; e</w:delText>
        </w:r>
      </w:del>
    </w:p>
    <w:p w14:paraId="022D5531" w14:textId="14F359F8" w:rsidR="00631D0C" w:rsidRPr="00981DCA" w:rsidRDefault="00631D0C" w:rsidP="004B56BD">
      <w:pPr>
        <w:pStyle w:val="Level1"/>
        <w:numPr>
          <w:ilvl w:val="0"/>
          <w:numId w:val="0"/>
        </w:numPr>
        <w:spacing w:before="140" w:after="280"/>
        <w:ind w:left="1276"/>
        <w:rPr>
          <w:ins w:id="157" w:author="Carlos Bacha" w:date="2022-06-10T12:01:00Z"/>
          <w:rFonts w:cs="Tahoma"/>
          <w:szCs w:val="20"/>
        </w:rPr>
      </w:pPr>
      <w:ins w:id="158" w:author="Carlos Bacha" w:date="2022-06-10T12:01:00Z">
        <w:r>
          <w:rPr>
            <w:rFonts w:cs="Tahoma"/>
            <w:szCs w:val="20"/>
          </w:rPr>
          <w:t>Taxa = 26,08</w:t>
        </w:r>
      </w:ins>
      <w:ins w:id="159" w:author="Carlos Bacha" w:date="2022-06-10T12:02:00Z">
        <w:r w:rsidR="0072524B">
          <w:rPr>
            <w:rFonts w:cs="Tahoma"/>
            <w:szCs w:val="20"/>
          </w:rPr>
          <w:t>02</w:t>
        </w:r>
      </w:ins>
      <w:ins w:id="160" w:author="Carlos Bacha" w:date="2022-06-10T12:06:00Z">
        <w:r w:rsidR="00F563DB">
          <w:rPr>
            <w:rFonts w:cs="Tahoma"/>
            <w:szCs w:val="20"/>
          </w:rPr>
          <w:t xml:space="preserve"> (vinte e seis inteiros e oitocentos e dois décimos de milésimo</w:t>
        </w:r>
      </w:ins>
      <w:ins w:id="161" w:author="Carlos Bacha" w:date="2022-06-10T12:07:00Z">
        <w:r w:rsidR="002F1DFC">
          <w:rPr>
            <w:rFonts w:cs="Tahoma"/>
            <w:szCs w:val="20"/>
          </w:rPr>
          <w:t>s</w:t>
        </w:r>
      </w:ins>
      <w:ins w:id="162" w:author="Carlos Bacha" w:date="2022-06-10T12:06:00Z">
        <w:r w:rsidR="00F563DB">
          <w:rPr>
            <w:rFonts w:cs="Tahoma"/>
            <w:szCs w:val="20"/>
          </w:rPr>
          <w:t>)</w:t>
        </w:r>
      </w:ins>
    </w:p>
    <w:p w14:paraId="1F0E6524" w14:textId="72E69337" w:rsidR="00D02F18" w:rsidRPr="00981DCA" w:rsidRDefault="009E155D" w:rsidP="004B56BD">
      <w:pPr>
        <w:pStyle w:val="Level1"/>
        <w:numPr>
          <w:ilvl w:val="0"/>
          <w:numId w:val="0"/>
        </w:numPr>
        <w:spacing w:before="140" w:after="280"/>
        <w:ind w:left="1276"/>
        <w:rPr>
          <w:rFonts w:cs="Tahoma"/>
          <w:szCs w:val="20"/>
        </w:rPr>
      </w:pPr>
      <m:oMath>
        <m:r>
          <w:rPr>
            <w:rFonts w:ascii="Cambria Math" w:hAnsi="Cambria Math" w:cs="Tahoma"/>
            <w:szCs w:val="20"/>
          </w:rPr>
          <m:t>DP</m:t>
        </m:r>
      </m:oMath>
      <w:r w:rsidRPr="00981DCA">
        <w:rPr>
          <w:rFonts w:cs="Tahoma"/>
          <w:szCs w:val="20"/>
        </w:rPr>
        <w:t xml:space="preserve">=Número total de Dias Úteis entre a </w:t>
      </w:r>
      <w:ins w:id="163" w:author="Carlos Bacha" w:date="2022-06-10T12:03:00Z">
        <w:r w:rsidR="0072524B">
          <w:rPr>
            <w:rFonts w:cs="Tahoma"/>
            <w:szCs w:val="20"/>
          </w:rPr>
          <w:t xml:space="preserve">Data de Integralização (para o </w:t>
        </w:r>
      </w:ins>
      <w:ins w:id="164" w:author="Carlos Bacha" w:date="2022-06-10T12:04:00Z">
        <w:r w:rsidR="0072524B">
          <w:rPr>
            <w:rFonts w:cs="Tahoma"/>
            <w:szCs w:val="20"/>
          </w:rPr>
          <w:t>p</w:t>
        </w:r>
      </w:ins>
      <w:ins w:id="165" w:author="Carlos Bacha" w:date="2022-06-10T12:03:00Z">
        <w:r w:rsidR="0072524B">
          <w:rPr>
            <w:rFonts w:cs="Tahoma"/>
            <w:szCs w:val="20"/>
          </w:rPr>
          <w:t xml:space="preserve">rimeiro Período de </w:t>
        </w:r>
      </w:ins>
      <w:ins w:id="166" w:author="Carlos Bacha" w:date="2022-06-10T12:04:00Z">
        <w:r w:rsidR="0072524B">
          <w:rPr>
            <w:rFonts w:cs="Tahoma"/>
            <w:szCs w:val="20"/>
          </w:rPr>
          <w:t xml:space="preserve">Capitalização) </w:t>
        </w:r>
      </w:ins>
      <w:ins w:id="167" w:author="Carlos Bacha" w:date="2022-06-10T12:03:00Z">
        <w:r w:rsidR="0072524B">
          <w:rPr>
            <w:rFonts w:cs="Tahoma"/>
            <w:szCs w:val="20"/>
          </w:rPr>
          <w:t xml:space="preserve">ou </w:t>
        </w:r>
      </w:ins>
      <w:r w:rsidRPr="00981DCA">
        <w:rPr>
          <w:rFonts w:cs="Tahoma"/>
          <w:szCs w:val="20"/>
        </w:rPr>
        <w:t>Data de Pagamento anterior</w:t>
      </w:r>
      <w:ins w:id="168" w:author="Carlos Bacha" w:date="2022-06-10T12:04:00Z">
        <w:r w:rsidR="0072524B">
          <w:rPr>
            <w:rFonts w:cs="Tahoma"/>
            <w:szCs w:val="20"/>
          </w:rPr>
          <w:t xml:space="preserve"> (para os demais Períodos de Capitalização)</w:t>
        </w:r>
      </w:ins>
      <w:r w:rsidRPr="00981DCA">
        <w:rPr>
          <w:rFonts w:cs="Tahoma"/>
          <w:szCs w:val="20"/>
        </w:rPr>
        <w:t xml:space="preserve"> e a Data de Pagamento subsequente.</w:t>
      </w:r>
    </w:p>
    <w:p w14:paraId="73818DE0" w14:textId="77777777" w:rsidR="009E155D" w:rsidRPr="00981DCA" w:rsidRDefault="009E155D" w:rsidP="004B56BD">
      <w:pPr>
        <w:pStyle w:val="Level3"/>
        <w:spacing w:before="140" w:after="280"/>
        <w:rPr>
          <w:rFonts w:cs="Tahoma"/>
          <w:szCs w:val="20"/>
        </w:rPr>
      </w:pPr>
      <w:r w:rsidRPr="00981DCA">
        <w:rPr>
          <w:rFonts w:cs="Tahoma"/>
          <w:szCs w:val="20"/>
        </w:rPr>
        <w:t>Para os fins desta Escritura, o período de capitalização está compreendido entre a Data de Integralização e a primeira Data de Pagamento (“</w:t>
      </w:r>
      <w:r w:rsidRPr="004B56BD">
        <w:rPr>
          <w:rFonts w:cs="Tahoma"/>
          <w:b/>
          <w:bCs/>
          <w:szCs w:val="20"/>
        </w:rPr>
        <w:t>Período de Capitalização</w:t>
      </w:r>
      <w:r w:rsidRPr="00981DCA">
        <w:rPr>
          <w:rFonts w:cs="Tahoma"/>
          <w:szCs w:val="20"/>
        </w:rPr>
        <w:t>”). Os demais Períodos de Capitalização iniciam-se na data de término do Período de Capitalização anterior e terminam na Data de Pagamento subsequente.</w:t>
      </w:r>
    </w:p>
    <w:p w14:paraId="4E7CE4FF" w14:textId="18CEDDC4" w:rsidR="00B55B51" w:rsidRPr="00101C31" w:rsidRDefault="004B56BD" w:rsidP="00101C31">
      <w:pPr>
        <w:pStyle w:val="Level2"/>
        <w:rPr>
          <w:b/>
          <w:bCs/>
        </w:rPr>
      </w:pPr>
      <w:r w:rsidRPr="008F43EB">
        <w:rPr>
          <w:u w:val="single"/>
        </w:rPr>
        <w:t>Forma de Pagamento da Remuneração</w:t>
      </w:r>
      <w:r>
        <w:t xml:space="preserve">: </w:t>
      </w:r>
      <w:bookmarkStart w:id="169" w:name="_Ref103796151"/>
      <w:bookmarkStart w:id="170" w:name="_Ref103797204"/>
      <w:r w:rsidR="00E950BA" w:rsidRPr="00981DCA">
        <w:t xml:space="preserve">Ressalvadas as hipóteses de declaração de vencimento antecipado das Debêntures, Amortização Extraordinária Facultativa, ou de Resgate Antecipado das Debêntures, conforme o caso, a Remuneração será </w:t>
      </w:r>
      <w:r w:rsidR="00E950BA">
        <w:t>paga mensalmente</w:t>
      </w:r>
      <w:r w:rsidR="00BB7648">
        <w:t>, sempre no dia 15 (quinze)</w:t>
      </w:r>
      <w:r w:rsidR="00BB7648" w:rsidRPr="005C013E">
        <w:t xml:space="preserve"> de cada mês calendário</w:t>
      </w:r>
      <w:r w:rsidR="00BB7648">
        <w:t>,</w:t>
      </w:r>
      <w:r w:rsidR="00E950BA">
        <w:t xml:space="preserve"> </w:t>
      </w:r>
      <w:r w:rsidR="00BB7648" w:rsidRPr="005C013E">
        <w:t xml:space="preserve">devendo, portanto, ocorrer o primeiro pagamento na data de </w:t>
      </w:r>
      <w:r w:rsidR="00BB7648">
        <w:t>[</w:t>
      </w:r>
      <w:r w:rsidR="00BB7648" w:rsidRPr="00A65F15">
        <w:rPr>
          <w:highlight w:val="yellow"/>
        </w:rPr>
        <w:t>•</w:t>
      </w:r>
      <w:r w:rsidR="00BB7648">
        <w:t>]</w:t>
      </w:r>
      <w:r w:rsidR="00BB7648" w:rsidRPr="005C013E">
        <w:t xml:space="preserve"> de </w:t>
      </w:r>
      <w:r w:rsidR="00BB7648">
        <w:t>[</w:t>
      </w:r>
      <w:r w:rsidR="00BB7648" w:rsidRPr="00A65F15">
        <w:rPr>
          <w:highlight w:val="yellow"/>
        </w:rPr>
        <w:t>•</w:t>
      </w:r>
      <w:r w:rsidR="00BB7648">
        <w:t>]</w:t>
      </w:r>
      <w:r w:rsidR="00BB7648" w:rsidRPr="005C013E">
        <w:t xml:space="preserve"> de 20</w:t>
      </w:r>
      <w:r w:rsidR="00BB7648">
        <w:t>[</w:t>
      </w:r>
      <w:r w:rsidR="00BB7648" w:rsidRPr="00A65F15">
        <w:rPr>
          <w:highlight w:val="yellow"/>
        </w:rPr>
        <w:t>•</w:t>
      </w:r>
      <w:r w:rsidR="00BB7648">
        <w:t>]</w:t>
      </w:r>
      <w:r w:rsidR="00BB7648" w:rsidRPr="005C013E">
        <w:t xml:space="preserve"> e o último na Data de Vencimento</w:t>
      </w:r>
      <w:r w:rsidR="00BB7648">
        <w:t xml:space="preserve">, </w:t>
      </w:r>
      <w:r w:rsidR="00E950BA">
        <w:t xml:space="preserve">até a Data de Vencimento </w:t>
      </w:r>
      <w:bookmarkEnd w:id="169"/>
      <w:r w:rsidR="00E950BA" w:rsidRPr="00981DCA">
        <w:t>(“</w:t>
      </w:r>
      <w:r w:rsidR="00E950BA" w:rsidRPr="00A65F15">
        <w:rPr>
          <w:b/>
          <w:bCs/>
        </w:rPr>
        <w:t>Data(s) de Pagamento</w:t>
      </w:r>
      <w:r w:rsidR="00BB7648">
        <w:rPr>
          <w:b/>
          <w:bCs/>
        </w:rPr>
        <w:t xml:space="preserve"> da Remuneração</w:t>
      </w:r>
      <w:r w:rsidR="00E950BA" w:rsidRPr="00981DCA">
        <w:t>”).</w:t>
      </w:r>
      <w:bookmarkEnd w:id="170"/>
    </w:p>
    <w:p w14:paraId="01F704C6" w14:textId="68C8093E" w:rsidR="00B55B51" w:rsidRPr="00101C31" w:rsidRDefault="00B55B51" w:rsidP="00101C31">
      <w:pPr>
        <w:pStyle w:val="Level1"/>
        <w:outlineLvl w:val="1"/>
        <w:rPr>
          <w:b/>
          <w:bCs/>
        </w:rPr>
      </w:pPr>
      <w:bookmarkStart w:id="171" w:name="_Ref103878142"/>
      <w:bookmarkStart w:id="172" w:name="_Toc105448414"/>
      <w:r w:rsidRPr="00101C31">
        <w:rPr>
          <w:b/>
          <w:bCs/>
        </w:rPr>
        <w:t>AMORTIZAÇÃO PROGRAMADA</w:t>
      </w:r>
      <w:bookmarkEnd w:id="171"/>
      <w:bookmarkEnd w:id="172"/>
    </w:p>
    <w:p w14:paraId="7CF5F1AF" w14:textId="3A8C0A78" w:rsidR="0048128D" w:rsidRPr="00101C31" w:rsidRDefault="0048128D" w:rsidP="008F43EB">
      <w:pPr>
        <w:pStyle w:val="Level2"/>
        <w:rPr>
          <w:b/>
          <w:bCs/>
        </w:rPr>
      </w:pPr>
      <w:bookmarkStart w:id="173" w:name="_Ref103873654"/>
      <w:bookmarkStart w:id="174" w:name="_Ref103873801"/>
      <w:r>
        <w:rPr>
          <w:u w:val="single"/>
        </w:rPr>
        <w:t>Amortização Programada</w:t>
      </w:r>
      <w:r w:rsidRPr="00101C31">
        <w:rPr>
          <w:b/>
          <w:bCs/>
        </w:rPr>
        <w:t>:</w:t>
      </w:r>
      <w:r>
        <w:rPr>
          <w:b/>
          <w:bCs/>
        </w:rPr>
        <w:t xml:space="preserve"> </w:t>
      </w:r>
      <w:r w:rsidRPr="005C013E">
        <w:t xml:space="preserve">O saldo do Valor Nominal Unitário das Debêntures será amortizado em </w:t>
      </w:r>
      <w:r w:rsidR="0065379E">
        <w:t>18</w:t>
      </w:r>
      <w:r>
        <w:t xml:space="preserve"> (</w:t>
      </w:r>
      <w:r w:rsidR="0065379E">
        <w:t>dezoito</w:t>
      </w:r>
      <w:r>
        <w:t xml:space="preserve">) </w:t>
      </w:r>
      <w:r w:rsidRPr="005C013E">
        <w:t xml:space="preserve">parcelas </w:t>
      </w:r>
      <w:r>
        <w:t xml:space="preserve">mensais </w:t>
      </w:r>
      <w:r w:rsidRPr="005C013E">
        <w:t>sucessivas</w:t>
      </w:r>
      <w:r w:rsidR="00194A28">
        <w:t xml:space="preserve"> (“</w:t>
      </w:r>
      <w:r w:rsidR="00194A28" w:rsidRPr="003506EA">
        <w:rPr>
          <w:b/>
          <w:bCs/>
        </w:rPr>
        <w:t>Amortização Programada</w:t>
      </w:r>
      <w:r w:rsidR="00194A28">
        <w:t>”)</w:t>
      </w:r>
      <w:r w:rsidRPr="005C013E">
        <w:t xml:space="preserve">, </w:t>
      </w:r>
      <w:bookmarkStart w:id="175" w:name="_Hlk104763290"/>
      <w:r w:rsidRPr="005C013E">
        <w:t xml:space="preserve">sempre no dia </w:t>
      </w:r>
      <w:r w:rsidR="007E0D7C">
        <w:t>15 (quinze)</w:t>
      </w:r>
      <w:r w:rsidR="007E0D7C" w:rsidRPr="005C013E">
        <w:t xml:space="preserve"> </w:t>
      </w:r>
      <w:r w:rsidRPr="005C013E">
        <w:t>de cada mês calendário</w:t>
      </w:r>
      <w:bookmarkEnd w:id="175"/>
      <w:r w:rsidRPr="005C013E">
        <w:t xml:space="preserve">, devendo, portanto, ocorrer o primeiro pagamento na data de </w:t>
      </w:r>
      <w:r w:rsidR="0065379E">
        <w:t>[</w:t>
      </w:r>
      <w:r w:rsidR="0065379E" w:rsidRPr="00A65F15">
        <w:rPr>
          <w:highlight w:val="yellow"/>
        </w:rPr>
        <w:t>•</w:t>
      </w:r>
      <w:r w:rsidR="0065379E">
        <w:t>]</w:t>
      </w:r>
      <w:r w:rsidRPr="005C013E">
        <w:t xml:space="preserve"> de </w:t>
      </w:r>
      <w:r w:rsidR="0065379E">
        <w:t>[</w:t>
      </w:r>
      <w:r w:rsidR="0065379E" w:rsidRPr="00A65F15">
        <w:rPr>
          <w:highlight w:val="yellow"/>
        </w:rPr>
        <w:t>•</w:t>
      </w:r>
      <w:r w:rsidR="0065379E">
        <w:t>]</w:t>
      </w:r>
      <w:r w:rsidRPr="005C013E">
        <w:t xml:space="preserve"> de 20</w:t>
      </w:r>
      <w:r w:rsidR="0065379E">
        <w:t>[</w:t>
      </w:r>
      <w:r w:rsidR="0065379E" w:rsidRPr="00A65F15">
        <w:rPr>
          <w:highlight w:val="yellow"/>
        </w:rPr>
        <w:t>•</w:t>
      </w:r>
      <w:r w:rsidR="0065379E">
        <w:t>]</w:t>
      </w:r>
      <w:r w:rsidRPr="005C013E">
        <w:t xml:space="preserve"> e o último na Data de Vencimento, </w:t>
      </w:r>
      <w:bookmarkEnd w:id="173"/>
      <w:r w:rsidR="0065379E">
        <w:t xml:space="preserve">conforme percentuais indicados </w:t>
      </w:r>
      <w:bookmarkEnd w:id="174"/>
      <w:r w:rsidR="0065379E">
        <w:t>na tabela abaixo</w:t>
      </w:r>
      <w:r w:rsidR="00837287">
        <w:t xml:space="preserve"> (“</w:t>
      </w:r>
      <w:r w:rsidR="00BB7648" w:rsidRPr="00A65F15">
        <w:rPr>
          <w:b/>
          <w:bCs/>
        </w:rPr>
        <w:t>Data(s) de Pagamento</w:t>
      </w:r>
      <w:r w:rsidR="00BB7648">
        <w:rPr>
          <w:b/>
          <w:bCs/>
        </w:rPr>
        <w:t xml:space="preserve"> da Amortização Programada</w:t>
      </w:r>
      <w:r w:rsidR="00837287">
        <w:t>”</w:t>
      </w:r>
      <w:r w:rsidR="00BB7648">
        <w:t xml:space="preserve"> e, quando em conjunto com as Datas de Pagamento da Remuneração, doravante denominadas indistintamente “</w:t>
      </w:r>
      <w:r w:rsidR="00BB7648" w:rsidRPr="003506EA">
        <w:rPr>
          <w:b/>
          <w:bCs/>
        </w:rPr>
        <w:t>Datas de Pagamento</w:t>
      </w:r>
      <w:r w:rsidR="00BB7648">
        <w:t>”</w:t>
      </w:r>
      <w:r w:rsidR="00837287">
        <w:t>)</w:t>
      </w:r>
      <w:r w:rsidR="00B55B51">
        <w:t>:</w:t>
      </w:r>
    </w:p>
    <w:tbl>
      <w:tblPr>
        <w:tblW w:w="7923"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71"/>
        <w:gridCol w:w="3167"/>
        <w:gridCol w:w="3685"/>
      </w:tblGrid>
      <w:tr w:rsidR="0065379E" w:rsidRPr="00452DD1" w14:paraId="58D72E6E" w14:textId="77777777" w:rsidTr="00101C31">
        <w:trPr>
          <w:cantSplit/>
          <w:tblHeader/>
          <w:jc w:val="right"/>
        </w:trPr>
        <w:tc>
          <w:tcPr>
            <w:tcW w:w="1071" w:type="dxa"/>
            <w:shd w:val="clear" w:color="auto" w:fill="D9D9D9" w:themeFill="background1" w:themeFillShade="D9"/>
            <w:noWrap/>
            <w:vAlign w:val="center"/>
            <w:hideMark/>
          </w:tcPr>
          <w:p w14:paraId="6BDBCC2A" w14:textId="77777777" w:rsidR="0065379E" w:rsidRPr="001B0E39" w:rsidRDefault="0065379E" w:rsidP="00CC0A17">
            <w:pPr>
              <w:spacing w:before="60" w:after="60"/>
              <w:jc w:val="center"/>
              <w:rPr>
                <w:rFonts w:cs="Tahoma"/>
                <w:b/>
                <w:bCs/>
                <w:color w:val="000000"/>
                <w:sz w:val="18"/>
                <w:szCs w:val="18"/>
              </w:rPr>
            </w:pPr>
            <w:r w:rsidRPr="001B0E39">
              <w:rPr>
                <w:rFonts w:cs="Tahoma"/>
                <w:b/>
                <w:bCs/>
                <w:color w:val="000000"/>
                <w:sz w:val="18"/>
                <w:szCs w:val="18"/>
              </w:rPr>
              <w:t>Número da Parcela</w:t>
            </w:r>
          </w:p>
        </w:tc>
        <w:tc>
          <w:tcPr>
            <w:tcW w:w="3167" w:type="dxa"/>
            <w:shd w:val="clear" w:color="auto" w:fill="D9D9D9" w:themeFill="background1" w:themeFillShade="D9"/>
            <w:noWrap/>
            <w:vAlign w:val="center"/>
            <w:hideMark/>
          </w:tcPr>
          <w:p w14:paraId="6A34607D" w14:textId="64F04F94" w:rsidR="0065379E" w:rsidRPr="004307AC" w:rsidRDefault="0065379E" w:rsidP="00CC0A17">
            <w:pPr>
              <w:spacing w:before="60" w:after="60"/>
              <w:jc w:val="center"/>
              <w:rPr>
                <w:rFonts w:cs="Tahoma"/>
                <w:b/>
                <w:bCs/>
                <w:sz w:val="18"/>
                <w:szCs w:val="18"/>
              </w:rPr>
            </w:pPr>
            <w:r w:rsidRPr="004307AC">
              <w:rPr>
                <w:rFonts w:cs="Tahoma"/>
                <w:b/>
                <w:bCs/>
                <w:sz w:val="18"/>
                <w:szCs w:val="18"/>
              </w:rPr>
              <w:t>Data de Pagamento da Parcela de Amortização</w:t>
            </w:r>
            <w:r w:rsidR="00025546">
              <w:rPr>
                <w:rFonts w:cs="Tahoma"/>
                <w:b/>
                <w:bCs/>
                <w:sz w:val="18"/>
                <w:szCs w:val="18"/>
              </w:rPr>
              <w:t xml:space="preserve"> Programada</w:t>
            </w:r>
          </w:p>
        </w:tc>
        <w:tc>
          <w:tcPr>
            <w:tcW w:w="3685" w:type="dxa"/>
            <w:shd w:val="clear" w:color="auto" w:fill="D9D9D9" w:themeFill="background1" w:themeFillShade="D9"/>
            <w:noWrap/>
            <w:vAlign w:val="center"/>
            <w:hideMark/>
          </w:tcPr>
          <w:p w14:paraId="766697B7" w14:textId="5B0767C0" w:rsidR="0065379E" w:rsidRPr="001B0E39" w:rsidRDefault="0065379E" w:rsidP="00CC0A17">
            <w:pPr>
              <w:spacing w:before="60" w:after="60"/>
              <w:jc w:val="center"/>
              <w:rPr>
                <w:rFonts w:cs="Tahoma"/>
                <w:b/>
                <w:bCs/>
                <w:color w:val="000000"/>
                <w:sz w:val="18"/>
                <w:szCs w:val="18"/>
              </w:rPr>
            </w:pPr>
            <w:r w:rsidRPr="001B0E39">
              <w:rPr>
                <w:rFonts w:cs="Tahoma"/>
                <w:b/>
                <w:bCs/>
                <w:color w:val="000000"/>
                <w:sz w:val="18"/>
                <w:szCs w:val="18"/>
              </w:rPr>
              <w:t xml:space="preserve">Percentual de Amortização </w:t>
            </w:r>
            <w:r w:rsidR="00025546">
              <w:rPr>
                <w:rFonts w:cs="Tahoma"/>
                <w:b/>
                <w:bCs/>
                <w:color w:val="000000"/>
                <w:sz w:val="18"/>
                <w:szCs w:val="18"/>
              </w:rPr>
              <w:t xml:space="preserve">Programada </w:t>
            </w:r>
            <w:r w:rsidRPr="001B0E39">
              <w:rPr>
                <w:rFonts w:cs="Tahoma"/>
                <w:b/>
                <w:bCs/>
                <w:color w:val="000000"/>
                <w:sz w:val="18"/>
                <w:szCs w:val="18"/>
              </w:rPr>
              <w:t xml:space="preserve">sobre o </w:t>
            </w:r>
            <w:r>
              <w:rPr>
                <w:rFonts w:cs="Tahoma"/>
                <w:b/>
                <w:bCs/>
                <w:color w:val="000000"/>
                <w:sz w:val="18"/>
                <w:szCs w:val="18"/>
              </w:rPr>
              <w:t>s</w:t>
            </w:r>
            <w:r w:rsidRPr="001B0E39">
              <w:rPr>
                <w:rFonts w:cs="Tahoma"/>
                <w:b/>
                <w:bCs/>
                <w:color w:val="000000"/>
                <w:sz w:val="18"/>
                <w:szCs w:val="18"/>
              </w:rPr>
              <w:t xml:space="preserve">aldo do Valor Nominal Unitário </w:t>
            </w:r>
          </w:p>
        </w:tc>
      </w:tr>
      <w:tr w:rsidR="0065379E" w:rsidRPr="00452DD1" w14:paraId="482A5A9F" w14:textId="77777777" w:rsidTr="00101C31">
        <w:trPr>
          <w:cantSplit/>
          <w:jc w:val="right"/>
        </w:trPr>
        <w:tc>
          <w:tcPr>
            <w:tcW w:w="1071" w:type="dxa"/>
            <w:shd w:val="clear" w:color="auto" w:fill="auto"/>
            <w:noWrap/>
            <w:vAlign w:val="center"/>
            <w:hideMark/>
          </w:tcPr>
          <w:p w14:paraId="521D21FA"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w:t>
            </w:r>
          </w:p>
        </w:tc>
        <w:tc>
          <w:tcPr>
            <w:tcW w:w="3167" w:type="dxa"/>
            <w:shd w:val="clear" w:color="auto" w:fill="auto"/>
            <w:noWrap/>
            <w:hideMark/>
          </w:tcPr>
          <w:p w14:paraId="42AD62DD" w14:textId="11164FE8"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vAlign w:val="center"/>
            <w:hideMark/>
          </w:tcPr>
          <w:p w14:paraId="10B69978" w14:textId="12DAADFA" w:rsidR="0065379E" w:rsidRPr="00452DD1" w:rsidRDefault="0065379E" w:rsidP="0065379E">
            <w:pPr>
              <w:spacing w:before="60" w:after="60"/>
              <w:jc w:val="center"/>
              <w:rPr>
                <w:rFonts w:cs="Tahoma"/>
                <w:color w:val="000000"/>
                <w:sz w:val="18"/>
                <w:szCs w:val="18"/>
              </w:rPr>
            </w:pPr>
            <w:r>
              <w:t>[</w:t>
            </w:r>
            <w:r w:rsidRPr="00A65F15">
              <w:rPr>
                <w:highlight w:val="yellow"/>
              </w:rPr>
              <w:t>•</w:t>
            </w:r>
            <w:r>
              <w:t>]</w:t>
            </w:r>
            <w:r w:rsidRPr="00452DD1">
              <w:rPr>
                <w:rFonts w:cs="Tahoma"/>
                <w:color w:val="000000"/>
                <w:sz w:val="18"/>
                <w:szCs w:val="18"/>
              </w:rPr>
              <w:t>%</w:t>
            </w:r>
          </w:p>
        </w:tc>
      </w:tr>
      <w:tr w:rsidR="0065379E" w:rsidRPr="00452DD1" w14:paraId="1296598A" w14:textId="77777777" w:rsidTr="00101C31">
        <w:trPr>
          <w:cantSplit/>
          <w:jc w:val="right"/>
        </w:trPr>
        <w:tc>
          <w:tcPr>
            <w:tcW w:w="1071" w:type="dxa"/>
            <w:shd w:val="clear" w:color="auto" w:fill="auto"/>
            <w:noWrap/>
            <w:vAlign w:val="center"/>
            <w:hideMark/>
          </w:tcPr>
          <w:p w14:paraId="1BE37149"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2</w:t>
            </w:r>
          </w:p>
        </w:tc>
        <w:tc>
          <w:tcPr>
            <w:tcW w:w="3167" w:type="dxa"/>
            <w:shd w:val="clear" w:color="auto" w:fill="auto"/>
            <w:noWrap/>
            <w:hideMark/>
          </w:tcPr>
          <w:p w14:paraId="7F7DCA18" w14:textId="5D646991"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17BEECFD" w14:textId="5D7A57C7"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7E2BCC42" w14:textId="77777777" w:rsidTr="00101C31">
        <w:trPr>
          <w:cantSplit/>
          <w:jc w:val="right"/>
        </w:trPr>
        <w:tc>
          <w:tcPr>
            <w:tcW w:w="1071" w:type="dxa"/>
            <w:shd w:val="clear" w:color="auto" w:fill="auto"/>
            <w:noWrap/>
            <w:vAlign w:val="center"/>
          </w:tcPr>
          <w:p w14:paraId="2CF5BC61"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3</w:t>
            </w:r>
          </w:p>
        </w:tc>
        <w:tc>
          <w:tcPr>
            <w:tcW w:w="3167" w:type="dxa"/>
            <w:shd w:val="clear" w:color="auto" w:fill="auto"/>
            <w:noWrap/>
            <w:hideMark/>
          </w:tcPr>
          <w:p w14:paraId="6A48A662" w14:textId="6670DE33"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0023F2F2" w14:textId="737CE5D1"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FFB9A3B" w14:textId="77777777" w:rsidTr="00101C31">
        <w:trPr>
          <w:cantSplit/>
          <w:jc w:val="right"/>
        </w:trPr>
        <w:tc>
          <w:tcPr>
            <w:tcW w:w="1071" w:type="dxa"/>
            <w:shd w:val="clear" w:color="auto" w:fill="auto"/>
            <w:noWrap/>
            <w:vAlign w:val="center"/>
          </w:tcPr>
          <w:p w14:paraId="7147EF78"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4</w:t>
            </w:r>
          </w:p>
        </w:tc>
        <w:tc>
          <w:tcPr>
            <w:tcW w:w="3167" w:type="dxa"/>
            <w:shd w:val="clear" w:color="auto" w:fill="auto"/>
            <w:noWrap/>
            <w:hideMark/>
          </w:tcPr>
          <w:p w14:paraId="6FBAC19B" w14:textId="62C4A4CC"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6AA2509D" w14:textId="4A33896C"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A62CD0A" w14:textId="77777777" w:rsidTr="00101C31">
        <w:trPr>
          <w:cantSplit/>
          <w:jc w:val="right"/>
        </w:trPr>
        <w:tc>
          <w:tcPr>
            <w:tcW w:w="1071" w:type="dxa"/>
            <w:shd w:val="clear" w:color="auto" w:fill="auto"/>
            <w:noWrap/>
            <w:vAlign w:val="center"/>
          </w:tcPr>
          <w:p w14:paraId="2258CBA9"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5</w:t>
            </w:r>
          </w:p>
        </w:tc>
        <w:tc>
          <w:tcPr>
            <w:tcW w:w="3167" w:type="dxa"/>
            <w:shd w:val="clear" w:color="auto" w:fill="auto"/>
            <w:noWrap/>
            <w:hideMark/>
          </w:tcPr>
          <w:p w14:paraId="4389E08B" w14:textId="064E2588"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1B781FA5" w14:textId="4C5F001D"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5EC5A1F4" w14:textId="77777777" w:rsidTr="00101C31">
        <w:trPr>
          <w:cantSplit/>
          <w:jc w:val="right"/>
        </w:trPr>
        <w:tc>
          <w:tcPr>
            <w:tcW w:w="1071" w:type="dxa"/>
            <w:shd w:val="clear" w:color="auto" w:fill="auto"/>
            <w:noWrap/>
            <w:vAlign w:val="center"/>
          </w:tcPr>
          <w:p w14:paraId="6B60D923"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6</w:t>
            </w:r>
          </w:p>
        </w:tc>
        <w:tc>
          <w:tcPr>
            <w:tcW w:w="3167" w:type="dxa"/>
            <w:shd w:val="clear" w:color="auto" w:fill="auto"/>
            <w:noWrap/>
            <w:hideMark/>
          </w:tcPr>
          <w:p w14:paraId="7D77121E" w14:textId="20862D60"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5BFEF338" w14:textId="1782BCDE"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0ECF00C4" w14:textId="77777777" w:rsidTr="00101C31">
        <w:trPr>
          <w:cantSplit/>
          <w:jc w:val="right"/>
        </w:trPr>
        <w:tc>
          <w:tcPr>
            <w:tcW w:w="1071" w:type="dxa"/>
            <w:shd w:val="clear" w:color="auto" w:fill="auto"/>
            <w:noWrap/>
            <w:vAlign w:val="center"/>
          </w:tcPr>
          <w:p w14:paraId="5EE2FC15"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lastRenderedPageBreak/>
              <w:t>7</w:t>
            </w:r>
          </w:p>
        </w:tc>
        <w:tc>
          <w:tcPr>
            <w:tcW w:w="3167" w:type="dxa"/>
            <w:shd w:val="clear" w:color="auto" w:fill="auto"/>
            <w:noWrap/>
            <w:hideMark/>
          </w:tcPr>
          <w:p w14:paraId="44EDA7CA" w14:textId="29CF676E"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6C4ADB61" w14:textId="0F7029FC"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3D9F318D" w14:textId="77777777" w:rsidTr="00101C31">
        <w:trPr>
          <w:cantSplit/>
          <w:jc w:val="right"/>
        </w:trPr>
        <w:tc>
          <w:tcPr>
            <w:tcW w:w="1071" w:type="dxa"/>
            <w:shd w:val="clear" w:color="auto" w:fill="auto"/>
            <w:noWrap/>
            <w:vAlign w:val="center"/>
          </w:tcPr>
          <w:p w14:paraId="365D21AA"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8</w:t>
            </w:r>
          </w:p>
        </w:tc>
        <w:tc>
          <w:tcPr>
            <w:tcW w:w="3167" w:type="dxa"/>
            <w:shd w:val="clear" w:color="auto" w:fill="auto"/>
            <w:noWrap/>
            <w:hideMark/>
          </w:tcPr>
          <w:p w14:paraId="2DE15505" w14:textId="1A8B1333"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388767A0" w14:textId="004ACDDF"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1958060" w14:textId="77777777" w:rsidTr="00101C31">
        <w:trPr>
          <w:cantSplit/>
          <w:jc w:val="right"/>
        </w:trPr>
        <w:tc>
          <w:tcPr>
            <w:tcW w:w="1071" w:type="dxa"/>
            <w:shd w:val="clear" w:color="auto" w:fill="auto"/>
            <w:noWrap/>
            <w:vAlign w:val="center"/>
          </w:tcPr>
          <w:p w14:paraId="1F3CD28E"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9</w:t>
            </w:r>
          </w:p>
        </w:tc>
        <w:tc>
          <w:tcPr>
            <w:tcW w:w="3167" w:type="dxa"/>
            <w:shd w:val="clear" w:color="auto" w:fill="auto"/>
            <w:noWrap/>
            <w:hideMark/>
          </w:tcPr>
          <w:p w14:paraId="7B664D60" w14:textId="2AA53969"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1EB35A22" w14:textId="38D5FA31"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56DCEF78" w14:textId="77777777" w:rsidTr="00101C31">
        <w:trPr>
          <w:cantSplit/>
          <w:jc w:val="right"/>
        </w:trPr>
        <w:tc>
          <w:tcPr>
            <w:tcW w:w="1071" w:type="dxa"/>
            <w:shd w:val="clear" w:color="auto" w:fill="auto"/>
            <w:noWrap/>
            <w:vAlign w:val="center"/>
          </w:tcPr>
          <w:p w14:paraId="3F6ABB4A"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10</w:t>
            </w:r>
          </w:p>
        </w:tc>
        <w:tc>
          <w:tcPr>
            <w:tcW w:w="3167" w:type="dxa"/>
            <w:shd w:val="clear" w:color="auto" w:fill="auto"/>
            <w:noWrap/>
            <w:hideMark/>
          </w:tcPr>
          <w:p w14:paraId="7C9FEC9B" w14:textId="30D7B357"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1E44F7A3" w14:textId="0CE4E3D4"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2388DA7D" w14:textId="77777777" w:rsidTr="00101C31">
        <w:trPr>
          <w:cantSplit/>
          <w:jc w:val="right"/>
        </w:trPr>
        <w:tc>
          <w:tcPr>
            <w:tcW w:w="1071" w:type="dxa"/>
            <w:shd w:val="clear" w:color="auto" w:fill="auto"/>
            <w:noWrap/>
            <w:vAlign w:val="center"/>
          </w:tcPr>
          <w:p w14:paraId="74DBC4D4"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11</w:t>
            </w:r>
          </w:p>
        </w:tc>
        <w:tc>
          <w:tcPr>
            <w:tcW w:w="3167" w:type="dxa"/>
            <w:shd w:val="clear" w:color="auto" w:fill="auto"/>
            <w:noWrap/>
            <w:hideMark/>
          </w:tcPr>
          <w:p w14:paraId="2E1AEAFC" w14:textId="6F60F89A"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59B583A9" w14:textId="0B958FC3"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200A8447" w14:textId="77777777" w:rsidTr="00101C31">
        <w:trPr>
          <w:cantSplit/>
          <w:jc w:val="right"/>
        </w:trPr>
        <w:tc>
          <w:tcPr>
            <w:tcW w:w="1071" w:type="dxa"/>
            <w:shd w:val="clear" w:color="auto" w:fill="auto"/>
            <w:noWrap/>
            <w:vAlign w:val="center"/>
          </w:tcPr>
          <w:p w14:paraId="5432BD0F"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12</w:t>
            </w:r>
          </w:p>
        </w:tc>
        <w:tc>
          <w:tcPr>
            <w:tcW w:w="3167" w:type="dxa"/>
            <w:shd w:val="clear" w:color="auto" w:fill="auto"/>
            <w:noWrap/>
            <w:hideMark/>
          </w:tcPr>
          <w:p w14:paraId="398BC583" w14:textId="63AE4791"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4224FCFE" w14:textId="64C3CA76"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D43681D" w14:textId="77777777" w:rsidTr="00101C31">
        <w:trPr>
          <w:cantSplit/>
          <w:jc w:val="right"/>
        </w:trPr>
        <w:tc>
          <w:tcPr>
            <w:tcW w:w="1071" w:type="dxa"/>
            <w:shd w:val="clear" w:color="auto" w:fill="auto"/>
            <w:noWrap/>
            <w:vAlign w:val="center"/>
          </w:tcPr>
          <w:p w14:paraId="4E814FC4"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13</w:t>
            </w:r>
          </w:p>
        </w:tc>
        <w:tc>
          <w:tcPr>
            <w:tcW w:w="3167" w:type="dxa"/>
            <w:shd w:val="clear" w:color="auto" w:fill="auto"/>
            <w:noWrap/>
            <w:hideMark/>
          </w:tcPr>
          <w:p w14:paraId="51DDDFFA" w14:textId="04B1A589"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47E6687D" w14:textId="5EAF6363"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6389657" w14:textId="77777777" w:rsidTr="00101C31">
        <w:trPr>
          <w:cantSplit/>
          <w:jc w:val="right"/>
        </w:trPr>
        <w:tc>
          <w:tcPr>
            <w:tcW w:w="1071" w:type="dxa"/>
            <w:shd w:val="clear" w:color="auto" w:fill="auto"/>
            <w:noWrap/>
            <w:vAlign w:val="center"/>
          </w:tcPr>
          <w:p w14:paraId="4DFDFF2B"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14</w:t>
            </w:r>
          </w:p>
        </w:tc>
        <w:tc>
          <w:tcPr>
            <w:tcW w:w="3167" w:type="dxa"/>
            <w:shd w:val="clear" w:color="auto" w:fill="auto"/>
            <w:noWrap/>
            <w:hideMark/>
          </w:tcPr>
          <w:p w14:paraId="2432FE59" w14:textId="5783AF8E"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53545B1F" w14:textId="44D71247"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F095283" w14:textId="77777777" w:rsidTr="00101C31">
        <w:trPr>
          <w:cantSplit/>
          <w:jc w:val="right"/>
        </w:trPr>
        <w:tc>
          <w:tcPr>
            <w:tcW w:w="1071" w:type="dxa"/>
            <w:shd w:val="clear" w:color="auto" w:fill="auto"/>
            <w:noWrap/>
            <w:vAlign w:val="center"/>
          </w:tcPr>
          <w:p w14:paraId="23EC7EE5"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15</w:t>
            </w:r>
          </w:p>
        </w:tc>
        <w:tc>
          <w:tcPr>
            <w:tcW w:w="3167" w:type="dxa"/>
            <w:shd w:val="clear" w:color="auto" w:fill="auto"/>
            <w:noWrap/>
            <w:hideMark/>
          </w:tcPr>
          <w:p w14:paraId="42CCD143" w14:textId="0A08A85B"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4684C86A" w14:textId="33D292F9"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7476D089" w14:textId="77777777" w:rsidTr="00101C31">
        <w:trPr>
          <w:cantSplit/>
          <w:jc w:val="right"/>
        </w:trPr>
        <w:tc>
          <w:tcPr>
            <w:tcW w:w="1071" w:type="dxa"/>
            <w:shd w:val="clear" w:color="auto" w:fill="auto"/>
            <w:noWrap/>
            <w:vAlign w:val="center"/>
          </w:tcPr>
          <w:p w14:paraId="53AF5AC8"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16</w:t>
            </w:r>
          </w:p>
        </w:tc>
        <w:tc>
          <w:tcPr>
            <w:tcW w:w="3167" w:type="dxa"/>
            <w:shd w:val="clear" w:color="auto" w:fill="auto"/>
            <w:noWrap/>
            <w:hideMark/>
          </w:tcPr>
          <w:p w14:paraId="093A99C7" w14:textId="47D49C51"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282A2915" w14:textId="7E4B0BB7"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33315484" w14:textId="77777777" w:rsidTr="00101C31">
        <w:trPr>
          <w:cantSplit/>
          <w:jc w:val="right"/>
        </w:trPr>
        <w:tc>
          <w:tcPr>
            <w:tcW w:w="1071" w:type="dxa"/>
            <w:shd w:val="clear" w:color="auto" w:fill="auto"/>
            <w:noWrap/>
            <w:vAlign w:val="center"/>
          </w:tcPr>
          <w:p w14:paraId="0D2B03AB"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17</w:t>
            </w:r>
          </w:p>
        </w:tc>
        <w:tc>
          <w:tcPr>
            <w:tcW w:w="3167" w:type="dxa"/>
            <w:shd w:val="clear" w:color="auto" w:fill="auto"/>
            <w:noWrap/>
            <w:hideMark/>
          </w:tcPr>
          <w:p w14:paraId="4638802D" w14:textId="67A5C076"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009A1C03" w14:textId="3D3C7215"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0ED98B64" w14:textId="77777777" w:rsidTr="00101C31">
        <w:trPr>
          <w:cantSplit/>
          <w:jc w:val="right"/>
        </w:trPr>
        <w:tc>
          <w:tcPr>
            <w:tcW w:w="1071" w:type="dxa"/>
            <w:shd w:val="clear" w:color="auto" w:fill="auto"/>
            <w:noWrap/>
            <w:vAlign w:val="center"/>
            <w:hideMark/>
          </w:tcPr>
          <w:p w14:paraId="1D7FBC4D" w14:textId="3F379772" w:rsidR="0065379E" w:rsidRPr="00452DD1" w:rsidRDefault="0065379E" w:rsidP="00CC0A17">
            <w:pPr>
              <w:spacing w:before="60" w:after="60"/>
              <w:jc w:val="center"/>
              <w:rPr>
                <w:rFonts w:cs="Tahoma"/>
                <w:color w:val="000000"/>
                <w:sz w:val="18"/>
                <w:szCs w:val="18"/>
              </w:rPr>
            </w:pPr>
            <w:r>
              <w:rPr>
                <w:rFonts w:cs="Tahoma"/>
                <w:color w:val="000000"/>
                <w:sz w:val="18"/>
                <w:szCs w:val="18"/>
              </w:rPr>
              <w:t>18</w:t>
            </w:r>
          </w:p>
        </w:tc>
        <w:tc>
          <w:tcPr>
            <w:tcW w:w="3167" w:type="dxa"/>
            <w:shd w:val="clear" w:color="auto" w:fill="auto"/>
            <w:noWrap/>
            <w:vAlign w:val="center"/>
            <w:hideMark/>
          </w:tcPr>
          <w:p w14:paraId="4867894C" w14:textId="77777777" w:rsidR="0065379E" w:rsidRPr="00452DD1" w:rsidRDefault="0065379E" w:rsidP="00CC0A17">
            <w:pPr>
              <w:spacing w:before="60" w:after="60"/>
              <w:jc w:val="center"/>
              <w:rPr>
                <w:rFonts w:cs="Tahoma"/>
                <w:b/>
                <w:sz w:val="18"/>
                <w:szCs w:val="18"/>
              </w:rPr>
            </w:pPr>
            <w:r w:rsidRPr="002056B4">
              <w:rPr>
                <w:rFonts w:cs="Tahoma"/>
                <w:sz w:val="18"/>
                <w:szCs w:val="18"/>
              </w:rPr>
              <w:t>Data de Vencimento</w:t>
            </w:r>
          </w:p>
        </w:tc>
        <w:tc>
          <w:tcPr>
            <w:tcW w:w="3685" w:type="dxa"/>
            <w:shd w:val="clear" w:color="auto" w:fill="auto"/>
            <w:noWrap/>
            <w:vAlign w:val="center"/>
            <w:hideMark/>
          </w:tcPr>
          <w:p w14:paraId="470B12B5" w14:textId="77777777" w:rsidR="0065379E" w:rsidRPr="00452DD1" w:rsidRDefault="0065379E" w:rsidP="00CC0A17">
            <w:pPr>
              <w:spacing w:before="60" w:after="60"/>
              <w:jc w:val="center"/>
              <w:rPr>
                <w:rFonts w:cs="Tahoma"/>
                <w:color w:val="000000"/>
                <w:sz w:val="18"/>
                <w:szCs w:val="18"/>
              </w:rPr>
            </w:pPr>
            <w:r w:rsidRPr="00452DD1">
              <w:rPr>
                <w:rFonts w:cs="Tahoma"/>
                <w:color w:val="000000"/>
                <w:sz w:val="18"/>
                <w:szCs w:val="18"/>
              </w:rPr>
              <w:t>100,0000%</w:t>
            </w:r>
          </w:p>
        </w:tc>
      </w:tr>
    </w:tbl>
    <w:p w14:paraId="338A9F30" w14:textId="423F27EB" w:rsidR="0065379E" w:rsidRPr="00A65F15" w:rsidRDefault="0065379E" w:rsidP="00101C31">
      <w:pPr>
        <w:pStyle w:val="Level2"/>
        <w:numPr>
          <w:ilvl w:val="0"/>
          <w:numId w:val="0"/>
        </w:numPr>
        <w:ind w:left="567"/>
        <w:rPr>
          <w:b/>
          <w:bCs/>
        </w:rPr>
      </w:pPr>
    </w:p>
    <w:p w14:paraId="0F4F93F8" w14:textId="32A3021D" w:rsidR="00F261A7" w:rsidRPr="00981DCA" w:rsidRDefault="00F261A7" w:rsidP="00F261A7">
      <w:pPr>
        <w:pStyle w:val="Level1"/>
        <w:keepNext/>
        <w:spacing w:before="140" w:after="280"/>
        <w:outlineLvl w:val="1"/>
        <w:rPr>
          <w:rFonts w:cs="Tahoma"/>
          <w:b/>
          <w:bCs/>
          <w:szCs w:val="20"/>
        </w:rPr>
      </w:pPr>
      <w:bookmarkStart w:id="176" w:name="_Toc105448415"/>
      <w:bookmarkStart w:id="177" w:name="_Ref103799449"/>
      <w:r w:rsidRPr="00981DCA">
        <w:rPr>
          <w:rFonts w:cs="Tahoma"/>
          <w:b/>
          <w:bCs/>
          <w:szCs w:val="20"/>
        </w:rPr>
        <w:t>RESGATE ANTECIPADO</w:t>
      </w:r>
      <w:bookmarkEnd w:id="176"/>
      <w:r w:rsidRPr="00981DCA">
        <w:rPr>
          <w:rFonts w:cs="Tahoma"/>
          <w:b/>
          <w:bCs/>
          <w:szCs w:val="20"/>
        </w:rPr>
        <w:t xml:space="preserve"> </w:t>
      </w:r>
    </w:p>
    <w:p w14:paraId="505414A0" w14:textId="683D46B5" w:rsidR="00F261A7" w:rsidRPr="00981DCA" w:rsidRDefault="00F261A7" w:rsidP="00125B25">
      <w:pPr>
        <w:pStyle w:val="Level2"/>
        <w:spacing w:before="140" w:after="280"/>
        <w:rPr>
          <w:rFonts w:cs="Tahoma"/>
          <w:szCs w:val="20"/>
        </w:rPr>
      </w:pPr>
      <w:r w:rsidRPr="008324E9">
        <w:rPr>
          <w:rFonts w:cs="Tahoma"/>
          <w:szCs w:val="20"/>
          <w:u w:val="single"/>
        </w:rPr>
        <w:t>Resgate Antecipado Total</w:t>
      </w:r>
      <w:r w:rsidRPr="008324E9">
        <w:rPr>
          <w:rFonts w:cs="Tahoma"/>
          <w:szCs w:val="20"/>
        </w:rPr>
        <w:t>: A Emissora poderá realizar o resgate antecipado da totalidade das Debêntures</w:t>
      </w:r>
      <w:r w:rsidR="00CC0A17" w:rsidRPr="008324E9">
        <w:rPr>
          <w:rFonts w:cs="Tahoma"/>
          <w:szCs w:val="20"/>
        </w:rPr>
        <w:t>, a seu exclusivo critério</w:t>
      </w:r>
      <w:r w:rsidR="00FA5968" w:rsidRPr="008324E9">
        <w:rPr>
          <w:rFonts w:cs="Tahoma"/>
          <w:szCs w:val="20"/>
        </w:rPr>
        <w:t xml:space="preserve"> </w:t>
      </w:r>
      <w:r w:rsidR="004A139E">
        <w:rPr>
          <w:rFonts w:cs="Tahoma"/>
          <w:szCs w:val="20"/>
        </w:rPr>
        <w:t>(</w:t>
      </w:r>
      <w:r w:rsidRPr="008324E9">
        <w:rPr>
          <w:rFonts w:cs="Tahoma"/>
          <w:szCs w:val="20"/>
        </w:rPr>
        <w:t>“</w:t>
      </w:r>
      <w:r w:rsidRPr="008324E9">
        <w:rPr>
          <w:rFonts w:cs="Tahoma"/>
          <w:b/>
          <w:bCs/>
          <w:szCs w:val="20"/>
        </w:rPr>
        <w:t>Resgate Antecipado das Debêntures</w:t>
      </w:r>
      <w:r w:rsidRPr="008324E9">
        <w:rPr>
          <w:rFonts w:cs="Tahoma"/>
          <w:szCs w:val="20"/>
        </w:rPr>
        <w:t>”</w:t>
      </w:r>
      <w:r w:rsidR="00FA5968" w:rsidRPr="008324E9">
        <w:rPr>
          <w:rFonts w:cs="Tahoma"/>
          <w:szCs w:val="20"/>
        </w:rPr>
        <w:t>, respectivamente</w:t>
      </w:r>
      <w:r w:rsidRPr="008324E9">
        <w:rPr>
          <w:rFonts w:cs="Tahoma"/>
          <w:szCs w:val="20"/>
        </w:rPr>
        <w:t>).</w:t>
      </w:r>
      <w:r w:rsidR="007E612F" w:rsidRPr="008324E9">
        <w:rPr>
          <w:rFonts w:cs="Tahoma"/>
          <w:szCs w:val="20"/>
        </w:rPr>
        <w:t xml:space="preserve"> </w:t>
      </w:r>
      <w:r w:rsidR="007205D9" w:rsidRPr="008324E9">
        <w:rPr>
          <w:rFonts w:cs="Tahoma"/>
          <w:szCs w:val="20"/>
        </w:rPr>
        <w:t>[</w:t>
      </w:r>
      <w:r w:rsidR="008324E9" w:rsidRPr="0029312C">
        <w:rPr>
          <w:rFonts w:cs="Tahoma"/>
          <w:b/>
          <w:bCs/>
          <w:szCs w:val="20"/>
          <w:highlight w:val="yellow"/>
        </w:rPr>
        <w:t xml:space="preserve">Nota Gryps: </w:t>
      </w:r>
      <w:r w:rsidR="007205D9" w:rsidRPr="0029312C">
        <w:rPr>
          <w:rFonts w:cs="Tahoma"/>
          <w:szCs w:val="20"/>
          <w:highlight w:val="yellow"/>
        </w:rPr>
        <w:t xml:space="preserve">multa de 2% para </w:t>
      </w:r>
      <w:proofErr w:type="spellStart"/>
      <w:r w:rsidR="007205D9" w:rsidRPr="0029312C">
        <w:rPr>
          <w:rFonts w:cs="Tahoma"/>
          <w:szCs w:val="20"/>
          <w:highlight w:val="yellow"/>
        </w:rPr>
        <w:t>pr</w:t>
      </w:r>
      <w:r w:rsidR="008324E9" w:rsidRPr="0029312C">
        <w:rPr>
          <w:rFonts w:cs="Tahoma"/>
          <w:szCs w:val="20"/>
          <w:highlight w:val="yellow"/>
        </w:rPr>
        <w:t>é-p</w:t>
      </w:r>
      <w:r w:rsidR="007205D9" w:rsidRPr="0029312C">
        <w:rPr>
          <w:rFonts w:cs="Tahoma"/>
          <w:szCs w:val="20"/>
          <w:highlight w:val="yellow"/>
        </w:rPr>
        <w:t>pagamento</w:t>
      </w:r>
      <w:proofErr w:type="spellEnd"/>
      <w:r w:rsidR="007205D9" w:rsidRPr="0029312C">
        <w:rPr>
          <w:rFonts w:cs="Tahoma"/>
          <w:szCs w:val="20"/>
          <w:highlight w:val="yellow"/>
        </w:rPr>
        <w:t xml:space="preserve"> – não vamos aceitar sem multa</w:t>
      </w:r>
      <w:r w:rsidR="007205D9" w:rsidRPr="008324E9">
        <w:rPr>
          <w:rFonts w:cs="Tahoma"/>
          <w:szCs w:val="20"/>
        </w:rPr>
        <w:t>]</w:t>
      </w:r>
      <w:r w:rsidR="008324E9" w:rsidRPr="008324E9">
        <w:rPr>
          <w:rFonts w:cs="Tahoma"/>
          <w:szCs w:val="20"/>
        </w:rPr>
        <w:t xml:space="preserve"> [</w:t>
      </w:r>
      <w:r w:rsidR="008324E9" w:rsidRPr="0029312C">
        <w:rPr>
          <w:rFonts w:cs="Tahoma"/>
          <w:b/>
          <w:bCs/>
          <w:szCs w:val="20"/>
          <w:highlight w:val="green"/>
        </w:rPr>
        <w:t xml:space="preserve">Nota LDR: </w:t>
      </w:r>
      <w:r w:rsidR="008324E9" w:rsidRPr="0029312C">
        <w:rPr>
          <w:rFonts w:cs="Tahoma"/>
          <w:szCs w:val="20"/>
          <w:highlight w:val="green"/>
        </w:rPr>
        <w:t>Ajustado conforme solicitado</w:t>
      </w:r>
      <w:r w:rsidR="008324E9" w:rsidRPr="008324E9">
        <w:rPr>
          <w:rFonts w:cs="Tahoma"/>
          <w:szCs w:val="20"/>
        </w:rPr>
        <w:t>]</w:t>
      </w:r>
    </w:p>
    <w:p w14:paraId="44A81A10" w14:textId="5E0610BB" w:rsidR="00F261A7" w:rsidRPr="00981DCA" w:rsidRDefault="00F261A7" w:rsidP="00F261A7">
      <w:pPr>
        <w:pStyle w:val="Level3"/>
        <w:spacing w:before="140" w:after="280"/>
        <w:rPr>
          <w:rFonts w:cs="Tahoma"/>
          <w:szCs w:val="20"/>
        </w:rPr>
      </w:pPr>
      <w:r w:rsidRPr="00981DCA">
        <w:rPr>
          <w:rFonts w:cs="Tahoma"/>
          <w:szCs w:val="20"/>
        </w:rPr>
        <w:t xml:space="preserve">Não haverá o resgate parcial das Debêntures. </w:t>
      </w:r>
      <w:r w:rsidR="0048330B">
        <w:rPr>
          <w:rFonts w:cs="Tahoma"/>
          <w:szCs w:val="20"/>
        </w:rPr>
        <w:t>[</w:t>
      </w:r>
      <w:r w:rsidR="0048330B" w:rsidRPr="003506EA">
        <w:rPr>
          <w:rFonts w:cs="Tahoma"/>
          <w:b/>
          <w:bCs/>
          <w:szCs w:val="20"/>
          <w:highlight w:val="cyan"/>
        </w:rPr>
        <w:t xml:space="preserve">Nota </w:t>
      </w:r>
      <w:proofErr w:type="spellStart"/>
      <w:r w:rsidR="0048330B" w:rsidRPr="003506EA">
        <w:rPr>
          <w:rFonts w:cs="Tahoma"/>
          <w:b/>
          <w:bCs/>
          <w:szCs w:val="20"/>
          <w:highlight w:val="cyan"/>
        </w:rPr>
        <w:t>Engevix</w:t>
      </w:r>
      <w:proofErr w:type="spellEnd"/>
      <w:r w:rsidR="0048330B" w:rsidRPr="003506EA">
        <w:rPr>
          <w:rFonts w:cs="Tahoma"/>
          <w:b/>
          <w:bCs/>
          <w:szCs w:val="20"/>
          <w:highlight w:val="cyan"/>
        </w:rPr>
        <w:t xml:space="preserve">: </w:t>
      </w:r>
      <w:r w:rsidR="0048330B" w:rsidRPr="003506EA">
        <w:rPr>
          <w:rFonts w:cs="Tahoma"/>
          <w:szCs w:val="20"/>
          <w:highlight w:val="cyan"/>
        </w:rPr>
        <w:t>É possível?</w:t>
      </w:r>
      <w:r w:rsidR="0048330B">
        <w:rPr>
          <w:rFonts w:cs="Tahoma"/>
          <w:szCs w:val="20"/>
        </w:rPr>
        <w:t>]</w:t>
      </w:r>
      <w:r w:rsidR="006126F0">
        <w:rPr>
          <w:rFonts w:cs="Tahoma"/>
          <w:szCs w:val="20"/>
        </w:rPr>
        <w:t xml:space="preserve"> [</w:t>
      </w:r>
      <w:r w:rsidR="006126F0" w:rsidRPr="003506EA">
        <w:rPr>
          <w:rFonts w:cs="Tahoma"/>
          <w:b/>
          <w:bCs/>
          <w:szCs w:val="20"/>
          <w:highlight w:val="green"/>
        </w:rPr>
        <w:t xml:space="preserve">Nota LDR: </w:t>
      </w:r>
      <w:r w:rsidR="006126F0" w:rsidRPr="003506EA">
        <w:rPr>
          <w:rFonts w:cs="Tahoma"/>
          <w:szCs w:val="20"/>
          <w:highlight w:val="green"/>
        </w:rPr>
        <w:t>É possível. Confirmar se devemos incluir previsão</w:t>
      </w:r>
      <w:r w:rsidR="006126F0">
        <w:rPr>
          <w:rFonts w:cs="Tahoma"/>
          <w:szCs w:val="20"/>
        </w:rPr>
        <w:t>]</w:t>
      </w:r>
    </w:p>
    <w:p w14:paraId="7FFCACC7" w14:textId="7AA0E5F2" w:rsidR="00F261A7" w:rsidRPr="004F58FA" w:rsidRDefault="00F261A7" w:rsidP="00F261A7">
      <w:pPr>
        <w:pStyle w:val="Level3"/>
        <w:spacing w:before="140" w:after="280"/>
        <w:rPr>
          <w:rFonts w:cs="Tahoma"/>
          <w:szCs w:val="20"/>
          <w:highlight w:val="yellow"/>
          <w:rPrChange w:id="178" w:author="Rinaldo Rabello" w:date="2022-06-07T10:31:00Z">
            <w:rPr>
              <w:rFonts w:cs="Tahoma"/>
              <w:szCs w:val="20"/>
            </w:rPr>
          </w:rPrChange>
        </w:rPr>
      </w:pPr>
      <w:bookmarkStart w:id="179" w:name="_Ref104754765"/>
      <w:r w:rsidRPr="00981DCA">
        <w:rPr>
          <w:rFonts w:cs="Tahoma"/>
          <w:szCs w:val="20"/>
        </w:rPr>
        <w:t>A Emissora deverá comunicar a realização do Resgate Antecipado das Debêntures aos Debenturistas</w:t>
      </w:r>
      <w:r>
        <w:rPr>
          <w:rFonts w:cs="Tahoma"/>
          <w:szCs w:val="20"/>
        </w:rPr>
        <w:t xml:space="preserve">, </w:t>
      </w:r>
      <w:r w:rsidRPr="003506EA">
        <w:rPr>
          <w:rFonts w:cs="Tahoma"/>
          <w:szCs w:val="20"/>
        </w:rPr>
        <w:t>com cópia para o Agente Fiduciário</w:t>
      </w:r>
      <w:r>
        <w:rPr>
          <w:rFonts w:cs="Tahoma"/>
          <w:szCs w:val="20"/>
        </w:rPr>
        <w:t xml:space="preserve">, </w:t>
      </w:r>
      <w:r w:rsidRPr="00981DCA">
        <w:rPr>
          <w:rFonts w:cs="Tahoma"/>
          <w:szCs w:val="20"/>
        </w:rPr>
        <w:t xml:space="preserve">por meio de correspondência individual, encaminhada com, no mínimo, </w:t>
      </w:r>
      <w:r w:rsidRPr="004F58FA">
        <w:rPr>
          <w:rFonts w:cs="Tahoma"/>
          <w:szCs w:val="20"/>
          <w:highlight w:val="yellow"/>
          <w:rPrChange w:id="180" w:author="Rinaldo Rabello" w:date="2022-06-07T10:31:00Z">
            <w:rPr>
              <w:rFonts w:cs="Tahoma"/>
              <w:szCs w:val="20"/>
            </w:rPr>
          </w:rPrChange>
        </w:rPr>
        <w:t>3 (três)</w:t>
      </w:r>
      <w:r w:rsidRPr="00981DCA">
        <w:rPr>
          <w:rFonts w:cs="Tahoma"/>
          <w:szCs w:val="20"/>
        </w:rPr>
        <w:t xml:space="preserve"> Dias Úteis de antecedência da data estipulada para o Resgate Antecipado das Debêntures.</w:t>
      </w:r>
      <w:bookmarkEnd w:id="179"/>
      <w:ins w:id="181" w:author="Rinaldo Rabello" w:date="2022-06-07T10:29:00Z">
        <w:r w:rsidR="004F58FA">
          <w:rPr>
            <w:rFonts w:cs="Tahoma"/>
            <w:szCs w:val="20"/>
          </w:rPr>
          <w:t xml:space="preserve"> </w:t>
        </w:r>
        <w:r w:rsidR="004F58FA" w:rsidRPr="004F58FA">
          <w:rPr>
            <w:rFonts w:cs="Tahoma"/>
            <w:b/>
            <w:bCs/>
            <w:szCs w:val="20"/>
            <w:highlight w:val="yellow"/>
            <w:rPrChange w:id="182" w:author="Rinaldo Rabello" w:date="2022-06-07T10:31:00Z">
              <w:rPr>
                <w:rFonts w:cs="Tahoma"/>
                <w:szCs w:val="20"/>
              </w:rPr>
            </w:rPrChange>
          </w:rPr>
          <w:t xml:space="preserve">Nota Pavarini: </w:t>
        </w:r>
      </w:ins>
      <w:ins w:id="183" w:author="Rinaldo Rabello" w:date="2022-06-07T10:30:00Z">
        <w:r w:rsidR="004F58FA" w:rsidRPr="004F58FA">
          <w:rPr>
            <w:rFonts w:cs="Tahoma"/>
            <w:szCs w:val="20"/>
            <w:highlight w:val="yellow"/>
            <w:rPrChange w:id="184" w:author="Rinaldo Rabello" w:date="2022-06-07T10:31:00Z">
              <w:rPr>
                <w:rFonts w:cs="Tahoma"/>
                <w:szCs w:val="20"/>
              </w:rPr>
            </w:rPrChange>
          </w:rPr>
          <w:t xml:space="preserve">Normalmente é utilizado prazo maior, para que os Debenturistas possam tratar do reinvestimento dos valores. </w:t>
        </w:r>
      </w:ins>
      <w:r w:rsidRPr="004F58FA">
        <w:rPr>
          <w:rFonts w:cs="Tahoma"/>
          <w:szCs w:val="20"/>
          <w:highlight w:val="yellow"/>
          <w:rPrChange w:id="185" w:author="Rinaldo Rabello" w:date="2022-06-07T10:31:00Z">
            <w:rPr>
              <w:rFonts w:cs="Tahoma"/>
              <w:szCs w:val="20"/>
            </w:rPr>
          </w:rPrChange>
        </w:rPr>
        <w:t xml:space="preserve"> </w:t>
      </w:r>
    </w:p>
    <w:p w14:paraId="1B7D4DC0" w14:textId="11CE7B01" w:rsidR="00F261A7" w:rsidRPr="00981DCA" w:rsidRDefault="00F261A7" w:rsidP="00F261A7">
      <w:pPr>
        <w:pStyle w:val="Level3"/>
        <w:spacing w:before="140" w:after="280"/>
        <w:rPr>
          <w:rFonts w:cs="Tahoma"/>
          <w:szCs w:val="20"/>
        </w:rPr>
      </w:pPr>
      <w:r w:rsidRPr="00981DCA">
        <w:rPr>
          <w:rFonts w:cs="Tahoma"/>
          <w:szCs w:val="20"/>
        </w:rPr>
        <w:t xml:space="preserve">As comunicações de que trata o item </w:t>
      </w:r>
      <w:r w:rsidR="0048330B">
        <w:rPr>
          <w:rFonts w:eastAsia="MS Mincho" w:cs="Tahoma"/>
          <w:szCs w:val="20"/>
        </w:rPr>
        <w:fldChar w:fldCharType="begin"/>
      </w:r>
      <w:r w:rsidR="0048330B">
        <w:rPr>
          <w:rFonts w:cs="Tahoma"/>
          <w:szCs w:val="20"/>
        </w:rPr>
        <w:instrText xml:space="preserve"> REF _Ref104754765 \r \h </w:instrText>
      </w:r>
      <w:r w:rsidR="0048330B">
        <w:rPr>
          <w:rFonts w:eastAsia="MS Mincho" w:cs="Tahoma"/>
          <w:szCs w:val="20"/>
        </w:rPr>
      </w:r>
      <w:r w:rsidR="0048330B">
        <w:rPr>
          <w:rFonts w:eastAsia="MS Mincho" w:cs="Tahoma"/>
          <w:szCs w:val="20"/>
        </w:rPr>
        <w:fldChar w:fldCharType="separate"/>
      </w:r>
      <w:r w:rsidR="003A2FB2">
        <w:rPr>
          <w:rFonts w:cs="Tahoma"/>
          <w:szCs w:val="20"/>
        </w:rPr>
        <w:t>8.1.2</w:t>
      </w:r>
      <w:r w:rsidR="0048330B">
        <w:rPr>
          <w:rFonts w:eastAsia="MS Mincho" w:cs="Tahoma"/>
          <w:szCs w:val="20"/>
        </w:rPr>
        <w:fldChar w:fldCharType="end"/>
      </w:r>
      <w:r w:rsidR="0000387E">
        <w:rPr>
          <w:rFonts w:eastAsia="MS Mincho" w:cs="Tahoma"/>
          <w:szCs w:val="20"/>
        </w:rPr>
        <w:t>, acima,</w:t>
      </w:r>
      <w:r w:rsidRPr="00981DCA">
        <w:rPr>
          <w:rFonts w:cs="Tahoma"/>
          <w:szCs w:val="20"/>
        </w:rPr>
        <w:t xml:space="preserve"> deverão conter: (i) a data para o pagamento do Resgate Antecipado das Debêntures; e (</w:t>
      </w:r>
      <w:proofErr w:type="spellStart"/>
      <w:r w:rsidRPr="00981DCA">
        <w:rPr>
          <w:rFonts w:cs="Tahoma"/>
          <w:szCs w:val="20"/>
        </w:rPr>
        <w:t>ii</w:t>
      </w:r>
      <w:proofErr w:type="spellEnd"/>
      <w:r w:rsidRPr="00981DCA">
        <w:rPr>
          <w:rFonts w:cs="Tahoma"/>
          <w:szCs w:val="20"/>
        </w:rPr>
        <w:t>) o valor do Resgate Antecipado das Debêntures</w:t>
      </w:r>
      <w:r w:rsidR="004A139E">
        <w:rPr>
          <w:rFonts w:cs="Tahoma"/>
          <w:szCs w:val="20"/>
        </w:rPr>
        <w:t>; e (</w:t>
      </w:r>
      <w:proofErr w:type="spellStart"/>
      <w:r w:rsidR="004A139E">
        <w:rPr>
          <w:rFonts w:cs="Tahoma"/>
          <w:szCs w:val="20"/>
        </w:rPr>
        <w:t>iii</w:t>
      </w:r>
      <w:proofErr w:type="spellEnd"/>
      <w:r w:rsidR="004A139E">
        <w:rPr>
          <w:rFonts w:cs="Tahoma"/>
          <w:szCs w:val="20"/>
        </w:rPr>
        <w:t>) quaisquer outras informações necessárias ao Resgate Antecipado das Debêntures</w:t>
      </w:r>
      <w:r w:rsidRPr="00981DCA">
        <w:rPr>
          <w:rFonts w:cs="Tahoma"/>
          <w:szCs w:val="20"/>
        </w:rPr>
        <w:t>.</w:t>
      </w:r>
    </w:p>
    <w:p w14:paraId="311C712E" w14:textId="693EEE5C" w:rsidR="00F261A7" w:rsidRDefault="00F261A7" w:rsidP="00F261A7">
      <w:pPr>
        <w:pStyle w:val="Level3"/>
        <w:spacing w:before="140" w:after="280"/>
        <w:rPr>
          <w:rFonts w:cs="Tahoma"/>
          <w:szCs w:val="20"/>
        </w:rPr>
      </w:pPr>
      <w:r w:rsidRPr="00981DCA">
        <w:rPr>
          <w:rFonts w:cs="Tahoma"/>
          <w:szCs w:val="20"/>
        </w:rPr>
        <w:t>Em caso de Resgate Antecipado das Debêntures, estas deverão ser canceladas</w:t>
      </w:r>
      <w:del w:id="186" w:author="Rinaldo Rabello" w:date="2022-06-07T10:31:00Z">
        <w:r w:rsidR="004A139E" w:rsidDel="004F58FA">
          <w:rPr>
            <w:rFonts w:cs="Tahoma"/>
            <w:szCs w:val="20"/>
          </w:rPr>
          <w:delText>.</w:delText>
        </w:r>
      </w:del>
      <w:r w:rsidR="003506EA">
        <w:rPr>
          <w:rFonts w:cs="Tahoma"/>
          <w:szCs w:val="20"/>
        </w:rPr>
        <w:t>.</w:t>
      </w:r>
    </w:p>
    <w:p w14:paraId="0407CEB2" w14:textId="6174879F" w:rsidR="004A139E" w:rsidRPr="004A139E" w:rsidRDefault="004A139E" w:rsidP="004A139E">
      <w:pPr>
        <w:pStyle w:val="Level3"/>
        <w:rPr>
          <w:rFonts w:cs="Tahoma"/>
          <w:szCs w:val="20"/>
        </w:rPr>
      </w:pPr>
      <w:r w:rsidRPr="004A139E">
        <w:rPr>
          <w:rFonts w:cs="Tahoma"/>
          <w:szCs w:val="20"/>
        </w:rPr>
        <w:lastRenderedPageBreak/>
        <w:t xml:space="preserve">O valor a ser pago pela Emissora em </w:t>
      </w:r>
      <w:r>
        <w:rPr>
          <w:rFonts w:cs="Tahoma"/>
          <w:szCs w:val="20"/>
        </w:rPr>
        <w:t>caso de Resgate Antecipado das Debêntures será</w:t>
      </w:r>
      <w:r w:rsidRPr="004A139E">
        <w:rPr>
          <w:rFonts w:cs="Tahoma"/>
          <w:szCs w:val="20"/>
        </w:rPr>
        <w:t xml:space="preserve"> equivalente </w:t>
      </w:r>
      <w:r w:rsidR="002C47DC">
        <w:rPr>
          <w:rFonts w:cs="Tahoma"/>
          <w:szCs w:val="20"/>
        </w:rPr>
        <w:t xml:space="preserve">ao </w:t>
      </w:r>
      <w:r w:rsidRPr="004A139E">
        <w:rPr>
          <w:rFonts w:cs="Tahoma"/>
          <w:szCs w:val="20"/>
        </w:rPr>
        <w:t xml:space="preserve">Valor Nominal Unitário ou do saldo do Valor Nominal Unitário </w:t>
      </w:r>
      <w:r>
        <w:rPr>
          <w:rFonts w:cs="Tahoma"/>
          <w:szCs w:val="20"/>
        </w:rPr>
        <w:t xml:space="preserve">acrescido: (i) </w:t>
      </w:r>
      <w:r w:rsidRPr="004A139E">
        <w:rPr>
          <w:rFonts w:cs="Tahoma"/>
          <w:szCs w:val="20"/>
        </w:rPr>
        <w:t>da Remuneração, calculada</w:t>
      </w:r>
      <w:r>
        <w:rPr>
          <w:rFonts w:cs="Tahoma"/>
          <w:szCs w:val="20"/>
        </w:rPr>
        <w:t xml:space="preserve"> </w:t>
      </w:r>
      <w:r w:rsidRPr="0029312C">
        <w:rPr>
          <w:rFonts w:cs="Tahoma"/>
          <w:i/>
          <w:iCs/>
          <w:szCs w:val="20"/>
        </w:rPr>
        <w:t xml:space="preserve">pro rata </w:t>
      </w:r>
      <w:proofErr w:type="spellStart"/>
      <w:r w:rsidRPr="0029312C">
        <w:rPr>
          <w:rFonts w:cs="Tahoma"/>
          <w:i/>
          <w:iCs/>
          <w:szCs w:val="20"/>
        </w:rPr>
        <w:t>temporis</w:t>
      </w:r>
      <w:proofErr w:type="spellEnd"/>
      <w:r w:rsidRPr="004A139E">
        <w:rPr>
          <w:rFonts w:cs="Tahoma"/>
          <w:szCs w:val="20"/>
        </w:rPr>
        <w:t xml:space="preserve">, desde a </w:t>
      </w:r>
      <w:r>
        <w:rPr>
          <w:rFonts w:cs="Tahoma"/>
          <w:szCs w:val="20"/>
        </w:rPr>
        <w:t>primeira Data de</w:t>
      </w:r>
      <w:r w:rsidRPr="004A139E">
        <w:rPr>
          <w:rFonts w:cs="Tahoma"/>
          <w:szCs w:val="20"/>
        </w:rPr>
        <w:t xml:space="preserve"> Integralização ou a Data de Pagamento da Remuneração</w:t>
      </w:r>
      <w:r>
        <w:rPr>
          <w:rFonts w:cs="Tahoma"/>
          <w:szCs w:val="20"/>
        </w:rPr>
        <w:t xml:space="preserve"> </w:t>
      </w:r>
      <w:r w:rsidRPr="004A139E">
        <w:rPr>
          <w:rFonts w:cs="Tahoma"/>
          <w:szCs w:val="20"/>
        </w:rPr>
        <w:t>imediatamente anterior, conforme o caso, até a data do efetivo resgate das Debêntures</w:t>
      </w:r>
      <w:r>
        <w:rPr>
          <w:rFonts w:cs="Tahoma"/>
          <w:szCs w:val="20"/>
        </w:rPr>
        <w:t>; (</w:t>
      </w:r>
      <w:proofErr w:type="spellStart"/>
      <w:r>
        <w:rPr>
          <w:rFonts w:cs="Tahoma"/>
          <w:szCs w:val="20"/>
        </w:rPr>
        <w:t>ii</w:t>
      </w:r>
      <w:proofErr w:type="spellEnd"/>
      <w:r>
        <w:rPr>
          <w:rFonts w:cs="Tahoma"/>
          <w:szCs w:val="20"/>
        </w:rPr>
        <w:t>) dos encargos moratórios, se houver; (</w:t>
      </w:r>
      <w:proofErr w:type="spellStart"/>
      <w:r>
        <w:rPr>
          <w:rFonts w:cs="Tahoma"/>
          <w:szCs w:val="20"/>
        </w:rPr>
        <w:t>ii</w:t>
      </w:r>
      <w:ins w:id="187" w:author="Rinaldo Rabello" w:date="2022-06-07T10:32:00Z">
        <w:r w:rsidR="004F58FA">
          <w:rPr>
            <w:rFonts w:cs="Tahoma"/>
            <w:szCs w:val="20"/>
          </w:rPr>
          <w:t>i</w:t>
        </w:r>
      </w:ins>
      <w:proofErr w:type="spellEnd"/>
      <w:r>
        <w:rPr>
          <w:rFonts w:cs="Tahoma"/>
          <w:szCs w:val="20"/>
        </w:rPr>
        <w:t xml:space="preserve">) </w:t>
      </w:r>
      <w:r w:rsidRPr="004A139E">
        <w:rPr>
          <w:rFonts w:cs="Tahoma"/>
          <w:szCs w:val="20"/>
        </w:rPr>
        <w:t>de quaisquer obrigações pecuniárias e outros acréscimos referentes às</w:t>
      </w:r>
      <w:r>
        <w:rPr>
          <w:rFonts w:cs="Tahoma"/>
          <w:szCs w:val="20"/>
        </w:rPr>
        <w:t xml:space="preserve"> Debêntures</w:t>
      </w:r>
      <w:ins w:id="188" w:author="Carlos Bacha" w:date="2022-06-10T12:10:00Z">
        <w:r w:rsidR="002F1DFC">
          <w:rPr>
            <w:rFonts w:cs="Tahoma"/>
            <w:szCs w:val="20"/>
          </w:rPr>
          <w:t>, send</w:t>
        </w:r>
      </w:ins>
      <w:ins w:id="189" w:author="Carlos Bacha" w:date="2022-06-10T12:11:00Z">
        <w:r w:rsidR="002F1DFC">
          <w:rPr>
            <w:rFonts w:cs="Tahoma"/>
            <w:szCs w:val="20"/>
          </w:rPr>
          <w:t>o o somatório dos valores de (i), (</w:t>
        </w:r>
        <w:proofErr w:type="spellStart"/>
        <w:r w:rsidR="002F1DFC">
          <w:rPr>
            <w:rFonts w:cs="Tahoma"/>
            <w:szCs w:val="20"/>
          </w:rPr>
          <w:t>ii</w:t>
        </w:r>
        <w:proofErr w:type="spellEnd"/>
        <w:r w:rsidR="002F1DFC">
          <w:rPr>
            <w:rFonts w:cs="Tahoma"/>
            <w:szCs w:val="20"/>
          </w:rPr>
          <w:t>) e (</w:t>
        </w:r>
        <w:proofErr w:type="spellStart"/>
        <w:r w:rsidR="002F1DFC">
          <w:rPr>
            <w:rFonts w:cs="Tahoma"/>
            <w:szCs w:val="20"/>
          </w:rPr>
          <w:t>iii</w:t>
        </w:r>
        <w:proofErr w:type="spellEnd"/>
        <w:r w:rsidR="002F1DFC">
          <w:rPr>
            <w:rFonts w:cs="Tahoma"/>
            <w:szCs w:val="20"/>
          </w:rPr>
          <w:t>) denominado “Saldo Devedor”</w:t>
        </w:r>
      </w:ins>
      <w:r>
        <w:rPr>
          <w:rFonts w:cs="Tahoma"/>
          <w:szCs w:val="20"/>
        </w:rPr>
        <w:t>; e (</w:t>
      </w:r>
      <w:proofErr w:type="spellStart"/>
      <w:r>
        <w:rPr>
          <w:rFonts w:cs="Tahoma"/>
          <w:szCs w:val="20"/>
        </w:rPr>
        <w:t>iv</w:t>
      </w:r>
      <w:proofErr w:type="spellEnd"/>
      <w:r>
        <w:rPr>
          <w:rFonts w:cs="Tahoma"/>
          <w:szCs w:val="20"/>
        </w:rPr>
        <w:t xml:space="preserve">) </w:t>
      </w:r>
      <w:r w:rsidR="002C47DC">
        <w:rPr>
          <w:rFonts w:cs="Tahoma"/>
          <w:szCs w:val="20"/>
        </w:rPr>
        <w:t>do prêmio, equivalente a 2,00</w:t>
      </w:r>
      <w:ins w:id="190" w:author="Carlos Bacha" w:date="2022-06-10T12:12:00Z">
        <w:r w:rsidR="00470D71">
          <w:rPr>
            <w:rFonts w:cs="Tahoma"/>
            <w:szCs w:val="20"/>
          </w:rPr>
          <w:t>%</w:t>
        </w:r>
      </w:ins>
      <w:r w:rsidR="002C47DC">
        <w:rPr>
          <w:rFonts w:cs="Tahoma"/>
          <w:szCs w:val="20"/>
        </w:rPr>
        <w:t xml:space="preserve"> (dois por cento)</w:t>
      </w:r>
      <w:r w:rsidR="003A2FB2">
        <w:rPr>
          <w:rFonts w:cs="Tahoma"/>
          <w:szCs w:val="20"/>
        </w:rPr>
        <w:t xml:space="preserve"> </w:t>
      </w:r>
      <w:r w:rsidR="003A2FB2" w:rsidRPr="003A2FB2">
        <w:rPr>
          <w:rFonts w:cs="Tahoma"/>
          <w:szCs w:val="20"/>
        </w:rPr>
        <w:t xml:space="preserve">multiplicado pela </w:t>
      </w:r>
      <w:proofErr w:type="spellStart"/>
      <w:r w:rsidR="003A2FB2" w:rsidRPr="0029312C">
        <w:rPr>
          <w:rFonts w:cs="Tahoma"/>
          <w:i/>
          <w:iCs/>
          <w:szCs w:val="20"/>
        </w:rPr>
        <w:t>duration</w:t>
      </w:r>
      <w:proofErr w:type="spellEnd"/>
      <w:r w:rsidR="003A2FB2" w:rsidRPr="003A2FB2">
        <w:rPr>
          <w:rFonts w:cs="Tahoma"/>
          <w:szCs w:val="20"/>
        </w:rPr>
        <w:t xml:space="preserve"> </w:t>
      </w:r>
      <w:del w:id="191" w:author="Carlos Bacha" w:date="2022-06-10T12:12:00Z">
        <w:r w:rsidR="003A2FB2" w:rsidRPr="003A2FB2" w:rsidDel="002F1DFC">
          <w:rPr>
            <w:rFonts w:cs="Tahoma"/>
            <w:szCs w:val="20"/>
          </w:rPr>
          <w:delText xml:space="preserve">em anos, </w:delText>
        </w:r>
      </w:del>
      <w:r w:rsidR="003A2FB2" w:rsidRPr="003A2FB2">
        <w:rPr>
          <w:rFonts w:cs="Tahoma"/>
          <w:szCs w:val="20"/>
        </w:rPr>
        <w:t>remanescente das Debêntures,</w:t>
      </w:r>
      <w:ins w:id="192" w:author="Carlos Bacha" w:date="2022-06-10T12:12:00Z">
        <w:r w:rsidR="002F1DFC">
          <w:rPr>
            <w:rFonts w:cs="Tahoma"/>
            <w:szCs w:val="20"/>
          </w:rPr>
          <w:t xml:space="preserve"> expressa em anos,</w:t>
        </w:r>
      </w:ins>
      <w:r w:rsidR="003A2FB2" w:rsidRPr="003A2FB2">
        <w:rPr>
          <w:rFonts w:cs="Tahoma"/>
          <w:szCs w:val="20"/>
        </w:rPr>
        <w:t xml:space="preserve"> aplicado sobre o </w:t>
      </w:r>
      <w:ins w:id="193" w:author="Carlos Bacha" w:date="2022-06-10T12:11:00Z">
        <w:r w:rsidR="002F1DFC">
          <w:rPr>
            <w:rFonts w:cs="Tahoma"/>
            <w:szCs w:val="20"/>
          </w:rPr>
          <w:t>S</w:t>
        </w:r>
      </w:ins>
      <w:del w:id="194" w:author="Carlos Bacha" w:date="2022-06-10T12:11:00Z">
        <w:r w:rsidR="003A2FB2" w:rsidRPr="003A2FB2" w:rsidDel="002F1DFC">
          <w:rPr>
            <w:rFonts w:cs="Tahoma"/>
            <w:szCs w:val="20"/>
          </w:rPr>
          <w:delText>s</w:delText>
        </w:r>
      </w:del>
      <w:r w:rsidR="003A2FB2" w:rsidRPr="003A2FB2">
        <w:rPr>
          <w:rFonts w:cs="Tahoma"/>
          <w:szCs w:val="20"/>
        </w:rPr>
        <w:t xml:space="preserve">aldo </w:t>
      </w:r>
      <w:ins w:id="195" w:author="Carlos Bacha" w:date="2022-06-10T12:11:00Z">
        <w:r w:rsidR="002F1DFC">
          <w:rPr>
            <w:rFonts w:cs="Tahoma"/>
            <w:szCs w:val="20"/>
          </w:rPr>
          <w:t>D</w:t>
        </w:r>
      </w:ins>
      <w:del w:id="196" w:author="Carlos Bacha" w:date="2022-06-10T12:11:00Z">
        <w:r w:rsidR="003A2FB2" w:rsidRPr="003A2FB2" w:rsidDel="002F1DFC">
          <w:rPr>
            <w:rFonts w:cs="Tahoma"/>
            <w:szCs w:val="20"/>
          </w:rPr>
          <w:delText>d</w:delText>
        </w:r>
      </w:del>
      <w:r w:rsidR="003A2FB2" w:rsidRPr="003A2FB2">
        <w:rPr>
          <w:rFonts w:cs="Tahoma"/>
          <w:szCs w:val="20"/>
        </w:rPr>
        <w:t xml:space="preserve">evedor </w:t>
      </w:r>
      <w:del w:id="197" w:author="Carlos Bacha" w:date="2022-06-10T12:11:00Z">
        <w:r w:rsidR="003A2FB2" w:rsidRPr="003A2FB2" w:rsidDel="002F1DFC">
          <w:rPr>
            <w:rFonts w:cs="Tahoma"/>
            <w:szCs w:val="20"/>
          </w:rPr>
          <w:delText xml:space="preserve">remanescente </w:delText>
        </w:r>
      </w:del>
      <w:r w:rsidR="003A2FB2" w:rsidRPr="003A2FB2">
        <w:rPr>
          <w:rFonts w:cs="Tahoma"/>
          <w:szCs w:val="20"/>
        </w:rPr>
        <w:t>das Debêntures</w:t>
      </w:r>
      <w:r w:rsidR="003A2FB2">
        <w:rPr>
          <w:rFonts w:cs="Tahoma"/>
          <w:szCs w:val="20"/>
        </w:rPr>
        <w:t>.</w:t>
      </w:r>
    </w:p>
    <w:p w14:paraId="5AC1CF3E" w14:textId="6760F2EE" w:rsidR="00F261A7" w:rsidRPr="00E950BA" w:rsidRDefault="00F261A7" w:rsidP="00F261A7">
      <w:pPr>
        <w:pStyle w:val="Level1"/>
        <w:spacing w:before="140" w:after="280"/>
        <w:outlineLvl w:val="1"/>
        <w:rPr>
          <w:rFonts w:cs="Tahoma"/>
          <w:b/>
          <w:bCs/>
          <w:szCs w:val="20"/>
        </w:rPr>
      </w:pPr>
      <w:bookmarkStart w:id="198" w:name="_Toc105448416"/>
      <w:r w:rsidRPr="00E950BA">
        <w:rPr>
          <w:rFonts w:cs="Tahoma"/>
          <w:b/>
          <w:bCs/>
          <w:szCs w:val="20"/>
        </w:rPr>
        <w:t>VENCIMENTO ANTECIPADO</w:t>
      </w:r>
      <w:bookmarkEnd w:id="198"/>
    </w:p>
    <w:p w14:paraId="58386AB1" w14:textId="622DDE92" w:rsidR="00F261A7" w:rsidRPr="00981DCA" w:rsidRDefault="00F261A7" w:rsidP="00F261A7">
      <w:pPr>
        <w:pStyle w:val="Level2"/>
        <w:spacing w:before="140" w:after="280"/>
        <w:rPr>
          <w:rFonts w:cs="Tahoma"/>
          <w:szCs w:val="20"/>
        </w:rPr>
      </w:pPr>
      <w:bookmarkStart w:id="199" w:name="_Ref103877948"/>
      <w:r w:rsidRPr="00E950BA">
        <w:rPr>
          <w:rFonts w:cs="Tahoma"/>
          <w:szCs w:val="20"/>
          <w:u w:val="single"/>
        </w:rPr>
        <w:t>Vencimento Antecipado</w:t>
      </w:r>
      <w:r w:rsidRPr="00981DCA">
        <w:rPr>
          <w:rFonts w:cs="Tahoma"/>
          <w:szCs w:val="20"/>
          <w:u w:val="single"/>
        </w:rPr>
        <w:t xml:space="preserve"> Não Automático</w:t>
      </w:r>
      <w:r w:rsidRPr="00981DCA">
        <w:rPr>
          <w:rFonts w:cs="Tahoma"/>
          <w:szCs w:val="20"/>
        </w:rPr>
        <w:t>: Os Debenturistas</w:t>
      </w:r>
      <w:r w:rsidR="00764567">
        <w:rPr>
          <w:rFonts w:cs="Tahoma"/>
          <w:szCs w:val="20"/>
        </w:rPr>
        <w:t xml:space="preserve"> </w:t>
      </w:r>
      <w:r w:rsidR="00764567" w:rsidRPr="003506EA">
        <w:rPr>
          <w:rFonts w:cs="Tahoma"/>
          <w:szCs w:val="20"/>
        </w:rPr>
        <w:t>e/ou o Agente Fiduciário</w:t>
      </w:r>
      <w:r w:rsidRPr="00981DCA">
        <w:rPr>
          <w:rFonts w:cs="Tahoma"/>
          <w:szCs w:val="20"/>
        </w:rPr>
        <w:t xml:space="preserve"> tão logo tomem ciência de qualquer um dos eventos descritos abaixo, não sanados no prazo de 5 (cinco) Dias Úteis, pela Emissora ou por terceiros, poderão, se assim decidido em Assembleia Geral dos Debenturistas</w:t>
      </w:r>
      <w:r w:rsidR="00B22A94">
        <w:rPr>
          <w:rFonts w:cs="Tahoma"/>
          <w:szCs w:val="20"/>
        </w:rPr>
        <w:t xml:space="preserve"> </w:t>
      </w:r>
      <w:r w:rsidR="00B22A94">
        <w:rPr>
          <w:rFonts w:cs="Tahoma"/>
        </w:rPr>
        <w:t>(conforme definida abaixo)</w:t>
      </w:r>
      <w:r w:rsidRPr="00981DCA">
        <w:rPr>
          <w:rFonts w:cs="Tahoma"/>
          <w:szCs w:val="20"/>
        </w:rPr>
        <w:t xml:space="preserve">, </w:t>
      </w:r>
      <w:r w:rsidRPr="003506EA">
        <w:rPr>
          <w:rFonts w:cs="Tahoma"/>
          <w:szCs w:val="20"/>
        </w:rPr>
        <w:t>a ser convocada pelo Agente Fiduciário,</w:t>
      </w:r>
      <w:r>
        <w:rPr>
          <w:rFonts w:cs="Tahoma"/>
          <w:szCs w:val="20"/>
        </w:rPr>
        <w:t xml:space="preserve"> </w:t>
      </w:r>
      <w:r w:rsidRPr="00981DCA">
        <w:rPr>
          <w:rFonts w:cs="Tahoma"/>
          <w:szCs w:val="20"/>
        </w:rPr>
        <w:t>declarar o vencimento antecipado das Debêntures e de todas as obrigações constantes desta Escritura de Emissão de Debêntures, e exigir da Emissora o pagamento integral das Debêntures, nas hipóteses descritas abaixo (cada um, “</w:t>
      </w:r>
      <w:r w:rsidRPr="00981DCA">
        <w:rPr>
          <w:rFonts w:cs="Tahoma"/>
          <w:b/>
          <w:szCs w:val="20"/>
        </w:rPr>
        <w:t>Evento de Vencimento Antecipado Não Automático</w:t>
      </w:r>
      <w:r w:rsidRPr="00981DCA">
        <w:rPr>
          <w:rFonts w:cs="Tahoma"/>
          <w:szCs w:val="20"/>
        </w:rPr>
        <w:t>”):</w:t>
      </w:r>
      <w:r w:rsidRPr="00981DCA" w:rsidDel="00F35175">
        <w:rPr>
          <w:rFonts w:cs="Tahoma"/>
          <w:szCs w:val="20"/>
        </w:rPr>
        <w:t xml:space="preserve"> </w:t>
      </w:r>
      <w:r w:rsidRPr="00981DCA">
        <w:rPr>
          <w:rFonts w:cs="Tahoma"/>
          <w:szCs w:val="20"/>
        </w:rPr>
        <w:t>[</w:t>
      </w:r>
      <w:r w:rsidRPr="00E950BA">
        <w:rPr>
          <w:rFonts w:cs="Tahoma"/>
          <w:b/>
          <w:bCs/>
          <w:szCs w:val="20"/>
          <w:highlight w:val="green"/>
        </w:rPr>
        <w:t xml:space="preserve">Nota LDR: </w:t>
      </w:r>
      <w:proofErr w:type="spellStart"/>
      <w:r w:rsidRPr="00E950BA">
        <w:rPr>
          <w:rFonts w:cs="Tahoma"/>
          <w:szCs w:val="20"/>
          <w:highlight w:val="green"/>
        </w:rPr>
        <w:t>Engevix</w:t>
      </w:r>
      <w:proofErr w:type="spellEnd"/>
      <w:r w:rsidRPr="00E950BA">
        <w:rPr>
          <w:rFonts w:cs="Tahoma"/>
          <w:szCs w:val="20"/>
          <w:highlight w:val="green"/>
        </w:rPr>
        <w:t>, por gentileza, valida</w:t>
      </w:r>
      <w:r>
        <w:rPr>
          <w:rFonts w:cs="Tahoma"/>
          <w:szCs w:val="20"/>
          <w:highlight w:val="green"/>
        </w:rPr>
        <w:t>r</w:t>
      </w:r>
      <w:r w:rsidRPr="00E950BA">
        <w:rPr>
          <w:rFonts w:cs="Tahoma"/>
          <w:szCs w:val="20"/>
          <w:highlight w:val="green"/>
        </w:rPr>
        <w:t xml:space="preserve"> os Eventos de Vencimento Antecipado Não Automático</w:t>
      </w:r>
      <w:r w:rsidRPr="00981DCA">
        <w:rPr>
          <w:rFonts w:cs="Tahoma"/>
          <w:szCs w:val="20"/>
        </w:rPr>
        <w:t>]</w:t>
      </w:r>
      <w:bookmarkEnd w:id="199"/>
    </w:p>
    <w:p w14:paraId="0761FB18" w14:textId="233F04FA" w:rsidR="00F261A7" w:rsidRPr="00981DCA" w:rsidRDefault="00F261A7" w:rsidP="00F261A7">
      <w:pPr>
        <w:pStyle w:val="alpha4"/>
        <w:numPr>
          <w:ilvl w:val="0"/>
          <w:numId w:val="45"/>
        </w:numPr>
        <w:tabs>
          <w:tab w:val="clear" w:pos="2722"/>
          <w:tab w:val="num" w:pos="1985"/>
        </w:tabs>
        <w:spacing w:before="140" w:after="280"/>
        <w:ind w:left="1276"/>
        <w:rPr>
          <w:rFonts w:cs="Tahoma"/>
        </w:rPr>
      </w:pPr>
      <w:r w:rsidRPr="00981DCA">
        <w:rPr>
          <w:rFonts w:cs="Tahoma"/>
        </w:rPr>
        <w:t xml:space="preserve">Não pagamento, pela Emissora de qualquer obrigação pecuniária relacionada às Debêntures, nos termos desta Escritura, do Contrato de Cessão Fiduciária ou de qualquer outro documento relacionado à Emissão, nas respectivas Datas de Pagamento, não sanado no prazo de até </w:t>
      </w:r>
      <w:r w:rsidR="00FF021C">
        <w:rPr>
          <w:rFonts w:cs="Tahoma"/>
        </w:rPr>
        <w:t xml:space="preserve">10 </w:t>
      </w:r>
      <w:r w:rsidRPr="00981DCA">
        <w:rPr>
          <w:rFonts w:cs="Tahoma"/>
        </w:rPr>
        <w:t>(</w:t>
      </w:r>
      <w:r w:rsidR="00FF021C">
        <w:rPr>
          <w:rFonts w:cs="Tahoma"/>
        </w:rPr>
        <w:t>dez</w:t>
      </w:r>
      <w:r w:rsidRPr="00981DCA">
        <w:rPr>
          <w:rFonts w:cs="Tahoma"/>
        </w:rPr>
        <w:t>) Dias Úteis contado da data do inadimplemento;</w:t>
      </w:r>
    </w:p>
    <w:p w14:paraId="54EA85AF" w14:textId="260AA050" w:rsidR="00F261A7"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Não cumprimento pela Emissora de qualquer obrigação não pecuniária, nos termos desta Escritura, do Contrato de Cessão Fiduciária ou de qualquer outro documento relacionado à Emissão, não sanada no prazo previsto no respectivo contrato ou instrumento ou, em sua falta, em até </w:t>
      </w:r>
      <w:r w:rsidR="00FF021C">
        <w:rPr>
          <w:rFonts w:cs="Tahoma"/>
        </w:rPr>
        <w:t xml:space="preserve">10 </w:t>
      </w:r>
      <w:r w:rsidRPr="00981DCA">
        <w:rPr>
          <w:rFonts w:cs="Tahoma"/>
        </w:rPr>
        <w:t>(</w:t>
      </w:r>
      <w:r w:rsidR="00FF021C">
        <w:rPr>
          <w:rFonts w:cs="Tahoma"/>
        </w:rPr>
        <w:t>dez</w:t>
      </w:r>
      <w:r w:rsidRPr="00981DCA">
        <w:rPr>
          <w:rFonts w:cs="Tahoma"/>
        </w:rPr>
        <w:t xml:space="preserve">) Dias Úteis; </w:t>
      </w:r>
    </w:p>
    <w:p w14:paraId="00B4DD5B" w14:textId="151D0E19" w:rsidR="007205D9" w:rsidRPr="00981DCA" w:rsidRDefault="007205D9" w:rsidP="00F261A7">
      <w:pPr>
        <w:pStyle w:val="alpha4"/>
        <w:numPr>
          <w:ilvl w:val="0"/>
          <w:numId w:val="45"/>
        </w:numPr>
        <w:tabs>
          <w:tab w:val="left" w:pos="1985"/>
        </w:tabs>
        <w:spacing w:before="140" w:after="280"/>
        <w:ind w:left="1276"/>
        <w:rPr>
          <w:rFonts w:cs="Tahoma"/>
        </w:rPr>
      </w:pPr>
      <w:r>
        <w:rPr>
          <w:rFonts w:cs="Tahoma"/>
        </w:rPr>
        <w:t>Não renovação do Seguro conforme previsto n</w:t>
      </w:r>
      <w:r w:rsidR="003A2FB2">
        <w:rPr>
          <w:rFonts w:cs="Tahoma"/>
        </w:rPr>
        <w:t xml:space="preserve">o item </w:t>
      </w:r>
      <w:r w:rsidR="003A2FB2">
        <w:rPr>
          <w:rFonts w:cs="Tahoma"/>
        </w:rPr>
        <w:fldChar w:fldCharType="begin"/>
      </w:r>
      <w:r w:rsidR="003A2FB2">
        <w:rPr>
          <w:rFonts w:cs="Tahoma"/>
        </w:rPr>
        <w:instrText xml:space="preserve"> REF _Ref105443421 \r \h </w:instrText>
      </w:r>
      <w:r w:rsidR="003A2FB2">
        <w:rPr>
          <w:rFonts w:cs="Tahoma"/>
        </w:rPr>
      </w:r>
      <w:r w:rsidR="003A2FB2">
        <w:rPr>
          <w:rFonts w:cs="Tahoma"/>
        </w:rPr>
        <w:fldChar w:fldCharType="separate"/>
      </w:r>
      <w:r w:rsidR="003A2FB2">
        <w:rPr>
          <w:rFonts w:cs="Tahoma"/>
        </w:rPr>
        <w:t>5.3.12</w:t>
      </w:r>
      <w:r w:rsidR="003A2FB2">
        <w:rPr>
          <w:rFonts w:cs="Tahoma"/>
        </w:rPr>
        <w:fldChar w:fldCharType="end"/>
      </w:r>
      <w:r>
        <w:rPr>
          <w:rFonts w:cs="Tahoma"/>
        </w:rPr>
        <w:t>;</w:t>
      </w:r>
    </w:p>
    <w:p w14:paraId="51B319D3" w14:textId="14B6E56C"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Caso </w:t>
      </w:r>
      <w:r w:rsidR="008324E9">
        <w:rPr>
          <w:rFonts w:cs="Tahoma"/>
        </w:rPr>
        <w:t xml:space="preserve">as Garantias </w:t>
      </w:r>
      <w:r w:rsidRPr="00981DCA">
        <w:rPr>
          <w:rFonts w:cs="Tahoma"/>
        </w:rPr>
        <w:t xml:space="preserve">não </w:t>
      </w:r>
      <w:r w:rsidR="008324E9">
        <w:rPr>
          <w:rFonts w:cs="Tahoma"/>
        </w:rPr>
        <w:t>sejam mantidas constituídas e válidas, durante a vigência das Debêntures</w:t>
      </w:r>
      <w:ins w:id="200" w:author="Rinaldo Rabello" w:date="2022-06-07T10:34:00Z">
        <w:r w:rsidR="004F58FA">
          <w:rPr>
            <w:rFonts w:cs="Tahoma"/>
          </w:rPr>
          <w:t>, observado o disposto na Cláusula 6 acima</w:t>
        </w:r>
      </w:ins>
      <w:r w:rsidRPr="00981DCA">
        <w:rPr>
          <w:rFonts w:cs="Tahoma"/>
        </w:rPr>
        <w:t>;</w:t>
      </w:r>
      <w:r w:rsidR="00293995">
        <w:rPr>
          <w:rFonts w:cs="Tahoma"/>
        </w:rPr>
        <w:t xml:space="preserve"> [</w:t>
      </w:r>
      <w:r w:rsidR="008324E9" w:rsidRPr="0029312C">
        <w:rPr>
          <w:rFonts w:cs="Tahoma"/>
          <w:b/>
          <w:bCs/>
          <w:highlight w:val="yellow"/>
        </w:rPr>
        <w:t xml:space="preserve">Nota Gryps: </w:t>
      </w:r>
      <w:r w:rsidR="00293995" w:rsidRPr="0029312C">
        <w:rPr>
          <w:rFonts w:cs="Tahoma"/>
          <w:highlight w:val="yellow"/>
        </w:rPr>
        <w:t>não vamos desembolsar sem as garantias serem constituídas. O vencimento antecipado se dá se elas não foram mantidas válidas nos termos da Escritura.</w:t>
      </w:r>
      <w:r w:rsidR="00293995">
        <w:rPr>
          <w:rFonts w:cs="Tahoma"/>
        </w:rPr>
        <w:t>]</w:t>
      </w:r>
      <w:r w:rsidR="008324E9">
        <w:rPr>
          <w:rFonts w:cs="Tahoma"/>
        </w:rPr>
        <w:t xml:space="preserve"> [</w:t>
      </w:r>
      <w:r w:rsidR="008324E9" w:rsidRPr="0029312C">
        <w:rPr>
          <w:rFonts w:cs="Tahoma"/>
          <w:b/>
          <w:bCs/>
          <w:highlight w:val="green"/>
        </w:rPr>
        <w:t xml:space="preserve">Nota LDR: </w:t>
      </w:r>
      <w:r w:rsidR="008324E9" w:rsidRPr="0029312C">
        <w:rPr>
          <w:rFonts w:cs="Tahoma"/>
          <w:highlight w:val="green"/>
        </w:rPr>
        <w:t xml:space="preserve">Incluímos item referente às </w:t>
      </w:r>
      <w:proofErr w:type="spellStart"/>
      <w:r w:rsidR="008324E9" w:rsidRPr="0029312C">
        <w:rPr>
          <w:rFonts w:cs="Tahoma"/>
          <w:highlight w:val="green"/>
        </w:rPr>
        <w:t>CPs</w:t>
      </w:r>
      <w:proofErr w:type="spellEnd"/>
      <w:r w:rsidR="008324E9">
        <w:rPr>
          <w:rFonts w:cs="Tahoma"/>
        </w:rPr>
        <w:t>]</w:t>
      </w:r>
    </w:p>
    <w:p w14:paraId="36D8329C" w14:textId="4F0DF924" w:rsidR="00083BF2" w:rsidRDefault="00083BF2" w:rsidP="00F261A7">
      <w:pPr>
        <w:pStyle w:val="alpha4"/>
        <w:numPr>
          <w:ilvl w:val="0"/>
          <w:numId w:val="45"/>
        </w:numPr>
        <w:tabs>
          <w:tab w:val="left" w:pos="1985"/>
        </w:tabs>
        <w:spacing w:before="140" w:after="280"/>
        <w:ind w:left="1276"/>
        <w:rPr>
          <w:rFonts w:cs="Tahoma"/>
        </w:rPr>
      </w:pPr>
      <w:r>
        <w:rPr>
          <w:rFonts w:cs="Tahoma"/>
        </w:rPr>
        <w:t xml:space="preserve">Caso </w:t>
      </w:r>
      <w:r w:rsidR="00CF461F">
        <w:rPr>
          <w:rFonts w:cs="Tahoma"/>
        </w:rPr>
        <w:t xml:space="preserve">os Direitos </w:t>
      </w:r>
      <w:r w:rsidR="00115EBF">
        <w:rPr>
          <w:rFonts w:cs="Tahoma"/>
        </w:rPr>
        <w:t xml:space="preserve">e Recursos </w:t>
      </w:r>
      <w:r w:rsidR="00CF461F">
        <w:rPr>
          <w:rFonts w:cs="Tahoma"/>
        </w:rPr>
        <w:t xml:space="preserve">Cedidos Fiduciariamente sejam gravados, oferecidos em garantia a terceiros, objeto de qualquer ônus ou gravame e/ou sejam </w:t>
      </w:r>
      <w:r w:rsidR="00CF461F">
        <w:rPr>
          <w:rFonts w:cs="Tahoma"/>
        </w:rPr>
        <w:lastRenderedPageBreak/>
        <w:t>alienados a terceiros, ainda que de boa-fé, em qualquer momento, após a data de subscrição das Debêntures;</w:t>
      </w:r>
    </w:p>
    <w:p w14:paraId="661BBFE7" w14:textId="0CE618B6" w:rsidR="008721FD" w:rsidRDefault="008721FD" w:rsidP="00F261A7">
      <w:pPr>
        <w:pStyle w:val="alpha4"/>
        <w:numPr>
          <w:ilvl w:val="0"/>
          <w:numId w:val="45"/>
        </w:numPr>
        <w:tabs>
          <w:tab w:val="left" w:pos="1985"/>
        </w:tabs>
        <w:spacing w:before="140" w:after="280"/>
        <w:ind w:left="1276"/>
        <w:rPr>
          <w:rFonts w:cs="Tahoma"/>
        </w:rPr>
      </w:pPr>
      <w:r>
        <w:rPr>
          <w:rFonts w:cs="Tahoma"/>
        </w:rPr>
        <w:t>Caso o Fluxo Mínimo Mensal (conforme definida no Contrato de Cessão Fiduciária)</w:t>
      </w:r>
      <w:r w:rsidR="00657D07">
        <w:rPr>
          <w:rFonts w:cs="Tahoma"/>
        </w:rPr>
        <w:t xml:space="preserve"> não seja observado e/ou não seja providenciado o Complemento do Fluxo Mínimo Mensal, conforme estabelecido no Contrato de Cessão Fiduciária; </w:t>
      </w:r>
    </w:p>
    <w:p w14:paraId="724EAA66" w14:textId="2BE5EB28" w:rsidR="00B914B6" w:rsidRPr="00981DCA" w:rsidRDefault="00B914B6" w:rsidP="00F261A7">
      <w:pPr>
        <w:pStyle w:val="alpha4"/>
        <w:numPr>
          <w:ilvl w:val="0"/>
          <w:numId w:val="45"/>
        </w:numPr>
        <w:tabs>
          <w:tab w:val="left" w:pos="1985"/>
        </w:tabs>
        <w:spacing w:before="140" w:after="280"/>
        <w:ind w:left="1276"/>
        <w:rPr>
          <w:rFonts w:cs="Tahoma"/>
        </w:rPr>
      </w:pPr>
      <w:r>
        <w:rPr>
          <w:rFonts w:cs="Tahoma"/>
        </w:rPr>
        <w:t>Caso não seja observado o Valor Mínimo do Fundo de Liquidez, conforme definido no Contrato de Cessão Fiduciária</w:t>
      </w:r>
      <w:r w:rsidR="00264120">
        <w:rPr>
          <w:rFonts w:cs="Tahoma"/>
        </w:rPr>
        <w:t>;</w:t>
      </w:r>
      <w:r>
        <w:rPr>
          <w:rFonts w:cs="Tahoma"/>
        </w:rPr>
        <w:t xml:space="preserve"> </w:t>
      </w:r>
    </w:p>
    <w:p w14:paraId="1A89C82E" w14:textId="7DC3041F"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Caso o Contrato de Cessão Fiduciária e/ou seu objeto, integral ou parcialmente, por qualquer fato: (i) sejam objeto de ações, decisões e/ou medidas judiciais, arbitrais e/ou administrativas que prejudiquem ou impactem a Cessão Fiduciária, conforme definido abaixo, de acordo com a decisão da Assembleia Geral de Debenturistas</w:t>
      </w:r>
      <w:r w:rsidR="00B22A94">
        <w:rPr>
          <w:rFonts w:cs="Tahoma"/>
        </w:rPr>
        <w:t xml:space="preserve"> (conforme definida abaixo)</w:t>
      </w:r>
      <w:r w:rsidRPr="00981DCA">
        <w:rPr>
          <w:rFonts w:cs="Tahoma"/>
        </w:rPr>
        <w:t>, conforme definido abaixo, constituída para esse fim; e/ou (</w:t>
      </w:r>
      <w:proofErr w:type="spellStart"/>
      <w:r w:rsidRPr="00981DCA">
        <w:rPr>
          <w:rFonts w:cs="Tahoma"/>
        </w:rPr>
        <w:t>ii</w:t>
      </w:r>
      <w:proofErr w:type="spellEnd"/>
      <w:r w:rsidRPr="00981DCA">
        <w:rPr>
          <w:rFonts w:cs="Tahoma"/>
        </w:rPr>
        <w:t>) tornem-se inválidos, inexequíveis, inábeis ou impróprios para assegurar o pagamento das Debêntures;</w:t>
      </w:r>
    </w:p>
    <w:p w14:paraId="32D15132" w14:textId="77777777"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Alteração no objeto social da Emissora;</w:t>
      </w:r>
    </w:p>
    <w:p w14:paraId="2324C5C1" w14:textId="52CCC0F7"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Transferência ou qualquer forma de cessão ou promessa a terceiros, pela Emissora, das obrigações assumidas nesta Escritura, no Contrato de Cessão Fiduciária ou em qualquer outro documento relacionado à Emissão, sem prévia e expressa anuência dos Debenturistas</w:t>
      </w:r>
      <w:r w:rsidR="00764567">
        <w:rPr>
          <w:rFonts w:cs="Tahoma"/>
        </w:rPr>
        <w:t xml:space="preserve">, </w:t>
      </w:r>
      <w:r w:rsidRPr="00981DCA">
        <w:rPr>
          <w:rFonts w:cs="Tahoma"/>
        </w:rPr>
        <w:t>reunidos em Assembleia Geral de Debenturistas</w:t>
      </w:r>
      <w:r w:rsidR="00B22A94">
        <w:rPr>
          <w:rFonts w:cs="Tahoma"/>
        </w:rPr>
        <w:t xml:space="preserve"> (conforme definida abaixo)</w:t>
      </w:r>
      <w:r w:rsidRPr="00981DCA">
        <w:rPr>
          <w:rFonts w:cs="Tahoma"/>
        </w:rPr>
        <w:t>;</w:t>
      </w:r>
    </w:p>
    <w:p w14:paraId="54C347BE" w14:textId="77777777"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Constatação de que as declarações prestadas pela Emissora nesta Escritura, no Contrato de Cessão Fiduciária ou em qualquer outro documento relacionado à Emissão, pela Emissora e ou pelo Fiador, eram falsas ou enganosas, ou ainda, de forma relevante, incorretas ou incompletas na data em que foram declaradas;</w:t>
      </w:r>
    </w:p>
    <w:p w14:paraId="4C9BFEA6" w14:textId="4A633E20" w:rsidR="00F261A7" w:rsidRPr="00981DCA" w:rsidRDefault="00F261A7" w:rsidP="00F261A7">
      <w:pPr>
        <w:pStyle w:val="alpha4"/>
        <w:numPr>
          <w:ilvl w:val="0"/>
          <w:numId w:val="45"/>
        </w:numPr>
        <w:tabs>
          <w:tab w:val="left" w:pos="1985"/>
        </w:tabs>
        <w:spacing w:before="140" w:after="280"/>
        <w:ind w:left="1276"/>
        <w:rPr>
          <w:rFonts w:cs="Tahoma"/>
          <w:b/>
          <w:bCs/>
        </w:rPr>
      </w:pPr>
      <w:r w:rsidRPr="00981DCA">
        <w:rPr>
          <w:rFonts w:cs="Tahoma"/>
        </w:rPr>
        <w:t xml:space="preserve">Não utilização, pela Emissora, dos recursos obtidos com a Emissão nos termos do item </w:t>
      </w:r>
      <w:r w:rsidRPr="00981DCA">
        <w:rPr>
          <w:rFonts w:cs="Tahoma"/>
        </w:rPr>
        <w:fldChar w:fldCharType="begin"/>
      </w:r>
      <w:r w:rsidRPr="00981DCA">
        <w:rPr>
          <w:rFonts w:cs="Tahoma"/>
        </w:rPr>
        <w:instrText xml:space="preserve"> REF _Ref103798696 \r \h  \* MERGEFORMAT </w:instrText>
      </w:r>
      <w:r w:rsidRPr="00981DCA">
        <w:rPr>
          <w:rFonts w:cs="Tahoma"/>
        </w:rPr>
      </w:r>
      <w:r w:rsidRPr="00981DCA">
        <w:rPr>
          <w:rFonts w:cs="Tahoma"/>
        </w:rPr>
        <w:fldChar w:fldCharType="separate"/>
      </w:r>
      <w:r w:rsidR="00021E76">
        <w:rPr>
          <w:rFonts w:cs="Tahoma"/>
        </w:rPr>
        <w:t>3.4</w:t>
      </w:r>
      <w:r w:rsidRPr="00981DCA">
        <w:rPr>
          <w:rFonts w:cs="Tahoma"/>
        </w:rPr>
        <w:fldChar w:fldCharType="end"/>
      </w:r>
      <w:r w:rsidRPr="00981DCA">
        <w:rPr>
          <w:rFonts w:cs="Tahoma"/>
        </w:rPr>
        <w:t xml:space="preserve"> acima;</w:t>
      </w:r>
    </w:p>
    <w:p w14:paraId="1784F535" w14:textId="59AA4C75"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Protestos de títulos contra a Emissora cujo valor unitário ou agregado ultrapasse </w:t>
      </w:r>
      <w:r w:rsidRPr="003506EA">
        <w:rPr>
          <w:rFonts w:cs="Tahoma"/>
        </w:rPr>
        <w:t>R$ 1</w:t>
      </w:r>
      <w:r w:rsidR="00A022BD" w:rsidRPr="003506EA">
        <w:rPr>
          <w:rFonts w:cs="Tahoma"/>
        </w:rPr>
        <w:t>.0</w:t>
      </w:r>
      <w:r w:rsidRPr="003506EA">
        <w:rPr>
          <w:rFonts w:cs="Tahoma"/>
        </w:rPr>
        <w:t>00.000,00</w:t>
      </w:r>
      <w:r w:rsidRPr="003506EA" w:rsidDel="00EE1683">
        <w:rPr>
          <w:rFonts w:cs="Tahoma"/>
        </w:rPr>
        <w:t xml:space="preserve"> </w:t>
      </w:r>
      <w:r w:rsidRPr="003506EA">
        <w:rPr>
          <w:rFonts w:cs="Tahoma"/>
        </w:rPr>
        <w:t>(</w:t>
      </w:r>
      <w:r w:rsidR="00A022BD" w:rsidRPr="003506EA">
        <w:rPr>
          <w:rFonts w:cs="Tahoma"/>
        </w:rPr>
        <w:t>um milhão de</w:t>
      </w:r>
      <w:r w:rsidRPr="003506EA">
        <w:rPr>
          <w:rFonts w:cs="Tahoma"/>
        </w:rPr>
        <w:t xml:space="preserve"> reais</w:t>
      </w:r>
      <w:r w:rsidRPr="00981DCA">
        <w:rPr>
          <w:rFonts w:cs="Tahoma"/>
        </w:rPr>
        <w:t>), salvo se o protesto for cancelado, em qualquer hipótese, no prazo máximo de 15 (quinze) Dias Úteis de sua ocorrência;]</w:t>
      </w:r>
    </w:p>
    <w:p w14:paraId="6ECF96E3" w14:textId="0ECDC42A"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Falta de pagamento de dívidas ou descumprimento de obrigações pecuniárias, cujo valor, individual ou global, seja superior a </w:t>
      </w:r>
      <w:r w:rsidRPr="003506EA">
        <w:rPr>
          <w:rFonts w:cs="Tahoma"/>
        </w:rPr>
        <w:t>R$</w:t>
      </w:r>
      <w:r w:rsidR="00A022BD" w:rsidRPr="003506EA">
        <w:rPr>
          <w:rFonts w:cs="Tahoma"/>
        </w:rPr>
        <w:t xml:space="preserve"> </w:t>
      </w:r>
      <w:r w:rsidRPr="003506EA">
        <w:rPr>
          <w:rFonts w:cs="Tahoma"/>
        </w:rPr>
        <w:t>1</w:t>
      </w:r>
      <w:r w:rsidR="00A022BD" w:rsidRPr="003506EA">
        <w:rPr>
          <w:rFonts w:cs="Tahoma"/>
        </w:rPr>
        <w:t>.0</w:t>
      </w:r>
      <w:r w:rsidRPr="003506EA">
        <w:rPr>
          <w:rFonts w:cs="Tahoma"/>
        </w:rPr>
        <w:t>00.000,00 (</w:t>
      </w:r>
      <w:r w:rsidR="00A022BD" w:rsidRPr="003506EA">
        <w:rPr>
          <w:rFonts w:cs="Tahoma"/>
        </w:rPr>
        <w:t>um milhão de</w:t>
      </w:r>
      <w:r w:rsidRPr="003506EA">
        <w:rPr>
          <w:rFonts w:cs="Tahoma"/>
        </w:rPr>
        <w:t xml:space="preserve"> reais)</w:t>
      </w:r>
      <w:r w:rsidRPr="00981DCA">
        <w:rPr>
          <w:rFonts w:cs="Tahoma"/>
        </w:rPr>
        <w:t xml:space="preserve">; </w:t>
      </w:r>
    </w:p>
    <w:p w14:paraId="1A6B79B6" w14:textId="26225131" w:rsidR="00582D06" w:rsidRPr="00582D06" w:rsidRDefault="00F261A7" w:rsidP="00582D06">
      <w:pPr>
        <w:pStyle w:val="alpha4"/>
        <w:numPr>
          <w:ilvl w:val="0"/>
          <w:numId w:val="45"/>
        </w:numPr>
        <w:tabs>
          <w:tab w:val="left" w:pos="1985"/>
        </w:tabs>
        <w:spacing w:before="140" w:after="280"/>
        <w:ind w:left="1276"/>
        <w:rPr>
          <w:rFonts w:cs="Tahoma"/>
        </w:rPr>
      </w:pPr>
      <w:r w:rsidRPr="00981DCA">
        <w:rPr>
          <w:rFonts w:cs="Tahoma"/>
        </w:rPr>
        <w:t xml:space="preserve">Cisão, fusão ou incorporação (inclusive de ações) </w:t>
      </w:r>
      <w:r w:rsidR="00582D06" w:rsidRPr="0029312C">
        <w:rPr>
          <w:rFonts w:cs="Tahoma"/>
          <w:highlight w:val="green"/>
        </w:rPr>
        <w:t xml:space="preserve">ou qualquer outra forma de reorganização societária </w:t>
      </w:r>
      <w:r w:rsidRPr="0029312C">
        <w:rPr>
          <w:rFonts w:cs="Tahoma"/>
          <w:highlight w:val="green"/>
        </w:rPr>
        <w:t>da Emissora</w:t>
      </w:r>
      <w:r w:rsidR="00582D06" w:rsidRPr="0029312C">
        <w:rPr>
          <w:rFonts w:cs="Tahoma"/>
          <w:highlight w:val="green"/>
        </w:rPr>
        <w:t>, salvo se com o consentimento prévio</w:t>
      </w:r>
      <w:ins w:id="201" w:author="Rinaldo Rabello" w:date="2022-06-07T10:36:00Z">
        <w:r w:rsidR="004F58FA">
          <w:rPr>
            <w:rFonts w:cs="Tahoma"/>
            <w:highlight w:val="green"/>
          </w:rPr>
          <w:t xml:space="preserve"> </w:t>
        </w:r>
      </w:ins>
      <w:del w:id="202" w:author="Rinaldo Rabello" w:date="2022-06-07T10:36:00Z">
        <w:r w:rsidR="00582D06" w:rsidRPr="0029312C" w:rsidDel="004F58FA">
          <w:rPr>
            <w:rFonts w:cs="Tahoma"/>
            <w:highlight w:val="green"/>
          </w:rPr>
          <w:delText xml:space="preserve">, por </w:delText>
        </w:r>
        <w:r w:rsidR="00582D06" w:rsidRPr="0029312C" w:rsidDel="004F58FA">
          <w:rPr>
            <w:rFonts w:cs="Tahoma"/>
            <w:highlight w:val="green"/>
          </w:rPr>
          <w:lastRenderedPageBreak/>
          <w:delText xml:space="preserve">escrito, </w:delText>
        </w:r>
      </w:del>
      <w:r w:rsidR="00582D06" w:rsidRPr="0029312C">
        <w:rPr>
          <w:rFonts w:cs="Tahoma"/>
          <w:highlight w:val="green"/>
        </w:rPr>
        <w:t>dos Debenturistas</w:t>
      </w:r>
      <w:ins w:id="203" w:author="Rinaldo Rabello" w:date="2022-06-07T10:36:00Z">
        <w:r w:rsidR="004F58FA">
          <w:rPr>
            <w:rFonts w:cs="Tahoma"/>
            <w:highlight w:val="green"/>
          </w:rPr>
          <w:t>, através de deliberação em Assembleia Geral de Debenturistas convocada para esse fim,</w:t>
        </w:r>
      </w:ins>
      <w:r w:rsidR="00582D06" w:rsidRPr="0029312C">
        <w:rPr>
          <w:rFonts w:cs="Tahoma"/>
          <w:highlight w:val="green"/>
        </w:rPr>
        <w:t xml:space="preserve"> e desde que sejam </w:t>
      </w:r>
      <w:r w:rsidR="008324E9" w:rsidRPr="0029312C">
        <w:rPr>
          <w:rFonts w:cs="Tahoma"/>
          <w:highlight w:val="green"/>
        </w:rPr>
        <w:t>preservados</w:t>
      </w:r>
      <w:r w:rsidR="00582D06" w:rsidRPr="0029312C">
        <w:rPr>
          <w:rFonts w:cs="Tahoma"/>
          <w:highlight w:val="green"/>
        </w:rPr>
        <w:t xml:space="preserve"> as Garantias e os direitos dos Debenturistas no âmbito desta Escritura de Emissão</w:t>
      </w:r>
      <w:r w:rsidR="00582D06" w:rsidRPr="00582D06">
        <w:rPr>
          <w:rFonts w:cs="Tahoma"/>
        </w:rPr>
        <w:t xml:space="preserve">; </w:t>
      </w:r>
      <w:r w:rsidR="008324E9">
        <w:rPr>
          <w:rFonts w:cs="Tahoma"/>
        </w:rPr>
        <w:t>[</w:t>
      </w:r>
      <w:r w:rsidR="008324E9" w:rsidRPr="0029312C">
        <w:rPr>
          <w:rFonts w:cs="Tahoma"/>
          <w:b/>
          <w:bCs/>
          <w:highlight w:val="green"/>
        </w:rPr>
        <w:t xml:space="preserve">Nota LDR: </w:t>
      </w:r>
      <w:r w:rsidR="008324E9" w:rsidRPr="0029312C">
        <w:rPr>
          <w:rFonts w:cs="Tahoma"/>
          <w:highlight w:val="green"/>
        </w:rPr>
        <w:t xml:space="preserve">Item </w:t>
      </w:r>
      <w:r w:rsidR="00792E02">
        <w:rPr>
          <w:rFonts w:cs="Tahoma"/>
          <w:highlight w:val="green"/>
        </w:rPr>
        <w:t xml:space="preserve">alterado </w:t>
      </w:r>
      <w:r w:rsidR="008324E9" w:rsidRPr="0029312C">
        <w:rPr>
          <w:rFonts w:cs="Tahoma"/>
          <w:highlight w:val="green"/>
        </w:rPr>
        <w:t xml:space="preserve">conforme solicitação da Gryps. </w:t>
      </w:r>
      <w:proofErr w:type="spellStart"/>
      <w:r w:rsidR="008324E9" w:rsidRPr="0029312C">
        <w:rPr>
          <w:rFonts w:cs="Tahoma"/>
          <w:highlight w:val="green"/>
        </w:rPr>
        <w:t>Engevix</w:t>
      </w:r>
      <w:proofErr w:type="spellEnd"/>
      <w:r w:rsidR="008324E9" w:rsidRPr="0029312C">
        <w:rPr>
          <w:rFonts w:cs="Tahoma"/>
          <w:highlight w:val="green"/>
        </w:rPr>
        <w:t>, por gentileza validar</w:t>
      </w:r>
      <w:r w:rsidR="008324E9">
        <w:rPr>
          <w:rFonts w:cs="Tahoma"/>
        </w:rPr>
        <w:t>]</w:t>
      </w:r>
    </w:p>
    <w:p w14:paraId="2CDC66B8" w14:textId="1C263430" w:rsidR="00F261A7" w:rsidRPr="00981DCA" w:rsidRDefault="00F261A7" w:rsidP="0029312C">
      <w:pPr>
        <w:pStyle w:val="alpha4"/>
        <w:numPr>
          <w:ilvl w:val="0"/>
          <w:numId w:val="0"/>
        </w:numPr>
        <w:tabs>
          <w:tab w:val="left" w:pos="1985"/>
        </w:tabs>
        <w:spacing w:before="140" w:after="280"/>
        <w:ind w:left="1276"/>
        <w:rPr>
          <w:rFonts w:cs="Tahoma"/>
        </w:rPr>
      </w:pPr>
    </w:p>
    <w:p w14:paraId="1E5D7C2F" w14:textId="77777777"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Ocorrência de quaisquer eventos ou situações que impossibilitem o exercício, pelos Debenturistas, de seus direitos e garantias decorrentes desta Escritura, no Contrato de Cessão Fiduciária ou em qualquer outro documento relacionado à Emissão;</w:t>
      </w:r>
    </w:p>
    <w:p w14:paraId="0371DAAA" w14:textId="77F24D92"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Declaração de vencimento antecipado de dívidas da Emissora ou a ocorrência de qualquer fato ou descumprimento de qualquer obrigação que enseje direito dos credores de tais dívidas de declarar o seu vencimento antecipado, cujo valor, em conjunto ou isoladamente, seja igual ou superior a </w:t>
      </w:r>
      <w:r w:rsidRPr="003506EA">
        <w:rPr>
          <w:rFonts w:cs="Tahoma"/>
        </w:rPr>
        <w:t>R$ 1</w:t>
      </w:r>
      <w:r w:rsidR="00672661" w:rsidRPr="003506EA">
        <w:rPr>
          <w:rFonts w:cs="Tahoma"/>
        </w:rPr>
        <w:t>.0</w:t>
      </w:r>
      <w:r w:rsidRPr="003506EA">
        <w:rPr>
          <w:rFonts w:cs="Tahoma"/>
        </w:rPr>
        <w:t>00.000,00</w:t>
      </w:r>
      <w:r w:rsidRPr="003506EA" w:rsidDel="00EE1683">
        <w:rPr>
          <w:rFonts w:cs="Tahoma"/>
        </w:rPr>
        <w:t xml:space="preserve"> </w:t>
      </w:r>
      <w:r w:rsidRPr="003506EA">
        <w:rPr>
          <w:rFonts w:cs="Tahoma"/>
        </w:rPr>
        <w:t>(</w:t>
      </w:r>
      <w:r w:rsidR="00672661" w:rsidRPr="003506EA">
        <w:rPr>
          <w:rFonts w:cs="Tahoma"/>
        </w:rPr>
        <w:t>um milhão de</w:t>
      </w:r>
      <w:r w:rsidRPr="003506EA">
        <w:rPr>
          <w:rFonts w:cs="Tahoma"/>
        </w:rPr>
        <w:t xml:space="preserve"> reais)</w:t>
      </w:r>
      <w:r w:rsidRPr="00981DCA">
        <w:rPr>
          <w:rFonts w:cs="Tahoma"/>
        </w:rPr>
        <w:t xml:space="preserve">; </w:t>
      </w:r>
    </w:p>
    <w:p w14:paraId="41DE5917" w14:textId="1892F292"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Redução do capital social </w:t>
      </w:r>
      <w:r w:rsidR="003A179E" w:rsidRPr="0029312C">
        <w:rPr>
          <w:rFonts w:cs="Tahoma"/>
          <w:highlight w:val="green"/>
        </w:rPr>
        <w:t xml:space="preserve">ou resgate, amortização, reembolso ou recompra de ações </w:t>
      </w:r>
      <w:r w:rsidRPr="0029312C">
        <w:rPr>
          <w:rFonts w:cs="Tahoma"/>
          <w:highlight w:val="green"/>
        </w:rPr>
        <w:t>da Emissora</w:t>
      </w:r>
      <w:r w:rsidR="00792E02" w:rsidRPr="00792E02">
        <w:rPr>
          <w:rFonts w:cs="Tahoma"/>
        </w:rPr>
        <w:t xml:space="preserve"> </w:t>
      </w:r>
      <w:r w:rsidR="00792E02">
        <w:rPr>
          <w:rFonts w:cs="Tahoma"/>
        </w:rPr>
        <w:t>[</w:t>
      </w:r>
      <w:r w:rsidR="00792E02" w:rsidRPr="00CC531F">
        <w:rPr>
          <w:rFonts w:cs="Tahoma"/>
          <w:b/>
          <w:bCs/>
          <w:highlight w:val="green"/>
        </w:rPr>
        <w:t xml:space="preserve">Nota LDR: </w:t>
      </w:r>
      <w:r w:rsidR="00792E02" w:rsidRPr="00CC531F">
        <w:rPr>
          <w:rFonts w:cs="Tahoma"/>
          <w:highlight w:val="green"/>
        </w:rPr>
        <w:t xml:space="preserve">Item </w:t>
      </w:r>
      <w:r w:rsidR="00792E02">
        <w:rPr>
          <w:rFonts w:cs="Tahoma"/>
          <w:highlight w:val="green"/>
        </w:rPr>
        <w:t>alterado</w:t>
      </w:r>
      <w:r w:rsidR="00792E02" w:rsidRPr="00CC531F">
        <w:rPr>
          <w:rFonts w:cs="Tahoma"/>
          <w:highlight w:val="green"/>
        </w:rPr>
        <w:t xml:space="preserve"> conforme solicitação da Gryps. </w:t>
      </w:r>
      <w:proofErr w:type="spellStart"/>
      <w:r w:rsidR="00792E02" w:rsidRPr="00CC531F">
        <w:rPr>
          <w:rFonts w:cs="Tahoma"/>
          <w:highlight w:val="green"/>
        </w:rPr>
        <w:t>Engevix</w:t>
      </w:r>
      <w:proofErr w:type="spellEnd"/>
      <w:r w:rsidR="00792E02" w:rsidRPr="00CC531F">
        <w:rPr>
          <w:rFonts w:cs="Tahoma"/>
          <w:highlight w:val="green"/>
        </w:rPr>
        <w:t>, por gentileza validar</w:t>
      </w:r>
      <w:r w:rsidR="00792E02">
        <w:rPr>
          <w:rFonts w:cs="Tahoma"/>
        </w:rPr>
        <w:t>]</w:t>
      </w:r>
    </w:p>
    <w:p w14:paraId="0A0C9D14" w14:textId="587076DF"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A transferência (por qualquer forma) e/ou mudança do controle direto e/ou indireto da Emissora;</w:t>
      </w:r>
    </w:p>
    <w:p w14:paraId="20F2B3F3" w14:textId="77777777"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Qualquer alteração desta Escritura, do Contrato de Cessão Fiduciária ou de qualquer outro documento relacionado à Emissão sem prévia expressa anuência dos Debenturistas;</w:t>
      </w:r>
    </w:p>
    <w:p w14:paraId="0C3D8115" w14:textId="77777777" w:rsidR="00795F7D" w:rsidRDefault="00F261A7" w:rsidP="00185AFB">
      <w:pPr>
        <w:pStyle w:val="alpha4"/>
        <w:numPr>
          <w:ilvl w:val="0"/>
          <w:numId w:val="45"/>
        </w:numPr>
        <w:tabs>
          <w:tab w:val="left" w:pos="1985"/>
        </w:tabs>
        <w:spacing w:before="140" w:after="280"/>
        <w:ind w:left="1276"/>
        <w:rPr>
          <w:rFonts w:cs="Tahoma"/>
        </w:rPr>
      </w:pPr>
      <w:r w:rsidRPr="00185AFB">
        <w:rPr>
          <w:rFonts w:cs="Tahoma"/>
        </w:rPr>
        <w:t>Transformação do tipo societário da Emissora;</w:t>
      </w:r>
    </w:p>
    <w:p w14:paraId="0169321F" w14:textId="657FC4B2" w:rsidR="00792E02" w:rsidRDefault="00F261A7" w:rsidP="00185AFB">
      <w:pPr>
        <w:pStyle w:val="alpha4"/>
        <w:numPr>
          <w:ilvl w:val="0"/>
          <w:numId w:val="45"/>
        </w:numPr>
        <w:tabs>
          <w:tab w:val="left" w:pos="1985"/>
        </w:tabs>
        <w:spacing w:before="140" w:after="280"/>
        <w:ind w:left="1276"/>
        <w:rPr>
          <w:rFonts w:cs="Tahoma"/>
        </w:rPr>
      </w:pPr>
      <w:r w:rsidRPr="00185AFB">
        <w:rPr>
          <w:rFonts w:cs="Tahoma"/>
        </w:rPr>
        <w:t>A ocorrência de um Efeito Material Adverso</w:t>
      </w:r>
      <w:r w:rsidR="003D72CC" w:rsidRPr="00185AFB">
        <w:rPr>
          <w:rFonts w:cs="Tahoma"/>
        </w:rPr>
        <w:t xml:space="preserve"> (conforme definido abaixo)</w:t>
      </w:r>
      <w:r w:rsidR="00185AFB">
        <w:rPr>
          <w:rFonts w:cs="Tahoma"/>
        </w:rPr>
        <w:t xml:space="preserve">; </w:t>
      </w:r>
    </w:p>
    <w:p w14:paraId="484E7F9E" w14:textId="02D068F9" w:rsidR="00185AFB" w:rsidRPr="00792E02" w:rsidRDefault="00792E02" w:rsidP="0029312C">
      <w:pPr>
        <w:pStyle w:val="alpha4"/>
        <w:numPr>
          <w:ilvl w:val="0"/>
          <w:numId w:val="45"/>
        </w:numPr>
        <w:tabs>
          <w:tab w:val="left" w:pos="1985"/>
        </w:tabs>
        <w:spacing w:before="140" w:after="280"/>
        <w:ind w:left="1276"/>
        <w:rPr>
          <w:rFonts w:cs="Tahoma"/>
        </w:rPr>
      </w:pPr>
      <w:r>
        <w:rPr>
          <w:rFonts w:cs="Tahoma"/>
        </w:rPr>
        <w:t>I</w:t>
      </w:r>
      <w:r w:rsidR="00185AFB" w:rsidRPr="00792E02">
        <w:rPr>
          <w:rFonts w:cs="Tahoma"/>
        </w:rPr>
        <w:t xml:space="preserve">nadimplemento, evento de inadimplemento, vencimento antecipado ou qualquer outra condição ou evento (de qualquer forma descritos) por parte da Emissora ou </w:t>
      </w:r>
      <w:r>
        <w:rPr>
          <w:rFonts w:cs="Tahoma"/>
        </w:rPr>
        <w:t>da Fiadora</w:t>
      </w:r>
      <w:r w:rsidR="00185AFB" w:rsidRPr="00792E02">
        <w:rPr>
          <w:rFonts w:cs="Tahoma"/>
        </w:rPr>
        <w:t xml:space="preserve">, nos termos de um ou mais acordos ou instrumentos celebrados entre quaisquer deles e quaisquer terceiros (incluindo, mas não se limitando, a fornecedores, prestadores de serviços, instituições financeiras ou relativas a operações de mercado de capitais), que resulte ou seja razoavelmente esperado que possa resultar em qualquer obrigação da Emissora tornar-se vencida e exigível antes do tempo em que de outra forma seria considerada vencida e exigível, nos termos de qualquer de tais acordos ou instrumentos, cujo valor, de forma individual ou conjunta, seja igual ou superior a R$ 1.000.000,00 (um milhão de reais) ou o equivalente em outras moedas, exceto se o referido inadimplemento for sanado </w:t>
      </w:r>
      <w:r w:rsidR="00185AFB" w:rsidRPr="00792E02">
        <w:rPr>
          <w:rFonts w:cs="Tahoma"/>
        </w:rPr>
        <w:lastRenderedPageBreak/>
        <w:t>dentro dos prazos de cura ou remediação previstos nos respectivos acordos ou instrumentos;</w:t>
      </w:r>
      <w:r>
        <w:rPr>
          <w:rFonts w:cs="Tahoma"/>
        </w:rPr>
        <w:t xml:space="preserve"> [</w:t>
      </w:r>
      <w:r w:rsidRPr="00CC531F">
        <w:rPr>
          <w:rFonts w:cs="Tahoma"/>
          <w:b/>
          <w:bCs/>
          <w:highlight w:val="green"/>
        </w:rPr>
        <w:t xml:space="preserve">Nota LDR: </w:t>
      </w:r>
      <w:r w:rsidRPr="00CC531F">
        <w:rPr>
          <w:rFonts w:cs="Tahoma"/>
          <w:highlight w:val="green"/>
        </w:rPr>
        <w:t xml:space="preserve">Item incluído conforme solicitação da Gryps. </w:t>
      </w:r>
      <w:proofErr w:type="spellStart"/>
      <w:r w:rsidRPr="00CC531F">
        <w:rPr>
          <w:rFonts w:cs="Tahoma"/>
          <w:highlight w:val="green"/>
        </w:rPr>
        <w:t>Engevix</w:t>
      </w:r>
      <w:proofErr w:type="spellEnd"/>
      <w:r w:rsidRPr="00CC531F">
        <w:rPr>
          <w:rFonts w:cs="Tahoma"/>
          <w:highlight w:val="green"/>
        </w:rPr>
        <w:t>, por gentileza validar</w:t>
      </w:r>
      <w:r>
        <w:rPr>
          <w:rFonts w:cs="Tahoma"/>
        </w:rPr>
        <w:t>]</w:t>
      </w:r>
    </w:p>
    <w:p w14:paraId="1EB24F70" w14:textId="11D8B148" w:rsidR="00971F33" w:rsidRDefault="00792E02" w:rsidP="00971F33">
      <w:pPr>
        <w:pStyle w:val="alpha4"/>
        <w:numPr>
          <w:ilvl w:val="0"/>
          <w:numId w:val="45"/>
        </w:numPr>
        <w:tabs>
          <w:tab w:val="left" w:pos="1985"/>
        </w:tabs>
        <w:spacing w:before="140" w:after="280"/>
        <w:ind w:left="1276"/>
        <w:rPr>
          <w:rFonts w:cs="Tahoma"/>
        </w:rPr>
      </w:pPr>
      <w:r>
        <w:rPr>
          <w:rFonts w:cs="Tahoma"/>
        </w:rPr>
        <w:t>D</w:t>
      </w:r>
      <w:r w:rsidR="00971F33" w:rsidRPr="00971F33">
        <w:rPr>
          <w:rFonts w:cs="Tahoma"/>
        </w:rPr>
        <w:t>escumprimento de decisão e/ou descumprimento de sentença judicial (definitiva ou temporária), arbitral ou administrativa desfavorável aos interesses da Emissora obrigando-a a pagar quantia em montante individual que ultrapasse R$ </w:t>
      </w:r>
      <w:r w:rsidR="00971F33">
        <w:rPr>
          <w:rFonts w:cs="Tahoma"/>
        </w:rPr>
        <w:t>1</w:t>
      </w:r>
      <w:r w:rsidR="00971F33" w:rsidRPr="00185AFB">
        <w:rPr>
          <w:rFonts w:cs="Tahoma"/>
        </w:rPr>
        <w:t>.000.000,00 (</w:t>
      </w:r>
      <w:r w:rsidR="00971F33">
        <w:rPr>
          <w:rFonts w:cs="Tahoma"/>
        </w:rPr>
        <w:t>um</w:t>
      </w:r>
      <w:r w:rsidR="00971F33" w:rsidRPr="00185AFB">
        <w:rPr>
          <w:rFonts w:cs="Tahoma"/>
        </w:rPr>
        <w:t xml:space="preserve"> milh</w:t>
      </w:r>
      <w:r w:rsidR="00971F33">
        <w:rPr>
          <w:rFonts w:cs="Tahoma"/>
        </w:rPr>
        <w:t>ão</w:t>
      </w:r>
      <w:r w:rsidR="00971F33" w:rsidRPr="00185AFB">
        <w:rPr>
          <w:rFonts w:cs="Tahoma"/>
        </w:rPr>
        <w:t xml:space="preserve"> de reais)</w:t>
      </w:r>
      <w:r w:rsidR="00971F33" w:rsidRPr="00971F33">
        <w:rPr>
          <w:rFonts w:cs="Tahoma"/>
        </w:rPr>
        <w:t>;</w:t>
      </w:r>
      <w:r>
        <w:rPr>
          <w:rFonts w:cs="Tahoma"/>
        </w:rPr>
        <w:t xml:space="preserve"> [</w:t>
      </w:r>
      <w:r w:rsidRPr="00CC531F">
        <w:rPr>
          <w:rFonts w:cs="Tahoma"/>
          <w:b/>
          <w:bCs/>
          <w:highlight w:val="green"/>
        </w:rPr>
        <w:t xml:space="preserve">Nota LDR: </w:t>
      </w:r>
      <w:r w:rsidRPr="00CC531F">
        <w:rPr>
          <w:rFonts w:cs="Tahoma"/>
          <w:highlight w:val="green"/>
        </w:rPr>
        <w:t xml:space="preserve">Item incluído conforme solicitação da Gryps. </w:t>
      </w:r>
      <w:proofErr w:type="spellStart"/>
      <w:r w:rsidRPr="00CC531F">
        <w:rPr>
          <w:rFonts w:cs="Tahoma"/>
          <w:highlight w:val="green"/>
        </w:rPr>
        <w:t>Engevix</w:t>
      </w:r>
      <w:proofErr w:type="spellEnd"/>
      <w:r w:rsidRPr="00CC531F">
        <w:rPr>
          <w:rFonts w:cs="Tahoma"/>
          <w:highlight w:val="green"/>
        </w:rPr>
        <w:t>, por gentileza validar</w:t>
      </w:r>
      <w:r>
        <w:rPr>
          <w:rFonts w:cs="Tahoma"/>
        </w:rPr>
        <w:t>]</w:t>
      </w:r>
    </w:p>
    <w:p w14:paraId="68B382FC" w14:textId="4115BEDE" w:rsidR="00582D06" w:rsidRPr="00582D06" w:rsidRDefault="00792E02" w:rsidP="0029312C">
      <w:pPr>
        <w:pStyle w:val="alpha4"/>
        <w:numPr>
          <w:ilvl w:val="0"/>
          <w:numId w:val="45"/>
        </w:numPr>
        <w:tabs>
          <w:tab w:val="left" w:pos="1985"/>
        </w:tabs>
        <w:ind w:left="1276"/>
        <w:rPr>
          <w:rFonts w:cs="Tahoma"/>
        </w:rPr>
      </w:pPr>
      <w:r>
        <w:rPr>
          <w:rFonts w:cs="Tahoma"/>
        </w:rPr>
        <w:t>R</w:t>
      </w:r>
      <w:r w:rsidR="00582D06" w:rsidRPr="00582D06">
        <w:rPr>
          <w:rFonts w:cs="Tahoma"/>
        </w:rPr>
        <w:t>ealização, pela Emissora, de pagamentos, diretos ou indiretos, de qualquer natureza, a Partes Relacionadas</w:t>
      </w:r>
      <w:r>
        <w:rPr>
          <w:rFonts w:cs="Tahoma"/>
        </w:rPr>
        <w:t xml:space="preserve"> (conforme definidas abaixo)</w:t>
      </w:r>
      <w:r w:rsidR="00582D06" w:rsidRPr="00582D06">
        <w:rPr>
          <w:rFonts w:cs="Tahoma"/>
        </w:rPr>
        <w:t>, incluindo, sem limitação, pagamentos relacionados a mútuos, empréstimos e/ou aportes realizados por tais Partes Relacionadas</w:t>
      </w:r>
      <w:r>
        <w:rPr>
          <w:rFonts w:cs="Tahoma"/>
        </w:rPr>
        <w:t xml:space="preserve"> (conforme definidas abaixo)</w:t>
      </w:r>
      <w:r w:rsidR="00582D06" w:rsidRPr="00582D06">
        <w:rPr>
          <w:rFonts w:cs="Tahoma"/>
        </w:rPr>
        <w:t>;</w:t>
      </w:r>
      <w:r w:rsidR="00582D06">
        <w:rPr>
          <w:rFonts w:cs="Tahoma"/>
        </w:rPr>
        <w:t xml:space="preserve"> </w:t>
      </w:r>
      <w:r>
        <w:rPr>
          <w:rFonts w:cs="Tahoma"/>
        </w:rPr>
        <w:t>[</w:t>
      </w:r>
      <w:r w:rsidRPr="00CC531F">
        <w:rPr>
          <w:rFonts w:cs="Tahoma"/>
          <w:b/>
          <w:bCs/>
          <w:highlight w:val="green"/>
        </w:rPr>
        <w:t xml:space="preserve">Nota LDR: </w:t>
      </w:r>
      <w:r w:rsidRPr="00CC531F">
        <w:rPr>
          <w:rFonts w:cs="Tahoma"/>
          <w:highlight w:val="green"/>
        </w:rPr>
        <w:t xml:space="preserve">Item incluído conforme solicitação da Gryps. </w:t>
      </w:r>
      <w:proofErr w:type="spellStart"/>
      <w:r w:rsidRPr="00CC531F">
        <w:rPr>
          <w:rFonts w:cs="Tahoma"/>
          <w:highlight w:val="green"/>
        </w:rPr>
        <w:t>Engevix</w:t>
      </w:r>
      <w:proofErr w:type="spellEnd"/>
      <w:r w:rsidRPr="00CC531F">
        <w:rPr>
          <w:rFonts w:cs="Tahoma"/>
          <w:highlight w:val="green"/>
        </w:rPr>
        <w:t>, por gentileza validar</w:t>
      </w:r>
      <w:r>
        <w:rPr>
          <w:rFonts w:cs="Tahoma"/>
        </w:rPr>
        <w:t>]</w:t>
      </w:r>
      <w:r w:rsidR="00582D06" w:rsidRPr="00582D06">
        <w:rPr>
          <w:rFonts w:cs="Tahoma"/>
        </w:rPr>
        <w:t xml:space="preserve"> </w:t>
      </w:r>
    </w:p>
    <w:p w14:paraId="2B9DC23A" w14:textId="14BC7CAC" w:rsidR="003C64E4" w:rsidRPr="003C64E4" w:rsidRDefault="00792E02" w:rsidP="0029312C">
      <w:pPr>
        <w:pStyle w:val="alpha4"/>
        <w:numPr>
          <w:ilvl w:val="0"/>
          <w:numId w:val="45"/>
        </w:numPr>
        <w:tabs>
          <w:tab w:val="left" w:pos="1985"/>
        </w:tabs>
        <w:ind w:left="1276"/>
        <w:rPr>
          <w:rFonts w:cs="Tahoma"/>
        </w:rPr>
      </w:pPr>
      <w:r>
        <w:rPr>
          <w:rFonts w:cs="Tahoma"/>
        </w:rPr>
        <w:t>C</w:t>
      </w:r>
      <w:r w:rsidR="003C64E4" w:rsidRPr="003C64E4">
        <w:rPr>
          <w:rFonts w:cs="Tahoma"/>
        </w:rPr>
        <w:t>o</w:t>
      </w:r>
      <w:r w:rsidR="00B2471D">
        <w:rPr>
          <w:rFonts w:cs="Tahoma"/>
        </w:rPr>
        <w:t>nstituição</w:t>
      </w:r>
      <w:r w:rsidR="003C64E4" w:rsidRPr="003C64E4">
        <w:rPr>
          <w:rFonts w:cs="Tahoma"/>
        </w:rPr>
        <w:t xml:space="preserve"> de Ônus</w:t>
      </w:r>
      <w:r w:rsidR="00795F7D">
        <w:rPr>
          <w:rFonts w:cs="Tahoma"/>
        </w:rPr>
        <w:t xml:space="preserve"> (conforme definido abaixo)</w:t>
      </w:r>
      <w:r w:rsidR="003C64E4" w:rsidRPr="003C64E4">
        <w:rPr>
          <w:rFonts w:cs="Tahoma"/>
        </w:rPr>
        <w:t xml:space="preserve"> sobre</w:t>
      </w:r>
      <w:r>
        <w:rPr>
          <w:rFonts w:cs="Tahoma"/>
        </w:rPr>
        <w:t>:</w:t>
      </w:r>
      <w:r w:rsidR="003C64E4" w:rsidRPr="003C64E4">
        <w:rPr>
          <w:rFonts w:cs="Tahoma"/>
        </w:rPr>
        <w:t xml:space="preserve"> (a) os bens e direitos objeto das Garantias; e</w:t>
      </w:r>
      <w:r w:rsidR="003C64E4">
        <w:rPr>
          <w:rFonts w:cs="Tahoma"/>
        </w:rPr>
        <w:t>/ou</w:t>
      </w:r>
      <w:r w:rsidR="003C64E4" w:rsidRPr="003C64E4">
        <w:rPr>
          <w:rFonts w:cs="Tahoma"/>
        </w:rPr>
        <w:t xml:space="preserve"> (b) bens do ativo permanente e/ou outros ativos relevantes da Emissora;</w:t>
      </w:r>
      <w:r>
        <w:rPr>
          <w:rFonts w:cs="Tahoma"/>
        </w:rPr>
        <w:t xml:space="preserve"> [</w:t>
      </w:r>
      <w:r w:rsidRPr="00CC531F">
        <w:rPr>
          <w:rFonts w:cs="Tahoma"/>
          <w:b/>
          <w:bCs/>
          <w:highlight w:val="green"/>
        </w:rPr>
        <w:t xml:space="preserve">Nota LDR: </w:t>
      </w:r>
      <w:r w:rsidRPr="00CC531F">
        <w:rPr>
          <w:rFonts w:cs="Tahoma"/>
          <w:highlight w:val="green"/>
        </w:rPr>
        <w:t xml:space="preserve">Item incluído conforme solicitação da Gryps. </w:t>
      </w:r>
      <w:proofErr w:type="spellStart"/>
      <w:r w:rsidRPr="00CC531F">
        <w:rPr>
          <w:rFonts w:cs="Tahoma"/>
          <w:highlight w:val="green"/>
        </w:rPr>
        <w:t>Engevix</w:t>
      </w:r>
      <w:proofErr w:type="spellEnd"/>
      <w:r w:rsidRPr="00CC531F">
        <w:rPr>
          <w:rFonts w:cs="Tahoma"/>
          <w:highlight w:val="green"/>
        </w:rPr>
        <w:t>, por gentileza validar</w:t>
      </w:r>
      <w:r>
        <w:rPr>
          <w:rFonts w:cs="Tahoma"/>
        </w:rPr>
        <w:t>]</w:t>
      </w:r>
    </w:p>
    <w:p w14:paraId="4C53ECAB" w14:textId="1E0799D2" w:rsidR="003C64E4" w:rsidRDefault="00795F7D" w:rsidP="0029312C">
      <w:pPr>
        <w:pStyle w:val="alpha4"/>
        <w:numPr>
          <w:ilvl w:val="0"/>
          <w:numId w:val="45"/>
        </w:numPr>
        <w:tabs>
          <w:tab w:val="left" w:pos="1985"/>
        </w:tabs>
        <w:spacing w:before="140" w:after="280"/>
        <w:ind w:left="1276"/>
        <w:rPr>
          <w:rFonts w:cs="Tahoma"/>
        </w:rPr>
      </w:pPr>
      <w:r>
        <w:rPr>
          <w:rFonts w:cs="Tahoma"/>
        </w:rPr>
        <w:t>C</w:t>
      </w:r>
      <w:r w:rsidR="003C64E4" w:rsidRPr="003C64E4">
        <w:rPr>
          <w:rFonts w:cs="Tahoma"/>
        </w:rPr>
        <w:t>onstituição ou prestação</w:t>
      </w:r>
      <w:r>
        <w:rPr>
          <w:rFonts w:cs="Tahoma"/>
        </w:rPr>
        <w:t>,</w:t>
      </w:r>
      <w:r w:rsidR="003C64E4" w:rsidRPr="003C64E4">
        <w:rPr>
          <w:rFonts w:cs="Tahoma"/>
        </w:rPr>
        <w:t xml:space="preserve"> pela Emissora</w:t>
      </w:r>
      <w:r>
        <w:rPr>
          <w:rFonts w:cs="Tahoma"/>
        </w:rPr>
        <w:t>,</w:t>
      </w:r>
      <w:r w:rsidR="003C64E4" w:rsidRPr="003C64E4">
        <w:rPr>
          <w:rFonts w:cs="Tahoma"/>
        </w:rPr>
        <w:t xml:space="preserve"> de garantias de qualquer espécie, incluindo, mas não se limitando a garantias fidejussórias ou reais, ainda que sob condição suspensiva de eficácia, em favor de qualquer Partes Relacionadas</w:t>
      </w:r>
      <w:r w:rsidR="00792E02">
        <w:rPr>
          <w:rFonts w:cs="Tahoma"/>
        </w:rPr>
        <w:t xml:space="preserve"> (conforme definidas abaixo)</w:t>
      </w:r>
      <w:r w:rsidR="003C64E4" w:rsidRPr="003C64E4">
        <w:rPr>
          <w:rFonts w:cs="Tahoma"/>
        </w:rPr>
        <w:t xml:space="preserve"> ou de quaisquer terceiros, seja em relação a obrigações já existentes ou contraídas a partir desta data; </w:t>
      </w:r>
      <w:r w:rsidR="00792E02">
        <w:rPr>
          <w:rFonts w:cs="Tahoma"/>
        </w:rPr>
        <w:t>[</w:t>
      </w:r>
      <w:r w:rsidR="00792E02" w:rsidRPr="00CC531F">
        <w:rPr>
          <w:rFonts w:cs="Tahoma"/>
          <w:b/>
          <w:bCs/>
          <w:highlight w:val="green"/>
        </w:rPr>
        <w:t xml:space="preserve">Nota LDR: </w:t>
      </w:r>
      <w:r w:rsidR="00792E02" w:rsidRPr="00CC531F">
        <w:rPr>
          <w:rFonts w:cs="Tahoma"/>
          <w:highlight w:val="green"/>
        </w:rPr>
        <w:t xml:space="preserve">Item incluído conforme solicitação da Gryps. </w:t>
      </w:r>
      <w:proofErr w:type="spellStart"/>
      <w:r w:rsidR="00792E02" w:rsidRPr="00CC531F">
        <w:rPr>
          <w:rFonts w:cs="Tahoma"/>
          <w:highlight w:val="green"/>
        </w:rPr>
        <w:t>Engevix</w:t>
      </w:r>
      <w:proofErr w:type="spellEnd"/>
      <w:r w:rsidR="00792E02" w:rsidRPr="00CC531F">
        <w:rPr>
          <w:rFonts w:cs="Tahoma"/>
          <w:highlight w:val="green"/>
        </w:rPr>
        <w:t>, por gentileza validar</w:t>
      </w:r>
      <w:r w:rsidR="00792E02">
        <w:rPr>
          <w:rFonts w:cs="Tahoma"/>
        </w:rPr>
        <w:t>]</w:t>
      </w:r>
    </w:p>
    <w:p w14:paraId="56235818" w14:textId="6DED77C6" w:rsidR="003C64E4" w:rsidRPr="003C64E4" w:rsidRDefault="00795F7D" w:rsidP="0029312C">
      <w:pPr>
        <w:pStyle w:val="alpha4"/>
        <w:numPr>
          <w:ilvl w:val="0"/>
          <w:numId w:val="45"/>
        </w:numPr>
        <w:tabs>
          <w:tab w:val="left" w:pos="1985"/>
        </w:tabs>
        <w:ind w:left="1276"/>
        <w:rPr>
          <w:rFonts w:cs="Tahoma"/>
        </w:rPr>
      </w:pPr>
      <w:r>
        <w:rPr>
          <w:rFonts w:cs="Tahoma"/>
          <w:iCs/>
        </w:rPr>
        <w:t>Q</w:t>
      </w:r>
      <w:r w:rsidR="003C64E4" w:rsidRPr="00792E02">
        <w:rPr>
          <w:rFonts w:cs="Tahoma"/>
          <w:iCs/>
        </w:rPr>
        <w:t xml:space="preserve">uestionamento formal, pela Emissora, por suas </w:t>
      </w:r>
      <w:proofErr w:type="gramStart"/>
      <w:r w:rsidR="003C64E4" w:rsidRPr="00792E02">
        <w:rPr>
          <w:rFonts w:cs="Tahoma"/>
          <w:iCs/>
        </w:rPr>
        <w:t>respectivas Afiliadas</w:t>
      </w:r>
      <w:proofErr w:type="gramEnd"/>
      <w:r w:rsidR="007B7CF8">
        <w:rPr>
          <w:rFonts w:cs="Tahoma"/>
          <w:iCs/>
        </w:rPr>
        <w:t xml:space="preserve">, </w:t>
      </w:r>
      <w:r>
        <w:rPr>
          <w:rFonts w:cs="Tahoma"/>
          <w:iCs/>
        </w:rPr>
        <w:t>conforme definidas abaix</w:t>
      </w:r>
      <w:r w:rsidR="007B7CF8">
        <w:rPr>
          <w:rFonts w:cs="Tahoma"/>
          <w:iCs/>
        </w:rPr>
        <w:t xml:space="preserve">o, </w:t>
      </w:r>
      <w:r w:rsidR="003C64E4" w:rsidRPr="00792E02">
        <w:rPr>
          <w:rFonts w:cs="Tahoma"/>
          <w:iCs/>
        </w:rPr>
        <w:t>incluindo os acionistas diretos e indiretos</w:t>
      </w:r>
      <w:r w:rsidR="007B7CF8">
        <w:rPr>
          <w:rFonts w:cs="Tahoma"/>
          <w:iCs/>
        </w:rPr>
        <w:t>,</w:t>
      </w:r>
      <w:r w:rsidR="003C64E4" w:rsidRPr="00792E02">
        <w:rPr>
          <w:rFonts w:cs="Tahoma"/>
          <w:iCs/>
        </w:rPr>
        <w:t xml:space="preserve"> e/ou por qualquer </w:t>
      </w:r>
      <w:r w:rsidR="003C64E4" w:rsidRPr="00792E02">
        <w:rPr>
          <w:rFonts w:cs="Tahoma"/>
        </w:rPr>
        <w:t xml:space="preserve">terceiro (incluindo </w:t>
      </w:r>
      <w:r w:rsidR="005B723C">
        <w:rPr>
          <w:rFonts w:cs="Tahoma"/>
        </w:rPr>
        <w:t>a</w:t>
      </w:r>
      <w:r w:rsidR="003C64E4" w:rsidRPr="00792E02">
        <w:rPr>
          <w:rFonts w:cs="Tahoma"/>
        </w:rPr>
        <w:t xml:space="preserve">utoridades </w:t>
      </w:r>
      <w:r w:rsidR="005B723C">
        <w:rPr>
          <w:rFonts w:cs="Tahoma"/>
        </w:rPr>
        <w:t>g</w:t>
      </w:r>
      <w:r w:rsidR="003C64E4" w:rsidRPr="00792E02">
        <w:rPr>
          <w:rFonts w:cs="Tahoma"/>
        </w:rPr>
        <w:t>overnamentais)</w:t>
      </w:r>
      <w:r w:rsidR="003C64E4" w:rsidRPr="00792E02">
        <w:rPr>
          <w:rFonts w:cs="Tahoma"/>
          <w:iCs/>
        </w:rPr>
        <w:t>, sobre a validade, eficácia e/ou exequibilidade desta Escritura de Emissão</w:t>
      </w:r>
      <w:r w:rsidR="00B2471D">
        <w:rPr>
          <w:rFonts w:cs="Tahoma"/>
          <w:iCs/>
        </w:rPr>
        <w:t>,</w:t>
      </w:r>
      <w:r w:rsidR="003C64E4" w:rsidRPr="00792E02">
        <w:rPr>
          <w:rFonts w:cs="Tahoma"/>
          <w:iCs/>
        </w:rPr>
        <w:t xml:space="preserve"> das Debêntures e/ou </w:t>
      </w:r>
      <w:r>
        <w:rPr>
          <w:rFonts w:cs="Tahoma"/>
          <w:iCs/>
        </w:rPr>
        <w:t>das Garantias</w:t>
      </w:r>
      <w:r w:rsidR="003C64E4" w:rsidRPr="00792E02">
        <w:rPr>
          <w:rFonts w:cs="Tahoma"/>
          <w:iCs/>
        </w:rPr>
        <w:t xml:space="preserve">; </w:t>
      </w:r>
      <w:r w:rsidR="00792E02" w:rsidRPr="00792E02">
        <w:rPr>
          <w:rFonts w:cs="Tahoma"/>
        </w:rPr>
        <w:t>[</w:t>
      </w:r>
      <w:r w:rsidR="00792E02" w:rsidRPr="00792E02">
        <w:rPr>
          <w:rFonts w:cs="Tahoma"/>
          <w:b/>
          <w:bCs/>
          <w:highlight w:val="green"/>
        </w:rPr>
        <w:t xml:space="preserve">Nota LDR: </w:t>
      </w:r>
      <w:r w:rsidR="00792E02" w:rsidRPr="00792E02">
        <w:rPr>
          <w:rFonts w:cs="Tahoma"/>
          <w:highlight w:val="green"/>
        </w:rPr>
        <w:t xml:space="preserve">Item incluído conforme solicitação da Gryps. </w:t>
      </w:r>
      <w:proofErr w:type="spellStart"/>
      <w:r w:rsidR="00792E02" w:rsidRPr="00792E02">
        <w:rPr>
          <w:rFonts w:cs="Tahoma"/>
          <w:highlight w:val="green"/>
        </w:rPr>
        <w:t>Engevix</w:t>
      </w:r>
      <w:proofErr w:type="spellEnd"/>
      <w:r w:rsidR="00792E02" w:rsidRPr="00792E02">
        <w:rPr>
          <w:rFonts w:cs="Tahoma"/>
          <w:highlight w:val="green"/>
        </w:rPr>
        <w:t>, por gentileza validar</w:t>
      </w:r>
      <w:r w:rsidR="00792E02" w:rsidRPr="00792E02">
        <w:rPr>
          <w:rFonts w:cs="Tahoma"/>
        </w:rPr>
        <w:t>]</w:t>
      </w:r>
    </w:p>
    <w:p w14:paraId="574A7907" w14:textId="573C06BA" w:rsidR="00E86BA7" w:rsidRDefault="002E44D0" w:rsidP="0029312C">
      <w:pPr>
        <w:pStyle w:val="alpha4"/>
        <w:numPr>
          <w:ilvl w:val="0"/>
          <w:numId w:val="45"/>
        </w:numPr>
        <w:tabs>
          <w:tab w:val="left" w:pos="1985"/>
        </w:tabs>
        <w:ind w:left="1276"/>
        <w:rPr>
          <w:rFonts w:cs="Tahoma"/>
        </w:rPr>
      </w:pPr>
      <w:r w:rsidRPr="002E44D0">
        <w:rPr>
          <w:rFonts w:cs="Tahoma"/>
        </w:rPr>
        <w:t>C</w:t>
      </w:r>
      <w:r w:rsidR="003C64E4" w:rsidRPr="002E44D0">
        <w:rPr>
          <w:rFonts w:cs="Tahoma"/>
        </w:rPr>
        <w:t xml:space="preserve">aso as Debêntures, esta Escritura de Emissão e/ou qualquer </w:t>
      </w:r>
      <w:r w:rsidR="007B7CF8">
        <w:rPr>
          <w:rFonts w:cs="Tahoma"/>
        </w:rPr>
        <w:t>das Garantias</w:t>
      </w:r>
      <w:r w:rsidR="003C64E4" w:rsidRPr="002E44D0">
        <w:rPr>
          <w:rFonts w:cs="Tahoma"/>
        </w:rPr>
        <w:t xml:space="preserve"> sejam inexequíveis, declarados nulos ou sem efeito, total ou parcialmente, conforme qualquer decisão judicial (definitiva ou temporária), administrativa ou arbitral;</w:t>
      </w:r>
      <w:r w:rsidR="00792E02" w:rsidRPr="002E44D0">
        <w:rPr>
          <w:rFonts w:cs="Tahoma"/>
        </w:rPr>
        <w:t xml:space="preserve"> [</w:t>
      </w:r>
      <w:r w:rsidR="00792E02" w:rsidRPr="002E44D0">
        <w:rPr>
          <w:rFonts w:cs="Tahoma"/>
          <w:b/>
          <w:bCs/>
          <w:highlight w:val="green"/>
        </w:rPr>
        <w:t xml:space="preserve">Nota LDR: </w:t>
      </w:r>
      <w:r w:rsidR="00792E02" w:rsidRPr="002E44D0">
        <w:rPr>
          <w:rFonts w:cs="Tahoma"/>
          <w:highlight w:val="green"/>
        </w:rPr>
        <w:t xml:space="preserve">Item incluído conforme solicitação da Gryps. </w:t>
      </w:r>
      <w:proofErr w:type="spellStart"/>
      <w:r w:rsidR="00792E02" w:rsidRPr="002E44D0">
        <w:rPr>
          <w:rFonts w:cs="Tahoma"/>
          <w:highlight w:val="green"/>
        </w:rPr>
        <w:t>Engevix</w:t>
      </w:r>
      <w:proofErr w:type="spellEnd"/>
      <w:r w:rsidR="00792E02" w:rsidRPr="002E44D0">
        <w:rPr>
          <w:rFonts w:cs="Tahoma"/>
          <w:highlight w:val="green"/>
        </w:rPr>
        <w:t>, por gentileza validar</w:t>
      </w:r>
      <w:r w:rsidR="00792E02" w:rsidRPr="002E44D0">
        <w:rPr>
          <w:rFonts w:cs="Tahoma"/>
        </w:rPr>
        <w:t>]</w:t>
      </w:r>
    </w:p>
    <w:p w14:paraId="3CDDF95D" w14:textId="511F8873" w:rsidR="00E86BA7" w:rsidRPr="00E86BA7" w:rsidRDefault="007B7CF8" w:rsidP="0029312C">
      <w:pPr>
        <w:pStyle w:val="alpha4"/>
        <w:numPr>
          <w:ilvl w:val="0"/>
          <w:numId w:val="45"/>
        </w:numPr>
        <w:tabs>
          <w:tab w:val="left" w:pos="1985"/>
        </w:tabs>
        <w:ind w:left="1276"/>
        <w:rPr>
          <w:rFonts w:cs="Tahoma"/>
        </w:rPr>
      </w:pPr>
      <w:bookmarkStart w:id="204" w:name="_Hlk104990004"/>
      <w:r>
        <w:rPr>
          <w:rFonts w:cs="Tahoma"/>
        </w:rPr>
        <w:t>N</w:t>
      </w:r>
      <w:r w:rsidR="00E86BA7" w:rsidRPr="002E44D0">
        <w:rPr>
          <w:rFonts w:cs="Tahoma"/>
        </w:rPr>
        <w:t>ão renovação, extinção, cancelamento, revogação, suspensão, caducidade ou decisão em qualquer processo judicial ou administrativo que implique na não renovação, extinção, cancelamento, revogação, suspensão, caducidade de autorizações, aprovações, concessões, subvenções, alvarás, outorgas e/ou licenças, inclusive as ambientais e/ou regulatórias, da Emissora e/ou Afiliadas</w:t>
      </w:r>
      <w:r>
        <w:rPr>
          <w:rFonts w:cs="Tahoma"/>
        </w:rPr>
        <w:t xml:space="preserve"> (conforme </w:t>
      </w:r>
      <w:r>
        <w:rPr>
          <w:rFonts w:cs="Tahoma"/>
        </w:rPr>
        <w:lastRenderedPageBreak/>
        <w:t>definidas abaixo)</w:t>
      </w:r>
      <w:r w:rsidR="00E86BA7" w:rsidRPr="002E44D0">
        <w:rPr>
          <w:rFonts w:cs="Tahoma"/>
        </w:rPr>
        <w:t>, que sejam necessárias para o regular exercício das atividades da Emissora e/ou de qualquer das Afiliadas</w:t>
      </w:r>
      <w:r>
        <w:rPr>
          <w:rFonts w:cs="Tahoma"/>
        </w:rPr>
        <w:t xml:space="preserve"> (conforme definido abaixo)</w:t>
      </w:r>
      <w:r w:rsidR="00E86BA7" w:rsidRPr="002E44D0">
        <w:rPr>
          <w:rFonts w:cs="Tahoma"/>
        </w:rPr>
        <w:t xml:space="preserve"> e cuja não renovação, extinção, cancelamento, revogação, suspensão ou caducidade possa causar um Efeito Adverso Relevante </w:t>
      </w:r>
      <w:r>
        <w:rPr>
          <w:rFonts w:cs="Tahoma"/>
        </w:rPr>
        <w:t xml:space="preserve">(conforme definido abaixo) </w:t>
      </w:r>
      <w:r w:rsidR="00E86BA7" w:rsidRPr="002E44D0">
        <w:rPr>
          <w:rFonts w:cs="Tahoma"/>
        </w:rPr>
        <w:t>para Emissora;</w:t>
      </w:r>
      <w:r w:rsidR="002E44D0">
        <w:rPr>
          <w:rFonts w:cs="Tahoma"/>
        </w:rPr>
        <w:t xml:space="preserve"> </w:t>
      </w:r>
      <w:r w:rsidR="002E44D0" w:rsidRPr="002E44D0">
        <w:rPr>
          <w:rFonts w:cs="Tahoma"/>
        </w:rPr>
        <w:t>[</w:t>
      </w:r>
      <w:r w:rsidR="002E44D0" w:rsidRPr="002E44D0">
        <w:rPr>
          <w:rFonts w:cs="Tahoma"/>
          <w:b/>
          <w:bCs/>
          <w:highlight w:val="green"/>
        </w:rPr>
        <w:t xml:space="preserve">Nota LDR: </w:t>
      </w:r>
      <w:r w:rsidR="002E44D0" w:rsidRPr="002E44D0">
        <w:rPr>
          <w:rFonts w:cs="Tahoma"/>
          <w:highlight w:val="green"/>
        </w:rPr>
        <w:t xml:space="preserve">Item incluído conforme solicitação da Gryps. </w:t>
      </w:r>
      <w:proofErr w:type="spellStart"/>
      <w:r w:rsidR="002E44D0" w:rsidRPr="002E44D0">
        <w:rPr>
          <w:rFonts w:cs="Tahoma"/>
          <w:highlight w:val="green"/>
        </w:rPr>
        <w:t>Engevix</w:t>
      </w:r>
      <w:proofErr w:type="spellEnd"/>
      <w:r w:rsidR="002E44D0" w:rsidRPr="002E44D0">
        <w:rPr>
          <w:rFonts w:cs="Tahoma"/>
          <w:highlight w:val="green"/>
        </w:rPr>
        <w:t>, por gentileza validar</w:t>
      </w:r>
      <w:r w:rsidR="002E44D0" w:rsidRPr="002E44D0">
        <w:rPr>
          <w:rFonts w:cs="Tahoma"/>
        </w:rPr>
        <w:t>]</w:t>
      </w:r>
      <w:bookmarkEnd w:id="204"/>
    </w:p>
    <w:p w14:paraId="5D0791FF" w14:textId="5C45F47C" w:rsidR="00E86BA7" w:rsidRPr="00E86BA7" w:rsidRDefault="002E44D0" w:rsidP="0029312C">
      <w:pPr>
        <w:pStyle w:val="alpha4"/>
        <w:numPr>
          <w:ilvl w:val="0"/>
          <w:numId w:val="45"/>
        </w:numPr>
        <w:tabs>
          <w:tab w:val="left" w:pos="1985"/>
        </w:tabs>
        <w:ind w:left="1276"/>
        <w:rPr>
          <w:rFonts w:cs="Tahoma"/>
        </w:rPr>
      </w:pPr>
      <w:r w:rsidRPr="002E44D0">
        <w:rPr>
          <w:rFonts w:cs="Tahoma"/>
        </w:rPr>
        <w:t>E</w:t>
      </w:r>
      <w:r w:rsidR="00E86BA7" w:rsidRPr="002E44D0">
        <w:rPr>
          <w:rFonts w:cs="Tahoma"/>
        </w:rPr>
        <w:t>xistência de sentença condenatória transitada em julgado, em razão de prática, pela Emissora, de atos que importem em trabalho infantil, trabalho análogo ao de escravo, proveito criminoso da prostituição ou danos ao meio ambiente que estejam relacionados à destruição de áreas de alto valor de conservação e biodiversidade, aqui definidos como aqueles que acarretem a eliminação ou diminuição severa da integridade de uma área causada por uma grande mudança de longo prazo no uso da terra ou da água, ou modificação de um habitat de tal forma que a capacidade da área de manter sua função ambiental esteja perdido (“</w:t>
      </w:r>
      <w:r w:rsidR="00E86BA7" w:rsidRPr="0029312C">
        <w:rPr>
          <w:rFonts w:cs="Tahoma"/>
          <w:b/>
          <w:bCs/>
        </w:rPr>
        <w:t>Impacto Ambiental Significativo</w:t>
      </w:r>
      <w:r w:rsidR="00E86BA7" w:rsidRPr="002E44D0">
        <w:rPr>
          <w:rFonts w:cs="Tahoma"/>
        </w:rPr>
        <w:t>”);</w:t>
      </w:r>
      <w:r w:rsidRPr="002E44D0">
        <w:rPr>
          <w:rFonts w:cs="Tahoma"/>
        </w:rPr>
        <w:t xml:space="preserve"> [</w:t>
      </w:r>
      <w:r w:rsidRPr="002E44D0">
        <w:rPr>
          <w:rFonts w:cs="Tahoma"/>
          <w:b/>
          <w:bCs/>
          <w:highlight w:val="green"/>
        </w:rPr>
        <w:t xml:space="preserve">Nota LDR: </w:t>
      </w:r>
      <w:r w:rsidRPr="002E44D0">
        <w:rPr>
          <w:rFonts w:cs="Tahoma"/>
          <w:highlight w:val="green"/>
        </w:rPr>
        <w:t xml:space="preserve">Item incluído conforme solicitação da Gryps. </w:t>
      </w:r>
      <w:proofErr w:type="spellStart"/>
      <w:r w:rsidRPr="002E44D0">
        <w:rPr>
          <w:rFonts w:cs="Tahoma"/>
          <w:highlight w:val="green"/>
        </w:rPr>
        <w:t>Engevix</w:t>
      </w:r>
      <w:proofErr w:type="spellEnd"/>
      <w:r w:rsidRPr="002E44D0">
        <w:rPr>
          <w:rFonts w:cs="Tahoma"/>
          <w:highlight w:val="green"/>
        </w:rPr>
        <w:t>, por gentileza validar</w:t>
      </w:r>
      <w:r w:rsidRPr="002E44D0">
        <w:rPr>
          <w:rFonts w:cs="Tahoma"/>
        </w:rPr>
        <w:t>]</w:t>
      </w:r>
    </w:p>
    <w:p w14:paraId="6545723C" w14:textId="6BB54843" w:rsidR="00E86BA7" w:rsidRPr="00E86BA7" w:rsidRDefault="007B7CF8" w:rsidP="0029312C">
      <w:pPr>
        <w:pStyle w:val="alpha4"/>
        <w:numPr>
          <w:ilvl w:val="0"/>
          <w:numId w:val="45"/>
        </w:numPr>
        <w:tabs>
          <w:tab w:val="left" w:pos="1985"/>
        </w:tabs>
        <w:ind w:left="1276"/>
        <w:rPr>
          <w:rFonts w:cs="Tahoma"/>
        </w:rPr>
      </w:pPr>
      <w:r>
        <w:rPr>
          <w:rFonts w:cs="Tahoma"/>
        </w:rPr>
        <w:t>E</w:t>
      </w:r>
      <w:r w:rsidR="00E86BA7" w:rsidRPr="002E44D0">
        <w:rPr>
          <w:rFonts w:cs="Tahoma"/>
        </w:rPr>
        <w:t xml:space="preserve">xistência de ato ou determinação de </w:t>
      </w:r>
      <w:r w:rsidR="005B723C">
        <w:rPr>
          <w:rFonts w:cs="Tahoma"/>
        </w:rPr>
        <w:t>a</w:t>
      </w:r>
      <w:r w:rsidR="00E86BA7" w:rsidRPr="002E44D0">
        <w:rPr>
          <w:rFonts w:cs="Tahoma"/>
        </w:rPr>
        <w:t xml:space="preserve">utoridade </w:t>
      </w:r>
      <w:r w:rsidR="005B723C">
        <w:rPr>
          <w:rFonts w:cs="Tahoma"/>
        </w:rPr>
        <w:t>g</w:t>
      </w:r>
      <w:r w:rsidR="00E86BA7" w:rsidRPr="002E44D0">
        <w:rPr>
          <w:rFonts w:cs="Tahoma"/>
        </w:rPr>
        <w:t>overnamental com o objetivo de sequestrar, expropriar, nacionalizar, desapropriar, encampar ou de qualquer outro modo adquirir compulsoriamente a totalidade ou de parte substancial dos ativos, propriedades ou ações da Emissora;</w:t>
      </w:r>
      <w:r w:rsidR="002E44D0">
        <w:rPr>
          <w:rFonts w:cs="Tahoma"/>
        </w:rPr>
        <w:t xml:space="preserve"> </w:t>
      </w:r>
      <w:r w:rsidR="002E44D0" w:rsidRPr="002E44D0">
        <w:rPr>
          <w:rFonts w:cs="Tahoma"/>
        </w:rPr>
        <w:t>[</w:t>
      </w:r>
      <w:r w:rsidR="002E44D0" w:rsidRPr="002E44D0">
        <w:rPr>
          <w:rFonts w:cs="Tahoma"/>
          <w:b/>
          <w:bCs/>
          <w:highlight w:val="green"/>
        </w:rPr>
        <w:t xml:space="preserve">Nota LDR: </w:t>
      </w:r>
      <w:r w:rsidR="002E44D0" w:rsidRPr="002E44D0">
        <w:rPr>
          <w:rFonts w:cs="Tahoma"/>
          <w:highlight w:val="green"/>
        </w:rPr>
        <w:t xml:space="preserve">Item incluído conforme solicitação da Gryps. </w:t>
      </w:r>
      <w:proofErr w:type="spellStart"/>
      <w:r w:rsidR="002E44D0" w:rsidRPr="002E44D0">
        <w:rPr>
          <w:rFonts w:cs="Tahoma"/>
          <w:highlight w:val="green"/>
        </w:rPr>
        <w:t>Engevix</w:t>
      </w:r>
      <w:proofErr w:type="spellEnd"/>
      <w:r w:rsidR="002E44D0" w:rsidRPr="002E44D0">
        <w:rPr>
          <w:rFonts w:cs="Tahoma"/>
          <w:highlight w:val="green"/>
        </w:rPr>
        <w:t>, por gentileza validar</w:t>
      </w:r>
      <w:r w:rsidR="002E44D0" w:rsidRPr="002E44D0">
        <w:rPr>
          <w:rFonts w:cs="Tahoma"/>
        </w:rPr>
        <w:t>]</w:t>
      </w:r>
    </w:p>
    <w:p w14:paraId="09805B6E" w14:textId="7938612E" w:rsidR="00E86BA7" w:rsidRPr="00E86BA7" w:rsidRDefault="007B7CF8" w:rsidP="0029312C">
      <w:pPr>
        <w:pStyle w:val="alpha4"/>
        <w:numPr>
          <w:ilvl w:val="0"/>
          <w:numId w:val="45"/>
        </w:numPr>
        <w:tabs>
          <w:tab w:val="left" w:pos="1985"/>
        </w:tabs>
        <w:ind w:left="1276"/>
        <w:rPr>
          <w:rFonts w:cs="Tahoma"/>
        </w:rPr>
      </w:pPr>
      <w:r>
        <w:rPr>
          <w:rFonts w:cs="Tahoma"/>
        </w:rPr>
        <w:t>A</w:t>
      </w:r>
      <w:r w:rsidR="00E86BA7" w:rsidRPr="002E44D0">
        <w:rPr>
          <w:rFonts w:cs="Tahoma"/>
        </w:rPr>
        <w:t>utuação pelos órgãos governamentais de caráter fiscal, ambiental ou de defesa da concorrência, entre outros, envolvendo a Emissora ou qualquer de suas Afiliadas</w:t>
      </w:r>
      <w:r>
        <w:rPr>
          <w:rFonts w:cs="Tahoma"/>
        </w:rPr>
        <w:t>, conforme definidas abaixo,</w:t>
      </w:r>
      <w:r w:rsidR="00E86BA7" w:rsidRPr="002E44D0">
        <w:rPr>
          <w:rFonts w:cs="Tahoma"/>
        </w:rPr>
        <w:t xml:space="preserve"> que resulte em um Efeito Adverso Relevante</w:t>
      </w:r>
      <w:r>
        <w:rPr>
          <w:rFonts w:cs="Tahoma"/>
        </w:rPr>
        <w:t>, conforme definido abaixo,</w:t>
      </w:r>
      <w:r w:rsidR="00E86BA7" w:rsidRPr="002E44D0">
        <w:rPr>
          <w:rFonts w:cs="Tahoma"/>
        </w:rPr>
        <w:t xml:space="preserve"> para a Emissora; </w:t>
      </w:r>
      <w:r w:rsidR="002E44D0" w:rsidRPr="002E44D0">
        <w:rPr>
          <w:rFonts w:cs="Tahoma"/>
        </w:rPr>
        <w:t>[</w:t>
      </w:r>
      <w:r w:rsidR="002E44D0" w:rsidRPr="002E44D0">
        <w:rPr>
          <w:rFonts w:cs="Tahoma"/>
          <w:b/>
          <w:bCs/>
          <w:highlight w:val="green"/>
        </w:rPr>
        <w:t xml:space="preserve">Nota LDR: </w:t>
      </w:r>
      <w:r w:rsidR="002E44D0" w:rsidRPr="002E44D0">
        <w:rPr>
          <w:rFonts w:cs="Tahoma"/>
          <w:highlight w:val="green"/>
        </w:rPr>
        <w:t xml:space="preserve">Item incluído conforme solicitação da Gryps. </w:t>
      </w:r>
      <w:proofErr w:type="spellStart"/>
      <w:r w:rsidR="002E44D0" w:rsidRPr="002E44D0">
        <w:rPr>
          <w:rFonts w:cs="Tahoma"/>
          <w:highlight w:val="green"/>
        </w:rPr>
        <w:t>Engevix</w:t>
      </w:r>
      <w:proofErr w:type="spellEnd"/>
      <w:r w:rsidR="002E44D0" w:rsidRPr="002E44D0">
        <w:rPr>
          <w:rFonts w:cs="Tahoma"/>
          <w:highlight w:val="green"/>
        </w:rPr>
        <w:t>, por gentileza validar</w:t>
      </w:r>
      <w:r w:rsidR="002E44D0" w:rsidRPr="002E44D0">
        <w:rPr>
          <w:rFonts w:cs="Tahoma"/>
        </w:rPr>
        <w:t>]</w:t>
      </w:r>
    </w:p>
    <w:p w14:paraId="1D82F51B" w14:textId="19DC6613" w:rsidR="002E44D0" w:rsidRPr="00E86BA7" w:rsidRDefault="007B7CF8" w:rsidP="0029312C">
      <w:pPr>
        <w:pStyle w:val="alpha4"/>
        <w:numPr>
          <w:ilvl w:val="0"/>
          <w:numId w:val="45"/>
        </w:numPr>
        <w:tabs>
          <w:tab w:val="left" w:pos="1985"/>
        </w:tabs>
        <w:ind w:left="1276"/>
        <w:rPr>
          <w:rFonts w:cs="Tahoma"/>
        </w:rPr>
      </w:pPr>
      <w:r>
        <w:rPr>
          <w:rFonts w:cs="Tahoma"/>
        </w:rPr>
        <w:t>I</w:t>
      </w:r>
      <w:r w:rsidR="00E86BA7" w:rsidRPr="00E86BA7">
        <w:rPr>
          <w:rFonts w:cs="Tahoma"/>
        </w:rPr>
        <w:t>ntervenção ou interrupção das atividades da Emissora ou de parcela significativa de suas filiais por um período superior a 30 (trinta) dias</w:t>
      </w:r>
      <w:r w:rsidR="00E86BA7" w:rsidRPr="00E86BA7">
        <w:rPr>
          <w:rFonts w:cs="Tahoma"/>
          <w:bCs/>
        </w:rPr>
        <w:t xml:space="preserve"> </w:t>
      </w:r>
      <w:r w:rsidR="00E86BA7" w:rsidRPr="00E86BA7">
        <w:rPr>
          <w:rFonts w:cs="Tahoma"/>
        </w:rPr>
        <w:t>em decorrência de qualquer medida judicial, arbitral ou administrativa (definitiva ou temporária);</w:t>
      </w:r>
      <w:r w:rsidR="002E44D0" w:rsidRPr="002E44D0">
        <w:rPr>
          <w:rFonts w:cs="Tahoma"/>
        </w:rPr>
        <w:t xml:space="preserve"> [</w:t>
      </w:r>
      <w:r w:rsidR="002E44D0" w:rsidRPr="002E44D0">
        <w:rPr>
          <w:rFonts w:cs="Tahoma"/>
          <w:b/>
          <w:bCs/>
          <w:highlight w:val="green"/>
        </w:rPr>
        <w:t xml:space="preserve">Nota LDR: </w:t>
      </w:r>
      <w:r w:rsidR="002E44D0" w:rsidRPr="002E44D0">
        <w:rPr>
          <w:rFonts w:cs="Tahoma"/>
          <w:highlight w:val="green"/>
        </w:rPr>
        <w:t xml:space="preserve">Item incluído conforme solicitação da Gryps. </w:t>
      </w:r>
      <w:proofErr w:type="spellStart"/>
      <w:r w:rsidR="002E44D0" w:rsidRPr="002E44D0">
        <w:rPr>
          <w:rFonts w:cs="Tahoma"/>
          <w:highlight w:val="green"/>
        </w:rPr>
        <w:t>Engevix</w:t>
      </w:r>
      <w:proofErr w:type="spellEnd"/>
      <w:r w:rsidR="002E44D0" w:rsidRPr="002E44D0">
        <w:rPr>
          <w:rFonts w:cs="Tahoma"/>
          <w:highlight w:val="green"/>
        </w:rPr>
        <w:t>, por gentileza validar</w:t>
      </w:r>
      <w:r w:rsidR="002E44D0" w:rsidRPr="002E44D0">
        <w:rPr>
          <w:rFonts w:cs="Tahoma"/>
        </w:rPr>
        <w:t>]</w:t>
      </w:r>
    </w:p>
    <w:p w14:paraId="6FB91045" w14:textId="57B81B2D" w:rsidR="00582D06" w:rsidRDefault="002E44D0" w:rsidP="0029312C">
      <w:pPr>
        <w:pStyle w:val="alpha4"/>
        <w:numPr>
          <w:ilvl w:val="0"/>
          <w:numId w:val="45"/>
        </w:numPr>
        <w:tabs>
          <w:tab w:val="left" w:pos="1985"/>
        </w:tabs>
        <w:ind w:left="1276"/>
        <w:rPr>
          <w:rFonts w:cs="Tahoma"/>
          <w:bCs/>
        </w:rPr>
      </w:pPr>
      <w:r>
        <w:rPr>
          <w:rFonts w:cs="Tahoma"/>
        </w:rPr>
        <w:t>O</w:t>
      </w:r>
      <w:r w:rsidR="003A179E" w:rsidRPr="003A179E">
        <w:rPr>
          <w:rFonts w:cs="Tahoma"/>
        </w:rPr>
        <w:t xml:space="preserve">ferecimento de denúncia, instauração de procedimento administrativo ou judicial, por </w:t>
      </w:r>
      <w:r w:rsidR="005B723C">
        <w:rPr>
          <w:rFonts w:cs="Tahoma"/>
        </w:rPr>
        <w:t>a</w:t>
      </w:r>
      <w:r w:rsidR="003A179E" w:rsidRPr="003A179E">
        <w:rPr>
          <w:rFonts w:cs="Tahoma"/>
        </w:rPr>
        <w:t xml:space="preserve">utoridade </w:t>
      </w:r>
      <w:r w:rsidR="005B723C">
        <w:rPr>
          <w:rFonts w:cs="Tahoma"/>
        </w:rPr>
        <w:t>g</w:t>
      </w:r>
      <w:r w:rsidR="003A179E" w:rsidRPr="003A179E">
        <w:rPr>
          <w:rFonts w:cs="Tahoma"/>
        </w:rPr>
        <w:t>overnamental</w:t>
      </w:r>
      <w:r w:rsidR="007B7CF8">
        <w:rPr>
          <w:rFonts w:cs="Tahoma"/>
        </w:rPr>
        <w:t>,</w:t>
      </w:r>
      <w:r w:rsidR="003A179E" w:rsidRPr="003A179E">
        <w:rPr>
          <w:rFonts w:cs="Tahoma"/>
        </w:rPr>
        <w:t xml:space="preserve"> competente, por violação de qualquer dispositivo de qualquer lei ou regulamento, nacional ou estrangeiro, contra prática de corrupção, crimes financeiros, fraude, apropriação indébita ou atos lesivos à administração pública, incluindo, sem limitação, à Lei nº 9.613, de 3 de março de 1998, conforme </w:t>
      </w:r>
      <w:r w:rsidR="007B7CF8">
        <w:rPr>
          <w:rFonts w:cs="Tahoma"/>
        </w:rPr>
        <w:t xml:space="preserve">em vigor, </w:t>
      </w:r>
      <w:r w:rsidR="003A179E" w:rsidRPr="003A179E">
        <w:rPr>
          <w:rFonts w:cs="Tahoma"/>
        </w:rPr>
        <w:t>e à Legislação Anticorrupção,</w:t>
      </w:r>
      <w:r w:rsidR="007B7CF8">
        <w:rPr>
          <w:rFonts w:cs="Tahoma"/>
        </w:rPr>
        <w:t xml:space="preserve"> conforme definida abaixo</w:t>
      </w:r>
      <w:r w:rsidR="003A179E" w:rsidRPr="003A179E">
        <w:rPr>
          <w:rFonts w:cs="Tahoma"/>
        </w:rPr>
        <w:t xml:space="preserve"> pela Emissora </w:t>
      </w:r>
      <w:r w:rsidR="007B7CF8">
        <w:rPr>
          <w:rFonts w:cs="Tahoma"/>
        </w:rPr>
        <w:t>e/ou Fiador,</w:t>
      </w:r>
      <w:r w:rsidR="003A179E" w:rsidRPr="003A179E">
        <w:rPr>
          <w:rFonts w:cs="Tahoma"/>
        </w:rPr>
        <w:t xml:space="preserve"> </w:t>
      </w:r>
      <w:r w:rsidR="007B7CF8">
        <w:rPr>
          <w:rFonts w:cs="Tahoma"/>
        </w:rPr>
        <w:t xml:space="preserve">bem como de </w:t>
      </w:r>
      <w:r w:rsidR="003A179E" w:rsidRPr="003A179E">
        <w:rPr>
          <w:rFonts w:cs="Tahoma"/>
        </w:rPr>
        <w:t xml:space="preserve">qualquer de suas Afiliadas </w:t>
      </w:r>
      <w:r w:rsidR="007B7CF8">
        <w:rPr>
          <w:rFonts w:cs="Tahoma"/>
        </w:rPr>
        <w:t>(conforme definido abaixo)</w:t>
      </w:r>
      <w:r w:rsidR="003A179E" w:rsidRPr="003A179E">
        <w:rPr>
          <w:rFonts w:cs="Tahoma"/>
        </w:rPr>
        <w:t xml:space="preserve">ou seus respectivos </w:t>
      </w:r>
      <w:r w:rsidR="005B723C">
        <w:rPr>
          <w:rFonts w:cs="Tahoma"/>
        </w:rPr>
        <w:t>r</w:t>
      </w:r>
      <w:r w:rsidR="003A179E" w:rsidRPr="003A179E">
        <w:rPr>
          <w:rFonts w:cs="Tahoma"/>
        </w:rPr>
        <w:t>epresentantes, desde que cometidos em benefício e/ou agindo em nome da Emissora e/ou suas Afiliadas</w:t>
      </w:r>
      <w:r w:rsidR="007B7CF8">
        <w:rPr>
          <w:rFonts w:cs="Tahoma"/>
        </w:rPr>
        <w:t xml:space="preserve"> (conforme definido abaixo)</w:t>
      </w:r>
      <w:r>
        <w:rPr>
          <w:rFonts w:cs="Tahoma"/>
          <w:bCs/>
        </w:rPr>
        <w:t xml:space="preserve">; </w:t>
      </w:r>
      <w:r w:rsidRPr="002E44D0">
        <w:rPr>
          <w:rFonts w:cs="Tahoma"/>
        </w:rPr>
        <w:t>[</w:t>
      </w:r>
      <w:r w:rsidRPr="002E44D0">
        <w:rPr>
          <w:rFonts w:cs="Tahoma"/>
          <w:b/>
          <w:bCs/>
          <w:highlight w:val="green"/>
        </w:rPr>
        <w:t xml:space="preserve">Nota LDR: </w:t>
      </w:r>
      <w:r w:rsidRPr="002E44D0">
        <w:rPr>
          <w:rFonts w:cs="Tahoma"/>
          <w:highlight w:val="green"/>
        </w:rPr>
        <w:t xml:space="preserve">Item incluído conforme solicitação da Gryps. </w:t>
      </w:r>
      <w:proofErr w:type="spellStart"/>
      <w:r w:rsidRPr="002E44D0">
        <w:rPr>
          <w:rFonts w:cs="Tahoma"/>
          <w:highlight w:val="green"/>
        </w:rPr>
        <w:t>Engevix</w:t>
      </w:r>
      <w:proofErr w:type="spellEnd"/>
      <w:r w:rsidRPr="002E44D0">
        <w:rPr>
          <w:rFonts w:cs="Tahoma"/>
          <w:highlight w:val="green"/>
        </w:rPr>
        <w:t>, por gentileza validar</w:t>
      </w:r>
      <w:r w:rsidRPr="002E44D0">
        <w:rPr>
          <w:rFonts w:cs="Tahoma"/>
        </w:rPr>
        <w:t>]</w:t>
      </w:r>
    </w:p>
    <w:p w14:paraId="36D52592" w14:textId="1FFE198D" w:rsidR="002E44D0" w:rsidRDefault="007B7CF8" w:rsidP="0029312C">
      <w:pPr>
        <w:pStyle w:val="alpha4"/>
        <w:numPr>
          <w:ilvl w:val="0"/>
          <w:numId w:val="45"/>
        </w:numPr>
        <w:tabs>
          <w:tab w:val="left" w:pos="1985"/>
        </w:tabs>
        <w:ind w:left="1276"/>
        <w:rPr>
          <w:rFonts w:cs="Tahoma"/>
          <w:bCs/>
        </w:rPr>
      </w:pPr>
      <w:r>
        <w:rPr>
          <w:rFonts w:cs="Tahoma"/>
          <w:bCs/>
        </w:rPr>
        <w:lastRenderedPageBreak/>
        <w:t>C</w:t>
      </w:r>
      <w:r w:rsidR="001025AA" w:rsidRPr="001025AA">
        <w:rPr>
          <w:rFonts w:cs="Tahoma"/>
          <w:bCs/>
        </w:rPr>
        <w:t>riação de novas classes ou espécies de ações de emissão da Emissora e/ou alteração das preferências, vantagens e condições das ações de emissão da Emissora, sem a prévia e expressa concordância dos Debenturistas</w:t>
      </w:r>
      <w:r w:rsidR="002E44D0">
        <w:rPr>
          <w:rFonts w:cs="Tahoma"/>
          <w:bCs/>
        </w:rPr>
        <w:t xml:space="preserve">. </w:t>
      </w:r>
      <w:r w:rsidR="002E44D0" w:rsidRPr="002E44D0">
        <w:rPr>
          <w:rFonts w:cs="Tahoma"/>
        </w:rPr>
        <w:t>[</w:t>
      </w:r>
      <w:r w:rsidR="002E44D0" w:rsidRPr="002E44D0">
        <w:rPr>
          <w:rFonts w:cs="Tahoma"/>
          <w:b/>
          <w:bCs/>
          <w:highlight w:val="green"/>
        </w:rPr>
        <w:t xml:space="preserve">Nota LDR: </w:t>
      </w:r>
      <w:r w:rsidR="002E44D0" w:rsidRPr="002E44D0">
        <w:rPr>
          <w:rFonts w:cs="Tahoma"/>
          <w:highlight w:val="green"/>
        </w:rPr>
        <w:t xml:space="preserve">Item incluído conforme solicitação da Gryps. </w:t>
      </w:r>
      <w:proofErr w:type="spellStart"/>
      <w:r w:rsidR="002E44D0" w:rsidRPr="002E44D0">
        <w:rPr>
          <w:rFonts w:cs="Tahoma"/>
          <w:highlight w:val="green"/>
        </w:rPr>
        <w:t>Engevix</w:t>
      </w:r>
      <w:proofErr w:type="spellEnd"/>
      <w:r w:rsidR="002E44D0" w:rsidRPr="002E44D0">
        <w:rPr>
          <w:rFonts w:cs="Tahoma"/>
          <w:highlight w:val="green"/>
        </w:rPr>
        <w:t>, por gentileza validar</w:t>
      </w:r>
      <w:r w:rsidR="002E44D0" w:rsidRPr="002E44D0">
        <w:rPr>
          <w:rFonts w:cs="Tahoma"/>
        </w:rPr>
        <w:t>]</w:t>
      </w:r>
    </w:p>
    <w:p w14:paraId="4FD7C65C" w14:textId="77777777" w:rsidR="00792E02" w:rsidRDefault="009E1645" w:rsidP="0029312C">
      <w:pPr>
        <w:pStyle w:val="Level3"/>
        <w:rPr>
          <w:szCs w:val="20"/>
        </w:rPr>
      </w:pPr>
      <w:r w:rsidRPr="009E1645">
        <w:rPr>
          <w:szCs w:val="20"/>
        </w:rPr>
        <w:t>Para fins desta Escritura,</w:t>
      </w:r>
      <w:r w:rsidR="00792E02">
        <w:rPr>
          <w:szCs w:val="20"/>
        </w:rPr>
        <w:t xml:space="preserve"> serão adotados os seguintes termos definidos:</w:t>
      </w:r>
    </w:p>
    <w:p w14:paraId="0EC3B080" w14:textId="621C8D73" w:rsidR="00C71FE4" w:rsidRDefault="00FB7857" w:rsidP="00C71FE4">
      <w:pPr>
        <w:pStyle w:val="Level3"/>
        <w:numPr>
          <w:ilvl w:val="4"/>
          <w:numId w:val="24"/>
        </w:numPr>
        <w:tabs>
          <w:tab w:val="left" w:pos="2552"/>
        </w:tabs>
        <w:spacing w:before="140" w:after="280"/>
        <w:ind w:left="1985" w:firstLine="0"/>
        <w:rPr>
          <w:rFonts w:cs="Tahoma"/>
          <w:szCs w:val="20"/>
        </w:rPr>
      </w:pPr>
      <w:r>
        <w:rPr>
          <w:rFonts w:cs="Tahoma"/>
          <w:szCs w:val="20"/>
        </w:rPr>
        <w:t>“</w:t>
      </w:r>
      <w:r w:rsidR="00792E02">
        <w:rPr>
          <w:rFonts w:cs="Tahoma"/>
          <w:szCs w:val="20"/>
        </w:rPr>
        <w:t>E</w:t>
      </w:r>
      <w:r w:rsidR="009E1645" w:rsidRPr="009E1645">
        <w:rPr>
          <w:rFonts w:cs="Tahoma"/>
          <w:szCs w:val="20"/>
        </w:rPr>
        <w:t>feito material adverso</w:t>
      </w:r>
      <w:r>
        <w:rPr>
          <w:rFonts w:cs="Tahoma"/>
          <w:szCs w:val="20"/>
        </w:rPr>
        <w:t>”</w:t>
      </w:r>
      <w:r w:rsidR="009E1645" w:rsidRPr="009E1645">
        <w:rPr>
          <w:rFonts w:cs="Tahoma"/>
          <w:szCs w:val="20"/>
        </w:rPr>
        <w:t xml:space="preserve"> significa qualquer circunstância ou fato, atual ou contingente, alteração ou efeito sobre a Emissora, que modifique adversamente a condição econômica, financeira, jurídica, operacional ou de qualquer outra natureza que afete ou que possa razoavelmente afetar a capacidade da Emissora de cumprir com suas obrigações decorrentes dos documentos da Emissão (“</w:t>
      </w:r>
      <w:r w:rsidR="009E1645" w:rsidRPr="009E1645">
        <w:rPr>
          <w:rFonts w:cs="Tahoma"/>
          <w:b/>
          <w:bCs/>
          <w:szCs w:val="20"/>
        </w:rPr>
        <w:t>Efeito Material Adverso</w:t>
      </w:r>
      <w:r w:rsidR="009E1645" w:rsidRPr="009E1645">
        <w:rPr>
          <w:rFonts w:cs="Tahoma"/>
          <w:szCs w:val="20"/>
        </w:rPr>
        <w:t>”)</w:t>
      </w:r>
      <w:r w:rsidR="00792E02">
        <w:rPr>
          <w:rFonts w:cs="Tahoma"/>
          <w:szCs w:val="20"/>
        </w:rPr>
        <w:t>;</w:t>
      </w:r>
    </w:p>
    <w:p w14:paraId="3308C336" w14:textId="442170AC" w:rsidR="00795F7D" w:rsidRPr="0029312C" w:rsidRDefault="00C71FE4" w:rsidP="00C71FE4">
      <w:pPr>
        <w:pStyle w:val="Level3"/>
        <w:numPr>
          <w:ilvl w:val="4"/>
          <w:numId w:val="24"/>
        </w:numPr>
        <w:tabs>
          <w:tab w:val="left" w:pos="2552"/>
        </w:tabs>
        <w:spacing w:before="140" w:after="280"/>
        <w:ind w:left="1985" w:firstLine="0"/>
        <w:rPr>
          <w:rFonts w:cs="Tahoma"/>
          <w:szCs w:val="20"/>
        </w:rPr>
      </w:pPr>
      <w:r w:rsidRPr="00C71FE4">
        <w:rPr>
          <w:rFonts w:cs="Tahoma"/>
          <w:szCs w:val="20"/>
        </w:rPr>
        <w:t>“Pessoa” significa qualquer pessoa natural, pessoa jurídica (de direito público ou privado),</w:t>
      </w:r>
      <w:r>
        <w:rPr>
          <w:rFonts w:cs="Tahoma"/>
          <w:szCs w:val="20"/>
        </w:rPr>
        <w:t xml:space="preserve"> </w:t>
      </w:r>
      <w:r w:rsidRPr="00C71FE4">
        <w:rPr>
          <w:rFonts w:cs="Tahoma"/>
          <w:szCs w:val="20"/>
        </w:rPr>
        <w:t>personificada ou não, associação, parceria, sociedade de fato ou sem personalidade jurídica, fundo</w:t>
      </w:r>
      <w:r>
        <w:rPr>
          <w:rFonts w:cs="Tahoma"/>
          <w:szCs w:val="20"/>
        </w:rPr>
        <w:t xml:space="preserve"> </w:t>
      </w:r>
      <w:r w:rsidRPr="00C71FE4">
        <w:rPr>
          <w:rFonts w:cs="Tahoma"/>
          <w:szCs w:val="20"/>
        </w:rPr>
        <w:t xml:space="preserve">de investimento, condomínio, </w:t>
      </w:r>
      <w:proofErr w:type="spellStart"/>
      <w:r w:rsidRPr="0029312C">
        <w:rPr>
          <w:rFonts w:cs="Tahoma"/>
          <w:i/>
          <w:iCs/>
          <w:szCs w:val="20"/>
        </w:rPr>
        <w:t>trust</w:t>
      </w:r>
      <w:proofErr w:type="spellEnd"/>
      <w:r w:rsidRPr="00C71FE4">
        <w:rPr>
          <w:rFonts w:cs="Tahoma"/>
          <w:szCs w:val="20"/>
        </w:rPr>
        <w:t xml:space="preserve">, </w:t>
      </w:r>
      <w:r w:rsidRPr="0029312C">
        <w:rPr>
          <w:rFonts w:cs="Tahoma"/>
          <w:i/>
          <w:iCs/>
          <w:szCs w:val="20"/>
        </w:rPr>
        <w:t>joint venture</w:t>
      </w:r>
      <w:r w:rsidRPr="00C71FE4">
        <w:rPr>
          <w:rFonts w:cs="Tahoma"/>
          <w:szCs w:val="20"/>
        </w:rPr>
        <w:t>, veículo de investimento, comunhão de recursos</w:t>
      </w:r>
      <w:r>
        <w:rPr>
          <w:rFonts w:cs="Tahoma"/>
          <w:szCs w:val="20"/>
        </w:rPr>
        <w:t xml:space="preserve"> </w:t>
      </w:r>
      <w:r w:rsidRPr="00C71FE4">
        <w:rPr>
          <w:rFonts w:cs="Tahoma"/>
          <w:szCs w:val="20"/>
        </w:rPr>
        <w:t>ou qualquer organização que represente interesse comum, ou grupo de interesses comuns,</w:t>
      </w:r>
      <w:r>
        <w:rPr>
          <w:rFonts w:cs="Tahoma"/>
          <w:szCs w:val="20"/>
        </w:rPr>
        <w:t xml:space="preserve"> </w:t>
      </w:r>
      <w:r w:rsidRPr="00C71FE4">
        <w:rPr>
          <w:rFonts w:cs="Tahoma"/>
          <w:szCs w:val="20"/>
        </w:rPr>
        <w:t>inclusive previdência privada patrocinada por qualquer pessoa jurídica, ou qualquer outra entidade</w:t>
      </w:r>
      <w:r>
        <w:rPr>
          <w:rFonts w:cs="Tahoma"/>
          <w:szCs w:val="20"/>
        </w:rPr>
        <w:t xml:space="preserve">; </w:t>
      </w:r>
      <w:r w:rsidRPr="00C71FE4">
        <w:rPr>
          <w:rFonts w:cs="Tahoma"/>
          <w:szCs w:val="20"/>
        </w:rPr>
        <w:t>de qualquer natureza</w:t>
      </w:r>
      <w:r w:rsidR="00795F7D">
        <w:rPr>
          <w:rFonts w:cs="Tahoma"/>
          <w:szCs w:val="20"/>
        </w:rPr>
        <w:t xml:space="preserve"> </w:t>
      </w:r>
      <w:r w:rsidR="00795F7D">
        <w:rPr>
          <w:rFonts w:cs="Tahoma"/>
          <w:szCs w:val="20"/>
          <w:lang w:eastAsia="pt-BR"/>
        </w:rPr>
        <w:t>(“</w:t>
      </w:r>
      <w:r w:rsidR="00795F7D" w:rsidRPr="00CC531F">
        <w:rPr>
          <w:rFonts w:cs="Tahoma"/>
          <w:b/>
          <w:bCs/>
          <w:szCs w:val="20"/>
          <w:lang w:eastAsia="pt-BR"/>
        </w:rPr>
        <w:t>Pessoa</w:t>
      </w:r>
      <w:r w:rsidR="00795F7D">
        <w:rPr>
          <w:rFonts w:cs="Tahoma"/>
          <w:szCs w:val="20"/>
          <w:lang w:eastAsia="pt-BR"/>
        </w:rPr>
        <w:t>”)</w:t>
      </w:r>
      <w:r w:rsidR="00795F7D">
        <w:rPr>
          <w:rFonts w:ascii="Tahoma-Bold" w:hAnsi="Tahoma-Bold" w:cs="Tahoma"/>
          <w:szCs w:val="20"/>
          <w:lang w:eastAsia="pt-BR"/>
        </w:rPr>
        <w:t>;</w:t>
      </w:r>
    </w:p>
    <w:p w14:paraId="0E71D7B3" w14:textId="59CA44AE" w:rsidR="00C11589" w:rsidRPr="0029312C" w:rsidRDefault="00FB7857" w:rsidP="0029312C">
      <w:pPr>
        <w:pStyle w:val="Level3"/>
        <w:numPr>
          <w:ilvl w:val="4"/>
          <w:numId w:val="24"/>
        </w:numPr>
        <w:tabs>
          <w:tab w:val="left" w:pos="2552"/>
        </w:tabs>
        <w:spacing w:before="140" w:after="280"/>
        <w:ind w:left="1985" w:firstLine="0"/>
        <w:rPr>
          <w:rFonts w:cs="Tahoma"/>
          <w:szCs w:val="20"/>
        </w:rPr>
      </w:pPr>
      <w:r w:rsidRPr="0029312C">
        <w:rPr>
          <w:rFonts w:ascii="Tahoma-Bold" w:hAnsi="Tahoma-Bold" w:cs="Tahoma-Bold"/>
          <w:szCs w:val="20"/>
          <w:lang w:eastAsia="pt-BR"/>
        </w:rPr>
        <w:t xml:space="preserve">“Controle”, </w:t>
      </w:r>
      <w:r w:rsidR="00C11589" w:rsidRPr="00C71FE4">
        <w:rPr>
          <w:rFonts w:cs="Tahoma"/>
          <w:szCs w:val="20"/>
          <w:lang w:eastAsia="pt-BR"/>
        </w:rPr>
        <w:t>e termos correlatos como “controlado por” e “sob controle comum com”</w:t>
      </w:r>
      <w:r w:rsidRPr="0029312C">
        <w:rPr>
          <w:rFonts w:cs="Tahoma"/>
          <w:szCs w:val="20"/>
          <w:lang w:eastAsia="pt-BR"/>
        </w:rPr>
        <w:t>,</w:t>
      </w:r>
      <w:r w:rsidR="00C11589" w:rsidRPr="00C71FE4">
        <w:rPr>
          <w:rFonts w:cs="Tahoma"/>
          <w:szCs w:val="20"/>
          <w:lang w:eastAsia="pt-BR"/>
        </w:rPr>
        <w:t xml:space="preserve"> significa,</w:t>
      </w:r>
      <w:r w:rsidRPr="0029312C">
        <w:rPr>
          <w:rFonts w:cs="Tahoma"/>
          <w:szCs w:val="20"/>
          <w:lang w:eastAsia="pt-BR"/>
        </w:rPr>
        <w:t xml:space="preserve"> </w:t>
      </w:r>
      <w:r w:rsidR="00C11589" w:rsidRPr="00C71FE4">
        <w:rPr>
          <w:rFonts w:cs="Tahoma"/>
          <w:szCs w:val="20"/>
          <w:lang w:eastAsia="pt-BR"/>
        </w:rPr>
        <w:t>no que diz respeito a qualquer Pessoa ou grupo de Pessoas, a titularidade, direta ou indireta, por</w:t>
      </w:r>
      <w:r w:rsidRPr="0029312C">
        <w:rPr>
          <w:rFonts w:cs="Tahoma"/>
          <w:szCs w:val="20"/>
          <w:lang w:eastAsia="pt-BR"/>
        </w:rPr>
        <w:t xml:space="preserve"> </w:t>
      </w:r>
      <w:r w:rsidR="00C11589" w:rsidRPr="00C71FE4">
        <w:rPr>
          <w:rFonts w:cs="Tahoma"/>
          <w:szCs w:val="20"/>
          <w:lang w:eastAsia="pt-BR"/>
        </w:rPr>
        <w:t>meio da titularidade de valores mobiliários com direito de voto de outra Pessoa, por força de</w:t>
      </w:r>
      <w:r w:rsidRPr="0029312C">
        <w:rPr>
          <w:rFonts w:cs="Tahoma"/>
          <w:szCs w:val="20"/>
          <w:lang w:eastAsia="pt-BR"/>
        </w:rPr>
        <w:t xml:space="preserve"> </w:t>
      </w:r>
      <w:r w:rsidR="00C11589" w:rsidRPr="00C71FE4">
        <w:rPr>
          <w:rFonts w:cs="Tahoma"/>
          <w:szCs w:val="20"/>
          <w:lang w:eastAsia="pt-BR"/>
        </w:rPr>
        <w:t>contrato ou a outro título</w:t>
      </w:r>
      <w:r w:rsidRPr="0029312C">
        <w:rPr>
          <w:rFonts w:cs="Tahoma"/>
          <w:szCs w:val="20"/>
          <w:lang w:eastAsia="pt-BR"/>
        </w:rPr>
        <w:t>:</w:t>
      </w:r>
      <w:r w:rsidR="00C11589" w:rsidRPr="00C71FE4">
        <w:rPr>
          <w:rFonts w:cs="Tahoma"/>
          <w:szCs w:val="20"/>
          <w:lang w:eastAsia="pt-BR"/>
        </w:rPr>
        <w:t xml:space="preserve"> (</w:t>
      </w:r>
      <w:r w:rsidRPr="0029312C">
        <w:rPr>
          <w:rFonts w:cs="Tahoma"/>
          <w:szCs w:val="20"/>
          <w:lang w:eastAsia="pt-BR"/>
        </w:rPr>
        <w:t>a</w:t>
      </w:r>
      <w:r w:rsidR="00C11589" w:rsidRPr="00C71FE4">
        <w:rPr>
          <w:rFonts w:cs="Tahoma"/>
          <w:szCs w:val="20"/>
          <w:lang w:eastAsia="pt-BR"/>
        </w:rPr>
        <w:t>) da capacidade de</w:t>
      </w:r>
      <w:r w:rsidRPr="0029312C">
        <w:rPr>
          <w:rFonts w:cs="Tahoma"/>
          <w:szCs w:val="20"/>
          <w:lang w:eastAsia="pt-BR"/>
        </w:rPr>
        <w:t>:</w:t>
      </w:r>
      <w:r w:rsidR="00C11589" w:rsidRPr="00C71FE4">
        <w:rPr>
          <w:rFonts w:cs="Tahoma"/>
          <w:szCs w:val="20"/>
          <w:lang w:eastAsia="pt-BR"/>
        </w:rPr>
        <w:t xml:space="preserve"> (</w:t>
      </w:r>
      <w:proofErr w:type="spellStart"/>
      <w:r w:rsidRPr="0029312C">
        <w:rPr>
          <w:rFonts w:cs="Tahoma"/>
          <w:szCs w:val="20"/>
          <w:lang w:eastAsia="pt-BR"/>
        </w:rPr>
        <w:t>a.i</w:t>
      </w:r>
      <w:proofErr w:type="spellEnd"/>
      <w:r w:rsidR="00C11589" w:rsidRPr="00C71FE4">
        <w:rPr>
          <w:rFonts w:cs="Tahoma"/>
          <w:szCs w:val="20"/>
          <w:lang w:eastAsia="pt-BR"/>
        </w:rPr>
        <w:t>) eleger a maioria do conselho de administração</w:t>
      </w:r>
      <w:r w:rsidRPr="0029312C">
        <w:rPr>
          <w:rFonts w:cs="Tahoma"/>
          <w:szCs w:val="20"/>
          <w:lang w:eastAsia="pt-BR"/>
        </w:rPr>
        <w:t xml:space="preserve"> </w:t>
      </w:r>
      <w:r w:rsidR="00C11589" w:rsidRPr="00C71FE4">
        <w:rPr>
          <w:rFonts w:cs="Tahoma"/>
          <w:szCs w:val="20"/>
          <w:lang w:eastAsia="pt-BR"/>
        </w:rPr>
        <w:t>ou de outro órgão administrativo similar da Pessoa em questão</w:t>
      </w:r>
      <w:r w:rsidRPr="0029312C">
        <w:rPr>
          <w:rFonts w:cs="Tahoma"/>
          <w:szCs w:val="20"/>
          <w:lang w:eastAsia="pt-BR"/>
        </w:rPr>
        <w:t>;</w:t>
      </w:r>
      <w:r w:rsidR="00C11589" w:rsidRPr="00C71FE4">
        <w:rPr>
          <w:rFonts w:cs="Tahoma"/>
          <w:szCs w:val="20"/>
          <w:lang w:eastAsia="pt-BR"/>
        </w:rPr>
        <w:t xml:space="preserve"> ou (</w:t>
      </w:r>
      <w:proofErr w:type="spellStart"/>
      <w:r w:rsidRPr="0029312C">
        <w:rPr>
          <w:rFonts w:cs="Tahoma"/>
          <w:szCs w:val="20"/>
          <w:lang w:eastAsia="pt-BR"/>
        </w:rPr>
        <w:t>a.ii</w:t>
      </w:r>
      <w:proofErr w:type="spellEnd"/>
      <w:r w:rsidR="00C11589" w:rsidRPr="00C71FE4">
        <w:rPr>
          <w:rFonts w:cs="Tahoma"/>
          <w:szCs w:val="20"/>
          <w:lang w:eastAsia="pt-BR"/>
        </w:rPr>
        <w:t>) orientar as políticas de</w:t>
      </w:r>
      <w:r w:rsidRPr="0029312C">
        <w:rPr>
          <w:rFonts w:cs="Tahoma"/>
          <w:szCs w:val="20"/>
          <w:lang w:eastAsia="pt-BR"/>
        </w:rPr>
        <w:t xml:space="preserve"> </w:t>
      </w:r>
      <w:r w:rsidR="00C11589" w:rsidRPr="00C71FE4">
        <w:rPr>
          <w:rFonts w:cs="Tahoma"/>
          <w:szCs w:val="20"/>
          <w:lang w:eastAsia="pt-BR"/>
        </w:rPr>
        <w:t>gestão de tal Pessoa</w:t>
      </w:r>
      <w:r w:rsidRPr="0029312C">
        <w:rPr>
          <w:rFonts w:cs="Tahoma"/>
          <w:szCs w:val="20"/>
          <w:lang w:eastAsia="pt-BR"/>
        </w:rPr>
        <w:t>;</w:t>
      </w:r>
      <w:r w:rsidR="00C11589" w:rsidRPr="00C71FE4">
        <w:rPr>
          <w:rFonts w:cs="Tahoma"/>
          <w:szCs w:val="20"/>
          <w:lang w:eastAsia="pt-BR"/>
        </w:rPr>
        <w:t xml:space="preserve"> ou (</w:t>
      </w:r>
      <w:r w:rsidRPr="0029312C">
        <w:rPr>
          <w:rFonts w:cs="Tahoma"/>
          <w:szCs w:val="20"/>
          <w:lang w:eastAsia="pt-BR"/>
        </w:rPr>
        <w:t>b</w:t>
      </w:r>
      <w:r w:rsidR="00C11589" w:rsidRPr="00C71FE4">
        <w:rPr>
          <w:rFonts w:cs="Tahoma"/>
          <w:szCs w:val="20"/>
          <w:lang w:eastAsia="pt-BR"/>
        </w:rPr>
        <w:t>) do poder de voto (ou de orientar o voto) representando a maioria dos</w:t>
      </w:r>
      <w:r w:rsidRPr="0029312C">
        <w:rPr>
          <w:rFonts w:cs="Tahoma"/>
          <w:szCs w:val="20"/>
          <w:lang w:eastAsia="pt-BR"/>
        </w:rPr>
        <w:t xml:space="preserve"> </w:t>
      </w:r>
      <w:r w:rsidR="00C11589" w:rsidRPr="00C71FE4">
        <w:rPr>
          <w:rFonts w:cs="Tahoma"/>
          <w:szCs w:val="20"/>
          <w:lang w:eastAsia="pt-BR"/>
        </w:rPr>
        <w:t>votos nas assembleias gerais de tal</w:t>
      </w:r>
      <w:r w:rsidRPr="0029312C">
        <w:rPr>
          <w:rFonts w:cs="Tahoma"/>
          <w:szCs w:val="20"/>
          <w:lang w:eastAsia="pt-BR"/>
        </w:rPr>
        <w:t xml:space="preserve"> Pessoa</w:t>
      </w:r>
      <w:r w:rsidR="00795F7D">
        <w:rPr>
          <w:rFonts w:cs="Tahoma"/>
          <w:szCs w:val="20"/>
          <w:lang w:eastAsia="pt-BR"/>
        </w:rPr>
        <w:t xml:space="preserve"> (“</w:t>
      </w:r>
      <w:r w:rsidR="00795F7D" w:rsidRPr="0029312C">
        <w:rPr>
          <w:rFonts w:cs="Tahoma"/>
          <w:b/>
          <w:bCs/>
          <w:szCs w:val="20"/>
          <w:lang w:eastAsia="pt-BR"/>
        </w:rPr>
        <w:t>Controle</w:t>
      </w:r>
      <w:r w:rsidR="00795F7D">
        <w:rPr>
          <w:rFonts w:cs="Tahoma"/>
          <w:szCs w:val="20"/>
          <w:lang w:eastAsia="pt-BR"/>
        </w:rPr>
        <w:t>”)</w:t>
      </w:r>
      <w:r w:rsidR="00C71FE4" w:rsidRPr="00C71FE4">
        <w:rPr>
          <w:rFonts w:cs="Tahoma"/>
          <w:szCs w:val="20"/>
          <w:lang w:eastAsia="pt-BR"/>
        </w:rPr>
        <w:t>;</w:t>
      </w:r>
    </w:p>
    <w:p w14:paraId="6736E126" w14:textId="77777777" w:rsidR="007B7CF8" w:rsidRDefault="00C11589" w:rsidP="007B7CF8">
      <w:pPr>
        <w:pStyle w:val="Level3"/>
        <w:numPr>
          <w:ilvl w:val="4"/>
          <w:numId w:val="24"/>
        </w:numPr>
        <w:tabs>
          <w:tab w:val="left" w:pos="2552"/>
        </w:tabs>
        <w:spacing w:before="140" w:after="280"/>
        <w:ind w:left="1985" w:firstLine="0"/>
        <w:rPr>
          <w:rFonts w:cs="Tahoma"/>
          <w:szCs w:val="20"/>
        </w:rPr>
      </w:pPr>
      <w:r>
        <w:rPr>
          <w:rFonts w:cs="Tahoma"/>
          <w:szCs w:val="20"/>
        </w:rPr>
        <w:t xml:space="preserve">Será considerada </w:t>
      </w:r>
      <w:r w:rsidR="00FB7857">
        <w:rPr>
          <w:rFonts w:cs="Tahoma"/>
          <w:szCs w:val="20"/>
        </w:rPr>
        <w:t>“</w:t>
      </w:r>
      <w:r>
        <w:rPr>
          <w:rFonts w:cs="Tahoma"/>
          <w:szCs w:val="20"/>
        </w:rPr>
        <w:t>afiliada</w:t>
      </w:r>
      <w:r w:rsidR="00FB7857">
        <w:rPr>
          <w:rFonts w:cs="Tahoma"/>
          <w:szCs w:val="20"/>
        </w:rPr>
        <w:t>”</w:t>
      </w:r>
      <w:r w:rsidRPr="00C11589">
        <w:rPr>
          <w:rFonts w:cs="Tahoma"/>
          <w:szCs w:val="20"/>
        </w:rPr>
        <w:t>, em relação a uma Pessoa, qualquer outra Pessoa que direta ou</w:t>
      </w:r>
      <w:r>
        <w:rPr>
          <w:rFonts w:cs="Tahoma"/>
          <w:szCs w:val="20"/>
        </w:rPr>
        <w:t xml:space="preserve"> </w:t>
      </w:r>
      <w:r w:rsidRPr="00C11589">
        <w:rPr>
          <w:rFonts w:cs="Tahoma"/>
          <w:szCs w:val="20"/>
        </w:rPr>
        <w:t>indiretamente, Controle, seja Controlada por ou esteja sob Controle comum de tal Pessoa</w:t>
      </w:r>
      <w:r w:rsidR="00C71FE4">
        <w:rPr>
          <w:rFonts w:cs="Tahoma"/>
          <w:szCs w:val="20"/>
        </w:rPr>
        <w:t xml:space="preserve"> (“</w:t>
      </w:r>
      <w:r w:rsidR="00C71FE4" w:rsidRPr="0029312C">
        <w:rPr>
          <w:rFonts w:cs="Tahoma"/>
          <w:b/>
          <w:bCs/>
          <w:szCs w:val="20"/>
        </w:rPr>
        <w:t>Afiliada</w:t>
      </w:r>
      <w:r w:rsidR="00C71FE4">
        <w:rPr>
          <w:rFonts w:cs="Tahoma"/>
          <w:szCs w:val="20"/>
        </w:rPr>
        <w:t>”)</w:t>
      </w:r>
      <w:r w:rsidR="00FB7857">
        <w:rPr>
          <w:rFonts w:cs="Tahoma"/>
          <w:szCs w:val="20"/>
        </w:rPr>
        <w:t>;</w:t>
      </w:r>
    </w:p>
    <w:p w14:paraId="1C6F0CBB" w14:textId="70A5BAD5" w:rsidR="007B7CF8" w:rsidRPr="003E1F58" w:rsidRDefault="007B7CF8" w:rsidP="0029312C">
      <w:pPr>
        <w:pStyle w:val="Level3"/>
        <w:numPr>
          <w:ilvl w:val="4"/>
          <w:numId w:val="24"/>
        </w:numPr>
        <w:tabs>
          <w:tab w:val="left" w:pos="2552"/>
        </w:tabs>
        <w:spacing w:before="140" w:after="280"/>
        <w:ind w:left="1985" w:firstLine="0"/>
        <w:rPr>
          <w:rFonts w:cs="Tahoma"/>
          <w:szCs w:val="20"/>
        </w:rPr>
      </w:pPr>
      <w:r>
        <w:rPr>
          <w:rFonts w:cs="Tahoma"/>
          <w:szCs w:val="20"/>
        </w:rPr>
        <w:t xml:space="preserve">Será considerada “legislação anticorrupção” </w:t>
      </w:r>
      <w:r w:rsidR="003E1F58" w:rsidRPr="00444E4A">
        <w:rPr>
          <w:rFonts w:cs="Tahoma"/>
        </w:rPr>
        <w:t>qualquer dispositivo de qualquer lei ou regulamento contra a prática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w:t>
      </w:r>
      <w:r w:rsidR="003E1F58">
        <w:rPr>
          <w:rFonts w:cs="Tahoma"/>
        </w:rPr>
        <w:t> </w:t>
      </w:r>
      <w:r w:rsidR="003E1F58" w:rsidRPr="00444E4A">
        <w:rPr>
          <w:rFonts w:cs="Tahoma"/>
        </w:rPr>
        <w:t xml:space="preserve">7.492, de 16 de junho de 1986, nº 8.137, de 27 de dezembro de 1990, nº 8.429, de </w:t>
      </w:r>
      <w:r w:rsidR="003E1F58" w:rsidRPr="00444E4A">
        <w:rPr>
          <w:rFonts w:cs="Tahoma"/>
        </w:rPr>
        <w:lastRenderedPageBreak/>
        <w:t>2 de junho de 1992, nº 8.666, de 21 de junho de 1993 (ou outras normas de licitações e contratos da administração pública), nº</w:t>
      </w:r>
      <w:r w:rsidR="003E1F58">
        <w:rPr>
          <w:rFonts w:cs="Tahoma"/>
        </w:rPr>
        <w:t> </w:t>
      </w:r>
      <w:r w:rsidR="003E1F58" w:rsidRPr="00444E4A">
        <w:rPr>
          <w:rFonts w:cs="Tahoma"/>
        </w:rPr>
        <w:t xml:space="preserve">9.613, de 3 de março de 1998, nº 12.529, de 30 de novembro de 2011,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w:t>
      </w:r>
      <w:r w:rsidR="003E1F58" w:rsidRPr="00444E4A">
        <w:rPr>
          <w:rFonts w:cs="Tahoma"/>
          <w:i/>
          <w:iCs/>
        </w:rPr>
        <w:t xml:space="preserve">U.S. </w:t>
      </w:r>
      <w:proofErr w:type="spellStart"/>
      <w:r w:rsidR="003E1F58" w:rsidRPr="00444E4A">
        <w:rPr>
          <w:rFonts w:cs="Tahoma"/>
          <w:i/>
          <w:iCs/>
        </w:rPr>
        <w:t>Foreign</w:t>
      </w:r>
      <w:proofErr w:type="spellEnd"/>
      <w:r w:rsidR="003E1F58" w:rsidRPr="00444E4A">
        <w:rPr>
          <w:rFonts w:cs="Tahoma"/>
          <w:i/>
          <w:iCs/>
        </w:rPr>
        <w:t xml:space="preserve"> </w:t>
      </w:r>
      <w:proofErr w:type="spellStart"/>
      <w:r w:rsidR="003E1F58" w:rsidRPr="00444E4A">
        <w:rPr>
          <w:rFonts w:cs="Tahoma"/>
          <w:i/>
          <w:iCs/>
        </w:rPr>
        <w:t>Corrupt</w:t>
      </w:r>
      <w:proofErr w:type="spellEnd"/>
      <w:r w:rsidR="003E1F58" w:rsidRPr="00444E4A">
        <w:rPr>
          <w:rFonts w:cs="Tahoma"/>
          <w:i/>
          <w:iCs/>
        </w:rPr>
        <w:t xml:space="preserve"> </w:t>
      </w:r>
      <w:proofErr w:type="spellStart"/>
      <w:r w:rsidR="003E1F58" w:rsidRPr="00444E4A">
        <w:rPr>
          <w:rFonts w:cs="Tahoma"/>
          <w:i/>
          <w:iCs/>
        </w:rPr>
        <w:t>Practices</w:t>
      </w:r>
      <w:proofErr w:type="spellEnd"/>
      <w:r w:rsidR="003E1F58" w:rsidRPr="00444E4A">
        <w:rPr>
          <w:rFonts w:cs="Tahoma"/>
          <w:i/>
          <w:iCs/>
        </w:rPr>
        <w:t xml:space="preserve"> </w:t>
      </w:r>
      <w:proofErr w:type="spellStart"/>
      <w:r w:rsidR="003E1F58" w:rsidRPr="00444E4A">
        <w:rPr>
          <w:rFonts w:cs="Tahoma"/>
          <w:i/>
          <w:iCs/>
        </w:rPr>
        <w:t>Act</w:t>
      </w:r>
      <w:proofErr w:type="spellEnd"/>
      <w:r w:rsidR="003E1F58" w:rsidRPr="00444E4A">
        <w:rPr>
          <w:rFonts w:cs="Tahoma"/>
          <w:i/>
          <w:iCs/>
        </w:rPr>
        <w:t xml:space="preserve"> </w:t>
      </w:r>
      <w:proofErr w:type="spellStart"/>
      <w:r w:rsidR="003E1F58" w:rsidRPr="00444E4A">
        <w:rPr>
          <w:rFonts w:cs="Tahoma"/>
          <w:i/>
          <w:iCs/>
        </w:rPr>
        <w:t>of</w:t>
      </w:r>
      <w:proofErr w:type="spellEnd"/>
      <w:r w:rsidR="003E1F58" w:rsidRPr="00444E4A">
        <w:rPr>
          <w:rFonts w:cs="Tahoma"/>
          <w:i/>
          <w:iCs/>
        </w:rPr>
        <w:t xml:space="preserve"> 1977</w:t>
      </w:r>
      <w:r w:rsidR="003E1F58" w:rsidRPr="00444E4A">
        <w:rPr>
          <w:rFonts w:cs="Tahoma"/>
        </w:rPr>
        <w:t xml:space="preserve">, e </w:t>
      </w:r>
      <w:r w:rsidR="003E1F58" w:rsidRPr="00444E4A">
        <w:rPr>
          <w:rFonts w:cs="Tahoma"/>
          <w:i/>
          <w:iCs/>
        </w:rPr>
        <w:t xml:space="preserve">UK </w:t>
      </w:r>
      <w:proofErr w:type="spellStart"/>
      <w:r w:rsidR="003E1F58" w:rsidRPr="00444E4A">
        <w:rPr>
          <w:rFonts w:cs="Tahoma"/>
          <w:i/>
          <w:iCs/>
        </w:rPr>
        <w:t>Bribery</w:t>
      </w:r>
      <w:proofErr w:type="spellEnd"/>
      <w:r w:rsidR="003E1F58" w:rsidRPr="00444E4A">
        <w:rPr>
          <w:rFonts w:cs="Tahoma"/>
          <w:i/>
          <w:iCs/>
        </w:rPr>
        <w:t xml:space="preserve"> </w:t>
      </w:r>
      <w:proofErr w:type="spellStart"/>
      <w:r w:rsidR="003E1F58" w:rsidRPr="00444E4A">
        <w:rPr>
          <w:rFonts w:cs="Tahoma"/>
          <w:i/>
          <w:iCs/>
        </w:rPr>
        <w:t>Act</w:t>
      </w:r>
      <w:proofErr w:type="spellEnd"/>
      <w:r w:rsidR="003E1F58" w:rsidRPr="00444E4A">
        <w:rPr>
          <w:rFonts w:cs="Tahoma"/>
        </w:rPr>
        <w:t>, as portarias e instruções normativas expedidas pela Controladoria Geral da União nos termos da lei e decreto acima mencionados, bem como todas as leis, decretos, regulamentos e demais atos normativos expedidos por autoridade governamental com jurisdição relacionad</w:t>
      </w:r>
      <w:r w:rsidR="003E1F58">
        <w:rPr>
          <w:rFonts w:cs="Tahoma"/>
        </w:rPr>
        <w:t>a</w:t>
      </w:r>
      <w:r w:rsidR="003E1F58" w:rsidRPr="00444E4A">
        <w:rPr>
          <w:rFonts w:cs="Tahoma"/>
        </w:rPr>
        <w:t xml:space="preserve"> a esta matéria (em conjunto, </w:t>
      </w:r>
      <w:r w:rsidR="003E1F58">
        <w:rPr>
          <w:rFonts w:cs="Tahoma"/>
          <w:szCs w:val="20"/>
        </w:rPr>
        <w:t>“</w:t>
      </w:r>
      <w:r w:rsidR="003E1F58" w:rsidRPr="0029312C">
        <w:rPr>
          <w:rFonts w:cs="Tahoma"/>
          <w:b/>
          <w:bCs/>
          <w:szCs w:val="20"/>
        </w:rPr>
        <w:t>Legislação Anticorrupção</w:t>
      </w:r>
      <w:r w:rsidR="003E1F58">
        <w:rPr>
          <w:rFonts w:cs="Tahoma"/>
          <w:szCs w:val="20"/>
        </w:rPr>
        <w:t>”);</w:t>
      </w:r>
    </w:p>
    <w:p w14:paraId="2FA6DAB8" w14:textId="5729EA43" w:rsidR="00792E02" w:rsidRDefault="00792E02" w:rsidP="00792E02">
      <w:pPr>
        <w:pStyle w:val="Level3"/>
        <w:numPr>
          <w:ilvl w:val="4"/>
          <w:numId w:val="24"/>
        </w:numPr>
        <w:tabs>
          <w:tab w:val="left" w:pos="2552"/>
        </w:tabs>
        <w:spacing w:before="140" w:after="280"/>
        <w:ind w:left="1985" w:firstLine="0"/>
        <w:rPr>
          <w:rFonts w:cs="Tahoma"/>
          <w:szCs w:val="20"/>
        </w:rPr>
      </w:pPr>
      <w:r w:rsidRPr="00EA4439">
        <w:rPr>
          <w:rFonts w:cs="Tahoma"/>
          <w:szCs w:val="20"/>
        </w:rPr>
        <w:t>Serão consideradas</w:t>
      </w:r>
      <w:r w:rsidR="002E44D0" w:rsidRPr="00582D06">
        <w:rPr>
          <w:rFonts w:cs="Tahoma"/>
          <w:bCs/>
        </w:rPr>
        <w:t xml:space="preserve">, </w:t>
      </w:r>
      <w:r w:rsidR="00FB7857">
        <w:rPr>
          <w:rFonts w:cs="Tahoma"/>
          <w:bCs/>
        </w:rPr>
        <w:t>“</w:t>
      </w:r>
      <w:r w:rsidR="002E44D0">
        <w:rPr>
          <w:rFonts w:cs="Tahoma"/>
          <w:bCs/>
        </w:rPr>
        <w:t>partes relacionadas</w:t>
      </w:r>
      <w:r w:rsidR="00FB7857">
        <w:rPr>
          <w:rFonts w:cs="Tahoma"/>
          <w:bCs/>
        </w:rPr>
        <w:t>”</w:t>
      </w:r>
      <w:r w:rsidR="002E44D0">
        <w:rPr>
          <w:rFonts w:cs="Tahoma"/>
          <w:bCs/>
        </w:rPr>
        <w:t xml:space="preserve">, </w:t>
      </w:r>
      <w:r w:rsidR="002E44D0" w:rsidRPr="00582D06">
        <w:rPr>
          <w:rFonts w:cs="Tahoma"/>
          <w:bCs/>
        </w:rPr>
        <w:t xml:space="preserve">com relação a qualquer </w:t>
      </w:r>
      <w:r w:rsidR="00C11589">
        <w:rPr>
          <w:rFonts w:cs="Tahoma"/>
          <w:bCs/>
        </w:rPr>
        <w:t>P</w:t>
      </w:r>
      <w:r w:rsidR="002E44D0">
        <w:rPr>
          <w:rFonts w:cs="Tahoma"/>
          <w:bCs/>
        </w:rPr>
        <w:t>essoa:</w:t>
      </w:r>
      <w:r w:rsidR="002E44D0" w:rsidRPr="00582D06">
        <w:rPr>
          <w:rFonts w:cs="Tahoma"/>
          <w:bCs/>
        </w:rPr>
        <w:t xml:space="preserve"> (</w:t>
      </w:r>
      <w:r w:rsidR="002E44D0">
        <w:rPr>
          <w:rFonts w:cs="Tahoma"/>
          <w:bCs/>
        </w:rPr>
        <w:t>a</w:t>
      </w:r>
      <w:r w:rsidR="002E44D0" w:rsidRPr="00582D06">
        <w:rPr>
          <w:rFonts w:cs="Tahoma"/>
          <w:bCs/>
        </w:rPr>
        <w:t>) qualquer de suas Afiliadas e/ou sócios, acionistas, cotistas (em todos os casos anteriores, direta ou indiretamente), conselheiros, diretores ou administradores da referida Pessoa, e/ou os seus respectivos cônjuges, ex-cônjuges, companheiro em regime de união estável ou equivalente, ascendentes, descendentes ou colaterais até o 3º (terceiro) grau da referida Pessoa; (</w:t>
      </w:r>
      <w:r w:rsidR="003E1F58">
        <w:rPr>
          <w:rFonts w:cs="Tahoma"/>
          <w:bCs/>
        </w:rPr>
        <w:t>b</w:t>
      </w:r>
      <w:r w:rsidR="002E44D0" w:rsidRPr="00582D06">
        <w:rPr>
          <w:rFonts w:cs="Tahoma"/>
          <w:bCs/>
        </w:rPr>
        <w:t xml:space="preserve">) qualquer Pessoa que seja investida direta ou indiretamente das Pessoas indicadas no </w:t>
      </w:r>
      <w:r w:rsidR="00FB7857">
        <w:rPr>
          <w:rFonts w:cs="Tahoma"/>
          <w:bCs/>
        </w:rPr>
        <w:t>sub</w:t>
      </w:r>
      <w:r w:rsidR="002E44D0" w:rsidRPr="0029312C">
        <w:rPr>
          <w:rFonts w:cs="Tahoma"/>
          <w:bCs/>
        </w:rPr>
        <w:t>item “(</w:t>
      </w:r>
      <w:r w:rsidR="003E1F58">
        <w:rPr>
          <w:rFonts w:cs="Tahoma"/>
          <w:bCs/>
        </w:rPr>
        <w:t>a</w:t>
      </w:r>
      <w:r w:rsidR="002E44D0" w:rsidRPr="0029312C">
        <w:rPr>
          <w:rFonts w:cs="Tahoma"/>
          <w:bCs/>
        </w:rPr>
        <w:t>)”</w:t>
      </w:r>
      <w:r w:rsidR="002E44D0" w:rsidRPr="00582D06">
        <w:rPr>
          <w:rFonts w:cs="Tahoma"/>
          <w:bCs/>
        </w:rPr>
        <w:t xml:space="preserve"> acima e/ou seus conselheiros, diretores ou administradores; e/ou (</w:t>
      </w:r>
      <w:r w:rsidR="003E1F58">
        <w:rPr>
          <w:rFonts w:cs="Tahoma"/>
          <w:bCs/>
        </w:rPr>
        <w:t>c</w:t>
      </w:r>
      <w:r w:rsidR="002E44D0" w:rsidRPr="00582D06">
        <w:rPr>
          <w:rFonts w:cs="Tahoma"/>
          <w:bCs/>
        </w:rPr>
        <w:t>) qualquer sociedade em que tais Pessoas ou, ainda, as Pessoas mencionadas nos itens “(</w:t>
      </w:r>
      <w:r w:rsidR="003E1F58">
        <w:rPr>
          <w:rFonts w:cs="Tahoma"/>
          <w:bCs/>
        </w:rPr>
        <w:t>a</w:t>
      </w:r>
      <w:r w:rsidR="002E44D0" w:rsidRPr="00582D06">
        <w:rPr>
          <w:rFonts w:cs="Tahoma"/>
          <w:bCs/>
        </w:rPr>
        <w:t>)” ou “(</w:t>
      </w:r>
      <w:r w:rsidR="003E1F58">
        <w:rPr>
          <w:rFonts w:cs="Tahoma"/>
          <w:bCs/>
        </w:rPr>
        <w:t>b</w:t>
      </w:r>
      <w:r w:rsidR="002E44D0" w:rsidRPr="00582D06">
        <w:rPr>
          <w:rFonts w:cs="Tahoma"/>
          <w:bCs/>
        </w:rPr>
        <w:t>)” acima exerçam função de colaborador, gerente, administrador, consultor ou autônomo</w:t>
      </w:r>
      <w:r w:rsidR="002E44D0">
        <w:rPr>
          <w:rFonts w:cs="Tahoma"/>
          <w:szCs w:val="20"/>
        </w:rPr>
        <w:t xml:space="preserve"> </w:t>
      </w:r>
      <w:r>
        <w:rPr>
          <w:rFonts w:cs="Tahoma"/>
          <w:szCs w:val="20"/>
        </w:rPr>
        <w:t>(“</w:t>
      </w:r>
      <w:r w:rsidRPr="0029312C">
        <w:rPr>
          <w:rFonts w:cs="Tahoma"/>
          <w:b/>
          <w:bCs/>
          <w:szCs w:val="20"/>
        </w:rPr>
        <w:t>Partes Relacionadas</w:t>
      </w:r>
      <w:r>
        <w:rPr>
          <w:rFonts w:cs="Tahoma"/>
          <w:szCs w:val="20"/>
        </w:rPr>
        <w:t>”)</w:t>
      </w:r>
      <w:r w:rsidR="002E44D0">
        <w:rPr>
          <w:rFonts w:cs="Tahoma"/>
          <w:szCs w:val="20"/>
        </w:rPr>
        <w:t>; e</w:t>
      </w:r>
    </w:p>
    <w:p w14:paraId="2BD9F793" w14:textId="7BCB29C8" w:rsidR="002E44D0" w:rsidRDefault="002E44D0" w:rsidP="0029312C">
      <w:pPr>
        <w:pStyle w:val="Level3"/>
        <w:numPr>
          <w:ilvl w:val="4"/>
          <w:numId w:val="24"/>
        </w:numPr>
        <w:tabs>
          <w:tab w:val="left" w:pos="2552"/>
        </w:tabs>
        <w:spacing w:before="140" w:after="280"/>
        <w:ind w:left="1985" w:firstLine="0"/>
        <w:rPr>
          <w:rFonts w:cs="Tahoma"/>
          <w:szCs w:val="20"/>
        </w:rPr>
      </w:pPr>
      <w:r>
        <w:rPr>
          <w:rFonts w:cs="Tahoma"/>
          <w:bCs/>
        </w:rPr>
        <w:t xml:space="preserve">Será considerado </w:t>
      </w:r>
      <w:r w:rsidR="00FB7857">
        <w:rPr>
          <w:rFonts w:cs="Tahoma"/>
          <w:bCs/>
        </w:rPr>
        <w:t>“</w:t>
      </w:r>
      <w:r>
        <w:rPr>
          <w:rFonts w:cs="Tahoma"/>
          <w:bCs/>
        </w:rPr>
        <w:t>ônus</w:t>
      </w:r>
      <w:r w:rsidR="00FB7857">
        <w:rPr>
          <w:rFonts w:cs="Tahoma"/>
          <w:bCs/>
        </w:rPr>
        <w:t>”</w:t>
      </w:r>
      <w:r>
        <w:rPr>
          <w:rFonts w:cs="Tahoma"/>
          <w:bCs/>
        </w:rPr>
        <w:t>,</w:t>
      </w:r>
      <w:r w:rsidRPr="003C64E4">
        <w:rPr>
          <w:rFonts w:cs="Tahoma"/>
          <w:bCs/>
        </w:rPr>
        <w:t xml:space="preserve"> qualquer ônus, gravame, penhor, alienação/cessão fiduciária, usufruto, fideicomisso, direito de garantia, </w:t>
      </w:r>
      <w:proofErr w:type="spellStart"/>
      <w:r w:rsidRPr="0029312C">
        <w:rPr>
          <w:rFonts w:cs="Tahoma"/>
          <w:bCs/>
          <w:i/>
          <w:iCs/>
        </w:rPr>
        <w:t>security</w:t>
      </w:r>
      <w:proofErr w:type="spellEnd"/>
      <w:r w:rsidRPr="0029312C">
        <w:rPr>
          <w:rFonts w:cs="Tahoma"/>
          <w:bCs/>
          <w:i/>
          <w:iCs/>
        </w:rPr>
        <w:t xml:space="preserve"> </w:t>
      </w:r>
      <w:proofErr w:type="spellStart"/>
      <w:r w:rsidRPr="0029312C">
        <w:rPr>
          <w:rFonts w:cs="Tahoma"/>
          <w:bCs/>
          <w:i/>
          <w:iCs/>
        </w:rPr>
        <w:t>interest</w:t>
      </w:r>
      <w:proofErr w:type="spellEnd"/>
      <w:r w:rsidRPr="003C64E4">
        <w:rPr>
          <w:rFonts w:cs="Tahoma"/>
          <w:bCs/>
        </w:rPr>
        <w:t xml:space="preserve">, arrendamento, encargo, opção, direito de preferência, bloqueio, arrolamento, penhora, arresto e/ou qualquer outra restrição a </w:t>
      </w:r>
      <w:r>
        <w:rPr>
          <w:rFonts w:cs="Tahoma"/>
          <w:bCs/>
        </w:rPr>
        <w:t>t</w:t>
      </w:r>
      <w:r w:rsidRPr="003C64E4">
        <w:rPr>
          <w:rFonts w:cs="Tahoma"/>
          <w:bCs/>
        </w:rPr>
        <w:t xml:space="preserve">ransferência ou limitação a </w:t>
      </w:r>
      <w:r>
        <w:rPr>
          <w:rFonts w:cs="Tahoma"/>
          <w:bCs/>
        </w:rPr>
        <w:t>t</w:t>
      </w:r>
      <w:r w:rsidRPr="003C64E4">
        <w:rPr>
          <w:rFonts w:cs="Tahoma"/>
          <w:bCs/>
        </w:rPr>
        <w:t>ransferência, seja de que natureza for, acordado(a) ou imposto(a) por qualquer meio ou forma, bem como quaisquer direitos de terceiros, aluguel, acordo de voto, opção, direito de primeira oferta, direito de preferência, promessa ou compromisso de transferência ou quaisquer outras restrições ou limitações de qualquer natureza que possam afetar, restringir ou condicionar a titularidade, propriedade, posse e/ou controle, sob qualquer forma (ainda que sob condição suspensiva)</w:t>
      </w:r>
      <w:r>
        <w:rPr>
          <w:rFonts w:cs="Tahoma"/>
          <w:bCs/>
        </w:rPr>
        <w:t xml:space="preserve"> (“</w:t>
      </w:r>
      <w:r w:rsidRPr="0029312C">
        <w:rPr>
          <w:rFonts w:cs="Tahoma"/>
          <w:b/>
        </w:rPr>
        <w:t>Ônus</w:t>
      </w:r>
      <w:r>
        <w:rPr>
          <w:rFonts w:cs="Tahoma"/>
          <w:bCs/>
        </w:rPr>
        <w:t>”).</w:t>
      </w:r>
    </w:p>
    <w:p w14:paraId="6C30C139" w14:textId="05090FE5" w:rsidR="00F261A7" w:rsidRPr="00981DCA" w:rsidRDefault="00F261A7" w:rsidP="00F261A7">
      <w:pPr>
        <w:pStyle w:val="Level3"/>
        <w:spacing w:before="140" w:after="280"/>
        <w:rPr>
          <w:rFonts w:cs="Tahoma"/>
          <w:szCs w:val="20"/>
        </w:rPr>
      </w:pPr>
      <w:r w:rsidRPr="00981DCA">
        <w:rPr>
          <w:rFonts w:cs="Tahoma"/>
          <w:szCs w:val="20"/>
        </w:rPr>
        <w:t>Os Debenturistas</w:t>
      </w:r>
      <w:r>
        <w:rPr>
          <w:rFonts w:cs="Tahoma"/>
          <w:szCs w:val="20"/>
        </w:rPr>
        <w:t>,</w:t>
      </w:r>
      <w:r w:rsidRPr="007F7FF8">
        <w:rPr>
          <w:rFonts w:cs="Tahoma"/>
          <w:szCs w:val="20"/>
        </w:rPr>
        <w:t xml:space="preserve"> </w:t>
      </w:r>
      <w:r>
        <w:rPr>
          <w:rFonts w:cs="Tahoma"/>
          <w:szCs w:val="20"/>
        </w:rPr>
        <w:t>reunidos em Assembleia Geral de Debenturistas</w:t>
      </w:r>
      <w:r w:rsidR="00B22A94">
        <w:rPr>
          <w:rFonts w:cs="Tahoma"/>
          <w:szCs w:val="20"/>
        </w:rPr>
        <w:t xml:space="preserve"> </w:t>
      </w:r>
      <w:r w:rsidR="00B22A94">
        <w:rPr>
          <w:rFonts w:cs="Tahoma"/>
        </w:rPr>
        <w:t>(conforme definida abaixo</w:t>
      </w:r>
      <w:r w:rsidR="00B22A94" w:rsidRPr="00AB5DEE">
        <w:rPr>
          <w:rFonts w:cs="Tahoma"/>
        </w:rPr>
        <w:t>)</w:t>
      </w:r>
      <w:r w:rsidRPr="00AB5DEE">
        <w:rPr>
          <w:rFonts w:cs="Tahoma"/>
          <w:szCs w:val="20"/>
        </w:rPr>
        <w:t>,</w:t>
      </w:r>
      <w:r w:rsidR="00AB5DEE" w:rsidRPr="00AB5DEE">
        <w:rPr>
          <w:rFonts w:cs="Tahoma"/>
          <w:szCs w:val="20"/>
        </w:rPr>
        <w:t xml:space="preserve"> </w:t>
      </w:r>
      <w:r w:rsidR="00AB5DEE" w:rsidRPr="003506EA">
        <w:rPr>
          <w:rFonts w:cs="Tahoma"/>
          <w:szCs w:val="20"/>
        </w:rPr>
        <w:t>a ser convocada pelo Agente Fiduciário,</w:t>
      </w:r>
      <w:r w:rsidRPr="00981DCA">
        <w:rPr>
          <w:rFonts w:cs="Tahoma"/>
          <w:szCs w:val="20"/>
        </w:rPr>
        <w:t xml:space="preserve"> poderão declarar vencimento antecipado das Debêntures,</w:t>
      </w:r>
      <w:r>
        <w:rPr>
          <w:rFonts w:cs="Tahoma"/>
          <w:szCs w:val="20"/>
        </w:rPr>
        <w:t xml:space="preserve"> </w:t>
      </w:r>
      <w:r w:rsidRPr="00981DCA">
        <w:rPr>
          <w:rFonts w:cs="Tahoma"/>
          <w:szCs w:val="20"/>
        </w:rPr>
        <w:t xml:space="preserve">desde que o Evento de Vencimento Antecipado Não Automático não seja sanado pela Emissora no prazo de 5 (cinco) Dias </w:t>
      </w:r>
      <w:r w:rsidRPr="00981DCA">
        <w:rPr>
          <w:rFonts w:cs="Tahoma"/>
          <w:szCs w:val="20"/>
        </w:rPr>
        <w:lastRenderedPageBreak/>
        <w:t>Úteis da comunicação do referido vencimento: (i) pela Emissora aos Debenturistas</w:t>
      </w:r>
      <w:r w:rsidRPr="003506EA">
        <w:rPr>
          <w:rFonts w:cs="Tahoma"/>
          <w:szCs w:val="20"/>
        </w:rPr>
        <w:t>, com cópia ao Agente Fiduciário</w:t>
      </w:r>
      <w:r w:rsidRPr="009374F5">
        <w:rPr>
          <w:rFonts w:cs="Tahoma"/>
          <w:szCs w:val="20"/>
        </w:rPr>
        <w:t>; (</w:t>
      </w:r>
      <w:proofErr w:type="spellStart"/>
      <w:r w:rsidRPr="003506EA">
        <w:rPr>
          <w:rFonts w:cs="Tahoma"/>
          <w:szCs w:val="20"/>
        </w:rPr>
        <w:t>ii</w:t>
      </w:r>
      <w:proofErr w:type="spellEnd"/>
      <w:r w:rsidRPr="003506EA">
        <w:rPr>
          <w:rFonts w:cs="Tahoma"/>
          <w:szCs w:val="20"/>
        </w:rPr>
        <w:t>) pelo Agente Fiduciário à Emissora e aos Debenturistas;</w:t>
      </w:r>
      <w:r w:rsidRPr="009374F5">
        <w:rPr>
          <w:rFonts w:cs="Tahoma"/>
          <w:szCs w:val="20"/>
        </w:rPr>
        <w:t xml:space="preserve"> ou (</w:t>
      </w:r>
      <w:proofErr w:type="spellStart"/>
      <w:r w:rsidRPr="009374F5">
        <w:rPr>
          <w:rFonts w:cs="Tahoma"/>
          <w:szCs w:val="20"/>
        </w:rPr>
        <w:t>ii</w:t>
      </w:r>
      <w:proofErr w:type="spellEnd"/>
      <w:r w:rsidRPr="009374F5">
        <w:rPr>
          <w:rFonts w:cs="Tahoma"/>
          <w:szCs w:val="20"/>
        </w:rPr>
        <w:t xml:space="preserve">) por qualquer dos Debenturistas à Emissora, </w:t>
      </w:r>
      <w:r w:rsidRPr="003506EA">
        <w:rPr>
          <w:rFonts w:cs="Tahoma"/>
          <w:szCs w:val="20"/>
        </w:rPr>
        <w:t>com cópia para o Agente Fiduciário,</w:t>
      </w:r>
      <w:r w:rsidRPr="009374F5">
        <w:rPr>
          <w:rFonts w:cs="Tahoma"/>
          <w:szCs w:val="20"/>
        </w:rPr>
        <w:t xml:space="preserve"> do</w:t>
      </w:r>
      <w:r w:rsidRPr="00981DCA">
        <w:rPr>
          <w:rFonts w:cs="Tahoma"/>
          <w:szCs w:val="20"/>
        </w:rPr>
        <w:t>s dois o que ocorrer primeiro, sendo que esse prazo não se aplica às obrigações para as quais tenha sido estipulado prazo específico</w:t>
      </w:r>
      <w:r w:rsidRPr="00981DCA" w:rsidDel="00F35175">
        <w:rPr>
          <w:rFonts w:cs="Tahoma"/>
          <w:szCs w:val="20"/>
        </w:rPr>
        <w:t xml:space="preserve"> </w:t>
      </w:r>
      <w:r w:rsidRPr="00981DCA">
        <w:rPr>
          <w:rFonts w:cs="Tahoma"/>
          <w:szCs w:val="20"/>
        </w:rPr>
        <w:t>abaixo.</w:t>
      </w:r>
    </w:p>
    <w:p w14:paraId="25718871" w14:textId="7E4DE2B4" w:rsidR="00F261A7" w:rsidRPr="00981DCA" w:rsidRDefault="00F261A7" w:rsidP="00F261A7">
      <w:pPr>
        <w:pStyle w:val="Level3"/>
        <w:spacing w:before="140" w:after="280"/>
        <w:rPr>
          <w:rFonts w:cs="Tahoma"/>
          <w:szCs w:val="20"/>
        </w:rPr>
      </w:pPr>
      <w:bookmarkStart w:id="205" w:name="_Ref103877924"/>
      <w:r w:rsidRPr="00981DCA">
        <w:rPr>
          <w:rFonts w:cs="Tahoma"/>
          <w:szCs w:val="20"/>
        </w:rPr>
        <w:t>Observados os prazos de cura, quando aplicáveis, na ocorrência de qualquer Evento de Vencimento Antecipado Não Automático, a Emissora deverá publicar, com recursos disponíveis na Conta Vinculada, edital de convocação de Assembleia Geral de Debenturistas</w:t>
      </w:r>
      <w:r w:rsidR="00B22A94">
        <w:rPr>
          <w:rFonts w:cs="Tahoma"/>
          <w:szCs w:val="20"/>
        </w:rPr>
        <w:t xml:space="preserve"> </w:t>
      </w:r>
      <w:r w:rsidR="00B22A94">
        <w:rPr>
          <w:rFonts w:cs="Tahoma"/>
        </w:rPr>
        <w:t>(conforme definida abaixo)</w:t>
      </w:r>
      <w:r w:rsidRPr="00981DCA">
        <w:rPr>
          <w:rFonts w:cs="Tahoma"/>
          <w:szCs w:val="20"/>
        </w:rPr>
        <w:t>, no prazo de 5 (cinco) Dias Úteis a contar da data em que tomar ciência do referido evento, para deliberar sobre a eventual decretação de vencimento antecipado das Debêntures, a qual dependerá da aprovação de 50% (cinquenta por cento) mais 1 (um) dos Debenturistas presentes na Assembleia Geral de Debenturistas</w:t>
      </w:r>
      <w:r w:rsidR="00B22A94">
        <w:rPr>
          <w:rFonts w:cs="Tahoma"/>
          <w:szCs w:val="20"/>
        </w:rPr>
        <w:t xml:space="preserve"> </w:t>
      </w:r>
      <w:r w:rsidR="00B22A94">
        <w:rPr>
          <w:rFonts w:cs="Tahoma"/>
        </w:rPr>
        <w:t>(conforme definida abaixo)</w:t>
      </w:r>
      <w:r w:rsidRPr="00981DCA">
        <w:rPr>
          <w:rFonts w:cs="Tahoma"/>
          <w:szCs w:val="20"/>
        </w:rPr>
        <w:t>.</w:t>
      </w:r>
      <w:bookmarkEnd w:id="205"/>
      <w:r w:rsidRPr="00981DCA">
        <w:rPr>
          <w:rFonts w:cs="Tahoma"/>
          <w:szCs w:val="20"/>
        </w:rPr>
        <w:t xml:space="preserve"> </w:t>
      </w:r>
    </w:p>
    <w:p w14:paraId="0F8C1DB6" w14:textId="29D50432" w:rsidR="00F261A7" w:rsidRPr="00981DCA" w:rsidRDefault="00F261A7" w:rsidP="00F261A7">
      <w:pPr>
        <w:pStyle w:val="Level3"/>
        <w:spacing w:before="140" w:after="280"/>
        <w:rPr>
          <w:rFonts w:cs="Tahoma"/>
        </w:rPr>
      </w:pPr>
      <w:r w:rsidRPr="00981DCA">
        <w:rPr>
          <w:rFonts w:cs="Tahoma"/>
          <w:szCs w:val="20"/>
        </w:rPr>
        <w:t>O vencimento antecipado das Debêntures em decorrência de Evento de Vencimento Antecipado Não Automático somente será declarado caso deliberado na Assembleia Geral de Debenturistas</w:t>
      </w:r>
      <w:r w:rsidR="00B22A94">
        <w:rPr>
          <w:rFonts w:cs="Tahoma"/>
          <w:szCs w:val="20"/>
        </w:rPr>
        <w:t xml:space="preserve"> </w:t>
      </w:r>
      <w:r w:rsidR="00B22A94">
        <w:rPr>
          <w:rFonts w:cs="Tahoma"/>
        </w:rPr>
        <w:t>(conforme definida abaixo)</w:t>
      </w:r>
      <w:r w:rsidRPr="00981DCA">
        <w:rPr>
          <w:rFonts w:cs="Tahoma"/>
          <w:szCs w:val="20"/>
        </w:rPr>
        <w:t xml:space="preserve"> referida no item</w:t>
      </w:r>
      <w:r w:rsidR="0000387E">
        <w:rPr>
          <w:rFonts w:cs="Tahoma"/>
          <w:szCs w:val="20"/>
        </w:rPr>
        <w:t xml:space="preserve"> </w:t>
      </w:r>
      <w:r w:rsidR="0000387E">
        <w:rPr>
          <w:rFonts w:cs="Tahoma"/>
          <w:szCs w:val="20"/>
        </w:rPr>
        <w:fldChar w:fldCharType="begin"/>
      </w:r>
      <w:r w:rsidR="0000387E">
        <w:rPr>
          <w:rFonts w:cs="Tahoma"/>
          <w:szCs w:val="20"/>
        </w:rPr>
        <w:instrText xml:space="preserve"> REF _Ref103877924 \r \h </w:instrText>
      </w:r>
      <w:r w:rsidR="0000387E">
        <w:rPr>
          <w:rFonts w:cs="Tahoma"/>
          <w:szCs w:val="20"/>
        </w:rPr>
      </w:r>
      <w:r w:rsidR="0000387E">
        <w:rPr>
          <w:rFonts w:cs="Tahoma"/>
          <w:szCs w:val="20"/>
        </w:rPr>
        <w:fldChar w:fldCharType="separate"/>
      </w:r>
      <w:r w:rsidR="009374F5">
        <w:rPr>
          <w:rFonts w:cs="Tahoma"/>
          <w:szCs w:val="20"/>
        </w:rPr>
        <w:t>9.1.3</w:t>
      </w:r>
      <w:r w:rsidR="0000387E">
        <w:rPr>
          <w:rFonts w:cs="Tahoma"/>
          <w:szCs w:val="20"/>
        </w:rPr>
        <w:fldChar w:fldCharType="end"/>
      </w:r>
      <w:r w:rsidRPr="00981DCA">
        <w:rPr>
          <w:rFonts w:cs="Tahoma"/>
          <w:szCs w:val="20"/>
        </w:rPr>
        <w:t>, acima, de modo que, caso esta não seja realizada, a Emissora não deverá declarar o vencimento antecipado das Debêntures.</w:t>
      </w:r>
    </w:p>
    <w:p w14:paraId="0D5C8D9C" w14:textId="23195995" w:rsidR="00F261A7" w:rsidRPr="00981DCA" w:rsidRDefault="00F261A7" w:rsidP="00F261A7">
      <w:pPr>
        <w:pStyle w:val="Level2"/>
        <w:spacing w:before="140" w:after="280"/>
        <w:rPr>
          <w:rFonts w:cs="Tahoma"/>
          <w:szCs w:val="20"/>
        </w:rPr>
      </w:pPr>
      <w:r w:rsidRPr="00E950BA">
        <w:rPr>
          <w:rFonts w:cs="Tahoma"/>
          <w:szCs w:val="20"/>
          <w:u w:val="single"/>
        </w:rPr>
        <w:t>Vencimento Antecipado Automático</w:t>
      </w:r>
      <w:r w:rsidRPr="00981DCA">
        <w:rPr>
          <w:rFonts w:cs="Tahoma"/>
          <w:szCs w:val="20"/>
        </w:rPr>
        <w:t xml:space="preserve">: Observado o item </w:t>
      </w:r>
      <w:r w:rsidR="0000387E">
        <w:rPr>
          <w:rFonts w:cs="Tahoma"/>
          <w:szCs w:val="20"/>
        </w:rPr>
        <w:fldChar w:fldCharType="begin"/>
      </w:r>
      <w:r w:rsidR="0000387E">
        <w:rPr>
          <w:rFonts w:cs="Tahoma"/>
          <w:szCs w:val="20"/>
        </w:rPr>
        <w:instrText xml:space="preserve"> REF _Ref103877948 \r \h </w:instrText>
      </w:r>
      <w:r w:rsidR="0000387E">
        <w:rPr>
          <w:rFonts w:cs="Tahoma"/>
          <w:szCs w:val="20"/>
        </w:rPr>
      </w:r>
      <w:r w:rsidR="0000387E">
        <w:rPr>
          <w:rFonts w:cs="Tahoma"/>
          <w:szCs w:val="20"/>
        </w:rPr>
        <w:fldChar w:fldCharType="separate"/>
      </w:r>
      <w:r w:rsidR="009374F5">
        <w:rPr>
          <w:rFonts w:cs="Tahoma"/>
          <w:szCs w:val="20"/>
        </w:rPr>
        <w:t>9.1</w:t>
      </w:r>
      <w:r w:rsidR="0000387E">
        <w:rPr>
          <w:rFonts w:cs="Tahoma"/>
          <w:szCs w:val="20"/>
        </w:rPr>
        <w:fldChar w:fldCharType="end"/>
      </w:r>
      <w:r w:rsidRPr="00981DCA">
        <w:rPr>
          <w:rFonts w:cs="Tahoma"/>
          <w:szCs w:val="20"/>
        </w:rPr>
        <w:t>, acima, independente de aviso, interpelação ou notificação extrajudicial, ou mesmo de Assembleia Geral de Debenturistas</w:t>
      </w:r>
      <w:r w:rsidR="00B22A94">
        <w:rPr>
          <w:rFonts w:cs="Tahoma"/>
          <w:szCs w:val="20"/>
        </w:rPr>
        <w:t xml:space="preserve"> </w:t>
      </w:r>
      <w:r w:rsidR="00B22A94">
        <w:rPr>
          <w:rFonts w:cs="Tahoma"/>
        </w:rPr>
        <w:t>(conforme definida abaixo)</w:t>
      </w:r>
      <w:r w:rsidRPr="00981DCA">
        <w:rPr>
          <w:rFonts w:cs="Tahoma"/>
          <w:szCs w:val="20"/>
        </w:rPr>
        <w:t>, todas as obrigações constantes desta Escritura de Emissão serão declaradas antecipadamente vencidas, pelo que se exigirá da Emissora o pagamento integral das Debêntures, nas seguintes hipóteses (cada um, “</w:t>
      </w:r>
      <w:r w:rsidRPr="00981DCA">
        <w:rPr>
          <w:rFonts w:cs="Tahoma"/>
          <w:b/>
          <w:bCs/>
          <w:szCs w:val="20"/>
        </w:rPr>
        <w:t>Evento de Vencimento Antecipado Automático</w:t>
      </w:r>
      <w:r w:rsidRPr="00981DCA">
        <w:rPr>
          <w:rFonts w:cs="Tahoma"/>
          <w:szCs w:val="20"/>
        </w:rPr>
        <w:t>” e, quando em conjunto com os Eventos de Vencimento Antecipado Não Automáticos, doravante denominados “</w:t>
      </w:r>
      <w:r w:rsidRPr="00E950BA">
        <w:rPr>
          <w:rFonts w:cs="Tahoma"/>
          <w:b/>
          <w:bCs/>
          <w:szCs w:val="20"/>
        </w:rPr>
        <w:t>Eventos de Vencimento Antecipado</w:t>
      </w:r>
      <w:r w:rsidRPr="00981DCA">
        <w:rPr>
          <w:rFonts w:cs="Tahoma"/>
          <w:szCs w:val="20"/>
        </w:rPr>
        <w:t xml:space="preserve">”): </w:t>
      </w:r>
    </w:p>
    <w:p w14:paraId="32B15FE1" w14:textId="77777777" w:rsidR="00F261A7" w:rsidRPr="00981DCA" w:rsidRDefault="00F261A7" w:rsidP="00F261A7">
      <w:pPr>
        <w:pStyle w:val="roman4"/>
        <w:numPr>
          <w:ilvl w:val="0"/>
          <w:numId w:val="47"/>
        </w:numPr>
        <w:tabs>
          <w:tab w:val="left" w:pos="1985"/>
        </w:tabs>
        <w:spacing w:before="140" w:after="280"/>
        <w:ind w:left="1276"/>
        <w:rPr>
          <w:rFonts w:cs="Tahoma"/>
        </w:rPr>
      </w:pPr>
      <w:r w:rsidRPr="00E950BA">
        <w:rPr>
          <w:rFonts w:cs="Tahoma"/>
          <w:bCs/>
        </w:rPr>
        <w:t>Envio</w:t>
      </w:r>
      <w:r w:rsidRPr="00981DCA">
        <w:rPr>
          <w:rFonts w:cs="Tahoma"/>
        </w:rPr>
        <w:t xml:space="preserve"> de proposta, pela Emissora e/ou pelo Fiador, a qualquer credor ou classe de credores de plano de recuperação judicial ou extrajudicial, independentemente de ter sido requerida ou obtida homologação judicial do referido plano; </w:t>
      </w:r>
    </w:p>
    <w:p w14:paraId="59B81C25" w14:textId="77777777" w:rsidR="00F261A7" w:rsidRPr="00981DCA" w:rsidRDefault="00F261A7" w:rsidP="00F261A7">
      <w:pPr>
        <w:pStyle w:val="roman4"/>
        <w:numPr>
          <w:ilvl w:val="0"/>
          <w:numId w:val="47"/>
        </w:numPr>
        <w:tabs>
          <w:tab w:val="left" w:pos="1985"/>
        </w:tabs>
        <w:spacing w:before="140" w:after="280"/>
        <w:ind w:left="1276"/>
        <w:rPr>
          <w:rFonts w:cs="Tahoma"/>
        </w:rPr>
      </w:pPr>
      <w:r w:rsidRPr="00981DCA">
        <w:rPr>
          <w:rFonts w:cs="Tahoma"/>
        </w:rPr>
        <w:t>Requerimento, pela Emissora e/ou pelo Fiador, de recuperação judicial, independentemente de deferimento do processamento da recuperação ou de sua concessão pelo juiz competente;</w:t>
      </w:r>
    </w:p>
    <w:p w14:paraId="071C9661" w14:textId="77777777" w:rsidR="00F261A7" w:rsidRPr="00E950BA" w:rsidRDefault="00F261A7" w:rsidP="00F261A7">
      <w:pPr>
        <w:pStyle w:val="roman4"/>
        <w:numPr>
          <w:ilvl w:val="0"/>
          <w:numId w:val="47"/>
        </w:numPr>
        <w:tabs>
          <w:tab w:val="left" w:pos="1985"/>
        </w:tabs>
        <w:spacing w:before="140" w:after="280"/>
        <w:ind w:left="1276"/>
        <w:rPr>
          <w:rFonts w:cs="Tahoma"/>
        </w:rPr>
      </w:pPr>
      <w:r w:rsidRPr="00981DCA">
        <w:rPr>
          <w:rFonts w:cs="Tahoma"/>
        </w:rPr>
        <w:t xml:space="preserve">Decretação de falência da Emissora e/ou do Fiador; </w:t>
      </w:r>
    </w:p>
    <w:p w14:paraId="6EC1C008" w14:textId="77777777" w:rsidR="00F261A7" w:rsidRPr="00E950BA" w:rsidRDefault="00F261A7" w:rsidP="00F261A7">
      <w:pPr>
        <w:pStyle w:val="roman4"/>
        <w:numPr>
          <w:ilvl w:val="0"/>
          <w:numId w:val="47"/>
        </w:numPr>
        <w:tabs>
          <w:tab w:val="left" w:pos="1985"/>
        </w:tabs>
        <w:spacing w:before="140" w:after="280"/>
        <w:ind w:left="1276"/>
        <w:rPr>
          <w:rFonts w:cs="Tahoma"/>
        </w:rPr>
      </w:pPr>
      <w:r w:rsidRPr="00981DCA">
        <w:rPr>
          <w:rFonts w:cs="Tahoma"/>
          <w:bCs/>
        </w:rPr>
        <w:t>P</w:t>
      </w:r>
      <w:r w:rsidRPr="00981DCA">
        <w:rPr>
          <w:rFonts w:cs="Tahoma"/>
        </w:rPr>
        <w:t xml:space="preserve">edido de autofalência formulado pela Emissora e/ou Fiador; </w:t>
      </w:r>
    </w:p>
    <w:p w14:paraId="19F0E6F9" w14:textId="77777777" w:rsidR="00F261A7" w:rsidRPr="00981DCA" w:rsidRDefault="00F261A7" w:rsidP="00F261A7">
      <w:pPr>
        <w:pStyle w:val="roman4"/>
        <w:numPr>
          <w:ilvl w:val="0"/>
          <w:numId w:val="47"/>
        </w:numPr>
        <w:tabs>
          <w:tab w:val="left" w:pos="1985"/>
        </w:tabs>
        <w:spacing w:before="140" w:after="280"/>
        <w:ind w:left="1276"/>
        <w:rPr>
          <w:rFonts w:cs="Tahoma"/>
        </w:rPr>
      </w:pPr>
      <w:r w:rsidRPr="00981DCA">
        <w:rPr>
          <w:rFonts w:cs="Tahoma"/>
        </w:rPr>
        <w:lastRenderedPageBreak/>
        <w:t>Pedido de falência formulado por terceiros em face da Emissora e/ou do Fiador e não devidamente elidido no prazo legal;</w:t>
      </w:r>
    </w:p>
    <w:p w14:paraId="49D99FDF" w14:textId="77777777" w:rsidR="00F261A7" w:rsidRPr="00981DCA" w:rsidRDefault="00F261A7" w:rsidP="00F261A7">
      <w:pPr>
        <w:pStyle w:val="roman4"/>
        <w:numPr>
          <w:ilvl w:val="0"/>
          <w:numId w:val="47"/>
        </w:numPr>
        <w:tabs>
          <w:tab w:val="left" w:pos="1985"/>
        </w:tabs>
        <w:spacing w:before="140" w:after="280"/>
        <w:ind w:left="1276"/>
        <w:rPr>
          <w:rFonts w:cs="Tahoma"/>
        </w:rPr>
      </w:pPr>
      <w:r w:rsidRPr="00981DCA">
        <w:rPr>
          <w:rFonts w:cs="Tahoma"/>
        </w:rPr>
        <w:t>Cessação pela Emissora e/ou do Fiador de suas atividades empresariais e/ou adoção de medidas societárias voltadas às suas respectivas liquidações, dissoluções ou extinções;</w:t>
      </w:r>
    </w:p>
    <w:p w14:paraId="3CD6F771" w14:textId="77777777" w:rsidR="00F261A7" w:rsidRPr="00981DCA" w:rsidRDefault="00F261A7" w:rsidP="00F261A7">
      <w:pPr>
        <w:pStyle w:val="roman4"/>
        <w:numPr>
          <w:ilvl w:val="0"/>
          <w:numId w:val="47"/>
        </w:numPr>
        <w:tabs>
          <w:tab w:val="left" w:pos="1985"/>
        </w:tabs>
        <w:spacing w:before="140" w:after="280"/>
        <w:ind w:left="1276"/>
        <w:rPr>
          <w:rFonts w:cs="Tahoma"/>
        </w:rPr>
      </w:pPr>
      <w:r w:rsidRPr="00981DCA">
        <w:rPr>
          <w:rFonts w:cs="Tahoma"/>
        </w:rPr>
        <w:t>T</w:t>
      </w:r>
      <w:r w:rsidRPr="00981DCA">
        <w:rPr>
          <w:rFonts w:eastAsia="Calibri" w:cs="Tahoma"/>
        </w:rPr>
        <w:t>ransformação do tipo societário da Emissora, de modo que deixe de ser uma sociedade por ações, nos termos do artigo 220 da Lei das Sociedades por Ações;</w:t>
      </w:r>
    </w:p>
    <w:p w14:paraId="1DDF8431" w14:textId="77777777" w:rsidR="00F261A7" w:rsidRPr="00981DCA" w:rsidRDefault="00F261A7" w:rsidP="00F261A7">
      <w:pPr>
        <w:pStyle w:val="roman4"/>
        <w:numPr>
          <w:ilvl w:val="0"/>
          <w:numId w:val="47"/>
        </w:numPr>
        <w:tabs>
          <w:tab w:val="left" w:pos="1985"/>
        </w:tabs>
        <w:spacing w:before="140" w:after="280"/>
        <w:ind w:left="1276"/>
        <w:rPr>
          <w:rFonts w:cs="Tahoma"/>
        </w:rPr>
      </w:pPr>
      <w:r w:rsidRPr="00981DCA">
        <w:rPr>
          <w:rFonts w:cs="Tahoma"/>
        </w:rPr>
        <w:t>Transferência, pela Emissora, de qualquer obrigação pecuniária relacionada às Debêntures, exceto se prévia e expressamente aprovado pelos Debenturistas; e/ou</w:t>
      </w:r>
    </w:p>
    <w:p w14:paraId="22DF12FC" w14:textId="3F1ACDE3" w:rsidR="00F261A7" w:rsidRPr="00E950BA" w:rsidRDefault="00F261A7" w:rsidP="00F261A7">
      <w:pPr>
        <w:pStyle w:val="roman4"/>
        <w:numPr>
          <w:ilvl w:val="0"/>
          <w:numId w:val="47"/>
        </w:numPr>
        <w:tabs>
          <w:tab w:val="left" w:pos="1985"/>
        </w:tabs>
        <w:spacing w:before="140" w:after="280"/>
        <w:ind w:left="1276"/>
        <w:rPr>
          <w:rFonts w:cs="Tahoma"/>
          <w:b/>
          <w:bCs/>
        </w:rPr>
      </w:pPr>
      <w:r w:rsidRPr="00981DCA">
        <w:rPr>
          <w:rFonts w:cs="Tahoma"/>
        </w:rPr>
        <w:t xml:space="preserve">Sentença </w:t>
      </w:r>
      <w:r w:rsidR="001025AA" w:rsidRPr="0029312C">
        <w:rPr>
          <w:rFonts w:cs="Tahoma"/>
          <w:highlight w:val="green"/>
        </w:rPr>
        <w:t>em segunda instância</w:t>
      </w:r>
      <w:r w:rsidRPr="00981DCA">
        <w:rPr>
          <w:rFonts w:cs="Tahoma"/>
        </w:rPr>
        <w:t>, prolatada por qualquer juiz ou tribunal, declarando a ilegalidade, nulidade ou inexequibilidade de qualquer documento referente à Emissão e às Debêntures, inviabilizando a sua emissão ou seu pagamento.</w:t>
      </w:r>
      <w:r w:rsidR="005B723C">
        <w:rPr>
          <w:rFonts w:cs="Tahoma"/>
        </w:rPr>
        <w:t xml:space="preserve"> [</w:t>
      </w:r>
      <w:r w:rsidR="005B723C" w:rsidRPr="0029312C">
        <w:rPr>
          <w:rFonts w:cs="Tahoma"/>
          <w:b/>
          <w:bCs/>
          <w:highlight w:val="green"/>
        </w:rPr>
        <w:t xml:space="preserve">Nota LDR: </w:t>
      </w:r>
      <w:r w:rsidR="005B723C" w:rsidRPr="0029312C">
        <w:rPr>
          <w:rFonts w:cs="Tahoma"/>
          <w:highlight w:val="green"/>
        </w:rPr>
        <w:t xml:space="preserve">Ajuste proposto pela Gryps. </w:t>
      </w:r>
      <w:proofErr w:type="spellStart"/>
      <w:r w:rsidR="005B723C" w:rsidRPr="0029312C">
        <w:rPr>
          <w:rFonts w:cs="Tahoma"/>
          <w:highlight w:val="green"/>
        </w:rPr>
        <w:t>Engevix</w:t>
      </w:r>
      <w:proofErr w:type="spellEnd"/>
      <w:r w:rsidR="005B723C" w:rsidRPr="0029312C">
        <w:rPr>
          <w:rFonts w:cs="Tahoma"/>
          <w:highlight w:val="green"/>
        </w:rPr>
        <w:t>, por gentileza, validar</w:t>
      </w:r>
      <w:r w:rsidR="005B723C">
        <w:rPr>
          <w:rFonts w:cs="Tahoma"/>
        </w:rPr>
        <w:t>]</w:t>
      </w:r>
    </w:p>
    <w:p w14:paraId="62E81673" w14:textId="6CD6EFE1" w:rsidR="00F261A7" w:rsidRPr="00981DCA" w:rsidRDefault="00F261A7" w:rsidP="00F261A7">
      <w:pPr>
        <w:pStyle w:val="Level2"/>
        <w:spacing w:before="140" w:after="280"/>
        <w:rPr>
          <w:rFonts w:cs="Tahoma"/>
          <w:szCs w:val="20"/>
        </w:rPr>
      </w:pPr>
      <w:r w:rsidRPr="00E950BA">
        <w:rPr>
          <w:rFonts w:cs="Tahoma"/>
          <w:szCs w:val="20"/>
          <w:u w:val="single"/>
        </w:rPr>
        <w:t>Prazo de Pagamento</w:t>
      </w:r>
      <w:r w:rsidRPr="00981DCA">
        <w:rPr>
          <w:rFonts w:cs="Tahoma"/>
          <w:szCs w:val="20"/>
        </w:rPr>
        <w:t xml:space="preserve">: Em caso declaração de vencimento antecipado das Debêntures, nos termos desta </w:t>
      </w:r>
      <w:r w:rsidR="00CE6BB1">
        <w:rPr>
          <w:rFonts w:cs="Tahoma"/>
          <w:szCs w:val="20"/>
        </w:rPr>
        <w:t>c</w:t>
      </w:r>
      <w:r w:rsidRPr="00981DCA">
        <w:rPr>
          <w:rFonts w:cs="Tahoma"/>
          <w:szCs w:val="20"/>
        </w:rPr>
        <w:t>láusula, a Emissora obriga-se a efetuar o pagamento do Valor Nominal Unitário ou do saldo do Valor Nominal Unitário, conforme aplicável, de quaisquer outros valores eventualmente devidos pela Emissora nos termos desta Escritura, no prazo de até 3 (três) Dias Úteis contados da ocorrência do vencimento antecipado das Debêntures, independentemente de ter comparecido ou assinado a ata da referida Assembleia Geral de Debenturistas</w:t>
      </w:r>
      <w:r w:rsidR="00B22A94">
        <w:rPr>
          <w:rFonts w:cs="Tahoma"/>
          <w:szCs w:val="20"/>
        </w:rPr>
        <w:t xml:space="preserve"> </w:t>
      </w:r>
      <w:r w:rsidR="00B22A94">
        <w:rPr>
          <w:rFonts w:cs="Tahoma"/>
        </w:rPr>
        <w:t>(conforme definida abaixo)</w:t>
      </w:r>
      <w:r w:rsidRPr="00981DCA">
        <w:rPr>
          <w:rFonts w:cs="Tahoma"/>
          <w:szCs w:val="20"/>
        </w:rPr>
        <w:t xml:space="preserve">. </w:t>
      </w:r>
    </w:p>
    <w:p w14:paraId="7182B547" w14:textId="77777777" w:rsidR="00C50ADB" w:rsidRPr="00981DCA" w:rsidRDefault="00C50ADB" w:rsidP="00C50ADB">
      <w:pPr>
        <w:pStyle w:val="Level1"/>
        <w:keepNext/>
        <w:spacing w:before="140" w:after="280"/>
        <w:outlineLvl w:val="1"/>
        <w:rPr>
          <w:rFonts w:cs="Tahoma"/>
          <w:b/>
          <w:bCs/>
          <w:szCs w:val="20"/>
        </w:rPr>
      </w:pPr>
      <w:bookmarkStart w:id="206" w:name="_Toc105448417"/>
      <w:r w:rsidRPr="00981DCA">
        <w:rPr>
          <w:rFonts w:cs="Tahoma"/>
          <w:b/>
          <w:bCs/>
          <w:szCs w:val="20"/>
        </w:rPr>
        <w:t>OBRIGAÇÕES DA EMISSORA</w:t>
      </w:r>
      <w:bookmarkEnd w:id="206"/>
    </w:p>
    <w:p w14:paraId="3E715962" w14:textId="55083DDB" w:rsidR="00C50ADB" w:rsidRPr="00981DCA" w:rsidRDefault="00C50ADB" w:rsidP="00C50ADB">
      <w:pPr>
        <w:pStyle w:val="Level2"/>
        <w:spacing w:before="140" w:after="280"/>
        <w:rPr>
          <w:rFonts w:cs="Tahoma"/>
          <w:szCs w:val="20"/>
        </w:rPr>
      </w:pPr>
      <w:r w:rsidRPr="00981DCA">
        <w:rPr>
          <w:rFonts w:cs="Tahoma"/>
          <w:szCs w:val="20"/>
          <w:u w:val="single"/>
        </w:rPr>
        <w:t>Obrigações da Emissora</w:t>
      </w:r>
      <w:r w:rsidRPr="00981DCA">
        <w:rPr>
          <w:rFonts w:cs="Tahoma"/>
          <w:szCs w:val="20"/>
        </w:rPr>
        <w:t xml:space="preserve">: Sem prejuízo do disposto na regulamentação aplicável, a Emissora está obrigada a: </w:t>
      </w:r>
    </w:p>
    <w:p w14:paraId="1D7ED05B" w14:textId="52F0CF12" w:rsidR="00C50ADB" w:rsidRPr="00981DCA" w:rsidRDefault="00FA5968" w:rsidP="00C50ADB">
      <w:pPr>
        <w:pStyle w:val="alpha3"/>
        <w:tabs>
          <w:tab w:val="clear" w:pos="2041"/>
          <w:tab w:val="left" w:pos="1985"/>
        </w:tabs>
        <w:spacing w:before="140" w:after="280"/>
        <w:rPr>
          <w:rFonts w:cs="Tahoma"/>
        </w:rPr>
      </w:pPr>
      <w:r>
        <w:rPr>
          <w:rFonts w:cs="Tahoma"/>
        </w:rPr>
        <w:t>Providenciar a</w:t>
      </w:r>
      <w:r w:rsidRPr="00981DCA">
        <w:rPr>
          <w:rFonts w:cs="Tahoma"/>
        </w:rPr>
        <w:t xml:space="preserve"> </w:t>
      </w:r>
      <w:r w:rsidR="00C50ADB" w:rsidRPr="00981DCA">
        <w:rPr>
          <w:rFonts w:cs="Tahoma"/>
        </w:rPr>
        <w:t>adequada publicidade dos dados econômico-financeiros, nos termos exigidos pela Lei das Sociedades por Ações, promovendo a publicação das suas demonstrações financeiras, nos termos exigidos pela legislação e regulação em vigor;</w:t>
      </w:r>
    </w:p>
    <w:p w14:paraId="250BFF0A" w14:textId="77777777" w:rsidR="00C50ADB" w:rsidRPr="00981DCA" w:rsidRDefault="00C50ADB" w:rsidP="00C50ADB">
      <w:pPr>
        <w:pStyle w:val="alpha3"/>
        <w:tabs>
          <w:tab w:val="left" w:pos="1985"/>
        </w:tabs>
        <w:spacing w:before="140" w:after="280"/>
        <w:rPr>
          <w:rFonts w:cs="Tahoma"/>
        </w:rPr>
      </w:pPr>
      <w:r w:rsidRPr="00981DCA">
        <w:rPr>
          <w:rFonts w:cs="Tahoma"/>
        </w:rPr>
        <w:t>Manter a sua contabilidade atualizada e efetuar os respectivos registros de acordo com os princípios contábeis geralmente aceitos no Brasil, com a Lei das Sociedades por Ações;</w:t>
      </w:r>
    </w:p>
    <w:p w14:paraId="5843DD27" w14:textId="77777777" w:rsidR="00C50ADB" w:rsidRPr="00981DCA" w:rsidRDefault="00C50ADB" w:rsidP="00C50ADB">
      <w:pPr>
        <w:pStyle w:val="alpha3"/>
        <w:tabs>
          <w:tab w:val="left" w:pos="1985"/>
        </w:tabs>
        <w:spacing w:before="140" w:after="280"/>
        <w:rPr>
          <w:rFonts w:cs="Tahoma"/>
        </w:rPr>
      </w:pPr>
      <w:r w:rsidRPr="00981DCA">
        <w:rPr>
          <w:rFonts w:cs="Tahoma"/>
        </w:rPr>
        <w:t xml:space="preserve">Não realizar operações fora de seu objeto social, observadas as disposições estatutárias, legais e regulamentares em vigor, ou qualquer ato em desacordo com o seu estatuto social e com esta Escritura ou com qualquer outro documento relacionado à Emissão, em especial os que possam, direta ou indiretamente, </w:t>
      </w:r>
      <w:r w:rsidRPr="00981DCA">
        <w:rPr>
          <w:rFonts w:cs="Tahoma"/>
        </w:rPr>
        <w:lastRenderedPageBreak/>
        <w:t>comprometer o integral cumprimento das obrigações assumidas perante os titulares de Debêntures;</w:t>
      </w:r>
    </w:p>
    <w:p w14:paraId="3E87F5B0" w14:textId="26DF0761" w:rsidR="00C50ADB" w:rsidRPr="009374F5" w:rsidRDefault="00C50ADB" w:rsidP="00C50ADB">
      <w:pPr>
        <w:pStyle w:val="alpha3"/>
        <w:tabs>
          <w:tab w:val="left" w:pos="1985"/>
        </w:tabs>
        <w:spacing w:before="140" w:after="280"/>
        <w:rPr>
          <w:rFonts w:cs="Tahoma"/>
        </w:rPr>
      </w:pPr>
      <w:r w:rsidRPr="008F43EB">
        <w:rPr>
          <w:rFonts w:cs="Tahoma"/>
        </w:rPr>
        <w:t xml:space="preserve">Notificar </w:t>
      </w:r>
      <w:r w:rsidRPr="003506EA">
        <w:rPr>
          <w:rFonts w:cs="Tahoma"/>
        </w:rPr>
        <w:t>os Debenturistas</w:t>
      </w:r>
      <w:r w:rsidR="009374F5" w:rsidRPr="003506EA">
        <w:rPr>
          <w:rFonts w:cs="Tahoma"/>
        </w:rPr>
        <w:t xml:space="preserve">, com cópia para </w:t>
      </w:r>
      <w:r w:rsidR="00AB5DEE" w:rsidRPr="003506EA">
        <w:rPr>
          <w:rFonts w:cs="Tahoma"/>
        </w:rPr>
        <w:t>o Agente Fiduciário</w:t>
      </w:r>
      <w:r w:rsidRPr="009374F5">
        <w:rPr>
          <w:rFonts w:cs="Tahoma"/>
        </w:rPr>
        <w:t>, em até 5 (cinco) Dias Úteis, sobre a ocorrência de qualquer um dos Eventos de Vencimento Antecipado;</w:t>
      </w:r>
    </w:p>
    <w:p w14:paraId="00E93696" w14:textId="1BAC3A4F" w:rsidR="00C50ADB" w:rsidRDefault="00C50ADB" w:rsidP="00C50ADB">
      <w:pPr>
        <w:pStyle w:val="alpha3"/>
        <w:tabs>
          <w:tab w:val="left" w:pos="1985"/>
        </w:tabs>
        <w:spacing w:before="140" w:after="280"/>
        <w:rPr>
          <w:rFonts w:cs="Tahoma"/>
        </w:rPr>
      </w:pPr>
      <w:r w:rsidRPr="009374F5">
        <w:rPr>
          <w:rFonts w:cs="Tahoma"/>
        </w:rPr>
        <w:t xml:space="preserve">Notificar </w:t>
      </w:r>
      <w:r w:rsidRPr="003506EA">
        <w:rPr>
          <w:rFonts w:cs="Tahoma"/>
        </w:rPr>
        <w:t>os Debenturistas</w:t>
      </w:r>
      <w:r w:rsidR="009374F5">
        <w:rPr>
          <w:rFonts w:cs="Tahoma"/>
        </w:rPr>
        <w:t>, com cópia para</w:t>
      </w:r>
      <w:r w:rsidR="00025546" w:rsidRPr="003506EA">
        <w:rPr>
          <w:rFonts w:cs="Tahoma"/>
        </w:rPr>
        <w:t xml:space="preserve"> o </w:t>
      </w:r>
      <w:r w:rsidRPr="003506EA">
        <w:rPr>
          <w:rFonts w:cs="Tahoma"/>
        </w:rPr>
        <w:t>Agente Fiduciário,</w:t>
      </w:r>
      <w:r w:rsidRPr="009374F5">
        <w:rPr>
          <w:rFonts w:cs="Tahoma"/>
        </w:rPr>
        <w:t xml:space="preserve"> em até 5 (cinco) Dias Úteis, sobre qualquer alteração nas condições financeiras, econômicas, comerciais, operacionais, regulatórias ou societárias ou</w:t>
      </w:r>
      <w:r w:rsidRPr="00981DCA">
        <w:rPr>
          <w:rFonts w:cs="Tahoma"/>
        </w:rPr>
        <w:t xml:space="preserve"> nos negócios da Emissora, bem como quaisquer eventos ou situações que: (a) possam afetar negativamente, impossibilitar ou dificultar de forma justificada o cumprimento, pela Emissora, de suas obrigações decorrentes desta Escritura e das Debêntures; ou (b) faça com que as demonstrações financeiras da Emissora não mais reflitam a real condição financeira da Emissora; </w:t>
      </w:r>
    </w:p>
    <w:p w14:paraId="0DDFBD36" w14:textId="024E2FD0" w:rsidR="00C50ADB" w:rsidRPr="009374F5" w:rsidRDefault="005B723C" w:rsidP="00C50ADB">
      <w:pPr>
        <w:pStyle w:val="alpha3"/>
        <w:tabs>
          <w:tab w:val="left" w:pos="1985"/>
        </w:tabs>
        <w:spacing w:before="140" w:after="280"/>
        <w:rPr>
          <w:rFonts w:cs="Tahoma"/>
        </w:rPr>
      </w:pPr>
      <w:r>
        <w:rPr>
          <w:rFonts w:cs="Tahoma"/>
        </w:rPr>
        <w:t xml:space="preserve"> </w:t>
      </w:r>
      <w:r w:rsidR="00C50ADB" w:rsidRPr="00981DCA">
        <w:rPr>
          <w:rFonts w:cs="Tahoma"/>
        </w:rPr>
        <w:t>Encaminhar qualquer informação relevante sobre a presente Emissão que lhe venha a ser solicitada pelos Debenturistas</w:t>
      </w:r>
      <w:r w:rsidR="00AB5DEE" w:rsidRPr="003506EA">
        <w:rPr>
          <w:rFonts w:cs="Tahoma"/>
        </w:rPr>
        <w:t xml:space="preserve"> e/ou Agente Fiduciário</w:t>
      </w:r>
      <w:r w:rsidR="00C50ADB" w:rsidRPr="009374F5">
        <w:rPr>
          <w:rFonts w:cs="Tahoma"/>
        </w:rPr>
        <w:t xml:space="preserve"> e quaisquer informações a respeito da ocorrência de qualquer dos Eventos de Vencimento Antecipado, no prazo de até 5 (cinco) Dias Úteis após a cobrança feita pelos Debenturistas</w:t>
      </w:r>
      <w:r w:rsidR="00C50ADB" w:rsidRPr="003506EA">
        <w:rPr>
          <w:rFonts w:cs="Tahoma"/>
        </w:rPr>
        <w:t xml:space="preserve"> e/ou Agente Fiduciário</w:t>
      </w:r>
      <w:r w:rsidR="00C50ADB" w:rsidRPr="009374F5">
        <w:rPr>
          <w:rFonts w:cs="Tahoma"/>
        </w:rPr>
        <w:t>;</w:t>
      </w:r>
    </w:p>
    <w:p w14:paraId="5B6A743E" w14:textId="77777777" w:rsidR="00C50ADB" w:rsidRPr="00981DCA" w:rsidRDefault="00C50ADB" w:rsidP="003506EA">
      <w:pPr>
        <w:pStyle w:val="alpha3"/>
        <w:rPr>
          <w:rFonts w:cs="Tahoma"/>
        </w:rPr>
      </w:pPr>
      <w:r w:rsidRPr="00981DCA">
        <w:rPr>
          <w:rFonts w:cs="Tahoma"/>
        </w:rPr>
        <w:t>Salvo nos casos em que, de boa-fé, a Emissora esteja discutindo a aplicabilidade da lei, regra ou regulamento nas esferas administrativa ou judicial, cumprir todas as leis, regras, regulamentos e ordens aplicáveis em qualquer jurisdição na qual realize negócios ou possua ativos;</w:t>
      </w:r>
    </w:p>
    <w:p w14:paraId="1DFA59A3" w14:textId="3875A507" w:rsidR="00C50ADB" w:rsidRPr="009374F5" w:rsidRDefault="00C50ADB" w:rsidP="00C50ADB">
      <w:pPr>
        <w:pStyle w:val="alpha3"/>
        <w:tabs>
          <w:tab w:val="left" w:pos="1985"/>
        </w:tabs>
        <w:spacing w:before="140" w:after="280"/>
        <w:rPr>
          <w:rFonts w:cs="Tahoma"/>
        </w:rPr>
      </w:pPr>
      <w:r w:rsidRPr="00981DCA">
        <w:rPr>
          <w:rFonts w:cs="Tahoma"/>
        </w:rPr>
        <w:t xml:space="preserve">Encaminhar </w:t>
      </w:r>
      <w:r w:rsidR="00AB5DEE" w:rsidRPr="003506EA">
        <w:rPr>
          <w:rFonts w:cs="Tahoma"/>
        </w:rPr>
        <w:t>ao Agente Fiduciário</w:t>
      </w:r>
      <w:r w:rsidR="00AB5DEE" w:rsidRPr="009374F5">
        <w:rPr>
          <w:rFonts w:cs="Tahoma"/>
        </w:rPr>
        <w:t xml:space="preserve"> </w:t>
      </w:r>
      <w:r w:rsidRPr="009374F5">
        <w:rPr>
          <w:rFonts w:cs="Tahoma"/>
        </w:rPr>
        <w:t xml:space="preserve">cópia de qualquer correspondência ou notificação judicial ou extrajudicial recebida pela Emissora, relacionada a um Evento de Vencimento Antecipado, das obrigações assumidas nesta Escritura, em prazo não superior a 5 (cinco) Dias Úteis após o seu recebimento; </w:t>
      </w:r>
    </w:p>
    <w:p w14:paraId="284D7B9D" w14:textId="19F1F0F7" w:rsidR="00C50ADB" w:rsidRPr="009374F5" w:rsidRDefault="00C50ADB" w:rsidP="00C50ADB">
      <w:pPr>
        <w:pStyle w:val="alpha3"/>
        <w:tabs>
          <w:tab w:val="left" w:pos="1985"/>
        </w:tabs>
        <w:spacing w:before="140" w:after="280"/>
        <w:rPr>
          <w:rFonts w:cs="Tahoma"/>
        </w:rPr>
      </w:pPr>
      <w:r w:rsidRPr="009374F5">
        <w:rPr>
          <w:rFonts w:cs="Tahoma"/>
        </w:rPr>
        <w:t xml:space="preserve">Comunicar </w:t>
      </w:r>
      <w:r w:rsidR="009374F5">
        <w:rPr>
          <w:rFonts w:cs="Tahoma"/>
        </w:rPr>
        <w:t>a</w:t>
      </w:r>
      <w:r w:rsidR="00AB5DEE" w:rsidRPr="003506EA">
        <w:rPr>
          <w:rFonts w:cs="Tahoma"/>
        </w:rPr>
        <w:t>o Agente Fiduciário</w:t>
      </w:r>
      <w:r w:rsidRPr="009374F5">
        <w:rPr>
          <w:rFonts w:cs="Tahoma"/>
        </w:rPr>
        <w:t xml:space="preserve">, em até 5 (cinco) Dias Úteis, a ocorrência de quaisquer eventos ou situações que sejam de seu conhecimento e que possam afetar negativamente sua habilidade de efetuar o cumprimento das obrigações, no todo ou em parte, assumidas perante os Debenturistas, nos termos desta Escritura; </w:t>
      </w:r>
    </w:p>
    <w:p w14:paraId="3F8BEEC2" w14:textId="79180D66" w:rsidR="00C50ADB" w:rsidRPr="00981DCA" w:rsidRDefault="00C50ADB" w:rsidP="00C50ADB">
      <w:pPr>
        <w:pStyle w:val="alpha3"/>
        <w:tabs>
          <w:tab w:val="left" w:pos="1985"/>
        </w:tabs>
        <w:spacing w:before="140" w:after="280"/>
        <w:rPr>
          <w:rFonts w:cs="Tahoma"/>
        </w:rPr>
      </w:pPr>
      <w:r w:rsidRPr="009374F5">
        <w:rPr>
          <w:rFonts w:cs="Tahoma"/>
        </w:rPr>
        <w:t xml:space="preserve">Efetuar o pagamento de todas as despesas comprovadamente incorridas </w:t>
      </w:r>
      <w:r w:rsidR="00AB5DEE" w:rsidRPr="003506EA">
        <w:rPr>
          <w:rFonts w:cs="Tahoma"/>
        </w:rPr>
        <w:t>pelo Agente Fiduciário</w:t>
      </w:r>
      <w:r w:rsidRPr="009374F5">
        <w:rPr>
          <w:rFonts w:cs="Tahoma"/>
        </w:rPr>
        <w:t>, que venham a ser necessárias para proteger os direitos e interesses dos Debenturistas ou para realizar seus créditos, inclusive honorários advocatícios e outras despesas e custos incorridos em virtude da cobrança de qualquer quantia devida aos Debenturistas</w:t>
      </w:r>
      <w:r w:rsidRPr="00981DCA">
        <w:rPr>
          <w:rFonts w:cs="Tahoma"/>
        </w:rPr>
        <w:t xml:space="preserve"> nos termos desta Escritura;</w:t>
      </w:r>
    </w:p>
    <w:p w14:paraId="76534F35" w14:textId="77777777" w:rsidR="00C50ADB" w:rsidRPr="00981DCA" w:rsidRDefault="00C50ADB" w:rsidP="00C50ADB">
      <w:pPr>
        <w:pStyle w:val="alpha3"/>
        <w:tabs>
          <w:tab w:val="left" w:pos="1985"/>
        </w:tabs>
        <w:spacing w:before="140" w:after="280"/>
        <w:rPr>
          <w:rFonts w:cs="Tahoma"/>
        </w:rPr>
      </w:pPr>
      <w:r w:rsidRPr="00981DCA">
        <w:rPr>
          <w:rFonts w:cs="Tahoma"/>
        </w:rPr>
        <w:lastRenderedPageBreak/>
        <w:t>Efetuar o recolhimento de quaisquer tributos ou contribuições que incidam ou venham a incidir sobre a Emissão e que sejam de responsabilidade da Emissora;</w:t>
      </w:r>
    </w:p>
    <w:p w14:paraId="75129013" w14:textId="77777777" w:rsidR="00C50ADB" w:rsidRPr="00981DCA" w:rsidRDefault="00C50ADB" w:rsidP="00C50ADB">
      <w:pPr>
        <w:pStyle w:val="alpha3"/>
        <w:tabs>
          <w:tab w:val="left" w:pos="1985"/>
        </w:tabs>
        <w:spacing w:before="140" w:after="280"/>
        <w:rPr>
          <w:rFonts w:cs="Tahoma"/>
        </w:rPr>
      </w:pPr>
      <w:r w:rsidRPr="00981DCA">
        <w:rPr>
          <w:rStyle w:val="DeltaViewInsertion"/>
          <w:rFonts w:cs="Tahoma"/>
          <w:color w:val="auto"/>
          <w:u w:val="none"/>
        </w:rPr>
        <w:t>Não transferir ou por qualquer forma ceder, ou prometer ceder, a terceiros os direitos e obrigações que adquiriu e assumiu na presente Escritura, sem a prévia anuência dos Debenturistas, reunidos em Assembleia Geral de Debenturistas</w:t>
      </w:r>
      <w:r>
        <w:rPr>
          <w:rStyle w:val="DeltaViewInsertion"/>
          <w:rFonts w:cs="Tahoma"/>
          <w:color w:val="auto"/>
          <w:u w:val="none"/>
        </w:rPr>
        <w:t xml:space="preserve"> </w:t>
      </w:r>
      <w:r>
        <w:rPr>
          <w:rFonts w:cs="Tahoma"/>
        </w:rPr>
        <w:t>(conforme definida abaixo)</w:t>
      </w:r>
      <w:r w:rsidRPr="00981DCA">
        <w:rPr>
          <w:rStyle w:val="DeltaViewInsertion"/>
          <w:rFonts w:cs="Tahoma"/>
          <w:color w:val="auto"/>
          <w:u w:val="none"/>
        </w:rPr>
        <w:t>, especialmente convocada para esse fim;</w:t>
      </w:r>
    </w:p>
    <w:p w14:paraId="642E116D" w14:textId="389B84DE" w:rsidR="00C50ADB" w:rsidRPr="00981DCA" w:rsidRDefault="00C50ADB" w:rsidP="00C50ADB">
      <w:pPr>
        <w:pStyle w:val="alpha3"/>
        <w:tabs>
          <w:tab w:val="left" w:pos="1985"/>
        </w:tabs>
        <w:spacing w:before="140" w:after="280"/>
        <w:rPr>
          <w:rFonts w:cs="Tahoma"/>
        </w:rPr>
      </w:pPr>
      <w:r w:rsidRPr="00981DCA">
        <w:rPr>
          <w:rFonts w:cs="Tahoma"/>
        </w:rPr>
        <w:t xml:space="preserve">Convocar, nos termos desta Escritura, Assembleia Geral de Debenturistas </w:t>
      </w:r>
      <w:r>
        <w:rPr>
          <w:rFonts w:cs="Tahoma"/>
        </w:rPr>
        <w:t xml:space="preserve">(conforme definida abaixo) </w:t>
      </w:r>
      <w:r w:rsidRPr="00981DCA">
        <w:rPr>
          <w:rFonts w:cs="Tahoma"/>
        </w:rPr>
        <w:t>para deliberar sobre quaisquer matérias que estejam</w:t>
      </w:r>
      <w:r>
        <w:rPr>
          <w:rFonts w:cs="Tahoma"/>
        </w:rPr>
        <w:t>,</w:t>
      </w:r>
      <w:r w:rsidRPr="00981DCA">
        <w:rPr>
          <w:rFonts w:cs="Tahoma"/>
        </w:rPr>
        <w:t xml:space="preserve"> direta ou indiretamente</w:t>
      </w:r>
      <w:r>
        <w:rPr>
          <w:rFonts w:cs="Tahoma"/>
        </w:rPr>
        <w:t>,</w:t>
      </w:r>
      <w:r w:rsidRPr="00981DCA">
        <w:rPr>
          <w:rFonts w:cs="Tahoma"/>
        </w:rPr>
        <w:t xml:space="preserve"> relacionadas à presente Emissão;</w:t>
      </w:r>
    </w:p>
    <w:p w14:paraId="565F6B6C" w14:textId="77777777" w:rsidR="00C50ADB" w:rsidRPr="00981DCA" w:rsidRDefault="00C50ADB" w:rsidP="00C50ADB">
      <w:pPr>
        <w:pStyle w:val="alpha3"/>
        <w:tabs>
          <w:tab w:val="left" w:pos="1985"/>
        </w:tabs>
        <w:spacing w:before="140" w:after="280"/>
        <w:rPr>
          <w:rFonts w:cs="Tahoma"/>
        </w:rPr>
      </w:pPr>
      <w:r w:rsidRPr="00981DCA">
        <w:rPr>
          <w:rFonts w:cs="Tahoma"/>
        </w:rPr>
        <w:t>Não realizar operações ou praticar qualquer ato em desacordo com seu objeto social, especialmente aqueles que possam, direta ou indiretamente, comprometer o integral cumprimento das obrigações assumidas nesta Escritura;</w:t>
      </w:r>
    </w:p>
    <w:p w14:paraId="25A8EC7F" w14:textId="71211293" w:rsidR="00C50ADB" w:rsidRPr="00981DCA" w:rsidRDefault="00C50ADB" w:rsidP="00C50ADB">
      <w:pPr>
        <w:pStyle w:val="alpha3"/>
        <w:tabs>
          <w:tab w:val="left" w:pos="1985"/>
        </w:tabs>
        <w:spacing w:before="140" w:after="280"/>
        <w:rPr>
          <w:rFonts w:cs="Tahoma"/>
        </w:rPr>
      </w:pPr>
      <w:r w:rsidRPr="00981DCA">
        <w:rPr>
          <w:rFonts w:cs="Tahoma"/>
        </w:rPr>
        <w:t xml:space="preserve">Manter válidas e regulares, durante todo o prazo de vigência das Debêntures e desde que haja Debêntures em Circulação, conforme definido abaixo, as declarações e garantias apresentadas </w:t>
      </w:r>
      <w:r w:rsidRPr="00981DCA">
        <w:rPr>
          <w:rStyle w:val="DeltaViewInsertion"/>
          <w:rFonts w:cs="Tahoma"/>
          <w:color w:val="auto"/>
          <w:u w:val="none"/>
        </w:rPr>
        <w:t xml:space="preserve">na Cláusula </w:t>
      </w:r>
      <w:r w:rsidR="00CE6BB1">
        <w:rPr>
          <w:rStyle w:val="DeltaViewInsertion"/>
          <w:rFonts w:cs="Tahoma"/>
          <w:color w:val="auto"/>
          <w:u w:val="none"/>
        </w:rPr>
        <w:fldChar w:fldCharType="begin"/>
      </w:r>
      <w:r w:rsidR="00CE6BB1">
        <w:rPr>
          <w:rStyle w:val="DeltaViewInsertion"/>
          <w:rFonts w:cs="Tahoma"/>
          <w:color w:val="auto"/>
          <w:u w:val="none"/>
        </w:rPr>
        <w:instrText xml:space="preserve"> REF _Ref103878215 \r \h </w:instrText>
      </w:r>
      <w:r w:rsidR="00CE6BB1">
        <w:rPr>
          <w:rStyle w:val="DeltaViewInsertion"/>
          <w:rFonts w:cs="Tahoma"/>
          <w:color w:val="auto"/>
          <w:u w:val="none"/>
        </w:rPr>
      </w:r>
      <w:r w:rsidR="00CE6BB1">
        <w:rPr>
          <w:rStyle w:val="DeltaViewInsertion"/>
          <w:rFonts w:cs="Tahoma"/>
          <w:color w:val="auto"/>
          <w:u w:val="none"/>
        </w:rPr>
        <w:fldChar w:fldCharType="separate"/>
      </w:r>
      <w:r w:rsidR="007F4E5A">
        <w:rPr>
          <w:rStyle w:val="DeltaViewInsertion"/>
          <w:rFonts w:cs="Tahoma"/>
          <w:color w:val="auto"/>
          <w:u w:val="none"/>
        </w:rPr>
        <w:t>13</w:t>
      </w:r>
      <w:r w:rsidR="00CE6BB1">
        <w:rPr>
          <w:rStyle w:val="DeltaViewInsertion"/>
          <w:rFonts w:cs="Tahoma"/>
          <w:color w:val="auto"/>
          <w:u w:val="none"/>
        </w:rPr>
        <w:fldChar w:fldCharType="end"/>
      </w:r>
      <w:r w:rsidRPr="00981DCA">
        <w:rPr>
          <w:rStyle w:val="DeltaViewInsertion"/>
          <w:rFonts w:cs="Tahoma"/>
          <w:color w:val="auto"/>
          <w:u w:val="none"/>
        </w:rPr>
        <w:t> abaixo</w:t>
      </w:r>
      <w:r w:rsidRPr="00981DCA">
        <w:rPr>
          <w:rFonts w:cs="Tahoma"/>
        </w:rPr>
        <w:t xml:space="preserve">; </w:t>
      </w:r>
    </w:p>
    <w:p w14:paraId="5C858AF1" w14:textId="77777777" w:rsidR="00C50ADB" w:rsidRPr="00981DCA" w:rsidRDefault="00C50ADB" w:rsidP="00C50ADB">
      <w:pPr>
        <w:pStyle w:val="alpha3"/>
        <w:tabs>
          <w:tab w:val="left" w:pos="1985"/>
        </w:tabs>
        <w:spacing w:before="140" w:after="280"/>
        <w:rPr>
          <w:rFonts w:cs="Tahoma"/>
        </w:rPr>
      </w:pPr>
      <w:r w:rsidRPr="00981DCA">
        <w:rPr>
          <w:rFonts w:cs="Tahoma"/>
        </w:rPr>
        <w:t>Comparecer às Assembleias Gerais de Debenturistas</w:t>
      </w:r>
      <w:r>
        <w:rPr>
          <w:rFonts w:cs="Tahoma"/>
        </w:rPr>
        <w:t xml:space="preserve"> (conforme definidas abaixo)</w:t>
      </w:r>
      <w:r w:rsidRPr="00981DCA">
        <w:rPr>
          <w:rFonts w:cs="Tahoma"/>
        </w:rPr>
        <w:t>, nos prazos previstos nesta Escritura;</w:t>
      </w:r>
    </w:p>
    <w:p w14:paraId="0A303258" w14:textId="21A62D18" w:rsidR="00C50ADB" w:rsidRPr="00925176" w:rsidRDefault="00C50ADB" w:rsidP="00C50ADB">
      <w:pPr>
        <w:pStyle w:val="alpha3"/>
        <w:spacing w:before="140" w:after="280"/>
        <w:rPr>
          <w:rFonts w:eastAsia="Arial Unicode MS" w:cs="Tahoma"/>
          <w:w w:val="0"/>
        </w:rPr>
      </w:pPr>
      <w:r w:rsidRPr="00981DCA">
        <w:rPr>
          <w:rFonts w:cs="Tahoma"/>
        </w:rPr>
        <w:t xml:space="preserve">Assegurar </w:t>
      </w:r>
      <w:r w:rsidR="00083BF2">
        <w:rPr>
          <w:rFonts w:cs="Tahoma"/>
        </w:rPr>
        <w:t>o cumprimento do disposto no</w:t>
      </w:r>
      <w:r w:rsidRPr="00981DCA">
        <w:rPr>
          <w:rFonts w:cs="Tahoma"/>
        </w:rPr>
        <w:t xml:space="preserve"> Contrato de Cessão Fiduciária</w:t>
      </w:r>
      <w:r w:rsidR="00925176">
        <w:rPr>
          <w:rFonts w:cs="Tahoma"/>
        </w:rPr>
        <w:t>;</w:t>
      </w:r>
    </w:p>
    <w:p w14:paraId="45EB923E" w14:textId="7BD27E31" w:rsidR="00925176" w:rsidRPr="00981DCA" w:rsidRDefault="00925176" w:rsidP="00C50ADB">
      <w:pPr>
        <w:pStyle w:val="alpha3"/>
        <w:spacing w:before="140" w:after="280"/>
        <w:rPr>
          <w:rFonts w:eastAsia="Arial Unicode MS" w:cs="Tahoma"/>
          <w:w w:val="0"/>
        </w:rPr>
      </w:pPr>
      <w:r>
        <w:rPr>
          <w:rFonts w:cs="Tahoma"/>
        </w:rPr>
        <w:t>Assegurar a manutenção da Conta Vinculada, durante toda a vigência das Debêntures;</w:t>
      </w:r>
    </w:p>
    <w:p w14:paraId="760817EE" w14:textId="2C77AB50" w:rsidR="00C50ADB" w:rsidRPr="00981DCA" w:rsidRDefault="00C50ADB" w:rsidP="00C50ADB">
      <w:pPr>
        <w:pStyle w:val="alpha3"/>
        <w:spacing w:before="140" w:after="280"/>
        <w:rPr>
          <w:rFonts w:cs="Tahoma"/>
          <w:b/>
          <w:bCs/>
        </w:rPr>
      </w:pPr>
      <w:r w:rsidRPr="00981DCA">
        <w:rPr>
          <w:rFonts w:cs="Tahoma"/>
        </w:rPr>
        <w:t xml:space="preserve">Notificar </w:t>
      </w:r>
      <w:r w:rsidR="00AB5DEE" w:rsidRPr="003506EA">
        <w:rPr>
          <w:rFonts w:cs="Tahoma"/>
        </w:rPr>
        <w:t>o Agente Fiduciário</w:t>
      </w:r>
      <w:r w:rsidRPr="00981DCA">
        <w:rPr>
          <w:rFonts w:cs="Tahoma"/>
        </w:rPr>
        <w:t xml:space="preserve">, em até 5 (cinco) Dias Úteis após tomar conhecimento de: (a) qualquer litígio, investigação ou procedimento administrativo ou regulatório por qualquer autoridade ou órgão arbitral que tenha ou possa ter razoavelmente um Efeito Material Adverso, conforme definido abaixo; (b) qualquer investigação ou processo criminal contra a Emissora; ou (c) qualquer congelamento de bens por uma autoridade governamental envolvendo a Emissora relacionado a lavagem de dinheiro ou financiamento ao terrorismo; especificando a natureza da ação, litígio, inquérito ou processo e as medidas que está tomando ou propõe tomar a esse respeito; </w:t>
      </w:r>
    </w:p>
    <w:p w14:paraId="2F8B0DFB" w14:textId="30FFBFD9" w:rsidR="00C50ADB" w:rsidRPr="009374F5" w:rsidRDefault="00C50ADB" w:rsidP="00C50ADB">
      <w:pPr>
        <w:pStyle w:val="alpha3"/>
        <w:spacing w:before="140" w:after="280"/>
        <w:rPr>
          <w:rFonts w:cs="Tahoma"/>
        </w:rPr>
      </w:pPr>
      <w:r w:rsidRPr="00981DCA">
        <w:rPr>
          <w:rFonts w:cs="Tahoma"/>
        </w:rPr>
        <w:t xml:space="preserve">Mediante notificação prévia de qualquer </w:t>
      </w:r>
      <w:r w:rsidRPr="003506EA">
        <w:rPr>
          <w:rFonts w:cs="Tahoma"/>
        </w:rPr>
        <w:t>do Agente Fiduciário</w:t>
      </w:r>
      <w:r w:rsidRPr="009374F5">
        <w:rPr>
          <w:rFonts w:cs="Tahoma"/>
        </w:rPr>
        <w:t xml:space="preserve">, e com antecedência razoável, permitir que o Debenturista, seus representantes e/ou qualquer pessoa indicada pelo Debenturista, durante horário comercial: (a) tenham acesso aos livros contábeis e todos os registros da Emissora; e (b) tenham acesso aos representantes da Emissora que tenham ou possam ter conhecimento de informações </w:t>
      </w:r>
      <w:r w:rsidRPr="009374F5">
        <w:rPr>
          <w:rFonts w:cs="Tahoma"/>
        </w:rPr>
        <w:lastRenderedPageBreak/>
        <w:t>que os Debenturistas</w:t>
      </w:r>
      <w:r w:rsidR="00AB5DEE" w:rsidRPr="009374F5">
        <w:rPr>
          <w:rFonts w:cs="Tahoma"/>
        </w:rPr>
        <w:t xml:space="preserve"> </w:t>
      </w:r>
      <w:r w:rsidR="00AB5DEE" w:rsidRPr="003506EA">
        <w:rPr>
          <w:rFonts w:cs="Tahoma"/>
        </w:rPr>
        <w:t>e/ou Agente Fiduciário</w:t>
      </w:r>
      <w:r w:rsidRPr="009374F5">
        <w:rPr>
          <w:rFonts w:cs="Tahoma"/>
        </w:rPr>
        <w:t xml:space="preserve"> necessitem; sendo que nenhum aviso prévio razoável será necessário se as circunstâncias especiais assim o exigirem;</w:t>
      </w:r>
    </w:p>
    <w:p w14:paraId="04A42E3A" w14:textId="6590485A" w:rsidR="00C50ADB" w:rsidRDefault="00C50ADB" w:rsidP="00C50ADB">
      <w:pPr>
        <w:pStyle w:val="alpha3"/>
        <w:spacing w:before="140" w:after="280"/>
        <w:rPr>
          <w:rFonts w:cs="Tahoma"/>
        </w:rPr>
      </w:pPr>
      <w:r w:rsidRPr="00981DCA">
        <w:rPr>
          <w:rFonts w:cs="Tahoma"/>
        </w:rPr>
        <w:t>Realizar a adequada publicidade dos dados econômico-financeiros, resultantes de atos de sua gestão, promovendo a publicação das demonstrações financeiras previstas no artigo 176 da Lei das Sociedades por Ações e, pelo menos 1 (uma) vez ao ano, em jornais de grande circulação;</w:t>
      </w:r>
      <w:r>
        <w:rPr>
          <w:rFonts w:cs="Tahoma"/>
        </w:rPr>
        <w:t xml:space="preserve"> </w:t>
      </w:r>
      <w:r w:rsidRPr="00981DCA">
        <w:rPr>
          <w:rFonts w:cs="Tahoma"/>
        </w:rPr>
        <w:t>e</w:t>
      </w:r>
    </w:p>
    <w:p w14:paraId="33A14C57" w14:textId="632CC163" w:rsidR="00ED2BD7" w:rsidRDefault="00ED2BD7" w:rsidP="00ED2BD7">
      <w:pPr>
        <w:pStyle w:val="alpha3"/>
        <w:spacing w:before="140" w:after="280"/>
        <w:rPr>
          <w:rFonts w:cs="Tahoma"/>
        </w:rPr>
      </w:pPr>
      <w:r w:rsidRPr="00981DCA">
        <w:rPr>
          <w:rFonts w:cs="Tahoma"/>
        </w:rPr>
        <w:t>Tomar todas e quaisquer outras providências necessárias para a manutenção das Debêntures</w:t>
      </w:r>
      <w:r>
        <w:rPr>
          <w:rFonts w:cs="Tahoma"/>
        </w:rPr>
        <w:t>.</w:t>
      </w:r>
    </w:p>
    <w:p w14:paraId="5E0C9353" w14:textId="385E68AF" w:rsidR="00DD1B63" w:rsidRPr="00DD1B63" w:rsidRDefault="005B723C" w:rsidP="0029312C">
      <w:pPr>
        <w:pStyle w:val="alpha3"/>
        <w:spacing w:before="140" w:after="280"/>
        <w:rPr>
          <w:rFonts w:cs="Tahoma"/>
        </w:rPr>
      </w:pPr>
      <w:r>
        <w:rPr>
          <w:rFonts w:cs="Tahoma"/>
        </w:rPr>
        <w:t>F</w:t>
      </w:r>
      <w:r w:rsidR="00DD1B63" w:rsidRPr="00DD1B63">
        <w:rPr>
          <w:rFonts w:cs="Tahoma"/>
        </w:rPr>
        <w:t>ornecer aos Debenturistas</w:t>
      </w:r>
      <w:r w:rsidR="00DD1B63">
        <w:rPr>
          <w:rFonts w:cs="Tahoma"/>
        </w:rPr>
        <w:t xml:space="preserve"> </w:t>
      </w:r>
      <w:r w:rsidR="00DD1B63" w:rsidRPr="00DD1B63">
        <w:rPr>
          <w:rFonts w:cs="Tahoma"/>
        </w:rPr>
        <w:t>dentro de no máximo 120 (cento e vinte) dias após o término de cada exercício social ou, em prazo inferior, imediatamente após a sua publicação ou preparação, se for o caso</w:t>
      </w:r>
      <w:r w:rsidR="00B2471D">
        <w:rPr>
          <w:rFonts w:cs="Tahoma"/>
        </w:rPr>
        <w:t>:</w:t>
      </w:r>
      <w:r w:rsidR="00DD1B63" w:rsidRPr="00DD1B63">
        <w:rPr>
          <w:rFonts w:cs="Tahoma"/>
        </w:rPr>
        <w:t xml:space="preserve"> (</w:t>
      </w:r>
      <w:r w:rsidR="00B2471D">
        <w:rPr>
          <w:rFonts w:cs="Tahoma"/>
        </w:rPr>
        <w:t>a</w:t>
      </w:r>
      <w:r w:rsidR="00DD1B63" w:rsidRPr="00DD1B63">
        <w:rPr>
          <w:rFonts w:cs="Tahoma"/>
        </w:rPr>
        <w:t xml:space="preserve">) cópia das demonstrações financeiras da Emissora completas relativas ao respectivo exercício social, acompanhadas de parecer do </w:t>
      </w:r>
      <w:r w:rsidR="00B2471D">
        <w:rPr>
          <w:rFonts w:cs="Tahoma"/>
        </w:rPr>
        <w:t>a</w:t>
      </w:r>
      <w:r w:rsidR="00DD1B63" w:rsidRPr="00DD1B63">
        <w:rPr>
          <w:rFonts w:cs="Tahoma"/>
        </w:rPr>
        <w:t xml:space="preserve">uditor </w:t>
      </w:r>
      <w:r w:rsidR="00B2471D">
        <w:rPr>
          <w:rFonts w:cs="Tahoma"/>
        </w:rPr>
        <w:t>i</w:t>
      </w:r>
      <w:r w:rsidR="00DD1B63" w:rsidRPr="00DD1B63">
        <w:rPr>
          <w:rFonts w:cs="Tahoma"/>
        </w:rPr>
        <w:t xml:space="preserve">ndependente, bem como cópia de qualquer comunicação feita pelo </w:t>
      </w:r>
      <w:r w:rsidR="00B2471D">
        <w:rPr>
          <w:rFonts w:cs="Tahoma"/>
        </w:rPr>
        <w:t>a</w:t>
      </w:r>
      <w:r w:rsidR="00DD1B63" w:rsidRPr="00DD1B63">
        <w:rPr>
          <w:rFonts w:cs="Tahoma"/>
        </w:rPr>
        <w:t xml:space="preserve">uditor </w:t>
      </w:r>
      <w:r w:rsidR="00B2471D">
        <w:rPr>
          <w:rFonts w:cs="Tahoma"/>
        </w:rPr>
        <w:t>i</w:t>
      </w:r>
      <w:r w:rsidR="00DD1B63" w:rsidRPr="00DD1B63">
        <w:rPr>
          <w:rFonts w:cs="Tahoma"/>
        </w:rPr>
        <w:t>ndependente à Emissora, ou à sua administração e respectivas respostas, com referência ao sistema de contabilidade, gestão ou às contas da Emissora; e (</w:t>
      </w:r>
      <w:r w:rsidR="00B2471D">
        <w:rPr>
          <w:rFonts w:cs="Tahoma"/>
        </w:rPr>
        <w:t>b</w:t>
      </w:r>
      <w:r w:rsidR="00DD1B63" w:rsidRPr="00DD1B63">
        <w:rPr>
          <w:rFonts w:cs="Tahoma"/>
        </w:rPr>
        <w:t xml:space="preserve">) declarações dos </w:t>
      </w:r>
      <w:r w:rsidR="00B2471D">
        <w:rPr>
          <w:rFonts w:cs="Tahoma"/>
        </w:rPr>
        <w:t>diretores</w:t>
      </w:r>
      <w:r w:rsidR="00DD1B63" w:rsidRPr="00DD1B63">
        <w:rPr>
          <w:rFonts w:cs="Tahoma"/>
        </w:rPr>
        <w:t xml:space="preserve"> da Emissora atestando o cumprimento das obrigações assumidas nesta Escritura de Emissão; </w:t>
      </w:r>
      <w:r>
        <w:rPr>
          <w:rFonts w:cs="Tahoma"/>
        </w:rPr>
        <w:t>[</w:t>
      </w:r>
      <w:r w:rsidRPr="0029312C">
        <w:rPr>
          <w:rFonts w:cs="Tahoma"/>
          <w:b/>
          <w:bCs/>
          <w:highlight w:val="green"/>
        </w:rPr>
        <w:t xml:space="preserve">Nota LDR: </w:t>
      </w:r>
      <w:r w:rsidRPr="0029312C">
        <w:rPr>
          <w:rFonts w:cs="Tahoma"/>
          <w:highlight w:val="green"/>
        </w:rPr>
        <w:t xml:space="preserve">Inclusão solicitada pela Gryps. </w:t>
      </w:r>
      <w:proofErr w:type="spellStart"/>
      <w:r w:rsidRPr="0029312C">
        <w:rPr>
          <w:rFonts w:cs="Tahoma"/>
          <w:highlight w:val="green"/>
        </w:rPr>
        <w:t>Engevix</w:t>
      </w:r>
      <w:proofErr w:type="spellEnd"/>
      <w:r w:rsidRPr="0029312C">
        <w:rPr>
          <w:rFonts w:cs="Tahoma"/>
          <w:highlight w:val="green"/>
        </w:rPr>
        <w:t>, por gentileza, validar</w:t>
      </w:r>
      <w:r>
        <w:rPr>
          <w:rFonts w:cs="Tahoma"/>
        </w:rPr>
        <w:t>]</w:t>
      </w:r>
    </w:p>
    <w:p w14:paraId="584B7DD5" w14:textId="18E2E3BC" w:rsidR="00DD1B63" w:rsidRPr="00DD1B63" w:rsidRDefault="00B2471D" w:rsidP="00DD1B63">
      <w:pPr>
        <w:pStyle w:val="alpha3"/>
        <w:rPr>
          <w:rFonts w:cs="Tahoma"/>
        </w:rPr>
      </w:pPr>
      <w:r>
        <w:rPr>
          <w:rFonts w:cs="Tahoma"/>
        </w:rPr>
        <w:t xml:space="preserve">Realizar a </w:t>
      </w:r>
      <w:r w:rsidR="00DD1B63" w:rsidRPr="00DD1B63">
        <w:rPr>
          <w:rFonts w:cs="Tahoma"/>
        </w:rPr>
        <w:t>adequada publicidade dos dados econômico-financeiros, nos termos exigidos pela Lei das Sociedades por Ações e/ou demais regulamentações aplicáveis, promovendo a publicação das suas demonstrações financeiras consolidadas anuais;</w:t>
      </w:r>
      <w:r w:rsidR="005B723C">
        <w:rPr>
          <w:rFonts w:cs="Tahoma"/>
        </w:rPr>
        <w:t xml:space="preserve"> [</w:t>
      </w:r>
      <w:r w:rsidR="005B723C" w:rsidRPr="00CC531F">
        <w:rPr>
          <w:rFonts w:cs="Tahoma"/>
          <w:b/>
          <w:bCs/>
          <w:highlight w:val="green"/>
        </w:rPr>
        <w:t xml:space="preserve">Nota LDR: </w:t>
      </w:r>
      <w:r w:rsidR="005B723C" w:rsidRPr="00CC531F">
        <w:rPr>
          <w:rFonts w:cs="Tahoma"/>
          <w:highlight w:val="green"/>
        </w:rPr>
        <w:t xml:space="preserve">Inclusão solicitada pela Gryps. </w:t>
      </w:r>
      <w:proofErr w:type="spellStart"/>
      <w:r w:rsidR="005B723C" w:rsidRPr="00CC531F">
        <w:rPr>
          <w:rFonts w:cs="Tahoma"/>
          <w:highlight w:val="green"/>
        </w:rPr>
        <w:t>Engevix</w:t>
      </w:r>
      <w:proofErr w:type="spellEnd"/>
      <w:r w:rsidR="005B723C" w:rsidRPr="00CC531F">
        <w:rPr>
          <w:rFonts w:cs="Tahoma"/>
          <w:highlight w:val="green"/>
        </w:rPr>
        <w:t>, por gentileza, validar</w:t>
      </w:r>
      <w:r w:rsidR="005B723C">
        <w:rPr>
          <w:rFonts w:cs="Tahoma"/>
        </w:rPr>
        <w:t>]</w:t>
      </w:r>
    </w:p>
    <w:p w14:paraId="7158A9AF" w14:textId="4C7B1B2D" w:rsidR="00DD1B63" w:rsidRPr="00DD1B63" w:rsidRDefault="00B2471D" w:rsidP="00DD1B63">
      <w:pPr>
        <w:pStyle w:val="alpha3"/>
        <w:rPr>
          <w:rFonts w:cs="Tahoma"/>
        </w:rPr>
      </w:pPr>
      <w:r>
        <w:rPr>
          <w:rFonts w:cs="Tahoma"/>
        </w:rPr>
        <w:t>S</w:t>
      </w:r>
      <w:r w:rsidR="00DD1B63" w:rsidRPr="00DD1B63">
        <w:rPr>
          <w:rFonts w:cs="Tahoma"/>
        </w:rPr>
        <w:t xml:space="preserve">ubmeter suas demonstrações financeiras a auditoria, por um </w:t>
      </w:r>
      <w:r>
        <w:rPr>
          <w:rFonts w:cs="Tahoma"/>
        </w:rPr>
        <w:t>a</w:t>
      </w:r>
      <w:r w:rsidR="00DD1B63" w:rsidRPr="00DD1B63">
        <w:rPr>
          <w:rFonts w:cs="Tahoma"/>
        </w:rPr>
        <w:t xml:space="preserve">uditor </w:t>
      </w:r>
      <w:r>
        <w:rPr>
          <w:rFonts w:cs="Tahoma"/>
        </w:rPr>
        <w:t>i</w:t>
      </w:r>
      <w:r w:rsidR="00DD1B63" w:rsidRPr="00DD1B63">
        <w:rPr>
          <w:rFonts w:cs="Tahoma"/>
        </w:rPr>
        <w:t>ndependente;</w:t>
      </w:r>
      <w:r w:rsidR="005B723C">
        <w:rPr>
          <w:rFonts w:cs="Tahoma"/>
        </w:rPr>
        <w:t xml:space="preserve"> [</w:t>
      </w:r>
      <w:r w:rsidR="005B723C" w:rsidRPr="00CC531F">
        <w:rPr>
          <w:rFonts w:cs="Tahoma"/>
          <w:b/>
          <w:bCs/>
          <w:highlight w:val="green"/>
        </w:rPr>
        <w:t xml:space="preserve">Nota LDR: </w:t>
      </w:r>
      <w:r w:rsidR="005B723C" w:rsidRPr="00CC531F">
        <w:rPr>
          <w:rFonts w:cs="Tahoma"/>
          <w:highlight w:val="green"/>
        </w:rPr>
        <w:t xml:space="preserve">Inclusão solicitada pela Gryps. </w:t>
      </w:r>
      <w:proofErr w:type="spellStart"/>
      <w:r w:rsidR="005B723C" w:rsidRPr="00CC531F">
        <w:rPr>
          <w:rFonts w:cs="Tahoma"/>
          <w:highlight w:val="green"/>
        </w:rPr>
        <w:t>Engevix</w:t>
      </w:r>
      <w:proofErr w:type="spellEnd"/>
      <w:r w:rsidR="005B723C" w:rsidRPr="00CC531F">
        <w:rPr>
          <w:rFonts w:cs="Tahoma"/>
          <w:highlight w:val="green"/>
        </w:rPr>
        <w:t>, por gentileza, validar</w:t>
      </w:r>
      <w:r w:rsidR="005B723C">
        <w:rPr>
          <w:rFonts w:cs="Tahoma"/>
        </w:rPr>
        <w:t>]</w:t>
      </w:r>
    </w:p>
    <w:p w14:paraId="791C7F4F" w14:textId="29CE7846" w:rsidR="00DD1B63" w:rsidRPr="00813387" w:rsidRDefault="00B2471D" w:rsidP="00DD1B63">
      <w:pPr>
        <w:pStyle w:val="alpha3"/>
        <w:rPr>
          <w:rFonts w:cs="Tahoma"/>
        </w:rPr>
      </w:pPr>
      <w:r>
        <w:t>N</w:t>
      </w:r>
      <w:r w:rsidR="00DD1B63" w:rsidRPr="00813387">
        <w:t xml:space="preserve">ão ceder, transferir, renunciar, gravar, arrendar, locar, dar em usufruto ou comodato, onerar ou de qualquer outra forma alienar, bem como fazer com que suas </w:t>
      </w:r>
      <w:r w:rsidR="00DD1B63">
        <w:t>c</w:t>
      </w:r>
      <w:r w:rsidR="00DD1B63" w:rsidRPr="00813387">
        <w:t>ontroladas não cedam, transfiram, renunciem, gravem, arrendem, loquem, deem em usufruto ou comodato, onerem ou de qualquer forma alienem os bens e direitos objeto das Garantias em favor de quaisquer terceiros, direta ou indiretamente</w:t>
      </w:r>
      <w:r w:rsidR="00DD1B63" w:rsidRPr="00813387">
        <w:rPr>
          <w:rFonts w:cs="Tahoma"/>
        </w:rPr>
        <w:t>;</w:t>
      </w:r>
      <w:r w:rsidR="005B723C">
        <w:rPr>
          <w:rFonts w:cs="Tahoma"/>
        </w:rPr>
        <w:t xml:space="preserve"> [</w:t>
      </w:r>
      <w:r w:rsidR="005B723C" w:rsidRPr="00CC531F">
        <w:rPr>
          <w:rFonts w:cs="Tahoma"/>
          <w:b/>
          <w:bCs/>
          <w:highlight w:val="green"/>
        </w:rPr>
        <w:t xml:space="preserve">Nota LDR: </w:t>
      </w:r>
      <w:r w:rsidR="005B723C" w:rsidRPr="00CC531F">
        <w:rPr>
          <w:rFonts w:cs="Tahoma"/>
          <w:highlight w:val="green"/>
        </w:rPr>
        <w:t xml:space="preserve">Inclusão solicitada pela Gryps. </w:t>
      </w:r>
      <w:proofErr w:type="spellStart"/>
      <w:r w:rsidR="005B723C" w:rsidRPr="00CC531F">
        <w:rPr>
          <w:rFonts w:cs="Tahoma"/>
          <w:highlight w:val="green"/>
        </w:rPr>
        <w:t>Engevix</w:t>
      </w:r>
      <w:proofErr w:type="spellEnd"/>
      <w:r w:rsidR="005B723C" w:rsidRPr="00CC531F">
        <w:rPr>
          <w:rFonts w:cs="Tahoma"/>
          <w:highlight w:val="green"/>
        </w:rPr>
        <w:t>, por gentileza, validar</w:t>
      </w:r>
      <w:r w:rsidR="005B723C">
        <w:rPr>
          <w:rFonts w:cs="Tahoma"/>
        </w:rPr>
        <w:t>]</w:t>
      </w:r>
    </w:p>
    <w:p w14:paraId="3B731A29" w14:textId="2E9850A2" w:rsidR="003E6B32" w:rsidRDefault="003E6B32" w:rsidP="00DD1B63">
      <w:pPr>
        <w:pStyle w:val="alpha3"/>
        <w:spacing w:before="140" w:after="280"/>
        <w:rPr>
          <w:rFonts w:cs="Tahoma"/>
        </w:rPr>
      </w:pPr>
      <w:r>
        <w:rPr>
          <w:rFonts w:cs="Tahoma"/>
        </w:rPr>
        <w:t>N</w:t>
      </w:r>
      <w:r w:rsidR="00DD1B63" w:rsidRPr="00DD1B63">
        <w:rPr>
          <w:rFonts w:cs="Tahoma"/>
        </w:rPr>
        <w:t xml:space="preserve">ão praticar quaisquer atos em desacordo ou que possam, direta ou indiretamente, comprometer o pontual e integral cumprimento do disposto em seu estatuto social ou de suas obrigações assumidas na presente Escritura de Emissão e/ou nos </w:t>
      </w:r>
      <w:r>
        <w:rPr>
          <w:rFonts w:cs="Tahoma"/>
        </w:rPr>
        <w:t>instrumentos de constituição</w:t>
      </w:r>
      <w:r w:rsidR="00DD1B63" w:rsidRPr="00DD1B63">
        <w:rPr>
          <w:rFonts w:cs="Tahoma"/>
        </w:rPr>
        <w:t xml:space="preserve"> Garantia</w:t>
      </w:r>
      <w:r>
        <w:rPr>
          <w:rFonts w:cs="Tahoma"/>
        </w:rPr>
        <w:t>; [</w:t>
      </w:r>
      <w:r w:rsidRPr="00CC531F">
        <w:rPr>
          <w:rFonts w:cs="Tahoma"/>
          <w:b/>
          <w:bCs/>
          <w:highlight w:val="green"/>
        </w:rPr>
        <w:t xml:space="preserve">Nota LDR: </w:t>
      </w:r>
      <w:r w:rsidRPr="00CC531F">
        <w:rPr>
          <w:rFonts w:cs="Tahoma"/>
          <w:highlight w:val="green"/>
        </w:rPr>
        <w:t xml:space="preserve">Inclusão solicitada pela Gryps. </w:t>
      </w:r>
      <w:proofErr w:type="spellStart"/>
      <w:r w:rsidRPr="00CC531F">
        <w:rPr>
          <w:rFonts w:cs="Tahoma"/>
          <w:highlight w:val="green"/>
        </w:rPr>
        <w:t>Engevix</w:t>
      </w:r>
      <w:proofErr w:type="spellEnd"/>
      <w:r w:rsidRPr="00CC531F">
        <w:rPr>
          <w:rFonts w:cs="Tahoma"/>
          <w:highlight w:val="green"/>
        </w:rPr>
        <w:t>, por gentileza, validar</w:t>
      </w:r>
      <w:r>
        <w:rPr>
          <w:rFonts w:cs="Tahoma"/>
        </w:rPr>
        <w:t>]</w:t>
      </w:r>
    </w:p>
    <w:p w14:paraId="6670F3AD" w14:textId="03C0B6A1" w:rsidR="003E6B32" w:rsidRDefault="003E6B32" w:rsidP="00DD1B63">
      <w:pPr>
        <w:pStyle w:val="alpha3"/>
        <w:spacing w:before="140" w:after="280"/>
        <w:rPr>
          <w:rFonts w:cs="Tahoma"/>
        </w:rPr>
      </w:pPr>
      <w:r>
        <w:rPr>
          <w:rFonts w:cs="Tahoma"/>
        </w:rPr>
        <w:lastRenderedPageBreak/>
        <w:t>Manter o Seguro contratado durante toda a vigência das Debêntures, observado os termos e as condições previstas nesta Escritura; e</w:t>
      </w:r>
    </w:p>
    <w:p w14:paraId="328D44E1" w14:textId="1A962A19" w:rsidR="003E6B32" w:rsidRDefault="003E6B32" w:rsidP="00DD1B63">
      <w:pPr>
        <w:pStyle w:val="alpha3"/>
        <w:spacing w:before="140" w:after="280"/>
        <w:rPr>
          <w:rFonts w:cs="Tahoma"/>
        </w:rPr>
      </w:pPr>
      <w:r>
        <w:rPr>
          <w:rFonts w:cs="Tahoma"/>
        </w:rPr>
        <w:t>Manter as Garantias constituídas durante toda a vigência das Debêntures, observados os termos e as condições previstas nesta Escritura.</w:t>
      </w:r>
    </w:p>
    <w:p w14:paraId="0D79ABD4" w14:textId="7D890893" w:rsidR="00DD1B63" w:rsidRPr="005B723C" w:rsidRDefault="000E30E2" w:rsidP="0029312C">
      <w:pPr>
        <w:pStyle w:val="alpha3"/>
        <w:numPr>
          <w:ilvl w:val="0"/>
          <w:numId w:val="0"/>
        </w:numPr>
        <w:spacing w:before="140" w:after="280"/>
        <w:ind w:left="1247"/>
        <w:rPr>
          <w:rFonts w:cs="Tahoma"/>
        </w:rPr>
      </w:pPr>
      <w:r>
        <w:rPr>
          <w:rFonts w:cs="Tahoma"/>
        </w:rPr>
        <w:t>[</w:t>
      </w:r>
      <w:r w:rsidR="005B723C" w:rsidRPr="0029312C">
        <w:rPr>
          <w:rFonts w:cs="Tahoma"/>
          <w:b/>
          <w:bCs/>
          <w:highlight w:val="yellow"/>
        </w:rPr>
        <w:t>Nota Gryps</w:t>
      </w:r>
      <w:r w:rsidR="005B723C" w:rsidRPr="0029312C">
        <w:rPr>
          <w:rFonts w:cs="Tahoma"/>
          <w:highlight w:val="yellow"/>
        </w:rPr>
        <w:t xml:space="preserve">: </w:t>
      </w:r>
      <w:r w:rsidRPr="0029312C">
        <w:rPr>
          <w:rFonts w:cs="Tahoma"/>
          <w:highlight w:val="yellow"/>
        </w:rPr>
        <w:t>Incluir obrigação sobre Seguro e garantias – devem estar sempre em linha com o previsto na Escritura</w:t>
      </w:r>
      <w:r>
        <w:rPr>
          <w:rFonts w:cs="Tahoma"/>
        </w:rPr>
        <w:t>]</w:t>
      </w:r>
      <w:r w:rsidR="005B723C">
        <w:rPr>
          <w:rFonts w:cs="Tahoma"/>
        </w:rPr>
        <w:t xml:space="preserve"> [</w:t>
      </w:r>
      <w:r w:rsidR="005B723C" w:rsidRPr="0029312C">
        <w:rPr>
          <w:rFonts w:cs="Tahoma"/>
          <w:b/>
          <w:bCs/>
          <w:highlight w:val="green"/>
        </w:rPr>
        <w:t xml:space="preserve">Nota LDR: </w:t>
      </w:r>
      <w:r w:rsidR="005B723C" w:rsidRPr="0029312C">
        <w:rPr>
          <w:rFonts w:cs="Tahoma"/>
          <w:highlight w:val="green"/>
        </w:rPr>
        <w:t>Incluído.</w:t>
      </w:r>
      <w:r w:rsidR="005B723C">
        <w:rPr>
          <w:rFonts w:cs="Tahoma"/>
        </w:rPr>
        <w:t>]</w:t>
      </w:r>
    </w:p>
    <w:p w14:paraId="40B156DA" w14:textId="70E82373" w:rsidR="00C50ADB" w:rsidRPr="00ED2BD7" w:rsidRDefault="00C50ADB" w:rsidP="003506EA">
      <w:pPr>
        <w:pStyle w:val="Level3"/>
        <w:rPr>
          <w:szCs w:val="20"/>
        </w:rPr>
      </w:pPr>
      <w:r w:rsidRPr="00981DCA">
        <w:rPr>
          <w:szCs w:val="20"/>
        </w:rPr>
        <w:t xml:space="preserve">A Emissora obriga-se, neste ato, em caráter irrevogável e irretratável, a envidar seus melhores esforços para que as operações que venha a praticar sejam sempre amparadas pelas boas práticas de mercado, com plena e perfeita observância das normas aplicáveis à matéria, isentando </w:t>
      </w:r>
      <w:r w:rsidR="00AB5DEE" w:rsidRPr="003506EA">
        <w:rPr>
          <w:szCs w:val="20"/>
        </w:rPr>
        <w:t>o Agente Fiduciário</w:t>
      </w:r>
      <w:r w:rsidR="00AB5DEE" w:rsidRPr="00ED2BD7">
        <w:rPr>
          <w:szCs w:val="20"/>
        </w:rPr>
        <w:t xml:space="preserve"> </w:t>
      </w:r>
      <w:r w:rsidRPr="00ED2BD7">
        <w:rPr>
          <w:szCs w:val="20"/>
        </w:rPr>
        <w:t xml:space="preserve">de toda e qualquer responsabilidade por reclamações, prejuízos, perdas e danos, lucros cessantes e/ou emergentes a que o não respeito às referidas normas der causa, desde que comprovadamente não tenham sido gerados por culpa ou dolo </w:t>
      </w:r>
      <w:r w:rsidR="00AB5DEE" w:rsidRPr="003506EA">
        <w:rPr>
          <w:szCs w:val="20"/>
        </w:rPr>
        <w:t>do Agente Fiduciário</w:t>
      </w:r>
      <w:r w:rsidRPr="00ED2BD7">
        <w:rPr>
          <w:szCs w:val="20"/>
        </w:rPr>
        <w:t>.</w:t>
      </w:r>
    </w:p>
    <w:p w14:paraId="05E0683F" w14:textId="244CD8D7" w:rsidR="00C50ADB" w:rsidRPr="006C6182" w:rsidRDefault="00C50ADB" w:rsidP="00C50ADB">
      <w:pPr>
        <w:pStyle w:val="Level1"/>
        <w:outlineLvl w:val="1"/>
        <w:rPr>
          <w:b/>
          <w:bCs/>
        </w:rPr>
      </w:pPr>
      <w:bookmarkStart w:id="207" w:name="_Toc105448418"/>
      <w:r w:rsidRPr="006C6182">
        <w:rPr>
          <w:b/>
          <w:bCs/>
        </w:rPr>
        <w:t>AGENTE FIDUCIÁRIO</w:t>
      </w:r>
      <w:bookmarkEnd w:id="207"/>
    </w:p>
    <w:p w14:paraId="0D0BDB22" w14:textId="07371C76" w:rsidR="00C50ADB" w:rsidRDefault="00982A50" w:rsidP="00C50ADB">
      <w:pPr>
        <w:pStyle w:val="Level2"/>
      </w:pPr>
      <w:r>
        <w:rPr>
          <w:u w:val="single"/>
        </w:rPr>
        <w:t>Nomeação</w:t>
      </w:r>
      <w:r w:rsidR="00C50ADB">
        <w:t xml:space="preserve">: </w:t>
      </w:r>
      <w:r w:rsidR="00C50ADB" w:rsidRPr="005C013E">
        <w:t>A Emissora</w:t>
      </w:r>
      <w:r w:rsidR="00C50ADB">
        <w:t>,</w:t>
      </w:r>
      <w:r w:rsidR="00C50ADB" w:rsidRPr="005C013E">
        <w:t xml:space="preserve"> neste ato</w:t>
      </w:r>
      <w:r w:rsidR="00C50ADB">
        <w:t>,</w:t>
      </w:r>
      <w:r w:rsidR="00C50ADB" w:rsidRPr="005C013E">
        <w:t xml:space="preserve"> constitui e nomeia </w:t>
      </w:r>
      <w:r w:rsidR="00C50ADB">
        <w:t>o Agente Fiduciário</w:t>
      </w:r>
      <w:r w:rsidR="00C50ADB" w:rsidRPr="005C013E">
        <w:t>, qualificad</w:t>
      </w:r>
      <w:r w:rsidR="00C50ADB">
        <w:t>o</w:t>
      </w:r>
      <w:r w:rsidR="00C50ADB" w:rsidRPr="005C013E">
        <w:t xml:space="preserve"> no preâmbulo desta Escritura de Emissão</w:t>
      </w:r>
      <w:r w:rsidR="00C50ADB">
        <w:t>,</w:t>
      </w:r>
      <w:r w:rsidR="00C50ADB" w:rsidRPr="005C013E">
        <w:t xml:space="preserve"> como agente fiduciário da Emissão, o qual, neste ato e pela melhor forma de direito, aceita a nomeação para, nos termos da lei e desta Escritura de Emissão, representar os interesses da comunhão dos Debenturistas perante a Emissora</w:t>
      </w:r>
      <w:r w:rsidR="00C50ADB">
        <w:t>.</w:t>
      </w:r>
      <w:r>
        <w:t xml:space="preserve"> </w:t>
      </w:r>
    </w:p>
    <w:p w14:paraId="1AE25B34" w14:textId="77777777" w:rsidR="00C50ADB" w:rsidRDefault="00C50ADB" w:rsidP="00C50ADB">
      <w:pPr>
        <w:pStyle w:val="Level2"/>
        <w:rPr>
          <w:b/>
        </w:rPr>
      </w:pPr>
      <w:r w:rsidRPr="00A65F15">
        <w:rPr>
          <w:u w:val="single"/>
        </w:rPr>
        <w:t>Obrigações do Agente Fiduciário</w:t>
      </w:r>
      <w:r>
        <w:t xml:space="preserve">: </w:t>
      </w:r>
      <w:r w:rsidRPr="005C013E">
        <w:t xml:space="preserve">Além de outros previstos em lei ou nesta Escritura de Emissão, </w:t>
      </w:r>
      <w:r>
        <w:t>o</w:t>
      </w:r>
      <w:r w:rsidRPr="005C013E">
        <w:t xml:space="preserve"> Agente Fiduciário</w:t>
      </w:r>
      <w:r>
        <w:t xml:space="preserve"> obriga-se a</w:t>
      </w:r>
      <w:r w:rsidRPr="005C013E">
        <w:t>:</w:t>
      </w:r>
    </w:p>
    <w:p w14:paraId="78D1A80A" w14:textId="77777777" w:rsidR="00C50ADB" w:rsidRDefault="00C50ADB" w:rsidP="00C50ADB">
      <w:pPr>
        <w:pStyle w:val="roman4"/>
        <w:numPr>
          <w:ilvl w:val="0"/>
          <w:numId w:val="71"/>
        </w:numPr>
        <w:tabs>
          <w:tab w:val="left" w:pos="1985"/>
        </w:tabs>
        <w:ind w:left="1276"/>
      </w:pPr>
      <w:r>
        <w:t>P</w:t>
      </w:r>
      <w:r w:rsidRPr="005C013E">
        <w:t>roteger os direitos e interesses dos Debenturistas, empregando no exercício da função o cuidado e a diligência que todo homem ativo e probo costuma empregar na administração de seus próprios bens;</w:t>
      </w:r>
    </w:p>
    <w:p w14:paraId="1E2872C8" w14:textId="77777777" w:rsidR="00C50ADB" w:rsidRDefault="00C50ADB" w:rsidP="00C50ADB">
      <w:pPr>
        <w:pStyle w:val="roman4"/>
        <w:tabs>
          <w:tab w:val="left" w:pos="1985"/>
        </w:tabs>
        <w:ind w:left="1276"/>
      </w:pPr>
      <w:r>
        <w:t>R</w:t>
      </w:r>
      <w:r w:rsidRPr="005C013E">
        <w:t>enunciar à função na hipótese de superveniência de conflitos de interesse, impedimento ou de qualquer outra modalidade de inaptidão e realizar a imediata convocação da Assembleia Geral de Debenturistas (conforme definido abaixo) para deliberar sobre a sua substituição;</w:t>
      </w:r>
    </w:p>
    <w:p w14:paraId="10C832E8" w14:textId="77777777" w:rsidR="00C50ADB" w:rsidRDefault="00C50ADB" w:rsidP="00C50ADB">
      <w:pPr>
        <w:pStyle w:val="roman4"/>
        <w:tabs>
          <w:tab w:val="left" w:pos="1985"/>
        </w:tabs>
        <w:ind w:left="1276"/>
      </w:pPr>
      <w:r>
        <w:t>C</w:t>
      </w:r>
      <w:r w:rsidRPr="005C013E">
        <w:t>onservar em boa guarda toda a documentação relativa ao exercício, escrituração, correspondência e demais papéis relacionados ao exercício de suas funções;</w:t>
      </w:r>
    </w:p>
    <w:p w14:paraId="6B55B65C" w14:textId="77777777" w:rsidR="00C50ADB" w:rsidRDefault="00C50ADB" w:rsidP="00C50ADB">
      <w:pPr>
        <w:pStyle w:val="roman4"/>
        <w:tabs>
          <w:tab w:val="left" w:pos="1985"/>
        </w:tabs>
        <w:ind w:left="1276"/>
      </w:pPr>
      <w:r>
        <w:t>V</w:t>
      </w:r>
      <w:r w:rsidRPr="005C013E">
        <w:t>erificar, no momento de aceitar a função, a veracidade das informações relativas às Garantias e a consistência das demais informações contidas na Escritura de Emissão</w:t>
      </w:r>
      <w:r>
        <w:t>, no Contrato de Cessão Fiduciária e demais documentos da Emissão</w:t>
      </w:r>
      <w:r w:rsidRPr="005C013E">
        <w:t>, diligenciando no sentindo de que sejam sanadas as omissões, falhas ou defeitos de que tenha conhecimento;</w:t>
      </w:r>
    </w:p>
    <w:p w14:paraId="5241DD95" w14:textId="52431A6C" w:rsidR="00C50ADB" w:rsidRDefault="00C50ADB" w:rsidP="00C50ADB">
      <w:pPr>
        <w:pStyle w:val="roman4"/>
        <w:tabs>
          <w:tab w:val="left" w:pos="1985"/>
        </w:tabs>
        <w:ind w:left="1276"/>
      </w:pPr>
      <w:r>
        <w:lastRenderedPageBreak/>
        <w:t>A</w:t>
      </w:r>
      <w:r w:rsidRPr="005C013E">
        <w:t xml:space="preserve">companhar a prestação das informações periódicas, alertando os Debenturistas, no relatório anual de que trata o </w:t>
      </w:r>
      <w:r>
        <w:t>subitem “</w:t>
      </w:r>
      <w:r>
        <w:fldChar w:fldCharType="begin"/>
      </w:r>
      <w:r>
        <w:instrText xml:space="preserve"> REF _Ref103876502 \r \h </w:instrText>
      </w:r>
      <w:r>
        <w:fldChar w:fldCharType="separate"/>
      </w:r>
      <w:r w:rsidR="007F4E5A">
        <w:t>(</w:t>
      </w:r>
      <w:proofErr w:type="spellStart"/>
      <w:r w:rsidR="007F4E5A">
        <w:t>ix</w:t>
      </w:r>
      <w:proofErr w:type="spellEnd"/>
      <w:r w:rsidR="007F4E5A">
        <w:t>)</w:t>
      </w:r>
      <w:r>
        <w:fldChar w:fldCharType="end"/>
      </w:r>
      <w:r>
        <w:t>”</w:t>
      </w:r>
      <w:r w:rsidRPr="005C013E">
        <w:t xml:space="preserve"> abaixo, sobre as inconsistências ou omissões de que tenha conhecimento;</w:t>
      </w:r>
    </w:p>
    <w:p w14:paraId="43DE8834" w14:textId="77777777" w:rsidR="00C50ADB" w:rsidRDefault="00C50ADB" w:rsidP="00C50ADB">
      <w:pPr>
        <w:pStyle w:val="roman4"/>
        <w:tabs>
          <w:tab w:val="left" w:pos="1985"/>
        </w:tabs>
        <w:ind w:left="1276"/>
      </w:pPr>
      <w:r>
        <w:t>O</w:t>
      </w:r>
      <w:r w:rsidRPr="005C013E">
        <w:t>pinar sobre a suficiência das informações prestadas nas propostas de modificações nas condições das Debêntures;</w:t>
      </w:r>
    </w:p>
    <w:p w14:paraId="4B1BFC05" w14:textId="059398B1" w:rsidR="00C50ADB" w:rsidRDefault="00E50C40" w:rsidP="00C50ADB">
      <w:pPr>
        <w:pStyle w:val="roman4"/>
        <w:tabs>
          <w:tab w:val="left" w:pos="1985"/>
        </w:tabs>
        <w:ind w:left="1276"/>
      </w:pPr>
      <w:r w:rsidRPr="0029312C">
        <w:rPr>
          <w:highlight w:val="green"/>
        </w:rPr>
        <w:t>Validar</w:t>
      </w:r>
      <w:r w:rsidRPr="005C013E">
        <w:t xml:space="preserve"> </w:t>
      </w:r>
      <w:r w:rsidR="00C50ADB" w:rsidRPr="005C013E">
        <w:t xml:space="preserve">o cálculo e a apuração </w:t>
      </w:r>
      <w:r w:rsidR="00C50ADB">
        <w:t>da Remuneração,</w:t>
      </w:r>
      <w:r w:rsidR="00C50ADB" w:rsidRPr="005C013E">
        <w:t xml:space="preserve"> feit</w:t>
      </w:r>
      <w:r w:rsidR="00C50ADB">
        <w:t>os</w:t>
      </w:r>
      <w:r w:rsidR="00C50ADB" w:rsidRPr="005C013E">
        <w:t xml:space="preserve"> pela Emissora, nos termos desta Escritura de Emissão; </w:t>
      </w:r>
      <w:r w:rsidR="005B723C">
        <w:rPr>
          <w:rFonts w:cs="Tahoma"/>
        </w:rPr>
        <w:t>[</w:t>
      </w:r>
      <w:r w:rsidR="005B723C" w:rsidRPr="00CC531F">
        <w:rPr>
          <w:rFonts w:cs="Tahoma"/>
          <w:b/>
          <w:bCs/>
          <w:highlight w:val="green"/>
        </w:rPr>
        <w:t xml:space="preserve">Nota LDR: </w:t>
      </w:r>
      <w:r w:rsidR="005B723C">
        <w:rPr>
          <w:rFonts w:cs="Tahoma"/>
          <w:highlight w:val="green"/>
        </w:rPr>
        <w:t xml:space="preserve">Alteração </w:t>
      </w:r>
      <w:r w:rsidR="005B723C" w:rsidRPr="00CC531F">
        <w:rPr>
          <w:rFonts w:cs="Tahoma"/>
          <w:highlight w:val="green"/>
        </w:rPr>
        <w:t xml:space="preserve">solicitada pela Gryps. </w:t>
      </w:r>
      <w:proofErr w:type="spellStart"/>
      <w:r w:rsidR="005B723C" w:rsidRPr="00CC531F">
        <w:rPr>
          <w:rFonts w:cs="Tahoma"/>
          <w:highlight w:val="green"/>
        </w:rPr>
        <w:t>Engevix</w:t>
      </w:r>
      <w:proofErr w:type="spellEnd"/>
      <w:r w:rsidR="005B723C" w:rsidRPr="00CC531F">
        <w:rPr>
          <w:rFonts w:cs="Tahoma"/>
          <w:highlight w:val="green"/>
        </w:rPr>
        <w:t>, por gentileza, validar</w:t>
      </w:r>
      <w:r w:rsidR="005B723C">
        <w:rPr>
          <w:rFonts w:cs="Tahoma"/>
        </w:rPr>
        <w:t>]</w:t>
      </w:r>
      <w:ins w:id="208" w:author="Rinaldo Rabello" w:date="2022-06-07T10:41:00Z">
        <w:r w:rsidR="004F58FA">
          <w:rPr>
            <w:rFonts w:cs="Tahoma"/>
          </w:rPr>
          <w:t xml:space="preserve"> </w:t>
        </w:r>
        <w:proofErr w:type="gramStart"/>
        <w:r w:rsidR="004F58FA">
          <w:rPr>
            <w:rFonts w:cs="Tahoma"/>
          </w:rPr>
          <w:t>[Correto</w:t>
        </w:r>
        <w:proofErr w:type="gramEnd"/>
        <w:r w:rsidR="004F58FA">
          <w:rPr>
            <w:rFonts w:cs="Tahoma"/>
          </w:rPr>
          <w:t>]</w:t>
        </w:r>
      </w:ins>
    </w:p>
    <w:p w14:paraId="0BA03073" w14:textId="77777777" w:rsidR="00C50ADB" w:rsidRDefault="00C50ADB" w:rsidP="00C50ADB">
      <w:pPr>
        <w:pStyle w:val="roman4"/>
        <w:tabs>
          <w:tab w:val="left" w:pos="1985"/>
        </w:tabs>
        <w:ind w:left="1276"/>
      </w:pPr>
      <w:r>
        <w:t>V</w:t>
      </w:r>
      <w:r w:rsidRPr="005C013E">
        <w:t>erificar a regularidade da constituição das Garantias, incluindo os devidos registros e averbações mencionados nesta Escritura de Emissão, observando, ainda, a manutenção de sua suficiência e exequibilidade das Garantias;</w:t>
      </w:r>
    </w:p>
    <w:p w14:paraId="1B6F5D15" w14:textId="77777777" w:rsidR="00C50ADB" w:rsidRDefault="00C50ADB" w:rsidP="00C50ADB">
      <w:pPr>
        <w:pStyle w:val="roman4"/>
        <w:tabs>
          <w:tab w:val="left" w:pos="1985"/>
        </w:tabs>
        <w:ind w:left="1276"/>
      </w:pPr>
      <w:bookmarkStart w:id="209" w:name="_Ref103876502"/>
      <w:r>
        <w:t>E</w:t>
      </w:r>
      <w:r w:rsidRPr="005C013E">
        <w:t>laborar relatório anual destinado aos Debenturistas, nos termos d</w:t>
      </w:r>
      <w:r>
        <w:t>a alínea “b” do</w:t>
      </w:r>
      <w:r w:rsidRPr="005C013E">
        <w:t xml:space="preserve"> parágrafo 1º</w:t>
      </w:r>
      <w:r>
        <w:t xml:space="preserve"> do </w:t>
      </w:r>
      <w:r w:rsidRPr="005C013E">
        <w:t>artigo 68 da Lei das Sociedades por Ações</w:t>
      </w:r>
      <w:bookmarkEnd w:id="209"/>
      <w:r>
        <w:t>;</w:t>
      </w:r>
    </w:p>
    <w:p w14:paraId="1A52B60A" w14:textId="390D0E4C" w:rsidR="00C50ADB" w:rsidRDefault="00C50ADB" w:rsidP="00C50ADB">
      <w:pPr>
        <w:pStyle w:val="roman4"/>
        <w:tabs>
          <w:tab w:val="left" w:pos="1985"/>
        </w:tabs>
        <w:ind w:left="1276"/>
      </w:pPr>
      <w:r>
        <w:t>D</w:t>
      </w:r>
      <w:r w:rsidRPr="005C013E">
        <w:t xml:space="preserve">isponibilizar o relatório de que trata o </w:t>
      </w:r>
      <w:r>
        <w:t>subitem “</w:t>
      </w:r>
      <w:r>
        <w:fldChar w:fldCharType="begin"/>
      </w:r>
      <w:r>
        <w:instrText xml:space="preserve"> REF _Ref103876502 \r \h </w:instrText>
      </w:r>
      <w:r>
        <w:fldChar w:fldCharType="separate"/>
      </w:r>
      <w:r w:rsidR="00925176">
        <w:t>(</w:t>
      </w:r>
      <w:proofErr w:type="spellStart"/>
      <w:r w:rsidR="00925176">
        <w:t>ix</w:t>
      </w:r>
      <w:proofErr w:type="spellEnd"/>
      <w:r w:rsidR="00925176">
        <w:t>)</w:t>
      </w:r>
      <w:r>
        <w:fldChar w:fldCharType="end"/>
      </w:r>
      <w:r>
        <w:t xml:space="preserve">”, acima, </w:t>
      </w:r>
      <w:r w:rsidRPr="005C013E">
        <w:t xml:space="preserve">em sua página na rede mundial de computadores, no prazo máximo de 4 (quatro) meses a contar do encerramento do exercício social da Emissora; </w:t>
      </w:r>
    </w:p>
    <w:p w14:paraId="721E5514" w14:textId="77777777" w:rsidR="00C50ADB" w:rsidRDefault="00C50ADB" w:rsidP="00C50ADB">
      <w:pPr>
        <w:pStyle w:val="roman4"/>
        <w:tabs>
          <w:tab w:val="left" w:pos="1985"/>
        </w:tabs>
        <w:ind w:left="1276"/>
      </w:pPr>
      <w:r>
        <w:t>F</w:t>
      </w:r>
      <w:r w:rsidRPr="005C013E">
        <w:t xml:space="preserve">iscalizar o cumprimento das cláusulas e itens constantes desta Escritura de Emissão, especialmente daquelas que impõem obrigações de fazer e de não fazer; </w:t>
      </w:r>
    </w:p>
    <w:p w14:paraId="10B2C9FE" w14:textId="77777777" w:rsidR="00C50ADB" w:rsidRDefault="00C50ADB" w:rsidP="00C50ADB">
      <w:pPr>
        <w:pStyle w:val="roman4"/>
        <w:tabs>
          <w:tab w:val="left" w:pos="1985"/>
        </w:tabs>
        <w:ind w:left="1276"/>
      </w:pPr>
      <w:r>
        <w:t>S</w:t>
      </w:r>
      <w:r w:rsidRPr="005C013E">
        <w:t xml:space="preserve">olicitar, quando considerar necessário e às expensas da Emissora, informações adicionais dos auditores externos da Emissora, sendo que tal solicitação deverá ser acompanhada de justificativa que fundamente a necessidade de informações adicionais; </w:t>
      </w:r>
    </w:p>
    <w:p w14:paraId="35FBD424" w14:textId="77777777" w:rsidR="00C50ADB" w:rsidRDefault="00C50ADB" w:rsidP="00C50ADB">
      <w:pPr>
        <w:pStyle w:val="roman4"/>
        <w:tabs>
          <w:tab w:val="left" w:pos="1985"/>
        </w:tabs>
        <w:ind w:left="1276"/>
      </w:pPr>
      <w:r>
        <w:t>C</w:t>
      </w:r>
      <w:r w:rsidRPr="005C013E">
        <w:t>omparecer à Assembleia Geral de Debenturistas (conforme definido abaixo) a fim de prestar as informações que lhe forem solicitadas, bem como convocar, quando necessário, Assembleia Geral de Debenturistas (conforme definido abaixo) nos termos da presente Escritura de Emissão;</w:t>
      </w:r>
    </w:p>
    <w:p w14:paraId="19062BC4" w14:textId="77777777" w:rsidR="00C50ADB" w:rsidRDefault="00C50ADB" w:rsidP="00C50ADB">
      <w:pPr>
        <w:pStyle w:val="roman4"/>
        <w:tabs>
          <w:tab w:val="left" w:pos="1985"/>
        </w:tabs>
        <w:ind w:left="1276"/>
      </w:pPr>
      <w:r>
        <w:t>C</w:t>
      </w:r>
      <w:r w:rsidRPr="005C013E">
        <w:t xml:space="preserve">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 inadimplemento; </w:t>
      </w:r>
      <w:r>
        <w:t>e</w:t>
      </w:r>
    </w:p>
    <w:p w14:paraId="1CC9CB02" w14:textId="77777777" w:rsidR="00C50ADB" w:rsidRDefault="00C50ADB" w:rsidP="00C50ADB">
      <w:pPr>
        <w:pStyle w:val="roman4"/>
        <w:tabs>
          <w:tab w:val="left" w:pos="1985"/>
        </w:tabs>
        <w:ind w:left="1276"/>
      </w:pPr>
      <w:r>
        <w:t>En</w:t>
      </w:r>
      <w:r w:rsidRPr="005C013E">
        <w:t>caminhar aos Debenturistas qualquer informação relacionada com a Emissão que lhe venha a ser por ele solicitada, sendo certo que essa informação deverá ser enviada pelo Agente Fiduciário em até 5 (cinco) Dias Úteis contados da referida solicitação</w:t>
      </w:r>
      <w:r>
        <w:t>.</w:t>
      </w:r>
    </w:p>
    <w:p w14:paraId="047DC62D" w14:textId="77777777" w:rsidR="00C50ADB" w:rsidRDefault="00C50ADB" w:rsidP="00C50ADB">
      <w:pPr>
        <w:pStyle w:val="Level3"/>
        <w:rPr>
          <w:b/>
        </w:rPr>
      </w:pPr>
      <w:r w:rsidRPr="005C013E">
        <w:lastRenderedPageBreak/>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w:t>
      </w:r>
    </w:p>
    <w:p w14:paraId="68285388" w14:textId="77777777" w:rsidR="00C50ADB" w:rsidRDefault="00C50ADB" w:rsidP="00C50ADB">
      <w:pPr>
        <w:pStyle w:val="Level3"/>
        <w:rPr>
          <w:b/>
        </w:rPr>
      </w:pPr>
      <w:r w:rsidRPr="005C013E">
        <w:t xml:space="preserve">Sem prejuízo do dever de diligência do Agente Fiduciário, </w:t>
      </w:r>
      <w:r>
        <w:t>este</w:t>
      </w:r>
      <w:r w:rsidRPr="005C013E">
        <w:t xml:space="preserve"> assumirá que os documentos originais ou cópias autenticadas de documentos encaminhados pela Emissora ou por terceiros a seu pedido não foram objeto de fraude ou adulteração</w:t>
      </w:r>
      <w:r>
        <w:t>, de modo que o</w:t>
      </w:r>
      <w:r w:rsidRPr="005C013E">
        <w:t xml:space="preserve"> Agente Fiduciário não será</w:t>
      </w:r>
      <w:r>
        <w:t>,</w:t>
      </w:r>
      <w:r w:rsidRPr="005C013E">
        <w:t xml:space="preserve"> sob qualquer hipótese, responsável pela elaboração de documentos societários da Emissora, que permanecerão sob obrigação legal e regulamentar da Emissora elaborá-los, nos termos da legislação aplicável.</w:t>
      </w:r>
    </w:p>
    <w:p w14:paraId="6E198888" w14:textId="77777777" w:rsidR="00C50ADB" w:rsidRPr="006C6182" w:rsidRDefault="00C50ADB" w:rsidP="00C50ADB">
      <w:pPr>
        <w:pStyle w:val="Level3"/>
        <w:rPr>
          <w:b/>
        </w:rPr>
      </w:pPr>
      <w:r w:rsidRPr="005C013E">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Debenturistas (conforme definido abaixo).</w:t>
      </w:r>
    </w:p>
    <w:p w14:paraId="6497BA79" w14:textId="1F812FA3" w:rsidR="00C50ADB" w:rsidRPr="006C6182" w:rsidRDefault="00C50ADB" w:rsidP="00C50ADB">
      <w:pPr>
        <w:pStyle w:val="Level2"/>
      </w:pPr>
      <w:r>
        <w:rPr>
          <w:u w:val="single"/>
        </w:rPr>
        <w:t>Declarações do Agente Fiduciário</w:t>
      </w:r>
      <w:r w:rsidRPr="006C6182">
        <w:t>:</w:t>
      </w:r>
      <w:r>
        <w:t xml:space="preserve"> </w:t>
      </w:r>
      <w:r w:rsidRPr="005C013E">
        <w:t>O Agente Fiduciário, nomeado na presente Escritura de Emissão</w:t>
      </w:r>
      <w:r>
        <w:t>,</w:t>
      </w:r>
      <w:r w:rsidRPr="005C013E">
        <w:t xml:space="preserve"> declara, sob as penas da lei:</w:t>
      </w:r>
      <w:r>
        <w:t xml:space="preserve"> </w:t>
      </w:r>
    </w:p>
    <w:p w14:paraId="2BD9918B" w14:textId="77777777" w:rsidR="00C50ADB" w:rsidRDefault="00C50ADB" w:rsidP="00C50ADB">
      <w:pPr>
        <w:pStyle w:val="Level5"/>
        <w:numPr>
          <w:ilvl w:val="4"/>
          <w:numId w:val="24"/>
        </w:numPr>
        <w:tabs>
          <w:tab w:val="left" w:pos="1985"/>
        </w:tabs>
        <w:ind w:left="1276" w:firstLine="0"/>
      </w:pPr>
      <w:r>
        <w:t>N</w:t>
      </w:r>
      <w:r w:rsidRPr="005C013E">
        <w:t>ão ter qualquer impedimento legal, conforme artigo 66, parágrafo 3º da Lei das Sociedades por Ações</w:t>
      </w:r>
      <w:r>
        <w:t xml:space="preserve"> </w:t>
      </w:r>
      <w:r w:rsidRPr="005C013E">
        <w:t xml:space="preserve">para exercer a função que lhe é conferida; </w:t>
      </w:r>
    </w:p>
    <w:p w14:paraId="54B15650" w14:textId="77777777" w:rsidR="00C50ADB" w:rsidRDefault="00C50ADB" w:rsidP="00C50ADB">
      <w:pPr>
        <w:pStyle w:val="Level5"/>
        <w:numPr>
          <w:ilvl w:val="4"/>
          <w:numId w:val="24"/>
        </w:numPr>
        <w:tabs>
          <w:tab w:val="left" w:pos="1985"/>
        </w:tabs>
        <w:ind w:left="1276" w:firstLine="0"/>
      </w:pPr>
      <w:r>
        <w:t>A</w:t>
      </w:r>
      <w:r w:rsidRPr="005C013E">
        <w:t>ceitar a função que lhe é conferida, assumindo integralmente os deveres e atribuições previstos na legislação específica e nesta Escritura de Emissão;</w:t>
      </w:r>
    </w:p>
    <w:p w14:paraId="32492C94" w14:textId="77777777" w:rsidR="00C50ADB" w:rsidRDefault="00C50ADB" w:rsidP="00C50ADB">
      <w:pPr>
        <w:pStyle w:val="Level5"/>
        <w:numPr>
          <w:ilvl w:val="4"/>
          <w:numId w:val="24"/>
        </w:numPr>
        <w:tabs>
          <w:tab w:val="left" w:pos="1985"/>
        </w:tabs>
        <w:ind w:left="1276" w:firstLine="0"/>
      </w:pPr>
      <w:r>
        <w:t>C</w:t>
      </w:r>
      <w:r w:rsidRPr="005C013E">
        <w:t>onhecer e aceitar integralmente a presente Escritura de Emissão, todas as suas cláusulas e condições;</w:t>
      </w:r>
    </w:p>
    <w:p w14:paraId="3C400AB9" w14:textId="77777777" w:rsidR="00C50ADB" w:rsidRDefault="00C50ADB" w:rsidP="00C50ADB">
      <w:pPr>
        <w:pStyle w:val="Level5"/>
        <w:numPr>
          <w:ilvl w:val="4"/>
          <w:numId w:val="24"/>
        </w:numPr>
        <w:tabs>
          <w:tab w:val="left" w:pos="1985"/>
        </w:tabs>
        <w:ind w:left="1276" w:firstLine="0"/>
      </w:pPr>
      <w:r>
        <w:t>N</w:t>
      </w:r>
      <w:r w:rsidRPr="005C013E">
        <w:t>ão ter qualquer ligação com a Emissora que o impeça de exercer suas funções;</w:t>
      </w:r>
    </w:p>
    <w:p w14:paraId="7FE836B1" w14:textId="77777777" w:rsidR="00C50ADB" w:rsidRDefault="00C50ADB" w:rsidP="00C50ADB">
      <w:pPr>
        <w:pStyle w:val="Level5"/>
        <w:numPr>
          <w:ilvl w:val="4"/>
          <w:numId w:val="24"/>
        </w:numPr>
        <w:tabs>
          <w:tab w:val="left" w:pos="1985"/>
        </w:tabs>
        <w:ind w:left="1276" w:firstLine="0"/>
      </w:pPr>
      <w:r>
        <w:t>E</w:t>
      </w:r>
      <w:r w:rsidRPr="005C013E">
        <w:t>star devidamente autorizado a celebrar esta Escritura de Emissão</w:t>
      </w:r>
      <w:r>
        <w:t>, o Contrato de Cessão Fiduciária</w:t>
      </w:r>
      <w:r w:rsidRPr="005C013E">
        <w:t xml:space="preserve"> </w:t>
      </w:r>
      <w:r>
        <w:t xml:space="preserve">e demais documentos da Emissão, conforme aplicável, </w:t>
      </w:r>
      <w:r w:rsidRPr="005C013E">
        <w:t>e a cumprir com suas obrigações aqui previstas, tendo sido satisfeitos todos os requisitos legais e as autorizações societárias necessários para tanto;</w:t>
      </w:r>
    </w:p>
    <w:p w14:paraId="0A871C31" w14:textId="77777777" w:rsidR="00C50ADB" w:rsidRDefault="00C50ADB" w:rsidP="00C50ADB">
      <w:pPr>
        <w:pStyle w:val="Level5"/>
        <w:numPr>
          <w:ilvl w:val="4"/>
          <w:numId w:val="24"/>
        </w:numPr>
        <w:tabs>
          <w:tab w:val="left" w:pos="1985"/>
        </w:tabs>
        <w:ind w:left="1276" w:firstLine="0"/>
      </w:pPr>
      <w:r>
        <w:t>E</w:t>
      </w:r>
      <w:r w:rsidRPr="005C013E">
        <w:t>star devidamente qualificado a exercer as atividades de agente fiduciário, nos termos da regulamentação aplicável vigente;</w:t>
      </w:r>
    </w:p>
    <w:p w14:paraId="7C5128E3" w14:textId="77777777" w:rsidR="00C50ADB" w:rsidRDefault="00C50ADB" w:rsidP="00C50ADB">
      <w:pPr>
        <w:pStyle w:val="Level5"/>
        <w:numPr>
          <w:ilvl w:val="4"/>
          <w:numId w:val="24"/>
        </w:numPr>
        <w:tabs>
          <w:tab w:val="left" w:pos="1985"/>
        </w:tabs>
        <w:ind w:left="1276" w:firstLine="0"/>
      </w:pPr>
      <w:r>
        <w:t>S</w:t>
      </w:r>
      <w:r w:rsidRPr="005C013E">
        <w:t>er instituição financeira, estando devidamente organizada, constituída e existente de acordo com as leis brasileiras;</w:t>
      </w:r>
    </w:p>
    <w:p w14:paraId="509A894B" w14:textId="77777777" w:rsidR="00C50ADB" w:rsidRDefault="00C50ADB" w:rsidP="00C50ADB">
      <w:pPr>
        <w:pStyle w:val="Level5"/>
        <w:numPr>
          <w:ilvl w:val="4"/>
          <w:numId w:val="24"/>
        </w:numPr>
        <w:tabs>
          <w:tab w:val="left" w:pos="1985"/>
        </w:tabs>
        <w:ind w:left="1276" w:firstLine="0"/>
      </w:pPr>
      <w:r>
        <w:lastRenderedPageBreak/>
        <w:t>Q</w:t>
      </w:r>
      <w:r w:rsidRPr="005C013E">
        <w:t>ue esta Escritura de Emissão</w:t>
      </w:r>
      <w:r>
        <w:t xml:space="preserve">, o Contrato de Cessão Fiduciária e demais documentos da Emissão </w:t>
      </w:r>
      <w:r w:rsidRPr="005C013E">
        <w:t>constituem obrigação legal, válida, vinculativa e eficaz do Agente Fiduciário, exequível de acordo com os seus termos e condições;</w:t>
      </w:r>
    </w:p>
    <w:p w14:paraId="5391F3C3" w14:textId="77777777" w:rsidR="00C50ADB" w:rsidRDefault="00C50ADB" w:rsidP="00C50ADB">
      <w:pPr>
        <w:pStyle w:val="Level5"/>
        <w:numPr>
          <w:ilvl w:val="4"/>
          <w:numId w:val="24"/>
        </w:numPr>
        <w:tabs>
          <w:tab w:val="left" w:pos="1985"/>
        </w:tabs>
        <w:ind w:left="1276" w:firstLine="0"/>
      </w:pPr>
      <w:r>
        <w:t>Q</w:t>
      </w:r>
      <w:r w:rsidRPr="005C013E">
        <w:t>ue a celebração desta Escritura de Emissão</w:t>
      </w:r>
      <w:r>
        <w:t xml:space="preserve">, do Contrato de Cessão Fiduciária e demais documentos da Emissão, </w:t>
      </w:r>
      <w:r w:rsidRPr="005C013E">
        <w:t xml:space="preserve">e o cumprimento de suas obrigações aqui previstas não infringem qualquer obrigação anteriormente assumida pelo Agente Fiduciário; </w:t>
      </w:r>
    </w:p>
    <w:p w14:paraId="214160CD" w14:textId="77777777" w:rsidR="00C50ADB" w:rsidRDefault="00C50ADB" w:rsidP="00C50ADB">
      <w:pPr>
        <w:pStyle w:val="Level5"/>
        <w:numPr>
          <w:ilvl w:val="4"/>
          <w:numId w:val="24"/>
        </w:numPr>
        <w:tabs>
          <w:tab w:val="left" w:pos="1985"/>
        </w:tabs>
        <w:ind w:left="1276" w:firstLine="0"/>
      </w:pPr>
      <w:r>
        <w:t>Q</w:t>
      </w:r>
      <w:r w:rsidRPr="005C013E">
        <w:t xml:space="preserve">ue verificou a veracidade das informações </w:t>
      </w:r>
      <w:r>
        <w:t>apresentadas nesta</w:t>
      </w:r>
      <w:r w:rsidRPr="005C013E">
        <w:t xml:space="preserve"> Escritura de Emissã</w:t>
      </w:r>
      <w:r>
        <w:t>o, no Contrato de Cessão Fiduciária e nos demais documentos da Emissão</w:t>
      </w:r>
      <w:r w:rsidRPr="005C013E">
        <w:t>, por meio das informações e documentos fornecidos pela Emissora, sendo certo que o Agente Fiduciário não conduziu nenhum procedimento de verificação independente ou adicional da veracidade das informações ora apresentadas, com o quê os Debenturistas ao subscreverem ou adquirirem as Debêntures declaram-se cientes e de acordo; e</w:t>
      </w:r>
    </w:p>
    <w:p w14:paraId="642B4D98" w14:textId="5EE898C8" w:rsidR="00C50ADB" w:rsidRDefault="00C50ADB" w:rsidP="00C50ADB">
      <w:pPr>
        <w:pStyle w:val="Level5"/>
        <w:numPr>
          <w:ilvl w:val="4"/>
          <w:numId w:val="24"/>
        </w:numPr>
        <w:tabs>
          <w:tab w:val="left" w:pos="1985"/>
        </w:tabs>
        <w:ind w:left="1276" w:firstLine="0"/>
      </w:pPr>
      <w:r>
        <w:t>N</w:t>
      </w:r>
      <w:r w:rsidRPr="005C013E">
        <w:t>a data de assinatura da presente Escritura de Emissão, o Agente Fiduciário identificou que não presta serviços de agente fiduciário em outras emissões da Emissora, controladores diretos, controladas diretas, sociedades sob controle comum ou coligadas.</w:t>
      </w:r>
      <w:del w:id="210" w:author="Rinaldo Rabello" w:date="2022-06-07T10:42:00Z">
        <w:r w:rsidDel="004F58FA">
          <w:delText xml:space="preserve"> [</w:delText>
        </w:r>
        <w:r w:rsidRPr="006C6182" w:rsidDel="004F58FA">
          <w:rPr>
            <w:b/>
            <w:bCs/>
            <w:highlight w:val="green"/>
          </w:rPr>
          <w:delText xml:space="preserve">Nota LDR: </w:delText>
        </w:r>
        <w:r w:rsidRPr="006C6182" w:rsidDel="004F58FA">
          <w:rPr>
            <w:highlight w:val="green"/>
          </w:rPr>
          <w:delText>A confirmar, com base na escolha do agente fiduciário</w:delText>
        </w:r>
        <w:r w:rsidDel="004F58FA">
          <w:delText>]</w:delText>
        </w:r>
      </w:del>
    </w:p>
    <w:p w14:paraId="6C4CB81A" w14:textId="2B39BE52" w:rsidR="00C50ADB" w:rsidRDefault="00C50ADB" w:rsidP="00C50ADB">
      <w:pPr>
        <w:pStyle w:val="Level3"/>
      </w:pPr>
      <w:r w:rsidRPr="005C013E">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w:t>
      </w:r>
      <w:r>
        <w:t>item</w:t>
      </w:r>
      <w:r w:rsidRPr="005C013E">
        <w:t xml:space="preserve"> </w:t>
      </w:r>
      <w:r w:rsidR="0000387E">
        <w:fldChar w:fldCharType="begin"/>
      </w:r>
      <w:r w:rsidR="0000387E">
        <w:instrText xml:space="preserve"> REF _Ref103877989 \r \h </w:instrText>
      </w:r>
      <w:r w:rsidR="0000387E">
        <w:fldChar w:fldCharType="separate"/>
      </w:r>
      <w:r w:rsidR="007F4E5A">
        <w:t>11.5</w:t>
      </w:r>
      <w:r w:rsidR="0000387E">
        <w:fldChar w:fldCharType="end"/>
      </w:r>
      <w:r w:rsidRPr="005C013E">
        <w:t xml:space="preserve"> abaixo.</w:t>
      </w:r>
    </w:p>
    <w:p w14:paraId="563FAF43" w14:textId="2B1639E7" w:rsidR="00C50ADB" w:rsidRDefault="00C50ADB" w:rsidP="00C50ADB">
      <w:pPr>
        <w:pStyle w:val="Level2"/>
        <w:rPr>
          <w:b/>
        </w:rPr>
      </w:pPr>
      <w:r w:rsidRPr="006C6182">
        <w:rPr>
          <w:u w:val="single"/>
        </w:rPr>
        <w:t>Remuneração</w:t>
      </w:r>
      <w:r w:rsidR="003D72CC">
        <w:rPr>
          <w:u w:val="single"/>
        </w:rPr>
        <w:t xml:space="preserve"> do Agente Fiduciário</w:t>
      </w:r>
      <w:r>
        <w:t xml:space="preserve">: </w:t>
      </w:r>
      <w:r w:rsidRPr="005C013E">
        <w:t>Será devida, pela Emissora, ao Agente Fiduciário ou à instituição que vier a substituí-lo nesta qualidade, a título de honorários pelo desempenho dos deveres e atribuições que lhe competem, nos termos da lei e desta Escritura de Emissão</w:t>
      </w:r>
      <w:r>
        <w:t>:</w:t>
      </w:r>
      <w:r w:rsidRPr="005C013E">
        <w:t xml:space="preserve"> </w:t>
      </w:r>
      <w:ins w:id="211" w:author="Rinaldo Rabello" w:date="2022-06-07T11:37:00Z">
        <w:r w:rsidR="004F58FA">
          <w:t>parcela única no valor de R$ 40.000,00 (quarenta mil reais), sendo o pagamento devido no 5º (quinto) Dia Útil após a assinatura da Escritura de Emissão</w:t>
        </w:r>
      </w:ins>
      <w:ins w:id="212" w:author="Rinaldo Rabello" w:date="2022-06-07T11:38:00Z">
        <w:r w:rsidR="004F58FA">
          <w:t xml:space="preserve">. </w:t>
        </w:r>
      </w:ins>
      <w:del w:id="213" w:author="Rinaldo Rabello" w:date="2022-06-07T11:38:00Z">
        <w:r w:rsidDel="004F58FA">
          <w:delText xml:space="preserve">(i) </w:delText>
        </w:r>
        <w:r w:rsidRPr="005C013E" w:rsidDel="004F58FA">
          <w:delText xml:space="preserve">uma </w:delText>
        </w:r>
        <w:r w:rsidRPr="00414D1E" w:rsidDel="004F58FA">
          <w:delText xml:space="preserve">parcela de implantação no valor de R$ </w:delText>
        </w:r>
        <w:r w:rsidDel="004F58FA">
          <w:delText>[</w:delText>
        </w:r>
        <w:r w:rsidRPr="006C6182" w:rsidDel="004F58FA">
          <w:rPr>
            <w:highlight w:val="yellow"/>
          </w:rPr>
          <w:delText>•</w:delText>
        </w:r>
        <w:r w:rsidDel="004F58FA">
          <w:delText>]</w:delText>
        </w:r>
        <w:r w:rsidRPr="00414D1E" w:rsidDel="004F58FA">
          <w:delText xml:space="preserve"> (</w:delText>
        </w:r>
        <w:r w:rsidDel="004F58FA">
          <w:delText>[</w:delText>
        </w:r>
        <w:r w:rsidRPr="006C6182" w:rsidDel="004F58FA">
          <w:rPr>
            <w:highlight w:val="yellow"/>
          </w:rPr>
          <w:delText>•</w:delText>
        </w:r>
        <w:r w:rsidDel="004F58FA">
          <w:delText>]</w:delText>
        </w:r>
        <w:r w:rsidRPr="00414D1E" w:rsidDel="004F58FA">
          <w:delText>), devida até o 5º (quinto)</w:delText>
        </w:r>
        <w:r w:rsidDel="004F58FA">
          <w:delText xml:space="preserve"> D</w:delText>
        </w:r>
        <w:r w:rsidRPr="00414D1E" w:rsidDel="004F58FA">
          <w:delText xml:space="preserve">ia </w:delText>
        </w:r>
        <w:r w:rsidDel="004F58FA">
          <w:delText>Ú</w:delText>
        </w:r>
        <w:r w:rsidRPr="00414D1E" w:rsidDel="004F58FA">
          <w:delText>til</w:delText>
        </w:r>
        <w:r w:rsidDel="004F58FA">
          <w:delText>,</w:delText>
        </w:r>
        <w:r w:rsidRPr="00414D1E" w:rsidDel="004F58FA">
          <w:delText xml:space="preserve"> contado da data de assinatura da Debênture;</w:delText>
        </w:r>
        <w:r w:rsidRPr="005C013E" w:rsidDel="004F58FA">
          <w:delText xml:space="preserve"> </w:delText>
        </w:r>
        <w:r w:rsidDel="004F58FA">
          <w:delText xml:space="preserve">(ii) </w:delText>
        </w:r>
        <w:r w:rsidRPr="00414D1E" w:rsidDel="004F58FA">
          <w:delText xml:space="preserve">parcelas </w:delText>
        </w:r>
        <w:r w:rsidRPr="005C013E" w:rsidDel="004F58FA">
          <w:delText>anua</w:delText>
        </w:r>
        <w:r w:rsidDel="004F58FA">
          <w:delText>is</w:delText>
        </w:r>
        <w:r w:rsidRPr="005C013E" w:rsidDel="004F58FA">
          <w:delText xml:space="preserve"> </w:delText>
        </w:r>
        <w:r w:rsidRPr="00414D1E" w:rsidDel="004F58FA">
          <w:delText xml:space="preserve">no valor de </w:delText>
        </w:r>
        <w:r w:rsidRPr="005C013E" w:rsidDel="004F58FA">
          <w:delText>R$</w:delText>
        </w:r>
        <w:r w:rsidDel="004F58FA">
          <w:delText xml:space="preserve"> [</w:delText>
        </w:r>
        <w:r w:rsidRPr="006C6182" w:rsidDel="004F58FA">
          <w:rPr>
            <w:highlight w:val="yellow"/>
          </w:rPr>
          <w:delText>•</w:delText>
        </w:r>
        <w:r w:rsidDel="004F58FA">
          <w:delText>] ([</w:delText>
        </w:r>
        <w:r w:rsidRPr="00A65F15" w:rsidDel="004F58FA">
          <w:rPr>
            <w:highlight w:val="yellow"/>
          </w:rPr>
          <w:delText>•</w:delText>
        </w:r>
        <w:r w:rsidDel="004F58FA">
          <w:delText>]);</w:delText>
        </w:r>
        <w:r w:rsidRPr="005C013E" w:rsidDel="004F58FA">
          <w:delText xml:space="preserve"> sendo a primeira parcela devida no </w:delText>
        </w:r>
        <w:r w:rsidRPr="00684D8C" w:rsidDel="004F58FA">
          <w:delText>mesmo dia do vencimento da parcela</w:delText>
        </w:r>
        <w:r w:rsidDel="004F58FA">
          <w:delText xml:space="preserve"> indicada no subitem</w:delText>
        </w:r>
        <w:r w:rsidRPr="00684D8C" w:rsidDel="004F58FA">
          <w:delText xml:space="preserve"> </w:delText>
        </w:r>
        <w:r w:rsidDel="004F58FA">
          <w:delText>“</w:delText>
        </w:r>
        <w:r w:rsidRPr="00684D8C" w:rsidDel="004F58FA">
          <w:delText>(i)</w:delText>
        </w:r>
        <w:r w:rsidDel="004F58FA">
          <w:delText>”</w:delText>
        </w:r>
        <w:r w:rsidR="0000387E" w:rsidDel="004F58FA">
          <w:delText>,</w:delText>
        </w:r>
        <w:r w:rsidRPr="00684D8C" w:rsidDel="004F58FA">
          <w:delText> </w:delText>
        </w:r>
        <w:r w:rsidDel="004F58FA">
          <w:delText>anterior</w:delText>
        </w:r>
        <w:r w:rsidR="0000387E" w:rsidDel="004F58FA">
          <w:delText>,</w:delText>
        </w:r>
        <w:r w:rsidRPr="00684D8C" w:rsidDel="004F58FA">
          <w:delText xml:space="preserve"> do ano subsequente e as demais no mesmo dia </w:delText>
        </w:r>
        <w:r w:rsidRPr="005C013E" w:rsidDel="004F58FA">
          <w:delText>dos anos subsequentes.</w:delText>
        </w:r>
      </w:del>
    </w:p>
    <w:p w14:paraId="643373E1" w14:textId="7E6A00E5" w:rsidR="00C50ADB" w:rsidRDefault="00C50ADB" w:rsidP="00C50ADB">
      <w:pPr>
        <w:pStyle w:val="Level3"/>
        <w:rPr>
          <w:b/>
        </w:rPr>
      </w:pPr>
      <w:r w:rsidRPr="005C013E">
        <w:t xml:space="preserve">As parcelas citadas acima serão reajustadas pela variação percentual acumulada do </w:t>
      </w:r>
      <w:r w:rsidR="00825C5A">
        <w:t xml:space="preserve">Índice de Nacional de </w:t>
      </w:r>
      <w:r w:rsidRPr="005C013E">
        <w:t>P</w:t>
      </w:r>
      <w:r w:rsidR="00825C5A">
        <w:t xml:space="preserve">reço ao </w:t>
      </w:r>
      <w:r w:rsidRPr="005C013E">
        <w:t>C</w:t>
      </w:r>
      <w:r w:rsidR="00825C5A">
        <w:t xml:space="preserve">onsumidor </w:t>
      </w:r>
      <w:r w:rsidRPr="005C013E">
        <w:t>A</w:t>
      </w:r>
      <w:r w:rsidR="00825C5A">
        <w:t>mplo</w:t>
      </w:r>
      <w:r w:rsidRPr="005C013E">
        <w:t xml:space="preserve"> divulgado pelo I</w:t>
      </w:r>
      <w:r w:rsidR="00825C5A">
        <w:t xml:space="preserve">nstituto </w:t>
      </w:r>
      <w:r w:rsidRPr="005C013E">
        <w:t>B</w:t>
      </w:r>
      <w:r w:rsidR="00825C5A">
        <w:t xml:space="preserve">rasileiro de </w:t>
      </w:r>
      <w:r w:rsidRPr="005C013E">
        <w:t>G</w:t>
      </w:r>
      <w:r w:rsidR="00825C5A">
        <w:t xml:space="preserve">eografia e </w:t>
      </w:r>
      <w:r w:rsidRPr="005C013E">
        <w:t>E</w:t>
      </w:r>
      <w:r w:rsidR="00825C5A">
        <w:t>statística (“</w:t>
      </w:r>
      <w:r w:rsidR="00825C5A" w:rsidRPr="003506EA">
        <w:rPr>
          <w:b/>
          <w:bCs/>
        </w:rPr>
        <w:t>IPCA</w:t>
      </w:r>
      <w:r w:rsidR="00825C5A">
        <w:t>”)</w:t>
      </w:r>
      <w:r w:rsidRPr="005C013E">
        <w:t xml:space="preserve">, ou na falta deste, ou ainda na impossibilidade de sua utilização, pelo índice que vier a substituí-lo, a partir da data do primeiro pagamento, até as datas de pagamento seguintes, calculadas </w:t>
      </w:r>
      <w:r w:rsidRPr="005C013E">
        <w:rPr>
          <w:i/>
        </w:rPr>
        <w:t>pro rata die</w:t>
      </w:r>
      <w:r w:rsidRPr="005C013E">
        <w:t>, se necessário</w:t>
      </w:r>
      <w:ins w:id="214" w:author="Rinaldo Rabello" w:date="2022-06-07T11:38:00Z">
        <w:r w:rsidR="004F58FA">
          <w:t xml:space="preserve">, no caso </w:t>
        </w:r>
      </w:ins>
      <w:ins w:id="215" w:author="Rinaldo Rabello" w:date="2022-06-07T11:39:00Z">
        <w:r w:rsidR="004F58FA">
          <w:t>do item</w:t>
        </w:r>
      </w:ins>
      <w:ins w:id="216" w:author="Rinaldo Rabello" w:date="2022-06-07T11:54:00Z">
        <w:r w:rsidR="004F58FA">
          <w:t xml:space="preserve"> 12.4.</w:t>
        </w:r>
      </w:ins>
      <w:ins w:id="217" w:author="Rinaldo Rabello" w:date="2022-06-07T11:56:00Z">
        <w:r w:rsidR="004F58FA">
          <w:t>2</w:t>
        </w:r>
      </w:ins>
      <w:ins w:id="218" w:author="Rinaldo Rabello" w:date="2022-06-07T11:54:00Z">
        <w:r w:rsidR="004F58FA">
          <w:t xml:space="preserve"> a seguir</w:t>
        </w:r>
      </w:ins>
      <w:r w:rsidRPr="005C013E">
        <w:t>.</w:t>
      </w:r>
    </w:p>
    <w:p w14:paraId="24F17713" w14:textId="5F71E02E" w:rsidR="00C50ADB" w:rsidRDefault="00C50ADB" w:rsidP="00C50ADB">
      <w:pPr>
        <w:pStyle w:val="Level3"/>
      </w:pPr>
      <w:r w:rsidRPr="005C013E">
        <w:rPr>
          <w:bCs/>
        </w:rPr>
        <w:lastRenderedPageBreak/>
        <w:t xml:space="preserve">A remuneração do Agente Fiduciário será devida até a liquidação integral dos valores mobiliários, caso estes não sejam quitadas na data de seu vencimento, </w:t>
      </w:r>
      <w:ins w:id="219" w:author="Rinaldo Rabello" w:date="2022-06-07T11:58:00Z">
        <w:r w:rsidR="004F58FA">
          <w:rPr>
            <w:bCs/>
          </w:rPr>
          <w:t xml:space="preserve">e o </w:t>
        </w:r>
      </w:ins>
      <w:ins w:id="220" w:author="Rinaldo Rabello" w:date="2022-06-07T11:59:00Z">
        <w:r w:rsidR="004F58FA">
          <w:rPr>
            <w:bCs/>
          </w:rPr>
          <w:t>Agente Fiduciário</w:t>
        </w:r>
      </w:ins>
      <w:ins w:id="221" w:author="Rinaldo Rabello" w:date="2022-06-07T11:58:00Z">
        <w:r w:rsidR="004F58FA">
          <w:t xml:space="preserve"> ainda esteja atuando na cobrança de inadimplências não sanadas pela Emissora e/ou pela garantidora, conforme o caso, </w:t>
        </w:r>
      </w:ins>
      <w:r w:rsidRPr="005C013E">
        <w:rPr>
          <w:bCs/>
        </w:rPr>
        <w:t xml:space="preserve">remuneração essa que será </w:t>
      </w:r>
      <w:ins w:id="222" w:author="Rinaldo Rabello" w:date="2022-06-07T11:59:00Z">
        <w:r w:rsidR="004F58FA">
          <w:rPr>
            <w:bCs/>
          </w:rPr>
          <w:t xml:space="preserve">paga </w:t>
        </w:r>
        <w:r w:rsidR="004F58FA">
          <w:t>em parcelas mensais de R$ 1.666,67 (um mil, seiscentos e sessenta e seis reais e sessenta e sete centavos), atualizadas no</w:t>
        </w:r>
      </w:ins>
      <w:ins w:id="223" w:author="Rinaldo Rabello" w:date="2022-06-07T12:00:00Z">
        <w:r w:rsidR="004F58FA">
          <w:t>s</w:t>
        </w:r>
      </w:ins>
      <w:ins w:id="224" w:author="Rinaldo Rabello" w:date="2022-06-07T11:59:00Z">
        <w:r w:rsidR="004F58FA">
          <w:t xml:space="preserve"> termos da Cláusula 12.4.1 acima.</w:t>
        </w:r>
      </w:ins>
      <w:del w:id="225" w:author="Rinaldo Rabello" w:date="2022-06-07T12:00:00Z">
        <w:r w:rsidRPr="005C013E" w:rsidDel="004F58FA">
          <w:rPr>
            <w:bCs/>
          </w:rPr>
          <w:delText xml:space="preserve">calculada </w:delText>
        </w:r>
        <w:r w:rsidRPr="006C6182" w:rsidDel="004F58FA">
          <w:rPr>
            <w:bCs/>
            <w:i/>
            <w:iCs/>
          </w:rPr>
          <w:delText>pro rata die</w:delText>
        </w:r>
        <w:r w:rsidRPr="005C013E" w:rsidDel="004F58FA">
          <w:rPr>
            <w:bCs/>
          </w:rPr>
          <w:delText xml:space="preserve">. Em nenhuma hipótese será cabível pagamento </w:delText>
        </w:r>
        <w:r w:rsidRPr="005C013E" w:rsidDel="004F58FA">
          <w:rPr>
            <w:bCs/>
            <w:i/>
            <w:iCs/>
          </w:rPr>
          <w:delText>pro rata temporis</w:delText>
        </w:r>
        <w:r w:rsidRPr="005C013E" w:rsidDel="004F58FA">
          <w:rPr>
            <w:bCs/>
          </w:rPr>
          <w:delText xml:space="preserve"> de tal remuneração ou sua devolução, ainda que parcialmente</w:delText>
        </w:r>
      </w:del>
      <w:r w:rsidRPr="005C013E">
        <w:rPr>
          <w:bCs/>
        </w:rPr>
        <w:t>.</w:t>
      </w:r>
    </w:p>
    <w:p w14:paraId="5E71E2CD" w14:textId="112980AB" w:rsidR="00C50ADB" w:rsidRPr="003436A3" w:rsidRDefault="00C50ADB" w:rsidP="00C50ADB">
      <w:pPr>
        <w:pStyle w:val="Level3"/>
        <w:rPr>
          <w:b/>
        </w:rPr>
      </w:pPr>
      <w:r w:rsidRPr="005C013E">
        <w:t>As parcelas citada</w:t>
      </w:r>
      <w:r>
        <w:t>s</w:t>
      </w:r>
      <w:r w:rsidRPr="005C013E">
        <w:t xml:space="preserve"> acima serão acrescidas dos seguintes impostos: </w:t>
      </w:r>
      <w:r w:rsidR="00ED2BD7" w:rsidRPr="005C013E">
        <w:t xml:space="preserve">Imposto Sobre Serviços de Qualquer Natureza </w:t>
      </w:r>
      <w:r w:rsidR="00ED2BD7">
        <w:t>(“</w:t>
      </w:r>
      <w:r w:rsidRPr="003506EA">
        <w:rPr>
          <w:b/>
          <w:bCs/>
        </w:rPr>
        <w:t>ISS</w:t>
      </w:r>
      <w:r w:rsidR="00ED2BD7">
        <w:t>”)</w:t>
      </w:r>
      <w:r w:rsidRPr="005C013E">
        <w:t>, Contribuição ao Programa de Integração Social</w:t>
      </w:r>
      <w:r w:rsidR="00ED2BD7">
        <w:t xml:space="preserve"> (“</w:t>
      </w:r>
      <w:r w:rsidR="00ED2BD7" w:rsidRPr="003506EA">
        <w:rPr>
          <w:b/>
          <w:bCs/>
        </w:rPr>
        <w:t>PIS</w:t>
      </w:r>
      <w:r w:rsidR="00ED2BD7">
        <w:t>”)</w:t>
      </w:r>
      <w:r w:rsidRPr="005C013E">
        <w:t>, Contribuição para o Financiamento da Seguridade Social</w:t>
      </w:r>
      <w:r w:rsidR="00ED2BD7">
        <w:t xml:space="preserve"> (“</w:t>
      </w:r>
      <w:r w:rsidR="00ED2BD7" w:rsidRPr="003506EA">
        <w:rPr>
          <w:b/>
          <w:bCs/>
        </w:rPr>
        <w:t>COFINS</w:t>
      </w:r>
      <w:r w:rsidR="00ED2BD7">
        <w:t>”)</w:t>
      </w:r>
      <w:r w:rsidRPr="005C013E">
        <w:t xml:space="preserve"> e quaisquer outros impostos que venham a incidir sobre a remuneração do Agente Fiduciário nas alíquotas vigentes nas datas de cada pagamento, </w:t>
      </w:r>
      <w:ins w:id="226" w:author="Rinaldo Rabello" w:date="2022-06-07T11:52:00Z">
        <w:r w:rsidR="004F58FA">
          <w:t xml:space="preserve">excetuando-se </w:t>
        </w:r>
      </w:ins>
      <w:ins w:id="227" w:author="Rinaldo Rabello" w:date="2022-06-07T11:53:00Z">
        <w:r w:rsidR="004F58FA">
          <w:t xml:space="preserve">a </w:t>
        </w:r>
      </w:ins>
      <w:del w:id="228" w:author="Rinaldo Rabello" w:date="2022-06-07T11:52:00Z">
        <w:r w:rsidRPr="005C013E" w:rsidDel="004F58FA">
          <w:delText>incluindo ai</w:delText>
        </w:r>
      </w:del>
      <w:del w:id="229" w:author="Rinaldo Rabello" w:date="2022-06-07T11:53:00Z">
        <w:r w:rsidRPr="005C013E" w:rsidDel="004F58FA">
          <w:delText xml:space="preserve">nda </w:delText>
        </w:r>
      </w:del>
      <w:r w:rsidRPr="005C013E">
        <w:t>Contribuição Social sobre o Lucro Líquido</w:t>
      </w:r>
      <w:r w:rsidR="00ED2BD7">
        <w:t xml:space="preserve"> (“</w:t>
      </w:r>
      <w:r w:rsidR="00ED2BD7" w:rsidRPr="003506EA">
        <w:rPr>
          <w:b/>
          <w:bCs/>
        </w:rPr>
        <w:t>CSLL</w:t>
      </w:r>
      <w:r w:rsidR="00ED2BD7">
        <w:t>”)</w:t>
      </w:r>
      <w:r w:rsidRPr="005C013E">
        <w:t xml:space="preserve"> e o Imposto de Renda Retido na Fonte</w:t>
      </w:r>
      <w:r w:rsidR="00ED2BD7">
        <w:t xml:space="preserve"> (“</w:t>
      </w:r>
      <w:r w:rsidR="00ED2BD7" w:rsidRPr="003506EA">
        <w:rPr>
          <w:b/>
          <w:bCs/>
        </w:rPr>
        <w:t>IRRF</w:t>
      </w:r>
      <w:r w:rsidR="00ED2BD7">
        <w:t>”)</w:t>
      </w:r>
      <w:ins w:id="230" w:author="Rinaldo Rabello" w:date="2022-06-07T11:53:00Z">
        <w:r w:rsidR="004F58FA">
          <w:t>.</w:t>
        </w:r>
        <w:r w:rsidR="004F58FA" w:rsidRPr="004F58FA">
          <w:t xml:space="preserve"> </w:t>
        </w:r>
        <w:r w:rsidR="004F58FA">
          <w:t xml:space="preserve">Na data da presente Emissão o </w:t>
        </w:r>
        <w:proofErr w:type="spellStart"/>
        <w:r w:rsidR="004F58FA">
          <w:t>gross-up</w:t>
        </w:r>
        <w:proofErr w:type="spellEnd"/>
        <w:r w:rsidR="004F58FA">
          <w:t xml:space="preserve"> equivale a 9,65% (nove inteiros e sessenta e cinco centésimos por cento)</w:t>
        </w:r>
      </w:ins>
      <w:r w:rsidRPr="005C013E">
        <w:t>.</w:t>
      </w:r>
    </w:p>
    <w:p w14:paraId="5216B693" w14:textId="14A6C860" w:rsidR="00C50ADB" w:rsidRDefault="00C50ADB" w:rsidP="00C50ADB">
      <w:pPr>
        <w:pStyle w:val="Level3"/>
        <w:rPr>
          <w:b/>
        </w:rPr>
      </w:pPr>
      <w:r w:rsidRPr="005C013E">
        <w:t xml:space="preserve">Em caso de mora no pagamento de qualquer quantia devida ao Agente Fiduciário, os débitos em atraso estarão sujeitos à multa contratual de </w:t>
      </w:r>
      <w:ins w:id="231" w:author="Rinaldo Rabello" w:date="2022-06-07T11:51:00Z">
        <w:r w:rsidR="004F58FA">
          <w:t>2</w:t>
        </w:r>
      </w:ins>
      <w:del w:id="232" w:author="Rinaldo Rabello" w:date="2022-06-07T11:51:00Z">
        <w:r w:rsidRPr="005C013E" w:rsidDel="004F58FA">
          <w:delText>10</w:delText>
        </w:r>
      </w:del>
      <w:r w:rsidRPr="005C013E">
        <w:t>% (</w:t>
      </w:r>
      <w:ins w:id="233" w:author="Rinaldo Rabello" w:date="2022-06-07T11:52:00Z">
        <w:r w:rsidR="004F58FA">
          <w:t xml:space="preserve">dois </w:t>
        </w:r>
      </w:ins>
      <w:del w:id="234" w:author="Rinaldo Rabello" w:date="2022-06-07T11:52:00Z">
        <w:r w:rsidRPr="005C013E" w:rsidDel="004F58FA">
          <w:delText xml:space="preserve">dez </w:delText>
        </w:r>
      </w:del>
      <w:r w:rsidRPr="005C013E">
        <w:t xml:space="preserve">por cento) sobre o valor do débito, bem como a juros moratórios de 1% (um por cento) ao mês, ficando o valor do débito em atraso sujeito à atualização monetária pelo IPCA, incidente desde a data da inadimplência até a data do efetivo pagamento, calculado </w:t>
      </w:r>
      <w:r w:rsidRPr="005C013E">
        <w:rPr>
          <w:i/>
        </w:rPr>
        <w:t>pro rata die</w:t>
      </w:r>
      <w:r w:rsidRPr="005C013E">
        <w:t>.</w:t>
      </w:r>
    </w:p>
    <w:p w14:paraId="4C671904" w14:textId="77777777" w:rsidR="00C50ADB" w:rsidRDefault="00C50ADB" w:rsidP="00C50ADB">
      <w:pPr>
        <w:pStyle w:val="Level3"/>
        <w:rPr>
          <w:b/>
        </w:rPr>
      </w:pPr>
      <w:r w:rsidRPr="005C013E">
        <w:t>Eventuais obrigações adicionais atribuídas ao Agente Fiduciário, ou alterações nas características ordinárias da Emissão facultarão ao Agente Fiduciário a revisão dos honorários ora propostos, incluindo o direito de retirada.</w:t>
      </w:r>
    </w:p>
    <w:p w14:paraId="2A3792B5" w14:textId="77777777" w:rsidR="00C50ADB" w:rsidRDefault="00C50ADB" w:rsidP="00C50ADB">
      <w:pPr>
        <w:pStyle w:val="Level3"/>
        <w:rPr>
          <w:b/>
        </w:rPr>
      </w:pPr>
      <w:r w:rsidRPr="005C013E">
        <w:t>Não haverá devolução de valores já recebidos pelo Agente Fiduciário a título da prestação de serviços, exceto se o valor tiver sido pago incorretamente.</w:t>
      </w:r>
    </w:p>
    <w:p w14:paraId="310404F1" w14:textId="77777777" w:rsidR="00C50ADB" w:rsidRDefault="00C50ADB" w:rsidP="00C50ADB">
      <w:pPr>
        <w:pStyle w:val="Level3"/>
      </w:pPr>
      <w:r w:rsidRPr="005C013E">
        <w:t>O Agente Fiduciário não antecipará recursos para pagamento de despesas decorrentes da Emissão, sendo certo que tais recursos serão sempre devidos e antecipados pela Emissora ou pelos Debenturistas, conforme o caso.</w:t>
      </w:r>
    </w:p>
    <w:p w14:paraId="6A07DE84" w14:textId="77777777" w:rsidR="004F58FA" w:rsidRPr="004F58FA" w:rsidRDefault="004F58FA" w:rsidP="00C50ADB">
      <w:pPr>
        <w:pStyle w:val="Level3"/>
        <w:rPr>
          <w:ins w:id="235" w:author="Rinaldo Rabello" w:date="2022-06-07T11:47:00Z"/>
          <w:b/>
          <w:rPrChange w:id="236" w:author="Rinaldo Rabello" w:date="2022-06-07T11:47:00Z">
            <w:rPr>
              <w:ins w:id="237" w:author="Rinaldo Rabello" w:date="2022-06-07T11:47:00Z"/>
            </w:rPr>
          </w:rPrChange>
        </w:rPr>
      </w:pPr>
      <w:ins w:id="238" w:author="Rinaldo Rabello" w:date="2022-06-07T11:47:00Z">
        <w:r>
          <w:t xml:space="preserve">Serão devidos ao Agente Fiduciário, adicionalmente, o valor de R$ 500,00 (quinhentos reais) por hora-homem de trabalho, dedicado às ocorrências abaixo: </w:t>
        </w:r>
      </w:ins>
    </w:p>
    <w:p w14:paraId="656F4468" w14:textId="178AAD68" w:rsidR="004F58FA" w:rsidRDefault="004F58FA" w:rsidP="004F58FA">
      <w:pPr>
        <w:pStyle w:val="Level3"/>
        <w:numPr>
          <w:ilvl w:val="0"/>
          <w:numId w:val="0"/>
        </w:numPr>
        <w:ind w:left="1247"/>
        <w:rPr>
          <w:ins w:id="239" w:author="Rinaldo Rabello" w:date="2022-06-07T11:47:00Z"/>
        </w:rPr>
      </w:pPr>
      <w:ins w:id="240" w:author="Rinaldo Rabello" w:date="2022-06-07T11:47:00Z">
        <w:r>
          <w:t xml:space="preserve">1. Em caso de inadimplemento das obrigações inerentes à Emissora ou aos Garantidores, nos termos dos Instrumentos da Emissão, após a integralização da Emissão, levando </w:t>
        </w:r>
      </w:ins>
      <w:ins w:id="241" w:author="Rinaldo Rabello" w:date="2022-06-07T11:48:00Z">
        <w:r>
          <w:t>ao Agente Fiduciário</w:t>
        </w:r>
      </w:ins>
      <w:ins w:id="242" w:author="Rinaldo Rabello" w:date="2022-06-07T11:47:00Z">
        <w:r>
          <w:t xml:space="preserve"> a adotar as medidas extrajudiciais e/ou judiciais cabíveis à proteção dos interesses dos Titulares; </w:t>
        </w:r>
      </w:ins>
    </w:p>
    <w:p w14:paraId="4D6771F2" w14:textId="77777777" w:rsidR="004F58FA" w:rsidRDefault="004F58FA" w:rsidP="004F58FA">
      <w:pPr>
        <w:pStyle w:val="Level3"/>
        <w:numPr>
          <w:ilvl w:val="0"/>
          <w:numId w:val="0"/>
        </w:numPr>
        <w:ind w:left="1247"/>
        <w:rPr>
          <w:ins w:id="243" w:author="Rinaldo Rabello" w:date="2022-06-07T11:48:00Z"/>
        </w:rPr>
      </w:pPr>
      <w:ins w:id="244" w:author="Rinaldo Rabello" w:date="2022-06-07T11:47:00Z">
        <w:r>
          <w:t xml:space="preserve">2. Participação de reuniões ou conferências telefônicas, após a integralização da Emissão; </w:t>
        </w:r>
      </w:ins>
    </w:p>
    <w:p w14:paraId="1015B915" w14:textId="77777777" w:rsidR="004F58FA" w:rsidRDefault="004F58FA" w:rsidP="004F58FA">
      <w:pPr>
        <w:pStyle w:val="Level3"/>
        <w:numPr>
          <w:ilvl w:val="0"/>
          <w:numId w:val="0"/>
        </w:numPr>
        <w:ind w:left="1247"/>
        <w:rPr>
          <w:ins w:id="245" w:author="Rinaldo Rabello" w:date="2022-06-07T11:48:00Z"/>
        </w:rPr>
      </w:pPr>
      <w:ins w:id="246" w:author="Rinaldo Rabello" w:date="2022-06-07T11:47:00Z">
        <w:r>
          <w:lastRenderedPageBreak/>
          <w:t xml:space="preserve">3. Atendimento às solicitações extraordinárias, não previstas nos Instrumentos da Emissão; </w:t>
        </w:r>
      </w:ins>
    </w:p>
    <w:p w14:paraId="34514715" w14:textId="77777777" w:rsidR="004F58FA" w:rsidRDefault="004F58FA" w:rsidP="004F58FA">
      <w:pPr>
        <w:pStyle w:val="Level3"/>
        <w:numPr>
          <w:ilvl w:val="0"/>
          <w:numId w:val="0"/>
        </w:numPr>
        <w:ind w:left="1247"/>
        <w:rPr>
          <w:ins w:id="247" w:author="Rinaldo Rabello" w:date="2022-06-07T11:48:00Z"/>
        </w:rPr>
      </w:pPr>
      <w:ins w:id="248" w:author="Rinaldo Rabello" w:date="2022-06-07T11:47:00Z">
        <w:r>
          <w:t xml:space="preserve">4. Realização de comentários aos Instrumentos da Emissão durante a estruturação da Emissão, caso </w:t>
        </w:r>
        <w:proofErr w:type="gramStart"/>
        <w:r>
          <w:t>a mesma</w:t>
        </w:r>
        <w:proofErr w:type="gramEnd"/>
        <w:r>
          <w:t xml:space="preserve"> não venha a se efetivar; </w:t>
        </w:r>
      </w:ins>
    </w:p>
    <w:p w14:paraId="4A92AA51" w14:textId="77777777" w:rsidR="004F58FA" w:rsidRDefault="004F58FA" w:rsidP="004F58FA">
      <w:pPr>
        <w:pStyle w:val="Level3"/>
        <w:numPr>
          <w:ilvl w:val="0"/>
          <w:numId w:val="0"/>
        </w:numPr>
        <w:ind w:left="1247"/>
        <w:rPr>
          <w:ins w:id="249" w:author="Rinaldo Rabello" w:date="2022-06-07T11:49:00Z"/>
        </w:rPr>
      </w:pPr>
      <w:ins w:id="250" w:author="Rinaldo Rabello" w:date="2022-06-07T11:47:00Z">
        <w:r>
          <w:t xml:space="preserve">5. Execução das garantias, nos termos dos Instrumentos de Garantia, caso necessário, na qualidade de representante dos </w:t>
        </w:r>
      </w:ins>
      <w:ins w:id="251" w:author="Rinaldo Rabello" w:date="2022-06-07T11:48:00Z">
        <w:r>
          <w:t>Debent</w:t>
        </w:r>
      </w:ins>
      <w:ins w:id="252" w:author="Rinaldo Rabello" w:date="2022-06-07T11:49:00Z">
        <w:r>
          <w:t>uristas</w:t>
        </w:r>
      </w:ins>
      <w:ins w:id="253" w:author="Rinaldo Rabello" w:date="2022-06-07T11:47:00Z">
        <w:r>
          <w:t>;</w:t>
        </w:r>
        <w:r>
          <w:t> </w:t>
        </w:r>
        <w:r>
          <w:t xml:space="preserve"> </w:t>
        </w:r>
      </w:ins>
    </w:p>
    <w:p w14:paraId="6B5225C7" w14:textId="77777777" w:rsidR="004F58FA" w:rsidRDefault="004F58FA" w:rsidP="004F58FA">
      <w:pPr>
        <w:pStyle w:val="Level3"/>
        <w:numPr>
          <w:ilvl w:val="0"/>
          <w:numId w:val="0"/>
        </w:numPr>
        <w:ind w:left="1247"/>
        <w:rPr>
          <w:ins w:id="254" w:author="Rinaldo Rabello" w:date="2022-06-07T11:49:00Z"/>
        </w:rPr>
      </w:pPr>
      <w:ins w:id="255" w:author="Rinaldo Rabello" w:date="2022-06-07T11:47:00Z">
        <w:r>
          <w:t xml:space="preserve">6. Participação em reuniões formais ou virtuais com a </w:t>
        </w:r>
      </w:ins>
      <w:ins w:id="256" w:author="Rinaldo Rabello" w:date="2022-06-07T11:49:00Z">
        <w:r>
          <w:t>Emissora</w:t>
        </w:r>
      </w:ins>
      <w:ins w:id="257" w:author="Rinaldo Rabello" w:date="2022-06-07T11:47:00Z">
        <w:r>
          <w:t xml:space="preserve">, Garantidores e/ou </w:t>
        </w:r>
      </w:ins>
      <w:ins w:id="258" w:author="Rinaldo Rabello" w:date="2022-06-07T11:49:00Z">
        <w:r>
          <w:t>Debenturistas</w:t>
        </w:r>
      </w:ins>
      <w:ins w:id="259" w:author="Rinaldo Rabello" w:date="2022-06-07T11:47:00Z">
        <w:r>
          <w:t xml:space="preserve">, após a integralização da Emissão; </w:t>
        </w:r>
      </w:ins>
    </w:p>
    <w:p w14:paraId="6779A268" w14:textId="77777777" w:rsidR="004F58FA" w:rsidRDefault="004F58FA" w:rsidP="004F58FA">
      <w:pPr>
        <w:pStyle w:val="Level3"/>
        <w:numPr>
          <w:ilvl w:val="0"/>
          <w:numId w:val="0"/>
        </w:numPr>
        <w:ind w:left="1247"/>
        <w:rPr>
          <w:ins w:id="260" w:author="Rinaldo Rabello" w:date="2022-06-07T11:49:00Z"/>
        </w:rPr>
      </w:pPr>
      <w:ins w:id="261" w:author="Rinaldo Rabello" w:date="2022-06-07T11:47:00Z">
        <w:r>
          <w:t>7. Realização de Assembleias Gerais de Titulares, de forma presencial e/ou virtual;</w:t>
        </w:r>
      </w:ins>
    </w:p>
    <w:p w14:paraId="65F5485D" w14:textId="77777777" w:rsidR="004F58FA" w:rsidRDefault="004F58FA" w:rsidP="004F58FA">
      <w:pPr>
        <w:pStyle w:val="Level3"/>
        <w:numPr>
          <w:ilvl w:val="0"/>
          <w:numId w:val="0"/>
        </w:numPr>
        <w:ind w:left="1247"/>
        <w:rPr>
          <w:ins w:id="262" w:author="Rinaldo Rabello" w:date="2022-06-07T11:50:00Z"/>
        </w:rPr>
      </w:pPr>
      <w:ins w:id="263" w:author="Rinaldo Rabello" w:date="2022-06-07T11:47:00Z">
        <w:r>
          <w:t>8. Implementação das consequentes decisões tomadas nos eventos referidos no item “</w:t>
        </w:r>
      </w:ins>
      <w:ins w:id="264" w:author="Rinaldo Rabello" w:date="2022-06-07T11:49:00Z">
        <w:r>
          <w:t>6</w:t>
        </w:r>
      </w:ins>
      <w:ins w:id="265" w:author="Rinaldo Rabello" w:date="2022-06-07T11:47:00Z">
        <w:r>
          <w:t>” e “</w:t>
        </w:r>
      </w:ins>
      <w:ins w:id="266" w:author="Rinaldo Rabello" w:date="2022-06-07T11:50:00Z">
        <w:r>
          <w:t>7</w:t>
        </w:r>
      </w:ins>
      <w:ins w:id="267" w:author="Rinaldo Rabello" w:date="2022-06-07T11:47:00Z">
        <w:r>
          <w:t xml:space="preserve">” acima; </w:t>
        </w:r>
      </w:ins>
    </w:p>
    <w:p w14:paraId="03BD9DE1" w14:textId="77777777" w:rsidR="004F58FA" w:rsidRDefault="004F58FA" w:rsidP="004F58FA">
      <w:pPr>
        <w:pStyle w:val="Level3"/>
        <w:numPr>
          <w:ilvl w:val="0"/>
          <w:numId w:val="0"/>
        </w:numPr>
        <w:ind w:left="1247"/>
        <w:rPr>
          <w:ins w:id="268" w:author="Rinaldo Rabello" w:date="2022-06-07T11:50:00Z"/>
        </w:rPr>
      </w:pPr>
      <w:ins w:id="269" w:author="Rinaldo Rabello" w:date="2022-06-07T11:47:00Z">
        <w:r>
          <w:t xml:space="preserve">9. Celebração de novos instrumentos no âmbito da Emissão, após a integralização </w:t>
        </w:r>
        <w:proofErr w:type="gramStart"/>
        <w:r>
          <w:t>da mesma</w:t>
        </w:r>
        <w:proofErr w:type="gramEnd"/>
        <w:r>
          <w:t xml:space="preserve">; </w:t>
        </w:r>
      </w:ins>
    </w:p>
    <w:p w14:paraId="359585B2" w14:textId="77777777" w:rsidR="004F58FA" w:rsidRDefault="004F58FA" w:rsidP="004F58FA">
      <w:pPr>
        <w:pStyle w:val="Level3"/>
        <w:numPr>
          <w:ilvl w:val="0"/>
          <w:numId w:val="0"/>
        </w:numPr>
        <w:ind w:left="1247"/>
        <w:rPr>
          <w:ins w:id="270" w:author="Rinaldo Rabello" w:date="2022-06-07T11:50:00Z"/>
        </w:rPr>
      </w:pPr>
      <w:ins w:id="271" w:author="Rinaldo Rabello" w:date="2022-06-07T11:47:00Z">
        <w:r>
          <w:t>10. Horas externas ao escritório d</w:t>
        </w:r>
      </w:ins>
      <w:ins w:id="272" w:author="Rinaldo Rabello" w:date="2022-06-07T11:50:00Z">
        <w:r>
          <w:t>o Agente Fiduciário e</w:t>
        </w:r>
      </w:ins>
      <w:ins w:id="273" w:author="Rinaldo Rabello" w:date="2022-06-07T11:47:00Z">
        <w:r>
          <w:t xml:space="preserve"> </w:t>
        </w:r>
      </w:ins>
    </w:p>
    <w:p w14:paraId="38007BC5" w14:textId="77777777" w:rsidR="004F58FA" w:rsidRDefault="004F58FA" w:rsidP="004F58FA">
      <w:pPr>
        <w:pStyle w:val="Level3"/>
        <w:numPr>
          <w:ilvl w:val="0"/>
          <w:numId w:val="0"/>
        </w:numPr>
        <w:ind w:left="1247"/>
        <w:rPr>
          <w:ins w:id="274" w:author="Rinaldo Rabello" w:date="2022-06-07T11:50:00Z"/>
        </w:rPr>
      </w:pPr>
      <w:ins w:id="275" w:author="Rinaldo Rabello" w:date="2022-06-07T11:47:00Z">
        <w:r>
          <w:t>11. Reestruturação das condições estabelecidas na Emissão após a integralização da Emissão</w:t>
        </w:r>
      </w:ins>
    </w:p>
    <w:p w14:paraId="21C531F3" w14:textId="08454F3B" w:rsidR="004F58FA" w:rsidRPr="006C6182" w:rsidRDefault="00C50ADB">
      <w:pPr>
        <w:pStyle w:val="Level3"/>
        <w:numPr>
          <w:ilvl w:val="0"/>
          <w:numId w:val="0"/>
        </w:numPr>
        <w:ind w:left="1247"/>
        <w:rPr>
          <w:b/>
        </w:rPr>
        <w:pPrChange w:id="276" w:author="Rinaldo Rabello" w:date="2022-06-07T11:58:00Z">
          <w:pPr>
            <w:pStyle w:val="Level3"/>
          </w:pPr>
        </w:pPrChange>
      </w:pPr>
      <w:del w:id="277" w:author="Rinaldo Rabello" w:date="2022-06-07T11:51:00Z">
        <w:r w:rsidRPr="005C013E" w:rsidDel="004F58FA">
          <w:delText>Em caso de inadimplemento, pecuniário ou não, pela Emissora, realização de assembleias ou de reestruturação das condições da Emissão, será devida ao Agente Fiduciário uma remuneração adicional equivalente a R$</w:delText>
        </w:r>
        <w:r w:rsidDel="004F58FA">
          <w:delText>[</w:delText>
        </w:r>
        <w:r w:rsidRPr="00A65F15" w:rsidDel="004F58FA">
          <w:rPr>
            <w:highlight w:val="yellow"/>
          </w:rPr>
          <w:delText>•</w:delText>
        </w:r>
        <w:r w:rsidDel="004F58FA">
          <w:delText>]</w:delText>
        </w:r>
        <w:r w:rsidRPr="005C013E" w:rsidDel="004F58FA">
          <w:delText xml:space="preserve"> (</w:delText>
        </w:r>
        <w:r w:rsidDel="004F58FA">
          <w:delText>[</w:delText>
        </w:r>
        <w:r w:rsidRPr="00A65F15" w:rsidDel="004F58FA">
          <w:rPr>
            <w:highlight w:val="yellow"/>
          </w:rPr>
          <w:delText>•</w:delText>
        </w:r>
        <w:r w:rsidDel="004F58FA">
          <w:delText>]</w:delText>
        </w:r>
        <w:r w:rsidRPr="005C013E" w:rsidDel="004F58FA">
          <w:delText>) por hora-homem de trabalho dedicado às atividades relacionadas à Emissão, incluindo, mas não se limitando</w:delText>
        </w:r>
        <w:r w:rsidDel="004F58FA">
          <w:delText>:</w:delText>
        </w:r>
        <w:r w:rsidRPr="005C013E" w:rsidDel="004F58FA">
          <w:delText xml:space="preserve"> (i) comentários aos documentos da Emissão durante a estruturação da mesma, caso a operação não venha se efetivar; (ii) execução das garantias; (iii) comparecimento em reuniões formais, assembleias ou conferências telefônicas com a Emissora, os Debenturistas ou demais partes da Emissão; (iv) análise e/ou confecção de eventuais aditamentos aos </w:delText>
        </w:r>
        <w:r w:rsidDel="004F58FA">
          <w:delText>d</w:delText>
        </w:r>
        <w:r w:rsidRPr="005C013E" w:rsidDel="004F58FA">
          <w:delText xml:space="preserve">ocumentos da Emissão e atas de assembleia; e (v) implementação das consequentes decisões tomadas em tais eventos, remuneração essa a ser paga no prazo de 10 (dez) dias após a conferência e aprovação pela Emissora do respectivo </w:delText>
        </w:r>
        <w:r w:rsidDel="004F58FA">
          <w:delText>relatório de horas</w:delText>
        </w:r>
      </w:del>
    </w:p>
    <w:p w14:paraId="2FFE0940" w14:textId="6D7EC9B6" w:rsidR="00C50ADB" w:rsidRDefault="00C50ADB" w:rsidP="00C50ADB">
      <w:pPr>
        <w:pStyle w:val="Level2"/>
        <w:rPr>
          <w:b/>
        </w:rPr>
      </w:pPr>
      <w:bookmarkStart w:id="278" w:name="_Ref103877989"/>
      <w:r w:rsidRPr="006C6182">
        <w:rPr>
          <w:u w:val="single"/>
        </w:rPr>
        <w:t>Substituição</w:t>
      </w:r>
      <w:r>
        <w:t xml:space="preserve">: </w:t>
      </w:r>
      <w:r w:rsidRPr="005C013E">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(conforme definido abaixo) para a escolha do novo agente fiduciário, a qual poderá ser convocada pelo próprio Agente Fiduciário a ser substituído, pela Emissora, por Debenturistas que representem 10% (dez por cento), no mínimo, das Debêntures em Circulação (conforme definido abaixo). Na hipótese de a convocação não ocorrer em até 15 (quinze) dias antes do término do prazo acima citado, caberá à Emissora efetuá-la. A remuneração do novo agente fiduciário será a mesma que a do Agente Fiduciário, observado o disposto </w:t>
      </w:r>
      <w:r>
        <w:t xml:space="preserve">no item </w:t>
      </w:r>
      <w:r>
        <w:fldChar w:fldCharType="begin"/>
      </w:r>
      <w:r>
        <w:instrText xml:space="preserve"> REF _Ref103876124 \r \h </w:instrText>
      </w:r>
      <w:r>
        <w:fldChar w:fldCharType="separate"/>
      </w:r>
      <w:r w:rsidR="00925176">
        <w:t>11.5.6</w:t>
      </w:r>
      <w:r>
        <w:fldChar w:fldCharType="end"/>
      </w:r>
      <w:r w:rsidRPr="005C013E">
        <w:t xml:space="preserve"> abaixo.</w:t>
      </w:r>
      <w:bookmarkEnd w:id="278"/>
    </w:p>
    <w:p w14:paraId="3FB5B139" w14:textId="77777777" w:rsidR="00C50ADB" w:rsidRDefault="00C50ADB" w:rsidP="00C50ADB">
      <w:pPr>
        <w:pStyle w:val="Level3"/>
        <w:rPr>
          <w:b/>
        </w:rPr>
      </w:pPr>
      <w:r w:rsidRPr="005C013E">
        <w:lastRenderedPageBreak/>
        <w:t xml:space="preserve">Na hipótese </w:t>
      </w:r>
      <w:r>
        <w:t>de o</w:t>
      </w:r>
      <w:r w:rsidRPr="005C013E">
        <w:t xml:space="preserve"> Agente Fiduciário</w:t>
      </w:r>
      <w:r>
        <w:t xml:space="preserve"> estar impossibilitado</w:t>
      </w:r>
      <w:r w:rsidRPr="005C013E">
        <w:t xml:space="preserve"> continuar a exercer as suas funções por circunstâncias supervenientes a esta Escritura de Emissão, o Agente Fiduciário deverá comunicar imediatamente o fato à Emissora e aos Debenturistas, mediante convocação de Assembleia Geral de Debenturistas (conforme definido abaixo), solicitando sua substituição.</w:t>
      </w:r>
    </w:p>
    <w:p w14:paraId="385CA170" w14:textId="77777777" w:rsidR="00C50ADB" w:rsidRDefault="00C50ADB" w:rsidP="00C50ADB">
      <w:pPr>
        <w:pStyle w:val="Level3"/>
        <w:rPr>
          <w:b/>
        </w:rPr>
      </w:pPr>
      <w:r w:rsidRPr="005C013E">
        <w:t>É facultado aos Debenturistas, a qualquer tempo, proceder à substituição do Agente Fiduciário e à indicação de seu substituto, em condições de mercado, escolhido pela Emissora a partir de lista tríplice apresentada pelos Debenturistas em Assembleia Geral de Debenturistas (conforme definido abaixo) especialmente convocada para esse fim.</w:t>
      </w:r>
    </w:p>
    <w:p w14:paraId="54AA1556" w14:textId="77777777" w:rsidR="00C50ADB" w:rsidRDefault="00C50ADB" w:rsidP="00C50ADB">
      <w:pPr>
        <w:pStyle w:val="Level3"/>
        <w:rPr>
          <w:b/>
        </w:rPr>
      </w:pPr>
      <w:bookmarkStart w:id="279" w:name="_Ref103876069"/>
      <w:r w:rsidRPr="005C013E">
        <w:t>A substituição do Agente Fiduciário deverá ser objeto de aditamento à presente Escritura de Emissão, que deverá ser arquivado na</w:t>
      </w:r>
      <w:r>
        <w:t xml:space="preserve"> JUCESP</w:t>
      </w:r>
      <w:r w:rsidRPr="005C013E">
        <w:t>.</w:t>
      </w:r>
      <w:bookmarkEnd w:id="279"/>
    </w:p>
    <w:p w14:paraId="1C01614E" w14:textId="77777777" w:rsidR="00C50ADB" w:rsidRDefault="00C50ADB" w:rsidP="00C50ADB">
      <w:pPr>
        <w:pStyle w:val="Level3"/>
        <w:rPr>
          <w:b/>
        </w:rPr>
      </w:pPr>
      <w:r w:rsidRPr="005C013E">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7BFEB7BD" w14:textId="77777777" w:rsidR="00C50ADB" w:rsidRDefault="00C50ADB" w:rsidP="00C50ADB">
      <w:pPr>
        <w:pStyle w:val="Level3"/>
        <w:rPr>
          <w:b/>
        </w:rPr>
      </w:pPr>
      <w:bookmarkStart w:id="280" w:name="_Ref103875985"/>
      <w:r w:rsidRPr="005C013E">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5C013E">
        <w:rPr>
          <w:i/>
        </w:rPr>
        <w:t xml:space="preserve">pro rata </w:t>
      </w:r>
      <w:proofErr w:type="spellStart"/>
      <w:r w:rsidRPr="005C013E">
        <w:rPr>
          <w:i/>
        </w:rPr>
        <w:t>temporis</w:t>
      </w:r>
      <w:proofErr w:type="spellEnd"/>
      <w:r w:rsidRPr="005C013E">
        <w:t>, desde a última data de pagamento até a data da efetiva substituição, à Emissora. O valor a ser pago ao agente fiduciário substituto, na hipótese aqui descrita, será atualizado a partir da data do efetivo recebimento da remuneração, pela variação acumulada do IPCA.</w:t>
      </w:r>
      <w:bookmarkEnd w:id="280"/>
    </w:p>
    <w:p w14:paraId="75DBB5A8" w14:textId="77777777" w:rsidR="00C50ADB" w:rsidRDefault="00C50ADB" w:rsidP="00C50ADB">
      <w:pPr>
        <w:pStyle w:val="Level3"/>
        <w:rPr>
          <w:b/>
        </w:rPr>
      </w:pPr>
      <w:bookmarkStart w:id="281" w:name="_Ref103876124"/>
      <w:r w:rsidRPr="005C013E">
        <w:t xml:space="preserve">O agente fiduciário substituto receberá a mesma remuneração recebida pelo Agente Fiduciário em todos os seus termos e condições, sendo que a primeira parcela anual devida ao substituto será calculada </w:t>
      </w:r>
      <w:r w:rsidRPr="005C013E">
        <w:rPr>
          <w:i/>
        </w:rPr>
        <w:t xml:space="preserve">pro rata </w:t>
      </w:r>
      <w:proofErr w:type="spellStart"/>
      <w:r w:rsidRPr="005C013E">
        <w:rPr>
          <w:i/>
        </w:rPr>
        <w:t>temporis</w:t>
      </w:r>
      <w:proofErr w:type="spellEnd"/>
      <w:r w:rsidRPr="005C013E">
        <w:t>, a partir da data de início do exercício de sua função com agente fiduciário. Esta remuneração poderá ser alterada de comum acordo entre a Emissora e o agente fiduciário substituto, desde que previamente aprovada pela Assembleia Geral de Debenturistas (conforme definido abaixo).</w:t>
      </w:r>
      <w:bookmarkEnd w:id="281"/>
    </w:p>
    <w:p w14:paraId="08D4F2BC" w14:textId="77777777" w:rsidR="00C50ADB" w:rsidRDefault="00C50ADB" w:rsidP="00C50ADB">
      <w:pPr>
        <w:pStyle w:val="Level3"/>
        <w:rPr>
          <w:b/>
        </w:rPr>
      </w:pPr>
      <w:r w:rsidRPr="005C013E">
        <w:t xml:space="preserve">O Agente Fiduciário, se substituído, sem qualquer custo adicional para a Emissora, deverá colocar à disposição da instituição que vier a substituí-lo, no prazo de 10 (dez) Dias Úteis antes de sua efetiva substituição, às expensas da Emissora, cópias simples ou digitalizadas de todos os registros, relatórios, extratos, bancos de dados e demais informações sobre a Emissão,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w:t>
      </w:r>
      <w:r w:rsidRPr="005C013E">
        <w:lastRenderedPageBreak/>
        <w:t>ou disponíveis, de forma que a instituição substituta cumpra, sem solução de continuidade, os deveres e as obrigações do Agente Fiduciário substituído, nos termos desta Escritura de Emissão.</w:t>
      </w:r>
    </w:p>
    <w:p w14:paraId="742A9E0B" w14:textId="77777777" w:rsidR="00C50ADB" w:rsidRPr="00981DCA" w:rsidRDefault="00C50ADB" w:rsidP="00C50ADB">
      <w:pPr>
        <w:pStyle w:val="Level1"/>
        <w:keepNext/>
        <w:spacing w:before="140" w:after="280"/>
        <w:outlineLvl w:val="1"/>
        <w:rPr>
          <w:rFonts w:cs="Tahoma"/>
          <w:b/>
          <w:bCs/>
          <w:szCs w:val="20"/>
        </w:rPr>
      </w:pPr>
      <w:bookmarkStart w:id="282" w:name="_Toc105448419"/>
      <w:r w:rsidRPr="00981DCA">
        <w:rPr>
          <w:rFonts w:cs="Tahoma"/>
          <w:b/>
          <w:bCs/>
          <w:szCs w:val="20"/>
        </w:rPr>
        <w:t>ASSEMBLEIA GERAL DE DEBENTURISTAS</w:t>
      </w:r>
      <w:bookmarkEnd w:id="282"/>
    </w:p>
    <w:p w14:paraId="21FDFCA7" w14:textId="77777777" w:rsidR="00C50ADB" w:rsidRPr="00981DCA" w:rsidRDefault="00C50ADB" w:rsidP="00C50ADB">
      <w:pPr>
        <w:pStyle w:val="Level2"/>
        <w:spacing w:before="140" w:after="280"/>
        <w:rPr>
          <w:rFonts w:cs="Tahoma"/>
          <w:szCs w:val="20"/>
        </w:rPr>
      </w:pPr>
      <w:r w:rsidRPr="00981DCA">
        <w:rPr>
          <w:rFonts w:cs="Tahoma"/>
          <w:w w:val="0"/>
          <w:szCs w:val="20"/>
          <w:u w:val="single"/>
        </w:rPr>
        <w:t>Assembleia Geral de Debenturistas</w:t>
      </w:r>
      <w:r w:rsidRPr="00981DCA">
        <w:rPr>
          <w:rFonts w:cs="Tahoma"/>
          <w:w w:val="0"/>
          <w:szCs w:val="20"/>
        </w:rPr>
        <w:t xml:space="preserve">: Os Debenturistas poderão, a qualquer tempo, reunir-se em assembleia geral, de acordo com o disposto no artigo 71 da Lei das Sociedades por Ações, a fim de deliberarem sobre matéria de interesse da comunhão dos Debenturistas </w:t>
      </w:r>
      <w:r w:rsidRPr="00981DCA">
        <w:rPr>
          <w:rFonts w:cs="Tahoma"/>
          <w:szCs w:val="20"/>
        </w:rPr>
        <w:t>(“</w:t>
      </w:r>
      <w:r w:rsidRPr="00981DCA">
        <w:rPr>
          <w:rFonts w:cs="Tahoma"/>
          <w:b/>
          <w:szCs w:val="20"/>
        </w:rPr>
        <w:t>Assembleia Geral de Debenturistas</w:t>
      </w:r>
      <w:r w:rsidRPr="00981DCA">
        <w:rPr>
          <w:rFonts w:cs="Tahoma"/>
          <w:szCs w:val="20"/>
        </w:rPr>
        <w:t xml:space="preserve">”). </w:t>
      </w:r>
    </w:p>
    <w:p w14:paraId="27D248FE" w14:textId="77777777" w:rsidR="00C50ADB" w:rsidRPr="00981DCA" w:rsidRDefault="00C50ADB" w:rsidP="00C50ADB">
      <w:pPr>
        <w:pStyle w:val="Level3"/>
        <w:spacing w:before="140" w:after="280"/>
        <w:rPr>
          <w:rFonts w:cs="Tahoma"/>
          <w:szCs w:val="20"/>
        </w:rPr>
      </w:pPr>
      <w:r w:rsidRPr="00981DCA">
        <w:rPr>
          <w:rFonts w:cs="Tahoma"/>
          <w:szCs w:val="20"/>
        </w:rPr>
        <w:t>Aplicar-se-á à Assembleia Geral de Debenturistas no que couber, o disposto na Lei das Sociedades por Ações, a respeito das assembleias gerais de acionistas.</w:t>
      </w:r>
    </w:p>
    <w:p w14:paraId="49470633" w14:textId="05E25986" w:rsidR="00C50ADB" w:rsidRPr="00981DCA" w:rsidRDefault="00C50ADB" w:rsidP="00C50ADB">
      <w:pPr>
        <w:pStyle w:val="Level2"/>
        <w:spacing w:before="140" w:after="280"/>
        <w:rPr>
          <w:rFonts w:cs="Tahoma"/>
          <w:szCs w:val="20"/>
        </w:rPr>
      </w:pPr>
      <w:r w:rsidRPr="00981DCA">
        <w:rPr>
          <w:rFonts w:cs="Tahoma"/>
          <w:szCs w:val="20"/>
          <w:u w:val="single"/>
        </w:rPr>
        <w:t>Convocação</w:t>
      </w:r>
      <w:r w:rsidRPr="00981DCA">
        <w:rPr>
          <w:rFonts w:cs="Tahoma"/>
          <w:szCs w:val="20"/>
        </w:rPr>
        <w:t>: A Assembleia Geral de Debenturistas poderá ser convocada: (i) pela Emissora;</w:t>
      </w:r>
      <w:r>
        <w:rPr>
          <w:rFonts w:cs="Tahoma"/>
          <w:szCs w:val="20"/>
        </w:rPr>
        <w:t xml:space="preserve"> (</w:t>
      </w:r>
      <w:proofErr w:type="spellStart"/>
      <w:r w:rsidRPr="003506EA">
        <w:rPr>
          <w:rFonts w:cs="Tahoma"/>
          <w:szCs w:val="20"/>
        </w:rPr>
        <w:t>ii</w:t>
      </w:r>
      <w:proofErr w:type="spellEnd"/>
      <w:r w:rsidRPr="003506EA">
        <w:rPr>
          <w:rFonts w:cs="Tahoma"/>
          <w:szCs w:val="20"/>
        </w:rPr>
        <w:t>) pelo Agente Fiduciário;</w:t>
      </w:r>
      <w:r w:rsidRPr="00981DCA">
        <w:rPr>
          <w:rFonts w:cs="Tahoma"/>
          <w:szCs w:val="20"/>
        </w:rPr>
        <w:t xml:space="preserve"> ou (</w:t>
      </w:r>
      <w:proofErr w:type="spellStart"/>
      <w:r w:rsidRPr="00981DCA">
        <w:rPr>
          <w:rFonts w:cs="Tahoma"/>
          <w:szCs w:val="20"/>
        </w:rPr>
        <w:t>ii</w:t>
      </w:r>
      <w:r>
        <w:rPr>
          <w:rFonts w:cs="Tahoma"/>
          <w:szCs w:val="20"/>
        </w:rPr>
        <w:t>i</w:t>
      </w:r>
      <w:proofErr w:type="spellEnd"/>
      <w:r w:rsidRPr="00981DCA">
        <w:rPr>
          <w:rFonts w:cs="Tahoma"/>
          <w:szCs w:val="20"/>
        </w:rPr>
        <w:t>) por Debenturistas que representem, no mínimo, 10% (dez por cento) das Debêntures em Circulação, conforme definido abaixo.</w:t>
      </w:r>
    </w:p>
    <w:p w14:paraId="44C5A8C5" w14:textId="3269F060" w:rsidR="00C50ADB" w:rsidRPr="00981DCA" w:rsidRDefault="00C50ADB" w:rsidP="00C50ADB">
      <w:pPr>
        <w:pStyle w:val="Level3"/>
        <w:spacing w:before="140" w:after="280"/>
        <w:rPr>
          <w:rFonts w:cs="Tahoma"/>
          <w:szCs w:val="20"/>
        </w:rPr>
      </w:pPr>
      <w:r w:rsidRPr="00981DCA">
        <w:rPr>
          <w:rFonts w:cs="Tahoma"/>
          <w:szCs w:val="20"/>
        </w:rPr>
        <w:t xml:space="preserve">A convocação da Assembleia Geral de Debenturistas se dará mediante anúncio publicado, pelo menos 3 (três) vezes, no jornal </w:t>
      </w:r>
      <w:r w:rsidR="00ED2BD7">
        <w:rPr>
          <w:rFonts w:cs="Tahoma"/>
          <w:szCs w:val="20"/>
        </w:rPr>
        <w:t>O Dia SP</w:t>
      </w:r>
      <w:r w:rsidRPr="00981DCA">
        <w:rPr>
          <w:rFonts w:cs="Tahoma"/>
          <w:szCs w:val="20"/>
        </w:rPr>
        <w:t xml:space="preserve">, com divulgação simultânea da íntegra dos documentos na página do mesmo jornal na </w:t>
      </w:r>
      <w:r w:rsidRPr="00981DCA">
        <w:rPr>
          <w:rFonts w:cs="Tahoma"/>
          <w:i/>
          <w:iCs/>
          <w:szCs w:val="20"/>
        </w:rPr>
        <w:t>internet</w:t>
      </w:r>
      <w:r w:rsidRPr="00981DCA">
        <w:rPr>
          <w:rFonts w:cs="Tahoma"/>
          <w:szCs w:val="20"/>
        </w:rPr>
        <w:t xml:space="preserve">, conforme disposto no item </w:t>
      </w:r>
      <w:r w:rsidRPr="00981DCA">
        <w:rPr>
          <w:rFonts w:cs="Tahoma"/>
          <w:szCs w:val="20"/>
        </w:rPr>
        <w:fldChar w:fldCharType="begin"/>
      </w:r>
      <w:r w:rsidRPr="00981DCA">
        <w:rPr>
          <w:rFonts w:cs="Tahoma"/>
          <w:szCs w:val="20"/>
        </w:rPr>
        <w:instrText xml:space="preserve"> REF _Ref103752462 \r \h  \* MERGEFORMAT </w:instrText>
      </w:r>
      <w:r w:rsidRPr="00981DCA">
        <w:rPr>
          <w:rFonts w:cs="Tahoma"/>
          <w:szCs w:val="20"/>
        </w:rPr>
      </w:r>
      <w:r w:rsidRPr="00981DCA">
        <w:rPr>
          <w:rFonts w:cs="Tahoma"/>
          <w:szCs w:val="20"/>
        </w:rPr>
        <w:fldChar w:fldCharType="separate"/>
      </w:r>
      <w:r w:rsidR="00ED2BD7">
        <w:rPr>
          <w:rFonts w:cs="Tahoma"/>
          <w:szCs w:val="20"/>
        </w:rPr>
        <w:t>4.21</w:t>
      </w:r>
      <w:r w:rsidRPr="00981DCA">
        <w:rPr>
          <w:rFonts w:cs="Tahoma"/>
          <w:szCs w:val="20"/>
        </w:rPr>
        <w:fldChar w:fldCharType="end"/>
      </w:r>
      <w:r w:rsidRPr="00981DCA">
        <w:rPr>
          <w:rFonts w:cs="Tahoma"/>
          <w:szCs w:val="20"/>
        </w:rPr>
        <w:t xml:space="preserve"> acima, respeitadas outras regras relacionadas à publicação de anúncio de convocação de assembleias gerais constantes da Lei das Sociedades por Ações e da regulamentação aplicável e desta Escritura.</w:t>
      </w:r>
    </w:p>
    <w:p w14:paraId="6DE86A07" w14:textId="77777777" w:rsidR="00C50ADB" w:rsidRPr="00981DCA" w:rsidRDefault="00C50ADB" w:rsidP="00C50ADB">
      <w:pPr>
        <w:pStyle w:val="Level3"/>
        <w:spacing w:before="140" w:after="280"/>
        <w:rPr>
          <w:rFonts w:cs="Tahoma"/>
          <w:szCs w:val="20"/>
        </w:rPr>
      </w:pPr>
      <w:r w:rsidRPr="00981DCA">
        <w:rPr>
          <w:rFonts w:cs="Tahoma"/>
          <w:szCs w:val="20"/>
        </w:rPr>
        <w:t>A Assembleia Geral de Debenturistas deverá ser realizada no prazo de 15 (quinze) dias contados da publicação do edital de convocação ou, caso não se verifique quórum para realização da Assembleia Geral de Debenturistas em primeira convocação, no prazo de 8 (oito) dias contados da publicação do edital de segunda convocação.</w:t>
      </w:r>
    </w:p>
    <w:p w14:paraId="08386DEE" w14:textId="5DDCA3E6" w:rsidR="00C50ADB" w:rsidRPr="00981DCA" w:rsidRDefault="00C50ADB" w:rsidP="00C50ADB">
      <w:pPr>
        <w:pStyle w:val="Level2"/>
        <w:spacing w:before="140" w:after="280"/>
        <w:rPr>
          <w:rFonts w:cs="Tahoma"/>
          <w:szCs w:val="20"/>
        </w:rPr>
      </w:pPr>
      <w:r w:rsidRPr="00981DCA">
        <w:rPr>
          <w:rFonts w:cs="Tahoma"/>
          <w:szCs w:val="20"/>
          <w:u w:val="single"/>
        </w:rPr>
        <w:t>Instalação</w:t>
      </w:r>
      <w:r w:rsidRPr="00981DCA">
        <w:rPr>
          <w:rFonts w:cs="Tahoma"/>
          <w:szCs w:val="20"/>
        </w:rPr>
        <w:t>: A Assembleia Geral de Debenturistas instalar-se-á, em primeira convocação, com a presença de Debenturistas que representem, no mínimo, metade das Debêntures em Circulação</w:t>
      </w:r>
      <w:ins w:id="283" w:author="Rinaldo Rabello" w:date="2022-06-07T12:05:00Z">
        <w:r w:rsidR="004F58FA">
          <w:rPr>
            <w:rFonts w:cs="Tahoma"/>
            <w:szCs w:val="20"/>
          </w:rPr>
          <w:t xml:space="preserve"> </w:t>
        </w:r>
      </w:ins>
      <w:del w:id="284" w:author="Rinaldo Rabello" w:date="2022-06-07T12:05:00Z">
        <w:r w:rsidRPr="00981DCA" w:rsidDel="004F58FA">
          <w:rPr>
            <w:rFonts w:cs="Tahoma"/>
            <w:szCs w:val="20"/>
          </w:rPr>
          <w:delText>,</w:delText>
        </w:r>
      </w:del>
      <w:del w:id="285" w:author="Rinaldo Rabello" w:date="2022-06-07T12:06:00Z">
        <w:r w:rsidRPr="00981DCA" w:rsidDel="004F58FA">
          <w:rPr>
            <w:rFonts w:cs="Tahoma"/>
            <w:szCs w:val="20"/>
          </w:rPr>
          <w:delText xml:space="preserve"> </w:delText>
        </w:r>
      </w:del>
      <w:ins w:id="286" w:author="Rinaldo Rabello" w:date="2022-06-07T12:06:00Z">
        <w:r w:rsidR="004F58FA">
          <w:rPr>
            <w:rFonts w:cs="Tahoma"/>
            <w:szCs w:val="20"/>
          </w:rPr>
          <w:t>(</w:t>
        </w:r>
      </w:ins>
      <w:r w:rsidRPr="00981DCA">
        <w:rPr>
          <w:rFonts w:cs="Tahoma"/>
          <w:szCs w:val="20"/>
        </w:rPr>
        <w:t>conforme definido abaixo</w:t>
      </w:r>
      <w:ins w:id="287" w:author="Rinaldo Rabello" w:date="2022-06-07T12:06:00Z">
        <w:r w:rsidR="004F58FA">
          <w:rPr>
            <w:rFonts w:cs="Tahoma"/>
            <w:szCs w:val="20"/>
          </w:rPr>
          <w:t>)</w:t>
        </w:r>
      </w:ins>
      <w:r w:rsidRPr="00981DCA">
        <w:rPr>
          <w:rFonts w:cs="Tahoma"/>
          <w:szCs w:val="20"/>
        </w:rPr>
        <w:t>, e</w:t>
      </w:r>
      <w:del w:id="288" w:author="Rinaldo Rabello" w:date="2022-06-07T12:06:00Z">
        <w:r w:rsidRPr="00981DCA" w:rsidDel="004F58FA">
          <w:rPr>
            <w:rFonts w:cs="Tahoma"/>
            <w:szCs w:val="20"/>
          </w:rPr>
          <w:delText>,</w:delText>
        </w:r>
      </w:del>
      <w:r w:rsidRPr="00981DCA">
        <w:rPr>
          <w:rFonts w:cs="Tahoma"/>
          <w:szCs w:val="20"/>
        </w:rPr>
        <w:t xml:space="preserve"> em segunda convocação, com qualquer quórum. </w:t>
      </w:r>
    </w:p>
    <w:p w14:paraId="77DDFFC6" w14:textId="77777777" w:rsidR="00C50ADB" w:rsidRPr="00981DCA" w:rsidRDefault="00C50ADB" w:rsidP="00C50ADB">
      <w:pPr>
        <w:pStyle w:val="Level3"/>
        <w:spacing w:before="140" w:after="280"/>
        <w:rPr>
          <w:rFonts w:cs="Tahoma"/>
          <w:szCs w:val="20"/>
        </w:rPr>
      </w:pPr>
      <w:r w:rsidRPr="00981DCA">
        <w:rPr>
          <w:rFonts w:cs="Tahoma"/>
          <w:szCs w:val="20"/>
        </w:rPr>
        <w:t>Para fins desta Escritura, serão consideradas em circulação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w:t>
      </w:r>
      <w:r w:rsidRPr="00981DCA">
        <w:rPr>
          <w:rFonts w:cs="Tahoma"/>
          <w:b/>
          <w:bCs/>
          <w:szCs w:val="20"/>
        </w:rPr>
        <w:t>Debêntures em Circulação</w:t>
      </w:r>
      <w:r w:rsidRPr="00981DCA">
        <w:rPr>
          <w:rFonts w:cs="Tahoma"/>
          <w:szCs w:val="20"/>
        </w:rPr>
        <w:t>”). Para efeitos de quórum</w:t>
      </w:r>
      <w:r w:rsidRPr="00981DCA">
        <w:rPr>
          <w:rFonts w:cs="Tahoma"/>
          <w:i/>
          <w:szCs w:val="20"/>
        </w:rPr>
        <w:t xml:space="preserve"> </w:t>
      </w:r>
      <w:r w:rsidRPr="00981DCA">
        <w:rPr>
          <w:rFonts w:cs="Tahoma"/>
          <w:szCs w:val="20"/>
        </w:rPr>
        <w:t>de deliberação não serão computados, ainda, os votos em branco.</w:t>
      </w:r>
    </w:p>
    <w:p w14:paraId="1AAA579A" w14:textId="051FBCD2" w:rsidR="00C50ADB" w:rsidRPr="00981DCA" w:rsidRDefault="00982A50" w:rsidP="00C50ADB">
      <w:pPr>
        <w:pStyle w:val="Level3"/>
        <w:spacing w:before="140" w:after="280"/>
        <w:rPr>
          <w:rFonts w:cs="Tahoma"/>
          <w:szCs w:val="20"/>
        </w:rPr>
      </w:pPr>
      <w:r>
        <w:rPr>
          <w:rFonts w:cs="Tahoma"/>
          <w:szCs w:val="20"/>
        </w:rPr>
        <w:lastRenderedPageBreak/>
        <w:t>N</w:t>
      </w:r>
      <w:r w:rsidRPr="00982A50">
        <w:rPr>
          <w:rFonts w:cs="Tahoma"/>
          <w:szCs w:val="20"/>
        </w:rPr>
        <w:t xml:space="preserve">as Assembleias convocadas pelos Debenturistas </w:t>
      </w:r>
      <w:r w:rsidRPr="003506EA">
        <w:rPr>
          <w:rFonts w:cs="Tahoma"/>
          <w:szCs w:val="20"/>
        </w:rPr>
        <w:t>ou pelo Agente Fiduciário</w:t>
      </w:r>
      <w:r w:rsidRPr="00ED2BD7">
        <w:rPr>
          <w:rFonts w:cs="Tahoma"/>
          <w:szCs w:val="20"/>
        </w:rPr>
        <w:t xml:space="preserve">, a presença dos representantes legais da Emissora será facultativa, a não ser quando ela seja solicitada pelos Debenturistas </w:t>
      </w:r>
      <w:r w:rsidRPr="003506EA">
        <w:rPr>
          <w:rFonts w:cs="Tahoma"/>
          <w:szCs w:val="20"/>
        </w:rPr>
        <w:t>ou pelo Agente Fiduciário</w:t>
      </w:r>
      <w:r w:rsidRPr="00982A50">
        <w:rPr>
          <w:rFonts w:cs="Tahoma"/>
          <w:szCs w:val="20"/>
        </w:rPr>
        <w:t>, hipótese em que será obrigatória</w:t>
      </w:r>
      <w:r w:rsidR="00C50ADB" w:rsidRPr="00981DCA">
        <w:rPr>
          <w:rFonts w:cs="Tahoma"/>
          <w:szCs w:val="20"/>
        </w:rPr>
        <w:t>.</w:t>
      </w:r>
    </w:p>
    <w:p w14:paraId="13EF6E6A" w14:textId="77777777" w:rsidR="00C50ADB" w:rsidRPr="00981DCA" w:rsidRDefault="00C50ADB" w:rsidP="00C50ADB">
      <w:pPr>
        <w:pStyle w:val="Level3"/>
        <w:spacing w:before="140" w:after="280"/>
        <w:rPr>
          <w:rFonts w:cs="Tahoma"/>
          <w:szCs w:val="20"/>
        </w:rPr>
      </w:pPr>
      <w:r w:rsidRPr="00981DCA">
        <w:rPr>
          <w:rFonts w:cs="Tahoma"/>
          <w:szCs w:val="20"/>
        </w:rPr>
        <w:t>A presidência da Assembleia Geral de Debenturistas caberá ao Debenturista eleito pelos Debenturistas.</w:t>
      </w:r>
    </w:p>
    <w:p w14:paraId="636B8636" w14:textId="77777777" w:rsidR="00C50ADB" w:rsidRPr="00981DCA" w:rsidRDefault="00C50ADB" w:rsidP="00C50ADB">
      <w:pPr>
        <w:pStyle w:val="Level2"/>
        <w:spacing w:before="140" w:after="280"/>
        <w:rPr>
          <w:rFonts w:cs="Tahoma"/>
          <w:szCs w:val="20"/>
        </w:rPr>
      </w:pPr>
      <w:r w:rsidRPr="00981DCA">
        <w:rPr>
          <w:rFonts w:cs="Tahoma"/>
          <w:szCs w:val="20"/>
          <w:u w:val="single"/>
        </w:rPr>
        <w:t>Deliberação</w:t>
      </w:r>
      <w:r w:rsidRPr="00981DCA">
        <w:rPr>
          <w:rFonts w:cs="Tahoma"/>
          <w:szCs w:val="20"/>
        </w:rPr>
        <w:t xml:space="preserve">: Toda e qualquer deliberação dos Debenturistas, incluindo sem limitação a renúncia ou o perdão temporário à declaração de vencimento antecipado das Debêntures, nos termos desta Escritura, dependerá da aprovação de Debenturistas, que representem, no mínimo, 50% (cinquenta por cento) mais 1 (um) das Debêntures em Circulação, exceto se houver outro quórum específico estabelecido para a matéria. </w:t>
      </w:r>
    </w:p>
    <w:p w14:paraId="2F08BE2E" w14:textId="77777777" w:rsidR="00C50ADB" w:rsidRPr="00981DCA" w:rsidRDefault="00C50ADB" w:rsidP="00C50ADB">
      <w:pPr>
        <w:pStyle w:val="Level3"/>
        <w:spacing w:before="140" w:after="280"/>
        <w:rPr>
          <w:rFonts w:cs="Tahoma"/>
          <w:szCs w:val="20"/>
        </w:rPr>
      </w:pPr>
      <w:r w:rsidRPr="00981DCA">
        <w:rPr>
          <w:rFonts w:cs="Tahoma"/>
          <w:szCs w:val="20"/>
        </w:rPr>
        <w:t>Cada Debênture conferirá a seu titular o direito a um voto nas Assembleias Gerais de Debenturistas, sendo admitida a constituição de mandatários, titulares de Debêntures ou não.</w:t>
      </w:r>
    </w:p>
    <w:p w14:paraId="7D74A826" w14:textId="77777777" w:rsidR="00C50ADB" w:rsidRPr="00981DCA" w:rsidRDefault="00C50ADB" w:rsidP="00C50ADB">
      <w:pPr>
        <w:pStyle w:val="Level3"/>
        <w:spacing w:before="140" w:after="280"/>
        <w:rPr>
          <w:rFonts w:cs="Tahoma"/>
          <w:szCs w:val="20"/>
        </w:rPr>
      </w:pPr>
      <w:r w:rsidRPr="00981DCA">
        <w:rPr>
          <w:rFonts w:cs="Tahoma"/>
          <w:szCs w:val="20"/>
        </w:rPr>
        <w:t xml:space="preserve">As deliberações tomadas pelos Debenturistas em Assembleias Gerais de Debenturistas no âmbito de sua competência legal, observados os </w:t>
      </w:r>
      <w:r w:rsidRPr="00981DCA">
        <w:rPr>
          <w:rFonts w:cs="Tahoma"/>
          <w:i/>
          <w:szCs w:val="20"/>
        </w:rPr>
        <w:t>quóruns</w:t>
      </w:r>
      <w:r w:rsidRPr="00981DCA">
        <w:rPr>
          <w:rFonts w:cs="Tahoma"/>
          <w:szCs w:val="20"/>
        </w:rPr>
        <w:t xml:space="preserve"> estabelecidos nesta Escritura, serão existentes, válidas e eficazes perante a Emissora e obrigarão a todos os Debenturistas titulares das Debêntures em Circulação, independentemente de terem comparecido à Assembleia ou do voto proferido nas Assembleias Gerais de Debenturistas.</w:t>
      </w:r>
    </w:p>
    <w:p w14:paraId="7F63B7E8" w14:textId="777911E0" w:rsidR="00C50ADB" w:rsidRDefault="00C50ADB" w:rsidP="00C50ADB">
      <w:pPr>
        <w:pStyle w:val="Level3"/>
        <w:spacing w:before="140" w:after="280"/>
        <w:rPr>
          <w:rFonts w:cs="Tahoma"/>
          <w:szCs w:val="20"/>
        </w:rPr>
      </w:pPr>
      <w:r w:rsidRPr="00981DCA">
        <w:rPr>
          <w:rFonts w:cs="Tahoma"/>
          <w:szCs w:val="20"/>
        </w:rPr>
        <w:t>Independentemente das formalidades previstas na Lei das Sociedades por Ações e nesta Escritura, serão consideradas regulares as deliberações tomadas pelos Debenturistas em Assembleia Geral de Debenturistas a que comparecerem os titulares de todas as Debêntures em Circulação.</w:t>
      </w:r>
    </w:p>
    <w:p w14:paraId="5BC94FF0" w14:textId="7D7DD89A" w:rsidR="00B55B51" w:rsidRPr="00981DCA" w:rsidRDefault="00B55B51" w:rsidP="00B55B51">
      <w:pPr>
        <w:pStyle w:val="Level1"/>
        <w:keepNext/>
        <w:spacing w:before="140" w:after="280"/>
        <w:outlineLvl w:val="1"/>
        <w:rPr>
          <w:rFonts w:cs="Tahoma"/>
          <w:b/>
          <w:bCs/>
          <w:szCs w:val="20"/>
        </w:rPr>
      </w:pPr>
      <w:bookmarkStart w:id="289" w:name="_Ref103878215"/>
      <w:bookmarkStart w:id="290" w:name="_Toc105448420"/>
      <w:r w:rsidRPr="00981DCA">
        <w:rPr>
          <w:rFonts w:cs="Tahoma"/>
          <w:b/>
          <w:bCs/>
          <w:szCs w:val="20"/>
        </w:rPr>
        <w:t xml:space="preserve">DECLARAÇÕES </w:t>
      </w:r>
      <w:r w:rsidR="00CE6BB1">
        <w:rPr>
          <w:rFonts w:cs="Tahoma"/>
          <w:b/>
          <w:bCs/>
          <w:szCs w:val="20"/>
        </w:rPr>
        <w:t xml:space="preserve">E GARANTIAS </w:t>
      </w:r>
      <w:r w:rsidRPr="00981DCA">
        <w:rPr>
          <w:rFonts w:cs="Tahoma"/>
          <w:b/>
          <w:bCs/>
          <w:szCs w:val="20"/>
        </w:rPr>
        <w:t>DA EMISSORA</w:t>
      </w:r>
      <w:bookmarkEnd w:id="289"/>
      <w:bookmarkEnd w:id="290"/>
    </w:p>
    <w:p w14:paraId="550C94BC" w14:textId="7EACE354" w:rsidR="00B55B51" w:rsidRPr="00981DCA" w:rsidRDefault="00B55B51" w:rsidP="00B55B51">
      <w:pPr>
        <w:pStyle w:val="Level2"/>
        <w:spacing w:before="140" w:after="280"/>
        <w:rPr>
          <w:rFonts w:cs="Tahoma"/>
          <w:szCs w:val="20"/>
        </w:rPr>
      </w:pPr>
      <w:r w:rsidRPr="00981DCA">
        <w:rPr>
          <w:rFonts w:cs="Tahoma"/>
          <w:szCs w:val="20"/>
          <w:u w:val="single"/>
        </w:rPr>
        <w:t xml:space="preserve">Declarações </w:t>
      </w:r>
      <w:r w:rsidR="00CE6BB1">
        <w:rPr>
          <w:rFonts w:cs="Tahoma"/>
          <w:szCs w:val="20"/>
          <w:u w:val="single"/>
        </w:rPr>
        <w:t xml:space="preserve">e Garantias </w:t>
      </w:r>
      <w:r w:rsidRPr="00981DCA">
        <w:rPr>
          <w:rFonts w:cs="Tahoma"/>
          <w:szCs w:val="20"/>
          <w:u w:val="single"/>
        </w:rPr>
        <w:t>da Emissora</w:t>
      </w:r>
      <w:r w:rsidRPr="00981DCA">
        <w:rPr>
          <w:rFonts w:cs="Tahoma"/>
          <w:szCs w:val="20"/>
        </w:rPr>
        <w:t>: A Emissora neste ato declara e garante que, nesta data:</w:t>
      </w:r>
    </w:p>
    <w:p w14:paraId="5EB2D560" w14:textId="77777777" w:rsidR="00B55B51" w:rsidRPr="00981DCA" w:rsidRDefault="00B55B51" w:rsidP="00B55B51">
      <w:pPr>
        <w:pStyle w:val="alpha3"/>
        <w:numPr>
          <w:ilvl w:val="0"/>
          <w:numId w:val="48"/>
        </w:numPr>
        <w:spacing w:before="140" w:after="280"/>
        <w:rPr>
          <w:rFonts w:cs="Tahoma"/>
        </w:rPr>
      </w:pPr>
      <w:r w:rsidRPr="00981DCA">
        <w:rPr>
          <w:rFonts w:cs="Tahoma"/>
        </w:rPr>
        <w:t>É uma sociedade por ações, devidamente organizada, constituída e existente de acordo com as leis brasileiras e com a regulamentação aplicável, e está devidamente autorizada a conduzir os seus negócios, com plenos poderes para deter, possuir e operar seus bens;</w:t>
      </w:r>
    </w:p>
    <w:p w14:paraId="0DB09EFE" w14:textId="77777777" w:rsidR="00B55B51" w:rsidRPr="00981DCA" w:rsidRDefault="00B55B51" w:rsidP="00B55B51">
      <w:pPr>
        <w:pStyle w:val="alpha3"/>
        <w:numPr>
          <w:ilvl w:val="0"/>
          <w:numId w:val="48"/>
        </w:numPr>
        <w:spacing w:before="140" w:after="280"/>
        <w:rPr>
          <w:rFonts w:cs="Tahoma"/>
        </w:rPr>
      </w:pPr>
      <w:r w:rsidRPr="00981DCA">
        <w:rPr>
          <w:rFonts w:cs="Tahoma"/>
        </w:rPr>
        <w:t xml:space="preserve">Está devidamente autorizada e obteve todas as licenças e autorizações necessárias, inclusive as societárias, para celebração desta Escritura e do Contrato de Cessão Fiduciária, realização Emissão e cumprimento de suas obrigações aqui </w:t>
      </w:r>
      <w:r w:rsidRPr="00981DCA">
        <w:rPr>
          <w:rFonts w:cs="Tahoma"/>
        </w:rPr>
        <w:lastRenderedPageBreak/>
        <w:t>previstas, tendo sido satisfeitos todos os requisitos legais e estatutários necessários para tanto;</w:t>
      </w:r>
    </w:p>
    <w:p w14:paraId="4BD024F4" w14:textId="77777777" w:rsidR="00B55B51" w:rsidRPr="00981DCA" w:rsidRDefault="00B55B51" w:rsidP="00B55B51">
      <w:pPr>
        <w:pStyle w:val="alpha3"/>
        <w:numPr>
          <w:ilvl w:val="0"/>
          <w:numId w:val="48"/>
        </w:numPr>
        <w:spacing w:before="140" w:after="280"/>
        <w:rPr>
          <w:rFonts w:cs="Tahoma"/>
        </w:rPr>
      </w:pPr>
      <w:r w:rsidRPr="00981DCA">
        <w:rPr>
          <w:rFonts w:cs="Tahoma"/>
        </w:rPr>
        <w:t>Os representantes legais que assinam esta Escritura têm poderes estatutários/contratuais, conforme o caso, e/ou delegados para assumir, em seus nomes, as obrigações ora estabelecidas e, sendo mandatários, tiveram os poderes legitimamente outorgados, estando os respectivos mandatos em pleno vigor;</w:t>
      </w:r>
    </w:p>
    <w:p w14:paraId="0B2684B4" w14:textId="77777777" w:rsidR="00B55B51" w:rsidRPr="00981DCA" w:rsidRDefault="00B55B51" w:rsidP="00B55B51">
      <w:pPr>
        <w:pStyle w:val="alpha3"/>
        <w:numPr>
          <w:ilvl w:val="0"/>
          <w:numId w:val="48"/>
        </w:numPr>
        <w:spacing w:before="140" w:after="280"/>
        <w:rPr>
          <w:rFonts w:cs="Tahoma"/>
        </w:rPr>
      </w:pPr>
      <w:r w:rsidRPr="00981DCA">
        <w:rPr>
          <w:rFonts w:cs="Tahoma"/>
        </w:rPr>
        <w:t xml:space="preserve">Tem todas as autorizações e licenças relevantes exigidas pelas autoridades federais, estaduais e municipais para o exercício de suas atividades, sendo todas válidas; </w:t>
      </w:r>
    </w:p>
    <w:p w14:paraId="5FBD9B9F" w14:textId="77777777" w:rsidR="00B55B51" w:rsidRPr="00981DCA" w:rsidRDefault="00B55B51" w:rsidP="00B55B51">
      <w:pPr>
        <w:pStyle w:val="alpha3"/>
        <w:numPr>
          <w:ilvl w:val="0"/>
          <w:numId w:val="48"/>
        </w:numPr>
        <w:spacing w:before="140" w:after="280"/>
        <w:rPr>
          <w:rFonts w:cs="Tahoma"/>
        </w:rPr>
      </w:pPr>
      <w:r w:rsidRPr="00981DCA">
        <w:rPr>
          <w:rFonts w:cs="Tahoma"/>
        </w:rPr>
        <w:t>A celebração e o cumprimento de suas obrigações previstas nesta Escritura não infringem ou contrariam: (a) qualquer contrato ou documento no qual a Emissora seja parte ou pelo qual quaisquer de seus bens e propriedades estejam vinculados, nem irá resultar em: (</w:t>
      </w:r>
      <w:proofErr w:type="spellStart"/>
      <w:r w:rsidRPr="00981DCA">
        <w:rPr>
          <w:rFonts w:cs="Tahoma"/>
        </w:rPr>
        <w:t>a.i</w:t>
      </w:r>
      <w:proofErr w:type="spellEnd"/>
      <w:r w:rsidRPr="00981DCA">
        <w:rPr>
          <w:rFonts w:cs="Tahoma"/>
        </w:rPr>
        <w:t>) vencimento antecipado de qualquer obrigação estabelecida em qualquer destes contratos ou instrumentos; (</w:t>
      </w:r>
      <w:proofErr w:type="spellStart"/>
      <w:r w:rsidRPr="00981DCA">
        <w:rPr>
          <w:rFonts w:cs="Tahoma"/>
        </w:rPr>
        <w:t>a.ii</w:t>
      </w:r>
      <w:proofErr w:type="spellEnd"/>
      <w:r w:rsidRPr="00981DCA">
        <w:rPr>
          <w:rFonts w:cs="Tahoma"/>
        </w:rPr>
        <w:t>) exceto pela garantia prestada na Emissão, criação de qualquer ônus sobre qualquer ativo ou bem da Emissora; ou (</w:t>
      </w:r>
      <w:proofErr w:type="spellStart"/>
      <w:r w:rsidRPr="00981DCA">
        <w:rPr>
          <w:rFonts w:cs="Tahoma"/>
        </w:rPr>
        <w:t>a.iii</w:t>
      </w:r>
      <w:proofErr w:type="spellEnd"/>
      <w:r w:rsidRPr="00981DCA">
        <w:rPr>
          <w:rFonts w:cs="Tahoma"/>
        </w:rPr>
        <w:t>) rescisão de qualquer desses contratos ou instrumentos; (b) qualquer lei, decreto ou regulamento a que a Emissora ou quaisquer de seus bens e propriedades estejam sujeitos; ou (c) qualquer ordem, decisão ou sentença administrativa, judicial ou arbitral que afete a Emissora ou quaisquer de seus bens e propriedades;</w:t>
      </w:r>
    </w:p>
    <w:p w14:paraId="0807FF60" w14:textId="77777777" w:rsidR="00B55B51" w:rsidRPr="00981DCA" w:rsidRDefault="00B55B51" w:rsidP="00B55B51">
      <w:pPr>
        <w:pStyle w:val="alpha3"/>
        <w:numPr>
          <w:ilvl w:val="0"/>
          <w:numId w:val="48"/>
        </w:numPr>
        <w:spacing w:before="140" w:after="280"/>
        <w:rPr>
          <w:rFonts w:cs="Tahoma"/>
        </w:rPr>
      </w:pPr>
      <w:r w:rsidRPr="00981DCA">
        <w:rPr>
          <w:rFonts w:cs="Tahoma"/>
        </w:rPr>
        <w:t>Está cumprindo as leis, regulamentos, normas administrativas e determinações dos órgãos governamentais, autarquias ou tribunais, aplicáveis à condução de seus negócios;</w:t>
      </w:r>
    </w:p>
    <w:p w14:paraId="35DCCCD5" w14:textId="77777777" w:rsidR="00B55B51" w:rsidRPr="00981DCA" w:rsidRDefault="00B55B51" w:rsidP="00B55B51">
      <w:pPr>
        <w:pStyle w:val="alpha3"/>
        <w:numPr>
          <w:ilvl w:val="0"/>
          <w:numId w:val="48"/>
        </w:numPr>
        <w:spacing w:before="140" w:after="280"/>
        <w:rPr>
          <w:rFonts w:cs="Tahoma"/>
        </w:rPr>
      </w:pPr>
      <w:r w:rsidRPr="00981DCA">
        <w:rPr>
          <w:rFonts w:cs="Tahoma"/>
        </w:rPr>
        <w:t>Realiza todas as diligências exigidas para realização de suas atividades, preservando o meio ambiente e atendendo às determinações dos órgãos municipais, estaduais e federais que subsidiariamente venham a legislar ou regulamentar as normas ambientais em vigor aplicáveis à sua atividade;</w:t>
      </w:r>
    </w:p>
    <w:p w14:paraId="72AAE1BD" w14:textId="77777777" w:rsidR="00B55B51" w:rsidRPr="00981DCA" w:rsidRDefault="00B55B51" w:rsidP="00B55B51">
      <w:pPr>
        <w:pStyle w:val="alpha3"/>
        <w:numPr>
          <w:ilvl w:val="0"/>
          <w:numId w:val="48"/>
        </w:numPr>
        <w:spacing w:before="140" w:after="280"/>
        <w:rPr>
          <w:rFonts w:cs="Tahoma"/>
          <w:b/>
          <w:bCs/>
        </w:rPr>
      </w:pPr>
      <w:r w:rsidRPr="00981DCA">
        <w:rPr>
          <w:rFonts w:cs="Tahoma"/>
        </w:rPr>
        <w:t xml:space="preserve">Em seu melhor conhecimento e opinião, após devida averiguação, não há riscos ou questões materiais, sociais ou ambientais relevantes em relação às Debêntures e/ou Garantias; </w:t>
      </w:r>
    </w:p>
    <w:p w14:paraId="20A3121D" w14:textId="77777777" w:rsidR="00B55B51" w:rsidRPr="00981DCA" w:rsidRDefault="00B55B51" w:rsidP="00B55B51">
      <w:pPr>
        <w:pStyle w:val="alpha3"/>
        <w:numPr>
          <w:ilvl w:val="0"/>
          <w:numId w:val="48"/>
        </w:numPr>
        <w:spacing w:before="140" w:after="280"/>
        <w:rPr>
          <w:rFonts w:cs="Tahoma"/>
          <w:b/>
          <w:bCs/>
        </w:rPr>
      </w:pPr>
      <w:r w:rsidRPr="00981DCA">
        <w:rPr>
          <w:rFonts w:cs="Tahoma"/>
        </w:rPr>
        <w:t xml:space="preserve">Não recebeu nem está ciente de: (a) qualquer ameaça ou queixa, ordem, diretiva, reclamação, citação ou notificação existente de qualquer autoridade governamental (incluindo qualquer órgão governamental, autarquia, entidade ou membro do Poder Judiciário, Poder Executivo ou Legislativo e/ou agência governamental, banco central ou tribunal); ou (b) qualquer comunicação escrita por qualquer pessoa sobre falha para realizar suas operações e atividades de acordo com as leis, normas, regulamentos e demais dispositivos legais brasileiros relacionados às </w:t>
      </w:r>
      <w:r w:rsidRPr="00981DCA">
        <w:rPr>
          <w:rFonts w:cs="Tahoma"/>
        </w:rPr>
        <w:lastRenderedPageBreak/>
        <w:t>práticas, parâmetros e/ou questões ambientais, sociais, trabalhistas, medicina e/ou segurança do trabalho;</w:t>
      </w:r>
    </w:p>
    <w:p w14:paraId="2AFA9F27" w14:textId="77777777" w:rsidR="00B55B51" w:rsidRPr="00981DCA" w:rsidRDefault="00B55B51" w:rsidP="00B55B51">
      <w:pPr>
        <w:pStyle w:val="alpha3"/>
        <w:numPr>
          <w:ilvl w:val="0"/>
          <w:numId w:val="48"/>
        </w:numPr>
        <w:spacing w:before="140" w:after="280"/>
        <w:rPr>
          <w:rFonts w:cs="Tahoma"/>
        </w:rPr>
      </w:pPr>
      <w:r w:rsidRPr="00981DCA">
        <w:rPr>
          <w:rFonts w:cs="Tahoma"/>
        </w:rPr>
        <w:t>Não tem conhecimento da existência de qualquer ação judicial, procedimento administrativo ou arbitral, inquérito ou outro tipo de investigação governamental que possa vir a causar um Efeito Material Adverso, além daqueles mencionados nas suas demonstrações financeiras;</w:t>
      </w:r>
    </w:p>
    <w:p w14:paraId="6BB872FB" w14:textId="7C5B41E6" w:rsidR="00B55B51" w:rsidRPr="00981DCA" w:rsidRDefault="00B55B51" w:rsidP="00B55B51">
      <w:pPr>
        <w:pStyle w:val="alpha3"/>
        <w:numPr>
          <w:ilvl w:val="0"/>
          <w:numId w:val="48"/>
        </w:numPr>
        <w:spacing w:before="140" w:after="280"/>
        <w:rPr>
          <w:rFonts w:cs="Tahoma"/>
          <w:b/>
        </w:rPr>
      </w:pPr>
      <w:r w:rsidRPr="00981DCA">
        <w:rPr>
          <w:rFonts w:cs="Tahoma"/>
        </w:rPr>
        <w:t>Cumprirá todas as obrigações assumidas nos termos desta Escritura, incluindo, mas não se limitando à obrigação de destinar os recursos obtidos com a Emissão aos fins previstos n</w:t>
      </w:r>
      <w:r w:rsidR="0000387E">
        <w:rPr>
          <w:rFonts w:cs="Tahoma"/>
        </w:rPr>
        <w:t>o item</w:t>
      </w:r>
      <w:r w:rsidRPr="00981DCA">
        <w:rPr>
          <w:rFonts w:cs="Tahoma"/>
        </w:rPr>
        <w:t xml:space="preserve"> </w:t>
      </w:r>
      <w:r w:rsidRPr="00981DCA">
        <w:rPr>
          <w:rFonts w:cs="Tahoma"/>
        </w:rPr>
        <w:fldChar w:fldCharType="begin"/>
      </w:r>
      <w:r w:rsidRPr="00981DCA">
        <w:rPr>
          <w:rFonts w:cs="Tahoma"/>
        </w:rPr>
        <w:instrText xml:space="preserve"> REF _Ref103753131 \r \h  \* MERGEFORMAT </w:instrText>
      </w:r>
      <w:r w:rsidRPr="00981DCA">
        <w:rPr>
          <w:rFonts w:cs="Tahoma"/>
        </w:rPr>
      </w:r>
      <w:r w:rsidRPr="00981DCA">
        <w:rPr>
          <w:rFonts w:cs="Tahoma"/>
        </w:rPr>
        <w:fldChar w:fldCharType="separate"/>
      </w:r>
      <w:r w:rsidR="007F4E5A">
        <w:rPr>
          <w:rFonts w:cs="Tahoma"/>
        </w:rPr>
        <w:t>3.4</w:t>
      </w:r>
      <w:r w:rsidRPr="00981DCA">
        <w:rPr>
          <w:rFonts w:cs="Tahoma"/>
        </w:rPr>
        <w:fldChar w:fldCharType="end"/>
      </w:r>
      <w:r w:rsidRPr="00EE2CAA">
        <w:rPr>
          <w:rFonts w:cs="Tahoma"/>
        </w:rPr>
        <w:t xml:space="preserve"> </w:t>
      </w:r>
      <w:r w:rsidRPr="00981DCA">
        <w:rPr>
          <w:rFonts w:cs="Tahoma"/>
        </w:rPr>
        <w:t>desta Escritura;</w:t>
      </w:r>
    </w:p>
    <w:p w14:paraId="1E2002E5" w14:textId="77777777" w:rsidR="00B55B51" w:rsidRPr="00981DCA" w:rsidRDefault="00B55B51" w:rsidP="00B55B51">
      <w:pPr>
        <w:pStyle w:val="alpha3"/>
        <w:numPr>
          <w:ilvl w:val="0"/>
          <w:numId w:val="48"/>
        </w:numPr>
        <w:spacing w:before="140" w:after="280"/>
        <w:rPr>
          <w:rFonts w:cs="Tahoma"/>
          <w:b/>
        </w:rPr>
      </w:pPr>
      <w:r w:rsidRPr="00981DCA">
        <w:rPr>
          <w:rFonts w:cs="Tahoma"/>
        </w:rPr>
        <w:t>No seu conhecimento, não há quaisquer títulos de emissão da Emissora ou sacados contra a Emissora que tenham sido apresentados para protesto ou que tenham sido protestados;</w:t>
      </w:r>
    </w:p>
    <w:p w14:paraId="4D1BBA78" w14:textId="77777777" w:rsidR="00B55B51" w:rsidRPr="00981DCA" w:rsidRDefault="00B55B51" w:rsidP="00B55B51">
      <w:pPr>
        <w:pStyle w:val="alpha3"/>
        <w:numPr>
          <w:ilvl w:val="0"/>
          <w:numId w:val="48"/>
        </w:numPr>
        <w:spacing w:before="140" w:after="280"/>
        <w:rPr>
          <w:rFonts w:cs="Tahoma"/>
          <w:b/>
        </w:rPr>
      </w:pPr>
      <w:r w:rsidRPr="00981DCA">
        <w:rPr>
          <w:rFonts w:cs="Tahoma"/>
        </w:rPr>
        <w:t>As informações durante toda a Emissão são corretas, verdadeiras, suficientes e precisas, de modo a permitir ao investidor tomar uma decisão fundamentada acerca da subscrição das Debêntures;</w:t>
      </w:r>
    </w:p>
    <w:p w14:paraId="3BCD7F09" w14:textId="77777777" w:rsidR="00B55B51" w:rsidRPr="00981DCA" w:rsidRDefault="00B55B51" w:rsidP="00B55B51">
      <w:pPr>
        <w:pStyle w:val="alpha3"/>
        <w:numPr>
          <w:ilvl w:val="0"/>
          <w:numId w:val="48"/>
        </w:numPr>
        <w:spacing w:before="140" w:after="280"/>
        <w:rPr>
          <w:rFonts w:cs="Tahoma"/>
          <w:b/>
        </w:rPr>
      </w:pPr>
      <w:r w:rsidRPr="00981DCA">
        <w:rPr>
          <w:rFonts w:cs="Tahoma"/>
        </w:rPr>
        <w:t>Não omitiu ou omitirá fato, de qualquer natureza, que seja de seu conhecimento e que possa resultar em Efeito Material Adverso ou em prejuízo aos Debenturistas;</w:t>
      </w:r>
    </w:p>
    <w:p w14:paraId="558F5642" w14:textId="574347B0" w:rsidR="00B55B51" w:rsidRDefault="00B55B51" w:rsidP="00B55B51">
      <w:pPr>
        <w:pStyle w:val="alpha3"/>
        <w:numPr>
          <w:ilvl w:val="0"/>
          <w:numId w:val="48"/>
        </w:numPr>
        <w:spacing w:before="140" w:after="280"/>
        <w:rPr>
          <w:rFonts w:cs="Tahoma"/>
        </w:rPr>
      </w:pPr>
      <w:r w:rsidRPr="00981DCA">
        <w:rPr>
          <w:rFonts w:cs="Tahoma"/>
        </w:rPr>
        <w:t>Todas as declarações e garantias relacionadas à Emissora que constam desta Escritura,</w:t>
      </w:r>
      <w:r w:rsidRPr="00981DCA">
        <w:rPr>
          <w:rFonts w:cs="Tahoma"/>
          <w:i/>
          <w:iCs/>
        </w:rPr>
        <w:t xml:space="preserve"> </w:t>
      </w:r>
      <w:r w:rsidRPr="00981DCA">
        <w:rPr>
          <w:rFonts w:cs="Tahoma"/>
        </w:rPr>
        <w:t>são, na data de assinatura desta Escritura, verdadeiras, corretas consistentes e suficientes em todos os seus aspectos relevantes;</w:t>
      </w:r>
    </w:p>
    <w:p w14:paraId="4B221D0E" w14:textId="0398FBFA" w:rsidR="006A55AF" w:rsidRPr="00981DCA" w:rsidRDefault="006A55AF" w:rsidP="006D38F8">
      <w:pPr>
        <w:pStyle w:val="alpha3"/>
        <w:numPr>
          <w:ilvl w:val="0"/>
          <w:numId w:val="48"/>
        </w:numPr>
        <w:spacing w:before="140" w:after="280"/>
        <w:rPr>
          <w:rFonts w:cs="Tahoma"/>
        </w:rPr>
      </w:pPr>
      <w:r w:rsidRPr="006A55AF">
        <w:rPr>
          <w:rFonts w:cs="Tahoma"/>
        </w:rPr>
        <w:t>Todas as declarações e garantias relacionadas à</w:t>
      </w:r>
      <w:r>
        <w:rPr>
          <w:rFonts w:cs="Tahoma"/>
        </w:rPr>
        <w:t xml:space="preserve">s Garantias </w:t>
      </w:r>
      <w:r w:rsidRPr="006A55AF">
        <w:rPr>
          <w:rFonts w:cs="Tahoma"/>
        </w:rPr>
        <w:t>que constam desta Escritura,</w:t>
      </w:r>
      <w:r w:rsidRPr="006A55AF">
        <w:rPr>
          <w:rFonts w:cs="Tahoma"/>
          <w:i/>
          <w:iCs/>
        </w:rPr>
        <w:t xml:space="preserve"> </w:t>
      </w:r>
      <w:r w:rsidRPr="006A55AF">
        <w:rPr>
          <w:rFonts w:cs="Tahoma"/>
        </w:rPr>
        <w:t>são, na data de assinatura desta Escritura, verdadeiras, corretas consistentes e suficientes em todos os seus aspectos relevantes;</w:t>
      </w:r>
    </w:p>
    <w:p w14:paraId="76ED0195" w14:textId="77777777" w:rsidR="00B55B51" w:rsidRPr="00981DCA" w:rsidRDefault="00B55B51" w:rsidP="00B55B51">
      <w:pPr>
        <w:pStyle w:val="alpha3"/>
        <w:numPr>
          <w:ilvl w:val="0"/>
          <w:numId w:val="48"/>
        </w:numPr>
        <w:spacing w:before="140" w:after="280"/>
        <w:rPr>
          <w:rFonts w:cs="Tahoma"/>
          <w:b/>
        </w:rPr>
      </w:pPr>
      <w:r w:rsidRPr="00981DCA">
        <w:rPr>
          <w:rFonts w:cs="Tahoma"/>
        </w:rPr>
        <w:t>Esta Escritura constitui obrigação legal, válida e vinculativa da Emissora, exequível de acordo com os seus termos e condições, com força de título executivo extrajudicial nos termos dos incisos I e III do artigo 784 d</w:t>
      </w:r>
      <w:r>
        <w:rPr>
          <w:rFonts w:cs="Tahoma"/>
        </w:rPr>
        <w:t>o Código de Processo Civil</w:t>
      </w:r>
      <w:r w:rsidRPr="00981DCA">
        <w:rPr>
          <w:rFonts w:cs="Tahoma"/>
        </w:rPr>
        <w:t>;</w:t>
      </w:r>
    </w:p>
    <w:p w14:paraId="7D62A8A3" w14:textId="77777777" w:rsidR="00B55B51" w:rsidRPr="00981DCA" w:rsidRDefault="00B55B51" w:rsidP="00B55B51">
      <w:pPr>
        <w:pStyle w:val="alpha3"/>
        <w:numPr>
          <w:ilvl w:val="0"/>
          <w:numId w:val="48"/>
        </w:numPr>
        <w:spacing w:before="140" w:after="280"/>
        <w:rPr>
          <w:rFonts w:cs="Tahoma"/>
          <w:w w:val="0"/>
        </w:rPr>
      </w:pPr>
      <w:r w:rsidRPr="00981DCA">
        <w:rPr>
          <w:rFonts w:cs="Tahoma"/>
        </w:rPr>
        <w:t>Todos os bens e direitos objeto do Contrato de Cessão Fiduciária são de sua legítima e exclusiva propriedade/titularidade e se encontram livres e desembaraçados de quaisquer constrições ou ônus, encargos e/ou gravames, diminuições ou restrições de qualquer natureza, exceto pelo criado pelo Contrato de Cessão Fiduciária;</w:t>
      </w:r>
    </w:p>
    <w:p w14:paraId="4CEC6AA1" w14:textId="77777777" w:rsidR="00B55B51" w:rsidRPr="00981DCA" w:rsidRDefault="00B55B51" w:rsidP="00B55B51">
      <w:pPr>
        <w:pStyle w:val="alpha3"/>
        <w:numPr>
          <w:ilvl w:val="0"/>
          <w:numId w:val="48"/>
        </w:numPr>
        <w:spacing w:before="140" w:after="280"/>
        <w:rPr>
          <w:rFonts w:cs="Tahoma"/>
        </w:rPr>
      </w:pPr>
      <w:r w:rsidRPr="00981DCA">
        <w:rPr>
          <w:rFonts w:cs="Tahoma"/>
        </w:rPr>
        <w:t>Está familiarizada com instrumentos financeiros com características semelhantes às das Debêntures;</w:t>
      </w:r>
    </w:p>
    <w:p w14:paraId="24C36E3E" w14:textId="77777777" w:rsidR="00B55B51" w:rsidRPr="00981DCA" w:rsidRDefault="00B55B51" w:rsidP="00B55B51">
      <w:pPr>
        <w:pStyle w:val="alpha3"/>
        <w:numPr>
          <w:ilvl w:val="0"/>
          <w:numId w:val="48"/>
        </w:numPr>
        <w:spacing w:before="140" w:after="280"/>
        <w:rPr>
          <w:rFonts w:cs="Tahoma"/>
          <w:b/>
          <w:bCs/>
        </w:rPr>
      </w:pPr>
      <w:r w:rsidRPr="00981DCA">
        <w:rPr>
          <w:rFonts w:cs="Tahoma"/>
        </w:rPr>
        <w:lastRenderedPageBreak/>
        <w:t>Os seus administradores têm ciência dos termos das Debêntures, estão familiarizados com seus propósitos e objetivos e aprovaram a sua emissão;</w:t>
      </w:r>
    </w:p>
    <w:p w14:paraId="78690C7F" w14:textId="77777777" w:rsidR="00B55B51" w:rsidRPr="00981DCA" w:rsidRDefault="00B55B51" w:rsidP="00B55B51">
      <w:pPr>
        <w:pStyle w:val="alpha3"/>
        <w:numPr>
          <w:ilvl w:val="0"/>
          <w:numId w:val="48"/>
        </w:numPr>
        <w:spacing w:before="140" w:after="280"/>
        <w:rPr>
          <w:rFonts w:cs="Tahoma"/>
        </w:rPr>
      </w:pPr>
      <w:r w:rsidRPr="00981DCA">
        <w:rPr>
          <w:rFonts w:cs="Tahoma"/>
        </w:rPr>
        <w:t>Não há qualquer registro, consentimento, autorização, aprovação, licença, ordem de, ou qualificação perante a qualquer autoridade governamental ou órgão regulatório exigido para o cumprimento pela Emissora de suas obrigações nos termos da presente Escritura ou das Debêntures, ou para a realização da Emissão exceto: (a) pelo arquivamento, na JUCESP, e pela publicação, nos termos da Lei das Sociedades por Ações, AGE; e (b) pela inscrição desta Escritura e de seus aditamentos perante a JUCESP;</w:t>
      </w:r>
    </w:p>
    <w:p w14:paraId="17500245" w14:textId="77777777" w:rsidR="003E6B32" w:rsidRDefault="00B55B51" w:rsidP="00B55B51">
      <w:pPr>
        <w:pStyle w:val="alpha3"/>
        <w:numPr>
          <w:ilvl w:val="0"/>
          <w:numId w:val="48"/>
        </w:numPr>
        <w:spacing w:before="140" w:after="280"/>
        <w:rPr>
          <w:rFonts w:cs="Tahoma"/>
        </w:rPr>
      </w:pPr>
      <w:r w:rsidRPr="00981DCA">
        <w:rPr>
          <w:rFonts w:cs="Tahoma"/>
        </w:rPr>
        <w:t xml:space="preserve">Mantém os seus bens adequadamente segurados, conforme razoavelmente esperado e de acordo com as práticas correntes de mercado; </w:t>
      </w:r>
    </w:p>
    <w:p w14:paraId="5E35CDB6" w14:textId="72898F59" w:rsidR="008B20C2" w:rsidRPr="00981DCA" w:rsidRDefault="008B20C2" w:rsidP="006A55AF">
      <w:pPr>
        <w:pStyle w:val="alpha3"/>
        <w:numPr>
          <w:ilvl w:val="0"/>
          <w:numId w:val="48"/>
        </w:numPr>
        <w:spacing w:before="140" w:after="280"/>
        <w:rPr>
          <w:rFonts w:cs="Tahoma"/>
        </w:rPr>
      </w:pPr>
      <w:r>
        <w:rPr>
          <w:rFonts w:eastAsia="Arial Unicode MS" w:cs="Tahoma"/>
          <w:lang w:bidi="th-TH"/>
        </w:rPr>
        <w:t>I</w:t>
      </w:r>
      <w:r w:rsidRPr="008F3F7D">
        <w:rPr>
          <w:rFonts w:eastAsia="Arial Unicode MS" w:cs="Tahoma"/>
          <w:lang w:bidi="th-TH"/>
        </w:rPr>
        <w:t>nexiste violação de qualquer dispositivo legal ou regulatório, nacional ou estrangeiro, ou decisão judicial ou administrativa nesse sentido, relativo à prática de corrupção ou de atos lesivos à administração pública, incluindo, sem limitação, a Legislação Anticorrupção, e, no seu conhecimento, por suas por suas controladas, controladoras e coligadas, bem como seus respectivos administradores e/ou funcionários</w:t>
      </w:r>
      <w:r>
        <w:rPr>
          <w:rFonts w:eastAsia="Arial Unicode MS" w:cs="Tahoma"/>
          <w:lang w:bidi="th-TH"/>
        </w:rPr>
        <w:t>;</w:t>
      </w:r>
    </w:p>
    <w:p w14:paraId="44516332" w14:textId="77777777" w:rsidR="00B55B51" w:rsidRPr="00981DCA" w:rsidRDefault="00B55B51" w:rsidP="00B55B51">
      <w:pPr>
        <w:pStyle w:val="alpha3"/>
        <w:numPr>
          <w:ilvl w:val="0"/>
          <w:numId w:val="48"/>
        </w:numPr>
        <w:spacing w:before="140" w:after="280"/>
        <w:rPr>
          <w:rFonts w:cs="Tahoma"/>
        </w:rPr>
      </w:pPr>
      <w:r w:rsidRPr="00981DCA">
        <w:rPr>
          <w:rFonts w:cs="Tahoma"/>
        </w:rPr>
        <w:t>Não realizou, nem qualquer sociedade controlada direta ou indiretamente pela Emissora, nem qualquer pessoa (física ou jurídica ou universalidade de direitos) agindo em seu nome ou em seu interesse, cujos atos poderiam incorrer em responsabilidade de terceiros pela Emissora ou qualquer sociedade controlada direta ou indiretamente pela Emissora, qualquer ação ou cometeu qualquer omissão que poderia resultar na aplicação de sanções penais na Emissora ou qualquer sociedade controlada direta ou indiretamente pela Emissora.</w:t>
      </w:r>
    </w:p>
    <w:p w14:paraId="015751DB" w14:textId="01ECCCD0" w:rsidR="00B55B51" w:rsidRDefault="00B55B51" w:rsidP="00B55B51">
      <w:pPr>
        <w:pStyle w:val="Level3"/>
        <w:spacing w:before="140" w:after="280"/>
        <w:rPr>
          <w:rFonts w:cs="Tahoma"/>
          <w:szCs w:val="20"/>
        </w:rPr>
      </w:pPr>
      <w:r w:rsidRPr="00981DCA">
        <w:rPr>
          <w:rFonts w:cs="Tahoma"/>
          <w:szCs w:val="20"/>
        </w:rPr>
        <w:t xml:space="preserve">A Emissora obriga-se a notificar </w:t>
      </w:r>
      <w:r w:rsidR="00025546" w:rsidRPr="003506EA">
        <w:rPr>
          <w:rFonts w:cs="Tahoma"/>
          <w:szCs w:val="20"/>
        </w:rPr>
        <w:t>o</w:t>
      </w:r>
      <w:r w:rsidRPr="003506EA">
        <w:rPr>
          <w:rFonts w:cs="Tahoma"/>
          <w:szCs w:val="20"/>
        </w:rPr>
        <w:t xml:space="preserve"> Agente Fiduciário</w:t>
      </w:r>
      <w:r w:rsidR="00025546">
        <w:rPr>
          <w:rFonts w:cs="Tahoma"/>
          <w:szCs w:val="20"/>
        </w:rPr>
        <w:t>,</w:t>
      </w:r>
      <w:r>
        <w:rPr>
          <w:rFonts w:cs="Tahoma"/>
          <w:szCs w:val="20"/>
        </w:rPr>
        <w:t xml:space="preserve"> </w:t>
      </w:r>
      <w:r w:rsidRPr="00981DCA">
        <w:rPr>
          <w:rFonts w:cs="Tahoma"/>
          <w:szCs w:val="20"/>
        </w:rPr>
        <w:t xml:space="preserve">em até 5 (cinco) Dias Úteis, caso quaisquer das declarações prestadas na presente Escritura tornem-se total ou parcialmente inverídicas, incompletas ou incorretas. </w:t>
      </w:r>
    </w:p>
    <w:p w14:paraId="7479F4F7" w14:textId="24C7179E" w:rsidR="00E50C40" w:rsidRPr="008B20C2" w:rsidRDefault="005B723C" w:rsidP="0029312C">
      <w:pPr>
        <w:pStyle w:val="Level3"/>
        <w:numPr>
          <w:ilvl w:val="0"/>
          <w:numId w:val="0"/>
        </w:numPr>
        <w:spacing w:before="140" w:after="280"/>
        <w:ind w:left="1247"/>
        <w:rPr>
          <w:rFonts w:cs="Tahoma"/>
          <w:szCs w:val="20"/>
        </w:rPr>
      </w:pPr>
      <w:r>
        <w:rPr>
          <w:rFonts w:cs="Tahoma"/>
          <w:szCs w:val="20"/>
        </w:rPr>
        <w:t>[</w:t>
      </w:r>
      <w:r w:rsidRPr="0029312C">
        <w:rPr>
          <w:rFonts w:cs="Tahoma"/>
          <w:b/>
          <w:bCs/>
          <w:szCs w:val="20"/>
          <w:highlight w:val="yellow"/>
        </w:rPr>
        <w:t xml:space="preserve">Nota Gryps: </w:t>
      </w:r>
      <w:r w:rsidR="00E50C40" w:rsidRPr="0029312C">
        <w:rPr>
          <w:rFonts w:cs="Tahoma"/>
          <w:szCs w:val="20"/>
          <w:highlight w:val="yellow"/>
        </w:rPr>
        <w:t>Incluir declaração sobre as garantias e Seguro.</w:t>
      </w:r>
      <w:r>
        <w:rPr>
          <w:rFonts w:cs="Tahoma"/>
          <w:szCs w:val="20"/>
        </w:rPr>
        <w:t>]</w:t>
      </w:r>
      <w:r w:rsidR="00E50C40">
        <w:rPr>
          <w:rFonts w:cs="Tahoma"/>
          <w:szCs w:val="20"/>
        </w:rPr>
        <w:t xml:space="preserve"> </w:t>
      </w:r>
      <w:r w:rsidR="008B20C2">
        <w:rPr>
          <w:rFonts w:cs="Tahoma"/>
          <w:szCs w:val="20"/>
        </w:rPr>
        <w:t>[</w:t>
      </w:r>
      <w:r w:rsidR="008B20C2" w:rsidRPr="0029312C">
        <w:rPr>
          <w:rFonts w:cs="Tahoma"/>
          <w:b/>
          <w:bCs/>
          <w:szCs w:val="20"/>
          <w:highlight w:val="green"/>
        </w:rPr>
        <w:t xml:space="preserve">Nota LDR: </w:t>
      </w:r>
      <w:r w:rsidR="008B20C2" w:rsidRPr="0029312C">
        <w:rPr>
          <w:rFonts w:cs="Tahoma"/>
          <w:szCs w:val="20"/>
          <w:highlight w:val="green"/>
        </w:rPr>
        <w:t>Ajustado</w:t>
      </w:r>
      <w:r w:rsidR="008B20C2">
        <w:rPr>
          <w:rFonts w:cs="Tahoma"/>
          <w:szCs w:val="20"/>
        </w:rPr>
        <w:t>]</w:t>
      </w:r>
    </w:p>
    <w:p w14:paraId="385AC44F" w14:textId="0ABD1680" w:rsidR="00AB5A25" w:rsidRPr="00981DCA" w:rsidRDefault="005B723C" w:rsidP="0029312C">
      <w:pPr>
        <w:pStyle w:val="Level3"/>
        <w:numPr>
          <w:ilvl w:val="0"/>
          <w:numId w:val="0"/>
        </w:numPr>
        <w:spacing w:before="140" w:after="280"/>
        <w:ind w:left="1247"/>
        <w:rPr>
          <w:rFonts w:cs="Tahoma"/>
          <w:szCs w:val="20"/>
        </w:rPr>
      </w:pPr>
      <w:r>
        <w:rPr>
          <w:rFonts w:cs="Tahoma"/>
          <w:szCs w:val="20"/>
        </w:rPr>
        <w:t>[</w:t>
      </w:r>
      <w:r w:rsidRPr="0029312C">
        <w:rPr>
          <w:rFonts w:cs="Tahoma"/>
          <w:b/>
          <w:bCs/>
          <w:szCs w:val="20"/>
          <w:highlight w:val="yellow"/>
        </w:rPr>
        <w:t xml:space="preserve">Nota Gryps: </w:t>
      </w:r>
      <w:r w:rsidR="00AB5A25" w:rsidRPr="0029312C">
        <w:rPr>
          <w:rFonts w:cs="Tahoma"/>
          <w:szCs w:val="20"/>
          <w:highlight w:val="yellow"/>
        </w:rPr>
        <w:t xml:space="preserve">Incluir declaração sobre Compliance com legislação </w:t>
      </w:r>
      <w:r w:rsidRPr="0029312C">
        <w:rPr>
          <w:rFonts w:cs="Tahoma"/>
          <w:szCs w:val="20"/>
          <w:highlight w:val="yellow"/>
        </w:rPr>
        <w:t>Anticorrupção</w:t>
      </w:r>
      <w:r w:rsidR="00AB5A25" w:rsidRPr="0029312C">
        <w:rPr>
          <w:rFonts w:cs="Tahoma"/>
          <w:szCs w:val="20"/>
          <w:highlight w:val="yellow"/>
        </w:rPr>
        <w:t>.</w:t>
      </w:r>
      <w:r>
        <w:rPr>
          <w:rFonts w:cs="Tahoma"/>
          <w:szCs w:val="20"/>
        </w:rPr>
        <w:t>]</w:t>
      </w:r>
      <w:r w:rsidR="00AB5A25">
        <w:rPr>
          <w:rFonts w:cs="Tahoma"/>
          <w:szCs w:val="20"/>
        </w:rPr>
        <w:t xml:space="preserve"> </w:t>
      </w:r>
      <w:r w:rsidR="008B20C2">
        <w:rPr>
          <w:rFonts w:cs="Tahoma"/>
          <w:szCs w:val="20"/>
        </w:rPr>
        <w:t>[</w:t>
      </w:r>
      <w:r w:rsidR="008B20C2" w:rsidRPr="00CC531F">
        <w:rPr>
          <w:rFonts w:cs="Tahoma"/>
          <w:b/>
          <w:bCs/>
          <w:szCs w:val="20"/>
          <w:highlight w:val="green"/>
        </w:rPr>
        <w:t xml:space="preserve">Nota LDR: </w:t>
      </w:r>
      <w:r w:rsidR="008B20C2" w:rsidRPr="00CC531F">
        <w:rPr>
          <w:rFonts w:cs="Tahoma"/>
          <w:szCs w:val="20"/>
          <w:highlight w:val="green"/>
        </w:rPr>
        <w:t>Ajustado</w:t>
      </w:r>
      <w:r w:rsidR="008B20C2">
        <w:rPr>
          <w:rFonts w:cs="Tahoma"/>
          <w:szCs w:val="20"/>
        </w:rPr>
        <w:t>]</w:t>
      </w:r>
    </w:p>
    <w:p w14:paraId="680B7828" w14:textId="00659D90" w:rsidR="00DB0D7A" w:rsidRPr="00E950BA" w:rsidRDefault="00DB0D7A" w:rsidP="00EE2CAA">
      <w:pPr>
        <w:pStyle w:val="Level1"/>
        <w:spacing w:before="140" w:after="280"/>
        <w:outlineLvl w:val="1"/>
        <w:rPr>
          <w:rFonts w:cs="Tahoma"/>
          <w:b/>
          <w:bCs/>
          <w:szCs w:val="20"/>
        </w:rPr>
      </w:pPr>
      <w:bookmarkStart w:id="291" w:name="_Toc103788130"/>
      <w:bookmarkStart w:id="292" w:name="_Toc103800496"/>
      <w:bookmarkStart w:id="293" w:name="_Toc103788131"/>
      <w:bookmarkStart w:id="294" w:name="_Toc103800497"/>
      <w:bookmarkStart w:id="295" w:name="_Toc103788132"/>
      <w:bookmarkStart w:id="296" w:name="_Toc103800498"/>
      <w:bookmarkStart w:id="297" w:name="_Toc103788133"/>
      <w:bookmarkStart w:id="298" w:name="_Toc103800499"/>
      <w:bookmarkStart w:id="299" w:name="_Toc103788134"/>
      <w:bookmarkStart w:id="300" w:name="_Toc103800500"/>
      <w:bookmarkStart w:id="301" w:name="_Toc103788135"/>
      <w:bookmarkStart w:id="302" w:name="_Toc103800501"/>
      <w:bookmarkStart w:id="303" w:name="_Toc103788136"/>
      <w:bookmarkStart w:id="304" w:name="_Toc103800502"/>
      <w:bookmarkStart w:id="305" w:name="_Toc103788137"/>
      <w:bookmarkStart w:id="306" w:name="_Toc103800503"/>
      <w:bookmarkStart w:id="307" w:name="_Toc103788138"/>
      <w:bookmarkStart w:id="308" w:name="_Toc103800504"/>
      <w:bookmarkStart w:id="309" w:name="_Toc103788139"/>
      <w:bookmarkStart w:id="310" w:name="_Toc103800505"/>
      <w:bookmarkStart w:id="311" w:name="_Toc103788140"/>
      <w:bookmarkStart w:id="312" w:name="_Toc103800506"/>
      <w:bookmarkStart w:id="313" w:name="_Toc103788141"/>
      <w:bookmarkStart w:id="314" w:name="_Toc103800507"/>
      <w:bookmarkStart w:id="315" w:name="_Toc103788142"/>
      <w:bookmarkStart w:id="316" w:name="_Toc103800508"/>
      <w:bookmarkStart w:id="317" w:name="_Toc103788143"/>
      <w:bookmarkStart w:id="318" w:name="_Toc103800509"/>
      <w:bookmarkStart w:id="319" w:name="_Toc103788144"/>
      <w:bookmarkStart w:id="320" w:name="_Toc103800510"/>
      <w:bookmarkStart w:id="321" w:name="_Toc103788145"/>
      <w:bookmarkStart w:id="322" w:name="_Toc103800511"/>
      <w:bookmarkStart w:id="323" w:name="_Toc103788146"/>
      <w:bookmarkStart w:id="324" w:name="_Toc103800512"/>
      <w:bookmarkStart w:id="325" w:name="_Toc103788147"/>
      <w:bookmarkStart w:id="326" w:name="_Toc103800513"/>
      <w:bookmarkStart w:id="327" w:name="_Toc103788148"/>
      <w:bookmarkStart w:id="328" w:name="_Toc103800514"/>
      <w:bookmarkStart w:id="329" w:name="_Toc103788149"/>
      <w:bookmarkStart w:id="330" w:name="_Toc103800515"/>
      <w:bookmarkStart w:id="331" w:name="_Toc103788150"/>
      <w:bookmarkStart w:id="332" w:name="_Toc103800516"/>
      <w:bookmarkStart w:id="333" w:name="_Toc103788151"/>
      <w:bookmarkStart w:id="334" w:name="_Toc103800517"/>
      <w:bookmarkStart w:id="335" w:name="_Toc103788152"/>
      <w:bookmarkStart w:id="336" w:name="_Toc103800518"/>
      <w:bookmarkStart w:id="337" w:name="_Toc103788153"/>
      <w:bookmarkStart w:id="338" w:name="_Toc103800519"/>
      <w:bookmarkStart w:id="339" w:name="_Toc103788154"/>
      <w:bookmarkStart w:id="340" w:name="_Toc103800520"/>
      <w:bookmarkStart w:id="341" w:name="_Toc103788155"/>
      <w:bookmarkStart w:id="342" w:name="_Toc103800521"/>
      <w:bookmarkStart w:id="343" w:name="_Toc103788156"/>
      <w:bookmarkStart w:id="344" w:name="_Toc103800522"/>
      <w:bookmarkStart w:id="345" w:name="_Toc103788157"/>
      <w:bookmarkStart w:id="346" w:name="_Toc103800523"/>
      <w:bookmarkStart w:id="347" w:name="_Toc103788158"/>
      <w:bookmarkStart w:id="348" w:name="_Toc103800524"/>
      <w:bookmarkStart w:id="349" w:name="_Toc103788159"/>
      <w:bookmarkStart w:id="350" w:name="_Toc103800525"/>
      <w:bookmarkStart w:id="351" w:name="_Toc103788160"/>
      <w:bookmarkStart w:id="352" w:name="_Toc103800526"/>
      <w:bookmarkStart w:id="353" w:name="_Toc103788161"/>
      <w:bookmarkStart w:id="354" w:name="_Toc103800527"/>
      <w:bookmarkStart w:id="355" w:name="_Toc103788162"/>
      <w:bookmarkStart w:id="356" w:name="_Toc103800528"/>
      <w:bookmarkStart w:id="357" w:name="_Toc103788163"/>
      <w:bookmarkStart w:id="358" w:name="_Toc103800529"/>
      <w:bookmarkStart w:id="359" w:name="_Toc103788164"/>
      <w:bookmarkStart w:id="360" w:name="_Toc103800530"/>
      <w:bookmarkStart w:id="361" w:name="_Toc103788165"/>
      <w:bookmarkStart w:id="362" w:name="_Toc103800531"/>
      <w:bookmarkStart w:id="363" w:name="_Toc103788166"/>
      <w:bookmarkStart w:id="364" w:name="_Toc103800532"/>
      <w:bookmarkStart w:id="365" w:name="_Toc103788167"/>
      <w:bookmarkStart w:id="366" w:name="_Toc103800533"/>
      <w:bookmarkStart w:id="367" w:name="_Toc103788168"/>
      <w:bookmarkStart w:id="368" w:name="_Toc103800534"/>
      <w:bookmarkStart w:id="369" w:name="_Toc103788169"/>
      <w:bookmarkStart w:id="370" w:name="_Toc103800535"/>
      <w:bookmarkStart w:id="371" w:name="_Toc103788170"/>
      <w:bookmarkStart w:id="372" w:name="_Toc103800536"/>
      <w:bookmarkStart w:id="373" w:name="_Toc103788171"/>
      <w:bookmarkStart w:id="374" w:name="_Toc103800537"/>
      <w:bookmarkStart w:id="375" w:name="_Toc103788172"/>
      <w:bookmarkStart w:id="376" w:name="_Toc103800538"/>
      <w:bookmarkStart w:id="377" w:name="_Toc103788173"/>
      <w:bookmarkStart w:id="378" w:name="_Toc103800539"/>
      <w:bookmarkStart w:id="379" w:name="_Toc103788174"/>
      <w:bookmarkStart w:id="380" w:name="_Toc103800540"/>
      <w:bookmarkStart w:id="381" w:name="_Toc103788175"/>
      <w:bookmarkStart w:id="382" w:name="_Toc103800541"/>
      <w:bookmarkStart w:id="383" w:name="_DV_M324"/>
      <w:bookmarkStart w:id="384" w:name="_Toc103788176"/>
      <w:bookmarkStart w:id="385" w:name="_Toc103800542"/>
      <w:bookmarkStart w:id="386" w:name="_Toc103788177"/>
      <w:bookmarkStart w:id="387" w:name="_Toc103800543"/>
      <w:bookmarkStart w:id="388" w:name="_Toc103788178"/>
      <w:bookmarkStart w:id="389" w:name="_Toc103800544"/>
      <w:bookmarkStart w:id="390" w:name="_Toc103788179"/>
      <w:bookmarkStart w:id="391" w:name="_Toc103800545"/>
      <w:bookmarkStart w:id="392" w:name="_Toc103788180"/>
      <w:bookmarkStart w:id="393" w:name="_Toc103800546"/>
      <w:bookmarkStart w:id="394" w:name="_Toc103788181"/>
      <w:bookmarkStart w:id="395" w:name="_Toc103800547"/>
      <w:bookmarkStart w:id="396" w:name="_Toc103788182"/>
      <w:bookmarkStart w:id="397" w:name="_Toc103800548"/>
      <w:bookmarkStart w:id="398" w:name="_Toc103788183"/>
      <w:bookmarkStart w:id="399" w:name="_Toc103800549"/>
      <w:bookmarkStart w:id="400" w:name="_Toc103788184"/>
      <w:bookmarkStart w:id="401" w:name="_Toc103800550"/>
      <w:bookmarkStart w:id="402" w:name="_Toc103788185"/>
      <w:bookmarkStart w:id="403" w:name="_Toc103800551"/>
      <w:bookmarkStart w:id="404" w:name="_Toc103788186"/>
      <w:bookmarkStart w:id="405" w:name="_Toc103800552"/>
      <w:bookmarkStart w:id="406" w:name="_Toc103788187"/>
      <w:bookmarkStart w:id="407" w:name="_Toc103800553"/>
      <w:bookmarkStart w:id="408" w:name="_Toc103788188"/>
      <w:bookmarkStart w:id="409" w:name="_Toc103800554"/>
      <w:bookmarkStart w:id="410" w:name="_Toc103788189"/>
      <w:bookmarkStart w:id="411" w:name="_Toc103800555"/>
      <w:bookmarkStart w:id="412" w:name="_DV_M384"/>
      <w:bookmarkStart w:id="413" w:name="_Toc103788190"/>
      <w:bookmarkStart w:id="414" w:name="_Toc103800556"/>
      <w:bookmarkStart w:id="415" w:name="_DV_M385"/>
      <w:bookmarkStart w:id="416" w:name="_DV_M386"/>
      <w:bookmarkStart w:id="417" w:name="_Toc103788191"/>
      <w:bookmarkStart w:id="418" w:name="_Toc103800557"/>
      <w:bookmarkStart w:id="419" w:name="_Toc103788192"/>
      <w:bookmarkStart w:id="420" w:name="_Toc103800558"/>
      <w:bookmarkStart w:id="421" w:name="_Toc103788193"/>
      <w:bookmarkStart w:id="422" w:name="_Toc103800559"/>
      <w:bookmarkStart w:id="423" w:name="_Toc103788194"/>
      <w:bookmarkStart w:id="424" w:name="_Toc103800560"/>
      <w:bookmarkStart w:id="425" w:name="_Toc103788195"/>
      <w:bookmarkStart w:id="426" w:name="_Toc103800561"/>
      <w:bookmarkStart w:id="427" w:name="_Toc103788196"/>
      <w:bookmarkStart w:id="428" w:name="_Toc103800562"/>
      <w:bookmarkStart w:id="429" w:name="_Toc103788197"/>
      <w:bookmarkStart w:id="430" w:name="_Toc103800563"/>
      <w:bookmarkStart w:id="431" w:name="_Toc103788198"/>
      <w:bookmarkStart w:id="432" w:name="_Toc103800564"/>
      <w:bookmarkStart w:id="433" w:name="_Toc103788199"/>
      <w:bookmarkStart w:id="434" w:name="_Toc103800565"/>
      <w:bookmarkStart w:id="435" w:name="_Toc103788200"/>
      <w:bookmarkStart w:id="436" w:name="_Toc103800566"/>
      <w:bookmarkStart w:id="437" w:name="_Toc103788201"/>
      <w:bookmarkStart w:id="438" w:name="_Toc103800567"/>
      <w:bookmarkStart w:id="439" w:name="_Toc103788202"/>
      <w:bookmarkStart w:id="440" w:name="_Toc103800568"/>
      <w:bookmarkStart w:id="441" w:name="_Toc103788203"/>
      <w:bookmarkStart w:id="442" w:name="_Toc103800569"/>
      <w:bookmarkStart w:id="443" w:name="_Toc103788204"/>
      <w:bookmarkStart w:id="444" w:name="_Toc103800570"/>
      <w:bookmarkStart w:id="445" w:name="_Toc103788205"/>
      <w:bookmarkStart w:id="446" w:name="_Toc103800571"/>
      <w:bookmarkStart w:id="447" w:name="_Toc103788206"/>
      <w:bookmarkStart w:id="448" w:name="_Toc103800572"/>
      <w:bookmarkStart w:id="449" w:name="_Toc103788207"/>
      <w:bookmarkStart w:id="450" w:name="_Toc103800573"/>
      <w:bookmarkStart w:id="451" w:name="_Toc103788208"/>
      <w:bookmarkStart w:id="452" w:name="_Toc103800574"/>
      <w:bookmarkStart w:id="453" w:name="_Toc103788209"/>
      <w:bookmarkStart w:id="454" w:name="_Toc103800575"/>
      <w:bookmarkStart w:id="455" w:name="_Toc103788210"/>
      <w:bookmarkStart w:id="456" w:name="_Toc103800576"/>
      <w:bookmarkStart w:id="457" w:name="_Toc103788211"/>
      <w:bookmarkStart w:id="458" w:name="_Toc103800577"/>
      <w:bookmarkStart w:id="459" w:name="_Toc103788212"/>
      <w:bookmarkStart w:id="460" w:name="_Toc103800578"/>
      <w:bookmarkStart w:id="461" w:name="_Toc103788213"/>
      <w:bookmarkStart w:id="462" w:name="_Toc103800579"/>
      <w:bookmarkStart w:id="463" w:name="_Toc103788214"/>
      <w:bookmarkStart w:id="464" w:name="_Toc103800580"/>
      <w:bookmarkStart w:id="465" w:name="_Toc103788215"/>
      <w:bookmarkStart w:id="466" w:name="_Toc103800581"/>
      <w:bookmarkStart w:id="467" w:name="_Toc103788216"/>
      <w:bookmarkStart w:id="468" w:name="_Toc103800582"/>
      <w:bookmarkStart w:id="469" w:name="_Toc103788217"/>
      <w:bookmarkStart w:id="470" w:name="_Toc103800583"/>
      <w:bookmarkStart w:id="471" w:name="_Toc103788218"/>
      <w:bookmarkStart w:id="472" w:name="_Toc103800584"/>
      <w:bookmarkStart w:id="473" w:name="_Toc103788219"/>
      <w:bookmarkStart w:id="474" w:name="_Toc103800585"/>
      <w:bookmarkStart w:id="475" w:name="_Toc103788220"/>
      <w:bookmarkStart w:id="476" w:name="_Toc103800586"/>
      <w:bookmarkStart w:id="477" w:name="_Toc103788221"/>
      <w:bookmarkStart w:id="478" w:name="_Toc103800587"/>
      <w:bookmarkStart w:id="479" w:name="_Toc105448421"/>
      <w:bookmarkEnd w:id="108"/>
      <w:bookmarkEnd w:id="177"/>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Pr="00E950BA">
        <w:rPr>
          <w:rFonts w:cs="Tahoma"/>
          <w:b/>
          <w:bCs/>
          <w:szCs w:val="20"/>
        </w:rPr>
        <w:t>NOTIFICAÇÕES</w:t>
      </w:r>
      <w:bookmarkEnd w:id="479"/>
    </w:p>
    <w:p w14:paraId="45FC10BB" w14:textId="7E8CC586" w:rsidR="00F111F9" w:rsidRPr="00981DCA" w:rsidRDefault="00F111F9" w:rsidP="00E950BA">
      <w:pPr>
        <w:pStyle w:val="Level2"/>
        <w:spacing w:before="140" w:after="280"/>
        <w:rPr>
          <w:rFonts w:cs="Tahoma"/>
          <w:szCs w:val="20"/>
        </w:rPr>
      </w:pPr>
      <w:bookmarkStart w:id="480" w:name="_Ref497552857"/>
      <w:r w:rsidRPr="00E950BA">
        <w:rPr>
          <w:rFonts w:cs="Tahoma"/>
          <w:szCs w:val="20"/>
          <w:u w:val="single"/>
        </w:rPr>
        <w:t>Notificações</w:t>
      </w:r>
      <w:r w:rsidRPr="00981DCA">
        <w:rPr>
          <w:rFonts w:cs="Tahoma"/>
          <w:szCs w:val="20"/>
        </w:rPr>
        <w:t xml:space="preserve">: Todos os atos e decisões relevantes decorrentes da Emissão que, de qualquer forma, vierem a envolver, direta ou indiretamente, os interesses dos Debenturistas deverão comunicados </w:t>
      </w:r>
      <w:r w:rsidR="003D72CC" w:rsidRPr="003506EA">
        <w:rPr>
          <w:rFonts w:cs="Tahoma"/>
          <w:szCs w:val="20"/>
        </w:rPr>
        <w:t>ao Agente Fiduciário, com cópia aos Debenturistas</w:t>
      </w:r>
      <w:r w:rsidRPr="00981DCA">
        <w:rPr>
          <w:rFonts w:cs="Tahoma"/>
          <w:szCs w:val="20"/>
        </w:rPr>
        <w:t xml:space="preserve">, por meio de comunicação escrita (inclusive </w:t>
      </w:r>
      <w:r w:rsidRPr="00981DCA">
        <w:rPr>
          <w:rFonts w:cs="Tahoma"/>
          <w:i/>
          <w:szCs w:val="20"/>
        </w:rPr>
        <w:t>e-mail</w:t>
      </w:r>
      <w:r w:rsidRPr="00981DCA">
        <w:rPr>
          <w:rFonts w:cs="Tahoma"/>
          <w:szCs w:val="20"/>
        </w:rPr>
        <w:t>)</w:t>
      </w:r>
      <w:bookmarkEnd w:id="480"/>
      <w:r w:rsidRPr="00981DCA">
        <w:rPr>
          <w:rFonts w:cs="Tahoma"/>
          <w:szCs w:val="20"/>
        </w:rPr>
        <w:t xml:space="preserve">. </w:t>
      </w:r>
    </w:p>
    <w:p w14:paraId="721AA967" w14:textId="016F27BF" w:rsidR="00F111F9" w:rsidRPr="00981DCA" w:rsidRDefault="00F111F9" w:rsidP="00E950BA">
      <w:pPr>
        <w:pStyle w:val="Level3"/>
        <w:spacing w:before="140" w:after="280"/>
        <w:rPr>
          <w:rFonts w:cs="Tahoma"/>
          <w:szCs w:val="20"/>
        </w:rPr>
      </w:pPr>
      <w:r w:rsidRPr="00981DCA">
        <w:rPr>
          <w:rFonts w:cs="Tahoma"/>
          <w:szCs w:val="20"/>
        </w:rPr>
        <w:lastRenderedPageBreak/>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53353EA" w14:textId="56181300" w:rsidR="008B2810" w:rsidRPr="00981DCA" w:rsidRDefault="008B2810" w:rsidP="00981DCA">
      <w:pPr>
        <w:pStyle w:val="Level3"/>
        <w:numPr>
          <w:ilvl w:val="0"/>
          <w:numId w:val="0"/>
        </w:numPr>
        <w:spacing w:after="0"/>
        <w:ind w:left="1247"/>
        <w:rPr>
          <w:rFonts w:cs="Tahoma"/>
          <w:b/>
          <w:bCs/>
          <w:szCs w:val="20"/>
        </w:rPr>
      </w:pPr>
      <w:r w:rsidRPr="00981DCA">
        <w:rPr>
          <w:rFonts w:cs="Tahoma"/>
          <w:b/>
          <w:bCs/>
          <w:szCs w:val="20"/>
        </w:rPr>
        <w:t>Emissora:</w:t>
      </w:r>
    </w:p>
    <w:p w14:paraId="57F69F7F" w14:textId="28998941" w:rsidR="00E9789A" w:rsidRPr="00E950BA" w:rsidRDefault="00E9789A" w:rsidP="00E950BA">
      <w:pPr>
        <w:pStyle w:val="Level3"/>
        <w:numPr>
          <w:ilvl w:val="0"/>
          <w:numId w:val="0"/>
        </w:numPr>
        <w:spacing w:after="0"/>
        <w:ind w:left="1247"/>
        <w:rPr>
          <w:rFonts w:cs="Tahoma"/>
          <w:szCs w:val="20"/>
        </w:rPr>
      </w:pPr>
      <w:r w:rsidRPr="00981DCA">
        <w:rPr>
          <w:rFonts w:cs="Tahoma"/>
          <w:b/>
          <w:bCs/>
          <w:szCs w:val="20"/>
        </w:rPr>
        <w:t>NOVA ENGEVIX ENGENHARIA E PROJETOS S.A.</w:t>
      </w:r>
      <w:r w:rsidR="008B2810" w:rsidRPr="00981DCA">
        <w:rPr>
          <w:rFonts w:cs="Tahoma"/>
          <w:b/>
          <w:bCs/>
          <w:szCs w:val="20"/>
        </w:rPr>
        <w:t xml:space="preserve"> </w:t>
      </w:r>
    </w:p>
    <w:p w14:paraId="79046B69" w14:textId="04132223" w:rsidR="00E9789A" w:rsidRPr="00981DCA" w:rsidRDefault="00E9789A" w:rsidP="00E950BA">
      <w:pPr>
        <w:pStyle w:val="Level3"/>
        <w:numPr>
          <w:ilvl w:val="0"/>
          <w:numId w:val="0"/>
        </w:numPr>
        <w:spacing w:after="0"/>
        <w:ind w:left="1247"/>
        <w:rPr>
          <w:rFonts w:cs="Tahoma"/>
          <w:szCs w:val="20"/>
        </w:rPr>
      </w:pPr>
      <w:r w:rsidRPr="00981DCA">
        <w:rPr>
          <w:rFonts w:cs="Tahoma"/>
          <w:szCs w:val="20"/>
        </w:rPr>
        <w:t>Alameda Araguaia nº 3.571, térreo e 1º andar</w:t>
      </w:r>
    </w:p>
    <w:p w14:paraId="6D114C6A" w14:textId="6D8221E8" w:rsidR="00E9789A" w:rsidRPr="003506EA" w:rsidRDefault="00E9789A" w:rsidP="00E950BA">
      <w:pPr>
        <w:pStyle w:val="Level3"/>
        <w:numPr>
          <w:ilvl w:val="0"/>
          <w:numId w:val="0"/>
        </w:numPr>
        <w:spacing w:after="0"/>
        <w:ind w:left="1247"/>
        <w:rPr>
          <w:rFonts w:cs="Tahoma"/>
          <w:szCs w:val="20"/>
          <w:lang w:val="en-US"/>
        </w:rPr>
      </w:pPr>
      <w:r w:rsidRPr="003506EA">
        <w:rPr>
          <w:rFonts w:cs="Tahoma"/>
          <w:szCs w:val="20"/>
          <w:lang w:val="en-US"/>
        </w:rPr>
        <w:t>Alphaville Industrial, CEP 06.455-000</w:t>
      </w:r>
    </w:p>
    <w:p w14:paraId="345BADC7" w14:textId="26CE14C5" w:rsidR="00E9789A" w:rsidRPr="003506EA" w:rsidRDefault="006C0D2A" w:rsidP="00E950BA">
      <w:pPr>
        <w:pStyle w:val="Level3"/>
        <w:numPr>
          <w:ilvl w:val="0"/>
          <w:numId w:val="0"/>
        </w:numPr>
        <w:spacing w:after="0"/>
        <w:ind w:left="1247"/>
        <w:rPr>
          <w:rFonts w:cs="Tahoma"/>
          <w:szCs w:val="20"/>
          <w:lang w:val="en-US"/>
        </w:rPr>
      </w:pPr>
      <w:r>
        <w:rPr>
          <w:rFonts w:cs="Tahoma"/>
          <w:szCs w:val="20"/>
          <w:lang w:val="en-US"/>
        </w:rPr>
        <w:t xml:space="preserve">Cidade de </w:t>
      </w:r>
      <w:proofErr w:type="spellStart"/>
      <w:r w:rsidR="00E9789A" w:rsidRPr="003506EA">
        <w:rPr>
          <w:rFonts w:cs="Tahoma"/>
          <w:szCs w:val="20"/>
          <w:lang w:val="en-US"/>
        </w:rPr>
        <w:t>Barueri</w:t>
      </w:r>
      <w:proofErr w:type="spellEnd"/>
      <w:r w:rsidR="00E9789A" w:rsidRPr="003506EA">
        <w:rPr>
          <w:rFonts w:cs="Tahoma"/>
          <w:szCs w:val="20"/>
          <w:lang w:val="en-US"/>
        </w:rPr>
        <w:t xml:space="preserve">, </w:t>
      </w:r>
      <w:r>
        <w:rPr>
          <w:rFonts w:cs="Tahoma"/>
          <w:szCs w:val="20"/>
          <w:lang w:val="en-US"/>
        </w:rPr>
        <w:t xml:space="preserve">Estado de </w:t>
      </w:r>
      <w:r w:rsidR="00E9789A" w:rsidRPr="003506EA">
        <w:rPr>
          <w:rFonts w:cs="Tahoma"/>
          <w:szCs w:val="20"/>
          <w:lang w:val="en-US"/>
        </w:rPr>
        <w:t>S</w:t>
      </w:r>
      <w:r>
        <w:rPr>
          <w:rFonts w:cs="Tahoma"/>
          <w:szCs w:val="20"/>
          <w:lang w:val="en-US"/>
        </w:rPr>
        <w:t xml:space="preserve">ão </w:t>
      </w:r>
      <w:r w:rsidR="00E9789A" w:rsidRPr="003506EA">
        <w:rPr>
          <w:rFonts w:cs="Tahoma"/>
          <w:szCs w:val="20"/>
          <w:lang w:val="en-US"/>
        </w:rPr>
        <w:t>P</w:t>
      </w:r>
      <w:r>
        <w:rPr>
          <w:rFonts w:cs="Tahoma"/>
          <w:szCs w:val="20"/>
          <w:lang w:val="en-US"/>
        </w:rPr>
        <w:t>aulo</w:t>
      </w:r>
    </w:p>
    <w:p w14:paraId="5A4853A8" w14:textId="55E57C0A" w:rsidR="00E9789A" w:rsidRPr="003506EA" w:rsidRDefault="00E9789A" w:rsidP="00E950BA">
      <w:pPr>
        <w:pStyle w:val="Level3"/>
        <w:numPr>
          <w:ilvl w:val="0"/>
          <w:numId w:val="0"/>
        </w:numPr>
        <w:spacing w:after="0"/>
        <w:ind w:left="1247"/>
        <w:rPr>
          <w:rFonts w:cs="Tahoma"/>
          <w:szCs w:val="20"/>
          <w:lang w:val="en-US"/>
        </w:rPr>
      </w:pPr>
      <w:r w:rsidRPr="003506EA">
        <w:rPr>
          <w:rFonts w:cs="Tahoma"/>
          <w:szCs w:val="20"/>
          <w:lang w:val="en-US"/>
        </w:rPr>
        <w:t>A/C: [</w:t>
      </w:r>
      <w:r w:rsidRPr="003506EA">
        <w:rPr>
          <w:rFonts w:cs="Tahoma"/>
          <w:szCs w:val="20"/>
          <w:highlight w:val="yellow"/>
          <w:lang w:val="en-US"/>
        </w:rPr>
        <w:t>•</w:t>
      </w:r>
      <w:r w:rsidRPr="003506EA">
        <w:rPr>
          <w:rFonts w:cs="Tahoma"/>
          <w:szCs w:val="20"/>
          <w:lang w:val="en-US"/>
        </w:rPr>
        <w:t>]</w:t>
      </w:r>
    </w:p>
    <w:p w14:paraId="5FD46A1E" w14:textId="289D232B" w:rsidR="00E9789A" w:rsidRPr="00981DCA" w:rsidRDefault="00E9789A" w:rsidP="00E950BA">
      <w:pPr>
        <w:pStyle w:val="Level3"/>
        <w:numPr>
          <w:ilvl w:val="0"/>
          <w:numId w:val="0"/>
        </w:numPr>
        <w:spacing w:after="0"/>
        <w:ind w:left="1247"/>
        <w:rPr>
          <w:rFonts w:cs="Tahoma"/>
          <w:szCs w:val="20"/>
        </w:rPr>
      </w:pPr>
      <w:r w:rsidRPr="00981DCA">
        <w:rPr>
          <w:rFonts w:cs="Tahoma"/>
          <w:szCs w:val="20"/>
        </w:rPr>
        <w:t>Telefone: [</w:t>
      </w:r>
      <w:r w:rsidRPr="00981DCA">
        <w:rPr>
          <w:rFonts w:cs="Tahoma"/>
          <w:szCs w:val="20"/>
          <w:highlight w:val="yellow"/>
        </w:rPr>
        <w:t>•</w:t>
      </w:r>
      <w:r w:rsidRPr="00981DCA">
        <w:rPr>
          <w:rFonts w:cs="Tahoma"/>
          <w:szCs w:val="20"/>
        </w:rPr>
        <w:t>]</w:t>
      </w:r>
    </w:p>
    <w:p w14:paraId="4825D0F8" w14:textId="123B3C78" w:rsidR="008B2810" w:rsidRPr="00E950BA" w:rsidRDefault="00E9789A" w:rsidP="00981DCA">
      <w:pPr>
        <w:pStyle w:val="Level3"/>
        <w:numPr>
          <w:ilvl w:val="0"/>
          <w:numId w:val="0"/>
        </w:numPr>
        <w:spacing w:after="0"/>
        <w:ind w:left="1247"/>
        <w:rPr>
          <w:rFonts w:cs="Tahoma"/>
          <w:szCs w:val="20"/>
        </w:rPr>
      </w:pPr>
      <w:r w:rsidRPr="00981DCA">
        <w:rPr>
          <w:rFonts w:cs="Tahoma"/>
          <w:i/>
          <w:iCs/>
          <w:szCs w:val="20"/>
        </w:rPr>
        <w:t>E-mail</w:t>
      </w:r>
      <w:r w:rsidRPr="00981DCA">
        <w:rPr>
          <w:rFonts w:cs="Tahoma"/>
          <w:szCs w:val="20"/>
        </w:rPr>
        <w:t>: [</w:t>
      </w:r>
      <w:r w:rsidRPr="00981DCA">
        <w:rPr>
          <w:rFonts w:cs="Tahoma"/>
          <w:szCs w:val="20"/>
          <w:highlight w:val="yellow"/>
        </w:rPr>
        <w:t>•</w:t>
      </w:r>
      <w:r w:rsidRPr="00981DCA">
        <w:rPr>
          <w:rFonts w:cs="Tahoma"/>
          <w:szCs w:val="20"/>
        </w:rPr>
        <w:t>]</w:t>
      </w:r>
    </w:p>
    <w:p w14:paraId="174F272F" w14:textId="2A5C9C95" w:rsidR="008B2810" w:rsidRPr="00981DCA" w:rsidRDefault="007F7FF8" w:rsidP="00E950BA">
      <w:pPr>
        <w:pStyle w:val="Level3"/>
        <w:numPr>
          <w:ilvl w:val="0"/>
          <w:numId w:val="0"/>
        </w:numPr>
        <w:spacing w:before="280" w:after="0"/>
        <w:ind w:left="1247"/>
        <w:rPr>
          <w:rFonts w:cs="Tahoma"/>
          <w:b/>
          <w:bCs/>
          <w:szCs w:val="20"/>
        </w:rPr>
      </w:pPr>
      <w:r w:rsidRPr="00925176">
        <w:rPr>
          <w:rFonts w:cs="Tahoma"/>
          <w:b/>
          <w:bCs/>
          <w:szCs w:val="20"/>
        </w:rPr>
        <w:t>Agente Fiduciário</w:t>
      </w:r>
      <w:r w:rsidR="00925176">
        <w:rPr>
          <w:rFonts w:cs="Tahoma"/>
          <w:b/>
          <w:bCs/>
          <w:szCs w:val="20"/>
        </w:rPr>
        <w:t>:</w:t>
      </w:r>
    </w:p>
    <w:p w14:paraId="0A6CC78A" w14:textId="4ED3D76E" w:rsidR="00925176" w:rsidRPr="007F4E5A" w:rsidDel="004F58FA" w:rsidRDefault="006C0D2A" w:rsidP="0029312C">
      <w:pPr>
        <w:pStyle w:val="Level3"/>
        <w:numPr>
          <w:ilvl w:val="0"/>
          <w:numId w:val="0"/>
        </w:numPr>
        <w:spacing w:after="0"/>
        <w:ind w:left="1247"/>
        <w:jc w:val="left"/>
        <w:rPr>
          <w:del w:id="481" w:author="Rinaldo Rabello" w:date="2022-06-07T12:10:00Z"/>
          <w:rFonts w:cs="Tahoma"/>
          <w:szCs w:val="20"/>
        </w:rPr>
      </w:pPr>
      <w:r w:rsidRPr="00873E1A">
        <w:rPr>
          <w:b/>
          <w:bCs/>
        </w:rPr>
        <w:t>SIMPLIFIC PAVARINI DISTRIBUIDORA DE TÍTULOS E VALORES MOBILIÁRIOS LTDA</w:t>
      </w:r>
      <w:r>
        <w:rPr>
          <w:b/>
          <w:bCs/>
        </w:rPr>
        <w:t>.</w:t>
      </w:r>
      <w:r w:rsidRPr="007F4E5A" w:rsidDel="006C0D2A">
        <w:rPr>
          <w:rFonts w:cs="Tahoma"/>
          <w:szCs w:val="20"/>
        </w:rPr>
        <w:t xml:space="preserve"> </w:t>
      </w:r>
      <w:r>
        <w:rPr>
          <w:rFonts w:cs="Tahoma"/>
          <w:szCs w:val="20"/>
        </w:rPr>
        <w:br/>
      </w:r>
      <w:ins w:id="482" w:author="Rinaldo Rabello" w:date="2022-06-07T12:11:00Z">
        <w:r w:rsidR="004F58FA" w:rsidRPr="00184349">
          <w:t>Rua Joaquim Floriano, n. 466, Bloco B, sala 1401</w:t>
        </w:r>
      </w:ins>
      <w:del w:id="483" w:author="Rinaldo Rabello" w:date="2022-06-07T12:11:00Z">
        <w:r w:rsidRPr="00B82514" w:rsidDel="004F58FA">
          <w:delText>Rua Sete de Setembro nº 99, 24º andar</w:delText>
        </w:r>
      </w:del>
      <w:r>
        <w:br/>
      </w:r>
      <w:ins w:id="484" w:author="Rinaldo Rabello" w:date="2022-06-07T12:11:00Z">
        <w:r w:rsidR="004F58FA" w:rsidRPr="00184349">
          <w:t>Itaim Bibi</w:t>
        </w:r>
      </w:ins>
      <w:ins w:id="485" w:author="Rinaldo Rabello" w:date="2022-06-07T12:12:00Z">
        <w:r w:rsidR="004F58FA">
          <w:t xml:space="preserve">, </w:t>
        </w:r>
      </w:ins>
      <w:del w:id="486" w:author="Rinaldo Rabello" w:date="2022-06-07T12:11:00Z">
        <w:r w:rsidDel="004F58FA">
          <w:delText>Centro</w:delText>
        </w:r>
      </w:del>
      <w:del w:id="487" w:author="Rinaldo Rabello" w:date="2022-06-07T12:12:00Z">
        <w:r w:rsidDel="004F58FA">
          <w:delText xml:space="preserve">, </w:delText>
        </w:r>
      </w:del>
      <w:r>
        <w:t xml:space="preserve">CEP </w:t>
      </w:r>
      <w:ins w:id="488" w:author="Rinaldo Rabello" w:date="2022-06-07T12:11:00Z">
        <w:r w:rsidR="004F58FA" w:rsidRPr="00184349">
          <w:t>04534-002</w:t>
        </w:r>
      </w:ins>
      <w:del w:id="489" w:author="Rinaldo Rabello" w:date="2022-06-07T12:11:00Z">
        <w:r w:rsidRPr="007C3D41" w:rsidDel="004F58FA">
          <w:delText>20</w:delText>
        </w:r>
        <w:r w:rsidDel="004F58FA">
          <w:delText>.</w:delText>
        </w:r>
        <w:r w:rsidRPr="007C3D41" w:rsidDel="004F58FA">
          <w:delText>050-005</w:delText>
        </w:r>
      </w:del>
      <w:r>
        <w:rPr>
          <w:rFonts w:cs="Tahoma"/>
          <w:szCs w:val="20"/>
        </w:rPr>
        <w:br/>
      </w:r>
      <w:r w:rsidRPr="00B82514">
        <w:t>Cidade d</w:t>
      </w:r>
      <w:ins w:id="490" w:author="Rinaldo Rabello" w:date="2022-06-07T12:10:00Z">
        <w:r w:rsidR="004F58FA">
          <w:t xml:space="preserve">e </w:t>
        </w:r>
        <w:r w:rsidR="004F58FA" w:rsidRPr="00184349">
          <w:t xml:space="preserve">São Paulo, Estado de São </w:t>
        </w:r>
        <w:proofErr w:type="spellStart"/>
        <w:r w:rsidR="004F58FA" w:rsidRPr="00184349">
          <w:t>Paulo</w:t>
        </w:r>
      </w:ins>
      <w:del w:id="491" w:author="Rinaldo Rabello" w:date="2022-06-07T12:10:00Z">
        <w:r w:rsidRPr="00B82514" w:rsidDel="004F58FA">
          <w:delText>o Rio de Janeiro, Estado do Rio de Janeiro</w:delText>
        </w:r>
      </w:del>
    </w:p>
    <w:p w14:paraId="0C2E9D49" w14:textId="42DFD518" w:rsidR="008B2810" w:rsidRPr="007F4E5A" w:rsidRDefault="008B2810">
      <w:pPr>
        <w:pStyle w:val="Level3"/>
        <w:numPr>
          <w:ilvl w:val="0"/>
          <w:numId w:val="0"/>
        </w:numPr>
        <w:spacing w:after="0"/>
        <w:ind w:left="1247"/>
        <w:jc w:val="left"/>
        <w:rPr>
          <w:rFonts w:cs="Tahoma"/>
          <w:szCs w:val="20"/>
        </w:rPr>
        <w:pPrChange w:id="492" w:author="Rinaldo Rabello" w:date="2022-06-07T12:10:00Z">
          <w:pPr>
            <w:pStyle w:val="Level3"/>
            <w:numPr>
              <w:ilvl w:val="0"/>
              <w:numId w:val="0"/>
            </w:numPr>
            <w:tabs>
              <w:tab w:val="clear" w:pos="2041"/>
            </w:tabs>
            <w:spacing w:after="0"/>
            <w:ind w:left="0"/>
          </w:pPr>
        </w:pPrChange>
      </w:pPr>
      <w:r w:rsidRPr="007F4E5A">
        <w:rPr>
          <w:rFonts w:cs="Tahoma"/>
          <w:szCs w:val="20"/>
        </w:rPr>
        <w:t>A</w:t>
      </w:r>
      <w:proofErr w:type="spellEnd"/>
      <w:r w:rsidRPr="007F4E5A">
        <w:rPr>
          <w:rFonts w:cs="Tahoma"/>
          <w:szCs w:val="20"/>
        </w:rPr>
        <w:t xml:space="preserve">/C: </w:t>
      </w:r>
      <w:ins w:id="493" w:author="Rinaldo Rabello" w:date="2022-06-07T12:12:00Z">
        <w:r w:rsidR="004F58FA">
          <w:rPr>
            <w:rFonts w:cs="Tahoma"/>
            <w:szCs w:val="20"/>
          </w:rPr>
          <w:t xml:space="preserve">Carlos Alberto Bacha, Matheus Gomes Faria, </w:t>
        </w:r>
      </w:ins>
      <w:ins w:id="494" w:author="Rinaldo Rabello" w:date="2022-06-07T12:13:00Z">
        <w:r w:rsidR="004F58FA">
          <w:rPr>
            <w:rFonts w:cs="Tahoma"/>
            <w:szCs w:val="20"/>
          </w:rPr>
          <w:t>Pedro Oliveira e Rinaldo Rabello</w:t>
        </w:r>
      </w:ins>
      <w:del w:id="495" w:author="Rinaldo Rabello" w:date="2022-06-07T12:13:00Z">
        <w:r w:rsidRPr="007F4E5A" w:rsidDel="004F58FA">
          <w:rPr>
            <w:rFonts w:cs="Tahoma"/>
            <w:szCs w:val="20"/>
          </w:rPr>
          <w:delText>[</w:delText>
        </w:r>
        <w:r w:rsidRPr="007F4E5A" w:rsidDel="004F58FA">
          <w:rPr>
            <w:rFonts w:cs="Tahoma"/>
            <w:szCs w:val="20"/>
            <w:highlight w:val="yellow"/>
          </w:rPr>
          <w:delText>•</w:delText>
        </w:r>
        <w:r w:rsidRPr="007F4E5A" w:rsidDel="004F58FA">
          <w:rPr>
            <w:rFonts w:cs="Tahoma"/>
            <w:szCs w:val="20"/>
          </w:rPr>
          <w:delText>]</w:delText>
        </w:r>
      </w:del>
    </w:p>
    <w:p w14:paraId="7354BAEE" w14:textId="733B1CD0" w:rsidR="008B2810" w:rsidRPr="00981DCA" w:rsidRDefault="008B2810" w:rsidP="00981DCA">
      <w:pPr>
        <w:pStyle w:val="Level3"/>
        <w:numPr>
          <w:ilvl w:val="0"/>
          <w:numId w:val="0"/>
        </w:numPr>
        <w:spacing w:after="0"/>
        <w:ind w:left="1247"/>
        <w:rPr>
          <w:rFonts w:cs="Tahoma"/>
          <w:szCs w:val="20"/>
        </w:rPr>
      </w:pPr>
      <w:r w:rsidRPr="00981DCA">
        <w:rPr>
          <w:rFonts w:cs="Tahoma"/>
          <w:szCs w:val="20"/>
        </w:rPr>
        <w:t xml:space="preserve">Telefone: </w:t>
      </w:r>
      <w:ins w:id="496" w:author="Rinaldo Rabello" w:date="2022-06-07T12:13:00Z">
        <w:r w:rsidR="004F58FA">
          <w:rPr>
            <w:rFonts w:cs="Tahoma"/>
            <w:szCs w:val="20"/>
          </w:rPr>
          <w:t>11 3090-0447</w:t>
        </w:r>
      </w:ins>
      <w:del w:id="497" w:author="Rinaldo Rabello" w:date="2022-06-07T12:13:00Z">
        <w:r w:rsidRPr="00981DCA" w:rsidDel="004F58FA">
          <w:rPr>
            <w:rFonts w:cs="Tahoma"/>
            <w:szCs w:val="20"/>
          </w:rPr>
          <w:delText>[</w:delText>
        </w:r>
        <w:r w:rsidRPr="00981DCA" w:rsidDel="004F58FA">
          <w:rPr>
            <w:rFonts w:cs="Tahoma"/>
            <w:szCs w:val="20"/>
            <w:highlight w:val="yellow"/>
          </w:rPr>
          <w:delText>•</w:delText>
        </w:r>
        <w:r w:rsidRPr="00981DCA" w:rsidDel="004F58FA">
          <w:rPr>
            <w:rFonts w:cs="Tahoma"/>
            <w:szCs w:val="20"/>
          </w:rPr>
          <w:delText>]</w:delText>
        </w:r>
      </w:del>
    </w:p>
    <w:p w14:paraId="3B0472F7" w14:textId="26BF649F" w:rsidR="008B2810" w:rsidRDefault="008B2810">
      <w:pPr>
        <w:pStyle w:val="Level3"/>
        <w:numPr>
          <w:ilvl w:val="0"/>
          <w:numId w:val="0"/>
        </w:numPr>
        <w:spacing w:after="0"/>
        <w:ind w:left="1247"/>
        <w:jc w:val="left"/>
        <w:rPr>
          <w:rFonts w:cs="Tahoma"/>
          <w:szCs w:val="20"/>
        </w:rPr>
        <w:pPrChange w:id="498" w:author="Rinaldo Rabello" w:date="2022-06-07T12:14:00Z">
          <w:pPr>
            <w:pStyle w:val="Level3"/>
            <w:numPr>
              <w:ilvl w:val="0"/>
              <w:numId w:val="0"/>
            </w:numPr>
            <w:tabs>
              <w:tab w:val="clear" w:pos="2041"/>
            </w:tabs>
            <w:spacing w:after="0"/>
            <w:ind w:left="0"/>
          </w:pPr>
        </w:pPrChange>
      </w:pPr>
      <w:r w:rsidRPr="00981DCA">
        <w:rPr>
          <w:rFonts w:cs="Tahoma"/>
          <w:i/>
          <w:iCs/>
          <w:szCs w:val="20"/>
        </w:rPr>
        <w:t>E-mail</w:t>
      </w:r>
      <w:r w:rsidRPr="00981DCA">
        <w:rPr>
          <w:rFonts w:cs="Tahoma"/>
          <w:szCs w:val="20"/>
        </w:rPr>
        <w:t xml:space="preserve">: </w:t>
      </w:r>
      <w:ins w:id="499" w:author="Rinaldo Rabello" w:date="2022-06-07T12:14:00Z">
        <w:r w:rsidR="004F58FA">
          <w:rPr>
            <w:rFonts w:cs="Tahoma"/>
            <w:szCs w:val="20"/>
          </w:rPr>
          <w:fldChar w:fldCharType="begin"/>
        </w:r>
        <w:r w:rsidR="004F58FA">
          <w:rPr>
            <w:rFonts w:cs="Tahoma"/>
            <w:szCs w:val="20"/>
          </w:rPr>
          <w:instrText xml:space="preserve"> HYPERLINK "mailto:</w:instrText>
        </w:r>
      </w:ins>
      <w:ins w:id="500" w:author="Rinaldo Rabello" w:date="2022-06-07T12:13:00Z">
        <w:r w:rsidR="004F58FA">
          <w:rPr>
            <w:rFonts w:cs="Tahoma"/>
            <w:szCs w:val="20"/>
          </w:rPr>
          <w:instrText>spestuturacao</w:instrText>
        </w:r>
      </w:ins>
      <w:ins w:id="501" w:author="Rinaldo Rabello" w:date="2022-06-07T12:14:00Z">
        <w:r w:rsidR="004F58FA">
          <w:rPr>
            <w:rFonts w:cs="Tahoma"/>
            <w:szCs w:val="20"/>
          </w:rPr>
          <w:instrText xml:space="preserve">@simplificpavarini.com.br" </w:instrText>
        </w:r>
        <w:r w:rsidR="004F58FA">
          <w:rPr>
            <w:rFonts w:cs="Tahoma"/>
            <w:szCs w:val="20"/>
          </w:rPr>
          <w:fldChar w:fldCharType="separate"/>
        </w:r>
      </w:ins>
      <w:ins w:id="502" w:author="Rinaldo Rabello" w:date="2022-06-07T12:13:00Z">
        <w:r w:rsidR="004F58FA" w:rsidRPr="0035607D">
          <w:rPr>
            <w:rStyle w:val="Hyperlink"/>
            <w:rFonts w:cs="Tahoma"/>
            <w:szCs w:val="20"/>
          </w:rPr>
          <w:t>spestuturacao</w:t>
        </w:r>
      </w:ins>
      <w:ins w:id="503" w:author="Rinaldo Rabello" w:date="2022-06-07T12:14:00Z">
        <w:r w:rsidR="004F58FA" w:rsidRPr="0035607D">
          <w:rPr>
            <w:rStyle w:val="Hyperlink"/>
            <w:rFonts w:cs="Tahoma"/>
            <w:szCs w:val="20"/>
          </w:rPr>
          <w:t>@simplificpavarini.com.br</w:t>
        </w:r>
        <w:r w:rsidR="004F58FA">
          <w:rPr>
            <w:rFonts w:cs="Tahoma"/>
            <w:szCs w:val="20"/>
          </w:rPr>
          <w:fldChar w:fldCharType="end"/>
        </w:r>
        <w:r w:rsidR="004F58FA">
          <w:rPr>
            <w:rFonts w:cs="Tahoma"/>
            <w:szCs w:val="20"/>
          </w:rPr>
          <w:t xml:space="preserve">, </w:t>
        </w:r>
      </w:ins>
      <w:ins w:id="504" w:author="Rinaldo Rabello" w:date="2022-06-07T12:15:00Z">
        <w:r w:rsidR="004F58FA">
          <w:rPr>
            <w:rFonts w:cs="Tahoma"/>
            <w:szCs w:val="20"/>
          </w:rPr>
          <w:fldChar w:fldCharType="begin"/>
        </w:r>
        <w:r w:rsidR="004F58FA">
          <w:rPr>
            <w:rFonts w:cs="Tahoma"/>
            <w:szCs w:val="20"/>
          </w:rPr>
          <w:instrText xml:space="preserve"> HYPERLINK "mailto:</w:instrText>
        </w:r>
      </w:ins>
      <w:ins w:id="505" w:author="Rinaldo Rabello" w:date="2022-06-07T12:14:00Z">
        <w:r w:rsidR="004F58FA" w:rsidRPr="004F58FA">
          <w:rPr>
            <w:rPrChange w:id="506" w:author="Rinaldo Rabello" w:date="2022-06-07T12:15:00Z">
              <w:rPr>
                <w:rStyle w:val="Hyperlink"/>
                <w:rFonts w:cs="Tahoma"/>
                <w:szCs w:val="20"/>
              </w:rPr>
            </w:rPrChange>
          </w:rPr>
          <w:instrText>sp</w:instrText>
        </w:r>
      </w:ins>
      <w:ins w:id="507" w:author="Rinaldo Rabello" w:date="2022-06-07T12:15:00Z">
        <w:r w:rsidR="004F58FA" w:rsidRPr="004F58FA">
          <w:rPr>
            <w:rPrChange w:id="508" w:author="Rinaldo Rabello" w:date="2022-06-07T12:15:00Z">
              <w:rPr>
                <w:rStyle w:val="Hyperlink"/>
                <w:rFonts w:cs="Tahoma"/>
                <w:szCs w:val="20"/>
              </w:rPr>
            </w:rPrChange>
          </w:rPr>
          <w:instrText>operacional</w:instrText>
        </w:r>
      </w:ins>
      <w:ins w:id="509" w:author="Rinaldo Rabello" w:date="2022-06-07T12:14:00Z">
        <w:r w:rsidR="004F58FA" w:rsidRPr="004F58FA">
          <w:rPr>
            <w:rPrChange w:id="510" w:author="Rinaldo Rabello" w:date="2022-06-07T12:15:00Z">
              <w:rPr>
                <w:rStyle w:val="Hyperlink"/>
                <w:rFonts w:cs="Tahoma"/>
                <w:szCs w:val="20"/>
              </w:rPr>
            </w:rPrChange>
          </w:rPr>
          <w:instrText>@simplificpavarini.com.br</w:instrText>
        </w:r>
      </w:ins>
      <w:ins w:id="511" w:author="Rinaldo Rabello" w:date="2022-06-07T12:15:00Z">
        <w:r w:rsidR="004F58FA">
          <w:rPr>
            <w:rFonts w:cs="Tahoma"/>
            <w:szCs w:val="20"/>
          </w:rPr>
          <w:instrText xml:space="preserve">" </w:instrText>
        </w:r>
        <w:r w:rsidR="004F58FA">
          <w:rPr>
            <w:rFonts w:cs="Tahoma"/>
            <w:szCs w:val="20"/>
          </w:rPr>
          <w:fldChar w:fldCharType="separate"/>
        </w:r>
      </w:ins>
      <w:ins w:id="512" w:author="Rinaldo Rabello" w:date="2022-06-07T12:14:00Z">
        <w:r w:rsidR="004F58FA" w:rsidRPr="004F58FA">
          <w:rPr>
            <w:rStyle w:val="Hyperlink"/>
            <w:rFonts w:cs="Tahoma"/>
            <w:szCs w:val="20"/>
          </w:rPr>
          <w:t>sp</w:t>
        </w:r>
      </w:ins>
      <w:ins w:id="513" w:author="Rinaldo Rabello" w:date="2022-06-07T12:15:00Z">
        <w:r w:rsidR="004F58FA" w:rsidRPr="004F58FA">
          <w:rPr>
            <w:rStyle w:val="Hyperlink"/>
            <w:rFonts w:cs="Tahoma"/>
            <w:szCs w:val="20"/>
          </w:rPr>
          <w:t>operacional</w:t>
        </w:r>
      </w:ins>
      <w:ins w:id="514" w:author="Rinaldo Rabello" w:date="2022-06-07T12:14:00Z">
        <w:r w:rsidR="004F58FA" w:rsidRPr="004F58FA">
          <w:rPr>
            <w:rStyle w:val="Hyperlink"/>
            <w:rFonts w:cs="Tahoma"/>
            <w:szCs w:val="20"/>
          </w:rPr>
          <w:t>@simplificpavarini.com.br</w:t>
        </w:r>
      </w:ins>
      <w:ins w:id="515" w:author="Rinaldo Rabello" w:date="2022-06-07T12:15:00Z">
        <w:r w:rsidR="004F58FA">
          <w:rPr>
            <w:rFonts w:cs="Tahoma"/>
            <w:szCs w:val="20"/>
          </w:rPr>
          <w:fldChar w:fldCharType="end"/>
        </w:r>
        <w:r w:rsidR="004F58FA">
          <w:rPr>
            <w:rFonts w:cs="Tahoma"/>
            <w:szCs w:val="20"/>
          </w:rPr>
          <w:t>;</w:t>
        </w:r>
      </w:ins>
      <w:ins w:id="516" w:author="Rinaldo Rabello" w:date="2022-06-07T12:14:00Z">
        <w:r w:rsidR="004F58FA" w:rsidRPr="00981DCA">
          <w:rPr>
            <w:rFonts w:cs="Tahoma"/>
            <w:szCs w:val="20"/>
          </w:rPr>
          <w:t xml:space="preserve"> </w:t>
        </w:r>
      </w:ins>
      <w:ins w:id="517" w:author="Rinaldo Rabello" w:date="2022-06-07T12:15:00Z">
        <w:r w:rsidR="004F58FA">
          <w:rPr>
            <w:rFonts w:cs="Tahoma"/>
            <w:szCs w:val="20"/>
          </w:rPr>
          <w:fldChar w:fldCharType="begin"/>
        </w:r>
        <w:r w:rsidR="004F58FA">
          <w:rPr>
            <w:rFonts w:cs="Tahoma"/>
            <w:szCs w:val="20"/>
          </w:rPr>
          <w:instrText xml:space="preserve"> HYPERLINK "mailto:</w:instrText>
        </w:r>
      </w:ins>
      <w:ins w:id="518" w:author="Rinaldo Rabello" w:date="2022-06-07T12:14:00Z">
        <w:r w:rsidR="004F58FA" w:rsidRPr="004F58FA">
          <w:rPr>
            <w:rPrChange w:id="519" w:author="Rinaldo Rabello" w:date="2022-06-07T12:15:00Z">
              <w:rPr>
                <w:rStyle w:val="Hyperlink"/>
                <w:rFonts w:cs="Tahoma"/>
                <w:szCs w:val="20"/>
              </w:rPr>
            </w:rPrChange>
          </w:rPr>
          <w:instrText>sp</w:instrText>
        </w:r>
      </w:ins>
      <w:ins w:id="520" w:author="Rinaldo Rabello" w:date="2022-06-07T12:15:00Z">
        <w:r w:rsidR="004F58FA" w:rsidRPr="004F58FA">
          <w:rPr>
            <w:rPrChange w:id="521" w:author="Rinaldo Rabello" w:date="2022-06-07T12:15:00Z">
              <w:rPr>
                <w:rStyle w:val="Hyperlink"/>
                <w:rFonts w:cs="Tahoma"/>
                <w:szCs w:val="20"/>
              </w:rPr>
            </w:rPrChange>
          </w:rPr>
          <w:instrText>garantia</w:instrText>
        </w:r>
      </w:ins>
      <w:ins w:id="522" w:author="Rinaldo Rabello" w:date="2022-06-07T12:14:00Z">
        <w:r w:rsidR="004F58FA" w:rsidRPr="004F58FA">
          <w:rPr>
            <w:rPrChange w:id="523" w:author="Rinaldo Rabello" w:date="2022-06-07T12:15:00Z">
              <w:rPr>
                <w:rStyle w:val="Hyperlink"/>
                <w:rFonts w:cs="Tahoma"/>
                <w:szCs w:val="20"/>
              </w:rPr>
            </w:rPrChange>
          </w:rPr>
          <w:instrText>@simplificpavarini.com.br</w:instrText>
        </w:r>
      </w:ins>
      <w:ins w:id="524" w:author="Rinaldo Rabello" w:date="2022-06-07T12:15:00Z">
        <w:r w:rsidR="004F58FA">
          <w:rPr>
            <w:rFonts w:cs="Tahoma"/>
            <w:szCs w:val="20"/>
          </w:rPr>
          <w:instrText xml:space="preserve">" </w:instrText>
        </w:r>
        <w:r w:rsidR="004F58FA">
          <w:rPr>
            <w:rFonts w:cs="Tahoma"/>
            <w:szCs w:val="20"/>
          </w:rPr>
          <w:fldChar w:fldCharType="separate"/>
        </w:r>
      </w:ins>
      <w:ins w:id="525" w:author="Rinaldo Rabello" w:date="2022-06-07T12:14:00Z">
        <w:r w:rsidR="004F58FA" w:rsidRPr="004F58FA">
          <w:rPr>
            <w:rStyle w:val="Hyperlink"/>
            <w:rFonts w:cs="Tahoma"/>
            <w:szCs w:val="20"/>
          </w:rPr>
          <w:t>sp</w:t>
        </w:r>
      </w:ins>
      <w:ins w:id="526" w:author="Rinaldo Rabello" w:date="2022-06-07T12:15:00Z">
        <w:r w:rsidR="004F58FA" w:rsidRPr="004F58FA">
          <w:rPr>
            <w:rStyle w:val="Hyperlink"/>
            <w:rFonts w:cs="Tahoma"/>
            <w:szCs w:val="20"/>
          </w:rPr>
          <w:t>garantia</w:t>
        </w:r>
      </w:ins>
      <w:ins w:id="527" w:author="Rinaldo Rabello" w:date="2022-06-07T12:14:00Z">
        <w:r w:rsidR="004F58FA" w:rsidRPr="004F58FA">
          <w:rPr>
            <w:rStyle w:val="Hyperlink"/>
            <w:rFonts w:cs="Tahoma"/>
            <w:szCs w:val="20"/>
          </w:rPr>
          <w:t>@simplificpavarini.com.br</w:t>
        </w:r>
      </w:ins>
      <w:ins w:id="528" w:author="Rinaldo Rabello" w:date="2022-06-07T12:15:00Z">
        <w:r w:rsidR="004F58FA">
          <w:rPr>
            <w:rFonts w:cs="Tahoma"/>
            <w:szCs w:val="20"/>
          </w:rPr>
          <w:fldChar w:fldCharType="end"/>
        </w:r>
      </w:ins>
      <w:ins w:id="529" w:author="Rinaldo Rabello" w:date="2022-06-07T12:14:00Z">
        <w:r w:rsidR="004F58FA" w:rsidRPr="00981DCA">
          <w:rPr>
            <w:rFonts w:cs="Tahoma"/>
            <w:szCs w:val="20"/>
          </w:rPr>
          <w:t xml:space="preserve"> </w:t>
        </w:r>
      </w:ins>
      <w:ins w:id="530" w:author="Rinaldo Rabello" w:date="2022-06-07T12:15:00Z">
        <w:r w:rsidR="004F58FA">
          <w:rPr>
            <w:rFonts w:cs="Tahoma"/>
            <w:szCs w:val="20"/>
          </w:rPr>
          <w:t xml:space="preserve">e </w:t>
        </w:r>
      </w:ins>
      <w:ins w:id="531" w:author="Rinaldo Rabello" w:date="2022-06-07T12:16:00Z">
        <w:r w:rsidR="004F58FA">
          <w:rPr>
            <w:rFonts w:cs="Tahoma"/>
            <w:szCs w:val="20"/>
          </w:rPr>
          <w:fldChar w:fldCharType="begin"/>
        </w:r>
        <w:r w:rsidR="004F58FA">
          <w:rPr>
            <w:rFonts w:cs="Tahoma"/>
            <w:szCs w:val="20"/>
          </w:rPr>
          <w:instrText xml:space="preserve"> HYPERLINK "mailto:</w:instrText>
        </w:r>
      </w:ins>
      <w:ins w:id="532" w:author="Rinaldo Rabello" w:date="2022-06-07T12:15:00Z">
        <w:r w:rsidR="004F58FA" w:rsidRPr="004F58FA">
          <w:rPr>
            <w:rPrChange w:id="533" w:author="Rinaldo Rabello" w:date="2022-06-07T12:16:00Z">
              <w:rPr>
                <w:rStyle w:val="Hyperlink"/>
                <w:rFonts w:cs="Tahoma"/>
                <w:szCs w:val="20"/>
              </w:rPr>
            </w:rPrChange>
          </w:rPr>
          <w:instrText>spjuridico@simplificpavarini.com.br</w:instrText>
        </w:r>
      </w:ins>
      <w:ins w:id="534" w:author="Rinaldo Rabello" w:date="2022-06-07T12:16:00Z">
        <w:r w:rsidR="004F58FA">
          <w:rPr>
            <w:rFonts w:cs="Tahoma"/>
            <w:szCs w:val="20"/>
          </w:rPr>
          <w:instrText xml:space="preserve">" </w:instrText>
        </w:r>
        <w:r w:rsidR="004F58FA">
          <w:rPr>
            <w:rFonts w:cs="Tahoma"/>
            <w:szCs w:val="20"/>
          </w:rPr>
          <w:fldChar w:fldCharType="separate"/>
        </w:r>
      </w:ins>
      <w:ins w:id="535" w:author="Rinaldo Rabello" w:date="2022-06-07T12:15:00Z">
        <w:r w:rsidR="004F58FA" w:rsidRPr="004F58FA">
          <w:rPr>
            <w:rStyle w:val="Hyperlink"/>
            <w:rFonts w:cs="Tahoma"/>
            <w:szCs w:val="20"/>
          </w:rPr>
          <w:t>spjuridico@simplificpavarini.com.br</w:t>
        </w:r>
      </w:ins>
      <w:ins w:id="536" w:author="Rinaldo Rabello" w:date="2022-06-07T12:16:00Z">
        <w:r w:rsidR="004F58FA">
          <w:rPr>
            <w:rFonts w:cs="Tahoma"/>
            <w:szCs w:val="20"/>
          </w:rPr>
          <w:fldChar w:fldCharType="end"/>
        </w:r>
      </w:ins>
      <w:del w:id="537" w:author="Rinaldo Rabello" w:date="2022-06-07T12:16:00Z">
        <w:r w:rsidRPr="00981DCA" w:rsidDel="004F58FA">
          <w:rPr>
            <w:rFonts w:cs="Tahoma"/>
            <w:szCs w:val="20"/>
          </w:rPr>
          <w:delText>[</w:delText>
        </w:r>
        <w:r w:rsidRPr="00981DCA" w:rsidDel="004F58FA">
          <w:rPr>
            <w:rFonts w:cs="Tahoma"/>
            <w:szCs w:val="20"/>
            <w:highlight w:val="yellow"/>
          </w:rPr>
          <w:delText>•</w:delText>
        </w:r>
        <w:r w:rsidRPr="00981DCA" w:rsidDel="004F58FA">
          <w:rPr>
            <w:rFonts w:cs="Tahoma"/>
            <w:szCs w:val="20"/>
          </w:rPr>
          <w:delText>]</w:delText>
        </w:r>
      </w:del>
    </w:p>
    <w:p w14:paraId="5EB78B2A" w14:textId="58205F1D" w:rsidR="007F7FF8" w:rsidRPr="00981DCA" w:rsidRDefault="007F7FF8" w:rsidP="007F7FF8">
      <w:pPr>
        <w:pStyle w:val="Level3"/>
        <w:numPr>
          <w:ilvl w:val="0"/>
          <w:numId w:val="0"/>
        </w:numPr>
        <w:spacing w:before="280" w:after="0"/>
        <w:ind w:left="1247"/>
        <w:rPr>
          <w:rFonts w:cs="Tahoma"/>
          <w:b/>
          <w:bCs/>
          <w:szCs w:val="20"/>
        </w:rPr>
      </w:pPr>
      <w:r w:rsidRPr="00981DCA">
        <w:rPr>
          <w:rFonts w:cs="Tahoma"/>
          <w:b/>
          <w:bCs/>
          <w:szCs w:val="20"/>
        </w:rPr>
        <w:t>Fiador</w:t>
      </w:r>
    </w:p>
    <w:p w14:paraId="79C400CD" w14:textId="77777777" w:rsidR="00ED2BD7" w:rsidRDefault="00ED2BD7" w:rsidP="007F7FF8">
      <w:pPr>
        <w:pStyle w:val="Level3"/>
        <w:numPr>
          <w:ilvl w:val="0"/>
          <w:numId w:val="0"/>
        </w:numPr>
        <w:spacing w:after="0"/>
        <w:ind w:left="1247"/>
        <w:rPr>
          <w:rFonts w:cs="Tahoma"/>
          <w:szCs w:val="20"/>
        </w:rPr>
      </w:pPr>
      <w:r>
        <w:rPr>
          <w:rFonts w:cs="Tahoma"/>
          <w:b/>
          <w:bCs/>
          <w:szCs w:val="20"/>
        </w:rPr>
        <w:t>NOVA PARTICIPAÇÕES S.A.</w:t>
      </w:r>
    </w:p>
    <w:p w14:paraId="59C63EF9" w14:textId="77777777" w:rsidR="00ED2BD7" w:rsidRDefault="00ED2BD7" w:rsidP="007F7FF8">
      <w:pPr>
        <w:pStyle w:val="Level3"/>
        <w:numPr>
          <w:ilvl w:val="0"/>
          <w:numId w:val="0"/>
        </w:numPr>
        <w:spacing w:after="0"/>
        <w:ind w:left="1247"/>
        <w:rPr>
          <w:rFonts w:cs="Tahoma"/>
          <w:szCs w:val="20"/>
        </w:rPr>
      </w:pPr>
      <w:r>
        <w:rPr>
          <w:rFonts w:cs="Tahoma"/>
          <w:szCs w:val="20"/>
        </w:rPr>
        <w:t>Alameda Araguaia nº 3.571, conjunto 1.003, 1º andar,</w:t>
      </w:r>
    </w:p>
    <w:p w14:paraId="2BDFDF09" w14:textId="77777777" w:rsidR="003506EA" w:rsidRDefault="00ED2BD7" w:rsidP="007F7FF8">
      <w:pPr>
        <w:pStyle w:val="Level3"/>
        <w:numPr>
          <w:ilvl w:val="0"/>
          <w:numId w:val="0"/>
        </w:numPr>
        <w:spacing w:after="0"/>
        <w:ind w:left="1247"/>
        <w:rPr>
          <w:rFonts w:cs="Tahoma"/>
          <w:szCs w:val="20"/>
        </w:rPr>
      </w:pPr>
      <w:r>
        <w:rPr>
          <w:rFonts w:cs="Tahoma"/>
          <w:szCs w:val="20"/>
        </w:rPr>
        <w:t>Alphaville Industrial, CEP</w:t>
      </w:r>
      <w:r w:rsidRPr="00981DCA">
        <w:rPr>
          <w:rFonts w:cs="Tahoma"/>
          <w:szCs w:val="20"/>
        </w:rPr>
        <w:t> </w:t>
      </w:r>
      <w:r>
        <w:rPr>
          <w:rFonts w:cs="Tahoma"/>
          <w:szCs w:val="20"/>
        </w:rPr>
        <w:t>06.455-000</w:t>
      </w:r>
    </w:p>
    <w:p w14:paraId="6C8253A1" w14:textId="77777777" w:rsidR="006C0D2A" w:rsidRPr="003506EA" w:rsidRDefault="006C0D2A" w:rsidP="006C0D2A">
      <w:pPr>
        <w:pStyle w:val="Level3"/>
        <w:numPr>
          <w:ilvl w:val="0"/>
          <w:numId w:val="0"/>
        </w:numPr>
        <w:spacing w:after="0"/>
        <w:ind w:left="1247"/>
        <w:rPr>
          <w:rFonts w:cs="Tahoma"/>
          <w:szCs w:val="20"/>
          <w:lang w:val="en-US"/>
        </w:rPr>
      </w:pPr>
      <w:r>
        <w:rPr>
          <w:rFonts w:cs="Tahoma"/>
          <w:szCs w:val="20"/>
          <w:lang w:val="en-US"/>
        </w:rPr>
        <w:t xml:space="preserve">Cidade de </w:t>
      </w:r>
      <w:proofErr w:type="spellStart"/>
      <w:r w:rsidRPr="003506EA">
        <w:rPr>
          <w:rFonts w:cs="Tahoma"/>
          <w:szCs w:val="20"/>
          <w:lang w:val="en-US"/>
        </w:rPr>
        <w:t>Barueri</w:t>
      </w:r>
      <w:proofErr w:type="spellEnd"/>
      <w:r w:rsidRPr="003506EA">
        <w:rPr>
          <w:rFonts w:cs="Tahoma"/>
          <w:szCs w:val="20"/>
          <w:lang w:val="en-US"/>
        </w:rPr>
        <w:t xml:space="preserve">, </w:t>
      </w:r>
      <w:r>
        <w:rPr>
          <w:rFonts w:cs="Tahoma"/>
          <w:szCs w:val="20"/>
          <w:lang w:val="en-US"/>
        </w:rPr>
        <w:t xml:space="preserve">Estado de </w:t>
      </w:r>
      <w:r w:rsidRPr="003506EA">
        <w:rPr>
          <w:rFonts w:cs="Tahoma"/>
          <w:szCs w:val="20"/>
          <w:lang w:val="en-US"/>
        </w:rPr>
        <w:t>S</w:t>
      </w:r>
      <w:r>
        <w:rPr>
          <w:rFonts w:cs="Tahoma"/>
          <w:szCs w:val="20"/>
          <w:lang w:val="en-US"/>
        </w:rPr>
        <w:t xml:space="preserve">ão </w:t>
      </w:r>
      <w:r w:rsidRPr="003506EA">
        <w:rPr>
          <w:rFonts w:cs="Tahoma"/>
          <w:szCs w:val="20"/>
          <w:lang w:val="en-US"/>
        </w:rPr>
        <w:t>P</w:t>
      </w:r>
      <w:r>
        <w:rPr>
          <w:rFonts w:cs="Tahoma"/>
          <w:szCs w:val="20"/>
          <w:lang w:val="en-US"/>
        </w:rPr>
        <w:t>aulo</w:t>
      </w:r>
    </w:p>
    <w:p w14:paraId="21FDEC13" w14:textId="77777777" w:rsidR="007F7FF8" w:rsidRPr="007F4E5A" w:rsidRDefault="007F7FF8" w:rsidP="007F7FF8">
      <w:pPr>
        <w:pStyle w:val="Level3"/>
        <w:numPr>
          <w:ilvl w:val="0"/>
          <w:numId w:val="0"/>
        </w:numPr>
        <w:spacing w:after="0"/>
        <w:ind w:left="1247"/>
        <w:rPr>
          <w:rFonts w:cs="Tahoma"/>
          <w:szCs w:val="20"/>
        </w:rPr>
      </w:pPr>
      <w:r w:rsidRPr="007F4E5A">
        <w:rPr>
          <w:rFonts w:cs="Tahoma"/>
          <w:szCs w:val="20"/>
        </w:rPr>
        <w:t>A/C: [</w:t>
      </w:r>
      <w:r w:rsidRPr="007F4E5A">
        <w:rPr>
          <w:rFonts w:cs="Tahoma"/>
          <w:szCs w:val="20"/>
          <w:highlight w:val="yellow"/>
        </w:rPr>
        <w:t>•</w:t>
      </w:r>
      <w:r w:rsidRPr="007F4E5A">
        <w:rPr>
          <w:rFonts w:cs="Tahoma"/>
          <w:szCs w:val="20"/>
        </w:rPr>
        <w:t>]</w:t>
      </w:r>
    </w:p>
    <w:p w14:paraId="25565FD5" w14:textId="77777777" w:rsidR="007F7FF8" w:rsidRPr="00981DCA" w:rsidRDefault="007F7FF8" w:rsidP="007F7FF8">
      <w:pPr>
        <w:pStyle w:val="Level3"/>
        <w:numPr>
          <w:ilvl w:val="0"/>
          <w:numId w:val="0"/>
        </w:numPr>
        <w:spacing w:after="0"/>
        <w:ind w:left="1247"/>
        <w:rPr>
          <w:rFonts w:cs="Tahoma"/>
          <w:szCs w:val="20"/>
        </w:rPr>
      </w:pPr>
      <w:r w:rsidRPr="00981DCA">
        <w:rPr>
          <w:rFonts w:cs="Tahoma"/>
          <w:szCs w:val="20"/>
        </w:rPr>
        <w:t>Telefone: [</w:t>
      </w:r>
      <w:r w:rsidRPr="00981DCA">
        <w:rPr>
          <w:rFonts w:cs="Tahoma"/>
          <w:szCs w:val="20"/>
          <w:highlight w:val="yellow"/>
        </w:rPr>
        <w:t>•</w:t>
      </w:r>
      <w:r w:rsidRPr="00981DCA">
        <w:rPr>
          <w:rFonts w:cs="Tahoma"/>
          <w:szCs w:val="20"/>
        </w:rPr>
        <w:t>]</w:t>
      </w:r>
    </w:p>
    <w:p w14:paraId="5D055EE7" w14:textId="39EEE07C" w:rsidR="007F7FF8" w:rsidRPr="00981DCA" w:rsidRDefault="007F7FF8" w:rsidP="00ED2BD7">
      <w:pPr>
        <w:pStyle w:val="Level3"/>
        <w:numPr>
          <w:ilvl w:val="0"/>
          <w:numId w:val="0"/>
        </w:numPr>
        <w:spacing w:after="0"/>
        <w:ind w:left="1247"/>
        <w:rPr>
          <w:rFonts w:cs="Tahoma"/>
          <w:szCs w:val="20"/>
        </w:rPr>
      </w:pPr>
      <w:r w:rsidRPr="00981DCA">
        <w:rPr>
          <w:rFonts w:cs="Tahoma"/>
          <w:i/>
          <w:iCs/>
          <w:szCs w:val="20"/>
        </w:rPr>
        <w:t>E-mail</w:t>
      </w:r>
      <w:r w:rsidRPr="00981DCA">
        <w:rPr>
          <w:rFonts w:cs="Tahoma"/>
          <w:szCs w:val="20"/>
        </w:rPr>
        <w:t>: [</w:t>
      </w:r>
      <w:r w:rsidRPr="00981DCA">
        <w:rPr>
          <w:rFonts w:cs="Tahoma"/>
          <w:szCs w:val="20"/>
          <w:highlight w:val="yellow"/>
        </w:rPr>
        <w:t>•</w:t>
      </w:r>
      <w:r w:rsidRPr="00981DCA">
        <w:rPr>
          <w:rFonts w:cs="Tahoma"/>
          <w:szCs w:val="20"/>
        </w:rPr>
        <w:t>]</w:t>
      </w:r>
    </w:p>
    <w:p w14:paraId="5112308A" w14:textId="77777777" w:rsidR="00F111F9" w:rsidRPr="00981DCA" w:rsidRDefault="00F111F9" w:rsidP="00E950BA">
      <w:pPr>
        <w:pStyle w:val="Level3"/>
        <w:spacing w:before="140" w:after="280"/>
        <w:rPr>
          <w:rFonts w:cs="Tahoma"/>
          <w:szCs w:val="20"/>
        </w:rPr>
      </w:pPr>
      <w:r w:rsidRPr="00981DCA">
        <w:rPr>
          <w:rFonts w:cs="Tahoma"/>
          <w:szCs w:val="20"/>
        </w:rPr>
        <w:t>As comunicações referentes a esta Escritura de Emissão serão consideradas entregues quando recebidas sob protocolo ou com “</w:t>
      </w:r>
      <w:r w:rsidRPr="00E950BA">
        <w:rPr>
          <w:rFonts w:cs="Tahoma"/>
          <w:szCs w:val="20"/>
        </w:rPr>
        <w:t>aviso de recebimento</w:t>
      </w:r>
      <w:r w:rsidRPr="00981DCA">
        <w:rPr>
          <w:rFonts w:cs="Tahoma"/>
          <w:szCs w:val="20"/>
        </w:rPr>
        <w:t xml:space="preserve">” expedido pelo correio, sob protocolo ou por </w:t>
      </w:r>
      <w:r w:rsidRPr="00E950BA">
        <w:rPr>
          <w:rFonts w:cs="Tahoma"/>
          <w:i/>
          <w:iCs/>
          <w:szCs w:val="20"/>
        </w:rPr>
        <w:t>e-mail</w:t>
      </w:r>
      <w:r w:rsidRPr="00981DCA">
        <w:rPr>
          <w:rFonts w:cs="Tahoma"/>
          <w:szCs w:val="20"/>
        </w:rPr>
        <w:t xml:space="preserve">. As comunicações feitas por </w:t>
      </w:r>
      <w:r w:rsidRPr="00E950BA">
        <w:rPr>
          <w:rFonts w:cs="Tahoma"/>
          <w:i/>
          <w:iCs/>
          <w:szCs w:val="20"/>
        </w:rPr>
        <w:t>e-mail</w:t>
      </w:r>
      <w:r w:rsidRPr="00981DCA">
        <w:rPr>
          <w:rFonts w:cs="Tahoma"/>
          <w:szCs w:val="20"/>
        </w:rPr>
        <w:t xml:space="preserve"> serão consideradas recebidas na data de seu envio, desde que seu recebimento seja confirmado por meio de indicativo (recibo emitido pela máquina utilizada pelo remetente).</w:t>
      </w:r>
    </w:p>
    <w:p w14:paraId="41DCFCB1" w14:textId="1DDBA16B" w:rsidR="00F111F9" w:rsidRPr="00981DCA" w:rsidRDefault="00F111F9" w:rsidP="00E950BA">
      <w:pPr>
        <w:pStyle w:val="Level3"/>
        <w:spacing w:before="140" w:after="280"/>
        <w:rPr>
          <w:rFonts w:cs="Tahoma"/>
          <w:szCs w:val="20"/>
        </w:rPr>
      </w:pPr>
      <w:r w:rsidRPr="00981DCA">
        <w:rPr>
          <w:rFonts w:cs="Tahoma"/>
          <w:szCs w:val="20"/>
        </w:rPr>
        <w:lastRenderedPageBreak/>
        <w:t xml:space="preserve">Se qualquer das </w:t>
      </w:r>
      <w:r w:rsidR="00981DCA">
        <w:rPr>
          <w:rFonts w:cs="Tahoma"/>
          <w:szCs w:val="20"/>
        </w:rPr>
        <w:t>P</w:t>
      </w:r>
      <w:r w:rsidRPr="00981DCA">
        <w:rPr>
          <w:rFonts w:cs="Tahoma"/>
          <w:szCs w:val="20"/>
        </w:rPr>
        <w:t>artes mudar de endereço ou tiver qualquer de seus dados acima mencionados alterados, deverá comunicar às demais Partes o novo endereço para correspondência ou os novos dados, conforme o caso.</w:t>
      </w:r>
    </w:p>
    <w:p w14:paraId="1692F17D" w14:textId="26CE2F48" w:rsidR="00DB0D7A" w:rsidRPr="00981DCA" w:rsidRDefault="00DB0D7A" w:rsidP="00E950BA">
      <w:pPr>
        <w:pStyle w:val="Level3"/>
        <w:spacing w:before="140" w:after="280"/>
        <w:rPr>
          <w:rFonts w:cs="Tahoma"/>
          <w:szCs w:val="20"/>
        </w:rPr>
      </w:pPr>
      <w:r w:rsidRPr="00981DCA">
        <w:rPr>
          <w:rFonts w:cs="Tahoma"/>
          <w:szCs w:val="20"/>
        </w:rPr>
        <w:t xml:space="preserve">A mudança de qualquer dos endereços acima deverá ser comunicada às outras </w:t>
      </w:r>
      <w:r w:rsidR="00925176">
        <w:rPr>
          <w:rFonts w:cs="Tahoma"/>
          <w:szCs w:val="20"/>
        </w:rPr>
        <w:t>P</w:t>
      </w:r>
      <w:r w:rsidRPr="00981DCA">
        <w:rPr>
          <w:rFonts w:cs="Tahoma"/>
          <w:szCs w:val="20"/>
        </w:rPr>
        <w:t xml:space="preserve">artes pela </w:t>
      </w:r>
      <w:r w:rsidR="00925176">
        <w:rPr>
          <w:rFonts w:cs="Tahoma"/>
          <w:szCs w:val="20"/>
        </w:rPr>
        <w:t>P</w:t>
      </w:r>
      <w:r w:rsidRPr="00981DCA">
        <w:rPr>
          <w:rFonts w:cs="Tahoma"/>
          <w:szCs w:val="20"/>
        </w:rPr>
        <w:t>arte que tiver seu endereço alterado.</w:t>
      </w:r>
    </w:p>
    <w:p w14:paraId="46D814B4" w14:textId="2F664829" w:rsidR="00DB0D7A" w:rsidRPr="00E950BA" w:rsidRDefault="00DB0D7A" w:rsidP="00EE2CAA">
      <w:pPr>
        <w:pStyle w:val="Level1"/>
        <w:spacing w:before="140" w:after="280"/>
        <w:outlineLvl w:val="1"/>
        <w:rPr>
          <w:rFonts w:cs="Tahoma"/>
          <w:b/>
          <w:bCs/>
          <w:szCs w:val="20"/>
        </w:rPr>
      </w:pPr>
      <w:bookmarkStart w:id="538" w:name="_Toc103788223"/>
      <w:bookmarkStart w:id="539" w:name="_Toc103800589"/>
      <w:bookmarkStart w:id="540" w:name="_Toc103788224"/>
      <w:bookmarkStart w:id="541" w:name="_Toc103800590"/>
      <w:bookmarkStart w:id="542" w:name="_Toc103788225"/>
      <w:bookmarkStart w:id="543" w:name="_Toc103800591"/>
      <w:bookmarkStart w:id="544" w:name="_Toc103788226"/>
      <w:bookmarkStart w:id="545" w:name="_Toc103800592"/>
      <w:bookmarkStart w:id="546" w:name="_Toc103788227"/>
      <w:bookmarkStart w:id="547" w:name="_Toc103800593"/>
      <w:bookmarkStart w:id="548" w:name="_Toc103788228"/>
      <w:bookmarkStart w:id="549" w:name="_Toc103800594"/>
      <w:bookmarkStart w:id="550" w:name="_Toc103788229"/>
      <w:bookmarkStart w:id="551" w:name="_Toc103800595"/>
      <w:bookmarkStart w:id="552" w:name="_Toc103788230"/>
      <w:bookmarkStart w:id="553" w:name="_Toc103800596"/>
      <w:bookmarkStart w:id="554" w:name="_Toc103788231"/>
      <w:bookmarkStart w:id="555" w:name="_Toc103800597"/>
      <w:bookmarkStart w:id="556" w:name="_Toc103788232"/>
      <w:bookmarkStart w:id="557" w:name="_Toc103800598"/>
      <w:bookmarkStart w:id="558" w:name="_Toc103788233"/>
      <w:bookmarkStart w:id="559" w:name="_Toc103800599"/>
      <w:bookmarkStart w:id="560" w:name="_Toc103788234"/>
      <w:bookmarkStart w:id="561" w:name="_Toc103800600"/>
      <w:bookmarkStart w:id="562" w:name="_Toc105448422"/>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r w:rsidRPr="00E950BA">
        <w:rPr>
          <w:rFonts w:cs="Tahoma"/>
          <w:b/>
          <w:bCs/>
          <w:szCs w:val="20"/>
        </w:rPr>
        <w:t>DISPOSIÇÕES GERAIS</w:t>
      </w:r>
      <w:bookmarkEnd w:id="562"/>
    </w:p>
    <w:p w14:paraId="74C97E6A" w14:textId="304529A8" w:rsidR="00DB0D7A" w:rsidRPr="00981DCA" w:rsidRDefault="00103AEA" w:rsidP="00E950BA">
      <w:pPr>
        <w:pStyle w:val="Level2"/>
        <w:spacing w:before="140" w:after="280"/>
        <w:rPr>
          <w:rFonts w:cs="Tahoma"/>
          <w:szCs w:val="20"/>
        </w:rPr>
      </w:pPr>
      <w:r w:rsidRPr="00E950BA">
        <w:rPr>
          <w:rFonts w:cs="Tahoma"/>
          <w:szCs w:val="20"/>
          <w:u w:val="single"/>
        </w:rPr>
        <w:t>Tolerâncias</w:t>
      </w:r>
      <w:r w:rsidRPr="00981DCA">
        <w:rPr>
          <w:rFonts w:cs="Tahoma"/>
          <w:szCs w:val="20"/>
        </w:rPr>
        <w:t xml:space="preserve">: </w:t>
      </w:r>
      <w:r w:rsidR="00DB0D7A" w:rsidRPr="00981DCA">
        <w:rPr>
          <w:rFonts w:cs="Tahoma"/>
          <w:szCs w:val="20"/>
        </w:rPr>
        <w:t>Não se presume a renúncia a qualquer dos direitos decorrentes da presente Escritura. Dessa forma, nenhum atraso, omissão ou liberalidade no exercício de qualquer direito, faculdade ou remédio que caiba a qualquer uma das partes da presente Escritura, prejudicará tais direitos, faculdades ou remédios, ou será interpretado como uma renúncia aos mesmos ou concordância com tal inadimplemento, nem constituirá novação ou modificação de quaisquer outras obrigações assumidas nesta Escritura ou precedente no tocante a qualquer outro inadimplemento ou atraso.</w:t>
      </w:r>
    </w:p>
    <w:p w14:paraId="302D90C0" w14:textId="4D0D9944" w:rsidR="00DB0D7A" w:rsidRPr="00981DCA" w:rsidRDefault="00103AEA" w:rsidP="00E950BA">
      <w:pPr>
        <w:pStyle w:val="Level2"/>
        <w:spacing w:before="140" w:after="280"/>
        <w:rPr>
          <w:rFonts w:cs="Tahoma"/>
          <w:szCs w:val="20"/>
        </w:rPr>
      </w:pPr>
      <w:bookmarkStart w:id="563" w:name="art11ii"/>
      <w:bookmarkStart w:id="564" w:name="art11iii"/>
      <w:bookmarkStart w:id="565" w:name="art11iv"/>
      <w:bookmarkStart w:id="566" w:name="art11v"/>
      <w:bookmarkStart w:id="567" w:name="art11vi"/>
      <w:bookmarkEnd w:id="563"/>
      <w:bookmarkEnd w:id="564"/>
      <w:bookmarkEnd w:id="565"/>
      <w:bookmarkEnd w:id="566"/>
      <w:bookmarkEnd w:id="567"/>
      <w:r w:rsidRPr="00E950BA">
        <w:rPr>
          <w:rFonts w:cs="Tahoma"/>
          <w:szCs w:val="20"/>
          <w:u w:val="single"/>
        </w:rPr>
        <w:t>Irrevocabilidade e Irretratabilidade</w:t>
      </w:r>
      <w:r w:rsidRPr="00981DCA">
        <w:rPr>
          <w:rFonts w:cs="Tahoma"/>
          <w:szCs w:val="20"/>
        </w:rPr>
        <w:t xml:space="preserve">: </w:t>
      </w:r>
      <w:r w:rsidR="00DB0D7A" w:rsidRPr="00981DCA">
        <w:rPr>
          <w:rFonts w:cs="Tahoma"/>
          <w:szCs w:val="20"/>
        </w:rPr>
        <w:t xml:space="preserve">A presente Escritura é firmada em caráter irrevogável e irretratável, salvo na hipótese de não preenchimento dos requisitos relacionados na </w:t>
      </w:r>
      <w:r w:rsidR="00DB0D7A" w:rsidRPr="00E950BA">
        <w:rPr>
          <w:rFonts w:cs="Tahoma"/>
          <w:szCs w:val="20"/>
        </w:rPr>
        <w:t xml:space="preserve">Cláusula </w:t>
      </w:r>
      <w:r w:rsidRPr="00EE2CAA">
        <w:rPr>
          <w:rFonts w:cs="Tahoma"/>
          <w:szCs w:val="20"/>
        </w:rPr>
        <w:fldChar w:fldCharType="begin"/>
      </w:r>
      <w:r w:rsidRPr="00E950BA">
        <w:rPr>
          <w:rFonts w:cs="Tahoma"/>
          <w:szCs w:val="20"/>
        </w:rPr>
        <w:instrText xml:space="preserve"> REF _Ref103735097 \r \h </w:instrText>
      </w:r>
      <w:r w:rsidRPr="00981DCA">
        <w:rPr>
          <w:rFonts w:cs="Tahoma"/>
          <w:szCs w:val="20"/>
        </w:rPr>
        <w:instrText xml:space="preserve"> \* MERGEFORMAT </w:instrText>
      </w:r>
      <w:r w:rsidRPr="00EE2CAA">
        <w:rPr>
          <w:rFonts w:cs="Tahoma"/>
          <w:szCs w:val="20"/>
        </w:rPr>
      </w:r>
      <w:r w:rsidRPr="00EE2CAA">
        <w:rPr>
          <w:rFonts w:cs="Tahoma"/>
          <w:szCs w:val="20"/>
        </w:rPr>
        <w:fldChar w:fldCharType="separate"/>
      </w:r>
      <w:r w:rsidR="007F4E5A">
        <w:rPr>
          <w:rFonts w:cs="Tahoma"/>
          <w:szCs w:val="20"/>
        </w:rPr>
        <w:t>2</w:t>
      </w:r>
      <w:r w:rsidRPr="00EE2CAA">
        <w:rPr>
          <w:rFonts w:cs="Tahoma"/>
          <w:szCs w:val="20"/>
        </w:rPr>
        <w:fldChar w:fldCharType="end"/>
      </w:r>
      <w:r w:rsidR="00DB0D7A" w:rsidRPr="00981DCA">
        <w:rPr>
          <w:rFonts w:cs="Tahoma"/>
          <w:szCs w:val="20"/>
        </w:rPr>
        <w:t xml:space="preserve"> supra, obrigando as partes por si e seus sucessores.</w:t>
      </w:r>
    </w:p>
    <w:p w14:paraId="0CAA9446" w14:textId="7429AD0F" w:rsidR="00DB0D7A" w:rsidRPr="00981DCA" w:rsidRDefault="00103AEA" w:rsidP="00E950BA">
      <w:pPr>
        <w:pStyle w:val="Level2"/>
        <w:spacing w:before="140" w:after="280"/>
        <w:rPr>
          <w:rFonts w:cs="Tahoma"/>
          <w:szCs w:val="20"/>
        </w:rPr>
      </w:pPr>
      <w:r w:rsidRPr="00E950BA">
        <w:rPr>
          <w:rFonts w:cs="Tahoma"/>
          <w:szCs w:val="20"/>
          <w:u w:val="single"/>
        </w:rPr>
        <w:t>Legalidade, Validade e Eficácia</w:t>
      </w:r>
      <w:r w:rsidRPr="00981DCA">
        <w:rPr>
          <w:rFonts w:cs="Tahoma"/>
          <w:szCs w:val="20"/>
        </w:rPr>
        <w:t xml:space="preserve">: </w:t>
      </w:r>
      <w:bookmarkStart w:id="568" w:name="art11i"/>
      <w:bookmarkEnd w:id="568"/>
      <w:r w:rsidR="00DB0D7A" w:rsidRPr="00981DCA">
        <w:rPr>
          <w:rFonts w:cs="Tahoma"/>
          <w:szCs w:val="20"/>
        </w:rPr>
        <w:t>Caso qualquer das disposições desta Escritura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706FDE7" w14:textId="6090A02D" w:rsidR="00DB0D7A" w:rsidRPr="00981DCA" w:rsidRDefault="00B75F89" w:rsidP="00E950BA">
      <w:pPr>
        <w:pStyle w:val="Level2"/>
        <w:spacing w:before="140" w:after="280"/>
        <w:rPr>
          <w:rFonts w:cs="Tahoma"/>
          <w:szCs w:val="20"/>
        </w:rPr>
      </w:pPr>
      <w:r w:rsidRPr="00E950BA">
        <w:rPr>
          <w:rFonts w:cs="Tahoma"/>
          <w:szCs w:val="20"/>
          <w:u w:val="single"/>
        </w:rPr>
        <w:t>Alterações Autorizadas</w:t>
      </w:r>
      <w:r w:rsidRPr="00981DCA">
        <w:rPr>
          <w:rFonts w:cs="Tahoma"/>
          <w:szCs w:val="20"/>
        </w:rPr>
        <w:t xml:space="preserve">: </w:t>
      </w:r>
      <w:r w:rsidR="00DB0D7A" w:rsidRPr="00981DCA">
        <w:rPr>
          <w:rFonts w:cs="Tahoma"/>
          <w:szCs w:val="20"/>
        </w:rPr>
        <w:t>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ou regulamentares; (</w:t>
      </w:r>
      <w:proofErr w:type="spellStart"/>
      <w:r w:rsidR="00DB0D7A" w:rsidRPr="00981DCA">
        <w:rPr>
          <w:rFonts w:cs="Tahoma"/>
          <w:szCs w:val="20"/>
        </w:rPr>
        <w:t>ii</w:t>
      </w:r>
      <w:proofErr w:type="spellEnd"/>
      <w:r w:rsidR="00DB0D7A" w:rsidRPr="00981DCA">
        <w:rPr>
          <w:rFonts w:cs="Tahoma"/>
          <w:szCs w:val="20"/>
        </w:rPr>
        <w:t>) quando verificado erro material, seja ele um erro grosseiro, de digitação ou aritmético; (</w:t>
      </w:r>
      <w:proofErr w:type="spellStart"/>
      <w:r w:rsidR="00DB0D7A" w:rsidRPr="00981DCA">
        <w:rPr>
          <w:rFonts w:cs="Tahoma"/>
          <w:szCs w:val="20"/>
        </w:rPr>
        <w:t>iii</w:t>
      </w:r>
      <w:proofErr w:type="spellEnd"/>
      <w:r w:rsidR="00DB0D7A" w:rsidRPr="00981DCA">
        <w:rPr>
          <w:rFonts w:cs="Tahoma"/>
          <w:szCs w:val="20"/>
        </w:rPr>
        <w:t>) alterações a quaisquer documentos da Emissão já expressamente permitidas nos termos do(s) respectivo(s) documento(s) da Emissão; ou ainda</w:t>
      </w:r>
      <w:r w:rsidR="00981DCA">
        <w:rPr>
          <w:rFonts w:cs="Tahoma"/>
          <w:szCs w:val="20"/>
        </w:rPr>
        <w:t>;</w:t>
      </w:r>
      <w:r w:rsidR="00DB0D7A" w:rsidRPr="00981DCA">
        <w:rPr>
          <w:rFonts w:cs="Tahoma"/>
          <w:szCs w:val="20"/>
        </w:rPr>
        <w:t xml:space="preserve"> (</w:t>
      </w:r>
      <w:proofErr w:type="spellStart"/>
      <w:r w:rsidR="00DB0D7A" w:rsidRPr="00981DCA">
        <w:rPr>
          <w:rFonts w:cs="Tahoma"/>
          <w:szCs w:val="20"/>
        </w:rPr>
        <w:t>iv</w:t>
      </w:r>
      <w:proofErr w:type="spellEnd"/>
      <w:r w:rsidR="00DB0D7A" w:rsidRPr="00981DCA">
        <w:rPr>
          <w:rFonts w:cs="Tahoma"/>
          <w:szCs w:val="20"/>
        </w:rPr>
        <w:t>) em virtude da atualização dos dados cadastrais das Partes, tais como alteração na razão social, endereço e telefone, entre outros, desde que as alterações ou correções referidas nos itens acima, não possam acarretar qualquer prejuízo aos Debenturistas ou qualquer alteração no fluxo das Debêntures, e desde que não haja qualquer custo ou despesa adicional para os Debenturistas.</w:t>
      </w:r>
    </w:p>
    <w:p w14:paraId="32472A6F" w14:textId="79A5C5B3" w:rsidR="00DB0D7A" w:rsidRPr="00981DCA" w:rsidRDefault="00B75F89" w:rsidP="00E950BA">
      <w:pPr>
        <w:pStyle w:val="Level2"/>
        <w:spacing w:before="140" w:after="280"/>
        <w:rPr>
          <w:rFonts w:cs="Tahoma"/>
          <w:szCs w:val="20"/>
        </w:rPr>
      </w:pPr>
      <w:r w:rsidRPr="00E950BA">
        <w:rPr>
          <w:rFonts w:cs="Tahoma"/>
          <w:szCs w:val="20"/>
          <w:u w:val="single"/>
        </w:rPr>
        <w:t>Título Executivo Extrajudicial</w:t>
      </w:r>
      <w:r w:rsidRPr="00981DCA">
        <w:rPr>
          <w:rFonts w:cs="Tahoma"/>
          <w:szCs w:val="20"/>
        </w:rPr>
        <w:t xml:space="preserve">: </w:t>
      </w:r>
      <w:r w:rsidR="00DB0D7A" w:rsidRPr="00981DCA">
        <w:rPr>
          <w:rFonts w:cs="Tahoma"/>
          <w:szCs w:val="20"/>
        </w:rPr>
        <w:t>A presente Escritura e as Debêntures constituem título executivo extrajudicial, nos termos do</w:t>
      </w:r>
      <w:r w:rsidRPr="00981DCA">
        <w:rPr>
          <w:rFonts w:cs="Tahoma"/>
          <w:szCs w:val="20"/>
        </w:rPr>
        <w:t>s incisos I e III do</w:t>
      </w:r>
      <w:r w:rsidR="00DB0D7A" w:rsidRPr="00981DCA">
        <w:rPr>
          <w:rFonts w:cs="Tahoma"/>
          <w:szCs w:val="20"/>
        </w:rPr>
        <w:t xml:space="preserve"> artigo 784</w:t>
      </w:r>
      <w:r w:rsidRPr="00981DCA">
        <w:rPr>
          <w:rFonts w:cs="Tahoma"/>
          <w:szCs w:val="20"/>
        </w:rPr>
        <w:t xml:space="preserve"> </w:t>
      </w:r>
      <w:r w:rsidR="009C671C" w:rsidRPr="00981DCA">
        <w:rPr>
          <w:rFonts w:cs="Tahoma"/>
          <w:szCs w:val="20"/>
        </w:rPr>
        <w:t>do Código de Processo Civil</w:t>
      </w:r>
      <w:r w:rsidR="00DB0D7A" w:rsidRPr="00981DCA">
        <w:rPr>
          <w:rFonts w:cs="Tahoma"/>
          <w:szCs w:val="20"/>
        </w:rPr>
        <w:t>, e as obrigações nelas encerradas estão sujeitas a execução específica, de acordo com os artigos 815 e seguintes, do Código de Processo Civil.</w:t>
      </w:r>
    </w:p>
    <w:p w14:paraId="6F33C1E8" w14:textId="59536CE2" w:rsidR="00DB0D7A" w:rsidRPr="00981DCA" w:rsidRDefault="00B75F89" w:rsidP="00E950BA">
      <w:pPr>
        <w:pStyle w:val="Level2"/>
        <w:spacing w:before="140" w:after="280"/>
        <w:rPr>
          <w:rFonts w:cs="Tahoma"/>
          <w:b/>
          <w:bCs/>
          <w:szCs w:val="20"/>
        </w:rPr>
      </w:pPr>
      <w:r w:rsidRPr="00E950BA">
        <w:rPr>
          <w:rFonts w:cs="Tahoma"/>
          <w:szCs w:val="20"/>
          <w:u w:val="single"/>
        </w:rPr>
        <w:lastRenderedPageBreak/>
        <w:t>Legislação Aplicável</w:t>
      </w:r>
      <w:r w:rsidRPr="00981DCA">
        <w:rPr>
          <w:rFonts w:cs="Tahoma"/>
          <w:szCs w:val="20"/>
        </w:rPr>
        <w:t xml:space="preserve">: </w:t>
      </w:r>
      <w:r w:rsidR="00DB0D7A" w:rsidRPr="00981DCA">
        <w:rPr>
          <w:rFonts w:cs="Tahoma"/>
          <w:szCs w:val="20"/>
        </w:rPr>
        <w:t>Esta Escritura é regida pelas Leis da República Federativa do Brasil.</w:t>
      </w:r>
    </w:p>
    <w:p w14:paraId="7DE7A45E" w14:textId="092CABF0" w:rsidR="00B75F89" w:rsidRPr="00981DCA" w:rsidRDefault="00B75F89" w:rsidP="00E950BA">
      <w:pPr>
        <w:pStyle w:val="Level2"/>
        <w:spacing w:before="140" w:after="280"/>
        <w:rPr>
          <w:rFonts w:cs="Tahoma"/>
          <w:szCs w:val="20"/>
        </w:rPr>
      </w:pPr>
      <w:r w:rsidRPr="00E950BA">
        <w:rPr>
          <w:rFonts w:cs="Tahoma"/>
          <w:szCs w:val="20"/>
          <w:u w:val="single"/>
        </w:rPr>
        <w:t>Assinatura Eletrônica</w:t>
      </w:r>
      <w:r w:rsidRPr="00981DCA">
        <w:rPr>
          <w:rFonts w:cs="Tahoma"/>
          <w:szCs w:val="20"/>
        </w:rPr>
        <w:t xml:space="preserve">: </w:t>
      </w:r>
      <w:r w:rsidR="00231B66" w:rsidRPr="00981DCA">
        <w:rPr>
          <w:rFonts w:eastAsia="SimSun" w:cs="Tahoma"/>
          <w:szCs w:val="20"/>
        </w:rPr>
        <w:t xml:space="preserve">As Partes ratificam que admitem como válida, para fins de comprovação de autoria e integridade, a assinatura e informações constantes no presente Contrato, as quais poderão ser capturadas de forma eletrônica, </w:t>
      </w:r>
      <w:r w:rsidR="00231B66" w:rsidRPr="00981DCA">
        <w:rPr>
          <w:rFonts w:cs="Tahoma"/>
          <w:szCs w:val="20"/>
        </w:rPr>
        <w:t>constituindo</w:t>
      </w:r>
      <w:r w:rsidR="00231B66" w:rsidRPr="00981DCA">
        <w:rPr>
          <w:rFonts w:eastAsia="SimSun" w:cs="Tahoma"/>
          <w:szCs w:val="20"/>
        </w:rPr>
        <w:t xml:space="preserve"> título </w:t>
      </w:r>
      <w:r w:rsidR="00231B66" w:rsidRPr="00981DCA">
        <w:rPr>
          <w:rFonts w:cs="Tahoma"/>
          <w:color w:val="000000"/>
          <w:szCs w:val="20"/>
        </w:rPr>
        <w:t>executivo</w:t>
      </w:r>
      <w:r w:rsidR="00231B66" w:rsidRPr="00981DCA">
        <w:rPr>
          <w:rFonts w:eastAsia="SimSun" w:cs="Tahoma"/>
          <w:szCs w:val="20"/>
        </w:rPr>
        <w:t xml:space="preserve"> extrajudicial para todos os fins de direito, ainda que seja </w:t>
      </w:r>
      <w:r w:rsidR="00231B66" w:rsidRPr="00981DCA">
        <w:rPr>
          <w:rFonts w:cs="Tahoma"/>
          <w:szCs w:val="20"/>
        </w:rPr>
        <w:t>estabelecida</w:t>
      </w:r>
      <w:r w:rsidR="00231B66" w:rsidRPr="00981DCA">
        <w:rPr>
          <w:rFonts w:eastAsia="SimSun" w:cs="Tahoma"/>
          <w:szCs w:val="20"/>
        </w:rPr>
        <w:t xml:space="preserve"> com assinatura eletrônica ou certificação fora dos padrões ICP-</w:t>
      </w:r>
      <w:r w:rsidR="00B8569C" w:rsidRPr="00981DCA">
        <w:rPr>
          <w:rFonts w:eastAsia="SimSun" w:cs="Tahoma"/>
          <w:szCs w:val="20"/>
        </w:rPr>
        <w:t>B</w:t>
      </w:r>
      <w:r w:rsidR="00B8569C">
        <w:rPr>
          <w:rFonts w:eastAsia="SimSun" w:cs="Tahoma"/>
          <w:szCs w:val="20"/>
        </w:rPr>
        <w:t>rasil</w:t>
      </w:r>
      <w:r w:rsidR="00231B66" w:rsidRPr="00981DCA">
        <w:rPr>
          <w:rFonts w:eastAsia="SimSun" w:cs="Tahoma"/>
          <w:szCs w:val="20"/>
        </w:rPr>
        <w:t>, conforme disposto pelo art</w:t>
      </w:r>
      <w:r w:rsidRPr="00981DCA">
        <w:rPr>
          <w:rFonts w:eastAsia="SimSun" w:cs="Tahoma"/>
          <w:szCs w:val="20"/>
        </w:rPr>
        <w:t>igo</w:t>
      </w:r>
      <w:r w:rsidR="00231B66" w:rsidRPr="00981DCA">
        <w:rPr>
          <w:rFonts w:eastAsia="SimSun" w:cs="Tahoma"/>
          <w:szCs w:val="20"/>
        </w:rPr>
        <w:t xml:space="preserve"> 10 da Medida Provisória nº 2.200</w:t>
      </w:r>
      <w:r w:rsidR="00825C5A">
        <w:rPr>
          <w:rFonts w:eastAsia="SimSun" w:cs="Tahoma"/>
          <w:szCs w:val="20"/>
        </w:rPr>
        <w:t xml:space="preserve">, de 24 de agosto de </w:t>
      </w:r>
      <w:r w:rsidR="00231B66" w:rsidRPr="00981DCA">
        <w:rPr>
          <w:rFonts w:eastAsia="SimSun" w:cs="Tahoma"/>
          <w:szCs w:val="20"/>
        </w:rPr>
        <w:t>2001.</w:t>
      </w:r>
      <w:r w:rsidR="00415F2A" w:rsidRPr="00981DCA">
        <w:rPr>
          <w:rFonts w:eastAsia="SimSun" w:cs="Tahoma"/>
          <w:szCs w:val="20"/>
        </w:rPr>
        <w:t xml:space="preserve"> </w:t>
      </w:r>
    </w:p>
    <w:p w14:paraId="48466C8F" w14:textId="04AE5B11" w:rsidR="00DB0D7A" w:rsidRPr="00981DCA" w:rsidRDefault="00B75F89" w:rsidP="00EE2CAA">
      <w:pPr>
        <w:pStyle w:val="Level2"/>
        <w:spacing w:before="140" w:after="280"/>
        <w:rPr>
          <w:rFonts w:cs="Tahoma"/>
          <w:szCs w:val="20"/>
        </w:rPr>
      </w:pPr>
      <w:r w:rsidRPr="00E950BA">
        <w:rPr>
          <w:rFonts w:eastAsia="SimSun" w:cs="Tahoma"/>
          <w:szCs w:val="20"/>
          <w:u w:val="single"/>
        </w:rPr>
        <w:t>Foro</w:t>
      </w:r>
      <w:r w:rsidRPr="00981DCA">
        <w:rPr>
          <w:rFonts w:eastAsia="SimSun" w:cs="Tahoma"/>
          <w:szCs w:val="20"/>
        </w:rPr>
        <w:t xml:space="preserve">: </w:t>
      </w:r>
      <w:r w:rsidR="00DB0D7A" w:rsidRPr="00981DCA">
        <w:rPr>
          <w:rFonts w:cs="Tahoma"/>
          <w:szCs w:val="20"/>
        </w:rPr>
        <w:t>Fica eleito o foro da Comarca de São Paulo, com exclusão de qualquer outro, por mais privilegiado que seja, para dirimir as questões porventura oriundas desta Escritura.</w:t>
      </w:r>
    </w:p>
    <w:p w14:paraId="50BF8570" w14:textId="77777777" w:rsidR="00DB0D7A" w:rsidRPr="00981DCA" w:rsidRDefault="00DB0D7A" w:rsidP="00EE2CAA">
      <w:pPr>
        <w:pStyle w:val="Body"/>
        <w:spacing w:before="140" w:after="280"/>
        <w:jc w:val="center"/>
        <w:rPr>
          <w:rFonts w:cs="Tahoma"/>
          <w:szCs w:val="20"/>
        </w:rPr>
      </w:pPr>
    </w:p>
    <w:p w14:paraId="5E6EEB35" w14:textId="06C8374E" w:rsidR="00DB0D7A" w:rsidRPr="00981DCA" w:rsidRDefault="00DB0D7A" w:rsidP="00EE2CAA">
      <w:pPr>
        <w:pStyle w:val="Body"/>
        <w:spacing w:before="140" w:after="280"/>
        <w:jc w:val="center"/>
        <w:rPr>
          <w:rFonts w:cs="Tahoma"/>
          <w:szCs w:val="20"/>
        </w:rPr>
      </w:pPr>
      <w:r w:rsidRPr="00981DCA">
        <w:rPr>
          <w:rFonts w:cs="Tahoma"/>
          <w:szCs w:val="20"/>
        </w:rPr>
        <w:t xml:space="preserve">São Paulo, </w:t>
      </w:r>
      <w:r w:rsidR="00B75F89" w:rsidRPr="00981DCA">
        <w:rPr>
          <w:rFonts w:cs="Tahoma"/>
          <w:szCs w:val="20"/>
        </w:rPr>
        <w:t>[</w:t>
      </w:r>
      <w:r w:rsidR="00B75F89" w:rsidRPr="00981DCA">
        <w:rPr>
          <w:rFonts w:cs="Tahoma"/>
          <w:szCs w:val="20"/>
          <w:highlight w:val="yellow"/>
        </w:rPr>
        <w:t>•</w:t>
      </w:r>
      <w:r w:rsidR="00B75F89" w:rsidRPr="00981DCA">
        <w:rPr>
          <w:rFonts w:cs="Tahoma"/>
          <w:szCs w:val="20"/>
        </w:rPr>
        <w:t>]</w:t>
      </w:r>
      <w:r w:rsidR="00231B66" w:rsidRPr="00981DCA">
        <w:rPr>
          <w:rFonts w:cs="Tahoma"/>
          <w:szCs w:val="20"/>
        </w:rPr>
        <w:t xml:space="preserve"> de </w:t>
      </w:r>
      <w:r w:rsidR="00B75F89" w:rsidRPr="00981DCA">
        <w:rPr>
          <w:rFonts w:cs="Tahoma"/>
          <w:szCs w:val="20"/>
        </w:rPr>
        <w:t>[</w:t>
      </w:r>
      <w:r w:rsidR="00B75F89" w:rsidRPr="00981DCA">
        <w:rPr>
          <w:rFonts w:cs="Tahoma"/>
          <w:szCs w:val="20"/>
          <w:highlight w:val="yellow"/>
        </w:rPr>
        <w:t>•</w:t>
      </w:r>
      <w:r w:rsidR="00B75F89" w:rsidRPr="00981DCA">
        <w:rPr>
          <w:rFonts w:cs="Tahoma"/>
          <w:szCs w:val="20"/>
        </w:rPr>
        <w:t>]</w:t>
      </w:r>
      <w:r w:rsidRPr="00981DCA">
        <w:rPr>
          <w:rFonts w:cs="Tahoma"/>
          <w:szCs w:val="20"/>
        </w:rPr>
        <w:t xml:space="preserve"> de 202</w:t>
      </w:r>
      <w:r w:rsidR="00B75F89" w:rsidRPr="00981DCA">
        <w:rPr>
          <w:rFonts w:cs="Tahoma"/>
          <w:szCs w:val="20"/>
        </w:rPr>
        <w:t>2</w:t>
      </w:r>
      <w:r w:rsidRPr="00981DCA">
        <w:rPr>
          <w:rFonts w:cs="Tahoma"/>
          <w:szCs w:val="20"/>
        </w:rPr>
        <w:t>.</w:t>
      </w:r>
    </w:p>
    <w:p w14:paraId="60424211" w14:textId="77777777" w:rsidR="00DB0D7A" w:rsidRPr="00981DCA" w:rsidRDefault="00DB0D7A" w:rsidP="00EE2CAA">
      <w:pPr>
        <w:pStyle w:val="Body"/>
        <w:spacing w:before="140" w:after="280"/>
        <w:jc w:val="center"/>
        <w:rPr>
          <w:rFonts w:cs="Tahoma"/>
          <w:szCs w:val="20"/>
        </w:rPr>
      </w:pPr>
    </w:p>
    <w:p w14:paraId="2149DCB9" w14:textId="2B22CDA3" w:rsidR="00B75F89" w:rsidRDefault="00B75F89" w:rsidP="003506EA">
      <w:pPr>
        <w:pStyle w:val="Body"/>
        <w:spacing w:before="140" w:after="280"/>
        <w:jc w:val="center"/>
      </w:pPr>
      <w:r w:rsidRPr="003506EA">
        <w:rPr>
          <w:rFonts w:cs="Tahoma"/>
          <w:i/>
          <w:iCs/>
          <w:szCs w:val="20"/>
        </w:rPr>
        <w:t>O r</w:t>
      </w:r>
      <w:r w:rsidR="00DB0D7A" w:rsidRPr="003506EA">
        <w:rPr>
          <w:rFonts w:cs="Tahoma"/>
          <w:i/>
          <w:iCs/>
          <w:szCs w:val="20"/>
        </w:rPr>
        <w:t>estante da página intencionalmente deixado em branco.</w:t>
      </w:r>
      <w:r w:rsidRPr="003506EA">
        <w:rPr>
          <w:rFonts w:cs="Tahoma"/>
          <w:i/>
          <w:iCs/>
          <w:szCs w:val="20"/>
        </w:rPr>
        <w:br/>
        <w:t>As assinaturas seguem nas próximas páginas.</w:t>
      </w:r>
      <w:r w:rsidR="00DB0D7A" w:rsidRPr="003506EA">
        <w:rPr>
          <w:rFonts w:cs="Tahoma"/>
          <w:i/>
          <w:iCs/>
          <w:szCs w:val="20"/>
        </w:rPr>
        <w:t xml:space="preserve"> </w:t>
      </w:r>
      <w:r>
        <w:br w:type="page"/>
      </w:r>
    </w:p>
    <w:p w14:paraId="32FD08FE" w14:textId="7261C923" w:rsidR="00DB0D7A" w:rsidRPr="00A91109" w:rsidRDefault="00DB0D7A" w:rsidP="00E950BA">
      <w:pPr>
        <w:spacing w:before="140" w:after="280" w:line="290" w:lineRule="auto"/>
        <w:jc w:val="both"/>
      </w:pPr>
      <w:r w:rsidRPr="00A91109">
        <w:lastRenderedPageBreak/>
        <w:t xml:space="preserve">(Página de </w:t>
      </w:r>
      <w:r w:rsidR="001D02F5">
        <w:t>a</w:t>
      </w:r>
      <w:r w:rsidR="001D02F5" w:rsidRPr="00A91109">
        <w:t xml:space="preserve">ssinaturas </w:t>
      </w:r>
      <w:r w:rsidR="001D02F5">
        <w:t xml:space="preserve">1/1 </w:t>
      </w:r>
      <w:r w:rsidRPr="00A91109">
        <w:t xml:space="preserve">do </w:t>
      </w:r>
      <w:r w:rsidR="00B75F89">
        <w:t>“</w:t>
      </w:r>
      <w:r w:rsidR="001D02F5" w:rsidRPr="00365A7B">
        <w:rPr>
          <w:rFonts w:cs="Tahoma"/>
          <w:i/>
          <w:iCs/>
          <w:szCs w:val="20"/>
        </w:rPr>
        <w:t>Instrumento Particular de Escritura da 1ª (Primeira) Emissão de Debêntures Simples, Não Conversíveis em Ações, da Espécie Quirografária</w:t>
      </w:r>
      <w:r w:rsidR="003702F5">
        <w:rPr>
          <w:rFonts w:cs="Tahoma"/>
          <w:i/>
          <w:iCs/>
          <w:szCs w:val="20"/>
        </w:rPr>
        <w:t xml:space="preserve">, com Garantia Real e </w:t>
      </w:r>
      <w:r w:rsidR="001D02F5" w:rsidRPr="00365A7B">
        <w:rPr>
          <w:rFonts w:cs="Tahoma"/>
          <w:i/>
          <w:iCs/>
          <w:szCs w:val="20"/>
        </w:rPr>
        <w:t xml:space="preserve">Garantia Adicional </w:t>
      </w:r>
      <w:r w:rsidR="003702F5">
        <w:rPr>
          <w:rFonts w:cs="Tahoma"/>
          <w:i/>
          <w:iCs/>
          <w:szCs w:val="20"/>
        </w:rPr>
        <w:t>Fidejussória</w:t>
      </w:r>
      <w:r w:rsidR="001D02F5" w:rsidRPr="00365A7B">
        <w:rPr>
          <w:rFonts w:cs="Tahoma"/>
          <w:i/>
          <w:iCs/>
          <w:szCs w:val="20"/>
        </w:rPr>
        <w:t xml:space="preserve"> em Série Única, para Colocação Privada, da Nova </w:t>
      </w:r>
      <w:proofErr w:type="spellStart"/>
      <w:r w:rsidR="001D02F5" w:rsidRPr="00365A7B">
        <w:rPr>
          <w:rFonts w:cs="Tahoma"/>
          <w:i/>
          <w:iCs/>
          <w:szCs w:val="20"/>
        </w:rPr>
        <w:t>Engevix</w:t>
      </w:r>
      <w:proofErr w:type="spellEnd"/>
      <w:r w:rsidR="001D02F5" w:rsidRPr="00365A7B">
        <w:rPr>
          <w:rFonts w:cs="Tahoma"/>
          <w:i/>
          <w:iCs/>
          <w:szCs w:val="20"/>
        </w:rPr>
        <w:t xml:space="preserve"> Engenharia e Projetos S.A</w:t>
      </w:r>
      <w:r w:rsidR="001D02F5">
        <w:rPr>
          <w:rFonts w:cs="Tahoma"/>
          <w:i/>
          <w:iCs/>
          <w:szCs w:val="20"/>
        </w:rPr>
        <w:t>.</w:t>
      </w:r>
      <w:r w:rsidR="001D02F5">
        <w:rPr>
          <w:rFonts w:cs="Tahoma"/>
          <w:szCs w:val="20"/>
        </w:rPr>
        <w:t>”</w:t>
      </w:r>
      <w:r w:rsidR="00B75F89" w:rsidRPr="00A91109">
        <w:t>)</w:t>
      </w:r>
    </w:p>
    <w:p w14:paraId="764E97B5" w14:textId="0B5376F7" w:rsidR="00415F2A" w:rsidRPr="00E950BA" w:rsidRDefault="00415F2A" w:rsidP="00415F2A">
      <w:pPr>
        <w:pStyle w:val="Body1"/>
        <w:spacing w:before="140" w:after="280"/>
        <w:ind w:left="0"/>
        <w:jc w:val="center"/>
        <w:rPr>
          <w:rFonts w:cs="Tahoma"/>
          <w:i/>
          <w:iCs/>
          <w:kern w:val="0"/>
          <w:szCs w:val="20"/>
        </w:rPr>
      </w:pPr>
      <w:r w:rsidRPr="00415F2A">
        <w:rPr>
          <w:rFonts w:cs="Tahoma"/>
          <w:b/>
          <w:bCs/>
          <w:kern w:val="0"/>
          <w:szCs w:val="20"/>
        </w:rPr>
        <w:t>NOVA ENGEVIX ENGENHARIA E PROJETOS S.A.</w:t>
      </w:r>
      <w:r>
        <w:rPr>
          <w:rFonts w:cs="Tahoma"/>
          <w:b/>
          <w:bCs/>
          <w:kern w:val="0"/>
          <w:szCs w:val="20"/>
        </w:rPr>
        <w:br/>
      </w:r>
      <w:r>
        <w:rPr>
          <w:rFonts w:cs="Tahoma"/>
          <w:i/>
          <w:iCs/>
          <w:kern w:val="0"/>
          <w:szCs w:val="20"/>
        </w:rPr>
        <w:t>Emissora</w:t>
      </w:r>
    </w:p>
    <w:tbl>
      <w:tblPr>
        <w:tblW w:w="0" w:type="auto"/>
        <w:tblLook w:val="04A0" w:firstRow="1" w:lastRow="0" w:firstColumn="1" w:lastColumn="0" w:noHBand="0" w:noVBand="1"/>
      </w:tblPr>
      <w:tblGrid>
        <w:gridCol w:w="4214"/>
        <w:gridCol w:w="275"/>
        <w:gridCol w:w="4241"/>
      </w:tblGrid>
      <w:tr w:rsidR="00415F2A" w:rsidRPr="00A730BD" w14:paraId="29E296C7" w14:textId="77777777" w:rsidTr="00CC0A17">
        <w:tc>
          <w:tcPr>
            <w:tcW w:w="4214" w:type="dxa"/>
            <w:hideMark/>
          </w:tcPr>
          <w:p w14:paraId="401EF74A"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Cargo: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c>
          <w:tcPr>
            <w:tcW w:w="275" w:type="dxa"/>
          </w:tcPr>
          <w:p w14:paraId="7F019816" w14:textId="77777777" w:rsidR="00415F2A" w:rsidRPr="00A730BD" w:rsidRDefault="00415F2A" w:rsidP="00CC0A17">
            <w:pPr>
              <w:pStyle w:val="Body1"/>
              <w:spacing w:before="140" w:after="280"/>
              <w:ind w:left="0"/>
              <w:rPr>
                <w:rFonts w:cs="Tahoma"/>
                <w:kern w:val="0"/>
                <w:szCs w:val="20"/>
              </w:rPr>
            </w:pPr>
          </w:p>
        </w:tc>
        <w:tc>
          <w:tcPr>
            <w:tcW w:w="4241" w:type="dxa"/>
            <w:hideMark/>
          </w:tcPr>
          <w:p w14:paraId="7B348BC2"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t xml:space="preserve">Cargo: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r>
    </w:tbl>
    <w:p w14:paraId="4958E4DC" w14:textId="4BD06796" w:rsidR="003820B3" w:rsidRPr="00365A7B" w:rsidRDefault="006C0D2A" w:rsidP="003820B3">
      <w:pPr>
        <w:pStyle w:val="Body1"/>
        <w:spacing w:before="140" w:after="280"/>
        <w:ind w:left="0"/>
        <w:jc w:val="center"/>
        <w:rPr>
          <w:rFonts w:cs="Tahoma"/>
          <w:i/>
          <w:iCs/>
          <w:kern w:val="0"/>
          <w:szCs w:val="20"/>
        </w:rPr>
      </w:pPr>
      <w:r w:rsidRPr="00873E1A">
        <w:rPr>
          <w:b/>
          <w:bCs/>
        </w:rPr>
        <w:t xml:space="preserve">SIMPLIFIC PAVARINI DISTRIBUIDORA DE TÍTULOS E </w:t>
      </w:r>
      <w:r>
        <w:rPr>
          <w:b/>
          <w:bCs/>
        </w:rPr>
        <w:br/>
      </w:r>
      <w:r w:rsidRPr="00873E1A">
        <w:rPr>
          <w:b/>
          <w:bCs/>
        </w:rPr>
        <w:t>VALORES MOBILIÁRIOS LTDA</w:t>
      </w:r>
      <w:r>
        <w:rPr>
          <w:b/>
          <w:bCs/>
        </w:rPr>
        <w:t>.</w:t>
      </w:r>
      <w:r w:rsidR="003820B3">
        <w:rPr>
          <w:rFonts w:cs="Tahoma"/>
          <w:b/>
          <w:bCs/>
          <w:kern w:val="0"/>
          <w:szCs w:val="20"/>
        </w:rPr>
        <w:br/>
      </w:r>
      <w:r w:rsidR="003820B3">
        <w:rPr>
          <w:rFonts w:cs="Tahoma"/>
          <w:i/>
          <w:iCs/>
          <w:kern w:val="0"/>
          <w:szCs w:val="20"/>
        </w:rPr>
        <w:t>Agente Fiduciário</w:t>
      </w:r>
    </w:p>
    <w:tbl>
      <w:tblPr>
        <w:tblW w:w="0" w:type="auto"/>
        <w:tblLook w:val="04A0" w:firstRow="1" w:lastRow="0" w:firstColumn="1" w:lastColumn="0" w:noHBand="0" w:noVBand="1"/>
      </w:tblPr>
      <w:tblGrid>
        <w:gridCol w:w="4214"/>
        <w:gridCol w:w="275"/>
        <w:gridCol w:w="4241"/>
      </w:tblGrid>
      <w:tr w:rsidR="003820B3" w:rsidRPr="00A730BD" w14:paraId="09E10BCE" w14:textId="77777777" w:rsidTr="00CC0A17">
        <w:tc>
          <w:tcPr>
            <w:tcW w:w="4214" w:type="dxa"/>
            <w:hideMark/>
          </w:tcPr>
          <w:p w14:paraId="72509E31" w14:textId="77777777" w:rsidR="003820B3" w:rsidRPr="00A730BD" w:rsidRDefault="003820B3"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Cargo: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c>
          <w:tcPr>
            <w:tcW w:w="275" w:type="dxa"/>
          </w:tcPr>
          <w:p w14:paraId="19D1A894" w14:textId="77777777" w:rsidR="003820B3" w:rsidRPr="00A730BD" w:rsidRDefault="003820B3" w:rsidP="00CC0A17">
            <w:pPr>
              <w:pStyle w:val="Body1"/>
              <w:spacing w:before="140" w:after="280"/>
              <w:ind w:left="0"/>
              <w:rPr>
                <w:rFonts w:cs="Tahoma"/>
                <w:kern w:val="0"/>
                <w:szCs w:val="20"/>
              </w:rPr>
            </w:pPr>
          </w:p>
        </w:tc>
        <w:tc>
          <w:tcPr>
            <w:tcW w:w="4241" w:type="dxa"/>
            <w:hideMark/>
          </w:tcPr>
          <w:p w14:paraId="1B3CE31A" w14:textId="2F69553C" w:rsidR="003820B3" w:rsidRPr="00A730BD" w:rsidRDefault="003820B3" w:rsidP="00CC0A17">
            <w:pPr>
              <w:pStyle w:val="Body1"/>
              <w:spacing w:before="140" w:after="280"/>
              <w:ind w:left="0"/>
              <w:jc w:val="left"/>
              <w:rPr>
                <w:rFonts w:cs="Tahoma"/>
                <w:kern w:val="0"/>
                <w:szCs w:val="20"/>
              </w:rPr>
            </w:pPr>
            <w:del w:id="569" w:author="Rinaldo Rabello" w:date="2022-06-07T12:16:00Z">
              <w:r w:rsidRPr="00A730BD" w:rsidDel="004F58FA">
                <w:rPr>
                  <w:rFonts w:cs="Tahoma"/>
                  <w:kern w:val="0"/>
                  <w:szCs w:val="20"/>
                </w:rPr>
                <w:delText xml:space="preserve">Nome: </w:delText>
              </w:r>
              <w:r w:rsidRPr="00A730BD" w:rsidDel="004F58FA">
                <w:rPr>
                  <w:rFonts w:cs="Tahoma"/>
                  <w:iCs/>
                  <w:kern w:val="0"/>
                  <w:szCs w:val="20"/>
                </w:rPr>
                <w:delText>[</w:delText>
              </w:r>
              <w:r w:rsidRPr="00A730BD" w:rsidDel="004F58FA">
                <w:rPr>
                  <w:rFonts w:cs="Tahoma"/>
                  <w:iCs/>
                  <w:kern w:val="0"/>
                  <w:szCs w:val="20"/>
                  <w:highlight w:val="yellow"/>
                </w:rPr>
                <w:delText>•</w:delText>
              </w:r>
              <w:r w:rsidRPr="00A730BD" w:rsidDel="004F58FA">
                <w:rPr>
                  <w:rFonts w:cs="Tahoma"/>
                  <w:iCs/>
                  <w:kern w:val="0"/>
                  <w:szCs w:val="20"/>
                </w:rPr>
                <w:delText xml:space="preserve">] </w:delText>
              </w:r>
              <w:r w:rsidRPr="00A730BD" w:rsidDel="004F58FA">
                <w:rPr>
                  <w:rFonts w:cs="Tahoma"/>
                  <w:kern w:val="0"/>
                  <w:szCs w:val="20"/>
                </w:rPr>
                <w:br/>
                <w:delText xml:space="preserve">Cargo: </w:delText>
              </w:r>
              <w:r w:rsidRPr="00A730BD" w:rsidDel="004F58FA">
                <w:rPr>
                  <w:rFonts w:cs="Tahoma"/>
                  <w:iCs/>
                  <w:kern w:val="0"/>
                  <w:szCs w:val="20"/>
                </w:rPr>
                <w:delText>[</w:delText>
              </w:r>
              <w:r w:rsidRPr="00A730BD" w:rsidDel="004F58FA">
                <w:rPr>
                  <w:rFonts w:cs="Tahoma"/>
                  <w:iCs/>
                  <w:kern w:val="0"/>
                  <w:szCs w:val="20"/>
                  <w:highlight w:val="yellow"/>
                </w:rPr>
                <w:delText>•</w:delText>
              </w:r>
              <w:r w:rsidRPr="00A730BD" w:rsidDel="004F58FA">
                <w:rPr>
                  <w:rFonts w:cs="Tahoma"/>
                  <w:iCs/>
                  <w:kern w:val="0"/>
                  <w:szCs w:val="20"/>
                </w:rPr>
                <w:delText xml:space="preserve">] </w:delText>
              </w:r>
              <w:r w:rsidRPr="00A730BD" w:rsidDel="004F58FA">
                <w:rPr>
                  <w:rFonts w:cs="Tahoma"/>
                  <w:kern w:val="0"/>
                  <w:szCs w:val="20"/>
                </w:rPr>
                <w:br/>
                <w:delText xml:space="preserve">CPF: </w:delText>
              </w:r>
              <w:r w:rsidRPr="00A730BD" w:rsidDel="004F58FA">
                <w:rPr>
                  <w:rFonts w:cs="Tahoma"/>
                  <w:iCs/>
                  <w:kern w:val="0"/>
                  <w:szCs w:val="20"/>
                </w:rPr>
                <w:delText>[</w:delText>
              </w:r>
              <w:r w:rsidRPr="00A730BD" w:rsidDel="004F58FA">
                <w:rPr>
                  <w:rFonts w:cs="Tahoma"/>
                  <w:iCs/>
                  <w:kern w:val="0"/>
                  <w:szCs w:val="20"/>
                  <w:highlight w:val="yellow"/>
                </w:rPr>
                <w:delText>•</w:delText>
              </w:r>
              <w:r w:rsidRPr="00A730BD" w:rsidDel="004F58FA">
                <w:rPr>
                  <w:rFonts w:cs="Tahoma"/>
                  <w:iCs/>
                  <w:kern w:val="0"/>
                  <w:szCs w:val="20"/>
                </w:rPr>
                <w:delText xml:space="preserve">] </w:delText>
              </w:r>
              <w:r w:rsidRPr="00A730BD" w:rsidDel="004F58FA">
                <w:rPr>
                  <w:rFonts w:cs="Tahoma"/>
                  <w:kern w:val="0"/>
                  <w:szCs w:val="20"/>
                </w:rPr>
                <w:br/>
              </w:r>
              <w:r w:rsidRPr="00A730BD" w:rsidDel="004F58FA">
                <w:rPr>
                  <w:rFonts w:cs="Tahoma"/>
                  <w:i/>
                  <w:iCs/>
                  <w:kern w:val="0"/>
                  <w:szCs w:val="20"/>
                </w:rPr>
                <w:delText>E-mail:</w:delText>
              </w:r>
              <w:r w:rsidRPr="00A730BD" w:rsidDel="004F58FA">
                <w:rPr>
                  <w:rFonts w:cs="Tahoma"/>
                  <w:kern w:val="0"/>
                  <w:szCs w:val="20"/>
                </w:rPr>
                <w:delText xml:space="preserve"> </w:delText>
              </w:r>
              <w:r w:rsidRPr="00A730BD" w:rsidDel="004F58FA">
                <w:rPr>
                  <w:rFonts w:cs="Tahoma"/>
                  <w:iCs/>
                  <w:kern w:val="0"/>
                  <w:szCs w:val="20"/>
                </w:rPr>
                <w:delText>[</w:delText>
              </w:r>
              <w:r w:rsidRPr="00A730BD" w:rsidDel="004F58FA">
                <w:rPr>
                  <w:rFonts w:cs="Tahoma"/>
                  <w:iCs/>
                  <w:kern w:val="0"/>
                  <w:szCs w:val="20"/>
                  <w:highlight w:val="yellow"/>
                </w:rPr>
                <w:delText>•</w:delText>
              </w:r>
              <w:r w:rsidRPr="00A730BD" w:rsidDel="004F58FA">
                <w:rPr>
                  <w:rFonts w:cs="Tahoma"/>
                  <w:iCs/>
                  <w:kern w:val="0"/>
                  <w:szCs w:val="20"/>
                </w:rPr>
                <w:delText>]</w:delText>
              </w:r>
            </w:del>
          </w:p>
        </w:tc>
      </w:tr>
    </w:tbl>
    <w:p w14:paraId="57F2DF60" w14:textId="77F0DE7D" w:rsidR="00415F2A" w:rsidRPr="00365A7B" w:rsidRDefault="006126F0" w:rsidP="003820B3">
      <w:pPr>
        <w:pStyle w:val="Body1"/>
        <w:spacing w:before="140" w:after="280"/>
        <w:ind w:left="0"/>
        <w:jc w:val="center"/>
        <w:rPr>
          <w:rFonts w:cs="Tahoma"/>
          <w:i/>
          <w:iCs/>
          <w:kern w:val="0"/>
          <w:szCs w:val="20"/>
        </w:rPr>
      </w:pPr>
      <w:r>
        <w:rPr>
          <w:rFonts w:cs="Tahoma"/>
          <w:b/>
          <w:bCs/>
          <w:szCs w:val="20"/>
        </w:rPr>
        <w:t>NOVA PARTICIPAÇÕES S.A.</w:t>
      </w:r>
      <w:r w:rsidRPr="00A730BD" w:rsidDel="006126F0">
        <w:rPr>
          <w:rFonts w:cs="Tahoma"/>
          <w:iCs/>
          <w:kern w:val="0"/>
          <w:szCs w:val="20"/>
        </w:rPr>
        <w:t xml:space="preserve"> </w:t>
      </w:r>
      <w:r w:rsidR="00415F2A">
        <w:rPr>
          <w:rFonts w:cs="Tahoma"/>
          <w:b/>
          <w:bCs/>
          <w:kern w:val="0"/>
          <w:szCs w:val="20"/>
        </w:rPr>
        <w:br/>
      </w:r>
      <w:r w:rsidR="00415F2A">
        <w:rPr>
          <w:rFonts w:cs="Tahoma"/>
          <w:i/>
          <w:iCs/>
          <w:kern w:val="0"/>
          <w:szCs w:val="20"/>
        </w:rPr>
        <w:t>Fiador</w:t>
      </w:r>
    </w:p>
    <w:tbl>
      <w:tblPr>
        <w:tblW w:w="0" w:type="auto"/>
        <w:tblLook w:val="04A0" w:firstRow="1" w:lastRow="0" w:firstColumn="1" w:lastColumn="0" w:noHBand="0" w:noVBand="1"/>
      </w:tblPr>
      <w:tblGrid>
        <w:gridCol w:w="4214"/>
        <w:gridCol w:w="275"/>
        <w:gridCol w:w="4241"/>
      </w:tblGrid>
      <w:tr w:rsidR="00415F2A" w:rsidRPr="00A730BD" w14:paraId="6040550C" w14:textId="77777777" w:rsidTr="00CC0A17">
        <w:tc>
          <w:tcPr>
            <w:tcW w:w="4214" w:type="dxa"/>
            <w:hideMark/>
          </w:tcPr>
          <w:p w14:paraId="1B704C9B"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Cargo: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c>
          <w:tcPr>
            <w:tcW w:w="275" w:type="dxa"/>
          </w:tcPr>
          <w:p w14:paraId="3E378AE9" w14:textId="77777777" w:rsidR="00415F2A" w:rsidRPr="00A730BD" w:rsidRDefault="00415F2A" w:rsidP="00CC0A17">
            <w:pPr>
              <w:pStyle w:val="Body1"/>
              <w:spacing w:before="140" w:after="280"/>
              <w:ind w:left="0"/>
              <w:rPr>
                <w:rFonts w:cs="Tahoma"/>
                <w:kern w:val="0"/>
                <w:szCs w:val="20"/>
              </w:rPr>
            </w:pPr>
          </w:p>
        </w:tc>
        <w:tc>
          <w:tcPr>
            <w:tcW w:w="4241" w:type="dxa"/>
            <w:hideMark/>
          </w:tcPr>
          <w:p w14:paraId="73D8D3C0"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t xml:space="preserve">Cargo: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r>
    </w:tbl>
    <w:p w14:paraId="46B58EFF" w14:textId="77777777" w:rsidR="00415F2A" w:rsidRPr="00A730BD" w:rsidRDefault="00415F2A" w:rsidP="00E950BA">
      <w:pPr>
        <w:pStyle w:val="Body"/>
        <w:spacing w:before="140" w:after="280"/>
        <w:rPr>
          <w:rFonts w:cs="Tahoma"/>
          <w:b/>
          <w:bCs/>
          <w:kern w:val="0"/>
          <w:szCs w:val="20"/>
        </w:rPr>
      </w:pPr>
    </w:p>
    <w:p w14:paraId="3E3BB05E" w14:textId="77777777" w:rsidR="00415F2A" w:rsidRPr="00E950BA" w:rsidRDefault="00415F2A" w:rsidP="00415F2A">
      <w:pPr>
        <w:pStyle w:val="Body1"/>
        <w:spacing w:before="140" w:after="280"/>
        <w:ind w:left="0"/>
        <w:rPr>
          <w:rFonts w:cs="Tahoma"/>
          <w:i/>
          <w:iCs/>
          <w:kern w:val="0"/>
          <w:szCs w:val="20"/>
        </w:rPr>
      </w:pPr>
      <w:r w:rsidRPr="00E950BA">
        <w:rPr>
          <w:rFonts w:cs="Tahoma"/>
          <w:i/>
          <w:iCs/>
          <w:kern w:val="0"/>
          <w:szCs w:val="20"/>
        </w:rPr>
        <w:t>Testemunhas</w:t>
      </w:r>
    </w:p>
    <w:tbl>
      <w:tblPr>
        <w:tblW w:w="0" w:type="auto"/>
        <w:tblLook w:val="04A0" w:firstRow="1" w:lastRow="0" w:firstColumn="1" w:lastColumn="0" w:noHBand="0" w:noVBand="1"/>
      </w:tblPr>
      <w:tblGrid>
        <w:gridCol w:w="4214"/>
        <w:gridCol w:w="275"/>
        <w:gridCol w:w="4241"/>
      </w:tblGrid>
      <w:tr w:rsidR="00415F2A" w:rsidRPr="00A730BD" w14:paraId="56315B01" w14:textId="77777777" w:rsidTr="00CC0A17">
        <w:tc>
          <w:tcPr>
            <w:tcW w:w="4214" w:type="dxa"/>
            <w:hideMark/>
          </w:tcPr>
          <w:p w14:paraId="12E9D6ED"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c>
          <w:tcPr>
            <w:tcW w:w="275" w:type="dxa"/>
          </w:tcPr>
          <w:p w14:paraId="2FE6EE3B" w14:textId="77777777" w:rsidR="00415F2A" w:rsidRPr="00A730BD" w:rsidRDefault="00415F2A" w:rsidP="00CC0A17">
            <w:pPr>
              <w:pStyle w:val="Body1"/>
              <w:spacing w:before="140" w:after="280"/>
              <w:ind w:left="0"/>
              <w:rPr>
                <w:rFonts w:cs="Tahoma"/>
                <w:kern w:val="0"/>
                <w:szCs w:val="20"/>
              </w:rPr>
            </w:pPr>
          </w:p>
        </w:tc>
        <w:tc>
          <w:tcPr>
            <w:tcW w:w="4241" w:type="dxa"/>
            <w:hideMark/>
          </w:tcPr>
          <w:p w14:paraId="494E26BF"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r>
    </w:tbl>
    <w:p w14:paraId="220262D8" w14:textId="77777777" w:rsidR="00355259" w:rsidRDefault="00355259">
      <w:pPr>
        <w:rPr>
          <w:rFonts w:cs="Tahoma"/>
          <w:bCs/>
          <w:caps/>
          <w:kern w:val="20"/>
          <w:szCs w:val="20"/>
        </w:rPr>
      </w:pPr>
      <w:r>
        <w:rPr>
          <w:rFonts w:cs="Tahoma"/>
          <w:bCs/>
          <w:caps/>
          <w:szCs w:val="20"/>
        </w:rPr>
        <w:br w:type="page"/>
      </w:r>
    </w:p>
    <w:p w14:paraId="7BEC0013" w14:textId="283E94DB" w:rsidR="00250027" w:rsidRPr="00A91109" w:rsidRDefault="00250027" w:rsidP="00E950BA">
      <w:pPr>
        <w:pStyle w:val="Body"/>
        <w:spacing w:before="140" w:after="280"/>
        <w:rPr>
          <w:rFonts w:cs="Tahoma"/>
          <w:szCs w:val="20"/>
        </w:rPr>
      </w:pPr>
      <w:bookmarkStart w:id="570" w:name="_DV_M6"/>
      <w:bookmarkStart w:id="571" w:name="_DV_M68"/>
      <w:bookmarkStart w:id="572" w:name="_DV_M423"/>
      <w:bookmarkStart w:id="573" w:name="_DV_M424"/>
      <w:bookmarkStart w:id="574" w:name="_DV_M425"/>
      <w:bookmarkEnd w:id="570"/>
      <w:bookmarkEnd w:id="571"/>
      <w:bookmarkEnd w:id="572"/>
      <w:bookmarkEnd w:id="573"/>
      <w:bookmarkEnd w:id="574"/>
    </w:p>
    <w:sectPr w:rsidR="00250027" w:rsidRPr="00A91109" w:rsidSect="003C5CD8">
      <w:headerReference w:type="even" r:id="rId25"/>
      <w:headerReference w:type="default" r:id="rId26"/>
      <w:footerReference w:type="even" r:id="rId27"/>
      <w:footerReference w:type="default" r:id="rId28"/>
      <w:headerReference w:type="first" r:id="rId29"/>
      <w:footerReference w:type="first" r:id="rId30"/>
      <w:pgSz w:w="11907" w:h="16840" w:code="9"/>
      <w:pgMar w:top="2835" w:right="1588" w:bottom="1304" w:left="1588" w:header="709"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A46D6" w14:textId="77777777" w:rsidR="00D84F23" w:rsidRDefault="00D84F23">
      <w:r>
        <w:separator/>
      </w:r>
    </w:p>
  </w:endnote>
  <w:endnote w:type="continuationSeparator" w:id="0">
    <w:p w14:paraId="09ED8D7C" w14:textId="77777777" w:rsidR="00D84F23" w:rsidRDefault="00D84F23">
      <w:r>
        <w:continuationSeparator/>
      </w:r>
    </w:p>
  </w:endnote>
  <w:endnote w:type="continuationNotice" w:id="1">
    <w:p w14:paraId="795AA864" w14:textId="77777777" w:rsidR="00D84F23" w:rsidRDefault="00D84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MS Sans Serif">
    <w:panose1 w:val="00000000000000000000"/>
    <w:charset w:val="00"/>
    <w:family w:val="roman"/>
    <w:notTrueType/>
    <w:pitch w:val="default"/>
    <w:sig w:usb0="00000003" w:usb1="00000000" w:usb2="00000000" w:usb3="00000000" w:csb0="00000001" w:csb1="00000000"/>
  </w:font>
  <w:font w:name="HG Mincho Light J">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rutiger Light">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Bold">
    <w:altName w:val="Tahom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63678" w14:textId="77777777" w:rsidR="00CC0A17" w:rsidRDefault="00CC0A17">
    <w:pPr>
      <w:pStyle w:val="Rodap"/>
      <w:framePr w:wrap="around" w:vAnchor="text" w:hAnchor="margin" w:xAlign="right" w:y="1"/>
      <w:jc w:val="right"/>
      <w:rPr>
        <w:rStyle w:val="Nmerodepgina"/>
        <w:rFonts w:ascii="Calibri" w:hAnsi="Calibri"/>
      </w:rPr>
    </w:pPr>
    <w:r>
      <w:rPr>
        <w:rStyle w:val="Nmerodepgina"/>
        <w:rFonts w:ascii="Calibri" w:hAnsi="Calibri"/>
      </w:rPr>
      <w:fldChar w:fldCharType="begin"/>
    </w:r>
    <w:r>
      <w:rPr>
        <w:rStyle w:val="Nmerodepgina"/>
        <w:rFonts w:ascii="Calibri" w:hAnsi="Calibri"/>
      </w:rPr>
      <w:instrText xml:space="preserve">PAGE  </w:instrText>
    </w:r>
    <w:r>
      <w:rPr>
        <w:rStyle w:val="Nmerodepgina"/>
        <w:rFonts w:ascii="Calibri" w:hAnsi="Calibri"/>
      </w:rPr>
      <w:fldChar w:fldCharType="separate"/>
    </w:r>
    <w:r>
      <w:rPr>
        <w:rStyle w:val="Nmerodepgina"/>
        <w:rFonts w:ascii="Calibri" w:hAnsi="Calibri"/>
        <w:noProof/>
      </w:rPr>
      <w:t>1</w:t>
    </w:r>
    <w:r>
      <w:rPr>
        <w:rStyle w:val="Nmerodepgina"/>
        <w:rFonts w:ascii="Calibri" w:hAnsi="Calibri"/>
      </w:rPr>
      <w:fldChar w:fldCharType="end"/>
    </w:r>
  </w:p>
  <w:p w14:paraId="020446C8" w14:textId="0247EABE" w:rsidR="00CC0A17" w:rsidRDefault="00CC0A17">
    <w:pPr>
      <w:pStyle w:val="Rodap"/>
      <w:ind w:right="360"/>
      <w:rPr>
        <w:color w:val="FFFFFF"/>
      </w:rPr>
    </w:pPr>
    <w:r>
      <w:rPr>
        <w:rFonts w:ascii="Times New Roman" w:hAnsi="Times New Roman"/>
        <w:color w:val="FFFFFF"/>
      </w:rPr>
      <w:fldChar w:fldCharType="begin"/>
    </w:r>
    <w:r>
      <w:rPr>
        <w:rFonts w:ascii="Times New Roman" w:hAnsi="Times New Roman"/>
        <w:color w:val="FFFFFF"/>
      </w:rPr>
      <w:instrText xml:space="preserve"> DOCVARIABLE #DNDocID \* MERGEFORMAT </w:instrText>
    </w:r>
    <w:r>
      <w:rPr>
        <w:rFonts w:ascii="Times New Roman" w:hAnsi="Times New Roman"/>
        <w:color w:val="FFFFFF"/>
      </w:rPr>
      <w:fldChar w:fldCharType="separate"/>
    </w:r>
    <w:r>
      <w:rPr>
        <w:rFonts w:ascii="Times New Roman" w:hAnsi="Times New Roman"/>
        <w:color w:val="FFFFFF"/>
      </w:rPr>
      <w:t>AMECURRENT 726585898.1 23-jan-18 22:01</w:t>
    </w:r>
    <w:r>
      <w:rPr>
        <w:rFonts w:ascii="Times New Roman" w:hAnsi="Times New Roman"/>
        <w:color w:val="FFFFF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E9B32" w14:textId="77777777" w:rsidR="00CC0A17" w:rsidRPr="00E950BA" w:rsidRDefault="00CC0A17" w:rsidP="00E950BA">
    <w:pPr>
      <w:pStyle w:val="Rodap"/>
      <w:framePr w:wrap="around" w:vAnchor="text" w:hAnchor="page" w:x="5841" w:y="-227"/>
      <w:rPr>
        <w:rStyle w:val="Nmerodepgina"/>
        <w:rFonts w:cs="Tahoma"/>
        <w:sz w:val="18"/>
        <w:szCs w:val="22"/>
      </w:rPr>
    </w:pPr>
    <w:r w:rsidRPr="00E950BA">
      <w:rPr>
        <w:rStyle w:val="Nmerodepgina"/>
        <w:rFonts w:cs="Tahoma"/>
        <w:sz w:val="18"/>
        <w:szCs w:val="22"/>
      </w:rPr>
      <w:fldChar w:fldCharType="begin"/>
    </w:r>
    <w:r w:rsidRPr="00E950BA">
      <w:rPr>
        <w:rStyle w:val="Nmerodepgina"/>
        <w:rFonts w:cs="Tahoma"/>
        <w:sz w:val="18"/>
        <w:szCs w:val="22"/>
      </w:rPr>
      <w:instrText xml:space="preserve">PAGE  </w:instrText>
    </w:r>
    <w:r w:rsidRPr="00E950BA">
      <w:rPr>
        <w:rStyle w:val="Nmerodepgina"/>
        <w:rFonts w:cs="Tahoma"/>
        <w:sz w:val="18"/>
        <w:szCs w:val="22"/>
      </w:rPr>
      <w:fldChar w:fldCharType="separate"/>
    </w:r>
    <w:r w:rsidR="00066E1C">
      <w:rPr>
        <w:rStyle w:val="Nmerodepgina"/>
        <w:rFonts w:cs="Tahoma"/>
        <w:noProof/>
        <w:sz w:val="18"/>
        <w:szCs w:val="22"/>
      </w:rPr>
      <w:t>25</w:t>
    </w:r>
    <w:r w:rsidRPr="00E950BA">
      <w:rPr>
        <w:rStyle w:val="Nmerodepgina"/>
        <w:rFonts w:cs="Tahoma"/>
        <w:sz w:val="18"/>
        <w:szCs w:val="22"/>
      </w:rPr>
      <w:fldChar w:fldCharType="end"/>
    </w:r>
  </w:p>
  <w:p w14:paraId="32C545B2" w14:textId="17BCCB41" w:rsidR="00CC0A17" w:rsidRPr="00F7521E" w:rsidRDefault="00CC0A17" w:rsidP="00F7521E">
    <w:pPr>
      <w:pStyle w:val="Rodap"/>
      <w:jc w:val="left"/>
      <w:rPr>
        <w:rFonts w:ascii="Arial" w:hAnsi="Arial" w:cs="Arial"/>
        <w:color w:val="FFFFFF" w:themeColor="background1"/>
        <w:sz w:val="1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4202" w14:textId="60A577F7" w:rsidR="00CC0A17" w:rsidRPr="007367C6" w:rsidRDefault="00CC0A17" w:rsidP="007367C6">
    <w:pPr>
      <w:pStyle w:val="Rodap"/>
      <w:jc w:val="left"/>
      <w:rPr>
        <w:rFonts w:ascii="Arial" w:hAnsi="Arial" w:cs="Arial"/>
        <w:color w:val="FFFFFF"/>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D0DDA" w14:textId="77777777" w:rsidR="00D84F23" w:rsidRDefault="00D84F23">
      <w:r>
        <w:separator/>
      </w:r>
    </w:p>
  </w:footnote>
  <w:footnote w:type="continuationSeparator" w:id="0">
    <w:p w14:paraId="22944E7C" w14:textId="77777777" w:rsidR="00D84F23" w:rsidRDefault="00D84F23">
      <w:r>
        <w:continuationSeparator/>
      </w:r>
    </w:p>
  </w:footnote>
  <w:footnote w:type="continuationNotice" w:id="1">
    <w:p w14:paraId="75AA4D7F" w14:textId="77777777" w:rsidR="00D84F23" w:rsidRDefault="00D84F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7AF1" w14:textId="77777777" w:rsidR="0048330B" w:rsidRDefault="0048330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9795" w14:textId="77777777" w:rsidR="0048330B" w:rsidRDefault="0048330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51DF" w14:textId="77777777" w:rsidR="0048330B" w:rsidRDefault="0048330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8341F2"/>
    <w:multiLevelType w:val="multilevel"/>
    <w:tmpl w:val="B370525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FD1CA2C2"/>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1929"/>
        </w:tabs>
        <w:ind w:left="1135"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Roman"/>
      <w:lvlText w:val="(%5)"/>
      <w:lvlJc w:val="left"/>
      <w:pPr>
        <w:ind w:left="3082" w:hanging="360"/>
      </w:pPr>
      <w:rPr>
        <w:rFonts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8E944262"/>
    <w:lvl w:ilvl="0">
      <w:start w:val="1"/>
      <w:numFmt w:val="lowerRoman"/>
      <w:pStyle w:val="alpha4"/>
      <w:lvlText w:val="(%1)"/>
      <w:lvlJc w:val="left"/>
      <w:pPr>
        <w:tabs>
          <w:tab w:val="num" w:pos="2722"/>
        </w:tabs>
        <w:ind w:left="2041" w:firstLine="0"/>
      </w:pPr>
      <w:rPr>
        <w:rFonts w:ascii="Tahoma" w:eastAsia="Times New Roman" w:hAnsi="Tahoma" w:cs="Tahoma"/>
        <w:b w:val="0"/>
        <w:i w:val="0"/>
        <w:sz w:val="20"/>
      </w:rPr>
    </w:lvl>
  </w:abstractNum>
  <w:abstractNum w:abstractNumId="9" w15:restartNumberingAfterBreak="0">
    <w:nsid w:val="17746BCF"/>
    <w:multiLevelType w:val="multilevel"/>
    <w:tmpl w:val="5FE2F6A2"/>
    <w:lvl w:ilvl="0">
      <w:start w:val="5"/>
      <w:numFmt w:val="decimal"/>
      <w:lvlText w:val="%1."/>
      <w:lvlJc w:val="left"/>
      <w:pPr>
        <w:ind w:left="510" w:hanging="510"/>
      </w:pPr>
      <w:rPr>
        <w:rFonts w:hint="default"/>
        <w:b/>
        <w:bCs/>
      </w:rPr>
    </w:lvl>
    <w:lvl w:ilvl="1">
      <w:start w:val="3"/>
      <w:numFmt w:val="decimal"/>
      <w:lvlText w:val="%1.%2."/>
      <w:lvlJc w:val="left"/>
      <w:pPr>
        <w:ind w:left="1358" w:hanging="720"/>
      </w:pPr>
      <w:rPr>
        <w:rFonts w:hint="default"/>
        <w:b/>
        <w:bCs/>
      </w:rPr>
    </w:lvl>
    <w:lvl w:ilvl="2">
      <w:start w:val="1"/>
      <w:numFmt w:val="decimal"/>
      <w:lvlText w:val="%1.%2.%3."/>
      <w:lvlJc w:val="left"/>
      <w:pPr>
        <w:ind w:left="1996" w:hanging="720"/>
      </w:pPr>
      <w:rPr>
        <w:rFonts w:hint="default"/>
        <w:b/>
        <w:bCs/>
        <w:sz w:val="17"/>
        <w:szCs w:val="17"/>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0" w15:restartNumberingAfterBreak="0">
    <w:nsid w:val="199B72F5"/>
    <w:multiLevelType w:val="hybridMultilevel"/>
    <w:tmpl w:val="D7DCC8FE"/>
    <w:lvl w:ilvl="0" w:tplc="D2488C68">
      <w:start w:val="1"/>
      <w:numFmt w:val="lowerRoman"/>
      <w:lvlText w:val="(%1)"/>
      <w:lvlJc w:val="left"/>
      <w:pPr>
        <w:ind w:left="1996" w:hanging="360"/>
      </w:pPr>
      <w:rPr>
        <w:rFonts w:hint="default"/>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1" w15:restartNumberingAfterBreak="0">
    <w:nsid w:val="1C3674B2"/>
    <w:multiLevelType w:val="hybridMultilevel"/>
    <w:tmpl w:val="738E7298"/>
    <w:lvl w:ilvl="0" w:tplc="9F088E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3" w15:restartNumberingAfterBreak="0">
    <w:nsid w:val="1D7B3AC3"/>
    <w:multiLevelType w:val="hybridMultilevel"/>
    <w:tmpl w:val="7EBEC35A"/>
    <w:lvl w:ilvl="0" w:tplc="C59441BA">
      <w:start w:val="1"/>
      <w:numFmt w:val="lowerRoman"/>
      <w:lvlText w:val="(%1)"/>
      <w:lvlJc w:val="left"/>
      <w:pPr>
        <w:ind w:left="1636" w:hanging="360"/>
      </w:pPr>
      <w:rPr>
        <w:rFonts w:hint="default"/>
        <w:b w:val="0"/>
        <w:bCs w:val="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4"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770B80"/>
    <w:multiLevelType w:val="hybridMultilevel"/>
    <w:tmpl w:val="A088312E"/>
    <w:lvl w:ilvl="0" w:tplc="06484376">
      <w:start w:val="1"/>
      <w:numFmt w:val="lowerRoman"/>
      <w:lvlText w:val="(%1)"/>
      <w:lvlJc w:val="left"/>
      <w:pPr>
        <w:ind w:left="1287" w:hanging="360"/>
      </w:pPr>
      <w:rPr>
        <w:rFonts w:ascii="Tahoma" w:eastAsia="Times New Roman" w:hAnsi="Tahoma" w:cs="Times New Roman"/>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D3D4771"/>
    <w:multiLevelType w:val="hybridMultilevel"/>
    <w:tmpl w:val="67D23AAA"/>
    <w:lvl w:ilvl="0" w:tplc="F3D6D99A">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224D10"/>
    <w:multiLevelType w:val="hybridMultilevel"/>
    <w:tmpl w:val="0CDA7A80"/>
    <w:lvl w:ilvl="0" w:tplc="035E835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33B2D5A"/>
    <w:multiLevelType w:val="hybridMultilevel"/>
    <w:tmpl w:val="CDF47D80"/>
    <w:lvl w:ilvl="0" w:tplc="38B04AEE">
      <w:start w:val="1"/>
      <w:numFmt w:val="lowerRoman"/>
      <w:lvlText w:val="(%1)"/>
      <w:lvlJc w:val="left"/>
      <w:pPr>
        <w:tabs>
          <w:tab w:val="num" w:pos="720"/>
        </w:tabs>
        <w:ind w:left="720" w:hanging="360"/>
      </w:pPr>
      <w:rPr>
        <w:rFonts w:ascii="Tahoma" w:eastAsia="Times New Roman" w:hAnsi="Tahoma" w:cs="Tahoma" w:hint="default"/>
        <w:b/>
        <w:spacing w:val="0"/>
        <w:w w:val="10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4705D16"/>
    <w:multiLevelType w:val="singleLevel"/>
    <w:tmpl w:val="3CDC23F2"/>
    <w:lvl w:ilvl="0">
      <w:start w:val="1"/>
      <w:numFmt w:val="lowerRoman"/>
      <w:pStyle w:val="alpha3"/>
      <w:lvlText w:val="(%1)"/>
      <w:lvlJc w:val="left"/>
      <w:pPr>
        <w:tabs>
          <w:tab w:val="num" w:pos="2041"/>
        </w:tabs>
        <w:ind w:left="1247" w:firstLine="0"/>
      </w:pPr>
      <w:rPr>
        <w:rFonts w:ascii="Tahoma" w:eastAsia="Times New Roman" w:hAnsi="Tahoma" w:cs="Tahoma"/>
        <w:b w:val="0"/>
        <w:i w:val="0"/>
        <w:sz w:val="20"/>
      </w:rPr>
    </w:lvl>
  </w:abstractNum>
  <w:abstractNum w:abstractNumId="23"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BAA010D"/>
    <w:multiLevelType w:val="multilevel"/>
    <w:tmpl w:val="42980B70"/>
    <w:lvl w:ilvl="0">
      <w:start w:val="6"/>
      <w:numFmt w:val="decimal"/>
      <w:lvlText w:val="%1."/>
      <w:lvlJc w:val="left"/>
      <w:pPr>
        <w:ind w:left="360" w:hanging="360"/>
      </w:pPr>
      <w:rPr>
        <w:rFonts w:hint="default"/>
        <w:b/>
        <w:bCs/>
        <w:u w:val="none"/>
      </w:rPr>
    </w:lvl>
    <w:lvl w:ilvl="1">
      <w:start w:val="1"/>
      <w:numFmt w:val="decimal"/>
      <w:lvlText w:val="%1.%2."/>
      <w:lvlJc w:val="left"/>
      <w:pPr>
        <w:ind w:left="1713" w:hanging="720"/>
      </w:pPr>
      <w:rPr>
        <w:rFonts w:hint="default"/>
        <w:b/>
        <w:bCs/>
        <w:u w:val="none"/>
      </w:rPr>
    </w:lvl>
    <w:lvl w:ilvl="2">
      <w:start w:val="1"/>
      <w:numFmt w:val="lowerRoman"/>
      <w:lvlText w:val="(%3)"/>
      <w:lvlJc w:val="left"/>
      <w:pPr>
        <w:ind w:left="1996" w:hanging="720"/>
      </w:pPr>
      <w:rPr>
        <w:rFonts w:ascii="Tahoma" w:eastAsia="Times New Roman" w:hAnsi="Tahoma" w:cs="Tahoma"/>
        <w:b w:val="0"/>
        <w:bCs w:val="0"/>
        <w:sz w:val="18"/>
        <w:szCs w:val="18"/>
        <w:u w:val="none"/>
      </w:rPr>
    </w:lvl>
    <w:lvl w:ilvl="3">
      <w:start w:val="1"/>
      <w:numFmt w:val="lowerRoman"/>
      <w:lvlText w:val="(%4)"/>
      <w:lvlJc w:val="left"/>
      <w:pPr>
        <w:ind w:left="2994" w:hanging="1080"/>
      </w:pPr>
      <w:rPr>
        <w:rFonts w:ascii="Tahoma" w:eastAsia="Times New Roman" w:hAnsi="Tahoma" w:cs="Tahoma"/>
        <w:u w:val="none"/>
      </w:rPr>
    </w:lvl>
    <w:lvl w:ilvl="4">
      <w:start w:val="1"/>
      <w:numFmt w:val="decimal"/>
      <w:lvlText w:val="%1.%2.%3.%4.%5."/>
      <w:lvlJc w:val="left"/>
      <w:pPr>
        <w:ind w:left="3632" w:hanging="1080"/>
      </w:pPr>
      <w:rPr>
        <w:rFonts w:hint="default"/>
        <w:u w:val="single"/>
      </w:rPr>
    </w:lvl>
    <w:lvl w:ilvl="5">
      <w:start w:val="1"/>
      <w:numFmt w:val="decimal"/>
      <w:lvlText w:val="%1.%2.%3.%4.%5.%6."/>
      <w:lvlJc w:val="left"/>
      <w:pPr>
        <w:ind w:left="4630" w:hanging="1440"/>
      </w:pPr>
      <w:rPr>
        <w:rFonts w:hint="default"/>
        <w:u w:val="single"/>
      </w:rPr>
    </w:lvl>
    <w:lvl w:ilvl="6">
      <w:start w:val="1"/>
      <w:numFmt w:val="decimal"/>
      <w:lvlText w:val="%1.%2.%3.%4.%5.%6.%7."/>
      <w:lvlJc w:val="left"/>
      <w:pPr>
        <w:ind w:left="5628" w:hanging="1800"/>
      </w:pPr>
      <w:rPr>
        <w:rFonts w:hint="default"/>
        <w:u w:val="single"/>
      </w:rPr>
    </w:lvl>
    <w:lvl w:ilvl="7">
      <w:start w:val="1"/>
      <w:numFmt w:val="decimal"/>
      <w:lvlText w:val="%1.%2.%3.%4.%5.%6.%7.%8."/>
      <w:lvlJc w:val="left"/>
      <w:pPr>
        <w:ind w:left="6266" w:hanging="1800"/>
      </w:pPr>
      <w:rPr>
        <w:rFonts w:hint="default"/>
        <w:u w:val="single"/>
      </w:rPr>
    </w:lvl>
    <w:lvl w:ilvl="8">
      <w:start w:val="1"/>
      <w:numFmt w:val="decimal"/>
      <w:lvlText w:val="%1.%2.%3.%4.%5.%6.%7.%8.%9."/>
      <w:lvlJc w:val="left"/>
      <w:pPr>
        <w:ind w:left="7264" w:hanging="2160"/>
      </w:pPr>
      <w:rPr>
        <w:rFonts w:hint="default"/>
        <w:u w:val="single"/>
      </w:rPr>
    </w:lvl>
  </w:abstractNum>
  <w:abstractNum w:abstractNumId="29"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1"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15:restartNumberingAfterBreak="0">
    <w:nsid w:val="53647C0B"/>
    <w:multiLevelType w:val="multilevel"/>
    <w:tmpl w:val="5ED81F3E"/>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3061" w:hanging="792"/>
      </w:pPr>
      <w:rPr>
        <w:rFonts w:ascii="Tahoma" w:hAnsi="Tahoma" w:cs="Tahoma" w:hint="default"/>
        <w:b w:val="0"/>
        <w:bCs/>
        <w:i w:val="0"/>
        <w:spacing w:val="0"/>
        <w:sz w:val="22"/>
        <w:szCs w:val="22"/>
      </w:r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6E26FEF"/>
    <w:multiLevelType w:val="singleLevel"/>
    <w:tmpl w:val="E64CAA2A"/>
    <w:lvl w:ilvl="0">
      <w:start w:val="1"/>
      <w:numFmt w:val="lowerRoman"/>
      <w:pStyle w:val="roman4"/>
      <w:lvlText w:val="(%1)"/>
      <w:lvlJc w:val="left"/>
      <w:pPr>
        <w:tabs>
          <w:tab w:val="num" w:pos="2722"/>
        </w:tabs>
        <w:ind w:left="2041" w:firstLine="0"/>
      </w:pPr>
      <w:rPr>
        <w:rFonts w:ascii="Tahoma" w:eastAsia="Times New Roman" w:hAnsi="Tahoma" w:cs="Times New Roman"/>
        <w:b w:val="0"/>
        <w:i w:val="0"/>
        <w:sz w:val="20"/>
      </w:rPr>
    </w:lvl>
  </w:abstractNum>
  <w:abstractNum w:abstractNumId="37"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8"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2"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4" w15:restartNumberingAfterBreak="0">
    <w:nsid w:val="65326C7A"/>
    <w:multiLevelType w:val="hybridMultilevel"/>
    <w:tmpl w:val="0556F1B2"/>
    <w:lvl w:ilvl="0" w:tplc="1B1A297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5DB3C96"/>
    <w:multiLevelType w:val="hybridMultilevel"/>
    <w:tmpl w:val="335EF858"/>
    <w:lvl w:ilvl="0" w:tplc="F248455E">
      <w:start w:val="2"/>
      <w:numFmt w:val="lowerRoman"/>
      <w:lvlText w:val="(%1)"/>
      <w:lvlJc w:val="left"/>
      <w:pPr>
        <w:ind w:left="1996" w:hanging="720"/>
      </w:pPr>
      <w:rPr>
        <w:rFonts w:hint="default"/>
        <w:b w:val="0"/>
        <w:bCs w:val="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6"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0" w15:restartNumberingAfterBreak="0">
    <w:nsid w:val="6E197DEA"/>
    <w:multiLevelType w:val="multilevel"/>
    <w:tmpl w:val="3490ED40"/>
    <w:lvl w:ilvl="0">
      <w:start w:val="2"/>
      <w:numFmt w:val="decimal"/>
      <w:lvlText w:val="%1."/>
      <w:lvlJc w:val="left"/>
      <w:pPr>
        <w:ind w:left="510" w:hanging="510"/>
      </w:pPr>
      <w:rPr>
        <w:rFonts w:hint="default"/>
        <w:b/>
        <w:bCs/>
      </w:rPr>
    </w:lvl>
    <w:lvl w:ilvl="1">
      <w:start w:val="1"/>
      <w:numFmt w:val="decimal"/>
      <w:lvlText w:val="%1.%2."/>
      <w:lvlJc w:val="left"/>
      <w:pPr>
        <w:ind w:left="1343" w:hanging="720"/>
      </w:pPr>
      <w:rPr>
        <w:rFonts w:hint="default"/>
        <w:b/>
        <w:bCs/>
      </w:rPr>
    </w:lvl>
    <w:lvl w:ilvl="2">
      <w:start w:val="1"/>
      <w:numFmt w:val="decimal"/>
      <w:lvlText w:val="%1.%2.%3."/>
      <w:lvlJc w:val="left"/>
      <w:pPr>
        <w:ind w:left="1966" w:hanging="720"/>
      </w:pPr>
      <w:rPr>
        <w:rFonts w:hint="default"/>
        <w:b/>
        <w:bCs/>
        <w:sz w:val="17"/>
        <w:szCs w:val="17"/>
      </w:rPr>
    </w:lvl>
    <w:lvl w:ilvl="3">
      <w:start w:val="1"/>
      <w:numFmt w:val="lowerRoman"/>
      <w:lvlText w:val="(%4)"/>
      <w:lvlJc w:val="left"/>
      <w:pPr>
        <w:ind w:left="2949" w:hanging="1080"/>
      </w:pPr>
      <w:rPr>
        <w:rFonts w:ascii="Tahoma" w:eastAsia="Times New Roman" w:hAnsi="Tahoma" w:cs="Tahoma"/>
      </w:rPr>
    </w:lvl>
    <w:lvl w:ilvl="4">
      <w:start w:val="1"/>
      <w:numFmt w:val="decimal"/>
      <w:lvlText w:val="%1.%2.%3.%4.%5."/>
      <w:lvlJc w:val="left"/>
      <w:pPr>
        <w:ind w:left="3572" w:hanging="1080"/>
      </w:pPr>
      <w:rPr>
        <w:rFonts w:hint="default"/>
      </w:rPr>
    </w:lvl>
    <w:lvl w:ilvl="5">
      <w:start w:val="1"/>
      <w:numFmt w:val="decimal"/>
      <w:lvlText w:val="%1.%2.%3.%4.%5.%6."/>
      <w:lvlJc w:val="left"/>
      <w:pPr>
        <w:ind w:left="4555" w:hanging="1440"/>
      </w:pPr>
      <w:rPr>
        <w:rFonts w:hint="default"/>
      </w:rPr>
    </w:lvl>
    <w:lvl w:ilvl="6">
      <w:start w:val="1"/>
      <w:numFmt w:val="decimal"/>
      <w:lvlText w:val="%1.%2.%3.%4.%5.%6.%7."/>
      <w:lvlJc w:val="left"/>
      <w:pPr>
        <w:ind w:left="5538" w:hanging="1800"/>
      </w:pPr>
      <w:rPr>
        <w:rFonts w:hint="default"/>
      </w:rPr>
    </w:lvl>
    <w:lvl w:ilvl="7">
      <w:start w:val="1"/>
      <w:numFmt w:val="decimal"/>
      <w:lvlText w:val="%1.%2.%3.%4.%5.%6.%7.%8."/>
      <w:lvlJc w:val="left"/>
      <w:pPr>
        <w:ind w:left="6161" w:hanging="1800"/>
      </w:pPr>
      <w:rPr>
        <w:rFonts w:hint="default"/>
      </w:rPr>
    </w:lvl>
    <w:lvl w:ilvl="8">
      <w:start w:val="1"/>
      <w:numFmt w:val="decimal"/>
      <w:lvlText w:val="%1.%2.%3.%4.%5.%6.%7.%8.%9."/>
      <w:lvlJc w:val="left"/>
      <w:pPr>
        <w:ind w:left="7144" w:hanging="2160"/>
      </w:pPr>
      <w:rPr>
        <w:rFonts w:hint="default"/>
      </w:rPr>
    </w:lvl>
  </w:abstractNum>
  <w:abstractNum w:abstractNumId="51"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0565B3E"/>
    <w:multiLevelType w:val="multilevel"/>
    <w:tmpl w:val="C50E3386"/>
    <w:lvl w:ilvl="0">
      <w:start w:val="1"/>
      <w:numFmt w:val="decimal"/>
      <w:lvlText w:val="%1."/>
      <w:lvlJc w:val="left"/>
      <w:pPr>
        <w:ind w:left="360" w:hanging="360"/>
      </w:pPr>
      <w:rPr>
        <w:b/>
        <w:bCs/>
      </w:rPr>
    </w:lvl>
    <w:lvl w:ilvl="1">
      <w:start w:val="1"/>
      <w:numFmt w:val="decimal"/>
      <w:lvlText w:val="%1.%2."/>
      <w:lvlJc w:val="left"/>
      <w:pPr>
        <w:ind w:left="792" w:hanging="432"/>
      </w:pPr>
      <w:rPr>
        <w:rFonts w:ascii="Tahoma" w:hAnsi="Tahoma" w:cs="Tahoma" w:hint="default"/>
        <w:b/>
        <w:bCs/>
        <w:i w:val="0"/>
        <w:iCs/>
      </w:rPr>
    </w:lvl>
    <w:lvl w:ilvl="2">
      <w:start w:val="1"/>
      <w:numFmt w:val="decimal"/>
      <w:lvlText w:val="%1.%2.%3."/>
      <w:lvlJc w:val="left"/>
      <w:pPr>
        <w:ind w:left="1224" w:hanging="504"/>
      </w:pPr>
      <w:rPr>
        <w:rFonts w:ascii="Tahoma" w:hAnsi="Tahoma" w:cs="Tahoma" w:hint="default"/>
        <w:b/>
        <w:bCs/>
        <w:sz w:val="17"/>
        <w:szCs w:val="17"/>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5"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8"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9"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3174719">
    <w:abstractNumId w:val="12"/>
  </w:num>
  <w:num w:numId="2" w16cid:durableId="153031873">
    <w:abstractNumId w:val="27"/>
  </w:num>
  <w:num w:numId="3" w16cid:durableId="949432230">
    <w:abstractNumId w:val="0"/>
  </w:num>
  <w:num w:numId="4" w16cid:durableId="2092963797">
    <w:abstractNumId w:val="32"/>
  </w:num>
  <w:num w:numId="5" w16cid:durableId="798570903">
    <w:abstractNumId w:val="53"/>
  </w:num>
  <w:num w:numId="6" w16cid:durableId="1627009602">
    <w:abstractNumId w:val="22"/>
  </w:num>
  <w:num w:numId="7" w16cid:durableId="1663073750">
    <w:abstractNumId w:val="8"/>
  </w:num>
  <w:num w:numId="8" w16cid:durableId="285623876">
    <w:abstractNumId w:val="30"/>
  </w:num>
  <w:num w:numId="9" w16cid:durableId="860819949">
    <w:abstractNumId w:val="24"/>
  </w:num>
  <w:num w:numId="10" w16cid:durableId="1313094275">
    <w:abstractNumId w:val="58"/>
  </w:num>
  <w:num w:numId="11" w16cid:durableId="1913930203">
    <w:abstractNumId w:val="56"/>
  </w:num>
  <w:num w:numId="12" w16cid:durableId="1617522405">
    <w:abstractNumId w:val="14"/>
  </w:num>
  <w:num w:numId="13" w16cid:durableId="1554847812">
    <w:abstractNumId w:val="29"/>
  </w:num>
  <w:num w:numId="14" w16cid:durableId="1920944768">
    <w:abstractNumId w:val="34"/>
  </w:num>
  <w:num w:numId="15" w16cid:durableId="1592933438">
    <w:abstractNumId w:val="31"/>
  </w:num>
  <w:num w:numId="16" w16cid:durableId="1645354544">
    <w:abstractNumId w:val="7"/>
  </w:num>
  <w:num w:numId="17" w16cid:durableId="1829707486">
    <w:abstractNumId w:val="55"/>
  </w:num>
  <w:num w:numId="18" w16cid:durableId="1454057024">
    <w:abstractNumId w:val="59"/>
  </w:num>
  <w:num w:numId="19" w16cid:durableId="1737163141">
    <w:abstractNumId w:val="38"/>
  </w:num>
  <w:num w:numId="20" w16cid:durableId="1347711140">
    <w:abstractNumId w:val="26"/>
  </w:num>
  <w:num w:numId="21" w16cid:durableId="566766213">
    <w:abstractNumId w:val="60"/>
  </w:num>
  <w:num w:numId="22" w16cid:durableId="67465858">
    <w:abstractNumId w:val="51"/>
  </w:num>
  <w:num w:numId="23" w16cid:durableId="94400148">
    <w:abstractNumId w:val="47"/>
  </w:num>
  <w:num w:numId="24" w16cid:durableId="1494030689">
    <w:abstractNumId w:val="6"/>
  </w:num>
  <w:num w:numId="25" w16cid:durableId="131169783">
    <w:abstractNumId w:val="4"/>
  </w:num>
  <w:num w:numId="26" w16cid:durableId="2083139061">
    <w:abstractNumId w:val="40"/>
  </w:num>
  <w:num w:numId="27" w16cid:durableId="582687768">
    <w:abstractNumId w:val="37"/>
  </w:num>
  <w:num w:numId="28" w16cid:durableId="1707372166">
    <w:abstractNumId w:val="57"/>
  </w:num>
  <w:num w:numId="29" w16cid:durableId="1655646861">
    <w:abstractNumId w:val="41"/>
  </w:num>
  <w:num w:numId="30" w16cid:durableId="1634946802">
    <w:abstractNumId w:val="36"/>
  </w:num>
  <w:num w:numId="31" w16cid:durableId="1300577395">
    <w:abstractNumId w:val="54"/>
  </w:num>
  <w:num w:numId="32" w16cid:durableId="1958953230">
    <w:abstractNumId w:val="49"/>
  </w:num>
  <w:num w:numId="33" w16cid:durableId="864367123">
    <w:abstractNumId w:val="5"/>
  </w:num>
  <w:num w:numId="34" w16cid:durableId="671490066">
    <w:abstractNumId w:val="18"/>
  </w:num>
  <w:num w:numId="35" w16cid:durableId="1118255479">
    <w:abstractNumId w:val="39"/>
  </w:num>
  <w:num w:numId="36" w16cid:durableId="1557665111">
    <w:abstractNumId w:val="43"/>
  </w:num>
  <w:num w:numId="37" w16cid:durableId="1673069298">
    <w:abstractNumId w:val="2"/>
  </w:num>
  <w:num w:numId="38" w16cid:durableId="1176577766">
    <w:abstractNumId w:val="23"/>
  </w:num>
  <w:num w:numId="39" w16cid:durableId="1286932064">
    <w:abstractNumId w:val="46"/>
  </w:num>
  <w:num w:numId="40" w16cid:durableId="1125807137">
    <w:abstractNumId w:val="16"/>
  </w:num>
  <w:num w:numId="41" w16cid:durableId="1307516351">
    <w:abstractNumId w:val="25"/>
  </w:num>
  <w:num w:numId="42" w16cid:durableId="847672933">
    <w:abstractNumId w:val="48"/>
  </w:num>
  <w:num w:numId="43" w16cid:durableId="1957322751">
    <w:abstractNumId w:val="15"/>
  </w:num>
  <w:num w:numId="44" w16cid:durableId="1655447710">
    <w:abstractNumId w:val="35"/>
  </w:num>
  <w:num w:numId="45" w16cid:durableId="1084110469">
    <w:abstractNumId w:val="8"/>
    <w:lvlOverride w:ilvl="0">
      <w:startOverride w:val="1"/>
    </w:lvlOverride>
  </w:num>
  <w:num w:numId="46" w16cid:durableId="357202564">
    <w:abstractNumId w:val="8"/>
    <w:lvlOverride w:ilvl="0">
      <w:startOverride w:val="1"/>
    </w:lvlOverride>
  </w:num>
  <w:num w:numId="47" w16cid:durableId="1489177772">
    <w:abstractNumId w:val="36"/>
    <w:lvlOverride w:ilvl="0">
      <w:startOverride w:val="1"/>
    </w:lvlOverride>
  </w:num>
  <w:num w:numId="48" w16cid:durableId="224534065">
    <w:abstractNumId w:val="22"/>
    <w:lvlOverride w:ilvl="0">
      <w:startOverride w:val="1"/>
    </w:lvlOverride>
  </w:num>
  <w:num w:numId="49" w16cid:durableId="667631721">
    <w:abstractNumId w:val="22"/>
    <w:lvlOverride w:ilvl="0">
      <w:startOverride w:val="1"/>
    </w:lvlOverride>
  </w:num>
  <w:num w:numId="50" w16cid:durableId="1644044873">
    <w:abstractNumId w:val="6"/>
  </w:num>
  <w:num w:numId="51" w16cid:durableId="963996813">
    <w:abstractNumId w:val="6"/>
  </w:num>
  <w:num w:numId="52" w16cid:durableId="1315910225">
    <w:abstractNumId w:val="3"/>
  </w:num>
  <w:num w:numId="53" w16cid:durableId="1491218312">
    <w:abstractNumId w:val="20"/>
  </w:num>
  <w:num w:numId="54" w16cid:durableId="1655984988">
    <w:abstractNumId w:val="44"/>
  </w:num>
  <w:num w:numId="55" w16cid:durableId="1531648321">
    <w:abstractNumId w:val="6"/>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56" w16cid:durableId="505826814">
    <w:abstractNumId w:val="45"/>
  </w:num>
  <w:num w:numId="57" w16cid:durableId="1201362709">
    <w:abstractNumId w:val="10"/>
  </w:num>
  <w:num w:numId="58" w16cid:durableId="1495874104">
    <w:abstractNumId w:val="13"/>
  </w:num>
  <w:num w:numId="59" w16cid:durableId="1359358634">
    <w:abstractNumId w:val="9"/>
  </w:num>
  <w:num w:numId="60" w16cid:durableId="1485052210">
    <w:abstractNumId w:val="28"/>
  </w:num>
  <w:num w:numId="61" w16cid:durableId="199205380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32885892">
    <w:abstractNumId w:val="11"/>
  </w:num>
  <w:num w:numId="63" w16cid:durableId="185214853">
    <w:abstractNumId w:val="42"/>
  </w:num>
  <w:num w:numId="64" w16cid:durableId="16143622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989710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854336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234590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26844564">
    <w:abstractNumId w:val="19"/>
  </w:num>
  <w:num w:numId="69" w16cid:durableId="419909482">
    <w:abstractNumId w:val="50"/>
  </w:num>
  <w:num w:numId="70" w16cid:durableId="1444885553">
    <w:abstractNumId w:val="6"/>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71" w16cid:durableId="883949982">
    <w:abstractNumId w:val="36"/>
    <w:lvlOverride w:ilvl="0">
      <w:startOverride w:val="1"/>
    </w:lvlOverride>
  </w:num>
  <w:num w:numId="72" w16cid:durableId="238445481">
    <w:abstractNumId w:val="30"/>
    <w:lvlOverride w:ilvl="0">
      <w:startOverride w:val="1"/>
    </w:lvlOverride>
  </w:num>
  <w:num w:numId="73" w16cid:durableId="660886473">
    <w:abstractNumId w:val="17"/>
  </w:num>
  <w:num w:numId="74" w16cid:durableId="2040399133">
    <w:abstractNumId w:val="6"/>
    <w:lvlOverride w:ilvl="0">
      <w:startOverride w:val="5"/>
    </w:lvlOverride>
    <w:lvlOverride w:ilvl="1">
      <w:startOverride w:val="1"/>
    </w:lvlOverride>
    <w:lvlOverride w:ilvl="2">
      <w:startOverride w:val="1"/>
    </w:lvlOverride>
  </w:num>
  <w:num w:numId="75" w16cid:durableId="1452044747">
    <w:abstractNumId w:val="33"/>
  </w:num>
  <w:num w:numId="76" w16cid:durableId="1715884166">
    <w:abstractNumId w:val="8"/>
  </w:num>
  <w:num w:numId="77" w16cid:durableId="1656379104">
    <w:abstractNumId w:val="8"/>
  </w:num>
  <w:num w:numId="78" w16cid:durableId="1116410415">
    <w:abstractNumId w:val="8"/>
  </w:num>
  <w:num w:numId="79" w16cid:durableId="1790129533">
    <w:abstractNumId w:val="8"/>
  </w:num>
  <w:num w:numId="80" w16cid:durableId="1716388528">
    <w:abstractNumId w:val="8"/>
  </w:num>
  <w:num w:numId="81" w16cid:durableId="618412393">
    <w:abstractNumId w:val="8"/>
  </w:num>
  <w:num w:numId="82" w16cid:durableId="1124695269">
    <w:abstractNumId w:val="8"/>
  </w:num>
  <w:num w:numId="83" w16cid:durableId="547035411">
    <w:abstractNumId w:val="8"/>
  </w:num>
  <w:num w:numId="84" w16cid:durableId="1165168994">
    <w:abstractNumId w:val="8"/>
  </w:num>
  <w:num w:numId="85" w16cid:durableId="1096096570">
    <w:abstractNumId w:val="22"/>
  </w:num>
  <w:num w:numId="86" w16cid:durableId="16850714">
    <w:abstractNumId w:val="21"/>
  </w:num>
  <w:num w:numId="87" w16cid:durableId="18885669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6"/>
  <w:hyphenationZone w:val="142"/>
  <w:drawingGridHorizontalSpacing w:val="13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6585898.1 23-jan-18 22:01"/>
    <w:docVar w:name="#DNDocMatterNo" w:val="0"/>
    <w:docVar w:name="#DNDocVer" w:val="-1"/>
    <w:docVar w:name="#DNFOpts" w:val="optFooter0"/>
    <w:docVar w:name="#DNLine2Chk" w:val="0"/>
    <w:docVar w:name="#DNPlacement" w:val="optAllPages"/>
    <w:docVar w:name="didIDFlag" w:val="30/05/2018 16:35:37"/>
    <w:docVar w:name="zzmpLTFontsClean" w:val="True"/>
    <w:docVar w:name="zzmpnSession" w:val="0,5309259"/>
  </w:docVars>
  <w:rsids>
    <w:rsidRoot w:val="00250027"/>
    <w:rsid w:val="0000387E"/>
    <w:rsid w:val="000039D5"/>
    <w:rsid w:val="000039DD"/>
    <w:rsid w:val="00006033"/>
    <w:rsid w:val="000065EA"/>
    <w:rsid w:val="000078CF"/>
    <w:rsid w:val="00021E76"/>
    <w:rsid w:val="00025546"/>
    <w:rsid w:val="00032F1D"/>
    <w:rsid w:val="00037377"/>
    <w:rsid w:val="00042B24"/>
    <w:rsid w:val="00045FE4"/>
    <w:rsid w:val="00050ACD"/>
    <w:rsid w:val="00060FC2"/>
    <w:rsid w:val="000630AC"/>
    <w:rsid w:val="00066E07"/>
    <w:rsid w:val="00066E1C"/>
    <w:rsid w:val="00072333"/>
    <w:rsid w:val="00080110"/>
    <w:rsid w:val="00083BF2"/>
    <w:rsid w:val="00084885"/>
    <w:rsid w:val="00092353"/>
    <w:rsid w:val="00092569"/>
    <w:rsid w:val="00094AF0"/>
    <w:rsid w:val="00095413"/>
    <w:rsid w:val="000A13CF"/>
    <w:rsid w:val="000B08C6"/>
    <w:rsid w:val="000B2036"/>
    <w:rsid w:val="000B3FA0"/>
    <w:rsid w:val="000B5A82"/>
    <w:rsid w:val="000B7790"/>
    <w:rsid w:val="000D5243"/>
    <w:rsid w:val="000E17B7"/>
    <w:rsid w:val="000E30E2"/>
    <w:rsid w:val="000E3EEF"/>
    <w:rsid w:val="000E7C69"/>
    <w:rsid w:val="00100DB0"/>
    <w:rsid w:val="00101C31"/>
    <w:rsid w:val="00101F34"/>
    <w:rsid w:val="001025AA"/>
    <w:rsid w:val="00103AEA"/>
    <w:rsid w:val="00111165"/>
    <w:rsid w:val="0011464A"/>
    <w:rsid w:val="00115EBF"/>
    <w:rsid w:val="00125A9F"/>
    <w:rsid w:val="00126B96"/>
    <w:rsid w:val="001329FB"/>
    <w:rsid w:val="00145C6C"/>
    <w:rsid w:val="0015464E"/>
    <w:rsid w:val="00154C63"/>
    <w:rsid w:val="00155D46"/>
    <w:rsid w:val="00163771"/>
    <w:rsid w:val="00171112"/>
    <w:rsid w:val="00171271"/>
    <w:rsid w:val="00175EE3"/>
    <w:rsid w:val="001834C3"/>
    <w:rsid w:val="0018439D"/>
    <w:rsid w:val="00185AFB"/>
    <w:rsid w:val="00191ED3"/>
    <w:rsid w:val="00192DF4"/>
    <w:rsid w:val="00193124"/>
    <w:rsid w:val="00193EF7"/>
    <w:rsid w:val="00194A28"/>
    <w:rsid w:val="001A37E0"/>
    <w:rsid w:val="001B4A52"/>
    <w:rsid w:val="001C172D"/>
    <w:rsid w:val="001C374F"/>
    <w:rsid w:val="001D02F5"/>
    <w:rsid w:val="001D603C"/>
    <w:rsid w:val="001D6B00"/>
    <w:rsid w:val="001E457E"/>
    <w:rsid w:val="001E4AE4"/>
    <w:rsid w:val="001E4D3C"/>
    <w:rsid w:val="001E5939"/>
    <w:rsid w:val="001F1462"/>
    <w:rsid w:val="001F2270"/>
    <w:rsid w:val="001F408C"/>
    <w:rsid w:val="001F7033"/>
    <w:rsid w:val="001F792B"/>
    <w:rsid w:val="002030C2"/>
    <w:rsid w:val="00203353"/>
    <w:rsid w:val="002038B6"/>
    <w:rsid w:val="00223943"/>
    <w:rsid w:val="00226C50"/>
    <w:rsid w:val="00231B66"/>
    <w:rsid w:val="002412B1"/>
    <w:rsid w:val="00241959"/>
    <w:rsid w:val="00245C20"/>
    <w:rsid w:val="00246BE8"/>
    <w:rsid w:val="00250027"/>
    <w:rsid w:val="0025662A"/>
    <w:rsid w:val="002570C5"/>
    <w:rsid w:val="00260DEC"/>
    <w:rsid w:val="002637FC"/>
    <w:rsid w:val="00264120"/>
    <w:rsid w:val="0026494F"/>
    <w:rsid w:val="0027630D"/>
    <w:rsid w:val="002801BC"/>
    <w:rsid w:val="00280476"/>
    <w:rsid w:val="00281177"/>
    <w:rsid w:val="002816D0"/>
    <w:rsid w:val="00282922"/>
    <w:rsid w:val="0029312C"/>
    <w:rsid w:val="00293995"/>
    <w:rsid w:val="002941DF"/>
    <w:rsid w:val="00296FD9"/>
    <w:rsid w:val="002A0532"/>
    <w:rsid w:val="002B00DD"/>
    <w:rsid w:val="002B4FEB"/>
    <w:rsid w:val="002B6050"/>
    <w:rsid w:val="002C3DCF"/>
    <w:rsid w:val="002C41A1"/>
    <w:rsid w:val="002C47DC"/>
    <w:rsid w:val="002C7647"/>
    <w:rsid w:val="002E2E6E"/>
    <w:rsid w:val="002E44D0"/>
    <w:rsid w:val="002F1DFC"/>
    <w:rsid w:val="002F639A"/>
    <w:rsid w:val="002F7A84"/>
    <w:rsid w:val="00305799"/>
    <w:rsid w:val="00316105"/>
    <w:rsid w:val="003173D6"/>
    <w:rsid w:val="00317C15"/>
    <w:rsid w:val="00326549"/>
    <w:rsid w:val="0034484A"/>
    <w:rsid w:val="003456F6"/>
    <w:rsid w:val="003506EA"/>
    <w:rsid w:val="00355259"/>
    <w:rsid w:val="003702F5"/>
    <w:rsid w:val="00373287"/>
    <w:rsid w:val="003759DA"/>
    <w:rsid w:val="003779B8"/>
    <w:rsid w:val="003820B3"/>
    <w:rsid w:val="00383A6E"/>
    <w:rsid w:val="003878DE"/>
    <w:rsid w:val="0039118B"/>
    <w:rsid w:val="003A0311"/>
    <w:rsid w:val="003A179E"/>
    <w:rsid w:val="003A1A88"/>
    <w:rsid w:val="003A1E14"/>
    <w:rsid w:val="003A2FB2"/>
    <w:rsid w:val="003B7FA2"/>
    <w:rsid w:val="003C1B3B"/>
    <w:rsid w:val="003C5CD8"/>
    <w:rsid w:val="003C64E4"/>
    <w:rsid w:val="003C76AB"/>
    <w:rsid w:val="003D183B"/>
    <w:rsid w:val="003D6928"/>
    <w:rsid w:val="003D72CC"/>
    <w:rsid w:val="003D796A"/>
    <w:rsid w:val="003E1F58"/>
    <w:rsid w:val="003E2BF6"/>
    <w:rsid w:val="003E3A1B"/>
    <w:rsid w:val="003E6B32"/>
    <w:rsid w:val="003F5202"/>
    <w:rsid w:val="00410378"/>
    <w:rsid w:val="0041295A"/>
    <w:rsid w:val="00414480"/>
    <w:rsid w:val="00415F2A"/>
    <w:rsid w:val="004175AD"/>
    <w:rsid w:val="0041763B"/>
    <w:rsid w:val="00421A72"/>
    <w:rsid w:val="00424EB8"/>
    <w:rsid w:val="00434B61"/>
    <w:rsid w:val="004376AA"/>
    <w:rsid w:val="004414C5"/>
    <w:rsid w:val="00446F3E"/>
    <w:rsid w:val="00452B57"/>
    <w:rsid w:val="00457A01"/>
    <w:rsid w:val="00466B39"/>
    <w:rsid w:val="00467578"/>
    <w:rsid w:val="00467D9E"/>
    <w:rsid w:val="00470D71"/>
    <w:rsid w:val="0048128D"/>
    <w:rsid w:val="00481428"/>
    <w:rsid w:val="0048330B"/>
    <w:rsid w:val="0049101A"/>
    <w:rsid w:val="004967C6"/>
    <w:rsid w:val="00497D3A"/>
    <w:rsid w:val="004A139E"/>
    <w:rsid w:val="004A1E43"/>
    <w:rsid w:val="004A7D30"/>
    <w:rsid w:val="004B0D46"/>
    <w:rsid w:val="004B50D5"/>
    <w:rsid w:val="004B56BD"/>
    <w:rsid w:val="004C090C"/>
    <w:rsid w:val="004C3831"/>
    <w:rsid w:val="004C5B5F"/>
    <w:rsid w:val="004C6A51"/>
    <w:rsid w:val="004E4494"/>
    <w:rsid w:val="004F101F"/>
    <w:rsid w:val="004F3FAF"/>
    <w:rsid w:val="004F58FA"/>
    <w:rsid w:val="00500DAB"/>
    <w:rsid w:val="005121C6"/>
    <w:rsid w:val="005138AA"/>
    <w:rsid w:val="00517C08"/>
    <w:rsid w:val="0053073C"/>
    <w:rsid w:val="00531DA6"/>
    <w:rsid w:val="00534AE5"/>
    <w:rsid w:val="00547E55"/>
    <w:rsid w:val="005564A0"/>
    <w:rsid w:val="0056548A"/>
    <w:rsid w:val="00582D06"/>
    <w:rsid w:val="00587301"/>
    <w:rsid w:val="00594BF5"/>
    <w:rsid w:val="005A2E0F"/>
    <w:rsid w:val="005A781D"/>
    <w:rsid w:val="005B064A"/>
    <w:rsid w:val="005B472B"/>
    <w:rsid w:val="005B4F83"/>
    <w:rsid w:val="005B6626"/>
    <w:rsid w:val="005B723C"/>
    <w:rsid w:val="005C26F5"/>
    <w:rsid w:val="005C27CC"/>
    <w:rsid w:val="005C3430"/>
    <w:rsid w:val="005C4B32"/>
    <w:rsid w:val="005D51C8"/>
    <w:rsid w:val="005D5C78"/>
    <w:rsid w:val="005D6A75"/>
    <w:rsid w:val="005D71AC"/>
    <w:rsid w:val="00604A90"/>
    <w:rsid w:val="0060589F"/>
    <w:rsid w:val="006126F0"/>
    <w:rsid w:val="0061440A"/>
    <w:rsid w:val="00623057"/>
    <w:rsid w:val="00631D0C"/>
    <w:rsid w:val="0063749D"/>
    <w:rsid w:val="00646986"/>
    <w:rsid w:val="00652B65"/>
    <w:rsid w:val="0065379E"/>
    <w:rsid w:val="00657724"/>
    <w:rsid w:val="00657D07"/>
    <w:rsid w:val="0066162E"/>
    <w:rsid w:val="00672064"/>
    <w:rsid w:val="00672661"/>
    <w:rsid w:val="00674F1E"/>
    <w:rsid w:val="00682E54"/>
    <w:rsid w:val="00695349"/>
    <w:rsid w:val="006969E1"/>
    <w:rsid w:val="0069703E"/>
    <w:rsid w:val="006A2A1D"/>
    <w:rsid w:val="006A3D49"/>
    <w:rsid w:val="006A55AF"/>
    <w:rsid w:val="006A61B7"/>
    <w:rsid w:val="006A63DF"/>
    <w:rsid w:val="006B0EE9"/>
    <w:rsid w:val="006B115A"/>
    <w:rsid w:val="006C0D2A"/>
    <w:rsid w:val="006C2F40"/>
    <w:rsid w:val="006C4D5B"/>
    <w:rsid w:val="006C50FF"/>
    <w:rsid w:val="006D296D"/>
    <w:rsid w:val="006E00D5"/>
    <w:rsid w:val="006E432F"/>
    <w:rsid w:val="006E471E"/>
    <w:rsid w:val="006E7BD2"/>
    <w:rsid w:val="006F2F84"/>
    <w:rsid w:val="006F3A7B"/>
    <w:rsid w:val="006F7765"/>
    <w:rsid w:val="006F7831"/>
    <w:rsid w:val="00704291"/>
    <w:rsid w:val="00715B73"/>
    <w:rsid w:val="007205D9"/>
    <w:rsid w:val="0072524B"/>
    <w:rsid w:val="00730F0D"/>
    <w:rsid w:val="00734522"/>
    <w:rsid w:val="007367C6"/>
    <w:rsid w:val="007400BB"/>
    <w:rsid w:val="00750F10"/>
    <w:rsid w:val="00756A57"/>
    <w:rsid w:val="00764567"/>
    <w:rsid w:val="00765BA2"/>
    <w:rsid w:val="007770F2"/>
    <w:rsid w:val="00792E02"/>
    <w:rsid w:val="00795F7D"/>
    <w:rsid w:val="00796D44"/>
    <w:rsid w:val="007A1A77"/>
    <w:rsid w:val="007A3B3B"/>
    <w:rsid w:val="007A54AA"/>
    <w:rsid w:val="007B62F0"/>
    <w:rsid w:val="007B7CF8"/>
    <w:rsid w:val="007D1621"/>
    <w:rsid w:val="007D3D73"/>
    <w:rsid w:val="007E0D7C"/>
    <w:rsid w:val="007E612F"/>
    <w:rsid w:val="007F4E5A"/>
    <w:rsid w:val="007F7FF8"/>
    <w:rsid w:val="00814054"/>
    <w:rsid w:val="00825C5A"/>
    <w:rsid w:val="008324E9"/>
    <w:rsid w:val="008331AA"/>
    <w:rsid w:val="0083347C"/>
    <w:rsid w:val="00836091"/>
    <w:rsid w:val="00837287"/>
    <w:rsid w:val="00841054"/>
    <w:rsid w:val="0084611F"/>
    <w:rsid w:val="00851767"/>
    <w:rsid w:val="00852933"/>
    <w:rsid w:val="00864CFF"/>
    <w:rsid w:val="00865916"/>
    <w:rsid w:val="00867099"/>
    <w:rsid w:val="00867E04"/>
    <w:rsid w:val="00870FEC"/>
    <w:rsid w:val="008721FD"/>
    <w:rsid w:val="00872ABB"/>
    <w:rsid w:val="00873326"/>
    <w:rsid w:val="008754C2"/>
    <w:rsid w:val="00881737"/>
    <w:rsid w:val="008858B8"/>
    <w:rsid w:val="0089649E"/>
    <w:rsid w:val="008A24F3"/>
    <w:rsid w:val="008A6A8A"/>
    <w:rsid w:val="008A6C94"/>
    <w:rsid w:val="008B0A6B"/>
    <w:rsid w:val="008B20C2"/>
    <w:rsid w:val="008B2810"/>
    <w:rsid w:val="008C00D9"/>
    <w:rsid w:val="008C0448"/>
    <w:rsid w:val="008C4944"/>
    <w:rsid w:val="008C4B0E"/>
    <w:rsid w:val="008D26FA"/>
    <w:rsid w:val="008D513F"/>
    <w:rsid w:val="008E32F4"/>
    <w:rsid w:val="008E6BF0"/>
    <w:rsid w:val="008E70C4"/>
    <w:rsid w:val="008F43EB"/>
    <w:rsid w:val="008F550C"/>
    <w:rsid w:val="008F5F3D"/>
    <w:rsid w:val="00903DC4"/>
    <w:rsid w:val="00911FF9"/>
    <w:rsid w:val="00915981"/>
    <w:rsid w:val="00924457"/>
    <w:rsid w:val="00925176"/>
    <w:rsid w:val="00930ED5"/>
    <w:rsid w:val="009374F5"/>
    <w:rsid w:val="009558A8"/>
    <w:rsid w:val="00956B45"/>
    <w:rsid w:val="00956F71"/>
    <w:rsid w:val="00971F33"/>
    <w:rsid w:val="00972BF4"/>
    <w:rsid w:val="00974761"/>
    <w:rsid w:val="00976072"/>
    <w:rsid w:val="00981DCA"/>
    <w:rsid w:val="00982A50"/>
    <w:rsid w:val="00984054"/>
    <w:rsid w:val="00987730"/>
    <w:rsid w:val="0099031D"/>
    <w:rsid w:val="00993971"/>
    <w:rsid w:val="009946B3"/>
    <w:rsid w:val="009B2BB1"/>
    <w:rsid w:val="009B50EB"/>
    <w:rsid w:val="009B5F08"/>
    <w:rsid w:val="009C671C"/>
    <w:rsid w:val="009C7CEF"/>
    <w:rsid w:val="009D7590"/>
    <w:rsid w:val="009E0817"/>
    <w:rsid w:val="009E155D"/>
    <w:rsid w:val="009E1645"/>
    <w:rsid w:val="009E385D"/>
    <w:rsid w:val="009F0200"/>
    <w:rsid w:val="009F1AB7"/>
    <w:rsid w:val="009F1B88"/>
    <w:rsid w:val="009F4A49"/>
    <w:rsid w:val="009F4E8F"/>
    <w:rsid w:val="009F65ED"/>
    <w:rsid w:val="00A022BD"/>
    <w:rsid w:val="00A04257"/>
    <w:rsid w:val="00A2580C"/>
    <w:rsid w:val="00A42A6D"/>
    <w:rsid w:val="00A51166"/>
    <w:rsid w:val="00A5240E"/>
    <w:rsid w:val="00A61AA2"/>
    <w:rsid w:val="00A66919"/>
    <w:rsid w:val="00A67E16"/>
    <w:rsid w:val="00A711FD"/>
    <w:rsid w:val="00A8322E"/>
    <w:rsid w:val="00A84458"/>
    <w:rsid w:val="00A91109"/>
    <w:rsid w:val="00A91A58"/>
    <w:rsid w:val="00A922F5"/>
    <w:rsid w:val="00AA1E2B"/>
    <w:rsid w:val="00AB5A25"/>
    <w:rsid w:val="00AB5DEE"/>
    <w:rsid w:val="00AB6AEF"/>
    <w:rsid w:val="00AC3034"/>
    <w:rsid w:val="00AC5AF5"/>
    <w:rsid w:val="00AC7F5D"/>
    <w:rsid w:val="00AD1927"/>
    <w:rsid w:val="00AE1893"/>
    <w:rsid w:val="00AE2634"/>
    <w:rsid w:val="00AF7FAC"/>
    <w:rsid w:val="00B07F86"/>
    <w:rsid w:val="00B12AEA"/>
    <w:rsid w:val="00B131D9"/>
    <w:rsid w:val="00B154DD"/>
    <w:rsid w:val="00B22A94"/>
    <w:rsid w:val="00B2471D"/>
    <w:rsid w:val="00B41CF0"/>
    <w:rsid w:val="00B44D33"/>
    <w:rsid w:val="00B45EB5"/>
    <w:rsid w:val="00B470B5"/>
    <w:rsid w:val="00B55B51"/>
    <w:rsid w:val="00B66734"/>
    <w:rsid w:val="00B718EC"/>
    <w:rsid w:val="00B75F89"/>
    <w:rsid w:val="00B767A4"/>
    <w:rsid w:val="00B84AB0"/>
    <w:rsid w:val="00B8569C"/>
    <w:rsid w:val="00B8689A"/>
    <w:rsid w:val="00B914B6"/>
    <w:rsid w:val="00BA1172"/>
    <w:rsid w:val="00BA132B"/>
    <w:rsid w:val="00BA724D"/>
    <w:rsid w:val="00BB7648"/>
    <w:rsid w:val="00BB7F2D"/>
    <w:rsid w:val="00BE5ABE"/>
    <w:rsid w:val="00BE6E0F"/>
    <w:rsid w:val="00BF0C14"/>
    <w:rsid w:val="00BF2B00"/>
    <w:rsid w:val="00BF4CDB"/>
    <w:rsid w:val="00BF7EB6"/>
    <w:rsid w:val="00C0048F"/>
    <w:rsid w:val="00C0124E"/>
    <w:rsid w:val="00C01ED6"/>
    <w:rsid w:val="00C022E0"/>
    <w:rsid w:val="00C071F3"/>
    <w:rsid w:val="00C11589"/>
    <w:rsid w:val="00C2124F"/>
    <w:rsid w:val="00C50ADB"/>
    <w:rsid w:val="00C573C8"/>
    <w:rsid w:val="00C61958"/>
    <w:rsid w:val="00C71FE4"/>
    <w:rsid w:val="00C761EB"/>
    <w:rsid w:val="00C80431"/>
    <w:rsid w:val="00C81B91"/>
    <w:rsid w:val="00C84DD3"/>
    <w:rsid w:val="00C87361"/>
    <w:rsid w:val="00C9106E"/>
    <w:rsid w:val="00C9241C"/>
    <w:rsid w:val="00CA2F7A"/>
    <w:rsid w:val="00CA397F"/>
    <w:rsid w:val="00CB1A0D"/>
    <w:rsid w:val="00CB5307"/>
    <w:rsid w:val="00CC0A17"/>
    <w:rsid w:val="00CE10B7"/>
    <w:rsid w:val="00CE6BB1"/>
    <w:rsid w:val="00CF11D9"/>
    <w:rsid w:val="00CF1227"/>
    <w:rsid w:val="00CF1EF3"/>
    <w:rsid w:val="00CF2168"/>
    <w:rsid w:val="00CF275D"/>
    <w:rsid w:val="00CF41E1"/>
    <w:rsid w:val="00CF461F"/>
    <w:rsid w:val="00CF6F11"/>
    <w:rsid w:val="00D01AE2"/>
    <w:rsid w:val="00D01B2C"/>
    <w:rsid w:val="00D02F18"/>
    <w:rsid w:val="00D10CC1"/>
    <w:rsid w:val="00D12754"/>
    <w:rsid w:val="00D14D80"/>
    <w:rsid w:val="00D22A3F"/>
    <w:rsid w:val="00D33A13"/>
    <w:rsid w:val="00D40147"/>
    <w:rsid w:val="00D41C8B"/>
    <w:rsid w:val="00D52F64"/>
    <w:rsid w:val="00D56883"/>
    <w:rsid w:val="00D57AA6"/>
    <w:rsid w:val="00D61C42"/>
    <w:rsid w:val="00D72ECC"/>
    <w:rsid w:val="00D752C7"/>
    <w:rsid w:val="00D84F23"/>
    <w:rsid w:val="00DA261A"/>
    <w:rsid w:val="00DA6000"/>
    <w:rsid w:val="00DA6469"/>
    <w:rsid w:val="00DA6A7B"/>
    <w:rsid w:val="00DB0D7A"/>
    <w:rsid w:val="00DB591E"/>
    <w:rsid w:val="00DC57C8"/>
    <w:rsid w:val="00DC69CC"/>
    <w:rsid w:val="00DD1B63"/>
    <w:rsid w:val="00DD57AB"/>
    <w:rsid w:val="00DD5F5E"/>
    <w:rsid w:val="00DE7C6E"/>
    <w:rsid w:val="00DF0847"/>
    <w:rsid w:val="00E00D30"/>
    <w:rsid w:val="00E10C5A"/>
    <w:rsid w:val="00E13238"/>
    <w:rsid w:val="00E22D42"/>
    <w:rsid w:val="00E24221"/>
    <w:rsid w:val="00E24450"/>
    <w:rsid w:val="00E26CC1"/>
    <w:rsid w:val="00E27A13"/>
    <w:rsid w:val="00E30F7F"/>
    <w:rsid w:val="00E332D9"/>
    <w:rsid w:val="00E34323"/>
    <w:rsid w:val="00E468C7"/>
    <w:rsid w:val="00E50B36"/>
    <w:rsid w:val="00E50C40"/>
    <w:rsid w:val="00E51969"/>
    <w:rsid w:val="00E51A96"/>
    <w:rsid w:val="00E62939"/>
    <w:rsid w:val="00E86BA7"/>
    <w:rsid w:val="00E950BA"/>
    <w:rsid w:val="00E9789A"/>
    <w:rsid w:val="00E97F5E"/>
    <w:rsid w:val="00EA0C3C"/>
    <w:rsid w:val="00EA5238"/>
    <w:rsid w:val="00EC21A7"/>
    <w:rsid w:val="00EC622B"/>
    <w:rsid w:val="00EC79B7"/>
    <w:rsid w:val="00ED2BD7"/>
    <w:rsid w:val="00ED7430"/>
    <w:rsid w:val="00EE1215"/>
    <w:rsid w:val="00EE2CAA"/>
    <w:rsid w:val="00EF4065"/>
    <w:rsid w:val="00F01220"/>
    <w:rsid w:val="00F111F9"/>
    <w:rsid w:val="00F13B8C"/>
    <w:rsid w:val="00F21023"/>
    <w:rsid w:val="00F260BF"/>
    <w:rsid w:val="00F261A7"/>
    <w:rsid w:val="00F31D2F"/>
    <w:rsid w:val="00F325FE"/>
    <w:rsid w:val="00F32748"/>
    <w:rsid w:val="00F35175"/>
    <w:rsid w:val="00F41C41"/>
    <w:rsid w:val="00F46A4C"/>
    <w:rsid w:val="00F51F79"/>
    <w:rsid w:val="00F54A73"/>
    <w:rsid w:val="00F55E4D"/>
    <w:rsid w:val="00F563DB"/>
    <w:rsid w:val="00F74A3E"/>
    <w:rsid w:val="00F7521E"/>
    <w:rsid w:val="00F83105"/>
    <w:rsid w:val="00F93FC3"/>
    <w:rsid w:val="00F94CF2"/>
    <w:rsid w:val="00F97F3F"/>
    <w:rsid w:val="00FA187D"/>
    <w:rsid w:val="00FA27D9"/>
    <w:rsid w:val="00FA5968"/>
    <w:rsid w:val="00FB3599"/>
    <w:rsid w:val="00FB4483"/>
    <w:rsid w:val="00FB7857"/>
    <w:rsid w:val="00FC1A12"/>
    <w:rsid w:val="00FC5DE7"/>
    <w:rsid w:val="00FC6ED6"/>
    <w:rsid w:val="00FD20E0"/>
    <w:rsid w:val="00FE4ADE"/>
    <w:rsid w:val="00FF021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D68C2"/>
  <w15:docId w15:val="{F0F677FB-E39A-4244-84D1-DD9D093C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1F3"/>
    <w:rPr>
      <w:rFonts w:ascii="Tahoma" w:hAnsi="Tahoma"/>
      <w:szCs w:val="24"/>
      <w:lang w:eastAsia="en-US"/>
    </w:rPr>
  </w:style>
  <w:style w:type="paragraph" w:styleId="Ttulo1">
    <w:name w:val="heading 1"/>
    <w:basedOn w:val="Head1"/>
    <w:next w:val="Normal"/>
    <w:link w:val="Ttulo1Char"/>
    <w:qFormat/>
    <w:rsid w:val="00C071F3"/>
    <w:rPr>
      <w:rFonts w:cs="Arial"/>
      <w:bCs/>
      <w:sz w:val="21"/>
      <w:szCs w:val="32"/>
    </w:rPr>
  </w:style>
  <w:style w:type="paragraph" w:styleId="Ttulo2">
    <w:name w:val="heading 2"/>
    <w:basedOn w:val="Head2"/>
    <w:next w:val="Normal"/>
    <w:link w:val="Ttulo2Char"/>
    <w:qFormat/>
    <w:rsid w:val="00C071F3"/>
    <w:rPr>
      <w:rFonts w:cs="Arial"/>
      <w:bCs/>
      <w:iCs/>
      <w:szCs w:val="28"/>
    </w:rPr>
  </w:style>
  <w:style w:type="paragraph" w:styleId="Ttulo3">
    <w:name w:val="heading 3"/>
    <w:basedOn w:val="Head3"/>
    <w:next w:val="Normal"/>
    <w:link w:val="Ttulo3Char"/>
    <w:qFormat/>
    <w:rsid w:val="00C071F3"/>
    <w:rPr>
      <w:rFonts w:cs="Arial"/>
      <w:bCs/>
      <w:szCs w:val="26"/>
    </w:rPr>
  </w:style>
  <w:style w:type="paragraph" w:styleId="Ttulo4">
    <w:name w:val="heading 4"/>
    <w:basedOn w:val="Normal"/>
    <w:next w:val="Normal"/>
    <w:link w:val="Ttulo4Char"/>
    <w:qFormat/>
    <w:rsid w:val="00C071F3"/>
    <w:pPr>
      <w:outlineLvl w:val="3"/>
    </w:pPr>
    <w:rPr>
      <w:bCs/>
      <w:szCs w:val="28"/>
    </w:rPr>
  </w:style>
  <w:style w:type="paragraph" w:styleId="Ttulo5">
    <w:name w:val="heading 5"/>
    <w:basedOn w:val="Normal"/>
    <w:next w:val="Normal"/>
    <w:link w:val="Ttulo5Char"/>
    <w:qFormat/>
    <w:rsid w:val="00C071F3"/>
    <w:pPr>
      <w:outlineLvl w:val="4"/>
    </w:pPr>
    <w:rPr>
      <w:bCs/>
      <w:iCs/>
      <w:szCs w:val="26"/>
    </w:rPr>
  </w:style>
  <w:style w:type="paragraph" w:styleId="Ttulo6">
    <w:name w:val="heading 6"/>
    <w:basedOn w:val="Normal"/>
    <w:next w:val="Normal"/>
    <w:link w:val="Ttulo6Char"/>
    <w:qFormat/>
    <w:rsid w:val="00C071F3"/>
    <w:pPr>
      <w:outlineLvl w:val="5"/>
    </w:pPr>
    <w:rPr>
      <w:bCs/>
      <w:szCs w:val="22"/>
    </w:rPr>
  </w:style>
  <w:style w:type="paragraph" w:styleId="Ttulo7">
    <w:name w:val="heading 7"/>
    <w:basedOn w:val="Normal"/>
    <w:next w:val="Normal"/>
    <w:link w:val="Ttulo7Char"/>
    <w:qFormat/>
    <w:rsid w:val="00C071F3"/>
    <w:pPr>
      <w:outlineLvl w:val="6"/>
    </w:pPr>
  </w:style>
  <w:style w:type="paragraph" w:styleId="Ttulo8">
    <w:name w:val="heading 8"/>
    <w:basedOn w:val="Normal"/>
    <w:next w:val="Normal"/>
    <w:link w:val="Ttulo8Char"/>
    <w:qFormat/>
    <w:rsid w:val="00C071F3"/>
    <w:pPr>
      <w:outlineLvl w:val="7"/>
    </w:pPr>
    <w:rPr>
      <w:iCs/>
    </w:rPr>
  </w:style>
  <w:style w:type="paragraph" w:styleId="Ttulo9">
    <w:name w:val="heading 9"/>
    <w:basedOn w:val="Normal"/>
    <w:next w:val="Normal"/>
    <w:link w:val="Ttulo9Char"/>
    <w:qFormat/>
    <w:rsid w:val="00C071F3"/>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A61AA2"/>
    <w:pPr>
      <w:widowControl w:val="0"/>
      <w:spacing w:line="240" w:lineRule="exact"/>
      <w:ind w:left="1134" w:right="1134"/>
    </w:pPr>
  </w:style>
  <w:style w:type="paragraph" w:customStyle="1" w:styleId="citpet">
    <w:name w:val="citpet"/>
    <w:basedOn w:val="citcar"/>
    <w:rsid w:val="00A61AA2"/>
    <w:pPr>
      <w:ind w:left="1418" w:right="1418"/>
    </w:pPr>
  </w:style>
  <w:style w:type="paragraph" w:customStyle="1" w:styleId="MF1">
    <w:name w:val="MF1"/>
    <w:basedOn w:val="Normal"/>
    <w:autoRedefine/>
    <w:rsid w:val="00A61AA2"/>
    <w:pPr>
      <w:spacing w:line="320" w:lineRule="exact"/>
      <w:jc w:val="center"/>
    </w:pPr>
    <w:rPr>
      <w:b/>
      <w:smallCaps/>
      <w:sz w:val="24"/>
    </w:rPr>
  </w:style>
  <w:style w:type="paragraph" w:customStyle="1" w:styleId="MF2">
    <w:name w:val="MF2"/>
    <w:basedOn w:val="Normal"/>
    <w:autoRedefine/>
    <w:rsid w:val="00A61AA2"/>
    <w:pPr>
      <w:numPr>
        <w:numId w:val="1"/>
      </w:numPr>
      <w:spacing w:line="320" w:lineRule="exact"/>
    </w:pPr>
    <w:rPr>
      <w:b/>
    </w:rPr>
  </w:style>
  <w:style w:type="paragraph" w:styleId="Corpodetexto2">
    <w:name w:val="Body Text 2"/>
    <w:basedOn w:val="Normal"/>
    <w:rsid w:val="00A61AA2"/>
    <w:pPr>
      <w:spacing w:line="360" w:lineRule="exact"/>
      <w:jc w:val="center"/>
    </w:pPr>
    <w:rPr>
      <w:b/>
      <w:sz w:val="24"/>
    </w:rPr>
  </w:style>
  <w:style w:type="paragraph" w:styleId="Cabealho">
    <w:name w:val="header"/>
    <w:basedOn w:val="Normal"/>
    <w:link w:val="CabealhoChar"/>
    <w:rsid w:val="00C071F3"/>
    <w:pPr>
      <w:tabs>
        <w:tab w:val="center" w:pos="4366"/>
        <w:tab w:val="right" w:pos="8732"/>
      </w:tabs>
    </w:pPr>
    <w:rPr>
      <w:kern w:val="20"/>
    </w:rPr>
  </w:style>
  <w:style w:type="paragraph" w:styleId="Recuodecorpodetexto">
    <w:name w:val="Body Text Indent"/>
    <w:aliases w:val="Body Text Bold Indent,bti,Texto Prospecto Grifado,BodyTextInd"/>
    <w:basedOn w:val="Normal"/>
    <w:link w:val="RecuodecorpodetextoChar"/>
    <w:rsid w:val="00A61AA2"/>
    <w:pPr>
      <w:ind w:left="2127" w:hanging="711"/>
    </w:pPr>
  </w:style>
  <w:style w:type="paragraph" w:customStyle="1" w:styleId="p0">
    <w:name w:val="p0"/>
    <w:basedOn w:val="Normal"/>
    <w:link w:val="p0Char"/>
    <w:rsid w:val="00A61AA2"/>
    <w:pPr>
      <w:tabs>
        <w:tab w:val="left" w:pos="720"/>
      </w:tabs>
      <w:spacing w:line="240" w:lineRule="atLeast"/>
    </w:pPr>
    <w:rPr>
      <w:rFonts w:ascii="Times" w:hAnsi="Times"/>
      <w:sz w:val="24"/>
    </w:rPr>
  </w:style>
  <w:style w:type="paragraph" w:customStyle="1" w:styleId="Corpodetexto31">
    <w:name w:val="Corpo de texto 31"/>
    <w:basedOn w:val="Normal"/>
    <w:rsid w:val="00A61AA2"/>
    <w:pPr>
      <w:spacing w:line="320" w:lineRule="atLeast"/>
    </w:pPr>
  </w:style>
  <w:style w:type="paragraph" w:customStyle="1" w:styleId="c3">
    <w:name w:val="c3"/>
    <w:basedOn w:val="Normal"/>
    <w:rsid w:val="00A61AA2"/>
    <w:pPr>
      <w:spacing w:line="240" w:lineRule="atLeast"/>
      <w:jc w:val="center"/>
    </w:pPr>
    <w:rPr>
      <w:rFonts w:ascii="Times" w:hAnsi="Times"/>
      <w:sz w:val="24"/>
    </w:rPr>
  </w:style>
  <w:style w:type="paragraph" w:styleId="Corpodetexto">
    <w:name w:val="Body Text"/>
    <w:aliases w:val="bt,BT"/>
    <w:basedOn w:val="Normal"/>
    <w:rsid w:val="00A61AA2"/>
    <w:pPr>
      <w:tabs>
        <w:tab w:val="left" w:pos="576"/>
        <w:tab w:val="left" w:pos="1152"/>
      </w:tabs>
      <w:spacing w:line="360" w:lineRule="exact"/>
      <w:ind w:right="-6"/>
    </w:pPr>
    <w:rPr>
      <w:sz w:val="24"/>
    </w:rPr>
  </w:style>
  <w:style w:type="paragraph" w:customStyle="1" w:styleId="Recuodecorpodetexto21">
    <w:name w:val="Recuo de corpo de texto 21"/>
    <w:basedOn w:val="Normal"/>
    <w:rsid w:val="00A61AA2"/>
    <w:pPr>
      <w:spacing w:line="360" w:lineRule="exact"/>
      <w:ind w:left="720"/>
    </w:pPr>
    <w:rPr>
      <w:sz w:val="24"/>
    </w:rPr>
  </w:style>
  <w:style w:type="character" w:styleId="Nmerodepgina">
    <w:name w:val="page number"/>
    <w:basedOn w:val="Fontepargpadro"/>
    <w:rsid w:val="00C071F3"/>
    <w:rPr>
      <w:rFonts w:ascii="Tahoma" w:hAnsi="Tahoma"/>
      <w:sz w:val="20"/>
    </w:rPr>
  </w:style>
  <w:style w:type="paragraph" w:styleId="Rodap">
    <w:name w:val="footer"/>
    <w:basedOn w:val="Normal"/>
    <w:link w:val="RodapChar"/>
    <w:rsid w:val="00C071F3"/>
    <w:pPr>
      <w:jc w:val="both"/>
    </w:pPr>
    <w:rPr>
      <w:kern w:val="16"/>
      <w:sz w:val="16"/>
    </w:rPr>
  </w:style>
  <w:style w:type="paragraph" w:styleId="Textoembloco">
    <w:name w:val="Block Text"/>
    <w:basedOn w:val="Normal"/>
    <w:rsid w:val="00A61AA2"/>
    <w:pPr>
      <w:tabs>
        <w:tab w:val="left" w:pos="9072"/>
      </w:tabs>
      <w:spacing w:line="240" w:lineRule="atLeast"/>
      <w:ind w:left="426" w:right="-1"/>
    </w:pPr>
    <w:rPr>
      <w:sz w:val="24"/>
    </w:rPr>
  </w:style>
  <w:style w:type="paragraph" w:styleId="Recuodecorpodetexto2">
    <w:name w:val="Body Text Indent 2"/>
    <w:basedOn w:val="Normal"/>
    <w:rsid w:val="00A61AA2"/>
    <w:pPr>
      <w:widowControl w:val="0"/>
      <w:ind w:left="709" w:hanging="709"/>
    </w:pPr>
    <w:rPr>
      <w:sz w:val="24"/>
      <w:lang w:val="en-AU"/>
    </w:rPr>
  </w:style>
  <w:style w:type="paragraph" w:styleId="Corpodetexto3">
    <w:name w:val="Body Text 3"/>
    <w:basedOn w:val="Normal"/>
    <w:rsid w:val="00A61AA2"/>
    <w:pPr>
      <w:widowControl w:val="0"/>
    </w:pPr>
  </w:style>
  <w:style w:type="paragraph" w:customStyle="1" w:styleId="t7">
    <w:name w:val="t7"/>
    <w:basedOn w:val="Normal"/>
    <w:rsid w:val="00A61AA2"/>
    <w:pPr>
      <w:tabs>
        <w:tab w:val="left" w:pos="1540"/>
        <w:tab w:val="left" w:pos="3500"/>
        <w:tab w:val="left" w:pos="5020"/>
      </w:tabs>
      <w:spacing w:line="240" w:lineRule="atLeast"/>
    </w:pPr>
    <w:rPr>
      <w:rFonts w:ascii="Times" w:hAnsi="Times"/>
      <w:sz w:val="24"/>
    </w:rPr>
  </w:style>
  <w:style w:type="character" w:styleId="Hyperlink">
    <w:name w:val="Hyperlink"/>
    <w:basedOn w:val="Fontepargpadro"/>
    <w:uiPriority w:val="99"/>
    <w:rsid w:val="00C071F3"/>
    <w:rPr>
      <w:rFonts w:ascii="Tahoma" w:hAnsi="Tahoma"/>
      <w:color w:val="auto"/>
      <w:u w:val="none"/>
    </w:rPr>
  </w:style>
  <w:style w:type="paragraph" w:customStyle="1" w:styleId="Estilo2">
    <w:name w:val="Estilo2"/>
    <w:basedOn w:val="Normal"/>
    <w:rsid w:val="00A61AA2"/>
    <w:pPr>
      <w:tabs>
        <w:tab w:val="left" w:pos="2835"/>
      </w:tabs>
      <w:spacing w:after="120"/>
      <w:ind w:left="2977" w:hanging="853"/>
    </w:pPr>
    <w:rPr>
      <w:rFonts w:ascii="Arial" w:hAnsi="Arial"/>
      <w:sz w:val="22"/>
    </w:rPr>
  </w:style>
  <w:style w:type="paragraph" w:customStyle="1" w:styleId="BalloonText1">
    <w:name w:val="Balloon Text1"/>
    <w:basedOn w:val="Normal"/>
    <w:semiHidden/>
    <w:rsid w:val="00A61AA2"/>
    <w:rPr>
      <w:rFonts w:cs="MS Sans Serif"/>
      <w:sz w:val="16"/>
      <w:szCs w:val="16"/>
    </w:rPr>
  </w:style>
  <w:style w:type="character" w:styleId="Refdecomentrio">
    <w:name w:val="annotation reference"/>
    <w:semiHidden/>
    <w:rsid w:val="00A61AA2"/>
    <w:rPr>
      <w:sz w:val="16"/>
      <w:szCs w:val="16"/>
    </w:rPr>
  </w:style>
  <w:style w:type="paragraph" w:styleId="Textodecomentrio">
    <w:name w:val="annotation text"/>
    <w:basedOn w:val="Normal"/>
    <w:link w:val="TextodecomentrioChar"/>
    <w:rsid w:val="00C071F3"/>
    <w:rPr>
      <w:szCs w:val="20"/>
    </w:rPr>
  </w:style>
  <w:style w:type="paragraph" w:customStyle="1" w:styleId="CommentSubject1">
    <w:name w:val="Comment Subject1"/>
    <w:basedOn w:val="Textodecomentrio"/>
    <w:next w:val="Textodecomentrio"/>
    <w:semiHidden/>
    <w:rsid w:val="00A61AA2"/>
    <w:rPr>
      <w:b/>
      <w:bCs/>
    </w:rPr>
  </w:style>
  <w:style w:type="paragraph" w:styleId="Recuodecorpodetexto3">
    <w:name w:val="Body Text Indent 3"/>
    <w:basedOn w:val="Normal"/>
    <w:rsid w:val="00A61AA2"/>
    <w:pPr>
      <w:spacing w:after="120"/>
      <w:ind w:left="360"/>
    </w:pPr>
    <w:rPr>
      <w:sz w:val="16"/>
      <w:szCs w:val="16"/>
    </w:rPr>
  </w:style>
  <w:style w:type="paragraph" w:customStyle="1" w:styleId="para10">
    <w:name w:val="para10"/>
    <w:rsid w:val="00A61AA2"/>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customStyle="1" w:styleId="Corpo">
    <w:name w:val="Corpo"/>
    <w:rsid w:val="00A61AA2"/>
    <w:pPr>
      <w:jc w:val="both"/>
    </w:pPr>
    <w:rPr>
      <w:snapToGrid w:val="0"/>
      <w:color w:val="000000"/>
      <w:sz w:val="26"/>
    </w:rPr>
  </w:style>
  <w:style w:type="paragraph" w:styleId="Ttulo">
    <w:name w:val="Title"/>
    <w:basedOn w:val="Head"/>
    <w:next w:val="Body"/>
    <w:link w:val="TtuloChar"/>
    <w:qFormat/>
    <w:rsid w:val="00C071F3"/>
    <w:pPr>
      <w:spacing w:after="240"/>
    </w:pPr>
    <w:rPr>
      <w:rFonts w:cs="Arial"/>
      <w:bCs/>
      <w:kern w:val="28"/>
      <w:sz w:val="22"/>
      <w:szCs w:val="32"/>
    </w:rPr>
  </w:style>
  <w:style w:type="paragraph" w:styleId="Subttulo">
    <w:name w:val="Subtitle"/>
    <w:basedOn w:val="Normal"/>
    <w:next w:val="Corpodetexto"/>
    <w:qFormat/>
    <w:rsid w:val="00A61AA2"/>
    <w:pPr>
      <w:widowControl w:val="0"/>
      <w:suppressAutoHyphens/>
      <w:jc w:val="center"/>
    </w:pPr>
    <w:rPr>
      <w:rFonts w:eastAsia="HG Mincho Light J"/>
      <w:b/>
      <w:color w:val="000000"/>
      <w:sz w:val="24"/>
    </w:rPr>
  </w:style>
  <w:style w:type="paragraph" w:customStyle="1" w:styleId="BodyText21">
    <w:name w:val="Body Text 21"/>
    <w:basedOn w:val="Normal"/>
    <w:rsid w:val="00A61AA2"/>
    <w:pPr>
      <w:widowControl w:val="0"/>
      <w:ind w:left="567"/>
    </w:pPr>
    <w:rPr>
      <w:sz w:val="24"/>
      <w:lang w:val="en-AU"/>
    </w:rPr>
  </w:style>
  <w:style w:type="paragraph" w:styleId="NormalWeb">
    <w:name w:val="Normal (Web)"/>
    <w:basedOn w:val="Normal"/>
    <w:uiPriority w:val="99"/>
    <w:rsid w:val="00A61AA2"/>
    <w:pPr>
      <w:spacing w:before="100" w:after="100"/>
    </w:pPr>
    <w:rPr>
      <w:rFonts w:ascii="Arial Unicode MS" w:eastAsia="Arial Unicode MS" w:hAnsi="Arial Unicode MS"/>
      <w:color w:val="000000"/>
      <w:sz w:val="24"/>
    </w:rPr>
  </w:style>
  <w:style w:type="character" w:customStyle="1" w:styleId="DeltaViewInsertion">
    <w:name w:val="DeltaView Insertion"/>
    <w:rsid w:val="00A61AA2"/>
    <w:rPr>
      <w:color w:val="0000FF"/>
      <w:spacing w:val="0"/>
      <w:u w:val="double"/>
    </w:rPr>
  </w:style>
  <w:style w:type="paragraph" w:customStyle="1" w:styleId="Ttulo1AgmtArticleNumber">
    <w:name w:val="Título 1.Agmt Article Number"/>
    <w:basedOn w:val="Normal"/>
    <w:next w:val="Normal"/>
    <w:rsid w:val="00A61AA2"/>
    <w:pPr>
      <w:keepNext/>
      <w:outlineLvl w:val="0"/>
    </w:pPr>
    <w:rPr>
      <w:b/>
      <w:sz w:val="18"/>
    </w:rPr>
  </w:style>
  <w:style w:type="character" w:customStyle="1" w:styleId="Normal1">
    <w:name w:val="Normal1"/>
    <w:rsid w:val="00A61AA2"/>
    <w:rPr>
      <w:rFonts w:ascii="Helvetica" w:hAnsi="Helvetica"/>
      <w:sz w:val="24"/>
    </w:rPr>
  </w:style>
  <w:style w:type="paragraph" w:customStyle="1" w:styleId="DeltaViewTableBody">
    <w:name w:val="DeltaView Table Body"/>
    <w:basedOn w:val="Normal"/>
    <w:rsid w:val="00A61AA2"/>
    <w:pPr>
      <w:autoSpaceDE w:val="0"/>
      <w:autoSpaceDN w:val="0"/>
      <w:adjustRightInd w:val="0"/>
    </w:pPr>
    <w:rPr>
      <w:rFonts w:ascii="Arial" w:hAnsi="Arial" w:cs="Arial"/>
      <w:sz w:val="24"/>
    </w:rPr>
  </w:style>
  <w:style w:type="character" w:customStyle="1" w:styleId="DeltaViewMoveDestination">
    <w:name w:val="DeltaView Move Destination"/>
    <w:rsid w:val="00A61AA2"/>
    <w:rPr>
      <w:color w:val="00C000"/>
      <w:spacing w:val="0"/>
      <w:u w:val="double"/>
    </w:rPr>
  </w:style>
  <w:style w:type="paragraph" w:customStyle="1" w:styleId="sub">
    <w:name w:val="sub"/>
    <w:rsid w:val="00A61AA2"/>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styleId="Textodebalo">
    <w:name w:val="Balloon Text"/>
    <w:basedOn w:val="Normal"/>
    <w:semiHidden/>
    <w:rsid w:val="00A61AA2"/>
    <w:rPr>
      <w:rFonts w:cs="Tahoma"/>
      <w:sz w:val="16"/>
      <w:szCs w:val="16"/>
    </w:rPr>
  </w:style>
  <w:style w:type="paragraph" w:customStyle="1" w:styleId="CharCharCharCharCharCharCharCharCharCharChar">
    <w:name w:val="Char Char Char Char Char Char Char Char Char Char Char"/>
    <w:basedOn w:val="Normal"/>
    <w:rsid w:val="00A61AA2"/>
    <w:pPr>
      <w:spacing w:after="160" w:line="240" w:lineRule="exact"/>
    </w:pPr>
    <w:rPr>
      <w:rFonts w:ascii="Verdana" w:hAnsi="Verdana"/>
    </w:rPr>
  </w:style>
  <w:style w:type="character" w:styleId="MquinadeescreverHTML">
    <w:name w:val="HTML Typewriter"/>
    <w:rsid w:val="00A61AA2"/>
    <w:rPr>
      <w:rFonts w:ascii="Courier New" w:eastAsia="Times New Roman" w:hAnsi="Courier New" w:cs="Courier New"/>
      <w:sz w:val="20"/>
      <w:szCs w:val="20"/>
    </w:rPr>
  </w:style>
  <w:style w:type="character" w:customStyle="1" w:styleId="deltaviewinsertion0">
    <w:name w:val="deltaviewinsertion"/>
    <w:basedOn w:val="Fontepargpadro"/>
    <w:rsid w:val="00A61AA2"/>
  </w:style>
  <w:style w:type="character" w:styleId="HiperlinkVisitado">
    <w:name w:val="FollowedHyperlink"/>
    <w:basedOn w:val="Fontepargpadro"/>
    <w:rsid w:val="00C071F3"/>
    <w:rPr>
      <w:rFonts w:ascii="Tahoma" w:hAnsi="Tahoma"/>
      <w:color w:val="auto"/>
      <w:u w:val="none"/>
    </w:rPr>
  </w:style>
  <w:style w:type="paragraph" w:customStyle="1" w:styleId="CharChar1Char">
    <w:name w:val="Char Char1 Char"/>
    <w:basedOn w:val="Normal"/>
    <w:rsid w:val="00A61AA2"/>
    <w:pPr>
      <w:spacing w:after="160" w:line="240" w:lineRule="exact"/>
    </w:pPr>
    <w:rPr>
      <w:rFonts w:ascii="Verdana" w:eastAsia="MS Mincho" w:hAnsi="Verdana"/>
    </w:rPr>
  </w:style>
  <w:style w:type="paragraph" w:customStyle="1" w:styleId="CharChar2Char">
    <w:name w:val="Char Char2 Char"/>
    <w:basedOn w:val="Normal"/>
    <w:rsid w:val="00A61AA2"/>
    <w:pPr>
      <w:spacing w:after="160" w:line="240" w:lineRule="exact"/>
    </w:pPr>
    <w:rPr>
      <w:rFonts w:ascii="Verdana" w:hAnsi="Verdana"/>
    </w:rPr>
  </w:style>
  <w:style w:type="paragraph" w:customStyle="1" w:styleId="TEXTO">
    <w:name w:val="TEXTO"/>
    <w:autoRedefine/>
    <w:rsid w:val="00A61AA2"/>
    <w:pPr>
      <w:keepNext/>
      <w:keepLines/>
      <w:widowControl w:val="0"/>
      <w:numPr>
        <w:ilvl w:val="1"/>
        <w:numId w:val="2"/>
      </w:numPr>
      <w:tabs>
        <w:tab w:val="clear" w:pos="450"/>
      </w:tabs>
      <w:spacing w:line="300" w:lineRule="exact"/>
      <w:ind w:left="707" w:hanging="707"/>
      <w:jc w:val="both"/>
    </w:pPr>
    <w:rPr>
      <w:rFonts w:ascii="Frutiger Light" w:hAnsi="Frutiger Light"/>
      <w:sz w:val="26"/>
      <w:lang w:eastAsia="en-US"/>
    </w:rPr>
  </w:style>
  <w:style w:type="paragraph" w:customStyle="1" w:styleId="ListaColorida-nfase11">
    <w:name w:val="Lista Colorida - Ênfase 11"/>
    <w:basedOn w:val="Normal"/>
    <w:uiPriority w:val="34"/>
    <w:qFormat/>
    <w:rsid w:val="00A61AA2"/>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A61AA2"/>
    <w:pPr>
      <w:widowControl w:val="0"/>
      <w:adjustRightInd w:val="0"/>
      <w:spacing w:after="160" w:line="240" w:lineRule="exact"/>
      <w:textAlignment w:val="baseline"/>
    </w:pPr>
    <w:rPr>
      <w:rFonts w:ascii="Verdana" w:eastAsia="MS Mincho" w:hAnsi="Verdana"/>
    </w:rPr>
  </w:style>
  <w:style w:type="table" w:styleId="Tabelacomgrade">
    <w:name w:val="Table Grid"/>
    <w:basedOn w:val="Tabelanormal"/>
    <w:rsid w:val="00C07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A61AA2"/>
    <w:pPr>
      <w:spacing w:after="160" w:line="240" w:lineRule="exact"/>
    </w:pPr>
    <w:rPr>
      <w:rFonts w:ascii="Verdana" w:hAnsi="Verdana"/>
    </w:rPr>
  </w:style>
  <w:style w:type="paragraph" w:customStyle="1" w:styleId="CharCharCharCharCharChar">
    <w:name w:val="Char Char Char Char Char Char"/>
    <w:basedOn w:val="Normal"/>
    <w:rsid w:val="00A61AA2"/>
    <w:pPr>
      <w:spacing w:after="160" w:line="240" w:lineRule="exact"/>
    </w:pPr>
    <w:rPr>
      <w:rFonts w:ascii="Verdana" w:eastAsia="MS Mincho" w:hAnsi="Verdana"/>
    </w:rPr>
  </w:style>
  <w:style w:type="paragraph" w:customStyle="1" w:styleId="CharChar">
    <w:name w:val="Char Char"/>
    <w:basedOn w:val="Normal"/>
    <w:rsid w:val="00A61AA2"/>
    <w:pPr>
      <w:spacing w:after="160" w:line="240" w:lineRule="exact"/>
    </w:pPr>
    <w:rPr>
      <w:rFonts w:ascii="Verdana" w:eastAsia="MS Mincho" w:hAnsi="Verdana"/>
    </w:rPr>
  </w:style>
  <w:style w:type="paragraph" w:styleId="Assuntodocomentrio">
    <w:name w:val="annotation subject"/>
    <w:basedOn w:val="Textodecomentrio"/>
    <w:next w:val="Textodecomentrio"/>
    <w:link w:val="AssuntodocomentrioChar"/>
    <w:rsid w:val="00A61AA2"/>
    <w:rPr>
      <w:b/>
      <w:bCs/>
    </w:rPr>
  </w:style>
  <w:style w:type="character" w:customStyle="1" w:styleId="TextodecomentrioChar">
    <w:name w:val="Texto de comentário Char"/>
    <w:basedOn w:val="Fontepargpadro"/>
    <w:link w:val="Textodecomentrio"/>
    <w:rsid w:val="00C071F3"/>
    <w:rPr>
      <w:rFonts w:ascii="Tahoma" w:hAnsi="Tahoma"/>
      <w:lang w:eastAsia="en-US"/>
    </w:rPr>
  </w:style>
  <w:style w:type="character" w:customStyle="1" w:styleId="AssuntodocomentrioChar">
    <w:name w:val="Assunto do comentário Char"/>
    <w:basedOn w:val="TextodecomentrioChar"/>
    <w:link w:val="Assuntodocomentrio"/>
    <w:rsid w:val="00A61AA2"/>
    <w:rPr>
      <w:rFonts w:ascii="Tahoma" w:hAnsi="Tahoma"/>
      <w:lang w:eastAsia="en-US"/>
    </w:rPr>
  </w:style>
  <w:style w:type="paragraph" w:styleId="Commarcadores">
    <w:name w:val="List Bullet"/>
    <w:basedOn w:val="Normal"/>
    <w:link w:val="CommarcadoresChar"/>
    <w:rsid w:val="00A61AA2"/>
    <w:pPr>
      <w:numPr>
        <w:numId w:val="3"/>
      </w:numPr>
    </w:pPr>
  </w:style>
  <w:style w:type="character" w:customStyle="1" w:styleId="CommarcadoresChar">
    <w:name w:val="Com marcadores Char"/>
    <w:link w:val="Commarcadores"/>
    <w:rsid w:val="00A61AA2"/>
    <w:rPr>
      <w:rFonts w:ascii="Tahoma" w:hAnsi="Tahoma"/>
      <w:szCs w:val="24"/>
      <w:lang w:eastAsia="en-US"/>
    </w:rPr>
  </w:style>
  <w:style w:type="paragraph" w:styleId="Textodenotaderodap">
    <w:name w:val="footnote text"/>
    <w:basedOn w:val="Normal"/>
    <w:link w:val="TextodenotaderodapChar"/>
    <w:rsid w:val="00C071F3"/>
    <w:pPr>
      <w:keepLines/>
      <w:tabs>
        <w:tab w:val="left" w:pos="227"/>
      </w:tabs>
      <w:spacing w:after="60" w:line="200" w:lineRule="atLeast"/>
      <w:ind w:left="227" w:hanging="227"/>
      <w:jc w:val="both"/>
    </w:pPr>
    <w:rPr>
      <w:kern w:val="20"/>
      <w:sz w:val="16"/>
      <w:szCs w:val="20"/>
    </w:rPr>
  </w:style>
  <w:style w:type="character" w:styleId="Refdenotaderodap">
    <w:name w:val="footnote reference"/>
    <w:basedOn w:val="Fontepargpadro"/>
    <w:rsid w:val="00C071F3"/>
    <w:rPr>
      <w:rFonts w:ascii="Tahoma" w:hAnsi="Tahoma"/>
      <w:kern w:val="2"/>
      <w:vertAlign w:val="superscript"/>
    </w:rPr>
  </w:style>
  <w:style w:type="paragraph" w:customStyle="1" w:styleId="Char2CharCharCharCharChar1Char">
    <w:name w:val="Char2 Char Char Char Char Char1 Char"/>
    <w:basedOn w:val="Normal"/>
    <w:rsid w:val="00A61AA2"/>
    <w:pPr>
      <w:widowControl w:val="0"/>
      <w:adjustRightInd w:val="0"/>
      <w:spacing w:after="160" w:line="240" w:lineRule="exact"/>
      <w:textAlignment w:val="baseline"/>
    </w:pPr>
    <w:rPr>
      <w:rFonts w:ascii="Verdana" w:eastAsia="MS Mincho" w:hAnsi="Verdana"/>
    </w:rPr>
  </w:style>
  <w:style w:type="paragraph" w:customStyle="1" w:styleId="CharChar2CharCharChar">
    <w:name w:val="Char Char2 Char Char Char"/>
    <w:basedOn w:val="Normal"/>
    <w:rsid w:val="00A61AA2"/>
    <w:pPr>
      <w:spacing w:after="160" w:line="240" w:lineRule="exact"/>
    </w:pPr>
    <w:rPr>
      <w:rFonts w:ascii="Verdana" w:hAnsi="Verdana"/>
    </w:rPr>
  </w:style>
  <w:style w:type="paragraph" w:customStyle="1" w:styleId="CharChar1CharCharCharCharCharCharCharCharCharCharCharCharChar">
    <w:name w:val="Char Char1 Char Char Char Char Char Char Char Char Char Char Char Char Char"/>
    <w:basedOn w:val="Normal"/>
    <w:rsid w:val="00A61AA2"/>
    <w:pPr>
      <w:spacing w:after="160" w:line="240" w:lineRule="exact"/>
    </w:pPr>
    <w:rPr>
      <w:rFonts w:ascii="Verdana" w:eastAsia="MS Mincho" w:hAnsi="Verdana"/>
    </w:rPr>
  </w:style>
  <w:style w:type="paragraph" w:customStyle="1" w:styleId="CharChar1CharCharCharCharCharCharCharChar">
    <w:name w:val="Char Char1 Char Char Char Char Char Char Char Char"/>
    <w:basedOn w:val="Normal"/>
    <w:rsid w:val="00A61AA2"/>
    <w:pPr>
      <w:spacing w:after="160" w:line="240" w:lineRule="exact"/>
    </w:pPr>
    <w:rPr>
      <w:rFonts w:ascii="Verdana" w:eastAsia="MS Mincho" w:hAnsi="Verdana"/>
    </w:rPr>
  </w:style>
  <w:style w:type="character" w:styleId="nfase">
    <w:name w:val="Emphasis"/>
    <w:qFormat/>
    <w:rsid w:val="00A61AA2"/>
    <w:rPr>
      <w:i/>
      <w:iC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A61AA2"/>
    <w:pPr>
      <w:widowControl w:val="0"/>
      <w:adjustRightInd w:val="0"/>
      <w:spacing w:after="160" w:line="240" w:lineRule="exact"/>
      <w:textAlignment w:val="baseline"/>
    </w:pPr>
    <w:rPr>
      <w:rFonts w:ascii="Verdana" w:eastAsia="MS Mincho" w:hAnsi="Verdana"/>
    </w:rPr>
  </w:style>
  <w:style w:type="paragraph" w:customStyle="1" w:styleId="Char2CharCharCharCharChar">
    <w:name w:val="Char2 Char Char Char Char Char"/>
    <w:basedOn w:val="Normal"/>
    <w:rsid w:val="00A61AA2"/>
    <w:pPr>
      <w:widowControl w:val="0"/>
      <w:adjustRightInd w:val="0"/>
      <w:spacing w:after="160" w:line="240" w:lineRule="exact"/>
      <w:textAlignment w:val="baseline"/>
    </w:pPr>
    <w:rPr>
      <w:rFonts w:ascii="Verdana" w:eastAsia="MS Mincho" w:hAnsi="Verdana"/>
    </w:rPr>
  </w:style>
  <w:style w:type="character" w:customStyle="1" w:styleId="RecuodecorpodetextoChar">
    <w:name w:val="Recuo de corpo de texto Char"/>
    <w:aliases w:val="Body Text Bold Indent Char,bti Char,Texto Prospecto Grifado Char,BodyTextInd Char"/>
    <w:link w:val="Recuodecorpodetexto"/>
    <w:locked/>
    <w:rsid w:val="00A61AA2"/>
    <w:rPr>
      <w:sz w:val="26"/>
      <w:lang w:val="pt-BR" w:eastAsia="pt-BR" w:bidi="ar-SA"/>
    </w:rPr>
  </w:style>
  <w:style w:type="paragraph" w:customStyle="1" w:styleId="DeltaViewTableHeading">
    <w:name w:val="DeltaView Table Heading"/>
    <w:basedOn w:val="Normal"/>
    <w:rsid w:val="00A61AA2"/>
    <w:pPr>
      <w:widowControl w:val="0"/>
      <w:autoSpaceDE w:val="0"/>
      <w:autoSpaceDN w:val="0"/>
      <w:adjustRightInd w:val="0"/>
      <w:spacing w:after="120"/>
    </w:pPr>
    <w:rPr>
      <w:rFonts w:ascii="Arial" w:hAnsi="Arial" w:cs="Arial"/>
      <w:b/>
      <w:bCs/>
      <w:sz w:val="24"/>
    </w:rPr>
  </w:style>
  <w:style w:type="paragraph" w:customStyle="1" w:styleId="Heading61">
    <w:name w:val="Heading 61"/>
    <w:aliases w:val="h6"/>
    <w:basedOn w:val="Normal"/>
    <w:next w:val="Normal"/>
    <w:rsid w:val="00A61AA2"/>
    <w:pPr>
      <w:keepNext/>
      <w:widowControl w:val="0"/>
      <w:autoSpaceDE w:val="0"/>
      <w:autoSpaceDN w:val="0"/>
      <w:adjustRightInd w:val="0"/>
      <w:spacing w:before="120" w:after="120"/>
      <w:ind w:left="57" w:right="57"/>
    </w:pPr>
    <w:rPr>
      <w:i/>
      <w:iCs/>
      <w:color w:val="000000"/>
      <w:sz w:val="24"/>
    </w:rPr>
  </w:style>
  <w:style w:type="paragraph" w:customStyle="1" w:styleId="Char2CharChar">
    <w:name w:val="Char2 Char Char"/>
    <w:basedOn w:val="Normal"/>
    <w:rsid w:val="00A61AA2"/>
    <w:pPr>
      <w:widowControl w:val="0"/>
      <w:adjustRightInd w:val="0"/>
      <w:spacing w:after="160" w:line="240" w:lineRule="exact"/>
      <w:textAlignment w:val="baseline"/>
    </w:pPr>
    <w:rPr>
      <w:rFonts w:ascii="Verdana" w:eastAsia="MS Mincho" w:hAnsi="Verdana"/>
    </w:rPr>
  </w:style>
  <w:style w:type="paragraph" w:customStyle="1" w:styleId="Char2CharCharCharCharChar1CharCharChar">
    <w:name w:val="Char2 Char Char Char Char Char1 Char Char Char"/>
    <w:basedOn w:val="Normal"/>
    <w:rsid w:val="00A61AA2"/>
    <w:pPr>
      <w:widowControl w:val="0"/>
      <w:adjustRightInd w:val="0"/>
      <w:spacing w:after="160" w:line="240" w:lineRule="exact"/>
      <w:textAlignment w:val="baseline"/>
    </w:pPr>
    <w:rPr>
      <w:rFonts w:ascii="Verdana" w:eastAsia="MS Mincho" w:hAnsi="Verdana"/>
    </w:rPr>
  </w:style>
  <w:style w:type="character" w:customStyle="1" w:styleId="DeltaViewDeletion">
    <w:name w:val="DeltaView Deletion"/>
    <w:rsid w:val="00A61AA2"/>
    <w:rPr>
      <w:strike/>
      <w:color w:val="FF0000"/>
      <w:spacing w:val="0"/>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A61AA2"/>
    <w:pPr>
      <w:widowControl w:val="0"/>
      <w:adjustRightInd w:val="0"/>
      <w:spacing w:after="160" w:line="240" w:lineRule="exact"/>
      <w:textAlignment w:val="baseline"/>
    </w:pPr>
    <w:rPr>
      <w:rFonts w:ascii="Verdana" w:eastAsia="MS Mincho" w:hAnsi="Verdana"/>
    </w:rPr>
  </w:style>
  <w:style w:type="paragraph" w:customStyle="1" w:styleId="CharChar1CharCharCharCharCharCharCharCharCharCharCharCharCharCharCharChar">
    <w:name w:val="Char Char1 Char Char Char Char Char Char Char Char Char Char Char Char Char Char Char Char"/>
    <w:basedOn w:val="Normal"/>
    <w:rsid w:val="00A61AA2"/>
    <w:pPr>
      <w:widowControl w:val="0"/>
      <w:adjustRightInd w:val="0"/>
      <w:spacing w:after="160" w:line="240" w:lineRule="exact"/>
      <w:textAlignment w:val="baseline"/>
    </w:pPr>
    <w:rPr>
      <w:rFonts w:ascii="Verdana" w:eastAsia="MS Mincho" w:hAnsi="Verdana"/>
    </w:rPr>
  </w:style>
  <w:style w:type="paragraph" w:customStyle="1" w:styleId="ListParagraph1">
    <w:name w:val="List Paragraph1"/>
    <w:basedOn w:val="Normal"/>
    <w:rsid w:val="00A61AA2"/>
    <w:pPr>
      <w:ind w:left="708"/>
    </w:pPr>
  </w:style>
  <w:style w:type="paragraph" w:styleId="PargrafodaLista">
    <w:name w:val="List Paragraph"/>
    <w:aliases w:val="Vitor Título,Vitor T’tulo,Itemização,Bullets 1,Capítulo,Vitor T,Parágrafo da Lista;Comum,Comum,Paragraph,Vitor T?tulo,Lista Paragrafo em Preto,Marca 1,List Paragraph_0,Considerando - item"/>
    <w:basedOn w:val="Normal"/>
    <w:link w:val="PargrafodaListaChar"/>
    <w:uiPriority w:val="34"/>
    <w:qFormat/>
    <w:rsid w:val="00A61AA2"/>
    <w:pPr>
      <w:ind w:left="708"/>
    </w:pPr>
  </w:style>
  <w:style w:type="character" w:customStyle="1" w:styleId="INDENT2">
    <w:name w:val="INDENT 2"/>
    <w:rsid w:val="00A61AA2"/>
    <w:rPr>
      <w:rFonts w:ascii="Times New Roman" w:hAnsi="Times New Roman"/>
      <w:spacing w:val="0"/>
      <w:sz w:val="24"/>
      <w:lang w:val="en-US"/>
    </w:rPr>
  </w:style>
  <w:style w:type="character" w:customStyle="1" w:styleId="DeltaViewMoveSource">
    <w:name w:val="DeltaView Move Source"/>
    <w:rsid w:val="00A61AA2"/>
    <w:rPr>
      <w:strike/>
      <w:color w:val="00C000"/>
      <w:spacing w:val="0"/>
    </w:rPr>
  </w:style>
  <w:style w:type="character" w:customStyle="1" w:styleId="CabealhoChar">
    <w:name w:val="Cabeçalho Char"/>
    <w:link w:val="Cabealho"/>
    <w:rsid w:val="00A61AA2"/>
    <w:rPr>
      <w:rFonts w:ascii="Tahoma" w:hAnsi="Tahoma"/>
      <w:kern w:val="20"/>
      <w:szCs w:val="24"/>
      <w:lang w:eastAsia="en-US"/>
    </w:rPr>
  </w:style>
  <w:style w:type="paragraph" w:customStyle="1" w:styleId="BodyTextContinued">
    <w:name w:val="Body Text Continued"/>
    <w:basedOn w:val="Normal"/>
    <w:next w:val="Normal"/>
    <w:rsid w:val="00A61AA2"/>
    <w:pPr>
      <w:spacing w:after="240"/>
    </w:pPr>
    <w:rPr>
      <w:sz w:val="24"/>
    </w:rPr>
  </w:style>
  <w:style w:type="character" w:customStyle="1" w:styleId="Ttulo7Char">
    <w:name w:val="Título 7 Char"/>
    <w:basedOn w:val="Fontepargpadro"/>
    <w:link w:val="Ttulo7"/>
    <w:rsid w:val="00C071F3"/>
    <w:rPr>
      <w:rFonts w:ascii="Tahoma" w:hAnsi="Tahoma"/>
      <w:szCs w:val="24"/>
      <w:lang w:eastAsia="en-US"/>
    </w:rPr>
  </w:style>
  <w:style w:type="paragraph" w:customStyle="1" w:styleId="SombreamentoEscuro-nfase11">
    <w:name w:val="Sombreamento Escuro - Ênfase 11"/>
    <w:hidden/>
    <w:uiPriority w:val="99"/>
    <w:semiHidden/>
    <w:rsid w:val="00A61AA2"/>
    <w:rPr>
      <w:sz w:val="26"/>
    </w:rPr>
  </w:style>
  <w:style w:type="paragraph" w:styleId="Reviso">
    <w:name w:val="Revision"/>
    <w:hidden/>
    <w:uiPriority w:val="71"/>
    <w:rsid w:val="00A61AA2"/>
    <w:rPr>
      <w:sz w:val="26"/>
      <w:lang w:val="en-US"/>
    </w:rPr>
  </w:style>
  <w:style w:type="paragraph" w:styleId="Textodenotadefim">
    <w:name w:val="endnote text"/>
    <w:basedOn w:val="Normal"/>
    <w:link w:val="TextodenotadefimChar"/>
    <w:rsid w:val="00C071F3"/>
    <w:rPr>
      <w:szCs w:val="20"/>
    </w:rPr>
  </w:style>
  <w:style w:type="character" w:customStyle="1" w:styleId="TextodenotadefimChar">
    <w:name w:val="Texto de nota de fim Char"/>
    <w:basedOn w:val="Fontepargpadro"/>
    <w:link w:val="Textodenotadefim"/>
    <w:rsid w:val="00C071F3"/>
    <w:rPr>
      <w:rFonts w:ascii="Tahoma" w:hAnsi="Tahoma"/>
      <w:lang w:eastAsia="en-US"/>
    </w:rPr>
  </w:style>
  <w:style w:type="character" w:styleId="Refdenotadefim">
    <w:name w:val="endnote reference"/>
    <w:basedOn w:val="Fontepargpadro"/>
    <w:rsid w:val="00C071F3"/>
    <w:rPr>
      <w:rFonts w:ascii="Arial" w:hAnsi="Arial"/>
      <w:vertAlign w:val="superscript"/>
    </w:rPr>
  </w:style>
  <w:style w:type="paragraph" w:customStyle="1" w:styleId="alpha1">
    <w:name w:val="alpha 1"/>
    <w:basedOn w:val="Normal"/>
    <w:rsid w:val="00C071F3"/>
    <w:pPr>
      <w:numPr>
        <w:numId w:val="4"/>
      </w:numPr>
      <w:spacing w:after="140" w:line="290" w:lineRule="auto"/>
      <w:jc w:val="both"/>
    </w:pPr>
    <w:rPr>
      <w:kern w:val="20"/>
      <w:szCs w:val="20"/>
    </w:rPr>
  </w:style>
  <w:style w:type="paragraph" w:customStyle="1" w:styleId="alpha2">
    <w:name w:val="alpha 2"/>
    <w:basedOn w:val="Normal"/>
    <w:rsid w:val="00C071F3"/>
    <w:pPr>
      <w:numPr>
        <w:numId w:val="5"/>
      </w:numPr>
      <w:spacing w:after="140" w:line="290" w:lineRule="auto"/>
      <w:jc w:val="both"/>
    </w:pPr>
    <w:rPr>
      <w:kern w:val="20"/>
      <w:szCs w:val="20"/>
    </w:rPr>
  </w:style>
  <w:style w:type="paragraph" w:customStyle="1" w:styleId="alpha3">
    <w:name w:val="alpha 3"/>
    <w:basedOn w:val="Normal"/>
    <w:rsid w:val="00C071F3"/>
    <w:pPr>
      <w:numPr>
        <w:numId w:val="6"/>
      </w:numPr>
      <w:spacing w:after="140" w:line="290" w:lineRule="auto"/>
      <w:jc w:val="both"/>
    </w:pPr>
    <w:rPr>
      <w:kern w:val="20"/>
      <w:szCs w:val="20"/>
    </w:rPr>
  </w:style>
  <w:style w:type="paragraph" w:customStyle="1" w:styleId="alpha4">
    <w:name w:val="alpha 4"/>
    <w:basedOn w:val="Normal"/>
    <w:rsid w:val="00C071F3"/>
    <w:pPr>
      <w:numPr>
        <w:numId w:val="7"/>
      </w:numPr>
      <w:spacing w:after="140" w:line="290" w:lineRule="auto"/>
      <w:jc w:val="both"/>
    </w:pPr>
    <w:rPr>
      <w:kern w:val="20"/>
      <w:szCs w:val="20"/>
    </w:rPr>
  </w:style>
  <w:style w:type="paragraph" w:customStyle="1" w:styleId="alpha5">
    <w:name w:val="alpha 5"/>
    <w:basedOn w:val="Normal"/>
    <w:rsid w:val="00C071F3"/>
    <w:pPr>
      <w:numPr>
        <w:numId w:val="8"/>
      </w:numPr>
      <w:spacing w:after="140" w:line="290" w:lineRule="auto"/>
      <w:jc w:val="both"/>
    </w:pPr>
    <w:rPr>
      <w:kern w:val="20"/>
      <w:szCs w:val="20"/>
    </w:rPr>
  </w:style>
  <w:style w:type="paragraph" w:customStyle="1" w:styleId="alpha6">
    <w:name w:val="alpha 6"/>
    <w:basedOn w:val="Normal"/>
    <w:rsid w:val="00C071F3"/>
    <w:pPr>
      <w:numPr>
        <w:numId w:val="9"/>
      </w:numPr>
      <w:spacing w:after="140" w:line="290" w:lineRule="auto"/>
      <w:jc w:val="both"/>
    </w:pPr>
    <w:rPr>
      <w:kern w:val="20"/>
      <w:szCs w:val="20"/>
    </w:rPr>
  </w:style>
  <w:style w:type="paragraph" w:customStyle="1" w:styleId="Anexo1">
    <w:name w:val="Anexo 1"/>
    <w:basedOn w:val="Normal"/>
    <w:rsid w:val="00C071F3"/>
    <w:pPr>
      <w:numPr>
        <w:numId w:val="10"/>
      </w:numPr>
      <w:spacing w:after="140" w:line="290" w:lineRule="auto"/>
      <w:jc w:val="both"/>
    </w:pPr>
    <w:rPr>
      <w:kern w:val="20"/>
      <w:lang w:val="en-US"/>
    </w:rPr>
  </w:style>
  <w:style w:type="paragraph" w:customStyle="1" w:styleId="Anexo2">
    <w:name w:val="Anexo 2"/>
    <w:basedOn w:val="Normal"/>
    <w:rsid w:val="00C071F3"/>
    <w:pPr>
      <w:numPr>
        <w:ilvl w:val="1"/>
        <w:numId w:val="10"/>
      </w:numPr>
      <w:spacing w:after="140" w:line="290" w:lineRule="auto"/>
      <w:jc w:val="both"/>
    </w:pPr>
    <w:rPr>
      <w:kern w:val="20"/>
      <w:lang w:val="en-US"/>
    </w:rPr>
  </w:style>
  <w:style w:type="paragraph" w:customStyle="1" w:styleId="Anexo3">
    <w:name w:val="Anexo 3"/>
    <w:basedOn w:val="Normal"/>
    <w:rsid w:val="00C071F3"/>
    <w:pPr>
      <w:numPr>
        <w:ilvl w:val="2"/>
        <w:numId w:val="10"/>
      </w:numPr>
      <w:spacing w:after="140" w:line="290" w:lineRule="auto"/>
      <w:jc w:val="both"/>
    </w:pPr>
    <w:rPr>
      <w:kern w:val="20"/>
      <w:lang w:val="en-US"/>
    </w:rPr>
  </w:style>
  <w:style w:type="paragraph" w:customStyle="1" w:styleId="Anexo4">
    <w:name w:val="Anexo 4"/>
    <w:basedOn w:val="Normal"/>
    <w:rsid w:val="00C071F3"/>
    <w:pPr>
      <w:numPr>
        <w:ilvl w:val="3"/>
        <w:numId w:val="10"/>
      </w:numPr>
      <w:spacing w:after="140" w:line="290" w:lineRule="auto"/>
      <w:jc w:val="both"/>
    </w:pPr>
    <w:rPr>
      <w:kern w:val="20"/>
      <w:lang w:val="en-US"/>
    </w:rPr>
  </w:style>
  <w:style w:type="paragraph" w:customStyle="1" w:styleId="Anexo5">
    <w:name w:val="Anexo 5"/>
    <w:basedOn w:val="Normal"/>
    <w:rsid w:val="00C071F3"/>
    <w:pPr>
      <w:numPr>
        <w:ilvl w:val="4"/>
        <w:numId w:val="10"/>
      </w:numPr>
      <w:spacing w:after="140" w:line="290" w:lineRule="auto"/>
      <w:jc w:val="both"/>
    </w:pPr>
    <w:rPr>
      <w:kern w:val="20"/>
      <w:lang w:val="en-US"/>
    </w:rPr>
  </w:style>
  <w:style w:type="paragraph" w:customStyle="1" w:styleId="Anexo6">
    <w:name w:val="Anexo 6"/>
    <w:basedOn w:val="Normal"/>
    <w:rsid w:val="00C071F3"/>
    <w:pPr>
      <w:numPr>
        <w:ilvl w:val="5"/>
        <w:numId w:val="10"/>
      </w:numPr>
      <w:spacing w:after="140" w:line="290" w:lineRule="auto"/>
      <w:jc w:val="both"/>
    </w:pPr>
    <w:rPr>
      <w:kern w:val="20"/>
      <w:lang w:val="en-US"/>
    </w:rPr>
  </w:style>
  <w:style w:type="paragraph" w:customStyle="1" w:styleId="Assin">
    <w:name w:val="Assin"/>
    <w:basedOn w:val="Normal"/>
    <w:rsid w:val="00C071F3"/>
    <w:pPr>
      <w:tabs>
        <w:tab w:val="left" w:pos="1247"/>
      </w:tabs>
      <w:spacing w:after="240" w:line="290" w:lineRule="auto"/>
      <w:ind w:left="2041"/>
    </w:pPr>
    <w:rPr>
      <w:kern w:val="20"/>
      <w:sz w:val="22"/>
      <w:szCs w:val="20"/>
    </w:rPr>
  </w:style>
  <w:style w:type="paragraph" w:customStyle="1" w:styleId="Body">
    <w:name w:val="Body"/>
    <w:aliases w:val="by,by + 8.5 pt,Left,Before:  3 pt,After:  3 pt,Line spacing:  Multiple ..."/>
    <w:basedOn w:val="Normal"/>
    <w:link w:val="BodyChar"/>
    <w:qFormat/>
    <w:rsid w:val="00C071F3"/>
    <w:pPr>
      <w:spacing w:after="140" w:line="290" w:lineRule="auto"/>
      <w:jc w:val="both"/>
    </w:pPr>
    <w:rPr>
      <w:kern w:val="20"/>
    </w:rPr>
  </w:style>
  <w:style w:type="paragraph" w:customStyle="1" w:styleId="Body1">
    <w:name w:val="Body 1"/>
    <w:basedOn w:val="Normal"/>
    <w:rsid w:val="00C071F3"/>
    <w:pPr>
      <w:spacing w:after="140" w:line="290" w:lineRule="auto"/>
      <w:ind w:left="567"/>
      <w:jc w:val="both"/>
    </w:pPr>
    <w:rPr>
      <w:kern w:val="20"/>
    </w:rPr>
  </w:style>
  <w:style w:type="paragraph" w:customStyle="1" w:styleId="Body2">
    <w:name w:val="Body 2"/>
    <w:basedOn w:val="Normal"/>
    <w:rsid w:val="00C071F3"/>
    <w:pPr>
      <w:spacing w:after="140" w:line="290" w:lineRule="auto"/>
      <w:ind w:left="1247"/>
      <w:jc w:val="both"/>
    </w:pPr>
    <w:rPr>
      <w:kern w:val="20"/>
    </w:rPr>
  </w:style>
  <w:style w:type="paragraph" w:customStyle="1" w:styleId="Body3">
    <w:name w:val="Body 3"/>
    <w:basedOn w:val="Normal"/>
    <w:rsid w:val="00C071F3"/>
    <w:pPr>
      <w:spacing w:after="140" w:line="290" w:lineRule="auto"/>
      <w:ind w:left="2041"/>
      <w:jc w:val="both"/>
    </w:pPr>
    <w:rPr>
      <w:kern w:val="20"/>
    </w:rPr>
  </w:style>
  <w:style w:type="paragraph" w:customStyle="1" w:styleId="Body4">
    <w:name w:val="Body 4"/>
    <w:basedOn w:val="Normal"/>
    <w:rsid w:val="00C071F3"/>
    <w:pPr>
      <w:spacing w:after="140" w:line="290" w:lineRule="auto"/>
      <w:ind w:left="2722"/>
      <w:jc w:val="both"/>
    </w:pPr>
    <w:rPr>
      <w:kern w:val="20"/>
    </w:rPr>
  </w:style>
  <w:style w:type="paragraph" w:customStyle="1" w:styleId="Body5">
    <w:name w:val="Body 5"/>
    <w:basedOn w:val="Normal"/>
    <w:rsid w:val="00C071F3"/>
    <w:pPr>
      <w:spacing w:after="140" w:line="290" w:lineRule="auto"/>
      <w:ind w:left="3289"/>
      <w:jc w:val="both"/>
    </w:pPr>
    <w:rPr>
      <w:kern w:val="20"/>
    </w:rPr>
  </w:style>
  <w:style w:type="paragraph" w:customStyle="1" w:styleId="Body6">
    <w:name w:val="Body 6"/>
    <w:basedOn w:val="Normal"/>
    <w:rsid w:val="00C071F3"/>
    <w:pPr>
      <w:spacing w:after="140" w:line="290" w:lineRule="auto"/>
      <w:ind w:left="3969"/>
      <w:jc w:val="both"/>
    </w:pPr>
    <w:rPr>
      <w:kern w:val="20"/>
    </w:rPr>
  </w:style>
  <w:style w:type="paragraph" w:customStyle="1" w:styleId="bullet1">
    <w:name w:val="bullet 1"/>
    <w:basedOn w:val="Normal"/>
    <w:rsid w:val="00C071F3"/>
    <w:pPr>
      <w:numPr>
        <w:numId w:val="11"/>
      </w:numPr>
      <w:spacing w:after="140" w:line="290" w:lineRule="auto"/>
      <w:jc w:val="both"/>
    </w:pPr>
    <w:rPr>
      <w:kern w:val="20"/>
    </w:rPr>
  </w:style>
  <w:style w:type="paragraph" w:customStyle="1" w:styleId="bullet2">
    <w:name w:val="bullet 2"/>
    <w:basedOn w:val="Normal"/>
    <w:rsid w:val="00C071F3"/>
    <w:pPr>
      <w:numPr>
        <w:numId w:val="12"/>
      </w:numPr>
      <w:spacing w:after="140" w:line="290" w:lineRule="auto"/>
      <w:jc w:val="both"/>
    </w:pPr>
    <w:rPr>
      <w:kern w:val="20"/>
    </w:rPr>
  </w:style>
  <w:style w:type="paragraph" w:customStyle="1" w:styleId="bullet3">
    <w:name w:val="bullet 3"/>
    <w:basedOn w:val="Normal"/>
    <w:rsid w:val="00C071F3"/>
    <w:pPr>
      <w:numPr>
        <w:numId w:val="13"/>
      </w:numPr>
      <w:spacing w:after="140" w:line="290" w:lineRule="auto"/>
      <w:jc w:val="both"/>
    </w:pPr>
    <w:rPr>
      <w:kern w:val="20"/>
    </w:rPr>
  </w:style>
  <w:style w:type="paragraph" w:customStyle="1" w:styleId="bullet4">
    <w:name w:val="bullet 4"/>
    <w:basedOn w:val="Normal"/>
    <w:rsid w:val="00C071F3"/>
    <w:pPr>
      <w:numPr>
        <w:numId w:val="14"/>
      </w:numPr>
      <w:spacing w:after="140" w:line="290" w:lineRule="auto"/>
      <w:jc w:val="both"/>
    </w:pPr>
    <w:rPr>
      <w:kern w:val="20"/>
    </w:rPr>
  </w:style>
  <w:style w:type="paragraph" w:customStyle="1" w:styleId="bullet5">
    <w:name w:val="bullet 5"/>
    <w:basedOn w:val="Normal"/>
    <w:rsid w:val="00C071F3"/>
    <w:pPr>
      <w:numPr>
        <w:numId w:val="15"/>
      </w:numPr>
      <w:spacing w:after="140" w:line="290" w:lineRule="auto"/>
      <w:jc w:val="both"/>
    </w:pPr>
    <w:rPr>
      <w:kern w:val="20"/>
    </w:rPr>
  </w:style>
  <w:style w:type="paragraph" w:customStyle="1" w:styleId="bullet6">
    <w:name w:val="bullet 6"/>
    <w:basedOn w:val="Normal"/>
    <w:rsid w:val="00C071F3"/>
    <w:pPr>
      <w:numPr>
        <w:numId w:val="16"/>
      </w:numPr>
      <w:spacing w:after="140" w:line="290" w:lineRule="auto"/>
      <w:jc w:val="both"/>
    </w:pPr>
    <w:rPr>
      <w:kern w:val="20"/>
    </w:rPr>
  </w:style>
  <w:style w:type="paragraph" w:customStyle="1" w:styleId="CellBody">
    <w:name w:val="CellBody"/>
    <w:basedOn w:val="Normal"/>
    <w:rsid w:val="00C071F3"/>
    <w:pPr>
      <w:spacing w:before="60" w:after="60" w:line="290" w:lineRule="auto"/>
    </w:pPr>
    <w:rPr>
      <w:kern w:val="20"/>
      <w:szCs w:val="20"/>
    </w:rPr>
  </w:style>
  <w:style w:type="paragraph" w:customStyle="1" w:styleId="CellHead">
    <w:name w:val="CellHead"/>
    <w:basedOn w:val="Normal"/>
    <w:rsid w:val="00C071F3"/>
    <w:pPr>
      <w:keepNext/>
      <w:spacing w:before="60" w:after="60" w:line="290" w:lineRule="auto"/>
    </w:pPr>
    <w:rPr>
      <w:b/>
      <w:kern w:val="20"/>
    </w:rPr>
  </w:style>
  <w:style w:type="paragraph" w:customStyle="1" w:styleId="dashbullet1">
    <w:name w:val="dash bullet 1"/>
    <w:basedOn w:val="Normal"/>
    <w:rsid w:val="00C071F3"/>
    <w:pPr>
      <w:numPr>
        <w:numId w:val="17"/>
      </w:numPr>
      <w:spacing w:after="140" w:line="290" w:lineRule="auto"/>
      <w:jc w:val="both"/>
    </w:pPr>
    <w:rPr>
      <w:kern w:val="20"/>
    </w:rPr>
  </w:style>
  <w:style w:type="paragraph" w:customStyle="1" w:styleId="dashbullet2">
    <w:name w:val="dash bullet 2"/>
    <w:basedOn w:val="Normal"/>
    <w:rsid w:val="00C071F3"/>
    <w:pPr>
      <w:numPr>
        <w:numId w:val="18"/>
      </w:numPr>
      <w:spacing w:after="140" w:line="290" w:lineRule="auto"/>
      <w:jc w:val="both"/>
    </w:pPr>
    <w:rPr>
      <w:kern w:val="20"/>
    </w:rPr>
  </w:style>
  <w:style w:type="paragraph" w:customStyle="1" w:styleId="dashbullet3">
    <w:name w:val="dash bullet 3"/>
    <w:basedOn w:val="Normal"/>
    <w:rsid w:val="00C071F3"/>
    <w:pPr>
      <w:numPr>
        <w:numId w:val="19"/>
      </w:numPr>
      <w:spacing w:after="140" w:line="290" w:lineRule="auto"/>
      <w:jc w:val="both"/>
    </w:pPr>
    <w:rPr>
      <w:kern w:val="20"/>
    </w:rPr>
  </w:style>
  <w:style w:type="paragraph" w:customStyle="1" w:styleId="dashbullet4">
    <w:name w:val="dash bullet 4"/>
    <w:basedOn w:val="Normal"/>
    <w:rsid w:val="00C071F3"/>
    <w:pPr>
      <w:numPr>
        <w:numId w:val="20"/>
      </w:numPr>
      <w:spacing w:after="140" w:line="290" w:lineRule="auto"/>
      <w:jc w:val="both"/>
    </w:pPr>
    <w:rPr>
      <w:kern w:val="20"/>
    </w:rPr>
  </w:style>
  <w:style w:type="paragraph" w:customStyle="1" w:styleId="dashbullet5">
    <w:name w:val="dash bullet 5"/>
    <w:basedOn w:val="Normal"/>
    <w:rsid w:val="00C071F3"/>
    <w:pPr>
      <w:numPr>
        <w:numId w:val="21"/>
      </w:numPr>
      <w:spacing w:after="140" w:line="290" w:lineRule="auto"/>
      <w:jc w:val="both"/>
    </w:pPr>
    <w:rPr>
      <w:kern w:val="20"/>
    </w:rPr>
  </w:style>
  <w:style w:type="paragraph" w:customStyle="1" w:styleId="dashbullet6">
    <w:name w:val="dash bullet 6"/>
    <w:basedOn w:val="Normal"/>
    <w:rsid w:val="00C071F3"/>
    <w:pPr>
      <w:numPr>
        <w:numId w:val="22"/>
      </w:numPr>
      <w:spacing w:after="140" w:line="290" w:lineRule="auto"/>
      <w:jc w:val="both"/>
    </w:pPr>
    <w:rPr>
      <w:kern w:val="20"/>
    </w:rPr>
  </w:style>
  <w:style w:type="paragraph" w:customStyle="1" w:styleId="doublealpha">
    <w:name w:val="double alpha"/>
    <w:basedOn w:val="Normal"/>
    <w:rsid w:val="00C071F3"/>
    <w:pPr>
      <w:numPr>
        <w:numId w:val="23"/>
      </w:numPr>
      <w:spacing w:after="140" w:line="290" w:lineRule="auto"/>
      <w:jc w:val="both"/>
    </w:pPr>
    <w:rPr>
      <w:kern w:val="20"/>
    </w:rPr>
  </w:style>
  <w:style w:type="paragraph" w:customStyle="1" w:styleId="Head">
    <w:name w:val="Head"/>
    <w:basedOn w:val="Normal"/>
    <w:next w:val="Body"/>
    <w:rsid w:val="00C071F3"/>
    <w:pPr>
      <w:keepNext/>
      <w:spacing w:before="280" w:after="140" w:line="290" w:lineRule="auto"/>
      <w:jc w:val="both"/>
      <w:outlineLvl w:val="0"/>
    </w:pPr>
    <w:rPr>
      <w:b/>
      <w:kern w:val="23"/>
      <w:sz w:val="23"/>
    </w:rPr>
  </w:style>
  <w:style w:type="paragraph" w:customStyle="1" w:styleId="Head1">
    <w:name w:val="Head 1"/>
    <w:basedOn w:val="Normal"/>
    <w:next w:val="Body1"/>
    <w:rsid w:val="00C071F3"/>
    <w:pPr>
      <w:keepNext/>
      <w:spacing w:before="280" w:after="140" w:line="290" w:lineRule="auto"/>
      <w:ind w:left="567"/>
      <w:jc w:val="both"/>
      <w:outlineLvl w:val="0"/>
    </w:pPr>
    <w:rPr>
      <w:b/>
      <w:kern w:val="22"/>
      <w:sz w:val="22"/>
    </w:rPr>
  </w:style>
  <w:style w:type="paragraph" w:customStyle="1" w:styleId="Head2">
    <w:name w:val="Head 2"/>
    <w:basedOn w:val="Normal"/>
    <w:next w:val="Body2"/>
    <w:rsid w:val="00C071F3"/>
    <w:pPr>
      <w:keepNext/>
      <w:spacing w:before="280" w:after="60" w:line="290" w:lineRule="auto"/>
      <w:ind w:left="1247"/>
      <w:jc w:val="both"/>
      <w:outlineLvl w:val="1"/>
    </w:pPr>
    <w:rPr>
      <w:b/>
      <w:kern w:val="21"/>
      <w:sz w:val="21"/>
    </w:rPr>
  </w:style>
  <w:style w:type="paragraph" w:customStyle="1" w:styleId="Head3">
    <w:name w:val="Head 3"/>
    <w:basedOn w:val="Normal"/>
    <w:next w:val="Body3"/>
    <w:rsid w:val="00C071F3"/>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C071F3"/>
    <w:pPr>
      <w:ind w:left="200" w:hanging="200"/>
    </w:pPr>
  </w:style>
  <w:style w:type="paragraph" w:customStyle="1" w:styleId="Level1">
    <w:name w:val="Level 1"/>
    <w:basedOn w:val="Normal"/>
    <w:link w:val="Level1Char"/>
    <w:qFormat/>
    <w:rsid w:val="00C071F3"/>
    <w:pPr>
      <w:numPr>
        <w:numId w:val="24"/>
      </w:numPr>
      <w:spacing w:after="140" w:line="290" w:lineRule="auto"/>
      <w:jc w:val="both"/>
    </w:pPr>
    <w:rPr>
      <w:kern w:val="20"/>
      <w:szCs w:val="28"/>
    </w:rPr>
  </w:style>
  <w:style w:type="paragraph" w:customStyle="1" w:styleId="Level2">
    <w:name w:val="Level 2"/>
    <w:aliases w:val="2"/>
    <w:basedOn w:val="Normal"/>
    <w:link w:val="Level2Char"/>
    <w:qFormat/>
    <w:rsid w:val="00C071F3"/>
    <w:pPr>
      <w:numPr>
        <w:ilvl w:val="1"/>
        <w:numId w:val="24"/>
      </w:numPr>
      <w:spacing w:after="140" w:line="290" w:lineRule="auto"/>
      <w:jc w:val="both"/>
    </w:pPr>
    <w:rPr>
      <w:kern w:val="20"/>
      <w:szCs w:val="28"/>
    </w:rPr>
  </w:style>
  <w:style w:type="paragraph" w:customStyle="1" w:styleId="Level3">
    <w:name w:val="Level 3"/>
    <w:aliases w:val="3"/>
    <w:basedOn w:val="Normal"/>
    <w:link w:val="Level3Char"/>
    <w:qFormat/>
    <w:rsid w:val="00C071F3"/>
    <w:pPr>
      <w:numPr>
        <w:ilvl w:val="2"/>
        <w:numId w:val="24"/>
      </w:numPr>
      <w:tabs>
        <w:tab w:val="clear" w:pos="1929"/>
        <w:tab w:val="num" w:pos="2041"/>
      </w:tabs>
      <w:spacing w:after="140" w:line="290" w:lineRule="auto"/>
      <w:ind w:left="1247"/>
      <w:jc w:val="both"/>
    </w:pPr>
    <w:rPr>
      <w:kern w:val="20"/>
      <w:szCs w:val="28"/>
    </w:rPr>
  </w:style>
  <w:style w:type="paragraph" w:customStyle="1" w:styleId="Level4">
    <w:name w:val="Level 4"/>
    <w:aliases w:val="4"/>
    <w:basedOn w:val="Normal"/>
    <w:qFormat/>
    <w:rsid w:val="00C071F3"/>
    <w:pPr>
      <w:numPr>
        <w:ilvl w:val="3"/>
        <w:numId w:val="24"/>
      </w:numPr>
      <w:spacing w:after="140" w:line="290" w:lineRule="auto"/>
      <w:jc w:val="both"/>
    </w:pPr>
    <w:rPr>
      <w:kern w:val="20"/>
    </w:rPr>
  </w:style>
  <w:style w:type="paragraph" w:customStyle="1" w:styleId="Level5">
    <w:name w:val="Level 5"/>
    <w:basedOn w:val="Normal"/>
    <w:uiPriority w:val="99"/>
    <w:qFormat/>
    <w:rsid w:val="00C071F3"/>
    <w:pPr>
      <w:spacing w:after="140" w:line="290" w:lineRule="auto"/>
      <w:jc w:val="both"/>
    </w:pPr>
    <w:rPr>
      <w:kern w:val="20"/>
    </w:rPr>
  </w:style>
  <w:style w:type="paragraph" w:customStyle="1" w:styleId="Level6">
    <w:name w:val="Level 6"/>
    <w:basedOn w:val="Normal"/>
    <w:qFormat/>
    <w:rsid w:val="00C071F3"/>
    <w:pPr>
      <w:numPr>
        <w:ilvl w:val="5"/>
        <w:numId w:val="24"/>
      </w:numPr>
      <w:spacing w:after="140" w:line="290" w:lineRule="auto"/>
      <w:jc w:val="both"/>
    </w:pPr>
    <w:rPr>
      <w:kern w:val="20"/>
    </w:rPr>
  </w:style>
  <w:style w:type="paragraph" w:customStyle="1" w:styleId="Parties">
    <w:name w:val="Parties"/>
    <w:basedOn w:val="Normal"/>
    <w:rsid w:val="00C071F3"/>
    <w:pPr>
      <w:numPr>
        <w:numId w:val="25"/>
      </w:numPr>
      <w:spacing w:after="140" w:line="290" w:lineRule="auto"/>
      <w:jc w:val="both"/>
    </w:pPr>
    <w:rPr>
      <w:kern w:val="20"/>
    </w:rPr>
  </w:style>
  <w:style w:type="paragraph" w:customStyle="1" w:styleId="Recitals">
    <w:name w:val="Recitals"/>
    <w:basedOn w:val="Normal"/>
    <w:rsid w:val="00C071F3"/>
    <w:pPr>
      <w:numPr>
        <w:numId w:val="26"/>
      </w:numPr>
      <w:spacing w:after="140" w:line="290" w:lineRule="auto"/>
      <w:jc w:val="both"/>
    </w:pPr>
    <w:rPr>
      <w:kern w:val="20"/>
    </w:rPr>
  </w:style>
  <w:style w:type="paragraph" w:customStyle="1" w:styleId="Referncia">
    <w:name w:val="Referência"/>
    <w:basedOn w:val="Body"/>
    <w:rsid w:val="00C071F3"/>
    <w:pPr>
      <w:spacing w:after="500"/>
    </w:pPr>
    <w:rPr>
      <w:b/>
      <w:sz w:val="21"/>
    </w:rPr>
  </w:style>
  <w:style w:type="paragraph" w:customStyle="1" w:styleId="Rodap2">
    <w:name w:val="Rodapé2"/>
    <w:basedOn w:val="Rodap"/>
    <w:rsid w:val="00C071F3"/>
  </w:style>
  <w:style w:type="paragraph" w:customStyle="1" w:styleId="roman1">
    <w:name w:val="roman 1"/>
    <w:basedOn w:val="Normal"/>
    <w:rsid w:val="00C071F3"/>
    <w:pPr>
      <w:numPr>
        <w:numId w:val="27"/>
      </w:numPr>
      <w:tabs>
        <w:tab w:val="left" w:pos="567"/>
      </w:tabs>
      <w:spacing w:after="140" w:line="290" w:lineRule="auto"/>
      <w:jc w:val="both"/>
    </w:pPr>
    <w:rPr>
      <w:kern w:val="20"/>
      <w:szCs w:val="20"/>
    </w:rPr>
  </w:style>
  <w:style w:type="paragraph" w:customStyle="1" w:styleId="roman2">
    <w:name w:val="roman 2"/>
    <w:basedOn w:val="Normal"/>
    <w:rsid w:val="00C071F3"/>
    <w:pPr>
      <w:numPr>
        <w:numId w:val="28"/>
      </w:numPr>
      <w:spacing w:after="140" w:line="290" w:lineRule="auto"/>
      <w:jc w:val="both"/>
    </w:pPr>
    <w:rPr>
      <w:kern w:val="20"/>
      <w:szCs w:val="20"/>
    </w:rPr>
  </w:style>
  <w:style w:type="paragraph" w:customStyle="1" w:styleId="roman3">
    <w:name w:val="roman 3"/>
    <w:basedOn w:val="Normal"/>
    <w:rsid w:val="00C071F3"/>
    <w:pPr>
      <w:numPr>
        <w:numId w:val="29"/>
      </w:numPr>
      <w:spacing w:after="140" w:line="290" w:lineRule="auto"/>
      <w:jc w:val="both"/>
    </w:pPr>
    <w:rPr>
      <w:kern w:val="20"/>
      <w:szCs w:val="20"/>
    </w:rPr>
  </w:style>
  <w:style w:type="paragraph" w:customStyle="1" w:styleId="roman4">
    <w:name w:val="roman 4"/>
    <w:basedOn w:val="Normal"/>
    <w:rsid w:val="00C071F3"/>
    <w:pPr>
      <w:numPr>
        <w:numId w:val="30"/>
      </w:numPr>
      <w:spacing w:after="140" w:line="290" w:lineRule="auto"/>
      <w:jc w:val="both"/>
    </w:pPr>
    <w:rPr>
      <w:kern w:val="20"/>
      <w:szCs w:val="20"/>
    </w:rPr>
  </w:style>
  <w:style w:type="paragraph" w:customStyle="1" w:styleId="roman5">
    <w:name w:val="roman 5"/>
    <w:basedOn w:val="Normal"/>
    <w:rsid w:val="00C071F3"/>
    <w:pPr>
      <w:numPr>
        <w:numId w:val="31"/>
      </w:numPr>
      <w:tabs>
        <w:tab w:val="left" w:pos="3289"/>
      </w:tabs>
      <w:spacing w:after="140" w:line="290" w:lineRule="auto"/>
      <w:jc w:val="both"/>
    </w:pPr>
    <w:rPr>
      <w:kern w:val="20"/>
      <w:szCs w:val="20"/>
    </w:rPr>
  </w:style>
  <w:style w:type="paragraph" w:customStyle="1" w:styleId="roman6">
    <w:name w:val="roman 6"/>
    <w:basedOn w:val="Normal"/>
    <w:rsid w:val="00C071F3"/>
    <w:pPr>
      <w:numPr>
        <w:numId w:val="32"/>
      </w:numPr>
      <w:spacing w:after="140" w:line="290" w:lineRule="auto"/>
      <w:jc w:val="both"/>
    </w:pPr>
    <w:rPr>
      <w:kern w:val="20"/>
      <w:szCs w:val="20"/>
    </w:rPr>
  </w:style>
  <w:style w:type="paragraph" w:customStyle="1" w:styleId="SubTtulo0">
    <w:name w:val="SubTítulo"/>
    <w:basedOn w:val="Normal"/>
    <w:next w:val="Body"/>
    <w:rsid w:val="00C071F3"/>
    <w:pPr>
      <w:keepNext/>
      <w:spacing w:before="140" w:after="140" w:line="290" w:lineRule="auto"/>
      <w:jc w:val="both"/>
      <w:outlineLvl w:val="0"/>
    </w:pPr>
    <w:rPr>
      <w:b/>
      <w:kern w:val="21"/>
      <w:sz w:val="21"/>
    </w:rPr>
  </w:style>
  <w:style w:type="paragraph" w:styleId="Sumrio1">
    <w:name w:val="toc 1"/>
    <w:basedOn w:val="Normal"/>
    <w:next w:val="Body"/>
    <w:uiPriority w:val="39"/>
    <w:rsid w:val="00C071F3"/>
    <w:pPr>
      <w:spacing w:before="280" w:after="140" w:line="290" w:lineRule="auto"/>
      <w:ind w:left="567" w:hanging="567"/>
    </w:pPr>
    <w:rPr>
      <w:kern w:val="20"/>
    </w:rPr>
  </w:style>
  <w:style w:type="paragraph" w:styleId="Sumrio2">
    <w:name w:val="toc 2"/>
    <w:basedOn w:val="Normal"/>
    <w:next w:val="Body"/>
    <w:uiPriority w:val="39"/>
    <w:rsid w:val="00C071F3"/>
    <w:pPr>
      <w:spacing w:before="280" w:after="140" w:line="290" w:lineRule="auto"/>
      <w:ind w:left="1247" w:hanging="680"/>
    </w:pPr>
    <w:rPr>
      <w:kern w:val="20"/>
    </w:rPr>
  </w:style>
  <w:style w:type="paragraph" w:styleId="Sumrio3">
    <w:name w:val="toc 3"/>
    <w:basedOn w:val="Normal"/>
    <w:next w:val="Body"/>
    <w:rsid w:val="00C071F3"/>
    <w:pPr>
      <w:spacing w:before="280" w:after="140" w:line="290" w:lineRule="auto"/>
      <w:ind w:left="2041" w:hanging="794"/>
    </w:pPr>
    <w:rPr>
      <w:kern w:val="20"/>
    </w:rPr>
  </w:style>
  <w:style w:type="paragraph" w:styleId="Sumrio4">
    <w:name w:val="toc 4"/>
    <w:basedOn w:val="Normal"/>
    <w:next w:val="Body"/>
    <w:rsid w:val="00C071F3"/>
    <w:pPr>
      <w:spacing w:before="280" w:after="140" w:line="290" w:lineRule="auto"/>
      <w:ind w:left="2041" w:hanging="794"/>
    </w:pPr>
    <w:rPr>
      <w:kern w:val="20"/>
    </w:rPr>
  </w:style>
  <w:style w:type="paragraph" w:styleId="Sumrio5">
    <w:name w:val="toc 5"/>
    <w:basedOn w:val="Normal"/>
    <w:next w:val="Body"/>
    <w:rsid w:val="00C071F3"/>
  </w:style>
  <w:style w:type="paragraph" w:styleId="Sumrio6">
    <w:name w:val="toc 6"/>
    <w:basedOn w:val="Normal"/>
    <w:next w:val="Body"/>
    <w:rsid w:val="00C071F3"/>
  </w:style>
  <w:style w:type="paragraph" w:styleId="Sumrio7">
    <w:name w:val="toc 7"/>
    <w:basedOn w:val="Normal"/>
    <w:next w:val="Body"/>
    <w:rsid w:val="00C071F3"/>
  </w:style>
  <w:style w:type="paragraph" w:styleId="Sumrio8">
    <w:name w:val="toc 8"/>
    <w:basedOn w:val="Normal"/>
    <w:next w:val="Body"/>
    <w:rsid w:val="00C071F3"/>
  </w:style>
  <w:style w:type="paragraph" w:styleId="Sumrio9">
    <w:name w:val="toc 9"/>
    <w:basedOn w:val="Normal"/>
    <w:next w:val="Body"/>
    <w:rsid w:val="00C071F3"/>
  </w:style>
  <w:style w:type="paragraph" w:customStyle="1" w:styleId="Table1">
    <w:name w:val="Table 1"/>
    <w:basedOn w:val="Normal"/>
    <w:rsid w:val="00C071F3"/>
    <w:pPr>
      <w:numPr>
        <w:numId w:val="33"/>
      </w:numPr>
      <w:spacing w:before="60" w:after="60" w:line="290" w:lineRule="auto"/>
      <w:outlineLvl w:val="0"/>
    </w:pPr>
    <w:rPr>
      <w:kern w:val="20"/>
    </w:rPr>
  </w:style>
  <w:style w:type="paragraph" w:customStyle="1" w:styleId="Table2">
    <w:name w:val="Table 2"/>
    <w:basedOn w:val="Normal"/>
    <w:rsid w:val="00C071F3"/>
    <w:pPr>
      <w:numPr>
        <w:ilvl w:val="1"/>
        <w:numId w:val="33"/>
      </w:numPr>
      <w:spacing w:before="60" w:after="60" w:line="290" w:lineRule="auto"/>
      <w:outlineLvl w:val="1"/>
    </w:pPr>
    <w:rPr>
      <w:kern w:val="20"/>
    </w:rPr>
  </w:style>
  <w:style w:type="paragraph" w:customStyle="1" w:styleId="Table3">
    <w:name w:val="Table 3"/>
    <w:basedOn w:val="Normal"/>
    <w:rsid w:val="00C071F3"/>
    <w:pPr>
      <w:numPr>
        <w:ilvl w:val="2"/>
        <w:numId w:val="33"/>
      </w:numPr>
      <w:spacing w:before="60" w:after="60" w:line="290" w:lineRule="auto"/>
      <w:outlineLvl w:val="2"/>
    </w:pPr>
    <w:rPr>
      <w:kern w:val="20"/>
    </w:rPr>
  </w:style>
  <w:style w:type="paragraph" w:customStyle="1" w:styleId="Table4">
    <w:name w:val="Table 4"/>
    <w:basedOn w:val="Normal"/>
    <w:rsid w:val="00C071F3"/>
    <w:pPr>
      <w:numPr>
        <w:ilvl w:val="3"/>
        <w:numId w:val="33"/>
      </w:numPr>
      <w:spacing w:before="60" w:after="60" w:line="290" w:lineRule="auto"/>
      <w:outlineLvl w:val="3"/>
    </w:pPr>
    <w:rPr>
      <w:kern w:val="20"/>
    </w:rPr>
  </w:style>
  <w:style w:type="paragraph" w:customStyle="1" w:styleId="Table5">
    <w:name w:val="Table 5"/>
    <w:basedOn w:val="Normal"/>
    <w:rsid w:val="00C071F3"/>
    <w:pPr>
      <w:numPr>
        <w:ilvl w:val="4"/>
        <w:numId w:val="33"/>
      </w:numPr>
      <w:spacing w:before="60" w:after="60" w:line="290" w:lineRule="auto"/>
      <w:outlineLvl w:val="4"/>
    </w:pPr>
    <w:rPr>
      <w:kern w:val="20"/>
    </w:rPr>
  </w:style>
  <w:style w:type="paragraph" w:customStyle="1" w:styleId="Table6">
    <w:name w:val="Table 6"/>
    <w:basedOn w:val="Normal"/>
    <w:rsid w:val="00C071F3"/>
    <w:pPr>
      <w:numPr>
        <w:ilvl w:val="5"/>
        <w:numId w:val="33"/>
      </w:numPr>
      <w:spacing w:before="60" w:after="60" w:line="290" w:lineRule="auto"/>
      <w:outlineLvl w:val="5"/>
    </w:pPr>
    <w:rPr>
      <w:kern w:val="20"/>
    </w:rPr>
  </w:style>
  <w:style w:type="paragraph" w:customStyle="1" w:styleId="Tablealpha">
    <w:name w:val="Table alpha"/>
    <w:basedOn w:val="CellBody"/>
    <w:rsid w:val="00C071F3"/>
    <w:pPr>
      <w:numPr>
        <w:numId w:val="34"/>
      </w:numPr>
    </w:pPr>
  </w:style>
  <w:style w:type="paragraph" w:customStyle="1" w:styleId="Tablebullet">
    <w:name w:val="Table bullet"/>
    <w:basedOn w:val="Normal"/>
    <w:rsid w:val="00C071F3"/>
    <w:pPr>
      <w:numPr>
        <w:numId w:val="35"/>
      </w:numPr>
      <w:spacing w:before="60" w:after="60" w:line="290" w:lineRule="auto"/>
    </w:pPr>
    <w:rPr>
      <w:kern w:val="20"/>
    </w:rPr>
  </w:style>
  <w:style w:type="paragraph" w:customStyle="1" w:styleId="Tableroman">
    <w:name w:val="Table roman"/>
    <w:basedOn w:val="CellBody"/>
    <w:rsid w:val="00C071F3"/>
    <w:pPr>
      <w:numPr>
        <w:numId w:val="36"/>
      </w:numPr>
    </w:pPr>
  </w:style>
  <w:style w:type="character" w:customStyle="1" w:styleId="TextodenotaderodapChar">
    <w:name w:val="Texto de nota de rodapé Char"/>
    <w:basedOn w:val="Fontepargpadro"/>
    <w:link w:val="Textodenotaderodap"/>
    <w:rsid w:val="00C071F3"/>
    <w:rPr>
      <w:rFonts w:ascii="Tahoma" w:hAnsi="Tahoma"/>
      <w:kern w:val="20"/>
      <w:sz w:val="16"/>
      <w:lang w:eastAsia="en-US"/>
    </w:rPr>
  </w:style>
  <w:style w:type="character" w:customStyle="1" w:styleId="TtuloChar">
    <w:name w:val="Título Char"/>
    <w:basedOn w:val="Fontepargpadro"/>
    <w:link w:val="Ttulo"/>
    <w:rsid w:val="00C071F3"/>
    <w:rPr>
      <w:rFonts w:ascii="Tahoma" w:hAnsi="Tahoma" w:cs="Arial"/>
      <w:b/>
      <w:bCs/>
      <w:kern w:val="28"/>
      <w:sz w:val="22"/>
      <w:szCs w:val="32"/>
      <w:lang w:eastAsia="en-US"/>
    </w:rPr>
  </w:style>
  <w:style w:type="character" w:customStyle="1" w:styleId="Ttulo1Char">
    <w:name w:val="Título 1 Char"/>
    <w:basedOn w:val="Fontepargpadro"/>
    <w:link w:val="Ttulo1"/>
    <w:rsid w:val="00C071F3"/>
    <w:rPr>
      <w:rFonts w:ascii="Tahoma" w:hAnsi="Tahoma" w:cs="Arial"/>
      <w:b/>
      <w:bCs/>
      <w:kern w:val="22"/>
      <w:sz w:val="21"/>
      <w:szCs w:val="32"/>
      <w:lang w:eastAsia="en-US"/>
    </w:rPr>
  </w:style>
  <w:style w:type="character" w:customStyle="1" w:styleId="Ttulo2Char">
    <w:name w:val="Título 2 Char"/>
    <w:basedOn w:val="Fontepargpadro"/>
    <w:link w:val="Ttulo2"/>
    <w:rsid w:val="00C071F3"/>
    <w:rPr>
      <w:rFonts w:ascii="Tahoma" w:hAnsi="Tahoma" w:cs="Arial"/>
      <w:b/>
      <w:bCs/>
      <w:iCs/>
      <w:kern w:val="21"/>
      <w:sz w:val="21"/>
      <w:szCs w:val="28"/>
      <w:lang w:eastAsia="en-US"/>
    </w:rPr>
  </w:style>
  <w:style w:type="character" w:customStyle="1" w:styleId="Ttulo3Char">
    <w:name w:val="Título 3 Char"/>
    <w:basedOn w:val="Fontepargpadro"/>
    <w:link w:val="Ttulo3"/>
    <w:rsid w:val="00C071F3"/>
    <w:rPr>
      <w:rFonts w:ascii="Tahoma" w:hAnsi="Tahoma" w:cs="Arial"/>
      <w:b/>
      <w:bCs/>
      <w:kern w:val="20"/>
      <w:szCs w:val="26"/>
      <w:lang w:eastAsia="en-US"/>
    </w:rPr>
  </w:style>
  <w:style w:type="character" w:customStyle="1" w:styleId="Ttulo4Char">
    <w:name w:val="Título 4 Char"/>
    <w:basedOn w:val="Fontepargpadro"/>
    <w:link w:val="Ttulo4"/>
    <w:rsid w:val="00C071F3"/>
    <w:rPr>
      <w:rFonts w:ascii="Tahoma" w:hAnsi="Tahoma"/>
      <w:bCs/>
      <w:szCs w:val="28"/>
      <w:lang w:eastAsia="en-US"/>
    </w:rPr>
  </w:style>
  <w:style w:type="character" w:customStyle="1" w:styleId="Ttulo5Char">
    <w:name w:val="Título 5 Char"/>
    <w:basedOn w:val="Fontepargpadro"/>
    <w:link w:val="Ttulo5"/>
    <w:rsid w:val="00C071F3"/>
    <w:rPr>
      <w:rFonts w:ascii="Tahoma" w:hAnsi="Tahoma"/>
      <w:bCs/>
      <w:iCs/>
      <w:szCs w:val="26"/>
      <w:lang w:eastAsia="en-US"/>
    </w:rPr>
  </w:style>
  <w:style w:type="character" w:customStyle="1" w:styleId="Ttulo6Char">
    <w:name w:val="Título 6 Char"/>
    <w:basedOn w:val="Fontepargpadro"/>
    <w:link w:val="Ttulo6"/>
    <w:rsid w:val="00C071F3"/>
    <w:rPr>
      <w:rFonts w:ascii="Tahoma" w:hAnsi="Tahoma"/>
      <w:bCs/>
      <w:szCs w:val="22"/>
      <w:lang w:eastAsia="en-US"/>
    </w:rPr>
  </w:style>
  <w:style w:type="character" w:customStyle="1" w:styleId="Ttulo8Char">
    <w:name w:val="Título 8 Char"/>
    <w:basedOn w:val="Fontepargpadro"/>
    <w:link w:val="Ttulo8"/>
    <w:rsid w:val="00C071F3"/>
    <w:rPr>
      <w:rFonts w:ascii="Tahoma" w:hAnsi="Tahoma"/>
      <w:iCs/>
      <w:szCs w:val="24"/>
      <w:lang w:eastAsia="en-US"/>
    </w:rPr>
  </w:style>
  <w:style w:type="character" w:customStyle="1" w:styleId="Ttulo9Char">
    <w:name w:val="Título 9 Char"/>
    <w:basedOn w:val="Fontepargpadro"/>
    <w:link w:val="Ttulo9"/>
    <w:rsid w:val="00C071F3"/>
    <w:rPr>
      <w:rFonts w:ascii="Tahoma" w:hAnsi="Tahoma" w:cs="Arial"/>
      <w:szCs w:val="22"/>
      <w:lang w:eastAsia="en-US"/>
    </w:rPr>
  </w:style>
  <w:style w:type="paragraph" w:customStyle="1" w:styleId="TtuloAnexo">
    <w:name w:val="Título/Anexo"/>
    <w:basedOn w:val="Normal"/>
    <w:next w:val="Body"/>
    <w:rsid w:val="00C071F3"/>
    <w:pPr>
      <w:keepNext/>
      <w:pageBreakBefore/>
      <w:spacing w:after="240" w:line="290" w:lineRule="auto"/>
      <w:jc w:val="center"/>
      <w:outlineLvl w:val="3"/>
    </w:pPr>
    <w:rPr>
      <w:b/>
      <w:kern w:val="23"/>
      <w:sz w:val="22"/>
    </w:rPr>
  </w:style>
  <w:style w:type="paragraph" w:customStyle="1" w:styleId="UCAlpha1">
    <w:name w:val="UCAlpha 1"/>
    <w:basedOn w:val="Normal"/>
    <w:rsid w:val="00C071F3"/>
    <w:pPr>
      <w:numPr>
        <w:numId w:val="37"/>
      </w:numPr>
      <w:spacing w:after="140" w:line="290" w:lineRule="auto"/>
      <w:jc w:val="both"/>
    </w:pPr>
    <w:rPr>
      <w:kern w:val="20"/>
    </w:rPr>
  </w:style>
  <w:style w:type="paragraph" w:customStyle="1" w:styleId="UCAlpha2">
    <w:name w:val="UCAlpha 2"/>
    <w:basedOn w:val="Normal"/>
    <w:rsid w:val="00C071F3"/>
    <w:pPr>
      <w:numPr>
        <w:numId w:val="38"/>
      </w:numPr>
      <w:spacing w:after="140" w:line="290" w:lineRule="auto"/>
      <w:jc w:val="both"/>
    </w:pPr>
    <w:rPr>
      <w:kern w:val="20"/>
    </w:rPr>
  </w:style>
  <w:style w:type="paragraph" w:customStyle="1" w:styleId="UCAlpha3">
    <w:name w:val="UCAlpha 3"/>
    <w:basedOn w:val="Normal"/>
    <w:rsid w:val="00C071F3"/>
    <w:pPr>
      <w:numPr>
        <w:numId w:val="39"/>
      </w:numPr>
      <w:spacing w:after="140" w:line="290" w:lineRule="auto"/>
      <w:jc w:val="both"/>
    </w:pPr>
    <w:rPr>
      <w:kern w:val="20"/>
    </w:rPr>
  </w:style>
  <w:style w:type="paragraph" w:customStyle="1" w:styleId="UCAlpha4">
    <w:name w:val="UCAlpha 4"/>
    <w:basedOn w:val="Normal"/>
    <w:rsid w:val="00C071F3"/>
    <w:pPr>
      <w:numPr>
        <w:numId w:val="40"/>
      </w:numPr>
      <w:spacing w:after="140" w:line="290" w:lineRule="auto"/>
      <w:jc w:val="both"/>
    </w:pPr>
    <w:rPr>
      <w:kern w:val="20"/>
    </w:rPr>
  </w:style>
  <w:style w:type="paragraph" w:customStyle="1" w:styleId="UCAlpha5">
    <w:name w:val="UCAlpha 5"/>
    <w:basedOn w:val="Normal"/>
    <w:rsid w:val="00C071F3"/>
    <w:pPr>
      <w:numPr>
        <w:numId w:val="41"/>
      </w:numPr>
      <w:spacing w:after="140" w:line="290" w:lineRule="auto"/>
      <w:jc w:val="both"/>
    </w:pPr>
    <w:rPr>
      <w:kern w:val="20"/>
    </w:rPr>
  </w:style>
  <w:style w:type="paragraph" w:customStyle="1" w:styleId="UCAlpha6">
    <w:name w:val="UCAlpha 6"/>
    <w:basedOn w:val="Normal"/>
    <w:rsid w:val="00C071F3"/>
    <w:pPr>
      <w:numPr>
        <w:numId w:val="42"/>
      </w:numPr>
      <w:spacing w:after="140" w:line="290" w:lineRule="auto"/>
      <w:jc w:val="both"/>
    </w:pPr>
    <w:rPr>
      <w:kern w:val="20"/>
    </w:rPr>
  </w:style>
  <w:style w:type="paragraph" w:customStyle="1" w:styleId="UCRoman1">
    <w:name w:val="UCRoman 1"/>
    <w:basedOn w:val="Normal"/>
    <w:rsid w:val="00C071F3"/>
    <w:pPr>
      <w:numPr>
        <w:numId w:val="43"/>
      </w:numPr>
      <w:spacing w:after="140" w:line="290" w:lineRule="auto"/>
      <w:jc w:val="both"/>
    </w:pPr>
    <w:rPr>
      <w:kern w:val="20"/>
    </w:rPr>
  </w:style>
  <w:style w:type="paragraph" w:customStyle="1" w:styleId="UCRoman2">
    <w:name w:val="UCRoman 2"/>
    <w:basedOn w:val="Normal"/>
    <w:rsid w:val="00C071F3"/>
    <w:pPr>
      <w:numPr>
        <w:numId w:val="44"/>
      </w:numPr>
      <w:spacing w:after="140" w:line="290" w:lineRule="auto"/>
      <w:jc w:val="both"/>
    </w:pPr>
    <w:rPr>
      <w:kern w:val="20"/>
    </w:rPr>
  </w:style>
  <w:style w:type="paragraph" w:customStyle="1" w:styleId="alpha">
    <w:name w:val="alpha"/>
    <w:basedOn w:val="Ttulo1"/>
    <w:rsid w:val="00095413"/>
    <w:pPr>
      <w:keepNext w:val="0"/>
      <w:suppressAutoHyphens/>
      <w:spacing w:line="240" w:lineRule="auto"/>
    </w:pPr>
    <w:rPr>
      <w:rFonts w:cs="Tahoma"/>
      <w:b w:val="0"/>
      <w:sz w:val="20"/>
      <w:szCs w:val="20"/>
      <w:lang w:val="en-US"/>
    </w:rPr>
  </w:style>
  <w:style w:type="character" w:customStyle="1" w:styleId="PargrafodaListaChar">
    <w:name w:val="Parágrafo da Lista Char"/>
    <w:aliases w:val="Vitor Título Char,Vitor T’tulo Char,Itemização Char,Bullets 1 Char,Capítulo Char,Vitor T Char,Parágrafo da Lista;Comum Char,Comum Char,Paragraph Char,Vitor T?tulo Char,Lista Paragrafo em Preto Char,Marca 1 Char"/>
    <w:link w:val="PargrafodaLista"/>
    <w:uiPriority w:val="34"/>
    <w:qFormat/>
    <w:locked/>
    <w:rsid w:val="005C4B32"/>
    <w:rPr>
      <w:rFonts w:ascii="Tahoma" w:hAnsi="Tahoma"/>
      <w:szCs w:val="24"/>
      <w:lang w:eastAsia="en-US"/>
    </w:rPr>
  </w:style>
  <w:style w:type="character" w:customStyle="1" w:styleId="RodapChar">
    <w:name w:val="Rodapé Char"/>
    <w:link w:val="Rodap"/>
    <w:rsid w:val="005C4B32"/>
    <w:rPr>
      <w:rFonts w:ascii="Tahoma" w:hAnsi="Tahoma"/>
      <w:kern w:val="16"/>
      <w:sz w:val="16"/>
      <w:szCs w:val="24"/>
      <w:lang w:eastAsia="en-US"/>
    </w:rPr>
  </w:style>
  <w:style w:type="character" w:customStyle="1" w:styleId="Level3Char">
    <w:name w:val="Level 3 Char"/>
    <w:link w:val="Level3"/>
    <w:locked/>
    <w:rsid w:val="005C4B32"/>
    <w:rPr>
      <w:rFonts w:ascii="Tahoma" w:hAnsi="Tahoma"/>
      <w:kern w:val="20"/>
      <w:szCs w:val="28"/>
      <w:lang w:eastAsia="en-US"/>
    </w:rPr>
  </w:style>
  <w:style w:type="character" w:customStyle="1" w:styleId="p0Char">
    <w:name w:val="p0 Char"/>
    <w:link w:val="p0"/>
    <w:rsid w:val="005C4B32"/>
    <w:rPr>
      <w:rFonts w:ascii="Times" w:hAnsi="Times"/>
      <w:sz w:val="24"/>
      <w:szCs w:val="24"/>
      <w:lang w:eastAsia="en-US"/>
    </w:rPr>
  </w:style>
  <w:style w:type="character" w:styleId="TextodoEspaoReservado">
    <w:name w:val="Placeholder Text"/>
    <w:basedOn w:val="Fontepargpadro"/>
    <w:uiPriority w:val="67"/>
    <w:rsid w:val="005C4B32"/>
    <w:rPr>
      <w:color w:val="808080"/>
    </w:rPr>
  </w:style>
  <w:style w:type="paragraph" w:styleId="Pr-formataoHTML">
    <w:name w:val="HTML Preformatted"/>
    <w:basedOn w:val="Normal"/>
    <w:link w:val="Pr-formataoHTMLChar"/>
    <w:uiPriority w:val="99"/>
    <w:semiHidden/>
    <w:unhideWhenUsed/>
    <w:rsid w:val="005C4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eastAsia="pt-BR"/>
    </w:rPr>
  </w:style>
  <w:style w:type="character" w:customStyle="1" w:styleId="Pr-formataoHTMLChar">
    <w:name w:val="Pré-formatação HTML Char"/>
    <w:basedOn w:val="Fontepargpadro"/>
    <w:link w:val="Pr-formataoHTML"/>
    <w:uiPriority w:val="99"/>
    <w:semiHidden/>
    <w:rsid w:val="005C4B32"/>
    <w:rPr>
      <w:rFonts w:ascii="Courier New" w:hAnsi="Courier New" w:cs="Courier New"/>
    </w:rPr>
  </w:style>
  <w:style w:type="character" w:customStyle="1" w:styleId="BodyChar">
    <w:name w:val="Body Char"/>
    <w:link w:val="Body"/>
    <w:rsid w:val="00BE5ABE"/>
    <w:rPr>
      <w:rFonts w:ascii="Tahoma" w:hAnsi="Tahoma"/>
      <w:kern w:val="20"/>
      <w:szCs w:val="24"/>
      <w:lang w:eastAsia="en-US"/>
    </w:rPr>
  </w:style>
  <w:style w:type="character" w:styleId="Forte">
    <w:name w:val="Strong"/>
    <w:qFormat/>
    <w:rsid w:val="002C3DCF"/>
    <w:rPr>
      <w:b/>
      <w:bCs/>
    </w:rPr>
  </w:style>
  <w:style w:type="paragraph" w:styleId="CabealhodoSumrio">
    <w:name w:val="TOC Heading"/>
    <w:basedOn w:val="Ttulo1"/>
    <w:next w:val="Normal"/>
    <w:uiPriority w:val="39"/>
    <w:unhideWhenUsed/>
    <w:qFormat/>
    <w:rsid w:val="001B4A52"/>
    <w:pPr>
      <w:keepLines/>
      <w:spacing w:before="240" w:after="0" w:line="259" w:lineRule="auto"/>
      <w:ind w:left="0"/>
      <w:jc w:val="left"/>
      <w:outlineLvl w:val="9"/>
    </w:pPr>
    <w:rPr>
      <w:rFonts w:asciiTheme="majorHAnsi" w:eastAsiaTheme="majorEastAsia" w:hAnsiTheme="majorHAnsi" w:cstheme="majorBidi"/>
      <w:b w:val="0"/>
      <w:bCs w:val="0"/>
      <w:color w:val="365F91" w:themeColor="accent1" w:themeShade="BF"/>
      <w:kern w:val="0"/>
      <w:sz w:val="32"/>
      <w:lang w:eastAsia="pt-BR"/>
    </w:rPr>
  </w:style>
  <w:style w:type="character" w:customStyle="1" w:styleId="Level2Char">
    <w:name w:val="Level 2 Char"/>
    <w:link w:val="Level2"/>
    <w:rsid w:val="00872ABB"/>
    <w:rPr>
      <w:rFonts w:ascii="Tahoma" w:hAnsi="Tahoma"/>
      <w:kern w:val="20"/>
      <w:szCs w:val="28"/>
      <w:lang w:eastAsia="en-US"/>
    </w:rPr>
  </w:style>
  <w:style w:type="paragraph" w:customStyle="1" w:styleId="Level7">
    <w:name w:val="Level 7"/>
    <w:basedOn w:val="Normal"/>
    <w:rsid w:val="00765BA2"/>
    <w:pPr>
      <w:tabs>
        <w:tab w:val="num" w:pos="3969"/>
        <w:tab w:val="left" w:pos="5245"/>
      </w:tabs>
      <w:spacing w:after="140" w:line="290" w:lineRule="auto"/>
      <w:ind w:left="3969" w:hanging="170"/>
      <w:jc w:val="both"/>
    </w:pPr>
  </w:style>
  <w:style w:type="paragraph" w:customStyle="1" w:styleId="Level8">
    <w:name w:val="Level 8"/>
    <w:basedOn w:val="Normal"/>
    <w:rsid w:val="00765BA2"/>
    <w:pPr>
      <w:tabs>
        <w:tab w:val="num" w:pos="4366"/>
        <w:tab w:val="left" w:pos="5954"/>
      </w:tabs>
      <w:spacing w:after="140" w:line="290" w:lineRule="auto"/>
      <w:ind w:left="4423" w:hanging="57"/>
      <w:jc w:val="both"/>
    </w:pPr>
  </w:style>
  <w:style w:type="paragraph" w:customStyle="1" w:styleId="Level9">
    <w:name w:val="Level 9"/>
    <w:basedOn w:val="Normal"/>
    <w:rsid w:val="00765BA2"/>
    <w:pPr>
      <w:tabs>
        <w:tab w:val="num" w:pos="4933"/>
        <w:tab w:val="left" w:pos="6804"/>
      </w:tabs>
      <w:spacing w:after="140" w:line="290" w:lineRule="auto"/>
      <w:ind w:left="4933"/>
      <w:jc w:val="both"/>
    </w:pPr>
  </w:style>
  <w:style w:type="paragraph" w:customStyle="1" w:styleId="TableTitle">
    <w:name w:val="Table Title"/>
    <w:basedOn w:val="Normal"/>
    <w:next w:val="Normal"/>
    <w:rsid w:val="008C00D9"/>
    <w:pPr>
      <w:spacing w:before="160"/>
    </w:pPr>
    <w:rPr>
      <w:rFonts w:ascii="Arial" w:hAnsi="Arial" w:cs="Arial"/>
      <w:b/>
      <w:bCs/>
      <w:caps/>
      <w:sz w:val="18"/>
      <w:szCs w:val="18"/>
      <w:lang w:val="en-US"/>
    </w:rPr>
  </w:style>
  <w:style w:type="paragraph" w:customStyle="1" w:styleId="Centered">
    <w:name w:val="Centered"/>
    <w:basedOn w:val="Normal"/>
    <w:rsid w:val="008C00D9"/>
    <w:pPr>
      <w:keepNext/>
      <w:widowControl w:val="0"/>
      <w:spacing w:after="240"/>
      <w:jc w:val="center"/>
    </w:pPr>
    <w:rPr>
      <w:b/>
      <w:bCs/>
      <w:sz w:val="18"/>
      <w:szCs w:val="18"/>
      <w:lang w:val="en-US"/>
    </w:rPr>
  </w:style>
  <w:style w:type="numbering" w:customStyle="1" w:styleId="PVG">
    <w:name w:val="PVG"/>
    <w:uiPriority w:val="99"/>
    <w:rsid w:val="008C00D9"/>
    <w:pPr>
      <w:numPr>
        <w:numId w:val="63"/>
      </w:numPr>
    </w:pPr>
  </w:style>
  <w:style w:type="character" w:customStyle="1" w:styleId="Level1Char">
    <w:name w:val="Level 1 Char"/>
    <w:link w:val="Level1"/>
    <w:rsid w:val="009946B3"/>
    <w:rPr>
      <w:rFonts w:ascii="Tahoma" w:hAnsi="Tahoma"/>
      <w:kern w:val="20"/>
      <w:szCs w:val="28"/>
      <w:lang w:eastAsia="en-US"/>
    </w:rPr>
  </w:style>
  <w:style w:type="character" w:styleId="MenoPendente">
    <w:name w:val="Unresolved Mention"/>
    <w:basedOn w:val="Fontepargpadro"/>
    <w:uiPriority w:val="99"/>
    <w:semiHidden/>
    <w:unhideWhenUsed/>
    <w:rsid w:val="004F5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883">
      <w:bodyDiv w:val="1"/>
      <w:marLeft w:val="0"/>
      <w:marRight w:val="0"/>
      <w:marTop w:val="0"/>
      <w:marBottom w:val="0"/>
      <w:divBdr>
        <w:top w:val="none" w:sz="0" w:space="0" w:color="auto"/>
        <w:left w:val="none" w:sz="0" w:space="0" w:color="auto"/>
        <w:bottom w:val="none" w:sz="0" w:space="0" w:color="auto"/>
        <w:right w:val="none" w:sz="0" w:space="0" w:color="auto"/>
      </w:divBdr>
    </w:div>
    <w:div w:id="22903157">
      <w:bodyDiv w:val="1"/>
      <w:marLeft w:val="0"/>
      <w:marRight w:val="0"/>
      <w:marTop w:val="0"/>
      <w:marBottom w:val="0"/>
      <w:divBdr>
        <w:top w:val="none" w:sz="0" w:space="0" w:color="auto"/>
        <w:left w:val="none" w:sz="0" w:space="0" w:color="auto"/>
        <w:bottom w:val="none" w:sz="0" w:space="0" w:color="auto"/>
        <w:right w:val="none" w:sz="0" w:space="0" w:color="auto"/>
      </w:divBdr>
    </w:div>
    <w:div w:id="27799177">
      <w:bodyDiv w:val="1"/>
      <w:marLeft w:val="0"/>
      <w:marRight w:val="0"/>
      <w:marTop w:val="0"/>
      <w:marBottom w:val="0"/>
      <w:divBdr>
        <w:top w:val="none" w:sz="0" w:space="0" w:color="auto"/>
        <w:left w:val="none" w:sz="0" w:space="0" w:color="auto"/>
        <w:bottom w:val="none" w:sz="0" w:space="0" w:color="auto"/>
        <w:right w:val="none" w:sz="0" w:space="0" w:color="auto"/>
      </w:divBdr>
    </w:div>
    <w:div w:id="38826515">
      <w:bodyDiv w:val="1"/>
      <w:marLeft w:val="0"/>
      <w:marRight w:val="0"/>
      <w:marTop w:val="0"/>
      <w:marBottom w:val="0"/>
      <w:divBdr>
        <w:top w:val="none" w:sz="0" w:space="0" w:color="auto"/>
        <w:left w:val="none" w:sz="0" w:space="0" w:color="auto"/>
        <w:bottom w:val="none" w:sz="0" w:space="0" w:color="auto"/>
        <w:right w:val="none" w:sz="0" w:space="0" w:color="auto"/>
      </w:divBdr>
    </w:div>
    <w:div w:id="105976576">
      <w:bodyDiv w:val="1"/>
      <w:marLeft w:val="0"/>
      <w:marRight w:val="0"/>
      <w:marTop w:val="0"/>
      <w:marBottom w:val="0"/>
      <w:divBdr>
        <w:top w:val="none" w:sz="0" w:space="0" w:color="auto"/>
        <w:left w:val="none" w:sz="0" w:space="0" w:color="auto"/>
        <w:bottom w:val="none" w:sz="0" w:space="0" w:color="auto"/>
        <w:right w:val="none" w:sz="0" w:space="0" w:color="auto"/>
      </w:divBdr>
    </w:div>
    <w:div w:id="133528653">
      <w:bodyDiv w:val="1"/>
      <w:marLeft w:val="0"/>
      <w:marRight w:val="0"/>
      <w:marTop w:val="0"/>
      <w:marBottom w:val="0"/>
      <w:divBdr>
        <w:top w:val="none" w:sz="0" w:space="0" w:color="auto"/>
        <w:left w:val="none" w:sz="0" w:space="0" w:color="auto"/>
        <w:bottom w:val="none" w:sz="0" w:space="0" w:color="auto"/>
        <w:right w:val="none" w:sz="0" w:space="0" w:color="auto"/>
      </w:divBdr>
    </w:div>
    <w:div w:id="139078705">
      <w:bodyDiv w:val="1"/>
      <w:marLeft w:val="0"/>
      <w:marRight w:val="0"/>
      <w:marTop w:val="0"/>
      <w:marBottom w:val="0"/>
      <w:divBdr>
        <w:top w:val="none" w:sz="0" w:space="0" w:color="auto"/>
        <w:left w:val="none" w:sz="0" w:space="0" w:color="auto"/>
        <w:bottom w:val="none" w:sz="0" w:space="0" w:color="auto"/>
        <w:right w:val="none" w:sz="0" w:space="0" w:color="auto"/>
      </w:divBdr>
      <w:divsChild>
        <w:div w:id="106127060">
          <w:marLeft w:val="0"/>
          <w:marRight w:val="0"/>
          <w:marTop w:val="0"/>
          <w:marBottom w:val="0"/>
          <w:divBdr>
            <w:top w:val="none" w:sz="0" w:space="0" w:color="auto"/>
            <w:left w:val="none" w:sz="0" w:space="0" w:color="auto"/>
            <w:bottom w:val="none" w:sz="0" w:space="0" w:color="auto"/>
            <w:right w:val="none" w:sz="0" w:space="0" w:color="auto"/>
          </w:divBdr>
        </w:div>
      </w:divsChild>
    </w:div>
    <w:div w:id="180357325">
      <w:bodyDiv w:val="1"/>
      <w:marLeft w:val="0"/>
      <w:marRight w:val="0"/>
      <w:marTop w:val="0"/>
      <w:marBottom w:val="0"/>
      <w:divBdr>
        <w:top w:val="none" w:sz="0" w:space="0" w:color="auto"/>
        <w:left w:val="none" w:sz="0" w:space="0" w:color="auto"/>
        <w:bottom w:val="none" w:sz="0" w:space="0" w:color="auto"/>
        <w:right w:val="none" w:sz="0" w:space="0" w:color="auto"/>
      </w:divBdr>
    </w:div>
    <w:div w:id="228926834">
      <w:bodyDiv w:val="1"/>
      <w:marLeft w:val="0"/>
      <w:marRight w:val="0"/>
      <w:marTop w:val="0"/>
      <w:marBottom w:val="0"/>
      <w:divBdr>
        <w:top w:val="none" w:sz="0" w:space="0" w:color="auto"/>
        <w:left w:val="none" w:sz="0" w:space="0" w:color="auto"/>
        <w:bottom w:val="none" w:sz="0" w:space="0" w:color="auto"/>
        <w:right w:val="none" w:sz="0" w:space="0" w:color="auto"/>
      </w:divBdr>
    </w:div>
    <w:div w:id="268196902">
      <w:bodyDiv w:val="1"/>
      <w:marLeft w:val="0"/>
      <w:marRight w:val="0"/>
      <w:marTop w:val="0"/>
      <w:marBottom w:val="0"/>
      <w:divBdr>
        <w:top w:val="none" w:sz="0" w:space="0" w:color="auto"/>
        <w:left w:val="none" w:sz="0" w:space="0" w:color="auto"/>
        <w:bottom w:val="none" w:sz="0" w:space="0" w:color="auto"/>
        <w:right w:val="none" w:sz="0" w:space="0" w:color="auto"/>
      </w:divBdr>
    </w:div>
    <w:div w:id="319189268">
      <w:bodyDiv w:val="1"/>
      <w:marLeft w:val="0"/>
      <w:marRight w:val="0"/>
      <w:marTop w:val="0"/>
      <w:marBottom w:val="0"/>
      <w:divBdr>
        <w:top w:val="none" w:sz="0" w:space="0" w:color="auto"/>
        <w:left w:val="none" w:sz="0" w:space="0" w:color="auto"/>
        <w:bottom w:val="none" w:sz="0" w:space="0" w:color="auto"/>
        <w:right w:val="none" w:sz="0" w:space="0" w:color="auto"/>
      </w:divBdr>
    </w:div>
    <w:div w:id="360741283">
      <w:bodyDiv w:val="1"/>
      <w:marLeft w:val="0"/>
      <w:marRight w:val="0"/>
      <w:marTop w:val="0"/>
      <w:marBottom w:val="0"/>
      <w:divBdr>
        <w:top w:val="none" w:sz="0" w:space="0" w:color="auto"/>
        <w:left w:val="none" w:sz="0" w:space="0" w:color="auto"/>
        <w:bottom w:val="none" w:sz="0" w:space="0" w:color="auto"/>
        <w:right w:val="none" w:sz="0" w:space="0" w:color="auto"/>
      </w:divBdr>
    </w:div>
    <w:div w:id="378239214">
      <w:bodyDiv w:val="1"/>
      <w:marLeft w:val="0"/>
      <w:marRight w:val="0"/>
      <w:marTop w:val="0"/>
      <w:marBottom w:val="0"/>
      <w:divBdr>
        <w:top w:val="none" w:sz="0" w:space="0" w:color="auto"/>
        <w:left w:val="none" w:sz="0" w:space="0" w:color="auto"/>
        <w:bottom w:val="none" w:sz="0" w:space="0" w:color="auto"/>
        <w:right w:val="none" w:sz="0" w:space="0" w:color="auto"/>
      </w:divBdr>
    </w:div>
    <w:div w:id="413868255">
      <w:bodyDiv w:val="1"/>
      <w:marLeft w:val="0"/>
      <w:marRight w:val="0"/>
      <w:marTop w:val="0"/>
      <w:marBottom w:val="0"/>
      <w:divBdr>
        <w:top w:val="none" w:sz="0" w:space="0" w:color="auto"/>
        <w:left w:val="none" w:sz="0" w:space="0" w:color="auto"/>
        <w:bottom w:val="none" w:sz="0" w:space="0" w:color="auto"/>
        <w:right w:val="none" w:sz="0" w:space="0" w:color="auto"/>
      </w:divBdr>
    </w:div>
    <w:div w:id="438910498">
      <w:bodyDiv w:val="1"/>
      <w:marLeft w:val="0"/>
      <w:marRight w:val="0"/>
      <w:marTop w:val="0"/>
      <w:marBottom w:val="0"/>
      <w:divBdr>
        <w:top w:val="none" w:sz="0" w:space="0" w:color="auto"/>
        <w:left w:val="none" w:sz="0" w:space="0" w:color="auto"/>
        <w:bottom w:val="none" w:sz="0" w:space="0" w:color="auto"/>
        <w:right w:val="none" w:sz="0" w:space="0" w:color="auto"/>
      </w:divBdr>
    </w:div>
    <w:div w:id="603193836">
      <w:bodyDiv w:val="1"/>
      <w:marLeft w:val="0"/>
      <w:marRight w:val="0"/>
      <w:marTop w:val="0"/>
      <w:marBottom w:val="0"/>
      <w:divBdr>
        <w:top w:val="none" w:sz="0" w:space="0" w:color="auto"/>
        <w:left w:val="none" w:sz="0" w:space="0" w:color="auto"/>
        <w:bottom w:val="none" w:sz="0" w:space="0" w:color="auto"/>
        <w:right w:val="none" w:sz="0" w:space="0" w:color="auto"/>
      </w:divBdr>
    </w:div>
    <w:div w:id="649020224">
      <w:bodyDiv w:val="1"/>
      <w:marLeft w:val="0"/>
      <w:marRight w:val="0"/>
      <w:marTop w:val="0"/>
      <w:marBottom w:val="0"/>
      <w:divBdr>
        <w:top w:val="none" w:sz="0" w:space="0" w:color="auto"/>
        <w:left w:val="none" w:sz="0" w:space="0" w:color="auto"/>
        <w:bottom w:val="none" w:sz="0" w:space="0" w:color="auto"/>
        <w:right w:val="none" w:sz="0" w:space="0" w:color="auto"/>
      </w:divBdr>
    </w:div>
    <w:div w:id="779955766">
      <w:bodyDiv w:val="1"/>
      <w:marLeft w:val="0"/>
      <w:marRight w:val="0"/>
      <w:marTop w:val="0"/>
      <w:marBottom w:val="0"/>
      <w:divBdr>
        <w:top w:val="none" w:sz="0" w:space="0" w:color="auto"/>
        <w:left w:val="none" w:sz="0" w:space="0" w:color="auto"/>
        <w:bottom w:val="none" w:sz="0" w:space="0" w:color="auto"/>
        <w:right w:val="none" w:sz="0" w:space="0" w:color="auto"/>
      </w:divBdr>
    </w:div>
    <w:div w:id="797643044">
      <w:bodyDiv w:val="1"/>
      <w:marLeft w:val="0"/>
      <w:marRight w:val="0"/>
      <w:marTop w:val="0"/>
      <w:marBottom w:val="0"/>
      <w:divBdr>
        <w:top w:val="none" w:sz="0" w:space="0" w:color="auto"/>
        <w:left w:val="none" w:sz="0" w:space="0" w:color="auto"/>
        <w:bottom w:val="none" w:sz="0" w:space="0" w:color="auto"/>
        <w:right w:val="none" w:sz="0" w:space="0" w:color="auto"/>
      </w:divBdr>
    </w:div>
    <w:div w:id="810174479">
      <w:bodyDiv w:val="1"/>
      <w:marLeft w:val="0"/>
      <w:marRight w:val="0"/>
      <w:marTop w:val="0"/>
      <w:marBottom w:val="0"/>
      <w:divBdr>
        <w:top w:val="none" w:sz="0" w:space="0" w:color="auto"/>
        <w:left w:val="none" w:sz="0" w:space="0" w:color="auto"/>
        <w:bottom w:val="none" w:sz="0" w:space="0" w:color="auto"/>
        <w:right w:val="none" w:sz="0" w:space="0" w:color="auto"/>
      </w:divBdr>
    </w:div>
    <w:div w:id="822702412">
      <w:bodyDiv w:val="1"/>
      <w:marLeft w:val="0"/>
      <w:marRight w:val="0"/>
      <w:marTop w:val="0"/>
      <w:marBottom w:val="0"/>
      <w:divBdr>
        <w:top w:val="none" w:sz="0" w:space="0" w:color="auto"/>
        <w:left w:val="none" w:sz="0" w:space="0" w:color="auto"/>
        <w:bottom w:val="none" w:sz="0" w:space="0" w:color="auto"/>
        <w:right w:val="none" w:sz="0" w:space="0" w:color="auto"/>
      </w:divBdr>
    </w:div>
    <w:div w:id="832571066">
      <w:bodyDiv w:val="1"/>
      <w:marLeft w:val="0"/>
      <w:marRight w:val="0"/>
      <w:marTop w:val="0"/>
      <w:marBottom w:val="0"/>
      <w:divBdr>
        <w:top w:val="none" w:sz="0" w:space="0" w:color="auto"/>
        <w:left w:val="none" w:sz="0" w:space="0" w:color="auto"/>
        <w:bottom w:val="none" w:sz="0" w:space="0" w:color="auto"/>
        <w:right w:val="none" w:sz="0" w:space="0" w:color="auto"/>
      </w:divBdr>
    </w:div>
    <w:div w:id="908731233">
      <w:bodyDiv w:val="1"/>
      <w:marLeft w:val="0"/>
      <w:marRight w:val="0"/>
      <w:marTop w:val="0"/>
      <w:marBottom w:val="0"/>
      <w:divBdr>
        <w:top w:val="none" w:sz="0" w:space="0" w:color="auto"/>
        <w:left w:val="none" w:sz="0" w:space="0" w:color="auto"/>
        <w:bottom w:val="none" w:sz="0" w:space="0" w:color="auto"/>
        <w:right w:val="none" w:sz="0" w:space="0" w:color="auto"/>
      </w:divBdr>
    </w:div>
    <w:div w:id="965820860">
      <w:bodyDiv w:val="1"/>
      <w:marLeft w:val="0"/>
      <w:marRight w:val="0"/>
      <w:marTop w:val="0"/>
      <w:marBottom w:val="0"/>
      <w:divBdr>
        <w:top w:val="none" w:sz="0" w:space="0" w:color="auto"/>
        <w:left w:val="none" w:sz="0" w:space="0" w:color="auto"/>
        <w:bottom w:val="none" w:sz="0" w:space="0" w:color="auto"/>
        <w:right w:val="none" w:sz="0" w:space="0" w:color="auto"/>
      </w:divBdr>
      <w:divsChild>
        <w:div w:id="1202402039">
          <w:marLeft w:val="0"/>
          <w:marRight w:val="0"/>
          <w:marTop w:val="0"/>
          <w:marBottom w:val="0"/>
          <w:divBdr>
            <w:top w:val="none" w:sz="0" w:space="0" w:color="auto"/>
            <w:left w:val="none" w:sz="0" w:space="0" w:color="auto"/>
            <w:bottom w:val="none" w:sz="0" w:space="0" w:color="auto"/>
            <w:right w:val="none" w:sz="0" w:space="0" w:color="auto"/>
          </w:divBdr>
        </w:div>
      </w:divsChild>
    </w:div>
    <w:div w:id="989210716">
      <w:bodyDiv w:val="1"/>
      <w:marLeft w:val="0"/>
      <w:marRight w:val="0"/>
      <w:marTop w:val="0"/>
      <w:marBottom w:val="0"/>
      <w:divBdr>
        <w:top w:val="none" w:sz="0" w:space="0" w:color="auto"/>
        <w:left w:val="none" w:sz="0" w:space="0" w:color="auto"/>
        <w:bottom w:val="none" w:sz="0" w:space="0" w:color="auto"/>
        <w:right w:val="none" w:sz="0" w:space="0" w:color="auto"/>
      </w:divBdr>
    </w:div>
    <w:div w:id="989748285">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009016700">
      <w:bodyDiv w:val="1"/>
      <w:marLeft w:val="0"/>
      <w:marRight w:val="0"/>
      <w:marTop w:val="0"/>
      <w:marBottom w:val="0"/>
      <w:divBdr>
        <w:top w:val="none" w:sz="0" w:space="0" w:color="auto"/>
        <w:left w:val="none" w:sz="0" w:space="0" w:color="auto"/>
        <w:bottom w:val="none" w:sz="0" w:space="0" w:color="auto"/>
        <w:right w:val="none" w:sz="0" w:space="0" w:color="auto"/>
      </w:divBdr>
    </w:div>
    <w:div w:id="1020005684">
      <w:bodyDiv w:val="1"/>
      <w:marLeft w:val="0"/>
      <w:marRight w:val="0"/>
      <w:marTop w:val="0"/>
      <w:marBottom w:val="0"/>
      <w:divBdr>
        <w:top w:val="none" w:sz="0" w:space="0" w:color="auto"/>
        <w:left w:val="none" w:sz="0" w:space="0" w:color="auto"/>
        <w:bottom w:val="none" w:sz="0" w:space="0" w:color="auto"/>
        <w:right w:val="none" w:sz="0" w:space="0" w:color="auto"/>
      </w:divBdr>
    </w:div>
    <w:div w:id="1091200671">
      <w:bodyDiv w:val="1"/>
      <w:marLeft w:val="0"/>
      <w:marRight w:val="0"/>
      <w:marTop w:val="0"/>
      <w:marBottom w:val="0"/>
      <w:divBdr>
        <w:top w:val="none" w:sz="0" w:space="0" w:color="auto"/>
        <w:left w:val="none" w:sz="0" w:space="0" w:color="auto"/>
        <w:bottom w:val="none" w:sz="0" w:space="0" w:color="auto"/>
        <w:right w:val="none" w:sz="0" w:space="0" w:color="auto"/>
      </w:divBdr>
    </w:div>
    <w:div w:id="1104305402">
      <w:bodyDiv w:val="1"/>
      <w:marLeft w:val="0"/>
      <w:marRight w:val="0"/>
      <w:marTop w:val="0"/>
      <w:marBottom w:val="0"/>
      <w:divBdr>
        <w:top w:val="none" w:sz="0" w:space="0" w:color="auto"/>
        <w:left w:val="none" w:sz="0" w:space="0" w:color="auto"/>
        <w:bottom w:val="none" w:sz="0" w:space="0" w:color="auto"/>
        <w:right w:val="none" w:sz="0" w:space="0" w:color="auto"/>
      </w:divBdr>
    </w:div>
    <w:div w:id="1159878968">
      <w:bodyDiv w:val="1"/>
      <w:marLeft w:val="0"/>
      <w:marRight w:val="0"/>
      <w:marTop w:val="0"/>
      <w:marBottom w:val="0"/>
      <w:divBdr>
        <w:top w:val="none" w:sz="0" w:space="0" w:color="auto"/>
        <w:left w:val="none" w:sz="0" w:space="0" w:color="auto"/>
        <w:bottom w:val="none" w:sz="0" w:space="0" w:color="auto"/>
        <w:right w:val="none" w:sz="0" w:space="0" w:color="auto"/>
      </w:divBdr>
    </w:div>
    <w:div w:id="1213737138">
      <w:bodyDiv w:val="1"/>
      <w:marLeft w:val="0"/>
      <w:marRight w:val="0"/>
      <w:marTop w:val="0"/>
      <w:marBottom w:val="0"/>
      <w:divBdr>
        <w:top w:val="none" w:sz="0" w:space="0" w:color="auto"/>
        <w:left w:val="none" w:sz="0" w:space="0" w:color="auto"/>
        <w:bottom w:val="none" w:sz="0" w:space="0" w:color="auto"/>
        <w:right w:val="none" w:sz="0" w:space="0" w:color="auto"/>
      </w:divBdr>
    </w:div>
    <w:div w:id="1259824858">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277519287">
      <w:bodyDiv w:val="1"/>
      <w:marLeft w:val="0"/>
      <w:marRight w:val="0"/>
      <w:marTop w:val="0"/>
      <w:marBottom w:val="0"/>
      <w:divBdr>
        <w:top w:val="none" w:sz="0" w:space="0" w:color="auto"/>
        <w:left w:val="none" w:sz="0" w:space="0" w:color="auto"/>
        <w:bottom w:val="none" w:sz="0" w:space="0" w:color="auto"/>
        <w:right w:val="none" w:sz="0" w:space="0" w:color="auto"/>
      </w:divBdr>
    </w:div>
    <w:div w:id="1310552545">
      <w:bodyDiv w:val="1"/>
      <w:marLeft w:val="0"/>
      <w:marRight w:val="0"/>
      <w:marTop w:val="0"/>
      <w:marBottom w:val="0"/>
      <w:divBdr>
        <w:top w:val="none" w:sz="0" w:space="0" w:color="auto"/>
        <w:left w:val="none" w:sz="0" w:space="0" w:color="auto"/>
        <w:bottom w:val="none" w:sz="0" w:space="0" w:color="auto"/>
        <w:right w:val="none" w:sz="0" w:space="0" w:color="auto"/>
      </w:divBdr>
    </w:div>
    <w:div w:id="1361978417">
      <w:bodyDiv w:val="1"/>
      <w:marLeft w:val="0"/>
      <w:marRight w:val="0"/>
      <w:marTop w:val="0"/>
      <w:marBottom w:val="0"/>
      <w:divBdr>
        <w:top w:val="none" w:sz="0" w:space="0" w:color="auto"/>
        <w:left w:val="none" w:sz="0" w:space="0" w:color="auto"/>
        <w:bottom w:val="none" w:sz="0" w:space="0" w:color="auto"/>
        <w:right w:val="none" w:sz="0" w:space="0" w:color="auto"/>
      </w:divBdr>
    </w:div>
    <w:div w:id="1366833622">
      <w:bodyDiv w:val="1"/>
      <w:marLeft w:val="0"/>
      <w:marRight w:val="0"/>
      <w:marTop w:val="0"/>
      <w:marBottom w:val="0"/>
      <w:divBdr>
        <w:top w:val="none" w:sz="0" w:space="0" w:color="auto"/>
        <w:left w:val="none" w:sz="0" w:space="0" w:color="auto"/>
        <w:bottom w:val="none" w:sz="0" w:space="0" w:color="auto"/>
        <w:right w:val="none" w:sz="0" w:space="0" w:color="auto"/>
      </w:divBdr>
      <w:divsChild>
        <w:div w:id="1773436352">
          <w:marLeft w:val="0"/>
          <w:marRight w:val="0"/>
          <w:marTop w:val="0"/>
          <w:marBottom w:val="0"/>
          <w:divBdr>
            <w:top w:val="none" w:sz="0" w:space="0" w:color="auto"/>
            <w:left w:val="none" w:sz="0" w:space="0" w:color="auto"/>
            <w:bottom w:val="none" w:sz="0" w:space="0" w:color="auto"/>
            <w:right w:val="none" w:sz="0" w:space="0" w:color="auto"/>
          </w:divBdr>
        </w:div>
      </w:divsChild>
    </w:div>
    <w:div w:id="1379205469">
      <w:bodyDiv w:val="1"/>
      <w:marLeft w:val="0"/>
      <w:marRight w:val="0"/>
      <w:marTop w:val="0"/>
      <w:marBottom w:val="0"/>
      <w:divBdr>
        <w:top w:val="none" w:sz="0" w:space="0" w:color="auto"/>
        <w:left w:val="none" w:sz="0" w:space="0" w:color="auto"/>
        <w:bottom w:val="none" w:sz="0" w:space="0" w:color="auto"/>
        <w:right w:val="none" w:sz="0" w:space="0" w:color="auto"/>
      </w:divBdr>
    </w:div>
    <w:div w:id="1387218101">
      <w:bodyDiv w:val="1"/>
      <w:marLeft w:val="0"/>
      <w:marRight w:val="0"/>
      <w:marTop w:val="0"/>
      <w:marBottom w:val="0"/>
      <w:divBdr>
        <w:top w:val="none" w:sz="0" w:space="0" w:color="auto"/>
        <w:left w:val="none" w:sz="0" w:space="0" w:color="auto"/>
        <w:bottom w:val="none" w:sz="0" w:space="0" w:color="auto"/>
        <w:right w:val="none" w:sz="0" w:space="0" w:color="auto"/>
      </w:divBdr>
    </w:div>
    <w:div w:id="1438061182">
      <w:bodyDiv w:val="1"/>
      <w:marLeft w:val="0"/>
      <w:marRight w:val="0"/>
      <w:marTop w:val="0"/>
      <w:marBottom w:val="0"/>
      <w:divBdr>
        <w:top w:val="none" w:sz="0" w:space="0" w:color="auto"/>
        <w:left w:val="none" w:sz="0" w:space="0" w:color="auto"/>
        <w:bottom w:val="none" w:sz="0" w:space="0" w:color="auto"/>
        <w:right w:val="none" w:sz="0" w:space="0" w:color="auto"/>
      </w:divBdr>
    </w:div>
    <w:div w:id="1454396748">
      <w:bodyDiv w:val="1"/>
      <w:marLeft w:val="0"/>
      <w:marRight w:val="0"/>
      <w:marTop w:val="0"/>
      <w:marBottom w:val="0"/>
      <w:divBdr>
        <w:top w:val="none" w:sz="0" w:space="0" w:color="auto"/>
        <w:left w:val="none" w:sz="0" w:space="0" w:color="auto"/>
        <w:bottom w:val="none" w:sz="0" w:space="0" w:color="auto"/>
        <w:right w:val="none" w:sz="0" w:space="0" w:color="auto"/>
      </w:divBdr>
    </w:div>
    <w:div w:id="1461462833">
      <w:bodyDiv w:val="1"/>
      <w:marLeft w:val="0"/>
      <w:marRight w:val="0"/>
      <w:marTop w:val="0"/>
      <w:marBottom w:val="0"/>
      <w:divBdr>
        <w:top w:val="none" w:sz="0" w:space="0" w:color="auto"/>
        <w:left w:val="none" w:sz="0" w:space="0" w:color="auto"/>
        <w:bottom w:val="none" w:sz="0" w:space="0" w:color="auto"/>
        <w:right w:val="none" w:sz="0" w:space="0" w:color="auto"/>
      </w:divBdr>
    </w:div>
    <w:div w:id="1483308366">
      <w:bodyDiv w:val="1"/>
      <w:marLeft w:val="0"/>
      <w:marRight w:val="0"/>
      <w:marTop w:val="0"/>
      <w:marBottom w:val="0"/>
      <w:divBdr>
        <w:top w:val="none" w:sz="0" w:space="0" w:color="auto"/>
        <w:left w:val="none" w:sz="0" w:space="0" w:color="auto"/>
        <w:bottom w:val="none" w:sz="0" w:space="0" w:color="auto"/>
        <w:right w:val="none" w:sz="0" w:space="0" w:color="auto"/>
      </w:divBdr>
    </w:div>
    <w:div w:id="1554196595">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571887149">
      <w:bodyDiv w:val="1"/>
      <w:marLeft w:val="0"/>
      <w:marRight w:val="0"/>
      <w:marTop w:val="0"/>
      <w:marBottom w:val="0"/>
      <w:divBdr>
        <w:top w:val="none" w:sz="0" w:space="0" w:color="auto"/>
        <w:left w:val="none" w:sz="0" w:space="0" w:color="auto"/>
        <w:bottom w:val="none" w:sz="0" w:space="0" w:color="auto"/>
        <w:right w:val="none" w:sz="0" w:space="0" w:color="auto"/>
      </w:divBdr>
    </w:div>
    <w:div w:id="1595434013">
      <w:bodyDiv w:val="1"/>
      <w:marLeft w:val="0"/>
      <w:marRight w:val="0"/>
      <w:marTop w:val="0"/>
      <w:marBottom w:val="0"/>
      <w:divBdr>
        <w:top w:val="none" w:sz="0" w:space="0" w:color="auto"/>
        <w:left w:val="none" w:sz="0" w:space="0" w:color="auto"/>
        <w:bottom w:val="none" w:sz="0" w:space="0" w:color="auto"/>
        <w:right w:val="none" w:sz="0" w:space="0" w:color="auto"/>
      </w:divBdr>
    </w:div>
    <w:div w:id="1658724124">
      <w:bodyDiv w:val="1"/>
      <w:marLeft w:val="0"/>
      <w:marRight w:val="0"/>
      <w:marTop w:val="0"/>
      <w:marBottom w:val="0"/>
      <w:divBdr>
        <w:top w:val="none" w:sz="0" w:space="0" w:color="auto"/>
        <w:left w:val="none" w:sz="0" w:space="0" w:color="auto"/>
        <w:bottom w:val="none" w:sz="0" w:space="0" w:color="auto"/>
        <w:right w:val="none" w:sz="0" w:space="0" w:color="auto"/>
      </w:divBdr>
    </w:div>
    <w:div w:id="1734962727">
      <w:bodyDiv w:val="1"/>
      <w:marLeft w:val="0"/>
      <w:marRight w:val="0"/>
      <w:marTop w:val="0"/>
      <w:marBottom w:val="0"/>
      <w:divBdr>
        <w:top w:val="none" w:sz="0" w:space="0" w:color="auto"/>
        <w:left w:val="none" w:sz="0" w:space="0" w:color="auto"/>
        <w:bottom w:val="none" w:sz="0" w:space="0" w:color="auto"/>
        <w:right w:val="none" w:sz="0" w:space="0" w:color="auto"/>
      </w:divBdr>
    </w:div>
    <w:div w:id="1749841002">
      <w:bodyDiv w:val="1"/>
      <w:marLeft w:val="0"/>
      <w:marRight w:val="0"/>
      <w:marTop w:val="0"/>
      <w:marBottom w:val="0"/>
      <w:divBdr>
        <w:top w:val="none" w:sz="0" w:space="0" w:color="auto"/>
        <w:left w:val="none" w:sz="0" w:space="0" w:color="auto"/>
        <w:bottom w:val="none" w:sz="0" w:space="0" w:color="auto"/>
        <w:right w:val="none" w:sz="0" w:space="0" w:color="auto"/>
      </w:divBdr>
    </w:div>
    <w:div w:id="1766612188">
      <w:bodyDiv w:val="1"/>
      <w:marLeft w:val="0"/>
      <w:marRight w:val="0"/>
      <w:marTop w:val="0"/>
      <w:marBottom w:val="0"/>
      <w:divBdr>
        <w:top w:val="none" w:sz="0" w:space="0" w:color="auto"/>
        <w:left w:val="none" w:sz="0" w:space="0" w:color="auto"/>
        <w:bottom w:val="none" w:sz="0" w:space="0" w:color="auto"/>
        <w:right w:val="none" w:sz="0" w:space="0" w:color="auto"/>
      </w:divBdr>
    </w:div>
    <w:div w:id="1790081367">
      <w:bodyDiv w:val="1"/>
      <w:marLeft w:val="0"/>
      <w:marRight w:val="0"/>
      <w:marTop w:val="0"/>
      <w:marBottom w:val="0"/>
      <w:divBdr>
        <w:top w:val="none" w:sz="0" w:space="0" w:color="auto"/>
        <w:left w:val="none" w:sz="0" w:space="0" w:color="auto"/>
        <w:bottom w:val="none" w:sz="0" w:space="0" w:color="auto"/>
        <w:right w:val="none" w:sz="0" w:space="0" w:color="auto"/>
      </w:divBdr>
    </w:div>
    <w:div w:id="1825856316">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1914965844">
      <w:bodyDiv w:val="1"/>
      <w:marLeft w:val="0"/>
      <w:marRight w:val="0"/>
      <w:marTop w:val="0"/>
      <w:marBottom w:val="0"/>
      <w:divBdr>
        <w:top w:val="none" w:sz="0" w:space="0" w:color="auto"/>
        <w:left w:val="none" w:sz="0" w:space="0" w:color="auto"/>
        <w:bottom w:val="none" w:sz="0" w:space="0" w:color="auto"/>
        <w:right w:val="none" w:sz="0" w:space="0" w:color="auto"/>
      </w:divBdr>
    </w:div>
    <w:div w:id="1957372068">
      <w:bodyDiv w:val="1"/>
      <w:marLeft w:val="0"/>
      <w:marRight w:val="0"/>
      <w:marTop w:val="0"/>
      <w:marBottom w:val="0"/>
      <w:divBdr>
        <w:top w:val="none" w:sz="0" w:space="0" w:color="auto"/>
        <w:left w:val="none" w:sz="0" w:space="0" w:color="auto"/>
        <w:bottom w:val="none" w:sz="0" w:space="0" w:color="auto"/>
        <w:right w:val="none" w:sz="0" w:space="0" w:color="auto"/>
      </w:divBdr>
    </w:div>
    <w:div w:id="1982417689">
      <w:bodyDiv w:val="1"/>
      <w:marLeft w:val="0"/>
      <w:marRight w:val="0"/>
      <w:marTop w:val="0"/>
      <w:marBottom w:val="0"/>
      <w:divBdr>
        <w:top w:val="none" w:sz="0" w:space="0" w:color="auto"/>
        <w:left w:val="none" w:sz="0" w:space="0" w:color="auto"/>
        <w:bottom w:val="none" w:sz="0" w:space="0" w:color="auto"/>
        <w:right w:val="none" w:sz="0" w:space="0" w:color="auto"/>
      </w:divBdr>
    </w:div>
    <w:div w:id="2038038846">
      <w:bodyDiv w:val="1"/>
      <w:marLeft w:val="0"/>
      <w:marRight w:val="0"/>
      <w:marTop w:val="0"/>
      <w:marBottom w:val="0"/>
      <w:divBdr>
        <w:top w:val="none" w:sz="0" w:space="0" w:color="auto"/>
        <w:left w:val="none" w:sz="0" w:space="0" w:color="auto"/>
        <w:bottom w:val="none" w:sz="0" w:space="0" w:color="auto"/>
        <w:right w:val="none" w:sz="0" w:space="0" w:color="auto"/>
      </w:divBdr>
    </w:div>
    <w:div w:id="2048143936">
      <w:bodyDiv w:val="1"/>
      <w:marLeft w:val="0"/>
      <w:marRight w:val="0"/>
      <w:marTop w:val="0"/>
      <w:marBottom w:val="0"/>
      <w:divBdr>
        <w:top w:val="none" w:sz="0" w:space="0" w:color="auto"/>
        <w:left w:val="none" w:sz="0" w:space="0" w:color="auto"/>
        <w:bottom w:val="none" w:sz="0" w:space="0" w:color="auto"/>
        <w:right w:val="none" w:sz="0" w:space="0" w:color="auto"/>
      </w:divBdr>
    </w:div>
    <w:div w:id="2099061840">
      <w:bodyDiv w:val="1"/>
      <w:marLeft w:val="0"/>
      <w:marRight w:val="0"/>
      <w:marTop w:val="0"/>
      <w:marBottom w:val="0"/>
      <w:divBdr>
        <w:top w:val="none" w:sz="0" w:space="0" w:color="auto"/>
        <w:left w:val="none" w:sz="0" w:space="0" w:color="auto"/>
        <w:bottom w:val="none" w:sz="0" w:space="0" w:color="auto"/>
        <w:right w:val="none" w:sz="0" w:space="0" w:color="auto"/>
      </w:divBdr>
    </w:div>
    <w:div w:id="2112385184">
      <w:bodyDiv w:val="1"/>
      <w:marLeft w:val="0"/>
      <w:marRight w:val="0"/>
      <w:marTop w:val="0"/>
      <w:marBottom w:val="0"/>
      <w:divBdr>
        <w:top w:val="none" w:sz="0" w:space="0" w:color="auto"/>
        <w:left w:val="none" w:sz="0" w:space="0" w:color="auto"/>
        <w:bottom w:val="none" w:sz="0" w:space="0" w:color="auto"/>
        <w:right w:val="none" w:sz="0" w:space="0" w:color="auto"/>
      </w:divBdr>
      <w:divsChild>
        <w:div w:id="1571651446">
          <w:marLeft w:val="-45"/>
          <w:marRight w:val="0"/>
          <w:marTop w:val="0"/>
          <w:marBottom w:val="0"/>
          <w:divBdr>
            <w:top w:val="single" w:sz="6" w:space="0" w:color="FFFFFF"/>
            <w:left w:val="single" w:sz="6" w:space="0" w:color="FFFFFF"/>
            <w:bottom w:val="single" w:sz="6" w:space="0" w:color="FFFFFF"/>
            <w:right w:val="single" w:sz="6" w:space="0" w:color="FFFFFF"/>
          </w:divBdr>
        </w:div>
        <w:div w:id="28839687">
          <w:marLeft w:val="0"/>
          <w:marRight w:val="0"/>
          <w:marTop w:val="0"/>
          <w:marBottom w:val="0"/>
          <w:divBdr>
            <w:top w:val="none" w:sz="0" w:space="0" w:color="auto"/>
            <w:left w:val="none" w:sz="0" w:space="0" w:color="auto"/>
            <w:bottom w:val="none" w:sz="0" w:space="0" w:color="auto"/>
            <w:right w:val="none" w:sz="0" w:space="0" w:color="auto"/>
          </w:divBdr>
        </w:div>
      </w:divsChild>
    </w:div>
    <w:div w:id="2140416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1.w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p:properties xmlns:p="http://schemas.microsoft.com/office/2006/metadata/properties" xmlns:xsi="http://www.w3.org/2001/XMLSchema-instance">
  <documentManagement/>
</p:properti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1 6 " ? > < p r o p e r t i e s   x m l n s = " h t t p : / / w w w . i m a n a g e . c o m / w o r k / x m l s c h e m a " >  
     < d o c u m e n t i d > G E D ! 6 3 0 8 7 3 7 . 1 7 < / d o c u m e n t i d >  
     < s e n d e r i d > D A N I E L L E . P E N I C H E < / s e n d e r i d >  
     < s e n d e r e m a i l > D A N I E L L E . P E N I C H E @ L D R . C O M . B R < / s e n d e r e m a i l >  
     < l a s t m o d i f i e d > 2 0 2 2 - 0 6 - 0 6 T 2 2 : 5 3 : 0 0 . 0 0 0 0 0 0 0 - 0 3 : 0 0 < / l a s t m o d i f i e d >  
     < d a t a b a s e > G E D < / 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4D9CBC-19EA-4B89-9C08-183E2ABC11A5}">
  <ds:schemaRefs>
    <ds:schemaRef ds:uri="http://schemas.openxmlformats.org/officeDocument/2006/bibliography"/>
  </ds:schemaRefs>
</ds:datastoreItem>
</file>

<file path=customXml/itemProps10.xml><?xml version="1.0" encoding="utf-8"?>
<ds:datastoreItem xmlns:ds="http://schemas.openxmlformats.org/officeDocument/2006/customXml" ds:itemID="{D6AC42E1-C900-4B66-B849-6DF0575D4E6B}">
  <ds:schemaRefs>
    <ds:schemaRef ds:uri="http://schemas.openxmlformats.org/officeDocument/2006/bibliography"/>
  </ds:schemaRefs>
</ds:datastoreItem>
</file>

<file path=customXml/itemProps11.xml><?xml version="1.0" encoding="utf-8"?>
<ds:datastoreItem xmlns:ds="http://schemas.openxmlformats.org/officeDocument/2006/customXml" ds:itemID="{5107C2D4-54CC-4D8E-827E-53CD69E968A0}">
  <ds:schemaRefs>
    <ds:schemaRef ds:uri="http://schemas.openxmlformats.org/officeDocument/2006/bibliography"/>
  </ds:schemaRefs>
</ds:datastoreItem>
</file>

<file path=customXml/itemProps12.xml><?xml version="1.0" encoding="utf-8"?>
<ds:datastoreItem xmlns:ds="http://schemas.openxmlformats.org/officeDocument/2006/customXml" ds:itemID="{7DA6F840-C3A8-4145-AEAC-B48AC3F6911E}">
  <ds:schemaRefs>
    <ds:schemaRef ds:uri="http://schemas.openxmlformats.org/officeDocument/2006/bibliography"/>
  </ds:schemaRefs>
</ds:datastoreItem>
</file>

<file path=customXml/itemProps13.xml><?xml version="1.0" encoding="utf-8"?>
<ds:datastoreItem xmlns:ds="http://schemas.openxmlformats.org/officeDocument/2006/customXml" ds:itemID="{04573714-FE1F-4307-A46C-0F1938ADD9F2}">
  <ds:schemaRefs>
    <ds:schemaRef ds:uri="http://schemas.openxmlformats.org/officeDocument/2006/bibliography"/>
  </ds:schemaRefs>
</ds:datastoreItem>
</file>

<file path=customXml/itemProps14.xml><?xml version="1.0" encoding="utf-8"?>
<ds:datastoreItem xmlns:ds="http://schemas.openxmlformats.org/officeDocument/2006/customXml" ds:itemID="{32A080CB-1CBA-4740-9069-67B66129822E}">
  <ds:schemaRefs>
    <ds:schemaRef ds:uri="http://schemas.microsoft.com/office/2006/metadata/properties"/>
  </ds:schemaRefs>
</ds:datastoreItem>
</file>

<file path=customXml/itemProps15.xml><?xml version="1.0" encoding="utf-8"?>
<ds:datastoreItem xmlns:ds="http://schemas.openxmlformats.org/officeDocument/2006/customXml" ds:itemID="{59847DDC-848A-48E8-9A4A-5F2840060C9D}">
  <ds:schemaRefs>
    <ds:schemaRef ds:uri="http://schemas.openxmlformats.org/officeDocument/2006/bibliography"/>
  </ds:schemaRefs>
</ds:datastoreItem>
</file>

<file path=customXml/itemProps16.xml><?xml version="1.0" encoding="utf-8"?>
<ds:datastoreItem xmlns:ds="http://schemas.openxmlformats.org/officeDocument/2006/customXml" ds:itemID="{F954B609-3B1B-4B09-89BB-19E2063155D9}">
  <ds:schemaRefs>
    <ds:schemaRef ds:uri="http://schemas.openxmlformats.org/officeDocument/2006/bibliography"/>
  </ds:schemaRefs>
</ds:datastoreItem>
</file>

<file path=customXml/itemProps17.xml><?xml version="1.0" encoding="utf-8"?>
<ds:datastoreItem xmlns:ds="http://schemas.openxmlformats.org/officeDocument/2006/customXml" ds:itemID="{F60E313D-E1AD-4A30-B336-432D4060BC0D}">
  <ds:schemaRefs>
    <ds:schemaRef ds:uri="http://schemas.microsoft.com/sharepoint/events"/>
  </ds:schemaRefs>
</ds:datastoreItem>
</file>

<file path=customXml/itemProps2.xml><?xml version="1.0" encoding="utf-8"?>
<ds:datastoreItem xmlns:ds="http://schemas.openxmlformats.org/officeDocument/2006/customXml" ds:itemID="{2FEC72C6-7F64-4154-ACE3-9D820514DFDE}">
  <ds:schemaRefs>
    <ds:schemaRef ds:uri="http://www.imanage.com/work/xmlschema"/>
  </ds:schemaRefs>
</ds:datastoreItem>
</file>

<file path=customXml/itemProps3.xml><?xml version="1.0" encoding="utf-8"?>
<ds:datastoreItem xmlns:ds="http://schemas.openxmlformats.org/officeDocument/2006/customXml" ds:itemID="{D7877601-0BEB-46FE-BBE5-A2C5BA9C2556}">
  <ds:schemaRefs>
    <ds:schemaRef ds:uri="http://schemas.openxmlformats.org/officeDocument/2006/bibliography"/>
  </ds:schemaRefs>
</ds:datastoreItem>
</file>

<file path=customXml/itemProps4.xml><?xml version="1.0" encoding="utf-8"?>
<ds:datastoreItem xmlns:ds="http://schemas.openxmlformats.org/officeDocument/2006/customXml" ds:itemID="{150A0F70-9633-4F08-BA9E-F3C384A0545E}">
  <ds:schemaRefs>
    <ds:schemaRef ds:uri="http://schemas.openxmlformats.org/officeDocument/2006/bibliography"/>
  </ds:schemaRefs>
</ds:datastoreItem>
</file>

<file path=customXml/itemProps5.xml><?xml version="1.0" encoding="utf-8"?>
<ds:datastoreItem xmlns:ds="http://schemas.openxmlformats.org/officeDocument/2006/customXml" ds:itemID="{2F2F845B-2822-413F-82E0-F8461C1A0A7E}">
  <ds:schemaRefs>
    <ds:schemaRef ds:uri="http://schemas.openxmlformats.org/officeDocument/2006/bibliography"/>
  </ds:schemaRefs>
</ds:datastoreItem>
</file>

<file path=customXml/itemProps6.xml><?xml version="1.0" encoding="utf-8"?>
<ds:datastoreItem xmlns:ds="http://schemas.openxmlformats.org/officeDocument/2006/customXml" ds:itemID="{A175FFE9-F293-41E1-BBD6-1D75AC7C46A3}">
  <ds:schemaRefs>
    <ds:schemaRef ds:uri="http://schemas.openxmlformats.org/officeDocument/2006/bibliography"/>
  </ds:schemaRefs>
</ds:datastoreItem>
</file>

<file path=customXml/itemProps7.xml><?xml version="1.0" encoding="utf-8"?>
<ds:datastoreItem xmlns:ds="http://schemas.openxmlformats.org/officeDocument/2006/customXml" ds:itemID="{D149D7EA-948D-4AB0-BB97-E6F88A611CED}">
  <ds:schemaRefs>
    <ds:schemaRef ds:uri="http://schemas.openxmlformats.org/officeDocument/2006/bibliography"/>
  </ds:schemaRefs>
</ds:datastoreItem>
</file>

<file path=customXml/itemProps8.xml><?xml version="1.0" encoding="utf-8"?>
<ds:datastoreItem xmlns:ds="http://schemas.openxmlformats.org/officeDocument/2006/customXml" ds:itemID="{892A6D69-61A6-4BF8-8EA4-5AB70DC22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7AFFCEEF-D0D2-4C46-83AE-77B3FBF77F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46</Pages>
  <Words>16914</Words>
  <Characters>91341</Characters>
  <Application>Microsoft Office Word</Application>
  <DocSecurity>0</DocSecurity>
  <Lines>761</Lines>
  <Paragraphs>216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Script Brasil Traduções</Company>
  <LinksUpToDate>false</LinksUpToDate>
  <CharactersWithSpaces>108039</CharactersWithSpaces>
  <SharedDoc>false</SharedDoc>
  <HLinks>
    <vt:vector size="30" baseType="variant">
      <vt:variant>
        <vt:i4>2359316</vt:i4>
      </vt:variant>
      <vt:variant>
        <vt:i4>12</vt:i4>
      </vt:variant>
      <vt:variant>
        <vt:i4>0</vt:i4>
      </vt:variant>
      <vt:variant>
        <vt:i4>5</vt:i4>
      </vt:variant>
      <vt:variant>
        <vt:lpwstr>mailto:4010.debentures@bradesco.com.br</vt:lpwstr>
      </vt:variant>
      <vt:variant>
        <vt:lpwstr/>
      </vt:variant>
      <vt:variant>
        <vt:i4>5177467</vt:i4>
      </vt:variant>
      <vt:variant>
        <vt:i4>9</vt:i4>
      </vt:variant>
      <vt:variant>
        <vt:i4>0</vt:i4>
      </vt:variant>
      <vt:variant>
        <vt:i4>5</vt:i4>
      </vt:variant>
      <vt:variant>
        <vt:lpwstr>mailto:mauricio.tempeste@bradesco.com.br</vt:lpwstr>
      </vt:variant>
      <vt:variant>
        <vt:lpwstr/>
      </vt:variant>
      <vt:variant>
        <vt:i4>3342344</vt:i4>
      </vt:variant>
      <vt:variant>
        <vt:i4>6</vt:i4>
      </vt:variant>
      <vt:variant>
        <vt:i4>0</vt:i4>
      </vt:variant>
      <vt:variant>
        <vt:i4>5</vt:i4>
      </vt:variant>
      <vt:variant>
        <vt:lpwstr>mailto:4010.custodiarf@bradesco.com.br</vt:lpwstr>
      </vt:variant>
      <vt:variant>
        <vt:lpwstr/>
      </vt:variant>
      <vt:variant>
        <vt:i4>3473421</vt:i4>
      </vt:variant>
      <vt:variant>
        <vt:i4>3</vt:i4>
      </vt:variant>
      <vt:variant>
        <vt:i4>0</vt:i4>
      </vt:variant>
      <vt:variant>
        <vt:i4>5</vt:i4>
      </vt:variant>
      <vt:variant>
        <vt:lpwstr>mailto:debora.teixeira@bradesco.com.br</vt:lpwstr>
      </vt:variant>
      <vt:variant>
        <vt:lpwstr/>
      </vt:variant>
      <vt:variant>
        <vt:i4>2949172</vt:i4>
      </vt:variant>
      <vt:variant>
        <vt:i4>0</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creator>Script Brasil Traduções</dc:creator>
  <cp:lastModifiedBy>Carlos Bacha</cp:lastModifiedBy>
  <cp:revision>3</cp:revision>
  <cp:lastPrinted>2022-05-24T18:29:00Z</cp:lastPrinted>
  <dcterms:created xsi:type="dcterms:W3CDTF">2022-06-10T15:06:00Z</dcterms:created>
  <dcterms:modified xsi:type="dcterms:W3CDTF">2022-06-10T15:13:00Z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6308737v13</vt:lpwstr>
  </property>
</Properties>
</file>