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EM SÉRIE ÚNICA, PARA COLOCAÇÃO PRIVADA, DA NOVA ENGEVIX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NOVA ENGEVIX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r w:rsidRPr="00873E1A">
        <w:rPr>
          <w:b/>
          <w:bCs/>
        </w:rPr>
        <w:t xml:space="preserve">SIMPLIFIC PAVARINI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11128096" w14:textId="197A48BE" w:rsidR="006B60D8"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689792" w:history="1">
            <w:r w:rsidR="006B60D8" w:rsidRPr="004933D0">
              <w:rPr>
                <w:rStyle w:val="Hyperlink"/>
                <w:rFonts w:cs="Tahoma"/>
                <w:b/>
                <w:bCs/>
                <w:noProof/>
              </w:rPr>
              <w:t>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PARTES</w:t>
            </w:r>
            <w:r w:rsidR="006B60D8">
              <w:rPr>
                <w:noProof/>
                <w:webHidden/>
              </w:rPr>
              <w:tab/>
            </w:r>
            <w:r w:rsidR="006B60D8">
              <w:rPr>
                <w:noProof/>
                <w:webHidden/>
              </w:rPr>
              <w:fldChar w:fldCharType="begin"/>
            </w:r>
            <w:r w:rsidR="006B60D8">
              <w:rPr>
                <w:noProof/>
                <w:webHidden/>
              </w:rPr>
              <w:instrText xml:space="preserve"> PAGEREF _Toc105689792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0DDBADE5" w14:textId="4F59888B" w:rsidR="006B60D8" w:rsidRDefault="00465770">
          <w:pPr>
            <w:pStyle w:val="Sumrio1"/>
            <w:tabs>
              <w:tab w:val="right" w:leader="dot" w:pos="8721"/>
            </w:tabs>
            <w:rPr>
              <w:rFonts w:asciiTheme="minorHAnsi" w:eastAsiaTheme="minorEastAsia" w:hAnsiTheme="minorHAnsi" w:cstheme="minorBidi"/>
              <w:noProof/>
              <w:kern w:val="0"/>
              <w:sz w:val="22"/>
              <w:szCs w:val="22"/>
              <w:lang w:eastAsia="pt-BR"/>
            </w:rPr>
          </w:pPr>
          <w:hyperlink w:anchor="_Toc105689793" w:history="1">
            <w:r w:rsidR="006B60D8" w:rsidRPr="004933D0">
              <w:rPr>
                <w:rStyle w:val="Hyperlink"/>
                <w:rFonts w:cs="Tahoma"/>
                <w:b/>
                <w:bCs/>
                <w:noProof/>
              </w:rPr>
              <w:t>II.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CLÁUSULAS</w:t>
            </w:r>
            <w:r w:rsidR="006B60D8">
              <w:rPr>
                <w:noProof/>
                <w:webHidden/>
              </w:rPr>
              <w:tab/>
            </w:r>
            <w:r w:rsidR="006B60D8">
              <w:rPr>
                <w:noProof/>
                <w:webHidden/>
              </w:rPr>
              <w:fldChar w:fldCharType="begin"/>
            </w:r>
            <w:r w:rsidR="006B60D8">
              <w:rPr>
                <w:noProof/>
                <w:webHidden/>
              </w:rPr>
              <w:instrText xml:space="preserve"> PAGEREF _Toc105689793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3FAAF4E5" w14:textId="6DA8A2CA"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4" w:history="1">
            <w:r w:rsidR="006B60D8" w:rsidRPr="004933D0">
              <w:rPr>
                <w:rStyle w:val="Hyperlink"/>
                <w:rFonts w:cs="Tahoma"/>
                <w:b/>
                <w:bCs/>
                <w:noProof/>
              </w:rPr>
              <w:t>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AUTORIZAÇÕES</w:t>
            </w:r>
            <w:r w:rsidR="006B60D8">
              <w:rPr>
                <w:noProof/>
                <w:webHidden/>
              </w:rPr>
              <w:tab/>
            </w:r>
            <w:r w:rsidR="006B60D8">
              <w:rPr>
                <w:noProof/>
                <w:webHidden/>
              </w:rPr>
              <w:fldChar w:fldCharType="begin"/>
            </w:r>
            <w:r w:rsidR="006B60D8">
              <w:rPr>
                <w:noProof/>
                <w:webHidden/>
              </w:rPr>
              <w:instrText xml:space="preserve"> PAGEREF _Toc105689794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1C81D2B4" w14:textId="7C664BAB"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5" w:history="1">
            <w:r w:rsidR="006B60D8" w:rsidRPr="004933D0">
              <w:rPr>
                <w:rStyle w:val="Hyperlink"/>
                <w:rFonts w:cs="Tahoma"/>
                <w:b/>
                <w:bCs/>
                <w:noProof/>
              </w:rPr>
              <w:t>2.</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REQUISITOS</w:t>
            </w:r>
            <w:r w:rsidR="006B60D8">
              <w:rPr>
                <w:noProof/>
                <w:webHidden/>
              </w:rPr>
              <w:tab/>
            </w:r>
            <w:r w:rsidR="006B60D8">
              <w:rPr>
                <w:noProof/>
                <w:webHidden/>
              </w:rPr>
              <w:fldChar w:fldCharType="begin"/>
            </w:r>
            <w:r w:rsidR="006B60D8">
              <w:rPr>
                <w:noProof/>
                <w:webHidden/>
              </w:rPr>
              <w:instrText xml:space="preserve"> PAGEREF _Toc105689795 \h </w:instrText>
            </w:r>
            <w:r w:rsidR="006B60D8">
              <w:rPr>
                <w:noProof/>
                <w:webHidden/>
              </w:rPr>
            </w:r>
            <w:r w:rsidR="006B60D8">
              <w:rPr>
                <w:noProof/>
                <w:webHidden/>
              </w:rPr>
              <w:fldChar w:fldCharType="separate"/>
            </w:r>
            <w:r w:rsidR="006B60D8">
              <w:rPr>
                <w:noProof/>
                <w:webHidden/>
              </w:rPr>
              <w:t>4</w:t>
            </w:r>
            <w:r w:rsidR="006B60D8">
              <w:rPr>
                <w:noProof/>
                <w:webHidden/>
              </w:rPr>
              <w:fldChar w:fldCharType="end"/>
            </w:r>
          </w:hyperlink>
        </w:p>
        <w:p w14:paraId="3B7D113E" w14:textId="5B0E61C5"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6" w:history="1">
            <w:r w:rsidR="006B60D8" w:rsidRPr="004933D0">
              <w:rPr>
                <w:rStyle w:val="Hyperlink"/>
                <w:rFonts w:cs="Tahoma"/>
                <w:b/>
                <w:bCs/>
                <w:noProof/>
              </w:rPr>
              <w:t>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 EMISSÃO</w:t>
            </w:r>
            <w:r w:rsidR="006B60D8">
              <w:rPr>
                <w:noProof/>
                <w:webHidden/>
              </w:rPr>
              <w:tab/>
            </w:r>
            <w:r w:rsidR="006B60D8">
              <w:rPr>
                <w:noProof/>
                <w:webHidden/>
              </w:rPr>
              <w:fldChar w:fldCharType="begin"/>
            </w:r>
            <w:r w:rsidR="006B60D8">
              <w:rPr>
                <w:noProof/>
                <w:webHidden/>
              </w:rPr>
              <w:instrText xml:space="preserve"> PAGEREF _Toc105689796 \h </w:instrText>
            </w:r>
            <w:r w:rsidR="006B60D8">
              <w:rPr>
                <w:noProof/>
                <w:webHidden/>
              </w:rPr>
            </w:r>
            <w:r w:rsidR="006B60D8">
              <w:rPr>
                <w:noProof/>
                <w:webHidden/>
              </w:rPr>
              <w:fldChar w:fldCharType="separate"/>
            </w:r>
            <w:r w:rsidR="006B60D8">
              <w:rPr>
                <w:noProof/>
                <w:webHidden/>
              </w:rPr>
              <w:t>6</w:t>
            </w:r>
            <w:r w:rsidR="006B60D8">
              <w:rPr>
                <w:noProof/>
                <w:webHidden/>
              </w:rPr>
              <w:fldChar w:fldCharType="end"/>
            </w:r>
          </w:hyperlink>
        </w:p>
        <w:p w14:paraId="480B46CC" w14:textId="041D35D3"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7" w:history="1">
            <w:r w:rsidR="006B60D8" w:rsidRPr="004933D0">
              <w:rPr>
                <w:rStyle w:val="Hyperlink"/>
                <w:rFonts w:cs="Tahoma"/>
                <w:b/>
                <w:bCs/>
                <w:noProof/>
              </w:rPr>
              <w:t>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DAS DEBÊNTURES</w:t>
            </w:r>
            <w:r w:rsidR="006B60D8">
              <w:rPr>
                <w:noProof/>
                <w:webHidden/>
              </w:rPr>
              <w:tab/>
            </w:r>
            <w:r w:rsidR="006B60D8">
              <w:rPr>
                <w:noProof/>
                <w:webHidden/>
              </w:rPr>
              <w:fldChar w:fldCharType="begin"/>
            </w:r>
            <w:r w:rsidR="006B60D8">
              <w:rPr>
                <w:noProof/>
                <w:webHidden/>
              </w:rPr>
              <w:instrText xml:space="preserve"> PAGEREF _Toc105689797 \h </w:instrText>
            </w:r>
            <w:r w:rsidR="006B60D8">
              <w:rPr>
                <w:noProof/>
                <w:webHidden/>
              </w:rPr>
            </w:r>
            <w:r w:rsidR="006B60D8">
              <w:rPr>
                <w:noProof/>
                <w:webHidden/>
              </w:rPr>
              <w:fldChar w:fldCharType="separate"/>
            </w:r>
            <w:r w:rsidR="006B60D8">
              <w:rPr>
                <w:noProof/>
                <w:webHidden/>
              </w:rPr>
              <w:t>7</w:t>
            </w:r>
            <w:r w:rsidR="006B60D8">
              <w:rPr>
                <w:noProof/>
                <w:webHidden/>
              </w:rPr>
              <w:fldChar w:fldCharType="end"/>
            </w:r>
          </w:hyperlink>
        </w:p>
        <w:p w14:paraId="73A7E0B0" w14:textId="66276EFE"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8" w:history="1">
            <w:r w:rsidR="006B60D8" w:rsidRPr="004933D0">
              <w:rPr>
                <w:rStyle w:val="Hyperlink"/>
                <w:rFonts w:cs="Tahoma"/>
                <w:b/>
                <w:bCs/>
                <w:noProof/>
              </w:rPr>
              <w:t>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GARANTIAS</w:t>
            </w:r>
            <w:r w:rsidR="006B60D8">
              <w:rPr>
                <w:noProof/>
                <w:webHidden/>
              </w:rPr>
              <w:tab/>
            </w:r>
            <w:r w:rsidR="006B60D8">
              <w:rPr>
                <w:noProof/>
                <w:webHidden/>
              </w:rPr>
              <w:fldChar w:fldCharType="begin"/>
            </w:r>
            <w:r w:rsidR="006B60D8">
              <w:rPr>
                <w:noProof/>
                <w:webHidden/>
              </w:rPr>
              <w:instrText xml:space="preserve"> PAGEREF _Toc105689798 \h </w:instrText>
            </w:r>
            <w:r w:rsidR="006B60D8">
              <w:rPr>
                <w:noProof/>
                <w:webHidden/>
              </w:rPr>
            </w:r>
            <w:r w:rsidR="006B60D8">
              <w:rPr>
                <w:noProof/>
                <w:webHidden/>
              </w:rPr>
              <w:fldChar w:fldCharType="separate"/>
            </w:r>
            <w:r w:rsidR="006B60D8">
              <w:rPr>
                <w:noProof/>
                <w:webHidden/>
              </w:rPr>
              <w:t>9</w:t>
            </w:r>
            <w:r w:rsidR="006B60D8">
              <w:rPr>
                <w:noProof/>
                <w:webHidden/>
              </w:rPr>
              <w:fldChar w:fldCharType="end"/>
            </w:r>
          </w:hyperlink>
        </w:p>
        <w:p w14:paraId="0A63C550" w14:textId="05D247AD"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9" w:history="1">
            <w:r w:rsidR="006B60D8" w:rsidRPr="004933D0">
              <w:rPr>
                <w:rStyle w:val="Hyperlink"/>
                <w:b/>
                <w:bCs/>
                <w:noProof/>
              </w:rPr>
              <w:t>6.</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CONDIÇÕES PRECEDENTES</w:t>
            </w:r>
            <w:r w:rsidR="006B60D8">
              <w:rPr>
                <w:noProof/>
                <w:webHidden/>
              </w:rPr>
              <w:tab/>
            </w:r>
            <w:r w:rsidR="006B60D8">
              <w:rPr>
                <w:noProof/>
                <w:webHidden/>
              </w:rPr>
              <w:fldChar w:fldCharType="begin"/>
            </w:r>
            <w:r w:rsidR="006B60D8">
              <w:rPr>
                <w:noProof/>
                <w:webHidden/>
              </w:rPr>
              <w:instrText xml:space="preserve"> PAGEREF _Toc105689799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30954DD4" w14:textId="513EB036"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0" w:history="1">
            <w:r w:rsidR="006B60D8" w:rsidRPr="004933D0">
              <w:rPr>
                <w:rStyle w:val="Hyperlink"/>
                <w:rFonts w:cs="Tahoma"/>
                <w:b/>
                <w:bCs/>
                <w:noProof/>
              </w:rPr>
              <w:t>7.</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ATUALIZAÇÃO MONETÁRIA E REMUNERAÇÃO</w:t>
            </w:r>
            <w:r w:rsidR="006B60D8">
              <w:rPr>
                <w:noProof/>
                <w:webHidden/>
              </w:rPr>
              <w:tab/>
            </w:r>
            <w:r w:rsidR="006B60D8">
              <w:rPr>
                <w:noProof/>
                <w:webHidden/>
              </w:rPr>
              <w:fldChar w:fldCharType="begin"/>
            </w:r>
            <w:r w:rsidR="006B60D8">
              <w:rPr>
                <w:noProof/>
                <w:webHidden/>
              </w:rPr>
              <w:instrText xml:space="preserve"> PAGEREF _Toc105689800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6AD78798" w14:textId="06D511C6"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1" w:history="1">
            <w:r w:rsidR="006B60D8" w:rsidRPr="004933D0">
              <w:rPr>
                <w:rStyle w:val="Hyperlink"/>
                <w:b/>
                <w:bCs/>
                <w:noProof/>
              </w:rPr>
              <w:t>8.</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AMORTIZAÇÃO PROGRAMADA</w:t>
            </w:r>
            <w:r w:rsidR="006B60D8">
              <w:rPr>
                <w:noProof/>
                <w:webHidden/>
              </w:rPr>
              <w:tab/>
            </w:r>
            <w:r w:rsidR="006B60D8">
              <w:rPr>
                <w:noProof/>
                <w:webHidden/>
              </w:rPr>
              <w:fldChar w:fldCharType="begin"/>
            </w:r>
            <w:r w:rsidR="006B60D8">
              <w:rPr>
                <w:noProof/>
                <w:webHidden/>
              </w:rPr>
              <w:instrText xml:space="preserve"> PAGEREF _Toc105689801 \h </w:instrText>
            </w:r>
            <w:r w:rsidR="006B60D8">
              <w:rPr>
                <w:noProof/>
                <w:webHidden/>
              </w:rPr>
            </w:r>
            <w:r w:rsidR="006B60D8">
              <w:rPr>
                <w:noProof/>
                <w:webHidden/>
              </w:rPr>
              <w:fldChar w:fldCharType="separate"/>
            </w:r>
            <w:r w:rsidR="006B60D8">
              <w:rPr>
                <w:noProof/>
                <w:webHidden/>
              </w:rPr>
              <w:t>15</w:t>
            </w:r>
            <w:r w:rsidR="006B60D8">
              <w:rPr>
                <w:noProof/>
                <w:webHidden/>
              </w:rPr>
              <w:fldChar w:fldCharType="end"/>
            </w:r>
          </w:hyperlink>
        </w:p>
        <w:p w14:paraId="6979BA4B" w14:textId="192BCF96"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2" w:history="1">
            <w:r w:rsidR="006B60D8" w:rsidRPr="004933D0">
              <w:rPr>
                <w:rStyle w:val="Hyperlink"/>
                <w:rFonts w:cs="Tahoma"/>
                <w:b/>
                <w:bCs/>
                <w:noProof/>
              </w:rPr>
              <w:t>9.</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RESGATE ANTECIPADO</w:t>
            </w:r>
            <w:r w:rsidR="006B60D8">
              <w:rPr>
                <w:noProof/>
                <w:webHidden/>
              </w:rPr>
              <w:tab/>
            </w:r>
            <w:r w:rsidR="006B60D8">
              <w:rPr>
                <w:noProof/>
                <w:webHidden/>
              </w:rPr>
              <w:fldChar w:fldCharType="begin"/>
            </w:r>
            <w:r w:rsidR="006B60D8">
              <w:rPr>
                <w:noProof/>
                <w:webHidden/>
              </w:rPr>
              <w:instrText xml:space="preserve"> PAGEREF _Toc105689802 \h </w:instrText>
            </w:r>
            <w:r w:rsidR="006B60D8">
              <w:rPr>
                <w:noProof/>
                <w:webHidden/>
              </w:rPr>
            </w:r>
            <w:r w:rsidR="006B60D8">
              <w:rPr>
                <w:noProof/>
                <w:webHidden/>
              </w:rPr>
              <w:fldChar w:fldCharType="separate"/>
            </w:r>
            <w:r w:rsidR="006B60D8">
              <w:rPr>
                <w:noProof/>
                <w:webHidden/>
              </w:rPr>
              <w:t>16</w:t>
            </w:r>
            <w:r w:rsidR="006B60D8">
              <w:rPr>
                <w:noProof/>
                <w:webHidden/>
              </w:rPr>
              <w:fldChar w:fldCharType="end"/>
            </w:r>
          </w:hyperlink>
        </w:p>
        <w:p w14:paraId="7DECB49F" w14:textId="427420C3"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3" w:history="1">
            <w:r w:rsidR="006B60D8" w:rsidRPr="004933D0">
              <w:rPr>
                <w:rStyle w:val="Hyperlink"/>
                <w:rFonts w:cs="Tahoma"/>
                <w:b/>
                <w:bCs/>
                <w:noProof/>
              </w:rPr>
              <w:t>10.</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VENCIMENTO ANTECIPADO</w:t>
            </w:r>
            <w:r w:rsidR="006B60D8">
              <w:rPr>
                <w:noProof/>
                <w:webHidden/>
              </w:rPr>
              <w:tab/>
            </w:r>
            <w:r w:rsidR="006B60D8">
              <w:rPr>
                <w:noProof/>
                <w:webHidden/>
              </w:rPr>
              <w:fldChar w:fldCharType="begin"/>
            </w:r>
            <w:r w:rsidR="006B60D8">
              <w:rPr>
                <w:noProof/>
                <w:webHidden/>
              </w:rPr>
              <w:instrText xml:space="preserve"> PAGEREF _Toc105689803 \h </w:instrText>
            </w:r>
            <w:r w:rsidR="006B60D8">
              <w:rPr>
                <w:noProof/>
                <w:webHidden/>
              </w:rPr>
            </w:r>
            <w:r w:rsidR="006B60D8">
              <w:rPr>
                <w:noProof/>
                <w:webHidden/>
              </w:rPr>
              <w:fldChar w:fldCharType="separate"/>
            </w:r>
            <w:r w:rsidR="006B60D8">
              <w:rPr>
                <w:noProof/>
                <w:webHidden/>
              </w:rPr>
              <w:t>17</w:t>
            </w:r>
            <w:r w:rsidR="006B60D8">
              <w:rPr>
                <w:noProof/>
                <w:webHidden/>
              </w:rPr>
              <w:fldChar w:fldCharType="end"/>
            </w:r>
          </w:hyperlink>
        </w:p>
        <w:p w14:paraId="7CDA2EBF" w14:textId="604FFBE4"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4" w:history="1">
            <w:r w:rsidR="006B60D8" w:rsidRPr="004933D0">
              <w:rPr>
                <w:rStyle w:val="Hyperlink"/>
                <w:rFonts w:cs="Tahoma"/>
                <w:b/>
                <w:bCs/>
                <w:noProof/>
              </w:rPr>
              <w:t>11.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OBRIGAÇÕES DA EMISSORA</w:t>
            </w:r>
            <w:r w:rsidR="006B60D8">
              <w:rPr>
                <w:noProof/>
                <w:webHidden/>
              </w:rPr>
              <w:tab/>
            </w:r>
            <w:r w:rsidR="006B60D8">
              <w:rPr>
                <w:noProof/>
                <w:webHidden/>
              </w:rPr>
              <w:fldChar w:fldCharType="begin"/>
            </w:r>
            <w:r w:rsidR="006B60D8">
              <w:rPr>
                <w:noProof/>
                <w:webHidden/>
              </w:rPr>
              <w:instrText xml:space="preserve"> PAGEREF _Toc105689804 \h </w:instrText>
            </w:r>
            <w:r w:rsidR="006B60D8">
              <w:rPr>
                <w:noProof/>
                <w:webHidden/>
              </w:rPr>
            </w:r>
            <w:r w:rsidR="006B60D8">
              <w:rPr>
                <w:noProof/>
                <w:webHidden/>
              </w:rPr>
              <w:fldChar w:fldCharType="separate"/>
            </w:r>
            <w:r w:rsidR="006B60D8">
              <w:rPr>
                <w:noProof/>
                <w:webHidden/>
              </w:rPr>
              <w:t>25</w:t>
            </w:r>
            <w:r w:rsidR="006B60D8">
              <w:rPr>
                <w:noProof/>
                <w:webHidden/>
              </w:rPr>
              <w:fldChar w:fldCharType="end"/>
            </w:r>
          </w:hyperlink>
        </w:p>
        <w:p w14:paraId="5940404F" w14:textId="587DED52"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5" w:history="1">
            <w:r w:rsidR="006B60D8" w:rsidRPr="004933D0">
              <w:rPr>
                <w:rStyle w:val="Hyperlink"/>
                <w:b/>
                <w:bCs/>
                <w:noProof/>
              </w:rPr>
              <w:t>12.</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AGENTE FIDUCIÁRIO</w:t>
            </w:r>
            <w:r w:rsidR="006B60D8">
              <w:rPr>
                <w:noProof/>
                <w:webHidden/>
              </w:rPr>
              <w:tab/>
            </w:r>
            <w:r w:rsidR="006B60D8">
              <w:rPr>
                <w:noProof/>
                <w:webHidden/>
              </w:rPr>
              <w:fldChar w:fldCharType="begin"/>
            </w:r>
            <w:r w:rsidR="006B60D8">
              <w:rPr>
                <w:noProof/>
                <w:webHidden/>
              </w:rPr>
              <w:instrText xml:space="preserve"> PAGEREF _Toc105689805 \h </w:instrText>
            </w:r>
            <w:r w:rsidR="006B60D8">
              <w:rPr>
                <w:noProof/>
                <w:webHidden/>
              </w:rPr>
            </w:r>
            <w:r w:rsidR="006B60D8">
              <w:rPr>
                <w:noProof/>
                <w:webHidden/>
              </w:rPr>
              <w:fldChar w:fldCharType="separate"/>
            </w:r>
            <w:r w:rsidR="006B60D8">
              <w:rPr>
                <w:noProof/>
                <w:webHidden/>
              </w:rPr>
              <w:t>28</w:t>
            </w:r>
            <w:r w:rsidR="006B60D8">
              <w:rPr>
                <w:noProof/>
                <w:webHidden/>
              </w:rPr>
              <w:fldChar w:fldCharType="end"/>
            </w:r>
          </w:hyperlink>
        </w:p>
        <w:p w14:paraId="10EFF855" w14:textId="7FB2831A"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6" w:history="1">
            <w:r w:rsidR="006B60D8" w:rsidRPr="004933D0">
              <w:rPr>
                <w:rStyle w:val="Hyperlink"/>
                <w:rFonts w:cs="Tahoma"/>
                <w:b/>
                <w:bCs/>
                <w:noProof/>
              </w:rPr>
              <w:t>13.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ASSEMBLEIA GERAL DE DEBENTURISTAS</w:t>
            </w:r>
            <w:r w:rsidR="006B60D8">
              <w:rPr>
                <w:noProof/>
                <w:webHidden/>
              </w:rPr>
              <w:tab/>
            </w:r>
            <w:r w:rsidR="006B60D8">
              <w:rPr>
                <w:noProof/>
                <w:webHidden/>
              </w:rPr>
              <w:fldChar w:fldCharType="begin"/>
            </w:r>
            <w:r w:rsidR="006B60D8">
              <w:rPr>
                <w:noProof/>
                <w:webHidden/>
              </w:rPr>
              <w:instrText xml:space="preserve"> PAGEREF _Toc105689806 \h </w:instrText>
            </w:r>
            <w:r w:rsidR="006B60D8">
              <w:rPr>
                <w:noProof/>
                <w:webHidden/>
              </w:rPr>
            </w:r>
            <w:r w:rsidR="006B60D8">
              <w:rPr>
                <w:noProof/>
                <w:webHidden/>
              </w:rPr>
              <w:fldChar w:fldCharType="separate"/>
            </w:r>
            <w:r w:rsidR="006B60D8">
              <w:rPr>
                <w:noProof/>
                <w:webHidden/>
              </w:rPr>
              <w:t>35</w:t>
            </w:r>
            <w:r w:rsidR="006B60D8">
              <w:rPr>
                <w:noProof/>
                <w:webHidden/>
              </w:rPr>
              <w:fldChar w:fldCharType="end"/>
            </w:r>
          </w:hyperlink>
        </w:p>
        <w:p w14:paraId="6116A25A" w14:textId="7B22186E"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7" w:history="1">
            <w:r w:rsidR="006B60D8" w:rsidRPr="004933D0">
              <w:rPr>
                <w:rStyle w:val="Hyperlink"/>
                <w:rFonts w:cs="Tahoma"/>
                <w:b/>
                <w:bCs/>
                <w:noProof/>
              </w:rPr>
              <w:t>14.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DECLARAÇÕES E GARANTIAS DA EMISSORA</w:t>
            </w:r>
            <w:r w:rsidR="006B60D8">
              <w:rPr>
                <w:noProof/>
                <w:webHidden/>
              </w:rPr>
              <w:tab/>
            </w:r>
            <w:r w:rsidR="006B60D8">
              <w:rPr>
                <w:noProof/>
                <w:webHidden/>
              </w:rPr>
              <w:fldChar w:fldCharType="begin"/>
            </w:r>
            <w:r w:rsidR="006B60D8">
              <w:rPr>
                <w:noProof/>
                <w:webHidden/>
              </w:rPr>
              <w:instrText xml:space="preserve"> PAGEREF _Toc105689807 \h </w:instrText>
            </w:r>
            <w:r w:rsidR="006B60D8">
              <w:rPr>
                <w:noProof/>
                <w:webHidden/>
              </w:rPr>
            </w:r>
            <w:r w:rsidR="006B60D8">
              <w:rPr>
                <w:noProof/>
                <w:webHidden/>
              </w:rPr>
              <w:fldChar w:fldCharType="separate"/>
            </w:r>
            <w:r w:rsidR="006B60D8">
              <w:rPr>
                <w:noProof/>
                <w:webHidden/>
              </w:rPr>
              <w:t>36</w:t>
            </w:r>
            <w:r w:rsidR="006B60D8">
              <w:rPr>
                <w:noProof/>
                <w:webHidden/>
              </w:rPr>
              <w:fldChar w:fldCharType="end"/>
            </w:r>
          </w:hyperlink>
        </w:p>
        <w:p w14:paraId="3C5F4FDB" w14:textId="17D48752"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8" w:history="1">
            <w:r w:rsidR="006B60D8" w:rsidRPr="004933D0">
              <w:rPr>
                <w:rStyle w:val="Hyperlink"/>
                <w:rFonts w:cs="Tahoma"/>
                <w:b/>
                <w:bCs/>
                <w:noProof/>
              </w:rPr>
              <w:t>15.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NOTIFICAÇÕES</w:t>
            </w:r>
            <w:r w:rsidR="006B60D8">
              <w:rPr>
                <w:noProof/>
                <w:webHidden/>
              </w:rPr>
              <w:tab/>
            </w:r>
            <w:r w:rsidR="006B60D8">
              <w:rPr>
                <w:noProof/>
                <w:webHidden/>
              </w:rPr>
              <w:fldChar w:fldCharType="begin"/>
            </w:r>
            <w:r w:rsidR="006B60D8">
              <w:rPr>
                <w:noProof/>
                <w:webHidden/>
              </w:rPr>
              <w:instrText xml:space="preserve"> PAGEREF _Toc105689808 \h </w:instrText>
            </w:r>
            <w:r w:rsidR="006B60D8">
              <w:rPr>
                <w:noProof/>
                <w:webHidden/>
              </w:rPr>
            </w:r>
            <w:r w:rsidR="006B60D8">
              <w:rPr>
                <w:noProof/>
                <w:webHidden/>
              </w:rPr>
              <w:fldChar w:fldCharType="separate"/>
            </w:r>
            <w:r w:rsidR="006B60D8">
              <w:rPr>
                <w:noProof/>
                <w:webHidden/>
              </w:rPr>
              <w:t>39</w:t>
            </w:r>
            <w:r w:rsidR="006B60D8">
              <w:rPr>
                <w:noProof/>
                <w:webHidden/>
              </w:rPr>
              <w:fldChar w:fldCharType="end"/>
            </w:r>
          </w:hyperlink>
        </w:p>
        <w:p w14:paraId="2F875362" w14:textId="69DA2D7E" w:rsidR="006B60D8" w:rsidRDefault="00465770">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9" w:history="1">
            <w:r w:rsidR="006B60D8" w:rsidRPr="004933D0">
              <w:rPr>
                <w:rStyle w:val="Hyperlink"/>
                <w:rFonts w:cs="Tahoma"/>
                <w:b/>
                <w:bCs/>
                <w:noProof/>
              </w:rPr>
              <w:t>16.</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DISPOSIÇÕES GERAIS</w:t>
            </w:r>
            <w:r w:rsidR="006B60D8">
              <w:rPr>
                <w:noProof/>
                <w:webHidden/>
              </w:rPr>
              <w:tab/>
            </w:r>
            <w:r w:rsidR="006B60D8">
              <w:rPr>
                <w:noProof/>
                <w:webHidden/>
              </w:rPr>
              <w:fldChar w:fldCharType="begin"/>
            </w:r>
            <w:r w:rsidR="006B60D8">
              <w:rPr>
                <w:noProof/>
                <w:webHidden/>
              </w:rPr>
              <w:instrText xml:space="preserve"> PAGEREF _Toc105689809 \h </w:instrText>
            </w:r>
            <w:r w:rsidR="006B60D8">
              <w:rPr>
                <w:noProof/>
                <w:webHidden/>
              </w:rPr>
            </w:r>
            <w:r w:rsidR="006B60D8">
              <w:rPr>
                <w:noProof/>
                <w:webHidden/>
              </w:rPr>
              <w:fldChar w:fldCharType="separate"/>
            </w:r>
            <w:r w:rsidR="006B60D8">
              <w:rPr>
                <w:noProof/>
                <w:webHidden/>
              </w:rPr>
              <w:t>40</w:t>
            </w:r>
            <w:r w:rsidR="006B60D8">
              <w:rPr>
                <w:noProof/>
                <w:webHidden/>
              </w:rPr>
              <w:fldChar w:fldCharType="end"/>
            </w:r>
          </w:hyperlink>
        </w:p>
        <w:p w14:paraId="46B354AA" w14:textId="042E5AA3"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EM SÉRIE ÚNICA, PARA COLOCAÇÃO PRIVADA, DA NOVA ENGEVIX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689792"/>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NOVA ENGEVIX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r w:rsidRPr="003C5CD8">
        <w:rPr>
          <w:rFonts w:cs="Tahoma"/>
          <w:b/>
          <w:bCs/>
          <w:szCs w:val="20"/>
        </w:rPr>
        <w:t>JUCESP</w:t>
      </w:r>
      <w:r w:rsidRPr="00981DCA">
        <w:rPr>
          <w:rFonts w:cs="Tahoma"/>
          <w:szCs w:val="20"/>
        </w:rPr>
        <w:t xml:space="preserve">”) sob o </w:t>
      </w:r>
      <w:r w:rsidRPr="003C5CD8">
        <w:rPr>
          <w:rFonts w:cs="Tahoma"/>
          <w:color w:val="202124"/>
          <w:szCs w:val="20"/>
          <w:shd w:val="clear" w:color="auto" w:fill="FFFFFF"/>
        </w:rPr>
        <w:t>Número de Identificação do Registro de Empresas (“</w:t>
      </w:r>
      <w:r w:rsidRPr="003C5CD8">
        <w:rPr>
          <w:rFonts w:cs="Tahoma"/>
          <w:b/>
          <w:bCs/>
          <w:color w:val="202124"/>
          <w:szCs w:val="20"/>
          <w:shd w:val="clear" w:color="auto" w:fill="FFFFFF"/>
        </w:rPr>
        <w:t>NIRE</w:t>
      </w:r>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5DE66B36" w:rsidR="00976072" w:rsidRPr="003C5CD8" w:rsidRDefault="006C0D2A" w:rsidP="00981DCA">
      <w:pPr>
        <w:pStyle w:val="Body"/>
        <w:numPr>
          <w:ilvl w:val="0"/>
          <w:numId w:val="62"/>
        </w:numPr>
        <w:tabs>
          <w:tab w:val="left" w:pos="567"/>
        </w:tabs>
        <w:spacing w:before="140" w:after="280"/>
        <w:ind w:left="0" w:firstLine="0"/>
        <w:rPr>
          <w:rFonts w:cs="Tahoma"/>
          <w:szCs w:val="20"/>
        </w:rPr>
      </w:pPr>
      <w:r w:rsidRPr="00873E1A">
        <w:rPr>
          <w:b/>
          <w:bCs/>
        </w:rPr>
        <w:t>SIMPLIFIC PAVARINI DISTRIBUIDORA DE TÍTULOS E VALORES MOBILIÁRIOS LTDA</w:t>
      </w:r>
      <w:r>
        <w:rPr>
          <w:b/>
          <w:bCs/>
        </w:rPr>
        <w:t>.</w:t>
      </w:r>
      <w:r>
        <w:t>,</w:t>
      </w:r>
      <w:r w:rsidRPr="00873E1A">
        <w:rPr>
          <w:b/>
          <w:bCs/>
        </w:rPr>
        <w:t xml:space="preserve"> </w:t>
      </w:r>
      <w:r w:rsidRPr="00B82514">
        <w:t>instituição financeira,</w:t>
      </w:r>
      <w:r w:rsidR="00836EE8">
        <w:t xml:space="preserve"> atuando através da </w:t>
      </w:r>
      <w:r w:rsidR="00E23DD8">
        <w:t>sua filial</w:t>
      </w:r>
      <w:r w:rsidR="009E536F">
        <w:t>, com</w:t>
      </w:r>
      <w:r w:rsidR="004F58FA" w:rsidRPr="00184349">
        <w:t xml:space="preserve"> estabelecimento na Cidade de São Paulo, Estado de São Paulo, na Rua Joaquim Floriano n</w:t>
      </w:r>
      <w:r w:rsidR="00E23DD8">
        <w:t>º</w:t>
      </w:r>
      <w:r w:rsidR="004F58FA" w:rsidRPr="00184349">
        <w:t xml:space="preserve"> 466, </w:t>
      </w:r>
      <w:r w:rsidR="00836EE8">
        <w:t>B</w:t>
      </w:r>
      <w:r w:rsidR="004F58FA" w:rsidRPr="00184349">
        <w:t>loco B, sala 1</w:t>
      </w:r>
      <w:r w:rsidR="00E23DD8">
        <w:t>.</w:t>
      </w:r>
      <w:r w:rsidR="004F58FA" w:rsidRPr="00184349">
        <w:t>401, Itaim Bibi, 04</w:t>
      </w:r>
      <w:r w:rsidR="00E23DD8">
        <w:t>.</w:t>
      </w:r>
      <w:r w:rsidR="004F58FA" w:rsidRPr="00184349">
        <w:t>534-002, inscrita no CNPJ sob o nº 15.227.994/0004-01</w:t>
      </w:r>
      <w:r>
        <w:t>,</w:t>
      </w:r>
      <w:r w:rsidRPr="00B82514" w:rsidDel="006F5313">
        <w:t xml:space="preserve"> </w:t>
      </w:r>
      <w:r w:rsidRPr="00D87A49">
        <w:rPr>
          <w:szCs w:val="20"/>
        </w:rPr>
        <w:t xml:space="preserve">neste ato representada na forma de seu </w:t>
      </w:r>
      <w:r w:rsidR="004F58FA">
        <w:rPr>
          <w:szCs w:val="20"/>
        </w:rPr>
        <w:t xml:space="preserve">contrato </w:t>
      </w:r>
      <w:r w:rsidRPr="00D87A49">
        <w:rPr>
          <w:szCs w:val="20"/>
        </w:rPr>
        <w:t>social</w:t>
      </w:r>
      <w:r w:rsidR="004F58FA">
        <w:rPr>
          <w:szCs w:val="20"/>
        </w:rPr>
        <w:t xml:space="preserve"> </w:t>
      </w:r>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xml:space="preserve">), na qualidade de </w:t>
      </w:r>
      <w:r w:rsidR="004F58FA">
        <w:rPr>
          <w:rFonts w:cs="Tahoma"/>
          <w:szCs w:val="20"/>
        </w:rPr>
        <w:t>representante da comunhão dos</w:t>
      </w:r>
      <w:r w:rsidR="00E23DD8">
        <w:rPr>
          <w:rFonts w:cs="Tahoma"/>
          <w:szCs w:val="20"/>
        </w:rPr>
        <w:t xml:space="preserve"> interesses dos</w:t>
      </w:r>
      <w:r w:rsidR="004F58FA">
        <w:rPr>
          <w:rFonts w:cs="Tahoma"/>
          <w:szCs w:val="20"/>
        </w:rPr>
        <w:t xml:space="preserve"> Debenturistas (conforme abaixo definido)</w:t>
      </w:r>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2"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06.455-000, inscrita no CNPJ sob o nº 02.356.415/0001-42, registrada na JUCESP sob o NIRE</w:t>
      </w:r>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2"/>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65DF5C31"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w:t>
      </w:r>
      <w:r w:rsidR="009E536F" w:rsidRPr="00981DCA">
        <w:rPr>
          <w:rFonts w:cs="Tahoma"/>
          <w:szCs w:val="20"/>
        </w:rPr>
        <w:t>dest</w:t>
      </w:r>
      <w:r w:rsidR="009E536F">
        <w:rPr>
          <w:rFonts w:cs="Tahoma"/>
          <w:szCs w:val="20"/>
        </w:rPr>
        <w:t>e</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3" w:name="_Toc105689793"/>
      <w:r w:rsidRPr="003C5CD8">
        <w:rPr>
          <w:rFonts w:cs="Tahoma"/>
          <w:b/>
          <w:bCs/>
          <w:szCs w:val="20"/>
        </w:rPr>
        <w:t>CLÁUSULAS</w:t>
      </w:r>
      <w:bookmarkEnd w:id="3"/>
    </w:p>
    <w:p w14:paraId="0E01260A" w14:textId="115255B3" w:rsidR="00DB0D7A" w:rsidRPr="00981DCA" w:rsidRDefault="00DB0D7A" w:rsidP="003C5CD8">
      <w:pPr>
        <w:pStyle w:val="Level1"/>
        <w:keepNext/>
        <w:spacing w:before="140" w:after="280"/>
        <w:outlineLvl w:val="1"/>
        <w:rPr>
          <w:rFonts w:cs="Tahoma"/>
          <w:b/>
          <w:bCs/>
          <w:szCs w:val="20"/>
        </w:rPr>
      </w:pPr>
      <w:bookmarkStart w:id="4" w:name="_Toc105689794"/>
      <w:r w:rsidRPr="00981DCA">
        <w:rPr>
          <w:rFonts w:cs="Tahoma"/>
          <w:b/>
          <w:bCs/>
          <w:szCs w:val="20"/>
        </w:rPr>
        <w:t>AUTORIZAÇÕES</w:t>
      </w:r>
      <w:bookmarkEnd w:id="4"/>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xml:space="preserve">”, respectivamente), </w:t>
      </w:r>
      <w:r w:rsidR="006969E1" w:rsidRPr="00981DCA">
        <w:rPr>
          <w:rFonts w:cs="Tahoma"/>
          <w:szCs w:val="20"/>
        </w:rPr>
        <w:lastRenderedPageBreak/>
        <w:t>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5" w:name="_Ref103735097"/>
      <w:bookmarkStart w:id="6" w:name="_Toc105689795"/>
      <w:r w:rsidRPr="00981DCA">
        <w:rPr>
          <w:rFonts w:cs="Tahoma"/>
          <w:b/>
          <w:bCs/>
          <w:szCs w:val="20"/>
        </w:rPr>
        <w:t>REQUISITOS</w:t>
      </w:r>
      <w:bookmarkEnd w:id="5"/>
      <w:bookmarkEnd w:id="6"/>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44A0301C" w:rsidR="00872ABB" w:rsidRPr="00EE2CAA" w:rsidRDefault="00756A57" w:rsidP="003C5CD8">
      <w:pPr>
        <w:pStyle w:val="Level2"/>
        <w:spacing w:before="140" w:after="280"/>
        <w:rPr>
          <w:rFonts w:eastAsia="MS Mincho" w:cs="Tahoma"/>
          <w:szCs w:val="20"/>
          <w:u w:val="single"/>
        </w:rPr>
      </w:pPr>
      <w:bookmarkStart w:id="7" w:name="_Hlk104751237"/>
      <w:bookmarkStart w:id="8"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r w:rsidR="00872ABB" w:rsidRPr="00981DCA">
        <w:rPr>
          <w:rFonts w:cs="Tahoma"/>
          <w:bCs/>
          <w:szCs w:val="20"/>
        </w:rPr>
        <w:t>JUCESP</w:t>
      </w:r>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 xml:space="preserve">da </w:t>
      </w:r>
      <w:r w:rsidR="00747C37">
        <w:rPr>
          <w:rStyle w:val="DeltaViewInsertion"/>
          <w:rFonts w:cs="Tahoma"/>
          <w:color w:val="auto"/>
          <w:szCs w:val="20"/>
          <w:u w:val="none"/>
        </w:rPr>
        <w:t>presente data</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JUCESP,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7"/>
      <w:bookmarkEnd w:id="8"/>
      <w:r w:rsidR="007205D9">
        <w:rPr>
          <w:rFonts w:eastAsia="MS Mincho" w:cs="Tahoma"/>
          <w:szCs w:val="20"/>
        </w:rPr>
        <w:t xml:space="preserve"> </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65EB9024"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8737A4">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nos termos dos artigos 59 e 289 da Lei das Sociedades por Ações, sendo que 1 (uma) cópia eletrônica (PDF) de cada 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9" w:name="_DV_M38"/>
      <w:bookmarkStart w:id="10" w:name="_Ref422391391"/>
      <w:bookmarkEnd w:id="9"/>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JUCESP,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0"/>
      <w:r w:rsidR="000630AC">
        <w:rPr>
          <w:rFonts w:eastAsia="MS Mincho" w:cs="Tahoma"/>
          <w:szCs w:val="20"/>
        </w:rPr>
        <w:t xml:space="preserve"> </w:t>
      </w:r>
    </w:p>
    <w:p w14:paraId="652A6316" w14:textId="0AFCDD59"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r w:rsidR="001D603C" w:rsidRPr="00981DCA">
        <w:rPr>
          <w:rFonts w:cs="Tahoma"/>
          <w:szCs w:val="20"/>
        </w:rPr>
        <w:t>JUCESP</w:t>
      </w:r>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8737A4">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 xml:space="preserve">1 (uma) </w:t>
      </w:r>
      <w:r w:rsidRPr="00981DCA">
        <w:rPr>
          <w:rFonts w:eastAsia="MS Mincho" w:cs="Tahoma"/>
          <w:szCs w:val="20"/>
        </w:rPr>
        <w:lastRenderedPageBreak/>
        <w:t>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JUCE</w:t>
      </w:r>
      <w:r w:rsidR="001D603C" w:rsidRPr="00981DCA">
        <w:rPr>
          <w:rFonts w:cs="Tahoma"/>
          <w:szCs w:val="20"/>
        </w:rPr>
        <w:t>SP</w:t>
      </w:r>
      <w:r w:rsidRPr="00981DCA">
        <w:rPr>
          <w:rFonts w:cs="Tahoma"/>
          <w:szCs w:val="20"/>
        </w:rPr>
        <w:t>,</w:t>
      </w:r>
      <w:r w:rsidR="00981DCA">
        <w:rPr>
          <w:rFonts w:cs="Tahoma"/>
          <w:szCs w:val="20"/>
        </w:rPr>
        <w:t xml:space="preserve"> conforme </w:t>
      </w:r>
      <w:r w:rsidR="006C0D2A">
        <w:rPr>
          <w:rFonts w:cs="Tahoma"/>
          <w:szCs w:val="20"/>
        </w:rPr>
        <w:t xml:space="preserve">aplicável. </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11"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11"/>
    </w:p>
    <w:p w14:paraId="3687F385" w14:textId="19042F33" w:rsidR="00DA261A" w:rsidRPr="00DA261A" w:rsidRDefault="00DA261A" w:rsidP="00EE2CAA">
      <w:pPr>
        <w:pStyle w:val="Level2"/>
      </w:pPr>
      <w:bookmarkStart w:id="12"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009E536F">
        <w:t>, Estado de São Paulo</w:t>
      </w:r>
      <w:r w:rsidRPr="00DA261A">
        <w:t xml:space="preserve"> (“</w:t>
      </w:r>
      <w:r w:rsidRPr="00EE2CAA">
        <w:rPr>
          <w:b/>
          <w:bCs/>
        </w:rPr>
        <w:t>Cartório</w:t>
      </w:r>
      <w:r w:rsidR="003A1A88">
        <w:rPr>
          <w:b/>
          <w:bCs/>
        </w:rPr>
        <w:t>s</w:t>
      </w:r>
      <w:r w:rsidRPr="00EE2CAA">
        <w:rPr>
          <w:b/>
          <w:bCs/>
        </w:rPr>
        <w:t xml:space="preserve"> de RTD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12"/>
      <w:r w:rsidRPr="00DA261A">
        <w:t xml:space="preserve"> </w:t>
      </w:r>
    </w:p>
    <w:p w14:paraId="4A39DD5A" w14:textId="0610C533" w:rsidR="00DA261A" w:rsidRDefault="00DA261A" w:rsidP="00DA261A">
      <w:pPr>
        <w:pStyle w:val="Level3"/>
      </w:pPr>
      <w:bookmarkStart w:id="13"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8737A4">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RTD Fiança, em até 5 (cinco) Dias Úteis contados da data do registro</w:t>
      </w:r>
      <w:r>
        <w:t>.</w:t>
      </w:r>
      <w:bookmarkEnd w:id="13"/>
    </w:p>
    <w:p w14:paraId="1854342C" w14:textId="0AA4F434" w:rsidR="00DA261A" w:rsidRPr="00A0430B" w:rsidRDefault="00DA261A" w:rsidP="00DA261A">
      <w:pPr>
        <w:pStyle w:val="Level2"/>
      </w:pPr>
      <w:bookmarkStart w:id="14"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meio </w:t>
      </w:r>
      <w:bookmarkStart w:id="15" w:name="_Hlk61627235"/>
      <w:r w:rsidR="009E0817">
        <w:t>d</w:t>
      </w:r>
      <w:r w:rsidR="00115EBF">
        <w:t>o Contrato de Cessão Fiduciária</w:t>
      </w:r>
      <w:bookmarkEnd w:id="15"/>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w:t>
      </w:r>
      <w:r w:rsidR="009E536F">
        <w:t>das circunscrições</w:t>
      </w:r>
      <w:r w:rsidR="009E536F" w:rsidRPr="00DA261A">
        <w:t xml:space="preserve"> de </w:t>
      </w:r>
      <w:r w:rsidR="009E536F">
        <w:t>Barueri e São Paulo, Estado de São Paulo</w:t>
      </w:r>
      <w:r w:rsidR="009E536F" w:rsidRPr="00DA261A">
        <w:t xml:space="preserve"> </w:t>
      </w:r>
      <w:r w:rsidR="00BA1172">
        <w:t>(“</w:t>
      </w:r>
      <w:r w:rsidR="00BA1172" w:rsidRPr="00101C31">
        <w:rPr>
          <w:b/>
          <w:bCs/>
        </w:rPr>
        <w:t>Cartório</w:t>
      </w:r>
      <w:r w:rsidR="00864CFF">
        <w:rPr>
          <w:b/>
          <w:bCs/>
        </w:rPr>
        <w:t>s</w:t>
      </w:r>
      <w:r w:rsidR="00BA1172" w:rsidRPr="00101C31">
        <w:rPr>
          <w:b/>
          <w:bCs/>
        </w:rPr>
        <w:t xml:space="preserve"> RTD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14"/>
    </w:p>
    <w:p w14:paraId="3A34F111" w14:textId="65E9317C" w:rsidR="00DA261A" w:rsidRPr="00DA261A" w:rsidRDefault="00DA261A" w:rsidP="008F43EB">
      <w:pPr>
        <w:pStyle w:val="Level3"/>
      </w:pPr>
      <w:bookmarkStart w:id="16"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RTD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16"/>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17" w:name="_DV_M32"/>
      <w:bookmarkStart w:id="18" w:name="_Ref490743716"/>
      <w:bookmarkStart w:id="19" w:name="_Ref481587098"/>
      <w:bookmarkEnd w:id="17"/>
      <w:r w:rsidRPr="003C5CD8">
        <w:rPr>
          <w:rFonts w:eastAsia="MS Mincho" w:cs="Tahoma"/>
          <w:szCs w:val="20"/>
          <w:u w:val="single"/>
        </w:rPr>
        <w:t xml:space="preserve">Ausência de Registro na CVM e na </w:t>
      </w:r>
      <w:bookmarkEnd w:id="18"/>
      <w:bookmarkEnd w:id="19"/>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 xml:space="preserve">ssociação Brasileira das Entidades dos Mercados Financeiro e de Capitais </w:t>
      </w:r>
      <w:r w:rsidR="0083347C" w:rsidRPr="00981DCA">
        <w:rPr>
          <w:rFonts w:cs="Tahoma"/>
          <w:szCs w:val="20"/>
        </w:rPr>
        <w:lastRenderedPageBreak/>
        <w:t>(“</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0" w:name="_DV_M33"/>
      <w:bookmarkStart w:id="21" w:name="_DV_M34"/>
      <w:bookmarkStart w:id="22" w:name="_DV_M35"/>
      <w:bookmarkStart w:id="23" w:name="_DV_M37"/>
      <w:bookmarkStart w:id="24" w:name="_DV_M42"/>
      <w:bookmarkEnd w:id="20"/>
      <w:bookmarkEnd w:id="21"/>
      <w:bookmarkEnd w:id="22"/>
      <w:bookmarkEnd w:id="23"/>
      <w:bookmarkEnd w:id="24"/>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25" w:name="_DV_M43"/>
      <w:bookmarkEnd w:id="25"/>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26" w:name="_Toc103788117"/>
      <w:bookmarkStart w:id="27" w:name="_Toc103800481"/>
      <w:bookmarkStart w:id="28" w:name="_Toc103788118"/>
      <w:bookmarkStart w:id="29" w:name="_Toc103800482"/>
      <w:bookmarkStart w:id="30" w:name="_Toc105689796"/>
      <w:bookmarkEnd w:id="26"/>
      <w:bookmarkEnd w:id="27"/>
      <w:bookmarkEnd w:id="28"/>
      <w:bookmarkEnd w:id="29"/>
      <w:r w:rsidRPr="00981DCA">
        <w:rPr>
          <w:rFonts w:cs="Tahoma"/>
          <w:b/>
          <w:bCs/>
          <w:szCs w:val="20"/>
        </w:rPr>
        <w:t>CARACTERÍSTICAS DA EMISSÃO</w:t>
      </w:r>
      <w:bookmarkEnd w:id="30"/>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31" w:name="_DV_M70"/>
      <w:bookmarkStart w:id="32" w:name="_DV_M72"/>
      <w:bookmarkStart w:id="33" w:name="_DV_M73"/>
      <w:bookmarkEnd w:id="31"/>
      <w:bookmarkEnd w:id="32"/>
      <w:bookmarkEnd w:id="33"/>
      <w:r w:rsidRPr="004B56BD">
        <w:rPr>
          <w:rFonts w:cs="Tahoma"/>
          <w:szCs w:val="20"/>
          <w:u w:val="single"/>
        </w:rPr>
        <w:t>Destinação dos Recursos</w:t>
      </w:r>
      <w:r w:rsidR="00CA2F7A" w:rsidRPr="00981DCA">
        <w:rPr>
          <w:rFonts w:cs="Tahoma"/>
          <w:szCs w:val="20"/>
        </w:rPr>
        <w:t xml:space="preserve">: </w:t>
      </w:r>
      <w:bookmarkStart w:id="34" w:name="_Ref103753131"/>
      <w:bookmarkStart w:id="35" w:name="_Hlk52385147"/>
      <w:bookmarkStart w:id="36"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34"/>
      <w:bookmarkEnd w:id="35"/>
      <w:bookmarkEnd w:id="36"/>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37"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37"/>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lastRenderedPageBreak/>
        <w:t>Forma e Comprovação de Titularidade das Debêntures</w:t>
      </w:r>
      <w:bookmarkStart w:id="38"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39" w:name="_Hlk58267420"/>
      <w:bookmarkEnd w:id="38"/>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39"/>
    </w:p>
    <w:p w14:paraId="67949C02" w14:textId="5411136F" w:rsidR="00DB0D7A" w:rsidRPr="00981DCA" w:rsidRDefault="00DB0D7A" w:rsidP="004B56BD">
      <w:pPr>
        <w:pStyle w:val="Level1"/>
        <w:keepNext/>
        <w:spacing w:before="140" w:after="280"/>
        <w:outlineLvl w:val="1"/>
        <w:rPr>
          <w:rFonts w:cs="Tahoma"/>
          <w:b/>
          <w:bCs/>
          <w:szCs w:val="20"/>
        </w:rPr>
      </w:pPr>
      <w:bookmarkStart w:id="40" w:name="_Toc103788120"/>
      <w:bookmarkStart w:id="41" w:name="_Toc103800484"/>
      <w:bookmarkStart w:id="42" w:name="_Toc103788121"/>
      <w:bookmarkStart w:id="43" w:name="_Toc103800485"/>
      <w:bookmarkStart w:id="44" w:name="_Toc105689797"/>
      <w:bookmarkEnd w:id="40"/>
      <w:bookmarkEnd w:id="41"/>
      <w:bookmarkEnd w:id="42"/>
      <w:bookmarkEnd w:id="43"/>
      <w:r w:rsidRPr="00981DCA">
        <w:rPr>
          <w:rFonts w:cs="Tahoma"/>
          <w:b/>
          <w:bCs/>
          <w:szCs w:val="20"/>
        </w:rPr>
        <w:t>CARACTERÍSTICAS DAS DEBÊNTURES</w:t>
      </w:r>
      <w:bookmarkEnd w:id="44"/>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45"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45"/>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46" w:name="_Ref103855708"/>
    </w:p>
    <w:bookmarkEnd w:id="46"/>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47" w:name="_Hlk52383579"/>
      <w:r w:rsidRPr="00981DCA">
        <w:rPr>
          <w:rFonts w:cs="Tahoma"/>
          <w:szCs w:val="20"/>
        </w:rPr>
        <w:t>A Emissão será realizada em série única.</w:t>
      </w:r>
      <w:bookmarkEnd w:id="47"/>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48"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49"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49"/>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48"/>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0" w:name="_Hlk52383612"/>
      <w:r w:rsidRPr="00981DCA">
        <w:rPr>
          <w:rFonts w:cs="Tahoma"/>
          <w:szCs w:val="20"/>
        </w:rPr>
        <w:t>As Debêntures serão simples, não conversíveis e não permutáveis em ações de emissão da Emissora ou de terceiros.</w:t>
      </w:r>
      <w:bookmarkEnd w:id="50"/>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51"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51"/>
      <w:r w:rsidR="00B44D33" w:rsidRPr="00981DCA">
        <w:rPr>
          <w:rFonts w:cs="Tahoma"/>
          <w:szCs w:val="20"/>
        </w:rPr>
        <w:t xml:space="preserve"> </w:t>
      </w:r>
    </w:p>
    <w:p w14:paraId="38958ABB" w14:textId="6184F295"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52"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w:t>
      </w:r>
      <w:r w:rsidR="001555B3" w:rsidRPr="008800E2">
        <w:rPr>
          <w:rFonts w:cs="Tahoma"/>
          <w:szCs w:val="20"/>
        </w:rPr>
        <w:t xml:space="preserve">a qualquer </w:t>
      </w:r>
      <w:r w:rsidR="00B87F91" w:rsidRPr="008800E2">
        <w:rPr>
          <w:rFonts w:cs="Tahoma"/>
          <w:szCs w:val="20"/>
        </w:rPr>
        <w:t>tempo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52"/>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9E536F">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7406949C" w:rsidR="00DB0D7A" w:rsidRPr="00981DCA" w:rsidRDefault="00241959" w:rsidP="008F43EB">
      <w:pPr>
        <w:pStyle w:val="Level2"/>
        <w:spacing w:before="140" w:after="280"/>
        <w:rPr>
          <w:rFonts w:cs="Tahoma"/>
          <w:szCs w:val="20"/>
        </w:rPr>
      </w:pPr>
      <w:r w:rsidRPr="004B56BD">
        <w:rPr>
          <w:rFonts w:cs="Tahoma"/>
          <w:snapToGrid w:val="0"/>
          <w:szCs w:val="20"/>
          <w:u w:val="single"/>
        </w:rPr>
        <w:lastRenderedPageBreak/>
        <w:t>Integralização</w:t>
      </w:r>
      <w:r w:rsidRPr="00981DCA">
        <w:rPr>
          <w:rFonts w:cs="Tahoma"/>
          <w:snapToGrid w:val="0"/>
          <w:szCs w:val="20"/>
        </w:rPr>
        <w:t xml:space="preserve">: </w:t>
      </w:r>
      <w:bookmarkStart w:id="53" w:name="_Hlk52383834"/>
      <w:r w:rsidR="00DB0D7A" w:rsidRPr="00981DCA">
        <w:rPr>
          <w:rFonts w:cs="Tahoma"/>
          <w:szCs w:val="20"/>
        </w:rPr>
        <w:t xml:space="preserve">As Debêntures serão integralizadas, </w:t>
      </w:r>
      <w:r w:rsidR="006B60D8" w:rsidRPr="008800E2">
        <w:rPr>
          <w:rFonts w:cs="Tahoma"/>
          <w:szCs w:val="20"/>
        </w:rPr>
        <w:t>a qua</w:t>
      </w:r>
      <w:r w:rsidR="00EA7EF2" w:rsidRPr="008800E2">
        <w:rPr>
          <w:rFonts w:cs="Tahoma"/>
          <w:szCs w:val="20"/>
        </w:rPr>
        <w:t>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r w:rsidR="004F58FA">
        <w:rPr>
          <w:rFonts w:cs="Tahoma"/>
          <w:szCs w:val="20"/>
        </w:rPr>
        <w:t xml:space="preserve">, observado o disposto na Cláusula </w:t>
      </w:r>
      <w:r w:rsidR="00E23DD8">
        <w:rPr>
          <w:rFonts w:cs="Tahoma"/>
          <w:szCs w:val="20"/>
        </w:rPr>
        <w:fldChar w:fldCharType="begin"/>
      </w:r>
      <w:r w:rsidR="00E23DD8">
        <w:rPr>
          <w:rFonts w:cs="Tahoma"/>
          <w:szCs w:val="20"/>
        </w:rPr>
        <w:instrText xml:space="preserve"> REF _Ref105587920 \r \h </w:instrText>
      </w:r>
      <w:r w:rsidR="00E23DD8">
        <w:rPr>
          <w:rFonts w:cs="Tahoma"/>
          <w:szCs w:val="20"/>
        </w:rPr>
      </w:r>
      <w:r w:rsidR="00E23DD8">
        <w:rPr>
          <w:rFonts w:cs="Tahoma"/>
          <w:szCs w:val="20"/>
        </w:rPr>
        <w:fldChar w:fldCharType="separate"/>
      </w:r>
      <w:r w:rsidR="00E23DD8">
        <w:rPr>
          <w:rFonts w:cs="Tahoma"/>
          <w:szCs w:val="20"/>
        </w:rPr>
        <w:t>6</w:t>
      </w:r>
      <w:r w:rsidR="00E23DD8">
        <w:rPr>
          <w:rFonts w:cs="Tahoma"/>
          <w:szCs w:val="20"/>
        </w:rPr>
        <w:fldChar w:fldCharType="end"/>
      </w:r>
      <w:r w:rsidR="004F58FA">
        <w:rPr>
          <w:rFonts w:cs="Tahoma"/>
          <w:szCs w:val="20"/>
        </w:rPr>
        <w:t>, a seguir</w:t>
      </w:r>
      <w:r w:rsidR="00DB0D7A" w:rsidRPr="00981DCA">
        <w:rPr>
          <w:rFonts w:cs="Tahoma"/>
          <w:szCs w:val="20"/>
        </w:rPr>
        <w:t>.</w:t>
      </w:r>
      <w:bookmarkEnd w:id="53"/>
      <w:r w:rsidR="001555B3">
        <w:rPr>
          <w:rFonts w:cs="Tahoma"/>
          <w:szCs w:val="20"/>
        </w:rPr>
        <w:t xml:space="preserve"> </w:t>
      </w:r>
    </w:p>
    <w:p w14:paraId="08835091" w14:textId="20103F9F" w:rsidR="00DB0D7A" w:rsidRPr="00981DCA" w:rsidRDefault="00DB0D7A" w:rsidP="008F43EB">
      <w:pPr>
        <w:pStyle w:val="Level3"/>
        <w:spacing w:before="140" w:after="280"/>
        <w:rPr>
          <w:rFonts w:cs="Tahoma"/>
          <w:b/>
          <w:bCs/>
          <w:szCs w:val="20"/>
        </w:rPr>
      </w:pPr>
      <w:bookmarkStart w:id="54"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54"/>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55"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55"/>
    </w:p>
    <w:p w14:paraId="33D9D37F" w14:textId="3ECB70B1" w:rsidR="00DB0D7A" w:rsidRPr="00981DCA" w:rsidRDefault="00DB0D7A" w:rsidP="00101C31">
      <w:pPr>
        <w:pStyle w:val="Level2"/>
      </w:pPr>
      <w:bookmarkStart w:id="56" w:name="_Ref264223392"/>
      <w:r w:rsidRPr="004B56BD">
        <w:rPr>
          <w:u w:val="single"/>
        </w:rPr>
        <w:t>Atualização Monetária</w:t>
      </w:r>
      <w:r w:rsidR="00657724" w:rsidRPr="008F43EB">
        <w:t xml:space="preserve">: </w:t>
      </w:r>
      <w:bookmarkStart w:id="57" w:name="_Hlk52384108"/>
      <w:bookmarkEnd w:id="56"/>
      <w:r w:rsidRPr="00981DCA">
        <w:t>Não haverá atualização monetária do Valor Nominal Unitário</w:t>
      </w:r>
      <w:bookmarkEnd w:id="57"/>
      <w:r w:rsidR="00657724" w:rsidRPr="00981DCA">
        <w:t xml:space="preserve">. </w:t>
      </w:r>
    </w:p>
    <w:p w14:paraId="100709D8" w14:textId="2A1A909F"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no item</w:t>
      </w:r>
      <w:r w:rsidR="00747C37">
        <w:rPr>
          <w:rFonts w:cs="Tahoma"/>
          <w:szCs w:val="20"/>
        </w:rPr>
        <w:t xml:space="preserve"> </w:t>
      </w:r>
      <w:r w:rsidR="00EA7EF2">
        <w:rPr>
          <w:rFonts w:cs="Tahoma"/>
          <w:szCs w:val="20"/>
        </w:rPr>
        <w:fldChar w:fldCharType="begin"/>
      </w:r>
      <w:r w:rsidR="00EA7EF2">
        <w:rPr>
          <w:rFonts w:cs="Tahoma"/>
          <w:szCs w:val="20"/>
        </w:rPr>
        <w:instrText xml:space="preserve"> REF _Ref105691192 \r \h </w:instrText>
      </w:r>
      <w:r w:rsidR="00EA7EF2">
        <w:rPr>
          <w:rFonts w:cs="Tahoma"/>
          <w:szCs w:val="20"/>
        </w:rPr>
      </w:r>
      <w:r w:rsidR="00EA7EF2">
        <w:rPr>
          <w:rFonts w:cs="Tahoma"/>
          <w:szCs w:val="20"/>
        </w:rPr>
        <w:fldChar w:fldCharType="separate"/>
      </w:r>
      <w:r w:rsidR="008737A4">
        <w:rPr>
          <w:rFonts w:cs="Tahoma"/>
          <w:szCs w:val="20"/>
        </w:rPr>
        <w:t>7.2</w:t>
      </w:r>
      <w:r w:rsidR="00EA7EF2">
        <w:rPr>
          <w:rFonts w:cs="Tahoma"/>
          <w:szCs w:val="20"/>
        </w:rPr>
        <w:fldChar w:fldCharType="end"/>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747C37" w:rsidDel="00747C37">
        <w:rPr>
          <w:rFonts w:cs="Tahoma"/>
          <w:szCs w:val="20"/>
        </w:rPr>
        <w:t xml:space="preserve"> </w:t>
      </w:r>
      <w:r w:rsidR="00DD5F5E">
        <w:rPr>
          <w:rFonts w:cs="Tahoma"/>
          <w:szCs w:val="20"/>
        </w:rPr>
        <w:fldChar w:fldCharType="end"/>
      </w:r>
      <w:r w:rsidRPr="00981DCA">
        <w:rPr>
          <w:rFonts w:cs="Tahoma"/>
          <w:szCs w:val="20"/>
        </w:rPr>
        <w:t>abaixo.</w:t>
      </w:r>
      <w:r w:rsidRPr="00981DCA">
        <w:rPr>
          <w:rFonts w:cs="Tahoma"/>
          <w:szCs w:val="20"/>
          <w:u w:val="single"/>
        </w:rPr>
        <w:t xml:space="preserve"> </w:t>
      </w:r>
    </w:p>
    <w:p w14:paraId="249BD4C3" w14:textId="521B5428" w:rsidR="00DB0D7A" w:rsidRPr="00981DCA" w:rsidRDefault="00355259" w:rsidP="004B56BD">
      <w:pPr>
        <w:pStyle w:val="Level2"/>
        <w:spacing w:before="140" w:after="280"/>
        <w:rPr>
          <w:rFonts w:cs="Tahoma"/>
          <w:szCs w:val="20"/>
        </w:rPr>
      </w:pPr>
      <w:bookmarkStart w:id="58"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EA7EF2">
        <w:rPr>
          <w:rFonts w:cs="Tahoma"/>
          <w:szCs w:val="20"/>
        </w:rPr>
        <w:fldChar w:fldCharType="begin"/>
      </w:r>
      <w:r w:rsidR="00EA7EF2">
        <w:rPr>
          <w:rFonts w:cs="Tahoma"/>
          <w:szCs w:val="20"/>
        </w:rPr>
        <w:instrText xml:space="preserve"> REF _Ref103878142 \r \h </w:instrText>
      </w:r>
      <w:r w:rsidR="00EA7EF2">
        <w:rPr>
          <w:rFonts w:cs="Tahoma"/>
          <w:szCs w:val="20"/>
        </w:rPr>
      </w:r>
      <w:r w:rsidR="00EA7EF2">
        <w:rPr>
          <w:rFonts w:cs="Tahoma"/>
          <w:szCs w:val="20"/>
        </w:rPr>
        <w:fldChar w:fldCharType="separate"/>
      </w:r>
      <w:r w:rsidR="00EA7EF2">
        <w:rPr>
          <w:rFonts w:cs="Tahoma"/>
          <w:szCs w:val="20"/>
        </w:rPr>
        <w:t>8</w:t>
      </w:r>
      <w:r w:rsidR="00EA7EF2">
        <w:rPr>
          <w:rFonts w:cs="Tahoma"/>
          <w:szCs w:val="20"/>
        </w:rPr>
        <w:fldChar w:fldCharType="end"/>
      </w:r>
      <w:r w:rsidR="00747C37">
        <w:rPr>
          <w:rFonts w:cs="Tahoma"/>
          <w:szCs w:val="20"/>
        </w:rPr>
        <w:t xml:space="preserve"> </w:t>
      </w:r>
      <w:r w:rsidRPr="00981DCA">
        <w:rPr>
          <w:rFonts w:cs="Tahoma"/>
          <w:szCs w:val="20"/>
        </w:rPr>
        <w:t>desta Escritura.</w:t>
      </w:r>
      <w:r w:rsidRPr="00981DCA">
        <w:rPr>
          <w:rFonts w:cs="Tahoma"/>
          <w:szCs w:val="20"/>
          <w:u w:val="single"/>
        </w:rPr>
        <w:t xml:space="preserve"> </w:t>
      </w:r>
      <w:bookmarkEnd w:id="58"/>
    </w:p>
    <w:p w14:paraId="0BAA4258" w14:textId="30E66DC0" w:rsidR="00C573C8" w:rsidRPr="00981DCA" w:rsidRDefault="00DB0D7A" w:rsidP="004B56BD">
      <w:pPr>
        <w:pStyle w:val="Level2"/>
        <w:spacing w:before="140" w:after="280"/>
        <w:rPr>
          <w:rFonts w:cs="Tahoma"/>
          <w:szCs w:val="20"/>
        </w:rPr>
      </w:pPr>
      <w:bookmarkStart w:id="59"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60"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59"/>
      <w:r w:rsidRPr="00981DCA">
        <w:rPr>
          <w:rFonts w:cs="Tahoma"/>
          <w:szCs w:val="20"/>
        </w:rPr>
        <w:t xml:space="preserve"> </w:t>
      </w:r>
      <w:bookmarkEnd w:id="60"/>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 xml:space="preserve">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w:t>
      </w:r>
      <w:r w:rsidR="00DB0D7A" w:rsidRPr="00981DCA">
        <w:rPr>
          <w:rFonts w:cs="Tahoma"/>
          <w:szCs w:val="20"/>
        </w:rPr>
        <w:lastRenderedPageBreak/>
        <w:t>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61"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61"/>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62"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62"/>
    </w:p>
    <w:p w14:paraId="5F9BBD9F" w14:textId="63CD6706" w:rsidR="00C573C8" w:rsidRPr="004B56BD" w:rsidRDefault="00C573C8" w:rsidP="008F43EB">
      <w:pPr>
        <w:pStyle w:val="Level1"/>
        <w:spacing w:before="140" w:after="280"/>
        <w:outlineLvl w:val="1"/>
        <w:rPr>
          <w:rFonts w:cs="Tahoma"/>
          <w:b/>
          <w:bCs/>
          <w:szCs w:val="20"/>
        </w:rPr>
      </w:pPr>
      <w:bookmarkStart w:id="63" w:name="_Ref103800241"/>
      <w:bookmarkStart w:id="64" w:name="_Toc105689798"/>
      <w:r w:rsidRPr="004B56BD">
        <w:rPr>
          <w:rFonts w:cs="Tahoma"/>
          <w:b/>
          <w:bCs/>
          <w:szCs w:val="20"/>
        </w:rPr>
        <w:t>GARANTIAS</w:t>
      </w:r>
      <w:bookmarkEnd w:id="63"/>
      <w:bookmarkEnd w:id="64"/>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65"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65"/>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3B800A80" w:rsidR="00FB3599" w:rsidRPr="003506EA" w:rsidRDefault="00814054">
      <w:pPr>
        <w:pStyle w:val="Level2"/>
        <w:rPr>
          <w:snapToGrid w:val="0"/>
        </w:rPr>
      </w:pPr>
      <w:r w:rsidRPr="004B56BD">
        <w:rPr>
          <w:snapToGrid w:val="0"/>
          <w:u w:val="single"/>
        </w:rPr>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xml:space="preserve">, em favor </w:t>
      </w:r>
      <w:r w:rsidR="004F58FA">
        <w:rPr>
          <w:snapToGrid w:val="0"/>
        </w:rPr>
        <w:t xml:space="preserve">dos Debenturistas, representados pelo </w:t>
      </w:r>
      <w:r w:rsidR="00DA6A7B">
        <w:rPr>
          <w:snapToGrid w:val="0"/>
        </w:rPr>
        <w:t xml:space="preserve">Agente Fiduciário, </w:t>
      </w:r>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 xml:space="preserve">Recursos </w:t>
      </w:r>
      <w:r w:rsidR="009E536F">
        <w:rPr>
          <w:b/>
          <w:bCs/>
          <w:kern w:val="0"/>
          <w14:cntxtAlts/>
        </w:rPr>
        <w:t xml:space="preserve">e Direitos </w:t>
      </w:r>
      <w:r w:rsidR="00FB3599" w:rsidRPr="003506EA">
        <w:rPr>
          <w:b/>
          <w:bCs/>
          <w:kern w:val="0"/>
          <w14:cntxtAlts/>
        </w:rPr>
        <w:t>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14178066" w14:textId="77777777" w:rsidR="009E536F" w:rsidRDefault="009E536F" w:rsidP="009E536F">
      <w:pPr>
        <w:pStyle w:val="Level1"/>
        <w:numPr>
          <w:ilvl w:val="4"/>
          <w:numId w:val="24"/>
        </w:numPr>
        <w:tabs>
          <w:tab w:val="left" w:pos="1985"/>
        </w:tabs>
        <w:ind w:left="1276" w:firstLine="0"/>
        <w:rPr>
          <w:rFonts w:cs="Tahoma"/>
          <w:szCs w:val="20"/>
        </w:rPr>
      </w:pPr>
      <w:bookmarkStart w:id="66"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ou que venham a ser depositados e mantidos na </w:t>
      </w:r>
      <w:r w:rsidRPr="00981DCA">
        <w:t>conta</w:t>
      </w:r>
      <w:r>
        <w:t xml:space="preserve"> de movimentação restrita</w:t>
      </w:r>
      <w:r w:rsidRPr="00981DCA">
        <w:t xml:space="preserve"> </w:t>
      </w:r>
      <w:r>
        <w:t>nº [</w:t>
      </w:r>
      <w:r w:rsidRPr="000D203F">
        <w:rPr>
          <w:highlight w:val="yellow"/>
        </w:rPr>
        <w:t>•</w:t>
      </w:r>
      <w:r>
        <w:t>],</w:t>
      </w:r>
      <w:r w:rsidRPr="00EA6FDB">
        <w:rPr>
          <w:szCs w:val="24"/>
        </w:rPr>
        <w:t xml:space="preserve"> </w:t>
      </w:r>
      <w:r>
        <w:t>da agência nº [</w:t>
      </w:r>
      <w:r w:rsidRPr="000D203F">
        <w:rPr>
          <w:highlight w:val="yellow"/>
        </w:rPr>
        <w:t>•</w:t>
      </w:r>
      <w:r>
        <w:t xml:space="preserve">], de titularidade da Cedente Fiduciante, </w:t>
      </w:r>
      <w:r>
        <w:rPr>
          <w:szCs w:val="24"/>
        </w:rPr>
        <w:t xml:space="preserve">aberta e mantida na </w:t>
      </w:r>
      <w:r w:rsidRPr="00804778">
        <w:rPr>
          <w:rFonts w:eastAsia="Arial" w:cs="Tahoma"/>
          <w:b/>
          <w:bCs/>
          <w:szCs w:val="20"/>
        </w:rPr>
        <w:t>QI SOCIEDADE DE CRÉDITO DIRETO S.A.</w:t>
      </w:r>
      <w:r w:rsidRPr="00804778">
        <w:rPr>
          <w:rFonts w:eastAsia="Arial" w:cs="Tahoma"/>
          <w:szCs w:val="20"/>
        </w:rPr>
        <w:t>, instituição financeira, com sede na Cidade de São Paulo, Estado de São Paulo, na Avenida Brigadeiro Faria Lima nº 2.391, 1º andar, conjunto 12, sala A, Jardim Paulistano, CEP 01.452-000, inscrita no CNPJ sob o nº 32.402.502/0001-35</w:t>
      </w:r>
      <w:r w:rsidDel="000813DF">
        <w:rPr>
          <w:szCs w:val="24"/>
        </w:rPr>
        <w:t xml:space="preserve"> </w:t>
      </w:r>
      <w:r>
        <w:t>(“</w:t>
      </w:r>
      <w:r w:rsidRPr="000C46C3">
        <w:rPr>
          <w:b/>
          <w:bCs/>
        </w:rPr>
        <w:t>Agente Depositário</w:t>
      </w:r>
      <w:r>
        <w:t>” e “</w:t>
      </w:r>
      <w:r w:rsidRPr="00804778">
        <w:rPr>
          <w:b/>
          <w:bCs/>
        </w:rPr>
        <w:t xml:space="preserve">Conta </w:t>
      </w:r>
      <w:r>
        <w:rPr>
          <w:b/>
          <w:bCs/>
        </w:rPr>
        <w:t>Fiduciária</w:t>
      </w:r>
      <w:r>
        <w:t xml:space="preserve">”, </w:t>
      </w:r>
      <w:r>
        <w:lastRenderedPageBreak/>
        <w:t xml:space="preserve">respectivamente), </w:t>
      </w:r>
      <w:r w:rsidRPr="004A3FB0">
        <w:rPr>
          <w:szCs w:val="24"/>
        </w:rPr>
        <w:t xml:space="preserve">nos termos deste Contrato </w:t>
      </w:r>
      <w:r w:rsidRPr="00065DDC">
        <w:rPr>
          <w:rFonts w:cs="Tahoma"/>
          <w:szCs w:val="20"/>
        </w:rPr>
        <w:t>e do “</w:t>
      </w:r>
      <w:r w:rsidRPr="00065DDC">
        <w:rPr>
          <w:rFonts w:eastAsia="Arial" w:cs="Tahoma"/>
          <w:i/>
          <w:iCs/>
          <w:color w:val="000000"/>
          <w:szCs w:val="20"/>
        </w:rPr>
        <w:t xml:space="preserve">Contrato de Prestação de Serviços de Abertura e Administração de Conta </w:t>
      </w:r>
      <w:r>
        <w:rPr>
          <w:rFonts w:eastAsia="Arial" w:cs="Tahoma"/>
          <w:i/>
          <w:iCs/>
          <w:color w:val="000000"/>
          <w:szCs w:val="20"/>
        </w:rPr>
        <w:t>Depósito</w:t>
      </w:r>
      <w:r w:rsidRPr="00065DDC">
        <w:rPr>
          <w:rFonts w:eastAsia="Arial" w:cs="Tahoma"/>
          <w:i/>
          <w:iCs/>
          <w:color w:val="000000"/>
          <w:szCs w:val="20"/>
        </w:rPr>
        <w:t xml:space="preserve"> e Outras Avenças </w:t>
      </w:r>
      <w:r>
        <w:rPr>
          <w:rFonts w:eastAsia="Arial" w:cs="Tahoma"/>
          <w:i/>
          <w:iCs/>
          <w:color w:val="000000"/>
          <w:szCs w:val="20"/>
        </w:rPr>
        <w:t>n</w:t>
      </w:r>
      <w:r w:rsidRPr="00065DDC">
        <w:rPr>
          <w:rFonts w:eastAsia="Arial" w:cs="Tahoma"/>
          <w:i/>
          <w:iCs/>
          <w:color w:val="000000"/>
          <w:szCs w:val="20"/>
        </w:rPr>
        <w:t xml:space="preserve">º </w:t>
      </w:r>
      <w:r w:rsidRPr="00065DDC">
        <w:rPr>
          <w:i/>
          <w:iCs/>
        </w:rPr>
        <w:t>[</w:t>
      </w:r>
      <w:r w:rsidRPr="00065DDC">
        <w:rPr>
          <w:i/>
          <w:iCs/>
          <w:highlight w:val="yellow"/>
        </w:rPr>
        <w:t>•</w:t>
      </w:r>
      <w:r w:rsidRPr="00065DDC">
        <w:rPr>
          <w:i/>
          <w:iCs/>
        </w:rPr>
        <w:t>]</w:t>
      </w:r>
      <w:r w:rsidRPr="00065DDC">
        <w:rPr>
          <w:rFonts w:eastAsia="Arial" w:cs="Tahoma"/>
          <w:i/>
          <w:iCs/>
          <w:color w:val="000000"/>
          <w:szCs w:val="20"/>
        </w:rPr>
        <w:t xml:space="preserve">”, </w:t>
      </w:r>
      <w:r w:rsidRPr="00C3555F">
        <w:rPr>
          <w:rFonts w:eastAsia="Arial" w:cs="Tahoma"/>
          <w:color w:val="000000"/>
          <w:szCs w:val="20"/>
        </w:rPr>
        <w:t>a ser</w:t>
      </w:r>
      <w:r>
        <w:rPr>
          <w:rFonts w:eastAsia="Arial" w:cs="Tahoma"/>
          <w:i/>
          <w:iCs/>
          <w:color w:val="000000"/>
          <w:szCs w:val="20"/>
        </w:rPr>
        <w:t xml:space="preserve"> </w:t>
      </w:r>
      <w:r w:rsidRPr="00065DDC">
        <w:rPr>
          <w:rFonts w:cs="Tahoma"/>
          <w:szCs w:val="20"/>
        </w:rPr>
        <w:t xml:space="preserve">celebrado entre a Cedente Fiduciante, o Cessionário Fiduciário e o </w:t>
      </w:r>
      <w:r>
        <w:t>Agente Depositário</w:t>
      </w:r>
      <w:r w:rsidRPr="00065DDC">
        <w:rPr>
          <w:rFonts w:cs="Tahoma"/>
          <w:szCs w:val="20"/>
        </w:rPr>
        <w:t xml:space="preserve"> (“</w:t>
      </w:r>
      <w:r w:rsidRPr="00065DDC">
        <w:rPr>
          <w:rFonts w:cs="Tahoma"/>
          <w:b/>
          <w:bCs/>
          <w:szCs w:val="20"/>
        </w:rPr>
        <w:t>Contrato de Depositário</w:t>
      </w:r>
      <w:r w:rsidRPr="00065DDC">
        <w:rPr>
          <w:rFonts w:cs="Tahoma"/>
          <w:szCs w:val="20"/>
        </w:rPr>
        <w:t>” e “</w:t>
      </w:r>
      <w:r w:rsidRPr="00065DDC">
        <w:rPr>
          <w:rFonts w:cs="Tahoma"/>
          <w:b/>
          <w:szCs w:val="20"/>
        </w:rPr>
        <w:t>Fluxo Mensal</w:t>
      </w:r>
      <w:r w:rsidRPr="00065DDC">
        <w:rPr>
          <w:rFonts w:cs="Tahoma"/>
          <w:szCs w:val="20"/>
        </w:rPr>
        <w:t xml:space="preserve">”, respectivamente); </w:t>
      </w:r>
    </w:p>
    <w:p w14:paraId="6241D5BE" w14:textId="77777777" w:rsidR="009E536F" w:rsidRDefault="009E536F" w:rsidP="009E536F">
      <w:pPr>
        <w:pStyle w:val="Level1"/>
        <w:numPr>
          <w:ilvl w:val="4"/>
          <w:numId w:val="24"/>
        </w:numPr>
        <w:tabs>
          <w:tab w:val="left" w:pos="1985"/>
        </w:tabs>
        <w:ind w:left="1276" w:firstLine="0"/>
        <w:rPr>
          <w:rFonts w:cs="Tahoma"/>
          <w:szCs w:val="20"/>
        </w:rPr>
      </w:pPr>
      <w:r>
        <w:t>A</w:t>
      </w:r>
      <w:r w:rsidRPr="004A3FB0">
        <w:t xml:space="preserve">s aplicações financeiras existentes ou feitas de tempos em tempos com recursos depositados na Conta </w:t>
      </w:r>
      <w:r>
        <w:t>Fiduciária</w:t>
      </w:r>
      <w:r w:rsidRPr="004A3FB0">
        <w:t xml:space="preserve">, conforme aplicável; </w:t>
      </w:r>
      <w:r>
        <w:t>e</w:t>
      </w:r>
    </w:p>
    <w:p w14:paraId="6DD6883A" w14:textId="2C916E51" w:rsidR="009E536F" w:rsidRPr="009E536F" w:rsidRDefault="009E536F" w:rsidP="008800E2">
      <w:pPr>
        <w:pStyle w:val="Level1"/>
        <w:numPr>
          <w:ilvl w:val="4"/>
          <w:numId w:val="24"/>
        </w:numPr>
        <w:tabs>
          <w:tab w:val="left" w:pos="1985"/>
        </w:tabs>
        <w:ind w:left="1276" w:firstLine="0"/>
        <w:rPr>
          <w:rFonts w:cs="Tahoma"/>
          <w:szCs w:val="20"/>
        </w:rPr>
      </w:pPr>
      <w:r>
        <w:t>T</w:t>
      </w:r>
      <w:r w:rsidRPr="004A3FB0">
        <w:t xml:space="preserve">odos os direitos e prerrogativas da Emissora relativos à titularidade da Conta </w:t>
      </w:r>
      <w:r>
        <w:t>Fiduciária, conforme aplicável.</w:t>
      </w:r>
    </w:p>
    <w:bookmarkEnd w:id="66"/>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6874EF16" w:rsidR="000B08C6" w:rsidRPr="00E23DD8"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RTD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rsidRPr="00E23DD8">
        <w:t xml:space="preserve">observado o disposto nos itens </w:t>
      </w:r>
      <w:r w:rsidR="00115EBF" w:rsidRPr="00E23DD8">
        <w:fldChar w:fldCharType="begin"/>
      </w:r>
      <w:r w:rsidR="00115EBF" w:rsidRPr="00E23DD8">
        <w:instrText xml:space="preserve"> REF _Ref104760931 \r \h </w:instrText>
      </w:r>
      <w:r w:rsidR="00E23DD8">
        <w:instrText xml:space="preserve"> \* MERGEFORMAT </w:instrText>
      </w:r>
      <w:r w:rsidR="00115EBF" w:rsidRPr="00E23DD8">
        <w:fldChar w:fldCharType="separate"/>
      </w:r>
      <w:r w:rsidR="009E536F">
        <w:t>2.7</w:t>
      </w:r>
      <w:r w:rsidR="00115EBF" w:rsidRPr="00E23DD8">
        <w:fldChar w:fldCharType="end"/>
      </w:r>
      <w:r w:rsidR="00115EBF" w:rsidRPr="00E23DD8">
        <w:t xml:space="preserve"> e </w:t>
      </w:r>
      <w:r w:rsidR="00115EBF" w:rsidRPr="00E23DD8">
        <w:fldChar w:fldCharType="begin"/>
      </w:r>
      <w:r w:rsidR="00115EBF" w:rsidRPr="00E23DD8">
        <w:instrText xml:space="preserve"> REF _Ref104760937 \r \h </w:instrText>
      </w:r>
      <w:r w:rsidR="00E23DD8">
        <w:instrText xml:space="preserve"> \* MERGEFORMAT </w:instrText>
      </w:r>
      <w:r w:rsidR="00115EBF" w:rsidRPr="00E23DD8">
        <w:fldChar w:fldCharType="separate"/>
      </w:r>
      <w:r w:rsidR="00CD317A">
        <w:t>2.7.1</w:t>
      </w:r>
      <w:r w:rsidR="00115EBF" w:rsidRPr="00E23DD8">
        <w:fldChar w:fldCharType="end"/>
      </w:r>
      <w:r w:rsidR="00115EBF" w:rsidRPr="00E23DD8">
        <w:t xml:space="preserve"> desta Escritura</w:t>
      </w:r>
      <w:r w:rsidR="00CF2168" w:rsidRPr="00E23DD8">
        <w:rPr>
          <w:rFonts w:cs="Tahoma"/>
          <w:szCs w:val="20"/>
        </w:rPr>
        <w:t>.</w:t>
      </w:r>
    </w:p>
    <w:p w14:paraId="59F62D0A" w14:textId="583D0A69" w:rsidR="00C573C8" w:rsidRPr="00E23DD8" w:rsidRDefault="000B08C6" w:rsidP="004B56BD">
      <w:pPr>
        <w:pStyle w:val="Level2"/>
        <w:spacing w:before="140" w:after="280"/>
        <w:rPr>
          <w:rFonts w:cs="Tahoma"/>
          <w:szCs w:val="20"/>
        </w:rPr>
      </w:pPr>
      <w:bookmarkStart w:id="67" w:name="_Ref105691231"/>
      <w:r w:rsidRPr="00E23DD8">
        <w:rPr>
          <w:rFonts w:cs="Tahoma"/>
          <w:szCs w:val="20"/>
          <w:u w:val="single"/>
        </w:rPr>
        <w:t>Seguro</w:t>
      </w:r>
      <w:r w:rsidRPr="00E23DD8">
        <w:rPr>
          <w:rFonts w:cs="Tahoma"/>
          <w:szCs w:val="20"/>
        </w:rPr>
        <w:t xml:space="preserve">: A Emissora obriga-se a, em até </w:t>
      </w:r>
      <w:r w:rsidR="007E0D7C" w:rsidRPr="00E23DD8">
        <w:rPr>
          <w:rFonts w:cs="Tahoma"/>
          <w:szCs w:val="20"/>
        </w:rPr>
        <w:t>15 (quinze)</w:t>
      </w:r>
      <w:r w:rsidR="00355259" w:rsidRPr="00E23DD8">
        <w:rPr>
          <w:rFonts w:cs="Tahoma"/>
          <w:szCs w:val="20"/>
        </w:rPr>
        <w:t xml:space="preserve"> </w:t>
      </w:r>
      <w:r w:rsidRPr="00E23DD8">
        <w:rPr>
          <w:rFonts w:cs="Tahoma"/>
          <w:kern w:val="0"/>
          <w:szCs w:val="20"/>
          <w14:cntxtAlts/>
        </w:rPr>
        <w:t>Dias Úteis</w:t>
      </w:r>
      <w:r w:rsidR="004F58FA" w:rsidRPr="00B00569">
        <w:rPr>
          <w:rFonts w:cs="Tahoma"/>
          <w:kern w:val="0"/>
          <w:szCs w:val="20"/>
          <w14:cntxtAlts/>
        </w:rPr>
        <w:t>, a contar da</w:t>
      </w:r>
      <w:r w:rsidR="004F58FA" w:rsidRPr="00E23DD8">
        <w:rPr>
          <w:rFonts w:cs="Tahoma"/>
          <w:kern w:val="0"/>
          <w:szCs w:val="20"/>
          <w14:cntxtAlts/>
        </w:rPr>
        <w:t xml:space="preserve"> presente data</w:t>
      </w:r>
      <w:r w:rsidRPr="00E23DD8">
        <w:rPr>
          <w:rFonts w:cs="Tahoma"/>
          <w:kern w:val="0"/>
          <w:szCs w:val="20"/>
          <w14:cntxtAlts/>
        </w:rPr>
        <w:t xml:space="preserve">, </w:t>
      </w:r>
      <w:r w:rsidR="009D7590" w:rsidRPr="00E23DD8">
        <w:rPr>
          <w:rFonts w:cs="Tahoma"/>
          <w:kern w:val="0"/>
          <w:szCs w:val="20"/>
          <w14:cntxtAlts/>
        </w:rPr>
        <w:t>contratar em favor do</w:t>
      </w:r>
      <w:r w:rsidR="004F58FA" w:rsidRPr="00E23DD8">
        <w:rPr>
          <w:rFonts w:cs="Tahoma"/>
          <w:kern w:val="0"/>
          <w:szCs w:val="20"/>
          <w14:cntxtAlts/>
        </w:rPr>
        <w:t>s Debenturistas, representados pelo</w:t>
      </w:r>
      <w:r w:rsidR="009D7590" w:rsidRPr="00E23DD8">
        <w:rPr>
          <w:rFonts w:cs="Tahoma"/>
          <w:kern w:val="0"/>
          <w:szCs w:val="20"/>
          <w14:cntxtAlts/>
        </w:rPr>
        <w:t xml:space="preserve"> Agente Fiduciário</w:t>
      </w:r>
      <w:r w:rsidRPr="00E23DD8">
        <w:rPr>
          <w:rFonts w:cs="Tahoma"/>
          <w:kern w:val="0"/>
          <w:szCs w:val="20"/>
          <w14:cntxtAlts/>
        </w:rPr>
        <w:t xml:space="preserve">, </w:t>
      </w:r>
      <w:r w:rsidR="00355259" w:rsidRPr="00E23DD8">
        <w:rPr>
          <w:rFonts w:cs="Tahoma"/>
          <w:kern w:val="0"/>
          <w:szCs w:val="20"/>
          <w14:cntxtAlts/>
        </w:rPr>
        <w:t xml:space="preserve">seguro de </w:t>
      </w:r>
      <w:bookmarkStart w:id="68" w:name="_Hlk104759179"/>
      <w:r w:rsidR="00355259" w:rsidRPr="00E23DD8">
        <w:rPr>
          <w:rFonts w:cs="Tahoma"/>
          <w:kern w:val="0"/>
          <w:szCs w:val="20"/>
          <w14:cntxtAlts/>
        </w:rPr>
        <w:t>garantia</w:t>
      </w:r>
      <w:r w:rsidR="009D7590" w:rsidRPr="00E23DD8">
        <w:rPr>
          <w:rFonts w:cs="Tahoma"/>
          <w:kern w:val="0"/>
          <w:szCs w:val="20"/>
          <w14:cntxtAlts/>
        </w:rPr>
        <w:t xml:space="preserve"> financeira das obrigações pecuniárias previstas nesta Escritura de Emissão</w:t>
      </w:r>
      <w:r w:rsidR="00355259" w:rsidRPr="00E23DD8">
        <w:rPr>
          <w:rFonts w:cs="Tahoma"/>
          <w:kern w:val="0"/>
          <w:szCs w:val="20"/>
          <w14:cntxtAlts/>
        </w:rPr>
        <w:t>, no valor de R$</w:t>
      </w:r>
      <w:r w:rsidR="004B56BD" w:rsidRPr="00E23DD8">
        <w:rPr>
          <w:rFonts w:cs="Tahoma"/>
          <w:szCs w:val="20"/>
        </w:rPr>
        <w:t> </w:t>
      </w:r>
      <w:r w:rsidR="009D7590" w:rsidRPr="00E23DD8">
        <w:rPr>
          <w:rFonts w:cs="Tahoma"/>
          <w:szCs w:val="20"/>
        </w:rPr>
        <w:t>13.000.000,00 (treze milhões de reais)</w:t>
      </w:r>
      <w:r w:rsidR="00734522" w:rsidRPr="00E23DD8">
        <w:rPr>
          <w:rFonts w:cs="Tahoma"/>
          <w:szCs w:val="20"/>
        </w:rPr>
        <w:t xml:space="preserve">, </w:t>
      </w:r>
      <w:r w:rsidR="003D796A" w:rsidRPr="00E23DD8">
        <w:rPr>
          <w:rFonts w:cs="Tahoma"/>
          <w:szCs w:val="20"/>
        </w:rPr>
        <w:t>o</w:t>
      </w:r>
      <w:r w:rsidR="00734522" w:rsidRPr="00E23DD8">
        <w:rPr>
          <w:rFonts w:cs="Tahoma"/>
          <w:szCs w:val="20"/>
        </w:rPr>
        <w:t xml:space="preserve"> qual deverá permanecer vigente durante todo o prazo de duração das Debêntures</w:t>
      </w:r>
      <w:r w:rsidR="009D7590" w:rsidRPr="00E23DD8">
        <w:rPr>
          <w:rFonts w:cs="Tahoma"/>
          <w:szCs w:val="20"/>
        </w:rPr>
        <w:t xml:space="preserve"> </w:t>
      </w:r>
      <w:bookmarkEnd w:id="68"/>
      <w:r w:rsidR="00355259" w:rsidRPr="00E23DD8">
        <w:rPr>
          <w:rFonts w:cs="Tahoma"/>
          <w:kern w:val="0"/>
          <w:szCs w:val="20"/>
          <w14:cntxtAlts/>
        </w:rPr>
        <w:t>(“</w:t>
      </w:r>
      <w:r w:rsidR="00355259" w:rsidRPr="00E23DD8">
        <w:rPr>
          <w:rFonts w:cs="Tahoma"/>
          <w:b/>
          <w:bCs/>
          <w:kern w:val="0"/>
          <w:szCs w:val="20"/>
          <w14:cntxtAlts/>
        </w:rPr>
        <w:t>Seguro</w:t>
      </w:r>
      <w:r w:rsidR="00355259" w:rsidRPr="00E23DD8">
        <w:rPr>
          <w:rFonts w:cs="Tahoma"/>
          <w:kern w:val="0"/>
          <w:szCs w:val="20"/>
          <w14:cntxtAlts/>
        </w:rPr>
        <w:t>”)</w:t>
      </w:r>
      <w:r w:rsidR="00C81B91" w:rsidRPr="00E23DD8">
        <w:rPr>
          <w:rFonts w:cs="Tahoma"/>
          <w:kern w:val="0"/>
          <w:szCs w:val="20"/>
          <w14:cntxtAlts/>
        </w:rPr>
        <w:t>.</w:t>
      </w:r>
      <w:bookmarkEnd w:id="67"/>
      <w:r w:rsidR="00355259" w:rsidRPr="00E23DD8">
        <w:rPr>
          <w:rFonts w:cs="Tahoma"/>
          <w:kern w:val="0"/>
          <w:szCs w:val="20"/>
          <w14:cntxtAlts/>
        </w:rPr>
        <w:t xml:space="preserve"> </w:t>
      </w:r>
    </w:p>
    <w:p w14:paraId="503DB1C5" w14:textId="27B6311D" w:rsidR="00CE10B7" w:rsidRDefault="00011E66" w:rsidP="004B56BD">
      <w:pPr>
        <w:pStyle w:val="Level3"/>
        <w:spacing w:before="140" w:after="280"/>
        <w:rPr>
          <w:rFonts w:cs="Tahoma"/>
          <w:szCs w:val="20"/>
        </w:rPr>
      </w:pPr>
      <w:bookmarkStart w:id="69" w:name="_Ref105439469"/>
      <w:ins w:id="70" w:author="Carolina | Gryps" w:date="2022-06-22T12:09:00Z">
        <w:r>
          <w:rPr>
            <w:rFonts w:cs="Tahoma"/>
            <w:szCs w:val="20"/>
          </w:rPr>
          <w:t>[</w:t>
        </w:r>
      </w:ins>
      <w:r w:rsidR="00E26CC1">
        <w:rPr>
          <w:rFonts w:cs="Tahoma"/>
          <w:szCs w:val="20"/>
        </w:rPr>
        <w:t xml:space="preserve">Caso verifique o inadimplemento </w:t>
      </w:r>
      <w:ins w:id="71" w:author="Carolina | Gryps" w:date="2022-06-22T12:10:00Z">
        <w:r>
          <w:rPr>
            <w:rFonts w:cs="Tahoma"/>
            <w:szCs w:val="20"/>
          </w:rPr>
          <w:t xml:space="preserve">de qualquer uma </w:t>
        </w:r>
      </w:ins>
      <w:r w:rsidR="00E26CC1">
        <w:rPr>
          <w:rFonts w:cs="Tahoma"/>
          <w:szCs w:val="20"/>
        </w:rPr>
        <w:t>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w:t>
      </w:r>
      <w:r w:rsidR="00195BA9">
        <w:rPr>
          <w:rFonts w:cs="Tahoma"/>
          <w:szCs w:val="20"/>
        </w:rPr>
        <w:t xml:space="preserve">em até 1 (um) Dia Útil,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r w:rsidR="00E23DD8" w:rsidRPr="00E365AD">
        <w:rPr>
          <w:rFonts w:cs="Tahoma"/>
          <w:b/>
          <w:bCs/>
          <w:szCs w:val="20"/>
        </w:rPr>
        <w:t xml:space="preserve">KOVR </w:t>
      </w:r>
      <w:r w:rsidR="00E365AD" w:rsidRPr="00E365AD">
        <w:rPr>
          <w:rFonts w:cs="Tahoma"/>
          <w:b/>
          <w:bCs/>
          <w:szCs w:val="20"/>
        </w:rPr>
        <w:t>SEGURADORA S.A</w:t>
      </w:r>
      <w:r w:rsidR="00E365AD">
        <w:rPr>
          <w:rFonts w:cs="Tahoma"/>
          <w:b/>
          <w:bCs/>
          <w:szCs w:val="20"/>
        </w:rPr>
        <w:t>.</w:t>
      </w:r>
      <w:r w:rsidR="00E23DD8" w:rsidRPr="00E23DD8">
        <w:rPr>
          <w:rFonts w:cs="Tahoma"/>
          <w:szCs w:val="20"/>
        </w:rPr>
        <w:t>,</w:t>
      </w:r>
      <w:r w:rsidR="00E365AD">
        <w:rPr>
          <w:rFonts w:cs="Tahoma"/>
          <w:szCs w:val="20"/>
        </w:rPr>
        <w:t xml:space="preserve"> sociedade por ações, com sede na Cidade de São Paulo, Estado de São Paulo, na Avenida Brigadeiro Faria Lima nº 3.477, torre B, 2º andar, Itaim Bibi, CEP 04.538-133,</w:t>
      </w:r>
      <w:r w:rsidR="00E23DD8" w:rsidRPr="00E23DD8">
        <w:rPr>
          <w:rFonts w:cs="Tahoma"/>
          <w:szCs w:val="20"/>
        </w:rPr>
        <w:t xml:space="preserve"> inscrita no CNPJ sob o nº 42.366.302/0001-28</w:t>
      </w:r>
      <w:r w:rsidR="00E365AD">
        <w:rPr>
          <w:rFonts w:cs="Tahoma"/>
          <w:szCs w:val="20"/>
        </w:rPr>
        <w:t xml:space="preserve"> </w:t>
      </w:r>
      <w:r w:rsidR="00193124">
        <w:rPr>
          <w:rFonts w:cs="Tahoma"/>
          <w:szCs w:val="20"/>
        </w:rPr>
        <w:t>(“</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69"/>
      <w:ins w:id="72" w:author="Carolina | Gryps" w:date="2022-06-22T12:09:00Z">
        <w:r>
          <w:rPr>
            <w:rFonts w:cs="Tahoma"/>
            <w:szCs w:val="20"/>
          </w:rPr>
          <w:t xml:space="preserve">][Gryps Note: a linguagem ficou confusa pois não tem prazo </w:t>
        </w:r>
      </w:ins>
      <w:ins w:id="73" w:author="Carolina | Gryps" w:date="2022-06-22T12:11:00Z">
        <w:r>
          <w:rPr>
            <w:rFonts w:cs="Tahoma"/>
            <w:szCs w:val="20"/>
          </w:rPr>
          <w:t xml:space="preserve">e a definição parece que precisa haver inadimplemento de todas as Obrigações Garantidos.] </w:t>
        </w:r>
      </w:ins>
    </w:p>
    <w:p w14:paraId="22DD6D4C" w14:textId="0EECA164" w:rsidR="004175AD" w:rsidRDefault="004175AD" w:rsidP="004175AD">
      <w:pPr>
        <w:pStyle w:val="Level3"/>
        <w:rPr>
          <w:rFonts w:cs="Tahoma"/>
          <w:szCs w:val="20"/>
        </w:rPr>
      </w:pPr>
      <w:r>
        <w:t xml:space="preserve">Caso a inadimplência pecuniária referida no item </w:t>
      </w:r>
      <w:r>
        <w:fldChar w:fldCharType="begin"/>
      </w:r>
      <w:r>
        <w:instrText xml:space="preserve"> REF _Ref105439469 \r \h </w:instrText>
      </w:r>
      <w:r>
        <w:fldChar w:fldCharType="separate"/>
      </w:r>
      <w:r w:rsidR="008737A4">
        <w:t>5.3.1</w:t>
      </w:r>
      <w:r>
        <w:fldChar w:fldCharType="end"/>
      </w:r>
      <w:r>
        <w:t>, acima, não seja regularizada pela Emissora</w:t>
      </w:r>
      <w:ins w:id="74" w:author="Carolina | Gryps" w:date="2022-06-22T12:13:00Z">
        <w:r w:rsidR="00011E66">
          <w:t xml:space="preserve"> em até 2 (dois) Dias Úteis</w:t>
        </w:r>
      </w:ins>
      <w:r>
        <w:t xml:space="preserve">, a Expectativa de Sinistro </w:t>
      </w:r>
      <w:r w:rsidR="002637FC">
        <w:t>será</w:t>
      </w:r>
      <w:r>
        <w:t xml:space="preserve"> convertida em reclamação </w:t>
      </w:r>
      <w:r w:rsidRPr="004175AD">
        <w:rPr>
          <w:rFonts w:cs="Tahoma"/>
          <w:szCs w:val="20"/>
        </w:rPr>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w:t>
      </w:r>
      <w:r w:rsidR="00195BA9">
        <w:rPr>
          <w:rFonts w:cs="Tahoma"/>
          <w:szCs w:val="20"/>
        </w:rPr>
        <w:t xml:space="preserve">, em até </w:t>
      </w:r>
      <w:del w:id="75" w:author="Carolina | Gryps" w:date="2022-06-22T12:14:00Z">
        <w:r w:rsidR="00195BA9" w:rsidDel="00465770">
          <w:rPr>
            <w:rFonts w:cs="Tahoma"/>
            <w:szCs w:val="20"/>
          </w:rPr>
          <w:delText xml:space="preserve">48 </w:delText>
        </w:r>
      </w:del>
      <w:ins w:id="76" w:author="Carolina | Gryps" w:date="2022-06-22T12:14:00Z">
        <w:r w:rsidR="00465770">
          <w:rPr>
            <w:rFonts w:cs="Tahoma"/>
            <w:szCs w:val="20"/>
          </w:rPr>
          <w:t>24</w:t>
        </w:r>
        <w:r w:rsidR="00465770">
          <w:rPr>
            <w:rFonts w:cs="Tahoma"/>
            <w:szCs w:val="20"/>
          </w:rPr>
          <w:t xml:space="preserve"> </w:t>
        </w:r>
      </w:ins>
      <w:r w:rsidR="00195BA9">
        <w:rPr>
          <w:rFonts w:cs="Tahoma"/>
          <w:szCs w:val="20"/>
        </w:rPr>
        <w:t>(</w:t>
      </w:r>
      <w:del w:id="77" w:author="Carolina | Gryps" w:date="2022-06-22T12:14:00Z">
        <w:r w:rsidR="00195BA9" w:rsidDel="00465770">
          <w:rPr>
            <w:rFonts w:cs="Tahoma"/>
            <w:szCs w:val="20"/>
          </w:rPr>
          <w:delText>quarenta e oito</w:delText>
        </w:r>
      </w:del>
      <w:ins w:id="78" w:author="Carolina | Gryps" w:date="2022-06-22T12:14:00Z">
        <w:r w:rsidR="00465770">
          <w:rPr>
            <w:rFonts w:cs="Tahoma"/>
            <w:szCs w:val="20"/>
          </w:rPr>
          <w:t>vinte e quatro</w:t>
        </w:r>
      </w:ins>
      <w:r w:rsidR="00195BA9">
        <w:rPr>
          <w:rFonts w:cs="Tahoma"/>
          <w:szCs w:val="20"/>
        </w:rPr>
        <w:t xml:space="preserve"> horas)</w:t>
      </w:r>
      <w:r w:rsidR="00195BD1">
        <w:rPr>
          <w:rFonts w:cs="Tahoma"/>
          <w:szCs w:val="20"/>
        </w:rPr>
        <w:t xml:space="preserve"> do prazo estabelecido, nos termos deste instrumento, para regularização do inadimplemento</w:t>
      </w:r>
      <w:r w:rsidR="002637FC">
        <w:rPr>
          <w:rFonts w:cs="Tahoma"/>
          <w:szCs w:val="20"/>
        </w:rPr>
        <w:t xml:space="preserve"> (“</w:t>
      </w:r>
      <w:r w:rsidR="002637FC" w:rsidRPr="0029312C">
        <w:rPr>
          <w:rFonts w:cs="Tahoma"/>
          <w:b/>
          <w:bCs/>
          <w:szCs w:val="20"/>
        </w:rPr>
        <w:t>Reclamação</w:t>
      </w:r>
      <w:r w:rsidR="002637FC">
        <w:rPr>
          <w:rFonts w:cs="Tahoma"/>
          <w:szCs w:val="20"/>
        </w:rPr>
        <w:t>”).</w:t>
      </w:r>
    </w:p>
    <w:p w14:paraId="0644D35D" w14:textId="494CAAC6" w:rsidR="00195BD1" w:rsidRPr="004175AD" w:rsidDel="00011E66" w:rsidRDefault="00195BD1" w:rsidP="004175AD">
      <w:pPr>
        <w:pStyle w:val="Level3"/>
        <w:rPr>
          <w:del w:id="79" w:author="Carolina | Gryps" w:date="2022-06-22T12:12:00Z"/>
          <w:rFonts w:cs="Tahoma"/>
          <w:szCs w:val="20"/>
        </w:rPr>
      </w:pPr>
      <w:del w:id="80" w:author="Carolina | Gryps" w:date="2022-06-22T12:12:00Z">
        <w:r w:rsidDel="00011E66">
          <w:rPr>
            <w:rFonts w:cs="Tahoma"/>
            <w:szCs w:val="20"/>
          </w:rPr>
          <w:delText>A não formalização da Reclamação, nos termos da apólice do Seguro (“</w:delText>
        </w:r>
        <w:r w:rsidRPr="008800E2" w:rsidDel="00011E66">
          <w:rPr>
            <w:rFonts w:cs="Tahoma"/>
            <w:b/>
            <w:bCs/>
            <w:szCs w:val="20"/>
          </w:rPr>
          <w:delText>Apólice</w:delText>
        </w:r>
        <w:r w:rsidDel="00011E66">
          <w:rPr>
            <w:rFonts w:cs="Tahoma"/>
            <w:szCs w:val="20"/>
          </w:rPr>
          <w:delText>”), tornará sem efeito a Expectativa de Sinistro.</w:delText>
        </w:r>
      </w:del>
    </w:p>
    <w:p w14:paraId="1281B195" w14:textId="21664E8A" w:rsidR="00193124" w:rsidRPr="00193124" w:rsidRDefault="002637FC" w:rsidP="00193124">
      <w:pPr>
        <w:pStyle w:val="Level3"/>
        <w:rPr>
          <w:rFonts w:cs="Tahoma"/>
          <w:szCs w:val="20"/>
        </w:rPr>
      </w:pPr>
      <w:r>
        <w:rPr>
          <w:rFonts w:cs="Tahoma"/>
          <w:szCs w:val="20"/>
        </w:rPr>
        <w:lastRenderedPageBreak/>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46C984FB" w:rsidR="008858B8" w:rsidRPr="008858B8" w:rsidRDefault="008858B8" w:rsidP="008858B8">
      <w:pPr>
        <w:pStyle w:val="Level3"/>
        <w:rPr>
          <w:rFonts w:cs="Tahoma"/>
          <w:szCs w:val="20"/>
        </w:rPr>
      </w:pPr>
      <w:r w:rsidRPr="008858B8">
        <w:rPr>
          <w:rFonts w:cs="Tahoma"/>
          <w:szCs w:val="20"/>
        </w:rPr>
        <w:t xml:space="preserve">Caracterizado o sinistro, a </w:t>
      </w:r>
      <w:r>
        <w:rPr>
          <w:rFonts w:cs="Tahoma"/>
          <w:szCs w:val="20"/>
        </w:rPr>
        <w:t>S</w:t>
      </w:r>
      <w:r w:rsidRPr="008858B8">
        <w:rPr>
          <w:rFonts w:cs="Tahoma"/>
          <w:szCs w:val="20"/>
        </w:rPr>
        <w:t xml:space="preserve">eguradora </w:t>
      </w:r>
      <w:r w:rsidR="00E50B36">
        <w:rPr>
          <w:rFonts w:cs="Tahoma"/>
          <w:szCs w:val="20"/>
        </w:rPr>
        <w:t>indenizará o</w:t>
      </w:r>
      <w:r w:rsidR="004F58FA">
        <w:rPr>
          <w:rFonts w:cs="Tahoma"/>
          <w:szCs w:val="20"/>
        </w:rPr>
        <w:t>s Debenturistas, representados pelo</w:t>
      </w:r>
      <w:r w:rsidR="00E50B36">
        <w:rPr>
          <w:rFonts w:cs="Tahoma"/>
          <w:szCs w:val="20"/>
        </w:rPr>
        <w:t xml:space="preserve"> Agente Fiduciário, </w:t>
      </w:r>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7707997D" w:rsidR="008858B8" w:rsidRDefault="008858B8" w:rsidP="008858B8">
      <w:pPr>
        <w:pStyle w:val="Level3"/>
        <w:rPr>
          <w:rFonts w:cs="Tahoma"/>
          <w:szCs w:val="20"/>
        </w:rPr>
      </w:pPr>
      <w:bookmarkStart w:id="81" w:name="_Ref105440391"/>
      <w:r w:rsidRPr="008858B8">
        <w:rPr>
          <w:rFonts w:cs="Tahoma"/>
          <w:szCs w:val="20"/>
        </w:rPr>
        <w:t>No caso de decisão judicial: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00EA7EF2">
        <w:rPr>
          <w:rFonts w:cs="Tahoma"/>
          <w:szCs w:val="20"/>
        </w:rPr>
        <w:t xml:space="preserve"> </w:t>
      </w:r>
      <w:r w:rsidR="00EA7EF2">
        <w:rPr>
          <w:rFonts w:cs="Tahoma"/>
          <w:szCs w:val="20"/>
        </w:rPr>
        <w:fldChar w:fldCharType="begin"/>
      </w:r>
      <w:r w:rsidR="00EA7EF2">
        <w:rPr>
          <w:rFonts w:cs="Tahoma"/>
          <w:szCs w:val="20"/>
        </w:rPr>
        <w:instrText xml:space="preserve"> REF _Ref105691231 \r \h </w:instrText>
      </w:r>
      <w:r w:rsidR="00EA7EF2">
        <w:rPr>
          <w:rFonts w:cs="Tahoma"/>
          <w:szCs w:val="20"/>
        </w:rPr>
      </w:r>
      <w:r w:rsidR="00EA7EF2">
        <w:rPr>
          <w:rFonts w:cs="Tahoma"/>
          <w:szCs w:val="20"/>
        </w:rPr>
        <w:fldChar w:fldCharType="separate"/>
      </w:r>
      <w:r w:rsidR="008737A4">
        <w:rPr>
          <w:rFonts w:cs="Tahoma"/>
          <w:szCs w:val="20"/>
        </w:rPr>
        <w:t>5.3</w:t>
      </w:r>
      <w:r w:rsidR="00EA7EF2">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81"/>
      <w:r w:rsidR="00410378">
        <w:rPr>
          <w:rFonts w:cs="Tahoma"/>
          <w:szCs w:val="20"/>
        </w:rPr>
        <w:t>.</w:t>
      </w:r>
      <w:r w:rsidR="00CB34BA">
        <w:rPr>
          <w:rFonts w:cs="Tahoma"/>
          <w:szCs w:val="20"/>
        </w:rPr>
        <w:t xml:space="preserve"> </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3BFF6AF3"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w:t>
      </w:r>
      <w:r w:rsidR="008800E2">
        <w:rPr>
          <w:rFonts w:cs="Tahoma"/>
          <w:szCs w:val="20"/>
        </w:rPr>
        <w:t xml:space="preserve"> ao presente instrumento</w:t>
      </w:r>
      <w:r w:rsidR="00C022E0">
        <w:rPr>
          <w:rFonts w:cs="Tahoma"/>
          <w:szCs w:val="20"/>
        </w:rPr>
        <w:t>; (</w:t>
      </w:r>
      <w:proofErr w:type="spellStart"/>
      <w:r w:rsidR="00C022E0">
        <w:rPr>
          <w:rFonts w:cs="Tahoma"/>
          <w:szCs w:val="20"/>
        </w:rPr>
        <w:t>iv</w:t>
      </w:r>
      <w:proofErr w:type="spellEnd"/>
      <w:r w:rsidR="00C022E0">
        <w:rPr>
          <w:rFonts w:cs="Tahoma"/>
          <w:szCs w:val="20"/>
        </w:rPr>
        <w:t xml:space="preserve">) o Agente Fiduciário não cumprir integralmente quaisquer obrigações previstas na Apólice; (v) se o Agente Fiduciário </w:t>
      </w:r>
      <w:r w:rsidR="00C022E0" w:rsidRPr="00E50B36">
        <w:rPr>
          <w:rFonts w:cs="Tahoma"/>
          <w:szCs w:val="20"/>
        </w:rPr>
        <w:t>fizer declarações inexatas ou omitir de má-fé circunstâncias de seu</w:t>
      </w:r>
      <w:r w:rsidR="00C022E0">
        <w:rPr>
          <w:rFonts w:cs="Tahoma"/>
          <w:szCs w:val="20"/>
        </w:rPr>
        <w:t xml:space="preserve"> 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43A177EF" w:rsidR="003D796A"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r w:rsidR="00BA5888">
        <w:rPr>
          <w:rFonts w:cs="Tahoma"/>
          <w:szCs w:val="20"/>
        </w:rPr>
        <w:t>.</w:t>
      </w:r>
    </w:p>
    <w:p w14:paraId="2482E84A" w14:textId="1E41331C" w:rsidR="00BA5888" w:rsidRDefault="00BA5888" w:rsidP="00C022E0">
      <w:pPr>
        <w:pStyle w:val="Level3"/>
        <w:rPr>
          <w:rFonts w:cs="Tahoma"/>
          <w:szCs w:val="20"/>
        </w:rPr>
      </w:pPr>
      <w:bookmarkStart w:id="82" w:name="_Ref106756152"/>
      <w:r w:rsidRPr="00BA5888">
        <w:rPr>
          <w:rFonts w:cs="Tahoma"/>
          <w:szCs w:val="20"/>
        </w:rPr>
        <w:lastRenderedPageBreak/>
        <w:t xml:space="preserve">A </w:t>
      </w:r>
      <w:r w:rsidR="00195BD1">
        <w:rPr>
          <w:rFonts w:cs="Tahoma"/>
          <w:szCs w:val="20"/>
        </w:rPr>
        <w:t>Apólice</w:t>
      </w:r>
      <w:r w:rsidRPr="00BA5888">
        <w:rPr>
          <w:rFonts w:cs="Tahoma"/>
          <w:szCs w:val="20"/>
        </w:rPr>
        <w:t xml:space="preserve"> deverá ser renovada pela Emissora até o integral cumprimento das Obrigações Garantidas.</w:t>
      </w:r>
      <w:bookmarkEnd w:id="82"/>
      <w:r>
        <w:rPr>
          <w:rFonts w:cs="Tahoma"/>
          <w:szCs w:val="20"/>
        </w:rPr>
        <w:t xml:space="preserve"> </w:t>
      </w:r>
    </w:p>
    <w:p w14:paraId="6FA0EEF2" w14:textId="06BC95F7" w:rsidR="00BA5888" w:rsidRPr="008858B8" w:rsidRDefault="00BA5888" w:rsidP="00C022E0">
      <w:pPr>
        <w:pStyle w:val="Level3"/>
        <w:rPr>
          <w:rFonts w:cs="Tahoma"/>
          <w:szCs w:val="20"/>
        </w:rPr>
      </w:pPr>
      <w:r w:rsidRPr="00BA5888">
        <w:rPr>
          <w:rFonts w:cs="Tahoma"/>
          <w:szCs w:val="20"/>
        </w:rPr>
        <w:t xml:space="preserve">A Emissora obriga-se a encaminhar ao Agente Fiduciário o comprovante de renovação da </w:t>
      </w:r>
      <w:r w:rsidR="00195BD1">
        <w:rPr>
          <w:rFonts w:cs="Tahoma"/>
          <w:szCs w:val="20"/>
        </w:rPr>
        <w:t>Apólice</w:t>
      </w:r>
      <w:r w:rsidRPr="00BA5888">
        <w:rPr>
          <w:rFonts w:cs="Tahoma"/>
          <w:szCs w:val="20"/>
        </w:rPr>
        <w:t xml:space="preserve"> em até 30 (trinta) Dias Úteis anteriores ao seu respectivo vencimento.</w:t>
      </w:r>
      <w:r>
        <w:rPr>
          <w:rFonts w:cs="Tahoma"/>
          <w:szCs w:val="20"/>
        </w:rPr>
        <w:t xml:space="preserve"> </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83" w:name="_Hlk104759039"/>
      <w:bookmarkStart w:id="84" w:name="_Hlk58267883"/>
      <w:r w:rsidRPr="00981DCA">
        <w:rPr>
          <w:rFonts w:cs="Tahoma"/>
          <w:szCs w:val="20"/>
        </w:rPr>
        <w:t>Para assegurar o fiel, integral e pontual cumprimento pela Emissora das Obrigações Garantidas</w:t>
      </w:r>
      <w:bookmarkEnd w:id="83"/>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85"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85"/>
      <w:r w:rsidRPr="00981DCA">
        <w:rPr>
          <w:rFonts w:cs="Tahoma"/>
          <w:szCs w:val="20"/>
        </w:rPr>
        <w:t>de todas as Obrigações 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O Fiador, nos termos do artigo 828, I e II, do Código Civil, renuncia,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62913763" w:rsidR="00F325FE" w:rsidRPr="00981DCA" w:rsidRDefault="001E4D3C" w:rsidP="004B56BD">
      <w:pPr>
        <w:pStyle w:val="Level3"/>
        <w:spacing w:before="140" w:after="280"/>
        <w:rPr>
          <w:rFonts w:cs="Tahoma"/>
          <w:szCs w:val="20"/>
        </w:rPr>
      </w:pPr>
      <w:bookmarkStart w:id="86"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86"/>
      <w:r w:rsidR="006C0D2A">
        <w:rPr>
          <w:rFonts w:cs="Tahoma"/>
          <w:szCs w:val="20"/>
        </w:rPr>
        <w:t xml:space="preserve"> </w:t>
      </w:r>
    </w:p>
    <w:p w14:paraId="0728277C" w14:textId="606ACE99"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8737A4">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t>Os pagamentos descritos acima deverão ser realizados mediante depósito na Conta Vinculada,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lastRenderedPageBreak/>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qualquer 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t>A Fiança permanecerá válida e plenamente eficaz em caso de aditamentos, alterações e/ou quaisquer outras modificações das condições fixadas nas Debêntures, nesta Escritura e/ou nos demais documentos da Emissão.</w:t>
      </w:r>
    </w:p>
    <w:bookmarkEnd w:id="84"/>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lastRenderedPageBreak/>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t>A Fiança entrará em vigor na data desta Escritura de Emissão, permanecendo válida e vigente em todos os seus termos até a data do pagamento integral das Obrigações Garantidas.</w:t>
      </w:r>
      <w:bookmarkStart w:id="87" w:name="_Ref103791424"/>
    </w:p>
    <w:p w14:paraId="70491640" w14:textId="34FC0EF0"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RTD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8800E2">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88" w:name="_Ref105587920"/>
      <w:bookmarkStart w:id="89" w:name="_Ref105588449"/>
      <w:bookmarkStart w:id="90" w:name="_Toc105689799"/>
      <w:bookmarkStart w:id="91" w:name="_Ref103793933"/>
      <w:bookmarkStart w:id="92" w:name="_Ref103873561"/>
      <w:r>
        <w:rPr>
          <w:b/>
          <w:bCs/>
        </w:rPr>
        <w:t>CONDIÇÕES PRECEDENTES</w:t>
      </w:r>
      <w:bookmarkEnd w:id="88"/>
      <w:bookmarkEnd w:id="89"/>
      <w:bookmarkEnd w:id="90"/>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os Debenturistas,</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JUCESP;</w:t>
      </w:r>
    </w:p>
    <w:p w14:paraId="3C750860" w14:textId="77777777" w:rsidR="00316105" w:rsidRDefault="00316105" w:rsidP="00316105">
      <w:pPr>
        <w:pStyle w:val="Level1"/>
        <w:numPr>
          <w:ilvl w:val="4"/>
          <w:numId w:val="24"/>
        </w:numPr>
        <w:tabs>
          <w:tab w:val="left" w:pos="1985"/>
        </w:tabs>
        <w:ind w:left="1276" w:firstLine="0"/>
      </w:pPr>
      <w:r>
        <w:t>Protocolo da AGE na JUCESP;</w:t>
      </w:r>
    </w:p>
    <w:p w14:paraId="70CF1C52" w14:textId="50971CD0" w:rsidR="00316105" w:rsidRDefault="00CB34BA" w:rsidP="00316105">
      <w:pPr>
        <w:pStyle w:val="Level1"/>
        <w:numPr>
          <w:ilvl w:val="4"/>
          <w:numId w:val="24"/>
        </w:numPr>
        <w:tabs>
          <w:tab w:val="left" w:pos="1985"/>
        </w:tabs>
        <w:ind w:left="1276" w:firstLine="0"/>
      </w:pPr>
      <w:r>
        <w:t xml:space="preserve">Registro </w:t>
      </w:r>
      <w:r w:rsidR="00316105">
        <w:t xml:space="preserve">desta Escritura de Emissão no </w:t>
      </w:r>
      <w:r w:rsidR="00316105" w:rsidRPr="009558A8">
        <w:t>Cartório de RTD Fiança</w:t>
      </w:r>
      <w:r w:rsidR="00316105" w:rsidRPr="002456D8">
        <w:t>;</w:t>
      </w:r>
      <w:r w:rsidR="00316105">
        <w:t xml:space="preserve"> </w:t>
      </w:r>
    </w:p>
    <w:p w14:paraId="547E60A3" w14:textId="54CC9A20" w:rsidR="00316105" w:rsidRDefault="00CB34BA" w:rsidP="00316105">
      <w:pPr>
        <w:pStyle w:val="Level1"/>
        <w:numPr>
          <w:ilvl w:val="4"/>
          <w:numId w:val="24"/>
        </w:numPr>
        <w:tabs>
          <w:tab w:val="left" w:pos="1985"/>
        </w:tabs>
        <w:ind w:left="1276" w:firstLine="0"/>
      </w:pPr>
      <w:r>
        <w:t xml:space="preserve">Registro </w:t>
      </w:r>
      <w:r w:rsidR="00316105">
        <w:t xml:space="preserve">do Contrato de Cessão Fiduciária nos Cartórios de RTD Cessão Fiduciária; </w:t>
      </w:r>
    </w:p>
    <w:p w14:paraId="0F4E27F5" w14:textId="4AB78A33" w:rsidR="00316105" w:rsidRDefault="00316105" w:rsidP="00316105">
      <w:pPr>
        <w:pStyle w:val="Level1"/>
        <w:numPr>
          <w:ilvl w:val="4"/>
          <w:numId w:val="24"/>
        </w:numPr>
        <w:tabs>
          <w:tab w:val="left" w:pos="1985"/>
        </w:tabs>
        <w:ind w:left="1276" w:firstLine="0"/>
      </w:pPr>
      <w:r>
        <w:t>Contratação do Seguro; e</w:t>
      </w:r>
    </w:p>
    <w:p w14:paraId="445F9435" w14:textId="77777777" w:rsidR="00316105" w:rsidRPr="0026217F" w:rsidRDefault="00316105" w:rsidP="00316105">
      <w:pPr>
        <w:pStyle w:val="Level1"/>
        <w:numPr>
          <w:ilvl w:val="4"/>
          <w:numId w:val="24"/>
        </w:numPr>
        <w:tabs>
          <w:tab w:val="left" w:pos="1985"/>
        </w:tabs>
        <w:ind w:left="1276" w:firstLine="0"/>
      </w:pPr>
      <w:r>
        <w:t>Comprovação de abertura e funcionamento da Conta Vinculada.</w:t>
      </w:r>
    </w:p>
    <w:p w14:paraId="21C5838E" w14:textId="767082E1"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sidRPr="00060BB8">
        <w:rPr>
          <w:rFonts w:cs="Tahoma"/>
          <w:szCs w:val="20"/>
        </w:rPr>
        <w:t>30 (trinta) Dias Úteis</w:t>
      </w:r>
      <w:r w:rsidRPr="00203353">
        <w:rPr>
          <w:rFonts w:cs="Tahoma"/>
          <w:szCs w:val="20"/>
        </w:rPr>
        <w:t xml:space="preserve">, a contar da presente data, os Debenturistas ficarão 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pelo Agente Fiduciário, neste sentido, pagar ou reembolsar, conforme o caso, os Debenturistas todas as despesas comprovadamente incorridas até a data da rescisão, nos termos estabelecidos nesta Escritura de Emissão. </w:t>
      </w:r>
    </w:p>
    <w:p w14:paraId="4E717765" w14:textId="56300AE9" w:rsidR="006E7BD2" w:rsidRPr="00981DCA" w:rsidRDefault="00B55B51" w:rsidP="00981DCA">
      <w:pPr>
        <w:pStyle w:val="Level1"/>
        <w:keepNext/>
        <w:spacing w:before="140" w:after="280"/>
        <w:outlineLvl w:val="1"/>
        <w:rPr>
          <w:rFonts w:cs="Tahoma"/>
          <w:b/>
          <w:bCs/>
          <w:szCs w:val="20"/>
        </w:rPr>
      </w:pPr>
      <w:bookmarkStart w:id="93" w:name="_Toc105689800"/>
      <w:r>
        <w:rPr>
          <w:rFonts w:cs="Tahoma"/>
          <w:b/>
          <w:bCs/>
          <w:szCs w:val="20"/>
        </w:rPr>
        <w:t xml:space="preserve">ATUALIZAÇÃO MONETÁRIA E </w:t>
      </w:r>
      <w:r w:rsidR="006E7BD2" w:rsidRPr="00981DCA">
        <w:rPr>
          <w:rFonts w:cs="Tahoma"/>
          <w:b/>
          <w:bCs/>
          <w:szCs w:val="20"/>
        </w:rPr>
        <w:t>REMUNERAÇÃO</w:t>
      </w:r>
      <w:bookmarkEnd w:id="91"/>
      <w:bookmarkEnd w:id="93"/>
      <w:r w:rsidR="00E950BA">
        <w:rPr>
          <w:rFonts w:cs="Tahoma"/>
          <w:b/>
          <w:bCs/>
          <w:szCs w:val="20"/>
        </w:rPr>
        <w:t xml:space="preserve"> </w:t>
      </w:r>
      <w:bookmarkEnd w:id="92"/>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124C8AE3" w:rsidR="006E7BD2" w:rsidRPr="00981DCA" w:rsidRDefault="006E7BD2" w:rsidP="004B56BD">
      <w:pPr>
        <w:pStyle w:val="Level2"/>
        <w:spacing w:before="140" w:after="280"/>
        <w:rPr>
          <w:rFonts w:cs="Tahoma"/>
          <w:szCs w:val="20"/>
        </w:rPr>
      </w:pPr>
      <w:bookmarkStart w:id="94" w:name="_Ref104797650"/>
      <w:bookmarkStart w:id="95" w:name="_Ref105691192"/>
      <w:r w:rsidRPr="004B56BD">
        <w:rPr>
          <w:rFonts w:cs="Tahoma"/>
          <w:szCs w:val="20"/>
          <w:u w:val="single"/>
        </w:rPr>
        <w:lastRenderedPageBreak/>
        <w:t>Remuneração</w:t>
      </w:r>
      <w:r w:rsidRPr="00981DCA">
        <w:rPr>
          <w:rFonts w:cs="Tahoma"/>
          <w:szCs w:val="20"/>
        </w:rPr>
        <w:t xml:space="preserve">: As Debêntures farão jus a uma remuneração correspondente a </w:t>
      </w:r>
      <w:r w:rsidR="006027AD">
        <w:rPr>
          <w:rFonts w:cs="Tahoma"/>
          <w:szCs w:val="20"/>
        </w:rPr>
        <w:t>26,0802</w:t>
      </w:r>
      <w:r w:rsidRPr="00981DCA">
        <w:rPr>
          <w:rFonts w:cs="Tahoma"/>
          <w:szCs w:val="20"/>
        </w:rPr>
        <w:t xml:space="preserve">% </w:t>
      </w:r>
      <w:r w:rsidR="00D02F18" w:rsidRPr="00981DCA">
        <w:rPr>
          <w:rFonts w:cs="Tahoma"/>
          <w:szCs w:val="20"/>
        </w:rPr>
        <w:t>a.</w:t>
      </w:r>
      <w:r w:rsidR="006027AD">
        <w:rPr>
          <w:rFonts w:cs="Tahoma"/>
          <w:szCs w:val="20"/>
        </w:rPr>
        <w:t>a</w:t>
      </w:r>
      <w:r w:rsidR="00D02F18" w:rsidRPr="00981DCA">
        <w:rPr>
          <w:rFonts w:cs="Tahoma"/>
          <w:szCs w:val="20"/>
        </w:rPr>
        <w:t xml:space="preserve">. </w:t>
      </w:r>
      <w:r w:rsidRPr="00981DCA">
        <w:rPr>
          <w:rFonts w:cs="Tahoma"/>
          <w:szCs w:val="20"/>
        </w:rPr>
        <w:t>(</w:t>
      </w:r>
      <w:r w:rsidR="006027AD">
        <w:rPr>
          <w:rFonts w:cs="Tahoma"/>
          <w:szCs w:val="20"/>
        </w:rPr>
        <w:t>vinte e seis inteiros e oitocentos e dois décimos de milésimo por cento ao ano</w:t>
      </w:r>
      <w:r w:rsidR="00D02F18" w:rsidRPr="00981DCA">
        <w:rPr>
          <w:rFonts w:cs="Tahoma"/>
          <w:szCs w:val="20"/>
        </w:rPr>
        <w:t>)</w:t>
      </w:r>
      <w:r w:rsidR="008C00D9" w:rsidRPr="00981DCA">
        <w:rPr>
          <w:rFonts w:eastAsia="MS Mincho" w:cs="Tahoma"/>
          <w:szCs w:val="20"/>
        </w:rPr>
        <w:t>, base 252 (duzentos e cinquenta e dois) Dias Úteis</w:t>
      </w:r>
      <w:r w:rsidRPr="00981DCA">
        <w:rPr>
          <w:rFonts w:cs="Tahoma"/>
          <w:szCs w:val="20"/>
        </w:rPr>
        <w:t>, incidente sobre o Valor Nominal 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94"/>
      <w:r w:rsidR="00355259" w:rsidRPr="00981DCA">
        <w:rPr>
          <w:rFonts w:cs="Tahoma"/>
          <w:szCs w:val="20"/>
        </w:rPr>
        <w:t xml:space="preserve"> </w:t>
      </w:r>
      <w:r w:rsidR="00CD317A">
        <w:rPr>
          <w:rFonts w:cs="Tahoma"/>
          <w:szCs w:val="20"/>
        </w:rPr>
        <w:t>[</w:t>
      </w:r>
      <w:r w:rsidR="00CD317A" w:rsidRPr="00CD317A">
        <w:rPr>
          <w:rFonts w:cs="Tahoma"/>
          <w:b/>
          <w:bCs/>
          <w:szCs w:val="20"/>
          <w:highlight w:val="green"/>
        </w:rPr>
        <w:t xml:space="preserve">Nota LDR: </w:t>
      </w:r>
      <w:r w:rsidR="00CD317A" w:rsidRPr="00CD317A">
        <w:rPr>
          <w:rFonts w:cs="Tahoma"/>
          <w:szCs w:val="20"/>
          <w:highlight w:val="green"/>
        </w:rPr>
        <w:t>As fórmulas estão sob revisão do agente fiduciário</w:t>
      </w:r>
      <w:r w:rsidR="00CD317A">
        <w:rPr>
          <w:rFonts w:cs="Tahoma"/>
          <w:szCs w:val="20"/>
        </w:rPr>
        <w:t>]</w:t>
      </w:r>
      <w:bookmarkEnd w:id="95"/>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rPr>
                  <w:rFonts w:ascii="Cambria Math" w:hAnsi="Cambria Math" w:cs="Tahoma"/>
                  <w:i/>
                  <w:szCs w:val="20"/>
                </w:rPr>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J</m:t>
        </m:r>
      </m:oMath>
      <w:r w:rsidRPr="00981DCA">
        <w:rPr>
          <w:rFonts w:cs="Tahoma"/>
          <w:szCs w:val="20"/>
        </w:rPr>
        <w:t xml:space="preserve"> = Valor unitário dos juros devidos ao final de cada Período de Capitalização, conforme definido abaixo, calculado com 8 (oito) casas decimais sem arredondamento;</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seguinte forma:</w:t>
      </w:r>
    </w:p>
    <w:p w14:paraId="0419E27B" w14:textId="00E629BC" w:rsidR="008C00D9" w:rsidRPr="00981DCA" w:rsidRDefault="008C00D9" w:rsidP="004B56BD">
      <w:pPr>
        <w:pStyle w:val="Level1"/>
        <w:numPr>
          <w:ilvl w:val="0"/>
          <w:numId w:val="0"/>
        </w:numPr>
        <w:spacing w:before="140" w:after="280"/>
        <w:ind w:left="1276"/>
        <w:rPr>
          <w:rFonts w:cs="Tahoma"/>
          <w:szCs w:val="20"/>
        </w:rPr>
      </w:pPr>
      <m:oMathPara>
        <m:oMath>
          <m:r>
            <w:rPr>
              <w:rFonts w:ascii="Cambria Math" w:hAnsi="Cambria Math" w:cs="Tahoma"/>
              <w:szCs w:val="20"/>
            </w:rPr>
            <m:t xml:space="preserve">FatorJuros= </m:t>
          </m:r>
          <m:sSup>
            <m:sSupPr>
              <m:ctrlPr>
                <w:rPr>
                  <w:rFonts w:ascii="Cambria Math" w:hAnsi="Cambria Math" w:cs="Tahoma"/>
                  <w:i/>
                  <w:szCs w:val="20"/>
                </w:rPr>
              </m:ctrlPr>
            </m:sSupPr>
            <m:e>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 xml:space="preserve">1+ </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e>
            <m:sup/>
          </m:sSup>
        </m:oMath>
      </m:oMathPara>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70A032E0" w:rsidR="00D02F18" w:rsidRPr="00981DCA" w:rsidRDefault="00D02F18" w:rsidP="004B56BD">
      <w:pPr>
        <w:pStyle w:val="Level1"/>
        <w:numPr>
          <w:ilvl w:val="0"/>
          <w:numId w:val="0"/>
        </w:numPr>
        <w:spacing w:before="140" w:after="280"/>
        <w:ind w:left="1276"/>
        <w:rPr>
          <w:rFonts w:cs="Tahoma"/>
          <w:szCs w:val="20"/>
        </w:rPr>
      </w:pPr>
      <m:oMath>
        <m:r>
          <w:rPr>
            <w:rFonts w:ascii="Cambria Math" w:hAnsi="Cambria Math" w:cs="Tahoma"/>
            <w:szCs w:val="20"/>
          </w:rPr>
          <m:t>Taxa</m:t>
        </m:r>
      </m:oMath>
      <w:r w:rsidRPr="00981DCA">
        <w:rPr>
          <w:rFonts w:cs="Tahoma"/>
          <w:szCs w:val="20"/>
        </w:rPr>
        <w:t>=</w:t>
      </w:r>
      <w:r w:rsidR="00A03DCD">
        <w:rPr>
          <w:rFonts w:cs="Tahoma"/>
          <w:szCs w:val="20"/>
        </w:rPr>
        <w:t xml:space="preserve"> 26,0802 (vinte e seis inteiros e oitocentos e dois décimos de milésimo)</w:t>
      </w:r>
      <w:r w:rsidR="009E155D" w:rsidRPr="00981DCA">
        <w:rPr>
          <w:rFonts w:cs="Tahoma"/>
          <w:szCs w:val="20"/>
        </w:rPr>
        <w:t>;</w:t>
      </w:r>
      <w:r w:rsidR="00A03DCD">
        <w:rPr>
          <w:rFonts w:cs="Tahoma"/>
          <w:szCs w:val="20"/>
        </w:rPr>
        <w:t xml:space="preserve"> e</w:t>
      </w:r>
    </w:p>
    <w:p w14:paraId="1F0E6524" w14:textId="456AFA1D"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DP</m:t>
        </m:r>
      </m:oMath>
      <w:r w:rsidRPr="00981DCA">
        <w:rPr>
          <w:rFonts w:cs="Tahoma"/>
          <w:szCs w:val="20"/>
        </w:rPr>
        <w:t>=Número total de Dias Úteis entre a</w:t>
      </w:r>
      <w:r w:rsidR="00A03DCD">
        <w:rPr>
          <w:rFonts w:cs="Tahoma"/>
          <w:szCs w:val="20"/>
        </w:rPr>
        <w:t xml:space="preserve"> Data de Integralização (para o primeiro Período de Capitalização) ou</w:t>
      </w:r>
      <w:r w:rsidRPr="00981DCA">
        <w:rPr>
          <w:rFonts w:cs="Tahoma"/>
          <w:szCs w:val="20"/>
        </w:rPr>
        <w:t xml:space="preserve"> Data de Pagamento anterior </w:t>
      </w:r>
      <w:r w:rsidR="00A03DCD">
        <w:rPr>
          <w:rFonts w:cs="Tahoma"/>
          <w:szCs w:val="20"/>
        </w:rPr>
        <w:t xml:space="preserve">(para os demais Períodos de Capitalização) </w:t>
      </w:r>
      <w:r w:rsidRPr="00981DCA">
        <w:rPr>
          <w:rFonts w:cs="Tahoma"/>
          <w:szCs w:val="20"/>
        </w:rPr>
        <w:t>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96" w:name="_Ref103796151"/>
      <w:bookmarkStart w:id="97"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w:t>
      </w:r>
      <w:r w:rsidR="00BB7648" w:rsidRPr="005C013E">
        <w:lastRenderedPageBreak/>
        <w:t xml:space="preserve">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96"/>
      <w:r w:rsidR="00E950BA" w:rsidRPr="00981DCA">
        <w:t>(“</w:t>
      </w:r>
      <w:r w:rsidR="00E950BA" w:rsidRPr="00A65F15">
        <w:rPr>
          <w:b/>
          <w:bCs/>
        </w:rPr>
        <w:t>Data(s) de Pagamento</w:t>
      </w:r>
      <w:r w:rsidR="00BB7648">
        <w:rPr>
          <w:b/>
          <w:bCs/>
        </w:rPr>
        <w:t xml:space="preserve"> da Remuneração</w:t>
      </w:r>
      <w:r w:rsidR="00E950BA" w:rsidRPr="00981DCA">
        <w:t>”).</w:t>
      </w:r>
      <w:bookmarkEnd w:id="97"/>
    </w:p>
    <w:p w14:paraId="01F704C6" w14:textId="68C8093E" w:rsidR="00B55B51" w:rsidRPr="00101C31" w:rsidRDefault="00B55B51" w:rsidP="00101C31">
      <w:pPr>
        <w:pStyle w:val="Level1"/>
        <w:outlineLvl w:val="1"/>
        <w:rPr>
          <w:b/>
          <w:bCs/>
        </w:rPr>
      </w:pPr>
      <w:bookmarkStart w:id="98" w:name="_Ref103878142"/>
      <w:bookmarkStart w:id="99" w:name="_Toc105689801"/>
      <w:r w:rsidRPr="00101C31">
        <w:rPr>
          <w:b/>
          <w:bCs/>
        </w:rPr>
        <w:t>AMORTIZAÇÃO PROGRAMADA</w:t>
      </w:r>
      <w:bookmarkEnd w:id="98"/>
      <w:bookmarkEnd w:id="99"/>
    </w:p>
    <w:p w14:paraId="7CF5F1AF" w14:textId="3A8C0A78" w:rsidR="0048128D" w:rsidRPr="00101C31" w:rsidRDefault="0048128D" w:rsidP="008F43EB">
      <w:pPr>
        <w:pStyle w:val="Level2"/>
        <w:rPr>
          <w:b/>
          <w:bCs/>
        </w:rPr>
      </w:pPr>
      <w:bookmarkStart w:id="100" w:name="_Ref103873654"/>
      <w:bookmarkStart w:id="101" w:name="_Ref103873801"/>
      <w:r>
        <w:rPr>
          <w:u w:val="single"/>
        </w:rPr>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102" w:name="_Hlk104763290"/>
      <w:r w:rsidRPr="005C013E">
        <w:t xml:space="preserve">sempre no dia </w:t>
      </w:r>
      <w:r w:rsidR="007E0D7C">
        <w:t>15 (quinze)</w:t>
      </w:r>
      <w:r w:rsidR="007E0D7C" w:rsidRPr="005C013E">
        <w:t xml:space="preserve"> </w:t>
      </w:r>
      <w:r w:rsidRPr="005C013E">
        <w:t>de cada mês calendário</w:t>
      </w:r>
      <w:bookmarkEnd w:id="102"/>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100"/>
      <w:r w:rsidR="0065379E">
        <w:t xml:space="preserve">conforme percentuais indicados </w:t>
      </w:r>
      <w:bookmarkEnd w:id="101"/>
      <w:r w:rsidR="0065379E">
        <w:t>na tabela abaixo</w:t>
      </w:r>
      <w:r w:rsidR="00837287">
        <w:t xml:space="preserve"> (“</w:t>
      </w:r>
      <w:r w:rsidR="00BB7648" w:rsidRPr="00A65F15">
        <w:rPr>
          <w:b/>
          <w:bCs/>
        </w:rPr>
        <w:t>Data(s) de Pagamento</w:t>
      </w:r>
      <w:r w:rsidR="00BB7648">
        <w:rPr>
          <w:b/>
          <w:bCs/>
        </w:rPr>
        <w:t xml:space="preserve"> da Amortização 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103" w:name="_Toc105689802"/>
      <w:bookmarkStart w:id="104" w:name="_Ref103799449"/>
      <w:r w:rsidRPr="00981DCA">
        <w:rPr>
          <w:rFonts w:cs="Tahoma"/>
          <w:b/>
          <w:bCs/>
          <w:szCs w:val="20"/>
        </w:rPr>
        <w:lastRenderedPageBreak/>
        <w:t>RESGATE ANTECIPADO</w:t>
      </w:r>
      <w:bookmarkEnd w:id="103"/>
      <w:r w:rsidRPr="00981DCA">
        <w:rPr>
          <w:rFonts w:cs="Tahoma"/>
          <w:b/>
          <w:bCs/>
          <w:szCs w:val="20"/>
        </w:rPr>
        <w:t xml:space="preserve"> </w:t>
      </w:r>
    </w:p>
    <w:p w14:paraId="505414A0" w14:textId="1729E2CA"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p>
    <w:p w14:paraId="44A81A10" w14:textId="5CC2DD84"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p>
    <w:p w14:paraId="7FFCACC7" w14:textId="2515FC23" w:rsidR="00F261A7" w:rsidRPr="00E365AD" w:rsidRDefault="00F261A7" w:rsidP="00F261A7">
      <w:pPr>
        <w:pStyle w:val="Level3"/>
        <w:spacing w:before="140" w:after="280"/>
        <w:rPr>
          <w:rFonts w:cs="Tahoma"/>
          <w:szCs w:val="20"/>
        </w:rPr>
      </w:pPr>
      <w:bookmarkStart w:id="105" w:name="_Ref104754765"/>
      <w:r w:rsidRPr="00E365AD">
        <w:rPr>
          <w:rFonts w:cs="Tahoma"/>
          <w:szCs w:val="20"/>
        </w:rPr>
        <w:t xml:space="preserve">A Emissora deverá comunicar a realização do Resgate Antecipado das Debêntures aos Debenturistas, com cópia para o Agente Fiduciário, por meio de correspondência individual, encaminhada com, no mínimo, </w:t>
      </w:r>
      <w:r w:rsidR="00640B1A" w:rsidRPr="00E365AD">
        <w:rPr>
          <w:rFonts w:cs="Tahoma"/>
          <w:szCs w:val="20"/>
        </w:rPr>
        <w:t>5</w:t>
      </w:r>
      <w:r w:rsidR="00E365AD" w:rsidRPr="00E365AD">
        <w:rPr>
          <w:rFonts w:cs="Tahoma"/>
          <w:szCs w:val="20"/>
        </w:rPr>
        <w:t xml:space="preserve"> </w:t>
      </w:r>
      <w:r w:rsidRPr="00E365AD">
        <w:rPr>
          <w:rFonts w:cs="Tahoma"/>
          <w:szCs w:val="20"/>
        </w:rPr>
        <w:t>(</w:t>
      </w:r>
      <w:r w:rsidR="00640B1A" w:rsidRPr="00E365AD">
        <w:rPr>
          <w:rFonts w:cs="Tahoma"/>
          <w:szCs w:val="20"/>
        </w:rPr>
        <w:t>cinco</w:t>
      </w:r>
      <w:r w:rsidRPr="00E365AD">
        <w:rPr>
          <w:rFonts w:cs="Tahoma"/>
          <w:szCs w:val="20"/>
        </w:rPr>
        <w:t>) Dias Úteis de antecedência da data estipulada para o Resgate Antecipado das Debêntures.</w:t>
      </w:r>
      <w:bookmarkEnd w:id="105"/>
      <w:r w:rsidR="004F58FA" w:rsidRPr="00E365AD">
        <w:rPr>
          <w:rFonts w:cs="Tahoma"/>
          <w:szCs w:val="20"/>
        </w:rPr>
        <w:t xml:space="preserve"> </w:t>
      </w:r>
    </w:p>
    <w:p w14:paraId="1B7D4DC0" w14:textId="088673AA" w:rsidR="00F261A7" w:rsidRPr="00981DCA" w:rsidRDefault="00F261A7" w:rsidP="00F261A7">
      <w:pPr>
        <w:pStyle w:val="Level3"/>
        <w:spacing w:before="140" w:after="280"/>
        <w:rPr>
          <w:rFonts w:cs="Tahoma"/>
          <w:szCs w:val="20"/>
        </w:rPr>
      </w:pPr>
      <w:r w:rsidRPr="00981DCA">
        <w:rPr>
          <w:rFonts w:cs="Tahoma"/>
          <w:szCs w:val="20"/>
        </w:rPr>
        <w:t xml:space="preserve">As comunicações de que trata o item </w:t>
      </w:r>
      <w:r w:rsidR="00EA7EF2">
        <w:rPr>
          <w:rFonts w:eastAsia="MS Mincho" w:cs="Tahoma"/>
          <w:szCs w:val="20"/>
        </w:rPr>
        <w:fldChar w:fldCharType="begin"/>
      </w:r>
      <w:r w:rsidR="00EA7EF2">
        <w:rPr>
          <w:rFonts w:cs="Tahoma"/>
          <w:szCs w:val="20"/>
        </w:rPr>
        <w:instrText xml:space="preserve"> REF _Ref104754765 \r \h </w:instrText>
      </w:r>
      <w:r w:rsidR="00EA7EF2">
        <w:rPr>
          <w:rFonts w:eastAsia="MS Mincho" w:cs="Tahoma"/>
          <w:szCs w:val="20"/>
        </w:rPr>
      </w:r>
      <w:r w:rsidR="00EA7EF2">
        <w:rPr>
          <w:rFonts w:eastAsia="MS Mincho" w:cs="Tahoma"/>
          <w:szCs w:val="20"/>
        </w:rPr>
        <w:fldChar w:fldCharType="separate"/>
      </w:r>
      <w:r w:rsidR="008737A4">
        <w:rPr>
          <w:rFonts w:cs="Tahoma"/>
          <w:szCs w:val="20"/>
        </w:rPr>
        <w:t>9.1.2</w:t>
      </w:r>
      <w:r w:rsidR="00EA7EF2">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2FA7A92B" w:rsidR="00F261A7" w:rsidRDefault="00F261A7" w:rsidP="00F261A7">
      <w:pPr>
        <w:pStyle w:val="Level3"/>
        <w:spacing w:before="140" w:after="280"/>
        <w:rPr>
          <w:rFonts w:cs="Tahoma"/>
          <w:szCs w:val="20"/>
        </w:rPr>
      </w:pPr>
      <w:r w:rsidRPr="00981DCA">
        <w:rPr>
          <w:rFonts w:cs="Tahoma"/>
          <w:szCs w:val="20"/>
        </w:rPr>
        <w:t>Em caso de Resgate Antecipado das Debêntures, estas deverão ser canceladas</w:t>
      </w:r>
      <w:r w:rsidR="003506EA">
        <w:rPr>
          <w:rFonts w:cs="Tahoma"/>
          <w:szCs w:val="20"/>
        </w:rPr>
        <w:t>.</w:t>
      </w:r>
    </w:p>
    <w:p w14:paraId="0407CEB2" w14:textId="7F00D219" w:rsidR="004A139E" w:rsidRPr="004A139E" w:rsidRDefault="004A139E" w:rsidP="004A139E">
      <w:pPr>
        <w:pStyle w:val="Level3"/>
        <w:rPr>
          <w:rFonts w:cs="Tahoma"/>
          <w:szCs w:val="20"/>
        </w:rPr>
      </w:pPr>
      <w:r w:rsidRPr="004A139E">
        <w:rPr>
          <w:rFonts w:cs="Tahoma"/>
          <w:szCs w:val="20"/>
        </w:rPr>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 xml:space="preserve">pro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dos encargos moratórios, se houver; (</w:t>
      </w:r>
      <w:proofErr w:type="spellStart"/>
      <w:r>
        <w:rPr>
          <w:rFonts w:cs="Tahoma"/>
          <w:szCs w:val="20"/>
        </w:rPr>
        <w:t>ii</w:t>
      </w:r>
      <w:r w:rsidR="004F58FA">
        <w:rPr>
          <w:rFonts w:cs="Tahoma"/>
          <w:szCs w:val="20"/>
        </w:rPr>
        <w:t>i</w:t>
      </w:r>
      <w:proofErr w:type="spellEnd"/>
      <w:r>
        <w:rPr>
          <w:rFonts w:cs="Tahoma"/>
          <w:szCs w:val="20"/>
        </w:rPr>
        <w:t xml:space="preserve">) </w:t>
      </w:r>
      <w:r w:rsidRPr="004A139E">
        <w:rPr>
          <w:rFonts w:cs="Tahoma"/>
          <w:szCs w:val="20"/>
        </w:rPr>
        <w:t>de quaisquer obrigações pecuniárias e outros acréscimos referentes às</w:t>
      </w:r>
      <w:r>
        <w:rPr>
          <w:rFonts w:cs="Tahoma"/>
          <w:szCs w:val="20"/>
        </w:rPr>
        <w:t xml:space="preserve"> Debêntures</w:t>
      </w:r>
      <w:r w:rsidR="00C36380">
        <w:rPr>
          <w:rFonts w:cs="Tahoma"/>
          <w:szCs w:val="20"/>
        </w:rPr>
        <w:t>, sendo o somatório dos valores de (i), (</w:t>
      </w:r>
      <w:proofErr w:type="spellStart"/>
      <w:r w:rsidR="00C36380">
        <w:rPr>
          <w:rFonts w:cs="Tahoma"/>
          <w:szCs w:val="20"/>
        </w:rPr>
        <w:t>ii</w:t>
      </w:r>
      <w:proofErr w:type="spellEnd"/>
      <w:r w:rsidR="00C36380">
        <w:rPr>
          <w:rFonts w:cs="Tahoma"/>
          <w:szCs w:val="20"/>
        </w:rPr>
        <w:t>) e (</w:t>
      </w:r>
      <w:proofErr w:type="spellStart"/>
      <w:r w:rsidR="00C36380">
        <w:rPr>
          <w:rFonts w:cs="Tahoma"/>
          <w:szCs w:val="20"/>
        </w:rPr>
        <w:t>iii</w:t>
      </w:r>
      <w:proofErr w:type="spellEnd"/>
      <w:r w:rsidR="00C36380">
        <w:rPr>
          <w:rFonts w:cs="Tahoma"/>
          <w:szCs w:val="20"/>
        </w:rPr>
        <w:t>) denominado “Saldo Devedor”</w:t>
      </w:r>
      <w:r>
        <w:rPr>
          <w:rFonts w:cs="Tahoma"/>
          <w:szCs w:val="20"/>
        </w:rPr>
        <w:t>; e (</w:t>
      </w:r>
      <w:proofErr w:type="spellStart"/>
      <w:r>
        <w:rPr>
          <w:rFonts w:cs="Tahoma"/>
          <w:szCs w:val="20"/>
        </w:rPr>
        <w:t>iv</w:t>
      </w:r>
      <w:proofErr w:type="spellEnd"/>
      <w:r>
        <w:rPr>
          <w:rFonts w:cs="Tahoma"/>
          <w:szCs w:val="20"/>
        </w:rPr>
        <w:t xml:space="preserve">) </w:t>
      </w:r>
      <w:r w:rsidR="002C47DC">
        <w:rPr>
          <w:rFonts w:cs="Tahoma"/>
          <w:szCs w:val="20"/>
        </w:rPr>
        <w:t>do prêmio, equivalente a 2,00</w:t>
      </w:r>
      <w:r w:rsidR="00640B1A">
        <w:rPr>
          <w:rFonts w:cs="Tahoma"/>
          <w:szCs w:val="20"/>
        </w:rPr>
        <w:t>%</w:t>
      </w:r>
      <w:r w:rsidR="002C47DC">
        <w:rPr>
          <w:rFonts w:cs="Tahoma"/>
          <w:szCs w:val="20"/>
        </w:rPr>
        <w:t xml:space="preserve">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remanescente das Debêntures</w:t>
      </w:r>
      <w:r w:rsidR="00C36380">
        <w:rPr>
          <w:rFonts w:cs="Tahoma"/>
          <w:szCs w:val="20"/>
        </w:rPr>
        <w:t>, expressa em anos</w:t>
      </w:r>
      <w:r w:rsidR="003A2FB2" w:rsidRPr="003A2FB2">
        <w:rPr>
          <w:rFonts w:cs="Tahoma"/>
          <w:szCs w:val="20"/>
        </w:rPr>
        <w:t xml:space="preserve">, aplicado sobre o </w:t>
      </w:r>
      <w:r w:rsidR="003212FD">
        <w:rPr>
          <w:rFonts w:cs="Tahoma"/>
          <w:szCs w:val="20"/>
        </w:rPr>
        <w:t>S</w:t>
      </w:r>
      <w:r w:rsidR="003A2FB2" w:rsidRPr="003A2FB2">
        <w:rPr>
          <w:rFonts w:cs="Tahoma"/>
          <w:szCs w:val="20"/>
        </w:rPr>
        <w:t xml:space="preserve">aldo </w:t>
      </w:r>
      <w:r w:rsidR="003212FD">
        <w:rPr>
          <w:rFonts w:cs="Tahoma"/>
          <w:szCs w:val="20"/>
        </w:rPr>
        <w:t>D</w:t>
      </w:r>
      <w:r w:rsidR="003A2FB2" w:rsidRPr="003A2FB2">
        <w:rPr>
          <w:rFonts w:cs="Tahoma"/>
          <w:szCs w:val="20"/>
        </w:rPr>
        <w:t>evedor 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106" w:name="_Toc105689803"/>
      <w:r w:rsidRPr="00E950BA">
        <w:rPr>
          <w:rFonts w:cs="Tahoma"/>
          <w:b/>
          <w:bCs/>
          <w:szCs w:val="20"/>
        </w:rPr>
        <w:t>VENCIMENTO ANTECIPADO</w:t>
      </w:r>
      <w:bookmarkEnd w:id="106"/>
    </w:p>
    <w:p w14:paraId="58386AB1" w14:textId="4FF7373A" w:rsidR="00F261A7" w:rsidRPr="00981DCA" w:rsidRDefault="00F261A7" w:rsidP="00F261A7">
      <w:pPr>
        <w:pStyle w:val="Level2"/>
        <w:spacing w:before="140" w:after="280"/>
        <w:rPr>
          <w:rFonts w:cs="Tahoma"/>
          <w:szCs w:val="20"/>
        </w:rPr>
      </w:pPr>
      <w:bookmarkStart w:id="107"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bookmarkEnd w:id="107"/>
    </w:p>
    <w:p w14:paraId="0761FB18" w14:textId="72E3A199"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lastRenderedPageBreak/>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del w:id="108" w:author="Carolina | Gryps" w:date="2022-06-22T12:15:00Z">
        <w:r w:rsidR="00FF021C" w:rsidDel="00465770">
          <w:rPr>
            <w:rFonts w:cs="Tahoma"/>
          </w:rPr>
          <w:delText xml:space="preserve">10 </w:delText>
        </w:r>
      </w:del>
      <w:ins w:id="109" w:author="Carolina | Gryps" w:date="2022-06-22T12:15:00Z">
        <w:r w:rsidR="00465770">
          <w:rPr>
            <w:rFonts w:cs="Tahoma"/>
          </w:rPr>
          <w:t>2</w:t>
        </w:r>
        <w:r w:rsidR="00465770">
          <w:rPr>
            <w:rFonts w:cs="Tahoma"/>
          </w:rPr>
          <w:t xml:space="preserve"> </w:t>
        </w:r>
      </w:ins>
      <w:r w:rsidRPr="00981DCA">
        <w:rPr>
          <w:rFonts w:cs="Tahoma"/>
        </w:rPr>
        <w:t>(</w:t>
      </w:r>
      <w:del w:id="110" w:author="Carolina | Gryps" w:date="2022-06-22T12:15:00Z">
        <w:r w:rsidR="00FF021C" w:rsidDel="00465770">
          <w:rPr>
            <w:rFonts w:cs="Tahoma"/>
          </w:rPr>
          <w:delText>dez</w:delText>
        </w:r>
      </w:del>
      <w:ins w:id="111" w:author="Carolina | Gryps" w:date="2022-06-22T12:15:00Z">
        <w:r w:rsidR="00465770">
          <w:rPr>
            <w:rFonts w:cs="Tahoma"/>
          </w:rPr>
          <w:t>dois</w:t>
        </w:r>
      </w:ins>
      <w:r w:rsidRPr="00981DCA">
        <w:rPr>
          <w:rFonts w:cs="Tahoma"/>
        </w:rPr>
        <w:t>) Dias Úteis contado da data do inadimplemento;</w:t>
      </w:r>
    </w:p>
    <w:p w14:paraId="54EA85AF" w14:textId="17658B16" w:rsidR="00F261A7"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del w:id="112" w:author="Carolina | Gryps" w:date="2022-06-22T12:16:00Z">
        <w:r w:rsidR="00FF021C" w:rsidDel="00465770">
          <w:rPr>
            <w:rFonts w:cs="Tahoma"/>
          </w:rPr>
          <w:delText xml:space="preserve">10 </w:delText>
        </w:r>
      </w:del>
      <w:ins w:id="113" w:author="Carolina | Gryps" w:date="2022-06-22T12:16:00Z">
        <w:r w:rsidR="00465770">
          <w:rPr>
            <w:rFonts w:cs="Tahoma"/>
          </w:rPr>
          <w:t>5</w:t>
        </w:r>
        <w:r w:rsidR="00465770">
          <w:rPr>
            <w:rFonts w:cs="Tahoma"/>
          </w:rPr>
          <w:t xml:space="preserve"> </w:t>
        </w:r>
      </w:ins>
      <w:r w:rsidRPr="00981DCA">
        <w:rPr>
          <w:rFonts w:cs="Tahoma"/>
        </w:rPr>
        <w:t>(</w:t>
      </w:r>
      <w:del w:id="114" w:author="Carolina | Gryps" w:date="2022-06-22T12:16:00Z">
        <w:r w:rsidR="00FF021C" w:rsidDel="00465770">
          <w:rPr>
            <w:rFonts w:cs="Tahoma"/>
          </w:rPr>
          <w:delText>dez</w:delText>
        </w:r>
      </w:del>
      <w:ins w:id="115" w:author="Carolina | Gryps" w:date="2022-06-22T12:16:00Z">
        <w:r w:rsidR="00465770">
          <w:rPr>
            <w:rFonts w:cs="Tahoma"/>
          </w:rPr>
          <w:t>cinco</w:t>
        </w:r>
      </w:ins>
      <w:r w:rsidRPr="00981DCA">
        <w:rPr>
          <w:rFonts w:cs="Tahoma"/>
        </w:rPr>
        <w:t xml:space="preserve">) Dias Úteis; </w:t>
      </w:r>
    </w:p>
    <w:p w14:paraId="5AF04A02" w14:textId="0494C566" w:rsidR="00956705" w:rsidRDefault="00956705" w:rsidP="00F261A7">
      <w:pPr>
        <w:pStyle w:val="alpha4"/>
        <w:numPr>
          <w:ilvl w:val="0"/>
          <w:numId w:val="45"/>
        </w:numPr>
        <w:tabs>
          <w:tab w:val="left" w:pos="1985"/>
        </w:tabs>
        <w:spacing w:before="140" w:after="280"/>
        <w:ind w:left="1276"/>
        <w:rPr>
          <w:rFonts w:cs="Tahoma"/>
        </w:rPr>
      </w:pPr>
      <w:r w:rsidRPr="00956705">
        <w:rPr>
          <w:rFonts w:cs="Tahoma"/>
        </w:rPr>
        <w:t xml:space="preserve">Não renovação do Seguro conforme previsto no item </w:t>
      </w:r>
      <w:r w:rsidR="009E536F">
        <w:rPr>
          <w:rFonts w:cs="Tahoma"/>
        </w:rPr>
        <w:fldChar w:fldCharType="begin"/>
      </w:r>
      <w:r w:rsidR="009E536F">
        <w:rPr>
          <w:rFonts w:cs="Tahoma"/>
        </w:rPr>
        <w:instrText xml:space="preserve"> REF _Ref106756152 \r \h </w:instrText>
      </w:r>
      <w:r w:rsidR="009E536F">
        <w:rPr>
          <w:rFonts w:cs="Tahoma"/>
        </w:rPr>
      </w:r>
      <w:r w:rsidR="009E536F">
        <w:rPr>
          <w:rFonts w:cs="Tahoma"/>
        </w:rPr>
        <w:fldChar w:fldCharType="separate"/>
      </w:r>
      <w:r w:rsidR="009E536F">
        <w:rPr>
          <w:rFonts w:cs="Tahoma"/>
        </w:rPr>
        <w:t>5.3.11</w:t>
      </w:r>
      <w:r w:rsidR="009E536F">
        <w:rPr>
          <w:rFonts w:cs="Tahoma"/>
        </w:rPr>
        <w:fldChar w:fldCharType="end"/>
      </w:r>
      <w:r w:rsidRPr="00956705">
        <w:rPr>
          <w:rFonts w:cs="Tahoma"/>
        </w:rPr>
        <w:t>;</w:t>
      </w:r>
      <w:r>
        <w:rPr>
          <w:rFonts w:cs="Tahoma"/>
        </w:rPr>
        <w:t xml:space="preserve"> </w:t>
      </w:r>
    </w:p>
    <w:p w14:paraId="00B4DD5B" w14:textId="05A30B2C" w:rsidR="007205D9" w:rsidRPr="00981DCA" w:rsidRDefault="00CD317A" w:rsidP="00F261A7">
      <w:pPr>
        <w:pStyle w:val="alpha4"/>
        <w:numPr>
          <w:ilvl w:val="0"/>
          <w:numId w:val="45"/>
        </w:numPr>
        <w:tabs>
          <w:tab w:val="left" w:pos="1985"/>
        </w:tabs>
        <w:spacing w:before="140" w:after="280"/>
        <w:ind w:left="1276"/>
        <w:rPr>
          <w:rFonts w:cs="Tahoma"/>
        </w:rPr>
      </w:pPr>
      <w:r>
        <w:rPr>
          <w:rFonts w:cs="Tahoma"/>
        </w:rPr>
        <w:t>Caso o Seguro não continue vigente durante toda a duração das Debêntures</w:t>
      </w:r>
      <w:r w:rsidR="007205D9">
        <w:rPr>
          <w:rFonts w:cs="Tahoma"/>
        </w:rPr>
        <w:t>;</w:t>
      </w:r>
    </w:p>
    <w:p w14:paraId="51B319D3" w14:textId="1D4A46B3"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r w:rsidR="004F58FA">
        <w:rPr>
          <w:rFonts w:cs="Tahoma"/>
        </w:rPr>
        <w:t xml:space="preserve">, observado o disposto na Cláusula </w:t>
      </w:r>
      <w:r w:rsidR="00E365AD">
        <w:rPr>
          <w:rFonts w:cs="Tahoma"/>
        </w:rPr>
        <w:fldChar w:fldCharType="begin"/>
      </w:r>
      <w:r w:rsidR="00E365AD">
        <w:rPr>
          <w:rFonts w:cs="Tahoma"/>
        </w:rPr>
        <w:instrText xml:space="preserve"> REF _Ref105588449 \r \h </w:instrText>
      </w:r>
      <w:r w:rsidR="00E365AD">
        <w:rPr>
          <w:rFonts w:cs="Tahoma"/>
        </w:rPr>
      </w:r>
      <w:r w:rsidR="00E365AD">
        <w:rPr>
          <w:rFonts w:cs="Tahoma"/>
        </w:rPr>
        <w:fldChar w:fldCharType="separate"/>
      </w:r>
      <w:r w:rsidR="00E365AD">
        <w:rPr>
          <w:rFonts w:cs="Tahoma"/>
        </w:rPr>
        <w:t>6</w:t>
      </w:r>
      <w:r w:rsidR="00E365AD">
        <w:rPr>
          <w:rFonts w:cs="Tahoma"/>
        </w:rPr>
        <w:fldChar w:fldCharType="end"/>
      </w:r>
      <w:r w:rsidR="004F58FA">
        <w:rPr>
          <w:rFonts w:cs="Tahoma"/>
        </w:rPr>
        <w:t xml:space="preserve"> acima</w:t>
      </w:r>
      <w:r w:rsidRPr="00981DCA">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t xml:space="preserve">Caso </w:t>
      </w:r>
      <w:r w:rsidR="00CF461F">
        <w:rPr>
          <w:rFonts w:cs="Tahoma"/>
        </w:rPr>
        <w:t xml:space="preserve">os Direitos </w:t>
      </w:r>
      <w:r w:rsidR="00115EBF">
        <w:rPr>
          <w:rFonts w:cs="Tahoma"/>
        </w:rPr>
        <w:t xml:space="preserve">e Recursos </w:t>
      </w:r>
      <w:r w:rsidR="00CF461F">
        <w:rPr>
          <w:rFonts w:cs="Tahoma"/>
        </w:rPr>
        <w:t>Cedidos Fiduciariamente sejam gravados, oferecidos em garantia a terceiros, objeto de qualquer ônus ou gravame e/ou sejam 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Caso o Contrato de Cessão Fiduciária e/ou seu objeto, integral ou parcialmente, por qualquer fato: (i) sejam objeto de ações, decisões e/ou medidas 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Transferência ou qualquer forma de cessão ou promessa a terceiros, pela Emissora, das obrigações assumidas nesta Escritura, no Contrato de Cessão Fiduciária ou em qualquer outro documento relacionado à Emissão, sem prévia e expressa </w:t>
      </w:r>
      <w:r w:rsidRPr="00981DCA">
        <w:rPr>
          <w:rFonts w:cs="Tahoma"/>
        </w:rPr>
        <w:lastRenderedPageBreak/>
        <w:t>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Constatação de que as declarações prestadas pela Emissora nesta Escritura, no Contrato de Cessão Fiduciária ou em qualquer outro documento relacionado à Emissão, pela Emissora e ou pelo Fiador, eram falsas ou enganosas, ou ainda, de forma relevante, incorretas ou incompletas na data em que foram declaradas;</w:t>
      </w:r>
    </w:p>
    <w:p w14:paraId="4C9BFEA6" w14:textId="67105153"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2CDC66B8" w14:textId="0BC56F5A" w:rsidR="00F261A7" w:rsidRPr="00981DCA" w:rsidRDefault="00F261A7" w:rsidP="00044818">
      <w:pPr>
        <w:pStyle w:val="alpha4"/>
        <w:numPr>
          <w:ilvl w:val="0"/>
          <w:numId w:val="45"/>
        </w:numPr>
        <w:tabs>
          <w:tab w:val="left" w:pos="1985"/>
        </w:tabs>
        <w:spacing w:before="140" w:after="280"/>
        <w:ind w:left="1276"/>
        <w:rPr>
          <w:rFonts w:cs="Tahoma"/>
        </w:rPr>
      </w:pPr>
      <w:r w:rsidRPr="00044818">
        <w:rPr>
          <w:rFonts w:cs="Tahoma"/>
        </w:rPr>
        <w:t xml:space="preserve">Cisão, fusão ou incorporação (inclusive de ações) </w:t>
      </w:r>
      <w:r w:rsidR="00582D06" w:rsidRPr="00060BB8">
        <w:rPr>
          <w:rFonts w:cs="Tahoma"/>
        </w:rPr>
        <w:t xml:space="preserve">ou qualquer outra forma de reorganização societária </w:t>
      </w:r>
      <w:r w:rsidRPr="00060BB8">
        <w:rPr>
          <w:rFonts w:cs="Tahoma"/>
        </w:rPr>
        <w:t>da Emissora</w:t>
      </w:r>
      <w:r w:rsidR="00582D06" w:rsidRPr="00060BB8">
        <w:rPr>
          <w:rFonts w:cs="Tahoma"/>
        </w:rPr>
        <w:t>, salvo se com o consentimento prévio</w:t>
      </w:r>
      <w:r w:rsidR="004F58FA" w:rsidRPr="00060BB8">
        <w:rPr>
          <w:rFonts w:cs="Tahoma"/>
        </w:rPr>
        <w:t xml:space="preserve"> </w:t>
      </w:r>
      <w:r w:rsidR="00582D06" w:rsidRPr="00060BB8">
        <w:rPr>
          <w:rFonts w:cs="Tahoma"/>
        </w:rPr>
        <w:t>dos Debenturistas</w:t>
      </w:r>
      <w:r w:rsidR="004F58FA" w:rsidRPr="00060BB8">
        <w:rPr>
          <w:rFonts w:cs="Tahoma"/>
        </w:rPr>
        <w:t>, através de deliberação em Assembleia Geral de Debenturistas</w:t>
      </w:r>
      <w:r w:rsidR="005119D8" w:rsidRPr="00060BB8">
        <w:rPr>
          <w:rFonts w:cs="Tahoma"/>
        </w:rPr>
        <w:t xml:space="preserve"> (conforme definida abaixo)</w:t>
      </w:r>
      <w:r w:rsidR="004F58FA" w:rsidRPr="00060BB8">
        <w:rPr>
          <w:rFonts w:cs="Tahoma"/>
        </w:rPr>
        <w:t xml:space="preserve"> convocada para esse fim,</w:t>
      </w:r>
      <w:r w:rsidR="00582D06" w:rsidRPr="00060BB8">
        <w:rPr>
          <w:rFonts w:cs="Tahoma"/>
        </w:rPr>
        <w:t xml:space="preserve"> e desde que sejam </w:t>
      </w:r>
      <w:r w:rsidR="008324E9" w:rsidRPr="00060BB8">
        <w:rPr>
          <w:rFonts w:cs="Tahoma"/>
        </w:rPr>
        <w:t>preservados</w:t>
      </w:r>
      <w:r w:rsidR="00582D06" w:rsidRPr="00060BB8">
        <w:rPr>
          <w:rFonts w:cs="Tahoma"/>
        </w:rPr>
        <w:t xml:space="preserve"> as Garantias e os direitos dos Debenturistas no âmbito desta Escritura de Emissão</w:t>
      </w:r>
      <w:r w:rsidR="00582D06" w:rsidRPr="00044818">
        <w:rPr>
          <w:rFonts w:cs="Tahoma"/>
        </w:rPr>
        <w:t xml:space="preserve">; </w:t>
      </w: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Ocorrência de quaisquer eventos ou situações que impossibilitem o exercício, pelos Debenturistas, de seus direitos e garantias decorrentes desta Escritura, no 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30252230"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060BB8">
        <w:rPr>
          <w:rFonts w:cs="Tahoma"/>
        </w:rPr>
        <w:t xml:space="preserve">ou resgate, amortização, reembolso ou recompra de ações </w:t>
      </w:r>
      <w:r w:rsidRPr="00060BB8">
        <w:rPr>
          <w:rFonts w:cs="Tahoma"/>
        </w:rPr>
        <w:t>da Emissora</w:t>
      </w:r>
      <w:r w:rsidR="001555B3">
        <w:rPr>
          <w:rFonts w:cs="Tahoma"/>
        </w:rPr>
        <w:t>;</w:t>
      </w:r>
      <w:r w:rsidR="00792E02" w:rsidRPr="00792E02">
        <w:rPr>
          <w:rFonts w:cs="Tahoma"/>
        </w:rPr>
        <w:t xml:space="preserve"> </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lastRenderedPageBreak/>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68D44A42" w:rsidR="00185AFB" w:rsidRPr="00792E02" w:rsidRDefault="00792E02" w:rsidP="0029312C">
      <w:pPr>
        <w:pStyle w:val="alpha4"/>
        <w:numPr>
          <w:ilvl w:val="0"/>
          <w:numId w:val="45"/>
        </w:numPr>
        <w:tabs>
          <w:tab w:val="left" w:pos="1985"/>
        </w:tabs>
        <w:spacing w:before="140" w:after="280"/>
        <w:ind w:left="1276"/>
        <w:rPr>
          <w:rFonts w:cs="Tahoma"/>
        </w:rPr>
      </w:pPr>
      <w:r>
        <w:rPr>
          <w:rFonts w:cs="Tahoma"/>
        </w:rPr>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dentro dos prazos de cura ou remediação previstos nos respectivos acordos ou instrumentos;</w:t>
      </w:r>
      <w:r>
        <w:rPr>
          <w:rFonts w:cs="Tahoma"/>
        </w:rPr>
        <w:t xml:space="preserve"> </w:t>
      </w:r>
    </w:p>
    <w:p w14:paraId="1EB24F70" w14:textId="219B95ED" w:rsidR="00971F33" w:rsidRDefault="00792E02" w:rsidP="00971F33">
      <w:pPr>
        <w:pStyle w:val="alpha4"/>
        <w:numPr>
          <w:ilvl w:val="0"/>
          <w:numId w:val="45"/>
        </w:numPr>
        <w:tabs>
          <w:tab w:val="left" w:pos="1985"/>
        </w:tabs>
        <w:spacing w:before="140" w:after="280"/>
        <w:ind w:left="1276"/>
        <w:rPr>
          <w:rFonts w:cs="Tahoma"/>
        </w:rPr>
      </w:pPr>
      <w:r>
        <w:rPr>
          <w:rFonts w:cs="Tahoma"/>
        </w:rPr>
        <w:t>D</w:t>
      </w:r>
      <w:r w:rsidR="00971F33" w:rsidRPr="00971F33">
        <w:rPr>
          <w:rFonts w:cs="Tahoma"/>
        </w:rPr>
        <w:t>escumprimento de decisão e/ou descumprimento de sentença judicial (definitiva ou temporária), arbitral ou administrativa desfavorável aos interesses da Emissora obrigando-a a pagar quantia em montante individual que ultrapasse 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p>
    <w:p w14:paraId="68B382FC" w14:textId="38AD27DD"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incluindo, sem limitação, pagamentos relacionados a mútuos, empréstimos e/ou aportes realizados por tais Partes Relacionadas</w:t>
      </w:r>
      <w:r>
        <w:rPr>
          <w:rFonts w:cs="Tahoma"/>
        </w:rPr>
        <w:t xml:space="preserve"> (conforme definidas abaixo)</w:t>
      </w:r>
      <w:r w:rsidR="00582D06" w:rsidRPr="00582D06">
        <w:rPr>
          <w:rFonts w:cs="Tahoma"/>
        </w:rPr>
        <w:t>;</w:t>
      </w:r>
      <w:r w:rsidR="00502CA7">
        <w:rPr>
          <w:rFonts w:cs="Tahoma"/>
        </w:rPr>
        <w:t xml:space="preserve"> </w:t>
      </w:r>
    </w:p>
    <w:p w14:paraId="2B9DC23A" w14:textId="2AF3E848"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p>
    <w:p w14:paraId="4C53ECAB" w14:textId="01092965"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p>
    <w:p w14:paraId="56235818" w14:textId="00C806CD"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 xml:space="preserve">uestionamento formal, pela Emissora, por suas </w:t>
      </w:r>
      <w:proofErr w:type="gramStart"/>
      <w:r w:rsidR="003C64E4" w:rsidRPr="00792E02">
        <w:rPr>
          <w:rFonts w:cs="Tahoma"/>
          <w:iCs/>
        </w:rPr>
        <w:t>respectivas Afiliadas</w:t>
      </w:r>
      <w:proofErr w:type="gramEnd"/>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w:t>
      </w:r>
      <w:r w:rsidR="003C64E4" w:rsidRPr="00792E02">
        <w:rPr>
          <w:rFonts w:cs="Tahoma"/>
          <w:iCs/>
        </w:rPr>
        <w:lastRenderedPageBreak/>
        <w:t xml:space="preserve">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p>
    <w:p w14:paraId="574A7907" w14:textId="341DAFBD"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p>
    <w:p w14:paraId="3CDDF95D" w14:textId="7F160F20" w:rsidR="00E86BA7" w:rsidRPr="00E86BA7" w:rsidRDefault="007B7CF8" w:rsidP="0029312C">
      <w:pPr>
        <w:pStyle w:val="alpha4"/>
        <w:numPr>
          <w:ilvl w:val="0"/>
          <w:numId w:val="45"/>
        </w:numPr>
        <w:tabs>
          <w:tab w:val="left" w:pos="1985"/>
        </w:tabs>
        <w:ind w:left="1276"/>
        <w:rPr>
          <w:rFonts w:cs="Tahoma"/>
        </w:rPr>
      </w:pPr>
      <w:bookmarkStart w:id="116" w:name="_Hlk104990004"/>
      <w:r>
        <w:rPr>
          <w:rFonts w:cs="Tahoma"/>
        </w:rPr>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bookmarkEnd w:id="116"/>
    </w:p>
    <w:p w14:paraId="5D0791FF" w14:textId="1045F498"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xistência de sentença condenatória transitada em julgado, em razão de prática, pela Emissora, de atos que importem em trabalho infantil, trabalho análogo 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p>
    <w:p w14:paraId="6545723C" w14:textId="2EC05B4A"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overnamental com o objetivo de sequestrar, expropriar, nacionalizar, desapropriar, encampar ou de qualquer outro modo adquirir compulsoriamente a totalidade ou de parte substancial dos ativos, propriedades ou ações da Emissora;</w:t>
      </w:r>
      <w:r w:rsidR="002E44D0">
        <w:rPr>
          <w:rFonts w:cs="Tahoma"/>
        </w:rPr>
        <w:t xml:space="preserve"> </w:t>
      </w:r>
    </w:p>
    <w:p w14:paraId="09805B6E" w14:textId="1EC2C7A9"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p>
    <w:p w14:paraId="1D82F51B" w14:textId="72D2EAD7"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p>
    <w:p w14:paraId="6FB91045" w14:textId="4893B04A"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w:t>
      </w:r>
      <w:r w:rsidR="003A179E" w:rsidRPr="003A179E">
        <w:rPr>
          <w:rFonts w:cs="Tahoma"/>
        </w:rPr>
        <w:lastRenderedPageBreak/>
        <w:t xml:space="preserve">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(conforme definido abaixo)</w:t>
      </w:r>
      <w:r>
        <w:rPr>
          <w:rFonts w:cs="Tahoma"/>
          <w:bCs/>
        </w:rPr>
        <w:t xml:space="preserve">; </w:t>
      </w:r>
    </w:p>
    <w:p w14:paraId="36D52592" w14:textId="1A32070D" w:rsidR="002E44D0" w:rsidRDefault="007B7CF8" w:rsidP="0029312C">
      <w:pPr>
        <w:pStyle w:val="alpha4"/>
        <w:numPr>
          <w:ilvl w:val="0"/>
          <w:numId w:val="45"/>
        </w:numPr>
        <w:tabs>
          <w:tab w:val="left" w:pos="1985"/>
        </w:tabs>
        <w:ind w:left="1276"/>
        <w:rPr>
          <w:rFonts w:cs="Tahoma"/>
          <w:bCs/>
        </w:rPr>
      </w:pPr>
      <w:r>
        <w:rPr>
          <w:rFonts w:cs="Tahoma"/>
          <w:bCs/>
        </w:rPr>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ou qualquer organização que represente interesse comum, ou grupo de interesses 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 xml:space="preserve">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w:t>
      </w:r>
      <w:r w:rsidR="003E1F58" w:rsidRPr="00444E4A">
        <w:rPr>
          <w:rFonts w:cs="Tahoma"/>
        </w:rPr>
        <w:lastRenderedPageBreak/>
        <w:t>atos ilícitos que possam ensejar responsabilidade administrativa, civil ou criminal nos termos das Leis nº 6.385, de 7 de dezembro de 1976, nº</w:t>
      </w:r>
      <w:r w:rsidR="003E1F58">
        <w:rPr>
          <w:rFonts w:cs="Tahoma"/>
        </w:rPr>
        <w:t> </w:t>
      </w:r>
      <w:r w:rsidR="003E1F58" w:rsidRPr="00444E4A">
        <w:rPr>
          <w:rFonts w:cs="Tahoma"/>
        </w:rPr>
        <w:t>7.492, de 16 de junho de 1986, nº 8.137, de 27 de dezembro de 1990, nº 8.429, de 2 de junho de 1992, nº 8.666, de 21 de junho de 1993 (ou outras normas de 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of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qualquer de suas Afiliadas e/ou sócios, acionistas, cotistas (em todos os casos anteriores, direta ou indiretamente), conselheiros, diretores ou administradores da referida Pessoa, e/ou os seus respectivos cônjuges, 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lastRenderedPageBreak/>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desde que o Evento de Vencimento Antecipado Não Automático não seja sanado pela Emissora no prazo de 5 (cinco) Dias Úteis da comunicação do referido vencimento: (i) pela Emissora aos Debenturistas</w:t>
      </w:r>
      <w:r w:rsidRPr="003506EA">
        <w:rPr>
          <w:rFonts w:cs="Tahoma"/>
          <w:szCs w:val="20"/>
        </w:rPr>
        <w:t>, 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117" w:name="_Ref103877924"/>
      <w:r w:rsidRPr="00981DCA">
        <w:rPr>
          <w:rFonts w:cs="Tahoma"/>
          <w:szCs w:val="20"/>
        </w:rPr>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117"/>
      <w:r w:rsidRPr="00981DCA">
        <w:rPr>
          <w:rFonts w:cs="Tahoma"/>
          <w:szCs w:val="20"/>
        </w:rPr>
        <w:t xml:space="preserve"> </w:t>
      </w:r>
    </w:p>
    <w:p w14:paraId="0F8C1DB6" w14:textId="090BB552" w:rsidR="00F261A7" w:rsidRPr="00981DCA" w:rsidRDefault="00F261A7" w:rsidP="00F261A7">
      <w:pPr>
        <w:pStyle w:val="Level3"/>
        <w:spacing w:before="140" w:after="280"/>
        <w:rPr>
          <w:rFonts w:cs="Tahoma"/>
        </w:rPr>
      </w:pPr>
      <w:r w:rsidRPr="00981DCA">
        <w:rPr>
          <w:rFonts w:cs="Tahoma"/>
          <w:szCs w:val="20"/>
        </w:rPr>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6505A1">
        <w:rPr>
          <w:rFonts w:cs="Tahoma"/>
          <w:szCs w:val="20"/>
        </w:rPr>
        <w:t>10</w:t>
      </w:r>
      <w:r w:rsidR="009374F5">
        <w:rPr>
          <w:rFonts w:cs="Tahoma"/>
          <w:szCs w:val="20"/>
        </w:rPr>
        <w:t>.1.3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6494F9DD" w:rsidR="00F261A7" w:rsidRPr="00981DCA" w:rsidRDefault="00F261A7" w:rsidP="00F261A7">
      <w:pPr>
        <w:pStyle w:val="Level2"/>
        <w:spacing w:before="140" w:after="280"/>
        <w:rPr>
          <w:rFonts w:cs="Tahoma"/>
          <w:szCs w:val="20"/>
        </w:rPr>
      </w:pPr>
      <w:r w:rsidRPr="00E950BA">
        <w:rPr>
          <w:rFonts w:cs="Tahoma"/>
          <w:szCs w:val="20"/>
          <w:u w:val="single"/>
        </w:rPr>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8737A4">
        <w:rPr>
          <w:rFonts w:cs="Tahoma"/>
          <w:szCs w:val="20"/>
        </w:rPr>
        <w:t>10.1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lastRenderedPageBreak/>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6F3ABEC9"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1555B3">
        <w:rPr>
          <w:rFonts w:cs="Tahoma"/>
        </w:rPr>
        <w:t>em segunda instância</w:t>
      </w:r>
      <w:r w:rsidRPr="006505A1">
        <w:rPr>
          <w:rFonts w:cs="Tahoma"/>
        </w:rPr>
        <w:t>,</w:t>
      </w:r>
      <w:r w:rsidRPr="00981DCA">
        <w:rPr>
          <w:rFonts w:cs="Tahoma"/>
        </w:rPr>
        <w:t xml:space="preserve"> prolatada por qualquer juiz ou tribunal, declarando a ilegalidade, nulidade ou inexequibilidade de qualquer documento referente à Emissão e às Debêntures, inviabilizando a sua emissão ou seu pagamento.</w:t>
      </w:r>
      <w:r w:rsidR="005B723C">
        <w:rPr>
          <w:rFonts w:cs="Tahoma"/>
        </w:rPr>
        <w:t xml:space="preserve"> </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láusula, a Emissora obriga-se a efetuar o pagamento do Valor Nominal Unitário ou do saldo do Valor Nominal Unitário, conforme aplicável, de quaisquer outros valores eventualmente devidos pela Emissora nos termos desta Escritura, no prazo de até 3 (três) Dias Úteis contados da ocorrência do vencimento antecipado das Debêntures, 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118" w:name="_Toc105689804"/>
      <w:r w:rsidRPr="00981DCA">
        <w:rPr>
          <w:rFonts w:cs="Tahoma"/>
          <w:b/>
          <w:bCs/>
          <w:szCs w:val="20"/>
        </w:rPr>
        <w:t>OBRIGAÇÕES DA EMISSORA</w:t>
      </w:r>
      <w:bookmarkEnd w:id="118"/>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lastRenderedPageBreak/>
        <w:t>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xml:space="preserve">, que venham a ser necessárias para proteger os direitos e interesses dos Debenturistas ou para realizar seus créditos, inclusive honorários advocatícios e </w:t>
      </w:r>
      <w:r w:rsidRPr="009374F5">
        <w:rPr>
          <w:rFonts w:cs="Tahoma"/>
        </w:rPr>
        <w:lastRenderedPageBreak/>
        <w:t>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2DC736DF" w:rsidR="00C50ADB" w:rsidRPr="00981DCA" w:rsidRDefault="00C50ADB" w:rsidP="00C50ADB">
      <w:pPr>
        <w:pStyle w:val="alpha3"/>
        <w:tabs>
          <w:tab w:val="left" w:pos="1985"/>
        </w:tabs>
        <w:spacing w:before="140" w:after="280"/>
        <w:rPr>
          <w:rFonts w:cs="Tahoma"/>
        </w:rPr>
      </w:pPr>
      <w:r w:rsidRPr="00981DCA">
        <w:rPr>
          <w:rFonts w:cs="Tahoma"/>
        </w:rPr>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na Cláusula</w:t>
      </w:r>
      <w:r w:rsidR="006505A1">
        <w:rPr>
          <w:rStyle w:val="DeltaViewInsertion"/>
          <w:rFonts w:cs="Tahoma"/>
          <w:color w:val="auto"/>
          <w:u w:val="none"/>
        </w:rPr>
        <w:t>14</w:t>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xml:space="preserve">, e com antecedência razoável, permitir que o Debenturista, seus representantes e/ou qualquer pessoa indicada pelo Debenturista, durante horário comercial: (a) tenham </w:t>
      </w:r>
      <w:r w:rsidRPr="009374F5">
        <w:rPr>
          <w:rFonts w:cs="Tahoma"/>
        </w:rPr>
        <w:lastRenderedPageBreak/>
        <w:t>acesso aos livros contábeis e todos os registros da Emissora; e (b) tenham acesso aos representantes da Emissora que tenham ou possam ter conhecimento de informações 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t>Tomar todas e quaisquer outras providências necessárias para a manutenção das Debêntures</w:t>
      </w:r>
      <w:r>
        <w:rPr>
          <w:rFonts w:cs="Tahoma"/>
        </w:rPr>
        <w:t>.</w:t>
      </w:r>
    </w:p>
    <w:p w14:paraId="5E0C9353" w14:textId="0697A0A9"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ndependente à Emissora, ou à sua administração e respectivas 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p>
    <w:p w14:paraId="584B7DD5" w14:textId="3D5CE393" w:rsidR="00DD1B63" w:rsidRPr="00DD1B63" w:rsidRDefault="00B2471D" w:rsidP="00DD1B63">
      <w:pPr>
        <w:pStyle w:val="alpha3"/>
        <w:rPr>
          <w:rFonts w:cs="Tahoma"/>
        </w:rPr>
      </w:pPr>
      <w:r>
        <w:rPr>
          <w:rFonts w:cs="Tahoma"/>
        </w:rPr>
        <w:t xml:space="preserve">Realizar a </w:t>
      </w:r>
      <w:r w:rsidR="00DD1B63" w:rsidRPr="00DD1B63">
        <w:rPr>
          <w:rFonts w:cs="Tahoma"/>
        </w:rPr>
        <w:t>adequada publicidade dos dados econômico-financeiros, nos termos exigidos pela Lei das Sociedades por Ações e/ou demais regulamentações aplicáveis, promovendo a publicação das suas demonstrações financeiras consolidadas anuais;</w:t>
      </w:r>
      <w:r w:rsidR="005B723C">
        <w:rPr>
          <w:rFonts w:cs="Tahoma"/>
        </w:rPr>
        <w:t xml:space="preserve"> </w:t>
      </w:r>
    </w:p>
    <w:p w14:paraId="7158A9AF" w14:textId="2C4C3C71"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p>
    <w:p w14:paraId="791C7F4F" w14:textId="1502E989"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p>
    <w:p w14:paraId="3B731A29" w14:textId="1CE5112D"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xml:space="preserve">; </w:t>
      </w:r>
    </w:p>
    <w:p w14:paraId="6670F3AD" w14:textId="03C0B6A1" w:rsidR="003E6B32" w:rsidRDefault="003E6B32" w:rsidP="00DD1B63">
      <w:pPr>
        <w:pStyle w:val="alpha3"/>
        <w:spacing w:before="140" w:after="280"/>
        <w:rPr>
          <w:rFonts w:cs="Tahoma"/>
        </w:rPr>
      </w:pPr>
      <w:r>
        <w:rPr>
          <w:rFonts w:cs="Tahoma"/>
        </w:rPr>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lastRenderedPageBreak/>
        <w:t>Manter as Garantias constituídas durante toda a vigência das Debêntures, observados os termos e as condições previstas nesta Escritura.</w:t>
      </w:r>
    </w:p>
    <w:p w14:paraId="40B156DA" w14:textId="70E82373" w:rsidR="00C50ADB" w:rsidRPr="00ED2BD7" w:rsidRDefault="00C50ADB" w:rsidP="003506EA">
      <w:pPr>
        <w:pStyle w:val="Level3"/>
        <w:rPr>
          <w:szCs w:val="20"/>
        </w:rPr>
      </w:pPr>
      <w:r w:rsidRPr="00981DCA">
        <w:rPr>
          <w:szCs w:val="20"/>
        </w:rPr>
        <w:t xml:space="preserve">A Emissora obriga-se, neste ato, em caráter irrevogável e irretratável, a envidar seus melhores esforços para que as operações que venha a praticar sejam 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119" w:name="_Toc105689805"/>
      <w:r w:rsidRPr="006C6182">
        <w:rPr>
          <w:b/>
          <w:bCs/>
        </w:rPr>
        <w:t>AGENTE FIDUCIÁRIO</w:t>
      </w:r>
      <w:bookmarkEnd w:id="119"/>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0E45ADB8" w:rsidR="00C50ADB" w:rsidRPr="00044818" w:rsidRDefault="00E50C40" w:rsidP="00C50ADB">
      <w:pPr>
        <w:pStyle w:val="roman4"/>
        <w:tabs>
          <w:tab w:val="left" w:pos="1985"/>
        </w:tabs>
        <w:ind w:left="1276"/>
      </w:pPr>
      <w:r w:rsidRPr="005119D8">
        <w:lastRenderedPageBreak/>
        <w:t>Validar</w:t>
      </w:r>
      <w:r w:rsidRPr="00044818">
        <w:t xml:space="preserve"> </w:t>
      </w:r>
      <w:r w:rsidR="00C50ADB" w:rsidRPr="00044818">
        <w:t xml:space="preserve">o cálculo e a apuração da Remuneração, feitos pela Emissora, nos termos desta Escritura de Emissão; </w:t>
      </w:r>
    </w:p>
    <w:p w14:paraId="0BA03073" w14:textId="77777777" w:rsidR="00C50ADB" w:rsidRDefault="00C50ADB" w:rsidP="00C50ADB">
      <w:pPr>
        <w:pStyle w:val="roman4"/>
        <w:tabs>
          <w:tab w:val="left" w:pos="1985"/>
        </w:tabs>
        <w:ind w:left="1276"/>
      </w:pPr>
      <w:r>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120" w:name="_Ref103876502"/>
      <w:r>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120"/>
      <w:r>
        <w:t>;</w:t>
      </w:r>
    </w:p>
    <w:p w14:paraId="1A52B60A" w14:textId="390D0E4C" w:rsidR="00C50ADB" w:rsidRDefault="00C50ADB" w:rsidP="00C50ADB">
      <w:pPr>
        <w:pStyle w:val="roman4"/>
        <w:tabs>
          <w:tab w:val="left" w:pos="1985"/>
        </w:tabs>
        <w:ind w:left="1276"/>
      </w:pPr>
      <w:r>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w:t>
      </w:r>
      <w:r w:rsidRPr="005C013E">
        <w:lastRenderedPageBreak/>
        <w:t xml:space="preserve">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w:t>
      </w:r>
      <w:r w:rsidRPr="005C013E">
        <w:lastRenderedPageBreak/>
        <w:t xml:space="preserve">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642B4D98" w14:textId="61872F16" w:rsidR="00C50ADB" w:rsidRDefault="00C50ADB" w:rsidP="00C50ADB">
      <w:pPr>
        <w:pStyle w:val="Level5"/>
        <w:numPr>
          <w:ilvl w:val="4"/>
          <w:numId w:val="24"/>
        </w:numPr>
        <w:tabs>
          <w:tab w:val="left" w:pos="1985"/>
        </w:tabs>
        <w:ind w:left="1276" w:firstLine="0"/>
      </w:pPr>
      <w:r>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p>
    <w:p w14:paraId="6C4CB81A" w14:textId="097DF50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8737A4">
        <w:t>12.5</w:t>
      </w:r>
      <w:r w:rsidR="0000387E">
        <w:fldChar w:fldCharType="end"/>
      </w:r>
      <w:r w:rsidRPr="005C013E">
        <w:t xml:space="preserve"> abaixo.</w:t>
      </w:r>
    </w:p>
    <w:p w14:paraId="563FAF43" w14:textId="167FB1B9" w:rsidR="00C50ADB" w:rsidRDefault="00C50ADB" w:rsidP="00C50ADB">
      <w:pPr>
        <w:pStyle w:val="Level2"/>
        <w:rPr>
          <w:b/>
        </w:rPr>
      </w:pPr>
      <w:r w:rsidRPr="006C6182">
        <w:rPr>
          <w:u w:val="single"/>
        </w:rPr>
        <w:t>Remuneração</w:t>
      </w:r>
      <w:r w:rsidR="003D72CC">
        <w:rPr>
          <w:u w:val="single"/>
        </w:rPr>
        <w:t xml:space="preserve"> do Agente Fiduciário</w:t>
      </w:r>
      <w:r>
        <w:t xml:space="preserve">: </w:t>
      </w:r>
      <w:r w:rsidRPr="005C013E">
        <w:t>Será devida, pela Emissora, ao Agente Fiduciário ou à instituição que vier a substituí-lo nesta qualidade, a título de honorários pelo desempenho dos deveres e atribuições que lhe competem, nos termos da lei e desta Escritura de Emissão</w:t>
      </w:r>
      <w:r>
        <w:t>:</w:t>
      </w:r>
      <w:r w:rsidRPr="005C013E">
        <w:t xml:space="preserve"> </w:t>
      </w:r>
      <w:r w:rsidR="004F58FA">
        <w:t xml:space="preserve">parcela única no valor de R$ 40.000,00 (quarenta mil reais), sendo o pagamento devido no 5º (quinto) Dia Útil após a assinatura da Escritura de Emissão. </w:t>
      </w:r>
    </w:p>
    <w:p w14:paraId="643373E1" w14:textId="386D2636" w:rsidR="00C50ADB" w:rsidRDefault="00C50ADB" w:rsidP="00C50ADB">
      <w:pPr>
        <w:pStyle w:val="Level3"/>
        <w:rPr>
          <w:b/>
        </w:rPr>
      </w:pPr>
      <w:bookmarkStart w:id="121" w:name="_Ref105588566"/>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r w:rsidR="004F58FA">
        <w:t xml:space="preserve">, no caso do item </w:t>
      </w:r>
      <w:r w:rsidR="00044818">
        <w:fldChar w:fldCharType="begin"/>
      </w:r>
      <w:r w:rsidR="00044818">
        <w:instrText xml:space="preserve"> REF _Ref105588536 \r \h </w:instrText>
      </w:r>
      <w:r w:rsidR="00044818">
        <w:fldChar w:fldCharType="separate"/>
      </w:r>
      <w:r w:rsidR="008737A4">
        <w:t>12.4.2</w:t>
      </w:r>
      <w:r w:rsidR="00044818">
        <w:fldChar w:fldCharType="end"/>
      </w:r>
      <w:r w:rsidR="004F58FA">
        <w:t xml:space="preserve"> a seguir</w:t>
      </w:r>
      <w:r w:rsidRPr="005C013E">
        <w:t>.</w:t>
      </w:r>
      <w:bookmarkEnd w:id="121"/>
    </w:p>
    <w:p w14:paraId="24F17713" w14:textId="31EE1CDF" w:rsidR="00C50ADB" w:rsidRDefault="00C50ADB" w:rsidP="00C50ADB">
      <w:pPr>
        <w:pStyle w:val="Level3"/>
      </w:pPr>
      <w:bookmarkStart w:id="122" w:name="_Ref105588536"/>
      <w:r w:rsidRPr="005C013E">
        <w:rPr>
          <w:bCs/>
        </w:rPr>
        <w:t xml:space="preserve">A remuneração do Agente Fiduciário será devida até a liquidação integral dos valores mobiliários, caso estes não sejam quitadas na data de seu vencimento, </w:t>
      </w:r>
      <w:r w:rsidR="004F58FA">
        <w:rPr>
          <w:bCs/>
        </w:rPr>
        <w:t>e o Agente Fiduciário</w:t>
      </w:r>
      <w:r w:rsidR="004F58FA">
        <w:t xml:space="preserve"> ainda esteja atuando na cobrança de inadimplências não sanadas pela Emissora e/ou pela garantidora, conforme o caso, </w:t>
      </w:r>
      <w:r w:rsidRPr="005C013E">
        <w:rPr>
          <w:bCs/>
        </w:rPr>
        <w:t xml:space="preserve">remuneração essa que será </w:t>
      </w:r>
      <w:r w:rsidR="004F58FA">
        <w:rPr>
          <w:bCs/>
        </w:rPr>
        <w:t xml:space="preserve">paga </w:t>
      </w:r>
      <w:r w:rsidR="004F58FA">
        <w:t xml:space="preserve">em parcelas mensais de R$ 1.666,67 (mil, seiscentos e sessenta e seis reais e sessenta e sete centavos), atualizadas nos termos da Cláusula </w:t>
      </w:r>
      <w:r w:rsidR="00044818">
        <w:fldChar w:fldCharType="begin"/>
      </w:r>
      <w:r w:rsidR="00044818">
        <w:instrText xml:space="preserve"> REF _Ref105588566 \r \h </w:instrText>
      </w:r>
      <w:r w:rsidR="00044818">
        <w:fldChar w:fldCharType="separate"/>
      </w:r>
      <w:r w:rsidR="00044818">
        <w:t>12.4.1</w:t>
      </w:r>
      <w:r w:rsidR="00044818">
        <w:fldChar w:fldCharType="end"/>
      </w:r>
      <w:r w:rsidR="00044818">
        <w:t xml:space="preserve"> </w:t>
      </w:r>
      <w:r w:rsidR="004F58FA">
        <w:t>acima.</w:t>
      </w:r>
      <w:bookmarkEnd w:id="122"/>
    </w:p>
    <w:p w14:paraId="5E71E2CD" w14:textId="45BFACEB" w:rsidR="00C50ADB" w:rsidRPr="003436A3" w:rsidRDefault="00C50ADB" w:rsidP="00C50ADB">
      <w:pPr>
        <w:pStyle w:val="Level3"/>
        <w:rPr>
          <w:b/>
        </w:rPr>
      </w:pPr>
      <w:r w:rsidRPr="005C013E">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lastRenderedPageBreak/>
        <w:t>(“</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w:t>
      </w:r>
      <w:r w:rsidR="004F58FA">
        <w:t xml:space="preserve">excetuando-se a </w:t>
      </w:r>
      <w:r w:rsidRPr="005C013E">
        <w:t>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r w:rsidR="004F58FA">
        <w:t>.</w:t>
      </w:r>
      <w:r w:rsidR="004F58FA" w:rsidRPr="004F58FA">
        <w:t xml:space="preserve"> </w:t>
      </w:r>
      <w:r w:rsidR="004F58FA">
        <w:t xml:space="preserve">Na data da presente Emissão o </w:t>
      </w:r>
      <w:proofErr w:type="spellStart"/>
      <w:r w:rsidR="004F58FA" w:rsidRPr="00044818">
        <w:rPr>
          <w:i/>
          <w:iCs/>
        </w:rPr>
        <w:t>gross-up</w:t>
      </w:r>
      <w:proofErr w:type="spellEnd"/>
      <w:r w:rsidR="004F58FA">
        <w:t xml:space="preserve"> equivale a 9,65% (nove inteiros e sessenta e cinco centésimos por cento)</w:t>
      </w:r>
      <w:r w:rsidRPr="005C013E">
        <w:t>.</w:t>
      </w:r>
    </w:p>
    <w:p w14:paraId="5216B693" w14:textId="5F0570DF" w:rsidR="00C50ADB" w:rsidRDefault="00C50ADB" w:rsidP="00C50ADB">
      <w:pPr>
        <w:pStyle w:val="Level3"/>
        <w:rPr>
          <w:b/>
        </w:rPr>
      </w:pPr>
      <w:r w:rsidRPr="005C013E">
        <w:t xml:space="preserve">Em caso de mora no pagamento de qualquer quantia devida ao Agente Fiduciário, os débitos em atraso estarão sujeitos à multa contratual de </w:t>
      </w:r>
      <w:r w:rsidR="004F58FA">
        <w:t>2</w:t>
      </w:r>
      <w:r w:rsidRPr="005C013E">
        <w:t>% (</w:t>
      </w:r>
      <w:r w:rsidR="004F58FA">
        <w:t xml:space="preserve">dois </w:t>
      </w:r>
      <w:r w:rsidRPr="005C013E">
        <w:t xml:space="preserve">por cento) sobre o valor do débito, bem como a juros moratórios de 1% (um por cento) 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t>O Agente Fiduciário não antecipará recursos para pagamento de despesas decorrentes da Emissão, sendo certo que tais recursos serão sempre devidos e antecipados pela Emissora ou pelos Debenturistas, conforme o caso.</w:t>
      </w:r>
    </w:p>
    <w:p w14:paraId="6A07DE84" w14:textId="77777777" w:rsidR="004F58FA" w:rsidRPr="005119D8" w:rsidRDefault="004F58FA" w:rsidP="00C50ADB">
      <w:pPr>
        <w:pStyle w:val="Level3"/>
        <w:rPr>
          <w:b/>
        </w:rPr>
      </w:pPr>
      <w:r>
        <w:t xml:space="preserve">Serão devidos ao Agente Fiduciário, adicionalmente, o valor de R$ 500,00 (quinhentos reais) por hora-homem de trabalho, dedicado às ocorrências abaixo: </w:t>
      </w:r>
    </w:p>
    <w:p w14:paraId="15CB1948" w14:textId="3FCE8E4D" w:rsidR="00044818" w:rsidRDefault="004F58FA" w:rsidP="005119D8">
      <w:pPr>
        <w:pStyle w:val="Level3"/>
        <w:numPr>
          <w:ilvl w:val="0"/>
          <w:numId w:val="88"/>
        </w:numPr>
        <w:tabs>
          <w:tab w:val="left" w:pos="2835"/>
        </w:tabs>
        <w:ind w:left="1985" w:firstLine="0"/>
      </w:pPr>
      <w:r>
        <w:t xml:space="preserve">Em caso de inadimplemento das obrigações inerentes à Emissora ou </w:t>
      </w:r>
      <w:r w:rsidR="00044818">
        <w:t>ao Fiador</w:t>
      </w:r>
      <w:r>
        <w:t xml:space="preserve">, nos termos </w:t>
      </w:r>
      <w:r w:rsidR="00044818">
        <w:t>desta Escritura de Emissão</w:t>
      </w:r>
      <w:r>
        <w:t xml:space="preserve">, após a integralização </w:t>
      </w:r>
      <w:r w:rsidR="00044818">
        <w:t>das Debêntures</w:t>
      </w:r>
      <w:r>
        <w:t xml:space="preserve">, levando ao Agente Fiduciário a adotar as medidas extrajudiciais e/ou judiciais cabíveis à proteção dos interesses dos </w:t>
      </w:r>
      <w:r w:rsidR="00044818">
        <w:t>Debenturistas;</w:t>
      </w:r>
      <w:r>
        <w:t xml:space="preserve"> </w:t>
      </w:r>
    </w:p>
    <w:p w14:paraId="21DAE380" w14:textId="1AEECAC0" w:rsidR="00044818" w:rsidRDefault="004F58FA" w:rsidP="005119D8">
      <w:pPr>
        <w:pStyle w:val="Level3"/>
        <w:numPr>
          <w:ilvl w:val="0"/>
          <w:numId w:val="88"/>
        </w:numPr>
        <w:tabs>
          <w:tab w:val="left" w:pos="2835"/>
        </w:tabs>
        <w:ind w:left="1985" w:firstLine="0"/>
      </w:pPr>
      <w:r>
        <w:t xml:space="preserve">Participação de reuniões ou conferências telefônicas, após a integralização </w:t>
      </w:r>
      <w:r w:rsidR="0013588D">
        <w:t>das Debêntures</w:t>
      </w:r>
      <w:r>
        <w:t xml:space="preserve">; </w:t>
      </w:r>
    </w:p>
    <w:p w14:paraId="72090384" w14:textId="16DDE2DD" w:rsidR="00044818" w:rsidRDefault="004F58FA" w:rsidP="005119D8">
      <w:pPr>
        <w:pStyle w:val="Level3"/>
        <w:numPr>
          <w:ilvl w:val="0"/>
          <w:numId w:val="88"/>
        </w:numPr>
        <w:tabs>
          <w:tab w:val="left" w:pos="2835"/>
        </w:tabs>
        <w:ind w:left="1985" w:firstLine="0"/>
      </w:pPr>
      <w:r>
        <w:t xml:space="preserve">Atendimento às solicitações extraordinárias, não previstas </w:t>
      </w:r>
      <w:r w:rsidR="00044818">
        <w:t>nesta Escritura e nos documentos relacionados à Emissão</w:t>
      </w:r>
      <w:r>
        <w:t xml:space="preserve">; </w:t>
      </w:r>
    </w:p>
    <w:p w14:paraId="042C38F9" w14:textId="3D062EEE" w:rsidR="00044818" w:rsidRDefault="004F58FA" w:rsidP="005119D8">
      <w:pPr>
        <w:pStyle w:val="Level3"/>
        <w:numPr>
          <w:ilvl w:val="0"/>
          <w:numId w:val="88"/>
        </w:numPr>
        <w:tabs>
          <w:tab w:val="left" w:pos="2835"/>
        </w:tabs>
        <w:ind w:left="1985" w:firstLine="0"/>
      </w:pPr>
      <w:r>
        <w:t xml:space="preserve">Realização de comentários </w:t>
      </w:r>
      <w:r w:rsidR="00044818">
        <w:t>neste Escritura e nos documentos relacionados à Emissão,</w:t>
      </w:r>
      <w:r>
        <w:t xml:space="preserve"> durante a estruturação da Emissão, caso </w:t>
      </w:r>
      <w:r w:rsidR="00044818">
        <w:t>ela</w:t>
      </w:r>
      <w:r>
        <w:t xml:space="preserve"> não venha a se efetivar; </w:t>
      </w:r>
    </w:p>
    <w:p w14:paraId="356550E2" w14:textId="1B594374" w:rsidR="00044818" w:rsidRDefault="004F58FA" w:rsidP="005119D8">
      <w:pPr>
        <w:pStyle w:val="Level3"/>
        <w:numPr>
          <w:ilvl w:val="0"/>
          <w:numId w:val="88"/>
        </w:numPr>
        <w:tabs>
          <w:tab w:val="left" w:pos="2835"/>
        </w:tabs>
        <w:ind w:left="1985" w:firstLine="0"/>
      </w:pPr>
      <w:r>
        <w:t xml:space="preserve">Execução das </w:t>
      </w:r>
      <w:r w:rsidR="00044818">
        <w:t>Garantias</w:t>
      </w:r>
      <w:r>
        <w:t>, caso necessário, na qualidade de representante dos Debenturistas;</w:t>
      </w:r>
    </w:p>
    <w:p w14:paraId="23F05EE3" w14:textId="7E1DE081" w:rsidR="0013588D" w:rsidRDefault="004F58FA" w:rsidP="005119D8">
      <w:pPr>
        <w:pStyle w:val="Level3"/>
        <w:numPr>
          <w:ilvl w:val="0"/>
          <w:numId w:val="88"/>
        </w:numPr>
        <w:tabs>
          <w:tab w:val="left" w:pos="2835"/>
        </w:tabs>
        <w:ind w:left="1985" w:firstLine="0"/>
      </w:pPr>
      <w:r>
        <w:t xml:space="preserve">Participação em reuniões formais ou virtuais com a Emissora, </w:t>
      </w:r>
      <w:r w:rsidR="0013588D">
        <w:t xml:space="preserve">o Fiador </w:t>
      </w:r>
      <w:r>
        <w:t xml:space="preserve">e/ou Debenturistas, após a integralização </w:t>
      </w:r>
      <w:r w:rsidR="0013588D">
        <w:t>das Debêntures</w:t>
      </w:r>
      <w:r>
        <w:t xml:space="preserve">; </w:t>
      </w:r>
      <w:bookmarkStart w:id="123" w:name="_Ref105588827"/>
    </w:p>
    <w:bookmarkEnd w:id="123"/>
    <w:p w14:paraId="6D3B8736" w14:textId="246214EE" w:rsidR="0013588D" w:rsidRDefault="004F58FA" w:rsidP="005119D8">
      <w:pPr>
        <w:pStyle w:val="Level3"/>
        <w:numPr>
          <w:ilvl w:val="0"/>
          <w:numId w:val="88"/>
        </w:numPr>
        <w:tabs>
          <w:tab w:val="left" w:pos="2835"/>
        </w:tabs>
        <w:ind w:left="1985" w:firstLine="0"/>
      </w:pPr>
      <w:r>
        <w:lastRenderedPageBreak/>
        <w:t xml:space="preserve">Realização de </w:t>
      </w:r>
      <w:r w:rsidR="0013588D">
        <w:t>assembleia geral de Debenturistas</w:t>
      </w:r>
      <w:r>
        <w:t>, de forma presencial e/ou virtual;</w:t>
      </w:r>
      <w:bookmarkStart w:id="124" w:name="_Ref105588829"/>
    </w:p>
    <w:bookmarkEnd w:id="124"/>
    <w:p w14:paraId="0800554B" w14:textId="4E50C5A5" w:rsidR="0013588D" w:rsidRDefault="004F58FA" w:rsidP="005119D8">
      <w:pPr>
        <w:pStyle w:val="Level3"/>
        <w:numPr>
          <w:ilvl w:val="0"/>
          <w:numId w:val="88"/>
        </w:numPr>
        <w:tabs>
          <w:tab w:val="left" w:pos="2835"/>
        </w:tabs>
        <w:ind w:left="1985" w:firstLine="0"/>
      </w:pPr>
      <w:r>
        <w:t>Implementação das consequentes decisões tomadas nos eventos referidos no</w:t>
      </w:r>
      <w:r w:rsidR="0013588D">
        <w:t>s sub</w:t>
      </w:r>
      <w:r>
        <w:t>ite</w:t>
      </w:r>
      <w:r w:rsidR="0013588D">
        <w:t>ns</w:t>
      </w:r>
      <w:r>
        <w:t xml:space="preserve"> “</w:t>
      </w:r>
      <w:r w:rsidR="0013588D">
        <w:fldChar w:fldCharType="begin"/>
      </w:r>
      <w:r w:rsidR="0013588D">
        <w:instrText xml:space="preserve"> REF _Ref105588827 \r \h </w:instrText>
      </w:r>
      <w:r w:rsidR="0013588D">
        <w:fldChar w:fldCharType="separate"/>
      </w:r>
      <w:r w:rsidR="0013588D">
        <w:t>(vi)</w:t>
      </w:r>
      <w:r w:rsidR="0013588D">
        <w:fldChar w:fldCharType="end"/>
      </w:r>
      <w:r w:rsidR="0013588D">
        <w:t>” e “</w:t>
      </w:r>
      <w:r w:rsidR="0013588D">
        <w:fldChar w:fldCharType="begin"/>
      </w:r>
      <w:r w:rsidR="0013588D">
        <w:instrText xml:space="preserve"> REF _Ref105588829 \r \h </w:instrText>
      </w:r>
      <w:r w:rsidR="0013588D">
        <w:fldChar w:fldCharType="separate"/>
      </w:r>
      <w:r w:rsidR="0013588D">
        <w:t>(</w:t>
      </w:r>
      <w:proofErr w:type="spellStart"/>
      <w:r w:rsidR="0013588D">
        <w:t>vii</w:t>
      </w:r>
      <w:proofErr w:type="spellEnd"/>
      <w:r w:rsidR="0013588D">
        <w:t>)</w:t>
      </w:r>
      <w:r w:rsidR="0013588D">
        <w:fldChar w:fldCharType="end"/>
      </w:r>
      <w:r>
        <w:t xml:space="preserve">” acima; </w:t>
      </w:r>
    </w:p>
    <w:p w14:paraId="66F8EEC7" w14:textId="612CE0FD" w:rsidR="0013588D" w:rsidRDefault="004F58FA" w:rsidP="005119D8">
      <w:pPr>
        <w:pStyle w:val="Level3"/>
        <w:numPr>
          <w:ilvl w:val="0"/>
          <w:numId w:val="88"/>
        </w:numPr>
        <w:tabs>
          <w:tab w:val="left" w:pos="2835"/>
        </w:tabs>
        <w:ind w:left="1985" w:firstLine="0"/>
      </w:pPr>
      <w:r>
        <w:t xml:space="preserve">Celebração de novos instrumentos no âmbito da Emissão, após a integralização </w:t>
      </w:r>
      <w:r w:rsidR="0013588D">
        <w:t>das Debêntures</w:t>
      </w:r>
      <w:r>
        <w:t xml:space="preserve">; </w:t>
      </w:r>
    </w:p>
    <w:p w14:paraId="2C72A0E9" w14:textId="6D6EA052" w:rsidR="0013588D" w:rsidRDefault="004F58FA" w:rsidP="005119D8">
      <w:pPr>
        <w:pStyle w:val="Level3"/>
        <w:numPr>
          <w:ilvl w:val="0"/>
          <w:numId w:val="88"/>
        </w:numPr>
        <w:tabs>
          <w:tab w:val="left" w:pos="2835"/>
        </w:tabs>
        <w:ind w:left="1985" w:firstLine="0"/>
      </w:pPr>
      <w:r>
        <w:t xml:space="preserve">Horas externas ao escritório do Agente Fiduciário e </w:t>
      </w:r>
    </w:p>
    <w:p w14:paraId="21C531F3" w14:textId="7B46CBCD" w:rsidR="004F58FA" w:rsidRPr="00CD317A" w:rsidRDefault="004F58FA" w:rsidP="00CD317A">
      <w:pPr>
        <w:pStyle w:val="Level3"/>
        <w:numPr>
          <w:ilvl w:val="0"/>
          <w:numId w:val="88"/>
        </w:numPr>
        <w:tabs>
          <w:tab w:val="left" w:pos="2835"/>
        </w:tabs>
        <w:ind w:left="1985" w:firstLine="0"/>
        <w:rPr>
          <w:b/>
        </w:rPr>
      </w:pPr>
      <w:r>
        <w:t xml:space="preserve">Reestruturação das condições estabelecidas na Emissão após a integralização </w:t>
      </w:r>
      <w:r w:rsidR="0013588D">
        <w:t>das Debêntures.</w:t>
      </w:r>
    </w:p>
    <w:p w14:paraId="2FFE0940" w14:textId="68BFAF83" w:rsidR="00C50ADB" w:rsidRDefault="00C50ADB" w:rsidP="00C50ADB">
      <w:pPr>
        <w:pStyle w:val="Level2"/>
        <w:rPr>
          <w:b/>
        </w:rPr>
      </w:pPr>
      <w:bookmarkStart w:id="125"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8737A4">
        <w:t>12.5.6</w:t>
      </w:r>
      <w:r>
        <w:fldChar w:fldCharType="end"/>
      </w:r>
      <w:r w:rsidRPr="005C013E">
        <w:t xml:space="preserve"> abaixo.</w:t>
      </w:r>
      <w:bookmarkEnd w:id="125"/>
    </w:p>
    <w:p w14:paraId="3FB5B139" w14:textId="77777777" w:rsidR="00C50ADB" w:rsidRDefault="00C50ADB" w:rsidP="00C50ADB">
      <w:pPr>
        <w:pStyle w:val="Level3"/>
        <w:rPr>
          <w:b/>
        </w:rPr>
      </w:pPr>
      <w:r w:rsidRPr="005C013E">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(conforme definido abaixo) especialmente convocada para esse fim.</w:t>
      </w:r>
    </w:p>
    <w:p w14:paraId="54AA1556" w14:textId="77777777" w:rsidR="00C50ADB" w:rsidRDefault="00C50ADB" w:rsidP="00C50ADB">
      <w:pPr>
        <w:pStyle w:val="Level3"/>
        <w:rPr>
          <w:b/>
        </w:rPr>
      </w:pPr>
      <w:bookmarkStart w:id="126" w:name="_Ref103876069"/>
      <w:r w:rsidRPr="005C013E">
        <w:t>A substituição do Agente Fiduciário deverá ser objeto de aditamento à presente Escritura de Emissão, que deverá ser arquivado na</w:t>
      </w:r>
      <w:r>
        <w:t xml:space="preserve"> JUCESP</w:t>
      </w:r>
      <w:r w:rsidRPr="005C013E">
        <w:t>.</w:t>
      </w:r>
      <w:bookmarkEnd w:id="126"/>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127" w:name="_Ref103875985"/>
      <w:r w:rsidRPr="005C013E">
        <w:t xml:space="preserve">Fica estabelecido que, na hipótese de vir a ocorrer a substituição do Agente Fiduciário, o Agente Fiduciário substituído deverá repassar, se for o caso, a parcela </w:t>
      </w:r>
      <w:r w:rsidRPr="005C013E">
        <w:lastRenderedPageBreak/>
        <w:t xml:space="preserve">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127"/>
    </w:p>
    <w:p w14:paraId="75DBB5A8" w14:textId="77777777" w:rsidR="00C50ADB" w:rsidRDefault="00C50ADB" w:rsidP="00C50ADB">
      <w:pPr>
        <w:pStyle w:val="Level3"/>
        <w:rPr>
          <w:b/>
        </w:rPr>
      </w:pPr>
      <w:bookmarkStart w:id="128" w:name="_Ref103876124"/>
      <w:r w:rsidRPr="005C013E">
        <w:t xml:space="preserve">O agente fiduciário substituto receberá a mesma remuneração recebida pelo Agente Fiduciário em todos os seus termos e condições, sendo que a primeira parcela 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128"/>
    </w:p>
    <w:p w14:paraId="08D4F2BC" w14:textId="77777777" w:rsidR="00C50ADB" w:rsidRDefault="00C50ADB" w:rsidP="00C50ADB">
      <w:pPr>
        <w:pStyle w:val="Level3"/>
        <w:rPr>
          <w:b/>
        </w:rPr>
      </w:pPr>
      <w:r w:rsidRPr="005C013E">
        <w:t>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129" w:name="_Toc105689806"/>
      <w:r w:rsidRPr="00981DCA">
        <w:rPr>
          <w:rFonts w:cs="Tahoma"/>
          <w:b/>
          <w:bCs/>
          <w:szCs w:val="20"/>
        </w:rPr>
        <w:t>ASSEMBLEIA GERAL DE DEBENTURISTAS</w:t>
      </w:r>
      <w:bookmarkEnd w:id="129"/>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20E5A92D"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8737A4">
        <w:rPr>
          <w:rFonts w:cs="Tahoma"/>
          <w:szCs w:val="20"/>
        </w:rPr>
        <w:t>4.21</w:t>
      </w:r>
      <w:r w:rsidRPr="00981DCA">
        <w:rPr>
          <w:rFonts w:cs="Tahoma"/>
          <w:szCs w:val="20"/>
        </w:rPr>
        <w:fldChar w:fldCharType="end"/>
      </w:r>
      <w:r w:rsidRPr="00981DCA">
        <w:rPr>
          <w:rFonts w:cs="Tahoma"/>
          <w:szCs w:val="20"/>
        </w:rPr>
        <w:t xml:space="preserve"> acima, respeitadas outras regras relacionadas à </w:t>
      </w:r>
      <w:r w:rsidRPr="00981DCA">
        <w:rPr>
          <w:rFonts w:cs="Tahoma"/>
          <w:szCs w:val="20"/>
        </w:rPr>
        <w:lastRenderedPageBreak/>
        <w:t>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A Assembleia Geral de Debenturistas deverá ser realizada no prazo de 15 (quinze) dias contados da publicação do edital de convocação ou, caso não se verifique quórum para realização da Assembleia Geral de Debenturistas em primeira convocação, no prazo de 8 (oito) dias contados da publicação do edital de segunda convocação.</w:t>
      </w:r>
    </w:p>
    <w:p w14:paraId="08386DEE" w14:textId="480072FF"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A Assembleia Geral de Debenturistas instalar-se-á, em primeira convocação, com a presença de Debenturistas que representem, no mínimo, metade das Debêntures em Circulação</w:t>
      </w:r>
      <w:r w:rsidR="004F58FA">
        <w:rPr>
          <w:rFonts w:cs="Tahoma"/>
          <w:szCs w:val="20"/>
        </w:rPr>
        <w:t xml:space="preserve"> (</w:t>
      </w:r>
      <w:r w:rsidRPr="00981DCA">
        <w:rPr>
          <w:rFonts w:cs="Tahoma"/>
          <w:szCs w:val="20"/>
        </w:rPr>
        <w:t>conforme definido abaixo</w:t>
      </w:r>
      <w:r w:rsidR="004F58FA">
        <w:rPr>
          <w:rFonts w:cs="Tahoma"/>
          <w:szCs w:val="20"/>
        </w:rPr>
        <w:t>)</w:t>
      </w:r>
      <w:r w:rsidRPr="00981DCA">
        <w:rPr>
          <w:rFonts w:cs="Tahoma"/>
          <w:szCs w:val="20"/>
        </w:rPr>
        <w:t xml:space="preserve">, 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Para fins desta Escritura, serão consideradas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e obrigarão a todos os Debenturistas titulares das Debêntures em Circulação, </w:t>
      </w:r>
      <w:r w:rsidRPr="00981DCA">
        <w:rPr>
          <w:rFonts w:cs="Tahoma"/>
          <w:szCs w:val="20"/>
        </w:rPr>
        <w:lastRenderedPageBreak/>
        <w:t>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130" w:name="_Ref103878215"/>
      <w:bookmarkStart w:id="131" w:name="_Toc105689807"/>
      <w:r w:rsidRPr="00981DCA">
        <w:rPr>
          <w:rFonts w:cs="Tahoma"/>
          <w:b/>
          <w:bCs/>
          <w:szCs w:val="20"/>
        </w:rPr>
        <w:t xml:space="preserve">DECLARAÇÕES </w:t>
      </w:r>
      <w:r w:rsidR="00CE6BB1">
        <w:rPr>
          <w:rFonts w:cs="Tahoma"/>
          <w:b/>
          <w:bCs/>
          <w:szCs w:val="20"/>
        </w:rPr>
        <w:t xml:space="preserve">E GARANTIAS </w:t>
      </w:r>
      <w:r w:rsidRPr="00981DCA">
        <w:rPr>
          <w:rFonts w:cs="Tahoma"/>
          <w:b/>
          <w:bCs/>
          <w:szCs w:val="20"/>
        </w:rPr>
        <w:t>DA EMISSORA</w:t>
      </w:r>
      <w:bookmarkEnd w:id="130"/>
      <w:bookmarkEnd w:id="131"/>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t>Está devidamente autorizada e obteve todas as licenças e autorizações necessárias, inclusive as societárias, para celebração desta Escritura e do Contrato de Cessão Fiduciária, realização Emissão e cumprimento de suas obrigações aqui 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governamental, banco central ou tribunal); ou (b) qualquer comunicação escrita por qualquer pessoa sobre falha para realizar suas operações e atividades de acordo com as leis, normas, regulamentos e demais dispositivos legais brasileiros relacionados às 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4DF9643C" w:rsidR="00B55B51" w:rsidRPr="00981DCA" w:rsidRDefault="00B55B51" w:rsidP="00B55B51">
      <w:pPr>
        <w:pStyle w:val="alpha3"/>
        <w:numPr>
          <w:ilvl w:val="0"/>
          <w:numId w:val="48"/>
        </w:numPr>
        <w:spacing w:before="140" w:after="280"/>
        <w:rPr>
          <w:rFonts w:cs="Tahoma"/>
          <w:b/>
        </w:rPr>
      </w:pPr>
      <w:r w:rsidRPr="00981DCA">
        <w:rPr>
          <w:rFonts w:cs="Tahoma"/>
        </w:rPr>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lastRenderedPageBreak/>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t>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JUCESP, e pela publicação, nos termos da Lei das Sociedades por Ações, AGE; e (b) pela inscrição desta Escritura e de seus aditamentos perante a JUCESP;</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Não realizou, nem qualquer sociedade controlada direta ou indiretamente pela Emissora, nem qualquer pessoa (física ou jurídica ou universalidade de direitos) agindo em seu nome ou em seu interesse, cujos atos poderiam incorrer em </w:t>
      </w:r>
      <w:r w:rsidRPr="00981DCA">
        <w:rPr>
          <w:rFonts w:cs="Tahoma"/>
        </w:rPr>
        <w:lastRenderedPageBreak/>
        <w:t>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680B7828" w14:textId="00659D90" w:rsidR="00DB0D7A" w:rsidRPr="00E950BA" w:rsidRDefault="00DB0D7A" w:rsidP="00EE2CAA">
      <w:pPr>
        <w:pStyle w:val="Level1"/>
        <w:spacing w:before="140" w:after="280"/>
        <w:outlineLvl w:val="1"/>
        <w:rPr>
          <w:rFonts w:cs="Tahoma"/>
          <w:b/>
          <w:bCs/>
          <w:szCs w:val="20"/>
        </w:rPr>
      </w:pPr>
      <w:bookmarkStart w:id="132" w:name="_Toc103788130"/>
      <w:bookmarkStart w:id="133" w:name="_Toc103800496"/>
      <w:bookmarkStart w:id="134" w:name="_Toc103788131"/>
      <w:bookmarkStart w:id="135" w:name="_Toc103800497"/>
      <w:bookmarkStart w:id="136" w:name="_Toc103788132"/>
      <w:bookmarkStart w:id="137" w:name="_Toc103800498"/>
      <w:bookmarkStart w:id="138" w:name="_Toc103788133"/>
      <w:bookmarkStart w:id="139" w:name="_Toc103800499"/>
      <w:bookmarkStart w:id="140" w:name="_Toc103788134"/>
      <w:bookmarkStart w:id="141" w:name="_Toc103800500"/>
      <w:bookmarkStart w:id="142" w:name="_Toc103788135"/>
      <w:bookmarkStart w:id="143" w:name="_Toc103800501"/>
      <w:bookmarkStart w:id="144" w:name="_Toc103788136"/>
      <w:bookmarkStart w:id="145" w:name="_Toc103800502"/>
      <w:bookmarkStart w:id="146" w:name="_Toc103788137"/>
      <w:bookmarkStart w:id="147" w:name="_Toc103800503"/>
      <w:bookmarkStart w:id="148" w:name="_Toc103788138"/>
      <w:bookmarkStart w:id="149" w:name="_Toc103800504"/>
      <w:bookmarkStart w:id="150" w:name="_Toc103788139"/>
      <w:bookmarkStart w:id="151" w:name="_Toc103800505"/>
      <w:bookmarkStart w:id="152" w:name="_Toc103788140"/>
      <w:bookmarkStart w:id="153" w:name="_Toc103800506"/>
      <w:bookmarkStart w:id="154" w:name="_Toc103788141"/>
      <w:bookmarkStart w:id="155" w:name="_Toc103800507"/>
      <w:bookmarkStart w:id="156" w:name="_Toc103788142"/>
      <w:bookmarkStart w:id="157" w:name="_Toc103800508"/>
      <w:bookmarkStart w:id="158" w:name="_Toc103788143"/>
      <w:bookmarkStart w:id="159" w:name="_Toc103800509"/>
      <w:bookmarkStart w:id="160" w:name="_Toc103788144"/>
      <w:bookmarkStart w:id="161" w:name="_Toc103800510"/>
      <w:bookmarkStart w:id="162" w:name="_Toc103788145"/>
      <w:bookmarkStart w:id="163" w:name="_Toc103800511"/>
      <w:bookmarkStart w:id="164" w:name="_Toc103788146"/>
      <w:bookmarkStart w:id="165" w:name="_Toc103800512"/>
      <w:bookmarkStart w:id="166" w:name="_Toc103788147"/>
      <w:bookmarkStart w:id="167" w:name="_Toc103800513"/>
      <w:bookmarkStart w:id="168" w:name="_Toc103788148"/>
      <w:bookmarkStart w:id="169" w:name="_Toc103800514"/>
      <w:bookmarkStart w:id="170" w:name="_Toc103788149"/>
      <w:bookmarkStart w:id="171" w:name="_Toc103800515"/>
      <w:bookmarkStart w:id="172" w:name="_Toc103788150"/>
      <w:bookmarkStart w:id="173" w:name="_Toc103800516"/>
      <w:bookmarkStart w:id="174" w:name="_Toc103788151"/>
      <w:bookmarkStart w:id="175" w:name="_Toc103800517"/>
      <w:bookmarkStart w:id="176" w:name="_Toc103788152"/>
      <w:bookmarkStart w:id="177" w:name="_Toc103800518"/>
      <w:bookmarkStart w:id="178" w:name="_Toc103788153"/>
      <w:bookmarkStart w:id="179" w:name="_Toc103800519"/>
      <w:bookmarkStart w:id="180" w:name="_Toc103788154"/>
      <w:bookmarkStart w:id="181" w:name="_Toc103800520"/>
      <w:bookmarkStart w:id="182" w:name="_Toc103788155"/>
      <w:bookmarkStart w:id="183" w:name="_Toc103800521"/>
      <w:bookmarkStart w:id="184" w:name="_Toc103788156"/>
      <w:bookmarkStart w:id="185" w:name="_Toc103800522"/>
      <w:bookmarkStart w:id="186" w:name="_Toc103788157"/>
      <w:bookmarkStart w:id="187" w:name="_Toc103800523"/>
      <w:bookmarkStart w:id="188" w:name="_Toc103788158"/>
      <w:bookmarkStart w:id="189" w:name="_Toc103800524"/>
      <w:bookmarkStart w:id="190" w:name="_Toc103788159"/>
      <w:bookmarkStart w:id="191" w:name="_Toc103800525"/>
      <w:bookmarkStart w:id="192" w:name="_Toc103788160"/>
      <w:bookmarkStart w:id="193" w:name="_Toc103800526"/>
      <w:bookmarkStart w:id="194" w:name="_Toc103788161"/>
      <w:bookmarkStart w:id="195" w:name="_Toc103800527"/>
      <w:bookmarkStart w:id="196" w:name="_Toc103788162"/>
      <w:bookmarkStart w:id="197" w:name="_Toc103800528"/>
      <w:bookmarkStart w:id="198" w:name="_Toc103788163"/>
      <w:bookmarkStart w:id="199" w:name="_Toc103800529"/>
      <w:bookmarkStart w:id="200" w:name="_Toc103788164"/>
      <w:bookmarkStart w:id="201" w:name="_Toc103800530"/>
      <w:bookmarkStart w:id="202" w:name="_Toc103788165"/>
      <w:bookmarkStart w:id="203" w:name="_Toc103800531"/>
      <w:bookmarkStart w:id="204" w:name="_Toc103788166"/>
      <w:bookmarkStart w:id="205" w:name="_Toc103800532"/>
      <w:bookmarkStart w:id="206" w:name="_Toc103788167"/>
      <w:bookmarkStart w:id="207" w:name="_Toc103800533"/>
      <w:bookmarkStart w:id="208" w:name="_Toc103788168"/>
      <w:bookmarkStart w:id="209" w:name="_Toc103800534"/>
      <w:bookmarkStart w:id="210" w:name="_Toc103788169"/>
      <w:bookmarkStart w:id="211" w:name="_Toc103800535"/>
      <w:bookmarkStart w:id="212" w:name="_Toc103788170"/>
      <w:bookmarkStart w:id="213" w:name="_Toc103800536"/>
      <w:bookmarkStart w:id="214" w:name="_Toc103788171"/>
      <w:bookmarkStart w:id="215" w:name="_Toc103800537"/>
      <w:bookmarkStart w:id="216" w:name="_Toc103788172"/>
      <w:bookmarkStart w:id="217" w:name="_Toc103800538"/>
      <w:bookmarkStart w:id="218" w:name="_Toc103788173"/>
      <w:bookmarkStart w:id="219" w:name="_Toc103800539"/>
      <w:bookmarkStart w:id="220" w:name="_Toc103788174"/>
      <w:bookmarkStart w:id="221" w:name="_Toc103800540"/>
      <w:bookmarkStart w:id="222" w:name="_Toc103788175"/>
      <w:bookmarkStart w:id="223" w:name="_Toc103800541"/>
      <w:bookmarkStart w:id="224" w:name="_DV_M324"/>
      <w:bookmarkStart w:id="225" w:name="_Toc103788176"/>
      <w:bookmarkStart w:id="226" w:name="_Toc103800542"/>
      <w:bookmarkStart w:id="227" w:name="_Toc103788177"/>
      <w:bookmarkStart w:id="228" w:name="_Toc103800543"/>
      <w:bookmarkStart w:id="229" w:name="_Toc103788178"/>
      <w:bookmarkStart w:id="230" w:name="_Toc103800544"/>
      <w:bookmarkStart w:id="231" w:name="_Toc103788179"/>
      <w:bookmarkStart w:id="232" w:name="_Toc103800545"/>
      <w:bookmarkStart w:id="233" w:name="_Toc103788180"/>
      <w:bookmarkStart w:id="234" w:name="_Toc103800546"/>
      <w:bookmarkStart w:id="235" w:name="_Toc103788181"/>
      <w:bookmarkStart w:id="236" w:name="_Toc103800547"/>
      <w:bookmarkStart w:id="237" w:name="_Toc103788182"/>
      <w:bookmarkStart w:id="238" w:name="_Toc103800548"/>
      <w:bookmarkStart w:id="239" w:name="_Toc103788183"/>
      <w:bookmarkStart w:id="240" w:name="_Toc103800549"/>
      <w:bookmarkStart w:id="241" w:name="_Toc103788184"/>
      <w:bookmarkStart w:id="242" w:name="_Toc103800550"/>
      <w:bookmarkStart w:id="243" w:name="_Toc103788185"/>
      <w:bookmarkStart w:id="244" w:name="_Toc103800551"/>
      <w:bookmarkStart w:id="245" w:name="_Toc103788186"/>
      <w:bookmarkStart w:id="246" w:name="_Toc103800552"/>
      <w:bookmarkStart w:id="247" w:name="_Toc103788187"/>
      <w:bookmarkStart w:id="248" w:name="_Toc103800553"/>
      <w:bookmarkStart w:id="249" w:name="_Toc103788188"/>
      <w:bookmarkStart w:id="250" w:name="_Toc103800554"/>
      <w:bookmarkStart w:id="251" w:name="_Toc103788189"/>
      <w:bookmarkStart w:id="252" w:name="_Toc103800555"/>
      <w:bookmarkStart w:id="253" w:name="_DV_M384"/>
      <w:bookmarkStart w:id="254" w:name="_Toc103788190"/>
      <w:bookmarkStart w:id="255" w:name="_Toc103800556"/>
      <w:bookmarkStart w:id="256" w:name="_DV_M385"/>
      <w:bookmarkStart w:id="257" w:name="_DV_M386"/>
      <w:bookmarkStart w:id="258" w:name="_Toc103788191"/>
      <w:bookmarkStart w:id="259" w:name="_Toc103800557"/>
      <w:bookmarkStart w:id="260" w:name="_Toc103788192"/>
      <w:bookmarkStart w:id="261" w:name="_Toc103800558"/>
      <w:bookmarkStart w:id="262" w:name="_Toc103788193"/>
      <w:bookmarkStart w:id="263" w:name="_Toc103800559"/>
      <w:bookmarkStart w:id="264" w:name="_Toc103788194"/>
      <w:bookmarkStart w:id="265" w:name="_Toc103800560"/>
      <w:bookmarkStart w:id="266" w:name="_Toc103788195"/>
      <w:bookmarkStart w:id="267" w:name="_Toc103800561"/>
      <w:bookmarkStart w:id="268" w:name="_Toc103788196"/>
      <w:bookmarkStart w:id="269" w:name="_Toc103800562"/>
      <w:bookmarkStart w:id="270" w:name="_Toc103788197"/>
      <w:bookmarkStart w:id="271" w:name="_Toc103800563"/>
      <w:bookmarkStart w:id="272" w:name="_Toc103788198"/>
      <w:bookmarkStart w:id="273" w:name="_Toc103800564"/>
      <w:bookmarkStart w:id="274" w:name="_Toc103788199"/>
      <w:bookmarkStart w:id="275" w:name="_Toc103800565"/>
      <w:bookmarkStart w:id="276" w:name="_Toc103788200"/>
      <w:bookmarkStart w:id="277" w:name="_Toc103800566"/>
      <w:bookmarkStart w:id="278" w:name="_Toc103788201"/>
      <w:bookmarkStart w:id="279" w:name="_Toc103800567"/>
      <w:bookmarkStart w:id="280" w:name="_Toc103788202"/>
      <w:bookmarkStart w:id="281" w:name="_Toc103800568"/>
      <w:bookmarkStart w:id="282" w:name="_Toc103788203"/>
      <w:bookmarkStart w:id="283" w:name="_Toc103800569"/>
      <w:bookmarkStart w:id="284" w:name="_Toc103788204"/>
      <w:bookmarkStart w:id="285" w:name="_Toc103800570"/>
      <w:bookmarkStart w:id="286" w:name="_Toc103788205"/>
      <w:bookmarkStart w:id="287" w:name="_Toc103800571"/>
      <w:bookmarkStart w:id="288" w:name="_Toc103788206"/>
      <w:bookmarkStart w:id="289" w:name="_Toc103800572"/>
      <w:bookmarkStart w:id="290" w:name="_Toc103788207"/>
      <w:bookmarkStart w:id="291" w:name="_Toc103800573"/>
      <w:bookmarkStart w:id="292" w:name="_Toc103788208"/>
      <w:bookmarkStart w:id="293" w:name="_Toc103800574"/>
      <w:bookmarkStart w:id="294" w:name="_Toc103788209"/>
      <w:bookmarkStart w:id="295" w:name="_Toc103800575"/>
      <w:bookmarkStart w:id="296" w:name="_Toc103788210"/>
      <w:bookmarkStart w:id="297" w:name="_Toc103800576"/>
      <w:bookmarkStart w:id="298" w:name="_Toc103788211"/>
      <w:bookmarkStart w:id="299" w:name="_Toc103800577"/>
      <w:bookmarkStart w:id="300" w:name="_Toc103788212"/>
      <w:bookmarkStart w:id="301" w:name="_Toc103800578"/>
      <w:bookmarkStart w:id="302" w:name="_Toc103788213"/>
      <w:bookmarkStart w:id="303" w:name="_Toc103800579"/>
      <w:bookmarkStart w:id="304" w:name="_Toc103788214"/>
      <w:bookmarkStart w:id="305" w:name="_Toc103800580"/>
      <w:bookmarkStart w:id="306" w:name="_Toc103788215"/>
      <w:bookmarkStart w:id="307" w:name="_Toc103800581"/>
      <w:bookmarkStart w:id="308" w:name="_Toc103788216"/>
      <w:bookmarkStart w:id="309" w:name="_Toc103800582"/>
      <w:bookmarkStart w:id="310" w:name="_Toc103788217"/>
      <w:bookmarkStart w:id="311" w:name="_Toc103800583"/>
      <w:bookmarkStart w:id="312" w:name="_Toc103788218"/>
      <w:bookmarkStart w:id="313" w:name="_Toc103800584"/>
      <w:bookmarkStart w:id="314" w:name="_Toc103788219"/>
      <w:bookmarkStart w:id="315" w:name="_Toc103800585"/>
      <w:bookmarkStart w:id="316" w:name="_Toc103788220"/>
      <w:bookmarkStart w:id="317" w:name="_Toc103800586"/>
      <w:bookmarkStart w:id="318" w:name="_Toc103788221"/>
      <w:bookmarkStart w:id="319" w:name="_Toc103800587"/>
      <w:bookmarkStart w:id="320" w:name="_Toc105689808"/>
      <w:bookmarkEnd w:id="87"/>
      <w:bookmarkEnd w:id="10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950BA">
        <w:rPr>
          <w:rFonts w:cs="Tahoma"/>
          <w:b/>
          <w:bCs/>
          <w:szCs w:val="20"/>
        </w:rPr>
        <w:t>NOTIFICAÇÕES</w:t>
      </w:r>
      <w:bookmarkEnd w:id="320"/>
    </w:p>
    <w:p w14:paraId="45FC10BB" w14:textId="7E8CC586" w:rsidR="00F111F9" w:rsidRPr="00981DCA" w:rsidRDefault="00F111F9" w:rsidP="00E950BA">
      <w:pPr>
        <w:pStyle w:val="Level2"/>
        <w:spacing w:before="140" w:after="280"/>
        <w:rPr>
          <w:rFonts w:cs="Tahoma"/>
          <w:szCs w:val="20"/>
        </w:rPr>
      </w:pPr>
      <w:bookmarkStart w:id="321"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321"/>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NOVA ENGEVIX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t>Alameda Araguaia nº 3.571, térreo e 1º andar</w:t>
      </w:r>
    </w:p>
    <w:p w14:paraId="6D114C6A" w14:textId="6D8221E8" w:rsidR="00E9789A" w:rsidRPr="001555B3" w:rsidRDefault="00E9789A" w:rsidP="00E950BA">
      <w:pPr>
        <w:pStyle w:val="Level3"/>
        <w:numPr>
          <w:ilvl w:val="0"/>
          <w:numId w:val="0"/>
        </w:numPr>
        <w:spacing w:after="0"/>
        <w:ind w:left="1247"/>
        <w:rPr>
          <w:rFonts w:cs="Tahoma"/>
          <w:szCs w:val="20"/>
        </w:rPr>
      </w:pPr>
      <w:r w:rsidRPr="001555B3">
        <w:rPr>
          <w:rFonts w:cs="Tahoma"/>
          <w:szCs w:val="20"/>
        </w:rPr>
        <w:t>Alphaville Industrial, CEP 06.455-000</w:t>
      </w:r>
    </w:p>
    <w:p w14:paraId="345BADC7" w14:textId="26CE14C5" w:rsidR="00E9789A" w:rsidRPr="001555B3" w:rsidRDefault="006C0D2A" w:rsidP="00E950BA">
      <w:pPr>
        <w:pStyle w:val="Level3"/>
        <w:numPr>
          <w:ilvl w:val="0"/>
          <w:numId w:val="0"/>
        </w:numPr>
        <w:spacing w:after="0"/>
        <w:ind w:left="1247"/>
        <w:rPr>
          <w:rFonts w:cs="Tahoma"/>
          <w:szCs w:val="20"/>
        </w:rPr>
      </w:pPr>
      <w:r w:rsidRPr="001555B3">
        <w:rPr>
          <w:rFonts w:cs="Tahoma"/>
          <w:szCs w:val="20"/>
        </w:rPr>
        <w:t xml:space="preserve">Cidade de </w:t>
      </w:r>
      <w:r w:rsidR="00E9789A" w:rsidRPr="001555B3">
        <w:rPr>
          <w:rFonts w:cs="Tahoma"/>
          <w:szCs w:val="20"/>
        </w:rPr>
        <w:t xml:space="preserve">Barueri, </w:t>
      </w:r>
      <w:r w:rsidRPr="001555B3">
        <w:rPr>
          <w:rFonts w:cs="Tahoma"/>
          <w:szCs w:val="20"/>
        </w:rPr>
        <w:t xml:space="preserve">Estado de </w:t>
      </w:r>
      <w:r w:rsidR="00E9789A" w:rsidRPr="001555B3">
        <w:rPr>
          <w:rFonts w:cs="Tahoma"/>
          <w:szCs w:val="20"/>
        </w:rPr>
        <w:t>S</w:t>
      </w:r>
      <w:r w:rsidRPr="001555B3">
        <w:rPr>
          <w:rFonts w:cs="Tahoma"/>
          <w:szCs w:val="20"/>
        </w:rPr>
        <w:t xml:space="preserve">ão </w:t>
      </w:r>
      <w:r w:rsidR="00E9789A" w:rsidRPr="001555B3">
        <w:rPr>
          <w:rFonts w:cs="Tahoma"/>
          <w:szCs w:val="20"/>
        </w:rPr>
        <w:t>P</w:t>
      </w:r>
      <w:r w:rsidRPr="001555B3">
        <w:rPr>
          <w:rFonts w:cs="Tahoma"/>
          <w:szCs w:val="20"/>
        </w:rPr>
        <w:t>aulo</w:t>
      </w:r>
    </w:p>
    <w:p w14:paraId="5A4853A8" w14:textId="2F1D8360" w:rsidR="00E9789A" w:rsidRPr="001555B3" w:rsidRDefault="00E9789A" w:rsidP="00E950BA">
      <w:pPr>
        <w:pStyle w:val="Level3"/>
        <w:numPr>
          <w:ilvl w:val="0"/>
          <w:numId w:val="0"/>
        </w:numPr>
        <w:spacing w:after="0"/>
        <w:ind w:left="1247"/>
        <w:rPr>
          <w:rFonts w:cs="Tahoma"/>
          <w:szCs w:val="20"/>
        </w:rPr>
      </w:pPr>
      <w:r w:rsidRPr="001555B3">
        <w:rPr>
          <w:rFonts w:cs="Tahoma"/>
          <w:szCs w:val="20"/>
        </w:rPr>
        <w:t xml:space="preserve">A/C: </w:t>
      </w:r>
      <w:r w:rsidR="00643504">
        <w:rPr>
          <w:rFonts w:cs="Tahoma"/>
          <w:szCs w:val="20"/>
        </w:rPr>
        <w:t>Yoshiaki Fujimori</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77DB5C84"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C2E9D49" w14:textId="5DED5278" w:rsidR="008B2810" w:rsidRPr="007F4E5A" w:rsidRDefault="006C0D2A" w:rsidP="005119D8">
      <w:pPr>
        <w:pStyle w:val="Level3"/>
        <w:numPr>
          <w:ilvl w:val="0"/>
          <w:numId w:val="0"/>
        </w:numPr>
        <w:spacing w:after="0"/>
        <w:ind w:left="1247"/>
        <w:jc w:val="left"/>
        <w:rPr>
          <w:rFonts w:cs="Tahoma"/>
          <w:szCs w:val="20"/>
        </w:rPr>
      </w:pPr>
      <w:r w:rsidRPr="00873E1A">
        <w:rPr>
          <w:b/>
          <w:bCs/>
        </w:rPr>
        <w:t>SIMPLIFIC PAVARINI DISTRIBUIDORA DE TÍTULOS E VALORES MOBILIÁRIOS LTDA</w:t>
      </w:r>
      <w:r>
        <w:rPr>
          <w:b/>
          <w:bCs/>
        </w:rPr>
        <w:t>.</w:t>
      </w:r>
      <w:r w:rsidRPr="007F4E5A" w:rsidDel="006C0D2A">
        <w:rPr>
          <w:rFonts w:cs="Tahoma"/>
          <w:szCs w:val="20"/>
        </w:rPr>
        <w:t xml:space="preserve"> </w:t>
      </w:r>
      <w:r>
        <w:rPr>
          <w:rFonts w:cs="Tahoma"/>
          <w:szCs w:val="20"/>
        </w:rPr>
        <w:br/>
      </w:r>
      <w:r w:rsidR="004F58FA" w:rsidRPr="00184349">
        <w:t>Rua Joaquim Floriano, n. 466, Bloco B, sala 1401</w:t>
      </w:r>
      <w:r>
        <w:br/>
      </w:r>
      <w:r w:rsidR="004F58FA" w:rsidRPr="00184349">
        <w:t>Itaim Bibi</w:t>
      </w:r>
      <w:r w:rsidR="004F58FA">
        <w:t xml:space="preserve">, </w:t>
      </w:r>
      <w:r>
        <w:t xml:space="preserve">CEP </w:t>
      </w:r>
      <w:r w:rsidR="004F58FA" w:rsidRPr="00184349">
        <w:t>04534-002</w:t>
      </w:r>
      <w:r>
        <w:rPr>
          <w:rFonts w:cs="Tahoma"/>
          <w:szCs w:val="20"/>
        </w:rPr>
        <w:br/>
      </w:r>
      <w:r w:rsidRPr="00B82514">
        <w:t>Cidade d</w:t>
      </w:r>
      <w:r w:rsidR="004F58FA">
        <w:t xml:space="preserve">e </w:t>
      </w:r>
      <w:r w:rsidR="004F58FA" w:rsidRPr="00184349">
        <w:t>São Paulo, Estado de São Paulo</w:t>
      </w:r>
      <w:r w:rsidR="005119D8">
        <w:br/>
      </w:r>
      <w:r w:rsidR="008B2810" w:rsidRPr="007F4E5A">
        <w:rPr>
          <w:rFonts w:cs="Tahoma"/>
          <w:szCs w:val="20"/>
        </w:rPr>
        <w:t xml:space="preserve">A/C: </w:t>
      </w:r>
      <w:r w:rsidR="004F58FA">
        <w:rPr>
          <w:rFonts w:cs="Tahoma"/>
          <w:szCs w:val="20"/>
        </w:rPr>
        <w:t>Carlos Alberto Bacha, Matheus Gomes Faria, Pedro Oliveira e Rinaldo Rabello</w:t>
      </w:r>
    </w:p>
    <w:p w14:paraId="7354BAEE" w14:textId="675D1341" w:rsidR="008B2810" w:rsidRPr="00981DCA" w:rsidRDefault="008B2810" w:rsidP="00981DCA">
      <w:pPr>
        <w:pStyle w:val="Level3"/>
        <w:numPr>
          <w:ilvl w:val="0"/>
          <w:numId w:val="0"/>
        </w:numPr>
        <w:spacing w:after="0"/>
        <w:ind w:left="1247"/>
        <w:rPr>
          <w:rFonts w:cs="Tahoma"/>
          <w:szCs w:val="20"/>
        </w:rPr>
      </w:pPr>
      <w:r w:rsidRPr="00981DCA">
        <w:rPr>
          <w:rFonts w:cs="Tahoma"/>
          <w:szCs w:val="20"/>
        </w:rPr>
        <w:t xml:space="preserve">Telefone: </w:t>
      </w:r>
      <w:r w:rsidR="004F58FA">
        <w:rPr>
          <w:rFonts w:cs="Tahoma"/>
          <w:szCs w:val="20"/>
        </w:rPr>
        <w:t>11 3090-0447</w:t>
      </w:r>
    </w:p>
    <w:p w14:paraId="3B0472F7" w14:textId="5F5A143A" w:rsidR="008B2810" w:rsidRDefault="008B2810" w:rsidP="005119D8">
      <w:pPr>
        <w:pStyle w:val="Level3"/>
        <w:numPr>
          <w:ilvl w:val="0"/>
          <w:numId w:val="0"/>
        </w:numPr>
        <w:spacing w:after="0"/>
        <w:ind w:left="1247"/>
        <w:jc w:val="left"/>
        <w:rPr>
          <w:rFonts w:cs="Tahoma"/>
          <w:szCs w:val="20"/>
        </w:rPr>
      </w:pPr>
      <w:r w:rsidRPr="00981DCA">
        <w:rPr>
          <w:rFonts w:cs="Tahoma"/>
          <w:i/>
          <w:iCs/>
          <w:szCs w:val="20"/>
        </w:rPr>
        <w:t>E-mail</w:t>
      </w:r>
      <w:r w:rsidRPr="00981DCA">
        <w:rPr>
          <w:rFonts w:cs="Tahoma"/>
          <w:szCs w:val="20"/>
        </w:rPr>
        <w:t xml:space="preserve">: </w:t>
      </w:r>
      <w:hyperlink r:id="rId24" w:history="1">
        <w:r w:rsidR="004F58FA" w:rsidRPr="0035607D">
          <w:rPr>
            <w:rStyle w:val="Hyperlink"/>
            <w:rFonts w:cs="Tahoma"/>
            <w:szCs w:val="20"/>
          </w:rPr>
          <w:t>spestuturacao@simplificpavarini.com.br</w:t>
        </w:r>
      </w:hyperlink>
      <w:r w:rsidR="004F58FA">
        <w:rPr>
          <w:rFonts w:cs="Tahoma"/>
          <w:szCs w:val="20"/>
        </w:rPr>
        <w:t xml:space="preserve">, </w:t>
      </w:r>
      <w:hyperlink r:id="rId25" w:history="1">
        <w:r w:rsidR="004F58FA" w:rsidRPr="004F58FA">
          <w:rPr>
            <w:rStyle w:val="Hyperlink"/>
            <w:rFonts w:cs="Tahoma"/>
            <w:szCs w:val="20"/>
          </w:rPr>
          <w:t>spoperacional@simplificpavarini.com.br</w:t>
        </w:r>
      </w:hyperlink>
      <w:r w:rsidR="004F58FA">
        <w:rPr>
          <w:rFonts w:cs="Tahoma"/>
          <w:szCs w:val="20"/>
        </w:rPr>
        <w:t>;</w:t>
      </w:r>
      <w:r w:rsidR="004F58FA" w:rsidRPr="00981DCA">
        <w:rPr>
          <w:rFonts w:cs="Tahoma"/>
          <w:szCs w:val="20"/>
        </w:rPr>
        <w:t xml:space="preserve"> </w:t>
      </w:r>
      <w:hyperlink r:id="rId26" w:history="1">
        <w:r w:rsidR="004F58FA" w:rsidRPr="004F58FA">
          <w:rPr>
            <w:rStyle w:val="Hyperlink"/>
            <w:rFonts w:cs="Tahoma"/>
            <w:szCs w:val="20"/>
          </w:rPr>
          <w:t>spgarantia@simplificpavarini.com.br</w:t>
        </w:r>
      </w:hyperlink>
      <w:r w:rsidR="004F58FA" w:rsidRPr="00981DCA">
        <w:rPr>
          <w:rFonts w:cs="Tahoma"/>
          <w:szCs w:val="20"/>
        </w:rPr>
        <w:t xml:space="preserve"> </w:t>
      </w:r>
      <w:r w:rsidR="004F58FA">
        <w:rPr>
          <w:rFonts w:cs="Tahoma"/>
          <w:szCs w:val="20"/>
        </w:rPr>
        <w:t xml:space="preserve">e </w:t>
      </w:r>
      <w:hyperlink r:id="rId27" w:history="1">
        <w:r w:rsidR="004F58FA" w:rsidRPr="004F58FA">
          <w:rPr>
            <w:rStyle w:val="Hyperlink"/>
            <w:rFonts w:cs="Tahoma"/>
            <w:szCs w:val="20"/>
          </w:rPr>
          <w:t>spjuridico@simplificpavarini.com.br</w:t>
        </w:r>
      </w:hyperlink>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lastRenderedPageBreak/>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1555B3" w:rsidRDefault="006C0D2A" w:rsidP="006C0D2A">
      <w:pPr>
        <w:pStyle w:val="Level3"/>
        <w:numPr>
          <w:ilvl w:val="0"/>
          <w:numId w:val="0"/>
        </w:numPr>
        <w:spacing w:after="0"/>
        <w:ind w:left="1247"/>
        <w:rPr>
          <w:rFonts w:cs="Tahoma"/>
          <w:szCs w:val="20"/>
        </w:rPr>
      </w:pPr>
      <w:r w:rsidRPr="001555B3">
        <w:rPr>
          <w:rFonts w:cs="Tahoma"/>
          <w:szCs w:val="20"/>
        </w:rPr>
        <w:t>Cidade de Barueri, Estado de São Paulo</w:t>
      </w:r>
    </w:p>
    <w:p w14:paraId="21FDEC13" w14:textId="37DF51A7" w:rsidR="007F7FF8" w:rsidRPr="007F4E5A" w:rsidRDefault="007F7FF8" w:rsidP="007F7FF8">
      <w:pPr>
        <w:pStyle w:val="Level3"/>
        <w:numPr>
          <w:ilvl w:val="0"/>
          <w:numId w:val="0"/>
        </w:numPr>
        <w:spacing w:after="0"/>
        <w:ind w:left="1247"/>
        <w:rPr>
          <w:rFonts w:cs="Tahoma"/>
          <w:szCs w:val="20"/>
        </w:rPr>
      </w:pPr>
      <w:r w:rsidRPr="007F4E5A">
        <w:rPr>
          <w:rFonts w:cs="Tahoma"/>
          <w:szCs w:val="20"/>
        </w:rPr>
        <w:t xml:space="preserve">A/C: </w:t>
      </w:r>
      <w:r w:rsidR="00643504">
        <w:rPr>
          <w:rFonts w:cs="Tahoma"/>
          <w:szCs w:val="20"/>
        </w:rPr>
        <w:t>Yoshiaki Fujimori</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4C6EEA03"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322" w:name="_Toc103788223"/>
      <w:bookmarkStart w:id="323" w:name="_Toc103800589"/>
      <w:bookmarkStart w:id="324" w:name="_Toc103788224"/>
      <w:bookmarkStart w:id="325" w:name="_Toc103800590"/>
      <w:bookmarkStart w:id="326" w:name="_Toc103788225"/>
      <w:bookmarkStart w:id="327" w:name="_Toc103800591"/>
      <w:bookmarkStart w:id="328" w:name="_Toc103788226"/>
      <w:bookmarkStart w:id="329" w:name="_Toc103800592"/>
      <w:bookmarkStart w:id="330" w:name="_Toc103788227"/>
      <w:bookmarkStart w:id="331" w:name="_Toc103800593"/>
      <w:bookmarkStart w:id="332" w:name="_Toc103788228"/>
      <w:bookmarkStart w:id="333" w:name="_Toc103800594"/>
      <w:bookmarkStart w:id="334" w:name="_Toc103788229"/>
      <w:bookmarkStart w:id="335" w:name="_Toc103800595"/>
      <w:bookmarkStart w:id="336" w:name="_Toc103788230"/>
      <w:bookmarkStart w:id="337" w:name="_Toc103800596"/>
      <w:bookmarkStart w:id="338" w:name="_Toc103788231"/>
      <w:bookmarkStart w:id="339" w:name="_Toc103800597"/>
      <w:bookmarkStart w:id="340" w:name="_Toc103788232"/>
      <w:bookmarkStart w:id="341" w:name="_Toc103800598"/>
      <w:bookmarkStart w:id="342" w:name="_Toc103788233"/>
      <w:bookmarkStart w:id="343" w:name="_Toc103800599"/>
      <w:bookmarkStart w:id="344" w:name="_Toc103788234"/>
      <w:bookmarkStart w:id="345" w:name="_Toc103800600"/>
      <w:bookmarkStart w:id="346" w:name="_Toc10568980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E950BA">
        <w:rPr>
          <w:rFonts w:cs="Tahoma"/>
          <w:b/>
          <w:bCs/>
          <w:szCs w:val="20"/>
        </w:rPr>
        <w:t>DISPOSIÇÕES GERAIS</w:t>
      </w:r>
      <w:bookmarkEnd w:id="346"/>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t>Tolerâncias</w:t>
      </w:r>
      <w:r w:rsidRPr="00981DCA">
        <w:rPr>
          <w:rFonts w:cs="Tahoma"/>
          <w:szCs w:val="20"/>
        </w:rPr>
        <w:t xml:space="preserve">: </w:t>
      </w:r>
      <w:r w:rsidR="00DB0D7A" w:rsidRPr="00981DCA">
        <w:rPr>
          <w:rFonts w:cs="Tahoma"/>
          <w:szCs w:val="20"/>
        </w:rPr>
        <w:t>Não se presume a renúncia a qualquer dos direitos decorrentes da presente Escritura. Dessa forma, nenhum atraso, omissão ou liberalidade no exercício de 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347" w:name="art11ii"/>
      <w:bookmarkStart w:id="348" w:name="art11iii"/>
      <w:bookmarkStart w:id="349" w:name="art11iv"/>
      <w:bookmarkStart w:id="350" w:name="art11v"/>
      <w:bookmarkStart w:id="351" w:name="art11vi"/>
      <w:bookmarkEnd w:id="347"/>
      <w:bookmarkEnd w:id="348"/>
      <w:bookmarkEnd w:id="349"/>
      <w:bookmarkEnd w:id="350"/>
      <w:bookmarkEnd w:id="351"/>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352" w:name="art11i"/>
      <w:bookmarkEnd w:id="352"/>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 xml:space="preserve">As Partes concordam que a presente Escritura, assim como os demais documentos da Emissão poderão ser alterados, sem a necessidade de qualquer aprovação dos Debenturistas, sempre que e somente: (i) quando tal alteração decorrer </w:t>
      </w:r>
      <w:r w:rsidR="00DB0D7A" w:rsidRPr="00981DCA">
        <w:rPr>
          <w:rFonts w:cs="Tahoma"/>
          <w:szCs w:val="20"/>
        </w:rPr>
        <w:lastRenderedPageBreak/>
        <w:t>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NOVA ENGEVIX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r w:rsidRPr="00873E1A">
        <w:rPr>
          <w:b/>
          <w:bCs/>
        </w:rPr>
        <w:t xml:space="preserve">SIMPLIFIC PAVARINI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jc w:val="center"/>
        <w:tblLook w:val="04A0" w:firstRow="1" w:lastRow="0" w:firstColumn="1" w:lastColumn="0" w:noHBand="0" w:noVBand="1"/>
      </w:tblPr>
      <w:tblGrid>
        <w:gridCol w:w="4214"/>
        <w:gridCol w:w="275"/>
      </w:tblGrid>
      <w:tr w:rsidR="004B77EE" w:rsidRPr="00A730BD" w14:paraId="09E10BCE" w14:textId="77777777" w:rsidTr="004B77EE">
        <w:trPr>
          <w:jc w:val="center"/>
        </w:trPr>
        <w:tc>
          <w:tcPr>
            <w:tcW w:w="4214" w:type="dxa"/>
            <w:hideMark/>
          </w:tcPr>
          <w:p w14:paraId="72509E31" w14:textId="77777777" w:rsidR="004B77EE" w:rsidRPr="00A730BD" w:rsidRDefault="004B77EE"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4B77EE" w:rsidRPr="00A730BD" w:rsidRDefault="004B77EE" w:rsidP="00CC0A17">
            <w:pPr>
              <w:pStyle w:val="Body1"/>
              <w:spacing w:before="140" w:after="280"/>
              <w:ind w:left="0"/>
              <w:rPr>
                <w:rFonts w:cs="Tahoma"/>
                <w:kern w:val="0"/>
                <w:szCs w:val="20"/>
              </w:rPr>
            </w:pPr>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353" w:name="_DV_M6"/>
      <w:bookmarkStart w:id="354" w:name="_DV_M68"/>
      <w:bookmarkStart w:id="355" w:name="_DV_M423"/>
      <w:bookmarkStart w:id="356" w:name="_DV_M424"/>
      <w:bookmarkStart w:id="357" w:name="_DV_M425"/>
      <w:bookmarkEnd w:id="353"/>
      <w:bookmarkEnd w:id="354"/>
      <w:bookmarkEnd w:id="355"/>
      <w:bookmarkEnd w:id="356"/>
      <w:bookmarkEnd w:id="357"/>
    </w:p>
    <w:sectPr w:rsidR="00250027" w:rsidRPr="00A91109" w:rsidSect="003C5CD8">
      <w:headerReference w:type="even" r:id="rId28"/>
      <w:headerReference w:type="default" r:id="rId29"/>
      <w:footerReference w:type="even" r:id="rId30"/>
      <w:footerReference w:type="default" r:id="rId31"/>
      <w:headerReference w:type="first" r:id="rId32"/>
      <w:footerReference w:type="first" r:id="rId33"/>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r>
      <w:rPr>
        <w:rFonts w:ascii="Times New Roman" w:hAnsi="Times New Roman"/>
        <w:color w:val="FFFFFF"/>
      </w:rPr>
      <w:t>AMECURRENT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10196B"/>
    <w:multiLevelType w:val="hybridMultilevel"/>
    <w:tmpl w:val="E8942DD8"/>
    <w:lvl w:ilvl="0" w:tplc="39E43D38">
      <w:start w:val="1"/>
      <w:numFmt w:val="lowerRoman"/>
      <w:lvlText w:val="(%1)"/>
      <w:lvlJc w:val="left"/>
      <w:pPr>
        <w:ind w:left="1967" w:hanging="360"/>
      </w:pPr>
      <w:rPr>
        <w:rFonts w:hint="default"/>
        <w:b w:val="0"/>
        <w:bCs/>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26"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5"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8"/>
  </w:num>
  <w:num w:numId="3" w16cid:durableId="949432230">
    <w:abstractNumId w:val="0"/>
  </w:num>
  <w:num w:numId="4" w16cid:durableId="2092963797">
    <w:abstractNumId w:val="33"/>
  </w:num>
  <w:num w:numId="5" w16cid:durableId="798570903">
    <w:abstractNumId w:val="54"/>
  </w:num>
  <w:num w:numId="6" w16cid:durableId="1627009602">
    <w:abstractNumId w:val="22"/>
  </w:num>
  <w:num w:numId="7" w16cid:durableId="1663073750">
    <w:abstractNumId w:val="8"/>
  </w:num>
  <w:num w:numId="8" w16cid:durableId="285623876">
    <w:abstractNumId w:val="31"/>
  </w:num>
  <w:num w:numId="9" w16cid:durableId="860819949">
    <w:abstractNumId w:val="24"/>
  </w:num>
  <w:num w:numId="10" w16cid:durableId="1313094275">
    <w:abstractNumId w:val="59"/>
  </w:num>
  <w:num w:numId="11" w16cid:durableId="1913930203">
    <w:abstractNumId w:val="57"/>
  </w:num>
  <w:num w:numId="12" w16cid:durableId="1617522405">
    <w:abstractNumId w:val="14"/>
  </w:num>
  <w:num w:numId="13" w16cid:durableId="1554847812">
    <w:abstractNumId w:val="30"/>
  </w:num>
  <w:num w:numId="14" w16cid:durableId="1920944768">
    <w:abstractNumId w:val="35"/>
  </w:num>
  <w:num w:numId="15" w16cid:durableId="1592933438">
    <w:abstractNumId w:val="32"/>
  </w:num>
  <w:num w:numId="16" w16cid:durableId="1645354544">
    <w:abstractNumId w:val="7"/>
  </w:num>
  <w:num w:numId="17" w16cid:durableId="1829707486">
    <w:abstractNumId w:val="56"/>
  </w:num>
  <w:num w:numId="18" w16cid:durableId="1454057024">
    <w:abstractNumId w:val="60"/>
  </w:num>
  <w:num w:numId="19" w16cid:durableId="1737163141">
    <w:abstractNumId w:val="39"/>
  </w:num>
  <w:num w:numId="20" w16cid:durableId="1347711140">
    <w:abstractNumId w:val="27"/>
  </w:num>
  <w:num w:numId="21" w16cid:durableId="566766213">
    <w:abstractNumId w:val="61"/>
  </w:num>
  <w:num w:numId="22" w16cid:durableId="67465858">
    <w:abstractNumId w:val="52"/>
  </w:num>
  <w:num w:numId="23" w16cid:durableId="94400148">
    <w:abstractNumId w:val="48"/>
  </w:num>
  <w:num w:numId="24" w16cid:durableId="1494030689">
    <w:abstractNumId w:val="6"/>
  </w:num>
  <w:num w:numId="25" w16cid:durableId="131169783">
    <w:abstractNumId w:val="4"/>
  </w:num>
  <w:num w:numId="26" w16cid:durableId="2083139061">
    <w:abstractNumId w:val="41"/>
  </w:num>
  <w:num w:numId="27" w16cid:durableId="582687768">
    <w:abstractNumId w:val="38"/>
  </w:num>
  <w:num w:numId="28" w16cid:durableId="1707372166">
    <w:abstractNumId w:val="58"/>
  </w:num>
  <w:num w:numId="29" w16cid:durableId="1655646861">
    <w:abstractNumId w:val="42"/>
  </w:num>
  <w:num w:numId="30" w16cid:durableId="1634946802">
    <w:abstractNumId w:val="37"/>
  </w:num>
  <w:num w:numId="31" w16cid:durableId="1300577395">
    <w:abstractNumId w:val="55"/>
  </w:num>
  <w:num w:numId="32" w16cid:durableId="1958953230">
    <w:abstractNumId w:val="50"/>
  </w:num>
  <w:num w:numId="33" w16cid:durableId="864367123">
    <w:abstractNumId w:val="5"/>
  </w:num>
  <w:num w:numId="34" w16cid:durableId="671490066">
    <w:abstractNumId w:val="18"/>
  </w:num>
  <w:num w:numId="35" w16cid:durableId="1118255479">
    <w:abstractNumId w:val="40"/>
  </w:num>
  <w:num w:numId="36" w16cid:durableId="1557665111">
    <w:abstractNumId w:val="44"/>
  </w:num>
  <w:num w:numId="37" w16cid:durableId="1673069298">
    <w:abstractNumId w:val="2"/>
  </w:num>
  <w:num w:numId="38" w16cid:durableId="1176577766">
    <w:abstractNumId w:val="23"/>
  </w:num>
  <w:num w:numId="39" w16cid:durableId="1286932064">
    <w:abstractNumId w:val="47"/>
  </w:num>
  <w:num w:numId="40" w16cid:durableId="1125807137">
    <w:abstractNumId w:val="16"/>
  </w:num>
  <w:num w:numId="41" w16cid:durableId="1307516351">
    <w:abstractNumId w:val="26"/>
  </w:num>
  <w:num w:numId="42" w16cid:durableId="847672933">
    <w:abstractNumId w:val="49"/>
  </w:num>
  <w:num w:numId="43" w16cid:durableId="1957322751">
    <w:abstractNumId w:val="15"/>
  </w:num>
  <w:num w:numId="44" w16cid:durableId="1655447710">
    <w:abstractNumId w:val="36"/>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7"/>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5"/>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6"/>
  </w:num>
  <w:num w:numId="57" w16cid:durableId="1201362709">
    <w:abstractNumId w:val="10"/>
  </w:num>
  <w:num w:numId="58" w16cid:durableId="1495874104">
    <w:abstractNumId w:val="13"/>
  </w:num>
  <w:num w:numId="59" w16cid:durableId="1359358634">
    <w:abstractNumId w:val="9"/>
  </w:num>
  <w:num w:numId="60" w16cid:durableId="1485052210">
    <w:abstractNumId w:val="29"/>
  </w:num>
  <w:num w:numId="61" w16cid:durableId="19920538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3"/>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1"/>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7"/>
    <w:lvlOverride w:ilvl="0">
      <w:startOverride w:val="1"/>
    </w:lvlOverride>
  </w:num>
  <w:num w:numId="72" w16cid:durableId="238445481">
    <w:abstractNumId w:val="31"/>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4"/>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0392381">
    <w:abstractNumId w:val="2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 Gryps">
    <w15:presenceInfo w15:providerId="AD" w15:userId="S::Niemeyer@gryps.com.br::78df912f-11cb-4084-9e36-28b885ec9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78CF"/>
    <w:rsid w:val="00011E66"/>
    <w:rsid w:val="0001671F"/>
    <w:rsid w:val="00021E76"/>
    <w:rsid w:val="00025546"/>
    <w:rsid w:val="00032F1D"/>
    <w:rsid w:val="00037377"/>
    <w:rsid w:val="00042B24"/>
    <w:rsid w:val="00044818"/>
    <w:rsid w:val="00045FE4"/>
    <w:rsid w:val="00050ACD"/>
    <w:rsid w:val="00060BB8"/>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3588D"/>
    <w:rsid w:val="00145C6C"/>
    <w:rsid w:val="0015464E"/>
    <w:rsid w:val="00154C63"/>
    <w:rsid w:val="001555B3"/>
    <w:rsid w:val="00155D46"/>
    <w:rsid w:val="00163771"/>
    <w:rsid w:val="00171112"/>
    <w:rsid w:val="00171271"/>
    <w:rsid w:val="00175EE3"/>
    <w:rsid w:val="001834C3"/>
    <w:rsid w:val="0018439D"/>
    <w:rsid w:val="00185AFB"/>
    <w:rsid w:val="00191ED3"/>
    <w:rsid w:val="00192DF4"/>
    <w:rsid w:val="00193124"/>
    <w:rsid w:val="00193EF7"/>
    <w:rsid w:val="00194A28"/>
    <w:rsid w:val="00195BA9"/>
    <w:rsid w:val="00195BD1"/>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103C"/>
    <w:rsid w:val="002C3DCF"/>
    <w:rsid w:val="002C41A1"/>
    <w:rsid w:val="002C47DC"/>
    <w:rsid w:val="002C7647"/>
    <w:rsid w:val="002E2E6E"/>
    <w:rsid w:val="002E44D0"/>
    <w:rsid w:val="002F639A"/>
    <w:rsid w:val="002F7A84"/>
    <w:rsid w:val="00305799"/>
    <w:rsid w:val="00316105"/>
    <w:rsid w:val="003173D6"/>
    <w:rsid w:val="00317C15"/>
    <w:rsid w:val="003212FD"/>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247"/>
    <w:rsid w:val="00424EB8"/>
    <w:rsid w:val="00434B61"/>
    <w:rsid w:val="004376AA"/>
    <w:rsid w:val="004414C5"/>
    <w:rsid w:val="00446F3E"/>
    <w:rsid w:val="00452B57"/>
    <w:rsid w:val="00457A01"/>
    <w:rsid w:val="00465770"/>
    <w:rsid w:val="00466B39"/>
    <w:rsid w:val="00467578"/>
    <w:rsid w:val="00467D9E"/>
    <w:rsid w:val="0048128D"/>
    <w:rsid w:val="00481428"/>
    <w:rsid w:val="0048330B"/>
    <w:rsid w:val="0049101A"/>
    <w:rsid w:val="004967C6"/>
    <w:rsid w:val="00497D3A"/>
    <w:rsid w:val="004A139E"/>
    <w:rsid w:val="004A1E43"/>
    <w:rsid w:val="004A7D30"/>
    <w:rsid w:val="004B0D46"/>
    <w:rsid w:val="004B50D5"/>
    <w:rsid w:val="004B56BD"/>
    <w:rsid w:val="004B77EE"/>
    <w:rsid w:val="004C090C"/>
    <w:rsid w:val="004C3831"/>
    <w:rsid w:val="004C5B5F"/>
    <w:rsid w:val="004C6A51"/>
    <w:rsid w:val="004E4494"/>
    <w:rsid w:val="004F101F"/>
    <w:rsid w:val="004F3FAF"/>
    <w:rsid w:val="004F58FA"/>
    <w:rsid w:val="00500DAB"/>
    <w:rsid w:val="00502CA7"/>
    <w:rsid w:val="005119D8"/>
    <w:rsid w:val="005121C6"/>
    <w:rsid w:val="005138AA"/>
    <w:rsid w:val="00517C08"/>
    <w:rsid w:val="0053073C"/>
    <w:rsid w:val="00531DA6"/>
    <w:rsid w:val="00534AE5"/>
    <w:rsid w:val="00537AD8"/>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27AD"/>
    <w:rsid w:val="00604A90"/>
    <w:rsid w:val="0060589F"/>
    <w:rsid w:val="006126F0"/>
    <w:rsid w:val="0061440A"/>
    <w:rsid w:val="00623057"/>
    <w:rsid w:val="0063749D"/>
    <w:rsid w:val="00640B1A"/>
    <w:rsid w:val="00643504"/>
    <w:rsid w:val="00646986"/>
    <w:rsid w:val="006505A1"/>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B60D8"/>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30F0D"/>
    <w:rsid w:val="00734522"/>
    <w:rsid w:val="007367C6"/>
    <w:rsid w:val="007400BB"/>
    <w:rsid w:val="00747C37"/>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6EE8"/>
    <w:rsid w:val="00837287"/>
    <w:rsid w:val="00841054"/>
    <w:rsid w:val="0084611F"/>
    <w:rsid w:val="00851767"/>
    <w:rsid w:val="00852933"/>
    <w:rsid w:val="00864CFF"/>
    <w:rsid w:val="00865916"/>
    <w:rsid w:val="00867099"/>
    <w:rsid w:val="00867E04"/>
    <w:rsid w:val="00870FEC"/>
    <w:rsid w:val="008721FD"/>
    <w:rsid w:val="00872ABB"/>
    <w:rsid w:val="00873326"/>
    <w:rsid w:val="008737A4"/>
    <w:rsid w:val="008754C2"/>
    <w:rsid w:val="008800E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705"/>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E536F"/>
    <w:rsid w:val="009F0200"/>
    <w:rsid w:val="009F1AB7"/>
    <w:rsid w:val="009F1B88"/>
    <w:rsid w:val="009F4A49"/>
    <w:rsid w:val="009F4E8F"/>
    <w:rsid w:val="009F65ED"/>
    <w:rsid w:val="00A022BD"/>
    <w:rsid w:val="00A03DC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B7F86"/>
    <w:rsid w:val="00AC3034"/>
    <w:rsid w:val="00AC5AF5"/>
    <w:rsid w:val="00AC7F5D"/>
    <w:rsid w:val="00AD1927"/>
    <w:rsid w:val="00AE1893"/>
    <w:rsid w:val="00AE2634"/>
    <w:rsid w:val="00AE40FD"/>
    <w:rsid w:val="00AF7FAC"/>
    <w:rsid w:val="00B07F86"/>
    <w:rsid w:val="00B11ABB"/>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87F91"/>
    <w:rsid w:val="00B914B6"/>
    <w:rsid w:val="00BA1172"/>
    <w:rsid w:val="00BA132B"/>
    <w:rsid w:val="00BA5888"/>
    <w:rsid w:val="00BA724D"/>
    <w:rsid w:val="00BB7648"/>
    <w:rsid w:val="00BB7F2D"/>
    <w:rsid w:val="00BE5ABE"/>
    <w:rsid w:val="00BE6E0F"/>
    <w:rsid w:val="00BF0C14"/>
    <w:rsid w:val="00BF1318"/>
    <w:rsid w:val="00BF2B00"/>
    <w:rsid w:val="00BF4CDB"/>
    <w:rsid w:val="00BF7EB6"/>
    <w:rsid w:val="00C0048F"/>
    <w:rsid w:val="00C0124E"/>
    <w:rsid w:val="00C01ED6"/>
    <w:rsid w:val="00C022E0"/>
    <w:rsid w:val="00C071F3"/>
    <w:rsid w:val="00C11589"/>
    <w:rsid w:val="00C2124F"/>
    <w:rsid w:val="00C36380"/>
    <w:rsid w:val="00C37995"/>
    <w:rsid w:val="00C50ADB"/>
    <w:rsid w:val="00C52B74"/>
    <w:rsid w:val="00C573C8"/>
    <w:rsid w:val="00C61958"/>
    <w:rsid w:val="00C71FE4"/>
    <w:rsid w:val="00C761EB"/>
    <w:rsid w:val="00C80431"/>
    <w:rsid w:val="00C81B91"/>
    <w:rsid w:val="00C84DD3"/>
    <w:rsid w:val="00C87361"/>
    <w:rsid w:val="00C9106E"/>
    <w:rsid w:val="00C9241C"/>
    <w:rsid w:val="00CA2F7A"/>
    <w:rsid w:val="00CA397F"/>
    <w:rsid w:val="00CB1A0D"/>
    <w:rsid w:val="00CB34BA"/>
    <w:rsid w:val="00CB5307"/>
    <w:rsid w:val="00CC0A17"/>
    <w:rsid w:val="00CD317A"/>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388E"/>
    <w:rsid w:val="00DE7C6E"/>
    <w:rsid w:val="00DF0847"/>
    <w:rsid w:val="00E00D30"/>
    <w:rsid w:val="00E10C5A"/>
    <w:rsid w:val="00E13238"/>
    <w:rsid w:val="00E22D42"/>
    <w:rsid w:val="00E23DD8"/>
    <w:rsid w:val="00E24221"/>
    <w:rsid w:val="00E24450"/>
    <w:rsid w:val="00E26CC1"/>
    <w:rsid w:val="00E27A13"/>
    <w:rsid w:val="00E30F7F"/>
    <w:rsid w:val="00E332D9"/>
    <w:rsid w:val="00E34323"/>
    <w:rsid w:val="00E365AD"/>
    <w:rsid w:val="00E468C7"/>
    <w:rsid w:val="00E50B36"/>
    <w:rsid w:val="00E50C40"/>
    <w:rsid w:val="00E51969"/>
    <w:rsid w:val="00E51A96"/>
    <w:rsid w:val="00E62939"/>
    <w:rsid w:val="00E86BA7"/>
    <w:rsid w:val="00E950BA"/>
    <w:rsid w:val="00E9789A"/>
    <w:rsid w:val="00E97F5E"/>
    <w:rsid w:val="00EA0C3C"/>
    <w:rsid w:val="00EA5238"/>
    <w:rsid w:val="00EA7EF2"/>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74A3E"/>
    <w:rsid w:val="00F7521E"/>
    <w:rsid w:val="00F83105"/>
    <w:rsid w:val="00F93FC3"/>
    <w:rsid w:val="00F94CF2"/>
    <w:rsid w:val="00F97715"/>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 w:type="character" w:styleId="MenoPendente">
    <w:name w:val="Unresolved Mention"/>
    <w:basedOn w:val="Fontepargpadro"/>
    <w:uiPriority w:val="99"/>
    <w:semiHidden/>
    <w:unhideWhenUsed/>
    <w:rsid w:val="004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mailto:spgarantia@simplificpavarini.com.br"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spoperacional@simplificpavarini.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spestuturacao@simplificpavarini.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spjuridico@simplificpavarini.com.br"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p:properties xmlns:p="http://schemas.microsoft.com/office/2006/metadata/properties" xmlns:xsi="http://www.w3.org/2001/XMLSchema-instanc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 G E D ! 6 3 0 8 7 3 7 . 2 4 < / d o c u m e n t i d >  
     < s e n d e r i d > D A N I E L L E . P E N I C H E < / s e n d e r i d >  
     < s e n d e r e m a i l > D A N I E L L E . P E N I C H E @ L D R . C O M . B R < / s e n d e r e m a i l >  
     < l a s t m o d i f i e d > 2 0 2 2 - 0 6 - 2 2 T 0 2 : 2 1 : 0 0 . 0 0 0 0 0 0 0 - 0 3 : 0 0 < / l a s t m o d i f i e d >  
     < d a t a b a s e > G E D < / 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10.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32A080CB-1CBA-4740-9069-67B66129822E}">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9bd4b9cc-8746-41d1-b5cc-e8920a0bba5d"/>
    <ds:schemaRef ds:uri="http://schemas.microsoft.com/office/2006/metadata/properties"/>
    <ds:schemaRef ds:uri="http://www.w3.org/XML/1998/namespace"/>
  </ds:schemaRefs>
</ds:datastoreItem>
</file>

<file path=customXml/itemProps12.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13.xml><?xml version="1.0" encoding="utf-8"?>
<ds:datastoreItem xmlns:ds="http://schemas.openxmlformats.org/officeDocument/2006/customXml" ds:itemID="{7AFFCEEF-D0D2-4C46-83AE-77B3FBF77F64}">
  <ds:schemaRefs>
    <ds:schemaRef ds:uri="http://schemas.microsoft.com/sharepoint/v3/contenttype/forms"/>
  </ds:schemaRefs>
</ds:datastoreItem>
</file>

<file path=customXml/itemProps14.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customXml/itemProps15.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customXml/itemProps16.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customXml/itemProps17.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customXml/itemProps2.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3.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customXml/itemProps4.xml><?xml version="1.0" encoding="utf-8"?>
<ds:datastoreItem xmlns:ds="http://schemas.openxmlformats.org/officeDocument/2006/customXml" ds:itemID="{421120ED-4ECF-4B38-95BE-60BFADC89A60}">
  <ds:schemaRefs>
    <ds:schemaRef ds:uri="http://www.imanage.com/work/xmlschema"/>
  </ds:schemaRefs>
</ds:datastoreItem>
</file>

<file path=customXml/itemProps5.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6.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7.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8.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9.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16149</Words>
  <Characters>87207</Characters>
  <Application>Microsoft Office Word</Application>
  <DocSecurity>4</DocSecurity>
  <Lines>726</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103150</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Carolina | Gryps</cp:lastModifiedBy>
  <cp:revision>2</cp:revision>
  <cp:lastPrinted>2022-05-24T18:29:00Z</cp:lastPrinted>
  <dcterms:created xsi:type="dcterms:W3CDTF">2022-06-22T15:17:00Z</dcterms:created>
  <dcterms:modified xsi:type="dcterms:W3CDTF">2022-06-22T15:17:00Z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6308737v20</vt:lpwstr>
  </property>
</Properties>
</file>