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2390DDB4" w:rsidR="005F3F59" w:rsidRPr="00A74BC9" w:rsidRDefault="00672B37">
      <w:pPr>
        <w:jc w:val="center"/>
        <w:rPr>
          <w:b/>
          <w:szCs w:val="22"/>
        </w:rPr>
      </w:pPr>
      <w:r w:rsidRPr="00A74BC9">
        <w:rPr>
          <w:b/>
          <w:szCs w:val="22"/>
        </w:rPr>
        <w:t xml:space="preserve">NOVONOR </w:t>
      </w:r>
      <w:r w:rsidR="009250C2" w:rsidRPr="00A74BC9">
        <w:rPr>
          <w:b/>
          <w:szCs w:val="22"/>
        </w:rPr>
        <w:t>ENERGIA S.A.</w:t>
      </w:r>
      <w:r w:rsidR="007045A7" w:rsidRPr="00A74BC9">
        <w:rPr>
          <w:b/>
          <w:szCs w:val="22"/>
        </w:rPr>
        <w:t xml:space="preserve"> – EM RECUPERAÇÃO JUDICIAL </w:t>
      </w:r>
    </w:p>
    <w:p w14:paraId="74C1CC92" w14:textId="77777777" w:rsidR="006E0268" w:rsidRPr="00A74BC9" w:rsidRDefault="006E0268" w:rsidP="006E0268">
      <w:pPr>
        <w:jc w:val="center"/>
        <w:rPr>
          <w:szCs w:val="22"/>
        </w:rPr>
      </w:pPr>
      <w:r w:rsidRPr="00A74BC9">
        <w:rPr>
          <w:szCs w:val="22"/>
        </w:rPr>
        <w:t>NIRE 35.300.530.357</w:t>
      </w:r>
      <w:r w:rsidRPr="00A74BC9" w:rsidDel="00881416">
        <w:rPr>
          <w:szCs w:val="22"/>
        </w:rPr>
        <w:t xml:space="preserve"> </w:t>
      </w:r>
    </w:p>
    <w:p w14:paraId="49D1E39E" w14:textId="7AB88209" w:rsidR="006E0268" w:rsidRPr="00A74BC9" w:rsidRDefault="006E0268" w:rsidP="006E0268">
      <w:pPr>
        <w:jc w:val="center"/>
        <w:rPr>
          <w:szCs w:val="22"/>
        </w:rPr>
      </w:pPr>
      <w:r w:rsidRPr="00A74BC9">
        <w:rPr>
          <w:szCs w:val="22"/>
        </w:rPr>
        <w:t>CNPJ/M</w:t>
      </w:r>
      <w:r w:rsidR="00200E79" w:rsidRPr="00A74BC9">
        <w:rPr>
          <w:szCs w:val="22"/>
        </w:rPr>
        <w:t>E</w:t>
      </w:r>
      <w:r w:rsidRPr="00A74BC9">
        <w:rPr>
          <w:szCs w:val="22"/>
        </w:rPr>
        <w:t xml:space="preserve"> 13.079.757/0001-64</w:t>
      </w:r>
    </w:p>
    <w:p w14:paraId="1415F181" w14:textId="77777777" w:rsidR="005F3F59" w:rsidRPr="00A74BC9" w:rsidRDefault="005F3F59">
      <w:pPr>
        <w:rPr>
          <w:szCs w:val="22"/>
        </w:rPr>
      </w:pPr>
    </w:p>
    <w:p w14:paraId="28DE91D2" w14:textId="4C93330D" w:rsidR="005F3F59" w:rsidRPr="00A74BC9" w:rsidRDefault="009250C2">
      <w:pPr>
        <w:rPr>
          <w:b/>
          <w:szCs w:val="22"/>
        </w:rPr>
      </w:pPr>
      <w:r w:rsidRPr="00A74BC9">
        <w:rPr>
          <w:b/>
          <w:szCs w:val="22"/>
        </w:rPr>
        <w:t xml:space="preserve">ATA DA ASSEMBLEIA GERAL DE DEBENTURISTAS DA PRIMEIRA SÉRIE DA SEGUNDA (2ª) EMISSÃO PÚBLICA DE DEBÊNTURES SIMPLES, NÃO CONVERSÍVEIS EM AÇÕES, EM </w:t>
      </w:r>
      <w:r w:rsidR="006E0268" w:rsidRPr="00A74BC9">
        <w:rPr>
          <w:b/>
          <w:szCs w:val="22"/>
        </w:rPr>
        <w:t xml:space="preserve">TRÊS </w:t>
      </w:r>
      <w:r w:rsidRPr="00A74BC9">
        <w:rPr>
          <w:b/>
          <w:szCs w:val="22"/>
        </w:rPr>
        <w:t xml:space="preserve">SÉRIES, DA ESPÉCIE QUIROGRAFÁRIA, COM GARANTIA ADICIONAL REAL E FIDEJUSSÓRIA, PARA DISTRIBUIÇÃO PÚBLICA COM ESFORÇOS RESTRITOS DE COLOCAÇÃO, DA </w:t>
      </w:r>
      <w:r w:rsidR="00672B37" w:rsidRPr="00A74BC9">
        <w:rPr>
          <w:b/>
          <w:szCs w:val="22"/>
        </w:rPr>
        <w:t xml:space="preserve">NOVONOR </w:t>
      </w:r>
      <w:r w:rsidRPr="00A74BC9">
        <w:rPr>
          <w:b/>
          <w:szCs w:val="22"/>
        </w:rPr>
        <w:t>ENERGIA S.A.</w:t>
      </w:r>
      <w:r w:rsidR="00735696" w:rsidRPr="00A74BC9">
        <w:rPr>
          <w:b/>
          <w:szCs w:val="22"/>
        </w:rPr>
        <w:t xml:space="preserve"> – EM RECUPERAÇÃO JUDICIAL</w:t>
      </w:r>
      <w:r w:rsidRPr="00A74BC9">
        <w:rPr>
          <w:b/>
          <w:szCs w:val="22"/>
        </w:rPr>
        <w:t xml:space="preserve">, REALIZADA EM </w:t>
      </w:r>
      <w:del w:id="0" w:author="Machado Meyer Advogados" w:date="2022-05-06T13:44:00Z">
        <w:r w:rsidR="004D362C" w:rsidDel="00060984">
          <w:rPr>
            <w:b/>
            <w:szCs w:val="22"/>
          </w:rPr>
          <w:delText>7</w:delText>
        </w:r>
        <w:r w:rsidR="00E80EE6" w:rsidDel="00060984">
          <w:rPr>
            <w:b/>
            <w:szCs w:val="22"/>
          </w:rPr>
          <w:delText xml:space="preserve"> </w:delText>
        </w:r>
        <w:r w:rsidR="00311F99" w:rsidDel="00060984">
          <w:rPr>
            <w:b/>
            <w:szCs w:val="22"/>
          </w:rPr>
          <w:delText>DE MARÇO</w:delText>
        </w:r>
      </w:del>
      <w:ins w:id="1" w:author="Machado Meyer Advogados" w:date="2022-05-06T13:44:00Z">
        <w:r w:rsidR="00060984">
          <w:rPr>
            <w:b/>
            <w:szCs w:val="22"/>
          </w:rPr>
          <w:t>[--] DE [MAIO]</w:t>
        </w:r>
      </w:ins>
      <w:r w:rsidR="00324E9D" w:rsidRPr="00A74BC9">
        <w:rPr>
          <w:b/>
          <w:szCs w:val="22"/>
        </w:rPr>
        <w:t xml:space="preserve"> DE 202</w:t>
      </w:r>
      <w:r w:rsidR="00387F7B" w:rsidRPr="00A74BC9">
        <w:rPr>
          <w:b/>
          <w:szCs w:val="22"/>
        </w:rPr>
        <w:t>2</w:t>
      </w:r>
      <w:r w:rsidRPr="00A74BC9">
        <w:rPr>
          <w:b/>
          <w:szCs w:val="22"/>
        </w:rPr>
        <w:t>.</w:t>
      </w:r>
    </w:p>
    <w:p w14:paraId="7D8CE25A" w14:textId="77777777" w:rsidR="005F3F59" w:rsidRPr="00A74BC9" w:rsidRDefault="005F3F59">
      <w:pPr>
        <w:rPr>
          <w:szCs w:val="22"/>
        </w:rPr>
      </w:pPr>
    </w:p>
    <w:p w14:paraId="20D49853" w14:textId="082FE89B" w:rsidR="005F3F59" w:rsidRPr="00A74BC9" w:rsidRDefault="009250C2" w:rsidP="00211670">
      <w:pPr>
        <w:pStyle w:val="PargrafodaLista"/>
        <w:numPr>
          <w:ilvl w:val="0"/>
          <w:numId w:val="88"/>
        </w:numPr>
        <w:ind w:left="0" w:hanging="11"/>
        <w:rPr>
          <w:szCs w:val="22"/>
        </w:rPr>
      </w:pPr>
      <w:r w:rsidRPr="00A74BC9">
        <w:rPr>
          <w:b/>
          <w:szCs w:val="22"/>
        </w:rPr>
        <w:t>Local, Data e Hora:</w:t>
      </w:r>
      <w:r w:rsidR="00387F7B" w:rsidRPr="00A74BC9">
        <w:rPr>
          <w:szCs w:val="22"/>
        </w:rPr>
        <w:t xml:space="preserve"> </w:t>
      </w:r>
      <w:del w:id="2" w:author="Machado Meyer Advogados" w:date="2022-05-06T13:45:00Z">
        <w:r w:rsidR="004D362C" w:rsidDel="00060984">
          <w:rPr>
            <w:szCs w:val="22"/>
          </w:rPr>
          <w:delText>7</w:delText>
        </w:r>
        <w:r w:rsidR="00311F99" w:rsidDel="00060984">
          <w:rPr>
            <w:szCs w:val="22"/>
          </w:rPr>
          <w:delText xml:space="preserve"> de março</w:delText>
        </w:r>
      </w:del>
      <w:ins w:id="3" w:author="Machado Meyer Advogados" w:date="2022-05-06T13:45:00Z">
        <w:r w:rsidR="00060984">
          <w:rPr>
            <w:szCs w:val="22"/>
          </w:rPr>
          <w:t>[--] de [maio] de</w:t>
        </w:r>
      </w:ins>
      <w:r w:rsidR="00311F99">
        <w:rPr>
          <w:szCs w:val="22"/>
        </w:rPr>
        <w:t xml:space="preserve"> de 2022</w:t>
      </w:r>
      <w:r w:rsidRPr="00A74BC9">
        <w:rPr>
          <w:szCs w:val="22"/>
        </w:rPr>
        <w:t>, às 1</w:t>
      </w:r>
      <w:r w:rsidR="001D6DA0" w:rsidRPr="00A74BC9">
        <w:rPr>
          <w:szCs w:val="22"/>
        </w:rPr>
        <w:t>4</w:t>
      </w:r>
      <w:r w:rsidRPr="00A74BC9">
        <w:rPr>
          <w:szCs w:val="22"/>
        </w:rPr>
        <w:t xml:space="preserve"> horas, </w:t>
      </w:r>
      <w:r w:rsidR="00F72D3A" w:rsidRPr="00BC4A12">
        <w:rPr>
          <w:szCs w:val="22"/>
        </w:rPr>
        <w:t>de forma eletrônica, nos termos da Instrução CVM nº 625, de 14 de maio de 2020 (“</w:t>
      </w:r>
      <w:r w:rsidR="00F72D3A" w:rsidRPr="00BC4A12">
        <w:rPr>
          <w:szCs w:val="22"/>
          <w:u w:val="single"/>
        </w:rPr>
        <w:t>ICVM 625</w:t>
      </w:r>
      <w:r w:rsidR="00F72D3A" w:rsidRPr="00BC4A12">
        <w:rPr>
          <w:szCs w:val="22"/>
        </w:rPr>
        <w:t xml:space="preserve">”), com a dispensa de videoconferência em razão da presença de debenturistas representando a totalidade das debêntures em circulação, com os votos proferidos via e-mail que foram arquivados </w:t>
      </w:r>
      <w:r w:rsidRPr="00A74BC9">
        <w:rPr>
          <w:szCs w:val="22"/>
        </w:rPr>
        <w:t xml:space="preserve">na sede social da </w:t>
      </w:r>
      <w:r w:rsidR="00672B37" w:rsidRPr="00A74BC9">
        <w:rPr>
          <w:szCs w:val="22"/>
        </w:rPr>
        <w:t xml:space="preserve">Novonor Energia S.A. – Em Recuperação Judicial, atual denominação da </w:t>
      </w:r>
      <w:r w:rsidRPr="00A74BC9">
        <w:rPr>
          <w:szCs w:val="22"/>
        </w:rPr>
        <w:t xml:space="preserve">Odebrecht Energia S.A. </w:t>
      </w:r>
      <w:r w:rsidR="00735696" w:rsidRPr="00A74BC9">
        <w:rPr>
          <w:szCs w:val="22"/>
        </w:rPr>
        <w:t xml:space="preserve">– Em Recuperação Judicial </w:t>
      </w:r>
      <w:r w:rsidRPr="00A74BC9">
        <w:rPr>
          <w:szCs w:val="22"/>
        </w:rPr>
        <w:t>(“</w:t>
      </w:r>
      <w:r w:rsidRPr="00A74BC9">
        <w:rPr>
          <w:szCs w:val="22"/>
          <w:u w:val="single"/>
        </w:rPr>
        <w:t>Companhia</w:t>
      </w:r>
      <w:r w:rsidRPr="00A74BC9">
        <w:rPr>
          <w:szCs w:val="22"/>
        </w:rPr>
        <w:t>”), na Cidade d</w:t>
      </w:r>
      <w:r w:rsidR="006E0268" w:rsidRPr="00A74BC9">
        <w:rPr>
          <w:szCs w:val="22"/>
        </w:rPr>
        <w:t>e</w:t>
      </w:r>
      <w:r w:rsidRPr="00A74BC9">
        <w:rPr>
          <w:szCs w:val="22"/>
        </w:rPr>
        <w:t xml:space="preserve"> </w:t>
      </w:r>
      <w:r w:rsidR="006E0268" w:rsidRPr="00A74BC9">
        <w:rPr>
          <w:szCs w:val="22"/>
        </w:rPr>
        <w:t>São Paulo</w:t>
      </w:r>
      <w:r w:rsidRPr="00A74BC9">
        <w:rPr>
          <w:szCs w:val="22"/>
        </w:rPr>
        <w:t xml:space="preserve">, Estado </w:t>
      </w:r>
      <w:r w:rsidR="006E0268" w:rsidRPr="00A74BC9">
        <w:rPr>
          <w:szCs w:val="22"/>
        </w:rPr>
        <w:t>de São Paulo</w:t>
      </w:r>
      <w:r w:rsidRPr="00A74BC9">
        <w:rPr>
          <w:szCs w:val="22"/>
        </w:rPr>
        <w:t xml:space="preserve">, na </w:t>
      </w:r>
      <w:r w:rsidR="006E0268" w:rsidRPr="00A74BC9">
        <w:rPr>
          <w:szCs w:val="22"/>
        </w:rPr>
        <w:t>Rua Lemos Monteiro,</w:t>
      </w:r>
      <w:r w:rsidRPr="00A74BC9">
        <w:rPr>
          <w:szCs w:val="22"/>
        </w:rPr>
        <w:t xml:space="preserve"> </w:t>
      </w:r>
      <w:r w:rsidR="006E0268" w:rsidRPr="00A74BC9">
        <w:rPr>
          <w:szCs w:val="22"/>
        </w:rPr>
        <w:t>120</w:t>
      </w:r>
      <w:r w:rsidRPr="00A74BC9">
        <w:rPr>
          <w:szCs w:val="22"/>
        </w:rPr>
        <w:t xml:space="preserve">, </w:t>
      </w:r>
      <w:r w:rsidR="006E0268" w:rsidRPr="00A74BC9">
        <w:rPr>
          <w:szCs w:val="22"/>
        </w:rPr>
        <w:t>7</w:t>
      </w:r>
      <w:r w:rsidRPr="00A74BC9">
        <w:rPr>
          <w:szCs w:val="22"/>
        </w:rPr>
        <w:t xml:space="preserve">.º andar, </w:t>
      </w:r>
      <w:r w:rsidR="006E0268" w:rsidRPr="00A74BC9">
        <w:rPr>
          <w:szCs w:val="22"/>
        </w:rPr>
        <w:t>Parte B, Butantã, CEP 05501-050</w:t>
      </w:r>
      <w:r w:rsidRPr="00A74BC9">
        <w:rPr>
          <w:szCs w:val="22"/>
        </w:rPr>
        <w:t>.</w:t>
      </w:r>
    </w:p>
    <w:p w14:paraId="16E464EC" w14:textId="77777777" w:rsidR="005F3F59" w:rsidRPr="00A74BC9" w:rsidRDefault="005F3F59">
      <w:pPr>
        <w:rPr>
          <w:szCs w:val="22"/>
        </w:rPr>
      </w:pPr>
    </w:p>
    <w:p w14:paraId="5300711F" w14:textId="6B005528" w:rsidR="005F3F59" w:rsidRPr="00A74BC9" w:rsidRDefault="009250C2" w:rsidP="00211670">
      <w:pPr>
        <w:pStyle w:val="PargrafodaLista"/>
        <w:numPr>
          <w:ilvl w:val="0"/>
          <w:numId w:val="88"/>
        </w:numPr>
        <w:ind w:left="0" w:hanging="11"/>
        <w:rPr>
          <w:szCs w:val="22"/>
        </w:rPr>
      </w:pPr>
      <w:r w:rsidRPr="00A74BC9">
        <w:rPr>
          <w:b/>
          <w:szCs w:val="22"/>
        </w:rPr>
        <w:t>Convocação:</w:t>
      </w:r>
      <w:r w:rsidRPr="00A74BC9">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A74BC9">
        <w:rPr>
          <w:szCs w:val="22"/>
          <w:u w:val="single"/>
        </w:rPr>
        <w:t>Debenturista</w:t>
      </w:r>
      <w:r w:rsidRPr="00A74BC9">
        <w:rPr>
          <w:szCs w:val="22"/>
        </w:rPr>
        <w:t xml:space="preserve">”) no âmbito da Segunda Emissão Pública de Debêntures Simples, Não Conversíveis em Ações, em </w:t>
      </w:r>
      <w:r w:rsidR="006E0268" w:rsidRPr="00A74BC9">
        <w:rPr>
          <w:szCs w:val="22"/>
        </w:rPr>
        <w:t xml:space="preserve">Três </w:t>
      </w:r>
      <w:r w:rsidRPr="00A74BC9">
        <w:rPr>
          <w:szCs w:val="22"/>
        </w:rPr>
        <w:t>Séries, da Espécie Quirografária, com Garantia Adicional Real e Fidejussória, para Distribuição Pública com Esforços Restritos de Colocação, da Companhia (“</w:t>
      </w:r>
      <w:r w:rsidRPr="00A74BC9">
        <w:rPr>
          <w:szCs w:val="22"/>
          <w:u w:val="single"/>
        </w:rPr>
        <w:t>Emissão</w:t>
      </w:r>
      <w:r w:rsidRPr="00A74BC9">
        <w:rPr>
          <w:szCs w:val="22"/>
        </w:rPr>
        <w:t>”).</w:t>
      </w:r>
    </w:p>
    <w:p w14:paraId="5300A5BA" w14:textId="77777777" w:rsidR="005F3F59" w:rsidRPr="00A74BC9" w:rsidRDefault="005F3F59">
      <w:pPr>
        <w:rPr>
          <w:szCs w:val="22"/>
        </w:rPr>
      </w:pPr>
    </w:p>
    <w:p w14:paraId="5AE2A6E3" w14:textId="53BC0FAF" w:rsidR="005F3F59" w:rsidRPr="00A74BC9" w:rsidRDefault="009250C2">
      <w:pPr>
        <w:rPr>
          <w:szCs w:val="22"/>
        </w:rPr>
      </w:pPr>
      <w:r w:rsidRPr="00A74BC9">
        <w:rPr>
          <w:szCs w:val="22"/>
        </w:rPr>
        <w:t>Para os fins desta assembleia, “</w:t>
      </w:r>
      <w:r w:rsidRPr="00A74BC9">
        <w:rPr>
          <w:szCs w:val="22"/>
          <w:u w:val="single"/>
        </w:rPr>
        <w:t>Debêntures da Primeira Série</w:t>
      </w:r>
      <w:r w:rsidRPr="00A74BC9">
        <w:rPr>
          <w:szCs w:val="22"/>
        </w:rPr>
        <w:t xml:space="preserve">” significam as debêntures da primeira série emitidas nos termos do “Instrumento Particular de Escritura da Segunda (2ª) Emissão Pública de Debêntures Simples, Não Conversíveis em Ações, em </w:t>
      </w:r>
      <w:r w:rsidR="006E0268" w:rsidRPr="00A74BC9">
        <w:rPr>
          <w:szCs w:val="22"/>
        </w:rPr>
        <w:t xml:space="preserve">Três </w:t>
      </w:r>
      <w:r w:rsidRPr="00A74BC9">
        <w:rPr>
          <w:szCs w:val="22"/>
        </w:rPr>
        <w:t xml:space="preserve">Séries, da Espécie Quirografária, com Garantia Adicional Real e Fidejussória, para Distribuição Pública com Esforços Restritos de Colocação, da </w:t>
      </w:r>
      <w:r w:rsidR="00672B37" w:rsidRPr="00A74BC9">
        <w:rPr>
          <w:szCs w:val="22"/>
        </w:rPr>
        <w:t xml:space="preserve">Novonor </w:t>
      </w:r>
      <w:r w:rsidRPr="00A74BC9">
        <w:rPr>
          <w:szCs w:val="22"/>
        </w:rPr>
        <w:t>Energia S.A.”, celebrado em 14 de outubro de 2013, conforme aditado (“</w:t>
      </w:r>
      <w:r w:rsidRPr="00A74BC9">
        <w:rPr>
          <w:szCs w:val="22"/>
          <w:u w:val="single"/>
        </w:rPr>
        <w:t>Escritura</w:t>
      </w:r>
      <w:r w:rsidRPr="00A74BC9">
        <w:rPr>
          <w:szCs w:val="22"/>
        </w:rPr>
        <w:t>”).</w:t>
      </w:r>
    </w:p>
    <w:p w14:paraId="442935E5" w14:textId="77777777" w:rsidR="005F3F59" w:rsidRPr="00A74BC9" w:rsidRDefault="005F3F59">
      <w:pPr>
        <w:rPr>
          <w:szCs w:val="22"/>
        </w:rPr>
      </w:pPr>
    </w:p>
    <w:p w14:paraId="7C056D73" w14:textId="400EA38E" w:rsidR="005F3F59" w:rsidRPr="00A74BC9" w:rsidRDefault="009250C2" w:rsidP="00211670">
      <w:pPr>
        <w:pStyle w:val="PargrafodaLista"/>
        <w:numPr>
          <w:ilvl w:val="0"/>
          <w:numId w:val="88"/>
        </w:numPr>
        <w:ind w:left="0" w:hanging="11"/>
        <w:rPr>
          <w:szCs w:val="22"/>
        </w:rPr>
      </w:pPr>
      <w:r w:rsidRPr="00A74BC9">
        <w:rPr>
          <w:b/>
          <w:szCs w:val="22"/>
        </w:rPr>
        <w:t>Presença:</w:t>
      </w:r>
      <w:r w:rsidRPr="00A74BC9">
        <w:rPr>
          <w:szCs w:val="22"/>
        </w:rPr>
        <w:t xml:space="preserve"> presentes (i) Debenturista representando a totalidade das Debêntures da 1ª Série em circulação, conforme se verificou </w:t>
      </w:r>
      <w:bookmarkStart w:id="4" w:name="_Hlk65189554"/>
      <w:r w:rsidR="00713BF7" w:rsidRPr="00A74BC9">
        <w:t>pelas assinaturas apostas na Lista de Presenças de Debenturistas</w:t>
      </w:r>
      <w:r w:rsidR="00713BF7" w:rsidRPr="00A74BC9">
        <w:rPr>
          <w:szCs w:val="22"/>
        </w:rPr>
        <w:t xml:space="preserve"> da presente Ata</w:t>
      </w:r>
      <w:bookmarkEnd w:id="4"/>
      <w:r w:rsidRPr="00A74BC9">
        <w:rPr>
          <w:szCs w:val="22"/>
        </w:rPr>
        <w:t>; (ii) </w:t>
      </w:r>
      <w:r w:rsidR="006030AD" w:rsidRPr="00A74BC9">
        <w:t>Simplific Pavarini Distribuidora de Títulos e Valores Mobiliários Ltda.,</w:t>
      </w:r>
      <w:r w:rsidRPr="00A74BC9">
        <w:rPr>
          <w:szCs w:val="22"/>
        </w:rPr>
        <w:t xml:space="preserve"> na qualidade de agente fiduciário da Emissão (“</w:t>
      </w:r>
      <w:r w:rsidRPr="00A74BC9">
        <w:rPr>
          <w:szCs w:val="22"/>
          <w:u w:val="single"/>
        </w:rPr>
        <w:t>Agente Fiduciário</w:t>
      </w:r>
      <w:r w:rsidRPr="00A74BC9">
        <w:rPr>
          <w:szCs w:val="22"/>
        </w:rPr>
        <w:t xml:space="preserve">”); </w:t>
      </w:r>
      <w:r w:rsidR="004D4142" w:rsidRPr="00A74BC9">
        <w:rPr>
          <w:szCs w:val="22"/>
        </w:rPr>
        <w:t xml:space="preserve">(iii) a Companhia; e (iv) a </w:t>
      </w:r>
      <w:r w:rsidR="009019C0" w:rsidRPr="00A74BC9">
        <w:rPr>
          <w:szCs w:val="22"/>
        </w:rPr>
        <w:t xml:space="preserve">Novonor </w:t>
      </w:r>
      <w:r w:rsidR="004D4142" w:rsidRPr="00A74BC9">
        <w:rPr>
          <w:szCs w:val="22"/>
        </w:rPr>
        <w:t>S.A.</w:t>
      </w:r>
      <w:r w:rsidR="008C12AB" w:rsidRPr="00A74BC9">
        <w:rPr>
          <w:szCs w:val="22"/>
        </w:rPr>
        <w:t xml:space="preserve"> – Em Recuperação Judicial</w:t>
      </w:r>
      <w:r w:rsidR="004D4142" w:rsidRPr="00A74BC9">
        <w:rPr>
          <w:szCs w:val="22"/>
        </w:rPr>
        <w:t>, na qualidade de fiadora das Debêntures (“</w:t>
      </w:r>
      <w:r w:rsidR="004D4142" w:rsidRPr="00A74BC9">
        <w:rPr>
          <w:szCs w:val="22"/>
          <w:u w:val="single"/>
        </w:rPr>
        <w:t>Fiadora</w:t>
      </w:r>
      <w:r w:rsidR="004D4142" w:rsidRPr="00A74BC9">
        <w:rPr>
          <w:szCs w:val="22"/>
        </w:rPr>
        <w:t>”)</w:t>
      </w:r>
      <w:r w:rsidRPr="00A74BC9">
        <w:rPr>
          <w:szCs w:val="22"/>
        </w:rPr>
        <w:t>.</w:t>
      </w:r>
    </w:p>
    <w:p w14:paraId="7744DE1E" w14:textId="77777777" w:rsidR="005F3F59" w:rsidRPr="00A74BC9" w:rsidRDefault="005F3F59">
      <w:pPr>
        <w:rPr>
          <w:szCs w:val="22"/>
        </w:rPr>
      </w:pPr>
    </w:p>
    <w:p w14:paraId="280A2328" w14:textId="25CE8C48" w:rsidR="005F3F59" w:rsidRPr="00A74BC9" w:rsidRDefault="009250C2" w:rsidP="00211670">
      <w:pPr>
        <w:pStyle w:val="PargrafodaLista"/>
        <w:numPr>
          <w:ilvl w:val="0"/>
          <w:numId w:val="88"/>
        </w:numPr>
        <w:ind w:left="0" w:hanging="11"/>
        <w:rPr>
          <w:szCs w:val="22"/>
        </w:rPr>
      </w:pPr>
      <w:r w:rsidRPr="00A74BC9">
        <w:rPr>
          <w:b/>
          <w:szCs w:val="22"/>
        </w:rPr>
        <w:t>Composição da Mesa:</w:t>
      </w:r>
      <w:r w:rsidRPr="00A74BC9">
        <w:rPr>
          <w:szCs w:val="22"/>
        </w:rPr>
        <w:t xml:space="preserve"> os trabalhos foram presididos </w:t>
      </w:r>
      <w:r w:rsidR="00515DBC" w:rsidRPr="00A74BC9">
        <w:rPr>
          <w:szCs w:val="22"/>
        </w:rPr>
        <w:t xml:space="preserve">pela Sra. </w:t>
      </w:r>
      <w:r w:rsidR="00A74BC9" w:rsidRPr="00A74BC9">
        <w:rPr>
          <w:szCs w:val="22"/>
        </w:rPr>
        <w:t>Larissa Monteiro de Araujo</w:t>
      </w:r>
      <w:r w:rsidRPr="00A74BC9">
        <w:rPr>
          <w:szCs w:val="22"/>
        </w:rPr>
        <w:t xml:space="preserve"> e secretariados </w:t>
      </w:r>
      <w:r w:rsidR="00C24AC3" w:rsidRPr="00A74BC9">
        <w:rPr>
          <w:szCs w:val="22"/>
        </w:rPr>
        <w:t>pel</w:t>
      </w:r>
      <w:r w:rsidR="00A74BC9" w:rsidRPr="00A74BC9">
        <w:rPr>
          <w:szCs w:val="22"/>
        </w:rPr>
        <w:t>o Sr. Victor Alencar Pereira</w:t>
      </w:r>
      <w:r w:rsidRPr="00A74BC9">
        <w:rPr>
          <w:szCs w:val="22"/>
        </w:rPr>
        <w:t>.</w:t>
      </w:r>
    </w:p>
    <w:p w14:paraId="27F36B8E" w14:textId="77777777" w:rsidR="005F3F59" w:rsidRPr="00A74BC9" w:rsidRDefault="005F3F59">
      <w:pPr>
        <w:rPr>
          <w:szCs w:val="22"/>
        </w:rPr>
      </w:pPr>
    </w:p>
    <w:p w14:paraId="4071FF00" w14:textId="6D5239D2" w:rsidR="005D4B33" w:rsidRPr="00A74BC9" w:rsidRDefault="009250C2" w:rsidP="00211670">
      <w:pPr>
        <w:pStyle w:val="PargrafodaLista"/>
        <w:numPr>
          <w:ilvl w:val="0"/>
          <w:numId w:val="88"/>
        </w:numPr>
        <w:ind w:left="0" w:hanging="11"/>
        <w:rPr>
          <w:szCs w:val="22"/>
        </w:rPr>
      </w:pPr>
      <w:r w:rsidRPr="00A74BC9">
        <w:rPr>
          <w:b/>
          <w:szCs w:val="22"/>
        </w:rPr>
        <w:lastRenderedPageBreak/>
        <w:t>Ordem do Dia:</w:t>
      </w:r>
      <w:r w:rsidRPr="00A74BC9">
        <w:rPr>
          <w:szCs w:val="22"/>
        </w:rPr>
        <w:t xml:space="preserve"> </w:t>
      </w:r>
      <w:r w:rsidR="004265CF" w:rsidRPr="00A74BC9">
        <w:rPr>
          <w:szCs w:val="22"/>
        </w:rPr>
        <w:t>Em razão das tratativas do Debenturista junto à Companhia e demais empresas de seu grupo econômico para repactuação de seu endividamento:</w:t>
      </w:r>
    </w:p>
    <w:p w14:paraId="705089B9" w14:textId="77777777" w:rsidR="005D4B33" w:rsidRPr="00A74BC9" w:rsidRDefault="005D4B33">
      <w:pPr>
        <w:rPr>
          <w:szCs w:val="22"/>
        </w:rPr>
      </w:pPr>
    </w:p>
    <w:p w14:paraId="5CC07F88" w14:textId="0473B78C"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Vencimento das Debêntures da 1ª Série da Emissão, </w:t>
      </w:r>
      <w:bookmarkStart w:id="5" w:name="_Hlk9351672"/>
      <w:r w:rsidRPr="00A74BC9">
        <w:rPr>
          <w:szCs w:val="22"/>
          <w:shd w:val="clear" w:color="auto" w:fill="FFFFFF"/>
        </w:rPr>
        <w:t xml:space="preserve">prevista na cláusula 4.1.3.1 da Escritura, </w:t>
      </w:r>
      <w:bookmarkEnd w:id="5"/>
      <w:r w:rsidR="004265CF" w:rsidRPr="00A74BC9">
        <w:rPr>
          <w:szCs w:val="22"/>
          <w:shd w:val="clear" w:color="auto" w:fill="FFFFFF"/>
        </w:rPr>
        <w:t xml:space="preserve">para o dia </w:t>
      </w:r>
      <w:del w:id="6"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7" w:author="Machado Meyer Advogados" w:date="2022-05-06T13:43:00Z">
        <w:r w:rsidR="00A374B7">
          <w:rPr>
            <w:szCs w:val="22"/>
            <w:shd w:val="clear" w:color="auto" w:fill="FFFFFF"/>
          </w:rPr>
          <w:t>12 de agosto de 2022</w:t>
        </w:r>
      </w:ins>
      <w:r w:rsidRPr="00A74BC9">
        <w:rPr>
          <w:szCs w:val="22"/>
          <w:shd w:val="clear" w:color="auto" w:fill="FFFFFF"/>
        </w:rPr>
        <w:t xml:space="preserve">; </w:t>
      </w:r>
    </w:p>
    <w:p w14:paraId="5FE97206" w14:textId="77777777" w:rsidR="00705577" w:rsidRPr="00A74BC9" w:rsidRDefault="00705577" w:rsidP="00705577">
      <w:pPr>
        <w:pStyle w:val="PargrafodaLista"/>
        <w:ind w:left="0"/>
        <w:rPr>
          <w:szCs w:val="22"/>
          <w:shd w:val="clear" w:color="auto" w:fill="FFFFFF"/>
        </w:rPr>
      </w:pPr>
    </w:p>
    <w:p w14:paraId="19C8466B" w14:textId="66551F5E"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pagamento de Juros Remuneratórios das Debêntures da 1ª Série </w:t>
      </w:r>
      <w:bookmarkStart w:id="8" w:name="_Hlk9351689"/>
      <w:r w:rsidRPr="00A74BC9">
        <w:rPr>
          <w:szCs w:val="22"/>
          <w:shd w:val="clear" w:color="auto" w:fill="FFFFFF"/>
        </w:rPr>
        <w:t>prevista na cláusula 4.5.1.3 da Escritura</w:t>
      </w:r>
      <w:bookmarkEnd w:id="8"/>
      <w:r w:rsidRPr="00A74BC9">
        <w:rPr>
          <w:szCs w:val="22"/>
          <w:shd w:val="clear" w:color="auto" w:fill="FFFFFF"/>
        </w:rPr>
        <w:t xml:space="preserve">, </w:t>
      </w:r>
      <w:r w:rsidR="004265CF" w:rsidRPr="00A74BC9">
        <w:rPr>
          <w:szCs w:val="22"/>
          <w:shd w:val="clear" w:color="auto" w:fill="FFFFFF"/>
        </w:rPr>
        <w:t xml:space="preserve">para o dia </w:t>
      </w:r>
      <w:del w:id="9"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10" w:author="Machado Meyer Advogados" w:date="2022-05-06T13:43:00Z">
        <w:r w:rsidR="00A374B7">
          <w:rPr>
            <w:szCs w:val="22"/>
            <w:shd w:val="clear" w:color="auto" w:fill="FFFFFF"/>
          </w:rPr>
          <w:t>12 de agosto de 2022</w:t>
        </w:r>
      </w:ins>
      <w:r w:rsidRPr="00A74BC9">
        <w:rPr>
          <w:szCs w:val="22"/>
          <w:shd w:val="clear" w:color="auto" w:fill="FFFFFF"/>
        </w:rPr>
        <w:t xml:space="preserve">; </w:t>
      </w:r>
    </w:p>
    <w:p w14:paraId="3342427A" w14:textId="77777777" w:rsidR="00705577" w:rsidRPr="00A74BC9" w:rsidRDefault="00705577" w:rsidP="00705577">
      <w:pPr>
        <w:pStyle w:val="PargrafodaLista"/>
        <w:rPr>
          <w:szCs w:val="22"/>
          <w:shd w:val="clear" w:color="auto" w:fill="FFFFFF"/>
        </w:rPr>
      </w:pPr>
    </w:p>
    <w:p w14:paraId="0FFD005D" w14:textId="6AA14B1D"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amortização das Debêntures da 1ª Série prevista na cláusula 4.7.1 da Escritura, </w:t>
      </w:r>
      <w:r w:rsidR="004265CF" w:rsidRPr="00A74BC9">
        <w:rPr>
          <w:szCs w:val="22"/>
          <w:shd w:val="clear" w:color="auto" w:fill="FFFFFF"/>
        </w:rPr>
        <w:t xml:space="preserve">para o dia </w:t>
      </w:r>
      <w:del w:id="11"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12" w:author="Machado Meyer Advogados" w:date="2022-05-06T13:43:00Z">
        <w:r w:rsidR="00A374B7">
          <w:rPr>
            <w:szCs w:val="22"/>
            <w:shd w:val="clear" w:color="auto" w:fill="FFFFFF"/>
          </w:rPr>
          <w:t>12 de agosto de 2022</w:t>
        </w:r>
      </w:ins>
      <w:r w:rsidRPr="00A74BC9">
        <w:rPr>
          <w:szCs w:val="22"/>
          <w:shd w:val="clear" w:color="auto" w:fill="FFFFFF"/>
        </w:rPr>
        <w:t>;</w:t>
      </w:r>
    </w:p>
    <w:p w14:paraId="3CFE625D" w14:textId="77777777" w:rsidR="00E4327E" w:rsidRPr="00A74BC9" w:rsidRDefault="00E4327E" w:rsidP="00CE4C55">
      <w:pPr>
        <w:pStyle w:val="PargrafodaLista"/>
        <w:rPr>
          <w:szCs w:val="22"/>
          <w:shd w:val="clear" w:color="auto" w:fill="FFFFFF"/>
        </w:rPr>
      </w:pPr>
    </w:p>
    <w:p w14:paraId="461C0BD2" w14:textId="4FAA2F4B" w:rsidR="00E4327E" w:rsidRPr="00A74BC9" w:rsidRDefault="00E4327E" w:rsidP="00E4327E">
      <w:pPr>
        <w:pStyle w:val="PargrafodaLista"/>
        <w:numPr>
          <w:ilvl w:val="0"/>
          <w:numId w:val="86"/>
        </w:numPr>
        <w:tabs>
          <w:tab w:val="num" w:pos="0"/>
        </w:tabs>
        <w:ind w:left="0" w:firstLine="0"/>
        <w:contextualSpacing/>
        <w:rPr>
          <w:szCs w:val="22"/>
          <w:shd w:val="clear" w:color="auto" w:fill="FFFFFF"/>
        </w:rPr>
      </w:pPr>
      <w:bookmarkStart w:id="13" w:name="_Hlk87261773"/>
      <w:r w:rsidRPr="00A74BC9">
        <w:rPr>
          <w:szCs w:val="22"/>
          <w:shd w:val="clear" w:color="auto" w:fill="FFFFFF"/>
        </w:rPr>
        <w:t xml:space="preserve">declaração, ou não, do vencimento antecipado das Debêntures da Emissão, pelo descumprimento da obrigação de celebrar aditamento à Escritura de Emissão e aos </w:t>
      </w:r>
      <w:r w:rsidR="00620D7B" w:rsidRPr="00A74BC9">
        <w:rPr>
          <w:szCs w:val="22"/>
          <w:shd w:val="clear" w:color="auto" w:fill="FFFFFF"/>
        </w:rPr>
        <w:t>contratos de garantia celebrados em benefício dos Debenturistas</w:t>
      </w:r>
      <w:r w:rsidRPr="00A74BC9">
        <w:rPr>
          <w:szCs w:val="22"/>
          <w:shd w:val="clear" w:color="auto" w:fill="FFFFFF"/>
        </w:rPr>
        <w:t xml:space="preserve">, </w:t>
      </w:r>
      <w:r w:rsidR="00661CF8" w:rsidRPr="00A74BC9">
        <w:rPr>
          <w:szCs w:val="22"/>
          <w:shd w:val="clear" w:color="auto" w:fill="FFFFFF"/>
        </w:rPr>
        <w:t xml:space="preserve">conforme deliberado na </w:t>
      </w:r>
      <w:r w:rsidRPr="00A74BC9">
        <w:rPr>
          <w:szCs w:val="22"/>
          <w:shd w:val="clear" w:color="auto" w:fill="FFFFFF"/>
        </w:rPr>
        <w:t xml:space="preserve">Assembleia Geral de Debenturistas realizada em </w:t>
      </w:r>
      <w:del w:id="14" w:author="Machado Meyer Advogados" w:date="2022-05-06T13:43:00Z">
        <w:r w:rsidR="00311F99" w:rsidDel="00A374B7">
          <w:rPr>
            <w:szCs w:val="22"/>
            <w:shd w:val="clear" w:color="auto" w:fill="FFFFFF"/>
          </w:rPr>
          <w:delText>7</w:delText>
        </w:r>
        <w:r w:rsidR="00DE538D" w:rsidRPr="00A74BC9" w:rsidDel="00A374B7">
          <w:rPr>
            <w:szCs w:val="22"/>
            <w:shd w:val="clear" w:color="auto" w:fill="FFFFFF"/>
          </w:rPr>
          <w:delText xml:space="preserve"> de </w:delText>
        </w:r>
        <w:r w:rsidR="00311F99" w:rsidDel="00A374B7">
          <w:rPr>
            <w:szCs w:val="22"/>
            <w:shd w:val="clear" w:color="auto" w:fill="FFFFFF"/>
          </w:rPr>
          <w:delText>fevereiro</w:delText>
        </w:r>
      </w:del>
      <w:ins w:id="15" w:author="Machado Meyer Advogados" w:date="2022-05-06T13:43:00Z">
        <w:r w:rsidR="00A374B7">
          <w:rPr>
            <w:szCs w:val="22"/>
            <w:shd w:val="clear" w:color="auto" w:fill="FFFFFF"/>
          </w:rPr>
          <w:t>7 de março</w:t>
        </w:r>
      </w:ins>
      <w:r w:rsidR="00311F99" w:rsidRPr="00A74BC9">
        <w:rPr>
          <w:szCs w:val="22"/>
          <w:shd w:val="clear" w:color="auto" w:fill="FFFFFF"/>
        </w:rPr>
        <w:t xml:space="preserve"> </w:t>
      </w:r>
      <w:r w:rsidR="00DE538D" w:rsidRPr="00A74BC9">
        <w:rPr>
          <w:szCs w:val="22"/>
          <w:shd w:val="clear" w:color="auto" w:fill="FFFFFF"/>
        </w:rPr>
        <w:t>de 2022</w:t>
      </w:r>
      <w:r w:rsidRPr="00A74BC9">
        <w:rPr>
          <w:szCs w:val="22"/>
          <w:shd w:val="clear" w:color="auto" w:fill="FFFFFF"/>
        </w:rPr>
        <w:t xml:space="preserve">; </w:t>
      </w:r>
      <w:r w:rsidR="00D278C4" w:rsidRPr="00A74BC9">
        <w:rPr>
          <w:szCs w:val="22"/>
          <w:shd w:val="clear" w:color="auto" w:fill="FFFFFF"/>
        </w:rPr>
        <w:t>e</w:t>
      </w:r>
    </w:p>
    <w:bookmarkEnd w:id="13"/>
    <w:p w14:paraId="7803B28B" w14:textId="77777777" w:rsidR="00705577" w:rsidRPr="00A74BC9" w:rsidRDefault="00705577" w:rsidP="00705577">
      <w:pPr>
        <w:rPr>
          <w:color w:val="000000"/>
          <w:szCs w:val="22"/>
        </w:rPr>
      </w:pPr>
    </w:p>
    <w:p w14:paraId="40E578A1" w14:textId="12985DE5" w:rsidR="00705577" w:rsidRPr="00A74BC9" w:rsidRDefault="00705577" w:rsidP="00705577">
      <w:pPr>
        <w:rPr>
          <w:szCs w:val="22"/>
        </w:rPr>
      </w:pPr>
      <w:r w:rsidRPr="00A74BC9">
        <w:rPr>
          <w:szCs w:val="22"/>
          <w:shd w:val="clear" w:color="auto" w:fill="FFFFFF"/>
        </w:rPr>
        <w:t>(iv)</w:t>
      </w:r>
      <w:r w:rsidRPr="00A74BC9">
        <w:rPr>
          <w:szCs w:val="22"/>
          <w:shd w:val="clear" w:color="auto" w:fill="FFFFFF"/>
        </w:rPr>
        <w:tab/>
        <w:t xml:space="preserve">em razão das aprovações contempladas nos itens (i) </w:t>
      </w:r>
      <w:r w:rsidR="00982A6A" w:rsidRPr="00A74BC9">
        <w:rPr>
          <w:szCs w:val="22"/>
          <w:shd w:val="clear" w:color="auto" w:fill="FFFFFF"/>
        </w:rPr>
        <w:t>a</w:t>
      </w:r>
      <w:r w:rsidRPr="00A74BC9">
        <w:rPr>
          <w:szCs w:val="22"/>
          <w:shd w:val="clear" w:color="auto" w:fill="FFFFFF"/>
        </w:rPr>
        <w:t xml:space="preserve"> (i</w:t>
      </w:r>
      <w:r w:rsidR="003C19EC" w:rsidRPr="00A74BC9">
        <w:rPr>
          <w:szCs w:val="22"/>
          <w:shd w:val="clear" w:color="auto" w:fill="FFFFFF"/>
        </w:rPr>
        <w:t>ii</w:t>
      </w:r>
      <w:r w:rsidRPr="00A74BC9">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bookmarkStart w:id="16" w:name="_Hlk9351722"/>
      <w:r w:rsidRPr="00A74BC9">
        <w:rPr>
          <w:szCs w:val="22"/>
          <w:shd w:val="clear" w:color="auto" w:fill="FFFFFF"/>
        </w:rPr>
        <w:t xml:space="preserve">aditamento à Escritura e </w:t>
      </w:r>
      <w:bookmarkEnd w:id="16"/>
      <w:r w:rsidRPr="00A74BC9">
        <w:rPr>
          <w:szCs w:val="22"/>
          <w:shd w:val="clear" w:color="auto" w:fill="FFFFFF"/>
        </w:rPr>
        <w:t xml:space="preserve">aditamentos aos contratos de garantia celebrados em benefício </w:t>
      </w:r>
      <w:r w:rsidR="00F25B70"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p>
    <w:p w14:paraId="3E519553" w14:textId="77777777" w:rsidR="00705577" w:rsidRPr="00A74BC9" w:rsidRDefault="00705577" w:rsidP="00290FAB">
      <w:pPr>
        <w:pStyle w:val="PargrafodaLista"/>
        <w:ind w:left="0"/>
        <w:rPr>
          <w:b/>
          <w:szCs w:val="22"/>
        </w:rPr>
      </w:pPr>
    </w:p>
    <w:p w14:paraId="5ADA6D03" w14:textId="36C16B0A" w:rsidR="00290FAB" w:rsidRPr="00A74BC9" w:rsidRDefault="009250C2" w:rsidP="00211670">
      <w:pPr>
        <w:pStyle w:val="PargrafodaLista"/>
        <w:numPr>
          <w:ilvl w:val="0"/>
          <w:numId w:val="88"/>
        </w:numPr>
        <w:ind w:left="0" w:hanging="11"/>
        <w:rPr>
          <w:szCs w:val="22"/>
        </w:rPr>
      </w:pPr>
      <w:r w:rsidRPr="00A74BC9">
        <w:rPr>
          <w:b/>
          <w:szCs w:val="22"/>
        </w:rPr>
        <w:t>Deliberações:</w:t>
      </w:r>
      <w:r w:rsidRPr="00A74BC9">
        <w:rPr>
          <w:szCs w:val="22"/>
        </w:rPr>
        <w:t xml:space="preserve"> </w:t>
      </w:r>
      <w:r w:rsidR="00705577" w:rsidRPr="00A74BC9">
        <w:rPr>
          <w:szCs w:val="22"/>
        </w:rPr>
        <w:t>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08950075" w14:textId="77777777" w:rsidR="00290FAB" w:rsidRPr="00A74BC9" w:rsidRDefault="00290FAB">
      <w:pPr>
        <w:rPr>
          <w:szCs w:val="22"/>
        </w:rPr>
      </w:pPr>
    </w:p>
    <w:p w14:paraId="573F3F5A" w14:textId="48CB7BF0" w:rsidR="00290FAB" w:rsidRPr="00A74BC9" w:rsidRDefault="00290FAB"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Vencimento das Debêntures da 1ª Série da Emissão, para o dia </w:t>
      </w:r>
      <w:del w:id="17"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18" w:author="Machado Meyer Advogados" w:date="2022-05-06T13:43:00Z">
        <w:r w:rsidR="00A374B7">
          <w:rPr>
            <w:szCs w:val="22"/>
            <w:shd w:val="clear" w:color="auto" w:fill="FFFFFF"/>
          </w:rPr>
          <w:t>12 de agosto de 2022</w:t>
        </w:r>
      </w:ins>
      <w:r w:rsidRPr="00A74BC9">
        <w:rPr>
          <w:szCs w:val="22"/>
          <w:shd w:val="clear" w:color="auto" w:fill="FFFFFF"/>
        </w:rPr>
        <w:t xml:space="preserve"> e, consequentemente, a alteração da Cláusula 4.1.3.1 da Escritura, que passará a viger conforme a seguinte redação:</w:t>
      </w:r>
    </w:p>
    <w:p w14:paraId="306E3809" w14:textId="77777777" w:rsidR="00290FAB" w:rsidRPr="00A74BC9" w:rsidRDefault="00290FAB" w:rsidP="00290FAB">
      <w:pPr>
        <w:tabs>
          <w:tab w:val="num" w:pos="0"/>
        </w:tabs>
        <w:contextualSpacing/>
        <w:rPr>
          <w:szCs w:val="22"/>
          <w:shd w:val="clear" w:color="auto" w:fill="FFFFFF"/>
        </w:rPr>
      </w:pPr>
    </w:p>
    <w:p w14:paraId="0F689108" w14:textId="415E8F50" w:rsidR="00705577" w:rsidRPr="00A74BC9" w:rsidRDefault="00705577" w:rsidP="00DB1E21">
      <w:pPr>
        <w:ind w:left="709"/>
        <w:contextualSpacing/>
        <w:rPr>
          <w:i/>
          <w:szCs w:val="22"/>
          <w:shd w:val="clear" w:color="auto" w:fill="FFFFFF"/>
        </w:rPr>
      </w:pPr>
      <w:r w:rsidRPr="00A74BC9">
        <w:rPr>
          <w:i/>
          <w:szCs w:val="22"/>
          <w:shd w:val="clear" w:color="auto" w:fill="FFFFFF"/>
        </w:rPr>
        <w:t>“4.1.3.1</w:t>
      </w:r>
      <w:r w:rsidR="00CF3F31" w:rsidRPr="00A74BC9">
        <w:rPr>
          <w:i/>
          <w:szCs w:val="22"/>
          <w:shd w:val="clear" w:color="auto" w:fill="FFFFFF"/>
        </w:rPr>
        <w:t>.</w:t>
      </w:r>
      <w:r w:rsidRPr="00A74BC9">
        <w:rPr>
          <w:i/>
          <w:szCs w:val="22"/>
          <w:shd w:val="clear" w:color="auto" w:fill="FFFFFF"/>
        </w:rPr>
        <w:tab/>
        <w:t xml:space="preserve">O vencimento final das Debêntures da 1ª Série ocorrerá em </w:t>
      </w:r>
      <w:del w:id="19" w:author="Machado Meyer Advogados" w:date="2022-05-06T13:43:00Z">
        <w:r w:rsidR="004D362C" w:rsidRPr="004D362C" w:rsidDel="00A374B7">
          <w:rPr>
            <w:i/>
            <w:szCs w:val="22"/>
            <w:shd w:val="clear" w:color="auto" w:fill="FFFFFF"/>
          </w:rPr>
          <w:delText>13 de maio</w:delText>
        </w:r>
        <w:r w:rsidR="00311F99" w:rsidDel="00A374B7">
          <w:rPr>
            <w:i/>
            <w:szCs w:val="22"/>
            <w:shd w:val="clear" w:color="auto" w:fill="FFFFFF"/>
          </w:rPr>
          <w:delText xml:space="preserve"> de 2022</w:delText>
        </w:r>
      </w:del>
      <w:ins w:id="20" w:author="Machado Meyer Advogados" w:date="2022-05-06T13:43:00Z">
        <w:r w:rsidR="00A374B7">
          <w:rPr>
            <w:i/>
            <w:szCs w:val="22"/>
            <w:shd w:val="clear" w:color="auto" w:fill="FFFFFF"/>
          </w:rPr>
          <w:t>12 de agosto de 2022</w:t>
        </w:r>
      </w:ins>
      <w:r w:rsidRPr="00A74BC9">
        <w:rPr>
          <w:i/>
          <w:szCs w:val="22"/>
          <w:shd w:val="clear" w:color="auto" w:fill="FFFFFF"/>
        </w:rPr>
        <w:t xml:space="preserve"> (“</w:t>
      </w:r>
      <w:r w:rsidRPr="00A74BC9">
        <w:rPr>
          <w:i/>
          <w:szCs w:val="22"/>
          <w:u w:val="single"/>
          <w:shd w:val="clear" w:color="auto" w:fill="FFFFFF"/>
        </w:rPr>
        <w:t>Data de Vencimento das Debêntures da 1ª Série</w:t>
      </w:r>
      <w:r w:rsidRPr="00A74BC9">
        <w:rPr>
          <w:i/>
          <w:szCs w:val="22"/>
          <w:shd w:val="clear" w:color="auto" w:fill="FFFFFF"/>
        </w:rPr>
        <w:t>”), o vencimento final das Debêntures da 2ª Série ocorrerá em 20 de abril de 2023 (“</w:t>
      </w:r>
      <w:r w:rsidRPr="00A74BC9">
        <w:rPr>
          <w:i/>
          <w:szCs w:val="22"/>
          <w:u w:val="single"/>
          <w:shd w:val="clear" w:color="auto" w:fill="FFFFFF"/>
        </w:rPr>
        <w:t>Data de Vencimento das Debêntures da 2ª Série</w:t>
      </w:r>
      <w:r w:rsidRPr="00A74BC9">
        <w:rPr>
          <w:i/>
          <w:szCs w:val="22"/>
          <w:shd w:val="clear" w:color="auto" w:fill="FFFFFF"/>
        </w:rPr>
        <w:t>”) e o vencimento final das Debêntures da 3ª Série ocorrerá em 20 de abril de 2023 (“</w:t>
      </w:r>
      <w:r w:rsidRPr="00A74BC9">
        <w:rPr>
          <w:i/>
          <w:szCs w:val="22"/>
          <w:u w:val="single"/>
          <w:shd w:val="clear" w:color="auto" w:fill="FFFFFF"/>
        </w:rPr>
        <w:t>Data de Vencimento das Debêntures da 3ª Série</w:t>
      </w:r>
      <w:r w:rsidRPr="00A74BC9">
        <w:rPr>
          <w:i/>
          <w:szCs w:val="22"/>
          <w:shd w:val="clear" w:color="auto" w:fill="FFFFFF"/>
        </w:rPr>
        <w:t>”, sendo em conjunto com a Data de Vencimento das Debêntures da 1ª Série e com a Data de Vencimento das Debêntures da 2ª Série, doravante denominadas “</w:t>
      </w:r>
      <w:r w:rsidRPr="00A74BC9">
        <w:rPr>
          <w:i/>
          <w:szCs w:val="22"/>
          <w:u w:val="single"/>
          <w:shd w:val="clear" w:color="auto" w:fill="FFFFFF"/>
        </w:rPr>
        <w:t>Data de Vencimento</w:t>
      </w:r>
      <w:r w:rsidRPr="00A74BC9">
        <w:rPr>
          <w:i/>
          <w:szCs w:val="22"/>
          <w:shd w:val="clear" w:color="auto" w:fill="FFFFFF"/>
        </w:rPr>
        <w:t xml:space="preserve">”),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w:t>
      </w:r>
      <w:r w:rsidRPr="00A74BC9">
        <w:rPr>
          <w:i/>
          <w:szCs w:val="22"/>
          <w:shd w:val="clear" w:color="auto" w:fill="FFFFFF"/>
        </w:rPr>
        <w:lastRenderedPageBreak/>
        <w:t>acrescido dos Juros Remuneratórios devidos (conforme definidos abaixo), calculados na forma prevista nesta Escritura.”;</w:t>
      </w:r>
    </w:p>
    <w:p w14:paraId="399098A1" w14:textId="77777777" w:rsidR="00705577" w:rsidRPr="00A74BC9" w:rsidRDefault="00705577" w:rsidP="00705577">
      <w:pPr>
        <w:tabs>
          <w:tab w:val="num" w:pos="0"/>
        </w:tabs>
        <w:contextualSpacing/>
        <w:rPr>
          <w:szCs w:val="22"/>
          <w:shd w:val="clear" w:color="auto" w:fill="FFFFFF"/>
        </w:rPr>
      </w:pPr>
    </w:p>
    <w:p w14:paraId="7B3C1F38" w14:textId="63ACC3D5"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w:t>
      </w:r>
      <w:r w:rsidR="00200E79" w:rsidRPr="00A74BC9">
        <w:rPr>
          <w:szCs w:val="22"/>
          <w:shd w:val="clear" w:color="auto" w:fill="FFFFFF"/>
        </w:rPr>
        <w:t>d</w:t>
      </w:r>
      <w:r w:rsidRPr="00A74BC9">
        <w:rPr>
          <w:szCs w:val="22"/>
          <w:shd w:val="clear" w:color="auto" w:fill="FFFFFF"/>
        </w:rPr>
        <w:t xml:space="preserve">a data de pagamento de Juros Remuneratórios das Debêntures da 1ª Série para o dia </w:t>
      </w:r>
      <w:del w:id="21" w:author="Machado Meyer Advogados" w:date="2022-05-06T13:43:00Z">
        <w:r w:rsidR="004D362C" w:rsidDel="00A374B7">
          <w:rPr>
            <w:szCs w:val="22"/>
            <w:shd w:val="clear" w:color="auto" w:fill="FFFFFF"/>
          </w:rPr>
          <w:delText xml:space="preserve">13 de maio </w:delText>
        </w:r>
        <w:r w:rsidR="00311F99" w:rsidDel="00A374B7">
          <w:rPr>
            <w:szCs w:val="22"/>
            <w:shd w:val="clear" w:color="auto" w:fill="FFFFFF"/>
          </w:rPr>
          <w:delText>de 2022</w:delText>
        </w:r>
      </w:del>
      <w:ins w:id="22" w:author="Machado Meyer Advogados" w:date="2022-05-06T13:43:00Z">
        <w:r w:rsidR="00A374B7">
          <w:rPr>
            <w:szCs w:val="22"/>
            <w:shd w:val="clear" w:color="auto" w:fill="FFFFFF"/>
          </w:rPr>
          <w:t>12 de agosto de 2022</w:t>
        </w:r>
      </w:ins>
      <w:r w:rsidR="00530FA5" w:rsidRPr="00A74BC9">
        <w:rPr>
          <w:szCs w:val="22"/>
          <w:shd w:val="clear" w:color="auto" w:fill="FFFFFF"/>
        </w:rPr>
        <w:t xml:space="preserve"> </w:t>
      </w:r>
      <w:r w:rsidRPr="00A74BC9">
        <w:rPr>
          <w:szCs w:val="22"/>
          <w:shd w:val="clear" w:color="auto" w:fill="FFFFFF"/>
        </w:rPr>
        <w:t>e, consequentemente, a alteração da Cláusula 4.5.1.3 da Escritura, que passará a viger conforme a seguinte redação:</w:t>
      </w:r>
    </w:p>
    <w:p w14:paraId="4C86932A" w14:textId="77777777" w:rsidR="00290FAB" w:rsidRPr="00A74BC9" w:rsidRDefault="00290FAB" w:rsidP="00290FAB">
      <w:pPr>
        <w:tabs>
          <w:tab w:val="num" w:pos="0"/>
        </w:tabs>
        <w:spacing w:line="240" w:lineRule="auto"/>
        <w:contextualSpacing/>
        <w:rPr>
          <w:szCs w:val="22"/>
          <w:shd w:val="clear" w:color="auto" w:fill="FFFFFF"/>
        </w:rPr>
      </w:pPr>
    </w:p>
    <w:p w14:paraId="61C89AC8" w14:textId="77777777" w:rsidR="00290FAB" w:rsidRPr="00A74BC9" w:rsidRDefault="00290FAB" w:rsidP="00DB1E21">
      <w:pPr>
        <w:spacing w:line="240" w:lineRule="auto"/>
        <w:ind w:left="709"/>
        <w:rPr>
          <w:i/>
          <w:szCs w:val="22"/>
        </w:rPr>
      </w:pPr>
      <w:r w:rsidRPr="00A74BC9">
        <w:rPr>
          <w:i/>
          <w:szCs w:val="22"/>
        </w:rPr>
        <w:t>“4.5.1.3.</w:t>
      </w:r>
      <w:r w:rsidRPr="00A74BC9">
        <w:rPr>
          <w:i/>
          <w:szCs w:val="22"/>
        </w:rPr>
        <w:tab/>
        <w:t>Os Juros Remuneratórios das Deb</w:t>
      </w:r>
      <w:r w:rsidR="00203C94" w:rsidRPr="00A74BC9">
        <w:rPr>
          <w:i/>
          <w:szCs w:val="22"/>
        </w:rPr>
        <w:t xml:space="preserve">êntures da </w:t>
      </w:r>
      <w:r w:rsidR="00203C94" w:rsidRPr="00A74BC9">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Pr="00A74BC9" w:rsidRDefault="00290FAB" w:rsidP="00290FAB">
      <w:pPr>
        <w:spacing w:line="240" w:lineRule="auto"/>
        <w:rPr>
          <w:i/>
          <w:szCs w:val="22"/>
        </w:rPr>
      </w:pPr>
    </w:p>
    <w:p w14:paraId="1D491413" w14:textId="77777777" w:rsidR="006F1D58" w:rsidRPr="00A74BC9" w:rsidRDefault="006F1D58" w:rsidP="00290FAB">
      <w:pPr>
        <w:spacing w:line="240" w:lineRule="auto"/>
        <w:rPr>
          <w:i/>
          <w:szCs w:val="22"/>
        </w:rPr>
      </w:pPr>
    </w:p>
    <w:p w14:paraId="1793E7D5" w14:textId="77777777" w:rsidR="006F1D58" w:rsidRPr="00A74BC9"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A74BC9" w14:paraId="1B1D24F7" w14:textId="77777777" w:rsidTr="00203C94">
        <w:tc>
          <w:tcPr>
            <w:tcW w:w="4247" w:type="dxa"/>
          </w:tcPr>
          <w:p w14:paraId="2031A26F" w14:textId="77777777" w:rsidR="00203C94" w:rsidRPr="00A74BC9" w:rsidRDefault="00203C94" w:rsidP="00203C94">
            <w:pPr>
              <w:spacing w:line="240" w:lineRule="auto"/>
              <w:jc w:val="center"/>
              <w:rPr>
                <w:b/>
                <w:i/>
                <w:szCs w:val="22"/>
              </w:rPr>
            </w:pPr>
            <w:r w:rsidRPr="00A74BC9">
              <w:rPr>
                <w:b/>
                <w:i/>
                <w:szCs w:val="22"/>
              </w:rPr>
              <w:t xml:space="preserve">Pagamentos de Juros Remuneratórios das Debêntures da </w:t>
            </w:r>
            <w:r w:rsidRPr="00A74BC9">
              <w:rPr>
                <w:b/>
                <w:i/>
                <w:szCs w:val="22"/>
                <w:shd w:val="clear" w:color="auto" w:fill="FFFFFF"/>
              </w:rPr>
              <w:t>1ª Série</w:t>
            </w:r>
          </w:p>
        </w:tc>
        <w:tc>
          <w:tcPr>
            <w:tcW w:w="4248" w:type="dxa"/>
          </w:tcPr>
          <w:p w14:paraId="2B313DD0" w14:textId="77777777" w:rsidR="00203C94" w:rsidRPr="00A74BC9" w:rsidRDefault="00203C94" w:rsidP="00203C94">
            <w:pPr>
              <w:spacing w:line="240" w:lineRule="auto"/>
              <w:jc w:val="center"/>
              <w:rPr>
                <w:b/>
                <w:i/>
                <w:szCs w:val="22"/>
              </w:rPr>
            </w:pPr>
            <w:r w:rsidRPr="00A74BC9">
              <w:rPr>
                <w:b/>
                <w:i/>
                <w:szCs w:val="22"/>
              </w:rPr>
              <w:t xml:space="preserve">Data de Pagamento de Juros Remuneratórios das Debêntures da </w:t>
            </w:r>
            <w:r w:rsidRPr="00A74BC9">
              <w:rPr>
                <w:b/>
                <w:i/>
                <w:szCs w:val="22"/>
                <w:shd w:val="clear" w:color="auto" w:fill="FFFFFF"/>
              </w:rPr>
              <w:t>1ª Série</w:t>
            </w:r>
          </w:p>
        </w:tc>
      </w:tr>
      <w:tr w:rsidR="00203C94" w:rsidRPr="00A74BC9" w14:paraId="1D552211" w14:textId="77777777" w:rsidTr="00203C94">
        <w:tc>
          <w:tcPr>
            <w:tcW w:w="4247" w:type="dxa"/>
          </w:tcPr>
          <w:p w14:paraId="481FC762" w14:textId="77777777" w:rsidR="00203C94" w:rsidRPr="00A74BC9" w:rsidRDefault="00203C94" w:rsidP="00203C94">
            <w:pPr>
              <w:spacing w:line="240" w:lineRule="auto"/>
              <w:jc w:val="center"/>
              <w:rPr>
                <w:i/>
                <w:szCs w:val="22"/>
              </w:rPr>
            </w:pPr>
            <w:r w:rsidRPr="00A74BC9">
              <w:rPr>
                <w:i/>
                <w:szCs w:val="22"/>
              </w:rPr>
              <w:t>1º (primeiro) pagamento</w:t>
            </w:r>
          </w:p>
        </w:tc>
        <w:tc>
          <w:tcPr>
            <w:tcW w:w="4248" w:type="dxa"/>
          </w:tcPr>
          <w:p w14:paraId="0630E886" w14:textId="77777777" w:rsidR="00203C94" w:rsidRPr="00A74BC9" w:rsidRDefault="00203C94" w:rsidP="00203C94">
            <w:pPr>
              <w:spacing w:line="240" w:lineRule="auto"/>
              <w:jc w:val="center"/>
              <w:rPr>
                <w:i/>
                <w:szCs w:val="22"/>
              </w:rPr>
            </w:pPr>
            <w:r w:rsidRPr="00A74BC9">
              <w:rPr>
                <w:i/>
                <w:szCs w:val="22"/>
              </w:rPr>
              <w:t>18 de abril de 2014</w:t>
            </w:r>
          </w:p>
        </w:tc>
      </w:tr>
      <w:tr w:rsidR="00203C94" w:rsidRPr="00A74BC9" w14:paraId="22ACACD8" w14:textId="77777777" w:rsidTr="00203C94">
        <w:tc>
          <w:tcPr>
            <w:tcW w:w="4247" w:type="dxa"/>
          </w:tcPr>
          <w:p w14:paraId="6608A14B" w14:textId="77777777" w:rsidR="00203C94" w:rsidRPr="00A74BC9" w:rsidRDefault="00203C94" w:rsidP="00203C94">
            <w:pPr>
              <w:spacing w:line="240" w:lineRule="auto"/>
              <w:jc w:val="center"/>
              <w:rPr>
                <w:i/>
                <w:szCs w:val="22"/>
              </w:rPr>
            </w:pPr>
            <w:r w:rsidRPr="00A74BC9">
              <w:rPr>
                <w:i/>
                <w:szCs w:val="22"/>
              </w:rPr>
              <w:t>2º (segundo) pagamento</w:t>
            </w:r>
          </w:p>
        </w:tc>
        <w:tc>
          <w:tcPr>
            <w:tcW w:w="4248" w:type="dxa"/>
          </w:tcPr>
          <w:p w14:paraId="7420A025" w14:textId="77777777" w:rsidR="00203C94" w:rsidRPr="00A74BC9" w:rsidRDefault="00203C94" w:rsidP="00203C94">
            <w:pPr>
              <w:spacing w:line="240" w:lineRule="auto"/>
              <w:jc w:val="center"/>
              <w:rPr>
                <w:i/>
                <w:szCs w:val="22"/>
              </w:rPr>
            </w:pPr>
            <w:r w:rsidRPr="00A74BC9">
              <w:rPr>
                <w:i/>
                <w:szCs w:val="22"/>
              </w:rPr>
              <w:t>18 de outubro de 2014</w:t>
            </w:r>
          </w:p>
        </w:tc>
      </w:tr>
      <w:tr w:rsidR="00203C94" w:rsidRPr="00A74BC9" w14:paraId="41AFEAF5" w14:textId="77777777" w:rsidTr="00203C94">
        <w:tc>
          <w:tcPr>
            <w:tcW w:w="4247" w:type="dxa"/>
          </w:tcPr>
          <w:p w14:paraId="556FA89E" w14:textId="77777777" w:rsidR="00203C94" w:rsidRPr="00A74BC9" w:rsidRDefault="00203C94" w:rsidP="00203C94">
            <w:pPr>
              <w:spacing w:line="240" w:lineRule="auto"/>
              <w:jc w:val="center"/>
              <w:rPr>
                <w:i/>
                <w:szCs w:val="22"/>
              </w:rPr>
            </w:pPr>
            <w:r w:rsidRPr="00A74BC9">
              <w:rPr>
                <w:i/>
                <w:szCs w:val="22"/>
              </w:rPr>
              <w:t>3º (terceiro) pagamento</w:t>
            </w:r>
          </w:p>
        </w:tc>
        <w:tc>
          <w:tcPr>
            <w:tcW w:w="4248" w:type="dxa"/>
          </w:tcPr>
          <w:p w14:paraId="37A4A08C" w14:textId="77777777" w:rsidR="00203C94" w:rsidRPr="00A74BC9" w:rsidRDefault="00203C94" w:rsidP="00203C94">
            <w:pPr>
              <w:spacing w:line="240" w:lineRule="auto"/>
              <w:jc w:val="center"/>
              <w:rPr>
                <w:i/>
                <w:szCs w:val="22"/>
              </w:rPr>
            </w:pPr>
            <w:r w:rsidRPr="00A74BC9">
              <w:rPr>
                <w:i/>
                <w:szCs w:val="22"/>
              </w:rPr>
              <w:t>18 de abril de 2015</w:t>
            </w:r>
          </w:p>
        </w:tc>
      </w:tr>
      <w:tr w:rsidR="00203C94" w:rsidRPr="00A74BC9" w14:paraId="7C9120BC" w14:textId="77777777" w:rsidTr="00203C94">
        <w:tc>
          <w:tcPr>
            <w:tcW w:w="4247" w:type="dxa"/>
          </w:tcPr>
          <w:p w14:paraId="14D59984" w14:textId="77777777" w:rsidR="00203C94" w:rsidRPr="00A74BC9" w:rsidRDefault="00203C94" w:rsidP="00203C94">
            <w:pPr>
              <w:spacing w:line="240" w:lineRule="auto"/>
              <w:jc w:val="center"/>
              <w:rPr>
                <w:i/>
                <w:szCs w:val="22"/>
              </w:rPr>
            </w:pPr>
            <w:r w:rsidRPr="00A74BC9">
              <w:rPr>
                <w:i/>
                <w:szCs w:val="22"/>
              </w:rPr>
              <w:t>4º (quarto) pagamento</w:t>
            </w:r>
          </w:p>
        </w:tc>
        <w:tc>
          <w:tcPr>
            <w:tcW w:w="4248" w:type="dxa"/>
          </w:tcPr>
          <w:p w14:paraId="616F0EA1" w14:textId="77777777" w:rsidR="00203C94" w:rsidRPr="00A74BC9" w:rsidRDefault="00203C94" w:rsidP="00203C94">
            <w:pPr>
              <w:spacing w:line="240" w:lineRule="auto"/>
              <w:jc w:val="center"/>
              <w:rPr>
                <w:i/>
                <w:szCs w:val="22"/>
              </w:rPr>
            </w:pPr>
            <w:r w:rsidRPr="00A74BC9">
              <w:rPr>
                <w:i/>
                <w:szCs w:val="22"/>
              </w:rPr>
              <w:t>18 de outubro de 2015</w:t>
            </w:r>
          </w:p>
        </w:tc>
      </w:tr>
      <w:tr w:rsidR="00203C94" w:rsidRPr="00A74BC9" w14:paraId="514BA984" w14:textId="77777777" w:rsidTr="00203C94">
        <w:tc>
          <w:tcPr>
            <w:tcW w:w="4247" w:type="dxa"/>
          </w:tcPr>
          <w:p w14:paraId="66A1BBDD" w14:textId="77777777" w:rsidR="00203C94" w:rsidRPr="00A74BC9" w:rsidRDefault="00203C94" w:rsidP="00203C94">
            <w:pPr>
              <w:spacing w:line="240" w:lineRule="auto"/>
              <w:jc w:val="center"/>
              <w:rPr>
                <w:i/>
                <w:szCs w:val="22"/>
              </w:rPr>
            </w:pPr>
            <w:r w:rsidRPr="00A74BC9">
              <w:rPr>
                <w:i/>
                <w:szCs w:val="22"/>
              </w:rPr>
              <w:t>5º (quinto) pagamento</w:t>
            </w:r>
          </w:p>
        </w:tc>
        <w:tc>
          <w:tcPr>
            <w:tcW w:w="4248" w:type="dxa"/>
          </w:tcPr>
          <w:p w14:paraId="65B0F8F5" w14:textId="75E19F10" w:rsidR="00203C94" w:rsidRPr="00A74BC9" w:rsidRDefault="004D362C" w:rsidP="00203C94">
            <w:pPr>
              <w:spacing w:line="240" w:lineRule="auto"/>
              <w:jc w:val="center"/>
              <w:rPr>
                <w:i/>
                <w:szCs w:val="22"/>
              </w:rPr>
            </w:pPr>
            <w:del w:id="23" w:author="Machado Meyer Advogados" w:date="2022-05-06T13:43:00Z">
              <w:r w:rsidRPr="004D362C" w:rsidDel="00A374B7">
                <w:rPr>
                  <w:i/>
                  <w:szCs w:val="22"/>
                </w:rPr>
                <w:delText xml:space="preserve">13 de maio </w:delText>
              </w:r>
              <w:r w:rsidR="00311F99" w:rsidDel="00A374B7">
                <w:rPr>
                  <w:i/>
                  <w:szCs w:val="22"/>
                </w:rPr>
                <w:delText>de 2022</w:delText>
              </w:r>
            </w:del>
            <w:ins w:id="24" w:author="Machado Meyer Advogados" w:date="2022-05-06T13:43:00Z">
              <w:r w:rsidR="00A374B7">
                <w:rPr>
                  <w:i/>
                  <w:szCs w:val="22"/>
                </w:rPr>
                <w:t>12 de agosto de 2022</w:t>
              </w:r>
            </w:ins>
            <w:r w:rsidR="00530FA5" w:rsidRPr="00A74BC9" w:rsidDel="00530FA5">
              <w:rPr>
                <w:i/>
                <w:szCs w:val="22"/>
              </w:rPr>
              <w:t xml:space="preserve"> </w:t>
            </w:r>
            <w:r w:rsidR="00203C94" w:rsidRPr="00A74BC9">
              <w:rPr>
                <w:i/>
                <w:szCs w:val="22"/>
              </w:rPr>
              <w:t>(Data de Vencimento)</w:t>
            </w:r>
          </w:p>
        </w:tc>
      </w:tr>
    </w:tbl>
    <w:p w14:paraId="5EB316FA" w14:textId="77777777" w:rsidR="00290FAB" w:rsidRPr="00A74BC9" w:rsidRDefault="00290FAB" w:rsidP="00290FAB">
      <w:pPr>
        <w:spacing w:line="240" w:lineRule="auto"/>
        <w:rPr>
          <w:i/>
          <w:szCs w:val="22"/>
        </w:rPr>
      </w:pPr>
    </w:p>
    <w:p w14:paraId="17854F7D" w14:textId="77777777" w:rsidR="00290FAB" w:rsidRPr="00A74BC9" w:rsidRDefault="00203C94" w:rsidP="00290FAB">
      <w:pPr>
        <w:spacing w:line="240" w:lineRule="auto"/>
        <w:rPr>
          <w:i/>
          <w:szCs w:val="22"/>
        </w:rPr>
      </w:pPr>
      <w:r w:rsidRPr="00A74BC9">
        <w:rPr>
          <w:i/>
          <w:szCs w:val="22"/>
        </w:rPr>
        <w:t xml:space="preserve">(...)”; </w:t>
      </w:r>
    </w:p>
    <w:p w14:paraId="704719A4" w14:textId="27C6CD93" w:rsidR="00203C94" w:rsidRPr="00A74BC9" w:rsidRDefault="00203C94" w:rsidP="00290FAB">
      <w:pPr>
        <w:spacing w:line="240" w:lineRule="auto"/>
        <w:rPr>
          <w:szCs w:val="22"/>
        </w:rPr>
      </w:pPr>
    </w:p>
    <w:p w14:paraId="10C958D2" w14:textId="77777777" w:rsidR="00272713" w:rsidRPr="00A74BC9" w:rsidRDefault="00272713" w:rsidP="00290FAB">
      <w:pPr>
        <w:spacing w:line="240" w:lineRule="auto"/>
        <w:rPr>
          <w:szCs w:val="22"/>
        </w:rPr>
      </w:pPr>
    </w:p>
    <w:p w14:paraId="72AFA15C" w14:textId="6BA01D19"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amortização da integralidade das Debêntures da 1ª Série da Emissão, para o dia </w:t>
      </w:r>
      <w:del w:id="25"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26" w:author="Machado Meyer Advogados" w:date="2022-05-06T13:43:00Z">
        <w:r w:rsidR="00A374B7">
          <w:rPr>
            <w:szCs w:val="22"/>
            <w:shd w:val="clear" w:color="auto" w:fill="FFFFFF"/>
          </w:rPr>
          <w:t>12 de agosto de 2022</w:t>
        </w:r>
      </w:ins>
      <w:r w:rsidR="000C59F2" w:rsidRPr="00A74BC9">
        <w:rPr>
          <w:szCs w:val="22"/>
          <w:shd w:val="clear" w:color="auto" w:fill="FFFFFF"/>
        </w:rPr>
        <w:t xml:space="preserve"> </w:t>
      </w:r>
      <w:r w:rsidRPr="00A74BC9">
        <w:rPr>
          <w:szCs w:val="22"/>
          <w:shd w:val="clear" w:color="auto" w:fill="FFFFFF"/>
        </w:rPr>
        <w:t>e, consequentemente, a alteração da Cláusula 4.7.1 da Escritura, que passará a viger conforme a seguinte redação:</w:t>
      </w:r>
    </w:p>
    <w:p w14:paraId="56CE3F21" w14:textId="77777777" w:rsidR="00705577" w:rsidRPr="00A74BC9" w:rsidRDefault="00705577" w:rsidP="00705577">
      <w:pPr>
        <w:tabs>
          <w:tab w:val="num" w:pos="0"/>
        </w:tabs>
        <w:contextualSpacing/>
        <w:rPr>
          <w:szCs w:val="22"/>
          <w:shd w:val="clear" w:color="auto" w:fill="FFFFFF"/>
        </w:rPr>
      </w:pPr>
    </w:p>
    <w:p w14:paraId="4158C6CE" w14:textId="788944AF" w:rsidR="00705577" w:rsidRPr="00A74BC9" w:rsidRDefault="00705577" w:rsidP="00DB1E21">
      <w:pPr>
        <w:tabs>
          <w:tab w:val="num" w:pos="142"/>
        </w:tabs>
        <w:ind w:left="709"/>
        <w:contextualSpacing/>
        <w:rPr>
          <w:i/>
          <w:szCs w:val="22"/>
          <w:shd w:val="clear" w:color="auto" w:fill="FFFFFF"/>
        </w:rPr>
      </w:pPr>
      <w:r w:rsidRPr="00A74BC9">
        <w:rPr>
          <w:i/>
          <w:szCs w:val="22"/>
          <w:shd w:val="clear" w:color="auto" w:fill="FFFFFF"/>
        </w:rPr>
        <w:t>“4.7.1</w:t>
      </w:r>
      <w:r w:rsidR="00CF3F31" w:rsidRPr="00A74BC9">
        <w:rPr>
          <w:i/>
          <w:szCs w:val="22"/>
          <w:shd w:val="clear" w:color="auto" w:fill="FFFFFF"/>
        </w:rPr>
        <w:t>.</w:t>
      </w:r>
      <w:r w:rsidRPr="00A74BC9">
        <w:rPr>
          <w:i/>
          <w:szCs w:val="22"/>
          <w:shd w:val="clear" w:color="auto" w:fill="FFFFFF"/>
        </w:rPr>
        <w:tab/>
      </w:r>
      <w:r w:rsidRPr="00A74BC9">
        <w:rPr>
          <w:i/>
          <w:szCs w:val="22"/>
          <w:shd w:val="clear" w:color="auto" w:fill="FFFFFF"/>
        </w:rPr>
        <w:tab/>
        <w:t xml:space="preserve">O Valor Nominal Unitário das Debêntures da 1ª Série da Emissão será amortizado em sua integralidade, em </w:t>
      </w:r>
      <w:del w:id="27" w:author="Machado Meyer Advogados" w:date="2022-05-06T13:43:00Z">
        <w:r w:rsidR="004D362C" w:rsidRPr="004D362C" w:rsidDel="00A374B7">
          <w:rPr>
            <w:i/>
            <w:szCs w:val="22"/>
            <w:shd w:val="clear" w:color="auto" w:fill="FFFFFF"/>
          </w:rPr>
          <w:delText>13 de maio</w:delText>
        </w:r>
        <w:r w:rsidR="00311F99" w:rsidDel="00A374B7">
          <w:rPr>
            <w:i/>
            <w:szCs w:val="22"/>
            <w:shd w:val="clear" w:color="auto" w:fill="FFFFFF"/>
          </w:rPr>
          <w:delText xml:space="preserve"> de 2022</w:delText>
        </w:r>
      </w:del>
      <w:ins w:id="28" w:author="Machado Meyer Advogados" w:date="2022-05-06T13:43:00Z">
        <w:r w:rsidR="00A374B7">
          <w:rPr>
            <w:i/>
            <w:szCs w:val="22"/>
            <w:shd w:val="clear" w:color="auto" w:fill="FFFFFF"/>
          </w:rPr>
          <w:t>12 de agosto de 2022</w:t>
        </w:r>
      </w:ins>
      <w:r w:rsidRPr="00A74BC9">
        <w:rPr>
          <w:i/>
          <w:szCs w:val="22"/>
          <w:shd w:val="clear" w:color="auto" w:fill="FFFFFF"/>
        </w:rPr>
        <w:t xml:space="preserve">. O Valor Nominal Unitário das Debêntures da 2ª Série da Emissão e </w:t>
      </w:r>
      <w:r w:rsidR="008C351E" w:rsidRPr="00A74BC9">
        <w:rPr>
          <w:i/>
          <w:szCs w:val="22"/>
          <w:shd w:val="clear" w:color="auto" w:fill="FFFFFF"/>
        </w:rPr>
        <w:t xml:space="preserve">o </w:t>
      </w:r>
      <w:r w:rsidRPr="00A74BC9">
        <w:rPr>
          <w:i/>
          <w:szCs w:val="22"/>
          <w:shd w:val="clear" w:color="auto" w:fill="FFFFFF"/>
        </w:rPr>
        <w:t>Valor Nominal Unitário das Debêntures da 3ª Série da Emissão</w:t>
      </w:r>
      <w:r w:rsidR="008C351E" w:rsidRPr="00A74BC9">
        <w:rPr>
          <w:i/>
          <w:szCs w:val="22"/>
          <w:shd w:val="clear" w:color="auto" w:fill="FFFFFF"/>
        </w:rPr>
        <w:t>,</w:t>
      </w:r>
      <w:r w:rsidRPr="00A74BC9">
        <w:rPr>
          <w:i/>
          <w:szCs w:val="22"/>
          <w:shd w:val="clear" w:color="auto" w:fill="FFFFFF"/>
        </w:rPr>
        <w:t xml:space="preserve"> serão amortizados em sua integralidade, em 20 de abril de 2023.”; </w:t>
      </w:r>
    </w:p>
    <w:p w14:paraId="05CFA34F" w14:textId="77777777" w:rsidR="00705577" w:rsidRPr="00A74BC9" w:rsidRDefault="00705577" w:rsidP="00705577">
      <w:pPr>
        <w:spacing w:line="240" w:lineRule="auto"/>
        <w:rPr>
          <w:szCs w:val="22"/>
        </w:rPr>
      </w:pPr>
    </w:p>
    <w:p w14:paraId="71003EBD" w14:textId="2C33031C" w:rsidR="00E4327E" w:rsidRPr="00A74BC9" w:rsidRDefault="00E4327E" w:rsidP="00CE4C55">
      <w:pPr>
        <w:pStyle w:val="PargrafodaLista"/>
        <w:numPr>
          <w:ilvl w:val="0"/>
          <w:numId w:val="89"/>
        </w:numPr>
        <w:tabs>
          <w:tab w:val="num" w:pos="0"/>
        </w:tabs>
        <w:ind w:left="0" w:firstLine="0"/>
        <w:contextualSpacing/>
        <w:rPr>
          <w:szCs w:val="22"/>
        </w:rPr>
      </w:pPr>
      <w:bookmarkStart w:id="29" w:name="_Hlk87261847"/>
      <w:r w:rsidRPr="00A74BC9">
        <w:rPr>
          <w:szCs w:val="22"/>
          <w:lang w:val=""/>
        </w:rPr>
        <w:t xml:space="preserve">não </w:t>
      </w:r>
      <w:r w:rsidRPr="00A74BC9">
        <w:rPr>
          <w:szCs w:val="22"/>
        </w:rPr>
        <w:t xml:space="preserve">declarar o vencimento antecipado das Debêntures da Emissão, pelo descumprimento da obrigação de celebrar </w:t>
      </w:r>
      <w:r w:rsidRPr="00A74BC9">
        <w:rPr>
          <w:szCs w:val="22"/>
          <w:shd w:val="clear" w:color="auto" w:fill="FFFFFF"/>
        </w:rPr>
        <w:t>aditamento</w:t>
      </w:r>
      <w:r w:rsidRPr="00A74BC9">
        <w:rPr>
          <w:szCs w:val="22"/>
        </w:rPr>
        <w:t xml:space="preserve"> à Escritura de Emissão e aos </w:t>
      </w:r>
      <w:r w:rsidR="00620D7B" w:rsidRPr="00A74BC9">
        <w:rPr>
          <w:szCs w:val="22"/>
        </w:rPr>
        <w:t>contratos de garantia celebrados em benefício dos Debenturistas</w:t>
      </w:r>
      <w:r w:rsidRPr="00A74BC9">
        <w:rPr>
          <w:szCs w:val="22"/>
        </w:rPr>
        <w:t xml:space="preserve">, </w:t>
      </w:r>
      <w:r w:rsidR="00661CF8" w:rsidRPr="00A74BC9">
        <w:rPr>
          <w:szCs w:val="22"/>
        </w:rPr>
        <w:t xml:space="preserve">conforme deliberado na </w:t>
      </w:r>
      <w:r w:rsidRPr="00A74BC9">
        <w:rPr>
          <w:szCs w:val="22"/>
        </w:rPr>
        <w:t xml:space="preserve">Assembleia Geral de Debenturistas realizada em </w:t>
      </w:r>
      <w:del w:id="30" w:author="Machado Meyer Advogados" w:date="2022-05-06T13:44:00Z">
        <w:r w:rsidR="00311F99" w:rsidDel="00A374B7">
          <w:rPr>
            <w:szCs w:val="22"/>
          </w:rPr>
          <w:delText>7</w:delText>
        </w:r>
        <w:r w:rsidR="00DE538D" w:rsidRPr="00A74BC9" w:rsidDel="00A374B7">
          <w:rPr>
            <w:szCs w:val="22"/>
          </w:rPr>
          <w:delText xml:space="preserve"> de </w:delText>
        </w:r>
        <w:r w:rsidR="00311F99" w:rsidDel="00A374B7">
          <w:rPr>
            <w:szCs w:val="22"/>
          </w:rPr>
          <w:delText>fevereiro</w:delText>
        </w:r>
      </w:del>
      <w:ins w:id="31" w:author="Machado Meyer Advogados" w:date="2022-05-06T13:44:00Z">
        <w:r w:rsidR="00A374B7">
          <w:rPr>
            <w:szCs w:val="22"/>
          </w:rPr>
          <w:t>7 de março</w:t>
        </w:r>
      </w:ins>
      <w:r w:rsidR="00311F99" w:rsidRPr="00A74BC9">
        <w:rPr>
          <w:szCs w:val="22"/>
        </w:rPr>
        <w:t xml:space="preserve"> </w:t>
      </w:r>
      <w:r w:rsidR="00DE538D" w:rsidRPr="00A74BC9">
        <w:rPr>
          <w:szCs w:val="22"/>
        </w:rPr>
        <w:t>de 2022</w:t>
      </w:r>
      <w:r w:rsidRPr="00A74BC9">
        <w:rPr>
          <w:szCs w:val="22"/>
        </w:rPr>
        <w:t>;</w:t>
      </w:r>
      <w:r w:rsidR="00D278C4" w:rsidRPr="00A74BC9">
        <w:rPr>
          <w:szCs w:val="22"/>
        </w:rPr>
        <w:t xml:space="preserve"> e</w:t>
      </w:r>
    </w:p>
    <w:bookmarkEnd w:id="29"/>
    <w:p w14:paraId="509DC5DD" w14:textId="77777777" w:rsidR="00E4327E" w:rsidRPr="00A74BC9" w:rsidRDefault="00E4327E" w:rsidP="00E4327E">
      <w:pPr>
        <w:pStyle w:val="PargrafodaLista"/>
        <w:ind w:left="0"/>
        <w:contextualSpacing/>
        <w:rPr>
          <w:szCs w:val="22"/>
        </w:rPr>
      </w:pPr>
    </w:p>
    <w:p w14:paraId="09B8B258" w14:textId="4A221C3F" w:rsidR="00705577" w:rsidRPr="00A74BC9" w:rsidRDefault="00705577" w:rsidP="00E4327E">
      <w:pPr>
        <w:pStyle w:val="PargrafodaLista"/>
        <w:numPr>
          <w:ilvl w:val="0"/>
          <w:numId w:val="89"/>
        </w:numPr>
        <w:tabs>
          <w:tab w:val="num" w:pos="0"/>
        </w:tabs>
        <w:ind w:left="0" w:firstLine="0"/>
        <w:contextualSpacing/>
        <w:rPr>
          <w:szCs w:val="22"/>
        </w:rPr>
      </w:pPr>
      <w:r w:rsidRPr="00A74BC9">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73017B"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r w:rsidR="00515DBC" w:rsidRPr="00A74BC9">
        <w:rPr>
          <w:szCs w:val="22"/>
        </w:rPr>
        <w:t xml:space="preserve">, em até </w:t>
      </w:r>
      <w:r w:rsidR="000C59F2" w:rsidRPr="00A74BC9">
        <w:rPr>
          <w:szCs w:val="22"/>
        </w:rPr>
        <w:t xml:space="preserve">10 </w:t>
      </w:r>
      <w:r w:rsidR="00515DBC" w:rsidRPr="00A74BC9">
        <w:rPr>
          <w:szCs w:val="22"/>
        </w:rPr>
        <w:t>(</w:t>
      </w:r>
      <w:r w:rsidR="000C59F2" w:rsidRPr="00A74BC9">
        <w:rPr>
          <w:szCs w:val="22"/>
        </w:rPr>
        <w:t>dez</w:t>
      </w:r>
      <w:r w:rsidR="00515DBC" w:rsidRPr="00A74BC9">
        <w:rPr>
          <w:szCs w:val="22"/>
        </w:rPr>
        <w:t>) dias contados a partir da presente data</w:t>
      </w:r>
      <w:r w:rsidRPr="00A74BC9">
        <w:rPr>
          <w:szCs w:val="22"/>
        </w:rPr>
        <w:t>.</w:t>
      </w:r>
    </w:p>
    <w:p w14:paraId="0D9E86A1" w14:textId="77777777" w:rsidR="00705577" w:rsidRPr="00A74BC9" w:rsidRDefault="00705577" w:rsidP="00705577">
      <w:pPr>
        <w:spacing w:line="240" w:lineRule="auto"/>
        <w:rPr>
          <w:szCs w:val="22"/>
        </w:rPr>
      </w:pPr>
    </w:p>
    <w:p w14:paraId="159F8BDC" w14:textId="77777777" w:rsidR="00705577" w:rsidRPr="00A74BC9" w:rsidRDefault="00705577" w:rsidP="00705577">
      <w:pPr>
        <w:spacing w:line="276" w:lineRule="auto"/>
        <w:rPr>
          <w:szCs w:val="22"/>
        </w:rPr>
      </w:pPr>
      <w:r w:rsidRPr="00A74BC9">
        <w:rPr>
          <w:szCs w:val="22"/>
        </w:rPr>
        <w:lastRenderedPageBreak/>
        <w:t xml:space="preserve">As deliberações e aprovações acima referidas devem ser interpretadas restritivamente como mera liberalidade, conforme aplicável, do Debenturista da </w:t>
      </w:r>
      <w:r w:rsidRPr="00A74BC9">
        <w:rPr>
          <w:iCs/>
          <w:szCs w:val="22"/>
        </w:rPr>
        <w:t xml:space="preserve">1ª Série </w:t>
      </w:r>
      <w:r w:rsidRPr="00A74BC9">
        <w:rPr>
          <w:szCs w:val="22"/>
        </w:rPr>
        <w:t xml:space="preserve">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A74BC9" w:rsidRDefault="00705577" w:rsidP="00705577">
      <w:pPr>
        <w:pStyle w:val="PargrafodaLista"/>
        <w:tabs>
          <w:tab w:val="num" w:pos="0"/>
        </w:tabs>
        <w:ind w:left="0"/>
        <w:rPr>
          <w:szCs w:val="22"/>
        </w:rPr>
      </w:pPr>
    </w:p>
    <w:p w14:paraId="399C8C60" w14:textId="77777777" w:rsidR="00705577" w:rsidRPr="00A74BC9" w:rsidRDefault="00705577" w:rsidP="00705577">
      <w:pPr>
        <w:rPr>
          <w:szCs w:val="22"/>
        </w:rPr>
      </w:pPr>
      <w:r w:rsidRPr="00A74BC9">
        <w:rPr>
          <w:szCs w:val="22"/>
        </w:rPr>
        <w:t xml:space="preserve">Os termos que não estejam expressamente definidos neste instrumento terão o significado a eles atribuídos na Escritura. </w:t>
      </w:r>
    </w:p>
    <w:p w14:paraId="45C21831" w14:textId="77777777" w:rsidR="00705577" w:rsidRPr="00A74BC9" w:rsidRDefault="00705577" w:rsidP="00705577">
      <w:pPr>
        <w:rPr>
          <w:szCs w:val="22"/>
        </w:rPr>
      </w:pPr>
    </w:p>
    <w:p w14:paraId="4226D70F" w14:textId="1FBFF2F1" w:rsidR="00705577" w:rsidRPr="00A74BC9" w:rsidRDefault="00705577" w:rsidP="00211670">
      <w:pPr>
        <w:pStyle w:val="PargrafodaLista"/>
        <w:numPr>
          <w:ilvl w:val="0"/>
          <w:numId w:val="88"/>
        </w:numPr>
        <w:ind w:left="0" w:hanging="11"/>
        <w:rPr>
          <w:szCs w:val="22"/>
        </w:rPr>
      </w:pPr>
      <w:r w:rsidRPr="00A74BC9">
        <w:rPr>
          <w:b/>
          <w:szCs w:val="22"/>
        </w:rPr>
        <w:t>Encerramento:</w:t>
      </w:r>
      <w:r w:rsidRPr="00A74BC9">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Pr="00A74BC9" w:rsidRDefault="005F3F59">
      <w:pPr>
        <w:rPr>
          <w:szCs w:val="22"/>
        </w:rPr>
      </w:pPr>
    </w:p>
    <w:p w14:paraId="117F295F" w14:textId="0577C158" w:rsidR="00B05506" w:rsidRPr="00A74BC9" w:rsidRDefault="00B05506" w:rsidP="00B05506">
      <w:pPr>
        <w:jc w:val="center"/>
        <w:rPr>
          <w:szCs w:val="22"/>
        </w:rPr>
      </w:pPr>
      <w:r w:rsidRPr="00A74BC9">
        <w:rPr>
          <w:szCs w:val="22"/>
        </w:rPr>
        <w:t>São Paulo,</w:t>
      </w:r>
      <w:r w:rsidR="004D362C">
        <w:rPr>
          <w:szCs w:val="22"/>
        </w:rPr>
        <w:t xml:space="preserve"> </w:t>
      </w:r>
      <w:del w:id="32" w:author="Machado Meyer Advogados" w:date="2022-05-06T13:44:00Z">
        <w:r w:rsidR="004D362C" w:rsidDel="00A374B7">
          <w:rPr>
            <w:szCs w:val="22"/>
          </w:rPr>
          <w:delText>7</w:delText>
        </w:r>
        <w:r w:rsidR="00311F99" w:rsidRPr="00A74BC9" w:rsidDel="00A374B7">
          <w:rPr>
            <w:szCs w:val="22"/>
          </w:rPr>
          <w:delText xml:space="preserve"> </w:delText>
        </w:r>
        <w:r w:rsidR="00DE538D" w:rsidRPr="00A74BC9" w:rsidDel="00A374B7">
          <w:rPr>
            <w:szCs w:val="22"/>
          </w:rPr>
          <w:delText xml:space="preserve">de </w:delText>
        </w:r>
        <w:r w:rsidR="00311F99" w:rsidDel="00A374B7">
          <w:rPr>
            <w:szCs w:val="22"/>
          </w:rPr>
          <w:delText>março</w:delText>
        </w:r>
      </w:del>
      <w:ins w:id="33" w:author="Machado Meyer Advogados" w:date="2022-05-06T13:44:00Z">
        <w:r w:rsidR="00A374B7">
          <w:rPr>
            <w:szCs w:val="22"/>
          </w:rPr>
          <w:t>[--] de maio</w:t>
        </w:r>
      </w:ins>
      <w:r w:rsidR="00311F99" w:rsidRPr="00A74BC9">
        <w:rPr>
          <w:szCs w:val="22"/>
        </w:rPr>
        <w:t xml:space="preserve"> </w:t>
      </w:r>
      <w:r w:rsidR="00937B7D" w:rsidRPr="00A74BC9">
        <w:rPr>
          <w:szCs w:val="22"/>
        </w:rPr>
        <w:t>de 2022</w:t>
      </w:r>
    </w:p>
    <w:p w14:paraId="32057DC2" w14:textId="77777777" w:rsidR="00705577" w:rsidRPr="00A74BC9" w:rsidRDefault="00705577">
      <w:pPr>
        <w:rPr>
          <w:szCs w:val="22"/>
        </w:rPr>
      </w:pPr>
    </w:p>
    <w:p w14:paraId="17B63985" w14:textId="77777777" w:rsidR="005F3F59" w:rsidRPr="00A74BC9" w:rsidRDefault="009250C2">
      <w:pPr>
        <w:rPr>
          <w:szCs w:val="22"/>
        </w:rPr>
      </w:pPr>
      <w:r w:rsidRPr="00A74BC9">
        <w:rPr>
          <w:szCs w:val="22"/>
        </w:rPr>
        <w:t>Mesa:</w:t>
      </w:r>
    </w:p>
    <w:p w14:paraId="44C96614" w14:textId="77777777" w:rsidR="005F3F59" w:rsidRPr="00A74BC9" w:rsidRDefault="005F3F59">
      <w:pPr>
        <w:rPr>
          <w:szCs w:val="22"/>
        </w:rPr>
      </w:pPr>
    </w:p>
    <w:p w14:paraId="7D5DE108" w14:textId="77777777" w:rsidR="005F3F59" w:rsidRPr="00A74BC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103C1DBF" w14:textId="77777777">
        <w:trPr>
          <w:cantSplit/>
          <w:trHeight w:val="400"/>
        </w:trPr>
        <w:tc>
          <w:tcPr>
            <w:tcW w:w="4253" w:type="dxa"/>
            <w:tcBorders>
              <w:top w:val="single" w:sz="6" w:space="0" w:color="auto"/>
            </w:tcBorders>
          </w:tcPr>
          <w:p w14:paraId="158EF2F5" w14:textId="12D42A38" w:rsidR="005F3F59" w:rsidRPr="00A74BC9" w:rsidRDefault="00A74BC9" w:rsidP="00470908">
            <w:pPr>
              <w:jc w:val="center"/>
              <w:rPr>
                <w:szCs w:val="22"/>
              </w:rPr>
            </w:pPr>
            <w:r w:rsidRPr="00A74BC9">
              <w:t>Larissa Monteiro de Araujo</w:t>
            </w:r>
            <w:r w:rsidR="009250C2" w:rsidRPr="00A74BC9">
              <w:rPr>
                <w:szCs w:val="22"/>
              </w:rPr>
              <w:br/>
              <w:t>Presidente</w:t>
            </w:r>
          </w:p>
        </w:tc>
        <w:tc>
          <w:tcPr>
            <w:tcW w:w="567" w:type="dxa"/>
          </w:tcPr>
          <w:p w14:paraId="280B6F02" w14:textId="77777777" w:rsidR="005F3F59" w:rsidRPr="00A74BC9" w:rsidRDefault="005F3F59">
            <w:pPr>
              <w:rPr>
                <w:szCs w:val="22"/>
              </w:rPr>
            </w:pPr>
          </w:p>
        </w:tc>
        <w:tc>
          <w:tcPr>
            <w:tcW w:w="4253" w:type="dxa"/>
            <w:tcBorders>
              <w:top w:val="single" w:sz="6" w:space="0" w:color="auto"/>
            </w:tcBorders>
          </w:tcPr>
          <w:p w14:paraId="1DC720ED" w14:textId="58A7F2FD" w:rsidR="00222CBB" w:rsidRPr="00A74BC9" w:rsidRDefault="00A74BC9" w:rsidP="00713BF7">
            <w:pPr>
              <w:jc w:val="center"/>
              <w:rPr>
                <w:szCs w:val="22"/>
              </w:rPr>
            </w:pPr>
            <w:r w:rsidRPr="00A74BC9">
              <w:rPr>
                <w:szCs w:val="22"/>
              </w:rPr>
              <w:t>Victor Alencar Pereira</w:t>
            </w:r>
          </w:p>
          <w:p w14:paraId="59AE5693" w14:textId="0C7FCC23" w:rsidR="005F3F59" w:rsidRPr="00A74BC9" w:rsidRDefault="009250C2" w:rsidP="00713BF7">
            <w:pPr>
              <w:jc w:val="center"/>
              <w:rPr>
                <w:szCs w:val="22"/>
              </w:rPr>
            </w:pPr>
            <w:r w:rsidRPr="00A74BC9">
              <w:rPr>
                <w:szCs w:val="22"/>
              </w:rPr>
              <w:t>Secretári</w:t>
            </w:r>
            <w:r w:rsidR="00065CFE" w:rsidRPr="00A74BC9">
              <w:rPr>
                <w:szCs w:val="22"/>
              </w:rPr>
              <w:t>o</w:t>
            </w:r>
            <w:r w:rsidR="00A76BB2" w:rsidRPr="00A74BC9">
              <w:rPr>
                <w:szCs w:val="22"/>
              </w:rPr>
              <w:t>(a)</w:t>
            </w:r>
          </w:p>
        </w:tc>
      </w:tr>
    </w:tbl>
    <w:p w14:paraId="357E1B28" w14:textId="77777777" w:rsidR="002D0E71" w:rsidRPr="00A74BC9" w:rsidRDefault="002D0E71">
      <w:pPr>
        <w:rPr>
          <w:szCs w:val="22"/>
        </w:rPr>
        <w:sectPr w:rsidR="002D0E71" w:rsidRPr="00A74BC9" w:rsidSect="003C713B">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titlePg/>
          <w:docGrid w:linePitch="299"/>
        </w:sectPr>
      </w:pPr>
    </w:p>
    <w:p w14:paraId="05E603D6" w14:textId="036963A2" w:rsidR="005F3F59" w:rsidRPr="00A74BC9" w:rsidRDefault="00B05506">
      <w:pPr>
        <w:rPr>
          <w:i/>
          <w:szCs w:val="22"/>
        </w:rPr>
      </w:pPr>
      <w:r w:rsidRPr="00A74BC9">
        <w:rPr>
          <w:i/>
          <w:szCs w:val="22"/>
        </w:rPr>
        <w:lastRenderedPageBreak/>
        <w:t>Página</w:t>
      </w:r>
      <w:r w:rsidR="009250C2"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9250C2" w:rsidRPr="00A74BC9">
        <w:rPr>
          <w:i/>
          <w:szCs w:val="22"/>
        </w:rPr>
        <w:t xml:space="preserve">Séries, da Espécie Quirografária, com Garantia Adicional Real e Fidejussória, para Distribuição Pública com Esforços Restritos de Colocação, da </w:t>
      </w:r>
      <w:r w:rsidR="00672B37" w:rsidRPr="00A74BC9">
        <w:rPr>
          <w:i/>
          <w:szCs w:val="22"/>
        </w:rPr>
        <w:t xml:space="preserve">Novonor </w:t>
      </w:r>
      <w:r w:rsidR="009250C2" w:rsidRPr="00A74BC9">
        <w:rPr>
          <w:i/>
          <w:szCs w:val="22"/>
        </w:rPr>
        <w:t>Energia S.A.</w:t>
      </w:r>
      <w:r w:rsidR="008C12AB" w:rsidRPr="00A74BC9">
        <w:rPr>
          <w:i/>
          <w:szCs w:val="22"/>
        </w:rPr>
        <w:t xml:space="preserve"> – Em Recuperação Judicial</w:t>
      </w:r>
    </w:p>
    <w:p w14:paraId="642DCECE" w14:textId="77777777" w:rsidR="005F3F59" w:rsidRPr="00A74BC9" w:rsidRDefault="005F3F59">
      <w:pPr>
        <w:rPr>
          <w:szCs w:val="22"/>
        </w:rPr>
      </w:pPr>
    </w:p>
    <w:p w14:paraId="4C63992A" w14:textId="77777777" w:rsidR="005F3F59" w:rsidRPr="00A74BC9" w:rsidRDefault="005F3F59">
      <w:pPr>
        <w:rPr>
          <w:szCs w:val="22"/>
        </w:rPr>
      </w:pPr>
    </w:p>
    <w:p w14:paraId="23F7C26A" w14:textId="77777777" w:rsidR="005F3F59" w:rsidRPr="00A74BC9" w:rsidRDefault="009250C2">
      <w:pPr>
        <w:keepNext/>
        <w:keepLines/>
        <w:rPr>
          <w:szCs w:val="22"/>
        </w:rPr>
      </w:pPr>
      <w:r w:rsidRPr="00A74BC9">
        <w:rPr>
          <w:szCs w:val="22"/>
        </w:rPr>
        <w:t>Debenturista da 1ª Série:</w:t>
      </w:r>
    </w:p>
    <w:p w14:paraId="72EA3465" w14:textId="77777777" w:rsidR="005F3F59" w:rsidRPr="00A74BC9" w:rsidRDefault="005F3F59">
      <w:pPr>
        <w:keepNext/>
        <w:keepLines/>
        <w:rPr>
          <w:szCs w:val="22"/>
        </w:rPr>
      </w:pPr>
    </w:p>
    <w:p w14:paraId="1DE9095E" w14:textId="24582C0C" w:rsidR="005F3F59" w:rsidRPr="00A74BC9" w:rsidRDefault="000E3573">
      <w:pPr>
        <w:keepNext/>
        <w:keepLines/>
        <w:jc w:val="center"/>
        <w:rPr>
          <w:b/>
          <w:bCs/>
          <w:szCs w:val="22"/>
        </w:rPr>
      </w:pPr>
      <w:r w:rsidRPr="00A74BC9">
        <w:rPr>
          <w:b/>
          <w:bCs/>
          <w:szCs w:val="22"/>
        </w:rPr>
        <w:t>ITAÚ UNIBANCO S.A.</w:t>
      </w:r>
    </w:p>
    <w:p w14:paraId="10192C99" w14:textId="77777777" w:rsidR="0012225D" w:rsidRPr="00A74BC9" w:rsidRDefault="0012225D">
      <w:pPr>
        <w:keepNext/>
        <w:keepLines/>
        <w:jc w:val="center"/>
        <w:rPr>
          <w:szCs w:val="22"/>
        </w:rPr>
      </w:pPr>
    </w:p>
    <w:p w14:paraId="30D0AE11" w14:textId="77777777" w:rsidR="005F3F59" w:rsidRPr="00A74BC9" w:rsidRDefault="005F3F59">
      <w:pPr>
        <w:keepNext/>
        <w:keepLines/>
        <w:rPr>
          <w:szCs w:val="22"/>
        </w:rPr>
      </w:pPr>
    </w:p>
    <w:p w14:paraId="50B29CC3" w14:textId="77777777" w:rsidR="005F3F59" w:rsidRPr="00A74BC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03B69387" w14:textId="77777777">
        <w:trPr>
          <w:cantSplit/>
        </w:trPr>
        <w:tc>
          <w:tcPr>
            <w:tcW w:w="4253" w:type="dxa"/>
            <w:tcBorders>
              <w:top w:val="single" w:sz="6" w:space="0" w:color="auto"/>
            </w:tcBorders>
          </w:tcPr>
          <w:p w14:paraId="6F34D5D4" w14:textId="77777777" w:rsidR="005F3F59" w:rsidRPr="00A74BC9" w:rsidRDefault="009250C2">
            <w:pPr>
              <w:keepNext/>
              <w:keepLines/>
              <w:rPr>
                <w:szCs w:val="22"/>
              </w:rPr>
            </w:pPr>
            <w:r w:rsidRPr="00A74BC9">
              <w:rPr>
                <w:szCs w:val="22"/>
              </w:rPr>
              <w:t>Nome:</w:t>
            </w:r>
            <w:r w:rsidRPr="00A74BC9">
              <w:rPr>
                <w:szCs w:val="22"/>
              </w:rPr>
              <w:br/>
              <w:t>Cargo:</w:t>
            </w:r>
          </w:p>
        </w:tc>
        <w:tc>
          <w:tcPr>
            <w:tcW w:w="567" w:type="dxa"/>
          </w:tcPr>
          <w:p w14:paraId="58FC22EB" w14:textId="77777777" w:rsidR="005F3F59" w:rsidRPr="00A74BC9" w:rsidRDefault="005F3F59">
            <w:pPr>
              <w:keepNext/>
              <w:keepLines/>
              <w:rPr>
                <w:szCs w:val="22"/>
              </w:rPr>
            </w:pPr>
          </w:p>
        </w:tc>
        <w:tc>
          <w:tcPr>
            <w:tcW w:w="4253" w:type="dxa"/>
            <w:tcBorders>
              <w:top w:val="single" w:sz="6" w:space="0" w:color="auto"/>
            </w:tcBorders>
          </w:tcPr>
          <w:p w14:paraId="5BD489C8" w14:textId="77777777" w:rsidR="005F3F59" w:rsidRPr="00A74BC9" w:rsidRDefault="009250C2">
            <w:pPr>
              <w:keepNext/>
              <w:keepLines/>
              <w:rPr>
                <w:szCs w:val="22"/>
              </w:rPr>
            </w:pPr>
            <w:r w:rsidRPr="00A74BC9">
              <w:rPr>
                <w:szCs w:val="22"/>
              </w:rPr>
              <w:t>Nome:</w:t>
            </w:r>
            <w:r w:rsidRPr="00A74BC9">
              <w:rPr>
                <w:szCs w:val="22"/>
              </w:rPr>
              <w:br/>
              <w:t>Cargo:</w:t>
            </w:r>
          </w:p>
        </w:tc>
      </w:tr>
    </w:tbl>
    <w:p w14:paraId="0E465BAB" w14:textId="77777777" w:rsidR="005F3F59" w:rsidRPr="00A74BC9" w:rsidRDefault="005F3F59">
      <w:pPr>
        <w:rPr>
          <w:szCs w:val="22"/>
        </w:rPr>
      </w:pPr>
    </w:p>
    <w:p w14:paraId="3C375662" w14:textId="77777777" w:rsidR="005F3F59" w:rsidRPr="00A74BC9" w:rsidRDefault="005F3F59">
      <w:pPr>
        <w:rPr>
          <w:szCs w:val="22"/>
        </w:rPr>
      </w:pPr>
    </w:p>
    <w:p w14:paraId="31F9CE56" w14:textId="77777777" w:rsidR="005F3F59" w:rsidRPr="00A74BC9" w:rsidRDefault="005F3F59">
      <w:pPr>
        <w:rPr>
          <w:szCs w:val="22"/>
        </w:rPr>
      </w:pPr>
    </w:p>
    <w:p w14:paraId="576D7FD3" w14:textId="77777777" w:rsidR="005F3F59" w:rsidRPr="00A74BC9" w:rsidRDefault="009250C2">
      <w:pPr>
        <w:spacing w:after="160" w:line="259" w:lineRule="auto"/>
        <w:jc w:val="left"/>
        <w:rPr>
          <w:szCs w:val="22"/>
        </w:rPr>
      </w:pPr>
      <w:r w:rsidRPr="00A74BC9">
        <w:rPr>
          <w:szCs w:val="22"/>
        </w:rPr>
        <w:br w:type="page"/>
      </w:r>
    </w:p>
    <w:p w14:paraId="1ECD9F8A" w14:textId="7D1FEA81" w:rsidR="005D4B33" w:rsidRPr="00A74BC9" w:rsidRDefault="00B05506" w:rsidP="005D4B33">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r w:rsidR="00672B37" w:rsidRPr="00A74BC9">
        <w:rPr>
          <w:i/>
          <w:szCs w:val="22"/>
        </w:rPr>
        <w:t xml:space="preserve">Novonor </w:t>
      </w:r>
      <w:r w:rsidR="005D4B33" w:rsidRPr="00A74BC9">
        <w:rPr>
          <w:i/>
          <w:szCs w:val="22"/>
        </w:rPr>
        <w:t>Energia S.A.</w:t>
      </w:r>
      <w:r w:rsidR="008C12AB" w:rsidRPr="00A74BC9">
        <w:rPr>
          <w:i/>
          <w:szCs w:val="22"/>
        </w:rPr>
        <w:t xml:space="preserve"> – Em Recuperação Judicial</w:t>
      </w:r>
      <w:r w:rsidRPr="00A74BC9">
        <w:rPr>
          <w:i/>
        </w:rPr>
        <w:t xml:space="preserve"> </w:t>
      </w:r>
    </w:p>
    <w:p w14:paraId="516E3B76" w14:textId="77777777" w:rsidR="005F3F59" w:rsidRPr="00A74BC9" w:rsidRDefault="005F3F59">
      <w:pPr>
        <w:rPr>
          <w:szCs w:val="22"/>
        </w:rPr>
      </w:pPr>
    </w:p>
    <w:p w14:paraId="0CEBFEE7" w14:textId="77777777" w:rsidR="005F3F59" w:rsidRPr="00A74BC9" w:rsidRDefault="009250C2">
      <w:pPr>
        <w:rPr>
          <w:szCs w:val="22"/>
        </w:rPr>
      </w:pPr>
      <w:r w:rsidRPr="00A74BC9">
        <w:rPr>
          <w:szCs w:val="22"/>
        </w:rPr>
        <w:t>Agente Fiduciário:</w:t>
      </w:r>
    </w:p>
    <w:p w14:paraId="549EA002" w14:textId="77777777" w:rsidR="005F3F59" w:rsidRPr="00A74BC9" w:rsidRDefault="005F3F59">
      <w:pPr>
        <w:rPr>
          <w:szCs w:val="22"/>
        </w:rPr>
      </w:pPr>
    </w:p>
    <w:p w14:paraId="646D607D" w14:textId="0CCAC95D" w:rsidR="005F3F59" w:rsidRPr="00A74BC9" w:rsidRDefault="000E3573" w:rsidP="000E3573">
      <w:pPr>
        <w:ind w:left="1560" w:right="1559"/>
        <w:jc w:val="center"/>
        <w:rPr>
          <w:b/>
          <w:bCs/>
        </w:rPr>
      </w:pPr>
      <w:r w:rsidRPr="00A74BC9">
        <w:rPr>
          <w:b/>
          <w:bCs/>
        </w:rPr>
        <w:t>SIMPLIFIC PAVARINI DISTRIBUIDORA DE TÍTULOS E VALORES MOBILIÁRIOS LTDA.</w:t>
      </w:r>
    </w:p>
    <w:p w14:paraId="531B8D9A" w14:textId="77777777" w:rsidR="0012225D" w:rsidRPr="00A74BC9" w:rsidRDefault="0012225D" w:rsidP="0012225D">
      <w:pPr>
        <w:jc w:val="center"/>
        <w:rPr>
          <w:szCs w:val="22"/>
        </w:rPr>
      </w:pPr>
    </w:p>
    <w:p w14:paraId="63141FE4" w14:textId="77777777" w:rsidR="0012225D" w:rsidRPr="00A74BC9" w:rsidRDefault="0012225D" w:rsidP="0012225D">
      <w:pPr>
        <w:jc w:val="center"/>
        <w:rPr>
          <w:szCs w:val="22"/>
        </w:rPr>
      </w:pPr>
    </w:p>
    <w:p w14:paraId="16184A98" w14:textId="77777777" w:rsidR="005F3F59" w:rsidRPr="00A74BC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rsidRPr="00A74BC9" w14:paraId="381D32DF" w14:textId="77777777">
        <w:trPr>
          <w:cantSplit/>
          <w:jc w:val="center"/>
        </w:trPr>
        <w:tc>
          <w:tcPr>
            <w:tcW w:w="5443" w:type="dxa"/>
            <w:tcBorders>
              <w:top w:val="single" w:sz="6" w:space="0" w:color="auto"/>
            </w:tcBorders>
          </w:tcPr>
          <w:p w14:paraId="3CF257C0" w14:textId="77777777" w:rsidR="005F3F59" w:rsidRPr="00A74BC9" w:rsidRDefault="009250C2">
            <w:pPr>
              <w:rPr>
                <w:szCs w:val="22"/>
              </w:rPr>
            </w:pPr>
            <w:r w:rsidRPr="00A74BC9">
              <w:rPr>
                <w:szCs w:val="22"/>
              </w:rPr>
              <w:t>Nome:</w:t>
            </w:r>
            <w:r w:rsidRPr="00A74BC9">
              <w:rPr>
                <w:szCs w:val="22"/>
              </w:rPr>
              <w:br/>
              <w:t>Cargo:</w:t>
            </w:r>
          </w:p>
        </w:tc>
      </w:tr>
    </w:tbl>
    <w:p w14:paraId="533571D9" w14:textId="77777777" w:rsidR="005F3F59" w:rsidRPr="00A74BC9" w:rsidRDefault="005F3F59">
      <w:pPr>
        <w:rPr>
          <w:szCs w:val="22"/>
        </w:rPr>
      </w:pPr>
    </w:p>
    <w:p w14:paraId="445D6DB2" w14:textId="77777777" w:rsidR="005F3F59" w:rsidRPr="00A74BC9" w:rsidRDefault="009250C2">
      <w:pPr>
        <w:spacing w:line="240" w:lineRule="auto"/>
        <w:jc w:val="left"/>
        <w:rPr>
          <w:szCs w:val="22"/>
        </w:rPr>
      </w:pPr>
      <w:r w:rsidRPr="00A74BC9">
        <w:rPr>
          <w:szCs w:val="22"/>
        </w:rPr>
        <w:br w:type="page"/>
      </w:r>
    </w:p>
    <w:p w14:paraId="4E6D3DF8" w14:textId="4C7460F5" w:rsidR="005F3F59" w:rsidRPr="00A74BC9" w:rsidRDefault="00B05506">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r w:rsidR="00672B37" w:rsidRPr="00A74BC9">
        <w:rPr>
          <w:i/>
          <w:szCs w:val="22"/>
        </w:rPr>
        <w:t xml:space="preserve">Novonor </w:t>
      </w:r>
      <w:r w:rsidR="005D4B33" w:rsidRPr="00A74BC9">
        <w:rPr>
          <w:i/>
          <w:szCs w:val="22"/>
        </w:rPr>
        <w:t>Energia S.A.</w:t>
      </w:r>
      <w:r w:rsidR="008C12AB" w:rsidRPr="00A74BC9">
        <w:rPr>
          <w:i/>
          <w:szCs w:val="22"/>
        </w:rPr>
        <w:t xml:space="preserve"> – Em Recuperação Judicial</w:t>
      </w:r>
    </w:p>
    <w:p w14:paraId="66CA3466" w14:textId="77777777" w:rsidR="001D6DA0" w:rsidRPr="00A74BC9" w:rsidRDefault="001D6DA0">
      <w:pPr>
        <w:rPr>
          <w:i/>
          <w:szCs w:val="22"/>
        </w:rPr>
      </w:pPr>
    </w:p>
    <w:p w14:paraId="4FEF2B6F" w14:textId="77777777" w:rsidR="005F3F59" w:rsidRPr="00A74BC9" w:rsidRDefault="005F3F59">
      <w:pPr>
        <w:rPr>
          <w:szCs w:val="22"/>
        </w:rPr>
      </w:pPr>
    </w:p>
    <w:p w14:paraId="25622116" w14:textId="77777777" w:rsidR="005F3F59" w:rsidRPr="00A74BC9" w:rsidRDefault="009250C2">
      <w:pPr>
        <w:rPr>
          <w:szCs w:val="22"/>
        </w:rPr>
      </w:pPr>
      <w:r w:rsidRPr="00A74BC9">
        <w:rPr>
          <w:szCs w:val="22"/>
        </w:rPr>
        <w:t>Companhia: ciente e de acordo com as condições previstas nesta ata:</w:t>
      </w:r>
    </w:p>
    <w:p w14:paraId="409C01B7" w14:textId="77777777" w:rsidR="005F3F59" w:rsidRPr="00A74BC9" w:rsidRDefault="005F3F59">
      <w:pPr>
        <w:rPr>
          <w:szCs w:val="22"/>
        </w:rPr>
      </w:pPr>
    </w:p>
    <w:p w14:paraId="3BFA9037" w14:textId="27B867DA" w:rsidR="005F3F59" w:rsidRPr="00A74BC9" w:rsidRDefault="00672B37">
      <w:pPr>
        <w:jc w:val="center"/>
        <w:rPr>
          <w:b/>
          <w:bCs/>
          <w:szCs w:val="22"/>
        </w:rPr>
      </w:pPr>
      <w:r w:rsidRPr="00A74BC9">
        <w:rPr>
          <w:b/>
          <w:bCs/>
          <w:szCs w:val="22"/>
        </w:rPr>
        <w:t xml:space="preserve">NOVONOR </w:t>
      </w:r>
      <w:r w:rsidR="000E3573" w:rsidRPr="00A74BC9">
        <w:rPr>
          <w:b/>
          <w:bCs/>
          <w:szCs w:val="22"/>
        </w:rPr>
        <w:t>ENERGIA S.A. - EM RECUPERAÇÃO JUDICIAL</w:t>
      </w:r>
    </w:p>
    <w:p w14:paraId="167B5371" w14:textId="77777777" w:rsidR="005F3F59" w:rsidRPr="00A74BC9" w:rsidRDefault="005F3F59">
      <w:pPr>
        <w:rPr>
          <w:szCs w:val="22"/>
        </w:rPr>
      </w:pPr>
    </w:p>
    <w:p w14:paraId="143CD824" w14:textId="19CD9B5F" w:rsidR="005F3F59" w:rsidRPr="00A74BC9" w:rsidRDefault="005F3F59">
      <w:pPr>
        <w:rPr>
          <w:szCs w:val="22"/>
        </w:rPr>
      </w:pPr>
    </w:p>
    <w:p w14:paraId="7FCE5098" w14:textId="77777777" w:rsidR="00982A6A" w:rsidRPr="00A74BC9"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43EE33DE" w14:textId="77777777">
        <w:trPr>
          <w:cantSplit/>
        </w:trPr>
        <w:tc>
          <w:tcPr>
            <w:tcW w:w="4253" w:type="dxa"/>
            <w:tcBorders>
              <w:top w:val="single" w:sz="6" w:space="0" w:color="auto"/>
            </w:tcBorders>
          </w:tcPr>
          <w:p w14:paraId="7D3C987E" w14:textId="77777777" w:rsidR="005F3F59" w:rsidRPr="00A74BC9" w:rsidRDefault="009250C2">
            <w:pPr>
              <w:rPr>
                <w:szCs w:val="22"/>
              </w:rPr>
            </w:pPr>
            <w:r w:rsidRPr="00A74BC9">
              <w:rPr>
                <w:szCs w:val="22"/>
              </w:rPr>
              <w:t>Nome:</w:t>
            </w:r>
            <w:r w:rsidRPr="00A74BC9">
              <w:rPr>
                <w:szCs w:val="22"/>
              </w:rPr>
              <w:br/>
              <w:t>Cargo:</w:t>
            </w:r>
          </w:p>
        </w:tc>
        <w:tc>
          <w:tcPr>
            <w:tcW w:w="567" w:type="dxa"/>
          </w:tcPr>
          <w:p w14:paraId="18B31B8D" w14:textId="77777777" w:rsidR="005F3F59" w:rsidRPr="00A74BC9" w:rsidRDefault="005F3F59">
            <w:pPr>
              <w:rPr>
                <w:szCs w:val="22"/>
              </w:rPr>
            </w:pPr>
          </w:p>
        </w:tc>
        <w:tc>
          <w:tcPr>
            <w:tcW w:w="4253" w:type="dxa"/>
            <w:tcBorders>
              <w:top w:val="single" w:sz="6" w:space="0" w:color="auto"/>
            </w:tcBorders>
          </w:tcPr>
          <w:p w14:paraId="2A34BAC7" w14:textId="77777777" w:rsidR="005F3F59" w:rsidRPr="00A74BC9" w:rsidRDefault="009250C2">
            <w:pPr>
              <w:rPr>
                <w:szCs w:val="22"/>
              </w:rPr>
            </w:pPr>
            <w:r w:rsidRPr="00A74BC9">
              <w:rPr>
                <w:szCs w:val="22"/>
              </w:rPr>
              <w:t>Nome:</w:t>
            </w:r>
            <w:r w:rsidRPr="00A74BC9">
              <w:rPr>
                <w:szCs w:val="22"/>
              </w:rPr>
              <w:br/>
              <w:t>Cargo:</w:t>
            </w:r>
          </w:p>
        </w:tc>
      </w:tr>
    </w:tbl>
    <w:p w14:paraId="2448A1BE" w14:textId="77777777" w:rsidR="004D4142" w:rsidRPr="00A74BC9" w:rsidRDefault="004D4142" w:rsidP="004D4142">
      <w:pPr>
        <w:rPr>
          <w:szCs w:val="22"/>
        </w:rPr>
      </w:pPr>
    </w:p>
    <w:p w14:paraId="1171C48D" w14:textId="77777777" w:rsidR="004D4142" w:rsidRPr="00A74BC9" w:rsidRDefault="004D4142" w:rsidP="004D4142">
      <w:pPr>
        <w:rPr>
          <w:szCs w:val="22"/>
        </w:rPr>
      </w:pPr>
    </w:p>
    <w:p w14:paraId="548E167C" w14:textId="77777777" w:rsidR="004D4142" w:rsidRPr="00A74BC9" w:rsidRDefault="004D4142" w:rsidP="004D4142">
      <w:pPr>
        <w:rPr>
          <w:szCs w:val="22"/>
        </w:rPr>
      </w:pPr>
      <w:r w:rsidRPr="00A74BC9">
        <w:rPr>
          <w:szCs w:val="22"/>
        </w:rPr>
        <w:t>Fiadora: ciente e de acordo com as condições previstas nesta ata:</w:t>
      </w:r>
    </w:p>
    <w:p w14:paraId="6A0174E7" w14:textId="77777777" w:rsidR="004D4142" w:rsidRPr="00A74BC9" w:rsidRDefault="004D4142" w:rsidP="004D4142">
      <w:pPr>
        <w:rPr>
          <w:szCs w:val="22"/>
        </w:rPr>
      </w:pPr>
    </w:p>
    <w:p w14:paraId="54EEA44C" w14:textId="77777777" w:rsidR="004D4142" w:rsidRPr="00A74BC9" w:rsidRDefault="004D4142" w:rsidP="004D4142">
      <w:pPr>
        <w:rPr>
          <w:szCs w:val="22"/>
        </w:rPr>
      </w:pPr>
    </w:p>
    <w:p w14:paraId="6221E467" w14:textId="468E329C" w:rsidR="004D4142" w:rsidRPr="00A74BC9" w:rsidRDefault="000E3573" w:rsidP="004D4142">
      <w:pPr>
        <w:jc w:val="center"/>
        <w:rPr>
          <w:b/>
          <w:bCs/>
          <w:szCs w:val="22"/>
        </w:rPr>
      </w:pPr>
      <w:r w:rsidRPr="00A74BC9">
        <w:rPr>
          <w:b/>
          <w:bCs/>
          <w:szCs w:val="22"/>
        </w:rPr>
        <w:t>NOVONOR S.A. - EM RECUPERAÇÃO JUDICIAL</w:t>
      </w:r>
    </w:p>
    <w:p w14:paraId="494439BB" w14:textId="77777777" w:rsidR="004D4142" w:rsidRPr="00A74BC9" w:rsidRDefault="004D4142" w:rsidP="004D4142">
      <w:pPr>
        <w:rPr>
          <w:szCs w:val="22"/>
        </w:rPr>
      </w:pPr>
    </w:p>
    <w:p w14:paraId="59678D81" w14:textId="28F6C331" w:rsidR="004D4142" w:rsidRPr="00A74BC9" w:rsidRDefault="004D4142" w:rsidP="004D4142">
      <w:pPr>
        <w:rPr>
          <w:szCs w:val="22"/>
        </w:rPr>
      </w:pPr>
    </w:p>
    <w:p w14:paraId="1DAAFEE7" w14:textId="77777777" w:rsidR="00982A6A" w:rsidRPr="00A74BC9"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8ED38E" w14:textId="77777777" w:rsidTr="00DC6DAA">
        <w:trPr>
          <w:cantSplit/>
        </w:trPr>
        <w:tc>
          <w:tcPr>
            <w:tcW w:w="4253" w:type="dxa"/>
            <w:tcBorders>
              <w:top w:val="single" w:sz="6" w:space="0" w:color="auto"/>
            </w:tcBorders>
          </w:tcPr>
          <w:p w14:paraId="74AC6E25" w14:textId="77777777" w:rsidR="004D4142" w:rsidRPr="00A74BC9" w:rsidRDefault="004D4142" w:rsidP="00DC6DAA">
            <w:pPr>
              <w:rPr>
                <w:szCs w:val="22"/>
              </w:rPr>
            </w:pPr>
            <w:r w:rsidRPr="00A74BC9">
              <w:rPr>
                <w:szCs w:val="22"/>
              </w:rPr>
              <w:t>Nome:</w:t>
            </w:r>
            <w:r w:rsidRPr="00A74BC9">
              <w:rPr>
                <w:szCs w:val="22"/>
              </w:rPr>
              <w:br/>
              <w:t>Cargo:</w:t>
            </w:r>
          </w:p>
        </w:tc>
        <w:tc>
          <w:tcPr>
            <w:tcW w:w="567" w:type="dxa"/>
          </w:tcPr>
          <w:p w14:paraId="160A6AF1" w14:textId="77777777" w:rsidR="004D4142" w:rsidRPr="00A74BC9" w:rsidRDefault="004D4142" w:rsidP="00DC6DAA">
            <w:pPr>
              <w:rPr>
                <w:szCs w:val="22"/>
              </w:rPr>
            </w:pPr>
          </w:p>
        </w:tc>
        <w:tc>
          <w:tcPr>
            <w:tcW w:w="4253" w:type="dxa"/>
            <w:tcBorders>
              <w:top w:val="single" w:sz="6" w:space="0" w:color="auto"/>
            </w:tcBorders>
          </w:tcPr>
          <w:p w14:paraId="28B56FCD" w14:textId="77777777" w:rsidR="004D4142" w:rsidRDefault="004D4142" w:rsidP="00DC6DAA">
            <w:pPr>
              <w:rPr>
                <w:szCs w:val="22"/>
              </w:rPr>
            </w:pPr>
            <w:r w:rsidRPr="00A74BC9">
              <w:rPr>
                <w:szCs w:val="22"/>
              </w:rPr>
              <w:t>Nome:</w:t>
            </w:r>
            <w:r w:rsidRPr="00A74BC9">
              <w:rPr>
                <w:szCs w:val="22"/>
              </w:rPr>
              <w:br/>
              <w:t>Cargo:</w:t>
            </w:r>
          </w:p>
        </w:tc>
      </w:tr>
    </w:tbl>
    <w:p w14:paraId="2956BE63" w14:textId="77777777" w:rsidR="005F3F59" w:rsidRDefault="005F3F59" w:rsidP="004D4142">
      <w:pPr>
        <w:rPr>
          <w:szCs w:val="22"/>
        </w:rPr>
      </w:pPr>
    </w:p>
    <w:sectPr w:rsidR="005F3F59" w:rsidSect="003C713B">
      <w:footerReference w:type="defaul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87C0" w14:textId="77777777" w:rsidR="00452E1C" w:rsidRDefault="00452E1C">
      <w:pPr>
        <w:spacing w:line="240" w:lineRule="auto"/>
      </w:pPr>
      <w:r>
        <w:separator/>
      </w:r>
    </w:p>
  </w:endnote>
  <w:endnote w:type="continuationSeparator" w:id="0">
    <w:p w14:paraId="2B554C53" w14:textId="77777777" w:rsidR="00452E1C" w:rsidRDefault="00452E1C">
      <w:pPr>
        <w:spacing w:line="240" w:lineRule="auto"/>
      </w:pPr>
      <w:r>
        <w:continuationSeparator/>
      </w:r>
    </w:p>
  </w:endnote>
  <w:endnote w:type="continuationNotice" w:id="1">
    <w:p w14:paraId="65E2E33D" w14:textId="77777777" w:rsidR="00452E1C" w:rsidRDefault="00452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46BA" w14:textId="77777777" w:rsidR="00452E1C" w:rsidRDefault="00452E1C">
      <w:pPr>
        <w:spacing w:line="240" w:lineRule="auto"/>
      </w:pPr>
      <w:r>
        <w:separator/>
      </w:r>
    </w:p>
  </w:footnote>
  <w:footnote w:type="continuationSeparator" w:id="0">
    <w:p w14:paraId="52688A25" w14:textId="77777777" w:rsidR="00452E1C" w:rsidRDefault="00452E1C">
      <w:pPr>
        <w:spacing w:line="240" w:lineRule="auto"/>
      </w:pPr>
      <w:r>
        <w:continuationSeparator/>
      </w:r>
    </w:p>
  </w:footnote>
  <w:footnote w:type="continuationNotice" w:id="1">
    <w:p w14:paraId="05EE0D7C" w14:textId="77777777" w:rsidR="00452E1C" w:rsidRDefault="00452E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CB2" w14:textId="077D5AAC" w:rsidR="00A967C2" w:rsidRPr="005A494B" w:rsidRDefault="00A967C2" w:rsidP="00A967C2">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685255025">
    <w:abstractNumId w:val="6"/>
  </w:num>
  <w:num w:numId="2" w16cid:durableId="1791246132">
    <w:abstractNumId w:val="17"/>
  </w:num>
  <w:num w:numId="3" w16cid:durableId="693577989">
    <w:abstractNumId w:val="0"/>
  </w:num>
  <w:num w:numId="4" w16cid:durableId="915672231">
    <w:abstractNumId w:val="69"/>
  </w:num>
  <w:num w:numId="5" w16cid:durableId="938947077">
    <w:abstractNumId w:val="21"/>
  </w:num>
  <w:num w:numId="6" w16cid:durableId="875040693">
    <w:abstractNumId w:val="26"/>
  </w:num>
  <w:num w:numId="7" w16cid:durableId="1124691128">
    <w:abstractNumId w:val="61"/>
  </w:num>
  <w:num w:numId="8" w16cid:durableId="721905426">
    <w:abstractNumId w:val="7"/>
  </w:num>
  <w:num w:numId="9" w16cid:durableId="8648326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0912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54886">
    <w:abstractNumId w:val="14"/>
  </w:num>
  <w:num w:numId="12" w16cid:durableId="18812803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0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3928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23434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326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4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5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1774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858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6303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1047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1411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4510070">
    <w:abstractNumId w:val="82"/>
  </w:num>
  <w:num w:numId="25" w16cid:durableId="97217068">
    <w:abstractNumId w:val="83"/>
  </w:num>
  <w:num w:numId="26" w16cid:durableId="1366103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1944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5060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3465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779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1680908">
    <w:abstractNumId w:val="50"/>
  </w:num>
  <w:num w:numId="32" w16cid:durableId="273025317">
    <w:abstractNumId w:val="41"/>
  </w:num>
  <w:num w:numId="33" w16cid:durableId="771361437">
    <w:abstractNumId w:val="25"/>
  </w:num>
  <w:num w:numId="34" w16cid:durableId="892810006">
    <w:abstractNumId w:val="65"/>
  </w:num>
  <w:num w:numId="35" w16cid:durableId="1447894343">
    <w:abstractNumId w:val="48"/>
  </w:num>
  <w:num w:numId="36" w16cid:durableId="1816144986">
    <w:abstractNumId w:val="42"/>
  </w:num>
  <w:num w:numId="37" w16cid:durableId="1470974296">
    <w:abstractNumId w:val="18"/>
  </w:num>
  <w:num w:numId="38" w16cid:durableId="486821178">
    <w:abstractNumId w:val="78"/>
  </w:num>
  <w:num w:numId="39" w16cid:durableId="1910075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65534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04489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651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08332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0340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32495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31934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36097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156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8324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09688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464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4085773">
    <w:abstractNumId w:val="74"/>
  </w:num>
  <w:num w:numId="53" w16cid:durableId="840508595">
    <w:abstractNumId w:val="73"/>
  </w:num>
  <w:num w:numId="54" w16cid:durableId="823817159">
    <w:abstractNumId w:val="30"/>
  </w:num>
  <w:num w:numId="55" w16cid:durableId="940528804">
    <w:abstractNumId w:val="54"/>
  </w:num>
  <w:num w:numId="56" w16cid:durableId="226035986">
    <w:abstractNumId w:val="43"/>
  </w:num>
  <w:num w:numId="57" w16cid:durableId="1192450431">
    <w:abstractNumId w:val="39"/>
  </w:num>
  <w:num w:numId="58" w16cid:durableId="1628390665">
    <w:abstractNumId w:val="68"/>
  </w:num>
  <w:num w:numId="59" w16cid:durableId="15031609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39362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77062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742413">
    <w:abstractNumId w:val="2"/>
  </w:num>
  <w:num w:numId="63" w16cid:durableId="1821114944">
    <w:abstractNumId w:val="15"/>
  </w:num>
  <w:num w:numId="64" w16cid:durableId="1344434785">
    <w:abstractNumId w:val="79"/>
  </w:num>
  <w:num w:numId="65" w16cid:durableId="555774258">
    <w:abstractNumId w:val="40"/>
  </w:num>
  <w:num w:numId="66" w16cid:durableId="1741947819">
    <w:abstractNumId w:val="66"/>
  </w:num>
  <w:num w:numId="67" w16cid:durableId="681861148">
    <w:abstractNumId w:val="8"/>
  </w:num>
  <w:num w:numId="68" w16cid:durableId="1433742598">
    <w:abstractNumId w:val="77"/>
  </w:num>
  <w:num w:numId="69" w16cid:durableId="304701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2256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30744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07491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2693611">
    <w:abstractNumId w:val="71"/>
  </w:num>
  <w:num w:numId="74" w16cid:durableId="1640569292">
    <w:abstractNumId w:val="44"/>
  </w:num>
  <w:num w:numId="75" w16cid:durableId="485561019">
    <w:abstractNumId w:val="38"/>
  </w:num>
  <w:num w:numId="76" w16cid:durableId="36897038">
    <w:abstractNumId w:val="49"/>
  </w:num>
  <w:num w:numId="77" w16cid:durableId="1283608848">
    <w:abstractNumId w:val="52"/>
  </w:num>
  <w:num w:numId="78" w16cid:durableId="994266121">
    <w:abstractNumId w:val="53"/>
  </w:num>
  <w:num w:numId="79" w16cid:durableId="223641247">
    <w:abstractNumId w:val="24"/>
  </w:num>
  <w:num w:numId="80" w16cid:durableId="92480941">
    <w:abstractNumId w:val="22"/>
  </w:num>
  <w:num w:numId="81" w16cid:durableId="835220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17905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4490339">
    <w:abstractNumId w:val="37"/>
  </w:num>
  <w:num w:numId="84" w16cid:durableId="1638802681">
    <w:abstractNumId w:val="59"/>
  </w:num>
  <w:num w:numId="85" w16cid:durableId="710691820">
    <w:abstractNumId w:val="34"/>
  </w:num>
  <w:num w:numId="86" w16cid:durableId="869297106">
    <w:abstractNumId w:val="11"/>
  </w:num>
  <w:num w:numId="87" w16cid:durableId="188493279">
    <w:abstractNumId w:val="46"/>
  </w:num>
  <w:num w:numId="88" w16cid:durableId="1490898363">
    <w:abstractNumId w:val="19"/>
  </w:num>
  <w:num w:numId="89" w16cid:durableId="893076998">
    <w:abstractNumId w:val="62"/>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0984"/>
    <w:rsid w:val="00065CFE"/>
    <w:rsid w:val="0008137E"/>
    <w:rsid w:val="00087DBE"/>
    <w:rsid w:val="000B50E9"/>
    <w:rsid w:val="000C59F2"/>
    <w:rsid w:val="000E0F14"/>
    <w:rsid w:val="000E3573"/>
    <w:rsid w:val="00117B43"/>
    <w:rsid w:val="00117B71"/>
    <w:rsid w:val="0012225D"/>
    <w:rsid w:val="00197A41"/>
    <w:rsid w:val="001D6DA0"/>
    <w:rsid w:val="002005EC"/>
    <w:rsid w:val="00200E79"/>
    <w:rsid w:val="00203C94"/>
    <w:rsid w:val="00211670"/>
    <w:rsid w:val="00222CBB"/>
    <w:rsid w:val="00272713"/>
    <w:rsid w:val="002858C4"/>
    <w:rsid w:val="00290FAB"/>
    <w:rsid w:val="002C0BDE"/>
    <w:rsid w:val="002D0E71"/>
    <w:rsid w:val="002D0E84"/>
    <w:rsid w:val="00311F99"/>
    <w:rsid w:val="00313406"/>
    <w:rsid w:val="00324E9D"/>
    <w:rsid w:val="0034458D"/>
    <w:rsid w:val="00373D13"/>
    <w:rsid w:val="003817F5"/>
    <w:rsid w:val="00387F7B"/>
    <w:rsid w:val="003B688C"/>
    <w:rsid w:val="003C19EC"/>
    <w:rsid w:val="003C3EC4"/>
    <w:rsid w:val="003C713B"/>
    <w:rsid w:val="0042332E"/>
    <w:rsid w:val="004265CF"/>
    <w:rsid w:val="00434086"/>
    <w:rsid w:val="00452E1C"/>
    <w:rsid w:val="00463335"/>
    <w:rsid w:val="00470908"/>
    <w:rsid w:val="004D362C"/>
    <w:rsid w:val="004D4142"/>
    <w:rsid w:val="005106DD"/>
    <w:rsid w:val="00515DBC"/>
    <w:rsid w:val="00530FA5"/>
    <w:rsid w:val="00531DFB"/>
    <w:rsid w:val="005913E7"/>
    <w:rsid w:val="005A494B"/>
    <w:rsid w:val="005D4B33"/>
    <w:rsid w:val="005D62EE"/>
    <w:rsid w:val="005F3F59"/>
    <w:rsid w:val="006030AD"/>
    <w:rsid w:val="006170E0"/>
    <w:rsid w:val="00620D7B"/>
    <w:rsid w:val="006345DE"/>
    <w:rsid w:val="00652F6A"/>
    <w:rsid w:val="00661CF8"/>
    <w:rsid w:val="00662C30"/>
    <w:rsid w:val="00672B37"/>
    <w:rsid w:val="006E0268"/>
    <w:rsid w:val="006F1D58"/>
    <w:rsid w:val="006F64E0"/>
    <w:rsid w:val="007045A7"/>
    <w:rsid w:val="00705577"/>
    <w:rsid w:val="00713BF7"/>
    <w:rsid w:val="0073017B"/>
    <w:rsid w:val="00735696"/>
    <w:rsid w:val="00753446"/>
    <w:rsid w:val="00812320"/>
    <w:rsid w:val="00816445"/>
    <w:rsid w:val="00816FCD"/>
    <w:rsid w:val="00843A2E"/>
    <w:rsid w:val="00857494"/>
    <w:rsid w:val="00857BDA"/>
    <w:rsid w:val="00874264"/>
    <w:rsid w:val="008C12AB"/>
    <w:rsid w:val="008C351E"/>
    <w:rsid w:val="009019C0"/>
    <w:rsid w:val="009250C2"/>
    <w:rsid w:val="00937B7D"/>
    <w:rsid w:val="00975E06"/>
    <w:rsid w:val="00976B33"/>
    <w:rsid w:val="00982A6A"/>
    <w:rsid w:val="009C109D"/>
    <w:rsid w:val="009C411D"/>
    <w:rsid w:val="009D1AA5"/>
    <w:rsid w:val="00A01761"/>
    <w:rsid w:val="00A246EA"/>
    <w:rsid w:val="00A374B7"/>
    <w:rsid w:val="00A74052"/>
    <w:rsid w:val="00A74BC9"/>
    <w:rsid w:val="00A76BB2"/>
    <w:rsid w:val="00A926B5"/>
    <w:rsid w:val="00A967C2"/>
    <w:rsid w:val="00AA1ADA"/>
    <w:rsid w:val="00AB1F40"/>
    <w:rsid w:val="00AB5807"/>
    <w:rsid w:val="00B05506"/>
    <w:rsid w:val="00B11E96"/>
    <w:rsid w:val="00B90004"/>
    <w:rsid w:val="00BE2BB6"/>
    <w:rsid w:val="00C24AC3"/>
    <w:rsid w:val="00C63652"/>
    <w:rsid w:val="00C808BE"/>
    <w:rsid w:val="00C90A00"/>
    <w:rsid w:val="00CA4F7E"/>
    <w:rsid w:val="00CE4C55"/>
    <w:rsid w:val="00CF3F31"/>
    <w:rsid w:val="00D20780"/>
    <w:rsid w:val="00D20DC2"/>
    <w:rsid w:val="00D278C4"/>
    <w:rsid w:val="00D801CA"/>
    <w:rsid w:val="00DB1E21"/>
    <w:rsid w:val="00DD5768"/>
    <w:rsid w:val="00DE538D"/>
    <w:rsid w:val="00E125B8"/>
    <w:rsid w:val="00E4327E"/>
    <w:rsid w:val="00E51A97"/>
    <w:rsid w:val="00E80EE6"/>
    <w:rsid w:val="00ED00C5"/>
    <w:rsid w:val="00EE0333"/>
    <w:rsid w:val="00EE6FFB"/>
    <w:rsid w:val="00EF2151"/>
    <w:rsid w:val="00EF2E97"/>
    <w:rsid w:val="00EF5572"/>
    <w:rsid w:val="00F042E4"/>
    <w:rsid w:val="00F128E4"/>
    <w:rsid w:val="00F25B70"/>
    <w:rsid w:val="00F624C3"/>
    <w:rsid w:val="00F72D3A"/>
    <w:rsid w:val="00F778B1"/>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4795">
      <w:bodyDiv w:val="1"/>
      <w:marLeft w:val="0"/>
      <w:marRight w:val="0"/>
      <w:marTop w:val="0"/>
      <w:marBottom w:val="0"/>
      <w:divBdr>
        <w:top w:val="none" w:sz="0" w:space="0" w:color="auto"/>
        <w:left w:val="none" w:sz="0" w:space="0" w:color="auto"/>
        <w:bottom w:val="none" w:sz="0" w:space="0" w:color="auto"/>
        <w:right w:val="none" w:sz="0" w:space="0" w:color="auto"/>
      </w:divBdr>
    </w:div>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 T E X T ! 5 6 0 8 4 6 7 7 . 1 < / d o c u m e n t i d >  
     < s e n d e r i d > G A K < / s e n d e r i d >  
     < s e n d e r e m a i l > G F A J N Z Y L B E R @ M A C H A D O M E Y E R . C O M . B R < / s e n d e r e m a i l >  
     < l a s t m o d i f i e d > 2 0 2 2 - 0 1 - 0 4 T 1 6 : 5 9 : 0 0 . 0 0 0 0 0 0 0 - 0 3 : 0 0 < / l a s t m o d i f i e d >  
     < d a t a b a s e > T E X T < / d a t a b a s e >  
 < / p r o p e r t i e s > 
</file>

<file path=customXml/itemProps1.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customXml/itemProps2.xml><?xml version="1.0" encoding="utf-8"?>
<ds:datastoreItem xmlns:ds="http://schemas.openxmlformats.org/officeDocument/2006/customXml" ds:itemID="{B4804564-74DE-445F-9826-CF663A91D2D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1774</Words>
  <Characters>10029</Characters>
  <Application>Microsoft Office Word</Application>
  <DocSecurity>0</DocSecurity>
  <Lines>257</Lines>
  <Paragraphs>75</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Machado Meyer Advogados</cp:lastModifiedBy>
  <cp:revision>11</cp:revision>
  <cp:lastPrinted>2021-09-01T13:28:00Z</cp:lastPrinted>
  <dcterms:created xsi:type="dcterms:W3CDTF">2022-02-04T15:15:00Z</dcterms:created>
  <dcterms:modified xsi:type="dcterms:W3CDTF">2022-05-06T16:45:00Z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