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6E833C9C"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w:t>
      </w:r>
      <w:r w:rsidRPr="000F1E5D">
        <w:rPr>
          <w:b/>
          <w:szCs w:val="22"/>
        </w:rPr>
        <w:t xml:space="preserve">EM </w:t>
      </w:r>
      <w:r w:rsidR="00597C83">
        <w:rPr>
          <w:b/>
          <w:szCs w:val="22"/>
        </w:rPr>
        <w:t>12</w:t>
      </w:r>
      <w:r w:rsidR="00060984">
        <w:rPr>
          <w:b/>
          <w:szCs w:val="22"/>
        </w:rPr>
        <w:t xml:space="preserve"> DE </w:t>
      </w:r>
      <w:r w:rsidR="00A742CC">
        <w:rPr>
          <w:b/>
          <w:szCs w:val="22"/>
        </w:rPr>
        <w:t>JULHO</w:t>
      </w:r>
      <w:r w:rsidR="00324E9D" w:rsidRPr="00A74BC9">
        <w:rPr>
          <w:b/>
          <w:szCs w:val="22"/>
        </w:rPr>
        <w:t xml:space="preserve"> 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5E1273C3"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r w:rsidR="00597C83">
        <w:rPr>
          <w:szCs w:val="22"/>
        </w:rPr>
        <w:t>12</w:t>
      </w:r>
      <w:r w:rsidR="00060984">
        <w:rPr>
          <w:szCs w:val="22"/>
        </w:rPr>
        <w:t xml:space="preserve"> de </w:t>
      </w:r>
      <w:r w:rsidR="00A742CC">
        <w:rPr>
          <w:szCs w:val="22"/>
        </w:rPr>
        <w:t>julho</w:t>
      </w:r>
      <w:r w:rsidR="00060984">
        <w:rPr>
          <w:szCs w:val="22"/>
        </w:rPr>
        <w:t xml:space="preserve"> </w:t>
      </w:r>
      <w:r w:rsidR="00311F99">
        <w:rPr>
          <w:szCs w:val="22"/>
        </w:rPr>
        <w:t>de 2022</w:t>
      </w:r>
      <w:r w:rsidRPr="00A74BC9">
        <w:rPr>
          <w:szCs w:val="22"/>
        </w:rPr>
        <w:t>, às 1</w:t>
      </w:r>
      <w:r w:rsidR="001D6DA0" w:rsidRPr="00A74BC9">
        <w:rPr>
          <w:szCs w:val="22"/>
        </w:rPr>
        <w:t>4</w:t>
      </w:r>
      <w:r w:rsidRPr="00A74BC9">
        <w:rPr>
          <w:szCs w:val="22"/>
        </w:rPr>
        <w:t xml:space="preserve"> 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0" w:name="_Hlk65189554"/>
      <w:r w:rsidR="00713BF7" w:rsidRPr="00A74BC9">
        <w:t>pelas assinaturas apostas na Lista de Presenças de Debenturistas</w:t>
      </w:r>
      <w:r w:rsidR="00713BF7" w:rsidRPr="00A74BC9">
        <w:rPr>
          <w:szCs w:val="22"/>
        </w:rPr>
        <w:t xml:space="preserve"> da presente Ata</w:t>
      </w:r>
      <w:bookmarkEnd w:id="0"/>
      <w:r w:rsidRPr="00A74BC9">
        <w:rPr>
          <w:szCs w:val="22"/>
        </w:rPr>
        <w:t>; (</w:t>
      </w:r>
      <w:proofErr w:type="spellStart"/>
      <w:r w:rsidRPr="00A74BC9">
        <w:rPr>
          <w:szCs w:val="22"/>
        </w:rPr>
        <w:t>ii</w:t>
      </w:r>
      <w:proofErr w:type="spellEnd"/>
      <w:r w:rsidRPr="00A74BC9">
        <w:rPr>
          <w:szCs w:val="22"/>
        </w:rPr>
        <w:t>) </w:t>
      </w:r>
      <w:proofErr w:type="spellStart"/>
      <w:r w:rsidR="006030AD" w:rsidRPr="00A74BC9">
        <w:t>Simplific</w:t>
      </w:r>
      <w:proofErr w:type="spellEnd"/>
      <w:r w:rsidR="006030AD" w:rsidRPr="00A74BC9">
        <w:t xml:space="preserve"> </w:t>
      </w:r>
      <w:proofErr w:type="spellStart"/>
      <w:r w:rsidR="006030AD" w:rsidRPr="00A74BC9">
        <w:t>Pavarini</w:t>
      </w:r>
      <w:proofErr w:type="spellEnd"/>
      <w:r w:rsidR="006030AD" w:rsidRPr="00A74BC9">
        <w:t xml:space="preserve">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7548C828"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del w:id="1" w:author="Giovanna Convento Dias | Machado Meyer Advogados" w:date="2022-07-11T14:14:00Z">
        <w:r w:rsidR="00A74BC9" w:rsidRPr="00A74BC9" w:rsidDel="000306A3">
          <w:rPr>
            <w:szCs w:val="22"/>
          </w:rPr>
          <w:delText>Larissa Monteiro de Araujo</w:delText>
        </w:r>
      </w:del>
      <w:ins w:id="2" w:author="Giovanna Convento Dias | Machado Meyer Advogados" w:date="2022-07-11T14:14:00Z">
        <w:r w:rsidR="000306A3">
          <w:rPr>
            <w:szCs w:val="22"/>
          </w:rPr>
          <w:t>Michele Ruiz</w:t>
        </w:r>
      </w:ins>
      <w:r w:rsidRPr="00A74BC9">
        <w:rPr>
          <w:szCs w:val="22"/>
        </w:rPr>
        <w:t xml:space="preserve"> e secretariados </w:t>
      </w:r>
      <w:r w:rsidR="00C24AC3" w:rsidRPr="00A74BC9">
        <w:rPr>
          <w:szCs w:val="22"/>
        </w:rPr>
        <w:t>pel</w:t>
      </w:r>
      <w:r w:rsidR="00A74BC9" w:rsidRPr="00A74BC9">
        <w:rPr>
          <w:szCs w:val="22"/>
        </w:rPr>
        <w:t>o Sr. Victor Alencar Pereira</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62396DFA"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3" w:name="_Hlk9351672"/>
      <w:r w:rsidRPr="00A74BC9">
        <w:rPr>
          <w:szCs w:val="22"/>
          <w:shd w:val="clear" w:color="auto" w:fill="FFFFFF"/>
        </w:rPr>
        <w:t xml:space="preserve">prevista na cláusula 4.1.3.1 da Escritura, </w:t>
      </w:r>
      <w:bookmarkEnd w:id="3"/>
      <w:r w:rsidR="004265CF" w:rsidRPr="00A74BC9">
        <w:rPr>
          <w:szCs w:val="22"/>
          <w:shd w:val="clear" w:color="auto" w:fill="FFFFFF"/>
        </w:rPr>
        <w:t xml:space="preserve">para o dia </w:t>
      </w:r>
      <w:del w:id="4" w:author="Giovanna Convento Dias | Machado Meyer Advogados" w:date="2022-07-11T14:12: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5" w:author="Giovanna Convento Dias | Machado Meyer Advogados" w:date="2022-07-11T14:12: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71911DD5"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6" w:name="_Hlk9351689"/>
      <w:r w:rsidRPr="00A74BC9">
        <w:rPr>
          <w:szCs w:val="22"/>
          <w:shd w:val="clear" w:color="auto" w:fill="FFFFFF"/>
        </w:rPr>
        <w:t>prevista na cláusula 4.5.1.3 da Escritura</w:t>
      </w:r>
      <w:bookmarkEnd w:id="6"/>
      <w:r w:rsidRPr="00A74BC9">
        <w:rPr>
          <w:szCs w:val="22"/>
          <w:shd w:val="clear" w:color="auto" w:fill="FFFFFF"/>
        </w:rPr>
        <w:t xml:space="preserve">, </w:t>
      </w:r>
      <w:r w:rsidR="004265CF" w:rsidRPr="00A74BC9">
        <w:rPr>
          <w:szCs w:val="22"/>
          <w:shd w:val="clear" w:color="auto" w:fill="FFFFFF"/>
        </w:rPr>
        <w:t xml:space="preserve">para o dia </w:t>
      </w:r>
      <w:del w:id="7" w:author="Giovanna Convento Dias | Machado Meyer Advogados" w:date="2022-07-11T14:12: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8" w:author="Giovanna Convento Dias | Machado Meyer Advogados" w:date="2022-07-11T14:12: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6A2F2973"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del w:id="9" w:author="Giovanna Convento Dias | Machado Meyer Advogados" w:date="2022-07-11T14:12: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10" w:author="Giovanna Convento Dias | Machado Meyer Advogados" w:date="2022-07-11T14:12: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73AAD2E9"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11" w:name="_Hlk87261773"/>
      <w:r w:rsidRPr="00A74BC9">
        <w:rPr>
          <w:szCs w:val="22"/>
          <w:shd w:val="clear" w:color="auto" w:fill="FFFFFF"/>
        </w:rPr>
        <w:t xml:space="preserve">declaração, ou não, do vencimento antecipado das Debêntures da Emissão, pelo descumprimento da obrigação de celebrar aditamento à Escritura de Emissão e aos </w:t>
      </w:r>
      <w:r w:rsidR="00620D7B" w:rsidRPr="00A74BC9">
        <w:rPr>
          <w:szCs w:val="22"/>
          <w:shd w:val="clear" w:color="auto" w:fill="FFFFFF"/>
        </w:rPr>
        <w:t>contratos de garantia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r w:rsidR="005D1E5A">
        <w:rPr>
          <w:szCs w:val="22"/>
          <w:shd w:val="clear" w:color="auto" w:fill="FFFFFF"/>
        </w:rPr>
        <w:t>12</w:t>
      </w:r>
      <w:r w:rsidR="00A374B7">
        <w:rPr>
          <w:szCs w:val="22"/>
          <w:shd w:val="clear" w:color="auto" w:fill="FFFFFF"/>
        </w:rPr>
        <w:t xml:space="preserve"> de </w:t>
      </w:r>
      <w:r w:rsidR="005D1E5A">
        <w:rPr>
          <w:szCs w:val="22"/>
          <w:shd w:val="clear" w:color="auto" w:fill="FFFFFF"/>
        </w:rPr>
        <w:t>maio</w:t>
      </w:r>
      <w:r w:rsidR="005D1E5A"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11"/>
    <w:p w14:paraId="7803B28B" w14:textId="77777777" w:rsidR="00705577" w:rsidRPr="00A74BC9" w:rsidRDefault="00705577" w:rsidP="00705577">
      <w:pPr>
        <w:rPr>
          <w:color w:val="000000"/>
          <w:szCs w:val="22"/>
        </w:rPr>
      </w:pPr>
    </w:p>
    <w:p w14:paraId="40E578A1" w14:textId="12985DE5" w:rsidR="00705577" w:rsidRPr="00A74BC9" w:rsidRDefault="00705577" w:rsidP="00705577">
      <w:pPr>
        <w:rPr>
          <w:szCs w:val="22"/>
        </w:rPr>
      </w:pPr>
      <w:r w:rsidRPr="00A74BC9">
        <w:rPr>
          <w:szCs w:val="22"/>
          <w:shd w:val="clear" w:color="auto" w:fill="FFFFFF"/>
        </w:rPr>
        <w:t>(</w:t>
      </w:r>
      <w:proofErr w:type="spellStart"/>
      <w:r w:rsidRPr="00A74BC9">
        <w:rPr>
          <w:szCs w:val="22"/>
          <w:shd w:val="clear" w:color="auto" w:fill="FFFFFF"/>
        </w:rPr>
        <w:t>iv</w:t>
      </w:r>
      <w:proofErr w:type="spellEnd"/>
      <w:r w:rsidRPr="00A74BC9">
        <w:rPr>
          <w:szCs w:val="22"/>
          <w:shd w:val="clear" w:color="auto" w:fill="FFFFFF"/>
        </w:rPr>
        <w:t>)</w:t>
      </w:r>
      <w:r w:rsidRPr="00A74BC9">
        <w:rPr>
          <w:szCs w:val="22"/>
          <w:shd w:val="clear" w:color="auto" w:fill="FFFFFF"/>
        </w:rPr>
        <w:tab/>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bookmarkStart w:id="12" w:name="_Hlk9351722"/>
      <w:r w:rsidRPr="00A74BC9">
        <w:rPr>
          <w:szCs w:val="22"/>
          <w:shd w:val="clear" w:color="auto" w:fill="FFFFFF"/>
        </w:rPr>
        <w:t xml:space="preserve">aditamento à Escritura e </w:t>
      </w:r>
      <w:bookmarkEnd w:id="12"/>
      <w:r w:rsidRPr="00A74BC9">
        <w:rPr>
          <w:szCs w:val="22"/>
          <w:shd w:val="clear" w:color="auto" w:fill="FFFFFF"/>
        </w:rPr>
        <w:t xml:space="preserve">aditamentos aos contratos de garantia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7E106152"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2D4663C2"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del w:id="13" w:author="Giovanna Convento Dias | Machado Meyer Advogados" w:date="2022-07-11T14:12: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14" w:author="Giovanna Convento Dias | Machado Meyer Advogados" w:date="2022-07-11T14:12: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2A93C64B"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del w:id="15" w:author="Giovanna Convento Dias | Machado Meyer Advogados" w:date="2022-07-11T14:13:00Z">
        <w:r w:rsidR="00A374B7" w:rsidDel="000306A3">
          <w:rPr>
            <w:i/>
            <w:szCs w:val="22"/>
            <w:shd w:val="clear" w:color="auto" w:fill="FFFFFF"/>
          </w:rPr>
          <w:delText>1</w:delText>
        </w:r>
        <w:r w:rsidR="005D1E5A" w:rsidDel="000306A3">
          <w:rPr>
            <w:i/>
            <w:szCs w:val="22"/>
            <w:shd w:val="clear" w:color="auto" w:fill="FFFFFF"/>
          </w:rPr>
          <w:delText>5</w:delText>
        </w:r>
        <w:r w:rsidR="00A374B7" w:rsidDel="000306A3">
          <w:rPr>
            <w:i/>
            <w:szCs w:val="22"/>
            <w:shd w:val="clear" w:color="auto" w:fill="FFFFFF"/>
          </w:rPr>
          <w:delText xml:space="preserve"> de </w:delText>
        </w:r>
        <w:r w:rsidR="00A742CC" w:rsidDel="000306A3">
          <w:rPr>
            <w:i/>
            <w:szCs w:val="22"/>
            <w:shd w:val="clear" w:color="auto" w:fill="FFFFFF"/>
          </w:rPr>
          <w:delText>setembro</w:delText>
        </w:r>
      </w:del>
      <w:ins w:id="16" w:author="Giovanna Convento Dias | Machado Meyer Advogados" w:date="2022-07-11T14:13:00Z">
        <w:r w:rsidR="000306A3">
          <w:rPr>
            <w:i/>
            <w:szCs w:val="22"/>
            <w:shd w:val="clear" w:color="auto" w:fill="FFFFFF"/>
          </w:rPr>
          <w:t>12 de agosto</w:t>
        </w:r>
      </w:ins>
      <w:r w:rsidR="00A771FF">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w:t>
      </w:r>
      <w:r w:rsidRPr="00A74BC9">
        <w:rPr>
          <w:i/>
          <w:szCs w:val="22"/>
          <w:shd w:val="clear" w:color="auto" w:fill="FFFFFF"/>
        </w:rPr>
        <w:lastRenderedPageBreak/>
        <w:t>acrescido 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262E7B61"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del w:id="17" w:author="Giovanna Convento Dias | Machado Meyer Advogados" w:date="2022-07-11T14:13: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18" w:author="Giovanna Convento Dias | Machado Meyer Advogados" w:date="2022-07-11T14:13: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7D6E1F3D" w:rsidR="00203C94" w:rsidRPr="00A74BC9" w:rsidRDefault="00A374B7" w:rsidP="00203C94">
            <w:pPr>
              <w:spacing w:line="240" w:lineRule="auto"/>
              <w:jc w:val="center"/>
              <w:rPr>
                <w:i/>
                <w:szCs w:val="22"/>
              </w:rPr>
            </w:pPr>
            <w:del w:id="19" w:author="Giovanna Convento Dias | Machado Meyer Advogados" w:date="2022-07-11T14:13:00Z">
              <w:r w:rsidDel="000306A3">
                <w:rPr>
                  <w:i/>
                  <w:szCs w:val="22"/>
                </w:rPr>
                <w:delText>1</w:delText>
              </w:r>
              <w:r w:rsidR="005D1E5A" w:rsidDel="000306A3">
                <w:rPr>
                  <w:i/>
                  <w:szCs w:val="22"/>
                </w:rPr>
                <w:delText>5</w:delText>
              </w:r>
              <w:r w:rsidDel="000306A3">
                <w:rPr>
                  <w:i/>
                  <w:szCs w:val="22"/>
                </w:rPr>
                <w:delText xml:space="preserve"> de </w:delText>
              </w:r>
              <w:r w:rsidR="00A742CC" w:rsidDel="000306A3">
                <w:rPr>
                  <w:i/>
                  <w:szCs w:val="22"/>
                </w:rPr>
                <w:delText>setembro</w:delText>
              </w:r>
            </w:del>
            <w:ins w:id="20" w:author="Giovanna Convento Dias | Machado Meyer Advogados" w:date="2022-07-11T14:13:00Z">
              <w:r w:rsidR="000306A3">
                <w:rPr>
                  <w:i/>
                  <w:szCs w:val="22"/>
                </w:rPr>
                <w:t>12 de agosto</w:t>
              </w:r>
            </w:ins>
            <w:r w:rsidR="00A771FF">
              <w:rPr>
                <w:i/>
                <w:szCs w:val="22"/>
              </w:rPr>
              <w:t xml:space="preserve"> </w:t>
            </w:r>
            <w:r>
              <w:rPr>
                <w:i/>
                <w:szCs w:val="22"/>
              </w:rPr>
              <w:t>de 2022</w:t>
            </w:r>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60E4E0A6"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del w:id="21" w:author="Giovanna Convento Dias | Machado Meyer Advogados" w:date="2022-07-11T14:13:00Z">
        <w:r w:rsidR="00A374B7" w:rsidDel="000306A3">
          <w:rPr>
            <w:szCs w:val="22"/>
            <w:shd w:val="clear" w:color="auto" w:fill="FFFFFF"/>
          </w:rPr>
          <w:delText>1</w:delText>
        </w:r>
        <w:r w:rsidR="005D1E5A" w:rsidDel="000306A3">
          <w:rPr>
            <w:szCs w:val="22"/>
            <w:shd w:val="clear" w:color="auto" w:fill="FFFFFF"/>
          </w:rPr>
          <w:delText>5</w:delText>
        </w:r>
        <w:r w:rsidR="00A374B7" w:rsidDel="000306A3">
          <w:rPr>
            <w:szCs w:val="22"/>
            <w:shd w:val="clear" w:color="auto" w:fill="FFFFFF"/>
          </w:rPr>
          <w:delText xml:space="preserve"> de </w:delText>
        </w:r>
        <w:r w:rsidR="00A742CC" w:rsidDel="000306A3">
          <w:rPr>
            <w:szCs w:val="22"/>
            <w:shd w:val="clear" w:color="auto" w:fill="FFFFFF"/>
          </w:rPr>
          <w:delText>setembro</w:delText>
        </w:r>
      </w:del>
      <w:ins w:id="22" w:author="Giovanna Convento Dias | Machado Meyer Advogados" w:date="2022-07-11T14:13:00Z">
        <w:r w:rsidR="000306A3">
          <w:rPr>
            <w:szCs w:val="22"/>
            <w:shd w:val="clear" w:color="auto" w:fill="FFFFFF"/>
          </w:rPr>
          <w:t>12 de agosto</w:t>
        </w:r>
      </w:ins>
      <w:r w:rsidR="00A771FF">
        <w:rPr>
          <w:szCs w:val="22"/>
          <w:shd w:val="clear" w:color="auto" w:fill="FFFFFF"/>
        </w:rPr>
        <w:t xml:space="preserve"> </w:t>
      </w:r>
      <w:r w:rsidR="00A374B7">
        <w:rPr>
          <w:szCs w:val="22"/>
          <w:shd w:val="clear" w:color="auto" w:fill="FFFFFF"/>
        </w:rPr>
        <w:t>de 2022</w:t>
      </w:r>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41D248A9"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del w:id="23" w:author="Giovanna Convento Dias | Machado Meyer Advogados" w:date="2022-07-11T14:13:00Z">
        <w:r w:rsidR="00A374B7" w:rsidDel="000306A3">
          <w:rPr>
            <w:i/>
            <w:szCs w:val="22"/>
            <w:shd w:val="clear" w:color="auto" w:fill="FFFFFF"/>
          </w:rPr>
          <w:delText>1</w:delText>
        </w:r>
        <w:r w:rsidR="005D1E5A" w:rsidDel="000306A3">
          <w:rPr>
            <w:i/>
            <w:szCs w:val="22"/>
            <w:shd w:val="clear" w:color="auto" w:fill="FFFFFF"/>
          </w:rPr>
          <w:delText>5</w:delText>
        </w:r>
        <w:r w:rsidR="00A374B7" w:rsidDel="000306A3">
          <w:rPr>
            <w:i/>
            <w:szCs w:val="22"/>
            <w:shd w:val="clear" w:color="auto" w:fill="FFFFFF"/>
          </w:rPr>
          <w:delText xml:space="preserve"> de </w:delText>
        </w:r>
        <w:r w:rsidR="00A742CC" w:rsidDel="000306A3">
          <w:rPr>
            <w:i/>
            <w:szCs w:val="22"/>
            <w:shd w:val="clear" w:color="auto" w:fill="FFFFFF"/>
          </w:rPr>
          <w:delText>setembro</w:delText>
        </w:r>
      </w:del>
      <w:ins w:id="24" w:author="Giovanna Convento Dias | Machado Meyer Advogados" w:date="2022-07-11T14:13:00Z">
        <w:r w:rsidR="000306A3">
          <w:rPr>
            <w:i/>
            <w:szCs w:val="22"/>
            <w:shd w:val="clear" w:color="auto" w:fill="FFFFFF"/>
          </w:rPr>
          <w:t>12 de agosto</w:t>
        </w:r>
      </w:ins>
      <w:r w:rsidR="00617BA7">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5D9C76F9" w:rsidR="00E4327E" w:rsidRPr="00A74BC9" w:rsidRDefault="00E4327E" w:rsidP="00CE4C55">
      <w:pPr>
        <w:pStyle w:val="PargrafodaLista"/>
        <w:numPr>
          <w:ilvl w:val="0"/>
          <w:numId w:val="89"/>
        </w:numPr>
        <w:tabs>
          <w:tab w:val="num" w:pos="0"/>
        </w:tabs>
        <w:ind w:left="0" w:firstLine="0"/>
        <w:contextualSpacing/>
        <w:rPr>
          <w:szCs w:val="22"/>
        </w:rPr>
      </w:pPr>
      <w:bookmarkStart w:id="25"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de Emissão e aos </w:t>
      </w:r>
      <w:r w:rsidR="00620D7B" w:rsidRPr="00A74BC9">
        <w:rPr>
          <w:szCs w:val="22"/>
        </w:rPr>
        <w:t>contratos de garantia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r w:rsidR="005D1E5A">
        <w:rPr>
          <w:szCs w:val="22"/>
        </w:rPr>
        <w:t>13</w:t>
      </w:r>
      <w:r w:rsidR="00A374B7">
        <w:rPr>
          <w:szCs w:val="22"/>
        </w:rPr>
        <w:t xml:space="preserve"> de </w:t>
      </w:r>
      <w:r w:rsidR="005D1E5A">
        <w:rPr>
          <w:szCs w:val="22"/>
        </w:rPr>
        <w:t xml:space="preserve">maio </w:t>
      </w:r>
      <w:r w:rsidR="00DE538D" w:rsidRPr="00A74BC9">
        <w:rPr>
          <w:szCs w:val="22"/>
        </w:rPr>
        <w:t>de 2022</w:t>
      </w:r>
      <w:r w:rsidRPr="00A74BC9">
        <w:rPr>
          <w:szCs w:val="22"/>
        </w:rPr>
        <w:t>;</w:t>
      </w:r>
      <w:r w:rsidR="00D278C4" w:rsidRPr="00A74BC9">
        <w:rPr>
          <w:szCs w:val="22"/>
        </w:rPr>
        <w:t xml:space="preserve"> e</w:t>
      </w:r>
    </w:p>
    <w:bookmarkEnd w:id="25"/>
    <w:p w14:paraId="509DC5DD" w14:textId="77777777" w:rsidR="00E4327E" w:rsidRPr="00A74BC9" w:rsidRDefault="00E4327E" w:rsidP="00E4327E">
      <w:pPr>
        <w:pStyle w:val="PargrafodaLista"/>
        <w:ind w:left="0"/>
        <w:contextualSpacing/>
        <w:rPr>
          <w:szCs w:val="22"/>
        </w:rPr>
      </w:pPr>
    </w:p>
    <w:p w14:paraId="09B8B258" w14:textId="4A221C3F"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r w:rsidR="00515DBC" w:rsidRPr="00A74BC9">
        <w:rPr>
          <w:szCs w:val="22"/>
        </w:rPr>
        <w:t xml:space="preserve">, em até </w:t>
      </w:r>
      <w:r w:rsidR="000C59F2" w:rsidRPr="00A74BC9">
        <w:rPr>
          <w:szCs w:val="22"/>
        </w:rPr>
        <w:t xml:space="preserve">10 </w:t>
      </w:r>
      <w:r w:rsidR="00515DBC" w:rsidRPr="00A74BC9">
        <w:rPr>
          <w:szCs w:val="22"/>
        </w:rPr>
        <w:t>(</w:t>
      </w:r>
      <w:r w:rsidR="000C59F2" w:rsidRPr="00A74BC9">
        <w:rPr>
          <w:szCs w:val="22"/>
        </w:rPr>
        <w:t>dez</w:t>
      </w:r>
      <w:r w:rsidR="00515DBC" w:rsidRPr="00A74BC9">
        <w:rPr>
          <w:szCs w:val="22"/>
        </w:rPr>
        <w:t>) dias contados a partir da presente data</w:t>
      </w:r>
      <w:r w:rsidRPr="00A74BC9">
        <w:rPr>
          <w:szCs w:val="22"/>
        </w:rPr>
        <w:t>.</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w:t>
      </w:r>
      <w:r w:rsidRPr="00A74BC9">
        <w:rPr>
          <w:szCs w:val="22"/>
        </w:rPr>
        <w:lastRenderedPageBreak/>
        <w:t>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5BA75FB1" w:rsidR="00B05506" w:rsidRPr="00A74BC9" w:rsidRDefault="00B05506" w:rsidP="00B05506">
      <w:pPr>
        <w:jc w:val="center"/>
        <w:rPr>
          <w:szCs w:val="22"/>
        </w:rPr>
      </w:pPr>
      <w:r w:rsidRPr="00A74BC9">
        <w:rPr>
          <w:szCs w:val="22"/>
        </w:rPr>
        <w:t>São Paulo,</w:t>
      </w:r>
      <w:r w:rsidR="004D362C">
        <w:rPr>
          <w:szCs w:val="22"/>
        </w:rPr>
        <w:t xml:space="preserve"> </w:t>
      </w:r>
      <w:r w:rsidR="00597C83">
        <w:rPr>
          <w:szCs w:val="22"/>
        </w:rPr>
        <w:t>12</w:t>
      </w:r>
      <w:r w:rsidR="00A374B7">
        <w:rPr>
          <w:szCs w:val="22"/>
        </w:rPr>
        <w:t xml:space="preserve"> de</w:t>
      </w:r>
      <w:r w:rsidR="00A742CC">
        <w:rPr>
          <w:szCs w:val="22"/>
        </w:rPr>
        <w:t xml:space="preserve"> julho</w:t>
      </w:r>
      <w:r w:rsidR="00311F99"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7B898636" w:rsidR="005F3F59" w:rsidRPr="00A74BC9" w:rsidRDefault="00A74BC9" w:rsidP="00470908">
            <w:pPr>
              <w:jc w:val="center"/>
              <w:rPr>
                <w:szCs w:val="22"/>
              </w:rPr>
            </w:pPr>
            <w:del w:id="26" w:author="Giovanna Convento Dias | Machado Meyer Advogados" w:date="2022-07-11T14:14:00Z">
              <w:r w:rsidRPr="00A74BC9" w:rsidDel="000306A3">
                <w:delText>Larissa Monteiro de Araujo</w:delText>
              </w:r>
            </w:del>
            <w:ins w:id="27" w:author="Giovanna Convento Dias | Machado Meyer Advogados" w:date="2022-07-11T14:14:00Z">
              <w:r w:rsidR="000306A3">
                <w:t>Michele Ruiz</w:t>
              </w:r>
            </w:ins>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58A7F2FD" w:rsidR="00222CBB" w:rsidRPr="00A74BC9" w:rsidRDefault="00A74BC9" w:rsidP="00713BF7">
            <w:pPr>
              <w:jc w:val="center"/>
              <w:rPr>
                <w:szCs w:val="22"/>
              </w:rPr>
            </w:pPr>
            <w:r w:rsidRPr="00A74BC9">
              <w:rPr>
                <w:szCs w:val="22"/>
              </w:rPr>
              <w:t>Victor Alencar Pereira</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3C713B">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16184A98" w14:textId="32360BF0" w:rsidR="005F3F59" w:rsidRDefault="005F3F59">
      <w:pPr>
        <w:rPr>
          <w:szCs w:val="22"/>
        </w:rPr>
      </w:pPr>
    </w:p>
    <w:p w14:paraId="5E74CA41" w14:textId="4180182C" w:rsidR="008B5799" w:rsidRDefault="008B5799">
      <w:pPr>
        <w:rPr>
          <w:szCs w:val="22"/>
        </w:rPr>
      </w:pPr>
    </w:p>
    <w:p w14:paraId="6A2C33C9" w14:textId="77777777" w:rsidR="008B5799" w:rsidRPr="00A74BC9" w:rsidRDefault="008B579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376D138" w:rsidR="005F3F59" w:rsidRPr="00A74BC9" w:rsidRDefault="00472E9E" w:rsidP="00472E9E">
            <w:pPr>
              <w:jc w:val="left"/>
              <w:rPr>
                <w:szCs w:val="22"/>
              </w:rPr>
            </w:pPr>
            <w:r w:rsidRPr="00472E9E">
              <w:rPr>
                <w:szCs w:val="22"/>
              </w:rPr>
              <w:t>Nome: Rinaldo Rabello Ferreira</w:t>
            </w:r>
            <w:r w:rsidRPr="00472E9E">
              <w:rPr>
                <w:szCs w:val="22"/>
              </w:rPr>
              <w:br/>
              <w:t>Cargo: Diretor</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43EE33DE" w14:textId="77777777">
        <w:trPr>
          <w:cantSplit/>
        </w:trPr>
        <w:tc>
          <w:tcPr>
            <w:tcW w:w="4253" w:type="dxa"/>
            <w:tcBorders>
              <w:top w:val="single" w:sz="6" w:space="0" w:color="auto"/>
            </w:tcBorders>
          </w:tcPr>
          <w:p w14:paraId="7D3C987E" w14:textId="173E73D8"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8B31B8D" w14:textId="77777777" w:rsidR="00472E9E" w:rsidRPr="00A74BC9" w:rsidRDefault="00472E9E" w:rsidP="00472E9E">
            <w:pPr>
              <w:jc w:val="left"/>
              <w:rPr>
                <w:szCs w:val="22"/>
              </w:rPr>
            </w:pPr>
          </w:p>
        </w:tc>
        <w:tc>
          <w:tcPr>
            <w:tcW w:w="4253" w:type="dxa"/>
            <w:tcBorders>
              <w:top w:val="single" w:sz="6" w:space="0" w:color="auto"/>
            </w:tcBorders>
          </w:tcPr>
          <w:p w14:paraId="2A34BAC7" w14:textId="56C5A264" w:rsidR="00472E9E" w:rsidRPr="00A74BC9"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14:paraId="538ED38E" w14:textId="77777777" w:rsidTr="00DC6DAA">
        <w:trPr>
          <w:cantSplit/>
        </w:trPr>
        <w:tc>
          <w:tcPr>
            <w:tcW w:w="4253" w:type="dxa"/>
            <w:tcBorders>
              <w:top w:val="single" w:sz="6" w:space="0" w:color="auto"/>
            </w:tcBorders>
          </w:tcPr>
          <w:p w14:paraId="74AC6E25" w14:textId="6D28D425"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0A6AF1" w14:textId="77777777" w:rsidR="00472E9E" w:rsidRPr="00A74BC9" w:rsidRDefault="00472E9E" w:rsidP="00472E9E">
            <w:pPr>
              <w:jc w:val="left"/>
              <w:rPr>
                <w:szCs w:val="22"/>
              </w:rPr>
            </w:pPr>
          </w:p>
        </w:tc>
        <w:tc>
          <w:tcPr>
            <w:tcW w:w="4253" w:type="dxa"/>
            <w:tcBorders>
              <w:top w:val="single" w:sz="6" w:space="0" w:color="auto"/>
            </w:tcBorders>
          </w:tcPr>
          <w:p w14:paraId="28B56FCD" w14:textId="37A63839" w:rsidR="00472E9E"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2956BE63" w14:textId="50B78707" w:rsidR="008B5799" w:rsidRDefault="008B5799" w:rsidP="004D4142">
      <w:pPr>
        <w:rPr>
          <w:szCs w:val="22"/>
        </w:rPr>
      </w:pPr>
    </w:p>
    <w:p w14:paraId="2BC3F295" w14:textId="77777777" w:rsidR="008B5799" w:rsidRDefault="008B5799">
      <w:pPr>
        <w:spacing w:after="160" w:line="259" w:lineRule="auto"/>
        <w:jc w:val="left"/>
        <w:rPr>
          <w:szCs w:val="22"/>
        </w:rPr>
      </w:pPr>
      <w:r>
        <w:rPr>
          <w:szCs w:val="22"/>
        </w:rPr>
        <w:br w:type="page"/>
      </w:r>
    </w:p>
    <w:p w14:paraId="7C7B0736" w14:textId="6565074C" w:rsidR="008B5799" w:rsidRPr="00A74BC9" w:rsidRDefault="008B5799" w:rsidP="008B5799">
      <w:pPr>
        <w:rPr>
          <w:i/>
          <w:szCs w:val="22"/>
        </w:rPr>
      </w:pPr>
      <w:r>
        <w:rPr>
          <w:i/>
          <w:szCs w:val="22"/>
        </w:rPr>
        <w:lastRenderedPageBreak/>
        <w:t>Lista de Presença de Debenturistas,</w:t>
      </w:r>
      <w:r w:rsidRPr="00A74BC9">
        <w:rPr>
          <w:i/>
          <w:szCs w:val="22"/>
        </w:rPr>
        <w:t xml:space="preserve">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Pr="00A74BC9">
        <w:rPr>
          <w:i/>
          <w:szCs w:val="22"/>
        </w:rPr>
        <w:t>Novonor</w:t>
      </w:r>
      <w:proofErr w:type="spellEnd"/>
      <w:r w:rsidRPr="00A74BC9">
        <w:rPr>
          <w:i/>
          <w:szCs w:val="22"/>
        </w:rPr>
        <w:t xml:space="preserve"> Energia S.A. – Em Recuperação Judicial</w:t>
      </w:r>
    </w:p>
    <w:p w14:paraId="16D09FD3" w14:textId="77777777" w:rsidR="008B5799" w:rsidRPr="00A74BC9" w:rsidRDefault="008B5799" w:rsidP="008B5799">
      <w:pPr>
        <w:rPr>
          <w:szCs w:val="22"/>
        </w:rPr>
      </w:pPr>
    </w:p>
    <w:p w14:paraId="5C902935" w14:textId="77777777" w:rsidR="008B5799" w:rsidRPr="00A74BC9" w:rsidRDefault="008B5799" w:rsidP="008B5799">
      <w:pPr>
        <w:rPr>
          <w:szCs w:val="22"/>
        </w:rPr>
      </w:pPr>
    </w:p>
    <w:p w14:paraId="2189C201" w14:textId="77777777" w:rsidR="008B5799" w:rsidRPr="00A74BC9" w:rsidRDefault="008B5799" w:rsidP="008B5799">
      <w:pPr>
        <w:keepNext/>
        <w:keepLines/>
        <w:rPr>
          <w:szCs w:val="22"/>
        </w:rPr>
      </w:pPr>
      <w:r w:rsidRPr="00A74BC9">
        <w:rPr>
          <w:szCs w:val="22"/>
        </w:rPr>
        <w:t>Debenturista da 1ª Série:</w:t>
      </w:r>
    </w:p>
    <w:p w14:paraId="3CE45B7B" w14:textId="77777777" w:rsidR="008B5799" w:rsidRPr="00A74BC9" w:rsidRDefault="008B5799" w:rsidP="008B5799">
      <w:pPr>
        <w:keepNext/>
        <w:keepLines/>
        <w:rPr>
          <w:szCs w:val="22"/>
        </w:rPr>
      </w:pPr>
    </w:p>
    <w:p w14:paraId="1F966397" w14:textId="77777777" w:rsidR="008B5799" w:rsidRPr="00A74BC9" w:rsidRDefault="008B5799" w:rsidP="008B5799">
      <w:pPr>
        <w:keepNext/>
        <w:keepLines/>
        <w:jc w:val="center"/>
        <w:rPr>
          <w:b/>
          <w:bCs/>
          <w:szCs w:val="22"/>
        </w:rPr>
      </w:pPr>
      <w:r w:rsidRPr="00A74BC9">
        <w:rPr>
          <w:b/>
          <w:bCs/>
          <w:szCs w:val="22"/>
        </w:rPr>
        <w:t>ITAÚ UNIBANCO S.A.</w:t>
      </w:r>
    </w:p>
    <w:p w14:paraId="67774C87" w14:textId="128DE5DE" w:rsidR="008B5799" w:rsidRDefault="008B5799" w:rsidP="008B5799">
      <w:pPr>
        <w:keepNext/>
        <w:keepLines/>
        <w:jc w:val="center"/>
        <w:rPr>
          <w:szCs w:val="22"/>
        </w:rPr>
      </w:pPr>
    </w:p>
    <w:p w14:paraId="68B81EEF" w14:textId="77777777" w:rsidR="008B5799" w:rsidRPr="00A74BC9" w:rsidRDefault="008B5799" w:rsidP="008B5799">
      <w:pPr>
        <w:keepNext/>
        <w:keepLines/>
        <w:jc w:val="center"/>
        <w:rPr>
          <w:szCs w:val="22"/>
        </w:rPr>
      </w:pPr>
    </w:p>
    <w:p w14:paraId="66BFCB7B" w14:textId="77777777" w:rsidR="008B5799" w:rsidRPr="00A74BC9" w:rsidRDefault="008B5799" w:rsidP="008B5799">
      <w:pPr>
        <w:keepNext/>
        <w:keepLines/>
        <w:rPr>
          <w:szCs w:val="22"/>
        </w:rPr>
      </w:pPr>
    </w:p>
    <w:p w14:paraId="66EE11DC" w14:textId="77777777" w:rsidR="008B5799" w:rsidRPr="00A74BC9" w:rsidRDefault="008B5799" w:rsidP="008B579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5799" w:rsidRPr="00A74BC9" w14:paraId="1F736527" w14:textId="77777777" w:rsidTr="00794B67">
        <w:trPr>
          <w:cantSplit/>
        </w:trPr>
        <w:tc>
          <w:tcPr>
            <w:tcW w:w="4253" w:type="dxa"/>
            <w:tcBorders>
              <w:top w:val="single" w:sz="6" w:space="0" w:color="auto"/>
            </w:tcBorders>
          </w:tcPr>
          <w:p w14:paraId="56301F81" w14:textId="53DC75DA" w:rsidR="008B5799" w:rsidRPr="00A74BC9" w:rsidRDefault="008B5799" w:rsidP="00794B67">
            <w:pPr>
              <w:keepNext/>
              <w:keepLines/>
              <w:jc w:val="left"/>
              <w:rPr>
                <w:szCs w:val="22"/>
              </w:rPr>
            </w:pPr>
            <w:r w:rsidRPr="00A74BC9">
              <w:rPr>
                <w:szCs w:val="22"/>
              </w:rPr>
              <w:t>Nome:</w:t>
            </w:r>
            <w:r>
              <w:rPr>
                <w:szCs w:val="22"/>
              </w:rPr>
              <w:t xml:space="preserve"> </w:t>
            </w:r>
            <w:del w:id="28" w:author="Giovanna Convento Dias | Machado Meyer Advogados" w:date="2022-07-11T14:14:00Z">
              <w:r w:rsidRPr="001C0426" w:rsidDel="000306A3">
                <w:rPr>
                  <w:szCs w:val="22"/>
                </w:rPr>
                <w:delText>Larissa Monteiro</w:delText>
              </w:r>
              <w:r w:rsidRPr="00A742CC" w:rsidDel="000306A3">
                <w:rPr>
                  <w:szCs w:val="22"/>
                </w:rPr>
                <w:delText xml:space="preserve"> Araujo</w:delText>
              </w:r>
            </w:del>
            <w:ins w:id="29" w:author="Giovanna Convento Dias | Machado Meyer Advogados" w:date="2022-07-11T14:14:00Z">
              <w:r w:rsidR="000306A3">
                <w:rPr>
                  <w:szCs w:val="22"/>
                </w:rPr>
                <w:t>Michele Ruiz</w:t>
              </w:r>
            </w:ins>
            <w:r w:rsidRPr="00A74BC9">
              <w:rPr>
                <w:szCs w:val="22"/>
              </w:rPr>
              <w:br/>
              <w:t>Cargo:</w:t>
            </w:r>
            <w:r>
              <w:rPr>
                <w:szCs w:val="22"/>
              </w:rPr>
              <w:t xml:space="preserve"> Procuradora</w:t>
            </w:r>
          </w:p>
        </w:tc>
        <w:tc>
          <w:tcPr>
            <w:tcW w:w="567" w:type="dxa"/>
          </w:tcPr>
          <w:p w14:paraId="0F357800" w14:textId="77777777" w:rsidR="008B5799" w:rsidRPr="00A74BC9" w:rsidRDefault="008B5799" w:rsidP="00794B67">
            <w:pPr>
              <w:keepNext/>
              <w:keepLines/>
              <w:jc w:val="left"/>
              <w:rPr>
                <w:szCs w:val="22"/>
              </w:rPr>
            </w:pPr>
          </w:p>
        </w:tc>
        <w:tc>
          <w:tcPr>
            <w:tcW w:w="4253" w:type="dxa"/>
            <w:tcBorders>
              <w:top w:val="single" w:sz="6" w:space="0" w:color="auto"/>
            </w:tcBorders>
          </w:tcPr>
          <w:p w14:paraId="11494D34" w14:textId="77777777" w:rsidR="008B5799" w:rsidRPr="001C0426" w:rsidRDefault="008B5799" w:rsidP="00794B67">
            <w:pPr>
              <w:keepNext/>
              <w:keepLines/>
              <w:jc w:val="left"/>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4237605" w14:textId="77777777" w:rsidR="008B5799" w:rsidRPr="00A74BC9" w:rsidRDefault="008B5799" w:rsidP="00794B67">
            <w:pPr>
              <w:keepNext/>
              <w:keepLines/>
              <w:jc w:val="left"/>
              <w:rPr>
                <w:szCs w:val="22"/>
              </w:rPr>
            </w:pPr>
            <w:r w:rsidRPr="00A74BC9">
              <w:rPr>
                <w:szCs w:val="22"/>
              </w:rPr>
              <w:t>Cargo:</w:t>
            </w:r>
            <w:r>
              <w:rPr>
                <w:szCs w:val="22"/>
              </w:rPr>
              <w:t xml:space="preserve"> Procurador</w:t>
            </w:r>
          </w:p>
        </w:tc>
      </w:tr>
    </w:tbl>
    <w:p w14:paraId="28FC39A6" w14:textId="77777777" w:rsidR="008B5799" w:rsidRPr="00A74BC9" w:rsidRDefault="008B5799" w:rsidP="008B5799">
      <w:pPr>
        <w:rPr>
          <w:szCs w:val="22"/>
        </w:rPr>
      </w:pPr>
    </w:p>
    <w:p w14:paraId="2684D3A1" w14:textId="77777777" w:rsidR="005F3F59" w:rsidRDefault="005F3F59" w:rsidP="004D4142">
      <w:pPr>
        <w:rPr>
          <w:szCs w:val="22"/>
        </w:rPr>
      </w:pPr>
    </w:p>
    <w:sectPr w:rsidR="005F3F59" w:rsidSect="003C713B">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A0DD" w14:textId="77777777" w:rsidR="001B70E6" w:rsidRDefault="001B70E6">
      <w:pPr>
        <w:spacing w:line="240" w:lineRule="auto"/>
      </w:pPr>
      <w:r>
        <w:separator/>
      </w:r>
    </w:p>
  </w:endnote>
  <w:endnote w:type="continuationSeparator" w:id="0">
    <w:p w14:paraId="03E41F63" w14:textId="77777777" w:rsidR="001B70E6" w:rsidRDefault="001B70E6">
      <w:pPr>
        <w:spacing w:line="240" w:lineRule="auto"/>
      </w:pPr>
      <w:r>
        <w:continuationSeparator/>
      </w:r>
    </w:p>
  </w:endnote>
  <w:endnote w:type="continuationNotice" w:id="1">
    <w:p w14:paraId="26904469" w14:textId="77777777" w:rsidR="001B70E6" w:rsidRDefault="001B70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F964" w14:textId="77777777" w:rsidR="001B70E6" w:rsidRDefault="001B70E6">
      <w:pPr>
        <w:spacing w:line="240" w:lineRule="auto"/>
      </w:pPr>
      <w:r>
        <w:separator/>
      </w:r>
    </w:p>
  </w:footnote>
  <w:footnote w:type="continuationSeparator" w:id="0">
    <w:p w14:paraId="1F913582" w14:textId="77777777" w:rsidR="001B70E6" w:rsidRDefault="001B70E6">
      <w:pPr>
        <w:spacing w:line="240" w:lineRule="auto"/>
      </w:pPr>
      <w:r>
        <w:continuationSeparator/>
      </w:r>
    </w:p>
  </w:footnote>
  <w:footnote w:type="continuationNotice" w:id="1">
    <w:p w14:paraId="47D83B25" w14:textId="77777777" w:rsidR="001B70E6" w:rsidRDefault="001B70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B2" w14:textId="077D5AAC" w:rsidR="00A967C2" w:rsidRPr="005A494B" w:rsidRDefault="00A967C2" w:rsidP="00A967C2">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Convento Dias | Machado Meyer Advogados">
    <w15:presenceInfo w15:providerId="AD" w15:userId="S::GDP@machadomeyer.com.br::d95396c7-41f9-409c-b8a5-d0ab42609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306A3"/>
    <w:rsid w:val="00047287"/>
    <w:rsid w:val="000522DB"/>
    <w:rsid w:val="00060984"/>
    <w:rsid w:val="00065CFE"/>
    <w:rsid w:val="0008137E"/>
    <w:rsid w:val="00087DBE"/>
    <w:rsid w:val="000B50E9"/>
    <w:rsid w:val="000C59F2"/>
    <w:rsid w:val="000E0F14"/>
    <w:rsid w:val="000E3573"/>
    <w:rsid w:val="000F1E5D"/>
    <w:rsid w:val="00117B43"/>
    <w:rsid w:val="00117B71"/>
    <w:rsid w:val="0012225D"/>
    <w:rsid w:val="00197A41"/>
    <w:rsid w:val="001B70E6"/>
    <w:rsid w:val="001D6DA0"/>
    <w:rsid w:val="002005EC"/>
    <w:rsid w:val="00200E79"/>
    <w:rsid w:val="00203C94"/>
    <w:rsid w:val="00211670"/>
    <w:rsid w:val="00222CBB"/>
    <w:rsid w:val="00272713"/>
    <w:rsid w:val="002858C4"/>
    <w:rsid w:val="00290FAB"/>
    <w:rsid w:val="002C0BDE"/>
    <w:rsid w:val="002D0E71"/>
    <w:rsid w:val="002D0E84"/>
    <w:rsid w:val="00311F99"/>
    <w:rsid w:val="00313406"/>
    <w:rsid w:val="00324E9D"/>
    <w:rsid w:val="0034458D"/>
    <w:rsid w:val="00373D13"/>
    <w:rsid w:val="003817F5"/>
    <w:rsid w:val="00387F7B"/>
    <w:rsid w:val="003A3CD3"/>
    <w:rsid w:val="003B688C"/>
    <w:rsid w:val="003C19EC"/>
    <w:rsid w:val="003C3EC4"/>
    <w:rsid w:val="003C713B"/>
    <w:rsid w:val="00413435"/>
    <w:rsid w:val="0042332E"/>
    <w:rsid w:val="004265CF"/>
    <w:rsid w:val="00434086"/>
    <w:rsid w:val="00452E1C"/>
    <w:rsid w:val="00463335"/>
    <w:rsid w:val="00470908"/>
    <w:rsid w:val="00472E9E"/>
    <w:rsid w:val="004D362C"/>
    <w:rsid w:val="004D4142"/>
    <w:rsid w:val="005106DD"/>
    <w:rsid w:val="00515DBC"/>
    <w:rsid w:val="00530FA5"/>
    <w:rsid w:val="00531DFB"/>
    <w:rsid w:val="005913E7"/>
    <w:rsid w:val="00597C83"/>
    <w:rsid w:val="005A494B"/>
    <w:rsid w:val="005D1E5A"/>
    <w:rsid w:val="005D4B33"/>
    <w:rsid w:val="005D62EE"/>
    <w:rsid w:val="005F3F59"/>
    <w:rsid w:val="006030AD"/>
    <w:rsid w:val="006170E0"/>
    <w:rsid w:val="00617BA7"/>
    <w:rsid w:val="00620D7B"/>
    <w:rsid w:val="006345DE"/>
    <w:rsid w:val="00652F6A"/>
    <w:rsid w:val="00661CF8"/>
    <w:rsid w:val="00662C30"/>
    <w:rsid w:val="006659E1"/>
    <w:rsid w:val="00672B37"/>
    <w:rsid w:val="006E0268"/>
    <w:rsid w:val="006F1D58"/>
    <w:rsid w:val="006F64E0"/>
    <w:rsid w:val="007045A7"/>
    <w:rsid w:val="00705577"/>
    <w:rsid w:val="00713BF7"/>
    <w:rsid w:val="0073017B"/>
    <w:rsid w:val="00735696"/>
    <w:rsid w:val="00753446"/>
    <w:rsid w:val="007E2E31"/>
    <w:rsid w:val="00812320"/>
    <w:rsid w:val="00816445"/>
    <w:rsid w:val="00816FCD"/>
    <w:rsid w:val="00817483"/>
    <w:rsid w:val="00843A2E"/>
    <w:rsid w:val="00857494"/>
    <w:rsid w:val="00857BDA"/>
    <w:rsid w:val="00874264"/>
    <w:rsid w:val="008B5799"/>
    <w:rsid w:val="008C0C70"/>
    <w:rsid w:val="008C12AB"/>
    <w:rsid w:val="008C351E"/>
    <w:rsid w:val="009019C0"/>
    <w:rsid w:val="009250C2"/>
    <w:rsid w:val="00937B7D"/>
    <w:rsid w:val="00975E06"/>
    <w:rsid w:val="00976B33"/>
    <w:rsid w:val="00982A6A"/>
    <w:rsid w:val="009C109D"/>
    <w:rsid w:val="009C411D"/>
    <w:rsid w:val="009D1AA5"/>
    <w:rsid w:val="00A01761"/>
    <w:rsid w:val="00A246EA"/>
    <w:rsid w:val="00A374B7"/>
    <w:rsid w:val="00A74052"/>
    <w:rsid w:val="00A742CC"/>
    <w:rsid w:val="00A74BC9"/>
    <w:rsid w:val="00A76BB2"/>
    <w:rsid w:val="00A771FF"/>
    <w:rsid w:val="00A926B5"/>
    <w:rsid w:val="00A967C2"/>
    <w:rsid w:val="00AA1ADA"/>
    <w:rsid w:val="00AB1F40"/>
    <w:rsid w:val="00AB5807"/>
    <w:rsid w:val="00B05506"/>
    <w:rsid w:val="00B11E96"/>
    <w:rsid w:val="00B90004"/>
    <w:rsid w:val="00BE2BB6"/>
    <w:rsid w:val="00C24AC3"/>
    <w:rsid w:val="00C446D8"/>
    <w:rsid w:val="00C63652"/>
    <w:rsid w:val="00C808BE"/>
    <w:rsid w:val="00C90A00"/>
    <w:rsid w:val="00CA4F7E"/>
    <w:rsid w:val="00CE4C55"/>
    <w:rsid w:val="00CF3F31"/>
    <w:rsid w:val="00D20780"/>
    <w:rsid w:val="00D20DC2"/>
    <w:rsid w:val="00D278C4"/>
    <w:rsid w:val="00D72357"/>
    <w:rsid w:val="00D801CA"/>
    <w:rsid w:val="00DB1E21"/>
    <w:rsid w:val="00DD5768"/>
    <w:rsid w:val="00DE538D"/>
    <w:rsid w:val="00E125B8"/>
    <w:rsid w:val="00E4327E"/>
    <w:rsid w:val="00E51A97"/>
    <w:rsid w:val="00E80EE6"/>
    <w:rsid w:val="00ED00C5"/>
    <w:rsid w:val="00EE0333"/>
    <w:rsid w:val="00EE6FFB"/>
    <w:rsid w:val="00EF2151"/>
    <w:rsid w:val="00EF2E97"/>
    <w:rsid w:val="00EF5572"/>
    <w:rsid w:val="00F042E4"/>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 T E X T ! 1 0 0 4 3 2 6 8 4 . 6 < / d o c u m e n t i d >  
     < s e n d e r i d > G D P < / s e n d e r i d >  
     < s e n d e r e m a i l > G C D I A S @ M A C H A D O M E Y E R . C O M . B R < / s e n d e r e m a i l >  
     < l a s t m o d i f i e d > 2 0 2 2 - 0 7 - 1 1 T 1 4 : 1 4 : 0 0 . 0 0 0 0 0 0 0 - 0 3 : 0 0 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1815</Words>
  <Characters>10186</Characters>
  <Application>Microsoft Office Word</Application>
  <DocSecurity>0</DocSecurity>
  <Lines>188</Lines>
  <Paragraphs>44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Giovanna Convento Dias | Machado Meyer Advogados</cp:lastModifiedBy>
  <cp:revision>2</cp:revision>
  <cp:lastPrinted>2021-09-01T13:28:00Z</cp:lastPrinted>
  <dcterms:created xsi:type="dcterms:W3CDTF">2022-07-11T17:14:00Z</dcterms:created>
  <dcterms:modified xsi:type="dcterms:W3CDTF">2022-07-11T17:14:00Z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