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506A" w14:textId="77777777" w:rsidR="005F3F59" w:rsidRDefault="009250C2">
      <w:pPr>
        <w:jc w:val="center"/>
        <w:rPr>
          <w:b/>
          <w:szCs w:val="22"/>
        </w:rPr>
      </w:pPr>
      <w:r>
        <w:rPr>
          <w:b/>
          <w:szCs w:val="22"/>
        </w:rPr>
        <w:t>ODEBRECHT 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7777777" w:rsidR="006E0268" w:rsidRDefault="006E0268" w:rsidP="006E0268">
      <w:pPr>
        <w:jc w:val="center"/>
        <w:rPr>
          <w:szCs w:val="22"/>
        </w:rPr>
      </w:pPr>
      <w:r>
        <w:rPr>
          <w:szCs w:val="22"/>
        </w:rPr>
        <w:t>CNPJ/MF 13.079.757/0001-64</w:t>
      </w:r>
    </w:p>
    <w:p w14:paraId="1415F181" w14:textId="77777777" w:rsidR="005F3F59" w:rsidRDefault="005F3F59">
      <w:pPr>
        <w:rPr>
          <w:szCs w:val="22"/>
        </w:rPr>
      </w:pPr>
    </w:p>
    <w:p w14:paraId="28DE91D2" w14:textId="3E1A4482"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982A6A">
        <w:rPr>
          <w:b/>
          <w:szCs w:val="22"/>
        </w:rPr>
        <w:t>1º DE MARÇO DE 2021</w:t>
      </w:r>
      <w:r>
        <w:rPr>
          <w:b/>
          <w:szCs w:val="22"/>
        </w:rPr>
        <w:t>.</w:t>
      </w:r>
    </w:p>
    <w:p w14:paraId="7D8CE25A" w14:textId="77777777" w:rsidR="005F3F59" w:rsidRDefault="005F3F59">
      <w:pPr>
        <w:rPr>
          <w:szCs w:val="22"/>
        </w:rPr>
      </w:pPr>
    </w:p>
    <w:p w14:paraId="20D49853" w14:textId="1CF3E527" w:rsidR="005F3F59" w:rsidRDefault="009250C2">
      <w:pPr>
        <w:rPr>
          <w:szCs w:val="22"/>
        </w:rPr>
      </w:pPr>
      <w:r>
        <w:rPr>
          <w:b/>
          <w:szCs w:val="22"/>
        </w:rPr>
        <w:t>Local, Data e Hora:</w:t>
      </w:r>
      <w:r>
        <w:rPr>
          <w:szCs w:val="22"/>
        </w:rPr>
        <w:t xml:space="preserve"> </w:t>
      </w:r>
      <w:r w:rsidR="00982A6A">
        <w:rPr>
          <w:szCs w:val="22"/>
        </w:rPr>
        <w:t>1º de março de 2021</w:t>
      </w:r>
      <w:r>
        <w:rPr>
          <w:szCs w:val="22"/>
        </w:rPr>
        <w:t>, às 1</w:t>
      </w:r>
      <w:r w:rsidR="001D6DA0">
        <w:rPr>
          <w:szCs w:val="22"/>
        </w:rPr>
        <w:t>4</w:t>
      </w:r>
      <w:r>
        <w:rPr>
          <w:szCs w:val="22"/>
        </w:rPr>
        <w:t xml:space="preserve">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14:paraId="16E464EC" w14:textId="77777777" w:rsidR="005F3F59" w:rsidRDefault="005F3F59">
      <w:pPr>
        <w:rPr>
          <w:szCs w:val="22"/>
        </w:rPr>
      </w:pPr>
    </w:p>
    <w:p w14:paraId="5300711F" w14:textId="77777777"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14:paraId="5300A5BA" w14:textId="77777777" w:rsidR="005F3F59" w:rsidRDefault="005F3F59">
      <w:pPr>
        <w:rPr>
          <w:szCs w:val="22"/>
        </w:rPr>
      </w:pPr>
    </w:p>
    <w:p w14:paraId="5AE2A6E3"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77777777"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das suas assinaturas no livro próprio; (ii) </w:t>
      </w:r>
      <w:r w:rsidR="006030AD">
        <w:t>Simplific Pavarini Distribuidora de Títulos e Valores Mobiliários Ltda.,</w:t>
      </w:r>
      <w:del w:id="0" w:author="Caroline Aguilar Gandra Oli" w:date="2021-02-25T09:59:00Z">
        <w:r w:rsidR="006030AD" w:rsidDel="006C40BD">
          <w:delText xml:space="preserve"> </w:delText>
        </w:r>
        <w:r w:rsidDel="006C40BD">
          <w:rPr>
            <w:szCs w:val="22"/>
          </w:rPr>
          <w:delText>,</w:delText>
        </w:r>
      </w:del>
      <w:r>
        <w:rPr>
          <w:szCs w:val="22"/>
        </w:rPr>
        <w:t xml:space="preserve"> na qualidade de agente fiduciário da Emissão (“</w:t>
      </w:r>
      <w:r>
        <w:rPr>
          <w:szCs w:val="22"/>
          <w:u w:val="single"/>
        </w:rPr>
        <w:t>Agente Fiduciário</w:t>
      </w:r>
      <w:r>
        <w:rPr>
          <w:szCs w:val="22"/>
        </w:rPr>
        <w:t xml:space="preserve">”); </w:t>
      </w:r>
      <w:r w:rsidR="004D4142">
        <w:rPr>
          <w:szCs w:val="22"/>
        </w:rPr>
        <w:t>(iii) a Companhia; e (iv)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14:paraId="7744DE1E" w14:textId="77777777" w:rsidR="005F3F59" w:rsidRDefault="005F3F59">
      <w:pPr>
        <w:rPr>
          <w:szCs w:val="22"/>
        </w:rPr>
      </w:pPr>
    </w:p>
    <w:p w14:paraId="280A2328" w14:textId="58FF3403" w:rsidR="005F3F59" w:rsidRDefault="009250C2">
      <w:pPr>
        <w:rPr>
          <w:szCs w:val="22"/>
        </w:rPr>
      </w:pPr>
      <w:r>
        <w:rPr>
          <w:b/>
          <w:szCs w:val="22"/>
        </w:rPr>
        <w:t>Composição da Mesa:</w:t>
      </w:r>
      <w:r>
        <w:rPr>
          <w:szCs w:val="22"/>
        </w:rPr>
        <w:t xml:space="preserve"> os trabalhos foram presididos </w:t>
      </w:r>
      <w:r w:rsidR="00982A6A">
        <w:rPr>
          <w:szCs w:val="22"/>
        </w:rPr>
        <w:t>[--]</w:t>
      </w:r>
      <w:r>
        <w:rPr>
          <w:szCs w:val="22"/>
        </w:rPr>
        <w:t xml:space="preserve"> e secretariados </w:t>
      </w:r>
      <w:r w:rsidR="00982A6A">
        <w:rPr>
          <w:szCs w:val="22"/>
        </w:rPr>
        <w:t>[--]</w:t>
      </w:r>
      <w:r>
        <w:rPr>
          <w:szCs w:val="22"/>
        </w:rPr>
        <w:t>.</w:t>
      </w:r>
    </w:p>
    <w:p w14:paraId="27F36B8E" w14:textId="77777777" w:rsidR="005F3F59" w:rsidRDefault="005F3F59">
      <w:pPr>
        <w:rPr>
          <w:szCs w:val="22"/>
        </w:rPr>
      </w:pPr>
    </w:p>
    <w:p w14:paraId="4071FF00" w14:textId="77777777"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517B47B5"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982A6A">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017AC4D2"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5DDD6C8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982A6A">
        <w:rPr>
          <w:szCs w:val="22"/>
          <w:shd w:val="clear" w:color="auto" w:fill="FFFFFF"/>
        </w:rPr>
        <w:t>1º de setembro de 2021</w:t>
      </w:r>
      <w:r>
        <w:rPr>
          <w:szCs w:val="22"/>
          <w:shd w:val="clear" w:color="auto" w:fill="FFFFFF"/>
        </w:rPr>
        <w:t>; e</w:t>
      </w:r>
    </w:p>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(iv)</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(i</w:t>
      </w:r>
      <w:r w:rsidR="003C19EC">
        <w:rPr>
          <w:szCs w:val="22"/>
          <w:shd w:val="clear" w:color="auto" w:fill="FFFFFF"/>
        </w:rPr>
        <w:t>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3" w:name="_Hlk9351722"/>
      <w:r>
        <w:rPr>
          <w:szCs w:val="22"/>
          <w:shd w:val="clear" w:color="auto" w:fill="FFFFFF"/>
        </w:rPr>
        <w:t xml:space="preserve">aditamento à Escritura e </w:t>
      </w:r>
      <w:bookmarkEnd w:id="3"/>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77777777"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7A56CEA3"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4.1.3.1 da Escritura, que passará a viger conforme a seguinte redação</w:t>
      </w:r>
      <w:r>
        <w:rPr>
          <w:szCs w:val="22"/>
          <w:shd w:val="clear" w:color="auto" w:fill="FFFFFF"/>
        </w:rPr>
        <w:t>:</w:t>
      </w:r>
    </w:p>
    <w:p w14:paraId="306E3809" w14:textId="77777777" w:rsidR="00290FAB" w:rsidRDefault="00290FAB" w:rsidP="00290FAB">
      <w:pPr>
        <w:tabs>
          <w:tab w:val="num" w:pos="0"/>
        </w:tabs>
        <w:contextualSpacing/>
        <w:rPr>
          <w:szCs w:val="22"/>
          <w:shd w:val="clear" w:color="auto" w:fill="FFFFFF"/>
        </w:rPr>
      </w:pPr>
    </w:p>
    <w:p w14:paraId="0F689108" w14:textId="6F42491C"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982A6A">
        <w:rPr>
          <w:i/>
          <w:szCs w:val="22"/>
          <w:shd w:val="clear" w:color="auto" w:fill="FFFFFF"/>
        </w:rPr>
        <w:t>1º de setembro de 2021</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624F406F" w:rsidR="00705577" w:rsidRDefault="00705577" w:rsidP="0070557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ins w:id="4" w:author="Caroline Aguilar Gandra Oli" w:date="2021-02-25T10:01:00Z">
        <w:r w:rsidR="006C40BD">
          <w:rPr>
            <w:szCs w:val="22"/>
            <w:shd w:val="clear" w:color="auto" w:fill="FFFFFF"/>
          </w:rPr>
          <w:t>d</w:t>
        </w:r>
      </w:ins>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982A6A">
        <w:rPr>
          <w:szCs w:val="22"/>
          <w:shd w:val="clear" w:color="auto" w:fill="FFFFFF"/>
        </w:rPr>
        <w:t>1º de setembro de 2021</w:t>
      </w:r>
      <w:r w:rsidR="00C63652">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3D60CA86" w:rsidR="00203C94" w:rsidRPr="00203C94" w:rsidRDefault="005D62EE" w:rsidP="00203C94">
            <w:pPr>
              <w:spacing w:line="240" w:lineRule="auto"/>
              <w:jc w:val="center"/>
              <w:rPr>
                <w:i/>
                <w:szCs w:val="22"/>
              </w:rPr>
            </w:pPr>
            <w:r>
              <w:rPr>
                <w:i/>
                <w:szCs w:val="22"/>
              </w:rPr>
              <w:t>1</w:t>
            </w:r>
            <w:r w:rsidR="00982A6A">
              <w:rPr>
                <w:i/>
                <w:szCs w:val="22"/>
              </w:rPr>
              <w:t>º</w:t>
            </w:r>
            <w:r>
              <w:rPr>
                <w:i/>
                <w:szCs w:val="22"/>
              </w:rPr>
              <w:t xml:space="preserve"> de </w:t>
            </w:r>
            <w:r w:rsidR="00982A6A">
              <w:rPr>
                <w:i/>
                <w:szCs w:val="22"/>
              </w:rPr>
              <w:t>setembro</w:t>
            </w:r>
            <w:r>
              <w:rPr>
                <w:i/>
                <w:szCs w:val="22"/>
              </w:rPr>
              <w:t xml:space="preserve"> de 2021</w:t>
            </w:r>
            <w:r w:rsidR="00203C94" w:rsidRPr="00203C94">
              <w:rPr>
                <w:i/>
                <w:szCs w:val="22"/>
              </w:rPr>
              <w:t xml:space="preserve"> (Data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77777777" w:rsidR="00203C94" w:rsidRDefault="00203C94" w:rsidP="00290FAB">
      <w:pPr>
        <w:spacing w:line="240" w:lineRule="auto"/>
        <w:rPr>
          <w:szCs w:val="22"/>
        </w:rPr>
      </w:pPr>
    </w:p>
    <w:p w14:paraId="72AFA15C" w14:textId="45463DDD" w:rsidR="00705577" w:rsidRDefault="00705577" w:rsidP="00705577">
      <w:pPr>
        <w:tabs>
          <w:tab w:val="num" w:pos="0"/>
        </w:tabs>
        <w:contextualSpacing/>
        <w:rPr>
          <w:szCs w:val="22"/>
          <w:shd w:val="clear" w:color="auto" w:fill="FFFFFF"/>
        </w:rPr>
      </w:pPr>
      <w:r>
        <w:rPr>
          <w:szCs w:val="22"/>
          <w:shd w:val="clear" w:color="auto" w:fill="FFFFFF"/>
        </w:rPr>
        <w:t>(iii)</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982A6A">
        <w:rPr>
          <w:szCs w:val="22"/>
          <w:shd w:val="clear" w:color="auto" w:fill="FFFFFF"/>
        </w:rPr>
        <w:t>1º de setembro de 2021</w:t>
      </w:r>
      <w:r w:rsidRPr="00290FAB">
        <w:rPr>
          <w:szCs w:val="22"/>
          <w:shd w:val="clear" w:color="auto" w:fill="FFFFFF"/>
        </w:rPr>
        <w:t xml:space="preserve">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32C01031"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982A6A">
        <w:rPr>
          <w:i/>
          <w:szCs w:val="22"/>
          <w:shd w:val="clear" w:color="auto" w:fill="FFFFFF"/>
        </w:rPr>
        <w:t>1º de setembro de 2021</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14:paraId="05CFA34F" w14:textId="77777777" w:rsidR="00705577" w:rsidRDefault="00705577" w:rsidP="00705577">
      <w:pPr>
        <w:spacing w:line="240" w:lineRule="auto"/>
        <w:rPr>
          <w:szCs w:val="22"/>
        </w:rPr>
      </w:pPr>
    </w:p>
    <w:p w14:paraId="09B8B258" w14:textId="15ABF51C" w:rsidR="00705577" w:rsidRDefault="00705577" w:rsidP="00705577">
      <w:pPr>
        <w:spacing w:line="276" w:lineRule="auto"/>
        <w:rPr>
          <w:szCs w:val="22"/>
        </w:rPr>
      </w:pPr>
      <w:r>
        <w:rPr>
          <w:szCs w:val="22"/>
        </w:rPr>
        <w:t>(iv)</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77777777" w:rsidR="00705577" w:rsidRDefault="00705577" w:rsidP="00705577">
      <w:pPr>
        <w:rPr>
          <w:szCs w:val="22"/>
        </w:rPr>
      </w:pPr>
      <w:r>
        <w:rPr>
          <w:b/>
          <w:szCs w:val="22"/>
        </w:rPr>
        <w:lastRenderedPageBreak/>
        <w:t>Encerramento:</w:t>
      </w:r>
      <w:r>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0D39F787" w:rsidR="005F3F59" w:rsidRPr="00B90004" w:rsidRDefault="00982A6A" w:rsidP="00470908">
            <w:pPr>
              <w:jc w:val="center"/>
              <w:rPr>
                <w:szCs w:val="22"/>
              </w:rPr>
            </w:pPr>
            <w:r>
              <w:rPr>
                <w:szCs w:val="22"/>
              </w:rPr>
              <w:t>[--]</w:t>
            </w:r>
            <w:r w:rsidR="009250C2" w:rsidRPr="00B90004">
              <w:rPr>
                <w:szCs w:val="22"/>
              </w:rPr>
              <w:br/>
              <w:t>Presidente</w:t>
            </w:r>
          </w:p>
        </w:tc>
        <w:tc>
          <w:tcPr>
            <w:tcW w:w="567" w:type="dxa"/>
          </w:tcPr>
          <w:p w14:paraId="280B6F02" w14:textId="77777777" w:rsidR="005F3F59" w:rsidRPr="00B90004" w:rsidRDefault="005F3F59">
            <w:pPr>
              <w:rPr>
                <w:szCs w:val="22"/>
              </w:rPr>
            </w:pPr>
          </w:p>
        </w:tc>
        <w:tc>
          <w:tcPr>
            <w:tcW w:w="4253" w:type="dxa"/>
            <w:tcBorders>
              <w:top w:val="single" w:sz="6" w:space="0" w:color="auto"/>
            </w:tcBorders>
          </w:tcPr>
          <w:p w14:paraId="59AE5693" w14:textId="51D01366" w:rsidR="005F3F59" w:rsidRDefault="00982A6A" w:rsidP="00065CFE">
            <w:pPr>
              <w:jc w:val="center"/>
              <w:rPr>
                <w:szCs w:val="22"/>
              </w:rPr>
            </w:pPr>
            <w:r>
              <w:rPr>
                <w:szCs w:val="22"/>
              </w:rPr>
              <w:t>[--]</w:t>
            </w:r>
            <w:r w:rsidR="009250C2" w:rsidRPr="00B90004">
              <w:rPr>
                <w:szCs w:val="22"/>
              </w:rPr>
              <w:br/>
              <w:t>Secretári</w:t>
            </w:r>
            <w:r w:rsidR="00065CFE" w:rsidRPr="00B90004">
              <w:rPr>
                <w:szCs w:val="22"/>
              </w:rPr>
              <w:t>o</w:t>
            </w:r>
          </w:p>
        </w:tc>
      </w:tr>
    </w:tbl>
    <w:p w14:paraId="6D4DE1C8" w14:textId="77777777" w:rsidR="005F3F59" w:rsidRDefault="005F3F59">
      <w:pPr>
        <w:rPr>
          <w:szCs w:val="22"/>
        </w:rPr>
      </w:pPr>
    </w:p>
    <w:p w14:paraId="5FDB94BD" w14:textId="77777777" w:rsidR="005F3F59" w:rsidRDefault="009250C2">
      <w:pPr>
        <w:spacing w:line="240" w:lineRule="auto"/>
        <w:jc w:val="left"/>
        <w:rPr>
          <w:szCs w:val="22"/>
        </w:rPr>
      </w:pPr>
      <w:r>
        <w:rPr>
          <w:szCs w:val="22"/>
        </w:rPr>
        <w:br w:type="page"/>
      </w:r>
    </w:p>
    <w:p w14:paraId="05E603D6" w14:textId="6248B345" w:rsidR="005F3F59" w:rsidRDefault="009250C2">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77777777" w:rsidR="005F3F59" w:rsidRDefault="009250C2">
      <w:pPr>
        <w:keepNext/>
        <w:keepLines/>
        <w:jc w:val="center"/>
        <w:rPr>
          <w:szCs w:val="22"/>
        </w:rPr>
      </w:pPr>
      <w:r>
        <w:rPr>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19DB24D3"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77777777" w:rsidR="005F3F59" w:rsidRDefault="006030AD" w:rsidP="0012225D">
      <w:pPr>
        <w:jc w:val="center"/>
      </w:pPr>
      <w: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6FE38295" w:rsidR="005F3F59" w:rsidRDefault="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77777777" w:rsidR="005F3F59" w:rsidRDefault="009250C2">
      <w:pPr>
        <w:jc w:val="center"/>
        <w:rPr>
          <w:szCs w:val="22"/>
        </w:rPr>
      </w:pPr>
      <w:r>
        <w:rPr>
          <w:szCs w:val="22"/>
        </w:rPr>
        <w:t>Odebrecht Energia S.A.</w:t>
      </w:r>
      <w:r w:rsidR="008C12AB">
        <w:rPr>
          <w:szCs w:val="22"/>
        </w:rPr>
        <w:t xml:space="preserve"> -</w:t>
      </w:r>
      <w:r w:rsidR="008C12AB" w:rsidRPr="00F624C3">
        <w:rPr>
          <w:szCs w:val="22"/>
        </w:rPr>
        <w:t xml:space="preserve">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77777777" w:rsidR="004D4142" w:rsidRDefault="004D4142" w:rsidP="004D4142">
      <w:pPr>
        <w:jc w:val="center"/>
        <w:rPr>
          <w:szCs w:val="22"/>
        </w:rPr>
      </w:pPr>
      <w:r>
        <w:rPr>
          <w:szCs w:val="22"/>
        </w:rPr>
        <w:t>Odebrecht S.A.</w:t>
      </w:r>
      <w:r w:rsidR="008C12AB">
        <w:rPr>
          <w:szCs w:val="22"/>
        </w:rPr>
        <w:t xml:space="preserve"> -</w:t>
      </w:r>
      <w:r w:rsidR="008C12AB" w:rsidRPr="00536978">
        <w:rPr>
          <w:szCs w:val="22"/>
        </w:rPr>
        <w:t xml:space="preserve">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7176" w14:textId="77777777" w:rsidR="00CA4F7E" w:rsidRDefault="00CA4F7E">
      <w:pPr>
        <w:spacing w:line="240" w:lineRule="auto"/>
      </w:pPr>
      <w:r>
        <w:separator/>
      </w:r>
    </w:p>
  </w:endnote>
  <w:endnote w:type="continuationSeparator" w:id="0">
    <w:p w14:paraId="7FE51FD1" w14:textId="77777777" w:rsidR="00CA4F7E" w:rsidRDefault="00CA4F7E">
      <w:pPr>
        <w:spacing w:line="240" w:lineRule="auto"/>
      </w:pPr>
      <w:r>
        <w:continuationSeparator/>
      </w:r>
    </w:p>
  </w:endnote>
  <w:endnote w:type="continuationNotice" w:id="1">
    <w:p w14:paraId="43CEE355" w14:textId="77777777" w:rsidR="00CA4F7E" w:rsidRDefault="00CA4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9706" w14:textId="0E0FC6C6" w:rsidR="009250C2" w:rsidRDefault="006C40BD" w:rsidP="003C713B">
    <w:pPr>
      <w:pStyle w:val="Rodap"/>
      <w:jc w:val="left"/>
      <w:rPr>
        <w:sz w:val="18"/>
        <w:szCs w:val="18"/>
      </w:rPr>
    </w:pPr>
    <w:r>
      <w:rPr>
        <w:noProof/>
        <w:sz w:val="18"/>
        <w:szCs w:val="18"/>
      </w:rPr>
      <mc:AlternateContent>
        <mc:Choice Requires="wps">
          <w:drawing>
            <wp:anchor distT="0" distB="0" distL="114300" distR="114300" simplePos="0" relativeHeight="251659264" behindDoc="0" locked="0" layoutInCell="0" allowOverlap="1" wp14:anchorId="0E4962D7" wp14:editId="09B45A0E">
              <wp:simplePos x="0" y="0"/>
              <wp:positionH relativeFrom="page">
                <wp:posOffset>0</wp:posOffset>
              </wp:positionH>
              <wp:positionV relativeFrom="page">
                <wp:posOffset>10236200</wp:posOffset>
              </wp:positionV>
              <wp:extent cx="7560945" cy="266700"/>
              <wp:effectExtent l="0" t="0" r="0" b="0"/>
              <wp:wrapNone/>
              <wp:docPr id="1" name="MSIPCMf24a44abafb088350e610ca8"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1F423" w14:textId="664B323F"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4962D7" id="_x0000_t202" coordsize="21600,21600" o:spt="202" path="m,l,21600r21600,l21600,xe">
              <v:stroke joinstyle="miter"/>
              <v:path gradientshapeok="t" o:connecttype="rect"/>
            </v:shapetype>
            <v:shape id="MSIPCMf24a44abafb088350e610ca8" o:spid="_x0000_s1026" type="#_x0000_t202" alt="{&quot;HashCode&quot;:673120239,&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" o:allowincell="f" filled="f" stroked="f" strokeweight=".5pt">
              <v:fill o:detectmouseclick="t"/>
              <v:textbox inset="20pt,0,,0">
                <w:txbxContent>
                  <w:p w14:paraId="5101F423" w14:textId="664B323F"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v:textbox>
              <w10:wrap anchorx="page" anchory="page"/>
            </v:shape>
          </w:pict>
        </mc:Fallback>
      </mc:AlternateContent>
    </w:r>
  </w:p>
  <w:p w14:paraId="2121A9B5" w14:textId="77777777"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154F" w14:textId="0A89FD7E" w:rsidR="009250C2" w:rsidRPr="003C713B" w:rsidRDefault="006C40BD" w:rsidP="003C713B">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6ACE8CA2" wp14:editId="3F0D7485">
              <wp:simplePos x="0" y="0"/>
              <wp:positionH relativeFrom="page">
                <wp:posOffset>0</wp:posOffset>
              </wp:positionH>
              <wp:positionV relativeFrom="page">
                <wp:posOffset>10236200</wp:posOffset>
              </wp:positionV>
              <wp:extent cx="7560945" cy="266700"/>
              <wp:effectExtent l="0" t="0" r="0" b="0"/>
              <wp:wrapNone/>
              <wp:docPr id="2" name="MSIPCMe00e40ecbc223bb5256eef36"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9986" w14:textId="47A0AF0D"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E8CA2" id="_x0000_t202" coordsize="21600,21600" o:spt="202" path="m,l,21600r21600,l21600,xe">
              <v:stroke joinstyle="miter"/>
              <v:path gradientshapeok="t" o:connecttype="rect"/>
            </v:shapetype>
            <v:shape id="MSIPCMe00e40ecbc223bb5256eef36" o:spid="_x0000_s1027" type="#_x0000_t202" alt="{&quot;HashCode&quot;:673120239,&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9k4VQtAIAAE8F&#10;AAAOAAAAAAAAAAAAAAAAAC4CAABkcnMvZTJvRG9jLnhtbFBLAQItABQABgAIAAAAIQBRlEOe3wAA&#10;AAsBAAAPAAAAAAAAAAAAAAAAAA4FAABkcnMvZG93bnJldi54bWxQSwUGAAAAAAQABADzAAAAGgYA&#10;AAAA&#10;" o:allowincell="f" filled="f" stroked="f" strokeweight=".5pt">
              <v:fill o:detectmouseclick="t"/>
              <v:textbox inset="20pt,0,,0">
                <w:txbxContent>
                  <w:p w14:paraId="46D99986" w14:textId="47A0AF0D" w:rsidR="006C40BD" w:rsidRPr="006C40BD" w:rsidRDefault="006C40BD" w:rsidP="006C40BD">
                    <w:pPr>
                      <w:jc w:val="left"/>
                      <w:rPr>
                        <w:rFonts w:ascii="Calibri" w:hAnsi="Calibri" w:cs="Calibri"/>
                        <w:color w:val="000000"/>
                        <w:sz w:val="18"/>
                      </w:rPr>
                    </w:pPr>
                    <w:r w:rsidRPr="006C40BD">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3D046" w14:textId="77777777" w:rsidR="00CA4F7E" w:rsidRDefault="00CA4F7E">
      <w:pPr>
        <w:spacing w:line="240" w:lineRule="auto"/>
      </w:pPr>
      <w:r>
        <w:separator/>
      </w:r>
    </w:p>
  </w:footnote>
  <w:footnote w:type="continuationSeparator" w:id="0">
    <w:p w14:paraId="74865610" w14:textId="77777777" w:rsidR="00CA4F7E" w:rsidRDefault="00CA4F7E">
      <w:pPr>
        <w:spacing w:line="240" w:lineRule="auto"/>
      </w:pPr>
      <w:r>
        <w:continuationSeparator/>
      </w:r>
    </w:p>
  </w:footnote>
  <w:footnote w:type="continuationNotice" w:id="1">
    <w:p w14:paraId="0D4E0460" w14:textId="77777777" w:rsidR="00CA4F7E" w:rsidRDefault="00CA4F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D3E3" w14:textId="77777777"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AFD5" w14:textId="77777777"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E73D" w14:textId="77777777"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Aguilar Gandra Oli">
    <w15:presenceInfo w15:providerId="AD" w15:userId="S::caroline.gandra-oliveira@itau-unibanco.com.br::91059fc8-baea-41f1-b9b3-f32776f6d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E0F14"/>
    <w:rsid w:val="00117B71"/>
    <w:rsid w:val="0012225D"/>
    <w:rsid w:val="001D6DA0"/>
    <w:rsid w:val="002005EC"/>
    <w:rsid w:val="00203C94"/>
    <w:rsid w:val="002858C4"/>
    <w:rsid w:val="00290FAB"/>
    <w:rsid w:val="002C0BDE"/>
    <w:rsid w:val="00313406"/>
    <w:rsid w:val="00373D13"/>
    <w:rsid w:val="003B688C"/>
    <w:rsid w:val="003C19EC"/>
    <w:rsid w:val="003C713B"/>
    <w:rsid w:val="0042332E"/>
    <w:rsid w:val="004265CF"/>
    <w:rsid w:val="00434086"/>
    <w:rsid w:val="00463335"/>
    <w:rsid w:val="00470908"/>
    <w:rsid w:val="004D4142"/>
    <w:rsid w:val="005913E7"/>
    <w:rsid w:val="005D4B33"/>
    <w:rsid w:val="005D62EE"/>
    <w:rsid w:val="005F3F59"/>
    <w:rsid w:val="006030AD"/>
    <w:rsid w:val="006345DE"/>
    <w:rsid w:val="00652F6A"/>
    <w:rsid w:val="006C40BD"/>
    <w:rsid w:val="006E0268"/>
    <w:rsid w:val="006F1D58"/>
    <w:rsid w:val="006F64E0"/>
    <w:rsid w:val="007045A7"/>
    <w:rsid w:val="00705577"/>
    <w:rsid w:val="0073017B"/>
    <w:rsid w:val="00735696"/>
    <w:rsid w:val="00753446"/>
    <w:rsid w:val="00816445"/>
    <w:rsid w:val="00816FCD"/>
    <w:rsid w:val="00857BDA"/>
    <w:rsid w:val="008C12AB"/>
    <w:rsid w:val="008C351E"/>
    <w:rsid w:val="009250C2"/>
    <w:rsid w:val="00975E06"/>
    <w:rsid w:val="00982A6A"/>
    <w:rsid w:val="009C109D"/>
    <w:rsid w:val="009C411D"/>
    <w:rsid w:val="00A74052"/>
    <w:rsid w:val="00AA1ADA"/>
    <w:rsid w:val="00AB1F40"/>
    <w:rsid w:val="00B11E96"/>
    <w:rsid w:val="00B90004"/>
    <w:rsid w:val="00BE2BB6"/>
    <w:rsid w:val="00C63652"/>
    <w:rsid w:val="00CA4F7E"/>
    <w:rsid w:val="00D20780"/>
    <w:rsid w:val="00DB1E21"/>
    <w:rsid w:val="00E125B8"/>
    <w:rsid w:val="00E51A97"/>
    <w:rsid w:val="00ED00C5"/>
    <w:rsid w:val="00EF2151"/>
    <w:rsid w:val="00EF2E97"/>
    <w:rsid w:val="00F128E4"/>
    <w:rsid w:val="00F25B70"/>
    <w:rsid w:val="00F624C3"/>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 T E X T ! 5 3 4 5 6 0 7 2 . 2 < / d o c u m e n t i d >  
     < s e n d e r i d > C G O < / s e n d e r i d >  
     < s e n d e r e m a i l > C G E R O S A @ M A C H A D O M E Y E R . C O M . B R < / s e n d e r e m a i l >  
     < l a s t m o d i f i e d > 2 0 2 1 - 0 2 - 2 4 T 1 6 : 0 3 : 0 0 . 0 0 0 0 0 0 0 - 0 3 : 0 0 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66CD-514B-4E22-ADCC-2C120294C288}">
  <ds:schemaRefs>
    <ds:schemaRef ds:uri="http://www.imanage.com/work/xmlschema"/>
  </ds:schemaRefs>
</ds:datastoreItem>
</file>

<file path=customXml/itemProps2.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8803</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Caroline Aguilar Gandra Oli</cp:lastModifiedBy>
  <cp:revision>2</cp:revision>
  <cp:lastPrinted>2019-05-21T20:38:00Z</cp:lastPrinted>
  <dcterms:created xsi:type="dcterms:W3CDTF">2021-02-25T13:05:00Z</dcterms:created>
  <dcterms:modified xsi:type="dcterms:W3CDTF">2021-02-25T13:05:00Z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caroline.gandra-oliveira@itau-unibanco.com.br</vt:lpwstr>
  </property>
  <property fmtid="{D5CDD505-2E9C-101B-9397-08002B2CF9AE}" pid="10" name="MSIP_Label_7bc6e253-7033-4299-b83e-6575a0ec40c3_SetDate">
    <vt:lpwstr>2021-02-25T13:05:41.9505609Z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de022015-d30d-455c-b8f7-6cfa5882abe1</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caroline.gandra-oliveira@itau-unibanco.com.br</vt:lpwstr>
  </property>
  <property fmtid="{D5CDD505-2E9C-101B-9397-08002B2CF9AE}" pid="18" name="MSIP_Label_4fc996bf-6aee-415c-aa4c-e35ad0009c67_SetDate">
    <vt:lpwstr>2021-02-25T13:05:41.9505609Z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de022015-d30d-455c-b8f7-6cfa5882abe1</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ies>
</file>