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F59" w:rsidRDefault="009250C2">
      <w:pPr>
        <w:jc w:val="center"/>
        <w:rPr>
          <w:b/>
          <w:szCs w:val="22"/>
        </w:rPr>
      </w:pPr>
      <w:r>
        <w:rPr>
          <w:b/>
          <w:szCs w:val="22"/>
        </w:rPr>
        <w:t>ODEBRECHT ENERGIA S.A.</w:t>
      </w:r>
      <w:r w:rsidR="007045A7">
        <w:rPr>
          <w:b/>
          <w:szCs w:val="22"/>
        </w:rPr>
        <w:t xml:space="preserve"> – EM RECUPERAÇÃO JUDICIAL </w:t>
      </w:r>
    </w:p>
    <w:p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rsidR="006E0268" w:rsidRDefault="006E0268" w:rsidP="006E0268">
      <w:pPr>
        <w:jc w:val="center"/>
        <w:rPr>
          <w:szCs w:val="22"/>
        </w:rPr>
      </w:pPr>
      <w:r>
        <w:rPr>
          <w:szCs w:val="22"/>
        </w:rPr>
        <w:t>CNPJ/MF 13.079.757/0001-64</w:t>
      </w:r>
    </w:p>
    <w:p w:rsidR="005F3F59" w:rsidRDefault="005F3F59">
      <w:pPr>
        <w:rPr>
          <w:szCs w:val="22"/>
        </w:rPr>
      </w:pPr>
    </w:p>
    <w:p w:rsidR="005F3F59" w:rsidRDefault="009250C2">
      <w:pPr>
        <w:spacing w:line="240" w:lineRule="auto"/>
        <w:rPr>
          <w:b/>
          <w:szCs w:val="22"/>
        </w:rPr>
        <w:pPrChange w:id="0" w:author="Rinaldo Rabello" w:date="2020-07-17T17:37:00Z">
          <w:pPr/>
        </w:pPrChange>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r w:rsidR="006030AD">
        <w:rPr>
          <w:b/>
          <w:szCs w:val="22"/>
        </w:rPr>
        <w:t>[</w:t>
      </w:r>
      <w:r w:rsidR="006030AD" w:rsidRPr="00B5673F">
        <w:rPr>
          <w:b/>
          <w:szCs w:val="22"/>
          <w:highlight w:val="yellow"/>
          <w:rPrChange w:id="1" w:author="Rinaldo Rabello" w:date="2020-07-17T16:00:00Z">
            <w:rPr>
              <w:b/>
              <w:szCs w:val="22"/>
            </w:rPr>
          </w:rPrChange>
        </w:rPr>
        <w:t>__</w:t>
      </w:r>
      <w:r w:rsidR="006030AD">
        <w:rPr>
          <w:b/>
          <w:szCs w:val="22"/>
        </w:rPr>
        <w:t>]</w:t>
      </w:r>
      <w:r>
        <w:rPr>
          <w:b/>
          <w:szCs w:val="22"/>
        </w:rPr>
        <w:t xml:space="preserve"> DE </w:t>
      </w:r>
      <w:r w:rsidR="00735696">
        <w:rPr>
          <w:b/>
          <w:szCs w:val="22"/>
        </w:rPr>
        <w:t>JU</w:t>
      </w:r>
      <w:del w:id="2" w:author="Rinaldo Rabello" w:date="2020-07-17T15:59:00Z">
        <w:r w:rsidR="00735696" w:rsidDel="00B5673F">
          <w:rPr>
            <w:b/>
            <w:szCs w:val="22"/>
          </w:rPr>
          <w:delText>N</w:delText>
        </w:r>
      </w:del>
      <w:ins w:id="3" w:author="Rinaldo Rabello" w:date="2020-07-17T15:59:00Z">
        <w:r w:rsidR="00B5673F">
          <w:rPr>
            <w:b/>
            <w:szCs w:val="22"/>
          </w:rPr>
          <w:t>L</w:t>
        </w:r>
      </w:ins>
      <w:r w:rsidR="00735696">
        <w:rPr>
          <w:b/>
          <w:szCs w:val="22"/>
        </w:rPr>
        <w:t>HO</w:t>
      </w:r>
      <w:r>
        <w:rPr>
          <w:b/>
          <w:szCs w:val="22"/>
        </w:rPr>
        <w:t xml:space="preserve"> DE </w:t>
      </w:r>
      <w:r w:rsidR="00735696">
        <w:rPr>
          <w:b/>
          <w:szCs w:val="22"/>
        </w:rPr>
        <w:t>2020</w:t>
      </w:r>
      <w:r>
        <w:rPr>
          <w:b/>
          <w:szCs w:val="22"/>
        </w:rPr>
        <w:t>.</w:t>
      </w:r>
    </w:p>
    <w:p w:rsidR="005F3F59" w:rsidRDefault="005F3F59">
      <w:pPr>
        <w:rPr>
          <w:szCs w:val="22"/>
        </w:rPr>
      </w:pPr>
    </w:p>
    <w:p w:rsidR="005F3F59" w:rsidRDefault="009250C2">
      <w:pPr>
        <w:rPr>
          <w:szCs w:val="22"/>
        </w:rPr>
      </w:pPr>
      <w:r>
        <w:rPr>
          <w:b/>
          <w:szCs w:val="22"/>
        </w:rPr>
        <w:t>Local, Data e Hora:</w:t>
      </w:r>
      <w:r>
        <w:rPr>
          <w:szCs w:val="22"/>
        </w:rPr>
        <w:t xml:space="preserve"> </w:t>
      </w:r>
      <w:r w:rsidR="006030AD">
        <w:rPr>
          <w:szCs w:val="22"/>
        </w:rPr>
        <w:t>[</w:t>
      </w:r>
      <w:r w:rsidR="006030AD" w:rsidRPr="00B5673F">
        <w:rPr>
          <w:szCs w:val="22"/>
          <w:highlight w:val="yellow"/>
          <w:rPrChange w:id="4" w:author="Rinaldo Rabello" w:date="2020-07-17T16:00:00Z">
            <w:rPr>
              <w:szCs w:val="22"/>
            </w:rPr>
          </w:rPrChange>
        </w:rPr>
        <w:t>__</w:t>
      </w:r>
      <w:r w:rsidR="006030AD">
        <w:rPr>
          <w:szCs w:val="22"/>
        </w:rPr>
        <w:t>]</w:t>
      </w:r>
      <w:r>
        <w:rPr>
          <w:szCs w:val="22"/>
        </w:rPr>
        <w:t xml:space="preserve"> de </w:t>
      </w:r>
      <w:r w:rsidR="00735696">
        <w:rPr>
          <w:szCs w:val="22"/>
        </w:rPr>
        <w:t>ju</w:t>
      </w:r>
      <w:del w:id="5" w:author="Rinaldo Rabello" w:date="2020-07-17T15:59:00Z">
        <w:r w:rsidR="00735696" w:rsidDel="00B5673F">
          <w:rPr>
            <w:szCs w:val="22"/>
          </w:rPr>
          <w:delText>n</w:delText>
        </w:r>
      </w:del>
      <w:ins w:id="6" w:author="Rinaldo Rabello" w:date="2020-07-17T15:59:00Z">
        <w:r w:rsidR="00B5673F">
          <w:rPr>
            <w:szCs w:val="22"/>
          </w:rPr>
          <w:t>l</w:t>
        </w:r>
      </w:ins>
      <w:r w:rsidR="00735696">
        <w:rPr>
          <w:szCs w:val="22"/>
        </w:rPr>
        <w:t>ho</w:t>
      </w:r>
      <w:r>
        <w:rPr>
          <w:szCs w:val="22"/>
        </w:rPr>
        <w:t xml:space="preserve"> de </w:t>
      </w:r>
      <w:r w:rsidR="00735696">
        <w:rPr>
          <w:szCs w:val="22"/>
        </w:rPr>
        <w:t>2020</w:t>
      </w:r>
      <w:r>
        <w:rPr>
          <w:szCs w:val="22"/>
        </w:rPr>
        <w:t xml:space="preserve">, às 10 horas, na sede social da Odebrecht Energia S.A. </w:t>
      </w:r>
      <w:r w:rsidR="00735696">
        <w:rPr>
          <w:szCs w:val="22"/>
        </w:rPr>
        <w:t xml:space="preserve">– Em Recuperação Judicial </w:t>
      </w:r>
      <w:r>
        <w:rPr>
          <w:szCs w:val="22"/>
        </w:rPr>
        <w:t>(“</w:t>
      </w:r>
      <w:r>
        <w:rPr>
          <w:szCs w:val="22"/>
          <w:u w:val="single"/>
        </w:rPr>
        <w:t>Companhia</w:t>
      </w:r>
      <w:r>
        <w:rPr>
          <w:szCs w:val="22"/>
        </w:rPr>
        <w:t>”), na Cidade d</w:t>
      </w:r>
      <w:r w:rsidR="006E0268">
        <w:rPr>
          <w:szCs w:val="22"/>
        </w:rPr>
        <w:t>e</w:t>
      </w:r>
      <w:r>
        <w:rPr>
          <w:szCs w:val="22"/>
        </w:rPr>
        <w:t xml:space="preserve"> </w:t>
      </w:r>
      <w:r w:rsidR="006E0268">
        <w:rPr>
          <w:szCs w:val="22"/>
        </w:rPr>
        <w:t>São Paulo</w:t>
      </w:r>
      <w:r>
        <w:rPr>
          <w:szCs w:val="22"/>
        </w:rPr>
        <w:t xml:space="preserve">, Estado </w:t>
      </w:r>
      <w:r w:rsidR="006E0268">
        <w:rPr>
          <w:szCs w:val="22"/>
        </w:rPr>
        <w:t>de São Paulo</w:t>
      </w:r>
      <w:r>
        <w:rPr>
          <w:szCs w:val="22"/>
        </w:rPr>
        <w:t xml:space="preserve">, na </w:t>
      </w:r>
      <w:r w:rsidR="006E0268">
        <w:rPr>
          <w:szCs w:val="22"/>
        </w:rPr>
        <w:t>Rua Lemos Monteiro,</w:t>
      </w:r>
      <w:r>
        <w:rPr>
          <w:szCs w:val="22"/>
        </w:rPr>
        <w:t xml:space="preserve"> </w:t>
      </w:r>
      <w:r w:rsidR="006E0268">
        <w:rPr>
          <w:szCs w:val="22"/>
        </w:rPr>
        <w:t>120</w:t>
      </w:r>
      <w:r>
        <w:rPr>
          <w:szCs w:val="22"/>
        </w:rPr>
        <w:t xml:space="preserve">, </w:t>
      </w:r>
      <w:r w:rsidR="006E0268">
        <w:rPr>
          <w:szCs w:val="22"/>
        </w:rPr>
        <w:t>7</w:t>
      </w:r>
      <w:r>
        <w:rPr>
          <w:szCs w:val="22"/>
        </w:rPr>
        <w:t xml:space="preserve">.º andar, </w:t>
      </w:r>
      <w:r w:rsidR="006E0268">
        <w:rPr>
          <w:szCs w:val="22"/>
        </w:rPr>
        <w:t>Parte B, Butantã, CEP 05501-050</w:t>
      </w:r>
      <w:r>
        <w:rPr>
          <w:szCs w:val="22"/>
        </w:rPr>
        <w:t>.</w:t>
      </w:r>
    </w:p>
    <w:p w:rsidR="005F3F59" w:rsidRDefault="005F3F59">
      <w:pPr>
        <w:rPr>
          <w:szCs w:val="22"/>
        </w:rPr>
      </w:pPr>
    </w:p>
    <w:p w:rsidR="005F3F59" w:rsidRDefault="009250C2">
      <w:pPr>
        <w:rPr>
          <w:szCs w:val="22"/>
        </w:rPr>
      </w:pPr>
      <w:r>
        <w:rPr>
          <w:b/>
          <w:szCs w:val="22"/>
        </w:rPr>
        <w:t>Convocação:</w:t>
      </w:r>
      <w:r>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Pr>
          <w:szCs w:val="22"/>
          <w:u w:val="single"/>
        </w:rPr>
        <w:t>Debenturista</w:t>
      </w:r>
      <w:r>
        <w:rPr>
          <w:szCs w:val="22"/>
        </w:rPr>
        <w:t xml:space="preserve">”) no âmbito da Segunda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Companhia (“</w:t>
      </w:r>
      <w:r>
        <w:rPr>
          <w:szCs w:val="22"/>
          <w:u w:val="single"/>
        </w:rPr>
        <w:t>Emissão</w:t>
      </w:r>
      <w:r>
        <w:rPr>
          <w:szCs w:val="22"/>
        </w:rPr>
        <w:t>”).</w:t>
      </w:r>
    </w:p>
    <w:p w:rsidR="005F3F59" w:rsidRDefault="005F3F59">
      <w:pPr>
        <w:rPr>
          <w:szCs w:val="22"/>
        </w:rPr>
      </w:pPr>
    </w:p>
    <w:p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rsidR="005F3F59" w:rsidRDefault="005F3F59">
      <w:pPr>
        <w:rPr>
          <w:szCs w:val="22"/>
        </w:rPr>
      </w:pPr>
    </w:p>
    <w:p w:rsidR="005F3F59" w:rsidRDefault="009250C2">
      <w:pPr>
        <w:rPr>
          <w:szCs w:val="22"/>
        </w:rPr>
      </w:pPr>
      <w:r>
        <w:rPr>
          <w:b/>
          <w:szCs w:val="22"/>
        </w:rPr>
        <w:t>Presença:</w:t>
      </w:r>
      <w:r>
        <w:rPr>
          <w:szCs w:val="22"/>
        </w:rPr>
        <w:t xml:space="preserve"> presentes (i) Debenturista representando a totalidade das Debêntures da 1ª Série em circulação, conforme se verificou das suas assinaturas no livro próprio; (ii) </w:t>
      </w:r>
      <w:r w:rsidR="006030AD">
        <w:t xml:space="preserve">Simplific Pavarini Distribuidora de Títulos e Valores Mobiliários Ltda., </w:t>
      </w:r>
      <w:r>
        <w:rPr>
          <w:szCs w:val="22"/>
        </w:rPr>
        <w:t>, na qualidade de agente fiduciário da Emissão (“</w:t>
      </w:r>
      <w:r>
        <w:rPr>
          <w:szCs w:val="22"/>
          <w:u w:val="single"/>
        </w:rPr>
        <w:t>Agente Fiduciário</w:t>
      </w:r>
      <w:r>
        <w:rPr>
          <w:szCs w:val="22"/>
        </w:rPr>
        <w:t xml:space="preserve">”); </w:t>
      </w:r>
      <w:r w:rsidR="004D4142">
        <w:rPr>
          <w:szCs w:val="22"/>
        </w:rPr>
        <w:t>(iii) a Companhia; e (iv) a Odebrecht S.A.</w:t>
      </w:r>
      <w:r w:rsidR="008C12AB">
        <w:rPr>
          <w:szCs w:val="22"/>
        </w:rPr>
        <w:t xml:space="preserve"> – Em Recuperação Judicial</w:t>
      </w:r>
      <w:r w:rsidR="004D4142">
        <w:rPr>
          <w:szCs w:val="22"/>
        </w:rPr>
        <w:t>, na qualidade de fiadora das Debêntures (“</w:t>
      </w:r>
      <w:r w:rsidR="004D4142" w:rsidRPr="00DE2C87">
        <w:rPr>
          <w:szCs w:val="22"/>
          <w:u w:val="single"/>
        </w:rPr>
        <w:t>Fiadora</w:t>
      </w:r>
      <w:r w:rsidR="004D4142">
        <w:rPr>
          <w:szCs w:val="22"/>
        </w:rPr>
        <w:t>”)</w:t>
      </w:r>
      <w:r>
        <w:rPr>
          <w:szCs w:val="22"/>
        </w:rPr>
        <w:t>.</w:t>
      </w:r>
    </w:p>
    <w:p w:rsidR="005F3F59" w:rsidRDefault="005F3F59">
      <w:pPr>
        <w:rPr>
          <w:szCs w:val="22"/>
        </w:rPr>
      </w:pPr>
    </w:p>
    <w:p w:rsidR="005F3F59" w:rsidRDefault="009250C2">
      <w:pPr>
        <w:rPr>
          <w:szCs w:val="22"/>
        </w:rPr>
      </w:pPr>
      <w:r>
        <w:rPr>
          <w:b/>
          <w:szCs w:val="22"/>
        </w:rPr>
        <w:t>Composição da Mesa:</w:t>
      </w:r>
      <w:r>
        <w:rPr>
          <w:szCs w:val="22"/>
        </w:rPr>
        <w:t xml:space="preserve"> os trabalhos foram presididos pela Sra. Sandra Regina Ruiz Ribeiro e secretariados pel</w:t>
      </w:r>
      <w:r w:rsidR="006F1D58">
        <w:rPr>
          <w:szCs w:val="22"/>
        </w:rPr>
        <w:t>o</w:t>
      </w:r>
      <w:r>
        <w:rPr>
          <w:szCs w:val="22"/>
        </w:rPr>
        <w:t xml:space="preserve"> Sr. </w:t>
      </w:r>
      <w:r w:rsidR="006F1D58" w:rsidRPr="00946A0D">
        <w:rPr>
          <w:szCs w:val="22"/>
        </w:rPr>
        <w:t>Vinicius Romboli Narcizo</w:t>
      </w:r>
      <w:r>
        <w:rPr>
          <w:szCs w:val="22"/>
        </w:rPr>
        <w:t>.</w:t>
      </w:r>
    </w:p>
    <w:p w:rsidR="005F3F59" w:rsidRDefault="005F3F59">
      <w:pPr>
        <w:rPr>
          <w:szCs w:val="22"/>
        </w:rPr>
      </w:pPr>
    </w:p>
    <w:p w:rsidR="005D4B33" w:rsidRDefault="009250C2">
      <w:pPr>
        <w:rPr>
          <w:szCs w:val="22"/>
        </w:rPr>
      </w:pPr>
      <w:r>
        <w:rPr>
          <w:b/>
          <w:szCs w:val="22"/>
        </w:rPr>
        <w:t>Ordem do Dia:</w:t>
      </w:r>
      <w:r>
        <w:rPr>
          <w:szCs w:val="22"/>
        </w:rPr>
        <w:t xml:space="preserve"> </w:t>
      </w:r>
      <w:r w:rsidR="004265CF">
        <w:rPr>
          <w:szCs w:val="22"/>
        </w:rPr>
        <w:t>Em razão das tratativas do Debenturista junto à Companhia e demais empresas de seu grupo econômico para repactuação de seu endividamento:</w:t>
      </w:r>
    </w:p>
    <w:p w:rsidR="005D4B33" w:rsidRDefault="005D4B33">
      <w:pPr>
        <w:rPr>
          <w:szCs w:val="22"/>
        </w:rPr>
      </w:pPr>
    </w:p>
    <w:p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7" w:name="_Hlk9351672"/>
      <w:r>
        <w:rPr>
          <w:szCs w:val="22"/>
          <w:shd w:val="clear" w:color="auto" w:fill="FFFFFF"/>
        </w:rPr>
        <w:t xml:space="preserve">prevista na cláusula 4.1.3.1 da Escritura, </w:t>
      </w:r>
      <w:bookmarkEnd w:id="7"/>
      <w:r w:rsidR="004265CF">
        <w:rPr>
          <w:szCs w:val="22"/>
          <w:shd w:val="clear" w:color="auto" w:fill="FFFFFF"/>
        </w:rPr>
        <w:t>para o dia 31 de agosto de 2020</w:t>
      </w:r>
      <w:r w:rsidRPr="00E70DF5">
        <w:rPr>
          <w:szCs w:val="22"/>
          <w:shd w:val="clear" w:color="auto" w:fill="FFFFFF"/>
        </w:rPr>
        <w:t>;</w:t>
      </w:r>
      <w:r>
        <w:rPr>
          <w:szCs w:val="22"/>
          <w:shd w:val="clear" w:color="auto" w:fill="FFFFFF"/>
        </w:rPr>
        <w:t xml:space="preserve"> </w:t>
      </w:r>
    </w:p>
    <w:p w:rsidR="00705577" w:rsidRPr="00124E0C" w:rsidRDefault="00705577" w:rsidP="00705577">
      <w:pPr>
        <w:pStyle w:val="PargrafodaLista"/>
        <w:ind w:left="0"/>
        <w:rPr>
          <w:szCs w:val="22"/>
          <w:shd w:val="clear" w:color="auto" w:fill="FFFFFF"/>
        </w:rPr>
      </w:pPr>
    </w:p>
    <w:p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da 1</w:t>
      </w:r>
      <w:r w:rsidRPr="00E70DF5">
        <w:rPr>
          <w:szCs w:val="22"/>
          <w:shd w:val="clear" w:color="auto" w:fill="FFFFFF"/>
        </w:rPr>
        <w:t xml:space="preserve">ª Série </w:t>
      </w:r>
      <w:bookmarkStart w:id="8" w:name="_Hlk9351689"/>
      <w:r>
        <w:rPr>
          <w:szCs w:val="22"/>
          <w:shd w:val="clear" w:color="auto" w:fill="FFFFFF"/>
        </w:rPr>
        <w:t>prevista na cláusula 4.5.1.3 da Escritura</w:t>
      </w:r>
      <w:bookmarkEnd w:id="8"/>
      <w:r>
        <w:rPr>
          <w:szCs w:val="22"/>
          <w:shd w:val="clear" w:color="auto" w:fill="FFFFFF"/>
        </w:rPr>
        <w:t>,</w:t>
      </w:r>
      <w:r w:rsidRPr="00E70DF5">
        <w:rPr>
          <w:szCs w:val="22"/>
          <w:shd w:val="clear" w:color="auto" w:fill="FFFFFF"/>
        </w:rPr>
        <w:t xml:space="preserve"> </w:t>
      </w:r>
      <w:r w:rsidR="004265CF">
        <w:rPr>
          <w:szCs w:val="22"/>
          <w:shd w:val="clear" w:color="auto" w:fill="FFFFFF"/>
        </w:rPr>
        <w:t>para o dia 31 de agosto de 2020</w:t>
      </w:r>
      <w:r>
        <w:rPr>
          <w:szCs w:val="22"/>
          <w:shd w:val="clear" w:color="auto" w:fill="FFFFFF"/>
        </w:rPr>
        <w:t xml:space="preserve">; </w:t>
      </w:r>
    </w:p>
    <w:p w:rsidR="00705577" w:rsidRPr="00087DBE" w:rsidRDefault="00705577" w:rsidP="00705577">
      <w:pPr>
        <w:pStyle w:val="PargrafodaLista"/>
        <w:rPr>
          <w:szCs w:val="22"/>
          <w:shd w:val="clear" w:color="auto" w:fill="FFFFFF"/>
        </w:rPr>
      </w:pPr>
    </w:p>
    <w:p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para o dia 31 de agosto de 2020</w:t>
      </w:r>
      <w:r>
        <w:rPr>
          <w:szCs w:val="22"/>
          <w:shd w:val="clear" w:color="auto" w:fill="FFFFFF"/>
        </w:rPr>
        <w:t>; e</w:t>
      </w:r>
    </w:p>
    <w:p w:rsidR="00705577" w:rsidRDefault="00705577" w:rsidP="00705577">
      <w:pPr>
        <w:rPr>
          <w:color w:val="000000"/>
          <w:szCs w:val="22"/>
        </w:rPr>
      </w:pPr>
    </w:p>
    <w:p w:rsidR="00705577" w:rsidRDefault="00705577" w:rsidP="00705577">
      <w:pPr>
        <w:rPr>
          <w:szCs w:val="22"/>
        </w:rPr>
      </w:pPr>
      <w:r>
        <w:rPr>
          <w:szCs w:val="22"/>
          <w:shd w:val="clear" w:color="auto" w:fill="FFFFFF"/>
        </w:rPr>
        <w:t>(iv)</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(i</w:t>
      </w:r>
      <w:r w:rsidR="003C19EC">
        <w:rPr>
          <w:szCs w:val="22"/>
          <w:shd w:val="clear" w:color="auto" w:fill="FFFFFF"/>
        </w:rPr>
        <w:t>ii</w:t>
      </w:r>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9" w:name="_Hlk9351722"/>
      <w:r>
        <w:rPr>
          <w:szCs w:val="22"/>
          <w:shd w:val="clear" w:color="auto" w:fill="FFFFFF"/>
        </w:rPr>
        <w:t xml:space="preserve">aditamento à Escritura e </w:t>
      </w:r>
      <w:bookmarkEnd w:id="9"/>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celebrados em benefício das Debêntures da 1</w:t>
      </w:r>
      <w:r w:rsidRPr="00E70DF5">
        <w:rPr>
          <w:szCs w:val="22"/>
          <w:shd w:val="clear" w:color="auto" w:fill="FFFFFF"/>
        </w:rPr>
        <w:t>ª Série</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rsidR="00705577" w:rsidRDefault="00705577" w:rsidP="00290FAB">
      <w:pPr>
        <w:pStyle w:val="PargrafodaLista"/>
        <w:ind w:left="0"/>
        <w:rPr>
          <w:b/>
          <w:szCs w:val="22"/>
        </w:rPr>
      </w:pPr>
    </w:p>
    <w:p w:rsidR="00290FAB" w:rsidRPr="002C69FB" w:rsidRDefault="009250C2" w:rsidP="00290FAB">
      <w:pPr>
        <w:pStyle w:val="PargrafodaLista"/>
        <w:ind w:left="0"/>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rsidR="00290FAB" w:rsidRDefault="00290FAB">
      <w:pPr>
        <w:rPr>
          <w:szCs w:val="22"/>
        </w:rPr>
      </w:pPr>
    </w:p>
    <w:p w:rsidR="00290FAB" w:rsidRDefault="00290FAB" w:rsidP="00290FAB">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da 1ª Série da Emissão, para o dia 31 de </w:t>
      </w:r>
      <w:r w:rsidR="00735696">
        <w:rPr>
          <w:szCs w:val="22"/>
          <w:shd w:val="clear" w:color="auto" w:fill="FFFFFF"/>
        </w:rPr>
        <w:t>agosto</w:t>
      </w:r>
      <w:r w:rsidRPr="00290FAB">
        <w:rPr>
          <w:szCs w:val="22"/>
          <w:shd w:val="clear" w:color="auto" w:fill="FFFFFF"/>
        </w:rPr>
        <w:t xml:space="preserve"> de 2020 e, consequentemente, a alteração da Cláusula 4.1.3.1 da Escritura, que passará a viger conforme a seguinte redação</w:t>
      </w:r>
      <w:r>
        <w:rPr>
          <w:szCs w:val="22"/>
          <w:shd w:val="clear" w:color="auto" w:fill="FFFFFF"/>
        </w:rPr>
        <w:t>:</w:t>
      </w:r>
    </w:p>
    <w:p w:rsidR="00290FAB" w:rsidRDefault="00290FAB" w:rsidP="00290FAB">
      <w:pPr>
        <w:tabs>
          <w:tab w:val="num" w:pos="0"/>
        </w:tabs>
        <w:contextualSpacing/>
        <w:rPr>
          <w:szCs w:val="22"/>
          <w:shd w:val="clear" w:color="auto" w:fill="FFFFFF"/>
        </w:rPr>
      </w:pPr>
    </w:p>
    <w:p w:rsidR="00705577" w:rsidRPr="00290FAB" w:rsidRDefault="00705577" w:rsidP="00705577">
      <w:pPr>
        <w:tabs>
          <w:tab w:val="num" w:pos="0"/>
        </w:tabs>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31 de </w:t>
      </w:r>
      <w:r w:rsidR="00735696">
        <w:rPr>
          <w:i/>
          <w:szCs w:val="22"/>
          <w:shd w:val="clear" w:color="auto" w:fill="FFFFFF"/>
        </w:rPr>
        <w:t>agosto</w:t>
      </w:r>
      <w:r w:rsidR="00735696" w:rsidRPr="006E0268">
        <w:rPr>
          <w:i/>
          <w:szCs w:val="22"/>
          <w:shd w:val="clear" w:color="auto" w:fill="FFFFFF"/>
        </w:rPr>
        <w:t xml:space="preserve"> </w:t>
      </w:r>
      <w:r w:rsidRPr="006E0268">
        <w:rPr>
          <w:i/>
          <w:szCs w:val="22"/>
          <w:shd w:val="clear" w:color="auto" w:fill="FFFFFF"/>
        </w:rPr>
        <w:t>de 20</w:t>
      </w:r>
      <w:r>
        <w:rPr>
          <w:i/>
          <w:szCs w:val="22"/>
          <w:shd w:val="clear" w:color="auto" w:fill="FFFFFF"/>
        </w:rPr>
        <w:t>20</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rsidR="00705577" w:rsidRDefault="00705577" w:rsidP="00705577">
      <w:pPr>
        <w:tabs>
          <w:tab w:val="num" w:pos="0"/>
        </w:tabs>
        <w:contextualSpacing/>
        <w:rPr>
          <w:szCs w:val="22"/>
          <w:shd w:val="clear" w:color="auto" w:fill="FFFFFF"/>
        </w:rPr>
      </w:pPr>
    </w:p>
    <w:p w:rsidR="00705577" w:rsidRDefault="00705577" w:rsidP="00705577">
      <w:pPr>
        <w:tabs>
          <w:tab w:val="num" w:pos="0"/>
        </w:tabs>
        <w:contextualSpacing/>
        <w:rPr>
          <w:szCs w:val="22"/>
          <w:shd w:val="clear" w:color="auto" w:fill="FFFFFF"/>
        </w:rPr>
      </w:pPr>
      <w:r>
        <w:rPr>
          <w:szCs w:val="22"/>
          <w:shd w:val="clear" w:color="auto" w:fill="FFFFFF"/>
        </w:rPr>
        <w:t>(ii)</w:t>
      </w:r>
      <w:r>
        <w:rPr>
          <w:szCs w:val="22"/>
          <w:shd w:val="clear" w:color="auto" w:fill="FFFFFF"/>
        </w:rPr>
        <w:tab/>
      </w:r>
      <w:r w:rsidRPr="00290FAB">
        <w:rPr>
          <w:szCs w:val="22"/>
          <w:shd w:val="clear" w:color="auto" w:fill="FFFFFF"/>
        </w:rPr>
        <w:t xml:space="preserve">prorrogação </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31 de </w:t>
      </w:r>
      <w:r w:rsidR="00735696">
        <w:rPr>
          <w:szCs w:val="22"/>
          <w:shd w:val="clear" w:color="auto" w:fill="FFFFFF"/>
        </w:rPr>
        <w:t xml:space="preserve">agosto </w:t>
      </w:r>
      <w:r>
        <w:rPr>
          <w:szCs w:val="22"/>
          <w:shd w:val="clear" w:color="auto" w:fill="FFFFFF"/>
        </w:rPr>
        <w:t xml:space="preserve">de 2020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rsidR="00290FAB" w:rsidRPr="00290FAB" w:rsidRDefault="00290FAB" w:rsidP="00290FAB">
      <w:pPr>
        <w:tabs>
          <w:tab w:val="num" w:pos="0"/>
        </w:tabs>
        <w:spacing w:line="240" w:lineRule="auto"/>
        <w:contextualSpacing/>
        <w:rPr>
          <w:szCs w:val="22"/>
          <w:shd w:val="clear" w:color="auto" w:fill="FFFFFF"/>
        </w:rPr>
      </w:pPr>
    </w:p>
    <w:p w:rsidR="00290FAB" w:rsidRPr="00203C94" w:rsidRDefault="00290FAB" w:rsidP="00290FAB">
      <w:pPr>
        <w:spacing w:line="240" w:lineRule="auto"/>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rsidTr="00203C94">
        <w:tc>
          <w:tcPr>
            <w:tcW w:w="4247" w:type="dxa"/>
          </w:tcPr>
          <w:p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1º (primeiro) pagamento</w:t>
            </w:r>
          </w:p>
        </w:tc>
        <w:tc>
          <w:tcPr>
            <w:tcW w:w="4248" w:type="dxa"/>
          </w:tcPr>
          <w:p w:rsidR="00203C94" w:rsidRPr="00203C94" w:rsidRDefault="00203C94" w:rsidP="00203C94">
            <w:pPr>
              <w:spacing w:line="240" w:lineRule="auto"/>
              <w:jc w:val="center"/>
              <w:rPr>
                <w:i/>
                <w:szCs w:val="22"/>
              </w:rPr>
            </w:pPr>
            <w:r w:rsidRPr="00203C94">
              <w:rPr>
                <w:i/>
                <w:szCs w:val="22"/>
              </w:rPr>
              <w:t>18 de abril de 2014</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2º (segundo) pagamento</w:t>
            </w:r>
          </w:p>
        </w:tc>
        <w:tc>
          <w:tcPr>
            <w:tcW w:w="4248" w:type="dxa"/>
          </w:tcPr>
          <w:p w:rsidR="00203C94" w:rsidRPr="00203C94" w:rsidRDefault="00203C94" w:rsidP="00203C94">
            <w:pPr>
              <w:spacing w:line="240" w:lineRule="auto"/>
              <w:jc w:val="center"/>
              <w:rPr>
                <w:i/>
                <w:szCs w:val="22"/>
              </w:rPr>
            </w:pPr>
            <w:r w:rsidRPr="00203C94">
              <w:rPr>
                <w:i/>
                <w:szCs w:val="22"/>
              </w:rPr>
              <w:t>18 de outubro de 2014</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3º (terceiro) pagamento</w:t>
            </w:r>
          </w:p>
        </w:tc>
        <w:tc>
          <w:tcPr>
            <w:tcW w:w="4248" w:type="dxa"/>
          </w:tcPr>
          <w:p w:rsidR="00203C94" w:rsidRPr="00203C94" w:rsidRDefault="00203C94" w:rsidP="00203C94">
            <w:pPr>
              <w:spacing w:line="240" w:lineRule="auto"/>
              <w:jc w:val="center"/>
              <w:rPr>
                <w:i/>
                <w:szCs w:val="22"/>
              </w:rPr>
            </w:pPr>
            <w:r w:rsidRPr="00203C94">
              <w:rPr>
                <w:i/>
                <w:szCs w:val="22"/>
              </w:rPr>
              <w:t>18 de abril de 2015</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4º (quarto) pagamento</w:t>
            </w:r>
          </w:p>
        </w:tc>
        <w:tc>
          <w:tcPr>
            <w:tcW w:w="4248" w:type="dxa"/>
          </w:tcPr>
          <w:p w:rsidR="00203C94" w:rsidRPr="00203C94" w:rsidRDefault="00203C94" w:rsidP="00203C94">
            <w:pPr>
              <w:spacing w:line="240" w:lineRule="auto"/>
              <w:jc w:val="center"/>
              <w:rPr>
                <w:i/>
                <w:szCs w:val="22"/>
              </w:rPr>
            </w:pPr>
            <w:r w:rsidRPr="00203C94">
              <w:rPr>
                <w:i/>
                <w:szCs w:val="22"/>
              </w:rPr>
              <w:t>18 de outubro de 2015</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5º (quinto) pagamento</w:t>
            </w:r>
          </w:p>
        </w:tc>
        <w:tc>
          <w:tcPr>
            <w:tcW w:w="4248" w:type="dxa"/>
          </w:tcPr>
          <w:p w:rsidR="00203C94" w:rsidRPr="00203C94" w:rsidRDefault="00203C94" w:rsidP="00203C94">
            <w:pPr>
              <w:spacing w:line="240" w:lineRule="auto"/>
              <w:jc w:val="center"/>
              <w:rPr>
                <w:i/>
                <w:szCs w:val="22"/>
              </w:rPr>
            </w:pPr>
            <w:r w:rsidRPr="00203C94">
              <w:rPr>
                <w:i/>
                <w:szCs w:val="22"/>
              </w:rPr>
              <w:t xml:space="preserve">31 de </w:t>
            </w:r>
            <w:r w:rsidR="00735696">
              <w:rPr>
                <w:i/>
                <w:szCs w:val="22"/>
              </w:rPr>
              <w:t>agosto</w:t>
            </w:r>
            <w:r w:rsidR="00735696" w:rsidRPr="00203C94">
              <w:rPr>
                <w:i/>
                <w:szCs w:val="22"/>
              </w:rPr>
              <w:t xml:space="preserve"> </w:t>
            </w:r>
            <w:r w:rsidRPr="00203C94">
              <w:rPr>
                <w:i/>
                <w:szCs w:val="22"/>
              </w:rPr>
              <w:t>de 2020 (Data de Vencimento)</w:t>
            </w:r>
          </w:p>
        </w:tc>
      </w:tr>
    </w:tbl>
    <w:p w:rsidR="00290FAB" w:rsidRPr="00203C94" w:rsidRDefault="00290FAB" w:rsidP="00290FAB">
      <w:pPr>
        <w:spacing w:line="240" w:lineRule="auto"/>
        <w:rPr>
          <w:i/>
          <w:szCs w:val="22"/>
        </w:rPr>
      </w:pPr>
    </w:p>
    <w:p w:rsidR="00290FAB" w:rsidRPr="00203C94" w:rsidRDefault="00203C94" w:rsidP="00290FAB">
      <w:pPr>
        <w:spacing w:line="240" w:lineRule="auto"/>
        <w:rPr>
          <w:i/>
          <w:szCs w:val="22"/>
        </w:rPr>
      </w:pPr>
      <w:r w:rsidRPr="00203C94">
        <w:rPr>
          <w:i/>
          <w:szCs w:val="22"/>
        </w:rPr>
        <w:lastRenderedPageBreak/>
        <w:t>(...)”</w:t>
      </w:r>
      <w:r>
        <w:rPr>
          <w:i/>
          <w:szCs w:val="22"/>
        </w:rPr>
        <w:t xml:space="preserve">; </w:t>
      </w:r>
    </w:p>
    <w:p w:rsidR="00203C94" w:rsidRDefault="00203C94" w:rsidP="00290FAB">
      <w:pPr>
        <w:spacing w:line="240" w:lineRule="auto"/>
        <w:rPr>
          <w:szCs w:val="22"/>
        </w:rPr>
      </w:pPr>
    </w:p>
    <w:p w:rsidR="00705577" w:rsidRDefault="00705577" w:rsidP="00705577">
      <w:pPr>
        <w:tabs>
          <w:tab w:val="num" w:pos="0"/>
        </w:tabs>
        <w:contextualSpacing/>
        <w:rPr>
          <w:szCs w:val="22"/>
          <w:shd w:val="clear" w:color="auto" w:fill="FFFFFF"/>
        </w:rPr>
      </w:pPr>
      <w:r>
        <w:rPr>
          <w:szCs w:val="22"/>
          <w:shd w:val="clear" w:color="auto" w:fill="FFFFFF"/>
        </w:rPr>
        <w:t>(iii)</w:t>
      </w:r>
      <w:r>
        <w:rPr>
          <w:szCs w:val="22"/>
          <w:shd w:val="clear" w:color="auto" w:fill="FFFFFF"/>
        </w:rPr>
        <w:tab/>
      </w: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31 de </w:t>
      </w:r>
      <w:r w:rsidR="00735696">
        <w:rPr>
          <w:szCs w:val="22"/>
          <w:shd w:val="clear" w:color="auto" w:fill="FFFFFF"/>
        </w:rPr>
        <w:t>agosto</w:t>
      </w:r>
      <w:r w:rsidRPr="00290FAB">
        <w:rPr>
          <w:szCs w:val="22"/>
          <w:shd w:val="clear" w:color="auto" w:fill="FFFFFF"/>
        </w:rPr>
        <w:t xml:space="preserve"> de 2020 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rsidR="00705577" w:rsidRDefault="00705577" w:rsidP="00705577">
      <w:pPr>
        <w:tabs>
          <w:tab w:val="num" w:pos="0"/>
        </w:tabs>
        <w:contextualSpacing/>
        <w:rPr>
          <w:szCs w:val="22"/>
          <w:shd w:val="clear" w:color="auto" w:fill="FFFFFF"/>
        </w:rPr>
      </w:pPr>
    </w:p>
    <w:p w:rsidR="00705577" w:rsidRPr="00290FAB" w:rsidRDefault="00705577" w:rsidP="00705577">
      <w:pPr>
        <w:tabs>
          <w:tab w:val="num" w:pos="0"/>
        </w:tabs>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31 de </w:t>
      </w:r>
      <w:r w:rsidR="00735696">
        <w:rPr>
          <w:i/>
          <w:szCs w:val="22"/>
          <w:shd w:val="clear" w:color="auto" w:fill="FFFFFF"/>
        </w:rPr>
        <w:t>agosto</w:t>
      </w:r>
      <w:r w:rsidR="00735696" w:rsidRPr="003B688C">
        <w:rPr>
          <w:i/>
          <w:szCs w:val="22"/>
          <w:shd w:val="clear" w:color="auto" w:fill="FFFFFF"/>
        </w:rPr>
        <w:t xml:space="preserve"> </w:t>
      </w:r>
      <w:r w:rsidRPr="003B688C">
        <w:rPr>
          <w:i/>
          <w:szCs w:val="22"/>
          <w:shd w:val="clear" w:color="auto" w:fill="FFFFFF"/>
        </w:rPr>
        <w:t>de 20</w:t>
      </w:r>
      <w:r>
        <w:rPr>
          <w:i/>
          <w:szCs w:val="22"/>
          <w:shd w:val="clear" w:color="auto" w:fill="FFFFFF"/>
        </w:rPr>
        <w:t>20.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ins w:id="10" w:author="Rinaldo Rabello" w:date="2020-07-17T17:35:00Z">
        <w:r w:rsidR="00C87629">
          <w:rPr>
            <w:i/>
            <w:szCs w:val="22"/>
            <w:shd w:val="clear" w:color="auto" w:fill="FFFFFF"/>
          </w:rPr>
          <w:t xml:space="preserve">o </w:t>
        </w:r>
      </w:ins>
      <w:r w:rsidRPr="003B688C">
        <w:rPr>
          <w:i/>
          <w:szCs w:val="22"/>
          <w:shd w:val="clear" w:color="auto" w:fill="FFFFFF"/>
        </w:rPr>
        <w:t xml:space="preserve">Valor Nominal Unitário das Debêntures </w:t>
      </w:r>
      <w:r>
        <w:rPr>
          <w:i/>
          <w:szCs w:val="22"/>
          <w:shd w:val="clear" w:color="auto" w:fill="FFFFFF"/>
        </w:rPr>
        <w:t>da 3ª Série da Emissão</w:t>
      </w:r>
      <w:ins w:id="11" w:author="Rinaldo Rabello" w:date="2020-07-17T17:35:00Z">
        <w:r w:rsidR="00C87629">
          <w:rPr>
            <w:i/>
            <w:szCs w:val="22"/>
            <w:shd w:val="clear" w:color="auto" w:fill="FFFFFF"/>
          </w:rPr>
          <w:t>,</w:t>
        </w:r>
      </w:ins>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e </w:t>
      </w:r>
    </w:p>
    <w:p w:rsidR="00705577" w:rsidRDefault="00705577" w:rsidP="00705577">
      <w:pPr>
        <w:spacing w:line="240" w:lineRule="auto"/>
        <w:rPr>
          <w:szCs w:val="22"/>
        </w:rPr>
      </w:pPr>
    </w:p>
    <w:p w:rsidR="00705577" w:rsidRDefault="00705577" w:rsidP="00705577">
      <w:pPr>
        <w:spacing w:line="276" w:lineRule="auto"/>
        <w:rPr>
          <w:szCs w:val="22"/>
        </w:rPr>
      </w:pPr>
      <w:r>
        <w:rPr>
          <w:szCs w:val="22"/>
        </w:rPr>
        <w:t>(iv)</w:t>
      </w:r>
      <w:r>
        <w:rPr>
          <w:szCs w:val="22"/>
        </w:rPr>
        <w:tab/>
      </w: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ins w:id="12" w:author="Rinaldo Rabello" w:date="2020-07-17T18:06:00Z">
        <w:r w:rsidR="00D3238D">
          <w:rPr>
            <w:szCs w:val="22"/>
            <w:shd w:val="clear" w:color="auto" w:fill="FFFFFF"/>
          </w:rPr>
          <w:t>dos Debenturist</w:t>
        </w:r>
      </w:ins>
      <w:ins w:id="13" w:author="Rinaldo Rabello" w:date="2020-07-17T18:07:00Z">
        <w:r w:rsidR="00D3238D">
          <w:rPr>
            <w:szCs w:val="22"/>
            <w:shd w:val="clear" w:color="auto" w:fill="FFFFFF"/>
          </w:rPr>
          <w:t xml:space="preserve">as </w:t>
        </w:r>
      </w:ins>
      <w:del w:id="14" w:author="Rinaldo Rabello" w:date="2020-07-17T18:07:00Z">
        <w:r w:rsidDel="00D3238D">
          <w:rPr>
            <w:szCs w:val="22"/>
            <w:shd w:val="clear" w:color="auto" w:fill="FFFFFF"/>
          </w:rPr>
          <w:delText xml:space="preserve">das Debêntures </w:delText>
        </w:r>
      </w:del>
      <w:r>
        <w:rPr>
          <w:szCs w:val="22"/>
          <w:shd w:val="clear" w:color="auto" w:fill="FFFFFF"/>
        </w:rPr>
        <w:t>da 1</w:t>
      </w:r>
      <w:r w:rsidRPr="00E70DF5">
        <w:rPr>
          <w:szCs w:val="22"/>
          <w:shd w:val="clear" w:color="auto" w:fill="FFFFFF"/>
        </w:rPr>
        <w:t>ª Série</w:t>
      </w:r>
      <w:ins w:id="15" w:author="Rinaldo Rabello" w:date="2020-07-17T18:07:00Z">
        <w:r w:rsidR="00D3238D">
          <w:rPr>
            <w:szCs w:val="22"/>
            <w:shd w:val="clear" w:color="auto" w:fill="FFFFFF"/>
          </w:rPr>
          <w:t>,</w:t>
        </w:r>
      </w:ins>
      <w:bookmarkStart w:id="16" w:name="_GoBack"/>
      <w:bookmarkEnd w:id="16"/>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rsidR="00705577" w:rsidRDefault="00705577" w:rsidP="00705577">
      <w:pPr>
        <w:spacing w:line="240" w:lineRule="auto"/>
        <w:rPr>
          <w:szCs w:val="22"/>
        </w:rPr>
      </w:pPr>
    </w:p>
    <w:p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 xml:space="preserve">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rsidR="00705577" w:rsidRPr="00107673" w:rsidRDefault="00705577" w:rsidP="00705577">
      <w:pPr>
        <w:pStyle w:val="PargrafodaLista"/>
        <w:tabs>
          <w:tab w:val="num" w:pos="0"/>
        </w:tabs>
        <w:ind w:left="0"/>
        <w:rPr>
          <w:szCs w:val="22"/>
        </w:rPr>
      </w:pPr>
    </w:p>
    <w:p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rsidR="00705577" w:rsidRDefault="00705577" w:rsidP="00705577">
      <w:pPr>
        <w:rPr>
          <w:szCs w:val="22"/>
        </w:rPr>
      </w:pPr>
    </w:p>
    <w:p w:rsidR="00705577" w:rsidRDefault="00705577" w:rsidP="0070557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rsidR="005F3F59" w:rsidRDefault="005F3F59">
      <w:pPr>
        <w:rPr>
          <w:szCs w:val="22"/>
        </w:rPr>
      </w:pPr>
    </w:p>
    <w:p w:rsidR="00705577" w:rsidRDefault="00705577">
      <w:pPr>
        <w:rPr>
          <w:szCs w:val="22"/>
        </w:rPr>
      </w:pPr>
    </w:p>
    <w:p w:rsidR="005F3F59" w:rsidRDefault="009250C2">
      <w:pPr>
        <w:rPr>
          <w:szCs w:val="22"/>
        </w:rPr>
      </w:pPr>
      <w:r>
        <w:rPr>
          <w:szCs w:val="22"/>
        </w:rPr>
        <w:t>Mesa:</w:t>
      </w:r>
    </w:p>
    <w:p w:rsidR="005F3F59" w:rsidRDefault="005F3F59">
      <w:pPr>
        <w:rPr>
          <w:szCs w:val="22"/>
        </w:rPr>
      </w:pPr>
    </w:p>
    <w:p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trPr>
          <w:cantSplit/>
          <w:trHeight w:val="400"/>
        </w:trPr>
        <w:tc>
          <w:tcPr>
            <w:tcW w:w="4253" w:type="dxa"/>
            <w:tcBorders>
              <w:top w:val="single" w:sz="6" w:space="0" w:color="auto"/>
            </w:tcBorders>
          </w:tcPr>
          <w:p w:rsidR="005F3F59" w:rsidRDefault="009250C2" w:rsidP="00470908">
            <w:pPr>
              <w:jc w:val="center"/>
              <w:rPr>
                <w:szCs w:val="22"/>
              </w:rPr>
            </w:pPr>
            <w:r>
              <w:rPr>
                <w:szCs w:val="22"/>
              </w:rPr>
              <w:t>Sandra Regina Ruiz Ribeiro</w:t>
            </w:r>
            <w:r>
              <w:rPr>
                <w:szCs w:val="22"/>
              </w:rPr>
              <w:br/>
              <w:t>Presidente</w:t>
            </w:r>
          </w:p>
        </w:tc>
        <w:tc>
          <w:tcPr>
            <w:tcW w:w="567" w:type="dxa"/>
          </w:tcPr>
          <w:p w:rsidR="005F3F59" w:rsidRDefault="005F3F59">
            <w:pPr>
              <w:rPr>
                <w:szCs w:val="22"/>
              </w:rPr>
            </w:pPr>
          </w:p>
        </w:tc>
        <w:tc>
          <w:tcPr>
            <w:tcW w:w="4253" w:type="dxa"/>
            <w:tcBorders>
              <w:top w:val="single" w:sz="6" w:space="0" w:color="auto"/>
            </w:tcBorders>
          </w:tcPr>
          <w:p w:rsidR="005F3F59" w:rsidRDefault="006F1D58" w:rsidP="00065CFE">
            <w:pPr>
              <w:jc w:val="center"/>
              <w:rPr>
                <w:szCs w:val="22"/>
              </w:rPr>
            </w:pPr>
            <w:r w:rsidRPr="00946A0D">
              <w:rPr>
                <w:szCs w:val="22"/>
              </w:rPr>
              <w:t>Vinicius Romboli Narcizo</w:t>
            </w:r>
            <w:r w:rsidR="009250C2">
              <w:rPr>
                <w:szCs w:val="22"/>
              </w:rPr>
              <w:br/>
              <w:t>Secretári</w:t>
            </w:r>
            <w:r w:rsidR="00065CFE">
              <w:rPr>
                <w:szCs w:val="22"/>
              </w:rPr>
              <w:t>o</w:t>
            </w:r>
          </w:p>
        </w:tc>
      </w:tr>
    </w:tbl>
    <w:p w:rsidR="005F3F59" w:rsidRDefault="005F3F59">
      <w:pPr>
        <w:rPr>
          <w:szCs w:val="22"/>
        </w:rPr>
      </w:pPr>
    </w:p>
    <w:p w:rsidR="005F3F59" w:rsidRDefault="009250C2">
      <w:pPr>
        <w:spacing w:line="240" w:lineRule="auto"/>
        <w:jc w:val="left"/>
        <w:rPr>
          <w:szCs w:val="22"/>
        </w:rPr>
      </w:pPr>
      <w:r>
        <w:rPr>
          <w:szCs w:val="22"/>
        </w:rPr>
        <w:br w:type="page"/>
      </w:r>
    </w:p>
    <w:p w:rsidR="005F3F59" w:rsidRDefault="009250C2">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w:t>
      </w:r>
      <w:r w:rsidR="006030AD" w:rsidRPr="00C87629">
        <w:rPr>
          <w:i/>
          <w:szCs w:val="22"/>
          <w:highlight w:val="yellow"/>
          <w:rPrChange w:id="17" w:author="Rinaldo Rabello" w:date="2020-07-17T17:38:00Z">
            <w:rPr>
              <w:i/>
              <w:szCs w:val="22"/>
            </w:rPr>
          </w:rPrChange>
        </w:rPr>
        <w:t>__</w:t>
      </w:r>
      <w:r w:rsidR="006030AD">
        <w:rPr>
          <w:i/>
          <w:szCs w:val="22"/>
        </w:rPr>
        <w:t>]</w:t>
      </w:r>
      <w:r>
        <w:rPr>
          <w:i/>
          <w:szCs w:val="22"/>
        </w:rPr>
        <w:t xml:space="preserve"> de </w:t>
      </w:r>
      <w:r w:rsidR="00735696">
        <w:rPr>
          <w:i/>
          <w:szCs w:val="22"/>
        </w:rPr>
        <w:t>ju</w:t>
      </w:r>
      <w:del w:id="18" w:author="Rinaldo Rabello" w:date="2020-07-17T17:38:00Z">
        <w:r w:rsidR="00735696" w:rsidDel="00C87629">
          <w:rPr>
            <w:i/>
            <w:szCs w:val="22"/>
          </w:rPr>
          <w:delText>n</w:delText>
        </w:r>
      </w:del>
      <w:ins w:id="19" w:author="Rinaldo Rabello" w:date="2020-07-17T17:38:00Z">
        <w:r w:rsidR="00C87629">
          <w:rPr>
            <w:i/>
            <w:szCs w:val="22"/>
          </w:rPr>
          <w:t>l</w:t>
        </w:r>
      </w:ins>
      <w:r w:rsidR="00735696">
        <w:rPr>
          <w:i/>
          <w:szCs w:val="22"/>
        </w:rPr>
        <w:t>ho</w:t>
      </w:r>
      <w:r w:rsidR="005D4B33">
        <w:rPr>
          <w:i/>
          <w:szCs w:val="22"/>
        </w:rPr>
        <w:t xml:space="preserve"> </w:t>
      </w:r>
      <w:r>
        <w:rPr>
          <w:i/>
          <w:szCs w:val="22"/>
        </w:rPr>
        <w:t>de 20</w:t>
      </w:r>
      <w:r w:rsidR="00735696">
        <w:rPr>
          <w:i/>
          <w:szCs w:val="22"/>
        </w:rPr>
        <w:t>20</w:t>
      </w:r>
      <w:r>
        <w:rPr>
          <w:i/>
          <w:szCs w:val="22"/>
        </w:rPr>
        <w:t>.]</w:t>
      </w:r>
    </w:p>
    <w:p w:rsidR="005F3F59" w:rsidRDefault="005F3F59">
      <w:pPr>
        <w:rPr>
          <w:szCs w:val="22"/>
        </w:rPr>
      </w:pPr>
    </w:p>
    <w:p w:rsidR="005F3F59" w:rsidRDefault="005F3F59">
      <w:pPr>
        <w:rPr>
          <w:szCs w:val="22"/>
        </w:rPr>
      </w:pPr>
    </w:p>
    <w:p w:rsidR="005F3F59" w:rsidRDefault="009250C2">
      <w:pPr>
        <w:keepNext/>
        <w:keepLines/>
        <w:rPr>
          <w:szCs w:val="22"/>
        </w:rPr>
      </w:pPr>
      <w:r>
        <w:rPr>
          <w:szCs w:val="22"/>
        </w:rPr>
        <w:t>Debenturista da 1ª Série:</w:t>
      </w:r>
    </w:p>
    <w:p w:rsidR="005F3F59" w:rsidRDefault="005F3F59">
      <w:pPr>
        <w:keepNext/>
        <w:keepLines/>
        <w:rPr>
          <w:szCs w:val="22"/>
        </w:rPr>
      </w:pPr>
    </w:p>
    <w:p w:rsidR="005F3F59" w:rsidRDefault="009250C2">
      <w:pPr>
        <w:keepNext/>
        <w:keepLines/>
        <w:jc w:val="center"/>
        <w:rPr>
          <w:ins w:id="20" w:author="Rinaldo Rabello" w:date="2020-07-17T17:39:00Z"/>
          <w:szCs w:val="22"/>
        </w:rPr>
      </w:pPr>
      <w:r>
        <w:rPr>
          <w:szCs w:val="22"/>
        </w:rPr>
        <w:t>Itaú Unibanco S.A.</w:t>
      </w:r>
    </w:p>
    <w:p w:rsidR="00C87629" w:rsidRDefault="00C87629">
      <w:pPr>
        <w:keepNext/>
        <w:keepLines/>
        <w:jc w:val="center"/>
        <w:rPr>
          <w:szCs w:val="22"/>
        </w:rPr>
      </w:pPr>
    </w:p>
    <w:p w:rsidR="0012225D" w:rsidRDefault="0012225D">
      <w:pPr>
        <w:keepNext/>
        <w:keepLines/>
        <w:jc w:val="center"/>
        <w:rPr>
          <w:szCs w:val="22"/>
        </w:rPr>
      </w:pPr>
    </w:p>
    <w:p w:rsidR="005F3F59" w:rsidRDefault="005F3F59">
      <w:pPr>
        <w:keepNext/>
        <w:keepLines/>
        <w:rPr>
          <w:szCs w:val="22"/>
        </w:rPr>
      </w:pPr>
    </w:p>
    <w:p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trPr>
          <w:cantSplit/>
        </w:trPr>
        <w:tc>
          <w:tcPr>
            <w:tcW w:w="4253" w:type="dxa"/>
            <w:tcBorders>
              <w:top w:val="single" w:sz="6" w:space="0" w:color="auto"/>
            </w:tcBorders>
          </w:tcPr>
          <w:p w:rsidR="005F3F59" w:rsidRDefault="009250C2">
            <w:pPr>
              <w:keepNext/>
              <w:keepLines/>
              <w:rPr>
                <w:szCs w:val="22"/>
              </w:rPr>
            </w:pPr>
            <w:r>
              <w:rPr>
                <w:szCs w:val="22"/>
              </w:rPr>
              <w:t>Nome:</w:t>
            </w:r>
            <w:r>
              <w:rPr>
                <w:szCs w:val="22"/>
              </w:rPr>
              <w:br/>
              <w:t>Cargo:</w:t>
            </w:r>
          </w:p>
        </w:tc>
        <w:tc>
          <w:tcPr>
            <w:tcW w:w="567" w:type="dxa"/>
          </w:tcPr>
          <w:p w:rsidR="005F3F59" w:rsidRDefault="005F3F59">
            <w:pPr>
              <w:keepNext/>
              <w:keepLines/>
              <w:rPr>
                <w:szCs w:val="22"/>
              </w:rPr>
            </w:pPr>
          </w:p>
        </w:tc>
        <w:tc>
          <w:tcPr>
            <w:tcW w:w="4253" w:type="dxa"/>
            <w:tcBorders>
              <w:top w:val="single" w:sz="6" w:space="0" w:color="auto"/>
            </w:tcBorders>
          </w:tcPr>
          <w:p w:rsidR="005F3F59" w:rsidRDefault="009250C2">
            <w:pPr>
              <w:keepNext/>
              <w:keepLines/>
              <w:rPr>
                <w:szCs w:val="22"/>
              </w:rPr>
            </w:pPr>
            <w:r>
              <w:rPr>
                <w:szCs w:val="22"/>
              </w:rPr>
              <w:t>Nome:</w:t>
            </w:r>
            <w:r>
              <w:rPr>
                <w:szCs w:val="22"/>
              </w:rPr>
              <w:br/>
              <w:t>Cargo:</w:t>
            </w:r>
          </w:p>
        </w:tc>
      </w:tr>
    </w:tbl>
    <w:p w:rsidR="005F3F59" w:rsidRDefault="005F3F59">
      <w:pPr>
        <w:rPr>
          <w:szCs w:val="22"/>
        </w:rPr>
      </w:pPr>
    </w:p>
    <w:p w:rsidR="005F3F59" w:rsidRDefault="005F3F59">
      <w:pPr>
        <w:rPr>
          <w:szCs w:val="22"/>
        </w:rPr>
      </w:pPr>
    </w:p>
    <w:p w:rsidR="005F3F59" w:rsidRDefault="005F3F59">
      <w:pPr>
        <w:rPr>
          <w:szCs w:val="22"/>
        </w:rPr>
      </w:pPr>
    </w:p>
    <w:p w:rsidR="005F3F59" w:rsidRDefault="009250C2">
      <w:pPr>
        <w:spacing w:after="160" w:line="259" w:lineRule="auto"/>
        <w:jc w:val="left"/>
        <w:rPr>
          <w:szCs w:val="22"/>
        </w:rPr>
      </w:pPr>
      <w:r>
        <w:rPr>
          <w:szCs w:val="22"/>
        </w:rPr>
        <w:br w:type="page"/>
      </w:r>
    </w:p>
    <w:p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w:t>
      </w:r>
      <w:r w:rsidR="006030AD" w:rsidRPr="00C87629">
        <w:rPr>
          <w:i/>
          <w:szCs w:val="22"/>
          <w:highlight w:val="yellow"/>
          <w:rPrChange w:id="21" w:author="Rinaldo Rabello" w:date="2020-07-17T17:39:00Z">
            <w:rPr>
              <w:i/>
              <w:szCs w:val="22"/>
            </w:rPr>
          </w:rPrChange>
        </w:rPr>
        <w:t>__</w:t>
      </w:r>
      <w:r w:rsidR="006030AD">
        <w:rPr>
          <w:i/>
          <w:szCs w:val="22"/>
        </w:rPr>
        <w:t>]</w:t>
      </w:r>
      <w:r>
        <w:rPr>
          <w:i/>
          <w:szCs w:val="22"/>
        </w:rPr>
        <w:t xml:space="preserve"> de </w:t>
      </w:r>
      <w:r w:rsidR="00735696">
        <w:rPr>
          <w:i/>
          <w:szCs w:val="22"/>
        </w:rPr>
        <w:t>ju</w:t>
      </w:r>
      <w:del w:id="22" w:author="Rinaldo Rabello" w:date="2020-07-17T17:39:00Z">
        <w:r w:rsidR="00735696" w:rsidDel="00C87629">
          <w:rPr>
            <w:i/>
            <w:szCs w:val="22"/>
          </w:rPr>
          <w:delText>n</w:delText>
        </w:r>
      </w:del>
      <w:ins w:id="23" w:author="Rinaldo Rabello" w:date="2020-07-17T17:39:00Z">
        <w:r w:rsidR="00C87629">
          <w:rPr>
            <w:i/>
            <w:szCs w:val="22"/>
          </w:rPr>
          <w:t>l</w:t>
        </w:r>
      </w:ins>
      <w:r w:rsidR="00735696">
        <w:rPr>
          <w:i/>
          <w:szCs w:val="22"/>
        </w:rPr>
        <w:t>ho</w:t>
      </w:r>
      <w:r>
        <w:rPr>
          <w:i/>
          <w:szCs w:val="22"/>
        </w:rPr>
        <w:t xml:space="preserve"> de 20</w:t>
      </w:r>
      <w:r w:rsidR="00735696">
        <w:rPr>
          <w:i/>
          <w:szCs w:val="22"/>
        </w:rPr>
        <w:t>20</w:t>
      </w:r>
      <w:r>
        <w:rPr>
          <w:i/>
          <w:szCs w:val="22"/>
        </w:rPr>
        <w:t>.]</w:t>
      </w:r>
    </w:p>
    <w:p w:rsidR="005F3F59" w:rsidRDefault="005F3F59">
      <w:pPr>
        <w:rPr>
          <w:szCs w:val="22"/>
        </w:rPr>
      </w:pPr>
    </w:p>
    <w:p w:rsidR="005F3F59" w:rsidRDefault="009250C2">
      <w:pPr>
        <w:rPr>
          <w:szCs w:val="22"/>
        </w:rPr>
      </w:pPr>
      <w:r>
        <w:rPr>
          <w:szCs w:val="22"/>
        </w:rPr>
        <w:t>Agente Fiduciário:</w:t>
      </w:r>
    </w:p>
    <w:p w:rsidR="005F3F59" w:rsidRDefault="005F3F59">
      <w:pPr>
        <w:rPr>
          <w:szCs w:val="22"/>
        </w:rPr>
      </w:pPr>
    </w:p>
    <w:p w:rsidR="005F3F59" w:rsidRDefault="006030AD" w:rsidP="0012225D">
      <w:pPr>
        <w:jc w:val="center"/>
      </w:pPr>
      <w:r>
        <w:t>Simplific Pavarini Distribuidora de Títulos e Valores Mobiliários Ltda.</w:t>
      </w:r>
    </w:p>
    <w:p w:rsidR="0012225D" w:rsidRDefault="0012225D" w:rsidP="0012225D">
      <w:pPr>
        <w:jc w:val="center"/>
        <w:rPr>
          <w:szCs w:val="22"/>
        </w:rPr>
      </w:pPr>
    </w:p>
    <w:p w:rsidR="0012225D" w:rsidRDefault="0012225D" w:rsidP="0012225D">
      <w:pPr>
        <w:jc w:val="center"/>
        <w:rPr>
          <w:ins w:id="24" w:author="Rinaldo Rabello" w:date="2020-07-17T17:38:00Z"/>
          <w:szCs w:val="22"/>
        </w:rPr>
      </w:pPr>
    </w:p>
    <w:p w:rsidR="00C87629" w:rsidRDefault="00C87629" w:rsidP="0012225D">
      <w:pPr>
        <w:jc w:val="center"/>
        <w:rPr>
          <w:ins w:id="25" w:author="Rinaldo Rabello" w:date="2020-07-17T17:38:00Z"/>
          <w:szCs w:val="22"/>
        </w:rPr>
      </w:pPr>
    </w:p>
    <w:p w:rsidR="00C87629" w:rsidRDefault="00C87629" w:rsidP="0012225D">
      <w:pPr>
        <w:jc w:val="center"/>
        <w:rPr>
          <w:szCs w:val="22"/>
        </w:rPr>
      </w:pPr>
    </w:p>
    <w:p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trPr>
          <w:cantSplit/>
          <w:jc w:val="center"/>
        </w:trPr>
        <w:tc>
          <w:tcPr>
            <w:tcW w:w="5443" w:type="dxa"/>
            <w:tcBorders>
              <w:top w:val="single" w:sz="6" w:space="0" w:color="auto"/>
            </w:tcBorders>
          </w:tcPr>
          <w:p w:rsidR="005F3F59" w:rsidRDefault="009250C2">
            <w:pPr>
              <w:rPr>
                <w:szCs w:val="22"/>
              </w:rPr>
            </w:pPr>
            <w:r>
              <w:rPr>
                <w:szCs w:val="22"/>
              </w:rPr>
              <w:t>Nome:</w:t>
            </w:r>
            <w:r>
              <w:rPr>
                <w:szCs w:val="22"/>
              </w:rPr>
              <w:br/>
              <w:t>Cargo:</w:t>
            </w:r>
          </w:p>
        </w:tc>
      </w:tr>
    </w:tbl>
    <w:p w:rsidR="005F3F59" w:rsidRDefault="005F3F59">
      <w:pPr>
        <w:rPr>
          <w:szCs w:val="22"/>
        </w:rPr>
      </w:pPr>
    </w:p>
    <w:p w:rsidR="005F3F59" w:rsidRDefault="009250C2">
      <w:pPr>
        <w:spacing w:line="240" w:lineRule="auto"/>
        <w:jc w:val="left"/>
        <w:rPr>
          <w:szCs w:val="22"/>
        </w:rPr>
      </w:pPr>
      <w:r>
        <w:rPr>
          <w:szCs w:val="22"/>
        </w:rPr>
        <w:br w:type="page"/>
      </w:r>
    </w:p>
    <w:p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[__]</w:t>
      </w:r>
      <w:r>
        <w:rPr>
          <w:i/>
          <w:szCs w:val="22"/>
        </w:rPr>
        <w:t xml:space="preserve"> de </w:t>
      </w:r>
      <w:r w:rsidR="00735696">
        <w:rPr>
          <w:i/>
          <w:szCs w:val="22"/>
        </w:rPr>
        <w:t>ju</w:t>
      </w:r>
      <w:del w:id="26" w:author="Rinaldo Rabello" w:date="2020-07-17T17:39:00Z">
        <w:r w:rsidR="00735696" w:rsidDel="00C87629">
          <w:rPr>
            <w:i/>
            <w:szCs w:val="22"/>
          </w:rPr>
          <w:delText>n</w:delText>
        </w:r>
      </w:del>
      <w:ins w:id="27" w:author="Rinaldo Rabello" w:date="2020-07-17T17:39:00Z">
        <w:r w:rsidR="00C87629">
          <w:rPr>
            <w:i/>
            <w:szCs w:val="22"/>
          </w:rPr>
          <w:t>l</w:t>
        </w:r>
      </w:ins>
      <w:r w:rsidR="00735696">
        <w:rPr>
          <w:i/>
          <w:szCs w:val="22"/>
        </w:rPr>
        <w:t>ho</w:t>
      </w:r>
      <w:r>
        <w:rPr>
          <w:i/>
          <w:szCs w:val="22"/>
        </w:rPr>
        <w:t xml:space="preserve"> de 20</w:t>
      </w:r>
      <w:r w:rsidR="00735696">
        <w:rPr>
          <w:i/>
          <w:szCs w:val="22"/>
        </w:rPr>
        <w:t>20</w:t>
      </w:r>
      <w:r>
        <w:rPr>
          <w:i/>
          <w:szCs w:val="22"/>
        </w:rPr>
        <w:t>.]</w:t>
      </w:r>
    </w:p>
    <w:p w:rsidR="005F3F59" w:rsidRDefault="005F3F59">
      <w:pPr>
        <w:rPr>
          <w:szCs w:val="22"/>
        </w:rPr>
      </w:pPr>
    </w:p>
    <w:p w:rsidR="005F3F59" w:rsidRDefault="005F3F59">
      <w:pPr>
        <w:rPr>
          <w:szCs w:val="22"/>
        </w:rPr>
      </w:pPr>
    </w:p>
    <w:p w:rsidR="005F3F59" w:rsidRDefault="009250C2">
      <w:pPr>
        <w:rPr>
          <w:szCs w:val="22"/>
        </w:rPr>
      </w:pPr>
      <w:r>
        <w:rPr>
          <w:szCs w:val="22"/>
        </w:rPr>
        <w:t>Companhia: ciente e de acordo com as condições previstas nesta ata:</w:t>
      </w:r>
    </w:p>
    <w:p w:rsidR="005F3F59" w:rsidRDefault="005F3F59">
      <w:pPr>
        <w:rPr>
          <w:szCs w:val="22"/>
        </w:rPr>
      </w:pPr>
    </w:p>
    <w:p w:rsidR="005F3F59" w:rsidRDefault="009250C2">
      <w:pPr>
        <w:jc w:val="center"/>
        <w:rPr>
          <w:ins w:id="28" w:author="Rinaldo Rabello" w:date="2020-07-17T17:39:00Z"/>
          <w:szCs w:val="22"/>
        </w:rPr>
      </w:pPr>
      <w:r>
        <w:rPr>
          <w:szCs w:val="22"/>
        </w:rPr>
        <w:t>Odebrecht Energia S.A.</w:t>
      </w:r>
      <w:r w:rsidR="008C12AB">
        <w:rPr>
          <w:szCs w:val="22"/>
        </w:rPr>
        <w:t xml:space="preserve"> -</w:t>
      </w:r>
      <w:r w:rsidR="008C12AB" w:rsidRPr="00F624C3">
        <w:rPr>
          <w:szCs w:val="22"/>
        </w:rPr>
        <w:t xml:space="preserve"> Em Recuperação Judicial</w:t>
      </w:r>
    </w:p>
    <w:p w:rsidR="00C87629" w:rsidRDefault="00C87629">
      <w:pPr>
        <w:jc w:val="center"/>
        <w:rPr>
          <w:ins w:id="29" w:author="Rinaldo Rabello" w:date="2020-07-17T17:39:00Z"/>
          <w:szCs w:val="22"/>
        </w:rPr>
      </w:pPr>
    </w:p>
    <w:p w:rsidR="00C87629" w:rsidRDefault="00C87629">
      <w:pPr>
        <w:jc w:val="center"/>
        <w:rPr>
          <w:szCs w:val="22"/>
        </w:rPr>
      </w:pPr>
    </w:p>
    <w:p w:rsidR="005F3F59" w:rsidRDefault="005F3F59">
      <w:pPr>
        <w:rPr>
          <w:szCs w:val="22"/>
        </w:rPr>
      </w:pPr>
    </w:p>
    <w:p w:rsidR="005F3F59" w:rsidRDefault="005F3F59">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trPr>
          <w:cantSplit/>
        </w:trPr>
        <w:tc>
          <w:tcPr>
            <w:tcW w:w="4253" w:type="dxa"/>
            <w:tcBorders>
              <w:top w:val="single" w:sz="6" w:space="0" w:color="auto"/>
            </w:tcBorders>
          </w:tcPr>
          <w:p w:rsidR="005F3F59" w:rsidRDefault="009250C2">
            <w:pPr>
              <w:rPr>
                <w:szCs w:val="22"/>
              </w:rPr>
            </w:pPr>
            <w:r>
              <w:rPr>
                <w:szCs w:val="22"/>
              </w:rPr>
              <w:t>Nome:</w:t>
            </w:r>
            <w:r>
              <w:rPr>
                <w:szCs w:val="22"/>
              </w:rPr>
              <w:br/>
              <w:t>Cargo:</w:t>
            </w:r>
          </w:p>
        </w:tc>
        <w:tc>
          <w:tcPr>
            <w:tcW w:w="567" w:type="dxa"/>
          </w:tcPr>
          <w:p w:rsidR="005F3F59" w:rsidRDefault="005F3F59">
            <w:pPr>
              <w:rPr>
                <w:szCs w:val="22"/>
              </w:rPr>
            </w:pPr>
          </w:p>
        </w:tc>
        <w:tc>
          <w:tcPr>
            <w:tcW w:w="4253" w:type="dxa"/>
            <w:tcBorders>
              <w:top w:val="single" w:sz="6" w:space="0" w:color="auto"/>
            </w:tcBorders>
          </w:tcPr>
          <w:p w:rsidR="005F3F59" w:rsidRDefault="009250C2">
            <w:pPr>
              <w:rPr>
                <w:szCs w:val="22"/>
              </w:rPr>
            </w:pPr>
            <w:r>
              <w:rPr>
                <w:szCs w:val="22"/>
              </w:rPr>
              <w:t>Nome:</w:t>
            </w:r>
            <w:r>
              <w:rPr>
                <w:szCs w:val="22"/>
              </w:rPr>
              <w:br/>
              <w:t>Cargo:</w:t>
            </w:r>
          </w:p>
        </w:tc>
      </w:tr>
    </w:tbl>
    <w:p w:rsidR="004D4142" w:rsidRDefault="004D4142" w:rsidP="004D4142">
      <w:pPr>
        <w:rPr>
          <w:szCs w:val="22"/>
        </w:rPr>
      </w:pPr>
    </w:p>
    <w:p w:rsidR="004D4142" w:rsidRDefault="004D4142" w:rsidP="004D4142">
      <w:pPr>
        <w:rPr>
          <w:szCs w:val="22"/>
        </w:rPr>
      </w:pPr>
    </w:p>
    <w:p w:rsidR="004D4142" w:rsidRDefault="004D4142" w:rsidP="004D4142">
      <w:pPr>
        <w:rPr>
          <w:ins w:id="30" w:author="Rinaldo Rabello" w:date="2020-07-17T17:39:00Z"/>
          <w:szCs w:val="22"/>
        </w:rPr>
      </w:pPr>
      <w:r>
        <w:rPr>
          <w:szCs w:val="22"/>
        </w:rPr>
        <w:t>Fiadora: ciente e de acordo com as condições previstas nesta ata:</w:t>
      </w:r>
    </w:p>
    <w:p w:rsidR="00C87629" w:rsidRDefault="00C87629" w:rsidP="004D4142">
      <w:pPr>
        <w:rPr>
          <w:szCs w:val="22"/>
        </w:rPr>
      </w:pPr>
    </w:p>
    <w:p w:rsidR="004D4142" w:rsidRDefault="004D4142" w:rsidP="004D4142">
      <w:pPr>
        <w:rPr>
          <w:szCs w:val="22"/>
        </w:rPr>
      </w:pPr>
    </w:p>
    <w:p w:rsidR="004D4142" w:rsidRDefault="004D4142" w:rsidP="004D4142">
      <w:pPr>
        <w:rPr>
          <w:szCs w:val="22"/>
        </w:rPr>
      </w:pPr>
    </w:p>
    <w:p w:rsidR="004D4142" w:rsidRDefault="004D4142" w:rsidP="004D4142">
      <w:pPr>
        <w:jc w:val="center"/>
        <w:rPr>
          <w:ins w:id="31" w:author="Rinaldo Rabello" w:date="2020-07-17T17:39:00Z"/>
          <w:szCs w:val="22"/>
        </w:rPr>
      </w:pPr>
      <w:r>
        <w:rPr>
          <w:szCs w:val="22"/>
        </w:rPr>
        <w:t>Odebrecht S.A.</w:t>
      </w:r>
      <w:r w:rsidR="008C12AB">
        <w:rPr>
          <w:szCs w:val="22"/>
        </w:rPr>
        <w:t xml:space="preserve"> -</w:t>
      </w:r>
      <w:r w:rsidR="008C12AB" w:rsidRPr="00536978">
        <w:rPr>
          <w:szCs w:val="22"/>
        </w:rPr>
        <w:t xml:space="preserve"> Em Recuperação Judicial</w:t>
      </w:r>
    </w:p>
    <w:p w:rsidR="00C87629" w:rsidRDefault="00C87629" w:rsidP="004D4142">
      <w:pPr>
        <w:jc w:val="center"/>
        <w:rPr>
          <w:ins w:id="32" w:author="Rinaldo Rabello" w:date="2020-07-17T17:39:00Z"/>
          <w:szCs w:val="22"/>
        </w:rPr>
      </w:pPr>
    </w:p>
    <w:p w:rsidR="00C87629" w:rsidRDefault="00C87629" w:rsidP="004D4142">
      <w:pPr>
        <w:jc w:val="center"/>
        <w:rPr>
          <w:szCs w:val="22"/>
        </w:rPr>
      </w:pPr>
    </w:p>
    <w:p w:rsidR="004D4142" w:rsidRDefault="004D4142" w:rsidP="004D4142">
      <w:pPr>
        <w:rPr>
          <w:szCs w:val="22"/>
        </w:rPr>
      </w:pPr>
    </w:p>
    <w:p w:rsidR="004D4142" w:rsidRDefault="004D4142"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rsidTr="00DC6DAA">
        <w:trPr>
          <w:cantSplit/>
        </w:trPr>
        <w:tc>
          <w:tcPr>
            <w:tcW w:w="4253" w:type="dxa"/>
            <w:tcBorders>
              <w:top w:val="single" w:sz="6" w:space="0" w:color="auto"/>
            </w:tcBorders>
          </w:tcPr>
          <w:p w:rsidR="004D4142" w:rsidRDefault="004D4142" w:rsidP="00DC6DAA">
            <w:pPr>
              <w:rPr>
                <w:szCs w:val="22"/>
              </w:rPr>
            </w:pPr>
            <w:r>
              <w:rPr>
                <w:szCs w:val="22"/>
              </w:rPr>
              <w:t>Nome:</w:t>
            </w:r>
            <w:r>
              <w:rPr>
                <w:szCs w:val="22"/>
              </w:rPr>
              <w:br/>
              <w:t>Cargo:</w:t>
            </w:r>
          </w:p>
        </w:tc>
        <w:tc>
          <w:tcPr>
            <w:tcW w:w="567" w:type="dxa"/>
          </w:tcPr>
          <w:p w:rsidR="004D4142" w:rsidRDefault="004D4142" w:rsidP="00DC6DAA">
            <w:pPr>
              <w:rPr>
                <w:szCs w:val="22"/>
              </w:rPr>
            </w:pPr>
          </w:p>
        </w:tc>
        <w:tc>
          <w:tcPr>
            <w:tcW w:w="4253" w:type="dxa"/>
            <w:tcBorders>
              <w:top w:val="single" w:sz="6" w:space="0" w:color="auto"/>
            </w:tcBorders>
          </w:tcPr>
          <w:p w:rsidR="004D4142" w:rsidRDefault="004D4142" w:rsidP="00DC6DAA">
            <w:pPr>
              <w:rPr>
                <w:szCs w:val="22"/>
              </w:rPr>
            </w:pPr>
            <w:r>
              <w:rPr>
                <w:szCs w:val="22"/>
              </w:rPr>
              <w:t>Nome:</w:t>
            </w:r>
            <w:r>
              <w:rPr>
                <w:szCs w:val="22"/>
              </w:rPr>
              <w:br/>
              <w:t>Cargo:</w:t>
            </w:r>
          </w:p>
        </w:tc>
      </w:tr>
    </w:tbl>
    <w:p w:rsidR="005F3F59" w:rsidRDefault="005F3F59" w:rsidP="004D4142">
      <w:pPr>
        <w:rPr>
          <w:szCs w:val="22"/>
        </w:rPr>
      </w:pPr>
    </w:p>
    <w:sectPr w:rsidR="005F3F59" w:rsidSect="00C87629">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gNumType w:start="1"/>
      <w:cols w:space="720"/>
      <w:titlePg/>
      <w:docGrid w:linePitch="299"/>
      <w:sectPrChange w:id="33" w:author="Rinaldo Rabello" w:date="2020-07-17T17:37:00Z">
        <w:sectPr w:rsidR="005F3F59" w:rsidSect="00C87629">
          <w:pgMar w:top="1418" w:right="1701" w:bottom="1418" w:left="1701"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E96" w:rsidRDefault="00B11E96">
      <w:pPr>
        <w:spacing w:line="240" w:lineRule="auto"/>
      </w:pPr>
      <w:r>
        <w:separator/>
      </w:r>
    </w:p>
  </w:endnote>
  <w:endnote w:type="continuationSeparator" w:id="0">
    <w:p w:rsidR="00B11E96" w:rsidRDefault="00B11E96">
      <w:pPr>
        <w:spacing w:line="240" w:lineRule="auto"/>
      </w:pPr>
      <w:r>
        <w:continuationSeparator/>
      </w:r>
    </w:p>
  </w:endnote>
  <w:endnote w:type="continuationNotice" w:id="1">
    <w:p w:rsidR="00B11E96" w:rsidRDefault="00B11E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C2" w:rsidRDefault="009250C2">
    <w:pPr>
      <w:pStyle w:val="Rodap"/>
    </w:pPr>
  </w:p>
  <w:p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C2" w:rsidRDefault="009250C2" w:rsidP="003C713B">
    <w:pPr>
      <w:pStyle w:val="Rodap"/>
      <w:jc w:val="left"/>
      <w:rPr>
        <w:sz w:val="18"/>
        <w:szCs w:val="18"/>
      </w:rPr>
    </w:pPr>
  </w:p>
  <w:p w:rsidR="009250C2" w:rsidRDefault="009250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C2" w:rsidRPr="003C713B" w:rsidRDefault="009250C2" w:rsidP="003C713B">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E96" w:rsidRDefault="00B11E96">
      <w:pPr>
        <w:spacing w:line="240" w:lineRule="auto"/>
      </w:pPr>
      <w:r>
        <w:separator/>
      </w:r>
    </w:p>
  </w:footnote>
  <w:footnote w:type="continuationSeparator" w:id="0">
    <w:p w:rsidR="00B11E96" w:rsidRDefault="00B11E96">
      <w:pPr>
        <w:spacing w:line="240" w:lineRule="auto"/>
      </w:pPr>
      <w:r>
        <w:continuationSeparator/>
      </w:r>
    </w:p>
  </w:footnote>
  <w:footnote w:type="continuationNotice" w:id="1">
    <w:p w:rsidR="00B11E96" w:rsidRDefault="00B11E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86" w:rsidRDefault="0043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86" w:rsidRDefault="00434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86" w:rsidRDefault="0043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6"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7"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0"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5"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0"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7"/>
  </w:num>
  <w:num w:numId="5">
    <w:abstractNumId w:val="20"/>
  </w:num>
  <w:num w:numId="6">
    <w:abstractNumId w:val="25"/>
  </w:num>
  <w:num w:numId="7">
    <w:abstractNumId w:val="60"/>
  </w:num>
  <w:num w:numId="8">
    <w:abstractNumId w:val="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0"/>
  </w:num>
  <w:num w:numId="33">
    <w:abstractNumId w:val="24"/>
  </w:num>
  <w:num w:numId="34">
    <w:abstractNumId w:val="63"/>
  </w:num>
  <w:num w:numId="35">
    <w:abstractNumId w:val="47"/>
  </w:num>
  <w:num w:numId="36">
    <w:abstractNumId w:val="41"/>
  </w:num>
  <w:num w:numId="37">
    <w:abstractNumId w:val="18"/>
  </w:num>
  <w:num w:numId="38">
    <w:abstractNumId w:val="7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1"/>
  </w:num>
  <w:num w:numId="54">
    <w:abstractNumId w:val="29"/>
  </w:num>
  <w:num w:numId="55">
    <w:abstractNumId w:val="53"/>
  </w:num>
  <w:num w:numId="56">
    <w:abstractNumId w:val="42"/>
  </w:num>
  <w:num w:numId="57">
    <w:abstractNumId w:val="38"/>
  </w:num>
  <w:num w:numId="58">
    <w:abstractNumId w:val="6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7"/>
  </w:num>
  <w:num w:numId="65">
    <w:abstractNumId w:val="39"/>
  </w:num>
  <w:num w:numId="66">
    <w:abstractNumId w:val="64"/>
  </w:num>
  <w:num w:numId="67">
    <w:abstractNumId w:val="8"/>
  </w:num>
  <w:num w:numId="68">
    <w:abstractNumId w:val="7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43"/>
  </w:num>
  <w:num w:numId="75">
    <w:abstractNumId w:val="37"/>
  </w:num>
  <w:num w:numId="76">
    <w:abstractNumId w:val="48"/>
  </w:num>
  <w:num w:numId="77">
    <w:abstractNumId w:val="51"/>
  </w:num>
  <w:num w:numId="78">
    <w:abstractNumId w:val="52"/>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8"/>
  </w:num>
  <w:num w:numId="85">
    <w:abstractNumId w:val="33"/>
  </w:num>
  <w:num w:numId="86">
    <w:abstractNumId w:val="11"/>
  </w:num>
  <w:num w:numId="87">
    <w:abstractNumId w:val="4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117B71"/>
    <w:rsid w:val="0012225D"/>
    <w:rsid w:val="00203C94"/>
    <w:rsid w:val="002858C4"/>
    <w:rsid w:val="00290FAB"/>
    <w:rsid w:val="003B688C"/>
    <w:rsid w:val="003C19EC"/>
    <w:rsid w:val="003C713B"/>
    <w:rsid w:val="0042332E"/>
    <w:rsid w:val="004265CF"/>
    <w:rsid w:val="00434086"/>
    <w:rsid w:val="00470908"/>
    <w:rsid w:val="004D4142"/>
    <w:rsid w:val="005913E7"/>
    <w:rsid w:val="005D4B33"/>
    <w:rsid w:val="005F3F59"/>
    <w:rsid w:val="006030AD"/>
    <w:rsid w:val="006E0268"/>
    <w:rsid w:val="006F1D58"/>
    <w:rsid w:val="006F64E0"/>
    <w:rsid w:val="007045A7"/>
    <w:rsid w:val="00705577"/>
    <w:rsid w:val="00735696"/>
    <w:rsid w:val="008C12AB"/>
    <w:rsid w:val="009250C2"/>
    <w:rsid w:val="009C109D"/>
    <w:rsid w:val="009C411D"/>
    <w:rsid w:val="00A74052"/>
    <w:rsid w:val="00B11E96"/>
    <w:rsid w:val="00B5673F"/>
    <w:rsid w:val="00BE2BB6"/>
    <w:rsid w:val="00C87629"/>
    <w:rsid w:val="00D20780"/>
    <w:rsid w:val="00D3238D"/>
    <w:rsid w:val="00F01281"/>
    <w:rsid w:val="00F6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39247C"/>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 T E X T ! 5 2 1 3 9 2 9 5 . 3 < / d o c u m e n t i d >  
     < s e n d e r i d > C G O < / s e n d e r i d >  
     < s e n d e r e m a i l > C G E R O S A @ M A C H A D O M E Y E R . C O M . B R < / s e n d e r e m a i l >  
     < l a s t m o d i f i e d > 2 0 2 0 - 0 6 - 2 2 T 1 7 : 4 2 : 0 0 . 0 0 0 0 0 0 0 - 0 3 : 0 0 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7C8C-7D7A-43F5-A939-17AF7D0F4F88}">
  <ds:schemaRefs>
    <ds:schemaRef ds:uri="http://www.imanage.com/work/xmlschema"/>
  </ds:schemaRefs>
</ds:datastoreItem>
</file>

<file path=customXml/itemProps2.xml><?xml version="1.0" encoding="utf-8"?>
<ds:datastoreItem xmlns:ds="http://schemas.openxmlformats.org/officeDocument/2006/customXml" ds:itemID="{6F524BC4-EFBE-48BD-9B58-DD4B8CF5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8991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2019-05-21T20:38:00Z</cp:lastPrinted>
  <dcterms:created xsi:type="dcterms:W3CDTF">2020-07-17T20:40:00Z</dcterms:created>
  <dcterms:modified xsi:type="dcterms:W3CDTF">2020-07-17T21:07:00Z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#52139295v3&lt;TEXT&gt; - AGD OE 2ª Emissão - Prorrogação 2020</vt:lpwstr>
  </property>
</Properties>
</file>