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25E0F" w14:textId="03159F6F" w:rsidR="008569A0" w:rsidRDefault="00904902">
      <w:pPr>
        <w:rPr>
          <w:b/>
          <w:bCs/>
          <w:smallCaps/>
          <w:szCs w:val="22"/>
        </w:rPr>
      </w:pPr>
      <w:r>
        <w:rPr>
          <w:rFonts w:ascii="Times New Roman Negrito" w:hAnsi="Times New Roman Negrito"/>
          <w:b/>
          <w:smallCaps/>
          <w:szCs w:val="22"/>
          <w:lang w:eastAsia="en-US"/>
        </w:rPr>
        <w:t>7</w:t>
      </w:r>
      <w:r w:rsidR="00890E86">
        <w:rPr>
          <w:rFonts w:ascii="Times New Roman Negrito" w:hAnsi="Times New Roman Negrito"/>
          <w:b/>
          <w:smallCaps/>
          <w:szCs w:val="22"/>
          <w:lang w:eastAsia="en-US"/>
        </w:rPr>
        <w:t xml:space="preserve">º Aditamento ao </w:t>
      </w:r>
      <w:r w:rsidR="00890E86">
        <w:rPr>
          <w:rFonts w:ascii="Times New Roman Negrito" w:hAnsi="Times New Roman Negrito"/>
          <w:b/>
          <w:bCs/>
          <w:smallCaps/>
          <w:szCs w:val="22"/>
          <w:lang w:eastAsia="en-US"/>
        </w:rPr>
        <w:t xml:space="preserve">Instrumento Particular de Escritura da Segunda (2ª) Emissão Pública de Debêntures Simples, Não Conversíveis em Ações, em </w:t>
      </w:r>
      <w:r w:rsidR="00532EBB">
        <w:rPr>
          <w:rFonts w:ascii="Times New Roman Negrito" w:hAnsi="Times New Roman Negrito"/>
          <w:b/>
          <w:bCs/>
          <w:smallCaps/>
          <w:szCs w:val="22"/>
          <w:lang w:eastAsia="en-US"/>
        </w:rPr>
        <w:t xml:space="preserve">Três </w:t>
      </w:r>
      <w:r w:rsidR="0053428B">
        <w:rPr>
          <w:rFonts w:ascii="Times New Roman Negrito" w:hAnsi="Times New Roman Negrito"/>
          <w:b/>
          <w:bCs/>
          <w:smallCaps/>
          <w:szCs w:val="22"/>
          <w:lang w:eastAsia="en-US"/>
        </w:rPr>
        <w:t>Séries</w:t>
      </w:r>
      <w:r w:rsidR="00890E86">
        <w:rPr>
          <w:rFonts w:ascii="Times New Roman Negrito" w:hAnsi="Times New Roman Negrito"/>
          <w:b/>
          <w:bCs/>
          <w:smallCaps/>
          <w:szCs w:val="22"/>
          <w:lang w:eastAsia="en-US"/>
        </w:rPr>
        <w:t>, da Espécie Quirografária, com Garantia Adicional Real e Fidejussória, para Distribuição Pública com Esforços Restritos de Colocação, da Odebrecht Energia S.A.</w:t>
      </w:r>
    </w:p>
    <w:p w14:paraId="115F3C5F" w14:textId="77777777" w:rsidR="008569A0" w:rsidRDefault="008569A0">
      <w:pPr>
        <w:ind w:right="-91"/>
        <w:rPr>
          <w:rFonts w:ascii="Times New Roman Negrito" w:hAnsi="Times New Roman Negrito"/>
          <w:b/>
          <w:bCs/>
          <w:smallCaps/>
          <w:szCs w:val="22"/>
          <w:lang w:eastAsia="en-US"/>
        </w:rPr>
      </w:pPr>
    </w:p>
    <w:p w14:paraId="0D9BB09A" w14:textId="6F92272F" w:rsidR="008569A0" w:rsidRDefault="00890E86">
      <w:pPr>
        <w:ind w:right="-91"/>
        <w:rPr>
          <w:szCs w:val="22"/>
        </w:rPr>
      </w:pPr>
      <w:r>
        <w:rPr>
          <w:color w:val="000000"/>
          <w:szCs w:val="22"/>
        </w:rPr>
        <w:t>Celebram este “</w:t>
      </w:r>
      <w:r w:rsidR="00EC1CA6">
        <w:rPr>
          <w:color w:val="000000"/>
          <w:szCs w:val="22"/>
        </w:rPr>
        <w:t>7</w:t>
      </w:r>
      <w:r>
        <w:rPr>
          <w:color w:val="000000"/>
          <w:szCs w:val="22"/>
        </w:rPr>
        <w:t xml:space="preserve">º Aditamento ao Instrumento Particular de Escritura da Segunda (2ª) Emissão Pública de Debêntures Simples, Não Conversíveis em Ações, em </w:t>
      </w:r>
      <w:r w:rsidR="00532EBB">
        <w:rPr>
          <w:color w:val="000000"/>
          <w:szCs w:val="22"/>
        </w:rPr>
        <w:t xml:space="preserve">Três </w:t>
      </w:r>
      <w:r w:rsidR="00AF10FD">
        <w:rPr>
          <w:color w:val="000000"/>
          <w:szCs w:val="22"/>
        </w:rPr>
        <w:t>Séries</w:t>
      </w:r>
      <w:r>
        <w:rPr>
          <w:color w:val="000000"/>
          <w:szCs w:val="22"/>
        </w:rPr>
        <w:t>, da Espécie Quirografária, com Garantia Adicional Real e Fidejussória, para Distribuição Pública com Esforços Restritos de Colocação, da Odebrecht Energia S.A.” (“</w:t>
      </w:r>
      <w:r>
        <w:rPr>
          <w:color w:val="000000"/>
          <w:szCs w:val="22"/>
          <w:u w:val="single"/>
        </w:rPr>
        <w:t>Aditamento</w:t>
      </w:r>
      <w:r>
        <w:rPr>
          <w:color w:val="000000"/>
          <w:szCs w:val="22"/>
        </w:rPr>
        <w:t>”):</w:t>
      </w:r>
    </w:p>
    <w:p w14:paraId="28D2BE3E" w14:textId="77777777" w:rsidR="008569A0" w:rsidRDefault="008569A0">
      <w:pPr>
        <w:spacing w:after="160" w:line="259" w:lineRule="auto"/>
        <w:jc w:val="left"/>
        <w:rPr>
          <w:rFonts w:ascii="Times New Roman Negrito" w:hAnsi="Times New Roman Negrito"/>
          <w:b/>
          <w:bCs/>
          <w:smallCaps/>
          <w:szCs w:val="22"/>
          <w:lang w:eastAsia="en-US"/>
        </w:rPr>
      </w:pPr>
    </w:p>
    <w:p w14:paraId="37D91023" w14:textId="592E6C3D" w:rsidR="008569A0" w:rsidRDefault="00890E86" w:rsidP="00590920">
      <w:pPr>
        <w:numPr>
          <w:ilvl w:val="0"/>
          <w:numId w:val="23"/>
        </w:numPr>
        <w:autoSpaceDN w:val="0"/>
        <w:ind w:left="0" w:firstLine="0"/>
        <w:rPr>
          <w:szCs w:val="22"/>
        </w:rPr>
      </w:pPr>
      <w:r>
        <w:rPr>
          <w:b/>
          <w:bCs/>
          <w:smallCaps/>
          <w:szCs w:val="22"/>
        </w:rPr>
        <w:t>Odebrecht Energia S.A.</w:t>
      </w:r>
      <w:r w:rsidR="00F95C64">
        <w:rPr>
          <w:b/>
          <w:bCs/>
          <w:smallCaps/>
          <w:szCs w:val="22"/>
        </w:rPr>
        <w:t xml:space="preserve">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w:t>
      </w:r>
      <w:r w:rsidR="00F95C64">
        <w:rPr>
          <w:color w:val="000000"/>
          <w:szCs w:val="22"/>
        </w:rPr>
        <w:t>E</w:t>
      </w:r>
      <w:r>
        <w:rPr>
          <w:color w:val="000000"/>
          <w:szCs w:val="22"/>
        </w:rPr>
        <w:t xml:space="preserve"> sob o n.º 13.079.757/0001-64, neste ato representada na forma de seu Estatuto Social (“</w:t>
      </w:r>
      <w:r>
        <w:rPr>
          <w:color w:val="000000"/>
          <w:szCs w:val="22"/>
          <w:u w:val="single"/>
        </w:rPr>
        <w:t>Emissora</w:t>
      </w:r>
      <w:r>
        <w:rPr>
          <w:color w:val="000000"/>
          <w:szCs w:val="22"/>
        </w:rPr>
        <w:t>”)</w:t>
      </w:r>
      <w:r>
        <w:rPr>
          <w:szCs w:val="22"/>
        </w:rPr>
        <w:t>;</w:t>
      </w:r>
    </w:p>
    <w:p w14:paraId="1D4CF0B9" w14:textId="77777777" w:rsidR="008569A0" w:rsidRDefault="008569A0">
      <w:pPr>
        <w:spacing w:after="160" w:line="259" w:lineRule="auto"/>
        <w:jc w:val="left"/>
        <w:rPr>
          <w:rFonts w:ascii="Times New Roman Negrito" w:hAnsi="Times New Roman Negrito"/>
          <w:b/>
          <w:bCs/>
          <w:smallCaps/>
          <w:sz w:val="20"/>
          <w:szCs w:val="22"/>
          <w:lang w:eastAsia="en-US"/>
        </w:rPr>
      </w:pPr>
    </w:p>
    <w:p w14:paraId="2BBBB32A" w14:textId="5169ED8A" w:rsidR="008569A0" w:rsidRDefault="00890E86" w:rsidP="00590920">
      <w:pPr>
        <w:numPr>
          <w:ilvl w:val="0"/>
          <w:numId w:val="23"/>
        </w:numPr>
        <w:autoSpaceDN w:val="0"/>
        <w:ind w:left="0" w:firstLine="0"/>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Barra da Tijuca, CEP 22.640-102, inscrita no CNPJ/M</w:t>
      </w:r>
      <w:r w:rsidR="00F95C64">
        <w:rPr>
          <w:bCs/>
          <w:szCs w:val="22"/>
        </w:rPr>
        <w:t>E</w:t>
      </w:r>
      <w:r>
        <w:rPr>
          <w:bCs/>
          <w:szCs w:val="22"/>
        </w:rPr>
        <w:t xml:space="preserve"> sob o n.º 17.343.682/0001-38, neste ato representada </w:t>
      </w:r>
      <w:r>
        <w:rPr>
          <w:color w:val="000000"/>
          <w:szCs w:val="22"/>
        </w:rPr>
        <w:t>na forma de seu Estatuto Social</w:t>
      </w:r>
      <w:r>
        <w:rPr>
          <w:szCs w:val="22"/>
        </w:rPr>
        <w:t xml:space="preserve"> (“</w:t>
      </w:r>
      <w:r w:rsidR="00F95C64">
        <w:rPr>
          <w:szCs w:val="22"/>
          <w:u w:val="single"/>
        </w:rPr>
        <w:t>Pentágono</w:t>
      </w:r>
      <w:r>
        <w:rPr>
          <w:szCs w:val="22"/>
        </w:rPr>
        <w:t>”</w:t>
      </w:r>
      <w:r w:rsidR="0054059D">
        <w:rPr>
          <w:szCs w:val="22"/>
        </w:rPr>
        <w:t xml:space="preserve"> ou “</w:t>
      </w:r>
      <w:r w:rsidR="0054059D" w:rsidRPr="0054059D">
        <w:rPr>
          <w:szCs w:val="22"/>
          <w:u w:val="single"/>
        </w:rPr>
        <w:t>Agente Fiduciário Substituído</w:t>
      </w:r>
      <w:r w:rsidR="0054059D">
        <w:rPr>
          <w:szCs w:val="22"/>
        </w:rPr>
        <w:t>”</w:t>
      </w:r>
      <w:r>
        <w:rPr>
          <w:szCs w:val="22"/>
        </w:rPr>
        <w:t xml:space="preserve">); </w:t>
      </w:r>
    </w:p>
    <w:p w14:paraId="30E6109E" w14:textId="77777777" w:rsidR="00F95C64" w:rsidRDefault="00F95C64" w:rsidP="00F95C64">
      <w:pPr>
        <w:pStyle w:val="PargrafodaLista"/>
        <w:rPr>
          <w:szCs w:val="22"/>
        </w:rPr>
      </w:pPr>
    </w:p>
    <w:p w14:paraId="2DDA75CD" w14:textId="52E247C6" w:rsidR="00F95C64" w:rsidRPr="00F95C64" w:rsidRDefault="00F95C64" w:rsidP="00590920">
      <w:pPr>
        <w:numPr>
          <w:ilvl w:val="0"/>
          <w:numId w:val="23"/>
        </w:numPr>
        <w:autoSpaceDN w:val="0"/>
        <w:ind w:left="0" w:firstLine="0"/>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sidR="00F30211">
        <w:rPr>
          <w:szCs w:val="22"/>
        </w:rPr>
        <w:t>“</w:t>
      </w:r>
      <w:r w:rsidR="00F30211" w:rsidRPr="009449A2">
        <w:rPr>
          <w:szCs w:val="22"/>
          <w:u w:val="single"/>
        </w:rPr>
        <w:t>Pavarini</w:t>
      </w:r>
      <w:r w:rsidR="00F30211">
        <w:rPr>
          <w:szCs w:val="22"/>
        </w:rPr>
        <w:t>” ou</w:t>
      </w:r>
      <w:r w:rsidR="00F30211" w:rsidRPr="00F95C64">
        <w:rPr>
          <w:smallCaps/>
          <w:szCs w:val="22"/>
        </w:rPr>
        <w:t xml:space="preserve"> </w:t>
      </w:r>
      <w:r w:rsidRPr="00F95C64">
        <w:rPr>
          <w:smallCaps/>
          <w:szCs w:val="22"/>
        </w:rPr>
        <w:t>“</w:t>
      </w:r>
      <w:r w:rsidRPr="00F95C64">
        <w:rPr>
          <w:szCs w:val="22"/>
          <w:u w:val="single"/>
        </w:rPr>
        <w:t>Agente Fiduciário</w:t>
      </w:r>
      <w:r w:rsidR="0054059D">
        <w:rPr>
          <w:szCs w:val="22"/>
          <w:u w:val="single"/>
        </w:rPr>
        <w:t xml:space="preserve"> Substituto</w:t>
      </w:r>
      <w:r w:rsidRPr="00F95C64">
        <w:rPr>
          <w:szCs w:val="22"/>
        </w:rPr>
        <w:t>”)</w:t>
      </w:r>
    </w:p>
    <w:p w14:paraId="5AD51072" w14:textId="77777777" w:rsidR="008569A0" w:rsidRDefault="008569A0">
      <w:pPr>
        <w:spacing w:after="160" w:line="259" w:lineRule="auto"/>
        <w:jc w:val="left"/>
        <w:rPr>
          <w:rFonts w:ascii="Times New Roman Negrito" w:hAnsi="Times New Roman Negrito"/>
          <w:b/>
          <w:bCs/>
          <w:smallCaps/>
          <w:szCs w:val="22"/>
          <w:lang w:eastAsia="en-US"/>
        </w:rPr>
      </w:pPr>
    </w:p>
    <w:p w14:paraId="3E023C61" w14:textId="269014F9" w:rsidR="007657E2" w:rsidRPr="00F734D6" w:rsidRDefault="00890E86" w:rsidP="00590920">
      <w:pPr>
        <w:numPr>
          <w:ilvl w:val="0"/>
          <w:numId w:val="23"/>
        </w:numPr>
        <w:autoSpaceDN w:val="0"/>
        <w:ind w:left="0" w:firstLine="0"/>
        <w:rPr>
          <w:rFonts w:ascii="Times New Roman Negrito" w:hAnsi="Times New Roman Negrito"/>
          <w:b/>
          <w:bCs/>
          <w:smallCaps/>
          <w:szCs w:val="22"/>
          <w:lang w:eastAsia="en-US"/>
        </w:rPr>
      </w:pPr>
      <w:r>
        <w:rPr>
          <w:b/>
          <w:bCs/>
          <w:smallCaps/>
          <w:szCs w:val="22"/>
        </w:rPr>
        <w:t>Odebrecht S.A.</w:t>
      </w:r>
      <w:r w:rsidR="00F95C64">
        <w:rPr>
          <w:b/>
          <w:bCs/>
          <w:smallCaps/>
          <w:szCs w:val="22"/>
        </w:rPr>
        <w:t xml:space="preserve">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w:t>
      </w:r>
      <w:r w:rsidR="00F95C64">
        <w:rPr>
          <w:color w:val="000000"/>
          <w:szCs w:val="22"/>
        </w:rPr>
        <w:t>E</w:t>
      </w:r>
      <w:r>
        <w:rPr>
          <w:color w:val="000000"/>
          <w:szCs w:val="22"/>
        </w:rPr>
        <w:t xml:space="preserv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r w:rsidR="007657E2">
        <w:rPr>
          <w:color w:val="000000"/>
          <w:szCs w:val="22"/>
        </w:rPr>
        <w:t xml:space="preserve"> </w:t>
      </w:r>
    </w:p>
    <w:p w14:paraId="76D335AB" w14:textId="77777777" w:rsidR="007657E2" w:rsidRDefault="007657E2" w:rsidP="00F734D6">
      <w:pPr>
        <w:pStyle w:val="PargrafodaLista"/>
        <w:rPr>
          <w:color w:val="000000"/>
          <w:szCs w:val="22"/>
        </w:rPr>
      </w:pPr>
    </w:p>
    <w:p w14:paraId="3AE4DC7A" w14:textId="1BF3FA93" w:rsidR="008569A0" w:rsidRDefault="007657E2" w:rsidP="00F734D6">
      <w:pPr>
        <w:autoSpaceDN w:val="0"/>
        <w:rPr>
          <w:rFonts w:ascii="Times New Roman Negrito" w:hAnsi="Times New Roman Negrito"/>
          <w:b/>
          <w:bCs/>
          <w:smallCaps/>
          <w:szCs w:val="22"/>
          <w:lang w:eastAsia="en-US"/>
        </w:rPr>
      </w:pPr>
      <w:r>
        <w:rPr>
          <w:color w:val="000000"/>
          <w:szCs w:val="22"/>
        </w:rPr>
        <w:t xml:space="preserve">A Emissora, o </w:t>
      </w:r>
      <w:r>
        <w:rPr>
          <w:szCs w:val="22"/>
        </w:rPr>
        <w:t>Agente Fiduciário Substituído, o Agente Fiduciário Substituto e a Fiadora serão conjuntamente referidas como “</w:t>
      </w:r>
      <w:r w:rsidRPr="00F734D6">
        <w:rPr>
          <w:szCs w:val="22"/>
          <w:u w:val="single"/>
        </w:rPr>
        <w:t>Partes</w:t>
      </w:r>
      <w:r>
        <w:rPr>
          <w:szCs w:val="22"/>
        </w:rPr>
        <w:t>”.</w:t>
      </w:r>
    </w:p>
    <w:p w14:paraId="78EAFFD8" w14:textId="77777777" w:rsidR="008569A0" w:rsidRDefault="008569A0">
      <w:pPr>
        <w:spacing w:after="160" w:line="259" w:lineRule="auto"/>
        <w:jc w:val="left"/>
        <w:rPr>
          <w:rFonts w:ascii="Times New Roman Negrito" w:hAnsi="Times New Roman Negrito"/>
          <w:b/>
          <w:bCs/>
          <w:smallCaps/>
          <w:szCs w:val="22"/>
          <w:lang w:eastAsia="en-US"/>
        </w:rPr>
      </w:pPr>
    </w:p>
    <w:p w14:paraId="6A660544" w14:textId="54F62951" w:rsidR="008569A0" w:rsidRDefault="00890E86">
      <w:pPr>
        <w:spacing w:after="160" w:line="259" w:lineRule="auto"/>
        <w:rPr>
          <w:rFonts w:ascii="Times New Roman Negrito" w:hAnsi="Times New Roman Negrito"/>
          <w:b/>
          <w:bCs/>
          <w:smallCaps/>
          <w:szCs w:val="22"/>
          <w:lang w:eastAsia="en-US"/>
        </w:rPr>
      </w:pPr>
      <w:r>
        <w:rPr>
          <w:szCs w:val="22"/>
        </w:rPr>
        <w:t>(Termos iniciados por letra maiúscula utilizados neste Aditamento que não estiverem aqui definidos têm o significado que lhes foi atribuído no “Instrumento Particular de Escritura da Segunda (2ª) Emissão Pública de Debêntures Simples, Não Conversíveis em Ações, em</w:t>
      </w:r>
      <w:r w:rsidR="00C87912">
        <w:rPr>
          <w:szCs w:val="22"/>
        </w:rPr>
        <w:t xml:space="preserve"> Três</w:t>
      </w:r>
      <w:r>
        <w:rPr>
          <w:szCs w:val="22"/>
        </w:rPr>
        <w:t xml:space="preserve"> Série</w:t>
      </w:r>
      <w:r w:rsidR="00C87912">
        <w:rPr>
          <w:szCs w:val="22"/>
        </w:rPr>
        <w:t>s</w:t>
      </w:r>
      <w:r>
        <w:rPr>
          <w:szCs w:val="22"/>
        </w:rPr>
        <w:t xml:space="preserve">, da Espécie Quirografária, </w:t>
      </w:r>
      <w:r>
        <w:rPr>
          <w:color w:val="000000"/>
          <w:szCs w:val="22"/>
        </w:rPr>
        <w:t>com Garantia Adicional Real e Fidejussória</w:t>
      </w:r>
      <w:r>
        <w:rPr>
          <w:szCs w:val="22"/>
        </w:rPr>
        <w:t>, para Distribuição Pública com Esforços Restritos de Colocação, da Odebrecht Energia S.A.”, celebrado em 14 de outubro de 2013, entre a Emissora, o Agente Fiduciário</w:t>
      </w:r>
      <w:r w:rsidR="0054059D">
        <w:rPr>
          <w:szCs w:val="22"/>
        </w:rPr>
        <w:t xml:space="preserve"> Substituído</w:t>
      </w:r>
      <w:r>
        <w:rPr>
          <w:szCs w:val="22"/>
        </w:rPr>
        <w:t xml:space="preserve"> e a Fiadora, conforme aditado em 7 de novembro de 2013, 20 de maio de 2016, em 26 de abril de 2018</w:t>
      </w:r>
      <w:r w:rsidR="00F95C64">
        <w:rPr>
          <w:szCs w:val="22"/>
        </w:rPr>
        <w:t xml:space="preserve">, </w:t>
      </w:r>
      <w:r>
        <w:rPr>
          <w:szCs w:val="22"/>
        </w:rPr>
        <w:t>em 1</w:t>
      </w:r>
      <w:r w:rsidR="00AF10FD">
        <w:rPr>
          <w:szCs w:val="22"/>
        </w:rPr>
        <w:t>8</w:t>
      </w:r>
      <w:r>
        <w:rPr>
          <w:szCs w:val="22"/>
        </w:rPr>
        <w:t xml:space="preserve"> de junho de 2018</w:t>
      </w:r>
      <w:r w:rsidR="004A0CDF">
        <w:rPr>
          <w:szCs w:val="22"/>
        </w:rPr>
        <w:t xml:space="preserve">, </w:t>
      </w:r>
      <w:r w:rsidR="00F95C64">
        <w:rPr>
          <w:szCs w:val="22"/>
        </w:rPr>
        <w:lastRenderedPageBreak/>
        <w:t>em 3 de outubro de 2018</w:t>
      </w:r>
      <w:r w:rsidR="00CA40DE">
        <w:rPr>
          <w:szCs w:val="22"/>
        </w:rPr>
        <w:t xml:space="preserve"> e em 28 de dezembro de 2018</w:t>
      </w:r>
      <w:r w:rsidR="00F95C64">
        <w:rPr>
          <w:szCs w:val="22"/>
        </w:rPr>
        <w:t xml:space="preserve"> </w:t>
      </w:r>
      <w:r>
        <w:rPr>
          <w:szCs w:val="22"/>
        </w:rPr>
        <w:t>(</w:t>
      </w:r>
      <w:r w:rsidR="00C87912">
        <w:rPr>
          <w:szCs w:val="22"/>
        </w:rPr>
        <w:t>“</w:t>
      </w:r>
      <w:r w:rsidR="00C87912" w:rsidRPr="00F734D6">
        <w:rPr>
          <w:szCs w:val="22"/>
          <w:u w:val="single"/>
        </w:rPr>
        <w:t>Debêntures</w:t>
      </w:r>
      <w:r w:rsidR="00C87912">
        <w:rPr>
          <w:szCs w:val="22"/>
        </w:rPr>
        <w:t xml:space="preserve">”, </w:t>
      </w:r>
      <w:r w:rsidR="00DF1D0E">
        <w:rPr>
          <w:szCs w:val="22"/>
        </w:rPr>
        <w:t>“</w:t>
      </w:r>
      <w:r w:rsidR="00DF1D0E" w:rsidRPr="00DF1D0E">
        <w:rPr>
          <w:szCs w:val="22"/>
          <w:u w:val="single"/>
        </w:rPr>
        <w:t>Emissão</w:t>
      </w:r>
      <w:r w:rsidR="00DF1D0E">
        <w:rPr>
          <w:szCs w:val="22"/>
        </w:rPr>
        <w:t xml:space="preserve">” e </w:t>
      </w:r>
      <w:r>
        <w:rPr>
          <w:szCs w:val="22"/>
        </w:rPr>
        <w:t>“</w:t>
      </w:r>
      <w:r>
        <w:rPr>
          <w:szCs w:val="22"/>
          <w:u w:val="single"/>
        </w:rPr>
        <w:t>Escritura de Emissão</w:t>
      </w:r>
      <w:r>
        <w:rPr>
          <w:szCs w:val="22"/>
        </w:rPr>
        <w:t>”</w:t>
      </w:r>
      <w:r w:rsidR="00532EBB">
        <w:rPr>
          <w:szCs w:val="22"/>
        </w:rPr>
        <w:t>, respectivamente</w:t>
      </w:r>
      <w:r>
        <w:rPr>
          <w:szCs w:val="22"/>
        </w:rPr>
        <w:t>).</w:t>
      </w:r>
    </w:p>
    <w:p w14:paraId="66E4EF05" w14:textId="77777777" w:rsidR="008569A0" w:rsidRDefault="008569A0">
      <w:pPr>
        <w:ind w:right="-91"/>
        <w:contextualSpacing/>
        <w:rPr>
          <w:szCs w:val="22"/>
        </w:rPr>
      </w:pPr>
    </w:p>
    <w:p w14:paraId="77B2938A" w14:textId="77777777" w:rsidR="008569A0" w:rsidRDefault="00890E86">
      <w:pPr>
        <w:keepNext/>
        <w:spacing w:line="312" w:lineRule="auto"/>
        <w:rPr>
          <w:szCs w:val="22"/>
        </w:rPr>
      </w:pPr>
      <w:r>
        <w:rPr>
          <w:b/>
          <w:szCs w:val="22"/>
        </w:rPr>
        <w:t>CONSIDERANDO QUE:</w:t>
      </w:r>
    </w:p>
    <w:p w14:paraId="18D31796" w14:textId="77777777" w:rsidR="008569A0" w:rsidRDefault="008569A0">
      <w:pPr>
        <w:keepNext/>
        <w:ind w:right="-91"/>
        <w:rPr>
          <w:szCs w:val="22"/>
        </w:rPr>
      </w:pPr>
    </w:p>
    <w:p w14:paraId="753C921B" w14:textId="31105EB4" w:rsidR="008569A0" w:rsidRDefault="00890E86" w:rsidP="00590920">
      <w:pPr>
        <w:keepNext/>
        <w:numPr>
          <w:ilvl w:val="0"/>
          <w:numId w:val="24"/>
        </w:numPr>
        <w:autoSpaceDE w:val="0"/>
        <w:autoSpaceDN w:val="0"/>
        <w:adjustRightInd w:val="0"/>
        <w:ind w:left="567" w:hanging="425"/>
        <w:rPr>
          <w:szCs w:val="22"/>
        </w:rPr>
      </w:pPr>
      <w:r>
        <w:rPr>
          <w:szCs w:val="22"/>
        </w:rPr>
        <w:t xml:space="preserve">a </w:t>
      </w:r>
      <w:r w:rsidR="00C87912" w:rsidRPr="00C87912">
        <w:rPr>
          <w:szCs w:val="22"/>
        </w:rPr>
        <w:t>Emissora</w:t>
      </w:r>
      <w:r w:rsidR="00C87912">
        <w:rPr>
          <w:szCs w:val="22"/>
        </w:rPr>
        <w:t xml:space="preserve">, </w:t>
      </w:r>
      <w:r w:rsidR="00DB7CBF">
        <w:rPr>
          <w:szCs w:val="22"/>
        </w:rPr>
        <w:t xml:space="preserve">o </w:t>
      </w:r>
      <w:r w:rsidR="00C87912" w:rsidRPr="00C87912">
        <w:rPr>
          <w:szCs w:val="22"/>
        </w:rPr>
        <w:t>Agente Fiduciário Substituído</w:t>
      </w:r>
      <w:r w:rsidR="00C87912" w:rsidRPr="00C87912" w:rsidDel="00C87912">
        <w:rPr>
          <w:szCs w:val="22"/>
        </w:rPr>
        <w:t xml:space="preserve"> </w:t>
      </w:r>
      <w:r w:rsidR="00C87912">
        <w:rPr>
          <w:szCs w:val="22"/>
        </w:rPr>
        <w:t xml:space="preserve">e </w:t>
      </w:r>
      <w:r w:rsidR="00DB7CBF">
        <w:rPr>
          <w:szCs w:val="22"/>
        </w:rPr>
        <w:t xml:space="preserve">a </w:t>
      </w:r>
      <w:r w:rsidR="00C87912">
        <w:rPr>
          <w:szCs w:val="22"/>
        </w:rPr>
        <w:t>Fiadora</w:t>
      </w:r>
      <w:r>
        <w:rPr>
          <w:szCs w:val="22"/>
        </w:rPr>
        <w:t xml:space="preserve"> celebraram a Escritura de Emissão; </w:t>
      </w:r>
    </w:p>
    <w:p w14:paraId="2FBE13FD" w14:textId="77777777" w:rsidR="00051D83" w:rsidRDefault="00051D83" w:rsidP="00A77BAB">
      <w:pPr>
        <w:pStyle w:val="PargrafodaLista"/>
        <w:rPr>
          <w:szCs w:val="22"/>
        </w:rPr>
      </w:pPr>
    </w:p>
    <w:p w14:paraId="2A11A641" w14:textId="1EAC3A49" w:rsidR="00051D83" w:rsidRDefault="00051D83" w:rsidP="00590920">
      <w:pPr>
        <w:numPr>
          <w:ilvl w:val="0"/>
          <w:numId w:val="24"/>
        </w:numPr>
        <w:autoSpaceDE w:val="0"/>
        <w:autoSpaceDN w:val="0"/>
        <w:adjustRightInd w:val="0"/>
        <w:ind w:left="567" w:hanging="425"/>
        <w:rPr>
          <w:szCs w:val="22"/>
        </w:rPr>
      </w:pPr>
      <w:r>
        <w:rPr>
          <w:szCs w:val="22"/>
        </w:rPr>
        <w:t xml:space="preserve">os Debenturistas reunidos em assembleia geral de debenturistas celebrada em </w:t>
      </w:r>
      <w:r w:rsidR="00F95C64" w:rsidRPr="00F734D6">
        <w:rPr>
          <w:szCs w:val="22"/>
          <w:highlight w:val="yellow"/>
        </w:rPr>
        <w:t>[-]</w:t>
      </w:r>
      <w:r w:rsidR="00640D12">
        <w:rPr>
          <w:szCs w:val="22"/>
        </w:rPr>
        <w:t xml:space="preserve"> </w:t>
      </w:r>
      <w:r>
        <w:rPr>
          <w:szCs w:val="22"/>
        </w:rPr>
        <w:t xml:space="preserve">de </w:t>
      </w:r>
      <w:r w:rsidR="00F95C64" w:rsidRPr="00F734D6">
        <w:rPr>
          <w:szCs w:val="22"/>
          <w:highlight w:val="yellow"/>
        </w:rPr>
        <w:t>ju</w:t>
      </w:r>
      <w:r w:rsidR="00532EBB" w:rsidRPr="00F734D6">
        <w:rPr>
          <w:szCs w:val="22"/>
          <w:highlight w:val="yellow"/>
        </w:rPr>
        <w:t>lho</w:t>
      </w:r>
      <w:r>
        <w:rPr>
          <w:szCs w:val="22"/>
        </w:rPr>
        <w:t xml:space="preserve"> de 20</w:t>
      </w:r>
      <w:r w:rsidR="00F95C64">
        <w:rPr>
          <w:szCs w:val="22"/>
        </w:rPr>
        <w:t>20</w:t>
      </w:r>
      <w:r>
        <w:rPr>
          <w:szCs w:val="22"/>
        </w:rPr>
        <w:t xml:space="preserve"> (“</w:t>
      </w:r>
      <w:r>
        <w:rPr>
          <w:szCs w:val="22"/>
          <w:u w:val="single"/>
        </w:rPr>
        <w:t xml:space="preserve">AGD </w:t>
      </w:r>
      <w:r w:rsidR="00F95C64" w:rsidRPr="00F734D6">
        <w:rPr>
          <w:szCs w:val="22"/>
          <w:highlight w:val="yellow"/>
          <w:u w:val="single"/>
        </w:rPr>
        <w:t>[</w:t>
      </w:r>
      <w:proofErr w:type="gramStart"/>
      <w:r w:rsidR="00F95C64" w:rsidRPr="00F734D6">
        <w:rPr>
          <w:szCs w:val="22"/>
          <w:highlight w:val="yellow"/>
          <w:u w:val="single"/>
        </w:rPr>
        <w:t>-]</w:t>
      </w:r>
      <w:r w:rsidR="005B352F" w:rsidRPr="00F734D6">
        <w:rPr>
          <w:szCs w:val="22"/>
          <w:highlight w:val="yellow"/>
          <w:u w:val="single"/>
        </w:rPr>
        <w:t>/</w:t>
      </w:r>
      <w:proofErr w:type="gramEnd"/>
      <w:r w:rsidRPr="00F734D6">
        <w:rPr>
          <w:szCs w:val="22"/>
          <w:highlight w:val="yellow"/>
          <w:u w:val="single"/>
        </w:rPr>
        <w:t>0</w:t>
      </w:r>
      <w:r w:rsidR="00532EBB" w:rsidRPr="00F734D6">
        <w:rPr>
          <w:szCs w:val="22"/>
          <w:highlight w:val="yellow"/>
          <w:u w:val="single"/>
        </w:rPr>
        <w:t>7</w:t>
      </w:r>
      <w:r>
        <w:rPr>
          <w:szCs w:val="22"/>
          <w:u w:val="single"/>
        </w:rPr>
        <w:t>/20</w:t>
      </w:r>
      <w:r w:rsidR="00F95C64">
        <w:rPr>
          <w:szCs w:val="22"/>
          <w:u w:val="single"/>
        </w:rPr>
        <w:t>20</w:t>
      </w:r>
      <w:r>
        <w:rPr>
          <w:szCs w:val="22"/>
        </w:rPr>
        <w:t xml:space="preserve">”), deliberaram e aprovaram, dentre outras matérias, </w:t>
      </w:r>
      <w:r w:rsidR="00AF10FD">
        <w:rPr>
          <w:szCs w:val="22"/>
        </w:rPr>
        <w:t xml:space="preserve">a </w:t>
      </w:r>
      <w:r w:rsidR="00F95C64">
        <w:rPr>
          <w:szCs w:val="22"/>
        </w:rPr>
        <w:t xml:space="preserve">substituição, em caráter permanente, da Pentágono pela Pavarini, na qualidade de </w:t>
      </w:r>
      <w:r w:rsidR="0057618C">
        <w:rPr>
          <w:szCs w:val="22"/>
        </w:rPr>
        <w:t>a</w:t>
      </w:r>
      <w:r w:rsidR="00F95C64">
        <w:rPr>
          <w:szCs w:val="22"/>
        </w:rPr>
        <w:t xml:space="preserve">gente </w:t>
      </w:r>
      <w:r w:rsidR="0057618C">
        <w:rPr>
          <w:szCs w:val="22"/>
        </w:rPr>
        <w:t>f</w:t>
      </w:r>
      <w:r w:rsidR="00F95C64">
        <w:rPr>
          <w:szCs w:val="22"/>
        </w:rPr>
        <w:t xml:space="preserve">iduciário </w:t>
      </w:r>
      <w:r w:rsidR="003003EE">
        <w:rPr>
          <w:szCs w:val="22"/>
        </w:rPr>
        <w:t>da</w:t>
      </w:r>
      <w:r w:rsidR="00391BB8">
        <w:rPr>
          <w:szCs w:val="22"/>
        </w:rPr>
        <w:t xml:space="preserve">s debêntures no âmbito </w:t>
      </w:r>
      <w:r w:rsidR="00794472">
        <w:rPr>
          <w:szCs w:val="22"/>
        </w:rPr>
        <w:t xml:space="preserve">da </w:t>
      </w:r>
      <w:r w:rsidR="003003EE">
        <w:rPr>
          <w:szCs w:val="22"/>
        </w:rPr>
        <w:t>Emissão</w:t>
      </w:r>
      <w:r w:rsidR="009449A2">
        <w:rPr>
          <w:szCs w:val="22"/>
        </w:rPr>
        <w:t>;</w:t>
      </w:r>
      <w:r w:rsidR="00205392">
        <w:rPr>
          <w:szCs w:val="22"/>
        </w:rPr>
        <w:t xml:space="preserve"> e</w:t>
      </w:r>
    </w:p>
    <w:p w14:paraId="0223E12F" w14:textId="77777777" w:rsidR="008569A0" w:rsidRDefault="008569A0">
      <w:pPr>
        <w:ind w:left="567" w:right="-91" w:hanging="425"/>
        <w:rPr>
          <w:szCs w:val="22"/>
        </w:rPr>
      </w:pPr>
    </w:p>
    <w:p w14:paraId="35828C2F" w14:textId="5044B7DE" w:rsidR="008569A0" w:rsidRDefault="00890E86" w:rsidP="00590920">
      <w:pPr>
        <w:keepNext/>
        <w:numPr>
          <w:ilvl w:val="0"/>
          <w:numId w:val="24"/>
        </w:numPr>
        <w:autoSpaceDE w:val="0"/>
        <w:autoSpaceDN w:val="0"/>
        <w:adjustRightInd w:val="0"/>
        <w:ind w:left="567" w:hanging="425"/>
        <w:rPr>
          <w:szCs w:val="22"/>
        </w:rPr>
      </w:pPr>
      <w:r>
        <w:rPr>
          <w:szCs w:val="22"/>
        </w:rPr>
        <w:t xml:space="preserve">as Partes </w:t>
      </w:r>
      <w:bookmarkStart w:id="0" w:name="_DV_C18"/>
      <w:bookmarkStart w:id="1" w:name="_DV_C22"/>
      <w:r>
        <w:rPr>
          <w:szCs w:val="22"/>
        </w:rPr>
        <w:t>desejam aditar e consolidar a Escritura de Emissão, conforme as alterações previstas neste Aditamento</w:t>
      </w:r>
      <w:bookmarkEnd w:id="0"/>
      <w:bookmarkEnd w:id="1"/>
      <w:r w:rsidR="00205392">
        <w:rPr>
          <w:szCs w:val="22"/>
        </w:rPr>
        <w:t>.</w:t>
      </w:r>
    </w:p>
    <w:p w14:paraId="6C48C52F" w14:textId="77777777" w:rsidR="008569A0" w:rsidRDefault="008569A0">
      <w:pPr>
        <w:keepNext/>
        <w:autoSpaceDE w:val="0"/>
        <w:adjustRightInd w:val="0"/>
        <w:rPr>
          <w:szCs w:val="22"/>
        </w:rPr>
      </w:pPr>
    </w:p>
    <w:p w14:paraId="3EC19250" w14:textId="77777777" w:rsidR="008569A0" w:rsidRDefault="00890E86">
      <w:pPr>
        <w:keepNext/>
        <w:spacing w:after="160" w:line="259" w:lineRule="auto"/>
        <w:jc w:val="left"/>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2316D2D1" w14:textId="77777777" w:rsidR="008569A0" w:rsidRDefault="008569A0">
      <w:pPr>
        <w:spacing w:after="160" w:line="259" w:lineRule="auto"/>
        <w:jc w:val="left"/>
        <w:rPr>
          <w:rFonts w:ascii="Times New Roman Negrito" w:hAnsi="Times New Roman Negrito"/>
          <w:b/>
          <w:bCs/>
          <w:smallCaps/>
          <w:szCs w:val="22"/>
          <w:lang w:eastAsia="en-US"/>
        </w:rPr>
      </w:pPr>
    </w:p>
    <w:p w14:paraId="3DA267E7" w14:textId="77777777" w:rsidR="008569A0" w:rsidRDefault="00890E86" w:rsidP="00590920">
      <w:pPr>
        <w:keepNext/>
        <w:numPr>
          <w:ilvl w:val="0"/>
          <w:numId w:val="25"/>
        </w:numPr>
        <w:autoSpaceDE w:val="0"/>
        <w:autoSpaceDN w:val="0"/>
        <w:adjustRightInd w:val="0"/>
        <w:rPr>
          <w:b/>
          <w:szCs w:val="22"/>
        </w:rPr>
      </w:pPr>
      <w:r>
        <w:rPr>
          <w:b/>
          <w:szCs w:val="22"/>
        </w:rPr>
        <w:t>AUTORIZAÇÃO</w:t>
      </w:r>
    </w:p>
    <w:p w14:paraId="1A78E9CE" w14:textId="77777777" w:rsidR="008569A0" w:rsidRDefault="008569A0">
      <w:pPr>
        <w:keepNext/>
        <w:autoSpaceDE w:val="0"/>
        <w:adjustRightInd w:val="0"/>
        <w:rPr>
          <w:szCs w:val="22"/>
        </w:rPr>
      </w:pPr>
    </w:p>
    <w:p w14:paraId="1D34EBE4" w14:textId="774EA613" w:rsidR="008569A0" w:rsidRPr="00BE572A" w:rsidRDefault="00890E86" w:rsidP="00BE572A">
      <w:pPr>
        <w:keepNext/>
        <w:numPr>
          <w:ilvl w:val="1"/>
          <w:numId w:val="25"/>
        </w:numPr>
        <w:autoSpaceDE w:val="0"/>
        <w:autoSpaceDN w:val="0"/>
        <w:adjustRightInd w:val="0"/>
        <w:rPr>
          <w:szCs w:val="22"/>
        </w:rPr>
      </w:pPr>
      <w:r>
        <w:rPr>
          <w:szCs w:val="22"/>
        </w:rPr>
        <w:t>Este Aditamento é celebrado com base nas deliberações</w:t>
      </w:r>
      <w:r w:rsidR="00BE572A">
        <w:rPr>
          <w:szCs w:val="22"/>
        </w:rPr>
        <w:t xml:space="preserve"> </w:t>
      </w:r>
      <w:r w:rsidRPr="00BE572A">
        <w:rPr>
          <w:szCs w:val="22"/>
        </w:rPr>
        <w:t xml:space="preserve">da AGD </w:t>
      </w:r>
      <w:r w:rsidR="009449A2" w:rsidRPr="00F734D6">
        <w:rPr>
          <w:szCs w:val="22"/>
          <w:highlight w:val="yellow"/>
        </w:rPr>
        <w:t>[</w:t>
      </w:r>
      <w:proofErr w:type="gramStart"/>
      <w:r w:rsidR="009449A2" w:rsidRPr="00F734D6">
        <w:rPr>
          <w:szCs w:val="22"/>
          <w:highlight w:val="yellow"/>
        </w:rPr>
        <w:t>-]</w:t>
      </w:r>
      <w:r w:rsidRPr="00F734D6">
        <w:rPr>
          <w:szCs w:val="22"/>
          <w:highlight w:val="yellow"/>
        </w:rPr>
        <w:t>/</w:t>
      </w:r>
      <w:proofErr w:type="gramEnd"/>
      <w:r w:rsidRPr="00F734D6">
        <w:rPr>
          <w:szCs w:val="22"/>
          <w:highlight w:val="yellow"/>
        </w:rPr>
        <w:t>0</w:t>
      </w:r>
      <w:r w:rsidR="00532EBB" w:rsidRPr="00F734D6">
        <w:rPr>
          <w:szCs w:val="22"/>
          <w:highlight w:val="yellow"/>
        </w:rPr>
        <w:t>7</w:t>
      </w:r>
      <w:r w:rsidRPr="00BE572A">
        <w:rPr>
          <w:szCs w:val="22"/>
        </w:rPr>
        <w:t>/20</w:t>
      </w:r>
      <w:r w:rsidR="009449A2" w:rsidRPr="00BE572A">
        <w:rPr>
          <w:szCs w:val="22"/>
        </w:rPr>
        <w:t>20</w:t>
      </w:r>
      <w:r w:rsidR="00051D83" w:rsidRPr="00BE572A">
        <w:rPr>
          <w:szCs w:val="22"/>
        </w:rPr>
        <w:t>.</w:t>
      </w:r>
    </w:p>
    <w:p w14:paraId="124A3B95" w14:textId="77777777" w:rsidR="008569A0" w:rsidRDefault="008569A0">
      <w:pPr>
        <w:autoSpaceDE w:val="0"/>
        <w:adjustRightInd w:val="0"/>
        <w:rPr>
          <w:szCs w:val="22"/>
        </w:rPr>
      </w:pPr>
    </w:p>
    <w:p w14:paraId="44DC8DFB" w14:textId="77777777" w:rsidR="008569A0" w:rsidRDefault="00890E86" w:rsidP="00590920">
      <w:pPr>
        <w:keepNext/>
        <w:numPr>
          <w:ilvl w:val="0"/>
          <w:numId w:val="25"/>
        </w:numPr>
        <w:autoSpaceDE w:val="0"/>
        <w:autoSpaceDN w:val="0"/>
        <w:adjustRightInd w:val="0"/>
        <w:rPr>
          <w:b/>
          <w:szCs w:val="22"/>
        </w:rPr>
      </w:pPr>
      <w:r>
        <w:rPr>
          <w:b/>
          <w:szCs w:val="22"/>
        </w:rPr>
        <w:t>ALTERAÇÕES</w:t>
      </w:r>
    </w:p>
    <w:p w14:paraId="5C3FC1A1" w14:textId="77777777" w:rsidR="008569A0" w:rsidRDefault="008569A0">
      <w:pPr>
        <w:keepNext/>
        <w:autoSpaceDE w:val="0"/>
        <w:adjustRightInd w:val="0"/>
        <w:rPr>
          <w:szCs w:val="22"/>
        </w:rPr>
      </w:pPr>
    </w:p>
    <w:p w14:paraId="40EA2955" w14:textId="5D54D6CC" w:rsidR="00DC3C40" w:rsidRDefault="00DC3C40" w:rsidP="00504EE7">
      <w:pPr>
        <w:keepNext/>
        <w:numPr>
          <w:ilvl w:val="1"/>
          <w:numId w:val="25"/>
        </w:numPr>
        <w:autoSpaceDE w:val="0"/>
        <w:autoSpaceDN w:val="0"/>
        <w:adjustRightInd w:val="0"/>
      </w:pPr>
      <w:r>
        <w:t xml:space="preserve">As Partes </w:t>
      </w:r>
      <w:r w:rsidR="00697242">
        <w:t xml:space="preserve">concordam em substituir, para todos os fins de direito, a Pentágono pela Pavarini, </w:t>
      </w:r>
      <w:r w:rsidR="00391BB8">
        <w:t>na qualidade de</w:t>
      </w:r>
      <w:r w:rsidR="00D107A4">
        <w:t xml:space="preserve"> </w:t>
      </w:r>
      <w:r w:rsidR="00311876">
        <w:t>a</w:t>
      </w:r>
      <w:r w:rsidR="00D107A4">
        <w:t xml:space="preserve">gente </w:t>
      </w:r>
      <w:r w:rsidR="00311876">
        <w:t>f</w:t>
      </w:r>
      <w:r w:rsidR="00D107A4">
        <w:t xml:space="preserve">iduciário das </w:t>
      </w:r>
      <w:r w:rsidR="00C87912">
        <w:t>D</w:t>
      </w:r>
      <w:r w:rsidR="00D107A4">
        <w:t>ebêntures no âmbito da Escritura de Emissão</w:t>
      </w:r>
      <w:r w:rsidR="008E6EB4">
        <w:t xml:space="preserve">, </w:t>
      </w:r>
      <w:r w:rsidR="00FF0E30">
        <w:t>eximi</w:t>
      </w:r>
      <w:r w:rsidR="004322D7">
        <w:t xml:space="preserve">ndo-se a Pentágono de suas obrigações e direitos no âmbito da Escritura de Emissão, </w:t>
      </w:r>
      <w:r w:rsidR="008C19D0">
        <w:t xml:space="preserve">os quais passam a ser, a partir desta data, de titularidade da Pavarini. </w:t>
      </w:r>
      <w:r w:rsidR="005A385A">
        <w:t xml:space="preserve">Todas as referências a “Agente Fiduciário” contidas na Escritura de Emissão passam a ser referências </w:t>
      </w:r>
      <w:r w:rsidR="00C87912">
        <w:t>à</w:t>
      </w:r>
      <w:r w:rsidR="005A385A">
        <w:t xml:space="preserve"> Pavarini. Nesse sentido, a Pavarini desde já declara conhecer integralmente os termos da Escritura de Emissão</w:t>
      </w:r>
      <w:r w:rsidR="00391BB8">
        <w:t>.</w:t>
      </w:r>
    </w:p>
    <w:p w14:paraId="44FFEE16" w14:textId="77777777" w:rsidR="003B456E" w:rsidRDefault="003B456E" w:rsidP="003B456E">
      <w:pPr>
        <w:keepNext/>
        <w:autoSpaceDE w:val="0"/>
        <w:autoSpaceDN w:val="0"/>
        <w:adjustRightInd w:val="0"/>
      </w:pPr>
    </w:p>
    <w:p w14:paraId="14F42977" w14:textId="002110B6" w:rsidR="00AF10FD" w:rsidRDefault="00323335" w:rsidP="00590920">
      <w:pPr>
        <w:keepNext/>
        <w:numPr>
          <w:ilvl w:val="1"/>
          <w:numId w:val="25"/>
        </w:numPr>
        <w:autoSpaceDE w:val="0"/>
        <w:autoSpaceDN w:val="0"/>
        <w:adjustRightInd w:val="0"/>
      </w:pPr>
      <w:r>
        <w:t xml:space="preserve">Tendo em vista </w:t>
      </w:r>
      <w:r w:rsidR="005A6A9F">
        <w:t>substituição</w:t>
      </w:r>
      <w:r>
        <w:t xml:space="preserve"> acima</w:t>
      </w:r>
      <w:r w:rsidR="004A34A3">
        <w:t>, a</w:t>
      </w:r>
      <w:r w:rsidR="00AF10FD">
        <w:t>s Partes</w:t>
      </w:r>
      <w:r w:rsidR="00BB6919">
        <w:t>,</w:t>
      </w:r>
      <w:r w:rsidR="00AF10FD">
        <w:t xml:space="preserve"> neste ato</w:t>
      </w:r>
      <w:r w:rsidR="00BB6919">
        <w:t>,</w:t>
      </w:r>
      <w:r w:rsidR="00AF10FD">
        <w:t xml:space="preserve"> </w:t>
      </w:r>
      <w:r w:rsidR="0054059D">
        <w:t>alteram</w:t>
      </w:r>
      <w:r w:rsidR="00AF10FD">
        <w:t xml:space="preserve"> o preâmbulo </w:t>
      </w:r>
      <w:r w:rsidR="0054059D">
        <w:t xml:space="preserve">da Escritura de Emissão, </w:t>
      </w:r>
      <w:r w:rsidR="00CD6AE0">
        <w:t xml:space="preserve">para </w:t>
      </w:r>
      <w:r w:rsidR="00D75983">
        <w:t xml:space="preserve">refletir a nova qualificação do Agente Fiduciário, </w:t>
      </w:r>
      <w:r w:rsidR="00AF10FD">
        <w:t>passando a redação a vigorar da seguinte forma:</w:t>
      </w:r>
    </w:p>
    <w:p w14:paraId="75E763E3" w14:textId="77777777" w:rsidR="00AF10FD" w:rsidRDefault="00AF10FD" w:rsidP="00AF10FD">
      <w:pPr>
        <w:keepNext/>
        <w:autoSpaceDE w:val="0"/>
        <w:autoSpaceDN w:val="0"/>
        <w:adjustRightInd w:val="0"/>
      </w:pPr>
    </w:p>
    <w:p w14:paraId="48EFFB5E" w14:textId="158389A2" w:rsidR="00AF10FD" w:rsidRPr="00EF448D" w:rsidRDefault="0054059D" w:rsidP="00AF10FD">
      <w:pPr>
        <w:autoSpaceDN w:val="0"/>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sidRPr="00F734D6">
        <w:rPr>
          <w:i/>
          <w:iCs/>
          <w:szCs w:val="22"/>
        </w:rPr>
        <w:t>”)</w:t>
      </w:r>
      <w:r w:rsidRPr="0054059D">
        <w:rPr>
          <w:i/>
          <w:iCs/>
          <w:szCs w:val="22"/>
        </w:rPr>
        <w:t>;</w:t>
      </w:r>
      <w:r w:rsidR="00AF10FD" w:rsidRPr="0054059D">
        <w:rPr>
          <w:i/>
          <w:iCs/>
          <w:szCs w:val="22"/>
        </w:rPr>
        <w:t xml:space="preserve"> e</w:t>
      </w:r>
      <w:r w:rsidR="00AF10FD" w:rsidRPr="0054059D">
        <w:rPr>
          <w:i/>
          <w:szCs w:val="22"/>
        </w:rPr>
        <w:t>”</w:t>
      </w:r>
    </w:p>
    <w:p w14:paraId="398B2163" w14:textId="77777777" w:rsidR="00AF10FD" w:rsidRPr="00B92C37" w:rsidRDefault="00AF10FD" w:rsidP="00A77BAB">
      <w:pPr>
        <w:keepNext/>
        <w:autoSpaceDE w:val="0"/>
        <w:autoSpaceDN w:val="0"/>
        <w:adjustRightInd w:val="0"/>
      </w:pPr>
    </w:p>
    <w:p w14:paraId="4059B027" w14:textId="266FEE62" w:rsidR="00694762" w:rsidRDefault="002E458C" w:rsidP="00AE6BF9">
      <w:pPr>
        <w:keepNext/>
        <w:numPr>
          <w:ilvl w:val="1"/>
          <w:numId w:val="25"/>
        </w:numPr>
        <w:autoSpaceDE w:val="0"/>
        <w:autoSpaceDN w:val="0"/>
        <w:adjustRightInd w:val="0"/>
      </w:pPr>
      <w:r>
        <w:t>As</w:t>
      </w:r>
      <w:r w:rsidR="00EB39A8">
        <w:t xml:space="preserve"> Partes desejam alterar a </w:t>
      </w:r>
      <w:r w:rsidR="00EB39A8" w:rsidRPr="00DD6EDC">
        <w:rPr>
          <w:u w:val="single"/>
        </w:rPr>
        <w:t>Cláusula 1</w:t>
      </w:r>
      <w:r w:rsidR="00DD6EDC" w:rsidRPr="00DD6EDC">
        <w:rPr>
          <w:u w:val="single"/>
        </w:rPr>
        <w:t>0</w:t>
      </w:r>
      <w:r w:rsidR="00DD6EDC">
        <w:t xml:space="preserve"> </w:t>
      </w:r>
      <w:r w:rsidR="00C65DAC">
        <w:t>a fim de constar</w:t>
      </w:r>
      <w:r w:rsidR="004D2635">
        <w:t xml:space="preserve"> </w:t>
      </w:r>
      <w:r w:rsidR="00DD6EDC">
        <w:t>o</w:t>
      </w:r>
      <w:r w:rsidR="00D25F41">
        <w:t>s dados para</w:t>
      </w:r>
      <w:r w:rsidR="00DE14B4">
        <w:t xml:space="preserve"> comunicações do Agente Fiduciário Substituto:</w:t>
      </w:r>
    </w:p>
    <w:p w14:paraId="04DA8FD9" w14:textId="0559F962" w:rsidR="00D22B4F" w:rsidRDefault="00D22B4F" w:rsidP="00D22B4F">
      <w:pPr>
        <w:keepNext/>
        <w:autoSpaceDE w:val="0"/>
        <w:autoSpaceDN w:val="0"/>
        <w:adjustRightInd w:val="0"/>
      </w:pPr>
    </w:p>
    <w:p w14:paraId="5D6498EE" w14:textId="77777777" w:rsidR="00D22B4F" w:rsidRPr="00D22B4F" w:rsidRDefault="00D22B4F" w:rsidP="00D22B4F">
      <w:pPr>
        <w:keepNext/>
        <w:rPr>
          <w:b/>
          <w:i/>
          <w:iCs/>
        </w:rPr>
      </w:pPr>
      <w:r w:rsidRPr="00D22B4F">
        <w:rPr>
          <w:b/>
          <w:i/>
          <w:iCs/>
        </w:rPr>
        <w:t>10.</w:t>
      </w:r>
      <w:r w:rsidRPr="00D22B4F">
        <w:rPr>
          <w:b/>
          <w:i/>
          <w:iCs/>
        </w:rPr>
        <w:tab/>
      </w:r>
      <w:r w:rsidRPr="00D22B4F">
        <w:rPr>
          <w:b/>
          <w:i/>
          <w:iCs/>
        </w:rPr>
        <w:tab/>
        <w:t>NOTIFICAÇÕES</w:t>
      </w:r>
    </w:p>
    <w:p w14:paraId="774BD3C0" w14:textId="77777777" w:rsidR="00D22B4F" w:rsidRPr="00D22B4F" w:rsidRDefault="00D22B4F" w:rsidP="00D22B4F">
      <w:pPr>
        <w:keepNext/>
        <w:rPr>
          <w:i/>
          <w:iCs/>
        </w:rPr>
      </w:pPr>
    </w:p>
    <w:p w14:paraId="33075F2B" w14:textId="77777777" w:rsidR="00D22B4F" w:rsidRPr="00D22B4F" w:rsidRDefault="00D22B4F" w:rsidP="00D22B4F">
      <w:pPr>
        <w:shd w:val="clear" w:color="auto" w:fill="FFFFFF"/>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3CDAB62F" w14:textId="77777777" w:rsidR="00D22B4F" w:rsidRPr="00D22B4F" w:rsidRDefault="00D22B4F" w:rsidP="00D22B4F">
      <w:pPr>
        <w:rPr>
          <w:rFonts w:eastAsia="Arial Unicode MS"/>
          <w:i/>
          <w:iCs/>
        </w:rPr>
      </w:pPr>
    </w:p>
    <w:p w14:paraId="2D8C0071" w14:textId="77777777" w:rsidR="00D22B4F" w:rsidRPr="00D22B4F" w:rsidRDefault="00D22B4F" w:rsidP="00D22B4F">
      <w:pPr>
        <w:keepNext/>
        <w:rPr>
          <w:rFonts w:eastAsia="Arial Unicode MS"/>
          <w:i/>
          <w:iCs/>
        </w:rPr>
      </w:pPr>
      <w:r w:rsidRPr="00D22B4F">
        <w:rPr>
          <w:rFonts w:eastAsia="Arial Unicode MS"/>
          <w:i/>
          <w:iCs/>
        </w:rPr>
        <w:t>(i)</w:t>
      </w:r>
      <w:r w:rsidRPr="00D22B4F">
        <w:rPr>
          <w:rFonts w:eastAsia="Arial Unicode MS"/>
          <w:i/>
          <w:iCs/>
        </w:rPr>
        <w:tab/>
        <w:t>Para a Emissora:</w:t>
      </w:r>
    </w:p>
    <w:p w14:paraId="6EF9C0F2" w14:textId="77777777" w:rsidR="00D22B4F" w:rsidRPr="00D22B4F" w:rsidRDefault="00D22B4F" w:rsidP="00D22B4F">
      <w:pPr>
        <w:keepNext/>
        <w:shd w:val="clear" w:color="auto" w:fill="FFFFFF"/>
        <w:ind w:left="720"/>
        <w:rPr>
          <w:rFonts w:eastAsia="Arial Unicode MS"/>
          <w:b/>
          <w:i/>
          <w:iCs/>
          <w:w w:val="0"/>
          <w:szCs w:val="22"/>
        </w:rPr>
      </w:pPr>
      <w:r w:rsidRPr="00D22B4F">
        <w:rPr>
          <w:b/>
          <w:bCs/>
          <w:i/>
          <w:iCs/>
          <w:smallCaps/>
          <w:szCs w:val="22"/>
        </w:rPr>
        <w:t>Odebrecht Energia S.A.</w:t>
      </w:r>
    </w:p>
    <w:p w14:paraId="7E6BF234" w14:textId="77777777" w:rsidR="00D22B4F" w:rsidRPr="00D22B4F" w:rsidRDefault="00D22B4F" w:rsidP="00D22B4F">
      <w:pPr>
        <w:keepNext/>
        <w:shd w:val="clear" w:color="auto" w:fill="FFFFFF"/>
        <w:ind w:left="720"/>
        <w:rPr>
          <w:i/>
          <w:iCs/>
          <w:color w:val="000000"/>
          <w:szCs w:val="22"/>
        </w:rPr>
      </w:pPr>
      <w:r w:rsidRPr="00D22B4F">
        <w:rPr>
          <w:i/>
          <w:iCs/>
          <w:color w:val="000000"/>
          <w:szCs w:val="22"/>
        </w:rPr>
        <w:t xml:space="preserve">Rua Lemos Monteiro 120, 9° andar, Butantã </w:t>
      </w:r>
    </w:p>
    <w:p w14:paraId="0E37C37C" w14:textId="77777777" w:rsidR="00D22B4F" w:rsidRPr="00D22B4F" w:rsidRDefault="00D22B4F" w:rsidP="00D22B4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0C5312A3" w14:textId="77777777" w:rsidR="00D22B4F" w:rsidRPr="00D22B4F" w:rsidRDefault="00D22B4F" w:rsidP="00D22B4F">
      <w:pPr>
        <w:keepNext/>
        <w:shd w:val="clear" w:color="auto" w:fill="FFFFFF"/>
        <w:ind w:left="720"/>
        <w:rPr>
          <w:rFonts w:eastAsia="Arial Unicode MS"/>
          <w:i/>
          <w:iCs/>
          <w:w w:val="0"/>
          <w:szCs w:val="22"/>
        </w:rPr>
      </w:pPr>
      <w:r w:rsidRPr="00D22B4F">
        <w:rPr>
          <w:rFonts w:eastAsia="Arial Unicode MS"/>
          <w:i/>
          <w:iCs/>
          <w:w w:val="0"/>
          <w:szCs w:val="22"/>
        </w:rPr>
        <w:t>At.: Sr. Vinicius Narcizo</w:t>
      </w:r>
    </w:p>
    <w:p w14:paraId="69FEBF98" w14:textId="77777777" w:rsidR="00D22B4F" w:rsidRPr="00D22B4F" w:rsidRDefault="00D22B4F" w:rsidP="00D22B4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6D0915E3" w14:textId="77777777" w:rsidR="00D22B4F" w:rsidRPr="00D22B4F" w:rsidRDefault="00D22B4F" w:rsidP="00D22B4F">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1099A658" w14:textId="77777777" w:rsidR="00D22B4F" w:rsidRPr="00D22B4F" w:rsidRDefault="00D22B4F" w:rsidP="00D22B4F">
      <w:pPr>
        <w:shd w:val="clear" w:color="auto" w:fill="FFFFFF"/>
        <w:ind w:left="720"/>
        <w:rPr>
          <w:rFonts w:eastAsia="Arial Unicode MS"/>
          <w:i/>
          <w:iCs/>
          <w:w w:val="0"/>
          <w:szCs w:val="22"/>
        </w:rPr>
      </w:pPr>
    </w:p>
    <w:p w14:paraId="718F41A0" w14:textId="77777777" w:rsidR="00D22B4F" w:rsidRPr="00D22B4F" w:rsidRDefault="00D22B4F" w:rsidP="00D22B4F">
      <w:pPr>
        <w:keepNext/>
        <w:rPr>
          <w:rFonts w:eastAsia="Arial Unicode MS"/>
          <w:i/>
          <w:iCs/>
        </w:rPr>
      </w:pPr>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p>
    <w:p w14:paraId="0379DEB4" w14:textId="77777777" w:rsidR="00C2694C" w:rsidRDefault="00C2694C" w:rsidP="00C2694C">
      <w:pPr>
        <w:keepNext/>
        <w:shd w:val="clear" w:color="auto" w:fill="FFFFFF"/>
        <w:ind w:left="720"/>
        <w:rPr>
          <w:i/>
          <w:iCs/>
          <w:szCs w:val="26"/>
        </w:rPr>
      </w:pPr>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756147A0" w14:textId="77777777" w:rsidR="00C2694C" w:rsidRDefault="00C2694C" w:rsidP="00C2694C">
      <w:pPr>
        <w:keepNext/>
        <w:shd w:val="clear" w:color="auto" w:fill="FFFFFF"/>
        <w:ind w:left="720"/>
        <w:rPr>
          <w:i/>
          <w:iCs/>
          <w:szCs w:val="26"/>
        </w:rPr>
      </w:pPr>
      <w:r w:rsidRPr="00690630">
        <w:rPr>
          <w:i/>
          <w:iCs/>
          <w:szCs w:val="26"/>
        </w:rPr>
        <w:t>São Paulo</w:t>
      </w:r>
      <w:r>
        <w:rPr>
          <w:i/>
          <w:iCs/>
          <w:szCs w:val="26"/>
        </w:rPr>
        <w:t xml:space="preserve"> – SP </w:t>
      </w:r>
    </w:p>
    <w:p w14:paraId="3005B3B8" w14:textId="77777777" w:rsidR="00C2694C" w:rsidRPr="00D22B4F" w:rsidRDefault="00C2694C" w:rsidP="00C2694C">
      <w:pPr>
        <w:keepNext/>
        <w:shd w:val="clear" w:color="auto" w:fill="FFFFFF"/>
        <w:ind w:left="720"/>
        <w:rPr>
          <w:i/>
          <w:iCs/>
          <w:szCs w:val="26"/>
        </w:rPr>
      </w:pPr>
      <w:r>
        <w:rPr>
          <w:i/>
          <w:iCs/>
          <w:szCs w:val="26"/>
        </w:rPr>
        <w:t>CEP: 04.534-002</w:t>
      </w:r>
    </w:p>
    <w:p w14:paraId="45AD7129" w14:textId="77777777" w:rsidR="00B573B0" w:rsidRPr="002D5099" w:rsidRDefault="00B573B0" w:rsidP="00B573B0">
      <w:pPr>
        <w:keepNext/>
        <w:shd w:val="clear" w:color="auto" w:fill="FFFFFF"/>
        <w:ind w:left="720"/>
        <w:rPr>
          <w:ins w:id="2" w:author="Rinaldo Rabello" w:date="2020-07-17T12:47:00Z"/>
          <w:i/>
          <w:iCs/>
          <w:szCs w:val="26"/>
        </w:rPr>
      </w:pPr>
      <w:ins w:id="3" w:author="Rinaldo Rabello" w:date="2020-07-17T12:47:00Z">
        <w:r w:rsidRPr="002D5099">
          <w:rPr>
            <w:i/>
            <w:iCs/>
            <w:szCs w:val="26"/>
          </w:rPr>
          <w:t xml:space="preserve">At.: </w:t>
        </w:r>
        <w:r>
          <w:rPr>
            <w:i/>
            <w:iCs/>
            <w:szCs w:val="26"/>
          </w:rPr>
          <w:t>Carlos Alberto Bacha; Matheus Gomes Faria e Rinaldo Rabello</w:t>
        </w:r>
        <w:r w:rsidRPr="002D5099">
          <w:rPr>
            <w:i/>
            <w:iCs/>
            <w:szCs w:val="26"/>
          </w:rPr>
          <w:t xml:space="preserve"> </w:t>
        </w:r>
        <w:r>
          <w:rPr>
            <w:i/>
            <w:iCs/>
            <w:szCs w:val="26"/>
          </w:rPr>
          <w:t>Ferreira</w:t>
        </w:r>
      </w:ins>
    </w:p>
    <w:p w14:paraId="29DB1567" w14:textId="77777777" w:rsidR="00B573B0" w:rsidRPr="002D5099" w:rsidRDefault="00B573B0" w:rsidP="00B573B0">
      <w:pPr>
        <w:keepNext/>
        <w:shd w:val="clear" w:color="auto" w:fill="FFFFFF"/>
        <w:ind w:left="720"/>
        <w:rPr>
          <w:ins w:id="4" w:author="Rinaldo Rabello" w:date="2020-07-17T12:47:00Z"/>
          <w:i/>
          <w:iCs/>
          <w:szCs w:val="26"/>
        </w:rPr>
      </w:pPr>
      <w:ins w:id="5" w:author="Rinaldo Rabello" w:date="2020-07-17T12:47:00Z">
        <w:r w:rsidRPr="002D5099">
          <w:rPr>
            <w:i/>
            <w:iCs/>
            <w:szCs w:val="26"/>
          </w:rPr>
          <w:t>Telefone: (11) 3104-6676 e (21 2507-1949</w:t>
        </w:r>
      </w:ins>
    </w:p>
    <w:p w14:paraId="54D0CC49" w14:textId="77777777" w:rsidR="00B573B0" w:rsidRPr="00CD7303" w:rsidRDefault="00B573B0" w:rsidP="00B573B0">
      <w:pPr>
        <w:shd w:val="clear" w:color="auto" w:fill="FFFFFF"/>
        <w:ind w:left="720"/>
        <w:rPr>
          <w:ins w:id="6" w:author="Rinaldo Rabello" w:date="2020-07-17T12:47:00Z"/>
          <w:rFonts w:eastAsia="Arial Unicode MS"/>
          <w:i/>
          <w:iCs/>
          <w:w w:val="0"/>
          <w:szCs w:val="22"/>
        </w:rPr>
      </w:pPr>
      <w:ins w:id="7" w:author="Rinaldo Rabello" w:date="2020-07-17T12:47:00Z">
        <w:r w:rsidRPr="002D5099">
          <w:rPr>
            <w:i/>
            <w:iCs/>
            <w:szCs w:val="26"/>
          </w:rPr>
          <w:t>e-mail:</w:t>
        </w:r>
        <w:r w:rsidRPr="002D5099">
          <w:rPr>
            <w:i/>
            <w:iCs/>
            <w:szCs w:val="26"/>
          </w:rPr>
          <w:tab/>
        </w:r>
        <w:r>
          <w:fldChar w:fldCharType="begin"/>
        </w:r>
        <w:r>
          <w:instrText xml:space="preserve"> HYPERLINK "mailto:spestruturacao@simplificpavarini.com.br" </w:instrText>
        </w:r>
        <w:r>
          <w:fldChar w:fldCharType="separate"/>
        </w:r>
        <w:r w:rsidRPr="001F2C65">
          <w:rPr>
            <w:rStyle w:val="Hyperlink"/>
            <w:i/>
            <w:iCs/>
            <w:szCs w:val="26"/>
          </w:rPr>
          <w:t>spestruturacao@simplificpavarini.com.br</w:t>
        </w:r>
        <w:r>
          <w:rPr>
            <w:rStyle w:val="Hyperlink"/>
            <w:i/>
            <w:iCs/>
            <w:szCs w:val="26"/>
          </w:rPr>
          <w:fldChar w:fldCharType="end"/>
        </w:r>
        <w:r>
          <w:rPr>
            <w:i/>
            <w:iCs/>
            <w:szCs w:val="26"/>
          </w:rPr>
          <w:t xml:space="preserve"> e </w:t>
        </w:r>
        <w:r>
          <w:fldChar w:fldCharType="begin"/>
        </w:r>
        <w:r>
          <w:instrText xml:space="preserve"> HYPERLINK "mailto:rinaldo@simplificpavarini.com.br" </w:instrText>
        </w:r>
        <w:r>
          <w:fldChar w:fldCharType="separate"/>
        </w:r>
        <w:r w:rsidRPr="00CD7303">
          <w:rPr>
            <w:rFonts w:eastAsia="Arial Unicode MS"/>
            <w:i/>
            <w:iCs/>
            <w:w w:val="0"/>
            <w:szCs w:val="22"/>
          </w:rPr>
          <w:t>rinaldo@simplificpavarini.com.br</w:t>
        </w:r>
        <w:r>
          <w:rPr>
            <w:rFonts w:eastAsia="Arial Unicode MS"/>
            <w:i/>
            <w:iCs/>
            <w:w w:val="0"/>
            <w:szCs w:val="22"/>
          </w:rPr>
          <w:fldChar w:fldCharType="end"/>
        </w:r>
      </w:ins>
    </w:p>
    <w:p w14:paraId="65CC7794" w14:textId="68E0B8CC" w:rsidR="00C2694C" w:rsidRPr="002D5099" w:rsidDel="00B573B0" w:rsidRDefault="00C2694C" w:rsidP="00C2694C">
      <w:pPr>
        <w:keepNext/>
        <w:shd w:val="clear" w:color="auto" w:fill="FFFFFF"/>
        <w:ind w:left="720"/>
        <w:rPr>
          <w:del w:id="8" w:author="Rinaldo Rabello" w:date="2020-07-17T12:47:00Z"/>
          <w:i/>
          <w:iCs/>
          <w:szCs w:val="26"/>
        </w:rPr>
      </w:pPr>
      <w:del w:id="9" w:author="Rinaldo Rabello" w:date="2020-07-17T12:47:00Z">
        <w:r w:rsidRPr="002D5099" w:rsidDel="00B573B0">
          <w:rPr>
            <w:i/>
            <w:iCs/>
            <w:szCs w:val="26"/>
          </w:rPr>
          <w:delText xml:space="preserve">At.: </w:delText>
        </w:r>
        <w:r w:rsidDel="00B573B0">
          <w:rPr>
            <w:i/>
            <w:iCs/>
            <w:szCs w:val="26"/>
          </w:rPr>
          <w:delText>Rinaldo Rabello</w:delText>
        </w:r>
        <w:r w:rsidRPr="002D5099" w:rsidDel="00B573B0">
          <w:rPr>
            <w:i/>
            <w:iCs/>
            <w:szCs w:val="26"/>
          </w:rPr>
          <w:delText xml:space="preserve"> </w:delText>
        </w:r>
      </w:del>
    </w:p>
    <w:p w14:paraId="70144B85" w14:textId="79A4F372" w:rsidR="00C2694C" w:rsidRPr="002D5099" w:rsidDel="00B573B0" w:rsidRDefault="00C2694C" w:rsidP="00C2694C">
      <w:pPr>
        <w:keepNext/>
        <w:shd w:val="clear" w:color="auto" w:fill="FFFFFF"/>
        <w:ind w:left="720"/>
        <w:rPr>
          <w:del w:id="10" w:author="Rinaldo Rabello" w:date="2020-07-17T12:47:00Z"/>
          <w:i/>
          <w:iCs/>
          <w:szCs w:val="26"/>
        </w:rPr>
      </w:pPr>
      <w:del w:id="11" w:author="Rinaldo Rabello" w:date="2020-07-17T12:47:00Z">
        <w:r w:rsidRPr="002D5099" w:rsidDel="00B573B0">
          <w:rPr>
            <w:i/>
            <w:iCs/>
            <w:szCs w:val="26"/>
          </w:rPr>
          <w:delText>Telefone: (11) 3104-6676 e (21 2507-1949</w:delText>
        </w:r>
      </w:del>
    </w:p>
    <w:p w14:paraId="3BF7D6F6" w14:textId="4F56B0DF" w:rsidR="00D22B4F" w:rsidRPr="00D22B4F" w:rsidDel="00B573B0" w:rsidRDefault="00C2694C" w:rsidP="00D22B4F">
      <w:pPr>
        <w:shd w:val="clear" w:color="auto" w:fill="FFFFFF"/>
        <w:ind w:left="720"/>
        <w:rPr>
          <w:del w:id="12" w:author="Rinaldo Rabello" w:date="2020-07-17T12:47:00Z"/>
          <w:i/>
          <w:iCs/>
          <w:szCs w:val="26"/>
        </w:rPr>
      </w:pPr>
      <w:del w:id="13" w:author="Rinaldo Rabello" w:date="2020-07-17T12:47:00Z">
        <w:r w:rsidRPr="002D5099" w:rsidDel="00B573B0">
          <w:rPr>
            <w:i/>
            <w:iCs/>
            <w:szCs w:val="26"/>
          </w:rPr>
          <w:delText>e-mail:</w:delText>
        </w:r>
        <w:r w:rsidRPr="002D5099" w:rsidDel="00B573B0">
          <w:rPr>
            <w:i/>
            <w:iCs/>
            <w:szCs w:val="26"/>
          </w:rPr>
          <w:tab/>
        </w:r>
        <w:r w:rsidR="00CE4CB7" w:rsidDel="00B573B0">
          <w:fldChar w:fldCharType="begin"/>
        </w:r>
        <w:r w:rsidR="00CE4CB7" w:rsidDel="00B573B0">
          <w:delInstrText xml:space="preserve"> HYPERLINK "mailto:rinaldo@simplificpavarini.com.br" </w:delInstrText>
        </w:r>
        <w:r w:rsidR="00CE4CB7" w:rsidDel="00B573B0">
          <w:fldChar w:fldCharType="separate"/>
        </w:r>
        <w:r w:rsidRPr="0017291C" w:rsidDel="00B573B0">
          <w:rPr>
            <w:rFonts w:eastAsia="Arial Unicode MS"/>
            <w:i/>
            <w:iCs/>
            <w:w w:val="0"/>
            <w:szCs w:val="22"/>
          </w:rPr>
          <w:delText>rinaldo@simplificpavarini.com.br</w:delText>
        </w:r>
        <w:r w:rsidR="00CE4CB7" w:rsidDel="00B573B0">
          <w:rPr>
            <w:rFonts w:eastAsia="Arial Unicode MS"/>
            <w:i/>
            <w:iCs/>
            <w:w w:val="0"/>
            <w:szCs w:val="22"/>
          </w:rPr>
          <w:fldChar w:fldCharType="end"/>
        </w:r>
      </w:del>
    </w:p>
    <w:p w14:paraId="2DFE71C3" w14:textId="77777777" w:rsidR="00D22B4F" w:rsidRPr="00D22B4F" w:rsidRDefault="00D22B4F" w:rsidP="00D22B4F">
      <w:pPr>
        <w:shd w:val="clear" w:color="auto" w:fill="FFFFFF"/>
        <w:rPr>
          <w:bCs/>
          <w:i/>
          <w:iCs/>
          <w:szCs w:val="22"/>
        </w:rPr>
      </w:pPr>
    </w:p>
    <w:p w14:paraId="155F09E1" w14:textId="77777777" w:rsidR="00D22B4F" w:rsidRPr="00D22B4F" w:rsidRDefault="00D22B4F" w:rsidP="00D22B4F">
      <w:pPr>
        <w:keepNext/>
        <w:rPr>
          <w:rFonts w:eastAsia="Arial Unicode MS"/>
          <w:i/>
          <w:iCs/>
        </w:rPr>
      </w:pPr>
      <w:r w:rsidRPr="00D22B4F">
        <w:rPr>
          <w:rFonts w:eastAsia="Arial Unicode MS"/>
          <w:i/>
          <w:iCs/>
        </w:rPr>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p>
    <w:p w14:paraId="7A0AAD83" w14:textId="77777777" w:rsidR="00D22B4F" w:rsidRPr="00D22B4F" w:rsidRDefault="00D22B4F" w:rsidP="00D22B4F">
      <w:pPr>
        <w:keepNext/>
        <w:shd w:val="clear" w:color="auto" w:fill="FFFFFF"/>
        <w:ind w:left="720"/>
        <w:rPr>
          <w:rFonts w:eastAsia="Arial Unicode MS"/>
          <w:b/>
          <w:i/>
          <w:iCs/>
          <w:w w:val="0"/>
          <w:szCs w:val="22"/>
        </w:rPr>
      </w:pPr>
      <w:r w:rsidRPr="00D22B4F">
        <w:rPr>
          <w:b/>
          <w:bCs/>
          <w:i/>
          <w:iCs/>
          <w:smallCaps/>
          <w:szCs w:val="22"/>
        </w:rPr>
        <w:t>Odebrecht S.A.</w:t>
      </w:r>
    </w:p>
    <w:p w14:paraId="06AF8450" w14:textId="77777777" w:rsidR="00D22B4F" w:rsidRPr="00D22B4F" w:rsidRDefault="00D22B4F" w:rsidP="00D22B4F">
      <w:pPr>
        <w:keepNext/>
        <w:shd w:val="clear" w:color="auto" w:fill="FFFFFF"/>
        <w:ind w:left="720"/>
        <w:rPr>
          <w:i/>
          <w:iCs/>
          <w:color w:val="000000"/>
          <w:szCs w:val="22"/>
        </w:rPr>
      </w:pPr>
      <w:r w:rsidRPr="00D22B4F">
        <w:rPr>
          <w:i/>
          <w:iCs/>
          <w:color w:val="000000"/>
          <w:szCs w:val="22"/>
        </w:rPr>
        <w:t xml:space="preserve">Rua Lemos Monteiro 120, 15° andar, Butantã </w:t>
      </w:r>
    </w:p>
    <w:p w14:paraId="16739F25" w14:textId="77777777" w:rsidR="00D22B4F" w:rsidRPr="00D22B4F" w:rsidRDefault="00D22B4F" w:rsidP="00D22B4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6CAD1D1D" w14:textId="77777777" w:rsidR="00D22B4F" w:rsidRPr="00D22B4F" w:rsidRDefault="00D22B4F" w:rsidP="00D22B4F">
      <w:pPr>
        <w:keepNext/>
        <w:shd w:val="clear" w:color="auto" w:fill="FFFFFF"/>
        <w:ind w:left="720"/>
        <w:rPr>
          <w:rFonts w:eastAsia="Arial Unicode MS"/>
          <w:i/>
          <w:iCs/>
          <w:w w:val="0"/>
          <w:szCs w:val="22"/>
        </w:rPr>
      </w:pPr>
      <w:r w:rsidRPr="00D22B4F">
        <w:rPr>
          <w:rFonts w:eastAsia="Arial Unicode MS"/>
          <w:i/>
          <w:iCs/>
          <w:w w:val="0"/>
          <w:szCs w:val="22"/>
        </w:rPr>
        <w:t xml:space="preserve">At.: Sr. Marcela </w:t>
      </w:r>
      <w:proofErr w:type="spellStart"/>
      <w:r w:rsidRPr="00D22B4F">
        <w:rPr>
          <w:rFonts w:eastAsia="Arial Unicode MS"/>
          <w:i/>
          <w:iCs/>
          <w:w w:val="0"/>
          <w:szCs w:val="22"/>
        </w:rPr>
        <w:t>Drehmer</w:t>
      </w:r>
      <w:proofErr w:type="spellEnd"/>
    </w:p>
    <w:p w14:paraId="4842D719" w14:textId="77777777" w:rsidR="00D22B4F" w:rsidRPr="00D22B4F" w:rsidRDefault="00D22B4F" w:rsidP="00D22B4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4742B3C5" w14:textId="77777777" w:rsidR="00D22B4F" w:rsidRPr="00D22B4F" w:rsidRDefault="00D22B4F" w:rsidP="00D22B4F">
      <w:pPr>
        <w:shd w:val="clear" w:color="auto" w:fill="FFFFFF"/>
        <w:ind w:left="720"/>
        <w:rPr>
          <w:rFonts w:eastAsia="Arial Unicode MS"/>
          <w:i/>
          <w:iCs/>
          <w:w w:val="0"/>
          <w:szCs w:val="22"/>
        </w:rPr>
      </w:pPr>
      <w:r w:rsidRPr="00D22B4F">
        <w:rPr>
          <w:rFonts w:eastAsia="Arial Unicode MS"/>
          <w:i/>
          <w:iCs/>
          <w:w w:val="0"/>
          <w:szCs w:val="22"/>
        </w:rPr>
        <w:t xml:space="preserve">e-mail: marceladrehmer@odebrecht.com </w:t>
      </w:r>
    </w:p>
    <w:p w14:paraId="64F776AA" w14:textId="77777777" w:rsidR="00D22B4F" w:rsidRPr="00D22B4F" w:rsidRDefault="00D22B4F" w:rsidP="00D22B4F">
      <w:pPr>
        <w:shd w:val="clear" w:color="auto" w:fill="FFFFFF"/>
        <w:rPr>
          <w:bCs/>
          <w:i/>
          <w:iCs/>
          <w:szCs w:val="22"/>
        </w:rPr>
      </w:pPr>
    </w:p>
    <w:p w14:paraId="04903965" w14:textId="77777777" w:rsidR="00D22B4F" w:rsidRPr="00D22B4F" w:rsidRDefault="00D22B4F" w:rsidP="00D22B4F">
      <w:pPr>
        <w:shd w:val="clear" w:color="auto" w:fill="FFFFFF"/>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2BF67ECE" w14:textId="77777777" w:rsidR="00D22B4F" w:rsidRPr="00D22B4F" w:rsidRDefault="00D22B4F" w:rsidP="00D22B4F">
      <w:pPr>
        <w:shd w:val="clear" w:color="auto" w:fill="FFFFFF"/>
        <w:rPr>
          <w:rFonts w:eastAsia="Arial Unicode MS"/>
          <w:i/>
          <w:iCs/>
          <w:w w:val="0"/>
          <w:szCs w:val="22"/>
        </w:rPr>
      </w:pPr>
    </w:p>
    <w:p w14:paraId="2A6B77A2" w14:textId="77777777" w:rsidR="00D22B4F" w:rsidRPr="00D22B4F" w:rsidRDefault="00D22B4F" w:rsidP="00D22B4F">
      <w:pPr>
        <w:shd w:val="clear" w:color="auto" w:fill="FFFFFF"/>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1D4AE5F5" w14:textId="77777777" w:rsidR="00D22B4F" w:rsidRPr="00694762" w:rsidRDefault="00D22B4F" w:rsidP="00D22B4F">
      <w:pPr>
        <w:keepNext/>
        <w:autoSpaceDE w:val="0"/>
        <w:autoSpaceDN w:val="0"/>
        <w:adjustRightInd w:val="0"/>
      </w:pPr>
    </w:p>
    <w:p w14:paraId="64BF7CDA" w14:textId="662D7180" w:rsidR="00AE6BF9" w:rsidRDefault="00A83FF6" w:rsidP="00AE6BF9">
      <w:pPr>
        <w:keepNext/>
        <w:numPr>
          <w:ilvl w:val="1"/>
          <w:numId w:val="25"/>
        </w:numPr>
        <w:autoSpaceDE w:val="0"/>
        <w:autoSpaceDN w:val="0"/>
        <w:adjustRightInd w:val="0"/>
      </w:pPr>
      <w:r>
        <w:rPr>
          <w:szCs w:val="22"/>
        </w:rPr>
        <w:t>Resolvem</w:t>
      </w:r>
      <w:r w:rsidR="00DD6EDC">
        <w:rPr>
          <w:szCs w:val="22"/>
        </w:rPr>
        <w:t xml:space="preserve">, ainda, alterar </w:t>
      </w:r>
      <w:r w:rsidR="00AE6BF9">
        <w:rPr>
          <w:szCs w:val="22"/>
        </w:rPr>
        <w:t xml:space="preserve">a </w:t>
      </w:r>
      <w:r w:rsidR="00AE6BF9" w:rsidRPr="00AE6BF9">
        <w:rPr>
          <w:szCs w:val="22"/>
          <w:u w:val="single"/>
        </w:rPr>
        <w:t>Cláusula 7</w:t>
      </w:r>
      <w:r w:rsidR="001D0A57">
        <w:rPr>
          <w:szCs w:val="22"/>
          <w:u w:val="single"/>
        </w:rPr>
        <w:t>.1</w:t>
      </w:r>
      <w:r w:rsidR="00AE6BF9">
        <w:rPr>
          <w:szCs w:val="22"/>
        </w:rPr>
        <w:t xml:space="preserve"> da Escritura de Emissão</w:t>
      </w:r>
      <w:r w:rsidR="00DD6EDC">
        <w:rPr>
          <w:szCs w:val="22"/>
        </w:rPr>
        <w:t xml:space="preserve">, </w:t>
      </w:r>
      <w:r w:rsidR="00BB4A08">
        <w:rPr>
          <w:szCs w:val="22"/>
        </w:rPr>
        <w:t>para refletir</w:t>
      </w:r>
      <w:r w:rsidR="00A832EE">
        <w:rPr>
          <w:szCs w:val="22"/>
        </w:rPr>
        <w:t>, dentre outr</w:t>
      </w:r>
      <w:r w:rsidR="00593830">
        <w:rPr>
          <w:szCs w:val="22"/>
        </w:rPr>
        <w:t>o</w:t>
      </w:r>
      <w:r w:rsidR="00A832EE">
        <w:rPr>
          <w:szCs w:val="22"/>
        </w:rPr>
        <w:t xml:space="preserve">s </w:t>
      </w:r>
      <w:r w:rsidR="00AB2E5C">
        <w:rPr>
          <w:szCs w:val="22"/>
        </w:rPr>
        <w:t>pontos</w:t>
      </w:r>
      <w:r w:rsidR="00A832EE">
        <w:rPr>
          <w:szCs w:val="22"/>
        </w:rPr>
        <w:t>, a</w:t>
      </w:r>
      <w:r>
        <w:rPr>
          <w:szCs w:val="22"/>
        </w:rPr>
        <w:t xml:space="preserve"> remuneração do Agente Fiduciário Substitu</w:t>
      </w:r>
      <w:r w:rsidR="00B60A6A">
        <w:rPr>
          <w:szCs w:val="22"/>
        </w:rPr>
        <w:t>to</w:t>
      </w:r>
      <w:r>
        <w:rPr>
          <w:szCs w:val="22"/>
        </w:rPr>
        <w:t>,</w:t>
      </w:r>
      <w:r w:rsidR="005D2DF2">
        <w:rPr>
          <w:szCs w:val="22"/>
        </w:rPr>
        <w:t xml:space="preserve"> </w:t>
      </w:r>
      <w:r w:rsidR="00A832EE">
        <w:rPr>
          <w:szCs w:val="22"/>
        </w:rPr>
        <w:t>passando</w:t>
      </w:r>
      <w:r w:rsidR="00AE6BF9">
        <w:rPr>
          <w:szCs w:val="22"/>
        </w:rPr>
        <w:t xml:space="preserve"> a </w:t>
      </w:r>
      <w:r w:rsidR="002E458C">
        <w:rPr>
          <w:szCs w:val="22"/>
        </w:rPr>
        <w:t xml:space="preserve">redação a </w:t>
      </w:r>
      <w:r w:rsidR="0054059D">
        <w:t>vigorar da seguinte forma</w:t>
      </w:r>
      <w:r w:rsidR="00AE6BF9">
        <w:t>:</w:t>
      </w:r>
    </w:p>
    <w:p w14:paraId="3A29DD7E" w14:textId="77777777" w:rsidR="00AE6BF9" w:rsidRDefault="00AE6BF9" w:rsidP="00AE6BF9">
      <w:pPr>
        <w:rPr>
          <w:rFonts w:eastAsia="Arial Unicode MS"/>
        </w:rPr>
      </w:pPr>
    </w:p>
    <w:p w14:paraId="732306B5" w14:textId="77777777" w:rsidR="00AE6BF9" w:rsidRPr="00AE6BF9" w:rsidRDefault="00AE6BF9" w:rsidP="00AE6BF9">
      <w:pPr>
        <w:shd w:val="clear" w:color="auto" w:fill="FFFFFF"/>
        <w:ind w:left="720" w:hanging="720"/>
        <w:rPr>
          <w:rFonts w:eastAsia="Arial Unicode MS"/>
          <w:b/>
          <w:bCs/>
          <w:i/>
          <w:iCs/>
          <w:w w:val="0"/>
          <w:szCs w:val="22"/>
        </w:rPr>
      </w:pPr>
      <w:r w:rsidRPr="00AE6BF9">
        <w:rPr>
          <w:rFonts w:eastAsia="Arial Unicode MS"/>
          <w:b/>
          <w:bCs/>
          <w:i/>
          <w:iCs/>
          <w:w w:val="0"/>
          <w:szCs w:val="22"/>
        </w:rPr>
        <w:t>7.</w:t>
      </w:r>
      <w:r w:rsidRPr="00AE6BF9">
        <w:rPr>
          <w:rFonts w:eastAsia="Arial Unicode MS"/>
          <w:b/>
          <w:bCs/>
          <w:i/>
          <w:iCs/>
          <w:w w:val="0"/>
          <w:szCs w:val="22"/>
        </w:rPr>
        <w:tab/>
      </w:r>
      <w:r w:rsidRPr="00AE6BF9">
        <w:rPr>
          <w:rFonts w:eastAsia="Arial Unicode MS"/>
          <w:b/>
          <w:bCs/>
          <w:i/>
          <w:iCs/>
          <w:w w:val="0"/>
          <w:szCs w:val="22"/>
        </w:rPr>
        <w:tab/>
        <w:t>DO AGENTE FIDUCIÁRIO</w:t>
      </w:r>
    </w:p>
    <w:p w14:paraId="21C54917" w14:textId="77777777" w:rsidR="00AE6BF9" w:rsidRPr="00AE6BF9" w:rsidRDefault="00AE6BF9" w:rsidP="00AE6BF9">
      <w:pPr>
        <w:rPr>
          <w:rFonts w:eastAsia="Arial Unicode MS"/>
          <w:i/>
          <w:iCs/>
          <w:w w:val="0"/>
          <w:sz w:val="14"/>
          <w:szCs w:val="14"/>
        </w:rPr>
      </w:pPr>
    </w:p>
    <w:p w14:paraId="2891AA3C" w14:textId="281CC0AE"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00DE14B4"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773C8015" w14:textId="77777777" w:rsidR="00AE6BF9" w:rsidRPr="00AE6BF9" w:rsidRDefault="00AE6BF9" w:rsidP="00AE6BF9">
      <w:pPr>
        <w:rPr>
          <w:rFonts w:eastAsia="Arial Unicode MS"/>
          <w:i/>
          <w:iCs/>
          <w:w w:val="0"/>
          <w:sz w:val="14"/>
          <w:szCs w:val="14"/>
        </w:rPr>
      </w:pPr>
    </w:p>
    <w:p w14:paraId="670A9FFC"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1DA87837" w14:textId="5A33861B" w:rsidR="00AE6BF9" w:rsidRDefault="00AE6BF9" w:rsidP="00AE6BF9">
      <w:pPr>
        <w:rPr>
          <w:ins w:id="14" w:author="Rinaldo Rabello" w:date="2020-07-17T12:51:00Z"/>
          <w:rFonts w:eastAsia="Arial Unicode MS"/>
          <w:i/>
          <w:iCs/>
        </w:rPr>
      </w:pPr>
    </w:p>
    <w:p w14:paraId="4852DCDB" w14:textId="77777777" w:rsidR="00B573B0" w:rsidRPr="00A26935" w:rsidRDefault="00B573B0" w:rsidP="00B573B0">
      <w:pPr>
        <w:numPr>
          <w:ilvl w:val="0"/>
          <w:numId w:val="37"/>
        </w:numPr>
        <w:tabs>
          <w:tab w:val="clear" w:pos="360"/>
        </w:tabs>
        <w:autoSpaceDE w:val="0"/>
        <w:autoSpaceDN w:val="0"/>
        <w:adjustRightInd w:val="0"/>
        <w:spacing w:line="320" w:lineRule="exact"/>
        <w:ind w:left="709" w:hanging="709"/>
        <w:rPr>
          <w:ins w:id="15" w:author="Rinaldo Rabello" w:date="2020-07-17T12:51:00Z"/>
          <w:i/>
          <w:iCs/>
        </w:rPr>
      </w:pPr>
      <w:ins w:id="16" w:author="Rinaldo Rabello" w:date="2020-07-17T12:51:00Z">
        <w:r w:rsidRPr="00A26935">
          <w:rPr>
            <w:i/>
            <w:iCs/>
          </w:rPr>
          <w:t>não ter qualquer impedimento legal, conforme artigo 66, parágrafo 3º da Lei das Sociedades por Ações, a Instrução CVM 583 ou, em caso de alteração, a que vier a substitui-la, para exercer a função que lhe é conferida;</w:t>
        </w:r>
      </w:ins>
    </w:p>
    <w:p w14:paraId="2DEF9F7E" w14:textId="77777777" w:rsidR="00B573B0" w:rsidRPr="00A26935" w:rsidRDefault="00B573B0" w:rsidP="00B573B0">
      <w:pPr>
        <w:spacing w:line="320" w:lineRule="exact"/>
        <w:ind w:left="709"/>
        <w:rPr>
          <w:ins w:id="17" w:author="Rinaldo Rabello" w:date="2020-07-17T12:51:00Z"/>
          <w:i/>
          <w:iCs/>
        </w:rPr>
      </w:pPr>
    </w:p>
    <w:p w14:paraId="5CC667C2"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18" w:author="Rinaldo Rabello" w:date="2020-07-17T12:51:00Z"/>
          <w:i/>
          <w:iCs/>
        </w:rPr>
      </w:pPr>
      <w:ins w:id="19" w:author="Rinaldo Rabello" w:date="2020-07-17T12:51:00Z">
        <w:r w:rsidRPr="00A26935">
          <w:rPr>
            <w:i/>
            <w:iCs/>
          </w:rPr>
          <w:t>aceitar a função que lhe é conferida, assumindo integralmente os deveres e atribuições previstos na legislação específica e nesta Escritura de Emissão;</w:t>
        </w:r>
      </w:ins>
    </w:p>
    <w:p w14:paraId="42876627" w14:textId="77777777" w:rsidR="00B573B0" w:rsidRPr="00A26935" w:rsidRDefault="00B573B0" w:rsidP="00B573B0">
      <w:pPr>
        <w:spacing w:line="320" w:lineRule="exact"/>
        <w:ind w:left="709"/>
        <w:rPr>
          <w:ins w:id="20" w:author="Rinaldo Rabello" w:date="2020-07-17T12:51:00Z"/>
          <w:i/>
          <w:iCs/>
        </w:rPr>
      </w:pPr>
    </w:p>
    <w:p w14:paraId="5F66B67D"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21" w:author="Rinaldo Rabello" w:date="2020-07-17T12:51:00Z"/>
          <w:i/>
          <w:iCs/>
        </w:rPr>
      </w:pPr>
      <w:ins w:id="22" w:author="Rinaldo Rabello" w:date="2020-07-17T12:51:00Z">
        <w:r w:rsidRPr="00A26935">
          <w:rPr>
            <w:i/>
            <w:iCs/>
          </w:rPr>
          <w:t>conhecer e aceitar integralmente a presente Escritura de Emissão, todas as suas cláusulas e condições;</w:t>
        </w:r>
      </w:ins>
    </w:p>
    <w:p w14:paraId="0273CED4" w14:textId="77777777" w:rsidR="00B573B0" w:rsidRPr="00A26935" w:rsidRDefault="00B573B0" w:rsidP="00B573B0">
      <w:pPr>
        <w:spacing w:line="320" w:lineRule="exact"/>
        <w:ind w:left="709"/>
        <w:rPr>
          <w:ins w:id="23" w:author="Rinaldo Rabello" w:date="2020-07-17T12:51:00Z"/>
          <w:i/>
          <w:iCs/>
        </w:rPr>
      </w:pPr>
    </w:p>
    <w:p w14:paraId="2FD24055"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24" w:author="Rinaldo Rabello" w:date="2020-07-17T12:51:00Z"/>
          <w:i/>
          <w:iCs/>
        </w:rPr>
      </w:pPr>
      <w:ins w:id="25" w:author="Rinaldo Rabello" w:date="2020-07-17T12:51:00Z">
        <w:r w:rsidRPr="00A26935">
          <w:rPr>
            <w:i/>
            <w:iCs/>
          </w:rPr>
          <w:t>não ter qualquer ligação com a Emissora que o impeça de exercer suas funções;</w:t>
        </w:r>
      </w:ins>
    </w:p>
    <w:p w14:paraId="2FFAC1E4" w14:textId="77777777" w:rsidR="00B573B0" w:rsidRPr="00A26935" w:rsidRDefault="00B573B0" w:rsidP="00B573B0">
      <w:pPr>
        <w:spacing w:line="320" w:lineRule="exact"/>
        <w:ind w:left="709"/>
        <w:rPr>
          <w:ins w:id="26" w:author="Rinaldo Rabello" w:date="2020-07-17T12:51:00Z"/>
          <w:i/>
          <w:iCs/>
        </w:rPr>
      </w:pPr>
    </w:p>
    <w:p w14:paraId="41ED1D79"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27" w:author="Rinaldo Rabello" w:date="2020-07-17T12:51:00Z"/>
          <w:i/>
          <w:iCs/>
        </w:rPr>
      </w:pPr>
      <w:ins w:id="28" w:author="Rinaldo Rabello" w:date="2020-07-17T12:51:00Z">
        <w:r w:rsidRPr="00A26935">
          <w:rPr>
            <w:i/>
            <w:iCs/>
          </w:rPr>
          <w:t>estar ciente da regulamentação aplicável emanada do Banco Central do Brasil e da CVM, incluindo a Circular do Banco Central do Brasil nº 1.832, de 31 de outubro de 1990;</w:t>
        </w:r>
      </w:ins>
    </w:p>
    <w:p w14:paraId="40907609" w14:textId="77777777" w:rsidR="00B573B0" w:rsidRPr="00A26935" w:rsidRDefault="00B573B0" w:rsidP="00B573B0">
      <w:pPr>
        <w:spacing w:line="320" w:lineRule="exact"/>
        <w:ind w:left="709"/>
        <w:rPr>
          <w:ins w:id="29" w:author="Rinaldo Rabello" w:date="2020-07-17T12:51:00Z"/>
          <w:i/>
          <w:iCs/>
        </w:rPr>
      </w:pPr>
    </w:p>
    <w:p w14:paraId="010D1143"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30" w:author="Rinaldo Rabello" w:date="2020-07-17T12:51:00Z"/>
          <w:i/>
          <w:iCs/>
        </w:rPr>
      </w:pPr>
      <w:ins w:id="31" w:author="Rinaldo Rabello" w:date="2020-07-17T12:51:00Z">
        <w:r w:rsidRPr="00A26935">
          <w:rPr>
            <w:i/>
            <w:iCs/>
          </w:rPr>
          <w:t>estar devidamente autorizado a celebrar esta Escritura de Emissão e a cumprir com suas obrigações aqui previstas, tendo sido satisfeitos todos os requisitos legais e as autorizações societárias necessários para tanto;</w:t>
        </w:r>
      </w:ins>
    </w:p>
    <w:p w14:paraId="6D5BF095" w14:textId="77777777" w:rsidR="00B573B0" w:rsidRPr="00A26935" w:rsidRDefault="00B573B0" w:rsidP="00B573B0">
      <w:pPr>
        <w:spacing w:line="320" w:lineRule="exact"/>
        <w:ind w:left="709"/>
        <w:rPr>
          <w:ins w:id="32" w:author="Rinaldo Rabello" w:date="2020-07-17T12:51:00Z"/>
          <w:i/>
          <w:iCs/>
        </w:rPr>
      </w:pPr>
    </w:p>
    <w:p w14:paraId="7B297BA3"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33" w:author="Rinaldo Rabello" w:date="2020-07-17T12:51:00Z"/>
          <w:i/>
          <w:iCs/>
        </w:rPr>
      </w:pPr>
      <w:ins w:id="34" w:author="Rinaldo Rabello" w:date="2020-07-17T12:51:00Z">
        <w:r w:rsidRPr="00A26935">
          <w:rPr>
            <w:i/>
            <w:iCs/>
          </w:rPr>
          <w:t>não se encontrar em nenhuma das situações de conflito de interesse previstas no artigo 6º da Instrução CVM 583;</w:t>
        </w:r>
      </w:ins>
    </w:p>
    <w:p w14:paraId="01791D2C" w14:textId="77777777" w:rsidR="00B573B0" w:rsidRPr="00A26935" w:rsidRDefault="00B573B0" w:rsidP="00B573B0">
      <w:pPr>
        <w:spacing w:line="320" w:lineRule="exact"/>
        <w:ind w:left="709"/>
        <w:rPr>
          <w:ins w:id="35" w:author="Rinaldo Rabello" w:date="2020-07-17T12:51:00Z"/>
          <w:i/>
          <w:iCs/>
        </w:rPr>
      </w:pPr>
    </w:p>
    <w:p w14:paraId="1E60C554"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36" w:author="Rinaldo Rabello" w:date="2020-07-17T12:51:00Z"/>
          <w:i/>
          <w:iCs/>
        </w:rPr>
      </w:pPr>
      <w:ins w:id="37" w:author="Rinaldo Rabello" w:date="2020-07-17T12:51:00Z">
        <w:r w:rsidRPr="00A26935">
          <w:rPr>
            <w:i/>
            <w:iCs/>
          </w:rPr>
          <w:t>estar devidamente qualificado a exercer as atividades de agente fiduciário, nos termos da regulamentação aplicável vigente;</w:t>
        </w:r>
      </w:ins>
    </w:p>
    <w:p w14:paraId="017EDEAB" w14:textId="77777777" w:rsidR="00B573B0" w:rsidRPr="00A26935" w:rsidRDefault="00B573B0" w:rsidP="00B573B0">
      <w:pPr>
        <w:spacing w:line="320" w:lineRule="exact"/>
        <w:ind w:left="709"/>
        <w:rPr>
          <w:ins w:id="38" w:author="Rinaldo Rabello" w:date="2020-07-17T12:51:00Z"/>
          <w:i/>
          <w:iCs/>
        </w:rPr>
      </w:pPr>
    </w:p>
    <w:p w14:paraId="7B30F91B"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39" w:author="Rinaldo Rabello" w:date="2020-07-17T12:51:00Z"/>
          <w:i/>
          <w:iCs/>
        </w:rPr>
      </w:pPr>
      <w:ins w:id="40" w:author="Rinaldo Rabello" w:date="2020-07-17T12:51:00Z">
        <w:r w:rsidRPr="00A26935">
          <w:rPr>
            <w:i/>
            <w:iCs/>
          </w:rPr>
          <w:t>ser instituição financeira, estando devidamente organizada, constituída e existente de acordo com as leis brasileiras;</w:t>
        </w:r>
      </w:ins>
    </w:p>
    <w:p w14:paraId="20D18519" w14:textId="77777777" w:rsidR="00B573B0" w:rsidRPr="00A26935" w:rsidRDefault="00B573B0" w:rsidP="00B573B0">
      <w:pPr>
        <w:spacing w:line="320" w:lineRule="exact"/>
        <w:ind w:left="709"/>
        <w:rPr>
          <w:ins w:id="41" w:author="Rinaldo Rabello" w:date="2020-07-17T12:51:00Z"/>
          <w:i/>
          <w:iCs/>
        </w:rPr>
      </w:pPr>
    </w:p>
    <w:p w14:paraId="20EBD64B"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42" w:author="Rinaldo Rabello" w:date="2020-07-17T12:51:00Z"/>
          <w:i/>
          <w:iCs/>
        </w:rPr>
      </w:pPr>
      <w:ins w:id="43" w:author="Rinaldo Rabello" w:date="2020-07-17T12:51:00Z">
        <w:r w:rsidRPr="00A26935">
          <w:rPr>
            <w:i/>
            <w:iCs/>
          </w:rPr>
          <w:lastRenderedPageBreak/>
          <w:t>que esta Escritura de Emissão constitui uma obrigação legal, válida, vinculativa e eficaz do Agente Fiduciário, exequível de acordo com os seus termos e condições;</w:t>
        </w:r>
      </w:ins>
    </w:p>
    <w:p w14:paraId="1288B64B" w14:textId="77777777" w:rsidR="00B573B0" w:rsidRPr="00A26935" w:rsidRDefault="00B573B0" w:rsidP="00B573B0">
      <w:pPr>
        <w:spacing w:line="320" w:lineRule="exact"/>
        <w:ind w:left="709"/>
        <w:rPr>
          <w:ins w:id="44" w:author="Rinaldo Rabello" w:date="2020-07-17T12:51:00Z"/>
          <w:i/>
          <w:iCs/>
        </w:rPr>
      </w:pPr>
    </w:p>
    <w:p w14:paraId="21C613D2"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45" w:author="Rinaldo Rabello" w:date="2020-07-17T12:51:00Z"/>
          <w:i/>
          <w:iCs/>
        </w:rPr>
      </w:pPr>
      <w:ins w:id="46" w:author="Rinaldo Rabello" w:date="2020-07-17T12:51:00Z">
        <w:r w:rsidRPr="00A26935">
          <w:rPr>
            <w:i/>
            <w:iCs/>
          </w:rPr>
          <w:t>que a celebração desta Escritura de Emissão e o cumprimento de suas obrigações aqui previstas não infringem qualquer obrigação anteriormente assumida pelo Agente Fiduciário</w:t>
        </w:r>
        <w:r>
          <w:rPr>
            <w:i/>
            <w:iCs/>
          </w:rPr>
          <w:t xml:space="preserve"> e</w:t>
        </w:r>
        <w:r w:rsidRPr="00A26935">
          <w:rPr>
            <w:i/>
            <w:iCs/>
          </w:rPr>
          <w:t xml:space="preserve"> </w:t>
        </w:r>
      </w:ins>
    </w:p>
    <w:p w14:paraId="46F31816" w14:textId="77777777" w:rsidR="00B573B0" w:rsidRPr="00A26935" w:rsidRDefault="00B573B0" w:rsidP="00B573B0">
      <w:pPr>
        <w:spacing w:line="320" w:lineRule="exact"/>
        <w:ind w:left="709"/>
        <w:rPr>
          <w:ins w:id="47" w:author="Rinaldo Rabello" w:date="2020-07-17T12:51:00Z"/>
          <w:i/>
          <w:iCs/>
        </w:rPr>
      </w:pPr>
    </w:p>
    <w:p w14:paraId="76EFD1B1"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48" w:author="Rinaldo Rabello" w:date="2020-07-17T12:51:00Z"/>
          <w:i/>
          <w:iCs/>
        </w:rPr>
      </w:pPr>
      <w:ins w:id="49" w:author="Rinaldo Rabello" w:date="2020-07-17T12:51:00Z">
        <w:r w:rsidRPr="00A26935">
          <w:rPr>
            <w:i/>
            <w:iCs/>
          </w:rPr>
          <w:t xml:space="preserve">que verificou a veracidade das informações contidas </w:t>
        </w:r>
        <w:proofErr w:type="spellStart"/>
        <w:r w:rsidRPr="00A26935">
          <w:rPr>
            <w:i/>
            <w:iCs/>
          </w:rPr>
          <w:t>nesta</w:t>
        </w:r>
        <w:proofErr w:type="spellEnd"/>
        <w:r w:rsidRPr="00A26935">
          <w:rPr>
            <w:i/>
            <w:iCs/>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r>
          <w:rPr>
            <w:i/>
            <w:iCs/>
          </w:rPr>
          <w:t>.</w:t>
        </w:r>
      </w:ins>
    </w:p>
    <w:p w14:paraId="694C5B00" w14:textId="77777777" w:rsidR="00B573B0" w:rsidRPr="00A26935" w:rsidRDefault="00B573B0" w:rsidP="00B573B0">
      <w:pPr>
        <w:pStyle w:val="PargrafodaLista"/>
        <w:spacing w:line="320" w:lineRule="exact"/>
        <w:rPr>
          <w:ins w:id="50" w:author="Rinaldo Rabello" w:date="2020-07-17T12:51:00Z"/>
          <w:i/>
          <w:iCs/>
        </w:rPr>
      </w:pPr>
    </w:p>
    <w:p w14:paraId="314BF7D3" w14:textId="77777777" w:rsidR="00B573B0" w:rsidRPr="00A26935" w:rsidRDefault="00B573B0" w:rsidP="00B573B0">
      <w:pPr>
        <w:numPr>
          <w:ilvl w:val="0"/>
          <w:numId w:val="37"/>
        </w:numPr>
        <w:tabs>
          <w:tab w:val="clear" w:pos="360"/>
          <w:tab w:val="num" w:pos="851"/>
        </w:tabs>
        <w:autoSpaceDE w:val="0"/>
        <w:autoSpaceDN w:val="0"/>
        <w:adjustRightInd w:val="0"/>
        <w:spacing w:line="320" w:lineRule="exact"/>
        <w:ind w:left="709" w:hanging="709"/>
        <w:rPr>
          <w:ins w:id="51" w:author="Rinaldo Rabello" w:date="2020-07-17T12:51:00Z"/>
          <w:i/>
          <w:iCs/>
        </w:rPr>
      </w:pPr>
      <w:ins w:id="52" w:author="Rinaldo Rabello" w:date="2020-07-17T12:51:00Z">
        <w:r w:rsidRPr="00A26935">
          <w:rPr>
            <w:i/>
            <w:iCs/>
          </w:rPr>
          <w:t xml:space="preserve">na data de assinatura da presente Escritura de Emissão, conforme organograma encaminhado pela Emissora, o Agente Fiduciário identificou que presta serviços de agente fiduciário nas seguintes emissões. </w:t>
        </w:r>
        <w:r w:rsidRPr="004A0A96">
          <w:rPr>
            <w:i/>
            <w:iCs/>
          </w:rPr>
          <w:t xml:space="preserve">Até a presente data não foi verificado qualquer evento de resgate antecipado, amortização, conversão, repactuação e/ou inadimplemento </w:t>
        </w:r>
        <w:r w:rsidRPr="004A0A96">
          <w:rPr>
            <w:i/>
            <w:iCs/>
            <w:szCs w:val="22"/>
          </w:rPr>
          <w:t>com relação às debêntures de tais emissões que não tenha sido analisado e deliberado, em sede de Assembleia Geral de Debenturistas</w:t>
        </w:r>
        <w:r w:rsidRPr="00A26935">
          <w:rPr>
            <w:i/>
            <w:iCs/>
          </w:rPr>
          <w:t xml:space="preserve">: </w:t>
        </w:r>
      </w:ins>
    </w:p>
    <w:p w14:paraId="4A6F37E9" w14:textId="77777777" w:rsidR="00B573B0" w:rsidRDefault="00B573B0" w:rsidP="00B573B0">
      <w:pPr>
        <w:rPr>
          <w:ins w:id="53" w:author="Rinaldo Rabello" w:date="2020-07-17T12:51:00Z"/>
          <w:rFonts w:eastAsia="Arial Unicode MS"/>
          <w:i/>
          <w:iCs/>
        </w:rPr>
      </w:pPr>
      <w:ins w:id="54" w:author="Rinaldo Rabello" w:date="2020-07-17T12:51:00Z">
        <w:r>
          <w:rPr>
            <w:rFonts w:eastAsia="Arial Unicode MS"/>
            <w:i/>
            <w:iCs/>
          </w:rPr>
          <w:br w:type="page"/>
        </w:r>
      </w:ins>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B573B0" w:rsidRPr="005D221C" w14:paraId="46042906" w14:textId="77777777" w:rsidTr="00C56336">
        <w:trPr>
          <w:trHeight w:val="252"/>
          <w:ins w:id="55" w:author="Rinaldo Rabello" w:date="2020-07-17T12:51:00Z"/>
        </w:trPr>
        <w:tc>
          <w:tcPr>
            <w:tcW w:w="2500" w:type="pct"/>
          </w:tcPr>
          <w:p w14:paraId="27C0D2D1" w14:textId="77777777" w:rsidR="00B573B0" w:rsidRPr="00A26935" w:rsidRDefault="00B573B0" w:rsidP="00C56336">
            <w:pPr>
              <w:pStyle w:val="TableParagraph"/>
              <w:ind w:left="25"/>
              <w:jc w:val="left"/>
              <w:rPr>
                <w:ins w:id="56" w:author="Rinaldo Rabello" w:date="2020-07-17T12:51:00Z"/>
                <w:rFonts w:ascii="Times New Roman" w:hAnsi="Times New Roman" w:cs="Times New Roman"/>
                <w:i/>
                <w:iCs/>
                <w:sz w:val="20"/>
                <w:szCs w:val="20"/>
              </w:rPr>
            </w:pPr>
            <w:ins w:id="57" w:author="Rinaldo Rabello" w:date="2020-07-17T12:51:00Z">
              <w:r w:rsidRPr="00A26935">
                <w:rPr>
                  <w:rFonts w:ascii="Times New Roman" w:hAnsi="Times New Roman" w:cs="Times New Roman"/>
                  <w:i/>
                  <w:iCs/>
                  <w:w w:val="110"/>
                  <w:sz w:val="20"/>
                  <w:szCs w:val="20"/>
                </w:rPr>
                <w:lastRenderedPageBreak/>
                <w:t>Natureza dos serviços:</w:t>
              </w:r>
            </w:ins>
          </w:p>
        </w:tc>
        <w:tc>
          <w:tcPr>
            <w:tcW w:w="2500" w:type="pct"/>
          </w:tcPr>
          <w:p w14:paraId="2B64685B" w14:textId="77777777" w:rsidR="00B573B0" w:rsidRPr="00A26935" w:rsidRDefault="00B573B0" w:rsidP="00C56336">
            <w:pPr>
              <w:pStyle w:val="TableParagraph"/>
              <w:ind w:left="25"/>
              <w:jc w:val="left"/>
              <w:rPr>
                <w:ins w:id="58" w:author="Rinaldo Rabello" w:date="2020-07-17T12:51:00Z"/>
                <w:rFonts w:ascii="Times New Roman" w:hAnsi="Times New Roman" w:cs="Times New Roman"/>
                <w:i/>
                <w:iCs/>
                <w:sz w:val="20"/>
                <w:szCs w:val="20"/>
              </w:rPr>
            </w:pPr>
            <w:ins w:id="59" w:author="Rinaldo Rabello" w:date="2020-07-17T12:51:00Z">
              <w:r w:rsidRPr="00A26935">
                <w:rPr>
                  <w:rFonts w:ascii="Times New Roman" w:hAnsi="Times New Roman" w:cs="Times New Roman"/>
                  <w:i/>
                  <w:iCs/>
                  <w:w w:val="110"/>
                  <w:sz w:val="20"/>
                  <w:szCs w:val="20"/>
                </w:rPr>
                <w:t>Agente Fiduciário</w:t>
              </w:r>
            </w:ins>
          </w:p>
        </w:tc>
      </w:tr>
      <w:tr w:rsidR="00B573B0" w:rsidRPr="005D221C" w14:paraId="50C3B8AA" w14:textId="77777777" w:rsidTr="00C56336">
        <w:trPr>
          <w:trHeight w:val="252"/>
          <w:ins w:id="60" w:author="Rinaldo Rabello" w:date="2020-07-17T12:51:00Z"/>
        </w:trPr>
        <w:tc>
          <w:tcPr>
            <w:tcW w:w="2500" w:type="pct"/>
          </w:tcPr>
          <w:p w14:paraId="28A6AD56" w14:textId="77777777" w:rsidR="00B573B0" w:rsidRPr="00A26935" w:rsidRDefault="00B573B0" w:rsidP="00C56336">
            <w:pPr>
              <w:pStyle w:val="TableParagraph"/>
              <w:ind w:left="25"/>
              <w:jc w:val="left"/>
              <w:rPr>
                <w:ins w:id="61" w:author="Rinaldo Rabello" w:date="2020-07-17T12:51:00Z"/>
                <w:rFonts w:ascii="Times New Roman" w:hAnsi="Times New Roman" w:cs="Times New Roman"/>
                <w:i/>
                <w:iCs/>
                <w:sz w:val="20"/>
                <w:szCs w:val="20"/>
              </w:rPr>
            </w:pPr>
            <w:ins w:id="62" w:author="Rinaldo Rabello" w:date="2020-07-17T12:51:00Z">
              <w:r w:rsidRPr="00A26935">
                <w:rPr>
                  <w:rFonts w:ascii="Times New Roman" w:hAnsi="Times New Roman" w:cs="Times New Roman"/>
                  <w:i/>
                  <w:iCs/>
                  <w:w w:val="115"/>
                  <w:sz w:val="20"/>
                  <w:szCs w:val="20"/>
                </w:rPr>
                <w:t>Denominação da companhia ofertante::</w:t>
              </w:r>
            </w:ins>
          </w:p>
        </w:tc>
        <w:tc>
          <w:tcPr>
            <w:tcW w:w="2500" w:type="pct"/>
          </w:tcPr>
          <w:p w14:paraId="1D549423" w14:textId="77777777" w:rsidR="00B573B0" w:rsidRPr="00A26935" w:rsidRDefault="00B573B0" w:rsidP="00C56336">
            <w:pPr>
              <w:pStyle w:val="TableParagraph"/>
              <w:ind w:left="25"/>
              <w:jc w:val="left"/>
              <w:rPr>
                <w:ins w:id="63" w:author="Rinaldo Rabello" w:date="2020-07-17T12:51:00Z"/>
                <w:rFonts w:ascii="Times New Roman" w:hAnsi="Times New Roman" w:cs="Times New Roman"/>
                <w:i/>
                <w:iCs/>
                <w:sz w:val="20"/>
                <w:szCs w:val="20"/>
              </w:rPr>
            </w:pPr>
            <w:ins w:id="64" w:author="Rinaldo Rabello" w:date="2020-07-17T12:51:00Z">
              <w:r w:rsidRPr="00A26935">
                <w:rPr>
                  <w:rFonts w:ascii="Times New Roman" w:hAnsi="Times New Roman" w:cs="Times New Roman"/>
                  <w:i/>
                  <w:iCs/>
                  <w:sz w:val="20"/>
                  <w:szCs w:val="20"/>
                </w:rPr>
                <w:t>ODEBRECHT SA</w:t>
              </w:r>
            </w:ins>
          </w:p>
        </w:tc>
      </w:tr>
      <w:tr w:rsidR="00B573B0" w:rsidRPr="005D221C" w14:paraId="338F6966" w14:textId="77777777" w:rsidTr="00C56336">
        <w:trPr>
          <w:trHeight w:val="251"/>
          <w:ins w:id="65" w:author="Rinaldo Rabello" w:date="2020-07-17T12:51:00Z"/>
        </w:trPr>
        <w:tc>
          <w:tcPr>
            <w:tcW w:w="2500" w:type="pct"/>
          </w:tcPr>
          <w:p w14:paraId="7F902334" w14:textId="77777777" w:rsidR="00B573B0" w:rsidRPr="00A26935" w:rsidRDefault="00B573B0" w:rsidP="00C56336">
            <w:pPr>
              <w:pStyle w:val="TableParagraph"/>
              <w:ind w:left="25"/>
              <w:jc w:val="left"/>
              <w:rPr>
                <w:ins w:id="66" w:author="Rinaldo Rabello" w:date="2020-07-17T12:51:00Z"/>
                <w:rFonts w:ascii="Times New Roman" w:hAnsi="Times New Roman" w:cs="Times New Roman"/>
                <w:i/>
                <w:iCs/>
                <w:sz w:val="20"/>
                <w:szCs w:val="20"/>
              </w:rPr>
            </w:pPr>
            <w:ins w:id="67" w:author="Rinaldo Rabello" w:date="2020-07-17T12:51:00Z">
              <w:r w:rsidRPr="00A26935">
                <w:rPr>
                  <w:rFonts w:ascii="Times New Roman" w:hAnsi="Times New Roman" w:cs="Times New Roman"/>
                  <w:i/>
                  <w:iCs/>
                  <w:w w:val="110"/>
                  <w:sz w:val="20"/>
                  <w:szCs w:val="20"/>
                </w:rPr>
                <w:t>Valores mobiliários emitidos:</w:t>
              </w:r>
            </w:ins>
          </w:p>
        </w:tc>
        <w:tc>
          <w:tcPr>
            <w:tcW w:w="2500" w:type="pct"/>
          </w:tcPr>
          <w:p w14:paraId="57A36CBD" w14:textId="77777777" w:rsidR="00B573B0" w:rsidRPr="00A26935" w:rsidRDefault="00B573B0" w:rsidP="00C56336">
            <w:pPr>
              <w:pStyle w:val="TableParagraph"/>
              <w:ind w:left="25"/>
              <w:jc w:val="left"/>
              <w:rPr>
                <w:ins w:id="68" w:author="Rinaldo Rabello" w:date="2020-07-17T12:51:00Z"/>
                <w:rFonts w:ascii="Times New Roman" w:hAnsi="Times New Roman" w:cs="Times New Roman"/>
                <w:i/>
                <w:iCs/>
                <w:sz w:val="20"/>
                <w:szCs w:val="20"/>
              </w:rPr>
            </w:pPr>
            <w:ins w:id="69" w:author="Rinaldo Rabello" w:date="2020-07-17T12:51:00Z">
              <w:r w:rsidRPr="00A26935">
                <w:rPr>
                  <w:rFonts w:ascii="Times New Roman" w:hAnsi="Times New Roman" w:cs="Times New Roman"/>
                  <w:i/>
                  <w:iCs/>
                  <w:w w:val="105"/>
                  <w:sz w:val="20"/>
                  <w:szCs w:val="20"/>
                </w:rPr>
                <w:t>DEB</w:t>
              </w:r>
            </w:ins>
          </w:p>
        </w:tc>
      </w:tr>
      <w:tr w:rsidR="00B573B0" w:rsidRPr="005D221C" w14:paraId="2AB20889" w14:textId="77777777" w:rsidTr="00C56336">
        <w:trPr>
          <w:trHeight w:val="252"/>
          <w:ins w:id="70" w:author="Rinaldo Rabello" w:date="2020-07-17T12:51:00Z"/>
        </w:trPr>
        <w:tc>
          <w:tcPr>
            <w:tcW w:w="2500" w:type="pct"/>
          </w:tcPr>
          <w:p w14:paraId="1FCB469F" w14:textId="77777777" w:rsidR="00B573B0" w:rsidRPr="00A26935" w:rsidRDefault="00B573B0" w:rsidP="00C56336">
            <w:pPr>
              <w:pStyle w:val="TableParagraph"/>
              <w:ind w:left="25"/>
              <w:jc w:val="left"/>
              <w:rPr>
                <w:ins w:id="71" w:author="Rinaldo Rabello" w:date="2020-07-17T12:51:00Z"/>
                <w:rFonts w:ascii="Times New Roman" w:hAnsi="Times New Roman" w:cs="Times New Roman"/>
                <w:i/>
                <w:iCs/>
                <w:sz w:val="20"/>
                <w:szCs w:val="20"/>
              </w:rPr>
            </w:pPr>
            <w:ins w:id="72" w:author="Rinaldo Rabello" w:date="2020-07-17T12:51:00Z">
              <w:r w:rsidRPr="00A26935">
                <w:rPr>
                  <w:rFonts w:ascii="Times New Roman" w:hAnsi="Times New Roman" w:cs="Times New Roman"/>
                  <w:i/>
                  <w:iCs/>
                  <w:w w:val="115"/>
                  <w:sz w:val="20"/>
                  <w:szCs w:val="20"/>
                </w:rPr>
                <w:t>Número da emissão:</w:t>
              </w:r>
            </w:ins>
          </w:p>
        </w:tc>
        <w:tc>
          <w:tcPr>
            <w:tcW w:w="2500" w:type="pct"/>
          </w:tcPr>
          <w:p w14:paraId="54611010" w14:textId="77777777" w:rsidR="00B573B0" w:rsidRPr="00A26935" w:rsidRDefault="00B573B0" w:rsidP="00C56336">
            <w:pPr>
              <w:pStyle w:val="TableParagraph"/>
              <w:ind w:left="25"/>
              <w:jc w:val="left"/>
              <w:rPr>
                <w:ins w:id="73" w:author="Rinaldo Rabello" w:date="2020-07-17T12:51:00Z"/>
                <w:rFonts w:ascii="Times New Roman" w:hAnsi="Times New Roman" w:cs="Times New Roman"/>
                <w:i/>
                <w:iCs/>
                <w:sz w:val="20"/>
                <w:szCs w:val="20"/>
              </w:rPr>
            </w:pPr>
            <w:ins w:id="74" w:author="Rinaldo Rabello" w:date="2020-07-17T12:51:00Z">
              <w:r w:rsidRPr="00A26935">
                <w:rPr>
                  <w:rFonts w:ascii="Times New Roman" w:hAnsi="Times New Roman" w:cs="Times New Roman"/>
                  <w:i/>
                  <w:iCs/>
                  <w:w w:val="114"/>
                  <w:sz w:val="20"/>
                  <w:szCs w:val="20"/>
                </w:rPr>
                <w:t>1</w:t>
              </w:r>
            </w:ins>
          </w:p>
        </w:tc>
      </w:tr>
      <w:tr w:rsidR="00B573B0" w:rsidRPr="005D221C" w14:paraId="49353E99" w14:textId="77777777" w:rsidTr="00C56336">
        <w:trPr>
          <w:trHeight w:val="252"/>
          <w:ins w:id="75" w:author="Rinaldo Rabello" w:date="2020-07-17T12:51:00Z"/>
        </w:trPr>
        <w:tc>
          <w:tcPr>
            <w:tcW w:w="2500" w:type="pct"/>
          </w:tcPr>
          <w:p w14:paraId="0AFE37A1" w14:textId="77777777" w:rsidR="00B573B0" w:rsidRPr="00A26935" w:rsidRDefault="00B573B0" w:rsidP="00C56336">
            <w:pPr>
              <w:pStyle w:val="TableParagraph"/>
              <w:ind w:left="25"/>
              <w:jc w:val="left"/>
              <w:rPr>
                <w:ins w:id="76" w:author="Rinaldo Rabello" w:date="2020-07-17T12:51:00Z"/>
                <w:rFonts w:ascii="Times New Roman" w:hAnsi="Times New Roman" w:cs="Times New Roman"/>
                <w:i/>
                <w:iCs/>
                <w:sz w:val="20"/>
                <w:szCs w:val="20"/>
              </w:rPr>
            </w:pPr>
            <w:ins w:id="77" w:author="Rinaldo Rabello" w:date="2020-07-17T12:51:00Z">
              <w:r w:rsidRPr="00A26935">
                <w:rPr>
                  <w:rFonts w:ascii="Times New Roman" w:hAnsi="Times New Roman" w:cs="Times New Roman"/>
                  <w:i/>
                  <w:iCs/>
                  <w:w w:val="110"/>
                  <w:sz w:val="20"/>
                  <w:szCs w:val="20"/>
                </w:rPr>
                <w:t>Número da séries:</w:t>
              </w:r>
            </w:ins>
          </w:p>
        </w:tc>
        <w:tc>
          <w:tcPr>
            <w:tcW w:w="2500" w:type="pct"/>
          </w:tcPr>
          <w:p w14:paraId="55A8D662" w14:textId="77777777" w:rsidR="00B573B0" w:rsidRPr="00A26935" w:rsidRDefault="00B573B0" w:rsidP="00C56336">
            <w:pPr>
              <w:pStyle w:val="TableParagraph"/>
              <w:ind w:left="25"/>
              <w:jc w:val="left"/>
              <w:rPr>
                <w:ins w:id="78" w:author="Rinaldo Rabello" w:date="2020-07-17T12:51:00Z"/>
                <w:rFonts w:ascii="Times New Roman" w:hAnsi="Times New Roman" w:cs="Times New Roman"/>
                <w:i/>
                <w:iCs/>
                <w:sz w:val="20"/>
                <w:szCs w:val="20"/>
              </w:rPr>
            </w:pPr>
            <w:ins w:id="79" w:author="Rinaldo Rabello" w:date="2020-07-17T12:51:00Z">
              <w:r w:rsidRPr="00A26935">
                <w:rPr>
                  <w:rFonts w:ascii="Times New Roman" w:hAnsi="Times New Roman" w:cs="Times New Roman"/>
                  <w:i/>
                  <w:iCs/>
                  <w:w w:val="114"/>
                  <w:sz w:val="20"/>
                  <w:szCs w:val="20"/>
                </w:rPr>
                <w:t>2</w:t>
              </w:r>
            </w:ins>
          </w:p>
        </w:tc>
      </w:tr>
      <w:tr w:rsidR="00B573B0" w:rsidRPr="005D221C" w14:paraId="0CFDF0E2" w14:textId="77777777" w:rsidTr="00C56336">
        <w:trPr>
          <w:trHeight w:val="252"/>
          <w:ins w:id="80" w:author="Rinaldo Rabello" w:date="2020-07-17T12:51:00Z"/>
        </w:trPr>
        <w:tc>
          <w:tcPr>
            <w:tcW w:w="2500" w:type="pct"/>
          </w:tcPr>
          <w:p w14:paraId="1AAF5AFC" w14:textId="77777777" w:rsidR="00B573B0" w:rsidRPr="00A26935" w:rsidRDefault="00B573B0" w:rsidP="00C56336">
            <w:pPr>
              <w:pStyle w:val="TableParagraph"/>
              <w:ind w:left="25"/>
              <w:jc w:val="left"/>
              <w:rPr>
                <w:ins w:id="81" w:author="Rinaldo Rabello" w:date="2020-07-17T12:51:00Z"/>
                <w:rFonts w:ascii="Times New Roman" w:hAnsi="Times New Roman" w:cs="Times New Roman"/>
                <w:i/>
                <w:iCs/>
                <w:sz w:val="20"/>
                <w:szCs w:val="20"/>
              </w:rPr>
            </w:pPr>
            <w:ins w:id="82" w:author="Rinaldo Rabello" w:date="2020-07-17T12:51:00Z">
              <w:r w:rsidRPr="00A26935">
                <w:rPr>
                  <w:rFonts w:ascii="Times New Roman" w:hAnsi="Times New Roman" w:cs="Times New Roman"/>
                  <w:i/>
                  <w:iCs/>
                  <w:w w:val="120"/>
                  <w:sz w:val="20"/>
                  <w:szCs w:val="20"/>
                </w:rPr>
                <w:t>Status:</w:t>
              </w:r>
            </w:ins>
          </w:p>
        </w:tc>
        <w:tc>
          <w:tcPr>
            <w:tcW w:w="2500" w:type="pct"/>
          </w:tcPr>
          <w:p w14:paraId="5442427F" w14:textId="77777777" w:rsidR="00B573B0" w:rsidRPr="00A26935" w:rsidRDefault="00B573B0" w:rsidP="00C56336">
            <w:pPr>
              <w:pStyle w:val="TableParagraph"/>
              <w:ind w:left="25"/>
              <w:jc w:val="left"/>
              <w:rPr>
                <w:ins w:id="83" w:author="Rinaldo Rabello" w:date="2020-07-17T12:51:00Z"/>
                <w:rFonts w:ascii="Times New Roman" w:hAnsi="Times New Roman" w:cs="Times New Roman"/>
                <w:i/>
                <w:iCs/>
                <w:sz w:val="20"/>
                <w:szCs w:val="20"/>
              </w:rPr>
            </w:pPr>
            <w:ins w:id="84" w:author="Rinaldo Rabello" w:date="2020-07-17T12:51:00Z">
              <w:r w:rsidRPr="00A26935">
                <w:rPr>
                  <w:rFonts w:ascii="Times New Roman" w:hAnsi="Times New Roman" w:cs="Times New Roman"/>
                  <w:i/>
                  <w:iCs/>
                  <w:sz w:val="20"/>
                  <w:szCs w:val="20"/>
                </w:rPr>
                <w:t>ATIVA</w:t>
              </w:r>
            </w:ins>
          </w:p>
        </w:tc>
      </w:tr>
      <w:tr w:rsidR="00B573B0" w:rsidRPr="005D221C" w14:paraId="0A37400F" w14:textId="77777777" w:rsidTr="00C56336">
        <w:trPr>
          <w:trHeight w:val="251"/>
          <w:ins w:id="85" w:author="Rinaldo Rabello" w:date="2020-07-17T12:51:00Z"/>
        </w:trPr>
        <w:tc>
          <w:tcPr>
            <w:tcW w:w="2500" w:type="pct"/>
          </w:tcPr>
          <w:p w14:paraId="050ED36A" w14:textId="77777777" w:rsidR="00B573B0" w:rsidRPr="00A26935" w:rsidRDefault="00B573B0" w:rsidP="00C56336">
            <w:pPr>
              <w:pStyle w:val="TableParagraph"/>
              <w:ind w:left="25"/>
              <w:jc w:val="left"/>
              <w:rPr>
                <w:ins w:id="86" w:author="Rinaldo Rabello" w:date="2020-07-17T12:51:00Z"/>
                <w:rFonts w:ascii="Times New Roman" w:hAnsi="Times New Roman" w:cs="Times New Roman"/>
                <w:i/>
                <w:iCs/>
                <w:sz w:val="20"/>
                <w:szCs w:val="20"/>
              </w:rPr>
            </w:pPr>
            <w:ins w:id="87" w:author="Rinaldo Rabello" w:date="2020-07-17T12:51:00Z">
              <w:r w:rsidRPr="00A26935">
                <w:rPr>
                  <w:rFonts w:ascii="Times New Roman" w:hAnsi="Times New Roman" w:cs="Times New Roman"/>
                  <w:i/>
                  <w:iCs/>
                  <w:w w:val="115"/>
                  <w:sz w:val="20"/>
                  <w:szCs w:val="20"/>
                </w:rPr>
                <w:t>Valor da emissão:</w:t>
              </w:r>
            </w:ins>
          </w:p>
        </w:tc>
        <w:tc>
          <w:tcPr>
            <w:tcW w:w="2500" w:type="pct"/>
          </w:tcPr>
          <w:p w14:paraId="24D13DA9" w14:textId="77777777" w:rsidR="00B573B0" w:rsidRPr="00A26935" w:rsidRDefault="00B573B0" w:rsidP="00C56336">
            <w:pPr>
              <w:pStyle w:val="TableParagraph"/>
              <w:ind w:left="25"/>
              <w:jc w:val="left"/>
              <w:rPr>
                <w:ins w:id="88" w:author="Rinaldo Rabello" w:date="2020-07-17T12:51:00Z"/>
                <w:rFonts w:ascii="Times New Roman" w:hAnsi="Times New Roman" w:cs="Times New Roman"/>
                <w:i/>
                <w:iCs/>
                <w:sz w:val="20"/>
                <w:szCs w:val="20"/>
              </w:rPr>
            </w:pPr>
            <w:ins w:id="89" w:author="Rinaldo Rabello" w:date="2020-07-17T12:51:00Z">
              <w:r w:rsidRPr="00A26935">
                <w:rPr>
                  <w:rFonts w:ascii="Times New Roman" w:hAnsi="Times New Roman" w:cs="Times New Roman"/>
                  <w:i/>
                  <w:iCs/>
                  <w:w w:val="115"/>
                  <w:sz w:val="20"/>
                  <w:szCs w:val="20"/>
                </w:rPr>
                <w:t>R$ 1.940.000.000,00</w:t>
              </w:r>
            </w:ins>
          </w:p>
        </w:tc>
      </w:tr>
      <w:tr w:rsidR="00B573B0" w:rsidRPr="005D221C" w14:paraId="57D80EC1" w14:textId="77777777" w:rsidTr="00C56336">
        <w:trPr>
          <w:trHeight w:val="252"/>
          <w:ins w:id="90" w:author="Rinaldo Rabello" w:date="2020-07-17T12:51:00Z"/>
        </w:trPr>
        <w:tc>
          <w:tcPr>
            <w:tcW w:w="2500" w:type="pct"/>
          </w:tcPr>
          <w:p w14:paraId="04A133C1" w14:textId="77777777" w:rsidR="00B573B0" w:rsidRPr="00A26935" w:rsidRDefault="00B573B0" w:rsidP="00C56336">
            <w:pPr>
              <w:pStyle w:val="TableParagraph"/>
              <w:ind w:left="25"/>
              <w:jc w:val="left"/>
              <w:rPr>
                <w:ins w:id="91" w:author="Rinaldo Rabello" w:date="2020-07-17T12:51:00Z"/>
                <w:rFonts w:ascii="Times New Roman" w:hAnsi="Times New Roman" w:cs="Times New Roman"/>
                <w:i/>
                <w:iCs/>
                <w:sz w:val="20"/>
                <w:szCs w:val="20"/>
              </w:rPr>
            </w:pPr>
            <w:ins w:id="92" w:author="Rinaldo Rabello" w:date="2020-07-17T12:51:00Z">
              <w:r w:rsidRPr="00A26935">
                <w:rPr>
                  <w:rFonts w:ascii="Times New Roman" w:hAnsi="Times New Roman" w:cs="Times New Roman"/>
                  <w:i/>
                  <w:iCs/>
                  <w:w w:val="110"/>
                  <w:sz w:val="20"/>
                  <w:szCs w:val="20"/>
                </w:rPr>
                <w:t>Quantidade de valores mobiliários emitidos:</w:t>
              </w:r>
            </w:ins>
          </w:p>
        </w:tc>
        <w:tc>
          <w:tcPr>
            <w:tcW w:w="2500" w:type="pct"/>
          </w:tcPr>
          <w:p w14:paraId="374B1E59" w14:textId="77777777" w:rsidR="00B573B0" w:rsidRPr="00A26935" w:rsidRDefault="00B573B0" w:rsidP="00C56336">
            <w:pPr>
              <w:pStyle w:val="TableParagraph"/>
              <w:ind w:left="25"/>
              <w:jc w:val="left"/>
              <w:rPr>
                <w:ins w:id="93" w:author="Rinaldo Rabello" w:date="2020-07-17T12:51:00Z"/>
                <w:rFonts w:ascii="Times New Roman" w:hAnsi="Times New Roman" w:cs="Times New Roman"/>
                <w:i/>
                <w:iCs/>
                <w:sz w:val="20"/>
                <w:szCs w:val="20"/>
              </w:rPr>
            </w:pPr>
            <w:ins w:id="94" w:author="Rinaldo Rabello" w:date="2020-07-17T12:51:00Z">
              <w:r w:rsidRPr="00A26935">
                <w:rPr>
                  <w:rFonts w:ascii="Times New Roman" w:hAnsi="Times New Roman" w:cs="Times New Roman"/>
                  <w:i/>
                  <w:iCs/>
                  <w:w w:val="115"/>
                  <w:sz w:val="20"/>
                  <w:szCs w:val="20"/>
                </w:rPr>
                <w:t>1.940.000</w:t>
              </w:r>
            </w:ins>
          </w:p>
        </w:tc>
      </w:tr>
      <w:tr w:rsidR="00B573B0" w:rsidRPr="005D221C" w14:paraId="6E790662" w14:textId="77777777" w:rsidTr="00C56336">
        <w:trPr>
          <w:trHeight w:val="252"/>
          <w:ins w:id="95" w:author="Rinaldo Rabello" w:date="2020-07-17T12:51:00Z"/>
        </w:trPr>
        <w:tc>
          <w:tcPr>
            <w:tcW w:w="2500" w:type="pct"/>
          </w:tcPr>
          <w:p w14:paraId="16BAD476" w14:textId="77777777" w:rsidR="00B573B0" w:rsidRPr="00A26935" w:rsidRDefault="00B573B0" w:rsidP="00C56336">
            <w:pPr>
              <w:pStyle w:val="TableParagraph"/>
              <w:ind w:left="25"/>
              <w:jc w:val="left"/>
              <w:rPr>
                <w:ins w:id="96" w:author="Rinaldo Rabello" w:date="2020-07-17T12:51:00Z"/>
                <w:rFonts w:ascii="Times New Roman" w:hAnsi="Times New Roman" w:cs="Times New Roman"/>
                <w:i/>
                <w:iCs/>
                <w:sz w:val="20"/>
                <w:szCs w:val="20"/>
              </w:rPr>
            </w:pPr>
            <w:ins w:id="97" w:author="Rinaldo Rabello" w:date="2020-07-17T12:51:00Z">
              <w:r w:rsidRPr="00A26935">
                <w:rPr>
                  <w:rFonts w:ascii="Times New Roman" w:hAnsi="Times New Roman" w:cs="Times New Roman"/>
                  <w:i/>
                  <w:iCs/>
                  <w:w w:val="110"/>
                  <w:sz w:val="20"/>
                  <w:szCs w:val="20"/>
                </w:rPr>
                <w:t>Forma:</w:t>
              </w:r>
            </w:ins>
          </w:p>
        </w:tc>
        <w:tc>
          <w:tcPr>
            <w:tcW w:w="2500" w:type="pct"/>
          </w:tcPr>
          <w:p w14:paraId="18757E3F" w14:textId="77777777" w:rsidR="00B573B0" w:rsidRPr="00A26935" w:rsidRDefault="00B573B0" w:rsidP="00C56336">
            <w:pPr>
              <w:pStyle w:val="TableParagraph"/>
              <w:ind w:left="25"/>
              <w:jc w:val="left"/>
              <w:rPr>
                <w:ins w:id="98" w:author="Rinaldo Rabello" w:date="2020-07-17T12:51:00Z"/>
                <w:rFonts w:ascii="Times New Roman" w:hAnsi="Times New Roman" w:cs="Times New Roman"/>
                <w:i/>
                <w:iCs/>
                <w:sz w:val="20"/>
                <w:szCs w:val="20"/>
              </w:rPr>
            </w:pPr>
            <w:ins w:id="99" w:author="Rinaldo Rabello" w:date="2020-07-17T12:51:00Z">
              <w:r w:rsidRPr="00A26935">
                <w:rPr>
                  <w:rFonts w:ascii="Times New Roman" w:hAnsi="Times New Roman" w:cs="Times New Roman"/>
                  <w:i/>
                  <w:iCs/>
                  <w:sz w:val="20"/>
                  <w:szCs w:val="20"/>
                </w:rPr>
                <w:t>NOMINATIVA E ESCRITURAL</w:t>
              </w:r>
            </w:ins>
          </w:p>
        </w:tc>
      </w:tr>
      <w:tr w:rsidR="00B573B0" w:rsidRPr="005D221C" w14:paraId="4DC6A340" w14:textId="77777777" w:rsidTr="00C56336">
        <w:trPr>
          <w:trHeight w:val="251"/>
          <w:ins w:id="100" w:author="Rinaldo Rabello" w:date="2020-07-17T12:51:00Z"/>
        </w:trPr>
        <w:tc>
          <w:tcPr>
            <w:tcW w:w="2500" w:type="pct"/>
          </w:tcPr>
          <w:p w14:paraId="33F6D317" w14:textId="77777777" w:rsidR="00B573B0" w:rsidRPr="00A26935" w:rsidRDefault="00B573B0" w:rsidP="00C56336">
            <w:pPr>
              <w:pStyle w:val="TableParagraph"/>
              <w:ind w:left="25"/>
              <w:jc w:val="left"/>
              <w:rPr>
                <w:ins w:id="101" w:author="Rinaldo Rabello" w:date="2020-07-17T12:51:00Z"/>
                <w:rFonts w:ascii="Times New Roman" w:hAnsi="Times New Roman" w:cs="Times New Roman"/>
                <w:i/>
                <w:iCs/>
                <w:sz w:val="20"/>
                <w:szCs w:val="20"/>
              </w:rPr>
            </w:pPr>
            <w:ins w:id="102" w:author="Rinaldo Rabello" w:date="2020-07-17T12:51:00Z">
              <w:r w:rsidRPr="00A26935">
                <w:rPr>
                  <w:rFonts w:ascii="Times New Roman" w:hAnsi="Times New Roman" w:cs="Times New Roman"/>
                  <w:i/>
                  <w:iCs/>
                  <w:w w:val="115"/>
                  <w:sz w:val="20"/>
                  <w:szCs w:val="20"/>
                </w:rPr>
                <w:t>Espécie:</w:t>
              </w:r>
            </w:ins>
          </w:p>
        </w:tc>
        <w:tc>
          <w:tcPr>
            <w:tcW w:w="2500" w:type="pct"/>
          </w:tcPr>
          <w:p w14:paraId="1F0CEC01" w14:textId="77777777" w:rsidR="00B573B0" w:rsidRPr="00A26935" w:rsidRDefault="00B573B0" w:rsidP="00C56336">
            <w:pPr>
              <w:pStyle w:val="TableParagraph"/>
              <w:ind w:left="25"/>
              <w:jc w:val="left"/>
              <w:rPr>
                <w:ins w:id="103" w:author="Rinaldo Rabello" w:date="2020-07-17T12:51:00Z"/>
                <w:rFonts w:ascii="Times New Roman" w:hAnsi="Times New Roman" w:cs="Times New Roman"/>
                <w:i/>
                <w:iCs/>
                <w:sz w:val="20"/>
                <w:szCs w:val="20"/>
              </w:rPr>
            </w:pPr>
            <w:ins w:id="104" w:author="Rinaldo Rabello" w:date="2020-07-17T12:51:00Z">
              <w:r w:rsidRPr="00A26935">
                <w:rPr>
                  <w:rFonts w:ascii="Times New Roman" w:hAnsi="Times New Roman" w:cs="Times New Roman"/>
                  <w:i/>
                  <w:iCs/>
                  <w:sz w:val="20"/>
                  <w:szCs w:val="20"/>
                </w:rPr>
                <w:t>GARANTIA REAL</w:t>
              </w:r>
            </w:ins>
          </w:p>
        </w:tc>
      </w:tr>
      <w:tr w:rsidR="00B573B0" w:rsidRPr="005D221C" w14:paraId="7694BB46" w14:textId="77777777" w:rsidTr="00C56336">
        <w:trPr>
          <w:trHeight w:val="683"/>
          <w:ins w:id="105" w:author="Rinaldo Rabello" w:date="2020-07-17T12:51:00Z"/>
        </w:trPr>
        <w:tc>
          <w:tcPr>
            <w:tcW w:w="2500" w:type="pct"/>
          </w:tcPr>
          <w:p w14:paraId="5871B3A0" w14:textId="77777777" w:rsidR="00B573B0" w:rsidRPr="00A26935" w:rsidRDefault="00B573B0" w:rsidP="00C56336">
            <w:pPr>
              <w:pStyle w:val="TableParagraph"/>
              <w:spacing w:before="5"/>
              <w:jc w:val="left"/>
              <w:rPr>
                <w:ins w:id="106" w:author="Rinaldo Rabello" w:date="2020-07-17T12:51:00Z"/>
                <w:rFonts w:ascii="Times New Roman" w:hAnsi="Times New Roman" w:cs="Times New Roman"/>
                <w:i/>
                <w:iCs/>
                <w:sz w:val="20"/>
                <w:szCs w:val="20"/>
              </w:rPr>
            </w:pPr>
          </w:p>
          <w:p w14:paraId="1D04F81D" w14:textId="77777777" w:rsidR="00B573B0" w:rsidRPr="00A26935" w:rsidRDefault="00B573B0" w:rsidP="00C56336">
            <w:pPr>
              <w:pStyle w:val="TableParagraph"/>
              <w:spacing w:before="1"/>
              <w:ind w:left="25"/>
              <w:jc w:val="left"/>
              <w:rPr>
                <w:ins w:id="107" w:author="Rinaldo Rabello" w:date="2020-07-17T12:51:00Z"/>
                <w:rFonts w:ascii="Times New Roman" w:hAnsi="Times New Roman" w:cs="Times New Roman"/>
                <w:i/>
                <w:iCs/>
                <w:sz w:val="20"/>
                <w:szCs w:val="20"/>
              </w:rPr>
            </w:pPr>
            <w:ins w:id="108" w:author="Rinaldo Rabello" w:date="2020-07-17T12:51:00Z">
              <w:r w:rsidRPr="00A26935">
                <w:rPr>
                  <w:rFonts w:ascii="Times New Roman" w:hAnsi="Times New Roman" w:cs="Times New Roman"/>
                  <w:i/>
                  <w:iCs/>
                  <w:w w:val="115"/>
                  <w:sz w:val="20"/>
                  <w:szCs w:val="20"/>
                </w:rPr>
                <w:t>Garantia envolvidas:</w:t>
              </w:r>
            </w:ins>
          </w:p>
        </w:tc>
        <w:tc>
          <w:tcPr>
            <w:tcW w:w="2500" w:type="pct"/>
          </w:tcPr>
          <w:p w14:paraId="62AF3518" w14:textId="77777777" w:rsidR="00B573B0" w:rsidRPr="00A26935" w:rsidRDefault="00B573B0" w:rsidP="00C56336">
            <w:pPr>
              <w:pStyle w:val="TableParagraph"/>
              <w:spacing w:before="20" w:line="210" w:lineRule="atLeast"/>
              <w:ind w:left="25" w:right="-15"/>
              <w:jc w:val="both"/>
              <w:rPr>
                <w:ins w:id="109" w:author="Rinaldo Rabello" w:date="2020-07-17T12:51:00Z"/>
                <w:rFonts w:ascii="Times New Roman" w:hAnsi="Times New Roman" w:cs="Times New Roman"/>
                <w:i/>
                <w:iCs/>
                <w:sz w:val="20"/>
                <w:szCs w:val="20"/>
              </w:rPr>
            </w:pPr>
            <w:ins w:id="110" w:author="Rinaldo Rabello" w:date="2020-07-17T12:51:00Z">
              <w:r w:rsidRPr="00A26935">
                <w:rPr>
                  <w:rFonts w:ascii="Times New Roman" w:hAnsi="Times New Roman" w:cs="Times New Roman"/>
                  <w:i/>
                  <w:iCs/>
                  <w:w w:val="115"/>
                  <w:sz w:val="20"/>
                  <w:szCs w:val="20"/>
                </w:rPr>
                <w:t>Alienação Fiduciária de ações,Cessão Fiduciária de contas,Cessão Fiduciária de dividendos,Cessão Fiduciária de contratos,Penhor de Ações</w:t>
              </w:r>
            </w:ins>
          </w:p>
        </w:tc>
      </w:tr>
      <w:tr w:rsidR="00B573B0" w:rsidRPr="005D221C" w14:paraId="59F09A26" w14:textId="77777777" w:rsidTr="00C56336">
        <w:trPr>
          <w:trHeight w:val="252"/>
          <w:ins w:id="111" w:author="Rinaldo Rabello" w:date="2020-07-17T12:51:00Z"/>
        </w:trPr>
        <w:tc>
          <w:tcPr>
            <w:tcW w:w="2500" w:type="pct"/>
          </w:tcPr>
          <w:p w14:paraId="42E1594D" w14:textId="77777777" w:rsidR="00B573B0" w:rsidRPr="00A26935" w:rsidRDefault="00B573B0" w:rsidP="00C56336">
            <w:pPr>
              <w:pStyle w:val="TableParagraph"/>
              <w:ind w:left="25"/>
              <w:jc w:val="left"/>
              <w:rPr>
                <w:ins w:id="112" w:author="Rinaldo Rabello" w:date="2020-07-17T12:51:00Z"/>
                <w:rFonts w:ascii="Times New Roman" w:hAnsi="Times New Roman" w:cs="Times New Roman"/>
                <w:i/>
                <w:iCs/>
                <w:sz w:val="20"/>
                <w:szCs w:val="20"/>
              </w:rPr>
            </w:pPr>
            <w:ins w:id="113" w:author="Rinaldo Rabello" w:date="2020-07-17T12:51:00Z">
              <w:r w:rsidRPr="00A26935">
                <w:rPr>
                  <w:rFonts w:ascii="Times New Roman" w:hAnsi="Times New Roman" w:cs="Times New Roman"/>
                  <w:i/>
                  <w:iCs/>
                  <w:w w:val="115"/>
                  <w:sz w:val="20"/>
                  <w:szCs w:val="20"/>
                </w:rPr>
                <w:t>Data de emissão:</w:t>
              </w:r>
            </w:ins>
          </w:p>
        </w:tc>
        <w:tc>
          <w:tcPr>
            <w:tcW w:w="2500" w:type="pct"/>
          </w:tcPr>
          <w:p w14:paraId="5A2BB5F7" w14:textId="77777777" w:rsidR="00B573B0" w:rsidRPr="00A26935" w:rsidRDefault="00B573B0" w:rsidP="00C56336">
            <w:pPr>
              <w:pStyle w:val="TableParagraph"/>
              <w:ind w:left="25"/>
              <w:jc w:val="left"/>
              <w:rPr>
                <w:ins w:id="114" w:author="Rinaldo Rabello" w:date="2020-07-17T12:51:00Z"/>
                <w:rFonts w:ascii="Times New Roman" w:hAnsi="Times New Roman" w:cs="Times New Roman"/>
                <w:i/>
                <w:iCs/>
                <w:sz w:val="20"/>
                <w:szCs w:val="20"/>
              </w:rPr>
            </w:pPr>
            <w:ins w:id="115" w:author="Rinaldo Rabello" w:date="2020-07-17T12:51:00Z">
              <w:r w:rsidRPr="00A26935">
                <w:rPr>
                  <w:rFonts w:ascii="Times New Roman" w:hAnsi="Times New Roman" w:cs="Times New Roman"/>
                  <w:i/>
                  <w:iCs/>
                  <w:w w:val="115"/>
                  <w:sz w:val="20"/>
                  <w:szCs w:val="20"/>
                </w:rPr>
                <w:t>28/11/2017</w:t>
              </w:r>
            </w:ins>
          </w:p>
        </w:tc>
      </w:tr>
      <w:tr w:rsidR="00B573B0" w:rsidRPr="005D221C" w14:paraId="5B81E8A3" w14:textId="77777777" w:rsidTr="00C56336">
        <w:trPr>
          <w:trHeight w:val="252"/>
          <w:ins w:id="116" w:author="Rinaldo Rabello" w:date="2020-07-17T12:51:00Z"/>
        </w:trPr>
        <w:tc>
          <w:tcPr>
            <w:tcW w:w="2500" w:type="pct"/>
          </w:tcPr>
          <w:p w14:paraId="7E568056" w14:textId="77777777" w:rsidR="00B573B0" w:rsidRPr="00A26935" w:rsidRDefault="00B573B0" w:rsidP="00C56336">
            <w:pPr>
              <w:pStyle w:val="TableParagraph"/>
              <w:ind w:left="25"/>
              <w:jc w:val="left"/>
              <w:rPr>
                <w:ins w:id="117" w:author="Rinaldo Rabello" w:date="2020-07-17T12:51:00Z"/>
                <w:rFonts w:ascii="Times New Roman" w:hAnsi="Times New Roman" w:cs="Times New Roman"/>
                <w:i/>
                <w:iCs/>
                <w:sz w:val="20"/>
                <w:szCs w:val="20"/>
              </w:rPr>
            </w:pPr>
            <w:ins w:id="118" w:author="Rinaldo Rabello" w:date="2020-07-17T12:51:00Z">
              <w:r w:rsidRPr="00A26935">
                <w:rPr>
                  <w:rFonts w:ascii="Times New Roman" w:hAnsi="Times New Roman" w:cs="Times New Roman"/>
                  <w:i/>
                  <w:iCs/>
                  <w:w w:val="115"/>
                  <w:sz w:val="20"/>
                  <w:szCs w:val="20"/>
                </w:rPr>
                <w:t>Data de vencimento:</w:t>
              </w:r>
            </w:ins>
          </w:p>
        </w:tc>
        <w:tc>
          <w:tcPr>
            <w:tcW w:w="2500" w:type="pct"/>
          </w:tcPr>
          <w:p w14:paraId="57866FF5" w14:textId="77777777" w:rsidR="00B573B0" w:rsidRPr="00A26935" w:rsidRDefault="00B573B0" w:rsidP="00C56336">
            <w:pPr>
              <w:pStyle w:val="TableParagraph"/>
              <w:ind w:left="25"/>
              <w:jc w:val="left"/>
              <w:rPr>
                <w:ins w:id="119" w:author="Rinaldo Rabello" w:date="2020-07-17T12:51:00Z"/>
                <w:rFonts w:ascii="Times New Roman" w:hAnsi="Times New Roman" w:cs="Times New Roman"/>
                <w:i/>
                <w:iCs/>
                <w:sz w:val="20"/>
                <w:szCs w:val="20"/>
              </w:rPr>
            </w:pPr>
            <w:ins w:id="120" w:author="Rinaldo Rabello" w:date="2020-07-17T12:51:00Z">
              <w:r w:rsidRPr="00A26935">
                <w:rPr>
                  <w:rFonts w:ascii="Times New Roman" w:hAnsi="Times New Roman" w:cs="Times New Roman"/>
                  <w:i/>
                  <w:iCs/>
                  <w:w w:val="115"/>
                  <w:sz w:val="20"/>
                  <w:szCs w:val="20"/>
                </w:rPr>
                <w:t>24/04/2030</w:t>
              </w:r>
            </w:ins>
          </w:p>
        </w:tc>
      </w:tr>
      <w:tr w:rsidR="00B573B0" w:rsidRPr="005D221C" w14:paraId="57D37BCB" w14:textId="77777777" w:rsidTr="00C56336">
        <w:trPr>
          <w:trHeight w:val="251"/>
          <w:ins w:id="121" w:author="Rinaldo Rabello" w:date="2020-07-17T12:51:00Z"/>
        </w:trPr>
        <w:tc>
          <w:tcPr>
            <w:tcW w:w="2500" w:type="pct"/>
          </w:tcPr>
          <w:p w14:paraId="21C69EDE" w14:textId="77777777" w:rsidR="00B573B0" w:rsidRPr="00A26935" w:rsidRDefault="00B573B0" w:rsidP="00C56336">
            <w:pPr>
              <w:pStyle w:val="TableParagraph"/>
              <w:ind w:left="25"/>
              <w:jc w:val="left"/>
              <w:rPr>
                <w:ins w:id="122" w:author="Rinaldo Rabello" w:date="2020-07-17T12:51:00Z"/>
                <w:rFonts w:ascii="Times New Roman" w:hAnsi="Times New Roman" w:cs="Times New Roman"/>
                <w:i/>
                <w:iCs/>
                <w:sz w:val="20"/>
                <w:szCs w:val="20"/>
              </w:rPr>
            </w:pPr>
            <w:ins w:id="123" w:author="Rinaldo Rabello" w:date="2020-07-17T12:51:00Z">
              <w:r w:rsidRPr="00A26935">
                <w:rPr>
                  <w:rFonts w:ascii="Times New Roman" w:hAnsi="Times New Roman" w:cs="Times New Roman"/>
                  <w:i/>
                  <w:iCs/>
                  <w:w w:val="110"/>
                  <w:sz w:val="20"/>
                  <w:szCs w:val="20"/>
                </w:rPr>
                <w:t>Taxa de Juros:</w:t>
              </w:r>
            </w:ins>
          </w:p>
        </w:tc>
        <w:tc>
          <w:tcPr>
            <w:tcW w:w="2500" w:type="pct"/>
          </w:tcPr>
          <w:p w14:paraId="5BC96278" w14:textId="77777777" w:rsidR="00B573B0" w:rsidRPr="00A26935" w:rsidRDefault="00B573B0" w:rsidP="00C56336">
            <w:pPr>
              <w:pStyle w:val="TableParagraph"/>
              <w:ind w:left="25"/>
              <w:jc w:val="left"/>
              <w:rPr>
                <w:ins w:id="124" w:author="Rinaldo Rabello" w:date="2020-07-17T12:51:00Z"/>
                <w:rFonts w:ascii="Times New Roman" w:hAnsi="Times New Roman" w:cs="Times New Roman"/>
                <w:i/>
                <w:iCs/>
                <w:sz w:val="20"/>
                <w:szCs w:val="20"/>
              </w:rPr>
            </w:pPr>
            <w:ins w:id="125" w:author="Rinaldo Rabello" w:date="2020-07-17T12:51:00Z">
              <w:r w:rsidRPr="00A26935">
                <w:rPr>
                  <w:rFonts w:ascii="Times New Roman" w:hAnsi="Times New Roman" w:cs="Times New Roman"/>
                  <w:i/>
                  <w:iCs/>
                  <w:w w:val="115"/>
                  <w:sz w:val="20"/>
                  <w:szCs w:val="20"/>
                </w:rPr>
                <w:t>(116,80% até 31/05/2024) - (120% a partir de 31/05/2024)</w:t>
              </w:r>
            </w:ins>
          </w:p>
        </w:tc>
      </w:tr>
    </w:tbl>
    <w:p w14:paraId="674111A8" w14:textId="77777777" w:rsidR="00B573B0" w:rsidRDefault="00B573B0" w:rsidP="00B573B0">
      <w:pPr>
        <w:pStyle w:val="Corpodetexto"/>
        <w:rPr>
          <w:ins w:id="126" w:author="Rinaldo Rabello" w:date="2020-07-17T12:51:00Z"/>
          <w:i/>
          <w:iCs/>
          <w:sz w:val="20"/>
        </w:rPr>
      </w:pPr>
    </w:p>
    <w:p w14:paraId="464F3DFC" w14:textId="77777777" w:rsidR="00B573B0" w:rsidRPr="005D221C" w:rsidRDefault="00B573B0" w:rsidP="00B573B0">
      <w:pPr>
        <w:pStyle w:val="Corpodetexto"/>
        <w:rPr>
          <w:ins w:id="127" w:author="Rinaldo Rabello" w:date="2020-07-17T12:51: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B573B0" w:rsidRPr="005D221C" w14:paraId="084AC255" w14:textId="77777777" w:rsidTr="00C56336">
        <w:trPr>
          <w:trHeight w:val="251"/>
          <w:ins w:id="128" w:author="Rinaldo Rabello" w:date="2020-07-17T12:51:00Z"/>
        </w:trPr>
        <w:tc>
          <w:tcPr>
            <w:tcW w:w="2500" w:type="pct"/>
          </w:tcPr>
          <w:p w14:paraId="6909D239" w14:textId="77777777" w:rsidR="00B573B0" w:rsidRPr="00A26935" w:rsidRDefault="00B573B0" w:rsidP="00C56336">
            <w:pPr>
              <w:pStyle w:val="TableParagraph"/>
              <w:ind w:left="25"/>
              <w:jc w:val="left"/>
              <w:rPr>
                <w:ins w:id="129" w:author="Rinaldo Rabello" w:date="2020-07-17T12:51:00Z"/>
                <w:rFonts w:ascii="Times New Roman" w:hAnsi="Times New Roman" w:cs="Times New Roman"/>
                <w:i/>
                <w:iCs/>
                <w:sz w:val="20"/>
                <w:szCs w:val="20"/>
              </w:rPr>
            </w:pPr>
            <w:ins w:id="130" w:author="Rinaldo Rabello" w:date="2020-07-17T12:51:00Z">
              <w:r w:rsidRPr="00A26935">
                <w:rPr>
                  <w:rFonts w:ascii="Times New Roman" w:hAnsi="Times New Roman" w:cs="Times New Roman"/>
                  <w:i/>
                  <w:iCs/>
                  <w:w w:val="110"/>
                  <w:sz w:val="20"/>
                  <w:szCs w:val="20"/>
                </w:rPr>
                <w:t>Natureza dos serviços:</w:t>
              </w:r>
            </w:ins>
          </w:p>
        </w:tc>
        <w:tc>
          <w:tcPr>
            <w:tcW w:w="2500" w:type="pct"/>
          </w:tcPr>
          <w:p w14:paraId="38D2C134" w14:textId="77777777" w:rsidR="00B573B0" w:rsidRPr="00A26935" w:rsidRDefault="00B573B0" w:rsidP="00C56336">
            <w:pPr>
              <w:pStyle w:val="TableParagraph"/>
              <w:ind w:left="25"/>
              <w:jc w:val="left"/>
              <w:rPr>
                <w:ins w:id="131" w:author="Rinaldo Rabello" w:date="2020-07-17T12:51:00Z"/>
                <w:rFonts w:ascii="Times New Roman" w:hAnsi="Times New Roman" w:cs="Times New Roman"/>
                <w:i/>
                <w:iCs/>
                <w:sz w:val="20"/>
                <w:szCs w:val="20"/>
              </w:rPr>
            </w:pPr>
            <w:ins w:id="132" w:author="Rinaldo Rabello" w:date="2020-07-17T12:51:00Z">
              <w:r w:rsidRPr="00A26935">
                <w:rPr>
                  <w:rFonts w:ascii="Times New Roman" w:hAnsi="Times New Roman" w:cs="Times New Roman"/>
                  <w:i/>
                  <w:iCs/>
                  <w:w w:val="110"/>
                  <w:sz w:val="20"/>
                  <w:szCs w:val="20"/>
                </w:rPr>
                <w:t>Agente Fiduciário</w:t>
              </w:r>
            </w:ins>
          </w:p>
        </w:tc>
      </w:tr>
      <w:tr w:rsidR="00B573B0" w:rsidRPr="005D221C" w14:paraId="72809DDF" w14:textId="77777777" w:rsidTr="00C56336">
        <w:trPr>
          <w:trHeight w:val="252"/>
          <w:ins w:id="133" w:author="Rinaldo Rabello" w:date="2020-07-17T12:51:00Z"/>
        </w:trPr>
        <w:tc>
          <w:tcPr>
            <w:tcW w:w="2500" w:type="pct"/>
          </w:tcPr>
          <w:p w14:paraId="370DF392" w14:textId="77777777" w:rsidR="00B573B0" w:rsidRPr="00A26935" w:rsidRDefault="00B573B0" w:rsidP="00C56336">
            <w:pPr>
              <w:pStyle w:val="TableParagraph"/>
              <w:ind w:left="25"/>
              <w:jc w:val="left"/>
              <w:rPr>
                <w:ins w:id="134" w:author="Rinaldo Rabello" w:date="2020-07-17T12:51:00Z"/>
                <w:rFonts w:ascii="Times New Roman" w:hAnsi="Times New Roman" w:cs="Times New Roman"/>
                <w:i/>
                <w:iCs/>
                <w:sz w:val="20"/>
                <w:szCs w:val="20"/>
              </w:rPr>
            </w:pPr>
            <w:ins w:id="135" w:author="Rinaldo Rabello" w:date="2020-07-17T12:51:00Z">
              <w:r w:rsidRPr="00A26935">
                <w:rPr>
                  <w:rFonts w:ascii="Times New Roman" w:hAnsi="Times New Roman" w:cs="Times New Roman"/>
                  <w:i/>
                  <w:iCs/>
                  <w:w w:val="115"/>
                  <w:sz w:val="20"/>
                  <w:szCs w:val="20"/>
                </w:rPr>
                <w:t>Denominação da companhia ofertante::</w:t>
              </w:r>
            </w:ins>
          </w:p>
        </w:tc>
        <w:tc>
          <w:tcPr>
            <w:tcW w:w="2500" w:type="pct"/>
          </w:tcPr>
          <w:p w14:paraId="2D4606D3" w14:textId="77777777" w:rsidR="00B573B0" w:rsidRPr="00A26935" w:rsidRDefault="00B573B0" w:rsidP="00C56336">
            <w:pPr>
              <w:pStyle w:val="TableParagraph"/>
              <w:ind w:left="25"/>
              <w:jc w:val="left"/>
              <w:rPr>
                <w:ins w:id="136" w:author="Rinaldo Rabello" w:date="2020-07-17T12:51:00Z"/>
                <w:rFonts w:ascii="Times New Roman" w:hAnsi="Times New Roman" w:cs="Times New Roman"/>
                <w:i/>
                <w:iCs/>
                <w:sz w:val="20"/>
                <w:szCs w:val="20"/>
              </w:rPr>
            </w:pPr>
            <w:ins w:id="137" w:author="Rinaldo Rabello" w:date="2020-07-17T12:51:00Z">
              <w:r w:rsidRPr="00A26935">
                <w:rPr>
                  <w:rFonts w:ascii="Times New Roman" w:hAnsi="Times New Roman" w:cs="Times New Roman"/>
                  <w:i/>
                  <w:iCs/>
                  <w:sz w:val="20"/>
                  <w:szCs w:val="20"/>
                </w:rPr>
                <w:t>OSP INVESTIMENTOS SA</w:t>
              </w:r>
            </w:ins>
          </w:p>
        </w:tc>
      </w:tr>
      <w:tr w:rsidR="00B573B0" w:rsidRPr="005D221C" w14:paraId="3B57C49D" w14:textId="77777777" w:rsidTr="00C56336">
        <w:trPr>
          <w:trHeight w:val="252"/>
          <w:ins w:id="138" w:author="Rinaldo Rabello" w:date="2020-07-17T12:51:00Z"/>
        </w:trPr>
        <w:tc>
          <w:tcPr>
            <w:tcW w:w="2500" w:type="pct"/>
          </w:tcPr>
          <w:p w14:paraId="4B357051" w14:textId="77777777" w:rsidR="00B573B0" w:rsidRPr="00A26935" w:rsidRDefault="00B573B0" w:rsidP="00C56336">
            <w:pPr>
              <w:pStyle w:val="TableParagraph"/>
              <w:ind w:left="25"/>
              <w:jc w:val="left"/>
              <w:rPr>
                <w:ins w:id="139" w:author="Rinaldo Rabello" w:date="2020-07-17T12:51:00Z"/>
                <w:rFonts w:ascii="Times New Roman" w:hAnsi="Times New Roman" w:cs="Times New Roman"/>
                <w:i/>
                <w:iCs/>
                <w:sz w:val="20"/>
                <w:szCs w:val="20"/>
              </w:rPr>
            </w:pPr>
            <w:ins w:id="140" w:author="Rinaldo Rabello" w:date="2020-07-17T12:51:00Z">
              <w:r w:rsidRPr="00A26935">
                <w:rPr>
                  <w:rFonts w:ascii="Times New Roman" w:hAnsi="Times New Roman" w:cs="Times New Roman"/>
                  <w:i/>
                  <w:iCs/>
                  <w:w w:val="110"/>
                  <w:sz w:val="20"/>
                  <w:szCs w:val="20"/>
                </w:rPr>
                <w:t>Valores mobiliários emitidos:</w:t>
              </w:r>
            </w:ins>
          </w:p>
        </w:tc>
        <w:tc>
          <w:tcPr>
            <w:tcW w:w="2500" w:type="pct"/>
          </w:tcPr>
          <w:p w14:paraId="5C22BA73" w14:textId="77777777" w:rsidR="00B573B0" w:rsidRPr="00A26935" w:rsidRDefault="00B573B0" w:rsidP="00C56336">
            <w:pPr>
              <w:pStyle w:val="TableParagraph"/>
              <w:ind w:left="25"/>
              <w:jc w:val="left"/>
              <w:rPr>
                <w:ins w:id="141" w:author="Rinaldo Rabello" w:date="2020-07-17T12:51:00Z"/>
                <w:rFonts w:ascii="Times New Roman" w:hAnsi="Times New Roman" w:cs="Times New Roman"/>
                <w:i/>
                <w:iCs/>
                <w:sz w:val="20"/>
                <w:szCs w:val="20"/>
              </w:rPr>
            </w:pPr>
            <w:ins w:id="142" w:author="Rinaldo Rabello" w:date="2020-07-17T12:51:00Z">
              <w:r w:rsidRPr="00A26935">
                <w:rPr>
                  <w:rFonts w:ascii="Times New Roman" w:hAnsi="Times New Roman" w:cs="Times New Roman"/>
                  <w:i/>
                  <w:iCs/>
                  <w:w w:val="105"/>
                  <w:sz w:val="20"/>
                  <w:szCs w:val="20"/>
                </w:rPr>
                <w:t>DEB</w:t>
              </w:r>
            </w:ins>
          </w:p>
        </w:tc>
      </w:tr>
      <w:tr w:rsidR="00B573B0" w:rsidRPr="005D221C" w14:paraId="056E3029" w14:textId="77777777" w:rsidTr="00C56336">
        <w:trPr>
          <w:trHeight w:val="252"/>
          <w:ins w:id="143" w:author="Rinaldo Rabello" w:date="2020-07-17T12:51:00Z"/>
        </w:trPr>
        <w:tc>
          <w:tcPr>
            <w:tcW w:w="2500" w:type="pct"/>
          </w:tcPr>
          <w:p w14:paraId="311E9806" w14:textId="77777777" w:rsidR="00B573B0" w:rsidRPr="00A26935" w:rsidRDefault="00B573B0" w:rsidP="00C56336">
            <w:pPr>
              <w:pStyle w:val="TableParagraph"/>
              <w:ind w:left="25"/>
              <w:jc w:val="left"/>
              <w:rPr>
                <w:ins w:id="144" w:author="Rinaldo Rabello" w:date="2020-07-17T12:51:00Z"/>
                <w:rFonts w:ascii="Times New Roman" w:hAnsi="Times New Roman" w:cs="Times New Roman"/>
                <w:i/>
                <w:iCs/>
                <w:sz w:val="20"/>
                <w:szCs w:val="20"/>
              </w:rPr>
            </w:pPr>
            <w:ins w:id="145" w:author="Rinaldo Rabello" w:date="2020-07-17T12:51:00Z">
              <w:r w:rsidRPr="00A26935">
                <w:rPr>
                  <w:rFonts w:ascii="Times New Roman" w:hAnsi="Times New Roman" w:cs="Times New Roman"/>
                  <w:i/>
                  <w:iCs/>
                  <w:w w:val="115"/>
                  <w:sz w:val="20"/>
                  <w:szCs w:val="20"/>
                </w:rPr>
                <w:t>Número da emissão:</w:t>
              </w:r>
            </w:ins>
          </w:p>
        </w:tc>
        <w:tc>
          <w:tcPr>
            <w:tcW w:w="2500" w:type="pct"/>
          </w:tcPr>
          <w:p w14:paraId="7DBAE19D" w14:textId="77777777" w:rsidR="00B573B0" w:rsidRPr="00A26935" w:rsidRDefault="00B573B0" w:rsidP="00C56336">
            <w:pPr>
              <w:pStyle w:val="TableParagraph"/>
              <w:ind w:left="25"/>
              <w:jc w:val="left"/>
              <w:rPr>
                <w:ins w:id="146" w:author="Rinaldo Rabello" w:date="2020-07-17T12:51:00Z"/>
                <w:rFonts w:ascii="Times New Roman" w:hAnsi="Times New Roman" w:cs="Times New Roman"/>
                <w:i/>
                <w:iCs/>
                <w:sz w:val="20"/>
                <w:szCs w:val="20"/>
              </w:rPr>
            </w:pPr>
            <w:ins w:id="147" w:author="Rinaldo Rabello" w:date="2020-07-17T12:51:00Z">
              <w:r w:rsidRPr="00A26935">
                <w:rPr>
                  <w:rFonts w:ascii="Times New Roman" w:hAnsi="Times New Roman" w:cs="Times New Roman"/>
                  <w:i/>
                  <w:iCs/>
                  <w:w w:val="114"/>
                  <w:sz w:val="20"/>
                  <w:szCs w:val="20"/>
                </w:rPr>
                <w:t>1</w:t>
              </w:r>
            </w:ins>
          </w:p>
        </w:tc>
      </w:tr>
      <w:tr w:rsidR="00B573B0" w:rsidRPr="005D221C" w14:paraId="2B4DAC7E" w14:textId="77777777" w:rsidTr="00C56336">
        <w:trPr>
          <w:trHeight w:val="251"/>
          <w:ins w:id="148" w:author="Rinaldo Rabello" w:date="2020-07-17T12:51:00Z"/>
        </w:trPr>
        <w:tc>
          <w:tcPr>
            <w:tcW w:w="2500" w:type="pct"/>
          </w:tcPr>
          <w:p w14:paraId="6F3A4C90" w14:textId="77777777" w:rsidR="00B573B0" w:rsidRPr="00A26935" w:rsidRDefault="00B573B0" w:rsidP="00C56336">
            <w:pPr>
              <w:pStyle w:val="TableParagraph"/>
              <w:ind w:left="25"/>
              <w:jc w:val="left"/>
              <w:rPr>
                <w:ins w:id="149" w:author="Rinaldo Rabello" w:date="2020-07-17T12:51:00Z"/>
                <w:rFonts w:ascii="Times New Roman" w:hAnsi="Times New Roman" w:cs="Times New Roman"/>
                <w:i/>
                <w:iCs/>
                <w:sz w:val="20"/>
                <w:szCs w:val="20"/>
              </w:rPr>
            </w:pPr>
            <w:ins w:id="150" w:author="Rinaldo Rabello" w:date="2020-07-17T12:51:00Z">
              <w:r w:rsidRPr="00A26935">
                <w:rPr>
                  <w:rFonts w:ascii="Times New Roman" w:hAnsi="Times New Roman" w:cs="Times New Roman"/>
                  <w:i/>
                  <w:iCs/>
                  <w:w w:val="110"/>
                  <w:sz w:val="20"/>
                  <w:szCs w:val="20"/>
                </w:rPr>
                <w:t>Número da séries:</w:t>
              </w:r>
            </w:ins>
          </w:p>
        </w:tc>
        <w:tc>
          <w:tcPr>
            <w:tcW w:w="2500" w:type="pct"/>
          </w:tcPr>
          <w:p w14:paraId="2A982EF1" w14:textId="77777777" w:rsidR="00B573B0" w:rsidRPr="00A26935" w:rsidRDefault="00B573B0" w:rsidP="00C56336">
            <w:pPr>
              <w:pStyle w:val="TableParagraph"/>
              <w:ind w:left="25"/>
              <w:jc w:val="left"/>
              <w:rPr>
                <w:ins w:id="151" w:author="Rinaldo Rabello" w:date="2020-07-17T12:51:00Z"/>
                <w:rFonts w:ascii="Times New Roman" w:hAnsi="Times New Roman" w:cs="Times New Roman"/>
                <w:i/>
                <w:iCs/>
                <w:sz w:val="20"/>
                <w:szCs w:val="20"/>
              </w:rPr>
            </w:pPr>
            <w:ins w:id="152" w:author="Rinaldo Rabello" w:date="2020-07-17T12:51:00Z">
              <w:r w:rsidRPr="00A26935">
                <w:rPr>
                  <w:rFonts w:ascii="Times New Roman" w:hAnsi="Times New Roman" w:cs="Times New Roman"/>
                  <w:i/>
                  <w:iCs/>
                  <w:w w:val="114"/>
                  <w:sz w:val="20"/>
                  <w:szCs w:val="20"/>
                </w:rPr>
                <w:t>6</w:t>
              </w:r>
            </w:ins>
          </w:p>
        </w:tc>
      </w:tr>
      <w:tr w:rsidR="00B573B0" w:rsidRPr="005D221C" w14:paraId="4FFFFC1F" w14:textId="77777777" w:rsidTr="00C56336">
        <w:trPr>
          <w:trHeight w:val="252"/>
          <w:ins w:id="153" w:author="Rinaldo Rabello" w:date="2020-07-17T12:51:00Z"/>
        </w:trPr>
        <w:tc>
          <w:tcPr>
            <w:tcW w:w="2500" w:type="pct"/>
          </w:tcPr>
          <w:p w14:paraId="5DDF288D" w14:textId="77777777" w:rsidR="00B573B0" w:rsidRPr="00A26935" w:rsidRDefault="00B573B0" w:rsidP="00C56336">
            <w:pPr>
              <w:pStyle w:val="TableParagraph"/>
              <w:ind w:left="25"/>
              <w:jc w:val="left"/>
              <w:rPr>
                <w:ins w:id="154" w:author="Rinaldo Rabello" w:date="2020-07-17T12:51:00Z"/>
                <w:rFonts w:ascii="Times New Roman" w:hAnsi="Times New Roman" w:cs="Times New Roman"/>
                <w:i/>
                <w:iCs/>
                <w:sz w:val="20"/>
                <w:szCs w:val="20"/>
              </w:rPr>
            </w:pPr>
            <w:ins w:id="155" w:author="Rinaldo Rabello" w:date="2020-07-17T12:51:00Z">
              <w:r w:rsidRPr="00A26935">
                <w:rPr>
                  <w:rFonts w:ascii="Times New Roman" w:hAnsi="Times New Roman" w:cs="Times New Roman"/>
                  <w:i/>
                  <w:iCs/>
                  <w:w w:val="120"/>
                  <w:sz w:val="20"/>
                  <w:szCs w:val="20"/>
                </w:rPr>
                <w:t>Status:</w:t>
              </w:r>
            </w:ins>
          </w:p>
        </w:tc>
        <w:tc>
          <w:tcPr>
            <w:tcW w:w="2500" w:type="pct"/>
          </w:tcPr>
          <w:p w14:paraId="55238DB3" w14:textId="77777777" w:rsidR="00B573B0" w:rsidRPr="00A26935" w:rsidRDefault="00B573B0" w:rsidP="00C56336">
            <w:pPr>
              <w:pStyle w:val="TableParagraph"/>
              <w:ind w:left="25"/>
              <w:jc w:val="left"/>
              <w:rPr>
                <w:ins w:id="156" w:author="Rinaldo Rabello" w:date="2020-07-17T12:51:00Z"/>
                <w:rFonts w:ascii="Times New Roman" w:hAnsi="Times New Roman" w:cs="Times New Roman"/>
                <w:i/>
                <w:iCs/>
                <w:sz w:val="20"/>
                <w:szCs w:val="20"/>
              </w:rPr>
            </w:pPr>
            <w:ins w:id="157" w:author="Rinaldo Rabello" w:date="2020-07-17T12:51:00Z">
              <w:r w:rsidRPr="00A26935">
                <w:rPr>
                  <w:rFonts w:ascii="Times New Roman" w:hAnsi="Times New Roman" w:cs="Times New Roman"/>
                  <w:i/>
                  <w:iCs/>
                  <w:sz w:val="20"/>
                  <w:szCs w:val="20"/>
                </w:rPr>
                <w:t>ATIVA</w:t>
              </w:r>
            </w:ins>
          </w:p>
        </w:tc>
      </w:tr>
      <w:tr w:rsidR="00B573B0" w:rsidRPr="005D221C" w14:paraId="03453529" w14:textId="77777777" w:rsidTr="00C56336">
        <w:trPr>
          <w:trHeight w:val="251"/>
          <w:ins w:id="158" w:author="Rinaldo Rabello" w:date="2020-07-17T12:51:00Z"/>
        </w:trPr>
        <w:tc>
          <w:tcPr>
            <w:tcW w:w="2500" w:type="pct"/>
          </w:tcPr>
          <w:p w14:paraId="2A7800EA" w14:textId="77777777" w:rsidR="00B573B0" w:rsidRPr="00A26935" w:rsidRDefault="00B573B0" w:rsidP="00C56336">
            <w:pPr>
              <w:pStyle w:val="TableParagraph"/>
              <w:ind w:left="25"/>
              <w:jc w:val="left"/>
              <w:rPr>
                <w:ins w:id="159" w:author="Rinaldo Rabello" w:date="2020-07-17T12:51:00Z"/>
                <w:rFonts w:ascii="Times New Roman" w:hAnsi="Times New Roman" w:cs="Times New Roman"/>
                <w:i/>
                <w:iCs/>
                <w:sz w:val="20"/>
                <w:szCs w:val="20"/>
              </w:rPr>
            </w:pPr>
            <w:ins w:id="160" w:author="Rinaldo Rabello" w:date="2020-07-17T12:51:00Z">
              <w:r w:rsidRPr="00A26935">
                <w:rPr>
                  <w:rFonts w:ascii="Times New Roman" w:hAnsi="Times New Roman" w:cs="Times New Roman"/>
                  <w:i/>
                  <w:iCs/>
                  <w:w w:val="115"/>
                  <w:sz w:val="20"/>
                  <w:szCs w:val="20"/>
                </w:rPr>
                <w:t>Valor da emissão:</w:t>
              </w:r>
            </w:ins>
          </w:p>
        </w:tc>
        <w:tc>
          <w:tcPr>
            <w:tcW w:w="2500" w:type="pct"/>
          </w:tcPr>
          <w:p w14:paraId="58C7C7B4" w14:textId="77777777" w:rsidR="00B573B0" w:rsidRPr="00A26935" w:rsidRDefault="00B573B0" w:rsidP="00C56336">
            <w:pPr>
              <w:pStyle w:val="TableParagraph"/>
              <w:ind w:left="25"/>
              <w:jc w:val="left"/>
              <w:rPr>
                <w:ins w:id="161" w:author="Rinaldo Rabello" w:date="2020-07-17T12:51:00Z"/>
                <w:rFonts w:ascii="Times New Roman" w:hAnsi="Times New Roman" w:cs="Times New Roman"/>
                <w:i/>
                <w:iCs/>
                <w:sz w:val="20"/>
                <w:szCs w:val="20"/>
              </w:rPr>
            </w:pPr>
            <w:ins w:id="162" w:author="Rinaldo Rabello" w:date="2020-07-17T12:51:00Z">
              <w:r w:rsidRPr="00A26935">
                <w:rPr>
                  <w:rFonts w:ascii="Times New Roman" w:hAnsi="Times New Roman" w:cs="Times New Roman"/>
                  <w:i/>
                  <w:iCs/>
                  <w:w w:val="115"/>
                  <w:sz w:val="20"/>
                  <w:szCs w:val="20"/>
                </w:rPr>
                <w:t>R$ 3.924.030.000,00</w:t>
              </w:r>
            </w:ins>
          </w:p>
        </w:tc>
      </w:tr>
      <w:tr w:rsidR="00B573B0" w:rsidRPr="005D221C" w14:paraId="05FDDFCE" w14:textId="77777777" w:rsidTr="00C56336">
        <w:trPr>
          <w:trHeight w:val="252"/>
          <w:ins w:id="163" w:author="Rinaldo Rabello" w:date="2020-07-17T12:51:00Z"/>
        </w:trPr>
        <w:tc>
          <w:tcPr>
            <w:tcW w:w="2500" w:type="pct"/>
          </w:tcPr>
          <w:p w14:paraId="11152789" w14:textId="77777777" w:rsidR="00B573B0" w:rsidRPr="00A26935" w:rsidRDefault="00B573B0" w:rsidP="00C56336">
            <w:pPr>
              <w:pStyle w:val="TableParagraph"/>
              <w:ind w:left="25"/>
              <w:jc w:val="left"/>
              <w:rPr>
                <w:ins w:id="164" w:author="Rinaldo Rabello" w:date="2020-07-17T12:51:00Z"/>
                <w:rFonts w:ascii="Times New Roman" w:hAnsi="Times New Roman" w:cs="Times New Roman"/>
                <w:i/>
                <w:iCs/>
                <w:sz w:val="20"/>
                <w:szCs w:val="20"/>
              </w:rPr>
            </w:pPr>
            <w:ins w:id="165" w:author="Rinaldo Rabello" w:date="2020-07-17T12:51:00Z">
              <w:r w:rsidRPr="00A26935">
                <w:rPr>
                  <w:rFonts w:ascii="Times New Roman" w:hAnsi="Times New Roman" w:cs="Times New Roman"/>
                  <w:i/>
                  <w:iCs/>
                  <w:w w:val="110"/>
                  <w:sz w:val="20"/>
                  <w:szCs w:val="20"/>
                </w:rPr>
                <w:t>Quantidade de valores mobiliários emitidos:</w:t>
              </w:r>
            </w:ins>
          </w:p>
        </w:tc>
        <w:tc>
          <w:tcPr>
            <w:tcW w:w="2500" w:type="pct"/>
          </w:tcPr>
          <w:p w14:paraId="739A6ABE" w14:textId="77777777" w:rsidR="00B573B0" w:rsidRPr="00A26935" w:rsidRDefault="00B573B0" w:rsidP="00C56336">
            <w:pPr>
              <w:pStyle w:val="TableParagraph"/>
              <w:ind w:left="25"/>
              <w:jc w:val="left"/>
              <w:rPr>
                <w:ins w:id="166" w:author="Rinaldo Rabello" w:date="2020-07-17T12:51:00Z"/>
                <w:rFonts w:ascii="Times New Roman" w:hAnsi="Times New Roman" w:cs="Times New Roman"/>
                <w:i/>
                <w:iCs/>
                <w:sz w:val="20"/>
                <w:szCs w:val="20"/>
              </w:rPr>
            </w:pPr>
            <w:ins w:id="167" w:author="Rinaldo Rabello" w:date="2020-07-17T12:51:00Z">
              <w:r w:rsidRPr="00A26935">
                <w:rPr>
                  <w:rFonts w:ascii="Times New Roman" w:hAnsi="Times New Roman" w:cs="Times New Roman"/>
                  <w:i/>
                  <w:iCs/>
                  <w:w w:val="115"/>
                  <w:sz w:val="20"/>
                  <w:szCs w:val="20"/>
                </w:rPr>
                <w:t>392.403</w:t>
              </w:r>
            </w:ins>
          </w:p>
        </w:tc>
      </w:tr>
      <w:tr w:rsidR="00B573B0" w:rsidRPr="005D221C" w14:paraId="60623369" w14:textId="77777777" w:rsidTr="00C56336">
        <w:trPr>
          <w:trHeight w:val="252"/>
          <w:ins w:id="168" w:author="Rinaldo Rabello" w:date="2020-07-17T12:51:00Z"/>
        </w:trPr>
        <w:tc>
          <w:tcPr>
            <w:tcW w:w="2500" w:type="pct"/>
          </w:tcPr>
          <w:p w14:paraId="777FA126" w14:textId="77777777" w:rsidR="00B573B0" w:rsidRPr="00A26935" w:rsidRDefault="00B573B0" w:rsidP="00C56336">
            <w:pPr>
              <w:pStyle w:val="TableParagraph"/>
              <w:ind w:left="25"/>
              <w:jc w:val="left"/>
              <w:rPr>
                <w:ins w:id="169" w:author="Rinaldo Rabello" w:date="2020-07-17T12:51:00Z"/>
                <w:rFonts w:ascii="Times New Roman" w:hAnsi="Times New Roman" w:cs="Times New Roman"/>
                <w:i/>
                <w:iCs/>
                <w:sz w:val="20"/>
                <w:szCs w:val="20"/>
              </w:rPr>
            </w:pPr>
            <w:ins w:id="170" w:author="Rinaldo Rabello" w:date="2020-07-17T12:51:00Z">
              <w:r w:rsidRPr="00A26935">
                <w:rPr>
                  <w:rFonts w:ascii="Times New Roman" w:hAnsi="Times New Roman" w:cs="Times New Roman"/>
                  <w:i/>
                  <w:iCs/>
                  <w:w w:val="110"/>
                  <w:sz w:val="20"/>
                  <w:szCs w:val="20"/>
                </w:rPr>
                <w:t>Forma:</w:t>
              </w:r>
            </w:ins>
          </w:p>
        </w:tc>
        <w:tc>
          <w:tcPr>
            <w:tcW w:w="2500" w:type="pct"/>
          </w:tcPr>
          <w:p w14:paraId="76561B4C" w14:textId="77777777" w:rsidR="00B573B0" w:rsidRPr="00A26935" w:rsidRDefault="00B573B0" w:rsidP="00C56336">
            <w:pPr>
              <w:pStyle w:val="TableParagraph"/>
              <w:ind w:left="25"/>
              <w:jc w:val="left"/>
              <w:rPr>
                <w:ins w:id="171" w:author="Rinaldo Rabello" w:date="2020-07-17T12:51:00Z"/>
                <w:rFonts w:ascii="Times New Roman" w:hAnsi="Times New Roman" w:cs="Times New Roman"/>
                <w:i/>
                <w:iCs/>
                <w:sz w:val="20"/>
                <w:szCs w:val="20"/>
              </w:rPr>
            </w:pPr>
            <w:ins w:id="172" w:author="Rinaldo Rabello" w:date="2020-07-17T12:51:00Z">
              <w:r w:rsidRPr="00A26935">
                <w:rPr>
                  <w:rFonts w:ascii="Times New Roman" w:hAnsi="Times New Roman" w:cs="Times New Roman"/>
                  <w:i/>
                  <w:iCs/>
                  <w:sz w:val="20"/>
                  <w:szCs w:val="20"/>
                </w:rPr>
                <w:t>NOMINATIVA E ESCRITURAL</w:t>
              </w:r>
            </w:ins>
          </w:p>
        </w:tc>
      </w:tr>
      <w:tr w:rsidR="00B573B0" w:rsidRPr="005D221C" w14:paraId="19E3A52E" w14:textId="77777777" w:rsidTr="00C56336">
        <w:trPr>
          <w:trHeight w:val="251"/>
          <w:ins w:id="173" w:author="Rinaldo Rabello" w:date="2020-07-17T12:51:00Z"/>
        </w:trPr>
        <w:tc>
          <w:tcPr>
            <w:tcW w:w="2500" w:type="pct"/>
          </w:tcPr>
          <w:p w14:paraId="325B2647" w14:textId="77777777" w:rsidR="00B573B0" w:rsidRPr="00A26935" w:rsidRDefault="00B573B0" w:rsidP="00C56336">
            <w:pPr>
              <w:pStyle w:val="TableParagraph"/>
              <w:ind w:left="25"/>
              <w:jc w:val="left"/>
              <w:rPr>
                <w:ins w:id="174" w:author="Rinaldo Rabello" w:date="2020-07-17T12:51:00Z"/>
                <w:rFonts w:ascii="Times New Roman" w:hAnsi="Times New Roman" w:cs="Times New Roman"/>
                <w:i/>
                <w:iCs/>
                <w:sz w:val="20"/>
                <w:szCs w:val="20"/>
              </w:rPr>
            </w:pPr>
            <w:ins w:id="175" w:author="Rinaldo Rabello" w:date="2020-07-17T12:51:00Z">
              <w:r w:rsidRPr="00A26935">
                <w:rPr>
                  <w:rFonts w:ascii="Times New Roman" w:hAnsi="Times New Roman" w:cs="Times New Roman"/>
                  <w:i/>
                  <w:iCs/>
                  <w:w w:val="115"/>
                  <w:sz w:val="20"/>
                  <w:szCs w:val="20"/>
                </w:rPr>
                <w:t>Espécie:</w:t>
              </w:r>
            </w:ins>
          </w:p>
        </w:tc>
        <w:tc>
          <w:tcPr>
            <w:tcW w:w="2500" w:type="pct"/>
          </w:tcPr>
          <w:p w14:paraId="6DD8312E" w14:textId="77777777" w:rsidR="00B573B0" w:rsidRPr="00A26935" w:rsidRDefault="00B573B0" w:rsidP="00C56336">
            <w:pPr>
              <w:pStyle w:val="TableParagraph"/>
              <w:ind w:left="25"/>
              <w:jc w:val="left"/>
              <w:rPr>
                <w:ins w:id="176" w:author="Rinaldo Rabello" w:date="2020-07-17T12:51:00Z"/>
                <w:rFonts w:ascii="Times New Roman" w:hAnsi="Times New Roman" w:cs="Times New Roman"/>
                <w:i/>
                <w:iCs/>
                <w:sz w:val="20"/>
                <w:szCs w:val="20"/>
              </w:rPr>
            </w:pPr>
            <w:ins w:id="177" w:author="Rinaldo Rabello" w:date="2020-07-17T12:51:00Z">
              <w:r w:rsidRPr="00A26935">
                <w:rPr>
                  <w:rFonts w:ascii="Times New Roman" w:hAnsi="Times New Roman" w:cs="Times New Roman"/>
                  <w:i/>
                  <w:iCs/>
                  <w:sz w:val="20"/>
                  <w:szCs w:val="20"/>
                </w:rPr>
                <w:t>GARANTIA REAL</w:t>
              </w:r>
            </w:ins>
          </w:p>
        </w:tc>
      </w:tr>
      <w:tr w:rsidR="00B573B0" w:rsidRPr="005D221C" w14:paraId="1415AC98" w14:textId="77777777" w:rsidTr="00C56336">
        <w:trPr>
          <w:trHeight w:val="468"/>
          <w:ins w:id="178" w:author="Rinaldo Rabello" w:date="2020-07-17T12:51:00Z"/>
        </w:trPr>
        <w:tc>
          <w:tcPr>
            <w:tcW w:w="2500" w:type="pct"/>
          </w:tcPr>
          <w:p w14:paraId="4D4485BD" w14:textId="77777777" w:rsidR="00B573B0" w:rsidRPr="00A26935" w:rsidRDefault="00B573B0" w:rsidP="00C56336">
            <w:pPr>
              <w:pStyle w:val="TableParagraph"/>
              <w:spacing w:before="129"/>
              <w:ind w:left="25"/>
              <w:jc w:val="left"/>
              <w:rPr>
                <w:ins w:id="179" w:author="Rinaldo Rabello" w:date="2020-07-17T12:51:00Z"/>
                <w:rFonts w:ascii="Times New Roman" w:hAnsi="Times New Roman" w:cs="Times New Roman"/>
                <w:i/>
                <w:iCs/>
                <w:sz w:val="20"/>
                <w:szCs w:val="20"/>
              </w:rPr>
            </w:pPr>
            <w:ins w:id="180" w:author="Rinaldo Rabello" w:date="2020-07-17T12:51:00Z">
              <w:r w:rsidRPr="00A26935">
                <w:rPr>
                  <w:rFonts w:ascii="Times New Roman" w:hAnsi="Times New Roman" w:cs="Times New Roman"/>
                  <w:i/>
                  <w:iCs/>
                  <w:w w:val="115"/>
                  <w:sz w:val="20"/>
                  <w:szCs w:val="20"/>
                </w:rPr>
                <w:t>Garantia envolvidas:</w:t>
              </w:r>
            </w:ins>
          </w:p>
        </w:tc>
        <w:tc>
          <w:tcPr>
            <w:tcW w:w="2500" w:type="pct"/>
          </w:tcPr>
          <w:p w14:paraId="58CB8E0F" w14:textId="77777777" w:rsidR="00B573B0" w:rsidRPr="00A26935" w:rsidRDefault="00B573B0" w:rsidP="00C56336">
            <w:pPr>
              <w:pStyle w:val="TableParagraph"/>
              <w:spacing w:before="20" w:line="210" w:lineRule="atLeast"/>
              <w:ind w:left="25"/>
              <w:jc w:val="left"/>
              <w:rPr>
                <w:ins w:id="181" w:author="Rinaldo Rabello" w:date="2020-07-17T12:51:00Z"/>
                <w:rFonts w:ascii="Times New Roman" w:hAnsi="Times New Roman" w:cs="Times New Roman"/>
                <w:i/>
                <w:iCs/>
                <w:sz w:val="20"/>
                <w:szCs w:val="20"/>
              </w:rPr>
            </w:pPr>
            <w:ins w:id="182" w:author="Rinaldo Rabello" w:date="2020-07-17T12:51:00Z">
              <w:r w:rsidRPr="00A26935">
                <w:rPr>
                  <w:rFonts w:ascii="Times New Roman" w:hAnsi="Times New Roman" w:cs="Times New Roman"/>
                  <w:i/>
                  <w:iCs/>
                  <w:w w:val="115"/>
                  <w:sz w:val="20"/>
                  <w:szCs w:val="20"/>
                </w:rPr>
                <w:t>Alienação</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ações,Fidejussória,Cessão</w:t>
              </w:r>
              <w:r w:rsidRPr="00A26935">
                <w:rPr>
                  <w:rFonts w:ascii="Times New Roman" w:hAnsi="Times New Roman" w:cs="Times New Roman"/>
                  <w:i/>
                  <w:iCs/>
                  <w:spacing w:val="-14"/>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 contas,Cessão</w:t>
              </w:r>
              <w:r w:rsidRPr="00A26935">
                <w:rPr>
                  <w:rFonts w:ascii="Times New Roman" w:hAnsi="Times New Roman" w:cs="Times New Roman"/>
                  <w:i/>
                  <w:iCs/>
                  <w:spacing w:val="-16"/>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dividendos,Penhor</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Ações</w:t>
              </w:r>
            </w:ins>
          </w:p>
        </w:tc>
      </w:tr>
      <w:tr w:rsidR="00B573B0" w:rsidRPr="005D221C" w14:paraId="26CE30BF" w14:textId="77777777" w:rsidTr="00C56336">
        <w:trPr>
          <w:trHeight w:val="251"/>
          <w:ins w:id="183" w:author="Rinaldo Rabello" w:date="2020-07-17T12:51:00Z"/>
        </w:trPr>
        <w:tc>
          <w:tcPr>
            <w:tcW w:w="2500" w:type="pct"/>
          </w:tcPr>
          <w:p w14:paraId="1E8B0036" w14:textId="77777777" w:rsidR="00B573B0" w:rsidRPr="00A26935" w:rsidRDefault="00B573B0" w:rsidP="00C56336">
            <w:pPr>
              <w:pStyle w:val="TableParagraph"/>
              <w:ind w:left="25"/>
              <w:jc w:val="left"/>
              <w:rPr>
                <w:ins w:id="184" w:author="Rinaldo Rabello" w:date="2020-07-17T12:51:00Z"/>
                <w:rFonts w:ascii="Times New Roman" w:hAnsi="Times New Roman" w:cs="Times New Roman"/>
                <w:i/>
                <w:iCs/>
                <w:sz w:val="20"/>
                <w:szCs w:val="20"/>
              </w:rPr>
            </w:pPr>
            <w:ins w:id="185" w:author="Rinaldo Rabello" w:date="2020-07-17T12:51:00Z">
              <w:r w:rsidRPr="00A26935">
                <w:rPr>
                  <w:rFonts w:ascii="Times New Roman" w:hAnsi="Times New Roman" w:cs="Times New Roman"/>
                  <w:i/>
                  <w:iCs/>
                  <w:w w:val="115"/>
                  <w:sz w:val="20"/>
                  <w:szCs w:val="20"/>
                </w:rPr>
                <w:t>Data de emissão:</w:t>
              </w:r>
            </w:ins>
          </w:p>
        </w:tc>
        <w:tc>
          <w:tcPr>
            <w:tcW w:w="2500" w:type="pct"/>
          </w:tcPr>
          <w:p w14:paraId="5593EBE9" w14:textId="77777777" w:rsidR="00B573B0" w:rsidRPr="00A26935" w:rsidRDefault="00B573B0" w:rsidP="00C56336">
            <w:pPr>
              <w:pStyle w:val="TableParagraph"/>
              <w:ind w:left="25"/>
              <w:jc w:val="left"/>
              <w:rPr>
                <w:ins w:id="186" w:author="Rinaldo Rabello" w:date="2020-07-17T12:51:00Z"/>
                <w:rFonts w:ascii="Times New Roman" w:hAnsi="Times New Roman" w:cs="Times New Roman"/>
                <w:i/>
                <w:iCs/>
                <w:sz w:val="20"/>
                <w:szCs w:val="20"/>
              </w:rPr>
            </w:pPr>
            <w:ins w:id="187" w:author="Rinaldo Rabello" w:date="2020-07-17T12:51:00Z">
              <w:r w:rsidRPr="00A26935">
                <w:rPr>
                  <w:rFonts w:ascii="Times New Roman" w:hAnsi="Times New Roman" w:cs="Times New Roman"/>
                  <w:i/>
                  <w:iCs/>
                  <w:w w:val="115"/>
                  <w:sz w:val="20"/>
                  <w:szCs w:val="20"/>
                </w:rPr>
                <w:t>15/07/2016</w:t>
              </w:r>
            </w:ins>
          </w:p>
        </w:tc>
      </w:tr>
      <w:tr w:rsidR="00B573B0" w:rsidRPr="005D221C" w14:paraId="7AE440E9" w14:textId="77777777" w:rsidTr="00C56336">
        <w:trPr>
          <w:trHeight w:val="252"/>
          <w:ins w:id="188" w:author="Rinaldo Rabello" w:date="2020-07-17T12:51:00Z"/>
        </w:trPr>
        <w:tc>
          <w:tcPr>
            <w:tcW w:w="2500" w:type="pct"/>
          </w:tcPr>
          <w:p w14:paraId="4F30E6D4" w14:textId="77777777" w:rsidR="00B573B0" w:rsidRPr="00A26935" w:rsidRDefault="00B573B0" w:rsidP="00C56336">
            <w:pPr>
              <w:pStyle w:val="TableParagraph"/>
              <w:ind w:left="25"/>
              <w:jc w:val="left"/>
              <w:rPr>
                <w:ins w:id="189" w:author="Rinaldo Rabello" w:date="2020-07-17T12:51:00Z"/>
                <w:rFonts w:ascii="Times New Roman" w:hAnsi="Times New Roman" w:cs="Times New Roman"/>
                <w:i/>
                <w:iCs/>
                <w:sz w:val="20"/>
                <w:szCs w:val="20"/>
              </w:rPr>
            </w:pPr>
            <w:ins w:id="190" w:author="Rinaldo Rabello" w:date="2020-07-17T12:51:00Z">
              <w:r w:rsidRPr="00A26935">
                <w:rPr>
                  <w:rFonts w:ascii="Times New Roman" w:hAnsi="Times New Roman" w:cs="Times New Roman"/>
                  <w:i/>
                  <w:iCs/>
                  <w:w w:val="115"/>
                  <w:sz w:val="20"/>
                  <w:szCs w:val="20"/>
                </w:rPr>
                <w:t>Data de vencimento:</w:t>
              </w:r>
            </w:ins>
          </w:p>
        </w:tc>
        <w:tc>
          <w:tcPr>
            <w:tcW w:w="2500" w:type="pct"/>
          </w:tcPr>
          <w:p w14:paraId="22142BE2" w14:textId="77777777" w:rsidR="00B573B0" w:rsidRPr="00A26935" w:rsidRDefault="00B573B0" w:rsidP="00C56336">
            <w:pPr>
              <w:pStyle w:val="TableParagraph"/>
              <w:ind w:left="25"/>
              <w:jc w:val="left"/>
              <w:rPr>
                <w:ins w:id="191" w:author="Rinaldo Rabello" w:date="2020-07-17T12:51:00Z"/>
                <w:rFonts w:ascii="Times New Roman" w:hAnsi="Times New Roman" w:cs="Times New Roman"/>
                <w:i/>
                <w:iCs/>
                <w:sz w:val="20"/>
                <w:szCs w:val="20"/>
              </w:rPr>
            </w:pPr>
            <w:ins w:id="192" w:author="Rinaldo Rabello" w:date="2020-07-17T12:51:00Z">
              <w:r w:rsidRPr="00A26935">
                <w:rPr>
                  <w:rFonts w:ascii="Times New Roman" w:hAnsi="Times New Roman" w:cs="Times New Roman"/>
                  <w:i/>
                  <w:iCs/>
                  <w:w w:val="115"/>
                  <w:sz w:val="20"/>
                  <w:szCs w:val="20"/>
                </w:rPr>
                <w:t>31/08/2020</w:t>
              </w:r>
            </w:ins>
          </w:p>
        </w:tc>
      </w:tr>
      <w:tr w:rsidR="00B573B0" w:rsidRPr="005D221C" w14:paraId="25A2E9F8" w14:textId="77777777" w:rsidTr="00C56336">
        <w:trPr>
          <w:trHeight w:val="467"/>
          <w:ins w:id="193" w:author="Rinaldo Rabello" w:date="2020-07-17T12:51:00Z"/>
        </w:trPr>
        <w:tc>
          <w:tcPr>
            <w:tcW w:w="2500" w:type="pct"/>
          </w:tcPr>
          <w:p w14:paraId="219B133F" w14:textId="77777777" w:rsidR="00B573B0" w:rsidRPr="00A26935" w:rsidRDefault="00B573B0" w:rsidP="00C56336">
            <w:pPr>
              <w:pStyle w:val="TableParagraph"/>
              <w:spacing w:before="129"/>
              <w:ind w:left="25"/>
              <w:jc w:val="left"/>
              <w:rPr>
                <w:ins w:id="194" w:author="Rinaldo Rabello" w:date="2020-07-17T12:51:00Z"/>
                <w:rFonts w:ascii="Times New Roman" w:hAnsi="Times New Roman" w:cs="Times New Roman"/>
                <w:i/>
                <w:iCs/>
                <w:sz w:val="20"/>
                <w:szCs w:val="20"/>
              </w:rPr>
            </w:pPr>
            <w:ins w:id="195" w:author="Rinaldo Rabello" w:date="2020-07-17T12:51:00Z">
              <w:r w:rsidRPr="00A26935">
                <w:rPr>
                  <w:rFonts w:ascii="Times New Roman" w:hAnsi="Times New Roman" w:cs="Times New Roman"/>
                  <w:i/>
                  <w:iCs/>
                  <w:w w:val="110"/>
                  <w:sz w:val="20"/>
                  <w:szCs w:val="20"/>
                </w:rPr>
                <w:t>Taxa de Juros:</w:t>
              </w:r>
            </w:ins>
          </w:p>
        </w:tc>
        <w:tc>
          <w:tcPr>
            <w:tcW w:w="2500" w:type="pct"/>
          </w:tcPr>
          <w:p w14:paraId="553E213E" w14:textId="77777777" w:rsidR="00B573B0" w:rsidRPr="00A26935" w:rsidRDefault="00B573B0" w:rsidP="00C56336">
            <w:pPr>
              <w:pStyle w:val="TableParagraph"/>
              <w:ind w:left="25"/>
              <w:jc w:val="left"/>
              <w:rPr>
                <w:ins w:id="196" w:author="Rinaldo Rabello" w:date="2020-07-17T12:51:00Z"/>
                <w:rFonts w:ascii="Times New Roman" w:hAnsi="Times New Roman" w:cs="Times New Roman"/>
                <w:i/>
                <w:iCs/>
                <w:sz w:val="20"/>
                <w:szCs w:val="20"/>
              </w:rPr>
            </w:pPr>
            <w:ins w:id="197" w:author="Rinaldo Rabello" w:date="2020-07-17T12:51:00Z">
              <w:r w:rsidRPr="00A26935">
                <w:rPr>
                  <w:rFonts w:ascii="Times New Roman" w:hAnsi="Times New Roman" w:cs="Times New Roman"/>
                  <w:i/>
                  <w:iCs/>
                  <w:w w:val="110"/>
                  <w:sz w:val="20"/>
                  <w:szCs w:val="20"/>
                </w:rPr>
                <w:t>(120,00% até 31 de maio de 2018) – (130,00% De 01/06/2018</w:t>
              </w:r>
            </w:ins>
          </w:p>
          <w:p w14:paraId="4B8E1AB2" w14:textId="77777777" w:rsidR="00B573B0" w:rsidRPr="00A26935" w:rsidRDefault="00B573B0" w:rsidP="00C56336">
            <w:pPr>
              <w:pStyle w:val="TableParagraph"/>
              <w:spacing w:before="8"/>
              <w:ind w:left="25"/>
              <w:jc w:val="left"/>
              <w:rPr>
                <w:ins w:id="198" w:author="Rinaldo Rabello" w:date="2020-07-17T12:51:00Z"/>
                <w:rFonts w:ascii="Times New Roman" w:hAnsi="Times New Roman" w:cs="Times New Roman"/>
                <w:i/>
                <w:iCs/>
                <w:sz w:val="20"/>
                <w:szCs w:val="20"/>
              </w:rPr>
            </w:pPr>
            <w:ins w:id="199" w:author="Rinaldo Rabello" w:date="2020-07-17T12:51:00Z">
              <w:r w:rsidRPr="00A26935">
                <w:rPr>
                  <w:rFonts w:ascii="Times New Roman" w:hAnsi="Times New Roman" w:cs="Times New Roman"/>
                  <w:i/>
                  <w:iCs/>
                  <w:w w:val="115"/>
                  <w:sz w:val="20"/>
                  <w:szCs w:val="20"/>
                </w:rPr>
                <w:t>até 01/06/2020)</w:t>
              </w:r>
            </w:ins>
          </w:p>
        </w:tc>
      </w:tr>
    </w:tbl>
    <w:p w14:paraId="75F6979F" w14:textId="77777777" w:rsidR="00B573B0" w:rsidRDefault="00B573B0" w:rsidP="00B573B0">
      <w:pPr>
        <w:pStyle w:val="Corpodetexto"/>
        <w:rPr>
          <w:ins w:id="200" w:author="Rinaldo Rabello" w:date="2020-07-17T12:51:00Z"/>
          <w:i/>
          <w:iCs/>
          <w:sz w:val="20"/>
        </w:rPr>
      </w:pPr>
    </w:p>
    <w:p w14:paraId="1023A860" w14:textId="77777777" w:rsidR="00B573B0" w:rsidRPr="00A26935" w:rsidRDefault="00B573B0" w:rsidP="00B573B0">
      <w:pPr>
        <w:pStyle w:val="Corpodetexto"/>
        <w:rPr>
          <w:ins w:id="201" w:author="Rinaldo Rabello" w:date="2020-07-17T12:51: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B573B0" w:rsidRPr="005D221C" w14:paraId="1D307679" w14:textId="77777777" w:rsidTr="00C56336">
        <w:trPr>
          <w:trHeight w:val="252"/>
          <w:ins w:id="202" w:author="Rinaldo Rabello" w:date="2020-07-17T12:51:00Z"/>
        </w:trPr>
        <w:tc>
          <w:tcPr>
            <w:tcW w:w="2500" w:type="pct"/>
          </w:tcPr>
          <w:p w14:paraId="42FF16DC" w14:textId="77777777" w:rsidR="00B573B0" w:rsidRPr="00A26935" w:rsidRDefault="00B573B0" w:rsidP="00C56336">
            <w:pPr>
              <w:pStyle w:val="TableParagraph"/>
              <w:ind w:left="25"/>
              <w:jc w:val="left"/>
              <w:rPr>
                <w:ins w:id="203" w:author="Rinaldo Rabello" w:date="2020-07-17T12:51:00Z"/>
                <w:rFonts w:ascii="Times New Roman" w:hAnsi="Times New Roman" w:cs="Times New Roman"/>
                <w:i/>
                <w:iCs/>
                <w:sz w:val="20"/>
                <w:szCs w:val="20"/>
              </w:rPr>
            </w:pPr>
            <w:ins w:id="204" w:author="Rinaldo Rabello" w:date="2020-07-17T12:51:00Z">
              <w:r w:rsidRPr="00A26935">
                <w:rPr>
                  <w:rFonts w:ascii="Times New Roman" w:hAnsi="Times New Roman" w:cs="Times New Roman"/>
                  <w:i/>
                  <w:iCs/>
                  <w:w w:val="110"/>
                  <w:sz w:val="20"/>
                  <w:szCs w:val="20"/>
                </w:rPr>
                <w:t>Natureza dos serviços:</w:t>
              </w:r>
            </w:ins>
          </w:p>
        </w:tc>
        <w:tc>
          <w:tcPr>
            <w:tcW w:w="2500" w:type="pct"/>
          </w:tcPr>
          <w:p w14:paraId="4F1CC14D" w14:textId="77777777" w:rsidR="00B573B0" w:rsidRPr="00A26935" w:rsidRDefault="00B573B0" w:rsidP="00C56336">
            <w:pPr>
              <w:pStyle w:val="TableParagraph"/>
              <w:ind w:left="25"/>
              <w:jc w:val="left"/>
              <w:rPr>
                <w:ins w:id="205" w:author="Rinaldo Rabello" w:date="2020-07-17T12:51:00Z"/>
                <w:rFonts w:ascii="Times New Roman" w:hAnsi="Times New Roman" w:cs="Times New Roman"/>
                <w:i/>
                <w:iCs/>
                <w:sz w:val="20"/>
                <w:szCs w:val="20"/>
              </w:rPr>
            </w:pPr>
            <w:ins w:id="206" w:author="Rinaldo Rabello" w:date="2020-07-17T12:51:00Z">
              <w:r w:rsidRPr="00A26935">
                <w:rPr>
                  <w:rFonts w:ascii="Times New Roman" w:hAnsi="Times New Roman" w:cs="Times New Roman"/>
                  <w:i/>
                  <w:iCs/>
                  <w:w w:val="110"/>
                  <w:sz w:val="20"/>
                  <w:szCs w:val="20"/>
                </w:rPr>
                <w:t>Agente Fiduciário</w:t>
              </w:r>
            </w:ins>
          </w:p>
        </w:tc>
      </w:tr>
      <w:tr w:rsidR="00B573B0" w:rsidRPr="005D221C" w14:paraId="710F03AE" w14:textId="77777777" w:rsidTr="00C56336">
        <w:trPr>
          <w:trHeight w:val="252"/>
          <w:ins w:id="207" w:author="Rinaldo Rabello" w:date="2020-07-17T12:51:00Z"/>
        </w:trPr>
        <w:tc>
          <w:tcPr>
            <w:tcW w:w="2500" w:type="pct"/>
          </w:tcPr>
          <w:p w14:paraId="673DCF14" w14:textId="77777777" w:rsidR="00B573B0" w:rsidRPr="00A26935" w:rsidRDefault="00B573B0" w:rsidP="00C56336">
            <w:pPr>
              <w:pStyle w:val="TableParagraph"/>
              <w:ind w:left="25"/>
              <w:jc w:val="left"/>
              <w:rPr>
                <w:ins w:id="208" w:author="Rinaldo Rabello" w:date="2020-07-17T12:51:00Z"/>
                <w:rFonts w:ascii="Times New Roman" w:hAnsi="Times New Roman" w:cs="Times New Roman"/>
                <w:i/>
                <w:iCs/>
                <w:sz w:val="20"/>
                <w:szCs w:val="20"/>
              </w:rPr>
            </w:pPr>
            <w:ins w:id="209" w:author="Rinaldo Rabello" w:date="2020-07-17T12:51:00Z">
              <w:r w:rsidRPr="00A26935">
                <w:rPr>
                  <w:rFonts w:ascii="Times New Roman" w:hAnsi="Times New Roman" w:cs="Times New Roman"/>
                  <w:i/>
                  <w:iCs/>
                  <w:w w:val="115"/>
                  <w:sz w:val="20"/>
                  <w:szCs w:val="20"/>
                </w:rPr>
                <w:t>Denominação da companhia ofertante::</w:t>
              </w:r>
            </w:ins>
          </w:p>
        </w:tc>
        <w:tc>
          <w:tcPr>
            <w:tcW w:w="2500" w:type="pct"/>
          </w:tcPr>
          <w:p w14:paraId="493E2B46" w14:textId="77777777" w:rsidR="00B573B0" w:rsidRPr="00A26935" w:rsidRDefault="00B573B0" w:rsidP="00C56336">
            <w:pPr>
              <w:pStyle w:val="TableParagraph"/>
              <w:ind w:left="25"/>
              <w:jc w:val="left"/>
              <w:rPr>
                <w:ins w:id="210" w:author="Rinaldo Rabello" w:date="2020-07-17T12:51:00Z"/>
                <w:rFonts w:ascii="Times New Roman" w:hAnsi="Times New Roman" w:cs="Times New Roman"/>
                <w:i/>
                <w:iCs/>
                <w:sz w:val="20"/>
                <w:szCs w:val="20"/>
              </w:rPr>
            </w:pPr>
            <w:ins w:id="211" w:author="Rinaldo Rabello" w:date="2020-07-17T12:51:00Z">
              <w:r w:rsidRPr="00A26935">
                <w:rPr>
                  <w:rFonts w:ascii="Times New Roman" w:hAnsi="Times New Roman" w:cs="Times New Roman"/>
                  <w:i/>
                  <w:iCs/>
                  <w:sz w:val="20"/>
                  <w:szCs w:val="20"/>
                </w:rPr>
                <w:t>OSP INVESTIMENTOS SA</w:t>
              </w:r>
            </w:ins>
          </w:p>
        </w:tc>
      </w:tr>
      <w:tr w:rsidR="00B573B0" w:rsidRPr="005D221C" w14:paraId="411BE71D" w14:textId="77777777" w:rsidTr="00C56336">
        <w:trPr>
          <w:trHeight w:val="251"/>
          <w:ins w:id="212" w:author="Rinaldo Rabello" w:date="2020-07-17T12:51:00Z"/>
        </w:trPr>
        <w:tc>
          <w:tcPr>
            <w:tcW w:w="2500" w:type="pct"/>
          </w:tcPr>
          <w:p w14:paraId="680D0F96" w14:textId="77777777" w:rsidR="00B573B0" w:rsidRPr="00A26935" w:rsidRDefault="00B573B0" w:rsidP="00C56336">
            <w:pPr>
              <w:pStyle w:val="TableParagraph"/>
              <w:ind w:left="25"/>
              <w:jc w:val="left"/>
              <w:rPr>
                <w:ins w:id="213" w:author="Rinaldo Rabello" w:date="2020-07-17T12:51:00Z"/>
                <w:rFonts w:ascii="Times New Roman" w:hAnsi="Times New Roman" w:cs="Times New Roman"/>
                <w:i/>
                <w:iCs/>
                <w:sz w:val="20"/>
                <w:szCs w:val="20"/>
              </w:rPr>
            </w:pPr>
            <w:ins w:id="214" w:author="Rinaldo Rabello" w:date="2020-07-17T12:51:00Z">
              <w:r w:rsidRPr="00A26935">
                <w:rPr>
                  <w:rFonts w:ascii="Times New Roman" w:hAnsi="Times New Roman" w:cs="Times New Roman"/>
                  <w:i/>
                  <w:iCs/>
                  <w:w w:val="110"/>
                  <w:sz w:val="20"/>
                  <w:szCs w:val="20"/>
                </w:rPr>
                <w:t>Valores mobiliários emitidos:</w:t>
              </w:r>
            </w:ins>
          </w:p>
        </w:tc>
        <w:tc>
          <w:tcPr>
            <w:tcW w:w="2500" w:type="pct"/>
          </w:tcPr>
          <w:p w14:paraId="581BE48D" w14:textId="77777777" w:rsidR="00B573B0" w:rsidRPr="00A26935" w:rsidRDefault="00B573B0" w:rsidP="00C56336">
            <w:pPr>
              <w:pStyle w:val="TableParagraph"/>
              <w:ind w:left="25"/>
              <w:jc w:val="left"/>
              <w:rPr>
                <w:ins w:id="215" w:author="Rinaldo Rabello" w:date="2020-07-17T12:51:00Z"/>
                <w:rFonts w:ascii="Times New Roman" w:hAnsi="Times New Roman" w:cs="Times New Roman"/>
                <w:i/>
                <w:iCs/>
                <w:sz w:val="20"/>
                <w:szCs w:val="20"/>
              </w:rPr>
            </w:pPr>
            <w:ins w:id="216" w:author="Rinaldo Rabello" w:date="2020-07-17T12:51:00Z">
              <w:r w:rsidRPr="00A26935">
                <w:rPr>
                  <w:rFonts w:ascii="Times New Roman" w:hAnsi="Times New Roman" w:cs="Times New Roman"/>
                  <w:i/>
                  <w:iCs/>
                  <w:w w:val="105"/>
                  <w:sz w:val="20"/>
                  <w:szCs w:val="20"/>
                </w:rPr>
                <w:t>DEB</w:t>
              </w:r>
            </w:ins>
          </w:p>
        </w:tc>
      </w:tr>
      <w:tr w:rsidR="00B573B0" w:rsidRPr="005D221C" w14:paraId="625D5800" w14:textId="77777777" w:rsidTr="00C56336">
        <w:trPr>
          <w:trHeight w:val="252"/>
          <w:ins w:id="217" w:author="Rinaldo Rabello" w:date="2020-07-17T12:51:00Z"/>
        </w:trPr>
        <w:tc>
          <w:tcPr>
            <w:tcW w:w="2500" w:type="pct"/>
          </w:tcPr>
          <w:p w14:paraId="667E20F8" w14:textId="77777777" w:rsidR="00B573B0" w:rsidRPr="00A26935" w:rsidRDefault="00B573B0" w:rsidP="00C56336">
            <w:pPr>
              <w:pStyle w:val="TableParagraph"/>
              <w:ind w:left="25"/>
              <w:jc w:val="left"/>
              <w:rPr>
                <w:ins w:id="218" w:author="Rinaldo Rabello" w:date="2020-07-17T12:51:00Z"/>
                <w:rFonts w:ascii="Times New Roman" w:hAnsi="Times New Roman" w:cs="Times New Roman"/>
                <w:i/>
                <w:iCs/>
                <w:sz w:val="20"/>
                <w:szCs w:val="20"/>
              </w:rPr>
            </w:pPr>
            <w:ins w:id="219" w:author="Rinaldo Rabello" w:date="2020-07-17T12:51:00Z">
              <w:r w:rsidRPr="00A26935">
                <w:rPr>
                  <w:rFonts w:ascii="Times New Roman" w:hAnsi="Times New Roman" w:cs="Times New Roman"/>
                  <w:i/>
                  <w:iCs/>
                  <w:w w:val="115"/>
                  <w:sz w:val="20"/>
                  <w:szCs w:val="20"/>
                </w:rPr>
                <w:t>Número da emissão:</w:t>
              </w:r>
            </w:ins>
          </w:p>
        </w:tc>
        <w:tc>
          <w:tcPr>
            <w:tcW w:w="2500" w:type="pct"/>
          </w:tcPr>
          <w:p w14:paraId="0FC3B758" w14:textId="77777777" w:rsidR="00B573B0" w:rsidRPr="00A26935" w:rsidRDefault="00B573B0" w:rsidP="00C56336">
            <w:pPr>
              <w:pStyle w:val="TableParagraph"/>
              <w:ind w:left="25"/>
              <w:jc w:val="left"/>
              <w:rPr>
                <w:ins w:id="220" w:author="Rinaldo Rabello" w:date="2020-07-17T12:51:00Z"/>
                <w:rFonts w:ascii="Times New Roman" w:hAnsi="Times New Roman" w:cs="Times New Roman"/>
                <w:i/>
                <w:iCs/>
                <w:sz w:val="20"/>
                <w:szCs w:val="20"/>
              </w:rPr>
            </w:pPr>
            <w:ins w:id="221" w:author="Rinaldo Rabello" w:date="2020-07-17T12:51:00Z">
              <w:r w:rsidRPr="00A26935">
                <w:rPr>
                  <w:rFonts w:ascii="Times New Roman" w:hAnsi="Times New Roman" w:cs="Times New Roman"/>
                  <w:i/>
                  <w:iCs/>
                  <w:w w:val="114"/>
                  <w:sz w:val="20"/>
                  <w:szCs w:val="20"/>
                </w:rPr>
                <w:t>2</w:t>
              </w:r>
            </w:ins>
          </w:p>
        </w:tc>
      </w:tr>
      <w:tr w:rsidR="00B573B0" w:rsidRPr="005D221C" w14:paraId="481C3263" w14:textId="77777777" w:rsidTr="00C56336">
        <w:trPr>
          <w:trHeight w:val="252"/>
          <w:ins w:id="222" w:author="Rinaldo Rabello" w:date="2020-07-17T12:51:00Z"/>
        </w:trPr>
        <w:tc>
          <w:tcPr>
            <w:tcW w:w="2500" w:type="pct"/>
          </w:tcPr>
          <w:p w14:paraId="3205D836" w14:textId="77777777" w:rsidR="00B573B0" w:rsidRPr="00A26935" w:rsidRDefault="00B573B0" w:rsidP="00C56336">
            <w:pPr>
              <w:pStyle w:val="TableParagraph"/>
              <w:ind w:left="25"/>
              <w:jc w:val="left"/>
              <w:rPr>
                <w:ins w:id="223" w:author="Rinaldo Rabello" w:date="2020-07-17T12:51:00Z"/>
                <w:rFonts w:ascii="Times New Roman" w:hAnsi="Times New Roman" w:cs="Times New Roman"/>
                <w:i/>
                <w:iCs/>
                <w:sz w:val="20"/>
                <w:szCs w:val="20"/>
              </w:rPr>
            </w:pPr>
            <w:ins w:id="224" w:author="Rinaldo Rabello" w:date="2020-07-17T12:51:00Z">
              <w:r w:rsidRPr="00A26935">
                <w:rPr>
                  <w:rFonts w:ascii="Times New Roman" w:hAnsi="Times New Roman" w:cs="Times New Roman"/>
                  <w:i/>
                  <w:iCs/>
                  <w:w w:val="110"/>
                  <w:sz w:val="20"/>
                  <w:szCs w:val="20"/>
                </w:rPr>
                <w:t>Número da séries:</w:t>
              </w:r>
            </w:ins>
          </w:p>
        </w:tc>
        <w:tc>
          <w:tcPr>
            <w:tcW w:w="2500" w:type="pct"/>
          </w:tcPr>
          <w:p w14:paraId="25444BC9" w14:textId="77777777" w:rsidR="00B573B0" w:rsidRPr="00A26935" w:rsidRDefault="00B573B0" w:rsidP="00C56336">
            <w:pPr>
              <w:pStyle w:val="TableParagraph"/>
              <w:ind w:left="25"/>
              <w:jc w:val="left"/>
              <w:rPr>
                <w:ins w:id="225" w:author="Rinaldo Rabello" w:date="2020-07-17T12:51:00Z"/>
                <w:rFonts w:ascii="Times New Roman" w:hAnsi="Times New Roman" w:cs="Times New Roman"/>
                <w:i/>
                <w:iCs/>
                <w:sz w:val="20"/>
                <w:szCs w:val="20"/>
              </w:rPr>
            </w:pPr>
            <w:ins w:id="226" w:author="Rinaldo Rabello" w:date="2020-07-17T12:51:00Z">
              <w:r w:rsidRPr="00A26935">
                <w:rPr>
                  <w:rFonts w:ascii="Times New Roman" w:hAnsi="Times New Roman" w:cs="Times New Roman"/>
                  <w:i/>
                  <w:iCs/>
                  <w:w w:val="115"/>
                  <w:sz w:val="20"/>
                  <w:szCs w:val="20"/>
                </w:rPr>
                <w:t>11</w:t>
              </w:r>
            </w:ins>
          </w:p>
        </w:tc>
      </w:tr>
      <w:tr w:rsidR="00B573B0" w:rsidRPr="005D221C" w14:paraId="33EF5419" w14:textId="77777777" w:rsidTr="00C56336">
        <w:trPr>
          <w:trHeight w:val="252"/>
          <w:ins w:id="227" w:author="Rinaldo Rabello" w:date="2020-07-17T12:51:00Z"/>
        </w:trPr>
        <w:tc>
          <w:tcPr>
            <w:tcW w:w="2500" w:type="pct"/>
          </w:tcPr>
          <w:p w14:paraId="7CC5EE08" w14:textId="77777777" w:rsidR="00B573B0" w:rsidRPr="00A26935" w:rsidRDefault="00B573B0" w:rsidP="00C56336">
            <w:pPr>
              <w:pStyle w:val="TableParagraph"/>
              <w:ind w:left="25"/>
              <w:jc w:val="left"/>
              <w:rPr>
                <w:ins w:id="228" w:author="Rinaldo Rabello" w:date="2020-07-17T12:51:00Z"/>
                <w:rFonts w:ascii="Times New Roman" w:hAnsi="Times New Roman" w:cs="Times New Roman"/>
                <w:i/>
                <w:iCs/>
                <w:sz w:val="20"/>
                <w:szCs w:val="20"/>
              </w:rPr>
            </w:pPr>
            <w:ins w:id="229" w:author="Rinaldo Rabello" w:date="2020-07-17T12:51:00Z">
              <w:r w:rsidRPr="00A26935">
                <w:rPr>
                  <w:rFonts w:ascii="Times New Roman" w:hAnsi="Times New Roman" w:cs="Times New Roman"/>
                  <w:i/>
                  <w:iCs/>
                  <w:w w:val="120"/>
                  <w:sz w:val="20"/>
                  <w:szCs w:val="20"/>
                </w:rPr>
                <w:t>Status:</w:t>
              </w:r>
            </w:ins>
          </w:p>
        </w:tc>
        <w:tc>
          <w:tcPr>
            <w:tcW w:w="2500" w:type="pct"/>
          </w:tcPr>
          <w:p w14:paraId="5049A297" w14:textId="77777777" w:rsidR="00B573B0" w:rsidRPr="00A26935" w:rsidRDefault="00B573B0" w:rsidP="00C56336">
            <w:pPr>
              <w:pStyle w:val="TableParagraph"/>
              <w:ind w:left="25"/>
              <w:jc w:val="left"/>
              <w:rPr>
                <w:ins w:id="230" w:author="Rinaldo Rabello" w:date="2020-07-17T12:51:00Z"/>
                <w:rFonts w:ascii="Times New Roman" w:hAnsi="Times New Roman" w:cs="Times New Roman"/>
                <w:i/>
                <w:iCs/>
                <w:sz w:val="20"/>
                <w:szCs w:val="20"/>
              </w:rPr>
            </w:pPr>
            <w:ins w:id="231" w:author="Rinaldo Rabello" w:date="2020-07-17T12:51:00Z">
              <w:r w:rsidRPr="00A26935">
                <w:rPr>
                  <w:rFonts w:ascii="Times New Roman" w:hAnsi="Times New Roman" w:cs="Times New Roman"/>
                  <w:i/>
                  <w:iCs/>
                  <w:sz w:val="20"/>
                  <w:szCs w:val="20"/>
                </w:rPr>
                <w:t>ATIVA</w:t>
              </w:r>
            </w:ins>
          </w:p>
        </w:tc>
      </w:tr>
      <w:tr w:rsidR="00B573B0" w:rsidRPr="005D221C" w14:paraId="60587187" w14:textId="77777777" w:rsidTr="00C56336">
        <w:trPr>
          <w:trHeight w:val="251"/>
          <w:ins w:id="232" w:author="Rinaldo Rabello" w:date="2020-07-17T12:51:00Z"/>
        </w:trPr>
        <w:tc>
          <w:tcPr>
            <w:tcW w:w="2500" w:type="pct"/>
          </w:tcPr>
          <w:p w14:paraId="7F7A035E" w14:textId="77777777" w:rsidR="00B573B0" w:rsidRPr="00A26935" w:rsidRDefault="00B573B0" w:rsidP="00C56336">
            <w:pPr>
              <w:pStyle w:val="TableParagraph"/>
              <w:ind w:left="25"/>
              <w:jc w:val="left"/>
              <w:rPr>
                <w:ins w:id="233" w:author="Rinaldo Rabello" w:date="2020-07-17T12:51:00Z"/>
                <w:rFonts w:ascii="Times New Roman" w:hAnsi="Times New Roman" w:cs="Times New Roman"/>
                <w:i/>
                <w:iCs/>
                <w:sz w:val="20"/>
                <w:szCs w:val="20"/>
              </w:rPr>
            </w:pPr>
            <w:ins w:id="234" w:author="Rinaldo Rabello" w:date="2020-07-17T12:51:00Z">
              <w:r w:rsidRPr="00A26935">
                <w:rPr>
                  <w:rFonts w:ascii="Times New Roman" w:hAnsi="Times New Roman" w:cs="Times New Roman"/>
                  <w:i/>
                  <w:iCs/>
                  <w:w w:val="115"/>
                  <w:sz w:val="20"/>
                  <w:szCs w:val="20"/>
                </w:rPr>
                <w:t>Valor da emissão:</w:t>
              </w:r>
            </w:ins>
          </w:p>
        </w:tc>
        <w:tc>
          <w:tcPr>
            <w:tcW w:w="2500" w:type="pct"/>
          </w:tcPr>
          <w:p w14:paraId="06E02783" w14:textId="77777777" w:rsidR="00B573B0" w:rsidRPr="00A26935" w:rsidRDefault="00B573B0" w:rsidP="00C56336">
            <w:pPr>
              <w:pStyle w:val="TableParagraph"/>
              <w:ind w:left="25"/>
              <w:jc w:val="left"/>
              <w:rPr>
                <w:ins w:id="235" w:author="Rinaldo Rabello" w:date="2020-07-17T12:51:00Z"/>
                <w:rFonts w:ascii="Times New Roman" w:hAnsi="Times New Roman" w:cs="Times New Roman"/>
                <w:i/>
                <w:iCs/>
                <w:sz w:val="20"/>
                <w:szCs w:val="20"/>
              </w:rPr>
            </w:pPr>
            <w:ins w:id="236" w:author="Rinaldo Rabello" w:date="2020-07-17T12:51:00Z">
              <w:r w:rsidRPr="00A26935">
                <w:rPr>
                  <w:rFonts w:ascii="Times New Roman" w:hAnsi="Times New Roman" w:cs="Times New Roman"/>
                  <w:i/>
                  <w:iCs/>
                  <w:w w:val="115"/>
                  <w:sz w:val="20"/>
                  <w:szCs w:val="20"/>
                </w:rPr>
                <w:t>R$ 4.298.120.185,00</w:t>
              </w:r>
            </w:ins>
          </w:p>
        </w:tc>
      </w:tr>
      <w:tr w:rsidR="00B573B0" w:rsidRPr="005D221C" w14:paraId="36233C99" w14:textId="77777777" w:rsidTr="00C56336">
        <w:trPr>
          <w:trHeight w:val="252"/>
          <w:ins w:id="237" w:author="Rinaldo Rabello" w:date="2020-07-17T12:51:00Z"/>
        </w:trPr>
        <w:tc>
          <w:tcPr>
            <w:tcW w:w="2500" w:type="pct"/>
          </w:tcPr>
          <w:p w14:paraId="3C0836F0" w14:textId="77777777" w:rsidR="00B573B0" w:rsidRPr="00A26935" w:rsidRDefault="00B573B0" w:rsidP="00C56336">
            <w:pPr>
              <w:pStyle w:val="TableParagraph"/>
              <w:ind w:left="25"/>
              <w:jc w:val="left"/>
              <w:rPr>
                <w:ins w:id="238" w:author="Rinaldo Rabello" w:date="2020-07-17T12:51:00Z"/>
                <w:rFonts w:ascii="Times New Roman" w:hAnsi="Times New Roman" w:cs="Times New Roman"/>
                <w:i/>
                <w:iCs/>
                <w:sz w:val="20"/>
                <w:szCs w:val="20"/>
              </w:rPr>
            </w:pPr>
            <w:ins w:id="239" w:author="Rinaldo Rabello" w:date="2020-07-17T12:51:00Z">
              <w:r w:rsidRPr="00A26935">
                <w:rPr>
                  <w:rFonts w:ascii="Times New Roman" w:hAnsi="Times New Roman" w:cs="Times New Roman"/>
                  <w:i/>
                  <w:iCs/>
                  <w:w w:val="110"/>
                  <w:sz w:val="20"/>
                  <w:szCs w:val="20"/>
                </w:rPr>
                <w:t>Quantidade de valores mobiliários emitidos:</w:t>
              </w:r>
            </w:ins>
          </w:p>
        </w:tc>
        <w:tc>
          <w:tcPr>
            <w:tcW w:w="2500" w:type="pct"/>
          </w:tcPr>
          <w:p w14:paraId="2230686F" w14:textId="77777777" w:rsidR="00B573B0" w:rsidRPr="00A26935" w:rsidRDefault="00B573B0" w:rsidP="00C56336">
            <w:pPr>
              <w:pStyle w:val="TableParagraph"/>
              <w:ind w:left="25"/>
              <w:jc w:val="left"/>
              <w:rPr>
                <w:ins w:id="240" w:author="Rinaldo Rabello" w:date="2020-07-17T12:51:00Z"/>
                <w:rFonts w:ascii="Times New Roman" w:hAnsi="Times New Roman" w:cs="Times New Roman"/>
                <w:i/>
                <w:iCs/>
                <w:sz w:val="20"/>
                <w:szCs w:val="20"/>
              </w:rPr>
            </w:pPr>
            <w:ins w:id="241" w:author="Rinaldo Rabello" w:date="2020-07-17T12:51:00Z">
              <w:r w:rsidRPr="00A26935">
                <w:rPr>
                  <w:rFonts w:ascii="Times New Roman" w:hAnsi="Times New Roman" w:cs="Times New Roman"/>
                  <w:i/>
                  <w:iCs/>
                  <w:sz w:val="20"/>
                  <w:szCs w:val="20"/>
                </w:rPr>
                <w:t>4.298.120.185</w:t>
              </w:r>
            </w:ins>
          </w:p>
        </w:tc>
      </w:tr>
      <w:tr w:rsidR="00B573B0" w:rsidRPr="005D221C" w14:paraId="4BA0BBF1" w14:textId="77777777" w:rsidTr="00C56336">
        <w:trPr>
          <w:trHeight w:val="251"/>
          <w:ins w:id="242" w:author="Rinaldo Rabello" w:date="2020-07-17T12:51:00Z"/>
        </w:trPr>
        <w:tc>
          <w:tcPr>
            <w:tcW w:w="2500" w:type="pct"/>
          </w:tcPr>
          <w:p w14:paraId="00D87DFF" w14:textId="77777777" w:rsidR="00B573B0" w:rsidRPr="00A26935" w:rsidRDefault="00B573B0" w:rsidP="00C56336">
            <w:pPr>
              <w:pStyle w:val="TableParagraph"/>
              <w:ind w:left="25"/>
              <w:jc w:val="left"/>
              <w:rPr>
                <w:ins w:id="243" w:author="Rinaldo Rabello" w:date="2020-07-17T12:51:00Z"/>
                <w:rFonts w:ascii="Times New Roman" w:hAnsi="Times New Roman" w:cs="Times New Roman"/>
                <w:i/>
                <w:iCs/>
                <w:sz w:val="20"/>
                <w:szCs w:val="20"/>
              </w:rPr>
            </w:pPr>
            <w:ins w:id="244" w:author="Rinaldo Rabello" w:date="2020-07-17T12:51:00Z">
              <w:r w:rsidRPr="00A26935">
                <w:rPr>
                  <w:rFonts w:ascii="Times New Roman" w:hAnsi="Times New Roman" w:cs="Times New Roman"/>
                  <w:i/>
                  <w:iCs/>
                  <w:w w:val="110"/>
                  <w:sz w:val="20"/>
                  <w:szCs w:val="20"/>
                </w:rPr>
                <w:lastRenderedPageBreak/>
                <w:t>Forma:</w:t>
              </w:r>
            </w:ins>
          </w:p>
        </w:tc>
        <w:tc>
          <w:tcPr>
            <w:tcW w:w="2500" w:type="pct"/>
          </w:tcPr>
          <w:p w14:paraId="0C664CE6" w14:textId="77777777" w:rsidR="00B573B0" w:rsidRPr="00A26935" w:rsidRDefault="00B573B0" w:rsidP="00C56336">
            <w:pPr>
              <w:pStyle w:val="TableParagraph"/>
              <w:ind w:left="25"/>
              <w:jc w:val="left"/>
              <w:rPr>
                <w:ins w:id="245" w:author="Rinaldo Rabello" w:date="2020-07-17T12:51:00Z"/>
                <w:rFonts w:ascii="Times New Roman" w:hAnsi="Times New Roman" w:cs="Times New Roman"/>
                <w:i/>
                <w:iCs/>
                <w:sz w:val="20"/>
                <w:szCs w:val="20"/>
              </w:rPr>
            </w:pPr>
            <w:ins w:id="246" w:author="Rinaldo Rabello" w:date="2020-07-17T12:51:00Z">
              <w:r w:rsidRPr="00A26935">
                <w:rPr>
                  <w:rFonts w:ascii="Times New Roman" w:hAnsi="Times New Roman" w:cs="Times New Roman"/>
                  <w:i/>
                  <w:iCs/>
                  <w:sz w:val="20"/>
                  <w:szCs w:val="20"/>
                </w:rPr>
                <w:t>NOMINATIVA E ESCRITURAL</w:t>
              </w:r>
            </w:ins>
          </w:p>
        </w:tc>
      </w:tr>
      <w:tr w:rsidR="00B573B0" w:rsidRPr="005D221C" w14:paraId="0E800F08" w14:textId="77777777" w:rsidTr="00C56336">
        <w:trPr>
          <w:trHeight w:val="252"/>
          <w:ins w:id="247" w:author="Rinaldo Rabello" w:date="2020-07-17T12:51:00Z"/>
        </w:trPr>
        <w:tc>
          <w:tcPr>
            <w:tcW w:w="2500" w:type="pct"/>
          </w:tcPr>
          <w:p w14:paraId="7056EE38" w14:textId="77777777" w:rsidR="00B573B0" w:rsidRPr="00A26935" w:rsidRDefault="00B573B0" w:rsidP="00C56336">
            <w:pPr>
              <w:pStyle w:val="TableParagraph"/>
              <w:ind w:left="25"/>
              <w:jc w:val="left"/>
              <w:rPr>
                <w:ins w:id="248" w:author="Rinaldo Rabello" w:date="2020-07-17T12:51:00Z"/>
                <w:rFonts w:ascii="Times New Roman" w:hAnsi="Times New Roman" w:cs="Times New Roman"/>
                <w:i/>
                <w:iCs/>
                <w:sz w:val="20"/>
                <w:szCs w:val="20"/>
              </w:rPr>
            </w:pPr>
            <w:ins w:id="249" w:author="Rinaldo Rabello" w:date="2020-07-17T12:51:00Z">
              <w:r w:rsidRPr="00A26935">
                <w:rPr>
                  <w:rFonts w:ascii="Times New Roman" w:hAnsi="Times New Roman" w:cs="Times New Roman"/>
                  <w:i/>
                  <w:iCs/>
                  <w:w w:val="115"/>
                  <w:sz w:val="20"/>
                  <w:szCs w:val="20"/>
                </w:rPr>
                <w:t>Espécie:</w:t>
              </w:r>
            </w:ins>
          </w:p>
        </w:tc>
        <w:tc>
          <w:tcPr>
            <w:tcW w:w="2500" w:type="pct"/>
          </w:tcPr>
          <w:p w14:paraId="51FDBE72" w14:textId="77777777" w:rsidR="00B573B0" w:rsidRPr="00A26935" w:rsidRDefault="00B573B0" w:rsidP="00C56336">
            <w:pPr>
              <w:pStyle w:val="TableParagraph"/>
              <w:ind w:left="25"/>
              <w:jc w:val="left"/>
              <w:rPr>
                <w:ins w:id="250" w:author="Rinaldo Rabello" w:date="2020-07-17T12:51:00Z"/>
                <w:rFonts w:ascii="Times New Roman" w:hAnsi="Times New Roman" w:cs="Times New Roman"/>
                <w:i/>
                <w:iCs/>
                <w:sz w:val="20"/>
                <w:szCs w:val="20"/>
              </w:rPr>
            </w:pPr>
            <w:ins w:id="251" w:author="Rinaldo Rabello" w:date="2020-07-17T12:51:00Z">
              <w:r w:rsidRPr="00A26935">
                <w:rPr>
                  <w:rFonts w:ascii="Times New Roman" w:hAnsi="Times New Roman" w:cs="Times New Roman"/>
                  <w:i/>
                  <w:iCs/>
                  <w:sz w:val="20"/>
                  <w:szCs w:val="20"/>
                </w:rPr>
                <w:t>GARANTIA REAL COM GARANTIA ADICIONAL FIDEJUSSÓRIA</w:t>
              </w:r>
            </w:ins>
          </w:p>
        </w:tc>
      </w:tr>
      <w:tr w:rsidR="00B573B0" w:rsidRPr="005D221C" w14:paraId="3566939F" w14:textId="77777777" w:rsidTr="00C56336">
        <w:trPr>
          <w:trHeight w:val="467"/>
          <w:ins w:id="252" w:author="Rinaldo Rabello" w:date="2020-07-17T12:51:00Z"/>
        </w:trPr>
        <w:tc>
          <w:tcPr>
            <w:tcW w:w="2500" w:type="pct"/>
          </w:tcPr>
          <w:p w14:paraId="61CD63CC" w14:textId="77777777" w:rsidR="00B573B0" w:rsidRPr="00A26935" w:rsidRDefault="00B573B0" w:rsidP="00C56336">
            <w:pPr>
              <w:pStyle w:val="TableParagraph"/>
              <w:spacing w:before="129"/>
              <w:ind w:left="25"/>
              <w:jc w:val="left"/>
              <w:rPr>
                <w:ins w:id="253" w:author="Rinaldo Rabello" w:date="2020-07-17T12:51:00Z"/>
                <w:rFonts w:ascii="Times New Roman" w:hAnsi="Times New Roman" w:cs="Times New Roman"/>
                <w:i/>
                <w:iCs/>
                <w:sz w:val="20"/>
                <w:szCs w:val="20"/>
              </w:rPr>
            </w:pPr>
            <w:ins w:id="254" w:author="Rinaldo Rabello" w:date="2020-07-17T12:51:00Z">
              <w:r w:rsidRPr="00A26935">
                <w:rPr>
                  <w:rFonts w:ascii="Times New Roman" w:hAnsi="Times New Roman" w:cs="Times New Roman"/>
                  <w:i/>
                  <w:iCs/>
                  <w:w w:val="115"/>
                  <w:sz w:val="20"/>
                  <w:szCs w:val="20"/>
                </w:rPr>
                <w:t>Garantia envolvidas:</w:t>
              </w:r>
            </w:ins>
          </w:p>
        </w:tc>
        <w:tc>
          <w:tcPr>
            <w:tcW w:w="2500" w:type="pct"/>
          </w:tcPr>
          <w:p w14:paraId="1F7A644D" w14:textId="77777777" w:rsidR="00B573B0" w:rsidRPr="00A26935" w:rsidRDefault="00B573B0" w:rsidP="00C56336">
            <w:pPr>
              <w:pStyle w:val="TableParagraph"/>
              <w:spacing w:before="20" w:line="210" w:lineRule="atLeast"/>
              <w:ind w:left="25"/>
              <w:jc w:val="left"/>
              <w:rPr>
                <w:ins w:id="255" w:author="Rinaldo Rabello" w:date="2020-07-17T12:51:00Z"/>
                <w:rFonts w:ascii="Times New Roman" w:hAnsi="Times New Roman" w:cs="Times New Roman"/>
                <w:i/>
                <w:iCs/>
                <w:sz w:val="20"/>
                <w:szCs w:val="20"/>
              </w:rPr>
            </w:pPr>
            <w:ins w:id="256" w:author="Rinaldo Rabello" w:date="2020-07-17T12:51:00Z">
              <w:r w:rsidRPr="00A26935">
                <w:rPr>
                  <w:rFonts w:ascii="Times New Roman" w:hAnsi="Times New Roman" w:cs="Times New Roman"/>
                  <w:i/>
                  <w:iCs/>
                  <w:w w:val="115"/>
                  <w:sz w:val="20"/>
                  <w:szCs w:val="20"/>
                </w:rPr>
                <w:t>Alienação</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ações,Fidejussória,Cessão</w:t>
              </w:r>
              <w:r w:rsidRPr="00A26935">
                <w:rPr>
                  <w:rFonts w:ascii="Times New Roman" w:hAnsi="Times New Roman" w:cs="Times New Roman"/>
                  <w:i/>
                  <w:iCs/>
                  <w:spacing w:val="-14"/>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 contas,Cessão</w:t>
              </w:r>
              <w:r w:rsidRPr="00A26935">
                <w:rPr>
                  <w:rFonts w:ascii="Times New Roman" w:hAnsi="Times New Roman" w:cs="Times New Roman"/>
                  <w:i/>
                  <w:iCs/>
                  <w:spacing w:val="-16"/>
                  <w:w w:val="115"/>
                  <w:sz w:val="20"/>
                  <w:szCs w:val="20"/>
                </w:rPr>
                <w:t xml:space="preserve"> </w:t>
              </w:r>
              <w:r w:rsidRPr="00A26935">
                <w:rPr>
                  <w:rFonts w:ascii="Times New Roman" w:hAnsi="Times New Roman" w:cs="Times New Roman"/>
                  <w:i/>
                  <w:iCs/>
                  <w:w w:val="115"/>
                  <w:sz w:val="20"/>
                  <w:szCs w:val="20"/>
                </w:rPr>
                <w:t>Fiduciária</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dividendos,Penhor</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de</w:t>
              </w:r>
              <w:r w:rsidRPr="00A26935">
                <w:rPr>
                  <w:rFonts w:ascii="Times New Roman" w:hAnsi="Times New Roman" w:cs="Times New Roman"/>
                  <w:i/>
                  <w:iCs/>
                  <w:spacing w:val="-15"/>
                  <w:w w:val="115"/>
                  <w:sz w:val="20"/>
                  <w:szCs w:val="20"/>
                </w:rPr>
                <w:t xml:space="preserve"> </w:t>
              </w:r>
              <w:r w:rsidRPr="00A26935">
                <w:rPr>
                  <w:rFonts w:ascii="Times New Roman" w:hAnsi="Times New Roman" w:cs="Times New Roman"/>
                  <w:i/>
                  <w:iCs/>
                  <w:w w:val="115"/>
                  <w:sz w:val="20"/>
                  <w:szCs w:val="20"/>
                </w:rPr>
                <w:t>Ações</w:t>
              </w:r>
            </w:ins>
          </w:p>
        </w:tc>
      </w:tr>
      <w:tr w:rsidR="00B573B0" w:rsidRPr="005D221C" w14:paraId="283E00BA" w14:textId="77777777" w:rsidTr="00C56336">
        <w:trPr>
          <w:trHeight w:val="252"/>
          <w:ins w:id="257" w:author="Rinaldo Rabello" w:date="2020-07-17T12:51:00Z"/>
        </w:trPr>
        <w:tc>
          <w:tcPr>
            <w:tcW w:w="2500" w:type="pct"/>
          </w:tcPr>
          <w:p w14:paraId="3B3A16B3" w14:textId="77777777" w:rsidR="00B573B0" w:rsidRPr="00A26935" w:rsidRDefault="00B573B0" w:rsidP="00C56336">
            <w:pPr>
              <w:pStyle w:val="TableParagraph"/>
              <w:ind w:left="25"/>
              <w:jc w:val="left"/>
              <w:rPr>
                <w:ins w:id="258" w:author="Rinaldo Rabello" w:date="2020-07-17T12:51:00Z"/>
                <w:rFonts w:ascii="Times New Roman" w:hAnsi="Times New Roman" w:cs="Times New Roman"/>
                <w:i/>
                <w:iCs/>
                <w:sz w:val="20"/>
                <w:szCs w:val="20"/>
              </w:rPr>
            </w:pPr>
            <w:ins w:id="259" w:author="Rinaldo Rabello" w:date="2020-07-17T12:51:00Z">
              <w:r w:rsidRPr="00A26935">
                <w:rPr>
                  <w:rFonts w:ascii="Times New Roman" w:hAnsi="Times New Roman" w:cs="Times New Roman"/>
                  <w:i/>
                  <w:iCs/>
                  <w:w w:val="115"/>
                  <w:sz w:val="20"/>
                  <w:szCs w:val="20"/>
                </w:rPr>
                <w:t>Data de emissão:</w:t>
              </w:r>
            </w:ins>
          </w:p>
        </w:tc>
        <w:tc>
          <w:tcPr>
            <w:tcW w:w="2500" w:type="pct"/>
          </w:tcPr>
          <w:p w14:paraId="3E85A5FF" w14:textId="77777777" w:rsidR="00B573B0" w:rsidRPr="00A26935" w:rsidRDefault="00B573B0" w:rsidP="00C56336">
            <w:pPr>
              <w:pStyle w:val="TableParagraph"/>
              <w:ind w:left="25"/>
              <w:jc w:val="left"/>
              <w:rPr>
                <w:ins w:id="260" w:author="Rinaldo Rabello" w:date="2020-07-17T12:51:00Z"/>
                <w:rFonts w:ascii="Times New Roman" w:hAnsi="Times New Roman" w:cs="Times New Roman"/>
                <w:i/>
                <w:iCs/>
                <w:sz w:val="20"/>
                <w:szCs w:val="20"/>
              </w:rPr>
            </w:pPr>
            <w:ins w:id="261" w:author="Rinaldo Rabello" w:date="2020-07-17T12:51:00Z">
              <w:r w:rsidRPr="00A26935">
                <w:rPr>
                  <w:rFonts w:ascii="Times New Roman" w:hAnsi="Times New Roman" w:cs="Times New Roman"/>
                  <w:i/>
                  <w:iCs/>
                  <w:w w:val="115"/>
                  <w:sz w:val="20"/>
                  <w:szCs w:val="20"/>
                </w:rPr>
                <w:t>23/05/2018</w:t>
              </w:r>
            </w:ins>
          </w:p>
        </w:tc>
      </w:tr>
      <w:tr w:rsidR="00B573B0" w:rsidRPr="005D221C" w14:paraId="5F1D7107" w14:textId="77777777" w:rsidTr="00C56336">
        <w:trPr>
          <w:trHeight w:val="252"/>
          <w:ins w:id="262" w:author="Rinaldo Rabello" w:date="2020-07-17T12:51:00Z"/>
        </w:trPr>
        <w:tc>
          <w:tcPr>
            <w:tcW w:w="2500" w:type="pct"/>
          </w:tcPr>
          <w:p w14:paraId="6DAEB848" w14:textId="77777777" w:rsidR="00B573B0" w:rsidRPr="00A26935" w:rsidRDefault="00B573B0" w:rsidP="00C56336">
            <w:pPr>
              <w:pStyle w:val="TableParagraph"/>
              <w:ind w:left="25"/>
              <w:jc w:val="left"/>
              <w:rPr>
                <w:ins w:id="263" w:author="Rinaldo Rabello" w:date="2020-07-17T12:51:00Z"/>
                <w:rFonts w:ascii="Times New Roman" w:hAnsi="Times New Roman" w:cs="Times New Roman"/>
                <w:i/>
                <w:iCs/>
                <w:sz w:val="20"/>
                <w:szCs w:val="20"/>
              </w:rPr>
            </w:pPr>
            <w:ins w:id="264" w:author="Rinaldo Rabello" w:date="2020-07-17T12:51:00Z">
              <w:r w:rsidRPr="00A26935">
                <w:rPr>
                  <w:rFonts w:ascii="Times New Roman" w:hAnsi="Times New Roman" w:cs="Times New Roman"/>
                  <w:i/>
                  <w:iCs/>
                  <w:w w:val="115"/>
                  <w:sz w:val="20"/>
                  <w:szCs w:val="20"/>
                </w:rPr>
                <w:t>Data de vencimento:</w:t>
              </w:r>
            </w:ins>
          </w:p>
        </w:tc>
        <w:tc>
          <w:tcPr>
            <w:tcW w:w="2500" w:type="pct"/>
          </w:tcPr>
          <w:p w14:paraId="62E0A4C1" w14:textId="77777777" w:rsidR="00B573B0" w:rsidRPr="00A26935" w:rsidRDefault="00B573B0" w:rsidP="00C56336">
            <w:pPr>
              <w:pStyle w:val="TableParagraph"/>
              <w:ind w:left="25"/>
              <w:jc w:val="left"/>
              <w:rPr>
                <w:ins w:id="265" w:author="Rinaldo Rabello" w:date="2020-07-17T12:51:00Z"/>
                <w:rFonts w:ascii="Times New Roman" w:hAnsi="Times New Roman" w:cs="Times New Roman"/>
                <w:i/>
                <w:iCs/>
                <w:sz w:val="20"/>
                <w:szCs w:val="20"/>
              </w:rPr>
            </w:pPr>
            <w:ins w:id="266" w:author="Rinaldo Rabello" w:date="2020-07-17T12:51:00Z">
              <w:r w:rsidRPr="00A26935">
                <w:rPr>
                  <w:rFonts w:ascii="Times New Roman" w:hAnsi="Times New Roman" w:cs="Times New Roman"/>
                  <w:i/>
                  <w:iCs/>
                  <w:w w:val="115"/>
                  <w:sz w:val="20"/>
                  <w:szCs w:val="20"/>
                </w:rPr>
                <w:t>20/04/2028</w:t>
              </w:r>
            </w:ins>
          </w:p>
        </w:tc>
      </w:tr>
      <w:tr w:rsidR="00B573B0" w:rsidRPr="005D221C" w14:paraId="2BF31BD2" w14:textId="77777777" w:rsidTr="00C56336">
        <w:trPr>
          <w:trHeight w:val="251"/>
          <w:ins w:id="267" w:author="Rinaldo Rabello" w:date="2020-07-17T12:51:00Z"/>
        </w:trPr>
        <w:tc>
          <w:tcPr>
            <w:tcW w:w="2500" w:type="pct"/>
          </w:tcPr>
          <w:p w14:paraId="07860F7C" w14:textId="77777777" w:rsidR="00B573B0" w:rsidRPr="00A26935" w:rsidRDefault="00B573B0" w:rsidP="00C56336">
            <w:pPr>
              <w:pStyle w:val="TableParagraph"/>
              <w:ind w:left="25"/>
              <w:jc w:val="left"/>
              <w:rPr>
                <w:ins w:id="268" w:author="Rinaldo Rabello" w:date="2020-07-17T12:51:00Z"/>
                <w:rFonts w:ascii="Times New Roman" w:hAnsi="Times New Roman" w:cs="Times New Roman"/>
                <w:i/>
                <w:iCs/>
                <w:sz w:val="20"/>
                <w:szCs w:val="20"/>
              </w:rPr>
            </w:pPr>
            <w:ins w:id="269" w:author="Rinaldo Rabello" w:date="2020-07-17T12:51:00Z">
              <w:r w:rsidRPr="00A26935">
                <w:rPr>
                  <w:rFonts w:ascii="Times New Roman" w:hAnsi="Times New Roman" w:cs="Times New Roman"/>
                  <w:i/>
                  <w:iCs/>
                  <w:w w:val="110"/>
                  <w:sz w:val="20"/>
                  <w:szCs w:val="20"/>
                </w:rPr>
                <w:t>Taxa de Juros:</w:t>
              </w:r>
            </w:ins>
          </w:p>
        </w:tc>
        <w:tc>
          <w:tcPr>
            <w:tcW w:w="2500" w:type="pct"/>
          </w:tcPr>
          <w:p w14:paraId="3D0CB7C7" w14:textId="77777777" w:rsidR="00B573B0" w:rsidRPr="00A26935" w:rsidRDefault="00B573B0" w:rsidP="00C56336">
            <w:pPr>
              <w:pStyle w:val="TableParagraph"/>
              <w:ind w:left="25"/>
              <w:jc w:val="left"/>
              <w:rPr>
                <w:ins w:id="270" w:author="Rinaldo Rabello" w:date="2020-07-17T12:51:00Z"/>
                <w:rFonts w:ascii="Times New Roman" w:hAnsi="Times New Roman" w:cs="Times New Roman"/>
                <w:i/>
                <w:iCs/>
                <w:sz w:val="20"/>
                <w:szCs w:val="20"/>
              </w:rPr>
            </w:pPr>
            <w:ins w:id="271" w:author="Rinaldo Rabello" w:date="2020-07-17T12:51:00Z">
              <w:r w:rsidRPr="00A26935">
                <w:rPr>
                  <w:rFonts w:ascii="Times New Roman" w:hAnsi="Times New Roman" w:cs="Times New Roman"/>
                  <w:i/>
                  <w:iCs/>
                  <w:w w:val="115"/>
                  <w:sz w:val="20"/>
                  <w:szCs w:val="20"/>
                </w:rPr>
                <w:t>1.15</w:t>
              </w:r>
            </w:ins>
          </w:p>
        </w:tc>
      </w:tr>
    </w:tbl>
    <w:p w14:paraId="287F088E" w14:textId="77777777" w:rsidR="00B573B0" w:rsidRDefault="00B573B0" w:rsidP="00B573B0">
      <w:pPr>
        <w:pStyle w:val="Corpodetexto"/>
        <w:rPr>
          <w:ins w:id="272" w:author="Rinaldo Rabello" w:date="2020-07-17T12:51:00Z"/>
          <w:i/>
          <w:iCs/>
          <w:sz w:val="20"/>
        </w:rPr>
      </w:pPr>
    </w:p>
    <w:p w14:paraId="2C77EB15" w14:textId="77777777" w:rsidR="00B573B0" w:rsidRPr="005D221C" w:rsidRDefault="00B573B0" w:rsidP="00B573B0">
      <w:pPr>
        <w:pStyle w:val="Corpodetexto"/>
        <w:rPr>
          <w:ins w:id="273" w:author="Rinaldo Rabello" w:date="2020-07-17T12:51: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B573B0" w:rsidRPr="005D221C" w14:paraId="24FEB09C" w14:textId="77777777" w:rsidTr="00C56336">
        <w:trPr>
          <w:trHeight w:val="252"/>
          <w:ins w:id="274" w:author="Rinaldo Rabello" w:date="2020-07-17T12:51:00Z"/>
        </w:trPr>
        <w:tc>
          <w:tcPr>
            <w:tcW w:w="2500" w:type="pct"/>
          </w:tcPr>
          <w:p w14:paraId="0F8240A6" w14:textId="77777777" w:rsidR="00B573B0" w:rsidRPr="00A26935" w:rsidRDefault="00B573B0" w:rsidP="00C56336">
            <w:pPr>
              <w:pStyle w:val="TableParagraph"/>
              <w:ind w:left="25"/>
              <w:jc w:val="left"/>
              <w:rPr>
                <w:ins w:id="275" w:author="Rinaldo Rabello" w:date="2020-07-17T12:51:00Z"/>
                <w:rFonts w:ascii="Times New Roman" w:hAnsi="Times New Roman" w:cs="Times New Roman"/>
                <w:i/>
                <w:iCs/>
                <w:sz w:val="20"/>
                <w:szCs w:val="20"/>
              </w:rPr>
            </w:pPr>
            <w:ins w:id="276" w:author="Rinaldo Rabello" w:date="2020-07-17T12:51:00Z">
              <w:r w:rsidRPr="00A26935">
                <w:rPr>
                  <w:rFonts w:ascii="Times New Roman" w:hAnsi="Times New Roman" w:cs="Times New Roman"/>
                  <w:i/>
                  <w:iCs/>
                  <w:w w:val="110"/>
                  <w:sz w:val="20"/>
                  <w:szCs w:val="20"/>
                </w:rPr>
                <w:t>Natureza dos serviços:</w:t>
              </w:r>
            </w:ins>
          </w:p>
        </w:tc>
        <w:tc>
          <w:tcPr>
            <w:tcW w:w="2500" w:type="pct"/>
          </w:tcPr>
          <w:p w14:paraId="12F6E6BE" w14:textId="77777777" w:rsidR="00B573B0" w:rsidRPr="00A26935" w:rsidRDefault="00B573B0" w:rsidP="00C56336">
            <w:pPr>
              <w:pStyle w:val="TableParagraph"/>
              <w:ind w:left="25"/>
              <w:jc w:val="left"/>
              <w:rPr>
                <w:ins w:id="277" w:author="Rinaldo Rabello" w:date="2020-07-17T12:51:00Z"/>
                <w:rFonts w:ascii="Times New Roman" w:hAnsi="Times New Roman" w:cs="Times New Roman"/>
                <w:i/>
                <w:iCs/>
                <w:sz w:val="20"/>
                <w:szCs w:val="20"/>
              </w:rPr>
            </w:pPr>
            <w:ins w:id="278" w:author="Rinaldo Rabello" w:date="2020-07-17T12:51:00Z">
              <w:r w:rsidRPr="00A26935">
                <w:rPr>
                  <w:rFonts w:ascii="Times New Roman" w:hAnsi="Times New Roman" w:cs="Times New Roman"/>
                  <w:i/>
                  <w:iCs/>
                  <w:w w:val="110"/>
                  <w:sz w:val="20"/>
                  <w:szCs w:val="20"/>
                </w:rPr>
                <w:t>Agente Fiduciário</w:t>
              </w:r>
            </w:ins>
          </w:p>
        </w:tc>
      </w:tr>
      <w:tr w:rsidR="00B573B0" w:rsidRPr="005D221C" w14:paraId="15018557" w14:textId="77777777" w:rsidTr="00C56336">
        <w:trPr>
          <w:trHeight w:val="467"/>
          <w:ins w:id="279" w:author="Rinaldo Rabello" w:date="2020-07-17T12:51:00Z"/>
        </w:trPr>
        <w:tc>
          <w:tcPr>
            <w:tcW w:w="2500" w:type="pct"/>
          </w:tcPr>
          <w:p w14:paraId="59CA233E" w14:textId="77777777" w:rsidR="00B573B0" w:rsidRPr="00A26935" w:rsidRDefault="00B573B0" w:rsidP="00C56336">
            <w:pPr>
              <w:pStyle w:val="TableParagraph"/>
              <w:spacing w:before="129"/>
              <w:ind w:left="25"/>
              <w:jc w:val="left"/>
              <w:rPr>
                <w:ins w:id="280" w:author="Rinaldo Rabello" w:date="2020-07-17T12:51:00Z"/>
                <w:rFonts w:ascii="Times New Roman" w:hAnsi="Times New Roman" w:cs="Times New Roman"/>
                <w:i/>
                <w:iCs/>
                <w:sz w:val="20"/>
                <w:szCs w:val="20"/>
              </w:rPr>
            </w:pPr>
            <w:ins w:id="281" w:author="Rinaldo Rabello" w:date="2020-07-17T12:51:00Z">
              <w:r w:rsidRPr="00A26935">
                <w:rPr>
                  <w:rFonts w:ascii="Times New Roman" w:hAnsi="Times New Roman" w:cs="Times New Roman"/>
                  <w:i/>
                  <w:iCs/>
                  <w:w w:val="115"/>
                  <w:sz w:val="20"/>
                  <w:szCs w:val="20"/>
                </w:rPr>
                <w:t>Denominação da companhia ofertante::</w:t>
              </w:r>
            </w:ins>
          </w:p>
        </w:tc>
        <w:tc>
          <w:tcPr>
            <w:tcW w:w="2500" w:type="pct"/>
          </w:tcPr>
          <w:p w14:paraId="3AB6E1CF" w14:textId="77777777" w:rsidR="00B573B0" w:rsidRPr="00A26935" w:rsidRDefault="00B573B0" w:rsidP="00C56336">
            <w:pPr>
              <w:pStyle w:val="TableParagraph"/>
              <w:spacing w:before="20" w:line="210" w:lineRule="atLeast"/>
              <w:ind w:left="25" w:right="4"/>
              <w:jc w:val="left"/>
              <w:rPr>
                <w:ins w:id="282" w:author="Rinaldo Rabello" w:date="2020-07-17T12:51:00Z"/>
                <w:rFonts w:ascii="Times New Roman" w:hAnsi="Times New Roman" w:cs="Times New Roman"/>
                <w:i/>
                <w:iCs/>
                <w:sz w:val="20"/>
                <w:szCs w:val="20"/>
              </w:rPr>
            </w:pPr>
            <w:ins w:id="283" w:author="Rinaldo Rabello" w:date="2020-07-17T12:51:00Z">
              <w:r w:rsidRPr="00A26935">
                <w:rPr>
                  <w:rFonts w:ascii="Times New Roman" w:hAnsi="Times New Roman" w:cs="Times New Roman"/>
                  <w:i/>
                  <w:iCs/>
                  <w:sz w:val="20"/>
                  <w:szCs w:val="20"/>
                </w:rPr>
                <w:t>CONCESSIONARIA</w:t>
              </w:r>
              <w:r w:rsidRPr="00A26935">
                <w:rPr>
                  <w:rFonts w:ascii="Times New Roman" w:hAnsi="Times New Roman" w:cs="Times New Roman"/>
                  <w:i/>
                  <w:iCs/>
                  <w:spacing w:val="-24"/>
                  <w:sz w:val="20"/>
                  <w:szCs w:val="20"/>
                </w:rPr>
                <w:t xml:space="preserve"> </w:t>
              </w:r>
              <w:r w:rsidRPr="00A26935">
                <w:rPr>
                  <w:rFonts w:ascii="Times New Roman" w:hAnsi="Times New Roman" w:cs="Times New Roman"/>
                  <w:i/>
                  <w:iCs/>
                  <w:sz w:val="20"/>
                  <w:szCs w:val="20"/>
                </w:rPr>
                <w:t>DO</w:t>
              </w:r>
              <w:r w:rsidRPr="00A26935">
                <w:rPr>
                  <w:rFonts w:ascii="Times New Roman" w:hAnsi="Times New Roman" w:cs="Times New Roman"/>
                  <w:i/>
                  <w:iCs/>
                  <w:spacing w:val="-24"/>
                  <w:sz w:val="20"/>
                  <w:szCs w:val="20"/>
                </w:rPr>
                <w:t xml:space="preserve"> </w:t>
              </w:r>
              <w:r w:rsidRPr="00A26935">
                <w:rPr>
                  <w:rFonts w:ascii="Times New Roman" w:hAnsi="Times New Roman" w:cs="Times New Roman"/>
                  <w:i/>
                  <w:iCs/>
                  <w:sz w:val="20"/>
                  <w:szCs w:val="20"/>
                </w:rPr>
                <w:t>CENTRO</w:t>
              </w:r>
              <w:r w:rsidRPr="00A26935">
                <w:rPr>
                  <w:rFonts w:ascii="Times New Roman" w:hAnsi="Times New Roman" w:cs="Times New Roman"/>
                  <w:i/>
                  <w:iCs/>
                  <w:spacing w:val="-23"/>
                  <w:sz w:val="20"/>
                  <w:szCs w:val="20"/>
                </w:rPr>
                <w:t xml:space="preserve"> </w:t>
              </w:r>
              <w:r w:rsidRPr="00A26935">
                <w:rPr>
                  <w:rFonts w:ascii="Times New Roman" w:hAnsi="Times New Roman" w:cs="Times New Roman"/>
                  <w:i/>
                  <w:iCs/>
                  <w:sz w:val="20"/>
                  <w:szCs w:val="20"/>
                </w:rPr>
                <w:t>ADMINISTRATIVO</w:t>
              </w:r>
              <w:r w:rsidRPr="00A26935">
                <w:rPr>
                  <w:rFonts w:ascii="Times New Roman" w:hAnsi="Times New Roman" w:cs="Times New Roman"/>
                  <w:i/>
                  <w:iCs/>
                  <w:spacing w:val="-24"/>
                  <w:sz w:val="20"/>
                  <w:szCs w:val="20"/>
                </w:rPr>
                <w:t xml:space="preserve"> </w:t>
              </w:r>
              <w:r w:rsidRPr="00A26935">
                <w:rPr>
                  <w:rFonts w:ascii="Times New Roman" w:hAnsi="Times New Roman" w:cs="Times New Roman"/>
                  <w:i/>
                  <w:iCs/>
                  <w:sz w:val="20"/>
                  <w:szCs w:val="20"/>
                </w:rPr>
                <w:t>DO</w:t>
              </w:r>
              <w:r w:rsidRPr="00A26935">
                <w:rPr>
                  <w:rFonts w:ascii="Times New Roman" w:hAnsi="Times New Roman" w:cs="Times New Roman"/>
                  <w:i/>
                  <w:iCs/>
                  <w:spacing w:val="-24"/>
                  <w:sz w:val="20"/>
                  <w:szCs w:val="20"/>
                </w:rPr>
                <w:t xml:space="preserve"> </w:t>
              </w:r>
              <w:r w:rsidRPr="00A26935">
                <w:rPr>
                  <w:rFonts w:ascii="Times New Roman" w:hAnsi="Times New Roman" w:cs="Times New Roman"/>
                  <w:i/>
                  <w:iCs/>
                  <w:sz w:val="20"/>
                  <w:szCs w:val="20"/>
                </w:rPr>
                <w:t>DISTRITO FEDERAL SA -</w:t>
              </w:r>
              <w:r w:rsidRPr="00A26935">
                <w:rPr>
                  <w:rFonts w:ascii="Times New Roman" w:hAnsi="Times New Roman" w:cs="Times New Roman"/>
                  <w:i/>
                  <w:iCs/>
                  <w:spacing w:val="1"/>
                  <w:sz w:val="20"/>
                  <w:szCs w:val="20"/>
                </w:rPr>
                <w:t xml:space="preserve"> </w:t>
              </w:r>
              <w:r w:rsidRPr="00A26935">
                <w:rPr>
                  <w:rFonts w:ascii="Times New Roman" w:hAnsi="Times New Roman" w:cs="Times New Roman"/>
                  <w:i/>
                  <w:iCs/>
                  <w:sz w:val="20"/>
                  <w:szCs w:val="20"/>
                </w:rPr>
                <w:t>CENTRAD</w:t>
              </w:r>
            </w:ins>
          </w:p>
        </w:tc>
      </w:tr>
      <w:tr w:rsidR="00B573B0" w:rsidRPr="005D221C" w14:paraId="2E082A82" w14:textId="77777777" w:rsidTr="00C56336">
        <w:trPr>
          <w:trHeight w:val="252"/>
          <w:ins w:id="284" w:author="Rinaldo Rabello" w:date="2020-07-17T12:51:00Z"/>
        </w:trPr>
        <w:tc>
          <w:tcPr>
            <w:tcW w:w="2500" w:type="pct"/>
          </w:tcPr>
          <w:p w14:paraId="7665047D" w14:textId="77777777" w:rsidR="00B573B0" w:rsidRPr="00A26935" w:rsidRDefault="00B573B0" w:rsidP="00C56336">
            <w:pPr>
              <w:pStyle w:val="TableParagraph"/>
              <w:ind w:left="25"/>
              <w:jc w:val="left"/>
              <w:rPr>
                <w:ins w:id="285" w:author="Rinaldo Rabello" w:date="2020-07-17T12:51:00Z"/>
                <w:rFonts w:ascii="Times New Roman" w:hAnsi="Times New Roman" w:cs="Times New Roman"/>
                <w:i/>
                <w:iCs/>
                <w:sz w:val="20"/>
                <w:szCs w:val="20"/>
              </w:rPr>
            </w:pPr>
            <w:ins w:id="286" w:author="Rinaldo Rabello" w:date="2020-07-17T12:51:00Z">
              <w:r w:rsidRPr="00A26935">
                <w:rPr>
                  <w:rFonts w:ascii="Times New Roman" w:hAnsi="Times New Roman" w:cs="Times New Roman"/>
                  <w:i/>
                  <w:iCs/>
                  <w:w w:val="110"/>
                  <w:sz w:val="20"/>
                  <w:szCs w:val="20"/>
                </w:rPr>
                <w:t>Valores mobiliários emitidos:</w:t>
              </w:r>
            </w:ins>
          </w:p>
        </w:tc>
        <w:tc>
          <w:tcPr>
            <w:tcW w:w="2500" w:type="pct"/>
          </w:tcPr>
          <w:p w14:paraId="1C6A1DDB" w14:textId="77777777" w:rsidR="00B573B0" w:rsidRPr="00A26935" w:rsidRDefault="00B573B0" w:rsidP="00C56336">
            <w:pPr>
              <w:pStyle w:val="TableParagraph"/>
              <w:ind w:left="25"/>
              <w:jc w:val="left"/>
              <w:rPr>
                <w:ins w:id="287" w:author="Rinaldo Rabello" w:date="2020-07-17T12:51:00Z"/>
                <w:rFonts w:ascii="Times New Roman" w:hAnsi="Times New Roman" w:cs="Times New Roman"/>
                <w:i/>
                <w:iCs/>
                <w:sz w:val="20"/>
                <w:szCs w:val="20"/>
              </w:rPr>
            </w:pPr>
            <w:ins w:id="288" w:author="Rinaldo Rabello" w:date="2020-07-17T12:51:00Z">
              <w:r w:rsidRPr="00A26935">
                <w:rPr>
                  <w:rFonts w:ascii="Times New Roman" w:hAnsi="Times New Roman" w:cs="Times New Roman"/>
                  <w:i/>
                  <w:iCs/>
                  <w:w w:val="105"/>
                  <w:sz w:val="20"/>
                  <w:szCs w:val="20"/>
                </w:rPr>
                <w:t>DEB</w:t>
              </w:r>
            </w:ins>
          </w:p>
        </w:tc>
      </w:tr>
      <w:tr w:rsidR="00B573B0" w:rsidRPr="005D221C" w14:paraId="69FE96D3" w14:textId="77777777" w:rsidTr="00C56336">
        <w:trPr>
          <w:trHeight w:val="252"/>
          <w:ins w:id="289" w:author="Rinaldo Rabello" w:date="2020-07-17T12:51:00Z"/>
        </w:trPr>
        <w:tc>
          <w:tcPr>
            <w:tcW w:w="2500" w:type="pct"/>
          </w:tcPr>
          <w:p w14:paraId="0A538FCD" w14:textId="77777777" w:rsidR="00B573B0" w:rsidRPr="00A26935" w:rsidRDefault="00B573B0" w:rsidP="00C56336">
            <w:pPr>
              <w:pStyle w:val="TableParagraph"/>
              <w:ind w:left="25"/>
              <w:jc w:val="left"/>
              <w:rPr>
                <w:ins w:id="290" w:author="Rinaldo Rabello" w:date="2020-07-17T12:51:00Z"/>
                <w:rFonts w:ascii="Times New Roman" w:hAnsi="Times New Roman" w:cs="Times New Roman"/>
                <w:i/>
                <w:iCs/>
                <w:sz w:val="20"/>
                <w:szCs w:val="20"/>
              </w:rPr>
            </w:pPr>
            <w:ins w:id="291" w:author="Rinaldo Rabello" w:date="2020-07-17T12:51:00Z">
              <w:r w:rsidRPr="00A26935">
                <w:rPr>
                  <w:rFonts w:ascii="Times New Roman" w:hAnsi="Times New Roman" w:cs="Times New Roman"/>
                  <w:i/>
                  <w:iCs/>
                  <w:w w:val="115"/>
                  <w:sz w:val="20"/>
                  <w:szCs w:val="20"/>
                </w:rPr>
                <w:t>Número da emissão:</w:t>
              </w:r>
            </w:ins>
          </w:p>
        </w:tc>
        <w:tc>
          <w:tcPr>
            <w:tcW w:w="2500" w:type="pct"/>
          </w:tcPr>
          <w:p w14:paraId="42C06564" w14:textId="77777777" w:rsidR="00B573B0" w:rsidRPr="00A26935" w:rsidRDefault="00B573B0" w:rsidP="00C56336">
            <w:pPr>
              <w:pStyle w:val="TableParagraph"/>
              <w:ind w:left="25"/>
              <w:jc w:val="left"/>
              <w:rPr>
                <w:ins w:id="292" w:author="Rinaldo Rabello" w:date="2020-07-17T12:51:00Z"/>
                <w:rFonts w:ascii="Times New Roman" w:hAnsi="Times New Roman" w:cs="Times New Roman"/>
                <w:i/>
                <w:iCs/>
                <w:sz w:val="20"/>
                <w:szCs w:val="20"/>
              </w:rPr>
            </w:pPr>
            <w:ins w:id="293" w:author="Rinaldo Rabello" w:date="2020-07-17T12:51:00Z">
              <w:r w:rsidRPr="00A26935">
                <w:rPr>
                  <w:rFonts w:ascii="Times New Roman" w:hAnsi="Times New Roman" w:cs="Times New Roman"/>
                  <w:i/>
                  <w:iCs/>
                  <w:w w:val="114"/>
                  <w:sz w:val="20"/>
                  <w:szCs w:val="20"/>
                </w:rPr>
                <w:t>1</w:t>
              </w:r>
            </w:ins>
          </w:p>
        </w:tc>
      </w:tr>
      <w:tr w:rsidR="00B573B0" w:rsidRPr="005D221C" w14:paraId="5F7DF1D1" w14:textId="77777777" w:rsidTr="00C56336">
        <w:trPr>
          <w:trHeight w:val="252"/>
          <w:ins w:id="294" w:author="Rinaldo Rabello" w:date="2020-07-17T12:51:00Z"/>
        </w:trPr>
        <w:tc>
          <w:tcPr>
            <w:tcW w:w="2500" w:type="pct"/>
          </w:tcPr>
          <w:p w14:paraId="66ED1343" w14:textId="77777777" w:rsidR="00B573B0" w:rsidRPr="00A26935" w:rsidRDefault="00B573B0" w:rsidP="00C56336">
            <w:pPr>
              <w:pStyle w:val="TableParagraph"/>
              <w:ind w:left="25"/>
              <w:jc w:val="left"/>
              <w:rPr>
                <w:ins w:id="295" w:author="Rinaldo Rabello" w:date="2020-07-17T12:51:00Z"/>
                <w:rFonts w:ascii="Times New Roman" w:hAnsi="Times New Roman" w:cs="Times New Roman"/>
                <w:i/>
                <w:iCs/>
                <w:sz w:val="20"/>
                <w:szCs w:val="20"/>
              </w:rPr>
            </w:pPr>
            <w:ins w:id="296" w:author="Rinaldo Rabello" w:date="2020-07-17T12:51:00Z">
              <w:r w:rsidRPr="00A26935">
                <w:rPr>
                  <w:rFonts w:ascii="Times New Roman" w:hAnsi="Times New Roman" w:cs="Times New Roman"/>
                  <w:i/>
                  <w:iCs/>
                  <w:w w:val="110"/>
                  <w:sz w:val="20"/>
                  <w:szCs w:val="20"/>
                </w:rPr>
                <w:t>Número da séries:</w:t>
              </w:r>
            </w:ins>
          </w:p>
        </w:tc>
        <w:tc>
          <w:tcPr>
            <w:tcW w:w="2500" w:type="pct"/>
          </w:tcPr>
          <w:p w14:paraId="3008DFC9" w14:textId="77777777" w:rsidR="00B573B0" w:rsidRPr="00A26935" w:rsidRDefault="00B573B0" w:rsidP="00C56336">
            <w:pPr>
              <w:pStyle w:val="TableParagraph"/>
              <w:ind w:left="25"/>
              <w:jc w:val="left"/>
              <w:rPr>
                <w:ins w:id="297" w:author="Rinaldo Rabello" w:date="2020-07-17T12:51:00Z"/>
                <w:rFonts w:ascii="Times New Roman" w:hAnsi="Times New Roman" w:cs="Times New Roman"/>
                <w:i/>
                <w:iCs/>
                <w:sz w:val="20"/>
                <w:szCs w:val="20"/>
              </w:rPr>
            </w:pPr>
            <w:ins w:id="298" w:author="Rinaldo Rabello" w:date="2020-07-17T12:51:00Z">
              <w:r w:rsidRPr="00A26935">
                <w:rPr>
                  <w:rFonts w:ascii="Times New Roman" w:hAnsi="Times New Roman" w:cs="Times New Roman"/>
                  <w:i/>
                  <w:iCs/>
                  <w:w w:val="114"/>
                  <w:sz w:val="20"/>
                  <w:szCs w:val="20"/>
                </w:rPr>
                <w:t>2</w:t>
              </w:r>
            </w:ins>
          </w:p>
        </w:tc>
      </w:tr>
      <w:tr w:rsidR="00B573B0" w:rsidRPr="005D221C" w14:paraId="4CC90BCD" w14:textId="77777777" w:rsidTr="00C56336">
        <w:trPr>
          <w:trHeight w:val="252"/>
          <w:ins w:id="299" w:author="Rinaldo Rabello" w:date="2020-07-17T12:51:00Z"/>
        </w:trPr>
        <w:tc>
          <w:tcPr>
            <w:tcW w:w="2500" w:type="pct"/>
          </w:tcPr>
          <w:p w14:paraId="7DB2C9EC" w14:textId="77777777" w:rsidR="00B573B0" w:rsidRPr="00A26935" w:rsidRDefault="00B573B0" w:rsidP="00C56336">
            <w:pPr>
              <w:pStyle w:val="TableParagraph"/>
              <w:ind w:left="25"/>
              <w:jc w:val="left"/>
              <w:rPr>
                <w:ins w:id="300" w:author="Rinaldo Rabello" w:date="2020-07-17T12:51:00Z"/>
                <w:rFonts w:ascii="Times New Roman" w:hAnsi="Times New Roman" w:cs="Times New Roman"/>
                <w:i/>
                <w:iCs/>
                <w:sz w:val="20"/>
                <w:szCs w:val="20"/>
              </w:rPr>
            </w:pPr>
            <w:ins w:id="301" w:author="Rinaldo Rabello" w:date="2020-07-17T12:51:00Z">
              <w:r w:rsidRPr="00A26935">
                <w:rPr>
                  <w:rFonts w:ascii="Times New Roman" w:hAnsi="Times New Roman" w:cs="Times New Roman"/>
                  <w:i/>
                  <w:iCs/>
                  <w:w w:val="120"/>
                  <w:sz w:val="20"/>
                  <w:szCs w:val="20"/>
                </w:rPr>
                <w:t>Status:</w:t>
              </w:r>
            </w:ins>
          </w:p>
        </w:tc>
        <w:tc>
          <w:tcPr>
            <w:tcW w:w="2500" w:type="pct"/>
          </w:tcPr>
          <w:p w14:paraId="4EF94B42" w14:textId="77777777" w:rsidR="00B573B0" w:rsidRPr="00A26935" w:rsidRDefault="00B573B0" w:rsidP="00C56336">
            <w:pPr>
              <w:pStyle w:val="TableParagraph"/>
              <w:ind w:left="25"/>
              <w:jc w:val="left"/>
              <w:rPr>
                <w:ins w:id="302" w:author="Rinaldo Rabello" w:date="2020-07-17T12:51:00Z"/>
                <w:rFonts w:ascii="Times New Roman" w:hAnsi="Times New Roman" w:cs="Times New Roman"/>
                <w:i/>
                <w:iCs/>
                <w:sz w:val="20"/>
                <w:szCs w:val="20"/>
              </w:rPr>
            </w:pPr>
            <w:ins w:id="303" w:author="Rinaldo Rabello" w:date="2020-07-17T12:51:00Z">
              <w:r w:rsidRPr="00A26935">
                <w:rPr>
                  <w:rFonts w:ascii="Times New Roman" w:hAnsi="Times New Roman" w:cs="Times New Roman"/>
                  <w:i/>
                  <w:iCs/>
                  <w:sz w:val="20"/>
                  <w:szCs w:val="20"/>
                </w:rPr>
                <w:t>VENCIDA</w:t>
              </w:r>
            </w:ins>
          </w:p>
        </w:tc>
      </w:tr>
      <w:tr w:rsidR="00B573B0" w:rsidRPr="005D221C" w14:paraId="1B7F1C3D" w14:textId="77777777" w:rsidTr="00C56336">
        <w:trPr>
          <w:trHeight w:val="251"/>
          <w:ins w:id="304" w:author="Rinaldo Rabello" w:date="2020-07-17T12:51:00Z"/>
        </w:trPr>
        <w:tc>
          <w:tcPr>
            <w:tcW w:w="2500" w:type="pct"/>
          </w:tcPr>
          <w:p w14:paraId="57D695BB" w14:textId="77777777" w:rsidR="00B573B0" w:rsidRPr="00A26935" w:rsidRDefault="00B573B0" w:rsidP="00C56336">
            <w:pPr>
              <w:pStyle w:val="TableParagraph"/>
              <w:ind w:left="25"/>
              <w:jc w:val="left"/>
              <w:rPr>
                <w:ins w:id="305" w:author="Rinaldo Rabello" w:date="2020-07-17T12:51:00Z"/>
                <w:rFonts w:ascii="Times New Roman" w:hAnsi="Times New Roman" w:cs="Times New Roman"/>
                <w:i/>
                <w:iCs/>
                <w:sz w:val="20"/>
                <w:szCs w:val="20"/>
              </w:rPr>
            </w:pPr>
            <w:ins w:id="306" w:author="Rinaldo Rabello" w:date="2020-07-17T12:51:00Z">
              <w:r w:rsidRPr="00A26935">
                <w:rPr>
                  <w:rFonts w:ascii="Times New Roman" w:hAnsi="Times New Roman" w:cs="Times New Roman"/>
                  <w:i/>
                  <w:iCs/>
                  <w:w w:val="115"/>
                  <w:sz w:val="20"/>
                  <w:szCs w:val="20"/>
                </w:rPr>
                <w:t>Valor da emissão:</w:t>
              </w:r>
            </w:ins>
          </w:p>
        </w:tc>
        <w:tc>
          <w:tcPr>
            <w:tcW w:w="2500" w:type="pct"/>
          </w:tcPr>
          <w:p w14:paraId="5E3B141A" w14:textId="77777777" w:rsidR="00B573B0" w:rsidRPr="00A26935" w:rsidRDefault="00B573B0" w:rsidP="00C56336">
            <w:pPr>
              <w:pStyle w:val="TableParagraph"/>
              <w:ind w:left="25"/>
              <w:jc w:val="left"/>
              <w:rPr>
                <w:ins w:id="307" w:author="Rinaldo Rabello" w:date="2020-07-17T12:51:00Z"/>
                <w:rFonts w:ascii="Times New Roman" w:hAnsi="Times New Roman" w:cs="Times New Roman"/>
                <w:i/>
                <w:iCs/>
                <w:sz w:val="20"/>
                <w:szCs w:val="20"/>
              </w:rPr>
            </w:pPr>
            <w:ins w:id="308" w:author="Rinaldo Rabello" w:date="2020-07-17T12:51:00Z">
              <w:r w:rsidRPr="00A26935">
                <w:rPr>
                  <w:rFonts w:ascii="Times New Roman" w:hAnsi="Times New Roman" w:cs="Times New Roman"/>
                  <w:i/>
                  <w:iCs/>
                  <w:w w:val="115"/>
                  <w:sz w:val="20"/>
                  <w:szCs w:val="20"/>
                </w:rPr>
                <w:t>R$ 341.000.000,00</w:t>
              </w:r>
            </w:ins>
          </w:p>
        </w:tc>
      </w:tr>
      <w:tr w:rsidR="00B573B0" w:rsidRPr="005D221C" w14:paraId="05A8A7B3" w14:textId="77777777" w:rsidTr="00C56336">
        <w:trPr>
          <w:trHeight w:val="251"/>
          <w:ins w:id="309" w:author="Rinaldo Rabello" w:date="2020-07-17T12:51:00Z"/>
        </w:trPr>
        <w:tc>
          <w:tcPr>
            <w:tcW w:w="2500" w:type="pct"/>
          </w:tcPr>
          <w:p w14:paraId="766B0E1F" w14:textId="77777777" w:rsidR="00B573B0" w:rsidRPr="00A26935" w:rsidRDefault="00B573B0" w:rsidP="00C56336">
            <w:pPr>
              <w:pStyle w:val="TableParagraph"/>
              <w:ind w:left="25"/>
              <w:jc w:val="left"/>
              <w:rPr>
                <w:ins w:id="310" w:author="Rinaldo Rabello" w:date="2020-07-17T12:51:00Z"/>
                <w:rFonts w:ascii="Times New Roman" w:hAnsi="Times New Roman" w:cs="Times New Roman"/>
                <w:i/>
                <w:iCs/>
                <w:sz w:val="20"/>
                <w:szCs w:val="20"/>
              </w:rPr>
            </w:pPr>
            <w:ins w:id="311" w:author="Rinaldo Rabello" w:date="2020-07-17T12:51:00Z">
              <w:r w:rsidRPr="00A26935">
                <w:rPr>
                  <w:rFonts w:ascii="Times New Roman" w:hAnsi="Times New Roman" w:cs="Times New Roman"/>
                  <w:i/>
                  <w:iCs/>
                  <w:w w:val="110"/>
                  <w:sz w:val="20"/>
                  <w:szCs w:val="20"/>
                </w:rPr>
                <w:t>Quantidade de valores mobiliários emitidos:</w:t>
              </w:r>
            </w:ins>
          </w:p>
        </w:tc>
        <w:tc>
          <w:tcPr>
            <w:tcW w:w="2500" w:type="pct"/>
          </w:tcPr>
          <w:p w14:paraId="0409C3C9" w14:textId="77777777" w:rsidR="00B573B0" w:rsidRPr="00A26935" w:rsidRDefault="00B573B0" w:rsidP="00C56336">
            <w:pPr>
              <w:pStyle w:val="TableParagraph"/>
              <w:ind w:left="25"/>
              <w:jc w:val="left"/>
              <w:rPr>
                <w:ins w:id="312" w:author="Rinaldo Rabello" w:date="2020-07-17T12:51:00Z"/>
                <w:rFonts w:ascii="Times New Roman" w:hAnsi="Times New Roman" w:cs="Times New Roman"/>
                <w:i/>
                <w:iCs/>
                <w:sz w:val="20"/>
                <w:szCs w:val="20"/>
              </w:rPr>
            </w:pPr>
            <w:ins w:id="313" w:author="Rinaldo Rabello" w:date="2020-07-17T12:51:00Z">
              <w:r w:rsidRPr="00A26935">
                <w:rPr>
                  <w:rFonts w:ascii="Times New Roman" w:hAnsi="Times New Roman" w:cs="Times New Roman"/>
                  <w:i/>
                  <w:iCs/>
                  <w:w w:val="115"/>
                  <w:sz w:val="20"/>
                  <w:szCs w:val="20"/>
                </w:rPr>
                <w:t>1000</w:t>
              </w:r>
            </w:ins>
          </w:p>
        </w:tc>
      </w:tr>
      <w:tr w:rsidR="00B573B0" w:rsidRPr="005D221C" w14:paraId="0F693E38" w14:textId="77777777" w:rsidTr="00C56336">
        <w:trPr>
          <w:trHeight w:val="252"/>
          <w:ins w:id="314" w:author="Rinaldo Rabello" w:date="2020-07-17T12:51:00Z"/>
        </w:trPr>
        <w:tc>
          <w:tcPr>
            <w:tcW w:w="2500" w:type="pct"/>
          </w:tcPr>
          <w:p w14:paraId="323641EA" w14:textId="77777777" w:rsidR="00B573B0" w:rsidRPr="00A26935" w:rsidRDefault="00B573B0" w:rsidP="00C56336">
            <w:pPr>
              <w:pStyle w:val="TableParagraph"/>
              <w:ind w:left="25"/>
              <w:jc w:val="left"/>
              <w:rPr>
                <w:ins w:id="315" w:author="Rinaldo Rabello" w:date="2020-07-17T12:51:00Z"/>
                <w:rFonts w:ascii="Times New Roman" w:hAnsi="Times New Roman" w:cs="Times New Roman"/>
                <w:i/>
                <w:iCs/>
                <w:sz w:val="20"/>
                <w:szCs w:val="20"/>
              </w:rPr>
            </w:pPr>
            <w:ins w:id="316" w:author="Rinaldo Rabello" w:date="2020-07-17T12:51:00Z">
              <w:r w:rsidRPr="00A26935">
                <w:rPr>
                  <w:rFonts w:ascii="Times New Roman" w:hAnsi="Times New Roman" w:cs="Times New Roman"/>
                  <w:i/>
                  <w:iCs/>
                  <w:w w:val="110"/>
                  <w:sz w:val="20"/>
                  <w:szCs w:val="20"/>
                </w:rPr>
                <w:t>Forma:</w:t>
              </w:r>
            </w:ins>
          </w:p>
        </w:tc>
        <w:tc>
          <w:tcPr>
            <w:tcW w:w="2500" w:type="pct"/>
          </w:tcPr>
          <w:p w14:paraId="668B7736" w14:textId="77777777" w:rsidR="00B573B0" w:rsidRPr="00A26935" w:rsidRDefault="00B573B0" w:rsidP="00C56336">
            <w:pPr>
              <w:pStyle w:val="TableParagraph"/>
              <w:ind w:left="25"/>
              <w:jc w:val="left"/>
              <w:rPr>
                <w:ins w:id="317" w:author="Rinaldo Rabello" w:date="2020-07-17T12:51:00Z"/>
                <w:rFonts w:ascii="Times New Roman" w:hAnsi="Times New Roman" w:cs="Times New Roman"/>
                <w:i/>
                <w:iCs/>
                <w:sz w:val="20"/>
                <w:szCs w:val="20"/>
              </w:rPr>
            </w:pPr>
            <w:ins w:id="318" w:author="Rinaldo Rabello" w:date="2020-07-17T12:51:00Z">
              <w:r w:rsidRPr="00A26935">
                <w:rPr>
                  <w:rFonts w:ascii="Times New Roman" w:hAnsi="Times New Roman" w:cs="Times New Roman"/>
                  <w:i/>
                  <w:iCs/>
                  <w:sz w:val="20"/>
                  <w:szCs w:val="20"/>
                </w:rPr>
                <w:t>NOMINATIVA E ESCRITURAL</w:t>
              </w:r>
            </w:ins>
          </w:p>
        </w:tc>
      </w:tr>
      <w:tr w:rsidR="00B573B0" w:rsidRPr="005D221C" w14:paraId="7C0BC1F0" w14:textId="77777777" w:rsidTr="00C56336">
        <w:trPr>
          <w:trHeight w:val="252"/>
          <w:ins w:id="319" w:author="Rinaldo Rabello" w:date="2020-07-17T12:51:00Z"/>
        </w:trPr>
        <w:tc>
          <w:tcPr>
            <w:tcW w:w="2500" w:type="pct"/>
          </w:tcPr>
          <w:p w14:paraId="53849786" w14:textId="77777777" w:rsidR="00B573B0" w:rsidRPr="00A26935" w:rsidRDefault="00B573B0" w:rsidP="00C56336">
            <w:pPr>
              <w:pStyle w:val="TableParagraph"/>
              <w:ind w:left="25"/>
              <w:jc w:val="left"/>
              <w:rPr>
                <w:ins w:id="320" w:author="Rinaldo Rabello" w:date="2020-07-17T12:51:00Z"/>
                <w:rFonts w:ascii="Times New Roman" w:hAnsi="Times New Roman" w:cs="Times New Roman"/>
                <w:i/>
                <w:iCs/>
                <w:sz w:val="20"/>
                <w:szCs w:val="20"/>
              </w:rPr>
            </w:pPr>
            <w:ins w:id="321" w:author="Rinaldo Rabello" w:date="2020-07-17T12:51:00Z">
              <w:r w:rsidRPr="00A26935">
                <w:rPr>
                  <w:rFonts w:ascii="Times New Roman" w:hAnsi="Times New Roman" w:cs="Times New Roman"/>
                  <w:i/>
                  <w:iCs/>
                  <w:w w:val="115"/>
                  <w:sz w:val="20"/>
                  <w:szCs w:val="20"/>
                </w:rPr>
                <w:t>Espécie:</w:t>
              </w:r>
            </w:ins>
          </w:p>
        </w:tc>
        <w:tc>
          <w:tcPr>
            <w:tcW w:w="2500" w:type="pct"/>
          </w:tcPr>
          <w:p w14:paraId="20B5DDD4" w14:textId="77777777" w:rsidR="00B573B0" w:rsidRPr="00A26935" w:rsidRDefault="00B573B0" w:rsidP="00C56336">
            <w:pPr>
              <w:pStyle w:val="TableParagraph"/>
              <w:ind w:left="25"/>
              <w:jc w:val="left"/>
              <w:rPr>
                <w:ins w:id="322" w:author="Rinaldo Rabello" w:date="2020-07-17T12:51:00Z"/>
                <w:rFonts w:ascii="Times New Roman" w:hAnsi="Times New Roman" w:cs="Times New Roman"/>
                <w:i/>
                <w:iCs/>
                <w:sz w:val="20"/>
                <w:szCs w:val="20"/>
              </w:rPr>
            </w:pPr>
            <w:ins w:id="323" w:author="Rinaldo Rabello" w:date="2020-07-17T12:51:00Z">
              <w:r w:rsidRPr="00A26935">
                <w:rPr>
                  <w:rFonts w:ascii="Times New Roman" w:hAnsi="Times New Roman" w:cs="Times New Roman"/>
                  <w:i/>
                  <w:iCs/>
                  <w:sz w:val="20"/>
                  <w:szCs w:val="20"/>
                </w:rPr>
                <w:t>QUIROGRAFÁRIA COM GARANTIA ADCIONAL REAL</w:t>
              </w:r>
            </w:ins>
          </w:p>
        </w:tc>
      </w:tr>
      <w:tr w:rsidR="00B573B0" w:rsidRPr="005D221C" w14:paraId="68365447" w14:textId="77777777" w:rsidTr="00C56336">
        <w:trPr>
          <w:trHeight w:val="251"/>
          <w:ins w:id="324" w:author="Rinaldo Rabello" w:date="2020-07-17T12:51:00Z"/>
        </w:trPr>
        <w:tc>
          <w:tcPr>
            <w:tcW w:w="2500" w:type="pct"/>
          </w:tcPr>
          <w:p w14:paraId="6A1C0FAB" w14:textId="77777777" w:rsidR="00B573B0" w:rsidRPr="00A26935" w:rsidRDefault="00B573B0" w:rsidP="00C56336">
            <w:pPr>
              <w:pStyle w:val="TableParagraph"/>
              <w:ind w:left="25"/>
              <w:jc w:val="left"/>
              <w:rPr>
                <w:ins w:id="325" w:author="Rinaldo Rabello" w:date="2020-07-17T12:51:00Z"/>
                <w:rFonts w:ascii="Times New Roman" w:hAnsi="Times New Roman" w:cs="Times New Roman"/>
                <w:i/>
                <w:iCs/>
                <w:sz w:val="20"/>
                <w:szCs w:val="20"/>
              </w:rPr>
            </w:pPr>
            <w:ins w:id="326" w:author="Rinaldo Rabello" w:date="2020-07-17T12:51:00Z">
              <w:r w:rsidRPr="00A26935">
                <w:rPr>
                  <w:rFonts w:ascii="Times New Roman" w:hAnsi="Times New Roman" w:cs="Times New Roman"/>
                  <w:i/>
                  <w:iCs/>
                  <w:w w:val="115"/>
                  <w:sz w:val="20"/>
                  <w:szCs w:val="20"/>
                </w:rPr>
                <w:t>Garantia envolvidas:</w:t>
              </w:r>
            </w:ins>
          </w:p>
        </w:tc>
        <w:tc>
          <w:tcPr>
            <w:tcW w:w="2500" w:type="pct"/>
          </w:tcPr>
          <w:p w14:paraId="5191FA26" w14:textId="77777777" w:rsidR="00B573B0" w:rsidRPr="00A26935" w:rsidRDefault="00B573B0" w:rsidP="00C56336">
            <w:pPr>
              <w:pStyle w:val="TableParagraph"/>
              <w:spacing w:before="0"/>
              <w:jc w:val="left"/>
              <w:rPr>
                <w:ins w:id="327" w:author="Rinaldo Rabello" w:date="2020-07-17T12:51:00Z"/>
                <w:rFonts w:ascii="Times New Roman" w:hAnsi="Times New Roman" w:cs="Times New Roman"/>
                <w:i/>
                <w:iCs/>
                <w:sz w:val="20"/>
                <w:szCs w:val="20"/>
              </w:rPr>
            </w:pPr>
          </w:p>
        </w:tc>
      </w:tr>
      <w:tr w:rsidR="00B573B0" w:rsidRPr="005D221C" w14:paraId="2721CE7B" w14:textId="77777777" w:rsidTr="00C56336">
        <w:trPr>
          <w:trHeight w:val="252"/>
          <w:ins w:id="328" w:author="Rinaldo Rabello" w:date="2020-07-17T12:51:00Z"/>
        </w:trPr>
        <w:tc>
          <w:tcPr>
            <w:tcW w:w="2500" w:type="pct"/>
          </w:tcPr>
          <w:p w14:paraId="074C04C8" w14:textId="77777777" w:rsidR="00B573B0" w:rsidRPr="00A26935" w:rsidRDefault="00B573B0" w:rsidP="00C56336">
            <w:pPr>
              <w:pStyle w:val="TableParagraph"/>
              <w:ind w:left="25"/>
              <w:jc w:val="left"/>
              <w:rPr>
                <w:ins w:id="329" w:author="Rinaldo Rabello" w:date="2020-07-17T12:51:00Z"/>
                <w:rFonts w:ascii="Times New Roman" w:hAnsi="Times New Roman" w:cs="Times New Roman"/>
                <w:i/>
                <w:iCs/>
                <w:sz w:val="20"/>
                <w:szCs w:val="20"/>
              </w:rPr>
            </w:pPr>
            <w:ins w:id="330" w:author="Rinaldo Rabello" w:date="2020-07-17T12:51:00Z">
              <w:r w:rsidRPr="00A26935">
                <w:rPr>
                  <w:rFonts w:ascii="Times New Roman" w:hAnsi="Times New Roman" w:cs="Times New Roman"/>
                  <w:i/>
                  <w:iCs/>
                  <w:w w:val="115"/>
                  <w:sz w:val="20"/>
                  <w:szCs w:val="20"/>
                </w:rPr>
                <w:t>Data de emissão:</w:t>
              </w:r>
            </w:ins>
          </w:p>
        </w:tc>
        <w:tc>
          <w:tcPr>
            <w:tcW w:w="2500" w:type="pct"/>
          </w:tcPr>
          <w:p w14:paraId="0A603018" w14:textId="77777777" w:rsidR="00B573B0" w:rsidRPr="00A26935" w:rsidRDefault="00B573B0" w:rsidP="00C56336">
            <w:pPr>
              <w:pStyle w:val="TableParagraph"/>
              <w:ind w:left="25"/>
              <w:jc w:val="left"/>
              <w:rPr>
                <w:ins w:id="331" w:author="Rinaldo Rabello" w:date="2020-07-17T12:51:00Z"/>
                <w:rFonts w:ascii="Times New Roman" w:hAnsi="Times New Roman" w:cs="Times New Roman"/>
                <w:i/>
                <w:iCs/>
                <w:sz w:val="20"/>
                <w:szCs w:val="20"/>
              </w:rPr>
            </w:pPr>
            <w:ins w:id="332" w:author="Rinaldo Rabello" w:date="2020-07-17T12:51:00Z">
              <w:r w:rsidRPr="00A26935">
                <w:rPr>
                  <w:rFonts w:ascii="Times New Roman" w:hAnsi="Times New Roman" w:cs="Times New Roman"/>
                  <w:i/>
                  <w:iCs/>
                  <w:w w:val="115"/>
                  <w:sz w:val="20"/>
                  <w:szCs w:val="20"/>
                </w:rPr>
                <w:t>11/07/2013</w:t>
              </w:r>
            </w:ins>
          </w:p>
        </w:tc>
      </w:tr>
      <w:tr w:rsidR="00B573B0" w:rsidRPr="005D221C" w14:paraId="0ECF6A0E" w14:textId="77777777" w:rsidTr="00C56336">
        <w:trPr>
          <w:trHeight w:val="251"/>
          <w:ins w:id="333" w:author="Rinaldo Rabello" w:date="2020-07-17T12:51:00Z"/>
        </w:trPr>
        <w:tc>
          <w:tcPr>
            <w:tcW w:w="2500" w:type="pct"/>
          </w:tcPr>
          <w:p w14:paraId="56FAFC48" w14:textId="77777777" w:rsidR="00B573B0" w:rsidRPr="00A26935" w:rsidRDefault="00B573B0" w:rsidP="00C56336">
            <w:pPr>
              <w:pStyle w:val="TableParagraph"/>
              <w:ind w:left="25"/>
              <w:jc w:val="left"/>
              <w:rPr>
                <w:ins w:id="334" w:author="Rinaldo Rabello" w:date="2020-07-17T12:51:00Z"/>
                <w:rFonts w:ascii="Times New Roman" w:hAnsi="Times New Roman" w:cs="Times New Roman"/>
                <w:i/>
                <w:iCs/>
                <w:sz w:val="20"/>
                <w:szCs w:val="20"/>
              </w:rPr>
            </w:pPr>
            <w:ins w:id="335" w:author="Rinaldo Rabello" w:date="2020-07-17T12:51:00Z">
              <w:r w:rsidRPr="00A26935">
                <w:rPr>
                  <w:rFonts w:ascii="Times New Roman" w:hAnsi="Times New Roman" w:cs="Times New Roman"/>
                  <w:i/>
                  <w:iCs/>
                  <w:w w:val="115"/>
                  <w:sz w:val="20"/>
                  <w:szCs w:val="20"/>
                </w:rPr>
                <w:t>Data de vencimento:</w:t>
              </w:r>
            </w:ins>
          </w:p>
        </w:tc>
        <w:tc>
          <w:tcPr>
            <w:tcW w:w="2500" w:type="pct"/>
          </w:tcPr>
          <w:p w14:paraId="75AD2773" w14:textId="77777777" w:rsidR="00B573B0" w:rsidRPr="00A26935" w:rsidRDefault="00B573B0" w:rsidP="00C56336">
            <w:pPr>
              <w:pStyle w:val="TableParagraph"/>
              <w:ind w:left="25"/>
              <w:jc w:val="left"/>
              <w:rPr>
                <w:ins w:id="336" w:author="Rinaldo Rabello" w:date="2020-07-17T12:51:00Z"/>
                <w:rFonts w:ascii="Times New Roman" w:hAnsi="Times New Roman" w:cs="Times New Roman"/>
                <w:i/>
                <w:iCs/>
                <w:sz w:val="20"/>
                <w:szCs w:val="20"/>
              </w:rPr>
            </w:pPr>
            <w:ins w:id="337" w:author="Rinaldo Rabello" w:date="2020-07-17T12:51:00Z">
              <w:r w:rsidRPr="00A26935">
                <w:rPr>
                  <w:rFonts w:ascii="Times New Roman" w:hAnsi="Times New Roman" w:cs="Times New Roman"/>
                  <w:i/>
                  <w:iCs/>
                  <w:w w:val="115"/>
                  <w:sz w:val="20"/>
                  <w:szCs w:val="20"/>
                </w:rPr>
                <w:t>15/03/2018</w:t>
              </w:r>
            </w:ins>
          </w:p>
        </w:tc>
      </w:tr>
      <w:tr w:rsidR="00B573B0" w:rsidRPr="005D221C" w14:paraId="54C82ED1" w14:textId="77777777" w:rsidTr="00C56336">
        <w:trPr>
          <w:trHeight w:val="252"/>
          <w:ins w:id="338" w:author="Rinaldo Rabello" w:date="2020-07-17T12:51:00Z"/>
        </w:trPr>
        <w:tc>
          <w:tcPr>
            <w:tcW w:w="2500" w:type="pct"/>
          </w:tcPr>
          <w:p w14:paraId="4624578E" w14:textId="77777777" w:rsidR="00B573B0" w:rsidRPr="00A26935" w:rsidRDefault="00B573B0" w:rsidP="00C56336">
            <w:pPr>
              <w:pStyle w:val="TableParagraph"/>
              <w:ind w:left="25"/>
              <w:jc w:val="left"/>
              <w:rPr>
                <w:ins w:id="339" w:author="Rinaldo Rabello" w:date="2020-07-17T12:51:00Z"/>
                <w:rFonts w:ascii="Times New Roman" w:hAnsi="Times New Roman" w:cs="Times New Roman"/>
                <w:i/>
                <w:iCs/>
                <w:sz w:val="20"/>
                <w:szCs w:val="20"/>
              </w:rPr>
            </w:pPr>
            <w:ins w:id="340" w:author="Rinaldo Rabello" w:date="2020-07-17T12:51:00Z">
              <w:r w:rsidRPr="00A26935">
                <w:rPr>
                  <w:rFonts w:ascii="Times New Roman" w:hAnsi="Times New Roman" w:cs="Times New Roman"/>
                  <w:i/>
                  <w:iCs/>
                  <w:w w:val="110"/>
                  <w:sz w:val="20"/>
                  <w:szCs w:val="20"/>
                </w:rPr>
                <w:t>Taxa de Juros:</w:t>
              </w:r>
            </w:ins>
          </w:p>
        </w:tc>
        <w:tc>
          <w:tcPr>
            <w:tcW w:w="2500" w:type="pct"/>
          </w:tcPr>
          <w:p w14:paraId="7B3FAC76" w14:textId="77777777" w:rsidR="00B573B0" w:rsidRPr="00A26935" w:rsidRDefault="00B573B0" w:rsidP="00C56336">
            <w:pPr>
              <w:pStyle w:val="TableParagraph"/>
              <w:ind w:left="25"/>
              <w:jc w:val="left"/>
              <w:rPr>
                <w:ins w:id="341" w:author="Rinaldo Rabello" w:date="2020-07-17T12:51:00Z"/>
                <w:rFonts w:ascii="Times New Roman" w:hAnsi="Times New Roman" w:cs="Times New Roman"/>
                <w:i/>
                <w:iCs/>
                <w:sz w:val="20"/>
                <w:szCs w:val="20"/>
              </w:rPr>
            </w:pPr>
            <w:ins w:id="342" w:author="Rinaldo Rabello" w:date="2020-07-17T12:51:00Z">
              <w:r w:rsidRPr="00A26935">
                <w:rPr>
                  <w:rFonts w:ascii="Times New Roman" w:hAnsi="Times New Roman" w:cs="Times New Roman"/>
                  <w:i/>
                  <w:iCs/>
                  <w:w w:val="125"/>
                  <w:sz w:val="20"/>
                  <w:szCs w:val="20"/>
                </w:rPr>
                <w:t>7,97% a.a.</w:t>
              </w:r>
            </w:ins>
          </w:p>
        </w:tc>
      </w:tr>
    </w:tbl>
    <w:p w14:paraId="1EB8DCD2" w14:textId="77777777" w:rsidR="00B573B0" w:rsidRPr="005D221C" w:rsidRDefault="00B573B0" w:rsidP="00B573B0">
      <w:pPr>
        <w:pStyle w:val="Corpodetexto"/>
        <w:rPr>
          <w:ins w:id="343" w:author="Rinaldo Rabello" w:date="2020-07-17T12:51: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B573B0" w:rsidRPr="005D221C" w14:paraId="4B0A170C" w14:textId="77777777" w:rsidTr="00C56336">
        <w:trPr>
          <w:trHeight w:val="251"/>
          <w:ins w:id="344" w:author="Rinaldo Rabello" w:date="2020-07-17T12:51:00Z"/>
        </w:trPr>
        <w:tc>
          <w:tcPr>
            <w:tcW w:w="2500" w:type="pct"/>
          </w:tcPr>
          <w:p w14:paraId="34FC3669" w14:textId="77777777" w:rsidR="00B573B0" w:rsidRPr="00A26935" w:rsidRDefault="00B573B0" w:rsidP="00C56336">
            <w:pPr>
              <w:pStyle w:val="TableParagraph"/>
              <w:ind w:left="25"/>
              <w:jc w:val="left"/>
              <w:rPr>
                <w:ins w:id="345" w:author="Rinaldo Rabello" w:date="2020-07-17T12:51:00Z"/>
                <w:rFonts w:ascii="Times New Roman" w:hAnsi="Times New Roman" w:cs="Times New Roman"/>
                <w:i/>
                <w:iCs/>
                <w:sz w:val="20"/>
                <w:szCs w:val="20"/>
              </w:rPr>
            </w:pPr>
            <w:ins w:id="346" w:author="Rinaldo Rabello" w:date="2020-07-17T12:51:00Z">
              <w:r w:rsidRPr="00A26935">
                <w:rPr>
                  <w:rFonts w:ascii="Times New Roman" w:hAnsi="Times New Roman" w:cs="Times New Roman"/>
                  <w:i/>
                  <w:iCs/>
                  <w:w w:val="110"/>
                  <w:sz w:val="20"/>
                  <w:szCs w:val="20"/>
                </w:rPr>
                <w:t>Natureza dos serviços:</w:t>
              </w:r>
            </w:ins>
          </w:p>
        </w:tc>
        <w:tc>
          <w:tcPr>
            <w:tcW w:w="2500" w:type="pct"/>
          </w:tcPr>
          <w:p w14:paraId="4AC036FB" w14:textId="77777777" w:rsidR="00B573B0" w:rsidRPr="00A26935" w:rsidRDefault="00B573B0" w:rsidP="00C56336">
            <w:pPr>
              <w:pStyle w:val="TableParagraph"/>
              <w:ind w:left="25"/>
              <w:jc w:val="left"/>
              <w:rPr>
                <w:ins w:id="347" w:author="Rinaldo Rabello" w:date="2020-07-17T12:51:00Z"/>
                <w:rFonts w:ascii="Times New Roman" w:hAnsi="Times New Roman" w:cs="Times New Roman"/>
                <w:i/>
                <w:iCs/>
                <w:sz w:val="20"/>
                <w:szCs w:val="20"/>
              </w:rPr>
            </w:pPr>
            <w:ins w:id="348" w:author="Rinaldo Rabello" w:date="2020-07-17T12:51:00Z">
              <w:r w:rsidRPr="00A26935">
                <w:rPr>
                  <w:rFonts w:ascii="Times New Roman" w:hAnsi="Times New Roman" w:cs="Times New Roman"/>
                  <w:i/>
                  <w:iCs/>
                  <w:w w:val="110"/>
                  <w:sz w:val="20"/>
                  <w:szCs w:val="20"/>
                </w:rPr>
                <w:t>Agente Fiduciário</w:t>
              </w:r>
            </w:ins>
          </w:p>
        </w:tc>
      </w:tr>
      <w:tr w:rsidR="00B573B0" w:rsidRPr="005D221C" w14:paraId="22CACA32" w14:textId="77777777" w:rsidTr="00C56336">
        <w:trPr>
          <w:trHeight w:val="252"/>
          <w:ins w:id="349" w:author="Rinaldo Rabello" w:date="2020-07-17T12:51:00Z"/>
        </w:trPr>
        <w:tc>
          <w:tcPr>
            <w:tcW w:w="2500" w:type="pct"/>
          </w:tcPr>
          <w:p w14:paraId="5D22F55C" w14:textId="77777777" w:rsidR="00B573B0" w:rsidRPr="00A26935" w:rsidRDefault="00B573B0" w:rsidP="00C56336">
            <w:pPr>
              <w:pStyle w:val="TableParagraph"/>
              <w:ind w:left="25"/>
              <w:jc w:val="left"/>
              <w:rPr>
                <w:ins w:id="350" w:author="Rinaldo Rabello" w:date="2020-07-17T12:51:00Z"/>
                <w:rFonts w:ascii="Times New Roman" w:hAnsi="Times New Roman" w:cs="Times New Roman"/>
                <w:i/>
                <w:iCs/>
                <w:sz w:val="20"/>
                <w:szCs w:val="20"/>
              </w:rPr>
            </w:pPr>
            <w:ins w:id="351" w:author="Rinaldo Rabello" w:date="2020-07-17T12:51:00Z">
              <w:r w:rsidRPr="00A26935">
                <w:rPr>
                  <w:rFonts w:ascii="Times New Roman" w:hAnsi="Times New Roman" w:cs="Times New Roman"/>
                  <w:i/>
                  <w:iCs/>
                  <w:w w:val="115"/>
                  <w:sz w:val="20"/>
                  <w:szCs w:val="20"/>
                </w:rPr>
                <w:t>Denominação da companhia ofertante::</w:t>
              </w:r>
            </w:ins>
          </w:p>
        </w:tc>
        <w:tc>
          <w:tcPr>
            <w:tcW w:w="2500" w:type="pct"/>
          </w:tcPr>
          <w:p w14:paraId="212BA7A3" w14:textId="77777777" w:rsidR="00B573B0" w:rsidRPr="00A26935" w:rsidRDefault="00B573B0" w:rsidP="00C56336">
            <w:pPr>
              <w:pStyle w:val="TableParagraph"/>
              <w:ind w:left="25"/>
              <w:jc w:val="left"/>
              <w:rPr>
                <w:ins w:id="352" w:author="Rinaldo Rabello" w:date="2020-07-17T12:51:00Z"/>
                <w:rFonts w:ascii="Times New Roman" w:hAnsi="Times New Roman" w:cs="Times New Roman"/>
                <w:i/>
                <w:iCs/>
                <w:sz w:val="20"/>
                <w:szCs w:val="20"/>
              </w:rPr>
            </w:pPr>
            <w:ins w:id="353" w:author="Rinaldo Rabello" w:date="2020-07-17T12:51:00Z">
              <w:r w:rsidRPr="00A26935">
                <w:rPr>
                  <w:rFonts w:ascii="Times New Roman" w:hAnsi="Times New Roman" w:cs="Times New Roman"/>
                  <w:i/>
                  <w:iCs/>
                  <w:sz w:val="20"/>
                  <w:szCs w:val="20"/>
                </w:rPr>
                <w:t>FONTE NOVA NEGOCIOS E PARTICIPACOES SA</w:t>
              </w:r>
            </w:ins>
          </w:p>
        </w:tc>
      </w:tr>
      <w:tr w:rsidR="00B573B0" w:rsidRPr="005D221C" w14:paraId="60323A00" w14:textId="77777777" w:rsidTr="00C56336">
        <w:trPr>
          <w:trHeight w:val="252"/>
          <w:ins w:id="354" w:author="Rinaldo Rabello" w:date="2020-07-17T12:51:00Z"/>
        </w:trPr>
        <w:tc>
          <w:tcPr>
            <w:tcW w:w="2500" w:type="pct"/>
          </w:tcPr>
          <w:p w14:paraId="58BB998F" w14:textId="77777777" w:rsidR="00B573B0" w:rsidRPr="00A26935" w:rsidRDefault="00B573B0" w:rsidP="00C56336">
            <w:pPr>
              <w:pStyle w:val="TableParagraph"/>
              <w:ind w:left="25"/>
              <w:jc w:val="left"/>
              <w:rPr>
                <w:ins w:id="355" w:author="Rinaldo Rabello" w:date="2020-07-17T12:51:00Z"/>
                <w:rFonts w:ascii="Times New Roman" w:hAnsi="Times New Roman" w:cs="Times New Roman"/>
                <w:i/>
                <w:iCs/>
                <w:sz w:val="20"/>
                <w:szCs w:val="20"/>
              </w:rPr>
            </w:pPr>
            <w:ins w:id="356" w:author="Rinaldo Rabello" w:date="2020-07-17T12:51:00Z">
              <w:r w:rsidRPr="00A26935">
                <w:rPr>
                  <w:rFonts w:ascii="Times New Roman" w:hAnsi="Times New Roman" w:cs="Times New Roman"/>
                  <w:i/>
                  <w:iCs/>
                  <w:w w:val="110"/>
                  <w:sz w:val="20"/>
                  <w:szCs w:val="20"/>
                </w:rPr>
                <w:t>Valores mobiliários emitidos:</w:t>
              </w:r>
            </w:ins>
          </w:p>
        </w:tc>
        <w:tc>
          <w:tcPr>
            <w:tcW w:w="2500" w:type="pct"/>
          </w:tcPr>
          <w:p w14:paraId="2FFEE209" w14:textId="77777777" w:rsidR="00B573B0" w:rsidRPr="00A26935" w:rsidRDefault="00B573B0" w:rsidP="00C56336">
            <w:pPr>
              <w:pStyle w:val="TableParagraph"/>
              <w:ind w:left="25"/>
              <w:jc w:val="left"/>
              <w:rPr>
                <w:ins w:id="357" w:author="Rinaldo Rabello" w:date="2020-07-17T12:51:00Z"/>
                <w:rFonts w:ascii="Times New Roman" w:hAnsi="Times New Roman" w:cs="Times New Roman"/>
                <w:i/>
                <w:iCs/>
                <w:sz w:val="20"/>
                <w:szCs w:val="20"/>
              </w:rPr>
            </w:pPr>
            <w:ins w:id="358" w:author="Rinaldo Rabello" w:date="2020-07-17T12:51:00Z">
              <w:r w:rsidRPr="00A26935">
                <w:rPr>
                  <w:rFonts w:ascii="Times New Roman" w:hAnsi="Times New Roman" w:cs="Times New Roman"/>
                  <w:i/>
                  <w:iCs/>
                  <w:w w:val="105"/>
                  <w:sz w:val="20"/>
                  <w:szCs w:val="20"/>
                </w:rPr>
                <w:t>DEB</w:t>
              </w:r>
            </w:ins>
          </w:p>
        </w:tc>
      </w:tr>
      <w:tr w:rsidR="00B573B0" w:rsidRPr="005D221C" w14:paraId="1876B972" w14:textId="77777777" w:rsidTr="00C56336">
        <w:trPr>
          <w:trHeight w:val="252"/>
          <w:ins w:id="359" w:author="Rinaldo Rabello" w:date="2020-07-17T12:51:00Z"/>
        </w:trPr>
        <w:tc>
          <w:tcPr>
            <w:tcW w:w="2500" w:type="pct"/>
          </w:tcPr>
          <w:p w14:paraId="01E7FDD3" w14:textId="77777777" w:rsidR="00B573B0" w:rsidRPr="00A26935" w:rsidRDefault="00B573B0" w:rsidP="00C56336">
            <w:pPr>
              <w:pStyle w:val="TableParagraph"/>
              <w:ind w:left="25"/>
              <w:jc w:val="left"/>
              <w:rPr>
                <w:ins w:id="360" w:author="Rinaldo Rabello" w:date="2020-07-17T12:51:00Z"/>
                <w:rFonts w:ascii="Times New Roman" w:hAnsi="Times New Roman" w:cs="Times New Roman"/>
                <w:i/>
                <w:iCs/>
                <w:sz w:val="20"/>
                <w:szCs w:val="20"/>
              </w:rPr>
            </w:pPr>
            <w:ins w:id="361" w:author="Rinaldo Rabello" w:date="2020-07-17T12:51:00Z">
              <w:r w:rsidRPr="00A26935">
                <w:rPr>
                  <w:rFonts w:ascii="Times New Roman" w:hAnsi="Times New Roman" w:cs="Times New Roman"/>
                  <w:i/>
                  <w:iCs/>
                  <w:w w:val="115"/>
                  <w:sz w:val="20"/>
                  <w:szCs w:val="20"/>
                </w:rPr>
                <w:t>Número da emissão:</w:t>
              </w:r>
            </w:ins>
          </w:p>
        </w:tc>
        <w:tc>
          <w:tcPr>
            <w:tcW w:w="2500" w:type="pct"/>
          </w:tcPr>
          <w:p w14:paraId="3C0149BD" w14:textId="77777777" w:rsidR="00B573B0" w:rsidRPr="00A26935" w:rsidRDefault="00B573B0" w:rsidP="00C56336">
            <w:pPr>
              <w:pStyle w:val="TableParagraph"/>
              <w:ind w:left="25"/>
              <w:jc w:val="left"/>
              <w:rPr>
                <w:ins w:id="362" w:author="Rinaldo Rabello" w:date="2020-07-17T12:51:00Z"/>
                <w:rFonts w:ascii="Times New Roman" w:hAnsi="Times New Roman" w:cs="Times New Roman"/>
                <w:i/>
                <w:iCs/>
                <w:sz w:val="20"/>
                <w:szCs w:val="20"/>
              </w:rPr>
            </w:pPr>
            <w:ins w:id="363" w:author="Rinaldo Rabello" w:date="2020-07-17T12:51:00Z">
              <w:r w:rsidRPr="00A26935">
                <w:rPr>
                  <w:rFonts w:ascii="Times New Roman" w:hAnsi="Times New Roman" w:cs="Times New Roman"/>
                  <w:i/>
                  <w:iCs/>
                  <w:w w:val="114"/>
                  <w:sz w:val="20"/>
                  <w:szCs w:val="20"/>
                </w:rPr>
                <w:t>1</w:t>
              </w:r>
            </w:ins>
          </w:p>
        </w:tc>
      </w:tr>
      <w:tr w:rsidR="00B573B0" w:rsidRPr="005D221C" w14:paraId="73B4E506" w14:textId="77777777" w:rsidTr="00C56336">
        <w:trPr>
          <w:trHeight w:val="252"/>
          <w:ins w:id="364" w:author="Rinaldo Rabello" w:date="2020-07-17T12:51:00Z"/>
        </w:trPr>
        <w:tc>
          <w:tcPr>
            <w:tcW w:w="2500" w:type="pct"/>
          </w:tcPr>
          <w:p w14:paraId="1DB51678" w14:textId="77777777" w:rsidR="00B573B0" w:rsidRPr="00A26935" w:rsidRDefault="00B573B0" w:rsidP="00C56336">
            <w:pPr>
              <w:pStyle w:val="TableParagraph"/>
              <w:ind w:left="25"/>
              <w:jc w:val="left"/>
              <w:rPr>
                <w:ins w:id="365" w:author="Rinaldo Rabello" w:date="2020-07-17T12:51:00Z"/>
                <w:rFonts w:ascii="Times New Roman" w:hAnsi="Times New Roman" w:cs="Times New Roman"/>
                <w:i/>
                <w:iCs/>
                <w:sz w:val="20"/>
                <w:szCs w:val="20"/>
              </w:rPr>
            </w:pPr>
            <w:ins w:id="366" w:author="Rinaldo Rabello" w:date="2020-07-17T12:51:00Z">
              <w:r w:rsidRPr="00A26935">
                <w:rPr>
                  <w:rFonts w:ascii="Times New Roman" w:hAnsi="Times New Roman" w:cs="Times New Roman"/>
                  <w:i/>
                  <w:iCs/>
                  <w:w w:val="110"/>
                  <w:sz w:val="20"/>
                  <w:szCs w:val="20"/>
                </w:rPr>
                <w:t>Número da série:</w:t>
              </w:r>
            </w:ins>
          </w:p>
        </w:tc>
        <w:tc>
          <w:tcPr>
            <w:tcW w:w="2500" w:type="pct"/>
          </w:tcPr>
          <w:p w14:paraId="472BBB15" w14:textId="77777777" w:rsidR="00B573B0" w:rsidRPr="00A26935" w:rsidRDefault="00B573B0" w:rsidP="00C56336">
            <w:pPr>
              <w:pStyle w:val="TableParagraph"/>
              <w:ind w:left="25"/>
              <w:jc w:val="left"/>
              <w:rPr>
                <w:ins w:id="367" w:author="Rinaldo Rabello" w:date="2020-07-17T12:51:00Z"/>
                <w:rFonts w:ascii="Times New Roman" w:hAnsi="Times New Roman" w:cs="Times New Roman"/>
                <w:i/>
                <w:iCs/>
                <w:sz w:val="20"/>
                <w:szCs w:val="20"/>
              </w:rPr>
            </w:pPr>
            <w:ins w:id="368" w:author="Rinaldo Rabello" w:date="2020-07-17T12:51:00Z">
              <w:r w:rsidRPr="00A26935">
                <w:rPr>
                  <w:rFonts w:ascii="Times New Roman" w:hAnsi="Times New Roman" w:cs="Times New Roman"/>
                  <w:i/>
                  <w:iCs/>
                  <w:sz w:val="20"/>
                  <w:szCs w:val="20"/>
                </w:rPr>
                <w:t>UNICA</w:t>
              </w:r>
            </w:ins>
          </w:p>
        </w:tc>
      </w:tr>
      <w:tr w:rsidR="00B573B0" w:rsidRPr="005D221C" w14:paraId="005C2A79" w14:textId="77777777" w:rsidTr="00C56336">
        <w:trPr>
          <w:trHeight w:val="251"/>
          <w:ins w:id="369" w:author="Rinaldo Rabello" w:date="2020-07-17T12:51:00Z"/>
        </w:trPr>
        <w:tc>
          <w:tcPr>
            <w:tcW w:w="2500" w:type="pct"/>
          </w:tcPr>
          <w:p w14:paraId="7DC3138F" w14:textId="77777777" w:rsidR="00B573B0" w:rsidRPr="00A26935" w:rsidRDefault="00B573B0" w:rsidP="00C56336">
            <w:pPr>
              <w:pStyle w:val="TableParagraph"/>
              <w:ind w:left="25"/>
              <w:jc w:val="left"/>
              <w:rPr>
                <w:ins w:id="370" w:author="Rinaldo Rabello" w:date="2020-07-17T12:51:00Z"/>
                <w:rFonts w:ascii="Times New Roman" w:hAnsi="Times New Roman" w:cs="Times New Roman"/>
                <w:i/>
                <w:iCs/>
                <w:sz w:val="20"/>
                <w:szCs w:val="20"/>
              </w:rPr>
            </w:pPr>
            <w:ins w:id="371" w:author="Rinaldo Rabello" w:date="2020-07-17T12:51:00Z">
              <w:r w:rsidRPr="00A26935">
                <w:rPr>
                  <w:rFonts w:ascii="Times New Roman" w:hAnsi="Times New Roman" w:cs="Times New Roman"/>
                  <w:i/>
                  <w:iCs/>
                  <w:w w:val="120"/>
                  <w:sz w:val="20"/>
                  <w:szCs w:val="20"/>
                </w:rPr>
                <w:t>Status:</w:t>
              </w:r>
            </w:ins>
          </w:p>
        </w:tc>
        <w:tc>
          <w:tcPr>
            <w:tcW w:w="2500" w:type="pct"/>
          </w:tcPr>
          <w:p w14:paraId="3FD242DF" w14:textId="77777777" w:rsidR="00B573B0" w:rsidRPr="00A26935" w:rsidRDefault="00B573B0" w:rsidP="00C56336">
            <w:pPr>
              <w:pStyle w:val="TableParagraph"/>
              <w:ind w:left="25"/>
              <w:jc w:val="left"/>
              <w:rPr>
                <w:ins w:id="372" w:author="Rinaldo Rabello" w:date="2020-07-17T12:51:00Z"/>
                <w:rFonts w:ascii="Times New Roman" w:hAnsi="Times New Roman" w:cs="Times New Roman"/>
                <w:i/>
                <w:iCs/>
                <w:sz w:val="20"/>
                <w:szCs w:val="20"/>
              </w:rPr>
            </w:pPr>
            <w:ins w:id="373" w:author="Rinaldo Rabello" w:date="2020-07-17T12:51:00Z">
              <w:r w:rsidRPr="00A26935">
                <w:rPr>
                  <w:rFonts w:ascii="Times New Roman" w:hAnsi="Times New Roman" w:cs="Times New Roman"/>
                  <w:i/>
                  <w:iCs/>
                  <w:sz w:val="20"/>
                  <w:szCs w:val="20"/>
                </w:rPr>
                <w:t>ATIVA</w:t>
              </w:r>
            </w:ins>
          </w:p>
        </w:tc>
      </w:tr>
      <w:tr w:rsidR="00B573B0" w:rsidRPr="005D221C" w14:paraId="6DAD9D2A" w14:textId="77777777" w:rsidTr="00C56336">
        <w:trPr>
          <w:trHeight w:val="252"/>
          <w:ins w:id="374" w:author="Rinaldo Rabello" w:date="2020-07-17T12:51:00Z"/>
        </w:trPr>
        <w:tc>
          <w:tcPr>
            <w:tcW w:w="2500" w:type="pct"/>
          </w:tcPr>
          <w:p w14:paraId="6AD6260B" w14:textId="77777777" w:rsidR="00B573B0" w:rsidRPr="00A26935" w:rsidRDefault="00B573B0" w:rsidP="00C56336">
            <w:pPr>
              <w:pStyle w:val="TableParagraph"/>
              <w:ind w:left="25"/>
              <w:jc w:val="left"/>
              <w:rPr>
                <w:ins w:id="375" w:author="Rinaldo Rabello" w:date="2020-07-17T12:51:00Z"/>
                <w:rFonts w:ascii="Times New Roman" w:hAnsi="Times New Roman" w:cs="Times New Roman"/>
                <w:i/>
                <w:iCs/>
                <w:sz w:val="20"/>
                <w:szCs w:val="20"/>
              </w:rPr>
            </w:pPr>
            <w:ins w:id="376" w:author="Rinaldo Rabello" w:date="2020-07-17T12:51:00Z">
              <w:r w:rsidRPr="00A26935">
                <w:rPr>
                  <w:rFonts w:ascii="Times New Roman" w:hAnsi="Times New Roman" w:cs="Times New Roman"/>
                  <w:i/>
                  <w:iCs/>
                  <w:w w:val="115"/>
                  <w:sz w:val="20"/>
                  <w:szCs w:val="20"/>
                </w:rPr>
                <w:t>Valor da emissão:</w:t>
              </w:r>
            </w:ins>
          </w:p>
        </w:tc>
        <w:tc>
          <w:tcPr>
            <w:tcW w:w="2500" w:type="pct"/>
          </w:tcPr>
          <w:p w14:paraId="347E55C8" w14:textId="77777777" w:rsidR="00B573B0" w:rsidRPr="00A26935" w:rsidRDefault="00B573B0" w:rsidP="00C56336">
            <w:pPr>
              <w:pStyle w:val="TableParagraph"/>
              <w:ind w:left="25"/>
              <w:jc w:val="left"/>
              <w:rPr>
                <w:ins w:id="377" w:author="Rinaldo Rabello" w:date="2020-07-17T12:51:00Z"/>
                <w:rFonts w:ascii="Times New Roman" w:hAnsi="Times New Roman" w:cs="Times New Roman"/>
                <w:i/>
                <w:iCs/>
                <w:sz w:val="20"/>
                <w:szCs w:val="20"/>
              </w:rPr>
            </w:pPr>
            <w:ins w:id="378" w:author="Rinaldo Rabello" w:date="2020-07-17T12:51:00Z">
              <w:r w:rsidRPr="00A26935">
                <w:rPr>
                  <w:rFonts w:ascii="Times New Roman" w:hAnsi="Times New Roman" w:cs="Times New Roman"/>
                  <w:i/>
                  <w:iCs/>
                  <w:w w:val="115"/>
                  <w:sz w:val="20"/>
                  <w:szCs w:val="20"/>
                </w:rPr>
                <w:t>R$ 94.000.000,00</w:t>
              </w:r>
            </w:ins>
          </w:p>
        </w:tc>
      </w:tr>
      <w:tr w:rsidR="00B573B0" w:rsidRPr="005D221C" w14:paraId="3DA498A8" w14:textId="77777777" w:rsidTr="00C56336">
        <w:trPr>
          <w:trHeight w:val="252"/>
          <w:ins w:id="379" w:author="Rinaldo Rabello" w:date="2020-07-17T12:51:00Z"/>
        </w:trPr>
        <w:tc>
          <w:tcPr>
            <w:tcW w:w="2500" w:type="pct"/>
          </w:tcPr>
          <w:p w14:paraId="38734759" w14:textId="77777777" w:rsidR="00B573B0" w:rsidRPr="00A26935" w:rsidRDefault="00B573B0" w:rsidP="00C56336">
            <w:pPr>
              <w:pStyle w:val="TableParagraph"/>
              <w:ind w:left="25"/>
              <w:jc w:val="left"/>
              <w:rPr>
                <w:ins w:id="380" w:author="Rinaldo Rabello" w:date="2020-07-17T12:51:00Z"/>
                <w:rFonts w:ascii="Times New Roman" w:hAnsi="Times New Roman" w:cs="Times New Roman"/>
                <w:i/>
                <w:iCs/>
                <w:sz w:val="20"/>
                <w:szCs w:val="20"/>
              </w:rPr>
            </w:pPr>
            <w:ins w:id="381" w:author="Rinaldo Rabello" w:date="2020-07-17T12:51:00Z">
              <w:r w:rsidRPr="00A26935">
                <w:rPr>
                  <w:rFonts w:ascii="Times New Roman" w:hAnsi="Times New Roman" w:cs="Times New Roman"/>
                  <w:i/>
                  <w:iCs/>
                  <w:w w:val="110"/>
                  <w:sz w:val="20"/>
                  <w:szCs w:val="20"/>
                </w:rPr>
                <w:t>Quantidade de valores mobiliários emitidos:</w:t>
              </w:r>
            </w:ins>
          </w:p>
        </w:tc>
        <w:tc>
          <w:tcPr>
            <w:tcW w:w="2500" w:type="pct"/>
          </w:tcPr>
          <w:p w14:paraId="3984FB2C" w14:textId="77777777" w:rsidR="00B573B0" w:rsidRPr="00A26935" w:rsidRDefault="00B573B0" w:rsidP="00C56336">
            <w:pPr>
              <w:pStyle w:val="TableParagraph"/>
              <w:ind w:left="25"/>
              <w:jc w:val="left"/>
              <w:rPr>
                <w:ins w:id="382" w:author="Rinaldo Rabello" w:date="2020-07-17T12:51:00Z"/>
                <w:rFonts w:ascii="Times New Roman" w:hAnsi="Times New Roman" w:cs="Times New Roman"/>
                <w:i/>
                <w:iCs/>
                <w:sz w:val="20"/>
                <w:szCs w:val="20"/>
              </w:rPr>
            </w:pPr>
            <w:ins w:id="383" w:author="Rinaldo Rabello" w:date="2020-07-17T12:51:00Z">
              <w:r w:rsidRPr="00A26935">
                <w:rPr>
                  <w:rFonts w:ascii="Times New Roman" w:hAnsi="Times New Roman" w:cs="Times New Roman"/>
                  <w:i/>
                  <w:iCs/>
                  <w:w w:val="115"/>
                  <w:sz w:val="20"/>
                  <w:szCs w:val="20"/>
                </w:rPr>
                <w:t>940</w:t>
              </w:r>
            </w:ins>
          </w:p>
        </w:tc>
      </w:tr>
      <w:tr w:rsidR="00B573B0" w:rsidRPr="005D221C" w14:paraId="3274119F" w14:textId="77777777" w:rsidTr="00C56336">
        <w:trPr>
          <w:trHeight w:val="252"/>
          <w:ins w:id="384" w:author="Rinaldo Rabello" w:date="2020-07-17T12:51:00Z"/>
        </w:trPr>
        <w:tc>
          <w:tcPr>
            <w:tcW w:w="2500" w:type="pct"/>
          </w:tcPr>
          <w:p w14:paraId="6E813E6B" w14:textId="77777777" w:rsidR="00B573B0" w:rsidRPr="00A26935" w:rsidRDefault="00B573B0" w:rsidP="00C56336">
            <w:pPr>
              <w:pStyle w:val="TableParagraph"/>
              <w:ind w:left="25"/>
              <w:jc w:val="left"/>
              <w:rPr>
                <w:ins w:id="385" w:author="Rinaldo Rabello" w:date="2020-07-17T12:51:00Z"/>
                <w:rFonts w:ascii="Times New Roman" w:hAnsi="Times New Roman" w:cs="Times New Roman"/>
                <w:i/>
                <w:iCs/>
                <w:sz w:val="20"/>
                <w:szCs w:val="20"/>
              </w:rPr>
            </w:pPr>
            <w:ins w:id="386" w:author="Rinaldo Rabello" w:date="2020-07-17T12:51:00Z">
              <w:r w:rsidRPr="00A26935">
                <w:rPr>
                  <w:rFonts w:ascii="Times New Roman" w:hAnsi="Times New Roman" w:cs="Times New Roman"/>
                  <w:i/>
                  <w:iCs/>
                  <w:w w:val="110"/>
                  <w:sz w:val="20"/>
                  <w:szCs w:val="20"/>
                </w:rPr>
                <w:t>Forma:</w:t>
              </w:r>
            </w:ins>
          </w:p>
        </w:tc>
        <w:tc>
          <w:tcPr>
            <w:tcW w:w="2500" w:type="pct"/>
          </w:tcPr>
          <w:p w14:paraId="6F448375" w14:textId="77777777" w:rsidR="00B573B0" w:rsidRPr="00A26935" w:rsidRDefault="00B573B0" w:rsidP="00C56336">
            <w:pPr>
              <w:pStyle w:val="TableParagraph"/>
              <w:ind w:left="25"/>
              <w:jc w:val="left"/>
              <w:rPr>
                <w:ins w:id="387" w:author="Rinaldo Rabello" w:date="2020-07-17T12:51:00Z"/>
                <w:rFonts w:ascii="Times New Roman" w:hAnsi="Times New Roman" w:cs="Times New Roman"/>
                <w:i/>
                <w:iCs/>
                <w:sz w:val="20"/>
                <w:szCs w:val="20"/>
              </w:rPr>
            </w:pPr>
            <w:ins w:id="388" w:author="Rinaldo Rabello" w:date="2020-07-17T12:51:00Z">
              <w:r w:rsidRPr="00A26935">
                <w:rPr>
                  <w:rFonts w:ascii="Times New Roman" w:hAnsi="Times New Roman" w:cs="Times New Roman"/>
                  <w:i/>
                  <w:iCs/>
                  <w:sz w:val="20"/>
                  <w:szCs w:val="20"/>
                </w:rPr>
                <w:t>NOMINATIVA E ESCRITURAL</w:t>
              </w:r>
            </w:ins>
          </w:p>
        </w:tc>
      </w:tr>
      <w:tr w:rsidR="00B573B0" w:rsidRPr="005D221C" w14:paraId="2BA1C5E8" w14:textId="77777777" w:rsidTr="00C56336">
        <w:trPr>
          <w:trHeight w:val="252"/>
          <w:ins w:id="389" w:author="Rinaldo Rabello" w:date="2020-07-17T12:51:00Z"/>
        </w:trPr>
        <w:tc>
          <w:tcPr>
            <w:tcW w:w="2500" w:type="pct"/>
          </w:tcPr>
          <w:p w14:paraId="29D4CCD1" w14:textId="77777777" w:rsidR="00B573B0" w:rsidRPr="00A26935" w:rsidRDefault="00B573B0" w:rsidP="00C56336">
            <w:pPr>
              <w:pStyle w:val="TableParagraph"/>
              <w:ind w:left="25"/>
              <w:jc w:val="left"/>
              <w:rPr>
                <w:ins w:id="390" w:author="Rinaldo Rabello" w:date="2020-07-17T12:51:00Z"/>
                <w:rFonts w:ascii="Times New Roman" w:hAnsi="Times New Roman" w:cs="Times New Roman"/>
                <w:i/>
                <w:iCs/>
                <w:sz w:val="20"/>
                <w:szCs w:val="20"/>
              </w:rPr>
            </w:pPr>
            <w:ins w:id="391" w:author="Rinaldo Rabello" w:date="2020-07-17T12:51:00Z">
              <w:r w:rsidRPr="00A26935">
                <w:rPr>
                  <w:rFonts w:ascii="Times New Roman" w:hAnsi="Times New Roman" w:cs="Times New Roman"/>
                  <w:i/>
                  <w:iCs/>
                  <w:w w:val="115"/>
                  <w:sz w:val="20"/>
                  <w:szCs w:val="20"/>
                </w:rPr>
                <w:t>Espécie:</w:t>
              </w:r>
            </w:ins>
          </w:p>
        </w:tc>
        <w:tc>
          <w:tcPr>
            <w:tcW w:w="2500" w:type="pct"/>
          </w:tcPr>
          <w:p w14:paraId="63C22F69" w14:textId="77777777" w:rsidR="00B573B0" w:rsidRPr="00A26935" w:rsidRDefault="00B573B0" w:rsidP="00C56336">
            <w:pPr>
              <w:pStyle w:val="TableParagraph"/>
              <w:ind w:left="25"/>
              <w:jc w:val="left"/>
              <w:rPr>
                <w:ins w:id="392" w:author="Rinaldo Rabello" w:date="2020-07-17T12:51:00Z"/>
                <w:rFonts w:ascii="Times New Roman" w:hAnsi="Times New Roman" w:cs="Times New Roman"/>
                <w:i/>
                <w:iCs/>
                <w:sz w:val="20"/>
                <w:szCs w:val="20"/>
              </w:rPr>
            </w:pPr>
            <w:ins w:id="393" w:author="Rinaldo Rabello" w:date="2020-07-17T12:51:00Z">
              <w:r w:rsidRPr="00A26935">
                <w:rPr>
                  <w:rFonts w:ascii="Times New Roman" w:hAnsi="Times New Roman" w:cs="Times New Roman"/>
                  <w:i/>
                  <w:iCs/>
                  <w:sz w:val="20"/>
                  <w:szCs w:val="20"/>
                </w:rPr>
                <w:t>QUIROGRAFÁRIA COM GARANTIA ADCIONAL REAL</w:t>
              </w:r>
            </w:ins>
          </w:p>
        </w:tc>
      </w:tr>
      <w:tr w:rsidR="00B573B0" w:rsidRPr="005D221C" w14:paraId="0D1F56DE" w14:textId="77777777" w:rsidTr="00C56336">
        <w:trPr>
          <w:trHeight w:val="251"/>
          <w:ins w:id="394" w:author="Rinaldo Rabello" w:date="2020-07-17T12:51:00Z"/>
        </w:trPr>
        <w:tc>
          <w:tcPr>
            <w:tcW w:w="2500" w:type="pct"/>
          </w:tcPr>
          <w:p w14:paraId="78322B4C" w14:textId="77777777" w:rsidR="00B573B0" w:rsidRPr="00A26935" w:rsidRDefault="00B573B0" w:rsidP="00C56336">
            <w:pPr>
              <w:pStyle w:val="TableParagraph"/>
              <w:ind w:left="25"/>
              <w:jc w:val="left"/>
              <w:rPr>
                <w:ins w:id="395" w:author="Rinaldo Rabello" w:date="2020-07-17T12:51:00Z"/>
                <w:rFonts w:ascii="Times New Roman" w:hAnsi="Times New Roman" w:cs="Times New Roman"/>
                <w:i/>
                <w:iCs/>
                <w:sz w:val="20"/>
                <w:szCs w:val="20"/>
              </w:rPr>
            </w:pPr>
            <w:ins w:id="396" w:author="Rinaldo Rabello" w:date="2020-07-17T12:51:00Z">
              <w:r w:rsidRPr="00A26935">
                <w:rPr>
                  <w:rFonts w:ascii="Times New Roman" w:hAnsi="Times New Roman" w:cs="Times New Roman"/>
                  <w:i/>
                  <w:iCs/>
                  <w:w w:val="115"/>
                  <w:sz w:val="20"/>
                  <w:szCs w:val="20"/>
                </w:rPr>
                <w:t>Garantia envolvidas:</w:t>
              </w:r>
            </w:ins>
          </w:p>
        </w:tc>
        <w:tc>
          <w:tcPr>
            <w:tcW w:w="2500" w:type="pct"/>
          </w:tcPr>
          <w:p w14:paraId="37B3F088" w14:textId="77777777" w:rsidR="00B573B0" w:rsidRPr="00A26935" w:rsidRDefault="00B573B0" w:rsidP="00C56336">
            <w:pPr>
              <w:pStyle w:val="TableParagraph"/>
              <w:spacing w:before="0"/>
              <w:jc w:val="left"/>
              <w:rPr>
                <w:ins w:id="397" w:author="Rinaldo Rabello" w:date="2020-07-17T12:51:00Z"/>
                <w:rFonts w:ascii="Times New Roman" w:hAnsi="Times New Roman" w:cs="Times New Roman"/>
                <w:i/>
                <w:iCs/>
                <w:sz w:val="20"/>
                <w:szCs w:val="20"/>
              </w:rPr>
            </w:pPr>
          </w:p>
        </w:tc>
      </w:tr>
      <w:tr w:rsidR="00B573B0" w:rsidRPr="005D221C" w14:paraId="7B6B54AD" w14:textId="77777777" w:rsidTr="00C56336">
        <w:trPr>
          <w:trHeight w:val="252"/>
          <w:ins w:id="398" w:author="Rinaldo Rabello" w:date="2020-07-17T12:51:00Z"/>
        </w:trPr>
        <w:tc>
          <w:tcPr>
            <w:tcW w:w="2500" w:type="pct"/>
          </w:tcPr>
          <w:p w14:paraId="065444BD" w14:textId="77777777" w:rsidR="00B573B0" w:rsidRPr="00A26935" w:rsidRDefault="00B573B0" w:rsidP="00C56336">
            <w:pPr>
              <w:pStyle w:val="TableParagraph"/>
              <w:ind w:left="25"/>
              <w:jc w:val="left"/>
              <w:rPr>
                <w:ins w:id="399" w:author="Rinaldo Rabello" w:date="2020-07-17T12:51:00Z"/>
                <w:rFonts w:ascii="Times New Roman" w:hAnsi="Times New Roman" w:cs="Times New Roman"/>
                <w:i/>
                <w:iCs/>
                <w:sz w:val="20"/>
                <w:szCs w:val="20"/>
              </w:rPr>
            </w:pPr>
            <w:ins w:id="400" w:author="Rinaldo Rabello" w:date="2020-07-17T12:51:00Z">
              <w:r w:rsidRPr="00A26935">
                <w:rPr>
                  <w:rFonts w:ascii="Times New Roman" w:hAnsi="Times New Roman" w:cs="Times New Roman"/>
                  <w:i/>
                  <w:iCs/>
                  <w:w w:val="115"/>
                  <w:sz w:val="20"/>
                  <w:szCs w:val="20"/>
                </w:rPr>
                <w:t>Data de emissão:</w:t>
              </w:r>
            </w:ins>
          </w:p>
        </w:tc>
        <w:tc>
          <w:tcPr>
            <w:tcW w:w="2500" w:type="pct"/>
          </w:tcPr>
          <w:p w14:paraId="69DDC213" w14:textId="77777777" w:rsidR="00B573B0" w:rsidRPr="00A26935" w:rsidRDefault="00B573B0" w:rsidP="00C56336">
            <w:pPr>
              <w:pStyle w:val="TableParagraph"/>
              <w:ind w:left="25"/>
              <w:jc w:val="left"/>
              <w:rPr>
                <w:ins w:id="401" w:author="Rinaldo Rabello" w:date="2020-07-17T12:51:00Z"/>
                <w:rFonts w:ascii="Times New Roman" w:hAnsi="Times New Roman" w:cs="Times New Roman"/>
                <w:i/>
                <w:iCs/>
                <w:sz w:val="20"/>
                <w:szCs w:val="20"/>
              </w:rPr>
            </w:pPr>
            <w:ins w:id="402" w:author="Rinaldo Rabello" w:date="2020-07-17T12:51:00Z">
              <w:r w:rsidRPr="00A26935">
                <w:rPr>
                  <w:rFonts w:ascii="Times New Roman" w:hAnsi="Times New Roman" w:cs="Times New Roman"/>
                  <w:i/>
                  <w:iCs/>
                  <w:w w:val="115"/>
                  <w:sz w:val="20"/>
                  <w:szCs w:val="20"/>
                </w:rPr>
                <w:t>22/02/2012</w:t>
              </w:r>
            </w:ins>
          </w:p>
        </w:tc>
      </w:tr>
      <w:tr w:rsidR="00B573B0" w:rsidRPr="005D221C" w14:paraId="20B96742" w14:textId="77777777" w:rsidTr="00C56336">
        <w:trPr>
          <w:trHeight w:val="252"/>
          <w:ins w:id="403" w:author="Rinaldo Rabello" w:date="2020-07-17T12:51:00Z"/>
        </w:trPr>
        <w:tc>
          <w:tcPr>
            <w:tcW w:w="2500" w:type="pct"/>
          </w:tcPr>
          <w:p w14:paraId="5F9C61C3" w14:textId="77777777" w:rsidR="00B573B0" w:rsidRPr="00A26935" w:rsidRDefault="00B573B0" w:rsidP="00C56336">
            <w:pPr>
              <w:pStyle w:val="TableParagraph"/>
              <w:ind w:left="25"/>
              <w:jc w:val="left"/>
              <w:rPr>
                <w:ins w:id="404" w:author="Rinaldo Rabello" w:date="2020-07-17T12:51:00Z"/>
                <w:rFonts w:ascii="Times New Roman" w:hAnsi="Times New Roman" w:cs="Times New Roman"/>
                <w:i/>
                <w:iCs/>
                <w:sz w:val="20"/>
                <w:szCs w:val="20"/>
              </w:rPr>
            </w:pPr>
            <w:ins w:id="405" w:author="Rinaldo Rabello" w:date="2020-07-17T12:51:00Z">
              <w:r w:rsidRPr="00A26935">
                <w:rPr>
                  <w:rFonts w:ascii="Times New Roman" w:hAnsi="Times New Roman" w:cs="Times New Roman"/>
                  <w:i/>
                  <w:iCs/>
                  <w:w w:val="115"/>
                  <w:sz w:val="20"/>
                  <w:szCs w:val="20"/>
                </w:rPr>
                <w:t>Data de vencimento:</w:t>
              </w:r>
            </w:ins>
          </w:p>
        </w:tc>
        <w:tc>
          <w:tcPr>
            <w:tcW w:w="2500" w:type="pct"/>
          </w:tcPr>
          <w:p w14:paraId="0D5F6BDB" w14:textId="77777777" w:rsidR="00B573B0" w:rsidRPr="00A26935" w:rsidRDefault="00B573B0" w:rsidP="00C56336">
            <w:pPr>
              <w:pStyle w:val="TableParagraph"/>
              <w:ind w:left="25"/>
              <w:jc w:val="left"/>
              <w:rPr>
                <w:ins w:id="406" w:author="Rinaldo Rabello" w:date="2020-07-17T12:51:00Z"/>
                <w:rFonts w:ascii="Times New Roman" w:hAnsi="Times New Roman" w:cs="Times New Roman"/>
                <w:i/>
                <w:iCs/>
                <w:sz w:val="20"/>
                <w:szCs w:val="20"/>
              </w:rPr>
            </w:pPr>
            <w:ins w:id="407" w:author="Rinaldo Rabello" w:date="2020-07-17T12:51:00Z">
              <w:r w:rsidRPr="00A26935">
                <w:rPr>
                  <w:rFonts w:ascii="Times New Roman" w:hAnsi="Times New Roman" w:cs="Times New Roman"/>
                  <w:i/>
                  <w:iCs/>
                  <w:w w:val="115"/>
                  <w:sz w:val="20"/>
                  <w:szCs w:val="20"/>
                </w:rPr>
                <w:t>22/12/2024</w:t>
              </w:r>
            </w:ins>
          </w:p>
        </w:tc>
      </w:tr>
      <w:tr w:rsidR="00B573B0" w:rsidRPr="005D221C" w14:paraId="3D2FB07F" w14:textId="77777777" w:rsidTr="00C56336">
        <w:trPr>
          <w:trHeight w:val="252"/>
          <w:ins w:id="408" w:author="Rinaldo Rabello" w:date="2020-07-17T12:51:00Z"/>
        </w:trPr>
        <w:tc>
          <w:tcPr>
            <w:tcW w:w="2500" w:type="pct"/>
          </w:tcPr>
          <w:p w14:paraId="03BB1962" w14:textId="77777777" w:rsidR="00B573B0" w:rsidRPr="00A26935" w:rsidRDefault="00B573B0" w:rsidP="00C56336">
            <w:pPr>
              <w:pStyle w:val="TableParagraph"/>
              <w:ind w:left="25"/>
              <w:jc w:val="left"/>
              <w:rPr>
                <w:ins w:id="409" w:author="Rinaldo Rabello" w:date="2020-07-17T12:51:00Z"/>
                <w:rFonts w:ascii="Times New Roman" w:hAnsi="Times New Roman" w:cs="Times New Roman"/>
                <w:i/>
                <w:iCs/>
                <w:sz w:val="20"/>
                <w:szCs w:val="20"/>
              </w:rPr>
            </w:pPr>
            <w:ins w:id="410" w:author="Rinaldo Rabello" w:date="2020-07-17T12:51:00Z">
              <w:r w:rsidRPr="00A26935">
                <w:rPr>
                  <w:rFonts w:ascii="Times New Roman" w:hAnsi="Times New Roman" w:cs="Times New Roman"/>
                  <w:i/>
                  <w:iCs/>
                  <w:w w:val="110"/>
                  <w:sz w:val="20"/>
                  <w:szCs w:val="20"/>
                </w:rPr>
                <w:t>Taxa de Juros:</w:t>
              </w:r>
            </w:ins>
          </w:p>
        </w:tc>
        <w:tc>
          <w:tcPr>
            <w:tcW w:w="2500" w:type="pct"/>
          </w:tcPr>
          <w:p w14:paraId="3BC9863D" w14:textId="77777777" w:rsidR="00B573B0" w:rsidRPr="00A26935" w:rsidRDefault="00B573B0" w:rsidP="00C56336">
            <w:pPr>
              <w:pStyle w:val="TableParagraph"/>
              <w:ind w:left="25"/>
              <w:jc w:val="left"/>
              <w:rPr>
                <w:ins w:id="411" w:author="Rinaldo Rabello" w:date="2020-07-17T12:51:00Z"/>
                <w:rFonts w:ascii="Times New Roman" w:hAnsi="Times New Roman" w:cs="Times New Roman"/>
                <w:i/>
                <w:iCs/>
                <w:sz w:val="20"/>
                <w:szCs w:val="20"/>
              </w:rPr>
            </w:pPr>
            <w:ins w:id="412" w:author="Rinaldo Rabello" w:date="2020-07-17T12:51:00Z">
              <w:r w:rsidRPr="00A26935">
                <w:rPr>
                  <w:rFonts w:ascii="Times New Roman" w:hAnsi="Times New Roman" w:cs="Times New Roman"/>
                  <w:i/>
                  <w:iCs/>
                  <w:w w:val="125"/>
                  <w:sz w:val="20"/>
                  <w:szCs w:val="20"/>
                </w:rPr>
                <w:t>3,60% a.a.</w:t>
              </w:r>
            </w:ins>
          </w:p>
        </w:tc>
      </w:tr>
    </w:tbl>
    <w:p w14:paraId="6992C5E9" w14:textId="77777777" w:rsidR="00B573B0" w:rsidRPr="005D221C" w:rsidRDefault="00B573B0" w:rsidP="00B573B0">
      <w:pPr>
        <w:pStyle w:val="Corpodetexto"/>
        <w:rPr>
          <w:ins w:id="413" w:author="Rinaldo Rabello" w:date="2020-07-17T12:51: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B573B0" w:rsidRPr="005D221C" w14:paraId="502634D6" w14:textId="77777777" w:rsidTr="00C56336">
        <w:trPr>
          <w:trHeight w:val="252"/>
          <w:ins w:id="414" w:author="Rinaldo Rabello" w:date="2020-07-17T12:51:00Z"/>
        </w:trPr>
        <w:tc>
          <w:tcPr>
            <w:tcW w:w="2500" w:type="pct"/>
          </w:tcPr>
          <w:p w14:paraId="3EBF6A50" w14:textId="77777777" w:rsidR="00B573B0" w:rsidRPr="00A26935" w:rsidRDefault="00B573B0" w:rsidP="00C56336">
            <w:pPr>
              <w:pStyle w:val="TableParagraph"/>
              <w:ind w:left="25"/>
              <w:jc w:val="left"/>
              <w:rPr>
                <w:ins w:id="415" w:author="Rinaldo Rabello" w:date="2020-07-17T12:51:00Z"/>
                <w:rFonts w:ascii="Times New Roman" w:hAnsi="Times New Roman" w:cs="Times New Roman"/>
                <w:i/>
                <w:iCs/>
                <w:sz w:val="20"/>
                <w:szCs w:val="20"/>
              </w:rPr>
            </w:pPr>
            <w:ins w:id="416" w:author="Rinaldo Rabello" w:date="2020-07-17T12:51:00Z">
              <w:r w:rsidRPr="00A26935">
                <w:rPr>
                  <w:rFonts w:ascii="Times New Roman" w:hAnsi="Times New Roman" w:cs="Times New Roman"/>
                  <w:i/>
                  <w:iCs/>
                  <w:w w:val="110"/>
                  <w:sz w:val="20"/>
                  <w:szCs w:val="20"/>
                </w:rPr>
                <w:t>Natureza dos serviços:</w:t>
              </w:r>
            </w:ins>
          </w:p>
        </w:tc>
        <w:tc>
          <w:tcPr>
            <w:tcW w:w="2500" w:type="pct"/>
          </w:tcPr>
          <w:p w14:paraId="505E63C4" w14:textId="77777777" w:rsidR="00B573B0" w:rsidRPr="00A26935" w:rsidRDefault="00B573B0" w:rsidP="00C56336">
            <w:pPr>
              <w:pStyle w:val="TableParagraph"/>
              <w:ind w:left="25"/>
              <w:jc w:val="left"/>
              <w:rPr>
                <w:ins w:id="417" w:author="Rinaldo Rabello" w:date="2020-07-17T12:51:00Z"/>
                <w:rFonts w:ascii="Times New Roman" w:hAnsi="Times New Roman" w:cs="Times New Roman"/>
                <w:i/>
                <w:iCs/>
                <w:sz w:val="20"/>
                <w:szCs w:val="20"/>
              </w:rPr>
            </w:pPr>
            <w:ins w:id="418" w:author="Rinaldo Rabello" w:date="2020-07-17T12:51:00Z">
              <w:r w:rsidRPr="00A26935">
                <w:rPr>
                  <w:rFonts w:ascii="Times New Roman" w:hAnsi="Times New Roman" w:cs="Times New Roman"/>
                  <w:i/>
                  <w:iCs/>
                  <w:w w:val="110"/>
                  <w:sz w:val="20"/>
                  <w:szCs w:val="20"/>
                </w:rPr>
                <w:t>Agente Fiduciário</w:t>
              </w:r>
            </w:ins>
          </w:p>
        </w:tc>
      </w:tr>
      <w:tr w:rsidR="00B573B0" w:rsidRPr="005D221C" w14:paraId="2C99D0CB" w14:textId="77777777" w:rsidTr="00C56336">
        <w:trPr>
          <w:trHeight w:val="251"/>
          <w:ins w:id="419" w:author="Rinaldo Rabello" w:date="2020-07-17T12:51:00Z"/>
        </w:trPr>
        <w:tc>
          <w:tcPr>
            <w:tcW w:w="2500" w:type="pct"/>
          </w:tcPr>
          <w:p w14:paraId="64C5DF64" w14:textId="77777777" w:rsidR="00B573B0" w:rsidRPr="00A26935" w:rsidRDefault="00B573B0" w:rsidP="00C56336">
            <w:pPr>
              <w:pStyle w:val="TableParagraph"/>
              <w:ind w:left="25"/>
              <w:jc w:val="left"/>
              <w:rPr>
                <w:ins w:id="420" w:author="Rinaldo Rabello" w:date="2020-07-17T12:51:00Z"/>
                <w:rFonts w:ascii="Times New Roman" w:hAnsi="Times New Roman" w:cs="Times New Roman"/>
                <w:i/>
                <w:iCs/>
                <w:sz w:val="20"/>
                <w:szCs w:val="20"/>
              </w:rPr>
            </w:pPr>
            <w:ins w:id="421" w:author="Rinaldo Rabello" w:date="2020-07-17T12:51:00Z">
              <w:r w:rsidRPr="00A26935">
                <w:rPr>
                  <w:rFonts w:ascii="Times New Roman" w:hAnsi="Times New Roman" w:cs="Times New Roman"/>
                  <w:i/>
                  <w:iCs/>
                  <w:w w:val="115"/>
                  <w:sz w:val="20"/>
                  <w:szCs w:val="20"/>
                </w:rPr>
                <w:t>Denominação da companhia ofertante::</w:t>
              </w:r>
            </w:ins>
          </w:p>
        </w:tc>
        <w:tc>
          <w:tcPr>
            <w:tcW w:w="2500" w:type="pct"/>
          </w:tcPr>
          <w:p w14:paraId="1617DD84" w14:textId="77777777" w:rsidR="00B573B0" w:rsidRPr="00A26935" w:rsidRDefault="00B573B0" w:rsidP="00C56336">
            <w:pPr>
              <w:pStyle w:val="TableParagraph"/>
              <w:ind w:left="25"/>
              <w:jc w:val="left"/>
              <w:rPr>
                <w:ins w:id="422" w:author="Rinaldo Rabello" w:date="2020-07-17T12:51:00Z"/>
                <w:rFonts w:ascii="Times New Roman" w:hAnsi="Times New Roman" w:cs="Times New Roman"/>
                <w:i/>
                <w:iCs/>
                <w:sz w:val="20"/>
                <w:szCs w:val="20"/>
              </w:rPr>
            </w:pPr>
            <w:ins w:id="423" w:author="Rinaldo Rabello" w:date="2020-07-17T12:51:00Z">
              <w:r w:rsidRPr="00A26935">
                <w:rPr>
                  <w:rFonts w:ascii="Times New Roman" w:hAnsi="Times New Roman" w:cs="Times New Roman"/>
                  <w:i/>
                  <w:iCs/>
                  <w:sz w:val="20"/>
                  <w:szCs w:val="20"/>
                </w:rPr>
                <w:t xml:space="preserve">OR EMPREENDIMENTOS IMOBILIARIOS E </w:t>
              </w:r>
              <w:r w:rsidRPr="00A26935">
                <w:rPr>
                  <w:rFonts w:ascii="Times New Roman" w:hAnsi="Times New Roman" w:cs="Times New Roman"/>
                  <w:i/>
                  <w:iCs/>
                  <w:sz w:val="20"/>
                  <w:szCs w:val="20"/>
                </w:rPr>
                <w:lastRenderedPageBreak/>
                <w:t>PARTICIPACOES SA</w:t>
              </w:r>
            </w:ins>
          </w:p>
        </w:tc>
      </w:tr>
      <w:tr w:rsidR="00B573B0" w:rsidRPr="005D221C" w14:paraId="057DB335" w14:textId="77777777" w:rsidTr="00C56336">
        <w:trPr>
          <w:trHeight w:val="252"/>
          <w:ins w:id="424" w:author="Rinaldo Rabello" w:date="2020-07-17T12:51:00Z"/>
        </w:trPr>
        <w:tc>
          <w:tcPr>
            <w:tcW w:w="2500" w:type="pct"/>
          </w:tcPr>
          <w:p w14:paraId="23EBCC4C" w14:textId="77777777" w:rsidR="00B573B0" w:rsidRPr="00A26935" w:rsidRDefault="00B573B0" w:rsidP="00C56336">
            <w:pPr>
              <w:pStyle w:val="TableParagraph"/>
              <w:ind w:left="25"/>
              <w:jc w:val="left"/>
              <w:rPr>
                <w:ins w:id="425" w:author="Rinaldo Rabello" w:date="2020-07-17T12:51:00Z"/>
                <w:rFonts w:ascii="Times New Roman" w:hAnsi="Times New Roman" w:cs="Times New Roman"/>
                <w:i/>
                <w:iCs/>
                <w:sz w:val="20"/>
                <w:szCs w:val="20"/>
              </w:rPr>
            </w:pPr>
            <w:ins w:id="426" w:author="Rinaldo Rabello" w:date="2020-07-17T12:51:00Z">
              <w:r w:rsidRPr="00A26935">
                <w:rPr>
                  <w:rFonts w:ascii="Times New Roman" w:hAnsi="Times New Roman" w:cs="Times New Roman"/>
                  <w:i/>
                  <w:iCs/>
                  <w:w w:val="110"/>
                  <w:sz w:val="20"/>
                  <w:szCs w:val="20"/>
                </w:rPr>
                <w:lastRenderedPageBreak/>
                <w:t>Valores mobiliários emitidos:</w:t>
              </w:r>
            </w:ins>
          </w:p>
        </w:tc>
        <w:tc>
          <w:tcPr>
            <w:tcW w:w="2500" w:type="pct"/>
          </w:tcPr>
          <w:p w14:paraId="28093D34" w14:textId="77777777" w:rsidR="00B573B0" w:rsidRPr="00A26935" w:rsidRDefault="00B573B0" w:rsidP="00C56336">
            <w:pPr>
              <w:pStyle w:val="TableParagraph"/>
              <w:ind w:left="25"/>
              <w:jc w:val="left"/>
              <w:rPr>
                <w:ins w:id="427" w:author="Rinaldo Rabello" w:date="2020-07-17T12:51:00Z"/>
                <w:rFonts w:ascii="Times New Roman" w:hAnsi="Times New Roman" w:cs="Times New Roman"/>
                <w:i/>
                <w:iCs/>
                <w:sz w:val="20"/>
                <w:szCs w:val="20"/>
              </w:rPr>
            </w:pPr>
            <w:ins w:id="428" w:author="Rinaldo Rabello" w:date="2020-07-17T12:51:00Z">
              <w:r w:rsidRPr="00A26935">
                <w:rPr>
                  <w:rFonts w:ascii="Times New Roman" w:hAnsi="Times New Roman" w:cs="Times New Roman"/>
                  <w:i/>
                  <w:iCs/>
                  <w:w w:val="105"/>
                  <w:sz w:val="20"/>
                  <w:szCs w:val="20"/>
                </w:rPr>
                <w:t>DEB</w:t>
              </w:r>
            </w:ins>
          </w:p>
        </w:tc>
      </w:tr>
      <w:tr w:rsidR="00B573B0" w:rsidRPr="005D221C" w14:paraId="7FF67078" w14:textId="77777777" w:rsidTr="00C56336">
        <w:trPr>
          <w:trHeight w:val="252"/>
          <w:ins w:id="429" w:author="Rinaldo Rabello" w:date="2020-07-17T12:51:00Z"/>
        </w:trPr>
        <w:tc>
          <w:tcPr>
            <w:tcW w:w="2500" w:type="pct"/>
          </w:tcPr>
          <w:p w14:paraId="4250BE63" w14:textId="77777777" w:rsidR="00B573B0" w:rsidRPr="00A26935" w:rsidRDefault="00B573B0" w:rsidP="00C56336">
            <w:pPr>
              <w:pStyle w:val="TableParagraph"/>
              <w:ind w:left="25"/>
              <w:jc w:val="left"/>
              <w:rPr>
                <w:ins w:id="430" w:author="Rinaldo Rabello" w:date="2020-07-17T12:51:00Z"/>
                <w:rFonts w:ascii="Times New Roman" w:hAnsi="Times New Roman" w:cs="Times New Roman"/>
                <w:i/>
                <w:iCs/>
                <w:sz w:val="20"/>
                <w:szCs w:val="20"/>
              </w:rPr>
            </w:pPr>
            <w:ins w:id="431" w:author="Rinaldo Rabello" w:date="2020-07-17T12:51:00Z">
              <w:r w:rsidRPr="00A26935">
                <w:rPr>
                  <w:rFonts w:ascii="Times New Roman" w:hAnsi="Times New Roman" w:cs="Times New Roman"/>
                  <w:i/>
                  <w:iCs/>
                  <w:w w:val="115"/>
                  <w:sz w:val="20"/>
                  <w:szCs w:val="20"/>
                </w:rPr>
                <w:t>Número da emissão:</w:t>
              </w:r>
            </w:ins>
          </w:p>
        </w:tc>
        <w:tc>
          <w:tcPr>
            <w:tcW w:w="2500" w:type="pct"/>
          </w:tcPr>
          <w:p w14:paraId="2EA4B668" w14:textId="77777777" w:rsidR="00B573B0" w:rsidRPr="00A26935" w:rsidRDefault="00B573B0" w:rsidP="00C56336">
            <w:pPr>
              <w:pStyle w:val="TableParagraph"/>
              <w:ind w:left="25"/>
              <w:jc w:val="left"/>
              <w:rPr>
                <w:ins w:id="432" w:author="Rinaldo Rabello" w:date="2020-07-17T12:51:00Z"/>
                <w:rFonts w:ascii="Times New Roman" w:hAnsi="Times New Roman" w:cs="Times New Roman"/>
                <w:i/>
                <w:iCs/>
                <w:sz w:val="20"/>
                <w:szCs w:val="20"/>
              </w:rPr>
            </w:pPr>
            <w:ins w:id="433" w:author="Rinaldo Rabello" w:date="2020-07-17T12:51:00Z">
              <w:r w:rsidRPr="00A26935">
                <w:rPr>
                  <w:rFonts w:ascii="Times New Roman" w:hAnsi="Times New Roman" w:cs="Times New Roman"/>
                  <w:i/>
                  <w:iCs/>
                  <w:w w:val="114"/>
                  <w:sz w:val="20"/>
                  <w:szCs w:val="20"/>
                </w:rPr>
                <w:t>1</w:t>
              </w:r>
            </w:ins>
          </w:p>
        </w:tc>
      </w:tr>
      <w:tr w:rsidR="00B573B0" w:rsidRPr="005D221C" w14:paraId="1FBC38B4" w14:textId="77777777" w:rsidTr="00C56336">
        <w:trPr>
          <w:trHeight w:val="251"/>
          <w:ins w:id="434" w:author="Rinaldo Rabello" w:date="2020-07-17T12:51:00Z"/>
        </w:trPr>
        <w:tc>
          <w:tcPr>
            <w:tcW w:w="2500" w:type="pct"/>
          </w:tcPr>
          <w:p w14:paraId="2C45B0BE" w14:textId="77777777" w:rsidR="00B573B0" w:rsidRPr="00A26935" w:rsidRDefault="00B573B0" w:rsidP="00C56336">
            <w:pPr>
              <w:pStyle w:val="TableParagraph"/>
              <w:ind w:left="25"/>
              <w:jc w:val="left"/>
              <w:rPr>
                <w:ins w:id="435" w:author="Rinaldo Rabello" w:date="2020-07-17T12:51:00Z"/>
                <w:rFonts w:ascii="Times New Roman" w:hAnsi="Times New Roman" w:cs="Times New Roman"/>
                <w:i/>
                <w:iCs/>
                <w:sz w:val="20"/>
                <w:szCs w:val="20"/>
              </w:rPr>
            </w:pPr>
            <w:ins w:id="436" w:author="Rinaldo Rabello" w:date="2020-07-17T12:51:00Z">
              <w:r w:rsidRPr="00A26935">
                <w:rPr>
                  <w:rFonts w:ascii="Times New Roman" w:hAnsi="Times New Roman" w:cs="Times New Roman"/>
                  <w:i/>
                  <w:iCs/>
                  <w:w w:val="110"/>
                  <w:sz w:val="20"/>
                  <w:szCs w:val="20"/>
                </w:rPr>
                <w:t>Número da série:</w:t>
              </w:r>
            </w:ins>
          </w:p>
        </w:tc>
        <w:tc>
          <w:tcPr>
            <w:tcW w:w="2500" w:type="pct"/>
          </w:tcPr>
          <w:p w14:paraId="089A3A53" w14:textId="77777777" w:rsidR="00B573B0" w:rsidRPr="00A26935" w:rsidRDefault="00B573B0" w:rsidP="00C56336">
            <w:pPr>
              <w:pStyle w:val="TableParagraph"/>
              <w:ind w:left="25"/>
              <w:jc w:val="left"/>
              <w:rPr>
                <w:ins w:id="437" w:author="Rinaldo Rabello" w:date="2020-07-17T12:51:00Z"/>
                <w:rFonts w:ascii="Times New Roman" w:hAnsi="Times New Roman" w:cs="Times New Roman"/>
                <w:i/>
                <w:iCs/>
                <w:sz w:val="20"/>
                <w:szCs w:val="20"/>
              </w:rPr>
            </w:pPr>
            <w:ins w:id="438" w:author="Rinaldo Rabello" w:date="2020-07-17T12:51:00Z">
              <w:r w:rsidRPr="00A26935">
                <w:rPr>
                  <w:rFonts w:ascii="Times New Roman" w:hAnsi="Times New Roman" w:cs="Times New Roman"/>
                  <w:i/>
                  <w:iCs/>
                  <w:sz w:val="20"/>
                  <w:szCs w:val="20"/>
                </w:rPr>
                <w:t>UNICA</w:t>
              </w:r>
            </w:ins>
          </w:p>
        </w:tc>
      </w:tr>
      <w:tr w:rsidR="00B573B0" w:rsidRPr="005D221C" w14:paraId="45ABE80F" w14:textId="77777777" w:rsidTr="00C56336">
        <w:trPr>
          <w:trHeight w:val="252"/>
          <w:ins w:id="439" w:author="Rinaldo Rabello" w:date="2020-07-17T12:51:00Z"/>
        </w:trPr>
        <w:tc>
          <w:tcPr>
            <w:tcW w:w="2500" w:type="pct"/>
          </w:tcPr>
          <w:p w14:paraId="12D80DDC" w14:textId="77777777" w:rsidR="00B573B0" w:rsidRPr="00A26935" w:rsidRDefault="00B573B0" w:rsidP="00C56336">
            <w:pPr>
              <w:pStyle w:val="TableParagraph"/>
              <w:ind w:left="25"/>
              <w:jc w:val="left"/>
              <w:rPr>
                <w:ins w:id="440" w:author="Rinaldo Rabello" w:date="2020-07-17T12:51:00Z"/>
                <w:rFonts w:ascii="Times New Roman" w:hAnsi="Times New Roman" w:cs="Times New Roman"/>
                <w:i/>
                <w:iCs/>
                <w:sz w:val="20"/>
                <w:szCs w:val="20"/>
              </w:rPr>
            </w:pPr>
            <w:ins w:id="441" w:author="Rinaldo Rabello" w:date="2020-07-17T12:51:00Z">
              <w:r w:rsidRPr="00A26935">
                <w:rPr>
                  <w:rFonts w:ascii="Times New Roman" w:hAnsi="Times New Roman" w:cs="Times New Roman"/>
                  <w:i/>
                  <w:iCs/>
                  <w:w w:val="120"/>
                  <w:sz w:val="20"/>
                  <w:szCs w:val="20"/>
                </w:rPr>
                <w:t>Status:</w:t>
              </w:r>
            </w:ins>
          </w:p>
        </w:tc>
        <w:tc>
          <w:tcPr>
            <w:tcW w:w="2500" w:type="pct"/>
          </w:tcPr>
          <w:p w14:paraId="05987ACE" w14:textId="77777777" w:rsidR="00B573B0" w:rsidRPr="00A26935" w:rsidRDefault="00B573B0" w:rsidP="00C56336">
            <w:pPr>
              <w:pStyle w:val="TableParagraph"/>
              <w:ind w:left="25"/>
              <w:jc w:val="left"/>
              <w:rPr>
                <w:ins w:id="442" w:author="Rinaldo Rabello" w:date="2020-07-17T12:51:00Z"/>
                <w:rFonts w:ascii="Times New Roman" w:hAnsi="Times New Roman" w:cs="Times New Roman"/>
                <w:i/>
                <w:iCs/>
                <w:sz w:val="20"/>
                <w:szCs w:val="20"/>
              </w:rPr>
            </w:pPr>
            <w:ins w:id="443" w:author="Rinaldo Rabello" w:date="2020-07-17T12:51:00Z">
              <w:r w:rsidRPr="00A26935">
                <w:rPr>
                  <w:rFonts w:ascii="Times New Roman" w:hAnsi="Times New Roman" w:cs="Times New Roman"/>
                  <w:i/>
                  <w:iCs/>
                  <w:sz w:val="20"/>
                  <w:szCs w:val="20"/>
                </w:rPr>
                <w:t>VENCIDA</w:t>
              </w:r>
            </w:ins>
          </w:p>
        </w:tc>
      </w:tr>
      <w:tr w:rsidR="00B573B0" w:rsidRPr="005D221C" w14:paraId="0FBEDB61" w14:textId="77777777" w:rsidTr="00C56336">
        <w:trPr>
          <w:trHeight w:val="251"/>
          <w:ins w:id="444" w:author="Rinaldo Rabello" w:date="2020-07-17T12:51:00Z"/>
        </w:trPr>
        <w:tc>
          <w:tcPr>
            <w:tcW w:w="2500" w:type="pct"/>
          </w:tcPr>
          <w:p w14:paraId="6EF25C44" w14:textId="77777777" w:rsidR="00B573B0" w:rsidRPr="00A26935" w:rsidRDefault="00B573B0" w:rsidP="00C56336">
            <w:pPr>
              <w:pStyle w:val="TableParagraph"/>
              <w:ind w:left="25"/>
              <w:jc w:val="left"/>
              <w:rPr>
                <w:ins w:id="445" w:author="Rinaldo Rabello" w:date="2020-07-17T12:51:00Z"/>
                <w:rFonts w:ascii="Times New Roman" w:hAnsi="Times New Roman" w:cs="Times New Roman"/>
                <w:i/>
                <w:iCs/>
                <w:sz w:val="20"/>
                <w:szCs w:val="20"/>
              </w:rPr>
            </w:pPr>
            <w:ins w:id="446" w:author="Rinaldo Rabello" w:date="2020-07-17T12:51:00Z">
              <w:r w:rsidRPr="00A26935">
                <w:rPr>
                  <w:rFonts w:ascii="Times New Roman" w:hAnsi="Times New Roman" w:cs="Times New Roman"/>
                  <w:i/>
                  <w:iCs/>
                  <w:w w:val="115"/>
                  <w:sz w:val="20"/>
                  <w:szCs w:val="20"/>
                </w:rPr>
                <w:t>Valor da emissão:</w:t>
              </w:r>
            </w:ins>
          </w:p>
        </w:tc>
        <w:tc>
          <w:tcPr>
            <w:tcW w:w="2500" w:type="pct"/>
          </w:tcPr>
          <w:p w14:paraId="62CA8E38" w14:textId="77777777" w:rsidR="00B573B0" w:rsidRPr="00A26935" w:rsidRDefault="00B573B0" w:rsidP="00C56336">
            <w:pPr>
              <w:pStyle w:val="TableParagraph"/>
              <w:ind w:left="25"/>
              <w:jc w:val="left"/>
              <w:rPr>
                <w:ins w:id="447" w:author="Rinaldo Rabello" w:date="2020-07-17T12:51:00Z"/>
                <w:rFonts w:ascii="Times New Roman" w:hAnsi="Times New Roman" w:cs="Times New Roman"/>
                <w:i/>
                <w:iCs/>
                <w:sz w:val="20"/>
                <w:szCs w:val="20"/>
              </w:rPr>
            </w:pPr>
            <w:ins w:id="448" w:author="Rinaldo Rabello" w:date="2020-07-17T12:51:00Z">
              <w:r w:rsidRPr="00A26935">
                <w:rPr>
                  <w:rFonts w:ascii="Times New Roman" w:hAnsi="Times New Roman" w:cs="Times New Roman"/>
                  <w:i/>
                  <w:iCs/>
                  <w:w w:val="115"/>
                  <w:sz w:val="20"/>
                  <w:szCs w:val="20"/>
                </w:rPr>
                <w:t>R$ 600.000.000,00</w:t>
              </w:r>
            </w:ins>
          </w:p>
        </w:tc>
      </w:tr>
      <w:tr w:rsidR="00B573B0" w:rsidRPr="005D221C" w14:paraId="0E072BFD" w14:textId="77777777" w:rsidTr="00C56336">
        <w:trPr>
          <w:trHeight w:val="252"/>
          <w:ins w:id="449" w:author="Rinaldo Rabello" w:date="2020-07-17T12:51:00Z"/>
        </w:trPr>
        <w:tc>
          <w:tcPr>
            <w:tcW w:w="2500" w:type="pct"/>
          </w:tcPr>
          <w:p w14:paraId="27F2D455" w14:textId="77777777" w:rsidR="00B573B0" w:rsidRPr="00A26935" w:rsidRDefault="00B573B0" w:rsidP="00C56336">
            <w:pPr>
              <w:pStyle w:val="TableParagraph"/>
              <w:ind w:left="25"/>
              <w:jc w:val="left"/>
              <w:rPr>
                <w:ins w:id="450" w:author="Rinaldo Rabello" w:date="2020-07-17T12:51:00Z"/>
                <w:rFonts w:ascii="Times New Roman" w:hAnsi="Times New Roman" w:cs="Times New Roman"/>
                <w:i/>
                <w:iCs/>
                <w:sz w:val="20"/>
                <w:szCs w:val="20"/>
              </w:rPr>
            </w:pPr>
            <w:ins w:id="451" w:author="Rinaldo Rabello" w:date="2020-07-17T12:51:00Z">
              <w:r w:rsidRPr="00A26935">
                <w:rPr>
                  <w:rFonts w:ascii="Times New Roman" w:hAnsi="Times New Roman" w:cs="Times New Roman"/>
                  <w:i/>
                  <w:iCs/>
                  <w:w w:val="110"/>
                  <w:sz w:val="20"/>
                  <w:szCs w:val="20"/>
                </w:rPr>
                <w:t>Quantidade de valores mobiliários emitidos:</w:t>
              </w:r>
            </w:ins>
          </w:p>
        </w:tc>
        <w:tc>
          <w:tcPr>
            <w:tcW w:w="2500" w:type="pct"/>
          </w:tcPr>
          <w:p w14:paraId="29C88E48" w14:textId="77777777" w:rsidR="00B573B0" w:rsidRPr="00A26935" w:rsidRDefault="00B573B0" w:rsidP="00C56336">
            <w:pPr>
              <w:pStyle w:val="TableParagraph"/>
              <w:ind w:left="25"/>
              <w:jc w:val="left"/>
              <w:rPr>
                <w:ins w:id="452" w:author="Rinaldo Rabello" w:date="2020-07-17T12:51:00Z"/>
                <w:rFonts w:ascii="Times New Roman" w:hAnsi="Times New Roman" w:cs="Times New Roman"/>
                <w:i/>
                <w:iCs/>
                <w:sz w:val="20"/>
                <w:szCs w:val="20"/>
              </w:rPr>
            </w:pPr>
            <w:ins w:id="453" w:author="Rinaldo Rabello" w:date="2020-07-17T12:51:00Z">
              <w:r w:rsidRPr="00A26935">
                <w:rPr>
                  <w:rFonts w:ascii="Times New Roman" w:hAnsi="Times New Roman" w:cs="Times New Roman"/>
                  <w:i/>
                  <w:iCs/>
                  <w:w w:val="115"/>
                  <w:sz w:val="20"/>
                  <w:szCs w:val="20"/>
                </w:rPr>
                <w:t>600</w:t>
              </w:r>
            </w:ins>
          </w:p>
        </w:tc>
      </w:tr>
      <w:tr w:rsidR="00B573B0" w:rsidRPr="005D221C" w14:paraId="1A0EFFAA" w14:textId="77777777" w:rsidTr="00C56336">
        <w:trPr>
          <w:trHeight w:val="251"/>
          <w:ins w:id="454" w:author="Rinaldo Rabello" w:date="2020-07-17T12:51:00Z"/>
        </w:trPr>
        <w:tc>
          <w:tcPr>
            <w:tcW w:w="2500" w:type="pct"/>
          </w:tcPr>
          <w:p w14:paraId="442F357E" w14:textId="77777777" w:rsidR="00B573B0" w:rsidRPr="00A26935" w:rsidRDefault="00B573B0" w:rsidP="00C56336">
            <w:pPr>
              <w:pStyle w:val="TableParagraph"/>
              <w:ind w:left="25"/>
              <w:jc w:val="left"/>
              <w:rPr>
                <w:ins w:id="455" w:author="Rinaldo Rabello" w:date="2020-07-17T12:51:00Z"/>
                <w:rFonts w:ascii="Times New Roman" w:hAnsi="Times New Roman" w:cs="Times New Roman"/>
                <w:i/>
                <w:iCs/>
                <w:sz w:val="20"/>
                <w:szCs w:val="20"/>
              </w:rPr>
            </w:pPr>
            <w:ins w:id="456" w:author="Rinaldo Rabello" w:date="2020-07-17T12:51:00Z">
              <w:r w:rsidRPr="00A26935">
                <w:rPr>
                  <w:rFonts w:ascii="Times New Roman" w:hAnsi="Times New Roman" w:cs="Times New Roman"/>
                  <w:i/>
                  <w:iCs/>
                  <w:w w:val="110"/>
                  <w:sz w:val="20"/>
                  <w:szCs w:val="20"/>
                </w:rPr>
                <w:t>Forma:</w:t>
              </w:r>
            </w:ins>
          </w:p>
        </w:tc>
        <w:tc>
          <w:tcPr>
            <w:tcW w:w="2500" w:type="pct"/>
          </w:tcPr>
          <w:p w14:paraId="6223FF88" w14:textId="77777777" w:rsidR="00B573B0" w:rsidRPr="00A26935" w:rsidRDefault="00B573B0" w:rsidP="00C56336">
            <w:pPr>
              <w:pStyle w:val="TableParagraph"/>
              <w:ind w:left="25"/>
              <w:jc w:val="left"/>
              <w:rPr>
                <w:ins w:id="457" w:author="Rinaldo Rabello" w:date="2020-07-17T12:51:00Z"/>
                <w:rFonts w:ascii="Times New Roman" w:hAnsi="Times New Roman" w:cs="Times New Roman"/>
                <w:i/>
                <w:iCs/>
                <w:sz w:val="20"/>
                <w:szCs w:val="20"/>
              </w:rPr>
            </w:pPr>
            <w:ins w:id="458" w:author="Rinaldo Rabello" w:date="2020-07-17T12:51:00Z">
              <w:r w:rsidRPr="00A26935">
                <w:rPr>
                  <w:rFonts w:ascii="Times New Roman" w:hAnsi="Times New Roman" w:cs="Times New Roman"/>
                  <w:i/>
                  <w:iCs/>
                  <w:sz w:val="20"/>
                  <w:szCs w:val="20"/>
                </w:rPr>
                <w:t>ESCRITURAL</w:t>
              </w:r>
            </w:ins>
          </w:p>
        </w:tc>
      </w:tr>
      <w:tr w:rsidR="00B573B0" w:rsidRPr="005D221C" w14:paraId="56F98543" w14:textId="77777777" w:rsidTr="00C56336">
        <w:trPr>
          <w:trHeight w:val="251"/>
          <w:ins w:id="459" w:author="Rinaldo Rabello" w:date="2020-07-17T12:51:00Z"/>
        </w:trPr>
        <w:tc>
          <w:tcPr>
            <w:tcW w:w="2500" w:type="pct"/>
          </w:tcPr>
          <w:p w14:paraId="4C72EEE1" w14:textId="77777777" w:rsidR="00B573B0" w:rsidRPr="00A26935" w:rsidRDefault="00B573B0" w:rsidP="00C56336">
            <w:pPr>
              <w:pStyle w:val="TableParagraph"/>
              <w:ind w:left="25"/>
              <w:jc w:val="left"/>
              <w:rPr>
                <w:ins w:id="460" w:author="Rinaldo Rabello" w:date="2020-07-17T12:51:00Z"/>
                <w:rFonts w:ascii="Times New Roman" w:hAnsi="Times New Roman" w:cs="Times New Roman"/>
                <w:i/>
                <w:iCs/>
                <w:sz w:val="20"/>
                <w:szCs w:val="20"/>
              </w:rPr>
            </w:pPr>
            <w:ins w:id="461" w:author="Rinaldo Rabello" w:date="2020-07-17T12:51:00Z">
              <w:r w:rsidRPr="00A26935">
                <w:rPr>
                  <w:rFonts w:ascii="Times New Roman" w:hAnsi="Times New Roman" w:cs="Times New Roman"/>
                  <w:i/>
                  <w:iCs/>
                  <w:w w:val="115"/>
                  <w:sz w:val="20"/>
                  <w:szCs w:val="20"/>
                </w:rPr>
                <w:t>Espécie:</w:t>
              </w:r>
            </w:ins>
          </w:p>
        </w:tc>
        <w:tc>
          <w:tcPr>
            <w:tcW w:w="2500" w:type="pct"/>
          </w:tcPr>
          <w:p w14:paraId="70430A92" w14:textId="77777777" w:rsidR="00B573B0" w:rsidRPr="00A26935" w:rsidRDefault="00B573B0" w:rsidP="00C56336">
            <w:pPr>
              <w:pStyle w:val="TableParagraph"/>
              <w:ind w:left="25"/>
              <w:jc w:val="left"/>
              <w:rPr>
                <w:ins w:id="462" w:author="Rinaldo Rabello" w:date="2020-07-17T12:51:00Z"/>
                <w:rFonts w:ascii="Times New Roman" w:hAnsi="Times New Roman" w:cs="Times New Roman"/>
                <w:i/>
                <w:iCs/>
                <w:sz w:val="20"/>
                <w:szCs w:val="20"/>
              </w:rPr>
            </w:pPr>
            <w:ins w:id="463" w:author="Rinaldo Rabello" w:date="2020-07-17T12:51:00Z">
              <w:r w:rsidRPr="00A26935">
                <w:rPr>
                  <w:rFonts w:ascii="Times New Roman" w:hAnsi="Times New Roman" w:cs="Times New Roman"/>
                  <w:i/>
                  <w:iCs/>
                  <w:sz w:val="20"/>
                  <w:szCs w:val="20"/>
                </w:rPr>
                <w:t>GARANTIA REAL</w:t>
              </w:r>
            </w:ins>
          </w:p>
        </w:tc>
      </w:tr>
      <w:tr w:rsidR="00B573B0" w:rsidRPr="005D221C" w14:paraId="41488511" w14:textId="77777777" w:rsidTr="00C56336">
        <w:trPr>
          <w:trHeight w:val="252"/>
          <w:ins w:id="464" w:author="Rinaldo Rabello" w:date="2020-07-17T12:51:00Z"/>
        </w:trPr>
        <w:tc>
          <w:tcPr>
            <w:tcW w:w="2500" w:type="pct"/>
          </w:tcPr>
          <w:p w14:paraId="3D7A4FDB" w14:textId="77777777" w:rsidR="00B573B0" w:rsidRPr="00A26935" w:rsidRDefault="00B573B0" w:rsidP="00C56336">
            <w:pPr>
              <w:pStyle w:val="TableParagraph"/>
              <w:ind w:left="25"/>
              <w:jc w:val="left"/>
              <w:rPr>
                <w:ins w:id="465" w:author="Rinaldo Rabello" w:date="2020-07-17T12:51:00Z"/>
                <w:rFonts w:ascii="Times New Roman" w:hAnsi="Times New Roman" w:cs="Times New Roman"/>
                <w:i/>
                <w:iCs/>
                <w:sz w:val="20"/>
                <w:szCs w:val="20"/>
              </w:rPr>
            </w:pPr>
            <w:ins w:id="466" w:author="Rinaldo Rabello" w:date="2020-07-17T12:51:00Z">
              <w:r w:rsidRPr="00A26935">
                <w:rPr>
                  <w:rFonts w:ascii="Times New Roman" w:hAnsi="Times New Roman" w:cs="Times New Roman"/>
                  <w:i/>
                  <w:iCs/>
                  <w:w w:val="115"/>
                  <w:sz w:val="20"/>
                  <w:szCs w:val="20"/>
                </w:rPr>
                <w:t>Garantia envolvidas:</w:t>
              </w:r>
            </w:ins>
          </w:p>
        </w:tc>
        <w:tc>
          <w:tcPr>
            <w:tcW w:w="2500" w:type="pct"/>
          </w:tcPr>
          <w:p w14:paraId="18564958" w14:textId="77777777" w:rsidR="00B573B0" w:rsidRPr="00A26935" w:rsidRDefault="00B573B0" w:rsidP="00C56336">
            <w:pPr>
              <w:pStyle w:val="TableParagraph"/>
              <w:ind w:left="25"/>
              <w:jc w:val="left"/>
              <w:rPr>
                <w:ins w:id="467" w:author="Rinaldo Rabello" w:date="2020-07-17T12:51:00Z"/>
                <w:rFonts w:ascii="Times New Roman" w:hAnsi="Times New Roman" w:cs="Times New Roman"/>
                <w:i/>
                <w:iCs/>
                <w:sz w:val="20"/>
                <w:szCs w:val="20"/>
              </w:rPr>
            </w:pPr>
            <w:ins w:id="468" w:author="Rinaldo Rabello" w:date="2020-07-17T12:51:00Z">
              <w:r w:rsidRPr="00A26935">
                <w:rPr>
                  <w:rFonts w:ascii="Times New Roman" w:hAnsi="Times New Roman" w:cs="Times New Roman"/>
                  <w:i/>
                  <w:iCs/>
                  <w:w w:val="115"/>
                  <w:sz w:val="20"/>
                  <w:szCs w:val="20"/>
                </w:rPr>
                <w:t>Alienação Fiduciária de Imóvel,Fidejussória</w:t>
              </w:r>
            </w:ins>
          </w:p>
        </w:tc>
      </w:tr>
      <w:tr w:rsidR="00B573B0" w:rsidRPr="005D221C" w14:paraId="0806034A" w14:textId="77777777" w:rsidTr="00C56336">
        <w:trPr>
          <w:trHeight w:val="251"/>
          <w:ins w:id="469" w:author="Rinaldo Rabello" w:date="2020-07-17T12:51:00Z"/>
        </w:trPr>
        <w:tc>
          <w:tcPr>
            <w:tcW w:w="2500" w:type="pct"/>
          </w:tcPr>
          <w:p w14:paraId="1625BDB0" w14:textId="77777777" w:rsidR="00B573B0" w:rsidRPr="00A26935" w:rsidRDefault="00B573B0" w:rsidP="00C56336">
            <w:pPr>
              <w:pStyle w:val="TableParagraph"/>
              <w:ind w:left="25"/>
              <w:jc w:val="left"/>
              <w:rPr>
                <w:ins w:id="470" w:author="Rinaldo Rabello" w:date="2020-07-17T12:51:00Z"/>
                <w:rFonts w:ascii="Times New Roman" w:hAnsi="Times New Roman" w:cs="Times New Roman"/>
                <w:i/>
                <w:iCs/>
                <w:sz w:val="20"/>
                <w:szCs w:val="20"/>
              </w:rPr>
            </w:pPr>
            <w:ins w:id="471" w:author="Rinaldo Rabello" w:date="2020-07-17T12:51:00Z">
              <w:r w:rsidRPr="00A26935">
                <w:rPr>
                  <w:rFonts w:ascii="Times New Roman" w:hAnsi="Times New Roman" w:cs="Times New Roman"/>
                  <w:i/>
                  <w:iCs/>
                  <w:w w:val="115"/>
                  <w:sz w:val="20"/>
                  <w:szCs w:val="20"/>
                </w:rPr>
                <w:t>Data de emissão:</w:t>
              </w:r>
            </w:ins>
          </w:p>
        </w:tc>
        <w:tc>
          <w:tcPr>
            <w:tcW w:w="2500" w:type="pct"/>
          </w:tcPr>
          <w:p w14:paraId="40EABA9D" w14:textId="77777777" w:rsidR="00B573B0" w:rsidRPr="00A26935" w:rsidRDefault="00B573B0" w:rsidP="00C56336">
            <w:pPr>
              <w:pStyle w:val="TableParagraph"/>
              <w:ind w:left="25"/>
              <w:jc w:val="left"/>
              <w:rPr>
                <w:ins w:id="472" w:author="Rinaldo Rabello" w:date="2020-07-17T12:51:00Z"/>
                <w:rFonts w:ascii="Times New Roman" w:hAnsi="Times New Roman" w:cs="Times New Roman"/>
                <w:i/>
                <w:iCs/>
                <w:sz w:val="20"/>
                <w:szCs w:val="20"/>
              </w:rPr>
            </w:pPr>
            <w:ins w:id="473" w:author="Rinaldo Rabello" w:date="2020-07-17T12:51:00Z">
              <w:r w:rsidRPr="00A26935">
                <w:rPr>
                  <w:rFonts w:ascii="Times New Roman" w:hAnsi="Times New Roman" w:cs="Times New Roman"/>
                  <w:i/>
                  <w:iCs/>
                  <w:w w:val="115"/>
                  <w:sz w:val="20"/>
                  <w:szCs w:val="20"/>
                </w:rPr>
                <w:t>08/10/2009</w:t>
              </w:r>
            </w:ins>
          </w:p>
        </w:tc>
      </w:tr>
      <w:tr w:rsidR="00B573B0" w:rsidRPr="005D221C" w14:paraId="24F29662" w14:textId="77777777" w:rsidTr="00C56336">
        <w:trPr>
          <w:trHeight w:val="251"/>
          <w:ins w:id="474" w:author="Rinaldo Rabello" w:date="2020-07-17T12:51:00Z"/>
        </w:trPr>
        <w:tc>
          <w:tcPr>
            <w:tcW w:w="2500" w:type="pct"/>
          </w:tcPr>
          <w:p w14:paraId="69B8D0B9" w14:textId="77777777" w:rsidR="00B573B0" w:rsidRPr="00A26935" w:rsidRDefault="00B573B0" w:rsidP="00C56336">
            <w:pPr>
              <w:pStyle w:val="TableParagraph"/>
              <w:ind w:left="25"/>
              <w:jc w:val="left"/>
              <w:rPr>
                <w:ins w:id="475" w:author="Rinaldo Rabello" w:date="2020-07-17T12:51:00Z"/>
                <w:rFonts w:ascii="Times New Roman" w:hAnsi="Times New Roman" w:cs="Times New Roman"/>
                <w:i/>
                <w:iCs/>
                <w:sz w:val="20"/>
                <w:szCs w:val="20"/>
              </w:rPr>
            </w:pPr>
            <w:ins w:id="476" w:author="Rinaldo Rabello" w:date="2020-07-17T12:51:00Z">
              <w:r w:rsidRPr="00A26935">
                <w:rPr>
                  <w:rFonts w:ascii="Times New Roman" w:hAnsi="Times New Roman" w:cs="Times New Roman"/>
                  <w:i/>
                  <w:iCs/>
                  <w:w w:val="115"/>
                  <w:sz w:val="20"/>
                  <w:szCs w:val="20"/>
                </w:rPr>
                <w:t>Data de vencimento:</w:t>
              </w:r>
            </w:ins>
          </w:p>
        </w:tc>
        <w:tc>
          <w:tcPr>
            <w:tcW w:w="2500" w:type="pct"/>
          </w:tcPr>
          <w:p w14:paraId="722C34CD" w14:textId="77777777" w:rsidR="00B573B0" w:rsidRPr="00A26935" w:rsidRDefault="00B573B0" w:rsidP="00C56336">
            <w:pPr>
              <w:pStyle w:val="TableParagraph"/>
              <w:ind w:left="25"/>
              <w:jc w:val="left"/>
              <w:rPr>
                <w:ins w:id="477" w:author="Rinaldo Rabello" w:date="2020-07-17T12:51:00Z"/>
                <w:rFonts w:ascii="Times New Roman" w:hAnsi="Times New Roman" w:cs="Times New Roman"/>
                <w:i/>
                <w:iCs/>
                <w:sz w:val="20"/>
                <w:szCs w:val="20"/>
              </w:rPr>
            </w:pPr>
            <w:ins w:id="478" w:author="Rinaldo Rabello" w:date="2020-07-17T12:51:00Z">
              <w:r w:rsidRPr="00A26935">
                <w:rPr>
                  <w:rFonts w:ascii="Times New Roman" w:hAnsi="Times New Roman" w:cs="Times New Roman"/>
                  <w:i/>
                  <w:iCs/>
                  <w:w w:val="115"/>
                  <w:sz w:val="20"/>
                  <w:szCs w:val="20"/>
                </w:rPr>
                <w:t>30/04/2019</w:t>
              </w:r>
            </w:ins>
          </w:p>
        </w:tc>
      </w:tr>
      <w:tr w:rsidR="00B573B0" w:rsidRPr="005D221C" w14:paraId="31248BD7" w14:textId="77777777" w:rsidTr="00C56336">
        <w:trPr>
          <w:trHeight w:val="251"/>
          <w:ins w:id="479" w:author="Rinaldo Rabello" w:date="2020-07-17T12:51:00Z"/>
        </w:trPr>
        <w:tc>
          <w:tcPr>
            <w:tcW w:w="2500" w:type="pct"/>
          </w:tcPr>
          <w:p w14:paraId="097FF576" w14:textId="77777777" w:rsidR="00B573B0" w:rsidRPr="00A26935" w:rsidRDefault="00B573B0" w:rsidP="00C56336">
            <w:pPr>
              <w:pStyle w:val="TableParagraph"/>
              <w:ind w:left="25"/>
              <w:jc w:val="left"/>
              <w:rPr>
                <w:ins w:id="480" w:author="Rinaldo Rabello" w:date="2020-07-17T12:51:00Z"/>
                <w:rFonts w:ascii="Times New Roman" w:hAnsi="Times New Roman" w:cs="Times New Roman"/>
                <w:i/>
                <w:iCs/>
                <w:sz w:val="20"/>
                <w:szCs w:val="20"/>
              </w:rPr>
            </w:pPr>
            <w:ins w:id="481" w:author="Rinaldo Rabello" w:date="2020-07-17T12:51:00Z">
              <w:r w:rsidRPr="00A26935">
                <w:rPr>
                  <w:rFonts w:ascii="Times New Roman" w:hAnsi="Times New Roman" w:cs="Times New Roman"/>
                  <w:i/>
                  <w:iCs/>
                  <w:w w:val="110"/>
                  <w:sz w:val="20"/>
                  <w:szCs w:val="20"/>
                </w:rPr>
                <w:t>Taxa de Juros:</w:t>
              </w:r>
            </w:ins>
          </w:p>
        </w:tc>
        <w:tc>
          <w:tcPr>
            <w:tcW w:w="2500" w:type="pct"/>
          </w:tcPr>
          <w:p w14:paraId="0CF86AC4" w14:textId="77777777" w:rsidR="00B573B0" w:rsidRPr="00A26935" w:rsidRDefault="00B573B0" w:rsidP="00C56336">
            <w:pPr>
              <w:pStyle w:val="TableParagraph"/>
              <w:ind w:left="25"/>
              <w:jc w:val="left"/>
              <w:rPr>
                <w:ins w:id="482" w:author="Rinaldo Rabello" w:date="2020-07-17T12:51:00Z"/>
                <w:rFonts w:ascii="Times New Roman" w:hAnsi="Times New Roman" w:cs="Times New Roman"/>
                <w:i/>
                <w:iCs/>
                <w:sz w:val="20"/>
                <w:szCs w:val="20"/>
              </w:rPr>
            </w:pPr>
            <w:ins w:id="483" w:author="Rinaldo Rabello" w:date="2020-07-17T12:51:00Z">
              <w:r w:rsidRPr="00A26935">
                <w:rPr>
                  <w:rFonts w:ascii="Times New Roman" w:hAnsi="Times New Roman" w:cs="Times New Roman"/>
                  <w:i/>
                  <w:iCs/>
                  <w:w w:val="120"/>
                  <w:sz w:val="20"/>
                  <w:szCs w:val="20"/>
                </w:rPr>
                <w:t>8,16% a.a (minimo) 10,25% a.a (maximo)</w:t>
              </w:r>
            </w:ins>
          </w:p>
        </w:tc>
      </w:tr>
    </w:tbl>
    <w:p w14:paraId="05AC9167" w14:textId="62157824" w:rsidR="00B573B0" w:rsidRPr="00AE6BF9" w:rsidDel="00B573B0" w:rsidRDefault="00B573B0" w:rsidP="00AE6BF9">
      <w:pPr>
        <w:rPr>
          <w:del w:id="484" w:author="Rinaldo Rabello" w:date="2020-07-17T12:51:00Z"/>
          <w:rFonts w:eastAsia="Arial Unicode MS"/>
          <w:i/>
          <w:iCs/>
        </w:rPr>
      </w:pPr>
    </w:p>
    <w:p w14:paraId="63189E82" w14:textId="4B93E9CA" w:rsidR="00AE6BF9" w:rsidRPr="00AE6BF9" w:rsidDel="00B573B0" w:rsidRDefault="00AE6BF9" w:rsidP="00AE6BF9">
      <w:pPr>
        <w:rPr>
          <w:del w:id="485" w:author="Rinaldo Rabello" w:date="2020-07-17T12:51:00Z"/>
          <w:rFonts w:eastAsia="Arial Unicode MS"/>
          <w:i/>
          <w:iCs/>
        </w:rPr>
      </w:pPr>
      <w:del w:id="486" w:author="Rinaldo Rabello" w:date="2020-07-17T12:51:00Z">
        <w:r w:rsidRPr="00AE6BF9" w:rsidDel="00B573B0">
          <w:rPr>
            <w:rFonts w:eastAsia="Arial Unicode MS"/>
            <w:i/>
            <w:iCs/>
          </w:rPr>
          <w:delText>(i)</w:delText>
        </w:r>
        <w:r w:rsidRPr="00AE6BF9" w:rsidDel="00B573B0">
          <w:rPr>
            <w:rFonts w:eastAsia="Arial Unicode MS"/>
            <w:i/>
            <w:iCs/>
          </w:rPr>
          <w:tab/>
        </w:r>
        <w:r w:rsidRPr="00AE6BF9" w:rsidDel="00B573B0">
          <w:rPr>
            <w:i/>
            <w:iCs/>
          </w:rPr>
          <w:delText xml:space="preserve">não ter, sob as penas de lei, qualquer impedimento legal, conforme o artigo 66, parágrafo 3.º, da Lei das Sociedades por Ações, e artigo 10 da Instrução CVM n.º 28, de 23 de novembro de 1983, conforme alterada, ou, em caso de alteração, a que vier a substituí-la </w:delText>
        </w:r>
        <w:r w:rsidRPr="00C2694C" w:rsidDel="00B573B0">
          <w:rPr>
            <w:i/>
            <w:iCs/>
          </w:rPr>
          <w:delText>(“</w:delText>
        </w:r>
        <w:r w:rsidRPr="00C2694C" w:rsidDel="00B573B0">
          <w:rPr>
            <w:i/>
            <w:iCs/>
            <w:u w:val="single"/>
          </w:rPr>
          <w:delText>Instrução CVM 28</w:delText>
        </w:r>
        <w:r w:rsidRPr="00C2694C" w:rsidDel="00B573B0">
          <w:rPr>
            <w:i/>
            <w:iCs/>
          </w:rPr>
          <w:delText xml:space="preserve">”), e demais normas aplicáveis, para exercer a função que lhe é conferida nesta Escritura </w:delText>
        </w:r>
        <w:r w:rsidRPr="00C2694C" w:rsidDel="00B573B0">
          <w:rPr>
            <w:rFonts w:eastAsia="Arial Unicode MS"/>
            <w:i/>
            <w:iCs/>
          </w:rPr>
          <w:delText>e nos Contratos de Garantia;</w:delText>
        </w:r>
        <w:r w:rsidR="00532EBB" w:rsidRPr="00F734D6" w:rsidDel="00B573B0">
          <w:rPr>
            <w:rFonts w:eastAsia="Arial Unicode MS"/>
            <w:i/>
            <w:iCs/>
          </w:rPr>
          <w:delText xml:space="preserve"> </w:delText>
        </w:r>
      </w:del>
    </w:p>
    <w:p w14:paraId="4285DAD6" w14:textId="047CB8E9" w:rsidR="00AE6BF9" w:rsidRPr="00AE6BF9" w:rsidDel="00B573B0" w:rsidRDefault="00AE6BF9" w:rsidP="00AE6BF9">
      <w:pPr>
        <w:rPr>
          <w:del w:id="487" w:author="Rinaldo Rabello" w:date="2020-07-17T12:51:00Z"/>
          <w:rFonts w:eastAsia="Arial Unicode MS"/>
          <w:i/>
          <w:iCs/>
        </w:rPr>
      </w:pPr>
    </w:p>
    <w:p w14:paraId="24291604" w14:textId="5AE14A18" w:rsidR="00AE6BF9" w:rsidRPr="00AE6BF9" w:rsidDel="00B573B0" w:rsidRDefault="00AE6BF9" w:rsidP="00AE6BF9">
      <w:pPr>
        <w:rPr>
          <w:del w:id="488" w:author="Rinaldo Rabello" w:date="2020-07-17T12:51:00Z"/>
          <w:rFonts w:eastAsia="Arial Unicode MS"/>
          <w:i/>
          <w:iCs/>
        </w:rPr>
      </w:pPr>
      <w:del w:id="489" w:author="Rinaldo Rabello" w:date="2020-07-17T12:51:00Z">
        <w:r w:rsidRPr="00AE6BF9" w:rsidDel="00B573B0">
          <w:rPr>
            <w:rFonts w:eastAsia="Arial Unicode MS"/>
            <w:i/>
            <w:iCs/>
          </w:rPr>
          <w:delText>(ii)</w:delText>
        </w:r>
        <w:r w:rsidRPr="00AE6BF9" w:rsidDel="00B573B0">
          <w:rPr>
            <w:rFonts w:eastAsia="Arial Unicode MS"/>
            <w:i/>
            <w:iCs/>
          </w:rPr>
          <w:tab/>
          <w:delText>aceitar a função que lhe é conferida, assumindo integralmente os deveres e atribuições previstos na legislação específica e nesta Escritura e nos Contratos de Garantia;</w:delText>
        </w:r>
      </w:del>
    </w:p>
    <w:p w14:paraId="573E5BDD" w14:textId="0FE46798" w:rsidR="00AE6BF9" w:rsidRPr="00AE6BF9" w:rsidDel="00B573B0" w:rsidRDefault="00AE6BF9" w:rsidP="00AE6BF9">
      <w:pPr>
        <w:shd w:val="clear" w:color="auto" w:fill="FFFFFF"/>
        <w:ind w:left="720" w:hanging="720"/>
        <w:rPr>
          <w:del w:id="490" w:author="Rinaldo Rabello" w:date="2020-07-17T12:51:00Z"/>
          <w:rFonts w:eastAsia="Arial Unicode MS"/>
          <w:i/>
          <w:iCs/>
          <w:w w:val="0"/>
          <w:szCs w:val="22"/>
        </w:rPr>
      </w:pPr>
    </w:p>
    <w:p w14:paraId="0E5700E9" w14:textId="2E169462" w:rsidR="00AE6BF9" w:rsidRPr="00AE6BF9" w:rsidDel="00B573B0" w:rsidRDefault="00AE6BF9" w:rsidP="00AE6BF9">
      <w:pPr>
        <w:rPr>
          <w:del w:id="491" w:author="Rinaldo Rabello" w:date="2020-07-17T12:51:00Z"/>
          <w:rFonts w:eastAsia="Arial Unicode MS"/>
          <w:i/>
          <w:iCs/>
        </w:rPr>
      </w:pPr>
      <w:del w:id="492" w:author="Rinaldo Rabello" w:date="2020-07-17T12:51:00Z">
        <w:r w:rsidRPr="00AE6BF9" w:rsidDel="00B573B0">
          <w:rPr>
            <w:rFonts w:eastAsia="Arial Unicode MS"/>
            <w:i/>
            <w:iCs/>
          </w:rPr>
          <w:delText>(iii)</w:delText>
        </w:r>
        <w:r w:rsidRPr="00AE6BF9" w:rsidDel="00B573B0">
          <w:rPr>
            <w:rFonts w:eastAsia="Arial Unicode MS"/>
            <w:i/>
            <w:iCs/>
          </w:rPr>
          <w:tab/>
          <w:delText xml:space="preserve">aceitar integralmente a presente Escritura, os Contratos de Garantia e todas as suas Cláusulas e condições; </w:delText>
        </w:r>
      </w:del>
    </w:p>
    <w:p w14:paraId="3ACA9308" w14:textId="33472DE6" w:rsidR="00AE6BF9" w:rsidRPr="00AE6BF9" w:rsidDel="00B573B0" w:rsidRDefault="00AE6BF9" w:rsidP="00AE6BF9">
      <w:pPr>
        <w:rPr>
          <w:del w:id="493" w:author="Rinaldo Rabello" w:date="2020-07-17T12:51:00Z"/>
          <w:rFonts w:eastAsia="Arial Unicode MS"/>
          <w:i/>
          <w:iCs/>
        </w:rPr>
      </w:pPr>
    </w:p>
    <w:p w14:paraId="08777014" w14:textId="45D0D09B" w:rsidR="00AE6BF9" w:rsidRPr="00AE6BF9" w:rsidDel="00B573B0" w:rsidRDefault="00AE6BF9" w:rsidP="00AE6BF9">
      <w:pPr>
        <w:rPr>
          <w:del w:id="494" w:author="Rinaldo Rabello" w:date="2020-07-17T12:51:00Z"/>
          <w:i/>
          <w:iCs/>
        </w:rPr>
      </w:pPr>
      <w:del w:id="495" w:author="Rinaldo Rabello" w:date="2020-07-17T12:51:00Z">
        <w:r w:rsidRPr="00AE6BF9" w:rsidDel="00B573B0">
          <w:rPr>
            <w:rFonts w:eastAsia="Arial Unicode MS"/>
            <w:i/>
            <w:iCs/>
          </w:rPr>
          <w:delText>(iv)</w:delText>
        </w:r>
        <w:r w:rsidRPr="00AE6BF9" w:rsidDel="00B573B0">
          <w:rPr>
            <w:rFonts w:eastAsia="Arial Unicode MS"/>
            <w:i/>
            <w:iCs/>
          </w:rPr>
          <w:tab/>
        </w:r>
        <w:r w:rsidRPr="00AE6BF9" w:rsidDel="00B573B0">
          <w:rPr>
            <w:i/>
            <w:iCs/>
          </w:rPr>
          <w:delText>não ter qualquer ligação com a Emissora que o impeça de exercer suas funções;</w:delText>
        </w:r>
      </w:del>
    </w:p>
    <w:p w14:paraId="69135E65" w14:textId="76DF9B01" w:rsidR="00AE6BF9" w:rsidRPr="00AE6BF9" w:rsidDel="00B573B0" w:rsidRDefault="00AE6BF9" w:rsidP="00AE6BF9">
      <w:pPr>
        <w:ind w:left="720" w:hanging="720"/>
        <w:rPr>
          <w:del w:id="496" w:author="Rinaldo Rabello" w:date="2020-07-17T12:51:00Z"/>
          <w:i/>
          <w:iCs/>
          <w:szCs w:val="22"/>
        </w:rPr>
      </w:pPr>
    </w:p>
    <w:p w14:paraId="27192C33" w14:textId="2710D8A7" w:rsidR="00AE6BF9" w:rsidRPr="00AE6BF9" w:rsidDel="00B573B0" w:rsidRDefault="00AE6BF9" w:rsidP="00AE6BF9">
      <w:pPr>
        <w:rPr>
          <w:del w:id="497" w:author="Rinaldo Rabello" w:date="2020-07-17T12:51:00Z"/>
          <w:rFonts w:eastAsia="Arial Unicode MS"/>
          <w:i/>
          <w:iCs/>
        </w:rPr>
      </w:pPr>
      <w:del w:id="498" w:author="Rinaldo Rabello" w:date="2020-07-17T12:51:00Z">
        <w:r w:rsidRPr="00AE6BF9" w:rsidDel="00B573B0">
          <w:rPr>
            <w:i/>
            <w:iCs/>
          </w:rPr>
          <w:delText>(v)</w:delText>
        </w:r>
        <w:r w:rsidRPr="00AE6BF9" w:rsidDel="00B573B0">
          <w:rPr>
            <w:i/>
            <w:iCs/>
          </w:rPr>
          <w:tab/>
          <w:delText xml:space="preserve">estar devidamente autorizado a celebrar esta Escritura </w:delText>
        </w:r>
        <w:r w:rsidRPr="00AE6BF9" w:rsidDel="00B573B0">
          <w:rPr>
            <w:rFonts w:eastAsia="Arial Unicode MS"/>
            <w:i/>
            <w:iCs/>
          </w:rPr>
          <w:delText>e os Contratos de Garantia</w:delText>
        </w:r>
        <w:r w:rsidRPr="00AE6BF9" w:rsidDel="00B573B0">
          <w:rPr>
            <w:i/>
            <w:iCs/>
          </w:rPr>
          <w:delText xml:space="preserve"> e a cumprir com suas obrigações previstas em tais instrumentos, tendo sido satisfeitos todos os requisitos legais e estatutários necessários para tanto;</w:delText>
        </w:r>
      </w:del>
    </w:p>
    <w:p w14:paraId="0BC15C66" w14:textId="4C543B5C" w:rsidR="00AE6BF9" w:rsidRPr="00AE6BF9" w:rsidDel="00B573B0" w:rsidRDefault="00AE6BF9" w:rsidP="00AE6BF9">
      <w:pPr>
        <w:rPr>
          <w:del w:id="499" w:author="Rinaldo Rabello" w:date="2020-07-17T12:51:00Z"/>
          <w:rFonts w:eastAsia="Arial Unicode MS"/>
          <w:i/>
          <w:iCs/>
        </w:rPr>
      </w:pPr>
    </w:p>
    <w:p w14:paraId="14026D8E" w14:textId="4FA59C4A" w:rsidR="00AE6BF9" w:rsidRPr="00AE6BF9" w:rsidDel="00B573B0" w:rsidRDefault="00AE6BF9" w:rsidP="00AE6BF9">
      <w:pPr>
        <w:rPr>
          <w:del w:id="500" w:author="Rinaldo Rabello" w:date="2020-07-17T12:51:00Z"/>
          <w:rFonts w:eastAsia="Arial Unicode MS"/>
          <w:i/>
          <w:iCs/>
        </w:rPr>
      </w:pPr>
      <w:del w:id="501" w:author="Rinaldo Rabello" w:date="2020-07-17T12:51:00Z">
        <w:r w:rsidRPr="00AE6BF9" w:rsidDel="00B573B0">
          <w:rPr>
            <w:rFonts w:eastAsia="Arial Unicode MS"/>
            <w:i/>
            <w:iCs/>
          </w:rPr>
          <w:delText>(vi)</w:delText>
        </w:r>
        <w:r w:rsidRPr="00AE6BF9" w:rsidDel="00B573B0">
          <w:rPr>
            <w:rFonts w:eastAsia="Arial Unicode MS"/>
            <w:i/>
            <w:iCs/>
          </w:rPr>
          <w:tab/>
        </w:r>
        <w:r w:rsidRPr="00AE6BF9" w:rsidDel="00B573B0">
          <w:rPr>
            <w:i/>
            <w:iCs/>
          </w:rPr>
          <w:delText>estar devidamente qualificado a exercer as atividades de Agente Fiduciário, nos termos da regulamentação aplicável vigente;</w:delText>
        </w:r>
      </w:del>
    </w:p>
    <w:p w14:paraId="3C31926A" w14:textId="1F69B2C1" w:rsidR="00AE6BF9" w:rsidRPr="00AE6BF9" w:rsidDel="00B573B0" w:rsidRDefault="00AE6BF9" w:rsidP="00AE6BF9">
      <w:pPr>
        <w:rPr>
          <w:del w:id="502" w:author="Rinaldo Rabello" w:date="2020-07-17T12:51:00Z"/>
          <w:rFonts w:eastAsia="Arial Unicode MS"/>
          <w:i/>
          <w:iCs/>
        </w:rPr>
      </w:pPr>
    </w:p>
    <w:p w14:paraId="54CABE54" w14:textId="2568BEC5" w:rsidR="00AE6BF9" w:rsidRPr="00AE6BF9" w:rsidDel="00B573B0" w:rsidRDefault="00AE6BF9" w:rsidP="00AE6BF9">
      <w:pPr>
        <w:rPr>
          <w:del w:id="503" w:author="Rinaldo Rabello" w:date="2020-07-17T12:51:00Z"/>
          <w:rFonts w:eastAsia="Arial Unicode MS"/>
          <w:i/>
          <w:iCs/>
        </w:rPr>
      </w:pPr>
      <w:del w:id="504" w:author="Rinaldo Rabello" w:date="2020-07-17T12:51:00Z">
        <w:r w:rsidRPr="00AE6BF9" w:rsidDel="00B573B0">
          <w:rPr>
            <w:i/>
            <w:iCs/>
          </w:rPr>
          <w:delText>(vii)</w:delText>
        </w:r>
        <w:r w:rsidRPr="00AE6BF9" w:rsidDel="00B573B0">
          <w:rPr>
            <w:i/>
            <w:iCs/>
          </w:rPr>
          <w:tab/>
          <w:delText xml:space="preserve">que esta Escritura </w:delText>
        </w:r>
        <w:r w:rsidRPr="00AE6BF9" w:rsidDel="00B573B0">
          <w:rPr>
            <w:rFonts w:eastAsia="Arial Unicode MS"/>
            <w:i/>
            <w:iCs/>
          </w:rPr>
          <w:delText>e os Contratos de Garantia</w:delText>
        </w:r>
        <w:r w:rsidRPr="00AE6BF9" w:rsidDel="00B573B0">
          <w:rPr>
            <w:i/>
            <w:iCs/>
          </w:rPr>
          <w:delText xml:space="preserve"> constituem obrigações legais, válidas, vinculativas e eficazes do Agente Fiduciário, exequíveis de acordo com os seus termos e condições;</w:delText>
        </w:r>
      </w:del>
    </w:p>
    <w:p w14:paraId="00F483D9" w14:textId="3E6B53B9" w:rsidR="00AE6BF9" w:rsidRPr="00AE6BF9" w:rsidDel="00B573B0" w:rsidRDefault="00AE6BF9" w:rsidP="00AE6BF9">
      <w:pPr>
        <w:rPr>
          <w:del w:id="505" w:author="Rinaldo Rabello" w:date="2020-07-17T12:51:00Z"/>
          <w:rFonts w:eastAsia="Arial Unicode MS"/>
          <w:i/>
          <w:iCs/>
        </w:rPr>
      </w:pPr>
    </w:p>
    <w:p w14:paraId="3F72BB74" w14:textId="5FDD86C7" w:rsidR="00AE6BF9" w:rsidRPr="007657E2" w:rsidDel="00B573B0" w:rsidRDefault="00AE6BF9" w:rsidP="00AE6BF9">
      <w:pPr>
        <w:rPr>
          <w:del w:id="506" w:author="Rinaldo Rabello" w:date="2020-07-17T12:51:00Z"/>
          <w:i/>
          <w:iCs/>
        </w:rPr>
      </w:pPr>
      <w:del w:id="507" w:author="Rinaldo Rabello" w:date="2020-07-17T12:51:00Z">
        <w:r w:rsidRPr="00AE6BF9" w:rsidDel="00B573B0">
          <w:rPr>
            <w:i/>
            <w:iCs/>
          </w:rPr>
          <w:delText>(viii)</w:delText>
        </w:r>
        <w:r w:rsidRPr="00AE6BF9" w:rsidDel="00B573B0">
          <w:rPr>
            <w:i/>
            <w:iCs/>
          </w:rPr>
          <w:tab/>
          <w:delText xml:space="preserve">não se encontrar em nenhuma das situações de conflito de interesses previstas no artigo </w:delText>
        </w:r>
        <w:r w:rsidRPr="00C2694C" w:rsidDel="00B573B0">
          <w:rPr>
            <w:i/>
            <w:iCs/>
          </w:rPr>
          <w:delText>10 da Instrução CVM 28;</w:delText>
        </w:r>
      </w:del>
    </w:p>
    <w:p w14:paraId="2F8E1DA5" w14:textId="50886585" w:rsidR="00AE6BF9" w:rsidRPr="00AE6BF9" w:rsidDel="00B573B0" w:rsidRDefault="00AE6BF9" w:rsidP="00AE6BF9">
      <w:pPr>
        <w:rPr>
          <w:del w:id="508" w:author="Rinaldo Rabello" w:date="2020-07-17T12:51:00Z"/>
          <w:rFonts w:eastAsia="Arial Unicode MS"/>
          <w:i/>
          <w:iCs/>
        </w:rPr>
      </w:pPr>
    </w:p>
    <w:p w14:paraId="7A141356" w14:textId="46972D16" w:rsidR="00AE6BF9" w:rsidRPr="00AE6BF9" w:rsidDel="00B573B0" w:rsidRDefault="00AE6BF9" w:rsidP="00AE6BF9">
      <w:pPr>
        <w:rPr>
          <w:del w:id="509" w:author="Rinaldo Rabello" w:date="2020-07-17T12:51:00Z"/>
          <w:rFonts w:eastAsia="Arial Unicode MS"/>
          <w:i/>
          <w:iCs/>
        </w:rPr>
      </w:pPr>
      <w:del w:id="510" w:author="Rinaldo Rabello" w:date="2020-07-17T12:51:00Z">
        <w:r w:rsidRPr="00AE6BF9" w:rsidDel="00B573B0">
          <w:rPr>
            <w:i/>
            <w:iCs/>
          </w:rPr>
          <w:delText>(ix)</w:delText>
        </w:r>
        <w:r w:rsidRPr="00AE6BF9" w:rsidDel="00B573B0">
          <w:rPr>
            <w:i/>
            <w:iCs/>
          </w:rPr>
          <w:tab/>
          <w:delText>aceitar a obrigação de acompanhar a ocorrência das hipóteses de vencimento antecipado, descritas na Cláusula 5.3 desta Escritura;</w:delText>
        </w:r>
      </w:del>
    </w:p>
    <w:p w14:paraId="6F36C69F" w14:textId="30A9728B" w:rsidR="00AE6BF9" w:rsidRPr="00AE6BF9" w:rsidDel="00B573B0" w:rsidRDefault="00AE6BF9" w:rsidP="00AE6BF9">
      <w:pPr>
        <w:rPr>
          <w:del w:id="511" w:author="Rinaldo Rabello" w:date="2020-07-17T12:51:00Z"/>
          <w:rFonts w:eastAsia="Arial Unicode MS"/>
          <w:i/>
          <w:iCs/>
        </w:rPr>
      </w:pPr>
    </w:p>
    <w:p w14:paraId="236EAFAF" w14:textId="1D3EBC95" w:rsidR="00AE6BF9" w:rsidRPr="00AE6BF9" w:rsidDel="00B573B0" w:rsidRDefault="00AE6BF9" w:rsidP="00AE6BF9">
      <w:pPr>
        <w:rPr>
          <w:del w:id="512" w:author="Rinaldo Rabello" w:date="2020-07-17T12:51:00Z"/>
          <w:i/>
          <w:iCs/>
        </w:rPr>
      </w:pPr>
      <w:del w:id="513" w:author="Rinaldo Rabello" w:date="2020-07-17T12:51:00Z">
        <w:r w:rsidRPr="00AE6BF9" w:rsidDel="00B573B0">
          <w:rPr>
            <w:i/>
            <w:iCs/>
          </w:rPr>
          <w:lastRenderedPageBreak/>
          <w:delText>(x)</w:delText>
        </w:r>
        <w:r w:rsidRPr="00AE6BF9" w:rsidDel="00B573B0">
          <w:rPr>
            <w:i/>
            <w:iCs/>
          </w:rPr>
          <w:tab/>
          <w:delText>que a celebração desta Escritura, dos Contratos de Garantia e o cumprimento de suas obrigações neles previstas não infringem qualquer obrigação anteriormente assumida pelo Agente Fiduciário;</w:delText>
        </w:r>
      </w:del>
    </w:p>
    <w:p w14:paraId="68569208" w14:textId="0AD574F4" w:rsidR="00AE6BF9" w:rsidRPr="00AE6BF9" w:rsidDel="00B573B0" w:rsidRDefault="00AE6BF9" w:rsidP="00AE6BF9">
      <w:pPr>
        <w:rPr>
          <w:del w:id="514" w:author="Rinaldo Rabello" w:date="2020-07-17T12:51:00Z"/>
          <w:i/>
          <w:iCs/>
        </w:rPr>
      </w:pPr>
    </w:p>
    <w:p w14:paraId="5C2D255B" w14:textId="3048C51B" w:rsidR="00AE6BF9" w:rsidRPr="00AE6BF9" w:rsidDel="00B573B0" w:rsidRDefault="00AE6BF9" w:rsidP="00AE6BF9">
      <w:pPr>
        <w:rPr>
          <w:del w:id="515" w:author="Rinaldo Rabello" w:date="2020-07-17T12:51:00Z"/>
          <w:i/>
          <w:iCs/>
        </w:rPr>
      </w:pPr>
      <w:del w:id="516" w:author="Rinaldo Rabello" w:date="2020-07-17T12:51:00Z">
        <w:r w:rsidRPr="00AE6BF9" w:rsidDel="00B573B0">
          <w:rPr>
            <w:i/>
            <w:iCs/>
          </w:rPr>
          <w:delText>(xi)</w:delText>
        </w:r>
        <w:r w:rsidRPr="00AE6BF9" w:rsidDel="00B573B0">
          <w:rPr>
            <w:i/>
            <w:iCs/>
          </w:rPr>
          <w:tab/>
          <w:delText xml:space="preserve">conforme organograma encaminhado pela Emissora, o Agente Fiduciário identificou que presta serviços de agente fiduciário </w:delText>
        </w:r>
        <w:r w:rsidR="00E434D9" w:rsidRPr="00AE6BF9" w:rsidDel="00B573B0">
          <w:rPr>
            <w:i/>
            <w:iCs/>
          </w:rPr>
          <w:delText xml:space="preserve">nas </w:delText>
        </w:r>
        <w:r w:rsidR="00E434D9" w:rsidDel="00B573B0">
          <w:rPr>
            <w:i/>
            <w:iCs/>
          </w:rPr>
          <w:delText>emissões indicadas na Cláusula 7.7.15 (k) abaixo</w:delText>
        </w:r>
        <w:r w:rsidRPr="00AE6BF9" w:rsidDel="00B573B0">
          <w:rPr>
            <w:i/>
            <w:iCs/>
          </w:rPr>
          <w:delText xml:space="preserve">. Até a presente data não foi verificado qualquer evento de resgate antecipado, amortização, conversão, repactuação e/ou inadimplemento </w:delText>
        </w:r>
        <w:r w:rsidRPr="00AE6BF9" w:rsidDel="00B573B0">
          <w:rPr>
            <w:i/>
            <w:iCs/>
            <w:szCs w:val="22"/>
          </w:rPr>
          <w:delText>com relação às debêntures de tais emissões</w:delText>
        </w:r>
        <w:r w:rsidRPr="00AE6BF9" w:rsidDel="00B573B0">
          <w:rPr>
            <w:i/>
            <w:iCs/>
          </w:rPr>
          <w:delText>;</w:delText>
        </w:r>
      </w:del>
    </w:p>
    <w:p w14:paraId="4AFEF5D7" w14:textId="72BE6C4E" w:rsidR="00AE6BF9" w:rsidRPr="00AE6BF9" w:rsidDel="00B573B0" w:rsidRDefault="00AE6BF9" w:rsidP="00AE6BF9">
      <w:pPr>
        <w:rPr>
          <w:del w:id="517" w:author="Rinaldo Rabello" w:date="2020-07-17T12:51:00Z"/>
          <w:i/>
          <w:iCs/>
        </w:rPr>
      </w:pPr>
    </w:p>
    <w:p w14:paraId="322A1485" w14:textId="149BDD4E" w:rsidR="00AE6BF9" w:rsidRPr="00AE6BF9" w:rsidDel="00B573B0" w:rsidRDefault="00AE6BF9" w:rsidP="00AE6BF9">
      <w:pPr>
        <w:rPr>
          <w:del w:id="518" w:author="Rinaldo Rabello" w:date="2020-07-17T12:51:00Z"/>
          <w:i/>
          <w:iCs/>
        </w:rPr>
      </w:pPr>
      <w:del w:id="519" w:author="Rinaldo Rabello" w:date="2020-07-17T12:51:00Z">
        <w:r w:rsidRPr="00AE6BF9" w:rsidDel="00B573B0">
          <w:rPr>
            <w:i/>
            <w:iCs/>
          </w:rPr>
          <w:delText>(xii)</w:delText>
        </w:r>
        <w:r w:rsidRPr="00AE6BF9" w:rsidDel="00B573B0">
          <w:rPr>
            <w:i/>
            <w:iCs/>
          </w:rPr>
          <w:tab/>
          <w:delText>que verificou a veracidade das declarações e informações prestadas nesta Escritura e nos Contratos de Garantia, por meio das informações fornecidas pela Emissora e pelas Garantidoras, sendo certo que o Agente Fiduciário não conduziu nenhum procedimento de verificação independente ou adicional da veracidade das declarações ora apresentadas, com o quê os Debenturistas ao subscreverem ou adquirirem as Debêntures declaram-se cientes e de acordo; e</w:delText>
        </w:r>
      </w:del>
    </w:p>
    <w:p w14:paraId="1361FCE0" w14:textId="3A85A399" w:rsidR="00AE6BF9" w:rsidRPr="00AE6BF9" w:rsidDel="00B573B0" w:rsidRDefault="00AE6BF9" w:rsidP="00AE6BF9">
      <w:pPr>
        <w:rPr>
          <w:del w:id="520" w:author="Rinaldo Rabello" w:date="2020-07-17T12:51:00Z"/>
          <w:i/>
          <w:iCs/>
        </w:rPr>
      </w:pPr>
    </w:p>
    <w:p w14:paraId="312EC696" w14:textId="039192BA" w:rsidR="00AE6BF9" w:rsidRPr="00AE6BF9" w:rsidDel="00B573B0" w:rsidRDefault="00AE6BF9" w:rsidP="00AE6BF9">
      <w:pPr>
        <w:rPr>
          <w:del w:id="521" w:author="Rinaldo Rabello" w:date="2020-07-17T12:51:00Z"/>
          <w:i/>
          <w:iCs/>
        </w:rPr>
      </w:pPr>
      <w:del w:id="522" w:author="Rinaldo Rabello" w:date="2020-07-17T12:51:00Z">
        <w:r w:rsidRPr="00AE6BF9" w:rsidDel="00B573B0">
          <w:rPr>
            <w:i/>
            <w:iCs/>
          </w:rPr>
          <w:delText>(xiii)</w:delText>
        </w:r>
        <w:r w:rsidRPr="00AE6BF9" w:rsidDel="00B573B0">
          <w:rPr>
            <w:i/>
            <w:iCs/>
          </w:rPr>
          <w:tab/>
        </w:r>
        <w:r w:rsidRPr="00AE6BF9" w:rsidDel="00B573B0">
          <w:rPr>
            <w:rFonts w:eastAsia="Arial Unicode MS"/>
            <w:i/>
            <w:iCs/>
          </w:rPr>
          <w:delText>que a pessoa que o representa na assinatura desta Escritura e nos Contratos de Garantia tem poderes bastantes para tanto.</w:delText>
        </w:r>
      </w:del>
    </w:p>
    <w:p w14:paraId="6A853E95" w14:textId="77777777" w:rsidR="00AE6BF9" w:rsidRPr="00AE6BF9" w:rsidRDefault="00AE6BF9" w:rsidP="00AE6BF9">
      <w:pPr>
        <w:shd w:val="clear" w:color="auto" w:fill="FFFFFF"/>
        <w:rPr>
          <w:rFonts w:eastAsia="Arial Unicode MS"/>
          <w:i/>
          <w:iCs/>
          <w:snapToGrid w:val="0"/>
          <w:w w:val="0"/>
          <w:sz w:val="18"/>
          <w:szCs w:val="22"/>
        </w:rPr>
      </w:pPr>
    </w:p>
    <w:p w14:paraId="14BECF05"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7718B413" w14:textId="77777777" w:rsidR="00AE6BF9" w:rsidRPr="00AE6BF9" w:rsidRDefault="00AE6BF9" w:rsidP="00AE6BF9">
      <w:pPr>
        <w:shd w:val="clear" w:color="auto" w:fill="FFFFFF"/>
        <w:rPr>
          <w:rFonts w:eastAsia="Arial Unicode MS"/>
          <w:i/>
          <w:iCs/>
          <w:w w:val="0"/>
          <w:sz w:val="18"/>
          <w:szCs w:val="22"/>
        </w:rPr>
      </w:pPr>
    </w:p>
    <w:p w14:paraId="09C14520" w14:textId="7777777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568598CB" w14:textId="4701EB54" w:rsidR="00AE6BF9" w:rsidRPr="00AE6BF9" w:rsidDel="00A711FF" w:rsidRDefault="00AE6BF9" w:rsidP="00AE6BF9">
      <w:pPr>
        <w:shd w:val="clear" w:color="auto" w:fill="FFFFFF"/>
        <w:rPr>
          <w:del w:id="523" w:author="Rinaldo Rabello" w:date="2020-07-17T12:55:00Z"/>
          <w:rFonts w:eastAsia="Arial Unicode MS"/>
          <w:i/>
          <w:iCs/>
          <w:w w:val="0"/>
          <w:sz w:val="18"/>
          <w:szCs w:val="22"/>
        </w:rPr>
      </w:pPr>
    </w:p>
    <w:p w14:paraId="5E43781D" w14:textId="6E301E29" w:rsidR="00AE6BF9" w:rsidRPr="00AE6BF9" w:rsidDel="00A711FF" w:rsidRDefault="00AE6BF9" w:rsidP="00AE6BF9">
      <w:pPr>
        <w:shd w:val="clear" w:color="auto" w:fill="FFFFFF"/>
        <w:rPr>
          <w:del w:id="524" w:author="Rinaldo Rabello" w:date="2020-07-17T12:55:00Z"/>
          <w:rFonts w:eastAsia="Arial Unicode MS"/>
          <w:i/>
          <w:iCs/>
          <w:w w:val="0"/>
          <w:szCs w:val="22"/>
        </w:rPr>
      </w:pPr>
      <w:del w:id="525" w:author="Rinaldo Rabello" w:date="2020-07-17T12:55:00Z">
        <w:r w:rsidRPr="00AE6BF9" w:rsidDel="00A711FF">
          <w:rPr>
            <w:rFonts w:eastAsia="Arial Unicode MS"/>
            <w:i/>
            <w:iCs/>
            <w:w w:val="0"/>
            <w:szCs w:val="22"/>
          </w:rPr>
          <w:delText>7.3.1</w:delText>
        </w:r>
        <w:r w:rsidRPr="00AE6BF9" w:rsidDel="00A711FF">
          <w:rPr>
            <w:rFonts w:eastAsia="Arial Unicode MS"/>
            <w:i/>
            <w:iCs/>
            <w:w w:val="0"/>
            <w:szCs w:val="22"/>
          </w:rPr>
          <w:tab/>
        </w:r>
        <w:r w:rsidRPr="00AE6BF9" w:rsidDel="00A711FF">
          <w:rPr>
            <w:rFonts w:eastAsia="Arial Unicode MS"/>
            <w:i/>
            <w:iCs/>
            <w:w w:val="0"/>
            <w:szCs w:val="22"/>
          </w:rPr>
          <w:tab/>
          <w:delText>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w:delText>
        </w:r>
      </w:del>
    </w:p>
    <w:p w14:paraId="5D63DE9A" w14:textId="77777777" w:rsidR="00AE6BF9" w:rsidRPr="00AE6BF9" w:rsidRDefault="00AE6BF9" w:rsidP="00AE6BF9">
      <w:pPr>
        <w:rPr>
          <w:rFonts w:eastAsia="Arial Unicode MS"/>
          <w:i/>
          <w:iCs/>
        </w:rPr>
      </w:pPr>
    </w:p>
    <w:p w14:paraId="5B5FB3A1" w14:textId="38AB36BC"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w:t>
      </w:r>
      <w:ins w:id="526" w:author="Rinaldo Rabello" w:date="2020-07-17T12:55:00Z">
        <w:r w:rsidR="00A711FF">
          <w:rPr>
            <w:rFonts w:eastAsia="Arial Unicode MS"/>
            <w:i/>
            <w:iCs/>
            <w:w w:val="0"/>
            <w:szCs w:val="22"/>
          </w:rPr>
          <w:t>1</w:t>
        </w:r>
      </w:ins>
      <w:del w:id="527" w:author="Rinaldo Rabello" w:date="2020-07-17T12:55:00Z">
        <w:r w:rsidRPr="00AE6BF9" w:rsidDel="00A711FF">
          <w:rPr>
            <w:rFonts w:eastAsia="Arial Unicode MS"/>
            <w:i/>
            <w:iCs/>
            <w:w w:val="0"/>
            <w:szCs w:val="22"/>
          </w:rPr>
          <w:delText>2</w:delText>
        </w:r>
      </w:del>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017B00BB" w14:textId="77777777" w:rsidR="00AE6BF9" w:rsidRPr="00AE6BF9" w:rsidRDefault="00AE6BF9" w:rsidP="00AE6BF9">
      <w:pPr>
        <w:shd w:val="clear" w:color="auto" w:fill="FFFFFF"/>
        <w:rPr>
          <w:rFonts w:eastAsia="Arial Unicode MS"/>
          <w:i/>
          <w:iCs/>
          <w:w w:val="0"/>
          <w:szCs w:val="22"/>
        </w:rPr>
      </w:pPr>
    </w:p>
    <w:p w14:paraId="66D7C638" w14:textId="3BFE08DB"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lastRenderedPageBreak/>
        <w:t>7.3.</w:t>
      </w:r>
      <w:ins w:id="528" w:author="Rinaldo Rabello" w:date="2020-07-17T12:55:00Z">
        <w:r w:rsidR="00A711FF">
          <w:rPr>
            <w:rFonts w:eastAsia="Arial Unicode MS"/>
            <w:i/>
            <w:iCs/>
            <w:w w:val="0"/>
            <w:szCs w:val="22"/>
          </w:rPr>
          <w:t>2</w:t>
        </w:r>
      </w:ins>
      <w:del w:id="529" w:author="Rinaldo Rabello" w:date="2020-07-17T12:55:00Z">
        <w:r w:rsidRPr="00AE6BF9" w:rsidDel="00A711FF">
          <w:rPr>
            <w:rFonts w:eastAsia="Arial Unicode MS"/>
            <w:i/>
            <w:iCs/>
            <w:w w:val="0"/>
            <w:szCs w:val="22"/>
          </w:rPr>
          <w:delText>3</w:delText>
        </w:r>
      </w:del>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7EDC4CB3" w14:textId="77777777" w:rsidR="00AE6BF9" w:rsidRPr="00AE6BF9" w:rsidRDefault="00AE6BF9" w:rsidP="00AE6BF9">
      <w:pPr>
        <w:shd w:val="clear" w:color="auto" w:fill="FFFFFF"/>
        <w:rPr>
          <w:rFonts w:eastAsia="Arial Unicode MS"/>
          <w:i/>
          <w:iCs/>
          <w:w w:val="0"/>
          <w:szCs w:val="22"/>
        </w:rPr>
      </w:pPr>
    </w:p>
    <w:p w14:paraId="64776C15" w14:textId="11DA4B91"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w:t>
      </w:r>
      <w:ins w:id="530" w:author="Rinaldo Rabello" w:date="2020-07-17T12:56:00Z">
        <w:r w:rsidR="00A711FF">
          <w:rPr>
            <w:rFonts w:eastAsia="Arial Unicode MS"/>
            <w:i/>
            <w:iCs/>
            <w:w w:val="0"/>
            <w:szCs w:val="22"/>
          </w:rPr>
          <w:t>3</w:t>
        </w:r>
      </w:ins>
      <w:del w:id="531" w:author="Rinaldo Rabello" w:date="2020-07-17T12:56:00Z">
        <w:r w:rsidRPr="00AE6BF9" w:rsidDel="00A711FF">
          <w:rPr>
            <w:rFonts w:eastAsia="Arial Unicode MS"/>
            <w:i/>
            <w:iCs/>
            <w:w w:val="0"/>
            <w:szCs w:val="22"/>
          </w:rPr>
          <w:delText>4</w:delText>
        </w:r>
      </w:del>
      <w:r w:rsidRPr="00AE6BF9">
        <w:rPr>
          <w:rFonts w:eastAsia="Arial Unicode MS"/>
          <w:i/>
          <w:iCs/>
          <w:w w:val="0"/>
          <w:szCs w:val="22"/>
        </w:rPr>
        <w:tab/>
      </w:r>
      <w:r w:rsidRPr="00AE6BF9">
        <w:rPr>
          <w:rFonts w:eastAsia="Arial Unicode MS"/>
          <w:i/>
          <w:iCs/>
          <w:w w:val="0"/>
          <w:szCs w:val="22"/>
        </w:rPr>
        <w:tab/>
        <w:t>A substituição do Agente Fiduciário, em caráter permanente, fica sujeita à (a) comunicação prévia à CVM</w:t>
      </w:r>
      <w:ins w:id="532" w:author="Rinaldo Rabello" w:date="2020-07-17T12:56:00Z">
        <w:r w:rsidR="00A711FF">
          <w:rPr>
            <w:rFonts w:eastAsia="Arial Unicode MS"/>
            <w:i/>
            <w:iCs/>
            <w:w w:val="0"/>
            <w:szCs w:val="22"/>
          </w:rPr>
          <w:t>.</w:t>
        </w:r>
      </w:ins>
      <w:r w:rsidRPr="00AE6BF9">
        <w:rPr>
          <w:rFonts w:eastAsia="Arial Unicode MS"/>
          <w:i/>
          <w:iCs/>
          <w:w w:val="0"/>
          <w:szCs w:val="22"/>
        </w:rPr>
        <w:t xml:space="preserve"> </w:t>
      </w:r>
      <w:del w:id="533" w:author="Rinaldo Rabello" w:date="2020-07-17T12:56:00Z">
        <w:r w:rsidRPr="00AE6BF9" w:rsidDel="00A711FF">
          <w:rPr>
            <w:rFonts w:eastAsia="Arial Unicode MS"/>
            <w:i/>
            <w:iCs/>
            <w:w w:val="0"/>
            <w:szCs w:val="22"/>
          </w:rPr>
          <w:delText xml:space="preserve">e à sua manifestação acerca do atendimento aos requisitos previstos no artigo </w:delText>
        </w:r>
        <w:r w:rsidRPr="00C2694C" w:rsidDel="00A711FF">
          <w:rPr>
            <w:rFonts w:eastAsia="Arial Unicode MS"/>
            <w:i/>
            <w:iCs/>
            <w:w w:val="0"/>
            <w:szCs w:val="22"/>
          </w:rPr>
          <w:delText>8.º da Instrução CVM 28</w:delText>
        </w:r>
        <w:r w:rsidRPr="00AE6BF9" w:rsidDel="00A711FF">
          <w:rPr>
            <w:rFonts w:eastAsia="Arial Unicode MS"/>
            <w:i/>
            <w:iCs/>
            <w:w w:val="0"/>
            <w:szCs w:val="22"/>
          </w:rPr>
          <w:delText xml:space="preserve"> e (b) eventuais normas posteriores.</w:delText>
        </w:r>
      </w:del>
    </w:p>
    <w:p w14:paraId="547A419C" w14:textId="08F070E6" w:rsidR="00AE6BF9" w:rsidRPr="00AE6BF9" w:rsidDel="00A711FF" w:rsidRDefault="00AE6BF9" w:rsidP="00AE6BF9">
      <w:pPr>
        <w:shd w:val="clear" w:color="auto" w:fill="FFFFFF"/>
        <w:rPr>
          <w:del w:id="534" w:author="Rinaldo Rabello" w:date="2020-07-17T12:57:00Z"/>
          <w:rFonts w:eastAsia="Arial Unicode MS"/>
          <w:i/>
          <w:iCs/>
          <w:w w:val="0"/>
          <w:szCs w:val="22"/>
        </w:rPr>
      </w:pPr>
    </w:p>
    <w:p w14:paraId="7133F1A8" w14:textId="00AE841D" w:rsidR="00AE6BF9" w:rsidRPr="00AE6BF9" w:rsidDel="00A711FF" w:rsidRDefault="00AE6BF9" w:rsidP="00AE6BF9">
      <w:pPr>
        <w:shd w:val="clear" w:color="auto" w:fill="FFFFFF"/>
        <w:rPr>
          <w:del w:id="535" w:author="Rinaldo Rabello" w:date="2020-07-17T12:57:00Z"/>
          <w:rFonts w:eastAsia="Arial Unicode MS"/>
          <w:b/>
          <w:bCs/>
          <w:i/>
          <w:iCs/>
          <w:smallCaps/>
          <w:w w:val="0"/>
          <w:szCs w:val="22"/>
        </w:rPr>
      </w:pPr>
      <w:del w:id="536" w:author="Rinaldo Rabello" w:date="2020-07-17T12:57:00Z">
        <w:r w:rsidRPr="00AE6BF9" w:rsidDel="00A711FF">
          <w:rPr>
            <w:rFonts w:eastAsia="Arial Unicode MS"/>
            <w:i/>
            <w:iCs/>
            <w:w w:val="0"/>
            <w:szCs w:val="22"/>
          </w:rPr>
          <w:delText>7.3.5</w:delText>
        </w:r>
        <w:r w:rsidRPr="00AE6BF9" w:rsidDel="00A711FF">
          <w:rPr>
            <w:rFonts w:eastAsia="Arial Unicode MS"/>
            <w:i/>
            <w:iCs/>
            <w:w w:val="0"/>
            <w:szCs w:val="22"/>
          </w:rPr>
          <w:tab/>
        </w:r>
        <w:r w:rsidRPr="00AE6BF9" w:rsidDel="00A711FF">
          <w:rPr>
            <w:rFonts w:eastAsia="Arial Unicode MS"/>
            <w:i/>
            <w:iCs/>
            <w:w w:val="0"/>
            <w:szCs w:val="22"/>
          </w:rPr>
          <w:tab/>
          <w:delText xml:space="preserve">A substituição, em caráter permanente, do Agente Fiduciário deverá ser objeto de aditamento à presente Escritura, que deverá ser averbado na </w:delText>
        </w:r>
        <w:r w:rsidRPr="00AE6BF9" w:rsidDel="00A711FF">
          <w:rPr>
            <w:i/>
            <w:iCs/>
            <w:szCs w:val="22"/>
          </w:rPr>
          <w:delText xml:space="preserve">JUCERJA e no competente Cartório de Registro de Títulos e Documentos, </w:delText>
        </w:r>
        <w:r w:rsidRPr="00AE6BF9" w:rsidDel="00A711FF">
          <w:rPr>
            <w:rFonts w:eastAsia="Arial Unicode MS"/>
            <w:i/>
            <w:iCs/>
            <w:w w:val="0"/>
            <w:szCs w:val="22"/>
          </w:rPr>
          <w:delText>onde será inscrita a presente Escritura.</w:delText>
        </w:r>
      </w:del>
    </w:p>
    <w:p w14:paraId="70CAC120" w14:textId="77777777" w:rsidR="00AE6BF9" w:rsidRPr="00AE6BF9" w:rsidRDefault="00AE6BF9" w:rsidP="00AE6BF9">
      <w:pPr>
        <w:shd w:val="clear" w:color="auto" w:fill="FFFFFF"/>
        <w:rPr>
          <w:rFonts w:eastAsia="Arial Unicode MS"/>
          <w:i/>
          <w:iCs/>
          <w:w w:val="0"/>
          <w:szCs w:val="22"/>
        </w:rPr>
      </w:pPr>
    </w:p>
    <w:p w14:paraId="2D5FD5A6" w14:textId="53E50BBF"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w:t>
      </w:r>
      <w:ins w:id="537" w:author="Rinaldo Rabello" w:date="2020-07-17T12:57:00Z">
        <w:r w:rsidR="00A711FF">
          <w:rPr>
            <w:rFonts w:eastAsia="Arial Unicode MS"/>
            <w:i/>
            <w:iCs/>
            <w:w w:val="0"/>
            <w:szCs w:val="22"/>
          </w:rPr>
          <w:t>4</w:t>
        </w:r>
      </w:ins>
      <w:del w:id="538" w:author="Rinaldo Rabello" w:date="2020-07-17T12:57:00Z">
        <w:r w:rsidRPr="00AE6BF9" w:rsidDel="00A711FF">
          <w:rPr>
            <w:rFonts w:eastAsia="Arial Unicode MS"/>
            <w:i/>
            <w:iCs/>
            <w:w w:val="0"/>
            <w:szCs w:val="22"/>
          </w:rPr>
          <w:delText>.</w:delText>
        </w:r>
      </w:del>
      <w:r w:rsidRPr="00AE6BF9">
        <w:rPr>
          <w:rFonts w:eastAsia="Arial Unicode MS"/>
          <w:i/>
          <w:iCs/>
          <w:w w:val="0"/>
          <w:szCs w:val="22"/>
        </w:rPr>
        <w:t>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5093FFDE" w14:textId="5F7E0422" w:rsidR="00AE6BF9" w:rsidRPr="00AE6BF9" w:rsidDel="00A711FF" w:rsidRDefault="00AE6BF9" w:rsidP="00AE6BF9">
      <w:pPr>
        <w:shd w:val="clear" w:color="auto" w:fill="FFFFFF"/>
        <w:rPr>
          <w:del w:id="539" w:author="Rinaldo Rabello" w:date="2020-07-17T12:59:00Z"/>
          <w:rFonts w:eastAsia="Arial Unicode MS"/>
          <w:i/>
          <w:iCs/>
          <w:w w:val="0"/>
          <w:szCs w:val="22"/>
        </w:rPr>
      </w:pPr>
    </w:p>
    <w:p w14:paraId="58CBDB30" w14:textId="6CB89D73" w:rsidR="00AE6BF9" w:rsidRPr="00AE6BF9" w:rsidDel="00A711FF" w:rsidRDefault="00AE6BF9" w:rsidP="00AE6BF9">
      <w:pPr>
        <w:shd w:val="clear" w:color="auto" w:fill="FFFFFF"/>
        <w:rPr>
          <w:del w:id="540" w:author="Rinaldo Rabello" w:date="2020-07-17T12:59:00Z"/>
          <w:rFonts w:eastAsia="Arial Unicode MS"/>
          <w:i/>
          <w:iCs/>
          <w:w w:val="0"/>
          <w:szCs w:val="22"/>
        </w:rPr>
      </w:pPr>
      <w:del w:id="541" w:author="Rinaldo Rabello" w:date="2020-07-17T12:59:00Z">
        <w:r w:rsidRPr="00AE6BF9" w:rsidDel="00A711FF">
          <w:rPr>
            <w:rFonts w:eastAsia="Arial Unicode MS"/>
            <w:i/>
            <w:iCs/>
            <w:w w:val="0"/>
            <w:szCs w:val="22"/>
          </w:rPr>
          <w:delText>7.3.7</w:delText>
        </w:r>
        <w:r w:rsidRPr="00AE6BF9" w:rsidDel="00A711FF">
          <w:rPr>
            <w:rFonts w:eastAsia="Arial Unicode MS"/>
            <w:i/>
            <w:iCs/>
            <w:w w:val="0"/>
            <w:szCs w:val="22"/>
          </w:rPr>
          <w:tab/>
        </w:r>
        <w:r w:rsidRPr="00AE6BF9" w:rsidDel="00A711FF">
          <w:rPr>
            <w:rFonts w:eastAsia="Arial Unicode MS"/>
            <w:i/>
            <w:iCs/>
            <w:w w:val="0"/>
            <w:szCs w:val="22"/>
          </w:rPr>
          <w:tab/>
          <w:delText>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Debenturistas.</w:delText>
        </w:r>
      </w:del>
    </w:p>
    <w:p w14:paraId="1FA49DBA" w14:textId="77777777" w:rsidR="00AE6BF9" w:rsidRPr="00AE6BF9" w:rsidRDefault="00AE6BF9" w:rsidP="00AE6BF9">
      <w:pPr>
        <w:shd w:val="clear" w:color="auto" w:fill="FFFFFF"/>
        <w:rPr>
          <w:rFonts w:eastAsia="Arial Unicode MS"/>
          <w:i/>
          <w:iCs/>
          <w:w w:val="0"/>
          <w:szCs w:val="22"/>
        </w:rPr>
      </w:pPr>
    </w:p>
    <w:p w14:paraId="0943A185" w14:textId="058F7C48"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7.3.</w:t>
      </w:r>
      <w:ins w:id="542" w:author="Rinaldo Rabello" w:date="2020-07-17T12:59:00Z">
        <w:r w:rsidR="00A711FF">
          <w:rPr>
            <w:rFonts w:eastAsia="Arial Unicode MS"/>
            <w:i/>
            <w:iCs/>
            <w:w w:val="0"/>
            <w:szCs w:val="22"/>
          </w:rPr>
          <w:t>5</w:t>
        </w:r>
      </w:ins>
      <w:del w:id="543" w:author="Rinaldo Rabello" w:date="2020-07-17T12:59:00Z">
        <w:r w:rsidRPr="00AE6BF9" w:rsidDel="00A711FF">
          <w:rPr>
            <w:rFonts w:eastAsia="Arial Unicode MS"/>
            <w:i/>
            <w:iCs/>
            <w:w w:val="0"/>
            <w:szCs w:val="22"/>
          </w:rPr>
          <w:delText>8</w:delText>
        </w:r>
      </w:del>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w:t>
      </w:r>
      <w:ins w:id="544" w:author="Rinaldo Rabello" w:date="2020-07-17T13:00:00Z">
        <w:r w:rsidR="00A711FF">
          <w:rPr>
            <w:rFonts w:eastAsia="Arial Unicode MS"/>
            <w:i/>
            <w:iCs/>
            <w:w w:val="0"/>
            <w:szCs w:val="22"/>
          </w:rPr>
          <w:t xml:space="preserve">, </w:t>
        </w:r>
      </w:ins>
      <w:del w:id="545" w:author="Rinaldo Rabello" w:date="2020-07-17T13:00:00Z">
        <w:r w:rsidRPr="00AE6BF9" w:rsidDel="00A711FF">
          <w:rPr>
            <w:rFonts w:eastAsia="Arial Unicode MS"/>
            <w:i/>
            <w:iCs/>
            <w:w w:val="0"/>
            <w:szCs w:val="22"/>
          </w:rPr>
          <w:delText xml:space="preserve"> da </w:delText>
        </w:r>
      </w:del>
      <w:ins w:id="546" w:author="Rinaldo Rabello" w:date="2020-07-17T13:00:00Z">
        <w:r w:rsidR="00A711FF">
          <w:rPr>
            <w:rFonts w:eastAsia="Arial Unicode MS"/>
            <w:i/>
            <w:iCs/>
            <w:w w:val="0"/>
            <w:szCs w:val="22"/>
          </w:rPr>
          <w:t xml:space="preserve">nos termos dos Artigos da Seção III da Instrução </w:t>
        </w:r>
      </w:ins>
      <w:r w:rsidRPr="00AE6BF9">
        <w:rPr>
          <w:rFonts w:eastAsia="Arial Unicode MS"/>
          <w:i/>
          <w:iCs/>
          <w:w w:val="0"/>
          <w:szCs w:val="22"/>
        </w:rPr>
        <w:t>CVM</w:t>
      </w:r>
      <w:ins w:id="547" w:author="Rinaldo Rabello" w:date="2020-07-17T13:00:00Z">
        <w:r w:rsidR="00A711FF">
          <w:rPr>
            <w:rFonts w:eastAsia="Arial Unicode MS"/>
            <w:i/>
            <w:iCs/>
            <w:w w:val="0"/>
            <w:szCs w:val="22"/>
          </w:rPr>
          <w:t xml:space="preserve"> nº 583</w:t>
        </w:r>
      </w:ins>
      <w:r w:rsidRPr="00AE6BF9">
        <w:rPr>
          <w:rFonts w:eastAsia="Arial Unicode MS"/>
          <w:i/>
          <w:iCs/>
          <w:w w:val="0"/>
          <w:szCs w:val="22"/>
        </w:rPr>
        <w:t>.</w:t>
      </w:r>
    </w:p>
    <w:p w14:paraId="02982098" w14:textId="20DB0B69" w:rsidR="00AE6BF9" w:rsidRPr="00AE6BF9" w:rsidDel="00A711FF" w:rsidRDefault="00AE6BF9" w:rsidP="00AE6BF9">
      <w:pPr>
        <w:shd w:val="clear" w:color="auto" w:fill="FFFFFF"/>
        <w:rPr>
          <w:del w:id="548" w:author="Rinaldo Rabello" w:date="2020-07-17T13:06:00Z"/>
          <w:rFonts w:eastAsia="Arial Unicode MS"/>
          <w:i/>
          <w:iCs/>
          <w:w w:val="0"/>
          <w:szCs w:val="22"/>
        </w:rPr>
      </w:pPr>
    </w:p>
    <w:p w14:paraId="21272051" w14:textId="68D0901B" w:rsidR="00AE6BF9" w:rsidRPr="00AE6BF9" w:rsidDel="00A711FF" w:rsidRDefault="00AE6BF9" w:rsidP="00AE6BF9">
      <w:pPr>
        <w:shd w:val="clear" w:color="auto" w:fill="FFFFFF"/>
        <w:rPr>
          <w:del w:id="549" w:author="Rinaldo Rabello" w:date="2020-07-17T13:06:00Z"/>
          <w:rFonts w:eastAsia="Arial Unicode MS"/>
          <w:i/>
          <w:iCs/>
          <w:w w:val="0"/>
          <w:szCs w:val="22"/>
        </w:rPr>
      </w:pPr>
      <w:del w:id="550" w:author="Rinaldo Rabello" w:date="2020-07-17T13:06:00Z">
        <w:r w:rsidRPr="00AE6BF9" w:rsidDel="00A711FF">
          <w:rPr>
            <w:rFonts w:eastAsia="Arial Unicode MS"/>
            <w:i/>
            <w:iCs/>
            <w:w w:val="0"/>
            <w:szCs w:val="22"/>
          </w:rPr>
          <w:delText>7.4</w:delText>
        </w:r>
        <w:r w:rsidRPr="00AE6BF9" w:rsidDel="00A711FF">
          <w:rPr>
            <w:rFonts w:eastAsia="Arial Unicode MS"/>
            <w:i/>
            <w:iCs/>
            <w:w w:val="0"/>
            <w:szCs w:val="22"/>
          </w:rPr>
          <w:tab/>
        </w:r>
        <w:r w:rsidRPr="00AE6BF9" w:rsidDel="00A711FF">
          <w:rPr>
            <w:rFonts w:eastAsia="Arial Unicode MS"/>
            <w:i/>
            <w:iCs/>
            <w:w w:val="0"/>
            <w:szCs w:val="22"/>
          </w:rPr>
          <w:tab/>
          <w:delText>Além de outros previstos em lei, em ato normativo da CVM e nesta Escritura, constituem deveres e atribuições do Agente Fiduciário:</w:delText>
        </w:r>
      </w:del>
    </w:p>
    <w:p w14:paraId="750F86A3" w14:textId="24355C16" w:rsidR="00AE6BF9" w:rsidRPr="00AE6BF9" w:rsidDel="00A711FF" w:rsidRDefault="00AE6BF9" w:rsidP="00AE6BF9">
      <w:pPr>
        <w:shd w:val="clear" w:color="auto" w:fill="FFFFFF"/>
        <w:rPr>
          <w:del w:id="551" w:author="Rinaldo Rabello" w:date="2020-07-17T13:06:00Z"/>
          <w:rFonts w:eastAsia="Arial Unicode MS"/>
          <w:i/>
          <w:iCs/>
          <w:w w:val="0"/>
          <w:szCs w:val="22"/>
        </w:rPr>
      </w:pPr>
    </w:p>
    <w:p w14:paraId="6FAD096F" w14:textId="786A7983" w:rsidR="00AE6BF9" w:rsidRPr="00AE6BF9" w:rsidDel="00A711FF" w:rsidRDefault="00AE6BF9" w:rsidP="00AE6BF9">
      <w:pPr>
        <w:shd w:val="clear" w:color="auto" w:fill="FFFFFF"/>
        <w:ind w:left="720" w:hanging="720"/>
        <w:rPr>
          <w:del w:id="552" w:author="Rinaldo Rabello" w:date="2020-07-17T13:06:00Z"/>
          <w:rFonts w:eastAsia="Arial Unicode MS"/>
          <w:i/>
          <w:iCs/>
          <w:w w:val="0"/>
          <w:szCs w:val="22"/>
        </w:rPr>
      </w:pPr>
      <w:del w:id="553" w:author="Rinaldo Rabello" w:date="2020-07-17T13:06:00Z">
        <w:r w:rsidRPr="00AE6BF9" w:rsidDel="00A711FF">
          <w:rPr>
            <w:i/>
            <w:iCs/>
            <w:szCs w:val="22"/>
          </w:rPr>
          <w:delText>(i)</w:delText>
        </w:r>
        <w:r w:rsidRPr="00AE6BF9" w:rsidDel="00A711FF">
          <w:rPr>
            <w:i/>
            <w:iCs/>
            <w:szCs w:val="22"/>
          </w:rPr>
          <w:tab/>
          <w:delText>proteger os direitos e interesses dos Debenturistas, empregando no exercício da função o cuidado e a diligência que toda pessoa ativa e proba costuma empregar na administração de seus próprios bens e negócios</w:delText>
        </w:r>
        <w:r w:rsidRPr="00AE6BF9" w:rsidDel="00A711FF">
          <w:rPr>
            <w:rFonts w:eastAsia="Arial Unicode MS"/>
            <w:i/>
            <w:iCs/>
            <w:w w:val="0"/>
            <w:szCs w:val="22"/>
          </w:rPr>
          <w:delText>;</w:delText>
        </w:r>
      </w:del>
    </w:p>
    <w:p w14:paraId="5C4FC8A8" w14:textId="27C49AB1" w:rsidR="00AE6BF9" w:rsidRPr="00AE6BF9" w:rsidDel="00A711FF" w:rsidRDefault="00AE6BF9" w:rsidP="00AE6BF9">
      <w:pPr>
        <w:shd w:val="clear" w:color="auto" w:fill="FFFFFF"/>
        <w:ind w:left="720" w:hanging="720"/>
        <w:rPr>
          <w:del w:id="554" w:author="Rinaldo Rabello" w:date="2020-07-17T13:06:00Z"/>
          <w:rFonts w:eastAsia="Arial Unicode MS"/>
          <w:i/>
          <w:iCs/>
          <w:w w:val="0"/>
          <w:szCs w:val="22"/>
        </w:rPr>
      </w:pPr>
    </w:p>
    <w:p w14:paraId="7BD1AD12" w14:textId="19EA7A01" w:rsidR="00AE6BF9" w:rsidRPr="00AE6BF9" w:rsidDel="00A711FF" w:rsidRDefault="00AE6BF9" w:rsidP="00AE6BF9">
      <w:pPr>
        <w:shd w:val="clear" w:color="auto" w:fill="FFFFFF"/>
        <w:ind w:left="720" w:hanging="720"/>
        <w:rPr>
          <w:del w:id="555" w:author="Rinaldo Rabello" w:date="2020-07-17T13:06:00Z"/>
          <w:rFonts w:eastAsia="Arial Unicode MS"/>
          <w:i/>
          <w:iCs/>
          <w:w w:val="0"/>
          <w:szCs w:val="22"/>
        </w:rPr>
      </w:pPr>
      <w:del w:id="556" w:author="Rinaldo Rabello" w:date="2020-07-17T13:06:00Z">
        <w:r w:rsidRPr="00AE6BF9" w:rsidDel="00A711FF">
          <w:rPr>
            <w:rFonts w:eastAsia="Arial Unicode MS"/>
            <w:i/>
            <w:iCs/>
            <w:szCs w:val="22"/>
          </w:rPr>
          <w:delText>(ii)</w:delText>
        </w:r>
        <w:r w:rsidRPr="00AE6BF9" w:rsidDel="00A711FF">
          <w:rPr>
            <w:rFonts w:eastAsia="Arial Unicode MS"/>
            <w:i/>
            <w:iCs/>
            <w:szCs w:val="22"/>
          </w:rPr>
          <w:tab/>
          <w:delText>renunciar</w:delText>
        </w:r>
        <w:r w:rsidRPr="00AE6BF9" w:rsidDel="00A711FF">
          <w:rPr>
            <w:rFonts w:eastAsia="Arial Unicode MS"/>
            <w:i/>
            <w:iCs/>
            <w:w w:val="0"/>
            <w:szCs w:val="22"/>
          </w:rPr>
          <w:delText xml:space="preserve"> à função na hipótese de superveniência de conflito de interesses ou de qualquer outra modalidade de inaptidão;</w:delText>
        </w:r>
      </w:del>
    </w:p>
    <w:p w14:paraId="35E975CA" w14:textId="535726D1" w:rsidR="00AE6BF9" w:rsidRPr="00AE6BF9" w:rsidDel="00A711FF" w:rsidRDefault="00AE6BF9" w:rsidP="00AE6BF9">
      <w:pPr>
        <w:shd w:val="clear" w:color="auto" w:fill="FFFFFF"/>
        <w:ind w:left="720" w:hanging="720"/>
        <w:rPr>
          <w:del w:id="557" w:author="Rinaldo Rabello" w:date="2020-07-17T13:06:00Z"/>
          <w:rFonts w:eastAsia="Arial Unicode MS"/>
          <w:i/>
          <w:iCs/>
          <w:w w:val="0"/>
          <w:szCs w:val="22"/>
        </w:rPr>
      </w:pPr>
    </w:p>
    <w:p w14:paraId="58588FBD" w14:textId="2C9EFD02" w:rsidR="00AE6BF9" w:rsidRPr="00AE6BF9" w:rsidDel="00A711FF" w:rsidRDefault="00AE6BF9" w:rsidP="00AE6BF9">
      <w:pPr>
        <w:shd w:val="clear" w:color="auto" w:fill="FFFFFF"/>
        <w:ind w:left="720" w:hanging="720"/>
        <w:rPr>
          <w:del w:id="558" w:author="Rinaldo Rabello" w:date="2020-07-17T13:06:00Z"/>
          <w:rFonts w:eastAsia="Arial Unicode MS"/>
          <w:i/>
          <w:iCs/>
          <w:w w:val="0"/>
          <w:szCs w:val="22"/>
        </w:rPr>
      </w:pPr>
      <w:del w:id="559" w:author="Rinaldo Rabello" w:date="2020-07-17T13:06:00Z">
        <w:r w:rsidRPr="00AE6BF9" w:rsidDel="00A711FF">
          <w:rPr>
            <w:rFonts w:eastAsia="Arial Unicode MS"/>
            <w:i/>
            <w:iCs/>
            <w:w w:val="0"/>
            <w:szCs w:val="22"/>
          </w:rPr>
          <w:delText>(iii)</w:delText>
        </w:r>
        <w:r w:rsidRPr="00AE6BF9" w:rsidDel="00A711FF">
          <w:rPr>
            <w:rFonts w:eastAsia="Arial Unicode MS"/>
            <w:i/>
            <w:iCs/>
            <w:w w:val="0"/>
            <w:szCs w:val="22"/>
          </w:rPr>
          <w:tab/>
          <w:delText>conservar em boa guarda toda a escrituração, correspondência e demais papéis relacionados com o exercício de suas funções;</w:delText>
        </w:r>
      </w:del>
    </w:p>
    <w:p w14:paraId="588F18D4" w14:textId="6A5D1136" w:rsidR="00AE6BF9" w:rsidRPr="00AE6BF9" w:rsidDel="00A711FF" w:rsidRDefault="00AE6BF9" w:rsidP="00AE6BF9">
      <w:pPr>
        <w:shd w:val="clear" w:color="auto" w:fill="FFFFFF"/>
        <w:ind w:left="720" w:hanging="720"/>
        <w:rPr>
          <w:del w:id="560" w:author="Rinaldo Rabello" w:date="2020-07-17T13:06:00Z"/>
          <w:rFonts w:eastAsia="Arial Unicode MS"/>
          <w:i/>
          <w:iCs/>
          <w:w w:val="0"/>
          <w:szCs w:val="22"/>
        </w:rPr>
      </w:pPr>
    </w:p>
    <w:p w14:paraId="04B86EB0" w14:textId="0739B5E6" w:rsidR="00AE6BF9" w:rsidRPr="00AE6BF9" w:rsidDel="00A711FF" w:rsidRDefault="00AE6BF9" w:rsidP="00AE6BF9">
      <w:pPr>
        <w:shd w:val="clear" w:color="auto" w:fill="FFFFFF"/>
        <w:ind w:left="720" w:hanging="720"/>
        <w:rPr>
          <w:del w:id="561" w:author="Rinaldo Rabello" w:date="2020-07-17T13:06:00Z"/>
          <w:rFonts w:eastAsia="Arial Unicode MS"/>
          <w:i/>
          <w:iCs/>
          <w:w w:val="0"/>
          <w:szCs w:val="22"/>
        </w:rPr>
      </w:pPr>
      <w:del w:id="562" w:author="Rinaldo Rabello" w:date="2020-07-17T13:06:00Z">
        <w:r w:rsidRPr="00AE6BF9" w:rsidDel="00A711FF">
          <w:rPr>
            <w:rFonts w:eastAsia="Arial Unicode MS"/>
            <w:i/>
            <w:iCs/>
            <w:w w:val="0"/>
            <w:szCs w:val="22"/>
          </w:rPr>
          <w:delText>(iv)</w:delText>
        </w:r>
        <w:r w:rsidRPr="00AE6BF9" w:rsidDel="00A711FF">
          <w:rPr>
            <w:rFonts w:eastAsia="Arial Unicode MS"/>
            <w:i/>
            <w:iCs/>
            <w:w w:val="0"/>
            <w:szCs w:val="22"/>
          </w:rPr>
          <w:tab/>
          <w:delText>verificar, no momento de aceitar a função, a veracidade das informações contidas nesta Escritura, diligenciando no sentido de que sejam sanadas as omissões, falhas ou defeitos de que tenha conhecimento;</w:delText>
        </w:r>
      </w:del>
    </w:p>
    <w:p w14:paraId="327AF81B" w14:textId="4C03DD58" w:rsidR="00AE6BF9" w:rsidRPr="00AE6BF9" w:rsidDel="00A711FF" w:rsidRDefault="00AE6BF9" w:rsidP="00AE6BF9">
      <w:pPr>
        <w:shd w:val="clear" w:color="auto" w:fill="FFFFFF"/>
        <w:ind w:left="720" w:hanging="720"/>
        <w:rPr>
          <w:del w:id="563" w:author="Rinaldo Rabello" w:date="2020-07-17T13:06:00Z"/>
          <w:rFonts w:eastAsia="Arial Unicode MS"/>
          <w:i/>
          <w:iCs/>
          <w:w w:val="0"/>
          <w:szCs w:val="22"/>
        </w:rPr>
      </w:pPr>
    </w:p>
    <w:p w14:paraId="328CF70E" w14:textId="46D1B004" w:rsidR="00AE6BF9" w:rsidRPr="00AE6BF9" w:rsidDel="00A711FF" w:rsidRDefault="00AE6BF9" w:rsidP="00AE6BF9">
      <w:pPr>
        <w:shd w:val="clear" w:color="auto" w:fill="FFFFFF"/>
        <w:ind w:left="720" w:hanging="720"/>
        <w:rPr>
          <w:del w:id="564" w:author="Rinaldo Rabello" w:date="2020-07-17T13:06:00Z"/>
          <w:rFonts w:eastAsia="Arial Unicode MS"/>
          <w:i/>
          <w:iCs/>
          <w:w w:val="0"/>
          <w:szCs w:val="22"/>
        </w:rPr>
      </w:pPr>
      <w:del w:id="565" w:author="Rinaldo Rabello" w:date="2020-07-17T13:06:00Z">
        <w:r w:rsidRPr="00AE6BF9" w:rsidDel="00A711FF">
          <w:rPr>
            <w:rFonts w:eastAsia="Arial Unicode MS"/>
            <w:i/>
            <w:iCs/>
            <w:w w:val="0"/>
            <w:szCs w:val="22"/>
          </w:rPr>
          <w:lastRenderedPageBreak/>
          <w:delText>(v)</w:delText>
        </w:r>
        <w:r w:rsidRPr="00AE6BF9" w:rsidDel="00A711FF">
          <w:rPr>
            <w:rFonts w:eastAsia="Arial Unicode MS"/>
            <w:i/>
            <w:iCs/>
            <w:w w:val="0"/>
            <w:szCs w:val="22"/>
          </w:rPr>
          <w:tab/>
          <w:delText>promover, nos competentes órgãos, caso a Emissora não o faça, a inscrição desta Escritura e eventuais aditamentos, às expensas da Emissora, sanando as lacunas e irregularidades porventura neles existentes, sem prejuízo da ocorrência do descumprimento de obrigação não pecuniária pela Emissora;</w:delText>
        </w:r>
      </w:del>
    </w:p>
    <w:p w14:paraId="64EEA65B" w14:textId="755A54E7" w:rsidR="00AE6BF9" w:rsidRPr="00AE6BF9" w:rsidDel="00A711FF" w:rsidRDefault="00AE6BF9" w:rsidP="00AE6BF9">
      <w:pPr>
        <w:shd w:val="clear" w:color="auto" w:fill="FFFFFF"/>
        <w:ind w:left="720" w:hanging="720"/>
        <w:rPr>
          <w:del w:id="566" w:author="Rinaldo Rabello" w:date="2020-07-17T13:06:00Z"/>
          <w:rFonts w:eastAsia="Arial Unicode MS"/>
          <w:i/>
          <w:iCs/>
          <w:w w:val="0"/>
          <w:szCs w:val="22"/>
        </w:rPr>
      </w:pPr>
    </w:p>
    <w:p w14:paraId="3270DBD5" w14:textId="24D567CF" w:rsidR="00AE6BF9" w:rsidRPr="00AE6BF9" w:rsidDel="00A711FF" w:rsidRDefault="00AE6BF9" w:rsidP="00AE6BF9">
      <w:pPr>
        <w:shd w:val="clear" w:color="auto" w:fill="FFFFFF"/>
        <w:ind w:left="720" w:hanging="720"/>
        <w:rPr>
          <w:del w:id="567" w:author="Rinaldo Rabello" w:date="2020-07-17T13:06:00Z"/>
          <w:rFonts w:eastAsia="Arial Unicode MS"/>
          <w:i/>
          <w:iCs/>
          <w:w w:val="0"/>
          <w:szCs w:val="22"/>
        </w:rPr>
      </w:pPr>
      <w:del w:id="568" w:author="Rinaldo Rabello" w:date="2020-07-17T13:06:00Z">
        <w:r w:rsidRPr="00AE6BF9" w:rsidDel="00A711FF">
          <w:rPr>
            <w:rFonts w:eastAsia="Arial Unicode MS"/>
            <w:i/>
            <w:iCs/>
            <w:w w:val="0"/>
            <w:szCs w:val="22"/>
          </w:rPr>
          <w:delText>(vi)</w:delText>
        </w:r>
        <w:r w:rsidRPr="00AE6BF9" w:rsidDel="00A711FF">
          <w:rPr>
            <w:rFonts w:eastAsia="Arial Unicode MS"/>
            <w:i/>
            <w:iCs/>
            <w:w w:val="0"/>
            <w:szCs w:val="22"/>
          </w:rPr>
          <w:tab/>
          <w:delText>acompanhar a observância da periodicidade na prestação das informações obrigatórias, alertando os D</w:delText>
        </w:r>
        <w:r w:rsidRPr="00AE6BF9" w:rsidDel="00A711FF">
          <w:rPr>
            <w:i/>
            <w:iCs/>
            <w:szCs w:val="22"/>
          </w:rPr>
          <w:delText xml:space="preserve">ebenturistas </w:delText>
        </w:r>
        <w:r w:rsidRPr="00AE6BF9" w:rsidDel="00A711FF">
          <w:rPr>
            <w:rFonts w:eastAsia="Arial Unicode MS"/>
            <w:i/>
            <w:iCs/>
            <w:w w:val="0"/>
            <w:szCs w:val="22"/>
          </w:rPr>
          <w:delText>acerca de eventuais omissões ou inverdades constantes de tais informações;</w:delText>
        </w:r>
      </w:del>
    </w:p>
    <w:p w14:paraId="2EAE4E00" w14:textId="29FC3BA7" w:rsidR="00AE6BF9" w:rsidRPr="00AE6BF9" w:rsidDel="00A711FF" w:rsidRDefault="00AE6BF9" w:rsidP="00AE6BF9">
      <w:pPr>
        <w:shd w:val="clear" w:color="auto" w:fill="FFFFFF"/>
        <w:ind w:left="720" w:hanging="720"/>
        <w:rPr>
          <w:del w:id="569" w:author="Rinaldo Rabello" w:date="2020-07-17T13:06:00Z"/>
          <w:rFonts w:eastAsia="Arial Unicode MS"/>
          <w:i/>
          <w:iCs/>
          <w:w w:val="0"/>
          <w:szCs w:val="22"/>
        </w:rPr>
      </w:pPr>
    </w:p>
    <w:p w14:paraId="6FF324BF" w14:textId="46F456DD" w:rsidR="00AE6BF9" w:rsidRPr="00AE6BF9" w:rsidDel="00A711FF" w:rsidRDefault="00AE6BF9" w:rsidP="00AE6BF9">
      <w:pPr>
        <w:shd w:val="clear" w:color="auto" w:fill="FFFFFF"/>
        <w:ind w:left="720" w:hanging="720"/>
        <w:rPr>
          <w:del w:id="570" w:author="Rinaldo Rabello" w:date="2020-07-17T13:06:00Z"/>
          <w:rFonts w:eastAsia="Arial Unicode MS"/>
          <w:i/>
          <w:iCs/>
          <w:w w:val="0"/>
          <w:szCs w:val="22"/>
        </w:rPr>
      </w:pPr>
      <w:del w:id="571" w:author="Rinaldo Rabello" w:date="2020-07-17T13:06:00Z">
        <w:r w:rsidRPr="00AE6BF9" w:rsidDel="00A711FF">
          <w:rPr>
            <w:rFonts w:eastAsia="Arial Unicode MS"/>
            <w:i/>
            <w:iCs/>
            <w:w w:val="0"/>
            <w:szCs w:val="22"/>
          </w:rPr>
          <w:delText>(vii)</w:delText>
        </w:r>
        <w:r w:rsidRPr="00AE6BF9" w:rsidDel="00A711FF">
          <w:rPr>
            <w:rFonts w:eastAsia="Arial Unicode MS"/>
            <w:i/>
            <w:iCs/>
            <w:w w:val="0"/>
            <w:szCs w:val="22"/>
          </w:rPr>
          <w:tab/>
          <w:delText>emitir parecer sobre a suficiência das informações constantes das eventuais propostas de modificações nas condições das Debêntures, se for o caso;</w:delText>
        </w:r>
      </w:del>
    </w:p>
    <w:p w14:paraId="5DD5AFEB" w14:textId="26B54004" w:rsidR="00AE6BF9" w:rsidRPr="00AE6BF9" w:rsidDel="00A711FF" w:rsidRDefault="00AE6BF9" w:rsidP="00AE6BF9">
      <w:pPr>
        <w:shd w:val="clear" w:color="auto" w:fill="FFFFFF"/>
        <w:ind w:left="720" w:hanging="720"/>
        <w:rPr>
          <w:del w:id="572" w:author="Rinaldo Rabello" w:date="2020-07-17T13:06:00Z"/>
          <w:rFonts w:eastAsia="Arial Unicode MS"/>
          <w:i/>
          <w:iCs/>
          <w:w w:val="0"/>
          <w:szCs w:val="22"/>
        </w:rPr>
      </w:pPr>
    </w:p>
    <w:p w14:paraId="69CAA003" w14:textId="61404591" w:rsidR="00AE6BF9" w:rsidRPr="00AE6BF9" w:rsidDel="00A711FF" w:rsidRDefault="00AE6BF9" w:rsidP="00AE6BF9">
      <w:pPr>
        <w:shd w:val="clear" w:color="auto" w:fill="FFFFFF"/>
        <w:ind w:left="720" w:hanging="720"/>
        <w:rPr>
          <w:del w:id="573" w:author="Rinaldo Rabello" w:date="2020-07-17T13:06:00Z"/>
          <w:rFonts w:eastAsia="Arial Unicode MS"/>
          <w:i/>
          <w:iCs/>
          <w:w w:val="0"/>
          <w:szCs w:val="22"/>
        </w:rPr>
      </w:pPr>
      <w:del w:id="574" w:author="Rinaldo Rabello" w:date="2020-07-17T13:06:00Z">
        <w:r w:rsidRPr="00AE6BF9" w:rsidDel="00A711FF">
          <w:rPr>
            <w:rFonts w:eastAsia="Arial Unicode MS"/>
            <w:i/>
            <w:iCs/>
            <w:w w:val="0"/>
            <w:szCs w:val="22"/>
          </w:rPr>
          <w:delText>(viii)</w:delText>
        </w:r>
        <w:r w:rsidRPr="00AE6BF9" w:rsidDel="00A711FF">
          <w:rPr>
            <w:rFonts w:eastAsia="Arial Unicode MS"/>
            <w:i/>
            <w:iCs/>
            <w:w w:val="0"/>
            <w:szCs w:val="22"/>
          </w:rPr>
          <w:tab/>
          <w:delText>verificar a regularidade da constituição da Fiança e dos Contratos de Garantia, observando a manutenção de sua suficiência e exequibilidade;</w:delText>
        </w:r>
      </w:del>
    </w:p>
    <w:p w14:paraId="1D698489" w14:textId="79B9A4FD" w:rsidR="00AE6BF9" w:rsidRPr="00AE6BF9" w:rsidDel="00A711FF" w:rsidRDefault="00AE6BF9" w:rsidP="00AE6BF9">
      <w:pPr>
        <w:ind w:left="720" w:hanging="720"/>
        <w:rPr>
          <w:del w:id="575" w:author="Rinaldo Rabello" w:date="2020-07-17T13:06:00Z"/>
          <w:i/>
          <w:iCs/>
          <w:szCs w:val="22"/>
        </w:rPr>
      </w:pPr>
    </w:p>
    <w:p w14:paraId="740E2F64" w14:textId="44DD11C5" w:rsidR="00AE6BF9" w:rsidRPr="00AE6BF9" w:rsidDel="00A711FF" w:rsidRDefault="00AE6BF9" w:rsidP="00AE6BF9">
      <w:pPr>
        <w:shd w:val="clear" w:color="auto" w:fill="FFFFFF"/>
        <w:ind w:left="720" w:hanging="720"/>
        <w:rPr>
          <w:del w:id="576" w:author="Rinaldo Rabello" w:date="2020-07-17T13:06:00Z"/>
          <w:rFonts w:eastAsia="Arial Unicode MS"/>
          <w:i/>
          <w:iCs/>
          <w:w w:val="0"/>
          <w:szCs w:val="22"/>
        </w:rPr>
      </w:pPr>
      <w:del w:id="577" w:author="Rinaldo Rabello" w:date="2020-07-17T13:06:00Z">
        <w:r w:rsidRPr="00AE6BF9" w:rsidDel="00A711FF">
          <w:rPr>
            <w:rFonts w:eastAsia="Arial Unicode MS"/>
            <w:i/>
            <w:iCs/>
            <w:w w:val="0"/>
            <w:szCs w:val="22"/>
          </w:rPr>
          <w:delText>(ix)</w:delText>
        </w:r>
        <w:r w:rsidRPr="00AE6BF9" w:rsidDel="00A711FF">
          <w:rPr>
            <w:rFonts w:eastAsia="Arial Unicode MS"/>
            <w:i/>
            <w:iCs/>
            <w:w w:val="0"/>
            <w:szCs w:val="22"/>
          </w:rPr>
          <w:tab/>
          <w:delText>solicitar, quando julgar necessário para o fiel cumprimento de suas funções, às expensas da Emissora, certidões atualizadas dos distribuidores cíveis, das varas da Fazenda Pública, cartórios de protesto, varas trabalhistas e procuradoria da Fazenda Pública da localidade da sede da Emissora;</w:delText>
        </w:r>
      </w:del>
    </w:p>
    <w:p w14:paraId="5F3D154C" w14:textId="6FFF9C10" w:rsidR="00AE6BF9" w:rsidRPr="00AE6BF9" w:rsidDel="00A711FF" w:rsidRDefault="00AE6BF9" w:rsidP="00AE6BF9">
      <w:pPr>
        <w:shd w:val="clear" w:color="auto" w:fill="FFFFFF"/>
        <w:rPr>
          <w:del w:id="578" w:author="Rinaldo Rabello" w:date="2020-07-17T13:06:00Z"/>
          <w:rFonts w:eastAsia="Arial Unicode MS"/>
          <w:i/>
          <w:iCs/>
          <w:w w:val="0"/>
          <w:szCs w:val="22"/>
        </w:rPr>
      </w:pPr>
    </w:p>
    <w:p w14:paraId="4566FC1F" w14:textId="76E493E1" w:rsidR="00AE6BF9" w:rsidRPr="00AE6BF9" w:rsidDel="00A711FF" w:rsidRDefault="00AE6BF9" w:rsidP="00AE6BF9">
      <w:pPr>
        <w:shd w:val="clear" w:color="auto" w:fill="FFFFFF"/>
        <w:ind w:left="720" w:hanging="720"/>
        <w:rPr>
          <w:del w:id="579" w:author="Rinaldo Rabello" w:date="2020-07-17T13:06:00Z"/>
          <w:i/>
          <w:iCs/>
          <w:szCs w:val="22"/>
        </w:rPr>
      </w:pPr>
      <w:del w:id="580" w:author="Rinaldo Rabello" w:date="2020-07-17T13:06:00Z">
        <w:r w:rsidRPr="00AE6BF9" w:rsidDel="00A711FF">
          <w:rPr>
            <w:rFonts w:eastAsia="Arial Unicode MS"/>
            <w:i/>
            <w:iCs/>
            <w:w w:val="0"/>
            <w:szCs w:val="22"/>
          </w:rPr>
          <w:delText>(x)</w:delText>
        </w:r>
        <w:r w:rsidRPr="00AE6BF9" w:rsidDel="00A711FF">
          <w:rPr>
            <w:rFonts w:eastAsia="Arial Unicode MS"/>
            <w:i/>
            <w:iCs/>
            <w:w w:val="0"/>
            <w:szCs w:val="22"/>
          </w:rPr>
          <w:tab/>
        </w:r>
        <w:r w:rsidRPr="00AE6BF9" w:rsidDel="00A711FF">
          <w:rPr>
            <w:i/>
            <w:iCs/>
            <w:szCs w:val="22"/>
          </w:rPr>
          <w:delText>solicitar, quando considerar necessário para o exercício de suas funções, de forma justificada e dentro dos limites da razoabilidade, auditoria extraordinária na Emissora;</w:delText>
        </w:r>
      </w:del>
    </w:p>
    <w:p w14:paraId="1AE3003D" w14:textId="3A0A059E" w:rsidR="00AE6BF9" w:rsidRPr="00AE6BF9" w:rsidDel="00A711FF" w:rsidRDefault="00AE6BF9" w:rsidP="00AE6BF9">
      <w:pPr>
        <w:shd w:val="clear" w:color="auto" w:fill="FFFFFF"/>
        <w:ind w:left="720" w:hanging="720"/>
        <w:rPr>
          <w:del w:id="581" w:author="Rinaldo Rabello" w:date="2020-07-17T13:06:00Z"/>
          <w:rFonts w:eastAsia="Arial Unicode MS"/>
          <w:i/>
          <w:iCs/>
          <w:w w:val="0"/>
          <w:szCs w:val="22"/>
        </w:rPr>
      </w:pPr>
    </w:p>
    <w:p w14:paraId="118CE8DF" w14:textId="40B3A3AA" w:rsidR="00AE6BF9" w:rsidRPr="00AE6BF9" w:rsidDel="00A711FF" w:rsidRDefault="00AE6BF9" w:rsidP="00AE6BF9">
      <w:pPr>
        <w:shd w:val="clear" w:color="auto" w:fill="FFFFFF"/>
        <w:ind w:left="720" w:hanging="720"/>
        <w:rPr>
          <w:del w:id="582" w:author="Rinaldo Rabello" w:date="2020-07-17T13:06:00Z"/>
          <w:rFonts w:eastAsia="Arial Unicode MS"/>
          <w:i/>
          <w:iCs/>
          <w:w w:val="0"/>
          <w:szCs w:val="22"/>
        </w:rPr>
      </w:pPr>
      <w:del w:id="583" w:author="Rinaldo Rabello" w:date="2020-07-17T13:06:00Z">
        <w:r w:rsidRPr="00AE6BF9" w:rsidDel="00A711FF">
          <w:rPr>
            <w:rFonts w:eastAsia="Arial Unicode MS"/>
            <w:i/>
            <w:iCs/>
            <w:w w:val="0"/>
            <w:szCs w:val="22"/>
          </w:rPr>
          <w:delText>(xi)</w:delText>
        </w:r>
        <w:r w:rsidRPr="00AE6BF9" w:rsidDel="00A711FF">
          <w:rPr>
            <w:rFonts w:eastAsia="Arial Unicode MS"/>
            <w:i/>
            <w:iCs/>
            <w:w w:val="0"/>
            <w:szCs w:val="22"/>
          </w:rPr>
          <w:tab/>
          <w:delText xml:space="preserve">convocar, quando necessário, Assembleia Geral de Debenturistas, mediante anúncio publicado pelo menos 3 (três) vezes na forma da Cláusula 4.9 desta Escritura; </w:delText>
        </w:r>
      </w:del>
    </w:p>
    <w:p w14:paraId="65CE7C24" w14:textId="469A7DEF" w:rsidR="00AE6BF9" w:rsidRPr="00AE6BF9" w:rsidDel="00A711FF" w:rsidRDefault="00AE6BF9" w:rsidP="00AE6BF9">
      <w:pPr>
        <w:shd w:val="clear" w:color="auto" w:fill="FFFFFF"/>
        <w:ind w:left="720" w:hanging="720"/>
        <w:rPr>
          <w:del w:id="584" w:author="Rinaldo Rabello" w:date="2020-07-17T13:06:00Z"/>
          <w:rFonts w:eastAsia="Arial Unicode MS"/>
          <w:i/>
          <w:iCs/>
          <w:w w:val="0"/>
          <w:szCs w:val="22"/>
        </w:rPr>
      </w:pPr>
    </w:p>
    <w:p w14:paraId="3D7D55B5" w14:textId="79B55554" w:rsidR="00AE6BF9" w:rsidRPr="00AE6BF9" w:rsidDel="00A711FF" w:rsidRDefault="00AE6BF9" w:rsidP="00AE6BF9">
      <w:pPr>
        <w:shd w:val="clear" w:color="auto" w:fill="FFFFFF"/>
        <w:ind w:left="720" w:hanging="720"/>
        <w:rPr>
          <w:del w:id="585" w:author="Rinaldo Rabello" w:date="2020-07-17T13:06:00Z"/>
          <w:rFonts w:eastAsia="Arial Unicode MS"/>
          <w:i/>
          <w:iCs/>
          <w:w w:val="0"/>
          <w:szCs w:val="22"/>
        </w:rPr>
      </w:pPr>
      <w:del w:id="586" w:author="Rinaldo Rabello" w:date="2020-07-17T13:06:00Z">
        <w:r w:rsidRPr="00AE6BF9" w:rsidDel="00A711FF">
          <w:rPr>
            <w:i/>
            <w:iCs/>
            <w:szCs w:val="22"/>
          </w:rPr>
          <w:delText>(xii)</w:delText>
        </w:r>
        <w:r w:rsidRPr="00AE6BF9" w:rsidDel="00A711FF">
          <w:rPr>
            <w:i/>
            <w:iCs/>
            <w:szCs w:val="22"/>
          </w:rPr>
          <w:tab/>
          <w:delText xml:space="preserve">comparecer à </w:delText>
        </w:r>
        <w:r w:rsidRPr="00AE6BF9" w:rsidDel="00A711FF">
          <w:rPr>
            <w:rFonts w:eastAsia="Arial Unicode MS"/>
            <w:i/>
            <w:iCs/>
            <w:w w:val="0"/>
            <w:szCs w:val="22"/>
          </w:rPr>
          <w:delText xml:space="preserve">Assembleia Geral de Debenturistas </w:delText>
        </w:r>
        <w:r w:rsidRPr="00AE6BF9" w:rsidDel="00A711FF">
          <w:rPr>
            <w:i/>
            <w:iCs/>
            <w:szCs w:val="22"/>
          </w:rPr>
          <w:delText>a fim de prestar as informações que lhe forem solicitadas</w:delText>
        </w:r>
        <w:r w:rsidRPr="00AE6BF9" w:rsidDel="00A711FF">
          <w:rPr>
            <w:rFonts w:eastAsia="Arial Unicode MS"/>
            <w:i/>
            <w:iCs/>
            <w:w w:val="0"/>
            <w:szCs w:val="22"/>
          </w:rPr>
          <w:delText>;</w:delText>
        </w:r>
      </w:del>
    </w:p>
    <w:p w14:paraId="0C4DD86C" w14:textId="3C9770FA" w:rsidR="00AE6BF9" w:rsidRPr="00AE6BF9" w:rsidDel="00A711FF" w:rsidRDefault="00AE6BF9" w:rsidP="00AE6BF9">
      <w:pPr>
        <w:shd w:val="clear" w:color="auto" w:fill="FFFFFF"/>
        <w:ind w:left="720" w:hanging="720"/>
        <w:rPr>
          <w:del w:id="587" w:author="Rinaldo Rabello" w:date="2020-07-17T13:06:00Z"/>
          <w:rFonts w:eastAsia="Arial Unicode MS"/>
          <w:i/>
          <w:iCs/>
          <w:w w:val="0"/>
          <w:szCs w:val="22"/>
        </w:rPr>
      </w:pPr>
    </w:p>
    <w:p w14:paraId="21746EA5" w14:textId="586D905B" w:rsidR="00AE6BF9" w:rsidRPr="00AE6BF9" w:rsidDel="00A711FF" w:rsidRDefault="00AE6BF9" w:rsidP="00AE6BF9">
      <w:pPr>
        <w:shd w:val="clear" w:color="auto" w:fill="FFFFFF"/>
        <w:ind w:left="720" w:hanging="720"/>
        <w:rPr>
          <w:del w:id="588" w:author="Rinaldo Rabello" w:date="2020-07-17T13:06:00Z"/>
          <w:rFonts w:eastAsia="Arial Unicode MS"/>
          <w:i/>
          <w:iCs/>
          <w:w w:val="0"/>
          <w:szCs w:val="22"/>
        </w:rPr>
      </w:pPr>
      <w:del w:id="589" w:author="Rinaldo Rabello" w:date="2020-07-17T13:06:00Z">
        <w:r w:rsidRPr="00AE6BF9" w:rsidDel="00A711FF">
          <w:rPr>
            <w:rFonts w:eastAsia="Arial Unicode MS"/>
            <w:i/>
            <w:iCs/>
            <w:w w:val="0"/>
            <w:szCs w:val="22"/>
          </w:rPr>
          <w:delText>(xiii)</w:delText>
        </w:r>
        <w:r w:rsidRPr="00AE6BF9" w:rsidDel="00A711FF">
          <w:rPr>
            <w:rFonts w:eastAsia="Arial Unicode MS"/>
            <w:i/>
            <w:iCs/>
            <w:w w:val="0"/>
            <w:szCs w:val="22"/>
          </w:rPr>
          <w:tab/>
          <w:delText>elaborar relatório anual destinado aos D</w:delText>
        </w:r>
        <w:r w:rsidRPr="00AE6BF9" w:rsidDel="00A711FF">
          <w:rPr>
            <w:i/>
            <w:iCs/>
            <w:szCs w:val="22"/>
          </w:rPr>
          <w:delText>ebenturistas</w:delText>
        </w:r>
        <w:r w:rsidRPr="00AE6BF9" w:rsidDel="00A711FF">
          <w:rPr>
            <w:rFonts w:eastAsia="Arial Unicode MS"/>
            <w:i/>
            <w:iCs/>
            <w:w w:val="0"/>
            <w:szCs w:val="22"/>
          </w:rPr>
          <w:delText xml:space="preserve">, nos termos do artigo 68, </w:delText>
        </w:r>
        <w:r w:rsidRPr="00AE6BF9" w:rsidDel="00A711FF">
          <w:rPr>
            <w:i/>
            <w:iCs/>
            <w:szCs w:val="22"/>
          </w:rPr>
          <w:delText>parágrafo</w:delText>
        </w:r>
        <w:r w:rsidRPr="00AE6BF9" w:rsidDel="00A711FF">
          <w:rPr>
            <w:rFonts w:eastAsia="Arial Unicode MS"/>
            <w:i/>
            <w:iCs/>
            <w:w w:val="0"/>
            <w:szCs w:val="22"/>
          </w:rPr>
          <w:delText xml:space="preserve"> 1.º, alínea b, da Lei das Sociedades por Ações, o qual deverá conter, no mínimo, as seguintes informações:</w:delText>
        </w:r>
      </w:del>
    </w:p>
    <w:p w14:paraId="0AC56764" w14:textId="7E47D2BD" w:rsidR="00AE6BF9" w:rsidRPr="00AE6BF9" w:rsidDel="00A711FF" w:rsidRDefault="00AE6BF9" w:rsidP="00AE6BF9">
      <w:pPr>
        <w:rPr>
          <w:del w:id="590" w:author="Rinaldo Rabello" w:date="2020-07-17T13:06:00Z"/>
          <w:rFonts w:eastAsia="Arial Unicode MS"/>
          <w:i/>
          <w:iCs/>
        </w:rPr>
      </w:pPr>
    </w:p>
    <w:p w14:paraId="521C2AB0" w14:textId="107A5BE9" w:rsidR="00AE6BF9" w:rsidRPr="00AE6BF9" w:rsidDel="00A711FF" w:rsidRDefault="00AE6BF9" w:rsidP="00AE6BF9">
      <w:pPr>
        <w:ind w:left="1418"/>
        <w:rPr>
          <w:del w:id="591" w:author="Rinaldo Rabello" w:date="2020-07-17T13:06:00Z"/>
          <w:rFonts w:eastAsia="Arial Unicode MS"/>
          <w:i/>
          <w:iCs/>
        </w:rPr>
      </w:pPr>
      <w:del w:id="592" w:author="Rinaldo Rabello" w:date="2020-07-17T13:06:00Z">
        <w:r w:rsidRPr="00AE6BF9" w:rsidDel="00A711FF">
          <w:rPr>
            <w:rFonts w:eastAsia="Arial Unicode MS"/>
            <w:i/>
            <w:iCs/>
          </w:rPr>
          <w:delText>(a)</w:delText>
        </w:r>
        <w:r w:rsidRPr="00AE6BF9" w:rsidDel="00A711FF">
          <w:rPr>
            <w:rFonts w:eastAsia="Arial Unicode MS"/>
            <w:i/>
            <w:iCs/>
          </w:rPr>
          <w:tab/>
          <w:delText>eventual omissão ou inverdade de que tenha conhecimento, contida nas informações divulgadas pela Emissora, ou, ainda, o inadimplemento ou atraso na obrigatória prestação de informações pela Emissora;</w:delText>
        </w:r>
      </w:del>
    </w:p>
    <w:p w14:paraId="1D9E8718" w14:textId="4124BF67" w:rsidR="00AE6BF9" w:rsidRPr="00AE6BF9" w:rsidDel="00A711FF" w:rsidRDefault="00AE6BF9" w:rsidP="00AE6BF9">
      <w:pPr>
        <w:ind w:left="1418"/>
        <w:rPr>
          <w:del w:id="593" w:author="Rinaldo Rabello" w:date="2020-07-17T13:06:00Z"/>
          <w:rFonts w:eastAsia="Arial Unicode MS"/>
          <w:i/>
          <w:iCs/>
        </w:rPr>
      </w:pPr>
    </w:p>
    <w:p w14:paraId="65B15F6F" w14:textId="6FAE4A88" w:rsidR="00AE6BF9" w:rsidRPr="00AE6BF9" w:rsidDel="00A711FF" w:rsidRDefault="00AE6BF9" w:rsidP="00AE6BF9">
      <w:pPr>
        <w:ind w:left="1418"/>
        <w:rPr>
          <w:del w:id="594" w:author="Rinaldo Rabello" w:date="2020-07-17T13:06:00Z"/>
          <w:rFonts w:eastAsia="Arial Unicode MS"/>
          <w:i/>
          <w:iCs/>
        </w:rPr>
      </w:pPr>
      <w:del w:id="595" w:author="Rinaldo Rabello" w:date="2020-07-17T13:06:00Z">
        <w:r w:rsidRPr="00AE6BF9" w:rsidDel="00A711FF">
          <w:rPr>
            <w:rFonts w:eastAsia="Arial Unicode MS"/>
            <w:i/>
            <w:iCs/>
          </w:rPr>
          <w:delText>(b)</w:delText>
        </w:r>
        <w:r w:rsidRPr="00AE6BF9" w:rsidDel="00A711FF">
          <w:rPr>
            <w:rFonts w:eastAsia="Arial Unicode MS"/>
            <w:i/>
            <w:iCs/>
          </w:rPr>
          <w:tab/>
          <w:delText>alterações estatutárias da Emissora ocorridas no período;</w:delText>
        </w:r>
      </w:del>
    </w:p>
    <w:p w14:paraId="60A71C9C" w14:textId="0C6E46AF" w:rsidR="00AE6BF9" w:rsidRPr="00AE6BF9" w:rsidDel="00A711FF" w:rsidRDefault="00AE6BF9" w:rsidP="00AE6BF9">
      <w:pPr>
        <w:ind w:left="1418"/>
        <w:rPr>
          <w:del w:id="596" w:author="Rinaldo Rabello" w:date="2020-07-17T13:06:00Z"/>
          <w:rFonts w:eastAsia="Arial Unicode MS"/>
          <w:i/>
          <w:iCs/>
        </w:rPr>
      </w:pPr>
    </w:p>
    <w:p w14:paraId="06016D1C" w14:textId="49F3461C" w:rsidR="00AE6BF9" w:rsidRPr="00AE6BF9" w:rsidDel="00A711FF" w:rsidRDefault="00AE6BF9" w:rsidP="00AE6BF9">
      <w:pPr>
        <w:ind w:left="1418"/>
        <w:rPr>
          <w:del w:id="597" w:author="Rinaldo Rabello" w:date="2020-07-17T13:06:00Z"/>
          <w:rFonts w:eastAsia="Arial Unicode MS"/>
          <w:i/>
          <w:iCs/>
        </w:rPr>
      </w:pPr>
      <w:del w:id="598" w:author="Rinaldo Rabello" w:date="2020-07-17T13:06:00Z">
        <w:r w:rsidRPr="00AE6BF9" w:rsidDel="00A711FF">
          <w:rPr>
            <w:rFonts w:eastAsia="Arial Unicode MS"/>
            <w:i/>
            <w:iCs/>
          </w:rPr>
          <w:delText>(c)</w:delText>
        </w:r>
        <w:r w:rsidRPr="00AE6BF9" w:rsidDel="00A711FF">
          <w:rPr>
            <w:rFonts w:eastAsia="Arial Unicode MS"/>
            <w:i/>
            <w:iCs/>
          </w:rPr>
          <w:tab/>
          <w:delText>comentários sobre as demonstrações financeiras da Emissora, enfocando os indicadores econômicos, financeiros e a estrutura de capital da Emissora;</w:delText>
        </w:r>
      </w:del>
    </w:p>
    <w:p w14:paraId="7FC375E1" w14:textId="14D582EE" w:rsidR="00AE6BF9" w:rsidRPr="00AE6BF9" w:rsidDel="00A711FF" w:rsidRDefault="00AE6BF9" w:rsidP="00AE6BF9">
      <w:pPr>
        <w:ind w:left="1418"/>
        <w:rPr>
          <w:del w:id="599" w:author="Rinaldo Rabello" w:date="2020-07-17T13:06:00Z"/>
          <w:rFonts w:eastAsia="Arial Unicode MS"/>
          <w:i/>
          <w:iCs/>
        </w:rPr>
      </w:pPr>
    </w:p>
    <w:p w14:paraId="088E271D" w14:textId="267DC938" w:rsidR="00AE6BF9" w:rsidRPr="00AE6BF9" w:rsidDel="00A711FF" w:rsidRDefault="00AE6BF9" w:rsidP="00AE6BF9">
      <w:pPr>
        <w:ind w:left="1418"/>
        <w:rPr>
          <w:del w:id="600" w:author="Rinaldo Rabello" w:date="2020-07-17T13:06:00Z"/>
          <w:rFonts w:eastAsia="Arial Unicode MS"/>
          <w:i/>
          <w:iCs/>
        </w:rPr>
      </w:pPr>
      <w:del w:id="601" w:author="Rinaldo Rabello" w:date="2020-07-17T13:06:00Z">
        <w:r w:rsidRPr="00AE6BF9" w:rsidDel="00A711FF">
          <w:rPr>
            <w:rFonts w:eastAsia="Arial Unicode MS"/>
            <w:i/>
            <w:iCs/>
          </w:rPr>
          <w:delText>(d)</w:delText>
        </w:r>
        <w:r w:rsidRPr="00AE6BF9" w:rsidDel="00A711FF">
          <w:rPr>
            <w:rFonts w:eastAsia="Arial Unicode MS"/>
            <w:i/>
            <w:iCs/>
          </w:rPr>
          <w:tab/>
          <w:delText>posição da distribuição ou colocação das Debêntures no mercado;</w:delText>
        </w:r>
      </w:del>
    </w:p>
    <w:p w14:paraId="507F2614" w14:textId="429D3DCA" w:rsidR="00AE6BF9" w:rsidRPr="00AE6BF9" w:rsidDel="00A711FF" w:rsidRDefault="00AE6BF9" w:rsidP="00AE6BF9">
      <w:pPr>
        <w:ind w:left="1418"/>
        <w:rPr>
          <w:del w:id="602" w:author="Rinaldo Rabello" w:date="2020-07-17T13:06:00Z"/>
          <w:rFonts w:eastAsia="Arial Unicode MS"/>
          <w:i/>
          <w:iCs/>
        </w:rPr>
      </w:pPr>
    </w:p>
    <w:p w14:paraId="38E49CFD" w14:textId="2602B4EC" w:rsidR="00AE6BF9" w:rsidRPr="00AE6BF9" w:rsidDel="00A711FF" w:rsidRDefault="00AE6BF9" w:rsidP="00AE6BF9">
      <w:pPr>
        <w:ind w:left="1418"/>
        <w:rPr>
          <w:del w:id="603" w:author="Rinaldo Rabello" w:date="2020-07-17T13:06:00Z"/>
          <w:rFonts w:eastAsia="Arial Unicode MS"/>
          <w:i/>
          <w:iCs/>
        </w:rPr>
      </w:pPr>
      <w:del w:id="604" w:author="Rinaldo Rabello" w:date="2020-07-17T13:06:00Z">
        <w:r w:rsidRPr="00AE6BF9" w:rsidDel="00A711FF">
          <w:rPr>
            <w:rFonts w:eastAsia="Arial Unicode MS"/>
            <w:i/>
            <w:iCs/>
          </w:rPr>
          <w:lastRenderedPageBreak/>
          <w:delText>(e)</w:delText>
        </w:r>
        <w:r w:rsidRPr="00AE6BF9" w:rsidDel="00A711FF">
          <w:rPr>
            <w:rFonts w:eastAsia="Arial Unicode MS"/>
            <w:i/>
            <w:iCs/>
          </w:rPr>
          <w:tab/>
          <w:delText>amortização do Valor Nominal Unitário ou do saldo do Valor Nominal Unitário, conforme o caso, e pagamento de Juros Remuneratórios das Debêntures realizados no período, bem como aquisições e vendas de Debêntures efetuadas pela Emissora;</w:delText>
        </w:r>
      </w:del>
    </w:p>
    <w:p w14:paraId="356779F1" w14:textId="50E37E80" w:rsidR="00AE6BF9" w:rsidRPr="00AE6BF9" w:rsidDel="00A711FF" w:rsidRDefault="00AE6BF9" w:rsidP="00AE6BF9">
      <w:pPr>
        <w:ind w:left="1418"/>
        <w:rPr>
          <w:del w:id="605" w:author="Rinaldo Rabello" w:date="2020-07-17T13:06:00Z"/>
          <w:rFonts w:eastAsia="Arial Unicode MS"/>
          <w:i/>
          <w:iCs/>
        </w:rPr>
      </w:pPr>
    </w:p>
    <w:p w14:paraId="5DBDD8D5" w14:textId="5AA98ECC" w:rsidR="00AE6BF9" w:rsidRPr="00AE6BF9" w:rsidDel="00A711FF" w:rsidRDefault="00AE6BF9" w:rsidP="00AE6BF9">
      <w:pPr>
        <w:ind w:left="1418"/>
        <w:rPr>
          <w:del w:id="606" w:author="Rinaldo Rabello" w:date="2020-07-17T13:06:00Z"/>
          <w:rFonts w:eastAsia="Arial Unicode MS"/>
          <w:i/>
          <w:iCs/>
        </w:rPr>
      </w:pPr>
      <w:del w:id="607" w:author="Rinaldo Rabello" w:date="2020-07-17T13:06:00Z">
        <w:r w:rsidRPr="00AE6BF9" w:rsidDel="00A711FF">
          <w:rPr>
            <w:rFonts w:eastAsia="Arial Unicode MS"/>
            <w:i/>
            <w:iCs/>
          </w:rPr>
          <w:delText>(f)</w:delText>
        </w:r>
        <w:r w:rsidRPr="00AE6BF9" w:rsidDel="00A711FF">
          <w:rPr>
            <w:rFonts w:eastAsia="Arial Unicode MS"/>
            <w:i/>
            <w:iCs/>
          </w:rPr>
          <w:tab/>
          <w:delText>acompanhamento da destinação dos recursos captados através da Emissão, de acordo com os dados obtidos junto aos administradores da Emissora;</w:delText>
        </w:r>
      </w:del>
    </w:p>
    <w:p w14:paraId="57344BC1" w14:textId="35D80B8A" w:rsidR="00AE6BF9" w:rsidRPr="00AE6BF9" w:rsidDel="00A711FF" w:rsidRDefault="00AE6BF9" w:rsidP="00AE6BF9">
      <w:pPr>
        <w:ind w:left="1418"/>
        <w:rPr>
          <w:del w:id="608" w:author="Rinaldo Rabello" w:date="2020-07-17T13:06:00Z"/>
          <w:rFonts w:eastAsia="Arial Unicode MS"/>
          <w:i/>
          <w:iCs/>
        </w:rPr>
      </w:pPr>
    </w:p>
    <w:p w14:paraId="0C4B05EE" w14:textId="6C606DAB" w:rsidR="00AE6BF9" w:rsidRPr="00AE6BF9" w:rsidDel="00A711FF" w:rsidRDefault="00AE6BF9" w:rsidP="00AE6BF9">
      <w:pPr>
        <w:ind w:left="1418"/>
        <w:rPr>
          <w:del w:id="609" w:author="Rinaldo Rabello" w:date="2020-07-17T13:06:00Z"/>
          <w:rFonts w:eastAsia="Arial Unicode MS"/>
          <w:i/>
          <w:iCs/>
        </w:rPr>
      </w:pPr>
      <w:del w:id="610" w:author="Rinaldo Rabello" w:date="2020-07-17T13:06:00Z">
        <w:r w:rsidRPr="00AE6BF9" w:rsidDel="00A711FF">
          <w:rPr>
            <w:rFonts w:eastAsia="Arial Unicode MS"/>
            <w:i/>
            <w:iCs/>
          </w:rPr>
          <w:delText>(g)</w:delText>
        </w:r>
        <w:r w:rsidRPr="00AE6BF9" w:rsidDel="00A711FF">
          <w:rPr>
            <w:rFonts w:eastAsia="Arial Unicode MS"/>
            <w:i/>
            <w:iCs/>
          </w:rPr>
          <w:tab/>
          <w:delText>relação dos bens e valores eventualmente entregues à sua administração;</w:delText>
        </w:r>
      </w:del>
    </w:p>
    <w:p w14:paraId="352F34A2" w14:textId="4A5C374D" w:rsidR="00AE6BF9" w:rsidRPr="00AE6BF9" w:rsidDel="00A711FF" w:rsidRDefault="00AE6BF9" w:rsidP="00AE6BF9">
      <w:pPr>
        <w:ind w:left="1418"/>
        <w:rPr>
          <w:del w:id="611" w:author="Rinaldo Rabello" w:date="2020-07-17T13:06:00Z"/>
          <w:rFonts w:eastAsia="Arial Unicode MS"/>
          <w:i/>
          <w:iCs/>
        </w:rPr>
      </w:pPr>
    </w:p>
    <w:p w14:paraId="6F02F507" w14:textId="110FAAFF" w:rsidR="00AE6BF9" w:rsidRPr="00AE6BF9" w:rsidDel="00A711FF" w:rsidRDefault="00AE6BF9" w:rsidP="00AE6BF9">
      <w:pPr>
        <w:ind w:left="1418"/>
        <w:rPr>
          <w:del w:id="612" w:author="Rinaldo Rabello" w:date="2020-07-17T13:06:00Z"/>
          <w:rFonts w:eastAsia="Arial Unicode MS"/>
          <w:i/>
          <w:iCs/>
        </w:rPr>
      </w:pPr>
      <w:del w:id="613" w:author="Rinaldo Rabello" w:date="2020-07-17T13:06:00Z">
        <w:r w:rsidRPr="00AE6BF9" w:rsidDel="00A711FF">
          <w:rPr>
            <w:rFonts w:eastAsia="Arial Unicode MS"/>
            <w:i/>
            <w:iCs/>
          </w:rPr>
          <w:delText>(h)</w:delText>
        </w:r>
        <w:r w:rsidRPr="00AE6BF9" w:rsidDel="00A711FF">
          <w:rPr>
            <w:rFonts w:eastAsia="Arial Unicode MS"/>
            <w:i/>
            <w:iCs/>
          </w:rPr>
          <w:tab/>
          <w:delText xml:space="preserve">cumprimento de outras obrigações assumidas pela Emissora nesta Escritura e demais documentos da Oferta; </w:delText>
        </w:r>
      </w:del>
    </w:p>
    <w:p w14:paraId="5F7F0700" w14:textId="211FBCC0" w:rsidR="00AE6BF9" w:rsidRPr="00AE6BF9" w:rsidDel="00A711FF" w:rsidRDefault="00AE6BF9" w:rsidP="00AE6BF9">
      <w:pPr>
        <w:ind w:left="1418"/>
        <w:rPr>
          <w:del w:id="614" w:author="Rinaldo Rabello" w:date="2020-07-17T13:06:00Z"/>
          <w:rFonts w:eastAsia="Arial Unicode MS"/>
          <w:i/>
          <w:iCs/>
        </w:rPr>
      </w:pPr>
    </w:p>
    <w:p w14:paraId="273C75C6" w14:textId="4E56CD2E" w:rsidR="00AE6BF9" w:rsidRPr="00AE6BF9" w:rsidDel="00A711FF" w:rsidRDefault="00AE6BF9" w:rsidP="00AE6BF9">
      <w:pPr>
        <w:numPr>
          <w:ilvl w:val="0"/>
          <w:numId w:val="2"/>
        </w:numPr>
        <w:shd w:val="clear" w:color="auto" w:fill="FFFFFF"/>
        <w:ind w:left="1418" w:firstLine="0"/>
        <w:rPr>
          <w:del w:id="615" w:author="Rinaldo Rabello" w:date="2020-07-17T13:06:00Z"/>
          <w:rFonts w:eastAsia="Arial Unicode MS"/>
          <w:i/>
          <w:iCs/>
          <w:w w:val="0"/>
          <w:szCs w:val="22"/>
        </w:rPr>
      </w:pPr>
      <w:del w:id="616" w:author="Rinaldo Rabello" w:date="2020-07-17T13:06:00Z">
        <w:r w:rsidRPr="00AE6BF9" w:rsidDel="00A711FF">
          <w:rPr>
            <w:rFonts w:eastAsia="Arial Unicode MS"/>
            <w:i/>
            <w:iCs/>
            <w:w w:val="0"/>
            <w:szCs w:val="22"/>
          </w:rPr>
          <w:delText>declaração sobre sua aptidão para continuar exercendo a função de Agente Fiduciário;</w:delText>
        </w:r>
      </w:del>
    </w:p>
    <w:p w14:paraId="557F008C" w14:textId="730A414A" w:rsidR="00AE6BF9" w:rsidRPr="00AE6BF9" w:rsidDel="00A711FF" w:rsidRDefault="00AE6BF9" w:rsidP="00AE6BF9">
      <w:pPr>
        <w:shd w:val="clear" w:color="auto" w:fill="FFFFFF"/>
        <w:ind w:left="1418"/>
        <w:rPr>
          <w:del w:id="617" w:author="Rinaldo Rabello" w:date="2020-07-17T13:06:00Z"/>
          <w:rFonts w:eastAsia="Arial Unicode MS"/>
          <w:i/>
          <w:iCs/>
          <w:w w:val="0"/>
          <w:szCs w:val="22"/>
        </w:rPr>
      </w:pPr>
    </w:p>
    <w:p w14:paraId="0444EFFA" w14:textId="7104C636" w:rsidR="00AE6BF9" w:rsidRPr="00AE6BF9" w:rsidDel="00A711FF" w:rsidRDefault="00AE6BF9" w:rsidP="00AE6BF9">
      <w:pPr>
        <w:shd w:val="clear" w:color="auto" w:fill="FFFFFF"/>
        <w:ind w:left="1418"/>
        <w:rPr>
          <w:del w:id="618" w:author="Rinaldo Rabello" w:date="2020-07-17T13:06:00Z"/>
          <w:rFonts w:eastAsia="Arial Unicode MS"/>
          <w:i/>
          <w:iCs/>
          <w:w w:val="0"/>
          <w:szCs w:val="22"/>
        </w:rPr>
      </w:pPr>
      <w:del w:id="619" w:author="Rinaldo Rabello" w:date="2020-07-17T13:06:00Z">
        <w:r w:rsidRPr="00AE6BF9" w:rsidDel="00A711FF">
          <w:rPr>
            <w:rFonts w:eastAsia="Arial Unicode MS"/>
            <w:i/>
            <w:iCs/>
            <w:w w:val="0"/>
            <w:szCs w:val="22"/>
          </w:rPr>
          <w:delText xml:space="preserve">(j)  </w:delText>
        </w:r>
        <w:r w:rsidRPr="00AE6BF9" w:rsidDel="00A711FF">
          <w:rPr>
            <w:rFonts w:eastAsia="Arial Unicode MS"/>
            <w:i/>
            <w:iCs/>
            <w:w w:val="0"/>
            <w:szCs w:val="22"/>
          </w:rPr>
          <w:tab/>
          <w:delText xml:space="preserve">existência de outras emissões de debêntures, públicas ou privadas, feitas por sociedade coligada, controlada, controladora ou integrante do mesmo grupo da Emissora em que tenha atuado como agente fiduciário no período, bem como os seguintes dados sobre tais emissões, conforme previsto no artigo 12, inciso XVII, alínea (k), itens 1 a 7, da </w:delText>
        </w:r>
        <w:r w:rsidRPr="00C2694C" w:rsidDel="00A711FF">
          <w:rPr>
            <w:rFonts w:eastAsia="Arial Unicode MS"/>
            <w:i/>
            <w:iCs/>
            <w:w w:val="0"/>
            <w:szCs w:val="22"/>
          </w:rPr>
          <w:delText>Instrução CVM 28</w:delText>
        </w:r>
        <w:r w:rsidRPr="00AE6BF9" w:rsidDel="00A711FF">
          <w:rPr>
            <w:rFonts w:eastAsia="Arial Unicode MS"/>
            <w:i/>
            <w:iCs/>
            <w:w w:val="0"/>
            <w:szCs w:val="22"/>
          </w:rPr>
          <w:delText>: denominação da companhia ofertante; valor da emissão; quantidade de debêntures emitidas; espécie; prazo de vencimento das debêntures; tipo e valor dos bens dados em garantia e denominação dos garantidores; eventos de resgate, amortização, conversão, repactuação e inadimplemento no período; e</w:delText>
        </w:r>
      </w:del>
    </w:p>
    <w:p w14:paraId="63B6F99F" w14:textId="5F350A9D" w:rsidR="00AE6BF9" w:rsidRPr="00AE6BF9" w:rsidDel="00A711FF" w:rsidRDefault="00AE6BF9" w:rsidP="00AE6BF9">
      <w:pPr>
        <w:ind w:left="1418"/>
        <w:rPr>
          <w:del w:id="620" w:author="Rinaldo Rabello" w:date="2020-07-17T13:06:00Z"/>
          <w:rFonts w:eastAsia="Arial Unicode MS"/>
          <w:i/>
          <w:iCs/>
        </w:rPr>
      </w:pPr>
    </w:p>
    <w:p w14:paraId="7D93449D" w14:textId="3F0D81A1" w:rsidR="00AE6BF9" w:rsidRPr="00AE6BF9" w:rsidDel="00A711FF" w:rsidRDefault="00AE6BF9" w:rsidP="00AE6BF9">
      <w:pPr>
        <w:ind w:left="1418"/>
        <w:rPr>
          <w:del w:id="621" w:author="Rinaldo Rabello" w:date="2020-07-17T13:06:00Z"/>
          <w:rFonts w:eastAsia="Arial Unicode MS"/>
          <w:i/>
          <w:iCs/>
        </w:rPr>
      </w:pPr>
      <w:del w:id="622" w:author="Rinaldo Rabello" w:date="2020-07-17T13:06:00Z">
        <w:r w:rsidRPr="00AE6BF9" w:rsidDel="00A711FF">
          <w:rPr>
            <w:rFonts w:eastAsia="Arial Unicode MS"/>
            <w:i/>
            <w:iCs/>
          </w:rPr>
          <w:delText>(k)</w:delText>
        </w:r>
        <w:r w:rsidRPr="00AE6BF9" w:rsidDel="00A711FF">
          <w:rPr>
            <w:rFonts w:eastAsia="Arial Unicode MS"/>
            <w:i/>
            <w:iCs/>
          </w:rPr>
          <w:tab/>
          <w:delText>declaração sobre a suficiência e exequibilidade das Garantias;</w:delText>
        </w:r>
      </w:del>
    </w:p>
    <w:p w14:paraId="15BC44E8" w14:textId="0432DF93" w:rsidR="00AE6BF9" w:rsidRPr="00AE6BF9" w:rsidDel="00A711FF" w:rsidRDefault="00AE6BF9" w:rsidP="00AE6BF9">
      <w:pPr>
        <w:rPr>
          <w:del w:id="623" w:author="Rinaldo Rabello" w:date="2020-07-17T13:06:00Z"/>
          <w:rFonts w:eastAsia="Arial Unicode MS"/>
          <w:i/>
          <w:iCs/>
        </w:rPr>
      </w:pPr>
    </w:p>
    <w:p w14:paraId="72AC3425" w14:textId="6197BD8D" w:rsidR="00AE6BF9" w:rsidRPr="00AE6BF9" w:rsidDel="00A711FF" w:rsidRDefault="00AE6BF9" w:rsidP="00AE6BF9">
      <w:pPr>
        <w:shd w:val="clear" w:color="auto" w:fill="FFFFFF"/>
        <w:ind w:left="720" w:hanging="720"/>
        <w:rPr>
          <w:del w:id="624" w:author="Rinaldo Rabello" w:date="2020-07-17T13:06:00Z"/>
          <w:rFonts w:eastAsia="Arial Unicode MS"/>
          <w:i/>
          <w:iCs/>
          <w:w w:val="0"/>
          <w:szCs w:val="22"/>
        </w:rPr>
      </w:pPr>
      <w:del w:id="625" w:author="Rinaldo Rabello" w:date="2020-07-17T13:06:00Z">
        <w:r w:rsidRPr="00AE6BF9" w:rsidDel="00A711FF">
          <w:rPr>
            <w:rFonts w:eastAsia="Arial Unicode MS"/>
            <w:i/>
            <w:iCs/>
            <w:w w:val="0"/>
            <w:szCs w:val="22"/>
          </w:rPr>
          <w:delText>(xiv)</w:delText>
        </w:r>
        <w:r w:rsidRPr="00AE6BF9" w:rsidDel="00A711FF">
          <w:rPr>
            <w:rFonts w:eastAsia="Arial Unicode MS"/>
            <w:i/>
            <w:iCs/>
            <w:w w:val="0"/>
            <w:szCs w:val="22"/>
          </w:rPr>
          <w:tab/>
          <w:delText>colocar o relatório de que trata o item (xiii) acima à disposição dos D</w:delText>
        </w:r>
        <w:r w:rsidRPr="00AE6BF9" w:rsidDel="00A711FF">
          <w:rPr>
            <w:i/>
            <w:iCs/>
            <w:szCs w:val="22"/>
          </w:rPr>
          <w:delText xml:space="preserve">ebenturistas </w:delText>
        </w:r>
        <w:r w:rsidRPr="00AE6BF9" w:rsidDel="00A711FF">
          <w:rPr>
            <w:rFonts w:eastAsia="Arial Unicode MS"/>
            <w:i/>
            <w:iCs/>
            <w:w w:val="0"/>
            <w:szCs w:val="22"/>
          </w:rPr>
          <w:delText>no prazo máximo de 4 (quatro) meses a contar do encerramento do exercício social da Emissora, pelo menos nos seguintes locais:</w:delText>
        </w:r>
      </w:del>
    </w:p>
    <w:p w14:paraId="535974AA" w14:textId="154FC050" w:rsidR="00AE6BF9" w:rsidRPr="00AE6BF9" w:rsidDel="00A711FF" w:rsidRDefault="00AE6BF9" w:rsidP="00AE6BF9">
      <w:pPr>
        <w:shd w:val="clear" w:color="auto" w:fill="FFFFFF"/>
        <w:rPr>
          <w:del w:id="626" w:author="Rinaldo Rabello" w:date="2020-07-17T13:06:00Z"/>
          <w:rFonts w:eastAsia="Arial Unicode MS"/>
          <w:i/>
          <w:iCs/>
          <w:w w:val="0"/>
          <w:szCs w:val="22"/>
        </w:rPr>
      </w:pPr>
    </w:p>
    <w:p w14:paraId="29DD761A" w14:textId="7B1E1E37" w:rsidR="00AE6BF9" w:rsidRPr="00AE6BF9" w:rsidDel="00A711FF" w:rsidRDefault="00AE6BF9" w:rsidP="00AE6BF9">
      <w:pPr>
        <w:ind w:left="1418"/>
        <w:rPr>
          <w:del w:id="627" w:author="Rinaldo Rabello" w:date="2020-07-17T13:06:00Z"/>
          <w:rFonts w:eastAsia="Arial Unicode MS"/>
          <w:i/>
          <w:iCs/>
        </w:rPr>
      </w:pPr>
      <w:del w:id="628" w:author="Rinaldo Rabello" w:date="2020-07-17T13:06:00Z">
        <w:r w:rsidRPr="00AE6BF9" w:rsidDel="00A711FF">
          <w:rPr>
            <w:rFonts w:eastAsia="Arial Unicode MS"/>
            <w:i/>
            <w:iCs/>
          </w:rPr>
          <w:delText>(a)</w:delText>
        </w:r>
        <w:r w:rsidRPr="00AE6BF9" w:rsidDel="00A711FF">
          <w:rPr>
            <w:rFonts w:eastAsia="Arial Unicode MS"/>
            <w:i/>
            <w:iCs/>
          </w:rPr>
          <w:tab/>
          <w:delText>na sede da Emissora;</w:delText>
        </w:r>
      </w:del>
    </w:p>
    <w:p w14:paraId="30087CD7" w14:textId="4D7A0C5B" w:rsidR="00AE6BF9" w:rsidRPr="00AE6BF9" w:rsidDel="00A711FF" w:rsidRDefault="00AE6BF9" w:rsidP="00AE6BF9">
      <w:pPr>
        <w:ind w:left="1418"/>
        <w:rPr>
          <w:del w:id="629" w:author="Rinaldo Rabello" w:date="2020-07-17T13:06:00Z"/>
          <w:rFonts w:eastAsia="Arial Unicode MS"/>
          <w:i/>
          <w:iCs/>
        </w:rPr>
      </w:pPr>
    </w:p>
    <w:p w14:paraId="50AA2330" w14:textId="460DFF6A" w:rsidR="00AE6BF9" w:rsidRPr="00AE6BF9" w:rsidDel="00A711FF" w:rsidRDefault="00AE6BF9" w:rsidP="00AE6BF9">
      <w:pPr>
        <w:ind w:left="1418"/>
        <w:rPr>
          <w:del w:id="630" w:author="Rinaldo Rabello" w:date="2020-07-17T13:06:00Z"/>
          <w:rFonts w:eastAsia="Arial Unicode MS"/>
          <w:i/>
          <w:iCs/>
        </w:rPr>
      </w:pPr>
      <w:del w:id="631" w:author="Rinaldo Rabello" w:date="2020-07-17T13:06:00Z">
        <w:r w:rsidRPr="00AE6BF9" w:rsidDel="00A711FF">
          <w:rPr>
            <w:rFonts w:eastAsia="Arial Unicode MS"/>
            <w:i/>
            <w:iCs/>
          </w:rPr>
          <w:delText>(b)</w:delText>
        </w:r>
        <w:r w:rsidRPr="00AE6BF9" w:rsidDel="00A711FF">
          <w:rPr>
            <w:rFonts w:eastAsia="Arial Unicode MS"/>
            <w:i/>
            <w:iCs/>
          </w:rPr>
          <w:tab/>
          <w:delText>na sede do Agente Fiduciário;</w:delText>
        </w:r>
      </w:del>
    </w:p>
    <w:p w14:paraId="2A14D589" w14:textId="220C71EE" w:rsidR="00AE6BF9" w:rsidRPr="00AE6BF9" w:rsidDel="00A711FF" w:rsidRDefault="00AE6BF9" w:rsidP="00AE6BF9">
      <w:pPr>
        <w:ind w:left="1418"/>
        <w:rPr>
          <w:del w:id="632" w:author="Rinaldo Rabello" w:date="2020-07-17T13:06:00Z"/>
          <w:rFonts w:eastAsia="Arial Unicode MS"/>
          <w:i/>
          <w:iCs/>
        </w:rPr>
      </w:pPr>
    </w:p>
    <w:p w14:paraId="7C50AE3A" w14:textId="688DB3A3" w:rsidR="00AE6BF9" w:rsidRPr="00AE6BF9" w:rsidDel="00A711FF" w:rsidRDefault="00AE6BF9" w:rsidP="00AE6BF9">
      <w:pPr>
        <w:ind w:left="1418"/>
        <w:rPr>
          <w:del w:id="633" w:author="Rinaldo Rabello" w:date="2020-07-17T13:06:00Z"/>
          <w:rFonts w:eastAsia="Arial Unicode MS"/>
          <w:i/>
          <w:iCs/>
        </w:rPr>
      </w:pPr>
      <w:del w:id="634" w:author="Rinaldo Rabello" w:date="2020-07-17T13:06:00Z">
        <w:r w:rsidRPr="00AE6BF9" w:rsidDel="00A711FF">
          <w:rPr>
            <w:rFonts w:eastAsia="Arial Unicode MS"/>
            <w:i/>
            <w:iCs/>
          </w:rPr>
          <w:delText>(c)</w:delText>
        </w:r>
        <w:r w:rsidRPr="00AE6BF9" w:rsidDel="00A711FF">
          <w:rPr>
            <w:rFonts w:eastAsia="Arial Unicode MS"/>
            <w:i/>
            <w:iCs/>
          </w:rPr>
          <w:tab/>
          <w:delText xml:space="preserve">na CVM; </w:delText>
        </w:r>
      </w:del>
    </w:p>
    <w:p w14:paraId="3E38CF85" w14:textId="1F3152A0" w:rsidR="00AE6BF9" w:rsidRPr="00AE6BF9" w:rsidDel="00A711FF" w:rsidRDefault="00AE6BF9" w:rsidP="00AE6BF9">
      <w:pPr>
        <w:ind w:left="1418"/>
        <w:rPr>
          <w:del w:id="635" w:author="Rinaldo Rabello" w:date="2020-07-17T13:06:00Z"/>
          <w:rFonts w:eastAsia="Arial Unicode MS"/>
          <w:i/>
          <w:iCs/>
        </w:rPr>
      </w:pPr>
    </w:p>
    <w:p w14:paraId="247E0340" w14:textId="3DD7CE3E" w:rsidR="00AE6BF9" w:rsidRPr="00AE6BF9" w:rsidDel="00A711FF" w:rsidRDefault="00AE6BF9" w:rsidP="00AE6BF9">
      <w:pPr>
        <w:ind w:left="1418"/>
        <w:rPr>
          <w:del w:id="636" w:author="Rinaldo Rabello" w:date="2020-07-17T13:06:00Z"/>
          <w:rFonts w:eastAsia="Arial Unicode MS"/>
          <w:i/>
          <w:iCs/>
        </w:rPr>
      </w:pPr>
      <w:del w:id="637" w:author="Rinaldo Rabello" w:date="2020-07-17T13:06:00Z">
        <w:r w:rsidRPr="00AE6BF9" w:rsidDel="00A711FF">
          <w:rPr>
            <w:rFonts w:eastAsia="Arial Unicode MS"/>
            <w:i/>
            <w:iCs/>
          </w:rPr>
          <w:delText xml:space="preserve">(d) </w:delText>
        </w:r>
        <w:r w:rsidRPr="00AE6BF9" w:rsidDel="00A711FF">
          <w:rPr>
            <w:rFonts w:eastAsia="Arial Unicode MS"/>
            <w:i/>
            <w:iCs/>
          </w:rPr>
          <w:tab/>
          <w:delText>na CETIP; e</w:delText>
        </w:r>
      </w:del>
    </w:p>
    <w:p w14:paraId="114F713D" w14:textId="1B0FFBA4" w:rsidR="00AE6BF9" w:rsidRPr="00AE6BF9" w:rsidDel="00A711FF" w:rsidRDefault="00AE6BF9" w:rsidP="00AE6BF9">
      <w:pPr>
        <w:ind w:left="1418"/>
        <w:rPr>
          <w:del w:id="638" w:author="Rinaldo Rabello" w:date="2020-07-17T13:06:00Z"/>
          <w:rFonts w:eastAsia="Arial Unicode MS"/>
          <w:i/>
          <w:iCs/>
        </w:rPr>
      </w:pPr>
    </w:p>
    <w:p w14:paraId="2FB7F379" w14:textId="5046D109" w:rsidR="00AE6BF9" w:rsidRPr="00AE6BF9" w:rsidDel="00A711FF" w:rsidRDefault="00AE6BF9" w:rsidP="00AE6BF9">
      <w:pPr>
        <w:ind w:left="1418"/>
        <w:rPr>
          <w:del w:id="639" w:author="Rinaldo Rabello" w:date="2020-07-17T13:06:00Z"/>
          <w:rFonts w:eastAsia="Arial Unicode MS"/>
          <w:i/>
          <w:iCs/>
        </w:rPr>
      </w:pPr>
      <w:del w:id="640" w:author="Rinaldo Rabello" w:date="2020-07-17T13:06:00Z">
        <w:r w:rsidRPr="00AE6BF9" w:rsidDel="00A711FF">
          <w:rPr>
            <w:rFonts w:eastAsia="Arial Unicode MS"/>
            <w:i/>
            <w:iCs/>
          </w:rPr>
          <w:delText>(e)</w:delText>
        </w:r>
        <w:r w:rsidRPr="00AE6BF9" w:rsidDel="00A711FF">
          <w:rPr>
            <w:rFonts w:eastAsia="Arial Unicode MS"/>
            <w:i/>
            <w:iCs/>
          </w:rPr>
          <w:tab/>
          <w:delText>no endereço do Coordenador Líder;</w:delText>
        </w:r>
      </w:del>
    </w:p>
    <w:p w14:paraId="3F043948" w14:textId="47CE1ADD" w:rsidR="00AE6BF9" w:rsidRPr="00AE6BF9" w:rsidDel="00A711FF" w:rsidRDefault="00AE6BF9" w:rsidP="00AE6BF9">
      <w:pPr>
        <w:rPr>
          <w:del w:id="641" w:author="Rinaldo Rabello" w:date="2020-07-17T13:06:00Z"/>
          <w:rFonts w:eastAsia="Arial Unicode MS"/>
          <w:i/>
          <w:iCs/>
        </w:rPr>
      </w:pPr>
    </w:p>
    <w:p w14:paraId="20164E35" w14:textId="100CE5BB" w:rsidR="00AE6BF9" w:rsidRPr="00AE6BF9" w:rsidDel="00A711FF" w:rsidRDefault="00AE6BF9" w:rsidP="00AE6BF9">
      <w:pPr>
        <w:shd w:val="clear" w:color="auto" w:fill="FFFFFF"/>
        <w:ind w:left="720" w:hanging="720"/>
        <w:rPr>
          <w:del w:id="642" w:author="Rinaldo Rabello" w:date="2020-07-17T13:06:00Z"/>
          <w:rFonts w:eastAsia="Arial Unicode MS"/>
          <w:i/>
          <w:iCs/>
          <w:szCs w:val="22"/>
        </w:rPr>
      </w:pPr>
      <w:del w:id="643" w:author="Rinaldo Rabello" w:date="2020-07-17T13:06:00Z">
        <w:r w:rsidRPr="00AE6BF9" w:rsidDel="00A711FF">
          <w:rPr>
            <w:rFonts w:eastAsia="Arial Unicode MS"/>
            <w:i/>
            <w:iCs/>
            <w:szCs w:val="22"/>
          </w:rPr>
          <w:lastRenderedPageBreak/>
          <w:delText>(xv)</w:delText>
        </w:r>
        <w:r w:rsidRPr="00AE6BF9" w:rsidDel="00A711FF">
          <w:rPr>
            <w:rFonts w:eastAsia="Arial Unicode MS"/>
            <w:i/>
            <w:iCs/>
            <w:szCs w:val="22"/>
          </w:rPr>
          <w:tab/>
          <w:delText>publicar, às expensas da Emissora, anúncio comunicado aos D</w:delText>
        </w:r>
        <w:r w:rsidRPr="00AE6BF9" w:rsidDel="00A711FF">
          <w:rPr>
            <w:i/>
            <w:iCs/>
            <w:szCs w:val="22"/>
          </w:rPr>
          <w:delText xml:space="preserve">ebenturistas de </w:delText>
        </w:r>
        <w:r w:rsidRPr="00AE6BF9" w:rsidDel="00A711FF">
          <w:rPr>
            <w:rFonts w:eastAsia="Arial Unicode MS"/>
            <w:i/>
            <w:iCs/>
            <w:szCs w:val="22"/>
          </w:rPr>
          <w:delText>que o relatório se encontra à sua disposição nos locais indicados no item (xiv) acima;</w:delText>
        </w:r>
      </w:del>
    </w:p>
    <w:p w14:paraId="12C312EF" w14:textId="59D5F379" w:rsidR="00AE6BF9" w:rsidRPr="00AE6BF9" w:rsidDel="00A711FF" w:rsidRDefault="00AE6BF9" w:rsidP="00AE6BF9">
      <w:pPr>
        <w:shd w:val="clear" w:color="auto" w:fill="FFFFFF"/>
        <w:ind w:left="720" w:hanging="720"/>
        <w:rPr>
          <w:del w:id="644" w:author="Rinaldo Rabello" w:date="2020-07-17T13:06:00Z"/>
          <w:rFonts w:eastAsia="Arial Unicode MS"/>
          <w:i/>
          <w:iCs/>
          <w:snapToGrid w:val="0"/>
          <w:w w:val="0"/>
          <w:szCs w:val="22"/>
        </w:rPr>
      </w:pPr>
    </w:p>
    <w:p w14:paraId="60BA1FD5" w14:textId="31CB87AC" w:rsidR="00AE6BF9" w:rsidRPr="00AE6BF9" w:rsidDel="00A711FF" w:rsidRDefault="00AE6BF9" w:rsidP="00AE6BF9">
      <w:pPr>
        <w:shd w:val="clear" w:color="auto" w:fill="FFFFFF"/>
        <w:ind w:left="720" w:hanging="720"/>
        <w:rPr>
          <w:del w:id="645" w:author="Rinaldo Rabello" w:date="2020-07-17T13:06:00Z"/>
          <w:rFonts w:eastAsia="Arial Unicode MS"/>
          <w:i/>
          <w:iCs/>
          <w:w w:val="0"/>
          <w:szCs w:val="22"/>
        </w:rPr>
      </w:pPr>
      <w:del w:id="646" w:author="Rinaldo Rabello" w:date="2020-07-17T13:06:00Z">
        <w:r w:rsidRPr="00AE6BF9" w:rsidDel="00A711FF">
          <w:rPr>
            <w:rFonts w:eastAsia="Arial Unicode MS"/>
            <w:i/>
            <w:iCs/>
            <w:w w:val="0"/>
            <w:szCs w:val="22"/>
          </w:rPr>
          <w:delText>(xvi)</w:delText>
        </w:r>
        <w:r w:rsidRPr="00AE6BF9" w:rsidDel="00A711FF">
          <w:rPr>
            <w:rFonts w:eastAsia="Arial Unicode MS"/>
            <w:i/>
            <w:iCs/>
            <w:w w:val="0"/>
            <w:szCs w:val="22"/>
          </w:rPr>
          <w:tab/>
          <w:delText>manter atualizada a relação dos D</w:delText>
        </w:r>
        <w:r w:rsidRPr="00AE6BF9" w:rsidDel="00A711FF">
          <w:rPr>
            <w:i/>
            <w:iCs/>
            <w:szCs w:val="22"/>
          </w:rPr>
          <w:delText xml:space="preserve">ebenturistas </w:delText>
        </w:r>
        <w:r w:rsidRPr="00AE6BF9" w:rsidDel="00A711FF">
          <w:rPr>
            <w:rFonts w:eastAsia="Arial Unicode MS"/>
            <w:i/>
            <w:iCs/>
            <w:w w:val="0"/>
            <w:szCs w:val="22"/>
          </w:rPr>
          <w:delText>e seus endereços, mediante, inclusive, gestões junto à Emissora, ao Banco Liquidante, ao Escriturador Mandatário e à CETIP, sendo que, para fins de atendimento ao disposto nesta alínea, a Emissora e os Debenturistas, mediante subscrição e integralização das Debêntures, expressamente autorizam, desde já, o Banco Liquidante, o Escriturador Mandatário e a CETIP a divulgarem, a qualquer momento, a posição das Debêntures, bem como relação dos Debenturistas;</w:delText>
        </w:r>
      </w:del>
    </w:p>
    <w:p w14:paraId="5F641361" w14:textId="6820AF98" w:rsidR="00AE6BF9" w:rsidRPr="00AE6BF9" w:rsidDel="00A711FF" w:rsidRDefault="00AE6BF9" w:rsidP="00AE6BF9">
      <w:pPr>
        <w:shd w:val="clear" w:color="auto" w:fill="FFFFFF"/>
        <w:ind w:left="720" w:hanging="720"/>
        <w:rPr>
          <w:del w:id="647" w:author="Rinaldo Rabello" w:date="2020-07-17T13:06:00Z"/>
          <w:rFonts w:eastAsia="Arial Unicode MS"/>
          <w:i/>
          <w:iCs/>
          <w:w w:val="0"/>
          <w:szCs w:val="22"/>
        </w:rPr>
      </w:pPr>
    </w:p>
    <w:p w14:paraId="1D486AC0" w14:textId="3A1047C8" w:rsidR="00AE6BF9" w:rsidRPr="00AE6BF9" w:rsidDel="00A711FF" w:rsidRDefault="00AE6BF9" w:rsidP="00AE6BF9">
      <w:pPr>
        <w:shd w:val="clear" w:color="auto" w:fill="FFFFFF"/>
        <w:ind w:left="720" w:hanging="720"/>
        <w:rPr>
          <w:del w:id="648" w:author="Rinaldo Rabello" w:date="2020-07-17T13:06:00Z"/>
          <w:rFonts w:eastAsia="Arial Unicode MS"/>
          <w:i/>
          <w:iCs/>
          <w:w w:val="0"/>
          <w:szCs w:val="22"/>
        </w:rPr>
      </w:pPr>
      <w:del w:id="649" w:author="Rinaldo Rabello" w:date="2020-07-17T13:06:00Z">
        <w:r w:rsidRPr="00AE6BF9" w:rsidDel="00A711FF">
          <w:rPr>
            <w:rFonts w:eastAsia="Arial Unicode MS"/>
            <w:i/>
            <w:iCs/>
            <w:w w:val="0"/>
            <w:szCs w:val="22"/>
          </w:rPr>
          <w:delText>(xvii)</w:delText>
        </w:r>
        <w:r w:rsidRPr="00AE6BF9" w:rsidDel="00A711FF">
          <w:rPr>
            <w:rFonts w:eastAsia="Arial Unicode MS"/>
            <w:i/>
            <w:iCs/>
            <w:w w:val="0"/>
            <w:szCs w:val="22"/>
          </w:rPr>
          <w:tab/>
          <w:delText>coordenar o sorteio das Debêntures a serem resgatadas, nos casos previstos nesta Escritura;</w:delText>
        </w:r>
      </w:del>
    </w:p>
    <w:p w14:paraId="7E33FA8C" w14:textId="1D9E867F" w:rsidR="00AE6BF9" w:rsidRPr="00AE6BF9" w:rsidDel="00A711FF" w:rsidRDefault="00AE6BF9" w:rsidP="00AE6BF9">
      <w:pPr>
        <w:rPr>
          <w:del w:id="650" w:author="Rinaldo Rabello" w:date="2020-07-17T13:06:00Z"/>
          <w:rFonts w:eastAsia="Arial Unicode MS"/>
          <w:i/>
          <w:iCs/>
        </w:rPr>
      </w:pPr>
    </w:p>
    <w:p w14:paraId="2B1FD2E8" w14:textId="04AEB62E" w:rsidR="00AE6BF9" w:rsidRPr="00AE6BF9" w:rsidDel="00A711FF" w:rsidRDefault="00AE6BF9" w:rsidP="00AE6BF9">
      <w:pPr>
        <w:shd w:val="clear" w:color="auto" w:fill="FFFFFF"/>
        <w:ind w:left="720" w:hanging="720"/>
        <w:rPr>
          <w:del w:id="651" w:author="Rinaldo Rabello" w:date="2020-07-17T13:06:00Z"/>
          <w:rFonts w:eastAsia="Arial Unicode MS"/>
          <w:i/>
          <w:iCs/>
          <w:w w:val="0"/>
          <w:szCs w:val="22"/>
        </w:rPr>
      </w:pPr>
      <w:del w:id="652" w:author="Rinaldo Rabello" w:date="2020-07-17T13:06:00Z">
        <w:r w:rsidRPr="00AE6BF9" w:rsidDel="00A711FF">
          <w:rPr>
            <w:rFonts w:eastAsia="Arial Unicode MS"/>
            <w:i/>
            <w:iCs/>
            <w:w w:val="0"/>
            <w:szCs w:val="22"/>
          </w:rPr>
          <w:delText>(xviii)</w:delText>
        </w:r>
        <w:r w:rsidRPr="00AE6BF9" w:rsidDel="00A711FF">
          <w:rPr>
            <w:rFonts w:eastAsia="Arial Unicode MS"/>
            <w:i/>
            <w:iCs/>
            <w:w w:val="0"/>
            <w:szCs w:val="22"/>
          </w:rPr>
          <w:tab/>
          <w:delText xml:space="preserve">fiscalizar o cumprimento das Cláusulas constantes desta Escritura (inclusive da Fiança) e dos Contratos de Garantia, especialmente daquelas que impõem obrigações de fazer e de não fazer, conforme informações públicas disponíveis e/ou obtidas junto aos administradores da Emissora, informado prontamente aos Debenturistas as eventuais inadimplências verificadas; </w:delText>
        </w:r>
      </w:del>
    </w:p>
    <w:p w14:paraId="7EEAE678" w14:textId="3D8FAB2C" w:rsidR="00AE6BF9" w:rsidRPr="00AE6BF9" w:rsidDel="00A711FF" w:rsidRDefault="00AE6BF9" w:rsidP="00AE6BF9">
      <w:pPr>
        <w:shd w:val="clear" w:color="auto" w:fill="FFFFFF"/>
        <w:ind w:left="720" w:hanging="720"/>
        <w:rPr>
          <w:del w:id="653" w:author="Rinaldo Rabello" w:date="2020-07-17T13:06:00Z"/>
          <w:rFonts w:eastAsia="Arial Unicode MS"/>
          <w:i/>
          <w:iCs/>
          <w:w w:val="0"/>
          <w:szCs w:val="22"/>
        </w:rPr>
      </w:pPr>
    </w:p>
    <w:p w14:paraId="149881C8" w14:textId="2CE87C3B" w:rsidR="00AE6BF9" w:rsidRPr="00AE6BF9" w:rsidDel="00A711FF" w:rsidRDefault="00AE6BF9" w:rsidP="00AE6BF9">
      <w:pPr>
        <w:shd w:val="clear" w:color="auto" w:fill="FFFFFF"/>
        <w:ind w:left="720" w:hanging="720"/>
        <w:rPr>
          <w:del w:id="654" w:author="Rinaldo Rabello" w:date="2020-07-17T13:06:00Z"/>
          <w:rFonts w:eastAsia="Arial Unicode MS"/>
          <w:i/>
          <w:iCs/>
          <w:w w:val="0"/>
          <w:szCs w:val="22"/>
        </w:rPr>
      </w:pPr>
      <w:del w:id="655" w:author="Rinaldo Rabello" w:date="2020-07-17T13:06:00Z">
        <w:r w:rsidRPr="00AE6BF9" w:rsidDel="00A711FF">
          <w:rPr>
            <w:rFonts w:eastAsia="Arial Unicode MS"/>
            <w:i/>
            <w:iCs/>
            <w:w w:val="0"/>
            <w:szCs w:val="22"/>
          </w:rPr>
          <w:delText>(xix)</w:delText>
        </w:r>
        <w:r w:rsidRPr="00AE6BF9" w:rsidDel="00A711FF">
          <w:rPr>
            <w:rFonts w:eastAsia="Arial Unicode MS"/>
            <w:i/>
            <w:iCs/>
            <w:w w:val="0"/>
            <w:szCs w:val="22"/>
          </w:rPr>
          <w:tab/>
          <w:delText>notificar os D</w:delText>
        </w:r>
        <w:r w:rsidRPr="00AE6BF9" w:rsidDel="00A711FF">
          <w:rPr>
            <w:i/>
            <w:iCs/>
            <w:szCs w:val="22"/>
          </w:rPr>
          <w:delText>ebenturistas</w:delText>
        </w:r>
        <w:r w:rsidRPr="00AE6BF9" w:rsidDel="00A711FF">
          <w:rPr>
            <w:rFonts w:eastAsia="Arial Unicode MS"/>
            <w:i/>
            <w:iCs/>
            <w:w w:val="0"/>
            <w:szCs w:val="22"/>
          </w:rPr>
          <w:delText>, se possível individualmente, no prazo máximo de 5 (cinco) dias, da ciência de qualquer inadimplemento, pela Emissora e/ou pelas Garantidoras, de obrigações assumidas na presente Escritura e/ou em qualquer dos Contratos de Garantia, indicando o local em que fornecerá aos interessados esclarecimentos adicionais. Comunicação de igual teor deverá ser enviada à CVM e à CETIP; e</w:delText>
        </w:r>
      </w:del>
    </w:p>
    <w:p w14:paraId="39B7969F" w14:textId="6DF2A3A5" w:rsidR="00AE6BF9" w:rsidRPr="00AE6BF9" w:rsidDel="00A711FF" w:rsidRDefault="00AE6BF9" w:rsidP="00AE6BF9">
      <w:pPr>
        <w:shd w:val="clear" w:color="auto" w:fill="FFFFFF"/>
        <w:ind w:left="720" w:hanging="720"/>
        <w:rPr>
          <w:del w:id="656" w:author="Rinaldo Rabello" w:date="2020-07-17T13:06:00Z"/>
          <w:rFonts w:eastAsia="Arial Unicode MS"/>
          <w:i/>
          <w:iCs/>
          <w:w w:val="0"/>
          <w:szCs w:val="22"/>
        </w:rPr>
      </w:pPr>
    </w:p>
    <w:p w14:paraId="531A17BE" w14:textId="2250603B" w:rsidR="00AE6BF9" w:rsidRPr="00AE6BF9" w:rsidDel="00A711FF" w:rsidRDefault="00AE6BF9" w:rsidP="00AE6BF9">
      <w:pPr>
        <w:shd w:val="clear" w:color="auto" w:fill="FFFFFF"/>
        <w:ind w:left="720" w:hanging="720"/>
        <w:rPr>
          <w:del w:id="657" w:author="Rinaldo Rabello" w:date="2020-07-17T13:06:00Z"/>
          <w:rFonts w:eastAsia="Arial Unicode MS"/>
          <w:i/>
          <w:iCs/>
          <w:w w:val="0"/>
          <w:szCs w:val="22"/>
        </w:rPr>
      </w:pPr>
      <w:del w:id="658" w:author="Rinaldo Rabello" w:date="2020-07-17T13:06:00Z">
        <w:r w:rsidRPr="00AE6BF9" w:rsidDel="00A711FF">
          <w:rPr>
            <w:rFonts w:eastAsia="Arial Unicode MS"/>
            <w:i/>
            <w:iCs/>
            <w:w w:val="0"/>
            <w:szCs w:val="22"/>
          </w:rPr>
          <w:delText>(xx)</w:delText>
        </w:r>
        <w:r w:rsidRPr="00AE6BF9" w:rsidDel="00A711FF">
          <w:rPr>
            <w:rFonts w:eastAsia="Arial Unicode MS"/>
            <w:i/>
            <w:iCs/>
            <w:w w:val="0"/>
            <w:szCs w:val="22"/>
          </w:rPr>
          <w:tab/>
          <w:delText xml:space="preserve">disponibilizar diariamente aos Debenturistas e aos demais participantes do mercado, o Valor Nominal Unitário das Debêntures, calculado pelo Agente Fiduciário através de sua central de atendimento e/ou website. </w:delText>
        </w:r>
      </w:del>
    </w:p>
    <w:p w14:paraId="2B0DC6E4" w14:textId="77777777" w:rsidR="00AE6BF9" w:rsidRPr="00AE6BF9" w:rsidRDefault="00AE6BF9" w:rsidP="00AE6BF9">
      <w:pPr>
        <w:shd w:val="clear" w:color="auto" w:fill="FFFFFF"/>
        <w:rPr>
          <w:rFonts w:eastAsia="Arial Unicode MS"/>
          <w:i/>
          <w:iCs/>
          <w:w w:val="0"/>
          <w:szCs w:val="22"/>
        </w:rPr>
      </w:pPr>
    </w:p>
    <w:p w14:paraId="4A93DDC3" w14:textId="0E8846A7"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w:t>
      </w:r>
      <w:ins w:id="659" w:author="Rinaldo Rabello" w:date="2020-07-17T13:06:00Z">
        <w:r w:rsidR="00A711FF">
          <w:rPr>
            <w:rFonts w:eastAsia="Arial Unicode MS"/>
            <w:i/>
            <w:iCs/>
            <w:w w:val="0"/>
            <w:szCs w:val="22"/>
          </w:rPr>
          <w:t>4</w:t>
        </w:r>
      </w:ins>
      <w:del w:id="660" w:author="Rinaldo Rabello" w:date="2020-07-17T13:06:00Z">
        <w:r w:rsidRPr="00AE6BF9" w:rsidDel="00A711FF">
          <w:rPr>
            <w:rFonts w:eastAsia="Arial Unicode MS"/>
            <w:i/>
            <w:iCs/>
            <w:w w:val="0"/>
            <w:szCs w:val="22"/>
          </w:rPr>
          <w:delText>5</w:delText>
        </w:r>
      </w:del>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p>
    <w:p w14:paraId="25AF5FE0" w14:textId="77777777" w:rsidR="00AE6BF9" w:rsidRPr="00AE6BF9" w:rsidRDefault="00AE6BF9" w:rsidP="00AE6BF9">
      <w:pPr>
        <w:shd w:val="clear" w:color="auto" w:fill="FFFFFF"/>
        <w:rPr>
          <w:rFonts w:eastAsia="Arial Unicode MS"/>
          <w:i/>
          <w:iCs/>
          <w:w w:val="0"/>
          <w:szCs w:val="22"/>
        </w:rPr>
      </w:pPr>
    </w:p>
    <w:p w14:paraId="53FDECA4"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(i)</w:t>
      </w:r>
      <w:r w:rsidRPr="00AE6BF9">
        <w:rPr>
          <w:rFonts w:eastAsia="Arial Unicode MS"/>
          <w:i/>
          <w:iCs/>
          <w:w w:val="0"/>
          <w:szCs w:val="22"/>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4F6C285E" w14:textId="77777777" w:rsidR="00AE6BF9" w:rsidRPr="00AE6BF9" w:rsidRDefault="00AE6BF9" w:rsidP="00AE6BF9">
      <w:pPr>
        <w:shd w:val="clear" w:color="auto" w:fill="FFFFFF"/>
        <w:ind w:left="720" w:hanging="720"/>
        <w:rPr>
          <w:rFonts w:eastAsia="Arial Unicode MS"/>
          <w:i/>
          <w:iCs/>
          <w:w w:val="0"/>
          <w:szCs w:val="22"/>
        </w:rPr>
      </w:pPr>
    </w:p>
    <w:p w14:paraId="0355815C" w14:textId="77777777" w:rsidR="00AE6BF9" w:rsidRPr="00AE6BF9" w:rsidRDefault="00AE6BF9" w:rsidP="00AE6BF9">
      <w:pPr>
        <w:shd w:val="clear" w:color="auto" w:fill="FFFFFF"/>
        <w:ind w:left="720" w:hanging="720"/>
        <w:rPr>
          <w:i/>
          <w:iCs/>
          <w:szCs w:val="22"/>
        </w:rPr>
      </w:pPr>
      <w:r w:rsidRPr="00AE6BF9">
        <w:rPr>
          <w:rFonts w:eastAsia="Arial Unicode MS"/>
          <w:i/>
          <w:iCs/>
          <w:w w:val="0"/>
          <w:szCs w:val="22"/>
        </w:rPr>
        <w:t>(</w:t>
      </w:r>
      <w:proofErr w:type="spellStart"/>
      <w:r w:rsidRPr="00AE6BF9">
        <w:rPr>
          <w:rFonts w:eastAsia="Arial Unicode MS"/>
          <w:i/>
          <w:iCs/>
          <w:w w:val="0"/>
          <w:szCs w:val="22"/>
        </w:rPr>
        <w:t>ii</w:t>
      </w:r>
      <w:proofErr w:type="spellEnd"/>
      <w:r w:rsidRPr="00AE6BF9">
        <w:rPr>
          <w:rFonts w:eastAsia="Arial Unicode MS"/>
          <w:i/>
          <w:iCs/>
          <w:w w:val="0"/>
          <w:szCs w:val="22"/>
        </w:rPr>
        <w:t>)</w:t>
      </w:r>
      <w:r w:rsidRPr="00AE6BF9">
        <w:rPr>
          <w:rFonts w:eastAsia="Arial Unicode MS"/>
          <w:i/>
          <w:iCs/>
          <w:w w:val="0"/>
          <w:szCs w:val="22"/>
        </w:rPr>
        <w:tab/>
      </w:r>
      <w:r w:rsidRPr="00AE6BF9">
        <w:rPr>
          <w:i/>
          <w:iCs/>
          <w:szCs w:val="22"/>
        </w:rPr>
        <w:t>executar as Garantias, aplicando o produto no pagamento integral dos Debenturistas;</w:t>
      </w:r>
    </w:p>
    <w:p w14:paraId="0250466C" w14:textId="77777777" w:rsidR="00AE6BF9" w:rsidRPr="00AE6BF9" w:rsidRDefault="00AE6BF9" w:rsidP="00AE6BF9">
      <w:pPr>
        <w:shd w:val="clear" w:color="auto" w:fill="FFFFFF"/>
        <w:ind w:left="720" w:hanging="720"/>
        <w:rPr>
          <w:rFonts w:eastAsia="Arial Unicode MS"/>
          <w:i/>
          <w:iCs/>
          <w:w w:val="0"/>
          <w:szCs w:val="22"/>
        </w:rPr>
      </w:pPr>
    </w:p>
    <w:p w14:paraId="5CAA3FDA"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 xml:space="preserve">) </w:t>
      </w:r>
      <w:r w:rsidRPr="00AE6BF9">
        <w:rPr>
          <w:rFonts w:eastAsia="Arial Unicode MS"/>
          <w:i/>
          <w:iCs/>
          <w:w w:val="0"/>
          <w:szCs w:val="22"/>
        </w:rPr>
        <w:tab/>
        <w:t>requerer a falência, nos termos previstos na legislação e regulamentação aplicáveis, da Emissora;</w:t>
      </w:r>
    </w:p>
    <w:p w14:paraId="0A6064E5" w14:textId="77777777" w:rsidR="00AE6BF9" w:rsidRPr="00AE6BF9" w:rsidRDefault="00AE6BF9" w:rsidP="00AE6BF9">
      <w:pPr>
        <w:shd w:val="clear" w:color="auto" w:fill="FFFFFF"/>
        <w:ind w:left="720" w:hanging="720"/>
        <w:rPr>
          <w:rFonts w:eastAsia="Arial Unicode MS"/>
          <w:i/>
          <w:iCs/>
          <w:w w:val="0"/>
          <w:szCs w:val="22"/>
        </w:rPr>
      </w:pPr>
    </w:p>
    <w:p w14:paraId="2F0B4F61"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tomar todas as providências para a realização dos créditos dos D</w:t>
      </w:r>
      <w:r w:rsidRPr="00AE6BF9">
        <w:rPr>
          <w:i/>
          <w:iCs/>
          <w:szCs w:val="22"/>
        </w:rPr>
        <w:t>ebenturistas</w:t>
      </w:r>
      <w:r w:rsidRPr="00AE6BF9">
        <w:rPr>
          <w:rFonts w:eastAsia="Arial Unicode MS"/>
          <w:i/>
          <w:iCs/>
          <w:w w:val="0"/>
          <w:szCs w:val="22"/>
        </w:rPr>
        <w:t>; e</w:t>
      </w:r>
    </w:p>
    <w:p w14:paraId="5FF0F9D4" w14:textId="77777777" w:rsidR="00AE6BF9" w:rsidRPr="00AE6BF9" w:rsidRDefault="00AE6BF9" w:rsidP="00AE6BF9">
      <w:pPr>
        <w:shd w:val="clear" w:color="auto" w:fill="FFFFFF"/>
        <w:ind w:left="720" w:hanging="720"/>
        <w:rPr>
          <w:rFonts w:eastAsia="Arial Unicode MS"/>
          <w:i/>
          <w:iCs/>
          <w:w w:val="0"/>
          <w:szCs w:val="22"/>
        </w:rPr>
      </w:pPr>
    </w:p>
    <w:p w14:paraId="3AAD1FB2" w14:textId="77777777" w:rsidR="00AE6BF9" w:rsidRPr="00AE6BF9" w:rsidRDefault="00AE6BF9" w:rsidP="00AE6BF9">
      <w:pPr>
        <w:shd w:val="clear" w:color="auto" w:fill="FFFFFF"/>
        <w:ind w:left="720" w:hanging="720"/>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representar os D</w:t>
      </w:r>
      <w:r w:rsidRPr="00AE6BF9">
        <w:rPr>
          <w:i/>
          <w:iCs/>
          <w:szCs w:val="22"/>
        </w:rPr>
        <w:t xml:space="preserve">ebenturistas </w:t>
      </w:r>
      <w:r w:rsidRPr="00AE6BF9">
        <w:rPr>
          <w:rFonts w:eastAsia="Arial Unicode MS"/>
          <w:i/>
          <w:iCs/>
          <w:w w:val="0"/>
          <w:szCs w:val="22"/>
        </w:rPr>
        <w:t>em processo de falência, recuperação judicial e extrajudicial e/ou liquidação extrajudicial e/ou insolvência da Emissora.</w:t>
      </w:r>
    </w:p>
    <w:p w14:paraId="1EA5B5CD" w14:textId="77777777" w:rsidR="00AE6BF9" w:rsidRPr="00AE6BF9" w:rsidRDefault="00AE6BF9" w:rsidP="00AE6BF9">
      <w:pPr>
        <w:shd w:val="clear" w:color="auto" w:fill="FFFFFF"/>
        <w:rPr>
          <w:rFonts w:eastAsia="Arial Unicode MS"/>
          <w:i/>
          <w:iCs/>
          <w:w w:val="0"/>
          <w:szCs w:val="22"/>
        </w:rPr>
      </w:pPr>
    </w:p>
    <w:p w14:paraId="563C2D8C" w14:textId="2E2164A5"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w:t>
      </w:r>
      <w:ins w:id="661" w:author="Rinaldo Rabello" w:date="2020-07-17T13:06:00Z">
        <w:r w:rsidR="00A711FF">
          <w:rPr>
            <w:rFonts w:eastAsia="Arial Unicode MS"/>
            <w:i/>
            <w:iCs/>
            <w:w w:val="0"/>
            <w:szCs w:val="22"/>
          </w:rPr>
          <w:t>5</w:t>
        </w:r>
      </w:ins>
      <w:del w:id="662" w:author="Rinaldo Rabello" w:date="2020-07-17T13:06:00Z">
        <w:r w:rsidRPr="00AE6BF9" w:rsidDel="00A711FF">
          <w:rPr>
            <w:rFonts w:eastAsia="Arial Unicode MS"/>
            <w:i/>
            <w:iCs/>
            <w:w w:val="0"/>
            <w:szCs w:val="22"/>
          </w:rPr>
          <w:delText>6</w:delText>
        </w:r>
      </w:del>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w:t>
      </w:r>
      <w:ins w:id="663" w:author="Rinaldo Rabello" w:date="2020-07-17T13:06:00Z">
        <w:r w:rsidR="00A711FF">
          <w:rPr>
            <w:rFonts w:eastAsia="Arial Unicode MS"/>
            <w:i/>
            <w:iCs/>
            <w:w w:val="0"/>
            <w:szCs w:val="22"/>
          </w:rPr>
          <w:t>4</w:t>
        </w:r>
      </w:ins>
      <w:del w:id="664" w:author="Rinaldo Rabello" w:date="2020-07-17T13:07:00Z">
        <w:r w:rsidRPr="00AE6BF9" w:rsidDel="00A711FF">
          <w:rPr>
            <w:rFonts w:eastAsia="Arial Unicode MS"/>
            <w:i/>
            <w:iCs/>
            <w:w w:val="0"/>
            <w:szCs w:val="22"/>
          </w:rPr>
          <w:delText>5</w:delText>
        </w:r>
      </w:del>
      <w:r w:rsidRPr="00AE6BF9">
        <w:rPr>
          <w:rFonts w:eastAsia="Arial Unicode MS"/>
          <w:i/>
          <w:iCs/>
          <w:w w:val="0"/>
          <w:szCs w:val="22"/>
        </w:rPr>
        <w:t xml:space="preserve"> (i) a (</w:t>
      </w:r>
      <w:proofErr w:type="spellStart"/>
      <w:r w:rsidRPr="00AE6BF9">
        <w:rPr>
          <w:rFonts w:eastAsia="Arial Unicode MS"/>
          <w:i/>
          <w:iCs/>
          <w:w w:val="0"/>
          <w:szCs w:val="22"/>
        </w:rPr>
        <w:t>iv</w:t>
      </w:r>
      <w:proofErr w:type="spellEnd"/>
      <w:r w:rsidRPr="00AE6BF9">
        <w:rPr>
          <w:rFonts w:eastAsia="Arial Unicode MS"/>
          <w:i/>
          <w:iCs/>
          <w:w w:val="0"/>
          <w:szCs w:val="22"/>
        </w:rPr>
        <w:t>)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w:t>
      </w:r>
      <w:ins w:id="665" w:author="Rinaldo Rabello" w:date="2020-07-17T13:07:00Z">
        <w:r w:rsidR="00A711FF">
          <w:rPr>
            <w:rFonts w:eastAsia="Arial Unicode MS"/>
            <w:i/>
            <w:iCs/>
            <w:w w:val="0"/>
            <w:szCs w:val="22"/>
          </w:rPr>
          <w:t>4</w:t>
        </w:r>
      </w:ins>
      <w:del w:id="666" w:author="Rinaldo Rabello" w:date="2020-07-17T13:07:00Z">
        <w:r w:rsidRPr="00AE6BF9" w:rsidDel="00A711FF">
          <w:rPr>
            <w:rFonts w:eastAsia="Arial Unicode MS"/>
            <w:i/>
            <w:iCs/>
            <w:w w:val="0"/>
            <w:szCs w:val="22"/>
          </w:rPr>
          <w:delText>5</w:delText>
        </w:r>
      </w:del>
      <w:r w:rsidRPr="00AE6BF9">
        <w:rPr>
          <w:rFonts w:eastAsia="Arial Unicode MS"/>
          <w:i/>
          <w:iCs/>
          <w:w w:val="0"/>
          <w:szCs w:val="22"/>
        </w:rPr>
        <w:t xml:space="preserve"> (v) acima. </w:t>
      </w:r>
    </w:p>
    <w:p w14:paraId="5DAC36EA" w14:textId="77777777" w:rsidR="00AE6BF9" w:rsidRPr="00AE6BF9" w:rsidRDefault="00AE6BF9" w:rsidP="00AE6BF9">
      <w:pPr>
        <w:shd w:val="clear" w:color="auto" w:fill="FFFFFF"/>
        <w:rPr>
          <w:rFonts w:eastAsia="Arial Unicode MS"/>
          <w:i/>
          <w:iCs/>
          <w:w w:val="0"/>
          <w:szCs w:val="22"/>
        </w:rPr>
      </w:pPr>
    </w:p>
    <w:p w14:paraId="32C38DCB" w14:textId="03B7D779" w:rsidR="00AE6BF9" w:rsidRPr="00AE6BF9" w:rsidRDefault="00AE6BF9" w:rsidP="00AE6BF9">
      <w:pPr>
        <w:shd w:val="clear" w:color="auto" w:fill="FFFFFF"/>
        <w:rPr>
          <w:rFonts w:eastAsia="Arial Unicode MS"/>
          <w:i/>
          <w:iCs/>
          <w:w w:val="0"/>
          <w:szCs w:val="22"/>
        </w:rPr>
      </w:pPr>
      <w:r w:rsidRPr="00AE6BF9">
        <w:rPr>
          <w:rFonts w:eastAsia="Arial Unicode MS"/>
          <w:i/>
          <w:iCs/>
          <w:w w:val="0"/>
          <w:szCs w:val="22"/>
        </w:rPr>
        <w:t>7.</w:t>
      </w:r>
      <w:ins w:id="667" w:author="Rinaldo Rabello" w:date="2020-07-17T13:07:00Z">
        <w:r w:rsidR="00A711FF">
          <w:rPr>
            <w:rFonts w:eastAsia="Arial Unicode MS"/>
            <w:i/>
            <w:iCs/>
            <w:w w:val="0"/>
            <w:szCs w:val="22"/>
          </w:rPr>
          <w:t>6</w:t>
        </w:r>
      </w:ins>
      <w:del w:id="668" w:author="Rinaldo Rabello" w:date="2020-07-17T13:07:00Z">
        <w:r w:rsidRPr="00AE6BF9" w:rsidDel="00A711FF">
          <w:rPr>
            <w:rFonts w:eastAsia="Arial Unicode MS"/>
            <w:i/>
            <w:iCs/>
            <w:w w:val="0"/>
            <w:szCs w:val="22"/>
          </w:rPr>
          <w:delText>7</w:delText>
        </w:r>
      </w:del>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de </w:t>
      </w:r>
      <w:r w:rsidR="00C2694C" w:rsidRPr="00AE6BF9">
        <w:rPr>
          <w:rFonts w:eastAsia="Arial Unicode MS"/>
          <w:i/>
          <w:iCs/>
          <w:w w:val="0"/>
          <w:szCs w:val="22"/>
        </w:rPr>
        <w:t xml:space="preserve">R$ </w:t>
      </w:r>
      <w:r w:rsidR="00C2694C">
        <w:rPr>
          <w:rFonts w:eastAsia="Arial Unicode MS"/>
          <w:i/>
          <w:iCs/>
          <w:w w:val="0"/>
          <w:szCs w:val="22"/>
        </w:rPr>
        <w:t>25.000,00 (vinte e cinco mil reais)</w:t>
      </w:r>
      <w:r w:rsidR="00C2694C" w:rsidRPr="00AE6BF9">
        <w:rPr>
          <w:rFonts w:eastAsia="Arial Unicode MS"/>
          <w:i/>
          <w:iCs/>
          <w:w w:val="0"/>
          <w:szCs w:val="22"/>
        </w:rPr>
        <w:t xml:space="preserve"> até a Data de Vencimento ou enquanto o Agente Fiduciário representar os interesses dos Debenturistas</w:t>
      </w:r>
      <w:r w:rsidR="00C2694C">
        <w:rPr>
          <w:rFonts w:eastAsia="Arial Unicode MS"/>
          <w:i/>
          <w:iCs/>
          <w:w w:val="0"/>
          <w:szCs w:val="22"/>
        </w:rPr>
        <w:t>, sendo a primeira parcela devida em 5 (cinco) dias úteis contados da celebração do 7º Aditamento à Escritura de Emissão, e as demais parcelas anuais, no dia 15 de junho dos anos subsequentes</w:t>
      </w:r>
      <w:r w:rsidR="00593830">
        <w:rPr>
          <w:rFonts w:eastAsia="Arial Unicode MS"/>
          <w:i/>
          <w:iCs/>
          <w:w w:val="0"/>
          <w:szCs w:val="22"/>
        </w:rPr>
        <w:t>.</w:t>
      </w:r>
    </w:p>
    <w:p w14:paraId="132375F9" w14:textId="0FBADB7D" w:rsidR="00AE6BF9" w:rsidRDefault="00AE6BF9" w:rsidP="00AE6BF9">
      <w:pPr>
        <w:rPr>
          <w:i/>
          <w:iCs/>
          <w:w w:val="0"/>
          <w:szCs w:val="22"/>
        </w:rPr>
      </w:pPr>
    </w:p>
    <w:p w14:paraId="0E82F6EC" w14:textId="19014CFB" w:rsidR="00C2694C" w:rsidRDefault="00C2694C" w:rsidP="00AE6BF9">
      <w:pPr>
        <w:rPr>
          <w:i/>
          <w:iCs/>
          <w:w w:val="0"/>
          <w:szCs w:val="22"/>
        </w:rPr>
      </w:pPr>
      <w:r>
        <w:rPr>
          <w:rFonts w:eastAsia="Arial Unicode MS"/>
          <w:i/>
          <w:iCs/>
          <w:w w:val="0"/>
          <w:szCs w:val="22"/>
        </w:rPr>
        <w:t>7.</w:t>
      </w:r>
      <w:ins w:id="669" w:author="Rinaldo Rabello" w:date="2020-07-17T13:07:00Z">
        <w:r w:rsidR="00A711FF">
          <w:rPr>
            <w:rFonts w:eastAsia="Arial Unicode MS"/>
            <w:i/>
            <w:iCs/>
            <w:w w:val="0"/>
            <w:szCs w:val="22"/>
          </w:rPr>
          <w:t>6</w:t>
        </w:r>
      </w:ins>
      <w:del w:id="670" w:author="Rinaldo Rabello" w:date="2020-07-17T13:07:00Z">
        <w:r w:rsidDel="00A711FF">
          <w:rPr>
            <w:rFonts w:eastAsia="Arial Unicode MS"/>
            <w:i/>
            <w:iCs/>
            <w:w w:val="0"/>
            <w:szCs w:val="22"/>
          </w:rPr>
          <w:delText>7</w:delText>
        </w:r>
      </w:del>
      <w:r>
        <w:rPr>
          <w:rFonts w:eastAsia="Arial Unicode MS"/>
          <w:i/>
          <w:iCs/>
          <w:w w:val="0"/>
          <w:szCs w:val="22"/>
        </w:rPr>
        <w:t>.1</w:t>
      </w:r>
      <w:r>
        <w:rPr>
          <w:rFonts w:eastAsia="Arial Unicode MS"/>
          <w:i/>
          <w:iCs/>
          <w:w w:val="0"/>
          <w:szCs w:val="22"/>
        </w:rPr>
        <w:tab/>
      </w:r>
      <w:r>
        <w:rPr>
          <w:rFonts w:eastAsia="Arial Unicode MS"/>
          <w:i/>
          <w:iCs/>
          <w:w w:val="0"/>
          <w:szCs w:val="22"/>
        </w:rPr>
        <w:tab/>
      </w:r>
      <w:r w:rsidRPr="0017291C">
        <w:rPr>
          <w:i/>
          <w:iCs/>
        </w:rPr>
        <w:t>No caso de inadimplemento no pagamento das obrigações da Emissora e/ou da Garantidora no</w:t>
      </w:r>
      <w:r>
        <w:rPr>
          <w:i/>
          <w:iCs/>
        </w:rPr>
        <w:t>s</w:t>
      </w:r>
      <w:r w:rsidRPr="0017291C">
        <w:rPr>
          <w:i/>
          <w:iCs/>
        </w:rPr>
        <w:t xml:space="preserve"> termos dos Instrumentos da Emiss</w:t>
      </w:r>
      <w:r>
        <w:rPr>
          <w:i/>
          <w:iCs/>
        </w:rPr>
        <w:t>ão;</w:t>
      </w:r>
      <w:r w:rsidRPr="0017291C">
        <w:rPr>
          <w:i/>
          <w:iCs/>
        </w:rPr>
        <w:t xml:space="preserve"> na reestruturação das condições estabelecidas no Instrumento da Emiss</w:t>
      </w:r>
      <w:r>
        <w:rPr>
          <w:i/>
          <w:iCs/>
        </w:rPr>
        <w:t>ão;</w:t>
      </w:r>
      <w:r w:rsidRPr="0017291C">
        <w:rPr>
          <w:i/>
          <w:iCs/>
        </w:rPr>
        <w:t xml:space="preserve"> participações em </w:t>
      </w:r>
      <w:proofErr w:type="spellStart"/>
      <w:r w:rsidRPr="0017291C">
        <w:rPr>
          <w:i/>
          <w:iCs/>
        </w:rPr>
        <w:t>AGDs</w:t>
      </w:r>
      <w:proofErr w:type="spellEnd"/>
      <w:r>
        <w:rPr>
          <w:i/>
          <w:iCs/>
        </w:rPr>
        <w:t>;</w:t>
      </w:r>
      <w:r w:rsidRPr="0017291C">
        <w:rPr>
          <w:i/>
          <w:iCs/>
        </w:rPr>
        <w:t xml:space="preserve"> reuniões ou conferências telefônicas</w:t>
      </w:r>
      <w:r>
        <w:rPr>
          <w:i/>
          <w:iCs/>
        </w:rPr>
        <w:t>;</w:t>
      </w:r>
      <w:r w:rsidRPr="0017291C">
        <w:rPr>
          <w:i/>
          <w:iCs/>
        </w:rPr>
        <w:t xml:space="preserve"> </w:t>
      </w:r>
      <w:r>
        <w:rPr>
          <w:i/>
          <w:iCs/>
        </w:rPr>
        <w:t xml:space="preserve">atendimentos às </w:t>
      </w:r>
      <w:r w:rsidRPr="00816B0D">
        <w:rPr>
          <w:i/>
          <w:iCs/>
        </w:rPr>
        <w:t>solicitações extraordinárias</w:t>
      </w:r>
      <w:r>
        <w:rPr>
          <w:i/>
          <w:iCs/>
        </w:rPr>
        <w:t>,</w:t>
      </w:r>
      <w:r w:rsidRPr="00F500C9">
        <w:rPr>
          <w:i/>
          <w:iCs/>
        </w:rPr>
        <w:t xml:space="preserve"> </w:t>
      </w:r>
      <w:r w:rsidRPr="0017291C">
        <w:rPr>
          <w:i/>
          <w:iCs/>
        </w:rPr>
        <w:t xml:space="preserve">após a celebração do Aditamento à Escritura de Emissão, bem </w:t>
      </w:r>
      <w:r>
        <w:rPr>
          <w:i/>
          <w:iCs/>
        </w:rPr>
        <w:t xml:space="preserve">como </w:t>
      </w:r>
      <w:r w:rsidRPr="0017291C">
        <w:rPr>
          <w:i/>
          <w:iCs/>
        </w:rPr>
        <w:t>(i) comentários aos Instrumentos da Emissão durante a estruturação da mesma, caso a operação não venha a se efetivar; (</w:t>
      </w:r>
      <w:proofErr w:type="spellStart"/>
      <w:r w:rsidRPr="0017291C">
        <w:rPr>
          <w:i/>
          <w:iCs/>
        </w:rPr>
        <w:t>ii</w:t>
      </w:r>
      <w:proofErr w:type="spellEnd"/>
      <w:r w:rsidRPr="0017291C">
        <w:rPr>
          <w:i/>
          <w:iCs/>
        </w:rPr>
        <w:t>) execução das garantias, caso sejam concedidas; (</w:t>
      </w:r>
      <w:proofErr w:type="spellStart"/>
      <w:r w:rsidRPr="0017291C">
        <w:rPr>
          <w:i/>
          <w:iCs/>
        </w:rPr>
        <w:t>iii</w:t>
      </w:r>
      <w:proofErr w:type="spellEnd"/>
      <w:r w:rsidRPr="0017291C">
        <w:rPr>
          <w:i/>
          <w:iCs/>
        </w:rPr>
        <w:t>) participação em reuniões formais ou virtuais com a Emissora e/ou com investidores e (</w:t>
      </w:r>
      <w:proofErr w:type="spellStart"/>
      <w:r w:rsidRPr="0017291C">
        <w:rPr>
          <w:i/>
          <w:iCs/>
        </w:rPr>
        <w:t>iv</w:t>
      </w:r>
      <w:proofErr w:type="spellEnd"/>
      <w:r w:rsidRPr="0017291C">
        <w:rPr>
          <w:i/>
          <w:iCs/>
        </w:rPr>
        <w:t>) implementação das consequentes decisões tomadas em tais eventos, será devido ao Agente Fiduciário, adicionalmente, o valor de R$500,00 (quinhentos reais) por hora-homem de trabalho dedicado a tais ocorrências</w:t>
      </w:r>
      <w:r>
        <w:rPr>
          <w:i/>
          <w:iCs/>
        </w:rPr>
        <w:t>,</w:t>
      </w:r>
      <w:r w:rsidRPr="00F500C9">
        <w:rPr>
          <w:i/>
          <w:iCs/>
        </w:rPr>
        <w:t xml:space="preserve"> </w:t>
      </w:r>
      <w:r w:rsidRPr="0017291C">
        <w:rPr>
          <w:i/>
          <w:iCs/>
        </w:rPr>
        <w:t>pagas 5 (cinco) dias após comprovação da entrega, pelo Agente Fiduciário, de "Relatório de Horas" à Emissora. Entende-se por reestruturação dos Instrumentos da Emissão alterações relacionadas (i) às garantias, caso sejam concedidas; (</w:t>
      </w:r>
      <w:proofErr w:type="spellStart"/>
      <w:r w:rsidRPr="0017291C">
        <w:rPr>
          <w:i/>
          <w:iCs/>
        </w:rPr>
        <w:t>ii</w:t>
      </w:r>
      <w:proofErr w:type="spellEnd"/>
      <w:r w:rsidRPr="0017291C">
        <w:rPr>
          <w:i/>
          <w:iCs/>
        </w:rPr>
        <w:t>) aos prazos de pagamento e (</w:t>
      </w:r>
      <w:proofErr w:type="spellStart"/>
      <w:r w:rsidRPr="0017291C">
        <w:rPr>
          <w:i/>
          <w:iCs/>
        </w:rPr>
        <w:t>iii</w:t>
      </w:r>
      <w:proofErr w:type="spellEnd"/>
      <w:r w:rsidRPr="0017291C">
        <w:rPr>
          <w:i/>
          <w:iCs/>
        </w:rPr>
        <w:t>) às condições relacionadas ao vencimento antecipado.</w:t>
      </w:r>
    </w:p>
    <w:p w14:paraId="3BE70346" w14:textId="77777777" w:rsidR="00C2694C" w:rsidRPr="00AE6BF9" w:rsidRDefault="00C2694C" w:rsidP="00AE6BF9">
      <w:pPr>
        <w:rPr>
          <w:i/>
          <w:iCs/>
          <w:w w:val="0"/>
          <w:szCs w:val="22"/>
        </w:rPr>
      </w:pPr>
    </w:p>
    <w:p w14:paraId="52718109" w14:textId="4DF95F5C" w:rsidR="00AE6BF9" w:rsidRPr="00AE6BF9" w:rsidRDefault="00AE6BF9" w:rsidP="00AE6BF9">
      <w:pPr>
        <w:rPr>
          <w:i/>
          <w:iCs/>
          <w:w w:val="0"/>
          <w:szCs w:val="22"/>
        </w:rPr>
      </w:pPr>
      <w:r w:rsidRPr="00AE6BF9">
        <w:rPr>
          <w:i/>
          <w:iCs/>
          <w:w w:val="0"/>
          <w:szCs w:val="22"/>
        </w:rPr>
        <w:t>7.</w:t>
      </w:r>
      <w:ins w:id="671" w:author="Rinaldo Rabello" w:date="2020-07-17T13:07:00Z">
        <w:r w:rsidR="00A711FF">
          <w:rPr>
            <w:i/>
            <w:iCs/>
            <w:w w:val="0"/>
            <w:szCs w:val="22"/>
          </w:rPr>
          <w:t>6</w:t>
        </w:r>
      </w:ins>
      <w:del w:id="672" w:author="Rinaldo Rabello" w:date="2020-07-17T13:08:00Z">
        <w:r w:rsidRPr="00AE6BF9" w:rsidDel="00A711FF">
          <w:rPr>
            <w:i/>
            <w:iCs/>
            <w:w w:val="0"/>
            <w:szCs w:val="22"/>
          </w:rPr>
          <w:delText>7</w:delText>
        </w:r>
      </w:del>
      <w:r w:rsidRPr="00AE6BF9">
        <w:rPr>
          <w:i/>
          <w:iCs/>
          <w:w w:val="0"/>
          <w:szCs w:val="22"/>
        </w:rPr>
        <w:t>.</w:t>
      </w:r>
      <w:r w:rsidR="00C2694C">
        <w:rPr>
          <w:i/>
          <w:iCs/>
          <w:w w:val="0"/>
          <w:szCs w:val="22"/>
        </w:rPr>
        <w:t>2</w:t>
      </w:r>
      <w:r w:rsidRPr="00AE6BF9">
        <w:rPr>
          <w:i/>
          <w:iCs/>
          <w:w w:val="0"/>
          <w:szCs w:val="22"/>
        </w:rPr>
        <w:tab/>
      </w:r>
      <w:r w:rsidRPr="00AE6BF9">
        <w:rPr>
          <w:i/>
          <w:iCs/>
          <w:w w:val="0"/>
          <w:szCs w:val="22"/>
        </w:rPr>
        <w:tab/>
        <w:t>As parcelas citadas no item 7.</w:t>
      </w:r>
      <w:ins w:id="673" w:author="Rinaldo Rabello" w:date="2020-07-17T13:08:00Z">
        <w:r w:rsidR="00A711FF">
          <w:rPr>
            <w:i/>
            <w:iCs/>
            <w:w w:val="0"/>
            <w:szCs w:val="22"/>
          </w:rPr>
          <w:t>6</w:t>
        </w:r>
      </w:ins>
      <w:del w:id="674" w:author="Rinaldo Rabello" w:date="2020-07-17T13:08:00Z">
        <w:r w:rsidRPr="00AE6BF9" w:rsidDel="00A711FF">
          <w:rPr>
            <w:i/>
            <w:iCs/>
            <w:w w:val="0"/>
            <w:szCs w:val="22"/>
          </w:rPr>
          <w:delText>7</w:delText>
        </w:r>
      </w:del>
      <w:r w:rsidRPr="00AE6BF9">
        <w:rPr>
          <w:i/>
          <w:iCs/>
          <w:w w:val="0"/>
          <w:szCs w:val="22"/>
        </w:rPr>
        <w:t xml:space="preserve">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xml:space="preserve">”) ou, na falta deste, ou ainda na impossibilidade de sua utilização, pelo índice oficial que vier a substituí-lo, a partir da data do respectivo primeiro pagamento, conforme </w:t>
      </w:r>
      <w:del w:id="675" w:author="Rinaldo Rabello" w:date="2020-07-17T13:08:00Z">
        <w:r w:rsidRPr="00AE6BF9" w:rsidDel="00A711FF">
          <w:rPr>
            <w:i/>
            <w:iCs/>
            <w:w w:val="0"/>
            <w:szCs w:val="22"/>
          </w:rPr>
          <w:delText xml:space="preserve">itens (i) e (ii) da </w:delText>
        </w:r>
      </w:del>
      <w:r w:rsidRPr="00AE6BF9">
        <w:rPr>
          <w:i/>
          <w:iCs/>
          <w:w w:val="0"/>
          <w:szCs w:val="22"/>
        </w:rPr>
        <w:t>Cláusula 7.</w:t>
      </w:r>
      <w:ins w:id="676" w:author="Rinaldo Rabello" w:date="2020-07-17T13:08:00Z">
        <w:r w:rsidR="00A711FF">
          <w:rPr>
            <w:i/>
            <w:iCs/>
            <w:w w:val="0"/>
            <w:szCs w:val="22"/>
          </w:rPr>
          <w:t>6</w:t>
        </w:r>
      </w:ins>
      <w:del w:id="677" w:author="Rinaldo Rabello" w:date="2020-07-17T13:08:00Z">
        <w:r w:rsidRPr="00AE6BF9" w:rsidDel="00A711FF">
          <w:rPr>
            <w:i/>
            <w:iCs/>
            <w:w w:val="0"/>
            <w:szCs w:val="22"/>
          </w:rPr>
          <w:delText>7</w:delText>
        </w:r>
      </w:del>
      <w:r w:rsidRPr="00AE6BF9">
        <w:rPr>
          <w:i/>
          <w:iCs/>
          <w:w w:val="0"/>
          <w:szCs w:val="22"/>
        </w:rPr>
        <w:t xml:space="preserve"> acima, até as datas de pagamento seguintes, calculadas pro-rata die, se necessário.</w:t>
      </w:r>
    </w:p>
    <w:p w14:paraId="67701D38" w14:textId="77777777" w:rsidR="00AE6BF9" w:rsidRPr="00AE6BF9" w:rsidRDefault="00AE6BF9" w:rsidP="00AE6BF9">
      <w:pPr>
        <w:rPr>
          <w:i/>
          <w:iCs/>
          <w:w w:val="0"/>
          <w:szCs w:val="22"/>
        </w:rPr>
      </w:pPr>
    </w:p>
    <w:p w14:paraId="531DDD36" w14:textId="1C0FF396" w:rsidR="00AE6BF9" w:rsidRPr="00AE6BF9" w:rsidRDefault="00AE6BF9" w:rsidP="00AE6BF9">
      <w:pPr>
        <w:rPr>
          <w:i/>
          <w:iCs/>
          <w:w w:val="0"/>
          <w:szCs w:val="22"/>
        </w:rPr>
      </w:pPr>
      <w:r w:rsidRPr="00AE6BF9">
        <w:rPr>
          <w:i/>
          <w:iCs/>
          <w:w w:val="0"/>
          <w:szCs w:val="22"/>
        </w:rPr>
        <w:t>7.</w:t>
      </w:r>
      <w:ins w:id="678" w:author="Rinaldo Rabello" w:date="2020-07-17T13:08:00Z">
        <w:r w:rsidR="00A711FF">
          <w:rPr>
            <w:i/>
            <w:iCs/>
            <w:w w:val="0"/>
            <w:szCs w:val="22"/>
          </w:rPr>
          <w:t>6</w:t>
        </w:r>
      </w:ins>
      <w:del w:id="679" w:author="Rinaldo Rabello" w:date="2020-07-17T13:08:00Z">
        <w:r w:rsidRPr="00AE6BF9" w:rsidDel="00A711FF">
          <w:rPr>
            <w:i/>
            <w:iCs/>
            <w:w w:val="0"/>
            <w:szCs w:val="22"/>
          </w:rPr>
          <w:delText>7</w:delText>
        </w:r>
      </w:del>
      <w:r w:rsidRPr="00AE6BF9">
        <w:rPr>
          <w:i/>
          <w:iCs/>
          <w:w w:val="0"/>
          <w:szCs w:val="22"/>
        </w:rPr>
        <w:t>.</w:t>
      </w:r>
      <w:r w:rsidR="00C2694C">
        <w:rPr>
          <w:i/>
          <w:iCs/>
          <w:w w:val="0"/>
          <w:szCs w:val="22"/>
        </w:rPr>
        <w:t>3</w:t>
      </w:r>
      <w:r w:rsidRPr="00AE6BF9">
        <w:rPr>
          <w:i/>
          <w:iCs/>
          <w:w w:val="0"/>
          <w:szCs w:val="22"/>
        </w:rPr>
        <w:tab/>
      </w:r>
      <w:r w:rsidRPr="00AE6BF9">
        <w:rPr>
          <w:i/>
          <w:iCs/>
          <w:w w:val="0"/>
          <w:szCs w:val="22"/>
        </w:rPr>
        <w:tab/>
      </w:r>
      <w:r w:rsidR="00C2694C" w:rsidRPr="00AE6BF9">
        <w:rPr>
          <w:i/>
          <w:iCs/>
          <w:w w:val="0"/>
          <w:szCs w:val="22"/>
        </w:rPr>
        <w:t>As parcelas citadas no item acima serão acrescidas dos seguintes impostos: ISS (Imposto Sobre Serviços de Qualquer Natureza), PIS (Contribuição ao Programa de Integração Social)</w:t>
      </w:r>
      <w:r w:rsidR="00C2694C">
        <w:rPr>
          <w:i/>
          <w:iCs/>
          <w:w w:val="0"/>
          <w:szCs w:val="22"/>
        </w:rPr>
        <w:t xml:space="preserve"> e</w:t>
      </w:r>
      <w:r w:rsidR="00C2694C" w:rsidRPr="00AE6BF9">
        <w:rPr>
          <w:i/>
          <w:iCs/>
          <w:w w:val="0"/>
          <w:szCs w:val="22"/>
        </w:rPr>
        <w:t xml:space="preserve"> COFINS (Contribuição para o Financiamento da Seguridade Social) e quaisquer outros impostos que venham a incidir sobre a remuneração do Agente Fiduciário, excetuando-se o IR </w:t>
      </w:r>
      <w:r w:rsidR="00C2694C" w:rsidRPr="00AE6BF9">
        <w:rPr>
          <w:i/>
          <w:iCs/>
          <w:w w:val="0"/>
          <w:szCs w:val="22"/>
        </w:rPr>
        <w:lastRenderedPageBreak/>
        <w:t>(Imposto sobre a Renda)</w:t>
      </w:r>
      <w:r w:rsidR="00C2694C">
        <w:rPr>
          <w:i/>
          <w:iCs/>
          <w:w w:val="0"/>
          <w:szCs w:val="22"/>
        </w:rPr>
        <w:t xml:space="preserve"> e a </w:t>
      </w:r>
      <w:r w:rsidR="00C2694C" w:rsidRPr="00AE6BF9">
        <w:rPr>
          <w:i/>
          <w:iCs/>
          <w:w w:val="0"/>
          <w:szCs w:val="22"/>
        </w:rPr>
        <w:t>CSLL (Contribuição Social sobre o Lucro L</w:t>
      </w:r>
      <w:r w:rsidR="00C2694C">
        <w:rPr>
          <w:i/>
          <w:iCs/>
          <w:w w:val="0"/>
          <w:szCs w:val="22"/>
        </w:rPr>
        <w:t>í</w:t>
      </w:r>
      <w:r w:rsidR="00C2694C" w:rsidRPr="00AE6BF9">
        <w:rPr>
          <w:i/>
          <w:iCs/>
          <w:w w:val="0"/>
          <w:szCs w:val="22"/>
        </w:rPr>
        <w:t>quido), nas alíquotas vigentes nas datas de cada pagamento</w:t>
      </w:r>
      <w:r w:rsidRPr="00AE6BF9">
        <w:rPr>
          <w:i/>
          <w:iCs/>
          <w:w w:val="0"/>
          <w:szCs w:val="22"/>
        </w:rPr>
        <w:t>.</w:t>
      </w:r>
    </w:p>
    <w:p w14:paraId="3BBC41BA" w14:textId="77777777" w:rsidR="00AE6BF9" w:rsidRPr="00AE6BF9" w:rsidRDefault="00AE6BF9" w:rsidP="00AE6BF9">
      <w:pPr>
        <w:overflowPunct w:val="0"/>
        <w:textAlignment w:val="baseline"/>
        <w:rPr>
          <w:i/>
          <w:iCs/>
          <w:w w:val="0"/>
          <w:szCs w:val="22"/>
        </w:rPr>
      </w:pPr>
    </w:p>
    <w:p w14:paraId="40323FA2" w14:textId="4B3823E7" w:rsidR="00AE6BF9" w:rsidRPr="00AE6BF9" w:rsidRDefault="00AE6BF9" w:rsidP="00AE6BF9">
      <w:pPr>
        <w:rPr>
          <w:i/>
          <w:iCs/>
          <w:w w:val="0"/>
          <w:szCs w:val="22"/>
        </w:rPr>
      </w:pPr>
      <w:r w:rsidRPr="00AE6BF9">
        <w:rPr>
          <w:i/>
          <w:iCs/>
          <w:w w:val="0"/>
          <w:szCs w:val="22"/>
        </w:rPr>
        <w:t>7.</w:t>
      </w:r>
      <w:ins w:id="680" w:author="Rinaldo Rabello" w:date="2020-07-17T13:08:00Z">
        <w:r w:rsidR="00A711FF">
          <w:rPr>
            <w:i/>
            <w:iCs/>
            <w:w w:val="0"/>
            <w:szCs w:val="22"/>
          </w:rPr>
          <w:t>6</w:t>
        </w:r>
      </w:ins>
      <w:del w:id="681" w:author="Rinaldo Rabello" w:date="2020-07-17T13:08:00Z">
        <w:r w:rsidRPr="00AE6BF9" w:rsidDel="00A711FF">
          <w:rPr>
            <w:i/>
            <w:iCs/>
            <w:w w:val="0"/>
            <w:szCs w:val="22"/>
          </w:rPr>
          <w:delText>7</w:delText>
        </w:r>
      </w:del>
      <w:r w:rsidRPr="00AE6BF9">
        <w:rPr>
          <w:i/>
          <w:iCs/>
          <w:w w:val="0"/>
          <w:szCs w:val="22"/>
        </w:rPr>
        <w:t>.</w:t>
      </w:r>
      <w:r w:rsidR="00C2694C">
        <w:rPr>
          <w:i/>
          <w:iCs/>
          <w:w w:val="0"/>
          <w:szCs w:val="22"/>
        </w:rPr>
        <w:t>4</w:t>
      </w:r>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62BFF321" w14:textId="77777777" w:rsidR="00AE6BF9" w:rsidRPr="00AE6BF9" w:rsidRDefault="00AE6BF9" w:rsidP="00AE6BF9">
      <w:pPr>
        <w:ind w:left="709" w:hanging="709"/>
        <w:rPr>
          <w:rFonts w:eastAsia="Arial Unicode MS"/>
          <w:i/>
          <w:iCs/>
          <w:w w:val="0"/>
          <w:szCs w:val="22"/>
        </w:rPr>
      </w:pPr>
    </w:p>
    <w:p w14:paraId="78DF2B8D" w14:textId="276F3DF5" w:rsidR="00AE6BF9" w:rsidRPr="00AE6BF9" w:rsidRDefault="00AE6BF9" w:rsidP="00AE6BF9">
      <w:pPr>
        <w:rPr>
          <w:i/>
          <w:iCs/>
          <w:w w:val="0"/>
          <w:szCs w:val="22"/>
        </w:rPr>
      </w:pPr>
      <w:r w:rsidRPr="00AE6BF9">
        <w:rPr>
          <w:i/>
          <w:iCs/>
          <w:w w:val="0"/>
          <w:szCs w:val="22"/>
        </w:rPr>
        <w:t>7.</w:t>
      </w:r>
      <w:ins w:id="682" w:author="Rinaldo Rabello" w:date="2020-07-17T13:09:00Z">
        <w:r w:rsidR="00A711FF">
          <w:rPr>
            <w:i/>
            <w:iCs/>
            <w:w w:val="0"/>
            <w:szCs w:val="22"/>
          </w:rPr>
          <w:t>6</w:t>
        </w:r>
      </w:ins>
      <w:del w:id="683" w:author="Rinaldo Rabello" w:date="2020-07-17T13:09:00Z">
        <w:r w:rsidRPr="00AE6BF9" w:rsidDel="00A711FF">
          <w:rPr>
            <w:i/>
            <w:iCs/>
            <w:w w:val="0"/>
            <w:szCs w:val="22"/>
          </w:rPr>
          <w:delText>7</w:delText>
        </w:r>
      </w:del>
      <w:r w:rsidRPr="00AE6BF9">
        <w:rPr>
          <w:i/>
          <w:iCs/>
          <w:w w:val="0"/>
          <w:szCs w:val="22"/>
        </w:rPr>
        <w:t>.</w:t>
      </w:r>
      <w:r w:rsidR="00C2694C">
        <w:rPr>
          <w:i/>
          <w:iCs/>
          <w:w w:val="0"/>
          <w:szCs w:val="22"/>
        </w:rPr>
        <w:t>5</w:t>
      </w:r>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2496B603" w14:textId="77777777" w:rsidR="00AE6BF9" w:rsidRPr="00AE6BF9" w:rsidRDefault="00AE6BF9" w:rsidP="00AE6BF9">
      <w:pPr>
        <w:rPr>
          <w:i/>
          <w:iCs/>
          <w:w w:val="0"/>
          <w:szCs w:val="22"/>
        </w:rPr>
      </w:pPr>
    </w:p>
    <w:p w14:paraId="44D1593F" w14:textId="6E760197" w:rsidR="00AE6BF9" w:rsidRPr="00AE6BF9" w:rsidRDefault="00AE6BF9" w:rsidP="00AE6BF9">
      <w:pPr>
        <w:rPr>
          <w:i/>
          <w:iCs/>
          <w:w w:val="0"/>
          <w:szCs w:val="22"/>
        </w:rPr>
      </w:pPr>
      <w:r w:rsidRPr="00AE6BF9">
        <w:rPr>
          <w:i/>
          <w:iCs/>
          <w:w w:val="0"/>
          <w:szCs w:val="22"/>
        </w:rPr>
        <w:t>7.</w:t>
      </w:r>
      <w:ins w:id="684" w:author="Rinaldo Rabello" w:date="2020-07-17T13:09:00Z">
        <w:r w:rsidR="00A711FF">
          <w:rPr>
            <w:i/>
            <w:iCs/>
            <w:w w:val="0"/>
            <w:szCs w:val="22"/>
          </w:rPr>
          <w:t>6</w:t>
        </w:r>
      </w:ins>
      <w:del w:id="685" w:author="Rinaldo Rabello" w:date="2020-07-17T13:09:00Z">
        <w:r w:rsidRPr="00AE6BF9" w:rsidDel="00A711FF">
          <w:rPr>
            <w:i/>
            <w:iCs/>
            <w:w w:val="0"/>
            <w:szCs w:val="22"/>
          </w:rPr>
          <w:delText>7</w:delText>
        </w:r>
      </w:del>
      <w:r w:rsidRPr="00AE6BF9">
        <w:rPr>
          <w:i/>
          <w:iCs/>
          <w:w w:val="0"/>
          <w:szCs w:val="22"/>
        </w:rPr>
        <w:t>.</w:t>
      </w:r>
      <w:r w:rsidR="00C2694C">
        <w:rPr>
          <w:i/>
          <w:iCs/>
          <w:w w:val="0"/>
          <w:szCs w:val="22"/>
        </w:rPr>
        <w:t>6</w:t>
      </w:r>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2E599CA8" w14:textId="77777777" w:rsidR="00AE6BF9" w:rsidRPr="00AE6BF9" w:rsidRDefault="00AE6BF9" w:rsidP="00AE6BF9">
      <w:pPr>
        <w:rPr>
          <w:rFonts w:eastAsia="Arial Unicode MS"/>
          <w:i/>
          <w:iCs/>
          <w:w w:val="0"/>
          <w:szCs w:val="22"/>
        </w:rPr>
      </w:pPr>
    </w:p>
    <w:p w14:paraId="3EDB998B" w14:textId="57227007" w:rsidR="00AE6BF9" w:rsidRPr="00AE6BF9" w:rsidRDefault="00AE6BF9" w:rsidP="00AE6BF9">
      <w:pPr>
        <w:rPr>
          <w:i/>
          <w:iCs/>
          <w:w w:val="0"/>
          <w:szCs w:val="22"/>
        </w:rPr>
      </w:pPr>
      <w:r w:rsidRPr="00AE6BF9">
        <w:rPr>
          <w:i/>
          <w:iCs/>
          <w:w w:val="0"/>
          <w:szCs w:val="22"/>
        </w:rPr>
        <w:t>7.</w:t>
      </w:r>
      <w:ins w:id="686" w:author="Rinaldo Rabello" w:date="2020-07-17T13:09:00Z">
        <w:r w:rsidR="00A711FF">
          <w:rPr>
            <w:i/>
            <w:iCs/>
            <w:w w:val="0"/>
            <w:szCs w:val="22"/>
          </w:rPr>
          <w:t>6</w:t>
        </w:r>
      </w:ins>
      <w:del w:id="687" w:author="Rinaldo Rabello" w:date="2020-07-17T13:09:00Z">
        <w:r w:rsidRPr="00AE6BF9" w:rsidDel="00A711FF">
          <w:rPr>
            <w:i/>
            <w:iCs/>
            <w:w w:val="0"/>
            <w:szCs w:val="22"/>
          </w:rPr>
          <w:delText>7</w:delText>
        </w:r>
      </w:del>
      <w:r w:rsidRPr="00AE6BF9">
        <w:rPr>
          <w:i/>
          <w:iCs/>
          <w:w w:val="0"/>
          <w:szCs w:val="22"/>
        </w:rPr>
        <w:t>.</w:t>
      </w:r>
      <w:r w:rsidR="00C2694C">
        <w:rPr>
          <w:i/>
          <w:iCs/>
          <w:w w:val="0"/>
          <w:szCs w:val="22"/>
        </w:rPr>
        <w:t>7</w:t>
      </w:r>
      <w:r w:rsidRPr="00AE6BF9">
        <w:rPr>
          <w:i/>
          <w:iCs/>
          <w:w w:val="0"/>
          <w:szCs w:val="22"/>
        </w:rPr>
        <w:t>.</w:t>
      </w:r>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099E5266" w14:textId="77777777" w:rsidR="00AE6BF9" w:rsidRPr="00AE6BF9" w:rsidRDefault="00AE6BF9" w:rsidP="00AE6BF9">
      <w:pPr>
        <w:rPr>
          <w:i/>
          <w:iCs/>
          <w:w w:val="0"/>
          <w:szCs w:val="22"/>
        </w:rPr>
      </w:pPr>
    </w:p>
    <w:p w14:paraId="19CBD1EC" w14:textId="64D82CDA" w:rsidR="00AE6BF9" w:rsidRPr="00AE6BF9" w:rsidRDefault="00AE6BF9" w:rsidP="00AE6BF9">
      <w:pPr>
        <w:rPr>
          <w:i/>
          <w:iCs/>
          <w:w w:val="0"/>
          <w:szCs w:val="22"/>
        </w:rPr>
      </w:pPr>
      <w:r w:rsidRPr="00AE6BF9">
        <w:rPr>
          <w:i/>
          <w:iCs/>
          <w:w w:val="0"/>
          <w:szCs w:val="22"/>
        </w:rPr>
        <w:t>7.</w:t>
      </w:r>
      <w:ins w:id="688" w:author="Rinaldo Rabello" w:date="2020-07-17T13:09:00Z">
        <w:r w:rsidR="00A711FF">
          <w:rPr>
            <w:i/>
            <w:iCs/>
            <w:w w:val="0"/>
            <w:szCs w:val="22"/>
          </w:rPr>
          <w:t>6</w:t>
        </w:r>
      </w:ins>
      <w:del w:id="689" w:author="Rinaldo Rabello" w:date="2020-07-17T13:09:00Z">
        <w:r w:rsidRPr="00AE6BF9" w:rsidDel="00A711FF">
          <w:rPr>
            <w:i/>
            <w:iCs/>
            <w:w w:val="0"/>
            <w:szCs w:val="22"/>
          </w:rPr>
          <w:delText>7</w:delText>
        </w:r>
      </w:del>
      <w:r w:rsidRPr="00AE6BF9">
        <w:rPr>
          <w:i/>
          <w:iCs/>
          <w:w w:val="0"/>
          <w:szCs w:val="22"/>
        </w:rPr>
        <w:t>.</w:t>
      </w:r>
      <w:r w:rsidR="00C2694C">
        <w:rPr>
          <w:i/>
          <w:iCs/>
          <w:w w:val="0"/>
          <w:szCs w:val="22"/>
        </w:rPr>
        <w:t>8</w:t>
      </w:r>
      <w:r w:rsidRPr="00AE6BF9">
        <w:rPr>
          <w:i/>
          <w:iCs/>
          <w:w w:val="0"/>
          <w:szCs w:val="22"/>
        </w:rPr>
        <w:t>.</w:t>
      </w:r>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3B410D6C" w14:textId="77777777" w:rsidR="00AE6BF9" w:rsidRPr="00AE6BF9" w:rsidRDefault="00AE6BF9" w:rsidP="00AE6BF9">
      <w:pPr>
        <w:rPr>
          <w:i/>
          <w:iCs/>
          <w:w w:val="0"/>
          <w:szCs w:val="22"/>
        </w:rPr>
      </w:pPr>
    </w:p>
    <w:p w14:paraId="49ACB509" w14:textId="5815D639" w:rsidR="00AE6BF9" w:rsidRPr="00AE6BF9" w:rsidRDefault="00AE6BF9" w:rsidP="00AE6BF9">
      <w:pPr>
        <w:rPr>
          <w:i/>
          <w:iCs/>
          <w:w w:val="0"/>
          <w:szCs w:val="22"/>
        </w:rPr>
      </w:pPr>
      <w:r w:rsidRPr="00AE6BF9">
        <w:rPr>
          <w:i/>
          <w:iCs/>
          <w:w w:val="0"/>
          <w:szCs w:val="22"/>
        </w:rPr>
        <w:t>7.</w:t>
      </w:r>
      <w:ins w:id="690" w:author="Rinaldo Rabello" w:date="2020-07-17T13:09:00Z">
        <w:r w:rsidR="00A711FF">
          <w:rPr>
            <w:i/>
            <w:iCs/>
            <w:w w:val="0"/>
            <w:szCs w:val="22"/>
          </w:rPr>
          <w:t>6</w:t>
        </w:r>
      </w:ins>
      <w:del w:id="691" w:author="Rinaldo Rabello" w:date="2020-07-17T13:09:00Z">
        <w:r w:rsidRPr="00AE6BF9" w:rsidDel="00A711FF">
          <w:rPr>
            <w:i/>
            <w:iCs/>
            <w:w w:val="0"/>
            <w:szCs w:val="22"/>
          </w:rPr>
          <w:delText>7</w:delText>
        </w:r>
      </w:del>
      <w:r w:rsidRPr="00AE6BF9">
        <w:rPr>
          <w:i/>
          <w:iCs/>
          <w:w w:val="0"/>
          <w:szCs w:val="22"/>
        </w:rPr>
        <w:t>.</w:t>
      </w:r>
      <w:r w:rsidR="00C2694C">
        <w:rPr>
          <w:i/>
          <w:iCs/>
          <w:w w:val="0"/>
          <w:szCs w:val="22"/>
        </w:rPr>
        <w:t>9</w:t>
      </w:r>
      <w:r w:rsidRPr="00AE6BF9">
        <w:rPr>
          <w:i/>
          <w:iCs/>
          <w:w w:val="0"/>
          <w:szCs w:val="22"/>
        </w:rPr>
        <w:t>.</w:t>
      </w:r>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01A9FB15" w14:textId="77777777" w:rsidR="00AE6BF9" w:rsidRPr="00AE6BF9" w:rsidRDefault="00AE6BF9" w:rsidP="00AE6BF9">
      <w:pPr>
        <w:ind w:firstLine="720"/>
        <w:rPr>
          <w:i/>
          <w:iCs/>
          <w:w w:val="0"/>
          <w:szCs w:val="22"/>
        </w:rPr>
      </w:pPr>
    </w:p>
    <w:p w14:paraId="7111FBD0" w14:textId="1271B48F" w:rsidR="00AE6BF9" w:rsidRPr="00AE6BF9" w:rsidRDefault="00AE6BF9" w:rsidP="00AE6BF9">
      <w:pPr>
        <w:rPr>
          <w:i/>
          <w:iCs/>
          <w:w w:val="0"/>
          <w:szCs w:val="22"/>
        </w:rPr>
      </w:pPr>
      <w:r w:rsidRPr="00AE6BF9">
        <w:rPr>
          <w:i/>
          <w:iCs/>
          <w:w w:val="0"/>
          <w:szCs w:val="22"/>
        </w:rPr>
        <w:t>7.</w:t>
      </w:r>
      <w:ins w:id="692" w:author="Rinaldo Rabello" w:date="2020-07-17T13:09:00Z">
        <w:r w:rsidR="00A711FF">
          <w:rPr>
            <w:i/>
            <w:iCs/>
            <w:w w:val="0"/>
            <w:szCs w:val="22"/>
          </w:rPr>
          <w:t>6</w:t>
        </w:r>
      </w:ins>
      <w:del w:id="693" w:author="Rinaldo Rabello" w:date="2020-07-17T13:09:00Z">
        <w:r w:rsidRPr="00AE6BF9" w:rsidDel="00A711FF">
          <w:rPr>
            <w:i/>
            <w:iCs/>
            <w:w w:val="0"/>
            <w:szCs w:val="22"/>
          </w:rPr>
          <w:delText>7</w:delText>
        </w:r>
      </w:del>
      <w:r w:rsidRPr="00AE6BF9">
        <w:rPr>
          <w:i/>
          <w:iCs/>
          <w:w w:val="0"/>
          <w:szCs w:val="22"/>
        </w:rPr>
        <w:t>.</w:t>
      </w:r>
      <w:r w:rsidR="00C2694C">
        <w:rPr>
          <w:i/>
          <w:iCs/>
          <w:w w:val="0"/>
          <w:szCs w:val="22"/>
        </w:rPr>
        <w:t>10</w:t>
      </w:r>
      <w:r w:rsidRPr="00AE6BF9">
        <w:rPr>
          <w:i/>
          <w:iCs/>
          <w:w w:val="0"/>
          <w:szCs w:val="22"/>
        </w:rPr>
        <w:t>.</w:t>
      </w:r>
      <w:r w:rsidRPr="00AE6BF9">
        <w:rPr>
          <w:i/>
          <w:iCs/>
          <w:w w:val="0"/>
          <w:szCs w:val="22"/>
        </w:rPr>
        <w:tab/>
      </w:r>
      <w:r w:rsidRPr="00AE6BF9">
        <w:rPr>
          <w:i/>
          <w:iCs/>
          <w:w w:val="0"/>
          <w:szCs w:val="22"/>
        </w:rPr>
        <w:tab/>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w:t>
      </w:r>
      <w:r w:rsidRPr="00AE6BF9">
        <w:rPr>
          <w:i/>
          <w:iCs/>
          <w:w w:val="0"/>
          <w:szCs w:val="22"/>
        </w:rPr>
        <w:lastRenderedPageBreak/>
        <w:t>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9F65AB1" w14:textId="77777777" w:rsidR="00AE6BF9" w:rsidRPr="00AE6BF9" w:rsidRDefault="00AE6BF9" w:rsidP="00AE6BF9">
      <w:pPr>
        <w:rPr>
          <w:i/>
          <w:iCs/>
          <w:w w:val="0"/>
          <w:szCs w:val="22"/>
        </w:rPr>
      </w:pPr>
    </w:p>
    <w:p w14:paraId="5B020E8B" w14:textId="5EB1149C" w:rsidR="00AE6BF9" w:rsidRPr="00AE6BF9" w:rsidRDefault="00AE6BF9" w:rsidP="00AE6BF9">
      <w:pPr>
        <w:rPr>
          <w:i/>
          <w:iCs/>
          <w:w w:val="0"/>
          <w:szCs w:val="22"/>
        </w:rPr>
      </w:pPr>
      <w:r w:rsidRPr="00AE6BF9">
        <w:rPr>
          <w:i/>
          <w:iCs/>
          <w:w w:val="0"/>
          <w:szCs w:val="22"/>
        </w:rPr>
        <w:t>7.</w:t>
      </w:r>
      <w:ins w:id="694" w:author="Rinaldo Rabello" w:date="2020-07-17T13:09:00Z">
        <w:r w:rsidR="00A711FF">
          <w:rPr>
            <w:i/>
            <w:iCs/>
            <w:w w:val="0"/>
            <w:szCs w:val="22"/>
          </w:rPr>
          <w:t>6</w:t>
        </w:r>
      </w:ins>
      <w:del w:id="695" w:author="Rinaldo Rabello" w:date="2020-07-17T13:09:00Z">
        <w:r w:rsidRPr="00AE6BF9" w:rsidDel="00A711FF">
          <w:rPr>
            <w:i/>
            <w:iCs/>
            <w:w w:val="0"/>
            <w:szCs w:val="22"/>
          </w:rPr>
          <w:delText>7</w:delText>
        </w:r>
      </w:del>
      <w:r w:rsidRPr="00AE6BF9">
        <w:rPr>
          <w:i/>
          <w:iCs/>
          <w:w w:val="0"/>
          <w:szCs w:val="22"/>
        </w:rPr>
        <w:t>.1</w:t>
      </w:r>
      <w:r w:rsidR="00C2694C">
        <w:rPr>
          <w:i/>
          <w:iCs/>
          <w:w w:val="0"/>
          <w:szCs w:val="22"/>
        </w:rPr>
        <w:t>1</w:t>
      </w:r>
      <w:r w:rsidRPr="00AE6BF9">
        <w:rPr>
          <w:i/>
          <w:iCs/>
          <w:w w:val="0"/>
          <w:szCs w:val="22"/>
        </w:rPr>
        <w:tab/>
      </w:r>
      <w:r w:rsidRPr="00AE6BF9">
        <w:rPr>
          <w:i/>
          <w:iCs/>
          <w:w w:val="0"/>
          <w:szCs w:val="22"/>
        </w:rPr>
        <w:tab/>
        <w:t>As despesas a que se refere a Cláusula 7.7.</w:t>
      </w:r>
      <w:ins w:id="696" w:author="Rinaldo Rabello" w:date="2020-07-17T13:10:00Z">
        <w:r w:rsidR="00A711FF">
          <w:rPr>
            <w:i/>
            <w:iCs/>
            <w:w w:val="0"/>
            <w:szCs w:val="22"/>
          </w:rPr>
          <w:t>9</w:t>
        </w:r>
      </w:ins>
      <w:del w:id="697" w:author="Rinaldo Rabello" w:date="2020-07-17T13:10:00Z">
        <w:r w:rsidRPr="00AE6BF9" w:rsidDel="00A711FF">
          <w:rPr>
            <w:i/>
            <w:iCs/>
            <w:w w:val="0"/>
            <w:szCs w:val="22"/>
          </w:rPr>
          <w:delText>8</w:delText>
        </w:r>
      </w:del>
      <w:r w:rsidRPr="00AE6BF9">
        <w:rPr>
          <w:i/>
          <w:iCs/>
          <w:w w:val="0"/>
          <w:szCs w:val="22"/>
        </w:rPr>
        <w:t xml:space="preserve">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78F4C6F4" w14:textId="2626857C" w:rsidR="00AE6BF9" w:rsidRPr="00AE6BF9" w:rsidDel="00A711FF" w:rsidRDefault="00AE6BF9" w:rsidP="00AE6BF9">
      <w:pPr>
        <w:rPr>
          <w:del w:id="698" w:author="Rinaldo Rabello" w:date="2020-07-17T13:11:00Z"/>
          <w:i/>
          <w:iCs/>
          <w:w w:val="0"/>
          <w:szCs w:val="22"/>
        </w:rPr>
      </w:pPr>
    </w:p>
    <w:p w14:paraId="61818463" w14:textId="2830B2D8" w:rsidR="00AE6BF9" w:rsidRPr="00AE6BF9" w:rsidDel="00A711FF" w:rsidRDefault="00AE6BF9" w:rsidP="00AE6BF9">
      <w:pPr>
        <w:rPr>
          <w:del w:id="699" w:author="Rinaldo Rabello" w:date="2020-07-17T13:11:00Z"/>
          <w:i/>
          <w:iCs/>
          <w:w w:val="0"/>
          <w:szCs w:val="22"/>
        </w:rPr>
      </w:pPr>
      <w:del w:id="700" w:author="Rinaldo Rabello" w:date="2020-07-17T13:11:00Z">
        <w:r w:rsidRPr="00AE6BF9" w:rsidDel="00A711FF">
          <w:rPr>
            <w:i/>
            <w:iCs/>
            <w:w w:val="0"/>
            <w:szCs w:val="22"/>
          </w:rPr>
          <w:delText>7.</w:delText>
        </w:r>
      </w:del>
      <w:del w:id="701" w:author="Rinaldo Rabello" w:date="2020-07-17T13:10:00Z">
        <w:r w:rsidRPr="00AE6BF9" w:rsidDel="00A711FF">
          <w:rPr>
            <w:i/>
            <w:iCs/>
            <w:w w:val="0"/>
            <w:szCs w:val="22"/>
          </w:rPr>
          <w:delText>7</w:delText>
        </w:r>
      </w:del>
      <w:del w:id="702" w:author="Rinaldo Rabello" w:date="2020-07-17T13:11:00Z">
        <w:r w:rsidRPr="00AE6BF9" w:rsidDel="00A711FF">
          <w:rPr>
            <w:i/>
            <w:iCs/>
            <w:w w:val="0"/>
            <w:szCs w:val="22"/>
          </w:rPr>
          <w:delText>.1</w:delText>
        </w:r>
        <w:r w:rsidR="00C2694C" w:rsidDel="00A711FF">
          <w:rPr>
            <w:i/>
            <w:iCs/>
            <w:w w:val="0"/>
            <w:szCs w:val="22"/>
          </w:rPr>
          <w:delText>2</w:delText>
        </w:r>
        <w:r w:rsidRPr="00AE6BF9" w:rsidDel="00A711FF">
          <w:rPr>
            <w:i/>
            <w:iCs/>
            <w:w w:val="0"/>
            <w:szCs w:val="22"/>
          </w:rPr>
          <w:delText xml:space="preserve"> </w:delText>
        </w:r>
        <w:r w:rsidRPr="00AE6BF9" w:rsidDel="00A711FF">
          <w:rPr>
            <w:i/>
            <w:iCs/>
            <w:w w:val="0"/>
            <w:szCs w:val="22"/>
          </w:rPr>
          <w:tab/>
        </w:r>
        <w:r w:rsidRPr="00AE6BF9" w:rsidDel="00A711FF">
          <w:rPr>
            <w:i/>
            <w:iCs/>
            <w:w w:val="0"/>
            <w:szCs w:val="22"/>
          </w:rPr>
          <w:tab/>
          <w:delText>Para fins do artigo 174, parágrafo terceiro, da Lei das Sociedades por Ações, o Agente Fiduciário, representando os Debenturistas, desde já aprova a redução de capital social da Emissora que se faça necessário para fins de distribuição dos recursos oriundos desta Emissão para os acionistas da Emissora. </w:delText>
        </w:r>
      </w:del>
    </w:p>
    <w:p w14:paraId="40C0ACA5" w14:textId="77777777" w:rsidR="00AE6BF9" w:rsidRPr="00AE6BF9" w:rsidRDefault="00AE6BF9" w:rsidP="00AE6BF9">
      <w:pPr>
        <w:rPr>
          <w:i/>
          <w:iCs/>
          <w:w w:val="0"/>
          <w:sz w:val="18"/>
          <w:szCs w:val="22"/>
        </w:rPr>
      </w:pPr>
    </w:p>
    <w:p w14:paraId="3AAC183F" w14:textId="6EB9317D" w:rsidR="00AE6BF9" w:rsidRPr="00AE6BF9" w:rsidRDefault="00AE6BF9" w:rsidP="00AE6BF9">
      <w:pPr>
        <w:rPr>
          <w:i/>
          <w:iCs/>
          <w:w w:val="0"/>
          <w:szCs w:val="22"/>
        </w:rPr>
      </w:pPr>
      <w:r w:rsidRPr="00AE6BF9">
        <w:rPr>
          <w:i/>
          <w:iCs/>
          <w:w w:val="0"/>
          <w:szCs w:val="22"/>
        </w:rPr>
        <w:t>7.</w:t>
      </w:r>
      <w:ins w:id="703" w:author="Rinaldo Rabello" w:date="2020-07-17T13:10:00Z">
        <w:r w:rsidR="00A711FF">
          <w:rPr>
            <w:i/>
            <w:iCs/>
            <w:w w:val="0"/>
            <w:szCs w:val="22"/>
          </w:rPr>
          <w:t>6</w:t>
        </w:r>
      </w:ins>
      <w:del w:id="704" w:author="Rinaldo Rabello" w:date="2020-07-17T13:10:00Z">
        <w:r w:rsidRPr="00AE6BF9" w:rsidDel="00A711FF">
          <w:rPr>
            <w:i/>
            <w:iCs/>
            <w:w w:val="0"/>
            <w:szCs w:val="22"/>
          </w:rPr>
          <w:delText>7</w:delText>
        </w:r>
      </w:del>
      <w:r w:rsidRPr="00AE6BF9">
        <w:rPr>
          <w:i/>
          <w:iCs/>
          <w:w w:val="0"/>
          <w:szCs w:val="22"/>
        </w:rPr>
        <w:t>.1</w:t>
      </w:r>
      <w:ins w:id="705" w:author="Rinaldo Rabello" w:date="2020-07-17T13:11:00Z">
        <w:r w:rsidR="00A711FF">
          <w:rPr>
            <w:i/>
            <w:iCs/>
            <w:w w:val="0"/>
            <w:szCs w:val="22"/>
          </w:rPr>
          <w:t>2</w:t>
        </w:r>
      </w:ins>
      <w:del w:id="706" w:author="Rinaldo Rabello" w:date="2020-07-17T13:11:00Z">
        <w:r w:rsidR="00C2694C" w:rsidDel="00A711FF">
          <w:rPr>
            <w:i/>
            <w:iCs/>
            <w:w w:val="0"/>
            <w:szCs w:val="22"/>
          </w:rPr>
          <w:delText>3</w:delText>
        </w:r>
      </w:del>
      <w:r w:rsidRPr="00AE6BF9">
        <w:rPr>
          <w:i/>
          <w:iCs/>
          <w:w w:val="0"/>
          <w:szCs w:val="22"/>
        </w:rPr>
        <w:tab/>
      </w:r>
      <w:r w:rsidRPr="00AE6BF9">
        <w:rPr>
          <w:i/>
          <w:iCs/>
          <w:w w:val="0"/>
          <w:szCs w:val="22"/>
        </w:rPr>
        <w:tab/>
        <w:t>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w:t>
      </w:r>
      <w:ins w:id="707" w:author="Rinaldo Rabello" w:date="2020-07-17T13:11:00Z">
        <w:r w:rsidR="00A711FF">
          <w:rPr>
            <w:i/>
            <w:iCs/>
            <w:w w:val="0"/>
            <w:szCs w:val="22"/>
          </w:rPr>
          <w:t xml:space="preserve">. </w:t>
        </w:r>
      </w:ins>
      <w:del w:id="708" w:author="Rinaldo Rabello" w:date="2020-07-17T13:11:00Z">
        <w:r w:rsidRPr="00AE6BF9" w:rsidDel="00A711FF">
          <w:rPr>
            <w:i/>
            <w:iCs/>
            <w:w w:val="0"/>
            <w:szCs w:val="22"/>
          </w:rPr>
          <w:delText xml:space="preserve">, e </w:delText>
        </w:r>
        <w:r w:rsidRPr="00C2694C" w:rsidDel="00A711FF">
          <w:rPr>
            <w:i/>
            <w:iCs/>
            <w:w w:val="0"/>
            <w:szCs w:val="22"/>
          </w:rPr>
          <w:delText>17 da Instrução CVM 28.</w:delText>
        </w:r>
      </w:del>
    </w:p>
    <w:p w14:paraId="7F2499B6" w14:textId="77777777" w:rsidR="00AE6BF9" w:rsidRDefault="00AE6BF9" w:rsidP="00AE6BF9">
      <w:pPr>
        <w:keepNext/>
        <w:autoSpaceDE w:val="0"/>
        <w:autoSpaceDN w:val="0"/>
        <w:adjustRightInd w:val="0"/>
      </w:pPr>
    </w:p>
    <w:p w14:paraId="12801260" w14:textId="1C4242C2" w:rsidR="00C2694C" w:rsidRPr="00F734D6" w:rsidRDefault="00C2694C" w:rsidP="00F734D6">
      <w:pPr>
        <w:spacing w:line="240" w:lineRule="auto"/>
        <w:contextualSpacing/>
        <w:rPr>
          <w:i/>
          <w:iCs/>
          <w:color w:val="000000"/>
          <w:sz w:val="24"/>
        </w:rPr>
      </w:pPr>
      <w:r w:rsidRPr="00F734D6">
        <w:rPr>
          <w:szCs w:val="22"/>
        </w:rPr>
        <w:t>7.</w:t>
      </w:r>
      <w:ins w:id="709" w:author="Rinaldo Rabello" w:date="2020-07-17T13:11:00Z">
        <w:r w:rsidR="00A711FF">
          <w:rPr>
            <w:szCs w:val="22"/>
          </w:rPr>
          <w:t>6</w:t>
        </w:r>
      </w:ins>
      <w:del w:id="710" w:author="Rinaldo Rabello" w:date="2020-07-17T13:11:00Z">
        <w:r w:rsidRPr="00F734D6" w:rsidDel="00A711FF">
          <w:rPr>
            <w:szCs w:val="22"/>
          </w:rPr>
          <w:delText>7</w:delText>
        </w:r>
      </w:del>
      <w:r w:rsidRPr="00F734D6">
        <w:rPr>
          <w:szCs w:val="22"/>
        </w:rPr>
        <w:t>.1</w:t>
      </w:r>
      <w:ins w:id="711" w:author="Rinaldo Rabello" w:date="2020-07-17T13:11:00Z">
        <w:r w:rsidR="00A711FF">
          <w:rPr>
            <w:szCs w:val="22"/>
          </w:rPr>
          <w:t>3</w:t>
        </w:r>
      </w:ins>
      <w:del w:id="712" w:author="Rinaldo Rabello" w:date="2020-07-17T13:11:00Z">
        <w:r w:rsidRPr="00F734D6" w:rsidDel="00A711FF">
          <w:rPr>
            <w:szCs w:val="22"/>
          </w:rPr>
          <w:delText>4</w:delText>
        </w:r>
      </w:del>
      <w:r w:rsidRPr="00F734D6">
        <w:rPr>
          <w:szCs w:val="22"/>
        </w:rPr>
        <w:tab/>
      </w:r>
      <w:r w:rsidRPr="00F734D6">
        <w:rPr>
          <w:szCs w:val="22"/>
        </w:rPr>
        <w:tab/>
      </w:r>
      <w:r w:rsidRPr="00F734D6">
        <w:rPr>
          <w:i/>
          <w:iCs/>
          <w:color w:val="00000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w:t>
      </w:r>
      <w:ins w:id="713" w:author="Rinaldo Rabello" w:date="2020-07-17T13:12:00Z">
        <w:r w:rsidR="00A711FF">
          <w:rPr>
            <w:i/>
            <w:iCs/>
            <w:color w:val="000000"/>
          </w:rPr>
          <w:t xml:space="preserve">583 </w:t>
        </w:r>
      </w:ins>
      <w:del w:id="714" w:author="Rinaldo Rabello" w:date="2020-07-17T13:12:00Z">
        <w:r w:rsidRPr="00F734D6" w:rsidDel="00A711FF">
          <w:rPr>
            <w:i/>
            <w:iCs/>
            <w:color w:val="000000"/>
          </w:rPr>
          <w:delText xml:space="preserve">28 </w:delText>
        </w:r>
      </w:del>
      <w:r w:rsidRPr="00F734D6">
        <w:rPr>
          <w:i/>
          <w:iCs/>
          <w:color w:val="000000"/>
        </w:rPr>
        <w:t>e dos artigos aplicáveis da Lei das Sociedades por Ações, estando este isento, sob qualquer forma ou pretexto, de qualquer responsabilidade adicional que não tenha decorrido da legislação aplicável.</w:t>
      </w:r>
    </w:p>
    <w:p w14:paraId="564D9EC7" w14:textId="77777777" w:rsidR="00C2694C" w:rsidRDefault="00C2694C" w:rsidP="00C2694C">
      <w:pPr>
        <w:pStyle w:val="PargrafodaLista"/>
        <w:ind w:left="0"/>
        <w:rPr>
          <w:color w:val="000000"/>
          <w:szCs w:val="22"/>
        </w:rPr>
      </w:pPr>
    </w:p>
    <w:p w14:paraId="7AD11114" w14:textId="77777777" w:rsidR="00C2694C" w:rsidRPr="0017291C" w:rsidRDefault="00C2694C" w:rsidP="00C2694C">
      <w:pPr>
        <w:pStyle w:val="PargrafodaLista"/>
        <w:ind w:left="0"/>
        <w:rPr>
          <w:i/>
          <w:iCs/>
          <w:color w:val="000000"/>
        </w:rPr>
      </w:pPr>
      <w:r w:rsidRPr="0017291C">
        <w:rPr>
          <w:i/>
          <w:iCs/>
          <w:color w:val="000000"/>
        </w:rPr>
        <w:t xml:space="preserve">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w:t>
      </w:r>
      <w:r w:rsidRPr="0017291C">
        <w:rPr>
          <w:i/>
          <w:iCs/>
          <w:color w:val="000000"/>
        </w:rPr>
        <w:lastRenderedPageBreak/>
        <w:t>permanecerão sob obrigação legal e regulamentar da Emissora elaborá-los, nos termos da legislação aplicável.</w:t>
      </w:r>
    </w:p>
    <w:p w14:paraId="418935D6" w14:textId="77777777" w:rsidR="00C2694C" w:rsidRPr="0017291C" w:rsidRDefault="00C2694C" w:rsidP="00C2694C">
      <w:pPr>
        <w:pStyle w:val="PargrafodaLista"/>
        <w:spacing w:line="276" w:lineRule="auto"/>
        <w:rPr>
          <w:i/>
          <w:iCs/>
          <w:color w:val="000000"/>
          <w:sz w:val="24"/>
        </w:rPr>
      </w:pPr>
    </w:p>
    <w:p w14:paraId="47E3191A" w14:textId="77777777" w:rsidR="00C2694C" w:rsidRPr="0017291C" w:rsidRDefault="00C2694C" w:rsidP="00C2694C">
      <w:pPr>
        <w:keepNext/>
        <w:widowControl w:val="0"/>
        <w:tabs>
          <w:tab w:val="left" w:pos="1260"/>
        </w:tabs>
        <w:autoSpaceDE w:val="0"/>
        <w:autoSpaceDN w:val="0"/>
        <w:adjustRightInd w:val="0"/>
        <w:spacing w:line="276" w:lineRule="auto"/>
        <w:rPr>
          <w:i/>
          <w:iCs/>
          <w:color w:val="000000"/>
          <w:sz w:val="24"/>
        </w:rPr>
      </w:pPr>
      <w:r w:rsidRPr="0017291C">
        <w:rPr>
          <w:i/>
          <w:iCs/>
          <w:color w:val="000000"/>
          <w:sz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6E46C36C" w14:textId="77777777" w:rsidR="00C2694C" w:rsidRPr="0017291C" w:rsidRDefault="00C2694C" w:rsidP="00C2694C">
      <w:pPr>
        <w:pStyle w:val="PargrafodaLista"/>
        <w:rPr>
          <w:i/>
          <w:iCs/>
          <w:color w:val="000000"/>
          <w:sz w:val="24"/>
        </w:rPr>
      </w:pPr>
    </w:p>
    <w:p w14:paraId="2BC4034B" w14:textId="77777777" w:rsidR="00C2694C" w:rsidRPr="0017291C" w:rsidRDefault="00C2694C" w:rsidP="00C2694C">
      <w:pPr>
        <w:keepNext/>
        <w:widowControl w:val="0"/>
        <w:tabs>
          <w:tab w:val="left" w:pos="1260"/>
        </w:tabs>
        <w:autoSpaceDE w:val="0"/>
        <w:autoSpaceDN w:val="0"/>
        <w:adjustRightInd w:val="0"/>
        <w:spacing w:line="276" w:lineRule="auto"/>
        <w:rPr>
          <w:i/>
          <w:iCs/>
          <w:color w:val="000000"/>
          <w:sz w:val="24"/>
        </w:rPr>
      </w:pPr>
      <w:r w:rsidRPr="0017291C">
        <w:rPr>
          <w:i/>
          <w:iCs/>
          <w:color w:val="000000"/>
          <w:sz w:val="24"/>
        </w:rPr>
        <w:t xml:space="preserve">O Agente </w:t>
      </w:r>
      <w:r w:rsidRPr="0017291C">
        <w:rPr>
          <w:i/>
          <w:iCs/>
          <w:sz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p>
    <w:p w14:paraId="19BF0DDE" w14:textId="77777777" w:rsidR="00C2694C" w:rsidRPr="0017291C" w:rsidRDefault="00C2694C" w:rsidP="00C2694C">
      <w:pPr>
        <w:pStyle w:val="PargrafodaLista"/>
        <w:rPr>
          <w:i/>
          <w:iCs/>
          <w:color w:val="000000"/>
          <w:sz w:val="24"/>
        </w:rPr>
      </w:pPr>
    </w:p>
    <w:p w14:paraId="5183CB46" w14:textId="77777777" w:rsidR="00C2694C" w:rsidRPr="0017291C" w:rsidRDefault="00C2694C" w:rsidP="00C2694C">
      <w:pPr>
        <w:keepNext/>
        <w:widowControl w:val="0"/>
        <w:tabs>
          <w:tab w:val="left" w:pos="1260"/>
        </w:tabs>
        <w:autoSpaceDE w:val="0"/>
        <w:autoSpaceDN w:val="0"/>
        <w:adjustRightInd w:val="0"/>
        <w:spacing w:line="276" w:lineRule="auto"/>
        <w:rPr>
          <w:i/>
          <w:iCs/>
          <w:color w:val="000000"/>
          <w:sz w:val="24"/>
        </w:rPr>
      </w:pPr>
      <w:r w:rsidRPr="0017291C">
        <w:rPr>
          <w:i/>
          <w:iCs/>
          <w:sz w:val="24"/>
        </w:rPr>
        <w: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p>
    <w:p w14:paraId="20F6C848" w14:textId="58131CF4" w:rsidR="00F734D6" w:rsidDel="00CE4CB7" w:rsidRDefault="00F734D6" w:rsidP="00F734D6">
      <w:pPr>
        <w:tabs>
          <w:tab w:val="left" w:pos="1260"/>
        </w:tabs>
        <w:autoSpaceDE w:val="0"/>
        <w:autoSpaceDN w:val="0"/>
        <w:adjustRightInd w:val="0"/>
        <w:spacing w:line="276" w:lineRule="auto"/>
        <w:contextualSpacing/>
        <w:jc w:val="left"/>
        <w:rPr>
          <w:del w:id="715" w:author="Rinaldo Rabello" w:date="2020-07-17T14:13:00Z"/>
          <w:color w:val="000000"/>
          <w:szCs w:val="22"/>
          <w:u w:val="single"/>
        </w:rPr>
      </w:pPr>
    </w:p>
    <w:p w14:paraId="2CDD9AD7" w14:textId="242DA3C0" w:rsidR="00C2694C" w:rsidRPr="00F734D6" w:rsidDel="00CE4CB7" w:rsidRDefault="00F734D6" w:rsidP="00F734D6">
      <w:pPr>
        <w:tabs>
          <w:tab w:val="left" w:pos="1260"/>
        </w:tabs>
        <w:autoSpaceDE w:val="0"/>
        <w:autoSpaceDN w:val="0"/>
        <w:adjustRightInd w:val="0"/>
        <w:spacing w:line="276" w:lineRule="auto"/>
        <w:contextualSpacing/>
        <w:jc w:val="left"/>
        <w:rPr>
          <w:del w:id="716" w:author="Rinaldo Rabello" w:date="2020-07-17T14:13:00Z"/>
          <w:color w:val="000000"/>
          <w:szCs w:val="22"/>
          <w:u w:val="single"/>
        </w:rPr>
      </w:pPr>
      <w:del w:id="717" w:author="Rinaldo Rabello" w:date="2020-07-17T14:13:00Z">
        <w:r w:rsidDel="00CE4CB7">
          <w:rPr>
            <w:color w:val="000000"/>
            <w:szCs w:val="22"/>
            <w:u w:val="single"/>
          </w:rPr>
          <w:delText>7.7.15.</w:delText>
        </w:r>
        <w:r w:rsidDel="00CE4CB7">
          <w:rPr>
            <w:color w:val="000000"/>
            <w:szCs w:val="22"/>
            <w:u w:val="single"/>
          </w:rPr>
          <w:tab/>
        </w:r>
        <w:r w:rsidR="00C2694C" w:rsidRPr="00F734D6" w:rsidDel="00CE4CB7">
          <w:rPr>
            <w:color w:val="000000"/>
            <w:szCs w:val="22"/>
            <w:u w:val="single"/>
          </w:rPr>
          <w:delText>Declaração do Agente Fiduciário</w:delText>
        </w:r>
      </w:del>
    </w:p>
    <w:p w14:paraId="4C8A07FD" w14:textId="05EFAFDB" w:rsidR="00C2694C" w:rsidRPr="0017291C" w:rsidDel="00CE4CB7" w:rsidRDefault="00C2694C" w:rsidP="00C2694C">
      <w:pPr>
        <w:spacing w:line="276" w:lineRule="auto"/>
        <w:ind w:left="709"/>
        <w:rPr>
          <w:del w:id="718" w:author="Rinaldo Rabello" w:date="2020-07-17T14:13:00Z"/>
          <w:i/>
          <w:iCs/>
          <w:szCs w:val="22"/>
        </w:rPr>
      </w:pPr>
    </w:p>
    <w:p w14:paraId="6661659A" w14:textId="1646F666" w:rsidR="00C2694C" w:rsidRPr="0017291C" w:rsidDel="00CE4CB7" w:rsidRDefault="00C2694C" w:rsidP="00C2694C">
      <w:pPr>
        <w:pStyle w:val="PargrafodaLista"/>
        <w:numPr>
          <w:ilvl w:val="0"/>
          <w:numId w:val="34"/>
        </w:numPr>
        <w:tabs>
          <w:tab w:val="left" w:pos="709"/>
        </w:tabs>
        <w:spacing w:line="276" w:lineRule="auto"/>
        <w:ind w:left="709" w:hanging="709"/>
        <w:rPr>
          <w:del w:id="719" w:author="Rinaldo Rabello" w:date="2020-07-17T14:13:00Z"/>
          <w:i/>
          <w:iCs/>
          <w:szCs w:val="22"/>
        </w:rPr>
      </w:pPr>
      <w:del w:id="720" w:author="Rinaldo Rabello" w:date="2020-07-17T14:13:00Z">
        <w:r w:rsidRPr="0017291C" w:rsidDel="00CE4CB7">
          <w:rPr>
            <w:i/>
            <w:iCs/>
            <w:szCs w:val="22"/>
          </w:rPr>
          <w:delText>não ter qualquer impedimento legal para exercer a função que lhe é conferida, conforme artigo</w:delText>
        </w:r>
        <w:r w:rsidDel="00CE4CB7">
          <w:rPr>
            <w:i/>
            <w:iCs/>
            <w:szCs w:val="22"/>
          </w:rPr>
          <w:delText xml:space="preserve"> </w:delText>
        </w:r>
        <w:r w:rsidRPr="0017291C" w:rsidDel="00CE4CB7">
          <w:rPr>
            <w:i/>
            <w:iCs/>
            <w:szCs w:val="22"/>
          </w:rPr>
          <w:delText>66, §3º, da Lei das Sociedades por Ações, e a Instrução CVM nº 583;</w:delText>
        </w:r>
      </w:del>
    </w:p>
    <w:p w14:paraId="4183A5FA" w14:textId="3B67525D" w:rsidR="00C2694C" w:rsidRPr="0017291C" w:rsidDel="00CE4CB7" w:rsidRDefault="00C2694C" w:rsidP="00C2694C">
      <w:pPr>
        <w:pStyle w:val="p0"/>
        <w:tabs>
          <w:tab w:val="clear" w:pos="720"/>
          <w:tab w:val="left" w:pos="709"/>
          <w:tab w:val="left" w:pos="1418"/>
        </w:tabs>
        <w:spacing w:line="276" w:lineRule="auto"/>
        <w:ind w:left="1134" w:right="-567" w:hanging="1134"/>
        <w:rPr>
          <w:del w:id="721" w:author="Rinaldo Rabello" w:date="2020-07-17T14:13:00Z"/>
          <w:rFonts w:ascii="Times New Roman" w:hAnsi="Times New Roman"/>
          <w:i/>
          <w:iCs/>
          <w:color w:val="000000"/>
          <w:sz w:val="22"/>
          <w:szCs w:val="22"/>
        </w:rPr>
      </w:pPr>
    </w:p>
    <w:p w14:paraId="72834A46" w14:textId="54861A27" w:rsidR="00C2694C" w:rsidRPr="0017291C" w:rsidDel="00CE4CB7" w:rsidRDefault="00C2694C" w:rsidP="00C2694C">
      <w:pPr>
        <w:pStyle w:val="PargrafodaLista"/>
        <w:numPr>
          <w:ilvl w:val="0"/>
          <w:numId w:val="34"/>
        </w:numPr>
        <w:tabs>
          <w:tab w:val="left" w:pos="709"/>
        </w:tabs>
        <w:spacing w:line="276" w:lineRule="auto"/>
        <w:ind w:left="709" w:hanging="709"/>
        <w:rPr>
          <w:del w:id="722" w:author="Rinaldo Rabello" w:date="2020-07-17T14:13:00Z"/>
          <w:i/>
          <w:iCs/>
          <w:szCs w:val="22"/>
        </w:rPr>
      </w:pPr>
      <w:del w:id="723" w:author="Rinaldo Rabello" w:date="2020-07-17T14:13:00Z">
        <w:r w:rsidRPr="0017291C" w:rsidDel="00CE4CB7">
          <w:rPr>
            <w:i/>
            <w:iCs/>
            <w:szCs w:val="22"/>
          </w:rPr>
          <w:delText>aceitar a função que lhe é conferida, assumindo integralmente os deveres e atribuições previstos na legislação específica e nesta Escritura;</w:delText>
        </w:r>
      </w:del>
    </w:p>
    <w:p w14:paraId="31C55332" w14:textId="37A63C82" w:rsidR="00C2694C" w:rsidRPr="0017291C" w:rsidDel="00CE4CB7" w:rsidRDefault="00C2694C" w:rsidP="00C2694C">
      <w:pPr>
        <w:pStyle w:val="p0"/>
        <w:tabs>
          <w:tab w:val="clear" w:pos="720"/>
          <w:tab w:val="left" w:pos="709"/>
          <w:tab w:val="left" w:pos="1418"/>
        </w:tabs>
        <w:spacing w:line="276" w:lineRule="auto"/>
        <w:ind w:left="1134" w:right="-567" w:hanging="1134"/>
        <w:rPr>
          <w:del w:id="724" w:author="Rinaldo Rabello" w:date="2020-07-17T14:13:00Z"/>
          <w:rFonts w:ascii="Times New Roman" w:hAnsi="Times New Roman"/>
          <w:i/>
          <w:iCs/>
          <w:color w:val="000000"/>
          <w:sz w:val="22"/>
          <w:szCs w:val="22"/>
        </w:rPr>
      </w:pPr>
    </w:p>
    <w:p w14:paraId="7A157110" w14:textId="734B8EB0" w:rsidR="00C2694C" w:rsidRPr="0017291C" w:rsidDel="00CE4CB7" w:rsidRDefault="00C2694C" w:rsidP="00C2694C">
      <w:pPr>
        <w:pStyle w:val="PargrafodaLista"/>
        <w:numPr>
          <w:ilvl w:val="0"/>
          <w:numId w:val="34"/>
        </w:numPr>
        <w:tabs>
          <w:tab w:val="left" w:pos="709"/>
        </w:tabs>
        <w:spacing w:line="276" w:lineRule="auto"/>
        <w:ind w:left="709" w:hanging="709"/>
        <w:rPr>
          <w:del w:id="725" w:author="Rinaldo Rabello" w:date="2020-07-17T14:13:00Z"/>
          <w:i/>
          <w:iCs/>
          <w:szCs w:val="22"/>
        </w:rPr>
      </w:pPr>
      <w:del w:id="726" w:author="Rinaldo Rabello" w:date="2020-07-17T14:13:00Z">
        <w:r w:rsidRPr="0017291C" w:rsidDel="00CE4CB7">
          <w:rPr>
            <w:i/>
            <w:iCs/>
            <w:szCs w:val="22"/>
          </w:rPr>
          <w:delText>não se encontrar em nenhuma das situações de conflito de interesse previstas na Instrução CVM nº 583;</w:delText>
        </w:r>
      </w:del>
    </w:p>
    <w:p w14:paraId="239F7317" w14:textId="34ADF1F2" w:rsidR="00C2694C" w:rsidRPr="0017291C" w:rsidDel="00CE4CB7" w:rsidRDefault="00C2694C" w:rsidP="00C2694C">
      <w:pPr>
        <w:tabs>
          <w:tab w:val="left" w:pos="709"/>
        </w:tabs>
        <w:spacing w:line="276" w:lineRule="auto"/>
        <w:ind w:left="1134" w:hanging="1134"/>
        <w:rPr>
          <w:del w:id="727" w:author="Rinaldo Rabello" w:date="2020-07-17T14:13:00Z"/>
          <w:i/>
          <w:iCs/>
          <w:szCs w:val="22"/>
        </w:rPr>
      </w:pPr>
    </w:p>
    <w:p w14:paraId="370F11FF" w14:textId="0B2008D8" w:rsidR="00C2694C" w:rsidRPr="0017291C" w:rsidDel="00CE4CB7" w:rsidRDefault="00C2694C" w:rsidP="00C2694C">
      <w:pPr>
        <w:pStyle w:val="PargrafodaLista"/>
        <w:numPr>
          <w:ilvl w:val="0"/>
          <w:numId w:val="34"/>
        </w:numPr>
        <w:tabs>
          <w:tab w:val="left" w:pos="709"/>
        </w:tabs>
        <w:spacing w:line="276" w:lineRule="auto"/>
        <w:ind w:left="1134" w:hanging="1134"/>
        <w:rPr>
          <w:del w:id="728" w:author="Rinaldo Rabello" w:date="2020-07-17T14:13:00Z"/>
          <w:i/>
          <w:iCs/>
          <w:szCs w:val="22"/>
        </w:rPr>
      </w:pPr>
      <w:del w:id="729" w:author="Rinaldo Rabello" w:date="2020-07-17T14:13:00Z">
        <w:r w:rsidRPr="0017291C" w:rsidDel="00CE4CB7">
          <w:rPr>
            <w:i/>
            <w:iCs/>
            <w:szCs w:val="22"/>
          </w:rPr>
          <w:delText xml:space="preserve">conhecer e aceitar integralmente a presente Escritura e todas as suas cláusulas e condições; </w:delText>
        </w:r>
      </w:del>
    </w:p>
    <w:p w14:paraId="583238E7" w14:textId="66FFF1A0" w:rsidR="00C2694C" w:rsidRPr="0017291C" w:rsidDel="00CE4CB7" w:rsidRDefault="00C2694C" w:rsidP="00C2694C">
      <w:pPr>
        <w:tabs>
          <w:tab w:val="left" w:pos="709"/>
        </w:tabs>
        <w:spacing w:line="276" w:lineRule="auto"/>
        <w:ind w:left="1134" w:hanging="1134"/>
        <w:rPr>
          <w:del w:id="730" w:author="Rinaldo Rabello" w:date="2020-07-17T14:13:00Z"/>
          <w:i/>
          <w:iCs/>
          <w:szCs w:val="22"/>
        </w:rPr>
      </w:pPr>
    </w:p>
    <w:p w14:paraId="19BDEAE2" w14:textId="155D8C05" w:rsidR="00C2694C" w:rsidDel="00CE4CB7" w:rsidRDefault="00C2694C" w:rsidP="00C2694C">
      <w:pPr>
        <w:pStyle w:val="PargrafodaLista"/>
        <w:numPr>
          <w:ilvl w:val="0"/>
          <w:numId w:val="34"/>
        </w:numPr>
        <w:tabs>
          <w:tab w:val="left" w:pos="709"/>
        </w:tabs>
        <w:spacing w:line="276" w:lineRule="auto"/>
        <w:ind w:left="709" w:hanging="709"/>
        <w:rPr>
          <w:del w:id="731" w:author="Rinaldo Rabello" w:date="2020-07-17T14:13:00Z"/>
          <w:i/>
          <w:iCs/>
          <w:szCs w:val="22"/>
        </w:rPr>
      </w:pPr>
      <w:del w:id="732" w:author="Rinaldo Rabello" w:date="2020-07-17T14:13:00Z">
        <w:r w:rsidRPr="0017291C" w:rsidDel="00CE4CB7">
          <w:rPr>
            <w:i/>
            <w:iCs/>
            <w:szCs w:val="22"/>
          </w:rPr>
          <w:delText>estar ciente dos termos da Circular nº 1.832, de 31 de outubro de 1990, do Banco Central do Brasil, conforme alterada;</w:delText>
        </w:r>
      </w:del>
    </w:p>
    <w:p w14:paraId="25E8A856" w14:textId="40D166D2" w:rsidR="00C2694C" w:rsidRPr="0017291C" w:rsidDel="00CE4CB7" w:rsidRDefault="00C2694C" w:rsidP="00C2694C">
      <w:pPr>
        <w:pStyle w:val="PargrafodaLista"/>
        <w:spacing w:line="240" w:lineRule="auto"/>
        <w:ind w:left="720"/>
        <w:contextualSpacing/>
        <w:jc w:val="left"/>
        <w:rPr>
          <w:del w:id="733" w:author="Rinaldo Rabello" w:date="2020-07-17T14:13:00Z"/>
          <w:i/>
          <w:iCs/>
          <w:szCs w:val="22"/>
        </w:rPr>
      </w:pPr>
    </w:p>
    <w:p w14:paraId="698EA29D" w14:textId="0AA1BFBD" w:rsidR="00C2694C" w:rsidDel="00CE4CB7" w:rsidRDefault="00C2694C" w:rsidP="00C2694C">
      <w:pPr>
        <w:pStyle w:val="PargrafodaLista"/>
        <w:numPr>
          <w:ilvl w:val="0"/>
          <w:numId w:val="34"/>
        </w:numPr>
        <w:tabs>
          <w:tab w:val="left" w:pos="709"/>
        </w:tabs>
        <w:spacing w:line="276" w:lineRule="auto"/>
        <w:ind w:left="709" w:hanging="709"/>
        <w:rPr>
          <w:del w:id="734" w:author="Rinaldo Rabello" w:date="2020-07-17T14:13:00Z"/>
          <w:i/>
          <w:iCs/>
          <w:szCs w:val="22"/>
        </w:rPr>
      </w:pPr>
      <w:del w:id="735" w:author="Rinaldo Rabello" w:date="2020-07-17T14:13:00Z">
        <w:r w:rsidRPr="0017291C" w:rsidDel="00CE4CB7">
          <w:rPr>
            <w:i/>
            <w:iCs/>
            <w:szCs w:val="22"/>
          </w:rPr>
          <w:delText>estar devidamente autorizado a celebrar esta Escritura e a cumprir com suas obrigações aqui previstas, tendo sido satisfeitos todos os requisitos legais e estatutários necessários para tanto;</w:delText>
        </w:r>
      </w:del>
    </w:p>
    <w:p w14:paraId="200143CB" w14:textId="7A4561CA" w:rsidR="00C2694C" w:rsidRPr="0017291C" w:rsidDel="00CE4CB7" w:rsidRDefault="00C2694C" w:rsidP="00C2694C">
      <w:pPr>
        <w:pStyle w:val="PargrafodaLista"/>
        <w:spacing w:line="240" w:lineRule="auto"/>
        <w:ind w:left="720"/>
        <w:contextualSpacing/>
        <w:jc w:val="left"/>
        <w:rPr>
          <w:del w:id="736" w:author="Rinaldo Rabello" w:date="2020-07-17T14:13:00Z"/>
          <w:i/>
          <w:iCs/>
          <w:szCs w:val="22"/>
        </w:rPr>
      </w:pPr>
    </w:p>
    <w:p w14:paraId="6B9285A8" w14:textId="7E1B6711" w:rsidR="00C2694C" w:rsidDel="00CE4CB7" w:rsidRDefault="00C2694C" w:rsidP="00C2694C">
      <w:pPr>
        <w:pStyle w:val="PargrafodaLista"/>
        <w:numPr>
          <w:ilvl w:val="0"/>
          <w:numId w:val="34"/>
        </w:numPr>
        <w:tabs>
          <w:tab w:val="left" w:pos="709"/>
        </w:tabs>
        <w:spacing w:line="276" w:lineRule="auto"/>
        <w:ind w:left="709" w:hanging="709"/>
        <w:rPr>
          <w:del w:id="737" w:author="Rinaldo Rabello" w:date="2020-07-17T14:13:00Z"/>
          <w:i/>
          <w:iCs/>
          <w:szCs w:val="22"/>
        </w:rPr>
      </w:pPr>
      <w:del w:id="738" w:author="Rinaldo Rabello" w:date="2020-07-17T14:13:00Z">
        <w:r w:rsidRPr="0017291C" w:rsidDel="00CE4CB7">
          <w:rPr>
            <w:i/>
            <w:iCs/>
            <w:szCs w:val="22"/>
          </w:rPr>
          <w:delText>não infringir, pela celebração desta Escritura e o cumprimento das obrigações aqui previstas, qualquer obrigação anteriormente assumida pelo Agente Fiduciário;</w:delText>
        </w:r>
      </w:del>
    </w:p>
    <w:p w14:paraId="6F1E5FBC" w14:textId="7C4DED69" w:rsidR="00C2694C" w:rsidRPr="0017291C" w:rsidDel="00CE4CB7" w:rsidRDefault="00C2694C" w:rsidP="00C2694C">
      <w:pPr>
        <w:pStyle w:val="PargrafodaLista"/>
        <w:spacing w:line="240" w:lineRule="auto"/>
        <w:ind w:left="720"/>
        <w:contextualSpacing/>
        <w:jc w:val="left"/>
        <w:rPr>
          <w:del w:id="739" w:author="Rinaldo Rabello" w:date="2020-07-17T14:13:00Z"/>
          <w:i/>
          <w:iCs/>
          <w:szCs w:val="22"/>
        </w:rPr>
      </w:pPr>
    </w:p>
    <w:p w14:paraId="7B4BAA1A" w14:textId="43D3E12E" w:rsidR="00C2694C" w:rsidDel="00CE4CB7" w:rsidRDefault="00C2694C" w:rsidP="00C2694C">
      <w:pPr>
        <w:pStyle w:val="PargrafodaLista"/>
        <w:numPr>
          <w:ilvl w:val="0"/>
          <w:numId w:val="34"/>
        </w:numPr>
        <w:tabs>
          <w:tab w:val="left" w:pos="709"/>
        </w:tabs>
        <w:spacing w:line="276" w:lineRule="auto"/>
        <w:ind w:left="709" w:hanging="709"/>
        <w:rPr>
          <w:del w:id="740" w:author="Rinaldo Rabello" w:date="2020-07-17T14:13:00Z"/>
          <w:i/>
          <w:iCs/>
          <w:szCs w:val="22"/>
        </w:rPr>
      </w:pPr>
      <w:del w:id="741" w:author="Rinaldo Rabello" w:date="2020-07-17T14:13:00Z">
        <w:r w:rsidRPr="0017291C" w:rsidDel="00CE4CB7">
          <w:rPr>
            <w:i/>
            <w:iCs/>
            <w:szCs w:val="22"/>
          </w:rPr>
          <w:delText>constituir esta Escritura uma obrigação legal, válida e vinculante do Agente Fiduciário, exequível de acordo com os seus termos e condições;</w:delText>
        </w:r>
      </w:del>
    </w:p>
    <w:p w14:paraId="20C99C8F" w14:textId="3272721C" w:rsidR="00C2694C" w:rsidRPr="0017291C" w:rsidDel="00CE4CB7" w:rsidRDefault="00C2694C" w:rsidP="00C2694C">
      <w:pPr>
        <w:pStyle w:val="PargrafodaLista"/>
        <w:spacing w:line="240" w:lineRule="auto"/>
        <w:ind w:left="720"/>
        <w:contextualSpacing/>
        <w:jc w:val="left"/>
        <w:rPr>
          <w:del w:id="742" w:author="Rinaldo Rabello" w:date="2020-07-17T14:13:00Z"/>
          <w:i/>
          <w:iCs/>
          <w:szCs w:val="22"/>
        </w:rPr>
      </w:pPr>
    </w:p>
    <w:p w14:paraId="7187F030" w14:textId="1F79895C" w:rsidR="00C2694C" w:rsidDel="00CE4CB7" w:rsidRDefault="00C2694C" w:rsidP="00C2694C">
      <w:pPr>
        <w:pStyle w:val="PargrafodaLista"/>
        <w:numPr>
          <w:ilvl w:val="0"/>
          <w:numId w:val="34"/>
        </w:numPr>
        <w:tabs>
          <w:tab w:val="left" w:pos="709"/>
        </w:tabs>
        <w:spacing w:line="276" w:lineRule="auto"/>
        <w:ind w:left="709" w:hanging="709"/>
        <w:rPr>
          <w:del w:id="743" w:author="Rinaldo Rabello" w:date="2020-07-17T14:13:00Z"/>
          <w:i/>
          <w:iCs/>
          <w:szCs w:val="22"/>
        </w:rPr>
      </w:pPr>
      <w:del w:id="744" w:author="Rinaldo Rabello" w:date="2020-07-17T14:13:00Z">
        <w:r w:rsidRPr="0017291C" w:rsidDel="00CE4CB7">
          <w:rPr>
            <w:i/>
            <w:iCs/>
            <w:szCs w:val="22"/>
          </w:rPr>
          <w:delText>ter delegado poderes bastante para tanto a pessoa que o representa na assinatura desta Escritura;</w:delText>
        </w:r>
      </w:del>
    </w:p>
    <w:p w14:paraId="07166444" w14:textId="149753E2" w:rsidR="00C2694C" w:rsidRPr="0017291C" w:rsidDel="00CE4CB7" w:rsidRDefault="00C2694C" w:rsidP="00C2694C">
      <w:pPr>
        <w:pStyle w:val="PargrafodaLista"/>
        <w:spacing w:line="240" w:lineRule="auto"/>
        <w:ind w:left="720"/>
        <w:contextualSpacing/>
        <w:jc w:val="left"/>
        <w:rPr>
          <w:del w:id="745" w:author="Rinaldo Rabello" w:date="2020-07-17T14:13:00Z"/>
          <w:i/>
          <w:iCs/>
          <w:szCs w:val="22"/>
        </w:rPr>
      </w:pPr>
    </w:p>
    <w:p w14:paraId="01113DE1" w14:textId="41DE8E08" w:rsidR="00C2694C" w:rsidDel="00CE4CB7" w:rsidRDefault="00C2694C" w:rsidP="00C2694C">
      <w:pPr>
        <w:pStyle w:val="PargrafodaLista"/>
        <w:numPr>
          <w:ilvl w:val="0"/>
          <w:numId w:val="34"/>
        </w:numPr>
        <w:tabs>
          <w:tab w:val="left" w:pos="709"/>
        </w:tabs>
        <w:spacing w:line="276" w:lineRule="auto"/>
        <w:ind w:left="709" w:hanging="709"/>
        <w:rPr>
          <w:del w:id="746" w:author="Rinaldo Rabello" w:date="2020-07-17T14:13:00Z"/>
          <w:i/>
          <w:iCs/>
          <w:szCs w:val="22"/>
        </w:rPr>
      </w:pPr>
      <w:del w:id="747" w:author="Rinaldo Rabello" w:date="2020-07-17T14:13:00Z">
        <w:r w:rsidRPr="0017291C" w:rsidDel="00CE4CB7">
          <w:rPr>
            <w:i/>
            <w:iCs/>
            <w:szCs w:val="22"/>
          </w:rPr>
          <w:delText>ter verificado, no momento de aceitar a função, a veracidade das informações contidas nesta Escritura, diligenciando no sentido de que fossem sanadas as omissões, falhas ou defeitos de que tivesse conhecimento</w:delText>
        </w:r>
        <w:r w:rsidDel="00CE4CB7">
          <w:rPr>
            <w:i/>
            <w:iCs/>
            <w:szCs w:val="22"/>
          </w:rPr>
          <w:delText xml:space="preserve"> e</w:delText>
        </w:r>
      </w:del>
    </w:p>
    <w:p w14:paraId="0D7F848F" w14:textId="11FB987C" w:rsidR="00C2694C" w:rsidRPr="0017291C" w:rsidDel="00CE4CB7" w:rsidRDefault="00C2694C" w:rsidP="00C2694C">
      <w:pPr>
        <w:pStyle w:val="PargrafodaLista"/>
        <w:spacing w:line="240" w:lineRule="auto"/>
        <w:ind w:left="720"/>
        <w:contextualSpacing/>
        <w:jc w:val="left"/>
        <w:rPr>
          <w:del w:id="748" w:author="Rinaldo Rabello" w:date="2020-07-17T14:13:00Z"/>
          <w:i/>
          <w:iCs/>
          <w:szCs w:val="22"/>
        </w:rPr>
      </w:pPr>
    </w:p>
    <w:p w14:paraId="6BA283D7" w14:textId="2CEE15A6" w:rsidR="008569A0" w:rsidDel="00CE4CB7" w:rsidRDefault="00C2694C" w:rsidP="00F734D6">
      <w:pPr>
        <w:pStyle w:val="PargrafodaLista"/>
        <w:numPr>
          <w:ilvl w:val="0"/>
          <w:numId w:val="34"/>
        </w:numPr>
        <w:tabs>
          <w:tab w:val="left" w:pos="709"/>
        </w:tabs>
        <w:spacing w:line="276" w:lineRule="auto"/>
        <w:ind w:left="709" w:hanging="709"/>
        <w:rPr>
          <w:del w:id="749" w:author="Rinaldo Rabello" w:date="2020-07-17T14:13:00Z"/>
          <w:i/>
          <w:iCs/>
          <w:szCs w:val="22"/>
        </w:rPr>
      </w:pPr>
      <w:del w:id="750" w:author="Rinaldo Rabello" w:date="2020-07-17T14:13:00Z">
        <w:r w:rsidRPr="0017291C" w:rsidDel="00CE4CB7">
          <w:rPr>
            <w:i/>
            <w:iCs/>
            <w:szCs w:val="22"/>
          </w:rPr>
          <w:delText xml:space="preserve">na data de assinatura da presente Escritura, conforme organograma encaminhado pela Emissora e para os fins do disposto no artigo 6º, § 2º, da Instrução CVM 583, o Agente Fiduciário identificou que presta serviços de agente fiduciário nas </w:delText>
        </w:r>
        <w:r w:rsidDel="00CE4CB7">
          <w:rPr>
            <w:i/>
            <w:iCs/>
            <w:szCs w:val="22"/>
          </w:rPr>
          <w:delText xml:space="preserve">seguintes </w:delText>
        </w:r>
        <w:r w:rsidRPr="0017291C" w:rsidDel="00CE4CB7">
          <w:rPr>
            <w:i/>
            <w:iCs/>
            <w:szCs w:val="22"/>
          </w:rPr>
          <w:delText>emissões</w:delText>
        </w:r>
        <w:r w:rsidDel="00CE4CB7">
          <w:rPr>
            <w:i/>
            <w:iCs/>
            <w:szCs w:val="22"/>
          </w:rPr>
          <w:delText>:</w:delText>
        </w:r>
      </w:del>
    </w:p>
    <w:p w14:paraId="22304893" w14:textId="44C147BD" w:rsidR="00C2694C" w:rsidDel="00CE4CB7" w:rsidRDefault="00C2694C" w:rsidP="00C2694C">
      <w:pPr>
        <w:rPr>
          <w:del w:id="751" w:author="Rinaldo Rabello" w:date="2020-07-17T14:13:00Z"/>
          <w:i/>
          <w:iCs/>
          <w:szCs w:val="22"/>
        </w:rPr>
      </w:pPr>
    </w:p>
    <w:p w14:paraId="18DC09A9" w14:textId="45E9ED9C" w:rsidR="00C2694C" w:rsidRPr="0017291C" w:rsidDel="00CE4CB7" w:rsidRDefault="00C2694C" w:rsidP="00C2694C">
      <w:pPr>
        <w:tabs>
          <w:tab w:val="left" w:pos="1985"/>
        </w:tabs>
        <w:spacing w:line="276" w:lineRule="auto"/>
        <w:rPr>
          <w:del w:id="752" w:author="Rinaldo Rabello" w:date="2020-07-17T14:13:00Z"/>
          <w:i/>
          <w:iCs/>
          <w:color w:val="000000"/>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rsidDel="00CE4CB7" w14:paraId="4613DDD8" w14:textId="4CFD96DB" w:rsidTr="0017291C">
        <w:trPr>
          <w:trHeight w:val="252"/>
          <w:del w:id="753" w:author="Rinaldo Rabello" w:date="2020-07-17T14:13:00Z"/>
        </w:trPr>
        <w:tc>
          <w:tcPr>
            <w:tcW w:w="2500" w:type="pct"/>
          </w:tcPr>
          <w:p w14:paraId="4C6B59A8" w14:textId="4272C6CE" w:rsidR="00C2694C" w:rsidRPr="0017291C" w:rsidDel="00CE4CB7" w:rsidRDefault="00C2694C" w:rsidP="0017291C">
            <w:pPr>
              <w:pStyle w:val="TableParagraph"/>
              <w:ind w:left="25"/>
              <w:jc w:val="left"/>
              <w:rPr>
                <w:del w:id="754" w:author="Rinaldo Rabello" w:date="2020-07-17T14:13:00Z"/>
                <w:i/>
                <w:iCs/>
                <w:sz w:val="18"/>
              </w:rPr>
            </w:pPr>
            <w:del w:id="755" w:author="Rinaldo Rabello" w:date="2020-07-17T14:13:00Z">
              <w:r w:rsidRPr="0017291C" w:rsidDel="00CE4CB7">
                <w:rPr>
                  <w:i/>
                  <w:iCs/>
                  <w:w w:val="110"/>
                  <w:sz w:val="18"/>
                </w:rPr>
                <w:delText>Natureza dos serviços:</w:delText>
              </w:r>
            </w:del>
          </w:p>
        </w:tc>
        <w:tc>
          <w:tcPr>
            <w:tcW w:w="2500" w:type="pct"/>
          </w:tcPr>
          <w:p w14:paraId="4D5B63E3" w14:textId="1BFCD17E" w:rsidR="00C2694C" w:rsidRPr="0017291C" w:rsidDel="00CE4CB7" w:rsidRDefault="00C2694C" w:rsidP="0017291C">
            <w:pPr>
              <w:pStyle w:val="TableParagraph"/>
              <w:ind w:left="25"/>
              <w:jc w:val="left"/>
              <w:rPr>
                <w:del w:id="756" w:author="Rinaldo Rabello" w:date="2020-07-17T14:13:00Z"/>
                <w:i/>
                <w:iCs/>
                <w:sz w:val="18"/>
              </w:rPr>
            </w:pPr>
            <w:del w:id="757" w:author="Rinaldo Rabello" w:date="2020-07-17T14:13:00Z">
              <w:r w:rsidRPr="0017291C" w:rsidDel="00CE4CB7">
                <w:rPr>
                  <w:i/>
                  <w:iCs/>
                  <w:w w:val="110"/>
                  <w:sz w:val="18"/>
                </w:rPr>
                <w:delText>Agente Fiduciário</w:delText>
              </w:r>
            </w:del>
          </w:p>
        </w:tc>
      </w:tr>
      <w:tr w:rsidR="00C2694C" w:rsidRPr="003F4499" w:rsidDel="00CE4CB7" w14:paraId="227B0D3E" w14:textId="5D0E6986" w:rsidTr="0017291C">
        <w:trPr>
          <w:trHeight w:val="252"/>
          <w:del w:id="758" w:author="Rinaldo Rabello" w:date="2020-07-17T14:13:00Z"/>
        </w:trPr>
        <w:tc>
          <w:tcPr>
            <w:tcW w:w="2500" w:type="pct"/>
          </w:tcPr>
          <w:p w14:paraId="03329445" w14:textId="556CD10E" w:rsidR="00C2694C" w:rsidRPr="0017291C" w:rsidDel="00CE4CB7" w:rsidRDefault="00C2694C" w:rsidP="0017291C">
            <w:pPr>
              <w:pStyle w:val="TableParagraph"/>
              <w:ind w:left="25"/>
              <w:jc w:val="left"/>
              <w:rPr>
                <w:del w:id="759" w:author="Rinaldo Rabello" w:date="2020-07-17T14:13:00Z"/>
                <w:i/>
                <w:iCs/>
                <w:sz w:val="18"/>
              </w:rPr>
            </w:pPr>
            <w:del w:id="760" w:author="Rinaldo Rabello" w:date="2020-07-17T14:13:00Z">
              <w:r w:rsidRPr="0017291C" w:rsidDel="00CE4CB7">
                <w:rPr>
                  <w:i/>
                  <w:iCs/>
                  <w:w w:val="115"/>
                  <w:sz w:val="18"/>
                </w:rPr>
                <w:delText>Denominação da companhia ofertante::</w:delText>
              </w:r>
            </w:del>
          </w:p>
        </w:tc>
        <w:tc>
          <w:tcPr>
            <w:tcW w:w="2500" w:type="pct"/>
          </w:tcPr>
          <w:p w14:paraId="466EC4A7" w14:textId="017ABF6D" w:rsidR="00C2694C" w:rsidRPr="0017291C" w:rsidDel="00CE4CB7" w:rsidRDefault="00C2694C" w:rsidP="0017291C">
            <w:pPr>
              <w:pStyle w:val="TableParagraph"/>
              <w:ind w:left="25"/>
              <w:jc w:val="left"/>
              <w:rPr>
                <w:del w:id="761" w:author="Rinaldo Rabello" w:date="2020-07-17T14:13:00Z"/>
                <w:i/>
                <w:iCs/>
                <w:sz w:val="18"/>
              </w:rPr>
            </w:pPr>
            <w:del w:id="762" w:author="Rinaldo Rabello" w:date="2020-07-17T14:13:00Z">
              <w:r w:rsidRPr="0017291C" w:rsidDel="00CE4CB7">
                <w:rPr>
                  <w:i/>
                  <w:iCs/>
                  <w:sz w:val="18"/>
                </w:rPr>
                <w:delText>ODEBRECHT SA</w:delText>
              </w:r>
            </w:del>
          </w:p>
        </w:tc>
      </w:tr>
      <w:tr w:rsidR="00C2694C" w:rsidRPr="003F4499" w:rsidDel="00CE4CB7" w14:paraId="2846CAE8" w14:textId="3E0502F3" w:rsidTr="0017291C">
        <w:trPr>
          <w:trHeight w:val="251"/>
          <w:del w:id="763" w:author="Rinaldo Rabello" w:date="2020-07-17T14:13:00Z"/>
        </w:trPr>
        <w:tc>
          <w:tcPr>
            <w:tcW w:w="2500" w:type="pct"/>
          </w:tcPr>
          <w:p w14:paraId="65B7D472" w14:textId="67C469F9" w:rsidR="00C2694C" w:rsidRPr="0017291C" w:rsidDel="00CE4CB7" w:rsidRDefault="00C2694C" w:rsidP="0017291C">
            <w:pPr>
              <w:pStyle w:val="TableParagraph"/>
              <w:ind w:left="25"/>
              <w:jc w:val="left"/>
              <w:rPr>
                <w:del w:id="764" w:author="Rinaldo Rabello" w:date="2020-07-17T14:13:00Z"/>
                <w:i/>
                <w:iCs/>
                <w:sz w:val="18"/>
              </w:rPr>
            </w:pPr>
            <w:del w:id="765" w:author="Rinaldo Rabello" w:date="2020-07-17T14:13:00Z">
              <w:r w:rsidRPr="0017291C" w:rsidDel="00CE4CB7">
                <w:rPr>
                  <w:i/>
                  <w:iCs/>
                  <w:w w:val="110"/>
                  <w:sz w:val="18"/>
                </w:rPr>
                <w:delText>Valores mobiliários emitidos:</w:delText>
              </w:r>
            </w:del>
          </w:p>
        </w:tc>
        <w:tc>
          <w:tcPr>
            <w:tcW w:w="2500" w:type="pct"/>
          </w:tcPr>
          <w:p w14:paraId="585DF9D8" w14:textId="412EDDEF" w:rsidR="00C2694C" w:rsidRPr="0017291C" w:rsidDel="00CE4CB7" w:rsidRDefault="00C2694C" w:rsidP="0017291C">
            <w:pPr>
              <w:pStyle w:val="TableParagraph"/>
              <w:ind w:left="25"/>
              <w:jc w:val="left"/>
              <w:rPr>
                <w:del w:id="766" w:author="Rinaldo Rabello" w:date="2020-07-17T14:13:00Z"/>
                <w:i/>
                <w:iCs/>
                <w:sz w:val="18"/>
              </w:rPr>
            </w:pPr>
            <w:del w:id="767" w:author="Rinaldo Rabello" w:date="2020-07-17T14:13:00Z">
              <w:r w:rsidRPr="0017291C" w:rsidDel="00CE4CB7">
                <w:rPr>
                  <w:i/>
                  <w:iCs/>
                  <w:w w:val="105"/>
                  <w:sz w:val="18"/>
                </w:rPr>
                <w:delText>DEB</w:delText>
              </w:r>
            </w:del>
          </w:p>
        </w:tc>
      </w:tr>
      <w:tr w:rsidR="00C2694C" w:rsidRPr="003F4499" w:rsidDel="00CE4CB7" w14:paraId="79D1163C" w14:textId="63EBB24D" w:rsidTr="0017291C">
        <w:trPr>
          <w:trHeight w:val="252"/>
          <w:del w:id="768" w:author="Rinaldo Rabello" w:date="2020-07-17T14:13:00Z"/>
        </w:trPr>
        <w:tc>
          <w:tcPr>
            <w:tcW w:w="2500" w:type="pct"/>
          </w:tcPr>
          <w:p w14:paraId="3EE2EE4A" w14:textId="2D8EC10C" w:rsidR="00C2694C" w:rsidRPr="0017291C" w:rsidDel="00CE4CB7" w:rsidRDefault="00C2694C" w:rsidP="0017291C">
            <w:pPr>
              <w:pStyle w:val="TableParagraph"/>
              <w:ind w:left="25"/>
              <w:jc w:val="left"/>
              <w:rPr>
                <w:del w:id="769" w:author="Rinaldo Rabello" w:date="2020-07-17T14:13:00Z"/>
                <w:i/>
                <w:iCs/>
                <w:sz w:val="18"/>
              </w:rPr>
            </w:pPr>
            <w:del w:id="770" w:author="Rinaldo Rabello" w:date="2020-07-17T14:13:00Z">
              <w:r w:rsidRPr="0017291C" w:rsidDel="00CE4CB7">
                <w:rPr>
                  <w:i/>
                  <w:iCs/>
                  <w:w w:val="115"/>
                  <w:sz w:val="18"/>
                </w:rPr>
                <w:delText>Número da emissão:</w:delText>
              </w:r>
            </w:del>
          </w:p>
        </w:tc>
        <w:tc>
          <w:tcPr>
            <w:tcW w:w="2500" w:type="pct"/>
          </w:tcPr>
          <w:p w14:paraId="22DC55B7" w14:textId="42D441C3" w:rsidR="00C2694C" w:rsidRPr="0017291C" w:rsidDel="00CE4CB7" w:rsidRDefault="00C2694C" w:rsidP="0017291C">
            <w:pPr>
              <w:pStyle w:val="TableParagraph"/>
              <w:ind w:left="25"/>
              <w:jc w:val="left"/>
              <w:rPr>
                <w:del w:id="771" w:author="Rinaldo Rabello" w:date="2020-07-17T14:13:00Z"/>
                <w:i/>
                <w:iCs/>
                <w:sz w:val="18"/>
              </w:rPr>
            </w:pPr>
            <w:del w:id="772" w:author="Rinaldo Rabello" w:date="2020-07-17T14:13:00Z">
              <w:r w:rsidRPr="0017291C" w:rsidDel="00CE4CB7">
                <w:rPr>
                  <w:i/>
                  <w:iCs/>
                  <w:w w:val="114"/>
                  <w:sz w:val="18"/>
                </w:rPr>
                <w:delText>1</w:delText>
              </w:r>
            </w:del>
          </w:p>
        </w:tc>
      </w:tr>
      <w:tr w:rsidR="00C2694C" w:rsidRPr="003F4499" w:rsidDel="00CE4CB7" w14:paraId="6E9F61B6" w14:textId="6FD086D0" w:rsidTr="0017291C">
        <w:trPr>
          <w:trHeight w:val="252"/>
          <w:del w:id="773" w:author="Rinaldo Rabello" w:date="2020-07-17T14:13:00Z"/>
        </w:trPr>
        <w:tc>
          <w:tcPr>
            <w:tcW w:w="2500" w:type="pct"/>
          </w:tcPr>
          <w:p w14:paraId="654EE3F2" w14:textId="57076CAA" w:rsidR="00C2694C" w:rsidRPr="0017291C" w:rsidDel="00CE4CB7" w:rsidRDefault="00C2694C" w:rsidP="0017291C">
            <w:pPr>
              <w:pStyle w:val="TableParagraph"/>
              <w:ind w:left="25"/>
              <w:jc w:val="left"/>
              <w:rPr>
                <w:del w:id="774" w:author="Rinaldo Rabello" w:date="2020-07-17T14:13:00Z"/>
                <w:i/>
                <w:iCs/>
                <w:sz w:val="18"/>
              </w:rPr>
            </w:pPr>
            <w:del w:id="775" w:author="Rinaldo Rabello" w:date="2020-07-17T14:13:00Z">
              <w:r w:rsidRPr="0017291C" w:rsidDel="00CE4CB7">
                <w:rPr>
                  <w:i/>
                  <w:iCs/>
                  <w:w w:val="110"/>
                  <w:sz w:val="18"/>
                </w:rPr>
                <w:delText>Número da séries:</w:delText>
              </w:r>
            </w:del>
          </w:p>
        </w:tc>
        <w:tc>
          <w:tcPr>
            <w:tcW w:w="2500" w:type="pct"/>
          </w:tcPr>
          <w:p w14:paraId="1E8BA756" w14:textId="0C2B2FAC" w:rsidR="00C2694C" w:rsidRPr="0017291C" w:rsidDel="00CE4CB7" w:rsidRDefault="00C2694C" w:rsidP="0017291C">
            <w:pPr>
              <w:pStyle w:val="TableParagraph"/>
              <w:ind w:left="25"/>
              <w:jc w:val="left"/>
              <w:rPr>
                <w:del w:id="776" w:author="Rinaldo Rabello" w:date="2020-07-17T14:13:00Z"/>
                <w:i/>
                <w:iCs/>
                <w:sz w:val="18"/>
              </w:rPr>
            </w:pPr>
            <w:del w:id="777" w:author="Rinaldo Rabello" w:date="2020-07-17T14:13:00Z">
              <w:r w:rsidRPr="0017291C" w:rsidDel="00CE4CB7">
                <w:rPr>
                  <w:i/>
                  <w:iCs/>
                  <w:w w:val="114"/>
                  <w:sz w:val="18"/>
                </w:rPr>
                <w:delText>2</w:delText>
              </w:r>
            </w:del>
          </w:p>
        </w:tc>
      </w:tr>
      <w:tr w:rsidR="00C2694C" w:rsidRPr="003F4499" w:rsidDel="00CE4CB7" w14:paraId="3595EAB9" w14:textId="1D65AE6C" w:rsidTr="0017291C">
        <w:trPr>
          <w:trHeight w:val="252"/>
          <w:del w:id="778" w:author="Rinaldo Rabello" w:date="2020-07-17T14:13:00Z"/>
        </w:trPr>
        <w:tc>
          <w:tcPr>
            <w:tcW w:w="2500" w:type="pct"/>
          </w:tcPr>
          <w:p w14:paraId="73746A4A" w14:textId="3FA0ECFD" w:rsidR="00C2694C" w:rsidRPr="0017291C" w:rsidDel="00CE4CB7" w:rsidRDefault="00C2694C" w:rsidP="0017291C">
            <w:pPr>
              <w:pStyle w:val="TableParagraph"/>
              <w:ind w:left="25"/>
              <w:jc w:val="left"/>
              <w:rPr>
                <w:del w:id="779" w:author="Rinaldo Rabello" w:date="2020-07-17T14:13:00Z"/>
                <w:i/>
                <w:iCs/>
                <w:sz w:val="18"/>
              </w:rPr>
            </w:pPr>
            <w:del w:id="780" w:author="Rinaldo Rabello" w:date="2020-07-17T14:13:00Z">
              <w:r w:rsidRPr="0017291C" w:rsidDel="00CE4CB7">
                <w:rPr>
                  <w:i/>
                  <w:iCs/>
                  <w:w w:val="120"/>
                  <w:sz w:val="18"/>
                </w:rPr>
                <w:delText>Status:</w:delText>
              </w:r>
            </w:del>
          </w:p>
        </w:tc>
        <w:tc>
          <w:tcPr>
            <w:tcW w:w="2500" w:type="pct"/>
          </w:tcPr>
          <w:p w14:paraId="541E9DBB" w14:textId="5C896146" w:rsidR="00C2694C" w:rsidRPr="0017291C" w:rsidDel="00CE4CB7" w:rsidRDefault="00C2694C" w:rsidP="0017291C">
            <w:pPr>
              <w:pStyle w:val="TableParagraph"/>
              <w:ind w:left="25"/>
              <w:jc w:val="left"/>
              <w:rPr>
                <w:del w:id="781" w:author="Rinaldo Rabello" w:date="2020-07-17T14:13:00Z"/>
                <w:i/>
                <w:iCs/>
                <w:sz w:val="18"/>
              </w:rPr>
            </w:pPr>
            <w:del w:id="782" w:author="Rinaldo Rabello" w:date="2020-07-17T14:13:00Z">
              <w:r w:rsidRPr="0017291C" w:rsidDel="00CE4CB7">
                <w:rPr>
                  <w:i/>
                  <w:iCs/>
                  <w:sz w:val="18"/>
                </w:rPr>
                <w:delText>ATIVA</w:delText>
              </w:r>
            </w:del>
          </w:p>
        </w:tc>
      </w:tr>
      <w:tr w:rsidR="00C2694C" w:rsidRPr="003F4499" w:rsidDel="00CE4CB7" w14:paraId="78E79CBC" w14:textId="2C981B3C" w:rsidTr="0017291C">
        <w:trPr>
          <w:trHeight w:val="251"/>
          <w:del w:id="783" w:author="Rinaldo Rabello" w:date="2020-07-17T14:13:00Z"/>
        </w:trPr>
        <w:tc>
          <w:tcPr>
            <w:tcW w:w="2500" w:type="pct"/>
          </w:tcPr>
          <w:p w14:paraId="535A823D" w14:textId="378643E4" w:rsidR="00C2694C" w:rsidRPr="0017291C" w:rsidDel="00CE4CB7" w:rsidRDefault="00C2694C" w:rsidP="0017291C">
            <w:pPr>
              <w:pStyle w:val="TableParagraph"/>
              <w:ind w:left="25"/>
              <w:jc w:val="left"/>
              <w:rPr>
                <w:del w:id="784" w:author="Rinaldo Rabello" w:date="2020-07-17T14:13:00Z"/>
                <w:i/>
                <w:iCs/>
                <w:sz w:val="18"/>
              </w:rPr>
            </w:pPr>
            <w:del w:id="785" w:author="Rinaldo Rabello" w:date="2020-07-17T14:13:00Z">
              <w:r w:rsidRPr="0017291C" w:rsidDel="00CE4CB7">
                <w:rPr>
                  <w:i/>
                  <w:iCs/>
                  <w:w w:val="115"/>
                  <w:sz w:val="18"/>
                </w:rPr>
                <w:delText>Valor da emissão:</w:delText>
              </w:r>
            </w:del>
          </w:p>
        </w:tc>
        <w:tc>
          <w:tcPr>
            <w:tcW w:w="2500" w:type="pct"/>
          </w:tcPr>
          <w:p w14:paraId="52433F7E" w14:textId="2B4FB9D0" w:rsidR="00C2694C" w:rsidRPr="0017291C" w:rsidDel="00CE4CB7" w:rsidRDefault="00C2694C" w:rsidP="0017291C">
            <w:pPr>
              <w:pStyle w:val="TableParagraph"/>
              <w:ind w:left="25"/>
              <w:jc w:val="left"/>
              <w:rPr>
                <w:del w:id="786" w:author="Rinaldo Rabello" w:date="2020-07-17T14:13:00Z"/>
                <w:i/>
                <w:iCs/>
                <w:sz w:val="18"/>
              </w:rPr>
            </w:pPr>
            <w:del w:id="787" w:author="Rinaldo Rabello" w:date="2020-07-17T14:13:00Z">
              <w:r w:rsidRPr="0017291C" w:rsidDel="00CE4CB7">
                <w:rPr>
                  <w:i/>
                  <w:iCs/>
                  <w:w w:val="115"/>
                  <w:sz w:val="18"/>
                </w:rPr>
                <w:delText>R$ 1.940.000.000,00</w:delText>
              </w:r>
            </w:del>
          </w:p>
        </w:tc>
      </w:tr>
      <w:tr w:rsidR="00C2694C" w:rsidRPr="003F4499" w:rsidDel="00CE4CB7" w14:paraId="6B940777" w14:textId="1FEF2C0D" w:rsidTr="0017291C">
        <w:trPr>
          <w:trHeight w:val="252"/>
          <w:del w:id="788" w:author="Rinaldo Rabello" w:date="2020-07-17T14:13:00Z"/>
        </w:trPr>
        <w:tc>
          <w:tcPr>
            <w:tcW w:w="2500" w:type="pct"/>
          </w:tcPr>
          <w:p w14:paraId="6874E1F0" w14:textId="3DA98343" w:rsidR="00C2694C" w:rsidRPr="0017291C" w:rsidDel="00CE4CB7" w:rsidRDefault="00C2694C" w:rsidP="0017291C">
            <w:pPr>
              <w:pStyle w:val="TableParagraph"/>
              <w:ind w:left="25"/>
              <w:jc w:val="left"/>
              <w:rPr>
                <w:del w:id="789" w:author="Rinaldo Rabello" w:date="2020-07-17T14:13:00Z"/>
                <w:i/>
                <w:iCs/>
                <w:sz w:val="18"/>
              </w:rPr>
            </w:pPr>
            <w:del w:id="790" w:author="Rinaldo Rabello" w:date="2020-07-17T14:13:00Z">
              <w:r w:rsidRPr="0017291C" w:rsidDel="00CE4CB7">
                <w:rPr>
                  <w:i/>
                  <w:iCs/>
                  <w:w w:val="110"/>
                  <w:sz w:val="18"/>
                </w:rPr>
                <w:delText>Quantidade de valores mobiliários emitidos:</w:delText>
              </w:r>
            </w:del>
          </w:p>
        </w:tc>
        <w:tc>
          <w:tcPr>
            <w:tcW w:w="2500" w:type="pct"/>
          </w:tcPr>
          <w:p w14:paraId="670CA7F3" w14:textId="2402F148" w:rsidR="00C2694C" w:rsidRPr="0017291C" w:rsidDel="00CE4CB7" w:rsidRDefault="00C2694C" w:rsidP="0017291C">
            <w:pPr>
              <w:pStyle w:val="TableParagraph"/>
              <w:ind w:left="25"/>
              <w:jc w:val="left"/>
              <w:rPr>
                <w:del w:id="791" w:author="Rinaldo Rabello" w:date="2020-07-17T14:13:00Z"/>
                <w:i/>
                <w:iCs/>
                <w:sz w:val="18"/>
              </w:rPr>
            </w:pPr>
            <w:del w:id="792" w:author="Rinaldo Rabello" w:date="2020-07-17T14:13:00Z">
              <w:r w:rsidRPr="0017291C" w:rsidDel="00CE4CB7">
                <w:rPr>
                  <w:i/>
                  <w:iCs/>
                  <w:w w:val="115"/>
                  <w:sz w:val="18"/>
                </w:rPr>
                <w:delText>1.940.000</w:delText>
              </w:r>
            </w:del>
          </w:p>
        </w:tc>
      </w:tr>
      <w:tr w:rsidR="00C2694C" w:rsidRPr="003F4499" w:rsidDel="00CE4CB7" w14:paraId="307F08F5" w14:textId="77BC5540" w:rsidTr="0017291C">
        <w:trPr>
          <w:trHeight w:val="252"/>
          <w:del w:id="793" w:author="Rinaldo Rabello" w:date="2020-07-17T14:13:00Z"/>
        </w:trPr>
        <w:tc>
          <w:tcPr>
            <w:tcW w:w="2500" w:type="pct"/>
          </w:tcPr>
          <w:p w14:paraId="28EF598B" w14:textId="1AE7FB4F" w:rsidR="00C2694C" w:rsidRPr="0017291C" w:rsidDel="00CE4CB7" w:rsidRDefault="00C2694C" w:rsidP="0017291C">
            <w:pPr>
              <w:pStyle w:val="TableParagraph"/>
              <w:ind w:left="25"/>
              <w:jc w:val="left"/>
              <w:rPr>
                <w:del w:id="794" w:author="Rinaldo Rabello" w:date="2020-07-17T14:13:00Z"/>
                <w:i/>
                <w:iCs/>
                <w:sz w:val="18"/>
              </w:rPr>
            </w:pPr>
            <w:del w:id="795" w:author="Rinaldo Rabello" w:date="2020-07-17T14:13:00Z">
              <w:r w:rsidRPr="0017291C" w:rsidDel="00CE4CB7">
                <w:rPr>
                  <w:i/>
                  <w:iCs/>
                  <w:w w:val="110"/>
                  <w:sz w:val="18"/>
                </w:rPr>
                <w:delText>Forma:</w:delText>
              </w:r>
            </w:del>
          </w:p>
        </w:tc>
        <w:tc>
          <w:tcPr>
            <w:tcW w:w="2500" w:type="pct"/>
          </w:tcPr>
          <w:p w14:paraId="014ADFF9" w14:textId="413A6187" w:rsidR="00C2694C" w:rsidRPr="0017291C" w:rsidDel="00CE4CB7" w:rsidRDefault="00C2694C" w:rsidP="0017291C">
            <w:pPr>
              <w:pStyle w:val="TableParagraph"/>
              <w:ind w:left="25"/>
              <w:jc w:val="left"/>
              <w:rPr>
                <w:del w:id="796" w:author="Rinaldo Rabello" w:date="2020-07-17T14:13:00Z"/>
                <w:i/>
                <w:iCs/>
                <w:sz w:val="18"/>
              </w:rPr>
            </w:pPr>
            <w:del w:id="797" w:author="Rinaldo Rabello" w:date="2020-07-17T14:13:00Z">
              <w:r w:rsidRPr="0017291C" w:rsidDel="00CE4CB7">
                <w:rPr>
                  <w:i/>
                  <w:iCs/>
                  <w:sz w:val="18"/>
                </w:rPr>
                <w:delText>NOMINATIVA E ESCRITURAL</w:delText>
              </w:r>
            </w:del>
          </w:p>
        </w:tc>
      </w:tr>
      <w:tr w:rsidR="00C2694C" w:rsidRPr="003F4499" w:rsidDel="00CE4CB7" w14:paraId="4BD5C7E4" w14:textId="49B7CE4C" w:rsidTr="0017291C">
        <w:trPr>
          <w:trHeight w:val="251"/>
          <w:del w:id="798" w:author="Rinaldo Rabello" w:date="2020-07-17T14:13:00Z"/>
        </w:trPr>
        <w:tc>
          <w:tcPr>
            <w:tcW w:w="2500" w:type="pct"/>
          </w:tcPr>
          <w:p w14:paraId="14876D02" w14:textId="45234E79" w:rsidR="00C2694C" w:rsidRPr="0017291C" w:rsidDel="00CE4CB7" w:rsidRDefault="00C2694C" w:rsidP="0017291C">
            <w:pPr>
              <w:pStyle w:val="TableParagraph"/>
              <w:ind w:left="25"/>
              <w:jc w:val="left"/>
              <w:rPr>
                <w:del w:id="799" w:author="Rinaldo Rabello" w:date="2020-07-17T14:13:00Z"/>
                <w:i/>
                <w:iCs/>
                <w:sz w:val="18"/>
              </w:rPr>
            </w:pPr>
            <w:del w:id="800" w:author="Rinaldo Rabello" w:date="2020-07-17T14:13:00Z">
              <w:r w:rsidRPr="0017291C" w:rsidDel="00CE4CB7">
                <w:rPr>
                  <w:i/>
                  <w:iCs/>
                  <w:w w:val="115"/>
                  <w:sz w:val="18"/>
                </w:rPr>
                <w:delText>Espécie:</w:delText>
              </w:r>
            </w:del>
          </w:p>
        </w:tc>
        <w:tc>
          <w:tcPr>
            <w:tcW w:w="2500" w:type="pct"/>
          </w:tcPr>
          <w:p w14:paraId="2A6DA814" w14:textId="1BD15BB4" w:rsidR="00C2694C" w:rsidRPr="0017291C" w:rsidDel="00CE4CB7" w:rsidRDefault="00C2694C" w:rsidP="0017291C">
            <w:pPr>
              <w:pStyle w:val="TableParagraph"/>
              <w:ind w:left="25"/>
              <w:jc w:val="left"/>
              <w:rPr>
                <w:del w:id="801" w:author="Rinaldo Rabello" w:date="2020-07-17T14:13:00Z"/>
                <w:i/>
                <w:iCs/>
                <w:sz w:val="18"/>
              </w:rPr>
            </w:pPr>
            <w:del w:id="802" w:author="Rinaldo Rabello" w:date="2020-07-17T14:13:00Z">
              <w:r w:rsidRPr="0017291C" w:rsidDel="00CE4CB7">
                <w:rPr>
                  <w:i/>
                  <w:iCs/>
                  <w:sz w:val="18"/>
                </w:rPr>
                <w:delText>GARANTIA REAL</w:delText>
              </w:r>
            </w:del>
          </w:p>
        </w:tc>
      </w:tr>
      <w:tr w:rsidR="00C2694C" w:rsidRPr="003F4499" w:rsidDel="00CE4CB7" w14:paraId="62D4A620" w14:textId="370C43B3" w:rsidTr="0017291C">
        <w:trPr>
          <w:trHeight w:val="683"/>
          <w:del w:id="803" w:author="Rinaldo Rabello" w:date="2020-07-17T14:13:00Z"/>
        </w:trPr>
        <w:tc>
          <w:tcPr>
            <w:tcW w:w="2500" w:type="pct"/>
          </w:tcPr>
          <w:p w14:paraId="636255FF" w14:textId="2B722582" w:rsidR="00C2694C" w:rsidRPr="0017291C" w:rsidDel="00CE4CB7" w:rsidRDefault="00C2694C" w:rsidP="0017291C">
            <w:pPr>
              <w:pStyle w:val="TableParagraph"/>
              <w:spacing w:before="5"/>
              <w:jc w:val="left"/>
              <w:rPr>
                <w:del w:id="804" w:author="Rinaldo Rabello" w:date="2020-07-17T14:13:00Z"/>
                <w:i/>
                <w:iCs/>
                <w:sz w:val="20"/>
              </w:rPr>
            </w:pPr>
          </w:p>
          <w:p w14:paraId="4E8A09D4" w14:textId="3CD868D1" w:rsidR="00C2694C" w:rsidRPr="0017291C" w:rsidDel="00CE4CB7" w:rsidRDefault="00C2694C" w:rsidP="0017291C">
            <w:pPr>
              <w:pStyle w:val="TableParagraph"/>
              <w:spacing w:before="1"/>
              <w:ind w:left="25"/>
              <w:jc w:val="left"/>
              <w:rPr>
                <w:del w:id="805" w:author="Rinaldo Rabello" w:date="2020-07-17T14:13:00Z"/>
                <w:i/>
                <w:iCs/>
                <w:sz w:val="18"/>
              </w:rPr>
            </w:pPr>
            <w:del w:id="806" w:author="Rinaldo Rabello" w:date="2020-07-17T14:13:00Z">
              <w:r w:rsidRPr="0017291C" w:rsidDel="00CE4CB7">
                <w:rPr>
                  <w:i/>
                  <w:iCs/>
                  <w:w w:val="115"/>
                  <w:sz w:val="18"/>
                </w:rPr>
                <w:delText>Garantia envolvidas:</w:delText>
              </w:r>
            </w:del>
          </w:p>
        </w:tc>
        <w:tc>
          <w:tcPr>
            <w:tcW w:w="2500" w:type="pct"/>
          </w:tcPr>
          <w:p w14:paraId="20A7DCF7" w14:textId="6FAF66EB" w:rsidR="00C2694C" w:rsidRPr="0017291C" w:rsidDel="00CE4CB7" w:rsidRDefault="00C2694C" w:rsidP="0017291C">
            <w:pPr>
              <w:pStyle w:val="TableParagraph"/>
              <w:spacing w:before="20" w:line="210" w:lineRule="atLeast"/>
              <w:ind w:left="25" w:right="-15"/>
              <w:jc w:val="both"/>
              <w:rPr>
                <w:del w:id="807" w:author="Rinaldo Rabello" w:date="2020-07-17T14:13:00Z"/>
                <w:i/>
                <w:iCs/>
                <w:sz w:val="18"/>
              </w:rPr>
            </w:pPr>
            <w:del w:id="808" w:author="Rinaldo Rabello" w:date="2020-07-17T14:13:00Z">
              <w:r w:rsidRPr="0017291C" w:rsidDel="00CE4CB7">
                <w:rPr>
                  <w:i/>
                  <w:iCs/>
                  <w:w w:val="115"/>
                  <w:sz w:val="18"/>
                </w:rPr>
                <w:delText>Alienação Fiduciária de ações,Cessão Fiduciária de contas,Cessão Fiduciária de dividendos,Cessão Fiduciária de contratos,Penhor de Ações</w:delText>
              </w:r>
            </w:del>
          </w:p>
        </w:tc>
      </w:tr>
      <w:tr w:rsidR="00C2694C" w:rsidRPr="003F4499" w:rsidDel="00CE4CB7" w14:paraId="65250B8B" w14:textId="4B8C4BF4" w:rsidTr="0017291C">
        <w:trPr>
          <w:trHeight w:val="252"/>
          <w:del w:id="809" w:author="Rinaldo Rabello" w:date="2020-07-17T14:13:00Z"/>
        </w:trPr>
        <w:tc>
          <w:tcPr>
            <w:tcW w:w="2500" w:type="pct"/>
          </w:tcPr>
          <w:p w14:paraId="12F614E3" w14:textId="20A71CC5" w:rsidR="00C2694C" w:rsidRPr="0017291C" w:rsidDel="00CE4CB7" w:rsidRDefault="00C2694C" w:rsidP="0017291C">
            <w:pPr>
              <w:pStyle w:val="TableParagraph"/>
              <w:ind w:left="25"/>
              <w:jc w:val="left"/>
              <w:rPr>
                <w:del w:id="810" w:author="Rinaldo Rabello" w:date="2020-07-17T14:13:00Z"/>
                <w:i/>
                <w:iCs/>
                <w:sz w:val="18"/>
              </w:rPr>
            </w:pPr>
            <w:del w:id="811" w:author="Rinaldo Rabello" w:date="2020-07-17T14:13:00Z">
              <w:r w:rsidRPr="0017291C" w:rsidDel="00CE4CB7">
                <w:rPr>
                  <w:i/>
                  <w:iCs/>
                  <w:w w:val="115"/>
                  <w:sz w:val="18"/>
                </w:rPr>
                <w:delText>Data de emissão:</w:delText>
              </w:r>
            </w:del>
          </w:p>
        </w:tc>
        <w:tc>
          <w:tcPr>
            <w:tcW w:w="2500" w:type="pct"/>
          </w:tcPr>
          <w:p w14:paraId="058BF43A" w14:textId="262098A2" w:rsidR="00C2694C" w:rsidRPr="0017291C" w:rsidDel="00CE4CB7" w:rsidRDefault="00C2694C" w:rsidP="0017291C">
            <w:pPr>
              <w:pStyle w:val="TableParagraph"/>
              <w:ind w:left="25"/>
              <w:jc w:val="left"/>
              <w:rPr>
                <w:del w:id="812" w:author="Rinaldo Rabello" w:date="2020-07-17T14:13:00Z"/>
                <w:i/>
                <w:iCs/>
                <w:sz w:val="18"/>
              </w:rPr>
            </w:pPr>
            <w:del w:id="813" w:author="Rinaldo Rabello" w:date="2020-07-17T14:13:00Z">
              <w:r w:rsidRPr="0017291C" w:rsidDel="00CE4CB7">
                <w:rPr>
                  <w:i/>
                  <w:iCs/>
                  <w:w w:val="115"/>
                  <w:sz w:val="18"/>
                </w:rPr>
                <w:delText>28/11/2017</w:delText>
              </w:r>
            </w:del>
          </w:p>
        </w:tc>
      </w:tr>
      <w:tr w:rsidR="00C2694C" w:rsidRPr="003F4499" w:rsidDel="00CE4CB7" w14:paraId="5DE44E72" w14:textId="04D19EC7" w:rsidTr="0017291C">
        <w:trPr>
          <w:trHeight w:val="252"/>
          <w:del w:id="814" w:author="Rinaldo Rabello" w:date="2020-07-17T14:13:00Z"/>
        </w:trPr>
        <w:tc>
          <w:tcPr>
            <w:tcW w:w="2500" w:type="pct"/>
          </w:tcPr>
          <w:p w14:paraId="5938AF5B" w14:textId="2ACD8B6F" w:rsidR="00C2694C" w:rsidRPr="0017291C" w:rsidDel="00CE4CB7" w:rsidRDefault="00C2694C" w:rsidP="0017291C">
            <w:pPr>
              <w:pStyle w:val="TableParagraph"/>
              <w:ind w:left="25"/>
              <w:jc w:val="left"/>
              <w:rPr>
                <w:del w:id="815" w:author="Rinaldo Rabello" w:date="2020-07-17T14:13:00Z"/>
                <w:i/>
                <w:iCs/>
                <w:sz w:val="18"/>
              </w:rPr>
            </w:pPr>
            <w:del w:id="816" w:author="Rinaldo Rabello" w:date="2020-07-17T14:13:00Z">
              <w:r w:rsidRPr="0017291C" w:rsidDel="00CE4CB7">
                <w:rPr>
                  <w:i/>
                  <w:iCs/>
                  <w:w w:val="115"/>
                  <w:sz w:val="18"/>
                </w:rPr>
                <w:delText>Data de vencimento:</w:delText>
              </w:r>
            </w:del>
          </w:p>
        </w:tc>
        <w:tc>
          <w:tcPr>
            <w:tcW w:w="2500" w:type="pct"/>
          </w:tcPr>
          <w:p w14:paraId="6EAC2A6B" w14:textId="6568E978" w:rsidR="00C2694C" w:rsidRPr="0017291C" w:rsidDel="00CE4CB7" w:rsidRDefault="00C2694C" w:rsidP="0017291C">
            <w:pPr>
              <w:pStyle w:val="TableParagraph"/>
              <w:ind w:left="25"/>
              <w:jc w:val="left"/>
              <w:rPr>
                <w:del w:id="817" w:author="Rinaldo Rabello" w:date="2020-07-17T14:13:00Z"/>
                <w:i/>
                <w:iCs/>
                <w:sz w:val="18"/>
              </w:rPr>
            </w:pPr>
            <w:del w:id="818" w:author="Rinaldo Rabello" w:date="2020-07-17T14:13:00Z">
              <w:r w:rsidRPr="0017291C" w:rsidDel="00CE4CB7">
                <w:rPr>
                  <w:i/>
                  <w:iCs/>
                  <w:w w:val="115"/>
                  <w:sz w:val="18"/>
                </w:rPr>
                <w:delText>24/04/2030</w:delText>
              </w:r>
            </w:del>
          </w:p>
        </w:tc>
      </w:tr>
      <w:tr w:rsidR="00C2694C" w:rsidRPr="003F4499" w:rsidDel="00CE4CB7" w14:paraId="5F5CA418" w14:textId="15EF6753" w:rsidTr="0017291C">
        <w:trPr>
          <w:trHeight w:val="251"/>
          <w:del w:id="819" w:author="Rinaldo Rabello" w:date="2020-07-17T14:13:00Z"/>
        </w:trPr>
        <w:tc>
          <w:tcPr>
            <w:tcW w:w="2500" w:type="pct"/>
          </w:tcPr>
          <w:p w14:paraId="1AA243C2" w14:textId="34E93E00" w:rsidR="00C2694C" w:rsidRPr="0017291C" w:rsidDel="00CE4CB7" w:rsidRDefault="00C2694C" w:rsidP="0017291C">
            <w:pPr>
              <w:pStyle w:val="TableParagraph"/>
              <w:ind w:left="25"/>
              <w:jc w:val="left"/>
              <w:rPr>
                <w:del w:id="820" w:author="Rinaldo Rabello" w:date="2020-07-17T14:13:00Z"/>
                <w:i/>
                <w:iCs/>
                <w:sz w:val="18"/>
              </w:rPr>
            </w:pPr>
            <w:del w:id="821" w:author="Rinaldo Rabello" w:date="2020-07-17T14:13:00Z">
              <w:r w:rsidRPr="0017291C" w:rsidDel="00CE4CB7">
                <w:rPr>
                  <w:i/>
                  <w:iCs/>
                  <w:w w:val="110"/>
                  <w:sz w:val="18"/>
                </w:rPr>
                <w:delText>Taxa de Juros:</w:delText>
              </w:r>
            </w:del>
          </w:p>
        </w:tc>
        <w:tc>
          <w:tcPr>
            <w:tcW w:w="2500" w:type="pct"/>
          </w:tcPr>
          <w:p w14:paraId="5E0E22DF" w14:textId="53B9B206" w:rsidR="00C2694C" w:rsidRPr="0017291C" w:rsidDel="00CE4CB7" w:rsidRDefault="00C2694C" w:rsidP="0017291C">
            <w:pPr>
              <w:pStyle w:val="TableParagraph"/>
              <w:ind w:left="25"/>
              <w:jc w:val="left"/>
              <w:rPr>
                <w:del w:id="822" w:author="Rinaldo Rabello" w:date="2020-07-17T14:13:00Z"/>
                <w:i/>
                <w:iCs/>
                <w:sz w:val="18"/>
              </w:rPr>
            </w:pPr>
            <w:del w:id="823" w:author="Rinaldo Rabello" w:date="2020-07-17T14:13:00Z">
              <w:r w:rsidRPr="0017291C" w:rsidDel="00CE4CB7">
                <w:rPr>
                  <w:i/>
                  <w:iCs/>
                  <w:w w:val="115"/>
                  <w:sz w:val="18"/>
                </w:rPr>
                <w:delText>(116,80% até 31/05/2024) - (120% a partir de 31/05/2024)</w:delText>
              </w:r>
            </w:del>
          </w:p>
        </w:tc>
      </w:tr>
    </w:tbl>
    <w:p w14:paraId="001019D2" w14:textId="1C5B9825" w:rsidR="00C2694C" w:rsidRPr="0017291C" w:rsidDel="00CE4CB7" w:rsidRDefault="00C2694C" w:rsidP="00C2694C">
      <w:pPr>
        <w:pStyle w:val="Corpodetexto"/>
        <w:rPr>
          <w:del w:id="824" w:author="Rinaldo Rabello" w:date="2020-07-17T14:13:00Z"/>
          <w:i/>
          <w:iCs/>
          <w:sz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rsidDel="00CE4CB7" w14:paraId="4716A629" w14:textId="19C3F921" w:rsidTr="0017291C">
        <w:trPr>
          <w:trHeight w:val="251"/>
          <w:del w:id="825" w:author="Rinaldo Rabello" w:date="2020-07-17T14:13:00Z"/>
        </w:trPr>
        <w:tc>
          <w:tcPr>
            <w:tcW w:w="2500" w:type="pct"/>
          </w:tcPr>
          <w:p w14:paraId="04BB2C63" w14:textId="7611EE65" w:rsidR="00C2694C" w:rsidRPr="0017291C" w:rsidDel="00CE4CB7" w:rsidRDefault="00C2694C" w:rsidP="0017291C">
            <w:pPr>
              <w:pStyle w:val="TableParagraph"/>
              <w:ind w:left="25"/>
              <w:jc w:val="left"/>
              <w:rPr>
                <w:del w:id="826" w:author="Rinaldo Rabello" w:date="2020-07-17T14:13:00Z"/>
                <w:i/>
                <w:iCs/>
                <w:sz w:val="18"/>
              </w:rPr>
            </w:pPr>
            <w:del w:id="827" w:author="Rinaldo Rabello" w:date="2020-07-17T14:13:00Z">
              <w:r w:rsidRPr="0017291C" w:rsidDel="00CE4CB7">
                <w:rPr>
                  <w:i/>
                  <w:iCs/>
                  <w:w w:val="110"/>
                  <w:sz w:val="18"/>
                </w:rPr>
                <w:delText>Natureza dos serviços:</w:delText>
              </w:r>
            </w:del>
          </w:p>
        </w:tc>
        <w:tc>
          <w:tcPr>
            <w:tcW w:w="2500" w:type="pct"/>
          </w:tcPr>
          <w:p w14:paraId="1BA2940E" w14:textId="23E16A9E" w:rsidR="00C2694C" w:rsidRPr="0017291C" w:rsidDel="00CE4CB7" w:rsidRDefault="00C2694C" w:rsidP="0017291C">
            <w:pPr>
              <w:pStyle w:val="TableParagraph"/>
              <w:ind w:left="25"/>
              <w:jc w:val="left"/>
              <w:rPr>
                <w:del w:id="828" w:author="Rinaldo Rabello" w:date="2020-07-17T14:13:00Z"/>
                <w:i/>
                <w:iCs/>
                <w:sz w:val="18"/>
              </w:rPr>
            </w:pPr>
            <w:del w:id="829" w:author="Rinaldo Rabello" w:date="2020-07-17T14:13:00Z">
              <w:r w:rsidRPr="0017291C" w:rsidDel="00CE4CB7">
                <w:rPr>
                  <w:i/>
                  <w:iCs/>
                  <w:w w:val="110"/>
                  <w:sz w:val="18"/>
                </w:rPr>
                <w:delText>Agente Fiduciário</w:delText>
              </w:r>
            </w:del>
          </w:p>
        </w:tc>
      </w:tr>
      <w:tr w:rsidR="00C2694C" w:rsidRPr="003F4499" w:rsidDel="00CE4CB7" w14:paraId="7C5A4262" w14:textId="01BD1E13" w:rsidTr="0017291C">
        <w:trPr>
          <w:trHeight w:val="252"/>
          <w:del w:id="830" w:author="Rinaldo Rabello" w:date="2020-07-17T14:13:00Z"/>
        </w:trPr>
        <w:tc>
          <w:tcPr>
            <w:tcW w:w="2500" w:type="pct"/>
          </w:tcPr>
          <w:p w14:paraId="4AF148B0" w14:textId="43F1E847" w:rsidR="00C2694C" w:rsidRPr="0017291C" w:rsidDel="00CE4CB7" w:rsidRDefault="00C2694C" w:rsidP="0017291C">
            <w:pPr>
              <w:pStyle w:val="TableParagraph"/>
              <w:ind w:left="25"/>
              <w:jc w:val="left"/>
              <w:rPr>
                <w:del w:id="831" w:author="Rinaldo Rabello" w:date="2020-07-17T14:13:00Z"/>
                <w:i/>
                <w:iCs/>
                <w:sz w:val="18"/>
              </w:rPr>
            </w:pPr>
            <w:del w:id="832" w:author="Rinaldo Rabello" w:date="2020-07-17T14:13:00Z">
              <w:r w:rsidRPr="0017291C" w:rsidDel="00CE4CB7">
                <w:rPr>
                  <w:i/>
                  <w:iCs/>
                  <w:w w:val="115"/>
                  <w:sz w:val="18"/>
                </w:rPr>
                <w:delText>Denominação da companhia ofertante::</w:delText>
              </w:r>
            </w:del>
          </w:p>
        </w:tc>
        <w:tc>
          <w:tcPr>
            <w:tcW w:w="2500" w:type="pct"/>
          </w:tcPr>
          <w:p w14:paraId="257E60F4" w14:textId="25351D98" w:rsidR="00C2694C" w:rsidRPr="0017291C" w:rsidDel="00CE4CB7" w:rsidRDefault="00C2694C" w:rsidP="0017291C">
            <w:pPr>
              <w:pStyle w:val="TableParagraph"/>
              <w:ind w:left="25"/>
              <w:jc w:val="left"/>
              <w:rPr>
                <w:del w:id="833" w:author="Rinaldo Rabello" w:date="2020-07-17T14:13:00Z"/>
                <w:i/>
                <w:iCs/>
                <w:sz w:val="18"/>
              </w:rPr>
            </w:pPr>
            <w:del w:id="834" w:author="Rinaldo Rabello" w:date="2020-07-17T14:13:00Z">
              <w:r w:rsidRPr="0017291C" w:rsidDel="00CE4CB7">
                <w:rPr>
                  <w:i/>
                  <w:iCs/>
                  <w:sz w:val="18"/>
                </w:rPr>
                <w:delText>OSP INVESTIMENTOS SA</w:delText>
              </w:r>
            </w:del>
          </w:p>
        </w:tc>
      </w:tr>
      <w:tr w:rsidR="00C2694C" w:rsidRPr="003F4499" w:rsidDel="00CE4CB7" w14:paraId="1155B1D9" w14:textId="48181472" w:rsidTr="0017291C">
        <w:trPr>
          <w:trHeight w:val="252"/>
          <w:del w:id="835" w:author="Rinaldo Rabello" w:date="2020-07-17T14:13:00Z"/>
        </w:trPr>
        <w:tc>
          <w:tcPr>
            <w:tcW w:w="2500" w:type="pct"/>
          </w:tcPr>
          <w:p w14:paraId="2DB1B053" w14:textId="1B967726" w:rsidR="00C2694C" w:rsidRPr="0017291C" w:rsidDel="00CE4CB7" w:rsidRDefault="00C2694C" w:rsidP="0017291C">
            <w:pPr>
              <w:pStyle w:val="TableParagraph"/>
              <w:ind w:left="25"/>
              <w:jc w:val="left"/>
              <w:rPr>
                <w:del w:id="836" w:author="Rinaldo Rabello" w:date="2020-07-17T14:13:00Z"/>
                <w:i/>
                <w:iCs/>
                <w:sz w:val="18"/>
              </w:rPr>
            </w:pPr>
            <w:del w:id="837" w:author="Rinaldo Rabello" w:date="2020-07-17T14:13:00Z">
              <w:r w:rsidRPr="0017291C" w:rsidDel="00CE4CB7">
                <w:rPr>
                  <w:i/>
                  <w:iCs/>
                  <w:w w:val="110"/>
                  <w:sz w:val="18"/>
                </w:rPr>
                <w:delText>Valores mobiliários emitidos:</w:delText>
              </w:r>
            </w:del>
          </w:p>
        </w:tc>
        <w:tc>
          <w:tcPr>
            <w:tcW w:w="2500" w:type="pct"/>
          </w:tcPr>
          <w:p w14:paraId="14C62A69" w14:textId="37FB8B34" w:rsidR="00C2694C" w:rsidRPr="0017291C" w:rsidDel="00CE4CB7" w:rsidRDefault="00C2694C" w:rsidP="0017291C">
            <w:pPr>
              <w:pStyle w:val="TableParagraph"/>
              <w:ind w:left="25"/>
              <w:jc w:val="left"/>
              <w:rPr>
                <w:del w:id="838" w:author="Rinaldo Rabello" w:date="2020-07-17T14:13:00Z"/>
                <w:i/>
                <w:iCs/>
                <w:sz w:val="18"/>
              </w:rPr>
            </w:pPr>
            <w:del w:id="839" w:author="Rinaldo Rabello" w:date="2020-07-17T14:13:00Z">
              <w:r w:rsidRPr="0017291C" w:rsidDel="00CE4CB7">
                <w:rPr>
                  <w:i/>
                  <w:iCs/>
                  <w:w w:val="105"/>
                  <w:sz w:val="18"/>
                </w:rPr>
                <w:delText>DEB</w:delText>
              </w:r>
            </w:del>
          </w:p>
        </w:tc>
      </w:tr>
      <w:tr w:rsidR="00C2694C" w:rsidRPr="003F4499" w:rsidDel="00CE4CB7" w14:paraId="038FDC51" w14:textId="688F0C36" w:rsidTr="0017291C">
        <w:trPr>
          <w:trHeight w:val="252"/>
          <w:del w:id="840" w:author="Rinaldo Rabello" w:date="2020-07-17T14:13:00Z"/>
        </w:trPr>
        <w:tc>
          <w:tcPr>
            <w:tcW w:w="2500" w:type="pct"/>
          </w:tcPr>
          <w:p w14:paraId="1F94920C" w14:textId="32924801" w:rsidR="00C2694C" w:rsidRPr="0017291C" w:rsidDel="00CE4CB7" w:rsidRDefault="00C2694C" w:rsidP="0017291C">
            <w:pPr>
              <w:pStyle w:val="TableParagraph"/>
              <w:ind w:left="25"/>
              <w:jc w:val="left"/>
              <w:rPr>
                <w:del w:id="841" w:author="Rinaldo Rabello" w:date="2020-07-17T14:13:00Z"/>
                <w:i/>
                <w:iCs/>
                <w:sz w:val="18"/>
              </w:rPr>
            </w:pPr>
            <w:del w:id="842" w:author="Rinaldo Rabello" w:date="2020-07-17T14:13:00Z">
              <w:r w:rsidRPr="0017291C" w:rsidDel="00CE4CB7">
                <w:rPr>
                  <w:i/>
                  <w:iCs/>
                  <w:w w:val="115"/>
                  <w:sz w:val="18"/>
                </w:rPr>
                <w:delText>Número da emissão:</w:delText>
              </w:r>
            </w:del>
          </w:p>
        </w:tc>
        <w:tc>
          <w:tcPr>
            <w:tcW w:w="2500" w:type="pct"/>
          </w:tcPr>
          <w:p w14:paraId="21B3A363" w14:textId="471E1817" w:rsidR="00C2694C" w:rsidRPr="0017291C" w:rsidDel="00CE4CB7" w:rsidRDefault="00C2694C" w:rsidP="0017291C">
            <w:pPr>
              <w:pStyle w:val="TableParagraph"/>
              <w:ind w:left="25"/>
              <w:jc w:val="left"/>
              <w:rPr>
                <w:del w:id="843" w:author="Rinaldo Rabello" w:date="2020-07-17T14:13:00Z"/>
                <w:i/>
                <w:iCs/>
                <w:sz w:val="18"/>
              </w:rPr>
            </w:pPr>
            <w:del w:id="844" w:author="Rinaldo Rabello" w:date="2020-07-17T14:13:00Z">
              <w:r w:rsidRPr="0017291C" w:rsidDel="00CE4CB7">
                <w:rPr>
                  <w:i/>
                  <w:iCs/>
                  <w:w w:val="114"/>
                  <w:sz w:val="18"/>
                </w:rPr>
                <w:delText>1</w:delText>
              </w:r>
            </w:del>
          </w:p>
        </w:tc>
      </w:tr>
      <w:tr w:rsidR="00C2694C" w:rsidRPr="003F4499" w:rsidDel="00CE4CB7" w14:paraId="6A5BD13C" w14:textId="7F918648" w:rsidTr="0017291C">
        <w:trPr>
          <w:trHeight w:val="251"/>
          <w:del w:id="845" w:author="Rinaldo Rabello" w:date="2020-07-17T14:13:00Z"/>
        </w:trPr>
        <w:tc>
          <w:tcPr>
            <w:tcW w:w="2500" w:type="pct"/>
          </w:tcPr>
          <w:p w14:paraId="4103D09D" w14:textId="36F4046F" w:rsidR="00C2694C" w:rsidRPr="0017291C" w:rsidDel="00CE4CB7" w:rsidRDefault="00C2694C" w:rsidP="0017291C">
            <w:pPr>
              <w:pStyle w:val="TableParagraph"/>
              <w:ind w:left="25"/>
              <w:jc w:val="left"/>
              <w:rPr>
                <w:del w:id="846" w:author="Rinaldo Rabello" w:date="2020-07-17T14:13:00Z"/>
                <w:i/>
                <w:iCs/>
                <w:sz w:val="18"/>
              </w:rPr>
            </w:pPr>
            <w:del w:id="847" w:author="Rinaldo Rabello" w:date="2020-07-17T14:13:00Z">
              <w:r w:rsidRPr="0017291C" w:rsidDel="00CE4CB7">
                <w:rPr>
                  <w:i/>
                  <w:iCs/>
                  <w:w w:val="110"/>
                  <w:sz w:val="18"/>
                </w:rPr>
                <w:delText>Número da séries:</w:delText>
              </w:r>
            </w:del>
          </w:p>
        </w:tc>
        <w:tc>
          <w:tcPr>
            <w:tcW w:w="2500" w:type="pct"/>
          </w:tcPr>
          <w:p w14:paraId="4A66F1EC" w14:textId="1C40DE01" w:rsidR="00C2694C" w:rsidRPr="0017291C" w:rsidDel="00CE4CB7" w:rsidRDefault="00C2694C" w:rsidP="0017291C">
            <w:pPr>
              <w:pStyle w:val="TableParagraph"/>
              <w:ind w:left="25"/>
              <w:jc w:val="left"/>
              <w:rPr>
                <w:del w:id="848" w:author="Rinaldo Rabello" w:date="2020-07-17T14:13:00Z"/>
                <w:i/>
                <w:iCs/>
                <w:sz w:val="18"/>
              </w:rPr>
            </w:pPr>
            <w:del w:id="849" w:author="Rinaldo Rabello" w:date="2020-07-17T14:13:00Z">
              <w:r w:rsidRPr="0017291C" w:rsidDel="00CE4CB7">
                <w:rPr>
                  <w:i/>
                  <w:iCs/>
                  <w:w w:val="114"/>
                  <w:sz w:val="18"/>
                </w:rPr>
                <w:delText>6</w:delText>
              </w:r>
            </w:del>
          </w:p>
        </w:tc>
      </w:tr>
      <w:tr w:rsidR="00C2694C" w:rsidRPr="003F4499" w:rsidDel="00CE4CB7" w14:paraId="3214DCBD" w14:textId="1E6DAD01" w:rsidTr="0017291C">
        <w:trPr>
          <w:trHeight w:val="252"/>
          <w:del w:id="850" w:author="Rinaldo Rabello" w:date="2020-07-17T14:13:00Z"/>
        </w:trPr>
        <w:tc>
          <w:tcPr>
            <w:tcW w:w="2500" w:type="pct"/>
          </w:tcPr>
          <w:p w14:paraId="5F76D737" w14:textId="0A843A48" w:rsidR="00C2694C" w:rsidRPr="0017291C" w:rsidDel="00CE4CB7" w:rsidRDefault="00C2694C" w:rsidP="0017291C">
            <w:pPr>
              <w:pStyle w:val="TableParagraph"/>
              <w:ind w:left="25"/>
              <w:jc w:val="left"/>
              <w:rPr>
                <w:del w:id="851" w:author="Rinaldo Rabello" w:date="2020-07-17T14:13:00Z"/>
                <w:i/>
                <w:iCs/>
                <w:sz w:val="18"/>
              </w:rPr>
            </w:pPr>
            <w:del w:id="852" w:author="Rinaldo Rabello" w:date="2020-07-17T14:13:00Z">
              <w:r w:rsidRPr="0017291C" w:rsidDel="00CE4CB7">
                <w:rPr>
                  <w:i/>
                  <w:iCs/>
                  <w:w w:val="120"/>
                  <w:sz w:val="18"/>
                </w:rPr>
                <w:delText>Status:</w:delText>
              </w:r>
            </w:del>
          </w:p>
        </w:tc>
        <w:tc>
          <w:tcPr>
            <w:tcW w:w="2500" w:type="pct"/>
          </w:tcPr>
          <w:p w14:paraId="6D2B52D0" w14:textId="18F587F6" w:rsidR="00C2694C" w:rsidRPr="0017291C" w:rsidDel="00CE4CB7" w:rsidRDefault="00C2694C" w:rsidP="0017291C">
            <w:pPr>
              <w:pStyle w:val="TableParagraph"/>
              <w:ind w:left="25"/>
              <w:jc w:val="left"/>
              <w:rPr>
                <w:del w:id="853" w:author="Rinaldo Rabello" w:date="2020-07-17T14:13:00Z"/>
                <w:i/>
                <w:iCs/>
                <w:sz w:val="18"/>
              </w:rPr>
            </w:pPr>
            <w:del w:id="854" w:author="Rinaldo Rabello" w:date="2020-07-17T14:13:00Z">
              <w:r w:rsidRPr="0017291C" w:rsidDel="00CE4CB7">
                <w:rPr>
                  <w:i/>
                  <w:iCs/>
                  <w:sz w:val="18"/>
                </w:rPr>
                <w:delText>ATIVA</w:delText>
              </w:r>
            </w:del>
          </w:p>
        </w:tc>
      </w:tr>
      <w:tr w:rsidR="00C2694C" w:rsidRPr="003F4499" w:rsidDel="00CE4CB7" w14:paraId="11D8EE99" w14:textId="6C1E8954" w:rsidTr="0017291C">
        <w:trPr>
          <w:trHeight w:val="251"/>
          <w:del w:id="855" w:author="Rinaldo Rabello" w:date="2020-07-17T14:13:00Z"/>
        </w:trPr>
        <w:tc>
          <w:tcPr>
            <w:tcW w:w="2500" w:type="pct"/>
          </w:tcPr>
          <w:p w14:paraId="65651D25" w14:textId="49171A6E" w:rsidR="00C2694C" w:rsidRPr="0017291C" w:rsidDel="00CE4CB7" w:rsidRDefault="00C2694C" w:rsidP="0017291C">
            <w:pPr>
              <w:pStyle w:val="TableParagraph"/>
              <w:ind w:left="25"/>
              <w:jc w:val="left"/>
              <w:rPr>
                <w:del w:id="856" w:author="Rinaldo Rabello" w:date="2020-07-17T14:13:00Z"/>
                <w:i/>
                <w:iCs/>
                <w:sz w:val="18"/>
              </w:rPr>
            </w:pPr>
            <w:del w:id="857" w:author="Rinaldo Rabello" w:date="2020-07-17T14:13:00Z">
              <w:r w:rsidRPr="0017291C" w:rsidDel="00CE4CB7">
                <w:rPr>
                  <w:i/>
                  <w:iCs/>
                  <w:w w:val="115"/>
                  <w:sz w:val="18"/>
                </w:rPr>
                <w:delText>Valor da emissão:</w:delText>
              </w:r>
            </w:del>
          </w:p>
        </w:tc>
        <w:tc>
          <w:tcPr>
            <w:tcW w:w="2500" w:type="pct"/>
          </w:tcPr>
          <w:p w14:paraId="731BF027" w14:textId="266AD949" w:rsidR="00C2694C" w:rsidRPr="0017291C" w:rsidDel="00CE4CB7" w:rsidRDefault="00C2694C" w:rsidP="0017291C">
            <w:pPr>
              <w:pStyle w:val="TableParagraph"/>
              <w:ind w:left="25"/>
              <w:jc w:val="left"/>
              <w:rPr>
                <w:del w:id="858" w:author="Rinaldo Rabello" w:date="2020-07-17T14:13:00Z"/>
                <w:i/>
                <w:iCs/>
                <w:sz w:val="18"/>
              </w:rPr>
            </w:pPr>
            <w:del w:id="859" w:author="Rinaldo Rabello" w:date="2020-07-17T14:13:00Z">
              <w:r w:rsidRPr="0017291C" w:rsidDel="00CE4CB7">
                <w:rPr>
                  <w:i/>
                  <w:iCs/>
                  <w:w w:val="115"/>
                  <w:sz w:val="18"/>
                </w:rPr>
                <w:delText>R$ 3.924.030.000,00</w:delText>
              </w:r>
            </w:del>
          </w:p>
        </w:tc>
      </w:tr>
      <w:tr w:rsidR="00C2694C" w:rsidRPr="003F4499" w:rsidDel="00CE4CB7" w14:paraId="17FC4199" w14:textId="79D436AE" w:rsidTr="0017291C">
        <w:trPr>
          <w:trHeight w:val="252"/>
          <w:del w:id="860" w:author="Rinaldo Rabello" w:date="2020-07-17T14:13:00Z"/>
        </w:trPr>
        <w:tc>
          <w:tcPr>
            <w:tcW w:w="2500" w:type="pct"/>
          </w:tcPr>
          <w:p w14:paraId="4A4622BF" w14:textId="624CFC40" w:rsidR="00C2694C" w:rsidRPr="0017291C" w:rsidDel="00CE4CB7" w:rsidRDefault="00C2694C" w:rsidP="0017291C">
            <w:pPr>
              <w:pStyle w:val="TableParagraph"/>
              <w:ind w:left="25"/>
              <w:jc w:val="left"/>
              <w:rPr>
                <w:del w:id="861" w:author="Rinaldo Rabello" w:date="2020-07-17T14:13:00Z"/>
                <w:i/>
                <w:iCs/>
                <w:sz w:val="18"/>
              </w:rPr>
            </w:pPr>
            <w:del w:id="862" w:author="Rinaldo Rabello" w:date="2020-07-17T14:13:00Z">
              <w:r w:rsidRPr="0017291C" w:rsidDel="00CE4CB7">
                <w:rPr>
                  <w:i/>
                  <w:iCs/>
                  <w:w w:val="110"/>
                  <w:sz w:val="18"/>
                </w:rPr>
                <w:delText>Quantidade de valores mobiliários emitidos:</w:delText>
              </w:r>
            </w:del>
          </w:p>
        </w:tc>
        <w:tc>
          <w:tcPr>
            <w:tcW w:w="2500" w:type="pct"/>
          </w:tcPr>
          <w:p w14:paraId="7FAFD7F1" w14:textId="543B1652" w:rsidR="00C2694C" w:rsidRPr="0017291C" w:rsidDel="00CE4CB7" w:rsidRDefault="00C2694C" w:rsidP="0017291C">
            <w:pPr>
              <w:pStyle w:val="TableParagraph"/>
              <w:ind w:left="25"/>
              <w:jc w:val="left"/>
              <w:rPr>
                <w:del w:id="863" w:author="Rinaldo Rabello" w:date="2020-07-17T14:13:00Z"/>
                <w:i/>
                <w:iCs/>
                <w:sz w:val="18"/>
              </w:rPr>
            </w:pPr>
            <w:del w:id="864" w:author="Rinaldo Rabello" w:date="2020-07-17T14:13:00Z">
              <w:r w:rsidRPr="0017291C" w:rsidDel="00CE4CB7">
                <w:rPr>
                  <w:i/>
                  <w:iCs/>
                  <w:w w:val="115"/>
                  <w:sz w:val="18"/>
                </w:rPr>
                <w:delText>392.403</w:delText>
              </w:r>
            </w:del>
          </w:p>
        </w:tc>
      </w:tr>
      <w:tr w:rsidR="00C2694C" w:rsidRPr="003F4499" w:rsidDel="00CE4CB7" w14:paraId="20F78130" w14:textId="276B13F8" w:rsidTr="0017291C">
        <w:trPr>
          <w:trHeight w:val="252"/>
          <w:del w:id="865" w:author="Rinaldo Rabello" w:date="2020-07-17T14:13:00Z"/>
        </w:trPr>
        <w:tc>
          <w:tcPr>
            <w:tcW w:w="2500" w:type="pct"/>
          </w:tcPr>
          <w:p w14:paraId="436D469A" w14:textId="61A00CA2" w:rsidR="00C2694C" w:rsidRPr="0017291C" w:rsidDel="00CE4CB7" w:rsidRDefault="00C2694C" w:rsidP="0017291C">
            <w:pPr>
              <w:pStyle w:val="TableParagraph"/>
              <w:ind w:left="25"/>
              <w:jc w:val="left"/>
              <w:rPr>
                <w:del w:id="866" w:author="Rinaldo Rabello" w:date="2020-07-17T14:13:00Z"/>
                <w:i/>
                <w:iCs/>
                <w:sz w:val="18"/>
              </w:rPr>
            </w:pPr>
            <w:del w:id="867" w:author="Rinaldo Rabello" w:date="2020-07-17T14:13:00Z">
              <w:r w:rsidRPr="0017291C" w:rsidDel="00CE4CB7">
                <w:rPr>
                  <w:i/>
                  <w:iCs/>
                  <w:w w:val="110"/>
                  <w:sz w:val="18"/>
                </w:rPr>
                <w:delText>Forma:</w:delText>
              </w:r>
            </w:del>
          </w:p>
        </w:tc>
        <w:tc>
          <w:tcPr>
            <w:tcW w:w="2500" w:type="pct"/>
          </w:tcPr>
          <w:p w14:paraId="523A4861" w14:textId="417E5AB8" w:rsidR="00C2694C" w:rsidRPr="0017291C" w:rsidDel="00CE4CB7" w:rsidRDefault="00C2694C" w:rsidP="0017291C">
            <w:pPr>
              <w:pStyle w:val="TableParagraph"/>
              <w:ind w:left="25"/>
              <w:jc w:val="left"/>
              <w:rPr>
                <w:del w:id="868" w:author="Rinaldo Rabello" w:date="2020-07-17T14:13:00Z"/>
                <w:i/>
                <w:iCs/>
                <w:sz w:val="18"/>
              </w:rPr>
            </w:pPr>
            <w:del w:id="869" w:author="Rinaldo Rabello" w:date="2020-07-17T14:13:00Z">
              <w:r w:rsidRPr="0017291C" w:rsidDel="00CE4CB7">
                <w:rPr>
                  <w:i/>
                  <w:iCs/>
                  <w:sz w:val="18"/>
                </w:rPr>
                <w:delText>NOMINATIVA E ESCRITURAL</w:delText>
              </w:r>
            </w:del>
          </w:p>
        </w:tc>
      </w:tr>
      <w:tr w:rsidR="00C2694C" w:rsidRPr="003F4499" w:rsidDel="00CE4CB7" w14:paraId="3DCD383A" w14:textId="5EE28165" w:rsidTr="0017291C">
        <w:trPr>
          <w:trHeight w:val="251"/>
          <w:del w:id="870" w:author="Rinaldo Rabello" w:date="2020-07-17T14:13:00Z"/>
        </w:trPr>
        <w:tc>
          <w:tcPr>
            <w:tcW w:w="2500" w:type="pct"/>
          </w:tcPr>
          <w:p w14:paraId="5223E102" w14:textId="14D2B0EA" w:rsidR="00C2694C" w:rsidRPr="0017291C" w:rsidDel="00CE4CB7" w:rsidRDefault="00C2694C" w:rsidP="0017291C">
            <w:pPr>
              <w:pStyle w:val="TableParagraph"/>
              <w:ind w:left="25"/>
              <w:jc w:val="left"/>
              <w:rPr>
                <w:del w:id="871" w:author="Rinaldo Rabello" w:date="2020-07-17T14:13:00Z"/>
                <w:i/>
                <w:iCs/>
                <w:sz w:val="18"/>
              </w:rPr>
            </w:pPr>
            <w:del w:id="872" w:author="Rinaldo Rabello" w:date="2020-07-17T14:13:00Z">
              <w:r w:rsidRPr="0017291C" w:rsidDel="00CE4CB7">
                <w:rPr>
                  <w:i/>
                  <w:iCs/>
                  <w:w w:val="115"/>
                  <w:sz w:val="18"/>
                </w:rPr>
                <w:delText>Espécie:</w:delText>
              </w:r>
            </w:del>
          </w:p>
        </w:tc>
        <w:tc>
          <w:tcPr>
            <w:tcW w:w="2500" w:type="pct"/>
          </w:tcPr>
          <w:p w14:paraId="457BEA02" w14:textId="49A876CD" w:rsidR="00C2694C" w:rsidRPr="0017291C" w:rsidDel="00CE4CB7" w:rsidRDefault="00C2694C" w:rsidP="0017291C">
            <w:pPr>
              <w:pStyle w:val="TableParagraph"/>
              <w:ind w:left="25"/>
              <w:jc w:val="left"/>
              <w:rPr>
                <w:del w:id="873" w:author="Rinaldo Rabello" w:date="2020-07-17T14:13:00Z"/>
                <w:i/>
                <w:iCs/>
                <w:sz w:val="18"/>
              </w:rPr>
            </w:pPr>
            <w:del w:id="874" w:author="Rinaldo Rabello" w:date="2020-07-17T14:13:00Z">
              <w:r w:rsidRPr="0017291C" w:rsidDel="00CE4CB7">
                <w:rPr>
                  <w:i/>
                  <w:iCs/>
                  <w:sz w:val="18"/>
                </w:rPr>
                <w:delText>GARANTIA REAL</w:delText>
              </w:r>
            </w:del>
          </w:p>
        </w:tc>
      </w:tr>
      <w:tr w:rsidR="00C2694C" w:rsidRPr="003F4499" w:rsidDel="00CE4CB7" w14:paraId="3FB0C8D0" w14:textId="502EB156" w:rsidTr="0017291C">
        <w:trPr>
          <w:trHeight w:val="468"/>
          <w:del w:id="875" w:author="Rinaldo Rabello" w:date="2020-07-17T14:13:00Z"/>
        </w:trPr>
        <w:tc>
          <w:tcPr>
            <w:tcW w:w="2500" w:type="pct"/>
          </w:tcPr>
          <w:p w14:paraId="04F2D953" w14:textId="14F01AC3" w:rsidR="00C2694C" w:rsidRPr="0017291C" w:rsidDel="00CE4CB7" w:rsidRDefault="00C2694C" w:rsidP="0017291C">
            <w:pPr>
              <w:pStyle w:val="TableParagraph"/>
              <w:spacing w:before="129"/>
              <w:ind w:left="25"/>
              <w:jc w:val="left"/>
              <w:rPr>
                <w:del w:id="876" w:author="Rinaldo Rabello" w:date="2020-07-17T14:13:00Z"/>
                <w:i/>
                <w:iCs/>
                <w:sz w:val="18"/>
              </w:rPr>
            </w:pPr>
            <w:del w:id="877" w:author="Rinaldo Rabello" w:date="2020-07-17T14:13:00Z">
              <w:r w:rsidRPr="0017291C" w:rsidDel="00CE4CB7">
                <w:rPr>
                  <w:i/>
                  <w:iCs/>
                  <w:w w:val="115"/>
                  <w:sz w:val="18"/>
                </w:rPr>
                <w:delText>Garantia envolvidas:</w:delText>
              </w:r>
            </w:del>
          </w:p>
        </w:tc>
        <w:tc>
          <w:tcPr>
            <w:tcW w:w="2500" w:type="pct"/>
          </w:tcPr>
          <w:p w14:paraId="7387E6DE" w14:textId="04DA9264" w:rsidR="00C2694C" w:rsidRPr="0017291C" w:rsidDel="00CE4CB7" w:rsidRDefault="00C2694C" w:rsidP="0017291C">
            <w:pPr>
              <w:pStyle w:val="TableParagraph"/>
              <w:spacing w:before="20" w:line="210" w:lineRule="atLeast"/>
              <w:ind w:left="25"/>
              <w:jc w:val="left"/>
              <w:rPr>
                <w:del w:id="878" w:author="Rinaldo Rabello" w:date="2020-07-17T14:13:00Z"/>
                <w:i/>
                <w:iCs/>
                <w:sz w:val="18"/>
              </w:rPr>
            </w:pPr>
            <w:del w:id="879" w:author="Rinaldo Rabello" w:date="2020-07-17T14:13:00Z">
              <w:r w:rsidRPr="0017291C" w:rsidDel="00CE4CB7">
                <w:rPr>
                  <w:i/>
                  <w:iCs/>
                  <w:w w:val="115"/>
                  <w:sz w:val="18"/>
                </w:rPr>
                <w:delText>Alienação</w:delText>
              </w:r>
              <w:r w:rsidRPr="0017291C" w:rsidDel="00CE4CB7">
                <w:rPr>
                  <w:i/>
                  <w:iCs/>
                  <w:spacing w:val="-15"/>
                  <w:w w:val="115"/>
                  <w:sz w:val="18"/>
                </w:rPr>
                <w:delText xml:space="preserve"> </w:delText>
              </w:r>
              <w:r w:rsidRPr="0017291C" w:rsidDel="00CE4CB7">
                <w:rPr>
                  <w:i/>
                  <w:iCs/>
                  <w:w w:val="115"/>
                  <w:sz w:val="18"/>
                </w:rPr>
                <w:delText>Fiduciária</w:delText>
              </w:r>
              <w:r w:rsidRPr="0017291C" w:rsidDel="00CE4CB7">
                <w:rPr>
                  <w:i/>
                  <w:iCs/>
                  <w:spacing w:val="-15"/>
                  <w:w w:val="115"/>
                  <w:sz w:val="18"/>
                </w:rPr>
                <w:delText xml:space="preserve"> </w:delText>
              </w:r>
              <w:r w:rsidRPr="0017291C" w:rsidDel="00CE4CB7">
                <w:rPr>
                  <w:i/>
                  <w:iCs/>
                  <w:w w:val="115"/>
                  <w:sz w:val="18"/>
                </w:rPr>
                <w:delText>de</w:delText>
              </w:r>
              <w:r w:rsidRPr="0017291C" w:rsidDel="00CE4CB7">
                <w:rPr>
                  <w:i/>
                  <w:iCs/>
                  <w:spacing w:val="-15"/>
                  <w:w w:val="115"/>
                  <w:sz w:val="18"/>
                </w:rPr>
                <w:delText xml:space="preserve"> </w:delText>
              </w:r>
              <w:r w:rsidRPr="0017291C" w:rsidDel="00CE4CB7">
                <w:rPr>
                  <w:i/>
                  <w:iCs/>
                  <w:w w:val="115"/>
                  <w:sz w:val="18"/>
                </w:rPr>
                <w:delText>ações,Fidejussória,Cessão</w:delText>
              </w:r>
              <w:r w:rsidRPr="0017291C" w:rsidDel="00CE4CB7">
                <w:rPr>
                  <w:i/>
                  <w:iCs/>
                  <w:spacing w:val="-14"/>
                  <w:w w:val="115"/>
                  <w:sz w:val="18"/>
                </w:rPr>
                <w:delText xml:space="preserve"> </w:delText>
              </w:r>
              <w:r w:rsidRPr="0017291C" w:rsidDel="00CE4CB7">
                <w:rPr>
                  <w:i/>
                  <w:iCs/>
                  <w:w w:val="115"/>
                  <w:sz w:val="18"/>
                </w:rPr>
                <w:delText>Fiduciária</w:delText>
              </w:r>
              <w:r w:rsidRPr="0017291C" w:rsidDel="00CE4CB7">
                <w:rPr>
                  <w:i/>
                  <w:iCs/>
                  <w:spacing w:val="-15"/>
                  <w:w w:val="115"/>
                  <w:sz w:val="18"/>
                </w:rPr>
                <w:delText xml:space="preserve"> </w:delText>
              </w:r>
              <w:r w:rsidRPr="0017291C" w:rsidDel="00CE4CB7">
                <w:rPr>
                  <w:i/>
                  <w:iCs/>
                  <w:w w:val="115"/>
                  <w:sz w:val="18"/>
                </w:rPr>
                <w:delText>de contas,Cessão</w:delText>
              </w:r>
              <w:r w:rsidRPr="0017291C" w:rsidDel="00CE4CB7">
                <w:rPr>
                  <w:i/>
                  <w:iCs/>
                  <w:spacing w:val="-16"/>
                  <w:w w:val="115"/>
                  <w:sz w:val="18"/>
                </w:rPr>
                <w:delText xml:space="preserve"> </w:delText>
              </w:r>
              <w:r w:rsidRPr="0017291C" w:rsidDel="00CE4CB7">
                <w:rPr>
                  <w:i/>
                  <w:iCs/>
                  <w:w w:val="115"/>
                  <w:sz w:val="18"/>
                </w:rPr>
                <w:delText>Fiduciária</w:delText>
              </w:r>
              <w:r w:rsidRPr="0017291C" w:rsidDel="00CE4CB7">
                <w:rPr>
                  <w:i/>
                  <w:iCs/>
                  <w:spacing w:val="-15"/>
                  <w:w w:val="115"/>
                  <w:sz w:val="18"/>
                </w:rPr>
                <w:delText xml:space="preserve"> </w:delText>
              </w:r>
              <w:r w:rsidRPr="0017291C" w:rsidDel="00CE4CB7">
                <w:rPr>
                  <w:i/>
                  <w:iCs/>
                  <w:w w:val="115"/>
                  <w:sz w:val="18"/>
                </w:rPr>
                <w:delText>de</w:delText>
              </w:r>
              <w:r w:rsidRPr="0017291C" w:rsidDel="00CE4CB7">
                <w:rPr>
                  <w:i/>
                  <w:iCs/>
                  <w:spacing w:val="-15"/>
                  <w:w w:val="115"/>
                  <w:sz w:val="18"/>
                </w:rPr>
                <w:delText xml:space="preserve"> </w:delText>
              </w:r>
              <w:r w:rsidRPr="0017291C" w:rsidDel="00CE4CB7">
                <w:rPr>
                  <w:i/>
                  <w:iCs/>
                  <w:w w:val="115"/>
                  <w:sz w:val="18"/>
                </w:rPr>
                <w:delText>dividendos,Penhor</w:delText>
              </w:r>
              <w:r w:rsidRPr="0017291C" w:rsidDel="00CE4CB7">
                <w:rPr>
                  <w:i/>
                  <w:iCs/>
                  <w:spacing w:val="-15"/>
                  <w:w w:val="115"/>
                  <w:sz w:val="18"/>
                </w:rPr>
                <w:delText xml:space="preserve"> </w:delText>
              </w:r>
              <w:r w:rsidRPr="0017291C" w:rsidDel="00CE4CB7">
                <w:rPr>
                  <w:i/>
                  <w:iCs/>
                  <w:w w:val="115"/>
                  <w:sz w:val="18"/>
                </w:rPr>
                <w:delText>de</w:delText>
              </w:r>
              <w:r w:rsidRPr="0017291C" w:rsidDel="00CE4CB7">
                <w:rPr>
                  <w:i/>
                  <w:iCs/>
                  <w:spacing w:val="-15"/>
                  <w:w w:val="115"/>
                  <w:sz w:val="18"/>
                </w:rPr>
                <w:delText xml:space="preserve"> </w:delText>
              </w:r>
              <w:r w:rsidRPr="0017291C" w:rsidDel="00CE4CB7">
                <w:rPr>
                  <w:i/>
                  <w:iCs/>
                  <w:w w:val="115"/>
                  <w:sz w:val="18"/>
                </w:rPr>
                <w:delText>Ações</w:delText>
              </w:r>
            </w:del>
          </w:p>
        </w:tc>
      </w:tr>
      <w:tr w:rsidR="00C2694C" w:rsidRPr="003F4499" w:rsidDel="00CE4CB7" w14:paraId="6F5E1893" w14:textId="0BF1B84B" w:rsidTr="0017291C">
        <w:trPr>
          <w:trHeight w:val="251"/>
          <w:del w:id="880" w:author="Rinaldo Rabello" w:date="2020-07-17T14:13:00Z"/>
        </w:trPr>
        <w:tc>
          <w:tcPr>
            <w:tcW w:w="2500" w:type="pct"/>
          </w:tcPr>
          <w:p w14:paraId="7C149845" w14:textId="434EC7F9" w:rsidR="00C2694C" w:rsidRPr="0017291C" w:rsidDel="00CE4CB7" w:rsidRDefault="00C2694C" w:rsidP="0017291C">
            <w:pPr>
              <w:pStyle w:val="TableParagraph"/>
              <w:ind w:left="25"/>
              <w:jc w:val="left"/>
              <w:rPr>
                <w:del w:id="881" w:author="Rinaldo Rabello" w:date="2020-07-17T14:13:00Z"/>
                <w:i/>
                <w:iCs/>
                <w:sz w:val="18"/>
              </w:rPr>
            </w:pPr>
            <w:del w:id="882" w:author="Rinaldo Rabello" w:date="2020-07-17T14:13:00Z">
              <w:r w:rsidRPr="0017291C" w:rsidDel="00CE4CB7">
                <w:rPr>
                  <w:i/>
                  <w:iCs/>
                  <w:w w:val="115"/>
                  <w:sz w:val="18"/>
                </w:rPr>
                <w:delText>Data de emissão:</w:delText>
              </w:r>
            </w:del>
          </w:p>
        </w:tc>
        <w:tc>
          <w:tcPr>
            <w:tcW w:w="2500" w:type="pct"/>
          </w:tcPr>
          <w:p w14:paraId="3D227E8F" w14:textId="66FCD12E" w:rsidR="00C2694C" w:rsidRPr="0017291C" w:rsidDel="00CE4CB7" w:rsidRDefault="00C2694C" w:rsidP="0017291C">
            <w:pPr>
              <w:pStyle w:val="TableParagraph"/>
              <w:ind w:left="25"/>
              <w:jc w:val="left"/>
              <w:rPr>
                <w:del w:id="883" w:author="Rinaldo Rabello" w:date="2020-07-17T14:13:00Z"/>
                <w:i/>
                <w:iCs/>
                <w:sz w:val="18"/>
              </w:rPr>
            </w:pPr>
            <w:del w:id="884" w:author="Rinaldo Rabello" w:date="2020-07-17T14:13:00Z">
              <w:r w:rsidRPr="0017291C" w:rsidDel="00CE4CB7">
                <w:rPr>
                  <w:i/>
                  <w:iCs/>
                  <w:w w:val="115"/>
                  <w:sz w:val="18"/>
                </w:rPr>
                <w:delText>15/07/2016</w:delText>
              </w:r>
            </w:del>
          </w:p>
        </w:tc>
      </w:tr>
      <w:tr w:rsidR="00C2694C" w:rsidRPr="003F4499" w:rsidDel="00CE4CB7" w14:paraId="2E3A2D7D" w14:textId="60D1C0A2" w:rsidTr="0017291C">
        <w:trPr>
          <w:trHeight w:val="252"/>
          <w:del w:id="885" w:author="Rinaldo Rabello" w:date="2020-07-17T14:13:00Z"/>
        </w:trPr>
        <w:tc>
          <w:tcPr>
            <w:tcW w:w="2500" w:type="pct"/>
          </w:tcPr>
          <w:p w14:paraId="07E1BD6F" w14:textId="1C30A8FF" w:rsidR="00C2694C" w:rsidRPr="0017291C" w:rsidDel="00CE4CB7" w:rsidRDefault="00C2694C" w:rsidP="0017291C">
            <w:pPr>
              <w:pStyle w:val="TableParagraph"/>
              <w:ind w:left="25"/>
              <w:jc w:val="left"/>
              <w:rPr>
                <w:del w:id="886" w:author="Rinaldo Rabello" w:date="2020-07-17T14:13:00Z"/>
                <w:i/>
                <w:iCs/>
                <w:sz w:val="18"/>
              </w:rPr>
            </w:pPr>
            <w:del w:id="887" w:author="Rinaldo Rabello" w:date="2020-07-17T14:13:00Z">
              <w:r w:rsidRPr="0017291C" w:rsidDel="00CE4CB7">
                <w:rPr>
                  <w:i/>
                  <w:iCs/>
                  <w:w w:val="115"/>
                  <w:sz w:val="18"/>
                </w:rPr>
                <w:delText>Data de vencimento:</w:delText>
              </w:r>
            </w:del>
          </w:p>
        </w:tc>
        <w:tc>
          <w:tcPr>
            <w:tcW w:w="2500" w:type="pct"/>
          </w:tcPr>
          <w:p w14:paraId="7A2D12E1" w14:textId="73961C8A" w:rsidR="00C2694C" w:rsidRPr="0017291C" w:rsidDel="00CE4CB7" w:rsidRDefault="00C2694C" w:rsidP="0017291C">
            <w:pPr>
              <w:pStyle w:val="TableParagraph"/>
              <w:ind w:left="25"/>
              <w:jc w:val="left"/>
              <w:rPr>
                <w:del w:id="888" w:author="Rinaldo Rabello" w:date="2020-07-17T14:13:00Z"/>
                <w:i/>
                <w:iCs/>
                <w:sz w:val="18"/>
              </w:rPr>
            </w:pPr>
            <w:del w:id="889" w:author="Rinaldo Rabello" w:date="2020-07-17T14:13:00Z">
              <w:r w:rsidRPr="0017291C" w:rsidDel="00CE4CB7">
                <w:rPr>
                  <w:i/>
                  <w:iCs/>
                  <w:w w:val="115"/>
                  <w:sz w:val="18"/>
                </w:rPr>
                <w:delText>31/08/2020</w:delText>
              </w:r>
            </w:del>
          </w:p>
        </w:tc>
      </w:tr>
      <w:tr w:rsidR="00C2694C" w:rsidRPr="003F4499" w:rsidDel="00CE4CB7" w14:paraId="121F1033" w14:textId="0FABBFDC" w:rsidTr="0017291C">
        <w:trPr>
          <w:trHeight w:val="467"/>
          <w:del w:id="890" w:author="Rinaldo Rabello" w:date="2020-07-17T14:13:00Z"/>
        </w:trPr>
        <w:tc>
          <w:tcPr>
            <w:tcW w:w="2500" w:type="pct"/>
          </w:tcPr>
          <w:p w14:paraId="08EFCFAF" w14:textId="1C9C97E7" w:rsidR="00C2694C" w:rsidRPr="0017291C" w:rsidDel="00CE4CB7" w:rsidRDefault="00C2694C" w:rsidP="0017291C">
            <w:pPr>
              <w:pStyle w:val="TableParagraph"/>
              <w:spacing w:before="129"/>
              <w:ind w:left="25"/>
              <w:jc w:val="left"/>
              <w:rPr>
                <w:del w:id="891" w:author="Rinaldo Rabello" w:date="2020-07-17T14:13:00Z"/>
                <w:i/>
                <w:iCs/>
                <w:sz w:val="18"/>
              </w:rPr>
            </w:pPr>
            <w:del w:id="892" w:author="Rinaldo Rabello" w:date="2020-07-17T14:13:00Z">
              <w:r w:rsidRPr="0017291C" w:rsidDel="00CE4CB7">
                <w:rPr>
                  <w:i/>
                  <w:iCs/>
                  <w:w w:val="110"/>
                  <w:sz w:val="18"/>
                </w:rPr>
                <w:lastRenderedPageBreak/>
                <w:delText>Taxa de Juros:</w:delText>
              </w:r>
            </w:del>
          </w:p>
        </w:tc>
        <w:tc>
          <w:tcPr>
            <w:tcW w:w="2500" w:type="pct"/>
          </w:tcPr>
          <w:p w14:paraId="72FF13AF" w14:textId="576A99B6" w:rsidR="00C2694C" w:rsidRPr="0017291C" w:rsidDel="00CE4CB7" w:rsidRDefault="00C2694C" w:rsidP="0017291C">
            <w:pPr>
              <w:pStyle w:val="TableParagraph"/>
              <w:ind w:left="25"/>
              <w:jc w:val="left"/>
              <w:rPr>
                <w:del w:id="893" w:author="Rinaldo Rabello" w:date="2020-07-17T14:13:00Z"/>
                <w:i/>
                <w:iCs/>
                <w:sz w:val="18"/>
              </w:rPr>
            </w:pPr>
            <w:del w:id="894" w:author="Rinaldo Rabello" w:date="2020-07-17T14:13:00Z">
              <w:r w:rsidRPr="0017291C" w:rsidDel="00CE4CB7">
                <w:rPr>
                  <w:i/>
                  <w:iCs/>
                  <w:w w:val="110"/>
                  <w:sz w:val="18"/>
                </w:rPr>
                <w:delText>(120,00% até 31 de maio de 2018) – (130,00% De 01/06/2018</w:delText>
              </w:r>
            </w:del>
          </w:p>
          <w:p w14:paraId="3EA319BC" w14:textId="6C86EFD5" w:rsidR="00C2694C" w:rsidRPr="0017291C" w:rsidDel="00CE4CB7" w:rsidRDefault="00C2694C" w:rsidP="0017291C">
            <w:pPr>
              <w:pStyle w:val="TableParagraph"/>
              <w:spacing w:before="8"/>
              <w:ind w:left="25"/>
              <w:jc w:val="left"/>
              <w:rPr>
                <w:del w:id="895" w:author="Rinaldo Rabello" w:date="2020-07-17T14:13:00Z"/>
                <w:i/>
                <w:iCs/>
                <w:sz w:val="18"/>
              </w:rPr>
            </w:pPr>
            <w:del w:id="896" w:author="Rinaldo Rabello" w:date="2020-07-17T14:13:00Z">
              <w:r w:rsidRPr="0017291C" w:rsidDel="00CE4CB7">
                <w:rPr>
                  <w:i/>
                  <w:iCs/>
                  <w:w w:val="115"/>
                  <w:sz w:val="18"/>
                </w:rPr>
                <w:delText>até 01/06/2020)</w:delText>
              </w:r>
            </w:del>
          </w:p>
        </w:tc>
      </w:tr>
    </w:tbl>
    <w:p w14:paraId="4CBD3245" w14:textId="4AEC099A" w:rsidR="00C2694C" w:rsidRPr="0017291C" w:rsidDel="00CE4CB7" w:rsidRDefault="00C2694C" w:rsidP="00C2694C">
      <w:pPr>
        <w:pStyle w:val="Corpodetexto"/>
        <w:rPr>
          <w:del w:id="897" w:author="Rinaldo Rabello" w:date="2020-07-17T14:13:00Z"/>
          <w:i/>
          <w:iCs/>
          <w:sz w:val="1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rsidDel="00CE4CB7" w14:paraId="65C9B766" w14:textId="2A3B776C" w:rsidTr="0017291C">
        <w:trPr>
          <w:trHeight w:val="252"/>
          <w:del w:id="898" w:author="Rinaldo Rabello" w:date="2020-07-17T14:13:00Z"/>
        </w:trPr>
        <w:tc>
          <w:tcPr>
            <w:tcW w:w="2500" w:type="pct"/>
          </w:tcPr>
          <w:p w14:paraId="113E4E52" w14:textId="1A4CAFF6" w:rsidR="00C2694C" w:rsidRPr="0017291C" w:rsidDel="00CE4CB7" w:rsidRDefault="00C2694C" w:rsidP="0017291C">
            <w:pPr>
              <w:pStyle w:val="TableParagraph"/>
              <w:ind w:left="25"/>
              <w:jc w:val="left"/>
              <w:rPr>
                <w:del w:id="899" w:author="Rinaldo Rabello" w:date="2020-07-17T14:13:00Z"/>
                <w:i/>
                <w:iCs/>
                <w:sz w:val="18"/>
              </w:rPr>
            </w:pPr>
            <w:del w:id="900" w:author="Rinaldo Rabello" w:date="2020-07-17T14:13:00Z">
              <w:r w:rsidRPr="0017291C" w:rsidDel="00CE4CB7">
                <w:rPr>
                  <w:i/>
                  <w:iCs/>
                  <w:w w:val="110"/>
                  <w:sz w:val="18"/>
                </w:rPr>
                <w:delText>Natureza dos serviços:</w:delText>
              </w:r>
            </w:del>
          </w:p>
        </w:tc>
        <w:tc>
          <w:tcPr>
            <w:tcW w:w="2500" w:type="pct"/>
          </w:tcPr>
          <w:p w14:paraId="1E4F5DAF" w14:textId="2C61425B" w:rsidR="00C2694C" w:rsidRPr="0017291C" w:rsidDel="00CE4CB7" w:rsidRDefault="00C2694C" w:rsidP="0017291C">
            <w:pPr>
              <w:pStyle w:val="TableParagraph"/>
              <w:ind w:left="25"/>
              <w:jc w:val="left"/>
              <w:rPr>
                <w:del w:id="901" w:author="Rinaldo Rabello" w:date="2020-07-17T14:13:00Z"/>
                <w:i/>
                <w:iCs/>
                <w:sz w:val="18"/>
              </w:rPr>
            </w:pPr>
            <w:del w:id="902" w:author="Rinaldo Rabello" w:date="2020-07-17T14:13:00Z">
              <w:r w:rsidRPr="0017291C" w:rsidDel="00CE4CB7">
                <w:rPr>
                  <w:i/>
                  <w:iCs/>
                  <w:w w:val="110"/>
                  <w:sz w:val="18"/>
                </w:rPr>
                <w:delText>Agente Fiduciário</w:delText>
              </w:r>
            </w:del>
          </w:p>
        </w:tc>
      </w:tr>
      <w:tr w:rsidR="00C2694C" w:rsidRPr="003F4499" w:rsidDel="00CE4CB7" w14:paraId="4D6C9581" w14:textId="52D9C46E" w:rsidTr="0017291C">
        <w:trPr>
          <w:trHeight w:val="252"/>
          <w:del w:id="903" w:author="Rinaldo Rabello" w:date="2020-07-17T14:13:00Z"/>
        </w:trPr>
        <w:tc>
          <w:tcPr>
            <w:tcW w:w="2500" w:type="pct"/>
          </w:tcPr>
          <w:p w14:paraId="068DA012" w14:textId="1CD39AB2" w:rsidR="00C2694C" w:rsidRPr="0017291C" w:rsidDel="00CE4CB7" w:rsidRDefault="00C2694C" w:rsidP="0017291C">
            <w:pPr>
              <w:pStyle w:val="TableParagraph"/>
              <w:ind w:left="25"/>
              <w:jc w:val="left"/>
              <w:rPr>
                <w:del w:id="904" w:author="Rinaldo Rabello" w:date="2020-07-17T14:13:00Z"/>
                <w:i/>
                <w:iCs/>
                <w:sz w:val="18"/>
              </w:rPr>
            </w:pPr>
            <w:del w:id="905" w:author="Rinaldo Rabello" w:date="2020-07-17T14:13:00Z">
              <w:r w:rsidRPr="0017291C" w:rsidDel="00CE4CB7">
                <w:rPr>
                  <w:i/>
                  <w:iCs/>
                  <w:w w:val="115"/>
                  <w:sz w:val="18"/>
                </w:rPr>
                <w:delText>Denominação da companhia ofertante::</w:delText>
              </w:r>
            </w:del>
          </w:p>
        </w:tc>
        <w:tc>
          <w:tcPr>
            <w:tcW w:w="2500" w:type="pct"/>
          </w:tcPr>
          <w:p w14:paraId="0242881E" w14:textId="15DCCE0F" w:rsidR="00C2694C" w:rsidRPr="0017291C" w:rsidDel="00CE4CB7" w:rsidRDefault="00C2694C" w:rsidP="0017291C">
            <w:pPr>
              <w:pStyle w:val="TableParagraph"/>
              <w:ind w:left="25"/>
              <w:jc w:val="left"/>
              <w:rPr>
                <w:del w:id="906" w:author="Rinaldo Rabello" w:date="2020-07-17T14:13:00Z"/>
                <w:i/>
                <w:iCs/>
                <w:sz w:val="18"/>
              </w:rPr>
            </w:pPr>
            <w:del w:id="907" w:author="Rinaldo Rabello" w:date="2020-07-17T14:13:00Z">
              <w:r w:rsidRPr="0017291C" w:rsidDel="00CE4CB7">
                <w:rPr>
                  <w:i/>
                  <w:iCs/>
                  <w:sz w:val="18"/>
                </w:rPr>
                <w:delText>OSP INVESTIMENTOS SA</w:delText>
              </w:r>
            </w:del>
          </w:p>
        </w:tc>
      </w:tr>
      <w:tr w:rsidR="00C2694C" w:rsidRPr="003F4499" w:rsidDel="00CE4CB7" w14:paraId="1C195A98" w14:textId="46A75607" w:rsidTr="0017291C">
        <w:trPr>
          <w:trHeight w:val="251"/>
          <w:del w:id="908" w:author="Rinaldo Rabello" w:date="2020-07-17T14:13:00Z"/>
        </w:trPr>
        <w:tc>
          <w:tcPr>
            <w:tcW w:w="2500" w:type="pct"/>
          </w:tcPr>
          <w:p w14:paraId="59B04EF4" w14:textId="5D7C7684" w:rsidR="00C2694C" w:rsidRPr="0017291C" w:rsidDel="00CE4CB7" w:rsidRDefault="00C2694C" w:rsidP="0017291C">
            <w:pPr>
              <w:pStyle w:val="TableParagraph"/>
              <w:ind w:left="25"/>
              <w:jc w:val="left"/>
              <w:rPr>
                <w:del w:id="909" w:author="Rinaldo Rabello" w:date="2020-07-17T14:13:00Z"/>
                <w:i/>
                <w:iCs/>
                <w:sz w:val="18"/>
              </w:rPr>
            </w:pPr>
            <w:del w:id="910" w:author="Rinaldo Rabello" w:date="2020-07-17T14:13:00Z">
              <w:r w:rsidRPr="0017291C" w:rsidDel="00CE4CB7">
                <w:rPr>
                  <w:i/>
                  <w:iCs/>
                  <w:w w:val="110"/>
                  <w:sz w:val="18"/>
                </w:rPr>
                <w:delText>Valores mobiliários emitidos:</w:delText>
              </w:r>
            </w:del>
          </w:p>
        </w:tc>
        <w:tc>
          <w:tcPr>
            <w:tcW w:w="2500" w:type="pct"/>
          </w:tcPr>
          <w:p w14:paraId="5BD1D65B" w14:textId="2266390C" w:rsidR="00C2694C" w:rsidRPr="0017291C" w:rsidDel="00CE4CB7" w:rsidRDefault="00C2694C" w:rsidP="0017291C">
            <w:pPr>
              <w:pStyle w:val="TableParagraph"/>
              <w:ind w:left="25"/>
              <w:jc w:val="left"/>
              <w:rPr>
                <w:del w:id="911" w:author="Rinaldo Rabello" w:date="2020-07-17T14:13:00Z"/>
                <w:i/>
                <w:iCs/>
                <w:sz w:val="18"/>
              </w:rPr>
            </w:pPr>
            <w:del w:id="912" w:author="Rinaldo Rabello" w:date="2020-07-17T14:13:00Z">
              <w:r w:rsidRPr="0017291C" w:rsidDel="00CE4CB7">
                <w:rPr>
                  <w:i/>
                  <w:iCs/>
                  <w:w w:val="105"/>
                  <w:sz w:val="18"/>
                </w:rPr>
                <w:delText>DEB</w:delText>
              </w:r>
            </w:del>
          </w:p>
        </w:tc>
      </w:tr>
      <w:tr w:rsidR="00C2694C" w:rsidRPr="003F4499" w:rsidDel="00CE4CB7" w14:paraId="5F5997DC" w14:textId="195ECEAE" w:rsidTr="0017291C">
        <w:trPr>
          <w:trHeight w:val="252"/>
          <w:del w:id="913" w:author="Rinaldo Rabello" w:date="2020-07-17T14:13:00Z"/>
        </w:trPr>
        <w:tc>
          <w:tcPr>
            <w:tcW w:w="2500" w:type="pct"/>
          </w:tcPr>
          <w:p w14:paraId="13B54486" w14:textId="2EA24476" w:rsidR="00C2694C" w:rsidRPr="0017291C" w:rsidDel="00CE4CB7" w:rsidRDefault="00C2694C" w:rsidP="0017291C">
            <w:pPr>
              <w:pStyle w:val="TableParagraph"/>
              <w:ind w:left="25"/>
              <w:jc w:val="left"/>
              <w:rPr>
                <w:del w:id="914" w:author="Rinaldo Rabello" w:date="2020-07-17T14:13:00Z"/>
                <w:i/>
                <w:iCs/>
                <w:sz w:val="18"/>
              </w:rPr>
            </w:pPr>
            <w:del w:id="915" w:author="Rinaldo Rabello" w:date="2020-07-17T14:13:00Z">
              <w:r w:rsidRPr="0017291C" w:rsidDel="00CE4CB7">
                <w:rPr>
                  <w:i/>
                  <w:iCs/>
                  <w:w w:val="115"/>
                  <w:sz w:val="18"/>
                </w:rPr>
                <w:delText>Número da emissão:</w:delText>
              </w:r>
            </w:del>
          </w:p>
        </w:tc>
        <w:tc>
          <w:tcPr>
            <w:tcW w:w="2500" w:type="pct"/>
          </w:tcPr>
          <w:p w14:paraId="2C129136" w14:textId="232D3BE0" w:rsidR="00C2694C" w:rsidRPr="0017291C" w:rsidDel="00CE4CB7" w:rsidRDefault="00C2694C" w:rsidP="0017291C">
            <w:pPr>
              <w:pStyle w:val="TableParagraph"/>
              <w:ind w:left="25"/>
              <w:jc w:val="left"/>
              <w:rPr>
                <w:del w:id="916" w:author="Rinaldo Rabello" w:date="2020-07-17T14:13:00Z"/>
                <w:i/>
                <w:iCs/>
                <w:sz w:val="18"/>
              </w:rPr>
            </w:pPr>
            <w:del w:id="917" w:author="Rinaldo Rabello" w:date="2020-07-17T14:13:00Z">
              <w:r w:rsidRPr="0017291C" w:rsidDel="00CE4CB7">
                <w:rPr>
                  <w:i/>
                  <w:iCs/>
                  <w:w w:val="114"/>
                  <w:sz w:val="18"/>
                </w:rPr>
                <w:delText>2</w:delText>
              </w:r>
            </w:del>
          </w:p>
        </w:tc>
      </w:tr>
      <w:tr w:rsidR="00C2694C" w:rsidRPr="003F4499" w:rsidDel="00CE4CB7" w14:paraId="2AEC2A0B" w14:textId="3D4A1E55" w:rsidTr="0017291C">
        <w:trPr>
          <w:trHeight w:val="252"/>
          <w:del w:id="918" w:author="Rinaldo Rabello" w:date="2020-07-17T14:13:00Z"/>
        </w:trPr>
        <w:tc>
          <w:tcPr>
            <w:tcW w:w="2500" w:type="pct"/>
          </w:tcPr>
          <w:p w14:paraId="0B23CB8F" w14:textId="5415C9E5" w:rsidR="00C2694C" w:rsidRPr="0017291C" w:rsidDel="00CE4CB7" w:rsidRDefault="00C2694C" w:rsidP="0017291C">
            <w:pPr>
              <w:pStyle w:val="TableParagraph"/>
              <w:ind w:left="25"/>
              <w:jc w:val="left"/>
              <w:rPr>
                <w:del w:id="919" w:author="Rinaldo Rabello" w:date="2020-07-17T14:13:00Z"/>
                <w:i/>
                <w:iCs/>
                <w:sz w:val="18"/>
              </w:rPr>
            </w:pPr>
            <w:del w:id="920" w:author="Rinaldo Rabello" w:date="2020-07-17T14:13:00Z">
              <w:r w:rsidRPr="0017291C" w:rsidDel="00CE4CB7">
                <w:rPr>
                  <w:i/>
                  <w:iCs/>
                  <w:w w:val="110"/>
                  <w:sz w:val="18"/>
                </w:rPr>
                <w:delText>Número da séries:</w:delText>
              </w:r>
            </w:del>
          </w:p>
        </w:tc>
        <w:tc>
          <w:tcPr>
            <w:tcW w:w="2500" w:type="pct"/>
          </w:tcPr>
          <w:p w14:paraId="7744F15B" w14:textId="0E2F07C7" w:rsidR="00C2694C" w:rsidRPr="0017291C" w:rsidDel="00CE4CB7" w:rsidRDefault="00C2694C" w:rsidP="0017291C">
            <w:pPr>
              <w:pStyle w:val="TableParagraph"/>
              <w:ind w:left="25"/>
              <w:jc w:val="left"/>
              <w:rPr>
                <w:del w:id="921" w:author="Rinaldo Rabello" w:date="2020-07-17T14:13:00Z"/>
                <w:i/>
                <w:iCs/>
                <w:sz w:val="18"/>
              </w:rPr>
            </w:pPr>
            <w:del w:id="922" w:author="Rinaldo Rabello" w:date="2020-07-17T14:13:00Z">
              <w:r w:rsidRPr="0017291C" w:rsidDel="00CE4CB7">
                <w:rPr>
                  <w:i/>
                  <w:iCs/>
                  <w:w w:val="115"/>
                  <w:sz w:val="18"/>
                </w:rPr>
                <w:delText>11</w:delText>
              </w:r>
            </w:del>
          </w:p>
        </w:tc>
      </w:tr>
      <w:tr w:rsidR="00C2694C" w:rsidRPr="003F4499" w:rsidDel="00CE4CB7" w14:paraId="0BF98415" w14:textId="1A745553" w:rsidTr="0017291C">
        <w:trPr>
          <w:trHeight w:val="252"/>
          <w:del w:id="923" w:author="Rinaldo Rabello" w:date="2020-07-17T14:13:00Z"/>
        </w:trPr>
        <w:tc>
          <w:tcPr>
            <w:tcW w:w="2500" w:type="pct"/>
          </w:tcPr>
          <w:p w14:paraId="4115B6BF" w14:textId="772106C2" w:rsidR="00C2694C" w:rsidRPr="0017291C" w:rsidDel="00CE4CB7" w:rsidRDefault="00C2694C" w:rsidP="0017291C">
            <w:pPr>
              <w:pStyle w:val="TableParagraph"/>
              <w:ind w:left="25"/>
              <w:jc w:val="left"/>
              <w:rPr>
                <w:del w:id="924" w:author="Rinaldo Rabello" w:date="2020-07-17T14:13:00Z"/>
                <w:i/>
                <w:iCs/>
                <w:sz w:val="18"/>
              </w:rPr>
            </w:pPr>
            <w:del w:id="925" w:author="Rinaldo Rabello" w:date="2020-07-17T14:13:00Z">
              <w:r w:rsidRPr="0017291C" w:rsidDel="00CE4CB7">
                <w:rPr>
                  <w:i/>
                  <w:iCs/>
                  <w:w w:val="120"/>
                  <w:sz w:val="18"/>
                </w:rPr>
                <w:delText>Status:</w:delText>
              </w:r>
            </w:del>
          </w:p>
        </w:tc>
        <w:tc>
          <w:tcPr>
            <w:tcW w:w="2500" w:type="pct"/>
          </w:tcPr>
          <w:p w14:paraId="7910938D" w14:textId="19638865" w:rsidR="00C2694C" w:rsidRPr="0017291C" w:rsidDel="00CE4CB7" w:rsidRDefault="00C2694C" w:rsidP="0017291C">
            <w:pPr>
              <w:pStyle w:val="TableParagraph"/>
              <w:ind w:left="25"/>
              <w:jc w:val="left"/>
              <w:rPr>
                <w:del w:id="926" w:author="Rinaldo Rabello" w:date="2020-07-17T14:13:00Z"/>
                <w:i/>
                <w:iCs/>
                <w:sz w:val="18"/>
              </w:rPr>
            </w:pPr>
            <w:del w:id="927" w:author="Rinaldo Rabello" w:date="2020-07-17T14:13:00Z">
              <w:r w:rsidRPr="0017291C" w:rsidDel="00CE4CB7">
                <w:rPr>
                  <w:i/>
                  <w:iCs/>
                  <w:sz w:val="18"/>
                </w:rPr>
                <w:delText>ATIVA</w:delText>
              </w:r>
            </w:del>
          </w:p>
        </w:tc>
      </w:tr>
      <w:tr w:rsidR="00C2694C" w:rsidRPr="003F4499" w:rsidDel="00CE4CB7" w14:paraId="41754BDC" w14:textId="24D6ACB0" w:rsidTr="0017291C">
        <w:trPr>
          <w:trHeight w:val="251"/>
          <w:del w:id="928" w:author="Rinaldo Rabello" w:date="2020-07-17T14:13:00Z"/>
        </w:trPr>
        <w:tc>
          <w:tcPr>
            <w:tcW w:w="2500" w:type="pct"/>
          </w:tcPr>
          <w:p w14:paraId="7E4CD6D8" w14:textId="4111EBDA" w:rsidR="00C2694C" w:rsidRPr="0017291C" w:rsidDel="00CE4CB7" w:rsidRDefault="00C2694C" w:rsidP="0017291C">
            <w:pPr>
              <w:pStyle w:val="TableParagraph"/>
              <w:ind w:left="25"/>
              <w:jc w:val="left"/>
              <w:rPr>
                <w:del w:id="929" w:author="Rinaldo Rabello" w:date="2020-07-17T14:13:00Z"/>
                <w:i/>
                <w:iCs/>
                <w:sz w:val="18"/>
              </w:rPr>
            </w:pPr>
            <w:del w:id="930" w:author="Rinaldo Rabello" w:date="2020-07-17T14:13:00Z">
              <w:r w:rsidRPr="0017291C" w:rsidDel="00CE4CB7">
                <w:rPr>
                  <w:i/>
                  <w:iCs/>
                  <w:w w:val="115"/>
                  <w:sz w:val="18"/>
                </w:rPr>
                <w:delText>Valor da emissão:</w:delText>
              </w:r>
            </w:del>
          </w:p>
        </w:tc>
        <w:tc>
          <w:tcPr>
            <w:tcW w:w="2500" w:type="pct"/>
          </w:tcPr>
          <w:p w14:paraId="64DB05AB" w14:textId="61481190" w:rsidR="00C2694C" w:rsidRPr="0017291C" w:rsidDel="00CE4CB7" w:rsidRDefault="00C2694C" w:rsidP="0017291C">
            <w:pPr>
              <w:pStyle w:val="TableParagraph"/>
              <w:ind w:left="25"/>
              <w:jc w:val="left"/>
              <w:rPr>
                <w:del w:id="931" w:author="Rinaldo Rabello" w:date="2020-07-17T14:13:00Z"/>
                <w:i/>
                <w:iCs/>
                <w:sz w:val="18"/>
              </w:rPr>
            </w:pPr>
            <w:del w:id="932" w:author="Rinaldo Rabello" w:date="2020-07-17T14:13:00Z">
              <w:r w:rsidRPr="0017291C" w:rsidDel="00CE4CB7">
                <w:rPr>
                  <w:i/>
                  <w:iCs/>
                  <w:w w:val="115"/>
                  <w:sz w:val="18"/>
                </w:rPr>
                <w:delText>R$ 4.298.120.185,00</w:delText>
              </w:r>
            </w:del>
          </w:p>
        </w:tc>
      </w:tr>
      <w:tr w:rsidR="00C2694C" w:rsidRPr="003F4499" w:rsidDel="00CE4CB7" w14:paraId="385DA4D7" w14:textId="1AF5644B" w:rsidTr="0017291C">
        <w:trPr>
          <w:trHeight w:val="252"/>
          <w:del w:id="933" w:author="Rinaldo Rabello" w:date="2020-07-17T14:13:00Z"/>
        </w:trPr>
        <w:tc>
          <w:tcPr>
            <w:tcW w:w="2500" w:type="pct"/>
          </w:tcPr>
          <w:p w14:paraId="4BEC0F7D" w14:textId="0455F3EA" w:rsidR="00C2694C" w:rsidRPr="0017291C" w:rsidDel="00CE4CB7" w:rsidRDefault="00C2694C" w:rsidP="0017291C">
            <w:pPr>
              <w:pStyle w:val="TableParagraph"/>
              <w:ind w:left="25"/>
              <w:jc w:val="left"/>
              <w:rPr>
                <w:del w:id="934" w:author="Rinaldo Rabello" w:date="2020-07-17T14:13:00Z"/>
                <w:i/>
                <w:iCs/>
                <w:sz w:val="18"/>
              </w:rPr>
            </w:pPr>
            <w:del w:id="935" w:author="Rinaldo Rabello" w:date="2020-07-17T14:13:00Z">
              <w:r w:rsidRPr="0017291C" w:rsidDel="00CE4CB7">
                <w:rPr>
                  <w:i/>
                  <w:iCs/>
                  <w:w w:val="110"/>
                  <w:sz w:val="18"/>
                </w:rPr>
                <w:delText>Quantidade de valores mobiliários emitidos:</w:delText>
              </w:r>
            </w:del>
          </w:p>
        </w:tc>
        <w:tc>
          <w:tcPr>
            <w:tcW w:w="2500" w:type="pct"/>
          </w:tcPr>
          <w:p w14:paraId="3A1AFCB6" w14:textId="3B5A86E2" w:rsidR="00C2694C" w:rsidRPr="0017291C" w:rsidDel="00CE4CB7" w:rsidRDefault="00C2694C" w:rsidP="0017291C">
            <w:pPr>
              <w:pStyle w:val="TableParagraph"/>
              <w:ind w:left="25"/>
              <w:jc w:val="left"/>
              <w:rPr>
                <w:del w:id="936" w:author="Rinaldo Rabello" w:date="2020-07-17T14:13:00Z"/>
                <w:i/>
                <w:iCs/>
                <w:sz w:val="18"/>
              </w:rPr>
            </w:pPr>
            <w:del w:id="937" w:author="Rinaldo Rabello" w:date="2020-07-17T14:13:00Z">
              <w:r w:rsidRPr="0017291C" w:rsidDel="00CE4CB7">
                <w:rPr>
                  <w:i/>
                  <w:iCs/>
                  <w:sz w:val="18"/>
                </w:rPr>
                <w:delText>4.298.120.185</w:delText>
              </w:r>
            </w:del>
          </w:p>
        </w:tc>
      </w:tr>
      <w:tr w:rsidR="00C2694C" w:rsidRPr="003F4499" w:rsidDel="00CE4CB7" w14:paraId="1BF63C46" w14:textId="4B7250EB" w:rsidTr="0017291C">
        <w:trPr>
          <w:trHeight w:val="251"/>
          <w:del w:id="938" w:author="Rinaldo Rabello" w:date="2020-07-17T14:13:00Z"/>
        </w:trPr>
        <w:tc>
          <w:tcPr>
            <w:tcW w:w="2500" w:type="pct"/>
          </w:tcPr>
          <w:p w14:paraId="7B8993F5" w14:textId="76866A80" w:rsidR="00C2694C" w:rsidRPr="0017291C" w:rsidDel="00CE4CB7" w:rsidRDefault="00C2694C" w:rsidP="0017291C">
            <w:pPr>
              <w:pStyle w:val="TableParagraph"/>
              <w:ind w:left="25"/>
              <w:jc w:val="left"/>
              <w:rPr>
                <w:del w:id="939" w:author="Rinaldo Rabello" w:date="2020-07-17T14:13:00Z"/>
                <w:i/>
                <w:iCs/>
                <w:sz w:val="18"/>
              </w:rPr>
            </w:pPr>
            <w:del w:id="940" w:author="Rinaldo Rabello" w:date="2020-07-17T14:13:00Z">
              <w:r w:rsidRPr="0017291C" w:rsidDel="00CE4CB7">
                <w:rPr>
                  <w:i/>
                  <w:iCs/>
                  <w:w w:val="110"/>
                  <w:sz w:val="18"/>
                </w:rPr>
                <w:delText>Forma:</w:delText>
              </w:r>
            </w:del>
          </w:p>
        </w:tc>
        <w:tc>
          <w:tcPr>
            <w:tcW w:w="2500" w:type="pct"/>
          </w:tcPr>
          <w:p w14:paraId="67FE259F" w14:textId="1B7DFD7C" w:rsidR="00C2694C" w:rsidRPr="0017291C" w:rsidDel="00CE4CB7" w:rsidRDefault="00C2694C" w:rsidP="0017291C">
            <w:pPr>
              <w:pStyle w:val="TableParagraph"/>
              <w:ind w:left="25"/>
              <w:jc w:val="left"/>
              <w:rPr>
                <w:del w:id="941" w:author="Rinaldo Rabello" w:date="2020-07-17T14:13:00Z"/>
                <w:i/>
                <w:iCs/>
                <w:sz w:val="18"/>
              </w:rPr>
            </w:pPr>
            <w:del w:id="942" w:author="Rinaldo Rabello" w:date="2020-07-17T14:13:00Z">
              <w:r w:rsidRPr="0017291C" w:rsidDel="00CE4CB7">
                <w:rPr>
                  <w:i/>
                  <w:iCs/>
                  <w:sz w:val="18"/>
                </w:rPr>
                <w:delText>NOMINATIVA E ESCRITURAL</w:delText>
              </w:r>
            </w:del>
          </w:p>
        </w:tc>
      </w:tr>
      <w:tr w:rsidR="00C2694C" w:rsidRPr="003F4499" w:rsidDel="00CE4CB7" w14:paraId="34DE34E8" w14:textId="40E897BB" w:rsidTr="0017291C">
        <w:trPr>
          <w:trHeight w:val="252"/>
          <w:del w:id="943" w:author="Rinaldo Rabello" w:date="2020-07-17T14:13:00Z"/>
        </w:trPr>
        <w:tc>
          <w:tcPr>
            <w:tcW w:w="2500" w:type="pct"/>
          </w:tcPr>
          <w:p w14:paraId="50731867" w14:textId="6F46AD45" w:rsidR="00C2694C" w:rsidRPr="0017291C" w:rsidDel="00CE4CB7" w:rsidRDefault="00C2694C" w:rsidP="0017291C">
            <w:pPr>
              <w:pStyle w:val="TableParagraph"/>
              <w:ind w:left="25"/>
              <w:jc w:val="left"/>
              <w:rPr>
                <w:del w:id="944" w:author="Rinaldo Rabello" w:date="2020-07-17T14:13:00Z"/>
                <w:i/>
                <w:iCs/>
                <w:sz w:val="18"/>
              </w:rPr>
            </w:pPr>
            <w:del w:id="945" w:author="Rinaldo Rabello" w:date="2020-07-17T14:13:00Z">
              <w:r w:rsidRPr="0017291C" w:rsidDel="00CE4CB7">
                <w:rPr>
                  <w:i/>
                  <w:iCs/>
                  <w:w w:val="115"/>
                  <w:sz w:val="18"/>
                </w:rPr>
                <w:delText>Espécie:</w:delText>
              </w:r>
            </w:del>
          </w:p>
        </w:tc>
        <w:tc>
          <w:tcPr>
            <w:tcW w:w="2500" w:type="pct"/>
          </w:tcPr>
          <w:p w14:paraId="6A7C127D" w14:textId="077C26C9" w:rsidR="00C2694C" w:rsidRPr="0017291C" w:rsidDel="00CE4CB7" w:rsidRDefault="00C2694C" w:rsidP="0017291C">
            <w:pPr>
              <w:pStyle w:val="TableParagraph"/>
              <w:ind w:left="25"/>
              <w:jc w:val="left"/>
              <w:rPr>
                <w:del w:id="946" w:author="Rinaldo Rabello" w:date="2020-07-17T14:13:00Z"/>
                <w:i/>
                <w:iCs/>
                <w:sz w:val="18"/>
              </w:rPr>
            </w:pPr>
            <w:del w:id="947" w:author="Rinaldo Rabello" w:date="2020-07-17T14:13:00Z">
              <w:r w:rsidRPr="0017291C" w:rsidDel="00CE4CB7">
                <w:rPr>
                  <w:i/>
                  <w:iCs/>
                  <w:sz w:val="18"/>
                </w:rPr>
                <w:delText>GARANTIA REAL COM GARANTIA ADICIONAL FIDEJUSSÓRIA</w:delText>
              </w:r>
            </w:del>
          </w:p>
        </w:tc>
      </w:tr>
      <w:tr w:rsidR="00C2694C" w:rsidRPr="003F4499" w:rsidDel="00CE4CB7" w14:paraId="61D46273" w14:textId="14AFC9CF" w:rsidTr="0017291C">
        <w:trPr>
          <w:trHeight w:val="467"/>
          <w:del w:id="948" w:author="Rinaldo Rabello" w:date="2020-07-17T14:13:00Z"/>
        </w:trPr>
        <w:tc>
          <w:tcPr>
            <w:tcW w:w="2500" w:type="pct"/>
          </w:tcPr>
          <w:p w14:paraId="4BA0668C" w14:textId="5E8AEE61" w:rsidR="00C2694C" w:rsidRPr="0017291C" w:rsidDel="00CE4CB7" w:rsidRDefault="00C2694C" w:rsidP="0017291C">
            <w:pPr>
              <w:pStyle w:val="TableParagraph"/>
              <w:spacing w:before="129"/>
              <w:ind w:left="25"/>
              <w:jc w:val="left"/>
              <w:rPr>
                <w:del w:id="949" w:author="Rinaldo Rabello" w:date="2020-07-17T14:13:00Z"/>
                <w:i/>
                <w:iCs/>
                <w:sz w:val="18"/>
              </w:rPr>
            </w:pPr>
            <w:del w:id="950" w:author="Rinaldo Rabello" w:date="2020-07-17T14:13:00Z">
              <w:r w:rsidRPr="0017291C" w:rsidDel="00CE4CB7">
                <w:rPr>
                  <w:i/>
                  <w:iCs/>
                  <w:w w:val="115"/>
                  <w:sz w:val="18"/>
                </w:rPr>
                <w:delText>Garantia envolvidas:</w:delText>
              </w:r>
            </w:del>
          </w:p>
        </w:tc>
        <w:tc>
          <w:tcPr>
            <w:tcW w:w="2500" w:type="pct"/>
          </w:tcPr>
          <w:p w14:paraId="638AE086" w14:textId="68C2CFEE" w:rsidR="00C2694C" w:rsidRPr="0017291C" w:rsidDel="00CE4CB7" w:rsidRDefault="00C2694C" w:rsidP="0017291C">
            <w:pPr>
              <w:pStyle w:val="TableParagraph"/>
              <w:spacing w:before="20" w:line="210" w:lineRule="atLeast"/>
              <w:ind w:left="25"/>
              <w:jc w:val="left"/>
              <w:rPr>
                <w:del w:id="951" w:author="Rinaldo Rabello" w:date="2020-07-17T14:13:00Z"/>
                <w:i/>
                <w:iCs/>
                <w:sz w:val="18"/>
              </w:rPr>
            </w:pPr>
            <w:del w:id="952" w:author="Rinaldo Rabello" w:date="2020-07-17T14:13:00Z">
              <w:r w:rsidRPr="0017291C" w:rsidDel="00CE4CB7">
                <w:rPr>
                  <w:i/>
                  <w:iCs/>
                  <w:w w:val="115"/>
                  <w:sz w:val="18"/>
                </w:rPr>
                <w:delText>Alienação</w:delText>
              </w:r>
              <w:r w:rsidRPr="0017291C" w:rsidDel="00CE4CB7">
                <w:rPr>
                  <w:i/>
                  <w:iCs/>
                  <w:spacing w:val="-15"/>
                  <w:w w:val="115"/>
                  <w:sz w:val="18"/>
                </w:rPr>
                <w:delText xml:space="preserve"> </w:delText>
              </w:r>
              <w:r w:rsidRPr="0017291C" w:rsidDel="00CE4CB7">
                <w:rPr>
                  <w:i/>
                  <w:iCs/>
                  <w:w w:val="115"/>
                  <w:sz w:val="18"/>
                </w:rPr>
                <w:delText>Fiduciária</w:delText>
              </w:r>
              <w:r w:rsidRPr="0017291C" w:rsidDel="00CE4CB7">
                <w:rPr>
                  <w:i/>
                  <w:iCs/>
                  <w:spacing w:val="-15"/>
                  <w:w w:val="115"/>
                  <w:sz w:val="18"/>
                </w:rPr>
                <w:delText xml:space="preserve"> </w:delText>
              </w:r>
              <w:r w:rsidRPr="0017291C" w:rsidDel="00CE4CB7">
                <w:rPr>
                  <w:i/>
                  <w:iCs/>
                  <w:w w:val="115"/>
                  <w:sz w:val="18"/>
                </w:rPr>
                <w:delText>de</w:delText>
              </w:r>
              <w:r w:rsidRPr="0017291C" w:rsidDel="00CE4CB7">
                <w:rPr>
                  <w:i/>
                  <w:iCs/>
                  <w:spacing w:val="-15"/>
                  <w:w w:val="115"/>
                  <w:sz w:val="18"/>
                </w:rPr>
                <w:delText xml:space="preserve"> </w:delText>
              </w:r>
              <w:r w:rsidRPr="0017291C" w:rsidDel="00CE4CB7">
                <w:rPr>
                  <w:i/>
                  <w:iCs/>
                  <w:w w:val="115"/>
                  <w:sz w:val="18"/>
                </w:rPr>
                <w:delText>ações,Fidejussória,Cessão</w:delText>
              </w:r>
              <w:r w:rsidRPr="0017291C" w:rsidDel="00CE4CB7">
                <w:rPr>
                  <w:i/>
                  <w:iCs/>
                  <w:spacing w:val="-14"/>
                  <w:w w:val="115"/>
                  <w:sz w:val="18"/>
                </w:rPr>
                <w:delText xml:space="preserve"> </w:delText>
              </w:r>
              <w:r w:rsidRPr="0017291C" w:rsidDel="00CE4CB7">
                <w:rPr>
                  <w:i/>
                  <w:iCs/>
                  <w:w w:val="115"/>
                  <w:sz w:val="18"/>
                </w:rPr>
                <w:delText>Fiduciária</w:delText>
              </w:r>
              <w:r w:rsidRPr="0017291C" w:rsidDel="00CE4CB7">
                <w:rPr>
                  <w:i/>
                  <w:iCs/>
                  <w:spacing w:val="-15"/>
                  <w:w w:val="115"/>
                  <w:sz w:val="18"/>
                </w:rPr>
                <w:delText xml:space="preserve"> </w:delText>
              </w:r>
              <w:r w:rsidRPr="0017291C" w:rsidDel="00CE4CB7">
                <w:rPr>
                  <w:i/>
                  <w:iCs/>
                  <w:w w:val="115"/>
                  <w:sz w:val="18"/>
                </w:rPr>
                <w:delText>de contas,Cessão</w:delText>
              </w:r>
              <w:r w:rsidRPr="0017291C" w:rsidDel="00CE4CB7">
                <w:rPr>
                  <w:i/>
                  <w:iCs/>
                  <w:spacing w:val="-16"/>
                  <w:w w:val="115"/>
                  <w:sz w:val="18"/>
                </w:rPr>
                <w:delText xml:space="preserve"> </w:delText>
              </w:r>
              <w:r w:rsidRPr="0017291C" w:rsidDel="00CE4CB7">
                <w:rPr>
                  <w:i/>
                  <w:iCs/>
                  <w:w w:val="115"/>
                  <w:sz w:val="18"/>
                </w:rPr>
                <w:delText>Fiduciária</w:delText>
              </w:r>
              <w:r w:rsidRPr="0017291C" w:rsidDel="00CE4CB7">
                <w:rPr>
                  <w:i/>
                  <w:iCs/>
                  <w:spacing w:val="-15"/>
                  <w:w w:val="115"/>
                  <w:sz w:val="18"/>
                </w:rPr>
                <w:delText xml:space="preserve"> </w:delText>
              </w:r>
              <w:r w:rsidRPr="0017291C" w:rsidDel="00CE4CB7">
                <w:rPr>
                  <w:i/>
                  <w:iCs/>
                  <w:w w:val="115"/>
                  <w:sz w:val="18"/>
                </w:rPr>
                <w:delText>de</w:delText>
              </w:r>
              <w:r w:rsidRPr="0017291C" w:rsidDel="00CE4CB7">
                <w:rPr>
                  <w:i/>
                  <w:iCs/>
                  <w:spacing w:val="-15"/>
                  <w:w w:val="115"/>
                  <w:sz w:val="18"/>
                </w:rPr>
                <w:delText xml:space="preserve"> </w:delText>
              </w:r>
              <w:r w:rsidRPr="0017291C" w:rsidDel="00CE4CB7">
                <w:rPr>
                  <w:i/>
                  <w:iCs/>
                  <w:w w:val="115"/>
                  <w:sz w:val="18"/>
                </w:rPr>
                <w:delText>dividendos,Penhor</w:delText>
              </w:r>
              <w:r w:rsidRPr="0017291C" w:rsidDel="00CE4CB7">
                <w:rPr>
                  <w:i/>
                  <w:iCs/>
                  <w:spacing w:val="-15"/>
                  <w:w w:val="115"/>
                  <w:sz w:val="18"/>
                </w:rPr>
                <w:delText xml:space="preserve"> </w:delText>
              </w:r>
              <w:r w:rsidRPr="0017291C" w:rsidDel="00CE4CB7">
                <w:rPr>
                  <w:i/>
                  <w:iCs/>
                  <w:w w:val="115"/>
                  <w:sz w:val="18"/>
                </w:rPr>
                <w:delText>de</w:delText>
              </w:r>
              <w:r w:rsidRPr="0017291C" w:rsidDel="00CE4CB7">
                <w:rPr>
                  <w:i/>
                  <w:iCs/>
                  <w:spacing w:val="-15"/>
                  <w:w w:val="115"/>
                  <w:sz w:val="18"/>
                </w:rPr>
                <w:delText xml:space="preserve"> </w:delText>
              </w:r>
              <w:r w:rsidRPr="0017291C" w:rsidDel="00CE4CB7">
                <w:rPr>
                  <w:i/>
                  <w:iCs/>
                  <w:w w:val="115"/>
                  <w:sz w:val="18"/>
                </w:rPr>
                <w:delText>Ações</w:delText>
              </w:r>
            </w:del>
          </w:p>
        </w:tc>
      </w:tr>
      <w:tr w:rsidR="00C2694C" w:rsidRPr="003F4499" w:rsidDel="00CE4CB7" w14:paraId="7D950221" w14:textId="0CA8A10E" w:rsidTr="0017291C">
        <w:trPr>
          <w:trHeight w:val="252"/>
          <w:del w:id="953" w:author="Rinaldo Rabello" w:date="2020-07-17T14:13:00Z"/>
        </w:trPr>
        <w:tc>
          <w:tcPr>
            <w:tcW w:w="2500" w:type="pct"/>
          </w:tcPr>
          <w:p w14:paraId="2BD1B397" w14:textId="77827C52" w:rsidR="00C2694C" w:rsidRPr="0017291C" w:rsidDel="00CE4CB7" w:rsidRDefault="00C2694C" w:rsidP="0017291C">
            <w:pPr>
              <w:pStyle w:val="TableParagraph"/>
              <w:ind w:left="25"/>
              <w:jc w:val="left"/>
              <w:rPr>
                <w:del w:id="954" w:author="Rinaldo Rabello" w:date="2020-07-17T14:13:00Z"/>
                <w:i/>
                <w:iCs/>
                <w:sz w:val="18"/>
              </w:rPr>
            </w:pPr>
            <w:del w:id="955" w:author="Rinaldo Rabello" w:date="2020-07-17T14:13:00Z">
              <w:r w:rsidRPr="0017291C" w:rsidDel="00CE4CB7">
                <w:rPr>
                  <w:i/>
                  <w:iCs/>
                  <w:w w:val="115"/>
                  <w:sz w:val="18"/>
                </w:rPr>
                <w:delText>Data de emissão:</w:delText>
              </w:r>
            </w:del>
          </w:p>
        </w:tc>
        <w:tc>
          <w:tcPr>
            <w:tcW w:w="2500" w:type="pct"/>
          </w:tcPr>
          <w:p w14:paraId="26E36B38" w14:textId="63D8BBC7" w:rsidR="00C2694C" w:rsidRPr="0017291C" w:rsidDel="00CE4CB7" w:rsidRDefault="00C2694C" w:rsidP="0017291C">
            <w:pPr>
              <w:pStyle w:val="TableParagraph"/>
              <w:ind w:left="25"/>
              <w:jc w:val="left"/>
              <w:rPr>
                <w:del w:id="956" w:author="Rinaldo Rabello" w:date="2020-07-17T14:13:00Z"/>
                <w:i/>
                <w:iCs/>
                <w:sz w:val="18"/>
              </w:rPr>
            </w:pPr>
            <w:del w:id="957" w:author="Rinaldo Rabello" w:date="2020-07-17T14:13:00Z">
              <w:r w:rsidRPr="0017291C" w:rsidDel="00CE4CB7">
                <w:rPr>
                  <w:i/>
                  <w:iCs/>
                  <w:w w:val="115"/>
                  <w:sz w:val="18"/>
                </w:rPr>
                <w:delText>23/05/2018</w:delText>
              </w:r>
            </w:del>
          </w:p>
        </w:tc>
      </w:tr>
      <w:tr w:rsidR="00C2694C" w:rsidRPr="003F4499" w:rsidDel="00CE4CB7" w14:paraId="64064C30" w14:textId="520B3117" w:rsidTr="0017291C">
        <w:trPr>
          <w:trHeight w:val="252"/>
          <w:del w:id="958" w:author="Rinaldo Rabello" w:date="2020-07-17T14:13:00Z"/>
        </w:trPr>
        <w:tc>
          <w:tcPr>
            <w:tcW w:w="2500" w:type="pct"/>
          </w:tcPr>
          <w:p w14:paraId="587FB46E" w14:textId="30D721EF" w:rsidR="00C2694C" w:rsidRPr="0017291C" w:rsidDel="00CE4CB7" w:rsidRDefault="00C2694C" w:rsidP="0017291C">
            <w:pPr>
              <w:pStyle w:val="TableParagraph"/>
              <w:ind w:left="25"/>
              <w:jc w:val="left"/>
              <w:rPr>
                <w:del w:id="959" w:author="Rinaldo Rabello" w:date="2020-07-17T14:13:00Z"/>
                <w:i/>
                <w:iCs/>
                <w:sz w:val="18"/>
              </w:rPr>
            </w:pPr>
            <w:del w:id="960" w:author="Rinaldo Rabello" w:date="2020-07-17T14:13:00Z">
              <w:r w:rsidRPr="0017291C" w:rsidDel="00CE4CB7">
                <w:rPr>
                  <w:i/>
                  <w:iCs/>
                  <w:w w:val="115"/>
                  <w:sz w:val="18"/>
                </w:rPr>
                <w:delText>Data de vencimento:</w:delText>
              </w:r>
            </w:del>
          </w:p>
        </w:tc>
        <w:tc>
          <w:tcPr>
            <w:tcW w:w="2500" w:type="pct"/>
          </w:tcPr>
          <w:p w14:paraId="3639D753" w14:textId="7D48199A" w:rsidR="00C2694C" w:rsidRPr="0017291C" w:rsidDel="00CE4CB7" w:rsidRDefault="00C2694C" w:rsidP="0017291C">
            <w:pPr>
              <w:pStyle w:val="TableParagraph"/>
              <w:ind w:left="25"/>
              <w:jc w:val="left"/>
              <w:rPr>
                <w:del w:id="961" w:author="Rinaldo Rabello" w:date="2020-07-17T14:13:00Z"/>
                <w:i/>
                <w:iCs/>
                <w:sz w:val="18"/>
              </w:rPr>
            </w:pPr>
            <w:del w:id="962" w:author="Rinaldo Rabello" w:date="2020-07-17T14:13:00Z">
              <w:r w:rsidRPr="0017291C" w:rsidDel="00CE4CB7">
                <w:rPr>
                  <w:i/>
                  <w:iCs/>
                  <w:w w:val="115"/>
                  <w:sz w:val="18"/>
                </w:rPr>
                <w:delText>20/04/2028</w:delText>
              </w:r>
            </w:del>
          </w:p>
        </w:tc>
      </w:tr>
      <w:tr w:rsidR="00C2694C" w:rsidRPr="003F4499" w:rsidDel="00CE4CB7" w14:paraId="2AE1F172" w14:textId="22B580A3" w:rsidTr="0017291C">
        <w:trPr>
          <w:trHeight w:val="251"/>
          <w:del w:id="963" w:author="Rinaldo Rabello" w:date="2020-07-17T14:13:00Z"/>
        </w:trPr>
        <w:tc>
          <w:tcPr>
            <w:tcW w:w="2500" w:type="pct"/>
          </w:tcPr>
          <w:p w14:paraId="60A5C0C0" w14:textId="187DA1FE" w:rsidR="00C2694C" w:rsidRPr="0017291C" w:rsidDel="00CE4CB7" w:rsidRDefault="00C2694C" w:rsidP="0017291C">
            <w:pPr>
              <w:pStyle w:val="TableParagraph"/>
              <w:ind w:left="25"/>
              <w:jc w:val="left"/>
              <w:rPr>
                <w:del w:id="964" w:author="Rinaldo Rabello" w:date="2020-07-17T14:13:00Z"/>
                <w:i/>
                <w:iCs/>
                <w:sz w:val="18"/>
              </w:rPr>
            </w:pPr>
            <w:del w:id="965" w:author="Rinaldo Rabello" w:date="2020-07-17T14:13:00Z">
              <w:r w:rsidRPr="0017291C" w:rsidDel="00CE4CB7">
                <w:rPr>
                  <w:i/>
                  <w:iCs/>
                  <w:w w:val="110"/>
                  <w:sz w:val="18"/>
                </w:rPr>
                <w:delText>Taxa de Juros:</w:delText>
              </w:r>
            </w:del>
          </w:p>
        </w:tc>
        <w:tc>
          <w:tcPr>
            <w:tcW w:w="2500" w:type="pct"/>
          </w:tcPr>
          <w:p w14:paraId="51E0747E" w14:textId="22A4AE0A" w:rsidR="00C2694C" w:rsidRPr="0017291C" w:rsidDel="00CE4CB7" w:rsidRDefault="00C2694C" w:rsidP="0017291C">
            <w:pPr>
              <w:pStyle w:val="TableParagraph"/>
              <w:ind w:left="25"/>
              <w:jc w:val="left"/>
              <w:rPr>
                <w:del w:id="966" w:author="Rinaldo Rabello" w:date="2020-07-17T14:13:00Z"/>
                <w:i/>
                <w:iCs/>
                <w:sz w:val="18"/>
              </w:rPr>
            </w:pPr>
            <w:del w:id="967" w:author="Rinaldo Rabello" w:date="2020-07-17T14:13:00Z">
              <w:r w:rsidRPr="0017291C" w:rsidDel="00CE4CB7">
                <w:rPr>
                  <w:i/>
                  <w:iCs/>
                  <w:w w:val="115"/>
                  <w:sz w:val="18"/>
                </w:rPr>
                <w:delText>1.15</w:delText>
              </w:r>
            </w:del>
          </w:p>
        </w:tc>
      </w:tr>
    </w:tbl>
    <w:p w14:paraId="38F87CEE" w14:textId="2814C03D" w:rsidR="00C2694C" w:rsidRPr="0017291C" w:rsidDel="00CE4CB7" w:rsidRDefault="00C2694C" w:rsidP="00C2694C">
      <w:pPr>
        <w:pStyle w:val="Corpodetexto"/>
        <w:rPr>
          <w:del w:id="968" w:author="Rinaldo Rabello" w:date="2020-07-17T14:13:00Z"/>
          <w:i/>
          <w:iCs/>
          <w:sz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rsidDel="00CE4CB7" w14:paraId="275C42B2" w14:textId="57F0BC7A" w:rsidTr="0017291C">
        <w:trPr>
          <w:trHeight w:val="252"/>
          <w:del w:id="969" w:author="Rinaldo Rabello" w:date="2020-07-17T14:13:00Z"/>
        </w:trPr>
        <w:tc>
          <w:tcPr>
            <w:tcW w:w="2500" w:type="pct"/>
          </w:tcPr>
          <w:p w14:paraId="2FDD7A1F" w14:textId="3B8488D1" w:rsidR="00C2694C" w:rsidRPr="0017291C" w:rsidDel="00CE4CB7" w:rsidRDefault="00C2694C" w:rsidP="0017291C">
            <w:pPr>
              <w:pStyle w:val="TableParagraph"/>
              <w:ind w:left="25"/>
              <w:jc w:val="left"/>
              <w:rPr>
                <w:del w:id="970" w:author="Rinaldo Rabello" w:date="2020-07-17T14:13:00Z"/>
                <w:i/>
                <w:iCs/>
                <w:sz w:val="18"/>
              </w:rPr>
            </w:pPr>
            <w:del w:id="971" w:author="Rinaldo Rabello" w:date="2020-07-17T14:13:00Z">
              <w:r w:rsidRPr="0017291C" w:rsidDel="00CE4CB7">
                <w:rPr>
                  <w:i/>
                  <w:iCs/>
                  <w:w w:val="110"/>
                  <w:sz w:val="18"/>
                </w:rPr>
                <w:delText>Natureza dos serviços:</w:delText>
              </w:r>
            </w:del>
          </w:p>
        </w:tc>
        <w:tc>
          <w:tcPr>
            <w:tcW w:w="2500" w:type="pct"/>
          </w:tcPr>
          <w:p w14:paraId="5EA2D1EC" w14:textId="12F4E48D" w:rsidR="00C2694C" w:rsidRPr="0017291C" w:rsidDel="00CE4CB7" w:rsidRDefault="00C2694C" w:rsidP="0017291C">
            <w:pPr>
              <w:pStyle w:val="TableParagraph"/>
              <w:ind w:left="25"/>
              <w:jc w:val="left"/>
              <w:rPr>
                <w:del w:id="972" w:author="Rinaldo Rabello" w:date="2020-07-17T14:13:00Z"/>
                <w:i/>
                <w:iCs/>
                <w:sz w:val="18"/>
              </w:rPr>
            </w:pPr>
            <w:del w:id="973" w:author="Rinaldo Rabello" w:date="2020-07-17T14:13:00Z">
              <w:r w:rsidRPr="0017291C" w:rsidDel="00CE4CB7">
                <w:rPr>
                  <w:i/>
                  <w:iCs/>
                  <w:w w:val="110"/>
                  <w:sz w:val="18"/>
                </w:rPr>
                <w:delText>Agente Fiduciário</w:delText>
              </w:r>
            </w:del>
          </w:p>
        </w:tc>
      </w:tr>
      <w:tr w:rsidR="00C2694C" w:rsidRPr="003F4499" w:rsidDel="00CE4CB7" w14:paraId="4E8BBBFC" w14:textId="7E41050F" w:rsidTr="0017291C">
        <w:trPr>
          <w:trHeight w:val="467"/>
          <w:del w:id="974" w:author="Rinaldo Rabello" w:date="2020-07-17T14:13:00Z"/>
        </w:trPr>
        <w:tc>
          <w:tcPr>
            <w:tcW w:w="2500" w:type="pct"/>
          </w:tcPr>
          <w:p w14:paraId="19777916" w14:textId="67E814A0" w:rsidR="00C2694C" w:rsidRPr="0017291C" w:rsidDel="00CE4CB7" w:rsidRDefault="00C2694C" w:rsidP="0017291C">
            <w:pPr>
              <w:pStyle w:val="TableParagraph"/>
              <w:spacing w:before="129"/>
              <w:ind w:left="25"/>
              <w:jc w:val="left"/>
              <w:rPr>
                <w:del w:id="975" w:author="Rinaldo Rabello" w:date="2020-07-17T14:13:00Z"/>
                <w:i/>
                <w:iCs/>
                <w:sz w:val="18"/>
              </w:rPr>
            </w:pPr>
            <w:del w:id="976" w:author="Rinaldo Rabello" w:date="2020-07-17T14:13:00Z">
              <w:r w:rsidRPr="0017291C" w:rsidDel="00CE4CB7">
                <w:rPr>
                  <w:i/>
                  <w:iCs/>
                  <w:w w:val="115"/>
                  <w:sz w:val="18"/>
                </w:rPr>
                <w:delText>Denominação da companhia ofertante::</w:delText>
              </w:r>
            </w:del>
          </w:p>
        </w:tc>
        <w:tc>
          <w:tcPr>
            <w:tcW w:w="2500" w:type="pct"/>
          </w:tcPr>
          <w:p w14:paraId="176D1357" w14:textId="521156F0" w:rsidR="00C2694C" w:rsidRPr="0017291C" w:rsidDel="00CE4CB7" w:rsidRDefault="00C2694C" w:rsidP="0017291C">
            <w:pPr>
              <w:pStyle w:val="TableParagraph"/>
              <w:spacing w:before="20" w:line="210" w:lineRule="atLeast"/>
              <w:ind w:left="25" w:right="4"/>
              <w:jc w:val="left"/>
              <w:rPr>
                <w:del w:id="977" w:author="Rinaldo Rabello" w:date="2020-07-17T14:13:00Z"/>
                <w:i/>
                <w:iCs/>
                <w:sz w:val="18"/>
              </w:rPr>
            </w:pPr>
            <w:del w:id="978" w:author="Rinaldo Rabello" w:date="2020-07-17T14:13:00Z">
              <w:r w:rsidRPr="0017291C" w:rsidDel="00CE4CB7">
                <w:rPr>
                  <w:i/>
                  <w:iCs/>
                  <w:sz w:val="18"/>
                </w:rPr>
                <w:delText>CONCESSIONARIA</w:delText>
              </w:r>
              <w:r w:rsidRPr="0017291C" w:rsidDel="00CE4CB7">
                <w:rPr>
                  <w:i/>
                  <w:iCs/>
                  <w:spacing w:val="-24"/>
                  <w:sz w:val="18"/>
                </w:rPr>
                <w:delText xml:space="preserve"> </w:delText>
              </w:r>
              <w:r w:rsidRPr="0017291C" w:rsidDel="00CE4CB7">
                <w:rPr>
                  <w:i/>
                  <w:iCs/>
                  <w:sz w:val="18"/>
                </w:rPr>
                <w:delText>DO</w:delText>
              </w:r>
              <w:r w:rsidRPr="0017291C" w:rsidDel="00CE4CB7">
                <w:rPr>
                  <w:i/>
                  <w:iCs/>
                  <w:spacing w:val="-24"/>
                  <w:sz w:val="18"/>
                </w:rPr>
                <w:delText xml:space="preserve"> </w:delText>
              </w:r>
              <w:r w:rsidRPr="0017291C" w:rsidDel="00CE4CB7">
                <w:rPr>
                  <w:i/>
                  <w:iCs/>
                  <w:sz w:val="18"/>
                </w:rPr>
                <w:delText>CENTRO</w:delText>
              </w:r>
              <w:r w:rsidRPr="0017291C" w:rsidDel="00CE4CB7">
                <w:rPr>
                  <w:i/>
                  <w:iCs/>
                  <w:spacing w:val="-23"/>
                  <w:sz w:val="18"/>
                </w:rPr>
                <w:delText xml:space="preserve"> </w:delText>
              </w:r>
              <w:r w:rsidRPr="0017291C" w:rsidDel="00CE4CB7">
                <w:rPr>
                  <w:i/>
                  <w:iCs/>
                  <w:sz w:val="18"/>
                </w:rPr>
                <w:delText>ADMINISTRATIVO</w:delText>
              </w:r>
              <w:r w:rsidRPr="0017291C" w:rsidDel="00CE4CB7">
                <w:rPr>
                  <w:i/>
                  <w:iCs/>
                  <w:spacing w:val="-24"/>
                  <w:sz w:val="18"/>
                </w:rPr>
                <w:delText xml:space="preserve"> </w:delText>
              </w:r>
              <w:r w:rsidRPr="0017291C" w:rsidDel="00CE4CB7">
                <w:rPr>
                  <w:i/>
                  <w:iCs/>
                  <w:sz w:val="18"/>
                </w:rPr>
                <w:delText>DO</w:delText>
              </w:r>
              <w:r w:rsidRPr="0017291C" w:rsidDel="00CE4CB7">
                <w:rPr>
                  <w:i/>
                  <w:iCs/>
                  <w:spacing w:val="-24"/>
                  <w:sz w:val="18"/>
                </w:rPr>
                <w:delText xml:space="preserve"> </w:delText>
              </w:r>
              <w:r w:rsidRPr="0017291C" w:rsidDel="00CE4CB7">
                <w:rPr>
                  <w:i/>
                  <w:iCs/>
                  <w:sz w:val="18"/>
                </w:rPr>
                <w:delText>DISTRITO FEDERAL SA -</w:delText>
              </w:r>
              <w:r w:rsidRPr="0017291C" w:rsidDel="00CE4CB7">
                <w:rPr>
                  <w:i/>
                  <w:iCs/>
                  <w:spacing w:val="1"/>
                  <w:sz w:val="18"/>
                </w:rPr>
                <w:delText xml:space="preserve"> </w:delText>
              </w:r>
              <w:r w:rsidRPr="0017291C" w:rsidDel="00CE4CB7">
                <w:rPr>
                  <w:i/>
                  <w:iCs/>
                  <w:sz w:val="18"/>
                </w:rPr>
                <w:delText>CENTRAD</w:delText>
              </w:r>
            </w:del>
          </w:p>
        </w:tc>
      </w:tr>
      <w:tr w:rsidR="00C2694C" w:rsidRPr="003F4499" w:rsidDel="00CE4CB7" w14:paraId="4C7EC8B1" w14:textId="6A8D9021" w:rsidTr="0017291C">
        <w:trPr>
          <w:trHeight w:val="252"/>
          <w:del w:id="979" w:author="Rinaldo Rabello" w:date="2020-07-17T14:13:00Z"/>
        </w:trPr>
        <w:tc>
          <w:tcPr>
            <w:tcW w:w="2500" w:type="pct"/>
          </w:tcPr>
          <w:p w14:paraId="61B7820B" w14:textId="0DA580FD" w:rsidR="00C2694C" w:rsidRPr="0017291C" w:rsidDel="00CE4CB7" w:rsidRDefault="00C2694C" w:rsidP="0017291C">
            <w:pPr>
              <w:pStyle w:val="TableParagraph"/>
              <w:ind w:left="25"/>
              <w:jc w:val="left"/>
              <w:rPr>
                <w:del w:id="980" w:author="Rinaldo Rabello" w:date="2020-07-17T14:13:00Z"/>
                <w:i/>
                <w:iCs/>
                <w:sz w:val="18"/>
              </w:rPr>
            </w:pPr>
            <w:del w:id="981" w:author="Rinaldo Rabello" w:date="2020-07-17T14:13:00Z">
              <w:r w:rsidRPr="0017291C" w:rsidDel="00CE4CB7">
                <w:rPr>
                  <w:i/>
                  <w:iCs/>
                  <w:w w:val="110"/>
                  <w:sz w:val="18"/>
                </w:rPr>
                <w:delText>Valores mobiliários emitidos:</w:delText>
              </w:r>
            </w:del>
          </w:p>
        </w:tc>
        <w:tc>
          <w:tcPr>
            <w:tcW w:w="2500" w:type="pct"/>
          </w:tcPr>
          <w:p w14:paraId="5804D57C" w14:textId="6993EA3A" w:rsidR="00C2694C" w:rsidRPr="0017291C" w:rsidDel="00CE4CB7" w:rsidRDefault="00C2694C" w:rsidP="0017291C">
            <w:pPr>
              <w:pStyle w:val="TableParagraph"/>
              <w:ind w:left="25"/>
              <w:jc w:val="left"/>
              <w:rPr>
                <w:del w:id="982" w:author="Rinaldo Rabello" w:date="2020-07-17T14:13:00Z"/>
                <w:i/>
                <w:iCs/>
                <w:sz w:val="18"/>
              </w:rPr>
            </w:pPr>
            <w:del w:id="983" w:author="Rinaldo Rabello" w:date="2020-07-17T14:13:00Z">
              <w:r w:rsidRPr="0017291C" w:rsidDel="00CE4CB7">
                <w:rPr>
                  <w:i/>
                  <w:iCs/>
                  <w:w w:val="105"/>
                  <w:sz w:val="18"/>
                </w:rPr>
                <w:delText>DEB</w:delText>
              </w:r>
            </w:del>
          </w:p>
        </w:tc>
      </w:tr>
      <w:tr w:rsidR="00C2694C" w:rsidRPr="003F4499" w:rsidDel="00CE4CB7" w14:paraId="268B8F92" w14:textId="0E6DC1B1" w:rsidTr="0017291C">
        <w:trPr>
          <w:trHeight w:val="252"/>
          <w:del w:id="984" w:author="Rinaldo Rabello" w:date="2020-07-17T14:13:00Z"/>
        </w:trPr>
        <w:tc>
          <w:tcPr>
            <w:tcW w:w="2500" w:type="pct"/>
          </w:tcPr>
          <w:p w14:paraId="36E6158E" w14:textId="34AAFE1D" w:rsidR="00C2694C" w:rsidRPr="0017291C" w:rsidDel="00CE4CB7" w:rsidRDefault="00C2694C" w:rsidP="0017291C">
            <w:pPr>
              <w:pStyle w:val="TableParagraph"/>
              <w:ind w:left="25"/>
              <w:jc w:val="left"/>
              <w:rPr>
                <w:del w:id="985" w:author="Rinaldo Rabello" w:date="2020-07-17T14:13:00Z"/>
                <w:i/>
                <w:iCs/>
                <w:sz w:val="18"/>
              </w:rPr>
            </w:pPr>
            <w:del w:id="986" w:author="Rinaldo Rabello" w:date="2020-07-17T14:13:00Z">
              <w:r w:rsidRPr="0017291C" w:rsidDel="00CE4CB7">
                <w:rPr>
                  <w:i/>
                  <w:iCs/>
                  <w:w w:val="115"/>
                  <w:sz w:val="18"/>
                </w:rPr>
                <w:delText>Número da emissão:</w:delText>
              </w:r>
            </w:del>
          </w:p>
        </w:tc>
        <w:tc>
          <w:tcPr>
            <w:tcW w:w="2500" w:type="pct"/>
          </w:tcPr>
          <w:p w14:paraId="33D5A79A" w14:textId="183A44CA" w:rsidR="00C2694C" w:rsidRPr="0017291C" w:rsidDel="00CE4CB7" w:rsidRDefault="00C2694C" w:rsidP="0017291C">
            <w:pPr>
              <w:pStyle w:val="TableParagraph"/>
              <w:ind w:left="25"/>
              <w:jc w:val="left"/>
              <w:rPr>
                <w:del w:id="987" w:author="Rinaldo Rabello" w:date="2020-07-17T14:13:00Z"/>
                <w:i/>
                <w:iCs/>
                <w:sz w:val="18"/>
              </w:rPr>
            </w:pPr>
            <w:del w:id="988" w:author="Rinaldo Rabello" w:date="2020-07-17T14:13:00Z">
              <w:r w:rsidRPr="0017291C" w:rsidDel="00CE4CB7">
                <w:rPr>
                  <w:i/>
                  <w:iCs/>
                  <w:w w:val="114"/>
                  <w:sz w:val="18"/>
                </w:rPr>
                <w:delText>1</w:delText>
              </w:r>
            </w:del>
          </w:p>
        </w:tc>
      </w:tr>
      <w:tr w:rsidR="00C2694C" w:rsidRPr="003F4499" w:rsidDel="00CE4CB7" w14:paraId="6A44B695" w14:textId="3C6B34AB" w:rsidTr="0017291C">
        <w:trPr>
          <w:trHeight w:val="252"/>
          <w:del w:id="989" w:author="Rinaldo Rabello" w:date="2020-07-17T14:13:00Z"/>
        </w:trPr>
        <w:tc>
          <w:tcPr>
            <w:tcW w:w="2500" w:type="pct"/>
          </w:tcPr>
          <w:p w14:paraId="530F9899" w14:textId="272AAF37" w:rsidR="00C2694C" w:rsidRPr="0017291C" w:rsidDel="00CE4CB7" w:rsidRDefault="00C2694C" w:rsidP="0017291C">
            <w:pPr>
              <w:pStyle w:val="TableParagraph"/>
              <w:ind w:left="25"/>
              <w:jc w:val="left"/>
              <w:rPr>
                <w:del w:id="990" w:author="Rinaldo Rabello" w:date="2020-07-17T14:13:00Z"/>
                <w:i/>
                <w:iCs/>
                <w:sz w:val="18"/>
              </w:rPr>
            </w:pPr>
            <w:del w:id="991" w:author="Rinaldo Rabello" w:date="2020-07-17T14:13:00Z">
              <w:r w:rsidRPr="0017291C" w:rsidDel="00CE4CB7">
                <w:rPr>
                  <w:i/>
                  <w:iCs/>
                  <w:w w:val="110"/>
                  <w:sz w:val="18"/>
                </w:rPr>
                <w:delText>Número da séries:</w:delText>
              </w:r>
            </w:del>
          </w:p>
        </w:tc>
        <w:tc>
          <w:tcPr>
            <w:tcW w:w="2500" w:type="pct"/>
          </w:tcPr>
          <w:p w14:paraId="185E0724" w14:textId="6494D2E3" w:rsidR="00C2694C" w:rsidRPr="0017291C" w:rsidDel="00CE4CB7" w:rsidRDefault="00C2694C" w:rsidP="0017291C">
            <w:pPr>
              <w:pStyle w:val="TableParagraph"/>
              <w:ind w:left="25"/>
              <w:jc w:val="left"/>
              <w:rPr>
                <w:del w:id="992" w:author="Rinaldo Rabello" w:date="2020-07-17T14:13:00Z"/>
                <w:i/>
                <w:iCs/>
                <w:sz w:val="18"/>
              </w:rPr>
            </w:pPr>
            <w:del w:id="993" w:author="Rinaldo Rabello" w:date="2020-07-17T14:13:00Z">
              <w:r w:rsidRPr="0017291C" w:rsidDel="00CE4CB7">
                <w:rPr>
                  <w:i/>
                  <w:iCs/>
                  <w:w w:val="114"/>
                  <w:sz w:val="18"/>
                </w:rPr>
                <w:delText>2</w:delText>
              </w:r>
            </w:del>
          </w:p>
        </w:tc>
      </w:tr>
      <w:tr w:rsidR="00C2694C" w:rsidRPr="003F4499" w:rsidDel="00CE4CB7" w14:paraId="450CF0E0" w14:textId="37A3808F" w:rsidTr="0017291C">
        <w:trPr>
          <w:trHeight w:val="252"/>
          <w:del w:id="994" w:author="Rinaldo Rabello" w:date="2020-07-17T14:13:00Z"/>
        </w:trPr>
        <w:tc>
          <w:tcPr>
            <w:tcW w:w="2500" w:type="pct"/>
          </w:tcPr>
          <w:p w14:paraId="691D6F68" w14:textId="0E4D0814" w:rsidR="00C2694C" w:rsidRPr="0017291C" w:rsidDel="00CE4CB7" w:rsidRDefault="00C2694C" w:rsidP="0017291C">
            <w:pPr>
              <w:pStyle w:val="TableParagraph"/>
              <w:ind w:left="25"/>
              <w:jc w:val="left"/>
              <w:rPr>
                <w:del w:id="995" w:author="Rinaldo Rabello" w:date="2020-07-17T14:13:00Z"/>
                <w:i/>
                <w:iCs/>
                <w:sz w:val="18"/>
              </w:rPr>
            </w:pPr>
            <w:del w:id="996" w:author="Rinaldo Rabello" w:date="2020-07-17T14:13:00Z">
              <w:r w:rsidRPr="0017291C" w:rsidDel="00CE4CB7">
                <w:rPr>
                  <w:i/>
                  <w:iCs/>
                  <w:w w:val="120"/>
                  <w:sz w:val="18"/>
                </w:rPr>
                <w:delText>Status:</w:delText>
              </w:r>
            </w:del>
          </w:p>
        </w:tc>
        <w:tc>
          <w:tcPr>
            <w:tcW w:w="2500" w:type="pct"/>
          </w:tcPr>
          <w:p w14:paraId="2947DD99" w14:textId="57782801" w:rsidR="00C2694C" w:rsidRPr="0017291C" w:rsidDel="00CE4CB7" w:rsidRDefault="00C2694C" w:rsidP="0017291C">
            <w:pPr>
              <w:pStyle w:val="TableParagraph"/>
              <w:ind w:left="25"/>
              <w:jc w:val="left"/>
              <w:rPr>
                <w:del w:id="997" w:author="Rinaldo Rabello" w:date="2020-07-17T14:13:00Z"/>
                <w:i/>
                <w:iCs/>
                <w:sz w:val="18"/>
              </w:rPr>
            </w:pPr>
            <w:del w:id="998" w:author="Rinaldo Rabello" w:date="2020-07-17T14:13:00Z">
              <w:r w:rsidRPr="0017291C" w:rsidDel="00CE4CB7">
                <w:rPr>
                  <w:i/>
                  <w:iCs/>
                  <w:sz w:val="18"/>
                </w:rPr>
                <w:delText>VENCIDA</w:delText>
              </w:r>
            </w:del>
          </w:p>
        </w:tc>
      </w:tr>
      <w:tr w:rsidR="00C2694C" w:rsidRPr="003F4499" w:rsidDel="00CE4CB7" w14:paraId="10C70859" w14:textId="6666546D" w:rsidTr="0017291C">
        <w:trPr>
          <w:trHeight w:val="251"/>
          <w:del w:id="999" w:author="Rinaldo Rabello" w:date="2020-07-17T14:13:00Z"/>
        </w:trPr>
        <w:tc>
          <w:tcPr>
            <w:tcW w:w="2500" w:type="pct"/>
          </w:tcPr>
          <w:p w14:paraId="1C81A75B" w14:textId="7386B0DA" w:rsidR="00C2694C" w:rsidRPr="0017291C" w:rsidDel="00CE4CB7" w:rsidRDefault="00C2694C" w:rsidP="0017291C">
            <w:pPr>
              <w:pStyle w:val="TableParagraph"/>
              <w:ind w:left="25"/>
              <w:jc w:val="left"/>
              <w:rPr>
                <w:del w:id="1000" w:author="Rinaldo Rabello" w:date="2020-07-17T14:13:00Z"/>
                <w:i/>
                <w:iCs/>
                <w:sz w:val="18"/>
              </w:rPr>
            </w:pPr>
            <w:del w:id="1001" w:author="Rinaldo Rabello" w:date="2020-07-17T14:13:00Z">
              <w:r w:rsidRPr="0017291C" w:rsidDel="00CE4CB7">
                <w:rPr>
                  <w:i/>
                  <w:iCs/>
                  <w:w w:val="115"/>
                  <w:sz w:val="18"/>
                </w:rPr>
                <w:delText>Valor da emissão:</w:delText>
              </w:r>
            </w:del>
          </w:p>
        </w:tc>
        <w:tc>
          <w:tcPr>
            <w:tcW w:w="2500" w:type="pct"/>
          </w:tcPr>
          <w:p w14:paraId="34FE09B4" w14:textId="350D9DAA" w:rsidR="00C2694C" w:rsidRPr="0017291C" w:rsidDel="00CE4CB7" w:rsidRDefault="00C2694C" w:rsidP="0017291C">
            <w:pPr>
              <w:pStyle w:val="TableParagraph"/>
              <w:ind w:left="25"/>
              <w:jc w:val="left"/>
              <w:rPr>
                <w:del w:id="1002" w:author="Rinaldo Rabello" w:date="2020-07-17T14:13:00Z"/>
                <w:i/>
                <w:iCs/>
                <w:sz w:val="18"/>
              </w:rPr>
            </w:pPr>
            <w:del w:id="1003" w:author="Rinaldo Rabello" w:date="2020-07-17T14:13:00Z">
              <w:r w:rsidRPr="0017291C" w:rsidDel="00CE4CB7">
                <w:rPr>
                  <w:i/>
                  <w:iCs/>
                  <w:w w:val="115"/>
                  <w:sz w:val="18"/>
                </w:rPr>
                <w:delText>R$ 341.000.000,00</w:delText>
              </w:r>
            </w:del>
          </w:p>
        </w:tc>
      </w:tr>
      <w:tr w:rsidR="00C2694C" w:rsidRPr="003F4499" w:rsidDel="00CE4CB7" w14:paraId="366D61C4" w14:textId="64FBFC3D" w:rsidTr="0017291C">
        <w:trPr>
          <w:trHeight w:val="251"/>
          <w:del w:id="1004" w:author="Rinaldo Rabello" w:date="2020-07-17T14:13:00Z"/>
        </w:trPr>
        <w:tc>
          <w:tcPr>
            <w:tcW w:w="2500" w:type="pct"/>
          </w:tcPr>
          <w:p w14:paraId="3E97FC86" w14:textId="65216C7C" w:rsidR="00C2694C" w:rsidRPr="0017291C" w:rsidDel="00CE4CB7" w:rsidRDefault="00C2694C" w:rsidP="0017291C">
            <w:pPr>
              <w:pStyle w:val="TableParagraph"/>
              <w:ind w:left="25"/>
              <w:jc w:val="left"/>
              <w:rPr>
                <w:del w:id="1005" w:author="Rinaldo Rabello" w:date="2020-07-17T14:13:00Z"/>
                <w:i/>
                <w:iCs/>
                <w:sz w:val="18"/>
              </w:rPr>
            </w:pPr>
            <w:del w:id="1006" w:author="Rinaldo Rabello" w:date="2020-07-17T14:13:00Z">
              <w:r w:rsidRPr="0017291C" w:rsidDel="00CE4CB7">
                <w:rPr>
                  <w:i/>
                  <w:iCs/>
                  <w:w w:val="110"/>
                  <w:sz w:val="18"/>
                </w:rPr>
                <w:delText>Quantidade de valores mobiliários emitidos:</w:delText>
              </w:r>
            </w:del>
          </w:p>
        </w:tc>
        <w:tc>
          <w:tcPr>
            <w:tcW w:w="2500" w:type="pct"/>
          </w:tcPr>
          <w:p w14:paraId="67BF7160" w14:textId="4B966DB8" w:rsidR="00C2694C" w:rsidRPr="0017291C" w:rsidDel="00CE4CB7" w:rsidRDefault="00C2694C" w:rsidP="0017291C">
            <w:pPr>
              <w:pStyle w:val="TableParagraph"/>
              <w:ind w:left="25"/>
              <w:jc w:val="left"/>
              <w:rPr>
                <w:del w:id="1007" w:author="Rinaldo Rabello" w:date="2020-07-17T14:13:00Z"/>
                <w:i/>
                <w:iCs/>
                <w:sz w:val="18"/>
              </w:rPr>
            </w:pPr>
            <w:del w:id="1008" w:author="Rinaldo Rabello" w:date="2020-07-17T14:13:00Z">
              <w:r w:rsidRPr="0017291C" w:rsidDel="00CE4CB7">
                <w:rPr>
                  <w:i/>
                  <w:iCs/>
                  <w:w w:val="115"/>
                  <w:sz w:val="18"/>
                </w:rPr>
                <w:delText>1000</w:delText>
              </w:r>
            </w:del>
          </w:p>
        </w:tc>
      </w:tr>
      <w:tr w:rsidR="00C2694C" w:rsidRPr="003F4499" w:rsidDel="00CE4CB7" w14:paraId="406C3543" w14:textId="1876CDE2" w:rsidTr="0017291C">
        <w:trPr>
          <w:trHeight w:val="252"/>
          <w:del w:id="1009" w:author="Rinaldo Rabello" w:date="2020-07-17T14:13:00Z"/>
        </w:trPr>
        <w:tc>
          <w:tcPr>
            <w:tcW w:w="2500" w:type="pct"/>
          </w:tcPr>
          <w:p w14:paraId="1D4C79A4" w14:textId="11D0180E" w:rsidR="00C2694C" w:rsidRPr="0017291C" w:rsidDel="00CE4CB7" w:rsidRDefault="00C2694C" w:rsidP="0017291C">
            <w:pPr>
              <w:pStyle w:val="TableParagraph"/>
              <w:ind w:left="25"/>
              <w:jc w:val="left"/>
              <w:rPr>
                <w:del w:id="1010" w:author="Rinaldo Rabello" w:date="2020-07-17T14:13:00Z"/>
                <w:i/>
                <w:iCs/>
                <w:sz w:val="18"/>
              </w:rPr>
            </w:pPr>
            <w:del w:id="1011" w:author="Rinaldo Rabello" w:date="2020-07-17T14:13:00Z">
              <w:r w:rsidRPr="0017291C" w:rsidDel="00CE4CB7">
                <w:rPr>
                  <w:i/>
                  <w:iCs/>
                  <w:w w:val="110"/>
                  <w:sz w:val="18"/>
                </w:rPr>
                <w:delText>Forma:</w:delText>
              </w:r>
            </w:del>
          </w:p>
        </w:tc>
        <w:tc>
          <w:tcPr>
            <w:tcW w:w="2500" w:type="pct"/>
          </w:tcPr>
          <w:p w14:paraId="19E34F77" w14:textId="2A945B14" w:rsidR="00C2694C" w:rsidRPr="0017291C" w:rsidDel="00CE4CB7" w:rsidRDefault="00C2694C" w:rsidP="0017291C">
            <w:pPr>
              <w:pStyle w:val="TableParagraph"/>
              <w:ind w:left="25"/>
              <w:jc w:val="left"/>
              <w:rPr>
                <w:del w:id="1012" w:author="Rinaldo Rabello" w:date="2020-07-17T14:13:00Z"/>
                <w:i/>
                <w:iCs/>
                <w:sz w:val="18"/>
              </w:rPr>
            </w:pPr>
            <w:del w:id="1013" w:author="Rinaldo Rabello" w:date="2020-07-17T14:13:00Z">
              <w:r w:rsidRPr="0017291C" w:rsidDel="00CE4CB7">
                <w:rPr>
                  <w:i/>
                  <w:iCs/>
                  <w:sz w:val="18"/>
                </w:rPr>
                <w:delText>NOMINATIVA E ESCRITURAL</w:delText>
              </w:r>
            </w:del>
          </w:p>
        </w:tc>
      </w:tr>
      <w:tr w:rsidR="00C2694C" w:rsidRPr="003F4499" w:rsidDel="00CE4CB7" w14:paraId="3D7BDCB3" w14:textId="776F30BE" w:rsidTr="0017291C">
        <w:trPr>
          <w:trHeight w:val="252"/>
          <w:del w:id="1014" w:author="Rinaldo Rabello" w:date="2020-07-17T14:13:00Z"/>
        </w:trPr>
        <w:tc>
          <w:tcPr>
            <w:tcW w:w="2500" w:type="pct"/>
          </w:tcPr>
          <w:p w14:paraId="12442B8D" w14:textId="436CF357" w:rsidR="00C2694C" w:rsidRPr="0017291C" w:rsidDel="00CE4CB7" w:rsidRDefault="00C2694C" w:rsidP="0017291C">
            <w:pPr>
              <w:pStyle w:val="TableParagraph"/>
              <w:ind w:left="25"/>
              <w:jc w:val="left"/>
              <w:rPr>
                <w:del w:id="1015" w:author="Rinaldo Rabello" w:date="2020-07-17T14:13:00Z"/>
                <w:i/>
                <w:iCs/>
                <w:sz w:val="18"/>
              </w:rPr>
            </w:pPr>
            <w:del w:id="1016" w:author="Rinaldo Rabello" w:date="2020-07-17T14:13:00Z">
              <w:r w:rsidRPr="0017291C" w:rsidDel="00CE4CB7">
                <w:rPr>
                  <w:i/>
                  <w:iCs/>
                  <w:w w:val="115"/>
                  <w:sz w:val="18"/>
                </w:rPr>
                <w:delText>Espécie:</w:delText>
              </w:r>
            </w:del>
          </w:p>
        </w:tc>
        <w:tc>
          <w:tcPr>
            <w:tcW w:w="2500" w:type="pct"/>
          </w:tcPr>
          <w:p w14:paraId="5C477C64" w14:textId="79C43697" w:rsidR="00C2694C" w:rsidRPr="0017291C" w:rsidDel="00CE4CB7" w:rsidRDefault="00C2694C" w:rsidP="0017291C">
            <w:pPr>
              <w:pStyle w:val="TableParagraph"/>
              <w:ind w:left="25"/>
              <w:jc w:val="left"/>
              <w:rPr>
                <w:del w:id="1017" w:author="Rinaldo Rabello" w:date="2020-07-17T14:13:00Z"/>
                <w:i/>
                <w:iCs/>
                <w:sz w:val="18"/>
              </w:rPr>
            </w:pPr>
            <w:del w:id="1018" w:author="Rinaldo Rabello" w:date="2020-07-17T14:13:00Z">
              <w:r w:rsidRPr="0017291C" w:rsidDel="00CE4CB7">
                <w:rPr>
                  <w:i/>
                  <w:iCs/>
                  <w:sz w:val="18"/>
                </w:rPr>
                <w:delText>QUIROGRAFÁRIA COM GARANTIA ADCIONAL REAL</w:delText>
              </w:r>
            </w:del>
          </w:p>
        </w:tc>
      </w:tr>
      <w:tr w:rsidR="00C2694C" w:rsidRPr="003F4499" w:rsidDel="00CE4CB7" w14:paraId="4EF85FA3" w14:textId="322E6D3A" w:rsidTr="0017291C">
        <w:trPr>
          <w:trHeight w:val="251"/>
          <w:del w:id="1019" w:author="Rinaldo Rabello" w:date="2020-07-17T14:13:00Z"/>
        </w:trPr>
        <w:tc>
          <w:tcPr>
            <w:tcW w:w="2500" w:type="pct"/>
          </w:tcPr>
          <w:p w14:paraId="53CE86BC" w14:textId="4E63219C" w:rsidR="00C2694C" w:rsidRPr="0017291C" w:rsidDel="00CE4CB7" w:rsidRDefault="00C2694C" w:rsidP="0017291C">
            <w:pPr>
              <w:pStyle w:val="TableParagraph"/>
              <w:ind w:left="25"/>
              <w:jc w:val="left"/>
              <w:rPr>
                <w:del w:id="1020" w:author="Rinaldo Rabello" w:date="2020-07-17T14:13:00Z"/>
                <w:i/>
                <w:iCs/>
                <w:sz w:val="18"/>
              </w:rPr>
            </w:pPr>
            <w:del w:id="1021" w:author="Rinaldo Rabello" w:date="2020-07-17T14:13:00Z">
              <w:r w:rsidRPr="0017291C" w:rsidDel="00CE4CB7">
                <w:rPr>
                  <w:i/>
                  <w:iCs/>
                  <w:w w:val="115"/>
                  <w:sz w:val="18"/>
                </w:rPr>
                <w:delText>Garantia envolvidas:</w:delText>
              </w:r>
            </w:del>
          </w:p>
        </w:tc>
        <w:tc>
          <w:tcPr>
            <w:tcW w:w="2500" w:type="pct"/>
          </w:tcPr>
          <w:p w14:paraId="3513AD9E" w14:textId="4C0D381C" w:rsidR="00C2694C" w:rsidRPr="0017291C" w:rsidDel="00CE4CB7" w:rsidRDefault="00C2694C" w:rsidP="0017291C">
            <w:pPr>
              <w:pStyle w:val="TableParagraph"/>
              <w:spacing w:before="0"/>
              <w:jc w:val="left"/>
              <w:rPr>
                <w:del w:id="1022" w:author="Rinaldo Rabello" w:date="2020-07-17T14:13:00Z"/>
                <w:rFonts w:ascii="Times New Roman"/>
                <w:i/>
                <w:iCs/>
                <w:sz w:val="18"/>
              </w:rPr>
            </w:pPr>
          </w:p>
        </w:tc>
      </w:tr>
      <w:tr w:rsidR="00C2694C" w:rsidRPr="003F4499" w:rsidDel="00CE4CB7" w14:paraId="001B432C" w14:textId="69ECE546" w:rsidTr="0017291C">
        <w:trPr>
          <w:trHeight w:val="252"/>
          <w:del w:id="1023" w:author="Rinaldo Rabello" w:date="2020-07-17T14:13:00Z"/>
        </w:trPr>
        <w:tc>
          <w:tcPr>
            <w:tcW w:w="2500" w:type="pct"/>
          </w:tcPr>
          <w:p w14:paraId="2979D6DE" w14:textId="25292AC8" w:rsidR="00C2694C" w:rsidRPr="0017291C" w:rsidDel="00CE4CB7" w:rsidRDefault="00C2694C" w:rsidP="0017291C">
            <w:pPr>
              <w:pStyle w:val="TableParagraph"/>
              <w:ind w:left="25"/>
              <w:jc w:val="left"/>
              <w:rPr>
                <w:del w:id="1024" w:author="Rinaldo Rabello" w:date="2020-07-17T14:13:00Z"/>
                <w:i/>
                <w:iCs/>
                <w:sz w:val="18"/>
              </w:rPr>
            </w:pPr>
            <w:del w:id="1025" w:author="Rinaldo Rabello" w:date="2020-07-17T14:13:00Z">
              <w:r w:rsidRPr="0017291C" w:rsidDel="00CE4CB7">
                <w:rPr>
                  <w:i/>
                  <w:iCs/>
                  <w:w w:val="115"/>
                  <w:sz w:val="18"/>
                </w:rPr>
                <w:delText>Data de emissão:</w:delText>
              </w:r>
            </w:del>
          </w:p>
        </w:tc>
        <w:tc>
          <w:tcPr>
            <w:tcW w:w="2500" w:type="pct"/>
          </w:tcPr>
          <w:p w14:paraId="4234D6A5" w14:textId="3B98A489" w:rsidR="00C2694C" w:rsidRPr="0017291C" w:rsidDel="00CE4CB7" w:rsidRDefault="00C2694C" w:rsidP="0017291C">
            <w:pPr>
              <w:pStyle w:val="TableParagraph"/>
              <w:ind w:left="25"/>
              <w:jc w:val="left"/>
              <w:rPr>
                <w:del w:id="1026" w:author="Rinaldo Rabello" w:date="2020-07-17T14:13:00Z"/>
                <w:i/>
                <w:iCs/>
                <w:sz w:val="18"/>
              </w:rPr>
            </w:pPr>
            <w:del w:id="1027" w:author="Rinaldo Rabello" w:date="2020-07-17T14:13:00Z">
              <w:r w:rsidRPr="0017291C" w:rsidDel="00CE4CB7">
                <w:rPr>
                  <w:i/>
                  <w:iCs/>
                  <w:w w:val="115"/>
                  <w:sz w:val="18"/>
                </w:rPr>
                <w:delText>11/07/2013</w:delText>
              </w:r>
            </w:del>
          </w:p>
        </w:tc>
      </w:tr>
      <w:tr w:rsidR="00C2694C" w:rsidRPr="003F4499" w:rsidDel="00CE4CB7" w14:paraId="73510B5A" w14:textId="570CECE5" w:rsidTr="0017291C">
        <w:trPr>
          <w:trHeight w:val="251"/>
          <w:del w:id="1028" w:author="Rinaldo Rabello" w:date="2020-07-17T14:13:00Z"/>
        </w:trPr>
        <w:tc>
          <w:tcPr>
            <w:tcW w:w="2500" w:type="pct"/>
          </w:tcPr>
          <w:p w14:paraId="30ECB08C" w14:textId="55A36431" w:rsidR="00C2694C" w:rsidRPr="0017291C" w:rsidDel="00CE4CB7" w:rsidRDefault="00C2694C" w:rsidP="0017291C">
            <w:pPr>
              <w:pStyle w:val="TableParagraph"/>
              <w:ind w:left="25"/>
              <w:jc w:val="left"/>
              <w:rPr>
                <w:del w:id="1029" w:author="Rinaldo Rabello" w:date="2020-07-17T14:13:00Z"/>
                <w:i/>
                <w:iCs/>
                <w:sz w:val="18"/>
              </w:rPr>
            </w:pPr>
            <w:del w:id="1030" w:author="Rinaldo Rabello" w:date="2020-07-17T14:13:00Z">
              <w:r w:rsidRPr="0017291C" w:rsidDel="00CE4CB7">
                <w:rPr>
                  <w:i/>
                  <w:iCs/>
                  <w:w w:val="115"/>
                  <w:sz w:val="18"/>
                </w:rPr>
                <w:delText>Data de vencimento:</w:delText>
              </w:r>
            </w:del>
          </w:p>
        </w:tc>
        <w:tc>
          <w:tcPr>
            <w:tcW w:w="2500" w:type="pct"/>
          </w:tcPr>
          <w:p w14:paraId="033DC23B" w14:textId="6E23309D" w:rsidR="00C2694C" w:rsidRPr="0017291C" w:rsidDel="00CE4CB7" w:rsidRDefault="00C2694C" w:rsidP="0017291C">
            <w:pPr>
              <w:pStyle w:val="TableParagraph"/>
              <w:ind w:left="25"/>
              <w:jc w:val="left"/>
              <w:rPr>
                <w:del w:id="1031" w:author="Rinaldo Rabello" w:date="2020-07-17T14:13:00Z"/>
                <w:i/>
                <w:iCs/>
                <w:sz w:val="18"/>
              </w:rPr>
            </w:pPr>
            <w:del w:id="1032" w:author="Rinaldo Rabello" w:date="2020-07-17T14:13:00Z">
              <w:r w:rsidRPr="0017291C" w:rsidDel="00CE4CB7">
                <w:rPr>
                  <w:i/>
                  <w:iCs/>
                  <w:w w:val="115"/>
                  <w:sz w:val="18"/>
                </w:rPr>
                <w:delText>15/03/2018</w:delText>
              </w:r>
            </w:del>
          </w:p>
        </w:tc>
      </w:tr>
      <w:tr w:rsidR="00C2694C" w:rsidRPr="003F4499" w:rsidDel="00CE4CB7" w14:paraId="79BBA5C1" w14:textId="01E74AB5" w:rsidTr="0017291C">
        <w:trPr>
          <w:trHeight w:val="252"/>
          <w:del w:id="1033" w:author="Rinaldo Rabello" w:date="2020-07-17T14:13:00Z"/>
        </w:trPr>
        <w:tc>
          <w:tcPr>
            <w:tcW w:w="2500" w:type="pct"/>
          </w:tcPr>
          <w:p w14:paraId="072D6533" w14:textId="771B7FB9" w:rsidR="00C2694C" w:rsidRPr="0017291C" w:rsidDel="00CE4CB7" w:rsidRDefault="00C2694C" w:rsidP="0017291C">
            <w:pPr>
              <w:pStyle w:val="TableParagraph"/>
              <w:ind w:left="25"/>
              <w:jc w:val="left"/>
              <w:rPr>
                <w:del w:id="1034" w:author="Rinaldo Rabello" w:date="2020-07-17T14:13:00Z"/>
                <w:i/>
                <w:iCs/>
                <w:sz w:val="18"/>
              </w:rPr>
            </w:pPr>
            <w:del w:id="1035" w:author="Rinaldo Rabello" w:date="2020-07-17T14:13:00Z">
              <w:r w:rsidRPr="0017291C" w:rsidDel="00CE4CB7">
                <w:rPr>
                  <w:i/>
                  <w:iCs/>
                  <w:w w:val="110"/>
                  <w:sz w:val="18"/>
                </w:rPr>
                <w:delText>Taxa de Juros:</w:delText>
              </w:r>
            </w:del>
          </w:p>
        </w:tc>
        <w:tc>
          <w:tcPr>
            <w:tcW w:w="2500" w:type="pct"/>
          </w:tcPr>
          <w:p w14:paraId="7390167D" w14:textId="181BE9DC" w:rsidR="00C2694C" w:rsidRPr="0017291C" w:rsidDel="00CE4CB7" w:rsidRDefault="00C2694C" w:rsidP="0017291C">
            <w:pPr>
              <w:pStyle w:val="TableParagraph"/>
              <w:ind w:left="25"/>
              <w:jc w:val="left"/>
              <w:rPr>
                <w:del w:id="1036" w:author="Rinaldo Rabello" w:date="2020-07-17T14:13:00Z"/>
                <w:i/>
                <w:iCs/>
                <w:sz w:val="18"/>
              </w:rPr>
            </w:pPr>
            <w:del w:id="1037" w:author="Rinaldo Rabello" w:date="2020-07-17T14:13:00Z">
              <w:r w:rsidRPr="0017291C" w:rsidDel="00CE4CB7">
                <w:rPr>
                  <w:i/>
                  <w:iCs/>
                  <w:w w:val="125"/>
                  <w:sz w:val="18"/>
                </w:rPr>
                <w:delText>7,97% a.a.</w:delText>
              </w:r>
            </w:del>
          </w:p>
        </w:tc>
      </w:tr>
    </w:tbl>
    <w:p w14:paraId="2ED2D021" w14:textId="2129B48F" w:rsidR="00C2694C" w:rsidRPr="0017291C" w:rsidDel="00CE4CB7" w:rsidRDefault="00C2694C" w:rsidP="00C2694C">
      <w:pPr>
        <w:pStyle w:val="Corpodetexto"/>
        <w:rPr>
          <w:del w:id="1038" w:author="Rinaldo Rabello" w:date="2020-07-17T14:13:00Z"/>
          <w:i/>
          <w:iCs/>
          <w:sz w:val="20"/>
        </w:rPr>
      </w:pPr>
    </w:p>
    <w:p w14:paraId="688754EF" w14:textId="58008B45" w:rsidR="00C2694C" w:rsidRPr="0017291C" w:rsidDel="00CE4CB7" w:rsidRDefault="00C2694C" w:rsidP="00C2694C">
      <w:pPr>
        <w:pStyle w:val="Corpodetexto"/>
        <w:rPr>
          <w:del w:id="1039" w:author="Rinaldo Rabello" w:date="2020-07-17T14:13:00Z"/>
          <w:i/>
          <w:iCs/>
          <w:sz w:val="1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rsidDel="00CE4CB7" w14:paraId="10DED417" w14:textId="16F42FE7" w:rsidTr="0017291C">
        <w:trPr>
          <w:trHeight w:val="251"/>
          <w:del w:id="1040" w:author="Rinaldo Rabello" w:date="2020-07-17T14:13:00Z"/>
        </w:trPr>
        <w:tc>
          <w:tcPr>
            <w:tcW w:w="2500" w:type="pct"/>
          </w:tcPr>
          <w:p w14:paraId="2AD23196" w14:textId="1AF8843A" w:rsidR="00C2694C" w:rsidRPr="0017291C" w:rsidDel="00CE4CB7" w:rsidRDefault="00C2694C" w:rsidP="0017291C">
            <w:pPr>
              <w:pStyle w:val="TableParagraph"/>
              <w:ind w:left="25"/>
              <w:jc w:val="left"/>
              <w:rPr>
                <w:del w:id="1041" w:author="Rinaldo Rabello" w:date="2020-07-17T14:13:00Z"/>
                <w:i/>
                <w:iCs/>
                <w:sz w:val="18"/>
              </w:rPr>
            </w:pPr>
            <w:del w:id="1042" w:author="Rinaldo Rabello" w:date="2020-07-17T14:13:00Z">
              <w:r w:rsidRPr="0017291C" w:rsidDel="00CE4CB7">
                <w:rPr>
                  <w:i/>
                  <w:iCs/>
                  <w:w w:val="110"/>
                  <w:sz w:val="18"/>
                </w:rPr>
                <w:delText>Natureza dos serviços:</w:delText>
              </w:r>
            </w:del>
          </w:p>
        </w:tc>
        <w:tc>
          <w:tcPr>
            <w:tcW w:w="2500" w:type="pct"/>
          </w:tcPr>
          <w:p w14:paraId="5CC51C62" w14:textId="4415E4B8" w:rsidR="00C2694C" w:rsidRPr="0017291C" w:rsidDel="00CE4CB7" w:rsidRDefault="00C2694C" w:rsidP="0017291C">
            <w:pPr>
              <w:pStyle w:val="TableParagraph"/>
              <w:ind w:left="25"/>
              <w:jc w:val="left"/>
              <w:rPr>
                <w:del w:id="1043" w:author="Rinaldo Rabello" w:date="2020-07-17T14:13:00Z"/>
                <w:i/>
                <w:iCs/>
                <w:sz w:val="18"/>
              </w:rPr>
            </w:pPr>
            <w:del w:id="1044" w:author="Rinaldo Rabello" w:date="2020-07-17T14:13:00Z">
              <w:r w:rsidRPr="0017291C" w:rsidDel="00CE4CB7">
                <w:rPr>
                  <w:i/>
                  <w:iCs/>
                  <w:w w:val="110"/>
                  <w:sz w:val="18"/>
                </w:rPr>
                <w:delText>Agente Fiduciário</w:delText>
              </w:r>
            </w:del>
          </w:p>
        </w:tc>
      </w:tr>
      <w:tr w:rsidR="00C2694C" w:rsidRPr="003F4499" w:rsidDel="00CE4CB7" w14:paraId="455631BD" w14:textId="0973CFFA" w:rsidTr="0017291C">
        <w:trPr>
          <w:trHeight w:val="252"/>
          <w:del w:id="1045" w:author="Rinaldo Rabello" w:date="2020-07-17T14:13:00Z"/>
        </w:trPr>
        <w:tc>
          <w:tcPr>
            <w:tcW w:w="2500" w:type="pct"/>
          </w:tcPr>
          <w:p w14:paraId="4F7B2CD4" w14:textId="5F50E1C4" w:rsidR="00C2694C" w:rsidRPr="0017291C" w:rsidDel="00CE4CB7" w:rsidRDefault="00C2694C" w:rsidP="0017291C">
            <w:pPr>
              <w:pStyle w:val="TableParagraph"/>
              <w:ind w:left="25"/>
              <w:jc w:val="left"/>
              <w:rPr>
                <w:del w:id="1046" w:author="Rinaldo Rabello" w:date="2020-07-17T14:13:00Z"/>
                <w:i/>
                <w:iCs/>
                <w:sz w:val="18"/>
              </w:rPr>
            </w:pPr>
            <w:del w:id="1047" w:author="Rinaldo Rabello" w:date="2020-07-17T14:13:00Z">
              <w:r w:rsidRPr="0017291C" w:rsidDel="00CE4CB7">
                <w:rPr>
                  <w:i/>
                  <w:iCs/>
                  <w:w w:val="115"/>
                  <w:sz w:val="18"/>
                </w:rPr>
                <w:delText>Denominação da companhia ofertante::</w:delText>
              </w:r>
            </w:del>
          </w:p>
        </w:tc>
        <w:tc>
          <w:tcPr>
            <w:tcW w:w="2500" w:type="pct"/>
          </w:tcPr>
          <w:p w14:paraId="43739CE1" w14:textId="2C6713EA" w:rsidR="00C2694C" w:rsidRPr="0017291C" w:rsidDel="00CE4CB7" w:rsidRDefault="00C2694C" w:rsidP="0017291C">
            <w:pPr>
              <w:pStyle w:val="TableParagraph"/>
              <w:ind w:left="25"/>
              <w:jc w:val="left"/>
              <w:rPr>
                <w:del w:id="1048" w:author="Rinaldo Rabello" w:date="2020-07-17T14:13:00Z"/>
                <w:i/>
                <w:iCs/>
                <w:sz w:val="18"/>
              </w:rPr>
            </w:pPr>
            <w:del w:id="1049" w:author="Rinaldo Rabello" w:date="2020-07-17T14:13:00Z">
              <w:r w:rsidRPr="0017291C" w:rsidDel="00CE4CB7">
                <w:rPr>
                  <w:i/>
                  <w:iCs/>
                  <w:sz w:val="18"/>
                </w:rPr>
                <w:delText>FONTE NOVA NEGOCIOS E PARTICIPACOES SA</w:delText>
              </w:r>
            </w:del>
          </w:p>
        </w:tc>
      </w:tr>
      <w:tr w:rsidR="00C2694C" w:rsidRPr="003F4499" w:rsidDel="00CE4CB7" w14:paraId="38DA8F74" w14:textId="54320E3D" w:rsidTr="0017291C">
        <w:trPr>
          <w:trHeight w:val="252"/>
          <w:del w:id="1050" w:author="Rinaldo Rabello" w:date="2020-07-17T14:13:00Z"/>
        </w:trPr>
        <w:tc>
          <w:tcPr>
            <w:tcW w:w="2500" w:type="pct"/>
          </w:tcPr>
          <w:p w14:paraId="16BEFCE0" w14:textId="4CB82DFC" w:rsidR="00C2694C" w:rsidRPr="0017291C" w:rsidDel="00CE4CB7" w:rsidRDefault="00C2694C" w:rsidP="0017291C">
            <w:pPr>
              <w:pStyle w:val="TableParagraph"/>
              <w:ind w:left="25"/>
              <w:jc w:val="left"/>
              <w:rPr>
                <w:del w:id="1051" w:author="Rinaldo Rabello" w:date="2020-07-17T14:13:00Z"/>
                <w:i/>
                <w:iCs/>
                <w:sz w:val="18"/>
              </w:rPr>
            </w:pPr>
            <w:del w:id="1052" w:author="Rinaldo Rabello" w:date="2020-07-17T14:13:00Z">
              <w:r w:rsidRPr="0017291C" w:rsidDel="00CE4CB7">
                <w:rPr>
                  <w:i/>
                  <w:iCs/>
                  <w:w w:val="110"/>
                  <w:sz w:val="18"/>
                </w:rPr>
                <w:delText>Valores mobiliários emitidos:</w:delText>
              </w:r>
            </w:del>
          </w:p>
        </w:tc>
        <w:tc>
          <w:tcPr>
            <w:tcW w:w="2500" w:type="pct"/>
          </w:tcPr>
          <w:p w14:paraId="37F7CF5A" w14:textId="4B3BE7A2" w:rsidR="00C2694C" w:rsidRPr="0017291C" w:rsidDel="00CE4CB7" w:rsidRDefault="00C2694C" w:rsidP="0017291C">
            <w:pPr>
              <w:pStyle w:val="TableParagraph"/>
              <w:ind w:left="25"/>
              <w:jc w:val="left"/>
              <w:rPr>
                <w:del w:id="1053" w:author="Rinaldo Rabello" w:date="2020-07-17T14:13:00Z"/>
                <w:i/>
                <w:iCs/>
                <w:sz w:val="18"/>
              </w:rPr>
            </w:pPr>
            <w:del w:id="1054" w:author="Rinaldo Rabello" w:date="2020-07-17T14:13:00Z">
              <w:r w:rsidRPr="0017291C" w:rsidDel="00CE4CB7">
                <w:rPr>
                  <w:i/>
                  <w:iCs/>
                  <w:w w:val="105"/>
                  <w:sz w:val="18"/>
                </w:rPr>
                <w:delText>DEB</w:delText>
              </w:r>
            </w:del>
          </w:p>
        </w:tc>
      </w:tr>
      <w:tr w:rsidR="00C2694C" w:rsidRPr="003F4499" w:rsidDel="00CE4CB7" w14:paraId="7A5CB34B" w14:textId="1129A6C4" w:rsidTr="0017291C">
        <w:trPr>
          <w:trHeight w:val="252"/>
          <w:del w:id="1055" w:author="Rinaldo Rabello" w:date="2020-07-17T14:13:00Z"/>
        </w:trPr>
        <w:tc>
          <w:tcPr>
            <w:tcW w:w="2500" w:type="pct"/>
          </w:tcPr>
          <w:p w14:paraId="33BE343A" w14:textId="372A7821" w:rsidR="00C2694C" w:rsidRPr="0017291C" w:rsidDel="00CE4CB7" w:rsidRDefault="00C2694C" w:rsidP="0017291C">
            <w:pPr>
              <w:pStyle w:val="TableParagraph"/>
              <w:ind w:left="25"/>
              <w:jc w:val="left"/>
              <w:rPr>
                <w:del w:id="1056" w:author="Rinaldo Rabello" w:date="2020-07-17T14:13:00Z"/>
                <w:i/>
                <w:iCs/>
                <w:sz w:val="18"/>
              </w:rPr>
            </w:pPr>
            <w:del w:id="1057" w:author="Rinaldo Rabello" w:date="2020-07-17T14:13:00Z">
              <w:r w:rsidRPr="0017291C" w:rsidDel="00CE4CB7">
                <w:rPr>
                  <w:i/>
                  <w:iCs/>
                  <w:w w:val="115"/>
                  <w:sz w:val="18"/>
                </w:rPr>
                <w:delText>Número da emissão:</w:delText>
              </w:r>
            </w:del>
          </w:p>
        </w:tc>
        <w:tc>
          <w:tcPr>
            <w:tcW w:w="2500" w:type="pct"/>
          </w:tcPr>
          <w:p w14:paraId="22E65BCE" w14:textId="47E0ABBF" w:rsidR="00C2694C" w:rsidRPr="0017291C" w:rsidDel="00CE4CB7" w:rsidRDefault="00C2694C" w:rsidP="0017291C">
            <w:pPr>
              <w:pStyle w:val="TableParagraph"/>
              <w:ind w:left="25"/>
              <w:jc w:val="left"/>
              <w:rPr>
                <w:del w:id="1058" w:author="Rinaldo Rabello" w:date="2020-07-17T14:13:00Z"/>
                <w:i/>
                <w:iCs/>
                <w:sz w:val="18"/>
              </w:rPr>
            </w:pPr>
            <w:del w:id="1059" w:author="Rinaldo Rabello" w:date="2020-07-17T14:13:00Z">
              <w:r w:rsidRPr="0017291C" w:rsidDel="00CE4CB7">
                <w:rPr>
                  <w:i/>
                  <w:iCs/>
                  <w:w w:val="114"/>
                  <w:sz w:val="18"/>
                </w:rPr>
                <w:delText>1</w:delText>
              </w:r>
            </w:del>
          </w:p>
        </w:tc>
      </w:tr>
      <w:tr w:rsidR="00C2694C" w:rsidRPr="003F4499" w:rsidDel="00CE4CB7" w14:paraId="6483D291" w14:textId="5B932E8C" w:rsidTr="0017291C">
        <w:trPr>
          <w:trHeight w:val="252"/>
          <w:del w:id="1060" w:author="Rinaldo Rabello" w:date="2020-07-17T14:13:00Z"/>
        </w:trPr>
        <w:tc>
          <w:tcPr>
            <w:tcW w:w="2500" w:type="pct"/>
          </w:tcPr>
          <w:p w14:paraId="51572CB2" w14:textId="4B822333" w:rsidR="00C2694C" w:rsidRPr="0017291C" w:rsidDel="00CE4CB7" w:rsidRDefault="00C2694C" w:rsidP="0017291C">
            <w:pPr>
              <w:pStyle w:val="TableParagraph"/>
              <w:ind w:left="25"/>
              <w:jc w:val="left"/>
              <w:rPr>
                <w:del w:id="1061" w:author="Rinaldo Rabello" w:date="2020-07-17T14:13:00Z"/>
                <w:i/>
                <w:iCs/>
                <w:sz w:val="18"/>
              </w:rPr>
            </w:pPr>
            <w:del w:id="1062" w:author="Rinaldo Rabello" w:date="2020-07-17T14:13:00Z">
              <w:r w:rsidRPr="0017291C" w:rsidDel="00CE4CB7">
                <w:rPr>
                  <w:i/>
                  <w:iCs/>
                  <w:w w:val="110"/>
                  <w:sz w:val="18"/>
                </w:rPr>
                <w:delText>Número da série:</w:delText>
              </w:r>
            </w:del>
          </w:p>
        </w:tc>
        <w:tc>
          <w:tcPr>
            <w:tcW w:w="2500" w:type="pct"/>
          </w:tcPr>
          <w:p w14:paraId="185A8A99" w14:textId="79AC21A2" w:rsidR="00C2694C" w:rsidRPr="0017291C" w:rsidDel="00CE4CB7" w:rsidRDefault="00C2694C" w:rsidP="0017291C">
            <w:pPr>
              <w:pStyle w:val="TableParagraph"/>
              <w:ind w:left="25"/>
              <w:jc w:val="left"/>
              <w:rPr>
                <w:del w:id="1063" w:author="Rinaldo Rabello" w:date="2020-07-17T14:13:00Z"/>
                <w:i/>
                <w:iCs/>
                <w:sz w:val="18"/>
              </w:rPr>
            </w:pPr>
            <w:del w:id="1064" w:author="Rinaldo Rabello" w:date="2020-07-17T14:13:00Z">
              <w:r w:rsidRPr="0017291C" w:rsidDel="00CE4CB7">
                <w:rPr>
                  <w:i/>
                  <w:iCs/>
                  <w:sz w:val="18"/>
                </w:rPr>
                <w:delText>UNICA</w:delText>
              </w:r>
            </w:del>
          </w:p>
        </w:tc>
      </w:tr>
      <w:tr w:rsidR="00C2694C" w:rsidRPr="003F4499" w:rsidDel="00CE4CB7" w14:paraId="61359CDD" w14:textId="6F8B3BD1" w:rsidTr="0017291C">
        <w:trPr>
          <w:trHeight w:val="251"/>
          <w:del w:id="1065" w:author="Rinaldo Rabello" w:date="2020-07-17T14:13:00Z"/>
        </w:trPr>
        <w:tc>
          <w:tcPr>
            <w:tcW w:w="2500" w:type="pct"/>
          </w:tcPr>
          <w:p w14:paraId="3031ED5A" w14:textId="61349B3E" w:rsidR="00C2694C" w:rsidRPr="0017291C" w:rsidDel="00CE4CB7" w:rsidRDefault="00C2694C" w:rsidP="0017291C">
            <w:pPr>
              <w:pStyle w:val="TableParagraph"/>
              <w:ind w:left="25"/>
              <w:jc w:val="left"/>
              <w:rPr>
                <w:del w:id="1066" w:author="Rinaldo Rabello" w:date="2020-07-17T14:13:00Z"/>
                <w:i/>
                <w:iCs/>
                <w:sz w:val="18"/>
              </w:rPr>
            </w:pPr>
            <w:del w:id="1067" w:author="Rinaldo Rabello" w:date="2020-07-17T14:13:00Z">
              <w:r w:rsidRPr="0017291C" w:rsidDel="00CE4CB7">
                <w:rPr>
                  <w:i/>
                  <w:iCs/>
                  <w:w w:val="120"/>
                  <w:sz w:val="18"/>
                </w:rPr>
                <w:delText>Status:</w:delText>
              </w:r>
            </w:del>
          </w:p>
        </w:tc>
        <w:tc>
          <w:tcPr>
            <w:tcW w:w="2500" w:type="pct"/>
          </w:tcPr>
          <w:p w14:paraId="066B6606" w14:textId="0E5F0D3B" w:rsidR="00C2694C" w:rsidRPr="0017291C" w:rsidDel="00CE4CB7" w:rsidRDefault="00C2694C" w:rsidP="0017291C">
            <w:pPr>
              <w:pStyle w:val="TableParagraph"/>
              <w:ind w:left="25"/>
              <w:jc w:val="left"/>
              <w:rPr>
                <w:del w:id="1068" w:author="Rinaldo Rabello" w:date="2020-07-17T14:13:00Z"/>
                <w:i/>
                <w:iCs/>
                <w:sz w:val="18"/>
              </w:rPr>
            </w:pPr>
            <w:del w:id="1069" w:author="Rinaldo Rabello" w:date="2020-07-17T14:13:00Z">
              <w:r w:rsidRPr="0017291C" w:rsidDel="00CE4CB7">
                <w:rPr>
                  <w:i/>
                  <w:iCs/>
                  <w:sz w:val="18"/>
                </w:rPr>
                <w:delText>ATIVA</w:delText>
              </w:r>
            </w:del>
          </w:p>
        </w:tc>
      </w:tr>
      <w:tr w:rsidR="00C2694C" w:rsidRPr="003F4499" w:rsidDel="00CE4CB7" w14:paraId="5BBFA4AF" w14:textId="340115F7" w:rsidTr="0017291C">
        <w:trPr>
          <w:trHeight w:val="252"/>
          <w:del w:id="1070" w:author="Rinaldo Rabello" w:date="2020-07-17T14:13:00Z"/>
        </w:trPr>
        <w:tc>
          <w:tcPr>
            <w:tcW w:w="2500" w:type="pct"/>
          </w:tcPr>
          <w:p w14:paraId="60CFBC53" w14:textId="6D7237C5" w:rsidR="00C2694C" w:rsidRPr="0017291C" w:rsidDel="00CE4CB7" w:rsidRDefault="00C2694C" w:rsidP="0017291C">
            <w:pPr>
              <w:pStyle w:val="TableParagraph"/>
              <w:ind w:left="25"/>
              <w:jc w:val="left"/>
              <w:rPr>
                <w:del w:id="1071" w:author="Rinaldo Rabello" w:date="2020-07-17T14:13:00Z"/>
                <w:i/>
                <w:iCs/>
                <w:sz w:val="18"/>
              </w:rPr>
            </w:pPr>
            <w:del w:id="1072" w:author="Rinaldo Rabello" w:date="2020-07-17T14:13:00Z">
              <w:r w:rsidRPr="0017291C" w:rsidDel="00CE4CB7">
                <w:rPr>
                  <w:i/>
                  <w:iCs/>
                  <w:w w:val="115"/>
                  <w:sz w:val="18"/>
                </w:rPr>
                <w:delText>Valor da emissão:</w:delText>
              </w:r>
            </w:del>
          </w:p>
        </w:tc>
        <w:tc>
          <w:tcPr>
            <w:tcW w:w="2500" w:type="pct"/>
          </w:tcPr>
          <w:p w14:paraId="1C78A787" w14:textId="13AB7701" w:rsidR="00C2694C" w:rsidRPr="0017291C" w:rsidDel="00CE4CB7" w:rsidRDefault="00C2694C" w:rsidP="0017291C">
            <w:pPr>
              <w:pStyle w:val="TableParagraph"/>
              <w:ind w:left="25"/>
              <w:jc w:val="left"/>
              <w:rPr>
                <w:del w:id="1073" w:author="Rinaldo Rabello" w:date="2020-07-17T14:13:00Z"/>
                <w:i/>
                <w:iCs/>
                <w:sz w:val="18"/>
              </w:rPr>
            </w:pPr>
            <w:del w:id="1074" w:author="Rinaldo Rabello" w:date="2020-07-17T14:13:00Z">
              <w:r w:rsidRPr="0017291C" w:rsidDel="00CE4CB7">
                <w:rPr>
                  <w:i/>
                  <w:iCs/>
                  <w:w w:val="115"/>
                  <w:sz w:val="18"/>
                </w:rPr>
                <w:delText>R$ 94.000.000,00</w:delText>
              </w:r>
            </w:del>
          </w:p>
        </w:tc>
      </w:tr>
      <w:tr w:rsidR="00C2694C" w:rsidRPr="003F4499" w:rsidDel="00CE4CB7" w14:paraId="00E4D16A" w14:textId="7EC7038E" w:rsidTr="0017291C">
        <w:trPr>
          <w:trHeight w:val="252"/>
          <w:del w:id="1075" w:author="Rinaldo Rabello" w:date="2020-07-17T14:13:00Z"/>
        </w:trPr>
        <w:tc>
          <w:tcPr>
            <w:tcW w:w="2500" w:type="pct"/>
          </w:tcPr>
          <w:p w14:paraId="621DA1B8" w14:textId="25284ED8" w:rsidR="00C2694C" w:rsidRPr="0017291C" w:rsidDel="00CE4CB7" w:rsidRDefault="00C2694C" w:rsidP="0017291C">
            <w:pPr>
              <w:pStyle w:val="TableParagraph"/>
              <w:ind w:left="25"/>
              <w:jc w:val="left"/>
              <w:rPr>
                <w:del w:id="1076" w:author="Rinaldo Rabello" w:date="2020-07-17T14:13:00Z"/>
                <w:i/>
                <w:iCs/>
                <w:sz w:val="18"/>
              </w:rPr>
            </w:pPr>
            <w:del w:id="1077" w:author="Rinaldo Rabello" w:date="2020-07-17T14:13:00Z">
              <w:r w:rsidRPr="0017291C" w:rsidDel="00CE4CB7">
                <w:rPr>
                  <w:i/>
                  <w:iCs/>
                  <w:w w:val="110"/>
                  <w:sz w:val="18"/>
                </w:rPr>
                <w:delText>Quantidade de valores mobiliários emitidos:</w:delText>
              </w:r>
            </w:del>
          </w:p>
        </w:tc>
        <w:tc>
          <w:tcPr>
            <w:tcW w:w="2500" w:type="pct"/>
          </w:tcPr>
          <w:p w14:paraId="25D1E903" w14:textId="4CCA0FA5" w:rsidR="00C2694C" w:rsidRPr="0017291C" w:rsidDel="00CE4CB7" w:rsidRDefault="00C2694C" w:rsidP="0017291C">
            <w:pPr>
              <w:pStyle w:val="TableParagraph"/>
              <w:ind w:left="25"/>
              <w:jc w:val="left"/>
              <w:rPr>
                <w:del w:id="1078" w:author="Rinaldo Rabello" w:date="2020-07-17T14:13:00Z"/>
                <w:i/>
                <w:iCs/>
                <w:sz w:val="18"/>
              </w:rPr>
            </w:pPr>
            <w:del w:id="1079" w:author="Rinaldo Rabello" w:date="2020-07-17T14:13:00Z">
              <w:r w:rsidRPr="0017291C" w:rsidDel="00CE4CB7">
                <w:rPr>
                  <w:i/>
                  <w:iCs/>
                  <w:w w:val="115"/>
                  <w:sz w:val="18"/>
                </w:rPr>
                <w:delText>940</w:delText>
              </w:r>
            </w:del>
          </w:p>
        </w:tc>
      </w:tr>
      <w:tr w:rsidR="00C2694C" w:rsidRPr="003F4499" w:rsidDel="00CE4CB7" w14:paraId="2F71F8B7" w14:textId="22A72F64" w:rsidTr="0017291C">
        <w:trPr>
          <w:trHeight w:val="252"/>
          <w:del w:id="1080" w:author="Rinaldo Rabello" w:date="2020-07-17T14:13:00Z"/>
        </w:trPr>
        <w:tc>
          <w:tcPr>
            <w:tcW w:w="2500" w:type="pct"/>
          </w:tcPr>
          <w:p w14:paraId="65428142" w14:textId="417EBEAF" w:rsidR="00C2694C" w:rsidRPr="0017291C" w:rsidDel="00CE4CB7" w:rsidRDefault="00C2694C" w:rsidP="0017291C">
            <w:pPr>
              <w:pStyle w:val="TableParagraph"/>
              <w:ind w:left="25"/>
              <w:jc w:val="left"/>
              <w:rPr>
                <w:del w:id="1081" w:author="Rinaldo Rabello" w:date="2020-07-17T14:13:00Z"/>
                <w:i/>
                <w:iCs/>
                <w:sz w:val="18"/>
              </w:rPr>
            </w:pPr>
            <w:del w:id="1082" w:author="Rinaldo Rabello" w:date="2020-07-17T14:13:00Z">
              <w:r w:rsidRPr="0017291C" w:rsidDel="00CE4CB7">
                <w:rPr>
                  <w:i/>
                  <w:iCs/>
                  <w:w w:val="110"/>
                  <w:sz w:val="18"/>
                </w:rPr>
                <w:delText>Forma:</w:delText>
              </w:r>
            </w:del>
          </w:p>
        </w:tc>
        <w:tc>
          <w:tcPr>
            <w:tcW w:w="2500" w:type="pct"/>
          </w:tcPr>
          <w:p w14:paraId="4365B232" w14:textId="02CD8D02" w:rsidR="00C2694C" w:rsidRPr="0017291C" w:rsidDel="00CE4CB7" w:rsidRDefault="00C2694C" w:rsidP="0017291C">
            <w:pPr>
              <w:pStyle w:val="TableParagraph"/>
              <w:ind w:left="25"/>
              <w:jc w:val="left"/>
              <w:rPr>
                <w:del w:id="1083" w:author="Rinaldo Rabello" w:date="2020-07-17T14:13:00Z"/>
                <w:i/>
                <w:iCs/>
                <w:sz w:val="18"/>
              </w:rPr>
            </w:pPr>
            <w:del w:id="1084" w:author="Rinaldo Rabello" w:date="2020-07-17T14:13:00Z">
              <w:r w:rsidRPr="0017291C" w:rsidDel="00CE4CB7">
                <w:rPr>
                  <w:i/>
                  <w:iCs/>
                  <w:sz w:val="18"/>
                </w:rPr>
                <w:delText>NOMINATIVA E ESCRITURAL</w:delText>
              </w:r>
            </w:del>
          </w:p>
        </w:tc>
      </w:tr>
      <w:tr w:rsidR="00C2694C" w:rsidRPr="003F4499" w:rsidDel="00CE4CB7" w14:paraId="6ED43479" w14:textId="412883F3" w:rsidTr="0017291C">
        <w:trPr>
          <w:trHeight w:val="252"/>
          <w:del w:id="1085" w:author="Rinaldo Rabello" w:date="2020-07-17T14:13:00Z"/>
        </w:trPr>
        <w:tc>
          <w:tcPr>
            <w:tcW w:w="2500" w:type="pct"/>
          </w:tcPr>
          <w:p w14:paraId="425F4212" w14:textId="441FC207" w:rsidR="00C2694C" w:rsidRPr="0017291C" w:rsidDel="00CE4CB7" w:rsidRDefault="00C2694C" w:rsidP="0017291C">
            <w:pPr>
              <w:pStyle w:val="TableParagraph"/>
              <w:ind w:left="25"/>
              <w:jc w:val="left"/>
              <w:rPr>
                <w:del w:id="1086" w:author="Rinaldo Rabello" w:date="2020-07-17T14:13:00Z"/>
                <w:i/>
                <w:iCs/>
                <w:sz w:val="18"/>
              </w:rPr>
            </w:pPr>
            <w:del w:id="1087" w:author="Rinaldo Rabello" w:date="2020-07-17T14:13:00Z">
              <w:r w:rsidRPr="0017291C" w:rsidDel="00CE4CB7">
                <w:rPr>
                  <w:i/>
                  <w:iCs/>
                  <w:w w:val="115"/>
                  <w:sz w:val="18"/>
                </w:rPr>
                <w:delText>Espécie:</w:delText>
              </w:r>
            </w:del>
          </w:p>
        </w:tc>
        <w:tc>
          <w:tcPr>
            <w:tcW w:w="2500" w:type="pct"/>
          </w:tcPr>
          <w:p w14:paraId="5B769237" w14:textId="2D80CC40" w:rsidR="00C2694C" w:rsidRPr="0017291C" w:rsidDel="00CE4CB7" w:rsidRDefault="00C2694C" w:rsidP="0017291C">
            <w:pPr>
              <w:pStyle w:val="TableParagraph"/>
              <w:ind w:left="25"/>
              <w:jc w:val="left"/>
              <w:rPr>
                <w:del w:id="1088" w:author="Rinaldo Rabello" w:date="2020-07-17T14:13:00Z"/>
                <w:i/>
                <w:iCs/>
                <w:sz w:val="18"/>
              </w:rPr>
            </w:pPr>
            <w:del w:id="1089" w:author="Rinaldo Rabello" w:date="2020-07-17T14:13:00Z">
              <w:r w:rsidRPr="0017291C" w:rsidDel="00CE4CB7">
                <w:rPr>
                  <w:i/>
                  <w:iCs/>
                  <w:sz w:val="18"/>
                </w:rPr>
                <w:delText>QUIROGRAFÁRIA COM GARANTIA ADCIONAL REAL</w:delText>
              </w:r>
            </w:del>
          </w:p>
        </w:tc>
      </w:tr>
      <w:tr w:rsidR="00C2694C" w:rsidRPr="003F4499" w:rsidDel="00CE4CB7" w14:paraId="2810D710" w14:textId="50ED1C75" w:rsidTr="0017291C">
        <w:trPr>
          <w:trHeight w:val="251"/>
          <w:del w:id="1090" w:author="Rinaldo Rabello" w:date="2020-07-17T14:13:00Z"/>
        </w:trPr>
        <w:tc>
          <w:tcPr>
            <w:tcW w:w="2500" w:type="pct"/>
          </w:tcPr>
          <w:p w14:paraId="5DEE06C2" w14:textId="186FD846" w:rsidR="00C2694C" w:rsidRPr="0017291C" w:rsidDel="00CE4CB7" w:rsidRDefault="00C2694C" w:rsidP="0017291C">
            <w:pPr>
              <w:pStyle w:val="TableParagraph"/>
              <w:ind w:left="25"/>
              <w:jc w:val="left"/>
              <w:rPr>
                <w:del w:id="1091" w:author="Rinaldo Rabello" w:date="2020-07-17T14:13:00Z"/>
                <w:i/>
                <w:iCs/>
                <w:sz w:val="18"/>
              </w:rPr>
            </w:pPr>
            <w:del w:id="1092" w:author="Rinaldo Rabello" w:date="2020-07-17T14:13:00Z">
              <w:r w:rsidRPr="0017291C" w:rsidDel="00CE4CB7">
                <w:rPr>
                  <w:i/>
                  <w:iCs/>
                  <w:w w:val="115"/>
                  <w:sz w:val="18"/>
                </w:rPr>
                <w:lastRenderedPageBreak/>
                <w:delText>Garantia envolvidas:</w:delText>
              </w:r>
            </w:del>
          </w:p>
        </w:tc>
        <w:tc>
          <w:tcPr>
            <w:tcW w:w="2500" w:type="pct"/>
          </w:tcPr>
          <w:p w14:paraId="0F86239C" w14:textId="15C8BC51" w:rsidR="00C2694C" w:rsidRPr="0017291C" w:rsidDel="00CE4CB7" w:rsidRDefault="00C2694C" w:rsidP="0017291C">
            <w:pPr>
              <w:pStyle w:val="TableParagraph"/>
              <w:spacing w:before="0"/>
              <w:jc w:val="left"/>
              <w:rPr>
                <w:del w:id="1093" w:author="Rinaldo Rabello" w:date="2020-07-17T14:13:00Z"/>
                <w:rFonts w:ascii="Times New Roman"/>
                <w:i/>
                <w:iCs/>
                <w:sz w:val="18"/>
              </w:rPr>
            </w:pPr>
          </w:p>
        </w:tc>
      </w:tr>
      <w:tr w:rsidR="00C2694C" w:rsidRPr="003F4499" w:rsidDel="00CE4CB7" w14:paraId="01EEB396" w14:textId="7C342EA5" w:rsidTr="0017291C">
        <w:trPr>
          <w:trHeight w:val="252"/>
          <w:del w:id="1094" w:author="Rinaldo Rabello" w:date="2020-07-17T14:13:00Z"/>
        </w:trPr>
        <w:tc>
          <w:tcPr>
            <w:tcW w:w="2500" w:type="pct"/>
          </w:tcPr>
          <w:p w14:paraId="29174DEA" w14:textId="747AECA5" w:rsidR="00C2694C" w:rsidRPr="0017291C" w:rsidDel="00CE4CB7" w:rsidRDefault="00C2694C" w:rsidP="0017291C">
            <w:pPr>
              <w:pStyle w:val="TableParagraph"/>
              <w:ind w:left="25"/>
              <w:jc w:val="left"/>
              <w:rPr>
                <w:del w:id="1095" w:author="Rinaldo Rabello" w:date="2020-07-17T14:13:00Z"/>
                <w:i/>
                <w:iCs/>
                <w:sz w:val="18"/>
              </w:rPr>
            </w:pPr>
            <w:del w:id="1096" w:author="Rinaldo Rabello" w:date="2020-07-17T14:13:00Z">
              <w:r w:rsidRPr="0017291C" w:rsidDel="00CE4CB7">
                <w:rPr>
                  <w:i/>
                  <w:iCs/>
                  <w:w w:val="115"/>
                  <w:sz w:val="18"/>
                </w:rPr>
                <w:delText>Data de emissão:</w:delText>
              </w:r>
            </w:del>
          </w:p>
        </w:tc>
        <w:tc>
          <w:tcPr>
            <w:tcW w:w="2500" w:type="pct"/>
          </w:tcPr>
          <w:p w14:paraId="7E14E052" w14:textId="595064B4" w:rsidR="00C2694C" w:rsidRPr="0017291C" w:rsidDel="00CE4CB7" w:rsidRDefault="00C2694C" w:rsidP="0017291C">
            <w:pPr>
              <w:pStyle w:val="TableParagraph"/>
              <w:ind w:left="25"/>
              <w:jc w:val="left"/>
              <w:rPr>
                <w:del w:id="1097" w:author="Rinaldo Rabello" w:date="2020-07-17T14:13:00Z"/>
                <w:i/>
                <w:iCs/>
                <w:sz w:val="18"/>
              </w:rPr>
            </w:pPr>
            <w:del w:id="1098" w:author="Rinaldo Rabello" w:date="2020-07-17T14:13:00Z">
              <w:r w:rsidRPr="0017291C" w:rsidDel="00CE4CB7">
                <w:rPr>
                  <w:i/>
                  <w:iCs/>
                  <w:w w:val="115"/>
                  <w:sz w:val="18"/>
                </w:rPr>
                <w:delText>22/02/2012</w:delText>
              </w:r>
            </w:del>
          </w:p>
        </w:tc>
      </w:tr>
      <w:tr w:rsidR="00C2694C" w:rsidRPr="003F4499" w:rsidDel="00CE4CB7" w14:paraId="6D6D9868" w14:textId="3CAF1454" w:rsidTr="0017291C">
        <w:trPr>
          <w:trHeight w:val="252"/>
          <w:del w:id="1099" w:author="Rinaldo Rabello" w:date="2020-07-17T14:13:00Z"/>
        </w:trPr>
        <w:tc>
          <w:tcPr>
            <w:tcW w:w="2500" w:type="pct"/>
          </w:tcPr>
          <w:p w14:paraId="3D6C3678" w14:textId="6CFDDC72" w:rsidR="00C2694C" w:rsidRPr="0017291C" w:rsidDel="00CE4CB7" w:rsidRDefault="00C2694C" w:rsidP="0017291C">
            <w:pPr>
              <w:pStyle w:val="TableParagraph"/>
              <w:ind w:left="25"/>
              <w:jc w:val="left"/>
              <w:rPr>
                <w:del w:id="1100" w:author="Rinaldo Rabello" w:date="2020-07-17T14:13:00Z"/>
                <w:i/>
                <w:iCs/>
                <w:sz w:val="18"/>
              </w:rPr>
            </w:pPr>
            <w:del w:id="1101" w:author="Rinaldo Rabello" w:date="2020-07-17T14:13:00Z">
              <w:r w:rsidRPr="0017291C" w:rsidDel="00CE4CB7">
                <w:rPr>
                  <w:i/>
                  <w:iCs/>
                  <w:w w:val="115"/>
                  <w:sz w:val="18"/>
                </w:rPr>
                <w:delText>Data de vencimento:</w:delText>
              </w:r>
            </w:del>
          </w:p>
        </w:tc>
        <w:tc>
          <w:tcPr>
            <w:tcW w:w="2500" w:type="pct"/>
          </w:tcPr>
          <w:p w14:paraId="7B725D2E" w14:textId="0E0DA63C" w:rsidR="00C2694C" w:rsidRPr="0017291C" w:rsidDel="00CE4CB7" w:rsidRDefault="00C2694C" w:rsidP="0017291C">
            <w:pPr>
              <w:pStyle w:val="TableParagraph"/>
              <w:ind w:left="25"/>
              <w:jc w:val="left"/>
              <w:rPr>
                <w:del w:id="1102" w:author="Rinaldo Rabello" w:date="2020-07-17T14:13:00Z"/>
                <w:i/>
                <w:iCs/>
                <w:sz w:val="18"/>
              </w:rPr>
            </w:pPr>
            <w:del w:id="1103" w:author="Rinaldo Rabello" w:date="2020-07-17T14:13:00Z">
              <w:r w:rsidRPr="0017291C" w:rsidDel="00CE4CB7">
                <w:rPr>
                  <w:i/>
                  <w:iCs/>
                  <w:w w:val="115"/>
                  <w:sz w:val="18"/>
                </w:rPr>
                <w:delText>22/12/2024</w:delText>
              </w:r>
            </w:del>
          </w:p>
        </w:tc>
      </w:tr>
      <w:tr w:rsidR="00C2694C" w:rsidRPr="003F4499" w:rsidDel="00CE4CB7" w14:paraId="468366D9" w14:textId="4EA92185" w:rsidTr="0017291C">
        <w:trPr>
          <w:trHeight w:val="252"/>
          <w:del w:id="1104" w:author="Rinaldo Rabello" w:date="2020-07-17T14:13:00Z"/>
        </w:trPr>
        <w:tc>
          <w:tcPr>
            <w:tcW w:w="2500" w:type="pct"/>
          </w:tcPr>
          <w:p w14:paraId="207CC0CC" w14:textId="0C35E41D" w:rsidR="00C2694C" w:rsidRPr="0017291C" w:rsidDel="00CE4CB7" w:rsidRDefault="00C2694C" w:rsidP="0017291C">
            <w:pPr>
              <w:pStyle w:val="TableParagraph"/>
              <w:ind w:left="25"/>
              <w:jc w:val="left"/>
              <w:rPr>
                <w:del w:id="1105" w:author="Rinaldo Rabello" w:date="2020-07-17T14:13:00Z"/>
                <w:i/>
                <w:iCs/>
                <w:sz w:val="18"/>
              </w:rPr>
            </w:pPr>
            <w:del w:id="1106" w:author="Rinaldo Rabello" w:date="2020-07-17T14:13:00Z">
              <w:r w:rsidRPr="0017291C" w:rsidDel="00CE4CB7">
                <w:rPr>
                  <w:i/>
                  <w:iCs/>
                  <w:w w:val="110"/>
                  <w:sz w:val="18"/>
                </w:rPr>
                <w:delText>Taxa de Juros:</w:delText>
              </w:r>
            </w:del>
          </w:p>
        </w:tc>
        <w:tc>
          <w:tcPr>
            <w:tcW w:w="2500" w:type="pct"/>
          </w:tcPr>
          <w:p w14:paraId="6CFD250D" w14:textId="76344788" w:rsidR="00C2694C" w:rsidRPr="0017291C" w:rsidDel="00CE4CB7" w:rsidRDefault="00C2694C" w:rsidP="0017291C">
            <w:pPr>
              <w:pStyle w:val="TableParagraph"/>
              <w:ind w:left="25"/>
              <w:jc w:val="left"/>
              <w:rPr>
                <w:del w:id="1107" w:author="Rinaldo Rabello" w:date="2020-07-17T14:13:00Z"/>
                <w:i/>
                <w:iCs/>
                <w:sz w:val="18"/>
              </w:rPr>
            </w:pPr>
            <w:del w:id="1108" w:author="Rinaldo Rabello" w:date="2020-07-17T14:13:00Z">
              <w:r w:rsidRPr="0017291C" w:rsidDel="00CE4CB7">
                <w:rPr>
                  <w:i/>
                  <w:iCs/>
                  <w:w w:val="125"/>
                  <w:sz w:val="18"/>
                </w:rPr>
                <w:delText>3,60% a.a.</w:delText>
              </w:r>
            </w:del>
          </w:p>
        </w:tc>
      </w:tr>
    </w:tbl>
    <w:p w14:paraId="3A0D67E0" w14:textId="4977C18F" w:rsidR="00C2694C" w:rsidRPr="0017291C" w:rsidDel="00CE4CB7" w:rsidRDefault="00C2694C" w:rsidP="00C2694C">
      <w:pPr>
        <w:pStyle w:val="Corpodetexto"/>
        <w:rPr>
          <w:del w:id="1109" w:author="Rinaldo Rabello" w:date="2020-07-17T14:13:00Z"/>
          <w:i/>
          <w:iCs/>
          <w:sz w:val="20"/>
        </w:rPr>
      </w:pPr>
    </w:p>
    <w:p w14:paraId="2F56DC6F" w14:textId="1249676A" w:rsidR="00C2694C" w:rsidRPr="0017291C" w:rsidDel="00CE4CB7" w:rsidRDefault="00C2694C" w:rsidP="00C2694C">
      <w:pPr>
        <w:pStyle w:val="Corpodetexto"/>
        <w:rPr>
          <w:del w:id="1110" w:author="Rinaldo Rabello" w:date="2020-07-17T14:13:00Z"/>
          <w:i/>
          <w:iCs/>
          <w:sz w:val="1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5"/>
      </w:tblGrid>
      <w:tr w:rsidR="00C2694C" w:rsidRPr="003F4499" w:rsidDel="00CE4CB7" w14:paraId="4F4D6381" w14:textId="6299C1BC" w:rsidTr="0017291C">
        <w:trPr>
          <w:trHeight w:val="252"/>
          <w:del w:id="1111" w:author="Rinaldo Rabello" w:date="2020-07-17T14:13:00Z"/>
        </w:trPr>
        <w:tc>
          <w:tcPr>
            <w:tcW w:w="2500" w:type="pct"/>
          </w:tcPr>
          <w:p w14:paraId="325362EB" w14:textId="19344BA7" w:rsidR="00C2694C" w:rsidRPr="0017291C" w:rsidDel="00CE4CB7" w:rsidRDefault="00C2694C" w:rsidP="0017291C">
            <w:pPr>
              <w:pStyle w:val="TableParagraph"/>
              <w:ind w:left="25"/>
              <w:jc w:val="left"/>
              <w:rPr>
                <w:del w:id="1112" w:author="Rinaldo Rabello" w:date="2020-07-17T14:13:00Z"/>
                <w:i/>
                <w:iCs/>
                <w:sz w:val="18"/>
              </w:rPr>
            </w:pPr>
            <w:del w:id="1113" w:author="Rinaldo Rabello" w:date="2020-07-17T14:13:00Z">
              <w:r w:rsidRPr="0017291C" w:rsidDel="00CE4CB7">
                <w:rPr>
                  <w:i/>
                  <w:iCs/>
                  <w:w w:val="110"/>
                  <w:sz w:val="18"/>
                </w:rPr>
                <w:delText>Natureza dos serviços:</w:delText>
              </w:r>
            </w:del>
          </w:p>
        </w:tc>
        <w:tc>
          <w:tcPr>
            <w:tcW w:w="2500" w:type="pct"/>
          </w:tcPr>
          <w:p w14:paraId="4406ADFC" w14:textId="6C0A4F86" w:rsidR="00C2694C" w:rsidRPr="0017291C" w:rsidDel="00CE4CB7" w:rsidRDefault="00C2694C" w:rsidP="0017291C">
            <w:pPr>
              <w:pStyle w:val="TableParagraph"/>
              <w:ind w:left="25"/>
              <w:jc w:val="left"/>
              <w:rPr>
                <w:del w:id="1114" w:author="Rinaldo Rabello" w:date="2020-07-17T14:13:00Z"/>
                <w:i/>
                <w:iCs/>
                <w:sz w:val="18"/>
              </w:rPr>
            </w:pPr>
            <w:del w:id="1115" w:author="Rinaldo Rabello" w:date="2020-07-17T14:13:00Z">
              <w:r w:rsidRPr="0017291C" w:rsidDel="00CE4CB7">
                <w:rPr>
                  <w:i/>
                  <w:iCs/>
                  <w:w w:val="110"/>
                  <w:sz w:val="18"/>
                </w:rPr>
                <w:delText>Agente Fiduciário</w:delText>
              </w:r>
            </w:del>
          </w:p>
        </w:tc>
      </w:tr>
      <w:tr w:rsidR="00C2694C" w:rsidRPr="003F4499" w:rsidDel="00CE4CB7" w14:paraId="5FA7F06F" w14:textId="27FF7947" w:rsidTr="0017291C">
        <w:trPr>
          <w:trHeight w:val="251"/>
          <w:del w:id="1116" w:author="Rinaldo Rabello" w:date="2020-07-17T14:13:00Z"/>
        </w:trPr>
        <w:tc>
          <w:tcPr>
            <w:tcW w:w="2500" w:type="pct"/>
          </w:tcPr>
          <w:p w14:paraId="66EF263A" w14:textId="02374C29" w:rsidR="00C2694C" w:rsidRPr="0017291C" w:rsidDel="00CE4CB7" w:rsidRDefault="00C2694C" w:rsidP="0017291C">
            <w:pPr>
              <w:pStyle w:val="TableParagraph"/>
              <w:ind w:left="25"/>
              <w:jc w:val="left"/>
              <w:rPr>
                <w:del w:id="1117" w:author="Rinaldo Rabello" w:date="2020-07-17T14:13:00Z"/>
                <w:i/>
                <w:iCs/>
                <w:sz w:val="18"/>
              </w:rPr>
            </w:pPr>
            <w:del w:id="1118" w:author="Rinaldo Rabello" w:date="2020-07-17T14:13:00Z">
              <w:r w:rsidRPr="0017291C" w:rsidDel="00CE4CB7">
                <w:rPr>
                  <w:i/>
                  <w:iCs/>
                  <w:w w:val="115"/>
                  <w:sz w:val="18"/>
                </w:rPr>
                <w:delText>Denominação da companhia ofertante::</w:delText>
              </w:r>
            </w:del>
          </w:p>
        </w:tc>
        <w:tc>
          <w:tcPr>
            <w:tcW w:w="2500" w:type="pct"/>
          </w:tcPr>
          <w:p w14:paraId="7F9A5B27" w14:textId="0053C028" w:rsidR="00C2694C" w:rsidRPr="0017291C" w:rsidDel="00CE4CB7" w:rsidRDefault="00C2694C" w:rsidP="0017291C">
            <w:pPr>
              <w:pStyle w:val="TableParagraph"/>
              <w:ind w:left="25"/>
              <w:jc w:val="left"/>
              <w:rPr>
                <w:del w:id="1119" w:author="Rinaldo Rabello" w:date="2020-07-17T14:13:00Z"/>
                <w:i/>
                <w:iCs/>
                <w:sz w:val="18"/>
              </w:rPr>
            </w:pPr>
            <w:del w:id="1120" w:author="Rinaldo Rabello" w:date="2020-07-17T14:13:00Z">
              <w:r w:rsidRPr="0017291C" w:rsidDel="00CE4CB7">
                <w:rPr>
                  <w:i/>
                  <w:iCs/>
                  <w:sz w:val="18"/>
                </w:rPr>
                <w:delText>OR EMPREENDIMENTOS IMOBILIARIOS E PARTICIPACOES SA</w:delText>
              </w:r>
            </w:del>
          </w:p>
        </w:tc>
      </w:tr>
      <w:tr w:rsidR="00C2694C" w:rsidRPr="003F4499" w:rsidDel="00CE4CB7" w14:paraId="1795E0FE" w14:textId="63E979B6" w:rsidTr="0017291C">
        <w:trPr>
          <w:trHeight w:val="252"/>
          <w:del w:id="1121" w:author="Rinaldo Rabello" w:date="2020-07-17T14:13:00Z"/>
        </w:trPr>
        <w:tc>
          <w:tcPr>
            <w:tcW w:w="2500" w:type="pct"/>
          </w:tcPr>
          <w:p w14:paraId="48BFC989" w14:textId="36BCB83A" w:rsidR="00C2694C" w:rsidRPr="0017291C" w:rsidDel="00CE4CB7" w:rsidRDefault="00C2694C" w:rsidP="0017291C">
            <w:pPr>
              <w:pStyle w:val="TableParagraph"/>
              <w:ind w:left="25"/>
              <w:jc w:val="left"/>
              <w:rPr>
                <w:del w:id="1122" w:author="Rinaldo Rabello" w:date="2020-07-17T14:13:00Z"/>
                <w:i/>
                <w:iCs/>
                <w:sz w:val="18"/>
              </w:rPr>
            </w:pPr>
            <w:del w:id="1123" w:author="Rinaldo Rabello" w:date="2020-07-17T14:13:00Z">
              <w:r w:rsidRPr="0017291C" w:rsidDel="00CE4CB7">
                <w:rPr>
                  <w:i/>
                  <w:iCs/>
                  <w:w w:val="110"/>
                  <w:sz w:val="18"/>
                </w:rPr>
                <w:delText>Valores mobiliários emitidos:</w:delText>
              </w:r>
            </w:del>
          </w:p>
        </w:tc>
        <w:tc>
          <w:tcPr>
            <w:tcW w:w="2500" w:type="pct"/>
          </w:tcPr>
          <w:p w14:paraId="00A3663D" w14:textId="37C03622" w:rsidR="00C2694C" w:rsidRPr="0017291C" w:rsidDel="00CE4CB7" w:rsidRDefault="00C2694C" w:rsidP="0017291C">
            <w:pPr>
              <w:pStyle w:val="TableParagraph"/>
              <w:ind w:left="25"/>
              <w:jc w:val="left"/>
              <w:rPr>
                <w:del w:id="1124" w:author="Rinaldo Rabello" w:date="2020-07-17T14:13:00Z"/>
                <w:i/>
                <w:iCs/>
                <w:sz w:val="18"/>
              </w:rPr>
            </w:pPr>
            <w:del w:id="1125" w:author="Rinaldo Rabello" w:date="2020-07-17T14:13:00Z">
              <w:r w:rsidRPr="0017291C" w:rsidDel="00CE4CB7">
                <w:rPr>
                  <w:i/>
                  <w:iCs/>
                  <w:w w:val="105"/>
                  <w:sz w:val="18"/>
                </w:rPr>
                <w:delText>DEB</w:delText>
              </w:r>
            </w:del>
          </w:p>
        </w:tc>
      </w:tr>
      <w:tr w:rsidR="00C2694C" w:rsidRPr="003F4499" w:rsidDel="00CE4CB7" w14:paraId="0618DF7A" w14:textId="7312BDE4" w:rsidTr="0017291C">
        <w:trPr>
          <w:trHeight w:val="252"/>
          <w:del w:id="1126" w:author="Rinaldo Rabello" w:date="2020-07-17T14:13:00Z"/>
        </w:trPr>
        <w:tc>
          <w:tcPr>
            <w:tcW w:w="2500" w:type="pct"/>
          </w:tcPr>
          <w:p w14:paraId="6BE537E7" w14:textId="086DA55D" w:rsidR="00C2694C" w:rsidRPr="0017291C" w:rsidDel="00CE4CB7" w:rsidRDefault="00C2694C" w:rsidP="0017291C">
            <w:pPr>
              <w:pStyle w:val="TableParagraph"/>
              <w:ind w:left="25"/>
              <w:jc w:val="left"/>
              <w:rPr>
                <w:del w:id="1127" w:author="Rinaldo Rabello" w:date="2020-07-17T14:13:00Z"/>
                <w:i/>
                <w:iCs/>
                <w:sz w:val="18"/>
              </w:rPr>
            </w:pPr>
            <w:del w:id="1128" w:author="Rinaldo Rabello" w:date="2020-07-17T14:13:00Z">
              <w:r w:rsidRPr="0017291C" w:rsidDel="00CE4CB7">
                <w:rPr>
                  <w:i/>
                  <w:iCs/>
                  <w:w w:val="115"/>
                  <w:sz w:val="18"/>
                </w:rPr>
                <w:delText>Número da emissão:</w:delText>
              </w:r>
            </w:del>
          </w:p>
        </w:tc>
        <w:tc>
          <w:tcPr>
            <w:tcW w:w="2500" w:type="pct"/>
          </w:tcPr>
          <w:p w14:paraId="539E9722" w14:textId="15C64A07" w:rsidR="00C2694C" w:rsidRPr="0017291C" w:rsidDel="00CE4CB7" w:rsidRDefault="00C2694C" w:rsidP="0017291C">
            <w:pPr>
              <w:pStyle w:val="TableParagraph"/>
              <w:ind w:left="25"/>
              <w:jc w:val="left"/>
              <w:rPr>
                <w:del w:id="1129" w:author="Rinaldo Rabello" w:date="2020-07-17T14:13:00Z"/>
                <w:i/>
                <w:iCs/>
                <w:sz w:val="18"/>
              </w:rPr>
            </w:pPr>
            <w:del w:id="1130" w:author="Rinaldo Rabello" w:date="2020-07-17T14:13:00Z">
              <w:r w:rsidRPr="0017291C" w:rsidDel="00CE4CB7">
                <w:rPr>
                  <w:i/>
                  <w:iCs/>
                  <w:w w:val="114"/>
                  <w:sz w:val="18"/>
                </w:rPr>
                <w:delText>1</w:delText>
              </w:r>
            </w:del>
          </w:p>
        </w:tc>
      </w:tr>
      <w:tr w:rsidR="00C2694C" w:rsidRPr="003F4499" w:rsidDel="00CE4CB7" w14:paraId="6516F708" w14:textId="342F793C" w:rsidTr="0017291C">
        <w:trPr>
          <w:trHeight w:val="251"/>
          <w:del w:id="1131" w:author="Rinaldo Rabello" w:date="2020-07-17T14:13:00Z"/>
        </w:trPr>
        <w:tc>
          <w:tcPr>
            <w:tcW w:w="2500" w:type="pct"/>
          </w:tcPr>
          <w:p w14:paraId="034202EC" w14:textId="2A205347" w:rsidR="00C2694C" w:rsidRPr="0017291C" w:rsidDel="00CE4CB7" w:rsidRDefault="00C2694C" w:rsidP="0017291C">
            <w:pPr>
              <w:pStyle w:val="TableParagraph"/>
              <w:ind w:left="25"/>
              <w:jc w:val="left"/>
              <w:rPr>
                <w:del w:id="1132" w:author="Rinaldo Rabello" w:date="2020-07-17T14:13:00Z"/>
                <w:i/>
                <w:iCs/>
                <w:sz w:val="18"/>
              </w:rPr>
            </w:pPr>
            <w:del w:id="1133" w:author="Rinaldo Rabello" w:date="2020-07-17T14:13:00Z">
              <w:r w:rsidRPr="0017291C" w:rsidDel="00CE4CB7">
                <w:rPr>
                  <w:i/>
                  <w:iCs/>
                  <w:w w:val="110"/>
                  <w:sz w:val="18"/>
                </w:rPr>
                <w:delText>Número da série:</w:delText>
              </w:r>
            </w:del>
          </w:p>
        </w:tc>
        <w:tc>
          <w:tcPr>
            <w:tcW w:w="2500" w:type="pct"/>
          </w:tcPr>
          <w:p w14:paraId="1676C2AC" w14:textId="4B2060D4" w:rsidR="00C2694C" w:rsidRPr="0017291C" w:rsidDel="00CE4CB7" w:rsidRDefault="00C2694C" w:rsidP="0017291C">
            <w:pPr>
              <w:pStyle w:val="TableParagraph"/>
              <w:ind w:left="25"/>
              <w:jc w:val="left"/>
              <w:rPr>
                <w:del w:id="1134" w:author="Rinaldo Rabello" w:date="2020-07-17T14:13:00Z"/>
                <w:i/>
                <w:iCs/>
                <w:sz w:val="18"/>
              </w:rPr>
            </w:pPr>
            <w:del w:id="1135" w:author="Rinaldo Rabello" w:date="2020-07-17T14:13:00Z">
              <w:r w:rsidRPr="0017291C" w:rsidDel="00CE4CB7">
                <w:rPr>
                  <w:i/>
                  <w:iCs/>
                  <w:sz w:val="18"/>
                </w:rPr>
                <w:delText>UNICA</w:delText>
              </w:r>
            </w:del>
          </w:p>
        </w:tc>
      </w:tr>
      <w:tr w:rsidR="00C2694C" w:rsidRPr="003F4499" w:rsidDel="00CE4CB7" w14:paraId="1FA40427" w14:textId="2C647FA4" w:rsidTr="0017291C">
        <w:trPr>
          <w:trHeight w:val="252"/>
          <w:del w:id="1136" w:author="Rinaldo Rabello" w:date="2020-07-17T14:13:00Z"/>
        </w:trPr>
        <w:tc>
          <w:tcPr>
            <w:tcW w:w="2500" w:type="pct"/>
          </w:tcPr>
          <w:p w14:paraId="3D0FE7BD" w14:textId="7D8AD005" w:rsidR="00C2694C" w:rsidRPr="0017291C" w:rsidDel="00CE4CB7" w:rsidRDefault="00C2694C" w:rsidP="0017291C">
            <w:pPr>
              <w:pStyle w:val="TableParagraph"/>
              <w:ind w:left="25"/>
              <w:jc w:val="left"/>
              <w:rPr>
                <w:del w:id="1137" w:author="Rinaldo Rabello" w:date="2020-07-17T14:13:00Z"/>
                <w:i/>
                <w:iCs/>
                <w:sz w:val="18"/>
              </w:rPr>
            </w:pPr>
            <w:del w:id="1138" w:author="Rinaldo Rabello" w:date="2020-07-17T14:13:00Z">
              <w:r w:rsidRPr="0017291C" w:rsidDel="00CE4CB7">
                <w:rPr>
                  <w:i/>
                  <w:iCs/>
                  <w:w w:val="120"/>
                  <w:sz w:val="18"/>
                </w:rPr>
                <w:delText>Status:</w:delText>
              </w:r>
            </w:del>
          </w:p>
        </w:tc>
        <w:tc>
          <w:tcPr>
            <w:tcW w:w="2500" w:type="pct"/>
          </w:tcPr>
          <w:p w14:paraId="263A24D7" w14:textId="36E5E3E4" w:rsidR="00C2694C" w:rsidRPr="0017291C" w:rsidDel="00CE4CB7" w:rsidRDefault="00C2694C" w:rsidP="0017291C">
            <w:pPr>
              <w:pStyle w:val="TableParagraph"/>
              <w:ind w:left="25"/>
              <w:jc w:val="left"/>
              <w:rPr>
                <w:del w:id="1139" w:author="Rinaldo Rabello" w:date="2020-07-17T14:13:00Z"/>
                <w:i/>
                <w:iCs/>
                <w:sz w:val="18"/>
              </w:rPr>
            </w:pPr>
            <w:del w:id="1140" w:author="Rinaldo Rabello" w:date="2020-07-17T14:13:00Z">
              <w:r w:rsidRPr="0017291C" w:rsidDel="00CE4CB7">
                <w:rPr>
                  <w:i/>
                  <w:iCs/>
                  <w:sz w:val="18"/>
                </w:rPr>
                <w:delText>VENCIDA</w:delText>
              </w:r>
            </w:del>
          </w:p>
        </w:tc>
      </w:tr>
      <w:tr w:rsidR="00C2694C" w:rsidRPr="003F4499" w:rsidDel="00CE4CB7" w14:paraId="010BBE08" w14:textId="3799E05B" w:rsidTr="0017291C">
        <w:trPr>
          <w:trHeight w:val="251"/>
          <w:del w:id="1141" w:author="Rinaldo Rabello" w:date="2020-07-17T14:13:00Z"/>
        </w:trPr>
        <w:tc>
          <w:tcPr>
            <w:tcW w:w="2500" w:type="pct"/>
          </w:tcPr>
          <w:p w14:paraId="724020E9" w14:textId="502FD157" w:rsidR="00C2694C" w:rsidRPr="0017291C" w:rsidDel="00CE4CB7" w:rsidRDefault="00C2694C" w:rsidP="0017291C">
            <w:pPr>
              <w:pStyle w:val="TableParagraph"/>
              <w:ind w:left="25"/>
              <w:jc w:val="left"/>
              <w:rPr>
                <w:del w:id="1142" w:author="Rinaldo Rabello" w:date="2020-07-17T14:13:00Z"/>
                <w:i/>
                <w:iCs/>
                <w:sz w:val="18"/>
              </w:rPr>
            </w:pPr>
            <w:del w:id="1143" w:author="Rinaldo Rabello" w:date="2020-07-17T14:13:00Z">
              <w:r w:rsidRPr="0017291C" w:rsidDel="00CE4CB7">
                <w:rPr>
                  <w:i/>
                  <w:iCs/>
                  <w:w w:val="115"/>
                  <w:sz w:val="18"/>
                </w:rPr>
                <w:delText>Valor da emissão:</w:delText>
              </w:r>
            </w:del>
          </w:p>
        </w:tc>
        <w:tc>
          <w:tcPr>
            <w:tcW w:w="2500" w:type="pct"/>
          </w:tcPr>
          <w:p w14:paraId="213B7532" w14:textId="7E4BA8DB" w:rsidR="00C2694C" w:rsidRPr="0017291C" w:rsidDel="00CE4CB7" w:rsidRDefault="00C2694C" w:rsidP="0017291C">
            <w:pPr>
              <w:pStyle w:val="TableParagraph"/>
              <w:ind w:left="25"/>
              <w:jc w:val="left"/>
              <w:rPr>
                <w:del w:id="1144" w:author="Rinaldo Rabello" w:date="2020-07-17T14:13:00Z"/>
                <w:i/>
                <w:iCs/>
                <w:sz w:val="18"/>
              </w:rPr>
            </w:pPr>
            <w:del w:id="1145" w:author="Rinaldo Rabello" w:date="2020-07-17T14:13:00Z">
              <w:r w:rsidRPr="0017291C" w:rsidDel="00CE4CB7">
                <w:rPr>
                  <w:i/>
                  <w:iCs/>
                  <w:w w:val="115"/>
                  <w:sz w:val="18"/>
                </w:rPr>
                <w:delText>R$ 600.000.000,00</w:delText>
              </w:r>
            </w:del>
          </w:p>
        </w:tc>
      </w:tr>
      <w:tr w:rsidR="00C2694C" w:rsidRPr="003F4499" w:rsidDel="00CE4CB7" w14:paraId="61738316" w14:textId="420799AB" w:rsidTr="0017291C">
        <w:trPr>
          <w:trHeight w:val="252"/>
          <w:del w:id="1146" w:author="Rinaldo Rabello" w:date="2020-07-17T14:13:00Z"/>
        </w:trPr>
        <w:tc>
          <w:tcPr>
            <w:tcW w:w="2500" w:type="pct"/>
          </w:tcPr>
          <w:p w14:paraId="3A85FB98" w14:textId="4319C43A" w:rsidR="00C2694C" w:rsidRPr="0017291C" w:rsidDel="00CE4CB7" w:rsidRDefault="00C2694C" w:rsidP="0017291C">
            <w:pPr>
              <w:pStyle w:val="TableParagraph"/>
              <w:ind w:left="25"/>
              <w:jc w:val="left"/>
              <w:rPr>
                <w:del w:id="1147" w:author="Rinaldo Rabello" w:date="2020-07-17T14:13:00Z"/>
                <w:i/>
                <w:iCs/>
                <w:sz w:val="18"/>
              </w:rPr>
            </w:pPr>
            <w:del w:id="1148" w:author="Rinaldo Rabello" w:date="2020-07-17T14:13:00Z">
              <w:r w:rsidRPr="0017291C" w:rsidDel="00CE4CB7">
                <w:rPr>
                  <w:i/>
                  <w:iCs/>
                  <w:w w:val="110"/>
                  <w:sz w:val="18"/>
                </w:rPr>
                <w:delText>Quantidade de valores mobiliários emitidos:</w:delText>
              </w:r>
            </w:del>
          </w:p>
        </w:tc>
        <w:tc>
          <w:tcPr>
            <w:tcW w:w="2500" w:type="pct"/>
          </w:tcPr>
          <w:p w14:paraId="4111C306" w14:textId="1802E493" w:rsidR="00C2694C" w:rsidRPr="0017291C" w:rsidDel="00CE4CB7" w:rsidRDefault="00C2694C" w:rsidP="0017291C">
            <w:pPr>
              <w:pStyle w:val="TableParagraph"/>
              <w:ind w:left="25"/>
              <w:jc w:val="left"/>
              <w:rPr>
                <w:del w:id="1149" w:author="Rinaldo Rabello" w:date="2020-07-17T14:13:00Z"/>
                <w:i/>
                <w:iCs/>
                <w:sz w:val="18"/>
              </w:rPr>
            </w:pPr>
            <w:del w:id="1150" w:author="Rinaldo Rabello" w:date="2020-07-17T14:13:00Z">
              <w:r w:rsidRPr="0017291C" w:rsidDel="00CE4CB7">
                <w:rPr>
                  <w:i/>
                  <w:iCs/>
                  <w:w w:val="115"/>
                  <w:sz w:val="18"/>
                </w:rPr>
                <w:delText>600</w:delText>
              </w:r>
            </w:del>
          </w:p>
        </w:tc>
      </w:tr>
      <w:tr w:rsidR="00C2694C" w:rsidRPr="003F4499" w:rsidDel="00CE4CB7" w14:paraId="533EC0C3" w14:textId="02BC19D6" w:rsidTr="0017291C">
        <w:trPr>
          <w:trHeight w:val="251"/>
          <w:del w:id="1151" w:author="Rinaldo Rabello" w:date="2020-07-17T14:13:00Z"/>
        </w:trPr>
        <w:tc>
          <w:tcPr>
            <w:tcW w:w="2500" w:type="pct"/>
          </w:tcPr>
          <w:p w14:paraId="2778CEE4" w14:textId="48BA68CA" w:rsidR="00C2694C" w:rsidRPr="0017291C" w:rsidDel="00CE4CB7" w:rsidRDefault="00C2694C" w:rsidP="0017291C">
            <w:pPr>
              <w:pStyle w:val="TableParagraph"/>
              <w:ind w:left="25"/>
              <w:jc w:val="left"/>
              <w:rPr>
                <w:del w:id="1152" w:author="Rinaldo Rabello" w:date="2020-07-17T14:13:00Z"/>
                <w:i/>
                <w:iCs/>
                <w:sz w:val="18"/>
              </w:rPr>
            </w:pPr>
            <w:del w:id="1153" w:author="Rinaldo Rabello" w:date="2020-07-17T14:13:00Z">
              <w:r w:rsidRPr="0017291C" w:rsidDel="00CE4CB7">
                <w:rPr>
                  <w:i/>
                  <w:iCs/>
                  <w:w w:val="110"/>
                  <w:sz w:val="18"/>
                </w:rPr>
                <w:delText>Forma:</w:delText>
              </w:r>
            </w:del>
          </w:p>
        </w:tc>
        <w:tc>
          <w:tcPr>
            <w:tcW w:w="2500" w:type="pct"/>
          </w:tcPr>
          <w:p w14:paraId="60A5C9E2" w14:textId="3215A087" w:rsidR="00C2694C" w:rsidRPr="0017291C" w:rsidDel="00CE4CB7" w:rsidRDefault="00C2694C" w:rsidP="0017291C">
            <w:pPr>
              <w:pStyle w:val="TableParagraph"/>
              <w:ind w:left="25"/>
              <w:jc w:val="left"/>
              <w:rPr>
                <w:del w:id="1154" w:author="Rinaldo Rabello" w:date="2020-07-17T14:13:00Z"/>
                <w:i/>
                <w:iCs/>
                <w:sz w:val="18"/>
              </w:rPr>
            </w:pPr>
            <w:del w:id="1155" w:author="Rinaldo Rabello" w:date="2020-07-17T14:13:00Z">
              <w:r w:rsidRPr="0017291C" w:rsidDel="00CE4CB7">
                <w:rPr>
                  <w:i/>
                  <w:iCs/>
                  <w:sz w:val="18"/>
                </w:rPr>
                <w:delText>ESCRITURAL</w:delText>
              </w:r>
            </w:del>
          </w:p>
        </w:tc>
      </w:tr>
      <w:tr w:rsidR="00C2694C" w:rsidRPr="003F4499" w:rsidDel="00CE4CB7" w14:paraId="28DA2EA6" w14:textId="087DA455" w:rsidTr="0017291C">
        <w:trPr>
          <w:trHeight w:val="251"/>
          <w:del w:id="1156" w:author="Rinaldo Rabello" w:date="2020-07-17T14:13:00Z"/>
        </w:trPr>
        <w:tc>
          <w:tcPr>
            <w:tcW w:w="2500" w:type="pct"/>
          </w:tcPr>
          <w:p w14:paraId="2975D4A1" w14:textId="4BF799CB" w:rsidR="00C2694C" w:rsidRPr="0017291C" w:rsidDel="00CE4CB7" w:rsidRDefault="00C2694C" w:rsidP="0017291C">
            <w:pPr>
              <w:pStyle w:val="TableParagraph"/>
              <w:ind w:left="25"/>
              <w:jc w:val="left"/>
              <w:rPr>
                <w:del w:id="1157" w:author="Rinaldo Rabello" w:date="2020-07-17T14:13:00Z"/>
                <w:i/>
                <w:iCs/>
                <w:sz w:val="18"/>
              </w:rPr>
            </w:pPr>
            <w:del w:id="1158" w:author="Rinaldo Rabello" w:date="2020-07-17T14:13:00Z">
              <w:r w:rsidRPr="0017291C" w:rsidDel="00CE4CB7">
                <w:rPr>
                  <w:i/>
                  <w:iCs/>
                  <w:w w:val="115"/>
                  <w:sz w:val="18"/>
                </w:rPr>
                <w:delText>Espécie:</w:delText>
              </w:r>
            </w:del>
          </w:p>
        </w:tc>
        <w:tc>
          <w:tcPr>
            <w:tcW w:w="2500" w:type="pct"/>
          </w:tcPr>
          <w:p w14:paraId="286AEB86" w14:textId="7D24D148" w:rsidR="00C2694C" w:rsidRPr="0017291C" w:rsidDel="00CE4CB7" w:rsidRDefault="00C2694C" w:rsidP="0017291C">
            <w:pPr>
              <w:pStyle w:val="TableParagraph"/>
              <w:ind w:left="25"/>
              <w:jc w:val="left"/>
              <w:rPr>
                <w:del w:id="1159" w:author="Rinaldo Rabello" w:date="2020-07-17T14:13:00Z"/>
                <w:i/>
                <w:iCs/>
                <w:sz w:val="18"/>
              </w:rPr>
            </w:pPr>
            <w:del w:id="1160" w:author="Rinaldo Rabello" w:date="2020-07-17T14:13:00Z">
              <w:r w:rsidRPr="0017291C" w:rsidDel="00CE4CB7">
                <w:rPr>
                  <w:i/>
                  <w:iCs/>
                  <w:sz w:val="18"/>
                </w:rPr>
                <w:delText>GARANTIA REAL</w:delText>
              </w:r>
            </w:del>
          </w:p>
        </w:tc>
      </w:tr>
      <w:tr w:rsidR="00C2694C" w:rsidRPr="003F4499" w:rsidDel="00CE4CB7" w14:paraId="00CE93AA" w14:textId="3A18C5C6" w:rsidTr="0017291C">
        <w:trPr>
          <w:trHeight w:val="252"/>
          <w:del w:id="1161" w:author="Rinaldo Rabello" w:date="2020-07-17T14:13:00Z"/>
        </w:trPr>
        <w:tc>
          <w:tcPr>
            <w:tcW w:w="2500" w:type="pct"/>
          </w:tcPr>
          <w:p w14:paraId="553C6E45" w14:textId="00B23FC1" w:rsidR="00C2694C" w:rsidRPr="0017291C" w:rsidDel="00CE4CB7" w:rsidRDefault="00C2694C" w:rsidP="0017291C">
            <w:pPr>
              <w:pStyle w:val="TableParagraph"/>
              <w:ind w:left="25"/>
              <w:jc w:val="left"/>
              <w:rPr>
                <w:del w:id="1162" w:author="Rinaldo Rabello" w:date="2020-07-17T14:13:00Z"/>
                <w:i/>
                <w:iCs/>
                <w:sz w:val="18"/>
              </w:rPr>
            </w:pPr>
            <w:del w:id="1163" w:author="Rinaldo Rabello" w:date="2020-07-17T14:13:00Z">
              <w:r w:rsidRPr="0017291C" w:rsidDel="00CE4CB7">
                <w:rPr>
                  <w:i/>
                  <w:iCs/>
                  <w:w w:val="115"/>
                  <w:sz w:val="18"/>
                </w:rPr>
                <w:delText>Garantia envolvidas:</w:delText>
              </w:r>
            </w:del>
          </w:p>
        </w:tc>
        <w:tc>
          <w:tcPr>
            <w:tcW w:w="2500" w:type="pct"/>
          </w:tcPr>
          <w:p w14:paraId="0A5F305A" w14:textId="4CF3A549" w:rsidR="00C2694C" w:rsidRPr="0017291C" w:rsidDel="00CE4CB7" w:rsidRDefault="00C2694C" w:rsidP="0017291C">
            <w:pPr>
              <w:pStyle w:val="TableParagraph"/>
              <w:ind w:left="25"/>
              <w:jc w:val="left"/>
              <w:rPr>
                <w:del w:id="1164" w:author="Rinaldo Rabello" w:date="2020-07-17T14:13:00Z"/>
                <w:i/>
                <w:iCs/>
                <w:sz w:val="18"/>
              </w:rPr>
            </w:pPr>
            <w:del w:id="1165" w:author="Rinaldo Rabello" w:date="2020-07-17T14:13:00Z">
              <w:r w:rsidRPr="0017291C" w:rsidDel="00CE4CB7">
                <w:rPr>
                  <w:i/>
                  <w:iCs/>
                  <w:w w:val="115"/>
                  <w:sz w:val="18"/>
                </w:rPr>
                <w:delText>Alienação Fiduciária de Imóvel,Fidejussória</w:delText>
              </w:r>
            </w:del>
          </w:p>
        </w:tc>
      </w:tr>
      <w:tr w:rsidR="00C2694C" w:rsidRPr="003F4499" w:rsidDel="00CE4CB7" w14:paraId="34D4761A" w14:textId="53E74D2C" w:rsidTr="0017291C">
        <w:trPr>
          <w:trHeight w:val="251"/>
          <w:del w:id="1166" w:author="Rinaldo Rabello" w:date="2020-07-17T14:13:00Z"/>
        </w:trPr>
        <w:tc>
          <w:tcPr>
            <w:tcW w:w="2500" w:type="pct"/>
          </w:tcPr>
          <w:p w14:paraId="10037F42" w14:textId="2B7212E9" w:rsidR="00C2694C" w:rsidRPr="0017291C" w:rsidDel="00CE4CB7" w:rsidRDefault="00C2694C" w:rsidP="0017291C">
            <w:pPr>
              <w:pStyle w:val="TableParagraph"/>
              <w:ind w:left="25"/>
              <w:jc w:val="left"/>
              <w:rPr>
                <w:del w:id="1167" w:author="Rinaldo Rabello" w:date="2020-07-17T14:13:00Z"/>
                <w:i/>
                <w:iCs/>
                <w:sz w:val="18"/>
              </w:rPr>
            </w:pPr>
            <w:del w:id="1168" w:author="Rinaldo Rabello" w:date="2020-07-17T14:13:00Z">
              <w:r w:rsidRPr="0017291C" w:rsidDel="00CE4CB7">
                <w:rPr>
                  <w:i/>
                  <w:iCs/>
                  <w:w w:val="115"/>
                  <w:sz w:val="18"/>
                </w:rPr>
                <w:delText>Data de emissão:</w:delText>
              </w:r>
            </w:del>
          </w:p>
        </w:tc>
        <w:tc>
          <w:tcPr>
            <w:tcW w:w="2500" w:type="pct"/>
          </w:tcPr>
          <w:p w14:paraId="7135B7AE" w14:textId="54BC3919" w:rsidR="00C2694C" w:rsidRPr="0017291C" w:rsidDel="00CE4CB7" w:rsidRDefault="00C2694C" w:rsidP="0017291C">
            <w:pPr>
              <w:pStyle w:val="TableParagraph"/>
              <w:ind w:left="25"/>
              <w:jc w:val="left"/>
              <w:rPr>
                <w:del w:id="1169" w:author="Rinaldo Rabello" w:date="2020-07-17T14:13:00Z"/>
                <w:i/>
                <w:iCs/>
                <w:sz w:val="18"/>
              </w:rPr>
            </w:pPr>
            <w:del w:id="1170" w:author="Rinaldo Rabello" w:date="2020-07-17T14:13:00Z">
              <w:r w:rsidRPr="0017291C" w:rsidDel="00CE4CB7">
                <w:rPr>
                  <w:i/>
                  <w:iCs/>
                  <w:w w:val="115"/>
                  <w:sz w:val="18"/>
                </w:rPr>
                <w:delText>08/10/2009</w:delText>
              </w:r>
            </w:del>
          </w:p>
        </w:tc>
      </w:tr>
      <w:tr w:rsidR="00C2694C" w:rsidRPr="003F4499" w:rsidDel="00CE4CB7" w14:paraId="7E22C8B5" w14:textId="646B152F" w:rsidTr="0017291C">
        <w:trPr>
          <w:trHeight w:val="251"/>
          <w:del w:id="1171" w:author="Rinaldo Rabello" w:date="2020-07-17T14:13:00Z"/>
        </w:trPr>
        <w:tc>
          <w:tcPr>
            <w:tcW w:w="2500" w:type="pct"/>
          </w:tcPr>
          <w:p w14:paraId="55C38442" w14:textId="6B4BD443" w:rsidR="00C2694C" w:rsidRPr="0017291C" w:rsidDel="00CE4CB7" w:rsidRDefault="00C2694C" w:rsidP="0017291C">
            <w:pPr>
              <w:pStyle w:val="TableParagraph"/>
              <w:ind w:left="25"/>
              <w:jc w:val="left"/>
              <w:rPr>
                <w:del w:id="1172" w:author="Rinaldo Rabello" w:date="2020-07-17T14:13:00Z"/>
                <w:i/>
                <w:iCs/>
                <w:sz w:val="18"/>
              </w:rPr>
            </w:pPr>
            <w:del w:id="1173" w:author="Rinaldo Rabello" w:date="2020-07-17T14:13:00Z">
              <w:r w:rsidRPr="0017291C" w:rsidDel="00CE4CB7">
                <w:rPr>
                  <w:i/>
                  <w:iCs/>
                  <w:w w:val="115"/>
                  <w:sz w:val="18"/>
                </w:rPr>
                <w:delText>Data de vencimento:</w:delText>
              </w:r>
            </w:del>
          </w:p>
        </w:tc>
        <w:tc>
          <w:tcPr>
            <w:tcW w:w="2500" w:type="pct"/>
          </w:tcPr>
          <w:p w14:paraId="48B5B663" w14:textId="41BF56A0" w:rsidR="00C2694C" w:rsidRPr="0017291C" w:rsidDel="00CE4CB7" w:rsidRDefault="00C2694C" w:rsidP="0017291C">
            <w:pPr>
              <w:pStyle w:val="TableParagraph"/>
              <w:ind w:left="25"/>
              <w:jc w:val="left"/>
              <w:rPr>
                <w:del w:id="1174" w:author="Rinaldo Rabello" w:date="2020-07-17T14:13:00Z"/>
                <w:i/>
                <w:iCs/>
                <w:sz w:val="18"/>
              </w:rPr>
            </w:pPr>
            <w:del w:id="1175" w:author="Rinaldo Rabello" w:date="2020-07-17T14:13:00Z">
              <w:r w:rsidRPr="0017291C" w:rsidDel="00CE4CB7">
                <w:rPr>
                  <w:i/>
                  <w:iCs/>
                  <w:w w:val="115"/>
                  <w:sz w:val="18"/>
                </w:rPr>
                <w:delText>30/04/2019</w:delText>
              </w:r>
            </w:del>
          </w:p>
        </w:tc>
      </w:tr>
      <w:tr w:rsidR="00C2694C" w:rsidRPr="003F4499" w:rsidDel="00CE4CB7" w14:paraId="662EA293" w14:textId="3CF629E6" w:rsidTr="0017291C">
        <w:trPr>
          <w:trHeight w:val="251"/>
          <w:del w:id="1176" w:author="Rinaldo Rabello" w:date="2020-07-17T14:13:00Z"/>
        </w:trPr>
        <w:tc>
          <w:tcPr>
            <w:tcW w:w="2500" w:type="pct"/>
          </w:tcPr>
          <w:p w14:paraId="177AB24E" w14:textId="7A45CC1A" w:rsidR="00C2694C" w:rsidRPr="0017291C" w:rsidDel="00CE4CB7" w:rsidRDefault="00C2694C" w:rsidP="0017291C">
            <w:pPr>
              <w:pStyle w:val="TableParagraph"/>
              <w:ind w:left="25"/>
              <w:jc w:val="left"/>
              <w:rPr>
                <w:del w:id="1177" w:author="Rinaldo Rabello" w:date="2020-07-17T14:13:00Z"/>
                <w:i/>
                <w:iCs/>
                <w:sz w:val="18"/>
              </w:rPr>
            </w:pPr>
            <w:del w:id="1178" w:author="Rinaldo Rabello" w:date="2020-07-17T14:13:00Z">
              <w:r w:rsidRPr="0017291C" w:rsidDel="00CE4CB7">
                <w:rPr>
                  <w:i/>
                  <w:iCs/>
                  <w:w w:val="110"/>
                  <w:sz w:val="18"/>
                </w:rPr>
                <w:delText>Taxa de Juros:</w:delText>
              </w:r>
            </w:del>
          </w:p>
        </w:tc>
        <w:tc>
          <w:tcPr>
            <w:tcW w:w="2500" w:type="pct"/>
          </w:tcPr>
          <w:p w14:paraId="59171933" w14:textId="0BBF1786" w:rsidR="00C2694C" w:rsidRPr="0017291C" w:rsidDel="00CE4CB7" w:rsidRDefault="00C2694C" w:rsidP="0017291C">
            <w:pPr>
              <w:pStyle w:val="TableParagraph"/>
              <w:ind w:left="25"/>
              <w:jc w:val="left"/>
              <w:rPr>
                <w:del w:id="1179" w:author="Rinaldo Rabello" w:date="2020-07-17T14:13:00Z"/>
                <w:i/>
                <w:iCs/>
                <w:sz w:val="18"/>
              </w:rPr>
            </w:pPr>
            <w:del w:id="1180" w:author="Rinaldo Rabello" w:date="2020-07-17T14:13:00Z">
              <w:r w:rsidRPr="0017291C" w:rsidDel="00CE4CB7">
                <w:rPr>
                  <w:i/>
                  <w:iCs/>
                  <w:w w:val="120"/>
                  <w:sz w:val="18"/>
                </w:rPr>
                <w:delText>8,16% a.a (minimo) 10,25% a.a (maximo)</w:delText>
              </w:r>
            </w:del>
          </w:p>
        </w:tc>
      </w:tr>
    </w:tbl>
    <w:p w14:paraId="55EB4737" w14:textId="05B6AE1B" w:rsidR="00C2694C" w:rsidRDefault="00C2694C" w:rsidP="00C2694C">
      <w:pPr>
        <w:rPr>
          <w:szCs w:val="22"/>
        </w:rPr>
      </w:pPr>
      <w:bookmarkStart w:id="1181" w:name="_GoBack"/>
      <w:bookmarkEnd w:id="1181"/>
    </w:p>
    <w:p w14:paraId="4C41F18A" w14:textId="77777777" w:rsidR="00C2694C" w:rsidRDefault="00C2694C" w:rsidP="00C2694C">
      <w:pPr>
        <w:rPr>
          <w:szCs w:val="22"/>
        </w:rPr>
      </w:pPr>
    </w:p>
    <w:p w14:paraId="54A8B276" w14:textId="77777777" w:rsidR="008569A0" w:rsidRDefault="00890E86" w:rsidP="00590920">
      <w:pPr>
        <w:keepNext/>
        <w:numPr>
          <w:ilvl w:val="0"/>
          <w:numId w:val="25"/>
        </w:numPr>
        <w:autoSpaceDE w:val="0"/>
        <w:autoSpaceDN w:val="0"/>
        <w:adjustRightInd w:val="0"/>
        <w:rPr>
          <w:b/>
          <w:szCs w:val="22"/>
        </w:rPr>
      </w:pPr>
      <w:r>
        <w:rPr>
          <w:b/>
          <w:szCs w:val="22"/>
        </w:rPr>
        <w:t>RATIFICAÇÃO E CONSOLIDAÇÃO</w:t>
      </w:r>
    </w:p>
    <w:p w14:paraId="66D32D4F" w14:textId="77777777" w:rsidR="008569A0" w:rsidRDefault="008569A0">
      <w:pPr>
        <w:keepNext/>
        <w:autoSpaceDE w:val="0"/>
        <w:adjustRightInd w:val="0"/>
        <w:rPr>
          <w:szCs w:val="22"/>
        </w:rPr>
      </w:pPr>
    </w:p>
    <w:p w14:paraId="4E7E24BD" w14:textId="49FA3187" w:rsidR="008569A0" w:rsidRDefault="00890E86" w:rsidP="00590920">
      <w:pPr>
        <w:keepNext/>
        <w:numPr>
          <w:ilvl w:val="1"/>
          <w:numId w:val="25"/>
        </w:numPr>
        <w:autoSpaceDE w:val="0"/>
        <w:autoSpaceDN w:val="0"/>
        <w:adjustRightInd w:val="0"/>
        <w:rPr>
          <w:szCs w:val="22"/>
        </w:rPr>
      </w:pPr>
      <w:r>
        <w:rPr>
          <w:szCs w:val="22"/>
        </w:rPr>
        <w:t>O Agente Fiduciário</w:t>
      </w:r>
      <w:r w:rsidR="00821828">
        <w:rPr>
          <w:szCs w:val="22"/>
        </w:rPr>
        <w:t xml:space="preserve">, </w:t>
      </w:r>
      <w:r>
        <w:rPr>
          <w:szCs w:val="22"/>
        </w:rPr>
        <w:t>a Emissora e a Fiadora ratificam e renovam, neste ato, todas as declarações e garantias prestadas na Escritura de Emissão, que se aplicam a este Aditamento, como se aqui estivessem transcritas.</w:t>
      </w:r>
    </w:p>
    <w:p w14:paraId="585435DC" w14:textId="77777777" w:rsidR="008569A0" w:rsidRDefault="008569A0">
      <w:pPr>
        <w:rPr>
          <w:szCs w:val="22"/>
        </w:rPr>
      </w:pPr>
    </w:p>
    <w:p w14:paraId="580AF4E6" w14:textId="7A905522" w:rsidR="008569A0" w:rsidRDefault="00890E86" w:rsidP="009F2172">
      <w:pPr>
        <w:numPr>
          <w:ilvl w:val="1"/>
          <w:numId w:val="25"/>
        </w:numPr>
        <w:autoSpaceDE w:val="0"/>
        <w:autoSpaceDN w:val="0"/>
        <w:adjustRightInd w:val="0"/>
        <w:rPr>
          <w:szCs w:val="22"/>
        </w:rPr>
      </w:pPr>
      <w:r w:rsidRPr="0054059D">
        <w:rPr>
          <w:szCs w:val="22"/>
        </w:rPr>
        <w:t>Todos os termos e condições da Escritura de Emissão que não tiverem sido alterados por este Aditamento permanecem válidos e em pleno vigor</w:t>
      </w:r>
      <w:r w:rsidR="0054059D">
        <w:rPr>
          <w:szCs w:val="22"/>
        </w:rPr>
        <w:t>.</w:t>
      </w:r>
    </w:p>
    <w:p w14:paraId="0E1EFB35" w14:textId="77777777" w:rsidR="0054059D" w:rsidRPr="0054059D" w:rsidRDefault="0054059D" w:rsidP="0054059D">
      <w:pPr>
        <w:autoSpaceDE w:val="0"/>
        <w:autoSpaceDN w:val="0"/>
        <w:adjustRightInd w:val="0"/>
        <w:rPr>
          <w:szCs w:val="22"/>
        </w:rPr>
      </w:pPr>
    </w:p>
    <w:p w14:paraId="3762014F" w14:textId="77777777" w:rsidR="008569A0" w:rsidRDefault="00890E86" w:rsidP="00590920">
      <w:pPr>
        <w:keepNext/>
        <w:numPr>
          <w:ilvl w:val="0"/>
          <w:numId w:val="25"/>
        </w:numPr>
        <w:autoSpaceDE w:val="0"/>
        <w:autoSpaceDN w:val="0"/>
        <w:adjustRightInd w:val="0"/>
        <w:rPr>
          <w:b/>
          <w:szCs w:val="22"/>
        </w:rPr>
      </w:pPr>
      <w:r>
        <w:rPr>
          <w:b/>
          <w:szCs w:val="22"/>
        </w:rPr>
        <w:t>DISPOSIÇÕES GERAIS</w:t>
      </w:r>
    </w:p>
    <w:p w14:paraId="45D900CD" w14:textId="77777777" w:rsidR="008569A0" w:rsidRDefault="008569A0">
      <w:pPr>
        <w:keepNext/>
        <w:autoSpaceDE w:val="0"/>
        <w:adjustRightInd w:val="0"/>
        <w:rPr>
          <w:szCs w:val="22"/>
        </w:rPr>
      </w:pPr>
    </w:p>
    <w:p w14:paraId="31008ECB" w14:textId="77777777" w:rsidR="008569A0" w:rsidRDefault="00890E86" w:rsidP="00590920">
      <w:pPr>
        <w:keepNext/>
        <w:numPr>
          <w:ilvl w:val="1"/>
          <w:numId w:val="25"/>
        </w:numPr>
        <w:autoSpaceDE w:val="0"/>
        <w:autoSpaceDN w:val="0"/>
        <w:adjustRightInd w:val="0"/>
        <w:rPr>
          <w:szCs w:val="22"/>
        </w:rPr>
      </w:pPr>
      <w:r>
        <w:rPr>
          <w:szCs w:val="22"/>
        </w:rPr>
        <w:t>As obrigações assumidas neste Aditamento têm caráter irrevogável e irretratável, obrigando as partes e seus sucessores, a qualquer título, ao seu integral cumprimento.</w:t>
      </w:r>
    </w:p>
    <w:p w14:paraId="7D72BECF" w14:textId="77777777" w:rsidR="008569A0" w:rsidRDefault="008569A0">
      <w:pPr>
        <w:autoSpaceDE w:val="0"/>
        <w:adjustRightInd w:val="0"/>
        <w:rPr>
          <w:szCs w:val="22"/>
        </w:rPr>
      </w:pPr>
    </w:p>
    <w:p w14:paraId="360F0CD3" w14:textId="77777777" w:rsidR="008569A0" w:rsidRDefault="00890E86" w:rsidP="00590920">
      <w:pPr>
        <w:numPr>
          <w:ilvl w:val="1"/>
          <w:numId w:val="25"/>
        </w:numPr>
        <w:autoSpaceDE w:val="0"/>
        <w:autoSpaceDN w:val="0"/>
        <w:adjustRightInd w:val="0"/>
        <w:rPr>
          <w:szCs w:val="22"/>
        </w:rPr>
      </w:pPr>
      <w:r>
        <w:rPr>
          <w:szCs w:val="22"/>
        </w:rPr>
        <w:t>Qualquer alteração a este Aditamento somente será considerada válida se formalizada por escrito, em instrumento próprio assinado por todas as partes.</w:t>
      </w:r>
    </w:p>
    <w:p w14:paraId="7A6BDDC7" w14:textId="77777777" w:rsidR="008569A0" w:rsidRDefault="008569A0">
      <w:pPr>
        <w:autoSpaceDE w:val="0"/>
        <w:adjustRightInd w:val="0"/>
        <w:rPr>
          <w:szCs w:val="22"/>
        </w:rPr>
      </w:pPr>
    </w:p>
    <w:p w14:paraId="17282769" w14:textId="77777777" w:rsidR="008569A0" w:rsidRDefault="00890E86" w:rsidP="00590920">
      <w:pPr>
        <w:numPr>
          <w:ilvl w:val="1"/>
          <w:numId w:val="25"/>
        </w:numPr>
        <w:autoSpaceDE w:val="0"/>
        <w:autoSpaceDN w:val="0"/>
        <w:adjustRightInd w:val="0"/>
        <w:rPr>
          <w:szCs w:val="22"/>
        </w:rPr>
      </w:pPr>
      <w:r>
        <w:rPr>
          <w:szCs w:val="22"/>
        </w:rPr>
        <w:t>A invalidade ou nulidade, no todo ou em parte, de quaisquer das cláusulas deste Aditamento não afetará as demais, que permanecerão válidas e eficazes até o cumprimento, pelas partes, de todas as suas obrigações aqui previstas.</w:t>
      </w:r>
    </w:p>
    <w:p w14:paraId="7A7CB464" w14:textId="77777777" w:rsidR="008569A0" w:rsidRDefault="008569A0">
      <w:pPr>
        <w:autoSpaceDE w:val="0"/>
        <w:adjustRightInd w:val="0"/>
        <w:rPr>
          <w:szCs w:val="22"/>
        </w:rPr>
      </w:pPr>
    </w:p>
    <w:p w14:paraId="1D216AF3" w14:textId="77777777" w:rsidR="008569A0" w:rsidRDefault="00890E86" w:rsidP="00590920">
      <w:pPr>
        <w:numPr>
          <w:ilvl w:val="1"/>
          <w:numId w:val="25"/>
        </w:numPr>
        <w:autoSpaceDE w:val="0"/>
        <w:autoSpaceDN w:val="0"/>
        <w:adjustRightInd w:val="0"/>
        <w:rPr>
          <w:szCs w:val="22"/>
        </w:rPr>
      </w:pPr>
      <w:r>
        <w:rPr>
          <w:szCs w:val="22"/>
        </w:rPr>
        <w:t xml:space="preserve">Qualquer tolerância, exercício parcial ou concessão entre as partes será sempre considerado mera liberalidade, e não configurará renúncia ou perda de qualquer direito, faculdade, </w:t>
      </w:r>
      <w:r>
        <w:rPr>
          <w:szCs w:val="22"/>
        </w:rPr>
        <w:lastRenderedPageBreak/>
        <w:t>privilégio, prerrogativa ou poderes conferidos (inclusive de mandato), nem implicará novação, alteração, transigência, remissão, modificação ou redução dos direitos e obrigações daqui decorrentes.</w:t>
      </w:r>
    </w:p>
    <w:p w14:paraId="2610A141" w14:textId="77777777" w:rsidR="008569A0" w:rsidRDefault="008569A0">
      <w:pPr>
        <w:autoSpaceDE w:val="0"/>
        <w:adjustRightInd w:val="0"/>
        <w:rPr>
          <w:szCs w:val="22"/>
        </w:rPr>
      </w:pPr>
    </w:p>
    <w:p w14:paraId="6706FE32" w14:textId="77777777" w:rsidR="008569A0" w:rsidRDefault="00890E86" w:rsidP="00590920">
      <w:pPr>
        <w:keepNext/>
        <w:numPr>
          <w:ilvl w:val="0"/>
          <w:numId w:val="25"/>
        </w:numPr>
        <w:autoSpaceDE w:val="0"/>
        <w:autoSpaceDN w:val="0"/>
        <w:adjustRightInd w:val="0"/>
        <w:rPr>
          <w:b/>
          <w:szCs w:val="22"/>
        </w:rPr>
      </w:pPr>
      <w:r>
        <w:rPr>
          <w:b/>
          <w:szCs w:val="22"/>
        </w:rPr>
        <w:t>LEI DE REGÊNCIA</w:t>
      </w:r>
    </w:p>
    <w:p w14:paraId="1252BE3A" w14:textId="77777777" w:rsidR="008569A0" w:rsidRDefault="008569A0">
      <w:pPr>
        <w:keepNext/>
        <w:autoSpaceDE w:val="0"/>
        <w:adjustRightInd w:val="0"/>
        <w:rPr>
          <w:szCs w:val="22"/>
        </w:rPr>
      </w:pPr>
    </w:p>
    <w:p w14:paraId="0B58666E" w14:textId="77777777" w:rsidR="008569A0" w:rsidRDefault="00890E86" w:rsidP="00590920">
      <w:pPr>
        <w:keepNext/>
        <w:numPr>
          <w:ilvl w:val="1"/>
          <w:numId w:val="25"/>
        </w:numPr>
        <w:autoSpaceDE w:val="0"/>
        <w:autoSpaceDN w:val="0"/>
        <w:adjustRightInd w:val="0"/>
        <w:rPr>
          <w:szCs w:val="22"/>
        </w:rPr>
      </w:pPr>
      <w:r>
        <w:rPr>
          <w:szCs w:val="22"/>
        </w:rPr>
        <w:t>Este Aditamento é regido pelas leis da República Federativa do Brasil.</w:t>
      </w:r>
    </w:p>
    <w:p w14:paraId="595E35A5" w14:textId="77777777" w:rsidR="008569A0" w:rsidRDefault="008569A0">
      <w:pPr>
        <w:autoSpaceDE w:val="0"/>
        <w:adjustRightInd w:val="0"/>
        <w:rPr>
          <w:szCs w:val="22"/>
        </w:rPr>
      </w:pPr>
    </w:p>
    <w:p w14:paraId="0E3CD0D0" w14:textId="77777777" w:rsidR="008569A0" w:rsidRDefault="00890E86" w:rsidP="00590920">
      <w:pPr>
        <w:keepNext/>
        <w:numPr>
          <w:ilvl w:val="0"/>
          <w:numId w:val="25"/>
        </w:numPr>
        <w:autoSpaceDE w:val="0"/>
        <w:autoSpaceDN w:val="0"/>
        <w:adjustRightInd w:val="0"/>
        <w:rPr>
          <w:b/>
          <w:szCs w:val="22"/>
        </w:rPr>
      </w:pPr>
      <w:r>
        <w:rPr>
          <w:b/>
          <w:szCs w:val="22"/>
        </w:rPr>
        <w:t>FORO</w:t>
      </w:r>
    </w:p>
    <w:p w14:paraId="4E23752F" w14:textId="77777777" w:rsidR="008569A0" w:rsidRDefault="008569A0">
      <w:pPr>
        <w:keepNext/>
        <w:autoSpaceDE w:val="0"/>
        <w:adjustRightInd w:val="0"/>
        <w:rPr>
          <w:szCs w:val="22"/>
        </w:rPr>
      </w:pPr>
    </w:p>
    <w:p w14:paraId="415359B3" w14:textId="77777777" w:rsidR="008569A0" w:rsidRDefault="00890E86" w:rsidP="00590920">
      <w:pPr>
        <w:keepNext/>
        <w:numPr>
          <w:ilvl w:val="1"/>
          <w:numId w:val="25"/>
        </w:numPr>
        <w:autoSpaceDE w:val="0"/>
        <w:autoSpaceDN w:val="0"/>
        <w:adjustRightInd w:val="0"/>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35A508C3" w14:textId="77777777" w:rsidR="008569A0" w:rsidRDefault="008569A0">
      <w:pPr>
        <w:rPr>
          <w:szCs w:val="22"/>
        </w:rPr>
      </w:pPr>
    </w:p>
    <w:p w14:paraId="174DE76D" w14:textId="77777777" w:rsidR="008569A0" w:rsidRDefault="00890E86">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22B3F81F" w14:textId="77777777" w:rsidR="008569A0" w:rsidRDefault="008569A0">
      <w:pPr>
        <w:rPr>
          <w:szCs w:val="22"/>
        </w:rPr>
      </w:pPr>
    </w:p>
    <w:p w14:paraId="6D428797" w14:textId="771577E1" w:rsidR="008569A0" w:rsidRDefault="00890E86">
      <w:pPr>
        <w:jc w:val="center"/>
        <w:rPr>
          <w:rFonts w:eastAsia="Arial Unicode MS"/>
          <w:color w:val="000000"/>
          <w:szCs w:val="22"/>
        </w:rPr>
      </w:pPr>
      <w:r>
        <w:rPr>
          <w:rFonts w:eastAsia="Arial Unicode MS"/>
          <w:color w:val="000000"/>
          <w:szCs w:val="22"/>
        </w:rPr>
        <w:t xml:space="preserve">Rio de Janeiro, </w:t>
      </w:r>
      <w:r w:rsidR="0054059D" w:rsidRPr="00C2694C">
        <w:rPr>
          <w:rFonts w:eastAsia="Arial Unicode MS"/>
          <w:color w:val="000000"/>
          <w:szCs w:val="22"/>
        </w:rPr>
        <w:t>[-]</w:t>
      </w:r>
      <w:r w:rsidR="00640D12" w:rsidRPr="00C2694C">
        <w:rPr>
          <w:rFonts w:eastAsia="Arial Unicode MS"/>
          <w:color w:val="000000"/>
          <w:szCs w:val="22"/>
        </w:rPr>
        <w:t xml:space="preserve"> </w:t>
      </w:r>
      <w:r w:rsidRPr="00C2694C">
        <w:rPr>
          <w:rFonts w:eastAsia="Arial Unicode MS"/>
          <w:color w:val="000000"/>
          <w:szCs w:val="22"/>
        </w:rPr>
        <w:t xml:space="preserve">de </w:t>
      </w:r>
      <w:r w:rsidR="0054059D" w:rsidRPr="00C2694C">
        <w:rPr>
          <w:rFonts w:eastAsia="Arial Unicode MS"/>
          <w:color w:val="000000"/>
          <w:szCs w:val="22"/>
        </w:rPr>
        <w:t>ju</w:t>
      </w:r>
      <w:r w:rsidR="002C4495" w:rsidRPr="00C2694C">
        <w:rPr>
          <w:rFonts w:eastAsia="Arial Unicode MS"/>
          <w:color w:val="000000"/>
          <w:szCs w:val="22"/>
        </w:rPr>
        <w:t>lho</w:t>
      </w:r>
      <w:r w:rsidR="0054059D">
        <w:rPr>
          <w:rFonts w:eastAsia="Arial Unicode MS"/>
          <w:color w:val="000000"/>
          <w:szCs w:val="22"/>
        </w:rPr>
        <w:t xml:space="preserve"> de 2020</w:t>
      </w:r>
      <w:r>
        <w:rPr>
          <w:rFonts w:eastAsia="Arial Unicode MS"/>
          <w:color w:val="000000"/>
          <w:szCs w:val="22"/>
        </w:rPr>
        <w:t>.</w:t>
      </w:r>
    </w:p>
    <w:p w14:paraId="2C588CE4" w14:textId="77777777" w:rsidR="008569A0" w:rsidRDefault="008569A0">
      <w:pPr>
        <w:rPr>
          <w:rFonts w:eastAsia="Arial Unicode MS"/>
          <w:color w:val="000000"/>
          <w:szCs w:val="22"/>
        </w:rPr>
      </w:pPr>
    </w:p>
    <w:p w14:paraId="5C21C2FF" w14:textId="77777777" w:rsidR="008569A0" w:rsidRDefault="00890E86">
      <w:pPr>
        <w:jc w:val="center"/>
        <w:rPr>
          <w:i/>
          <w:szCs w:val="22"/>
        </w:rPr>
      </w:pPr>
      <w:r>
        <w:rPr>
          <w:i/>
          <w:szCs w:val="22"/>
        </w:rPr>
        <w:t>(As assinaturas seguem na página seguinte.)</w:t>
      </w:r>
    </w:p>
    <w:p w14:paraId="16428502" w14:textId="77777777" w:rsidR="008569A0" w:rsidRDefault="008569A0">
      <w:pPr>
        <w:rPr>
          <w:i/>
          <w:szCs w:val="22"/>
        </w:rPr>
      </w:pPr>
    </w:p>
    <w:p w14:paraId="314126A5" w14:textId="55DC205A" w:rsidR="008569A0" w:rsidRDefault="00890E86" w:rsidP="00BE572A">
      <w:pPr>
        <w:jc w:val="center"/>
        <w:rPr>
          <w:szCs w:val="22"/>
        </w:rPr>
      </w:pPr>
      <w:r>
        <w:rPr>
          <w:i/>
          <w:szCs w:val="22"/>
        </w:rPr>
        <w:t>(Restante desta página intencionalmente deixado em branco.)</w:t>
      </w:r>
      <w:r>
        <w:rPr>
          <w:szCs w:val="22"/>
        </w:rPr>
        <w:br w:type="page"/>
      </w:r>
    </w:p>
    <w:p w14:paraId="2B74612F" w14:textId="77777777" w:rsidR="008569A0" w:rsidRDefault="008569A0">
      <w:pPr>
        <w:jc w:val="center"/>
        <w:rPr>
          <w:szCs w:val="22"/>
        </w:rPr>
      </w:pPr>
    </w:p>
    <w:p w14:paraId="2AC1085D" w14:textId="7F672A9F" w:rsidR="008569A0" w:rsidRDefault="00EC1CA6">
      <w:pPr>
        <w:rPr>
          <w:sz w:val="20"/>
          <w:szCs w:val="20"/>
        </w:rPr>
      </w:pPr>
      <w:r>
        <w:rPr>
          <w:color w:val="000000"/>
          <w:sz w:val="20"/>
          <w:szCs w:val="20"/>
        </w:rPr>
        <w:t>7</w:t>
      </w:r>
      <w:r w:rsidR="00890E86">
        <w:rPr>
          <w:color w:val="000000"/>
          <w:sz w:val="20"/>
          <w:szCs w:val="20"/>
        </w:rPr>
        <w:t xml:space="preserve">º Aditamento ao Instrumento Particular de Escritura da Segunda (2ª) Emissão Pública de Debêntures Simples, Não Conversíveis em Ações, em </w:t>
      </w:r>
      <w:r w:rsidR="00307F3A">
        <w:rPr>
          <w:color w:val="000000"/>
          <w:sz w:val="20"/>
          <w:szCs w:val="20"/>
        </w:rPr>
        <w:t xml:space="preserve">Três </w:t>
      </w:r>
      <w:r w:rsidR="00E65E55">
        <w:rPr>
          <w:color w:val="000000"/>
          <w:sz w:val="20"/>
          <w:szCs w:val="20"/>
        </w:rPr>
        <w:t>Séries</w:t>
      </w:r>
      <w:r w:rsidR="00890E86">
        <w:rPr>
          <w:color w:val="000000"/>
          <w:sz w:val="20"/>
          <w:szCs w:val="20"/>
        </w:rPr>
        <w:t>, da Espécie Quirografária, com Garantia Adicional Real e Fidejussória, para Distribuição Pública com Esforços Restritos de Colocação, da Odebrecht Energia S.A.</w:t>
      </w:r>
      <w:r w:rsidR="00890E86">
        <w:rPr>
          <w:sz w:val="20"/>
          <w:szCs w:val="20"/>
        </w:rPr>
        <w:t xml:space="preserve">, celebrado em </w:t>
      </w:r>
      <w:r w:rsidR="00532EBB" w:rsidRPr="00AF0C9F">
        <w:rPr>
          <w:sz w:val="20"/>
          <w:szCs w:val="20"/>
          <w:highlight w:val="yellow"/>
        </w:rPr>
        <w:t>[-] de julho de</w:t>
      </w:r>
      <w:r w:rsidR="00532EBB">
        <w:rPr>
          <w:sz w:val="20"/>
          <w:szCs w:val="20"/>
        </w:rPr>
        <w:t xml:space="preserve"> </w:t>
      </w:r>
      <w:r w:rsidR="00CE0A01">
        <w:rPr>
          <w:sz w:val="20"/>
          <w:szCs w:val="20"/>
        </w:rPr>
        <w:t>2020</w:t>
      </w:r>
      <w:r w:rsidR="00890E86">
        <w:rPr>
          <w:sz w:val="20"/>
          <w:szCs w:val="20"/>
        </w:rPr>
        <w:t xml:space="preserve"> entre </w:t>
      </w:r>
      <w:r w:rsidR="00890E86">
        <w:rPr>
          <w:color w:val="000000"/>
          <w:sz w:val="20"/>
          <w:szCs w:val="20"/>
        </w:rPr>
        <w:t>Odebrecht Energia S.A., Pentágono S.A. Distribuidora de Títulos e Valores Mobiliários</w:t>
      </w:r>
      <w:r w:rsidR="0054059D">
        <w:rPr>
          <w:color w:val="000000"/>
          <w:sz w:val="20"/>
          <w:szCs w:val="20"/>
        </w:rPr>
        <w:t>, Simplific Pavarini Distribuidora de Títulos e Valores Mobiliários Ltda.</w:t>
      </w:r>
      <w:r w:rsidR="00890E86">
        <w:rPr>
          <w:color w:val="000000"/>
          <w:sz w:val="20"/>
          <w:szCs w:val="20"/>
        </w:rPr>
        <w:t xml:space="preserve"> e Odebrecht S.A.</w:t>
      </w:r>
      <w:r w:rsidR="00890E86">
        <w:rPr>
          <w:sz w:val="20"/>
          <w:szCs w:val="20"/>
        </w:rPr>
        <w:t> – Página de Assinaturas.</w:t>
      </w:r>
    </w:p>
    <w:p w14:paraId="4A6AABC8" w14:textId="77777777" w:rsidR="008569A0" w:rsidRDefault="008569A0">
      <w:pPr>
        <w:rPr>
          <w:szCs w:val="22"/>
        </w:rPr>
      </w:pPr>
    </w:p>
    <w:p w14:paraId="794CE2E2" w14:textId="6D6C5F7E" w:rsidR="008569A0" w:rsidRDefault="008569A0">
      <w:pPr>
        <w:rPr>
          <w:szCs w:val="22"/>
        </w:rPr>
      </w:pPr>
    </w:p>
    <w:p w14:paraId="719866B2" w14:textId="7EA8B9AA" w:rsidR="0054059D" w:rsidRDefault="0054059D">
      <w:pPr>
        <w:rPr>
          <w:szCs w:val="22"/>
        </w:rPr>
      </w:pPr>
    </w:p>
    <w:p w14:paraId="29E7AA77" w14:textId="77777777" w:rsidR="0054059D" w:rsidRDefault="0054059D">
      <w:pPr>
        <w:rPr>
          <w:szCs w:val="22"/>
        </w:rPr>
      </w:pPr>
    </w:p>
    <w:p w14:paraId="15A8E008" w14:textId="33DB0FAC" w:rsidR="008569A0" w:rsidRDefault="00890E86">
      <w:pPr>
        <w:jc w:val="center"/>
        <w:rPr>
          <w:smallCaps/>
          <w:szCs w:val="22"/>
        </w:rPr>
      </w:pPr>
      <w:r>
        <w:rPr>
          <w:b/>
          <w:smallCaps/>
          <w:szCs w:val="22"/>
        </w:rPr>
        <w:t>Odebrecht Energia S.A.</w:t>
      </w:r>
      <w:r w:rsidR="0054059D">
        <w:rPr>
          <w:b/>
          <w:smallCaps/>
          <w:szCs w:val="22"/>
        </w:rPr>
        <w:t xml:space="preserve"> – </w:t>
      </w:r>
      <w:r w:rsidR="0054059D">
        <w:rPr>
          <w:b/>
          <w:bCs/>
          <w:smallCaps/>
          <w:szCs w:val="22"/>
        </w:rPr>
        <w:t>Em Recuperação Judicial</w:t>
      </w:r>
    </w:p>
    <w:p w14:paraId="0AA743FD" w14:textId="77777777" w:rsidR="008569A0" w:rsidRDefault="008569A0">
      <w:pPr>
        <w:rPr>
          <w:szCs w:val="22"/>
        </w:rPr>
      </w:pPr>
    </w:p>
    <w:p w14:paraId="4DE7F369" w14:textId="77777777" w:rsidR="008569A0" w:rsidRDefault="008569A0">
      <w:pPr>
        <w:rPr>
          <w:szCs w:val="22"/>
        </w:rPr>
      </w:pPr>
    </w:p>
    <w:p w14:paraId="5671ED51" w14:textId="77777777" w:rsidR="008569A0" w:rsidRDefault="008569A0">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14:paraId="65AD62D1" w14:textId="77777777">
        <w:trPr>
          <w:cantSplit/>
        </w:trPr>
        <w:tc>
          <w:tcPr>
            <w:tcW w:w="4253" w:type="dxa"/>
            <w:tcBorders>
              <w:top w:val="single" w:sz="6" w:space="0" w:color="auto"/>
              <w:left w:val="nil"/>
              <w:bottom w:val="nil"/>
              <w:right w:val="nil"/>
            </w:tcBorders>
            <w:hideMark/>
          </w:tcPr>
          <w:p w14:paraId="6BAA2506" w14:textId="77777777" w:rsidR="008569A0" w:rsidRDefault="00890E86">
            <w:pPr>
              <w:rPr>
                <w:szCs w:val="22"/>
              </w:rPr>
            </w:pPr>
            <w:r>
              <w:rPr>
                <w:szCs w:val="22"/>
              </w:rPr>
              <w:t>Nome:</w:t>
            </w:r>
            <w:r>
              <w:rPr>
                <w:szCs w:val="22"/>
              </w:rPr>
              <w:br/>
              <w:t>Cargo:</w:t>
            </w:r>
          </w:p>
        </w:tc>
        <w:tc>
          <w:tcPr>
            <w:tcW w:w="567" w:type="dxa"/>
          </w:tcPr>
          <w:p w14:paraId="795B46E5" w14:textId="77777777" w:rsidR="008569A0" w:rsidRDefault="008569A0">
            <w:pPr>
              <w:rPr>
                <w:szCs w:val="22"/>
              </w:rPr>
            </w:pPr>
          </w:p>
        </w:tc>
        <w:tc>
          <w:tcPr>
            <w:tcW w:w="4253" w:type="dxa"/>
            <w:tcBorders>
              <w:top w:val="single" w:sz="6" w:space="0" w:color="auto"/>
              <w:left w:val="nil"/>
              <w:bottom w:val="nil"/>
              <w:right w:val="nil"/>
            </w:tcBorders>
            <w:hideMark/>
          </w:tcPr>
          <w:p w14:paraId="3DBBB8CD" w14:textId="77777777" w:rsidR="008569A0" w:rsidRDefault="00890E86">
            <w:pPr>
              <w:rPr>
                <w:szCs w:val="22"/>
              </w:rPr>
            </w:pPr>
            <w:r>
              <w:rPr>
                <w:szCs w:val="22"/>
              </w:rPr>
              <w:t>Nome:</w:t>
            </w:r>
            <w:r>
              <w:rPr>
                <w:szCs w:val="22"/>
              </w:rPr>
              <w:br/>
              <w:t>Cargo:</w:t>
            </w:r>
          </w:p>
        </w:tc>
      </w:tr>
    </w:tbl>
    <w:p w14:paraId="47B4DDAB" w14:textId="77777777" w:rsidR="008569A0" w:rsidRDefault="008569A0">
      <w:pPr>
        <w:rPr>
          <w:szCs w:val="22"/>
        </w:rPr>
      </w:pPr>
    </w:p>
    <w:p w14:paraId="00A8B8A0" w14:textId="77777777" w:rsidR="008569A0" w:rsidRDefault="008569A0">
      <w:pPr>
        <w:rPr>
          <w:szCs w:val="22"/>
        </w:rPr>
      </w:pPr>
    </w:p>
    <w:p w14:paraId="4E4434D1" w14:textId="77777777" w:rsidR="008569A0" w:rsidRDefault="008569A0">
      <w:pPr>
        <w:rPr>
          <w:szCs w:val="22"/>
        </w:rPr>
      </w:pPr>
    </w:p>
    <w:p w14:paraId="29AB2233" w14:textId="77777777" w:rsidR="008569A0" w:rsidRDefault="008569A0">
      <w:pPr>
        <w:rPr>
          <w:szCs w:val="22"/>
        </w:rPr>
      </w:pPr>
    </w:p>
    <w:p w14:paraId="254BC410" w14:textId="5A46A39F" w:rsidR="008569A0" w:rsidRDefault="00890E86">
      <w:pPr>
        <w:jc w:val="center"/>
        <w:rPr>
          <w:smallCaps/>
          <w:szCs w:val="22"/>
        </w:rPr>
      </w:pPr>
      <w:r>
        <w:rPr>
          <w:b/>
          <w:smallCaps/>
          <w:szCs w:val="22"/>
        </w:rPr>
        <w:t>Odebrecht S.A.</w:t>
      </w:r>
      <w:r w:rsidR="0054059D">
        <w:rPr>
          <w:b/>
          <w:smallCaps/>
          <w:szCs w:val="22"/>
        </w:rPr>
        <w:t xml:space="preserve"> -- </w:t>
      </w:r>
      <w:r w:rsidR="0054059D">
        <w:rPr>
          <w:b/>
          <w:bCs/>
          <w:smallCaps/>
          <w:szCs w:val="22"/>
        </w:rPr>
        <w:t>Em Recuperação Judicial</w:t>
      </w:r>
    </w:p>
    <w:p w14:paraId="66AD62DE" w14:textId="77777777" w:rsidR="008569A0" w:rsidRDefault="008569A0">
      <w:pPr>
        <w:rPr>
          <w:szCs w:val="22"/>
        </w:rPr>
      </w:pPr>
    </w:p>
    <w:p w14:paraId="24B6BC50" w14:textId="77777777" w:rsidR="008569A0" w:rsidRDefault="008569A0">
      <w:pPr>
        <w:rPr>
          <w:szCs w:val="22"/>
        </w:rPr>
      </w:pPr>
    </w:p>
    <w:p w14:paraId="1162FE7D" w14:textId="77777777" w:rsidR="008569A0" w:rsidRDefault="008569A0">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14:paraId="1855E0F5" w14:textId="77777777">
        <w:trPr>
          <w:cantSplit/>
        </w:trPr>
        <w:tc>
          <w:tcPr>
            <w:tcW w:w="4253" w:type="dxa"/>
            <w:tcBorders>
              <w:top w:val="single" w:sz="6" w:space="0" w:color="auto"/>
              <w:left w:val="nil"/>
              <w:bottom w:val="nil"/>
              <w:right w:val="nil"/>
            </w:tcBorders>
            <w:hideMark/>
          </w:tcPr>
          <w:p w14:paraId="1DC9C872" w14:textId="77777777" w:rsidR="008569A0" w:rsidRDefault="00890E86">
            <w:pPr>
              <w:rPr>
                <w:szCs w:val="22"/>
              </w:rPr>
            </w:pPr>
            <w:r>
              <w:rPr>
                <w:szCs w:val="22"/>
              </w:rPr>
              <w:t>Nome:</w:t>
            </w:r>
            <w:r>
              <w:rPr>
                <w:szCs w:val="22"/>
              </w:rPr>
              <w:br/>
              <w:t>Cargo:</w:t>
            </w:r>
          </w:p>
        </w:tc>
        <w:tc>
          <w:tcPr>
            <w:tcW w:w="567" w:type="dxa"/>
          </w:tcPr>
          <w:p w14:paraId="611B7862" w14:textId="77777777" w:rsidR="008569A0" w:rsidRDefault="008569A0">
            <w:pPr>
              <w:rPr>
                <w:szCs w:val="22"/>
              </w:rPr>
            </w:pPr>
          </w:p>
        </w:tc>
        <w:tc>
          <w:tcPr>
            <w:tcW w:w="4253" w:type="dxa"/>
            <w:tcBorders>
              <w:top w:val="single" w:sz="6" w:space="0" w:color="auto"/>
              <w:left w:val="nil"/>
              <w:bottom w:val="nil"/>
              <w:right w:val="nil"/>
            </w:tcBorders>
            <w:hideMark/>
          </w:tcPr>
          <w:p w14:paraId="75E61F90" w14:textId="77777777" w:rsidR="008569A0" w:rsidRDefault="00890E86">
            <w:pPr>
              <w:rPr>
                <w:szCs w:val="22"/>
              </w:rPr>
            </w:pPr>
            <w:r>
              <w:rPr>
                <w:szCs w:val="22"/>
              </w:rPr>
              <w:t>Nome:</w:t>
            </w:r>
            <w:r>
              <w:rPr>
                <w:szCs w:val="22"/>
              </w:rPr>
              <w:br/>
              <w:t>Cargo:</w:t>
            </w:r>
          </w:p>
        </w:tc>
      </w:tr>
    </w:tbl>
    <w:p w14:paraId="31A3E468" w14:textId="77777777" w:rsidR="008569A0" w:rsidRDefault="008569A0">
      <w:pPr>
        <w:rPr>
          <w:szCs w:val="22"/>
        </w:rPr>
      </w:pPr>
    </w:p>
    <w:p w14:paraId="777E359B" w14:textId="1044103D" w:rsidR="008569A0" w:rsidRDefault="008569A0">
      <w:pPr>
        <w:rPr>
          <w:szCs w:val="22"/>
        </w:rPr>
      </w:pPr>
    </w:p>
    <w:p w14:paraId="1E2FB640" w14:textId="276F70AC" w:rsidR="0054059D" w:rsidRDefault="0054059D">
      <w:pPr>
        <w:rPr>
          <w:szCs w:val="22"/>
        </w:rPr>
      </w:pPr>
    </w:p>
    <w:p w14:paraId="79422B88" w14:textId="7A8CF152" w:rsidR="0054059D" w:rsidRDefault="0054059D">
      <w:pPr>
        <w:spacing w:after="160" w:line="259" w:lineRule="auto"/>
        <w:jc w:val="left"/>
        <w:rPr>
          <w:szCs w:val="22"/>
        </w:rPr>
      </w:pPr>
      <w:r>
        <w:rPr>
          <w:szCs w:val="22"/>
        </w:rPr>
        <w:br w:type="page"/>
      </w:r>
    </w:p>
    <w:p w14:paraId="2967D123" w14:textId="534147DD" w:rsidR="0054059D" w:rsidRDefault="00EC1CA6" w:rsidP="0054059D">
      <w:pPr>
        <w:rPr>
          <w:sz w:val="20"/>
          <w:szCs w:val="20"/>
        </w:rPr>
      </w:pPr>
      <w:r>
        <w:rPr>
          <w:color w:val="000000"/>
          <w:sz w:val="20"/>
          <w:szCs w:val="20"/>
        </w:rPr>
        <w:lastRenderedPageBreak/>
        <w:t>7</w:t>
      </w:r>
      <w:r w:rsidR="0054059D">
        <w:rPr>
          <w:color w:val="000000"/>
          <w:sz w:val="20"/>
          <w:szCs w:val="20"/>
        </w:rPr>
        <w:t xml:space="preserve">º Aditamento ao Instrumento Particular de Escritura da Segunda (2ª) Emissão Pública de Debêntures Simples, Não Conversíveis em Ações, em </w:t>
      </w:r>
      <w:r w:rsidR="00307F3A">
        <w:rPr>
          <w:color w:val="000000"/>
          <w:sz w:val="20"/>
          <w:szCs w:val="20"/>
        </w:rPr>
        <w:t>Três</w:t>
      </w:r>
      <w:r w:rsidR="0054059D">
        <w:rPr>
          <w:color w:val="000000"/>
          <w:sz w:val="20"/>
          <w:szCs w:val="20"/>
        </w:rPr>
        <w:t xml:space="preserve"> Séries, da Espécie Quirografária, com Garantia Adicional Real e Fidejussória, para Distribuição Pública com Esforços Restritos de Colocação, da Odebrecht Energia S.A.</w:t>
      </w:r>
      <w:r w:rsidR="0054059D">
        <w:rPr>
          <w:sz w:val="20"/>
          <w:szCs w:val="20"/>
        </w:rPr>
        <w:t xml:space="preserve">, celebrado em </w:t>
      </w:r>
      <w:r w:rsidR="00532EBB" w:rsidRPr="00AF0C9F">
        <w:rPr>
          <w:sz w:val="20"/>
          <w:szCs w:val="20"/>
          <w:highlight w:val="yellow"/>
        </w:rPr>
        <w:t>[-] de julho de</w:t>
      </w:r>
      <w:r w:rsidR="00532EBB">
        <w:rPr>
          <w:sz w:val="20"/>
          <w:szCs w:val="20"/>
        </w:rPr>
        <w:t xml:space="preserve"> </w:t>
      </w:r>
      <w:r w:rsidR="0054059D">
        <w:rPr>
          <w:sz w:val="20"/>
          <w:szCs w:val="20"/>
        </w:rPr>
        <w:t xml:space="preserve">2020 entre </w:t>
      </w:r>
      <w:r w:rsidR="0054059D">
        <w:rPr>
          <w:color w:val="000000"/>
          <w:sz w:val="20"/>
          <w:szCs w:val="20"/>
        </w:rPr>
        <w:t>Odebrecht Energia S.A., Pentágono S.A. Distribuidora de Títulos e Valores Mobiliários, Simplific Pavarini Distribuidora de Títulos e Valores Mobiliários Ltda. e Odebrecht S.A.</w:t>
      </w:r>
      <w:r w:rsidR="0054059D">
        <w:rPr>
          <w:sz w:val="20"/>
          <w:szCs w:val="20"/>
        </w:rPr>
        <w:t> – Página de Assinaturas.</w:t>
      </w:r>
    </w:p>
    <w:p w14:paraId="0C12CCCE" w14:textId="01757F0C" w:rsidR="0054059D" w:rsidRDefault="0054059D">
      <w:pPr>
        <w:rPr>
          <w:szCs w:val="22"/>
        </w:rPr>
      </w:pPr>
    </w:p>
    <w:p w14:paraId="1397ACE1" w14:textId="3CCFEC16" w:rsidR="0054059D" w:rsidRDefault="0054059D">
      <w:pPr>
        <w:rPr>
          <w:szCs w:val="22"/>
        </w:rPr>
      </w:pPr>
    </w:p>
    <w:p w14:paraId="0FA0DDC0" w14:textId="07CAFB26" w:rsidR="0054059D" w:rsidRDefault="0054059D">
      <w:pPr>
        <w:rPr>
          <w:szCs w:val="22"/>
        </w:rPr>
      </w:pPr>
    </w:p>
    <w:p w14:paraId="11119F86" w14:textId="77777777" w:rsidR="0054059D" w:rsidRDefault="0054059D">
      <w:pPr>
        <w:rPr>
          <w:szCs w:val="22"/>
        </w:rPr>
      </w:pPr>
    </w:p>
    <w:p w14:paraId="0682E2A6" w14:textId="77777777" w:rsidR="0054059D" w:rsidRDefault="0054059D" w:rsidP="0054059D">
      <w:pPr>
        <w:jc w:val="center"/>
        <w:rPr>
          <w:smallCaps/>
          <w:szCs w:val="22"/>
        </w:rPr>
      </w:pPr>
      <w:r>
        <w:rPr>
          <w:b/>
          <w:bCs/>
          <w:smallCaps/>
          <w:szCs w:val="22"/>
        </w:rPr>
        <w:t>Pentágono S.A. Distribuidora de Títulos e Valores Mobiliários</w:t>
      </w:r>
    </w:p>
    <w:p w14:paraId="663DBEDD" w14:textId="77777777" w:rsidR="0054059D" w:rsidRDefault="0054059D" w:rsidP="0054059D">
      <w:pPr>
        <w:rPr>
          <w:szCs w:val="22"/>
        </w:rPr>
      </w:pPr>
    </w:p>
    <w:p w14:paraId="69D005D7" w14:textId="77777777" w:rsidR="0054059D" w:rsidRDefault="0054059D" w:rsidP="0054059D">
      <w:pPr>
        <w:jc w:val="center"/>
        <w:rPr>
          <w:szCs w:val="22"/>
        </w:rPr>
      </w:pPr>
    </w:p>
    <w:p w14:paraId="6C7CF5F9" w14:textId="77777777" w:rsidR="0054059D" w:rsidRDefault="0054059D" w:rsidP="0054059D">
      <w:pPr>
        <w:jc w:val="center"/>
        <w:rPr>
          <w:szCs w:val="22"/>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54059D" w14:paraId="2DDA771D" w14:textId="77777777" w:rsidTr="008D14C9">
        <w:trPr>
          <w:cantSplit/>
        </w:trPr>
        <w:tc>
          <w:tcPr>
            <w:tcW w:w="4253" w:type="dxa"/>
            <w:tcBorders>
              <w:top w:val="single" w:sz="6" w:space="0" w:color="auto"/>
              <w:left w:val="nil"/>
              <w:bottom w:val="nil"/>
              <w:right w:val="nil"/>
            </w:tcBorders>
            <w:hideMark/>
          </w:tcPr>
          <w:p w14:paraId="10F54EBE" w14:textId="77777777" w:rsidR="0054059D" w:rsidRDefault="0054059D" w:rsidP="008D14C9">
            <w:pPr>
              <w:jc w:val="left"/>
              <w:rPr>
                <w:szCs w:val="22"/>
              </w:rPr>
            </w:pPr>
            <w:r>
              <w:rPr>
                <w:szCs w:val="22"/>
              </w:rPr>
              <w:t>Nome:</w:t>
            </w:r>
            <w:r>
              <w:rPr>
                <w:szCs w:val="22"/>
              </w:rPr>
              <w:br/>
              <w:t>Cargo:</w:t>
            </w:r>
          </w:p>
        </w:tc>
      </w:tr>
    </w:tbl>
    <w:p w14:paraId="4B4D7ED3" w14:textId="1311AF16" w:rsidR="0054059D" w:rsidRDefault="0054059D">
      <w:pPr>
        <w:rPr>
          <w:szCs w:val="22"/>
        </w:rPr>
      </w:pPr>
    </w:p>
    <w:p w14:paraId="2876A07B" w14:textId="69F75F14" w:rsidR="0054059D" w:rsidRDefault="0054059D">
      <w:pPr>
        <w:rPr>
          <w:szCs w:val="22"/>
        </w:rPr>
      </w:pPr>
    </w:p>
    <w:p w14:paraId="52077EA5" w14:textId="04926DDD" w:rsidR="0054059D" w:rsidRDefault="0054059D">
      <w:pPr>
        <w:spacing w:after="160" w:line="259" w:lineRule="auto"/>
        <w:jc w:val="left"/>
        <w:rPr>
          <w:szCs w:val="22"/>
        </w:rPr>
      </w:pPr>
      <w:r>
        <w:rPr>
          <w:szCs w:val="22"/>
        </w:rPr>
        <w:br w:type="page"/>
      </w:r>
    </w:p>
    <w:p w14:paraId="4EF48D9A" w14:textId="54F3034C" w:rsidR="0054059D" w:rsidRDefault="00EC1CA6" w:rsidP="0054059D">
      <w:pPr>
        <w:rPr>
          <w:sz w:val="20"/>
          <w:szCs w:val="20"/>
        </w:rPr>
      </w:pPr>
      <w:r>
        <w:rPr>
          <w:color w:val="000000"/>
          <w:sz w:val="20"/>
          <w:szCs w:val="20"/>
        </w:rPr>
        <w:lastRenderedPageBreak/>
        <w:t>7</w:t>
      </w:r>
      <w:r w:rsidR="0054059D">
        <w:rPr>
          <w:color w:val="000000"/>
          <w:sz w:val="20"/>
          <w:szCs w:val="20"/>
        </w:rPr>
        <w:t xml:space="preserve">º Aditamento ao Instrumento Particular de Escritura da Segunda (2ª) Emissão Pública de Debêntures Simples, Não Conversíveis em Ações, em </w:t>
      </w:r>
      <w:r w:rsidR="00307F3A">
        <w:rPr>
          <w:color w:val="000000"/>
          <w:sz w:val="20"/>
          <w:szCs w:val="20"/>
        </w:rPr>
        <w:t>Três</w:t>
      </w:r>
      <w:r w:rsidR="0054059D">
        <w:rPr>
          <w:color w:val="000000"/>
          <w:sz w:val="20"/>
          <w:szCs w:val="20"/>
        </w:rPr>
        <w:t xml:space="preserve"> Séries, da Espécie Quirografária, com Garantia Adicional Real e Fidejussória, para Distribuição Pública com Esforços Restritos de Colocação, da Odebrecht Energia S.A.</w:t>
      </w:r>
      <w:r w:rsidR="0054059D">
        <w:rPr>
          <w:sz w:val="20"/>
          <w:szCs w:val="20"/>
        </w:rPr>
        <w:t xml:space="preserve">, celebrado em </w:t>
      </w:r>
      <w:r w:rsidR="0054059D" w:rsidRPr="00F734D6">
        <w:rPr>
          <w:sz w:val="20"/>
          <w:szCs w:val="20"/>
          <w:highlight w:val="yellow"/>
        </w:rPr>
        <w:t>[-] de ju</w:t>
      </w:r>
      <w:r w:rsidR="00532EBB" w:rsidRPr="00F734D6">
        <w:rPr>
          <w:sz w:val="20"/>
          <w:szCs w:val="20"/>
          <w:highlight w:val="yellow"/>
        </w:rPr>
        <w:t>lho</w:t>
      </w:r>
      <w:r w:rsidR="0054059D" w:rsidRPr="00F734D6">
        <w:rPr>
          <w:sz w:val="20"/>
          <w:szCs w:val="20"/>
          <w:highlight w:val="yellow"/>
        </w:rPr>
        <w:t xml:space="preserve"> de</w:t>
      </w:r>
      <w:r w:rsidR="0054059D">
        <w:rPr>
          <w:sz w:val="20"/>
          <w:szCs w:val="20"/>
        </w:rPr>
        <w:t xml:space="preserve"> 2020 entre </w:t>
      </w:r>
      <w:r w:rsidR="0054059D">
        <w:rPr>
          <w:color w:val="000000"/>
          <w:sz w:val="20"/>
          <w:szCs w:val="20"/>
        </w:rPr>
        <w:t>Odebrecht Energia S.A., Pentágono S.A. Distribuidora de Títulos e Valores Mobiliários, Simplific Pavarini Distribuidora de Títulos e Valores Mobiliários Ltda. e Odebrecht S.A.</w:t>
      </w:r>
      <w:r w:rsidR="0054059D">
        <w:rPr>
          <w:sz w:val="20"/>
          <w:szCs w:val="20"/>
        </w:rPr>
        <w:t> – Página de Assinaturas.</w:t>
      </w:r>
    </w:p>
    <w:p w14:paraId="008D7CAC" w14:textId="2FBF447B" w:rsidR="0054059D" w:rsidRDefault="0054059D">
      <w:pPr>
        <w:rPr>
          <w:szCs w:val="22"/>
        </w:rPr>
      </w:pPr>
    </w:p>
    <w:p w14:paraId="57B2F76D" w14:textId="77777777" w:rsidR="0054059D" w:rsidRDefault="0054059D">
      <w:pPr>
        <w:rPr>
          <w:szCs w:val="22"/>
        </w:rPr>
      </w:pPr>
    </w:p>
    <w:p w14:paraId="4DF1C89B" w14:textId="6C218C6D" w:rsidR="0054059D" w:rsidRDefault="0054059D">
      <w:pPr>
        <w:rPr>
          <w:szCs w:val="22"/>
        </w:rPr>
      </w:pPr>
    </w:p>
    <w:p w14:paraId="5E152D01" w14:textId="77777777" w:rsidR="0054059D" w:rsidRDefault="0054059D">
      <w:pPr>
        <w:rPr>
          <w:szCs w:val="22"/>
        </w:rPr>
      </w:pPr>
    </w:p>
    <w:p w14:paraId="0B5BE057" w14:textId="2D7DCA4D" w:rsidR="0054059D" w:rsidRDefault="0054059D" w:rsidP="0054059D">
      <w:pPr>
        <w:jc w:val="center"/>
        <w:rPr>
          <w:smallCaps/>
          <w:szCs w:val="22"/>
        </w:rPr>
      </w:pPr>
      <w:r w:rsidRPr="00F95C64">
        <w:rPr>
          <w:b/>
          <w:smallCaps/>
          <w:szCs w:val="22"/>
        </w:rPr>
        <w:t>Simplific Pavarini Distribuidora De Títulos E Valores Mobiliários Ltda.</w:t>
      </w:r>
    </w:p>
    <w:p w14:paraId="5EBA2074" w14:textId="77777777" w:rsidR="0054059D" w:rsidRDefault="0054059D" w:rsidP="0054059D">
      <w:pPr>
        <w:rPr>
          <w:szCs w:val="22"/>
        </w:rPr>
      </w:pPr>
    </w:p>
    <w:p w14:paraId="257BDA7C" w14:textId="77777777" w:rsidR="0054059D" w:rsidRDefault="0054059D" w:rsidP="0054059D">
      <w:pPr>
        <w:jc w:val="center"/>
        <w:rPr>
          <w:szCs w:val="22"/>
        </w:rPr>
      </w:pPr>
    </w:p>
    <w:p w14:paraId="1B798072" w14:textId="77777777" w:rsidR="0054059D" w:rsidRDefault="0054059D" w:rsidP="0054059D">
      <w:pPr>
        <w:jc w:val="center"/>
        <w:rPr>
          <w:szCs w:val="22"/>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54059D" w14:paraId="275F5B73" w14:textId="77777777" w:rsidTr="008D14C9">
        <w:trPr>
          <w:cantSplit/>
        </w:trPr>
        <w:tc>
          <w:tcPr>
            <w:tcW w:w="4253" w:type="dxa"/>
            <w:tcBorders>
              <w:top w:val="single" w:sz="6" w:space="0" w:color="auto"/>
              <w:left w:val="nil"/>
              <w:bottom w:val="nil"/>
              <w:right w:val="nil"/>
            </w:tcBorders>
            <w:hideMark/>
          </w:tcPr>
          <w:p w14:paraId="1F414E23" w14:textId="77777777" w:rsidR="0054059D" w:rsidRDefault="0054059D" w:rsidP="008D14C9">
            <w:pPr>
              <w:jc w:val="left"/>
              <w:rPr>
                <w:szCs w:val="22"/>
              </w:rPr>
            </w:pPr>
            <w:r>
              <w:rPr>
                <w:szCs w:val="22"/>
              </w:rPr>
              <w:t>Nome:</w:t>
            </w:r>
            <w:r>
              <w:rPr>
                <w:szCs w:val="22"/>
              </w:rPr>
              <w:br/>
              <w:t>Cargo:</w:t>
            </w:r>
          </w:p>
        </w:tc>
      </w:tr>
    </w:tbl>
    <w:p w14:paraId="3E16CA4E" w14:textId="77777777" w:rsidR="0054059D" w:rsidRDefault="0054059D">
      <w:pPr>
        <w:rPr>
          <w:szCs w:val="22"/>
        </w:rPr>
      </w:pPr>
    </w:p>
    <w:p w14:paraId="6BAA7CCE" w14:textId="4DC6BF71" w:rsidR="0054059D" w:rsidRDefault="0054059D">
      <w:pPr>
        <w:rPr>
          <w:szCs w:val="22"/>
        </w:rPr>
      </w:pPr>
    </w:p>
    <w:p w14:paraId="5CAB393A" w14:textId="77777777" w:rsidR="0054059D" w:rsidRDefault="0054059D">
      <w:pPr>
        <w:rPr>
          <w:szCs w:val="22"/>
        </w:rPr>
      </w:pPr>
    </w:p>
    <w:p w14:paraId="3FDB749E" w14:textId="77777777" w:rsidR="008569A0" w:rsidRDefault="00890E86">
      <w:pPr>
        <w:rPr>
          <w:szCs w:val="22"/>
        </w:rPr>
      </w:pPr>
      <w:r>
        <w:rPr>
          <w:szCs w:val="22"/>
        </w:rPr>
        <w:t>Testemunhas:</w:t>
      </w:r>
    </w:p>
    <w:p w14:paraId="6115AE3C" w14:textId="77777777" w:rsidR="008569A0" w:rsidRDefault="008569A0">
      <w:pPr>
        <w:rPr>
          <w:szCs w:val="22"/>
        </w:rPr>
      </w:pPr>
    </w:p>
    <w:p w14:paraId="17CA0FA9" w14:textId="77777777" w:rsidR="008569A0" w:rsidRDefault="008569A0">
      <w:pPr>
        <w:rPr>
          <w:szCs w:val="22"/>
        </w:rPr>
      </w:pPr>
    </w:p>
    <w:p w14:paraId="3DC79465" w14:textId="77777777" w:rsidR="008569A0" w:rsidRDefault="008569A0">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14:paraId="10015762" w14:textId="77777777">
        <w:trPr>
          <w:cantSplit/>
        </w:trPr>
        <w:tc>
          <w:tcPr>
            <w:tcW w:w="4253" w:type="dxa"/>
            <w:tcBorders>
              <w:top w:val="single" w:sz="6" w:space="0" w:color="auto"/>
              <w:left w:val="nil"/>
              <w:bottom w:val="nil"/>
              <w:right w:val="nil"/>
            </w:tcBorders>
            <w:hideMark/>
          </w:tcPr>
          <w:p w14:paraId="2C94C3E7" w14:textId="27735F0C" w:rsidR="008569A0" w:rsidRDefault="00890E86">
            <w:pPr>
              <w:rPr>
                <w:szCs w:val="22"/>
              </w:rPr>
            </w:pPr>
            <w:r>
              <w:rPr>
                <w:szCs w:val="22"/>
              </w:rPr>
              <w:t>Nome:</w:t>
            </w:r>
            <w:r>
              <w:rPr>
                <w:szCs w:val="22"/>
              </w:rPr>
              <w:br/>
              <w:t>Id.:</w:t>
            </w:r>
            <w:r>
              <w:rPr>
                <w:szCs w:val="22"/>
              </w:rPr>
              <w:br/>
              <w:t>CPF/M</w:t>
            </w:r>
            <w:r w:rsidR="005B1E75">
              <w:rPr>
                <w:szCs w:val="22"/>
              </w:rPr>
              <w:t>E</w:t>
            </w:r>
            <w:r>
              <w:rPr>
                <w:szCs w:val="22"/>
              </w:rPr>
              <w:t>:</w:t>
            </w:r>
          </w:p>
        </w:tc>
        <w:tc>
          <w:tcPr>
            <w:tcW w:w="567" w:type="dxa"/>
          </w:tcPr>
          <w:p w14:paraId="622C4D42" w14:textId="77777777" w:rsidR="008569A0" w:rsidRDefault="008569A0">
            <w:pPr>
              <w:rPr>
                <w:szCs w:val="22"/>
              </w:rPr>
            </w:pPr>
          </w:p>
        </w:tc>
        <w:tc>
          <w:tcPr>
            <w:tcW w:w="4253" w:type="dxa"/>
            <w:tcBorders>
              <w:top w:val="single" w:sz="6" w:space="0" w:color="auto"/>
              <w:left w:val="nil"/>
              <w:bottom w:val="nil"/>
              <w:right w:val="nil"/>
            </w:tcBorders>
            <w:hideMark/>
          </w:tcPr>
          <w:p w14:paraId="589CBCBC" w14:textId="68D353B2" w:rsidR="008569A0" w:rsidRDefault="00890E86">
            <w:pPr>
              <w:rPr>
                <w:szCs w:val="22"/>
              </w:rPr>
            </w:pPr>
            <w:r>
              <w:rPr>
                <w:szCs w:val="22"/>
              </w:rPr>
              <w:t>Nome:</w:t>
            </w:r>
            <w:r>
              <w:rPr>
                <w:szCs w:val="22"/>
              </w:rPr>
              <w:br/>
              <w:t>Id.:</w:t>
            </w:r>
            <w:r>
              <w:rPr>
                <w:szCs w:val="22"/>
              </w:rPr>
              <w:br/>
              <w:t>CPF/M</w:t>
            </w:r>
            <w:r w:rsidR="005B1E75">
              <w:rPr>
                <w:szCs w:val="22"/>
              </w:rPr>
              <w:t>E</w:t>
            </w:r>
            <w:r>
              <w:rPr>
                <w:szCs w:val="22"/>
              </w:rPr>
              <w:t>:</w:t>
            </w:r>
          </w:p>
        </w:tc>
      </w:tr>
    </w:tbl>
    <w:p w14:paraId="1E821156" w14:textId="77777777" w:rsidR="008569A0" w:rsidRDefault="008569A0">
      <w:pPr>
        <w:autoSpaceDE w:val="0"/>
        <w:adjustRightInd w:val="0"/>
        <w:rPr>
          <w:smallCaps/>
          <w:u w:val="single"/>
        </w:rPr>
      </w:pPr>
    </w:p>
    <w:p w14:paraId="7EDFD5B2" w14:textId="77777777" w:rsidR="008569A0" w:rsidRDefault="008569A0">
      <w:pPr>
        <w:rPr>
          <w:szCs w:val="22"/>
        </w:rPr>
      </w:pPr>
    </w:p>
    <w:p w14:paraId="6C161C7A" w14:textId="78D203F1" w:rsidR="008569A0" w:rsidRDefault="008569A0">
      <w:pPr>
        <w:spacing w:line="240" w:lineRule="auto"/>
        <w:jc w:val="left"/>
        <w:rPr>
          <w:rFonts w:ascii="Times New Roman Negrito" w:hAnsi="Times New Roman Negrito"/>
          <w:b/>
          <w:bCs/>
          <w:smallCaps/>
          <w:szCs w:val="22"/>
          <w:lang w:eastAsia="en-US"/>
        </w:rPr>
      </w:pPr>
    </w:p>
    <w:sectPr w:rsidR="008569A0">
      <w:headerReference w:type="default" r:id="rId9"/>
      <w:footerReference w:type="default" r:id="rId10"/>
      <w:headerReference w:type="first" r:id="rId11"/>
      <w:pgSz w:w="11907" w:h="16840" w:code="9"/>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DB88" w14:textId="77777777" w:rsidR="00F95C64" w:rsidRDefault="00F95C64">
      <w:pPr>
        <w:spacing w:line="240" w:lineRule="auto"/>
      </w:pPr>
      <w:r>
        <w:separator/>
      </w:r>
    </w:p>
  </w:endnote>
  <w:endnote w:type="continuationSeparator" w:id="0">
    <w:p w14:paraId="2138DF97" w14:textId="77777777" w:rsidR="00F95C64" w:rsidRDefault="00F95C64">
      <w:pPr>
        <w:spacing w:line="240" w:lineRule="auto"/>
      </w:pPr>
      <w:r>
        <w:continuationSeparator/>
      </w:r>
    </w:p>
  </w:endnote>
  <w:endnote w:type="continuationNotice" w:id="1">
    <w:p w14:paraId="2B37EC74" w14:textId="77777777" w:rsidR="00F95C64" w:rsidRDefault="00F95C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2A06" w14:textId="77777777" w:rsidR="00F95C64" w:rsidRDefault="00F95C64">
    <w:pPr>
      <w:pStyle w:val="Rodap"/>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C70B" w14:textId="77777777" w:rsidR="00F95C64" w:rsidRDefault="00F95C64">
      <w:pPr>
        <w:spacing w:line="240" w:lineRule="auto"/>
      </w:pPr>
      <w:r>
        <w:separator/>
      </w:r>
    </w:p>
  </w:footnote>
  <w:footnote w:type="continuationSeparator" w:id="0">
    <w:p w14:paraId="233531F7" w14:textId="77777777" w:rsidR="00F95C64" w:rsidRDefault="00F95C64">
      <w:pPr>
        <w:spacing w:line="240" w:lineRule="auto"/>
      </w:pPr>
      <w:r>
        <w:continuationSeparator/>
      </w:r>
    </w:p>
  </w:footnote>
  <w:footnote w:type="continuationNotice" w:id="1">
    <w:p w14:paraId="59103677" w14:textId="77777777" w:rsidR="00F95C64" w:rsidRDefault="00F95C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B7FB" w14:textId="2B0943B5" w:rsidR="00532EBB" w:rsidRDefault="00532EBB" w:rsidP="009A3A61">
    <w:pPr>
      <w:pStyle w:val="Cabealho"/>
      <w:jc w:val="right"/>
      <w:rPr>
        <w:i/>
        <w:iCs/>
      </w:rPr>
    </w:pPr>
    <w:r>
      <w:rPr>
        <w:noProof/>
      </w:rPr>
      <w:drawing>
        <wp:anchor distT="0" distB="0" distL="0" distR="0" simplePos="0" relativeHeight="251661312" behindDoc="1" locked="0" layoutInCell="1" allowOverlap="1" wp14:anchorId="398AF9B9" wp14:editId="540CCC17">
          <wp:simplePos x="0" y="0"/>
          <wp:positionH relativeFrom="page">
            <wp:posOffset>5804535</wp:posOffset>
          </wp:positionH>
          <wp:positionV relativeFrom="topMargin">
            <wp:posOffset>462280</wp:posOffset>
          </wp:positionV>
          <wp:extent cx="1173258" cy="671601"/>
          <wp:effectExtent l="0" t="0" r="8255"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3258" cy="671601"/>
                  </a:xfrm>
                  <a:prstGeom prst="rect">
                    <a:avLst/>
                  </a:prstGeom>
                </pic:spPr>
              </pic:pic>
            </a:graphicData>
          </a:graphic>
          <wp14:sizeRelH relativeFrom="margin">
            <wp14:pctWidth>0</wp14:pctWidth>
          </wp14:sizeRelH>
          <wp14:sizeRelV relativeFrom="margin">
            <wp14:pctHeight>0</wp14:pctHeight>
          </wp14:sizeRelV>
        </wp:anchor>
      </w:drawing>
    </w:r>
  </w:p>
  <w:p w14:paraId="65111309" w14:textId="77777777" w:rsidR="00532EBB" w:rsidRDefault="00532EBB" w:rsidP="009A3A61">
    <w:pPr>
      <w:pStyle w:val="Cabealho"/>
      <w:jc w:val="right"/>
      <w:rPr>
        <w:i/>
        <w:iCs/>
      </w:rPr>
    </w:pPr>
  </w:p>
  <w:p w14:paraId="30EC2B4C" w14:textId="77777777" w:rsidR="00532EBB" w:rsidRDefault="00532EBB" w:rsidP="009A3A61">
    <w:pPr>
      <w:pStyle w:val="Cabealho"/>
      <w:jc w:val="right"/>
      <w:rPr>
        <w:i/>
        <w:iCs/>
      </w:rPr>
    </w:pPr>
  </w:p>
  <w:p w14:paraId="179809ED" w14:textId="327A79A8" w:rsidR="009A3A61" w:rsidRPr="009A3A61" w:rsidRDefault="009A3A61" w:rsidP="009A3A61">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36C3" w14:textId="727D2CF4" w:rsidR="00532EBB" w:rsidRDefault="00532EBB" w:rsidP="00532EBB">
    <w:pPr>
      <w:pStyle w:val="Cabealho"/>
      <w:spacing w:line="280" w:lineRule="exact"/>
      <w:jc w:val="right"/>
      <w:rPr>
        <w:rFonts w:ascii="Garamond" w:hAnsi="Garamond"/>
        <w:i/>
        <w:sz w:val="24"/>
      </w:rPr>
    </w:pPr>
    <w:r>
      <w:rPr>
        <w:noProof/>
      </w:rPr>
      <w:drawing>
        <wp:anchor distT="0" distB="0" distL="0" distR="0" simplePos="0" relativeHeight="251659264" behindDoc="1" locked="0" layoutInCell="1" allowOverlap="1" wp14:anchorId="4732735E" wp14:editId="74D9CA35">
          <wp:simplePos x="0" y="0"/>
          <wp:positionH relativeFrom="page">
            <wp:posOffset>5823585</wp:posOffset>
          </wp:positionH>
          <wp:positionV relativeFrom="topMargin">
            <wp:posOffset>465455</wp:posOffset>
          </wp:positionV>
          <wp:extent cx="1173258" cy="671601"/>
          <wp:effectExtent l="0" t="0" r="8255" b="0"/>
          <wp:wrapSquare wrapText="bothSides"/>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3258" cy="671601"/>
                  </a:xfrm>
                  <a:prstGeom prst="rect">
                    <a:avLst/>
                  </a:prstGeom>
                </pic:spPr>
              </pic:pic>
            </a:graphicData>
          </a:graphic>
          <wp14:sizeRelH relativeFrom="margin">
            <wp14:pctWidth>0</wp14:pctWidth>
          </wp14:sizeRelH>
          <wp14:sizeRelV relativeFrom="margin">
            <wp14:pctHeight>0</wp14:pctHeight>
          </wp14:sizeRelV>
        </wp:anchor>
      </w:drawing>
    </w:r>
  </w:p>
  <w:p w14:paraId="433E8A9E" w14:textId="77777777" w:rsidR="00532EBB" w:rsidRDefault="00532EBB" w:rsidP="00532EBB">
    <w:pPr>
      <w:pStyle w:val="Cabealho"/>
      <w:spacing w:line="280" w:lineRule="exact"/>
      <w:jc w:val="right"/>
      <w:rPr>
        <w:rFonts w:ascii="Garamond" w:hAnsi="Garamond"/>
        <w:i/>
        <w:sz w:val="24"/>
      </w:rPr>
    </w:pPr>
  </w:p>
  <w:p w14:paraId="0E9CD120" w14:textId="50851FEC" w:rsidR="00F95C64" w:rsidRDefault="00F95C64" w:rsidP="000A553A">
    <w:pPr>
      <w:pStyle w:val="Cabealho"/>
      <w:jc w:val="right"/>
      <w:rPr>
        <w:i/>
        <w:iCs/>
      </w:rPr>
    </w:pPr>
  </w:p>
  <w:p w14:paraId="5D92B456" w14:textId="77777777" w:rsidR="00532EBB" w:rsidRPr="000A553A" w:rsidRDefault="00532EBB" w:rsidP="000A553A">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7BC5E3B"/>
    <w:multiLevelType w:val="multilevel"/>
    <w:tmpl w:val="9A065CAA"/>
    <w:lvl w:ilvl="0">
      <w:start w:val="1"/>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BAA1DF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B24BAD"/>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B8487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76120A8"/>
    <w:multiLevelType w:val="hybridMultilevel"/>
    <w:tmpl w:val="96EED552"/>
    <w:lvl w:ilvl="0" w:tplc="49BC060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9F6D72"/>
    <w:multiLevelType w:val="hybridMultilevel"/>
    <w:tmpl w:val="E6FAB5EA"/>
    <w:lvl w:ilvl="0" w:tplc="5204EE6A">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17CAF474">
      <w:numFmt w:val="bullet"/>
      <w:lvlText w:val="•"/>
      <w:lvlJc w:val="left"/>
      <w:pPr>
        <w:ind w:left="780" w:hanging="254"/>
      </w:pPr>
      <w:rPr>
        <w:rFonts w:hint="default"/>
        <w:lang w:val="pt-PT" w:eastAsia="en-US" w:bidi="ar-SA"/>
      </w:rPr>
    </w:lvl>
    <w:lvl w:ilvl="2" w:tplc="D0D89F74">
      <w:numFmt w:val="bullet"/>
      <w:lvlText w:val="•"/>
      <w:lvlJc w:val="left"/>
      <w:pPr>
        <w:ind w:left="1851" w:hanging="254"/>
      </w:pPr>
      <w:rPr>
        <w:rFonts w:hint="default"/>
        <w:lang w:val="pt-PT" w:eastAsia="en-US" w:bidi="ar-SA"/>
      </w:rPr>
    </w:lvl>
    <w:lvl w:ilvl="3" w:tplc="D36A4442">
      <w:numFmt w:val="bullet"/>
      <w:lvlText w:val="•"/>
      <w:lvlJc w:val="left"/>
      <w:pPr>
        <w:ind w:left="2923" w:hanging="254"/>
      </w:pPr>
      <w:rPr>
        <w:rFonts w:hint="default"/>
        <w:lang w:val="pt-PT" w:eastAsia="en-US" w:bidi="ar-SA"/>
      </w:rPr>
    </w:lvl>
    <w:lvl w:ilvl="4" w:tplc="1A523C8E">
      <w:numFmt w:val="bullet"/>
      <w:lvlText w:val="•"/>
      <w:lvlJc w:val="left"/>
      <w:pPr>
        <w:ind w:left="3995" w:hanging="254"/>
      </w:pPr>
      <w:rPr>
        <w:rFonts w:hint="default"/>
        <w:lang w:val="pt-PT" w:eastAsia="en-US" w:bidi="ar-SA"/>
      </w:rPr>
    </w:lvl>
    <w:lvl w:ilvl="5" w:tplc="623ADF08">
      <w:numFmt w:val="bullet"/>
      <w:lvlText w:val="•"/>
      <w:lvlJc w:val="left"/>
      <w:pPr>
        <w:ind w:left="5066" w:hanging="254"/>
      </w:pPr>
      <w:rPr>
        <w:rFonts w:hint="default"/>
        <w:lang w:val="pt-PT" w:eastAsia="en-US" w:bidi="ar-SA"/>
      </w:rPr>
    </w:lvl>
    <w:lvl w:ilvl="6" w:tplc="CDD29EA8">
      <w:numFmt w:val="bullet"/>
      <w:lvlText w:val="•"/>
      <w:lvlJc w:val="left"/>
      <w:pPr>
        <w:ind w:left="6138" w:hanging="254"/>
      </w:pPr>
      <w:rPr>
        <w:rFonts w:hint="default"/>
        <w:lang w:val="pt-PT" w:eastAsia="en-US" w:bidi="ar-SA"/>
      </w:rPr>
    </w:lvl>
    <w:lvl w:ilvl="7" w:tplc="30348426">
      <w:numFmt w:val="bullet"/>
      <w:lvlText w:val="•"/>
      <w:lvlJc w:val="left"/>
      <w:pPr>
        <w:ind w:left="7210" w:hanging="254"/>
      </w:pPr>
      <w:rPr>
        <w:rFonts w:hint="default"/>
        <w:lang w:val="pt-PT" w:eastAsia="en-US" w:bidi="ar-SA"/>
      </w:rPr>
    </w:lvl>
    <w:lvl w:ilvl="8" w:tplc="157EFFFA">
      <w:numFmt w:val="bullet"/>
      <w:lvlText w:val="•"/>
      <w:lvlJc w:val="left"/>
      <w:pPr>
        <w:ind w:left="8282" w:hanging="254"/>
      </w:pPr>
      <w:rPr>
        <w:rFonts w:hint="default"/>
        <w:lang w:val="pt-PT" w:eastAsia="en-US" w:bidi="ar-SA"/>
      </w:rPr>
    </w:lvl>
  </w:abstractNum>
  <w:abstractNum w:abstractNumId="11"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12" w15:restartNumberingAfterBreak="0">
    <w:nsid w:val="1D300067"/>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1D6809"/>
    <w:multiLevelType w:val="hybridMultilevel"/>
    <w:tmpl w:val="A0FA051C"/>
    <w:lvl w:ilvl="0" w:tplc="83D2A1A4">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29B71D24"/>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1BC48BD"/>
    <w:multiLevelType w:val="hybridMultilevel"/>
    <w:tmpl w:val="61FC5A08"/>
    <w:lvl w:ilvl="0" w:tplc="04160011">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15:restartNumberingAfterBreak="0">
    <w:nsid w:val="321C1005"/>
    <w:multiLevelType w:val="multilevel"/>
    <w:tmpl w:val="643A81A2"/>
    <w:lvl w:ilvl="0">
      <w:start w:val="2"/>
      <w:numFmt w:val="decimal"/>
      <w:lvlText w:val="%1"/>
      <w:lvlJc w:val="left"/>
      <w:pPr>
        <w:ind w:left="480" w:hanging="480"/>
      </w:pPr>
    </w:lvl>
    <w:lvl w:ilvl="1">
      <w:start w:val="1"/>
      <w:numFmt w:val="decimal"/>
      <w:lvlText w:val="%1.%2"/>
      <w:lvlJc w:val="left"/>
      <w:pPr>
        <w:ind w:left="1260" w:hanging="480"/>
      </w:pPr>
    </w:lvl>
    <w:lvl w:ilvl="2">
      <w:start w:val="2"/>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8" w15:restartNumberingAfterBreak="0">
    <w:nsid w:val="3C5B28F4"/>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4B1102"/>
    <w:multiLevelType w:val="hybridMultilevel"/>
    <w:tmpl w:val="B9F8F88E"/>
    <w:lvl w:ilvl="0" w:tplc="04160017">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D959BD"/>
    <w:multiLevelType w:val="hybridMultilevel"/>
    <w:tmpl w:val="CE46FD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ACD6E62"/>
    <w:multiLevelType w:val="hybridMultilevel"/>
    <w:tmpl w:val="25186986"/>
    <w:lvl w:ilvl="0" w:tplc="98C2C9B0">
      <w:start w:val="1"/>
      <w:numFmt w:val="lowerLetter"/>
      <w:lvlText w:val="(%1)"/>
      <w:lvlJc w:val="left"/>
      <w:pPr>
        <w:tabs>
          <w:tab w:val="num" w:pos="360"/>
        </w:tabs>
        <w:ind w:left="360" w:hanging="360"/>
      </w:pPr>
      <w:rPr>
        <w:rFonts w:hint="default"/>
        <w:sz w:val="24"/>
        <w:szCs w:val="22"/>
      </w:rPr>
    </w:lvl>
    <w:lvl w:ilvl="1" w:tplc="04160019" w:tentative="1">
      <w:start w:val="1"/>
      <w:numFmt w:val="lowerLetter"/>
      <w:lvlText w:val="%2."/>
      <w:lvlJc w:val="left"/>
      <w:pPr>
        <w:tabs>
          <w:tab w:val="num" w:pos="360"/>
        </w:tabs>
        <w:ind w:left="360" w:hanging="360"/>
      </w:pPr>
      <w:rPr>
        <w:rFonts w:cs="Times New Roman"/>
      </w:rPr>
    </w:lvl>
    <w:lvl w:ilvl="2" w:tplc="0416001B" w:tentative="1">
      <w:start w:val="1"/>
      <w:numFmt w:val="lowerRoman"/>
      <w:lvlText w:val="%3."/>
      <w:lvlJc w:val="right"/>
      <w:pPr>
        <w:tabs>
          <w:tab w:val="num" w:pos="1080"/>
        </w:tabs>
        <w:ind w:left="1080" w:hanging="180"/>
      </w:pPr>
      <w:rPr>
        <w:rFonts w:cs="Times New Roman"/>
      </w:rPr>
    </w:lvl>
    <w:lvl w:ilvl="3" w:tplc="0416000F" w:tentative="1">
      <w:start w:val="1"/>
      <w:numFmt w:val="decimal"/>
      <w:lvlText w:val="%4."/>
      <w:lvlJc w:val="left"/>
      <w:pPr>
        <w:tabs>
          <w:tab w:val="num" w:pos="1800"/>
        </w:tabs>
        <w:ind w:left="1800" w:hanging="360"/>
      </w:pPr>
      <w:rPr>
        <w:rFonts w:cs="Times New Roman"/>
      </w:rPr>
    </w:lvl>
    <w:lvl w:ilvl="4" w:tplc="04160019" w:tentative="1">
      <w:start w:val="1"/>
      <w:numFmt w:val="lowerLetter"/>
      <w:lvlText w:val="%5."/>
      <w:lvlJc w:val="left"/>
      <w:pPr>
        <w:tabs>
          <w:tab w:val="num" w:pos="2520"/>
        </w:tabs>
        <w:ind w:left="2520" w:hanging="360"/>
      </w:pPr>
      <w:rPr>
        <w:rFonts w:cs="Times New Roman"/>
      </w:rPr>
    </w:lvl>
    <w:lvl w:ilvl="5" w:tplc="0416001B" w:tentative="1">
      <w:start w:val="1"/>
      <w:numFmt w:val="lowerRoman"/>
      <w:lvlText w:val="%6."/>
      <w:lvlJc w:val="right"/>
      <w:pPr>
        <w:tabs>
          <w:tab w:val="num" w:pos="3240"/>
        </w:tabs>
        <w:ind w:left="3240" w:hanging="180"/>
      </w:pPr>
      <w:rPr>
        <w:rFonts w:cs="Times New Roman"/>
      </w:rPr>
    </w:lvl>
    <w:lvl w:ilvl="6" w:tplc="0416000F" w:tentative="1">
      <w:start w:val="1"/>
      <w:numFmt w:val="decimal"/>
      <w:lvlText w:val="%7."/>
      <w:lvlJc w:val="left"/>
      <w:pPr>
        <w:tabs>
          <w:tab w:val="num" w:pos="3960"/>
        </w:tabs>
        <w:ind w:left="3960" w:hanging="360"/>
      </w:pPr>
      <w:rPr>
        <w:rFonts w:cs="Times New Roman"/>
      </w:rPr>
    </w:lvl>
    <w:lvl w:ilvl="7" w:tplc="04160019" w:tentative="1">
      <w:start w:val="1"/>
      <w:numFmt w:val="lowerLetter"/>
      <w:lvlText w:val="%8."/>
      <w:lvlJc w:val="left"/>
      <w:pPr>
        <w:tabs>
          <w:tab w:val="num" w:pos="4680"/>
        </w:tabs>
        <w:ind w:left="4680" w:hanging="360"/>
      </w:pPr>
      <w:rPr>
        <w:rFonts w:cs="Times New Roman"/>
      </w:rPr>
    </w:lvl>
    <w:lvl w:ilvl="8" w:tplc="0416001B" w:tentative="1">
      <w:start w:val="1"/>
      <w:numFmt w:val="lowerRoman"/>
      <w:lvlText w:val="%9."/>
      <w:lvlJc w:val="right"/>
      <w:pPr>
        <w:tabs>
          <w:tab w:val="num" w:pos="5400"/>
        </w:tabs>
        <w:ind w:left="5400" w:hanging="180"/>
      </w:pPr>
      <w:rPr>
        <w:rFonts w:cs="Times New Roman"/>
      </w:rPr>
    </w:lvl>
  </w:abstractNum>
  <w:abstractNum w:abstractNumId="24" w15:restartNumberingAfterBreak="0">
    <w:nsid w:val="4B386175"/>
    <w:multiLevelType w:val="hybridMultilevel"/>
    <w:tmpl w:val="0B2CF93E"/>
    <w:lvl w:ilvl="0" w:tplc="7A08290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6C3D6E"/>
    <w:multiLevelType w:val="hybridMultilevel"/>
    <w:tmpl w:val="A490C802"/>
    <w:lvl w:ilvl="0" w:tplc="E9C000B0">
      <w:start w:val="1"/>
      <w:numFmt w:val="lowerLetter"/>
      <w:lvlText w:val="(%1)"/>
      <w:lvlJc w:val="left"/>
      <w:pPr>
        <w:ind w:left="1069" w:hanging="360"/>
      </w:pPr>
      <w:rPr>
        <w:rFonts w:cs="Times New Roman"/>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6"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6E12C75"/>
    <w:multiLevelType w:val="hybridMultilevel"/>
    <w:tmpl w:val="509CE1E4"/>
    <w:lvl w:ilvl="0" w:tplc="FE6ADBA6">
      <w:start w:val="1"/>
      <w:numFmt w:val="decimal"/>
      <w:lvlText w:val="(%1)"/>
      <w:lvlJc w:val="left"/>
      <w:pPr>
        <w:ind w:left="1440" w:hanging="720"/>
      </w:pPr>
      <w:rPr>
        <w:rFonts w:cs="Times New Roman"/>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28" w15:restartNumberingAfterBreak="0">
    <w:nsid w:val="60A02C1C"/>
    <w:multiLevelType w:val="multilevel"/>
    <w:tmpl w:val="F5660D4A"/>
    <w:lvl w:ilvl="0">
      <w:start w:val="1"/>
      <w:numFmt w:val="lowerLetter"/>
      <w:lvlText w:val="%1)"/>
      <w:lvlJc w:val="left"/>
      <w:pPr>
        <w:ind w:left="1440" w:hanging="720"/>
      </w:pPr>
      <w:rPr>
        <w:rFonts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04565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F0A0F8A"/>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7555FD"/>
    <w:multiLevelType w:val="hybridMultilevel"/>
    <w:tmpl w:val="E83AB600"/>
    <w:lvl w:ilvl="0" w:tplc="A81A7996">
      <w:start w:val="1"/>
      <w:numFmt w:val="upperLetter"/>
      <w:lvlText w:val="%1."/>
      <w:lvlJc w:val="left"/>
      <w:pPr>
        <w:ind w:left="1065" w:hanging="70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7415984"/>
    <w:multiLevelType w:val="hybridMultilevel"/>
    <w:tmpl w:val="E9EE09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B0837C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F040A07"/>
    <w:multiLevelType w:val="hybridMultilevel"/>
    <w:tmpl w:val="EF4E255A"/>
    <w:lvl w:ilvl="0" w:tplc="9FAACBD2">
      <w:start w:val="1"/>
      <w:numFmt w:val="low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22"/>
  </w:num>
  <w:num w:numId="3">
    <w:abstractNumId w:val="13"/>
  </w:num>
  <w:num w:numId="4">
    <w:abstractNumId w:val="20"/>
  </w:num>
  <w:num w:numId="5">
    <w:abstractNumId w:val="16"/>
  </w:num>
  <w:num w:numId="6">
    <w:abstractNumId w:val="34"/>
  </w:num>
  <w:num w:numId="7">
    <w:abstractNumId w:val="9"/>
  </w:num>
  <w:num w:numId="8">
    <w:abstractNumId w:val="21"/>
  </w:num>
  <w:num w:numId="9">
    <w:abstractNumId w:val="26"/>
  </w:num>
  <w:num w:numId="10">
    <w:abstractNumId w:val="4"/>
  </w:num>
  <w:num w:numId="11">
    <w:abstractNumId w:val="35"/>
  </w:num>
  <w:num w:numId="12">
    <w:abstractNumId w:val="19"/>
  </w:num>
  <w:num w:numId="13">
    <w:abstractNumId w:val="8"/>
  </w:num>
  <w:num w:numId="14">
    <w:abstractNumId w:val="32"/>
  </w:num>
  <w:num w:numId="15">
    <w:abstractNumId w:val="12"/>
  </w:num>
  <w:num w:numId="16">
    <w:abstractNumId w:val="1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5"/>
  </w:num>
  <w:num w:numId="27">
    <w:abstractNumId w:val="28"/>
  </w:num>
  <w:num w:numId="28">
    <w:abstractNumId w:val="0"/>
  </w:num>
  <w:num w:numId="29">
    <w:abstractNumId w:val="36"/>
  </w:num>
  <w:num w:numId="30">
    <w:abstractNumId w:val="14"/>
  </w:num>
  <w:num w:numId="31">
    <w:abstractNumId w:val="7"/>
  </w:num>
  <w:num w:numId="32">
    <w:abstractNumId w:val="5"/>
  </w:num>
  <w:num w:numId="33">
    <w:abstractNumId w:val="30"/>
  </w:num>
  <w:num w:numId="34">
    <w:abstractNumId w:val="1"/>
  </w:num>
  <w:num w:numId="35">
    <w:abstractNumId w:val="11"/>
  </w:num>
  <w:num w:numId="36">
    <w:abstractNumId w:val="1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A0"/>
    <w:rsid w:val="00003A5F"/>
    <w:rsid w:val="00051D83"/>
    <w:rsid w:val="00067634"/>
    <w:rsid w:val="000A553A"/>
    <w:rsid w:val="00126097"/>
    <w:rsid w:val="001331DC"/>
    <w:rsid w:val="001715B9"/>
    <w:rsid w:val="00186442"/>
    <w:rsid w:val="00194C8A"/>
    <w:rsid w:val="001D0A57"/>
    <w:rsid w:val="001E2131"/>
    <w:rsid w:val="001F19A3"/>
    <w:rsid w:val="00205392"/>
    <w:rsid w:val="002373C4"/>
    <w:rsid w:val="00250BFB"/>
    <w:rsid w:val="00252D52"/>
    <w:rsid w:val="00274B5C"/>
    <w:rsid w:val="002B7460"/>
    <w:rsid w:val="002C4495"/>
    <w:rsid w:val="002E458C"/>
    <w:rsid w:val="002E73BF"/>
    <w:rsid w:val="003003EE"/>
    <w:rsid w:val="00307F3A"/>
    <w:rsid w:val="00311876"/>
    <w:rsid w:val="00323335"/>
    <w:rsid w:val="00351991"/>
    <w:rsid w:val="0036003D"/>
    <w:rsid w:val="00391BB8"/>
    <w:rsid w:val="003B456E"/>
    <w:rsid w:val="003C11C2"/>
    <w:rsid w:val="003F4F1E"/>
    <w:rsid w:val="003F61E0"/>
    <w:rsid w:val="00412BD9"/>
    <w:rsid w:val="004322D7"/>
    <w:rsid w:val="00464A6B"/>
    <w:rsid w:val="00475CE1"/>
    <w:rsid w:val="004A0CDF"/>
    <w:rsid w:val="004A34A3"/>
    <w:rsid w:val="004D2635"/>
    <w:rsid w:val="00504EE7"/>
    <w:rsid w:val="00530C35"/>
    <w:rsid w:val="00532EBB"/>
    <w:rsid w:val="0053428B"/>
    <w:rsid w:val="0054059D"/>
    <w:rsid w:val="0057618C"/>
    <w:rsid w:val="00590920"/>
    <w:rsid w:val="00593830"/>
    <w:rsid w:val="005A385A"/>
    <w:rsid w:val="005A6A9F"/>
    <w:rsid w:val="005B1E75"/>
    <w:rsid w:val="005B352F"/>
    <w:rsid w:val="005D2DF2"/>
    <w:rsid w:val="00604166"/>
    <w:rsid w:val="006309F8"/>
    <w:rsid w:val="00640D12"/>
    <w:rsid w:val="0064499F"/>
    <w:rsid w:val="00657E36"/>
    <w:rsid w:val="00690630"/>
    <w:rsid w:val="00694762"/>
    <w:rsid w:val="00697242"/>
    <w:rsid w:val="006B49EF"/>
    <w:rsid w:val="007444A5"/>
    <w:rsid w:val="007657E2"/>
    <w:rsid w:val="00782124"/>
    <w:rsid w:val="00794472"/>
    <w:rsid w:val="00821828"/>
    <w:rsid w:val="00843FEF"/>
    <w:rsid w:val="008569A0"/>
    <w:rsid w:val="00876350"/>
    <w:rsid w:val="00890E86"/>
    <w:rsid w:val="008C19D0"/>
    <w:rsid w:val="008D2C60"/>
    <w:rsid w:val="008E6EB4"/>
    <w:rsid w:val="00904902"/>
    <w:rsid w:val="009449A2"/>
    <w:rsid w:val="009647A1"/>
    <w:rsid w:val="009A3A61"/>
    <w:rsid w:val="009B74F5"/>
    <w:rsid w:val="009F26C6"/>
    <w:rsid w:val="00A031E7"/>
    <w:rsid w:val="00A04E66"/>
    <w:rsid w:val="00A14A4E"/>
    <w:rsid w:val="00A65AC8"/>
    <w:rsid w:val="00A711FF"/>
    <w:rsid w:val="00A75FB6"/>
    <w:rsid w:val="00A77BAB"/>
    <w:rsid w:val="00A77CA7"/>
    <w:rsid w:val="00A832EE"/>
    <w:rsid w:val="00A83FF6"/>
    <w:rsid w:val="00AB2E5C"/>
    <w:rsid w:val="00AB796E"/>
    <w:rsid w:val="00AC4876"/>
    <w:rsid w:val="00AE6BF9"/>
    <w:rsid w:val="00AF10FD"/>
    <w:rsid w:val="00B45D2D"/>
    <w:rsid w:val="00B53F6C"/>
    <w:rsid w:val="00B573B0"/>
    <w:rsid w:val="00B60A6A"/>
    <w:rsid w:val="00B92C37"/>
    <w:rsid w:val="00BB4A08"/>
    <w:rsid w:val="00BB6919"/>
    <w:rsid w:val="00BC0FED"/>
    <w:rsid w:val="00BE572A"/>
    <w:rsid w:val="00C06BA4"/>
    <w:rsid w:val="00C2694C"/>
    <w:rsid w:val="00C65DAC"/>
    <w:rsid w:val="00C72C66"/>
    <w:rsid w:val="00C74E24"/>
    <w:rsid w:val="00C87912"/>
    <w:rsid w:val="00CA40DE"/>
    <w:rsid w:val="00CC2D2C"/>
    <w:rsid w:val="00CD6AE0"/>
    <w:rsid w:val="00CE0A01"/>
    <w:rsid w:val="00CE4CB7"/>
    <w:rsid w:val="00D02912"/>
    <w:rsid w:val="00D10696"/>
    <w:rsid w:val="00D107A4"/>
    <w:rsid w:val="00D22B4F"/>
    <w:rsid w:val="00D25F41"/>
    <w:rsid w:val="00D37142"/>
    <w:rsid w:val="00D75983"/>
    <w:rsid w:val="00DA314E"/>
    <w:rsid w:val="00DA636A"/>
    <w:rsid w:val="00DB7CBF"/>
    <w:rsid w:val="00DC3C40"/>
    <w:rsid w:val="00DD6EDC"/>
    <w:rsid w:val="00DE14B4"/>
    <w:rsid w:val="00DE3B9C"/>
    <w:rsid w:val="00DF1D0E"/>
    <w:rsid w:val="00E22E89"/>
    <w:rsid w:val="00E434D9"/>
    <w:rsid w:val="00E51E37"/>
    <w:rsid w:val="00E65E55"/>
    <w:rsid w:val="00EB0725"/>
    <w:rsid w:val="00EB39A8"/>
    <w:rsid w:val="00EB5D97"/>
    <w:rsid w:val="00EC1CA6"/>
    <w:rsid w:val="00F21245"/>
    <w:rsid w:val="00F30211"/>
    <w:rsid w:val="00F734D6"/>
    <w:rsid w:val="00F95C64"/>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E36B3"/>
  <w15:chartTrackingRefBased/>
  <w15:docId w15:val="{B6298C62-60A1-4F29-BA43-9769D10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1E37"/>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pPr>
      <w:tabs>
        <w:tab w:val="center" w:pos="4320"/>
        <w:tab w:val="right" w:pos="8640"/>
      </w:tabs>
    </w:pPr>
  </w:style>
  <w:style w:type="character" w:customStyle="1" w:styleId="RodapChar">
    <w:name w:val="Rodapé Char"/>
    <w:basedOn w:val="Fontepargpadro"/>
    <w:link w:val="Rodap"/>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pPr>
      <w:autoSpaceDE w:val="0"/>
      <w:autoSpaceDN w:val="0"/>
      <w:adjustRightInd w:val="0"/>
      <w:spacing w:before="100" w:beforeAutospacing="1" w:after="100" w:afterAutospacing="1"/>
    </w:pPr>
  </w:style>
  <w:style w:type="paragraph" w:styleId="Commarcadores">
    <w:name w:val="List Bullet"/>
    <w:basedOn w:val="Normal"/>
    <w:pPr>
      <w:numPr>
        <w:numId w:val="28"/>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
    <w:name w:val="Recuo de corpo de texto Char"/>
    <w:basedOn w:val="Fontepargpadro"/>
    <w:semiHidden/>
    <w:rPr>
      <w:rFonts w:ascii="Times New Roman" w:eastAsia="Times New Roman" w:hAnsi="Times New Roman" w:cs="Times New Roman"/>
      <w:szCs w:val="24"/>
      <w:lang w:val="pt-BR" w:eastAsia="pt-BR"/>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uiPriority w:val="71"/>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paragraph" w:customStyle="1" w:styleId="PargrafodaLista1">
    <w:name w:val="Parágrafo da Lista1"/>
    <w:basedOn w:val="Normal"/>
    <w:uiPriority w:val="99"/>
    <w:rsid w:val="00E65E55"/>
    <w:pPr>
      <w:spacing w:line="240" w:lineRule="auto"/>
      <w:ind w:left="720"/>
      <w:jc w:val="left"/>
    </w:pPr>
    <w:rPr>
      <w:sz w:val="24"/>
      <w:lang w:val="en-US"/>
    </w:rPr>
  </w:style>
  <w:style w:type="table" w:customStyle="1" w:styleId="TableNormal">
    <w:name w:val="Table Normal"/>
    <w:uiPriority w:val="2"/>
    <w:semiHidden/>
    <w:unhideWhenUsed/>
    <w:qFormat/>
    <w:rsid w:val="00C2694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694C"/>
    <w:pPr>
      <w:widowControl w:val="0"/>
      <w:autoSpaceDE w:val="0"/>
      <w:autoSpaceDN w:val="0"/>
      <w:spacing w:before="21" w:line="240" w:lineRule="auto"/>
      <w:jc w:val="center"/>
    </w:pPr>
    <w:rPr>
      <w:rFonts w:ascii="Gill Sans MT" w:eastAsia="Gill Sans MT" w:hAnsi="Gill Sans MT" w:cs="Gill Sans MT"/>
      <w:szCs w:val="22"/>
      <w:lang w:val="pt-PT" w:eastAsia="en-US"/>
    </w:rPr>
  </w:style>
  <w:style w:type="character" w:customStyle="1" w:styleId="PargrafodaListaChar">
    <w:name w:val="Parágrafo da Lista Char"/>
    <w:basedOn w:val="Fontepargpadro"/>
    <w:link w:val="PargrafodaLista"/>
    <w:uiPriority w:val="34"/>
    <w:locked/>
    <w:rsid w:val="00B573B0"/>
    <w:rPr>
      <w:rFonts w:ascii="Times New Roman" w:eastAsia="Times New Roman" w:hAnsi="Times New Roman" w:cs="Times New Roman"/>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547377">
      <w:bodyDiv w:val="1"/>
      <w:marLeft w:val="0"/>
      <w:marRight w:val="0"/>
      <w:marTop w:val="0"/>
      <w:marBottom w:val="0"/>
      <w:divBdr>
        <w:top w:val="none" w:sz="0" w:space="0" w:color="auto"/>
        <w:left w:val="none" w:sz="0" w:space="0" w:color="auto"/>
        <w:bottom w:val="none" w:sz="0" w:space="0" w:color="auto"/>
        <w:right w:val="none" w:sz="0" w:space="0" w:color="auto"/>
      </w:divBdr>
    </w:div>
    <w:div w:id="20842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 T E X T ! 5 2 2 7 4 1 4 1 . 2 < / d o c u m e n t i d >  
     < s e n d e r i d > A M E < / s e n d e r i d >  
     < s e n d e r e m a i l > A G O I S @ M A C H A D O M E Y E R . C O M . B R < / s e n d e r e m a i l >  
     < l a s t m o d i f i e d > 2 0 2 0 - 0 7 - 0 1 T 1 4 : 5 1 : 0 0 . 0 0 0 0 0 0 0 - 0 3 : 0 0 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4064E-E630-4F88-8ADA-FFF247303281}">
  <ds:schemaRefs>
    <ds:schemaRef ds:uri="http://www.imanage.com/work/xmlschema"/>
  </ds:schemaRefs>
</ds:datastoreItem>
</file>

<file path=customXml/itemProps2.xml><?xml version="1.0" encoding="utf-8"?>
<ds:datastoreItem xmlns:ds="http://schemas.openxmlformats.org/officeDocument/2006/customXml" ds:itemID="{2EF04E7D-E605-4A15-BD31-E3F1B683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7445</Words>
  <Characters>40205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47555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2018-10-03T21:02:00Z</cp:lastPrinted>
  <dcterms:created xsi:type="dcterms:W3CDTF">2020-07-17T16:14:00Z</dcterms:created>
  <dcterms:modified xsi:type="dcterms:W3CDTF">2020-07-17T17:13:00Z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- 13917338v10 5043.42 </vt:lpwstr>
  </property>
  <property fmtid="{D5CDD505-2E9C-101B-9397-08002B2CF9AE}" pid="3"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4" name="MAIL_MSG_ID2">
    <vt:lpwstr>K5IYN+5CK3lNxBcICsZuimM4EjCclwwhDvdIAeV3eBq8tVSGJeYRoTyJy6X_x000d_
jBUiy6MagOOml3QP1pmOgTLG+Bysy8CQI2jflA==</vt:lpwstr>
  </property>
  <property fmtid="{D5CDD505-2E9C-101B-9397-08002B2CF9AE}" pid="5" name="RESPONSE_SENDER_NAME">
    <vt:lpwstr>4AAA6DouqOs9baGwUEcqe/2jcLDc+EXl+JHG2AhbEsx0IEkCSLwp5BPT0A==</vt:lpwstr>
  </property>
  <property fmtid="{D5CDD505-2E9C-101B-9397-08002B2CF9AE}" pid="6" name="EMAIL_OWNER_ADDRESS">
    <vt:lpwstr>4AAAUmLmXdMZevTPI9/pafTAlnSPDvmJEk29Nw1ZjLjSI/bJq6dCQK149w==</vt:lpwstr>
  </property>
</Properties>
</file>