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B04A2" w14:textId="77777777" w:rsidR="00D50AE8" w:rsidRPr="00D50AE8" w:rsidRDefault="00D50AE8" w:rsidP="00D50AE8">
      <w:pPr>
        <w:jc w:val="center"/>
        <w:rPr>
          <w:b/>
          <w:sz w:val="22"/>
        </w:rPr>
      </w:pPr>
      <w:r w:rsidRPr="00D50AE8">
        <w:rPr>
          <w:b/>
          <w:sz w:val="22"/>
        </w:rPr>
        <w:t xml:space="preserve">ODEBRECHT ENERGIA S.A. – EM RECUPERAÇÃO JUDICIAL </w:t>
      </w:r>
    </w:p>
    <w:p w14:paraId="13BDAA20" w14:textId="77777777" w:rsidR="00D50AE8" w:rsidRPr="00D50AE8" w:rsidRDefault="00D50AE8" w:rsidP="00D50AE8">
      <w:pPr>
        <w:jc w:val="center"/>
        <w:rPr>
          <w:sz w:val="22"/>
        </w:rPr>
      </w:pPr>
      <w:r w:rsidRPr="00D50AE8">
        <w:rPr>
          <w:sz w:val="22"/>
        </w:rPr>
        <w:t>NIRE 35.300.530.357</w:t>
      </w:r>
      <w:r w:rsidRPr="00D50AE8" w:rsidDel="00881416">
        <w:rPr>
          <w:sz w:val="22"/>
        </w:rPr>
        <w:t xml:space="preserve"> </w:t>
      </w:r>
    </w:p>
    <w:p w14:paraId="6E344DFC" w14:textId="77777777" w:rsidR="00D50AE8" w:rsidRPr="00D50AE8" w:rsidRDefault="00D50AE8" w:rsidP="00D50AE8">
      <w:pPr>
        <w:jc w:val="center"/>
        <w:rPr>
          <w:sz w:val="22"/>
        </w:rPr>
      </w:pPr>
      <w:r w:rsidRPr="00D50AE8">
        <w:rPr>
          <w:sz w:val="22"/>
        </w:rPr>
        <w:t>CNPJ/MF 13.079.757/0001-64</w:t>
      </w:r>
    </w:p>
    <w:p w14:paraId="50145E56" w14:textId="77777777" w:rsidR="00D602B9" w:rsidRPr="00CA6D68" w:rsidRDefault="00D602B9" w:rsidP="002B53E6">
      <w:pPr>
        <w:spacing w:line="300" w:lineRule="exact"/>
        <w:jc w:val="both"/>
        <w:rPr>
          <w:bCs/>
          <w:sz w:val="22"/>
          <w:szCs w:val="22"/>
        </w:rPr>
      </w:pPr>
    </w:p>
    <w:p w14:paraId="3873F238" w14:textId="725A9EDF" w:rsidR="00DF69C8" w:rsidRPr="00F572FC" w:rsidRDefault="00D50AE8" w:rsidP="00D50AE8">
      <w:pPr>
        <w:pStyle w:val="Corpodetexto2"/>
        <w:tabs>
          <w:tab w:val="left" w:pos="851"/>
        </w:tabs>
        <w:spacing w:after="0" w:line="300" w:lineRule="exact"/>
        <w:jc w:val="both"/>
        <w:rPr>
          <w:b/>
          <w:sz w:val="22"/>
          <w:szCs w:val="22"/>
          <w:lang w:val="pt-BR"/>
        </w:rPr>
      </w:pPr>
      <w:bookmarkStart w:id="0" w:name="OLE_LINK1"/>
      <w:bookmarkStart w:id="1" w:name="OLE_LINK2"/>
      <w:r w:rsidRPr="00D50AE8">
        <w:rPr>
          <w:b/>
          <w:sz w:val="22"/>
        </w:rPr>
        <w:t>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ODEBRECHT ENERGIA S.A. – EM RECUPERAÇÃO JUDICIAL</w:t>
      </w:r>
      <w:r w:rsidR="00054EF8">
        <w:rPr>
          <w:b/>
          <w:sz w:val="22"/>
          <w:szCs w:val="22"/>
          <w:lang w:val="pt-BR"/>
        </w:rPr>
        <w:t>,</w:t>
      </w:r>
      <w:r w:rsidR="00D86EA3" w:rsidRPr="00CA6D68">
        <w:rPr>
          <w:b/>
          <w:sz w:val="22"/>
          <w:szCs w:val="22"/>
        </w:rPr>
        <w:t xml:space="preserve"> </w:t>
      </w:r>
      <w:r w:rsidR="00DF69C8" w:rsidRPr="00CA6D68">
        <w:rPr>
          <w:b/>
          <w:sz w:val="22"/>
          <w:szCs w:val="22"/>
        </w:rPr>
        <w:t xml:space="preserve">REALIZADA EM </w:t>
      </w:r>
      <w:r w:rsidR="00F572FC" w:rsidRPr="00302015">
        <w:rPr>
          <w:sz w:val="22"/>
          <w:szCs w:val="22"/>
          <w:highlight w:val="yellow"/>
        </w:rPr>
        <w:t>[•]</w:t>
      </w:r>
      <w:r w:rsidR="00F572FC">
        <w:rPr>
          <w:b/>
          <w:sz w:val="22"/>
          <w:szCs w:val="22"/>
          <w:lang w:val="pt-BR"/>
        </w:rPr>
        <w:t xml:space="preserve"> </w:t>
      </w:r>
      <w:r w:rsidR="00DF69C8" w:rsidRPr="00CA6D68">
        <w:rPr>
          <w:b/>
          <w:sz w:val="22"/>
          <w:szCs w:val="22"/>
        </w:rPr>
        <w:t>DE</w:t>
      </w:r>
      <w:r w:rsidR="00273674">
        <w:rPr>
          <w:b/>
          <w:sz w:val="22"/>
          <w:szCs w:val="22"/>
          <w:lang w:val="pt-BR"/>
        </w:rPr>
        <w:t xml:space="preserve"> </w:t>
      </w:r>
      <w:r w:rsidR="00DE2405">
        <w:rPr>
          <w:b/>
          <w:sz w:val="22"/>
          <w:szCs w:val="22"/>
          <w:lang w:val="pt-BR"/>
        </w:rPr>
        <w:t>JUNHO</w:t>
      </w:r>
      <w:r w:rsidR="00E449EE">
        <w:rPr>
          <w:b/>
          <w:sz w:val="22"/>
          <w:szCs w:val="22"/>
          <w:lang w:val="pt-BR"/>
        </w:rPr>
        <w:t xml:space="preserve"> DE</w:t>
      </w:r>
      <w:r w:rsidR="00015D9C" w:rsidRPr="00CA6D68">
        <w:rPr>
          <w:b/>
          <w:sz w:val="22"/>
          <w:szCs w:val="22"/>
        </w:rPr>
        <w:t xml:space="preserve"> </w:t>
      </w:r>
      <w:r w:rsidR="00DF69C8" w:rsidRPr="00CA6D68">
        <w:rPr>
          <w:b/>
          <w:sz w:val="22"/>
          <w:szCs w:val="22"/>
        </w:rPr>
        <w:t>20</w:t>
      </w:r>
      <w:r w:rsidR="00F572FC">
        <w:rPr>
          <w:b/>
          <w:sz w:val="22"/>
          <w:szCs w:val="22"/>
          <w:lang w:val="pt-BR"/>
        </w:rPr>
        <w:t>20</w:t>
      </w:r>
    </w:p>
    <w:p w14:paraId="5320142D" w14:textId="77777777" w:rsidR="00D602B9" w:rsidRPr="00CA6D68" w:rsidRDefault="002B53E6" w:rsidP="00EE3004">
      <w:pPr>
        <w:tabs>
          <w:tab w:val="left" w:pos="3481"/>
        </w:tabs>
        <w:spacing w:line="300" w:lineRule="exact"/>
        <w:jc w:val="both"/>
        <w:rPr>
          <w:bCs/>
          <w:sz w:val="22"/>
          <w:szCs w:val="22"/>
        </w:rPr>
      </w:pPr>
      <w:r w:rsidRPr="00CA6D68">
        <w:rPr>
          <w:bCs/>
          <w:sz w:val="22"/>
          <w:szCs w:val="22"/>
        </w:rPr>
        <w:tab/>
      </w:r>
    </w:p>
    <w:bookmarkEnd w:id="0"/>
    <w:bookmarkEnd w:id="1"/>
    <w:p w14:paraId="3A5F5BF8" w14:textId="3827E1C5" w:rsidR="0015163F" w:rsidRDefault="00DF69C8" w:rsidP="00D85A4D">
      <w:pPr>
        <w:numPr>
          <w:ilvl w:val="0"/>
          <w:numId w:val="1"/>
        </w:numPr>
        <w:tabs>
          <w:tab w:val="clear" w:pos="360"/>
          <w:tab w:val="num" w:pos="0"/>
        </w:tabs>
        <w:spacing w:line="300" w:lineRule="exact"/>
        <w:ind w:left="0" w:firstLine="0"/>
        <w:jc w:val="both"/>
        <w:rPr>
          <w:sz w:val="22"/>
          <w:szCs w:val="22"/>
        </w:rPr>
      </w:pPr>
      <w:r w:rsidRPr="00F572FC">
        <w:rPr>
          <w:b/>
          <w:sz w:val="22"/>
          <w:szCs w:val="22"/>
          <w:u w:val="single"/>
        </w:rPr>
        <w:t>Data, Hora e Local</w:t>
      </w:r>
      <w:r w:rsidRPr="00F572FC">
        <w:rPr>
          <w:b/>
          <w:sz w:val="22"/>
          <w:szCs w:val="22"/>
        </w:rPr>
        <w:t>:</w:t>
      </w:r>
      <w:r w:rsidRPr="00F572FC">
        <w:rPr>
          <w:sz w:val="22"/>
          <w:szCs w:val="22"/>
        </w:rPr>
        <w:t xml:space="preserve"> </w:t>
      </w:r>
      <w:r w:rsidR="00302015" w:rsidRPr="00F572FC">
        <w:rPr>
          <w:sz w:val="22"/>
          <w:szCs w:val="22"/>
          <w:highlight w:val="yellow"/>
        </w:rPr>
        <w:t>[•]</w:t>
      </w:r>
      <w:r w:rsidR="00E449EE" w:rsidRPr="00F572FC">
        <w:rPr>
          <w:sz w:val="22"/>
          <w:szCs w:val="22"/>
        </w:rPr>
        <w:t xml:space="preserve"> de </w:t>
      </w:r>
      <w:r w:rsidR="00DE2405">
        <w:rPr>
          <w:sz w:val="22"/>
          <w:szCs w:val="22"/>
        </w:rPr>
        <w:t>junho</w:t>
      </w:r>
      <w:r w:rsidR="00E449EE" w:rsidRPr="00F572FC">
        <w:rPr>
          <w:sz w:val="22"/>
          <w:szCs w:val="22"/>
        </w:rPr>
        <w:t xml:space="preserve"> </w:t>
      </w:r>
      <w:r w:rsidR="00460313" w:rsidRPr="00F572FC">
        <w:rPr>
          <w:sz w:val="22"/>
          <w:szCs w:val="22"/>
        </w:rPr>
        <w:t xml:space="preserve">de </w:t>
      </w:r>
      <w:r w:rsidR="00302015" w:rsidRPr="00F572FC">
        <w:rPr>
          <w:sz w:val="22"/>
          <w:szCs w:val="22"/>
        </w:rPr>
        <w:t>2020</w:t>
      </w:r>
      <w:r w:rsidRPr="00F572FC">
        <w:rPr>
          <w:sz w:val="22"/>
          <w:szCs w:val="22"/>
        </w:rPr>
        <w:t xml:space="preserve">, às </w:t>
      </w:r>
      <w:r w:rsidR="0015163F" w:rsidRPr="00F572FC">
        <w:rPr>
          <w:sz w:val="22"/>
          <w:szCs w:val="22"/>
        </w:rPr>
        <w:t xml:space="preserve">10:00 </w:t>
      </w:r>
      <w:r w:rsidRPr="00F572FC">
        <w:rPr>
          <w:sz w:val="22"/>
          <w:szCs w:val="22"/>
        </w:rPr>
        <w:t xml:space="preserve">horas, </w:t>
      </w:r>
      <w:r w:rsidR="0015163F" w:rsidRPr="00F572FC">
        <w:rPr>
          <w:sz w:val="22"/>
          <w:szCs w:val="22"/>
        </w:rPr>
        <w:t xml:space="preserve">na sede </w:t>
      </w:r>
      <w:r w:rsidR="00D95E91" w:rsidRPr="00F572FC">
        <w:rPr>
          <w:sz w:val="22"/>
          <w:szCs w:val="22"/>
        </w:rPr>
        <w:t xml:space="preserve">da </w:t>
      </w:r>
      <w:r w:rsidR="00D50AE8" w:rsidRPr="00D50AE8">
        <w:rPr>
          <w:sz w:val="22"/>
          <w:szCs w:val="22"/>
        </w:rPr>
        <w:t>Odebrecht Energia S.A. – Em Recuperação Judicial (“</w:t>
      </w:r>
      <w:r w:rsidR="00D50AE8" w:rsidRPr="00D50AE8">
        <w:rPr>
          <w:sz w:val="22"/>
          <w:szCs w:val="22"/>
          <w:u w:val="single"/>
        </w:rPr>
        <w:t>Companhia</w:t>
      </w:r>
      <w:r w:rsidR="00D50AE8" w:rsidRPr="00D50AE8">
        <w:rPr>
          <w:sz w:val="22"/>
          <w:szCs w:val="22"/>
        </w:rPr>
        <w:t>”), na Cidade de São Paulo, Estado de São Paulo, na Rua Lemos Monteiro, 120, 7.º andar, Parte B, Butantã, CEP 05501-050</w:t>
      </w:r>
      <w:r w:rsidR="00F572FC">
        <w:rPr>
          <w:sz w:val="22"/>
          <w:szCs w:val="22"/>
        </w:rPr>
        <w:t>.</w:t>
      </w:r>
    </w:p>
    <w:p w14:paraId="75A270C9" w14:textId="77777777" w:rsidR="00F572FC" w:rsidRPr="00F572FC" w:rsidRDefault="00F572FC" w:rsidP="00F572FC">
      <w:pPr>
        <w:tabs>
          <w:tab w:val="num" w:pos="0"/>
        </w:tabs>
        <w:spacing w:line="300" w:lineRule="exact"/>
        <w:jc w:val="both"/>
        <w:rPr>
          <w:sz w:val="22"/>
          <w:szCs w:val="22"/>
        </w:rPr>
      </w:pPr>
    </w:p>
    <w:p w14:paraId="77581660" w14:textId="521D2882"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Convocação</w:t>
      </w:r>
      <w:r w:rsidRPr="00CA6D68">
        <w:rPr>
          <w:b/>
          <w:sz w:val="22"/>
          <w:szCs w:val="22"/>
        </w:rPr>
        <w:t>:</w:t>
      </w:r>
      <w:r w:rsidRPr="00CA6D68">
        <w:rPr>
          <w:sz w:val="22"/>
          <w:szCs w:val="22"/>
        </w:rPr>
        <w:t xml:space="preserve"> </w:t>
      </w:r>
      <w:r w:rsidR="00791B99">
        <w:rPr>
          <w:sz w:val="22"/>
          <w:szCs w:val="22"/>
        </w:rPr>
        <w:t>Dispensada a convocação, tendo em vista a presença de debenturistas representando 100% (cem por cento) das debêntures em circulação</w:t>
      </w:r>
      <w:r w:rsidR="00791B99" w:rsidRPr="00A060AB">
        <w:rPr>
          <w:sz w:val="22"/>
          <w:szCs w:val="22"/>
        </w:rPr>
        <w:t xml:space="preserve"> da 2ª emissão pública</w:t>
      </w:r>
      <w:r w:rsidR="00E449EE">
        <w:rPr>
          <w:sz w:val="22"/>
          <w:szCs w:val="22"/>
        </w:rPr>
        <w:t xml:space="preserve"> da Emissora</w:t>
      </w:r>
      <w:r w:rsidR="00791B99" w:rsidRPr="00A060AB">
        <w:rPr>
          <w:sz w:val="22"/>
          <w:szCs w:val="22"/>
        </w:rPr>
        <w:t xml:space="preserve"> de debêntures simples, não conversíveis em ações, em </w:t>
      </w:r>
      <w:r w:rsidR="00F572FC">
        <w:rPr>
          <w:sz w:val="22"/>
          <w:szCs w:val="22"/>
        </w:rPr>
        <w:t xml:space="preserve">duas </w:t>
      </w:r>
      <w:r w:rsidR="00791B99" w:rsidRPr="00A060AB">
        <w:rPr>
          <w:sz w:val="22"/>
          <w:szCs w:val="22"/>
        </w:rPr>
        <w:t xml:space="preserve">séries, </w:t>
      </w:r>
      <w:r w:rsidR="00F572FC">
        <w:rPr>
          <w:sz w:val="22"/>
          <w:szCs w:val="22"/>
        </w:rPr>
        <w:t xml:space="preserve">da espécie quirografária, com garantia adicional real e fidejussória, </w:t>
      </w:r>
      <w:r w:rsidR="00791B99" w:rsidRPr="00A060AB">
        <w:rPr>
          <w:sz w:val="22"/>
          <w:szCs w:val="22"/>
        </w:rPr>
        <w:t>para distribuição pública com esforços restritos</w:t>
      </w:r>
      <w:r w:rsidR="00015D9C">
        <w:rPr>
          <w:sz w:val="22"/>
          <w:szCs w:val="22"/>
        </w:rPr>
        <w:t xml:space="preserve"> de colocação</w:t>
      </w:r>
      <w:r w:rsidR="00791B99" w:rsidRPr="00A060AB">
        <w:rPr>
          <w:sz w:val="22"/>
          <w:szCs w:val="22"/>
        </w:rPr>
        <w:t xml:space="preserve"> </w:t>
      </w:r>
      <w:r w:rsidR="00D95E91">
        <w:rPr>
          <w:sz w:val="22"/>
          <w:szCs w:val="22"/>
        </w:rPr>
        <w:t>(</w:t>
      </w:r>
      <w:r w:rsidR="00791B99" w:rsidRPr="00A060AB">
        <w:rPr>
          <w:sz w:val="22"/>
          <w:szCs w:val="22"/>
        </w:rPr>
        <w:t>“</w:t>
      </w:r>
      <w:r w:rsidR="00791B99" w:rsidRPr="00093AA8">
        <w:rPr>
          <w:sz w:val="22"/>
          <w:szCs w:val="22"/>
          <w:u w:val="single"/>
        </w:rPr>
        <w:t>Debêntures</w:t>
      </w:r>
      <w:r w:rsidR="00791B99" w:rsidRPr="00A060AB">
        <w:rPr>
          <w:sz w:val="22"/>
          <w:szCs w:val="22"/>
        </w:rPr>
        <w:t>” e “</w:t>
      </w:r>
      <w:r w:rsidR="00791B99" w:rsidRPr="00093AA8">
        <w:rPr>
          <w:sz w:val="22"/>
          <w:szCs w:val="22"/>
          <w:u w:val="single"/>
        </w:rPr>
        <w:t>Emissão</w:t>
      </w:r>
      <w:r w:rsidR="00791B99" w:rsidRPr="00A060AB">
        <w:rPr>
          <w:sz w:val="22"/>
          <w:szCs w:val="22"/>
        </w:rPr>
        <w:t xml:space="preserve">”, respectivamente), nos termos do artigo 71, </w:t>
      </w:r>
      <w:r w:rsidR="00791B99">
        <w:rPr>
          <w:sz w:val="22"/>
          <w:szCs w:val="22"/>
        </w:rPr>
        <w:t>§</w:t>
      </w:r>
      <w:r w:rsidR="00791B99" w:rsidRPr="00A060AB">
        <w:rPr>
          <w:sz w:val="22"/>
          <w:szCs w:val="22"/>
        </w:rPr>
        <w:t xml:space="preserve"> 2º</w:t>
      </w:r>
      <w:r w:rsidR="00791B99">
        <w:rPr>
          <w:sz w:val="22"/>
          <w:szCs w:val="22"/>
        </w:rPr>
        <w:t>,</w:t>
      </w:r>
      <w:r w:rsidR="00791B99" w:rsidRPr="00A060AB">
        <w:rPr>
          <w:sz w:val="22"/>
          <w:szCs w:val="22"/>
        </w:rPr>
        <w:t xml:space="preserve"> e artigo 124, </w:t>
      </w:r>
      <w:r w:rsidR="00791B99">
        <w:rPr>
          <w:sz w:val="22"/>
          <w:szCs w:val="22"/>
        </w:rPr>
        <w:t>§</w:t>
      </w:r>
      <w:r w:rsidR="00791B99" w:rsidRPr="00A060AB">
        <w:rPr>
          <w:sz w:val="22"/>
          <w:szCs w:val="22"/>
        </w:rPr>
        <w:t xml:space="preserve"> 4º, ambos da Lei nº 6.404, de 15 de dezembro de 1976, conforme alterada (“</w:t>
      </w:r>
      <w:r w:rsidR="00791B99" w:rsidRPr="00093AA8">
        <w:rPr>
          <w:sz w:val="22"/>
          <w:szCs w:val="22"/>
          <w:u w:val="single"/>
        </w:rPr>
        <w:t>Lei das Sociedades por Ações</w:t>
      </w:r>
      <w:r w:rsidR="00791B99" w:rsidRPr="00A060AB">
        <w:rPr>
          <w:sz w:val="22"/>
          <w:szCs w:val="22"/>
        </w:rPr>
        <w:t>”)</w:t>
      </w:r>
      <w:r w:rsidR="00791B99">
        <w:rPr>
          <w:sz w:val="22"/>
          <w:szCs w:val="22"/>
        </w:rPr>
        <w:t>, conforme se atesta pela assinatura dos presentes nesta ata.</w:t>
      </w:r>
    </w:p>
    <w:p w14:paraId="095F668D" w14:textId="77777777" w:rsidR="00DF69C8" w:rsidRPr="00CA6D68" w:rsidRDefault="00DF69C8" w:rsidP="00F15490">
      <w:pPr>
        <w:tabs>
          <w:tab w:val="num" w:pos="0"/>
        </w:tabs>
        <w:spacing w:line="300" w:lineRule="exact"/>
        <w:jc w:val="both"/>
        <w:rPr>
          <w:sz w:val="22"/>
          <w:szCs w:val="22"/>
        </w:rPr>
      </w:pPr>
    </w:p>
    <w:p w14:paraId="2BEDE480" w14:textId="785B7214"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Presença</w:t>
      </w:r>
      <w:r w:rsidRPr="00CA6D68">
        <w:rPr>
          <w:b/>
          <w:sz w:val="22"/>
          <w:szCs w:val="22"/>
        </w:rPr>
        <w:t>:</w:t>
      </w:r>
      <w:r w:rsidRPr="00CA6D68">
        <w:rPr>
          <w:sz w:val="22"/>
          <w:szCs w:val="22"/>
        </w:rPr>
        <w:t xml:space="preserve"> </w:t>
      </w:r>
      <w:r w:rsidR="00791B99" w:rsidRPr="00CA6D68">
        <w:rPr>
          <w:sz w:val="22"/>
          <w:szCs w:val="22"/>
        </w:rPr>
        <w:t xml:space="preserve">Debenturistas representando </w:t>
      </w:r>
      <w:r w:rsidR="00791B99">
        <w:rPr>
          <w:sz w:val="22"/>
          <w:szCs w:val="22"/>
        </w:rPr>
        <w:t>100</w:t>
      </w:r>
      <w:r w:rsidR="00791B99" w:rsidRPr="00CA6D68">
        <w:rPr>
          <w:sz w:val="22"/>
          <w:szCs w:val="22"/>
        </w:rPr>
        <w:t>% (</w:t>
      </w:r>
      <w:r w:rsidR="00791B99">
        <w:rPr>
          <w:sz w:val="22"/>
          <w:szCs w:val="22"/>
        </w:rPr>
        <w:t>cem</w:t>
      </w:r>
      <w:r w:rsidR="00791B99" w:rsidRPr="00CA6D68">
        <w:rPr>
          <w:sz w:val="22"/>
          <w:szCs w:val="22"/>
        </w:rPr>
        <w:t xml:space="preserve"> por cento) das </w:t>
      </w:r>
      <w:r w:rsidR="00791B99">
        <w:rPr>
          <w:sz w:val="22"/>
          <w:szCs w:val="22"/>
        </w:rPr>
        <w:t>D</w:t>
      </w:r>
      <w:r w:rsidR="00791B99" w:rsidRPr="00CA6D68">
        <w:rPr>
          <w:sz w:val="22"/>
          <w:szCs w:val="22"/>
        </w:rPr>
        <w:t>ebêntures em circulação</w:t>
      </w:r>
      <w:r w:rsidR="00D95E91">
        <w:rPr>
          <w:sz w:val="22"/>
          <w:szCs w:val="22"/>
        </w:rPr>
        <w:t xml:space="preserve"> (“</w:t>
      </w:r>
      <w:r w:rsidR="00D95E91" w:rsidRPr="00D95E91">
        <w:rPr>
          <w:sz w:val="22"/>
          <w:szCs w:val="22"/>
          <w:u w:val="single"/>
        </w:rPr>
        <w:t>Debenturistas</w:t>
      </w:r>
      <w:r w:rsidR="00D95E91">
        <w:rPr>
          <w:sz w:val="22"/>
          <w:szCs w:val="22"/>
        </w:rPr>
        <w:t>”)</w:t>
      </w:r>
      <w:r w:rsidR="00791B99" w:rsidRPr="00CA6D68">
        <w:rPr>
          <w:sz w:val="22"/>
          <w:szCs w:val="22"/>
        </w:rPr>
        <w:t>. Pre</w:t>
      </w:r>
      <w:r w:rsidR="00791B99">
        <w:rPr>
          <w:sz w:val="22"/>
          <w:szCs w:val="22"/>
        </w:rPr>
        <w:t>sentes, ainda, os representantes</w:t>
      </w:r>
      <w:r w:rsidR="00015D9C">
        <w:rPr>
          <w:sz w:val="22"/>
          <w:szCs w:val="22"/>
        </w:rPr>
        <w:t xml:space="preserve"> da Companhia, </w:t>
      </w:r>
      <w:r w:rsidR="00791B99" w:rsidRPr="00CA6D68">
        <w:rPr>
          <w:sz w:val="22"/>
          <w:szCs w:val="22"/>
        </w:rPr>
        <w:t>da Pentágono S.A. Distribuidora de Títulos e Valores Mobiliários</w:t>
      </w:r>
      <w:r w:rsidR="009F0D35">
        <w:rPr>
          <w:sz w:val="22"/>
          <w:szCs w:val="22"/>
        </w:rPr>
        <w:t>, como atual agente fiduciário da Emissão,</w:t>
      </w:r>
      <w:r w:rsidR="00D95E91">
        <w:rPr>
          <w:sz w:val="22"/>
          <w:szCs w:val="22"/>
        </w:rPr>
        <w:t xml:space="preserve"> </w:t>
      </w:r>
      <w:r w:rsidR="00015D9C">
        <w:rPr>
          <w:sz w:val="22"/>
          <w:szCs w:val="22"/>
        </w:rPr>
        <w:t>da Simplific Pavarini Distribuidora de Títu</w:t>
      </w:r>
      <w:r w:rsidR="009D64EA">
        <w:rPr>
          <w:sz w:val="22"/>
          <w:szCs w:val="22"/>
        </w:rPr>
        <w:t xml:space="preserve">los e Valores Mobiliários Ltda. e da </w:t>
      </w:r>
      <w:r w:rsidR="00D50AE8" w:rsidRPr="00D50AE8">
        <w:rPr>
          <w:sz w:val="22"/>
          <w:szCs w:val="22"/>
        </w:rPr>
        <w:t>Odebrecht S.A. – Em Recuperação Judicial, na qualidade de fiadora das Debêntures</w:t>
      </w:r>
      <w:r w:rsidR="00D50AE8">
        <w:rPr>
          <w:sz w:val="22"/>
          <w:szCs w:val="22"/>
        </w:rPr>
        <w:t>.</w:t>
      </w:r>
    </w:p>
    <w:p w14:paraId="6063BB98" w14:textId="77777777" w:rsidR="00DF69C8" w:rsidRPr="00CA6D68" w:rsidRDefault="00DF69C8" w:rsidP="00F15490">
      <w:pPr>
        <w:tabs>
          <w:tab w:val="num" w:pos="0"/>
        </w:tabs>
        <w:spacing w:line="300" w:lineRule="exact"/>
        <w:jc w:val="both"/>
        <w:rPr>
          <w:sz w:val="22"/>
          <w:szCs w:val="22"/>
        </w:rPr>
      </w:pPr>
    </w:p>
    <w:p w14:paraId="6D209FCA" w14:textId="32AAFEEF"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Mesa</w:t>
      </w:r>
      <w:r w:rsidRPr="00CA6D68">
        <w:rPr>
          <w:b/>
          <w:sz w:val="22"/>
          <w:szCs w:val="22"/>
        </w:rPr>
        <w:t>:</w:t>
      </w:r>
      <w:r w:rsidR="002769D8" w:rsidRPr="00CA6D68">
        <w:rPr>
          <w:b/>
          <w:sz w:val="22"/>
          <w:szCs w:val="22"/>
        </w:rPr>
        <w:t xml:space="preserve"> </w:t>
      </w:r>
      <w:r w:rsidR="00BB06DF" w:rsidRPr="00CA6D68">
        <w:rPr>
          <w:sz w:val="22"/>
          <w:szCs w:val="22"/>
          <w:u w:val="single"/>
        </w:rPr>
        <w:t>Presidente</w:t>
      </w:r>
      <w:r w:rsidR="00BB06DF" w:rsidRPr="00CA6D68">
        <w:rPr>
          <w:sz w:val="22"/>
          <w:szCs w:val="22"/>
        </w:rPr>
        <w:t xml:space="preserve">: </w:t>
      </w:r>
      <w:ins w:id="2" w:author="Rinaldo Rabello" w:date="2020-06-18T19:48:00Z">
        <w:r w:rsidR="0079634F">
          <w:rPr>
            <w:sz w:val="22"/>
            <w:szCs w:val="22"/>
          </w:rPr>
          <w:t>[repres</w:t>
        </w:r>
      </w:ins>
      <w:ins w:id="3" w:author="Rinaldo Rabello" w:date="2020-06-18T19:49:00Z">
        <w:r w:rsidR="0079634F">
          <w:rPr>
            <w:sz w:val="22"/>
            <w:szCs w:val="22"/>
          </w:rPr>
          <w:t xml:space="preserve">entante dos debenturistas, conforme Cláusula 8.11 da escritura de </w:t>
        </w:r>
        <w:proofErr w:type="gramStart"/>
        <w:r w:rsidR="0079634F">
          <w:rPr>
            <w:sz w:val="22"/>
            <w:szCs w:val="22"/>
          </w:rPr>
          <w:t>Emissão]</w:t>
        </w:r>
      </w:ins>
      <w:r w:rsidR="00302015" w:rsidRPr="00302015">
        <w:rPr>
          <w:sz w:val="22"/>
          <w:szCs w:val="22"/>
          <w:highlight w:val="yellow"/>
        </w:rPr>
        <w:t>[</w:t>
      </w:r>
      <w:proofErr w:type="gramEnd"/>
      <w:r w:rsidR="00302015" w:rsidRPr="00302015">
        <w:rPr>
          <w:sz w:val="22"/>
          <w:szCs w:val="22"/>
          <w:highlight w:val="yellow"/>
        </w:rPr>
        <w:t>•]</w:t>
      </w:r>
      <w:r w:rsidR="000D3ED0">
        <w:rPr>
          <w:sz w:val="22"/>
          <w:szCs w:val="22"/>
        </w:rPr>
        <w:t>,</w:t>
      </w:r>
      <w:r w:rsidR="00F90355" w:rsidRPr="00F90355">
        <w:rPr>
          <w:sz w:val="22"/>
          <w:szCs w:val="22"/>
        </w:rPr>
        <w:t xml:space="preserve"> </w:t>
      </w:r>
      <w:r w:rsidR="0015163F">
        <w:rPr>
          <w:sz w:val="22"/>
          <w:szCs w:val="22"/>
        </w:rPr>
        <w:t>eleito pelos Debenturistas</w:t>
      </w:r>
      <w:r w:rsidR="00BB06DF" w:rsidRPr="00CA6D68">
        <w:rPr>
          <w:sz w:val="22"/>
          <w:szCs w:val="22"/>
        </w:rPr>
        <w:t xml:space="preserve">; e </w:t>
      </w:r>
      <w:r w:rsidR="00E449EE">
        <w:rPr>
          <w:sz w:val="22"/>
          <w:szCs w:val="22"/>
          <w:u w:val="single"/>
        </w:rPr>
        <w:t>Secretári</w:t>
      </w:r>
      <w:r w:rsidR="00DE2405">
        <w:rPr>
          <w:sz w:val="22"/>
          <w:szCs w:val="22"/>
          <w:u w:val="single"/>
        </w:rPr>
        <w:t>o</w:t>
      </w:r>
      <w:r w:rsidR="004962FB">
        <w:rPr>
          <w:sz w:val="22"/>
          <w:szCs w:val="22"/>
        </w:rPr>
        <w:t>:</w:t>
      </w:r>
      <w:r w:rsidR="00913E3C">
        <w:rPr>
          <w:sz w:val="22"/>
          <w:szCs w:val="22"/>
        </w:rPr>
        <w:t xml:space="preserve"> </w:t>
      </w:r>
      <w:r w:rsidR="00913E3C" w:rsidRPr="00302015">
        <w:rPr>
          <w:sz w:val="22"/>
          <w:szCs w:val="22"/>
          <w:highlight w:val="yellow"/>
        </w:rPr>
        <w:t>[•]</w:t>
      </w:r>
      <w:r w:rsidR="00F572FC">
        <w:rPr>
          <w:rStyle w:val="Refdenotaderodap"/>
          <w:sz w:val="22"/>
          <w:szCs w:val="22"/>
          <w:highlight w:val="yellow"/>
        </w:rPr>
        <w:footnoteReference w:id="2"/>
      </w:r>
      <w:r w:rsidRPr="00CA6D68">
        <w:rPr>
          <w:sz w:val="22"/>
          <w:szCs w:val="22"/>
        </w:rPr>
        <w:t>.</w:t>
      </w:r>
    </w:p>
    <w:p w14:paraId="179F05F7" w14:textId="77777777" w:rsidR="00A92DC0" w:rsidRPr="00CA6D68" w:rsidRDefault="00A92DC0" w:rsidP="00F15490">
      <w:pPr>
        <w:tabs>
          <w:tab w:val="num" w:pos="0"/>
        </w:tabs>
        <w:spacing w:line="300" w:lineRule="exact"/>
        <w:jc w:val="both"/>
        <w:rPr>
          <w:sz w:val="22"/>
          <w:szCs w:val="22"/>
        </w:rPr>
      </w:pPr>
    </w:p>
    <w:p w14:paraId="4AB498B1" w14:textId="77777777" w:rsidR="003762BF" w:rsidRDefault="00DF69C8" w:rsidP="00F15490">
      <w:pPr>
        <w:numPr>
          <w:ilvl w:val="0"/>
          <w:numId w:val="1"/>
        </w:numPr>
        <w:tabs>
          <w:tab w:val="clear" w:pos="360"/>
          <w:tab w:val="num" w:pos="0"/>
        </w:tabs>
        <w:spacing w:line="300" w:lineRule="exact"/>
        <w:ind w:left="0" w:firstLine="0"/>
        <w:jc w:val="both"/>
        <w:rPr>
          <w:bCs/>
          <w:sz w:val="22"/>
          <w:szCs w:val="22"/>
        </w:rPr>
      </w:pPr>
      <w:r w:rsidRPr="00BA38A3">
        <w:rPr>
          <w:b/>
          <w:sz w:val="22"/>
          <w:szCs w:val="22"/>
          <w:u w:val="single"/>
        </w:rPr>
        <w:t>Ordem do Dia</w:t>
      </w:r>
      <w:r w:rsidRPr="00BA38A3">
        <w:rPr>
          <w:b/>
          <w:sz w:val="22"/>
          <w:szCs w:val="22"/>
        </w:rPr>
        <w:t>:</w:t>
      </w:r>
      <w:r w:rsidR="00D86EA3" w:rsidRPr="00BA38A3">
        <w:rPr>
          <w:bCs/>
          <w:sz w:val="22"/>
          <w:szCs w:val="22"/>
        </w:rPr>
        <w:t xml:space="preserve"> Deliberar </w:t>
      </w:r>
      <w:r w:rsidR="00BB06DF" w:rsidRPr="00BA38A3">
        <w:rPr>
          <w:bCs/>
          <w:sz w:val="22"/>
          <w:szCs w:val="22"/>
        </w:rPr>
        <w:t>sobre</w:t>
      </w:r>
      <w:r w:rsidR="003762BF">
        <w:rPr>
          <w:bCs/>
          <w:sz w:val="22"/>
          <w:szCs w:val="22"/>
        </w:rPr>
        <w:t>:</w:t>
      </w:r>
      <w:r w:rsidR="00D86EA3" w:rsidRPr="00BA38A3">
        <w:rPr>
          <w:bCs/>
          <w:sz w:val="22"/>
          <w:szCs w:val="22"/>
        </w:rPr>
        <w:t xml:space="preserve"> </w:t>
      </w:r>
    </w:p>
    <w:p w14:paraId="0D528E7A" w14:textId="77777777" w:rsidR="003762BF" w:rsidRPr="00054EF8" w:rsidRDefault="003762BF" w:rsidP="00F15490">
      <w:pPr>
        <w:pStyle w:val="PargrafodaLista"/>
        <w:tabs>
          <w:tab w:val="num" w:pos="0"/>
        </w:tabs>
        <w:ind w:left="0"/>
        <w:rPr>
          <w:bCs/>
          <w:sz w:val="22"/>
          <w:szCs w:val="22"/>
        </w:rPr>
      </w:pPr>
    </w:p>
    <w:p w14:paraId="2AE8E768" w14:textId="6779DDEC" w:rsidR="00E25F66" w:rsidRPr="00371226" w:rsidRDefault="00120B32" w:rsidP="00F15490">
      <w:pPr>
        <w:tabs>
          <w:tab w:val="num" w:pos="0"/>
        </w:tabs>
        <w:spacing w:line="300" w:lineRule="exact"/>
        <w:jc w:val="both"/>
        <w:rPr>
          <w:bCs/>
          <w:sz w:val="22"/>
          <w:szCs w:val="22"/>
        </w:rPr>
      </w:pPr>
      <w:r w:rsidRPr="00054EF8">
        <w:rPr>
          <w:bCs/>
          <w:sz w:val="22"/>
          <w:szCs w:val="22"/>
        </w:rPr>
        <w:t>(i)</w:t>
      </w:r>
      <w:r w:rsidR="00DE2405">
        <w:rPr>
          <w:bCs/>
          <w:sz w:val="22"/>
          <w:szCs w:val="22"/>
        </w:rPr>
        <w:tab/>
      </w:r>
      <w:r w:rsidR="00D50AE8" w:rsidRPr="00054EF8">
        <w:rPr>
          <w:bCs/>
          <w:sz w:val="22"/>
          <w:szCs w:val="22"/>
        </w:rPr>
        <w:t>S</w:t>
      </w:r>
      <w:r w:rsidR="00D50AE8" w:rsidRPr="00D95E91">
        <w:rPr>
          <w:bCs/>
          <w:sz w:val="22"/>
          <w:szCs w:val="22"/>
        </w:rPr>
        <w:t xml:space="preserve">ubstituição da </w:t>
      </w:r>
      <w:r w:rsidR="00D50AE8" w:rsidRPr="00054EF8">
        <w:rPr>
          <w:sz w:val="22"/>
          <w:szCs w:val="22"/>
        </w:rPr>
        <w:t>Pentágono S.A. Distribuidora de Títulos e Valores Mobiliários</w:t>
      </w:r>
      <w:r w:rsidR="00D50AE8" w:rsidRPr="00D95E91">
        <w:rPr>
          <w:bCs/>
          <w:sz w:val="22"/>
          <w:szCs w:val="22"/>
        </w:rPr>
        <w:t xml:space="preserve"> pela </w:t>
      </w:r>
      <w:r w:rsidR="00D50AE8" w:rsidRPr="00054EF8">
        <w:rPr>
          <w:sz w:val="22"/>
          <w:szCs w:val="22"/>
        </w:rPr>
        <w:t>Simplific Pavarini Distribuidora de Títulos e Valores Mobiliários Ltda.</w:t>
      </w:r>
      <w:r w:rsidR="00D50AE8" w:rsidRPr="00D95E91">
        <w:rPr>
          <w:bCs/>
          <w:sz w:val="22"/>
          <w:szCs w:val="22"/>
        </w:rPr>
        <w:t xml:space="preserve">, </w:t>
      </w:r>
      <w:r w:rsidR="00D50AE8">
        <w:rPr>
          <w:bCs/>
          <w:sz w:val="22"/>
          <w:szCs w:val="22"/>
        </w:rPr>
        <w:t>n</w:t>
      </w:r>
      <w:r w:rsidR="00D50AE8" w:rsidRPr="00D95E91">
        <w:rPr>
          <w:bCs/>
          <w:sz w:val="22"/>
          <w:szCs w:val="22"/>
        </w:rPr>
        <w:t>a qualidade de agente fiduciário da Emissão</w:t>
      </w:r>
      <w:r w:rsidR="00D50AE8" w:rsidRPr="00054EF8">
        <w:rPr>
          <w:bCs/>
          <w:sz w:val="22"/>
          <w:szCs w:val="22"/>
        </w:rPr>
        <w:t>;</w:t>
      </w:r>
    </w:p>
    <w:p w14:paraId="5B6C7990" w14:textId="77777777" w:rsidR="003762BF" w:rsidRPr="00371226" w:rsidRDefault="003762BF" w:rsidP="00F15490">
      <w:pPr>
        <w:tabs>
          <w:tab w:val="num" w:pos="0"/>
        </w:tabs>
        <w:spacing w:line="300" w:lineRule="exact"/>
        <w:jc w:val="both"/>
        <w:rPr>
          <w:sz w:val="22"/>
          <w:szCs w:val="22"/>
          <w:shd w:val="clear" w:color="auto" w:fill="FFFFFF"/>
        </w:rPr>
      </w:pPr>
    </w:p>
    <w:p w14:paraId="18711C71" w14:textId="4943A523" w:rsidR="0073478A" w:rsidRPr="00A23470" w:rsidRDefault="002D08CC" w:rsidP="009055AC">
      <w:pPr>
        <w:tabs>
          <w:tab w:val="num" w:pos="0"/>
        </w:tabs>
        <w:spacing w:line="300" w:lineRule="exact"/>
        <w:jc w:val="both"/>
        <w:rPr>
          <w:sz w:val="22"/>
          <w:szCs w:val="22"/>
          <w:shd w:val="clear" w:color="auto" w:fill="FFFFFF"/>
        </w:rPr>
      </w:pPr>
      <w:r>
        <w:rPr>
          <w:sz w:val="22"/>
          <w:szCs w:val="22"/>
          <w:shd w:val="clear" w:color="auto" w:fill="FFFFFF"/>
        </w:rPr>
        <w:t>(</w:t>
      </w:r>
      <w:proofErr w:type="spellStart"/>
      <w:r w:rsidR="00EE6C24">
        <w:rPr>
          <w:sz w:val="22"/>
          <w:szCs w:val="22"/>
          <w:shd w:val="clear" w:color="auto" w:fill="FFFFFF"/>
        </w:rPr>
        <w:t>ii</w:t>
      </w:r>
      <w:proofErr w:type="spellEnd"/>
      <w:r w:rsidR="00B87487" w:rsidRPr="00371226">
        <w:rPr>
          <w:sz w:val="22"/>
          <w:szCs w:val="22"/>
          <w:shd w:val="clear" w:color="auto" w:fill="FFFFFF"/>
        </w:rPr>
        <w:t>)</w:t>
      </w:r>
      <w:r w:rsidR="00DE2405">
        <w:rPr>
          <w:sz w:val="22"/>
          <w:szCs w:val="22"/>
          <w:shd w:val="clear" w:color="auto" w:fill="FFFFFF"/>
        </w:rPr>
        <w:tab/>
      </w:r>
      <w:r w:rsidR="00D50AE8">
        <w:rPr>
          <w:sz w:val="22"/>
          <w:szCs w:val="22"/>
          <w:shd w:val="clear" w:color="auto" w:fill="FFFFFF"/>
        </w:rPr>
        <w:t>Aprovação para a celebração de a</w:t>
      </w:r>
      <w:r w:rsidR="00D50AE8" w:rsidRPr="00371226">
        <w:rPr>
          <w:sz w:val="22"/>
          <w:szCs w:val="22"/>
          <w:shd w:val="clear" w:color="auto" w:fill="FFFFFF"/>
        </w:rPr>
        <w:t>ditamento</w:t>
      </w:r>
      <w:r w:rsidR="00D50AE8">
        <w:rPr>
          <w:sz w:val="22"/>
          <w:szCs w:val="22"/>
          <w:shd w:val="clear" w:color="auto" w:fill="FFFFFF"/>
        </w:rPr>
        <w:t>s</w:t>
      </w:r>
      <w:r w:rsidR="00D50AE8" w:rsidRPr="00371226">
        <w:rPr>
          <w:sz w:val="22"/>
          <w:szCs w:val="22"/>
          <w:shd w:val="clear" w:color="auto" w:fill="FFFFFF"/>
        </w:rPr>
        <w:t xml:space="preserve"> </w:t>
      </w:r>
      <w:r w:rsidR="00D50AE8">
        <w:rPr>
          <w:sz w:val="22"/>
          <w:szCs w:val="22"/>
          <w:shd w:val="clear" w:color="auto" w:fill="FFFFFF"/>
        </w:rPr>
        <w:t>dos instrumentos de garantia da Emissão, incluindo</w:t>
      </w:r>
      <w:r w:rsidR="00D50AE8" w:rsidRPr="00371226">
        <w:rPr>
          <w:sz w:val="22"/>
          <w:szCs w:val="22"/>
          <w:shd w:val="clear" w:color="auto" w:fill="FFFFFF"/>
        </w:rPr>
        <w:t xml:space="preserve"> (a) Instrumento Particular de Constituição de </w:t>
      </w:r>
      <w:r w:rsidR="00D50AE8">
        <w:rPr>
          <w:sz w:val="22"/>
          <w:szCs w:val="22"/>
          <w:shd w:val="clear" w:color="auto" w:fill="FFFFFF"/>
        </w:rPr>
        <w:t>Alienação Fiduciária em Garantia, celebrado em 8 de junho de 2016 (“</w:t>
      </w:r>
      <w:r w:rsidR="00D50AE8" w:rsidRPr="00B41F9B">
        <w:rPr>
          <w:sz w:val="22"/>
          <w:szCs w:val="22"/>
          <w:u w:val="single"/>
          <w:shd w:val="clear" w:color="auto" w:fill="FFFFFF"/>
        </w:rPr>
        <w:t>Alienação Fiduciária</w:t>
      </w:r>
      <w:r w:rsidR="00D50AE8">
        <w:rPr>
          <w:sz w:val="22"/>
          <w:szCs w:val="22"/>
          <w:u w:val="single"/>
          <w:shd w:val="clear" w:color="auto" w:fill="FFFFFF"/>
        </w:rPr>
        <w:t xml:space="preserve"> Adicional</w:t>
      </w:r>
      <w:r w:rsidR="00D50AE8">
        <w:rPr>
          <w:sz w:val="22"/>
          <w:szCs w:val="22"/>
          <w:shd w:val="clear" w:color="auto" w:fill="FFFFFF"/>
        </w:rPr>
        <w:t xml:space="preserve">”) (b) Instrumento Particular de Contrato de </w:t>
      </w:r>
      <w:r w:rsidR="00D50AE8">
        <w:rPr>
          <w:sz w:val="22"/>
          <w:szCs w:val="22"/>
          <w:shd w:val="clear" w:color="auto" w:fill="FFFFFF"/>
        </w:rPr>
        <w:lastRenderedPageBreak/>
        <w:t>Cessão Fiduciária de Direitos Creditórios em Garantia, celebrado em 6 de junho de 2016  (“</w:t>
      </w:r>
      <w:r w:rsidR="00D50AE8" w:rsidRPr="003720DB">
        <w:rPr>
          <w:sz w:val="22"/>
          <w:szCs w:val="22"/>
          <w:u w:val="single"/>
          <w:shd w:val="clear" w:color="auto" w:fill="FFFFFF"/>
        </w:rPr>
        <w:t>Cessão Fiduciária de Direitos Creditórios</w:t>
      </w:r>
      <w:r w:rsidR="00D50AE8">
        <w:rPr>
          <w:sz w:val="22"/>
          <w:szCs w:val="22"/>
          <w:shd w:val="clear" w:color="auto" w:fill="FFFFFF"/>
        </w:rPr>
        <w:t xml:space="preserve">”), (c) Instrumento Particular de Constituição de Garantia – Alienação Fiduciária de Ações Ordinárias de Emissão de Braskem S.A. e Outras Avenças, celebrado em 24 de setembro de 2018, </w:t>
      </w:r>
      <w:r w:rsidR="00D50AE8" w:rsidRPr="00FD0DA7">
        <w:rPr>
          <w:sz w:val="22"/>
          <w:szCs w:val="22"/>
          <w:shd w:val="clear" w:color="auto" w:fill="FFFFFF"/>
        </w:rPr>
        <w:t>conforme aditado</w:t>
      </w:r>
      <w:r w:rsidR="00D50AE8">
        <w:rPr>
          <w:sz w:val="22"/>
          <w:szCs w:val="22"/>
          <w:shd w:val="clear" w:color="auto" w:fill="FFFFFF"/>
        </w:rPr>
        <w:t xml:space="preserve"> (“</w:t>
      </w:r>
      <w:r w:rsidR="00D50AE8" w:rsidRPr="002B0A89">
        <w:rPr>
          <w:sz w:val="22"/>
          <w:szCs w:val="22"/>
          <w:u w:val="single"/>
          <w:shd w:val="clear" w:color="auto" w:fill="FFFFFF"/>
        </w:rPr>
        <w:t>A</w:t>
      </w:r>
      <w:r w:rsidR="00D50AE8">
        <w:rPr>
          <w:sz w:val="22"/>
          <w:szCs w:val="22"/>
          <w:u w:val="single"/>
          <w:shd w:val="clear" w:color="auto" w:fill="FFFFFF"/>
        </w:rPr>
        <w:t>lienação Fiduciária de</w:t>
      </w:r>
      <w:r w:rsidR="00D50AE8" w:rsidRPr="002B0A89">
        <w:rPr>
          <w:sz w:val="22"/>
          <w:szCs w:val="22"/>
          <w:u w:val="single"/>
          <w:shd w:val="clear" w:color="auto" w:fill="FFFFFF"/>
        </w:rPr>
        <w:t xml:space="preserve"> Ações </w:t>
      </w:r>
      <w:r w:rsidR="00D50AE8">
        <w:rPr>
          <w:sz w:val="22"/>
          <w:szCs w:val="22"/>
          <w:u w:val="single"/>
          <w:shd w:val="clear" w:color="auto" w:fill="FFFFFF"/>
        </w:rPr>
        <w:t>Ordinárias da</w:t>
      </w:r>
      <w:r w:rsidR="00D50AE8" w:rsidRPr="002B0A89">
        <w:rPr>
          <w:sz w:val="22"/>
          <w:szCs w:val="22"/>
          <w:u w:val="single"/>
          <w:shd w:val="clear" w:color="auto" w:fill="FFFFFF"/>
        </w:rPr>
        <w:t xml:space="preserve"> Braskem</w:t>
      </w:r>
      <w:r w:rsidR="00D50AE8">
        <w:rPr>
          <w:sz w:val="22"/>
          <w:szCs w:val="22"/>
          <w:shd w:val="clear" w:color="auto" w:fill="FFFFFF"/>
        </w:rPr>
        <w:t>”), (d) Instrumento Particular de Constituição de Garantia – Alienação Fiduciária de Ações Preferenciais de Emissão de Braskem S.A. e Outras Avenças, celebrado em 27 de novembro de 2013, conforme aditado em 13 de maio de 2016, em 19 de julho de 2016, em 24 de abril de 2017, em 23 de maio de 2018 e conforme aditado de tempos em tempos</w:t>
      </w:r>
      <w:r w:rsidR="00D50AE8">
        <w:rPr>
          <w:color w:val="000000"/>
          <w:sz w:val="22"/>
          <w:szCs w:val="22"/>
        </w:rPr>
        <w:t xml:space="preserve"> (“</w:t>
      </w:r>
      <w:r w:rsidR="00D50AE8">
        <w:rPr>
          <w:color w:val="000000"/>
          <w:sz w:val="22"/>
          <w:szCs w:val="22"/>
          <w:u w:val="single"/>
        </w:rPr>
        <w:t>Alienação Fiduciária de Ações Preferenciais da Braskem</w:t>
      </w:r>
      <w:r w:rsidR="00D50AE8">
        <w:rPr>
          <w:color w:val="000000"/>
          <w:sz w:val="22"/>
          <w:szCs w:val="22"/>
        </w:rPr>
        <w:t xml:space="preserve">”), </w:t>
      </w:r>
      <w:r w:rsidR="00D50AE8">
        <w:rPr>
          <w:sz w:val="22"/>
          <w:szCs w:val="22"/>
          <w:shd w:val="clear" w:color="auto" w:fill="FFFFFF"/>
        </w:rPr>
        <w:t>(e) Instrumento Particular de Contrato de Cessão Fiduciária de Bens e Ativos Financeiros em Garantia e Outras Avenças, celebrado em 27 de novembro de 2013, conforme aditado em 13 de maio de 2016, em 19 de julho de 2016, em 24 de abril de 2017, em 23 de maio de 2018 e conforme aditado de tempos em tempos (“</w:t>
      </w:r>
      <w:r w:rsidR="00D50AE8" w:rsidRPr="00386385">
        <w:rPr>
          <w:sz w:val="22"/>
          <w:szCs w:val="22"/>
          <w:u w:val="single"/>
          <w:shd w:val="clear" w:color="auto" w:fill="FFFFFF"/>
        </w:rPr>
        <w:t>C</w:t>
      </w:r>
      <w:r w:rsidR="00D50AE8">
        <w:rPr>
          <w:sz w:val="22"/>
          <w:szCs w:val="22"/>
          <w:u w:val="single"/>
          <w:shd w:val="clear" w:color="auto" w:fill="FFFFFF"/>
        </w:rPr>
        <w:t>essão Fiduciária</w:t>
      </w:r>
      <w:r w:rsidR="00D50AE8" w:rsidRPr="00386385">
        <w:rPr>
          <w:sz w:val="22"/>
          <w:szCs w:val="22"/>
          <w:u w:val="single"/>
          <w:shd w:val="clear" w:color="auto" w:fill="FFFFFF"/>
        </w:rPr>
        <w:t xml:space="preserve"> de </w:t>
      </w:r>
      <w:r w:rsidR="00D50AE8">
        <w:rPr>
          <w:sz w:val="22"/>
          <w:szCs w:val="22"/>
          <w:u w:val="single"/>
          <w:shd w:val="clear" w:color="auto" w:fill="FFFFFF"/>
        </w:rPr>
        <w:t>Direitos</w:t>
      </w:r>
      <w:r w:rsidR="00D50AE8">
        <w:rPr>
          <w:sz w:val="22"/>
          <w:szCs w:val="22"/>
          <w:shd w:val="clear" w:color="auto" w:fill="FFFFFF"/>
        </w:rPr>
        <w:t xml:space="preserve">”) e (f) </w:t>
      </w:r>
      <w:r w:rsidR="00D50AE8">
        <w:rPr>
          <w:color w:val="000000"/>
          <w:sz w:val="22"/>
          <w:szCs w:val="22"/>
        </w:rPr>
        <w:t>I</w:t>
      </w:r>
      <w:r w:rsidR="00D50AE8">
        <w:rPr>
          <w:sz w:val="22"/>
          <w:szCs w:val="22"/>
          <w:shd w:val="clear" w:color="auto" w:fill="FFFFFF"/>
        </w:rPr>
        <w:t>nstrumento Particular de Constituição de Garantia – Alienação Fiduciária de Ações de Emissão da Odebrecht Serviços e Participações S.A. e Outras Avenças, celebrado em 19 de julho de 2016, conforme aditado em 19 de agosto de 2016, em 24 de abril de 2017, em 23 de maio de 2018 e conforme aditado de tempos em tempos (“</w:t>
      </w:r>
      <w:r w:rsidR="00D50AE8" w:rsidRPr="0073478A">
        <w:rPr>
          <w:sz w:val="22"/>
          <w:szCs w:val="22"/>
          <w:u w:val="single"/>
          <w:shd w:val="clear" w:color="auto" w:fill="FFFFFF"/>
        </w:rPr>
        <w:t>A</w:t>
      </w:r>
      <w:r w:rsidR="00D50AE8">
        <w:rPr>
          <w:sz w:val="22"/>
          <w:szCs w:val="22"/>
          <w:u w:val="single"/>
          <w:shd w:val="clear" w:color="auto" w:fill="FFFFFF"/>
        </w:rPr>
        <w:t>lienação Fiduciária de</w:t>
      </w:r>
      <w:r w:rsidR="00D50AE8" w:rsidRPr="0073478A">
        <w:rPr>
          <w:sz w:val="22"/>
          <w:szCs w:val="22"/>
          <w:u w:val="single"/>
          <w:shd w:val="clear" w:color="auto" w:fill="FFFFFF"/>
        </w:rPr>
        <w:t xml:space="preserve"> Ações </w:t>
      </w:r>
      <w:r w:rsidR="00D50AE8">
        <w:rPr>
          <w:sz w:val="22"/>
          <w:szCs w:val="22"/>
          <w:u w:val="single"/>
          <w:shd w:val="clear" w:color="auto" w:fill="FFFFFF"/>
        </w:rPr>
        <w:t xml:space="preserve">da </w:t>
      </w:r>
      <w:r w:rsidR="00D50AE8" w:rsidRPr="0073478A">
        <w:rPr>
          <w:sz w:val="22"/>
          <w:szCs w:val="22"/>
          <w:u w:val="single"/>
          <w:shd w:val="clear" w:color="auto" w:fill="FFFFFF"/>
        </w:rPr>
        <w:t>OSP</w:t>
      </w:r>
      <w:r w:rsidR="00D50AE8">
        <w:rPr>
          <w:sz w:val="22"/>
          <w:szCs w:val="22"/>
          <w:shd w:val="clear" w:color="auto" w:fill="FFFFFF"/>
        </w:rPr>
        <w:t xml:space="preserve">” e, em conjunto com a </w:t>
      </w:r>
      <w:r w:rsidR="00D50AE8" w:rsidRPr="00FA5885">
        <w:rPr>
          <w:sz w:val="22"/>
          <w:szCs w:val="22"/>
          <w:shd w:val="clear" w:color="auto" w:fill="FFFFFF"/>
        </w:rPr>
        <w:t>Alienação Fiduciária de Ações Ordinárias da Braskem, a</w:t>
      </w:r>
      <w:r w:rsidR="00D50AE8">
        <w:rPr>
          <w:sz w:val="22"/>
          <w:szCs w:val="22"/>
          <w:shd w:val="clear" w:color="auto" w:fill="FFFFFF"/>
        </w:rPr>
        <w:t xml:space="preserve"> </w:t>
      </w:r>
      <w:r w:rsidR="00D50AE8" w:rsidRPr="00FA5885">
        <w:rPr>
          <w:color w:val="000000"/>
          <w:sz w:val="22"/>
          <w:szCs w:val="22"/>
        </w:rPr>
        <w:t>Alienação Fiduciária de Ações Preferenciais da Braskem</w:t>
      </w:r>
      <w:r w:rsidR="00D50AE8">
        <w:rPr>
          <w:sz w:val="22"/>
          <w:szCs w:val="22"/>
          <w:shd w:val="clear" w:color="auto" w:fill="FFFFFF"/>
        </w:rPr>
        <w:t xml:space="preserve"> e a </w:t>
      </w:r>
      <w:r w:rsidR="00D50AE8" w:rsidRPr="00FA5885">
        <w:rPr>
          <w:sz w:val="22"/>
          <w:szCs w:val="22"/>
          <w:shd w:val="clear" w:color="auto" w:fill="FFFFFF"/>
        </w:rPr>
        <w:t>Cessão Fiduciária de Direitos</w:t>
      </w:r>
      <w:r w:rsidR="00D50AE8">
        <w:rPr>
          <w:sz w:val="22"/>
          <w:szCs w:val="22"/>
          <w:shd w:val="clear" w:color="auto" w:fill="FFFFFF"/>
        </w:rPr>
        <w:t>, as “</w:t>
      </w:r>
      <w:r w:rsidR="00D50AE8">
        <w:rPr>
          <w:sz w:val="22"/>
          <w:szCs w:val="22"/>
          <w:u w:val="single"/>
          <w:shd w:val="clear" w:color="auto" w:fill="FFFFFF"/>
        </w:rPr>
        <w:t>G</w:t>
      </w:r>
      <w:r w:rsidR="00D50AE8" w:rsidRPr="00C40934">
        <w:rPr>
          <w:sz w:val="22"/>
          <w:szCs w:val="22"/>
          <w:u w:val="single"/>
          <w:shd w:val="clear" w:color="auto" w:fill="FFFFFF"/>
        </w:rPr>
        <w:t>arantias Reais Consolidadas</w:t>
      </w:r>
      <w:r w:rsidR="00D50AE8">
        <w:rPr>
          <w:sz w:val="22"/>
          <w:szCs w:val="22"/>
          <w:shd w:val="clear" w:color="auto" w:fill="FFFFFF"/>
        </w:rPr>
        <w:t>”, sendo que em conjunto com a Alienação Fiduciária Adicional, a Cessão Fiduciária de Direitos Creditórios e as Garantias Reais Consolidadas, os “</w:t>
      </w:r>
      <w:r w:rsidR="00D50AE8">
        <w:rPr>
          <w:sz w:val="22"/>
          <w:szCs w:val="22"/>
          <w:u w:val="single"/>
          <w:shd w:val="clear" w:color="auto" w:fill="FFFFFF"/>
        </w:rPr>
        <w:t>Contratos de Ga</w:t>
      </w:r>
      <w:r w:rsidR="00D50AE8" w:rsidRPr="00605315">
        <w:rPr>
          <w:sz w:val="22"/>
          <w:szCs w:val="22"/>
          <w:u w:val="single"/>
          <w:shd w:val="clear" w:color="auto" w:fill="FFFFFF"/>
        </w:rPr>
        <w:t>rantias</w:t>
      </w:r>
      <w:r w:rsidR="00D50AE8">
        <w:rPr>
          <w:sz w:val="22"/>
          <w:szCs w:val="22"/>
          <w:shd w:val="clear" w:color="auto" w:fill="FFFFFF"/>
        </w:rPr>
        <w:t>”), para que se possa formalizar a substituição do agente fiduciário da Emissão;</w:t>
      </w:r>
    </w:p>
    <w:p w14:paraId="08CF143F" w14:textId="77777777" w:rsidR="00835717" w:rsidRPr="00371226" w:rsidRDefault="00835717" w:rsidP="00F15490">
      <w:pPr>
        <w:tabs>
          <w:tab w:val="num" w:pos="0"/>
        </w:tabs>
        <w:spacing w:line="300" w:lineRule="exact"/>
        <w:jc w:val="both"/>
        <w:rPr>
          <w:color w:val="000000"/>
          <w:sz w:val="22"/>
          <w:szCs w:val="22"/>
        </w:rPr>
      </w:pPr>
    </w:p>
    <w:p w14:paraId="140F347C" w14:textId="432319F7" w:rsidR="007F7D3F" w:rsidRDefault="00DE5398"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sidR="00010D5C">
        <w:rPr>
          <w:sz w:val="22"/>
          <w:szCs w:val="22"/>
          <w:shd w:val="clear" w:color="auto" w:fill="FFFFFF"/>
        </w:rPr>
        <w:t>iii</w:t>
      </w:r>
      <w:proofErr w:type="spellEnd"/>
      <w:r w:rsidR="00EE3004" w:rsidRPr="00BA38A3">
        <w:rPr>
          <w:sz w:val="22"/>
          <w:szCs w:val="22"/>
          <w:shd w:val="clear" w:color="auto" w:fill="FFFFFF"/>
        </w:rPr>
        <w:t>)</w:t>
      </w:r>
      <w:r w:rsidR="00DE2405">
        <w:rPr>
          <w:sz w:val="22"/>
          <w:szCs w:val="22"/>
          <w:shd w:val="clear" w:color="auto" w:fill="FFFFFF"/>
        </w:rPr>
        <w:tab/>
      </w:r>
      <w:r w:rsidR="009F0D35">
        <w:rPr>
          <w:sz w:val="22"/>
          <w:szCs w:val="22"/>
          <w:shd w:val="clear" w:color="auto" w:fill="FFFFFF"/>
        </w:rPr>
        <w:t>Aprovação para a</w:t>
      </w:r>
      <w:r w:rsidR="00A0540B" w:rsidRPr="00B52A36">
        <w:rPr>
          <w:sz w:val="22"/>
          <w:szCs w:val="22"/>
          <w:shd w:val="clear" w:color="auto" w:fill="FFFFFF"/>
        </w:rPr>
        <w:t>ditamento</w:t>
      </w:r>
      <w:r w:rsidR="003762BF" w:rsidRPr="00B52A36">
        <w:rPr>
          <w:sz w:val="22"/>
          <w:szCs w:val="22"/>
          <w:shd w:val="clear" w:color="auto" w:fill="FFFFFF"/>
        </w:rPr>
        <w:t xml:space="preserve"> </w:t>
      </w:r>
      <w:r w:rsidR="00054EF8">
        <w:rPr>
          <w:sz w:val="22"/>
          <w:szCs w:val="22"/>
          <w:shd w:val="clear" w:color="auto" w:fill="FFFFFF"/>
        </w:rPr>
        <w:t xml:space="preserve">ao </w:t>
      </w:r>
      <w:r w:rsidR="00054EF8" w:rsidRPr="00371226">
        <w:rPr>
          <w:sz w:val="22"/>
          <w:szCs w:val="22"/>
          <w:shd w:val="clear" w:color="auto" w:fill="FFFFFF"/>
        </w:rPr>
        <w:t xml:space="preserve">Instrumento Particular de Escritura da 2ª Emissão Pública de Debêntures Simples, Não Conversíveis em Ações, em </w:t>
      </w:r>
      <w:r w:rsidR="00F572FC">
        <w:rPr>
          <w:sz w:val="22"/>
          <w:szCs w:val="22"/>
          <w:shd w:val="clear" w:color="auto" w:fill="FFFFFF"/>
        </w:rPr>
        <w:t>Duas</w:t>
      </w:r>
      <w:r w:rsidR="00054EF8" w:rsidRPr="00371226">
        <w:rPr>
          <w:sz w:val="22"/>
          <w:szCs w:val="22"/>
          <w:shd w:val="clear" w:color="auto" w:fill="FFFFFF"/>
        </w:rPr>
        <w:t xml:space="preserve"> Séries, </w:t>
      </w:r>
      <w:r w:rsidR="00F572FC">
        <w:rPr>
          <w:sz w:val="22"/>
          <w:szCs w:val="22"/>
          <w:shd w:val="clear" w:color="auto" w:fill="FFFFFF"/>
        </w:rPr>
        <w:t>da Espécie Quirografária</w:t>
      </w:r>
      <w:r w:rsidR="005D1A25">
        <w:rPr>
          <w:sz w:val="22"/>
          <w:szCs w:val="22"/>
          <w:shd w:val="clear" w:color="auto" w:fill="FFFFFF"/>
        </w:rPr>
        <w:t xml:space="preserve">, com Garantia Adicional Real e Fidejussória, </w:t>
      </w:r>
      <w:r w:rsidR="00054EF8" w:rsidRPr="00371226">
        <w:rPr>
          <w:sz w:val="22"/>
          <w:szCs w:val="22"/>
          <w:shd w:val="clear" w:color="auto" w:fill="FFFFFF"/>
        </w:rPr>
        <w:t xml:space="preserve">para Distribuição Pública com Esforços Restritos de Colocação, da Odebrecht </w:t>
      </w:r>
      <w:r w:rsidR="005D1A25">
        <w:rPr>
          <w:sz w:val="22"/>
          <w:szCs w:val="22"/>
          <w:shd w:val="clear" w:color="auto" w:fill="FFFFFF"/>
        </w:rPr>
        <w:t>Energia</w:t>
      </w:r>
      <w:r w:rsidR="00054EF8" w:rsidRPr="00371226">
        <w:rPr>
          <w:sz w:val="22"/>
          <w:szCs w:val="22"/>
          <w:shd w:val="clear" w:color="auto" w:fill="FFFFFF"/>
        </w:rPr>
        <w:t xml:space="preserve"> S.A., celebrado em 23 de outubro de 2013, aditado em 27 de novembro de 2013</w:t>
      </w:r>
      <w:r w:rsidR="005D1A25">
        <w:rPr>
          <w:color w:val="000000"/>
          <w:sz w:val="22"/>
          <w:szCs w:val="22"/>
        </w:rPr>
        <w:t>,</w:t>
      </w:r>
      <w:r w:rsidR="00054EF8" w:rsidRPr="00371226">
        <w:rPr>
          <w:color w:val="000000"/>
          <w:sz w:val="22"/>
          <w:szCs w:val="22"/>
        </w:rPr>
        <w:t xml:space="preserve"> em 13 de maio de 2016</w:t>
      </w:r>
      <w:r w:rsidR="005D1A25">
        <w:rPr>
          <w:color w:val="000000"/>
          <w:sz w:val="22"/>
          <w:szCs w:val="22"/>
        </w:rPr>
        <w:t>, em 26 de abril de 2018</w:t>
      </w:r>
      <w:r w:rsidR="00187133">
        <w:rPr>
          <w:color w:val="000000"/>
          <w:sz w:val="22"/>
          <w:szCs w:val="22"/>
        </w:rPr>
        <w:t xml:space="preserve">, </w:t>
      </w:r>
      <w:r w:rsidR="005D1A25">
        <w:rPr>
          <w:color w:val="000000"/>
          <w:sz w:val="22"/>
          <w:szCs w:val="22"/>
        </w:rPr>
        <w:t xml:space="preserve">em </w:t>
      </w:r>
      <w:r w:rsidR="006D0D90">
        <w:rPr>
          <w:color w:val="000000"/>
          <w:sz w:val="22"/>
          <w:szCs w:val="22"/>
        </w:rPr>
        <w:t xml:space="preserve">18 de </w:t>
      </w:r>
      <w:r w:rsidR="005D1A25">
        <w:rPr>
          <w:color w:val="000000"/>
          <w:sz w:val="22"/>
          <w:szCs w:val="22"/>
        </w:rPr>
        <w:t>junho de 2018</w:t>
      </w:r>
      <w:r w:rsidR="00054EF8" w:rsidRPr="00371226">
        <w:rPr>
          <w:color w:val="000000"/>
          <w:sz w:val="22"/>
          <w:szCs w:val="22"/>
        </w:rPr>
        <w:t xml:space="preserve"> </w:t>
      </w:r>
      <w:r w:rsidR="00187133">
        <w:rPr>
          <w:color w:val="000000"/>
          <w:sz w:val="22"/>
          <w:szCs w:val="22"/>
        </w:rPr>
        <w:t xml:space="preserve">e em 3 de outubro de 2018 </w:t>
      </w:r>
      <w:r w:rsidR="00054EF8" w:rsidRPr="00371226">
        <w:rPr>
          <w:color w:val="000000"/>
          <w:sz w:val="22"/>
          <w:szCs w:val="22"/>
        </w:rPr>
        <w:t>(“</w:t>
      </w:r>
      <w:r w:rsidR="00054EF8" w:rsidRPr="00371226">
        <w:rPr>
          <w:color w:val="000000"/>
          <w:sz w:val="22"/>
          <w:szCs w:val="22"/>
          <w:u w:val="single"/>
        </w:rPr>
        <w:t>Escritura de Emissão</w:t>
      </w:r>
      <w:r w:rsidR="00054EF8" w:rsidRPr="00371226">
        <w:rPr>
          <w:color w:val="000000"/>
          <w:sz w:val="22"/>
          <w:szCs w:val="22"/>
        </w:rPr>
        <w:t>”)</w:t>
      </w:r>
      <w:r w:rsidR="008E2991">
        <w:rPr>
          <w:sz w:val="22"/>
          <w:szCs w:val="22"/>
          <w:shd w:val="clear" w:color="auto" w:fill="FFFFFF"/>
        </w:rPr>
        <w:t xml:space="preserve">, </w:t>
      </w:r>
      <w:r w:rsidR="003762BF" w:rsidRPr="00B52A36">
        <w:rPr>
          <w:sz w:val="22"/>
          <w:szCs w:val="22"/>
          <w:shd w:val="clear" w:color="auto" w:fill="FFFFFF"/>
        </w:rPr>
        <w:t>para</w:t>
      </w:r>
      <w:r w:rsidR="00F15490" w:rsidRPr="00B52A36">
        <w:rPr>
          <w:sz w:val="22"/>
          <w:szCs w:val="22"/>
          <w:shd w:val="clear" w:color="auto" w:fill="FFFFFF"/>
        </w:rPr>
        <w:t xml:space="preserve"> </w:t>
      </w:r>
      <w:r w:rsidR="003762BF" w:rsidRPr="00B52A36">
        <w:rPr>
          <w:sz w:val="22"/>
          <w:szCs w:val="22"/>
          <w:shd w:val="clear" w:color="auto" w:fill="FFFFFF"/>
        </w:rPr>
        <w:t xml:space="preserve">refletir as alterações </w:t>
      </w:r>
      <w:r w:rsidR="009D64EA" w:rsidRPr="00B52A36">
        <w:rPr>
          <w:sz w:val="22"/>
          <w:szCs w:val="22"/>
          <w:shd w:val="clear" w:color="auto" w:fill="FFFFFF"/>
        </w:rPr>
        <w:t>descritas</w:t>
      </w:r>
      <w:r w:rsidR="003762BF" w:rsidRPr="00B52A36">
        <w:rPr>
          <w:sz w:val="22"/>
          <w:szCs w:val="22"/>
          <w:shd w:val="clear" w:color="auto" w:fill="FFFFFF"/>
        </w:rPr>
        <w:t xml:space="preserve"> </w:t>
      </w:r>
      <w:r w:rsidR="00A0540B" w:rsidRPr="00B52A36">
        <w:rPr>
          <w:sz w:val="22"/>
          <w:szCs w:val="22"/>
          <w:shd w:val="clear" w:color="auto" w:fill="FFFFFF"/>
        </w:rPr>
        <w:t xml:space="preserve">nos itens </w:t>
      </w:r>
      <w:r w:rsidR="00447C31">
        <w:rPr>
          <w:sz w:val="22"/>
          <w:szCs w:val="22"/>
          <w:shd w:val="clear" w:color="auto" w:fill="FFFFFF"/>
        </w:rPr>
        <w:t>nesta</w:t>
      </w:r>
      <w:r w:rsidR="009D64EA" w:rsidRPr="00B52A36">
        <w:rPr>
          <w:sz w:val="22"/>
          <w:szCs w:val="22"/>
          <w:shd w:val="clear" w:color="auto" w:fill="FFFFFF"/>
        </w:rPr>
        <w:t xml:space="preserve"> </w:t>
      </w:r>
      <w:r w:rsidR="0088741B">
        <w:rPr>
          <w:sz w:val="22"/>
          <w:szCs w:val="22"/>
          <w:shd w:val="clear" w:color="auto" w:fill="FFFFFF"/>
        </w:rPr>
        <w:t>O</w:t>
      </w:r>
      <w:r w:rsidR="009D64EA" w:rsidRPr="00B52A36">
        <w:rPr>
          <w:sz w:val="22"/>
          <w:szCs w:val="22"/>
          <w:shd w:val="clear" w:color="auto" w:fill="FFFFFF"/>
        </w:rPr>
        <w:t xml:space="preserve">rdem do </w:t>
      </w:r>
      <w:r w:rsidR="0088741B">
        <w:rPr>
          <w:sz w:val="22"/>
          <w:szCs w:val="22"/>
          <w:shd w:val="clear" w:color="auto" w:fill="FFFFFF"/>
        </w:rPr>
        <w:t>D</w:t>
      </w:r>
      <w:r w:rsidR="009D64EA" w:rsidRPr="00B52A36">
        <w:rPr>
          <w:sz w:val="22"/>
          <w:szCs w:val="22"/>
          <w:shd w:val="clear" w:color="auto" w:fill="FFFFFF"/>
        </w:rPr>
        <w:t>ia</w:t>
      </w:r>
      <w:r w:rsidR="005D1A25">
        <w:rPr>
          <w:sz w:val="22"/>
          <w:szCs w:val="22"/>
          <w:shd w:val="clear" w:color="auto" w:fill="FFFFFF"/>
        </w:rPr>
        <w:t>;</w:t>
      </w:r>
      <w:r w:rsidR="003762BF" w:rsidRPr="00B52A36">
        <w:rPr>
          <w:sz w:val="22"/>
          <w:szCs w:val="22"/>
          <w:shd w:val="clear" w:color="auto" w:fill="FFFFFF"/>
        </w:rPr>
        <w:t xml:space="preserve"> </w:t>
      </w:r>
      <w:r w:rsidR="00DE2405">
        <w:rPr>
          <w:sz w:val="22"/>
          <w:szCs w:val="22"/>
          <w:shd w:val="clear" w:color="auto" w:fill="FFFFFF"/>
        </w:rPr>
        <w:t xml:space="preserve">e </w:t>
      </w:r>
    </w:p>
    <w:p w14:paraId="3B845929" w14:textId="77777777" w:rsidR="003762BF" w:rsidRDefault="003762BF" w:rsidP="00F15490">
      <w:pPr>
        <w:tabs>
          <w:tab w:val="num" w:pos="0"/>
        </w:tabs>
        <w:spacing w:line="300" w:lineRule="exact"/>
        <w:jc w:val="both"/>
        <w:rPr>
          <w:sz w:val="22"/>
          <w:szCs w:val="22"/>
          <w:shd w:val="clear" w:color="auto" w:fill="FFFFFF"/>
        </w:rPr>
      </w:pPr>
    </w:p>
    <w:p w14:paraId="5F5D42E0" w14:textId="34A7E1F0" w:rsidR="003762BF" w:rsidRPr="003762BF" w:rsidRDefault="002D08CC" w:rsidP="00F15490">
      <w:pPr>
        <w:tabs>
          <w:tab w:val="num" w:pos="0"/>
        </w:tabs>
        <w:spacing w:line="300" w:lineRule="exact"/>
        <w:jc w:val="both"/>
        <w:rPr>
          <w:bCs/>
          <w:sz w:val="22"/>
          <w:szCs w:val="22"/>
          <w:shd w:val="clear" w:color="auto" w:fill="FFFFFF"/>
        </w:rPr>
      </w:pPr>
      <w:r>
        <w:rPr>
          <w:sz w:val="22"/>
          <w:szCs w:val="22"/>
          <w:shd w:val="clear" w:color="auto" w:fill="FFFFFF"/>
        </w:rPr>
        <w:t>(</w:t>
      </w:r>
      <w:proofErr w:type="spellStart"/>
      <w:r w:rsidR="00010D5C">
        <w:rPr>
          <w:sz w:val="22"/>
          <w:szCs w:val="22"/>
          <w:shd w:val="clear" w:color="auto" w:fill="FFFFFF"/>
        </w:rPr>
        <w:t>i</w:t>
      </w:r>
      <w:r w:rsidR="006546B1">
        <w:rPr>
          <w:sz w:val="22"/>
          <w:szCs w:val="22"/>
          <w:shd w:val="clear" w:color="auto" w:fill="FFFFFF"/>
        </w:rPr>
        <w:t>v</w:t>
      </w:r>
      <w:proofErr w:type="spellEnd"/>
      <w:r w:rsidR="003762BF" w:rsidRPr="00B52A36">
        <w:rPr>
          <w:sz w:val="22"/>
          <w:szCs w:val="22"/>
          <w:shd w:val="clear" w:color="auto" w:fill="FFFFFF"/>
        </w:rPr>
        <w:t>)</w:t>
      </w:r>
      <w:r w:rsidR="00DE2405">
        <w:rPr>
          <w:sz w:val="22"/>
          <w:szCs w:val="22"/>
          <w:shd w:val="clear" w:color="auto" w:fill="FFFFFF"/>
        </w:rPr>
        <w:tab/>
      </w:r>
      <w:r w:rsidR="0088741B">
        <w:rPr>
          <w:sz w:val="22"/>
          <w:szCs w:val="22"/>
          <w:shd w:val="clear" w:color="auto" w:fill="FFFFFF"/>
        </w:rPr>
        <w:t>A</w:t>
      </w:r>
      <w:r w:rsidR="00777518" w:rsidRPr="00CA6D68">
        <w:rPr>
          <w:sz w:val="22"/>
          <w:szCs w:val="22"/>
          <w:shd w:val="clear" w:color="auto" w:fill="FFFFFF"/>
        </w:rPr>
        <w:t xml:space="preserve">utorização para </w:t>
      </w:r>
      <w:r w:rsidR="00A12853">
        <w:rPr>
          <w:sz w:val="22"/>
          <w:szCs w:val="22"/>
          <w:shd w:val="clear" w:color="auto" w:fill="FFFFFF"/>
        </w:rPr>
        <w:t xml:space="preserve">que </w:t>
      </w:r>
      <w:r w:rsidR="009D64EA">
        <w:rPr>
          <w:sz w:val="22"/>
          <w:szCs w:val="22"/>
          <w:shd w:val="clear" w:color="auto" w:fill="FFFFFF"/>
        </w:rPr>
        <w:t xml:space="preserve">sejam assinados </w:t>
      </w:r>
      <w:r w:rsidR="00777518" w:rsidRPr="00CA6D68">
        <w:rPr>
          <w:sz w:val="22"/>
          <w:szCs w:val="22"/>
          <w:shd w:val="clear" w:color="auto" w:fill="FFFFFF"/>
        </w:rPr>
        <w:t xml:space="preserve">todos os documentos e </w:t>
      </w:r>
      <w:r w:rsidR="009D64EA">
        <w:rPr>
          <w:sz w:val="22"/>
          <w:szCs w:val="22"/>
          <w:shd w:val="clear" w:color="auto" w:fill="FFFFFF"/>
        </w:rPr>
        <w:t xml:space="preserve">ratificar todos </w:t>
      </w:r>
      <w:r w:rsidR="00777518">
        <w:rPr>
          <w:sz w:val="22"/>
          <w:szCs w:val="22"/>
          <w:shd w:val="clear" w:color="auto" w:fill="FFFFFF"/>
        </w:rPr>
        <w:t>os</w:t>
      </w:r>
      <w:r w:rsidR="00777518" w:rsidRPr="00CA6D68">
        <w:rPr>
          <w:sz w:val="22"/>
          <w:szCs w:val="22"/>
          <w:shd w:val="clear" w:color="auto" w:fill="FFFFFF"/>
        </w:rPr>
        <w:t xml:space="preserve"> demais atos necessários para o cumprimento in</w:t>
      </w:r>
      <w:r w:rsidR="00777518">
        <w:rPr>
          <w:sz w:val="22"/>
          <w:szCs w:val="22"/>
          <w:shd w:val="clear" w:color="auto" w:fill="FFFFFF"/>
        </w:rPr>
        <w:t>tegral das deliberações objeto desta Assembleia</w:t>
      </w:r>
      <w:r w:rsidR="003762BF">
        <w:rPr>
          <w:sz w:val="22"/>
          <w:szCs w:val="22"/>
          <w:shd w:val="clear" w:color="auto" w:fill="FFFFFF"/>
        </w:rPr>
        <w:t>.</w:t>
      </w:r>
    </w:p>
    <w:p w14:paraId="17DB6212" w14:textId="77777777" w:rsidR="0015163F" w:rsidRDefault="0015163F" w:rsidP="00F15490">
      <w:pPr>
        <w:pStyle w:val="PargrafodaLista"/>
        <w:tabs>
          <w:tab w:val="num" w:pos="0"/>
        </w:tabs>
        <w:ind w:left="0"/>
        <w:rPr>
          <w:sz w:val="22"/>
          <w:szCs w:val="22"/>
          <w:shd w:val="clear" w:color="auto" w:fill="FFFFFF"/>
        </w:rPr>
      </w:pPr>
    </w:p>
    <w:p w14:paraId="564E0615" w14:textId="0C14E183" w:rsidR="000C4499" w:rsidRPr="00371226" w:rsidRDefault="00DF69C8" w:rsidP="00F15490">
      <w:pPr>
        <w:pStyle w:val="PargrafodaLista"/>
        <w:numPr>
          <w:ilvl w:val="0"/>
          <w:numId w:val="1"/>
        </w:numPr>
        <w:tabs>
          <w:tab w:val="clear" w:pos="360"/>
          <w:tab w:val="num" w:pos="0"/>
        </w:tabs>
        <w:spacing w:line="300" w:lineRule="exact"/>
        <w:ind w:left="0" w:firstLine="0"/>
        <w:contextualSpacing w:val="0"/>
        <w:jc w:val="both"/>
        <w:rPr>
          <w:color w:val="000000"/>
          <w:sz w:val="22"/>
          <w:szCs w:val="22"/>
        </w:rPr>
      </w:pPr>
      <w:r w:rsidRPr="00CA6D68">
        <w:rPr>
          <w:b/>
          <w:color w:val="000000"/>
          <w:sz w:val="22"/>
          <w:szCs w:val="22"/>
          <w:u w:val="single"/>
        </w:rPr>
        <w:t>Deliberações</w:t>
      </w:r>
      <w:r w:rsidRPr="00CA6D68">
        <w:rPr>
          <w:b/>
          <w:color w:val="000000"/>
          <w:sz w:val="22"/>
          <w:szCs w:val="22"/>
        </w:rPr>
        <w:t>:</w:t>
      </w:r>
      <w:r w:rsidRPr="00CA6D68">
        <w:rPr>
          <w:color w:val="000000"/>
          <w:sz w:val="22"/>
          <w:szCs w:val="22"/>
        </w:rPr>
        <w:t xml:space="preserve"> </w:t>
      </w:r>
      <w:r w:rsidR="0015440B">
        <w:rPr>
          <w:color w:val="000000"/>
          <w:sz w:val="22"/>
          <w:szCs w:val="22"/>
        </w:rPr>
        <w:t xml:space="preserve">(I) </w:t>
      </w:r>
      <w:r w:rsidR="002B53E6" w:rsidRPr="00CA6D68">
        <w:rPr>
          <w:color w:val="000000"/>
          <w:sz w:val="22"/>
          <w:szCs w:val="22"/>
        </w:rPr>
        <w:t>Foi aprovado, por unanimidade de votos dos presentes e sem quaisquer restrições</w:t>
      </w:r>
      <w:r w:rsidR="00DE2405">
        <w:rPr>
          <w:color w:val="000000"/>
          <w:sz w:val="22"/>
          <w:szCs w:val="22"/>
        </w:rPr>
        <w:t xml:space="preserve"> ou ressalvas</w:t>
      </w:r>
      <w:r w:rsidR="002B53E6" w:rsidRPr="00CA6D68">
        <w:rPr>
          <w:color w:val="000000"/>
          <w:sz w:val="22"/>
          <w:szCs w:val="22"/>
        </w:rPr>
        <w:t xml:space="preserve">, a lavratura da presente ata sob a forma sumária e a sua publicação com a omissão das assinaturas dos </w:t>
      </w:r>
      <w:r w:rsidR="00120B32">
        <w:rPr>
          <w:color w:val="000000"/>
          <w:sz w:val="22"/>
          <w:szCs w:val="22"/>
        </w:rPr>
        <w:t>D</w:t>
      </w:r>
      <w:r w:rsidR="002B53E6" w:rsidRPr="00CA6D68">
        <w:rPr>
          <w:color w:val="000000"/>
          <w:sz w:val="22"/>
          <w:szCs w:val="22"/>
        </w:rPr>
        <w:t>ebenturistas</w:t>
      </w:r>
      <w:r w:rsidR="0015440B">
        <w:rPr>
          <w:color w:val="000000"/>
          <w:sz w:val="22"/>
          <w:szCs w:val="22"/>
        </w:rPr>
        <w:t xml:space="preserve"> e (II)</w:t>
      </w:r>
      <w:r w:rsidR="002B53E6" w:rsidRPr="00CA6D68">
        <w:rPr>
          <w:color w:val="000000"/>
          <w:sz w:val="22"/>
          <w:szCs w:val="22"/>
        </w:rPr>
        <w:t xml:space="preserve"> </w:t>
      </w:r>
      <w:r w:rsidR="000C4499" w:rsidRPr="00CA6D68">
        <w:rPr>
          <w:sz w:val="22"/>
          <w:szCs w:val="22"/>
        </w:rPr>
        <w:t>Examinadas as matérias constantes da Ordem do Dia</w:t>
      </w:r>
      <w:r w:rsidR="0088741B">
        <w:rPr>
          <w:sz w:val="22"/>
          <w:szCs w:val="22"/>
        </w:rPr>
        <w:t xml:space="preserve"> e as minutas dos documentos sobre os quais os Debenturistas passaram a deliberar, </w:t>
      </w:r>
      <w:r w:rsidR="00BB06DF" w:rsidRPr="00CA6D68">
        <w:rPr>
          <w:sz w:val="22"/>
          <w:szCs w:val="22"/>
        </w:rPr>
        <w:t>foi deliberado</w:t>
      </w:r>
      <w:r w:rsidR="009D64EA">
        <w:rPr>
          <w:sz w:val="22"/>
          <w:szCs w:val="22"/>
        </w:rPr>
        <w:t>,</w:t>
      </w:r>
      <w:r w:rsidR="00BB06DF" w:rsidRPr="00CA6D68">
        <w:rPr>
          <w:sz w:val="22"/>
          <w:szCs w:val="22"/>
        </w:rPr>
        <w:t xml:space="preserve"> por unanimidade de </w:t>
      </w:r>
      <w:r w:rsidR="00BB06DF" w:rsidRPr="00371226">
        <w:rPr>
          <w:sz w:val="22"/>
          <w:szCs w:val="22"/>
        </w:rPr>
        <w:t xml:space="preserve">votos dos </w:t>
      </w:r>
      <w:r w:rsidR="00120B32" w:rsidRPr="00371226">
        <w:rPr>
          <w:sz w:val="22"/>
          <w:szCs w:val="22"/>
        </w:rPr>
        <w:t>D</w:t>
      </w:r>
      <w:r w:rsidR="00BB06DF" w:rsidRPr="00371226">
        <w:rPr>
          <w:sz w:val="22"/>
          <w:szCs w:val="22"/>
        </w:rPr>
        <w:t xml:space="preserve">ebenturistas presentes e sem </w:t>
      </w:r>
      <w:r w:rsidR="00DE2405">
        <w:rPr>
          <w:sz w:val="22"/>
          <w:szCs w:val="22"/>
        </w:rPr>
        <w:t xml:space="preserve">restrições ou </w:t>
      </w:r>
      <w:r w:rsidR="00BB06DF" w:rsidRPr="00371226">
        <w:rPr>
          <w:sz w:val="22"/>
          <w:szCs w:val="22"/>
        </w:rPr>
        <w:t xml:space="preserve">ressalvas, </w:t>
      </w:r>
      <w:r w:rsidR="00B32343" w:rsidRPr="00371226">
        <w:rPr>
          <w:sz w:val="22"/>
          <w:szCs w:val="22"/>
        </w:rPr>
        <w:t>a aprovação d</w:t>
      </w:r>
      <w:r w:rsidR="00BB06DF" w:rsidRPr="00371226">
        <w:rPr>
          <w:sz w:val="22"/>
          <w:szCs w:val="22"/>
        </w:rPr>
        <w:t>o</w:t>
      </w:r>
      <w:r w:rsidR="00B32343" w:rsidRPr="00371226">
        <w:rPr>
          <w:sz w:val="22"/>
          <w:szCs w:val="22"/>
        </w:rPr>
        <w:t>s</w:t>
      </w:r>
      <w:r w:rsidR="00BB06DF" w:rsidRPr="00371226">
        <w:rPr>
          <w:sz w:val="22"/>
          <w:szCs w:val="22"/>
        </w:rPr>
        <w:t xml:space="preserve"> seguinte</w:t>
      </w:r>
      <w:r w:rsidR="00B32343" w:rsidRPr="00371226">
        <w:rPr>
          <w:sz w:val="22"/>
          <w:szCs w:val="22"/>
        </w:rPr>
        <w:t>s temas</w:t>
      </w:r>
      <w:r w:rsidR="000C4499" w:rsidRPr="00371226">
        <w:rPr>
          <w:sz w:val="22"/>
          <w:szCs w:val="22"/>
        </w:rPr>
        <w:t>:</w:t>
      </w:r>
    </w:p>
    <w:p w14:paraId="0A4C40A7" w14:textId="77777777" w:rsidR="00120B32" w:rsidRPr="00371226" w:rsidRDefault="00120B32" w:rsidP="00F15490">
      <w:pPr>
        <w:pStyle w:val="PargrafodaLista"/>
        <w:tabs>
          <w:tab w:val="num" w:pos="0"/>
        </w:tabs>
        <w:ind w:left="0"/>
        <w:rPr>
          <w:color w:val="000000"/>
          <w:sz w:val="22"/>
          <w:szCs w:val="22"/>
        </w:rPr>
      </w:pPr>
    </w:p>
    <w:p w14:paraId="2A590529" w14:textId="754975C2" w:rsidR="00120B32" w:rsidRDefault="00120B32" w:rsidP="00F15490">
      <w:pPr>
        <w:pStyle w:val="PargrafodaLista"/>
        <w:tabs>
          <w:tab w:val="num" w:pos="0"/>
        </w:tabs>
        <w:spacing w:line="300" w:lineRule="exact"/>
        <w:ind w:left="0"/>
        <w:contextualSpacing w:val="0"/>
        <w:jc w:val="both"/>
        <w:rPr>
          <w:color w:val="000000"/>
          <w:sz w:val="22"/>
          <w:szCs w:val="22"/>
        </w:rPr>
      </w:pPr>
      <w:r w:rsidRPr="00371226">
        <w:rPr>
          <w:color w:val="000000"/>
          <w:sz w:val="22"/>
          <w:szCs w:val="22"/>
        </w:rPr>
        <w:t>(i)</w:t>
      </w:r>
      <w:r w:rsidR="00015F38">
        <w:rPr>
          <w:color w:val="000000"/>
          <w:sz w:val="22"/>
          <w:szCs w:val="22"/>
        </w:rPr>
        <w:t xml:space="preserve"> S</w:t>
      </w:r>
      <w:r w:rsidR="007551B4" w:rsidRPr="00371226">
        <w:rPr>
          <w:color w:val="000000"/>
          <w:sz w:val="22"/>
          <w:szCs w:val="22"/>
        </w:rPr>
        <w:t xml:space="preserve">ubstituição da </w:t>
      </w:r>
      <w:r w:rsidR="00B06646" w:rsidRPr="00371226">
        <w:rPr>
          <w:sz w:val="22"/>
          <w:szCs w:val="22"/>
        </w:rPr>
        <w:t>Pentágono S.A. Distribuidora de Títulos e Valores Mobiliários</w:t>
      </w:r>
      <w:r w:rsidR="009D64EA" w:rsidRPr="00371226">
        <w:rPr>
          <w:sz w:val="22"/>
          <w:szCs w:val="22"/>
        </w:rPr>
        <w:t>, já qualificada na Escritura de Emissão</w:t>
      </w:r>
      <w:r w:rsidR="007551B4" w:rsidRPr="00371226">
        <w:rPr>
          <w:color w:val="000000"/>
          <w:sz w:val="22"/>
          <w:szCs w:val="22"/>
        </w:rPr>
        <w:t xml:space="preserve"> </w:t>
      </w:r>
      <w:r w:rsidR="00437121" w:rsidRPr="00371226">
        <w:rPr>
          <w:color w:val="000000"/>
          <w:sz w:val="22"/>
          <w:szCs w:val="22"/>
        </w:rPr>
        <w:t>(“</w:t>
      </w:r>
      <w:r w:rsidR="00437121" w:rsidRPr="00371226">
        <w:rPr>
          <w:color w:val="000000"/>
          <w:sz w:val="22"/>
          <w:szCs w:val="22"/>
          <w:u w:val="single"/>
        </w:rPr>
        <w:t>Agente Fiduciário</w:t>
      </w:r>
      <w:r w:rsidR="009D64EA" w:rsidRPr="00371226">
        <w:rPr>
          <w:color w:val="000000"/>
          <w:sz w:val="22"/>
          <w:szCs w:val="22"/>
          <w:u w:val="single"/>
        </w:rPr>
        <w:t xml:space="preserve"> Substituído</w:t>
      </w:r>
      <w:r w:rsidR="00437121" w:rsidRPr="00371226">
        <w:rPr>
          <w:color w:val="000000"/>
          <w:sz w:val="22"/>
          <w:szCs w:val="22"/>
        </w:rPr>
        <w:t xml:space="preserve">”) </w:t>
      </w:r>
      <w:r w:rsidR="007551B4" w:rsidRPr="00371226">
        <w:rPr>
          <w:color w:val="000000"/>
          <w:sz w:val="22"/>
          <w:szCs w:val="22"/>
        </w:rPr>
        <w:t xml:space="preserve">pela Simplific Pavarini Distribuidora de </w:t>
      </w:r>
      <w:r w:rsidR="007551B4" w:rsidRPr="00371226">
        <w:rPr>
          <w:color w:val="000000"/>
          <w:sz w:val="22"/>
          <w:szCs w:val="22"/>
        </w:rPr>
        <w:lastRenderedPageBreak/>
        <w:t>Títulos e Valores Mobiliários Ltda. (“</w:t>
      </w:r>
      <w:r w:rsidR="007551B4" w:rsidRPr="00371226">
        <w:rPr>
          <w:color w:val="000000"/>
          <w:sz w:val="22"/>
          <w:szCs w:val="22"/>
          <w:u w:val="single"/>
        </w:rPr>
        <w:t>Agente Fiduciário Substituto</w:t>
      </w:r>
      <w:r w:rsidR="007551B4" w:rsidRPr="00371226">
        <w:rPr>
          <w:color w:val="000000"/>
          <w:sz w:val="22"/>
          <w:szCs w:val="22"/>
        </w:rPr>
        <w:t xml:space="preserve">”), </w:t>
      </w:r>
      <w:r w:rsidR="00B06646" w:rsidRPr="00371226">
        <w:rPr>
          <w:color w:val="000000"/>
          <w:sz w:val="22"/>
          <w:szCs w:val="22"/>
        </w:rPr>
        <w:t>instituição financeira com sede na cidade do Rio de Janeiro, Estado do Rio de Janeiro, na Rua Sete de Setembro, nº 99, 24º andar, CEP 20.050-005, inscrita no CNPJ/MF sob n.º 15.227.994/0001-50</w:t>
      </w:r>
      <w:r w:rsidR="007551B4" w:rsidRPr="00371226">
        <w:rPr>
          <w:color w:val="000000"/>
          <w:sz w:val="22"/>
          <w:szCs w:val="22"/>
        </w:rPr>
        <w:t>, para exercício da</w:t>
      </w:r>
      <w:r w:rsidR="009F0D35">
        <w:rPr>
          <w:color w:val="000000"/>
          <w:sz w:val="22"/>
          <w:szCs w:val="22"/>
        </w:rPr>
        <w:t xml:space="preserve"> função de agente fiduciário da</w:t>
      </w:r>
      <w:r w:rsidR="007551B4" w:rsidRPr="00371226">
        <w:rPr>
          <w:color w:val="000000"/>
          <w:sz w:val="22"/>
          <w:szCs w:val="22"/>
        </w:rPr>
        <w:t xml:space="preserve"> </w:t>
      </w:r>
      <w:r w:rsidR="009F0D35">
        <w:rPr>
          <w:color w:val="000000"/>
          <w:sz w:val="22"/>
          <w:szCs w:val="22"/>
        </w:rPr>
        <w:t>Emissão</w:t>
      </w:r>
      <w:r w:rsidR="007551B4" w:rsidRPr="00371226">
        <w:rPr>
          <w:color w:val="000000"/>
          <w:sz w:val="22"/>
          <w:szCs w:val="22"/>
        </w:rPr>
        <w:t>, na forma estabelecida n</w:t>
      </w:r>
      <w:r w:rsidR="00054EF8">
        <w:rPr>
          <w:color w:val="000000"/>
          <w:sz w:val="22"/>
          <w:szCs w:val="22"/>
        </w:rPr>
        <w:t>a Escritura de Emissão</w:t>
      </w:r>
      <w:r w:rsidR="00B06646" w:rsidRPr="00371226">
        <w:rPr>
          <w:color w:val="000000"/>
          <w:sz w:val="22"/>
          <w:szCs w:val="22"/>
        </w:rPr>
        <w:t>;</w:t>
      </w:r>
    </w:p>
    <w:p w14:paraId="7AA81420" w14:textId="77777777" w:rsidR="009A30E9" w:rsidRPr="00371226" w:rsidRDefault="009A30E9" w:rsidP="00B06646">
      <w:pPr>
        <w:pStyle w:val="PargrafodaLista"/>
        <w:tabs>
          <w:tab w:val="num" w:pos="0"/>
        </w:tabs>
        <w:spacing w:line="300" w:lineRule="exact"/>
        <w:ind w:left="0"/>
        <w:contextualSpacing w:val="0"/>
        <w:jc w:val="both"/>
        <w:rPr>
          <w:color w:val="000000"/>
          <w:sz w:val="22"/>
          <w:szCs w:val="22"/>
        </w:rPr>
      </w:pPr>
    </w:p>
    <w:p w14:paraId="1D191539" w14:textId="2793796C" w:rsidR="005711CD" w:rsidRPr="005711CD" w:rsidRDefault="002D08CC" w:rsidP="00F957D8">
      <w:pPr>
        <w:pStyle w:val="PargrafodaLista"/>
        <w:tabs>
          <w:tab w:val="num" w:pos="0"/>
        </w:tabs>
        <w:spacing w:line="300" w:lineRule="exact"/>
        <w:ind w:left="0"/>
        <w:contextualSpacing w:val="0"/>
        <w:jc w:val="both"/>
        <w:rPr>
          <w:sz w:val="22"/>
          <w:szCs w:val="22"/>
          <w:shd w:val="clear" w:color="auto" w:fill="FFFFFF"/>
        </w:rPr>
      </w:pPr>
      <w:r>
        <w:rPr>
          <w:color w:val="000000"/>
          <w:sz w:val="22"/>
          <w:szCs w:val="22"/>
        </w:rPr>
        <w:t>(</w:t>
      </w:r>
      <w:proofErr w:type="spellStart"/>
      <w:r w:rsidR="00EE6C24">
        <w:rPr>
          <w:color w:val="000000"/>
          <w:sz w:val="22"/>
          <w:szCs w:val="22"/>
        </w:rPr>
        <w:t>ii</w:t>
      </w:r>
      <w:proofErr w:type="spellEnd"/>
      <w:r w:rsidR="00DE5398" w:rsidRPr="00371226">
        <w:rPr>
          <w:color w:val="000000"/>
          <w:sz w:val="22"/>
          <w:szCs w:val="22"/>
        </w:rPr>
        <w:t>)</w:t>
      </w:r>
      <w:r w:rsidR="00DE2405">
        <w:rPr>
          <w:color w:val="000000"/>
          <w:sz w:val="22"/>
          <w:szCs w:val="22"/>
        </w:rPr>
        <w:tab/>
      </w:r>
      <w:r w:rsidR="009F0D35">
        <w:rPr>
          <w:color w:val="000000"/>
          <w:sz w:val="22"/>
          <w:szCs w:val="22"/>
        </w:rPr>
        <w:t>Aprovação do a</w:t>
      </w:r>
      <w:r w:rsidR="00015F38">
        <w:rPr>
          <w:sz w:val="22"/>
          <w:szCs w:val="22"/>
          <w:shd w:val="clear" w:color="auto" w:fill="FFFFFF"/>
        </w:rPr>
        <w:t>ditamento aos</w:t>
      </w:r>
      <w:r w:rsidR="00D21DFE">
        <w:rPr>
          <w:sz w:val="22"/>
          <w:szCs w:val="22"/>
          <w:shd w:val="clear" w:color="auto" w:fill="FFFFFF"/>
        </w:rPr>
        <w:t xml:space="preserve"> </w:t>
      </w:r>
      <w:r w:rsidR="00134439">
        <w:rPr>
          <w:sz w:val="22"/>
          <w:szCs w:val="22"/>
          <w:shd w:val="clear" w:color="auto" w:fill="FFFFFF"/>
        </w:rPr>
        <w:t>Contratos de Garantia</w:t>
      </w:r>
      <w:r w:rsidR="00D50AE8">
        <w:rPr>
          <w:sz w:val="22"/>
          <w:szCs w:val="22"/>
          <w:shd w:val="clear" w:color="auto" w:fill="FFFFFF"/>
        </w:rPr>
        <w:t>, para que se possa formalizar a substituição do agente fiduciário da Emissão</w:t>
      </w:r>
      <w:r w:rsidR="005711CD" w:rsidRPr="00F957D8">
        <w:rPr>
          <w:sz w:val="22"/>
          <w:szCs w:val="22"/>
        </w:rPr>
        <w:t>;</w:t>
      </w:r>
    </w:p>
    <w:p w14:paraId="7FBD1ECF" w14:textId="77777777" w:rsidR="00D21DFE" w:rsidRDefault="00D21DFE" w:rsidP="00B06646">
      <w:pPr>
        <w:pStyle w:val="PargrafodaLista"/>
        <w:tabs>
          <w:tab w:val="num" w:pos="0"/>
        </w:tabs>
        <w:spacing w:line="300" w:lineRule="exact"/>
        <w:ind w:left="0"/>
        <w:contextualSpacing w:val="0"/>
        <w:jc w:val="both"/>
        <w:rPr>
          <w:sz w:val="22"/>
          <w:szCs w:val="22"/>
          <w:shd w:val="clear" w:color="auto" w:fill="FFFFFF"/>
        </w:rPr>
      </w:pPr>
    </w:p>
    <w:p w14:paraId="64D35AAA" w14:textId="55C379CE" w:rsidR="00A41B45" w:rsidRDefault="009A30E9" w:rsidP="00B06646">
      <w:pPr>
        <w:pStyle w:val="PargrafodaLista"/>
        <w:tabs>
          <w:tab w:val="num" w:pos="0"/>
        </w:tabs>
        <w:spacing w:line="300" w:lineRule="exact"/>
        <w:ind w:left="0"/>
        <w:contextualSpacing w:val="0"/>
        <w:jc w:val="both"/>
        <w:rPr>
          <w:sz w:val="22"/>
          <w:szCs w:val="22"/>
          <w:shd w:val="clear" w:color="auto" w:fill="FFFFFF"/>
        </w:rPr>
      </w:pPr>
      <w:r>
        <w:rPr>
          <w:color w:val="000000"/>
          <w:sz w:val="22"/>
          <w:szCs w:val="22"/>
        </w:rPr>
        <w:t>(</w:t>
      </w:r>
      <w:proofErr w:type="spellStart"/>
      <w:r w:rsidR="00010D5C">
        <w:rPr>
          <w:color w:val="000000"/>
          <w:sz w:val="22"/>
          <w:szCs w:val="22"/>
        </w:rPr>
        <w:t>i</w:t>
      </w:r>
      <w:r w:rsidR="001A58F8">
        <w:rPr>
          <w:color w:val="000000"/>
          <w:sz w:val="22"/>
          <w:szCs w:val="22"/>
        </w:rPr>
        <w:t>ii</w:t>
      </w:r>
      <w:proofErr w:type="spellEnd"/>
      <w:r>
        <w:rPr>
          <w:color w:val="000000"/>
          <w:sz w:val="22"/>
          <w:szCs w:val="22"/>
        </w:rPr>
        <w:t>)</w:t>
      </w:r>
      <w:r w:rsidR="00DE2405">
        <w:rPr>
          <w:color w:val="000000"/>
          <w:sz w:val="22"/>
          <w:szCs w:val="22"/>
        </w:rPr>
        <w:tab/>
      </w:r>
      <w:r w:rsidR="00D50AE8">
        <w:rPr>
          <w:color w:val="000000"/>
          <w:sz w:val="22"/>
          <w:szCs w:val="22"/>
        </w:rPr>
        <w:t xml:space="preserve">Aprovação para formalização </w:t>
      </w:r>
      <w:r w:rsidR="00D50AE8">
        <w:rPr>
          <w:sz w:val="22"/>
          <w:szCs w:val="22"/>
          <w:shd w:val="clear" w:color="auto" w:fill="FFFFFF"/>
        </w:rPr>
        <w:t>de aditamento</w:t>
      </w:r>
      <w:r w:rsidR="00D50AE8" w:rsidRPr="003762BF">
        <w:rPr>
          <w:sz w:val="22"/>
          <w:szCs w:val="22"/>
          <w:shd w:val="clear" w:color="auto" w:fill="FFFFFF"/>
        </w:rPr>
        <w:t xml:space="preserve"> à Escritura </w:t>
      </w:r>
      <w:r w:rsidR="00D50AE8">
        <w:rPr>
          <w:sz w:val="22"/>
          <w:szCs w:val="22"/>
          <w:shd w:val="clear" w:color="auto" w:fill="FFFFFF"/>
        </w:rPr>
        <w:t>de Emissão</w:t>
      </w:r>
      <w:r w:rsidR="00D50AE8" w:rsidRPr="00B52A36">
        <w:rPr>
          <w:sz w:val="22"/>
          <w:szCs w:val="22"/>
          <w:shd w:val="clear" w:color="auto" w:fill="FFFFFF"/>
        </w:rPr>
        <w:t xml:space="preserve"> para refletir as alterações descritas n</w:t>
      </w:r>
      <w:r w:rsidR="00D50AE8">
        <w:rPr>
          <w:sz w:val="22"/>
          <w:szCs w:val="22"/>
          <w:shd w:val="clear" w:color="auto" w:fill="FFFFFF"/>
        </w:rPr>
        <w:t>as</w:t>
      </w:r>
      <w:r w:rsidR="00D50AE8" w:rsidRPr="00B52A36">
        <w:rPr>
          <w:sz w:val="22"/>
          <w:szCs w:val="22"/>
          <w:shd w:val="clear" w:color="auto" w:fill="FFFFFF"/>
        </w:rPr>
        <w:t xml:space="preserve"> </w:t>
      </w:r>
      <w:r w:rsidR="00D50AE8">
        <w:rPr>
          <w:sz w:val="22"/>
          <w:szCs w:val="22"/>
          <w:shd w:val="clear" w:color="auto" w:fill="FFFFFF"/>
        </w:rPr>
        <w:t>Deliberações ora tomadas</w:t>
      </w:r>
      <w:ins w:id="4" w:author="Rinaldo Rabello" w:date="2020-06-18T19:52:00Z">
        <w:r w:rsidR="0079634F">
          <w:rPr>
            <w:sz w:val="22"/>
            <w:szCs w:val="22"/>
            <w:shd w:val="clear" w:color="auto" w:fill="FFFFFF"/>
          </w:rPr>
          <w:t>, assim como, outras alterações necessárias</w:t>
        </w:r>
      </w:ins>
      <w:bookmarkStart w:id="5" w:name="_GoBack"/>
      <w:bookmarkEnd w:id="5"/>
      <w:r>
        <w:rPr>
          <w:sz w:val="22"/>
          <w:szCs w:val="22"/>
          <w:shd w:val="clear" w:color="auto" w:fill="FFFFFF"/>
        </w:rPr>
        <w:t xml:space="preserve">; </w:t>
      </w:r>
      <w:r w:rsidR="00DE2405">
        <w:rPr>
          <w:sz w:val="22"/>
          <w:szCs w:val="22"/>
          <w:shd w:val="clear" w:color="auto" w:fill="FFFFFF"/>
        </w:rPr>
        <w:t>e</w:t>
      </w:r>
    </w:p>
    <w:p w14:paraId="340E372A" w14:textId="77777777" w:rsidR="00917F0E" w:rsidRDefault="00917F0E" w:rsidP="00F15490">
      <w:pPr>
        <w:tabs>
          <w:tab w:val="num" w:pos="0"/>
        </w:tabs>
        <w:spacing w:line="300" w:lineRule="exact"/>
        <w:jc w:val="both"/>
        <w:rPr>
          <w:bCs/>
          <w:sz w:val="22"/>
          <w:szCs w:val="22"/>
        </w:rPr>
      </w:pPr>
    </w:p>
    <w:p w14:paraId="4020FA8E" w14:textId="7D1F7B6F" w:rsidR="0050221C" w:rsidRDefault="00DE5398" w:rsidP="00F15490">
      <w:pPr>
        <w:pStyle w:val="PargrafodaLista"/>
        <w:tabs>
          <w:tab w:val="num" w:pos="0"/>
        </w:tabs>
        <w:spacing w:line="300" w:lineRule="exact"/>
        <w:ind w:left="0"/>
        <w:jc w:val="both"/>
        <w:rPr>
          <w:bCs/>
          <w:sz w:val="22"/>
          <w:szCs w:val="22"/>
        </w:rPr>
      </w:pPr>
      <w:r>
        <w:rPr>
          <w:bCs/>
          <w:sz w:val="22"/>
          <w:szCs w:val="22"/>
        </w:rPr>
        <w:t>(</w:t>
      </w:r>
      <w:proofErr w:type="spellStart"/>
      <w:r w:rsidR="001A58F8">
        <w:rPr>
          <w:bCs/>
          <w:sz w:val="22"/>
          <w:szCs w:val="22"/>
        </w:rPr>
        <w:t>i</w:t>
      </w:r>
      <w:r w:rsidR="006546B1">
        <w:rPr>
          <w:bCs/>
          <w:sz w:val="22"/>
          <w:szCs w:val="22"/>
        </w:rPr>
        <w:t>v</w:t>
      </w:r>
      <w:proofErr w:type="spellEnd"/>
      <w:r w:rsidR="00917F0E">
        <w:rPr>
          <w:bCs/>
          <w:sz w:val="22"/>
          <w:szCs w:val="22"/>
        </w:rPr>
        <w:t>)</w:t>
      </w:r>
      <w:r w:rsidR="00DE2405">
        <w:rPr>
          <w:bCs/>
          <w:sz w:val="22"/>
          <w:szCs w:val="22"/>
        </w:rPr>
        <w:tab/>
      </w:r>
      <w:r w:rsidR="00D50AE8" w:rsidRPr="00CA6D68">
        <w:rPr>
          <w:sz w:val="22"/>
          <w:szCs w:val="22"/>
          <w:shd w:val="clear" w:color="auto" w:fill="FFFFFF"/>
        </w:rPr>
        <w:t>autorização para o Agente Fiduciário</w:t>
      </w:r>
      <w:r w:rsidR="00D50AE8">
        <w:rPr>
          <w:sz w:val="22"/>
          <w:szCs w:val="22"/>
          <w:shd w:val="clear" w:color="auto" w:fill="FFFFFF"/>
        </w:rPr>
        <w:t xml:space="preserve"> Substituído, </w:t>
      </w:r>
      <w:r w:rsidR="00D50AE8" w:rsidRPr="00CA6D68">
        <w:rPr>
          <w:sz w:val="22"/>
          <w:szCs w:val="22"/>
          <w:shd w:val="clear" w:color="auto" w:fill="FFFFFF"/>
        </w:rPr>
        <w:t>Agente Fiduciário</w:t>
      </w:r>
      <w:r w:rsidR="00D50AE8">
        <w:rPr>
          <w:sz w:val="22"/>
          <w:szCs w:val="22"/>
          <w:shd w:val="clear" w:color="auto" w:fill="FFFFFF"/>
        </w:rPr>
        <w:t xml:space="preserve"> Substituto, a Odebrecht S.A. – Em Recuperação Judicial, na qualidade de Fiadora da Emissão,</w:t>
      </w:r>
      <w:r w:rsidR="00D50AE8" w:rsidRPr="00CA6D68">
        <w:rPr>
          <w:sz w:val="22"/>
          <w:szCs w:val="22"/>
          <w:shd w:val="clear" w:color="auto" w:fill="FFFFFF"/>
        </w:rPr>
        <w:t xml:space="preserve"> </w:t>
      </w:r>
      <w:r w:rsidR="00D50AE8">
        <w:rPr>
          <w:sz w:val="22"/>
          <w:szCs w:val="22"/>
          <w:shd w:val="clear" w:color="auto" w:fill="FFFFFF"/>
        </w:rPr>
        <w:t xml:space="preserve">e a Companhia </w:t>
      </w:r>
      <w:r w:rsidR="00D50AE8" w:rsidRPr="00CA6D68">
        <w:rPr>
          <w:sz w:val="22"/>
          <w:szCs w:val="22"/>
          <w:shd w:val="clear" w:color="auto" w:fill="FFFFFF"/>
        </w:rPr>
        <w:t>assinar</w:t>
      </w:r>
      <w:r w:rsidR="00D50AE8">
        <w:rPr>
          <w:sz w:val="22"/>
          <w:szCs w:val="22"/>
          <w:shd w:val="clear" w:color="auto" w:fill="FFFFFF"/>
        </w:rPr>
        <w:t>em</w:t>
      </w:r>
      <w:r w:rsidR="00D50AE8" w:rsidRPr="00CA6D68">
        <w:rPr>
          <w:sz w:val="22"/>
          <w:szCs w:val="22"/>
          <w:shd w:val="clear" w:color="auto" w:fill="FFFFFF"/>
        </w:rPr>
        <w:t xml:space="preserve"> todos os </w:t>
      </w:r>
      <w:r w:rsidR="00D50AE8">
        <w:rPr>
          <w:sz w:val="22"/>
          <w:szCs w:val="22"/>
          <w:shd w:val="clear" w:color="auto" w:fill="FFFFFF"/>
        </w:rPr>
        <w:t xml:space="preserve">demais </w:t>
      </w:r>
      <w:r w:rsidR="00D50AE8" w:rsidRPr="00CA6D68">
        <w:rPr>
          <w:sz w:val="22"/>
          <w:szCs w:val="22"/>
          <w:shd w:val="clear" w:color="auto" w:fill="FFFFFF"/>
        </w:rPr>
        <w:t>documentos e realizar</w:t>
      </w:r>
      <w:r w:rsidR="00D50AE8">
        <w:rPr>
          <w:sz w:val="22"/>
          <w:szCs w:val="22"/>
          <w:shd w:val="clear" w:color="auto" w:fill="FFFFFF"/>
        </w:rPr>
        <w:t xml:space="preserve"> os</w:t>
      </w:r>
      <w:r w:rsidR="00D50AE8" w:rsidRPr="00CA6D68">
        <w:rPr>
          <w:sz w:val="22"/>
          <w:szCs w:val="22"/>
          <w:shd w:val="clear" w:color="auto" w:fill="FFFFFF"/>
        </w:rPr>
        <w:t xml:space="preserve"> demais atos necessários para o cumprimento in</w:t>
      </w:r>
      <w:r w:rsidR="00D50AE8">
        <w:rPr>
          <w:sz w:val="22"/>
          <w:szCs w:val="22"/>
          <w:shd w:val="clear" w:color="auto" w:fill="FFFFFF"/>
        </w:rPr>
        <w:t>tegral das deliberações objeto desta Assembleia</w:t>
      </w:r>
      <w:r w:rsidR="0050221C">
        <w:rPr>
          <w:bCs/>
          <w:sz w:val="22"/>
          <w:szCs w:val="22"/>
        </w:rPr>
        <w:t>.</w:t>
      </w:r>
    </w:p>
    <w:p w14:paraId="2A16DD98" w14:textId="77777777" w:rsidR="0050221C" w:rsidRDefault="0050221C" w:rsidP="00F15490">
      <w:pPr>
        <w:pStyle w:val="PargrafodaLista"/>
        <w:tabs>
          <w:tab w:val="num" w:pos="0"/>
        </w:tabs>
        <w:spacing w:line="300" w:lineRule="exact"/>
        <w:ind w:left="0"/>
        <w:jc w:val="both"/>
        <w:rPr>
          <w:bCs/>
          <w:sz w:val="22"/>
          <w:szCs w:val="22"/>
        </w:rPr>
      </w:pPr>
    </w:p>
    <w:p w14:paraId="3B86D295" w14:textId="77777777" w:rsidR="00DF69C8" w:rsidRPr="00CA6D68" w:rsidRDefault="00DF69C8" w:rsidP="00F15490">
      <w:pPr>
        <w:pStyle w:val="PargrafodaLista"/>
        <w:numPr>
          <w:ilvl w:val="0"/>
          <w:numId w:val="1"/>
        </w:numPr>
        <w:tabs>
          <w:tab w:val="clear" w:pos="360"/>
          <w:tab w:val="num" w:pos="0"/>
        </w:tabs>
        <w:spacing w:line="300" w:lineRule="exact"/>
        <w:ind w:left="0" w:firstLine="0"/>
        <w:contextualSpacing w:val="0"/>
        <w:jc w:val="both"/>
        <w:rPr>
          <w:sz w:val="22"/>
          <w:szCs w:val="22"/>
        </w:rPr>
      </w:pPr>
      <w:r w:rsidRPr="00CA6D68">
        <w:rPr>
          <w:b/>
          <w:sz w:val="22"/>
          <w:szCs w:val="22"/>
          <w:u w:val="single"/>
        </w:rPr>
        <w:t>Encerramento</w:t>
      </w:r>
      <w:r w:rsidRPr="00CA6D68">
        <w:rPr>
          <w:b/>
          <w:sz w:val="22"/>
          <w:szCs w:val="22"/>
        </w:rPr>
        <w:t>:</w:t>
      </w:r>
      <w:r w:rsidRPr="00CA6D68">
        <w:rPr>
          <w:sz w:val="22"/>
          <w:szCs w:val="22"/>
        </w:rPr>
        <w:t xml:space="preserve"> </w:t>
      </w:r>
      <w:r w:rsidR="00BB06DF" w:rsidRPr="00CA6D68">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E73C22" w:rsidRPr="00CA6D68">
        <w:rPr>
          <w:color w:val="000000"/>
          <w:sz w:val="22"/>
          <w:szCs w:val="22"/>
        </w:rPr>
        <w:t>.</w:t>
      </w:r>
      <w:r w:rsidR="00273674">
        <w:rPr>
          <w:color w:val="000000"/>
          <w:sz w:val="22"/>
          <w:szCs w:val="22"/>
        </w:rPr>
        <w:t xml:space="preserve"> </w:t>
      </w:r>
    </w:p>
    <w:p w14:paraId="3E497D37" w14:textId="77777777" w:rsidR="00FA774A" w:rsidRPr="00CA6D68" w:rsidRDefault="00FA774A" w:rsidP="002B53E6">
      <w:pPr>
        <w:pStyle w:val="PargrafodaLista"/>
        <w:spacing w:line="300" w:lineRule="exact"/>
        <w:ind w:left="0"/>
        <w:contextualSpacing w:val="0"/>
        <w:jc w:val="both"/>
        <w:rPr>
          <w:sz w:val="22"/>
          <w:szCs w:val="22"/>
        </w:rPr>
      </w:pPr>
    </w:p>
    <w:p w14:paraId="24556DB7" w14:textId="3BCF51FA" w:rsidR="00DF69C8" w:rsidRDefault="00B44F98" w:rsidP="002B53E6">
      <w:pPr>
        <w:spacing w:line="300" w:lineRule="exact"/>
        <w:jc w:val="center"/>
        <w:rPr>
          <w:sz w:val="22"/>
          <w:szCs w:val="22"/>
        </w:rPr>
      </w:pPr>
      <w:r w:rsidRPr="00CA6D68">
        <w:rPr>
          <w:sz w:val="22"/>
          <w:szCs w:val="22"/>
        </w:rPr>
        <w:t xml:space="preserve">São Paulo, </w:t>
      </w:r>
      <w:r w:rsidR="009708B7" w:rsidRPr="00F572FC">
        <w:rPr>
          <w:sz w:val="22"/>
          <w:szCs w:val="22"/>
          <w:highlight w:val="yellow"/>
        </w:rPr>
        <w:t>[•]</w:t>
      </w:r>
      <w:r w:rsidR="00E449EE">
        <w:rPr>
          <w:sz w:val="22"/>
          <w:szCs w:val="22"/>
        </w:rPr>
        <w:t xml:space="preserve"> de </w:t>
      </w:r>
      <w:r w:rsidR="00DE2405">
        <w:rPr>
          <w:sz w:val="22"/>
          <w:szCs w:val="22"/>
        </w:rPr>
        <w:t>junho</w:t>
      </w:r>
      <w:r w:rsidRPr="00CA6D68">
        <w:rPr>
          <w:sz w:val="22"/>
          <w:szCs w:val="22"/>
        </w:rPr>
        <w:t xml:space="preserve"> de </w:t>
      </w:r>
      <w:r w:rsidR="00BB06DF" w:rsidRPr="00CA6D68">
        <w:rPr>
          <w:sz w:val="22"/>
          <w:szCs w:val="22"/>
        </w:rPr>
        <w:t>20</w:t>
      </w:r>
      <w:r w:rsidR="009708B7">
        <w:rPr>
          <w:sz w:val="22"/>
          <w:szCs w:val="22"/>
        </w:rPr>
        <w:t>20</w:t>
      </w:r>
      <w:r w:rsidR="00DF69C8" w:rsidRPr="00CA6D68">
        <w:rPr>
          <w:sz w:val="22"/>
          <w:szCs w:val="22"/>
        </w:rPr>
        <w:t>.</w:t>
      </w:r>
    </w:p>
    <w:p w14:paraId="7C5ECAF0" w14:textId="1EF49DE9" w:rsidR="004962FB" w:rsidRDefault="004962FB" w:rsidP="002B53E6">
      <w:pPr>
        <w:spacing w:line="300" w:lineRule="exact"/>
        <w:jc w:val="center"/>
        <w:rPr>
          <w:sz w:val="22"/>
          <w:szCs w:val="22"/>
        </w:rPr>
      </w:pPr>
    </w:p>
    <w:p w14:paraId="295AA77F" w14:textId="15D8814A" w:rsidR="00DE2405" w:rsidRDefault="00DE2405" w:rsidP="002B53E6">
      <w:pPr>
        <w:spacing w:line="300" w:lineRule="exact"/>
        <w:jc w:val="center"/>
        <w:rPr>
          <w:sz w:val="22"/>
          <w:szCs w:val="22"/>
        </w:rPr>
      </w:pPr>
    </w:p>
    <w:p w14:paraId="2DE4B8AB" w14:textId="3A8D4838" w:rsidR="00DE2405" w:rsidRDefault="00DE2405" w:rsidP="002B53E6">
      <w:pPr>
        <w:spacing w:line="300" w:lineRule="exact"/>
        <w:jc w:val="center"/>
        <w:rPr>
          <w:sz w:val="22"/>
          <w:szCs w:val="22"/>
        </w:rPr>
      </w:pPr>
    </w:p>
    <w:p w14:paraId="59186CDA" w14:textId="1914BF3D" w:rsidR="00DE2405" w:rsidRDefault="00DE2405" w:rsidP="002B53E6">
      <w:pPr>
        <w:spacing w:line="300" w:lineRule="exact"/>
        <w:jc w:val="center"/>
        <w:rPr>
          <w:sz w:val="22"/>
          <w:szCs w:val="22"/>
        </w:rPr>
      </w:pPr>
    </w:p>
    <w:p w14:paraId="4BF94B0B" w14:textId="77777777" w:rsidR="00DE2405" w:rsidRDefault="00DE2405" w:rsidP="002B53E6">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4962FB" w:rsidRPr="007F7542" w14:paraId="4A0630CA" w14:textId="77777777" w:rsidTr="00015F38">
        <w:tc>
          <w:tcPr>
            <w:tcW w:w="4489" w:type="dxa"/>
            <w:shd w:val="clear" w:color="auto" w:fill="auto"/>
          </w:tcPr>
          <w:p w14:paraId="5B9C41A3"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c>
          <w:tcPr>
            <w:tcW w:w="4489" w:type="dxa"/>
            <w:shd w:val="clear" w:color="auto" w:fill="auto"/>
          </w:tcPr>
          <w:p w14:paraId="148EEC26"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r>
      <w:tr w:rsidR="004962FB" w:rsidRPr="007F7542" w14:paraId="0B58FBFC" w14:textId="77777777" w:rsidTr="00015F38">
        <w:tc>
          <w:tcPr>
            <w:tcW w:w="4489" w:type="dxa"/>
            <w:shd w:val="clear" w:color="auto" w:fill="auto"/>
          </w:tcPr>
          <w:p w14:paraId="6A8A9E0E" w14:textId="77777777" w:rsidR="004962FB" w:rsidRPr="007F7542" w:rsidRDefault="004962FB" w:rsidP="007F7542">
            <w:pPr>
              <w:spacing w:line="300" w:lineRule="exact"/>
              <w:jc w:val="center"/>
              <w:rPr>
                <w:sz w:val="22"/>
                <w:szCs w:val="22"/>
              </w:rPr>
            </w:pPr>
            <w:r w:rsidRPr="007F7542">
              <w:rPr>
                <w:sz w:val="22"/>
                <w:szCs w:val="22"/>
              </w:rPr>
              <w:t>Presidente</w:t>
            </w:r>
          </w:p>
        </w:tc>
        <w:tc>
          <w:tcPr>
            <w:tcW w:w="4489" w:type="dxa"/>
            <w:shd w:val="clear" w:color="auto" w:fill="auto"/>
          </w:tcPr>
          <w:p w14:paraId="62DE75C5" w14:textId="77777777" w:rsidR="004962FB" w:rsidRPr="007F7542" w:rsidRDefault="004962FB" w:rsidP="007F7542">
            <w:pPr>
              <w:spacing w:line="300" w:lineRule="exact"/>
              <w:jc w:val="center"/>
              <w:rPr>
                <w:sz w:val="22"/>
                <w:szCs w:val="22"/>
              </w:rPr>
            </w:pPr>
            <w:r w:rsidRPr="007F7542">
              <w:rPr>
                <w:sz w:val="22"/>
                <w:szCs w:val="22"/>
              </w:rPr>
              <w:t>Secretário</w:t>
            </w:r>
          </w:p>
        </w:tc>
      </w:tr>
      <w:tr w:rsidR="004962FB" w:rsidRPr="007F7542" w14:paraId="11A62854" w14:textId="77777777" w:rsidTr="00015F38">
        <w:tc>
          <w:tcPr>
            <w:tcW w:w="4489" w:type="dxa"/>
            <w:shd w:val="clear" w:color="auto" w:fill="auto"/>
          </w:tcPr>
          <w:p w14:paraId="6FC797DC" w14:textId="12356CD2" w:rsidR="004962FB" w:rsidRPr="007F7542" w:rsidRDefault="004962FB" w:rsidP="00DE2405">
            <w:pPr>
              <w:spacing w:line="300" w:lineRule="exact"/>
              <w:jc w:val="center"/>
              <w:rPr>
                <w:sz w:val="22"/>
                <w:szCs w:val="22"/>
              </w:rPr>
            </w:pPr>
            <w:r w:rsidRPr="007F7542">
              <w:rPr>
                <w:sz w:val="22"/>
                <w:szCs w:val="22"/>
              </w:rPr>
              <w:t>Nome:</w:t>
            </w:r>
            <w:r w:rsidR="00F90355">
              <w:rPr>
                <w:sz w:val="22"/>
                <w:szCs w:val="22"/>
              </w:rPr>
              <w:t xml:space="preserve"> </w:t>
            </w:r>
            <w:r w:rsidR="005D1A25" w:rsidRPr="00F572FC">
              <w:rPr>
                <w:sz w:val="22"/>
                <w:szCs w:val="22"/>
                <w:highlight w:val="yellow"/>
              </w:rPr>
              <w:t>[•]</w:t>
            </w:r>
          </w:p>
        </w:tc>
        <w:tc>
          <w:tcPr>
            <w:tcW w:w="4489" w:type="dxa"/>
            <w:shd w:val="clear" w:color="auto" w:fill="auto"/>
          </w:tcPr>
          <w:p w14:paraId="5719BE4B" w14:textId="269C7F5E" w:rsidR="004962FB" w:rsidRPr="007F7542" w:rsidRDefault="004962FB" w:rsidP="00DE2405">
            <w:pPr>
              <w:spacing w:line="300" w:lineRule="exact"/>
              <w:jc w:val="center"/>
              <w:rPr>
                <w:sz w:val="22"/>
                <w:szCs w:val="22"/>
              </w:rPr>
            </w:pPr>
            <w:r w:rsidRPr="007F7542">
              <w:rPr>
                <w:sz w:val="22"/>
                <w:szCs w:val="22"/>
              </w:rPr>
              <w:t>Nome:</w:t>
            </w:r>
            <w:r w:rsidR="00F90355">
              <w:rPr>
                <w:sz w:val="22"/>
                <w:szCs w:val="22"/>
              </w:rPr>
              <w:t xml:space="preserve"> </w:t>
            </w:r>
            <w:r w:rsidR="005D1A25" w:rsidRPr="00F572FC">
              <w:rPr>
                <w:sz w:val="22"/>
                <w:szCs w:val="22"/>
                <w:highlight w:val="yellow"/>
              </w:rPr>
              <w:t>[•]</w:t>
            </w:r>
          </w:p>
        </w:tc>
      </w:tr>
      <w:tr w:rsidR="004962FB" w:rsidRPr="007F7542" w14:paraId="64FDFB71" w14:textId="77777777" w:rsidTr="00015F38">
        <w:tc>
          <w:tcPr>
            <w:tcW w:w="4489" w:type="dxa"/>
            <w:shd w:val="clear" w:color="auto" w:fill="auto"/>
          </w:tcPr>
          <w:p w14:paraId="2E65D344" w14:textId="77777777" w:rsidR="004962FB" w:rsidRPr="007F7542" w:rsidRDefault="004962FB" w:rsidP="007F7542">
            <w:pPr>
              <w:spacing w:line="300" w:lineRule="exact"/>
              <w:rPr>
                <w:sz w:val="22"/>
                <w:szCs w:val="22"/>
              </w:rPr>
            </w:pPr>
          </w:p>
        </w:tc>
        <w:tc>
          <w:tcPr>
            <w:tcW w:w="4489" w:type="dxa"/>
            <w:shd w:val="clear" w:color="auto" w:fill="auto"/>
          </w:tcPr>
          <w:p w14:paraId="1366ACC0" w14:textId="77777777" w:rsidR="004962FB" w:rsidRPr="007F7542" w:rsidRDefault="004962FB" w:rsidP="007F7542">
            <w:pPr>
              <w:spacing w:line="300" w:lineRule="exact"/>
              <w:rPr>
                <w:sz w:val="22"/>
                <w:szCs w:val="22"/>
              </w:rPr>
            </w:pPr>
          </w:p>
        </w:tc>
      </w:tr>
    </w:tbl>
    <w:p w14:paraId="7EA41901" w14:textId="77777777" w:rsidR="004962FB" w:rsidRPr="00CA6D68" w:rsidRDefault="004962FB" w:rsidP="002B53E6">
      <w:pPr>
        <w:spacing w:line="300" w:lineRule="exact"/>
        <w:jc w:val="center"/>
        <w:rPr>
          <w:sz w:val="22"/>
          <w:szCs w:val="22"/>
        </w:rPr>
      </w:pPr>
    </w:p>
    <w:p w14:paraId="78603E56" w14:textId="672E9615" w:rsidR="002B53E6" w:rsidRPr="005D1A25" w:rsidRDefault="004962FB" w:rsidP="00E02351">
      <w:pPr>
        <w:pStyle w:val="Default"/>
        <w:spacing w:line="300" w:lineRule="exact"/>
        <w:ind w:left="-142" w:right="-93"/>
        <w:jc w:val="both"/>
        <w:rPr>
          <w:bCs/>
          <w:i/>
          <w:iCs/>
          <w:sz w:val="22"/>
          <w:szCs w:val="22"/>
        </w:rPr>
      </w:pPr>
      <w:r>
        <w:rPr>
          <w:b/>
          <w:sz w:val="22"/>
          <w:szCs w:val="22"/>
        </w:rPr>
        <w:br w:type="page"/>
      </w:r>
      <w:r w:rsidR="002B53E6" w:rsidRPr="005D1A25">
        <w:rPr>
          <w:bCs/>
          <w:i/>
          <w:iCs/>
          <w:sz w:val="22"/>
          <w:szCs w:val="22"/>
        </w:rPr>
        <w:lastRenderedPageBreak/>
        <w:t xml:space="preserve">Página de Assinaturas </w:t>
      </w:r>
      <w:r w:rsidR="00CA6D68" w:rsidRPr="005D1A25">
        <w:rPr>
          <w:bCs/>
          <w:i/>
          <w:iCs/>
          <w:sz w:val="22"/>
          <w:szCs w:val="22"/>
        </w:rPr>
        <w:t>1/</w:t>
      </w:r>
      <w:r w:rsidR="00DE2405">
        <w:rPr>
          <w:bCs/>
          <w:i/>
          <w:iCs/>
          <w:sz w:val="22"/>
          <w:szCs w:val="22"/>
        </w:rPr>
        <w:t>4</w:t>
      </w:r>
      <w:r w:rsidR="00CA6D68" w:rsidRPr="005D1A25">
        <w:rPr>
          <w:bCs/>
          <w:i/>
          <w:iCs/>
          <w:sz w:val="22"/>
          <w:szCs w:val="22"/>
        </w:rPr>
        <w:t xml:space="preserve"> </w:t>
      </w:r>
      <w:r w:rsidR="002B53E6" w:rsidRPr="005D1A25">
        <w:rPr>
          <w:bCs/>
          <w:i/>
          <w:iCs/>
          <w:sz w:val="22"/>
          <w:szCs w:val="22"/>
        </w:rPr>
        <w:t xml:space="preserve">da Ata de Assembleia Geral de Debenturistas da </w:t>
      </w:r>
      <w:r w:rsidR="00E47557" w:rsidRPr="005D1A25">
        <w:rPr>
          <w:bCs/>
          <w:i/>
          <w:iCs/>
          <w:sz w:val="22"/>
          <w:szCs w:val="22"/>
        </w:rPr>
        <w:t>2</w:t>
      </w:r>
      <w:r w:rsidR="002B53E6" w:rsidRPr="005D1A25">
        <w:rPr>
          <w:bCs/>
          <w:i/>
          <w:iCs/>
          <w:sz w:val="22"/>
          <w:szCs w:val="22"/>
        </w:rPr>
        <w:t>ª Emissão de Debêntures</w:t>
      </w:r>
      <w:r w:rsidR="00CA6D68" w:rsidRPr="005D1A25">
        <w:rPr>
          <w:bCs/>
          <w:i/>
          <w:iCs/>
          <w:sz w:val="22"/>
          <w:szCs w:val="22"/>
        </w:rPr>
        <w:t xml:space="preserve"> </w:t>
      </w:r>
      <w:r w:rsidR="00E02351" w:rsidRPr="005D1A25">
        <w:rPr>
          <w:bCs/>
          <w:i/>
          <w:iCs/>
          <w:sz w:val="22"/>
          <w:szCs w:val="22"/>
        </w:rPr>
        <w:t xml:space="preserve">Simples, Não Conversíveis Em Ações, Em </w:t>
      </w:r>
      <w:r w:rsidR="005D1A25" w:rsidRPr="005D1A25">
        <w:rPr>
          <w:bCs/>
          <w:i/>
          <w:iCs/>
          <w:sz w:val="22"/>
          <w:szCs w:val="22"/>
        </w:rPr>
        <w:t>Duas</w:t>
      </w:r>
      <w:r w:rsidR="00E02351" w:rsidRPr="005D1A25">
        <w:rPr>
          <w:bCs/>
          <w:i/>
          <w:iCs/>
          <w:sz w:val="22"/>
          <w:szCs w:val="22"/>
        </w:rPr>
        <w:t xml:space="preserve"> Séries, </w:t>
      </w:r>
      <w:r w:rsidR="005D1A25" w:rsidRPr="005D1A25">
        <w:rPr>
          <w:bCs/>
          <w:i/>
          <w:iCs/>
          <w:sz w:val="22"/>
          <w:szCs w:val="22"/>
        </w:rPr>
        <w:t xml:space="preserve">da Espécie Quirografária, com Garantia Adicional Real e Fidejussória, </w:t>
      </w:r>
      <w:r w:rsidR="00E02351" w:rsidRPr="005D1A25">
        <w:rPr>
          <w:bCs/>
          <w:i/>
          <w:iCs/>
          <w:sz w:val="22"/>
          <w:szCs w:val="22"/>
        </w:rPr>
        <w:t xml:space="preserve">Para Distribuição Pública Com Esforços Restritos De Colocação, </w:t>
      </w:r>
      <w:r w:rsidR="00CA6D68" w:rsidRPr="005D1A25">
        <w:rPr>
          <w:bCs/>
          <w:i/>
          <w:iCs/>
          <w:sz w:val="22"/>
          <w:szCs w:val="22"/>
        </w:rPr>
        <w:t xml:space="preserve">da Odebrecht </w:t>
      </w:r>
      <w:r w:rsidR="005D1A25" w:rsidRPr="005D1A25">
        <w:rPr>
          <w:bCs/>
          <w:i/>
          <w:iCs/>
          <w:sz w:val="22"/>
          <w:szCs w:val="22"/>
        </w:rPr>
        <w:t>Energia</w:t>
      </w:r>
      <w:r w:rsidR="00CA6D68" w:rsidRPr="005D1A25">
        <w:rPr>
          <w:bCs/>
          <w:i/>
          <w:iCs/>
          <w:sz w:val="22"/>
          <w:szCs w:val="22"/>
        </w:rPr>
        <w:t xml:space="preserve"> S.A. </w:t>
      </w:r>
      <w:r w:rsidR="002B53E6" w:rsidRPr="005D1A25">
        <w:rPr>
          <w:bCs/>
          <w:i/>
          <w:iCs/>
          <w:sz w:val="22"/>
          <w:szCs w:val="22"/>
        </w:rPr>
        <w:t xml:space="preserve">realizada em </w:t>
      </w:r>
      <w:r w:rsidR="005D1A25" w:rsidRPr="005D1A25">
        <w:rPr>
          <w:bCs/>
          <w:i/>
          <w:iCs/>
          <w:sz w:val="22"/>
          <w:szCs w:val="22"/>
          <w:highlight w:val="yellow"/>
        </w:rPr>
        <w:t>[•]</w:t>
      </w:r>
      <w:r w:rsidR="00E449EE" w:rsidRPr="005D1A25">
        <w:rPr>
          <w:bCs/>
          <w:i/>
          <w:iCs/>
          <w:sz w:val="22"/>
          <w:szCs w:val="22"/>
        </w:rPr>
        <w:t xml:space="preserve"> de </w:t>
      </w:r>
      <w:r w:rsidR="00DE2405">
        <w:rPr>
          <w:bCs/>
          <w:i/>
          <w:iCs/>
          <w:sz w:val="22"/>
          <w:szCs w:val="22"/>
        </w:rPr>
        <w:t>junho</w:t>
      </w:r>
      <w:r w:rsidR="002B53E6" w:rsidRPr="005D1A25">
        <w:rPr>
          <w:bCs/>
          <w:i/>
          <w:iCs/>
          <w:sz w:val="22"/>
          <w:szCs w:val="22"/>
        </w:rPr>
        <w:t xml:space="preserve"> de 20</w:t>
      </w:r>
      <w:r w:rsidR="005D1A25" w:rsidRPr="005D1A25">
        <w:rPr>
          <w:bCs/>
          <w:i/>
          <w:iCs/>
          <w:sz w:val="22"/>
          <w:szCs w:val="22"/>
        </w:rPr>
        <w:t>20</w:t>
      </w:r>
    </w:p>
    <w:p w14:paraId="1F445691" w14:textId="77777777" w:rsidR="002B53E6" w:rsidRPr="00CA6D68" w:rsidRDefault="002B53E6" w:rsidP="002B53E6">
      <w:pPr>
        <w:spacing w:line="300" w:lineRule="exact"/>
        <w:jc w:val="center"/>
        <w:rPr>
          <w:b/>
          <w:sz w:val="22"/>
          <w:szCs w:val="22"/>
        </w:rPr>
      </w:pPr>
    </w:p>
    <w:p w14:paraId="1BB9ACC1" w14:textId="77777777" w:rsidR="00E02351" w:rsidRDefault="00E02351" w:rsidP="002B53E6">
      <w:pPr>
        <w:spacing w:line="300" w:lineRule="exact"/>
        <w:jc w:val="center"/>
        <w:rPr>
          <w:b/>
          <w:sz w:val="22"/>
          <w:szCs w:val="22"/>
        </w:rPr>
      </w:pPr>
    </w:p>
    <w:p w14:paraId="3D2524CE" w14:textId="77777777" w:rsidR="00E02351" w:rsidRDefault="00E02351" w:rsidP="002B53E6">
      <w:pPr>
        <w:spacing w:line="300" w:lineRule="exact"/>
        <w:jc w:val="center"/>
        <w:rPr>
          <w:b/>
          <w:sz w:val="22"/>
          <w:szCs w:val="22"/>
        </w:rPr>
      </w:pPr>
    </w:p>
    <w:p w14:paraId="5501D19F" w14:textId="265B767D" w:rsidR="00EF4F1F" w:rsidRPr="00CA6D68" w:rsidRDefault="00E47557" w:rsidP="002B53E6">
      <w:pPr>
        <w:spacing w:line="300" w:lineRule="exact"/>
        <w:jc w:val="center"/>
        <w:rPr>
          <w:b/>
          <w:sz w:val="22"/>
          <w:szCs w:val="22"/>
        </w:rPr>
      </w:pPr>
      <w:r w:rsidRPr="00CA6D68">
        <w:rPr>
          <w:b/>
          <w:sz w:val="22"/>
          <w:szCs w:val="22"/>
        </w:rPr>
        <w:t xml:space="preserve">ODEBRECHT </w:t>
      </w:r>
      <w:r w:rsidR="005D1A25">
        <w:rPr>
          <w:b/>
          <w:sz w:val="22"/>
          <w:szCs w:val="22"/>
        </w:rPr>
        <w:t xml:space="preserve">ENERGIA </w:t>
      </w:r>
      <w:r w:rsidRPr="00CA6D68">
        <w:rPr>
          <w:b/>
          <w:sz w:val="22"/>
          <w:szCs w:val="22"/>
        </w:rPr>
        <w:t>S.A.</w:t>
      </w:r>
      <w:r w:rsidR="00DE2405">
        <w:rPr>
          <w:b/>
          <w:sz w:val="22"/>
          <w:szCs w:val="22"/>
        </w:rPr>
        <w:t xml:space="preserve"> – EM RECUPERAÇÃO JUDICIAL</w:t>
      </w:r>
    </w:p>
    <w:p w14:paraId="41D391FC" w14:textId="77777777" w:rsidR="00A07241" w:rsidRPr="00CA6D68" w:rsidRDefault="00A07241" w:rsidP="00A07241">
      <w:pPr>
        <w:rPr>
          <w:sz w:val="22"/>
          <w:szCs w:val="22"/>
        </w:rPr>
      </w:pPr>
    </w:p>
    <w:p w14:paraId="6C94467D" w14:textId="77777777" w:rsidR="00A07241" w:rsidRPr="00CA6D68" w:rsidRDefault="00A07241" w:rsidP="00A07241">
      <w:pPr>
        <w:rPr>
          <w:sz w:val="22"/>
          <w:szCs w:val="22"/>
        </w:rPr>
      </w:pPr>
    </w:p>
    <w:p w14:paraId="0F61105D" w14:textId="77777777" w:rsidR="00A07241" w:rsidRPr="00CA6D68" w:rsidRDefault="00A07241" w:rsidP="00A07241">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07241" w:rsidRPr="00CA6D68" w14:paraId="4D628FED" w14:textId="77777777" w:rsidTr="00015F38">
        <w:trPr>
          <w:cantSplit/>
        </w:trPr>
        <w:tc>
          <w:tcPr>
            <w:tcW w:w="4253" w:type="dxa"/>
            <w:tcBorders>
              <w:top w:val="single" w:sz="6" w:space="0" w:color="auto"/>
            </w:tcBorders>
          </w:tcPr>
          <w:p w14:paraId="19BD8971" w14:textId="77777777" w:rsidR="00A07241" w:rsidRPr="00CA6D68" w:rsidRDefault="00A07241" w:rsidP="001D243A">
            <w:pPr>
              <w:rPr>
                <w:sz w:val="22"/>
                <w:szCs w:val="22"/>
              </w:rPr>
            </w:pPr>
            <w:r w:rsidRPr="00CA6D68">
              <w:rPr>
                <w:sz w:val="22"/>
                <w:szCs w:val="22"/>
              </w:rPr>
              <w:t>Nome:</w:t>
            </w:r>
            <w:r w:rsidRPr="00CA6D68">
              <w:rPr>
                <w:sz w:val="22"/>
                <w:szCs w:val="22"/>
              </w:rPr>
              <w:br/>
              <w:t>Cargo:</w:t>
            </w:r>
          </w:p>
        </w:tc>
        <w:tc>
          <w:tcPr>
            <w:tcW w:w="567" w:type="dxa"/>
          </w:tcPr>
          <w:p w14:paraId="174E7CBC" w14:textId="77777777" w:rsidR="00A07241" w:rsidRPr="00CA6D68" w:rsidRDefault="00A07241" w:rsidP="001D243A">
            <w:pPr>
              <w:rPr>
                <w:sz w:val="22"/>
                <w:szCs w:val="22"/>
              </w:rPr>
            </w:pPr>
          </w:p>
        </w:tc>
        <w:tc>
          <w:tcPr>
            <w:tcW w:w="4253" w:type="dxa"/>
            <w:tcBorders>
              <w:top w:val="single" w:sz="6" w:space="0" w:color="auto"/>
            </w:tcBorders>
          </w:tcPr>
          <w:p w14:paraId="3913F31E" w14:textId="77777777" w:rsidR="00A07241" w:rsidRPr="00CA6D68" w:rsidRDefault="00A07241" w:rsidP="001D243A">
            <w:pPr>
              <w:rPr>
                <w:sz w:val="22"/>
                <w:szCs w:val="22"/>
              </w:rPr>
            </w:pPr>
            <w:r w:rsidRPr="00CA6D68">
              <w:rPr>
                <w:sz w:val="22"/>
                <w:szCs w:val="22"/>
              </w:rPr>
              <w:t>Nome:</w:t>
            </w:r>
            <w:r w:rsidRPr="00CA6D68">
              <w:rPr>
                <w:sz w:val="22"/>
                <w:szCs w:val="22"/>
              </w:rPr>
              <w:br/>
              <w:t>Cargo:</w:t>
            </w:r>
          </w:p>
        </w:tc>
      </w:tr>
    </w:tbl>
    <w:p w14:paraId="5938629E" w14:textId="77777777" w:rsidR="00EF4F1F" w:rsidRDefault="00EF4F1F" w:rsidP="002B53E6">
      <w:pPr>
        <w:spacing w:line="300" w:lineRule="exact"/>
        <w:jc w:val="both"/>
        <w:rPr>
          <w:b/>
          <w:sz w:val="22"/>
          <w:szCs w:val="22"/>
        </w:rPr>
      </w:pPr>
    </w:p>
    <w:p w14:paraId="632C3A56" w14:textId="77777777" w:rsidR="00E02351" w:rsidRPr="00CA6D68" w:rsidRDefault="00E02351" w:rsidP="002B53E6">
      <w:pPr>
        <w:spacing w:line="300" w:lineRule="exact"/>
        <w:jc w:val="both"/>
        <w:rPr>
          <w:b/>
          <w:sz w:val="22"/>
          <w:szCs w:val="22"/>
        </w:rPr>
      </w:pPr>
    </w:p>
    <w:p w14:paraId="32C6E782" w14:textId="77777777" w:rsidR="00A07241" w:rsidRPr="00CA6D68" w:rsidRDefault="00A07241" w:rsidP="002B53E6">
      <w:pPr>
        <w:spacing w:line="300" w:lineRule="exact"/>
        <w:jc w:val="both"/>
        <w:rPr>
          <w:b/>
          <w:sz w:val="22"/>
          <w:szCs w:val="22"/>
        </w:rPr>
      </w:pPr>
    </w:p>
    <w:p w14:paraId="4C0794FC" w14:textId="77777777" w:rsidR="00E02351" w:rsidRDefault="00E02351" w:rsidP="00D9367A">
      <w:pPr>
        <w:spacing w:line="300" w:lineRule="exact"/>
        <w:rPr>
          <w:b/>
          <w:sz w:val="22"/>
          <w:szCs w:val="22"/>
        </w:rPr>
      </w:pPr>
    </w:p>
    <w:p w14:paraId="59EB76E4" w14:textId="77777777" w:rsidR="00E02351" w:rsidRDefault="00E02351" w:rsidP="00D9367A">
      <w:pPr>
        <w:spacing w:line="300" w:lineRule="exact"/>
        <w:rPr>
          <w:b/>
          <w:sz w:val="22"/>
          <w:szCs w:val="22"/>
        </w:rPr>
      </w:pPr>
    </w:p>
    <w:p w14:paraId="6F57D139" w14:textId="05793F30" w:rsidR="00D9367A" w:rsidRPr="00CA6D68" w:rsidRDefault="00D9367A" w:rsidP="00D9367A">
      <w:pPr>
        <w:spacing w:line="300" w:lineRule="exact"/>
        <w:jc w:val="center"/>
        <w:rPr>
          <w:b/>
          <w:sz w:val="22"/>
          <w:szCs w:val="22"/>
        </w:rPr>
      </w:pPr>
      <w:r w:rsidRPr="00CA6D68">
        <w:rPr>
          <w:b/>
          <w:sz w:val="22"/>
          <w:szCs w:val="22"/>
        </w:rPr>
        <w:t>ODEBRECHT S.A.</w:t>
      </w:r>
      <w:r w:rsidR="00DE2405">
        <w:rPr>
          <w:b/>
          <w:sz w:val="22"/>
          <w:szCs w:val="22"/>
        </w:rPr>
        <w:t xml:space="preserve"> – EM RECUPERAÇÃO JUDICIAL</w:t>
      </w:r>
    </w:p>
    <w:p w14:paraId="170264BB" w14:textId="77777777" w:rsidR="00D9367A" w:rsidRPr="00CA6D68" w:rsidRDefault="00D9367A" w:rsidP="00D9367A">
      <w:pPr>
        <w:rPr>
          <w:sz w:val="22"/>
          <w:szCs w:val="22"/>
        </w:rPr>
      </w:pPr>
    </w:p>
    <w:p w14:paraId="51DF187F" w14:textId="77777777" w:rsidR="00D9367A" w:rsidRPr="00CA6D68" w:rsidRDefault="00D9367A" w:rsidP="00D9367A">
      <w:pPr>
        <w:rPr>
          <w:sz w:val="22"/>
          <w:szCs w:val="22"/>
        </w:rPr>
      </w:pPr>
    </w:p>
    <w:p w14:paraId="76BBB3AC" w14:textId="77777777" w:rsidR="00D9367A" w:rsidRPr="00CA6D68" w:rsidRDefault="00D9367A" w:rsidP="00D9367A">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9367A" w:rsidRPr="00CA6D68" w14:paraId="06779342" w14:textId="77777777" w:rsidTr="00015F38">
        <w:trPr>
          <w:cantSplit/>
        </w:trPr>
        <w:tc>
          <w:tcPr>
            <w:tcW w:w="4253" w:type="dxa"/>
            <w:tcBorders>
              <w:top w:val="single" w:sz="6" w:space="0" w:color="auto"/>
            </w:tcBorders>
          </w:tcPr>
          <w:p w14:paraId="19E8D123" w14:textId="77777777" w:rsidR="00D9367A" w:rsidRPr="00CA6D68" w:rsidRDefault="00D9367A" w:rsidP="00D0085B">
            <w:pPr>
              <w:rPr>
                <w:sz w:val="22"/>
                <w:szCs w:val="22"/>
              </w:rPr>
            </w:pPr>
            <w:r w:rsidRPr="00CA6D68">
              <w:rPr>
                <w:sz w:val="22"/>
                <w:szCs w:val="22"/>
              </w:rPr>
              <w:t>Nome:</w:t>
            </w:r>
            <w:r w:rsidRPr="00CA6D68">
              <w:rPr>
                <w:sz w:val="22"/>
                <w:szCs w:val="22"/>
              </w:rPr>
              <w:br/>
              <w:t>Cargo:</w:t>
            </w:r>
          </w:p>
        </w:tc>
        <w:tc>
          <w:tcPr>
            <w:tcW w:w="567" w:type="dxa"/>
          </w:tcPr>
          <w:p w14:paraId="13ABE4BD" w14:textId="77777777" w:rsidR="00D9367A" w:rsidRPr="00CA6D68" w:rsidRDefault="00D9367A" w:rsidP="00D0085B">
            <w:pPr>
              <w:rPr>
                <w:sz w:val="22"/>
                <w:szCs w:val="22"/>
              </w:rPr>
            </w:pPr>
          </w:p>
        </w:tc>
        <w:tc>
          <w:tcPr>
            <w:tcW w:w="4253" w:type="dxa"/>
            <w:tcBorders>
              <w:top w:val="single" w:sz="6" w:space="0" w:color="auto"/>
            </w:tcBorders>
          </w:tcPr>
          <w:p w14:paraId="4472E2E7" w14:textId="77777777" w:rsidR="00D9367A" w:rsidRPr="00CA6D68" w:rsidRDefault="00D9367A" w:rsidP="00D0085B">
            <w:pPr>
              <w:rPr>
                <w:sz w:val="22"/>
                <w:szCs w:val="22"/>
              </w:rPr>
            </w:pPr>
            <w:r w:rsidRPr="00CA6D68">
              <w:rPr>
                <w:sz w:val="22"/>
                <w:szCs w:val="22"/>
              </w:rPr>
              <w:t>Nome:</w:t>
            </w:r>
            <w:r w:rsidRPr="00CA6D68">
              <w:rPr>
                <w:sz w:val="22"/>
                <w:szCs w:val="22"/>
              </w:rPr>
              <w:br/>
              <w:t>Cargo:</w:t>
            </w:r>
          </w:p>
        </w:tc>
      </w:tr>
    </w:tbl>
    <w:p w14:paraId="34590E90" w14:textId="77777777" w:rsidR="00D9367A" w:rsidRDefault="00D9367A" w:rsidP="002B53E6">
      <w:pPr>
        <w:spacing w:line="300" w:lineRule="exact"/>
        <w:jc w:val="center"/>
        <w:rPr>
          <w:b/>
          <w:sz w:val="22"/>
          <w:szCs w:val="22"/>
        </w:rPr>
      </w:pPr>
    </w:p>
    <w:p w14:paraId="3727DFF9" w14:textId="77777777" w:rsidR="00DE2405" w:rsidRDefault="00AE55CF" w:rsidP="00E02351">
      <w:pPr>
        <w:spacing w:line="300" w:lineRule="exact"/>
        <w:jc w:val="both"/>
        <w:rPr>
          <w:b/>
          <w:sz w:val="22"/>
          <w:szCs w:val="22"/>
        </w:rPr>
      </w:pPr>
      <w:r w:rsidRPr="00CA6D68">
        <w:rPr>
          <w:b/>
          <w:sz w:val="22"/>
          <w:szCs w:val="22"/>
        </w:rPr>
        <w:br w:type="page"/>
      </w:r>
    </w:p>
    <w:p w14:paraId="3FA41EBA" w14:textId="10D16FEA" w:rsidR="00DE2405" w:rsidRPr="00CA6D68" w:rsidRDefault="00DE2405" w:rsidP="00DE2405">
      <w:pPr>
        <w:spacing w:line="300" w:lineRule="exact"/>
        <w:jc w:val="both"/>
        <w:rPr>
          <w:b/>
          <w:sz w:val="22"/>
          <w:szCs w:val="22"/>
        </w:rPr>
      </w:pPr>
      <w:r w:rsidRPr="005D1A25">
        <w:rPr>
          <w:bCs/>
          <w:i/>
          <w:iCs/>
          <w:sz w:val="22"/>
          <w:szCs w:val="22"/>
        </w:rPr>
        <w:lastRenderedPageBreak/>
        <w:t xml:space="preserve">Página de Assinaturas </w:t>
      </w:r>
      <w:r>
        <w:rPr>
          <w:bCs/>
          <w:i/>
          <w:iCs/>
          <w:sz w:val="22"/>
          <w:szCs w:val="22"/>
        </w:rPr>
        <w:t>2</w:t>
      </w:r>
      <w:r w:rsidRPr="005D1A25">
        <w:rPr>
          <w:bCs/>
          <w:i/>
          <w:iCs/>
          <w:sz w:val="22"/>
          <w:szCs w:val="22"/>
        </w:rPr>
        <w:t>/</w:t>
      </w:r>
      <w:r>
        <w:rPr>
          <w:bCs/>
          <w:i/>
          <w:iCs/>
          <w:sz w:val="22"/>
          <w:szCs w:val="22"/>
        </w:rPr>
        <w:t>4</w:t>
      </w:r>
      <w:r w:rsidRPr="005D1A25">
        <w:rPr>
          <w:bCs/>
          <w:i/>
          <w:iCs/>
          <w:sz w:val="22"/>
          <w:szCs w:val="22"/>
        </w:rPr>
        <w:t xml:space="preserve"> da Ata de Assembleia Geral de Debenturistas da 2ª Emissão de Debêntures Simples, Não Conversíveis Em Ações, Em Duas Séries, da Espécie Quirografária, com Garantia Adicional Real e Fidejussória, Para Distribuição Pública Com Esforços Restritos De Colocação, da Odebrecht Energia S.A. realizada em </w:t>
      </w:r>
      <w:r w:rsidRPr="005D1A25">
        <w:rPr>
          <w:bCs/>
          <w:i/>
          <w:iCs/>
          <w:sz w:val="22"/>
          <w:szCs w:val="22"/>
          <w:highlight w:val="yellow"/>
        </w:rPr>
        <w:t>[•]</w:t>
      </w:r>
      <w:r w:rsidRPr="005D1A25">
        <w:rPr>
          <w:bCs/>
          <w:i/>
          <w:iCs/>
          <w:sz w:val="22"/>
          <w:szCs w:val="22"/>
        </w:rPr>
        <w:t xml:space="preserve"> de </w:t>
      </w:r>
      <w:r>
        <w:rPr>
          <w:bCs/>
          <w:i/>
          <w:iCs/>
          <w:sz w:val="22"/>
          <w:szCs w:val="22"/>
        </w:rPr>
        <w:t>junho</w:t>
      </w:r>
      <w:r w:rsidRPr="005D1A25">
        <w:rPr>
          <w:bCs/>
          <w:i/>
          <w:iCs/>
          <w:sz w:val="22"/>
          <w:szCs w:val="22"/>
        </w:rPr>
        <w:t xml:space="preserve"> de 2020</w:t>
      </w:r>
    </w:p>
    <w:p w14:paraId="0B3428AB" w14:textId="4DBF1875" w:rsidR="00DE2405" w:rsidRDefault="00DE2405" w:rsidP="00E02351">
      <w:pPr>
        <w:spacing w:line="300" w:lineRule="exact"/>
        <w:jc w:val="both"/>
        <w:rPr>
          <w:bCs/>
          <w:i/>
          <w:iCs/>
          <w:sz w:val="22"/>
          <w:szCs w:val="22"/>
        </w:rPr>
      </w:pPr>
    </w:p>
    <w:p w14:paraId="371A200A" w14:textId="004BE9D1" w:rsidR="00DE2405" w:rsidRDefault="00DE2405" w:rsidP="00E02351">
      <w:pPr>
        <w:spacing w:line="300" w:lineRule="exact"/>
        <w:jc w:val="both"/>
        <w:rPr>
          <w:bCs/>
          <w:i/>
          <w:iCs/>
          <w:sz w:val="22"/>
          <w:szCs w:val="22"/>
        </w:rPr>
      </w:pPr>
    </w:p>
    <w:p w14:paraId="7B55A3A8" w14:textId="1F744EBC" w:rsidR="00DE2405" w:rsidRDefault="00DE2405" w:rsidP="00E02351">
      <w:pPr>
        <w:spacing w:line="300" w:lineRule="exact"/>
        <w:jc w:val="both"/>
        <w:rPr>
          <w:bCs/>
          <w:i/>
          <w:iCs/>
          <w:sz w:val="22"/>
          <w:szCs w:val="22"/>
        </w:rPr>
      </w:pPr>
    </w:p>
    <w:p w14:paraId="4BFD36F9" w14:textId="4C32BC88" w:rsidR="00DE2405" w:rsidRDefault="00DE2405" w:rsidP="00E02351">
      <w:pPr>
        <w:spacing w:line="300" w:lineRule="exact"/>
        <w:jc w:val="both"/>
        <w:rPr>
          <w:bCs/>
          <w:i/>
          <w:iCs/>
          <w:sz w:val="22"/>
          <w:szCs w:val="22"/>
        </w:rPr>
      </w:pPr>
    </w:p>
    <w:p w14:paraId="51779196" w14:textId="77777777" w:rsidR="00DE2405" w:rsidRDefault="00DE2405" w:rsidP="00E02351">
      <w:pPr>
        <w:spacing w:line="300" w:lineRule="exact"/>
        <w:jc w:val="both"/>
        <w:rPr>
          <w:bCs/>
          <w:i/>
          <w:iCs/>
          <w:sz w:val="22"/>
          <w:szCs w:val="22"/>
        </w:rPr>
      </w:pPr>
    </w:p>
    <w:p w14:paraId="344F3E78" w14:textId="77777777" w:rsidR="00DE2405" w:rsidRPr="00CA6D68" w:rsidRDefault="00DE2405" w:rsidP="00DE2405">
      <w:pPr>
        <w:spacing w:line="300" w:lineRule="exact"/>
        <w:jc w:val="center"/>
        <w:rPr>
          <w:b/>
          <w:sz w:val="22"/>
          <w:szCs w:val="22"/>
        </w:rPr>
      </w:pPr>
      <w:r w:rsidRPr="00CA6D68">
        <w:rPr>
          <w:b/>
          <w:sz w:val="22"/>
          <w:szCs w:val="22"/>
        </w:rPr>
        <w:t>PENTÁGONO S.A. DISTRIBUIDORA DE TÍTULOS E VALORES MOBILIÁRIOS</w:t>
      </w:r>
    </w:p>
    <w:p w14:paraId="5F1C6373" w14:textId="77777777" w:rsidR="00DE2405" w:rsidRPr="00CA6D68" w:rsidRDefault="00DE2405" w:rsidP="00DE2405">
      <w:pPr>
        <w:spacing w:line="300" w:lineRule="exact"/>
        <w:jc w:val="center"/>
        <w:rPr>
          <w:b/>
          <w:sz w:val="22"/>
          <w:szCs w:val="22"/>
        </w:rPr>
      </w:pPr>
    </w:p>
    <w:p w14:paraId="5F201528" w14:textId="77777777" w:rsidR="00DE2405" w:rsidRPr="00CA6D68" w:rsidRDefault="00DE2405" w:rsidP="00DE2405">
      <w:pPr>
        <w:rPr>
          <w:sz w:val="22"/>
          <w:szCs w:val="22"/>
        </w:rPr>
      </w:pPr>
    </w:p>
    <w:p w14:paraId="6CD88C53" w14:textId="77777777" w:rsidR="00DE2405" w:rsidRPr="00CA6D68" w:rsidRDefault="00DE2405" w:rsidP="00DE2405">
      <w:pPr>
        <w:rPr>
          <w:sz w:val="22"/>
          <w:szCs w:val="22"/>
        </w:rPr>
      </w:pPr>
    </w:p>
    <w:tbl>
      <w:tblPr>
        <w:tblpPr w:leftFromText="141" w:rightFromText="141" w:vertAnchor="text" w:horzAnchor="margin" w:tblpXSpec="center" w:tblpY="156"/>
        <w:tblW w:w="4820" w:type="dxa"/>
        <w:tblLayout w:type="fixed"/>
        <w:tblCellMar>
          <w:left w:w="71" w:type="dxa"/>
          <w:right w:w="71" w:type="dxa"/>
        </w:tblCellMar>
        <w:tblLook w:val="0000" w:firstRow="0" w:lastRow="0" w:firstColumn="0" w:lastColumn="0" w:noHBand="0" w:noVBand="0"/>
      </w:tblPr>
      <w:tblGrid>
        <w:gridCol w:w="4253"/>
        <w:gridCol w:w="567"/>
      </w:tblGrid>
      <w:tr w:rsidR="00DE2405" w:rsidRPr="00CA6D68" w14:paraId="54F4F5A0" w14:textId="77777777" w:rsidTr="00D6146F">
        <w:trPr>
          <w:cantSplit/>
        </w:trPr>
        <w:tc>
          <w:tcPr>
            <w:tcW w:w="4253" w:type="dxa"/>
            <w:tcBorders>
              <w:top w:val="single" w:sz="6" w:space="0" w:color="auto"/>
            </w:tcBorders>
          </w:tcPr>
          <w:p w14:paraId="4A8C4277" w14:textId="77777777" w:rsidR="00DE2405" w:rsidRPr="00CA6D68" w:rsidRDefault="00DE2405" w:rsidP="00D6146F">
            <w:pPr>
              <w:rPr>
                <w:sz w:val="22"/>
                <w:szCs w:val="22"/>
              </w:rPr>
            </w:pPr>
            <w:r w:rsidRPr="00CA6D68">
              <w:rPr>
                <w:sz w:val="22"/>
                <w:szCs w:val="22"/>
              </w:rPr>
              <w:t>Nome:</w:t>
            </w:r>
            <w:r w:rsidRPr="00CA6D68">
              <w:rPr>
                <w:sz w:val="22"/>
                <w:szCs w:val="22"/>
              </w:rPr>
              <w:br/>
              <w:t>Cargo:</w:t>
            </w:r>
          </w:p>
        </w:tc>
        <w:tc>
          <w:tcPr>
            <w:tcW w:w="567" w:type="dxa"/>
          </w:tcPr>
          <w:p w14:paraId="01DEA1E1" w14:textId="77777777" w:rsidR="00DE2405" w:rsidRPr="00CA6D68" w:rsidRDefault="00DE2405" w:rsidP="00D6146F">
            <w:pPr>
              <w:rPr>
                <w:sz w:val="22"/>
                <w:szCs w:val="22"/>
              </w:rPr>
            </w:pPr>
          </w:p>
        </w:tc>
      </w:tr>
    </w:tbl>
    <w:p w14:paraId="547FE081" w14:textId="77777777" w:rsidR="00DE2405" w:rsidRPr="00CA6D68" w:rsidRDefault="00DE2405" w:rsidP="00DE2405">
      <w:pPr>
        <w:rPr>
          <w:sz w:val="22"/>
          <w:szCs w:val="22"/>
        </w:rPr>
      </w:pPr>
    </w:p>
    <w:p w14:paraId="48D49C7D" w14:textId="77777777" w:rsidR="00DE2405" w:rsidRDefault="00DE2405" w:rsidP="00DE2405">
      <w:pPr>
        <w:spacing w:line="300" w:lineRule="exact"/>
        <w:rPr>
          <w:b/>
          <w:sz w:val="22"/>
          <w:szCs w:val="22"/>
        </w:rPr>
      </w:pPr>
    </w:p>
    <w:p w14:paraId="1F844945" w14:textId="77777777" w:rsidR="00DE2405" w:rsidRDefault="00DE2405" w:rsidP="00DE2405">
      <w:pPr>
        <w:spacing w:line="300" w:lineRule="exact"/>
        <w:rPr>
          <w:b/>
          <w:sz w:val="22"/>
          <w:szCs w:val="22"/>
        </w:rPr>
      </w:pPr>
    </w:p>
    <w:p w14:paraId="30FB9816" w14:textId="207D5541" w:rsidR="00DE2405" w:rsidRDefault="00DE2405">
      <w:pPr>
        <w:rPr>
          <w:b/>
          <w:sz w:val="22"/>
          <w:szCs w:val="22"/>
        </w:rPr>
      </w:pPr>
      <w:r>
        <w:rPr>
          <w:b/>
          <w:sz w:val="22"/>
          <w:szCs w:val="22"/>
        </w:rPr>
        <w:br w:type="page"/>
      </w:r>
    </w:p>
    <w:p w14:paraId="3C6B0AED" w14:textId="4AB493F4" w:rsidR="00DE2405" w:rsidRDefault="00DE2405" w:rsidP="00DE2405">
      <w:pPr>
        <w:spacing w:line="300" w:lineRule="exact"/>
        <w:jc w:val="both"/>
        <w:rPr>
          <w:bCs/>
          <w:i/>
          <w:iCs/>
          <w:sz w:val="22"/>
          <w:szCs w:val="22"/>
        </w:rPr>
      </w:pPr>
      <w:r w:rsidRPr="005D1A25">
        <w:rPr>
          <w:bCs/>
          <w:i/>
          <w:iCs/>
          <w:sz w:val="22"/>
          <w:szCs w:val="22"/>
        </w:rPr>
        <w:lastRenderedPageBreak/>
        <w:t xml:space="preserve">Página de Assinaturas </w:t>
      </w:r>
      <w:r>
        <w:rPr>
          <w:bCs/>
          <w:i/>
          <w:iCs/>
          <w:sz w:val="22"/>
          <w:szCs w:val="22"/>
        </w:rPr>
        <w:t>3</w:t>
      </w:r>
      <w:r w:rsidRPr="005D1A25">
        <w:rPr>
          <w:bCs/>
          <w:i/>
          <w:iCs/>
          <w:sz w:val="22"/>
          <w:szCs w:val="22"/>
        </w:rPr>
        <w:t>/</w:t>
      </w:r>
      <w:r>
        <w:rPr>
          <w:bCs/>
          <w:i/>
          <w:iCs/>
          <w:sz w:val="22"/>
          <w:szCs w:val="22"/>
        </w:rPr>
        <w:t>4</w:t>
      </w:r>
      <w:r w:rsidRPr="005D1A25">
        <w:rPr>
          <w:bCs/>
          <w:i/>
          <w:iCs/>
          <w:sz w:val="22"/>
          <w:szCs w:val="22"/>
        </w:rPr>
        <w:t xml:space="preserve"> da Ata de Assembleia Geral de Debenturistas da 2ª Emissão de Debêntures Simples, Não Conversíveis Em Ações, Em Duas Séries, da Espécie Quirografária, com Garantia Adicional Real e Fidejussória, Para Distribuição Pública Com Esforços Restritos De Colocação, da Odebrecht Energia S.A. realizada em </w:t>
      </w:r>
      <w:r w:rsidRPr="005D1A25">
        <w:rPr>
          <w:bCs/>
          <w:i/>
          <w:iCs/>
          <w:sz w:val="22"/>
          <w:szCs w:val="22"/>
          <w:highlight w:val="yellow"/>
        </w:rPr>
        <w:t>[•]</w:t>
      </w:r>
      <w:r w:rsidRPr="005D1A25">
        <w:rPr>
          <w:bCs/>
          <w:i/>
          <w:iCs/>
          <w:sz w:val="22"/>
          <w:szCs w:val="22"/>
        </w:rPr>
        <w:t xml:space="preserve"> de </w:t>
      </w:r>
      <w:r>
        <w:rPr>
          <w:bCs/>
          <w:i/>
          <w:iCs/>
          <w:sz w:val="22"/>
          <w:szCs w:val="22"/>
        </w:rPr>
        <w:t>junho</w:t>
      </w:r>
      <w:r w:rsidRPr="005D1A25">
        <w:rPr>
          <w:bCs/>
          <w:i/>
          <w:iCs/>
          <w:sz w:val="22"/>
          <w:szCs w:val="22"/>
        </w:rPr>
        <w:t xml:space="preserve"> de 2020</w:t>
      </w:r>
    </w:p>
    <w:p w14:paraId="129969EC" w14:textId="22813DB4" w:rsidR="00DE2405" w:rsidRDefault="00DE2405" w:rsidP="00DE2405">
      <w:pPr>
        <w:spacing w:line="300" w:lineRule="exact"/>
        <w:jc w:val="both"/>
        <w:rPr>
          <w:b/>
          <w:sz w:val="22"/>
          <w:szCs w:val="22"/>
        </w:rPr>
      </w:pPr>
    </w:p>
    <w:p w14:paraId="5328FA5B" w14:textId="66195856" w:rsidR="00DE2405" w:rsidRDefault="00DE2405" w:rsidP="00DE2405">
      <w:pPr>
        <w:spacing w:line="300" w:lineRule="exact"/>
        <w:jc w:val="both"/>
        <w:rPr>
          <w:b/>
          <w:sz w:val="22"/>
          <w:szCs w:val="22"/>
        </w:rPr>
      </w:pPr>
    </w:p>
    <w:p w14:paraId="755ECEEE" w14:textId="51356BAF" w:rsidR="00DE2405" w:rsidRDefault="00DE2405" w:rsidP="00DE2405">
      <w:pPr>
        <w:spacing w:line="300" w:lineRule="exact"/>
        <w:jc w:val="both"/>
        <w:rPr>
          <w:b/>
          <w:sz w:val="22"/>
          <w:szCs w:val="22"/>
        </w:rPr>
      </w:pPr>
    </w:p>
    <w:p w14:paraId="0970EFB8" w14:textId="4CA922D6" w:rsidR="00DE2405" w:rsidRDefault="00DE2405" w:rsidP="00DE2405">
      <w:pPr>
        <w:spacing w:line="300" w:lineRule="exact"/>
        <w:jc w:val="both"/>
        <w:rPr>
          <w:b/>
          <w:sz w:val="22"/>
          <w:szCs w:val="22"/>
        </w:rPr>
      </w:pPr>
    </w:p>
    <w:p w14:paraId="0FAA400A" w14:textId="77777777" w:rsidR="00DE2405" w:rsidRPr="00CA6D68" w:rsidRDefault="00DE2405" w:rsidP="00DE2405">
      <w:pPr>
        <w:spacing w:line="300" w:lineRule="exact"/>
        <w:jc w:val="both"/>
        <w:rPr>
          <w:b/>
          <w:sz w:val="22"/>
          <w:szCs w:val="22"/>
        </w:rPr>
      </w:pPr>
    </w:p>
    <w:p w14:paraId="3F064A6D" w14:textId="77777777" w:rsidR="00DE2405" w:rsidRPr="00CA6D68" w:rsidRDefault="00DE2405" w:rsidP="00DE2405">
      <w:pPr>
        <w:spacing w:line="300" w:lineRule="exact"/>
        <w:jc w:val="center"/>
        <w:rPr>
          <w:b/>
          <w:sz w:val="22"/>
          <w:szCs w:val="22"/>
        </w:rPr>
      </w:pPr>
      <w:r>
        <w:rPr>
          <w:b/>
          <w:bCs/>
          <w:sz w:val="22"/>
          <w:szCs w:val="22"/>
        </w:rPr>
        <w:t>SIMPLIFIC PAVARINI DISTRIBUIDORA DE TÍTULOS E VALORES MOBILIÁRIOS LTDA.</w:t>
      </w:r>
    </w:p>
    <w:p w14:paraId="6F62078B" w14:textId="77777777" w:rsidR="00DE2405" w:rsidRPr="00CA6D68" w:rsidRDefault="00DE2405" w:rsidP="00DE2405">
      <w:pPr>
        <w:rPr>
          <w:sz w:val="22"/>
          <w:szCs w:val="22"/>
        </w:rPr>
      </w:pPr>
    </w:p>
    <w:p w14:paraId="1EC8586F" w14:textId="77777777" w:rsidR="00DE2405" w:rsidRPr="00CA6D68" w:rsidRDefault="00DE2405" w:rsidP="00DE2405">
      <w:pPr>
        <w:rPr>
          <w:sz w:val="22"/>
          <w:szCs w:val="22"/>
        </w:rPr>
      </w:pPr>
    </w:p>
    <w:p w14:paraId="06F55466" w14:textId="77777777" w:rsidR="00DE2405" w:rsidRPr="00CA6D68" w:rsidRDefault="00DE2405" w:rsidP="00DE2405">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405" w:rsidRPr="00CA6D68" w14:paraId="20505689" w14:textId="77777777" w:rsidTr="00D6146F">
        <w:trPr>
          <w:cantSplit/>
        </w:trPr>
        <w:tc>
          <w:tcPr>
            <w:tcW w:w="4253" w:type="dxa"/>
            <w:tcBorders>
              <w:top w:val="single" w:sz="6" w:space="0" w:color="auto"/>
            </w:tcBorders>
          </w:tcPr>
          <w:p w14:paraId="0CB377C4" w14:textId="77777777" w:rsidR="00DE2405" w:rsidRPr="00CA6D68" w:rsidRDefault="00DE2405" w:rsidP="00D6146F">
            <w:pPr>
              <w:rPr>
                <w:sz w:val="22"/>
                <w:szCs w:val="22"/>
              </w:rPr>
            </w:pPr>
            <w:r w:rsidRPr="00CA6D68">
              <w:rPr>
                <w:sz w:val="22"/>
                <w:szCs w:val="22"/>
              </w:rPr>
              <w:t>Nome:</w:t>
            </w:r>
            <w:r w:rsidRPr="00CA6D68">
              <w:rPr>
                <w:sz w:val="22"/>
                <w:szCs w:val="22"/>
              </w:rPr>
              <w:br/>
              <w:t>Cargo:</w:t>
            </w:r>
          </w:p>
        </w:tc>
        <w:tc>
          <w:tcPr>
            <w:tcW w:w="567" w:type="dxa"/>
          </w:tcPr>
          <w:p w14:paraId="5C066235" w14:textId="77777777" w:rsidR="00DE2405" w:rsidRPr="00CA6D68" w:rsidRDefault="00DE2405" w:rsidP="00D6146F">
            <w:pPr>
              <w:rPr>
                <w:sz w:val="22"/>
                <w:szCs w:val="22"/>
              </w:rPr>
            </w:pPr>
          </w:p>
        </w:tc>
        <w:tc>
          <w:tcPr>
            <w:tcW w:w="4253" w:type="dxa"/>
            <w:tcBorders>
              <w:top w:val="single" w:sz="6" w:space="0" w:color="auto"/>
            </w:tcBorders>
          </w:tcPr>
          <w:p w14:paraId="7BF27A72" w14:textId="77777777" w:rsidR="00DE2405" w:rsidRPr="00CA6D68" w:rsidRDefault="00DE2405" w:rsidP="00D6146F">
            <w:pPr>
              <w:rPr>
                <w:sz w:val="22"/>
                <w:szCs w:val="22"/>
              </w:rPr>
            </w:pPr>
            <w:r w:rsidRPr="00CA6D68">
              <w:rPr>
                <w:sz w:val="22"/>
                <w:szCs w:val="22"/>
              </w:rPr>
              <w:t>Nome:</w:t>
            </w:r>
            <w:r w:rsidRPr="00CA6D68">
              <w:rPr>
                <w:sz w:val="22"/>
                <w:szCs w:val="22"/>
              </w:rPr>
              <w:br/>
              <w:t>Cargo:</w:t>
            </w:r>
          </w:p>
        </w:tc>
      </w:tr>
    </w:tbl>
    <w:p w14:paraId="4D4D94B8" w14:textId="1BCE74DF" w:rsidR="00DE2405" w:rsidRDefault="00DE2405" w:rsidP="00E02351">
      <w:pPr>
        <w:spacing w:line="300" w:lineRule="exact"/>
        <w:jc w:val="both"/>
        <w:rPr>
          <w:bCs/>
          <w:i/>
          <w:iCs/>
          <w:sz w:val="22"/>
          <w:szCs w:val="22"/>
        </w:rPr>
      </w:pPr>
    </w:p>
    <w:p w14:paraId="5A66585D" w14:textId="77777777" w:rsidR="00DE2405" w:rsidRDefault="00DE2405">
      <w:pPr>
        <w:rPr>
          <w:bCs/>
          <w:i/>
          <w:iCs/>
          <w:sz w:val="22"/>
          <w:szCs w:val="22"/>
        </w:rPr>
      </w:pPr>
      <w:r>
        <w:rPr>
          <w:bCs/>
          <w:i/>
          <w:iCs/>
          <w:sz w:val="22"/>
          <w:szCs w:val="22"/>
        </w:rPr>
        <w:br w:type="page"/>
      </w:r>
    </w:p>
    <w:p w14:paraId="57907E02" w14:textId="259A1052" w:rsidR="00A07241" w:rsidRPr="00CA6D68" w:rsidRDefault="005D1A25" w:rsidP="00E02351">
      <w:pPr>
        <w:spacing w:line="300" w:lineRule="exact"/>
        <w:jc w:val="both"/>
        <w:rPr>
          <w:b/>
          <w:sz w:val="22"/>
          <w:szCs w:val="22"/>
        </w:rPr>
      </w:pPr>
      <w:r w:rsidRPr="005D1A25">
        <w:rPr>
          <w:bCs/>
          <w:i/>
          <w:iCs/>
          <w:sz w:val="22"/>
          <w:szCs w:val="22"/>
        </w:rPr>
        <w:lastRenderedPageBreak/>
        <w:t xml:space="preserve">Página de Assinaturas </w:t>
      </w:r>
      <w:r w:rsidR="00DE2405">
        <w:rPr>
          <w:bCs/>
          <w:i/>
          <w:iCs/>
          <w:sz w:val="22"/>
          <w:szCs w:val="22"/>
        </w:rPr>
        <w:t>4</w:t>
      </w:r>
      <w:r w:rsidRPr="005D1A25">
        <w:rPr>
          <w:bCs/>
          <w:i/>
          <w:iCs/>
          <w:sz w:val="22"/>
          <w:szCs w:val="22"/>
        </w:rPr>
        <w:t>/</w:t>
      </w:r>
      <w:r w:rsidR="00DE2405">
        <w:rPr>
          <w:bCs/>
          <w:i/>
          <w:iCs/>
          <w:sz w:val="22"/>
          <w:szCs w:val="22"/>
        </w:rPr>
        <w:t>4</w:t>
      </w:r>
      <w:r w:rsidRPr="005D1A25">
        <w:rPr>
          <w:bCs/>
          <w:i/>
          <w:iCs/>
          <w:sz w:val="22"/>
          <w:szCs w:val="22"/>
        </w:rPr>
        <w:t xml:space="preserve"> da Ata de Assembleia Geral de Debenturistas da 2ª Emissão de Debêntures Simples, Não Conversíveis Em Ações, Em Duas Séries, da Espécie Quirografária, com Garantia Adicional Real e Fidejussória, Para Distribuição Pública Com Esforços Restritos De Colocação, da Odebrecht Energia S.A. realizada em </w:t>
      </w:r>
      <w:r w:rsidRPr="005D1A25">
        <w:rPr>
          <w:bCs/>
          <w:i/>
          <w:iCs/>
          <w:sz w:val="22"/>
          <w:szCs w:val="22"/>
          <w:highlight w:val="yellow"/>
        </w:rPr>
        <w:t>[•]</w:t>
      </w:r>
      <w:r w:rsidRPr="005D1A25">
        <w:rPr>
          <w:bCs/>
          <w:i/>
          <w:iCs/>
          <w:sz w:val="22"/>
          <w:szCs w:val="22"/>
        </w:rPr>
        <w:t xml:space="preserve"> de </w:t>
      </w:r>
      <w:r w:rsidR="00DE2405">
        <w:rPr>
          <w:bCs/>
          <w:i/>
          <w:iCs/>
          <w:sz w:val="22"/>
          <w:szCs w:val="22"/>
        </w:rPr>
        <w:t>junho</w:t>
      </w:r>
      <w:r w:rsidRPr="005D1A25">
        <w:rPr>
          <w:bCs/>
          <w:i/>
          <w:iCs/>
          <w:sz w:val="22"/>
          <w:szCs w:val="22"/>
        </w:rPr>
        <w:t xml:space="preserve"> de 2020</w:t>
      </w:r>
    </w:p>
    <w:p w14:paraId="5D3EE871" w14:textId="77777777" w:rsidR="009E56BD" w:rsidRPr="00CA6D68" w:rsidRDefault="009E56BD" w:rsidP="002B53E6">
      <w:pPr>
        <w:spacing w:line="300" w:lineRule="exact"/>
        <w:jc w:val="center"/>
        <w:rPr>
          <w:b/>
          <w:sz w:val="22"/>
          <w:szCs w:val="22"/>
        </w:rPr>
      </w:pPr>
    </w:p>
    <w:p w14:paraId="51682F76" w14:textId="2270DE6D" w:rsidR="00791B99" w:rsidRPr="005D1A25" w:rsidRDefault="00791B99" w:rsidP="00791B99">
      <w:pPr>
        <w:spacing w:line="300" w:lineRule="exact"/>
        <w:jc w:val="center"/>
        <w:rPr>
          <w:sz w:val="22"/>
          <w:szCs w:val="22"/>
        </w:rPr>
      </w:pPr>
      <w:r w:rsidRPr="00791B99">
        <w:rPr>
          <w:sz w:val="22"/>
          <w:szCs w:val="22"/>
          <w:lang w:val="x-none"/>
        </w:rPr>
        <w:t xml:space="preserve">LISTA DE PRESENÇA DOS DEBENTURISTAS DA 2ª EMISSÃO DE DEBÊNTURES DA ODEBRECHT </w:t>
      </w:r>
      <w:r w:rsidR="005D1A25">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r w:rsidR="005D1A25" w:rsidRPr="005D1A25">
        <w:rPr>
          <w:bCs/>
          <w:sz w:val="22"/>
          <w:szCs w:val="22"/>
          <w:highlight w:val="yellow"/>
        </w:rPr>
        <w:t>[•]</w:t>
      </w:r>
      <w:r w:rsidR="00E449EE" w:rsidRPr="005D1A25">
        <w:rPr>
          <w:sz w:val="22"/>
          <w:szCs w:val="22"/>
        </w:rPr>
        <w:t xml:space="preserve"> DE </w:t>
      </w:r>
      <w:r w:rsidR="00DE2405">
        <w:rPr>
          <w:sz w:val="22"/>
          <w:szCs w:val="22"/>
        </w:rPr>
        <w:t>JUNHO</w:t>
      </w:r>
      <w:r w:rsidRPr="005D1A25">
        <w:rPr>
          <w:sz w:val="22"/>
          <w:szCs w:val="22"/>
          <w:lang w:val="x-none"/>
        </w:rPr>
        <w:t xml:space="preserve"> DE</w:t>
      </w:r>
      <w:r w:rsidRPr="00791B99">
        <w:rPr>
          <w:sz w:val="22"/>
          <w:szCs w:val="22"/>
          <w:lang w:val="x-none"/>
        </w:rPr>
        <w:t xml:space="preserve"> 2</w:t>
      </w:r>
      <w:r w:rsidR="005D1A25">
        <w:rPr>
          <w:sz w:val="22"/>
          <w:szCs w:val="22"/>
        </w:rPr>
        <w:t>020</w:t>
      </w:r>
    </w:p>
    <w:p w14:paraId="24F197BD" w14:textId="77777777" w:rsidR="00791B99" w:rsidRDefault="00791B99" w:rsidP="00791B99">
      <w:pPr>
        <w:spacing w:line="300" w:lineRule="exact"/>
        <w:jc w:val="center"/>
        <w:rPr>
          <w:sz w:val="22"/>
          <w:szCs w:val="22"/>
          <w:lang w:val="x-none"/>
        </w:rPr>
      </w:pPr>
    </w:p>
    <w:p w14:paraId="6356E747" w14:textId="77777777" w:rsidR="00791B99" w:rsidRDefault="00791B99" w:rsidP="00791B99">
      <w:pPr>
        <w:spacing w:line="300" w:lineRule="exact"/>
        <w:jc w:val="center"/>
        <w:rPr>
          <w:sz w:val="22"/>
          <w:szCs w:val="22"/>
          <w:lang w:val="x-none"/>
        </w:rPr>
      </w:pPr>
    </w:p>
    <w:p w14:paraId="17F382C9" w14:textId="77777777" w:rsidR="00791B99" w:rsidRDefault="00791B99" w:rsidP="00791B99">
      <w:pPr>
        <w:spacing w:line="300" w:lineRule="exact"/>
        <w:jc w:val="center"/>
        <w:rPr>
          <w:sz w:val="22"/>
          <w:szCs w:val="22"/>
          <w:lang w:val="x-none"/>
        </w:rPr>
      </w:pPr>
    </w:p>
    <w:p w14:paraId="73ED1363" w14:textId="77777777" w:rsidR="00791B99" w:rsidRDefault="00791B99" w:rsidP="00791B99">
      <w:pPr>
        <w:spacing w:line="300" w:lineRule="exact"/>
        <w:jc w:val="center"/>
        <w:rPr>
          <w:sz w:val="22"/>
          <w:szCs w:val="22"/>
          <w:lang w:val="x-none"/>
        </w:rPr>
      </w:pPr>
    </w:p>
    <w:p w14:paraId="690DA9E9" w14:textId="77777777" w:rsidR="00791B99" w:rsidRDefault="00791B99" w:rsidP="00791B99">
      <w:pPr>
        <w:spacing w:line="300" w:lineRule="exact"/>
        <w:jc w:val="center"/>
        <w:rPr>
          <w:sz w:val="22"/>
          <w:szCs w:val="22"/>
          <w:lang w:val="x-none"/>
        </w:rPr>
      </w:pPr>
    </w:p>
    <w:p w14:paraId="4C3C2DAE" w14:textId="77777777" w:rsidR="00791B99" w:rsidRPr="00777518" w:rsidRDefault="00791B99" w:rsidP="00791B99">
      <w:pPr>
        <w:spacing w:line="300" w:lineRule="exact"/>
        <w:jc w:val="center"/>
        <w:rPr>
          <w:sz w:val="22"/>
          <w:szCs w:val="22"/>
        </w:rPr>
      </w:pPr>
      <w:r w:rsidRPr="00777518">
        <w:rPr>
          <w:sz w:val="22"/>
          <w:szCs w:val="22"/>
        </w:rPr>
        <w:t>___________________________________________________________</w:t>
      </w:r>
    </w:p>
    <w:p w14:paraId="3BB1447A" w14:textId="4639A16D" w:rsidR="00E47557" w:rsidRPr="00777518" w:rsidRDefault="005D1A25" w:rsidP="002B53E6">
      <w:pPr>
        <w:spacing w:line="300" w:lineRule="exact"/>
        <w:jc w:val="center"/>
        <w:rPr>
          <w:sz w:val="22"/>
          <w:szCs w:val="22"/>
        </w:rPr>
      </w:pPr>
      <w:r>
        <w:rPr>
          <w:b/>
          <w:sz w:val="22"/>
          <w:szCs w:val="22"/>
        </w:rPr>
        <w:t>ITAÚ</w:t>
      </w:r>
      <w:r w:rsidR="00791B99" w:rsidRPr="00777518">
        <w:rPr>
          <w:b/>
          <w:sz w:val="22"/>
          <w:szCs w:val="22"/>
        </w:rPr>
        <w:t xml:space="preserve"> </w:t>
      </w:r>
      <w:r>
        <w:rPr>
          <w:b/>
          <w:sz w:val="22"/>
          <w:szCs w:val="22"/>
        </w:rPr>
        <w:t xml:space="preserve">UNIBANCO </w:t>
      </w:r>
      <w:r w:rsidR="00791B99" w:rsidRPr="00777518">
        <w:rPr>
          <w:b/>
          <w:sz w:val="22"/>
          <w:szCs w:val="22"/>
        </w:rPr>
        <w:t>S.A.</w:t>
      </w:r>
    </w:p>
    <w:p w14:paraId="1A9CD51D" w14:textId="750E1C5C" w:rsidR="00777518" w:rsidRDefault="00777518" w:rsidP="002B53E6">
      <w:pPr>
        <w:spacing w:line="300" w:lineRule="exact"/>
        <w:jc w:val="center"/>
        <w:rPr>
          <w:sz w:val="22"/>
          <w:szCs w:val="22"/>
        </w:rPr>
      </w:pPr>
      <w:r>
        <w:rPr>
          <w:sz w:val="22"/>
          <w:szCs w:val="22"/>
        </w:rPr>
        <w:t xml:space="preserve">Titular de </w:t>
      </w:r>
      <w:r w:rsidR="005D1A25" w:rsidRPr="005D1A25">
        <w:rPr>
          <w:bCs/>
          <w:sz w:val="22"/>
          <w:szCs w:val="22"/>
          <w:highlight w:val="yellow"/>
        </w:rPr>
        <w:t>[•]</w:t>
      </w:r>
      <w:r>
        <w:rPr>
          <w:sz w:val="22"/>
          <w:szCs w:val="22"/>
        </w:rPr>
        <w:t xml:space="preserve"> Debêntures da </w:t>
      </w:r>
      <w:r w:rsidR="005D1A25" w:rsidRPr="005D1A25">
        <w:rPr>
          <w:bCs/>
          <w:sz w:val="22"/>
          <w:szCs w:val="22"/>
          <w:highlight w:val="yellow"/>
        </w:rPr>
        <w:t>[•]</w:t>
      </w:r>
      <w:r>
        <w:rPr>
          <w:sz w:val="22"/>
          <w:szCs w:val="22"/>
        </w:rPr>
        <w:t xml:space="preserve"> Série</w:t>
      </w:r>
    </w:p>
    <w:p w14:paraId="5ED675B7" w14:textId="46A9A43A" w:rsidR="00EC6DDE" w:rsidRDefault="00777518" w:rsidP="00015F38">
      <w:pPr>
        <w:spacing w:line="300" w:lineRule="exact"/>
        <w:jc w:val="center"/>
        <w:rPr>
          <w:sz w:val="22"/>
          <w:szCs w:val="22"/>
        </w:rPr>
      </w:pPr>
      <w:r>
        <w:rPr>
          <w:sz w:val="22"/>
          <w:szCs w:val="22"/>
        </w:rPr>
        <w:t xml:space="preserve">Representando </w:t>
      </w:r>
      <w:r w:rsidR="00791B99" w:rsidRPr="00777518">
        <w:rPr>
          <w:sz w:val="22"/>
          <w:szCs w:val="22"/>
        </w:rPr>
        <w:t xml:space="preserve">100% das Debêntures </w:t>
      </w:r>
      <w:r w:rsidR="00DE2405">
        <w:rPr>
          <w:sz w:val="22"/>
          <w:szCs w:val="22"/>
        </w:rPr>
        <w:t xml:space="preserve">da </w:t>
      </w:r>
      <w:r w:rsidR="00DE2405" w:rsidRPr="005D1A25">
        <w:rPr>
          <w:bCs/>
          <w:sz w:val="22"/>
          <w:szCs w:val="22"/>
          <w:highlight w:val="yellow"/>
        </w:rPr>
        <w:t>[•]</w:t>
      </w:r>
      <w:r w:rsidR="00DE2405">
        <w:rPr>
          <w:sz w:val="22"/>
          <w:szCs w:val="22"/>
        </w:rPr>
        <w:t xml:space="preserve"> Série</w:t>
      </w:r>
      <w:r w:rsidR="00DE2405" w:rsidRPr="00777518">
        <w:rPr>
          <w:sz w:val="22"/>
          <w:szCs w:val="22"/>
        </w:rPr>
        <w:t xml:space="preserve"> </w:t>
      </w:r>
      <w:r w:rsidR="00791B99" w:rsidRPr="00777518">
        <w:rPr>
          <w:sz w:val="22"/>
          <w:szCs w:val="22"/>
        </w:rPr>
        <w:t>em Circulação</w:t>
      </w:r>
    </w:p>
    <w:p w14:paraId="4B176A96" w14:textId="5C60E072" w:rsidR="00DE2405" w:rsidRDefault="00DE2405" w:rsidP="00015F38">
      <w:pPr>
        <w:spacing w:line="300" w:lineRule="exact"/>
        <w:jc w:val="center"/>
        <w:rPr>
          <w:sz w:val="22"/>
          <w:szCs w:val="22"/>
        </w:rPr>
      </w:pPr>
    </w:p>
    <w:p w14:paraId="0B8F5B18" w14:textId="15A66DDB" w:rsidR="00DE2405" w:rsidRDefault="00DE2405" w:rsidP="00015F38">
      <w:pPr>
        <w:spacing w:line="300" w:lineRule="exact"/>
        <w:jc w:val="center"/>
        <w:rPr>
          <w:sz w:val="22"/>
          <w:szCs w:val="22"/>
        </w:rPr>
      </w:pPr>
    </w:p>
    <w:p w14:paraId="2CD11EA3" w14:textId="6D910FE8" w:rsidR="00DE2405" w:rsidRDefault="00DE2405" w:rsidP="00015F38">
      <w:pPr>
        <w:spacing w:line="300" w:lineRule="exact"/>
        <w:jc w:val="center"/>
        <w:rPr>
          <w:sz w:val="22"/>
          <w:szCs w:val="22"/>
        </w:rPr>
      </w:pPr>
    </w:p>
    <w:p w14:paraId="711C1610" w14:textId="5D875B79" w:rsidR="00DE2405" w:rsidRDefault="00DE2405" w:rsidP="00015F38">
      <w:pPr>
        <w:spacing w:line="300" w:lineRule="exact"/>
        <w:jc w:val="center"/>
        <w:rPr>
          <w:sz w:val="22"/>
          <w:szCs w:val="22"/>
        </w:rPr>
      </w:pPr>
    </w:p>
    <w:p w14:paraId="2CCD0DF2" w14:textId="519CC059" w:rsidR="00DE2405" w:rsidRDefault="00DE2405" w:rsidP="00015F38">
      <w:pPr>
        <w:spacing w:line="300" w:lineRule="exact"/>
        <w:jc w:val="center"/>
        <w:rPr>
          <w:sz w:val="22"/>
          <w:szCs w:val="22"/>
        </w:rPr>
      </w:pPr>
    </w:p>
    <w:p w14:paraId="6746FA19" w14:textId="77777777" w:rsidR="00DE2405" w:rsidRDefault="00DE2405" w:rsidP="00DE2405">
      <w:pPr>
        <w:spacing w:line="300" w:lineRule="exact"/>
        <w:jc w:val="center"/>
        <w:rPr>
          <w:sz w:val="22"/>
          <w:szCs w:val="22"/>
          <w:lang w:val="x-none"/>
        </w:rPr>
      </w:pPr>
    </w:p>
    <w:p w14:paraId="28F588BF" w14:textId="77777777" w:rsidR="00DE2405" w:rsidRDefault="00DE2405" w:rsidP="00DE2405">
      <w:pPr>
        <w:spacing w:line="300" w:lineRule="exact"/>
        <w:jc w:val="center"/>
        <w:rPr>
          <w:sz w:val="22"/>
          <w:szCs w:val="22"/>
          <w:lang w:val="x-none"/>
        </w:rPr>
      </w:pPr>
    </w:p>
    <w:p w14:paraId="6E8BBDEF" w14:textId="77777777" w:rsidR="00DE2405" w:rsidRDefault="00DE2405" w:rsidP="00DE2405">
      <w:pPr>
        <w:spacing w:line="300" w:lineRule="exact"/>
        <w:jc w:val="center"/>
        <w:rPr>
          <w:sz w:val="22"/>
          <w:szCs w:val="22"/>
          <w:lang w:val="x-none"/>
        </w:rPr>
      </w:pPr>
    </w:p>
    <w:p w14:paraId="02025CA9" w14:textId="77777777" w:rsidR="00DE2405" w:rsidRDefault="00DE2405" w:rsidP="00DE2405">
      <w:pPr>
        <w:spacing w:line="300" w:lineRule="exact"/>
        <w:jc w:val="center"/>
        <w:rPr>
          <w:sz w:val="22"/>
          <w:szCs w:val="22"/>
          <w:lang w:val="x-none"/>
        </w:rPr>
      </w:pPr>
    </w:p>
    <w:p w14:paraId="2FA962FD" w14:textId="77777777" w:rsidR="00DE2405" w:rsidRDefault="00DE2405" w:rsidP="00DE2405">
      <w:pPr>
        <w:spacing w:line="300" w:lineRule="exact"/>
        <w:jc w:val="center"/>
        <w:rPr>
          <w:sz w:val="22"/>
          <w:szCs w:val="22"/>
          <w:lang w:val="x-none"/>
        </w:rPr>
      </w:pPr>
    </w:p>
    <w:p w14:paraId="1047421B" w14:textId="77777777" w:rsidR="00DE2405" w:rsidRPr="00777518" w:rsidRDefault="00DE2405" w:rsidP="00DE2405">
      <w:pPr>
        <w:spacing w:line="300" w:lineRule="exact"/>
        <w:jc w:val="center"/>
        <w:rPr>
          <w:sz w:val="22"/>
          <w:szCs w:val="22"/>
        </w:rPr>
      </w:pPr>
      <w:r w:rsidRPr="00777518">
        <w:rPr>
          <w:sz w:val="22"/>
          <w:szCs w:val="22"/>
        </w:rPr>
        <w:t>___________________________________________________________</w:t>
      </w:r>
    </w:p>
    <w:p w14:paraId="18BFC726" w14:textId="0004FC6C" w:rsidR="00DE2405" w:rsidRPr="00777518" w:rsidRDefault="00DE2405" w:rsidP="00DE2405">
      <w:pPr>
        <w:spacing w:line="300" w:lineRule="exact"/>
        <w:jc w:val="center"/>
        <w:rPr>
          <w:sz w:val="22"/>
          <w:szCs w:val="22"/>
        </w:rPr>
      </w:pPr>
      <w:r>
        <w:rPr>
          <w:b/>
          <w:sz w:val="22"/>
          <w:szCs w:val="22"/>
        </w:rPr>
        <w:t xml:space="preserve">OSP INVESTIMENTOS S.A. – EM RECUPERAÇÃO JUDICIAL </w:t>
      </w:r>
    </w:p>
    <w:p w14:paraId="1047BF45" w14:textId="3962E6B7" w:rsidR="00DE2405" w:rsidRDefault="00DE2405" w:rsidP="00DE2405">
      <w:pPr>
        <w:spacing w:line="300" w:lineRule="exact"/>
        <w:jc w:val="center"/>
        <w:rPr>
          <w:sz w:val="22"/>
          <w:szCs w:val="22"/>
        </w:rPr>
      </w:pPr>
      <w:r>
        <w:rPr>
          <w:sz w:val="22"/>
          <w:szCs w:val="22"/>
        </w:rPr>
        <w:t xml:space="preserve">Titular de </w:t>
      </w:r>
      <w:r w:rsidRPr="005D1A25">
        <w:rPr>
          <w:bCs/>
          <w:sz w:val="22"/>
          <w:szCs w:val="22"/>
          <w:highlight w:val="yellow"/>
        </w:rPr>
        <w:t>[•]</w:t>
      </w:r>
      <w:r>
        <w:rPr>
          <w:sz w:val="22"/>
          <w:szCs w:val="22"/>
        </w:rPr>
        <w:t xml:space="preserve"> Debêntures da </w:t>
      </w:r>
      <w:r w:rsidRPr="005D1A25">
        <w:rPr>
          <w:bCs/>
          <w:sz w:val="22"/>
          <w:szCs w:val="22"/>
          <w:highlight w:val="yellow"/>
        </w:rPr>
        <w:t>[•]</w:t>
      </w:r>
      <w:r>
        <w:rPr>
          <w:sz w:val="22"/>
          <w:szCs w:val="22"/>
        </w:rPr>
        <w:t xml:space="preserve"> Série</w:t>
      </w:r>
    </w:p>
    <w:p w14:paraId="2B8171F7" w14:textId="77777777" w:rsidR="00DE2405" w:rsidRPr="00CA6D68" w:rsidRDefault="00DE2405" w:rsidP="00DE2405">
      <w:pPr>
        <w:spacing w:line="300" w:lineRule="exact"/>
        <w:jc w:val="center"/>
        <w:rPr>
          <w:sz w:val="22"/>
          <w:szCs w:val="22"/>
        </w:rPr>
      </w:pPr>
      <w:r>
        <w:rPr>
          <w:sz w:val="22"/>
          <w:szCs w:val="22"/>
        </w:rPr>
        <w:t xml:space="preserve">Representando </w:t>
      </w:r>
      <w:r w:rsidRPr="00777518">
        <w:rPr>
          <w:sz w:val="22"/>
          <w:szCs w:val="22"/>
        </w:rPr>
        <w:t xml:space="preserve">100% das Debêntures </w:t>
      </w:r>
      <w:r>
        <w:rPr>
          <w:sz w:val="22"/>
          <w:szCs w:val="22"/>
        </w:rPr>
        <w:t xml:space="preserve">da </w:t>
      </w:r>
      <w:r w:rsidRPr="005D1A25">
        <w:rPr>
          <w:bCs/>
          <w:sz w:val="22"/>
          <w:szCs w:val="22"/>
          <w:highlight w:val="yellow"/>
        </w:rPr>
        <w:t>[•]</w:t>
      </w:r>
      <w:r>
        <w:rPr>
          <w:sz w:val="22"/>
          <w:szCs w:val="22"/>
        </w:rPr>
        <w:t xml:space="preserve"> Série</w:t>
      </w:r>
      <w:r w:rsidRPr="00777518">
        <w:rPr>
          <w:sz w:val="22"/>
          <w:szCs w:val="22"/>
        </w:rPr>
        <w:t xml:space="preserve"> em Circulação</w:t>
      </w:r>
    </w:p>
    <w:p w14:paraId="058C0275" w14:textId="77777777" w:rsidR="00DE2405" w:rsidRPr="00CA6D68" w:rsidRDefault="00DE2405" w:rsidP="00015F38">
      <w:pPr>
        <w:spacing w:line="300" w:lineRule="exact"/>
        <w:jc w:val="center"/>
        <w:rPr>
          <w:sz w:val="22"/>
          <w:szCs w:val="22"/>
        </w:rPr>
      </w:pPr>
    </w:p>
    <w:sectPr w:rsidR="00DE2405" w:rsidRPr="00CA6D68" w:rsidSect="00437121">
      <w:headerReference w:type="default" r:id="rId10"/>
      <w:footerReference w:type="default" r:id="rId11"/>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34B82" w14:textId="77777777" w:rsidR="00C20B51" w:rsidRDefault="00C20B51" w:rsidP="00F63020">
      <w:r>
        <w:separator/>
      </w:r>
    </w:p>
  </w:endnote>
  <w:endnote w:type="continuationSeparator" w:id="0">
    <w:p w14:paraId="2EB67A04" w14:textId="77777777" w:rsidR="00C20B51" w:rsidRDefault="00C20B51" w:rsidP="00F63020">
      <w:r>
        <w:continuationSeparator/>
      </w:r>
    </w:p>
  </w:endnote>
  <w:endnote w:type="continuationNotice" w:id="1">
    <w:p w14:paraId="58D4E662" w14:textId="77777777" w:rsidR="00C20B51" w:rsidRDefault="00C20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E686" w14:textId="730D38C9" w:rsidR="00EF4F1F" w:rsidRDefault="00013747" w:rsidP="00856658">
    <w:pPr>
      <w:pStyle w:val="Rodap"/>
    </w:pPr>
    <w:r>
      <w:rPr>
        <w:rFonts w:ascii="Verdana" w:hAnsi="Verdana"/>
        <w:sz w:val="14"/>
      </w:rPr>
      <w:tab/>
    </w:r>
    <w:r>
      <w:rPr>
        <w:rFonts w:ascii="Verdana" w:hAnsi="Verdana"/>
        <w:sz w:val="14"/>
      </w:rPr>
      <w:tab/>
    </w:r>
    <w:r w:rsidR="00EF4F1F">
      <w:fldChar w:fldCharType="begin"/>
    </w:r>
    <w:r w:rsidR="00EF4F1F">
      <w:instrText>PAGE   \* MERGEFORMAT</w:instrText>
    </w:r>
    <w:r w:rsidR="00EF4F1F">
      <w:fldChar w:fldCharType="separate"/>
    </w:r>
    <w:r w:rsidR="00856658" w:rsidRPr="00856658">
      <w:rPr>
        <w:noProof/>
        <w:lang w:val="pt-BR"/>
      </w:rPr>
      <w:t>1</w:t>
    </w:r>
    <w:r w:rsidR="00EF4F1F">
      <w:fldChar w:fldCharType="end"/>
    </w:r>
  </w:p>
  <w:p w14:paraId="6C157E04" w14:textId="77777777" w:rsidR="00CA3C6C" w:rsidRPr="005D3030" w:rsidRDefault="00CA3C6C"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C577B" w14:textId="77777777" w:rsidR="00C20B51" w:rsidRDefault="00C20B51" w:rsidP="00F63020">
      <w:r>
        <w:separator/>
      </w:r>
    </w:p>
  </w:footnote>
  <w:footnote w:type="continuationSeparator" w:id="0">
    <w:p w14:paraId="5D42944C" w14:textId="77777777" w:rsidR="00C20B51" w:rsidRDefault="00C20B51" w:rsidP="00F63020">
      <w:r>
        <w:continuationSeparator/>
      </w:r>
    </w:p>
  </w:footnote>
  <w:footnote w:type="continuationNotice" w:id="1">
    <w:p w14:paraId="5B364B69" w14:textId="77777777" w:rsidR="00C20B51" w:rsidRDefault="00C20B51"/>
  </w:footnote>
  <w:footnote w:id="2">
    <w:p w14:paraId="6D253A18" w14:textId="4F4BDBBC" w:rsidR="00F572FC" w:rsidRDefault="00F572FC">
      <w:pPr>
        <w:pStyle w:val="Textodenotaderodap"/>
      </w:pPr>
      <w:r>
        <w:rPr>
          <w:rStyle w:val="Refdenotaderodap"/>
        </w:rPr>
        <w:footnoteRef/>
      </w:r>
      <w:r>
        <w:t xml:space="preserve"> Indicar nomes.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3E4E" w14:textId="7E8C8B54" w:rsidR="00293DDB" w:rsidRDefault="00C6460D" w:rsidP="009A6875">
    <w:pPr>
      <w:pStyle w:val="Cabealho"/>
      <w:jc w:val="right"/>
      <w:rPr>
        <w:i/>
        <w:lang w:val="pt-BR"/>
      </w:rPr>
    </w:pPr>
    <w:r>
      <w:rPr>
        <w:i/>
        <w:lang w:val="pt-BR"/>
      </w:rPr>
      <w:t>[Minuta preliminar 1</w:t>
    </w:r>
    <w:r w:rsidR="0049102B">
      <w:rPr>
        <w:i/>
        <w:lang w:val="pt-BR"/>
      </w:rPr>
      <w:t>8</w:t>
    </w:r>
    <w:r>
      <w:rPr>
        <w:i/>
        <w:lang w:val="pt-BR"/>
      </w:rPr>
      <w:t>.06.2020]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1"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7"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3"/>
  </w:num>
  <w:num w:numId="4">
    <w:abstractNumId w:val="9"/>
  </w:num>
  <w:num w:numId="5">
    <w:abstractNumId w:val="11"/>
  </w:num>
  <w:num w:numId="6">
    <w:abstractNumId w:val="7"/>
  </w:num>
  <w:num w:numId="7">
    <w:abstractNumId w:val="14"/>
  </w:num>
  <w:num w:numId="8">
    <w:abstractNumId w:val="5"/>
  </w:num>
  <w:num w:numId="9">
    <w:abstractNumId w:val="4"/>
  </w:num>
  <w:num w:numId="10">
    <w:abstractNumId w:val="2"/>
  </w:num>
  <w:num w:numId="11">
    <w:abstractNumId w:val="0"/>
  </w:num>
  <w:num w:numId="12">
    <w:abstractNumId w:val="15"/>
  </w:num>
  <w:num w:numId="13">
    <w:abstractNumId w:val="10"/>
  </w:num>
  <w:num w:numId="14">
    <w:abstractNumId w:val="1"/>
  </w:num>
  <w:num w:numId="15">
    <w:abstractNumId w:val="12"/>
  </w:num>
  <w:num w:numId="16">
    <w:abstractNumId w:val="8"/>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Move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34F3"/>
    <w:rsid w:val="00010D5C"/>
    <w:rsid w:val="00013747"/>
    <w:rsid w:val="000153FA"/>
    <w:rsid w:val="00015D9C"/>
    <w:rsid w:val="00015F38"/>
    <w:rsid w:val="00030C72"/>
    <w:rsid w:val="00030F8D"/>
    <w:rsid w:val="000448F6"/>
    <w:rsid w:val="00047301"/>
    <w:rsid w:val="00052636"/>
    <w:rsid w:val="00053153"/>
    <w:rsid w:val="00054EF8"/>
    <w:rsid w:val="00064A26"/>
    <w:rsid w:val="000672CE"/>
    <w:rsid w:val="00070829"/>
    <w:rsid w:val="00081C7C"/>
    <w:rsid w:val="00082E64"/>
    <w:rsid w:val="00087C04"/>
    <w:rsid w:val="000904CD"/>
    <w:rsid w:val="000936AD"/>
    <w:rsid w:val="00097D2A"/>
    <w:rsid w:val="000A5878"/>
    <w:rsid w:val="000A7684"/>
    <w:rsid w:val="000A773B"/>
    <w:rsid w:val="000B01D1"/>
    <w:rsid w:val="000B3079"/>
    <w:rsid w:val="000B7A66"/>
    <w:rsid w:val="000C4499"/>
    <w:rsid w:val="000D22E1"/>
    <w:rsid w:val="000D3391"/>
    <w:rsid w:val="000D391C"/>
    <w:rsid w:val="000D3ED0"/>
    <w:rsid w:val="000E15F7"/>
    <w:rsid w:val="000E4A4A"/>
    <w:rsid w:val="000E5A77"/>
    <w:rsid w:val="000E7457"/>
    <w:rsid w:val="00110D54"/>
    <w:rsid w:val="001116A7"/>
    <w:rsid w:val="00112E94"/>
    <w:rsid w:val="00116288"/>
    <w:rsid w:val="00120B32"/>
    <w:rsid w:val="0012329F"/>
    <w:rsid w:val="00124D41"/>
    <w:rsid w:val="00125F9B"/>
    <w:rsid w:val="00130A1E"/>
    <w:rsid w:val="00134439"/>
    <w:rsid w:val="0014262C"/>
    <w:rsid w:val="00144F95"/>
    <w:rsid w:val="0015102D"/>
    <w:rsid w:val="0015163F"/>
    <w:rsid w:val="00153F60"/>
    <w:rsid w:val="0015440B"/>
    <w:rsid w:val="001575B5"/>
    <w:rsid w:val="001662C4"/>
    <w:rsid w:val="001715BC"/>
    <w:rsid w:val="00173EDE"/>
    <w:rsid w:val="0017601B"/>
    <w:rsid w:val="001834B4"/>
    <w:rsid w:val="0018358F"/>
    <w:rsid w:val="001839AF"/>
    <w:rsid w:val="001868FD"/>
    <w:rsid w:val="00187133"/>
    <w:rsid w:val="001A0BBC"/>
    <w:rsid w:val="001A3687"/>
    <w:rsid w:val="001A58F8"/>
    <w:rsid w:val="001B56B0"/>
    <w:rsid w:val="001B5C1B"/>
    <w:rsid w:val="001D0291"/>
    <w:rsid w:val="001D243A"/>
    <w:rsid w:val="001F0617"/>
    <w:rsid w:val="001F0BDF"/>
    <w:rsid w:val="001F4D91"/>
    <w:rsid w:val="00203C1E"/>
    <w:rsid w:val="00207D38"/>
    <w:rsid w:val="00211BFB"/>
    <w:rsid w:val="002157E7"/>
    <w:rsid w:val="00216C12"/>
    <w:rsid w:val="00222232"/>
    <w:rsid w:val="00225E37"/>
    <w:rsid w:val="00233E62"/>
    <w:rsid w:val="002362C9"/>
    <w:rsid w:val="002430F6"/>
    <w:rsid w:val="002438B6"/>
    <w:rsid w:val="002449A6"/>
    <w:rsid w:val="00246068"/>
    <w:rsid w:val="00247685"/>
    <w:rsid w:val="002576E5"/>
    <w:rsid w:val="00271825"/>
    <w:rsid w:val="00273674"/>
    <w:rsid w:val="002747D2"/>
    <w:rsid w:val="002769D8"/>
    <w:rsid w:val="00277F25"/>
    <w:rsid w:val="00293DDB"/>
    <w:rsid w:val="00295D3B"/>
    <w:rsid w:val="00296718"/>
    <w:rsid w:val="002A17E7"/>
    <w:rsid w:val="002A3E5F"/>
    <w:rsid w:val="002A4DC9"/>
    <w:rsid w:val="002B039F"/>
    <w:rsid w:val="002B0A89"/>
    <w:rsid w:val="002B53E6"/>
    <w:rsid w:val="002D08CC"/>
    <w:rsid w:val="002D3756"/>
    <w:rsid w:val="002D7325"/>
    <w:rsid w:val="002F1B51"/>
    <w:rsid w:val="002F3E74"/>
    <w:rsid w:val="00300B64"/>
    <w:rsid w:val="00302015"/>
    <w:rsid w:val="00311C6D"/>
    <w:rsid w:val="00313DE7"/>
    <w:rsid w:val="00321EC1"/>
    <w:rsid w:val="0032357E"/>
    <w:rsid w:val="00324397"/>
    <w:rsid w:val="00326B81"/>
    <w:rsid w:val="003344ED"/>
    <w:rsid w:val="00334E51"/>
    <w:rsid w:val="00336B22"/>
    <w:rsid w:val="00350E06"/>
    <w:rsid w:val="003644C7"/>
    <w:rsid w:val="00365322"/>
    <w:rsid w:val="003664C2"/>
    <w:rsid w:val="00371226"/>
    <w:rsid w:val="003720DB"/>
    <w:rsid w:val="00373D53"/>
    <w:rsid w:val="003762BC"/>
    <w:rsid w:val="003762BF"/>
    <w:rsid w:val="003775B0"/>
    <w:rsid w:val="0038263A"/>
    <w:rsid w:val="00386385"/>
    <w:rsid w:val="00392036"/>
    <w:rsid w:val="003939C8"/>
    <w:rsid w:val="003A0EE6"/>
    <w:rsid w:val="003A32B7"/>
    <w:rsid w:val="003A764E"/>
    <w:rsid w:val="003B125F"/>
    <w:rsid w:val="003B5FDC"/>
    <w:rsid w:val="003C70F1"/>
    <w:rsid w:val="003D29A2"/>
    <w:rsid w:val="003D4D5C"/>
    <w:rsid w:val="003E51D6"/>
    <w:rsid w:val="003F1194"/>
    <w:rsid w:val="003F4013"/>
    <w:rsid w:val="00400ABB"/>
    <w:rsid w:val="00401C44"/>
    <w:rsid w:val="00403F09"/>
    <w:rsid w:val="00404134"/>
    <w:rsid w:val="00404196"/>
    <w:rsid w:val="0041398B"/>
    <w:rsid w:val="00416ED7"/>
    <w:rsid w:val="00427F75"/>
    <w:rsid w:val="00437121"/>
    <w:rsid w:val="00437CAC"/>
    <w:rsid w:val="00441E53"/>
    <w:rsid w:val="00445041"/>
    <w:rsid w:val="00447ABF"/>
    <w:rsid w:val="00447C31"/>
    <w:rsid w:val="00451AD8"/>
    <w:rsid w:val="0045704F"/>
    <w:rsid w:val="00460313"/>
    <w:rsid w:val="00463BA9"/>
    <w:rsid w:val="0047178D"/>
    <w:rsid w:val="00472D83"/>
    <w:rsid w:val="00480F33"/>
    <w:rsid w:val="004816B9"/>
    <w:rsid w:val="004837D3"/>
    <w:rsid w:val="00487515"/>
    <w:rsid w:val="00490B86"/>
    <w:rsid w:val="0049102B"/>
    <w:rsid w:val="00492F52"/>
    <w:rsid w:val="00495121"/>
    <w:rsid w:val="004962FB"/>
    <w:rsid w:val="004A0A11"/>
    <w:rsid w:val="004A447D"/>
    <w:rsid w:val="004B0965"/>
    <w:rsid w:val="004B1631"/>
    <w:rsid w:val="004B45F2"/>
    <w:rsid w:val="004B577D"/>
    <w:rsid w:val="004C1724"/>
    <w:rsid w:val="004E03FA"/>
    <w:rsid w:val="004E441D"/>
    <w:rsid w:val="0050221C"/>
    <w:rsid w:val="005034BB"/>
    <w:rsid w:val="00506E61"/>
    <w:rsid w:val="00513890"/>
    <w:rsid w:val="00515DA2"/>
    <w:rsid w:val="00517B8B"/>
    <w:rsid w:val="0053451F"/>
    <w:rsid w:val="00534B8E"/>
    <w:rsid w:val="00535F9A"/>
    <w:rsid w:val="0053703A"/>
    <w:rsid w:val="005451F1"/>
    <w:rsid w:val="00547DEB"/>
    <w:rsid w:val="00563DF3"/>
    <w:rsid w:val="00566F7A"/>
    <w:rsid w:val="005711CD"/>
    <w:rsid w:val="0058630C"/>
    <w:rsid w:val="00593103"/>
    <w:rsid w:val="00597A8B"/>
    <w:rsid w:val="005A22E4"/>
    <w:rsid w:val="005B7AE9"/>
    <w:rsid w:val="005C235E"/>
    <w:rsid w:val="005D1A25"/>
    <w:rsid w:val="005D3030"/>
    <w:rsid w:val="005E5CE7"/>
    <w:rsid w:val="005F19D5"/>
    <w:rsid w:val="00605315"/>
    <w:rsid w:val="0060588A"/>
    <w:rsid w:val="00611CE1"/>
    <w:rsid w:val="00614FAA"/>
    <w:rsid w:val="006341E1"/>
    <w:rsid w:val="0064131D"/>
    <w:rsid w:val="006417B5"/>
    <w:rsid w:val="00642218"/>
    <w:rsid w:val="006466DC"/>
    <w:rsid w:val="006546B1"/>
    <w:rsid w:val="006548B4"/>
    <w:rsid w:val="0066117D"/>
    <w:rsid w:val="00665C39"/>
    <w:rsid w:val="00690770"/>
    <w:rsid w:val="0069570E"/>
    <w:rsid w:val="00696727"/>
    <w:rsid w:val="006A0B33"/>
    <w:rsid w:val="006A22BB"/>
    <w:rsid w:val="006A2CC9"/>
    <w:rsid w:val="006A4D2D"/>
    <w:rsid w:val="006C7339"/>
    <w:rsid w:val="006D00E9"/>
    <w:rsid w:val="006D0D90"/>
    <w:rsid w:val="006D4796"/>
    <w:rsid w:val="006E572D"/>
    <w:rsid w:val="006F2D27"/>
    <w:rsid w:val="007036CD"/>
    <w:rsid w:val="007046AB"/>
    <w:rsid w:val="00705FB7"/>
    <w:rsid w:val="00714999"/>
    <w:rsid w:val="007267D2"/>
    <w:rsid w:val="007277E7"/>
    <w:rsid w:val="0073065E"/>
    <w:rsid w:val="007310C6"/>
    <w:rsid w:val="0073174D"/>
    <w:rsid w:val="0073478A"/>
    <w:rsid w:val="00741BA9"/>
    <w:rsid w:val="007435EC"/>
    <w:rsid w:val="0074378E"/>
    <w:rsid w:val="007551B4"/>
    <w:rsid w:val="0076186E"/>
    <w:rsid w:val="00765165"/>
    <w:rsid w:val="00777518"/>
    <w:rsid w:val="007835EE"/>
    <w:rsid w:val="007838DF"/>
    <w:rsid w:val="00791B99"/>
    <w:rsid w:val="0079634F"/>
    <w:rsid w:val="00797D2E"/>
    <w:rsid w:val="007A108E"/>
    <w:rsid w:val="007A7039"/>
    <w:rsid w:val="007A7AA5"/>
    <w:rsid w:val="007B69F8"/>
    <w:rsid w:val="007C21C1"/>
    <w:rsid w:val="007C59EA"/>
    <w:rsid w:val="007D0765"/>
    <w:rsid w:val="007D1877"/>
    <w:rsid w:val="007D389C"/>
    <w:rsid w:val="007F048A"/>
    <w:rsid w:val="007F4DDA"/>
    <w:rsid w:val="007F642D"/>
    <w:rsid w:val="007F6E8D"/>
    <w:rsid w:val="007F7542"/>
    <w:rsid w:val="007F7D3F"/>
    <w:rsid w:val="008002E8"/>
    <w:rsid w:val="00802C6C"/>
    <w:rsid w:val="0080596D"/>
    <w:rsid w:val="00815C96"/>
    <w:rsid w:val="00826E35"/>
    <w:rsid w:val="00835717"/>
    <w:rsid w:val="00854F16"/>
    <w:rsid w:val="00856658"/>
    <w:rsid w:val="00865FA4"/>
    <w:rsid w:val="008662F2"/>
    <w:rsid w:val="00877B7E"/>
    <w:rsid w:val="00880E0A"/>
    <w:rsid w:val="00883B29"/>
    <w:rsid w:val="0088741B"/>
    <w:rsid w:val="00895F8F"/>
    <w:rsid w:val="008A502A"/>
    <w:rsid w:val="008A5B79"/>
    <w:rsid w:val="008C11B8"/>
    <w:rsid w:val="008C42B1"/>
    <w:rsid w:val="008D1867"/>
    <w:rsid w:val="008D285E"/>
    <w:rsid w:val="008E2991"/>
    <w:rsid w:val="008E4BCB"/>
    <w:rsid w:val="008E6CD1"/>
    <w:rsid w:val="008E7421"/>
    <w:rsid w:val="008E775D"/>
    <w:rsid w:val="008F2F78"/>
    <w:rsid w:val="008F523E"/>
    <w:rsid w:val="00904C0D"/>
    <w:rsid w:val="009055AC"/>
    <w:rsid w:val="0090646E"/>
    <w:rsid w:val="00913062"/>
    <w:rsid w:val="00913E3C"/>
    <w:rsid w:val="00917F0E"/>
    <w:rsid w:val="00920E17"/>
    <w:rsid w:val="00934CDB"/>
    <w:rsid w:val="00944F4E"/>
    <w:rsid w:val="00951C09"/>
    <w:rsid w:val="00951CBD"/>
    <w:rsid w:val="00951D4E"/>
    <w:rsid w:val="00961C8E"/>
    <w:rsid w:val="00962EF3"/>
    <w:rsid w:val="0096622F"/>
    <w:rsid w:val="009708B7"/>
    <w:rsid w:val="00970F15"/>
    <w:rsid w:val="0097154F"/>
    <w:rsid w:val="0097370F"/>
    <w:rsid w:val="009744AE"/>
    <w:rsid w:val="00983C93"/>
    <w:rsid w:val="00994E48"/>
    <w:rsid w:val="009969AF"/>
    <w:rsid w:val="009A1FBA"/>
    <w:rsid w:val="009A30E9"/>
    <w:rsid w:val="009A31B0"/>
    <w:rsid w:val="009A6875"/>
    <w:rsid w:val="009A70FE"/>
    <w:rsid w:val="009B2664"/>
    <w:rsid w:val="009B2FCD"/>
    <w:rsid w:val="009C60FA"/>
    <w:rsid w:val="009D08C3"/>
    <w:rsid w:val="009D0F4C"/>
    <w:rsid w:val="009D64EA"/>
    <w:rsid w:val="009E56BD"/>
    <w:rsid w:val="009E7937"/>
    <w:rsid w:val="009F0D35"/>
    <w:rsid w:val="009F26E2"/>
    <w:rsid w:val="00A0002F"/>
    <w:rsid w:val="00A00CE6"/>
    <w:rsid w:val="00A0540B"/>
    <w:rsid w:val="00A07241"/>
    <w:rsid w:val="00A10EE6"/>
    <w:rsid w:val="00A12853"/>
    <w:rsid w:val="00A12B2A"/>
    <w:rsid w:val="00A12F24"/>
    <w:rsid w:val="00A130D8"/>
    <w:rsid w:val="00A1388F"/>
    <w:rsid w:val="00A1433A"/>
    <w:rsid w:val="00A149D1"/>
    <w:rsid w:val="00A22223"/>
    <w:rsid w:val="00A23470"/>
    <w:rsid w:val="00A25A96"/>
    <w:rsid w:val="00A25AC1"/>
    <w:rsid w:val="00A25C53"/>
    <w:rsid w:val="00A30FEF"/>
    <w:rsid w:val="00A328D2"/>
    <w:rsid w:val="00A41B45"/>
    <w:rsid w:val="00A434EB"/>
    <w:rsid w:val="00A61805"/>
    <w:rsid w:val="00A62E1D"/>
    <w:rsid w:val="00A76A37"/>
    <w:rsid w:val="00A77845"/>
    <w:rsid w:val="00A92DC0"/>
    <w:rsid w:val="00A9406A"/>
    <w:rsid w:val="00A9508F"/>
    <w:rsid w:val="00A9655C"/>
    <w:rsid w:val="00AA0222"/>
    <w:rsid w:val="00AA16CF"/>
    <w:rsid w:val="00AA5E84"/>
    <w:rsid w:val="00AB6461"/>
    <w:rsid w:val="00AC2BD7"/>
    <w:rsid w:val="00AC3ACD"/>
    <w:rsid w:val="00AC4A1A"/>
    <w:rsid w:val="00AD2A2E"/>
    <w:rsid w:val="00AD4B58"/>
    <w:rsid w:val="00AE45D2"/>
    <w:rsid w:val="00AE55CF"/>
    <w:rsid w:val="00B02292"/>
    <w:rsid w:val="00B06646"/>
    <w:rsid w:val="00B1232C"/>
    <w:rsid w:val="00B13139"/>
    <w:rsid w:val="00B2023A"/>
    <w:rsid w:val="00B236B4"/>
    <w:rsid w:val="00B2642B"/>
    <w:rsid w:val="00B31AC9"/>
    <w:rsid w:val="00B32343"/>
    <w:rsid w:val="00B370AE"/>
    <w:rsid w:val="00B41F9B"/>
    <w:rsid w:val="00B44F98"/>
    <w:rsid w:val="00B509B1"/>
    <w:rsid w:val="00B51C85"/>
    <w:rsid w:val="00B52A36"/>
    <w:rsid w:val="00B52AF4"/>
    <w:rsid w:val="00B52BC3"/>
    <w:rsid w:val="00B7072B"/>
    <w:rsid w:val="00B76BEF"/>
    <w:rsid w:val="00B77424"/>
    <w:rsid w:val="00B8215C"/>
    <w:rsid w:val="00B859AC"/>
    <w:rsid w:val="00B87487"/>
    <w:rsid w:val="00B87AFB"/>
    <w:rsid w:val="00BA38A3"/>
    <w:rsid w:val="00BA4D1B"/>
    <w:rsid w:val="00BB05ED"/>
    <w:rsid w:val="00BB06DF"/>
    <w:rsid w:val="00BB1FF6"/>
    <w:rsid w:val="00BB336F"/>
    <w:rsid w:val="00BB784B"/>
    <w:rsid w:val="00BD78F6"/>
    <w:rsid w:val="00BE51D2"/>
    <w:rsid w:val="00BF359E"/>
    <w:rsid w:val="00BF3C7A"/>
    <w:rsid w:val="00C07339"/>
    <w:rsid w:val="00C20977"/>
    <w:rsid w:val="00C20B51"/>
    <w:rsid w:val="00C25876"/>
    <w:rsid w:val="00C3605B"/>
    <w:rsid w:val="00C36B58"/>
    <w:rsid w:val="00C40934"/>
    <w:rsid w:val="00C423E8"/>
    <w:rsid w:val="00C51E58"/>
    <w:rsid w:val="00C53BB3"/>
    <w:rsid w:val="00C6460D"/>
    <w:rsid w:val="00C64635"/>
    <w:rsid w:val="00C66915"/>
    <w:rsid w:val="00C72075"/>
    <w:rsid w:val="00C90514"/>
    <w:rsid w:val="00C9367F"/>
    <w:rsid w:val="00C94B89"/>
    <w:rsid w:val="00C97531"/>
    <w:rsid w:val="00CA244A"/>
    <w:rsid w:val="00CA3C6C"/>
    <w:rsid w:val="00CA4B64"/>
    <w:rsid w:val="00CA6D68"/>
    <w:rsid w:val="00CA6D86"/>
    <w:rsid w:val="00CB051A"/>
    <w:rsid w:val="00CB738A"/>
    <w:rsid w:val="00CC0287"/>
    <w:rsid w:val="00CD34D9"/>
    <w:rsid w:val="00CD7E1E"/>
    <w:rsid w:val="00CF3BD4"/>
    <w:rsid w:val="00CF6511"/>
    <w:rsid w:val="00D0028E"/>
    <w:rsid w:val="00D0085B"/>
    <w:rsid w:val="00D06A1D"/>
    <w:rsid w:val="00D21DFE"/>
    <w:rsid w:val="00D25E22"/>
    <w:rsid w:val="00D300EA"/>
    <w:rsid w:val="00D34D14"/>
    <w:rsid w:val="00D371B4"/>
    <w:rsid w:val="00D43841"/>
    <w:rsid w:val="00D50AE8"/>
    <w:rsid w:val="00D602B9"/>
    <w:rsid w:val="00D645D4"/>
    <w:rsid w:val="00D83DDF"/>
    <w:rsid w:val="00D86DD6"/>
    <w:rsid w:val="00D86EA3"/>
    <w:rsid w:val="00D90B98"/>
    <w:rsid w:val="00D91133"/>
    <w:rsid w:val="00D911C7"/>
    <w:rsid w:val="00D9367A"/>
    <w:rsid w:val="00D95E91"/>
    <w:rsid w:val="00D96494"/>
    <w:rsid w:val="00D96E62"/>
    <w:rsid w:val="00DA241F"/>
    <w:rsid w:val="00DB20AF"/>
    <w:rsid w:val="00DC0C53"/>
    <w:rsid w:val="00DC13B7"/>
    <w:rsid w:val="00DC47D3"/>
    <w:rsid w:val="00DC6A19"/>
    <w:rsid w:val="00DC6CBA"/>
    <w:rsid w:val="00DC7CAF"/>
    <w:rsid w:val="00DE2405"/>
    <w:rsid w:val="00DE5398"/>
    <w:rsid w:val="00DF69C8"/>
    <w:rsid w:val="00E008D1"/>
    <w:rsid w:val="00E02351"/>
    <w:rsid w:val="00E10A77"/>
    <w:rsid w:val="00E13077"/>
    <w:rsid w:val="00E15889"/>
    <w:rsid w:val="00E25F66"/>
    <w:rsid w:val="00E42D6A"/>
    <w:rsid w:val="00E44728"/>
    <w:rsid w:val="00E449EE"/>
    <w:rsid w:val="00E454AC"/>
    <w:rsid w:val="00E47557"/>
    <w:rsid w:val="00E47832"/>
    <w:rsid w:val="00E5601B"/>
    <w:rsid w:val="00E56C74"/>
    <w:rsid w:val="00E577EE"/>
    <w:rsid w:val="00E57A88"/>
    <w:rsid w:val="00E6422C"/>
    <w:rsid w:val="00E65F45"/>
    <w:rsid w:val="00E6605B"/>
    <w:rsid w:val="00E73C22"/>
    <w:rsid w:val="00E74C0A"/>
    <w:rsid w:val="00E811E1"/>
    <w:rsid w:val="00E870FB"/>
    <w:rsid w:val="00E9403A"/>
    <w:rsid w:val="00EB13D0"/>
    <w:rsid w:val="00EB4FAC"/>
    <w:rsid w:val="00EC0A60"/>
    <w:rsid w:val="00EC6DDE"/>
    <w:rsid w:val="00EC7CC8"/>
    <w:rsid w:val="00ED08DF"/>
    <w:rsid w:val="00ED378D"/>
    <w:rsid w:val="00ED59AC"/>
    <w:rsid w:val="00ED6FBF"/>
    <w:rsid w:val="00EE3004"/>
    <w:rsid w:val="00EE32D3"/>
    <w:rsid w:val="00EE6C24"/>
    <w:rsid w:val="00EE70D1"/>
    <w:rsid w:val="00EF0F28"/>
    <w:rsid w:val="00EF3C69"/>
    <w:rsid w:val="00EF4F1F"/>
    <w:rsid w:val="00F12C83"/>
    <w:rsid w:val="00F15490"/>
    <w:rsid w:val="00F17CA4"/>
    <w:rsid w:val="00F209F1"/>
    <w:rsid w:val="00F21651"/>
    <w:rsid w:val="00F25B12"/>
    <w:rsid w:val="00F27EED"/>
    <w:rsid w:val="00F333BC"/>
    <w:rsid w:val="00F34495"/>
    <w:rsid w:val="00F35893"/>
    <w:rsid w:val="00F42179"/>
    <w:rsid w:val="00F44B55"/>
    <w:rsid w:val="00F530F9"/>
    <w:rsid w:val="00F56D6E"/>
    <w:rsid w:val="00F572FC"/>
    <w:rsid w:val="00F614BE"/>
    <w:rsid w:val="00F620A2"/>
    <w:rsid w:val="00F63020"/>
    <w:rsid w:val="00F65FAF"/>
    <w:rsid w:val="00F84A56"/>
    <w:rsid w:val="00F86FA9"/>
    <w:rsid w:val="00F875AA"/>
    <w:rsid w:val="00F90355"/>
    <w:rsid w:val="00F94649"/>
    <w:rsid w:val="00F957D8"/>
    <w:rsid w:val="00FA2A2B"/>
    <w:rsid w:val="00FA5885"/>
    <w:rsid w:val="00FA774A"/>
    <w:rsid w:val="00FC1544"/>
    <w:rsid w:val="00FC2711"/>
    <w:rsid w:val="00FD0DA7"/>
    <w:rsid w:val="00FD2093"/>
    <w:rsid w:val="00FD2307"/>
    <w:rsid w:val="00FD4A61"/>
    <w:rsid w:val="00FE0E02"/>
    <w:rsid w:val="00FE4B57"/>
    <w:rsid w:val="00FE667D"/>
    <w:rsid w:val="00FF0A8E"/>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BFDDD4"/>
  <w15:chartTrackingRefBased/>
  <w15:docId w15:val="{B8E0ED38-782A-4556-862F-B468291C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semiHidden/>
    <w:unhideWhenUsed/>
    <w:rsid w:val="00917F0E"/>
    <w:rPr>
      <w:sz w:val="20"/>
    </w:rPr>
  </w:style>
  <w:style w:type="character" w:customStyle="1" w:styleId="TextodenotaderodapChar">
    <w:name w:val="Texto de nota de rodapé Char"/>
    <w:link w:val="Textodenotaderodap"/>
    <w:uiPriority w:val="99"/>
    <w:semiHidden/>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character" w:styleId="TextodoEspaoReservado">
    <w:name w:val="Placeholder Text"/>
    <w:basedOn w:val="Fontepargpadro"/>
    <w:uiPriority w:val="99"/>
    <w:semiHidden/>
    <w:rsid w:val="003020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 T E X T ! 5 2 2 5 0 2 5 6 . 1 < / d o c u m e n t i d >  
     < s e n d e r i d > C G O < / s e n d e r i d >  
     < s e n d e r e m a i l > C G E R O S A @ M A C H A D O M E Y E R . C O M . B R < / s e n d e r e m a i l >  
     < l a s t m o d i f i e d > 2 0 2 0 - 0 6 - 1 8 T 1 8 : 1 1 : 0 0 . 0 0 0 0 0 0 0 - 0 3 : 0 0 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CF57A-6A3C-43C4-A7A2-D611D7A7AE6D}">
  <ds:schemaRefs>
    <ds:schemaRef ds:uri="http://www.imanage.com/work/xmlschema"/>
  </ds:schemaRefs>
</ds:datastoreItem>
</file>

<file path=customXml/itemProps2.xml><?xml version="1.0" encoding="utf-8"?>
<ds:datastoreItem xmlns:ds="http://schemas.openxmlformats.org/officeDocument/2006/customXml" ds:itemID="{1A29058E-01AA-4A65-9790-929D08543091}">
  <ds:schemaRefs>
    <ds:schemaRef ds:uri="http://schemas.openxmlformats.org/officeDocument/2006/bibliography"/>
  </ds:schemaRefs>
</ds:datastoreItem>
</file>

<file path=customXml/itemProps3.xml><?xml version="1.0" encoding="utf-8"?>
<ds:datastoreItem xmlns:ds="http://schemas.openxmlformats.org/officeDocument/2006/customXml" ds:itemID="{1E45092B-09A0-46B1-9BD2-BEA249B5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1519</Words>
  <Characters>8208</Characters>
  <Application>Microsoft Office Word</Application>
  <DocSecurity>4</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cp:lastModifiedBy>Rinaldo Rabello</cp:lastModifiedBy>
  <cp:revision>2</cp:revision>
  <cp:lastPrinted>2016-07-12T12:49:00Z</cp:lastPrinted>
  <dcterms:created xsi:type="dcterms:W3CDTF">2020-06-18T22:55:00Z</dcterms:created>
  <dcterms:modified xsi:type="dcterms:W3CDTF">2020-06-18T22:55:00Z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- 11943503v6 1803.17 </vt:lpwstr>
  </property>
</Properties>
</file>