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040F3" w14:textId="39613FF6" w:rsidR="00BC2815" w:rsidRPr="00ED34AA" w:rsidRDefault="008A324C" w:rsidP="00BC2815">
      <w:pPr>
        <w:jc w:val="center"/>
        <w:rPr>
          <w:b/>
          <w:szCs w:val="22"/>
        </w:rPr>
      </w:pPr>
      <w:r w:rsidRPr="00ED34AA">
        <w:rPr>
          <w:b/>
          <w:szCs w:val="22"/>
        </w:rPr>
        <w:t xml:space="preserve">NOVONOR </w:t>
      </w:r>
      <w:r w:rsidR="00BC2815" w:rsidRPr="00ED34AA">
        <w:rPr>
          <w:b/>
          <w:szCs w:val="22"/>
        </w:rPr>
        <w:t xml:space="preserve">ENERGIA S.A. – EM RECUPERAÇÃO JUDICIAL </w:t>
      </w:r>
    </w:p>
    <w:p w14:paraId="71B891D3" w14:textId="77777777" w:rsidR="00DE2C87" w:rsidRPr="00ED34AA" w:rsidRDefault="00DE2C87" w:rsidP="00DE2C87">
      <w:pPr>
        <w:jc w:val="center"/>
        <w:rPr>
          <w:szCs w:val="22"/>
        </w:rPr>
      </w:pPr>
      <w:r w:rsidRPr="00ED34AA">
        <w:rPr>
          <w:szCs w:val="22"/>
        </w:rPr>
        <w:t>NIRE 35.300.530.357</w:t>
      </w:r>
      <w:r w:rsidRPr="00ED34AA" w:rsidDel="00881416">
        <w:rPr>
          <w:szCs w:val="22"/>
        </w:rPr>
        <w:t xml:space="preserve"> </w:t>
      </w:r>
    </w:p>
    <w:p w14:paraId="50BF4CE7" w14:textId="688C5446" w:rsidR="00DE2C87" w:rsidRPr="00ED34AA" w:rsidRDefault="00DE2C87" w:rsidP="00DE2C87">
      <w:pPr>
        <w:jc w:val="center"/>
        <w:rPr>
          <w:szCs w:val="22"/>
        </w:rPr>
      </w:pPr>
      <w:r w:rsidRPr="00ED34AA">
        <w:rPr>
          <w:szCs w:val="22"/>
        </w:rPr>
        <w:t>CNPJ/M</w:t>
      </w:r>
      <w:r w:rsidR="005865E3" w:rsidRPr="00ED34AA">
        <w:rPr>
          <w:szCs w:val="22"/>
        </w:rPr>
        <w:t>E</w:t>
      </w:r>
      <w:r w:rsidRPr="00ED34AA">
        <w:rPr>
          <w:szCs w:val="22"/>
        </w:rPr>
        <w:t xml:space="preserve"> 13.079.757/0001-64</w:t>
      </w:r>
    </w:p>
    <w:p w14:paraId="55F6207E" w14:textId="77777777" w:rsidR="00DE2C87" w:rsidRPr="00ED34AA" w:rsidRDefault="00DE2C87" w:rsidP="00DE2C87">
      <w:pPr>
        <w:rPr>
          <w:szCs w:val="22"/>
        </w:rPr>
      </w:pPr>
    </w:p>
    <w:p w14:paraId="5E497529" w14:textId="6B39F549" w:rsidR="00DE2C87" w:rsidRPr="00ED34AA" w:rsidRDefault="00DE2C87" w:rsidP="00DE2C87">
      <w:pPr>
        <w:rPr>
          <w:b/>
          <w:szCs w:val="22"/>
        </w:rPr>
      </w:pPr>
      <w:r w:rsidRPr="00ED34AA">
        <w:rPr>
          <w:b/>
          <w:szCs w:val="22"/>
        </w:rPr>
        <w:t xml:space="preserve">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w:t>
      </w:r>
      <w:r w:rsidR="00054EE9" w:rsidRPr="00ED34AA">
        <w:rPr>
          <w:b/>
          <w:szCs w:val="22"/>
        </w:rPr>
        <w:t xml:space="preserve">DA </w:t>
      </w:r>
      <w:r w:rsidR="008A324C" w:rsidRPr="00ED34AA">
        <w:rPr>
          <w:b/>
          <w:szCs w:val="22"/>
        </w:rPr>
        <w:t xml:space="preserve">NOVONOR </w:t>
      </w:r>
      <w:r w:rsidR="00054EE9" w:rsidRPr="00ED34AA">
        <w:rPr>
          <w:b/>
          <w:szCs w:val="22"/>
        </w:rPr>
        <w:t xml:space="preserve">ENERGIA S.A. – EM RECUPERAÇÃO JUDICIAL, REALIZADA EM </w:t>
      </w:r>
      <w:del w:id="0" w:author="Machado Meyer Advogados" w:date="2022-05-06T13:47:00Z">
        <w:r w:rsidR="005B6DCC" w:rsidDel="009C18AF">
          <w:rPr>
            <w:b/>
            <w:szCs w:val="22"/>
          </w:rPr>
          <w:delText>7</w:delText>
        </w:r>
        <w:r w:rsidR="00A01F11" w:rsidDel="009C18AF">
          <w:rPr>
            <w:b/>
            <w:szCs w:val="22"/>
          </w:rPr>
          <w:delText xml:space="preserve"> DE MARÇO</w:delText>
        </w:r>
      </w:del>
      <w:ins w:id="1" w:author="Machado Meyer Advogados" w:date="2022-05-06T13:47:00Z">
        <w:r w:rsidR="009C18AF">
          <w:rPr>
            <w:b/>
            <w:szCs w:val="22"/>
          </w:rPr>
          <w:t>[--] DE [MAIO]</w:t>
        </w:r>
      </w:ins>
      <w:r w:rsidR="00A01F11">
        <w:rPr>
          <w:b/>
          <w:szCs w:val="22"/>
        </w:rPr>
        <w:t xml:space="preserve"> DE 2022</w:t>
      </w:r>
      <w:r w:rsidR="00054EE9" w:rsidRPr="00ED34AA">
        <w:rPr>
          <w:b/>
          <w:szCs w:val="22"/>
        </w:rPr>
        <w:t>.</w:t>
      </w:r>
    </w:p>
    <w:p w14:paraId="43209B9B" w14:textId="77777777" w:rsidR="00054EE9" w:rsidRPr="00ED34AA" w:rsidRDefault="00054EE9" w:rsidP="00DE2C87">
      <w:pPr>
        <w:rPr>
          <w:szCs w:val="22"/>
        </w:rPr>
      </w:pPr>
    </w:p>
    <w:p w14:paraId="54FE70DC" w14:textId="222D6E79" w:rsidR="00DE2C87" w:rsidRPr="00ED34AA" w:rsidRDefault="00DE2C87" w:rsidP="00220994">
      <w:pPr>
        <w:pStyle w:val="PargrafodaLista"/>
        <w:numPr>
          <w:ilvl w:val="0"/>
          <w:numId w:val="87"/>
        </w:numPr>
        <w:ind w:left="0" w:hanging="11"/>
        <w:rPr>
          <w:szCs w:val="22"/>
        </w:rPr>
      </w:pPr>
      <w:r w:rsidRPr="00ED34AA">
        <w:rPr>
          <w:b/>
          <w:szCs w:val="22"/>
        </w:rPr>
        <w:t>Local, Data e Hora:</w:t>
      </w:r>
      <w:r w:rsidR="00B00AB8" w:rsidRPr="00ED34AA">
        <w:rPr>
          <w:szCs w:val="22"/>
        </w:rPr>
        <w:t xml:space="preserve"> </w:t>
      </w:r>
      <w:del w:id="2" w:author="Machado Meyer Advogados" w:date="2022-05-06T13:47:00Z">
        <w:r w:rsidR="005B6DCC" w:rsidDel="009C18AF">
          <w:rPr>
            <w:szCs w:val="22"/>
          </w:rPr>
          <w:delText>7</w:delText>
        </w:r>
        <w:r w:rsidR="00C15240" w:rsidDel="009C18AF">
          <w:rPr>
            <w:szCs w:val="22"/>
          </w:rPr>
          <w:delText xml:space="preserve"> </w:delText>
        </w:r>
        <w:r w:rsidR="00A01F11" w:rsidDel="009C18AF">
          <w:rPr>
            <w:szCs w:val="22"/>
          </w:rPr>
          <w:delText>de março de</w:delText>
        </w:r>
      </w:del>
      <w:ins w:id="3" w:author="Machado Meyer Advogados" w:date="2022-05-06T13:47:00Z">
        <w:r w:rsidR="009C18AF">
          <w:rPr>
            <w:szCs w:val="22"/>
          </w:rPr>
          <w:t>[--] de [maio]</w:t>
        </w:r>
      </w:ins>
      <w:r w:rsidR="00A01F11">
        <w:rPr>
          <w:szCs w:val="22"/>
        </w:rPr>
        <w:t xml:space="preserve"> 2022</w:t>
      </w:r>
      <w:r w:rsidRPr="00ED34AA">
        <w:rPr>
          <w:szCs w:val="22"/>
        </w:rPr>
        <w:t>, às 1</w:t>
      </w:r>
      <w:r w:rsidR="00B04938" w:rsidRPr="00ED34AA">
        <w:rPr>
          <w:szCs w:val="22"/>
        </w:rPr>
        <w:t>3</w:t>
      </w:r>
      <w:r w:rsidRPr="00ED34AA">
        <w:rPr>
          <w:szCs w:val="22"/>
        </w:rPr>
        <w:t xml:space="preserve"> horas, </w:t>
      </w:r>
      <w:r w:rsidR="00A917C2" w:rsidRPr="00BC4A12">
        <w:rPr>
          <w:szCs w:val="22"/>
        </w:rPr>
        <w:t>de forma eletrônica, nos termos da Instrução CVM nº 625, de 14 de maio de 2020 (“</w:t>
      </w:r>
      <w:r w:rsidR="00A917C2" w:rsidRPr="00BC4A12">
        <w:rPr>
          <w:szCs w:val="22"/>
          <w:u w:val="single"/>
        </w:rPr>
        <w:t>ICVM 625</w:t>
      </w:r>
      <w:r w:rsidR="00A917C2" w:rsidRPr="00BC4A12">
        <w:rPr>
          <w:szCs w:val="22"/>
        </w:rPr>
        <w:t xml:space="preserve">”), com a dispensa de videoconferência em razão da presença de debenturistas representando a totalidade das debêntures em circulação, com os votos proferidos via e-mail que foram arquivados </w:t>
      </w:r>
      <w:r w:rsidRPr="00ED34AA">
        <w:rPr>
          <w:szCs w:val="22"/>
        </w:rPr>
        <w:t xml:space="preserve">na sede social da </w:t>
      </w:r>
      <w:bookmarkStart w:id="4" w:name="_Hlk92207501"/>
      <w:r w:rsidR="008A324C" w:rsidRPr="00ED34AA">
        <w:rPr>
          <w:szCs w:val="22"/>
        </w:rPr>
        <w:t xml:space="preserve">Novonor Energia S.A. – Em Recuperação Judicial, atual denominação da </w:t>
      </w:r>
      <w:bookmarkEnd w:id="4"/>
      <w:r w:rsidRPr="00ED34AA">
        <w:rPr>
          <w:szCs w:val="22"/>
        </w:rPr>
        <w:t xml:space="preserve">Odebrecht Energia S.A. </w:t>
      </w:r>
      <w:r w:rsidR="00054EE9" w:rsidRPr="00ED34AA">
        <w:rPr>
          <w:szCs w:val="22"/>
        </w:rPr>
        <w:t xml:space="preserve">– Em Recuperação Judicial </w:t>
      </w:r>
      <w:r w:rsidRPr="00ED34AA">
        <w:rPr>
          <w:szCs w:val="22"/>
        </w:rPr>
        <w:t>(“</w:t>
      </w:r>
      <w:r w:rsidRPr="00ED34AA">
        <w:rPr>
          <w:szCs w:val="22"/>
          <w:u w:val="single"/>
        </w:rPr>
        <w:t>Companhia</w:t>
      </w:r>
      <w:r w:rsidRPr="00ED34AA">
        <w:rPr>
          <w:szCs w:val="22"/>
        </w:rPr>
        <w:t>”), na Cidade de São Paulo, Estado de São Paulo, na Rua Lemos Monteiro, 120, 7.º andar, Parte B, Butantã, CEP 05501-050.</w:t>
      </w:r>
    </w:p>
    <w:p w14:paraId="403C82CF" w14:textId="77777777" w:rsidR="00DE2C87" w:rsidRPr="00ED34AA" w:rsidRDefault="00DE2C87" w:rsidP="00DE2C87">
      <w:pPr>
        <w:rPr>
          <w:szCs w:val="22"/>
        </w:rPr>
      </w:pPr>
    </w:p>
    <w:p w14:paraId="6C7325B3" w14:textId="77777777" w:rsidR="00DE2C87" w:rsidRPr="00ED34AA" w:rsidRDefault="00DE2C87" w:rsidP="00220994">
      <w:pPr>
        <w:pStyle w:val="PargrafodaLista"/>
        <w:numPr>
          <w:ilvl w:val="0"/>
          <w:numId w:val="87"/>
        </w:numPr>
        <w:ind w:left="0" w:hanging="11"/>
        <w:rPr>
          <w:szCs w:val="22"/>
        </w:rPr>
      </w:pPr>
      <w:r w:rsidRPr="00ED34AA">
        <w:rPr>
          <w:b/>
          <w:szCs w:val="22"/>
        </w:rPr>
        <w:t>Convocação:</w:t>
      </w:r>
      <w:r w:rsidRPr="00ED34AA">
        <w:rPr>
          <w:szCs w:val="22"/>
        </w:rPr>
        <w:t xml:space="preserve"> </w:t>
      </w:r>
      <w:r w:rsidRPr="00ED34AA">
        <w:t>conforme previsto nos artigos 71 e 124, parágrafo 4.º, da Lei n.º 6.404, de 15 de dezembro de </w:t>
      </w:r>
      <w:r w:rsidRPr="00ED34AA">
        <w:rPr>
          <w:szCs w:val="22"/>
        </w:rPr>
        <w:t>1976</w:t>
      </w:r>
      <w:r w:rsidRPr="00ED34AA">
        <w:t xml:space="preserve">, </w:t>
      </w:r>
      <w:r w:rsidRPr="00ED34AA">
        <w:rPr>
          <w:szCs w:val="22"/>
        </w:rPr>
        <w:t>conforme</w:t>
      </w:r>
      <w:r w:rsidRPr="00ED34AA">
        <w:t xml:space="preserve"> alterada, foi dispensada a convocação, visto estar presente o titular da totalidade das Debêntures (conforme definido abaixo) em circulação (“</w:t>
      </w:r>
      <w:r w:rsidRPr="00ED34AA">
        <w:rPr>
          <w:u w:val="single"/>
        </w:rPr>
        <w:t>Debenturista</w:t>
      </w:r>
      <w:r w:rsidRPr="00ED34AA">
        <w:t>”) no âmbito da Terceira Emissão Pública de Debêntures Simples, Não Conversíveis em Ações, em Série Única, da Espécie Quirografária, com Garantia Adicional Fidejussória, para Distribuição Pública com Esforços Restritos de Colocação, da Companhia (“</w:t>
      </w:r>
      <w:r w:rsidRPr="00ED34AA">
        <w:rPr>
          <w:u w:val="single"/>
        </w:rPr>
        <w:t>Emissão</w:t>
      </w:r>
      <w:r w:rsidRPr="00ED34AA">
        <w:t>”).</w:t>
      </w:r>
    </w:p>
    <w:p w14:paraId="187A3074" w14:textId="77777777" w:rsidR="00DE2C87" w:rsidRPr="00ED34AA" w:rsidRDefault="00DE2C87" w:rsidP="00DE2C87">
      <w:pPr>
        <w:rPr>
          <w:szCs w:val="22"/>
        </w:rPr>
      </w:pPr>
    </w:p>
    <w:p w14:paraId="22A17F53" w14:textId="0433F8CE" w:rsidR="00DE2C87" w:rsidRPr="00ED34AA" w:rsidRDefault="00DE2C87" w:rsidP="00DE2C87">
      <w:pPr>
        <w:rPr>
          <w:szCs w:val="22"/>
        </w:rPr>
      </w:pPr>
      <w:r w:rsidRPr="00ED34AA">
        <w:t>Para os fins desta assembleia, “</w:t>
      </w:r>
      <w:r w:rsidRPr="00ED34AA">
        <w:rPr>
          <w:u w:val="single"/>
        </w:rPr>
        <w:t>Debêntures</w:t>
      </w:r>
      <w:r w:rsidRPr="00ED34AA">
        <w:t xml:space="preserve">” significam as debêntures emitidas nos termos do “Instrumento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w:t>
      </w:r>
      <w:r w:rsidR="008A324C" w:rsidRPr="00ED34AA">
        <w:t xml:space="preserve">Novonor </w:t>
      </w:r>
      <w:r w:rsidRPr="00ED34AA">
        <w:t>Energia S.A.”, celebrado em 20 de janeiro de 2015, conforme aditado (“</w:t>
      </w:r>
      <w:r w:rsidRPr="00ED34AA">
        <w:rPr>
          <w:u w:val="single"/>
        </w:rPr>
        <w:t>Escritura</w:t>
      </w:r>
      <w:r w:rsidRPr="00ED34AA">
        <w:t>”).</w:t>
      </w:r>
    </w:p>
    <w:p w14:paraId="289E5AEF" w14:textId="77777777" w:rsidR="00DE2C87" w:rsidRPr="00ED34AA" w:rsidRDefault="00DE2C87" w:rsidP="00DE2C87">
      <w:pPr>
        <w:rPr>
          <w:szCs w:val="22"/>
        </w:rPr>
      </w:pPr>
    </w:p>
    <w:p w14:paraId="5E135D1C" w14:textId="27BCE4B6" w:rsidR="00DE2C87" w:rsidRPr="00ED34AA" w:rsidRDefault="00DE2C87" w:rsidP="00220994">
      <w:pPr>
        <w:pStyle w:val="PargrafodaLista"/>
        <w:numPr>
          <w:ilvl w:val="0"/>
          <w:numId w:val="87"/>
        </w:numPr>
        <w:ind w:left="0" w:hanging="11"/>
        <w:rPr>
          <w:szCs w:val="22"/>
        </w:rPr>
      </w:pPr>
      <w:r w:rsidRPr="00ED34AA">
        <w:rPr>
          <w:b/>
          <w:szCs w:val="22"/>
        </w:rPr>
        <w:t>Presença:</w:t>
      </w:r>
      <w:r w:rsidRPr="00ED34AA">
        <w:rPr>
          <w:szCs w:val="22"/>
        </w:rPr>
        <w:t xml:space="preserve"> presentes (i) Debenturista representando a totalidade das Debêntures em circulação, conforme se verificou </w:t>
      </w:r>
      <w:bookmarkStart w:id="5" w:name="_Hlk65189554"/>
      <w:r w:rsidR="00BD6760" w:rsidRPr="00ED34AA">
        <w:t>pelas assinaturas apostas na Lista de Presenças de Debenturistas</w:t>
      </w:r>
      <w:r w:rsidR="00BD6760" w:rsidRPr="00ED34AA">
        <w:rPr>
          <w:szCs w:val="22"/>
        </w:rPr>
        <w:t xml:space="preserve"> da presente Ata</w:t>
      </w:r>
      <w:bookmarkEnd w:id="5"/>
      <w:r w:rsidRPr="00ED34AA">
        <w:rPr>
          <w:szCs w:val="22"/>
        </w:rPr>
        <w:t>; (ii) </w:t>
      </w:r>
      <w:r w:rsidR="00825272" w:rsidRPr="00ED34AA">
        <w:t>Simplific Pavarini Distribuidora de Títulos e Valores Mobiliários Ltda.</w:t>
      </w:r>
      <w:r w:rsidRPr="00ED34AA">
        <w:rPr>
          <w:szCs w:val="22"/>
        </w:rPr>
        <w:t>, na qualidade de agente fiduciário da Emissão (“</w:t>
      </w:r>
      <w:r w:rsidRPr="00ED34AA">
        <w:rPr>
          <w:szCs w:val="22"/>
          <w:u w:val="single"/>
        </w:rPr>
        <w:t>Agente Fiduciário</w:t>
      </w:r>
      <w:r w:rsidRPr="00ED34AA">
        <w:rPr>
          <w:szCs w:val="22"/>
        </w:rPr>
        <w:t>”); (iii) a Companhia</w:t>
      </w:r>
      <w:r w:rsidR="00BD6760" w:rsidRPr="00ED34AA">
        <w:rPr>
          <w:szCs w:val="22"/>
        </w:rPr>
        <w:t>;</w:t>
      </w:r>
      <w:r w:rsidRPr="00ED34AA">
        <w:rPr>
          <w:szCs w:val="22"/>
        </w:rPr>
        <w:t xml:space="preserve"> e (iv) a </w:t>
      </w:r>
      <w:r w:rsidR="00FB2E65" w:rsidRPr="00ED34AA">
        <w:rPr>
          <w:szCs w:val="22"/>
        </w:rPr>
        <w:t xml:space="preserve">Novonor </w:t>
      </w:r>
      <w:r w:rsidRPr="00ED34AA">
        <w:rPr>
          <w:szCs w:val="22"/>
        </w:rPr>
        <w:t>S.A.,</w:t>
      </w:r>
      <w:r w:rsidR="00054EE9" w:rsidRPr="00ED34AA">
        <w:rPr>
          <w:szCs w:val="22"/>
        </w:rPr>
        <w:t xml:space="preserve"> - Em Recuperação Judicial</w:t>
      </w:r>
      <w:r w:rsidRPr="00ED34AA">
        <w:rPr>
          <w:szCs w:val="22"/>
        </w:rPr>
        <w:t xml:space="preserve"> na qualidade de fiadora das Debêntures (“</w:t>
      </w:r>
      <w:r w:rsidRPr="00ED34AA">
        <w:rPr>
          <w:szCs w:val="22"/>
          <w:u w:val="single"/>
        </w:rPr>
        <w:t>Fiadora</w:t>
      </w:r>
      <w:r w:rsidRPr="00ED34AA">
        <w:rPr>
          <w:szCs w:val="22"/>
        </w:rPr>
        <w:t>”).</w:t>
      </w:r>
    </w:p>
    <w:p w14:paraId="27E7F6A8" w14:textId="77777777" w:rsidR="00DE2C87" w:rsidRPr="00ED34AA" w:rsidRDefault="00DE2C87" w:rsidP="00DE2C87">
      <w:pPr>
        <w:rPr>
          <w:color w:val="000000" w:themeColor="text1"/>
          <w:szCs w:val="22"/>
        </w:rPr>
      </w:pPr>
    </w:p>
    <w:p w14:paraId="08EE4BB3" w14:textId="76A9D039" w:rsidR="00DE2C87" w:rsidRPr="00ED34AA" w:rsidRDefault="00DE2C87" w:rsidP="00220994">
      <w:pPr>
        <w:pStyle w:val="PargrafodaLista"/>
        <w:numPr>
          <w:ilvl w:val="0"/>
          <w:numId w:val="87"/>
        </w:numPr>
        <w:ind w:left="0" w:hanging="11"/>
        <w:rPr>
          <w:color w:val="000000" w:themeColor="text1"/>
          <w:szCs w:val="22"/>
        </w:rPr>
      </w:pPr>
      <w:r w:rsidRPr="00ED34AA">
        <w:rPr>
          <w:b/>
          <w:color w:val="000000" w:themeColor="text1"/>
          <w:szCs w:val="22"/>
        </w:rPr>
        <w:t>Composição da Mesa:</w:t>
      </w:r>
      <w:r w:rsidRPr="00ED34AA">
        <w:rPr>
          <w:color w:val="000000" w:themeColor="text1"/>
          <w:szCs w:val="22"/>
        </w:rPr>
        <w:t xml:space="preserve"> os trabalhos foram presididos </w:t>
      </w:r>
      <w:r w:rsidR="00BD6760" w:rsidRPr="00ED34AA">
        <w:rPr>
          <w:color w:val="000000" w:themeColor="text1"/>
          <w:szCs w:val="22"/>
        </w:rPr>
        <w:t xml:space="preserve">pela Sra. </w:t>
      </w:r>
      <w:r w:rsidR="00A01F11">
        <w:rPr>
          <w:color w:val="000000" w:themeColor="text1"/>
          <w:szCs w:val="22"/>
        </w:rPr>
        <w:t>[</w:t>
      </w:r>
      <w:r w:rsidR="00ED34AA" w:rsidRPr="00ED34AA">
        <w:rPr>
          <w:color w:val="000000" w:themeColor="text1"/>
        </w:rPr>
        <w:t>Larissa Monteiro de Araujo</w:t>
      </w:r>
      <w:r w:rsidR="00A01F11">
        <w:rPr>
          <w:color w:val="000000" w:themeColor="text1"/>
        </w:rPr>
        <w:t>]</w:t>
      </w:r>
      <w:r w:rsidRPr="00ED34AA">
        <w:rPr>
          <w:color w:val="000000" w:themeColor="text1"/>
          <w:szCs w:val="22"/>
        </w:rPr>
        <w:t xml:space="preserve"> e secretariados </w:t>
      </w:r>
      <w:r w:rsidR="00BD6760" w:rsidRPr="00ED34AA">
        <w:rPr>
          <w:color w:val="000000" w:themeColor="text1"/>
          <w:szCs w:val="22"/>
        </w:rPr>
        <w:t>pel</w:t>
      </w:r>
      <w:r w:rsidR="00ED34AA" w:rsidRPr="00ED34AA">
        <w:rPr>
          <w:color w:val="000000" w:themeColor="text1"/>
          <w:szCs w:val="22"/>
        </w:rPr>
        <w:t xml:space="preserve">o Sr. </w:t>
      </w:r>
      <w:r w:rsidR="00A01F11">
        <w:rPr>
          <w:color w:val="000000" w:themeColor="text1"/>
          <w:szCs w:val="22"/>
        </w:rPr>
        <w:t>[</w:t>
      </w:r>
      <w:r w:rsidR="00ED34AA" w:rsidRPr="00ED34AA">
        <w:rPr>
          <w:color w:val="000000" w:themeColor="text1"/>
          <w:szCs w:val="22"/>
        </w:rPr>
        <w:t>Victor Alencar Pereira</w:t>
      </w:r>
      <w:r w:rsidR="00A01F11">
        <w:rPr>
          <w:color w:val="000000" w:themeColor="text1"/>
          <w:szCs w:val="22"/>
        </w:rPr>
        <w:t>]</w:t>
      </w:r>
      <w:r w:rsidRPr="00ED34AA">
        <w:rPr>
          <w:color w:val="000000" w:themeColor="text1"/>
          <w:szCs w:val="22"/>
        </w:rPr>
        <w:t>.</w:t>
      </w:r>
    </w:p>
    <w:p w14:paraId="38DABC23" w14:textId="77777777" w:rsidR="00DE2C87" w:rsidRPr="00ED34AA" w:rsidRDefault="00DE2C87" w:rsidP="00DE2C87">
      <w:pPr>
        <w:rPr>
          <w:szCs w:val="22"/>
        </w:rPr>
      </w:pPr>
    </w:p>
    <w:p w14:paraId="3A7067B4" w14:textId="77777777" w:rsidR="00DE2C87" w:rsidRPr="00ED34AA" w:rsidRDefault="00DE2C87" w:rsidP="00220994">
      <w:pPr>
        <w:pStyle w:val="PargrafodaLista"/>
        <w:numPr>
          <w:ilvl w:val="0"/>
          <w:numId w:val="87"/>
        </w:numPr>
        <w:ind w:left="0" w:hanging="11"/>
        <w:rPr>
          <w:szCs w:val="22"/>
        </w:rPr>
      </w:pPr>
      <w:r w:rsidRPr="00ED34AA">
        <w:rPr>
          <w:b/>
          <w:szCs w:val="22"/>
        </w:rPr>
        <w:t>Ordem do Dia:</w:t>
      </w:r>
      <w:r w:rsidRPr="00ED34AA">
        <w:rPr>
          <w:szCs w:val="22"/>
        </w:rPr>
        <w:t xml:space="preserve"> </w:t>
      </w:r>
      <w:bookmarkStart w:id="6" w:name="_Hlk41642184"/>
      <w:r w:rsidR="00760542" w:rsidRPr="00ED34AA">
        <w:rPr>
          <w:szCs w:val="22"/>
        </w:rPr>
        <w:t>Em razão das tratativas do Debenturista junto à Companhia e demais empresas de seu grupo econômico para repactuação de seu endividamento:</w:t>
      </w:r>
      <w:bookmarkEnd w:id="6"/>
    </w:p>
    <w:p w14:paraId="054727D4" w14:textId="77777777" w:rsidR="00DE2C87" w:rsidRPr="00ED34AA" w:rsidRDefault="00DE2C87" w:rsidP="00DE2C87">
      <w:pPr>
        <w:rPr>
          <w:szCs w:val="22"/>
        </w:rPr>
      </w:pPr>
    </w:p>
    <w:p w14:paraId="15CFB5C7" w14:textId="6C9F1F61" w:rsidR="00E85436" w:rsidRPr="00ED34AA" w:rsidRDefault="00E85436" w:rsidP="00E85436">
      <w:pPr>
        <w:pStyle w:val="PargrafodaLista"/>
        <w:numPr>
          <w:ilvl w:val="0"/>
          <w:numId w:val="86"/>
        </w:numPr>
        <w:tabs>
          <w:tab w:val="num" w:pos="0"/>
        </w:tabs>
        <w:ind w:left="0" w:firstLine="0"/>
        <w:contextualSpacing/>
        <w:rPr>
          <w:szCs w:val="22"/>
          <w:shd w:val="clear" w:color="auto" w:fill="FFFFFF"/>
        </w:rPr>
      </w:pPr>
      <w:r w:rsidRPr="00ED34AA">
        <w:rPr>
          <w:szCs w:val="22"/>
          <w:shd w:val="clear" w:color="auto" w:fill="FFFFFF"/>
        </w:rPr>
        <w:t xml:space="preserve">prorrogar a Data de Vencimento das Debêntures, prevista na cláusula 4.1.3.1 da Escritura, </w:t>
      </w:r>
      <w:bookmarkStart w:id="7" w:name="_Hlk41642200"/>
      <w:r w:rsidR="00760542" w:rsidRPr="00ED34AA">
        <w:rPr>
          <w:szCs w:val="22"/>
          <w:shd w:val="clear" w:color="auto" w:fill="FFFFFF"/>
        </w:rPr>
        <w:t>para</w:t>
      </w:r>
      <w:r w:rsidRPr="00ED34AA">
        <w:rPr>
          <w:szCs w:val="22"/>
          <w:shd w:val="clear" w:color="auto" w:fill="FFFFFF"/>
        </w:rPr>
        <w:t xml:space="preserve"> o dia </w:t>
      </w:r>
      <w:bookmarkEnd w:id="7"/>
      <w:del w:id="8" w:author="Machado Meyer Advogados" w:date="2022-05-06T13:46:00Z">
        <w:r w:rsidR="005B6DCC" w:rsidDel="009C18AF">
          <w:rPr>
            <w:szCs w:val="22"/>
            <w:shd w:val="clear" w:color="auto" w:fill="FFFFFF"/>
          </w:rPr>
          <w:delText>13</w:delText>
        </w:r>
        <w:r w:rsidR="00A01F11" w:rsidDel="009C18AF">
          <w:rPr>
            <w:szCs w:val="22"/>
            <w:shd w:val="clear" w:color="auto" w:fill="FFFFFF"/>
          </w:rPr>
          <w:delText xml:space="preserve"> de </w:delText>
        </w:r>
        <w:r w:rsidR="005B6DCC" w:rsidDel="009C18AF">
          <w:rPr>
            <w:szCs w:val="22"/>
            <w:shd w:val="clear" w:color="auto" w:fill="FFFFFF"/>
          </w:rPr>
          <w:delText>maio</w:delText>
        </w:r>
        <w:r w:rsidR="00A01F11" w:rsidDel="009C18AF">
          <w:rPr>
            <w:szCs w:val="22"/>
            <w:shd w:val="clear" w:color="auto" w:fill="FFFFFF"/>
          </w:rPr>
          <w:delText xml:space="preserve"> de 2022</w:delText>
        </w:r>
      </w:del>
      <w:ins w:id="9" w:author="Machado Meyer Advogados" w:date="2022-05-06T13:46:00Z">
        <w:r w:rsidR="009C18AF">
          <w:rPr>
            <w:szCs w:val="22"/>
            <w:shd w:val="clear" w:color="auto" w:fill="FFFFFF"/>
          </w:rPr>
          <w:t>13 de agosto de 2022</w:t>
        </w:r>
      </w:ins>
      <w:r w:rsidRPr="00ED34AA">
        <w:rPr>
          <w:szCs w:val="22"/>
          <w:shd w:val="clear" w:color="auto" w:fill="FFFFFF"/>
        </w:rPr>
        <w:t xml:space="preserve">; </w:t>
      </w:r>
    </w:p>
    <w:p w14:paraId="5C7D4AE3" w14:textId="77777777" w:rsidR="00E85436" w:rsidRPr="00ED34AA" w:rsidRDefault="00E85436" w:rsidP="00E85436">
      <w:pPr>
        <w:pStyle w:val="PargrafodaLista"/>
        <w:ind w:left="0"/>
        <w:rPr>
          <w:szCs w:val="22"/>
          <w:shd w:val="clear" w:color="auto" w:fill="FFFFFF"/>
        </w:rPr>
      </w:pPr>
    </w:p>
    <w:p w14:paraId="22B1A974" w14:textId="2F83B2F7" w:rsidR="005B24D8" w:rsidRPr="00ED34AA" w:rsidRDefault="00E85436" w:rsidP="00E85436">
      <w:pPr>
        <w:pStyle w:val="PargrafodaLista"/>
        <w:numPr>
          <w:ilvl w:val="0"/>
          <w:numId w:val="86"/>
        </w:numPr>
        <w:tabs>
          <w:tab w:val="num" w:pos="0"/>
        </w:tabs>
        <w:ind w:left="0" w:firstLine="0"/>
        <w:contextualSpacing/>
        <w:rPr>
          <w:szCs w:val="22"/>
          <w:shd w:val="clear" w:color="auto" w:fill="FFFFFF"/>
        </w:rPr>
      </w:pPr>
      <w:r w:rsidRPr="00ED34AA">
        <w:rPr>
          <w:szCs w:val="22"/>
          <w:shd w:val="clear" w:color="auto" w:fill="FFFFFF"/>
        </w:rPr>
        <w:t xml:space="preserve">prorrogar a data de pagamento de Juros Remuneratórios das Debêntures prevista na cláusula 4.5.1.2 da Escritura </w:t>
      </w:r>
      <w:r w:rsidR="00760542" w:rsidRPr="00ED34AA">
        <w:rPr>
          <w:szCs w:val="22"/>
          <w:shd w:val="clear" w:color="auto" w:fill="FFFFFF"/>
        </w:rPr>
        <w:t xml:space="preserve">para </w:t>
      </w:r>
      <w:r w:rsidRPr="00ED34AA">
        <w:rPr>
          <w:szCs w:val="22"/>
          <w:shd w:val="clear" w:color="auto" w:fill="FFFFFF"/>
        </w:rPr>
        <w:t xml:space="preserve">o dia </w:t>
      </w:r>
      <w:del w:id="10" w:author="Machado Meyer Advogados" w:date="2022-05-06T13:46:00Z">
        <w:r w:rsidR="005B6DCC" w:rsidDel="009C18AF">
          <w:rPr>
            <w:szCs w:val="22"/>
            <w:shd w:val="clear" w:color="auto" w:fill="FFFFFF"/>
          </w:rPr>
          <w:delText>13</w:delText>
        </w:r>
        <w:r w:rsidR="00A01F11" w:rsidDel="009C18AF">
          <w:rPr>
            <w:szCs w:val="22"/>
            <w:shd w:val="clear" w:color="auto" w:fill="FFFFFF"/>
          </w:rPr>
          <w:delText xml:space="preserve"> de </w:delText>
        </w:r>
        <w:r w:rsidR="005B6DCC" w:rsidDel="009C18AF">
          <w:rPr>
            <w:szCs w:val="22"/>
            <w:shd w:val="clear" w:color="auto" w:fill="FFFFFF"/>
          </w:rPr>
          <w:delText>maio</w:delText>
        </w:r>
        <w:r w:rsidR="00A01F11" w:rsidDel="009C18AF">
          <w:rPr>
            <w:szCs w:val="22"/>
            <w:shd w:val="clear" w:color="auto" w:fill="FFFFFF"/>
          </w:rPr>
          <w:delText xml:space="preserve"> de 2022</w:delText>
        </w:r>
      </w:del>
      <w:ins w:id="11" w:author="Machado Meyer Advogados" w:date="2022-05-06T13:46:00Z">
        <w:r w:rsidR="009C18AF">
          <w:rPr>
            <w:szCs w:val="22"/>
            <w:shd w:val="clear" w:color="auto" w:fill="FFFFFF"/>
          </w:rPr>
          <w:t>13 de agosto de 2022</w:t>
        </w:r>
      </w:ins>
      <w:r w:rsidRPr="00ED34AA">
        <w:rPr>
          <w:szCs w:val="22"/>
          <w:shd w:val="clear" w:color="auto" w:fill="FFFFFF"/>
        </w:rPr>
        <w:t xml:space="preserve">; </w:t>
      </w:r>
    </w:p>
    <w:p w14:paraId="14BE8CD4" w14:textId="77777777" w:rsidR="005B24D8" w:rsidRPr="00ED34AA" w:rsidRDefault="005B24D8" w:rsidP="000E3BC2">
      <w:pPr>
        <w:pStyle w:val="PargrafodaLista"/>
        <w:rPr>
          <w:szCs w:val="22"/>
          <w:shd w:val="clear" w:color="auto" w:fill="FFFFFF"/>
        </w:rPr>
      </w:pPr>
    </w:p>
    <w:p w14:paraId="551C313F" w14:textId="2708A119" w:rsidR="005B24D8" w:rsidRPr="00ED34AA" w:rsidRDefault="005B24D8" w:rsidP="005B24D8">
      <w:pPr>
        <w:pStyle w:val="PargrafodaLista"/>
        <w:numPr>
          <w:ilvl w:val="0"/>
          <w:numId w:val="86"/>
        </w:numPr>
        <w:tabs>
          <w:tab w:val="num" w:pos="0"/>
        </w:tabs>
        <w:ind w:left="0" w:firstLine="0"/>
        <w:contextualSpacing/>
        <w:rPr>
          <w:szCs w:val="22"/>
          <w:shd w:val="clear" w:color="auto" w:fill="FFFFFF"/>
        </w:rPr>
      </w:pPr>
      <w:r w:rsidRPr="00ED34AA">
        <w:rPr>
          <w:szCs w:val="22"/>
          <w:shd w:val="clear" w:color="auto" w:fill="FFFFFF"/>
        </w:rPr>
        <w:t xml:space="preserve">declaração, ou não, do vencimento antecipado das Debêntures da Emissão, pelo descumprimento da obrigação de celebrar aditamento à Escritura de Emissão e aos contratos de garantia celebrados em benefício dos Debenturistas, </w:t>
      </w:r>
      <w:r w:rsidR="00B12A87" w:rsidRPr="00ED34AA">
        <w:rPr>
          <w:szCs w:val="22"/>
          <w:shd w:val="clear" w:color="auto" w:fill="FFFFFF"/>
        </w:rPr>
        <w:t xml:space="preserve">conforme deliberado na </w:t>
      </w:r>
      <w:r w:rsidRPr="00ED34AA">
        <w:rPr>
          <w:szCs w:val="22"/>
          <w:shd w:val="clear" w:color="auto" w:fill="FFFFFF"/>
        </w:rPr>
        <w:t xml:space="preserve">Assembleia Geral de Debenturistas realizada em </w:t>
      </w:r>
      <w:del w:id="12" w:author="Machado Meyer Advogados" w:date="2022-05-06T13:46:00Z">
        <w:r w:rsidR="00A01F11" w:rsidDel="009C18AF">
          <w:rPr>
            <w:szCs w:val="22"/>
            <w:shd w:val="clear" w:color="auto" w:fill="FFFFFF"/>
          </w:rPr>
          <w:delText>7</w:delText>
        </w:r>
        <w:r w:rsidR="002B712E" w:rsidRPr="00ED34AA" w:rsidDel="009C18AF">
          <w:rPr>
            <w:szCs w:val="22"/>
            <w:shd w:val="clear" w:color="auto" w:fill="FFFFFF"/>
          </w:rPr>
          <w:delText xml:space="preserve"> de </w:delText>
        </w:r>
        <w:r w:rsidR="00A01F11" w:rsidDel="009C18AF">
          <w:rPr>
            <w:szCs w:val="22"/>
            <w:shd w:val="clear" w:color="auto" w:fill="FFFFFF"/>
          </w:rPr>
          <w:delText>fevereiro</w:delText>
        </w:r>
      </w:del>
      <w:ins w:id="13" w:author="Machado Meyer Advogados" w:date="2022-05-06T13:46:00Z">
        <w:r w:rsidR="009C18AF">
          <w:rPr>
            <w:szCs w:val="22"/>
            <w:shd w:val="clear" w:color="auto" w:fill="FFFFFF"/>
          </w:rPr>
          <w:t>7 de março</w:t>
        </w:r>
      </w:ins>
      <w:r w:rsidR="00A01F11" w:rsidRPr="00ED34AA">
        <w:rPr>
          <w:szCs w:val="22"/>
          <w:shd w:val="clear" w:color="auto" w:fill="FFFFFF"/>
        </w:rPr>
        <w:t xml:space="preserve"> </w:t>
      </w:r>
      <w:r w:rsidR="002B712E" w:rsidRPr="00ED34AA">
        <w:rPr>
          <w:szCs w:val="22"/>
          <w:shd w:val="clear" w:color="auto" w:fill="FFFFFF"/>
        </w:rPr>
        <w:t>de 2022</w:t>
      </w:r>
      <w:r w:rsidRPr="00ED34AA">
        <w:rPr>
          <w:szCs w:val="22"/>
          <w:shd w:val="clear" w:color="auto" w:fill="FFFFFF"/>
        </w:rPr>
        <w:t>; e</w:t>
      </w:r>
    </w:p>
    <w:p w14:paraId="488C4E89" w14:textId="77777777" w:rsidR="00E85436" w:rsidRPr="00ED34AA" w:rsidRDefault="00E85436" w:rsidP="000E3BC2">
      <w:pPr>
        <w:pStyle w:val="PargrafodaLista"/>
        <w:ind w:left="0"/>
        <w:contextualSpacing/>
        <w:rPr>
          <w:color w:val="000000"/>
          <w:szCs w:val="22"/>
        </w:rPr>
      </w:pPr>
    </w:p>
    <w:p w14:paraId="49ADC09A" w14:textId="1B78142D" w:rsidR="00E85436" w:rsidRPr="00ED34AA" w:rsidRDefault="00E85436" w:rsidP="000E3BC2">
      <w:pPr>
        <w:pStyle w:val="PargrafodaLista"/>
        <w:numPr>
          <w:ilvl w:val="0"/>
          <w:numId w:val="86"/>
        </w:numPr>
        <w:tabs>
          <w:tab w:val="num" w:pos="0"/>
        </w:tabs>
        <w:ind w:left="0" w:firstLine="0"/>
        <w:contextualSpacing/>
        <w:rPr>
          <w:color w:val="000000"/>
          <w:szCs w:val="22"/>
        </w:rPr>
      </w:pPr>
      <w:r w:rsidRPr="00ED34AA">
        <w:rPr>
          <w:szCs w:val="22"/>
          <w:shd w:val="clear" w:color="auto" w:fill="FFFFFF"/>
        </w:rPr>
        <w:t xml:space="preserve">em razão das aprovações contempladas nos itens (i) e (ii) acima, autorização ao Agente Fiduciário para, em conjunto com a Companhia, assinar todos e quaisquer documentos e atos necessários, recomendáveis ou que já tenham sido praticados para o cumprimento integral das deliberações objeto desta Assembleia, incluindo, sem limitar, a celebração de aditamento à Escritura e de aditamentos aos contratos de garantia celebrados em benefício </w:t>
      </w:r>
      <w:r w:rsidR="00505551" w:rsidRPr="00ED34AA">
        <w:rPr>
          <w:szCs w:val="22"/>
          <w:shd w:val="clear" w:color="auto" w:fill="FFFFFF"/>
        </w:rPr>
        <w:t>dos Debenturistas,</w:t>
      </w:r>
      <w:r w:rsidRPr="00ED34AA">
        <w:rPr>
          <w:szCs w:val="22"/>
          <w:shd w:val="clear" w:color="auto" w:fill="FFFFFF"/>
        </w:rPr>
        <w:t xml:space="preserve"> e outros instrumentos, formulários e requerimentos necessários para contemplar </w:t>
      </w:r>
      <w:r w:rsidRPr="00ED34AA">
        <w:rPr>
          <w:szCs w:val="22"/>
        </w:rPr>
        <w:t>o quanto disposto na presente Assembleia, conforme aplicável.</w:t>
      </w:r>
    </w:p>
    <w:p w14:paraId="29C29DD4" w14:textId="77777777" w:rsidR="00E85436" w:rsidRPr="00ED34AA" w:rsidRDefault="00E85436" w:rsidP="00E85436">
      <w:pPr>
        <w:rPr>
          <w:szCs w:val="22"/>
        </w:rPr>
      </w:pPr>
    </w:p>
    <w:p w14:paraId="2A2D853D" w14:textId="77777777" w:rsidR="00E85436" w:rsidRPr="00ED34AA" w:rsidRDefault="00E85436" w:rsidP="00220994">
      <w:pPr>
        <w:pStyle w:val="PargrafodaLista"/>
        <w:numPr>
          <w:ilvl w:val="0"/>
          <w:numId w:val="87"/>
        </w:numPr>
        <w:ind w:left="0" w:hanging="11"/>
        <w:rPr>
          <w:szCs w:val="22"/>
        </w:rPr>
      </w:pPr>
      <w:r w:rsidRPr="00ED34AA">
        <w:rPr>
          <w:b/>
          <w:szCs w:val="22"/>
        </w:rPr>
        <w:t>Deliberações:</w:t>
      </w:r>
      <w:r w:rsidRPr="00ED34AA">
        <w:rPr>
          <w:szCs w:val="22"/>
        </w:rPr>
        <w:t xml:space="preserve"> Dando início aos trabalhos, foram verificados os quóruns de instalação e de deliberação, sendo ambos devida e legalmente atingidos. Em seguida, examinadas as matérias constantes da Ordem do Dia, foi deliberado, pelo Debenturista presente e sem quaisquer ressalvas ou restrições, a aprovação dos seguintes temas:</w:t>
      </w:r>
    </w:p>
    <w:p w14:paraId="2F5D49FB" w14:textId="77777777" w:rsidR="00DE2C87" w:rsidRPr="00ED34AA" w:rsidRDefault="00DE2C87" w:rsidP="00DE2C87">
      <w:pPr>
        <w:rPr>
          <w:szCs w:val="22"/>
        </w:rPr>
      </w:pPr>
    </w:p>
    <w:p w14:paraId="28EBED57" w14:textId="6A7588C4" w:rsidR="00DE2C87" w:rsidRPr="00ED34AA" w:rsidRDefault="00DE2C87" w:rsidP="000E3BC2">
      <w:pPr>
        <w:pStyle w:val="PargrafodaLista"/>
        <w:numPr>
          <w:ilvl w:val="0"/>
          <w:numId w:val="91"/>
        </w:numPr>
        <w:ind w:left="0" w:firstLine="0"/>
        <w:contextualSpacing/>
        <w:rPr>
          <w:szCs w:val="22"/>
          <w:shd w:val="clear" w:color="auto" w:fill="FFFFFF"/>
        </w:rPr>
      </w:pPr>
      <w:r w:rsidRPr="00ED34AA">
        <w:rPr>
          <w:szCs w:val="22"/>
          <w:shd w:val="clear" w:color="auto" w:fill="FFFFFF"/>
        </w:rPr>
        <w:t xml:space="preserve">prorrogação da Data de Vencimento das Debêntures para o dia </w:t>
      </w:r>
      <w:del w:id="14" w:author="Machado Meyer Advogados" w:date="2022-05-06T13:46:00Z">
        <w:r w:rsidR="005B6DCC" w:rsidDel="009C18AF">
          <w:rPr>
            <w:szCs w:val="22"/>
            <w:shd w:val="clear" w:color="auto" w:fill="FFFFFF"/>
          </w:rPr>
          <w:delText>13</w:delText>
        </w:r>
        <w:r w:rsidR="00A01F11" w:rsidDel="009C18AF">
          <w:rPr>
            <w:szCs w:val="22"/>
            <w:shd w:val="clear" w:color="auto" w:fill="FFFFFF"/>
          </w:rPr>
          <w:delText xml:space="preserve"> de </w:delText>
        </w:r>
        <w:r w:rsidR="005B6DCC" w:rsidDel="009C18AF">
          <w:rPr>
            <w:szCs w:val="22"/>
            <w:shd w:val="clear" w:color="auto" w:fill="FFFFFF"/>
          </w:rPr>
          <w:delText xml:space="preserve">maio </w:delText>
        </w:r>
        <w:r w:rsidR="00A01F11" w:rsidDel="009C18AF">
          <w:rPr>
            <w:szCs w:val="22"/>
            <w:shd w:val="clear" w:color="auto" w:fill="FFFFFF"/>
          </w:rPr>
          <w:delText>de 2022</w:delText>
        </w:r>
      </w:del>
      <w:ins w:id="15" w:author="Machado Meyer Advogados" w:date="2022-05-06T13:46:00Z">
        <w:r w:rsidR="009C18AF">
          <w:rPr>
            <w:szCs w:val="22"/>
            <w:shd w:val="clear" w:color="auto" w:fill="FFFFFF"/>
          </w:rPr>
          <w:t>13 de agosto de 2022</w:t>
        </w:r>
      </w:ins>
      <w:r w:rsidR="005F4AE2" w:rsidRPr="00ED34AA">
        <w:rPr>
          <w:szCs w:val="22"/>
          <w:shd w:val="clear" w:color="auto" w:fill="FFFFFF"/>
        </w:rPr>
        <w:t xml:space="preserve"> </w:t>
      </w:r>
      <w:r w:rsidRPr="00ED34AA">
        <w:rPr>
          <w:szCs w:val="22"/>
          <w:shd w:val="clear" w:color="auto" w:fill="FFFFFF"/>
        </w:rPr>
        <w:t>e, consequentemente, a alteração da Cláusula 4.1.3.1 da Escritura, que passará a viger conforme a seguinte redação:</w:t>
      </w:r>
    </w:p>
    <w:p w14:paraId="7DFCDD32" w14:textId="77777777" w:rsidR="00DE2C87" w:rsidRPr="00ED34AA" w:rsidRDefault="00DE2C87" w:rsidP="00DE2C87">
      <w:pPr>
        <w:tabs>
          <w:tab w:val="num" w:pos="0"/>
        </w:tabs>
        <w:contextualSpacing/>
        <w:rPr>
          <w:szCs w:val="22"/>
          <w:shd w:val="clear" w:color="auto" w:fill="FFFFFF"/>
        </w:rPr>
      </w:pPr>
    </w:p>
    <w:p w14:paraId="68BEC903" w14:textId="3A0CBBA4" w:rsidR="00DE2C87" w:rsidRPr="00ED34AA" w:rsidRDefault="00DE2C87" w:rsidP="00705C65">
      <w:pPr>
        <w:tabs>
          <w:tab w:val="num" w:pos="142"/>
        </w:tabs>
        <w:ind w:left="709"/>
        <w:contextualSpacing/>
        <w:rPr>
          <w:i/>
          <w:szCs w:val="22"/>
          <w:shd w:val="clear" w:color="auto" w:fill="FFFFFF"/>
        </w:rPr>
      </w:pPr>
      <w:r w:rsidRPr="00ED34AA">
        <w:rPr>
          <w:i/>
          <w:szCs w:val="22"/>
          <w:shd w:val="clear" w:color="auto" w:fill="FFFFFF"/>
        </w:rPr>
        <w:t>“4.1.3.1</w:t>
      </w:r>
      <w:r w:rsidR="00C33D88" w:rsidRPr="00ED34AA">
        <w:rPr>
          <w:i/>
          <w:szCs w:val="22"/>
          <w:shd w:val="clear" w:color="auto" w:fill="FFFFFF"/>
        </w:rPr>
        <w:t>.</w:t>
      </w:r>
      <w:r w:rsidRPr="00ED34AA">
        <w:rPr>
          <w:i/>
          <w:szCs w:val="22"/>
          <w:shd w:val="clear" w:color="auto" w:fill="FFFFFF"/>
        </w:rPr>
        <w:tab/>
        <w:t xml:space="preserve">O vencimento final das Debêntures ocorrerá em </w:t>
      </w:r>
      <w:del w:id="16" w:author="Machado Meyer Advogados" w:date="2022-05-06T13:46:00Z">
        <w:r w:rsidR="005B6DCC" w:rsidDel="009C18AF">
          <w:rPr>
            <w:i/>
            <w:szCs w:val="22"/>
            <w:shd w:val="clear" w:color="auto" w:fill="FFFFFF"/>
          </w:rPr>
          <w:delText>13</w:delText>
        </w:r>
        <w:r w:rsidR="00A01F11" w:rsidDel="009C18AF">
          <w:rPr>
            <w:i/>
            <w:szCs w:val="22"/>
            <w:shd w:val="clear" w:color="auto" w:fill="FFFFFF"/>
          </w:rPr>
          <w:delText xml:space="preserve"> de </w:delText>
        </w:r>
        <w:r w:rsidR="005B6DCC" w:rsidDel="009C18AF">
          <w:rPr>
            <w:i/>
            <w:szCs w:val="22"/>
            <w:shd w:val="clear" w:color="auto" w:fill="FFFFFF"/>
          </w:rPr>
          <w:delText>maio</w:delText>
        </w:r>
        <w:r w:rsidR="00A01F11" w:rsidDel="009C18AF">
          <w:rPr>
            <w:i/>
            <w:szCs w:val="22"/>
            <w:shd w:val="clear" w:color="auto" w:fill="FFFFFF"/>
          </w:rPr>
          <w:delText xml:space="preserve"> de 2022</w:delText>
        </w:r>
      </w:del>
      <w:ins w:id="17" w:author="Machado Meyer Advogados" w:date="2022-05-06T13:46:00Z">
        <w:r w:rsidR="009C18AF">
          <w:rPr>
            <w:i/>
            <w:szCs w:val="22"/>
            <w:shd w:val="clear" w:color="auto" w:fill="FFFFFF"/>
          </w:rPr>
          <w:t>13 de agosto de 2022</w:t>
        </w:r>
      </w:ins>
      <w:r w:rsidR="005F4AE2" w:rsidRPr="00ED34AA">
        <w:rPr>
          <w:i/>
          <w:szCs w:val="22"/>
          <w:shd w:val="clear" w:color="auto" w:fill="FFFFFF"/>
        </w:rPr>
        <w:t xml:space="preserve"> </w:t>
      </w:r>
      <w:r w:rsidRPr="00ED34AA">
        <w:rPr>
          <w:i/>
          <w:szCs w:val="22"/>
          <w:shd w:val="clear" w:color="auto" w:fill="FFFFFF"/>
        </w:rPr>
        <w:t>(“</w:t>
      </w:r>
      <w:r w:rsidRPr="00ED34AA">
        <w:rPr>
          <w:i/>
          <w:szCs w:val="22"/>
          <w:u w:val="single"/>
          <w:shd w:val="clear" w:color="auto" w:fill="FFFFFF"/>
        </w:rPr>
        <w:t>Data de Vencimento</w:t>
      </w:r>
      <w:r w:rsidRPr="00ED34AA">
        <w:rPr>
          <w:i/>
          <w:szCs w:val="22"/>
          <w:shd w:val="clear" w:color="auto" w:fill="FFFFFF"/>
        </w:rPr>
        <w:t>”), ressalvadas as hipóteses de resgate antecipado e vencimento antecipado, nos termos das Cláusulas 5.1, 5.2 e 5.3 abaixo. Na Data de Vencimento, a Emissora obriga-se a proceder ao pagamento das Debêntures pelo Saldo Valor Nominal Unitário (conforme abaixo definido), acrescido dos Juros Remuneratórios devidos (conforme definidos abaixo), calculados na forma prevista nesta Escritura.”</w:t>
      </w:r>
    </w:p>
    <w:p w14:paraId="7A32700C" w14:textId="77777777" w:rsidR="00DE2C87" w:rsidRPr="00ED34AA" w:rsidRDefault="00DE2C87" w:rsidP="00DE2C87">
      <w:pPr>
        <w:tabs>
          <w:tab w:val="num" w:pos="0"/>
        </w:tabs>
        <w:contextualSpacing/>
        <w:rPr>
          <w:szCs w:val="22"/>
          <w:shd w:val="clear" w:color="auto" w:fill="FFFFFF"/>
        </w:rPr>
      </w:pPr>
    </w:p>
    <w:p w14:paraId="7C017524" w14:textId="158766C3" w:rsidR="00DE2C87" w:rsidRPr="00ED34AA" w:rsidRDefault="00DE2C87" w:rsidP="000E3BC2">
      <w:pPr>
        <w:pStyle w:val="PargrafodaLista"/>
        <w:numPr>
          <w:ilvl w:val="0"/>
          <w:numId w:val="91"/>
        </w:numPr>
        <w:ind w:left="0" w:firstLine="0"/>
        <w:contextualSpacing/>
        <w:rPr>
          <w:szCs w:val="22"/>
          <w:shd w:val="clear" w:color="auto" w:fill="FFFFFF"/>
        </w:rPr>
      </w:pPr>
      <w:r w:rsidRPr="00ED34AA">
        <w:rPr>
          <w:szCs w:val="22"/>
          <w:shd w:val="clear" w:color="auto" w:fill="FFFFFF"/>
        </w:rPr>
        <w:t xml:space="preserve">prorrogação a data de pagamento de Juros Remuneratórios das Debêntures para o dia </w:t>
      </w:r>
      <w:del w:id="18" w:author="Machado Meyer Advogados" w:date="2022-05-06T13:46:00Z">
        <w:r w:rsidR="005B6DCC" w:rsidDel="009C18AF">
          <w:rPr>
            <w:szCs w:val="22"/>
            <w:shd w:val="clear" w:color="auto" w:fill="FFFFFF"/>
          </w:rPr>
          <w:delText>13</w:delText>
        </w:r>
        <w:r w:rsidR="00A01F11" w:rsidDel="009C18AF">
          <w:rPr>
            <w:szCs w:val="22"/>
            <w:shd w:val="clear" w:color="auto" w:fill="FFFFFF"/>
          </w:rPr>
          <w:delText xml:space="preserve"> de </w:delText>
        </w:r>
        <w:r w:rsidR="005B6DCC" w:rsidDel="009C18AF">
          <w:rPr>
            <w:szCs w:val="22"/>
            <w:shd w:val="clear" w:color="auto" w:fill="FFFFFF"/>
          </w:rPr>
          <w:delText xml:space="preserve">maio </w:delText>
        </w:r>
        <w:r w:rsidR="00A01F11" w:rsidDel="009C18AF">
          <w:rPr>
            <w:szCs w:val="22"/>
            <w:shd w:val="clear" w:color="auto" w:fill="FFFFFF"/>
          </w:rPr>
          <w:delText>de 2022</w:delText>
        </w:r>
      </w:del>
      <w:ins w:id="19" w:author="Machado Meyer Advogados" w:date="2022-05-06T13:46:00Z">
        <w:r w:rsidR="009C18AF">
          <w:rPr>
            <w:szCs w:val="22"/>
            <w:shd w:val="clear" w:color="auto" w:fill="FFFFFF"/>
          </w:rPr>
          <w:t>13 de agosto de 2022</w:t>
        </w:r>
      </w:ins>
      <w:r w:rsidRPr="00ED34AA">
        <w:rPr>
          <w:szCs w:val="22"/>
          <w:shd w:val="clear" w:color="auto" w:fill="FFFFFF"/>
        </w:rPr>
        <w:t xml:space="preserve"> e, consequentemente, a alteração da Cláusula 4.5.1.2 da Escritura, que passará a viger conforme a seguinte redação:</w:t>
      </w:r>
    </w:p>
    <w:p w14:paraId="5EF7DEC9" w14:textId="77777777" w:rsidR="00DE2C87" w:rsidRPr="00ED34AA" w:rsidRDefault="00DE2C87" w:rsidP="00DE2C87">
      <w:pPr>
        <w:tabs>
          <w:tab w:val="num" w:pos="0"/>
        </w:tabs>
        <w:spacing w:line="240" w:lineRule="auto"/>
        <w:contextualSpacing/>
        <w:rPr>
          <w:szCs w:val="22"/>
          <w:shd w:val="clear" w:color="auto" w:fill="FFFFFF"/>
        </w:rPr>
      </w:pPr>
    </w:p>
    <w:p w14:paraId="662AB6D5" w14:textId="77777777" w:rsidR="00DE2C87" w:rsidRPr="00ED34AA" w:rsidRDefault="00DE2C87" w:rsidP="00705C65">
      <w:pPr>
        <w:spacing w:line="240" w:lineRule="auto"/>
        <w:ind w:left="709"/>
        <w:rPr>
          <w:i/>
          <w:szCs w:val="22"/>
        </w:rPr>
      </w:pPr>
      <w:r w:rsidRPr="00ED34AA">
        <w:rPr>
          <w:i/>
          <w:szCs w:val="22"/>
        </w:rPr>
        <w:t>“4.5.1.2.</w:t>
      </w:r>
      <w:r w:rsidRPr="00ED34AA">
        <w:rPr>
          <w:i/>
          <w:szCs w:val="22"/>
        </w:rPr>
        <w:tab/>
        <w:t xml:space="preserve">Os Juros Remuneratórios das Debêntures </w:t>
      </w:r>
      <w:r w:rsidRPr="00ED34AA">
        <w:rPr>
          <w:i/>
          <w:szCs w:val="22"/>
          <w:shd w:val="clear" w:color="auto" w:fill="FFFFFF"/>
        </w:rPr>
        <w:t xml:space="preserve">serão pagos de acordo com a tabela abaixo, ressalvadas as hipóteses de resgate antecipado, amortização antecipada e vencimento antecipado das Debêntures, nos termos desta Escritura: </w:t>
      </w:r>
    </w:p>
    <w:p w14:paraId="0FB50636" w14:textId="4D0768EA" w:rsidR="00DE2C87" w:rsidRPr="00ED34AA" w:rsidRDefault="00DE2C87" w:rsidP="00705C65">
      <w:pPr>
        <w:spacing w:line="240" w:lineRule="auto"/>
        <w:ind w:left="709"/>
        <w:rPr>
          <w:i/>
          <w:szCs w:val="22"/>
        </w:rPr>
      </w:pPr>
    </w:p>
    <w:p w14:paraId="3050BB77" w14:textId="77777777" w:rsidR="000E3BC2" w:rsidRPr="00ED34AA" w:rsidRDefault="000E3BC2" w:rsidP="00705C65">
      <w:pPr>
        <w:spacing w:line="240" w:lineRule="auto"/>
        <w:ind w:left="709"/>
        <w:rPr>
          <w:i/>
          <w:szCs w:val="22"/>
        </w:rPr>
      </w:pPr>
    </w:p>
    <w:tbl>
      <w:tblPr>
        <w:tblStyle w:val="Tabelacomgrade"/>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3959"/>
      </w:tblGrid>
      <w:tr w:rsidR="00DE2C87" w:rsidRPr="00ED34AA" w14:paraId="6197BA62" w14:textId="77777777" w:rsidTr="00E04E33">
        <w:tc>
          <w:tcPr>
            <w:tcW w:w="3685" w:type="dxa"/>
          </w:tcPr>
          <w:p w14:paraId="2EBC109F" w14:textId="77777777" w:rsidR="00DE2C87" w:rsidRPr="00ED34AA" w:rsidRDefault="00DE2C87" w:rsidP="000E3BC2">
            <w:pPr>
              <w:spacing w:line="240" w:lineRule="auto"/>
              <w:ind w:left="29"/>
              <w:jc w:val="center"/>
              <w:rPr>
                <w:b/>
                <w:i/>
                <w:szCs w:val="22"/>
              </w:rPr>
            </w:pPr>
            <w:r w:rsidRPr="00ED34AA">
              <w:rPr>
                <w:b/>
                <w:i/>
                <w:szCs w:val="22"/>
              </w:rPr>
              <w:t xml:space="preserve">Pagamentos de Juros Remuneratórios das Debêntures da </w:t>
            </w:r>
            <w:r w:rsidRPr="00ED34AA">
              <w:rPr>
                <w:b/>
                <w:i/>
                <w:szCs w:val="22"/>
                <w:shd w:val="clear" w:color="auto" w:fill="FFFFFF"/>
              </w:rPr>
              <w:t>1ª Série</w:t>
            </w:r>
          </w:p>
        </w:tc>
        <w:tc>
          <w:tcPr>
            <w:tcW w:w="3959" w:type="dxa"/>
          </w:tcPr>
          <w:p w14:paraId="7FD676C7" w14:textId="77777777" w:rsidR="00DE2C87" w:rsidRPr="00ED34AA" w:rsidRDefault="00DE2C87" w:rsidP="009C240C">
            <w:pPr>
              <w:spacing w:line="240" w:lineRule="auto"/>
              <w:jc w:val="center"/>
              <w:rPr>
                <w:b/>
                <w:i/>
                <w:szCs w:val="22"/>
              </w:rPr>
            </w:pPr>
            <w:r w:rsidRPr="00ED34AA">
              <w:rPr>
                <w:b/>
                <w:i/>
                <w:szCs w:val="22"/>
              </w:rPr>
              <w:t xml:space="preserve">Data de Pagamento de Juros Remuneratórios das Debêntures da </w:t>
            </w:r>
            <w:r w:rsidRPr="00ED34AA">
              <w:rPr>
                <w:b/>
                <w:i/>
                <w:szCs w:val="22"/>
                <w:shd w:val="clear" w:color="auto" w:fill="FFFFFF"/>
              </w:rPr>
              <w:t>1ª Série</w:t>
            </w:r>
          </w:p>
        </w:tc>
      </w:tr>
      <w:tr w:rsidR="00DE2C87" w:rsidRPr="00ED34AA" w14:paraId="4E53AABC" w14:textId="77777777" w:rsidTr="00E04E33">
        <w:tc>
          <w:tcPr>
            <w:tcW w:w="3685" w:type="dxa"/>
          </w:tcPr>
          <w:p w14:paraId="14D638D1" w14:textId="77777777" w:rsidR="00DE2C87" w:rsidRPr="00ED34AA" w:rsidRDefault="00DE2C87" w:rsidP="000E3BC2">
            <w:pPr>
              <w:spacing w:line="240" w:lineRule="auto"/>
              <w:ind w:left="29"/>
              <w:jc w:val="center"/>
              <w:rPr>
                <w:i/>
                <w:szCs w:val="22"/>
              </w:rPr>
            </w:pPr>
            <w:r w:rsidRPr="00ED34AA">
              <w:rPr>
                <w:i/>
                <w:szCs w:val="22"/>
              </w:rPr>
              <w:t>1º (primeiro) pagamento</w:t>
            </w:r>
          </w:p>
        </w:tc>
        <w:tc>
          <w:tcPr>
            <w:tcW w:w="3959" w:type="dxa"/>
          </w:tcPr>
          <w:p w14:paraId="794E5D06" w14:textId="77777777" w:rsidR="00DE2C87" w:rsidRPr="00ED34AA" w:rsidRDefault="00DE2C87" w:rsidP="000E3BC2">
            <w:pPr>
              <w:spacing w:line="240" w:lineRule="auto"/>
              <w:ind w:left="325"/>
              <w:jc w:val="center"/>
              <w:rPr>
                <w:i/>
                <w:szCs w:val="22"/>
              </w:rPr>
            </w:pPr>
            <w:r w:rsidRPr="00ED34AA">
              <w:rPr>
                <w:i/>
                <w:szCs w:val="22"/>
              </w:rPr>
              <w:t>28 de julho de 2015</w:t>
            </w:r>
          </w:p>
        </w:tc>
      </w:tr>
      <w:tr w:rsidR="00DE2C87" w:rsidRPr="00ED34AA" w14:paraId="066535D6" w14:textId="77777777" w:rsidTr="00E04E33">
        <w:tc>
          <w:tcPr>
            <w:tcW w:w="3685" w:type="dxa"/>
          </w:tcPr>
          <w:p w14:paraId="7AC9DC5D" w14:textId="77777777" w:rsidR="00DE2C87" w:rsidRPr="00ED34AA" w:rsidRDefault="00DE2C87" w:rsidP="000E3BC2">
            <w:pPr>
              <w:spacing w:line="240" w:lineRule="auto"/>
              <w:ind w:left="29"/>
              <w:jc w:val="center"/>
              <w:rPr>
                <w:i/>
                <w:szCs w:val="22"/>
              </w:rPr>
            </w:pPr>
            <w:r w:rsidRPr="00ED34AA">
              <w:rPr>
                <w:i/>
                <w:szCs w:val="22"/>
              </w:rPr>
              <w:t>2º (segundo) pagamento</w:t>
            </w:r>
          </w:p>
        </w:tc>
        <w:tc>
          <w:tcPr>
            <w:tcW w:w="3959" w:type="dxa"/>
          </w:tcPr>
          <w:p w14:paraId="2D17D578" w14:textId="77777777" w:rsidR="00DE2C87" w:rsidRPr="00ED34AA" w:rsidRDefault="00DE2C87" w:rsidP="000E3BC2">
            <w:pPr>
              <w:spacing w:line="240" w:lineRule="auto"/>
              <w:ind w:left="325"/>
              <w:jc w:val="center"/>
              <w:rPr>
                <w:i/>
                <w:szCs w:val="22"/>
              </w:rPr>
            </w:pPr>
            <w:r w:rsidRPr="00ED34AA">
              <w:rPr>
                <w:i/>
                <w:szCs w:val="22"/>
              </w:rPr>
              <w:t xml:space="preserve">28 de janeiro de 2016 </w:t>
            </w:r>
          </w:p>
        </w:tc>
      </w:tr>
      <w:tr w:rsidR="00DE2C87" w:rsidRPr="00ED34AA" w14:paraId="7FC88238" w14:textId="77777777" w:rsidTr="00E04E33">
        <w:tc>
          <w:tcPr>
            <w:tcW w:w="3685" w:type="dxa"/>
          </w:tcPr>
          <w:p w14:paraId="73CF1307" w14:textId="77777777" w:rsidR="00DE2C87" w:rsidRPr="00ED34AA" w:rsidRDefault="00DE2C87" w:rsidP="000E3BC2">
            <w:pPr>
              <w:spacing w:line="240" w:lineRule="auto"/>
              <w:ind w:left="29"/>
              <w:jc w:val="center"/>
              <w:rPr>
                <w:i/>
                <w:szCs w:val="22"/>
              </w:rPr>
            </w:pPr>
            <w:r w:rsidRPr="00ED34AA">
              <w:rPr>
                <w:i/>
                <w:szCs w:val="22"/>
              </w:rPr>
              <w:t>3º (terceiro) pagamento</w:t>
            </w:r>
          </w:p>
        </w:tc>
        <w:tc>
          <w:tcPr>
            <w:tcW w:w="3959" w:type="dxa"/>
          </w:tcPr>
          <w:p w14:paraId="6A19EDE6" w14:textId="067DF4B3" w:rsidR="00DE2C87" w:rsidRPr="00ED34AA" w:rsidRDefault="005B6DCC" w:rsidP="000E3BC2">
            <w:pPr>
              <w:spacing w:line="240" w:lineRule="auto"/>
              <w:ind w:left="325"/>
              <w:jc w:val="center"/>
              <w:rPr>
                <w:i/>
                <w:szCs w:val="22"/>
              </w:rPr>
            </w:pPr>
            <w:del w:id="20" w:author="Machado Meyer Advogados" w:date="2022-05-06T13:46:00Z">
              <w:r w:rsidDel="009C18AF">
                <w:rPr>
                  <w:i/>
                  <w:szCs w:val="22"/>
                  <w:shd w:val="clear" w:color="auto" w:fill="FFFFFF"/>
                </w:rPr>
                <w:delText>13 de maio</w:delText>
              </w:r>
              <w:r w:rsidR="00A01F11" w:rsidDel="009C18AF">
                <w:rPr>
                  <w:i/>
                  <w:szCs w:val="22"/>
                  <w:shd w:val="clear" w:color="auto" w:fill="FFFFFF"/>
                </w:rPr>
                <w:delText xml:space="preserve"> de 2022</w:delText>
              </w:r>
            </w:del>
            <w:ins w:id="21" w:author="Machado Meyer Advogados" w:date="2022-05-06T13:46:00Z">
              <w:r w:rsidR="009C18AF">
                <w:rPr>
                  <w:i/>
                  <w:szCs w:val="22"/>
                  <w:shd w:val="clear" w:color="auto" w:fill="FFFFFF"/>
                </w:rPr>
                <w:t>13 de agosto de 2022</w:t>
              </w:r>
            </w:ins>
            <w:r w:rsidR="00DE2C87" w:rsidRPr="00ED34AA">
              <w:rPr>
                <w:i/>
                <w:szCs w:val="22"/>
              </w:rPr>
              <w:t xml:space="preserve">(Data de Vencimento) </w:t>
            </w:r>
          </w:p>
        </w:tc>
      </w:tr>
    </w:tbl>
    <w:p w14:paraId="4A388D3D" w14:textId="77777777" w:rsidR="00DE2C87" w:rsidRPr="00ED34AA" w:rsidRDefault="00DE2C87" w:rsidP="00DE2C87">
      <w:pPr>
        <w:spacing w:line="240" w:lineRule="auto"/>
        <w:rPr>
          <w:i/>
          <w:szCs w:val="22"/>
        </w:rPr>
      </w:pPr>
    </w:p>
    <w:p w14:paraId="768F3067" w14:textId="12364D31" w:rsidR="00DE2C87" w:rsidRPr="00ED34AA" w:rsidRDefault="00DE2C87" w:rsidP="00DE2C87">
      <w:pPr>
        <w:spacing w:line="240" w:lineRule="auto"/>
        <w:rPr>
          <w:szCs w:val="22"/>
        </w:rPr>
      </w:pPr>
      <w:r w:rsidRPr="00ED34AA">
        <w:rPr>
          <w:i/>
          <w:szCs w:val="22"/>
        </w:rPr>
        <w:t xml:space="preserve">(...)”; </w:t>
      </w:r>
    </w:p>
    <w:p w14:paraId="57D04A64" w14:textId="77777777" w:rsidR="005B24D8" w:rsidRPr="00ED34AA" w:rsidRDefault="005B24D8" w:rsidP="00DE2C87">
      <w:pPr>
        <w:spacing w:line="240" w:lineRule="auto"/>
        <w:rPr>
          <w:i/>
          <w:szCs w:val="22"/>
        </w:rPr>
      </w:pPr>
    </w:p>
    <w:p w14:paraId="1AFBD091" w14:textId="3D896834" w:rsidR="005B24D8" w:rsidRPr="00ED34AA" w:rsidRDefault="005B24D8" w:rsidP="000E3BC2">
      <w:pPr>
        <w:pStyle w:val="PargrafodaLista"/>
        <w:numPr>
          <w:ilvl w:val="0"/>
          <w:numId w:val="91"/>
        </w:numPr>
        <w:ind w:left="0" w:firstLine="0"/>
        <w:contextualSpacing/>
        <w:rPr>
          <w:szCs w:val="22"/>
        </w:rPr>
      </w:pPr>
      <w:r w:rsidRPr="00ED34AA">
        <w:rPr>
          <w:szCs w:val="22"/>
          <w:lang w:val=""/>
        </w:rPr>
        <w:t xml:space="preserve">não </w:t>
      </w:r>
      <w:r w:rsidRPr="00ED34AA">
        <w:rPr>
          <w:szCs w:val="22"/>
        </w:rPr>
        <w:t xml:space="preserve">declarar o vencimento antecipado das Debêntures da Emissão, pelo descumprimento da obrigação de celebrar </w:t>
      </w:r>
      <w:r w:rsidRPr="00ED34AA">
        <w:rPr>
          <w:szCs w:val="22"/>
          <w:shd w:val="clear" w:color="auto" w:fill="FFFFFF"/>
        </w:rPr>
        <w:t>aditamento</w:t>
      </w:r>
      <w:r w:rsidRPr="00ED34AA">
        <w:rPr>
          <w:szCs w:val="22"/>
        </w:rPr>
        <w:t xml:space="preserve"> à Escritura de Emissão e contratos de garantia celebrados em benefício dos Debenturistas, </w:t>
      </w:r>
      <w:r w:rsidR="00B12A87" w:rsidRPr="00ED34AA">
        <w:rPr>
          <w:szCs w:val="22"/>
          <w:shd w:val="clear" w:color="auto" w:fill="FFFFFF"/>
        </w:rPr>
        <w:t xml:space="preserve">conforme deliberado na </w:t>
      </w:r>
      <w:r w:rsidRPr="00ED34AA">
        <w:rPr>
          <w:szCs w:val="22"/>
        </w:rPr>
        <w:t xml:space="preserve">Assembleia Geral de Debenturistas realizada em </w:t>
      </w:r>
      <w:del w:id="22" w:author="Machado Meyer Advogados" w:date="2022-05-06T13:46:00Z">
        <w:r w:rsidR="00A01F11" w:rsidDel="009C18AF">
          <w:rPr>
            <w:szCs w:val="22"/>
          </w:rPr>
          <w:delText>7</w:delText>
        </w:r>
        <w:r w:rsidR="002B712E" w:rsidRPr="00ED34AA" w:rsidDel="009C18AF">
          <w:rPr>
            <w:szCs w:val="22"/>
          </w:rPr>
          <w:delText xml:space="preserve"> de </w:delText>
        </w:r>
        <w:r w:rsidR="00A01F11" w:rsidDel="009C18AF">
          <w:rPr>
            <w:szCs w:val="22"/>
          </w:rPr>
          <w:delText>fevereiro</w:delText>
        </w:r>
      </w:del>
      <w:ins w:id="23" w:author="Machado Meyer Advogados" w:date="2022-05-06T13:46:00Z">
        <w:r w:rsidR="009C18AF">
          <w:rPr>
            <w:szCs w:val="22"/>
          </w:rPr>
          <w:t>7 de março</w:t>
        </w:r>
      </w:ins>
      <w:r w:rsidR="00A01F11" w:rsidRPr="00ED34AA">
        <w:rPr>
          <w:szCs w:val="22"/>
        </w:rPr>
        <w:t xml:space="preserve"> </w:t>
      </w:r>
      <w:r w:rsidR="002B712E" w:rsidRPr="00ED34AA">
        <w:rPr>
          <w:szCs w:val="22"/>
        </w:rPr>
        <w:t>de 2022</w:t>
      </w:r>
      <w:r w:rsidRPr="00ED34AA">
        <w:rPr>
          <w:szCs w:val="22"/>
        </w:rPr>
        <w:t>; e</w:t>
      </w:r>
    </w:p>
    <w:p w14:paraId="6E40D80D" w14:textId="77777777" w:rsidR="00DE2C87" w:rsidRPr="00ED34AA" w:rsidRDefault="00DE2C87" w:rsidP="00DE2C87">
      <w:pPr>
        <w:spacing w:line="240" w:lineRule="auto"/>
        <w:rPr>
          <w:szCs w:val="22"/>
        </w:rPr>
      </w:pPr>
    </w:p>
    <w:p w14:paraId="48AD55A5" w14:textId="483C14C3" w:rsidR="00E85436" w:rsidRPr="00ED34AA" w:rsidRDefault="00E85436" w:rsidP="000E3BC2">
      <w:pPr>
        <w:pStyle w:val="PargrafodaLista"/>
        <w:numPr>
          <w:ilvl w:val="0"/>
          <w:numId w:val="91"/>
        </w:numPr>
        <w:ind w:left="0" w:firstLine="0"/>
        <w:contextualSpacing/>
        <w:rPr>
          <w:szCs w:val="22"/>
        </w:rPr>
      </w:pPr>
      <w:r w:rsidRPr="00ED34AA">
        <w:rPr>
          <w:szCs w:val="22"/>
          <w:shd w:val="clear" w:color="auto" w:fill="FFFFFF"/>
        </w:rPr>
        <w:t xml:space="preserve">autorização ao Agente Fiduciário para, em conjunto com a Companhia, assinar todos e quaisquer documentos e atos necessários, recomendáveis ou que já tenham sido praticados para o cumprimento integral das deliberações objeto desta Assembleia, incluindo, sem limitar, a celebração de </w:t>
      </w:r>
      <w:r w:rsidRPr="00ED34AA">
        <w:rPr>
          <w:szCs w:val="22"/>
        </w:rPr>
        <w:t>aditamento</w:t>
      </w:r>
      <w:r w:rsidRPr="00ED34AA">
        <w:rPr>
          <w:szCs w:val="22"/>
          <w:shd w:val="clear" w:color="auto" w:fill="FFFFFF"/>
        </w:rPr>
        <w:t xml:space="preserve"> à Escritura</w:t>
      </w:r>
      <w:r w:rsidR="00054EE9" w:rsidRPr="00ED34AA">
        <w:rPr>
          <w:szCs w:val="22"/>
          <w:shd w:val="clear" w:color="auto" w:fill="FFFFFF"/>
        </w:rPr>
        <w:t xml:space="preserve"> </w:t>
      </w:r>
      <w:r w:rsidR="00E444AA" w:rsidRPr="00ED34AA">
        <w:rPr>
          <w:szCs w:val="22"/>
          <w:shd w:val="clear" w:color="auto" w:fill="FFFFFF"/>
        </w:rPr>
        <w:t xml:space="preserve">e </w:t>
      </w:r>
      <w:r w:rsidRPr="00ED34AA">
        <w:rPr>
          <w:szCs w:val="22"/>
          <w:shd w:val="clear" w:color="auto" w:fill="FFFFFF"/>
        </w:rPr>
        <w:t xml:space="preserve">de aditamentos aos </w:t>
      </w:r>
      <w:bookmarkStart w:id="24" w:name="_Hlk87261964"/>
      <w:r w:rsidRPr="00ED34AA">
        <w:rPr>
          <w:szCs w:val="22"/>
          <w:shd w:val="clear" w:color="auto" w:fill="FFFFFF"/>
        </w:rPr>
        <w:t xml:space="preserve">contratos de garantia celebrados em benefício </w:t>
      </w:r>
      <w:r w:rsidR="002C309A" w:rsidRPr="00ED34AA">
        <w:rPr>
          <w:szCs w:val="22"/>
          <w:shd w:val="clear" w:color="auto" w:fill="FFFFFF"/>
        </w:rPr>
        <w:t>dos Debenturistas</w:t>
      </w:r>
      <w:bookmarkEnd w:id="24"/>
      <w:r w:rsidR="008F22DE" w:rsidRPr="00ED34AA">
        <w:rPr>
          <w:szCs w:val="22"/>
          <w:shd w:val="clear" w:color="auto" w:fill="FFFFFF"/>
        </w:rPr>
        <w:t>,</w:t>
      </w:r>
      <w:r w:rsidRPr="00ED34AA">
        <w:rPr>
          <w:szCs w:val="22"/>
          <w:shd w:val="clear" w:color="auto" w:fill="FFFFFF"/>
        </w:rPr>
        <w:t xml:space="preserve"> e outros instrumentos, formulários e requerimentos necessários para contemplar </w:t>
      </w:r>
      <w:r w:rsidRPr="00ED34AA">
        <w:rPr>
          <w:szCs w:val="22"/>
        </w:rPr>
        <w:t>o quanto disposto na presente Assembleia, conforme aplicável</w:t>
      </w:r>
      <w:r w:rsidR="007915E5" w:rsidRPr="00ED34AA">
        <w:rPr>
          <w:szCs w:val="22"/>
        </w:rPr>
        <w:t xml:space="preserve">, em até </w:t>
      </w:r>
      <w:r w:rsidR="005F4AE2" w:rsidRPr="00ED34AA">
        <w:rPr>
          <w:szCs w:val="22"/>
        </w:rPr>
        <w:t xml:space="preserve">10 </w:t>
      </w:r>
      <w:r w:rsidR="007915E5" w:rsidRPr="00ED34AA">
        <w:rPr>
          <w:szCs w:val="22"/>
        </w:rPr>
        <w:t>(</w:t>
      </w:r>
      <w:r w:rsidR="005F4AE2" w:rsidRPr="00ED34AA">
        <w:rPr>
          <w:szCs w:val="22"/>
        </w:rPr>
        <w:t>dez</w:t>
      </w:r>
      <w:r w:rsidR="007915E5" w:rsidRPr="00ED34AA">
        <w:rPr>
          <w:szCs w:val="22"/>
        </w:rPr>
        <w:t>) dias contados a partir da presente data</w:t>
      </w:r>
      <w:r w:rsidRPr="00ED34AA">
        <w:rPr>
          <w:szCs w:val="22"/>
        </w:rPr>
        <w:t>.</w:t>
      </w:r>
    </w:p>
    <w:p w14:paraId="3CBB7C93" w14:textId="77777777" w:rsidR="00E85436" w:rsidRPr="00ED34AA" w:rsidRDefault="00E85436" w:rsidP="00E85436">
      <w:pPr>
        <w:rPr>
          <w:szCs w:val="22"/>
        </w:rPr>
      </w:pPr>
    </w:p>
    <w:p w14:paraId="7FA6E0E0" w14:textId="77777777" w:rsidR="00E85436" w:rsidRPr="00ED34AA" w:rsidRDefault="00E85436" w:rsidP="00E85436">
      <w:pPr>
        <w:rPr>
          <w:szCs w:val="22"/>
        </w:rPr>
      </w:pPr>
      <w:r w:rsidRPr="00ED34AA">
        <w:rPr>
          <w:szCs w:val="22"/>
        </w:rPr>
        <w:t xml:space="preserve">As deliberações e aprovações acima referidas devem ser interpretadas restritivamente como mera liberalidade, conforme aplicável, do Debenturista e, portanto, não poderão (i) ser interpretadas como alteração, novação, precedente, remissão, liberação (expressa ou tácita) ou renúncia, seja provisória ou definitiva, de quaisquer outros direitos do Debenturista previstos na Escritura, nem quanto ao cumprimento, pela Companhia e pela Fiadora, de todas e quaisquer obrigações na Escritura ou quaisquer outros Documentos da Operação, ou como qualquer promessa ou compromisso do Debenturista de renegociar ou implementar alterações em quaisquer termos e condições da Escritura, ou (ii) impedir, restringir e/ou limitar o exercício, pelo Debenturista, de qualquer direito, obrigação, recurso, poder ou privilégio pactuado na referida Escritura, ou impedir, restringir e/ou limitar os direitos do Debenturista de cobrar e exigir o cumprimento, nas datas estabelecidas na Escritura,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400DEA89" w14:textId="77777777" w:rsidR="00E85436" w:rsidRPr="00ED34AA" w:rsidRDefault="00E85436" w:rsidP="00E85436">
      <w:pPr>
        <w:pStyle w:val="PargrafodaLista"/>
        <w:tabs>
          <w:tab w:val="num" w:pos="0"/>
        </w:tabs>
        <w:ind w:left="0"/>
        <w:rPr>
          <w:szCs w:val="22"/>
        </w:rPr>
      </w:pPr>
    </w:p>
    <w:p w14:paraId="70EB58AB" w14:textId="77777777" w:rsidR="00E85436" w:rsidRPr="00ED34AA" w:rsidRDefault="00E85436" w:rsidP="00E85436">
      <w:pPr>
        <w:rPr>
          <w:szCs w:val="22"/>
        </w:rPr>
      </w:pPr>
      <w:r w:rsidRPr="00ED34AA">
        <w:rPr>
          <w:szCs w:val="22"/>
        </w:rPr>
        <w:t xml:space="preserve">Os termos que não estejam expressamente definidos neste instrumento terão o significado a eles atribuídos na Escritura. </w:t>
      </w:r>
    </w:p>
    <w:p w14:paraId="0FB57C3B" w14:textId="77777777" w:rsidR="00DE2C87" w:rsidRPr="00ED34AA" w:rsidRDefault="00DE2C87" w:rsidP="00DE2C87">
      <w:pPr>
        <w:rPr>
          <w:szCs w:val="22"/>
        </w:rPr>
      </w:pPr>
    </w:p>
    <w:p w14:paraId="406B8A52" w14:textId="77777777" w:rsidR="00DE2C87" w:rsidRPr="00ED34AA" w:rsidRDefault="00DE2C87" w:rsidP="00220994">
      <w:pPr>
        <w:pStyle w:val="PargrafodaLista"/>
        <w:numPr>
          <w:ilvl w:val="0"/>
          <w:numId w:val="87"/>
        </w:numPr>
        <w:ind w:left="0" w:hanging="11"/>
        <w:rPr>
          <w:szCs w:val="22"/>
        </w:rPr>
      </w:pPr>
      <w:r w:rsidRPr="00ED34AA">
        <w:rPr>
          <w:b/>
          <w:szCs w:val="22"/>
        </w:rPr>
        <w:t>Encerramento:</w:t>
      </w:r>
      <w:r w:rsidRPr="00ED34AA">
        <w:rPr>
          <w:szCs w:val="22"/>
        </w:rPr>
        <w:t xml:space="preserve"> nada mais havendo a ser tratado, foi oferecida a palavra a quem dela quisesse fazer uso e ninguém se manifestando foi lavrada e lida a presente ata que, achada conforme, foi por todos assinada.</w:t>
      </w:r>
    </w:p>
    <w:p w14:paraId="78A6500A" w14:textId="13BB57A4" w:rsidR="00DE2C87" w:rsidRPr="00ED34AA" w:rsidRDefault="00DE2C87" w:rsidP="00DE2C87">
      <w:pPr>
        <w:rPr>
          <w:szCs w:val="22"/>
        </w:rPr>
      </w:pPr>
    </w:p>
    <w:p w14:paraId="151DDFE2" w14:textId="60197D06" w:rsidR="008E3649" w:rsidRPr="00ED34AA" w:rsidRDefault="008E3649" w:rsidP="00220994">
      <w:pPr>
        <w:jc w:val="center"/>
        <w:rPr>
          <w:szCs w:val="22"/>
        </w:rPr>
      </w:pPr>
      <w:bookmarkStart w:id="25" w:name="_Hlk65248442"/>
      <w:r w:rsidRPr="00ED34AA">
        <w:rPr>
          <w:szCs w:val="22"/>
        </w:rPr>
        <w:t xml:space="preserve">São Paulo, </w:t>
      </w:r>
      <w:del w:id="26" w:author="Machado Meyer Advogados" w:date="2022-05-06T13:46:00Z">
        <w:r w:rsidR="005B6DCC" w:rsidDel="009C18AF">
          <w:rPr>
            <w:szCs w:val="22"/>
          </w:rPr>
          <w:delText>7</w:delText>
        </w:r>
        <w:r w:rsidR="00A01F11" w:rsidDel="009C18AF">
          <w:rPr>
            <w:szCs w:val="22"/>
          </w:rPr>
          <w:delText xml:space="preserve"> de março</w:delText>
        </w:r>
      </w:del>
      <w:ins w:id="27" w:author="Machado Meyer Advogados" w:date="2022-05-06T13:46:00Z">
        <w:r w:rsidR="009C18AF">
          <w:rPr>
            <w:szCs w:val="22"/>
          </w:rPr>
          <w:t>[--]</w:t>
        </w:r>
      </w:ins>
      <w:ins w:id="28" w:author="Machado Meyer Advogados" w:date="2022-05-06T13:47:00Z">
        <w:r w:rsidR="009C18AF">
          <w:rPr>
            <w:szCs w:val="22"/>
          </w:rPr>
          <w:t xml:space="preserve"> de [maio]</w:t>
        </w:r>
      </w:ins>
      <w:r w:rsidR="00A01F11">
        <w:rPr>
          <w:szCs w:val="22"/>
        </w:rPr>
        <w:t xml:space="preserve"> de 2022</w:t>
      </w:r>
    </w:p>
    <w:bookmarkEnd w:id="25"/>
    <w:p w14:paraId="6AA76109" w14:textId="77777777" w:rsidR="008E3649" w:rsidRPr="00ED34AA" w:rsidRDefault="008E3649" w:rsidP="00DE2C87">
      <w:pPr>
        <w:rPr>
          <w:szCs w:val="22"/>
        </w:rPr>
      </w:pPr>
    </w:p>
    <w:p w14:paraId="1F599130" w14:textId="77777777" w:rsidR="00DE2C87" w:rsidRPr="00ED34AA" w:rsidRDefault="00DE2C87" w:rsidP="00DE2C87">
      <w:pPr>
        <w:rPr>
          <w:szCs w:val="22"/>
        </w:rPr>
      </w:pPr>
      <w:r w:rsidRPr="00ED34AA">
        <w:rPr>
          <w:szCs w:val="22"/>
        </w:rPr>
        <w:t>Mesa:</w:t>
      </w:r>
    </w:p>
    <w:p w14:paraId="4A239429" w14:textId="77777777" w:rsidR="00DE2C87" w:rsidRPr="00ED34AA" w:rsidRDefault="00DE2C87" w:rsidP="00DE2C87">
      <w:pPr>
        <w:rPr>
          <w:szCs w:val="22"/>
        </w:rPr>
      </w:pPr>
    </w:p>
    <w:p w14:paraId="2A524852" w14:textId="77777777" w:rsidR="00054EE9" w:rsidRPr="00ED34AA" w:rsidRDefault="00054EE9" w:rsidP="00DE2C87">
      <w:pPr>
        <w:rPr>
          <w:szCs w:val="22"/>
        </w:rPr>
      </w:pPr>
    </w:p>
    <w:p w14:paraId="31AD4B41" w14:textId="77777777" w:rsidR="00DE2C87" w:rsidRPr="00ED34AA" w:rsidRDefault="00DE2C87" w:rsidP="00DE2C87">
      <w:pPr>
        <w:rPr>
          <w:szCs w:val="22"/>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E2C87" w:rsidRPr="00ED34AA" w14:paraId="23B89F4C" w14:textId="77777777" w:rsidTr="00DC6DAA">
        <w:trPr>
          <w:cantSplit/>
          <w:trHeight w:val="400"/>
        </w:trPr>
        <w:tc>
          <w:tcPr>
            <w:tcW w:w="4253" w:type="dxa"/>
            <w:tcBorders>
              <w:top w:val="single" w:sz="6" w:space="0" w:color="auto"/>
            </w:tcBorders>
          </w:tcPr>
          <w:p w14:paraId="602CD1CE" w14:textId="26F8A9B7" w:rsidR="00DE2C87" w:rsidRPr="00ED34AA" w:rsidRDefault="00ED34AA" w:rsidP="00DE2C87">
            <w:pPr>
              <w:jc w:val="center"/>
              <w:rPr>
                <w:szCs w:val="22"/>
              </w:rPr>
            </w:pPr>
            <w:r w:rsidRPr="00ED34AA">
              <w:rPr>
                <w:szCs w:val="22"/>
              </w:rPr>
              <w:t>Larissa Monteiro de Araujo</w:t>
            </w:r>
            <w:r w:rsidR="00DE2C87" w:rsidRPr="00ED34AA">
              <w:rPr>
                <w:szCs w:val="22"/>
              </w:rPr>
              <w:br/>
              <w:t>Presidente</w:t>
            </w:r>
          </w:p>
        </w:tc>
        <w:tc>
          <w:tcPr>
            <w:tcW w:w="567" w:type="dxa"/>
          </w:tcPr>
          <w:p w14:paraId="3279B9D5" w14:textId="77777777" w:rsidR="00DE2C87" w:rsidRPr="00ED34AA" w:rsidRDefault="00DE2C87" w:rsidP="00DC6DAA">
            <w:pPr>
              <w:rPr>
                <w:szCs w:val="22"/>
              </w:rPr>
            </w:pPr>
          </w:p>
        </w:tc>
        <w:tc>
          <w:tcPr>
            <w:tcW w:w="4253" w:type="dxa"/>
            <w:tcBorders>
              <w:top w:val="single" w:sz="6" w:space="0" w:color="auto"/>
            </w:tcBorders>
          </w:tcPr>
          <w:p w14:paraId="4067A8E7" w14:textId="374E63E7" w:rsidR="00B753AA" w:rsidRPr="00ED34AA" w:rsidRDefault="00ED34AA" w:rsidP="00BD6760">
            <w:pPr>
              <w:jc w:val="center"/>
              <w:rPr>
                <w:szCs w:val="22"/>
              </w:rPr>
            </w:pPr>
            <w:r w:rsidRPr="00ED34AA">
              <w:rPr>
                <w:szCs w:val="22"/>
              </w:rPr>
              <w:t>Victor Alencar Pereira</w:t>
            </w:r>
          </w:p>
          <w:p w14:paraId="02DAECBC" w14:textId="10DF71C7" w:rsidR="00DE2C87" w:rsidRPr="00ED34AA" w:rsidRDefault="00DE2C87" w:rsidP="00BD6760">
            <w:pPr>
              <w:jc w:val="center"/>
              <w:rPr>
                <w:szCs w:val="22"/>
              </w:rPr>
            </w:pPr>
            <w:r w:rsidRPr="00ED34AA">
              <w:rPr>
                <w:szCs w:val="22"/>
              </w:rPr>
              <w:t>Secretári</w:t>
            </w:r>
            <w:r w:rsidR="009C26F8" w:rsidRPr="00ED34AA">
              <w:rPr>
                <w:szCs w:val="22"/>
              </w:rPr>
              <w:t>o</w:t>
            </w:r>
            <w:r w:rsidR="00B753AA" w:rsidRPr="00ED34AA">
              <w:rPr>
                <w:szCs w:val="22"/>
              </w:rPr>
              <w:t>(a)</w:t>
            </w:r>
          </w:p>
        </w:tc>
      </w:tr>
    </w:tbl>
    <w:p w14:paraId="7CC3E686" w14:textId="395DD982" w:rsidR="00DE2C87" w:rsidRPr="00ED34AA" w:rsidRDefault="00DE2C87" w:rsidP="00DE2C87">
      <w:pPr>
        <w:rPr>
          <w:szCs w:val="22"/>
        </w:rPr>
      </w:pPr>
    </w:p>
    <w:p w14:paraId="7ED30D63" w14:textId="77777777" w:rsidR="00D578D3" w:rsidRPr="00ED34AA" w:rsidRDefault="00D578D3" w:rsidP="00DE2C87">
      <w:pPr>
        <w:rPr>
          <w:szCs w:val="22"/>
        </w:rPr>
        <w:sectPr w:rsidR="00D578D3" w:rsidRPr="00ED34AA" w:rsidSect="00DE2C87">
          <w:footerReference w:type="even" r:id="rId9"/>
          <w:footerReference w:type="default" r:id="rId10"/>
          <w:headerReference w:type="first" r:id="rId11"/>
          <w:footerReference w:type="first" r:id="rId12"/>
          <w:pgSz w:w="11907" w:h="16840" w:code="9"/>
          <w:pgMar w:top="1418" w:right="1701" w:bottom="1418" w:left="1701" w:header="720" w:footer="720" w:gutter="0"/>
          <w:pgNumType w:start="1"/>
          <w:cols w:space="720"/>
          <w:titlePg/>
          <w:docGrid w:linePitch="299"/>
        </w:sectPr>
      </w:pPr>
    </w:p>
    <w:p w14:paraId="0D22285F" w14:textId="66E71586" w:rsidR="00DE2C87" w:rsidRPr="00ED34AA" w:rsidRDefault="00DE2C87" w:rsidP="00DE2C87">
      <w:pPr>
        <w:rPr>
          <w:i/>
          <w:szCs w:val="22"/>
        </w:rPr>
      </w:pPr>
      <w:r w:rsidRPr="00ED34AA">
        <w:rPr>
          <w:i/>
        </w:rPr>
        <w:lastRenderedPageBreak/>
        <w:t>P</w:t>
      </w:r>
      <w:r w:rsidR="00054EE9" w:rsidRPr="00ED34AA">
        <w:rPr>
          <w:i/>
        </w:rPr>
        <w:t>á</w:t>
      </w:r>
      <w:r w:rsidRPr="00ED34AA">
        <w:rPr>
          <w:i/>
        </w:rPr>
        <w:t xml:space="preserve">gina 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w:t>
      </w:r>
      <w:r w:rsidR="008A324C" w:rsidRPr="00ED34AA">
        <w:rPr>
          <w:i/>
        </w:rPr>
        <w:t xml:space="preserve">Novonor </w:t>
      </w:r>
      <w:r w:rsidRPr="00ED34AA">
        <w:rPr>
          <w:i/>
        </w:rPr>
        <w:t>Energia S.A.</w:t>
      </w:r>
      <w:r w:rsidR="00054EE9" w:rsidRPr="00ED34AA">
        <w:rPr>
          <w:i/>
        </w:rPr>
        <w:t xml:space="preserve"> – Em Recuperação Judicial</w:t>
      </w:r>
      <w:r w:rsidR="00876A1C" w:rsidRPr="00ED34AA">
        <w:rPr>
          <w:i/>
        </w:rPr>
        <w:t xml:space="preserve"> </w:t>
      </w:r>
    </w:p>
    <w:p w14:paraId="72738BFE" w14:textId="77777777" w:rsidR="00DE2C87" w:rsidRPr="00ED34AA" w:rsidRDefault="00DE2C87" w:rsidP="00DE2C87">
      <w:pPr>
        <w:rPr>
          <w:szCs w:val="22"/>
        </w:rPr>
      </w:pPr>
    </w:p>
    <w:p w14:paraId="55CE8B0B" w14:textId="77777777" w:rsidR="00DE2C87" w:rsidRPr="00ED34AA" w:rsidRDefault="00DE2C87" w:rsidP="00DE2C87">
      <w:pPr>
        <w:rPr>
          <w:szCs w:val="22"/>
        </w:rPr>
      </w:pPr>
    </w:p>
    <w:p w14:paraId="6FB918C2" w14:textId="77777777" w:rsidR="00DE2C87" w:rsidRPr="00ED34AA" w:rsidRDefault="00DE2C87" w:rsidP="00DE2C87">
      <w:pPr>
        <w:keepNext/>
        <w:keepLines/>
        <w:rPr>
          <w:szCs w:val="22"/>
        </w:rPr>
      </w:pPr>
      <w:r w:rsidRPr="00ED34AA">
        <w:rPr>
          <w:szCs w:val="22"/>
        </w:rPr>
        <w:t>Debenturista:</w:t>
      </w:r>
    </w:p>
    <w:p w14:paraId="2AF7BCAB" w14:textId="77777777" w:rsidR="00DE2C87" w:rsidRPr="00ED34AA" w:rsidRDefault="00DE2C87" w:rsidP="00DE2C87">
      <w:pPr>
        <w:keepNext/>
        <w:keepLines/>
        <w:rPr>
          <w:szCs w:val="22"/>
        </w:rPr>
      </w:pPr>
    </w:p>
    <w:p w14:paraId="7D0DBF10" w14:textId="77777777" w:rsidR="00DE2C87" w:rsidRPr="00ED34AA" w:rsidRDefault="00DE2C87" w:rsidP="00DE2C87">
      <w:pPr>
        <w:keepNext/>
        <w:keepLines/>
        <w:rPr>
          <w:szCs w:val="22"/>
        </w:rPr>
      </w:pPr>
    </w:p>
    <w:p w14:paraId="1367CBF1" w14:textId="5A0C991B" w:rsidR="00DE2C87" w:rsidRPr="00ED34AA" w:rsidRDefault="009C3C0B" w:rsidP="00DE2C87">
      <w:pPr>
        <w:keepNext/>
        <w:keepLines/>
        <w:jc w:val="center"/>
        <w:rPr>
          <w:b/>
          <w:bCs/>
          <w:szCs w:val="22"/>
        </w:rPr>
      </w:pPr>
      <w:r w:rsidRPr="00ED34AA">
        <w:rPr>
          <w:b/>
          <w:bCs/>
          <w:szCs w:val="22"/>
        </w:rPr>
        <w:t>ITAÚ UNIBANCO S.A.</w:t>
      </w:r>
    </w:p>
    <w:p w14:paraId="10078B3C" w14:textId="77777777" w:rsidR="00DE2C87" w:rsidRPr="00ED34AA" w:rsidRDefault="00DE2C87" w:rsidP="00DE2C87">
      <w:pPr>
        <w:keepNext/>
        <w:keepLines/>
        <w:rPr>
          <w:szCs w:val="22"/>
        </w:rPr>
      </w:pPr>
    </w:p>
    <w:p w14:paraId="0C75367F" w14:textId="77777777" w:rsidR="00DE2C87" w:rsidRPr="00ED34AA" w:rsidRDefault="00DE2C87" w:rsidP="00DE2C87">
      <w:pPr>
        <w:keepNext/>
        <w:keepLines/>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E2C87" w:rsidRPr="00ED34AA" w14:paraId="5452B579" w14:textId="77777777" w:rsidTr="00DC6DAA">
        <w:trPr>
          <w:cantSplit/>
        </w:trPr>
        <w:tc>
          <w:tcPr>
            <w:tcW w:w="4253" w:type="dxa"/>
            <w:tcBorders>
              <w:top w:val="single" w:sz="6" w:space="0" w:color="auto"/>
            </w:tcBorders>
          </w:tcPr>
          <w:p w14:paraId="07B8545F" w14:textId="77777777" w:rsidR="00DE2C87" w:rsidRPr="00ED34AA" w:rsidRDefault="00DE2C87" w:rsidP="00DC6DAA">
            <w:pPr>
              <w:keepNext/>
              <w:keepLines/>
              <w:rPr>
                <w:szCs w:val="22"/>
              </w:rPr>
            </w:pPr>
            <w:r w:rsidRPr="00ED34AA">
              <w:rPr>
                <w:szCs w:val="22"/>
              </w:rPr>
              <w:t>Nome:</w:t>
            </w:r>
            <w:r w:rsidRPr="00ED34AA">
              <w:rPr>
                <w:szCs w:val="22"/>
              </w:rPr>
              <w:br/>
              <w:t>Cargo:</w:t>
            </w:r>
          </w:p>
        </w:tc>
        <w:tc>
          <w:tcPr>
            <w:tcW w:w="567" w:type="dxa"/>
          </w:tcPr>
          <w:p w14:paraId="458976C3" w14:textId="77777777" w:rsidR="00DE2C87" w:rsidRPr="00ED34AA" w:rsidRDefault="00DE2C87" w:rsidP="00DC6DAA">
            <w:pPr>
              <w:keepNext/>
              <w:keepLines/>
              <w:rPr>
                <w:szCs w:val="22"/>
              </w:rPr>
            </w:pPr>
          </w:p>
        </w:tc>
        <w:tc>
          <w:tcPr>
            <w:tcW w:w="4253" w:type="dxa"/>
            <w:tcBorders>
              <w:top w:val="single" w:sz="6" w:space="0" w:color="auto"/>
            </w:tcBorders>
          </w:tcPr>
          <w:p w14:paraId="459DDDCC" w14:textId="77777777" w:rsidR="00DE2C87" w:rsidRPr="00ED34AA" w:rsidRDefault="00DE2C87" w:rsidP="00DC6DAA">
            <w:pPr>
              <w:keepNext/>
              <w:keepLines/>
              <w:rPr>
                <w:szCs w:val="22"/>
              </w:rPr>
            </w:pPr>
            <w:r w:rsidRPr="00ED34AA">
              <w:rPr>
                <w:szCs w:val="22"/>
              </w:rPr>
              <w:t>Nome:</w:t>
            </w:r>
            <w:r w:rsidRPr="00ED34AA">
              <w:rPr>
                <w:szCs w:val="22"/>
              </w:rPr>
              <w:br/>
              <w:t>Cargo:</w:t>
            </w:r>
          </w:p>
        </w:tc>
      </w:tr>
    </w:tbl>
    <w:p w14:paraId="0408BF0C" w14:textId="77777777" w:rsidR="00DE2C87" w:rsidRPr="00ED34AA" w:rsidRDefault="00DE2C87" w:rsidP="00DE2C87">
      <w:pPr>
        <w:rPr>
          <w:szCs w:val="22"/>
        </w:rPr>
      </w:pPr>
    </w:p>
    <w:p w14:paraId="5E95EBE6" w14:textId="77777777" w:rsidR="00DE2C87" w:rsidRPr="00ED34AA" w:rsidRDefault="00DE2C87" w:rsidP="00DE2C87">
      <w:pPr>
        <w:rPr>
          <w:szCs w:val="22"/>
        </w:rPr>
      </w:pPr>
    </w:p>
    <w:p w14:paraId="3887CDC4" w14:textId="77777777" w:rsidR="00DE2C87" w:rsidRPr="00ED34AA" w:rsidRDefault="00DE2C87" w:rsidP="00DE2C87">
      <w:pPr>
        <w:rPr>
          <w:szCs w:val="22"/>
        </w:rPr>
      </w:pPr>
    </w:p>
    <w:p w14:paraId="4CEDB1AB" w14:textId="77777777" w:rsidR="00DE2C87" w:rsidRPr="00ED34AA" w:rsidRDefault="00DE2C87" w:rsidP="00DE2C87">
      <w:pPr>
        <w:spacing w:after="160" w:line="259" w:lineRule="auto"/>
        <w:jc w:val="left"/>
        <w:rPr>
          <w:szCs w:val="22"/>
        </w:rPr>
      </w:pPr>
      <w:r w:rsidRPr="00ED34AA">
        <w:rPr>
          <w:szCs w:val="22"/>
        </w:rPr>
        <w:br w:type="page"/>
      </w:r>
    </w:p>
    <w:p w14:paraId="55C5C250" w14:textId="4A31A3D3" w:rsidR="00054EE9" w:rsidRPr="00ED34AA" w:rsidRDefault="00054EE9" w:rsidP="00054EE9">
      <w:pPr>
        <w:rPr>
          <w:i/>
          <w:szCs w:val="22"/>
        </w:rPr>
      </w:pPr>
      <w:r w:rsidRPr="00ED34AA">
        <w:rPr>
          <w:i/>
        </w:rPr>
        <w:lastRenderedPageBreak/>
        <w:t xml:space="preserve">Página 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w:t>
      </w:r>
      <w:r w:rsidR="008A324C" w:rsidRPr="00ED34AA">
        <w:rPr>
          <w:i/>
        </w:rPr>
        <w:t xml:space="preserve">Novonor </w:t>
      </w:r>
      <w:r w:rsidRPr="00ED34AA">
        <w:rPr>
          <w:i/>
        </w:rPr>
        <w:t>Energia S.A. – Em Recuperação Judicial</w:t>
      </w:r>
      <w:r w:rsidR="00876A1C" w:rsidRPr="00ED34AA">
        <w:rPr>
          <w:i/>
        </w:rPr>
        <w:t xml:space="preserve"> </w:t>
      </w:r>
    </w:p>
    <w:p w14:paraId="1EBC650F" w14:textId="77777777" w:rsidR="00DE2C87" w:rsidRPr="00ED34AA" w:rsidRDefault="00DE2C87" w:rsidP="00DE2C87">
      <w:pPr>
        <w:rPr>
          <w:szCs w:val="22"/>
        </w:rPr>
      </w:pPr>
    </w:p>
    <w:p w14:paraId="3C7DBCCD" w14:textId="77777777" w:rsidR="00DE2C87" w:rsidRPr="00ED34AA" w:rsidRDefault="00DE2C87" w:rsidP="00DE2C87">
      <w:pPr>
        <w:rPr>
          <w:szCs w:val="22"/>
        </w:rPr>
      </w:pPr>
    </w:p>
    <w:p w14:paraId="3EC0E1D5" w14:textId="77777777" w:rsidR="00DE2C87" w:rsidRPr="00ED34AA" w:rsidRDefault="00DE2C87" w:rsidP="00DE2C87">
      <w:pPr>
        <w:rPr>
          <w:szCs w:val="22"/>
        </w:rPr>
      </w:pPr>
      <w:r w:rsidRPr="00ED34AA">
        <w:rPr>
          <w:szCs w:val="22"/>
        </w:rPr>
        <w:t>Agente Fiduciário:</w:t>
      </w:r>
    </w:p>
    <w:p w14:paraId="08A48EA9" w14:textId="77777777" w:rsidR="00DE2C87" w:rsidRPr="00ED34AA" w:rsidRDefault="00DE2C87" w:rsidP="00DE2C87">
      <w:pPr>
        <w:rPr>
          <w:szCs w:val="22"/>
        </w:rPr>
      </w:pPr>
    </w:p>
    <w:p w14:paraId="2C019A8D" w14:textId="77777777" w:rsidR="00DE2C87" w:rsidRPr="00ED34AA" w:rsidRDefault="00DE2C87" w:rsidP="00DE2C87">
      <w:pPr>
        <w:rPr>
          <w:szCs w:val="22"/>
        </w:rPr>
      </w:pPr>
    </w:p>
    <w:p w14:paraId="5492CCB1" w14:textId="51DAAFE2" w:rsidR="00DE2C87" w:rsidRPr="00ED34AA" w:rsidRDefault="009C3C0B" w:rsidP="005F4AE2">
      <w:pPr>
        <w:ind w:left="1560" w:right="1559"/>
        <w:jc w:val="center"/>
        <w:rPr>
          <w:b/>
          <w:bCs/>
          <w:szCs w:val="22"/>
        </w:rPr>
      </w:pPr>
      <w:r w:rsidRPr="00ED34AA">
        <w:rPr>
          <w:b/>
          <w:bCs/>
        </w:rPr>
        <w:t>SIMPLIFIC PAVARINI DISTRIBUIDORA DE TÍTULOS E VALORES MOBILIÁRIOS LTDA.</w:t>
      </w:r>
    </w:p>
    <w:p w14:paraId="1EC3885B" w14:textId="77777777" w:rsidR="004E1153" w:rsidRPr="00ED34AA" w:rsidRDefault="004E1153" w:rsidP="00DE2C87">
      <w:pPr>
        <w:rPr>
          <w:szCs w:val="22"/>
        </w:rPr>
      </w:pPr>
    </w:p>
    <w:p w14:paraId="4E52CDAB" w14:textId="77777777" w:rsidR="004E1153" w:rsidRPr="00ED34AA" w:rsidRDefault="004E1153" w:rsidP="00DE2C87">
      <w:pPr>
        <w:rPr>
          <w:szCs w:val="22"/>
        </w:rPr>
      </w:pPr>
    </w:p>
    <w:p w14:paraId="59A90551" w14:textId="77777777" w:rsidR="00DE2C87" w:rsidRPr="00ED34AA" w:rsidRDefault="00DE2C87" w:rsidP="00DE2C87">
      <w:pPr>
        <w:rPr>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DE2C87" w:rsidRPr="00ED34AA" w14:paraId="13C8453D" w14:textId="77777777" w:rsidTr="00DC6DAA">
        <w:trPr>
          <w:cantSplit/>
          <w:jc w:val="center"/>
        </w:trPr>
        <w:tc>
          <w:tcPr>
            <w:tcW w:w="5443" w:type="dxa"/>
            <w:tcBorders>
              <w:top w:val="single" w:sz="6" w:space="0" w:color="auto"/>
            </w:tcBorders>
          </w:tcPr>
          <w:p w14:paraId="443DD95B" w14:textId="77777777" w:rsidR="00DE2C87" w:rsidRPr="00ED34AA" w:rsidRDefault="00DE2C87" w:rsidP="00DC6DAA">
            <w:pPr>
              <w:rPr>
                <w:szCs w:val="22"/>
              </w:rPr>
            </w:pPr>
            <w:r w:rsidRPr="00ED34AA">
              <w:rPr>
                <w:szCs w:val="22"/>
              </w:rPr>
              <w:t>Nome:</w:t>
            </w:r>
            <w:r w:rsidRPr="00ED34AA">
              <w:rPr>
                <w:szCs w:val="22"/>
              </w:rPr>
              <w:br/>
              <w:t>Cargo:</w:t>
            </w:r>
          </w:p>
        </w:tc>
      </w:tr>
    </w:tbl>
    <w:p w14:paraId="0514EC16" w14:textId="77777777" w:rsidR="00DE2C87" w:rsidRPr="00ED34AA" w:rsidRDefault="00DE2C87" w:rsidP="00DE2C87">
      <w:pPr>
        <w:rPr>
          <w:szCs w:val="22"/>
        </w:rPr>
      </w:pPr>
    </w:p>
    <w:p w14:paraId="0EB1C0F1" w14:textId="77777777" w:rsidR="00DE2C87" w:rsidRPr="00ED34AA" w:rsidRDefault="00DE2C87" w:rsidP="00DE2C87">
      <w:pPr>
        <w:spacing w:line="240" w:lineRule="auto"/>
        <w:jc w:val="left"/>
        <w:rPr>
          <w:szCs w:val="22"/>
        </w:rPr>
      </w:pPr>
      <w:r w:rsidRPr="00ED34AA">
        <w:rPr>
          <w:szCs w:val="22"/>
        </w:rPr>
        <w:br w:type="page"/>
      </w:r>
    </w:p>
    <w:p w14:paraId="544392D3" w14:textId="6D66AFF0" w:rsidR="00054EE9" w:rsidRPr="00ED34AA" w:rsidRDefault="00054EE9" w:rsidP="00054EE9">
      <w:pPr>
        <w:rPr>
          <w:i/>
          <w:szCs w:val="22"/>
        </w:rPr>
      </w:pPr>
      <w:r w:rsidRPr="00ED34AA">
        <w:rPr>
          <w:i/>
        </w:rPr>
        <w:lastRenderedPageBreak/>
        <w:t xml:space="preserve">Página 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w:t>
      </w:r>
      <w:r w:rsidR="008A324C" w:rsidRPr="00ED34AA">
        <w:rPr>
          <w:i/>
        </w:rPr>
        <w:t xml:space="preserve">Novonor </w:t>
      </w:r>
      <w:r w:rsidRPr="00ED34AA">
        <w:rPr>
          <w:i/>
        </w:rPr>
        <w:t>Energia S.A. – Em Recuperação Judicial</w:t>
      </w:r>
      <w:r w:rsidR="00876A1C" w:rsidRPr="00ED34AA">
        <w:rPr>
          <w:i/>
        </w:rPr>
        <w:t xml:space="preserve"> </w:t>
      </w:r>
    </w:p>
    <w:p w14:paraId="3F64881D" w14:textId="77777777" w:rsidR="00DE2C87" w:rsidRPr="00ED34AA" w:rsidRDefault="00DE2C87" w:rsidP="00DE2C87">
      <w:pPr>
        <w:rPr>
          <w:szCs w:val="22"/>
        </w:rPr>
      </w:pPr>
    </w:p>
    <w:p w14:paraId="0EC683C0" w14:textId="77777777" w:rsidR="00DE2C87" w:rsidRPr="00ED34AA" w:rsidRDefault="00DE2C87" w:rsidP="00DE2C87">
      <w:pPr>
        <w:rPr>
          <w:szCs w:val="22"/>
        </w:rPr>
      </w:pPr>
    </w:p>
    <w:p w14:paraId="70B90D9A" w14:textId="77777777" w:rsidR="00DE2C87" w:rsidRPr="00ED34AA" w:rsidRDefault="00DE2C87" w:rsidP="00DE2C87">
      <w:pPr>
        <w:rPr>
          <w:szCs w:val="22"/>
        </w:rPr>
      </w:pPr>
      <w:r w:rsidRPr="00ED34AA">
        <w:rPr>
          <w:szCs w:val="22"/>
        </w:rPr>
        <w:t>Companhia: ciente e de acordo com as condições previstas nesta ata:</w:t>
      </w:r>
    </w:p>
    <w:p w14:paraId="064BB746" w14:textId="77777777" w:rsidR="00DE2C87" w:rsidRPr="00ED34AA" w:rsidRDefault="00DE2C87" w:rsidP="00DE2C87">
      <w:pPr>
        <w:rPr>
          <w:szCs w:val="22"/>
        </w:rPr>
      </w:pPr>
    </w:p>
    <w:p w14:paraId="21C2A251" w14:textId="77777777" w:rsidR="00DE2C87" w:rsidRPr="00ED34AA" w:rsidRDefault="00DE2C87" w:rsidP="00DE2C87">
      <w:pPr>
        <w:rPr>
          <w:szCs w:val="22"/>
        </w:rPr>
      </w:pPr>
    </w:p>
    <w:p w14:paraId="42D9C582" w14:textId="177885AC" w:rsidR="00DE2C87" w:rsidRPr="00ED34AA" w:rsidRDefault="008A324C" w:rsidP="00DE2C87">
      <w:pPr>
        <w:jc w:val="center"/>
        <w:rPr>
          <w:b/>
          <w:bCs/>
          <w:szCs w:val="22"/>
        </w:rPr>
      </w:pPr>
      <w:r w:rsidRPr="00ED34AA">
        <w:rPr>
          <w:b/>
          <w:bCs/>
          <w:szCs w:val="22"/>
        </w:rPr>
        <w:t xml:space="preserve">NOVONOR </w:t>
      </w:r>
      <w:r w:rsidR="009C3C0B" w:rsidRPr="00ED34AA">
        <w:rPr>
          <w:b/>
          <w:bCs/>
          <w:szCs w:val="22"/>
        </w:rPr>
        <w:t>ENERGIA S.A. – EM RECUPERAÇÃO JUDICIAL</w:t>
      </w:r>
    </w:p>
    <w:p w14:paraId="377ADC07" w14:textId="77777777" w:rsidR="00DE2C87" w:rsidRPr="00ED34AA" w:rsidRDefault="00DE2C87" w:rsidP="00DE2C87">
      <w:pPr>
        <w:rPr>
          <w:b/>
          <w:bCs/>
          <w:szCs w:val="22"/>
        </w:rPr>
      </w:pPr>
    </w:p>
    <w:p w14:paraId="7F57BD2C" w14:textId="77777777" w:rsidR="00DE2C87" w:rsidRPr="00ED34AA" w:rsidRDefault="00DE2C87" w:rsidP="00DE2C87">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E2C87" w:rsidRPr="00ED34AA" w14:paraId="3464D32C" w14:textId="77777777" w:rsidTr="00DC6DAA">
        <w:trPr>
          <w:cantSplit/>
        </w:trPr>
        <w:tc>
          <w:tcPr>
            <w:tcW w:w="4253" w:type="dxa"/>
            <w:tcBorders>
              <w:top w:val="single" w:sz="6" w:space="0" w:color="auto"/>
            </w:tcBorders>
          </w:tcPr>
          <w:p w14:paraId="64014FDF" w14:textId="77777777" w:rsidR="00DE2C87" w:rsidRPr="00ED34AA" w:rsidRDefault="00DE2C87" w:rsidP="00DC6DAA">
            <w:pPr>
              <w:rPr>
                <w:szCs w:val="22"/>
              </w:rPr>
            </w:pPr>
            <w:r w:rsidRPr="00ED34AA">
              <w:rPr>
                <w:szCs w:val="22"/>
              </w:rPr>
              <w:t>Nome:</w:t>
            </w:r>
            <w:r w:rsidRPr="00ED34AA">
              <w:rPr>
                <w:szCs w:val="22"/>
              </w:rPr>
              <w:br/>
              <w:t>Cargo:</w:t>
            </w:r>
          </w:p>
        </w:tc>
        <w:tc>
          <w:tcPr>
            <w:tcW w:w="567" w:type="dxa"/>
          </w:tcPr>
          <w:p w14:paraId="216206D7" w14:textId="77777777" w:rsidR="00DE2C87" w:rsidRPr="00ED34AA" w:rsidRDefault="00DE2C87" w:rsidP="00DC6DAA">
            <w:pPr>
              <w:rPr>
                <w:szCs w:val="22"/>
              </w:rPr>
            </w:pPr>
          </w:p>
        </w:tc>
        <w:tc>
          <w:tcPr>
            <w:tcW w:w="4253" w:type="dxa"/>
            <w:tcBorders>
              <w:top w:val="single" w:sz="6" w:space="0" w:color="auto"/>
            </w:tcBorders>
          </w:tcPr>
          <w:p w14:paraId="48AD1E00" w14:textId="77777777" w:rsidR="00DE2C87" w:rsidRPr="00ED34AA" w:rsidRDefault="00DE2C87" w:rsidP="00DC6DAA">
            <w:pPr>
              <w:rPr>
                <w:szCs w:val="22"/>
              </w:rPr>
            </w:pPr>
            <w:r w:rsidRPr="00ED34AA">
              <w:rPr>
                <w:szCs w:val="22"/>
              </w:rPr>
              <w:t>Nome:</w:t>
            </w:r>
            <w:r w:rsidRPr="00ED34AA">
              <w:rPr>
                <w:szCs w:val="22"/>
              </w:rPr>
              <w:br/>
              <w:t>Cargo:</w:t>
            </w:r>
          </w:p>
        </w:tc>
      </w:tr>
    </w:tbl>
    <w:p w14:paraId="1B060B6A" w14:textId="77777777" w:rsidR="00DE2C87" w:rsidRPr="00ED34AA" w:rsidRDefault="00DE2C87" w:rsidP="00DE2C87">
      <w:pPr>
        <w:rPr>
          <w:szCs w:val="22"/>
        </w:rPr>
      </w:pPr>
    </w:p>
    <w:p w14:paraId="51F09F79" w14:textId="77777777" w:rsidR="00DE2C87" w:rsidRPr="00ED34AA" w:rsidRDefault="00DE2C87" w:rsidP="00DE2C87">
      <w:pPr>
        <w:spacing w:after="160" w:line="259" w:lineRule="auto"/>
        <w:jc w:val="left"/>
        <w:rPr>
          <w:rFonts w:ascii="Times New Roman Negrito" w:hAnsi="Times New Roman Negrito"/>
          <w:b/>
          <w:smallCaps/>
          <w:szCs w:val="22"/>
          <w:lang w:eastAsia="en-US"/>
        </w:rPr>
      </w:pPr>
    </w:p>
    <w:p w14:paraId="1722C71E" w14:textId="77777777" w:rsidR="00DE2C87" w:rsidRPr="00ED34AA" w:rsidRDefault="00DE2C87" w:rsidP="00DE2C87">
      <w:pPr>
        <w:rPr>
          <w:szCs w:val="22"/>
        </w:rPr>
      </w:pPr>
      <w:r w:rsidRPr="00ED34AA">
        <w:rPr>
          <w:szCs w:val="22"/>
        </w:rPr>
        <w:t>Fiadora: ciente e de acordo com as condições previstas nesta ata:</w:t>
      </w:r>
    </w:p>
    <w:p w14:paraId="2C3D7B6D" w14:textId="77777777" w:rsidR="00DE2C87" w:rsidRPr="00ED34AA" w:rsidRDefault="00DE2C87" w:rsidP="00DE2C87">
      <w:pPr>
        <w:rPr>
          <w:szCs w:val="22"/>
        </w:rPr>
      </w:pPr>
    </w:p>
    <w:p w14:paraId="4DB4E0E9" w14:textId="77777777" w:rsidR="00DE2C87" w:rsidRPr="00ED34AA" w:rsidRDefault="00DE2C87" w:rsidP="00DE2C87">
      <w:pPr>
        <w:rPr>
          <w:szCs w:val="22"/>
        </w:rPr>
      </w:pPr>
    </w:p>
    <w:p w14:paraId="2F251C18" w14:textId="7EFCFB7E" w:rsidR="00DE2C87" w:rsidRPr="00ED34AA" w:rsidRDefault="009C3C0B" w:rsidP="00DE2C87">
      <w:pPr>
        <w:jc w:val="center"/>
        <w:rPr>
          <w:b/>
          <w:bCs/>
          <w:szCs w:val="22"/>
        </w:rPr>
      </w:pPr>
      <w:r w:rsidRPr="00ED34AA">
        <w:rPr>
          <w:b/>
          <w:bCs/>
          <w:szCs w:val="22"/>
        </w:rPr>
        <w:t>NOVONOR S.A. – EM RECUPERAÇÃO JUDICIAL</w:t>
      </w:r>
    </w:p>
    <w:p w14:paraId="3DB38934" w14:textId="77777777" w:rsidR="00DE2C87" w:rsidRPr="00ED34AA" w:rsidRDefault="00DE2C87" w:rsidP="00DE2C87">
      <w:pPr>
        <w:rPr>
          <w:szCs w:val="22"/>
        </w:rPr>
      </w:pPr>
    </w:p>
    <w:p w14:paraId="2BA36A7B" w14:textId="7FC32020" w:rsidR="00DE2C87" w:rsidRPr="00ED34AA" w:rsidRDefault="00DE2C87" w:rsidP="00DE2C87">
      <w:pPr>
        <w:rPr>
          <w:szCs w:val="22"/>
        </w:rPr>
      </w:pPr>
    </w:p>
    <w:p w14:paraId="7BB46E4C" w14:textId="77777777" w:rsidR="0091408B" w:rsidRPr="00ED34AA" w:rsidRDefault="0091408B" w:rsidP="00DE2C87">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E2C87" w14:paraId="5F70470E" w14:textId="77777777" w:rsidTr="00DC6DAA">
        <w:trPr>
          <w:cantSplit/>
        </w:trPr>
        <w:tc>
          <w:tcPr>
            <w:tcW w:w="4253" w:type="dxa"/>
            <w:tcBorders>
              <w:top w:val="single" w:sz="6" w:space="0" w:color="auto"/>
            </w:tcBorders>
          </w:tcPr>
          <w:p w14:paraId="3738BB50" w14:textId="77777777" w:rsidR="00DE2C87" w:rsidRPr="00ED34AA" w:rsidRDefault="00DE2C87" w:rsidP="00DC6DAA">
            <w:pPr>
              <w:rPr>
                <w:szCs w:val="22"/>
              </w:rPr>
            </w:pPr>
            <w:r w:rsidRPr="00ED34AA">
              <w:rPr>
                <w:szCs w:val="22"/>
              </w:rPr>
              <w:t>Nome:</w:t>
            </w:r>
            <w:r w:rsidRPr="00ED34AA">
              <w:rPr>
                <w:szCs w:val="22"/>
              </w:rPr>
              <w:br/>
              <w:t>Cargo:</w:t>
            </w:r>
          </w:p>
        </w:tc>
        <w:tc>
          <w:tcPr>
            <w:tcW w:w="567" w:type="dxa"/>
          </w:tcPr>
          <w:p w14:paraId="1676C29C" w14:textId="77777777" w:rsidR="00DE2C87" w:rsidRPr="00ED34AA" w:rsidRDefault="00DE2C87" w:rsidP="00DC6DAA">
            <w:pPr>
              <w:rPr>
                <w:szCs w:val="22"/>
              </w:rPr>
            </w:pPr>
          </w:p>
        </w:tc>
        <w:tc>
          <w:tcPr>
            <w:tcW w:w="4253" w:type="dxa"/>
            <w:tcBorders>
              <w:top w:val="single" w:sz="6" w:space="0" w:color="auto"/>
            </w:tcBorders>
          </w:tcPr>
          <w:p w14:paraId="65148647" w14:textId="77777777" w:rsidR="00DE2C87" w:rsidRDefault="00DE2C87" w:rsidP="00DC6DAA">
            <w:pPr>
              <w:rPr>
                <w:szCs w:val="22"/>
              </w:rPr>
            </w:pPr>
            <w:r w:rsidRPr="00ED34AA">
              <w:rPr>
                <w:szCs w:val="22"/>
              </w:rPr>
              <w:t>Nome:</w:t>
            </w:r>
            <w:r w:rsidRPr="00ED34AA">
              <w:rPr>
                <w:szCs w:val="22"/>
              </w:rPr>
              <w:br/>
              <w:t>Cargo:</w:t>
            </w:r>
          </w:p>
        </w:tc>
      </w:tr>
    </w:tbl>
    <w:p w14:paraId="7162C830" w14:textId="77777777" w:rsidR="00523AC9" w:rsidRPr="00DE2C87" w:rsidRDefault="00523AC9" w:rsidP="00DE2C87"/>
    <w:sectPr w:rsidR="00523AC9" w:rsidRPr="00DE2C87" w:rsidSect="00DE2C87">
      <w:footerReference w:type="default" r:id="rId13"/>
      <w:pgSz w:w="11907" w:h="16840" w:code="9"/>
      <w:pgMar w:top="1418" w:right="1701" w:bottom="1418"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5EA3B" w14:textId="77777777" w:rsidR="00EE34F9" w:rsidRDefault="00EE34F9">
      <w:pPr>
        <w:spacing w:line="240" w:lineRule="auto"/>
      </w:pPr>
      <w:r>
        <w:separator/>
      </w:r>
    </w:p>
  </w:endnote>
  <w:endnote w:type="continuationSeparator" w:id="0">
    <w:p w14:paraId="49549968" w14:textId="77777777" w:rsidR="00EE34F9" w:rsidRDefault="00EE34F9">
      <w:pPr>
        <w:spacing w:line="240" w:lineRule="auto"/>
      </w:pPr>
      <w:r>
        <w:continuationSeparator/>
      </w:r>
    </w:p>
  </w:endnote>
  <w:endnote w:type="continuationNotice" w:id="1">
    <w:p w14:paraId="5E22E49C" w14:textId="77777777" w:rsidR="00EE34F9" w:rsidRDefault="00EE34F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Bell MT"/>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D874" w14:textId="77777777" w:rsidR="00523AC9" w:rsidRDefault="00523AC9">
    <w:pPr>
      <w:pStyle w:val="Rodap"/>
    </w:pPr>
  </w:p>
  <w:p w14:paraId="5998C80F" w14:textId="77777777" w:rsidR="00523AC9" w:rsidRDefault="00523A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93146"/>
      <w:docPartObj>
        <w:docPartGallery w:val="Page Numbers (Bottom of Page)"/>
        <w:docPartUnique/>
      </w:docPartObj>
    </w:sdtPr>
    <w:sdtEndPr/>
    <w:sdtContent>
      <w:p w14:paraId="6B14F49B" w14:textId="6BA045D3" w:rsidR="00D578D3" w:rsidRDefault="00D578D3">
        <w:pPr>
          <w:pStyle w:val="Rodap"/>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F80F" w14:textId="77777777" w:rsidR="00523AC9" w:rsidRPr="00DE2C87" w:rsidRDefault="00523AC9" w:rsidP="00DE2C87">
    <w:pPr>
      <w:pStyle w:val="Rodap"/>
      <w:jc w:val="left"/>
      <w:rPr>
        <w:rFonts w:ascii="Verdana" w:hAnsi="Verdana"/>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039F" w14:textId="530CA527" w:rsidR="00D578D3" w:rsidRDefault="00D578D3">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95611" w14:textId="77777777" w:rsidR="00EE34F9" w:rsidRDefault="00EE34F9">
      <w:pPr>
        <w:spacing w:line="240" w:lineRule="auto"/>
      </w:pPr>
      <w:r>
        <w:separator/>
      </w:r>
    </w:p>
  </w:footnote>
  <w:footnote w:type="continuationSeparator" w:id="0">
    <w:p w14:paraId="41603B13" w14:textId="77777777" w:rsidR="00EE34F9" w:rsidRDefault="00EE34F9">
      <w:pPr>
        <w:spacing w:line="240" w:lineRule="auto"/>
      </w:pPr>
      <w:r>
        <w:continuationSeparator/>
      </w:r>
    </w:p>
  </w:footnote>
  <w:footnote w:type="continuationNotice" w:id="1">
    <w:p w14:paraId="2B7FCF83" w14:textId="77777777" w:rsidR="00EE34F9" w:rsidRDefault="00EE34F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E5023" w14:textId="7F7DCD39" w:rsidR="005760FC" w:rsidRPr="007F54CE" w:rsidRDefault="005760FC" w:rsidP="005760FC">
    <w:pPr>
      <w:pStyle w:val="Cabealho"/>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E068FE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8F6C40"/>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 w15:restartNumberingAfterBreak="0">
    <w:nsid w:val="03795980"/>
    <w:multiLevelType w:val="multilevel"/>
    <w:tmpl w:val="C028411C"/>
    <w:lvl w:ilvl="0">
      <w:start w:val="1"/>
      <w:numFmt w:val="decimal"/>
      <w:lvlText w:val="%1."/>
      <w:lvlJc w:val="left"/>
      <w:pPr>
        <w:tabs>
          <w:tab w:val="num" w:pos="1440"/>
        </w:tabs>
        <w:ind w:left="1440" w:hanging="360"/>
      </w:pPr>
      <w:rPr>
        <w:rFonts w:hint="default"/>
        <w:b w:val="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 w15:restartNumberingAfterBreak="0">
    <w:nsid w:val="0607594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7" w15:restartNumberingAfterBreak="0">
    <w:nsid w:val="080267C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0DB0457F"/>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AF7EC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0C781E"/>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4"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16A32242"/>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D0E599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8"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EBB131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0"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22F55C9A"/>
    <w:multiLevelType w:val="multilevel"/>
    <w:tmpl w:val="86E0D23E"/>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sz w:val="22"/>
        <w:szCs w:val="22"/>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2" w15:restartNumberingAfterBreak="0">
    <w:nsid w:val="25893E28"/>
    <w:multiLevelType w:val="multilevel"/>
    <w:tmpl w:val="8E24743A"/>
    <w:lvl w:ilvl="0">
      <w:start w:val="2"/>
      <w:numFmt w:val="decimal"/>
      <w:lvlText w:val="%1."/>
      <w:lvlJc w:val="left"/>
      <w:pPr>
        <w:ind w:left="720" w:hanging="720"/>
      </w:pPr>
      <w:rPr>
        <w:rFonts w:hint="default"/>
      </w:rPr>
    </w:lvl>
    <w:lvl w:ilvl="1">
      <w:start w:val="1"/>
      <w:numFmt w:val="decimal"/>
      <w:lvlText w:val="%1.%2."/>
      <w:lvlJc w:val="left"/>
      <w:pPr>
        <w:ind w:left="978" w:hanging="720"/>
      </w:pPr>
      <w:rPr>
        <w:rFonts w:hint="default"/>
      </w:rPr>
    </w:lvl>
    <w:lvl w:ilvl="2">
      <w:start w:val="5"/>
      <w:numFmt w:val="decimal"/>
      <w:lvlText w:val="%1.%2.%3."/>
      <w:lvlJc w:val="left"/>
      <w:pPr>
        <w:ind w:left="1236" w:hanging="720"/>
      </w:pPr>
      <w:rPr>
        <w:rFonts w:hint="default"/>
      </w:rPr>
    </w:lvl>
    <w:lvl w:ilvl="3">
      <w:start w:val="1"/>
      <w:numFmt w:val="decimal"/>
      <w:lvlText w:val="%1.%2.%3.%4."/>
      <w:lvlJc w:val="left"/>
      <w:pPr>
        <w:ind w:left="1494" w:hanging="720"/>
      </w:pPr>
      <w:rPr>
        <w:rFonts w:hint="default"/>
      </w:rPr>
    </w:lvl>
    <w:lvl w:ilvl="4">
      <w:start w:val="1"/>
      <w:numFmt w:val="decimal"/>
      <w:lvlText w:val="%1.%2.%3.%4.%5."/>
      <w:lvlJc w:val="left"/>
      <w:pPr>
        <w:ind w:left="2112"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988" w:hanging="1440"/>
      </w:pPr>
      <w:rPr>
        <w:rFonts w:hint="default"/>
      </w:rPr>
    </w:lvl>
    <w:lvl w:ilvl="7">
      <w:start w:val="1"/>
      <w:numFmt w:val="decimal"/>
      <w:lvlText w:val="%1.%2.%3.%4.%5.%6.%7.%8."/>
      <w:lvlJc w:val="left"/>
      <w:pPr>
        <w:ind w:left="3246" w:hanging="1440"/>
      </w:pPr>
      <w:rPr>
        <w:rFonts w:hint="default"/>
      </w:rPr>
    </w:lvl>
    <w:lvl w:ilvl="8">
      <w:start w:val="1"/>
      <w:numFmt w:val="decimal"/>
      <w:lvlText w:val="%1.%2.%3.%4.%5.%6.%7.%8.%9."/>
      <w:lvlJc w:val="left"/>
      <w:pPr>
        <w:ind w:left="3864" w:hanging="1800"/>
      </w:pPr>
      <w:rPr>
        <w:rFonts w:hint="default"/>
      </w:rPr>
    </w:lvl>
  </w:abstractNum>
  <w:abstractNum w:abstractNumId="23"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4"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5" w15:restartNumberingAfterBreak="0">
    <w:nsid w:val="281322A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6"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27" w15:restartNumberingAfterBreak="0">
    <w:nsid w:val="28353A3F"/>
    <w:multiLevelType w:val="hybridMultilevel"/>
    <w:tmpl w:val="81787E4C"/>
    <w:lvl w:ilvl="0" w:tplc="FFFFFFFF">
      <w:start w:val="1"/>
      <w:numFmt w:val="lowerLetter"/>
      <w:lvlText w:val="%1."/>
      <w:lvlJc w:val="left"/>
      <w:pPr>
        <w:tabs>
          <w:tab w:val="num" w:pos="1785"/>
        </w:tabs>
        <w:ind w:left="1785"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960038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9" w15:restartNumberingAfterBreak="0">
    <w:nsid w:val="29EA29FB"/>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0" w15:restartNumberingAfterBreak="0">
    <w:nsid w:val="2BCB40C8"/>
    <w:multiLevelType w:val="hybridMultilevel"/>
    <w:tmpl w:val="A4F83362"/>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32312D1E"/>
    <w:multiLevelType w:val="hybridMultilevel"/>
    <w:tmpl w:val="B8148AD0"/>
    <w:lvl w:ilvl="0" w:tplc="B8E6DAB0">
      <w:start w:val="1"/>
      <w:numFmt w:val="lowerLetter"/>
      <w:lvlText w:val="(%1)"/>
      <w:lvlJc w:val="left"/>
      <w:pPr>
        <w:tabs>
          <w:tab w:val="num" w:pos="1070"/>
        </w:tabs>
        <w:ind w:left="1070"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336F588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4D75DFE"/>
    <w:multiLevelType w:val="hybridMultilevel"/>
    <w:tmpl w:val="1578EBCC"/>
    <w:lvl w:ilvl="0" w:tplc="F0326B06">
      <w:start w:val="1"/>
      <w:numFmt w:val="lowerRoman"/>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36A769F4"/>
    <w:multiLevelType w:val="hybridMultilevel"/>
    <w:tmpl w:val="87146B1E"/>
    <w:lvl w:ilvl="0" w:tplc="02E8DB4C">
      <w:start w:val="1"/>
      <w:numFmt w:val="lowerRoman"/>
      <w:lvlText w:val="(%1)"/>
      <w:lvlJc w:val="left"/>
      <w:pPr>
        <w:ind w:left="1647" w:hanging="72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8"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0"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1" w15:restartNumberingAfterBreak="0">
    <w:nsid w:val="3B6E2453"/>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BEE613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4"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D4F3095"/>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46" w15:restartNumberingAfterBreak="0">
    <w:nsid w:val="3FD22E0E"/>
    <w:multiLevelType w:val="hybridMultilevel"/>
    <w:tmpl w:val="0EA07122"/>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0703C26"/>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33919E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0" w15:restartNumberingAfterBreak="0">
    <w:nsid w:val="45824DC9"/>
    <w:multiLevelType w:val="hybridMultilevel"/>
    <w:tmpl w:val="8A6834AC"/>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39B083CC">
      <w:start w:val="1"/>
      <w:numFmt w:val="upperRoman"/>
      <w:lvlText w:val="%4-"/>
      <w:lvlJc w:val="left"/>
      <w:pPr>
        <w:ind w:left="3240" w:hanging="720"/>
      </w:pPr>
      <w:rPr>
        <w:rFonts w:hint="default"/>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2"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53"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4"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6" w15:restartNumberingAfterBreak="0">
    <w:nsid w:val="4C01746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7"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8" w15:restartNumberingAfterBreak="0">
    <w:nsid w:val="4F814B79"/>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FD14F2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0"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1" w15:restartNumberingAfterBreak="0">
    <w:nsid w:val="57B80889"/>
    <w:multiLevelType w:val="hybridMultilevel"/>
    <w:tmpl w:val="D7766638"/>
    <w:lvl w:ilvl="0" w:tplc="55B44F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B8D68F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3"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E0F2490"/>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F712E73"/>
    <w:multiLevelType w:val="hybridMultilevel"/>
    <w:tmpl w:val="4EDA8354"/>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6"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67" w15:restartNumberingAfterBreak="0">
    <w:nsid w:val="63172AF7"/>
    <w:multiLevelType w:val="hybridMultilevel"/>
    <w:tmpl w:val="BFE679C6"/>
    <w:lvl w:ilvl="0" w:tplc="BBFAD7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9" w15:restartNumberingAfterBreak="0">
    <w:nsid w:val="65C74439"/>
    <w:multiLevelType w:val="multilevel"/>
    <w:tmpl w:val="6E040E9E"/>
    <w:lvl w:ilvl="0">
      <w:start w:val="1"/>
      <w:numFmt w:val="decimal"/>
      <w:lvlText w:val="%1"/>
      <w:lvlJc w:val="left"/>
      <w:pPr>
        <w:ind w:left="708" w:hanging="708"/>
      </w:pPr>
      <w:rPr>
        <w:rFonts w:hint="default"/>
      </w:rPr>
    </w:lvl>
    <w:lvl w:ilvl="1">
      <w:start w:val="1"/>
      <w:numFmt w:val="decimal"/>
      <w:pStyle w:val="Nivel2"/>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72" w15:restartNumberingAfterBreak="0">
    <w:nsid w:val="6FE56EF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3"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4" w15:restartNumberingAfterBreak="0">
    <w:nsid w:val="757D160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5"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6126BAD"/>
    <w:multiLevelType w:val="hybridMultilevel"/>
    <w:tmpl w:val="588A1E7A"/>
    <w:lvl w:ilvl="0" w:tplc="AD8ECCE8">
      <w:start w:val="2"/>
      <w:numFmt w:val="lowerRoman"/>
      <w:lvlText w:val="(%1)"/>
      <w:lvlJc w:val="left"/>
      <w:pPr>
        <w:tabs>
          <w:tab w:val="num" w:pos="1426"/>
        </w:tabs>
        <w:ind w:left="1426" w:hanging="72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77" w15:restartNumberingAfterBreak="0">
    <w:nsid w:val="763635BD"/>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8D42F92"/>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9" w15:restartNumberingAfterBreak="0">
    <w:nsid w:val="7B1B17EB"/>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0"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1"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82" w15:restartNumberingAfterBreak="0">
    <w:nsid w:val="7E76407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3" w15:restartNumberingAfterBreak="0">
    <w:nsid w:val="7F2E4A93"/>
    <w:multiLevelType w:val="hybridMultilevel"/>
    <w:tmpl w:val="1A385110"/>
    <w:lvl w:ilvl="0" w:tplc="2F706496">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num w:numId="1" w16cid:durableId="1835215972">
    <w:abstractNumId w:val="6"/>
  </w:num>
  <w:num w:numId="2" w16cid:durableId="1520924733">
    <w:abstractNumId w:val="18"/>
  </w:num>
  <w:num w:numId="3" w16cid:durableId="311251365">
    <w:abstractNumId w:val="0"/>
  </w:num>
  <w:num w:numId="4" w16cid:durableId="975068725">
    <w:abstractNumId w:val="69"/>
  </w:num>
  <w:num w:numId="5" w16cid:durableId="1950620469">
    <w:abstractNumId w:val="21"/>
  </w:num>
  <w:num w:numId="6" w16cid:durableId="776602198">
    <w:abstractNumId w:val="26"/>
  </w:num>
  <w:num w:numId="7" w16cid:durableId="344015062">
    <w:abstractNumId w:val="60"/>
  </w:num>
  <w:num w:numId="8" w16cid:durableId="1711765985">
    <w:abstractNumId w:val="7"/>
  </w:num>
  <w:num w:numId="9" w16cid:durableId="116347017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707130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2707910">
    <w:abstractNumId w:val="15"/>
  </w:num>
  <w:num w:numId="12" w16cid:durableId="15125266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8991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62054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6184500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5622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37549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34293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2164290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115212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668179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4387991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652509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6569439">
    <w:abstractNumId w:val="82"/>
  </w:num>
  <w:num w:numId="25" w16cid:durableId="1358196258">
    <w:abstractNumId w:val="83"/>
  </w:num>
  <w:num w:numId="26" w16cid:durableId="8415521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1328189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68736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1671202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113916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26393537">
    <w:abstractNumId w:val="49"/>
  </w:num>
  <w:num w:numId="32" w16cid:durableId="1791197065">
    <w:abstractNumId w:val="41"/>
  </w:num>
  <w:num w:numId="33" w16cid:durableId="1756630752">
    <w:abstractNumId w:val="25"/>
  </w:num>
  <w:num w:numId="34" w16cid:durableId="639532175">
    <w:abstractNumId w:val="64"/>
  </w:num>
  <w:num w:numId="35" w16cid:durableId="732893101">
    <w:abstractNumId w:val="47"/>
  </w:num>
  <w:num w:numId="36" w16cid:durableId="1146507348">
    <w:abstractNumId w:val="42"/>
  </w:num>
  <w:num w:numId="37" w16cid:durableId="375815464">
    <w:abstractNumId w:val="19"/>
  </w:num>
  <w:num w:numId="38" w16cid:durableId="602298179">
    <w:abstractNumId w:val="78"/>
  </w:num>
  <w:num w:numId="39" w16cid:durableId="20512193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2581606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9287454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99088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974891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7325216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6760637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64943511">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2807848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173813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2139722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769086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36246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2145447">
    <w:abstractNumId w:val="74"/>
  </w:num>
  <w:num w:numId="53" w16cid:durableId="906888071">
    <w:abstractNumId w:val="73"/>
  </w:num>
  <w:num w:numId="54" w16cid:durableId="1123111508">
    <w:abstractNumId w:val="30"/>
  </w:num>
  <w:num w:numId="55" w16cid:durableId="1106341863">
    <w:abstractNumId w:val="53"/>
  </w:num>
  <w:num w:numId="56" w16cid:durableId="976304020">
    <w:abstractNumId w:val="43"/>
  </w:num>
  <w:num w:numId="57" w16cid:durableId="1545749566">
    <w:abstractNumId w:val="39"/>
  </w:num>
  <w:num w:numId="58" w16cid:durableId="339820864">
    <w:abstractNumId w:val="68"/>
  </w:num>
  <w:num w:numId="59" w16cid:durableId="17521189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410637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136141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21550616">
    <w:abstractNumId w:val="2"/>
  </w:num>
  <w:num w:numId="63" w16cid:durableId="2099326358">
    <w:abstractNumId w:val="16"/>
  </w:num>
  <w:num w:numId="64" w16cid:durableId="926885967">
    <w:abstractNumId w:val="79"/>
  </w:num>
  <w:num w:numId="65" w16cid:durableId="1418744331">
    <w:abstractNumId w:val="40"/>
  </w:num>
  <w:num w:numId="66" w16cid:durableId="324431206">
    <w:abstractNumId w:val="65"/>
  </w:num>
  <w:num w:numId="67" w16cid:durableId="2106000562">
    <w:abstractNumId w:val="9"/>
  </w:num>
  <w:num w:numId="68" w16cid:durableId="1656956509">
    <w:abstractNumId w:val="77"/>
  </w:num>
  <w:num w:numId="69" w16cid:durableId="9261162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3894509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03674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440112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12680303">
    <w:abstractNumId w:val="71"/>
  </w:num>
  <w:num w:numId="74" w16cid:durableId="359475714">
    <w:abstractNumId w:val="44"/>
  </w:num>
  <w:num w:numId="75" w16cid:durableId="1630741220">
    <w:abstractNumId w:val="38"/>
  </w:num>
  <w:num w:numId="76" w16cid:durableId="763650905">
    <w:abstractNumId w:val="48"/>
  </w:num>
  <w:num w:numId="77" w16cid:durableId="2073965799">
    <w:abstractNumId w:val="51"/>
  </w:num>
  <w:num w:numId="78" w16cid:durableId="2124574045">
    <w:abstractNumId w:val="52"/>
  </w:num>
  <w:num w:numId="79" w16cid:durableId="2035767044">
    <w:abstractNumId w:val="24"/>
  </w:num>
  <w:num w:numId="80" w16cid:durableId="1925456412">
    <w:abstractNumId w:val="22"/>
  </w:num>
  <w:num w:numId="81" w16cid:durableId="13422009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70860649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344432578">
    <w:abstractNumId w:val="37"/>
  </w:num>
  <w:num w:numId="84" w16cid:durableId="1425415786">
    <w:abstractNumId w:val="58"/>
  </w:num>
  <w:num w:numId="85" w16cid:durableId="1560020008">
    <w:abstractNumId w:val="34"/>
  </w:num>
  <w:num w:numId="86" w16cid:durableId="549920260">
    <w:abstractNumId w:val="12"/>
  </w:num>
  <w:num w:numId="87" w16cid:durableId="1152327593">
    <w:abstractNumId w:val="67"/>
  </w:num>
  <w:num w:numId="88" w16cid:durableId="229970612">
    <w:abstractNumId w:val="61"/>
  </w:num>
  <w:num w:numId="89" w16cid:durableId="1629319220">
    <w:abstractNumId w:val="54"/>
  </w:num>
  <w:num w:numId="90" w16cid:durableId="1592005014">
    <w:abstractNumId w:val="11"/>
  </w:num>
  <w:num w:numId="91" w16cid:durableId="2010478083">
    <w:abstractNumId w:val="8"/>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chado Meyer Advogados">
    <w15:presenceInfo w15:providerId="None" w15:userId="Machado Meyer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AC9"/>
    <w:rsid w:val="00054EE9"/>
    <w:rsid w:val="000C265A"/>
    <w:rsid w:val="000E3BC2"/>
    <w:rsid w:val="000F6AB8"/>
    <w:rsid w:val="0012690C"/>
    <w:rsid w:val="00153BC2"/>
    <w:rsid w:val="0020334D"/>
    <w:rsid w:val="00220994"/>
    <w:rsid w:val="00255040"/>
    <w:rsid w:val="002B712E"/>
    <w:rsid w:val="002C309A"/>
    <w:rsid w:val="002E7F11"/>
    <w:rsid w:val="00350B11"/>
    <w:rsid w:val="003729D7"/>
    <w:rsid w:val="003A7497"/>
    <w:rsid w:val="003B6769"/>
    <w:rsid w:val="003C276A"/>
    <w:rsid w:val="004038CA"/>
    <w:rsid w:val="00416DBD"/>
    <w:rsid w:val="00434AD0"/>
    <w:rsid w:val="00473B53"/>
    <w:rsid w:val="004C2615"/>
    <w:rsid w:val="004D0A41"/>
    <w:rsid w:val="004E1153"/>
    <w:rsid w:val="004F7AFD"/>
    <w:rsid w:val="00505551"/>
    <w:rsid w:val="00506708"/>
    <w:rsid w:val="005210A7"/>
    <w:rsid w:val="00523AC9"/>
    <w:rsid w:val="00551A6F"/>
    <w:rsid w:val="00552E9A"/>
    <w:rsid w:val="00564E18"/>
    <w:rsid w:val="005760FC"/>
    <w:rsid w:val="005865E3"/>
    <w:rsid w:val="00590154"/>
    <w:rsid w:val="005B24D8"/>
    <w:rsid w:val="005B6DCC"/>
    <w:rsid w:val="005F4AE2"/>
    <w:rsid w:val="00611559"/>
    <w:rsid w:val="0063269E"/>
    <w:rsid w:val="00640C59"/>
    <w:rsid w:val="00692C48"/>
    <w:rsid w:val="00705C65"/>
    <w:rsid w:val="00760542"/>
    <w:rsid w:val="007915E5"/>
    <w:rsid w:val="007B4A62"/>
    <w:rsid w:val="007F54CE"/>
    <w:rsid w:val="00825272"/>
    <w:rsid w:val="00854384"/>
    <w:rsid w:val="00864012"/>
    <w:rsid w:val="00876A1C"/>
    <w:rsid w:val="008A324B"/>
    <w:rsid w:val="008A324C"/>
    <w:rsid w:val="008E3649"/>
    <w:rsid w:val="008E7363"/>
    <w:rsid w:val="008F22DE"/>
    <w:rsid w:val="009021FF"/>
    <w:rsid w:val="0091408B"/>
    <w:rsid w:val="00924532"/>
    <w:rsid w:val="00926667"/>
    <w:rsid w:val="00946A0D"/>
    <w:rsid w:val="009569CF"/>
    <w:rsid w:val="009758F3"/>
    <w:rsid w:val="0098747E"/>
    <w:rsid w:val="009C18AF"/>
    <w:rsid w:val="009C240C"/>
    <w:rsid w:val="009C26F8"/>
    <w:rsid w:val="009C35EA"/>
    <w:rsid w:val="009C3C0B"/>
    <w:rsid w:val="00A01F11"/>
    <w:rsid w:val="00A21EB1"/>
    <w:rsid w:val="00A64E80"/>
    <w:rsid w:val="00A917C2"/>
    <w:rsid w:val="00B00AB8"/>
    <w:rsid w:val="00B00B7C"/>
    <w:rsid w:val="00B04938"/>
    <w:rsid w:val="00B12A87"/>
    <w:rsid w:val="00B23AE8"/>
    <w:rsid w:val="00B753AA"/>
    <w:rsid w:val="00BC2815"/>
    <w:rsid w:val="00BD0548"/>
    <w:rsid w:val="00BD6760"/>
    <w:rsid w:val="00BE4567"/>
    <w:rsid w:val="00C15240"/>
    <w:rsid w:val="00C33D88"/>
    <w:rsid w:val="00C3562A"/>
    <w:rsid w:val="00C75151"/>
    <w:rsid w:val="00CB2136"/>
    <w:rsid w:val="00CE68DE"/>
    <w:rsid w:val="00D578D3"/>
    <w:rsid w:val="00D57A35"/>
    <w:rsid w:val="00DA47EF"/>
    <w:rsid w:val="00DC26D1"/>
    <w:rsid w:val="00DC74DF"/>
    <w:rsid w:val="00DE2C87"/>
    <w:rsid w:val="00E04E33"/>
    <w:rsid w:val="00E0678D"/>
    <w:rsid w:val="00E444AA"/>
    <w:rsid w:val="00E47359"/>
    <w:rsid w:val="00E85436"/>
    <w:rsid w:val="00EB3840"/>
    <w:rsid w:val="00ED34AA"/>
    <w:rsid w:val="00EE34F9"/>
    <w:rsid w:val="00EE66EB"/>
    <w:rsid w:val="00F01F7B"/>
    <w:rsid w:val="00F72457"/>
    <w:rsid w:val="00F92027"/>
    <w:rsid w:val="00F97A24"/>
    <w:rsid w:val="00FB2E65"/>
    <w:rsid w:val="00FC4D0D"/>
    <w:rsid w:val="00FE1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157E9"/>
  <w15:chartTrackingRefBased/>
  <w15:docId w15:val="{D3E628CD-12B4-43CE-BD9D-BC114586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00" w:lineRule="exact"/>
      <w:jc w:val="both"/>
    </w:pPr>
    <w:rPr>
      <w:rFonts w:ascii="Times New Roman" w:eastAsia="Times New Roman" w:hAnsi="Times New Roman" w:cs="Times New Roman"/>
      <w:szCs w:val="24"/>
      <w:lang w:val="pt-BR" w:eastAsia="pt-BR"/>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Cs w:val="22"/>
    </w:rPr>
  </w:style>
  <w:style w:type="paragraph" w:styleId="Ttulo4">
    <w:name w:val="heading 4"/>
    <w:basedOn w:val="Normal"/>
    <w:next w:val="Normal"/>
    <w:link w:val="Ttulo4Char"/>
    <w:uiPriority w:val="9"/>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outlineLvl w:val="4"/>
    </w:pPr>
    <w:rPr>
      <w:b/>
      <w:bCs/>
      <w:szCs w:val="22"/>
    </w:rPr>
  </w:style>
  <w:style w:type="paragraph" w:styleId="Ttulo6">
    <w:name w:val="heading 6"/>
    <w:basedOn w:val="Normal"/>
    <w:next w:val="Normal"/>
    <w:link w:val="Ttulo6Char"/>
    <w:qFormat/>
    <w:pPr>
      <w:spacing w:before="240" w:after="60" w:line="240" w:lineRule="auto"/>
      <w:jc w:val="left"/>
      <w:outlineLvl w:val="5"/>
    </w:pPr>
    <w:rPr>
      <w:rFonts w:ascii="Calibri" w:hAnsi="Calibri"/>
      <w:b/>
      <w:bCs/>
      <w:szCs w:val="22"/>
      <w:lang w:val="x-none" w:eastAsia="x-none"/>
    </w:rPr>
  </w:style>
  <w:style w:type="paragraph" w:styleId="Ttulo9">
    <w:name w:val="heading 9"/>
    <w:basedOn w:val="Normal"/>
    <w:next w:val="Normal"/>
    <w:link w:val="Ttulo9Char"/>
    <w:qFormat/>
    <w:pPr>
      <w:spacing w:before="240" w:after="60"/>
      <w:outlineLvl w:val="8"/>
    </w:pPr>
    <w:rPr>
      <w:rFonts w:ascii="Cambria" w:hAnsi="Cambria" w:cs="Cambria"/>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Arial"/>
      <w:b/>
      <w:bCs/>
      <w:kern w:val="32"/>
      <w:sz w:val="32"/>
      <w:szCs w:val="32"/>
      <w:lang w:val="pt-BR" w:eastAsia="pt-BR"/>
    </w:rPr>
  </w:style>
  <w:style w:type="character" w:customStyle="1" w:styleId="Ttulo2Char">
    <w:name w:val="Título 2 Char"/>
    <w:basedOn w:val="Fontepargpadro"/>
    <w:link w:val="Ttulo2"/>
    <w:rPr>
      <w:rFonts w:ascii="Arial" w:eastAsia="Times New Roman" w:hAnsi="Arial" w:cs="Arial"/>
      <w:b/>
      <w:bCs/>
      <w:i/>
      <w:iCs/>
      <w:sz w:val="28"/>
      <w:szCs w:val="28"/>
      <w:lang w:val="pt-BR" w:eastAsia="pt-BR"/>
    </w:rPr>
  </w:style>
  <w:style w:type="character" w:customStyle="1" w:styleId="Ttulo3Char">
    <w:name w:val="Título 3 Char"/>
    <w:basedOn w:val="Fontepargpadro"/>
    <w:link w:val="Ttulo3"/>
    <w:rPr>
      <w:rFonts w:ascii="Times New Roman" w:eastAsia="Arial Unicode MS" w:hAnsi="Times New Roman" w:cs="Times New Roman"/>
      <w:b/>
      <w:bCs/>
      <w:shd w:val="clear" w:color="auto" w:fill="FFFFFF"/>
      <w:lang w:val="pt-BR" w:eastAsia="pt-BR"/>
    </w:rPr>
  </w:style>
  <w:style w:type="character" w:customStyle="1" w:styleId="Ttulo4Char">
    <w:name w:val="Título 4 Char"/>
    <w:basedOn w:val="Fontepargpadro"/>
    <w:link w:val="Ttulo4"/>
    <w:uiPriority w:val="9"/>
    <w:rPr>
      <w:rFonts w:ascii="Times New Roman" w:eastAsia="Arial Unicode MS" w:hAnsi="Times New Roman" w:cs="Times New Roman"/>
      <w:b/>
      <w:bCs/>
      <w:shd w:val="clear" w:color="auto" w:fill="FFFFFF"/>
      <w:lang w:val="pt-BR" w:eastAsia="pt-BR"/>
    </w:rPr>
  </w:style>
  <w:style w:type="character" w:customStyle="1" w:styleId="Ttulo5Char">
    <w:name w:val="Título 5 Char"/>
    <w:basedOn w:val="Fontepargpadro"/>
    <w:link w:val="Ttulo5"/>
    <w:rPr>
      <w:rFonts w:ascii="Times New Roman" w:eastAsia="Times New Roman" w:hAnsi="Times New Roman" w:cs="Times New Roman"/>
      <w:b/>
      <w:bCs/>
      <w:lang w:val="pt-BR" w:eastAsia="pt-BR"/>
    </w:rPr>
  </w:style>
  <w:style w:type="character" w:customStyle="1" w:styleId="Ttulo9Char">
    <w:name w:val="Título 9 Char"/>
    <w:basedOn w:val="Fontepargpadro"/>
    <w:link w:val="Ttulo9"/>
    <w:rPr>
      <w:rFonts w:ascii="Cambria" w:eastAsia="Times New Roman" w:hAnsi="Cambria" w:cs="Cambria"/>
      <w:lang w:val="pt-BR"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Cs w:val="24"/>
      <w:lang w:val="pt-BR" w:eastAsia="pt-BR"/>
    </w:rPr>
  </w:style>
  <w:style w:type="paragraph" w:styleId="Corpodetexto2">
    <w:name w:val="Body Text 2"/>
    <w:basedOn w:val="Normal"/>
    <w:link w:val="Corpodetexto2Cha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Cs w:val="24"/>
      <w:lang w:val="pt-BR"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numPr>
        <w:numId w:val="3"/>
      </w:numPr>
    </w:pPr>
  </w:style>
  <w:style w:type="character" w:customStyle="1" w:styleId="Char1">
    <w:name w:val="Char1"/>
    <w:rPr>
      <w:sz w:val="24"/>
      <w:szCs w:val="24"/>
      <w:lang w:val="pt-BR" w:eastAsia="pt-BR"/>
    </w:rPr>
  </w:style>
  <w:style w:type="paragraph" w:customStyle="1" w:styleId="BodyText22">
    <w:name w:val="Body Text 22"/>
    <w:basedOn w:val="Normal"/>
    <w:rPr>
      <w:lang w:val="en-AU"/>
    </w:rPr>
  </w:style>
  <w:style w:type="paragraph" w:styleId="Corpodetexto">
    <w:name w:val="Body Text"/>
    <w:aliases w:val="b,bt,CG-Single Sp 0.5,s2,!Body Text .5(J),CG-Single Sp 0.51,s21,Second Heading 2,!Body Text .5s2(J),5"/>
    <w:basedOn w:val="Normal"/>
    <w:link w:val="CorpodetextoChar"/>
    <w:pPr>
      <w:spacing w:after="120"/>
    </w:pPr>
  </w:style>
  <w:style w:type="character" w:customStyle="1" w:styleId="CorpodetextoChar">
    <w:name w:val="Corpo de texto Char"/>
    <w:aliases w:val="b Char,bt Char,CG-Single Sp 0.5 Char,s2 Char,!Body Text .5(J) Char,CG-Single Sp 0.51 Char,s21 Char,Second Heading 2 Char,!Body Text .5s2(J) Char,5 Char"/>
    <w:basedOn w:val="Fontepargpadro"/>
    <w:link w:val="Corpodetexto"/>
    <w:rPr>
      <w:rFonts w:ascii="Times New Roman" w:eastAsia="Times New Roman" w:hAnsi="Times New Roman" w:cs="Times New Roman"/>
      <w:szCs w:val="24"/>
      <w:lang w:val="pt-BR" w:eastAsia="pt-BR"/>
    </w:rPr>
  </w:style>
  <w:style w:type="paragraph" w:customStyle="1" w:styleId="p0">
    <w:name w:val="p0"/>
    <w:basedOn w:val="Normal"/>
    <w:link w:val="p0Char"/>
    <w:pPr>
      <w:widowControl w:val="0"/>
      <w:tabs>
        <w:tab w:val="left" w:pos="720"/>
      </w:tabs>
      <w:autoSpaceDE w:val="0"/>
      <w:autoSpaceDN w:val="0"/>
      <w:adjustRightInd w:val="0"/>
      <w:spacing w:line="240" w:lineRule="atLeast"/>
    </w:pPr>
    <w:rPr>
      <w:rFonts w:ascii="Times" w:hAnsi="Times"/>
      <w:w w:val="0"/>
      <w:sz w:val="20"/>
      <w:szCs w:val="20"/>
      <w:lang w:val="x-none"/>
    </w:rPr>
  </w:style>
  <w:style w:type="character" w:customStyle="1" w:styleId="p0Char">
    <w:name w:val="p0 Char"/>
    <w:link w:val="p0"/>
    <w:rPr>
      <w:rFonts w:ascii="Times" w:eastAsia="Times New Roman" w:hAnsi="Times" w:cs="Times New Roman"/>
      <w:w w:val="0"/>
      <w:sz w:val="20"/>
      <w:szCs w:val="20"/>
      <w:lang w:val="x-none" w:eastAsia="pt-BR"/>
    </w:rPr>
  </w:style>
  <w:style w:type="paragraph" w:styleId="Recuodecorpodetexto">
    <w:name w:val="Body Text Indent"/>
    <w:basedOn w:val="Normal"/>
    <w:link w:val="RecuodecorpodetextoChar1"/>
    <w:pPr>
      <w:spacing w:after="120"/>
      <w:ind w:left="283"/>
    </w:pPr>
    <w:rPr>
      <w:lang w:val="x-none"/>
    </w:rPr>
  </w:style>
  <w:style w:type="character" w:customStyle="1" w:styleId="RecuodecorpodetextoChar1">
    <w:name w:val="Recuo de corpo de texto Char1"/>
    <w:link w:val="Recuodecorpodetexto"/>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rPr>
      <w:rFonts w:ascii="Times New Roman" w:eastAsia="Times New Roman" w:hAnsi="Times New Roman" w:cs="Times New Roman"/>
      <w:szCs w:val="24"/>
      <w:lang w:val="pt-BR"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val="pt-BR"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val="pt-BR"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Pr>
      <w:rFonts w:ascii="Swiss" w:eastAsia="Times New Roman" w:hAnsi="Swiss" w:cs="Swiss"/>
      <w:lang w:val="pt-BR" w:eastAsia="pt-BR"/>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sz w:val="20"/>
      <w:szCs w:val="20"/>
      <w:lang w:val="pt-BR" w:eastAsia="pt-BR"/>
    </w:rPr>
  </w:style>
  <w:style w:type="character" w:customStyle="1" w:styleId="AssuntodocomentrioChar">
    <w:name w:val="Assunto do comentário Char"/>
    <w:link w:val="Assuntodocomentrio"/>
    <w:uiPriority w:val="99"/>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rPr>
      <w:b/>
      <w:bCs/>
      <w:lang w:val="en-U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val="pt-BR" w:eastAsia="pt-BR"/>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basedOn w:val="Fontepargpadro"/>
    <w:link w:val="Textodebalo"/>
    <w:rPr>
      <w:rFonts w:ascii="Tahoma" w:eastAsia="Times New Roman" w:hAnsi="Tahoma" w:cs="Tahoma"/>
      <w:sz w:val="16"/>
      <w:szCs w:val="16"/>
      <w:lang w:val="pt-BR"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Cs w:val="24"/>
      <w:lang w:val="pt-BR"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lang w:val="pt-BR"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Cs w:val="22"/>
    </w:rPr>
  </w:style>
  <w:style w:type="paragraph" w:customStyle="1" w:styleId="BodyText21">
    <w:name w:val="Body Text 21"/>
    <w:basedOn w:val="Normal"/>
    <w:uiPriority w:val="99"/>
    <w:pPr>
      <w:widowControl w:val="0"/>
      <w:autoSpaceDE w:val="0"/>
      <w:autoSpaceDN w:val="0"/>
      <w:adjustRightInd w:val="0"/>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val="pt-BR"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sz w:val="20"/>
      <w:szCs w:val="20"/>
      <w:lang w:val="pt-BR" w:eastAsia="pt-BR"/>
    </w:rPr>
  </w:style>
  <w:style w:type="paragraph" w:styleId="Ttulo">
    <w:name w:val="Title"/>
    <w:basedOn w:val="Normal"/>
    <w:link w:val="TtuloChar"/>
    <w:qFormat/>
    <w:pPr>
      <w:jc w:val="center"/>
    </w:pPr>
    <w:rPr>
      <w:rFonts w:ascii="Bookman Old Style" w:hAnsi="Bookman Old Style" w:cs="Bookman Old Style"/>
      <w:b/>
      <w:bCs/>
      <w:szCs w:val="22"/>
    </w:rPr>
  </w:style>
  <w:style w:type="character" w:customStyle="1" w:styleId="TtuloChar">
    <w:name w:val="Título Char"/>
    <w:basedOn w:val="Fontepargpadro"/>
    <w:link w:val="Ttulo"/>
    <w:rPr>
      <w:rFonts w:ascii="Bookman Old Style" w:eastAsia="Times New Roman" w:hAnsi="Bookman Old Style" w:cs="Bookman Old Style"/>
      <w:b/>
      <w:bCs/>
      <w:lang w:val="pt-BR"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pPr>
    <w:rPr>
      <w:rFonts w:ascii="Frutiger Light" w:hAnsi="Frutiger Light" w:cs="Frutiger Light"/>
      <w:sz w:val="20"/>
      <w:szCs w:val="20"/>
    </w:rPr>
  </w:style>
  <w:style w:type="paragraph" w:customStyle="1" w:styleId="N">
    <w:name w:val="N"/>
    <w:pPr>
      <w:spacing w:after="0" w:line="240" w:lineRule="exact"/>
      <w:jc w:val="both"/>
    </w:pPr>
    <w:rPr>
      <w:rFonts w:ascii="Arial" w:eastAsia="Times New Roman" w:hAnsi="Arial" w:cs="Arial"/>
      <w:lang w:val="pt-PT" w:eastAsia="pt-BR"/>
    </w:rPr>
  </w:style>
  <w:style w:type="paragraph" w:customStyle="1" w:styleId="Celso1">
    <w:name w:val="Celso1"/>
    <w:basedOn w:val="Normal"/>
    <w:link w:val="Celso1Char"/>
    <w:uiPriority w:val="99"/>
    <w:pPr>
      <w:widowControl w:val="0"/>
    </w:pPr>
    <w:rPr>
      <w:rFonts w:ascii="Univers (W1)" w:hAnsi="Univers (W1)" w:cs="Univers (W1)"/>
    </w:rPr>
  </w:style>
  <w:style w:type="character" w:customStyle="1" w:styleId="thptitle1">
    <w:name w:val="thptitle1"/>
    <w:rPr>
      <w:color w:val="000000"/>
    </w:rPr>
  </w:style>
  <w:style w:type="paragraph" w:customStyle="1" w:styleId="Corpo">
    <w:name w:val="Corpo"/>
    <w:pPr>
      <w:spacing w:after="0" w:line="240" w:lineRule="auto"/>
    </w:pPr>
    <w:rPr>
      <w:rFonts w:ascii="Times New Roman" w:eastAsia="Times New Roman" w:hAnsi="Times New Roman" w:cs="Times New Roman"/>
      <w:color w:val="000000"/>
      <w:sz w:val="28"/>
      <w:szCs w:val="28"/>
      <w:lang w:val="pt-BR" w:eastAsia="pt-BR"/>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cs="Tahoma"/>
      <w:sz w:val="20"/>
      <w:szCs w:val="20"/>
      <w:lang w:val="en-US"/>
    </w:rPr>
  </w:style>
  <w:style w:type="character" w:customStyle="1" w:styleId="MapadoDocumentoChar1">
    <w:name w:val="Mapa do Documento Char1"/>
    <w:basedOn w:val="Fontepargpadro"/>
    <w:uiPriority w:val="99"/>
    <w:semiHidden/>
    <w:rPr>
      <w:rFonts w:ascii="Segoe UI" w:eastAsia="Times New Roman" w:hAnsi="Segoe UI" w:cs="Segoe UI"/>
      <w:sz w:val="16"/>
      <w:szCs w:val="16"/>
      <w:lang w:val="pt-BR" w:eastAsia="pt-BR"/>
    </w:rPr>
  </w:style>
  <w:style w:type="character" w:styleId="Forte">
    <w:name w:val="Strong"/>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pPr>
    <w:rPr>
      <w:rFonts w:ascii="Arial" w:hAnsi="Arial" w:cs="Arial"/>
      <w:kern w:val="20"/>
      <w:sz w:val="20"/>
      <w:szCs w:val="20"/>
      <w:lang w:val="en-GB"/>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qFormat/>
    <w:rPr>
      <w:sz w:val="20"/>
      <w:szCs w:val="20"/>
    </w:rPr>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Pr>
      <w:rFonts w:ascii="Times New Roman" w:eastAsia="Times New Roman" w:hAnsi="Times New Roman" w:cs="Times New Roman"/>
      <w:sz w:val="20"/>
      <w:szCs w:val="20"/>
      <w:lang w:val="pt-BR" w:eastAsia="pt-BR"/>
    </w:rPr>
  </w:style>
  <w:style w:type="character" w:styleId="Refdenotaderodap">
    <w:name w:val="footnote reference"/>
    <w:aliases w:val="FC,_Footnote Reference,_Footnote text,_Footnote,_Footnote Text,_Footnote base Reference,Texto de nota de rodapé Char1,Char5 Char Char Char Char Char2,Char5 Char Char Char Char Char Char Char Char Char1,Footnote Text Char1 Char1"/>
    <w:uiPriority w:val="99"/>
    <w:rPr>
      <w:vertAlign w:val="superscript"/>
    </w:rPr>
  </w:style>
  <w:style w:type="paragraph" w:customStyle="1" w:styleId="BNDES">
    <w:name w:val="BNDES"/>
    <w:basedOn w:val="Normal"/>
    <w:pPr>
      <w:suppressAutoHyphens/>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uiPriority w:val="34"/>
    <w:qFormat/>
    <w:pPr>
      <w:ind w:left="720"/>
    </w:pPr>
    <w:rPr>
      <w:rFonts w:ascii="Calibri" w:hAnsi="Calibri" w:cs="Calibri"/>
      <w:szCs w:val="22"/>
    </w:rPr>
  </w:style>
  <w:style w:type="paragraph" w:customStyle="1" w:styleId="CcList">
    <w:name w:val="Cc List"/>
    <w:basedOn w:val="Normal"/>
    <w:pPr>
      <w:keepLines/>
      <w:autoSpaceDE w:val="0"/>
      <w:autoSpaceDN w:val="0"/>
      <w:adjustRightInd w:val="0"/>
      <w:spacing w:line="220" w:lineRule="atLeast"/>
      <w:ind w:left="360" w:hanging="360"/>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cs="Consolas"/>
      <w:sz w:val="21"/>
      <w:szCs w:val="21"/>
      <w:lang w:val="en-US" w:eastAsia="en-US"/>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val="pt-BR"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lang w:val="x-none"/>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val="x-none" w:eastAsia="pt-BR"/>
    </w:rPr>
  </w:style>
  <w:style w:type="paragraph" w:customStyle="1" w:styleId="corpoescritura2">
    <w:name w:val="corpo escritura 2"/>
    <w:basedOn w:val="Normal"/>
    <w:link w:val="corpoescritura2Char"/>
    <w:qFormat/>
    <w:pPr>
      <w:spacing w:line="312" w:lineRule="auto"/>
      <w:ind w:left="720" w:right="-516" w:hanging="720"/>
    </w:pPr>
    <w:rPr>
      <w:sz w:val="20"/>
      <w:szCs w:val="20"/>
      <w:lang w:val="x-none"/>
    </w:rPr>
  </w:style>
  <w:style w:type="character" w:customStyle="1" w:styleId="corpoescritura2Char">
    <w:name w:val="corpo escritura 2 Char"/>
    <w:link w:val="corpoescritura2"/>
    <w:rPr>
      <w:rFonts w:ascii="Times New Roman" w:eastAsia="Times New Roman" w:hAnsi="Times New Roman" w:cs="Times New Roman"/>
      <w:sz w:val="20"/>
      <w:szCs w:val="20"/>
      <w:lang w:val="x-none"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val="x-none"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Cs w:val="24"/>
      <w:lang w:val="pt-BR"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Cs w:val="24"/>
      <w:lang w:val="x-none" w:eastAsia="pt-BR"/>
    </w:rPr>
  </w:style>
  <w:style w:type="paragraph" w:customStyle="1" w:styleId="SFTtulo2">
    <w:name w:val="SF_Título 2"/>
    <w:basedOn w:val="Normal"/>
    <w:link w:val="SFTtulo2Char"/>
    <w:qFormat/>
    <w:pPr>
      <w:keepNext/>
      <w:keepLines/>
      <w:tabs>
        <w:tab w:val="left" w:pos="709"/>
        <w:tab w:val="left" w:pos="2366"/>
      </w:tabs>
      <w:spacing w:line="300" w:lineRule="atLeast"/>
    </w:pPr>
    <w:rPr>
      <w:rFonts w:ascii="Garamond" w:eastAsia="MS Mincho" w:hAnsi="Garamond"/>
      <w:sz w:val="20"/>
      <w:szCs w:val="20"/>
      <w:lang w:val="x-none"/>
    </w:rPr>
  </w:style>
  <w:style w:type="character" w:customStyle="1" w:styleId="SFTtulo2Char">
    <w:name w:val="SF_Título 2 Char"/>
    <w:link w:val="SFTtulo2"/>
    <w:rPr>
      <w:rFonts w:ascii="Garamond" w:eastAsia="MS Mincho" w:hAnsi="Garamond" w:cs="Times New Roman"/>
      <w:sz w:val="20"/>
      <w:szCs w:val="20"/>
      <w:lang w:val="x-none"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2"/>
      </w:numPr>
      <w:spacing w:before="240" w:after="240" w:line="320" w:lineRule="exact"/>
    </w:pPr>
    <w:rPr>
      <w:sz w:val="20"/>
      <w:szCs w:val="20"/>
      <w:lang w:val="x-none" w:eastAsia="x-none"/>
    </w:rPr>
  </w:style>
  <w:style w:type="character" w:customStyle="1" w:styleId="P-iChar">
    <w:name w:val="P-#(i) Char"/>
    <w:link w:val="P-i"/>
    <w:rPr>
      <w:rFonts w:ascii="Times New Roman" w:eastAsia="Times New Roman" w:hAnsi="Times New Roman" w:cs="Times New Roman"/>
      <w:sz w:val="20"/>
      <w:szCs w:val="20"/>
      <w:lang w:val="x-none" w:eastAsia="x-none"/>
    </w:rPr>
  </w:style>
  <w:style w:type="paragraph" w:styleId="Reviso">
    <w:name w:val="Revision"/>
    <w:hidden/>
    <w:pPr>
      <w:spacing w:after="0" w:line="240" w:lineRule="auto"/>
    </w:pPr>
    <w:rPr>
      <w:rFonts w:ascii="Times New Roman" w:eastAsia="Times New Roman" w:hAnsi="Times New Roman" w:cs="Times New Roman"/>
      <w:sz w:val="24"/>
      <w:szCs w:val="24"/>
      <w:lang w:val="pt-BR" w:eastAsia="pt-BR"/>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lang w:val="en-US"/>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val="pt-BR"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lang w:val="pt-BR" w:eastAsia="pt-BR"/>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pPr>
    <w:rPr>
      <w:szCs w:val="20"/>
      <w:lang w:val="en-US"/>
    </w:rPr>
  </w:style>
  <w:style w:type="paragraph" w:customStyle="1" w:styleId="Body2">
    <w:name w:val="Body 2"/>
    <w:basedOn w:val="Normal"/>
    <w:pPr>
      <w:spacing w:after="140" w:line="290" w:lineRule="auto"/>
      <w:ind w:right="1361"/>
    </w:pPr>
    <w:rPr>
      <w:rFonts w:ascii="Arial" w:hAnsi="Arial" w:cs="Arial"/>
      <w:sz w:val="20"/>
      <w:szCs w:val="22"/>
    </w:rPr>
  </w:style>
  <w:style w:type="paragraph" w:styleId="PargrafodaLista">
    <w:name w:val="List Paragraph"/>
    <w:basedOn w:val="Normal"/>
    <w:link w:val="PargrafodaListaChar"/>
    <w:uiPriority w:val="34"/>
    <w:qFormat/>
    <w:pPr>
      <w:ind w:left="708"/>
    </w:pPr>
  </w:style>
  <w:style w:type="paragraph" w:styleId="Cabealho">
    <w:name w:val="header"/>
    <w:aliases w:val="encabezado"/>
    <w:basedOn w:val="Normal"/>
    <w:link w:val="CabealhoChar"/>
    <w:uiPriority w:val="99"/>
    <w:unhideWhenUsed/>
    <w:pPr>
      <w:tabs>
        <w:tab w:val="center" w:pos="4252"/>
        <w:tab w:val="right" w:pos="8504"/>
      </w:tabs>
    </w:p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Cs w:val="24"/>
      <w:lang w:val="pt-BR" w:eastAsia="pt-BR"/>
    </w:rPr>
  </w:style>
  <w:style w:type="character" w:customStyle="1" w:styleId="Ttulo6Char">
    <w:name w:val="Título 6 Char"/>
    <w:basedOn w:val="Fontepargpadro"/>
    <w:link w:val="Ttulo6"/>
    <w:rPr>
      <w:rFonts w:ascii="Calibri" w:eastAsia="Times New Roman" w:hAnsi="Calibri" w:cs="Times New Roman"/>
      <w:b/>
      <w:bCs/>
      <w:lang w:val="x-none" w:eastAsia="x-none"/>
    </w:rPr>
  </w:style>
  <w:style w:type="paragraph" w:customStyle="1" w:styleId="Corpodetexto21">
    <w:name w:val="Corpo de texto 21"/>
    <w:basedOn w:val="Normal"/>
    <w:pPr>
      <w:overflowPunct w:val="0"/>
      <w:autoSpaceDE w:val="0"/>
      <w:autoSpaceDN w:val="0"/>
      <w:adjustRightInd w:val="0"/>
      <w:spacing w:line="360" w:lineRule="auto"/>
      <w:textAlignment w:val="baseline"/>
    </w:pPr>
    <w:rPr>
      <w:rFonts w:ascii="Arial" w:hAnsi="Arial" w:cs="Arial"/>
      <w:b/>
      <w:bCs/>
      <w:sz w:val="24"/>
      <w:u w:val="single"/>
    </w:rPr>
  </w:style>
  <w:style w:type="character" w:customStyle="1" w:styleId="PargrafodaListaChar">
    <w:name w:val="Parágrafo da Lista Char"/>
    <w:basedOn w:val="Fontepargpadro"/>
    <w:link w:val="PargrafodaLista"/>
    <w:uiPriority w:val="34"/>
    <w:rPr>
      <w:rFonts w:ascii="Times New Roman" w:eastAsia="Times New Roman" w:hAnsi="Times New Roman" w:cs="Times New Roman"/>
      <w:szCs w:val="24"/>
      <w:lang w:val="pt-BR" w:eastAsia="pt-BR"/>
    </w:rPr>
  </w:style>
  <w:style w:type="character" w:customStyle="1" w:styleId="Celso1Char">
    <w:name w:val="Celso1 Char"/>
    <w:link w:val="Celso1"/>
    <w:uiPriority w:val="99"/>
    <w:rPr>
      <w:rFonts w:ascii="Univers (W1)" w:eastAsia="Times New Roman" w:hAnsi="Univers (W1)" w:cs="Univers (W1)"/>
      <w:szCs w:val="24"/>
      <w:lang w:val="pt-BR" w:eastAsia="pt-BR"/>
    </w:rPr>
  </w:style>
  <w:style w:type="paragraph" w:styleId="Data">
    <w:name w:val="Date"/>
    <w:basedOn w:val="Normal"/>
    <w:next w:val="Normal"/>
    <w:link w:val="DataChar"/>
    <w:pPr>
      <w:spacing w:line="240" w:lineRule="auto"/>
      <w:jc w:val="left"/>
    </w:pPr>
    <w:rPr>
      <w:sz w:val="20"/>
      <w:szCs w:val="20"/>
      <w:lang w:val="x-none" w:eastAsia="x-none"/>
    </w:rPr>
  </w:style>
  <w:style w:type="character" w:customStyle="1" w:styleId="DataChar">
    <w:name w:val="Data Char"/>
    <w:basedOn w:val="Fontepargpadro"/>
    <w:link w:val="Data"/>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pPr>
      <w:spacing w:line="240" w:lineRule="auto"/>
      <w:ind w:left="708"/>
      <w:jc w:val="left"/>
    </w:pPr>
    <w:rPr>
      <w:sz w:val="24"/>
      <w:szCs w:val="20"/>
    </w:rPr>
  </w:style>
  <w:style w:type="character" w:customStyle="1" w:styleId="Recuodecorpodetexto3Char1">
    <w:name w:val="Recuo de corpo de texto 3 Char1"/>
    <w:basedOn w:val="Fontepargpadro"/>
    <w:uiPriority w:val="99"/>
    <w:semiHidden/>
    <w:rPr>
      <w:rFonts w:ascii="Times New Roman" w:eastAsia="Times New Roman" w:hAnsi="Times New Roman" w:cs="Times New Roman"/>
      <w:sz w:val="16"/>
      <w:szCs w:val="16"/>
      <w:lang w:eastAsia="pt-BR"/>
    </w:rPr>
  </w:style>
  <w:style w:type="paragraph" w:customStyle="1" w:styleId="PargrafodaLista1">
    <w:name w:val="Parágrafo da Lista1"/>
    <w:basedOn w:val="Normal"/>
    <w:uiPriority w:val="34"/>
    <w:qFormat/>
    <w:pPr>
      <w:spacing w:line="240" w:lineRule="auto"/>
      <w:ind w:left="708"/>
      <w:jc w:val="left"/>
    </w:pPr>
    <w:rPr>
      <w:sz w:val="24"/>
      <w:szCs w:val="20"/>
    </w:rPr>
  </w:style>
  <w:style w:type="paragraph" w:customStyle="1" w:styleId="PargrafodaLista2">
    <w:name w:val="Parágrafo da Lista2"/>
    <w:basedOn w:val="Normal"/>
    <w:uiPriority w:val="34"/>
    <w:qFormat/>
    <w:pPr>
      <w:spacing w:line="240" w:lineRule="auto"/>
      <w:ind w:left="708"/>
      <w:jc w:val="left"/>
    </w:pPr>
    <w:rPr>
      <w:sz w:val="24"/>
      <w:szCs w:val="20"/>
    </w:rPr>
  </w:style>
  <w:style w:type="paragraph" w:customStyle="1" w:styleId="SombreamentoColorido-nfase31">
    <w:name w:val="Sombreamento Colorido - Ênfase 31"/>
    <w:basedOn w:val="Normal"/>
    <w:uiPriority w:val="34"/>
    <w:qFormat/>
    <w:pPr>
      <w:spacing w:line="240" w:lineRule="auto"/>
      <w:ind w:left="720"/>
      <w:contextualSpacing/>
      <w:jc w:val="left"/>
    </w:pPr>
    <w:rPr>
      <w:color w:val="000000"/>
      <w:sz w:val="20"/>
      <w:szCs w:val="20"/>
    </w:rPr>
  </w:style>
  <w:style w:type="paragraph" w:customStyle="1" w:styleId="Body">
    <w:name w:val="Body"/>
    <w:basedOn w:val="Normal"/>
    <w:link w:val="BodyChar"/>
    <w:pPr>
      <w:spacing w:after="140" w:line="290" w:lineRule="auto"/>
    </w:pPr>
    <w:rPr>
      <w:rFonts w:ascii="Tahoma" w:hAnsi="Tahoma"/>
      <w:kern w:val="20"/>
      <w:sz w:val="20"/>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296">
    <w:name w:val="296"/>
    <w:basedOn w:val="Normal"/>
    <w:uiPriority w:val="99"/>
    <w:pPr>
      <w:overflowPunct w:val="0"/>
      <w:autoSpaceDE w:val="0"/>
      <w:autoSpaceDN w:val="0"/>
      <w:adjustRightInd w:val="0"/>
      <w:spacing w:line="240" w:lineRule="auto"/>
      <w:jc w:val="left"/>
      <w:textAlignment w:val="baseline"/>
    </w:pPr>
    <w:rPr>
      <w:sz w:val="20"/>
      <w:szCs w:val="20"/>
      <w:lang w:val="en-US"/>
    </w:rPr>
  </w:style>
  <w:style w:type="paragraph" w:customStyle="1" w:styleId="QualificaodasPartes">
    <w:name w:val="Qualificação das Partes"/>
    <w:basedOn w:val="Normal"/>
    <w:link w:val="QualificaodasPartesChar"/>
    <w:qFormat/>
    <w:pPr>
      <w:overflowPunct w:val="0"/>
      <w:autoSpaceDE w:val="0"/>
      <w:autoSpaceDN w:val="0"/>
      <w:adjustRightInd w:val="0"/>
      <w:spacing w:line="240" w:lineRule="auto"/>
      <w:textAlignment w:val="baseline"/>
    </w:pPr>
    <w:rPr>
      <w:szCs w:val="22"/>
    </w:rPr>
  </w:style>
  <w:style w:type="character" w:customStyle="1" w:styleId="QualificaodasPartesChar">
    <w:name w:val="Qualificação das Partes Char"/>
    <w:basedOn w:val="Fontepargpadro"/>
    <w:link w:val="QualificaodasPartes"/>
    <w:rPr>
      <w:rFonts w:ascii="Times New Roman" w:eastAsia="Times New Roman" w:hAnsi="Times New Roman" w:cs="Times New Roman"/>
      <w:lang w:val="pt-BR" w:eastAsia="pt-BR"/>
    </w:rPr>
  </w:style>
  <w:style w:type="paragraph" w:customStyle="1" w:styleId="Nivel2">
    <w:name w:val="Nivel 2"/>
    <w:basedOn w:val="Semnumero"/>
    <w:link w:val="Nivel2Char"/>
    <w:qFormat/>
    <w:pPr>
      <w:numPr>
        <w:ilvl w:val="1"/>
        <w:numId w:val="4"/>
      </w:numPr>
      <w:suppressAutoHyphens/>
      <w:overflowPunct/>
      <w:textAlignment w:val="auto"/>
    </w:pPr>
    <w:rPr>
      <w:sz w:val="22"/>
      <w:szCs w:val="22"/>
      <w:lang w:eastAsia="en-US"/>
    </w:rPr>
  </w:style>
  <w:style w:type="paragraph" w:customStyle="1" w:styleId="Semnumero">
    <w:name w:val="Sem numero"/>
    <w:basedOn w:val="PargrafodaLista"/>
    <w:link w:val="SemnumeroChar"/>
    <w:qFormat/>
    <w:pPr>
      <w:overflowPunct w:val="0"/>
      <w:autoSpaceDE w:val="0"/>
      <w:autoSpaceDN w:val="0"/>
      <w:adjustRightInd w:val="0"/>
      <w:spacing w:line="240" w:lineRule="auto"/>
      <w:ind w:left="567"/>
      <w:textAlignment w:val="baseline"/>
    </w:pPr>
    <w:rPr>
      <w:color w:val="000000"/>
      <w:sz w:val="20"/>
      <w:szCs w:val="20"/>
    </w:rPr>
  </w:style>
  <w:style w:type="character" w:customStyle="1" w:styleId="SemnumeroChar">
    <w:name w:val="Sem numero Char"/>
    <w:basedOn w:val="PargrafodaListaChar"/>
    <w:link w:val="Semnumero"/>
    <w:rPr>
      <w:rFonts w:ascii="Times New Roman" w:eastAsia="Times New Roman" w:hAnsi="Times New Roman" w:cs="Times New Roman"/>
      <w:color w:val="000000"/>
      <w:sz w:val="20"/>
      <w:szCs w:val="20"/>
      <w:lang w:val="pt-BR" w:eastAsia="pt-BR"/>
    </w:rPr>
  </w:style>
  <w:style w:type="character" w:customStyle="1" w:styleId="Nivel2Char">
    <w:name w:val="Nivel 2 Char"/>
    <w:basedOn w:val="Fontepargpadro"/>
    <w:link w:val="Nivel2"/>
    <w:rPr>
      <w:rFonts w:ascii="Times New Roman" w:eastAsia="Times New Roman" w:hAnsi="Times New Roman" w:cs="Times New Roman"/>
      <w:color w:val="000000"/>
      <w:lang w:val="pt-BR"/>
    </w:rPr>
  </w:style>
  <w:style w:type="table" w:styleId="Tabelacomgrade">
    <w:name w:val="Table Grid"/>
    <w:basedOn w:val="Tabelanormal"/>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Pr>
      <w:color w:val="954F72" w:themeColor="followedHyperlink"/>
      <w:u w:val="single"/>
    </w:rPr>
  </w:style>
  <w:style w:type="character" w:customStyle="1" w:styleId="CabealhoChar1">
    <w:name w:val="Cabeçalho Char1"/>
    <w:aliases w:val="encabezado Char1"/>
    <w:basedOn w:val="Fontepargpadro"/>
    <w:uiPriority w:val="99"/>
    <w:semiHidden/>
    <w:rPr>
      <w:rFonts w:ascii="Times New Roman" w:eastAsia="Times New Roman" w:hAnsi="Times New Roman" w:cs="Times New Roman"/>
      <w:sz w:val="20"/>
      <w:szCs w:val="20"/>
      <w:lang w:val="pt-BR" w:eastAsia="pt-BR"/>
    </w:rPr>
  </w:style>
  <w:style w:type="character" w:customStyle="1" w:styleId="CorpodetextoChar1">
    <w:name w:val="Corpo de texto Char1"/>
    <w:aliases w:val="bt Char1,b Char1,CG-Single Sp 0.5 Char1,s2 Char1,!Body Text .5(J) Char1,CG-Single Sp 0.51 Char1,s21 Char1,Second Heading 2 Char1,!Body Text .5s2(J) Char1,5 Char1"/>
    <w:basedOn w:val="Fontepargpadro"/>
    <w:semiHidden/>
    <w:rPr>
      <w:rFonts w:ascii="Times New Roman" w:eastAsia="Times New Roman" w:hAnsi="Times New Roman" w:cs="Times New Roman"/>
      <w:sz w:val="20"/>
      <w:szCs w:val="20"/>
      <w:lang w:val="pt-BR" w:eastAsia="pt-BR"/>
    </w:rPr>
  </w:style>
  <w:style w:type="paragraph" w:customStyle="1" w:styleId="cabealhominusculosemnegrito">
    <w:name w:val="cabeçalho minusculo sem negrito"/>
    <w:basedOn w:val="Normal"/>
    <w:next w:val="Normal"/>
    <w:pPr>
      <w:spacing w:before="120" w:after="120" w:line="240" w:lineRule="auto"/>
    </w:pPr>
    <w:rPr>
      <w:rFonts w:ascii="Batang" w:eastAsia="Batang" w:hAnsi="Batang"/>
      <w:sz w:val="24"/>
      <w:szCs w:val="20"/>
    </w:rPr>
  </w:style>
  <w:style w:type="character" w:customStyle="1" w:styleId="TextodecomentrioChar1">
    <w:name w:val="Texto de comentário Char1"/>
    <w:basedOn w:val="Fontepargpadro"/>
    <w:uiPriority w:val="99"/>
    <w:semiHidden/>
    <w:rPr>
      <w:rFonts w:ascii="Times New Roman" w:eastAsia="Times New Roman" w:hAnsi="Times New Roman" w:cs="Times New Roman"/>
      <w:sz w:val="20"/>
      <w:szCs w:val="20"/>
      <w:lang w:eastAsia="pt-BR"/>
    </w:rPr>
  </w:style>
  <w:style w:type="numbering" w:customStyle="1" w:styleId="Semlista1">
    <w:name w:val="Sem lista1"/>
    <w:next w:val="Semlista"/>
    <w:uiPriority w:val="99"/>
    <w:semiHidden/>
    <w:unhideWhenUsed/>
  </w:style>
  <w:style w:type="table" w:customStyle="1" w:styleId="Tabelacomgrade1">
    <w:name w:val="Tabela com grade1"/>
    <w:basedOn w:val="Tabelanormal"/>
    <w:next w:val="Tabelacomgrade"/>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uiPriority w:val="99"/>
    <w:semiHidden/>
    <w:locked/>
    <w:rPr>
      <w:rFonts w:cs="Times New Roman"/>
      <w:sz w:val="24"/>
    </w:rPr>
  </w:style>
  <w:style w:type="paragraph" w:customStyle="1" w:styleId="SombreamentoEscuro-nfase12">
    <w:name w:val="Sombreamento Escuro - Ênfase 12"/>
    <w:hidden/>
    <w:semiHidden/>
    <w:pPr>
      <w:spacing w:after="0" w:line="240" w:lineRule="auto"/>
    </w:pPr>
    <w:rPr>
      <w:rFonts w:ascii="Times New Roman" w:eastAsia="Times New Roman" w:hAnsi="Times New Roman" w:cs="Times New Roman"/>
      <w:sz w:val="24"/>
      <w:szCs w:val="20"/>
      <w:lang w:val="pt-BR" w:eastAsia="pt-BR"/>
    </w:rPr>
  </w:style>
  <w:style w:type="paragraph" w:customStyle="1" w:styleId="SombreamentoEscuro-nfase11">
    <w:name w:val="Sombreamento Escuro - Ênfase 11"/>
    <w:hidden/>
    <w:semiHidden/>
    <w:pPr>
      <w:spacing w:after="0" w:line="240" w:lineRule="auto"/>
    </w:pPr>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588856">
      <w:bodyDiv w:val="1"/>
      <w:marLeft w:val="0"/>
      <w:marRight w:val="0"/>
      <w:marTop w:val="0"/>
      <w:marBottom w:val="0"/>
      <w:divBdr>
        <w:top w:val="none" w:sz="0" w:space="0" w:color="auto"/>
        <w:left w:val="none" w:sz="0" w:space="0" w:color="auto"/>
        <w:bottom w:val="none" w:sz="0" w:space="0" w:color="auto"/>
        <w:right w:val="none" w:sz="0" w:space="0" w:color="auto"/>
      </w:divBdr>
    </w:div>
    <w:div w:id="418671906">
      <w:bodyDiv w:val="1"/>
      <w:marLeft w:val="0"/>
      <w:marRight w:val="0"/>
      <w:marTop w:val="0"/>
      <w:marBottom w:val="0"/>
      <w:divBdr>
        <w:top w:val="none" w:sz="0" w:space="0" w:color="auto"/>
        <w:left w:val="none" w:sz="0" w:space="0" w:color="auto"/>
        <w:bottom w:val="none" w:sz="0" w:space="0" w:color="auto"/>
        <w:right w:val="none" w:sz="0" w:space="0" w:color="auto"/>
      </w:divBdr>
    </w:div>
    <w:div w:id="657538712">
      <w:bodyDiv w:val="1"/>
      <w:marLeft w:val="0"/>
      <w:marRight w:val="0"/>
      <w:marTop w:val="0"/>
      <w:marBottom w:val="0"/>
      <w:divBdr>
        <w:top w:val="none" w:sz="0" w:space="0" w:color="auto"/>
        <w:left w:val="none" w:sz="0" w:space="0" w:color="auto"/>
        <w:bottom w:val="none" w:sz="0" w:space="0" w:color="auto"/>
        <w:right w:val="none" w:sz="0" w:space="0" w:color="auto"/>
      </w:divBdr>
    </w:div>
    <w:div w:id="841629521">
      <w:bodyDiv w:val="1"/>
      <w:marLeft w:val="0"/>
      <w:marRight w:val="0"/>
      <w:marTop w:val="0"/>
      <w:marBottom w:val="0"/>
      <w:divBdr>
        <w:top w:val="none" w:sz="0" w:space="0" w:color="auto"/>
        <w:left w:val="none" w:sz="0" w:space="0" w:color="auto"/>
        <w:bottom w:val="none" w:sz="0" w:space="0" w:color="auto"/>
        <w:right w:val="none" w:sz="0" w:space="0" w:color="auto"/>
      </w:divBdr>
    </w:div>
    <w:div w:id="1156265969">
      <w:bodyDiv w:val="1"/>
      <w:marLeft w:val="0"/>
      <w:marRight w:val="0"/>
      <w:marTop w:val="0"/>
      <w:marBottom w:val="0"/>
      <w:divBdr>
        <w:top w:val="none" w:sz="0" w:space="0" w:color="auto"/>
        <w:left w:val="none" w:sz="0" w:space="0" w:color="auto"/>
        <w:bottom w:val="none" w:sz="0" w:space="0" w:color="auto"/>
        <w:right w:val="none" w:sz="0" w:space="0" w:color="auto"/>
      </w:divBdr>
    </w:div>
    <w:div w:id="1670061196">
      <w:bodyDiv w:val="1"/>
      <w:marLeft w:val="0"/>
      <w:marRight w:val="0"/>
      <w:marTop w:val="0"/>
      <w:marBottom w:val="0"/>
      <w:divBdr>
        <w:top w:val="none" w:sz="0" w:space="0" w:color="auto"/>
        <w:left w:val="none" w:sz="0" w:space="0" w:color="auto"/>
        <w:bottom w:val="none" w:sz="0" w:space="0" w:color="auto"/>
        <w:right w:val="none" w:sz="0" w:space="0" w:color="auto"/>
      </w:divBdr>
    </w:div>
    <w:div w:id="1839345423">
      <w:bodyDiv w:val="1"/>
      <w:marLeft w:val="0"/>
      <w:marRight w:val="0"/>
      <w:marTop w:val="0"/>
      <w:marBottom w:val="0"/>
      <w:divBdr>
        <w:top w:val="none" w:sz="0" w:space="0" w:color="auto"/>
        <w:left w:val="none" w:sz="0" w:space="0" w:color="auto"/>
        <w:bottom w:val="none" w:sz="0" w:space="0" w:color="auto"/>
        <w:right w:val="none" w:sz="0" w:space="0" w:color="auto"/>
      </w:divBdr>
    </w:div>
    <w:div w:id="212318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 T E X T ! 5 6 0 8 4 6 2 2 . 1 < / d o c u m e n t i d >  
     < s e n d e r i d > G A K < / s e n d e r i d >  
     < s e n d e r e m a i l > G F A J N Z Y L B E R @ M A C H A D O M E Y E R . C O M . B R < / s e n d e r e m a i l >  
     < l a s t m o d i f i e d > 2 0 2 2 - 0 1 - 0 4 T 1 6 : 5 8 : 0 0 . 0 0 0 0 0 0 0 - 0 3 : 0 0 < / l a s t m o d i f i e d >  
     < d a t a b a s e > T E X T < / d a t a b a s e >  
 < / p r o p e r t i e s > 
</file>

<file path=customXml/itemProps1.xml><?xml version="1.0" encoding="utf-8"?>
<ds:datastoreItem xmlns:ds="http://schemas.openxmlformats.org/officeDocument/2006/customXml" ds:itemID="{6A341D61-2EE8-45C0-9DDE-84464F479C09}">
  <ds:schemaRefs>
    <ds:schemaRef ds:uri="http://schemas.openxmlformats.org/officeDocument/2006/bibliography"/>
  </ds:schemaRefs>
</ds:datastoreItem>
</file>

<file path=customXml/itemProps2.xml><?xml version="1.0" encoding="utf-8"?>
<ds:datastoreItem xmlns:ds="http://schemas.openxmlformats.org/officeDocument/2006/customXml" ds:itemID="{F511B7E5-0DC2-447E-8421-47362FEB233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1477</Words>
  <Characters>8672</Characters>
  <Application>Microsoft Office Word</Application>
  <DocSecurity>0</DocSecurity>
  <Lines>228</Lines>
  <Paragraphs>66</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Machado Meyer Advogados</cp:lastModifiedBy>
  <cp:revision>9</cp:revision>
  <cp:lastPrinted>2021-11-08T14:08:00Z</cp:lastPrinted>
  <dcterms:created xsi:type="dcterms:W3CDTF">2022-02-04T15:15:00Z</dcterms:created>
  <dcterms:modified xsi:type="dcterms:W3CDTF">2022-05-06T16:47:00Z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gFAAsdpvfP9KDXJgFXm7L1XnQjQgaQxlGpzl9Myb+vX7jrO5VZwbCQlpTAkVvZjPyF6cKmBs2xp5oDDa_x000d_
N9/BssnBFazx/a1qiMR3ZNd4bkC66wPhtb3EMefNCrkbJAVND3PT0rxyZ0EQp/4VPCRM3y1Z3kk1_x000d_
KqIBtb46y0mv+OssvX9EiZ2Yf2dPrRh3Bt05BhHySk6TjIldWnQcNFBgtPJuSHGr5zcxW00UrSik_x000d_
1W25ObMtclowp1r7K</vt:lpwstr>
  </property>
  <property fmtid="{D5CDD505-2E9C-101B-9397-08002B2CF9AE}" pid="3" name="MAIL_MSG_ID2">
    <vt:lpwstr>K5IYN+5CK3lNxBcICsZuimM4EjCclwwhDvdIAeV3eBq8tVSGJeYRoTyJy6X_x000d_
jBUiy6MagOOml3QP1pmOgTLG+Bysy8CQI2jflA==</vt:lpwstr>
  </property>
  <property fmtid="{D5CDD505-2E9C-101B-9397-08002B2CF9AE}" pid="4" name="RESPONSE_SENDER_NAME">
    <vt:lpwstr>4AAA6DouqOs9baGwUEcqe/2jcLDc+EXl+JHG2AhbEsx0IEkCSLwp5BPT0A==</vt:lpwstr>
  </property>
  <property fmtid="{D5CDD505-2E9C-101B-9397-08002B2CF9AE}" pid="5" name="EMAIL_OWNER_ADDRESS">
    <vt:lpwstr>4AAAUmLmXdMZevTPI9/pafTAlnSPDvmJEk29Nw1ZjLjSI/bJq6dCQK149w==</vt:lpwstr>
  </property>
  <property fmtid="{D5CDD505-2E9C-101B-9397-08002B2CF9AE}" pid="6" name="iManageFooter">
    <vt:lpwstr>#52139359v7&lt;TEXT&gt; - AGD OE 3ª Emissão - Prorrogação 2020</vt:lpwstr>
  </property>
</Properties>
</file>