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Pr="00ED34AA" w:rsidRDefault="008A324C" w:rsidP="00BC2815">
      <w:pPr>
        <w:jc w:val="center"/>
        <w:rPr>
          <w:b/>
          <w:szCs w:val="22"/>
        </w:rPr>
      </w:pPr>
      <w:r w:rsidRPr="00ED34AA">
        <w:rPr>
          <w:b/>
          <w:szCs w:val="22"/>
        </w:rPr>
        <w:t xml:space="preserve">NOVONOR </w:t>
      </w:r>
      <w:r w:rsidR="00BC2815" w:rsidRPr="00ED34AA">
        <w:rPr>
          <w:b/>
          <w:szCs w:val="22"/>
        </w:rPr>
        <w:t xml:space="preserve">ENERGIA S.A. – EM RECUPERAÇÃO JUDICIAL </w:t>
      </w:r>
    </w:p>
    <w:p w14:paraId="71B891D3" w14:textId="77777777" w:rsidR="00DE2C87" w:rsidRPr="00ED34AA" w:rsidRDefault="00DE2C87" w:rsidP="00DE2C87">
      <w:pPr>
        <w:jc w:val="center"/>
        <w:rPr>
          <w:szCs w:val="22"/>
        </w:rPr>
      </w:pPr>
      <w:r w:rsidRPr="00ED34AA">
        <w:rPr>
          <w:szCs w:val="22"/>
        </w:rPr>
        <w:t>NIRE 35.300.530.357</w:t>
      </w:r>
      <w:r w:rsidRPr="00ED34AA" w:rsidDel="00881416">
        <w:rPr>
          <w:szCs w:val="22"/>
        </w:rPr>
        <w:t xml:space="preserve"> </w:t>
      </w:r>
    </w:p>
    <w:p w14:paraId="50BF4CE7" w14:textId="688C5446" w:rsidR="00DE2C87" w:rsidRPr="00ED34AA" w:rsidRDefault="00DE2C87" w:rsidP="00DE2C87">
      <w:pPr>
        <w:jc w:val="center"/>
        <w:rPr>
          <w:szCs w:val="22"/>
        </w:rPr>
      </w:pPr>
      <w:r w:rsidRPr="00ED34AA">
        <w:rPr>
          <w:szCs w:val="22"/>
        </w:rPr>
        <w:t>CNPJ/M</w:t>
      </w:r>
      <w:r w:rsidR="005865E3" w:rsidRPr="00ED34AA">
        <w:rPr>
          <w:szCs w:val="22"/>
        </w:rPr>
        <w:t>E</w:t>
      </w:r>
      <w:r w:rsidRPr="00ED34AA">
        <w:rPr>
          <w:szCs w:val="22"/>
        </w:rPr>
        <w:t xml:space="preserve"> 13.079.757/0001-64</w:t>
      </w:r>
    </w:p>
    <w:p w14:paraId="55F6207E" w14:textId="77777777" w:rsidR="00DE2C87" w:rsidRPr="00ED34AA" w:rsidRDefault="00DE2C87" w:rsidP="00DE2C87">
      <w:pPr>
        <w:rPr>
          <w:szCs w:val="22"/>
        </w:rPr>
      </w:pPr>
    </w:p>
    <w:p w14:paraId="5E497529" w14:textId="275D8865" w:rsidR="00DE2C87" w:rsidRPr="00ED34AA" w:rsidRDefault="00DE2C87" w:rsidP="00DE2C87">
      <w:pPr>
        <w:rPr>
          <w:b/>
          <w:szCs w:val="22"/>
        </w:rPr>
      </w:pPr>
      <w:r w:rsidRPr="00ED34AA">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sidRPr="00ED34AA">
        <w:rPr>
          <w:b/>
          <w:szCs w:val="22"/>
        </w:rPr>
        <w:t xml:space="preserve">DA </w:t>
      </w:r>
      <w:r w:rsidR="008A324C" w:rsidRPr="00ED34AA">
        <w:rPr>
          <w:b/>
          <w:szCs w:val="22"/>
        </w:rPr>
        <w:t xml:space="preserve">NOVONOR </w:t>
      </w:r>
      <w:r w:rsidR="00054EE9" w:rsidRPr="00ED34AA">
        <w:rPr>
          <w:b/>
          <w:szCs w:val="22"/>
        </w:rPr>
        <w:t xml:space="preserve">ENERGIA S.A. – EM RECUPERAÇÃO JUDICIAL, REALIZADA EM </w:t>
      </w:r>
      <w:r w:rsidR="002909EB">
        <w:rPr>
          <w:b/>
          <w:bCs/>
          <w:szCs w:val="22"/>
        </w:rPr>
        <w:t>1</w:t>
      </w:r>
      <w:ins w:id="0" w:author="Rinaldo Rabello" w:date="2022-08-05T10:41:00Z">
        <w:r w:rsidR="00346754">
          <w:rPr>
            <w:b/>
            <w:bCs/>
            <w:szCs w:val="22"/>
          </w:rPr>
          <w:t>1</w:t>
        </w:r>
      </w:ins>
      <w:del w:id="1" w:author="Rinaldo Rabello" w:date="2022-08-05T10:41:00Z">
        <w:r w:rsidR="00346754" w:rsidDel="00346754">
          <w:rPr>
            <w:b/>
            <w:bCs/>
            <w:szCs w:val="22"/>
          </w:rPr>
          <w:delText>2</w:delText>
        </w:r>
      </w:del>
      <w:r w:rsidR="009C18AF">
        <w:rPr>
          <w:b/>
          <w:szCs w:val="22"/>
        </w:rPr>
        <w:t xml:space="preserve"> DE </w:t>
      </w:r>
      <w:r w:rsidR="005333F6">
        <w:rPr>
          <w:b/>
          <w:szCs w:val="22"/>
        </w:rPr>
        <w:t xml:space="preserve">AGOSTO </w:t>
      </w:r>
      <w:r w:rsidR="00A01F11">
        <w:rPr>
          <w:b/>
          <w:szCs w:val="22"/>
        </w:rPr>
        <w:t>DE 2022</w:t>
      </w:r>
      <w:r w:rsidR="00054EE9" w:rsidRPr="00ED34AA">
        <w:rPr>
          <w:b/>
          <w:szCs w:val="22"/>
        </w:rPr>
        <w:t>.</w:t>
      </w:r>
    </w:p>
    <w:p w14:paraId="43209B9B" w14:textId="77777777" w:rsidR="00054EE9" w:rsidRPr="00ED34AA" w:rsidRDefault="00054EE9" w:rsidP="00DE2C87">
      <w:pPr>
        <w:rPr>
          <w:szCs w:val="22"/>
        </w:rPr>
      </w:pPr>
    </w:p>
    <w:p w14:paraId="54FE70DC" w14:textId="5AB593C2" w:rsidR="00DE2C87" w:rsidRPr="00ED34AA" w:rsidRDefault="00DE2C87" w:rsidP="00220994">
      <w:pPr>
        <w:pStyle w:val="PargrafodaLista"/>
        <w:numPr>
          <w:ilvl w:val="0"/>
          <w:numId w:val="87"/>
        </w:numPr>
        <w:ind w:left="0" w:hanging="11"/>
        <w:rPr>
          <w:szCs w:val="22"/>
        </w:rPr>
      </w:pPr>
      <w:r w:rsidRPr="00ED34AA">
        <w:rPr>
          <w:b/>
          <w:szCs w:val="22"/>
        </w:rPr>
        <w:t>Local, Data e Hora:</w:t>
      </w:r>
      <w:r w:rsidR="00B00AB8" w:rsidRPr="00ED34AA">
        <w:rPr>
          <w:szCs w:val="22"/>
        </w:rPr>
        <w:t xml:space="preserve"> </w:t>
      </w:r>
      <w:ins w:id="2" w:author="Rinaldo Rabello" w:date="2022-08-05T14:25:00Z">
        <w:r w:rsidR="00431A19">
          <w:rPr>
            <w:szCs w:val="22"/>
          </w:rPr>
          <w:t>Realizada</w:t>
        </w:r>
      </w:ins>
      <w:ins w:id="3" w:author="Rinaldo Rabello" w:date="2022-08-05T14:26:00Z">
        <w:r w:rsidR="00431A19">
          <w:rPr>
            <w:szCs w:val="22"/>
          </w:rPr>
          <w:t xml:space="preserve"> em </w:t>
        </w:r>
      </w:ins>
      <w:r w:rsidR="002909EB">
        <w:rPr>
          <w:szCs w:val="22"/>
        </w:rPr>
        <w:t>1</w:t>
      </w:r>
      <w:ins w:id="4" w:author="Rinaldo Rabello" w:date="2022-08-05T10:41:00Z">
        <w:r w:rsidR="00346754">
          <w:rPr>
            <w:szCs w:val="22"/>
          </w:rPr>
          <w:t>1</w:t>
        </w:r>
      </w:ins>
      <w:del w:id="5" w:author="Rinaldo Rabello" w:date="2022-08-05T10:41:00Z">
        <w:r w:rsidR="002909EB" w:rsidDel="00346754">
          <w:rPr>
            <w:szCs w:val="22"/>
          </w:rPr>
          <w:delText>2</w:delText>
        </w:r>
      </w:del>
      <w:r w:rsidR="00E5765F">
        <w:rPr>
          <w:szCs w:val="22"/>
        </w:rPr>
        <w:t xml:space="preserve"> </w:t>
      </w:r>
      <w:r w:rsidR="009C18AF">
        <w:rPr>
          <w:szCs w:val="22"/>
        </w:rPr>
        <w:t xml:space="preserve">de </w:t>
      </w:r>
      <w:r w:rsidR="00023A83">
        <w:rPr>
          <w:szCs w:val="22"/>
        </w:rPr>
        <w:t xml:space="preserve">agosto de </w:t>
      </w:r>
      <w:r w:rsidR="00A01F11">
        <w:rPr>
          <w:szCs w:val="22"/>
        </w:rPr>
        <w:t>2022</w:t>
      </w:r>
      <w:r w:rsidRPr="00ED34AA">
        <w:rPr>
          <w:szCs w:val="22"/>
        </w:rPr>
        <w:t xml:space="preserve">, às </w:t>
      </w:r>
      <w:r w:rsidR="00637C72">
        <w:rPr>
          <w:szCs w:val="22"/>
        </w:rPr>
        <w:t>8:30</w:t>
      </w:r>
      <w:r w:rsidR="00023A83" w:rsidRPr="00ED34AA">
        <w:rPr>
          <w:szCs w:val="22"/>
        </w:rPr>
        <w:t xml:space="preserve"> </w:t>
      </w:r>
      <w:r w:rsidRPr="00ED34AA">
        <w:rPr>
          <w:szCs w:val="22"/>
        </w:rPr>
        <w:t xml:space="preserve">horas, </w:t>
      </w:r>
      <w:del w:id="6" w:author="Rinaldo Rabello" w:date="2022-08-05T14:26:00Z">
        <w:r w:rsidR="00A917C2" w:rsidRPr="00BC4A12" w:rsidDel="00431A19">
          <w:rPr>
            <w:szCs w:val="22"/>
          </w:rPr>
          <w:delText>de forma eletrônica, nos termos da Instrução CVM nº 625, de 14 de maio de 2020 (“</w:delText>
        </w:r>
        <w:r w:rsidR="00A917C2" w:rsidRPr="00BC4A12" w:rsidDel="00431A19">
          <w:rPr>
            <w:szCs w:val="22"/>
            <w:u w:val="single"/>
          </w:rPr>
          <w:delText>ICVM 625</w:delText>
        </w:r>
        <w:r w:rsidR="00A917C2" w:rsidRPr="00BC4A12" w:rsidDel="00431A19">
          <w:rPr>
            <w:szCs w:val="22"/>
          </w:rPr>
          <w:delText xml:space="preserve">”), com a dispensa de videoconferência em razão da presença de debenturistas representando a totalidade das debêntures em circulação, com os votos proferidos via e-mail que foram arquivados </w:delText>
        </w:r>
      </w:del>
      <w:r w:rsidRPr="00ED34AA">
        <w:rPr>
          <w:szCs w:val="22"/>
        </w:rPr>
        <w:t xml:space="preserve">na sede social da </w:t>
      </w:r>
      <w:bookmarkStart w:id="7" w:name="_Hlk92207501"/>
      <w:proofErr w:type="spellStart"/>
      <w:r w:rsidR="008A324C" w:rsidRPr="00ED34AA">
        <w:rPr>
          <w:szCs w:val="22"/>
        </w:rPr>
        <w:t>Novonor</w:t>
      </w:r>
      <w:proofErr w:type="spellEnd"/>
      <w:r w:rsidR="008A324C" w:rsidRPr="00ED34AA">
        <w:rPr>
          <w:szCs w:val="22"/>
        </w:rPr>
        <w:t xml:space="preserve"> Energia S.A. – Em Recuperação Judicial, atual denominação da </w:t>
      </w:r>
      <w:bookmarkEnd w:id="7"/>
      <w:r w:rsidRPr="00ED34AA">
        <w:rPr>
          <w:szCs w:val="22"/>
        </w:rPr>
        <w:t xml:space="preserve">Odebrecht Energia S.A. </w:t>
      </w:r>
      <w:r w:rsidR="00054EE9" w:rsidRPr="00ED34AA">
        <w:rPr>
          <w:szCs w:val="22"/>
        </w:rPr>
        <w:t xml:space="preserve">– Em Recuperação Judicial </w:t>
      </w:r>
      <w:r w:rsidRPr="00ED34AA">
        <w:rPr>
          <w:szCs w:val="22"/>
        </w:rPr>
        <w:t>(“</w:t>
      </w:r>
      <w:r w:rsidRPr="00ED34AA">
        <w:rPr>
          <w:szCs w:val="22"/>
          <w:u w:val="single"/>
        </w:rPr>
        <w:t>Companhia</w:t>
      </w:r>
      <w:r w:rsidRPr="00ED34AA">
        <w:rPr>
          <w:szCs w:val="22"/>
        </w:rPr>
        <w:t>”), na Cidade de São Paulo, Estado de São Paulo, na Rua Lemos Monteiro, 120, 7.º andar, Parte B, Butantã, CEP 05501-050.</w:t>
      </w:r>
    </w:p>
    <w:p w14:paraId="403C82CF" w14:textId="77777777" w:rsidR="00DE2C87" w:rsidRPr="00ED34AA" w:rsidRDefault="00DE2C87" w:rsidP="00DE2C87">
      <w:pPr>
        <w:rPr>
          <w:szCs w:val="22"/>
        </w:rPr>
      </w:pPr>
    </w:p>
    <w:p w14:paraId="6C7325B3" w14:textId="77777777" w:rsidR="00DE2C87" w:rsidRPr="00ED34AA" w:rsidRDefault="00DE2C87" w:rsidP="00220994">
      <w:pPr>
        <w:pStyle w:val="PargrafodaLista"/>
        <w:numPr>
          <w:ilvl w:val="0"/>
          <w:numId w:val="87"/>
        </w:numPr>
        <w:ind w:left="0" w:hanging="11"/>
        <w:rPr>
          <w:szCs w:val="22"/>
        </w:rPr>
      </w:pPr>
      <w:r w:rsidRPr="00ED34AA">
        <w:rPr>
          <w:b/>
          <w:szCs w:val="22"/>
        </w:rPr>
        <w:t>Convocação:</w:t>
      </w:r>
      <w:r w:rsidRPr="00ED34AA">
        <w:rPr>
          <w:szCs w:val="22"/>
        </w:rPr>
        <w:t xml:space="preserve"> </w:t>
      </w:r>
      <w:r w:rsidRPr="00ED34AA">
        <w:t>conforme previsto nos artigos 71 e 124, parágrafo 4.º, da Lei n.º 6.404, de 15 de dezembro de </w:t>
      </w:r>
      <w:r w:rsidRPr="00ED34AA">
        <w:rPr>
          <w:szCs w:val="22"/>
        </w:rPr>
        <w:t>1976</w:t>
      </w:r>
      <w:r w:rsidRPr="00ED34AA">
        <w:t xml:space="preserve">, </w:t>
      </w:r>
      <w:r w:rsidRPr="00ED34AA">
        <w:rPr>
          <w:szCs w:val="22"/>
        </w:rPr>
        <w:t>conforme</w:t>
      </w:r>
      <w:r w:rsidRPr="00ED34AA">
        <w:t xml:space="preserve"> alterada, foi dispensada a convocação, visto estar presente o titular da totalidade das Debêntures (conforme definido abaixo) em circulação (“</w:t>
      </w:r>
      <w:r w:rsidRPr="00ED34AA">
        <w:rPr>
          <w:u w:val="single"/>
        </w:rPr>
        <w:t>Debenturista</w:t>
      </w:r>
      <w:r w:rsidRPr="00ED34AA">
        <w:t>”) no âmbito da Terceira Emissão Pública de Debêntures Simples, Não Conversíveis em Ações, em Série Única, da Espécie Quirografária, com Garantia Adicional Fidejussória, para Distribuição Pública com Esforços Restritos de Colocação, da Companhia (“</w:t>
      </w:r>
      <w:r w:rsidRPr="00ED34AA">
        <w:rPr>
          <w:u w:val="single"/>
        </w:rPr>
        <w:t>Emissão</w:t>
      </w:r>
      <w:r w:rsidRPr="00ED34AA">
        <w:t>”).</w:t>
      </w:r>
    </w:p>
    <w:p w14:paraId="187A3074" w14:textId="77777777" w:rsidR="00DE2C87" w:rsidRPr="00ED34AA" w:rsidRDefault="00DE2C87" w:rsidP="00DE2C87">
      <w:pPr>
        <w:rPr>
          <w:szCs w:val="22"/>
        </w:rPr>
      </w:pPr>
    </w:p>
    <w:p w14:paraId="22A17F53" w14:textId="0433F8CE" w:rsidR="00DE2C87" w:rsidRPr="00ED34AA" w:rsidRDefault="00DE2C87" w:rsidP="00DE2C87">
      <w:pPr>
        <w:rPr>
          <w:szCs w:val="22"/>
        </w:rPr>
      </w:pPr>
      <w:r w:rsidRPr="00ED34AA">
        <w:t>Para os fins desta assembleia, “</w:t>
      </w:r>
      <w:r w:rsidRPr="00ED34AA">
        <w:rPr>
          <w:u w:val="single"/>
        </w:rPr>
        <w:t>Debêntures</w:t>
      </w:r>
      <w:r w:rsidRPr="00ED34AA">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t>Novonor</w:t>
      </w:r>
      <w:proofErr w:type="spellEnd"/>
      <w:r w:rsidR="008A324C" w:rsidRPr="00ED34AA">
        <w:t xml:space="preserve"> </w:t>
      </w:r>
      <w:r w:rsidRPr="00ED34AA">
        <w:t>Energia S.A.”, celebrado em 20 de janeiro de 2015, conforme aditado (“</w:t>
      </w:r>
      <w:r w:rsidRPr="00ED34AA">
        <w:rPr>
          <w:u w:val="single"/>
        </w:rPr>
        <w:t>Escritura</w:t>
      </w:r>
      <w:r w:rsidRPr="00ED34AA">
        <w:t>”).</w:t>
      </w:r>
    </w:p>
    <w:p w14:paraId="289E5AEF" w14:textId="77777777" w:rsidR="00DE2C87" w:rsidRPr="00ED34AA" w:rsidRDefault="00DE2C87" w:rsidP="00DE2C87">
      <w:pPr>
        <w:rPr>
          <w:szCs w:val="22"/>
        </w:rPr>
      </w:pPr>
    </w:p>
    <w:p w14:paraId="5E135D1C" w14:textId="27BCE4B6" w:rsidR="00DE2C87" w:rsidRPr="00ED34AA" w:rsidRDefault="00DE2C87" w:rsidP="00220994">
      <w:pPr>
        <w:pStyle w:val="PargrafodaLista"/>
        <w:numPr>
          <w:ilvl w:val="0"/>
          <w:numId w:val="87"/>
        </w:numPr>
        <w:ind w:left="0" w:hanging="11"/>
        <w:rPr>
          <w:szCs w:val="22"/>
        </w:rPr>
      </w:pPr>
      <w:r w:rsidRPr="00ED34AA">
        <w:rPr>
          <w:b/>
          <w:szCs w:val="22"/>
        </w:rPr>
        <w:t>Presença:</w:t>
      </w:r>
      <w:r w:rsidRPr="00ED34AA">
        <w:rPr>
          <w:szCs w:val="22"/>
        </w:rPr>
        <w:t xml:space="preserve"> presentes (i) Debenturista representando a totalidade das Debêntures em circulação, conforme se verificou </w:t>
      </w:r>
      <w:bookmarkStart w:id="8" w:name="_Hlk65189554"/>
      <w:r w:rsidR="00BD6760" w:rsidRPr="00ED34AA">
        <w:t>pelas assinaturas apostas na Lista de Presenças de Debenturistas</w:t>
      </w:r>
      <w:r w:rsidR="00BD6760" w:rsidRPr="00ED34AA">
        <w:rPr>
          <w:szCs w:val="22"/>
        </w:rPr>
        <w:t xml:space="preserve"> da presente Ata</w:t>
      </w:r>
      <w:bookmarkEnd w:id="8"/>
      <w:r w:rsidRPr="00ED34AA">
        <w:rPr>
          <w:szCs w:val="22"/>
        </w:rPr>
        <w:t>; (</w:t>
      </w:r>
      <w:proofErr w:type="spellStart"/>
      <w:r w:rsidRPr="00ED34AA">
        <w:rPr>
          <w:szCs w:val="22"/>
        </w:rPr>
        <w:t>ii</w:t>
      </w:r>
      <w:proofErr w:type="spellEnd"/>
      <w:r w:rsidRPr="00ED34AA">
        <w:rPr>
          <w:szCs w:val="22"/>
        </w:rPr>
        <w:t>) </w:t>
      </w:r>
      <w:r w:rsidR="00825272" w:rsidRPr="00ED34AA">
        <w:t>Simplific Pavarini Distribuidora de Títulos e Valores Mobiliários Ltda.</w:t>
      </w:r>
      <w:r w:rsidRPr="00ED34AA">
        <w:rPr>
          <w:szCs w:val="22"/>
        </w:rPr>
        <w:t>, na qualidade de agente fiduciário da Emissão (“</w:t>
      </w:r>
      <w:r w:rsidRPr="00ED34AA">
        <w:rPr>
          <w:szCs w:val="22"/>
          <w:u w:val="single"/>
        </w:rPr>
        <w:t>Agente Fiduciário</w:t>
      </w:r>
      <w:r w:rsidRPr="00ED34AA">
        <w:rPr>
          <w:szCs w:val="22"/>
        </w:rPr>
        <w:t>”); (</w:t>
      </w:r>
      <w:proofErr w:type="spellStart"/>
      <w:r w:rsidRPr="00ED34AA">
        <w:rPr>
          <w:szCs w:val="22"/>
        </w:rPr>
        <w:t>iii</w:t>
      </w:r>
      <w:proofErr w:type="spellEnd"/>
      <w:r w:rsidRPr="00ED34AA">
        <w:rPr>
          <w:szCs w:val="22"/>
        </w:rPr>
        <w:t>) a Companhia</w:t>
      </w:r>
      <w:r w:rsidR="00BD6760" w:rsidRPr="00ED34AA">
        <w:rPr>
          <w:szCs w:val="22"/>
        </w:rPr>
        <w:t>;</w:t>
      </w:r>
      <w:r w:rsidRPr="00ED34AA">
        <w:rPr>
          <w:szCs w:val="22"/>
        </w:rPr>
        <w:t xml:space="preserve"> e (</w:t>
      </w:r>
      <w:proofErr w:type="spellStart"/>
      <w:r w:rsidRPr="00ED34AA">
        <w:rPr>
          <w:szCs w:val="22"/>
        </w:rPr>
        <w:t>iv</w:t>
      </w:r>
      <w:proofErr w:type="spellEnd"/>
      <w:r w:rsidRPr="00ED34AA">
        <w:rPr>
          <w:szCs w:val="22"/>
        </w:rPr>
        <w:t xml:space="preserve">) a </w:t>
      </w:r>
      <w:proofErr w:type="spellStart"/>
      <w:r w:rsidR="00FB2E65" w:rsidRPr="00ED34AA">
        <w:rPr>
          <w:szCs w:val="22"/>
        </w:rPr>
        <w:t>Novonor</w:t>
      </w:r>
      <w:proofErr w:type="spellEnd"/>
      <w:r w:rsidR="00FB2E65" w:rsidRPr="00ED34AA">
        <w:rPr>
          <w:szCs w:val="22"/>
        </w:rPr>
        <w:t xml:space="preserve"> </w:t>
      </w:r>
      <w:r w:rsidRPr="00ED34AA">
        <w:rPr>
          <w:szCs w:val="22"/>
        </w:rPr>
        <w:t>S.A.,</w:t>
      </w:r>
      <w:r w:rsidR="00054EE9" w:rsidRPr="00ED34AA">
        <w:rPr>
          <w:szCs w:val="22"/>
        </w:rPr>
        <w:t xml:space="preserve"> - Em Recuperação Judicial</w:t>
      </w:r>
      <w:r w:rsidRPr="00ED34AA">
        <w:rPr>
          <w:szCs w:val="22"/>
        </w:rPr>
        <w:t xml:space="preserve"> na qualidade de fiadora das Debêntures (“</w:t>
      </w:r>
      <w:r w:rsidRPr="00ED34AA">
        <w:rPr>
          <w:szCs w:val="22"/>
          <w:u w:val="single"/>
        </w:rPr>
        <w:t>Fiadora</w:t>
      </w:r>
      <w:r w:rsidRPr="00ED34AA">
        <w:rPr>
          <w:szCs w:val="22"/>
        </w:rPr>
        <w:t>”).</w:t>
      </w:r>
    </w:p>
    <w:p w14:paraId="27E7F6A8" w14:textId="77777777" w:rsidR="00DE2C87" w:rsidRPr="00ED34AA" w:rsidRDefault="00DE2C87" w:rsidP="00DE2C87">
      <w:pPr>
        <w:rPr>
          <w:color w:val="000000" w:themeColor="text1"/>
          <w:szCs w:val="22"/>
        </w:rPr>
      </w:pPr>
    </w:p>
    <w:p w14:paraId="08EE4BB3" w14:textId="7DFF8E96" w:rsidR="00DE2C87" w:rsidRPr="00ED34AA" w:rsidRDefault="00DE2C87" w:rsidP="00220994">
      <w:pPr>
        <w:pStyle w:val="PargrafodaLista"/>
        <w:numPr>
          <w:ilvl w:val="0"/>
          <w:numId w:val="87"/>
        </w:numPr>
        <w:ind w:left="0" w:hanging="11"/>
        <w:rPr>
          <w:color w:val="000000" w:themeColor="text1"/>
          <w:szCs w:val="22"/>
        </w:rPr>
      </w:pPr>
      <w:r w:rsidRPr="00ED34AA">
        <w:rPr>
          <w:b/>
          <w:color w:val="000000" w:themeColor="text1"/>
          <w:szCs w:val="22"/>
        </w:rPr>
        <w:t>Composição da Mesa:</w:t>
      </w:r>
      <w:r w:rsidRPr="00ED34AA">
        <w:rPr>
          <w:color w:val="000000" w:themeColor="text1"/>
          <w:szCs w:val="22"/>
        </w:rPr>
        <w:t xml:space="preserve"> os trabalhos foram presididos </w:t>
      </w:r>
      <w:r w:rsidR="00BD6760" w:rsidRPr="00ED34AA">
        <w:rPr>
          <w:color w:val="000000" w:themeColor="text1"/>
          <w:szCs w:val="22"/>
        </w:rPr>
        <w:t xml:space="preserve">pela Sra. </w:t>
      </w:r>
      <w:r w:rsidR="00637C72">
        <w:rPr>
          <w:color w:val="000000" w:themeColor="text1"/>
          <w:szCs w:val="22"/>
        </w:rPr>
        <w:t>[</w:t>
      </w:r>
      <w:r w:rsidR="004A17E6">
        <w:rPr>
          <w:color w:val="000000" w:themeColor="text1"/>
        </w:rPr>
        <w:t>Michele Ruiz</w:t>
      </w:r>
      <w:r w:rsidR="00637C72">
        <w:rPr>
          <w:color w:val="000000" w:themeColor="text1"/>
        </w:rPr>
        <w:t>]</w:t>
      </w:r>
      <w:r w:rsidRPr="00ED34AA">
        <w:rPr>
          <w:color w:val="000000" w:themeColor="text1"/>
          <w:szCs w:val="22"/>
        </w:rPr>
        <w:t xml:space="preserve"> e secretariados </w:t>
      </w:r>
      <w:r w:rsidR="00BD6760" w:rsidRPr="00ED34AA">
        <w:rPr>
          <w:color w:val="000000" w:themeColor="text1"/>
          <w:szCs w:val="22"/>
        </w:rPr>
        <w:t>pel</w:t>
      </w:r>
      <w:r w:rsidR="00ED34AA" w:rsidRPr="00ED34AA">
        <w:rPr>
          <w:color w:val="000000" w:themeColor="text1"/>
          <w:szCs w:val="22"/>
        </w:rPr>
        <w:t xml:space="preserve">o Sr. </w:t>
      </w:r>
      <w:r w:rsidR="00637C72">
        <w:rPr>
          <w:color w:val="000000" w:themeColor="text1"/>
          <w:szCs w:val="22"/>
        </w:rPr>
        <w:t>[</w:t>
      </w:r>
      <w:r w:rsidR="00ED34AA" w:rsidRPr="00ED34AA">
        <w:rPr>
          <w:color w:val="000000" w:themeColor="text1"/>
          <w:szCs w:val="22"/>
        </w:rPr>
        <w:t>Victor Alencar Pereira</w:t>
      </w:r>
      <w:r w:rsidR="00637C72">
        <w:rPr>
          <w:color w:val="000000" w:themeColor="text1"/>
          <w:szCs w:val="22"/>
        </w:rPr>
        <w:t>]</w:t>
      </w:r>
      <w:r w:rsidRPr="00ED34AA">
        <w:rPr>
          <w:color w:val="000000" w:themeColor="text1"/>
          <w:szCs w:val="22"/>
        </w:rPr>
        <w:t>.</w:t>
      </w:r>
      <w:r w:rsidR="00214B95">
        <w:rPr>
          <w:color w:val="000000" w:themeColor="text1"/>
          <w:szCs w:val="22"/>
        </w:rPr>
        <w:t xml:space="preserve"> </w:t>
      </w:r>
    </w:p>
    <w:p w14:paraId="38DABC23" w14:textId="77777777" w:rsidR="00DE2C87" w:rsidRPr="00ED34AA" w:rsidRDefault="00DE2C87" w:rsidP="00DE2C87">
      <w:pPr>
        <w:rPr>
          <w:szCs w:val="22"/>
        </w:rPr>
      </w:pPr>
    </w:p>
    <w:p w14:paraId="3A7067B4" w14:textId="77777777" w:rsidR="00DE2C87" w:rsidRPr="00ED34AA" w:rsidRDefault="00DE2C87" w:rsidP="00220994">
      <w:pPr>
        <w:pStyle w:val="PargrafodaLista"/>
        <w:numPr>
          <w:ilvl w:val="0"/>
          <w:numId w:val="87"/>
        </w:numPr>
        <w:ind w:left="0" w:hanging="11"/>
        <w:rPr>
          <w:szCs w:val="22"/>
        </w:rPr>
      </w:pPr>
      <w:r w:rsidRPr="00ED34AA">
        <w:rPr>
          <w:b/>
          <w:szCs w:val="22"/>
        </w:rPr>
        <w:t>Ordem do Dia:</w:t>
      </w:r>
      <w:r w:rsidRPr="00ED34AA">
        <w:rPr>
          <w:szCs w:val="22"/>
        </w:rPr>
        <w:t xml:space="preserve"> </w:t>
      </w:r>
      <w:bookmarkStart w:id="9" w:name="_Hlk41642184"/>
      <w:r w:rsidR="00760542" w:rsidRPr="00ED34AA">
        <w:rPr>
          <w:szCs w:val="22"/>
        </w:rPr>
        <w:t>Em razão das tratativas do Debenturista junto à Companhia e demais empresas de seu grupo econômico para repactuação de seu endividamento:</w:t>
      </w:r>
      <w:bookmarkEnd w:id="9"/>
    </w:p>
    <w:p w14:paraId="054727D4" w14:textId="77777777" w:rsidR="00DE2C87" w:rsidRPr="00ED34AA" w:rsidRDefault="00DE2C87" w:rsidP="00DE2C87">
      <w:pPr>
        <w:rPr>
          <w:szCs w:val="22"/>
        </w:rPr>
      </w:pPr>
    </w:p>
    <w:p w14:paraId="15CFB5C7" w14:textId="4720FFE1" w:rsidR="00E85436"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lastRenderedPageBreak/>
        <w:t xml:space="preserve">prorrogar a Data de Vencimento das Debêntures, prevista na cláusula 4.1.3.1 da Escritura, </w:t>
      </w:r>
      <w:bookmarkStart w:id="10" w:name="_Hlk41642200"/>
      <w:r w:rsidR="00760542" w:rsidRPr="00ED34AA">
        <w:rPr>
          <w:szCs w:val="22"/>
          <w:shd w:val="clear" w:color="auto" w:fill="FFFFFF"/>
        </w:rPr>
        <w:t>para</w:t>
      </w:r>
      <w:r w:rsidRPr="00ED34AA">
        <w:rPr>
          <w:szCs w:val="22"/>
          <w:shd w:val="clear" w:color="auto" w:fill="FFFFFF"/>
        </w:rPr>
        <w:t xml:space="preserve"> o dia </w:t>
      </w:r>
      <w:bookmarkEnd w:id="10"/>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5C7D4AE3" w14:textId="77777777" w:rsidR="00E85436" w:rsidRPr="00ED34AA" w:rsidRDefault="00E85436" w:rsidP="00E85436">
      <w:pPr>
        <w:pStyle w:val="PargrafodaLista"/>
        <w:ind w:left="0"/>
        <w:rPr>
          <w:szCs w:val="22"/>
          <w:shd w:val="clear" w:color="auto" w:fill="FFFFFF"/>
        </w:rPr>
      </w:pPr>
    </w:p>
    <w:p w14:paraId="22B1A974" w14:textId="5926B5CD" w:rsidR="005B24D8"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pagamento de Juros Remuneratórios das Debêntures prevista na cláusula 4.5.1.2 da Escritura </w:t>
      </w:r>
      <w:r w:rsidR="00760542" w:rsidRPr="00ED34AA">
        <w:rPr>
          <w:szCs w:val="22"/>
          <w:shd w:val="clear" w:color="auto" w:fill="FFFFFF"/>
        </w:rPr>
        <w:t xml:space="preserve">para </w:t>
      </w:r>
      <w:r w:rsidRPr="00ED34AA">
        <w:rPr>
          <w:szCs w:val="22"/>
          <w:shd w:val="clear" w:color="auto" w:fill="FFFFFF"/>
        </w:rPr>
        <w:t xml:space="preserve">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14BE8CD4" w14:textId="77777777" w:rsidR="005B24D8" w:rsidRPr="00ED34AA" w:rsidRDefault="005B24D8" w:rsidP="000E3BC2">
      <w:pPr>
        <w:pStyle w:val="PargrafodaLista"/>
        <w:rPr>
          <w:szCs w:val="22"/>
          <w:shd w:val="clear" w:color="auto" w:fill="FFFFFF"/>
        </w:rPr>
      </w:pPr>
    </w:p>
    <w:p w14:paraId="551C313F" w14:textId="08E53E78" w:rsidR="005B24D8" w:rsidRPr="00ED34AA" w:rsidRDefault="005B24D8" w:rsidP="005B24D8">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declaração, ou não, do vencimento antecipado das Debêntures da Emissão, pelo descumprimento da obrigação de celebrar aditamento à Escritura e aos </w:t>
      </w:r>
      <w:r w:rsidR="00261422">
        <w:rPr>
          <w:szCs w:val="22"/>
          <w:shd w:val="clear" w:color="auto" w:fill="FFFFFF"/>
        </w:rPr>
        <w:t>C</w:t>
      </w:r>
      <w:r w:rsidRPr="00ED34AA">
        <w:rPr>
          <w:szCs w:val="22"/>
          <w:shd w:val="clear" w:color="auto" w:fill="FFFFFF"/>
        </w:rPr>
        <w:t xml:space="preserve">ontratos de </w:t>
      </w:r>
      <w:r w:rsidR="00261422">
        <w:rPr>
          <w:szCs w:val="22"/>
          <w:shd w:val="clear" w:color="auto" w:fill="FFFFFF"/>
        </w:rPr>
        <w:t>G</w:t>
      </w:r>
      <w:r w:rsidRPr="00ED34AA">
        <w:rPr>
          <w:szCs w:val="22"/>
          <w:shd w:val="clear" w:color="auto" w:fill="FFFFFF"/>
        </w:rPr>
        <w:t xml:space="preserve">arantia celebrados em benefício dos Debenturistas, </w:t>
      </w:r>
      <w:r w:rsidR="00B12A87" w:rsidRPr="00ED34AA">
        <w:rPr>
          <w:szCs w:val="22"/>
          <w:shd w:val="clear" w:color="auto" w:fill="FFFFFF"/>
        </w:rPr>
        <w:t xml:space="preserve">conforme deliberado na </w:t>
      </w:r>
      <w:r w:rsidRPr="00ED34AA">
        <w:rPr>
          <w:szCs w:val="22"/>
          <w:shd w:val="clear" w:color="auto" w:fill="FFFFFF"/>
        </w:rPr>
        <w:t xml:space="preserve">Assembleia Geral de Debenturistas realizada em </w:t>
      </w:r>
      <w:r w:rsidR="00214B95">
        <w:rPr>
          <w:szCs w:val="22"/>
          <w:shd w:val="clear" w:color="auto" w:fill="FFFFFF"/>
        </w:rPr>
        <w:t>1</w:t>
      </w:r>
      <w:r w:rsidR="00637C72">
        <w:rPr>
          <w:szCs w:val="22"/>
          <w:shd w:val="clear" w:color="auto" w:fill="FFFFFF"/>
        </w:rPr>
        <w:t>2</w:t>
      </w:r>
      <w:r w:rsidR="00214B95">
        <w:rPr>
          <w:szCs w:val="22"/>
          <w:shd w:val="clear" w:color="auto" w:fill="FFFFFF"/>
        </w:rPr>
        <w:t xml:space="preserve"> </w:t>
      </w:r>
      <w:r w:rsidR="009C18AF">
        <w:rPr>
          <w:szCs w:val="22"/>
          <w:shd w:val="clear" w:color="auto" w:fill="FFFFFF"/>
        </w:rPr>
        <w:t xml:space="preserve">de </w:t>
      </w:r>
      <w:r w:rsidR="00637C72">
        <w:rPr>
          <w:szCs w:val="22"/>
          <w:shd w:val="clear" w:color="auto" w:fill="FFFFFF"/>
        </w:rPr>
        <w:t>julho</w:t>
      </w:r>
      <w:r w:rsidR="00637C72" w:rsidRPr="00ED34AA">
        <w:rPr>
          <w:szCs w:val="22"/>
          <w:shd w:val="clear" w:color="auto" w:fill="FFFFFF"/>
        </w:rPr>
        <w:t xml:space="preserve"> </w:t>
      </w:r>
      <w:r w:rsidR="002B712E" w:rsidRPr="00ED34AA">
        <w:rPr>
          <w:szCs w:val="22"/>
          <w:shd w:val="clear" w:color="auto" w:fill="FFFFFF"/>
        </w:rPr>
        <w:t>de 2022</w:t>
      </w:r>
      <w:r w:rsidRPr="00ED34AA">
        <w:rPr>
          <w:szCs w:val="22"/>
          <w:shd w:val="clear" w:color="auto" w:fill="FFFFFF"/>
        </w:rPr>
        <w:t>; e</w:t>
      </w:r>
    </w:p>
    <w:p w14:paraId="488C4E89" w14:textId="77777777" w:rsidR="00E85436" w:rsidRPr="00ED34AA" w:rsidRDefault="00E85436" w:rsidP="000E3BC2">
      <w:pPr>
        <w:pStyle w:val="PargrafodaLista"/>
        <w:ind w:left="0"/>
        <w:contextualSpacing/>
        <w:rPr>
          <w:color w:val="000000"/>
          <w:szCs w:val="22"/>
        </w:rPr>
      </w:pPr>
    </w:p>
    <w:p w14:paraId="49ADC09A" w14:textId="099FCC74" w:rsidR="00E85436" w:rsidRPr="00ED34AA" w:rsidRDefault="00E85436" w:rsidP="000E3BC2">
      <w:pPr>
        <w:pStyle w:val="PargrafodaLista"/>
        <w:numPr>
          <w:ilvl w:val="0"/>
          <w:numId w:val="86"/>
        </w:numPr>
        <w:tabs>
          <w:tab w:val="num" w:pos="0"/>
        </w:tabs>
        <w:ind w:left="0" w:firstLine="0"/>
        <w:contextualSpacing/>
        <w:rPr>
          <w:color w:val="000000"/>
          <w:szCs w:val="22"/>
        </w:rPr>
      </w:pPr>
      <w:r w:rsidRPr="00ED34AA">
        <w:rPr>
          <w:szCs w:val="22"/>
          <w:shd w:val="clear" w:color="auto" w:fill="FFFFFF"/>
        </w:rPr>
        <w:t>em razão das aprovações contempladas nos itens (i) e (</w:t>
      </w:r>
      <w:proofErr w:type="spellStart"/>
      <w:r w:rsidRPr="00ED34AA">
        <w:rPr>
          <w:szCs w:val="22"/>
          <w:shd w:val="clear" w:color="auto" w:fill="FFFFFF"/>
        </w:rPr>
        <w:t>ii</w:t>
      </w:r>
      <w:proofErr w:type="spellEnd"/>
      <w:r w:rsidRPr="00ED34AA">
        <w:rPr>
          <w:szCs w:val="22"/>
          <w:shd w:val="clear" w:color="auto" w:fill="FFFFFF"/>
        </w:rPr>
        <w:t>)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w:t>
      </w:r>
      <w:r w:rsidR="00023A83">
        <w:rPr>
          <w:szCs w:val="22"/>
          <w:shd w:val="clear" w:color="auto" w:fill="FFFFFF"/>
        </w:rPr>
        <w:t>, nesta data,</w:t>
      </w:r>
      <w:r w:rsidRPr="00ED34AA">
        <w:rPr>
          <w:szCs w:val="22"/>
          <w:shd w:val="clear" w:color="auto" w:fill="FFFFFF"/>
        </w:rPr>
        <w:t xml:space="preserve"> de aditamentos aos </w:t>
      </w:r>
      <w:r w:rsidR="00261422">
        <w:rPr>
          <w:szCs w:val="22"/>
          <w:shd w:val="clear" w:color="auto" w:fill="FFFFFF"/>
        </w:rPr>
        <w:t>C</w:t>
      </w:r>
      <w:r w:rsidRPr="00ED34AA">
        <w:rPr>
          <w:szCs w:val="22"/>
          <w:shd w:val="clear" w:color="auto" w:fill="FFFFFF"/>
        </w:rPr>
        <w:t xml:space="preserve">ontratos de </w:t>
      </w:r>
      <w:r w:rsidR="00261422">
        <w:rPr>
          <w:szCs w:val="22"/>
          <w:shd w:val="clear" w:color="auto" w:fill="FFFFFF"/>
        </w:rPr>
        <w:t>G</w:t>
      </w:r>
      <w:r w:rsidRPr="00ED34AA">
        <w:rPr>
          <w:szCs w:val="22"/>
          <w:shd w:val="clear" w:color="auto" w:fill="FFFFFF"/>
        </w:rPr>
        <w:t xml:space="preserve">arantia celebrados em benefício </w:t>
      </w:r>
      <w:r w:rsidR="00505551" w:rsidRPr="00ED34AA">
        <w:rPr>
          <w:szCs w:val="22"/>
          <w:shd w:val="clear" w:color="auto" w:fill="FFFFFF"/>
        </w:rPr>
        <w:t>dos Debenturistas,</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29C29DD4" w14:textId="77777777" w:rsidR="00E85436" w:rsidRPr="00ED34AA" w:rsidRDefault="00E85436" w:rsidP="00E85436">
      <w:pPr>
        <w:rPr>
          <w:szCs w:val="22"/>
        </w:rPr>
      </w:pPr>
    </w:p>
    <w:p w14:paraId="2A2D853D" w14:textId="77777777" w:rsidR="00E85436" w:rsidRPr="00ED34AA" w:rsidRDefault="00E85436" w:rsidP="00220994">
      <w:pPr>
        <w:pStyle w:val="PargrafodaLista"/>
        <w:numPr>
          <w:ilvl w:val="0"/>
          <w:numId w:val="87"/>
        </w:numPr>
        <w:ind w:left="0" w:hanging="11"/>
        <w:rPr>
          <w:szCs w:val="22"/>
        </w:rPr>
      </w:pPr>
      <w:r w:rsidRPr="00ED34AA">
        <w:rPr>
          <w:b/>
          <w:szCs w:val="22"/>
        </w:rPr>
        <w:t>Deliberações:</w:t>
      </w:r>
      <w:r w:rsidRPr="00ED34AA">
        <w:rPr>
          <w:szCs w:val="22"/>
        </w:rPr>
        <w:t xml:space="preserve"> 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2F5D49FB" w14:textId="77777777" w:rsidR="00DE2C87" w:rsidRPr="00ED34AA" w:rsidRDefault="00DE2C87" w:rsidP="00DE2C87">
      <w:pPr>
        <w:rPr>
          <w:szCs w:val="22"/>
        </w:rPr>
      </w:pPr>
    </w:p>
    <w:p w14:paraId="28EBED57" w14:textId="27BC3DA7"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da Data de Vencimento das Debêntures para 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005F4AE2" w:rsidRPr="00ED34AA">
        <w:rPr>
          <w:szCs w:val="22"/>
          <w:shd w:val="clear" w:color="auto" w:fill="FFFFFF"/>
        </w:rPr>
        <w:t xml:space="preserve"> </w:t>
      </w:r>
      <w:r w:rsidRPr="00ED34AA">
        <w:rPr>
          <w:szCs w:val="22"/>
          <w:shd w:val="clear" w:color="auto" w:fill="FFFFFF"/>
        </w:rPr>
        <w:t>e, consequentemente, a alteração da Cláusula 4.1.3.1 da Escritura, que passará a viger conforme a seguinte redação:</w:t>
      </w:r>
    </w:p>
    <w:p w14:paraId="7DFCDD32" w14:textId="77777777" w:rsidR="00DE2C87" w:rsidRPr="00ED34AA" w:rsidRDefault="00DE2C87" w:rsidP="00DE2C87">
      <w:pPr>
        <w:tabs>
          <w:tab w:val="num" w:pos="0"/>
        </w:tabs>
        <w:contextualSpacing/>
        <w:rPr>
          <w:szCs w:val="22"/>
          <w:shd w:val="clear" w:color="auto" w:fill="FFFFFF"/>
        </w:rPr>
      </w:pPr>
    </w:p>
    <w:p w14:paraId="68BEC903" w14:textId="42A1D84F" w:rsidR="00DE2C87" w:rsidRPr="00ED34AA" w:rsidRDefault="00DE2C87" w:rsidP="00705C65">
      <w:pPr>
        <w:tabs>
          <w:tab w:val="num" w:pos="142"/>
        </w:tabs>
        <w:ind w:left="709"/>
        <w:contextualSpacing/>
        <w:rPr>
          <w:i/>
          <w:szCs w:val="22"/>
          <w:shd w:val="clear" w:color="auto" w:fill="FFFFFF"/>
        </w:rPr>
      </w:pPr>
      <w:r w:rsidRPr="00ED34AA">
        <w:rPr>
          <w:i/>
          <w:szCs w:val="22"/>
          <w:shd w:val="clear" w:color="auto" w:fill="FFFFFF"/>
        </w:rPr>
        <w:t>“4.1.3.1</w:t>
      </w:r>
      <w:r w:rsidR="00C33D88" w:rsidRPr="00ED34AA">
        <w:rPr>
          <w:i/>
          <w:szCs w:val="22"/>
          <w:shd w:val="clear" w:color="auto" w:fill="FFFFFF"/>
        </w:rPr>
        <w:t>.</w:t>
      </w:r>
      <w:r w:rsidRPr="00ED34AA">
        <w:rPr>
          <w:i/>
          <w:szCs w:val="22"/>
          <w:shd w:val="clear" w:color="auto" w:fill="FFFFFF"/>
        </w:rPr>
        <w:tab/>
        <w:t xml:space="preserve">O vencimento final das Debêntures ocorrerá em </w:t>
      </w:r>
      <w:r w:rsidR="00C06E37">
        <w:rPr>
          <w:i/>
          <w:szCs w:val="22"/>
          <w:shd w:val="clear" w:color="auto" w:fill="FFFFFF"/>
        </w:rPr>
        <w:t>1</w:t>
      </w:r>
      <w:r w:rsidR="00214B95">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5F4AE2" w:rsidRPr="00ED34AA">
        <w:rPr>
          <w:i/>
          <w:szCs w:val="22"/>
          <w:shd w:val="clear" w:color="auto" w:fill="FFFFFF"/>
        </w:rPr>
        <w:t xml:space="preserve"> </w:t>
      </w:r>
      <w:r w:rsidRPr="00ED34AA">
        <w:rPr>
          <w:i/>
          <w:szCs w:val="22"/>
          <w:shd w:val="clear" w:color="auto" w:fill="FFFFFF"/>
        </w:rPr>
        <w:t>(“</w:t>
      </w:r>
      <w:r w:rsidRPr="00ED34AA">
        <w:rPr>
          <w:i/>
          <w:szCs w:val="22"/>
          <w:u w:val="single"/>
          <w:shd w:val="clear" w:color="auto" w:fill="FFFFFF"/>
        </w:rPr>
        <w:t>Data de Vencimento</w:t>
      </w:r>
      <w:r w:rsidRPr="00ED34AA">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Pr="00ED34AA" w:rsidRDefault="00DE2C87" w:rsidP="00DE2C87">
      <w:pPr>
        <w:tabs>
          <w:tab w:val="num" w:pos="0"/>
        </w:tabs>
        <w:contextualSpacing/>
        <w:rPr>
          <w:szCs w:val="22"/>
          <w:shd w:val="clear" w:color="auto" w:fill="FFFFFF"/>
        </w:rPr>
      </w:pPr>
    </w:p>
    <w:p w14:paraId="7C017524" w14:textId="1228CECB"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w:t>
      </w:r>
      <w:r w:rsidR="00EA152B">
        <w:rPr>
          <w:szCs w:val="22"/>
          <w:shd w:val="clear" w:color="auto" w:fill="FFFFFF"/>
        </w:rPr>
        <w:t>d</w:t>
      </w:r>
      <w:r w:rsidRPr="00ED34AA">
        <w:rPr>
          <w:szCs w:val="22"/>
          <w:shd w:val="clear" w:color="auto" w:fill="FFFFFF"/>
        </w:rPr>
        <w:t xml:space="preserve">a data de pagamento de Juros Remuneratórios das Debêntures para o dia </w:t>
      </w:r>
      <w:r w:rsidR="00C06E37">
        <w:rPr>
          <w:szCs w:val="22"/>
          <w:shd w:val="clear" w:color="auto" w:fill="FFFFFF"/>
        </w:rPr>
        <w:t>1</w:t>
      </w:r>
      <w:r w:rsidR="00D54193">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e, consequentemente, a alteração da Cláusula 4.5.1.2 da Escritura, que passará a viger conforme a seguinte redação:</w:t>
      </w:r>
    </w:p>
    <w:p w14:paraId="5EF7DEC9" w14:textId="77777777" w:rsidR="00DE2C87" w:rsidRPr="00ED34AA" w:rsidRDefault="00DE2C87" w:rsidP="00DE2C87">
      <w:pPr>
        <w:tabs>
          <w:tab w:val="num" w:pos="0"/>
        </w:tabs>
        <w:spacing w:line="240" w:lineRule="auto"/>
        <w:contextualSpacing/>
        <w:rPr>
          <w:szCs w:val="22"/>
          <w:shd w:val="clear" w:color="auto" w:fill="FFFFFF"/>
        </w:rPr>
      </w:pPr>
    </w:p>
    <w:p w14:paraId="662AB6D5" w14:textId="77777777" w:rsidR="00DE2C87" w:rsidRPr="00ED34AA" w:rsidRDefault="00DE2C87" w:rsidP="00917342">
      <w:pPr>
        <w:keepNext/>
        <w:keepLines/>
        <w:spacing w:line="240" w:lineRule="auto"/>
        <w:ind w:left="709"/>
        <w:rPr>
          <w:i/>
          <w:szCs w:val="22"/>
        </w:rPr>
      </w:pPr>
      <w:r w:rsidRPr="00ED34AA">
        <w:rPr>
          <w:i/>
          <w:szCs w:val="22"/>
        </w:rPr>
        <w:lastRenderedPageBreak/>
        <w:t>“4.5.1.2.</w:t>
      </w:r>
      <w:r w:rsidRPr="00ED34AA">
        <w:rPr>
          <w:i/>
          <w:szCs w:val="22"/>
        </w:rPr>
        <w:tab/>
        <w:t xml:space="preserve">Os Juros Remuneratórios das Debêntures </w:t>
      </w:r>
      <w:r w:rsidRPr="00ED34AA">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Pr="00ED34AA" w:rsidRDefault="00DE2C87" w:rsidP="00917342">
      <w:pPr>
        <w:keepNext/>
        <w:keepLines/>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ED34AA" w14:paraId="6197BA62" w14:textId="77777777" w:rsidTr="00E04E33">
        <w:tc>
          <w:tcPr>
            <w:tcW w:w="3685" w:type="dxa"/>
          </w:tcPr>
          <w:p w14:paraId="2EBC109F" w14:textId="10C3FFFC" w:rsidR="00DE2C87" w:rsidRPr="00ED34AA" w:rsidRDefault="00DE2C87" w:rsidP="00917342">
            <w:pPr>
              <w:keepNext/>
              <w:keepLines/>
              <w:spacing w:line="240" w:lineRule="auto"/>
              <w:ind w:left="29"/>
              <w:jc w:val="center"/>
              <w:rPr>
                <w:b/>
                <w:i/>
                <w:szCs w:val="22"/>
              </w:rPr>
            </w:pPr>
            <w:r w:rsidRPr="00ED34AA">
              <w:rPr>
                <w:b/>
                <w:i/>
                <w:szCs w:val="22"/>
              </w:rPr>
              <w:t>Pagamentos de Juros Remuneratórios das Debêntures</w:t>
            </w:r>
          </w:p>
        </w:tc>
        <w:tc>
          <w:tcPr>
            <w:tcW w:w="3959" w:type="dxa"/>
          </w:tcPr>
          <w:p w14:paraId="7FD676C7" w14:textId="673BBAAC" w:rsidR="00DE2C87" w:rsidRPr="00ED34AA" w:rsidRDefault="00DE2C87" w:rsidP="00917342">
            <w:pPr>
              <w:keepNext/>
              <w:keepLines/>
              <w:spacing w:line="240" w:lineRule="auto"/>
              <w:jc w:val="center"/>
              <w:rPr>
                <w:b/>
                <w:i/>
                <w:szCs w:val="22"/>
              </w:rPr>
            </w:pPr>
            <w:r w:rsidRPr="00ED34AA">
              <w:rPr>
                <w:b/>
                <w:i/>
                <w:szCs w:val="22"/>
              </w:rPr>
              <w:t>Data de Pagamento de Juros Remuneratórios das Debêntures</w:t>
            </w:r>
          </w:p>
        </w:tc>
      </w:tr>
      <w:tr w:rsidR="00DE2C87" w:rsidRPr="00ED34AA" w14:paraId="4E53AABC" w14:textId="77777777" w:rsidTr="00E04E33">
        <w:tc>
          <w:tcPr>
            <w:tcW w:w="3685" w:type="dxa"/>
          </w:tcPr>
          <w:p w14:paraId="14D638D1" w14:textId="77777777" w:rsidR="00DE2C87" w:rsidRPr="00ED34AA" w:rsidRDefault="00DE2C87" w:rsidP="00917342">
            <w:pPr>
              <w:keepNext/>
              <w:keepLines/>
              <w:spacing w:line="240" w:lineRule="auto"/>
              <w:ind w:left="29"/>
              <w:jc w:val="center"/>
              <w:rPr>
                <w:i/>
                <w:szCs w:val="22"/>
              </w:rPr>
            </w:pPr>
            <w:r w:rsidRPr="00ED34AA">
              <w:rPr>
                <w:i/>
                <w:szCs w:val="22"/>
              </w:rPr>
              <w:t>1º (primeiro) pagamento</w:t>
            </w:r>
          </w:p>
        </w:tc>
        <w:tc>
          <w:tcPr>
            <w:tcW w:w="3959" w:type="dxa"/>
          </w:tcPr>
          <w:p w14:paraId="794E5D06" w14:textId="77777777" w:rsidR="00DE2C87" w:rsidRPr="00ED34AA" w:rsidRDefault="00DE2C87" w:rsidP="00917342">
            <w:pPr>
              <w:keepNext/>
              <w:keepLines/>
              <w:spacing w:line="240" w:lineRule="auto"/>
              <w:ind w:left="325"/>
              <w:jc w:val="center"/>
              <w:rPr>
                <w:i/>
                <w:szCs w:val="22"/>
              </w:rPr>
            </w:pPr>
            <w:r w:rsidRPr="00ED34AA">
              <w:rPr>
                <w:i/>
                <w:szCs w:val="22"/>
              </w:rPr>
              <w:t>28 de julho de 2015</w:t>
            </w:r>
          </w:p>
        </w:tc>
      </w:tr>
      <w:tr w:rsidR="00DE2C87" w:rsidRPr="00ED34AA" w14:paraId="066535D6" w14:textId="77777777" w:rsidTr="00E04E33">
        <w:tc>
          <w:tcPr>
            <w:tcW w:w="3685" w:type="dxa"/>
          </w:tcPr>
          <w:p w14:paraId="7AC9DC5D" w14:textId="77777777" w:rsidR="00DE2C87" w:rsidRPr="00ED34AA" w:rsidRDefault="00DE2C87" w:rsidP="00917342">
            <w:pPr>
              <w:keepNext/>
              <w:keepLines/>
              <w:spacing w:line="240" w:lineRule="auto"/>
              <w:ind w:left="29"/>
              <w:jc w:val="center"/>
              <w:rPr>
                <w:i/>
                <w:szCs w:val="22"/>
              </w:rPr>
            </w:pPr>
            <w:r w:rsidRPr="00ED34AA">
              <w:rPr>
                <w:i/>
                <w:szCs w:val="22"/>
              </w:rPr>
              <w:t>2º (segundo) pagamento</w:t>
            </w:r>
          </w:p>
        </w:tc>
        <w:tc>
          <w:tcPr>
            <w:tcW w:w="3959" w:type="dxa"/>
          </w:tcPr>
          <w:p w14:paraId="2D17D578" w14:textId="77777777" w:rsidR="00DE2C87" w:rsidRPr="00ED34AA" w:rsidRDefault="00DE2C87" w:rsidP="00917342">
            <w:pPr>
              <w:keepNext/>
              <w:keepLines/>
              <w:spacing w:line="240" w:lineRule="auto"/>
              <w:ind w:left="325"/>
              <w:jc w:val="center"/>
              <w:rPr>
                <w:i/>
                <w:szCs w:val="22"/>
              </w:rPr>
            </w:pPr>
            <w:r w:rsidRPr="00ED34AA">
              <w:rPr>
                <w:i/>
                <w:szCs w:val="22"/>
              </w:rPr>
              <w:t xml:space="preserve">28 de janeiro de 2016 </w:t>
            </w:r>
          </w:p>
        </w:tc>
      </w:tr>
      <w:tr w:rsidR="00DE2C87" w:rsidRPr="00ED34AA" w14:paraId="7FC88238" w14:textId="77777777" w:rsidTr="00E04E33">
        <w:tc>
          <w:tcPr>
            <w:tcW w:w="3685" w:type="dxa"/>
          </w:tcPr>
          <w:p w14:paraId="73CF1307" w14:textId="77777777" w:rsidR="00DE2C87" w:rsidRPr="00ED34AA" w:rsidRDefault="00DE2C87" w:rsidP="00917342">
            <w:pPr>
              <w:keepNext/>
              <w:keepLines/>
              <w:spacing w:line="240" w:lineRule="auto"/>
              <w:ind w:left="29"/>
              <w:jc w:val="center"/>
              <w:rPr>
                <w:i/>
                <w:szCs w:val="22"/>
              </w:rPr>
            </w:pPr>
            <w:r w:rsidRPr="00ED34AA">
              <w:rPr>
                <w:i/>
                <w:szCs w:val="22"/>
              </w:rPr>
              <w:t>3º (terceiro) pagamento</w:t>
            </w:r>
          </w:p>
        </w:tc>
        <w:tc>
          <w:tcPr>
            <w:tcW w:w="3959" w:type="dxa"/>
          </w:tcPr>
          <w:p w14:paraId="6A19EDE6" w14:textId="1064B7E5" w:rsidR="00DE2C87" w:rsidRPr="00ED34AA" w:rsidRDefault="00C06E37" w:rsidP="00917342">
            <w:pPr>
              <w:keepNext/>
              <w:keepLines/>
              <w:spacing w:line="240" w:lineRule="auto"/>
              <w:ind w:left="325"/>
              <w:jc w:val="center"/>
              <w:rPr>
                <w:i/>
                <w:szCs w:val="22"/>
              </w:rPr>
            </w:pPr>
            <w:r>
              <w:rPr>
                <w:i/>
                <w:szCs w:val="22"/>
                <w:shd w:val="clear" w:color="auto" w:fill="FFFFFF"/>
              </w:rPr>
              <w:t>1</w:t>
            </w:r>
            <w:r w:rsidR="00D54193">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DE2C87" w:rsidRPr="00ED34AA">
              <w:rPr>
                <w:i/>
                <w:szCs w:val="22"/>
              </w:rPr>
              <w:t xml:space="preserve">(Data de Vencimento) </w:t>
            </w:r>
          </w:p>
        </w:tc>
      </w:tr>
    </w:tbl>
    <w:p w14:paraId="4A388D3D" w14:textId="77777777" w:rsidR="00DE2C87" w:rsidRPr="00ED34AA" w:rsidRDefault="00DE2C87" w:rsidP="00DE2C87">
      <w:pPr>
        <w:spacing w:line="240" w:lineRule="auto"/>
        <w:rPr>
          <w:i/>
          <w:szCs w:val="22"/>
        </w:rPr>
      </w:pPr>
    </w:p>
    <w:p w14:paraId="768F3067" w14:textId="12364D31" w:rsidR="00DE2C87" w:rsidRPr="00ED34AA" w:rsidRDefault="00DE2C87" w:rsidP="00DE2C87">
      <w:pPr>
        <w:spacing w:line="240" w:lineRule="auto"/>
        <w:rPr>
          <w:szCs w:val="22"/>
        </w:rPr>
      </w:pPr>
      <w:r w:rsidRPr="00ED34AA">
        <w:rPr>
          <w:i/>
          <w:szCs w:val="22"/>
        </w:rPr>
        <w:t xml:space="preserve">(...)”; </w:t>
      </w:r>
    </w:p>
    <w:p w14:paraId="57D04A64" w14:textId="77777777" w:rsidR="005B24D8" w:rsidRPr="00ED34AA" w:rsidRDefault="005B24D8" w:rsidP="00DE2C87">
      <w:pPr>
        <w:spacing w:line="240" w:lineRule="auto"/>
        <w:rPr>
          <w:i/>
          <w:szCs w:val="22"/>
        </w:rPr>
      </w:pPr>
    </w:p>
    <w:p w14:paraId="1AFBD091" w14:textId="16FB62D4" w:rsidR="005B24D8" w:rsidRPr="00ED34AA" w:rsidRDefault="005B24D8" w:rsidP="000E3BC2">
      <w:pPr>
        <w:pStyle w:val="PargrafodaLista"/>
        <w:numPr>
          <w:ilvl w:val="0"/>
          <w:numId w:val="91"/>
        </w:numPr>
        <w:ind w:left="0" w:firstLine="0"/>
        <w:contextualSpacing/>
        <w:rPr>
          <w:szCs w:val="22"/>
        </w:rPr>
      </w:pPr>
      <w:r w:rsidRPr="00ED34AA">
        <w:rPr>
          <w:szCs w:val="22"/>
          <w:lang w:val=""/>
        </w:rPr>
        <w:t xml:space="preserve">não </w:t>
      </w:r>
      <w:r w:rsidRPr="00ED34AA">
        <w:rPr>
          <w:szCs w:val="22"/>
        </w:rPr>
        <w:t xml:space="preserve">declarar o vencimento antecipado das Debêntures da Emissão, pelo descumprimento da obrigação de celebrar </w:t>
      </w:r>
      <w:r w:rsidRPr="00ED34AA">
        <w:rPr>
          <w:szCs w:val="22"/>
          <w:shd w:val="clear" w:color="auto" w:fill="FFFFFF"/>
        </w:rPr>
        <w:t>aditamento</w:t>
      </w:r>
      <w:r w:rsidRPr="00ED34AA">
        <w:rPr>
          <w:szCs w:val="22"/>
        </w:rPr>
        <w:t xml:space="preserve"> à Escritura e </w:t>
      </w:r>
      <w:r w:rsidR="00261422">
        <w:rPr>
          <w:szCs w:val="22"/>
        </w:rPr>
        <w:t>C</w:t>
      </w:r>
      <w:r w:rsidRPr="00ED34AA">
        <w:rPr>
          <w:szCs w:val="22"/>
        </w:rPr>
        <w:t xml:space="preserve">ontratos de </w:t>
      </w:r>
      <w:r w:rsidR="00261422">
        <w:rPr>
          <w:szCs w:val="22"/>
        </w:rPr>
        <w:t>G</w:t>
      </w:r>
      <w:r w:rsidRPr="00ED34AA">
        <w:rPr>
          <w:szCs w:val="22"/>
        </w:rPr>
        <w:t xml:space="preserve">arantia celebrados em benefício dos Debenturistas, </w:t>
      </w:r>
      <w:r w:rsidR="00B12A87" w:rsidRPr="00ED34AA">
        <w:rPr>
          <w:szCs w:val="22"/>
          <w:shd w:val="clear" w:color="auto" w:fill="FFFFFF"/>
        </w:rPr>
        <w:t xml:space="preserve">conforme deliberado na </w:t>
      </w:r>
      <w:r w:rsidRPr="00ED34AA">
        <w:rPr>
          <w:szCs w:val="22"/>
        </w:rPr>
        <w:t xml:space="preserve">Assembleia Geral de Debenturistas realizada em </w:t>
      </w:r>
      <w:r w:rsidR="00D54193">
        <w:rPr>
          <w:szCs w:val="22"/>
        </w:rPr>
        <w:t>1</w:t>
      </w:r>
      <w:r w:rsidR="00261422">
        <w:rPr>
          <w:szCs w:val="22"/>
        </w:rPr>
        <w:t>2</w:t>
      </w:r>
      <w:r w:rsidR="009C18AF">
        <w:rPr>
          <w:szCs w:val="22"/>
        </w:rPr>
        <w:t xml:space="preserve"> de </w:t>
      </w:r>
      <w:r w:rsidR="00261422">
        <w:rPr>
          <w:szCs w:val="22"/>
        </w:rPr>
        <w:t>julho</w:t>
      </w:r>
      <w:r w:rsidR="00261422" w:rsidRPr="00ED34AA">
        <w:rPr>
          <w:szCs w:val="22"/>
        </w:rPr>
        <w:t xml:space="preserve"> </w:t>
      </w:r>
      <w:r w:rsidR="002B712E" w:rsidRPr="00ED34AA">
        <w:rPr>
          <w:szCs w:val="22"/>
        </w:rPr>
        <w:t>de 2022</w:t>
      </w:r>
      <w:r w:rsidRPr="00ED34AA">
        <w:rPr>
          <w:szCs w:val="22"/>
        </w:rPr>
        <w:t>; e</w:t>
      </w:r>
    </w:p>
    <w:p w14:paraId="6E40D80D" w14:textId="77777777" w:rsidR="00DE2C87" w:rsidRPr="00ED34AA" w:rsidRDefault="00DE2C87" w:rsidP="00DE2C87">
      <w:pPr>
        <w:spacing w:line="240" w:lineRule="auto"/>
        <w:rPr>
          <w:szCs w:val="22"/>
        </w:rPr>
      </w:pPr>
    </w:p>
    <w:p w14:paraId="48AD55A5" w14:textId="02315AF6" w:rsidR="00E85436" w:rsidRPr="00ED34AA" w:rsidRDefault="00E85436" w:rsidP="000E3BC2">
      <w:pPr>
        <w:pStyle w:val="PargrafodaLista"/>
        <w:numPr>
          <w:ilvl w:val="0"/>
          <w:numId w:val="91"/>
        </w:numPr>
        <w:ind w:left="0" w:firstLine="0"/>
        <w:contextualSpacing/>
        <w:rPr>
          <w:szCs w:val="22"/>
        </w:rPr>
      </w:pPr>
      <w:r w:rsidRPr="00ED34AA">
        <w:rPr>
          <w:szCs w:val="22"/>
          <w:shd w:val="clear" w:color="auto" w:fill="FFFFFF"/>
        </w:rPr>
        <w:t>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w:t>
      </w:r>
      <w:r w:rsidR="00023A83">
        <w:rPr>
          <w:szCs w:val="22"/>
          <w:shd w:val="clear" w:color="auto" w:fill="FFFFFF"/>
        </w:rPr>
        <w:t xml:space="preserve">, nesta data, </w:t>
      </w:r>
      <w:r w:rsidRPr="00ED34AA">
        <w:rPr>
          <w:szCs w:val="22"/>
          <w:shd w:val="clear" w:color="auto" w:fill="FFFFFF"/>
        </w:rPr>
        <w:t xml:space="preserve">de aditamentos aos </w:t>
      </w:r>
      <w:bookmarkStart w:id="11" w:name="_Hlk87261964"/>
      <w:r w:rsidR="00E7247D">
        <w:rPr>
          <w:szCs w:val="22"/>
          <w:shd w:val="clear" w:color="auto" w:fill="FFFFFF"/>
        </w:rPr>
        <w:t>C</w:t>
      </w:r>
      <w:r w:rsidRPr="00ED34AA">
        <w:rPr>
          <w:szCs w:val="22"/>
          <w:shd w:val="clear" w:color="auto" w:fill="FFFFFF"/>
        </w:rPr>
        <w:t xml:space="preserve">ontratos de </w:t>
      </w:r>
      <w:r w:rsidR="00E7247D">
        <w:rPr>
          <w:szCs w:val="22"/>
          <w:shd w:val="clear" w:color="auto" w:fill="FFFFFF"/>
        </w:rPr>
        <w:t>G</w:t>
      </w:r>
      <w:r w:rsidRPr="00ED34AA">
        <w:rPr>
          <w:szCs w:val="22"/>
          <w:shd w:val="clear" w:color="auto" w:fill="FFFFFF"/>
        </w:rPr>
        <w:t xml:space="preserve">arantia celebrados em benefício </w:t>
      </w:r>
      <w:r w:rsidR="002C309A" w:rsidRPr="00ED34AA">
        <w:rPr>
          <w:szCs w:val="22"/>
          <w:shd w:val="clear" w:color="auto" w:fill="FFFFFF"/>
        </w:rPr>
        <w:t>dos Debenturistas</w:t>
      </w:r>
      <w:bookmarkEnd w:id="11"/>
      <w:r w:rsidR="008F22DE" w:rsidRPr="00ED34AA">
        <w:rPr>
          <w:szCs w:val="22"/>
          <w:shd w:val="clear" w:color="auto" w:fill="FFFFFF"/>
        </w:rPr>
        <w:t>,</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3CBB7C93" w14:textId="77777777" w:rsidR="00E85436" w:rsidRPr="00ED34AA" w:rsidRDefault="00E85436" w:rsidP="00E85436">
      <w:pPr>
        <w:rPr>
          <w:szCs w:val="22"/>
        </w:rPr>
      </w:pPr>
    </w:p>
    <w:p w14:paraId="7FA6E0E0" w14:textId="77777777" w:rsidR="00E85436" w:rsidRPr="00ED34AA" w:rsidRDefault="00E85436" w:rsidP="00E85436">
      <w:pPr>
        <w:rPr>
          <w:szCs w:val="22"/>
        </w:rPr>
      </w:pPr>
      <w:r w:rsidRPr="00ED34AA">
        <w:rPr>
          <w:szCs w:val="22"/>
        </w:rPr>
        <w:t>As deliberações e aprovações acima referidas devem ser interpretadas restritivamente como mera liberalidade, conforme aplicável,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ED34AA">
        <w:rPr>
          <w:szCs w:val="22"/>
        </w:rPr>
        <w:t>ii</w:t>
      </w:r>
      <w:proofErr w:type="spellEnd"/>
      <w:r w:rsidRPr="00ED34AA">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ED34AA" w:rsidRDefault="00E85436" w:rsidP="00E85436">
      <w:pPr>
        <w:pStyle w:val="PargrafodaLista"/>
        <w:tabs>
          <w:tab w:val="num" w:pos="0"/>
        </w:tabs>
        <w:ind w:left="0"/>
        <w:rPr>
          <w:szCs w:val="22"/>
        </w:rPr>
      </w:pPr>
    </w:p>
    <w:p w14:paraId="70EB58AB" w14:textId="77777777" w:rsidR="00E85436" w:rsidRPr="00ED34AA" w:rsidRDefault="00E85436" w:rsidP="00E85436">
      <w:pPr>
        <w:rPr>
          <w:szCs w:val="22"/>
        </w:rPr>
      </w:pPr>
      <w:r w:rsidRPr="00ED34AA">
        <w:rPr>
          <w:szCs w:val="22"/>
        </w:rPr>
        <w:t xml:space="preserve">Os termos que não estejam expressamente definidos neste instrumento terão o significado a eles atribuídos na Escritura. </w:t>
      </w:r>
    </w:p>
    <w:p w14:paraId="0FB57C3B" w14:textId="77777777" w:rsidR="00DE2C87" w:rsidRPr="00ED34AA" w:rsidRDefault="00DE2C87" w:rsidP="00DE2C87">
      <w:pPr>
        <w:rPr>
          <w:szCs w:val="22"/>
        </w:rPr>
      </w:pPr>
    </w:p>
    <w:p w14:paraId="406B8A52" w14:textId="77777777" w:rsidR="00DE2C87" w:rsidRPr="00ED34AA" w:rsidRDefault="00DE2C87" w:rsidP="00220994">
      <w:pPr>
        <w:pStyle w:val="PargrafodaLista"/>
        <w:numPr>
          <w:ilvl w:val="0"/>
          <w:numId w:val="87"/>
        </w:numPr>
        <w:ind w:left="0" w:hanging="11"/>
        <w:rPr>
          <w:szCs w:val="22"/>
        </w:rPr>
      </w:pPr>
      <w:r w:rsidRPr="00ED34AA">
        <w:rPr>
          <w:b/>
          <w:szCs w:val="22"/>
        </w:rPr>
        <w:t>Encerramento:</w:t>
      </w:r>
      <w:r w:rsidRPr="00ED34AA">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Pr="00ED34AA" w:rsidRDefault="00DE2C87" w:rsidP="00DE2C87">
      <w:pPr>
        <w:rPr>
          <w:szCs w:val="22"/>
        </w:rPr>
      </w:pPr>
    </w:p>
    <w:p w14:paraId="151DDFE2" w14:textId="744B81C3" w:rsidR="008E3649" w:rsidRPr="00ED34AA" w:rsidRDefault="008E3649" w:rsidP="00220994">
      <w:pPr>
        <w:jc w:val="center"/>
        <w:rPr>
          <w:szCs w:val="22"/>
        </w:rPr>
      </w:pPr>
      <w:bookmarkStart w:id="12" w:name="_Hlk65248442"/>
      <w:r w:rsidRPr="00ED34AA">
        <w:rPr>
          <w:szCs w:val="22"/>
        </w:rPr>
        <w:t xml:space="preserve">São Paulo, </w:t>
      </w:r>
      <w:r w:rsidR="002909EB">
        <w:rPr>
          <w:szCs w:val="22"/>
        </w:rPr>
        <w:t>1</w:t>
      </w:r>
      <w:ins w:id="13" w:author="Rinaldo Rabello" w:date="2022-08-05T10:42:00Z">
        <w:r w:rsidR="00346754">
          <w:rPr>
            <w:szCs w:val="22"/>
          </w:rPr>
          <w:t>1</w:t>
        </w:r>
      </w:ins>
      <w:del w:id="14" w:author="Rinaldo Rabello" w:date="2022-08-05T10:42:00Z">
        <w:r w:rsidR="002909EB" w:rsidDel="00346754">
          <w:rPr>
            <w:szCs w:val="22"/>
          </w:rPr>
          <w:delText>2</w:delText>
        </w:r>
      </w:del>
      <w:r w:rsidR="009A7FF5">
        <w:rPr>
          <w:szCs w:val="22"/>
        </w:rPr>
        <w:t xml:space="preserve"> </w:t>
      </w:r>
      <w:r w:rsidR="009C18AF">
        <w:rPr>
          <w:szCs w:val="22"/>
        </w:rPr>
        <w:t xml:space="preserve">de </w:t>
      </w:r>
      <w:r w:rsidR="005333F6">
        <w:rPr>
          <w:szCs w:val="22"/>
        </w:rPr>
        <w:t>agosto</w:t>
      </w:r>
      <w:r w:rsidR="00A01F11">
        <w:rPr>
          <w:szCs w:val="22"/>
        </w:rPr>
        <w:t xml:space="preserve"> de 2022</w:t>
      </w:r>
    </w:p>
    <w:bookmarkEnd w:id="12"/>
    <w:p w14:paraId="6AA76109" w14:textId="77777777" w:rsidR="008E3649" w:rsidRPr="00ED34AA" w:rsidRDefault="008E3649" w:rsidP="00DE2C87">
      <w:pPr>
        <w:rPr>
          <w:szCs w:val="22"/>
        </w:rPr>
      </w:pPr>
    </w:p>
    <w:p w14:paraId="1F599130" w14:textId="77777777" w:rsidR="00DE2C87" w:rsidRPr="00ED34AA" w:rsidRDefault="00DE2C87" w:rsidP="00DE2C87">
      <w:pPr>
        <w:rPr>
          <w:szCs w:val="22"/>
        </w:rPr>
      </w:pPr>
      <w:r w:rsidRPr="00ED34AA">
        <w:rPr>
          <w:szCs w:val="22"/>
        </w:rPr>
        <w:t>Mesa:</w:t>
      </w:r>
    </w:p>
    <w:p w14:paraId="2A524852" w14:textId="77777777" w:rsidR="00054EE9" w:rsidRPr="00ED34AA" w:rsidRDefault="00054EE9" w:rsidP="00DE2C87">
      <w:pPr>
        <w:rPr>
          <w:szCs w:val="22"/>
        </w:rPr>
      </w:pPr>
    </w:p>
    <w:p w14:paraId="31AD4B41" w14:textId="77777777" w:rsidR="00DE2C87" w:rsidRPr="00ED34AA"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23B89F4C" w14:textId="77777777" w:rsidTr="00DC6DAA">
        <w:trPr>
          <w:cantSplit/>
          <w:trHeight w:val="400"/>
        </w:trPr>
        <w:tc>
          <w:tcPr>
            <w:tcW w:w="4253" w:type="dxa"/>
            <w:tcBorders>
              <w:top w:val="single" w:sz="6" w:space="0" w:color="auto"/>
            </w:tcBorders>
          </w:tcPr>
          <w:p w14:paraId="602CD1CE" w14:textId="555C9235" w:rsidR="00DE2C87" w:rsidRPr="00ED34AA" w:rsidRDefault="00E7247D" w:rsidP="00DE2C87">
            <w:pPr>
              <w:jc w:val="center"/>
              <w:rPr>
                <w:szCs w:val="22"/>
              </w:rPr>
            </w:pPr>
            <w:r>
              <w:rPr>
                <w:szCs w:val="22"/>
              </w:rPr>
              <w:t>[</w:t>
            </w:r>
            <w:r w:rsidR="004A17E6">
              <w:rPr>
                <w:szCs w:val="22"/>
              </w:rPr>
              <w:t>Michele Ruiz</w:t>
            </w:r>
            <w:r>
              <w:rPr>
                <w:szCs w:val="22"/>
              </w:rPr>
              <w:t>]</w:t>
            </w:r>
            <w:r w:rsidR="00DE2C87" w:rsidRPr="00ED34AA">
              <w:rPr>
                <w:szCs w:val="22"/>
              </w:rPr>
              <w:br/>
              <w:t>Presidente</w:t>
            </w:r>
          </w:p>
        </w:tc>
        <w:tc>
          <w:tcPr>
            <w:tcW w:w="567" w:type="dxa"/>
          </w:tcPr>
          <w:p w14:paraId="3279B9D5" w14:textId="77777777" w:rsidR="00DE2C87" w:rsidRPr="00ED34AA" w:rsidRDefault="00DE2C87" w:rsidP="00DC6DAA">
            <w:pPr>
              <w:rPr>
                <w:szCs w:val="22"/>
              </w:rPr>
            </w:pPr>
          </w:p>
        </w:tc>
        <w:tc>
          <w:tcPr>
            <w:tcW w:w="4253" w:type="dxa"/>
            <w:tcBorders>
              <w:top w:val="single" w:sz="6" w:space="0" w:color="auto"/>
            </w:tcBorders>
          </w:tcPr>
          <w:p w14:paraId="4067A8E7" w14:textId="58C68C6D" w:rsidR="00B753AA" w:rsidRPr="00ED34AA" w:rsidRDefault="00E7247D" w:rsidP="00BD6760">
            <w:pPr>
              <w:jc w:val="center"/>
              <w:rPr>
                <w:szCs w:val="22"/>
              </w:rPr>
            </w:pPr>
            <w:r>
              <w:rPr>
                <w:szCs w:val="22"/>
              </w:rPr>
              <w:t>[</w:t>
            </w:r>
            <w:r w:rsidR="00ED34AA" w:rsidRPr="00ED34AA">
              <w:rPr>
                <w:szCs w:val="22"/>
              </w:rPr>
              <w:t>Victor Alencar Pereira</w:t>
            </w:r>
            <w:r>
              <w:rPr>
                <w:szCs w:val="22"/>
              </w:rPr>
              <w:t>]</w:t>
            </w:r>
          </w:p>
          <w:p w14:paraId="02DAECBC" w14:textId="10DF71C7" w:rsidR="00DE2C87" w:rsidRPr="00ED34AA" w:rsidRDefault="00DE2C87" w:rsidP="00BD6760">
            <w:pPr>
              <w:jc w:val="center"/>
              <w:rPr>
                <w:szCs w:val="22"/>
              </w:rPr>
            </w:pPr>
            <w:r w:rsidRPr="00ED34AA">
              <w:rPr>
                <w:szCs w:val="22"/>
              </w:rPr>
              <w:t>Secretári</w:t>
            </w:r>
            <w:r w:rsidR="009C26F8" w:rsidRPr="00ED34AA">
              <w:rPr>
                <w:szCs w:val="22"/>
              </w:rPr>
              <w:t>o</w:t>
            </w:r>
            <w:r w:rsidR="00B753AA" w:rsidRPr="00ED34AA">
              <w:rPr>
                <w:szCs w:val="22"/>
              </w:rPr>
              <w:t>(a)</w:t>
            </w:r>
          </w:p>
        </w:tc>
      </w:tr>
    </w:tbl>
    <w:p w14:paraId="7CC3E686" w14:textId="395DD982" w:rsidR="00DE2C87" w:rsidRPr="00ED34AA" w:rsidRDefault="00DE2C87" w:rsidP="00DE2C87">
      <w:pPr>
        <w:rPr>
          <w:szCs w:val="22"/>
        </w:rPr>
      </w:pPr>
    </w:p>
    <w:p w14:paraId="7ED30D63" w14:textId="77777777" w:rsidR="00D578D3" w:rsidRPr="00ED34AA" w:rsidRDefault="00D578D3" w:rsidP="00DE2C87">
      <w:pPr>
        <w:rPr>
          <w:szCs w:val="22"/>
        </w:rPr>
        <w:sectPr w:rsidR="00D578D3" w:rsidRPr="00ED34AA" w:rsidSect="00375BF9">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20" w:gutter="0"/>
          <w:pgNumType w:start="1"/>
          <w:cols w:space="720"/>
          <w:docGrid w:linePitch="299"/>
        </w:sectPr>
      </w:pPr>
    </w:p>
    <w:p w14:paraId="55C5C250" w14:textId="4A31A3D3" w:rsidR="00054EE9" w:rsidRPr="00ED34AA" w:rsidRDefault="00054EE9" w:rsidP="009A7FF5">
      <w:pPr>
        <w:spacing w:after="160" w:line="259" w:lineRule="auto"/>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1EBC650F" w14:textId="77777777" w:rsidR="00DE2C87" w:rsidRPr="00ED34AA" w:rsidRDefault="00DE2C87" w:rsidP="00DE2C87">
      <w:pPr>
        <w:rPr>
          <w:szCs w:val="22"/>
        </w:rPr>
      </w:pPr>
    </w:p>
    <w:p w14:paraId="3C7DBCCD" w14:textId="77777777" w:rsidR="00DE2C87" w:rsidRPr="00ED34AA" w:rsidRDefault="00DE2C87" w:rsidP="00DE2C87">
      <w:pPr>
        <w:rPr>
          <w:szCs w:val="22"/>
        </w:rPr>
      </w:pPr>
    </w:p>
    <w:p w14:paraId="3EC0E1D5" w14:textId="77777777" w:rsidR="00DE2C87" w:rsidRPr="00ED34AA" w:rsidRDefault="00DE2C87" w:rsidP="00DE2C87">
      <w:pPr>
        <w:rPr>
          <w:szCs w:val="22"/>
        </w:rPr>
      </w:pPr>
      <w:r w:rsidRPr="00ED34AA">
        <w:rPr>
          <w:szCs w:val="22"/>
        </w:rPr>
        <w:t>Agente Fiduciário:</w:t>
      </w:r>
    </w:p>
    <w:p w14:paraId="08A48EA9" w14:textId="77777777" w:rsidR="00DE2C87" w:rsidRPr="00ED34AA" w:rsidRDefault="00DE2C87" w:rsidP="00DE2C87">
      <w:pPr>
        <w:rPr>
          <w:szCs w:val="22"/>
        </w:rPr>
      </w:pPr>
    </w:p>
    <w:p w14:paraId="2C019A8D" w14:textId="77777777" w:rsidR="00DE2C87" w:rsidRPr="00ED34AA" w:rsidRDefault="00DE2C87" w:rsidP="00DE2C87">
      <w:pPr>
        <w:rPr>
          <w:szCs w:val="22"/>
        </w:rPr>
      </w:pPr>
    </w:p>
    <w:p w14:paraId="5492CCB1" w14:textId="51DAAFE2" w:rsidR="00DE2C87" w:rsidRPr="00ED34AA" w:rsidRDefault="009C3C0B" w:rsidP="005F4AE2">
      <w:pPr>
        <w:ind w:left="1560" w:right="1559"/>
        <w:jc w:val="center"/>
        <w:rPr>
          <w:b/>
          <w:bCs/>
          <w:szCs w:val="22"/>
        </w:rPr>
      </w:pPr>
      <w:r w:rsidRPr="00ED34AA">
        <w:rPr>
          <w:b/>
          <w:bCs/>
        </w:rPr>
        <w:t>SIMPLIFIC PAVARINI DISTRIBUIDORA DE TÍTULOS E VALORES MOBILIÁRIOS LTDA.</w:t>
      </w:r>
    </w:p>
    <w:p w14:paraId="1EC3885B" w14:textId="56B7CE7D" w:rsidR="004E1153" w:rsidRDefault="004E1153" w:rsidP="00DE2C87">
      <w:pPr>
        <w:rPr>
          <w:szCs w:val="22"/>
        </w:rPr>
      </w:pPr>
    </w:p>
    <w:p w14:paraId="64796853" w14:textId="77777777" w:rsidR="001665C2" w:rsidRPr="00ED34AA" w:rsidRDefault="001665C2" w:rsidP="00DE2C87">
      <w:pPr>
        <w:rPr>
          <w:szCs w:val="22"/>
        </w:rPr>
      </w:pPr>
    </w:p>
    <w:p w14:paraId="4E52CDAB" w14:textId="77777777" w:rsidR="004E1153" w:rsidRPr="00ED34AA" w:rsidRDefault="004E1153" w:rsidP="00DE2C87">
      <w:pPr>
        <w:rPr>
          <w:szCs w:val="22"/>
        </w:rPr>
      </w:pPr>
    </w:p>
    <w:p w14:paraId="59A90551" w14:textId="77777777" w:rsidR="00DE2C87" w:rsidRPr="00ED34AA"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RPr="00ED34AA" w14:paraId="13C8453D" w14:textId="77777777" w:rsidTr="00DC6DAA">
        <w:trPr>
          <w:cantSplit/>
          <w:jc w:val="center"/>
        </w:trPr>
        <w:tc>
          <w:tcPr>
            <w:tcW w:w="5443" w:type="dxa"/>
            <w:tcBorders>
              <w:top w:val="single" w:sz="6" w:space="0" w:color="auto"/>
            </w:tcBorders>
          </w:tcPr>
          <w:p w14:paraId="443DD95B" w14:textId="152CDB73" w:rsidR="00DE2C87" w:rsidRPr="00ED34AA" w:rsidRDefault="00806A6E" w:rsidP="00806A6E">
            <w:pPr>
              <w:jc w:val="left"/>
              <w:rPr>
                <w:szCs w:val="22"/>
              </w:rPr>
            </w:pPr>
            <w:r w:rsidRPr="00A74BC9">
              <w:rPr>
                <w:szCs w:val="22"/>
              </w:rPr>
              <w:t>Nome:</w:t>
            </w:r>
            <w:r>
              <w:rPr>
                <w:szCs w:val="22"/>
              </w:rPr>
              <w:t xml:space="preserve"> </w:t>
            </w:r>
            <w:r>
              <w:t>Rinaldo Rabello Ferreira</w:t>
            </w:r>
            <w:r w:rsidRPr="00A74BC9">
              <w:rPr>
                <w:szCs w:val="22"/>
              </w:rPr>
              <w:br/>
              <w:t>Cargo:</w:t>
            </w:r>
            <w:r>
              <w:rPr>
                <w:szCs w:val="22"/>
              </w:rPr>
              <w:t xml:space="preserve"> Diretor</w:t>
            </w:r>
          </w:p>
        </w:tc>
      </w:tr>
    </w:tbl>
    <w:p w14:paraId="0514EC16" w14:textId="77777777" w:rsidR="00DE2C87" w:rsidRPr="00ED34AA" w:rsidRDefault="00DE2C87" w:rsidP="00DE2C87">
      <w:pPr>
        <w:rPr>
          <w:szCs w:val="22"/>
        </w:rPr>
      </w:pPr>
    </w:p>
    <w:p w14:paraId="0EB1C0F1" w14:textId="77777777" w:rsidR="00DE2C87" w:rsidRPr="00ED34AA" w:rsidRDefault="00DE2C87" w:rsidP="00DE2C87">
      <w:pPr>
        <w:spacing w:line="240" w:lineRule="auto"/>
        <w:jc w:val="left"/>
        <w:rPr>
          <w:szCs w:val="22"/>
        </w:rPr>
      </w:pPr>
      <w:r w:rsidRPr="00ED34AA">
        <w:rPr>
          <w:szCs w:val="22"/>
        </w:rPr>
        <w:br w:type="page"/>
      </w:r>
    </w:p>
    <w:p w14:paraId="544392D3" w14:textId="6D66AFF0"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3F64881D" w14:textId="77777777" w:rsidR="00DE2C87" w:rsidRPr="00ED34AA" w:rsidRDefault="00DE2C87" w:rsidP="00DE2C87">
      <w:pPr>
        <w:rPr>
          <w:szCs w:val="22"/>
        </w:rPr>
      </w:pPr>
    </w:p>
    <w:p w14:paraId="0EC683C0" w14:textId="77777777" w:rsidR="00DE2C87" w:rsidRPr="00ED34AA" w:rsidRDefault="00DE2C87" w:rsidP="00DE2C87">
      <w:pPr>
        <w:rPr>
          <w:szCs w:val="22"/>
        </w:rPr>
      </w:pPr>
    </w:p>
    <w:p w14:paraId="70B90D9A" w14:textId="77777777" w:rsidR="00DE2C87" w:rsidRPr="00ED34AA" w:rsidRDefault="00DE2C87" w:rsidP="00DE2C87">
      <w:pPr>
        <w:rPr>
          <w:szCs w:val="22"/>
        </w:rPr>
      </w:pPr>
      <w:r w:rsidRPr="00ED34AA">
        <w:rPr>
          <w:szCs w:val="22"/>
        </w:rPr>
        <w:t>Companhia: ciente e de acordo com as condições previstas nesta ata:</w:t>
      </w:r>
    </w:p>
    <w:p w14:paraId="064BB746" w14:textId="77777777" w:rsidR="00DE2C87" w:rsidRPr="00ED34AA" w:rsidRDefault="00DE2C87" w:rsidP="00DE2C87">
      <w:pPr>
        <w:rPr>
          <w:szCs w:val="22"/>
        </w:rPr>
      </w:pPr>
    </w:p>
    <w:p w14:paraId="21C2A251" w14:textId="77777777" w:rsidR="00DE2C87" w:rsidRPr="00ED34AA" w:rsidRDefault="00DE2C87" w:rsidP="00DE2C87">
      <w:pPr>
        <w:rPr>
          <w:szCs w:val="22"/>
        </w:rPr>
      </w:pPr>
    </w:p>
    <w:p w14:paraId="42D9C582" w14:textId="177885AC" w:rsidR="00DE2C87" w:rsidRPr="00ED34AA" w:rsidRDefault="008A324C" w:rsidP="00DE2C87">
      <w:pPr>
        <w:jc w:val="center"/>
        <w:rPr>
          <w:b/>
          <w:bCs/>
          <w:szCs w:val="22"/>
        </w:rPr>
      </w:pPr>
      <w:r w:rsidRPr="00ED34AA">
        <w:rPr>
          <w:b/>
          <w:bCs/>
          <w:szCs w:val="22"/>
        </w:rPr>
        <w:t xml:space="preserve">NOVONOR </w:t>
      </w:r>
      <w:r w:rsidR="009C3C0B" w:rsidRPr="00ED34AA">
        <w:rPr>
          <w:b/>
          <w:bCs/>
          <w:szCs w:val="22"/>
        </w:rPr>
        <w:t>ENERGIA S.A. – EM RECUPERAÇÃO JUDICIAL</w:t>
      </w:r>
    </w:p>
    <w:p w14:paraId="377ADC07" w14:textId="2EE1D2AB" w:rsidR="00DE2C87" w:rsidRDefault="00DE2C87" w:rsidP="00DE2C87">
      <w:pPr>
        <w:rPr>
          <w:b/>
          <w:bCs/>
          <w:szCs w:val="22"/>
        </w:rPr>
      </w:pPr>
    </w:p>
    <w:p w14:paraId="285BB13B" w14:textId="5CE628AD" w:rsidR="001665C2" w:rsidRDefault="001665C2" w:rsidP="00DE2C87">
      <w:pPr>
        <w:rPr>
          <w:b/>
          <w:bCs/>
          <w:szCs w:val="22"/>
        </w:rPr>
      </w:pPr>
    </w:p>
    <w:p w14:paraId="04B364F2" w14:textId="77777777" w:rsidR="001665C2" w:rsidRPr="00ED34AA" w:rsidRDefault="001665C2" w:rsidP="00DE2C87">
      <w:pPr>
        <w:rPr>
          <w:b/>
          <w:bCs/>
          <w:szCs w:val="22"/>
        </w:rPr>
      </w:pPr>
    </w:p>
    <w:p w14:paraId="7F57BD2C" w14:textId="77777777" w:rsidR="00DE2C87" w:rsidRPr="00ED34AA"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rsidRPr="00ED34AA" w14:paraId="3464D32C" w14:textId="77777777" w:rsidTr="00DC6DAA">
        <w:trPr>
          <w:cantSplit/>
        </w:trPr>
        <w:tc>
          <w:tcPr>
            <w:tcW w:w="4253" w:type="dxa"/>
            <w:tcBorders>
              <w:top w:val="single" w:sz="6" w:space="0" w:color="auto"/>
            </w:tcBorders>
          </w:tcPr>
          <w:p w14:paraId="64014FDF" w14:textId="2036E6BA"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16206D7" w14:textId="77777777" w:rsidR="00806A6E" w:rsidRPr="00ED34AA" w:rsidRDefault="00806A6E" w:rsidP="00806A6E">
            <w:pPr>
              <w:jc w:val="left"/>
              <w:rPr>
                <w:szCs w:val="22"/>
              </w:rPr>
            </w:pPr>
          </w:p>
        </w:tc>
        <w:tc>
          <w:tcPr>
            <w:tcW w:w="4253" w:type="dxa"/>
            <w:tcBorders>
              <w:top w:val="single" w:sz="6" w:space="0" w:color="auto"/>
            </w:tcBorders>
          </w:tcPr>
          <w:p w14:paraId="48AD1E00" w14:textId="6FE1E8DA" w:rsidR="00806A6E" w:rsidRPr="00ED34AA"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1B060B6A" w14:textId="77777777" w:rsidR="00DE2C87" w:rsidRPr="00ED34AA" w:rsidRDefault="00DE2C87" w:rsidP="00DE2C87">
      <w:pPr>
        <w:rPr>
          <w:szCs w:val="22"/>
        </w:rPr>
      </w:pPr>
    </w:p>
    <w:p w14:paraId="51F09F79" w14:textId="77777777" w:rsidR="00DE2C87" w:rsidRPr="00ED34AA"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Pr="00ED34AA" w:rsidRDefault="00DE2C87" w:rsidP="00DE2C87">
      <w:pPr>
        <w:rPr>
          <w:szCs w:val="22"/>
        </w:rPr>
      </w:pPr>
      <w:r w:rsidRPr="00ED34AA">
        <w:rPr>
          <w:szCs w:val="22"/>
        </w:rPr>
        <w:t>Fiadora: ciente e de acordo com as condições previstas nesta ata:</w:t>
      </w:r>
    </w:p>
    <w:p w14:paraId="2C3D7B6D" w14:textId="77777777" w:rsidR="00DE2C87" w:rsidRPr="00ED34AA" w:rsidRDefault="00DE2C87" w:rsidP="00DE2C87">
      <w:pPr>
        <w:rPr>
          <w:szCs w:val="22"/>
        </w:rPr>
      </w:pPr>
    </w:p>
    <w:p w14:paraId="4DB4E0E9" w14:textId="77777777" w:rsidR="00DE2C87" w:rsidRPr="00ED34AA" w:rsidRDefault="00DE2C87" w:rsidP="00DE2C87">
      <w:pPr>
        <w:rPr>
          <w:szCs w:val="22"/>
        </w:rPr>
      </w:pPr>
    </w:p>
    <w:p w14:paraId="2F251C18" w14:textId="7EFCFB7E" w:rsidR="00DE2C87" w:rsidRPr="00ED34AA" w:rsidRDefault="009C3C0B" w:rsidP="00DE2C87">
      <w:pPr>
        <w:jc w:val="center"/>
        <w:rPr>
          <w:b/>
          <w:bCs/>
          <w:szCs w:val="22"/>
        </w:rPr>
      </w:pPr>
      <w:r w:rsidRPr="00ED34AA">
        <w:rPr>
          <w:b/>
          <w:bCs/>
          <w:szCs w:val="22"/>
        </w:rPr>
        <w:t>NOVONOR S.A. – EM RECUPERAÇÃO JUDICIAL</w:t>
      </w:r>
    </w:p>
    <w:p w14:paraId="3DB38934" w14:textId="5466CE96" w:rsidR="00DE2C87" w:rsidRDefault="00DE2C87" w:rsidP="00DE2C87">
      <w:pPr>
        <w:rPr>
          <w:szCs w:val="22"/>
        </w:rPr>
      </w:pPr>
    </w:p>
    <w:p w14:paraId="07103F51" w14:textId="77777777" w:rsidR="001665C2" w:rsidRPr="00ED34AA" w:rsidRDefault="001665C2" w:rsidP="00DE2C87">
      <w:pPr>
        <w:rPr>
          <w:szCs w:val="22"/>
        </w:rPr>
      </w:pPr>
    </w:p>
    <w:p w14:paraId="2BA36A7B" w14:textId="7FC32020" w:rsidR="00DE2C87" w:rsidRPr="00ED34AA" w:rsidRDefault="00DE2C87" w:rsidP="00DE2C87">
      <w:pPr>
        <w:rPr>
          <w:szCs w:val="22"/>
        </w:rPr>
      </w:pPr>
    </w:p>
    <w:p w14:paraId="7BB46E4C" w14:textId="77777777" w:rsidR="0091408B" w:rsidRPr="00ED34AA"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14:paraId="5F70470E" w14:textId="77777777" w:rsidTr="00DC6DAA">
        <w:trPr>
          <w:cantSplit/>
        </w:trPr>
        <w:tc>
          <w:tcPr>
            <w:tcW w:w="4253" w:type="dxa"/>
            <w:tcBorders>
              <w:top w:val="single" w:sz="6" w:space="0" w:color="auto"/>
            </w:tcBorders>
          </w:tcPr>
          <w:p w14:paraId="3738BB50" w14:textId="06008D35"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76C29C" w14:textId="77777777" w:rsidR="00806A6E" w:rsidRPr="00ED34AA" w:rsidRDefault="00806A6E" w:rsidP="00806A6E">
            <w:pPr>
              <w:jc w:val="left"/>
              <w:rPr>
                <w:szCs w:val="22"/>
              </w:rPr>
            </w:pPr>
          </w:p>
        </w:tc>
        <w:tc>
          <w:tcPr>
            <w:tcW w:w="4253" w:type="dxa"/>
            <w:tcBorders>
              <w:top w:val="single" w:sz="6" w:space="0" w:color="auto"/>
            </w:tcBorders>
          </w:tcPr>
          <w:p w14:paraId="65148647" w14:textId="50B6A111" w:rsidR="00806A6E"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7162C830" w14:textId="120F14D1" w:rsidR="00585B9D" w:rsidRDefault="00585B9D" w:rsidP="00DE2C87"/>
    <w:p w14:paraId="679E46ED" w14:textId="77777777" w:rsidR="00585B9D" w:rsidRDefault="00585B9D">
      <w:pPr>
        <w:spacing w:after="160" w:line="259" w:lineRule="auto"/>
        <w:jc w:val="left"/>
      </w:pPr>
      <w:r>
        <w:br w:type="page"/>
      </w:r>
    </w:p>
    <w:p w14:paraId="734994FD" w14:textId="0EE008BC" w:rsidR="001665C2" w:rsidRPr="00ED34AA" w:rsidRDefault="001665C2" w:rsidP="001665C2">
      <w:pPr>
        <w:rPr>
          <w:i/>
          <w:szCs w:val="22"/>
        </w:rPr>
      </w:pPr>
      <w:r>
        <w:rPr>
          <w:i/>
        </w:rPr>
        <w:lastRenderedPageBreak/>
        <w:t xml:space="preserve">Lista de Presença de Debenturistas </w:t>
      </w:r>
      <w:r w:rsidRPr="00ED34AA">
        <w:rPr>
          <w:i/>
        </w:rPr>
        <w:t xml:space="preserve">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Pr="00ED34AA">
        <w:rPr>
          <w:i/>
        </w:rPr>
        <w:t>Novonor</w:t>
      </w:r>
      <w:proofErr w:type="spellEnd"/>
      <w:r w:rsidRPr="00ED34AA">
        <w:rPr>
          <w:i/>
        </w:rPr>
        <w:t xml:space="preserve"> Energia S.A. – Em Recuperação Judicial </w:t>
      </w:r>
    </w:p>
    <w:p w14:paraId="5257EC3F" w14:textId="149A852D" w:rsidR="00523AC9" w:rsidRDefault="00523AC9" w:rsidP="00DE2C87"/>
    <w:p w14:paraId="06F3D748" w14:textId="2B6CCBD3" w:rsidR="00585B9D" w:rsidRDefault="00585B9D" w:rsidP="00DE2C87"/>
    <w:p w14:paraId="0F3A6922" w14:textId="77777777" w:rsidR="00585B9D" w:rsidRPr="00ED34AA" w:rsidRDefault="00585B9D" w:rsidP="00585B9D">
      <w:pPr>
        <w:keepNext/>
        <w:keepLines/>
        <w:rPr>
          <w:szCs w:val="22"/>
        </w:rPr>
      </w:pPr>
      <w:r w:rsidRPr="00ED34AA">
        <w:rPr>
          <w:szCs w:val="22"/>
        </w:rPr>
        <w:t>Debenturista:</w:t>
      </w:r>
    </w:p>
    <w:p w14:paraId="4EE00415" w14:textId="77777777" w:rsidR="00585B9D" w:rsidRPr="00ED34AA" w:rsidRDefault="00585B9D" w:rsidP="00585B9D">
      <w:pPr>
        <w:keepNext/>
        <w:keepLines/>
        <w:rPr>
          <w:szCs w:val="22"/>
        </w:rPr>
      </w:pPr>
    </w:p>
    <w:p w14:paraId="03098574" w14:textId="77777777" w:rsidR="00585B9D" w:rsidRPr="00ED34AA" w:rsidRDefault="00585B9D" w:rsidP="00585B9D">
      <w:pPr>
        <w:keepNext/>
        <w:keepLines/>
        <w:rPr>
          <w:szCs w:val="22"/>
        </w:rPr>
      </w:pPr>
    </w:p>
    <w:p w14:paraId="1F51753B" w14:textId="77777777" w:rsidR="00585B9D" w:rsidRPr="00ED34AA" w:rsidRDefault="00585B9D" w:rsidP="00585B9D">
      <w:pPr>
        <w:keepNext/>
        <w:keepLines/>
        <w:jc w:val="center"/>
        <w:rPr>
          <w:b/>
          <w:bCs/>
          <w:szCs w:val="22"/>
        </w:rPr>
      </w:pPr>
      <w:r w:rsidRPr="00ED34AA">
        <w:rPr>
          <w:b/>
          <w:bCs/>
          <w:szCs w:val="22"/>
        </w:rPr>
        <w:t>ITAÚ UNIBANCO S.A.</w:t>
      </w:r>
    </w:p>
    <w:p w14:paraId="130B13DB" w14:textId="19E910EF" w:rsidR="00585B9D" w:rsidRDefault="00585B9D" w:rsidP="00585B9D">
      <w:pPr>
        <w:keepNext/>
        <w:keepLines/>
        <w:rPr>
          <w:szCs w:val="22"/>
        </w:rPr>
      </w:pPr>
    </w:p>
    <w:p w14:paraId="1D3B5ECB" w14:textId="6DABD297" w:rsidR="001665C2" w:rsidRDefault="001665C2" w:rsidP="00585B9D">
      <w:pPr>
        <w:keepNext/>
        <w:keepLines/>
        <w:rPr>
          <w:szCs w:val="22"/>
        </w:rPr>
      </w:pPr>
    </w:p>
    <w:p w14:paraId="73BACCDC" w14:textId="77777777" w:rsidR="001665C2" w:rsidRPr="00ED34AA" w:rsidRDefault="001665C2" w:rsidP="00585B9D">
      <w:pPr>
        <w:keepNext/>
        <w:keepLines/>
        <w:rPr>
          <w:szCs w:val="22"/>
        </w:rPr>
      </w:pPr>
    </w:p>
    <w:p w14:paraId="2B05849D" w14:textId="77777777" w:rsidR="00585B9D" w:rsidRPr="00ED34AA" w:rsidRDefault="00585B9D" w:rsidP="00585B9D">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5B9D" w:rsidRPr="00ED34AA" w14:paraId="26DB4EA7" w14:textId="77777777" w:rsidTr="00794B67">
        <w:trPr>
          <w:cantSplit/>
          <w:trHeight w:val="356"/>
        </w:trPr>
        <w:tc>
          <w:tcPr>
            <w:tcW w:w="4253" w:type="dxa"/>
            <w:tcBorders>
              <w:top w:val="single" w:sz="6" w:space="0" w:color="auto"/>
            </w:tcBorders>
          </w:tcPr>
          <w:p w14:paraId="0DBD3C87" w14:textId="57494167" w:rsidR="00585B9D" w:rsidRPr="00ED34AA" w:rsidRDefault="00585B9D" w:rsidP="00794B67">
            <w:pPr>
              <w:keepNext/>
              <w:keepLines/>
              <w:jc w:val="left"/>
              <w:rPr>
                <w:szCs w:val="22"/>
              </w:rPr>
            </w:pPr>
            <w:r w:rsidRPr="00A74BC9">
              <w:rPr>
                <w:szCs w:val="22"/>
              </w:rPr>
              <w:t>Nome:</w:t>
            </w:r>
            <w:r>
              <w:rPr>
                <w:szCs w:val="22"/>
              </w:rPr>
              <w:t xml:space="preserve"> </w:t>
            </w:r>
            <w:r w:rsidR="00E7247D">
              <w:rPr>
                <w:szCs w:val="22"/>
              </w:rPr>
              <w:t>[</w:t>
            </w:r>
            <w:r w:rsidR="004A17E6">
              <w:rPr>
                <w:szCs w:val="22"/>
              </w:rPr>
              <w:t>Michele Ruiz</w:t>
            </w:r>
            <w:r w:rsidR="00E7247D">
              <w:rPr>
                <w:szCs w:val="22"/>
              </w:rPr>
              <w:t>]</w:t>
            </w:r>
            <w:r w:rsidRPr="00A74BC9">
              <w:rPr>
                <w:szCs w:val="22"/>
              </w:rPr>
              <w:br/>
              <w:t>Cargo:</w:t>
            </w:r>
            <w:r>
              <w:rPr>
                <w:szCs w:val="22"/>
              </w:rPr>
              <w:t xml:space="preserve"> Procuradora</w:t>
            </w:r>
          </w:p>
        </w:tc>
        <w:tc>
          <w:tcPr>
            <w:tcW w:w="567" w:type="dxa"/>
          </w:tcPr>
          <w:p w14:paraId="2FC7B114" w14:textId="77777777" w:rsidR="00585B9D" w:rsidRPr="00ED34AA" w:rsidRDefault="00585B9D" w:rsidP="00794B67">
            <w:pPr>
              <w:keepNext/>
              <w:keepLines/>
              <w:jc w:val="left"/>
              <w:rPr>
                <w:szCs w:val="22"/>
              </w:rPr>
            </w:pPr>
          </w:p>
        </w:tc>
        <w:tc>
          <w:tcPr>
            <w:tcW w:w="4253" w:type="dxa"/>
            <w:tcBorders>
              <w:top w:val="single" w:sz="6" w:space="0" w:color="auto"/>
            </w:tcBorders>
          </w:tcPr>
          <w:p w14:paraId="1AE12249" w14:textId="630B81A5" w:rsidR="00585B9D" w:rsidRPr="001C0426" w:rsidRDefault="00585B9D" w:rsidP="00794B67">
            <w:pPr>
              <w:keepNext/>
              <w:keepLines/>
              <w:rPr>
                <w:szCs w:val="22"/>
              </w:rPr>
            </w:pPr>
            <w:r w:rsidRPr="00A74BC9">
              <w:rPr>
                <w:szCs w:val="22"/>
              </w:rPr>
              <w:t>Nome:</w:t>
            </w:r>
            <w:r w:rsidRPr="001C0426">
              <w:rPr>
                <w:rFonts w:ascii="Segoe UI" w:eastAsiaTheme="minorHAnsi" w:hAnsi="Segoe UI" w:cs="Segoe UI"/>
                <w:b/>
                <w:bCs/>
                <w:color w:val="242424"/>
                <w:sz w:val="20"/>
                <w:szCs w:val="20"/>
              </w:rPr>
              <w:t xml:space="preserve"> </w:t>
            </w:r>
            <w:r w:rsidR="00E7247D">
              <w:rPr>
                <w:rFonts w:ascii="Segoe UI" w:eastAsiaTheme="minorHAnsi" w:hAnsi="Segoe UI" w:cs="Segoe UI"/>
                <w:b/>
                <w:bCs/>
                <w:color w:val="242424"/>
                <w:sz w:val="20"/>
                <w:szCs w:val="20"/>
              </w:rPr>
              <w:t>[</w:t>
            </w:r>
            <w:r w:rsidRPr="001C0426">
              <w:rPr>
                <w:szCs w:val="22"/>
              </w:rPr>
              <w:t>Victor Alencar Pereira</w:t>
            </w:r>
            <w:r w:rsidR="00E7247D">
              <w:rPr>
                <w:szCs w:val="22"/>
              </w:rPr>
              <w:t>]</w:t>
            </w:r>
          </w:p>
          <w:p w14:paraId="49ED1213" w14:textId="77777777" w:rsidR="00585B9D" w:rsidRPr="00ED34AA" w:rsidRDefault="00585B9D" w:rsidP="00794B67">
            <w:pPr>
              <w:keepNext/>
              <w:keepLines/>
              <w:jc w:val="left"/>
              <w:rPr>
                <w:szCs w:val="22"/>
              </w:rPr>
            </w:pPr>
            <w:r w:rsidRPr="00A74BC9">
              <w:rPr>
                <w:szCs w:val="22"/>
              </w:rPr>
              <w:t>Cargo:</w:t>
            </w:r>
            <w:r>
              <w:rPr>
                <w:szCs w:val="22"/>
              </w:rPr>
              <w:t xml:space="preserve"> Procurador</w:t>
            </w:r>
          </w:p>
        </w:tc>
      </w:tr>
    </w:tbl>
    <w:p w14:paraId="07D41BB2" w14:textId="77777777" w:rsidR="00585B9D" w:rsidRPr="00DE2C87" w:rsidRDefault="00585B9D" w:rsidP="00DE2C87"/>
    <w:sectPr w:rsidR="00585B9D" w:rsidRPr="00DE2C87" w:rsidSect="00DE2C87">
      <w:footerReference w:type="default" r:id="rId14"/>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76AB" w14:textId="77777777" w:rsidR="00474E5D" w:rsidRDefault="00474E5D">
      <w:pPr>
        <w:spacing w:line="240" w:lineRule="auto"/>
      </w:pPr>
      <w:r>
        <w:separator/>
      </w:r>
    </w:p>
  </w:endnote>
  <w:endnote w:type="continuationSeparator" w:id="0">
    <w:p w14:paraId="603510F7" w14:textId="77777777" w:rsidR="00474E5D" w:rsidRDefault="00474E5D">
      <w:pPr>
        <w:spacing w:line="240" w:lineRule="auto"/>
      </w:pPr>
      <w:r>
        <w:continuationSeparator/>
      </w:r>
    </w:p>
  </w:endnote>
  <w:endnote w:type="continuationNotice" w:id="1">
    <w:p w14:paraId="0B61D660" w14:textId="77777777" w:rsidR="00474E5D" w:rsidRDefault="00474E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9455" w14:textId="77777777" w:rsidR="00474E5D" w:rsidRDefault="00474E5D">
      <w:pPr>
        <w:spacing w:line="240" w:lineRule="auto"/>
      </w:pPr>
      <w:r>
        <w:separator/>
      </w:r>
    </w:p>
  </w:footnote>
  <w:footnote w:type="continuationSeparator" w:id="0">
    <w:p w14:paraId="39505E13" w14:textId="77777777" w:rsidR="00474E5D" w:rsidRDefault="00474E5D">
      <w:pPr>
        <w:spacing w:line="240" w:lineRule="auto"/>
      </w:pPr>
      <w:r>
        <w:continuationSeparator/>
      </w:r>
    </w:p>
  </w:footnote>
  <w:footnote w:type="continuationNotice" w:id="1">
    <w:p w14:paraId="39F9F784" w14:textId="77777777" w:rsidR="00474E5D" w:rsidRDefault="00474E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EF30" w14:textId="77777777" w:rsidR="00375BF9" w:rsidRPr="007C053A" w:rsidRDefault="00375BF9" w:rsidP="00375BF9">
    <w:pPr>
      <w:pStyle w:val="Cabealho"/>
      <w:jc w:val="right"/>
      <w:rPr>
        <w:sz w:val="24"/>
        <w:lang w:val="en-US"/>
      </w:rPr>
    </w:pPr>
    <w:r w:rsidRPr="007C053A">
      <w:rPr>
        <w:sz w:val="24"/>
        <w:lang w:val="en-US"/>
      </w:rPr>
      <w:t>MINUTA</w:t>
    </w:r>
  </w:p>
  <w:p w14:paraId="7FCDCB2B" w14:textId="49EED6B5" w:rsidR="00375BF9" w:rsidRPr="007C053A" w:rsidRDefault="00375BF9" w:rsidP="00375BF9">
    <w:pPr>
      <w:pStyle w:val="Cabealho"/>
      <w:jc w:val="right"/>
      <w:rPr>
        <w:sz w:val="24"/>
        <w:lang w:val="en-US"/>
      </w:rPr>
    </w:pPr>
    <w:r w:rsidRPr="007C053A">
      <w:rPr>
        <w:sz w:val="24"/>
        <w:lang w:val="en-US"/>
      </w:rPr>
      <w:t>0</w:t>
    </w:r>
    <w:r w:rsidR="00637C72">
      <w:rPr>
        <w:sz w:val="24"/>
        <w:lang w:val="en-US"/>
      </w:rPr>
      <w:t>3</w:t>
    </w:r>
    <w:r w:rsidRPr="007C053A">
      <w:rPr>
        <w:sz w:val="24"/>
        <w:lang w:val="en-US"/>
      </w:rPr>
      <w:t>.08.2022</w:t>
    </w:r>
  </w:p>
  <w:p w14:paraId="675CC002" w14:textId="7362060C" w:rsidR="00375BF9" w:rsidRDefault="00375BF9">
    <w:pPr>
      <w:pStyle w:val="Cabealho"/>
    </w:pPr>
  </w:p>
  <w:p w14:paraId="128EE70C" w14:textId="77777777" w:rsidR="00DD7E2A" w:rsidRDefault="00DD7E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EC32" w14:textId="77777777" w:rsidR="00587658" w:rsidRDefault="00587658" w:rsidP="00587658">
    <w:pPr>
      <w:pStyle w:val="Cabealho"/>
      <w:jc w:val="right"/>
      <w:rPr>
        <w:lang w:val="en-US"/>
      </w:rPr>
    </w:pPr>
    <w:r>
      <w:rPr>
        <w:lang w:val="en-US"/>
      </w:rPr>
      <w:t>MINUTA</w:t>
    </w:r>
  </w:p>
  <w:p w14:paraId="1164204B" w14:textId="3DBE5859" w:rsidR="00587658" w:rsidRDefault="00587658" w:rsidP="00587658">
    <w:pPr>
      <w:pStyle w:val="Cabealho"/>
      <w:jc w:val="right"/>
      <w:rPr>
        <w:lang w:val="en-US"/>
      </w:rPr>
    </w:pPr>
    <w:r>
      <w:rPr>
        <w:lang w:val="en-US"/>
      </w:rPr>
      <w:t>0</w:t>
    </w:r>
    <w:r w:rsidR="00023A83">
      <w:rPr>
        <w:lang w:val="en-US"/>
      </w:rPr>
      <w:t>2</w:t>
    </w:r>
    <w:r>
      <w:rPr>
        <w:lang w:val="en-US"/>
      </w:rPr>
      <w:t>.08.2022</w:t>
    </w:r>
  </w:p>
  <w:p w14:paraId="3A7C5F22" w14:textId="5E2FC225" w:rsidR="00214B95" w:rsidRPr="00214B95" w:rsidRDefault="00214B95" w:rsidP="005760F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35215972">
    <w:abstractNumId w:val="6"/>
  </w:num>
  <w:num w:numId="2" w16cid:durableId="1520924733">
    <w:abstractNumId w:val="18"/>
  </w:num>
  <w:num w:numId="3" w16cid:durableId="311251365">
    <w:abstractNumId w:val="0"/>
  </w:num>
  <w:num w:numId="4" w16cid:durableId="975068725">
    <w:abstractNumId w:val="69"/>
  </w:num>
  <w:num w:numId="5" w16cid:durableId="1950620469">
    <w:abstractNumId w:val="21"/>
  </w:num>
  <w:num w:numId="6" w16cid:durableId="776602198">
    <w:abstractNumId w:val="26"/>
  </w:num>
  <w:num w:numId="7" w16cid:durableId="344015062">
    <w:abstractNumId w:val="60"/>
  </w:num>
  <w:num w:numId="8" w16cid:durableId="1711765985">
    <w:abstractNumId w:val="7"/>
  </w:num>
  <w:num w:numId="9" w16cid:durableId="1163470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0713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707910">
    <w:abstractNumId w:val="15"/>
  </w:num>
  <w:num w:numId="12" w16cid:durableId="1512526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99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205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8450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6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754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429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6429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5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1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8799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25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569439">
    <w:abstractNumId w:val="82"/>
  </w:num>
  <w:num w:numId="25" w16cid:durableId="1358196258">
    <w:abstractNumId w:val="83"/>
  </w:num>
  <w:num w:numId="26" w16cid:durableId="84155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81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87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712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3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93537">
    <w:abstractNumId w:val="49"/>
  </w:num>
  <w:num w:numId="32" w16cid:durableId="1791197065">
    <w:abstractNumId w:val="41"/>
  </w:num>
  <w:num w:numId="33" w16cid:durableId="1756630752">
    <w:abstractNumId w:val="25"/>
  </w:num>
  <w:num w:numId="34" w16cid:durableId="639532175">
    <w:abstractNumId w:val="64"/>
  </w:num>
  <w:num w:numId="35" w16cid:durableId="732893101">
    <w:abstractNumId w:val="47"/>
  </w:num>
  <w:num w:numId="36" w16cid:durableId="1146507348">
    <w:abstractNumId w:val="42"/>
  </w:num>
  <w:num w:numId="37" w16cid:durableId="375815464">
    <w:abstractNumId w:val="19"/>
  </w:num>
  <w:num w:numId="38" w16cid:durableId="602298179">
    <w:abstractNumId w:val="78"/>
  </w:num>
  <w:num w:numId="39" w16cid:durableId="205121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816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45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0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489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3252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76063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351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078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3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3972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76908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2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45447">
    <w:abstractNumId w:val="74"/>
  </w:num>
  <w:num w:numId="53" w16cid:durableId="906888071">
    <w:abstractNumId w:val="73"/>
  </w:num>
  <w:num w:numId="54" w16cid:durableId="1123111508">
    <w:abstractNumId w:val="30"/>
  </w:num>
  <w:num w:numId="55" w16cid:durableId="1106341863">
    <w:abstractNumId w:val="53"/>
  </w:num>
  <w:num w:numId="56" w16cid:durableId="976304020">
    <w:abstractNumId w:val="43"/>
  </w:num>
  <w:num w:numId="57" w16cid:durableId="1545749566">
    <w:abstractNumId w:val="39"/>
  </w:num>
  <w:num w:numId="58" w16cid:durableId="339820864">
    <w:abstractNumId w:val="68"/>
  </w:num>
  <w:num w:numId="59" w16cid:durableId="1752118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0637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3614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550616">
    <w:abstractNumId w:val="2"/>
  </w:num>
  <w:num w:numId="63" w16cid:durableId="2099326358">
    <w:abstractNumId w:val="16"/>
  </w:num>
  <w:num w:numId="64" w16cid:durableId="926885967">
    <w:abstractNumId w:val="79"/>
  </w:num>
  <w:num w:numId="65" w16cid:durableId="1418744331">
    <w:abstractNumId w:val="40"/>
  </w:num>
  <w:num w:numId="66" w16cid:durableId="324431206">
    <w:abstractNumId w:val="65"/>
  </w:num>
  <w:num w:numId="67" w16cid:durableId="2106000562">
    <w:abstractNumId w:val="9"/>
  </w:num>
  <w:num w:numId="68" w16cid:durableId="1656956509">
    <w:abstractNumId w:val="77"/>
  </w:num>
  <w:num w:numId="69" w16cid:durableId="92611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945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367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4011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2680303">
    <w:abstractNumId w:val="71"/>
  </w:num>
  <w:num w:numId="74" w16cid:durableId="359475714">
    <w:abstractNumId w:val="44"/>
  </w:num>
  <w:num w:numId="75" w16cid:durableId="1630741220">
    <w:abstractNumId w:val="38"/>
  </w:num>
  <w:num w:numId="76" w16cid:durableId="763650905">
    <w:abstractNumId w:val="48"/>
  </w:num>
  <w:num w:numId="77" w16cid:durableId="2073965799">
    <w:abstractNumId w:val="51"/>
  </w:num>
  <w:num w:numId="78" w16cid:durableId="2124574045">
    <w:abstractNumId w:val="52"/>
  </w:num>
  <w:num w:numId="79" w16cid:durableId="2035767044">
    <w:abstractNumId w:val="24"/>
  </w:num>
  <w:num w:numId="80" w16cid:durableId="1925456412">
    <w:abstractNumId w:val="22"/>
  </w:num>
  <w:num w:numId="81" w16cid:durableId="1342200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8606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44432578">
    <w:abstractNumId w:val="37"/>
  </w:num>
  <w:num w:numId="84" w16cid:durableId="1425415786">
    <w:abstractNumId w:val="58"/>
  </w:num>
  <w:num w:numId="85" w16cid:durableId="1560020008">
    <w:abstractNumId w:val="34"/>
  </w:num>
  <w:num w:numId="86" w16cid:durableId="549920260">
    <w:abstractNumId w:val="12"/>
  </w:num>
  <w:num w:numId="87" w16cid:durableId="1152327593">
    <w:abstractNumId w:val="67"/>
  </w:num>
  <w:num w:numId="88" w16cid:durableId="229970612">
    <w:abstractNumId w:val="61"/>
  </w:num>
  <w:num w:numId="89" w16cid:durableId="1629319220">
    <w:abstractNumId w:val="54"/>
  </w:num>
  <w:num w:numId="90" w16cid:durableId="1592005014">
    <w:abstractNumId w:val="11"/>
  </w:num>
  <w:num w:numId="91" w16cid:durableId="2010478083">
    <w:abstractNumId w:val="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04E90"/>
    <w:rsid w:val="00023A83"/>
    <w:rsid w:val="00054EE9"/>
    <w:rsid w:val="000C265A"/>
    <w:rsid w:val="000E3BC2"/>
    <w:rsid w:val="000F6AB8"/>
    <w:rsid w:val="0012690C"/>
    <w:rsid w:val="00136629"/>
    <w:rsid w:val="00153BC2"/>
    <w:rsid w:val="001665C2"/>
    <w:rsid w:val="0020334D"/>
    <w:rsid w:val="00214B95"/>
    <w:rsid w:val="00220994"/>
    <w:rsid w:val="00255040"/>
    <w:rsid w:val="00261422"/>
    <w:rsid w:val="002909EB"/>
    <w:rsid w:val="002B712E"/>
    <w:rsid w:val="002C309A"/>
    <w:rsid w:val="002E7F11"/>
    <w:rsid w:val="00313F37"/>
    <w:rsid w:val="00341A8D"/>
    <w:rsid w:val="00346754"/>
    <w:rsid w:val="00350B11"/>
    <w:rsid w:val="003729D7"/>
    <w:rsid w:val="00375BF9"/>
    <w:rsid w:val="003A7497"/>
    <w:rsid w:val="003B6769"/>
    <w:rsid w:val="003C276A"/>
    <w:rsid w:val="004038CA"/>
    <w:rsid w:val="00416DBD"/>
    <w:rsid w:val="00431A19"/>
    <w:rsid w:val="00434AD0"/>
    <w:rsid w:val="00473B53"/>
    <w:rsid w:val="00474E5D"/>
    <w:rsid w:val="00486A48"/>
    <w:rsid w:val="004A17E6"/>
    <w:rsid w:val="004C2615"/>
    <w:rsid w:val="004D0A41"/>
    <w:rsid w:val="004E1153"/>
    <w:rsid w:val="004F7AFD"/>
    <w:rsid w:val="00505551"/>
    <w:rsid w:val="00506708"/>
    <w:rsid w:val="005210A7"/>
    <w:rsid w:val="00523AC9"/>
    <w:rsid w:val="005333F6"/>
    <w:rsid w:val="00551A6F"/>
    <w:rsid w:val="00552E9A"/>
    <w:rsid w:val="00564E18"/>
    <w:rsid w:val="005760FC"/>
    <w:rsid w:val="00585B9D"/>
    <w:rsid w:val="005865E3"/>
    <w:rsid w:val="00587658"/>
    <w:rsid w:val="00590154"/>
    <w:rsid w:val="005B24D8"/>
    <w:rsid w:val="005B6853"/>
    <w:rsid w:val="005B6DCC"/>
    <w:rsid w:val="005F4AE2"/>
    <w:rsid w:val="00611559"/>
    <w:rsid w:val="0063269E"/>
    <w:rsid w:val="00637C72"/>
    <w:rsid w:val="00640C59"/>
    <w:rsid w:val="00692C48"/>
    <w:rsid w:val="00694973"/>
    <w:rsid w:val="00705C65"/>
    <w:rsid w:val="00712BE6"/>
    <w:rsid w:val="00760542"/>
    <w:rsid w:val="007915E5"/>
    <w:rsid w:val="007B4A62"/>
    <w:rsid w:val="007C053A"/>
    <w:rsid w:val="007F54CE"/>
    <w:rsid w:val="00806A6E"/>
    <w:rsid w:val="00825272"/>
    <w:rsid w:val="008419D0"/>
    <w:rsid w:val="00854384"/>
    <w:rsid w:val="00864012"/>
    <w:rsid w:val="00876A1C"/>
    <w:rsid w:val="008A324B"/>
    <w:rsid w:val="008A324C"/>
    <w:rsid w:val="008D5A8F"/>
    <w:rsid w:val="008E3649"/>
    <w:rsid w:val="008E6541"/>
    <w:rsid w:val="008E7363"/>
    <w:rsid w:val="008F22DE"/>
    <w:rsid w:val="009021FF"/>
    <w:rsid w:val="0091408B"/>
    <w:rsid w:val="00917342"/>
    <w:rsid w:val="00924532"/>
    <w:rsid w:val="00926667"/>
    <w:rsid w:val="00933DF2"/>
    <w:rsid w:val="00946A0D"/>
    <w:rsid w:val="009569CF"/>
    <w:rsid w:val="009758F3"/>
    <w:rsid w:val="0098747E"/>
    <w:rsid w:val="009A7FF5"/>
    <w:rsid w:val="009C18AF"/>
    <w:rsid w:val="009C240C"/>
    <w:rsid w:val="009C26F8"/>
    <w:rsid w:val="009C35EA"/>
    <w:rsid w:val="009C3C0B"/>
    <w:rsid w:val="00A01F11"/>
    <w:rsid w:val="00A21EB1"/>
    <w:rsid w:val="00A2204F"/>
    <w:rsid w:val="00A51371"/>
    <w:rsid w:val="00A64E80"/>
    <w:rsid w:val="00A81BBE"/>
    <w:rsid w:val="00A917C2"/>
    <w:rsid w:val="00A923BC"/>
    <w:rsid w:val="00B00AB8"/>
    <w:rsid w:val="00B00B7C"/>
    <w:rsid w:val="00B0194A"/>
    <w:rsid w:val="00B04938"/>
    <w:rsid w:val="00B11264"/>
    <w:rsid w:val="00B12A87"/>
    <w:rsid w:val="00B23AE8"/>
    <w:rsid w:val="00B753AA"/>
    <w:rsid w:val="00BC2815"/>
    <w:rsid w:val="00BD0548"/>
    <w:rsid w:val="00BD6760"/>
    <w:rsid w:val="00BE4567"/>
    <w:rsid w:val="00C06E37"/>
    <w:rsid w:val="00C15240"/>
    <w:rsid w:val="00C33D88"/>
    <w:rsid w:val="00C3562A"/>
    <w:rsid w:val="00C75151"/>
    <w:rsid w:val="00CB2136"/>
    <w:rsid w:val="00CE68DE"/>
    <w:rsid w:val="00D54193"/>
    <w:rsid w:val="00D578D3"/>
    <w:rsid w:val="00D57A35"/>
    <w:rsid w:val="00D82574"/>
    <w:rsid w:val="00DA47EF"/>
    <w:rsid w:val="00DC26D1"/>
    <w:rsid w:val="00DC74DF"/>
    <w:rsid w:val="00DD7E2A"/>
    <w:rsid w:val="00DE2C87"/>
    <w:rsid w:val="00DF01E1"/>
    <w:rsid w:val="00E04E33"/>
    <w:rsid w:val="00E0678D"/>
    <w:rsid w:val="00E27C90"/>
    <w:rsid w:val="00E444AA"/>
    <w:rsid w:val="00E47359"/>
    <w:rsid w:val="00E5765F"/>
    <w:rsid w:val="00E7247D"/>
    <w:rsid w:val="00E85436"/>
    <w:rsid w:val="00EA152B"/>
    <w:rsid w:val="00EB3840"/>
    <w:rsid w:val="00ED34AA"/>
    <w:rsid w:val="00EE34F9"/>
    <w:rsid w:val="00EE66EB"/>
    <w:rsid w:val="00F01F7B"/>
    <w:rsid w:val="00F72457"/>
    <w:rsid w:val="00F92027"/>
    <w:rsid w:val="00F97A24"/>
    <w:rsid w:val="00FA163D"/>
    <w:rsid w:val="00FB2E65"/>
    <w:rsid w:val="00FC4D0D"/>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07423242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 T E X T ! 1 0 0 8 7 4 9 5 7 . 2 < / d o c u m e n t i d >  
     < s e n d e r i d > G A K < / s e n d e r i d >  
     < s e n d e r e m a i l > G F A J N Z Y L B E R @ M A C H A D O M E Y E R . C O M . B R < / s e n d e r e m a i l >  
     < l a s t m o d i f i e d > 2 0 2 2 - 0 8 - 0 3 T 1 0 : 5 2 : 0 0 . 0 0 0 0 0 0 0 - 0 3 : 0 0 < / l a s t m o d i f i e d >  
     < d a t a b a s e > T E X T < / d a t a b a s e >  
 < / p r o p e r t i e s > 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customXml/itemProps2.xml><?xml version="1.0" encoding="utf-8"?>
<ds:datastoreItem xmlns:ds="http://schemas.openxmlformats.org/officeDocument/2006/customXml" ds:itemID="{1E79C4E5-83FA-4416-AF7A-F92770DA30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1580</Words>
  <Characters>8534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2021-11-08T14:08:00Z</cp:lastPrinted>
  <dcterms:created xsi:type="dcterms:W3CDTF">2022-08-05T13:43:00Z</dcterms:created>
  <dcterms:modified xsi:type="dcterms:W3CDTF">2022-08-05T17:26:00Z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TEXT-100874957v1</vt:lpwstr>
  </property>
</Properties>
</file>