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6C43A3F1"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E5765F">
        <w:rPr>
          <w:szCs w:val="22"/>
        </w:rPr>
        <w:t>[</w:t>
      </w:r>
      <w:r w:rsidR="00214B95">
        <w:rPr>
          <w:szCs w:val="22"/>
        </w:rPr>
        <w:t>=</w:t>
      </w:r>
      <w:r w:rsidR="00E5765F">
        <w:rPr>
          <w:szCs w:val="22"/>
        </w:rPr>
        <w:t>]</w:t>
      </w:r>
      <w:r w:rsidR="009C18AF">
        <w:rPr>
          <w:b/>
          <w:szCs w:val="22"/>
        </w:rPr>
        <w:t xml:space="preserve"> DE </w:t>
      </w:r>
      <w:r w:rsidR="00E5765F">
        <w:rPr>
          <w:b/>
          <w:szCs w:val="22"/>
        </w:rPr>
        <w:t>JULHO</w:t>
      </w:r>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57A08364"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r w:rsidR="00E5765F">
        <w:rPr>
          <w:szCs w:val="22"/>
        </w:rPr>
        <w:t>[</w:t>
      </w:r>
      <w:r w:rsidR="00214B95">
        <w:rPr>
          <w:szCs w:val="22"/>
        </w:rPr>
        <w:t>=</w:t>
      </w:r>
      <w:r w:rsidR="00E5765F">
        <w:rPr>
          <w:szCs w:val="22"/>
        </w:rPr>
        <w:t xml:space="preserve">] </w:t>
      </w:r>
      <w:r w:rsidR="009C18AF">
        <w:rPr>
          <w:szCs w:val="22"/>
        </w:rPr>
        <w:t xml:space="preserve">de </w:t>
      </w:r>
      <w:r w:rsidR="00E5765F">
        <w:rPr>
          <w:szCs w:val="22"/>
        </w:rPr>
        <w:t>julho</w:t>
      </w:r>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0" w:name="_Hlk92207501"/>
      <w:proofErr w:type="spellStart"/>
      <w:r w:rsidR="008A324C" w:rsidRPr="00ED34AA">
        <w:rPr>
          <w:szCs w:val="22"/>
        </w:rPr>
        <w:t>Novonor</w:t>
      </w:r>
      <w:proofErr w:type="spellEnd"/>
      <w:r w:rsidR="008A324C" w:rsidRPr="00ED34AA">
        <w:rPr>
          <w:szCs w:val="22"/>
        </w:rPr>
        <w:t xml:space="preserve"> Energia S.A. – Em Recuperação Judicial, atual denominação da </w:t>
      </w:r>
      <w:bookmarkEnd w:id="0"/>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t>Novonor</w:t>
      </w:r>
      <w:proofErr w:type="spellEnd"/>
      <w:r w:rsidR="008A324C" w:rsidRPr="00ED34AA">
        <w:t xml:space="preserve">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 w:name="_Hlk65189554"/>
      <w:r w:rsidR="00BD6760" w:rsidRPr="00ED34AA">
        <w:t>pelas assinaturas apostas na Lista de Presenças de Debenturistas</w:t>
      </w:r>
      <w:r w:rsidR="00BD6760" w:rsidRPr="00ED34AA">
        <w:rPr>
          <w:szCs w:val="22"/>
        </w:rPr>
        <w:t xml:space="preserve"> da presente Ata</w:t>
      </w:r>
      <w:bookmarkEnd w:id="1"/>
      <w:r w:rsidRPr="00ED34AA">
        <w:rPr>
          <w:szCs w:val="22"/>
        </w:rPr>
        <w:t>; (</w:t>
      </w:r>
      <w:proofErr w:type="spellStart"/>
      <w:r w:rsidRPr="00ED34AA">
        <w:rPr>
          <w:szCs w:val="22"/>
        </w:rPr>
        <w:t>ii</w:t>
      </w:r>
      <w:proofErr w:type="spellEnd"/>
      <w:r w:rsidRPr="00ED34AA">
        <w:rPr>
          <w:szCs w:val="22"/>
        </w:rPr>
        <w:t>)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w:t>
      </w:r>
      <w:proofErr w:type="spellStart"/>
      <w:r w:rsidRPr="00ED34AA">
        <w:rPr>
          <w:szCs w:val="22"/>
        </w:rPr>
        <w:t>iii</w:t>
      </w:r>
      <w:proofErr w:type="spellEnd"/>
      <w:r w:rsidRPr="00ED34AA">
        <w:rPr>
          <w:szCs w:val="22"/>
        </w:rPr>
        <w:t>) a Companhia</w:t>
      </w:r>
      <w:r w:rsidR="00BD6760" w:rsidRPr="00ED34AA">
        <w:rPr>
          <w:szCs w:val="22"/>
        </w:rPr>
        <w:t>;</w:t>
      </w:r>
      <w:r w:rsidRPr="00ED34AA">
        <w:rPr>
          <w:szCs w:val="22"/>
        </w:rPr>
        <w:t xml:space="preserve"> e (</w:t>
      </w:r>
      <w:proofErr w:type="spellStart"/>
      <w:r w:rsidRPr="00ED34AA">
        <w:rPr>
          <w:szCs w:val="22"/>
        </w:rPr>
        <w:t>iv</w:t>
      </w:r>
      <w:proofErr w:type="spellEnd"/>
      <w:r w:rsidRPr="00ED34AA">
        <w:rPr>
          <w:szCs w:val="22"/>
        </w:rPr>
        <w:t xml:space="preserve">) a </w:t>
      </w:r>
      <w:proofErr w:type="spellStart"/>
      <w:r w:rsidR="00FB2E65" w:rsidRPr="00ED34AA">
        <w:rPr>
          <w:szCs w:val="22"/>
        </w:rPr>
        <w:t>Novonor</w:t>
      </w:r>
      <w:proofErr w:type="spellEnd"/>
      <w:r w:rsidR="00FB2E65" w:rsidRPr="00ED34AA">
        <w:rPr>
          <w:szCs w:val="22"/>
        </w:rPr>
        <w:t xml:space="preserve">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065012AB"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ED34AA" w:rsidRPr="00ED34AA">
        <w:rPr>
          <w:color w:val="000000" w:themeColor="text1"/>
        </w:rPr>
        <w:t>Larissa Monteiro de Araujo</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o Sr. Victor Alencar Pereira</w:t>
      </w:r>
      <w:r w:rsidRPr="00ED34AA">
        <w:rPr>
          <w:color w:val="000000" w:themeColor="text1"/>
          <w:szCs w:val="22"/>
        </w:rPr>
        <w:t>.</w:t>
      </w:r>
      <w:r w:rsidR="00214B95">
        <w:rPr>
          <w:color w:val="000000" w:themeColor="text1"/>
          <w:szCs w:val="22"/>
        </w:rPr>
        <w:t xml:space="preserve"> </w:t>
      </w:r>
      <w:del w:id="2" w:author="Rinaldo Rabello" w:date="2022-07-06T07:24:00Z">
        <w:r w:rsidR="00214B95" w:rsidRPr="00694973" w:rsidDel="00585B9D">
          <w:rPr>
            <w:color w:val="000000" w:themeColor="text1"/>
            <w:szCs w:val="22"/>
            <w:highlight w:val="yellow"/>
            <w:u w:val="single"/>
          </w:rPr>
          <w:delText>Nota à minuta</w:delText>
        </w:r>
        <w:r w:rsidR="00214B95" w:rsidRPr="00694973" w:rsidDel="00585B9D">
          <w:rPr>
            <w:color w:val="000000" w:themeColor="text1"/>
            <w:szCs w:val="22"/>
            <w:highlight w:val="yellow"/>
          </w:rPr>
          <w:delText>: Itaú, favor confirmar se podemos manter os mesmos representantes da última AGD.]</w:delText>
        </w:r>
      </w:del>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3" w:name="_Hlk41642184"/>
      <w:r w:rsidR="00760542" w:rsidRPr="00ED34AA">
        <w:rPr>
          <w:szCs w:val="22"/>
        </w:rPr>
        <w:t>Em razão das tratativas do Debenturista junto à Companhia e demais empresas de seu grupo econômico para repactuação de seu endividamento:</w:t>
      </w:r>
      <w:bookmarkEnd w:id="3"/>
    </w:p>
    <w:p w14:paraId="054727D4" w14:textId="77777777" w:rsidR="00DE2C87" w:rsidRPr="00ED34AA" w:rsidRDefault="00DE2C87" w:rsidP="00DE2C87">
      <w:pPr>
        <w:rPr>
          <w:szCs w:val="22"/>
        </w:rPr>
      </w:pPr>
    </w:p>
    <w:p w14:paraId="15CFB5C7" w14:textId="4FCEE87E"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lastRenderedPageBreak/>
        <w:t xml:space="preserve">prorrogar a Data de Vencimento das Debêntures, prevista na cláusula 4.1.3.1 da Escritura, </w:t>
      </w:r>
      <w:bookmarkStart w:id="4" w:name="_Hlk41642200"/>
      <w:r w:rsidR="00760542" w:rsidRPr="00ED34AA">
        <w:rPr>
          <w:szCs w:val="22"/>
          <w:shd w:val="clear" w:color="auto" w:fill="FFFFFF"/>
        </w:rPr>
        <w:t>para</w:t>
      </w:r>
      <w:r w:rsidRPr="00ED34AA">
        <w:rPr>
          <w:szCs w:val="22"/>
          <w:shd w:val="clear" w:color="auto" w:fill="FFFFFF"/>
        </w:rPr>
        <w:t xml:space="preserve"> o dia </w:t>
      </w:r>
      <w:bookmarkEnd w:id="4"/>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2C5D8467"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643ED1D5"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 xml:space="preserve">13 </w:t>
      </w:r>
      <w:r w:rsidR="009C18AF">
        <w:rPr>
          <w:szCs w:val="22"/>
          <w:shd w:val="clear" w:color="auto" w:fill="FFFFFF"/>
        </w:rPr>
        <w:t xml:space="preserve">de </w:t>
      </w:r>
      <w:r w:rsidR="00214B95">
        <w:rPr>
          <w:szCs w:val="22"/>
          <w:shd w:val="clear" w:color="auto" w:fill="FFFFFF"/>
        </w:rPr>
        <w:t>maio</w:t>
      </w:r>
      <w:r w:rsidR="00214B95"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em razão das aprovações contempladas nos itens (i) e (</w:t>
      </w:r>
      <w:proofErr w:type="spellStart"/>
      <w:r w:rsidRPr="00ED34AA">
        <w:rPr>
          <w:szCs w:val="22"/>
          <w:shd w:val="clear" w:color="auto" w:fill="FFFFFF"/>
        </w:rPr>
        <w:t>ii</w:t>
      </w:r>
      <w:proofErr w:type="spellEnd"/>
      <w:r w:rsidRPr="00ED34AA">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2788B9BD"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12E532B7"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r w:rsidR="00C06E37">
        <w:rPr>
          <w:i/>
          <w:szCs w:val="22"/>
          <w:shd w:val="clear" w:color="auto" w:fill="FFFFFF"/>
        </w:rPr>
        <w:t>1</w:t>
      </w:r>
      <w:r w:rsidR="00214B95">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495E07D3"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w:t>
      </w:r>
      <w:ins w:id="5" w:author="Rinaldo Rabello" w:date="2022-07-06T09:23:00Z">
        <w:r w:rsidR="00EA152B">
          <w:rPr>
            <w:szCs w:val="22"/>
            <w:shd w:val="clear" w:color="auto" w:fill="FFFFFF"/>
          </w:rPr>
          <w:t>d</w:t>
        </w:r>
      </w:ins>
      <w:r w:rsidRPr="00ED34AA">
        <w:rPr>
          <w:szCs w:val="22"/>
          <w:shd w:val="clear" w:color="auto" w:fill="FFFFFF"/>
        </w:rPr>
        <w:t xml:space="preserve">a data de pagamento de Juros Remuneratórios das Debêntures para o dia </w:t>
      </w:r>
      <w:r w:rsidR="00C06E37">
        <w:rPr>
          <w:szCs w:val="22"/>
          <w:shd w:val="clear" w:color="auto" w:fill="FFFFFF"/>
        </w:rPr>
        <w:t>1</w:t>
      </w:r>
      <w:r w:rsidR="00D54193">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1C44BAD3" w:rsidR="00DE2C87" w:rsidRPr="00ED34AA" w:rsidRDefault="00DE2C87" w:rsidP="000E3BC2">
            <w:pPr>
              <w:spacing w:line="240" w:lineRule="auto"/>
              <w:ind w:left="29"/>
              <w:jc w:val="center"/>
              <w:rPr>
                <w:b/>
                <w:i/>
                <w:szCs w:val="22"/>
              </w:rPr>
            </w:pPr>
            <w:r w:rsidRPr="00ED34AA">
              <w:rPr>
                <w:b/>
                <w:i/>
                <w:szCs w:val="22"/>
              </w:rPr>
              <w:t>Pagamentos de Juros Remuneratórios das Debêntures</w:t>
            </w:r>
            <w:del w:id="6" w:author="Rinaldo Rabello" w:date="2022-07-06T09:23:00Z">
              <w:r w:rsidRPr="00ED34AA" w:rsidDel="00EA152B">
                <w:rPr>
                  <w:b/>
                  <w:i/>
                  <w:szCs w:val="22"/>
                </w:rPr>
                <w:delText xml:space="preserve"> da </w:delText>
              </w:r>
              <w:r w:rsidRPr="00ED34AA" w:rsidDel="00EA152B">
                <w:rPr>
                  <w:b/>
                  <w:i/>
                  <w:szCs w:val="22"/>
                  <w:shd w:val="clear" w:color="auto" w:fill="FFFFFF"/>
                </w:rPr>
                <w:delText>1ª Série</w:delText>
              </w:r>
            </w:del>
          </w:p>
        </w:tc>
        <w:tc>
          <w:tcPr>
            <w:tcW w:w="3959" w:type="dxa"/>
          </w:tcPr>
          <w:p w14:paraId="7FD676C7" w14:textId="109D00D7" w:rsidR="00DE2C87" w:rsidRPr="00ED34AA" w:rsidRDefault="00DE2C87" w:rsidP="009C240C">
            <w:pPr>
              <w:spacing w:line="240" w:lineRule="auto"/>
              <w:jc w:val="center"/>
              <w:rPr>
                <w:b/>
                <w:i/>
                <w:szCs w:val="22"/>
              </w:rPr>
            </w:pPr>
            <w:r w:rsidRPr="00ED34AA">
              <w:rPr>
                <w:b/>
                <w:i/>
                <w:szCs w:val="22"/>
              </w:rPr>
              <w:t>Data de Pagamento de Juros Remuneratórios das Debêntures</w:t>
            </w:r>
            <w:del w:id="7" w:author="Rinaldo Rabello" w:date="2022-07-06T09:23:00Z">
              <w:r w:rsidRPr="00ED34AA" w:rsidDel="00EA152B">
                <w:rPr>
                  <w:b/>
                  <w:i/>
                  <w:szCs w:val="22"/>
                </w:rPr>
                <w:delText xml:space="preserve"> da </w:delText>
              </w:r>
              <w:r w:rsidRPr="00ED34AA" w:rsidDel="00EA152B">
                <w:rPr>
                  <w:b/>
                  <w:i/>
                  <w:szCs w:val="22"/>
                  <w:shd w:val="clear" w:color="auto" w:fill="FFFFFF"/>
                </w:rPr>
                <w:delText>1ª Série</w:delText>
              </w:r>
            </w:del>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lastRenderedPageBreak/>
              <w:t>3º (terceiro) pagamento</w:t>
            </w:r>
          </w:p>
        </w:tc>
        <w:tc>
          <w:tcPr>
            <w:tcW w:w="3959" w:type="dxa"/>
          </w:tcPr>
          <w:p w14:paraId="6A19EDE6" w14:textId="7877C4FA" w:rsidR="00DE2C87" w:rsidRPr="00ED34AA" w:rsidRDefault="00C06E37" w:rsidP="000E3BC2">
            <w:pPr>
              <w:spacing w:line="240" w:lineRule="auto"/>
              <w:ind w:left="325"/>
              <w:jc w:val="center"/>
              <w:rPr>
                <w:i/>
                <w:szCs w:val="22"/>
              </w:rPr>
            </w:pPr>
            <w:r>
              <w:rPr>
                <w:i/>
                <w:szCs w:val="22"/>
                <w:shd w:val="clear" w:color="auto" w:fill="FFFFFF"/>
              </w:rPr>
              <w:t>1</w:t>
            </w:r>
            <w:r w:rsidR="00D54193">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0E9F043C"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13</w:t>
      </w:r>
      <w:r w:rsidR="009C18AF">
        <w:rPr>
          <w:szCs w:val="22"/>
        </w:rPr>
        <w:t xml:space="preserve"> de </w:t>
      </w:r>
      <w:r w:rsidR="00D54193">
        <w:rPr>
          <w:szCs w:val="22"/>
        </w:rPr>
        <w:t>maio</w:t>
      </w:r>
      <w:r w:rsidR="00D54193"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8"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8"/>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ED34AA">
        <w:rPr>
          <w:szCs w:val="22"/>
        </w:rPr>
        <w:t>ii</w:t>
      </w:r>
      <w:proofErr w:type="spellEnd"/>
      <w:r w:rsidRPr="00ED34AA">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7E124B46" w:rsidR="008E3649" w:rsidRPr="00ED34AA" w:rsidRDefault="008E3649" w:rsidP="00220994">
      <w:pPr>
        <w:jc w:val="center"/>
        <w:rPr>
          <w:szCs w:val="22"/>
        </w:rPr>
      </w:pPr>
      <w:bookmarkStart w:id="9" w:name="_Hlk65248442"/>
      <w:r w:rsidRPr="00ED34AA">
        <w:rPr>
          <w:szCs w:val="22"/>
        </w:rPr>
        <w:t xml:space="preserve">São Paulo, </w:t>
      </w:r>
      <w:r w:rsidR="00E5765F">
        <w:rPr>
          <w:szCs w:val="22"/>
        </w:rPr>
        <w:t>[</w:t>
      </w:r>
      <w:r w:rsidR="00D54193">
        <w:rPr>
          <w:szCs w:val="22"/>
        </w:rPr>
        <w:t>=</w:t>
      </w:r>
      <w:r w:rsidR="00E5765F">
        <w:rPr>
          <w:szCs w:val="22"/>
        </w:rPr>
        <w:t>]</w:t>
      </w:r>
      <w:r w:rsidR="009C18AF">
        <w:rPr>
          <w:szCs w:val="22"/>
        </w:rPr>
        <w:t xml:space="preserve"> de </w:t>
      </w:r>
      <w:r w:rsidR="00E5765F">
        <w:rPr>
          <w:szCs w:val="22"/>
        </w:rPr>
        <w:t>julho</w:t>
      </w:r>
      <w:r w:rsidR="00A01F11">
        <w:rPr>
          <w:szCs w:val="22"/>
        </w:rPr>
        <w:t xml:space="preserve"> de 2022</w:t>
      </w:r>
    </w:p>
    <w:bookmarkEnd w:id="9"/>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26F8A9B7" w:rsidR="00DE2C87" w:rsidRPr="00ED34AA" w:rsidRDefault="00ED34AA" w:rsidP="00DE2C87">
            <w:pPr>
              <w:jc w:val="center"/>
              <w:rPr>
                <w:szCs w:val="22"/>
              </w:rPr>
            </w:pPr>
            <w:r w:rsidRPr="00ED34AA">
              <w:rPr>
                <w:szCs w:val="22"/>
              </w:rPr>
              <w:lastRenderedPageBreak/>
              <w:t>Larissa Monteiro de Araujo</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299"/>
        </w:sectPr>
      </w:pPr>
    </w:p>
    <w:p w14:paraId="0D22285F" w14:textId="550D2E93" w:rsidR="00DE2C87" w:rsidRPr="00ED34AA" w:rsidDel="00585B9D" w:rsidRDefault="00DE2C87" w:rsidP="00DE2C87">
      <w:pPr>
        <w:rPr>
          <w:moveFrom w:id="10" w:author="Rinaldo Rabello" w:date="2022-07-06T07:29:00Z"/>
          <w:i/>
          <w:szCs w:val="22"/>
        </w:rPr>
      </w:pPr>
      <w:moveFromRangeStart w:id="11" w:author="Rinaldo Rabello" w:date="2022-07-06T07:29:00Z" w:name="move107984969"/>
      <w:moveFrom w:id="12" w:author="Rinaldo Rabello" w:date="2022-07-06T07:29:00Z">
        <w:r w:rsidRPr="00ED34AA" w:rsidDel="00585B9D">
          <w:rPr>
            <w:i/>
          </w:rPr>
          <w:lastRenderedPageBreak/>
          <w:t>P</w:t>
        </w:r>
        <w:r w:rsidR="00054EE9" w:rsidRPr="00ED34AA" w:rsidDel="00585B9D">
          <w:rPr>
            <w:i/>
          </w:rPr>
          <w:t>á</w:t>
        </w:r>
        <w:r w:rsidRPr="00ED34AA" w:rsidDel="00585B9D">
          <w:rPr>
            <w:i/>
          </w:rPr>
          <w:t xml:space="preserve">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sidDel="00585B9D">
          <w:rPr>
            <w:i/>
          </w:rPr>
          <w:t xml:space="preserve">Novonor </w:t>
        </w:r>
        <w:r w:rsidRPr="00ED34AA" w:rsidDel="00585B9D">
          <w:rPr>
            <w:i/>
          </w:rPr>
          <w:t>Energia S.A.</w:t>
        </w:r>
        <w:r w:rsidR="00054EE9" w:rsidRPr="00ED34AA" w:rsidDel="00585B9D">
          <w:rPr>
            <w:i/>
          </w:rPr>
          <w:t xml:space="preserve"> – Em Recuperação Judicial</w:t>
        </w:r>
        <w:r w:rsidR="00876A1C" w:rsidRPr="00ED34AA" w:rsidDel="00585B9D">
          <w:rPr>
            <w:i/>
          </w:rPr>
          <w:t xml:space="preserve"> </w:t>
        </w:r>
      </w:moveFrom>
    </w:p>
    <w:moveFromRangeEnd w:id="11"/>
    <w:p w14:paraId="72738BFE" w14:textId="1DC6AB79" w:rsidR="00DE2C87" w:rsidRPr="00ED34AA" w:rsidDel="00585B9D" w:rsidRDefault="00DE2C87" w:rsidP="00DE2C87">
      <w:pPr>
        <w:rPr>
          <w:del w:id="13" w:author="Rinaldo Rabello" w:date="2022-07-06T07:28:00Z"/>
          <w:szCs w:val="22"/>
        </w:rPr>
      </w:pPr>
    </w:p>
    <w:p w14:paraId="55CE8B0B" w14:textId="3FC4D4C5" w:rsidR="00DE2C87" w:rsidRPr="00ED34AA" w:rsidDel="00585B9D" w:rsidRDefault="00DE2C87" w:rsidP="00DE2C87">
      <w:pPr>
        <w:rPr>
          <w:del w:id="14" w:author="Rinaldo Rabello" w:date="2022-07-06T07:28:00Z"/>
          <w:szCs w:val="22"/>
        </w:rPr>
      </w:pPr>
    </w:p>
    <w:p w14:paraId="6FB918C2" w14:textId="5298D874" w:rsidR="00DE2C87" w:rsidRPr="00ED34AA" w:rsidDel="00585B9D" w:rsidRDefault="00DE2C87" w:rsidP="00DE2C87">
      <w:pPr>
        <w:keepNext/>
        <w:keepLines/>
        <w:rPr>
          <w:moveFrom w:id="15" w:author="Rinaldo Rabello" w:date="2022-07-06T07:27:00Z"/>
          <w:szCs w:val="22"/>
        </w:rPr>
      </w:pPr>
      <w:moveFromRangeStart w:id="16" w:author="Rinaldo Rabello" w:date="2022-07-06T07:27:00Z" w:name="move107984880"/>
      <w:moveFrom w:id="17" w:author="Rinaldo Rabello" w:date="2022-07-06T07:27:00Z">
        <w:r w:rsidRPr="00ED34AA" w:rsidDel="00585B9D">
          <w:rPr>
            <w:szCs w:val="22"/>
          </w:rPr>
          <w:t>Debenturista:</w:t>
        </w:r>
      </w:moveFrom>
    </w:p>
    <w:p w14:paraId="2AF7BCAB" w14:textId="4CB4B3C1" w:rsidR="00DE2C87" w:rsidRPr="00ED34AA" w:rsidDel="00585B9D" w:rsidRDefault="00DE2C87" w:rsidP="00DE2C87">
      <w:pPr>
        <w:keepNext/>
        <w:keepLines/>
        <w:rPr>
          <w:moveFrom w:id="18" w:author="Rinaldo Rabello" w:date="2022-07-06T07:27:00Z"/>
          <w:szCs w:val="22"/>
        </w:rPr>
      </w:pPr>
    </w:p>
    <w:p w14:paraId="7D0DBF10" w14:textId="4B60D63E" w:rsidR="00DE2C87" w:rsidRPr="00ED34AA" w:rsidDel="00585B9D" w:rsidRDefault="00DE2C87" w:rsidP="00DE2C87">
      <w:pPr>
        <w:keepNext/>
        <w:keepLines/>
        <w:rPr>
          <w:moveFrom w:id="19" w:author="Rinaldo Rabello" w:date="2022-07-06T07:27:00Z"/>
          <w:szCs w:val="22"/>
        </w:rPr>
      </w:pPr>
    </w:p>
    <w:p w14:paraId="1367CBF1" w14:textId="144CE6E6" w:rsidR="00DE2C87" w:rsidRPr="00ED34AA" w:rsidDel="00585B9D" w:rsidRDefault="009C3C0B" w:rsidP="00DE2C87">
      <w:pPr>
        <w:keepNext/>
        <w:keepLines/>
        <w:jc w:val="center"/>
        <w:rPr>
          <w:moveFrom w:id="20" w:author="Rinaldo Rabello" w:date="2022-07-06T07:27:00Z"/>
          <w:b/>
          <w:bCs/>
          <w:szCs w:val="22"/>
        </w:rPr>
      </w:pPr>
      <w:moveFrom w:id="21" w:author="Rinaldo Rabello" w:date="2022-07-06T07:27:00Z">
        <w:r w:rsidRPr="00ED34AA" w:rsidDel="00585B9D">
          <w:rPr>
            <w:b/>
            <w:bCs/>
            <w:szCs w:val="22"/>
          </w:rPr>
          <w:t>ITAÚ UNIBANCO S.A.</w:t>
        </w:r>
      </w:moveFrom>
    </w:p>
    <w:p w14:paraId="10078B3C" w14:textId="6542B582" w:rsidR="00DE2C87" w:rsidRPr="00ED34AA" w:rsidDel="00585B9D" w:rsidRDefault="00DE2C87" w:rsidP="00DE2C87">
      <w:pPr>
        <w:keepNext/>
        <w:keepLines/>
        <w:rPr>
          <w:moveFrom w:id="22" w:author="Rinaldo Rabello" w:date="2022-07-06T07:27:00Z"/>
          <w:szCs w:val="22"/>
        </w:rPr>
      </w:pPr>
    </w:p>
    <w:p w14:paraId="0C75367F" w14:textId="4B3A1FA8" w:rsidR="00DE2C87" w:rsidRPr="00ED34AA" w:rsidDel="00585B9D" w:rsidRDefault="00DE2C87" w:rsidP="00DE2C87">
      <w:pPr>
        <w:keepNext/>
        <w:keepLines/>
        <w:rPr>
          <w:moveFrom w:id="23" w:author="Rinaldo Rabello" w:date="2022-07-06T07:27:00Z"/>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rsidDel="00585B9D" w14:paraId="5452B579" w14:textId="6995FE7E" w:rsidTr="00806A6E">
        <w:trPr>
          <w:cantSplit/>
          <w:trHeight w:val="356"/>
        </w:trPr>
        <w:tc>
          <w:tcPr>
            <w:tcW w:w="4253" w:type="dxa"/>
            <w:tcBorders>
              <w:top w:val="single" w:sz="6" w:space="0" w:color="auto"/>
            </w:tcBorders>
          </w:tcPr>
          <w:p w14:paraId="07B8545F" w14:textId="3BD9B1F5" w:rsidR="00806A6E" w:rsidRPr="00ED34AA" w:rsidDel="00585B9D" w:rsidRDefault="00806A6E" w:rsidP="00806A6E">
            <w:pPr>
              <w:keepNext/>
              <w:keepLines/>
              <w:jc w:val="left"/>
              <w:rPr>
                <w:moveFrom w:id="24" w:author="Rinaldo Rabello" w:date="2022-07-06T07:27:00Z"/>
                <w:szCs w:val="22"/>
              </w:rPr>
            </w:pPr>
            <w:moveFrom w:id="25" w:author="Rinaldo Rabello" w:date="2022-07-06T07:27:00Z">
              <w:r w:rsidRPr="00A74BC9" w:rsidDel="00585B9D">
                <w:rPr>
                  <w:szCs w:val="22"/>
                </w:rPr>
                <w:t>Nome:</w:t>
              </w:r>
              <w:r w:rsidDel="00585B9D">
                <w:rPr>
                  <w:szCs w:val="22"/>
                </w:rPr>
                <w:t xml:space="preserve"> </w:t>
              </w:r>
              <w:r w:rsidRPr="001C0426" w:rsidDel="00585B9D">
                <w:rPr>
                  <w:szCs w:val="22"/>
                </w:rPr>
                <w:t>Larissa Monteiro</w:t>
              </w:r>
              <w:r w:rsidRPr="00694973" w:rsidDel="00585B9D">
                <w:t xml:space="preserve"> Araujo</w:t>
              </w:r>
              <w:r w:rsidRPr="00A74BC9" w:rsidDel="00585B9D">
                <w:rPr>
                  <w:szCs w:val="22"/>
                </w:rPr>
                <w:br/>
                <w:t>Cargo:</w:t>
              </w:r>
              <w:r w:rsidDel="00585B9D">
                <w:rPr>
                  <w:szCs w:val="22"/>
                </w:rPr>
                <w:t xml:space="preserve"> Procuradora</w:t>
              </w:r>
            </w:moveFrom>
          </w:p>
        </w:tc>
        <w:tc>
          <w:tcPr>
            <w:tcW w:w="567" w:type="dxa"/>
          </w:tcPr>
          <w:p w14:paraId="458976C3" w14:textId="298CE33D" w:rsidR="00806A6E" w:rsidRPr="00ED34AA" w:rsidDel="00585B9D" w:rsidRDefault="00806A6E" w:rsidP="00806A6E">
            <w:pPr>
              <w:keepNext/>
              <w:keepLines/>
              <w:jc w:val="left"/>
              <w:rPr>
                <w:moveFrom w:id="26" w:author="Rinaldo Rabello" w:date="2022-07-06T07:27:00Z"/>
                <w:szCs w:val="22"/>
              </w:rPr>
            </w:pPr>
          </w:p>
        </w:tc>
        <w:tc>
          <w:tcPr>
            <w:tcW w:w="4253" w:type="dxa"/>
            <w:tcBorders>
              <w:top w:val="single" w:sz="6" w:space="0" w:color="auto"/>
            </w:tcBorders>
          </w:tcPr>
          <w:p w14:paraId="76FFC01F" w14:textId="7DD3E69B" w:rsidR="00806A6E" w:rsidRPr="001C0426" w:rsidDel="00585B9D" w:rsidRDefault="00806A6E" w:rsidP="00806A6E">
            <w:pPr>
              <w:keepNext/>
              <w:keepLines/>
              <w:rPr>
                <w:moveFrom w:id="27" w:author="Rinaldo Rabello" w:date="2022-07-06T07:27:00Z"/>
                <w:szCs w:val="22"/>
              </w:rPr>
            </w:pPr>
            <w:moveFrom w:id="28" w:author="Rinaldo Rabello" w:date="2022-07-06T07:27:00Z">
              <w:r w:rsidRPr="00A74BC9" w:rsidDel="00585B9D">
                <w:rPr>
                  <w:szCs w:val="22"/>
                </w:rPr>
                <w:t>Nome:</w:t>
              </w:r>
              <w:r w:rsidRPr="001C0426" w:rsidDel="00585B9D">
                <w:rPr>
                  <w:rFonts w:ascii="Segoe UI" w:eastAsiaTheme="minorHAnsi" w:hAnsi="Segoe UI" w:cs="Segoe UI"/>
                  <w:b/>
                  <w:bCs/>
                  <w:color w:val="242424"/>
                  <w:sz w:val="20"/>
                  <w:szCs w:val="20"/>
                </w:rPr>
                <w:t xml:space="preserve"> </w:t>
              </w:r>
              <w:r w:rsidRPr="001C0426" w:rsidDel="00585B9D">
                <w:rPr>
                  <w:szCs w:val="22"/>
                </w:rPr>
                <w:t>Victor Alencar Pereira</w:t>
              </w:r>
            </w:moveFrom>
          </w:p>
          <w:p w14:paraId="459DDDCC" w14:textId="5B626A54" w:rsidR="00806A6E" w:rsidRPr="00ED34AA" w:rsidDel="00585B9D" w:rsidRDefault="00806A6E" w:rsidP="00806A6E">
            <w:pPr>
              <w:keepNext/>
              <w:keepLines/>
              <w:jc w:val="left"/>
              <w:rPr>
                <w:moveFrom w:id="29" w:author="Rinaldo Rabello" w:date="2022-07-06T07:27:00Z"/>
                <w:szCs w:val="22"/>
              </w:rPr>
            </w:pPr>
            <w:moveFrom w:id="30" w:author="Rinaldo Rabello" w:date="2022-07-06T07:27:00Z">
              <w:r w:rsidRPr="00A74BC9" w:rsidDel="00585B9D">
                <w:rPr>
                  <w:szCs w:val="22"/>
                </w:rPr>
                <w:t>Cargo:</w:t>
              </w:r>
              <w:r w:rsidDel="00585B9D">
                <w:rPr>
                  <w:szCs w:val="22"/>
                </w:rPr>
                <w:t xml:space="preserve"> Procurador</w:t>
              </w:r>
            </w:moveFrom>
          </w:p>
        </w:tc>
      </w:tr>
      <w:moveFromRangeEnd w:id="16"/>
    </w:tbl>
    <w:p w14:paraId="0408BF0C" w14:textId="153E4423" w:rsidR="00DE2C87" w:rsidRPr="00ED34AA" w:rsidDel="00585B9D" w:rsidRDefault="00DE2C87" w:rsidP="00DE2C87">
      <w:pPr>
        <w:rPr>
          <w:del w:id="31" w:author="Rinaldo Rabello" w:date="2022-07-06T07:28:00Z"/>
          <w:szCs w:val="22"/>
        </w:rPr>
      </w:pPr>
    </w:p>
    <w:p w14:paraId="5E95EBE6" w14:textId="76B9BB4E" w:rsidR="00DE2C87" w:rsidRPr="00ED34AA" w:rsidDel="00585B9D" w:rsidRDefault="00DE2C87" w:rsidP="00DE2C87">
      <w:pPr>
        <w:rPr>
          <w:del w:id="32" w:author="Rinaldo Rabello" w:date="2022-07-06T07:28:00Z"/>
          <w:szCs w:val="22"/>
        </w:rPr>
      </w:pPr>
    </w:p>
    <w:p w14:paraId="3887CDC4" w14:textId="6C232D49" w:rsidR="00DE2C87" w:rsidRPr="00ED34AA" w:rsidDel="00585B9D" w:rsidRDefault="00DE2C87" w:rsidP="00DE2C87">
      <w:pPr>
        <w:rPr>
          <w:del w:id="33" w:author="Rinaldo Rabello" w:date="2022-07-06T07:28:00Z"/>
          <w:szCs w:val="22"/>
        </w:rPr>
      </w:pPr>
    </w:p>
    <w:p w14:paraId="4CEDB1AB" w14:textId="20880815" w:rsidR="00DE2C87" w:rsidRPr="00ED34AA" w:rsidDel="00585B9D" w:rsidRDefault="00DE2C87" w:rsidP="00DE2C87">
      <w:pPr>
        <w:spacing w:after="160" w:line="259" w:lineRule="auto"/>
        <w:jc w:val="left"/>
        <w:rPr>
          <w:del w:id="34" w:author="Rinaldo Rabello" w:date="2022-07-06T07:28:00Z"/>
          <w:szCs w:val="22"/>
        </w:rPr>
      </w:pPr>
      <w:del w:id="35" w:author="Rinaldo Rabello" w:date="2022-07-06T07:28:00Z">
        <w:r w:rsidRPr="00ED34AA" w:rsidDel="00585B9D">
          <w:rPr>
            <w:szCs w:val="22"/>
          </w:rPr>
          <w:br w:type="page"/>
        </w:r>
      </w:del>
    </w:p>
    <w:p w14:paraId="55C5C250" w14:textId="4A31A3D3" w:rsidR="00054EE9" w:rsidRPr="00ED34AA" w:rsidRDefault="00054EE9">
      <w:pPr>
        <w:spacing w:after="160" w:line="259" w:lineRule="auto"/>
        <w:rPr>
          <w:i/>
          <w:szCs w:val="22"/>
        </w:rPr>
        <w:pPrChange w:id="36" w:author="Rinaldo Rabello" w:date="2022-07-06T07:28:00Z">
          <w:pPr/>
        </w:pPrChange>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56B7CE7D" w:rsidR="004E1153" w:rsidRDefault="004E1153" w:rsidP="00DE2C87">
      <w:pPr>
        <w:rPr>
          <w:ins w:id="37" w:author="Rinaldo Rabello" w:date="2022-07-06T07:30:00Z"/>
          <w:szCs w:val="22"/>
        </w:rPr>
      </w:pPr>
    </w:p>
    <w:p w14:paraId="64796853" w14:textId="77777777" w:rsidR="001665C2" w:rsidRPr="00ED34AA" w:rsidRDefault="001665C2"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2EE1D2AB" w:rsidR="00DE2C87" w:rsidRDefault="00DE2C87" w:rsidP="00DE2C87">
      <w:pPr>
        <w:rPr>
          <w:ins w:id="38" w:author="Rinaldo Rabello" w:date="2022-07-06T07:30:00Z"/>
          <w:b/>
          <w:bCs/>
          <w:szCs w:val="22"/>
        </w:rPr>
      </w:pPr>
    </w:p>
    <w:p w14:paraId="285BB13B" w14:textId="5CE628AD" w:rsidR="001665C2" w:rsidRDefault="001665C2" w:rsidP="00DE2C87">
      <w:pPr>
        <w:rPr>
          <w:ins w:id="39" w:author="Rinaldo Rabello" w:date="2022-07-06T07:30:00Z"/>
          <w:b/>
          <w:bCs/>
          <w:szCs w:val="22"/>
        </w:rPr>
      </w:pPr>
    </w:p>
    <w:p w14:paraId="04B364F2" w14:textId="77777777" w:rsidR="001665C2" w:rsidRPr="00ED34AA" w:rsidRDefault="001665C2"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5466CE96" w:rsidR="00DE2C87" w:rsidRDefault="00DE2C87" w:rsidP="00DE2C87">
      <w:pPr>
        <w:rPr>
          <w:ins w:id="40" w:author="Rinaldo Rabello" w:date="2022-07-06T07:30:00Z"/>
          <w:szCs w:val="22"/>
        </w:rPr>
      </w:pPr>
    </w:p>
    <w:p w14:paraId="07103F51" w14:textId="77777777" w:rsidR="001665C2" w:rsidRPr="00ED34AA" w:rsidRDefault="001665C2"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7162C830" w14:textId="120F14D1" w:rsidR="00585B9D" w:rsidRDefault="00585B9D" w:rsidP="00DE2C87">
      <w:pPr>
        <w:rPr>
          <w:ins w:id="41" w:author="Rinaldo Rabello" w:date="2022-07-06T07:27:00Z"/>
        </w:rPr>
      </w:pPr>
    </w:p>
    <w:p w14:paraId="679E46ED" w14:textId="77777777" w:rsidR="00585B9D" w:rsidRDefault="00585B9D">
      <w:pPr>
        <w:spacing w:after="160" w:line="259" w:lineRule="auto"/>
        <w:jc w:val="left"/>
        <w:rPr>
          <w:ins w:id="42" w:author="Rinaldo Rabello" w:date="2022-07-06T07:27:00Z"/>
        </w:rPr>
      </w:pPr>
      <w:ins w:id="43" w:author="Rinaldo Rabello" w:date="2022-07-06T07:27:00Z">
        <w:r>
          <w:br w:type="page"/>
        </w:r>
      </w:ins>
    </w:p>
    <w:p w14:paraId="734994FD" w14:textId="4E705A19" w:rsidR="001665C2" w:rsidRPr="00ED34AA" w:rsidRDefault="001665C2" w:rsidP="001665C2">
      <w:pPr>
        <w:rPr>
          <w:moveTo w:id="44" w:author="Rinaldo Rabello" w:date="2022-07-06T07:29:00Z"/>
          <w:i/>
          <w:szCs w:val="22"/>
        </w:rPr>
      </w:pPr>
      <w:ins w:id="45" w:author="Rinaldo Rabello" w:date="2022-07-06T07:29:00Z">
        <w:r>
          <w:rPr>
            <w:i/>
          </w:rPr>
          <w:lastRenderedPageBreak/>
          <w:t>Lista de Presença de De</w:t>
        </w:r>
      </w:ins>
      <w:ins w:id="46" w:author="Rinaldo Rabello" w:date="2022-07-06T07:30:00Z">
        <w:r>
          <w:rPr>
            <w:i/>
          </w:rPr>
          <w:t xml:space="preserve">benturistas </w:t>
        </w:r>
      </w:ins>
      <w:moveToRangeStart w:id="47" w:author="Rinaldo Rabello" w:date="2022-07-06T07:29:00Z" w:name="move107984969"/>
      <w:moveTo w:id="48" w:author="Rinaldo Rabello" w:date="2022-07-06T07:29:00Z">
        <w:del w:id="49" w:author="Rinaldo Rabello" w:date="2022-07-06T07:30:00Z">
          <w:r w:rsidRPr="00ED34AA" w:rsidDel="001665C2">
            <w:rPr>
              <w:i/>
            </w:rPr>
            <w:delText xml:space="preserve">Página de assinatura </w:delText>
          </w:r>
        </w:del>
        <w:r w:rsidRPr="00ED34AA">
          <w:rPr>
            <w:i/>
          </w:rPr>
          <w:t xml:space="preserve">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Pr="00ED34AA">
          <w:rPr>
            <w:i/>
          </w:rPr>
          <w:t>Novonor</w:t>
        </w:r>
        <w:proofErr w:type="spellEnd"/>
        <w:r w:rsidRPr="00ED34AA">
          <w:rPr>
            <w:i/>
          </w:rPr>
          <w:t xml:space="preserve"> Energia S.A. – Em Recuperação Judicial </w:t>
        </w:r>
      </w:moveTo>
    </w:p>
    <w:moveToRangeEnd w:id="47"/>
    <w:p w14:paraId="5257EC3F" w14:textId="149A852D" w:rsidR="00523AC9" w:rsidRDefault="00523AC9" w:rsidP="00DE2C87">
      <w:pPr>
        <w:rPr>
          <w:ins w:id="50" w:author="Rinaldo Rabello" w:date="2022-07-06T07:27:00Z"/>
        </w:rPr>
      </w:pPr>
    </w:p>
    <w:p w14:paraId="06F3D748" w14:textId="2B6CCBD3" w:rsidR="00585B9D" w:rsidRDefault="00585B9D" w:rsidP="00DE2C87">
      <w:pPr>
        <w:rPr>
          <w:ins w:id="51" w:author="Rinaldo Rabello" w:date="2022-07-06T07:27:00Z"/>
        </w:rPr>
      </w:pPr>
    </w:p>
    <w:p w14:paraId="0F3A6922" w14:textId="77777777" w:rsidR="00585B9D" w:rsidRPr="00ED34AA" w:rsidRDefault="00585B9D" w:rsidP="00585B9D">
      <w:pPr>
        <w:keepNext/>
        <w:keepLines/>
        <w:rPr>
          <w:moveTo w:id="52" w:author="Rinaldo Rabello" w:date="2022-07-06T07:27:00Z"/>
          <w:szCs w:val="22"/>
        </w:rPr>
      </w:pPr>
      <w:moveToRangeStart w:id="53" w:author="Rinaldo Rabello" w:date="2022-07-06T07:27:00Z" w:name="move107984880"/>
      <w:moveTo w:id="54" w:author="Rinaldo Rabello" w:date="2022-07-06T07:27:00Z">
        <w:r w:rsidRPr="00ED34AA">
          <w:rPr>
            <w:szCs w:val="22"/>
          </w:rPr>
          <w:t>Debenturista:</w:t>
        </w:r>
      </w:moveTo>
    </w:p>
    <w:p w14:paraId="4EE00415" w14:textId="77777777" w:rsidR="00585B9D" w:rsidRPr="00ED34AA" w:rsidRDefault="00585B9D" w:rsidP="00585B9D">
      <w:pPr>
        <w:keepNext/>
        <w:keepLines/>
        <w:rPr>
          <w:moveTo w:id="55" w:author="Rinaldo Rabello" w:date="2022-07-06T07:27:00Z"/>
          <w:szCs w:val="22"/>
        </w:rPr>
      </w:pPr>
    </w:p>
    <w:p w14:paraId="03098574" w14:textId="77777777" w:rsidR="00585B9D" w:rsidRPr="00ED34AA" w:rsidRDefault="00585B9D" w:rsidP="00585B9D">
      <w:pPr>
        <w:keepNext/>
        <w:keepLines/>
        <w:rPr>
          <w:moveTo w:id="56" w:author="Rinaldo Rabello" w:date="2022-07-06T07:27:00Z"/>
          <w:szCs w:val="22"/>
        </w:rPr>
      </w:pPr>
    </w:p>
    <w:p w14:paraId="1F51753B" w14:textId="77777777" w:rsidR="00585B9D" w:rsidRPr="00ED34AA" w:rsidRDefault="00585B9D" w:rsidP="00585B9D">
      <w:pPr>
        <w:keepNext/>
        <w:keepLines/>
        <w:jc w:val="center"/>
        <w:rPr>
          <w:moveTo w:id="57" w:author="Rinaldo Rabello" w:date="2022-07-06T07:27:00Z"/>
          <w:b/>
          <w:bCs/>
          <w:szCs w:val="22"/>
        </w:rPr>
      </w:pPr>
      <w:moveTo w:id="58" w:author="Rinaldo Rabello" w:date="2022-07-06T07:27:00Z">
        <w:r w:rsidRPr="00ED34AA">
          <w:rPr>
            <w:b/>
            <w:bCs/>
            <w:szCs w:val="22"/>
          </w:rPr>
          <w:t>ITAÚ UNIBANCO S.A.</w:t>
        </w:r>
      </w:moveTo>
    </w:p>
    <w:p w14:paraId="130B13DB" w14:textId="19E910EF" w:rsidR="00585B9D" w:rsidRDefault="00585B9D" w:rsidP="00585B9D">
      <w:pPr>
        <w:keepNext/>
        <w:keepLines/>
        <w:rPr>
          <w:ins w:id="59" w:author="Rinaldo Rabello" w:date="2022-07-06T07:30:00Z"/>
          <w:szCs w:val="22"/>
        </w:rPr>
      </w:pPr>
    </w:p>
    <w:p w14:paraId="1D3B5ECB" w14:textId="6DABD297" w:rsidR="001665C2" w:rsidRDefault="001665C2" w:rsidP="00585B9D">
      <w:pPr>
        <w:keepNext/>
        <w:keepLines/>
        <w:rPr>
          <w:ins w:id="60" w:author="Rinaldo Rabello" w:date="2022-07-06T07:30:00Z"/>
          <w:szCs w:val="22"/>
        </w:rPr>
      </w:pPr>
    </w:p>
    <w:p w14:paraId="73BACCDC" w14:textId="77777777" w:rsidR="001665C2" w:rsidRPr="00ED34AA" w:rsidRDefault="001665C2" w:rsidP="00585B9D">
      <w:pPr>
        <w:keepNext/>
        <w:keepLines/>
        <w:rPr>
          <w:moveTo w:id="61" w:author="Rinaldo Rabello" w:date="2022-07-06T07:27:00Z"/>
          <w:szCs w:val="22"/>
        </w:rPr>
      </w:pPr>
    </w:p>
    <w:p w14:paraId="2B05849D" w14:textId="77777777" w:rsidR="00585B9D" w:rsidRPr="00ED34AA" w:rsidRDefault="00585B9D" w:rsidP="00585B9D">
      <w:pPr>
        <w:keepNext/>
        <w:keepLines/>
        <w:rPr>
          <w:moveTo w:id="62" w:author="Rinaldo Rabello" w:date="2022-07-06T07:27:00Z"/>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5B9D" w:rsidRPr="00ED34AA" w14:paraId="26DB4EA7" w14:textId="77777777" w:rsidTr="00794B67">
        <w:trPr>
          <w:cantSplit/>
          <w:trHeight w:val="356"/>
        </w:trPr>
        <w:tc>
          <w:tcPr>
            <w:tcW w:w="4253" w:type="dxa"/>
            <w:tcBorders>
              <w:top w:val="single" w:sz="6" w:space="0" w:color="auto"/>
            </w:tcBorders>
          </w:tcPr>
          <w:p w14:paraId="0DBD3C87" w14:textId="77777777" w:rsidR="00585B9D" w:rsidRPr="00ED34AA" w:rsidRDefault="00585B9D" w:rsidP="00794B67">
            <w:pPr>
              <w:keepNext/>
              <w:keepLines/>
              <w:jc w:val="left"/>
              <w:rPr>
                <w:moveTo w:id="63" w:author="Rinaldo Rabello" w:date="2022-07-06T07:27:00Z"/>
                <w:szCs w:val="22"/>
              </w:rPr>
            </w:pPr>
            <w:moveTo w:id="64" w:author="Rinaldo Rabello" w:date="2022-07-06T07:27:00Z">
              <w:r w:rsidRPr="00A74BC9">
                <w:rPr>
                  <w:szCs w:val="22"/>
                </w:rPr>
                <w:t>Nome:</w:t>
              </w:r>
              <w:r>
                <w:rPr>
                  <w:szCs w:val="22"/>
                </w:rPr>
                <w:t xml:space="preserve"> </w:t>
              </w:r>
              <w:r w:rsidRPr="001C0426">
                <w:rPr>
                  <w:szCs w:val="22"/>
                </w:rPr>
                <w:t>Larissa Monteiro</w:t>
              </w:r>
              <w:r w:rsidRPr="00694973">
                <w:t xml:space="preserve"> Araujo</w:t>
              </w:r>
              <w:r w:rsidRPr="00A74BC9">
                <w:rPr>
                  <w:szCs w:val="22"/>
                </w:rPr>
                <w:br/>
                <w:t>Cargo:</w:t>
              </w:r>
              <w:r>
                <w:rPr>
                  <w:szCs w:val="22"/>
                </w:rPr>
                <w:t xml:space="preserve"> Procuradora</w:t>
              </w:r>
            </w:moveTo>
          </w:p>
        </w:tc>
        <w:tc>
          <w:tcPr>
            <w:tcW w:w="567" w:type="dxa"/>
          </w:tcPr>
          <w:p w14:paraId="2FC7B114" w14:textId="77777777" w:rsidR="00585B9D" w:rsidRPr="00ED34AA" w:rsidRDefault="00585B9D" w:rsidP="00794B67">
            <w:pPr>
              <w:keepNext/>
              <w:keepLines/>
              <w:jc w:val="left"/>
              <w:rPr>
                <w:moveTo w:id="65" w:author="Rinaldo Rabello" w:date="2022-07-06T07:27:00Z"/>
                <w:szCs w:val="22"/>
              </w:rPr>
            </w:pPr>
          </w:p>
        </w:tc>
        <w:tc>
          <w:tcPr>
            <w:tcW w:w="4253" w:type="dxa"/>
            <w:tcBorders>
              <w:top w:val="single" w:sz="6" w:space="0" w:color="auto"/>
            </w:tcBorders>
          </w:tcPr>
          <w:p w14:paraId="1AE12249" w14:textId="77777777" w:rsidR="00585B9D" w:rsidRPr="001C0426" w:rsidRDefault="00585B9D" w:rsidP="00794B67">
            <w:pPr>
              <w:keepNext/>
              <w:keepLines/>
              <w:rPr>
                <w:moveTo w:id="66" w:author="Rinaldo Rabello" w:date="2022-07-06T07:27:00Z"/>
                <w:szCs w:val="22"/>
              </w:rPr>
            </w:pPr>
            <w:moveTo w:id="67" w:author="Rinaldo Rabello" w:date="2022-07-06T07:27:00Z">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moveTo>
          </w:p>
          <w:p w14:paraId="49ED1213" w14:textId="77777777" w:rsidR="00585B9D" w:rsidRPr="00ED34AA" w:rsidRDefault="00585B9D" w:rsidP="00794B67">
            <w:pPr>
              <w:keepNext/>
              <w:keepLines/>
              <w:jc w:val="left"/>
              <w:rPr>
                <w:moveTo w:id="68" w:author="Rinaldo Rabello" w:date="2022-07-06T07:27:00Z"/>
                <w:szCs w:val="22"/>
              </w:rPr>
            </w:pPr>
            <w:moveTo w:id="69" w:author="Rinaldo Rabello" w:date="2022-07-06T07:27:00Z">
              <w:r w:rsidRPr="00A74BC9">
                <w:rPr>
                  <w:szCs w:val="22"/>
                </w:rPr>
                <w:t>Cargo:</w:t>
              </w:r>
              <w:r>
                <w:rPr>
                  <w:szCs w:val="22"/>
                </w:rPr>
                <w:t xml:space="preserve"> Procurador</w:t>
              </w:r>
            </w:moveTo>
          </w:p>
        </w:tc>
      </w:tr>
      <w:moveToRangeEnd w:id="53"/>
    </w:tbl>
    <w:p w14:paraId="07D41BB2" w14:textId="77777777" w:rsidR="00585B9D" w:rsidRPr="00DE2C87" w:rsidRDefault="00585B9D" w:rsidP="00DE2C87"/>
    <w:sectPr w:rsidR="00585B9D" w:rsidRPr="00DE2C87" w:rsidSect="00DE2C87">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F168" w14:textId="77777777" w:rsidR="00136629" w:rsidRDefault="00136629">
      <w:pPr>
        <w:spacing w:line="240" w:lineRule="auto"/>
      </w:pPr>
      <w:r>
        <w:separator/>
      </w:r>
    </w:p>
  </w:endnote>
  <w:endnote w:type="continuationSeparator" w:id="0">
    <w:p w14:paraId="7F225CF1" w14:textId="77777777" w:rsidR="00136629" w:rsidRDefault="00136629">
      <w:pPr>
        <w:spacing w:line="240" w:lineRule="auto"/>
      </w:pPr>
      <w:r>
        <w:continuationSeparator/>
      </w:r>
    </w:p>
  </w:endnote>
  <w:endnote w:type="continuationNotice" w:id="1">
    <w:p w14:paraId="179D80AA" w14:textId="77777777" w:rsidR="00136629" w:rsidRDefault="001366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E5A3" w14:textId="77777777" w:rsidR="00136629" w:rsidRDefault="00136629">
      <w:pPr>
        <w:spacing w:line="240" w:lineRule="auto"/>
      </w:pPr>
      <w:r>
        <w:separator/>
      </w:r>
    </w:p>
  </w:footnote>
  <w:footnote w:type="continuationSeparator" w:id="0">
    <w:p w14:paraId="0B46C71A" w14:textId="77777777" w:rsidR="00136629" w:rsidRDefault="00136629">
      <w:pPr>
        <w:spacing w:line="240" w:lineRule="auto"/>
      </w:pPr>
      <w:r>
        <w:continuationSeparator/>
      </w:r>
    </w:p>
  </w:footnote>
  <w:footnote w:type="continuationNotice" w:id="1">
    <w:p w14:paraId="7C447AE5" w14:textId="77777777" w:rsidR="00136629" w:rsidRDefault="001366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5023" w14:textId="22A1F68E" w:rsidR="005760FC" w:rsidRDefault="00214B95" w:rsidP="005760FC">
    <w:pPr>
      <w:pStyle w:val="Cabealho"/>
      <w:jc w:val="right"/>
    </w:pPr>
    <w:r>
      <w:t>MINUTA</w:t>
    </w:r>
  </w:p>
  <w:p w14:paraId="3A7C5F22" w14:textId="1AED2BE6" w:rsidR="00214B95" w:rsidRPr="00214B95" w:rsidRDefault="00214B95" w:rsidP="005760FC">
    <w:pPr>
      <w:pStyle w:val="Cabealho"/>
      <w:jc w:val="right"/>
    </w:pPr>
    <w: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36629"/>
    <w:rsid w:val="00153BC2"/>
    <w:rsid w:val="001665C2"/>
    <w:rsid w:val="0020334D"/>
    <w:rsid w:val="00214B95"/>
    <w:rsid w:val="00220994"/>
    <w:rsid w:val="00255040"/>
    <w:rsid w:val="002B712E"/>
    <w:rsid w:val="002C309A"/>
    <w:rsid w:val="002E7F11"/>
    <w:rsid w:val="00341A8D"/>
    <w:rsid w:val="00350B11"/>
    <w:rsid w:val="003729D7"/>
    <w:rsid w:val="003A7497"/>
    <w:rsid w:val="003B6769"/>
    <w:rsid w:val="003C276A"/>
    <w:rsid w:val="004038CA"/>
    <w:rsid w:val="00416DBD"/>
    <w:rsid w:val="00434AD0"/>
    <w:rsid w:val="00473B53"/>
    <w:rsid w:val="004C2615"/>
    <w:rsid w:val="004D0A41"/>
    <w:rsid w:val="004E1153"/>
    <w:rsid w:val="004F7AFD"/>
    <w:rsid w:val="00505551"/>
    <w:rsid w:val="00506708"/>
    <w:rsid w:val="005210A7"/>
    <w:rsid w:val="00523AC9"/>
    <w:rsid w:val="00551A6F"/>
    <w:rsid w:val="00552E9A"/>
    <w:rsid w:val="00564E18"/>
    <w:rsid w:val="005760FC"/>
    <w:rsid w:val="00585B9D"/>
    <w:rsid w:val="005865E3"/>
    <w:rsid w:val="00590154"/>
    <w:rsid w:val="005B24D8"/>
    <w:rsid w:val="005B6853"/>
    <w:rsid w:val="005B6DCC"/>
    <w:rsid w:val="005F4AE2"/>
    <w:rsid w:val="00611559"/>
    <w:rsid w:val="0063269E"/>
    <w:rsid w:val="00640C59"/>
    <w:rsid w:val="00692C48"/>
    <w:rsid w:val="00694973"/>
    <w:rsid w:val="00705C65"/>
    <w:rsid w:val="00712BE6"/>
    <w:rsid w:val="00760542"/>
    <w:rsid w:val="007915E5"/>
    <w:rsid w:val="007B4A62"/>
    <w:rsid w:val="007F54CE"/>
    <w:rsid w:val="00806A6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C18AF"/>
    <w:rsid w:val="009C240C"/>
    <w:rsid w:val="009C26F8"/>
    <w:rsid w:val="009C35EA"/>
    <w:rsid w:val="009C3C0B"/>
    <w:rsid w:val="00A01F11"/>
    <w:rsid w:val="00A21EB1"/>
    <w:rsid w:val="00A64E80"/>
    <w:rsid w:val="00A81BBE"/>
    <w:rsid w:val="00A917C2"/>
    <w:rsid w:val="00A923BC"/>
    <w:rsid w:val="00B00AB8"/>
    <w:rsid w:val="00B00B7C"/>
    <w:rsid w:val="00B0194A"/>
    <w:rsid w:val="00B04938"/>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E2C87"/>
    <w:rsid w:val="00E04E33"/>
    <w:rsid w:val="00E0678D"/>
    <w:rsid w:val="00E444AA"/>
    <w:rsid w:val="00E47359"/>
    <w:rsid w:val="00E5765F"/>
    <w:rsid w:val="00E85436"/>
    <w:rsid w:val="00EA152B"/>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 T E X T ! 1 0 0 4 3 2 6 8 5 . 2 < / d o c u m e n t i d >  
     < s e n d e r i d > G D P < / s e n d e r i d >  
     < s e n d e r e m a i l > G C D I A S @ M A C H A D O M E Y E R . C O M . B R < / s e n d e r e m a i l >  
     < l a s t m o d i f i e d > 2 0 2 2 - 0 7 - 0 4 T 1 8 : 2 8 : 0 0 . 0 0 0 0 0 0 0 - 0 3 : 0 0 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1A86CDE3-2510-4E1E-972C-13800CE983E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1696</Words>
  <Characters>9161</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2021-11-08T14:08:00Z</cp:lastPrinted>
  <dcterms:created xsi:type="dcterms:W3CDTF">2022-07-06T12:33:00Z</dcterms:created>
  <dcterms:modified xsi:type="dcterms:W3CDTF">2022-07-06T12:33:00Z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