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02055D03"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2909EB">
        <w:rPr>
          <w:b/>
          <w:bCs/>
          <w:szCs w:val="22"/>
        </w:rPr>
        <w:t>12</w:t>
      </w:r>
      <w:r w:rsidR="009C18AF">
        <w:rPr>
          <w:b/>
          <w:szCs w:val="22"/>
        </w:rPr>
        <w:t xml:space="preserve"> DE </w:t>
      </w:r>
      <w:r w:rsidR="00E5765F">
        <w:rPr>
          <w:b/>
          <w:szCs w:val="22"/>
        </w:rPr>
        <w:t>JULHO</w:t>
      </w:r>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04803A97"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r w:rsidR="002909EB">
        <w:rPr>
          <w:szCs w:val="22"/>
        </w:rPr>
        <w:t>12</w:t>
      </w:r>
      <w:r w:rsidR="00E5765F">
        <w:rPr>
          <w:szCs w:val="22"/>
        </w:rPr>
        <w:t xml:space="preserve"> </w:t>
      </w:r>
      <w:r w:rsidR="009C18AF">
        <w:rPr>
          <w:szCs w:val="22"/>
        </w:rPr>
        <w:t xml:space="preserve">de </w:t>
      </w:r>
      <w:r w:rsidR="00E5765F">
        <w:rPr>
          <w:szCs w:val="22"/>
        </w:rPr>
        <w:t>julho</w:t>
      </w:r>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0" w:name="_Hlk92207501"/>
      <w:proofErr w:type="spellStart"/>
      <w:r w:rsidR="008A324C" w:rsidRPr="00ED34AA">
        <w:rPr>
          <w:szCs w:val="22"/>
        </w:rPr>
        <w:t>Novonor</w:t>
      </w:r>
      <w:proofErr w:type="spellEnd"/>
      <w:r w:rsidR="008A324C" w:rsidRPr="00ED34AA">
        <w:rPr>
          <w:szCs w:val="22"/>
        </w:rPr>
        <w:t xml:space="preserve"> Energia S.A. – Em Recuperação Judicial, atual denominação da </w:t>
      </w:r>
      <w:bookmarkEnd w:id="0"/>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t>Novonor</w:t>
      </w:r>
      <w:proofErr w:type="spellEnd"/>
      <w:r w:rsidR="008A324C" w:rsidRPr="00ED34AA">
        <w:t xml:space="preserve">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 w:name="_Hlk65189554"/>
      <w:r w:rsidR="00BD6760" w:rsidRPr="00ED34AA">
        <w:t>pelas assinaturas apostas na Lista de Presenças de Debenturistas</w:t>
      </w:r>
      <w:r w:rsidR="00BD6760" w:rsidRPr="00ED34AA">
        <w:rPr>
          <w:szCs w:val="22"/>
        </w:rPr>
        <w:t xml:space="preserve"> da presente Ata</w:t>
      </w:r>
      <w:bookmarkEnd w:id="1"/>
      <w:r w:rsidRPr="00ED34AA">
        <w:rPr>
          <w:szCs w:val="22"/>
        </w:rPr>
        <w:t>; (</w:t>
      </w:r>
      <w:proofErr w:type="spellStart"/>
      <w:r w:rsidRPr="00ED34AA">
        <w:rPr>
          <w:szCs w:val="22"/>
        </w:rPr>
        <w:t>ii</w:t>
      </w:r>
      <w:proofErr w:type="spellEnd"/>
      <w:r w:rsidRPr="00ED34AA">
        <w:rPr>
          <w:szCs w:val="22"/>
        </w:rPr>
        <w:t>) </w:t>
      </w:r>
      <w:proofErr w:type="spellStart"/>
      <w:r w:rsidR="00825272" w:rsidRPr="00ED34AA">
        <w:t>Simplific</w:t>
      </w:r>
      <w:proofErr w:type="spellEnd"/>
      <w:r w:rsidR="00825272" w:rsidRPr="00ED34AA">
        <w:t xml:space="preserve"> </w:t>
      </w:r>
      <w:proofErr w:type="spellStart"/>
      <w:r w:rsidR="00825272" w:rsidRPr="00ED34AA">
        <w:t>Pavarini</w:t>
      </w:r>
      <w:proofErr w:type="spellEnd"/>
      <w:r w:rsidR="00825272" w:rsidRPr="00ED34AA">
        <w:t xml:space="preserve">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w:t>
      </w:r>
      <w:proofErr w:type="spellStart"/>
      <w:r w:rsidRPr="00ED34AA">
        <w:rPr>
          <w:szCs w:val="22"/>
        </w:rPr>
        <w:t>iii</w:t>
      </w:r>
      <w:proofErr w:type="spellEnd"/>
      <w:r w:rsidRPr="00ED34AA">
        <w:rPr>
          <w:szCs w:val="22"/>
        </w:rPr>
        <w:t>) a Companhia</w:t>
      </w:r>
      <w:r w:rsidR="00BD6760" w:rsidRPr="00ED34AA">
        <w:rPr>
          <w:szCs w:val="22"/>
        </w:rPr>
        <w:t>;</w:t>
      </w:r>
      <w:r w:rsidRPr="00ED34AA">
        <w:rPr>
          <w:szCs w:val="22"/>
        </w:rPr>
        <w:t xml:space="preserve"> e (</w:t>
      </w:r>
      <w:proofErr w:type="spellStart"/>
      <w:r w:rsidRPr="00ED34AA">
        <w:rPr>
          <w:szCs w:val="22"/>
        </w:rPr>
        <w:t>iv</w:t>
      </w:r>
      <w:proofErr w:type="spellEnd"/>
      <w:r w:rsidRPr="00ED34AA">
        <w:rPr>
          <w:szCs w:val="22"/>
        </w:rPr>
        <w:t xml:space="preserve">) a </w:t>
      </w:r>
      <w:proofErr w:type="spellStart"/>
      <w:r w:rsidR="00FB2E65" w:rsidRPr="00ED34AA">
        <w:rPr>
          <w:szCs w:val="22"/>
        </w:rPr>
        <w:t>Novonor</w:t>
      </w:r>
      <w:proofErr w:type="spellEnd"/>
      <w:r w:rsidR="00FB2E65" w:rsidRPr="00ED34AA">
        <w:rPr>
          <w:szCs w:val="22"/>
        </w:rPr>
        <w:t xml:space="preserve">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3AEB0FB9"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del w:id="2" w:author="Giovanna Convento Dias | Machado Meyer Advogados" w:date="2022-07-11T14:09:00Z">
        <w:r w:rsidR="00ED34AA" w:rsidRPr="00ED34AA" w:rsidDel="004A17E6">
          <w:rPr>
            <w:color w:val="000000" w:themeColor="text1"/>
          </w:rPr>
          <w:delText>Larissa Monteiro de Araujo</w:delText>
        </w:r>
      </w:del>
      <w:ins w:id="3" w:author="Giovanna Convento Dias | Machado Meyer Advogados" w:date="2022-07-11T14:09:00Z">
        <w:r w:rsidR="004A17E6">
          <w:rPr>
            <w:color w:val="000000" w:themeColor="text1"/>
          </w:rPr>
          <w:t>Michele Ruiz</w:t>
        </w:r>
      </w:ins>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o Sr. Victor Alencar Pereira</w:t>
      </w:r>
      <w:r w:rsidRPr="00ED34AA">
        <w:rPr>
          <w:color w:val="000000" w:themeColor="text1"/>
          <w:szCs w:val="22"/>
        </w:rPr>
        <w:t>.</w:t>
      </w:r>
      <w:r w:rsidR="00214B95">
        <w:rPr>
          <w:color w:val="000000" w:themeColor="text1"/>
          <w:szCs w:val="22"/>
        </w:rPr>
        <w:t xml:space="preserve"> </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4" w:name="_Hlk41642184"/>
      <w:r w:rsidR="00760542" w:rsidRPr="00ED34AA">
        <w:rPr>
          <w:szCs w:val="22"/>
        </w:rPr>
        <w:t>Em razão das tratativas do Debenturista junto à Companhia e demais empresas de seu grupo econômico para repactuação de seu endividamento:</w:t>
      </w:r>
      <w:bookmarkEnd w:id="4"/>
    </w:p>
    <w:p w14:paraId="054727D4" w14:textId="77777777" w:rsidR="00DE2C87" w:rsidRPr="00ED34AA" w:rsidRDefault="00DE2C87" w:rsidP="00DE2C87">
      <w:pPr>
        <w:rPr>
          <w:szCs w:val="22"/>
        </w:rPr>
      </w:pPr>
    </w:p>
    <w:p w14:paraId="15CFB5C7" w14:textId="21BC3629"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Vencimento das Debêntures, prevista na cláusula 4.1.3.1 da Escritura, </w:t>
      </w:r>
      <w:bookmarkStart w:id="5" w:name="_Hlk41642200"/>
      <w:r w:rsidR="00760542" w:rsidRPr="00ED34AA">
        <w:rPr>
          <w:szCs w:val="22"/>
          <w:shd w:val="clear" w:color="auto" w:fill="FFFFFF"/>
        </w:rPr>
        <w:t>para</w:t>
      </w:r>
      <w:r w:rsidRPr="00ED34AA">
        <w:rPr>
          <w:szCs w:val="22"/>
          <w:shd w:val="clear" w:color="auto" w:fill="FFFFFF"/>
        </w:rPr>
        <w:t xml:space="preserve"> o dia </w:t>
      </w:r>
      <w:bookmarkEnd w:id="5"/>
      <w:del w:id="6" w:author="Giovanna Convento Dias | Machado Meyer Advogados" w:date="2022-07-11T14:10:00Z">
        <w:r w:rsidR="00C06E37" w:rsidDel="004A17E6">
          <w:rPr>
            <w:szCs w:val="22"/>
            <w:shd w:val="clear" w:color="auto" w:fill="FFFFFF"/>
          </w:rPr>
          <w:delText>1</w:delText>
        </w:r>
        <w:r w:rsidR="00214B95" w:rsidDel="004A17E6">
          <w:rPr>
            <w:szCs w:val="22"/>
            <w:shd w:val="clear" w:color="auto" w:fill="FFFFFF"/>
          </w:rPr>
          <w:delText>5</w:delText>
        </w:r>
        <w:r w:rsidR="009C18AF" w:rsidDel="004A17E6">
          <w:rPr>
            <w:szCs w:val="22"/>
            <w:shd w:val="clear" w:color="auto" w:fill="FFFFFF"/>
          </w:rPr>
          <w:delText xml:space="preserve"> de </w:delText>
        </w:r>
        <w:r w:rsidR="00E5765F" w:rsidDel="004A17E6">
          <w:rPr>
            <w:szCs w:val="22"/>
            <w:shd w:val="clear" w:color="auto" w:fill="FFFFFF"/>
          </w:rPr>
          <w:delText>setembro</w:delText>
        </w:r>
      </w:del>
      <w:ins w:id="7" w:author="Giovanna Convento Dias | Machado Meyer Advogados" w:date="2022-07-11T14:10:00Z">
        <w:r w:rsidR="004A17E6">
          <w:rPr>
            <w:szCs w:val="22"/>
            <w:shd w:val="clear" w:color="auto" w:fill="FFFFFF"/>
          </w:rPr>
          <w:t>12 de agosto</w:t>
        </w:r>
      </w:ins>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3638A77F"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del w:id="8" w:author="Giovanna Convento Dias | Machado Meyer Advogados" w:date="2022-07-11T14:10:00Z">
        <w:r w:rsidR="00C06E37" w:rsidDel="004A17E6">
          <w:rPr>
            <w:szCs w:val="22"/>
            <w:shd w:val="clear" w:color="auto" w:fill="FFFFFF"/>
          </w:rPr>
          <w:delText>1</w:delText>
        </w:r>
        <w:r w:rsidR="00214B95" w:rsidDel="004A17E6">
          <w:rPr>
            <w:szCs w:val="22"/>
            <w:shd w:val="clear" w:color="auto" w:fill="FFFFFF"/>
          </w:rPr>
          <w:delText>5</w:delText>
        </w:r>
        <w:r w:rsidR="009C18AF" w:rsidDel="004A17E6">
          <w:rPr>
            <w:szCs w:val="22"/>
            <w:shd w:val="clear" w:color="auto" w:fill="FFFFFF"/>
          </w:rPr>
          <w:delText xml:space="preserve"> de </w:delText>
        </w:r>
        <w:r w:rsidR="00E5765F" w:rsidDel="004A17E6">
          <w:rPr>
            <w:szCs w:val="22"/>
            <w:shd w:val="clear" w:color="auto" w:fill="FFFFFF"/>
          </w:rPr>
          <w:delText>setembro</w:delText>
        </w:r>
      </w:del>
      <w:ins w:id="9" w:author="Giovanna Convento Dias | Machado Meyer Advogados" w:date="2022-07-11T14:10:00Z">
        <w:r w:rsidR="004A17E6">
          <w:rPr>
            <w:szCs w:val="22"/>
            <w:shd w:val="clear" w:color="auto" w:fill="FFFFFF"/>
          </w:rPr>
          <w:t>12 de agosto</w:t>
        </w:r>
      </w:ins>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643ED1D5"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 xml:space="preserve">13 </w:t>
      </w:r>
      <w:r w:rsidR="009C18AF">
        <w:rPr>
          <w:szCs w:val="22"/>
          <w:shd w:val="clear" w:color="auto" w:fill="FFFFFF"/>
        </w:rPr>
        <w:t xml:space="preserve">de </w:t>
      </w:r>
      <w:r w:rsidR="00214B95">
        <w:rPr>
          <w:szCs w:val="22"/>
          <w:shd w:val="clear" w:color="auto" w:fill="FFFFFF"/>
        </w:rPr>
        <w:t>maio</w:t>
      </w:r>
      <w:r w:rsidR="00214B95"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em razão das aprovações contempladas nos itens (i) e (</w:t>
      </w:r>
      <w:proofErr w:type="spellStart"/>
      <w:r w:rsidRPr="00ED34AA">
        <w:rPr>
          <w:szCs w:val="22"/>
          <w:shd w:val="clear" w:color="auto" w:fill="FFFFFF"/>
        </w:rPr>
        <w:t>ii</w:t>
      </w:r>
      <w:proofErr w:type="spellEnd"/>
      <w:r w:rsidRPr="00ED34AA">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37B0CBF1"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del w:id="10" w:author="Giovanna Convento Dias | Machado Meyer Advogados" w:date="2022-07-11T14:10:00Z">
        <w:r w:rsidR="00C06E37" w:rsidDel="004A17E6">
          <w:rPr>
            <w:szCs w:val="22"/>
            <w:shd w:val="clear" w:color="auto" w:fill="FFFFFF"/>
          </w:rPr>
          <w:delText>1</w:delText>
        </w:r>
        <w:r w:rsidR="00214B95" w:rsidDel="004A17E6">
          <w:rPr>
            <w:szCs w:val="22"/>
            <w:shd w:val="clear" w:color="auto" w:fill="FFFFFF"/>
          </w:rPr>
          <w:delText>5</w:delText>
        </w:r>
        <w:r w:rsidR="009C18AF" w:rsidDel="004A17E6">
          <w:rPr>
            <w:szCs w:val="22"/>
            <w:shd w:val="clear" w:color="auto" w:fill="FFFFFF"/>
          </w:rPr>
          <w:delText xml:space="preserve"> de </w:delText>
        </w:r>
        <w:r w:rsidR="00E5765F" w:rsidDel="004A17E6">
          <w:rPr>
            <w:szCs w:val="22"/>
            <w:shd w:val="clear" w:color="auto" w:fill="FFFFFF"/>
          </w:rPr>
          <w:delText>setembro</w:delText>
        </w:r>
      </w:del>
      <w:ins w:id="11" w:author="Giovanna Convento Dias | Machado Meyer Advogados" w:date="2022-07-11T14:10:00Z">
        <w:r w:rsidR="004A17E6">
          <w:rPr>
            <w:szCs w:val="22"/>
            <w:shd w:val="clear" w:color="auto" w:fill="FFFFFF"/>
          </w:rPr>
          <w:t>12 de agosto</w:t>
        </w:r>
      </w:ins>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4D7D9E5A"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del w:id="12" w:author="Giovanna Convento Dias | Machado Meyer Advogados" w:date="2022-07-11T14:10:00Z">
        <w:r w:rsidR="00C06E37" w:rsidDel="004A17E6">
          <w:rPr>
            <w:i/>
            <w:szCs w:val="22"/>
            <w:shd w:val="clear" w:color="auto" w:fill="FFFFFF"/>
          </w:rPr>
          <w:delText>1</w:delText>
        </w:r>
        <w:r w:rsidR="00214B95" w:rsidDel="004A17E6">
          <w:rPr>
            <w:i/>
            <w:szCs w:val="22"/>
            <w:shd w:val="clear" w:color="auto" w:fill="FFFFFF"/>
          </w:rPr>
          <w:delText>5</w:delText>
        </w:r>
        <w:r w:rsidR="009C18AF" w:rsidDel="004A17E6">
          <w:rPr>
            <w:i/>
            <w:szCs w:val="22"/>
            <w:shd w:val="clear" w:color="auto" w:fill="FFFFFF"/>
          </w:rPr>
          <w:delText xml:space="preserve"> de </w:delText>
        </w:r>
        <w:r w:rsidR="00E5765F" w:rsidDel="004A17E6">
          <w:rPr>
            <w:i/>
            <w:szCs w:val="22"/>
            <w:shd w:val="clear" w:color="auto" w:fill="FFFFFF"/>
          </w:rPr>
          <w:delText>setembro</w:delText>
        </w:r>
      </w:del>
      <w:ins w:id="13" w:author="Giovanna Convento Dias | Machado Meyer Advogados" w:date="2022-07-11T14:10:00Z">
        <w:r w:rsidR="004A17E6">
          <w:rPr>
            <w:i/>
            <w:szCs w:val="22"/>
            <w:shd w:val="clear" w:color="auto" w:fill="FFFFFF"/>
          </w:rPr>
          <w:t>12 de agosto</w:t>
        </w:r>
      </w:ins>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67CF6EB3"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w:t>
      </w:r>
      <w:r w:rsidR="00EA152B">
        <w:rPr>
          <w:szCs w:val="22"/>
          <w:shd w:val="clear" w:color="auto" w:fill="FFFFFF"/>
        </w:rPr>
        <w:t>d</w:t>
      </w:r>
      <w:r w:rsidRPr="00ED34AA">
        <w:rPr>
          <w:szCs w:val="22"/>
          <w:shd w:val="clear" w:color="auto" w:fill="FFFFFF"/>
        </w:rPr>
        <w:t xml:space="preserve">a data de pagamento de Juros Remuneratórios das Debêntures para o dia </w:t>
      </w:r>
      <w:del w:id="14" w:author="Giovanna Convento Dias | Machado Meyer Advogados" w:date="2022-07-11T14:10:00Z">
        <w:r w:rsidR="00C06E37" w:rsidDel="004A17E6">
          <w:rPr>
            <w:szCs w:val="22"/>
            <w:shd w:val="clear" w:color="auto" w:fill="FFFFFF"/>
          </w:rPr>
          <w:delText>1</w:delText>
        </w:r>
        <w:r w:rsidR="00D54193" w:rsidDel="004A17E6">
          <w:rPr>
            <w:szCs w:val="22"/>
            <w:shd w:val="clear" w:color="auto" w:fill="FFFFFF"/>
          </w:rPr>
          <w:delText>5</w:delText>
        </w:r>
        <w:r w:rsidR="009C18AF" w:rsidDel="004A17E6">
          <w:rPr>
            <w:szCs w:val="22"/>
            <w:shd w:val="clear" w:color="auto" w:fill="FFFFFF"/>
          </w:rPr>
          <w:delText xml:space="preserve"> de </w:delText>
        </w:r>
        <w:r w:rsidR="00E5765F" w:rsidDel="004A17E6">
          <w:rPr>
            <w:szCs w:val="22"/>
            <w:shd w:val="clear" w:color="auto" w:fill="FFFFFF"/>
          </w:rPr>
          <w:delText>setembro</w:delText>
        </w:r>
      </w:del>
      <w:ins w:id="15" w:author="Giovanna Convento Dias | Machado Meyer Advogados" w:date="2022-07-11T14:10:00Z">
        <w:r w:rsidR="004A17E6">
          <w:rPr>
            <w:szCs w:val="22"/>
            <w:shd w:val="clear" w:color="auto" w:fill="FFFFFF"/>
          </w:rPr>
          <w:t>12 de agosto</w:t>
        </w:r>
      </w:ins>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10C3FFFC" w:rsidR="00DE2C87" w:rsidRPr="00ED34AA" w:rsidRDefault="00DE2C87" w:rsidP="000E3BC2">
            <w:pPr>
              <w:spacing w:line="240" w:lineRule="auto"/>
              <w:ind w:left="29"/>
              <w:jc w:val="center"/>
              <w:rPr>
                <w:b/>
                <w:i/>
                <w:szCs w:val="22"/>
              </w:rPr>
            </w:pPr>
            <w:r w:rsidRPr="00ED34AA">
              <w:rPr>
                <w:b/>
                <w:i/>
                <w:szCs w:val="22"/>
              </w:rPr>
              <w:t>Pagamentos de Juros Remuneratórios das Debêntures</w:t>
            </w:r>
          </w:p>
        </w:tc>
        <w:tc>
          <w:tcPr>
            <w:tcW w:w="3959" w:type="dxa"/>
          </w:tcPr>
          <w:p w14:paraId="7FD676C7" w14:textId="673BBAAC" w:rsidR="00DE2C87" w:rsidRPr="00ED34AA" w:rsidRDefault="00DE2C87" w:rsidP="009C240C">
            <w:pPr>
              <w:spacing w:line="240" w:lineRule="auto"/>
              <w:jc w:val="center"/>
              <w:rPr>
                <w:b/>
                <w:i/>
                <w:szCs w:val="22"/>
              </w:rPr>
            </w:pPr>
            <w:r w:rsidRPr="00ED34AA">
              <w:rPr>
                <w:b/>
                <w:i/>
                <w:szCs w:val="22"/>
              </w:rPr>
              <w:t>Data de Pagamento de Juros Remuneratórios das Debêntures</w:t>
            </w:r>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t>3º (terceiro) pagamento</w:t>
            </w:r>
          </w:p>
        </w:tc>
        <w:tc>
          <w:tcPr>
            <w:tcW w:w="3959" w:type="dxa"/>
          </w:tcPr>
          <w:p w14:paraId="6A19EDE6" w14:textId="011ABA16" w:rsidR="00DE2C87" w:rsidRPr="00ED34AA" w:rsidRDefault="00C06E37" w:rsidP="000E3BC2">
            <w:pPr>
              <w:spacing w:line="240" w:lineRule="auto"/>
              <w:ind w:left="325"/>
              <w:jc w:val="center"/>
              <w:rPr>
                <w:i/>
                <w:szCs w:val="22"/>
              </w:rPr>
            </w:pPr>
            <w:del w:id="16" w:author="Giovanna Convento Dias | Machado Meyer Advogados" w:date="2022-07-11T14:11:00Z">
              <w:r w:rsidDel="004A17E6">
                <w:rPr>
                  <w:i/>
                  <w:szCs w:val="22"/>
                  <w:shd w:val="clear" w:color="auto" w:fill="FFFFFF"/>
                </w:rPr>
                <w:delText>1</w:delText>
              </w:r>
              <w:r w:rsidR="00D54193" w:rsidDel="004A17E6">
                <w:rPr>
                  <w:i/>
                  <w:szCs w:val="22"/>
                  <w:shd w:val="clear" w:color="auto" w:fill="FFFFFF"/>
                </w:rPr>
                <w:delText>5</w:delText>
              </w:r>
              <w:r w:rsidR="009C18AF" w:rsidDel="004A17E6">
                <w:rPr>
                  <w:i/>
                  <w:szCs w:val="22"/>
                  <w:shd w:val="clear" w:color="auto" w:fill="FFFFFF"/>
                </w:rPr>
                <w:delText xml:space="preserve"> de </w:delText>
              </w:r>
              <w:r w:rsidR="00E5765F" w:rsidDel="004A17E6">
                <w:rPr>
                  <w:i/>
                  <w:szCs w:val="22"/>
                  <w:shd w:val="clear" w:color="auto" w:fill="FFFFFF"/>
                </w:rPr>
                <w:delText>setembro</w:delText>
              </w:r>
            </w:del>
            <w:ins w:id="17" w:author="Giovanna Convento Dias | Machado Meyer Advogados" w:date="2022-07-11T14:11:00Z">
              <w:r w:rsidR="004A17E6">
                <w:rPr>
                  <w:i/>
                  <w:szCs w:val="22"/>
                  <w:shd w:val="clear" w:color="auto" w:fill="FFFFFF"/>
                </w:rPr>
                <w:t>12 de agosto</w:t>
              </w:r>
            </w:ins>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lastRenderedPageBreak/>
        <w:t xml:space="preserve">(...)”; </w:t>
      </w:r>
    </w:p>
    <w:p w14:paraId="57D04A64" w14:textId="77777777" w:rsidR="005B24D8" w:rsidRPr="00ED34AA" w:rsidRDefault="005B24D8" w:rsidP="00DE2C87">
      <w:pPr>
        <w:spacing w:line="240" w:lineRule="auto"/>
        <w:rPr>
          <w:i/>
          <w:szCs w:val="22"/>
        </w:rPr>
      </w:pPr>
    </w:p>
    <w:p w14:paraId="1AFBD091" w14:textId="0E9F043C"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13</w:t>
      </w:r>
      <w:r w:rsidR="009C18AF">
        <w:rPr>
          <w:szCs w:val="22"/>
        </w:rPr>
        <w:t xml:space="preserve"> de </w:t>
      </w:r>
      <w:r w:rsidR="00D54193">
        <w:rPr>
          <w:szCs w:val="22"/>
        </w:rPr>
        <w:t>maio</w:t>
      </w:r>
      <w:r w:rsidR="00D54193"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18"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18"/>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ED34AA">
        <w:rPr>
          <w:szCs w:val="22"/>
        </w:rPr>
        <w:t>ii</w:t>
      </w:r>
      <w:proofErr w:type="spellEnd"/>
      <w:r w:rsidRPr="00ED34AA">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36C9B119" w:rsidR="008E3649" w:rsidRPr="00ED34AA" w:rsidRDefault="008E3649" w:rsidP="00220994">
      <w:pPr>
        <w:jc w:val="center"/>
        <w:rPr>
          <w:szCs w:val="22"/>
        </w:rPr>
      </w:pPr>
      <w:bookmarkStart w:id="19" w:name="_Hlk65248442"/>
      <w:r w:rsidRPr="00ED34AA">
        <w:rPr>
          <w:szCs w:val="22"/>
        </w:rPr>
        <w:t xml:space="preserve">São Paulo, </w:t>
      </w:r>
      <w:r w:rsidR="002909EB">
        <w:rPr>
          <w:szCs w:val="22"/>
        </w:rPr>
        <w:t>12</w:t>
      </w:r>
      <w:r w:rsidR="009A7FF5">
        <w:rPr>
          <w:szCs w:val="22"/>
        </w:rPr>
        <w:t xml:space="preserve"> </w:t>
      </w:r>
      <w:r w:rsidR="009C18AF">
        <w:rPr>
          <w:szCs w:val="22"/>
        </w:rPr>
        <w:t xml:space="preserve">de </w:t>
      </w:r>
      <w:r w:rsidR="00E5765F">
        <w:rPr>
          <w:szCs w:val="22"/>
        </w:rPr>
        <w:t>julho</w:t>
      </w:r>
      <w:r w:rsidR="00A01F11">
        <w:rPr>
          <w:szCs w:val="22"/>
        </w:rPr>
        <w:t xml:space="preserve"> de 2022</w:t>
      </w:r>
    </w:p>
    <w:bookmarkEnd w:id="19"/>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6B6BA8DF" w:rsidR="00DE2C87" w:rsidRPr="00ED34AA" w:rsidRDefault="00ED34AA" w:rsidP="00DE2C87">
            <w:pPr>
              <w:jc w:val="center"/>
              <w:rPr>
                <w:szCs w:val="22"/>
              </w:rPr>
            </w:pPr>
            <w:del w:id="20" w:author="Giovanna Convento Dias | Machado Meyer Advogados" w:date="2022-07-11T14:11:00Z">
              <w:r w:rsidRPr="00ED34AA" w:rsidDel="004A17E6">
                <w:rPr>
                  <w:szCs w:val="22"/>
                </w:rPr>
                <w:delText>Larissa Monteiro de Araujo</w:delText>
              </w:r>
            </w:del>
            <w:ins w:id="21" w:author="Giovanna Convento Dias | Machado Meyer Advogados" w:date="2022-07-11T14:11:00Z">
              <w:r w:rsidR="004A17E6">
                <w:rPr>
                  <w:szCs w:val="22"/>
                </w:rPr>
                <w:t>Michele Ruiz</w:t>
              </w:r>
            </w:ins>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55C5C250" w14:textId="4A31A3D3" w:rsidR="00054EE9" w:rsidRPr="00ED34AA" w:rsidRDefault="00054EE9" w:rsidP="009A7FF5">
      <w:pPr>
        <w:spacing w:after="160" w:line="259" w:lineRule="auto"/>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56B7CE7D" w:rsidR="004E1153" w:rsidRDefault="004E1153" w:rsidP="00DE2C87">
      <w:pPr>
        <w:rPr>
          <w:szCs w:val="22"/>
        </w:rPr>
      </w:pPr>
    </w:p>
    <w:p w14:paraId="64796853" w14:textId="77777777" w:rsidR="001665C2" w:rsidRPr="00ED34AA" w:rsidRDefault="001665C2"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2EE1D2AB" w:rsidR="00DE2C87" w:rsidRDefault="00DE2C87" w:rsidP="00DE2C87">
      <w:pPr>
        <w:rPr>
          <w:b/>
          <w:bCs/>
          <w:szCs w:val="22"/>
        </w:rPr>
      </w:pPr>
    </w:p>
    <w:p w14:paraId="285BB13B" w14:textId="5CE628AD" w:rsidR="001665C2" w:rsidRDefault="001665C2" w:rsidP="00DE2C87">
      <w:pPr>
        <w:rPr>
          <w:b/>
          <w:bCs/>
          <w:szCs w:val="22"/>
        </w:rPr>
      </w:pPr>
    </w:p>
    <w:p w14:paraId="04B364F2" w14:textId="77777777" w:rsidR="001665C2" w:rsidRPr="00ED34AA" w:rsidRDefault="001665C2"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5466CE96" w:rsidR="00DE2C87" w:rsidRDefault="00DE2C87" w:rsidP="00DE2C87">
      <w:pPr>
        <w:rPr>
          <w:szCs w:val="22"/>
        </w:rPr>
      </w:pPr>
    </w:p>
    <w:p w14:paraId="07103F51" w14:textId="77777777" w:rsidR="001665C2" w:rsidRPr="00ED34AA" w:rsidRDefault="001665C2"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7162C830" w14:textId="120F14D1" w:rsidR="00585B9D" w:rsidRDefault="00585B9D" w:rsidP="00DE2C87"/>
    <w:p w14:paraId="679E46ED" w14:textId="77777777" w:rsidR="00585B9D" w:rsidRDefault="00585B9D">
      <w:pPr>
        <w:spacing w:after="160" w:line="259" w:lineRule="auto"/>
        <w:jc w:val="left"/>
      </w:pPr>
      <w:r>
        <w:br w:type="page"/>
      </w:r>
    </w:p>
    <w:p w14:paraId="734994FD" w14:textId="0EE008BC" w:rsidR="001665C2" w:rsidRPr="00ED34AA" w:rsidRDefault="001665C2" w:rsidP="001665C2">
      <w:pPr>
        <w:rPr>
          <w:i/>
          <w:szCs w:val="22"/>
        </w:rPr>
      </w:pPr>
      <w:r>
        <w:rPr>
          <w:i/>
        </w:rPr>
        <w:lastRenderedPageBreak/>
        <w:t xml:space="preserve">Lista de Presença de Debenturistas </w:t>
      </w:r>
      <w:r w:rsidRPr="00ED34AA">
        <w:rPr>
          <w:i/>
        </w:rPr>
        <w:t xml:space="preserve">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Pr="00ED34AA">
        <w:rPr>
          <w:i/>
        </w:rPr>
        <w:t>Novonor</w:t>
      </w:r>
      <w:proofErr w:type="spellEnd"/>
      <w:r w:rsidRPr="00ED34AA">
        <w:rPr>
          <w:i/>
        </w:rPr>
        <w:t xml:space="preserve"> Energia S.A. – Em Recuperação Judicial </w:t>
      </w:r>
    </w:p>
    <w:p w14:paraId="5257EC3F" w14:textId="149A852D" w:rsidR="00523AC9" w:rsidRDefault="00523AC9" w:rsidP="00DE2C87"/>
    <w:p w14:paraId="06F3D748" w14:textId="2B6CCBD3" w:rsidR="00585B9D" w:rsidRDefault="00585B9D" w:rsidP="00DE2C87"/>
    <w:p w14:paraId="0F3A6922" w14:textId="77777777" w:rsidR="00585B9D" w:rsidRPr="00ED34AA" w:rsidRDefault="00585B9D" w:rsidP="00585B9D">
      <w:pPr>
        <w:keepNext/>
        <w:keepLines/>
        <w:rPr>
          <w:szCs w:val="22"/>
        </w:rPr>
      </w:pPr>
      <w:r w:rsidRPr="00ED34AA">
        <w:rPr>
          <w:szCs w:val="22"/>
        </w:rPr>
        <w:t>Debenturista:</w:t>
      </w:r>
    </w:p>
    <w:p w14:paraId="4EE00415" w14:textId="77777777" w:rsidR="00585B9D" w:rsidRPr="00ED34AA" w:rsidRDefault="00585B9D" w:rsidP="00585B9D">
      <w:pPr>
        <w:keepNext/>
        <w:keepLines/>
        <w:rPr>
          <w:szCs w:val="22"/>
        </w:rPr>
      </w:pPr>
    </w:p>
    <w:p w14:paraId="03098574" w14:textId="77777777" w:rsidR="00585B9D" w:rsidRPr="00ED34AA" w:rsidRDefault="00585B9D" w:rsidP="00585B9D">
      <w:pPr>
        <w:keepNext/>
        <w:keepLines/>
        <w:rPr>
          <w:szCs w:val="22"/>
        </w:rPr>
      </w:pPr>
    </w:p>
    <w:p w14:paraId="1F51753B" w14:textId="77777777" w:rsidR="00585B9D" w:rsidRPr="00ED34AA" w:rsidRDefault="00585B9D" w:rsidP="00585B9D">
      <w:pPr>
        <w:keepNext/>
        <w:keepLines/>
        <w:jc w:val="center"/>
        <w:rPr>
          <w:b/>
          <w:bCs/>
          <w:szCs w:val="22"/>
        </w:rPr>
      </w:pPr>
      <w:r w:rsidRPr="00ED34AA">
        <w:rPr>
          <w:b/>
          <w:bCs/>
          <w:szCs w:val="22"/>
        </w:rPr>
        <w:t>ITAÚ UNIBANCO S.A.</w:t>
      </w:r>
    </w:p>
    <w:p w14:paraId="130B13DB" w14:textId="19E910EF" w:rsidR="00585B9D" w:rsidRDefault="00585B9D" w:rsidP="00585B9D">
      <w:pPr>
        <w:keepNext/>
        <w:keepLines/>
        <w:rPr>
          <w:szCs w:val="22"/>
        </w:rPr>
      </w:pPr>
    </w:p>
    <w:p w14:paraId="1D3B5ECB" w14:textId="6DABD297" w:rsidR="001665C2" w:rsidRDefault="001665C2" w:rsidP="00585B9D">
      <w:pPr>
        <w:keepNext/>
        <w:keepLines/>
        <w:rPr>
          <w:szCs w:val="22"/>
        </w:rPr>
      </w:pPr>
    </w:p>
    <w:p w14:paraId="73BACCDC" w14:textId="77777777" w:rsidR="001665C2" w:rsidRPr="00ED34AA" w:rsidRDefault="001665C2" w:rsidP="00585B9D">
      <w:pPr>
        <w:keepNext/>
        <w:keepLines/>
        <w:rPr>
          <w:szCs w:val="22"/>
        </w:rPr>
      </w:pPr>
    </w:p>
    <w:p w14:paraId="2B05849D" w14:textId="77777777" w:rsidR="00585B9D" w:rsidRPr="00ED34AA" w:rsidRDefault="00585B9D" w:rsidP="00585B9D">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5B9D" w:rsidRPr="00ED34AA" w14:paraId="26DB4EA7" w14:textId="77777777" w:rsidTr="00794B67">
        <w:trPr>
          <w:cantSplit/>
          <w:trHeight w:val="356"/>
        </w:trPr>
        <w:tc>
          <w:tcPr>
            <w:tcW w:w="4253" w:type="dxa"/>
            <w:tcBorders>
              <w:top w:val="single" w:sz="6" w:space="0" w:color="auto"/>
            </w:tcBorders>
          </w:tcPr>
          <w:p w14:paraId="0DBD3C87" w14:textId="2B953950" w:rsidR="00585B9D" w:rsidRPr="00ED34AA" w:rsidRDefault="00585B9D" w:rsidP="00794B67">
            <w:pPr>
              <w:keepNext/>
              <w:keepLines/>
              <w:jc w:val="left"/>
              <w:rPr>
                <w:szCs w:val="22"/>
              </w:rPr>
            </w:pPr>
            <w:r w:rsidRPr="00A74BC9">
              <w:rPr>
                <w:szCs w:val="22"/>
              </w:rPr>
              <w:t>Nome:</w:t>
            </w:r>
            <w:r>
              <w:rPr>
                <w:szCs w:val="22"/>
              </w:rPr>
              <w:t xml:space="preserve"> </w:t>
            </w:r>
            <w:del w:id="22" w:author="Giovanna Convento Dias | Machado Meyer Advogados" w:date="2022-07-11T14:11:00Z">
              <w:r w:rsidRPr="001C0426" w:rsidDel="004A17E6">
                <w:rPr>
                  <w:szCs w:val="22"/>
                </w:rPr>
                <w:delText>Larissa Monteiro</w:delText>
              </w:r>
              <w:r w:rsidRPr="00694973" w:rsidDel="004A17E6">
                <w:delText xml:space="preserve"> Araujo</w:delText>
              </w:r>
            </w:del>
            <w:ins w:id="23" w:author="Giovanna Convento Dias | Machado Meyer Advogados" w:date="2022-07-11T14:11:00Z">
              <w:r w:rsidR="004A17E6">
                <w:rPr>
                  <w:szCs w:val="22"/>
                </w:rPr>
                <w:t>Michele Ruiz</w:t>
              </w:r>
            </w:ins>
            <w:r w:rsidRPr="00A74BC9">
              <w:rPr>
                <w:szCs w:val="22"/>
              </w:rPr>
              <w:br/>
              <w:t>Cargo:</w:t>
            </w:r>
            <w:r>
              <w:rPr>
                <w:szCs w:val="22"/>
              </w:rPr>
              <w:t xml:space="preserve"> Procuradora</w:t>
            </w:r>
          </w:p>
        </w:tc>
        <w:tc>
          <w:tcPr>
            <w:tcW w:w="567" w:type="dxa"/>
          </w:tcPr>
          <w:p w14:paraId="2FC7B114" w14:textId="77777777" w:rsidR="00585B9D" w:rsidRPr="00ED34AA" w:rsidRDefault="00585B9D" w:rsidP="00794B67">
            <w:pPr>
              <w:keepNext/>
              <w:keepLines/>
              <w:jc w:val="left"/>
              <w:rPr>
                <w:szCs w:val="22"/>
              </w:rPr>
            </w:pPr>
          </w:p>
        </w:tc>
        <w:tc>
          <w:tcPr>
            <w:tcW w:w="4253" w:type="dxa"/>
            <w:tcBorders>
              <w:top w:val="single" w:sz="6" w:space="0" w:color="auto"/>
            </w:tcBorders>
          </w:tcPr>
          <w:p w14:paraId="1AE12249" w14:textId="77777777" w:rsidR="00585B9D" w:rsidRPr="001C0426" w:rsidRDefault="00585B9D" w:rsidP="00794B67">
            <w:pPr>
              <w:keepNext/>
              <w:keepLines/>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49ED1213" w14:textId="77777777" w:rsidR="00585B9D" w:rsidRPr="00ED34AA" w:rsidRDefault="00585B9D" w:rsidP="00794B67">
            <w:pPr>
              <w:keepNext/>
              <w:keepLines/>
              <w:jc w:val="left"/>
              <w:rPr>
                <w:szCs w:val="22"/>
              </w:rPr>
            </w:pPr>
            <w:r w:rsidRPr="00A74BC9">
              <w:rPr>
                <w:szCs w:val="22"/>
              </w:rPr>
              <w:t>Cargo:</w:t>
            </w:r>
            <w:r>
              <w:rPr>
                <w:szCs w:val="22"/>
              </w:rPr>
              <w:t xml:space="preserve"> Procurador</w:t>
            </w:r>
          </w:p>
        </w:tc>
      </w:tr>
    </w:tbl>
    <w:p w14:paraId="07D41BB2" w14:textId="77777777" w:rsidR="00585B9D" w:rsidRPr="00DE2C87" w:rsidRDefault="00585B9D" w:rsidP="00DE2C87"/>
    <w:sectPr w:rsidR="00585B9D"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7B2" w14:textId="77777777" w:rsidR="00A2204F" w:rsidRDefault="00A2204F">
      <w:pPr>
        <w:spacing w:line="240" w:lineRule="auto"/>
      </w:pPr>
      <w:r>
        <w:separator/>
      </w:r>
    </w:p>
  </w:endnote>
  <w:endnote w:type="continuationSeparator" w:id="0">
    <w:p w14:paraId="46BC505C" w14:textId="77777777" w:rsidR="00A2204F" w:rsidRDefault="00A2204F">
      <w:pPr>
        <w:spacing w:line="240" w:lineRule="auto"/>
      </w:pPr>
      <w:r>
        <w:continuationSeparator/>
      </w:r>
    </w:p>
  </w:endnote>
  <w:endnote w:type="continuationNotice" w:id="1">
    <w:p w14:paraId="278DB246" w14:textId="77777777" w:rsidR="00A2204F" w:rsidRDefault="00A220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A127" w14:textId="77777777" w:rsidR="00A2204F" w:rsidRDefault="00A2204F">
      <w:pPr>
        <w:spacing w:line="240" w:lineRule="auto"/>
      </w:pPr>
      <w:r>
        <w:separator/>
      </w:r>
    </w:p>
  </w:footnote>
  <w:footnote w:type="continuationSeparator" w:id="0">
    <w:p w14:paraId="7A97F96A" w14:textId="77777777" w:rsidR="00A2204F" w:rsidRDefault="00A2204F">
      <w:pPr>
        <w:spacing w:line="240" w:lineRule="auto"/>
      </w:pPr>
      <w:r>
        <w:continuationSeparator/>
      </w:r>
    </w:p>
  </w:footnote>
  <w:footnote w:type="continuationNotice" w:id="1">
    <w:p w14:paraId="77544A24" w14:textId="77777777" w:rsidR="00A2204F" w:rsidRDefault="00A220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F22" w14:textId="5E2FC225" w:rsidR="00214B95" w:rsidRPr="00214B95" w:rsidRDefault="00214B95" w:rsidP="005760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a Convento Dias | Machado Meyer Advogados">
    <w15:presenceInfo w15:providerId="AD" w15:userId="S::GDP@machadomeyer.com.br::d95396c7-41f9-409c-b8a5-d0ab42609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36629"/>
    <w:rsid w:val="00153BC2"/>
    <w:rsid w:val="001665C2"/>
    <w:rsid w:val="0020334D"/>
    <w:rsid w:val="00214B95"/>
    <w:rsid w:val="00220994"/>
    <w:rsid w:val="00255040"/>
    <w:rsid w:val="002909EB"/>
    <w:rsid w:val="002B712E"/>
    <w:rsid w:val="002C309A"/>
    <w:rsid w:val="002E7F11"/>
    <w:rsid w:val="00341A8D"/>
    <w:rsid w:val="00350B11"/>
    <w:rsid w:val="003729D7"/>
    <w:rsid w:val="003A7497"/>
    <w:rsid w:val="003B6769"/>
    <w:rsid w:val="003C276A"/>
    <w:rsid w:val="004038CA"/>
    <w:rsid w:val="00416DBD"/>
    <w:rsid w:val="00434AD0"/>
    <w:rsid w:val="00473B53"/>
    <w:rsid w:val="004A17E6"/>
    <w:rsid w:val="004C2615"/>
    <w:rsid w:val="004D0A41"/>
    <w:rsid w:val="004E1153"/>
    <w:rsid w:val="004F7AFD"/>
    <w:rsid w:val="00505551"/>
    <w:rsid w:val="00506708"/>
    <w:rsid w:val="005210A7"/>
    <w:rsid w:val="00523AC9"/>
    <w:rsid w:val="00551A6F"/>
    <w:rsid w:val="00552E9A"/>
    <w:rsid w:val="00564E18"/>
    <w:rsid w:val="005760FC"/>
    <w:rsid w:val="00585B9D"/>
    <w:rsid w:val="005865E3"/>
    <w:rsid w:val="00590154"/>
    <w:rsid w:val="005B24D8"/>
    <w:rsid w:val="005B6853"/>
    <w:rsid w:val="005B6DCC"/>
    <w:rsid w:val="005F4AE2"/>
    <w:rsid w:val="00611559"/>
    <w:rsid w:val="0063269E"/>
    <w:rsid w:val="00640C59"/>
    <w:rsid w:val="00692C48"/>
    <w:rsid w:val="00694973"/>
    <w:rsid w:val="00705C65"/>
    <w:rsid w:val="00712BE6"/>
    <w:rsid w:val="00760542"/>
    <w:rsid w:val="007915E5"/>
    <w:rsid w:val="007B4A62"/>
    <w:rsid w:val="007F54CE"/>
    <w:rsid w:val="00806A6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A7FF5"/>
    <w:rsid w:val="009C18AF"/>
    <w:rsid w:val="009C240C"/>
    <w:rsid w:val="009C26F8"/>
    <w:rsid w:val="009C35EA"/>
    <w:rsid w:val="009C3C0B"/>
    <w:rsid w:val="00A01F11"/>
    <w:rsid w:val="00A21EB1"/>
    <w:rsid w:val="00A2204F"/>
    <w:rsid w:val="00A64E80"/>
    <w:rsid w:val="00A81BBE"/>
    <w:rsid w:val="00A917C2"/>
    <w:rsid w:val="00A923BC"/>
    <w:rsid w:val="00B00AB8"/>
    <w:rsid w:val="00B00B7C"/>
    <w:rsid w:val="00B0194A"/>
    <w:rsid w:val="00B04938"/>
    <w:rsid w:val="00B11264"/>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E2C87"/>
    <w:rsid w:val="00DF01E1"/>
    <w:rsid w:val="00E04E33"/>
    <w:rsid w:val="00E0678D"/>
    <w:rsid w:val="00E444AA"/>
    <w:rsid w:val="00E47359"/>
    <w:rsid w:val="00E5765F"/>
    <w:rsid w:val="00E85436"/>
    <w:rsid w:val="00EA152B"/>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 T E X T ! 1 0 0 4 3 2 6 8 5 . 6 < / d o c u m e n t i d >  
     < s e n d e r i d > G D P < / s e n d e r i d >  
     < s e n d e r e m a i l > G C D I A S @ M A C H A D O M E Y E R . C O M . B R < / s e n d e r e m a i l >  
     < l a s t m o d i f i e d > 2 0 2 2 - 0 7 - 1 1 T 1 4 : 1 2 : 0 0 . 0 0 0 0 0 0 0 - 0 3 : 0 0 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1563</Words>
  <Characters>8769</Characters>
  <Application>Microsoft Office Word</Application>
  <DocSecurity>0</DocSecurity>
  <Lines>162</Lines>
  <Paragraphs>38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Giovanna Convento Dias | Machado Meyer Advogados</cp:lastModifiedBy>
  <cp:revision>2</cp:revision>
  <cp:lastPrinted>2021-11-08T14:08:00Z</cp:lastPrinted>
  <dcterms:created xsi:type="dcterms:W3CDTF">2022-07-11T17:12:00Z</dcterms:created>
  <dcterms:modified xsi:type="dcterms:W3CDTF">2022-07-11T17:12:00Z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