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040F3" w14:textId="77777777" w:rsidR="00BC2815" w:rsidRDefault="00BC2815" w:rsidP="00BC2815">
      <w:pPr>
        <w:jc w:val="center"/>
        <w:rPr>
          <w:b/>
          <w:szCs w:val="22"/>
        </w:rPr>
      </w:pPr>
      <w:r>
        <w:rPr>
          <w:b/>
          <w:szCs w:val="22"/>
        </w:rPr>
        <w:t xml:space="preserve">ODEBRECHT ENERGIA S.A. – EM RECUPERAÇÃO JUDICIAL </w:t>
      </w:r>
    </w:p>
    <w:p w14:paraId="71B891D3" w14:textId="77777777" w:rsidR="00DE2C87" w:rsidRDefault="00DE2C87" w:rsidP="00DE2C87">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50BF4CE7" w14:textId="77777777" w:rsidR="00DE2C87" w:rsidRDefault="00DE2C87" w:rsidP="00DE2C87">
      <w:pPr>
        <w:jc w:val="center"/>
        <w:rPr>
          <w:szCs w:val="22"/>
        </w:rPr>
      </w:pPr>
      <w:r>
        <w:rPr>
          <w:szCs w:val="22"/>
        </w:rPr>
        <w:t>CNPJ/MF 13.079.757/0001-64</w:t>
      </w:r>
    </w:p>
    <w:p w14:paraId="55F6207E" w14:textId="77777777" w:rsidR="00DE2C87" w:rsidRDefault="00DE2C87" w:rsidP="00DE2C87">
      <w:pPr>
        <w:rPr>
          <w:szCs w:val="22"/>
        </w:rPr>
      </w:pPr>
    </w:p>
    <w:p w14:paraId="5E497529" w14:textId="0EB6B7FB" w:rsidR="00DE2C87" w:rsidRDefault="00DE2C87" w:rsidP="00DE2C87">
      <w:pPr>
        <w:rPr>
          <w:b/>
          <w:szCs w:val="22"/>
        </w:rPr>
      </w:pPr>
      <w:r>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Pr>
          <w:b/>
          <w:szCs w:val="22"/>
        </w:rPr>
        <w:t xml:space="preserve">DA ODEBRECHT ENERGIA S.A. – EM RECUPERAÇÃO JUDICIAL, REALIZADA EM </w:t>
      </w:r>
      <w:ins w:id="0" w:author="Rinaldo Rabello" w:date="2021-02-25T23:50:00Z">
        <w:r w:rsidR="00784AD2">
          <w:rPr>
            <w:b/>
            <w:szCs w:val="22"/>
          </w:rPr>
          <w:t>26</w:t>
        </w:r>
      </w:ins>
      <w:del w:id="1" w:author="Rinaldo Rabello" w:date="2021-02-25T23:50:00Z">
        <w:r w:rsidR="00FC4D0D" w:rsidDel="00784AD2">
          <w:rPr>
            <w:b/>
            <w:szCs w:val="22"/>
          </w:rPr>
          <w:delText>1º</w:delText>
        </w:r>
      </w:del>
      <w:r w:rsidR="00FC4D0D">
        <w:rPr>
          <w:b/>
          <w:szCs w:val="22"/>
        </w:rPr>
        <w:t xml:space="preserve"> DE </w:t>
      </w:r>
      <w:ins w:id="2" w:author="Rinaldo Rabello" w:date="2021-02-25T23:50:00Z">
        <w:r w:rsidR="00784AD2">
          <w:rPr>
            <w:b/>
            <w:szCs w:val="22"/>
          </w:rPr>
          <w:t xml:space="preserve">FEVEREIRO </w:t>
        </w:r>
      </w:ins>
      <w:del w:id="3" w:author="Rinaldo Rabello" w:date="2021-02-25T23:50:00Z">
        <w:r w:rsidR="00FC4D0D" w:rsidDel="00784AD2">
          <w:rPr>
            <w:b/>
            <w:szCs w:val="22"/>
          </w:rPr>
          <w:delText xml:space="preserve">MARÇO </w:delText>
        </w:r>
      </w:del>
      <w:r w:rsidR="00FC4D0D">
        <w:rPr>
          <w:b/>
          <w:szCs w:val="22"/>
        </w:rPr>
        <w:t>DE 2021</w:t>
      </w:r>
      <w:r w:rsidR="00054EE9">
        <w:rPr>
          <w:b/>
          <w:szCs w:val="22"/>
        </w:rPr>
        <w:t>.</w:t>
      </w:r>
    </w:p>
    <w:p w14:paraId="43209B9B" w14:textId="77777777" w:rsidR="00054EE9" w:rsidRDefault="00054EE9" w:rsidP="00DE2C87">
      <w:pPr>
        <w:rPr>
          <w:szCs w:val="22"/>
        </w:rPr>
      </w:pPr>
    </w:p>
    <w:p w14:paraId="54FE70DC" w14:textId="6D3EAAAB" w:rsidR="00DE2C87" w:rsidRDefault="00DE2C87" w:rsidP="00DE2C87">
      <w:pPr>
        <w:rPr>
          <w:szCs w:val="22"/>
        </w:rPr>
      </w:pPr>
      <w:r>
        <w:rPr>
          <w:b/>
          <w:szCs w:val="22"/>
        </w:rPr>
        <w:t>Local, Data e Hora:</w:t>
      </w:r>
      <w:r>
        <w:rPr>
          <w:szCs w:val="22"/>
        </w:rPr>
        <w:t xml:space="preserve"> </w:t>
      </w:r>
      <w:ins w:id="4" w:author="Rinaldo Rabello" w:date="2021-02-25T23:51:00Z">
        <w:r w:rsidR="00784AD2">
          <w:rPr>
            <w:szCs w:val="22"/>
          </w:rPr>
          <w:t>26</w:t>
        </w:r>
      </w:ins>
      <w:del w:id="5" w:author="Rinaldo Rabello" w:date="2021-02-25T23:51:00Z">
        <w:r w:rsidR="00FC4D0D" w:rsidDel="00784AD2">
          <w:rPr>
            <w:szCs w:val="22"/>
          </w:rPr>
          <w:delText>1º</w:delText>
        </w:r>
      </w:del>
      <w:r w:rsidR="00FC4D0D">
        <w:rPr>
          <w:szCs w:val="22"/>
        </w:rPr>
        <w:t xml:space="preserve"> de </w:t>
      </w:r>
      <w:ins w:id="6" w:author="Rinaldo Rabello" w:date="2021-02-25T23:51:00Z">
        <w:r w:rsidR="00784AD2">
          <w:rPr>
            <w:szCs w:val="22"/>
          </w:rPr>
          <w:t xml:space="preserve">fevereiro </w:t>
        </w:r>
      </w:ins>
      <w:del w:id="7" w:author="Rinaldo Rabello" w:date="2021-02-25T23:51:00Z">
        <w:r w:rsidR="00FC4D0D" w:rsidDel="00784AD2">
          <w:rPr>
            <w:szCs w:val="22"/>
          </w:rPr>
          <w:delText xml:space="preserve">março </w:delText>
        </w:r>
      </w:del>
      <w:r w:rsidR="00FC4D0D">
        <w:rPr>
          <w:szCs w:val="22"/>
        </w:rPr>
        <w:t>de 2021</w:t>
      </w:r>
      <w:r>
        <w:rPr>
          <w:szCs w:val="22"/>
        </w:rPr>
        <w:t>, às 1</w:t>
      </w:r>
      <w:r w:rsidR="00B04938">
        <w:rPr>
          <w:szCs w:val="22"/>
        </w:rPr>
        <w:t>3</w:t>
      </w:r>
      <w:r>
        <w:rPr>
          <w:szCs w:val="22"/>
        </w:rPr>
        <w:t xml:space="preserve"> horas, na sede social da Odebrecht Energia S.A. </w:t>
      </w:r>
      <w:r w:rsidR="00054EE9">
        <w:rPr>
          <w:szCs w:val="22"/>
        </w:rPr>
        <w:t xml:space="preserve">– Em Recuperação Judicial </w:t>
      </w:r>
      <w:r>
        <w:rPr>
          <w:szCs w:val="22"/>
        </w:rPr>
        <w:t>(“</w:t>
      </w:r>
      <w:r>
        <w:rPr>
          <w:szCs w:val="22"/>
          <w:u w:val="single"/>
        </w:rPr>
        <w:t>Companhia</w:t>
      </w:r>
      <w:r>
        <w:rPr>
          <w:szCs w:val="22"/>
        </w:rPr>
        <w:t>”), na Cidade de São Paulo, Estado de São Paulo, na Rua Lemos Monteiro, 120, 7.º andar, Parte B, Butantã, CEP 05501-050.</w:t>
      </w:r>
    </w:p>
    <w:p w14:paraId="403C82CF" w14:textId="77777777" w:rsidR="00DE2C87" w:rsidRDefault="00DE2C87" w:rsidP="00DE2C87">
      <w:pPr>
        <w:rPr>
          <w:szCs w:val="22"/>
        </w:rPr>
      </w:pPr>
    </w:p>
    <w:p w14:paraId="6C7325B3" w14:textId="77777777" w:rsidR="00DE2C87" w:rsidRDefault="00DE2C87" w:rsidP="00DE2C87">
      <w:pPr>
        <w:rPr>
          <w:szCs w:val="22"/>
        </w:rPr>
      </w:pPr>
      <w:r>
        <w:rPr>
          <w:b/>
          <w:szCs w:val="22"/>
        </w:rPr>
        <w:t>Convocação:</w:t>
      </w:r>
      <w:r>
        <w:rPr>
          <w:szCs w:val="22"/>
        </w:rPr>
        <w:t xml:space="preserve"> </w:t>
      </w:r>
      <w:r>
        <w:t>conforme previsto nos artigos 71 e 124, parágrafo 4.º, da Lei n.º 6.404, de 15 de dezembro de 1976, conforme alterada, foi dispensada a convocação, visto estar presente o titular da totalidade das Debêntures (conforme definido abaixo) em circulação (“</w:t>
      </w:r>
      <w:r>
        <w:rPr>
          <w:u w:val="single"/>
        </w:rPr>
        <w:t>Debenturista</w:t>
      </w:r>
      <w:r>
        <w:t>”) no âmbito da Terceira Emissão Pública de Debêntures Simples, Não Conversíveis em Ações, em Série Única, da Espécie Quirografária, com Garantia Adicional Fidejussória, para Distribuição Pública com Esforços Restritos de Colocação, da Companhia (“</w:t>
      </w:r>
      <w:r>
        <w:rPr>
          <w:u w:val="single"/>
        </w:rPr>
        <w:t>Emissão</w:t>
      </w:r>
      <w:r>
        <w:t>”).</w:t>
      </w:r>
    </w:p>
    <w:p w14:paraId="187A3074" w14:textId="77777777" w:rsidR="00DE2C87" w:rsidRDefault="00DE2C87" w:rsidP="00DE2C87">
      <w:pPr>
        <w:rPr>
          <w:szCs w:val="22"/>
        </w:rPr>
      </w:pPr>
    </w:p>
    <w:p w14:paraId="22A17F53" w14:textId="77777777" w:rsidR="00DE2C87" w:rsidRDefault="00DE2C87" w:rsidP="00DE2C87">
      <w:pPr>
        <w:rPr>
          <w:szCs w:val="22"/>
        </w:rPr>
      </w:pPr>
      <w:r>
        <w:t>Para os fins desta assembleia, “</w:t>
      </w:r>
      <w:r>
        <w:rPr>
          <w:u w:val="single"/>
        </w:rPr>
        <w:t>Debêntures</w:t>
      </w:r>
      <w:r>
        <w:t>”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celebrado em 20 de janeiro de 2015, conforme aditado (“</w:t>
      </w:r>
      <w:r>
        <w:rPr>
          <w:u w:val="single"/>
        </w:rPr>
        <w:t>Escritura</w:t>
      </w:r>
      <w:r>
        <w:t>”).</w:t>
      </w:r>
    </w:p>
    <w:p w14:paraId="289E5AEF" w14:textId="77777777" w:rsidR="00DE2C87" w:rsidRDefault="00DE2C87" w:rsidP="00DE2C87">
      <w:pPr>
        <w:rPr>
          <w:szCs w:val="22"/>
        </w:rPr>
      </w:pPr>
    </w:p>
    <w:p w14:paraId="5E135D1C" w14:textId="37838CC9" w:rsidR="00DE2C87" w:rsidRDefault="00DE2C87" w:rsidP="00DE2C87">
      <w:pPr>
        <w:rPr>
          <w:szCs w:val="22"/>
        </w:rPr>
      </w:pPr>
      <w:r>
        <w:rPr>
          <w:b/>
          <w:szCs w:val="22"/>
        </w:rPr>
        <w:t>Presença:</w:t>
      </w:r>
      <w:r>
        <w:rPr>
          <w:szCs w:val="22"/>
        </w:rPr>
        <w:t xml:space="preserve"> presentes (i) Debenturista representando a totalidade das Debêntures em circulação, conforme se verificou </w:t>
      </w:r>
      <w:ins w:id="8" w:author="Rinaldo Rabello" w:date="2021-02-25T23:52:00Z">
        <w:r w:rsidR="00784AD2" w:rsidRPr="00963334">
          <w:t>pelas assinaturas apostas na Lista de Presenças de Debenturistas</w:t>
        </w:r>
        <w:r w:rsidR="00784AD2">
          <w:rPr>
            <w:szCs w:val="22"/>
          </w:rPr>
          <w:t xml:space="preserve"> da presente Ata</w:t>
        </w:r>
        <w:r w:rsidR="00784AD2">
          <w:rPr>
            <w:szCs w:val="22"/>
          </w:rPr>
          <w:t xml:space="preserve">; </w:t>
        </w:r>
      </w:ins>
      <w:del w:id="9" w:author="Rinaldo Rabello" w:date="2021-02-25T23:52:00Z">
        <w:r w:rsidDel="00784AD2">
          <w:rPr>
            <w:szCs w:val="22"/>
          </w:rPr>
          <w:delText xml:space="preserve">das suas assinaturas no livro próprio; </w:delText>
        </w:r>
      </w:del>
      <w:r>
        <w:rPr>
          <w:szCs w:val="22"/>
        </w:rPr>
        <w:t>(</w:t>
      </w:r>
      <w:proofErr w:type="spellStart"/>
      <w:r>
        <w:rPr>
          <w:szCs w:val="22"/>
        </w:rPr>
        <w:t>ii</w:t>
      </w:r>
      <w:proofErr w:type="spellEnd"/>
      <w:r>
        <w:rPr>
          <w:szCs w:val="22"/>
        </w:rPr>
        <w:t>) </w:t>
      </w:r>
      <w:r w:rsidR="00825272">
        <w:t>Simplific Pavarini Distribuidora de Títulos e Valores Mobiliários Ltda.</w:t>
      </w:r>
      <w:r>
        <w:rPr>
          <w:szCs w:val="22"/>
        </w:rPr>
        <w:t>, na qualidade de agente fiduciário da Emissão (“</w:t>
      </w:r>
      <w:r>
        <w:rPr>
          <w:szCs w:val="22"/>
          <w:u w:val="single"/>
        </w:rPr>
        <w:t>Agente Fiduciário</w:t>
      </w:r>
      <w:r>
        <w:rPr>
          <w:szCs w:val="22"/>
        </w:rPr>
        <w:t>”); (</w:t>
      </w:r>
      <w:proofErr w:type="spellStart"/>
      <w:r>
        <w:rPr>
          <w:szCs w:val="22"/>
        </w:rPr>
        <w:t>iii</w:t>
      </w:r>
      <w:proofErr w:type="spellEnd"/>
      <w:r>
        <w:rPr>
          <w:szCs w:val="22"/>
        </w:rPr>
        <w:t>) a Companhia</w:t>
      </w:r>
      <w:del w:id="10" w:author="Rinaldo Rabello" w:date="2021-02-25T23:52:00Z">
        <w:r w:rsidDel="00784AD2">
          <w:rPr>
            <w:szCs w:val="22"/>
          </w:rPr>
          <w:delText>;</w:delText>
        </w:r>
      </w:del>
      <w:r>
        <w:rPr>
          <w:szCs w:val="22"/>
        </w:rPr>
        <w:t xml:space="preserve"> e (</w:t>
      </w:r>
      <w:proofErr w:type="spellStart"/>
      <w:r>
        <w:rPr>
          <w:szCs w:val="22"/>
        </w:rPr>
        <w:t>iv</w:t>
      </w:r>
      <w:proofErr w:type="spellEnd"/>
      <w:r>
        <w:rPr>
          <w:szCs w:val="22"/>
        </w:rPr>
        <w:t>) a Odebrecht S.A.,</w:t>
      </w:r>
      <w:r w:rsidR="00054EE9">
        <w:rPr>
          <w:szCs w:val="22"/>
        </w:rPr>
        <w:t xml:space="preserve"> - Em Recuperação Judicial</w:t>
      </w:r>
      <w:r>
        <w:rPr>
          <w:szCs w:val="22"/>
        </w:rPr>
        <w:t xml:space="preserve"> na qualidade de fiadora das Debêntures (“</w:t>
      </w:r>
      <w:r w:rsidRPr="00DE2C87">
        <w:rPr>
          <w:szCs w:val="22"/>
          <w:u w:val="single"/>
        </w:rPr>
        <w:t>Fiadora</w:t>
      </w:r>
      <w:r>
        <w:rPr>
          <w:szCs w:val="22"/>
        </w:rPr>
        <w:t>”).</w:t>
      </w:r>
    </w:p>
    <w:p w14:paraId="27E7F6A8" w14:textId="77777777" w:rsidR="00DE2C87" w:rsidRDefault="00DE2C87" w:rsidP="00DE2C87">
      <w:pPr>
        <w:rPr>
          <w:szCs w:val="22"/>
        </w:rPr>
      </w:pPr>
    </w:p>
    <w:p w14:paraId="08EE4BB3" w14:textId="0A16260E" w:rsidR="00DE2C87" w:rsidRDefault="00DE2C87" w:rsidP="00DE2C87">
      <w:pPr>
        <w:rPr>
          <w:szCs w:val="22"/>
        </w:rPr>
      </w:pPr>
      <w:r>
        <w:rPr>
          <w:b/>
          <w:szCs w:val="22"/>
        </w:rPr>
        <w:t>Composição da Mesa:</w:t>
      </w:r>
      <w:r>
        <w:rPr>
          <w:szCs w:val="22"/>
        </w:rPr>
        <w:t xml:space="preserve"> os trabalhos foram presididos </w:t>
      </w:r>
      <w:r w:rsidR="00854384">
        <w:rPr>
          <w:szCs w:val="22"/>
        </w:rPr>
        <w:t>[--]</w:t>
      </w:r>
      <w:r>
        <w:rPr>
          <w:szCs w:val="22"/>
        </w:rPr>
        <w:t xml:space="preserve"> e secretariados </w:t>
      </w:r>
      <w:r w:rsidR="00854384">
        <w:rPr>
          <w:szCs w:val="22"/>
        </w:rPr>
        <w:t>[--]</w:t>
      </w:r>
      <w:r>
        <w:rPr>
          <w:szCs w:val="22"/>
        </w:rPr>
        <w:t>.</w:t>
      </w:r>
    </w:p>
    <w:p w14:paraId="38DABC23" w14:textId="77777777" w:rsidR="00DE2C87" w:rsidRDefault="00DE2C87" w:rsidP="00DE2C87">
      <w:pPr>
        <w:rPr>
          <w:szCs w:val="22"/>
        </w:rPr>
      </w:pPr>
    </w:p>
    <w:p w14:paraId="3A7067B4" w14:textId="77777777" w:rsidR="00DE2C87" w:rsidRDefault="00DE2C87" w:rsidP="00DE2C87">
      <w:pPr>
        <w:rPr>
          <w:szCs w:val="22"/>
        </w:rPr>
      </w:pPr>
      <w:r>
        <w:rPr>
          <w:b/>
          <w:szCs w:val="22"/>
        </w:rPr>
        <w:t>Ordem do Dia:</w:t>
      </w:r>
      <w:r>
        <w:rPr>
          <w:szCs w:val="22"/>
        </w:rPr>
        <w:t xml:space="preserve"> </w:t>
      </w:r>
      <w:bookmarkStart w:id="11" w:name="_Hlk41642184"/>
      <w:r w:rsidR="00760542">
        <w:rPr>
          <w:szCs w:val="22"/>
        </w:rPr>
        <w:t>Em razão das tratativas do Debenturista junto à Companhia e demais empresas de seu grupo econômico para repactuação de seu endividamento:</w:t>
      </w:r>
      <w:bookmarkEnd w:id="11"/>
    </w:p>
    <w:p w14:paraId="054727D4" w14:textId="77777777" w:rsidR="00DE2C87" w:rsidRDefault="00DE2C87" w:rsidP="00DE2C87">
      <w:pPr>
        <w:rPr>
          <w:szCs w:val="22"/>
        </w:rPr>
      </w:pPr>
    </w:p>
    <w:p w14:paraId="15CFB5C7" w14:textId="40FD1AD4"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 xml:space="preserve">prorrogar a Data de Vencimento das Debêntures, prevista na cláusula 4.1.3.1 da Escritura, </w:t>
      </w:r>
      <w:bookmarkStart w:id="12" w:name="_Hlk41642200"/>
      <w:r w:rsidR="00760542">
        <w:rPr>
          <w:szCs w:val="22"/>
          <w:shd w:val="clear" w:color="auto" w:fill="FFFFFF"/>
        </w:rPr>
        <w:t>para</w:t>
      </w:r>
      <w:r>
        <w:rPr>
          <w:szCs w:val="22"/>
          <w:shd w:val="clear" w:color="auto" w:fill="FFFFFF"/>
        </w:rPr>
        <w:t xml:space="preserve"> o dia </w:t>
      </w:r>
      <w:bookmarkEnd w:id="12"/>
      <w:r w:rsidR="00FC4D0D">
        <w:rPr>
          <w:szCs w:val="22"/>
          <w:shd w:val="clear" w:color="auto" w:fill="FFFFFF"/>
        </w:rPr>
        <w:t>1º de setembro de 2021</w:t>
      </w:r>
      <w:r w:rsidRPr="00E70DF5">
        <w:rPr>
          <w:szCs w:val="22"/>
          <w:shd w:val="clear" w:color="auto" w:fill="FFFFFF"/>
        </w:rPr>
        <w:t>;</w:t>
      </w:r>
      <w:r>
        <w:rPr>
          <w:szCs w:val="22"/>
          <w:shd w:val="clear" w:color="auto" w:fill="FFFFFF"/>
        </w:rPr>
        <w:t xml:space="preserve"> </w:t>
      </w:r>
    </w:p>
    <w:p w14:paraId="5C7D4AE3" w14:textId="77777777" w:rsidR="00E85436" w:rsidRPr="00124E0C" w:rsidRDefault="00E85436" w:rsidP="00E85436">
      <w:pPr>
        <w:pStyle w:val="PargrafodaLista"/>
        <w:ind w:left="0"/>
        <w:rPr>
          <w:szCs w:val="22"/>
          <w:shd w:val="clear" w:color="auto" w:fill="FFFFFF"/>
        </w:rPr>
      </w:pPr>
    </w:p>
    <w:p w14:paraId="4DAEDE20" w14:textId="730C9CE8"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prevista na cláusula 4.5.1.2 da Escritura</w:t>
      </w:r>
      <w:r w:rsidRPr="00E70DF5">
        <w:rPr>
          <w:szCs w:val="22"/>
          <w:shd w:val="clear" w:color="auto" w:fill="FFFFFF"/>
        </w:rPr>
        <w:t xml:space="preserve"> </w:t>
      </w:r>
      <w:r w:rsidR="00760542">
        <w:rPr>
          <w:szCs w:val="22"/>
          <w:shd w:val="clear" w:color="auto" w:fill="FFFFFF"/>
        </w:rPr>
        <w:t>para</w:t>
      </w:r>
      <w:r w:rsidR="00760542" w:rsidRPr="00E70DF5">
        <w:rPr>
          <w:szCs w:val="22"/>
          <w:shd w:val="clear" w:color="auto" w:fill="FFFFFF"/>
        </w:rPr>
        <w:t xml:space="preserve"> </w:t>
      </w:r>
      <w:r>
        <w:rPr>
          <w:szCs w:val="22"/>
          <w:shd w:val="clear" w:color="auto" w:fill="FFFFFF"/>
        </w:rPr>
        <w:t xml:space="preserve">o dia </w:t>
      </w:r>
      <w:r w:rsidR="00FC4D0D">
        <w:rPr>
          <w:szCs w:val="22"/>
          <w:shd w:val="clear" w:color="auto" w:fill="FFFFFF"/>
        </w:rPr>
        <w:t>1º de setembro de 2021</w:t>
      </w:r>
      <w:r>
        <w:rPr>
          <w:szCs w:val="22"/>
          <w:shd w:val="clear" w:color="auto" w:fill="FFFFFF"/>
        </w:rPr>
        <w:t xml:space="preserve">; e </w:t>
      </w:r>
    </w:p>
    <w:p w14:paraId="488C4E89" w14:textId="77777777" w:rsidR="00E85436" w:rsidRDefault="00E85436" w:rsidP="00E85436">
      <w:pPr>
        <w:rPr>
          <w:color w:val="000000"/>
          <w:szCs w:val="22"/>
        </w:rPr>
      </w:pPr>
    </w:p>
    <w:p w14:paraId="49ADC09A" w14:textId="04EEB9A2" w:rsidR="00E85436" w:rsidRDefault="00E85436" w:rsidP="00E85436">
      <w:pPr>
        <w:rPr>
          <w:color w:val="000000"/>
          <w:szCs w:val="22"/>
        </w:rPr>
      </w:pPr>
      <w:r>
        <w:rPr>
          <w:szCs w:val="22"/>
          <w:shd w:val="clear" w:color="auto" w:fill="FFFFFF"/>
        </w:rPr>
        <w:lastRenderedPageBreak/>
        <w:t>(</w:t>
      </w:r>
      <w:proofErr w:type="spellStart"/>
      <w:r>
        <w:rPr>
          <w:szCs w:val="22"/>
          <w:shd w:val="clear" w:color="auto" w:fill="FFFFFF"/>
        </w:rPr>
        <w:t>iii</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e (</w:t>
      </w:r>
      <w:proofErr w:type="spellStart"/>
      <w:r>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w:t>
      </w:r>
      <w:r w:rsidRPr="009C5009">
        <w:rPr>
          <w:szCs w:val="22"/>
          <w:shd w:val="clear" w:color="auto" w:fill="FFFFFF"/>
        </w:rPr>
        <w:t xml:space="preserve"> </w:t>
      </w:r>
      <w:r>
        <w:rPr>
          <w:szCs w:val="22"/>
          <w:shd w:val="clear" w:color="auto" w:fill="FFFFFF"/>
        </w:rPr>
        <w:t>aditamento à Escritura e</w:t>
      </w:r>
      <w:r w:rsidRPr="00C723CF">
        <w:rPr>
          <w:szCs w:val="22"/>
          <w:shd w:val="clear" w:color="auto" w:fill="FFFFFF"/>
        </w:rPr>
        <w:t xml:space="preserve"> </w:t>
      </w:r>
      <w:r>
        <w:rPr>
          <w:szCs w:val="22"/>
          <w:shd w:val="clear" w:color="auto" w:fill="FFFFFF"/>
        </w:rPr>
        <w:t>de aditamentos aos contratos de g</w:t>
      </w:r>
      <w:r w:rsidRPr="00C723CF">
        <w:rPr>
          <w:szCs w:val="22"/>
          <w:shd w:val="clear" w:color="auto" w:fill="FFFFFF"/>
        </w:rPr>
        <w:t xml:space="preserve">arantia </w:t>
      </w:r>
      <w:r>
        <w:rPr>
          <w:szCs w:val="22"/>
          <w:shd w:val="clear" w:color="auto" w:fill="FFFFFF"/>
        </w:rPr>
        <w:t xml:space="preserve">celebrados em benefício </w:t>
      </w:r>
      <w:r w:rsidR="00505551">
        <w:rPr>
          <w:szCs w:val="22"/>
          <w:shd w:val="clear" w:color="auto" w:fill="FFFFFF"/>
        </w:rPr>
        <w:t>dos Debenturistas,</w:t>
      </w:r>
      <w:r>
        <w:rPr>
          <w:szCs w:val="22"/>
          <w:shd w:val="clear" w:color="auto" w:fill="FFFFFF"/>
        </w:rPr>
        <w:t xml:space="preserve"> </w:t>
      </w:r>
      <w:r w:rsidRPr="00C723CF">
        <w:rPr>
          <w:szCs w:val="22"/>
          <w:shd w:val="clear" w:color="auto" w:fill="FFFFFF"/>
        </w:rPr>
        <w:t xml:space="preserve">e outros instrumentos, formulários e requerimentos necessários para contemplar </w:t>
      </w:r>
      <w:r w:rsidRPr="00C723CF">
        <w:rPr>
          <w:szCs w:val="22"/>
        </w:rPr>
        <w:t>o quanto disposto na presente Assembleia, conforme aplicável</w:t>
      </w:r>
      <w:r>
        <w:rPr>
          <w:szCs w:val="22"/>
        </w:rPr>
        <w:t>.</w:t>
      </w:r>
    </w:p>
    <w:p w14:paraId="29C29DD4" w14:textId="77777777" w:rsidR="00E85436" w:rsidRDefault="00E85436" w:rsidP="00E85436">
      <w:pPr>
        <w:rPr>
          <w:szCs w:val="22"/>
        </w:rPr>
      </w:pPr>
    </w:p>
    <w:p w14:paraId="2A2D853D" w14:textId="77777777" w:rsidR="00E85436" w:rsidRPr="002C69FB" w:rsidRDefault="00E85436" w:rsidP="00E85436">
      <w:pPr>
        <w:pStyle w:val="PargrafodaLista"/>
        <w:ind w:left="0"/>
        <w:rPr>
          <w:szCs w:val="22"/>
        </w:rPr>
      </w:pPr>
      <w:r>
        <w:rPr>
          <w:b/>
          <w:szCs w:val="22"/>
        </w:rPr>
        <w:t>Deliberações:</w:t>
      </w:r>
      <w:r>
        <w:rPr>
          <w:szCs w:val="22"/>
        </w:rPr>
        <w:t xml:space="preserve"> </w:t>
      </w:r>
      <w:r w:rsidRPr="00107673">
        <w:rPr>
          <w:szCs w:val="22"/>
        </w:rPr>
        <w:t xml:space="preserve">Dando início aos trabalhos, </w:t>
      </w:r>
      <w:r>
        <w:rPr>
          <w:szCs w:val="22"/>
        </w:rPr>
        <w:t>foram verificados</w:t>
      </w:r>
      <w:r w:rsidRPr="00107673">
        <w:rPr>
          <w:szCs w:val="22"/>
        </w:rPr>
        <w:t xml:space="preserve"> os quóruns de instalação e de deliberação, sendo ambos devida e legalmente atingidos. </w:t>
      </w:r>
      <w:r w:rsidRPr="00422778">
        <w:rPr>
          <w:szCs w:val="22"/>
        </w:rPr>
        <w:t xml:space="preserve">Em seguida, </w:t>
      </w:r>
      <w:r w:rsidRPr="002C69FB">
        <w:rPr>
          <w:szCs w:val="22"/>
        </w:rPr>
        <w:t>examinadas as matérias constantes da Ordem do Dia, foi deliberado</w:t>
      </w:r>
      <w:r>
        <w:rPr>
          <w:szCs w:val="22"/>
        </w:rPr>
        <w:t>, pelo</w:t>
      </w:r>
      <w:r w:rsidRPr="002C69FB">
        <w:rPr>
          <w:szCs w:val="22"/>
        </w:rPr>
        <w:t xml:space="preserve"> Debenturista presente e sem quaisquer ressalvas ou restrições, a aprovação dos seguintes temas:</w:t>
      </w:r>
    </w:p>
    <w:p w14:paraId="2F5D49FB" w14:textId="77777777" w:rsidR="00DE2C87" w:rsidRDefault="00DE2C87" w:rsidP="00DE2C87">
      <w:pPr>
        <w:rPr>
          <w:szCs w:val="22"/>
        </w:rPr>
      </w:pPr>
    </w:p>
    <w:p w14:paraId="28EBED57" w14:textId="45EC6EE9" w:rsidR="00DE2C87" w:rsidRDefault="00DE2C87" w:rsidP="00DE2C87">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para o dia </w:t>
      </w:r>
      <w:r w:rsidR="00FC4D0D">
        <w:rPr>
          <w:szCs w:val="22"/>
          <w:shd w:val="clear" w:color="auto" w:fill="FFFFFF"/>
        </w:rPr>
        <w:t>1º de setembro de 2021</w:t>
      </w:r>
      <w:r w:rsidR="00153BC2">
        <w:rPr>
          <w:szCs w:val="22"/>
          <w:shd w:val="clear" w:color="auto" w:fill="FFFFFF"/>
        </w:rPr>
        <w:t xml:space="preserve"> </w:t>
      </w:r>
      <w:r w:rsidRPr="00290FAB">
        <w:rPr>
          <w:szCs w:val="22"/>
          <w:shd w:val="clear" w:color="auto" w:fill="FFFFFF"/>
        </w:rPr>
        <w:t>e, consequentemente, a alteração da Cláusula 4.1.3.1 da Escritura, que passará a viger conforme a seguinte redação</w:t>
      </w:r>
      <w:r>
        <w:rPr>
          <w:szCs w:val="22"/>
          <w:shd w:val="clear" w:color="auto" w:fill="FFFFFF"/>
        </w:rPr>
        <w:t>:</w:t>
      </w:r>
    </w:p>
    <w:p w14:paraId="7DFCDD32" w14:textId="77777777" w:rsidR="00DE2C87" w:rsidRDefault="00DE2C87" w:rsidP="00DE2C87">
      <w:pPr>
        <w:tabs>
          <w:tab w:val="num" w:pos="0"/>
        </w:tabs>
        <w:contextualSpacing/>
        <w:rPr>
          <w:szCs w:val="22"/>
          <w:shd w:val="clear" w:color="auto" w:fill="FFFFFF"/>
        </w:rPr>
      </w:pPr>
    </w:p>
    <w:p w14:paraId="68BEC903" w14:textId="1573FBA8" w:rsidR="00DE2C87" w:rsidRPr="00290FAB" w:rsidRDefault="00DE2C87" w:rsidP="00705C65">
      <w:pPr>
        <w:tabs>
          <w:tab w:val="num" w:pos="142"/>
        </w:tabs>
        <w:ind w:left="709"/>
        <w:contextualSpacing/>
        <w:rPr>
          <w:i/>
          <w:szCs w:val="22"/>
          <w:shd w:val="clear" w:color="auto" w:fill="FFFFFF"/>
        </w:rPr>
      </w:pPr>
      <w:r>
        <w:rPr>
          <w:i/>
          <w:szCs w:val="22"/>
          <w:shd w:val="clear" w:color="auto" w:fill="FFFFFF"/>
        </w:rPr>
        <w:t>“4.1.3.1</w:t>
      </w:r>
      <w:ins w:id="13" w:author="Rinaldo Rabello" w:date="2021-02-25T23:57:00Z">
        <w:r w:rsidR="00784AD2">
          <w:rPr>
            <w:i/>
            <w:szCs w:val="22"/>
            <w:shd w:val="clear" w:color="auto" w:fill="FFFFFF"/>
          </w:rPr>
          <w:t xml:space="preserve">. </w:t>
        </w:r>
      </w:ins>
      <w:r>
        <w:rPr>
          <w:i/>
          <w:szCs w:val="22"/>
          <w:shd w:val="clear" w:color="auto" w:fill="FFFFFF"/>
        </w:rPr>
        <w:tab/>
      </w:r>
      <w:r w:rsidRPr="00290FAB">
        <w:rPr>
          <w:i/>
          <w:szCs w:val="22"/>
          <w:shd w:val="clear" w:color="auto" w:fill="FFFFFF"/>
        </w:rPr>
        <w:t xml:space="preserve">O vencimento final das Debêntures ocorrerá em </w:t>
      </w:r>
      <w:r w:rsidR="00FC4D0D">
        <w:rPr>
          <w:i/>
          <w:szCs w:val="22"/>
          <w:shd w:val="clear" w:color="auto" w:fill="FFFFFF"/>
        </w:rPr>
        <w:t>1º de setembro de 2021</w:t>
      </w:r>
      <w:r w:rsidRPr="00290FAB">
        <w:rPr>
          <w:i/>
          <w:szCs w:val="22"/>
          <w:shd w:val="clear" w:color="auto" w:fill="FFFFFF"/>
        </w:rPr>
        <w:t xml:space="preserve"> (“</w:t>
      </w:r>
      <w:r w:rsidRPr="00290FAB">
        <w:rPr>
          <w:i/>
          <w:szCs w:val="22"/>
          <w:u w:val="single"/>
          <w:shd w:val="clear" w:color="auto" w:fill="FFFFFF"/>
        </w:rPr>
        <w:t>Data de Vencimento</w:t>
      </w:r>
      <w:r w:rsidRPr="00290FAB">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Default="00DE2C87" w:rsidP="00DE2C87">
      <w:pPr>
        <w:tabs>
          <w:tab w:val="num" w:pos="0"/>
        </w:tabs>
        <w:contextualSpacing/>
        <w:rPr>
          <w:szCs w:val="22"/>
          <w:shd w:val="clear" w:color="auto" w:fill="FFFFFF"/>
        </w:rPr>
      </w:pPr>
    </w:p>
    <w:p w14:paraId="7C017524" w14:textId="18477A46" w:rsidR="00DE2C87" w:rsidRDefault="00DE2C87" w:rsidP="00DE2C8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w:t>
      </w:r>
      <w:r>
        <w:rPr>
          <w:szCs w:val="22"/>
          <w:shd w:val="clear" w:color="auto" w:fill="FFFFFF"/>
        </w:rPr>
        <w:t xml:space="preserve">a data de pagamento de Juros Remuneratórios das Debêntures para o dia </w:t>
      </w:r>
      <w:r w:rsidR="00FC4D0D">
        <w:rPr>
          <w:szCs w:val="22"/>
          <w:shd w:val="clear" w:color="auto" w:fill="FFFFFF"/>
        </w:rPr>
        <w:t>1º de setembro de 2021</w:t>
      </w:r>
      <w:r>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5.1.2</w:t>
      </w:r>
      <w:r w:rsidRPr="00290FAB">
        <w:rPr>
          <w:szCs w:val="22"/>
          <w:shd w:val="clear" w:color="auto" w:fill="FFFFFF"/>
        </w:rPr>
        <w:t xml:space="preserve"> da Escritura, que passará a viger conforme a seguinte redação</w:t>
      </w:r>
      <w:r>
        <w:rPr>
          <w:szCs w:val="22"/>
          <w:shd w:val="clear" w:color="auto" w:fill="FFFFFF"/>
        </w:rPr>
        <w:t>:</w:t>
      </w:r>
    </w:p>
    <w:p w14:paraId="5EF7DEC9" w14:textId="77777777" w:rsidR="00DE2C87" w:rsidRPr="00290FAB" w:rsidRDefault="00DE2C87" w:rsidP="00DE2C87">
      <w:pPr>
        <w:tabs>
          <w:tab w:val="num" w:pos="0"/>
        </w:tabs>
        <w:spacing w:line="240" w:lineRule="auto"/>
        <w:contextualSpacing/>
        <w:rPr>
          <w:szCs w:val="22"/>
          <w:shd w:val="clear" w:color="auto" w:fill="FFFFFF"/>
        </w:rPr>
      </w:pPr>
    </w:p>
    <w:p w14:paraId="662AB6D5" w14:textId="77777777" w:rsidR="00DE2C87" w:rsidRPr="00203C94" w:rsidRDefault="00DE2C87" w:rsidP="00705C65">
      <w:pPr>
        <w:spacing w:line="240" w:lineRule="auto"/>
        <w:ind w:left="709"/>
        <w:rPr>
          <w:i/>
          <w:szCs w:val="22"/>
        </w:rPr>
      </w:pPr>
      <w:r w:rsidRPr="00203C94">
        <w:rPr>
          <w:i/>
          <w:szCs w:val="22"/>
        </w:rPr>
        <w:t>“4.5.1.</w:t>
      </w:r>
      <w:r>
        <w:rPr>
          <w:i/>
          <w:szCs w:val="22"/>
        </w:rPr>
        <w:t>2</w:t>
      </w:r>
      <w:r w:rsidRPr="00203C94">
        <w:rPr>
          <w:i/>
          <w:szCs w:val="22"/>
        </w:rPr>
        <w:t>.</w:t>
      </w:r>
      <w:r w:rsidRPr="00203C94">
        <w:rPr>
          <w:i/>
          <w:szCs w:val="22"/>
        </w:rPr>
        <w:tab/>
        <w:t xml:space="preserve">Os Juros Remuneratórios das Debêntures </w:t>
      </w:r>
      <w:r w:rsidRPr="00203C94">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77777777" w:rsidR="00DE2C87" w:rsidRPr="00203C94" w:rsidRDefault="00DE2C87" w:rsidP="00705C65">
      <w:pPr>
        <w:spacing w:line="240" w:lineRule="auto"/>
        <w:ind w:left="709"/>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2C87" w:rsidRPr="00203C94" w14:paraId="6197BA62" w14:textId="77777777" w:rsidTr="00DC6DAA">
        <w:tc>
          <w:tcPr>
            <w:tcW w:w="4247" w:type="dxa"/>
          </w:tcPr>
          <w:p w14:paraId="2EBC109F" w14:textId="77777777" w:rsidR="00DE2C87" w:rsidRPr="00203C94" w:rsidRDefault="00DE2C87" w:rsidP="00705C65">
            <w:pPr>
              <w:spacing w:line="240" w:lineRule="auto"/>
              <w:ind w:left="709"/>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7FD676C7" w14:textId="77777777" w:rsidR="00DE2C87" w:rsidRPr="00203C94" w:rsidRDefault="00DE2C87" w:rsidP="00705C65">
            <w:pPr>
              <w:spacing w:line="240" w:lineRule="auto"/>
              <w:ind w:left="709"/>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DE2C87" w:rsidRPr="00203C94" w14:paraId="4E53AABC" w14:textId="77777777" w:rsidTr="00DC6DAA">
        <w:tc>
          <w:tcPr>
            <w:tcW w:w="4247" w:type="dxa"/>
          </w:tcPr>
          <w:p w14:paraId="14D638D1" w14:textId="77777777" w:rsidR="00DE2C87" w:rsidRPr="00203C94" w:rsidRDefault="00DE2C87" w:rsidP="00705C65">
            <w:pPr>
              <w:spacing w:line="240" w:lineRule="auto"/>
              <w:ind w:left="709"/>
              <w:jc w:val="center"/>
              <w:rPr>
                <w:i/>
                <w:szCs w:val="22"/>
              </w:rPr>
            </w:pPr>
            <w:r w:rsidRPr="00203C94">
              <w:rPr>
                <w:i/>
                <w:szCs w:val="22"/>
              </w:rPr>
              <w:t>1º (primeiro) pagamento</w:t>
            </w:r>
          </w:p>
        </w:tc>
        <w:tc>
          <w:tcPr>
            <w:tcW w:w="4248" w:type="dxa"/>
          </w:tcPr>
          <w:p w14:paraId="794E5D06" w14:textId="77777777" w:rsidR="00DE2C87" w:rsidRPr="00203C94" w:rsidRDefault="00DE2C87" w:rsidP="00705C65">
            <w:pPr>
              <w:spacing w:line="240" w:lineRule="auto"/>
              <w:ind w:left="709"/>
              <w:jc w:val="center"/>
              <w:rPr>
                <w:i/>
                <w:szCs w:val="22"/>
              </w:rPr>
            </w:pPr>
            <w:r>
              <w:rPr>
                <w:i/>
                <w:szCs w:val="22"/>
              </w:rPr>
              <w:t>28 de julho de 2015</w:t>
            </w:r>
          </w:p>
        </w:tc>
      </w:tr>
      <w:tr w:rsidR="00DE2C87" w:rsidRPr="00203C94" w14:paraId="066535D6" w14:textId="77777777" w:rsidTr="00DC6DAA">
        <w:tc>
          <w:tcPr>
            <w:tcW w:w="4247" w:type="dxa"/>
          </w:tcPr>
          <w:p w14:paraId="7AC9DC5D" w14:textId="77777777" w:rsidR="00DE2C87" w:rsidRPr="00203C94" w:rsidRDefault="00DE2C87" w:rsidP="00705C65">
            <w:pPr>
              <w:spacing w:line="240" w:lineRule="auto"/>
              <w:ind w:left="709"/>
              <w:jc w:val="center"/>
              <w:rPr>
                <w:i/>
                <w:szCs w:val="22"/>
              </w:rPr>
            </w:pPr>
            <w:r w:rsidRPr="00203C94">
              <w:rPr>
                <w:i/>
                <w:szCs w:val="22"/>
              </w:rPr>
              <w:t>2º (segundo) pagamento</w:t>
            </w:r>
          </w:p>
        </w:tc>
        <w:tc>
          <w:tcPr>
            <w:tcW w:w="4248" w:type="dxa"/>
          </w:tcPr>
          <w:p w14:paraId="2D17D578" w14:textId="77777777" w:rsidR="00DE2C87" w:rsidRPr="00203C94" w:rsidRDefault="00DE2C87" w:rsidP="00705C65">
            <w:pPr>
              <w:spacing w:line="240" w:lineRule="auto"/>
              <w:ind w:left="709"/>
              <w:jc w:val="center"/>
              <w:rPr>
                <w:i/>
                <w:szCs w:val="22"/>
              </w:rPr>
            </w:pPr>
            <w:r>
              <w:rPr>
                <w:i/>
                <w:szCs w:val="22"/>
              </w:rPr>
              <w:t xml:space="preserve">28 de janeiro de 2016 </w:t>
            </w:r>
          </w:p>
        </w:tc>
      </w:tr>
      <w:tr w:rsidR="00DE2C87" w:rsidRPr="00203C94" w14:paraId="7FC88238" w14:textId="77777777" w:rsidTr="00DC6DAA">
        <w:tc>
          <w:tcPr>
            <w:tcW w:w="4247" w:type="dxa"/>
          </w:tcPr>
          <w:p w14:paraId="73CF1307" w14:textId="77777777" w:rsidR="00DE2C87" w:rsidRPr="00203C94" w:rsidRDefault="00DE2C87" w:rsidP="00705C65">
            <w:pPr>
              <w:spacing w:line="240" w:lineRule="auto"/>
              <w:ind w:left="709"/>
              <w:jc w:val="center"/>
              <w:rPr>
                <w:i/>
                <w:szCs w:val="22"/>
              </w:rPr>
            </w:pPr>
            <w:r w:rsidRPr="00203C94">
              <w:rPr>
                <w:i/>
                <w:szCs w:val="22"/>
              </w:rPr>
              <w:t>3º (terceiro) pagamento</w:t>
            </w:r>
          </w:p>
        </w:tc>
        <w:tc>
          <w:tcPr>
            <w:tcW w:w="4248" w:type="dxa"/>
          </w:tcPr>
          <w:p w14:paraId="6A19EDE6" w14:textId="49015981" w:rsidR="00DE2C87" w:rsidRPr="00203C94" w:rsidRDefault="00FC4D0D" w:rsidP="00705C65">
            <w:pPr>
              <w:spacing w:line="240" w:lineRule="auto"/>
              <w:ind w:left="709"/>
              <w:jc w:val="center"/>
              <w:rPr>
                <w:i/>
                <w:szCs w:val="22"/>
              </w:rPr>
            </w:pPr>
            <w:r>
              <w:rPr>
                <w:i/>
                <w:szCs w:val="22"/>
              </w:rPr>
              <w:t>1º de setembro de 2021</w:t>
            </w:r>
            <w:r w:rsidR="00DE2C87">
              <w:rPr>
                <w:i/>
                <w:szCs w:val="22"/>
              </w:rPr>
              <w:t xml:space="preserve"> (Data de Vencimento) </w:t>
            </w:r>
          </w:p>
        </w:tc>
      </w:tr>
    </w:tbl>
    <w:p w14:paraId="4A388D3D" w14:textId="77777777" w:rsidR="00DE2C87" w:rsidRPr="00203C94" w:rsidRDefault="00DE2C87" w:rsidP="00DE2C87">
      <w:pPr>
        <w:spacing w:line="240" w:lineRule="auto"/>
        <w:rPr>
          <w:i/>
          <w:szCs w:val="22"/>
        </w:rPr>
      </w:pPr>
    </w:p>
    <w:p w14:paraId="768F3067" w14:textId="3EE81A8A" w:rsidR="00DE2C87" w:rsidRPr="00203C94" w:rsidRDefault="00DE2C87" w:rsidP="00DE2C87">
      <w:pPr>
        <w:spacing w:line="240" w:lineRule="auto"/>
        <w:rPr>
          <w:i/>
          <w:szCs w:val="22"/>
        </w:rPr>
      </w:pPr>
      <w:r w:rsidRPr="00203C94">
        <w:rPr>
          <w:i/>
          <w:szCs w:val="22"/>
        </w:rPr>
        <w:t>(...)”</w:t>
      </w:r>
      <w:del w:id="14" w:author="Rinaldo Rabello" w:date="2021-02-25T23:57:00Z">
        <w:r w:rsidDel="00784AD2">
          <w:rPr>
            <w:i/>
            <w:szCs w:val="22"/>
          </w:rPr>
          <w:delText>;</w:delText>
        </w:r>
      </w:del>
      <w:r>
        <w:rPr>
          <w:i/>
          <w:szCs w:val="22"/>
        </w:rPr>
        <w:t xml:space="preserve"> </w:t>
      </w:r>
      <w:r w:rsidRPr="00203C94">
        <w:rPr>
          <w:szCs w:val="22"/>
        </w:rPr>
        <w:t xml:space="preserve">e </w:t>
      </w:r>
    </w:p>
    <w:p w14:paraId="6E40D80D" w14:textId="77777777" w:rsidR="00DE2C87" w:rsidRDefault="00DE2C87" w:rsidP="00DE2C87">
      <w:pPr>
        <w:spacing w:line="240" w:lineRule="auto"/>
        <w:rPr>
          <w:szCs w:val="22"/>
        </w:rPr>
      </w:pPr>
    </w:p>
    <w:p w14:paraId="48AD55A5" w14:textId="2DF48DEB" w:rsidR="00E85436" w:rsidRDefault="00DE2C87" w:rsidP="00E85436">
      <w:pPr>
        <w:spacing w:line="276" w:lineRule="auto"/>
        <w:rPr>
          <w:szCs w:val="22"/>
        </w:rPr>
      </w:pPr>
      <w:r>
        <w:rPr>
          <w:szCs w:val="22"/>
        </w:rPr>
        <w:t>(</w:t>
      </w:r>
      <w:proofErr w:type="spellStart"/>
      <w:r>
        <w:rPr>
          <w:szCs w:val="22"/>
        </w:rPr>
        <w:t>iii</w:t>
      </w:r>
      <w:proofErr w:type="spellEnd"/>
      <w:r>
        <w:rPr>
          <w:szCs w:val="22"/>
        </w:rPr>
        <w:t>)</w:t>
      </w:r>
      <w:r>
        <w:rPr>
          <w:szCs w:val="22"/>
        </w:rPr>
        <w:tab/>
      </w:r>
      <w:r w:rsidR="00E85436" w:rsidRPr="00C723CF">
        <w:rPr>
          <w:szCs w:val="22"/>
          <w:shd w:val="clear" w:color="auto" w:fill="FFFFFF"/>
        </w:rPr>
        <w:t>autorização ao Agente Fiduciário para</w:t>
      </w:r>
      <w:r w:rsidR="00E85436">
        <w:rPr>
          <w:szCs w:val="22"/>
          <w:shd w:val="clear" w:color="auto" w:fill="FFFFFF"/>
        </w:rPr>
        <w:t>, em conjunto com a Companhia,</w:t>
      </w:r>
      <w:r w:rsidR="00E85436"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sidR="00E85436">
        <w:rPr>
          <w:szCs w:val="22"/>
          <w:shd w:val="clear" w:color="auto" w:fill="FFFFFF"/>
        </w:rPr>
        <w:t xml:space="preserve"> de aditamento à Escritura</w:t>
      </w:r>
      <w:r w:rsidR="00054EE9">
        <w:rPr>
          <w:szCs w:val="22"/>
          <w:shd w:val="clear" w:color="auto" w:fill="FFFFFF"/>
        </w:rPr>
        <w:t xml:space="preserve"> </w:t>
      </w:r>
      <w:r w:rsidR="00E444AA">
        <w:rPr>
          <w:szCs w:val="22"/>
          <w:shd w:val="clear" w:color="auto" w:fill="FFFFFF"/>
        </w:rPr>
        <w:t xml:space="preserve">e </w:t>
      </w:r>
      <w:r w:rsidR="00E85436">
        <w:rPr>
          <w:szCs w:val="22"/>
          <w:shd w:val="clear" w:color="auto" w:fill="FFFFFF"/>
        </w:rPr>
        <w:t>de aditamentos aos contratos de g</w:t>
      </w:r>
      <w:r w:rsidR="00E85436" w:rsidRPr="00C723CF">
        <w:rPr>
          <w:szCs w:val="22"/>
          <w:shd w:val="clear" w:color="auto" w:fill="FFFFFF"/>
        </w:rPr>
        <w:t xml:space="preserve">arantia </w:t>
      </w:r>
      <w:r w:rsidR="00E85436">
        <w:rPr>
          <w:szCs w:val="22"/>
          <w:shd w:val="clear" w:color="auto" w:fill="FFFFFF"/>
        </w:rPr>
        <w:t xml:space="preserve">celebrados em benefício </w:t>
      </w:r>
      <w:r w:rsidR="002C309A">
        <w:rPr>
          <w:szCs w:val="22"/>
          <w:shd w:val="clear" w:color="auto" w:fill="FFFFFF"/>
        </w:rPr>
        <w:t>dos Debenturistas</w:t>
      </w:r>
      <w:r w:rsidR="008F22DE">
        <w:rPr>
          <w:szCs w:val="22"/>
          <w:shd w:val="clear" w:color="auto" w:fill="FFFFFF"/>
        </w:rPr>
        <w:t>,</w:t>
      </w:r>
      <w:r w:rsidR="00E85436">
        <w:rPr>
          <w:szCs w:val="22"/>
          <w:shd w:val="clear" w:color="auto" w:fill="FFFFFF"/>
        </w:rPr>
        <w:t xml:space="preserve"> </w:t>
      </w:r>
      <w:r w:rsidR="00E85436" w:rsidRPr="00C723CF">
        <w:rPr>
          <w:szCs w:val="22"/>
          <w:shd w:val="clear" w:color="auto" w:fill="FFFFFF"/>
        </w:rPr>
        <w:t xml:space="preserve">e outros instrumentos, formulários e </w:t>
      </w:r>
      <w:commentRangeStart w:id="15"/>
      <w:r w:rsidR="00E85436" w:rsidRPr="00C723CF">
        <w:rPr>
          <w:szCs w:val="22"/>
          <w:shd w:val="clear" w:color="auto" w:fill="FFFFFF"/>
        </w:rPr>
        <w:t>requerimentos necessários para</w:t>
      </w:r>
      <w:ins w:id="16" w:author="Rinaldo Rabello" w:date="2021-02-26T00:02:00Z">
        <w:r w:rsidR="00784AD2">
          <w:rPr>
            <w:szCs w:val="22"/>
            <w:shd w:val="clear" w:color="auto" w:fill="FFFFFF"/>
          </w:rPr>
          <w:t xml:space="preserve"> </w:t>
        </w:r>
      </w:ins>
      <w:del w:id="17" w:author="Rinaldo Rabello" w:date="2021-02-26T00:02:00Z">
        <w:r w:rsidR="00E85436" w:rsidRPr="00C723CF" w:rsidDel="00784AD2">
          <w:rPr>
            <w:szCs w:val="22"/>
            <w:shd w:val="clear" w:color="auto" w:fill="FFFFFF"/>
          </w:rPr>
          <w:delText xml:space="preserve"> </w:delText>
        </w:r>
        <w:commentRangeEnd w:id="15"/>
        <w:r w:rsidR="00536211" w:rsidDel="00784AD2">
          <w:rPr>
            <w:rStyle w:val="Refdecomentrio"/>
          </w:rPr>
          <w:commentReference w:id="15"/>
        </w:r>
      </w:del>
      <w:r w:rsidR="00E85436" w:rsidRPr="00C723CF">
        <w:rPr>
          <w:szCs w:val="22"/>
          <w:shd w:val="clear" w:color="auto" w:fill="FFFFFF"/>
        </w:rPr>
        <w:t xml:space="preserve">contemplar </w:t>
      </w:r>
      <w:r w:rsidR="00E85436" w:rsidRPr="00C723CF">
        <w:rPr>
          <w:szCs w:val="22"/>
        </w:rPr>
        <w:t>o quanto disposto na presente Assembleia, conforme aplicável</w:t>
      </w:r>
      <w:ins w:id="18" w:author="Rinaldo Rabello" w:date="2021-02-26T00:02:00Z">
        <w:r w:rsidR="00784AD2">
          <w:rPr>
            <w:szCs w:val="22"/>
          </w:rPr>
          <w:t xml:space="preserve">, </w:t>
        </w:r>
        <w:r w:rsidR="00784AD2" w:rsidRPr="00AB3FBD">
          <w:rPr>
            <w:szCs w:val="22"/>
          </w:rPr>
          <w:t>em até 30 (trinta) dias contados a partir da presente data</w:t>
        </w:r>
      </w:ins>
      <w:r w:rsidR="00E85436">
        <w:rPr>
          <w:szCs w:val="22"/>
        </w:rPr>
        <w:t>.</w:t>
      </w:r>
    </w:p>
    <w:p w14:paraId="3CBB7C93" w14:textId="77777777" w:rsidR="00E85436" w:rsidRDefault="00E85436" w:rsidP="00E85436">
      <w:pPr>
        <w:rPr>
          <w:szCs w:val="22"/>
        </w:rPr>
      </w:pPr>
    </w:p>
    <w:p w14:paraId="7FA6E0E0" w14:textId="77777777" w:rsidR="00E85436" w:rsidRPr="005C30A0" w:rsidRDefault="00E85436" w:rsidP="00E85436">
      <w:pPr>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107673" w:rsidRDefault="00E85436" w:rsidP="00E85436">
      <w:pPr>
        <w:pStyle w:val="PargrafodaLista"/>
        <w:tabs>
          <w:tab w:val="num" w:pos="0"/>
        </w:tabs>
        <w:ind w:left="0"/>
        <w:rPr>
          <w:szCs w:val="22"/>
        </w:rPr>
      </w:pPr>
    </w:p>
    <w:p w14:paraId="70EB58AB" w14:textId="77777777" w:rsidR="00E85436" w:rsidRPr="00107673" w:rsidRDefault="00E85436" w:rsidP="00E85436">
      <w:pPr>
        <w:rPr>
          <w:szCs w:val="22"/>
        </w:rPr>
      </w:pPr>
      <w:r w:rsidRPr="00107673">
        <w:rPr>
          <w:szCs w:val="22"/>
        </w:rPr>
        <w:t xml:space="preserve">Os termos que não estejam expressamente definidos neste instrumento terão o significado a eles atribuídos na Escritura. </w:t>
      </w:r>
    </w:p>
    <w:p w14:paraId="0FB57C3B" w14:textId="77777777" w:rsidR="00DE2C87" w:rsidRDefault="00DE2C87" w:rsidP="00DE2C87">
      <w:pPr>
        <w:rPr>
          <w:szCs w:val="22"/>
        </w:rPr>
      </w:pPr>
    </w:p>
    <w:p w14:paraId="406B8A52" w14:textId="77777777" w:rsidR="00DE2C87" w:rsidRDefault="00DE2C87" w:rsidP="00DE2C87">
      <w:pPr>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14:paraId="78A6500A" w14:textId="77777777" w:rsidR="00DE2C87" w:rsidRDefault="00DE2C87" w:rsidP="00DE2C87">
      <w:pPr>
        <w:rPr>
          <w:szCs w:val="22"/>
        </w:rPr>
      </w:pPr>
    </w:p>
    <w:p w14:paraId="1F599130" w14:textId="77777777" w:rsidR="00DE2C87" w:rsidRDefault="00DE2C87" w:rsidP="00DE2C87">
      <w:pPr>
        <w:rPr>
          <w:szCs w:val="22"/>
        </w:rPr>
      </w:pPr>
      <w:r>
        <w:rPr>
          <w:szCs w:val="22"/>
        </w:rPr>
        <w:t>Mesa:</w:t>
      </w:r>
    </w:p>
    <w:p w14:paraId="4A239429" w14:textId="77777777" w:rsidR="00DE2C87" w:rsidRDefault="00DE2C87" w:rsidP="00DE2C87">
      <w:pPr>
        <w:rPr>
          <w:szCs w:val="22"/>
        </w:rPr>
      </w:pPr>
    </w:p>
    <w:p w14:paraId="51F7CBCD" w14:textId="77777777" w:rsidR="00054EE9" w:rsidRDefault="00054EE9" w:rsidP="00DE2C87">
      <w:pPr>
        <w:rPr>
          <w:szCs w:val="22"/>
        </w:rPr>
      </w:pPr>
    </w:p>
    <w:p w14:paraId="2A524852" w14:textId="77777777" w:rsidR="00054EE9" w:rsidRDefault="00054EE9" w:rsidP="00DE2C87">
      <w:pPr>
        <w:rPr>
          <w:szCs w:val="22"/>
        </w:rPr>
      </w:pPr>
    </w:p>
    <w:p w14:paraId="31AD4B41" w14:textId="77777777" w:rsidR="00DE2C87"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14:paraId="23B89F4C" w14:textId="77777777" w:rsidTr="00DC6DAA">
        <w:trPr>
          <w:cantSplit/>
          <w:trHeight w:val="400"/>
        </w:trPr>
        <w:tc>
          <w:tcPr>
            <w:tcW w:w="4253" w:type="dxa"/>
            <w:tcBorders>
              <w:top w:val="single" w:sz="6" w:space="0" w:color="auto"/>
            </w:tcBorders>
          </w:tcPr>
          <w:p w14:paraId="602CD1CE" w14:textId="53D386EC" w:rsidR="00DE2C87" w:rsidRDefault="0091408B" w:rsidP="00DE2C87">
            <w:pPr>
              <w:jc w:val="center"/>
              <w:rPr>
                <w:szCs w:val="22"/>
              </w:rPr>
            </w:pPr>
            <w:r>
              <w:rPr>
                <w:szCs w:val="22"/>
              </w:rPr>
              <w:t>[--]</w:t>
            </w:r>
            <w:r w:rsidR="00DE2C87">
              <w:rPr>
                <w:szCs w:val="22"/>
              </w:rPr>
              <w:br/>
              <w:t>Presidente</w:t>
            </w:r>
          </w:p>
        </w:tc>
        <w:tc>
          <w:tcPr>
            <w:tcW w:w="567" w:type="dxa"/>
          </w:tcPr>
          <w:p w14:paraId="3279B9D5" w14:textId="77777777" w:rsidR="00DE2C87" w:rsidRDefault="00DE2C87" w:rsidP="00DC6DAA">
            <w:pPr>
              <w:rPr>
                <w:szCs w:val="22"/>
              </w:rPr>
            </w:pPr>
          </w:p>
        </w:tc>
        <w:tc>
          <w:tcPr>
            <w:tcW w:w="4253" w:type="dxa"/>
            <w:tcBorders>
              <w:top w:val="single" w:sz="6" w:space="0" w:color="auto"/>
            </w:tcBorders>
          </w:tcPr>
          <w:p w14:paraId="02DAECBC" w14:textId="1C42A281" w:rsidR="00DE2C87" w:rsidRDefault="0091408B" w:rsidP="009C26F8">
            <w:pPr>
              <w:jc w:val="center"/>
              <w:rPr>
                <w:szCs w:val="22"/>
              </w:rPr>
            </w:pPr>
            <w:r>
              <w:rPr>
                <w:szCs w:val="22"/>
              </w:rPr>
              <w:t>[--]</w:t>
            </w:r>
            <w:r w:rsidR="00DE2C87">
              <w:rPr>
                <w:szCs w:val="22"/>
              </w:rPr>
              <w:br/>
              <w:t>Secretári</w:t>
            </w:r>
            <w:r w:rsidR="009C26F8">
              <w:rPr>
                <w:szCs w:val="22"/>
              </w:rPr>
              <w:t>o</w:t>
            </w:r>
          </w:p>
        </w:tc>
      </w:tr>
    </w:tbl>
    <w:p w14:paraId="7CC3E686" w14:textId="77777777" w:rsidR="00DE2C87" w:rsidRDefault="00DE2C87" w:rsidP="00DE2C87">
      <w:pPr>
        <w:rPr>
          <w:szCs w:val="22"/>
        </w:rPr>
      </w:pPr>
    </w:p>
    <w:p w14:paraId="026F9134" w14:textId="77777777" w:rsidR="00DE2C87" w:rsidRDefault="00DE2C87" w:rsidP="00DE2C87">
      <w:pPr>
        <w:spacing w:line="240" w:lineRule="auto"/>
        <w:jc w:val="left"/>
        <w:rPr>
          <w:szCs w:val="22"/>
        </w:rPr>
      </w:pPr>
      <w:r>
        <w:rPr>
          <w:szCs w:val="22"/>
        </w:rPr>
        <w:br w:type="page"/>
      </w:r>
    </w:p>
    <w:p w14:paraId="0408BF0C" w14:textId="46230582" w:rsidR="00DE2C87" w:rsidDel="00784AD2" w:rsidRDefault="00DE2C87" w:rsidP="00DE2C87">
      <w:pPr>
        <w:rPr>
          <w:del w:id="19" w:author="Rinaldo Rabello" w:date="2021-02-26T00:03:00Z"/>
          <w:szCs w:val="22"/>
        </w:rPr>
      </w:pPr>
    </w:p>
    <w:p w14:paraId="5E95EBE6" w14:textId="48971EF2" w:rsidR="00DE2C87" w:rsidDel="00784AD2" w:rsidRDefault="00DE2C87" w:rsidP="00DE2C87">
      <w:pPr>
        <w:rPr>
          <w:del w:id="20" w:author="Rinaldo Rabello" w:date="2021-02-26T00:03:00Z"/>
          <w:szCs w:val="22"/>
        </w:rPr>
      </w:pPr>
    </w:p>
    <w:p w14:paraId="3887CDC4" w14:textId="688B1822" w:rsidR="00DE2C87" w:rsidDel="00784AD2" w:rsidRDefault="00DE2C87" w:rsidP="00DE2C87">
      <w:pPr>
        <w:rPr>
          <w:del w:id="21" w:author="Rinaldo Rabello" w:date="2021-02-26T00:03:00Z"/>
          <w:szCs w:val="22"/>
        </w:rPr>
      </w:pPr>
    </w:p>
    <w:p w14:paraId="4CEDB1AB" w14:textId="498F7EAB" w:rsidR="00DE2C87" w:rsidDel="00784AD2" w:rsidRDefault="00DE2C87" w:rsidP="00DE2C87">
      <w:pPr>
        <w:spacing w:after="160" w:line="259" w:lineRule="auto"/>
        <w:jc w:val="left"/>
        <w:rPr>
          <w:del w:id="22" w:author="Rinaldo Rabello" w:date="2021-02-26T00:03:00Z"/>
          <w:szCs w:val="22"/>
        </w:rPr>
      </w:pPr>
      <w:del w:id="23" w:author="Rinaldo Rabello" w:date="2021-02-26T00:03:00Z">
        <w:r w:rsidDel="00784AD2">
          <w:rPr>
            <w:szCs w:val="22"/>
          </w:rPr>
          <w:br w:type="page"/>
        </w:r>
      </w:del>
    </w:p>
    <w:p w14:paraId="55C5C250" w14:textId="087021D1" w:rsidR="00054EE9" w:rsidRDefault="00054EE9" w:rsidP="00784AD2">
      <w:pPr>
        <w:spacing w:after="160" w:line="259" w:lineRule="auto"/>
        <w:jc w:val="left"/>
        <w:rPr>
          <w:i/>
          <w:szCs w:val="22"/>
        </w:rPr>
        <w:pPrChange w:id="24" w:author="Rinaldo Rabello" w:date="2021-02-26T00:03:00Z">
          <w:pPr/>
        </w:pPrChange>
      </w:pPr>
      <w:r>
        <w:rPr>
          <w:i/>
        </w:rPr>
        <w:t xml:space="preserve">Página </w:t>
      </w:r>
      <w:ins w:id="25" w:author="Rinaldo Rabello" w:date="2021-02-26T00:03:00Z">
        <w:r w:rsidR="00784AD2">
          <w:rPr>
            <w:i/>
          </w:rPr>
          <w:t>(</w:t>
        </w:r>
      </w:ins>
      <w:ins w:id="26" w:author="Rinaldo Rabello" w:date="2021-02-26T00:04:00Z">
        <w:r w:rsidR="00784AD2">
          <w:rPr>
            <w:i/>
          </w:rPr>
          <w:t xml:space="preserve">1/2) </w:t>
        </w:r>
      </w:ins>
      <w:r>
        <w:rPr>
          <w:i/>
        </w:rPr>
        <w:t>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p>
    <w:p w14:paraId="1EBC650F" w14:textId="77777777" w:rsidR="00DE2C87" w:rsidRDefault="00DE2C87" w:rsidP="00DE2C87">
      <w:pPr>
        <w:rPr>
          <w:szCs w:val="22"/>
        </w:rPr>
      </w:pPr>
    </w:p>
    <w:p w14:paraId="3C7DBCCD" w14:textId="77777777" w:rsidR="00DE2C87" w:rsidRDefault="00DE2C87" w:rsidP="00DE2C87">
      <w:pPr>
        <w:rPr>
          <w:szCs w:val="22"/>
        </w:rPr>
      </w:pPr>
    </w:p>
    <w:p w14:paraId="3EC0E1D5" w14:textId="77777777" w:rsidR="00DE2C87" w:rsidRDefault="00DE2C87" w:rsidP="00DE2C87">
      <w:pPr>
        <w:rPr>
          <w:szCs w:val="22"/>
        </w:rPr>
      </w:pPr>
      <w:r>
        <w:rPr>
          <w:szCs w:val="22"/>
        </w:rPr>
        <w:t>Agente Fiduciário:</w:t>
      </w:r>
    </w:p>
    <w:p w14:paraId="08A48EA9" w14:textId="77777777" w:rsidR="00DE2C87" w:rsidRDefault="00DE2C87" w:rsidP="00DE2C87">
      <w:pPr>
        <w:rPr>
          <w:szCs w:val="22"/>
        </w:rPr>
      </w:pPr>
    </w:p>
    <w:p w14:paraId="2C019A8D" w14:textId="77777777" w:rsidR="00DE2C87" w:rsidRDefault="00DE2C87" w:rsidP="00DE2C87">
      <w:pPr>
        <w:rPr>
          <w:szCs w:val="22"/>
        </w:rPr>
      </w:pPr>
    </w:p>
    <w:p w14:paraId="5492CCB1" w14:textId="77777777" w:rsidR="00DE2C87" w:rsidRDefault="00825272" w:rsidP="004E1153">
      <w:pPr>
        <w:jc w:val="center"/>
        <w:rPr>
          <w:szCs w:val="22"/>
        </w:rPr>
      </w:pPr>
      <w:r>
        <w:t>Simplific Pavarini Distribuidora de Títulos e Valores Mobiliários Ltda</w:t>
      </w:r>
      <w:r w:rsidR="004E1153">
        <w:t>.</w:t>
      </w:r>
    </w:p>
    <w:p w14:paraId="1EC3885B" w14:textId="77777777" w:rsidR="004E1153" w:rsidRDefault="004E1153" w:rsidP="00DE2C87">
      <w:pPr>
        <w:rPr>
          <w:szCs w:val="22"/>
        </w:rPr>
      </w:pPr>
    </w:p>
    <w:p w14:paraId="4E52CDAB" w14:textId="77777777" w:rsidR="004E1153" w:rsidRDefault="004E1153" w:rsidP="00DE2C87">
      <w:pPr>
        <w:rPr>
          <w:szCs w:val="22"/>
        </w:rPr>
      </w:pPr>
    </w:p>
    <w:p w14:paraId="59A90551" w14:textId="77777777" w:rsidR="00DE2C87"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14:paraId="13C8453D" w14:textId="77777777" w:rsidTr="00DC6DAA">
        <w:trPr>
          <w:cantSplit/>
          <w:jc w:val="center"/>
        </w:trPr>
        <w:tc>
          <w:tcPr>
            <w:tcW w:w="5443" w:type="dxa"/>
            <w:tcBorders>
              <w:top w:val="single" w:sz="6" w:space="0" w:color="auto"/>
            </w:tcBorders>
          </w:tcPr>
          <w:p w14:paraId="443DD95B" w14:textId="77777777" w:rsidR="00DE2C87" w:rsidRDefault="00DE2C87" w:rsidP="00DC6DAA">
            <w:pPr>
              <w:rPr>
                <w:szCs w:val="22"/>
              </w:rPr>
            </w:pPr>
            <w:r>
              <w:rPr>
                <w:szCs w:val="22"/>
              </w:rPr>
              <w:t>Nome:</w:t>
            </w:r>
            <w:r>
              <w:rPr>
                <w:szCs w:val="22"/>
              </w:rPr>
              <w:br/>
              <w:t>Cargo:</w:t>
            </w:r>
          </w:p>
        </w:tc>
      </w:tr>
    </w:tbl>
    <w:p w14:paraId="0514EC16" w14:textId="77777777" w:rsidR="00DE2C87" w:rsidRDefault="00DE2C87" w:rsidP="00DE2C87">
      <w:pPr>
        <w:rPr>
          <w:szCs w:val="22"/>
        </w:rPr>
      </w:pPr>
    </w:p>
    <w:p w14:paraId="0EB1C0F1" w14:textId="77777777" w:rsidR="00DE2C87" w:rsidRDefault="00DE2C87" w:rsidP="00DE2C87">
      <w:pPr>
        <w:spacing w:line="240" w:lineRule="auto"/>
        <w:jc w:val="left"/>
        <w:rPr>
          <w:szCs w:val="22"/>
        </w:rPr>
      </w:pPr>
      <w:r>
        <w:rPr>
          <w:szCs w:val="22"/>
        </w:rPr>
        <w:br w:type="page"/>
      </w:r>
    </w:p>
    <w:p w14:paraId="544392D3" w14:textId="5B3EB254" w:rsidR="00054EE9" w:rsidRDefault="00054EE9" w:rsidP="00054EE9">
      <w:pPr>
        <w:rPr>
          <w:i/>
          <w:szCs w:val="22"/>
        </w:rPr>
      </w:pPr>
      <w:r>
        <w:rPr>
          <w:i/>
        </w:rPr>
        <w:lastRenderedPageBreak/>
        <w:t xml:space="preserve">Página </w:t>
      </w:r>
      <w:ins w:id="27" w:author="Rinaldo Rabello" w:date="2021-02-26T00:04:00Z">
        <w:r w:rsidR="00784AD2">
          <w:rPr>
            <w:i/>
          </w:rPr>
          <w:t xml:space="preserve">(2/2) </w:t>
        </w:r>
      </w:ins>
      <w:r>
        <w:rPr>
          <w:i/>
        </w:rPr>
        <w:t>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p>
    <w:p w14:paraId="3F64881D" w14:textId="77777777" w:rsidR="00DE2C87" w:rsidRDefault="00DE2C87" w:rsidP="00DE2C87">
      <w:pPr>
        <w:rPr>
          <w:szCs w:val="22"/>
        </w:rPr>
      </w:pPr>
    </w:p>
    <w:p w14:paraId="0EC683C0" w14:textId="77777777" w:rsidR="00DE2C87" w:rsidRDefault="00DE2C87" w:rsidP="00DE2C87">
      <w:pPr>
        <w:rPr>
          <w:szCs w:val="22"/>
        </w:rPr>
      </w:pPr>
    </w:p>
    <w:p w14:paraId="70B90D9A" w14:textId="77777777" w:rsidR="00DE2C87" w:rsidRDefault="00DE2C87" w:rsidP="00DE2C87">
      <w:pPr>
        <w:rPr>
          <w:szCs w:val="22"/>
        </w:rPr>
      </w:pPr>
      <w:r>
        <w:rPr>
          <w:szCs w:val="22"/>
        </w:rPr>
        <w:t>Companhia: ciente e de acordo com as condições previstas nesta ata:</w:t>
      </w:r>
    </w:p>
    <w:p w14:paraId="064BB746" w14:textId="77777777" w:rsidR="00DE2C87" w:rsidRDefault="00DE2C87" w:rsidP="00DE2C87">
      <w:pPr>
        <w:rPr>
          <w:szCs w:val="22"/>
        </w:rPr>
      </w:pPr>
    </w:p>
    <w:p w14:paraId="21C2A251" w14:textId="77777777" w:rsidR="00DE2C87" w:rsidRDefault="00DE2C87" w:rsidP="00DE2C87">
      <w:pPr>
        <w:rPr>
          <w:szCs w:val="22"/>
        </w:rPr>
      </w:pPr>
    </w:p>
    <w:p w14:paraId="42D9C582" w14:textId="77777777" w:rsidR="00DE2C87" w:rsidRDefault="00DE2C87" w:rsidP="00DE2C87">
      <w:pPr>
        <w:jc w:val="center"/>
        <w:rPr>
          <w:szCs w:val="22"/>
        </w:rPr>
      </w:pPr>
      <w:r>
        <w:rPr>
          <w:szCs w:val="22"/>
        </w:rPr>
        <w:t>Odebrecht Energia S.A.</w:t>
      </w:r>
      <w:r w:rsidR="00054EE9">
        <w:rPr>
          <w:szCs w:val="22"/>
        </w:rPr>
        <w:t xml:space="preserve"> – Em Recuperação Judicial</w:t>
      </w:r>
    </w:p>
    <w:p w14:paraId="377ADC07" w14:textId="77777777" w:rsidR="00DE2C87" w:rsidRDefault="00DE2C87" w:rsidP="00DE2C87">
      <w:pPr>
        <w:rPr>
          <w:szCs w:val="22"/>
        </w:rPr>
      </w:pPr>
    </w:p>
    <w:p w14:paraId="7F57BD2C" w14:textId="77777777"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3464D32C" w14:textId="77777777" w:rsidTr="00DC6DAA">
        <w:trPr>
          <w:cantSplit/>
        </w:trPr>
        <w:tc>
          <w:tcPr>
            <w:tcW w:w="4253" w:type="dxa"/>
            <w:tcBorders>
              <w:top w:val="single" w:sz="6" w:space="0" w:color="auto"/>
            </w:tcBorders>
          </w:tcPr>
          <w:p w14:paraId="64014FDF" w14:textId="77777777" w:rsidR="00DE2C87" w:rsidRDefault="00DE2C87" w:rsidP="00DC6DAA">
            <w:pPr>
              <w:rPr>
                <w:szCs w:val="22"/>
              </w:rPr>
            </w:pPr>
            <w:r>
              <w:rPr>
                <w:szCs w:val="22"/>
              </w:rPr>
              <w:t>Nome:</w:t>
            </w:r>
            <w:r>
              <w:rPr>
                <w:szCs w:val="22"/>
              </w:rPr>
              <w:br/>
              <w:t>Cargo:</w:t>
            </w:r>
          </w:p>
        </w:tc>
        <w:tc>
          <w:tcPr>
            <w:tcW w:w="567" w:type="dxa"/>
          </w:tcPr>
          <w:p w14:paraId="216206D7" w14:textId="77777777" w:rsidR="00DE2C87" w:rsidRDefault="00DE2C87" w:rsidP="00DC6DAA">
            <w:pPr>
              <w:rPr>
                <w:szCs w:val="22"/>
              </w:rPr>
            </w:pPr>
          </w:p>
        </w:tc>
        <w:tc>
          <w:tcPr>
            <w:tcW w:w="4253" w:type="dxa"/>
            <w:tcBorders>
              <w:top w:val="single" w:sz="6" w:space="0" w:color="auto"/>
            </w:tcBorders>
          </w:tcPr>
          <w:p w14:paraId="48AD1E00" w14:textId="77777777" w:rsidR="00DE2C87" w:rsidRDefault="00DE2C87" w:rsidP="00DC6DAA">
            <w:pPr>
              <w:rPr>
                <w:szCs w:val="22"/>
              </w:rPr>
            </w:pPr>
            <w:r>
              <w:rPr>
                <w:szCs w:val="22"/>
              </w:rPr>
              <w:t>Nome:</w:t>
            </w:r>
            <w:r>
              <w:rPr>
                <w:szCs w:val="22"/>
              </w:rPr>
              <w:br/>
              <w:t>Cargo:</w:t>
            </w:r>
          </w:p>
        </w:tc>
      </w:tr>
    </w:tbl>
    <w:p w14:paraId="1B060B6A" w14:textId="77777777" w:rsidR="00DE2C87" w:rsidRDefault="00DE2C87" w:rsidP="00DE2C87">
      <w:pPr>
        <w:rPr>
          <w:szCs w:val="22"/>
        </w:rPr>
      </w:pPr>
    </w:p>
    <w:p w14:paraId="51F09F79" w14:textId="77777777" w:rsidR="00DE2C87"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Default="00DE2C87" w:rsidP="00DE2C87">
      <w:pPr>
        <w:rPr>
          <w:szCs w:val="22"/>
        </w:rPr>
      </w:pPr>
      <w:r>
        <w:rPr>
          <w:szCs w:val="22"/>
        </w:rPr>
        <w:t>Fiadora: ciente e de acordo com as condições previstas nesta ata:</w:t>
      </w:r>
    </w:p>
    <w:p w14:paraId="2C3D7B6D" w14:textId="77777777" w:rsidR="00DE2C87" w:rsidRDefault="00DE2C87" w:rsidP="00DE2C87">
      <w:pPr>
        <w:rPr>
          <w:szCs w:val="22"/>
        </w:rPr>
      </w:pPr>
    </w:p>
    <w:p w14:paraId="4DB4E0E9" w14:textId="77777777" w:rsidR="00DE2C87" w:rsidRDefault="00DE2C87" w:rsidP="00DE2C87">
      <w:pPr>
        <w:rPr>
          <w:szCs w:val="22"/>
        </w:rPr>
      </w:pPr>
    </w:p>
    <w:p w14:paraId="2F251C18" w14:textId="77777777" w:rsidR="00DE2C87" w:rsidRDefault="00DE2C87" w:rsidP="00DE2C87">
      <w:pPr>
        <w:jc w:val="center"/>
        <w:rPr>
          <w:szCs w:val="22"/>
        </w:rPr>
      </w:pPr>
      <w:r>
        <w:rPr>
          <w:szCs w:val="22"/>
        </w:rPr>
        <w:t>Odebrecht S.A.</w:t>
      </w:r>
      <w:r w:rsidR="00054EE9">
        <w:rPr>
          <w:szCs w:val="22"/>
        </w:rPr>
        <w:t xml:space="preserve"> – Em Recuperação Judicial</w:t>
      </w:r>
    </w:p>
    <w:p w14:paraId="3DB38934" w14:textId="77777777" w:rsidR="00DE2C87" w:rsidRDefault="00DE2C87" w:rsidP="00DE2C87">
      <w:pPr>
        <w:rPr>
          <w:szCs w:val="22"/>
        </w:rPr>
      </w:pPr>
    </w:p>
    <w:p w14:paraId="2BA36A7B" w14:textId="7FC32020" w:rsidR="00DE2C87" w:rsidRDefault="00DE2C87" w:rsidP="00DE2C87">
      <w:pPr>
        <w:rPr>
          <w:szCs w:val="22"/>
        </w:rPr>
      </w:pPr>
    </w:p>
    <w:p w14:paraId="7BB46E4C" w14:textId="77777777" w:rsidR="0091408B"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F70470E" w14:textId="77777777" w:rsidTr="00DC6DAA">
        <w:trPr>
          <w:cantSplit/>
        </w:trPr>
        <w:tc>
          <w:tcPr>
            <w:tcW w:w="4253" w:type="dxa"/>
            <w:tcBorders>
              <w:top w:val="single" w:sz="6" w:space="0" w:color="auto"/>
            </w:tcBorders>
          </w:tcPr>
          <w:p w14:paraId="3738BB50" w14:textId="77777777" w:rsidR="00DE2C87" w:rsidRDefault="00DE2C87" w:rsidP="00DC6DAA">
            <w:pPr>
              <w:rPr>
                <w:szCs w:val="22"/>
              </w:rPr>
            </w:pPr>
            <w:r>
              <w:rPr>
                <w:szCs w:val="22"/>
              </w:rPr>
              <w:t>Nome:</w:t>
            </w:r>
            <w:r>
              <w:rPr>
                <w:szCs w:val="22"/>
              </w:rPr>
              <w:br/>
              <w:t>Cargo:</w:t>
            </w:r>
          </w:p>
        </w:tc>
        <w:tc>
          <w:tcPr>
            <w:tcW w:w="567" w:type="dxa"/>
          </w:tcPr>
          <w:p w14:paraId="1676C29C" w14:textId="77777777" w:rsidR="00DE2C87" w:rsidRDefault="00DE2C87" w:rsidP="00DC6DAA">
            <w:pPr>
              <w:rPr>
                <w:szCs w:val="22"/>
              </w:rPr>
            </w:pPr>
          </w:p>
        </w:tc>
        <w:tc>
          <w:tcPr>
            <w:tcW w:w="4253" w:type="dxa"/>
            <w:tcBorders>
              <w:top w:val="single" w:sz="6" w:space="0" w:color="auto"/>
            </w:tcBorders>
          </w:tcPr>
          <w:p w14:paraId="65148647" w14:textId="77777777" w:rsidR="00DE2C87" w:rsidRDefault="00DE2C87" w:rsidP="00DC6DAA">
            <w:pPr>
              <w:rPr>
                <w:szCs w:val="22"/>
              </w:rPr>
            </w:pPr>
            <w:r>
              <w:rPr>
                <w:szCs w:val="22"/>
              </w:rPr>
              <w:t>Nome:</w:t>
            </w:r>
            <w:r>
              <w:rPr>
                <w:szCs w:val="22"/>
              </w:rPr>
              <w:br/>
              <w:t>Cargo:</w:t>
            </w:r>
          </w:p>
        </w:tc>
      </w:tr>
    </w:tbl>
    <w:p w14:paraId="7162C830" w14:textId="5AB478DE" w:rsidR="00784AD2" w:rsidRDefault="00784AD2" w:rsidP="00DE2C87">
      <w:pPr>
        <w:rPr>
          <w:ins w:id="28" w:author="Rinaldo Rabello" w:date="2021-02-26T00:04:00Z"/>
        </w:rPr>
      </w:pPr>
    </w:p>
    <w:p w14:paraId="588DC27A" w14:textId="77777777" w:rsidR="00784AD2" w:rsidRDefault="00784AD2">
      <w:pPr>
        <w:spacing w:after="160" w:line="259" w:lineRule="auto"/>
        <w:jc w:val="left"/>
        <w:rPr>
          <w:ins w:id="29" w:author="Rinaldo Rabello" w:date="2021-02-26T00:04:00Z"/>
        </w:rPr>
      </w:pPr>
      <w:ins w:id="30" w:author="Rinaldo Rabello" w:date="2021-02-26T00:04:00Z">
        <w:r>
          <w:br w:type="page"/>
        </w:r>
      </w:ins>
    </w:p>
    <w:p w14:paraId="1483E08C" w14:textId="77777777" w:rsidR="00784AD2" w:rsidRDefault="00784AD2" w:rsidP="00784AD2">
      <w:pPr>
        <w:rPr>
          <w:ins w:id="31" w:author="Rinaldo Rabello" w:date="2021-02-26T00:06:00Z"/>
          <w:i/>
          <w:szCs w:val="22"/>
        </w:rPr>
      </w:pPr>
      <w:ins w:id="32" w:author="Rinaldo Rabello" w:date="2021-02-26T00:06:00Z">
        <w:r w:rsidRPr="00963334">
          <w:rPr>
            <w:bCs/>
            <w:i/>
          </w:rPr>
          <w:lastRenderedPageBreak/>
          <w:t>Lista de presença dos Debenturistas present</w:t>
        </w:r>
        <w:r>
          <w:rPr>
            <w:bCs/>
            <w:i/>
          </w:rPr>
          <w:t>es na</w:t>
        </w:r>
        <w:r>
          <w:rPr>
            <w:i/>
            <w:szCs w:val="22"/>
          </w:rPr>
          <w:t xml:space="preserve"> </w:t>
        </w:r>
        <w:r>
          <w:rPr>
            <w:i/>
          </w:rPr>
          <w:t>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ins>
    </w:p>
    <w:p w14:paraId="224A25CA" w14:textId="77777777" w:rsidR="00784AD2" w:rsidRDefault="00784AD2" w:rsidP="00784AD2">
      <w:pPr>
        <w:rPr>
          <w:ins w:id="33" w:author="Rinaldo Rabello" w:date="2021-02-26T00:06:00Z"/>
          <w:szCs w:val="22"/>
        </w:rPr>
      </w:pPr>
    </w:p>
    <w:p w14:paraId="11988270" w14:textId="77777777" w:rsidR="00784AD2" w:rsidRDefault="00784AD2" w:rsidP="00784AD2">
      <w:pPr>
        <w:rPr>
          <w:ins w:id="34" w:author="Rinaldo Rabello" w:date="2021-02-26T00:06:00Z"/>
          <w:szCs w:val="22"/>
        </w:rPr>
      </w:pPr>
    </w:p>
    <w:p w14:paraId="22D0C42D" w14:textId="77777777" w:rsidR="00784AD2" w:rsidRDefault="00784AD2" w:rsidP="00784AD2">
      <w:pPr>
        <w:keepNext/>
        <w:keepLines/>
        <w:rPr>
          <w:ins w:id="35" w:author="Rinaldo Rabello" w:date="2021-02-26T00:06:00Z"/>
          <w:szCs w:val="22"/>
        </w:rPr>
      </w:pPr>
      <w:ins w:id="36" w:author="Rinaldo Rabello" w:date="2021-02-26T00:06:00Z">
        <w:r>
          <w:rPr>
            <w:szCs w:val="22"/>
          </w:rPr>
          <w:t>Debenturista:</w:t>
        </w:r>
      </w:ins>
    </w:p>
    <w:p w14:paraId="3E02C2BF" w14:textId="77777777" w:rsidR="00784AD2" w:rsidRDefault="00784AD2" w:rsidP="00784AD2">
      <w:pPr>
        <w:keepNext/>
        <w:keepLines/>
        <w:rPr>
          <w:ins w:id="37" w:author="Rinaldo Rabello" w:date="2021-02-26T00:06:00Z"/>
          <w:szCs w:val="22"/>
        </w:rPr>
      </w:pPr>
    </w:p>
    <w:p w14:paraId="0AF5EF68" w14:textId="77777777" w:rsidR="00784AD2" w:rsidRDefault="00784AD2" w:rsidP="00784AD2">
      <w:pPr>
        <w:keepNext/>
        <w:keepLines/>
        <w:rPr>
          <w:ins w:id="38" w:author="Rinaldo Rabello" w:date="2021-02-26T00:06:00Z"/>
          <w:szCs w:val="22"/>
        </w:rPr>
      </w:pPr>
    </w:p>
    <w:p w14:paraId="17EE3057" w14:textId="77777777" w:rsidR="00784AD2" w:rsidRDefault="00784AD2" w:rsidP="00784AD2">
      <w:pPr>
        <w:keepNext/>
        <w:keepLines/>
        <w:jc w:val="center"/>
        <w:rPr>
          <w:ins w:id="39" w:author="Rinaldo Rabello" w:date="2021-02-26T00:06:00Z"/>
          <w:szCs w:val="22"/>
        </w:rPr>
      </w:pPr>
      <w:ins w:id="40" w:author="Rinaldo Rabello" w:date="2021-02-26T00:06:00Z">
        <w:r>
          <w:rPr>
            <w:szCs w:val="22"/>
          </w:rPr>
          <w:t>Itaú Unibanco S.A.</w:t>
        </w:r>
      </w:ins>
    </w:p>
    <w:p w14:paraId="27C13EFE" w14:textId="1F065694" w:rsidR="00784AD2" w:rsidRDefault="00784AD2" w:rsidP="00784AD2">
      <w:pPr>
        <w:keepNext/>
        <w:keepLines/>
        <w:rPr>
          <w:ins w:id="41" w:author="Rinaldo Rabello" w:date="2021-02-26T00:06:00Z"/>
          <w:szCs w:val="22"/>
        </w:rPr>
      </w:pPr>
    </w:p>
    <w:p w14:paraId="513441A2" w14:textId="77777777" w:rsidR="00784AD2" w:rsidRDefault="00784AD2" w:rsidP="00784AD2">
      <w:pPr>
        <w:keepNext/>
        <w:keepLines/>
        <w:rPr>
          <w:ins w:id="42" w:author="Rinaldo Rabello" w:date="2021-02-26T00:06:00Z"/>
          <w:szCs w:val="22"/>
        </w:rPr>
      </w:pPr>
    </w:p>
    <w:p w14:paraId="3B9A5164" w14:textId="77777777" w:rsidR="00784AD2" w:rsidRDefault="00784AD2" w:rsidP="00784AD2">
      <w:pPr>
        <w:keepNext/>
        <w:keepLines/>
        <w:rPr>
          <w:ins w:id="43" w:author="Rinaldo Rabello" w:date="2021-02-26T00:06:00Z"/>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84AD2" w14:paraId="190C9417" w14:textId="77777777" w:rsidTr="00963334">
        <w:trPr>
          <w:cantSplit/>
          <w:ins w:id="44" w:author="Rinaldo Rabello" w:date="2021-02-26T00:06:00Z"/>
        </w:trPr>
        <w:tc>
          <w:tcPr>
            <w:tcW w:w="4253" w:type="dxa"/>
            <w:tcBorders>
              <w:top w:val="single" w:sz="6" w:space="0" w:color="auto"/>
            </w:tcBorders>
          </w:tcPr>
          <w:p w14:paraId="2A314F3B" w14:textId="77777777" w:rsidR="00784AD2" w:rsidRDefault="00784AD2" w:rsidP="00963334">
            <w:pPr>
              <w:keepNext/>
              <w:keepLines/>
              <w:rPr>
                <w:ins w:id="45" w:author="Rinaldo Rabello" w:date="2021-02-26T00:06:00Z"/>
                <w:szCs w:val="22"/>
              </w:rPr>
            </w:pPr>
            <w:ins w:id="46" w:author="Rinaldo Rabello" w:date="2021-02-26T00:06:00Z">
              <w:r>
                <w:rPr>
                  <w:szCs w:val="22"/>
                </w:rPr>
                <w:t>Nome:</w:t>
              </w:r>
              <w:r>
                <w:rPr>
                  <w:szCs w:val="22"/>
                </w:rPr>
                <w:br/>
                <w:t>Cargo:</w:t>
              </w:r>
            </w:ins>
          </w:p>
        </w:tc>
        <w:tc>
          <w:tcPr>
            <w:tcW w:w="567" w:type="dxa"/>
          </w:tcPr>
          <w:p w14:paraId="40B96579" w14:textId="77777777" w:rsidR="00784AD2" w:rsidRDefault="00784AD2" w:rsidP="00963334">
            <w:pPr>
              <w:keepNext/>
              <w:keepLines/>
              <w:rPr>
                <w:ins w:id="47" w:author="Rinaldo Rabello" w:date="2021-02-26T00:06:00Z"/>
                <w:szCs w:val="22"/>
              </w:rPr>
            </w:pPr>
          </w:p>
        </w:tc>
        <w:tc>
          <w:tcPr>
            <w:tcW w:w="4253" w:type="dxa"/>
            <w:tcBorders>
              <w:top w:val="single" w:sz="6" w:space="0" w:color="auto"/>
            </w:tcBorders>
          </w:tcPr>
          <w:p w14:paraId="2376A109" w14:textId="77777777" w:rsidR="00784AD2" w:rsidRDefault="00784AD2" w:rsidP="00963334">
            <w:pPr>
              <w:keepNext/>
              <w:keepLines/>
              <w:rPr>
                <w:ins w:id="48" w:author="Rinaldo Rabello" w:date="2021-02-26T00:06:00Z"/>
                <w:szCs w:val="22"/>
              </w:rPr>
            </w:pPr>
            <w:ins w:id="49" w:author="Rinaldo Rabello" w:date="2021-02-26T00:06:00Z">
              <w:r>
                <w:rPr>
                  <w:szCs w:val="22"/>
                </w:rPr>
                <w:t>Nome:</w:t>
              </w:r>
              <w:r>
                <w:rPr>
                  <w:szCs w:val="22"/>
                </w:rPr>
                <w:br/>
                <w:t>Cargo:</w:t>
              </w:r>
            </w:ins>
          </w:p>
        </w:tc>
      </w:tr>
    </w:tbl>
    <w:p w14:paraId="4B0E2CE7" w14:textId="77777777" w:rsidR="00784AD2" w:rsidRDefault="00784AD2" w:rsidP="00784AD2">
      <w:pPr>
        <w:rPr>
          <w:ins w:id="50" w:author="Rinaldo Rabello" w:date="2021-02-26T00:05:00Z"/>
          <w:bCs/>
          <w:i/>
        </w:rPr>
      </w:pPr>
    </w:p>
    <w:p w14:paraId="79C376E0" w14:textId="77777777" w:rsidR="00523AC9" w:rsidRPr="00DE2C87" w:rsidRDefault="00523AC9" w:rsidP="00DE2C87"/>
    <w:sectPr w:rsidR="00523AC9" w:rsidRPr="00DE2C87" w:rsidSect="00DE2C87">
      <w:headerReference w:type="even" r:id="rId13"/>
      <w:headerReference w:type="default" r:id="rId14"/>
      <w:footerReference w:type="even" r:id="rId15"/>
      <w:footerReference w:type="default" r:id="rId16"/>
      <w:headerReference w:type="first" r:id="rId17"/>
      <w:footerReference w:type="first" r:id="rId18"/>
      <w:pgSz w:w="11907" w:h="16840" w:code="9"/>
      <w:pgMar w:top="1418" w:right="1701" w:bottom="1418" w:left="1701"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Caroline Aguilar Gandra Oli" w:date="2021-02-25T10:25:00Z" w:initials="CAGO">
    <w:p w14:paraId="5FB87774" w14:textId="44DE5CDD" w:rsidR="00536211" w:rsidRDefault="00536211">
      <w:pPr>
        <w:pStyle w:val="Textodecomentrio"/>
      </w:pPr>
      <w:r>
        <w:rPr>
          <w:rStyle w:val="Refdecomentrio"/>
        </w:rPr>
        <w:annotationRef/>
      </w:r>
      <w:r>
        <w:t xml:space="preserve">Nos outros instrumentos estamos com previsão de prazo de 30 dias para a celebração. </w:t>
      </w:r>
      <w:proofErr w:type="spellStart"/>
      <w:r>
        <w:t>Pq</w:t>
      </w:r>
      <w:proofErr w:type="spellEnd"/>
      <w:r>
        <w:t xml:space="preserve"> aqui não há tal previsão?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B877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F9AC" w16cex:dateUtc="2021-02-25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B87774" w16cid:durableId="23E1F9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FD313" w14:textId="77777777" w:rsidR="00E0678D" w:rsidRDefault="00E0678D">
      <w:pPr>
        <w:spacing w:line="240" w:lineRule="auto"/>
      </w:pPr>
      <w:r>
        <w:separator/>
      </w:r>
    </w:p>
  </w:endnote>
  <w:endnote w:type="continuationSeparator" w:id="0">
    <w:p w14:paraId="76569DD0" w14:textId="77777777" w:rsidR="00E0678D" w:rsidRDefault="00E0678D">
      <w:pPr>
        <w:spacing w:line="240" w:lineRule="auto"/>
      </w:pPr>
      <w:r>
        <w:continuationSeparator/>
      </w:r>
    </w:p>
  </w:endnote>
  <w:endnote w:type="continuationNotice" w:id="1">
    <w:p w14:paraId="03F89D9E" w14:textId="77777777" w:rsidR="00E0678D" w:rsidRDefault="00E067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8E685" w14:textId="307855E2" w:rsidR="00523AC9" w:rsidRDefault="00536211">
    <w:r>
      <w:rPr>
        <w:noProof/>
      </w:rPr>
      <mc:AlternateContent>
        <mc:Choice Requires="wps">
          <w:drawing>
            <wp:anchor distT="0" distB="0" distL="114300" distR="114300" simplePos="0" relativeHeight="251659264" behindDoc="0" locked="0" layoutInCell="0" allowOverlap="1" wp14:anchorId="13837AD3" wp14:editId="5FA2677C">
              <wp:simplePos x="0" y="0"/>
              <wp:positionH relativeFrom="page">
                <wp:posOffset>0</wp:posOffset>
              </wp:positionH>
              <wp:positionV relativeFrom="page">
                <wp:posOffset>10236200</wp:posOffset>
              </wp:positionV>
              <wp:extent cx="7560945" cy="266700"/>
              <wp:effectExtent l="0" t="0" r="0" b="0"/>
              <wp:wrapNone/>
              <wp:docPr id="1" name="MSIPCM7abd4ecc9f822c74a7907360"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AF044" w14:textId="45698486" w:rsidR="00536211" w:rsidRPr="00536211" w:rsidRDefault="00536211" w:rsidP="00536211">
                          <w:pPr>
                            <w:jc w:val="left"/>
                            <w:rPr>
                              <w:rFonts w:ascii="Calibri" w:hAnsi="Calibri" w:cs="Calibri"/>
                              <w:color w:val="000000"/>
                              <w:sz w:val="18"/>
                            </w:rPr>
                          </w:pPr>
                          <w:r w:rsidRPr="0053621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837AD3" id="_x0000_t202" coordsize="21600,21600" o:spt="202" path="m,l,21600r21600,l21600,xe">
              <v:stroke joinstyle="miter"/>
              <v:path gradientshapeok="t" o:connecttype="rect"/>
            </v:shapetype>
            <v:shape id="MSIPCM7abd4ecc9f822c74a7907360" o:spid="_x0000_s1026"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" o:allowincell="f" filled="f" stroked="f" strokeweight=".5pt">
              <v:fill o:detectmouseclick="t"/>
              <v:textbox inset="20pt,0,,0">
                <w:txbxContent>
                  <w:p w14:paraId="475AF044" w14:textId="45698486" w:rsidR="00536211" w:rsidRPr="00536211" w:rsidRDefault="00536211" w:rsidP="00536211">
                    <w:pPr>
                      <w:jc w:val="left"/>
                      <w:rPr>
                        <w:rFonts w:ascii="Calibri" w:hAnsi="Calibri" w:cs="Calibri"/>
                        <w:color w:val="000000"/>
                        <w:sz w:val="18"/>
                      </w:rPr>
                    </w:pPr>
                    <w:r w:rsidRPr="00536211">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F80F" w14:textId="797DDCF7" w:rsidR="00523AC9" w:rsidRPr="00DE2C87" w:rsidRDefault="00536211" w:rsidP="00DE2C87">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6C92E225" wp14:editId="122407DF">
              <wp:simplePos x="0" y="0"/>
              <wp:positionH relativeFrom="page">
                <wp:posOffset>0</wp:posOffset>
              </wp:positionH>
              <wp:positionV relativeFrom="page">
                <wp:posOffset>10236200</wp:posOffset>
              </wp:positionV>
              <wp:extent cx="7560945" cy="266700"/>
              <wp:effectExtent l="0" t="0" r="0" b="0"/>
              <wp:wrapNone/>
              <wp:docPr id="2" name="MSIPCMd76a45e88a75fee2f445b0a6"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B47B8" w14:textId="1EB4E595" w:rsidR="00536211" w:rsidRPr="00536211" w:rsidRDefault="00536211" w:rsidP="00536211">
                          <w:pPr>
                            <w:jc w:val="left"/>
                            <w:rPr>
                              <w:rFonts w:ascii="Calibri" w:hAnsi="Calibri" w:cs="Calibri"/>
                              <w:color w:val="000000"/>
                              <w:sz w:val="18"/>
                            </w:rPr>
                          </w:pPr>
                          <w:r w:rsidRPr="0053621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92E225" id="_x0000_t202" coordsize="21600,21600" o:spt="202" path="m,l,21600r21600,l21600,xe">
              <v:stroke joinstyle="miter"/>
              <v:path gradientshapeok="t" o:connecttype="rect"/>
            </v:shapetype>
            <v:shape id="MSIPCMd76a45e88a75fee2f445b0a6" o:spid="_x0000_s1027" type="#_x0000_t202" alt="{&quot;HashCode&quot;:673120239,&quot;Height&quot;:842.0,&quot;Width&quot;:595.0,&quot;Placement&quot;:&quot;Footer&quot;,&quot;Index&quot;:&quot;FirstPage&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CX+sdYtAIAAE8F&#10;AAAOAAAAAAAAAAAAAAAAAC4CAABkcnMvZTJvRG9jLnhtbFBLAQItABQABgAIAAAAIQBRlEOe3wAA&#10;AAsBAAAPAAAAAAAAAAAAAAAAAA4FAABkcnMvZG93bnJldi54bWxQSwUGAAAAAAQABADzAAAAGgYA&#10;AAAA&#10;" o:allowincell="f" filled="f" stroked="f" strokeweight=".5pt">
              <v:fill o:detectmouseclick="t"/>
              <v:textbox inset="20pt,0,,0">
                <w:txbxContent>
                  <w:p w14:paraId="45EB47B8" w14:textId="1EB4E595" w:rsidR="00536211" w:rsidRPr="00536211" w:rsidRDefault="00536211" w:rsidP="00536211">
                    <w:pPr>
                      <w:jc w:val="left"/>
                      <w:rPr>
                        <w:rFonts w:ascii="Calibri" w:hAnsi="Calibri" w:cs="Calibri"/>
                        <w:color w:val="000000"/>
                        <w:sz w:val="18"/>
                      </w:rPr>
                    </w:pPr>
                    <w:r w:rsidRPr="00536211">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80500" w14:textId="77777777" w:rsidR="00E0678D" w:rsidRDefault="00E0678D">
      <w:pPr>
        <w:spacing w:line="240" w:lineRule="auto"/>
      </w:pPr>
      <w:r>
        <w:separator/>
      </w:r>
    </w:p>
  </w:footnote>
  <w:footnote w:type="continuationSeparator" w:id="0">
    <w:p w14:paraId="4EE6B716" w14:textId="77777777" w:rsidR="00E0678D" w:rsidRDefault="00E0678D">
      <w:pPr>
        <w:spacing w:line="240" w:lineRule="auto"/>
      </w:pPr>
      <w:r>
        <w:continuationSeparator/>
      </w:r>
    </w:p>
  </w:footnote>
  <w:footnote w:type="continuationNotice" w:id="1">
    <w:p w14:paraId="25A3AA3E" w14:textId="77777777" w:rsidR="00E0678D" w:rsidRDefault="00E067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DAF5" w14:textId="77777777" w:rsidR="00A64E80" w:rsidRDefault="00A64E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7CC66" w14:textId="77777777" w:rsidR="00A64E80" w:rsidRDefault="00A64E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702B6" w14:textId="77777777" w:rsidR="00A64E80" w:rsidRDefault="00A64E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5"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6"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9"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0"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4"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6"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79"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6"/>
  </w:num>
  <w:num w:numId="5">
    <w:abstractNumId w:val="20"/>
  </w:num>
  <w:num w:numId="6">
    <w:abstractNumId w:val="25"/>
  </w:num>
  <w:num w:numId="7">
    <w:abstractNumId w:val="59"/>
  </w:num>
  <w:num w:numId="8">
    <w:abstractNumId w:val="7"/>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num>
  <w:num w:numId="25">
    <w:abstractNumId w:val="8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0"/>
  </w:num>
  <w:num w:numId="33">
    <w:abstractNumId w:val="24"/>
  </w:num>
  <w:num w:numId="34">
    <w:abstractNumId w:val="62"/>
  </w:num>
  <w:num w:numId="35">
    <w:abstractNumId w:val="46"/>
  </w:num>
  <w:num w:numId="36">
    <w:abstractNumId w:val="41"/>
  </w:num>
  <w:num w:numId="37">
    <w:abstractNumId w:val="18"/>
  </w:num>
  <w:num w:numId="38">
    <w:abstractNumId w:val="7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num>
  <w:num w:numId="53">
    <w:abstractNumId w:val="70"/>
  </w:num>
  <w:num w:numId="54">
    <w:abstractNumId w:val="29"/>
  </w:num>
  <w:num w:numId="55">
    <w:abstractNumId w:val="52"/>
  </w:num>
  <w:num w:numId="56">
    <w:abstractNumId w:val="42"/>
  </w:num>
  <w:num w:numId="57">
    <w:abstractNumId w:val="38"/>
  </w:num>
  <w:num w:numId="58">
    <w:abstractNumId w:val="65"/>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6"/>
  </w:num>
  <w:num w:numId="65">
    <w:abstractNumId w:val="39"/>
  </w:num>
  <w:num w:numId="66">
    <w:abstractNumId w:val="63"/>
  </w:num>
  <w:num w:numId="67">
    <w:abstractNumId w:val="8"/>
  </w:num>
  <w:num w:numId="68">
    <w:abstractNumId w:val="74"/>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43"/>
  </w:num>
  <w:num w:numId="75">
    <w:abstractNumId w:val="37"/>
  </w:num>
  <w:num w:numId="76">
    <w:abstractNumId w:val="47"/>
  </w:num>
  <w:num w:numId="77">
    <w:abstractNumId w:val="50"/>
  </w:num>
  <w:num w:numId="78">
    <w:abstractNumId w:val="51"/>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7"/>
  </w:num>
  <w:num w:numId="85">
    <w:abstractNumId w:val="33"/>
  </w:num>
  <w:num w:numId="86">
    <w:abstractNumId w:val="1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Caroline Aguilar Gandra Oli">
    <w15:presenceInfo w15:providerId="AD" w15:userId="S::caroline.gandra-oliveira@itau-unibanco.com.br::91059fc8-baea-41f1-b9b3-f32776f6d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F6AB8"/>
    <w:rsid w:val="00153BC2"/>
    <w:rsid w:val="0020334D"/>
    <w:rsid w:val="00255040"/>
    <w:rsid w:val="002C309A"/>
    <w:rsid w:val="002E7F11"/>
    <w:rsid w:val="00350B11"/>
    <w:rsid w:val="003729D7"/>
    <w:rsid w:val="00416DBD"/>
    <w:rsid w:val="00434AD0"/>
    <w:rsid w:val="004D0A41"/>
    <w:rsid w:val="004E1153"/>
    <w:rsid w:val="004F7AFD"/>
    <w:rsid w:val="00505551"/>
    <w:rsid w:val="00523AC9"/>
    <w:rsid w:val="00536211"/>
    <w:rsid w:val="00551A6F"/>
    <w:rsid w:val="00590154"/>
    <w:rsid w:val="00611559"/>
    <w:rsid w:val="0063269E"/>
    <w:rsid w:val="00692C48"/>
    <w:rsid w:val="00705C65"/>
    <w:rsid w:val="00760542"/>
    <w:rsid w:val="00784AD2"/>
    <w:rsid w:val="007B4A62"/>
    <w:rsid w:val="00825272"/>
    <w:rsid w:val="00854384"/>
    <w:rsid w:val="008A324B"/>
    <w:rsid w:val="008E7363"/>
    <w:rsid w:val="008F22DE"/>
    <w:rsid w:val="009021FF"/>
    <w:rsid w:val="0091408B"/>
    <w:rsid w:val="00924532"/>
    <w:rsid w:val="00946A0D"/>
    <w:rsid w:val="009758F3"/>
    <w:rsid w:val="009C26F8"/>
    <w:rsid w:val="00A64E80"/>
    <w:rsid w:val="00B00B7C"/>
    <w:rsid w:val="00B04938"/>
    <w:rsid w:val="00B23AE8"/>
    <w:rsid w:val="00BC2815"/>
    <w:rsid w:val="00BE4567"/>
    <w:rsid w:val="00CE68DE"/>
    <w:rsid w:val="00D57A35"/>
    <w:rsid w:val="00DE2C87"/>
    <w:rsid w:val="00E0678D"/>
    <w:rsid w:val="00E444AA"/>
    <w:rsid w:val="00E47359"/>
    <w:rsid w:val="00E85436"/>
    <w:rsid w:val="00EB3840"/>
    <w:rsid w:val="00F72457"/>
    <w:rsid w:val="00F97A24"/>
    <w:rsid w:val="00FC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 T E X T ! 5 3 4 5 6 0 7 4 . 2 < / d o c u m e n t i d >  
     < s e n d e r i d > C G O < / s e n d e r i d >  
     < s e n d e r e m a i l > C G E R O S A @ M A C H A D O M E Y E R . C O M . B R < / s e n d e r e m a i l >  
     < l a s t m o d i f i e d > 2 0 2 1 - 0 2 - 2 4 T 1 6 : 0 2 : 0 0 . 0 0 0 0 0 0 0 - 0 3 : 0 0 < / l a s t m o d i f i e d >  
     < d a t a b a s e > T E X T < / d a t a b a s e >  
 < / p r o p e r t i e s > 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customXml/itemProps2.xml><?xml version="1.0" encoding="utf-8"?>
<ds:datastoreItem xmlns:ds="http://schemas.openxmlformats.org/officeDocument/2006/customXml" ds:itemID="{E6926363-44FF-4D30-AF55-95BB69BDBE1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1411</Words>
  <Characters>7620</Characters>
  <Application>Microsoft Office Word</Application>
  <DocSecurity>4</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2019-05-21T20:40:00Z</cp:lastPrinted>
  <dcterms:created xsi:type="dcterms:W3CDTF">2021-02-26T03:09:00Z</dcterms:created>
  <dcterms:modified xsi:type="dcterms:W3CDTF">2021-02-26T03:09:00Z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caroline.gandra-oliveira@itau-unibanco.com.br</vt:lpwstr>
  </property>
  <property fmtid="{D5CDD505-2E9C-101B-9397-08002B2CF9AE}" pid="10" name="MSIP_Label_7bc6e253-7033-4299-b83e-6575a0ec40c3_SetDate">
    <vt:lpwstr>2021-02-25T13:26:43.2201639Z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1a72b76c-09e0-4a82-bf3a-8617b0f3f4ea</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caroline.gandra-oliveira@itau-unibanco.com.br</vt:lpwstr>
  </property>
  <property fmtid="{D5CDD505-2E9C-101B-9397-08002B2CF9AE}" pid="18" name="MSIP_Label_4fc996bf-6aee-415c-aa4c-e35ad0009c67_SetDate">
    <vt:lpwstr>2021-02-25T13:26:43.2201639Z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1a72b76c-09e0-4a82-bf3a-8617b0f3f4ea</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ies>
</file>