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59FC7" w14:textId="77777777" w:rsidR="00DD6D02" w:rsidRPr="00DD6D02" w:rsidRDefault="00DD6D02" w:rsidP="00DD6D02">
      <w:pPr>
        <w:jc w:val="center"/>
        <w:rPr>
          <w:b/>
          <w:sz w:val="22"/>
          <w:szCs w:val="22"/>
        </w:rPr>
      </w:pPr>
      <w:bookmarkStart w:id="0" w:name="OLE_LINK1"/>
      <w:bookmarkStart w:id="1" w:name="OLE_LINK2"/>
      <w:r w:rsidRPr="00DD6D02">
        <w:rPr>
          <w:b/>
          <w:sz w:val="22"/>
          <w:szCs w:val="22"/>
        </w:rPr>
        <w:t xml:space="preserve">ODEBRECHT ENERGIA S.A. – EM RECUPERAÇÃO JUDICIAL </w:t>
      </w:r>
    </w:p>
    <w:p w14:paraId="521F7666" w14:textId="77777777" w:rsidR="00DD6D02" w:rsidRPr="00DD6D02" w:rsidRDefault="00DD6D02" w:rsidP="00DD6D02">
      <w:pPr>
        <w:jc w:val="center"/>
        <w:rPr>
          <w:sz w:val="22"/>
          <w:szCs w:val="22"/>
        </w:rPr>
      </w:pPr>
      <w:r w:rsidRPr="00DD6D02">
        <w:rPr>
          <w:sz w:val="22"/>
          <w:szCs w:val="22"/>
        </w:rPr>
        <w:t>NIRE 35.300.530.357</w:t>
      </w:r>
      <w:r w:rsidRPr="00DD6D02" w:rsidDel="00881416">
        <w:rPr>
          <w:sz w:val="22"/>
          <w:szCs w:val="22"/>
        </w:rPr>
        <w:t xml:space="preserve"> </w:t>
      </w:r>
    </w:p>
    <w:p w14:paraId="1C0E107B" w14:textId="691930CC" w:rsidR="00DD6D02" w:rsidRPr="00DD6D02" w:rsidRDefault="00DD6D02" w:rsidP="00DD6D02">
      <w:pPr>
        <w:jc w:val="center"/>
        <w:rPr>
          <w:sz w:val="22"/>
          <w:szCs w:val="22"/>
        </w:rPr>
      </w:pPr>
      <w:r w:rsidRPr="00DD6D02">
        <w:rPr>
          <w:sz w:val="22"/>
          <w:szCs w:val="22"/>
        </w:rPr>
        <w:t>CNPJ/M</w:t>
      </w:r>
      <w:r w:rsidR="00073FD6">
        <w:rPr>
          <w:sz w:val="22"/>
          <w:szCs w:val="22"/>
        </w:rPr>
        <w:t>E</w:t>
      </w:r>
      <w:r w:rsidRPr="00DD6D02">
        <w:rPr>
          <w:sz w:val="22"/>
          <w:szCs w:val="22"/>
        </w:rPr>
        <w:t xml:space="preserve"> 13.079.757/0001-64</w:t>
      </w:r>
    </w:p>
    <w:p w14:paraId="629B07F6" w14:textId="77777777" w:rsidR="00DD6D02" w:rsidRPr="00DD6D02" w:rsidRDefault="00DD6D02" w:rsidP="00DD6D02">
      <w:pPr>
        <w:rPr>
          <w:sz w:val="22"/>
          <w:szCs w:val="22"/>
        </w:rPr>
      </w:pPr>
    </w:p>
    <w:p w14:paraId="3873F238" w14:textId="49D752B2" w:rsidR="00DF69C8" w:rsidRPr="00DD6D02" w:rsidRDefault="00DD6D02" w:rsidP="00DD6D02">
      <w:pPr>
        <w:pStyle w:val="Corpodetexto2"/>
        <w:tabs>
          <w:tab w:val="left" w:pos="851"/>
        </w:tabs>
        <w:spacing w:after="0" w:line="300" w:lineRule="exact"/>
        <w:jc w:val="both"/>
        <w:rPr>
          <w:b/>
          <w:sz w:val="22"/>
          <w:szCs w:val="22"/>
          <w:lang w:val="pt-BR"/>
        </w:rPr>
      </w:pPr>
      <w:r w:rsidRPr="00DD6D02">
        <w:rPr>
          <w:b/>
          <w:sz w:val="22"/>
          <w:szCs w:val="22"/>
        </w:rPr>
        <w:t>ATA DA ASSEMBLEIA GERAL DE DEBENTURISTAS DA TERCEIRA (3ª) EMISSÃO PÚBLICA DE DEBÊNTURES SIMPLES, NÃO CONVERSÍVEIS EM AÇÕES, EM SÉRIE ÚNICA, DA ESPÉCIE QUIROGRAFÁRIA, COM GARANTIA ADICIONAL FIDEJUSSÓRIA, PARA DISTRIBUIÇÃO PÚBLICA COM ESFORÇOS RESTRITOS DE COLOCAÇÃO, DA ODEBRECHT ENERGIA S.A. – EM RECUPERAÇÃO JUDICIAL</w:t>
      </w:r>
      <w:r w:rsidR="00054EF8" w:rsidRPr="00DD6D02">
        <w:rPr>
          <w:b/>
          <w:sz w:val="22"/>
          <w:szCs w:val="22"/>
          <w:lang w:val="pt-BR"/>
        </w:rPr>
        <w:t>,</w:t>
      </w:r>
      <w:r w:rsidR="00D86EA3" w:rsidRPr="00DD6D02">
        <w:rPr>
          <w:b/>
          <w:sz w:val="22"/>
          <w:szCs w:val="22"/>
        </w:rPr>
        <w:t xml:space="preserve"> </w:t>
      </w:r>
      <w:r w:rsidR="00DF69C8" w:rsidRPr="00DD6D02">
        <w:rPr>
          <w:b/>
          <w:sz w:val="22"/>
          <w:szCs w:val="22"/>
        </w:rPr>
        <w:t xml:space="preserve">REALIZADA EM </w:t>
      </w:r>
      <w:del w:id="2" w:author="Andre Moretti de Gois | Machado Meyer Advogados" w:date="2020-07-01T14:53:00Z">
        <w:r w:rsidR="0019286F">
          <w:rPr>
            <w:sz w:val="22"/>
            <w:szCs w:val="22"/>
            <w:lang w:val="pt-BR"/>
          </w:rPr>
          <w:delText>30</w:delText>
        </w:r>
      </w:del>
      <w:ins w:id="3" w:author="Andre Moretti de Gois | Machado Meyer Advogados" w:date="2020-07-01T14:53:00Z">
        <w:r w:rsidR="00C36C3B">
          <w:rPr>
            <w:sz w:val="22"/>
            <w:szCs w:val="22"/>
            <w:highlight w:val="yellow"/>
            <w:lang w:val="pt-BR"/>
          </w:rPr>
          <w:t>XX</w:t>
        </w:r>
      </w:ins>
      <w:r w:rsidR="0019286F" w:rsidRPr="00DD6D02">
        <w:rPr>
          <w:b/>
          <w:sz w:val="22"/>
          <w:szCs w:val="22"/>
          <w:lang w:val="pt-BR"/>
        </w:rPr>
        <w:t xml:space="preserve"> </w:t>
      </w:r>
      <w:r w:rsidR="00DF69C8" w:rsidRPr="00DD6D02">
        <w:rPr>
          <w:b/>
          <w:sz w:val="22"/>
          <w:szCs w:val="22"/>
        </w:rPr>
        <w:t>DE</w:t>
      </w:r>
      <w:r w:rsidR="00273674" w:rsidRPr="00DD6D02">
        <w:rPr>
          <w:b/>
          <w:sz w:val="22"/>
          <w:szCs w:val="22"/>
          <w:lang w:val="pt-BR"/>
        </w:rPr>
        <w:t xml:space="preserve"> </w:t>
      </w:r>
      <w:r w:rsidR="00A115E3">
        <w:rPr>
          <w:b/>
          <w:sz w:val="22"/>
          <w:szCs w:val="22"/>
          <w:lang w:val="pt-BR"/>
        </w:rPr>
        <w:t>JUNHO</w:t>
      </w:r>
      <w:r w:rsidR="00E449EE" w:rsidRPr="00DD6D02">
        <w:rPr>
          <w:b/>
          <w:sz w:val="22"/>
          <w:szCs w:val="22"/>
          <w:lang w:val="pt-BR"/>
        </w:rPr>
        <w:t xml:space="preserve"> DE</w:t>
      </w:r>
      <w:r w:rsidR="00015D9C" w:rsidRPr="00DD6D02">
        <w:rPr>
          <w:b/>
          <w:sz w:val="22"/>
          <w:szCs w:val="22"/>
        </w:rPr>
        <w:t xml:space="preserve"> </w:t>
      </w:r>
      <w:r w:rsidR="00DF69C8" w:rsidRPr="00DD6D02">
        <w:rPr>
          <w:b/>
          <w:sz w:val="22"/>
          <w:szCs w:val="22"/>
        </w:rPr>
        <w:t>20</w:t>
      </w:r>
      <w:r w:rsidR="00F572FC" w:rsidRPr="00DD6D02">
        <w:rPr>
          <w:b/>
          <w:sz w:val="22"/>
          <w:szCs w:val="22"/>
          <w:lang w:val="pt-BR"/>
        </w:rPr>
        <w:t>20</w:t>
      </w:r>
    </w:p>
    <w:p w14:paraId="5320142D" w14:textId="77777777" w:rsidR="00D602B9" w:rsidRPr="00DD6D02" w:rsidRDefault="002B53E6" w:rsidP="00EE3004">
      <w:pPr>
        <w:tabs>
          <w:tab w:val="left" w:pos="3481"/>
        </w:tabs>
        <w:spacing w:line="300" w:lineRule="exact"/>
        <w:jc w:val="both"/>
        <w:rPr>
          <w:bCs/>
          <w:sz w:val="22"/>
          <w:szCs w:val="22"/>
        </w:rPr>
      </w:pPr>
      <w:r w:rsidRPr="00DD6D02">
        <w:rPr>
          <w:bCs/>
          <w:sz w:val="22"/>
          <w:szCs w:val="22"/>
        </w:rPr>
        <w:tab/>
      </w:r>
    </w:p>
    <w:bookmarkEnd w:id="0"/>
    <w:bookmarkEnd w:id="1"/>
    <w:p w14:paraId="5DD4EE18" w14:textId="75A5DA48" w:rsidR="00DD6D02" w:rsidRPr="00DD6D02" w:rsidRDefault="00DF69C8" w:rsidP="00DD6D02">
      <w:pPr>
        <w:numPr>
          <w:ilvl w:val="0"/>
          <w:numId w:val="1"/>
        </w:numPr>
        <w:tabs>
          <w:tab w:val="clear" w:pos="360"/>
          <w:tab w:val="num" w:pos="0"/>
        </w:tabs>
        <w:spacing w:line="300" w:lineRule="exact"/>
        <w:ind w:left="0" w:firstLine="0"/>
        <w:jc w:val="both"/>
        <w:rPr>
          <w:sz w:val="22"/>
          <w:szCs w:val="22"/>
        </w:rPr>
      </w:pPr>
      <w:r w:rsidRPr="00DD6D02">
        <w:rPr>
          <w:b/>
          <w:sz w:val="22"/>
          <w:szCs w:val="22"/>
          <w:u w:val="single"/>
        </w:rPr>
        <w:t>Data, Hora e Local</w:t>
      </w:r>
      <w:r w:rsidRPr="00DD6D02">
        <w:rPr>
          <w:b/>
          <w:sz w:val="22"/>
          <w:szCs w:val="22"/>
        </w:rPr>
        <w:t>:</w:t>
      </w:r>
      <w:r w:rsidRPr="00DD6D02">
        <w:rPr>
          <w:sz w:val="22"/>
          <w:szCs w:val="22"/>
        </w:rPr>
        <w:t xml:space="preserve"> </w:t>
      </w:r>
      <w:del w:id="4" w:author="Andre Moretti de Gois | Machado Meyer Advogados" w:date="2020-07-01T14:53:00Z">
        <w:r w:rsidR="0019286F">
          <w:rPr>
            <w:sz w:val="22"/>
            <w:szCs w:val="22"/>
          </w:rPr>
          <w:delText>30</w:delText>
        </w:r>
      </w:del>
      <w:ins w:id="5" w:author="Andre Moretti de Gois | Machado Meyer Advogados" w:date="2020-07-01T14:53:00Z">
        <w:r w:rsidR="00C36C3B">
          <w:rPr>
            <w:sz w:val="22"/>
            <w:szCs w:val="22"/>
            <w:highlight w:val="yellow"/>
          </w:rPr>
          <w:t>XX</w:t>
        </w:r>
      </w:ins>
      <w:r w:rsidR="0019286F" w:rsidRPr="00DD6D02">
        <w:rPr>
          <w:sz w:val="22"/>
          <w:szCs w:val="22"/>
        </w:rPr>
        <w:t xml:space="preserve"> </w:t>
      </w:r>
      <w:r w:rsidR="00E449EE" w:rsidRPr="00DD6D02">
        <w:rPr>
          <w:sz w:val="22"/>
          <w:szCs w:val="22"/>
        </w:rPr>
        <w:t xml:space="preserve">de </w:t>
      </w:r>
      <w:r w:rsidR="00A115E3">
        <w:rPr>
          <w:sz w:val="22"/>
          <w:szCs w:val="22"/>
        </w:rPr>
        <w:t>junho</w:t>
      </w:r>
      <w:r w:rsidR="00E449EE" w:rsidRPr="00DD6D02">
        <w:rPr>
          <w:sz w:val="22"/>
          <w:szCs w:val="22"/>
        </w:rPr>
        <w:t xml:space="preserve"> </w:t>
      </w:r>
      <w:r w:rsidR="00460313" w:rsidRPr="00DD6D02">
        <w:rPr>
          <w:sz w:val="22"/>
          <w:szCs w:val="22"/>
        </w:rPr>
        <w:t xml:space="preserve">de </w:t>
      </w:r>
      <w:r w:rsidR="00302015" w:rsidRPr="00DD6D02">
        <w:rPr>
          <w:sz w:val="22"/>
          <w:szCs w:val="22"/>
        </w:rPr>
        <w:t>2020</w:t>
      </w:r>
      <w:r w:rsidRPr="00DD6D02">
        <w:rPr>
          <w:sz w:val="22"/>
          <w:szCs w:val="22"/>
        </w:rPr>
        <w:t xml:space="preserve">, às </w:t>
      </w:r>
      <w:del w:id="6" w:author="Andre Moretti de Gois | Machado Meyer Advogados" w:date="2020-07-01T14:53:00Z">
        <w:r w:rsidR="0015163F" w:rsidRPr="00DD6D02">
          <w:rPr>
            <w:sz w:val="22"/>
            <w:szCs w:val="22"/>
          </w:rPr>
          <w:delText>10</w:delText>
        </w:r>
      </w:del>
      <w:ins w:id="7" w:author="Andre Moretti de Gois | Machado Meyer Advogados" w:date="2020-07-01T14:53:00Z">
        <w:r w:rsidR="00C36C3B" w:rsidRPr="00A951AF">
          <w:rPr>
            <w:sz w:val="22"/>
            <w:szCs w:val="22"/>
            <w:highlight w:val="yellow"/>
          </w:rPr>
          <w:t>11</w:t>
        </w:r>
      </w:ins>
      <w:r w:rsidR="0015163F" w:rsidRPr="00A951AF">
        <w:rPr>
          <w:sz w:val="22"/>
          <w:highlight w:val="yellow"/>
          <w:rPrChange w:id="8" w:author="Andre Moretti de Gois | Machado Meyer Advogados" w:date="2020-07-01T14:53:00Z">
            <w:rPr>
              <w:sz w:val="22"/>
            </w:rPr>
          </w:rPrChange>
        </w:rPr>
        <w:t>:00</w:t>
      </w:r>
      <w:r w:rsidR="0015163F" w:rsidRPr="00DD6D02">
        <w:rPr>
          <w:sz w:val="22"/>
          <w:szCs w:val="22"/>
        </w:rPr>
        <w:t xml:space="preserve"> </w:t>
      </w:r>
      <w:r w:rsidRPr="00DD6D02">
        <w:rPr>
          <w:sz w:val="22"/>
          <w:szCs w:val="22"/>
        </w:rPr>
        <w:t xml:space="preserve">horas, </w:t>
      </w:r>
      <w:r w:rsidR="00DD6D02" w:rsidRPr="00DD6D02">
        <w:rPr>
          <w:sz w:val="22"/>
          <w:szCs w:val="22"/>
        </w:rPr>
        <w:t>na sede social da Odebrecht Energia S.A. – Em Recuperação Judicial (“</w:t>
      </w:r>
      <w:r w:rsidR="00DD6D02" w:rsidRPr="00DD6D02">
        <w:rPr>
          <w:sz w:val="22"/>
          <w:szCs w:val="22"/>
          <w:u w:val="single"/>
        </w:rPr>
        <w:t>Companhia</w:t>
      </w:r>
      <w:r w:rsidR="00DD6D02" w:rsidRPr="00DD6D02">
        <w:rPr>
          <w:sz w:val="22"/>
          <w:szCs w:val="22"/>
        </w:rPr>
        <w:t>”</w:t>
      </w:r>
      <w:r w:rsidR="005E3DBA">
        <w:rPr>
          <w:sz w:val="22"/>
          <w:szCs w:val="22"/>
        </w:rPr>
        <w:t xml:space="preserve"> ou “</w:t>
      </w:r>
      <w:r w:rsidR="005E3DBA" w:rsidRPr="004035C4">
        <w:rPr>
          <w:sz w:val="22"/>
          <w:szCs w:val="22"/>
          <w:u w:val="single"/>
        </w:rPr>
        <w:t>Emissora</w:t>
      </w:r>
      <w:r w:rsidR="005E3DBA">
        <w:rPr>
          <w:sz w:val="22"/>
          <w:szCs w:val="22"/>
        </w:rPr>
        <w:t>”</w:t>
      </w:r>
      <w:r w:rsidR="00DD6D02" w:rsidRPr="00DD6D02">
        <w:rPr>
          <w:sz w:val="22"/>
          <w:szCs w:val="22"/>
        </w:rPr>
        <w:t>), na Cidade de São Paulo, Estado de São Paulo, na Rua Lemos Monteiro, 120, 7.º andar, Parte B, Butantã, CEP 05501-050.</w:t>
      </w:r>
    </w:p>
    <w:p w14:paraId="75A270C9" w14:textId="77777777" w:rsidR="00F572FC" w:rsidRPr="00F572FC" w:rsidRDefault="00F572FC" w:rsidP="00F572FC">
      <w:pPr>
        <w:tabs>
          <w:tab w:val="num" w:pos="0"/>
        </w:tabs>
        <w:spacing w:line="300" w:lineRule="exact"/>
        <w:jc w:val="both"/>
        <w:rPr>
          <w:sz w:val="22"/>
          <w:szCs w:val="22"/>
        </w:rPr>
      </w:pPr>
    </w:p>
    <w:p w14:paraId="77581660" w14:textId="1C48C045" w:rsidR="00DF69C8" w:rsidRPr="00913C5F" w:rsidRDefault="00DF69C8" w:rsidP="00913C5F">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Convocação</w:t>
      </w:r>
      <w:r w:rsidRPr="00CA6D68">
        <w:rPr>
          <w:b/>
          <w:sz w:val="22"/>
          <w:szCs w:val="22"/>
        </w:rPr>
        <w:t>:</w:t>
      </w:r>
      <w:r w:rsidRPr="00CA6D68">
        <w:rPr>
          <w:sz w:val="22"/>
          <w:szCs w:val="22"/>
        </w:rPr>
        <w:t xml:space="preserve"> </w:t>
      </w:r>
      <w:r w:rsidR="00791B99">
        <w:rPr>
          <w:sz w:val="22"/>
          <w:szCs w:val="22"/>
        </w:rPr>
        <w:t xml:space="preserve">Dispensada a convocação, tendo em vista a presença de debenturistas representando 100% (cem por cento) das </w:t>
      </w:r>
      <w:r w:rsidR="005E2F8B">
        <w:rPr>
          <w:sz w:val="22"/>
          <w:szCs w:val="22"/>
        </w:rPr>
        <w:t>D</w:t>
      </w:r>
      <w:r w:rsidR="00791B99">
        <w:rPr>
          <w:sz w:val="22"/>
          <w:szCs w:val="22"/>
        </w:rPr>
        <w:t xml:space="preserve">ebêntures em </w:t>
      </w:r>
      <w:r w:rsidR="005E2F8B">
        <w:rPr>
          <w:sz w:val="22"/>
          <w:szCs w:val="22"/>
        </w:rPr>
        <w:t>c</w:t>
      </w:r>
      <w:r w:rsidR="00791B99">
        <w:rPr>
          <w:sz w:val="22"/>
          <w:szCs w:val="22"/>
        </w:rPr>
        <w:t>irculação</w:t>
      </w:r>
      <w:r w:rsidR="005E2F8B">
        <w:rPr>
          <w:sz w:val="22"/>
          <w:szCs w:val="22"/>
        </w:rPr>
        <w:t>, conforme cláusula 8.7 da Escritura de Emissão, conforme definida abaixo, emitida através do Instrumento Particular de Escritura</w:t>
      </w:r>
      <w:r w:rsidR="00791B99" w:rsidRPr="00A060AB">
        <w:rPr>
          <w:sz w:val="22"/>
          <w:szCs w:val="22"/>
        </w:rPr>
        <w:t xml:space="preserve"> da </w:t>
      </w:r>
      <w:r w:rsidR="005E2F8B">
        <w:rPr>
          <w:sz w:val="22"/>
          <w:szCs w:val="22"/>
        </w:rPr>
        <w:t>Terceira (</w:t>
      </w:r>
      <w:r w:rsidR="00913C5F">
        <w:rPr>
          <w:sz w:val="22"/>
          <w:szCs w:val="22"/>
        </w:rPr>
        <w:t>3</w:t>
      </w:r>
      <w:r w:rsidR="00791B99" w:rsidRPr="00913C5F">
        <w:rPr>
          <w:sz w:val="22"/>
          <w:szCs w:val="22"/>
        </w:rPr>
        <w:t>ª</w:t>
      </w:r>
      <w:r w:rsidR="005E2F8B">
        <w:rPr>
          <w:sz w:val="22"/>
          <w:szCs w:val="22"/>
        </w:rPr>
        <w:t>)</w:t>
      </w:r>
      <w:r w:rsidR="00791B99" w:rsidRPr="00913C5F">
        <w:rPr>
          <w:sz w:val="22"/>
          <w:szCs w:val="22"/>
        </w:rPr>
        <w:t xml:space="preserve"> </w:t>
      </w:r>
      <w:r w:rsidR="005E2F8B" w:rsidRPr="00913C5F">
        <w:rPr>
          <w:sz w:val="22"/>
          <w:szCs w:val="22"/>
        </w:rPr>
        <w:t xml:space="preserve">Emissão Pública </w:t>
      </w:r>
      <w:r w:rsidR="005E2F8B">
        <w:rPr>
          <w:sz w:val="22"/>
          <w:szCs w:val="22"/>
        </w:rPr>
        <w:t>de</w:t>
      </w:r>
      <w:r w:rsidR="005E2F8B" w:rsidRPr="00913C5F">
        <w:rPr>
          <w:sz w:val="22"/>
          <w:szCs w:val="22"/>
        </w:rPr>
        <w:t xml:space="preserve"> Debêntures Simples, Não Conversíveis </w:t>
      </w:r>
      <w:r w:rsidR="005E2F8B">
        <w:rPr>
          <w:sz w:val="22"/>
          <w:szCs w:val="22"/>
        </w:rPr>
        <w:t>e</w:t>
      </w:r>
      <w:r w:rsidR="005E2F8B" w:rsidRPr="00913C5F">
        <w:rPr>
          <w:sz w:val="22"/>
          <w:szCs w:val="22"/>
        </w:rPr>
        <w:t xml:space="preserve">m Ações, </w:t>
      </w:r>
      <w:r w:rsidR="005E2F8B">
        <w:rPr>
          <w:sz w:val="22"/>
          <w:szCs w:val="22"/>
        </w:rPr>
        <w:t>em Série Única</w:t>
      </w:r>
      <w:r w:rsidR="005E2F8B" w:rsidRPr="00913C5F">
        <w:rPr>
          <w:sz w:val="22"/>
          <w:szCs w:val="22"/>
        </w:rPr>
        <w:t xml:space="preserve">, </w:t>
      </w:r>
      <w:r w:rsidR="005E2F8B">
        <w:rPr>
          <w:sz w:val="22"/>
          <w:szCs w:val="22"/>
        </w:rPr>
        <w:t>d</w:t>
      </w:r>
      <w:r w:rsidR="005E2F8B" w:rsidRPr="00913C5F">
        <w:rPr>
          <w:sz w:val="22"/>
          <w:szCs w:val="22"/>
        </w:rPr>
        <w:t xml:space="preserve">a Espécie Quirografária, </w:t>
      </w:r>
      <w:r w:rsidR="005E2F8B">
        <w:rPr>
          <w:sz w:val="22"/>
          <w:szCs w:val="22"/>
        </w:rPr>
        <w:t>c</w:t>
      </w:r>
      <w:r w:rsidR="005E2F8B" w:rsidRPr="00913C5F">
        <w:rPr>
          <w:sz w:val="22"/>
          <w:szCs w:val="22"/>
        </w:rPr>
        <w:t>om Garantia Adicional</w:t>
      </w:r>
      <w:r w:rsidR="005E2F8B">
        <w:rPr>
          <w:sz w:val="22"/>
          <w:szCs w:val="22"/>
        </w:rPr>
        <w:t xml:space="preserve"> </w:t>
      </w:r>
      <w:r w:rsidR="005E2F8B" w:rsidRPr="00913C5F">
        <w:rPr>
          <w:sz w:val="22"/>
          <w:szCs w:val="22"/>
        </w:rPr>
        <w:t xml:space="preserve">Fidejussória, </w:t>
      </w:r>
      <w:r w:rsidR="005E2F8B">
        <w:rPr>
          <w:sz w:val="22"/>
          <w:szCs w:val="22"/>
        </w:rPr>
        <w:t>p</w:t>
      </w:r>
      <w:r w:rsidR="005E2F8B" w:rsidRPr="00913C5F">
        <w:rPr>
          <w:sz w:val="22"/>
          <w:szCs w:val="22"/>
        </w:rPr>
        <w:t xml:space="preserve">ara Distribuição Pública </w:t>
      </w:r>
      <w:r w:rsidR="005E2F8B">
        <w:rPr>
          <w:sz w:val="22"/>
          <w:szCs w:val="22"/>
        </w:rPr>
        <w:t>c</w:t>
      </w:r>
      <w:r w:rsidR="005E2F8B" w:rsidRPr="00913C5F">
        <w:rPr>
          <w:sz w:val="22"/>
          <w:szCs w:val="22"/>
        </w:rPr>
        <w:t xml:space="preserve">om Esforços Restritos </w:t>
      </w:r>
      <w:r w:rsidR="005E2F8B">
        <w:rPr>
          <w:sz w:val="22"/>
          <w:szCs w:val="22"/>
        </w:rPr>
        <w:t>d</w:t>
      </w:r>
      <w:r w:rsidR="005E2F8B" w:rsidRPr="00913C5F">
        <w:rPr>
          <w:sz w:val="22"/>
          <w:szCs w:val="22"/>
        </w:rPr>
        <w:t>e Colocação</w:t>
      </w:r>
      <w:r w:rsidR="005E2F8B">
        <w:rPr>
          <w:sz w:val="22"/>
          <w:szCs w:val="22"/>
        </w:rPr>
        <w:t>, da Companhia</w:t>
      </w:r>
      <w:r w:rsidR="00344912">
        <w:rPr>
          <w:sz w:val="22"/>
          <w:szCs w:val="22"/>
        </w:rPr>
        <w:t>, conforme aditado</w:t>
      </w:r>
      <w:r w:rsidR="005E2F8B" w:rsidRPr="00913C5F">
        <w:rPr>
          <w:sz w:val="22"/>
          <w:szCs w:val="22"/>
        </w:rPr>
        <w:t xml:space="preserve"> </w:t>
      </w:r>
      <w:r w:rsidR="00D95E91" w:rsidRPr="00913C5F">
        <w:rPr>
          <w:sz w:val="22"/>
          <w:szCs w:val="22"/>
        </w:rPr>
        <w:t>(</w:t>
      </w:r>
      <w:r w:rsidR="00791B99" w:rsidRPr="00913C5F">
        <w:rPr>
          <w:sz w:val="22"/>
          <w:szCs w:val="22"/>
        </w:rPr>
        <w:t>“</w:t>
      </w:r>
      <w:r w:rsidR="00791B99" w:rsidRPr="00913C5F">
        <w:rPr>
          <w:sz w:val="22"/>
          <w:szCs w:val="22"/>
          <w:u w:val="single"/>
        </w:rPr>
        <w:t>Debêntures</w:t>
      </w:r>
      <w:r w:rsidR="00791B99" w:rsidRPr="00913C5F">
        <w:rPr>
          <w:sz w:val="22"/>
          <w:szCs w:val="22"/>
        </w:rPr>
        <w:t>”</w:t>
      </w:r>
      <w:r w:rsidR="005E2F8B">
        <w:rPr>
          <w:sz w:val="22"/>
          <w:szCs w:val="22"/>
        </w:rPr>
        <w:t>,</w:t>
      </w:r>
      <w:r w:rsidR="00791B99" w:rsidRPr="00913C5F">
        <w:rPr>
          <w:sz w:val="22"/>
          <w:szCs w:val="22"/>
        </w:rPr>
        <w:t xml:space="preserve"> “</w:t>
      </w:r>
      <w:r w:rsidR="00791B99" w:rsidRPr="00913C5F">
        <w:rPr>
          <w:sz w:val="22"/>
          <w:szCs w:val="22"/>
          <w:u w:val="single"/>
        </w:rPr>
        <w:t>Emissão</w:t>
      </w:r>
      <w:r w:rsidR="00791B99" w:rsidRPr="00913C5F">
        <w:rPr>
          <w:sz w:val="22"/>
          <w:szCs w:val="22"/>
        </w:rPr>
        <w:t xml:space="preserve">”, </w:t>
      </w:r>
      <w:r w:rsidR="005E2F8B">
        <w:rPr>
          <w:sz w:val="22"/>
          <w:szCs w:val="22"/>
        </w:rPr>
        <w:t>“</w:t>
      </w:r>
      <w:r w:rsidR="005E2F8B" w:rsidRPr="003262D3">
        <w:rPr>
          <w:sz w:val="22"/>
          <w:szCs w:val="22"/>
          <w:u w:val="single"/>
        </w:rPr>
        <w:t>Escritura</w:t>
      </w:r>
      <w:r w:rsidR="005E2F8B" w:rsidRPr="004035C4">
        <w:rPr>
          <w:sz w:val="22"/>
          <w:szCs w:val="22"/>
          <w:u w:val="single"/>
        </w:rPr>
        <w:t xml:space="preserve"> de Emissão</w:t>
      </w:r>
      <w:r w:rsidR="005E2F8B">
        <w:rPr>
          <w:sz w:val="22"/>
          <w:szCs w:val="22"/>
        </w:rPr>
        <w:t xml:space="preserve">”, </w:t>
      </w:r>
      <w:r w:rsidR="00791B99" w:rsidRPr="00913C5F">
        <w:rPr>
          <w:sz w:val="22"/>
          <w:szCs w:val="22"/>
        </w:rPr>
        <w:t>respectivamente), nos termos do artigo 71, § 2º, e artigo 124, § 4º, ambos da Lei nº 6.404, de 15 de dezembro de 1976, conforme alterada (“</w:t>
      </w:r>
      <w:r w:rsidR="00791B99" w:rsidRPr="00913C5F">
        <w:rPr>
          <w:sz w:val="22"/>
          <w:szCs w:val="22"/>
          <w:u w:val="single"/>
        </w:rPr>
        <w:t>Lei das Sociedades por Ações</w:t>
      </w:r>
      <w:r w:rsidR="00791B99" w:rsidRPr="00913C5F">
        <w:rPr>
          <w:sz w:val="22"/>
          <w:szCs w:val="22"/>
        </w:rPr>
        <w:t>”), conforme se atesta pela assinatura dos presentes nesta ata.</w:t>
      </w:r>
    </w:p>
    <w:p w14:paraId="095F668D" w14:textId="77777777" w:rsidR="00DF69C8" w:rsidRPr="00CA6D68" w:rsidRDefault="00DF69C8" w:rsidP="00F15490">
      <w:pPr>
        <w:tabs>
          <w:tab w:val="num" w:pos="0"/>
        </w:tabs>
        <w:spacing w:line="300" w:lineRule="exact"/>
        <w:jc w:val="both"/>
        <w:rPr>
          <w:sz w:val="22"/>
          <w:szCs w:val="22"/>
        </w:rPr>
      </w:pPr>
    </w:p>
    <w:p w14:paraId="2BEDE480" w14:textId="031EC29C"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Presença</w:t>
      </w:r>
      <w:r w:rsidRPr="00CA6D68">
        <w:rPr>
          <w:b/>
          <w:sz w:val="22"/>
          <w:szCs w:val="22"/>
        </w:rPr>
        <w:t>:</w:t>
      </w:r>
      <w:r w:rsidRPr="00CA6D68">
        <w:rPr>
          <w:sz w:val="22"/>
          <w:szCs w:val="22"/>
        </w:rPr>
        <w:t xml:space="preserve"> </w:t>
      </w:r>
      <w:r w:rsidR="00791B99" w:rsidRPr="00CA6D68">
        <w:rPr>
          <w:sz w:val="22"/>
          <w:szCs w:val="22"/>
        </w:rPr>
        <w:t xml:space="preserve">Debenturistas representando </w:t>
      </w:r>
      <w:r w:rsidR="00791B99">
        <w:rPr>
          <w:sz w:val="22"/>
          <w:szCs w:val="22"/>
        </w:rPr>
        <w:t>100</w:t>
      </w:r>
      <w:r w:rsidR="00791B99" w:rsidRPr="00CA6D68">
        <w:rPr>
          <w:sz w:val="22"/>
          <w:szCs w:val="22"/>
        </w:rPr>
        <w:t>% (</w:t>
      </w:r>
      <w:r w:rsidR="00791B99">
        <w:rPr>
          <w:sz w:val="22"/>
          <w:szCs w:val="22"/>
        </w:rPr>
        <w:t>cem</w:t>
      </w:r>
      <w:r w:rsidR="00791B99" w:rsidRPr="00CA6D68">
        <w:rPr>
          <w:sz w:val="22"/>
          <w:szCs w:val="22"/>
        </w:rPr>
        <w:t xml:space="preserve"> por cento) das </w:t>
      </w:r>
      <w:r w:rsidR="00791B99">
        <w:rPr>
          <w:sz w:val="22"/>
          <w:szCs w:val="22"/>
        </w:rPr>
        <w:t>D</w:t>
      </w:r>
      <w:r w:rsidR="00791B99" w:rsidRPr="00CA6D68">
        <w:rPr>
          <w:sz w:val="22"/>
          <w:szCs w:val="22"/>
        </w:rPr>
        <w:t>ebêntures em circulação</w:t>
      </w:r>
      <w:r w:rsidR="00D95E91">
        <w:rPr>
          <w:sz w:val="22"/>
          <w:szCs w:val="22"/>
        </w:rPr>
        <w:t xml:space="preserve"> (“</w:t>
      </w:r>
      <w:r w:rsidR="00D95E91" w:rsidRPr="00D95E91">
        <w:rPr>
          <w:sz w:val="22"/>
          <w:szCs w:val="22"/>
          <w:u w:val="single"/>
        </w:rPr>
        <w:t>Debenturistas</w:t>
      </w:r>
      <w:r w:rsidR="00D95E91">
        <w:rPr>
          <w:sz w:val="22"/>
          <w:szCs w:val="22"/>
        </w:rPr>
        <w:t>”)</w:t>
      </w:r>
      <w:r w:rsidR="00791B99" w:rsidRPr="00CA6D68">
        <w:rPr>
          <w:sz w:val="22"/>
          <w:szCs w:val="22"/>
        </w:rPr>
        <w:t>. Pre</w:t>
      </w:r>
      <w:r w:rsidR="00791B99">
        <w:rPr>
          <w:sz w:val="22"/>
          <w:szCs w:val="22"/>
        </w:rPr>
        <w:t>sentes, ainda, os representantes</w:t>
      </w:r>
      <w:r w:rsidR="00015D9C">
        <w:rPr>
          <w:sz w:val="22"/>
          <w:szCs w:val="22"/>
        </w:rPr>
        <w:t xml:space="preserve"> da Companhia, </w:t>
      </w:r>
      <w:r w:rsidR="00791B99" w:rsidRPr="00CA6D68">
        <w:rPr>
          <w:sz w:val="22"/>
          <w:szCs w:val="22"/>
        </w:rPr>
        <w:t>da Pentágono S.A. Distribuidora de Títulos e Valores Mobiliários</w:t>
      </w:r>
      <w:r w:rsidR="005E2F8B">
        <w:rPr>
          <w:sz w:val="22"/>
          <w:szCs w:val="22"/>
        </w:rPr>
        <w:t xml:space="preserve"> (“</w:t>
      </w:r>
      <w:r w:rsidR="005E2F8B" w:rsidRPr="004035C4">
        <w:rPr>
          <w:sz w:val="22"/>
          <w:szCs w:val="22"/>
          <w:u w:val="single"/>
        </w:rPr>
        <w:t>Agente Fiduciário Substituído</w:t>
      </w:r>
      <w:r w:rsidR="005E2F8B">
        <w:rPr>
          <w:sz w:val="22"/>
          <w:szCs w:val="22"/>
        </w:rPr>
        <w:t>”)</w:t>
      </w:r>
      <w:r w:rsidR="009F0D35">
        <w:rPr>
          <w:sz w:val="22"/>
          <w:szCs w:val="22"/>
        </w:rPr>
        <w:t>, como atual agente fiduciário da Emissão,</w:t>
      </w:r>
      <w:r w:rsidR="00D95E91">
        <w:rPr>
          <w:sz w:val="22"/>
          <w:szCs w:val="22"/>
        </w:rPr>
        <w:t xml:space="preserve"> </w:t>
      </w:r>
      <w:r w:rsidR="00015D9C">
        <w:rPr>
          <w:sz w:val="22"/>
          <w:szCs w:val="22"/>
        </w:rPr>
        <w:t>da Simplific Pavarini Distribuidora de Títu</w:t>
      </w:r>
      <w:r w:rsidR="009D64EA">
        <w:rPr>
          <w:sz w:val="22"/>
          <w:szCs w:val="22"/>
        </w:rPr>
        <w:t>los e Valores Mobiliários Ltda.</w:t>
      </w:r>
      <w:r w:rsidR="005108FE">
        <w:rPr>
          <w:sz w:val="22"/>
          <w:szCs w:val="22"/>
        </w:rPr>
        <w:t xml:space="preserve"> (“</w:t>
      </w:r>
      <w:r w:rsidR="005108FE" w:rsidRPr="00C7036D">
        <w:rPr>
          <w:sz w:val="22"/>
          <w:szCs w:val="22"/>
          <w:u w:val="single"/>
        </w:rPr>
        <w:t>Agente Fiduciário Substitu</w:t>
      </w:r>
      <w:r w:rsidR="005108FE">
        <w:rPr>
          <w:sz w:val="22"/>
          <w:szCs w:val="22"/>
          <w:u w:val="single"/>
        </w:rPr>
        <w:t>t</w:t>
      </w:r>
      <w:r w:rsidR="005108FE" w:rsidRPr="00C7036D">
        <w:rPr>
          <w:sz w:val="22"/>
          <w:szCs w:val="22"/>
          <w:u w:val="single"/>
        </w:rPr>
        <w:t>o</w:t>
      </w:r>
      <w:r w:rsidR="005108FE">
        <w:rPr>
          <w:sz w:val="22"/>
          <w:szCs w:val="22"/>
        </w:rPr>
        <w:t>”)</w:t>
      </w:r>
      <w:r w:rsidR="009D64EA">
        <w:rPr>
          <w:sz w:val="22"/>
          <w:szCs w:val="22"/>
        </w:rPr>
        <w:t xml:space="preserve"> e da </w:t>
      </w:r>
      <w:r w:rsidR="00DD6D02" w:rsidRPr="00DD6D02">
        <w:rPr>
          <w:sz w:val="22"/>
          <w:szCs w:val="22"/>
        </w:rPr>
        <w:t>Odebrecht S.A., - Em Recuperação Judicial</w:t>
      </w:r>
      <w:r w:rsidR="00A115E3">
        <w:rPr>
          <w:sz w:val="22"/>
          <w:szCs w:val="22"/>
        </w:rPr>
        <w:t>,</w:t>
      </w:r>
      <w:r w:rsidR="00DD6D02" w:rsidRPr="00DD6D02">
        <w:rPr>
          <w:sz w:val="22"/>
          <w:szCs w:val="22"/>
        </w:rPr>
        <w:t xml:space="preserve"> na qualidade de fiadora das Debêntures</w:t>
      </w:r>
      <w:r w:rsidR="00A115E3">
        <w:rPr>
          <w:sz w:val="22"/>
          <w:szCs w:val="22"/>
        </w:rPr>
        <w:t>.</w:t>
      </w:r>
    </w:p>
    <w:p w14:paraId="6063BB98" w14:textId="77777777" w:rsidR="00DF69C8" w:rsidRPr="00CA6D68" w:rsidRDefault="00DF69C8" w:rsidP="00F15490">
      <w:pPr>
        <w:tabs>
          <w:tab w:val="num" w:pos="0"/>
        </w:tabs>
        <w:spacing w:line="300" w:lineRule="exact"/>
        <w:jc w:val="both"/>
        <w:rPr>
          <w:sz w:val="22"/>
          <w:szCs w:val="22"/>
        </w:rPr>
      </w:pPr>
    </w:p>
    <w:p w14:paraId="6D209FCA" w14:textId="76B40054"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Mesa</w:t>
      </w:r>
      <w:r w:rsidRPr="00CA6D68">
        <w:rPr>
          <w:b/>
          <w:sz w:val="22"/>
          <w:szCs w:val="22"/>
        </w:rPr>
        <w:t>:</w:t>
      </w:r>
      <w:r w:rsidR="002769D8" w:rsidRPr="00CA6D68">
        <w:rPr>
          <w:b/>
          <w:sz w:val="22"/>
          <w:szCs w:val="22"/>
        </w:rPr>
        <w:t xml:space="preserve"> </w:t>
      </w:r>
      <w:r w:rsidR="0019286F" w:rsidRPr="000879D1">
        <w:rPr>
          <w:sz w:val="22"/>
          <w:szCs w:val="22"/>
          <w:u w:val="single"/>
        </w:rPr>
        <w:t>Presidente</w:t>
      </w:r>
      <w:r w:rsidR="0019286F" w:rsidRPr="000879D1">
        <w:rPr>
          <w:sz w:val="22"/>
          <w:szCs w:val="22"/>
        </w:rPr>
        <w:t xml:space="preserve">: </w:t>
      </w:r>
      <w:r w:rsidR="0019286F">
        <w:rPr>
          <w:sz w:val="22"/>
          <w:szCs w:val="22"/>
        </w:rPr>
        <w:t>Andrea Rodrigues Mendonça Ferreira</w:t>
      </w:r>
      <w:r w:rsidR="0019286F" w:rsidRPr="000879D1">
        <w:rPr>
          <w:sz w:val="22"/>
          <w:szCs w:val="22"/>
        </w:rPr>
        <w:t xml:space="preserve">, eleito pelos Debenturistas; e </w:t>
      </w:r>
      <w:r w:rsidR="0019286F" w:rsidRPr="000879D1">
        <w:rPr>
          <w:sz w:val="22"/>
          <w:szCs w:val="22"/>
          <w:u w:val="single"/>
        </w:rPr>
        <w:t>Secretário</w:t>
      </w:r>
      <w:r w:rsidR="0019286F" w:rsidRPr="000879D1">
        <w:rPr>
          <w:sz w:val="22"/>
          <w:szCs w:val="22"/>
        </w:rPr>
        <w:t xml:space="preserve">: </w:t>
      </w:r>
      <w:r w:rsidR="0019286F">
        <w:rPr>
          <w:sz w:val="22"/>
          <w:szCs w:val="22"/>
        </w:rPr>
        <w:t>Larissa Monteiro de Araújo</w:t>
      </w:r>
      <w:r w:rsidR="0019286F" w:rsidRPr="000879D1">
        <w:rPr>
          <w:sz w:val="22"/>
          <w:szCs w:val="22"/>
        </w:rPr>
        <w:t>.</w:t>
      </w:r>
      <w:del w:id="9" w:author="Andre Moretti de Gois | Machado Meyer Advogados" w:date="2020-07-01T14:53:00Z">
        <w:r w:rsidR="006A2338">
          <w:rPr>
            <w:sz w:val="22"/>
            <w:szCs w:val="22"/>
          </w:rPr>
          <w:delText xml:space="preserve"> </w:delText>
        </w:r>
        <w:r w:rsidRPr="00CA6D68">
          <w:rPr>
            <w:sz w:val="22"/>
            <w:szCs w:val="22"/>
          </w:rPr>
          <w:delText>.</w:delText>
        </w:r>
      </w:del>
    </w:p>
    <w:p w14:paraId="179F05F7" w14:textId="77777777" w:rsidR="00A92DC0" w:rsidRPr="00CA6D68" w:rsidRDefault="00A92DC0" w:rsidP="00F15490">
      <w:pPr>
        <w:tabs>
          <w:tab w:val="num" w:pos="0"/>
        </w:tabs>
        <w:spacing w:line="300" w:lineRule="exact"/>
        <w:jc w:val="both"/>
        <w:rPr>
          <w:sz w:val="22"/>
          <w:szCs w:val="22"/>
        </w:rPr>
      </w:pPr>
    </w:p>
    <w:p w14:paraId="4AB498B1" w14:textId="77777777" w:rsidR="003762BF" w:rsidRDefault="00DF69C8" w:rsidP="00F15490">
      <w:pPr>
        <w:numPr>
          <w:ilvl w:val="0"/>
          <w:numId w:val="1"/>
        </w:numPr>
        <w:tabs>
          <w:tab w:val="clear" w:pos="360"/>
          <w:tab w:val="num" w:pos="0"/>
        </w:tabs>
        <w:spacing w:line="300" w:lineRule="exact"/>
        <w:ind w:left="0" w:firstLine="0"/>
        <w:jc w:val="both"/>
        <w:rPr>
          <w:bCs/>
          <w:sz w:val="22"/>
          <w:szCs w:val="22"/>
        </w:rPr>
      </w:pPr>
      <w:r w:rsidRPr="00BA38A3">
        <w:rPr>
          <w:b/>
          <w:sz w:val="22"/>
          <w:szCs w:val="22"/>
          <w:u w:val="single"/>
        </w:rPr>
        <w:t>Ordem do Dia</w:t>
      </w:r>
      <w:r w:rsidRPr="00BA38A3">
        <w:rPr>
          <w:b/>
          <w:sz w:val="22"/>
          <w:szCs w:val="22"/>
        </w:rPr>
        <w:t>:</w:t>
      </w:r>
      <w:r w:rsidR="00D86EA3" w:rsidRPr="00BA38A3">
        <w:rPr>
          <w:bCs/>
          <w:sz w:val="22"/>
          <w:szCs w:val="22"/>
        </w:rPr>
        <w:t xml:space="preserve"> Deliberar </w:t>
      </w:r>
      <w:r w:rsidR="00BB06DF" w:rsidRPr="00BA38A3">
        <w:rPr>
          <w:bCs/>
          <w:sz w:val="22"/>
          <w:szCs w:val="22"/>
        </w:rPr>
        <w:t>sobre</w:t>
      </w:r>
      <w:r w:rsidR="003762BF">
        <w:rPr>
          <w:bCs/>
          <w:sz w:val="22"/>
          <w:szCs w:val="22"/>
        </w:rPr>
        <w:t>:</w:t>
      </w:r>
      <w:r w:rsidR="00D86EA3" w:rsidRPr="00BA38A3">
        <w:rPr>
          <w:bCs/>
          <w:sz w:val="22"/>
          <w:szCs w:val="22"/>
        </w:rPr>
        <w:t xml:space="preserve"> </w:t>
      </w:r>
    </w:p>
    <w:p w14:paraId="0D528E7A" w14:textId="77777777" w:rsidR="003762BF" w:rsidRPr="00054EF8" w:rsidRDefault="003762BF" w:rsidP="00F15490">
      <w:pPr>
        <w:pStyle w:val="PargrafodaLista"/>
        <w:tabs>
          <w:tab w:val="num" w:pos="0"/>
        </w:tabs>
        <w:ind w:left="0"/>
        <w:rPr>
          <w:bCs/>
          <w:sz w:val="22"/>
          <w:szCs w:val="22"/>
        </w:rPr>
      </w:pPr>
    </w:p>
    <w:p w14:paraId="70A9483E" w14:textId="727D803D" w:rsidR="004437C7" w:rsidRDefault="00120B32" w:rsidP="007F11BF">
      <w:pPr>
        <w:tabs>
          <w:tab w:val="num" w:pos="0"/>
        </w:tabs>
        <w:spacing w:line="300" w:lineRule="exact"/>
        <w:jc w:val="both"/>
        <w:rPr>
          <w:bCs/>
          <w:sz w:val="22"/>
          <w:szCs w:val="22"/>
        </w:rPr>
      </w:pPr>
      <w:r w:rsidRPr="00054EF8">
        <w:rPr>
          <w:bCs/>
          <w:sz w:val="22"/>
          <w:szCs w:val="22"/>
        </w:rPr>
        <w:t>(i)</w:t>
      </w:r>
      <w:bookmarkStart w:id="10" w:name="_Hlk43394319"/>
      <w:r w:rsidR="00A115E3">
        <w:rPr>
          <w:bCs/>
          <w:sz w:val="22"/>
          <w:szCs w:val="22"/>
        </w:rPr>
        <w:tab/>
      </w:r>
      <w:r w:rsidR="0088741B" w:rsidRPr="00054EF8">
        <w:rPr>
          <w:bCs/>
          <w:sz w:val="22"/>
          <w:szCs w:val="22"/>
        </w:rPr>
        <w:t>S</w:t>
      </w:r>
      <w:r w:rsidR="00ED6FBF" w:rsidRPr="00D95E91">
        <w:rPr>
          <w:bCs/>
          <w:sz w:val="22"/>
          <w:szCs w:val="22"/>
        </w:rPr>
        <w:t>ubstituição</w:t>
      </w:r>
      <w:r w:rsidR="00065D24">
        <w:rPr>
          <w:bCs/>
          <w:sz w:val="22"/>
          <w:szCs w:val="22"/>
        </w:rPr>
        <w:t>,</w:t>
      </w:r>
      <w:r w:rsidR="006A2338">
        <w:rPr>
          <w:bCs/>
          <w:sz w:val="22"/>
          <w:szCs w:val="22"/>
        </w:rPr>
        <w:t xml:space="preserve"> ou não,</w:t>
      </w:r>
      <w:r w:rsidR="00065D24">
        <w:rPr>
          <w:bCs/>
          <w:sz w:val="22"/>
          <w:szCs w:val="22"/>
        </w:rPr>
        <w:t xml:space="preserve"> em caráter permanente,</w:t>
      </w:r>
      <w:r w:rsidR="009D64EA" w:rsidRPr="00D95E91">
        <w:rPr>
          <w:bCs/>
          <w:sz w:val="22"/>
          <w:szCs w:val="22"/>
        </w:rPr>
        <w:t xml:space="preserve"> d</w:t>
      </w:r>
      <w:r w:rsidR="00065D24">
        <w:rPr>
          <w:bCs/>
          <w:sz w:val="22"/>
          <w:szCs w:val="22"/>
        </w:rPr>
        <w:t>o</w:t>
      </w:r>
      <w:r w:rsidR="00271825" w:rsidRPr="00D95E91">
        <w:rPr>
          <w:bCs/>
          <w:sz w:val="22"/>
          <w:szCs w:val="22"/>
        </w:rPr>
        <w:t xml:space="preserve"> </w:t>
      </w:r>
      <w:r w:rsidR="00065D24" w:rsidRPr="00065D24">
        <w:rPr>
          <w:bCs/>
          <w:sz w:val="22"/>
          <w:szCs w:val="22"/>
        </w:rPr>
        <w:t>Agente Fiduciário Substituído</w:t>
      </w:r>
      <w:r w:rsidR="005108FE">
        <w:rPr>
          <w:bCs/>
          <w:sz w:val="22"/>
          <w:szCs w:val="22"/>
        </w:rPr>
        <w:t xml:space="preserve"> pelo Agente </w:t>
      </w:r>
      <w:r w:rsidR="005108FE" w:rsidRPr="00065D24">
        <w:rPr>
          <w:bCs/>
          <w:sz w:val="22"/>
          <w:szCs w:val="22"/>
        </w:rPr>
        <w:t>Fiduciário Substitu</w:t>
      </w:r>
      <w:r w:rsidR="005108FE">
        <w:rPr>
          <w:bCs/>
          <w:sz w:val="22"/>
          <w:szCs w:val="22"/>
        </w:rPr>
        <w:t>to</w:t>
      </w:r>
      <w:r w:rsidR="00065D24">
        <w:rPr>
          <w:bCs/>
          <w:sz w:val="22"/>
          <w:szCs w:val="22"/>
        </w:rPr>
        <w:t xml:space="preserve">, a ser realizada com </w:t>
      </w:r>
      <w:r w:rsidR="005108FE">
        <w:rPr>
          <w:bCs/>
          <w:sz w:val="22"/>
          <w:szCs w:val="22"/>
        </w:rPr>
        <w:t>a</w:t>
      </w:r>
      <w:r w:rsidR="00065D24">
        <w:rPr>
          <w:bCs/>
          <w:sz w:val="22"/>
          <w:szCs w:val="22"/>
        </w:rPr>
        <w:t xml:space="preserve"> observância à cláusula </w:t>
      </w:r>
      <w:r w:rsidR="005108FE">
        <w:rPr>
          <w:bCs/>
          <w:sz w:val="22"/>
          <w:szCs w:val="22"/>
        </w:rPr>
        <w:t xml:space="preserve">7.3.3 </w:t>
      </w:r>
      <w:r w:rsidR="00065D24">
        <w:rPr>
          <w:bCs/>
          <w:sz w:val="22"/>
          <w:szCs w:val="22"/>
        </w:rPr>
        <w:t>da Escritura de Emissão</w:t>
      </w:r>
      <w:r w:rsidR="006A2338">
        <w:rPr>
          <w:bCs/>
          <w:sz w:val="22"/>
          <w:szCs w:val="22"/>
        </w:rPr>
        <w:t>;</w:t>
      </w:r>
      <w:del w:id="11" w:author="Andre Moretti de Gois | Machado Meyer Advogados" w:date="2020-07-01T14:53:00Z">
        <w:r w:rsidR="007F11BF">
          <w:rPr>
            <w:bCs/>
            <w:sz w:val="22"/>
            <w:szCs w:val="22"/>
          </w:rPr>
          <w:delText xml:space="preserve"> </w:delText>
        </w:r>
      </w:del>
    </w:p>
    <w:p w14:paraId="36014A76" w14:textId="77777777" w:rsidR="004437C7" w:rsidRDefault="004437C7" w:rsidP="007F11BF">
      <w:pPr>
        <w:tabs>
          <w:tab w:val="num" w:pos="0"/>
        </w:tabs>
        <w:spacing w:line="300" w:lineRule="exact"/>
        <w:jc w:val="both"/>
        <w:rPr>
          <w:sz w:val="22"/>
          <w:rPrChange w:id="12" w:author="Andre Moretti de Gois | Machado Meyer Advogados" w:date="2020-07-01T14:53:00Z">
            <w:rPr>
              <w:sz w:val="22"/>
              <w:shd w:val="clear" w:color="auto" w:fill="FFFFFF"/>
            </w:rPr>
          </w:rPrChange>
        </w:rPr>
      </w:pPr>
    </w:p>
    <w:p w14:paraId="389793E4" w14:textId="53AD8963" w:rsidR="007F11BF" w:rsidRPr="00371226" w:rsidRDefault="004437C7" w:rsidP="007F11BF">
      <w:pPr>
        <w:tabs>
          <w:tab w:val="num" w:pos="0"/>
        </w:tabs>
        <w:spacing w:line="300" w:lineRule="exact"/>
        <w:jc w:val="both"/>
        <w:rPr>
          <w:sz w:val="22"/>
          <w:rPrChange w:id="13" w:author="Andre Moretti de Gois | Machado Meyer Advogados" w:date="2020-07-01T14:53:00Z">
            <w:rPr>
              <w:sz w:val="22"/>
              <w:shd w:val="clear" w:color="auto" w:fill="FFFFFF"/>
            </w:rPr>
          </w:rPrChange>
        </w:rPr>
      </w:pPr>
      <w:r>
        <w:rPr>
          <w:sz w:val="22"/>
          <w:rPrChange w:id="14" w:author="Andre Moretti de Gois | Machado Meyer Advogados" w:date="2020-07-01T14:53:00Z">
            <w:rPr>
              <w:sz w:val="22"/>
              <w:shd w:val="clear" w:color="auto" w:fill="FFFFFF"/>
            </w:rPr>
          </w:rPrChange>
        </w:rPr>
        <w:t>(ii)</w:t>
      </w:r>
      <w:bookmarkStart w:id="15" w:name="_Hlk43394329"/>
      <w:r>
        <w:rPr>
          <w:sz w:val="22"/>
          <w:rPrChange w:id="16" w:author="Andre Moretti de Gois | Machado Meyer Advogados" w:date="2020-07-01T14:53:00Z">
            <w:rPr>
              <w:sz w:val="22"/>
              <w:shd w:val="clear" w:color="auto" w:fill="FFFFFF"/>
            </w:rPr>
          </w:rPrChange>
        </w:rPr>
        <w:tab/>
        <w:t>Caso</w:t>
      </w:r>
      <w:ins w:id="17" w:author="Andre Moretti de Gois | Machado Meyer Advogados" w:date="2020-07-01T14:53:00Z">
        <w:r>
          <w:rPr>
            <w:bCs/>
            <w:sz w:val="22"/>
            <w:szCs w:val="22"/>
          </w:rPr>
          <w:t xml:space="preserve"> </w:t>
        </w:r>
      </w:ins>
      <w:r w:rsidR="007F11BF">
        <w:rPr>
          <w:sz w:val="22"/>
          <w:rPrChange w:id="18" w:author="Andre Moretti de Gois | Machado Meyer Advogados" w:date="2020-07-01T14:53:00Z">
            <w:rPr>
              <w:sz w:val="22"/>
              <w:shd w:val="clear" w:color="auto" w:fill="FFFFFF"/>
            </w:rPr>
          </w:rPrChange>
        </w:rPr>
        <w:t xml:space="preserve"> </w:t>
      </w:r>
      <w:r w:rsidRPr="004437C7">
        <w:rPr>
          <w:sz w:val="22"/>
          <w:rPrChange w:id="19" w:author="Andre Moretti de Gois | Machado Meyer Advogados" w:date="2020-07-01T14:53:00Z">
            <w:rPr>
              <w:sz w:val="22"/>
              <w:shd w:val="clear" w:color="auto" w:fill="FFFFFF"/>
            </w:rPr>
          </w:rPrChange>
        </w:rPr>
        <w:t xml:space="preserve">aprovado o item (i) da Ordem do Dia, aprovação, ou não, para a celebração de aditamentos dos instrumentos de garantia da Emissão, incluindo </w:t>
      </w:r>
      <w:r w:rsidRPr="004437C7">
        <w:rPr>
          <w:b/>
          <w:sz w:val="22"/>
          <w:rPrChange w:id="20" w:author="Andre Moretti de Gois | Machado Meyer Advogados" w:date="2020-07-01T14:53:00Z">
            <w:rPr>
              <w:b/>
              <w:sz w:val="22"/>
              <w:shd w:val="clear" w:color="auto" w:fill="FFFFFF"/>
            </w:rPr>
          </w:rPrChange>
        </w:rPr>
        <w:t>(a)</w:t>
      </w:r>
      <w:r w:rsidRPr="004437C7">
        <w:rPr>
          <w:sz w:val="22"/>
          <w:rPrChange w:id="21" w:author="Andre Moretti de Gois | Machado Meyer Advogados" w:date="2020-07-01T14:53:00Z">
            <w:rPr>
              <w:sz w:val="22"/>
              <w:shd w:val="clear" w:color="auto" w:fill="FFFFFF"/>
            </w:rPr>
          </w:rPrChange>
        </w:rPr>
        <w:t xml:space="preserve"> Instrumento Particular de Constituição de Alienação Fiduciária em Garantia, celebrado em 8 de junho de 2016 (“</w:t>
      </w:r>
      <w:r w:rsidRPr="004437C7">
        <w:rPr>
          <w:sz w:val="22"/>
          <w:u w:val="single"/>
          <w:rPrChange w:id="22" w:author="Andre Moretti de Gois | Machado Meyer Advogados" w:date="2020-07-01T14:53:00Z">
            <w:rPr>
              <w:sz w:val="22"/>
              <w:u w:val="single"/>
              <w:shd w:val="clear" w:color="auto" w:fill="FFFFFF"/>
            </w:rPr>
          </w:rPrChange>
        </w:rPr>
        <w:t>Alienação Fiduciária Adicional</w:t>
      </w:r>
      <w:r w:rsidRPr="004437C7">
        <w:rPr>
          <w:sz w:val="22"/>
          <w:rPrChange w:id="23" w:author="Andre Moretti de Gois | Machado Meyer Advogados" w:date="2020-07-01T14:53:00Z">
            <w:rPr>
              <w:sz w:val="22"/>
              <w:shd w:val="clear" w:color="auto" w:fill="FFFFFF"/>
            </w:rPr>
          </w:rPrChange>
        </w:rPr>
        <w:t xml:space="preserve">”); </w:t>
      </w:r>
      <w:r w:rsidRPr="004437C7">
        <w:rPr>
          <w:b/>
          <w:sz w:val="22"/>
          <w:rPrChange w:id="24" w:author="Andre Moretti de Gois | Machado Meyer Advogados" w:date="2020-07-01T14:53:00Z">
            <w:rPr>
              <w:b/>
              <w:sz w:val="22"/>
              <w:shd w:val="clear" w:color="auto" w:fill="FFFFFF"/>
            </w:rPr>
          </w:rPrChange>
        </w:rPr>
        <w:t>(b)</w:t>
      </w:r>
      <w:r w:rsidRPr="004437C7">
        <w:rPr>
          <w:b/>
          <w:sz w:val="22"/>
          <w:rPrChange w:id="25" w:author="Andre Moretti de Gois | Machado Meyer Advogados" w:date="2020-07-01T14:53:00Z">
            <w:rPr>
              <w:sz w:val="22"/>
              <w:shd w:val="clear" w:color="auto" w:fill="FFFFFF"/>
            </w:rPr>
          </w:rPrChange>
        </w:rPr>
        <w:t xml:space="preserve"> </w:t>
      </w:r>
      <w:r w:rsidRPr="004437C7">
        <w:rPr>
          <w:sz w:val="22"/>
          <w:rPrChange w:id="26" w:author="Andre Moretti de Gois | Machado Meyer Advogados" w:date="2020-07-01T14:53:00Z">
            <w:rPr>
              <w:sz w:val="22"/>
              <w:shd w:val="clear" w:color="auto" w:fill="FFFFFF"/>
            </w:rPr>
          </w:rPrChange>
        </w:rPr>
        <w:t>Instrumento Particular de Contrato de Cessão Fiduciária de Direitos Creditórios em Garantia, celebrado em 8 de junho de 2016  (“</w:t>
      </w:r>
      <w:r w:rsidRPr="004437C7">
        <w:rPr>
          <w:sz w:val="22"/>
          <w:u w:val="single"/>
          <w:rPrChange w:id="27" w:author="Andre Moretti de Gois | Machado Meyer Advogados" w:date="2020-07-01T14:53:00Z">
            <w:rPr>
              <w:sz w:val="22"/>
              <w:u w:val="single"/>
              <w:shd w:val="clear" w:color="auto" w:fill="FFFFFF"/>
            </w:rPr>
          </w:rPrChange>
        </w:rPr>
        <w:t>Cessão Fiduciária de Direitos Creditórios</w:t>
      </w:r>
      <w:r w:rsidRPr="004437C7">
        <w:rPr>
          <w:sz w:val="22"/>
          <w:rPrChange w:id="28" w:author="Andre Moretti de Gois | Machado Meyer Advogados" w:date="2020-07-01T14:53:00Z">
            <w:rPr>
              <w:sz w:val="22"/>
              <w:shd w:val="clear" w:color="auto" w:fill="FFFFFF"/>
            </w:rPr>
          </w:rPrChange>
        </w:rPr>
        <w:t xml:space="preserve">”); </w:t>
      </w:r>
      <w:r w:rsidRPr="004437C7">
        <w:rPr>
          <w:b/>
          <w:sz w:val="22"/>
          <w:rPrChange w:id="29" w:author="Andre Moretti de Gois | Machado Meyer Advogados" w:date="2020-07-01T14:53:00Z">
            <w:rPr>
              <w:b/>
              <w:sz w:val="22"/>
              <w:shd w:val="clear" w:color="auto" w:fill="FFFFFF"/>
            </w:rPr>
          </w:rPrChange>
        </w:rPr>
        <w:t>(c)</w:t>
      </w:r>
      <w:r w:rsidRPr="004437C7">
        <w:rPr>
          <w:sz w:val="22"/>
          <w:rPrChange w:id="30" w:author="Andre Moretti de Gois | Machado Meyer Advogados" w:date="2020-07-01T14:53:00Z">
            <w:rPr>
              <w:sz w:val="22"/>
              <w:shd w:val="clear" w:color="auto" w:fill="FFFFFF"/>
            </w:rPr>
          </w:rPrChange>
        </w:rPr>
        <w:t xml:space="preserve"> Instrumento Particular de Constituição de Garantia – Alienação Fiduciária de Ações Ordinárias de Emissão de Braskem S.A. e Outras Avenças, celebrado em 24 de setembro de 2018, conforme aditado (“</w:t>
      </w:r>
      <w:r w:rsidRPr="004437C7">
        <w:rPr>
          <w:sz w:val="22"/>
          <w:u w:val="single"/>
          <w:rPrChange w:id="31" w:author="Andre Moretti de Gois | Machado Meyer Advogados" w:date="2020-07-01T14:53:00Z">
            <w:rPr>
              <w:sz w:val="22"/>
              <w:u w:val="single"/>
              <w:shd w:val="clear" w:color="auto" w:fill="FFFFFF"/>
            </w:rPr>
          </w:rPrChange>
        </w:rPr>
        <w:t>Alienação Fiduciária de Ações Ordinárias da Braskem</w:t>
      </w:r>
      <w:r w:rsidRPr="004437C7">
        <w:rPr>
          <w:sz w:val="22"/>
          <w:rPrChange w:id="32" w:author="Andre Moretti de Gois | Machado Meyer Advogados" w:date="2020-07-01T14:53:00Z">
            <w:rPr>
              <w:sz w:val="22"/>
              <w:shd w:val="clear" w:color="auto" w:fill="FFFFFF"/>
            </w:rPr>
          </w:rPrChange>
        </w:rPr>
        <w:t xml:space="preserve">”); </w:t>
      </w:r>
      <w:r w:rsidRPr="004437C7">
        <w:rPr>
          <w:b/>
          <w:sz w:val="22"/>
          <w:rPrChange w:id="33" w:author="Andre Moretti de Gois | Machado Meyer Advogados" w:date="2020-07-01T14:53:00Z">
            <w:rPr>
              <w:b/>
              <w:sz w:val="22"/>
              <w:shd w:val="clear" w:color="auto" w:fill="FFFFFF"/>
            </w:rPr>
          </w:rPrChange>
        </w:rPr>
        <w:t>(d)</w:t>
      </w:r>
      <w:r w:rsidRPr="004437C7">
        <w:rPr>
          <w:sz w:val="22"/>
          <w:rPrChange w:id="34" w:author="Andre Moretti de Gois | Machado Meyer Advogados" w:date="2020-07-01T14:53:00Z">
            <w:rPr>
              <w:sz w:val="22"/>
              <w:shd w:val="clear" w:color="auto" w:fill="FFFFFF"/>
            </w:rPr>
          </w:rPrChange>
        </w:rPr>
        <w:t xml:space="preserve"> Instrumento Particular de Constituição de Garantia – Alienação Fiduciária de Ações Preferenciais de Emissão de Braskem S.A. e Outras Avenças, celebrado em 27 de novembro de 2013, conforme aditado </w:t>
      </w:r>
      <w:r w:rsidRPr="004437C7">
        <w:rPr>
          <w:sz w:val="22"/>
          <w:rPrChange w:id="35" w:author="Andre Moretti de Gois | Machado Meyer Advogados" w:date="2020-07-01T14:53:00Z">
            <w:rPr>
              <w:color w:val="000000"/>
              <w:sz w:val="22"/>
            </w:rPr>
          </w:rPrChange>
        </w:rPr>
        <w:t>(“</w:t>
      </w:r>
      <w:r w:rsidRPr="004437C7">
        <w:rPr>
          <w:sz w:val="22"/>
          <w:u w:val="single"/>
          <w:rPrChange w:id="36" w:author="Andre Moretti de Gois | Machado Meyer Advogados" w:date="2020-07-01T14:53:00Z">
            <w:rPr>
              <w:color w:val="000000"/>
              <w:sz w:val="22"/>
              <w:u w:val="single"/>
            </w:rPr>
          </w:rPrChange>
        </w:rPr>
        <w:t>Alienação Fiduciária de Ações Preferenciais da Braskem</w:t>
      </w:r>
      <w:r w:rsidRPr="004437C7">
        <w:rPr>
          <w:sz w:val="22"/>
          <w:rPrChange w:id="37" w:author="Andre Moretti de Gois | Machado Meyer Advogados" w:date="2020-07-01T14:53:00Z">
            <w:rPr>
              <w:color w:val="000000"/>
              <w:sz w:val="22"/>
            </w:rPr>
          </w:rPrChange>
        </w:rPr>
        <w:t xml:space="preserve">”); </w:t>
      </w:r>
      <w:r w:rsidRPr="004437C7">
        <w:rPr>
          <w:b/>
          <w:sz w:val="22"/>
          <w:rPrChange w:id="38" w:author="Andre Moretti de Gois | Machado Meyer Advogados" w:date="2020-07-01T14:53:00Z">
            <w:rPr>
              <w:b/>
              <w:sz w:val="22"/>
              <w:shd w:val="clear" w:color="auto" w:fill="FFFFFF"/>
            </w:rPr>
          </w:rPrChange>
        </w:rPr>
        <w:t>(e)</w:t>
      </w:r>
      <w:r w:rsidRPr="004437C7">
        <w:rPr>
          <w:sz w:val="22"/>
          <w:rPrChange w:id="39" w:author="Andre Moretti de Gois | Machado Meyer Advogados" w:date="2020-07-01T14:53:00Z">
            <w:rPr>
              <w:sz w:val="22"/>
              <w:shd w:val="clear" w:color="auto" w:fill="FFFFFF"/>
            </w:rPr>
          </w:rPrChange>
        </w:rPr>
        <w:t xml:space="preserve"> Instrumento Particular de Contrato de Cessão Fiduciária de Bens e Ativos Financeiros em Garantia e Outras Avenças, celebrado em 27 de novembro de 2013, conforme aditado (“</w:t>
      </w:r>
      <w:r w:rsidRPr="004437C7">
        <w:rPr>
          <w:sz w:val="22"/>
          <w:u w:val="single"/>
          <w:rPrChange w:id="40" w:author="Andre Moretti de Gois | Machado Meyer Advogados" w:date="2020-07-01T14:53:00Z">
            <w:rPr>
              <w:sz w:val="22"/>
              <w:u w:val="single"/>
              <w:shd w:val="clear" w:color="auto" w:fill="FFFFFF"/>
            </w:rPr>
          </w:rPrChange>
        </w:rPr>
        <w:t>Cessão Fiduciária de Direitos</w:t>
      </w:r>
      <w:r w:rsidRPr="004437C7">
        <w:rPr>
          <w:sz w:val="22"/>
          <w:rPrChange w:id="41" w:author="Andre Moretti de Gois | Machado Meyer Advogados" w:date="2020-07-01T14:53:00Z">
            <w:rPr>
              <w:sz w:val="22"/>
              <w:shd w:val="clear" w:color="auto" w:fill="FFFFFF"/>
            </w:rPr>
          </w:rPrChange>
        </w:rPr>
        <w:t xml:space="preserve">”); e </w:t>
      </w:r>
      <w:r w:rsidRPr="004437C7">
        <w:rPr>
          <w:b/>
          <w:sz w:val="22"/>
          <w:rPrChange w:id="42" w:author="Andre Moretti de Gois | Machado Meyer Advogados" w:date="2020-07-01T14:53:00Z">
            <w:rPr>
              <w:b/>
              <w:sz w:val="22"/>
              <w:shd w:val="clear" w:color="auto" w:fill="FFFFFF"/>
            </w:rPr>
          </w:rPrChange>
        </w:rPr>
        <w:t>(f)</w:t>
      </w:r>
      <w:r w:rsidRPr="004437C7">
        <w:rPr>
          <w:sz w:val="22"/>
          <w:rPrChange w:id="43" w:author="Andre Moretti de Gois | Machado Meyer Advogados" w:date="2020-07-01T14:53:00Z">
            <w:rPr>
              <w:sz w:val="22"/>
              <w:shd w:val="clear" w:color="auto" w:fill="FFFFFF"/>
            </w:rPr>
          </w:rPrChange>
        </w:rPr>
        <w:t xml:space="preserve"> </w:t>
      </w:r>
      <w:r w:rsidRPr="004437C7">
        <w:rPr>
          <w:sz w:val="22"/>
          <w:rPrChange w:id="44" w:author="Andre Moretti de Gois | Machado Meyer Advogados" w:date="2020-07-01T14:53:00Z">
            <w:rPr>
              <w:color w:val="000000"/>
              <w:sz w:val="22"/>
            </w:rPr>
          </w:rPrChange>
        </w:rPr>
        <w:t>I</w:t>
      </w:r>
      <w:r w:rsidRPr="004437C7">
        <w:rPr>
          <w:sz w:val="22"/>
          <w:rPrChange w:id="45" w:author="Andre Moretti de Gois | Machado Meyer Advogados" w:date="2020-07-01T14:53:00Z">
            <w:rPr>
              <w:sz w:val="22"/>
              <w:shd w:val="clear" w:color="auto" w:fill="FFFFFF"/>
            </w:rPr>
          </w:rPrChange>
        </w:rPr>
        <w:t>nstrumento Particular de Constituição de Garantia – Alienação Fiduciária de Ações de Emissão da Odebrecht Serviços e Participações S.A. e Outras Avenças, celebrado em 19 de julho de 2016, conforme aditado (“</w:t>
      </w:r>
      <w:r w:rsidRPr="004437C7">
        <w:rPr>
          <w:sz w:val="22"/>
          <w:u w:val="single"/>
          <w:rPrChange w:id="46" w:author="Andre Moretti de Gois | Machado Meyer Advogados" w:date="2020-07-01T14:53:00Z">
            <w:rPr>
              <w:sz w:val="22"/>
              <w:u w:val="single"/>
              <w:shd w:val="clear" w:color="auto" w:fill="FFFFFF"/>
            </w:rPr>
          </w:rPrChange>
        </w:rPr>
        <w:t>Alienação Fiduciária de Ações da OSP</w:t>
      </w:r>
      <w:r w:rsidRPr="004437C7">
        <w:rPr>
          <w:sz w:val="22"/>
          <w:rPrChange w:id="47" w:author="Andre Moretti de Gois | Machado Meyer Advogados" w:date="2020-07-01T14:53:00Z">
            <w:rPr>
              <w:sz w:val="22"/>
              <w:shd w:val="clear" w:color="auto" w:fill="FFFFFF"/>
            </w:rPr>
          </w:rPrChange>
        </w:rPr>
        <w:t xml:space="preserve">” e, em conjunto com a Alienação Fiduciária de Ações Ordinárias da Braskem, a </w:t>
      </w:r>
      <w:r w:rsidRPr="004437C7">
        <w:rPr>
          <w:sz w:val="22"/>
          <w:rPrChange w:id="48" w:author="Andre Moretti de Gois | Machado Meyer Advogados" w:date="2020-07-01T14:53:00Z">
            <w:rPr>
              <w:color w:val="000000"/>
              <w:sz w:val="22"/>
            </w:rPr>
          </w:rPrChange>
        </w:rPr>
        <w:t>Alienação Fiduciária de Ações Preferenciais da Braskem</w:t>
      </w:r>
      <w:r w:rsidRPr="004437C7">
        <w:rPr>
          <w:sz w:val="22"/>
          <w:rPrChange w:id="49" w:author="Andre Moretti de Gois | Machado Meyer Advogados" w:date="2020-07-01T14:53:00Z">
            <w:rPr>
              <w:sz w:val="22"/>
              <w:shd w:val="clear" w:color="auto" w:fill="FFFFFF"/>
            </w:rPr>
          </w:rPrChange>
        </w:rPr>
        <w:t xml:space="preserve"> e a Cessão Fiduciária de Direitos, as “</w:t>
      </w:r>
      <w:r w:rsidRPr="004437C7">
        <w:rPr>
          <w:sz w:val="22"/>
          <w:u w:val="single"/>
          <w:rPrChange w:id="50" w:author="Andre Moretti de Gois | Machado Meyer Advogados" w:date="2020-07-01T14:53:00Z">
            <w:rPr>
              <w:sz w:val="22"/>
              <w:u w:val="single"/>
              <w:shd w:val="clear" w:color="auto" w:fill="FFFFFF"/>
            </w:rPr>
          </w:rPrChange>
        </w:rPr>
        <w:t>Garantias Reais Consolidadas</w:t>
      </w:r>
      <w:r w:rsidRPr="004437C7">
        <w:rPr>
          <w:sz w:val="22"/>
          <w:rPrChange w:id="51" w:author="Andre Moretti de Gois | Machado Meyer Advogados" w:date="2020-07-01T14:53:00Z">
            <w:rPr>
              <w:sz w:val="22"/>
              <w:shd w:val="clear" w:color="auto" w:fill="FFFFFF"/>
            </w:rPr>
          </w:rPrChange>
        </w:rPr>
        <w:t>”, sendo que em conjunto com a Alienação Fiduciária Adicional, a Cessão Fiduciária de Direitos Creditórios e as Garantias Reais Consolidadas, os “</w:t>
      </w:r>
      <w:r w:rsidRPr="004437C7">
        <w:rPr>
          <w:sz w:val="22"/>
          <w:u w:val="single"/>
          <w:rPrChange w:id="52" w:author="Andre Moretti de Gois | Machado Meyer Advogados" w:date="2020-07-01T14:53:00Z">
            <w:rPr>
              <w:sz w:val="22"/>
              <w:u w:val="single"/>
              <w:shd w:val="clear" w:color="auto" w:fill="FFFFFF"/>
            </w:rPr>
          </w:rPrChange>
        </w:rPr>
        <w:t>Contratos de Garantias</w:t>
      </w:r>
      <w:r w:rsidRPr="004437C7">
        <w:rPr>
          <w:sz w:val="22"/>
          <w:rPrChange w:id="53" w:author="Andre Moretti de Gois | Machado Meyer Advogados" w:date="2020-07-01T14:53:00Z">
            <w:rPr>
              <w:sz w:val="22"/>
              <w:shd w:val="clear" w:color="auto" w:fill="FFFFFF"/>
            </w:rPr>
          </w:rPrChange>
        </w:rPr>
        <w:t>”), para que se possa formalizar a substituição do Agente Fiduciário Substituído na Emissão;</w:t>
      </w:r>
      <w:del w:id="54" w:author="Andre Moretti de Gois | Machado Meyer Advogados" w:date="2020-07-01T14:53:00Z">
        <w:r w:rsidR="000936AD">
          <w:rPr>
            <w:sz w:val="22"/>
            <w:szCs w:val="22"/>
            <w:shd w:val="clear" w:color="auto" w:fill="FFFFFF"/>
          </w:rPr>
          <w:delText xml:space="preserve"> </w:delText>
        </w:r>
      </w:del>
      <w:bookmarkEnd w:id="15"/>
    </w:p>
    <w:bookmarkEnd w:id="10"/>
    <w:p w14:paraId="08CF143F" w14:textId="77777777" w:rsidR="00835717" w:rsidRPr="00371226" w:rsidRDefault="00835717" w:rsidP="00F15490">
      <w:pPr>
        <w:tabs>
          <w:tab w:val="num" w:pos="0"/>
        </w:tabs>
        <w:spacing w:line="300" w:lineRule="exact"/>
        <w:jc w:val="both"/>
        <w:rPr>
          <w:color w:val="000000"/>
          <w:sz w:val="22"/>
          <w:szCs w:val="22"/>
        </w:rPr>
      </w:pPr>
    </w:p>
    <w:p w14:paraId="5DB3B52B" w14:textId="437C8417" w:rsidR="00344912" w:rsidRDefault="00DE5398" w:rsidP="00F15490">
      <w:pPr>
        <w:tabs>
          <w:tab w:val="num" w:pos="0"/>
        </w:tabs>
        <w:spacing w:line="300" w:lineRule="exact"/>
        <w:jc w:val="both"/>
        <w:rPr>
          <w:sz w:val="22"/>
          <w:szCs w:val="22"/>
          <w:shd w:val="clear" w:color="auto" w:fill="FFFFFF"/>
        </w:rPr>
      </w:pPr>
      <w:r>
        <w:rPr>
          <w:sz w:val="22"/>
          <w:szCs w:val="22"/>
          <w:shd w:val="clear" w:color="auto" w:fill="FFFFFF"/>
        </w:rPr>
        <w:t>(</w:t>
      </w:r>
      <w:r w:rsidR="00010D5C">
        <w:rPr>
          <w:sz w:val="22"/>
          <w:szCs w:val="22"/>
          <w:shd w:val="clear" w:color="auto" w:fill="FFFFFF"/>
        </w:rPr>
        <w:t>ii</w:t>
      </w:r>
      <w:r w:rsidR="004437C7">
        <w:rPr>
          <w:sz w:val="22"/>
          <w:szCs w:val="22"/>
          <w:shd w:val="clear" w:color="auto" w:fill="FFFFFF"/>
        </w:rPr>
        <w:t>i</w:t>
      </w:r>
      <w:r w:rsidR="00EE3004" w:rsidRPr="00BA38A3">
        <w:rPr>
          <w:sz w:val="22"/>
          <w:szCs w:val="22"/>
          <w:shd w:val="clear" w:color="auto" w:fill="FFFFFF"/>
        </w:rPr>
        <w:t>)</w:t>
      </w:r>
      <w:r w:rsidR="00A115E3">
        <w:rPr>
          <w:sz w:val="22"/>
          <w:szCs w:val="22"/>
          <w:shd w:val="clear" w:color="auto" w:fill="FFFFFF"/>
        </w:rPr>
        <w:tab/>
      </w:r>
      <w:r w:rsidR="006A2338">
        <w:rPr>
          <w:sz w:val="22"/>
          <w:szCs w:val="22"/>
          <w:shd w:val="clear" w:color="auto" w:fill="FFFFFF"/>
        </w:rPr>
        <w:t xml:space="preserve">Autorização </w:t>
      </w:r>
      <w:r w:rsidR="009F0D35">
        <w:rPr>
          <w:sz w:val="22"/>
          <w:szCs w:val="22"/>
          <w:shd w:val="clear" w:color="auto" w:fill="FFFFFF"/>
        </w:rPr>
        <w:t>para</w:t>
      </w:r>
      <w:r w:rsidR="006A2338">
        <w:rPr>
          <w:sz w:val="22"/>
          <w:szCs w:val="22"/>
          <w:shd w:val="clear" w:color="auto" w:fill="FFFFFF"/>
        </w:rPr>
        <w:t xml:space="preserve"> a celebração do</w:t>
      </w:r>
      <w:r w:rsidR="009F0D35">
        <w:rPr>
          <w:sz w:val="22"/>
          <w:szCs w:val="22"/>
          <w:shd w:val="clear" w:color="auto" w:fill="FFFFFF"/>
        </w:rPr>
        <w:t xml:space="preserve"> a</w:t>
      </w:r>
      <w:r w:rsidR="00A0540B" w:rsidRPr="00B52A36">
        <w:rPr>
          <w:sz w:val="22"/>
          <w:szCs w:val="22"/>
          <w:shd w:val="clear" w:color="auto" w:fill="FFFFFF"/>
        </w:rPr>
        <w:t>ditamento</w:t>
      </w:r>
      <w:r w:rsidR="003762BF" w:rsidRPr="00B52A36">
        <w:rPr>
          <w:sz w:val="22"/>
          <w:szCs w:val="22"/>
          <w:shd w:val="clear" w:color="auto" w:fill="FFFFFF"/>
        </w:rPr>
        <w:t xml:space="preserve"> </w:t>
      </w:r>
      <w:r w:rsidR="00054EF8">
        <w:rPr>
          <w:sz w:val="22"/>
          <w:szCs w:val="22"/>
          <w:shd w:val="clear" w:color="auto" w:fill="FFFFFF"/>
        </w:rPr>
        <w:t>a</w:t>
      </w:r>
      <w:r w:rsidR="00344912">
        <w:rPr>
          <w:sz w:val="22"/>
          <w:szCs w:val="22"/>
          <w:shd w:val="clear" w:color="auto" w:fill="FFFFFF"/>
        </w:rPr>
        <w:t xml:space="preserve"> </w:t>
      </w:r>
      <w:r w:rsidR="00054EF8" w:rsidRPr="00361303">
        <w:rPr>
          <w:sz w:val="22"/>
          <w:szCs w:val="22"/>
          <w:shd w:val="clear" w:color="auto" w:fill="FFFFFF"/>
        </w:rPr>
        <w:t>Escritura de Emissão</w:t>
      </w:r>
      <w:ins w:id="55" w:author="Andre Moretti de Gois | Machado Meyer Advogados" w:date="2020-07-01T14:53:00Z">
        <w:r w:rsidR="00F0485D">
          <w:rPr>
            <w:sz w:val="22"/>
            <w:szCs w:val="22"/>
            <w:shd w:val="clear" w:color="auto" w:fill="FFFFFF"/>
          </w:rPr>
          <w:t>,</w:t>
        </w:r>
      </w:ins>
      <w:r w:rsidR="00F0485D">
        <w:rPr>
          <w:sz w:val="22"/>
          <w:szCs w:val="22"/>
          <w:shd w:val="clear" w:color="auto" w:fill="FFFFFF"/>
        </w:rPr>
        <w:t xml:space="preserve"> </w:t>
      </w:r>
      <w:r w:rsidR="00F0485D">
        <w:rPr>
          <w:color w:val="000000"/>
          <w:sz w:val="22"/>
          <w:rPrChange w:id="56" w:author="Andre Moretti de Gois | Machado Meyer Advogados" w:date="2020-07-01T14:53:00Z">
            <w:rPr>
              <w:sz w:val="22"/>
              <w:shd w:val="clear" w:color="auto" w:fill="FFFFFF"/>
            </w:rPr>
          </w:rPrChange>
        </w:rPr>
        <w:t>essencialmente</w:t>
      </w:r>
      <w:r w:rsidR="00344912" w:rsidRPr="00361303">
        <w:rPr>
          <w:sz w:val="22"/>
          <w:szCs w:val="22"/>
          <w:shd w:val="clear" w:color="auto" w:fill="FFFFFF"/>
        </w:rPr>
        <w:t xml:space="preserve"> nos termos do Anexo I a esta ata</w:t>
      </w:r>
      <w:r w:rsidR="008E2991">
        <w:rPr>
          <w:sz w:val="22"/>
          <w:szCs w:val="22"/>
          <w:shd w:val="clear" w:color="auto" w:fill="FFFFFF"/>
        </w:rPr>
        <w:t xml:space="preserve">, </w:t>
      </w:r>
      <w:r w:rsidR="003762BF" w:rsidRPr="00B52A36">
        <w:rPr>
          <w:sz w:val="22"/>
          <w:szCs w:val="22"/>
          <w:shd w:val="clear" w:color="auto" w:fill="FFFFFF"/>
        </w:rPr>
        <w:t>para</w:t>
      </w:r>
      <w:r w:rsidR="00F15490" w:rsidRPr="00B52A36">
        <w:rPr>
          <w:sz w:val="22"/>
          <w:szCs w:val="22"/>
          <w:shd w:val="clear" w:color="auto" w:fill="FFFFFF"/>
        </w:rPr>
        <w:t xml:space="preserve"> </w:t>
      </w:r>
      <w:r w:rsidR="003762BF" w:rsidRPr="00B52A36">
        <w:rPr>
          <w:sz w:val="22"/>
          <w:szCs w:val="22"/>
          <w:shd w:val="clear" w:color="auto" w:fill="FFFFFF"/>
        </w:rPr>
        <w:t xml:space="preserve">refletir as alterações </w:t>
      </w:r>
      <w:r w:rsidR="009D64EA" w:rsidRPr="00B52A36">
        <w:rPr>
          <w:sz w:val="22"/>
          <w:szCs w:val="22"/>
          <w:shd w:val="clear" w:color="auto" w:fill="FFFFFF"/>
        </w:rPr>
        <w:t>descritas</w:t>
      </w:r>
      <w:r w:rsidR="003762BF" w:rsidRPr="00B52A36">
        <w:rPr>
          <w:sz w:val="22"/>
          <w:szCs w:val="22"/>
          <w:shd w:val="clear" w:color="auto" w:fill="FFFFFF"/>
        </w:rPr>
        <w:t xml:space="preserve"> </w:t>
      </w:r>
      <w:r w:rsidR="00A0540B" w:rsidRPr="00B52A36">
        <w:rPr>
          <w:sz w:val="22"/>
          <w:szCs w:val="22"/>
          <w:shd w:val="clear" w:color="auto" w:fill="FFFFFF"/>
        </w:rPr>
        <w:t xml:space="preserve">nos itens </w:t>
      </w:r>
      <w:r w:rsidR="00447C31">
        <w:rPr>
          <w:sz w:val="22"/>
          <w:szCs w:val="22"/>
          <w:shd w:val="clear" w:color="auto" w:fill="FFFFFF"/>
        </w:rPr>
        <w:t>nesta</w:t>
      </w:r>
      <w:r w:rsidR="009D64EA" w:rsidRPr="00B52A36">
        <w:rPr>
          <w:sz w:val="22"/>
          <w:szCs w:val="22"/>
          <w:shd w:val="clear" w:color="auto" w:fill="FFFFFF"/>
        </w:rPr>
        <w:t xml:space="preserve"> </w:t>
      </w:r>
      <w:r w:rsidR="0088741B">
        <w:rPr>
          <w:sz w:val="22"/>
          <w:szCs w:val="22"/>
          <w:shd w:val="clear" w:color="auto" w:fill="FFFFFF"/>
        </w:rPr>
        <w:t>O</w:t>
      </w:r>
      <w:r w:rsidR="009D64EA" w:rsidRPr="00B52A36">
        <w:rPr>
          <w:sz w:val="22"/>
          <w:szCs w:val="22"/>
          <w:shd w:val="clear" w:color="auto" w:fill="FFFFFF"/>
        </w:rPr>
        <w:t xml:space="preserve">rdem do </w:t>
      </w:r>
      <w:r w:rsidR="0088741B">
        <w:rPr>
          <w:sz w:val="22"/>
          <w:szCs w:val="22"/>
          <w:shd w:val="clear" w:color="auto" w:fill="FFFFFF"/>
        </w:rPr>
        <w:t>D</w:t>
      </w:r>
      <w:r w:rsidR="009D64EA" w:rsidRPr="00B52A36">
        <w:rPr>
          <w:sz w:val="22"/>
          <w:szCs w:val="22"/>
          <w:shd w:val="clear" w:color="auto" w:fill="FFFFFF"/>
        </w:rPr>
        <w:t>ia</w:t>
      </w:r>
      <w:r w:rsidR="00402F06">
        <w:rPr>
          <w:sz w:val="22"/>
          <w:szCs w:val="22"/>
          <w:shd w:val="clear" w:color="auto" w:fill="FFFFFF"/>
        </w:rPr>
        <w:t xml:space="preserve"> assim como outras alterações </w:t>
      </w:r>
      <w:del w:id="57" w:author="Andre Moretti de Gois | Machado Meyer Advogados" w:date="2020-07-01T14:53:00Z">
        <w:r w:rsidR="00402F06">
          <w:rPr>
            <w:sz w:val="22"/>
            <w:szCs w:val="22"/>
            <w:shd w:val="clear" w:color="auto" w:fill="FFFFFF"/>
          </w:rPr>
          <w:delText xml:space="preserve">porventura </w:delText>
        </w:r>
      </w:del>
      <w:r w:rsidR="00402F06">
        <w:rPr>
          <w:sz w:val="22"/>
          <w:szCs w:val="22"/>
          <w:shd w:val="clear" w:color="auto" w:fill="FFFFFF"/>
        </w:rPr>
        <w:t>necessárias</w:t>
      </w:r>
      <w:r w:rsidR="00344912">
        <w:rPr>
          <w:sz w:val="22"/>
          <w:szCs w:val="22"/>
          <w:shd w:val="clear" w:color="auto" w:fill="FFFFFF"/>
        </w:rPr>
        <w:t>;</w:t>
      </w:r>
    </w:p>
    <w:p w14:paraId="12AEEA00" w14:textId="5B53BACB" w:rsidR="00344912" w:rsidRDefault="00344912" w:rsidP="00F15490">
      <w:pPr>
        <w:tabs>
          <w:tab w:val="num" w:pos="0"/>
        </w:tabs>
        <w:spacing w:line="300" w:lineRule="exact"/>
        <w:jc w:val="both"/>
        <w:rPr>
          <w:sz w:val="22"/>
          <w:szCs w:val="22"/>
          <w:shd w:val="clear" w:color="auto" w:fill="FFFFFF"/>
        </w:rPr>
      </w:pPr>
    </w:p>
    <w:p w14:paraId="3631F1D0" w14:textId="1053A8EF" w:rsidR="00344912" w:rsidRDefault="00344912" w:rsidP="00F15490">
      <w:pPr>
        <w:tabs>
          <w:tab w:val="num" w:pos="0"/>
        </w:tabs>
        <w:spacing w:line="300" w:lineRule="exact"/>
        <w:jc w:val="both"/>
        <w:rPr>
          <w:sz w:val="22"/>
          <w:szCs w:val="22"/>
          <w:shd w:val="clear" w:color="auto" w:fill="FFFFFF"/>
        </w:rPr>
      </w:pPr>
      <w:r>
        <w:rPr>
          <w:sz w:val="22"/>
          <w:szCs w:val="22"/>
          <w:shd w:val="clear" w:color="auto" w:fill="FFFFFF"/>
        </w:rPr>
        <w:t>(i</w:t>
      </w:r>
      <w:r w:rsidR="004437C7">
        <w:rPr>
          <w:sz w:val="22"/>
          <w:szCs w:val="22"/>
          <w:shd w:val="clear" w:color="auto" w:fill="FFFFFF"/>
        </w:rPr>
        <w:t>v</w:t>
      </w:r>
      <w:r>
        <w:rPr>
          <w:sz w:val="22"/>
          <w:szCs w:val="22"/>
          <w:shd w:val="clear" w:color="auto" w:fill="FFFFFF"/>
        </w:rPr>
        <w:t>)</w:t>
      </w:r>
      <w:r>
        <w:rPr>
          <w:sz w:val="22"/>
          <w:szCs w:val="22"/>
          <w:shd w:val="clear" w:color="auto" w:fill="FFFFFF"/>
        </w:rPr>
        <w:tab/>
      </w:r>
      <w:r w:rsidRPr="00344912">
        <w:rPr>
          <w:sz w:val="22"/>
          <w:szCs w:val="22"/>
          <w:shd w:val="clear" w:color="auto" w:fill="FFFFFF"/>
        </w:rPr>
        <w:t>A</w:t>
      </w:r>
      <w:r w:rsidR="0078552E">
        <w:rPr>
          <w:sz w:val="22"/>
          <w:szCs w:val="22"/>
          <w:shd w:val="clear" w:color="auto" w:fill="FFFFFF"/>
        </w:rPr>
        <w:t>s</w:t>
      </w:r>
      <w:r w:rsidRPr="00344912">
        <w:rPr>
          <w:sz w:val="22"/>
          <w:szCs w:val="22"/>
          <w:shd w:val="clear" w:color="auto" w:fill="FFFFFF"/>
        </w:rPr>
        <w:t xml:space="preserve"> </w:t>
      </w:r>
      <w:r w:rsidR="0078552E">
        <w:rPr>
          <w:sz w:val="22"/>
          <w:szCs w:val="22"/>
          <w:shd w:val="clear" w:color="auto" w:fill="FFFFFF"/>
        </w:rPr>
        <w:t>medidas a serem tomadas</w:t>
      </w:r>
      <w:r w:rsidRPr="00344912">
        <w:rPr>
          <w:sz w:val="22"/>
          <w:szCs w:val="22"/>
          <w:shd w:val="clear" w:color="auto" w:fill="FFFFFF"/>
        </w:rPr>
        <w:t xml:space="preserve"> acerca das Pendências Documentais,</w:t>
      </w:r>
      <w:r w:rsidR="005E3DBA">
        <w:rPr>
          <w:sz w:val="22"/>
          <w:szCs w:val="22"/>
          <w:shd w:val="clear" w:color="auto" w:fill="FFFFFF"/>
        </w:rPr>
        <w:t xml:space="preserve"> conforme definidas,</w:t>
      </w:r>
      <w:r w:rsidRPr="00344912">
        <w:rPr>
          <w:sz w:val="22"/>
          <w:szCs w:val="22"/>
          <w:shd w:val="clear" w:color="auto" w:fill="FFFFFF"/>
        </w:rPr>
        <w:t xml:space="preserve"> não sanadas pela Emissora até a presente data, constantes no Anexo I</w:t>
      </w:r>
      <w:r>
        <w:rPr>
          <w:sz w:val="22"/>
          <w:szCs w:val="22"/>
          <w:shd w:val="clear" w:color="auto" w:fill="FFFFFF"/>
        </w:rPr>
        <w:t>I</w:t>
      </w:r>
      <w:r w:rsidR="000266A7">
        <w:rPr>
          <w:sz w:val="22"/>
          <w:szCs w:val="22"/>
          <w:shd w:val="clear" w:color="auto" w:fill="FFFFFF"/>
        </w:rPr>
        <w:t xml:space="preserve"> </w:t>
      </w:r>
      <w:ins w:id="58" w:author="Andre Moretti de Gois | Machado Meyer Advogados" w:date="2020-07-01T14:53:00Z">
        <w:r w:rsidR="000266A7">
          <w:rPr>
            <w:sz w:val="22"/>
            <w:szCs w:val="22"/>
            <w:shd w:val="clear" w:color="auto" w:fill="FFFFFF"/>
          </w:rPr>
          <w:t>(“</w:t>
        </w:r>
        <w:r w:rsidR="000266A7" w:rsidRPr="00A951AF">
          <w:rPr>
            <w:sz w:val="22"/>
            <w:szCs w:val="22"/>
            <w:u w:val="single"/>
            <w:shd w:val="clear" w:color="auto" w:fill="FFFFFF"/>
          </w:rPr>
          <w:t>Pendências Documentais</w:t>
        </w:r>
        <w:r w:rsidR="000266A7">
          <w:rPr>
            <w:sz w:val="22"/>
            <w:szCs w:val="22"/>
            <w:shd w:val="clear" w:color="auto" w:fill="FFFFFF"/>
          </w:rPr>
          <w:t>”)</w:t>
        </w:r>
        <w:r w:rsidRPr="00344912">
          <w:rPr>
            <w:sz w:val="22"/>
            <w:szCs w:val="22"/>
            <w:shd w:val="clear" w:color="auto" w:fill="FFFFFF"/>
          </w:rPr>
          <w:t xml:space="preserve"> </w:t>
        </w:r>
      </w:ins>
      <w:r w:rsidRPr="00344912">
        <w:rPr>
          <w:sz w:val="22"/>
          <w:szCs w:val="22"/>
          <w:shd w:val="clear" w:color="auto" w:fill="FFFFFF"/>
        </w:rPr>
        <w:t>à presente</w:t>
      </w:r>
      <w:ins w:id="59" w:author="Andre Moretti de Gois | Machado Meyer Advogados" w:date="2020-07-01T14:53:00Z">
        <w:r w:rsidRPr="00344912">
          <w:rPr>
            <w:sz w:val="22"/>
            <w:szCs w:val="22"/>
            <w:shd w:val="clear" w:color="auto" w:fill="FFFFFF"/>
          </w:rPr>
          <w:t xml:space="preserve"> </w:t>
        </w:r>
        <w:r w:rsidR="00B2640E">
          <w:rPr>
            <w:sz w:val="22"/>
            <w:szCs w:val="22"/>
            <w:shd w:val="clear" w:color="auto" w:fill="FFFFFF"/>
          </w:rPr>
          <w:t>ata de</w:t>
        </w:r>
      </w:ins>
      <w:r w:rsidR="00B2640E">
        <w:rPr>
          <w:sz w:val="22"/>
          <w:szCs w:val="22"/>
          <w:shd w:val="clear" w:color="auto" w:fill="FFFFFF"/>
        </w:rPr>
        <w:t xml:space="preserve"> </w:t>
      </w:r>
      <w:r w:rsidRPr="00344912">
        <w:rPr>
          <w:sz w:val="22"/>
          <w:szCs w:val="22"/>
          <w:shd w:val="clear" w:color="auto" w:fill="FFFFFF"/>
        </w:rPr>
        <w:t>Assembleia; e</w:t>
      </w:r>
    </w:p>
    <w:p w14:paraId="3B845929" w14:textId="77777777" w:rsidR="003762BF" w:rsidRDefault="003762BF" w:rsidP="00F15490">
      <w:pPr>
        <w:tabs>
          <w:tab w:val="num" w:pos="0"/>
        </w:tabs>
        <w:spacing w:line="300" w:lineRule="exact"/>
        <w:jc w:val="both"/>
        <w:rPr>
          <w:sz w:val="22"/>
          <w:szCs w:val="22"/>
          <w:shd w:val="clear" w:color="auto" w:fill="FFFFFF"/>
        </w:rPr>
      </w:pPr>
    </w:p>
    <w:p w14:paraId="5F5D42E0" w14:textId="1AE43A21" w:rsidR="003762BF" w:rsidRPr="003762BF" w:rsidRDefault="002D08CC" w:rsidP="00F15490">
      <w:pPr>
        <w:tabs>
          <w:tab w:val="num" w:pos="0"/>
        </w:tabs>
        <w:spacing w:line="300" w:lineRule="exact"/>
        <w:jc w:val="both"/>
        <w:rPr>
          <w:bCs/>
          <w:sz w:val="22"/>
          <w:szCs w:val="22"/>
          <w:shd w:val="clear" w:color="auto" w:fill="FFFFFF"/>
        </w:rPr>
      </w:pPr>
      <w:r>
        <w:rPr>
          <w:sz w:val="22"/>
          <w:szCs w:val="22"/>
          <w:shd w:val="clear" w:color="auto" w:fill="FFFFFF"/>
        </w:rPr>
        <w:t>(</w:t>
      </w:r>
      <w:r w:rsidR="006546B1">
        <w:rPr>
          <w:sz w:val="22"/>
          <w:szCs w:val="22"/>
          <w:shd w:val="clear" w:color="auto" w:fill="FFFFFF"/>
        </w:rPr>
        <w:t>v</w:t>
      </w:r>
      <w:r w:rsidR="003762BF" w:rsidRPr="00B52A36">
        <w:rPr>
          <w:sz w:val="22"/>
          <w:szCs w:val="22"/>
          <w:shd w:val="clear" w:color="auto" w:fill="FFFFFF"/>
        </w:rPr>
        <w:t>)</w:t>
      </w:r>
      <w:r w:rsidR="00A115E3">
        <w:rPr>
          <w:sz w:val="22"/>
          <w:szCs w:val="22"/>
          <w:shd w:val="clear" w:color="auto" w:fill="FFFFFF"/>
        </w:rPr>
        <w:tab/>
      </w:r>
      <w:r w:rsidR="0088741B">
        <w:rPr>
          <w:sz w:val="22"/>
          <w:szCs w:val="22"/>
          <w:shd w:val="clear" w:color="auto" w:fill="FFFFFF"/>
        </w:rPr>
        <w:t>A</w:t>
      </w:r>
      <w:r w:rsidR="00777518" w:rsidRPr="00CA6D68">
        <w:rPr>
          <w:sz w:val="22"/>
          <w:szCs w:val="22"/>
          <w:shd w:val="clear" w:color="auto" w:fill="FFFFFF"/>
        </w:rPr>
        <w:t xml:space="preserve">utorização para </w:t>
      </w:r>
      <w:r w:rsidR="00A12853">
        <w:rPr>
          <w:sz w:val="22"/>
          <w:szCs w:val="22"/>
          <w:shd w:val="clear" w:color="auto" w:fill="FFFFFF"/>
        </w:rPr>
        <w:t xml:space="preserve">que </w:t>
      </w:r>
      <w:r w:rsidR="009D64EA">
        <w:rPr>
          <w:sz w:val="22"/>
          <w:szCs w:val="22"/>
          <w:shd w:val="clear" w:color="auto" w:fill="FFFFFF"/>
        </w:rPr>
        <w:t xml:space="preserve">sejam </w:t>
      </w:r>
      <w:bookmarkStart w:id="60" w:name="_Hlk44500089"/>
      <w:del w:id="61" w:author="Andre Moretti de Gois | Machado Meyer Advogados" w:date="2020-07-01T14:53:00Z">
        <w:r w:rsidR="009D64EA">
          <w:rPr>
            <w:sz w:val="22"/>
            <w:szCs w:val="22"/>
            <w:shd w:val="clear" w:color="auto" w:fill="FFFFFF"/>
          </w:rPr>
          <w:delText>assinados</w:delText>
        </w:r>
      </w:del>
      <w:ins w:id="62" w:author="Andre Moretti de Gois | Machado Meyer Advogados" w:date="2020-07-01T14:53:00Z">
        <w:r w:rsidR="00B2640E">
          <w:rPr>
            <w:sz w:val="22"/>
            <w:szCs w:val="22"/>
            <w:shd w:val="clear" w:color="auto" w:fill="FFFFFF"/>
          </w:rPr>
          <w:t>celebrados pela Emissora</w:t>
        </w:r>
        <w:r w:rsidR="00EC04B7">
          <w:rPr>
            <w:sz w:val="22"/>
            <w:szCs w:val="22"/>
            <w:shd w:val="clear" w:color="auto" w:fill="FFFFFF"/>
          </w:rPr>
          <w:t xml:space="preserve"> e pela a Odebrecht S.A. – Em Recuperação Judicial, na qualidade de Fiadora da Emissão, </w:t>
        </w:r>
        <w:r w:rsidR="00B2640E">
          <w:rPr>
            <w:sz w:val="22"/>
            <w:szCs w:val="22"/>
            <w:shd w:val="clear" w:color="auto" w:fill="FFFFFF"/>
          </w:rPr>
          <w:t>em conjunto com Agente Fiduciário Substituído e Agente Fiduciário Substituto,</w:t>
        </w:r>
      </w:ins>
      <w:r w:rsidR="00B2640E">
        <w:rPr>
          <w:sz w:val="22"/>
          <w:szCs w:val="22"/>
          <w:shd w:val="clear" w:color="auto" w:fill="FFFFFF"/>
        </w:rPr>
        <w:t xml:space="preserve"> </w:t>
      </w:r>
      <w:bookmarkEnd w:id="60"/>
      <w:r w:rsidR="00777518" w:rsidRPr="00CA6D68">
        <w:rPr>
          <w:sz w:val="22"/>
          <w:szCs w:val="22"/>
          <w:shd w:val="clear" w:color="auto" w:fill="FFFFFF"/>
        </w:rPr>
        <w:t>todos os documentos</w:t>
      </w:r>
      <w:ins w:id="63" w:author="Andre Moretti de Gois | Machado Meyer Advogados" w:date="2020-07-01T14:53:00Z">
        <w:r w:rsidR="00B2640E">
          <w:rPr>
            <w:sz w:val="22"/>
            <w:szCs w:val="22"/>
            <w:shd w:val="clear" w:color="auto" w:fill="FFFFFF"/>
          </w:rPr>
          <w:t xml:space="preserve"> necessários</w:t>
        </w:r>
      </w:ins>
      <w:r w:rsidR="00777518" w:rsidRPr="00CA6D68">
        <w:rPr>
          <w:sz w:val="22"/>
          <w:szCs w:val="22"/>
          <w:shd w:val="clear" w:color="auto" w:fill="FFFFFF"/>
        </w:rPr>
        <w:t xml:space="preserve"> </w:t>
      </w:r>
      <w:r w:rsidR="00B2640E">
        <w:rPr>
          <w:sz w:val="22"/>
          <w:szCs w:val="22"/>
          <w:shd w:val="clear" w:color="auto" w:fill="FFFFFF"/>
        </w:rPr>
        <w:t>e</w:t>
      </w:r>
      <w:r w:rsidR="00777518" w:rsidRPr="00CA6D68">
        <w:rPr>
          <w:sz w:val="22"/>
          <w:szCs w:val="22"/>
          <w:shd w:val="clear" w:color="auto" w:fill="FFFFFF"/>
        </w:rPr>
        <w:t xml:space="preserve"> </w:t>
      </w:r>
      <w:r w:rsidR="009D64EA">
        <w:rPr>
          <w:sz w:val="22"/>
          <w:szCs w:val="22"/>
          <w:shd w:val="clear" w:color="auto" w:fill="FFFFFF"/>
        </w:rPr>
        <w:t xml:space="preserve">ratificar todos </w:t>
      </w:r>
      <w:r w:rsidR="00777518">
        <w:rPr>
          <w:sz w:val="22"/>
          <w:szCs w:val="22"/>
          <w:shd w:val="clear" w:color="auto" w:fill="FFFFFF"/>
        </w:rPr>
        <w:t>os</w:t>
      </w:r>
      <w:r w:rsidR="00777518" w:rsidRPr="00CA6D68">
        <w:rPr>
          <w:sz w:val="22"/>
          <w:szCs w:val="22"/>
          <w:shd w:val="clear" w:color="auto" w:fill="FFFFFF"/>
        </w:rPr>
        <w:t xml:space="preserve"> demais atos necessários para o cumprimento in</w:t>
      </w:r>
      <w:r w:rsidR="00777518">
        <w:rPr>
          <w:sz w:val="22"/>
          <w:szCs w:val="22"/>
          <w:shd w:val="clear" w:color="auto" w:fill="FFFFFF"/>
        </w:rPr>
        <w:t>tegral das deliberações objeto desta Assembleia</w:t>
      </w:r>
      <w:r w:rsidR="003762BF">
        <w:rPr>
          <w:sz w:val="22"/>
          <w:szCs w:val="22"/>
          <w:shd w:val="clear" w:color="auto" w:fill="FFFFFF"/>
        </w:rPr>
        <w:t>.</w:t>
      </w:r>
    </w:p>
    <w:p w14:paraId="0B9C8588" w14:textId="77777777" w:rsidR="00361303" w:rsidRDefault="00361303" w:rsidP="00F15490">
      <w:pPr>
        <w:pStyle w:val="PargrafodaLista"/>
        <w:tabs>
          <w:tab w:val="num" w:pos="0"/>
        </w:tabs>
        <w:ind w:left="0"/>
        <w:rPr>
          <w:sz w:val="22"/>
          <w:szCs w:val="22"/>
          <w:shd w:val="clear" w:color="auto" w:fill="FFFFFF"/>
        </w:rPr>
      </w:pPr>
    </w:p>
    <w:p w14:paraId="564E0615" w14:textId="64DA2C27" w:rsidR="000C4499" w:rsidRPr="00371226" w:rsidRDefault="00DF69C8" w:rsidP="00F15490">
      <w:pPr>
        <w:pStyle w:val="PargrafodaLista"/>
        <w:numPr>
          <w:ilvl w:val="0"/>
          <w:numId w:val="1"/>
        </w:numPr>
        <w:tabs>
          <w:tab w:val="clear" w:pos="360"/>
          <w:tab w:val="num" w:pos="0"/>
        </w:tabs>
        <w:spacing w:line="300" w:lineRule="exact"/>
        <w:ind w:left="0" w:firstLine="0"/>
        <w:contextualSpacing w:val="0"/>
        <w:jc w:val="both"/>
        <w:rPr>
          <w:color w:val="000000"/>
          <w:sz w:val="22"/>
          <w:szCs w:val="22"/>
        </w:rPr>
      </w:pPr>
      <w:r w:rsidRPr="00CA6D68">
        <w:rPr>
          <w:b/>
          <w:color w:val="000000"/>
          <w:sz w:val="22"/>
          <w:szCs w:val="22"/>
          <w:u w:val="single"/>
        </w:rPr>
        <w:t>Deliberações</w:t>
      </w:r>
      <w:r w:rsidRPr="00CA6D68">
        <w:rPr>
          <w:b/>
          <w:color w:val="000000"/>
          <w:sz w:val="22"/>
          <w:szCs w:val="22"/>
        </w:rPr>
        <w:t>:</w:t>
      </w:r>
      <w:r w:rsidRPr="00CA6D68">
        <w:rPr>
          <w:color w:val="000000"/>
          <w:sz w:val="22"/>
          <w:szCs w:val="22"/>
        </w:rPr>
        <w:t xml:space="preserve"> </w:t>
      </w:r>
      <w:r w:rsidR="000C4499" w:rsidRPr="00CA6D68">
        <w:rPr>
          <w:sz w:val="22"/>
          <w:szCs w:val="22"/>
        </w:rPr>
        <w:t>Examinadas as matérias constantes da Ordem do Dia</w:t>
      </w:r>
      <w:r w:rsidR="00B2640E">
        <w:rPr>
          <w:sz w:val="22"/>
          <w:szCs w:val="22"/>
        </w:rPr>
        <w:t xml:space="preserve"> </w:t>
      </w:r>
      <w:bookmarkStart w:id="64" w:name="_Hlk44500132"/>
      <w:r w:rsidR="00B2640E">
        <w:rPr>
          <w:sz w:val="22"/>
          <w:szCs w:val="22"/>
        </w:rPr>
        <w:t xml:space="preserve">e </w:t>
      </w:r>
      <w:del w:id="65" w:author="Andre Moretti de Gois | Machado Meyer Advogados" w:date="2020-07-01T14:53:00Z">
        <w:r w:rsidR="0088741B">
          <w:rPr>
            <w:sz w:val="22"/>
            <w:szCs w:val="22"/>
          </w:rPr>
          <w:delText>as minutas dos documentos</w:delText>
        </w:r>
      </w:del>
      <w:ins w:id="66" w:author="Andre Moretti de Gois | Machado Meyer Advogados" w:date="2020-07-01T14:53:00Z">
        <w:r w:rsidR="00B2640E">
          <w:rPr>
            <w:sz w:val="22"/>
            <w:szCs w:val="22"/>
          </w:rPr>
          <w:t>examinados os Anexos I e II à presente ata</w:t>
        </w:r>
        <w:bookmarkEnd w:id="64"/>
        <w:r w:rsidR="00B2640E">
          <w:rPr>
            <w:sz w:val="22"/>
            <w:szCs w:val="22"/>
          </w:rPr>
          <w:t>,</w:t>
        </w:r>
      </w:ins>
      <w:r w:rsidR="00B2640E">
        <w:rPr>
          <w:sz w:val="22"/>
          <w:szCs w:val="22"/>
        </w:rPr>
        <w:t xml:space="preserve"> </w:t>
      </w:r>
      <w:r w:rsidR="0088741B">
        <w:rPr>
          <w:sz w:val="22"/>
          <w:szCs w:val="22"/>
        </w:rPr>
        <w:t xml:space="preserve">sobre os quais os Debenturistas passaram a deliberar, </w:t>
      </w:r>
      <w:r w:rsidR="00BB06DF" w:rsidRPr="00A951AF">
        <w:rPr>
          <w:b/>
          <w:sz w:val="22"/>
          <w:rPrChange w:id="67" w:author="Andre Moretti de Gois | Machado Meyer Advogados" w:date="2020-07-01T14:53:00Z">
            <w:rPr>
              <w:sz w:val="22"/>
            </w:rPr>
          </w:rPrChange>
        </w:rPr>
        <w:t xml:space="preserve">foi </w:t>
      </w:r>
      <w:del w:id="68" w:author="Andre Moretti de Gois | Machado Meyer Advogados" w:date="2020-07-01T14:53:00Z">
        <w:r w:rsidR="00BB06DF" w:rsidRPr="00CA6D68">
          <w:rPr>
            <w:sz w:val="22"/>
            <w:szCs w:val="22"/>
          </w:rPr>
          <w:delText>deliberado</w:delText>
        </w:r>
      </w:del>
      <w:ins w:id="69" w:author="Andre Moretti de Gois | Machado Meyer Advogados" w:date="2020-07-01T14:53:00Z">
        <w:r w:rsidR="00B2640E" w:rsidRPr="00A951AF">
          <w:rPr>
            <w:b/>
            <w:bCs/>
            <w:sz w:val="22"/>
            <w:szCs w:val="22"/>
          </w:rPr>
          <w:t>aprovado</w:t>
        </w:r>
      </w:ins>
      <w:r w:rsidR="009D64EA" w:rsidRPr="00A951AF">
        <w:rPr>
          <w:b/>
          <w:sz w:val="22"/>
          <w:rPrChange w:id="70" w:author="Andre Moretti de Gois | Machado Meyer Advogados" w:date="2020-07-01T14:53:00Z">
            <w:rPr>
              <w:sz w:val="22"/>
            </w:rPr>
          </w:rPrChange>
        </w:rPr>
        <w:t>,</w:t>
      </w:r>
      <w:r w:rsidR="00BB06DF" w:rsidRPr="00A951AF">
        <w:rPr>
          <w:b/>
          <w:sz w:val="22"/>
          <w:rPrChange w:id="71" w:author="Andre Moretti de Gois | Machado Meyer Advogados" w:date="2020-07-01T14:53:00Z">
            <w:rPr>
              <w:sz w:val="22"/>
            </w:rPr>
          </w:rPrChange>
        </w:rPr>
        <w:t xml:space="preserve"> </w:t>
      </w:r>
      <w:r w:rsidR="00BB06DF" w:rsidRPr="00B2640E">
        <w:rPr>
          <w:b/>
          <w:bCs/>
          <w:sz w:val="22"/>
          <w:szCs w:val="22"/>
        </w:rPr>
        <w:t>por unanimidade</w:t>
      </w:r>
      <w:r w:rsidR="00BB06DF" w:rsidRPr="004035C4">
        <w:rPr>
          <w:b/>
          <w:bCs/>
          <w:sz w:val="22"/>
          <w:szCs w:val="22"/>
        </w:rPr>
        <w:t xml:space="preserve"> de votos dos </w:t>
      </w:r>
      <w:r w:rsidR="00120B32" w:rsidRPr="004035C4">
        <w:rPr>
          <w:b/>
          <w:bCs/>
          <w:sz w:val="22"/>
          <w:szCs w:val="22"/>
        </w:rPr>
        <w:t>D</w:t>
      </w:r>
      <w:r w:rsidR="00BB06DF" w:rsidRPr="004035C4">
        <w:rPr>
          <w:b/>
          <w:bCs/>
          <w:sz w:val="22"/>
          <w:szCs w:val="22"/>
        </w:rPr>
        <w:t>ebenturistas presentes</w:t>
      </w:r>
      <w:r w:rsidR="00BB06DF" w:rsidRPr="00371226">
        <w:rPr>
          <w:sz w:val="22"/>
          <w:szCs w:val="22"/>
        </w:rPr>
        <w:t xml:space="preserve"> e sem </w:t>
      </w:r>
      <w:r w:rsidR="00A115E3">
        <w:rPr>
          <w:sz w:val="22"/>
          <w:szCs w:val="22"/>
        </w:rPr>
        <w:t xml:space="preserve">restrições ou </w:t>
      </w:r>
      <w:r w:rsidR="00BB06DF" w:rsidRPr="00371226">
        <w:rPr>
          <w:sz w:val="22"/>
          <w:szCs w:val="22"/>
        </w:rPr>
        <w:t xml:space="preserve">ressalvas, </w:t>
      </w:r>
      <w:del w:id="72" w:author="Andre Moretti de Gois | Machado Meyer Advogados" w:date="2020-07-01T14:53:00Z">
        <w:r w:rsidR="00B32343" w:rsidRPr="00371226">
          <w:rPr>
            <w:sz w:val="22"/>
            <w:szCs w:val="22"/>
          </w:rPr>
          <w:delText>a aprovação d</w:delText>
        </w:r>
        <w:r w:rsidR="00BB06DF" w:rsidRPr="00371226">
          <w:rPr>
            <w:sz w:val="22"/>
            <w:szCs w:val="22"/>
          </w:rPr>
          <w:delText>o</w:delText>
        </w:r>
        <w:r w:rsidR="00B32343" w:rsidRPr="00371226">
          <w:rPr>
            <w:sz w:val="22"/>
            <w:szCs w:val="22"/>
          </w:rPr>
          <w:delText>s</w:delText>
        </w:r>
      </w:del>
      <w:ins w:id="73" w:author="Andre Moretti de Gois | Machado Meyer Advogados" w:date="2020-07-01T14:53:00Z">
        <w:r w:rsidR="00BB06DF" w:rsidRPr="00371226">
          <w:rPr>
            <w:sz w:val="22"/>
            <w:szCs w:val="22"/>
          </w:rPr>
          <w:t>o</w:t>
        </w:r>
        <w:r w:rsidR="00B32343" w:rsidRPr="00371226">
          <w:rPr>
            <w:sz w:val="22"/>
            <w:szCs w:val="22"/>
          </w:rPr>
          <w:t>s</w:t>
        </w:r>
      </w:ins>
      <w:r w:rsidR="00BB06DF" w:rsidRPr="00371226">
        <w:rPr>
          <w:sz w:val="22"/>
          <w:szCs w:val="22"/>
        </w:rPr>
        <w:t xml:space="preserve"> seguinte</w:t>
      </w:r>
      <w:r w:rsidR="00B32343" w:rsidRPr="00371226">
        <w:rPr>
          <w:sz w:val="22"/>
          <w:szCs w:val="22"/>
        </w:rPr>
        <w:t>s temas</w:t>
      </w:r>
      <w:r w:rsidR="000C4499" w:rsidRPr="00371226">
        <w:rPr>
          <w:sz w:val="22"/>
          <w:szCs w:val="22"/>
        </w:rPr>
        <w:t>:</w:t>
      </w:r>
    </w:p>
    <w:p w14:paraId="0A4C40A7" w14:textId="77777777" w:rsidR="00120B32" w:rsidRPr="00371226" w:rsidRDefault="00120B32" w:rsidP="00F15490">
      <w:pPr>
        <w:pStyle w:val="PargrafodaLista"/>
        <w:tabs>
          <w:tab w:val="num" w:pos="0"/>
        </w:tabs>
        <w:ind w:left="0"/>
        <w:rPr>
          <w:color w:val="000000"/>
          <w:sz w:val="22"/>
          <w:szCs w:val="22"/>
        </w:rPr>
      </w:pPr>
    </w:p>
    <w:p w14:paraId="2A590529" w14:textId="09397D62" w:rsidR="00120B32" w:rsidRDefault="00120B32" w:rsidP="00F15490">
      <w:pPr>
        <w:pStyle w:val="PargrafodaLista"/>
        <w:tabs>
          <w:tab w:val="num" w:pos="0"/>
        </w:tabs>
        <w:spacing w:line="300" w:lineRule="exact"/>
        <w:ind w:left="0"/>
        <w:contextualSpacing w:val="0"/>
        <w:jc w:val="both"/>
        <w:rPr>
          <w:color w:val="000000"/>
          <w:sz w:val="22"/>
          <w:szCs w:val="22"/>
        </w:rPr>
      </w:pPr>
      <w:r w:rsidRPr="00371226">
        <w:rPr>
          <w:color w:val="000000"/>
          <w:sz w:val="22"/>
          <w:szCs w:val="22"/>
        </w:rPr>
        <w:t>(i)</w:t>
      </w:r>
      <w:r w:rsidR="00A115E3">
        <w:rPr>
          <w:color w:val="000000"/>
          <w:sz w:val="22"/>
          <w:szCs w:val="22"/>
        </w:rPr>
        <w:tab/>
      </w:r>
      <w:r w:rsidR="00015F38">
        <w:rPr>
          <w:color w:val="000000"/>
          <w:sz w:val="22"/>
          <w:szCs w:val="22"/>
        </w:rPr>
        <w:t>S</w:t>
      </w:r>
      <w:r w:rsidR="007551B4" w:rsidRPr="00371226">
        <w:rPr>
          <w:color w:val="000000"/>
          <w:sz w:val="22"/>
          <w:szCs w:val="22"/>
        </w:rPr>
        <w:t>ubstituição d</w:t>
      </w:r>
      <w:r w:rsidR="00344912">
        <w:rPr>
          <w:color w:val="000000"/>
          <w:sz w:val="22"/>
          <w:szCs w:val="22"/>
        </w:rPr>
        <w:t xml:space="preserve">o </w:t>
      </w:r>
      <w:r w:rsidR="00437121" w:rsidRPr="004035C4">
        <w:rPr>
          <w:color w:val="000000"/>
          <w:sz w:val="22"/>
          <w:szCs w:val="22"/>
        </w:rPr>
        <w:t>Agente Fiduciário</w:t>
      </w:r>
      <w:r w:rsidR="009D64EA" w:rsidRPr="004035C4">
        <w:rPr>
          <w:color w:val="000000"/>
          <w:sz w:val="22"/>
          <w:szCs w:val="22"/>
        </w:rPr>
        <w:t xml:space="preserve"> Substituído</w:t>
      </w:r>
      <w:r w:rsidR="00344912">
        <w:rPr>
          <w:color w:val="000000"/>
          <w:sz w:val="22"/>
          <w:szCs w:val="22"/>
        </w:rPr>
        <w:t xml:space="preserve"> pelo </w:t>
      </w:r>
      <w:r w:rsidR="007551B4" w:rsidRPr="004035C4">
        <w:rPr>
          <w:color w:val="000000"/>
          <w:sz w:val="22"/>
          <w:szCs w:val="22"/>
        </w:rPr>
        <w:t>Agente Fiduciário Substituto</w:t>
      </w:r>
      <w:r w:rsidR="007551B4" w:rsidRPr="00371226">
        <w:rPr>
          <w:color w:val="000000"/>
          <w:sz w:val="22"/>
          <w:szCs w:val="22"/>
        </w:rPr>
        <w:t xml:space="preserve">, </w:t>
      </w:r>
      <w:r w:rsidR="00B06646" w:rsidRPr="00371226">
        <w:rPr>
          <w:color w:val="000000"/>
          <w:sz w:val="22"/>
          <w:szCs w:val="22"/>
        </w:rPr>
        <w:t>instituição financeira com sede na cidade do Rio de Janeiro, Estado do Rio de Janeiro, na Rua Sete de Setembro, nº 99, 24º andar, CEP 20.050-005, inscrita no CNPJ/M</w:t>
      </w:r>
      <w:r w:rsidR="005E3DBA">
        <w:rPr>
          <w:color w:val="000000"/>
          <w:sz w:val="22"/>
          <w:szCs w:val="22"/>
        </w:rPr>
        <w:t>E</w:t>
      </w:r>
      <w:r w:rsidR="00B06646" w:rsidRPr="00371226">
        <w:rPr>
          <w:color w:val="000000"/>
          <w:sz w:val="22"/>
          <w:szCs w:val="22"/>
        </w:rPr>
        <w:t xml:space="preserve"> sob n.º 15.227.994/0001-50</w:t>
      </w:r>
      <w:r w:rsidR="007551B4" w:rsidRPr="00371226">
        <w:rPr>
          <w:color w:val="000000"/>
          <w:sz w:val="22"/>
          <w:szCs w:val="22"/>
        </w:rPr>
        <w:t>, para exercício da</w:t>
      </w:r>
      <w:r w:rsidR="009F0D35">
        <w:rPr>
          <w:color w:val="000000"/>
          <w:sz w:val="22"/>
          <w:szCs w:val="22"/>
        </w:rPr>
        <w:t xml:space="preserve"> função de agente fiduciário da</w:t>
      </w:r>
      <w:r w:rsidR="007551B4" w:rsidRPr="00371226">
        <w:rPr>
          <w:color w:val="000000"/>
          <w:sz w:val="22"/>
          <w:szCs w:val="22"/>
        </w:rPr>
        <w:t xml:space="preserve"> </w:t>
      </w:r>
      <w:r w:rsidR="009F0D35">
        <w:rPr>
          <w:color w:val="000000"/>
          <w:sz w:val="22"/>
          <w:szCs w:val="22"/>
        </w:rPr>
        <w:t>Emissão</w:t>
      </w:r>
      <w:r w:rsidR="007551B4" w:rsidRPr="00371226">
        <w:rPr>
          <w:color w:val="000000"/>
          <w:sz w:val="22"/>
          <w:szCs w:val="22"/>
        </w:rPr>
        <w:t>, na forma estabelecida n</w:t>
      </w:r>
      <w:r w:rsidR="00054EF8">
        <w:rPr>
          <w:color w:val="000000"/>
          <w:sz w:val="22"/>
          <w:szCs w:val="22"/>
        </w:rPr>
        <w:t>a Escritura de Emissão</w:t>
      </w:r>
      <w:r w:rsidR="00B06646" w:rsidRPr="00371226">
        <w:rPr>
          <w:color w:val="000000"/>
          <w:sz w:val="22"/>
          <w:szCs w:val="22"/>
        </w:rPr>
        <w:t>;</w:t>
      </w:r>
    </w:p>
    <w:p w14:paraId="7D8BDAAF" w14:textId="16319084" w:rsidR="004437C7" w:rsidRDefault="004437C7" w:rsidP="00F15490">
      <w:pPr>
        <w:pStyle w:val="PargrafodaLista"/>
        <w:tabs>
          <w:tab w:val="num" w:pos="0"/>
        </w:tabs>
        <w:spacing w:line="300" w:lineRule="exact"/>
        <w:ind w:left="0"/>
        <w:contextualSpacing w:val="0"/>
        <w:jc w:val="both"/>
        <w:rPr>
          <w:color w:val="000000"/>
          <w:sz w:val="22"/>
          <w:szCs w:val="22"/>
        </w:rPr>
      </w:pPr>
    </w:p>
    <w:p w14:paraId="0681D04E" w14:textId="188F4745" w:rsidR="004437C7" w:rsidRDefault="004437C7" w:rsidP="00F15490">
      <w:pPr>
        <w:pStyle w:val="PargrafodaLista"/>
        <w:tabs>
          <w:tab w:val="num" w:pos="0"/>
        </w:tabs>
        <w:spacing w:line="300" w:lineRule="exact"/>
        <w:ind w:left="0"/>
        <w:contextualSpacing w:val="0"/>
        <w:jc w:val="both"/>
        <w:rPr>
          <w:color w:val="000000"/>
          <w:sz w:val="22"/>
          <w:rPrChange w:id="74" w:author="Andre Moretti de Gois | Machado Meyer Advogados" w:date="2020-07-01T14:53:00Z">
            <w:rPr>
              <w:sz w:val="22"/>
              <w:shd w:val="clear" w:color="auto" w:fill="FFFFFF"/>
            </w:rPr>
          </w:rPrChange>
        </w:rPr>
      </w:pPr>
      <w:r>
        <w:rPr>
          <w:color w:val="000000"/>
          <w:sz w:val="22"/>
          <w:szCs w:val="22"/>
        </w:rPr>
        <w:t>(ii)</w:t>
      </w:r>
      <w:r>
        <w:rPr>
          <w:color w:val="000000"/>
          <w:sz w:val="22"/>
          <w:szCs w:val="22"/>
        </w:rPr>
        <w:tab/>
      </w:r>
      <w:r w:rsidRPr="004437C7">
        <w:rPr>
          <w:color w:val="000000"/>
          <w:sz w:val="22"/>
          <w:szCs w:val="22"/>
        </w:rPr>
        <w:t>Aprovação do a</w:t>
      </w:r>
      <w:r w:rsidRPr="004437C7">
        <w:rPr>
          <w:color w:val="000000"/>
          <w:sz w:val="22"/>
          <w:rPrChange w:id="75" w:author="Andre Moretti de Gois | Machado Meyer Advogados" w:date="2020-07-01T14:53:00Z">
            <w:rPr>
              <w:sz w:val="22"/>
              <w:shd w:val="clear" w:color="auto" w:fill="FFFFFF"/>
            </w:rPr>
          </w:rPrChange>
        </w:rPr>
        <w:t>ditamento aos Contratos de Garantia</w:t>
      </w:r>
      <w:bookmarkStart w:id="76" w:name="_Hlk43394397"/>
      <w:r w:rsidRPr="004437C7">
        <w:rPr>
          <w:color w:val="000000"/>
          <w:sz w:val="22"/>
          <w:rPrChange w:id="77" w:author="Andre Moretti de Gois | Machado Meyer Advogados" w:date="2020-07-01T14:53:00Z">
            <w:rPr>
              <w:sz w:val="22"/>
              <w:shd w:val="clear" w:color="auto" w:fill="FFFFFF"/>
            </w:rPr>
          </w:rPrChange>
        </w:rPr>
        <w:t>, para que se possa formalizar a substituição do Agente Fiduciário Substituído da Emissão</w:t>
      </w:r>
      <w:bookmarkEnd w:id="76"/>
      <w:ins w:id="78" w:author="Andre Moretti de Gois | Machado Meyer Advogados" w:date="2020-07-01T14:53:00Z">
        <w:r w:rsidR="00F0485D" w:rsidRPr="00F0485D">
          <w:rPr>
            <w:color w:val="000000"/>
            <w:sz w:val="22"/>
            <w:szCs w:val="22"/>
          </w:rPr>
          <w:t>. Sendo certo</w:t>
        </w:r>
        <w:r w:rsidR="00F0485D">
          <w:rPr>
            <w:color w:val="000000"/>
            <w:sz w:val="22"/>
            <w:szCs w:val="22"/>
          </w:rPr>
          <w:t xml:space="preserve"> que, a formalização do aditamento aos Contratos de Garantia ocorrerá em</w:t>
        </w:r>
        <w:r w:rsidR="00A951AF">
          <w:rPr>
            <w:color w:val="000000"/>
            <w:sz w:val="22"/>
            <w:szCs w:val="22"/>
          </w:rPr>
          <w:t xml:space="preserve"> até</w:t>
        </w:r>
        <w:r w:rsidR="00F0485D">
          <w:rPr>
            <w:color w:val="000000"/>
            <w:sz w:val="22"/>
            <w:szCs w:val="22"/>
          </w:rPr>
          <w:t xml:space="preserve"> </w:t>
        </w:r>
        <w:r w:rsidR="00A951AF">
          <w:rPr>
            <w:color w:val="000000"/>
            <w:sz w:val="22"/>
            <w:szCs w:val="22"/>
          </w:rPr>
          <w:t>30 (trinta)</w:t>
        </w:r>
        <w:r w:rsidR="00F0485D">
          <w:rPr>
            <w:color w:val="000000"/>
            <w:sz w:val="22"/>
            <w:szCs w:val="22"/>
          </w:rPr>
          <w:t xml:space="preserve"> dias úteis a partir da realização da assembleia geral de debenturistas subsequente a esta Assembleia</w:t>
        </w:r>
      </w:ins>
      <w:r w:rsidRPr="004437C7">
        <w:rPr>
          <w:color w:val="000000"/>
          <w:sz w:val="22"/>
          <w:rPrChange w:id="79" w:author="Andre Moretti de Gois | Machado Meyer Advogados" w:date="2020-07-01T14:53:00Z">
            <w:rPr>
              <w:sz w:val="22"/>
            </w:rPr>
          </w:rPrChange>
        </w:rPr>
        <w:t>;</w:t>
      </w:r>
    </w:p>
    <w:p w14:paraId="7FBD1ECF" w14:textId="77777777" w:rsidR="00D21DFE" w:rsidRDefault="00D21DFE" w:rsidP="00B06646">
      <w:pPr>
        <w:pStyle w:val="PargrafodaLista"/>
        <w:tabs>
          <w:tab w:val="num" w:pos="0"/>
        </w:tabs>
        <w:spacing w:line="300" w:lineRule="exact"/>
        <w:ind w:left="0"/>
        <w:contextualSpacing w:val="0"/>
        <w:jc w:val="both"/>
        <w:rPr>
          <w:sz w:val="22"/>
          <w:szCs w:val="22"/>
          <w:shd w:val="clear" w:color="auto" w:fill="FFFFFF"/>
        </w:rPr>
      </w:pPr>
    </w:p>
    <w:p w14:paraId="39B2EE6A" w14:textId="4D73CFBE" w:rsidR="005E3DBA" w:rsidRDefault="009A30E9" w:rsidP="005E3DBA">
      <w:pPr>
        <w:pStyle w:val="PargrafodaLista"/>
        <w:tabs>
          <w:tab w:val="num" w:pos="0"/>
        </w:tabs>
        <w:spacing w:line="300" w:lineRule="exact"/>
        <w:ind w:left="0"/>
        <w:jc w:val="both"/>
        <w:rPr>
          <w:sz w:val="22"/>
          <w:szCs w:val="22"/>
          <w:shd w:val="clear" w:color="auto" w:fill="FFFFFF"/>
        </w:rPr>
      </w:pPr>
      <w:r>
        <w:rPr>
          <w:color w:val="000000"/>
          <w:sz w:val="22"/>
          <w:szCs w:val="22"/>
        </w:rPr>
        <w:t>(</w:t>
      </w:r>
      <w:r w:rsidR="00010D5C">
        <w:rPr>
          <w:color w:val="000000"/>
          <w:sz w:val="22"/>
          <w:szCs w:val="22"/>
        </w:rPr>
        <w:t>i</w:t>
      </w:r>
      <w:r w:rsidR="001A58F8">
        <w:rPr>
          <w:color w:val="000000"/>
          <w:sz w:val="22"/>
          <w:szCs w:val="22"/>
        </w:rPr>
        <w:t>i</w:t>
      </w:r>
      <w:r w:rsidR="004437C7">
        <w:rPr>
          <w:color w:val="000000"/>
          <w:sz w:val="22"/>
          <w:szCs w:val="22"/>
        </w:rPr>
        <w:t>i</w:t>
      </w:r>
      <w:r>
        <w:rPr>
          <w:color w:val="000000"/>
          <w:sz w:val="22"/>
          <w:szCs w:val="22"/>
        </w:rPr>
        <w:t>)</w:t>
      </w:r>
      <w:bookmarkStart w:id="80" w:name="_Hlk43394411"/>
      <w:r w:rsidR="00A115E3">
        <w:rPr>
          <w:color w:val="000000"/>
          <w:sz w:val="22"/>
          <w:szCs w:val="22"/>
        </w:rPr>
        <w:tab/>
      </w:r>
      <w:r w:rsidR="00404134">
        <w:rPr>
          <w:color w:val="000000"/>
          <w:sz w:val="22"/>
          <w:szCs w:val="22"/>
        </w:rPr>
        <w:t>Aprovação para f</w:t>
      </w:r>
      <w:r w:rsidR="00B77424">
        <w:rPr>
          <w:color w:val="000000"/>
          <w:sz w:val="22"/>
          <w:szCs w:val="22"/>
        </w:rPr>
        <w:t xml:space="preserve">ormalização </w:t>
      </w:r>
      <w:r w:rsidR="00015F38">
        <w:rPr>
          <w:sz w:val="22"/>
          <w:szCs w:val="22"/>
          <w:shd w:val="clear" w:color="auto" w:fill="FFFFFF"/>
        </w:rPr>
        <w:t xml:space="preserve">de </w:t>
      </w:r>
      <w:r>
        <w:rPr>
          <w:sz w:val="22"/>
          <w:szCs w:val="22"/>
          <w:shd w:val="clear" w:color="auto" w:fill="FFFFFF"/>
        </w:rPr>
        <w:t>aditamento</w:t>
      </w:r>
      <w:del w:id="81" w:author="Andre Moretti de Gois | Machado Meyer Advogados" w:date="2020-07-01T14:53:00Z">
        <w:r w:rsidR="00344912">
          <w:rPr>
            <w:sz w:val="22"/>
            <w:szCs w:val="22"/>
            <w:shd w:val="clear" w:color="auto" w:fill="FFFFFF"/>
          </w:rPr>
          <w:delText xml:space="preserve">, conforme Anexo </w:delText>
        </w:r>
        <w:r w:rsidR="00BD0AB6">
          <w:rPr>
            <w:sz w:val="22"/>
            <w:szCs w:val="22"/>
            <w:shd w:val="clear" w:color="auto" w:fill="FFFFFF"/>
          </w:rPr>
          <w:delText>I</w:delText>
        </w:r>
        <w:r w:rsidR="00344912">
          <w:rPr>
            <w:sz w:val="22"/>
            <w:szCs w:val="22"/>
            <w:shd w:val="clear" w:color="auto" w:fill="FFFFFF"/>
          </w:rPr>
          <w:delText>,</w:delText>
        </w:r>
      </w:del>
      <w:r w:rsidR="00B2640E">
        <w:rPr>
          <w:sz w:val="22"/>
          <w:szCs w:val="22"/>
          <w:shd w:val="clear" w:color="auto" w:fill="FFFFFF"/>
        </w:rPr>
        <w:t xml:space="preserve"> à Escritura de Emissão</w:t>
      </w:r>
      <w:ins w:id="82" w:author="Andre Moretti de Gois | Machado Meyer Advogados" w:date="2020-07-01T14:53:00Z">
        <w:r w:rsidR="00344912">
          <w:rPr>
            <w:sz w:val="22"/>
            <w:szCs w:val="22"/>
            <w:shd w:val="clear" w:color="auto" w:fill="FFFFFF"/>
          </w:rPr>
          <w:t xml:space="preserve">, conforme Anexo </w:t>
        </w:r>
        <w:r w:rsidR="00BD0AB6">
          <w:rPr>
            <w:sz w:val="22"/>
            <w:szCs w:val="22"/>
            <w:shd w:val="clear" w:color="auto" w:fill="FFFFFF"/>
          </w:rPr>
          <w:t>I</w:t>
        </w:r>
      </w:ins>
      <w:r w:rsidR="005E3DBA">
        <w:rPr>
          <w:sz w:val="22"/>
          <w:szCs w:val="22"/>
          <w:shd w:val="clear" w:color="auto" w:fill="FFFFFF"/>
        </w:rPr>
        <w:t>, de modo a</w:t>
      </w:r>
      <w:r w:rsidR="000D22E1" w:rsidRPr="00B52A36">
        <w:rPr>
          <w:sz w:val="22"/>
          <w:szCs w:val="22"/>
          <w:shd w:val="clear" w:color="auto" w:fill="FFFFFF"/>
        </w:rPr>
        <w:t xml:space="preserve"> refletir</w:t>
      </w:r>
      <w:r w:rsidR="005E3DBA">
        <w:rPr>
          <w:sz w:val="22"/>
          <w:szCs w:val="22"/>
          <w:shd w:val="clear" w:color="auto" w:fill="FFFFFF"/>
        </w:rPr>
        <w:t xml:space="preserve"> de forma completa e integral</w:t>
      </w:r>
      <w:r w:rsidR="000D22E1" w:rsidRPr="00B52A36">
        <w:rPr>
          <w:sz w:val="22"/>
          <w:szCs w:val="22"/>
          <w:shd w:val="clear" w:color="auto" w:fill="FFFFFF"/>
        </w:rPr>
        <w:t xml:space="preserve"> as alterações descritas n</w:t>
      </w:r>
      <w:r w:rsidR="00447C31">
        <w:rPr>
          <w:sz w:val="22"/>
          <w:szCs w:val="22"/>
          <w:shd w:val="clear" w:color="auto" w:fill="FFFFFF"/>
        </w:rPr>
        <w:t>as</w:t>
      </w:r>
      <w:r w:rsidR="000D22E1" w:rsidRPr="00B52A36">
        <w:rPr>
          <w:sz w:val="22"/>
          <w:szCs w:val="22"/>
          <w:shd w:val="clear" w:color="auto" w:fill="FFFFFF"/>
        </w:rPr>
        <w:t xml:space="preserve"> </w:t>
      </w:r>
      <w:r w:rsidR="00015F38">
        <w:rPr>
          <w:sz w:val="22"/>
          <w:szCs w:val="22"/>
          <w:shd w:val="clear" w:color="auto" w:fill="FFFFFF"/>
        </w:rPr>
        <w:t xml:space="preserve">Deliberações </w:t>
      </w:r>
      <w:r w:rsidR="00447C31">
        <w:rPr>
          <w:sz w:val="22"/>
          <w:szCs w:val="22"/>
          <w:shd w:val="clear" w:color="auto" w:fill="FFFFFF"/>
        </w:rPr>
        <w:t>ora tomadas</w:t>
      </w:r>
      <w:bookmarkEnd w:id="80"/>
      <w:r w:rsidR="000266A7">
        <w:rPr>
          <w:color w:val="000000"/>
          <w:sz w:val="22"/>
          <w:rPrChange w:id="83" w:author="Andre Moretti de Gois | Machado Meyer Advogados" w:date="2020-07-01T14:53:00Z">
            <w:rPr>
              <w:sz w:val="22"/>
              <w:shd w:val="clear" w:color="auto" w:fill="FFFFFF"/>
            </w:rPr>
          </w:rPrChange>
        </w:rPr>
        <w:t>;</w:t>
      </w:r>
      <w:del w:id="84" w:author="Andre Moretti de Gois | Machado Meyer Advogados" w:date="2020-07-01T14:53:00Z">
        <w:r>
          <w:rPr>
            <w:sz w:val="22"/>
            <w:szCs w:val="22"/>
            <w:shd w:val="clear" w:color="auto" w:fill="FFFFFF"/>
          </w:rPr>
          <w:delText xml:space="preserve"> </w:delText>
        </w:r>
      </w:del>
    </w:p>
    <w:p w14:paraId="207124A3" w14:textId="77777777" w:rsidR="005E3DBA" w:rsidRDefault="005E3DBA" w:rsidP="005E3DBA">
      <w:pPr>
        <w:pStyle w:val="PargrafodaLista"/>
        <w:tabs>
          <w:tab w:val="num" w:pos="0"/>
        </w:tabs>
        <w:spacing w:line="300" w:lineRule="exact"/>
        <w:ind w:left="0"/>
        <w:jc w:val="both"/>
        <w:rPr>
          <w:sz w:val="22"/>
          <w:szCs w:val="22"/>
          <w:shd w:val="clear" w:color="auto" w:fill="FFFFFF"/>
        </w:rPr>
      </w:pPr>
    </w:p>
    <w:p w14:paraId="2C569DEE" w14:textId="6EF58A81" w:rsidR="005E3DBA" w:rsidRDefault="00344912" w:rsidP="005E3DBA">
      <w:pPr>
        <w:tabs>
          <w:tab w:val="num" w:pos="0"/>
        </w:tabs>
        <w:spacing w:line="300" w:lineRule="exact"/>
        <w:jc w:val="both"/>
        <w:rPr>
          <w:sz w:val="22"/>
          <w:szCs w:val="22"/>
          <w:shd w:val="clear" w:color="auto" w:fill="FFFFFF"/>
        </w:rPr>
      </w:pPr>
      <w:r>
        <w:rPr>
          <w:sz w:val="22"/>
          <w:szCs w:val="22"/>
          <w:shd w:val="clear" w:color="auto" w:fill="FFFFFF"/>
        </w:rPr>
        <w:t>(i</w:t>
      </w:r>
      <w:r w:rsidR="004437C7">
        <w:rPr>
          <w:sz w:val="22"/>
          <w:szCs w:val="22"/>
          <w:shd w:val="clear" w:color="auto" w:fill="FFFFFF"/>
        </w:rPr>
        <w:t>v</w:t>
      </w:r>
      <w:r>
        <w:rPr>
          <w:sz w:val="22"/>
          <w:szCs w:val="22"/>
          <w:shd w:val="clear" w:color="auto" w:fill="FFFFFF"/>
        </w:rPr>
        <w:t xml:space="preserve">) </w:t>
      </w:r>
      <w:r>
        <w:rPr>
          <w:sz w:val="22"/>
          <w:szCs w:val="22"/>
          <w:shd w:val="clear" w:color="auto" w:fill="FFFFFF"/>
        </w:rPr>
        <w:tab/>
      </w:r>
      <w:r w:rsidR="0078552E">
        <w:rPr>
          <w:sz w:val="22"/>
          <w:szCs w:val="22"/>
          <w:shd w:val="clear" w:color="auto" w:fill="FFFFFF"/>
        </w:rPr>
        <w:t>O</w:t>
      </w:r>
      <w:r w:rsidRPr="00344912">
        <w:rPr>
          <w:sz w:val="22"/>
          <w:szCs w:val="22"/>
          <w:shd w:val="clear" w:color="auto" w:fill="FFFFFF"/>
        </w:rPr>
        <w:t xml:space="preserve">s Debenturistas </w:t>
      </w:r>
      <w:r w:rsidR="0078552E">
        <w:rPr>
          <w:sz w:val="22"/>
          <w:szCs w:val="22"/>
          <w:shd w:val="clear" w:color="auto" w:fill="FFFFFF"/>
        </w:rPr>
        <w:t xml:space="preserve">tomam ciência </w:t>
      </w:r>
      <w:r w:rsidRPr="00344912">
        <w:rPr>
          <w:sz w:val="22"/>
          <w:szCs w:val="22"/>
          <w:shd w:val="clear" w:color="auto" w:fill="FFFFFF"/>
        </w:rPr>
        <w:t>acerca das Pendências Documentais, não sanadas pela Emissora até a presente data, constantes no Anexo I</w:t>
      </w:r>
      <w:r>
        <w:rPr>
          <w:sz w:val="22"/>
          <w:szCs w:val="22"/>
          <w:shd w:val="clear" w:color="auto" w:fill="FFFFFF"/>
        </w:rPr>
        <w:t>I</w:t>
      </w:r>
      <w:r w:rsidRPr="00344912">
        <w:rPr>
          <w:sz w:val="22"/>
          <w:szCs w:val="22"/>
          <w:shd w:val="clear" w:color="auto" w:fill="FFFFFF"/>
        </w:rPr>
        <w:t xml:space="preserve"> à presente Assembleia</w:t>
      </w:r>
      <w:r w:rsidR="005E3DBA">
        <w:rPr>
          <w:sz w:val="22"/>
          <w:szCs w:val="22"/>
          <w:shd w:val="clear" w:color="auto" w:fill="FFFFFF"/>
        </w:rPr>
        <w:t xml:space="preserve">, sendo certo que a Emissora deverá sanar tais </w:t>
      </w:r>
      <w:del w:id="85" w:author="Andre Moretti de Gois | Machado Meyer Advogados" w:date="2020-07-01T14:53:00Z">
        <w:r w:rsidR="005E3DBA">
          <w:rPr>
            <w:sz w:val="22"/>
            <w:szCs w:val="22"/>
            <w:shd w:val="clear" w:color="auto" w:fill="FFFFFF"/>
          </w:rPr>
          <w:delText>pendencias</w:delText>
        </w:r>
      </w:del>
      <w:ins w:id="86" w:author="Andre Moretti de Gois | Machado Meyer Advogados" w:date="2020-07-01T14:53:00Z">
        <w:r w:rsidR="005E3DBA">
          <w:rPr>
            <w:sz w:val="22"/>
            <w:szCs w:val="22"/>
            <w:shd w:val="clear" w:color="auto" w:fill="FFFFFF"/>
          </w:rPr>
          <w:t>pend</w:t>
        </w:r>
        <w:r w:rsidR="00EC04B7">
          <w:rPr>
            <w:sz w:val="22"/>
            <w:szCs w:val="22"/>
            <w:shd w:val="clear" w:color="auto" w:fill="FFFFFF"/>
          </w:rPr>
          <w:t>ê</w:t>
        </w:r>
        <w:r w:rsidR="005E3DBA">
          <w:rPr>
            <w:sz w:val="22"/>
            <w:szCs w:val="22"/>
            <w:shd w:val="clear" w:color="auto" w:fill="FFFFFF"/>
          </w:rPr>
          <w:t>ncias</w:t>
        </w:r>
      </w:ins>
      <w:r w:rsidR="005E3DBA">
        <w:rPr>
          <w:sz w:val="22"/>
          <w:szCs w:val="22"/>
          <w:shd w:val="clear" w:color="auto" w:fill="FFFFFF"/>
        </w:rPr>
        <w:t xml:space="preserve"> em </w:t>
      </w:r>
      <w:r w:rsidR="005E3DBA" w:rsidRPr="00361303">
        <w:rPr>
          <w:sz w:val="22"/>
          <w:szCs w:val="22"/>
          <w:shd w:val="clear" w:color="auto" w:fill="FFFFFF"/>
        </w:rPr>
        <w:t xml:space="preserve">até </w:t>
      </w:r>
      <w:r w:rsidR="005C34A1" w:rsidRPr="00361303">
        <w:rPr>
          <w:sz w:val="22"/>
          <w:szCs w:val="22"/>
          <w:shd w:val="clear" w:color="auto" w:fill="FFFFFF"/>
        </w:rPr>
        <w:t xml:space="preserve">60 (sessenta) </w:t>
      </w:r>
      <w:r w:rsidR="005E3DBA" w:rsidRPr="00361303">
        <w:rPr>
          <w:sz w:val="22"/>
          <w:szCs w:val="22"/>
          <w:shd w:val="clear" w:color="auto" w:fill="FFFFFF"/>
        </w:rPr>
        <w:t>dias úteis</w:t>
      </w:r>
      <w:r w:rsidR="005E3DBA">
        <w:rPr>
          <w:sz w:val="22"/>
          <w:szCs w:val="22"/>
          <w:shd w:val="clear" w:color="auto" w:fill="FFFFFF"/>
        </w:rPr>
        <w:t xml:space="preserve"> a contar da presente</w:t>
      </w:r>
      <w:r w:rsidR="00EC04B7">
        <w:rPr>
          <w:sz w:val="22"/>
          <w:szCs w:val="22"/>
          <w:shd w:val="clear" w:color="auto" w:fill="FFFFFF"/>
        </w:rPr>
        <w:t xml:space="preserve"> </w:t>
      </w:r>
      <w:r w:rsidR="005E3DBA">
        <w:rPr>
          <w:sz w:val="22"/>
          <w:szCs w:val="22"/>
          <w:shd w:val="clear" w:color="auto" w:fill="FFFFFF"/>
        </w:rPr>
        <w:t>data</w:t>
      </w:r>
      <w:ins w:id="87" w:author="Andre Moretti de Gois | Machado Meyer Advogados" w:date="2020-07-01T14:53:00Z">
        <w:r w:rsidR="00EC04B7">
          <w:rPr>
            <w:sz w:val="22"/>
            <w:szCs w:val="22"/>
            <w:shd w:val="clear" w:color="auto" w:fill="FFFFFF"/>
          </w:rPr>
          <w:t>,</w:t>
        </w:r>
      </w:ins>
      <w:r w:rsidR="005E3DBA">
        <w:rPr>
          <w:sz w:val="22"/>
          <w:szCs w:val="22"/>
          <w:shd w:val="clear" w:color="auto" w:fill="FFFFFF"/>
        </w:rPr>
        <w:t xml:space="preserve"> sob pena de novo inadimplemento; e </w:t>
      </w:r>
    </w:p>
    <w:p w14:paraId="340E372A" w14:textId="77777777" w:rsidR="00917F0E" w:rsidRDefault="00917F0E" w:rsidP="004035C4">
      <w:pPr>
        <w:pStyle w:val="PargrafodaLista"/>
        <w:tabs>
          <w:tab w:val="num" w:pos="0"/>
        </w:tabs>
        <w:spacing w:line="300" w:lineRule="exact"/>
        <w:ind w:left="0"/>
        <w:contextualSpacing w:val="0"/>
        <w:jc w:val="both"/>
        <w:rPr>
          <w:bCs/>
          <w:sz w:val="22"/>
          <w:szCs w:val="22"/>
        </w:rPr>
      </w:pPr>
    </w:p>
    <w:p w14:paraId="4020FA8E" w14:textId="1E5F759E" w:rsidR="0050221C" w:rsidRDefault="00DE5398" w:rsidP="00F15490">
      <w:pPr>
        <w:pStyle w:val="PargrafodaLista"/>
        <w:tabs>
          <w:tab w:val="num" w:pos="0"/>
        </w:tabs>
        <w:spacing w:line="300" w:lineRule="exact"/>
        <w:ind w:left="0"/>
        <w:jc w:val="both"/>
        <w:rPr>
          <w:bCs/>
          <w:sz w:val="22"/>
          <w:szCs w:val="22"/>
        </w:rPr>
      </w:pPr>
      <w:r>
        <w:rPr>
          <w:bCs/>
          <w:sz w:val="22"/>
          <w:szCs w:val="22"/>
        </w:rPr>
        <w:t>(</w:t>
      </w:r>
      <w:r w:rsidR="006546B1">
        <w:rPr>
          <w:bCs/>
          <w:sz w:val="22"/>
          <w:szCs w:val="22"/>
        </w:rPr>
        <w:t>v</w:t>
      </w:r>
      <w:r w:rsidR="00917F0E">
        <w:rPr>
          <w:bCs/>
          <w:sz w:val="22"/>
          <w:szCs w:val="22"/>
        </w:rPr>
        <w:t>)</w:t>
      </w:r>
      <w:bookmarkStart w:id="88" w:name="_Hlk43394418"/>
      <w:r w:rsidR="00A115E3">
        <w:rPr>
          <w:bCs/>
          <w:sz w:val="22"/>
          <w:szCs w:val="22"/>
        </w:rPr>
        <w:tab/>
      </w:r>
      <w:r w:rsidR="00777518" w:rsidRPr="00CA6D68">
        <w:rPr>
          <w:sz w:val="22"/>
          <w:szCs w:val="22"/>
          <w:shd w:val="clear" w:color="auto" w:fill="FFFFFF"/>
        </w:rPr>
        <w:t>autorização para o Agente Fiduciário</w:t>
      </w:r>
      <w:r w:rsidR="009A30E9">
        <w:rPr>
          <w:sz w:val="22"/>
          <w:szCs w:val="22"/>
          <w:shd w:val="clear" w:color="auto" w:fill="FFFFFF"/>
        </w:rPr>
        <w:t xml:space="preserve"> </w:t>
      </w:r>
      <w:r w:rsidR="0073174D">
        <w:rPr>
          <w:sz w:val="22"/>
          <w:szCs w:val="22"/>
          <w:shd w:val="clear" w:color="auto" w:fill="FFFFFF"/>
        </w:rPr>
        <w:t xml:space="preserve">Substituído, </w:t>
      </w:r>
      <w:r w:rsidR="0073174D" w:rsidRPr="00CA6D68">
        <w:rPr>
          <w:sz w:val="22"/>
          <w:szCs w:val="22"/>
          <w:shd w:val="clear" w:color="auto" w:fill="FFFFFF"/>
        </w:rPr>
        <w:t>Agente Fiduciário</w:t>
      </w:r>
      <w:r w:rsidR="0073174D">
        <w:rPr>
          <w:sz w:val="22"/>
          <w:szCs w:val="22"/>
          <w:shd w:val="clear" w:color="auto" w:fill="FFFFFF"/>
        </w:rPr>
        <w:t xml:space="preserve"> </w:t>
      </w:r>
      <w:r w:rsidR="009A30E9">
        <w:rPr>
          <w:sz w:val="22"/>
          <w:szCs w:val="22"/>
          <w:shd w:val="clear" w:color="auto" w:fill="FFFFFF"/>
        </w:rPr>
        <w:t>Substituto</w:t>
      </w:r>
      <w:r w:rsidR="002D08CC">
        <w:rPr>
          <w:sz w:val="22"/>
          <w:szCs w:val="22"/>
          <w:shd w:val="clear" w:color="auto" w:fill="FFFFFF"/>
        </w:rPr>
        <w:t xml:space="preserve">, a </w:t>
      </w:r>
      <w:r w:rsidR="00334E51">
        <w:rPr>
          <w:sz w:val="22"/>
          <w:szCs w:val="22"/>
          <w:shd w:val="clear" w:color="auto" w:fill="FFFFFF"/>
        </w:rPr>
        <w:t>Odebrecht S.A.</w:t>
      </w:r>
      <w:r w:rsidR="00DD6D02">
        <w:rPr>
          <w:sz w:val="22"/>
          <w:szCs w:val="22"/>
          <w:shd w:val="clear" w:color="auto" w:fill="FFFFFF"/>
        </w:rPr>
        <w:t xml:space="preserve"> – Em Recuperação Judicial</w:t>
      </w:r>
      <w:r w:rsidR="00334E51">
        <w:rPr>
          <w:sz w:val="22"/>
          <w:szCs w:val="22"/>
          <w:shd w:val="clear" w:color="auto" w:fill="FFFFFF"/>
        </w:rPr>
        <w:t>, na qualidade de Fiadora da Emissão,</w:t>
      </w:r>
      <w:r w:rsidR="00777518" w:rsidRPr="00CA6D68">
        <w:rPr>
          <w:sz w:val="22"/>
          <w:szCs w:val="22"/>
          <w:shd w:val="clear" w:color="auto" w:fill="FFFFFF"/>
        </w:rPr>
        <w:t xml:space="preserve"> </w:t>
      </w:r>
      <w:r w:rsidR="00777518">
        <w:rPr>
          <w:sz w:val="22"/>
          <w:szCs w:val="22"/>
          <w:shd w:val="clear" w:color="auto" w:fill="FFFFFF"/>
        </w:rPr>
        <w:t xml:space="preserve">e a </w:t>
      </w:r>
      <w:del w:id="89" w:author="Andre Moretti de Gois | Machado Meyer Advogados" w:date="2020-07-01T14:53:00Z">
        <w:r w:rsidR="00777518">
          <w:rPr>
            <w:sz w:val="22"/>
            <w:szCs w:val="22"/>
            <w:shd w:val="clear" w:color="auto" w:fill="FFFFFF"/>
          </w:rPr>
          <w:delText>Companhia</w:delText>
        </w:r>
      </w:del>
      <w:ins w:id="90" w:author="Andre Moretti de Gois | Machado Meyer Advogados" w:date="2020-07-01T14:53:00Z">
        <w:r w:rsidR="00EC04B7">
          <w:rPr>
            <w:sz w:val="22"/>
            <w:szCs w:val="22"/>
            <w:shd w:val="clear" w:color="auto" w:fill="FFFFFF"/>
          </w:rPr>
          <w:t>Emissora</w:t>
        </w:r>
      </w:ins>
      <w:r w:rsidR="00EC04B7">
        <w:rPr>
          <w:sz w:val="22"/>
          <w:szCs w:val="22"/>
          <w:shd w:val="clear" w:color="auto" w:fill="FFFFFF"/>
        </w:rPr>
        <w:t xml:space="preserve"> </w:t>
      </w:r>
      <w:r w:rsidR="00777518" w:rsidRPr="00CA6D68">
        <w:rPr>
          <w:sz w:val="22"/>
          <w:szCs w:val="22"/>
          <w:shd w:val="clear" w:color="auto" w:fill="FFFFFF"/>
        </w:rPr>
        <w:t>assinar</w:t>
      </w:r>
      <w:r w:rsidR="00777518">
        <w:rPr>
          <w:sz w:val="22"/>
          <w:szCs w:val="22"/>
          <w:shd w:val="clear" w:color="auto" w:fill="FFFFFF"/>
        </w:rPr>
        <w:t>em</w:t>
      </w:r>
      <w:r w:rsidR="00777518" w:rsidRPr="00CA6D68">
        <w:rPr>
          <w:sz w:val="22"/>
          <w:szCs w:val="22"/>
          <w:shd w:val="clear" w:color="auto" w:fill="FFFFFF"/>
        </w:rPr>
        <w:t xml:space="preserve"> todos os </w:t>
      </w:r>
      <w:r w:rsidR="00015F38">
        <w:rPr>
          <w:sz w:val="22"/>
          <w:szCs w:val="22"/>
          <w:shd w:val="clear" w:color="auto" w:fill="FFFFFF"/>
        </w:rPr>
        <w:t xml:space="preserve">demais </w:t>
      </w:r>
      <w:r w:rsidR="00777518" w:rsidRPr="00CA6D68">
        <w:rPr>
          <w:sz w:val="22"/>
          <w:szCs w:val="22"/>
          <w:shd w:val="clear" w:color="auto" w:fill="FFFFFF"/>
        </w:rPr>
        <w:t>documentos e realizar</w:t>
      </w:r>
      <w:r w:rsidR="00777518">
        <w:rPr>
          <w:sz w:val="22"/>
          <w:szCs w:val="22"/>
          <w:shd w:val="clear" w:color="auto" w:fill="FFFFFF"/>
        </w:rPr>
        <w:t xml:space="preserve"> os</w:t>
      </w:r>
      <w:r w:rsidR="00777518" w:rsidRPr="00CA6D68">
        <w:rPr>
          <w:sz w:val="22"/>
          <w:szCs w:val="22"/>
          <w:shd w:val="clear" w:color="auto" w:fill="FFFFFF"/>
        </w:rPr>
        <w:t xml:space="preserve"> demais atos necessários para o cumprimento in</w:t>
      </w:r>
      <w:r w:rsidR="00777518">
        <w:rPr>
          <w:sz w:val="22"/>
          <w:szCs w:val="22"/>
          <w:shd w:val="clear" w:color="auto" w:fill="FFFFFF"/>
        </w:rPr>
        <w:t xml:space="preserve">tegral das deliberações objeto desta </w:t>
      </w:r>
      <w:r w:rsidR="00777518" w:rsidRPr="0076179A">
        <w:rPr>
          <w:sz w:val="22"/>
          <w:szCs w:val="22"/>
          <w:shd w:val="clear" w:color="auto" w:fill="FFFFFF"/>
        </w:rPr>
        <w:t>Assembleia</w:t>
      </w:r>
      <w:bookmarkEnd w:id="88"/>
      <w:r w:rsidR="0050221C" w:rsidRPr="0076179A">
        <w:rPr>
          <w:bCs/>
          <w:sz w:val="22"/>
          <w:szCs w:val="22"/>
        </w:rPr>
        <w:t>.</w:t>
      </w:r>
      <w:r w:rsidR="00361303" w:rsidRPr="0076179A">
        <w:rPr>
          <w:bCs/>
          <w:sz w:val="22"/>
          <w:szCs w:val="22"/>
        </w:rPr>
        <w:t xml:space="preserve"> </w:t>
      </w:r>
      <w:bookmarkStart w:id="91" w:name="_Hlk43905455"/>
      <w:r w:rsidR="000266A7" w:rsidRPr="0076179A">
        <w:rPr>
          <w:bCs/>
          <w:sz w:val="22"/>
          <w:szCs w:val="22"/>
        </w:rPr>
        <w:t xml:space="preserve">O </w:t>
      </w:r>
      <w:r w:rsidR="000266A7" w:rsidRPr="0076179A">
        <w:rPr>
          <w:sz w:val="22"/>
          <w:szCs w:val="22"/>
          <w:shd w:val="clear" w:color="auto" w:fill="FFFFFF"/>
        </w:rPr>
        <w:t xml:space="preserve">Agente Fiduciário Substituído compromete-se a </w:t>
      </w:r>
      <w:del w:id="92" w:author="Andre Moretti de Gois | Machado Meyer Advogados" w:date="2020-07-01T14:53:00Z">
        <w:r w:rsidR="00361303" w:rsidRPr="0076179A">
          <w:rPr>
            <w:sz w:val="22"/>
            <w:szCs w:val="22"/>
            <w:shd w:val="clear" w:color="auto" w:fill="FFFFFF"/>
          </w:rPr>
          <w:delText>elaborar o relatório do agente fiduciário desta Emissão relativo ao ano encerrado em 31.12.2019</w:delText>
        </w:r>
        <w:r w:rsidR="0076179A" w:rsidRPr="0076179A">
          <w:rPr>
            <w:sz w:val="22"/>
            <w:szCs w:val="22"/>
            <w:shd w:val="clear" w:color="auto" w:fill="FFFFFF"/>
          </w:rPr>
          <w:delText>, bem como</w:delText>
        </w:r>
        <w:r w:rsidR="0076179A" w:rsidRPr="00DE4983">
          <w:rPr>
            <w:sz w:val="22"/>
            <w:szCs w:val="22"/>
            <w:shd w:val="clear" w:color="auto" w:fill="FFFFFF"/>
          </w:rPr>
          <w:delText xml:space="preserve"> a </w:delText>
        </w:r>
      </w:del>
      <w:r w:rsidR="000266A7" w:rsidRPr="001F39B8">
        <w:rPr>
          <w:sz w:val="22"/>
          <w:szCs w:val="22"/>
          <w:shd w:val="clear" w:color="auto" w:fill="FFFFFF"/>
        </w:rPr>
        <w:t>disponibilizar para retirada todos os documentos da Emissão</w:t>
      </w:r>
      <w:ins w:id="93" w:author="Andre Moretti de Gois | Machado Meyer Advogados" w:date="2020-07-01T14:53:00Z">
        <w:r w:rsidR="00F0485D">
          <w:rPr>
            <w:sz w:val="22"/>
            <w:szCs w:val="22"/>
            <w:shd w:val="clear" w:color="auto" w:fill="FFFFFF"/>
          </w:rPr>
          <w:t>, em cópia autenticada,</w:t>
        </w:r>
      </w:ins>
      <w:r w:rsidR="000266A7" w:rsidRPr="001F39B8">
        <w:rPr>
          <w:sz w:val="22"/>
          <w:szCs w:val="22"/>
          <w:shd w:val="clear" w:color="auto" w:fill="FFFFFF"/>
        </w:rPr>
        <w:t xml:space="preserve"> ao Agente Fiduciário Substituto</w:t>
      </w:r>
      <w:r w:rsidR="000266A7" w:rsidRPr="0076179A">
        <w:rPr>
          <w:sz w:val="22"/>
          <w:szCs w:val="22"/>
          <w:shd w:val="clear" w:color="auto" w:fill="FFFFFF"/>
        </w:rPr>
        <w:t>,</w:t>
      </w:r>
      <w:r w:rsidR="000266A7" w:rsidDel="004C405E">
        <w:rPr>
          <w:sz w:val="22"/>
          <w:szCs w:val="22"/>
          <w:shd w:val="clear" w:color="auto" w:fill="FFFFFF"/>
        </w:rPr>
        <w:t xml:space="preserve"> </w:t>
      </w:r>
      <w:r w:rsidR="000266A7">
        <w:rPr>
          <w:sz w:val="22"/>
          <w:szCs w:val="22"/>
          <w:shd w:val="clear" w:color="auto" w:fill="FFFFFF"/>
        </w:rPr>
        <w:t>mediante</w:t>
      </w:r>
      <w:r w:rsidR="000266A7" w:rsidRPr="0076179A">
        <w:rPr>
          <w:sz w:val="22"/>
          <w:szCs w:val="22"/>
          <w:shd w:val="clear" w:color="auto" w:fill="FFFFFF"/>
        </w:rPr>
        <w:t xml:space="preserve"> assinatura de protocolo de retirada pelo </w:t>
      </w:r>
      <w:r w:rsidR="000266A7" w:rsidRPr="001F39B8">
        <w:rPr>
          <w:sz w:val="22"/>
          <w:szCs w:val="22"/>
          <w:shd w:val="clear" w:color="auto" w:fill="FFFFFF"/>
        </w:rPr>
        <w:t>Agente Fiduciário Substituto</w:t>
      </w:r>
      <w:r w:rsidR="000266A7" w:rsidRPr="0076179A">
        <w:rPr>
          <w:sz w:val="22"/>
          <w:szCs w:val="22"/>
          <w:shd w:val="clear" w:color="auto" w:fill="FFFFFF"/>
        </w:rPr>
        <w:t>. Sendo certo que,</w:t>
      </w:r>
      <w:r w:rsidR="00F0485D">
        <w:rPr>
          <w:sz w:val="22"/>
          <w:szCs w:val="22"/>
          <w:shd w:val="clear" w:color="auto" w:fill="FFFFFF"/>
        </w:rPr>
        <w:t xml:space="preserve"> </w:t>
      </w:r>
      <w:ins w:id="94" w:author="Andre Moretti de Gois | Machado Meyer Advogados" w:date="2020-07-01T14:53:00Z">
        <w:r w:rsidR="00F0485D" w:rsidRPr="00F0485D">
          <w:rPr>
            <w:sz w:val="22"/>
            <w:szCs w:val="22"/>
            <w:shd w:val="clear" w:color="auto" w:fill="FFFFFF"/>
          </w:rPr>
          <w:t xml:space="preserve">os custos da autenticação deverão ser de integral responsabilidade da Emissora, que deverá providenciar os serviços </w:t>
        </w:r>
        <w:r w:rsidR="00F61111">
          <w:rPr>
            <w:sz w:val="22"/>
            <w:szCs w:val="22"/>
            <w:shd w:val="clear" w:color="auto" w:fill="FFFFFF"/>
          </w:rPr>
          <w:t>às</w:t>
        </w:r>
        <w:r w:rsidR="00F0485D" w:rsidRPr="00F0485D">
          <w:rPr>
            <w:sz w:val="22"/>
            <w:szCs w:val="22"/>
            <w:shd w:val="clear" w:color="auto" w:fill="FFFFFF"/>
          </w:rPr>
          <w:t xml:space="preserve"> </w:t>
        </w:r>
        <w:r w:rsidR="00F61111" w:rsidRPr="00F0485D">
          <w:rPr>
            <w:sz w:val="22"/>
            <w:szCs w:val="22"/>
            <w:shd w:val="clear" w:color="auto" w:fill="FFFFFF"/>
          </w:rPr>
          <w:t>suas expensas</w:t>
        </w:r>
        <w:r w:rsidR="00F0485D" w:rsidRPr="00F0485D">
          <w:rPr>
            <w:sz w:val="22"/>
            <w:szCs w:val="22"/>
            <w:shd w:val="clear" w:color="auto" w:fill="FFFFFF"/>
          </w:rPr>
          <w:t xml:space="preserve">, e que </w:t>
        </w:r>
      </w:ins>
      <w:r w:rsidR="00F0485D" w:rsidRPr="00F0485D">
        <w:rPr>
          <w:sz w:val="22"/>
          <w:szCs w:val="22"/>
          <w:shd w:val="clear" w:color="auto" w:fill="FFFFFF"/>
        </w:rPr>
        <w:t>a</w:t>
      </w:r>
      <w:r w:rsidR="000266A7" w:rsidRPr="0076179A">
        <w:rPr>
          <w:sz w:val="22"/>
          <w:szCs w:val="22"/>
          <w:shd w:val="clear" w:color="auto" w:fill="FFFFFF"/>
        </w:rPr>
        <w:t xml:space="preserve"> retirada é de total responsabilidade do Agente Fiduciário Substituto</w:t>
      </w:r>
      <w:ins w:id="95" w:author="Andre Moretti de Gois | Machado Meyer Advogados" w:date="2020-07-01T14:53:00Z">
        <w:r w:rsidR="000266A7" w:rsidRPr="0076179A">
          <w:rPr>
            <w:sz w:val="22"/>
            <w:szCs w:val="22"/>
            <w:shd w:val="clear" w:color="auto" w:fill="FFFFFF"/>
          </w:rPr>
          <w:t>.</w:t>
        </w:r>
        <w:r w:rsidR="000266A7">
          <w:rPr>
            <w:sz w:val="22"/>
            <w:szCs w:val="22"/>
            <w:shd w:val="clear" w:color="auto" w:fill="FFFFFF"/>
          </w:rPr>
          <w:t xml:space="preserve"> </w:t>
        </w:r>
        <w:r w:rsidR="00F61111" w:rsidRPr="00A951AF">
          <w:rPr>
            <w:sz w:val="22"/>
            <w:szCs w:val="22"/>
            <w:shd w:val="clear" w:color="auto" w:fill="FFFFFF"/>
          </w:rPr>
          <w:t>Fica certo desde já, que</w:t>
        </w:r>
        <w:r w:rsidR="000266A7">
          <w:rPr>
            <w:sz w:val="22"/>
            <w:szCs w:val="22"/>
            <w:shd w:val="clear" w:color="auto" w:fill="FFFFFF"/>
          </w:rPr>
          <w:t xml:space="preserve">, o </w:t>
        </w:r>
        <w:r w:rsidR="000266A7" w:rsidRPr="004C405E">
          <w:rPr>
            <w:sz w:val="22"/>
            <w:szCs w:val="22"/>
            <w:shd w:val="clear" w:color="auto" w:fill="FFFFFF"/>
          </w:rPr>
          <w:t>Agente Fiduciário Substituído</w:t>
        </w:r>
        <w:r w:rsidR="000266A7">
          <w:rPr>
            <w:sz w:val="22"/>
            <w:szCs w:val="22"/>
            <w:shd w:val="clear" w:color="auto" w:fill="FFFFFF"/>
          </w:rPr>
          <w:t>, conforme art. 15 da Instrução da Comissão de Valores Mobiliários nº 583, irá divulgar em sua página na rede mundial de computadores o Relatório Anual do Agente Fiduciário relativo ao ano encerrado em 31/12/2019</w:t>
        </w:r>
      </w:ins>
      <w:r w:rsidR="000266A7">
        <w:rPr>
          <w:sz w:val="22"/>
          <w:szCs w:val="22"/>
          <w:shd w:val="clear" w:color="auto" w:fill="FFFFFF"/>
        </w:rPr>
        <w:t>.</w:t>
      </w:r>
      <w:bookmarkEnd w:id="91"/>
    </w:p>
    <w:p w14:paraId="02418E30" w14:textId="2E37D92A" w:rsidR="00361303" w:rsidRDefault="00361303" w:rsidP="00F15490">
      <w:pPr>
        <w:pStyle w:val="PargrafodaLista"/>
        <w:tabs>
          <w:tab w:val="num" w:pos="0"/>
        </w:tabs>
        <w:spacing w:line="300" w:lineRule="exact"/>
        <w:ind w:left="0"/>
        <w:jc w:val="both"/>
        <w:rPr>
          <w:bCs/>
          <w:sz w:val="22"/>
          <w:szCs w:val="22"/>
        </w:rPr>
      </w:pPr>
    </w:p>
    <w:p w14:paraId="3B86D295" w14:textId="77777777" w:rsidR="00DF69C8" w:rsidRPr="00CA6D68" w:rsidRDefault="00DF69C8" w:rsidP="00F15490">
      <w:pPr>
        <w:pStyle w:val="PargrafodaLista"/>
        <w:numPr>
          <w:ilvl w:val="0"/>
          <w:numId w:val="1"/>
        </w:numPr>
        <w:tabs>
          <w:tab w:val="clear" w:pos="360"/>
          <w:tab w:val="num" w:pos="0"/>
        </w:tabs>
        <w:spacing w:line="300" w:lineRule="exact"/>
        <w:ind w:left="0" w:firstLine="0"/>
        <w:contextualSpacing w:val="0"/>
        <w:jc w:val="both"/>
        <w:rPr>
          <w:sz w:val="22"/>
          <w:szCs w:val="22"/>
        </w:rPr>
      </w:pPr>
      <w:r w:rsidRPr="00CA6D68">
        <w:rPr>
          <w:b/>
          <w:sz w:val="22"/>
          <w:szCs w:val="22"/>
          <w:u w:val="single"/>
        </w:rPr>
        <w:t>Encerramento</w:t>
      </w:r>
      <w:r w:rsidRPr="00CA6D68">
        <w:rPr>
          <w:b/>
          <w:sz w:val="22"/>
          <w:szCs w:val="22"/>
        </w:rPr>
        <w:t>:</w:t>
      </w:r>
      <w:r w:rsidRPr="00CA6D68">
        <w:rPr>
          <w:sz w:val="22"/>
          <w:szCs w:val="22"/>
        </w:rPr>
        <w:t xml:space="preserve"> </w:t>
      </w:r>
      <w:r w:rsidR="00BB06DF" w:rsidRPr="00CA6D68">
        <w:rPr>
          <w:color w:val="000000"/>
          <w:sz w:val="22"/>
          <w:szCs w:val="22"/>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r w:rsidR="00E73C22" w:rsidRPr="00CA6D68">
        <w:rPr>
          <w:color w:val="000000"/>
          <w:sz w:val="22"/>
          <w:szCs w:val="22"/>
        </w:rPr>
        <w:t>.</w:t>
      </w:r>
      <w:r w:rsidR="00273674">
        <w:rPr>
          <w:color w:val="000000"/>
          <w:sz w:val="22"/>
          <w:szCs w:val="22"/>
        </w:rPr>
        <w:t xml:space="preserve"> </w:t>
      </w:r>
    </w:p>
    <w:p w14:paraId="3E497D37" w14:textId="451A2D4E" w:rsidR="00FA774A" w:rsidRDefault="00FA774A" w:rsidP="002B53E6">
      <w:pPr>
        <w:pStyle w:val="PargrafodaLista"/>
        <w:spacing w:line="300" w:lineRule="exact"/>
        <w:ind w:left="0"/>
        <w:contextualSpacing w:val="0"/>
        <w:jc w:val="both"/>
        <w:rPr>
          <w:sz w:val="22"/>
          <w:szCs w:val="22"/>
        </w:rPr>
      </w:pPr>
    </w:p>
    <w:p w14:paraId="1848E7AC" w14:textId="77777777" w:rsidR="009F012C" w:rsidRPr="00CA6D68" w:rsidRDefault="009F012C" w:rsidP="002B53E6">
      <w:pPr>
        <w:pStyle w:val="PargrafodaLista"/>
        <w:spacing w:line="300" w:lineRule="exact"/>
        <w:ind w:left="0"/>
        <w:contextualSpacing w:val="0"/>
        <w:jc w:val="both"/>
        <w:rPr>
          <w:sz w:val="22"/>
          <w:szCs w:val="22"/>
        </w:rPr>
      </w:pPr>
    </w:p>
    <w:p w14:paraId="24556DB7" w14:textId="4F2FED7D" w:rsidR="00DF69C8" w:rsidRDefault="00B44F98" w:rsidP="002B53E6">
      <w:pPr>
        <w:spacing w:line="300" w:lineRule="exact"/>
        <w:jc w:val="center"/>
        <w:rPr>
          <w:sz w:val="22"/>
          <w:szCs w:val="22"/>
        </w:rPr>
      </w:pPr>
      <w:r w:rsidRPr="00CA6D68">
        <w:rPr>
          <w:sz w:val="22"/>
          <w:szCs w:val="22"/>
        </w:rPr>
        <w:t xml:space="preserve">São Paulo, </w:t>
      </w:r>
      <w:del w:id="96" w:author="Andre Moretti de Gois | Machado Meyer Advogados" w:date="2020-07-01T14:53:00Z">
        <w:r w:rsidR="0019286F">
          <w:rPr>
            <w:sz w:val="22"/>
            <w:szCs w:val="22"/>
          </w:rPr>
          <w:delText>30</w:delText>
        </w:r>
      </w:del>
      <w:ins w:id="97" w:author="Andre Moretti de Gois | Machado Meyer Advogados" w:date="2020-07-01T14:53:00Z">
        <w:r w:rsidR="00C36C3B">
          <w:rPr>
            <w:sz w:val="22"/>
            <w:szCs w:val="22"/>
            <w:highlight w:val="yellow"/>
          </w:rPr>
          <w:t>XX</w:t>
        </w:r>
      </w:ins>
      <w:r w:rsidR="0019286F">
        <w:rPr>
          <w:sz w:val="22"/>
          <w:szCs w:val="22"/>
        </w:rPr>
        <w:t xml:space="preserve"> </w:t>
      </w:r>
      <w:r w:rsidR="00E449EE">
        <w:rPr>
          <w:sz w:val="22"/>
          <w:szCs w:val="22"/>
        </w:rPr>
        <w:t xml:space="preserve">de </w:t>
      </w:r>
      <w:r w:rsidR="00A115E3">
        <w:rPr>
          <w:sz w:val="22"/>
          <w:szCs w:val="22"/>
        </w:rPr>
        <w:t>junho</w:t>
      </w:r>
      <w:r w:rsidRPr="00CA6D68">
        <w:rPr>
          <w:sz w:val="22"/>
          <w:szCs w:val="22"/>
        </w:rPr>
        <w:t xml:space="preserve"> de </w:t>
      </w:r>
      <w:r w:rsidR="00BB06DF" w:rsidRPr="00CA6D68">
        <w:rPr>
          <w:sz w:val="22"/>
          <w:szCs w:val="22"/>
        </w:rPr>
        <w:t>20</w:t>
      </w:r>
      <w:r w:rsidR="009708B7">
        <w:rPr>
          <w:sz w:val="22"/>
          <w:szCs w:val="22"/>
        </w:rPr>
        <w:t>20</w:t>
      </w:r>
      <w:r w:rsidR="00DF69C8" w:rsidRPr="00CA6D68">
        <w:rPr>
          <w:sz w:val="22"/>
          <w:szCs w:val="22"/>
        </w:rPr>
        <w:t>.</w:t>
      </w:r>
    </w:p>
    <w:p w14:paraId="7CB6ABFF" w14:textId="77777777" w:rsidR="004962FB" w:rsidRDefault="004962FB" w:rsidP="002B53E6">
      <w:pPr>
        <w:spacing w:line="300" w:lineRule="exact"/>
        <w:jc w:val="center"/>
        <w:rPr>
          <w:del w:id="98" w:author="Andre Moretti de Gois | Machado Meyer Advogados" w:date="2020-07-01T14:53:00Z"/>
          <w:sz w:val="22"/>
          <w:szCs w:val="22"/>
        </w:rPr>
      </w:pPr>
    </w:p>
    <w:p w14:paraId="06F162CE" w14:textId="77777777" w:rsidR="009F012C" w:rsidRDefault="009F012C" w:rsidP="002B53E6">
      <w:pPr>
        <w:spacing w:line="300" w:lineRule="exact"/>
        <w:jc w:val="center"/>
        <w:rPr>
          <w:del w:id="99" w:author="Andre Moretti de Gois | Machado Meyer Advogados" w:date="2020-07-01T14:53:00Z"/>
          <w:sz w:val="22"/>
          <w:szCs w:val="22"/>
        </w:rPr>
      </w:pPr>
    </w:p>
    <w:p w14:paraId="4A2F3877" w14:textId="10960A4B" w:rsidR="009F012C" w:rsidRDefault="009F012C" w:rsidP="00A951AF">
      <w:pPr>
        <w:spacing w:line="300" w:lineRule="exact"/>
        <w:rPr>
          <w:sz w:val="22"/>
          <w:szCs w:val="22"/>
        </w:rPr>
        <w:pPrChange w:id="100" w:author="Andre Moretti de Gois | Machado Meyer Advogados" w:date="2020-07-01T14:53:00Z">
          <w:pPr>
            <w:spacing w:line="300" w:lineRule="exact"/>
            <w:jc w:val="center"/>
          </w:pPr>
        </w:pPrChange>
      </w:pPr>
    </w:p>
    <w:p w14:paraId="6715A9A6" w14:textId="77777777" w:rsidR="009F012C" w:rsidRDefault="009F012C" w:rsidP="002B53E6">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4962FB" w:rsidRPr="007F7542" w14:paraId="4A0630CA" w14:textId="77777777" w:rsidTr="00015F38">
        <w:tc>
          <w:tcPr>
            <w:tcW w:w="4489" w:type="dxa"/>
            <w:shd w:val="clear" w:color="auto" w:fill="auto"/>
          </w:tcPr>
          <w:p w14:paraId="5B9C41A3"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c>
          <w:tcPr>
            <w:tcW w:w="4489" w:type="dxa"/>
            <w:shd w:val="clear" w:color="auto" w:fill="auto"/>
          </w:tcPr>
          <w:p w14:paraId="148EEC26"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r>
      <w:tr w:rsidR="004962FB" w:rsidRPr="007F7542" w14:paraId="0B58FBFC" w14:textId="77777777" w:rsidTr="00015F38">
        <w:tc>
          <w:tcPr>
            <w:tcW w:w="4489" w:type="dxa"/>
            <w:shd w:val="clear" w:color="auto" w:fill="auto"/>
          </w:tcPr>
          <w:p w14:paraId="6A8A9E0E" w14:textId="77777777" w:rsidR="004962FB" w:rsidRPr="007F7542" w:rsidRDefault="004962FB" w:rsidP="007F7542">
            <w:pPr>
              <w:spacing w:line="300" w:lineRule="exact"/>
              <w:jc w:val="center"/>
              <w:rPr>
                <w:sz w:val="22"/>
                <w:szCs w:val="22"/>
              </w:rPr>
            </w:pPr>
            <w:r w:rsidRPr="007F7542">
              <w:rPr>
                <w:sz w:val="22"/>
                <w:szCs w:val="22"/>
              </w:rPr>
              <w:t>Presidente</w:t>
            </w:r>
          </w:p>
        </w:tc>
        <w:tc>
          <w:tcPr>
            <w:tcW w:w="4489" w:type="dxa"/>
            <w:shd w:val="clear" w:color="auto" w:fill="auto"/>
          </w:tcPr>
          <w:p w14:paraId="62DE75C5" w14:textId="77777777" w:rsidR="004962FB" w:rsidRPr="007F7542" w:rsidRDefault="004962FB" w:rsidP="007F7542">
            <w:pPr>
              <w:spacing w:line="300" w:lineRule="exact"/>
              <w:jc w:val="center"/>
              <w:rPr>
                <w:sz w:val="22"/>
                <w:szCs w:val="22"/>
              </w:rPr>
            </w:pPr>
            <w:r w:rsidRPr="007F7542">
              <w:rPr>
                <w:sz w:val="22"/>
                <w:szCs w:val="22"/>
              </w:rPr>
              <w:t>Secretário</w:t>
            </w:r>
          </w:p>
        </w:tc>
      </w:tr>
      <w:tr w:rsidR="004962FB" w:rsidRPr="007F7542" w14:paraId="11A62854" w14:textId="77777777" w:rsidTr="00015F38">
        <w:tc>
          <w:tcPr>
            <w:tcW w:w="4489" w:type="dxa"/>
            <w:shd w:val="clear" w:color="auto" w:fill="auto"/>
          </w:tcPr>
          <w:p w14:paraId="6FC797DC" w14:textId="2C1037F7" w:rsidR="004962FB" w:rsidRPr="007F7542" w:rsidRDefault="004962FB" w:rsidP="00CA3FEC">
            <w:pPr>
              <w:spacing w:line="300" w:lineRule="exact"/>
              <w:jc w:val="center"/>
              <w:rPr>
                <w:sz w:val="22"/>
                <w:szCs w:val="22"/>
              </w:rPr>
            </w:pPr>
            <w:r w:rsidRPr="007F7542">
              <w:rPr>
                <w:sz w:val="22"/>
                <w:szCs w:val="22"/>
              </w:rPr>
              <w:t>Nome:</w:t>
            </w:r>
            <w:r w:rsidR="00F90355">
              <w:rPr>
                <w:sz w:val="22"/>
                <w:szCs w:val="22"/>
              </w:rPr>
              <w:t xml:space="preserve"> </w:t>
            </w:r>
            <w:r w:rsidR="0019286F">
              <w:rPr>
                <w:sz w:val="22"/>
                <w:szCs w:val="22"/>
              </w:rPr>
              <w:t>Andrea Rodrigues Mendonça Ferreira</w:t>
            </w:r>
          </w:p>
        </w:tc>
        <w:tc>
          <w:tcPr>
            <w:tcW w:w="4489" w:type="dxa"/>
            <w:shd w:val="clear" w:color="auto" w:fill="auto"/>
          </w:tcPr>
          <w:p w14:paraId="5719BE4B" w14:textId="053FD4E7" w:rsidR="004962FB" w:rsidRPr="007F7542" w:rsidRDefault="004962FB" w:rsidP="00CA3FEC">
            <w:pPr>
              <w:spacing w:line="300" w:lineRule="exact"/>
              <w:jc w:val="center"/>
              <w:rPr>
                <w:sz w:val="22"/>
                <w:szCs w:val="22"/>
              </w:rPr>
            </w:pPr>
            <w:r w:rsidRPr="007F7542">
              <w:rPr>
                <w:sz w:val="22"/>
                <w:szCs w:val="22"/>
              </w:rPr>
              <w:t>Nome:</w:t>
            </w:r>
            <w:r w:rsidR="00F90355">
              <w:rPr>
                <w:sz w:val="22"/>
                <w:szCs w:val="22"/>
              </w:rPr>
              <w:t xml:space="preserve"> </w:t>
            </w:r>
            <w:r w:rsidR="0019286F">
              <w:rPr>
                <w:sz w:val="22"/>
                <w:szCs w:val="22"/>
              </w:rPr>
              <w:t>Larissa Monteiro de Araújo</w:t>
            </w:r>
          </w:p>
        </w:tc>
      </w:tr>
      <w:tr w:rsidR="004962FB" w:rsidRPr="007F7542" w14:paraId="64FDFB71" w14:textId="77777777" w:rsidTr="00015F38">
        <w:tc>
          <w:tcPr>
            <w:tcW w:w="4489" w:type="dxa"/>
            <w:shd w:val="clear" w:color="auto" w:fill="auto"/>
          </w:tcPr>
          <w:p w14:paraId="2E65D344" w14:textId="7B391FCF" w:rsidR="005E4739" w:rsidRPr="007F7542" w:rsidRDefault="005E4739">
            <w:pPr>
              <w:spacing w:line="300" w:lineRule="exact"/>
              <w:rPr>
                <w:sz w:val="22"/>
                <w:szCs w:val="22"/>
              </w:rPr>
            </w:pPr>
          </w:p>
        </w:tc>
        <w:tc>
          <w:tcPr>
            <w:tcW w:w="4489" w:type="dxa"/>
            <w:shd w:val="clear" w:color="auto" w:fill="auto"/>
          </w:tcPr>
          <w:p w14:paraId="320A292D" w14:textId="77777777" w:rsidR="004962FB" w:rsidRDefault="004962FB" w:rsidP="007F7542">
            <w:pPr>
              <w:spacing w:line="300" w:lineRule="exact"/>
              <w:rPr>
                <w:sz w:val="22"/>
                <w:szCs w:val="22"/>
              </w:rPr>
            </w:pPr>
          </w:p>
          <w:p w14:paraId="1366ACC0" w14:textId="5B67A3F7" w:rsidR="0078552E" w:rsidRPr="007F7542" w:rsidRDefault="0078552E" w:rsidP="007F7542">
            <w:pPr>
              <w:spacing w:line="300" w:lineRule="exact"/>
              <w:rPr>
                <w:sz w:val="22"/>
                <w:szCs w:val="22"/>
              </w:rPr>
            </w:pPr>
          </w:p>
        </w:tc>
      </w:tr>
    </w:tbl>
    <w:p w14:paraId="08AE34AE" w14:textId="7CD7510B" w:rsidR="0019286F" w:rsidRDefault="0019286F">
      <w:pPr>
        <w:rPr>
          <w:rFonts w:eastAsia="Calibri"/>
          <w:i/>
          <w:color w:val="000000"/>
          <w:sz w:val="22"/>
          <w:rPrChange w:id="101" w:author="Andre Moretti de Gois | Machado Meyer Advogados" w:date="2020-07-01T14:53:00Z">
            <w:rPr>
              <w:i/>
              <w:sz w:val="22"/>
            </w:rPr>
          </w:rPrChange>
        </w:rPr>
        <w:pPrChange w:id="102" w:author="Andre Moretti de Gois | Machado Meyer Advogados" w:date="2020-07-01T14:53:00Z">
          <w:pPr>
            <w:pStyle w:val="Default"/>
            <w:spacing w:line="300" w:lineRule="exact"/>
            <w:ind w:right="-93"/>
            <w:jc w:val="both"/>
          </w:pPr>
        </w:pPrChange>
      </w:pPr>
    </w:p>
    <w:p w14:paraId="75683467" w14:textId="77777777" w:rsidR="0019286F" w:rsidRDefault="0019286F">
      <w:pPr>
        <w:rPr>
          <w:del w:id="103" w:author="Andre Moretti de Gois | Machado Meyer Advogados" w:date="2020-07-01T14:53:00Z"/>
          <w:rFonts w:eastAsia="Calibri"/>
          <w:bCs/>
          <w:i/>
          <w:iCs/>
          <w:color w:val="000000"/>
          <w:sz w:val="22"/>
          <w:szCs w:val="22"/>
          <w:lang w:eastAsia="en-US"/>
        </w:rPr>
      </w:pPr>
      <w:del w:id="104" w:author="Andre Moretti de Gois | Machado Meyer Advogados" w:date="2020-07-01T14:53:00Z">
        <w:r>
          <w:rPr>
            <w:bCs/>
            <w:i/>
            <w:iCs/>
            <w:sz w:val="22"/>
            <w:szCs w:val="22"/>
          </w:rPr>
          <w:br w:type="page"/>
        </w:r>
      </w:del>
    </w:p>
    <w:p w14:paraId="78603E56" w14:textId="39AF3CC5" w:rsidR="002B53E6" w:rsidRPr="005D1A25" w:rsidRDefault="002B53E6" w:rsidP="004035C4">
      <w:pPr>
        <w:pStyle w:val="Default"/>
        <w:spacing w:line="300" w:lineRule="exact"/>
        <w:ind w:right="-93"/>
        <w:jc w:val="both"/>
        <w:rPr>
          <w:bCs/>
          <w:i/>
          <w:iCs/>
          <w:sz w:val="22"/>
          <w:szCs w:val="22"/>
        </w:rPr>
      </w:pPr>
      <w:r w:rsidRPr="005D1A25">
        <w:rPr>
          <w:bCs/>
          <w:i/>
          <w:iCs/>
          <w:sz w:val="22"/>
          <w:szCs w:val="22"/>
        </w:rPr>
        <w:t xml:space="preserve">Página de Assinaturas </w:t>
      </w:r>
      <w:r w:rsidR="00F61111">
        <w:rPr>
          <w:bCs/>
          <w:i/>
          <w:iCs/>
          <w:sz w:val="22"/>
          <w:szCs w:val="22"/>
        </w:rPr>
        <w:t xml:space="preserve">1/4 </w:t>
      </w:r>
      <w:r w:rsidRPr="005D1A25">
        <w:rPr>
          <w:bCs/>
          <w:i/>
          <w:iCs/>
          <w:sz w:val="22"/>
          <w:szCs w:val="22"/>
        </w:rPr>
        <w:t xml:space="preserve">da Ata de Assembleia Geral de Debenturistas da </w:t>
      </w:r>
      <w:r w:rsidR="008E0E64">
        <w:rPr>
          <w:bCs/>
          <w:i/>
          <w:iCs/>
          <w:sz w:val="22"/>
          <w:szCs w:val="22"/>
        </w:rPr>
        <w:t>3</w:t>
      </w:r>
      <w:r w:rsidRPr="005D1A25">
        <w:rPr>
          <w:bCs/>
          <w:i/>
          <w:iCs/>
          <w:sz w:val="22"/>
          <w:szCs w:val="22"/>
        </w:rPr>
        <w:t>ª Emissão de Debêntures</w:t>
      </w:r>
      <w:r w:rsidR="00CA6D68" w:rsidRPr="005D1A25">
        <w:rPr>
          <w:bCs/>
          <w:i/>
          <w:iCs/>
          <w:sz w:val="22"/>
          <w:szCs w:val="22"/>
        </w:rPr>
        <w:t xml:space="preserve"> </w:t>
      </w:r>
      <w:r w:rsidR="00E02351" w:rsidRPr="005D1A25">
        <w:rPr>
          <w:bCs/>
          <w:i/>
          <w:iCs/>
          <w:sz w:val="22"/>
          <w:szCs w:val="22"/>
        </w:rPr>
        <w:t xml:space="preserve">Simples, Não Conversíveis Em Ações, Em </w:t>
      </w:r>
      <w:r w:rsidR="001F3B36">
        <w:rPr>
          <w:bCs/>
          <w:i/>
          <w:iCs/>
          <w:sz w:val="22"/>
          <w:szCs w:val="22"/>
        </w:rPr>
        <w:t>Série Única</w:t>
      </w:r>
      <w:r w:rsidR="00E02351" w:rsidRPr="005D1A25">
        <w:rPr>
          <w:bCs/>
          <w:i/>
          <w:iCs/>
          <w:sz w:val="22"/>
          <w:szCs w:val="22"/>
        </w:rPr>
        <w:t xml:space="preserve">, </w:t>
      </w:r>
      <w:r w:rsidR="005D1A25" w:rsidRPr="005D1A25">
        <w:rPr>
          <w:bCs/>
          <w:i/>
          <w:iCs/>
          <w:sz w:val="22"/>
          <w:szCs w:val="22"/>
        </w:rPr>
        <w:t xml:space="preserve">da Espécie Quirografária, com Garantia Adicional Fidejussória, </w:t>
      </w:r>
      <w:r w:rsidR="00E02351" w:rsidRPr="005D1A25">
        <w:rPr>
          <w:bCs/>
          <w:i/>
          <w:iCs/>
          <w:sz w:val="22"/>
          <w:szCs w:val="22"/>
        </w:rPr>
        <w:t xml:space="preserve">Para Distribuição Pública Com Esforços Restritos De Colocação, </w:t>
      </w:r>
      <w:r w:rsidR="00CA6D68" w:rsidRPr="005D1A25">
        <w:rPr>
          <w:bCs/>
          <w:i/>
          <w:iCs/>
          <w:sz w:val="22"/>
          <w:szCs w:val="22"/>
        </w:rPr>
        <w:t xml:space="preserve">da Odebrecht </w:t>
      </w:r>
      <w:r w:rsidR="005D1A25" w:rsidRPr="005D1A25">
        <w:rPr>
          <w:bCs/>
          <w:i/>
          <w:iCs/>
          <w:sz w:val="22"/>
          <w:szCs w:val="22"/>
        </w:rPr>
        <w:t>Energia</w:t>
      </w:r>
      <w:r w:rsidR="00CA6D68" w:rsidRPr="005D1A25">
        <w:rPr>
          <w:bCs/>
          <w:i/>
          <w:iCs/>
          <w:sz w:val="22"/>
          <w:szCs w:val="22"/>
        </w:rPr>
        <w:t xml:space="preserve"> S.A. </w:t>
      </w:r>
      <w:r w:rsidRPr="005D1A25">
        <w:rPr>
          <w:bCs/>
          <w:i/>
          <w:iCs/>
          <w:sz w:val="22"/>
          <w:szCs w:val="22"/>
        </w:rPr>
        <w:t xml:space="preserve">realizada em </w:t>
      </w:r>
      <w:del w:id="105" w:author="Andre Moretti de Gois | Machado Meyer Advogados" w:date="2020-07-01T14:53:00Z">
        <w:r w:rsidR="0019286F">
          <w:rPr>
            <w:bCs/>
            <w:i/>
            <w:iCs/>
            <w:sz w:val="22"/>
            <w:szCs w:val="22"/>
          </w:rPr>
          <w:delText>30</w:delText>
        </w:r>
      </w:del>
      <w:ins w:id="106" w:author="Andre Moretti de Gois | Machado Meyer Advogados" w:date="2020-07-01T14:53:00Z">
        <w:r w:rsidR="00C36C3B">
          <w:rPr>
            <w:bCs/>
            <w:i/>
            <w:iCs/>
            <w:sz w:val="22"/>
            <w:szCs w:val="22"/>
            <w:highlight w:val="yellow"/>
          </w:rPr>
          <w:t>XX</w:t>
        </w:r>
      </w:ins>
      <w:r w:rsidR="0019286F" w:rsidRPr="005D1A25">
        <w:rPr>
          <w:bCs/>
          <w:i/>
          <w:iCs/>
          <w:sz w:val="22"/>
          <w:szCs w:val="22"/>
        </w:rPr>
        <w:t xml:space="preserve"> </w:t>
      </w:r>
      <w:r w:rsidR="00E449EE" w:rsidRPr="005D1A25">
        <w:rPr>
          <w:bCs/>
          <w:i/>
          <w:iCs/>
          <w:sz w:val="22"/>
          <w:szCs w:val="22"/>
        </w:rPr>
        <w:t xml:space="preserve">de </w:t>
      </w:r>
      <w:r w:rsidR="00A115E3">
        <w:rPr>
          <w:bCs/>
          <w:i/>
          <w:iCs/>
          <w:sz w:val="22"/>
          <w:szCs w:val="22"/>
        </w:rPr>
        <w:t>junho</w:t>
      </w:r>
      <w:r w:rsidRPr="005D1A25">
        <w:rPr>
          <w:bCs/>
          <w:i/>
          <w:iCs/>
          <w:sz w:val="22"/>
          <w:szCs w:val="22"/>
        </w:rPr>
        <w:t xml:space="preserve"> de 20</w:t>
      </w:r>
      <w:r w:rsidR="005D1A25" w:rsidRPr="005D1A25">
        <w:rPr>
          <w:bCs/>
          <w:i/>
          <w:iCs/>
          <w:sz w:val="22"/>
          <w:szCs w:val="22"/>
        </w:rPr>
        <w:t>20</w:t>
      </w:r>
    </w:p>
    <w:p w14:paraId="1F445691" w14:textId="77777777" w:rsidR="002B53E6" w:rsidRPr="00CA6D68" w:rsidRDefault="002B53E6" w:rsidP="002B53E6">
      <w:pPr>
        <w:spacing w:line="300" w:lineRule="exact"/>
        <w:jc w:val="center"/>
        <w:rPr>
          <w:b/>
          <w:sz w:val="22"/>
          <w:szCs w:val="22"/>
        </w:rPr>
      </w:pPr>
    </w:p>
    <w:p w14:paraId="1BB9ACC1" w14:textId="77777777" w:rsidR="00E02351" w:rsidRDefault="00E02351" w:rsidP="002B53E6">
      <w:pPr>
        <w:spacing w:line="300" w:lineRule="exact"/>
        <w:jc w:val="center"/>
        <w:rPr>
          <w:b/>
          <w:sz w:val="22"/>
          <w:szCs w:val="22"/>
        </w:rPr>
      </w:pPr>
    </w:p>
    <w:p w14:paraId="3D2524CE" w14:textId="5B146565" w:rsidR="00E02351" w:rsidRDefault="00E02351" w:rsidP="002B53E6">
      <w:pPr>
        <w:spacing w:line="300" w:lineRule="exact"/>
        <w:jc w:val="center"/>
        <w:rPr>
          <w:b/>
          <w:sz w:val="22"/>
          <w:szCs w:val="22"/>
        </w:rPr>
      </w:pPr>
    </w:p>
    <w:p w14:paraId="3882C343" w14:textId="0B89A694" w:rsidR="00A115E3" w:rsidRDefault="00A115E3" w:rsidP="002B53E6">
      <w:pPr>
        <w:spacing w:line="300" w:lineRule="exact"/>
        <w:jc w:val="center"/>
        <w:rPr>
          <w:b/>
          <w:sz w:val="22"/>
          <w:szCs w:val="22"/>
        </w:rPr>
      </w:pPr>
    </w:p>
    <w:p w14:paraId="3AC828F3" w14:textId="77777777" w:rsidR="00A115E3" w:rsidRDefault="00A115E3" w:rsidP="002B53E6">
      <w:pPr>
        <w:spacing w:line="300" w:lineRule="exact"/>
        <w:jc w:val="center"/>
        <w:rPr>
          <w:b/>
          <w:sz w:val="22"/>
          <w:szCs w:val="22"/>
        </w:rPr>
      </w:pPr>
    </w:p>
    <w:p w14:paraId="5501D19F" w14:textId="55C58D18" w:rsidR="00EF4F1F" w:rsidRPr="00CA6D68" w:rsidRDefault="00E47557" w:rsidP="002B53E6">
      <w:pPr>
        <w:spacing w:line="300" w:lineRule="exact"/>
        <w:jc w:val="center"/>
        <w:rPr>
          <w:b/>
          <w:sz w:val="22"/>
          <w:szCs w:val="22"/>
        </w:rPr>
      </w:pPr>
      <w:r w:rsidRPr="00CA6D68">
        <w:rPr>
          <w:b/>
          <w:sz w:val="22"/>
          <w:szCs w:val="22"/>
        </w:rPr>
        <w:t xml:space="preserve">ODEBRECHT </w:t>
      </w:r>
      <w:r w:rsidR="005D1A25">
        <w:rPr>
          <w:b/>
          <w:sz w:val="22"/>
          <w:szCs w:val="22"/>
        </w:rPr>
        <w:t xml:space="preserve">ENERGIA </w:t>
      </w:r>
      <w:r w:rsidRPr="00CA6D68">
        <w:rPr>
          <w:b/>
          <w:sz w:val="22"/>
          <w:szCs w:val="22"/>
        </w:rPr>
        <w:t>S.A.</w:t>
      </w:r>
      <w:r w:rsidR="00A115E3">
        <w:rPr>
          <w:b/>
          <w:sz w:val="22"/>
          <w:szCs w:val="22"/>
        </w:rPr>
        <w:t xml:space="preserve"> – EM RECUPERAÇÃO JUDICIAL</w:t>
      </w:r>
    </w:p>
    <w:p w14:paraId="41D391FC" w14:textId="77777777" w:rsidR="00A07241" w:rsidRPr="00CA6D68" w:rsidRDefault="00A07241" w:rsidP="00A07241">
      <w:pPr>
        <w:rPr>
          <w:sz w:val="22"/>
          <w:szCs w:val="22"/>
        </w:rPr>
      </w:pPr>
    </w:p>
    <w:p w14:paraId="6C94467D" w14:textId="77777777" w:rsidR="00A07241" w:rsidRPr="00CA6D68" w:rsidRDefault="00A07241" w:rsidP="00A07241">
      <w:pPr>
        <w:rPr>
          <w:sz w:val="22"/>
          <w:szCs w:val="22"/>
        </w:rPr>
      </w:pPr>
    </w:p>
    <w:p w14:paraId="0F61105D" w14:textId="77777777" w:rsidR="00A07241" w:rsidRPr="00CA6D68" w:rsidRDefault="00A07241" w:rsidP="00A07241">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07241" w:rsidRPr="00CA6D68" w14:paraId="4D628FED" w14:textId="77777777" w:rsidTr="00015F38">
        <w:trPr>
          <w:cantSplit/>
        </w:trPr>
        <w:tc>
          <w:tcPr>
            <w:tcW w:w="4253" w:type="dxa"/>
            <w:tcBorders>
              <w:top w:val="single" w:sz="6" w:space="0" w:color="auto"/>
            </w:tcBorders>
          </w:tcPr>
          <w:p w14:paraId="19BD8971" w14:textId="77777777" w:rsidR="00A07241" w:rsidRPr="00CA6D68" w:rsidRDefault="00A07241" w:rsidP="001D243A">
            <w:pPr>
              <w:rPr>
                <w:sz w:val="22"/>
                <w:szCs w:val="22"/>
              </w:rPr>
            </w:pPr>
            <w:r w:rsidRPr="00CA6D68">
              <w:rPr>
                <w:sz w:val="22"/>
                <w:szCs w:val="22"/>
              </w:rPr>
              <w:t>Nome:</w:t>
            </w:r>
            <w:r w:rsidRPr="00CA6D68">
              <w:rPr>
                <w:sz w:val="22"/>
                <w:szCs w:val="22"/>
              </w:rPr>
              <w:br/>
              <w:t>Cargo:</w:t>
            </w:r>
          </w:p>
        </w:tc>
        <w:tc>
          <w:tcPr>
            <w:tcW w:w="567" w:type="dxa"/>
          </w:tcPr>
          <w:p w14:paraId="174E7CBC" w14:textId="77777777" w:rsidR="00A07241" w:rsidRPr="00CA6D68" w:rsidRDefault="00A07241" w:rsidP="001D243A">
            <w:pPr>
              <w:rPr>
                <w:sz w:val="22"/>
                <w:szCs w:val="22"/>
              </w:rPr>
            </w:pPr>
          </w:p>
        </w:tc>
        <w:tc>
          <w:tcPr>
            <w:tcW w:w="4253" w:type="dxa"/>
            <w:tcBorders>
              <w:top w:val="single" w:sz="6" w:space="0" w:color="auto"/>
            </w:tcBorders>
          </w:tcPr>
          <w:p w14:paraId="3913F31E" w14:textId="77777777" w:rsidR="00A07241" w:rsidRPr="00CA6D68" w:rsidRDefault="00A07241" w:rsidP="001D243A">
            <w:pPr>
              <w:rPr>
                <w:sz w:val="22"/>
                <w:szCs w:val="22"/>
              </w:rPr>
            </w:pPr>
            <w:r w:rsidRPr="00CA6D68">
              <w:rPr>
                <w:sz w:val="22"/>
                <w:szCs w:val="22"/>
              </w:rPr>
              <w:t>Nome:</w:t>
            </w:r>
            <w:r w:rsidRPr="00CA6D68">
              <w:rPr>
                <w:sz w:val="22"/>
                <w:szCs w:val="22"/>
              </w:rPr>
              <w:br/>
              <w:t>Cargo:</w:t>
            </w:r>
          </w:p>
        </w:tc>
      </w:tr>
    </w:tbl>
    <w:p w14:paraId="5938629E" w14:textId="77777777" w:rsidR="00EF4F1F" w:rsidRDefault="00EF4F1F" w:rsidP="002B53E6">
      <w:pPr>
        <w:spacing w:line="300" w:lineRule="exact"/>
        <w:jc w:val="both"/>
        <w:rPr>
          <w:b/>
          <w:sz w:val="22"/>
          <w:szCs w:val="22"/>
        </w:rPr>
      </w:pPr>
    </w:p>
    <w:p w14:paraId="632C3A56" w14:textId="77777777" w:rsidR="00E02351" w:rsidRPr="00CA6D68" w:rsidRDefault="00E02351" w:rsidP="002B53E6">
      <w:pPr>
        <w:spacing w:line="300" w:lineRule="exact"/>
        <w:jc w:val="both"/>
        <w:rPr>
          <w:b/>
          <w:sz w:val="22"/>
          <w:szCs w:val="22"/>
        </w:rPr>
      </w:pPr>
    </w:p>
    <w:p w14:paraId="32C6E782" w14:textId="77777777" w:rsidR="00A07241" w:rsidRPr="00CA6D68" w:rsidRDefault="00A07241" w:rsidP="002B53E6">
      <w:pPr>
        <w:spacing w:line="300" w:lineRule="exact"/>
        <w:jc w:val="both"/>
        <w:rPr>
          <w:b/>
          <w:sz w:val="22"/>
          <w:szCs w:val="22"/>
        </w:rPr>
      </w:pPr>
    </w:p>
    <w:p w14:paraId="4C0794FC" w14:textId="240E46C8" w:rsidR="00E02351" w:rsidRDefault="00E02351" w:rsidP="00D9367A">
      <w:pPr>
        <w:spacing w:line="300" w:lineRule="exact"/>
        <w:rPr>
          <w:b/>
          <w:sz w:val="22"/>
          <w:szCs w:val="22"/>
        </w:rPr>
      </w:pPr>
    </w:p>
    <w:p w14:paraId="52BE2752" w14:textId="77777777" w:rsidR="00A115E3" w:rsidRDefault="00A115E3" w:rsidP="00D9367A">
      <w:pPr>
        <w:spacing w:line="300" w:lineRule="exact"/>
        <w:rPr>
          <w:b/>
          <w:sz w:val="22"/>
          <w:szCs w:val="22"/>
        </w:rPr>
      </w:pPr>
    </w:p>
    <w:p w14:paraId="6F57D139" w14:textId="048B2A05" w:rsidR="00D9367A" w:rsidRPr="00CA6D68" w:rsidRDefault="00D9367A" w:rsidP="00D9367A">
      <w:pPr>
        <w:spacing w:line="300" w:lineRule="exact"/>
        <w:jc w:val="center"/>
        <w:rPr>
          <w:b/>
          <w:sz w:val="22"/>
          <w:szCs w:val="22"/>
        </w:rPr>
      </w:pPr>
      <w:r w:rsidRPr="00CA6D68">
        <w:rPr>
          <w:b/>
          <w:sz w:val="22"/>
          <w:szCs w:val="22"/>
        </w:rPr>
        <w:t>ODEBRECHT S.A.</w:t>
      </w:r>
      <w:r w:rsidR="00A115E3">
        <w:rPr>
          <w:b/>
          <w:sz w:val="22"/>
          <w:szCs w:val="22"/>
        </w:rPr>
        <w:t xml:space="preserve"> – EM RECUPERAÇÃO JUDICIAL</w:t>
      </w:r>
    </w:p>
    <w:p w14:paraId="170264BB" w14:textId="77777777" w:rsidR="00D9367A" w:rsidRPr="00CA6D68" w:rsidRDefault="00D9367A" w:rsidP="00D9367A">
      <w:pPr>
        <w:rPr>
          <w:sz w:val="22"/>
          <w:szCs w:val="22"/>
        </w:rPr>
      </w:pPr>
    </w:p>
    <w:p w14:paraId="51DF187F" w14:textId="77777777" w:rsidR="00D9367A" w:rsidRPr="00CA6D68" w:rsidRDefault="00D9367A" w:rsidP="00D9367A">
      <w:pPr>
        <w:rPr>
          <w:sz w:val="22"/>
          <w:szCs w:val="22"/>
        </w:rPr>
      </w:pPr>
    </w:p>
    <w:p w14:paraId="76BBB3AC" w14:textId="77777777" w:rsidR="00D9367A" w:rsidRPr="00CA6D68" w:rsidRDefault="00D9367A" w:rsidP="00D9367A">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9367A" w:rsidRPr="00CA6D68" w14:paraId="06779342" w14:textId="77777777" w:rsidTr="00015F38">
        <w:trPr>
          <w:cantSplit/>
        </w:trPr>
        <w:tc>
          <w:tcPr>
            <w:tcW w:w="4253" w:type="dxa"/>
            <w:tcBorders>
              <w:top w:val="single" w:sz="6" w:space="0" w:color="auto"/>
            </w:tcBorders>
          </w:tcPr>
          <w:p w14:paraId="19E8D123" w14:textId="77777777" w:rsidR="00D9367A" w:rsidRPr="00CA6D68" w:rsidRDefault="00D9367A" w:rsidP="00D0085B">
            <w:pPr>
              <w:rPr>
                <w:sz w:val="22"/>
                <w:szCs w:val="22"/>
              </w:rPr>
            </w:pPr>
            <w:r w:rsidRPr="00CA6D68">
              <w:rPr>
                <w:sz w:val="22"/>
                <w:szCs w:val="22"/>
              </w:rPr>
              <w:t>Nome:</w:t>
            </w:r>
            <w:r w:rsidRPr="00CA6D68">
              <w:rPr>
                <w:sz w:val="22"/>
                <w:szCs w:val="22"/>
              </w:rPr>
              <w:br/>
              <w:t>Cargo:</w:t>
            </w:r>
          </w:p>
        </w:tc>
        <w:tc>
          <w:tcPr>
            <w:tcW w:w="567" w:type="dxa"/>
          </w:tcPr>
          <w:p w14:paraId="13ABE4BD" w14:textId="77777777" w:rsidR="00D9367A" w:rsidRPr="00CA6D68" w:rsidRDefault="00D9367A" w:rsidP="00D0085B">
            <w:pPr>
              <w:rPr>
                <w:sz w:val="22"/>
                <w:szCs w:val="22"/>
              </w:rPr>
            </w:pPr>
          </w:p>
        </w:tc>
        <w:tc>
          <w:tcPr>
            <w:tcW w:w="4253" w:type="dxa"/>
            <w:tcBorders>
              <w:top w:val="single" w:sz="6" w:space="0" w:color="auto"/>
            </w:tcBorders>
          </w:tcPr>
          <w:p w14:paraId="4472E2E7" w14:textId="77777777" w:rsidR="00D9367A" w:rsidRPr="00CA6D68" w:rsidRDefault="00D9367A" w:rsidP="00D0085B">
            <w:pPr>
              <w:rPr>
                <w:sz w:val="22"/>
                <w:szCs w:val="22"/>
              </w:rPr>
            </w:pPr>
            <w:r w:rsidRPr="00CA6D68">
              <w:rPr>
                <w:sz w:val="22"/>
                <w:szCs w:val="22"/>
              </w:rPr>
              <w:t>Nome:</w:t>
            </w:r>
            <w:r w:rsidRPr="00CA6D68">
              <w:rPr>
                <w:sz w:val="22"/>
                <w:szCs w:val="22"/>
              </w:rPr>
              <w:br/>
              <w:t>Cargo:</w:t>
            </w:r>
          </w:p>
        </w:tc>
      </w:tr>
    </w:tbl>
    <w:p w14:paraId="34590E90" w14:textId="77777777" w:rsidR="00D9367A" w:rsidRDefault="00D9367A" w:rsidP="002B53E6">
      <w:pPr>
        <w:spacing w:line="300" w:lineRule="exact"/>
        <w:jc w:val="center"/>
        <w:rPr>
          <w:b/>
          <w:sz w:val="22"/>
          <w:szCs w:val="22"/>
        </w:rPr>
      </w:pPr>
    </w:p>
    <w:p w14:paraId="2028F854" w14:textId="77777777" w:rsidR="00A115E3" w:rsidRDefault="00AE55CF" w:rsidP="00E02351">
      <w:pPr>
        <w:spacing w:line="300" w:lineRule="exact"/>
        <w:jc w:val="both"/>
        <w:rPr>
          <w:b/>
          <w:sz w:val="22"/>
          <w:szCs w:val="22"/>
        </w:rPr>
      </w:pPr>
      <w:r w:rsidRPr="00CA6D68">
        <w:rPr>
          <w:b/>
          <w:sz w:val="22"/>
          <w:szCs w:val="22"/>
        </w:rPr>
        <w:br w:type="page"/>
      </w:r>
    </w:p>
    <w:p w14:paraId="3DDF6366" w14:textId="12BB1408" w:rsidR="00A115E3" w:rsidRDefault="00A115E3" w:rsidP="00E02351">
      <w:pPr>
        <w:spacing w:line="300" w:lineRule="exact"/>
        <w:jc w:val="both"/>
        <w:rPr>
          <w:bCs/>
          <w:i/>
          <w:iCs/>
          <w:sz w:val="22"/>
          <w:szCs w:val="22"/>
        </w:rPr>
      </w:pPr>
      <w:r w:rsidRPr="005D1A25">
        <w:rPr>
          <w:bCs/>
          <w:i/>
          <w:iCs/>
          <w:sz w:val="22"/>
          <w:szCs w:val="22"/>
        </w:rPr>
        <w:t xml:space="preserve">Página de Assinaturas </w:t>
      </w:r>
      <w:r>
        <w:rPr>
          <w:bCs/>
          <w:i/>
          <w:iCs/>
          <w:sz w:val="22"/>
          <w:szCs w:val="22"/>
        </w:rPr>
        <w:t>2</w:t>
      </w:r>
      <w:r w:rsidRPr="005D1A25">
        <w:rPr>
          <w:bCs/>
          <w:i/>
          <w:iCs/>
          <w:sz w:val="22"/>
          <w:szCs w:val="22"/>
        </w:rPr>
        <w:t>/</w:t>
      </w:r>
      <w:r>
        <w:rPr>
          <w:bCs/>
          <w:i/>
          <w:iCs/>
          <w:sz w:val="22"/>
          <w:szCs w:val="22"/>
        </w:rPr>
        <w:t>4</w:t>
      </w:r>
      <w:r w:rsidRPr="005D1A25">
        <w:rPr>
          <w:bCs/>
          <w:i/>
          <w:iCs/>
          <w:sz w:val="22"/>
          <w:szCs w:val="22"/>
        </w:rPr>
        <w:t xml:space="preserve"> da Ata de Assembleia Geral de Debenturistas da </w:t>
      </w:r>
      <w:r>
        <w:rPr>
          <w:bCs/>
          <w:i/>
          <w:iCs/>
          <w:sz w:val="22"/>
          <w:szCs w:val="22"/>
        </w:rPr>
        <w:t>3</w:t>
      </w:r>
      <w:r w:rsidRPr="005D1A25">
        <w:rPr>
          <w:bCs/>
          <w:i/>
          <w:iCs/>
          <w:sz w:val="22"/>
          <w:szCs w:val="22"/>
        </w:rPr>
        <w:t xml:space="preserve">ª Emissão de Debêntures Simples, Não Conversíveis Em Ações, Em </w:t>
      </w:r>
      <w:r>
        <w:rPr>
          <w:bCs/>
          <w:i/>
          <w:iCs/>
          <w:sz w:val="22"/>
          <w:szCs w:val="22"/>
        </w:rPr>
        <w:t>Série Única</w:t>
      </w:r>
      <w:r w:rsidRPr="005D1A25">
        <w:rPr>
          <w:bCs/>
          <w:i/>
          <w:iCs/>
          <w:sz w:val="22"/>
          <w:szCs w:val="22"/>
        </w:rPr>
        <w:t xml:space="preserve">, da Espécie Quirografária, com Garantia Adicional Fidejussória, Para Distribuição Pública Com Esforços Restritos De Colocação, da Odebrecht Energia S.A. realizada em </w:t>
      </w:r>
      <w:del w:id="107" w:author="Andre Moretti de Gois | Machado Meyer Advogados" w:date="2020-07-01T14:53:00Z">
        <w:r w:rsidR="0019286F">
          <w:rPr>
            <w:bCs/>
            <w:i/>
            <w:iCs/>
            <w:sz w:val="22"/>
            <w:szCs w:val="22"/>
          </w:rPr>
          <w:delText>30</w:delText>
        </w:r>
      </w:del>
      <w:ins w:id="108" w:author="Andre Moretti de Gois | Machado Meyer Advogados" w:date="2020-07-01T14:53:00Z">
        <w:r w:rsidR="00C36C3B">
          <w:rPr>
            <w:bCs/>
            <w:i/>
            <w:iCs/>
            <w:sz w:val="22"/>
            <w:szCs w:val="22"/>
            <w:highlight w:val="yellow"/>
          </w:rPr>
          <w:t>XX</w:t>
        </w:r>
      </w:ins>
      <w:r w:rsidR="0019286F" w:rsidRPr="005D1A25">
        <w:rPr>
          <w:bCs/>
          <w:i/>
          <w:iCs/>
          <w:sz w:val="22"/>
          <w:szCs w:val="22"/>
        </w:rPr>
        <w:t xml:space="preserve"> </w:t>
      </w:r>
      <w:r w:rsidRPr="005D1A25">
        <w:rPr>
          <w:bCs/>
          <w:i/>
          <w:iCs/>
          <w:sz w:val="22"/>
          <w:szCs w:val="22"/>
        </w:rPr>
        <w:t xml:space="preserve">de </w:t>
      </w:r>
      <w:r>
        <w:rPr>
          <w:bCs/>
          <w:i/>
          <w:iCs/>
          <w:sz w:val="22"/>
          <w:szCs w:val="22"/>
        </w:rPr>
        <w:t>junho</w:t>
      </w:r>
      <w:r w:rsidRPr="005D1A25">
        <w:rPr>
          <w:bCs/>
          <w:i/>
          <w:iCs/>
          <w:sz w:val="22"/>
          <w:szCs w:val="22"/>
        </w:rPr>
        <w:t xml:space="preserve"> de 2020</w:t>
      </w:r>
    </w:p>
    <w:p w14:paraId="7178392B" w14:textId="2C3627A6" w:rsidR="00A115E3" w:rsidRDefault="00A115E3" w:rsidP="00E02351">
      <w:pPr>
        <w:spacing w:line="300" w:lineRule="exact"/>
        <w:jc w:val="both"/>
        <w:rPr>
          <w:bCs/>
          <w:i/>
          <w:iCs/>
          <w:sz w:val="22"/>
          <w:szCs w:val="22"/>
        </w:rPr>
      </w:pPr>
    </w:p>
    <w:p w14:paraId="349BDD0D" w14:textId="5A7C1C14" w:rsidR="00A115E3" w:rsidRDefault="00A115E3" w:rsidP="00E02351">
      <w:pPr>
        <w:spacing w:line="300" w:lineRule="exact"/>
        <w:jc w:val="both"/>
        <w:rPr>
          <w:bCs/>
          <w:i/>
          <w:iCs/>
          <w:sz w:val="22"/>
          <w:szCs w:val="22"/>
        </w:rPr>
      </w:pPr>
    </w:p>
    <w:p w14:paraId="664E1BBB" w14:textId="5D8AC76C" w:rsidR="00A115E3" w:rsidRDefault="00A115E3" w:rsidP="00E02351">
      <w:pPr>
        <w:spacing w:line="300" w:lineRule="exact"/>
        <w:jc w:val="both"/>
        <w:rPr>
          <w:bCs/>
          <w:i/>
          <w:iCs/>
          <w:sz w:val="22"/>
          <w:szCs w:val="22"/>
        </w:rPr>
      </w:pPr>
    </w:p>
    <w:p w14:paraId="3011690E" w14:textId="26F80A5D" w:rsidR="00A115E3" w:rsidRDefault="00A115E3" w:rsidP="00E02351">
      <w:pPr>
        <w:spacing w:line="300" w:lineRule="exact"/>
        <w:jc w:val="both"/>
        <w:rPr>
          <w:bCs/>
          <w:i/>
          <w:iCs/>
          <w:sz w:val="22"/>
          <w:szCs w:val="22"/>
        </w:rPr>
      </w:pPr>
    </w:p>
    <w:p w14:paraId="14B2682E" w14:textId="77777777" w:rsidR="00A115E3" w:rsidRDefault="00A115E3" w:rsidP="00E02351">
      <w:pPr>
        <w:spacing w:line="300" w:lineRule="exact"/>
        <w:jc w:val="both"/>
        <w:rPr>
          <w:bCs/>
          <w:i/>
          <w:iCs/>
          <w:sz w:val="22"/>
          <w:szCs w:val="22"/>
        </w:rPr>
      </w:pPr>
    </w:p>
    <w:p w14:paraId="6B5FB2A9" w14:textId="77777777" w:rsidR="00A115E3" w:rsidRPr="00CA6D68" w:rsidRDefault="00A115E3" w:rsidP="00A115E3">
      <w:pPr>
        <w:spacing w:line="300" w:lineRule="exact"/>
        <w:jc w:val="center"/>
        <w:rPr>
          <w:b/>
          <w:sz w:val="22"/>
          <w:szCs w:val="22"/>
        </w:rPr>
      </w:pPr>
      <w:r w:rsidRPr="00CA6D68">
        <w:rPr>
          <w:b/>
          <w:sz w:val="22"/>
          <w:szCs w:val="22"/>
        </w:rPr>
        <w:t>PENTÁGONO S.A. DISTRIBUIDORA DE TÍTULOS E VALORES MOBILIÁRIOS</w:t>
      </w:r>
    </w:p>
    <w:p w14:paraId="5155E039" w14:textId="77777777" w:rsidR="00A115E3" w:rsidRPr="00CA6D68" w:rsidRDefault="00A115E3" w:rsidP="00A115E3">
      <w:pPr>
        <w:spacing w:line="300" w:lineRule="exact"/>
        <w:jc w:val="center"/>
        <w:rPr>
          <w:b/>
          <w:sz w:val="22"/>
          <w:szCs w:val="22"/>
        </w:rPr>
      </w:pPr>
    </w:p>
    <w:p w14:paraId="6687DB06" w14:textId="77777777" w:rsidR="00A115E3" w:rsidRPr="00CA6D68" w:rsidRDefault="00A115E3" w:rsidP="00A115E3">
      <w:pPr>
        <w:rPr>
          <w:sz w:val="22"/>
          <w:szCs w:val="22"/>
        </w:rPr>
      </w:pPr>
    </w:p>
    <w:p w14:paraId="04EA59BD" w14:textId="77777777" w:rsidR="00A115E3" w:rsidRPr="00CA6D68" w:rsidRDefault="00A115E3" w:rsidP="00A115E3">
      <w:pPr>
        <w:rPr>
          <w:sz w:val="22"/>
          <w:szCs w:val="22"/>
        </w:rPr>
      </w:pPr>
    </w:p>
    <w:tbl>
      <w:tblPr>
        <w:tblpPr w:leftFromText="141" w:rightFromText="141" w:vertAnchor="text" w:horzAnchor="margin" w:tblpXSpec="center" w:tblpY="156"/>
        <w:tblW w:w="4820" w:type="dxa"/>
        <w:tblLayout w:type="fixed"/>
        <w:tblCellMar>
          <w:left w:w="71" w:type="dxa"/>
          <w:right w:w="71" w:type="dxa"/>
        </w:tblCellMar>
        <w:tblLook w:val="0000" w:firstRow="0" w:lastRow="0" w:firstColumn="0" w:lastColumn="0" w:noHBand="0" w:noVBand="0"/>
      </w:tblPr>
      <w:tblGrid>
        <w:gridCol w:w="4253"/>
        <w:gridCol w:w="567"/>
      </w:tblGrid>
      <w:tr w:rsidR="00A115E3" w:rsidRPr="00CA6D68" w14:paraId="313C7BB2" w14:textId="77777777" w:rsidTr="007A4FA0">
        <w:trPr>
          <w:cantSplit/>
        </w:trPr>
        <w:tc>
          <w:tcPr>
            <w:tcW w:w="4253" w:type="dxa"/>
            <w:tcBorders>
              <w:top w:val="single" w:sz="6" w:space="0" w:color="auto"/>
            </w:tcBorders>
          </w:tcPr>
          <w:p w14:paraId="2D8151FF" w14:textId="77777777" w:rsidR="00A115E3" w:rsidRPr="00CA6D68" w:rsidRDefault="00A115E3" w:rsidP="007A4FA0">
            <w:pPr>
              <w:rPr>
                <w:sz w:val="22"/>
                <w:szCs w:val="22"/>
              </w:rPr>
            </w:pPr>
            <w:r w:rsidRPr="00CA6D68">
              <w:rPr>
                <w:sz w:val="22"/>
                <w:szCs w:val="22"/>
              </w:rPr>
              <w:t>Nome:</w:t>
            </w:r>
            <w:r w:rsidRPr="00CA6D68">
              <w:rPr>
                <w:sz w:val="22"/>
                <w:szCs w:val="22"/>
              </w:rPr>
              <w:br/>
              <w:t>Cargo:</w:t>
            </w:r>
          </w:p>
        </w:tc>
        <w:tc>
          <w:tcPr>
            <w:tcW w:w="567" w:type="dxa"/>
          </w:tcPr>
          <w:p w14:paraId="55336F2A" w14:textId="77777777" w:rsidR="00A115E3" w:rsidRPr="00CA6D68" w:rsidRDefault="00A115E3" w:rsidP="007A4FA0">
            <w:pPr>
              <w:rPr>
                <w:sz w:val="22"/>
                <w:szCs w:val="22"/>
              </w:rPr>
            </w:pPr>
          </w:p>
        </w:tc>
      </w:tr>
    </w:tbl>
    <w:p w14:paraId="7862228B" w14:textId="77777777" w:rsidR="00A115E3" w:rsidRPr="00CA6D68" w:rsidRDefault="00A115E3" w:rsidP="00A115E3">
      <w:pPr>
        <w:rPr>
          <w:sz w:val="22"/>
          <w:szCs w:val="22"/>
        </w:rPr>
      </w:pPr>
    </w:p>
    <w:p w14:paraId="67D42841" w14:textId="77777777" w:rsidR="00A115E3" w:rsidRDefault="00A115E3" w:rsidP="00A115E3">
      <w:pPr>
        <w:spacing w:line="300" w:lineRule="exact"/>
        <w:rPr>
          <w:b/>
          <w:sz w:val="22"/>
          <w:szCs w:val="22"/>
        </w:rPr>
      </w:pPr>
    </w:p>
    <w:p w14:paraId="511925E5" w14:textId="77777777" w:rsidR="00A115E3" w:rsidRDefault="00A115E3" w:rsidP="00A115E3">
      <w:pPr>
        <w:spacing w:line="300" w:lineRule="exact"/>
        <w:rPr>
          <w:b/>
          <w:sz w:val="22"/>
          <w:szCs w:val="22"/>
        </w:rPr>
      </w:pPr>
    </w:p>
    <w:p w14:paraId="4CCFABB1" w14:textId="1B5370C0" w:rsidR="00A115E3" w:rsidRDefault="00A115E3">
      <w:pPr>
        <w:rPr>
          <w:b/>
          <w:sz w:val="22"/>
          <w:szCs w:val="22"/>
        </w:rPr>
      </w:pPr>
      <w:r>
        <w:rPr>
          <w:b/>
          <w:sz w:val="22"/>
          <w:szCs w:val="22"/>
        </w:rPr>
        <w:br w:type="page"/>
      </w:r>
    </w:p>
    <w:p w14:paraId="6B192687" w14:textId="2DFC2ECE" w:rsidR="00A115E3" w:rsidRDefault="00A115E3" w:rsidP="007D7AF8">
      <w:pPr>
        <w:spacing w:line="300" w:lineRule="exact"/>
        <w:jc w:val="both"/>
        <w:rPr>
          <w:bCs/>
          <w:i/>
          <w:iCs/>
          <w:sz w:val="22"/>
          <w:szCs w:val="22"/>
        </w:rPr>
      </w:pPr>
      <w:r w:rsidRPr="005D1A25">
        <w:rPr>
          <w:bCs/>
          <w:i/>
          <w:iCs/>
          <w:sz w:val="22"/>
          <w:szCs w:val="22"/>
        </w:rPr>
        <w:t xml:space="preserve">Página de Assinaturas </w:t>
      </w:r>
      <w:r w:rsidR="00F61111">
        <w:rPr>
          <w:bCs/>
          <w:i/>
          <w:iCs/>
          <w:sz w:val="22"/>
          <w:szCs w:val="22"/>
        </w:rPr>
        <w:t>3/4</w:t>
      </w:r>
      <w:r w:rsidRPr="005D1A25">
        <w:rPr>
          <w:bCs/>
          <w:i/>
          <w:iCs/>
          <w:sz w:val="22"/>
          <w:szCs w:val="22"/>
        </w:rPr>
        <w:t xml:space="preserve"> da Ata de Assembleia Geral de Debenturistas da </w:t>
      </w:r>
      <w:r>
        <w:rPr>
          <w:bCs/>
          <w:i/>
          <w:iCs/>
          <w:sz w:val="22"/>
          <w:szCs w:val="22"/>
        </w:rPr>
        <w:t>3</w:t>
      </w:r>
      <w:r w:rsidRPr="005D1A25">
        <w:rPr>
          <w:bCs/>
          <w:i/>
          <w:iCs/>
          <w:sz w:val="22"/>
          <w:szCs w:val="22"/>
        </w:rPr>
        <w:t xml:space="preserve">ª Emissão de Debêntures Simples, Não Conversíveis Em Ações, Em </w:t>
      </w:r>
      <w:r>
        <w:rPr>
          <w:bCs/>
          <w:i/>
          <w:iCs/>
          <w:sz w:val="22"/>
          <w:szCs w:val="22"/>
        </w:rPr>
        <w:t>Série Única</w:t>
      </w:r>
      <w:r w:rsidRPr="005D1A25">
        <w:rPr>
          <w:bCs/>
          <w:i/>
          <w:iCs/>
          <w:sz w:val="22"/>
          <w:szCs w:val="22"/>
        </w:rPr>
        <w:t xml:space="preserve">, da Espécie Quirografária, com Garantia Adicional Fidejussória, Para Distribuição Pública Com Esforços Restritos De Colocação, da Odebrecht Energia S.A. realizada em </w:t>
      </w:r>
      <w:del w:id="109" w:author="Andre Moretti de Gois | Machado Meyer Advogados" w:date="2020-07-01T14:53:00Z">
        <w:r w:rsidR="0019286F">
          <w:rPr>
            <w:bCs/>
            <w:i/>
            <w:iCs/>
            <w:sz w:val="22"/>
            <w:szCs w:val="22"/>
          </w:rPr>
          <w:delText>30</w:delText>
        </w:r>
      </w:del>
      <w:ins w:id="110" w:author="Andre Moretti de Gois | Machado Meyer Advogados" w:date="2020-07-01T14:53:00Z">
        <w:r w:rsidR="00C36C3B">
          <w:rPr>
            <w:bCs/>
            <w:i/>
            <w:iCs/>
            <w:sz w:val="22"/>
            <w:szCs w:val="22"/>
            <w:highlight w:val="yellow"/>
          </w:rPr>
          <w:t>XX</w:t>
        </w:r>
      </w:ins>
      <w:r w:rsidR="0019286F" w:rsidRPr="005D1A25">
        <w:rPr>
          <w:bCs/>
          <w:i/>
          <w:iCs/>
          <w:sz w:val="22"/>
          <w:szCs w:val="22"/>
        </w:rPr>
        <w:t xml:space="preserve"> </w:t>
      </w:r>
      <w:r w:rsidRPr="005D1A25">
        <w:rPr>
          <w:bCs/>
          <w:i/>
          <w:iCs/>
          <w:sz w:val="22"/>
          <w:szCs w:val="22"/>
        </w:rPr>
        <w:t xml:space="preserve">de </w:t>
      </w:r>
      <w:r>
        <w:rPr>
          <w:bCs/>
          <w:i/>
          <w:iCs/>
          <w:sz w:val="22"/>
          <w:szCs w:val="22"/>
        </w:rPr>
        <w:t>junho</w:t>
      </w:r>
      <w:r w:rsidRPr="005D1A25">
        <w:rPr>
          <w:bCs/>
          <w:i/>
          <w:iCs/>
          <w:sz w:val="22"/>
          <w:szCs w:val="22"/>
        </w:rPr>
        <w:t xml:space="preserve"> de 2020</w:t>
      </w:r>
    </w:p>
    <w:p w14:paraId="1590EF7A" w14:textId="743FD816" w:rsidR="00A115E3" w:rsidRDefault="00A115E3" w:rsidP="00A115E3">
      <w:pPr>
        <w:spacing w:line="300" w:lineRule="exact"/>
        <w:rPr>
          <w:b/>
          <w:sz w:val="22"/>
          <w:szCs w:val="22"/>
        </w:rPr>
      </w:pPr>
    </w:p>
    <w:p w14:paraId="5051A9BF" w14:textId="67E9D1A3" w:rsidR="00A115E3" w:rsidRDefault="00A115E3" w:rsidP="00A115E3">
      <w:pPr>
        <w:spacing w:line="300" w:lineRule="exact"/>
        <w:rPr>
          <w:b/>
          <w:sz w:val="22"/>
          <w:szCs w:val="22"/>
        </w:rPr>
      </w:pPr>
    </w:p>
    <w:p w14:paraId="101C3E79" w14:textId="26955CC9" w:rsidR="00A115E3" w:rsidRDefault="00A115E3" w:rsidP="00A115E3">
      <w:pPr>
        <w:spacing w:line="300" w:lineRule="exact"/>
        <w:rPr>
          <w:b/>
          <w:sz w:val="22"/>
          <w:szCs w:val="22"/>
        </w:rPr>
      </w:pPr>
    </w:p>
    <w:p w14:paraId="4B1540AB" w14:textId="095EBC10" w:rsidR="00A115E3" w:rsidRDefault="00A115E3" w:rsidP="00A115E3">
      <w:pPr>
        <w:spacing w:line="300" w:lineRule="exact"/>
        <w:rPr>
          <w:b/>
          <w:sz w:val="22"/>
          <w:szCs w:val="22"/>
        </w:rPr>
      </w:pPr>
    </w:p>
    <w:p w14:paraId="1261606C" w14:textId="77777777" w:rsidR="00A115E3" w:rsidRDefault="00A115E3" w:rsidP="00A115E3">
      <w:pPr>
        <w:spacing w:line="300" w:lineRule="exact"/>
        <w:rPr>
          <w:b/>
          <w:sz w:val="22"/>
          <w:szCs w:val="22"/>
        </w:rPr>
      </w:pPr>
    </w:p>
    <w:p w14:paraId="55FA758C" w14:textId="77777777" w:rsidR="00A115E3" w:rsidRPr="00CA6D68" w:rsidRDefault="00A115E3" w:rsidP="00A115E3">
      <w:pPr>
        <w:spacing w:line="300" w:lineRule="exact"/>
        <w:jc w:val="center"/>
        <w:rPr>
          <w:b/>
          <w:sz w:val="22"/>
          <w:szCs w:val="22"/>
        </w:rPr>
      </w:pPr>
      <w:r>
        <w:rPr>
          <w:b/>
          <w:bCs/>
          <w:sz w:val="22"/>
          <w:szCs w:val="22"/>
        </w:rPr>
        <w:t>SIMPLIFIC PAVARINI DISTRIBUIDORA DE TÍTULOS E VALORES MOBILIÁRIOS LTDA.</w:t>
      </w:r>
    </w:p>
    <w:p w14:paraId="047C6A4F" w14:textId="77777777" w:rsidR="00A115E3" w:rsidRPr="00CA6D68" w:rsidRDefault="00A115E3" w:rsidP="00A115E3">
      <w:pPr>
        <w:rPr>
          <w:sz w:val="22"/>
          <w:szCs w:val="22"/>
        </w:rPr>
      </w:pPr>
    </w:p>
    <w:p w14:paraId="34070223" w14:textId="77777777" w:rsidR="00A115E3" w:rsidRPr="00CA6D68" w:rsidRDefault="00A115E3" w:rsidP="00A115E3">
      <w:pPr>
        <w:rPr>
          <w:sz w:val="22"/>
          <w:szCs w:val="22"/>
        </w:rPr>
      </w:pPr>
    </w:p>
    <w:p w14:paraId="0BE9BD5A" w14:textId="77777777" w:rsidR="00A115E3" w:rsidRPr="00CA6D68" w:rsidRDefault="00A115E3" w:rsidP="00A115E3">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15E3" w:rsidRPr="00CA6D68" w14:paraId="02E24135" w14:textId="77777777" w:rsidTr="007A4FA0">
        <w:trPr>
          <w:cantSplit/>
        </w:trPr>
        <w:tc>
          <w:tcPr>
            <w:tcW w:w="4253" w:type="dxa"/>
            <w:tcBorders>
              <w:top w:val="single" w:sz="6" w:space="0" w:color="auto"/>
            </w:tcBorders>
          </w:tcPr>
          <w:p w14:paraId="2111E7DC" w14:textId="77777777" w:rsidR="00A115E3" w:rsidRPr="00CA6D68" w:rsidRDefault="00A115E3" w:rsidP="007A4FA0">
            <w:pPr>
              <w:rPr>
                <w:sz w:val="22"/>
                <w:szCs w:val="22"/>
              </w:rPr>
            </w:pPr>
            <w:r w:rsidRPr="00CA6D68">
              <w:rPr>
                <w:sz w:val="22"/>
                <w:szCs w:val="22"/>
              </w:rPr>
              <w:t>Nome:</w:t>
            </w:r>
            <w:r w:rsidRPr="00CA6D68">
              <w:rPr>
                <w:sz w:val="22"/>
                <w:szCs w:val="22"/>
              </w:rPr>
              <w:br/>
              <w:t>Cargo:</w:t>
            </w:r>
          </w:p>
        </w:tc>
        <w:tc>
          <w:tcPr>
            <w:tcW w:w="567" w:type="dxa"/>
          </w:tcPr>
          <w:p w14:paraId="46F8A54F" w14:textId="77777777" w:rsidR="00A115E3" w:rsidRPr="00CA6D68" w:rsidRDefault="00A115E3" w:rsidP="007A4FA0">
            <w:pPr>
              <w:rPr>
                <w:sz w:val="22"/>
                <w:szCs w:val="22"/>
              </w:rPr>
            </w:pPr>
          </w:p>
        </w:tc>
        <w:tc>
          <w:tcPr>
            <w:tcW w:w="4253" w:type="dxa"/>
            <w:tcBorders>
              <w:top w:val="single" w:sz="6" w:space="0" w:color="auto"/>
            </w:tcBorders>
          </w:tcPr>
          <w:p w14:paraId="4BEA9EFE" w14:textId="77777777" w:rsidR="00A115E3" w:rsidRPr="00CA6D68" w:rsidRDefault="00A115E3" w:rsidP="007A4FA0">
            <w:pPr>
              <w:rPr>
                <w:sz w:val="22"/>
                <w:szCs w:val="22"/>
              </w:rPr>
            </w:pPr>
            <w:r w:rsidRPr="00CA6D68">
              <w:rPr>
                <w:sz w:val="22"/>
                <w:szCs w:val="22"/>
              </w:rPr>
              <w:t>Nome:</w:t>
            </w:r>
            <w:r w:rsidRPr="00CA6D68">
              <w:rPr>
                <w:sz w:val="22"/>
                <w:szCs w:val="22"/>
              </w:rPr>
              <w:br/>
              <w:t>Cargo:</w:t>
            </w:r>
          </w:p>
        </w:tc>
      </w:tr>
    </w:tbl>
    <w:p w14:paraId="7F8D50BF" w14:textId="66D3A8DD" w:rsidR="00A115E3" w:rsidRDefault="00A115E3" w:rsidP="00E02351">
      <w:pPr>
        <w:spacing w:line="300" w:lineRule="exact"/>
        <w:jc w:val="both"/>
        <w:rPr>
          <w:bCs/>
          <w:i/>
          <w:iCs/>
          <w:sz w:val="22"/>
          <w:szCs w:val="22"/>
        </w:rPr>
      </w:pPr>
    </w:p>
    <w:p w14:paraId="61021720" w14:textId="77777777" w:rsidR="00A115E3" w:rsidRDefault="00A115E3">
      <w:pPr>
        <w:rPr>
          <w:bCs/>
          <w:i/>
          <w:iCs/>
          <w:sz w:val="22"/>
          <w:szCs w:val="22"/>
        </w:rPr>
      </w:pPr>
      <w:r>
        <w:rPr>
          <w:bCs/>
          <w:i/>
          <w:iCs/>
          <w:sz w:val="22"/>
          <w:szCs w:val="22"/>
        </w:rPr>
        <w:br w:type="page"/>
      </w:r>
    </w:p>
    <w:p w14:paraId="57907E02" w14:textId="3E9C5BA5" w:rsidR="00A07241" w:rsidRPr="00CA6D68" w:rsidRDefault="008E0E64" w:rsidP="00E02351">
      <w:pPr>
        <w:spacing w:line="300" w:lineRule="exact"/>
        <w:jc w:val="both"/>
        <w:rPr>
          <w:b/>
          <w:sz w:val="22"/>
          <w:szCs w:val="22"/>
        </w:rPr>
      </w:pPr>
      <w:r w:rsidRPr="005D1A25">
        <w:rPr>
          <w:bCs/>
          <w:i/>
          <w:iCs/>
          <w:sz w:val="22"/>
          <w:szCs w:val="22"/>
        </w:rPr>
        <w:t xml:space="preserve">Página de Assinaturas </w:t>
      </w:r>
      <w:r w:rsidR="00A115E3">
        <w:rPr>
          <w:bCs/>
          <w:i/>
          <w:iCs/>
          <w:sz w:val="22"/>
          <w:szCs w:val="22"/>
        </w:rPr>
        <w:t>4</w:t>
      </w:r>
      <w:r w:rsidRPr="005D1A25">
        <w:rPr>
          <w:bCs/>
          <w:i/>
          <w:iCs/>
          <w:sz w:val="22"/>
          <w:szCs w:val="22"/>
        </w:rPr>
        <w:t>/</w:t>
      </w:r>
      <w:r w:rsidR="00A115E3">
        <w:rPr>
          <w:bCs/>
          <w:i/>
          <w:iCs/>
          <w:sz w:val="22"/>
          <w:szCs w:val="22"/>
        </w:rPr>
        <w:t>4</w:t>
      </w:r>
      <w:r w:rsidRPr="005D1A25">
        <w:rPr>
          <w:bCs/>
          <w:i/>
          <w:iCs/>
          <w:sz w:val="22"/>
          <w:szCs w:val="22"/>
        </w:rPr>
        <w:t xml:space="preserve"> da Ata de Assembleia Geral de Debenturistas da </w:t>
      </w:r>
      <w:r>
        <w:rPr>
          <w:bCs/>
          <w:i/>
          <w:iCs/>
          <w:sz w:val="22"/>
          <w:szCs w:val="22"/>
        </w:rPr>
        <w:t>3</w:t>
      </w:r>
      <w:r w:rsidRPr="005D1A25">
        <w:rPr>
          <w:bCs/>
          <w:i/>
          <w:iCs/>
          <w:sz w:val="22"/>
          <w:szCs w:val="22"/>
        </w:rPr>
        <w:t xml:space="preserve">ª Emissão de Debêntures Simples, Não Conversíveis Em Ações, Em </w:t>
      </w:r>
      <w:r>
        <w:rPr>
          <w:bCs/>
          <w:i/>
          <w:iCs/>
          <w:sz w:val="22"/>
          <w:szCs w:val="22"/>
        </w:rPr>
        <w:t>Série Única</w:t>
      </w:r>
      <w:r w:rsidRPr="005D1A25">
        <w:rPr>
          <w:bCs/>
          <w:i/>
          <w:iCs/>
          <w:sz w:val="22"/>
          <w:szCs w:val="22"/>
        </w:rPr>
        <w:t xml:space="preserve">, da Espécie Quirografária, com Garantia Adicional Fidejussória, Para Distribuição Pública Com Esforços Restritos De Colocação, da Odebrecht Energia S.A. realizada em </w:t>
      </w:r>
      <w:del w:id="111" w:author="Andre Moretti de Gois | Machado Meyer Advogados" w:date="2020-07-01T14:53:00Z">
        <w:r w:rsidR="0019286F">
          <w:rPr>
            <w:bCs/>
            <w:i/>
            <w:iCs/>
            <w:sz w:val="22"/>
            <w:szCs w:val="22"/>
          </w:rPr>
          <w:delText>30</w:delText>
        </w:r>
      </w:del>
      <w:ins w:id="112" w:author="Andre Moretti de Gois | Machado Meyer Advogados" w:date="2020-07-01T14:53:00Z">
        <w:r w:rsidR="00C36C3B">
          <w:rPr>
            <w:bCs/>
            <w:i/>
            <w:iCs/>
            <w:sz w:val="22"/>
            <w:szCs w:val="22"/>
            <w:highlight w:val="yellow"/>
          </w:rPr>
          <w:t>XX</w:t>
        </w:r>
      </w:ins>
      <w:r w:rsidR="0019286F" w:rsidRPr="005D1A25">
        <w:rPr>
          <w:bCs/>
          <w:i/>
          <w:iCs/>
          <w:sz w:val="22"/>
          <w:szCs w:val="22"/>
        </w:rPr>
        <w:t xml:space="preserve"> </w:t>
      </w:r>
      <w:r w:rsidRPr="005D1A25">
        <w:rPr>
          <w:bCs/>
          <w:i/>
          <w:iCs/>
          <w:sz w:val="22"/>
          <w:szCs w:val="22"/>
        </w:rPr>
        <w:t xml:space="preserve">de </w:t>
      </w:r>
      <w:r w:rsidR="00A115E3">
        <w:rPr>
          <w:bCs/>
          <w:i/>
          <w:iCs/>
          <w:sz w:val="22"/>
          <w:szCs w:val="22"/>
        </w:rPr>
        <w:t>junho</w:t>
      </w:r>
      <w:r w:rsidRPr="005D1A25">
        <w:rPr>
          <w:bCs/>
          <w:i/>
          <w:iCs/>
          <w:sz w:val="22"/>
          <w:szCs w:val="22"/>
        </w:rPr>
        <w:t xml:space="preserve"> de 2020</w:t>
      </w:r>
    </w:p>
    <w:p w14:paraId="5D3EE871" w14:textId="2CB2AEC7" w:rsidR="009E56BD" w:rsidRDefault="009E56BD" w:rsidP="002B53E6">
      <w:pPr>
        <w:spacing w:line="300" w:lineRule="exact"/>
        <w:jc w:val="center"/>
        <w:rPr>
          <w:b/>
          <w:sz w:val="22"/>
          <w:szCs w:val="22"/>
        </w:rPr>
      </w:pPr>
    </w:p>
    <w:p w14:paraId="499043DA" w14:textId="3E87DD29" w:rsidR="00A115E3" w:rsidRDefault="00A115E3" w:rsidP="004035C4">
      <w:pPr>
        <w:spacing w:line="300" w:lineRule="exact"/>
        <w:rPr>
          <w:b/>
          <w:sz w:val="22"/>
          <w:szCs w:val="22"/>
        </w:rPr>
      </w:pPr>
    </w:p>
    <w:p w14:paraId="7D3C3500" w14:textId="09CA294E" w:rsidR="00A115E3" w:rsidRDefault="00A115E3" w:rsidP="002B53E6">
      <w:pPr>
        <w:spacing w:line="300" w:lineRule="exact"/>
        <w:jc w:val="center"/>
        <w:rPr>
          <w:b/>
          <w:sz w:val="22"/>
          <w:szCs w:val="22"/>
        </w:rPr>
      </w:pPr>
    </w:p>
    <w:p w14:paraId="2B9F42D2" w14:textId="17D32F95" w:rsidR="00A115E3" w:rsidRDefault="00A115E3" w:rsidP="002B53E6">
      <w:pPr>
        <w:spacing w:line="300" w:lineRule="exact"/>
        <w:jc w:val="center"/>
        <w:rPr>
          <w:b/>
          <w:sz w:val="22"/>
          <w:szCs w:val="22"/>
        </w:rPr>
      </w:pPr>
    </w:p>
    <w:p w14:paraId="1BD530F0" w14:textId="77777777" w:rsidR="00A115E3" w:rsidRPr="00CA6D68" w:rsidRDefault="00A115E3" w:rsidP="002B53E6">
      <w:pPr>
        <w:spacing w:line="300" w:lineRule="exact"/>
        <w:jc w:val="center"/>
        <w:rPr>
          <w:b/>
          <w:sz w:val="22"/>
          <w:szCs w:val="22"/>
        </w:rPr>
      </w:pPr>
    </w:p>
    <w:p w14:paraId="51682F76" w14:textId="0F74955F" w:rsidR="00791B99" w:rsidRPr="005D1A25" w:rsidRDefault="00791B99" w:rsidP="00791B99">
      <w:pPr>
        <w:spacing w:line="300" w:lineRule="exact"/>
        <w:jc w:val="center"/>
        <w:rPr>
          <w:sz w:val="22"/>
          <w:szCs w:val="22"/>
        </w:rPr>
      </w:pPr>
      <w:r w:rsidRPr="00791B99">
        <w:rPr>
          <w:sz w:val="22"/>
          <w:szCs w:val="22"/>
          <w:lang w:val="x-none"/>
        </w:rPr>
        <w:t xml:space="preserve">LISTA DE PRESENÇA DOS DEBENTURISTAS DA </w:t>
      </w:r>
      <w:r w:rsidR="008E0E64">
        <w:rPr>
          <w:sz w:val="22"/>
          <w:szCs w:val="22"/>
        </w:rPr>
        <w:t>3</w:t>
      </w:r>
      <w:r w:rsidRPr="00791B99">
        <w:rPr>
          <w:sz w:val="22"/>
          <w:szCs w:val="22"/>
          <w:lang w:val="x-none"/>
        </w:rPr>
        <w:t xml:space="preserve">ª EMISSÃO DE DEBÊNTURES DA ODEBRECHT </w:t>
      </w:r>
      <w:r w:rsidR="005D1A25">
        <w:rPr>
          <w:sz w:val="22"/>
          <w:szCs w:val="22"/>
        </w:rPr>
        <w:t>ENERGIA</w:t>
      </w:r>
      <w:r w:rsidRPr="00791B99">
        <w:rPr>
          <w:sz w:val="22"/>
          <w:szCs w:val="22"/>
          <w:lang w:val="x-none"/>
        </w:rPr>
        <w:t xml:space="preserve"> S.A. NA ASSEMBLEIA GERAL DE DEBENTURISTAS </w:t>
      </w:r>
      <w:r w:rsidRPr="005D1A25">
        <w:rPr>
          <w:sz w:val="22"/>
          <w:szCs w:val="22"/>
          <w:lang w:val="x-none"/>
        </w:rPr>
        <w:t xml:space="preserve">REALIZADA EM </w:t>
      </w:r>
      <w:del w:id="113" w:author="Andre Moretti de Gois | Machado Meyer Advogados" w:date="2020-07-01T14:53:00Z">
        <w:r w:rsidR="0019286F">
          <w:rPr>
            <w:bCs/>
            <w:sz w:val="22"/>
            <w:szCs w:val="22"/>
          </w:rPr>
          <w:delText>30</w:delText>
        </w:r>
      </w:del>
      <w:ins w:id="114" w:author="Andre Moretti de Gois | Machado Meyer Advogados" w:date="2020-07-01T14:53:00Z">
        <w:r w:rsidR="00F61111">
          <w:rPr>
            <w:bCs/>
            <w:i/>
            <w:iCs/>
            <w:sz w:val="22"/>
            <w:szCs w:val="22"/>
            <w:highlight w:val="yellow"/>
          </w:rPr>
          <w:t>XX</w:t>
        </w:r>
      </w:ins>
      <w:r w:rsidR="0019286F" w:rsidRPr="005D1A25">
        <w:rPr>
          <w:sz w:val="22"/>
          <w:szCs w:val="22"/>
        </w:rPr>
        <w:t xml:space="preserve"> </w:t>
      </w:r>
      <w:r w:rsidR="00E449EE" w:rsidRPr="005D1A25">
        <w:rPr>
          <w:sz w:val="22"/>
          <w:szCs w:val="22"/>
        </w:rPr>
        <w:t xml:space="preserve">DE </w:t>
      </w:r>
      <w:r w:rsidR="00A115E3">
        <w:rPr>
          <w:sz w:val="22"/>
          <w:szCs w:val="22"/>
        </w:rPr>
        <w:t>JUNHO</w:t>
      </w:r>
      <w:r w:rsidRPr="005D1A25">
        <w:rPr>
          <w:sz w:val="22"/>
          <w:szCs w:val="22"/>
          <w:lang w:val="x-none"/>
        </w:rPr>
        <w:t xml:space="preserve"> DE</w:t>
      </w:r>
      <w:r w:rsidRPr="00791B99">
        <w:rPr>
          <w:sz w:val="22"/>
          <w:szCs w:val="22"/>
          <w:lang w:val="x-none"/>
        </w:rPr>
        <w:t xml:space="preserve"> 2</w:t>
      </w:r>
      <w:r w:rsidR="005D1A25">
        <w:rPr>
          <w:sz w:val="22"/>
          <w:szCs w:val="22"/>
        </w:rPr>
        <w:t>020</w:t>
      </w:r>
    </w:p>
    <w:p w14:paraId="24F197BD" w14:textId="77777777" w:rsidR="00791B99" w:rsidRDefault="00791B99" w:rsidP="00791B99">
      <w:pPr>
        <w:spacing w:line="300" w:lineRule="exact"/>
        <w:jc w:val="center"/>
        <w:rPr>
          <w:sz w:val="22"/>
          <w:szCs w:val="22"/>
          <w:lang w:val="x-none"/>
        </w:rPr>
      </w:pPr>
    </w:p>
    <w:p w14:paraId="6356E747" w14:textId="77777777" w:rsidR="00791B99" w:rsidRDefault="00791B99" w:rsidP="00791B99">
      <w:pPr>
        <w:spacing w:line="300" w:lineRule="exact"/>
        <w:jc w:val="center"/>
        <w:rPr>
          <w:sz w:val="22"/>
          <w:szCs w:val="22"/>
          <w:lang w:val="x-none"/>
        </w:rPr>
      </w:pPr>
    </w:p>
    <w:p w14:paraId="17F382C9" w14:textId="77777777" w:rsidR="00791B99" w:rsidRDefault="00791B99" w:rsidP="00791B99">
      <w:pPr>
        <w:spacing w:line="300" w:lineRule="exact"/>
        <w:jc w:val="center"/>
        <w:rPr>
          <w:sz w:val="22"/>
          <w:szCs w:val="22"/>
          <w:lang w:val="x-none"/>
        </w:rPr>
      </w:pPr>
    </w:p>
    <w:p w14:paraId="73ED1363" w14:textId="77777777" w:rsidR="00791B99" w:rsidRDefault="00791B99" w:rsidP="00791B99">
      <w:pPr>
        <w:spacing w:line="300" w:lineRule="exact"/>
        <w:jc w:val="center"/>
        <w:rPr>
          <w:sz w:val="22"/>
          <w:szCs w:val="22"/>
          <w:lang w:val="x-none"/>
        </w:rPr>
      </w:pPr>
    </w:p>
    <w:p w14:paraId="06931B7B" w14:textId="77777777" w:rsidR="00791B99" w:rsidRDefault="00791B99" w:rsidP="00791B99">
      <w:pPr>
        <w:spacing w:line="300" w:lineRule="exact"/>
        <w:jc w:val="center"/>
        <w:rPr>
          <w:del w:id="115" w:author="Andre Moretti de Gois | Machado Meyer Advogados" w:date="2020-07-01T14:53:00Z"/>
          <w:sz w:val="22"/>
          <w:szCs w:val="22"/>
          <w:lang w:val="x-none"/>
        </w:rPr>
      </w:pPr>
    </w:p>
    <w:p w14:paraId="690DA9E9" w14:textId="5491F97A" w:rsidR="00791B99" w:rsidRDefault="00791B99" w:rsidP="00791B99">
      <w:pPr>
        <w:pBdr>
          <w:bottom w:val="single" w:sz="12" w:space="1" w:color="auto"/>
        </w:pBdr>
        <w:spacing w:line="300" w:lineRule="exact"/>
        <w:jc w:val="center"/>
        <w:rPr>
          <w:sz w:val="22"/>
          <w:lang w:val="x-none"/>
          <w:rPrChange w:id="116" w:author="Andre Moretti de Gois | Machado Meyer Advogados" w:date="2020-07-01T14:53:00Z">
            <w:rPr>
              <w:sz w:val="22"/>
            </w:rPr>
          </w:rPrChange>
        </w:rPr>
        <w:pPrChange w:id="117" w:author="Andre Moretti de Gois | Machado Meyer Advogados" w:date="2020-07-01T14:53:00Z">
          <w:pPr>
            <w:spacing w:line="300" w:lineRule="exact"/>
            <w:jc w:val="center"/>
          </w:pPr>
        </w:pPrChange>
      </w:pPr>
      <w:del w:id="118" w:author="Andre Moretti de Gois | Machado Meyer Advogados" w:date="2020-07-01T14:53:00Z">
        <w:r w:rsidRPr="00777518">
          <w:rPr>
            <w:sz w:val="22"/>
            <w:szCs w:val="22"/>
          </w:rPr>
          <w:delText>___________________________________________________________</w:delText>
        </w:r>
      </w:del>
    </w:p>
    <w:p w14:paraId="3BB1447A" w14:textId="4639A16D" w:rsidR="00E47557" w:rsidRPr="00777518" w:rsidRDefault="005D1A25" w:rsidP="002B53E6">
      <w:pPr>
        <w:spacing w:line="300" w:lineRule="exact"/>
        <w:jc w:val="center"/>
        <w:rPr>
          <w:sz w:val="22"/>
          <w:szCs w:val="22"/>
        </w:rPr>
      </w:pPr>
      <w:r>
        <w:rPr>
          <w:b/>
          <w:sz w:val="22"/>
          <w:szCs w:val="22"/>
        </w:rPr>
        <w:t>ITAÚ</w:t>
      </w:r>
      <w:r w:rsidR="00791B99" w:rsidRPr="00777518">
        <w:rPr>
          <w:b/>
          <w:sz w:val="22"/>
          <w:szCs w:val="22"/>
        </w:rPr>
        <w:t xml:space="preserve"> </w:t>
      </w:r>
      <w:r>
        <w:rPr>
          <w:b/>
          <w:sz w:val="22"/>
          <w:szCs w:val="22"/>
        </w:rPr>
        <w:t xml:space="preserve">UNIBANCO </w:t>
      </w:r>
      <w:r w:rsidR="00791B99" w:rsidRPr="00777518">
        <w:rPr>
          <w:b/>
          <w:sz w:val="22"/>
          <w:szCs w:val="22"/>
        </w:rPr>
        <w:t>S.A.</w:t>
      </w:r>
    </w:p>
    <w:p w14:paraId="4921A138" w14:textId="7C3F6094" w:rsidR="00B37059" w:rsidRDefault="00777518" w:rsidP="00B37059">
      <w:pPr>
        <w:spacing w:line="300" w:lineRule="exact"/>
        <w:jc w:val="center"/>
        <w:rPr>
          <w:sz w:val="22"/>
          <w:szCs w:val="22"/>
        </w:rPr>
      </w:pPr>
      <w:r>
        <w:rPr>
          <w:sz w:val="22"/>
          <w:szCs w:val="22"/>
        </w:rPr>
        <w:t xml:space="preserve">Titular </w:t>
      </w:r>
      <w:r w:rsidR="005E4739">
        <w:rPr>
          <w:sz w:val="22"/>
          <w:szCs w:val="22"/>
        </w:rPr>
        <w:t xml:space="preserve">de </w:t>
      </w:r>
      <w:r w:rsidR="005E4739">
        <w:rPr>
          <w:bCs/>
          <w:sz w:val="22"/>
          <w:szCs w:val="22"/>
        </w:rPr>
        <w:t>19.000</w:t>
      </w:r>
      <w:r w:rsidR="005E4739">
        <w:rPr>
          <w:sz w:val="22"/>
          <w:szCs w:val="22"/>
        </w:rPr>
        <w:t xml:space="preserve"> </w:t>
      </w:r>
      <w:r w:rsidR="00B37059">
        <w:rPr>
          <w:sz w:val="22"/>
          <w:szCs w:val="22"/>
        </w:rPr>
        <w:t>Debêntures da Série Única</w:t>
      </w:r>
    </w:p>
    <w:p w14:paraId="2A32B39E" w14:textId="3CC2A49E" w:rsidR="00B37059" w:rsidRDefault="00B37059" w:rsidP="00B37059">
      <w:pPr>
        <w:spacing w:line="300" w:lineRule="exact"/>
        <w:jc w:val="center"/>
        <w:rPr>
          <w:sz w:val="22"/>
          <w:szCs w:val="22"/>
        </w:rPr>
      </w:pPr>
      <w:r>
        <w:rPr>
          <w:sz w:val="22"/>
          <w:szCs w:val="22"/>
        </w:rPr>
        <w:t xml:space="preserve">Representando </w:t>
      </w:r>
      <w:r w:rsidRPr="00777518">
        <w:rPr>
          <w:sz w:val="22"/>
          <w:szCs w:val="22"/>
        </w:rPr>
        <w:t xml:space="preserve">100% das Debêntures </w:t>
      </w:r>
      <w:r>
        <w:rPr>
          <w:sz w:val="22"/>
          <w:szCs w:val="22"/>
        </w:rPr>
        <w:t>da Série Única</w:t>
      </w:r>
      <w:r w:rsidRPr="00777518">
        <w:rPr>
          <w:sz w:val="22"/>
          <w:szCs w:val="22"/>
        </w:rPr>
        <w:t xml:space="preserve"> em Circulação</w:t>
      </w:r>
    </w:p>
    <w:p w14:paraId="1D95EECD" w14:textId="762178CE" w:rsidR="00344912" w:rsidRDefault="00344912" w:rsidP="00B37059">
      <w:pPr>
        <w:spacing w:line="300" w:lineRule="exact"/>
        <w:jc w:val="center"/>
        <w:rPr>
          <w:sz w:val="22"/>
          <w:szCs w:val="22"/>
        </w:rPr>
      </w:pPr>
    </w:p>
    <w:p w14:paraId="6CA27247" w14:textId="2F0708FA" w:rsidR="00344912" w:rsidRDefault="00344912" w:rsidP="00344912">
      <w:pPr>
        <w:spacing w:line="300" w:lineRule="exact"/>
        <w:rPr>
          <w:sz w:val="22"/>
          <w:szCs w:val="22"/>
        </w:rPr>
      </w:pPr>
    </w:p>
    <w:p w14:paraId="3BF029F9" w14:textId="0787166B" w:rsidR="00344912" w:rsidRDefault="00344912" w:rsidP="00344912">
      <w:pPr>
        <w:spacing w:line="300" w:lineRule="exact"/>
        <w:rPr>
          <w:sz w:val="22"/>
          <w:szCs w:val="22"/>
        </w:rPr>
      </w:pPr>
    </w:p>
    <w:p w14:paraId="6473BBFE" w14:textId="46FFF729" w:rsidR="00344912" w:rsidRDefault="00344912" w:rsidP="00344912">
      <w:pPr>
        <w:spacing w:line="300" w:lineRule="exact"/>
        <w:rPr>
          <w:sz w:val="22"/>
          <w:szCs w:val="22"/>
        </w:rPr>
      </w:pPr>
    </w:p>
    <w:p w14:paraId="64B9AB58" w14:textId="41EF4BCD" w:rsidR="00344912" w:rsidRDefault="00344912" w:rsidP="00344912">
      <w:pPr>
        <w:spacing w:line="300" w:lineRule="exact"/>
        <w:rPr>
          <w:sz w:val="22"/>
          <w:szCs w:val="22"/>
        </w:rPr>
      </w:pPr>
    </w:p>
    <w:p w14:paraId="143BC27B" w14:textId="53A09557" w:rsidR="00344912" w:rsidRDefault="00344912" w:rsidP="00344912">
      <w:pPr>
        <w:spacing w:line="300" w:lineRule="exact"/>
        <w:rPr>
          <w:sz w:val="22"/>
          <w:szCs w:val="22"/>
        </w:rPr>
      </w:pPr>
    </w:p>
    <w:p w14:paraId="528E0E56" w14:textId="2EC8CA04" w:rsidR="00344912" w:rsidRDefault="00344912" w:rsidP="00344912">
      <w:pPr>
        <w:spacing w:line="300" w:lineRule="exact"/>
        <w:rPr>
          <w:sz w:val="22"/>
          <w:szCs w:val="22"/>
        </w:rPr>
      </w:pPr>
    </w:p>
    <w:p w14:paraId="67FACDF2" w14:textId="1BBBBC98" w:rsidR="00344912" w:rsidRDefault="00344912" w:rsidP="00344912">
      <w:pPr>
        <w:spacing w:line="300" w:lineRule="exact"/>
        <w:rPr>
          <w:sz w:val="22"/>
          <w:szCs w:val="22"/>
        </w:rPr>
      </w:pPr>
    </w:p>
    <w:p w14:paraId="0C3EDA7B" w14:textId="62504A31" w:rsidR="00344912" w:rsidRDefault="00344912" w:rsidP="00344912">
      <w:pPr>
        <w:spacing w:line="300" w:lineRule="exact"/>
        <w:rPr>
          <w:sz w:val="22"/>
          <w:szCs w:val="22"/>
        </w:rPr>
      </w:pPr>
    </w:p>
    <w:p w14:paraId="3D3B2BC4" w14:textId="220AE29C" w:rsidR="00344912" w:rsidRDefault="00344912" w:rsidP="00344912">
      <w:pPr>
        <w:spacing w:line="300" w:lineRule="exact"/>
        <w:rPr>
          <w:sz w:val="22"/>
          <w:szCs w:val="22"/>
        </w:rPr>
      </w:pPr>
    </w:p>
    <w:p w14:paraId="16A43D70" w14:textId="35D59F18" w:rsidR="00344912" w:rsidRDefault="00344912" w:rsidP="00344912">
      <w:pPr>
        <w:spacing w:line="300" w:lineRule="exact"/>
        <w:rPr>
          <w:sz w:val="22"/>
          <w:szCs w:val="22"/>
        </w:rPr>
      </w:pPr>
    </w:p>
    <w:p w14:paraId="5F453867" w14:textId="7D91BBB4" w:rsidR="00344912" w:rsidRDefault="00344912" w:rsidP="00344912">
      <w:pPr>
        <w:spacing w:line="300" w:lineRule="exact"/>
        <w:rPr>
          <w:sz w:val="22"/>
          <w:szCs w:val="22"/>
        </w:rPr>
      </w:pPr>
    </w:p>
    <w:p w14:paraId="5ADAE4FF" w14:textId="1A8FE72D" w:rsidR="00344912" w:rsidRDefault="00344912" w:rsidP="00344912">
      <w:pPr>
        <w:spacing w:line="300" w:lineRule="exact"/>
        <w:rPr>
          <w:sz w:val="22"/>
          <w:szCs w:val="22"/>
        </w:rPr>
      </w:pPr>
    </w:p>
    <w:p w14:paraId="1DA46957" w14:textId="4769E6BA" w:rsidR="00344912" w:rsidRDefault="00344912" w:rsidP="00344912">
      <w:pPr>
        <w:spacing w:line="300" w:lineRule="exact"/>
        <w:rPr>
          <w:sz w:val="22"/>
          <w:szCs w:val="22"/>
        </w:rPr>
      </w:pPr>
    </w:p>
    <w:p w14:paraId="44C54948" w14:textId="5F993595" w:rsidR="00344912" w:rsidRDefault="00344912" w:rsidP="00344912">
      <w:pPr>
        <w:spacing w:line="300" w:lineRule="exact"/>
        <w:rPr>
          <w:sz w:val="22"/>
          <w:szCs w:val="22"/>
        </w:rPr>
      </w:pPr>
    </w:p>
    <w:p w14:paraId="13A97A96" w14:textId="67D07DB8" w:rsidR="00344912" w:rsidRDefault="00344912" w:rsidP="00344912">
      <w:pPr>
        <w:spacing w:line="300" w:lineRule="exact"/>
        <w:rPr>
          <w:sz w:val="22"/>
          <w:szCs w:val="22"/>
        </w:rPr>
      </w:pPr>
    </w:p>
    <w:p w14:paraId="4473E2A5" w14:textId="2CCAB5E0" w:rsidR="00344912" w:rsidRDefault="00344912" w:rsidP="00344912">
      <w:pPr>
        <w:spacing w:line="300" w:lineRule="exact"/>
        <w:rPr>
          <w:sz w:val="22"/>
          <w:szCs w:val="22"/>
        </w:rPr>
      </w:pPr>
    </w:p>
    <w:p w14:paraId="77B0155C" w14:textId="39305319" w:rsidR="00344912" w:rsidRDefault="00344912" w:rsidP="00344912">
      <w:pPr>
        <w:spacing w:line="300" w:lineRule="exact"/>
        <w:rPr>
          <w:sz w:val="22"/>
          <w:szCs w:val="22"/>
        </w:rPr>
      </w:pPr>
    </w:p>
    <w:p w14:paraId="0DF0B67C" w14:textId="669562B3" w:rsidR="00344912" w:rsidRDefault="00344912" w:rsidP="00344912">
      <w:pPr>
        <w:spacing w:line="300" w:lineRule="exact"/>
        <w:rPr>
          <w:sz w:val="22"/>
          <w:szCs w:val="22"/>
        </w:rPr>
      </w:pPr>
    </w:p>
    <w:p w14:paraId="0919B7C1" w14:textId="61F42FD4" w:rsidR="00344912" w:rsidRDefault="00344912" w:rsidP="00344912">
      <w:pPr>
        <w:spacing w:line="300" w:lineRule="exact"/>
        <w:rPr>
          <w:sz w:val="22"/>
          <w:szCs w:val="22"/>
        </w:rPr>
      </w:pPr>
    </w:p>
    <w:p w14:paraId="6FDBB6DF" w14:textId="77777777" w:rsidR="00F61111" w:rsidRDefault="00F61111" w:rsidP="00344912">
      <w:pPr>
        <w:spacing w:line="300" w:lineRule="exact"/>
        <w:rPr>
          <w:ins w:id="119" w:author="Andre Moretti de Gois | Machado Meyer Advogados" w:date="2020-07-01T14:53:00Z"/>
          <w:sz w:val="22"/>
          <w:szCs w:val="22"/>
        </w:rPr>
      </w:pPr>
    </w:p>
    <w:p w14:paraId="7E3D3E22" w14:textId="7F1C9535" w:rsidR="00344912" w:rsidRPr="00CA6D68" w:rsidRDefault="00344912" w:rsidP="00344912">
      <w:pPr>
        <w:spacing w:line="300" w:lineRule="exact"/>
        <w:jc w:val="both"/>
        <w:rPr>
          <w:b/>
          <w:sz w:val="22"/>
          <w:szCs w:val="22"/>
        </w:rPr>
      </w:pPr>
      <w:r>
        <w:rPr>
          <w:bCs/>
          <w:i/>
          <w:iCs/>
          <w:sz w:val="22"/>
          <w:szCs w:val="22"/>
        </w:rPr>
        <w:t>Anexo I</w:t>
      </w:r>
      <w:r w:rsidRPr="005D1A25">
        <w:rPr>
          <w:bCs/>
          <w:i/>
          <w:iCs/>
          <w:sz w:val="22"/>
          <w:szCs w:val="22"/>
        </w:rPr>
        <w:t xml:space="preserve"> da Ata de Assembleia Geral de Debenturistas da </w:t>
      </w:r>
      <w:r>
        <w:rPr>
          <w:bCs/>
          <w:i/>
          <w:iCs/>
          <w:sz w:val="22"/>
          <w:szCs w:val="22"/>
        </w:rPr>
        <w:t>3</w:t>
      </w:r>
      <w:r w:rsidRPr="005D1A25">
        <w:rPr>
          <w:bCs/>
          <w:i/>
          <w:iCs/>
          <w:sz w:val="22"/>
          <w:szCs w:val="22"/>
        </w:rPr>
        <w:t xml:space="preserve">ª Emissão de Debêntures Simples, Não Conversíveis Em Ações, Em </w:t>
      </w:r>
      <w:r>
        <w:rPr>
          <w:bCs/>
          <w:i/>
          <w:iCs/>
          <w:sz w:val="22"/>
          <w:szCs w:val="22"/>
        </w:rPr>
        <w:t>Série Única</w:t>
      </w:r>
      <w:r w:rsidRPr="005D1A25">
        <w:rPr>
          <w:bCs/>
          <w:i/>
          <w:iCs/>
          <w:sz w:val="22"/>
          <w:szCs w:val="22"/>
        </w:rPr>
        <w:t xml:space="preserve">, da Espécie Quirografária, com Garantia Adicional Fidejussória, Para Distribuição Pública Com Esforços Restritos De Colocação, da Odebrecht Energia S.A. realizada em </w:t>
      </w:r>
      <w:del w:id="120" w:author="Andre Moretti de Gois | Machado Meyer Advogados" w:date="2020-07-01T14:53:00Z">
        <w:r w:rsidR="0019286F">
          <w:rPr>
            <w:bCs/>
            <w:i/>
            <w:iCs/>
            <w:sz w:val="22"/>
            <w:szCs w:val="22"/>
          </w:rPr>
          <w:delText>30</w:delText>
        </w:r>
      </w:del>
      <w:ins w:id="121" w:author="Andre Moretti de Gois | Machado Meyer Advogados" w:date="2020-07-01T14:53:00Z">
        <w:r w:rsidR="00C36C3B">
          <w:rPr>
            <w:bCs/>
            <w:i/>
            <w:iCs/>
            <w:sz w:val="22"/>
            <w:szCs w:val="22"/>
            <w:highlight w:val="yellow"/>
          </w:rPr>
          <w:t>XX</w:t>
        </w:r>
      </w:ins>
      <w:r w:rsidR="0019286F" w:rsidRPr="005D1A25">
        <w:rPr>
          <w:bCs/>
          <w:i/>
          <w:iCs/>
          <w:sz w:val="22"/>
          <w:szCs w:val="22"/>
        </w:rPr>
        <w:t xml:space="preserve"> </w:t>
      </w:r>
      <w:r w:rsidRPr="005D1A25">
        <w:rPr>
          <w:bCs/>
          <w:i/>
          <w:iCs/>
          <w:sz w:val="22"/>
          <w:szCs w:val="22"/>
        </w:rPr>
        <w:t xml:space="preserve">de </w:t>
      </w:r>
      <w:r>
        <w:rPr>
          <w:bCs/>
          <w:i/>
          <w:iCs/>
          <w:sz w:val="22"/>
          <w:szCs w:val="22"/>
        </w:rPr>
        <w:t>junho</w:t>
      </w:r>
      <w:r w:rsidRPr="005D1A25">
        <w:rPr>
          <w:bCs/>
          <w:i/>
          <w:iCs/>
          <w:sz w:val="22"/>
          <w:szCs w:val="22"/>
        </w:rPr>
        <w:t xml:space="preserve"> de 2020</w:t>
      </w:r>
    </w:p>
    <w:p w14:paraId="7895E559" w14:textId="2B07F7A5" w:rsidR="00B85ABD" w:rsidRPr="00F76C73" w:rsidRDefault="00B85ABD" w:rsidP="00F76C73">
      <w:pPr>
        <w:spacing w:line="300" w:lineRule="exact"/>
        <w:jc w:val="both"/>
        <w:rPr>
          <w:i/>
          <w:sz w:val="22"/>
          <w:rPrChange w:id="122" w:author="Andre Moretti de Gois | Machado Meyer Advogados" w:date="2020-07-01T14:53:00Z">
            <w:rPr>
              <w:sz w:val="22"/>
            </w:rPr>
          </w:rPrChange>
        </w:rPr>
        <w:pPrChange w:id="123" w:author="Andre Moretti de Gois | Machado Meyer Advogados" w:date="2020-07-01T14:53:00Z">
          <w:pPr>
            <w:spacing w:line="300" w:lineRule="exact"/>
          </w:pPr>
        </w:pPrChange>
      </w:pPr>
    </w:p>
    <w:p w14:paraId="0F528850" w14:textId="6C4419E2" w:rsidR="00F22F3D" w:rsidRDefault="00F22F3D" w:rsidP="00344912">
      <w:pPr>
        <w:spacing w:line="300" w:lineRule="exact"/>
        <w:rPr>
          <w:sz w:val="22"/>
          <w:szCs w:val="22"/>
        </w:rPr>
      </w:pPr>
    </w:p>
    <w:p w14:paraId="29D66632" w14:textId="069514EF" w:rsidR="0019286F" w:rsidRDefault="0019286F" w:rsidP="00F76C73">
      <w:pPr>
        <w:jc w:val="both"/>
        <w:rPr>
          <w:b/>
          <w:smallCaps/>
        </w:rPr>
      </w:pPr>
      <w:bookmarkStart w:id="124" w:name="_Hlk43805545"/>
      <w:r>
        <w:rPr>
          <w:rFonts w:ascii="Times New Roman Negrito" w:hAnsi="Times New Roman Negrito"/>
          <w:b/>
          <w:smallCaps/>
          <w:szCs w:val="22"/>
          <w:lang w:eastAsia="en-US"/>
        </w:rPr>
        <w:t xml:space="preserve">3º Aditamento ao </w:t>
      </w:r>
      <w:r>
        <w:rPr>
          <w:rFonts w:ascii="Times New Roman Negrito" w:hAnsi="Times New Roman Negrito"/>
          <w:b/>
          <w:bCs/>
          <w:smallCaps/>
          <w:szCs w:val="22"/>
          <w:lang w:eastAsia="en-US"/>
        </w:rPr>
        <w:t xml:space="preserve">Instrumento Particular de Escritura da Terceira (3ª) Emissão Pública de Debêntures Simples, Não Conversíveis em Ações, em Série Única, da Espécie Quirografária, com Garantia Adicional </w:t>
      </w:r>
      <w:del w:id="125" w:author="Andre Moretti de Gois | Machado Meyer Advogados" w:date="2020-07-01T14:53:00Z">
        <w:r>
          <w:rPr>
            <w:rFonts w:ascii="Times New Roman Negrito" w:hAnsi="Times New Roman Negrito"/>
            <w:b/>
            <w:bCs/>
            <w:smallCaps/>
            <w:szCs w:val="22"/>
            <w:lang w:eastAsia="en-US"/>
          </w:rPr>
          <w:delText xml:space="preserve">Real e </w:delText>
        </w:r>
      </w:del>
      <w:r>
        <w:rPr>
          <w:rFonts w:ascii="Times New Roman Negrito" w:hAnsi="Times New Roman Negrito"/>
          <w:b/>
          <w:bCs/>
          <w:smallCaps/>
          <w:szCs w:val="22"/>
          <w:lang w:eastAsia="en-US"/>
        </w:rPr>
        <w:t>Fidejussória, para Distribuição Pública com Esforços Restritos de Colocação, da Odebrecht Energia S.A.</w:t>
      </w:r>
    </w:p>
    <w:p w14:paraId="211B475C" w14:textId="77777777" w:rsidR="0019286F" w:rsidRDefault="0019286F" w:rsidP="0019286F">
      <w:pPr>
        <w:autoSpaceDN w:val="0"/>
      </w:pPr>
    </w:p>
    <w:p w14:paraId="2E8D5AEE" w14:textId="77777777" w:rsidR="0019286F" w:rsidRDefault="0019286F" w:rsidP="0019286F">
      <w:pPr>
        <w:numPr>
          <w:ilvl w:val="0"/>
          <w:numId w:val="19"/>
        </w:numPr>
        <w:autoSpaceDN w:val="0"/>
        <w:spacing w:line="300" w:lineRule="exact"/>
        <w:ind w:left="0" w:firstLine="0"/>
        <w:jc w:val="both"/>
        <w:rPr>
          <w:szCs w:val="22"/>
        </w:rPr>
      </w:pPr>
      <w:r>
        <w:rPr>
          <w:b/>
          <w:bCs/>
          <w:smallCaps/>
          <w:szCs w:val="22"/>
        </w:rPr>
        <w:t>Odebrecht Energia S.A. – Em Recuperação Judicial</w:t>
      </w:r>
      <w:r>
        <w:rPr>
          <w:color w:val="000000"/>
          <w:szCs w:val="22"/>
        </w:rPr>
        <w:t>, sociedade por ações sem registro de companhia aberta perante a Comissão de Valores Mobiliários (“</w:t>
      </w:r>
      <w:r>
        <w:rPr>
          <w:color w:val="000000"/>
          <w:szCs w:val="22"/>
          <w:u w:val="single"/>
        </w:rPr>
        <w:t>CVM</w:t>
      </w:r>
      <w:r>
        <w:rPr>
          <w:color w:val="000000"/>
          <w:szCs w:val="22"/>
        </w:rPr>
        <w:t xml:space="preserve">”), com sede na Cidade do Rio de Janeiro, Estado do Rio de Janeiro, na Praia de Botafogo, n.º 300, 11.º andar, Botafogo, CEP </w:t>
      </w:r>
      <w:r>
        <w:rPr>
          <w:bCs/>
          <w:color w:val="000000"/>
          <w:szCs w:val="22"/>
        </w:rPr>
        <w:t>22.250-040</w:t>
      </w:r>
      <w:r>
        <w:rPr>
          <w:color w:val="000000"/>
          <w:szCs w:val="22"/>
        </w:rPr>
        <w:t>, inscrita no CNPJ/ME sob o n.º 13.079.757/0001-64, neste ato representada na forma de seu Estatuto Social (“</w:t>
      </w:r>
      <w:r>
        <w:rPr>
          <w:color w:val="000000"/>
          <w:szCs w:val="22"/>
          <w:u w:val="single"/>
        </w:rPr>
        <w:t>Emissora</w:t>
      </w:r>
      <w:r>
        <w:rPr>
          <w:color w:val="000000"/>
          <w:szCs w:val="22"/>
        </w:rPr>
        <w:t>”)</w:t>
      </w:r>
      <w:r>
        <w:rPr>
          <w:szCs w:val="22"/>
        </w:rPr>
        <w:t>;</w:t>
      </w:r>
    </w:p>
    <w:p w14:paraId="7FE63360" w14:textId="77777777" w:rsidR="0019286F" w:rsidRDefault="0019286F" w:rsidP="0019286F">
      <w:pPr>
        <w:spacing w:after="160" w:line="259" w:lineRule="auto"/>
        <w:rPr>
          <w:rFonts w:ascii="Times New Roman Negrito" w:hAnsi="Times New Roman Negrito"/>
          <w:b/>
          <w:bCs/>
          <w:smallCaps/>
          <w:sz w:val="20"/>
          <w:szCs w:val="22"/>
          <w:lang w:eastAsia="en-US"/>
        </w:rPr>
      </w:pPr>
    </w:p>
    <w:p w14:paraId="3D4DDEB0" w14:textId="77777777" w:rsidR="0019286F" w:rsidRDefault="0019286F" w:rsidP="0019286F">
      <w:pPr>
        <w:numPr>
          <w:ilvl w:val="0"/>
          <w:numId w:val="19"/>
        </w:numPr>
        <w:autoSpaceDN w:val="0"/>
        <w:spacing w:line="300" w:lineRule="exact"/>
        <w:ind w:left="0" w:firstLine="0"/>
        <w:jc w:val="both"/>
        <w:rPr>
          <w:szCs w:val="22"/>
        </w:rPr>
      </w:pPr>
      <w:r>
        <w:rPr>
          <w:b/>
          <w:smallCaps/>
          <w:szCs w:val="22"/>
        </w:rPr>
        <w:t>Pentágono S.A. Distribuidora de Títulos e Valores Mobiliários</w:t>
      </w:r>
      <w:r>
        <w:rPr>
          <w:color w:val="000000"/>
          <w:szCs w:val="22"/>
        </w:rPr>
        <w:t xml:space="preserve">, </w:t>
      </w:r>
      <w:r>
        <w:rPr>
          <w:bCs/>
          <w:szCs w:val="22"/>
        </w:rPr>
        <w:t xml:space="preserve">instituição financeira com sede na Cidade do Rio de Janeiro, Estado do Rio de Janeiro, na Avenida das Américas, n.º 4.200, </w:t>
      </w:r>
      <w:r>
        <w:rPr>
          <w:szCs w:val="26"/>
        </w:rPr>
        <w:t xml:space="preserve">bloco 8, ala B, salas 302, 303 e 304, </w:t>
      </w:r>
      <w:r>
        <w:rPr>
          <w:bCs/>
          <w:szCs w:val="22"/>
        </w:rPr>
        <w:t xml:space="preserve">Barra da Tijuca, CEP 22.640-102, inscrita no CNPJ/ME sob o n.º 17.343.682/0001-38, neste ato representada </w:t>
      </w:r>
      <w:r>
        <w:rPr>
          <w:color w:val="000000"/>
          <w:szCs w:val="22"/>
        </w:rPr>
        <w:t>na forma de seu Estatuto Social</w:t>
      </w:r>
      <w:r>
        <w:rPr>
          <w:szCs w:val="22"/>
        </w:rPr>
        <w:t xml:space="preserve"> (“</w:t>
      </w:r>
      <w:r>
        <w:rPr>
          <w:szCs w:val="22"/>
          <w:u w:val="single"/>
        </w:rPr>
        <w:t>Pentágono</w:t>
      </w:r>
      <w:r>
        <w:rPr>
          <w:szCs w:val="22"/>
        </w:rPr>
        <w:t>” ou “</w:t>
      </w:r>
      <w:r w:rsidRPr="0054059D">
        <w:rPr>
          <w:szCs w:val="22"/>
          <w:u w:val="single"/>
        </w:rPr>
        <w:t>Agente Fiduciário Substituído</w:t>
      </w:r>
      <w:r>
        <w:rPr>
          <w:szCs w:val="22"/>
        </w:rPr>
        <w:t xml:space="preserve">”); </w:t>
      </w:r>
    </w:p>
    <w:p w14:paraId="1A17D18D" w14:textId="77777777" w:rsidR="000266A7" w:rsidRDefault="000266A7" w:rsidP="000266A7">
      <w:pPr>
        <w:pStyle w:val="PargrafodaLista"/>
        <w:rPr>
          <w:szCs w:val="22"/>
        </w:rPr>
      </w:pPr>
    </w:p>
    <w:p w14:paraId="0CF21B12" w14:textId="77777777" w:rsidR="0019286F" w:rsidRPr="00F95C64" w:rsidRDefault="0019286F" w:rsidP="0019286F">
      <w:pPr>
        <w:numPr>
          <w:ilvl w:val="0"/>
          <w:numId w:val="19"/>
        </w:numPr>
        <w:autoSpaceDN w:val="0"/>
        <w:spacing w:line="300" w:lineRule="exact"/>
        <w:ind w:left="0" w:firstLine="0"/>
        <w:jc w:val="both"/>
        <w:rPr>
          <w:szCs w:val="22"/>
        </w:rPr>
      </w:pPr>
      <w:r w:rsidRPr="00F95C64">
        <w:rPr>
          <w:b/>
          <w:smallCaps/>
          <w:szCs w:val="22"/>
        </w:rPr>
        <w:t>Simplific Pavarini Distribuidora De Títulos E Valores Mobiliários Ltda.</w:t>
      </w:r>
      <w:r w:rsidRPr="00F95C64">
        <w:rPr>
          <w:bCs/>
          <w:szCs w:val="22"/>
        </w:rPr>
        <w:t>, instituição financeira, atuando por sua Filial na cidade de São Paulo, Estado de São Paulo, Rua Joaquim Floriano, 466 – Bloco B, Sala 1401, Itaim Bibi, CEP 04534-002, inscrita no CNPJ/M</w:t>
      </w:r>
      <w:r>
        <w:rPr>
          <w:bCs/>
          <w:szCs w:val="22"/>
        </w:rPr>
        <w:t>E</w:t>
      </w:r>
      <w:r w:rsidRPr="00F95C64">
        <w:rPr>
          <w:bCs/>
          <w:szCs w:val="22"/>
        </w:rPr>
        <w:t xml:space="preserve"> sob n.º15.227.994/0004-01,</w:t>
      </w:r>
      <w:r w:rsidRPr="00F95C64">
        <w:rPr>
          <w:b/>
          <w:szCs w:val="22"/>
        </w:rPr>
        <w:t xml:space="preserve"> </w:t>
      </w:r>
      <w:r w:rsidRPr="00F95C64">
        <w:rPr>
          <w:bCs/>
          <w:szCs w:val="22"/>
        </w:rPr>
        <w:t>neste ato representada nos termos do seu contrato social</w:t>
      </w:r>
      <w:r w:rsidRPr="00F95C64">
        <w:rPr>
          <w:szCs w:val="22"/>
        </w:rPr>
        <w:t>, representando a comunhão dos Debenturistas</w:t>
      </w:r>
      <w:r w:rsidRPr="00F95C64">
        <w:rPr>
          <w:b/>
          <w:bCs/>
          <w:smallCaps/>
          <w:szCs w:val="22"/>
        </w:rPr>
        <w:t xml:space="preserve"> </w:t>
      </w:r>
      <w:r w:rsidRPr="00F95C64">
        <w:rPr>
          <w:smallCaps/>
          <w:szCs w:val="22"/>
        </w:rPr>
        <w:t>(</w:t>
      </w:r>
      <w:r>
        <w:rPr>
          <w:szCs w:val="22"/>
        </w:rPr>
        <w:t>“</w:t>
      </w:r>
      <w:r w:rsidRPr="009449A2">
        <w:rPr>
          <w:szCs w:val="22"/>
          <w:u w:val="single"/>
        </w:rPr>
        <w:t>Pavarini</w:t>
      </w:r>
      <w:r>
        <w:rPr>
          <w:szCs w:val="22"/>
        </w:rPr>
        <w:t>” ou</w:t>
      </w:r>
      <w:r w:rsidRPr="00F95C64">
        <w:rPr>
          <w:smallCaps/>
          <w:szCs w:val="22"/>
        </w:rPr>
        <w:t xml:space="preserve"> “</w:t>
      </w:r>
      <w:r w:rsidRPr="00F95C64">
        <w:rPr>
          <w:szCs w:val="22"/>
          <w:u w:val="single"/>
        </w:rPr>
        <w:t>Agente Fiduciário</w:t>
      </w:r>
      <w:r>
        <w:rPr>
          <w:szCs w:val="22"/>
          <w:u w:val="single"/>
        </w:rPr>
        <w:t xml:space="preserve"> Substituto</w:t>
      </w:r>
      <w:r w:rsidRPr="00F95C64">
        <w:rPr>
          <w:szCs w:val="22"/>
        </w:rPr>
        <w:t>”)</w:t>
      </w:r>
    </w:p>
    <w:p w14:paraId="3F053936" w14:textId="77777777" w:rsidR="0019286F" w:rsidRDefault="0019286F" w:rsidP="0019286F">
      <w:pPr>
        <w:spacing w:after="160" w:line="259" w:lineRule="auto"/>
        <w:rPr>
          <w:rFonts w:ascii="Times New Roman Negrito" w:hAnsi="Times New Roman Negrito"/>
          <w:b/>
          <w:bCs/>
          <w:smallCaps/>
          <w:szCs w:val="22"/>
          <w:lang w:eastAsia="en-US"/>
        </w:rPr>
      </w:pPr>
    </w:p>
    <w:p w14:paraId="4670A4E2" w14:textId="77777777" w:rsidR="0019286F" w:rsidRDefault="0019286F" w:rsidP="0019286F">
      <w:pPr>
        <w:numPr>
          <w:ilvl w:val="0"/>
          <w:numId w:val="19"/>
        </w:numPr>
        <w:autoSpaceDN w:val="0"/>
        <w:spacing w:line="300" w:lineRule="exact"/>
        <w:ind w:left="0" w:firstLine="0"/>
        <w:jc w:val="both"/>
        <w:rPr>
          <w:rFonts w:ascii="Times New Roman Negrito" w:hAnsi="Times New Roman Negrito"/>
          <w:b/>
          <w:bCs/>
          <w:smallCaps/>
          <w:szCs w:val="22"/>
          <w:lang w:eastAsia="en-US"/>
        </w:rPr>
      </w:pPr>
      <w:r>
        <w:rPr>
          <w:b/>
          <w:bCs/>
          <w:smallCaps/>
          <w:szCs w:val="22"/>
        </w:rPr>
        <w:t>Odebrecht S.A. – Em Recuperação Judicial</w:t>
      </w:r>
      <w:r>
        <w:rPr>
          <w:bCs/>
          <w:szCs w:val="22"/>
        </w:rPr>
        <w:t xml:space="preserve">, </w:t>
      </w:r>
      <w:r>
        <w:rPr>
          <w:color w:val="000000"/>
          <w:szCs w:val="22"/>
        </w:rPr>
        <w:t>sociedade por ações sem registro de companhia aberta perante a CVM, com sede na Cidade de Salvador, Estado da Bahia, na Avenida Luiz Vianna Filho, n.º 2.841, Edifício Odebrecht, Paralela, CEP 41730-900, inscrita no CNPJ/ME sob o n.º 05.144.757/0001-72,</w:t>
      </w:r>
      <w:r>
        <w:rPr>
          <w:bCs/>
          <w:szCs w:val="22"/>
        </w:rPr>
        <w:t xml:space="preserve"> neste ato representada </w:t>
      </w:r>
      <w:r>
        <w:rPr>
          <w:color w:val="000000"/>
          <w:szCs w:val="22"/>
        </w:rPr>
        <w:t>na forma de seu Estatuto Social (“</w:t>
      </w:r>
      <w:r>
        <w:rPr>
          <w:color w:val="000000"/>
          <w:szCs w:val="22"/>
          <w:u w:val="single"/>
        </w:rPr>
        <w:t>Fiadora</w:t>
      </w:r>
      <w:r>
        <w:rPr>
          <w:color w:val="000000"/>
          <w:szCs w:val="22"/>
        </w:rPr>
        <w:t>”).</w:t>
      </w:r>
    </w:p>
    <w:p w14:paraId="0175ED54" w14:textId="77777777" w:rsidR="000266A7" w:rsidRDefault="000266A7" w:rsidP="00F76C73">
      <w:pPr>
        <w:pStyle w:val="PargrafodaLista"/>
        <w:pPrChange w:id="126" w:author="Andre Moretti de Gois | Machado Meyer Advogados" w:date="2020-07-01T14:53:00Z">
          <w:pPr/>
        </w:pPrChange>
      </w:pPr>
    </w:p>
    <w:p w14:paraId="14CE1C1E" w14:textId="77777777" w:rsidR="00A951AF" w:rsidRDefault="00A951AF" w:rsidP="00A951AF">
      <w:pPr>
        <w:autoSpaceDN w:val="0"/>
        <w:rPr>
          <w:ins w:id="127" w:author="Andre Moretti de Gois | Machado Meyer Advogados" w:date="2020-07-01T14:53:00Z"/>
          <w:rFonts w:ascii="Times New Roman Negrito" w:hAnsi="Times New Roman Negrito"/>
          <w:b/>
          <w:bCs/>
          <w:smallCaps/>
          <w:szCs w:val="22"/>
          <w:lang w:eastAsia="en-US"/>
        </w:rPr>
      </w:pPr>
      <w:ins w:id="128" w:author="Andre Moretti de Gois | Machado Meyer Advogados" w:date="2020-07-01T14:53:00Z">
        <w:r>
          <w:rPr>
            <w:color w:val="000000"/>
            <w:szCs w:val="22"/>
          </w:rPr>
          <w:t xml:space="preserve">A Emissora, o </w:t>
        </w:r>
        <w:r>
          <w:rPr>
            <w:szCs w:val="22"/>
          </w:rPr>
          <w:t>Agente Fiduciário Substituído, o Agente Fiduciário Substituto e a Fiadora serão conjuntamente referidas como “</w:t>
        </w:r>
        <w:r w:rsidRPr="002366E5">
          <w:rPr>
            <w:szCs w:val="22"/>
            <w:u w:val="single"/>
          </w:rPr>
          <w:t>Partes</w:t>
        </w:r>
        <w:r>
          <w:rPr>
            <w:szCs w:val="22"/>
          </w:rPr>
          <w:t>”.</w:t>
        </w:r>
      </w:ins>
    </w:p>
    <w:p w14:paraId="4490E2DF" w14:textId="77777777" w:rsidR="00A951AF" w:rsidRDefault="00A951AF" w:rsidP="0019286F">
      <w:pPr>
        <w:rPr>
          <w:ins w:id="129" w:author="Andre Moretti de Gois | Machado Meyer Advogados" w:date="2020-07-01T14:53:00Z"/>
        </w:rPr>
      </w:pPr>
    </w:p>
    <w:p w14:paraId="3DAFF009" w14:textId="2050BFE9" w:rsidR="0019286F" w:rsidRDefault="0019286F" w:rsidP="00F76C73">
      <w:pPr>
        <w:keepNext/>
        <w:jc w:val="both"/>
        <w:rPr>
          <w:szCs w:val="22"/>
        </w:rPr>
      </w:pPr>
      <w:r>
        <w:rPr>
          <w:szCs w:val="22"/>
        </w:rPr>
        <w:t xml:space="preserve">Termos iniciados por letra maiúscula utilizados neste Aditamento que não estiverem aqui definidos têm o significado que lhes foi atribuído no “Instrumento Particular de Escritura da Terceira (3ª) Emissão Pública de Debêntures Simples, Não Conversíveis em Ações, em Série Única, da Espécie Quirografária, </w:t>
      </w:r>
      <w:r>
        <w:rPr>
          <w:color w:val="000000"/>
        </w:rPr>
        <w:t xml:space="preserve">com Garantia Adicional </w:t>
      </w:r>
      <w:r>
        <w:rPr>
          <w:color w:val="000000"/>
          <w:szCs w:val="22"/>
        </w:rPr>
        <w:t xml:space="preserve">Real e </w:t>
      </w:r>
      <w:r>
        <w:rPr>
          <w:color w:val="000000"/>
        </w:rPr>
        <w:t>Fidejussória</w:t>
      </w:r>
      <w:r>
        <w:rPr>
          <w:szCs w:val="22"/>
        </w:rPr>
        <w:t xml:space="preserve">, para Distribuição Pública com Esforços Restritos de Colocação, da Odebrecht Energia S.A.”, celebrado em 20 de janeiro de 2015, entre a Emissora, o Agente Fiduciário e a Fiadora, conforme aditado em 20 de maio de 2016 e em 26 de abril de 2018 </w:t>
      </w:r>
      <w:r w:rsidR="00A951AF">
        <w:rPr>
          <w:szCs w:val="22"/>
        </w:rPr>
        <w:t>(“</w:t>
      </w:r>
      <w:ins w:id="130" w:author="Andre Moretti de Gois | Machado Meyer Advogados" w:date="2020-07-01T14:53:00Z">
        <w:r w:rsidR="00A951AF" w:rsidRPr="0017291C">
          <w:rPr>
            <w:szCs w:val="22"/>
            <w:u w:val="single"/>
          </w:rPr>
          <w:t>Debêntures</w:t>
        </w:r>
        <w:r w:rsidR="00A951AF">
          <w:rPr>
            <w:szCs w:val="22"/>
          </w:rPr>
          <w:t>”, “</w:t>
        </w:r>
      </w:ins>
      <w:r w:rsidR="00A951AF">
        <w:rPr>
          <w:szCs w:val="22"/>
          <w:u w:val="single"/>
        </w:rPr>
        <w:t>Emissão</w:t>
      </w:r>
      <w:r w:rsidR="00A951AF">
        <w:rPr>
          <w:szCs w:val="22"/>
        </w:rPr>
        <w:t>” e “</w:t>
      </w:r>
      <w:r w:rsidR="00A951AF">
        <w:rPr>
          <w:szCs w:val="22"/>
          <w:u w:val="single"/>
        </w:rPr>
        <w:t>Escritura de Emissão</w:t>
      </w:r>
      <w:del w:id="131" w:author="Andre Moretti de Gois | Machado Meyer Advogados" w:date="2020-07-01T14:53:00Z">
        <w:r>
          <w:rPr>
            <w:szCs w:val="22"/>
          </w:rPr>
          <w:delText>”).</w:delText>
        </w:r>
      </w:del>
      <w:ins w:id="132" w:author="Andre Moretti de Gois | Machado Meyer Advogados" w:date="2020-07-01T14:53:00Z">
        <w:r w:rsidR="00A951AF">
          <w:rPr>
            <w:szCs w:val="22"/>
          </w:rPr>
          <w:t>”, respectivamente)</w:t>
        </w:r>
        <w:r>
          <w:rPr>
            <w:szCs w:val="22"/>
          </w:rPr>
          <w:t>.</w:t>
        </w:r>
      </w:ins>
    </w:p>
    <w:p w14:paraId="21984FA1" w14:textId="77777777" w:rsidR="0019286F" w:rsidRDefault="0019286F" w:rsidP="0019286F">
      <w:pPr>
        <w:keepNext/>
        <w:rPr>
          <w:szCs w:val="22"/>
        </w:rPr>
      </w:pPr>
    </w:p>
    <w:p w14:paraId="6B339C77" w14:textId="77777777" w:rsidR="0019286F" w:rsidRDefault="0019286F" w:rsidP="0019286F">
      <w:pPr>
        <w:keepNext/>
        <w:spacing w:line="312" w:lineRule="auto"/>
        <w:rPr>
          <w:szCs w:val="22"/>
        </w:rPr>
      </w:pPr>
      <w:r>
        <w:rPr>
          <w:b/>
          <w:szCs w:val="22"/>
        </w:rPr>
        <w:t>CONSIDERANDO QUE:</w:t>
      </w:r>
    </w:p>
    <w:p w14:paraId="36067E49" w14:textId="77777777" w:rsidR="0019286F" w:rsidRDefault="0019286F" w:rsidP="0019286F">
      <w:pPr>
        <w:keepNext/>
        <w:ind w:right="-91"/>
        <w:rPr>
          <w:szCs w:val="22"/>
        </w:rPr>
      </w:pPr>
    </w:p>
    <w:p w14:paraId="32279681" w14:textId="54DF1221" w:rsidR="0019286F" w:rsidRDefault="0019286F" w:rsidP="0019286F">
      <w:pPr>
        <w:keepNext/>
        <w:numPr>
          <w:ilvl w:val="0"/>
          <w:numId w:val="20"/>
        </w:numPr>
        <w:autoSpaceDE w:val="0"/>
        <w:autoSpaceDN w:val="0"/>
        <w:adjustRightInd w:val="0"/>
        <w:spacing w:line="300" w:lineRule="exact"/>
        <w:ind w:left="567" w:hanging="425"/>
        <w:jc w:val="both"/>
        <w:rPr>
          <w:szCs w:val="22"/>
        </w:rPr>
      </w:pPr>
      <w:del w:id="133" w:author="Andre Moretti de Gois | Machado Meyer Advogados" w:date="2020-07-01T14:53:00Z">
        <w:r>
          <w:rPr>
            <w:szCs w:val="22"/>
          </w:rPr>
          <w:delText>as Partes</w:delText>
        </w:r>
      </w:del>
      <w:ins w:id="134" w:author="Andre Moretti de Gois | Machado Meyer Advogados" w:date="2020-07-01T14:53:00Z">
        <w:r w:rsidR="00A951AF">
          <w:rPr>
            <w:szCs w:val="22"/>
          </w:rPr>
          <w:t xml:space="preserve">a </w:t>
        </w:r>
        <w:r w:rsidR="00A951AF" w:rsidRPr="00B12509">
          <w:rPr>
            <w:szCs w:val="22"/>
          </w:rPr>
          <w:t>Emissora,</w:t>
        </w:r>
        <w:r w:rsidR="00A951AF">
          <w:rPr>
            <w:szCs w:val="22"/>
          </w:rPr>
          <w:t xml:space="preserve"> o</w:t>
        </w:r>
        <w:r w:rsidR="00A951AF" w:rsidRPr="00B12509">
          <w:rPr>
            <w:szCs w:val="22"/>
          </w:rPr>
          <w:t xml:space="preserve"> Agente Fiduciário Substituído e </w:t>
        </w:r>
        <w:r w:rsidR="00A951AF">
          <w:rPr>
            <w:szCs w:val="22"/>
          </w:rPr>
          <w:t xml:space="preserve">a </w:t>
        </w:r>
        <w:r w:rsidR="00A951AF" w:rsidRPr="00B12509">
          <w:rPr>
            <w:szCs w:val="22"/>
          </w:rPr>
          <w:t>Fiadora</w:t>
        </w:r>
      </w:ins>
      <w:r w:rsidR="00A951AF">
        <w:rPr>
          <w:szCs w:val="22"/>
        </w:rPr>
        <w:t xml:space="preserve"> celebraram a Escritura de Emissão</w:t>
      </w:r>
      <w:r>
        <w:rPr>
          <w:szCs w:val="22"/>
        </w:rPr>
        <w:t xml:space="preserve">; </w:t>
      </w:r>
    </w:p>
    <w:p w14:paraId="33C5A07D" w14:textId="77777777" w:rsidR="0019286F" w:rsidRDefault="0019286F" w:rsidP="0019286F">
      <w:pPr>
        <w:pStyle w:val="PargrafodaLista"/>
        <w:rPr>
          <w:szCs w:val="22"/>
        </w:rPr>
      </w:pPr>
    </w:p>
    <w:p w14:paraId="3FAABC25" w14:textId="56513665" w:rsidR="0019286F" w:rsidRDefault="0019286F" w:rsidP="0019286F">
      <w:pPr>
        <w:numPr>
          <w:ilvl w:val="0"/>
          <w:numId w:val="20"/>
        </w:numPr>
        <w:autoSpaceDE w:val="0"/>
        <w:autoSpaceDN w:val="0"/>
        <w:adjustRightInd w:val="0"/>
        <w:spacing w:line="300" w:lineRule="exact"/>
        <w:ind w:left="567" w:hanging="425"/>
        <w:jc w:val="both"/>
        <w:rPr>
          <w:szCs w:val="22"/>
        </w:rPr>
      </w:pPr>
      <w:r>
        <w:rPr>
          <w:szCs w:val="22"/>
        </w:rPr>
        <w:t xml:space="preserve">os Debenturistas reunidos em assembleia geral de debenturistas celebrada em [-] de </w:t>
      </w:r>
      <w:del w:id="135" w:author="Andre Moretti de Gois | Machado Meyer Advogados" w:date="2020-07-01T14:53:00Z">
        <w:r>
          <w:rPr>
            <w:szCs w:val="22"/>
          </w:rPr>
          <w:delText>junho</w:delText>
        </w:r>
      </w:del>
      <w:ins w:id="136" w:author="Andre Moretti de Gois | Machado Meyer Advogados" w:date="2020-07-01T14:53:00Z">
        <w:r w:rsidR="00A951AF">
          <w:rPr>
            <w:szCs w:val="22"/>
          </w:rPr>
          <w:t>julho</w:t>
        </w:r>
      </w:ins>
      <w:r>
        <w:rPr>
          <w:szCs w:val="22"/>
        </w:rPr>
        <w:t xml:space="preserve"> de 2020 (“</w:t>
      </w:r>
      <w:r>
        <w:rPr>
          <w:szCs w:val="22"/>
          <w:u w:val="single"/>
        </w:rPr>
        <w:t>AGD [-]/</w:t>
      </w:r>
      <w:del w:id="137" w:author="Andre Moretti de Gois | Machado Meyer Advogados" w:date="2020-07-01T14:53:00Z">
        <w:r>
          <w:rPr>
            <w:szCs w:val="22"/>
            <w:u w:val="single"/>
          </w:rPr>
          <w:delText>06</w:delText>
        </w:r>
      </w:del>
      <w:ins w:id="138" w:author="Andre Moretti de Gois | Machado Meyer Advogados" w:date="2020-07-01T14:53:00Z">
        <w:r>
          <w:rPr>
            <w:szCs w:val="22"/>
            <w:u w:val="single"/>
          </w:rPr>
          <w:t>0</w:t>
        </w:r>
        <w:r w:rsidR="00A951AF">
          <w:rPr>
            <w:szCs w:val="22"/>
            <w:u w:val="single"/>
          </w:rPr>
          <w:t>7</w:t>
        </w:r>
      </w:ins>
      <w:r>
        <w:rPr>
          <w:szCs w:val="22"/>
          <w:u w:val="single"/>
        </w:rPr>
        <w:t>/2020</w:t>
      </w:r>
      <w:r>
        <w:rPr>
          <w:szCs w:val="22"/>
        </w:rPr>
        <w:t>”), deliberaram e aprovaram, dentre outras matérias, a substituição, em caráter permanente, da Pentágono pela Pavarini, na qualidade de agente fiduciário das debêntures no âmbito da Emissão;</w:t>
      </w:r>
    </w:p>
    <w:p w14:paraId="14009E07" w14:textId="77777777" w:rsidR="0019286F" w:rsidRDefault="0019286F" w:rsidP="0019286F">
      <w:pPr>
        <w:ind w:left="567" w:right="-91" w:hanging="425"/>
        <w:rPr>
          <w:szCs w:val="22"/>
        </w:rPr>
      </w:pPr>
    </w:p>
    <w:p w14:paraId="76BB2A10" w14:textId="77777777" w:rsidR="0019286F" w:rsidRDefault="0019286F" w:rsidP="0019286F">
      <w:pPr>
        <w:keepNext/>
        <w:numPr>
          <w:ilvl w:val="0"/>
          <w:numId w:val="20"/>
        </w:numPr>
        <w:autoSpaceDE w:val="0"/>
        <w:autoSpaceDN w:val="0"/>
        <w:adjustRightInd w:val="0"/>
        <w:spacing w:line="300" w:lineRule="exact"/>
        <w:ind w:left="567" w:hanging="425"/>
        <w:jc w:val="both"/>
        <w:rPr>
          <w:szCs w:val="22"/>
        </w:rPr>
      </w:pPr>
      <w:r>
        <w:rPr>
          <w:szCs w:val="22"/>
        </w:rPr>
        <w:t xml:space="preserve">as Partes </w:t>
      </w:r>
      <w:bookmarkStart w:id="139" w:name="_DV_C18"/>
      <w:bookmarkStart w:id="140" w:name="_DV_C22"/>
      <w:r>
        <w:rPr>
          <w:szCs w:val="22"/>
        </w:rPr>
        <w:t>desejam aditar e consolidar a Escritura de Emissão, conforme as alterações previstas neste Aditamento;</w:t>
      </w:r>
      <w:bookmarkEnd w:id="139"/>
      <w:bookmarkEnd w:id="140"/>
    </w:p>
    <w:p w14:paraId="05499882" w14:textId="77777777" w:rsidR="0019286F" w:rsidRDefault="0019286F" w:rsidP="0019286F">
      <w:pPr>
        <w:keepNext/>
        <w:rPr>
          <w:szCs w:val="22"/>
        </w:rPr>
      </w:pPr>
    </w:p>
    <w:p w14:paraId="736C6DE5" w14:textId="77777777" w:rsidR="0019286F" w:rsidRDefault="0019286F" w:rsidP="0019286F">
      <w:pPr>
        <w:keepNext/>
        <w:spacing w:after="160" w:line="259" w:lineRule="auto"/>
        <w:rPr>
          <w:rFonts w:ascii="Times New Roman Negrito" w:hAnsi="Times New Roman Negrito"/>
          <w:b/>
          <w:bCs/>
          <w:smallCaps/>
          <w:szCs w:val="22"/>
          <w:lang w:eastAsia="en-US"/>
        </w:rPr>
      </w:pPr>
      <w:r>
        <w:rPr>
          <w:b/>
          <w:szCs w:val="22"/>
        </w:rPr>
        <w:t>RESOLVEM</w:t>
      </w:r>
      <w:r>
        <w:rPr>
          <w:szCs w:val="22"/>
        </w:rPr>
        <w:t xml:space="preserve"> celebrar este Aditamento, de acordo termos e condições a seguir.</w:t>
      </w:r>
    </w:p>
    <w:p w14:paraId="21C0CCA6" w14:textId="77777777" w:rsidR="0019286F" w:rsidRDefault="0019286F" w:rsidP="0019286F">
      <w:pPr>
        <w:spacing w:after="160" w:line="259" w:lineRule="auto"/>
        <w:rPr>
          <w:rFonts w:ascii="Times New Roman Negrito" w:hAnsi="Times New Roman Negrito"/>
          <w:b/>
          <w:bCs/>
          <w:smallCaps/>
          <w:szCs w:val="22"/>
          <w:lang w:eastAsia="en-US"/>
        </w:rPr>
      </w:pPr>
    </w:p>
    <w:p w14:paraId="7C77C9DA" w14:textId="77777777" w:rsidR="0019286F" w:rsidRDefault="0019286F" w:rsidP="0019286F">
      <w:pPr>
        <w:keepNext/>
        <w:numPr>
          <w:ilvl w:val="0"/>
          <w:numId w:val="21"/>
        </w:numPr>
        <w:autoSpaceDE w:val="0"/>
        <w:autoSpaceDN w:val="0"/>
        <w:adjustRightInd w:val="0"/>
        <w:spacing w:line="300" w:lineRule="exact"/>
        <w:jc w:val="both"/>
        <w:rPr>
          <w:b/>
          <w:szCs w:val="22"/>
        </w:rPr>
      </w:pPr>
      <w:r>
        <w:rPr>
          <w:b/>
          <w:szCs w:val="22"/>
        </w:rPr>
        <w:t>AUTORIZAÇÃO</w:t>
      </w:r>
    </w:p>
    <w:p w14:paraId="1A87B053" w14:textId="77777777" w:rsidR="0019286F" w:rsidRDefault="0019286F" w:rsidP="0019286F">
      <w:pPr>
        <w:keepNext/>
        <w:autoSpaceDE w:val="0"/>
        <w:adjustRightInd w:val="0"/>
        <w:rPr>
          <w:szCs w:val="22"/>
        </w:rPr>
      </w:pPr>
    </w:p>
    <w:p w14:paraId="62842B01" w14:textId="04A0973D" w:rsidR="0019286F" w:rsidRPr="00C60EEE" w:rsidRDefault="0019286F" w:rsidP="0019286F">
      <w:pPr>
        <w:keepNext/>
        <w:numPr>
          <w:ilvl w:val="2"/>
          <w:numId w:val="21"/>
        </w:numPr>
        <w:autoSpaceDE w:val="0"/>
        <w:autoSpaceDN w:val="0"/>
        <w:adjustRightInd w:val="0"/>
        <w:spacing w:line="300" w:lineRule="exact"/>
        <w:jc w:val="both"/>
        <w:rPr>
          <w:szCs w:val="22"/>
        </w:rPr>
      </w:pPr>
      <w:r w:rsidRPr="00C60EEE">
        <w:rPr>
          <w:szCs w:val="22"/>
        </w:rPr>
        <w:t>Este Aditamento é celebrado com base nas deliberações da AGD [-]/</w:t>
      </w:r>
      <w:del w:id="141" w:author="Andre Moretti de Gois | Machado Meyer Advogados" w:date="2020-07-01T14:53:00Z">
        <w:r w:rsidRPr="00C60EEE">
          <w:rPr>
            <w:szCs w:val="22"/>
          </w:rPr>
          <w:delText>06</w:delText>
        </w:r>
      </w:del>
      <w:ins w:id="142" w:author="Andre Moretti de Gois | Machado Meyer Advogados" w:date="2020-07-01T14:53:00Z">
        <w:r w:rsidRPr="00C60EEE">
          <w:rPr>
            <w:szCs w:val="22"/>
          </w:rPr>
          <w:t>0</w:t>
        </w:r>
        <w:r w:rsidR="00A951AF">
          <w:rPr>
            <w:szCs w:val="22"/>
          </w:rPr>
          <w:t>7</w:t>
        </w:r>
      </w:ins>
      <w:r w:rsidRPr="00C60EEE">
        <w:rPr>
          <w:szCs w:val="22"/>
        </w:rPr>
        <w:t>/2020.</w:t>
      </w:r>
    </w:p>
    <w:p w14:paraId="0372B0D1" w14:textId="77777777" w:rsidR="0019286F" w:rsidRDefault="0019286F" w:rsidP="0019286F">
      <w:pPr>
        <w:autoSpaceDE w:val="0"/>
        <w:autoSpaceDN w:val="0"/>
        <w:adjustRightInd w:val="0"/>
        <w:rPr>
          <w:szCs w:val="22"/>
        </w:rPr>
      </w:pPr>
    </w:p>
    <w:p w14:paraId="61F5E12B" w14:textId="77777777" w:rsidR="0019286F" w:rsidRDefault="0019286F" w:rsidP="0019286F">
      <w:pPr>
        <w:keepNext/>
        <w:numPr>
          <w:ilvl w:val="0"/>
          <w:numId w:val="21"/>
        </w:numPr>
        <w:autoSpaceDE w:val="0"/>
        <w:autoSpaceDN w:val="0"/>
        <w:adjustRightInd w:val="0"/>
        <w:spacing w:line="300" w:lineRule="exact"/>
        <w:jc w:val="both"/>
        <w:rPr>
          <w:b/>
          <w:szCs w:val="22"/>
        </w:rPr>
      </w:pPr>
      <w:r>
        <w:rPr>
          <w:b/>
          <w:szCs w:val="22"/>
        </w:rPr>
        <w:t>ALTERAÇÕES</w:t>
      </w:r>
    </w:p>
    <w:p w14:paraId="30CC2502" w14:textId="77777777" w:rsidR="0019286F" w:rsidRDefault="0019286F" w:rsidP="0019286F">
      <w:pPr>
        <w:keepNext/>
        <w:autoSpaceDE w:val="0"/>
        <w:adjustRightInd w:val="0"/>
        <w:rPr>
          <w:szCs w:val="22"/>
        </w:rPr>
      </w:pPr>
    </w:p>
    <w:p w14:paraId="22B49745" w14:textId="09621678" w:rsidR="0019286F" w:rsidRDefault="0019286F" w:rsidP="0019286F">
      <w:pPr>
        <w:keepNext/>
        <w:numPr>
          <w:ilvl w:val="1"/>
          <w:numId w:val="21"/>
        </w:numPr>
        <w:autoSpaceDE w:val="0"/>
        <w:autoSpaceDN w:val="0"/>
        <w:adjustRightInd w:val="0"/>
        <w:spacing w:line="300" w:lineRule="exact"/>
        <w:jc w:val="both"/>
      </w:pPr>
      <w:r>
        <w:t xml:space="preserve">As Partes concordam em substituir, para todos os fins de direito, a Pentágono pela Pavarini, na qualidade de agente fiduciário das </w:t>
      </w:r>
      <w:del w:id="143" w:author="Andre Moretti de Gois | Machado Meyer Advogados" w:date="2020-07-01T14:53:00Z">
        <w:r>
          <w:delText>debêntures</w:delText>
        </w:r>
      </w:del>
      <w:ins w:id="144" w:author="Andre Moretti de Gois | Machado Meyer Advogados" w:date="2020-07-01T14:53:00Z">
        <w:r w:rsidR="00A951AF">
          <w:t>D</w:t>
        </w:r>
        <w:r>
          <w:t>ebêntures</w:t>
        </w:r>
      </w:ins>
      <w:r>
        <w:t xml:space="preserve"> no âmbito da Escritura de Emissão, eximindo-se a Pentágono de suas obrigações e direitos no âmbito da Escritura de Emissão, os quais passam a ser, a partir desta data, de titularidade da Pavarini. Todas as referências a “Agente Fiduciário” contidas na Escritura de Emissão passam a ser referências a Pavarini. Nesse sentido, </w:t>
      </w:r>
      <w:del w:id="145" w:author="Andre Moretti de Gois | Machado Meyer Advogados" w:date="2020-07-01T14:53:00Z">
        <w:r>
          <w:delText>a</w:delText>
        </w:r>
      </w:del>
      <w:ins w:id="146" w:author="Andre Moretti de Gois | Machado Meyer Advogados" w:date="2020-07-01T14:53:00Z">
        <w:r w:rsidR="00A951AF">
          <w:t>à</w:t>
        </w:r>
      </w:ins>
      <w:r>
        <w:t xml:space="preserve"> Pavarini desde já declara conhecer integralmente os termos da Escritura de Emissão.</w:t>
      </w:r>
    </w:p>
    <w:p w14:paraId="051BE7DE" w14:textId="77777777" w:rsidR="0019286F" w:rsidRDefault="0019286F" w:rsidP="0019286F">
      <w:pPr>
        <w:keepNext/>
        <w:autoSpaceDE w:val="0"/>
        <w:autoSpaceDN w:val="0"/>
        <w:adjustRightInd w:val="0"/>
      </w:pPr>
    </w:p>
    <w:p w14:paraId="1A9AF329" w14:textId="77777777" w:rsidR="0019286F" w:rsidRDefault="0019286F" w:rsidP="0019286F">
      <w:pPr>
        <w:keepNext/>
        <w:numPr>
          <w:ilvl w:val="1"/>
          <w:numId w:val="21"/>
        </w:numPr>
        <w:autoSpaceDE w:val="0"/>
        <w:autoSpaceDN w:val="0"/>
        <w:adjustRightInd w:val="0"/>
        <w:spacing w:line="300" w:lineRule="exact"/>
        <w:jc w:val="both"/>
      </w:pPr>
      <w:r>
        <w:t>Tendo em vista substituição acima, as Partes, neste ato, alteram o preâmbulo da Escritura de Emissão, para refletir a nova qualificação do Agente Fiduciário, passando a redação a vigorar da seguinte forma:</w:t>
      </w:r>
    </w:p>
    <w:p w14:paraId="4B643AC7" w14:textId="77777777" w:rsidR="000266A7" w:rsidRDefault="000266A7" w:rsidP="00F76C73">
      <w:pPr>
        <w:pStyle w:val="PargrafodaLista"/>
        <w:pPrChange w:id="147" w:author="Andre Moretti de Gois | Machado Meyer Advogados" w:date="2020-07-01T14:53:00Z">
          <w:pPr>
            <w:keepNext/>
            <w:autoSpaceDE w:val="0"/>
            <w:autoSpaceDN w:val="0"/>
            <w:adjustRightInd w:val="0"/>
          </w:pPr>
        </w:pPrChange>
      </w:pPr>
    </w:p>
    <w:p w14:paraId="456F389F" w14:textId="060D9159" w:rsidR="0019286F" w:rsidRDefault="0019286F" w:rsidP="0019286F">
      <w:pPr>
        <w:keepNext/>
        <w:autoSpaceDE w:val="0"/>
        <w:autoSpaceDN w:val="0"/>
        <w:adjustRightInd w:val="0"/>
        <w:rPr>
          <w:ins w:id="148" w:author="Andre Moretti de Gois | Machado Meyer Advogados" w:date="2020-07-01T14:53:00Z"/>
        </w:rPr>
      </w:pPr>
    </w:p>
    <w:p w14:paraId="56DC059A" w14:textId="77777777" w:rsidR="0019286F" w:rsidRPr="00EF448D" w:rsidRDefault="0019286F" w:rsidP="00F76C73">
      <w:pPr>
        <w:autoSpaceDN w:val="0"/>
        <w:jc w:val="both"/>
        <w:rPr>
          <w:i/>
          <w:szCs w:val="22"/>
        </w:rPr>
      </w:pPr>
      <w:r>
        <w:rPr>
          <w:b/>
          <w:i/>
          <w:iCs/>
          <w:smallCaps/>
          <w:szCs w:val="22"/>
        </w:rPr>
        <w:t>“</w:t>
      </w:r>
      <w:r w:rsidRPr="0054059D">
        <w:rPr>
          <w:b/>
          <w:i/>
          <w:iCs/>
          <w:smallCaps/>
          <w:szCs w:val="22"/>
        </w:rPr>
        <w:t>Simplific Pavarini Distribuidora De Títulos E Valores Mobiliários Ltda.</w:t>
      </w:r>
      <w:r w:rsidRPr="0054059D">
        <w:rPr>
          <w:bCs/>
          <w:i/>
          <w:iCs/>
          <w:szCs w:val="22"/>
        </w:rPr>
        <w:t>, instituição financeira, atuando por sua Filial na cidade de São Paulo, Estado de São Paulo, Rua Joaquim Floriano, 466 – Bloco B, Sala 1401, Itaim Bibi, CEP 04534-002, inscrita no CNPJ/ME sob n.º15.227.994/0004-01,</w:t>
      </w:r>
      <w:r w:rsidRPr="0054059D">
        <w:rPr>
          <w:b/>
          <w:i/>
          <w:iCs/>
          <w:szCs w:val="22"/>
        </w:rPr>
        <w:t xml:space="preserve"> </w:t>
      </w:r>
      <w:r w:rsidRPr="0054059D">
        <w:rPr>
          <w:bCs/>
          <w:i/>
          <w:iCs/>
          <w:szCs w:val="22"/>
        </w:rPr>
        <w:t>neste ato representada nos termos do seu contrato social</w:t>
      </w:r>
      <w:r w:rsidRPr="0054059D">
        <w:rPr>
          <w:i/>
          <w:iCs/>
          <w:szCs w:val="22"/>
        </w:rPr>
        <w:t>, representando a comunhão dos Debenturistas</w:t>
      </w:r>
      <w:r w:rsidRPr="0054059D">
        <w:rPr>
          <w:b/>
          <w:bCs/>
          <w:i/>
          <w:iCs/>
          <w:smallCaps/>
          <w:szCs w:val="22"/>
        </w:rPr>
        <w:t xml:space="preserve"> </w:t>
      </w:r>
      <w:r w:rsidRPr="0054059D">
        <w:rPr>
          <w:i/>
          <w:iCs/>
          <w:smallCaps/>
          <w:szCs w:val="22"/>
        </w:rPr>
        <w:t>(“</w:t>
      </w:r>
      <w:r w:rsidRPr="0054059D">
        <w:rPr>
          <w:i/>
          <w:iCs/>
          <w:szCs w:val="22"/>
          <w:u w:val="single"/>
        </w:rPr>
        <w:t>Agente Fiduciário</w:t>
      </w:r>
      <w:r>
        <w:rPr>
          <w:i/>
          <w:iCs/>
          <w:szCs w:val="22"/>
          <w:u w:val="single"/>
        </w:rPr>
        <w:t>”)</w:t>
      </w:r>
      <w:r w:rsidRPr="0054059D">
        <w:rPr>
          <w:i/>
          <w:iCs/>
          <w:szCs w:val="22"/>
        </w:rPr>
        <w:t>; e</w:t>
      </w:r>
      <w:r w:rsidRPr="0054059D">
        <w:rPr>
          <w:i/>
          <w:szCs w:val="22"/>
        </w:rPr>
        <w:t>”</w:t>
      </w:r>
    </w:p>
    <w:p w14:paraId="51CFB69E" w14:textId="77777777" w:rsidR="0019286F" w:rsidRPr="00B92C37" w:rsidRDefault="0019286F" w:rsidP="0019286F">
      <w:pPr>
        <w:keepNext/>
        <w:autoSpaceDE w:val="0"/>
        <w:autoSpaceDN w:val="0"/>
        <w:adjustRightInd w:val="0"/>
      </w:pPr>
    </w:p>
    <w:p w14:paraId="289DA4CA" w14:textId="77777777" w:rsidR="0019286F" w:rsidRDefault="0019286F" w:rsidP="0019286F">
      <w:pPr>
        <w:keepNext/>
        <w:numPr>
          <w:ilvl w:val="1"/>
          <w:numId w:val="21"/>
        </w:numPr>
        <w:autoSpaceDE w:val="0"/>
        <w:autoSpaceDN w:val="0"/>
        <w:adjustRightInd w:val="0"/>
        <w:spacing w:line="300" w:lineRule="exact"/>
        <w:jc w:val="both"/>
      </w:pPr>
      <w:r>
        <w:t xml:space="preserve">As Partes desejam alterar a </w:t>
      </w:r>
      <w:r w:rsidRPr="00DD6EDC">
        <w:rPr>
          <w:u w:val="single"/>
        </w:rPr>
        <w:t>Cláusula 10</w:t>
      </w:r>
      <w:r>
        <w:t xml:space="preserve"> a fim de constar os dados para comunicações do Agente Fiduciário Substituto:</w:t>
      </w:r>
    </w:p>
    <w:p w14:paraId="42C7A79C" w14:textId="77777777" w:rsidR="0019286F" w:rsidRDefault="0019286F" w:rsidP="0019286F">
      <w:pPr>
        <w:keepNext/>
        <w:autoSpaceDE w:val="0"/>
        <w:autoSpaceDN w:val="0"/>
        <w:adjustRightInd w:val="0"/>
      </w:pPr>
    </w:p>
    <w:p w14:paraId="0075D76E" w14:textId="77777777" w:rsidR="0019286F" w:rsidRPr="00D22B4F" w:rsidRDefault="0019286F" w:rsidP="0019286F">
      <w:pPr>
        <w:keepNext/>
        <w:rPr>
          <w:b/>
          <w:i/>
          <w:iCs/>
        </w:rPr>
      </w:pPr>
      <w:r w:rsidRPr="00D22B4F">
        <w:rPr>
          <w:b/>
          <w:i/>
          <w:iCs/>
        </w:rPr>
        <w:t>10.</w:t>
      </w:r>
      <w:r w:rsidRPr="00D22B4F">
        <w:rPr>
          <w:b/>
          <w:i/>
          <w:iCs/>
        </w:rPr>
        <w:tab/>
      </w:r>
      <w:r w:rsidRPr="00D22B4F">
        <w:rPr>
          <w:b/>
          <w:i/>
          <w:iCs/>
        </w:rPr>
        <w:tab/>
        <w:t>NOTIFICAÇÕES</w:t>
      </w:r>
    </w:p>
    <w:p w14:paraId="43D63C93" w14:textId="77777777" w:rsidR="0019286F" w:rsidRPr="00D22B4F" w:rsidRDefault="0019286F" w:rsidP="0019286F">
      <w:pPr>
        <w:keepNext/>
        <w:rPr>
          <w:i/>
          <w:iCs/>
        </w:rPr>
      </w:pPr>
    </w:p>
    <w:p w14:paraId="0CDEB44A" w14:textId="77777777" w:rsidR="0019286F" w:rsidRPr="00D22B4F" w:rsidRDefault="0019286F" w:rsidP="0019286F">
      <w:pPr>
        <w:shd w:val="clear" w:color="auto" w:fill="FFFFFF"/>
        <w:rPr>
          <w:rFonts w:eastAsia="Arial Unicode MS"/>
          <w:i/>
          <w:iCs/>
          <w:w w:val="0"/>
          <w:szCs w:val="22"/>
        </w:rPr>
      </w:pPr>
      <w:r w:rsidRPr="00D22B4F">
        <w:rPr>
          <w:rFonts w:eastAsia="Arial Unicode MS"/>
          <w:i/>
          <w:iCs/>
          <w:w w:val="0"/>
          <w:szCs w:val="22"/>
        </w:rPr>
        <w:t>10.1</w:t>
      </w:r>
      <w:r w:rsidRPr="00D22B4F">
        <w:rPr>
          <w:rFonts w:eastAsia="Arial Unicode MS"/>
          <w:i/>
          <w:iCs/>
          <w:w w:val="0"/>
          <w:szCs w:val="22"/>
        </w:rPr>
        <w:tab/>
      </w:r>
      <w:r w:rsidRPr="00D22B4F">
        <w:rPr>
          <w:rFonts w:eastAsia="Arial Unicode MS"/>
          <w:i/>
          <w:iCs/>
          <w:w w:val="0"/>
          <w:szCs w:val="22"/>
        </w:rPr>
        <w:tab/>
        <w:t>As comunicações a serem enviadas por qualquer das Partes nos termos desta Escritura deverão ser encaminhadas para os seguintes endereços:</w:t>
      </w:r>
    </w:p>
    <w:p w14:paraId="56B73480" w14:textId="77777777" w:rsidR="0019286F" w:rsidRPr="00D22B4F" w:rsidRDefault="0019286F" w:rsidP="0019286F">
      <w:pPr>
        <w:rPr>
          <w:rFonts w:eastAsia="Arial Unicode MS"/>
          <w:i/>
          <w:iCs/>
        </w:rPr>
      </w:pPr>
    </w:p>
    <w:p w14:paraId="4D66067D" w14:textId="1304B756" w:rsidR="0019286F" w:rsidRPr="00F76C73" w:rsidRDefault="0019286F" w:rsidP="00F76C73">
      <w:pPr>
        <w:pStyle w:val="PargrafodaLista"/>
        <w:keepNext/>
        <w:numPr>
          <w:ilvl w:val="0"/>
          <w:numId w:val="23"/>
        </w:numPr>
        <w:rPr>
          <w:rFonts w:eastAsia="Arial Unicode MS"/>
          <w:i/>
          <w:iCs/>
        </w:rPr>
        <w:pPrChange w:id="149" w:author="Andre Moretti de Gois | Machado Meyer Advogados" w:date="2020-07-01T14:53:00Z">
          <w:pPr>
            <w:keepNext/>
          </w:pPr>
        </w:pPrChange>
      </w:pPr>
      <w:del w:id="150" w:author="Andre Moretti de Gois | Machado Meyer Advogados" w:date="2020-07-01T14:53:00Z">
        <w:r w:rsidRPr="00D22B4F">
          <w:rPr>
            <w:rFonts w:eastAsia="Arial Unicode MS"/>
            <w:i/>
            <w:iCs/>
          </w:rPr>
          <w:delText>(i)</w:delText>
        </w:r>
        <w:r w:rsidRPr="00D22B4F">
          <w:rPr>
            <w:rFonts w:eastAsia="Arial Unicode MS"/>
            <w:i/>
            <w:iCs/>
          </w:rPr>
          <w:tab/>
        </w:r>
      </w:del>
      <w:r w:rsidRPr="00F76C73">
        <w:rPr>
          <w:rFonts w:eastAsia="Arial Unicode MS"/>
          <w:i/>
          <w:iCs/>
        </w:rPr>
        <w:t>Para a Emissora:</w:t>
      </w:r>
    </w:p>
    <w:p w14:paraId="5E13CA24" w14:textId="77777777" w:rsidR="0019286F" w:rsidRPr="00D22B4F" w:rsidRDefault="0019286F" w:rsidP="0019286F">
      <w:pPr>
        <w:keepNext/>
        <w:shd w:val="clear" w:color="auto" w:fill="FFFFFF"/>
        <w:ind w:left="720"/>
        <w:rPr>
          <w:rFonts w:eastAsia="Arial Unicode MS"/>
          <w:b/>
          <w:i/>
          <w:iCs/>
          <w:w w:val="0"/>
          <w:szCs w:val="22"/>
        </w:rPr>
      </w:pPr>
      <w:r w:rsidRPr="00D22B4F">
        <w:rPr>
          <w:b/>
          <w:bCs/>
          <w:i/>
          <w:iCs/>
          <w:smallCaps/>
          <w:szCs w:val="22"/>
        </w:rPr>
        <w:t>Odebrecht Energia S.A.</w:t>
      </w:r>
    </w:p>
    <w:p w14:paraId="383EB406" w14:textId="77777777" w:rsidR="0019286F" w:rsidRPr="00D22B4F" w:rsidRDefault="0019286F" w:rsidP="0019286F">
      <w:pPr>
        <w:keepNext/>
        <w:shd w:val="clear" w:color="auto" w:fill="FFFFFF"/>
        <w:ind w:left="720"/>
        <w:rPr>
          <w:i/>
          <w:iCs/>
          <w:color w:val="000000"/>
          <w:szCs w:val="22"/>
        </w:rPr>
      </w:pPr>
      <w:r w:rsidRPr="00D22B4F">
        <w:rPr>
          <w:i/>
          <w:iCs/>
          <w:color w:val="000000"/>
          <w:szCs w:val="22"/>
        </w:rPr>
        <w:t xml:space="preserve">Rua Lemos Monteiro 120, 9° andar, Butantã </w:t>
      </w:r>
    </w:p>
    <w:p w14:paraId="588D2810" w14:textId="77777777" w:rsidR="0019286F" w:rsidRPr="00D22B4F" w:rsidRDefault="0019286F" w:rsidP="0019286F">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3A46DE81" w14:textId="77777777" w:rsidR="0019286F" w:rsidRPr="00D22B4F" w:rsidRDefault="0019286F" w:rsidP="0019286F">
      <w:pPr>
        <w:keepNext/>
        <w:shd w:val="clear" w:color="auto" w:fill="FFFFFF"/>
        <w:ind w:left="720"/>
        <w:rPr>
          <w:rFonts w:eastAsia="Arial Unicode MS"/>
          <w:i/>
          <w:iCs/>
          <w:w w:val="0"/>
          <w:szCs w:val="22"/>
        </w:rPr>
      </w:pPr>
      <w:r w:rsidRPr="00D22B4F">
        <w:rPr>
          <w:rFonts w:eastAsia="Arial Unicode MS"/>
          <w:i/>
          <w:iCs/>
          <w:w w:val="0"/>
          <w:szCs w:val="22"/>
        </w:rPr>
        <w:t>At.: Sr. Vinicius Narcizo</w:t>
      </w:r>
    </w:p>
    <w:p w14:paraId="4BD2DBE5" w14:textId="77777777" w:rsidR="0019286F" w:rsidRPr="00D22B4F" w:rsidRDefault="0019286F" w:rsidP="0019286F">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3096-6088</w:t>
      </w:r>
      <w:r w:rsidRPr="00D22B4F">
        <w:rPr>
          <w:rFonts w:eastAsia="Arial Unicode MS"/>
          <w:i/>
          <w:iCs/>
          <w:w w:val="0"/>
          <w:szCs w:val="22"/>
        </w:rPr>
        <w:t xml:space="preserve"> </w:t>
      </w:r>
    </w:p>
    <w:p w14:paraId="734AC2A5" w14:textId="77777777" w:rsidR="0019286F" w:rsidRPr="00D22B4F" w:rsidRDefault="0019286F" w:rsidP="0019286F">
      <w:pPr>
        <w:shd w:val="clear" w:color="auto" w:fill="FFFFFF"/>
        <w:ind w:left="720"/>
        <w:rPr>
          <w:rFonts w:eastAsia="Arial Unicode MS"/>
          <w:i/>
          <w:iCs/>
          <w:w w:val="0"/>
          <w:szCs w:val="22"/>
        </w:rPr>
      </w:pPr>
      <w:r w:rsidRPr="00D22B4F">
        <w:rPr>
          <w:rFonts w:eastAsia="Arial Unicode MS"/>
          <w:i/>
          <w:iCs/>
          <w:w w:val="0"/>
          <w:szCs w:val="22"/>
        </w:rPr>
        <w:t xml:space="preserve">e-mail: viniciusr@odebrecht.com </w:t>
      </w:r>
    </w:p>
    <w:p w14:paraId="161A27B5" w14:textId="77777777" w:rsidR="0019286F" w:rsidRPr="00D22B4F" w:rsidRDefault="0019286F" w:rsidP="0019286F">
      <w:pPr>
        <w:shd w:val="clear" w:color="auto" w:fill="FFFFFF"/>
        <w:ind w:left="720"/>
        <w:rPr>
          <w:rFonts w:eastAsia="Arial Unicode MS"/>
          <w:i/>
          <w:iCs/>
          <w:w w:val="0"/>
          <w:szCs w:val="22"/>
        </w:rPr>
      </w:pPr>
    </w:p>
    <w:p w14:paraId="047216A9" w14:textId="77777777" w:rsidR="0019286F" w:rsidRPr="00D22B4F" w:rsidRDefault="0019286F" w:rsidP="0019286F">
      <w:pPr>
        <w:keepNext/>
        <w:rPr>
          <w:rFonts w:eastAsia="Arial Unicode MS"/>
          <w:i/>
          <w:iCs/>
        </w:rPr>
      </w:pPr>
      <w:r w:rsidRPr="00D22B4F">
        <w:rPr>
          <w:rFonts w:eastAsia="Arial Unicode MS"/>
          <w:i/>
          <w:iCs/>
        </w:rPr>
        <w:t>(ii)</w:t>
      </w:r>
      <w:r w:rsidRPr="00D22B4F">
        <w:rPr>
          <w:rFonts w:eastAsia="Arial Unicode MS"/>
          <w:i/>
          <w:iCs/>
        </w:rPr>
        <w:tab/>
        <w:t>Para o Agente Fiduciário:</w:t>
      </w:r>
    </w:p>
    <w:p w14:paraId="2F1CFEDD" w14:textId="77777777" w:rsidR="00A951AF" w:rsidRDefault="00A951AF" w:rsidP="00A951AF">
      <w:pPr>
        <w:keepNext/>
        <w:shd w:val="clear" w:color="auto" w:fill="FFFFFF"/>
        <w:ind w:left="720"/>
        <w:rPr>
          <w:i/>
          <w:iCs/>
          <w:szCs w:val="26"/>
        </w:rPr>
      </w:pPr>
      <w:bookmarkStart w:id="151" w:name="_Hlk44504982"/>
      <w:r w:rsidRPr="00DD6EDC">
        <w:rPr>
          <w:b/>
          <w:i/>
          <w:iCs/>
          <w:smallCaps/>
          <w:szCs w:val="22"/>
        </w:rPr>
        <w:t>Simplific Pavarini Distribuidora De Títulos E Valores Mobiliários Ltda.</w:t>
      </w:r>
      <w:r w:rsidRPr="00DD6EDC">
        <w:rPr>
          <w:i/>
          <w:iCs/>
          <w:szCs w:val="26"/>
        </w:rPr>
        <w:t xml:space="preserve"> </w:t>
      </w:r>
      <w:r>
        <w:rPr>
          <w:i/>
          <w:iCs/>
          <w:szCs w:val="26"/>
        </w:rPr>
        <w:t>Rua Joaquim Floriano, 466 – Bloco B, sala 1401</w:t>
      </w:r>
    </w:p>
    <w:p w14:paraId="066A2C38" w14:textId="77777777" w:rsidR="00A951AF" w:rsidRDefault="00A951AF" w:rsidP="00A951AF">
      <w:pPr>
        <w:keepNext/>
        <w:shd w:val="clear" w:color="auto" w:fill="FFFFFF"/>
        <w:ind w:left="720"/>
        <w:rPr>
          <w:i/>
          <w:iCs/>
          <w:szCs w:val="26"/>
        </w:rPr>
      </w:pPr>
      <w:r w:rsidRPr="00690630">
        <w:rPr>
          <w:i/>
          <w:iCs/>
          <w:szCs w:val="26"/>
        </w:rPr>
        <w:t>São Paulo</w:t>
      </w:r>
      <w:r>
        <w:rPr>
          <w:i/>
          <w:iCs/>
          <w:szCs w:val="26"/>
        </w:rPr>
        <w:t xml:space="preserve"> – SP </w:t>
      </w:r>
    </w:p>
    <w:p w14:paraId="322F2235" w14:textId="77777777" w:rsidR="00A951AF" w:rsidRPr="00D22B4F" w:rsidRDefault="00A951AF" w:rsidP="00A951AF">
      <w:pPr>
        <w:keepNext/>
        <w:shd w:val="clear" w:color="auto" w:fill="FFFFFF"/>
        <w:ind w:left="720"/>
        <w:rPr>
          <w:i/>
          <w:iCs/>
          <w:szCs w:val="26"/>
        </w:rPr>
      </w:pPr>
      <w:r>
        <w:rPr>
          <w:i/>
          <w:iCs/>
          <w:szCs w:val="26"/>
        </w:rPr>
        <w:t>CEP: 04.534-002</w:t>
      </w:r>
    </w:p>
    <w:p w14:paraId="55401821" w14:textId="36FA2B7E" w:rsidR="00A951AF" w:rsidRPr="002D5099" w:rsidRDefault="00A951AF" w:rsidP="00A951AF">
      <w:pPr>
        <w:keepNext/>
        <w:shd w:val="clear" w:color="auto" w:fill="FFFFFF"/>
        <w:ind w:left="720"/>
        <w:rPr>
          <w:i/>
          <w:iCs/>
          <w:szCs w:val="26"/>
        </w:rPr>
      </w:pPr>
      <w:r w:rsidRPr="002D5099">
        <w:rPr>
          <w:i/>
          <w:iCs/>
          <w:szCs w:val="26"/>
        </w:rPr>
        <w:t xml:space="preserve">At.: </w:t>
      </w:r>
      <w:del w:id="152" w:author="Andre Moretti de Gois | Machado Meyer Advogados" w:date="2020-07-01T14:53:00Z">
        <w:r w:rsidR="0019286F" w:rsidRPr="00DE4983">
          <w:rPr>
            <w:i/>
            <w:iCs/>
            <w:szCs w:val="26"/>
          </w:rPr>
          <w:delText>[-]</w:delText>
        </w:r>
      </w:del>
      <w:ins w:id="153" w:author="Andre Moretti de Gois | Machado Meyer Advogados" w:date="2020-07-01T14:53:00Z">
        <w:r>
          <w:rPr>
            <w:i/>
            <w:iCs/>
            <w:szCs w:val="26"/>
          </w:rPr>
          <w:t>Rinaldo Rabello</w:t>
        </w:r>
      </w:ins>
      <w:r w:rsidRPr="002D5099">
        <w:rPr>
          <w:i/>
          <w:iCs/>
          <w:szCs w:val="26"/>
        </w:rPr>
        <w:t xml:space="preserve"> </w:t>
      </w:r>
    </w:p>
    <w:p w14:paraId="16EA91C4" w14:textId="77777777" w:rsidR="00A951AF" w:rsidRPr="002D5099" w:rsidRDefault="00A951AF" w:rsidP="00A951AF">
      <w:pPr>
        <w:keepNext/>
        <w:shd w:val="clear" w:color="auto" w:fill="FFFFFF"/>
        <w:ind w:left="720"/>
        <w:rPr>
          <w:i/>
          <w:iCs/>
          <w:szCs w:val="26"/>
        </w:rPr>
      </w:pPr>
      <w:r w:rsidRPr="002D5099">
        <w:rPr>
          <w:i/>
          <w:iCs/>
          <w:szCs w:val="26"/>
        </w:rPr>
        <w:t>Telefone: (11) 3104-6676 e (21 2507-1949</w:t>
      </w:r>
    </w:p>
    <w:p w14:paraId="36636507" w14:textId="77777777" w:rsidR="0019286F" w:rsidRPr="00D22B4F" w:rsidRDefault="0019286F" w:rsidP="0019286F">
      <w:pPr>
        <w:shd w:val="clear" w:color="auto" w:fill="FFFFFF"/>
        <w:ind w:left="720"/>
        <w:rPr>
          <w:del w:id="154" w:author="Andre Moretti de Gois | Machado Meyer Advogados" w:date="2020-07-01T14:53:00Z"/>
          <w:i/>
          <w:iCs/>
          <w:szCs w:val="26"/>
        </w:rPr>
      </w:pPr>
      <w:del w:id="155" w:author="Andre Moretti de Gois | Machado Meyer Advogados" w:date="2020-07-01T14:53:00Z">
        <w:r w:rsidRPr="0019286F">
          <w:rPr>
            <w:i/>
            <w:iCs/>
            <w:szCs w:val="26"/>
          </w:rPr>
          <w:delText>e-mail:</w:delText>
        </w:r>
        <w:r w:rsidRPr="0019286F">
          <w:rPr>
            <w:i/>
            <w:iCs/>
            <w:szCs w:val="26"/>
          </w:rPr>
          <w:tab/>
        </w:r>
        <w:r w:rsidRPr="00DE4983">
          <w:rPr>
            <w:i/>
            <w:iCs/>
            <w:szCs w:val="26"/>
          </w:rPr>
          <w:delText>[-]</w:delText>
        </w:r>
      </w:del>
    </w:p>
    <w:p w14:paraId="0E9B5E4F" w14:textId="060D9159" w:rsidR="0019286F" w:rsidRPr="00D22B4F" w:rsidRDefault="00A951AF" w:rsidP="00A951AF">
      <w:pPr>
        <w:shd w:val="clear" w:color="auto" w:fill="FFFFFF"/>
        <w:ind w:left="720"/>
        <w:rPr>
          <w:ins w:id="156" w:author="Andre Moretti de Gois | Machado Meyer Advogados" w:date="2020-07-01T14:53:00Z"/>
          <w:i/>
          <w:iCs/>
          <w:szCs w:val="26"/>
        </w:rPr>
      </w:pPr>
      <w:ins w:id="157" w:author="Andre Moretti de Gois | Machado Meyer Advogados" w:date="2020-07-01T14:53:00Z">
        <w:r w:rsidRPr="002D5099">
          <w:rPr>
            <w:i/>
            <w:iCs/>
            <w:szCs w:val="26"/>
          </w:rPr>
          <w:t>e-mail:</w:t>
        </w:r>
        <w:r w:rsidRPr="002D5099">
          <w:rPr>
            <w:i/>
            <w:iCs/>
            <w:szCs w:val="26"/>
          </w:rPr>
          <w:tab/>
        </w:r>
        <w:r w:rsidRPr="00CD7303">
          <w:rPr>
            <w:rFonts w:eastAsia="Arial Unicode MS"/>
            <w:i/>
            <w:iCs/>
            <w:w w:val="0"/>
            <w:szCs w:val="22"/>
          </w:rPr>
          <w:fldChar w:fldCharType="begin"/>
        </w:r>
        <w:r w:rsidRPr="00CD7303">
          <w:rPr>
            <w:rFonts w:eastAsia="Arial Unicode MS"/>
            <w:i/>
            <w:iCs/>
            <w:w w:val="0"/>
            <w:szCs w:val="22"/>
          </w:rPr>
          <w:instrText xml:space="preserve"> HYPERLINK "mailto:rinaldo@simplificpavarini.com.br" </w:instrText>
        </w:r>
        <w:r w:rsidRPr="00CD7303">
          <w:rPr>
            <w:rFonts w:eastAsia="Arial Unicode MS"/>
            <w:i/>
            <w:iCs/>
            <w:w w:val="0"/>
            <w:szCs w:val="22"/>
          </w:rPr>
          <w:fldChar w:fldCharType="separate"/>
        </w:r>
        <w:r w:rsidRPr="00CD7303">
          <w:rPr>
            <w:rFonts w:eastAsia="Arial Unicode MS"/>
            <w:i/>
            <w:iCs/>
            <w:w w:val="0"/>
            <w:szCs w:val="22"/>
          </w:rPr>
          <w:t>rinaldo@simplificpavarini.com.br</w:t>
        </w:r>
        <w:r w:rsidRPr="00CD7303">
          <w:rPr>
            <w:rFonts w:eastAsia="Arial Unicode MS"/>
            <w:i/>
            <w:iCs/>
            <w:w w:val="0"/>
            <w:szCs w:val="22"/>
          </w:rPr>
          <w:fldChar w:fldCharType="end"/>
        </w:r>
        <w:bookmarkEnd w:id="151"/>
      </w:ins>
    </w:p>
    <w:p w14:paraId="797DBBEF" w14:textId="77777777" w:rsidR="0019286F" w:rsidRPr="00D22B4F" w:rsidRDefault="0019286F" w:rsidP="0019286F">
      <w:pPr>
        <w:shd w:val="clear" w:color="auto" w:fill="FFFFFF"/>
        <w:rPr>
          <w:bCs/>
          <w:i/>
          <w:iCs/>
          <w:szCs w:val="22"/>
        </w:rPr>
      </w:pPr>
    </w:p>
    <w:p w14:paraId="679FCBB7" w14:textId="77777777" w:rsidR="0019286F" w:rsidRPr="00D22B4F" w:rsidRDefault="0019286F" w:rsidP="0019286F">
      <w:pPr>
        <w:keepNext/>
        <w:rPr>
          <w:rFonts w:eastAsia="Arial Unicode MS"/>
          <w:i/>
          <w:iCs/>
        </w:rPr>
      </w:pPr>
      <w:r w:rsidRPr="00D22B4F">
        <w:rPr>
          <w:rFonts w:eastAsia="Arial Unicode MS"/>
          <w:i/>
          <w:iCs/>
        </w:rPr>
        <w:t>(iii)</w:t>
      </w:r>
      <w:r w:rsidRPr="00D22B4F">
        <w:rPr>
          <w:rFonts w:eastAsia="Arial Unicode MS"/>
          <w:i/>
          <w:iCs/>
        </w:rPr>
        <w:tab/>
        <w:t>Para a Fiadora:</w:t>
      </w:r>
    </w:p>
    <w:p w14:paraId="78570A1D" w14:textId="77777777" w:rsidR="0019286F" w:rsidRPr="00D22B4F" w:rsidRDefault="0019286F" w:rsidP="0019286F">
      <w:pPr>
        <w:keepNext/>
        <w:shd w:val="clear" w:color="auto" w:fill="FFFFFF"/>
        <w:ind w:left="720"/>
        <w:rPr>
          <w:rFonts w:eastAsia="Arial Unicode MS"/>
          <w:b/>
          <w:i/>
          <w:iCs/>
          <w:w w:val="0"/>
          <w:szCs w:val="22"/>
        </w:rPr>
      </w:pPr>
      <w:r w:rsidRPr="00D22B4F">
        <w:rPr>
          <w:b/>
          <w:bCs/>
          <w:i/>
          <w:iCs/>
          <w:smallCaps/>
          <w:szCs w:val="22"/>
        </w:rPr>
        <w:t>Odebrecht S.A.</w:t>
      </w:r>
    </w:p>
    <w:p w14:paraId="3E2BE42F" w14:textId="77777777" w:rsidR="0019286F" w:rsidRPr="00D22B4F" w:rsidRDefault="0019286F" w:rsidP="0019286F">
      <w:pPr>
        <w:keepNext/>
        <w:shd w:val="clear" w:color="auto" w:fill="FFFFFF"/>
        <w:ind w:left="720"/>
        <w:rPr>
          <w:i/>
          <w:iCs/>
          <w:color w:val="000000"/>
          <w:szCs w:val="22"/>
        </w:rPr>
      </w:pPr>
      <w:r w:rsidRPr="00D22B4F">
        <w:rPr>
          <w:i/>
          <w:iCs/>
          <w:color w:val="000000"/>
          <w:szCs w:val="22"/>
        </w:rPr>
        <w:t xml:space="preserve">Rua Lemos Monteiro 120, 15° andar, Butantã </w:t>
      </w:r>
    </w:p>
    <w:p w14:paraId="34DDBD69" w14:textId="77777777" w:rsidR="0019286F" w:rsidRPr="00D22B4F" w:rsidRDefault="0019286F" w:rsidP="0019286F">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39B832EC" w14:textId="77777777" w:rsidR="0019286F" w:rsidRPr="00D22B4F" w:rsidRDefault="0019286F" w:rsidP="0019286F">
      <w:pPr>
        <w:keepNext/>
        <w:shd w:val="clear" w:color="auto" w:fill="FFFFFF"/>
        <w:ind w:left="720"/>
        <w:rPr>
          <w:rFonts w:eastAsia="Arial Unicode MS"/>
          <w:i/>
          <w:iCs/>
          <w:w w:val="0"/>
          <w:szCs w:val="22"/>
        </w:rPr>
      </w:pPr>
      <w:r w:rsidRPr="00D22B4F">
        <w:rPr>
          <w:rFonts w:eastAsia="Arial Unicode MS"/>
          <w:i/>
          <w:iCs/>
          <w:w w:val="0"/>
          <w:szCs w:val="22"/>
        </w:rPr>
        <w:t>At.: Sr. Marcela Drehmer</w:t>
      </w:r>
    </w:p>
    <w:p w14:paraId="6A86500A" w14:textId="77777777" w:rsidR="0019286F" w:rsidRPr="00D22B4F" w:rsidRDefault="0019286F" w:rsidP="0019286F">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3096-8929</w:t>
      </w:r>
    </w:p>
    <w:p w14:paraId="3DB97456" w14:textId="77777777" w:rsidR="0019286F" w:rsidRPr="00D22B4F" w:rsidRDefault="0019286F" w:rsidP="0019286F">
      <w:pPr>
        <w:shd w:val="clear" w:color="auto" w:fill="FFFFFF"/>
        <w:ind w:left="720"/>
        <w:rPr>
          <w:rFonts w:eastAsia="Arial Unicode MS"/>
          <w:i/>
          <w:iCs/>
          <w:w w:val="0"/>
          <w:szCs w:val="22"/>
        </w:rPr>
      </w:pPr>
      <w:r w:rsidRPr="00D22B4F">
        <w:rPr>
          <w:rFonts w:eastAsia="Arial Unicode MS"/>
          <w:i/>
          <w:iCs/>
          <w:w w:val="0"/>
          <w:szCs w:val="22"/>
        </w:rPr>
        <w:t xml:space="preserve">e-mail: marceladrehmer@odebrecht.com </w:t>
      </w:r>
    </w:p>
    <w:p w14:paraId="0EB0E5E1" w14:textId="77777777" w:rsidR="0019286F" w:rsidRPr="00D22B4F" w:rsidRDefault="0019286F" w:rsidP="0019286F">
      <w:pPr>
        <w:shd w:val="clear" w:color="auto" w:fill="FFFFFF"/>
        <w:rPr>
          <w:bCs/>
          <w:i/>
          <w:iCs/>
          <w:szCs w:val="22"/>
        </w:rPr>
      </w:pPr>
    </w:p>
    <w:p w14:paraId="336FAC06" w14:textId="77777777" w:rsidR="0019286F" w:rsidRPr="00D22B4F" w:rsidRDefault="0019286F" w:rsidP="00F76C73">
      <w:pPr>
        <w:shd w:val="clear" w:color="auto" w:fill="FFFFFF"/>
        <w:jc w:val="both"/>
        <w:rPr>
          <w:rFonts w:eastAsia="Arial Unicode MS"/>
          <w:i/>
          <w:iCs/>
          <w:w w:val="0"/>
          <w:szCs w:val="22"/>
        </w:rPr>
      </w:pPr>
      <w:r w:rsidRPr="00D22B4F">
        <w:rPr>
          <w:rFonts w:eastAsia="Arial Unicode MS"/>
          <w:i/>
          <w:iCs/>
          <w:w w:val="0"/>
          <w:szCs w:val="22"/>
        </w:rPr>
        <w:t>10.2</w:t>
      </w:r>
      <w:r w:rsidRPr="00D22B4F">
        <w:rPr>
          <w:rFonts w:eastAsia="Arial Unicode MS"/>
          <w:i/>
          <w:iCs/>
          <w:w w:val="0"/>
          <w:szCs w:val="22"/>
        </w:rPr>
        <w:tab/>
      </w:r>
      <w:r w:rsidRPr="00D22B4F">
        <w:rPr>
          <w:rFonts w:eastAsia="Arial Unicode MS"/>
          <w:i/>
          <w:iCs/>
          <w:w w:val="0"/>
          <w:szCs w:val="22"/>
        </w:rPr>
        <w:tab/>
        <w:t>As comunicações serão consideradas entregues quando recebidas sob protocolo ou com aviso de recebimento expedido pelo correio ou ainda por telegrama enviado aos endereços acima.</w:t>
      </w:r>
    </w:p>
    <w:p w14:paraId="5E27405D" w14:textId="77777777" w:rsidR="0019286F" w:rsidRPr="00D22B4F" w:rsidRDefault="0019286F" w:rsidP="0019286F">
      <w:pPr>
        <w:shd w:val="clear" w:color="auto" w:fill="FFFFFF"/>
        <w:rPr>
          <w:rFonts w:eastAsia="Arial Unicode MS"/>
          <w:i/>
          <w:iCs/>
          <w:w w:val="0"/>
          <w:szCs w:val="22"/>
        </w:rPr>
      </w:pPr>
    </w:p>
    <w:p w14:paraId="22DD15FD" w14:textId="77777777" w:rsidR="0019286F" w:rsidRPr="00D22B4F" w:rsidRDefault="0019286F" w:rsidP="00F76C73">
      <w:pPr>
        <w:shd w:val="clear" w:color="auto" w:fill="FFFFFF"/>
        <w:jc w:val="both"/>
        <w:rPr>
          <w:rFonts w:eastAsia="Arial Unicode MS"/>
          <w:i/>
          <w:iCs/>
          <w:w w:val="0"/>
          <w:szCs w:val="22"/>
        </w:rPr>
      </w:pPr>
      <w:r w:rsidRPr="00D22B4F">
        <w:rPr>
          <w:rFonts w:eastAsia="Arial Unicode MS"/>
          <w:i/>
          <w:iCs/>
          <w:w w:val="0"/>
          <w:szCs w:val="22"/>
        </w:rPr>
        <w:t>10.3</w:t>
      </w:r>
      <w:r w:rsidRPr="00D22B4F">
        <w:rPr>
          <w:rFonts w:eastAsia="Arial Unicode MS"/>
          <w:i/>
          <w:iCs/>
          <w:w w:val="0"/>
          <w:szCs w:val="22"/>
        </w:rPr>
        <w:tab/>
      </w:r>
      <w:r w:rsidRPr="00D22B4F">
        <w:rPr>
          <w:rFonts w:eastAsia="Arial Unicode MS"/>
          <w:i/>
          <w:iCs/>
          <w:w w:val="0"/>
          <w:szCs w:val="22"/>
        </w:rPr>
        <w:tab/>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1 (um) Dia Útil após o envio da mensagem.</w:t>
      </w:r>
    </w:p>
    <w:p w14:paraId="16A15B76" w14:textId="77777777" w:rsidR="0019286F" w:rsidRPr="00694762" w:rsidRDefault="0019286F" w:rsidP="0019286F">
      <w:pPr>
        <w:keepNext/>
        <w:autoSpaceDE w:val="0"/>
        <w:autoSpaceDN w:val="0"/>
        <w:adjustRightInd w:val="0"/>
      </w:pPr>
    </w:p>
    <w:p w14:paraId="473E7B75" w14:textId="4D6A72E7" w:rsidR="0019286F" w:rsidRDefault="0019286F" w:rsidP="0019286F">
      <w:pPr>
        <w:keepNext/>
        <w:numPr>
          <w:ilvl w:val="1"/>
          <w:numId w:val="21"/>
        </w:numPr>
        <w:autoSpaceDE w:val="0"/>
        <w:autoSpaceDN w:val="0"/>
        <w:adjustRightInd w:val="0"/>
        <w:spacing w:line="300" w:lineRule="exact"/>
        <w:jc w:val="both"/>
      </w:pPr>
      <w:r>
        <w:rPr>
          <w:szCs w:val="22"/>
        </w:rPr>
        <w:t xml:space="preserve">Resolvem, ainda, alterar a </w:t>
      </w:r>
      <w:r w:rsidRPr="00AE6BF9">
        <w:rPr>
          <w:szCs w:val="22"/>
          <w:u w:val="single"/>
        </w:rPr>
        <w:t>Cláusula 7</w:t>
      </w:r>
      <w:r>
        <w:rPr>
          <w:szCs w:val="22"/>
        </w:rPr>
        <w:t xml:space="preserve"> da Escritura de Emissão, para refletir, dentre outros pontos, a remuneração do Agente Fiduciário Substituto, passando a redação a </w:t>
      </w:r>
      <w:r>
        <w:t>vigorar da seguinte forma:</w:t>
      </w:r>
    </w:p>
    <w:p w14:paraId="07C6E8A7" w14:textId="1E2798BC" w:rsidR="007A4FA0" w:rsidRDefault="0019286F" w:rsidP="00F76C73">
      <w:pPr>
        <w:keepNext/>
        <w:autoSpaceDE w:val="0"/>
        <w:autoSpaceDN w:val="0"/>
        <w:adjustRightInd w:val="0"/>
        <w:spacing w:line="300" w:lineRule="exact"/>
        <w:jc w:val="both"/>
        <w:rPr>
          <w:ins w:id="158" w:author="Andre Moretti de Gois | Machado Meyer Advogados" w:date="2020-07-01T14:53:00Z"/>
        </w:rPr>
      </w:pPr>
      <w:del w:id="159" w:author="Andre Moretti de Gois | Machado Meyer Advogados" w:date="2020-07-01T14:53:00Z">
        <w:r w:rsidRPr="00AE6BF9">
          <w:rPr>
            <w:rFonts w:eastAsia="Arial Unicode MS"/>
            <w:b/>
            <w:bCs/>
            <w:i/>
            <w:iCs/>
            <w:w w:val="0"/>
            <w:szCs w:val="22"/>
          </w:rPr>
          <w:delText>7.</w:delText>
        </w:r>
        <w:r w:rsidRPr="00AE6BF9">
          <w:rPr>
            <w:rFonts w:eastAsia="Arial Unicode MS"/>
            <w:b/>
            <w:bCs/>
            <w:i/>
            <w:iCs/>
            <w:w w:val="0"/>
            <w:szCs w:val="22"/>
          </w:rPr>
          <w:tab/>
        </w:r>
        <w:r w:rsidRPr="00AE6BF9">
          <w:rPr>
            <w:rFonts w:eastAsia="Arial Unicode MS"/>
            <w:b/>
            <w:bCs/>
            <w:i/>
            <w:iCs/>
            <w:w w:val="0"/>
            <w:szCs w:val="22"/>
          </w:rPr>
          <w:tab/>
        </w:r>
      </w:del>
    </w:p>
    <w:p w14:paraId="43131D2F" w14:textId="42416F5A" w:rsidR="0019286F" w:rsidRPr="00F76C73" w:rsidRDefault="0019286F" w:rsidP="00F76C73">
      <w:pPr>
        <w:pStyle w:val="PargrafodaLista"/>
        <w:numPr>
          <w:ilvl w:val="0"/>
          <w:numId w:val="24"/>
        </w:numPr>
        <w:shd w:val="clear" w:color="auto" w:fill="FFFFFF"/>
        <w:rPr>
          <w:rFonts w:eastAsia="Arial Unicode MS"/>
          <w:b/>
          <w:bCs/>
          <w:i/>
          <w:iCs/>
          <w:w w:val="0"/>
          <w:szCs w:val="22"/>
        </w:rPr>
        <w:pPrChange w:id="160" w:author="Andre Moretti de Gois | Machado Meyer Advogados" w:date="2020-07-01T14:53:00Z">
          <w:pPr>
            <w:shd w:val="clear" w:color="auto" w:fill="FFFFFF"/>
            <w:ind w:left="720" w:hanging="720"/>
          </w:pPr>
        </w:pPrChange>
      </w:pPr>
      <w:r w:rsidRPr="00F76C73">
        <w:rPr>
          <w:rFonts w:eastAsia="Arial Unicode MS"/>
          <w:b/>
          <w:bCs/>
          <w:i/>
          <w:iCs/>
          <w:w w:val="0"/>
          <w:szCs w:val="22"/>
        </w:rPr>
        <w:t>DO AGENTE FIDUCIÁRIO</w:t>
      </w:r>
    </w:p>
    <w:p w14:paraId="4F535A35" w14:textId="77777777" w:rsidR="0019286F" w:rsidRPr="00AE6BF9" w:rsidRDefault="0019286F" w:rsidP="0019286F">
      <w:pPr>
        <w:rPr>
          <w:rFonts w:eastAsia="Arial Unicode MS"/>
          <w:i/>
          <w:iCs/>
          <w:w w:val="0"/>
          <w:sz w:val="14"/>
          <w:szCs w:val="14"/>
        </w:rPr>
      </w:pPr>
    </w:p>
    <w:p w14:paraId="4BB87DB1"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7.1</w:t>
      </w:r>
      <w:r w:rsidRPr="00AE6BF9">
        <w:rPr>
          <w:rFonts w:eastAsia="Arial Unicode MS"/>
          <w:i/>
          <w:iCs/>
          <w:w w:val="0"/>
          <w:szCs w:val="22"/>
        </w:rPr>
        <w:tab/>
      </w:r>
      <w:r w:rsidRPr="00AE6BF9">
        <w:rPr>
          <w:rFonts w:eastAsia="Arial Unicode MS"/>
          <w:i/>
          <w:iCs/>
          <w:w w:val="0"/>
          <w:szCs w:val="22"/>
        </w:rPr>
        <w:tab/>
        <w:t xml:space="preserve">A Emissora constitui e nomeia </w:t>
      </w:r>
      <w:r w:rsidRPr="00AE6BF9">
        <w:rPr>
          <w:i/>
          <w:iCs/>
          <w:szCs w:val="22"/>
        </w:rPr>
        <w:t xml:space="preserve">a </w:t>
      </w:r>
      <w:r w:rsidRPr="00DD6EDC">
        <w:rPr>
          <w:b/>
          <w:i/>
          <w:iCs/>
          <w:smallCaps/>
          <w:szCs w:val="22"/>
        </w:rPr>
        <w:t>Simplific Pavarini Distribuidora De Títulos E Valores Mobiliários Ltda.</w:t>
      </w:r>
      <w:r w:rsidRPr="00AE6BF9">
        <w:rPr>
          <w:i/>
          <w:iCs/>
          <w:szCs w:val="22"/>
        </w:rPr>
        <w:t xml:space="preserve">, acima qualificada, </w:t>
      </w:r>
      <w:r w:rsidRPr="00AE6BF9">
        <w:rPr>
          <w:rFonts w:eastAsia="Arial Unicode MS"/>
          <w:i/>
          <w:iCs/>
          <w:w w:val="0"/>
          <w:szCs w:val="22"/>
        </w:rPr>
        <w:t>como agente fiduciário desta Emissão, a qual expressamente aceita a nomeação para, nos termos da legislação atualmente em vigor e da presente Escritura, representar a comunhão de D</w:t>
      </w:r>
      <w:r w:rsidRPr="00AE6BF9">
        <w:rPr>
          <w:i/>
          <w:iCs/>
          <w:szCs w:val="22"/>
        </w:rPr>
        <w:t xml:space="preserve">ebenturistas </w:t>
      </w:r>
      <w:r w:rsidRPr="00AE6BF9">
        <w:rPr>
          <w:rFonts w:eastAsia="Arial Unicode MS"/>
          <w:i/>
          <w:iCs/>
          <w:w w:val="0"/>
          <w:szCs w:val="22"/>
        </w:rPr>
        <w:t>perante a Emissora.</w:t>
      </w:r>
    </w:p>
    <w:p w14:paraId="7FBAD25A" w14:textId="77777777" w:rsidR="0019286F" w:rsidRPr="00AE6BF9" w:rsidRDefault="0019286F" w:rsidP="0019286F">
      <w:pPr>
        <w:rPr>
          <w:rFonts w:eastAsia="Arial Unicode MS"/>
          <w:i/>
          <w:iCs/>
          <w:w w:val="0"/>
          <w:sz w:val="14"/>
          <w:szCs w:val="14"/>
        </w:rPr>
      </w:pPr>
    </w:p>
    <w:p w14:paraId="3D24CBD8" w14:textId="77777777" w:rsidR="0019286F" w:rsidRPr="00AE6BF9" w:rsidRDefault="0019286F" w:rsidP="0019286F">
      <w:pPr>
        <w:shd w:val="clear" w:color="auto" w:fill="FFFFFF"/>
        <w:rPr>
          <w:rFonts w:eastAsia="Arial Unicode MS"/>
          <w:i/>
          <w:iCs/>
          <w:w w:val="0"/>
          <w:szCs w:val="22"/>
        </w:rPr>
      </w:pPr>
      <w:r w:rsidRPr="00AE6BF9">
        <w:rPr>
          <w:rFonts w:eastAsia="Arial Unicode MS"/>
          <w:i/>
          <w:iCs/>
          <w:w w:val="0"/>
          <w:szCs w:val="22"/>
        </w:rPr>
        <w:t>7.1.1</w:t>
      </w:r>
      <w:r w:rsidRPr="00AE6BF9">
        <w:rPr>
          <w:rFonts w:eastAsia="Arial Unicode MS"/>
          <w:i/>
          <w:iCs/>
          <w:w w:val="0"/>
          <w:szCs w:val="22"/>
        </w:rPr>
        <w:tab/>
      </w:r>
      <w:r w:rsidRPr="00AE6BF9">
        <w:rPr>
          <w:rFonts w:eastAsia="Arial Unicode MS"/>
          <w:i/>
          <w:iCs/>
          <w:w w:val="0"/>
          <w:szCs w:val="22"/>
        </w:rPr>
        <w:tab/>
        <w:t>O Agente Fiduciário declara:</w:t>
      </w:r>
    </w:p>
    <w:p w14:paraId="47ACEEC4" w14:textId="77777777" w:rsidR="0019286F" w:rsidRPr="00AE6BF9" w:rsidRDefault="0019286F" w:rsidP="00F76C73">
      <w:pPr>
        <w:jc w:val="both"/>
        <w:rPr>
          <w:rFonts w:eastAsia="Arial Unicode MS"/>
          <w:i/>
          <w:iCs/>
        </w:rPr>
      </w:pPr>
    </w:p>
    <w:p w14:paraId="5050B21D" w14:textId="701B19F1" w:rsidR="0019286F" w:rsidRPr="00F76C73" w:rsidRDefault="0019286F" w:rsidP="00F76C73">
      <w:pPr>
        <w:pStyle w:val="PargrafodaLista"/>
        <w:numPr>
          <w:ilvl w:val="0"/>
          <w:numId w:val="25"/>
        </w:numPr>
        <w:jc w:val="both"/>
        <w:rPr>
          <w:rFonts w:eastAsia="Arial Unicode MS"/>
          <w:i/>
          <w:iCs/>
        </w:rPr>
        <w:pPrChange w:id="161" w:author="Andre Moretti de Gois | Machado Meyer Advogados" w:date="2020-07-01T14:53:00Z">
          <w:pPr>
            <w:jc w:val="both"/>
          </w:pPr>
        </w:pPrChange>
      </w:pPr>
      <w:del w:id="162" w:author="Andre Moretti de Gois | Machado Meyer Advogados" w:date="2020-07-01T14:53:00Z">
        <w:r w:rsidRPr="00AE6BF9">
          <w:rPr>
            <w:rFonts w:eastAsia="Arial Unicode MS"/>
            <w:i/>
            <w:iCs/>
          </w:rPr>
          <w:delText>(i)</w:delText>
        </w:r>
        <w:r w:rsidRPr="00AE6BF9">
          <w:rPr>
            <w:rFonts w:eastAsia="Arial Unicode MS"/>
            <w:i/>
            <w:iCs/>
          </w:rPr>
          <w:tab/>
        </w:r>
      </w:del>
      <w:r w:rsidRPr="00F76C73">
        <w:rPr>
          <w:i/>
          <w:iCs/>
        </w:rPr>
        <w:t>não ter, sob as penas de lei, qualquer impedimento legal, conforme o artigo 66, parágrafo 3.º, da Lei das Sociedades por Ações, e artigo 10 da Instrução CVM n.º 28, de 23 de novembro de 1983, conforme alterada, ou, em caso de alteração, a que vier a substituí-la (“</w:t>
      </w:r>
      <w:r w:rsidRPr="00F76C73">
        <w:rPr>
          <w:i/>
          <w:iCs/>
          <w:u w:val="single"/>
        </w:rPr>
        <w:t>Instrução CVM 28</w:t>
      </w:r>
      <w:r w:rsidRPr="00F76C73">
        <w:rPr>
          <w:i/>
          <w:iCs/>
        </w:rPr>
        <w:t xml:space="preserve">”), e demais normas aplicáveis, para exercer a função que lhe é conferida nesta Escritura </w:t>
      </w:r>
      <w:r w:rsidRPr="00F76C73">
        <w:rPr>
          <w:rFonts w:eastAsia="Arial Unicode MS"/>
          <w:i/>
          <w:iCs/>
        </w:rPr>
        <w:t>e nos Contratos de Garantia;</w:t>
      </w:r>
    </w:p>
    <w:p w14:paraId="42CDE55E" w14:textId="77777777" w:rsidR="0019286F" w:rsidRPr="00AE6BF9" w:rsidRDefault="0019286F" w:rsidP="00F76C73">
      <w:pPr>
        <w:jc w:val="both"/>
        <w:rPr>
          <w:rFonts w:eastAsia="Arial Unicode MS"/>
          <w:i/>
          <w:iCs/>
        </w:rPr>
      </w:pPr>
    </w:p>
    <w:p w14:paraId="6FE51106" w14:textId="77777777" w:rsidR="0019286F" w:rsidRPr="00AE6BF9" w:rsidRDefault="0019286F" w:rsidP="00F76C73">
      <w:pPr>
        <w:jc w:val="both"/>
        <w:rPr>
          <w:rFonts w:eastAsia="Arial Unicode MS"/>
          <w:i/>
          <w:iCs/>
        </w:rPr>
      </w:pPr>
      <w:r w:rsidRPr="00AE6BF9">
        <w:rPr>
          <w:rFonts w:eastAsia="Arial Unicode MS"/>
          <w:i/>
          <w:iCs/>
        </w:rPr>
        <w:t>(ii)</w:t>
      </w:r>
      <w:r w:rsidRPr="00AE6BF9">
        <w:rPr>
          <w:rFonts w:eastAsia="Arial Unicode MS"/>
          <w:i/>
          <w:iCs/>
        </w:rPr>
        <w:tab/>
        <w:t>aceitar a função que lhe é conferida, assumindo integralmente os deveres e atribuições previstos na legislação específica e nesta Escritura e nos Contratos de Garantia;</w:t>
      </w:r>
    </w:p>
    <w:p w14:paraId="41CB1721" w14:textId="77777777" w:rsidR="0019286F" w:rsidRPr="00AE6BF9" w:rsidRDefault="0019286F" w:rsidP="00F76C73">
      <w:pPr>
        <w:shd w:val="clear" w:color="auto" w:fill="FFFFFF"/>
        <w:ind w:left="720" w:hanging="720"/>
        <w:jc w:val="both"/>
        <w:rPr>
          <w:rFonts w:eastAsia="Arial Unicode MS"/>
          <w:i/>
          <w:iCs/>
          <w:w w:val="0"/>
          <w:szCs w:val="22"/>
        </w:rPr>
      </w:pPr>
    </w:p>
    <w:p w14:paraId="274321E2" w14:textId="77777777" w:rsidR="0019286F" w:rsidRPr="00AE6BF9" w:rsidRDefault="0019286F" w:rsidP="00F76C73">
      <w:pPr>
        <w:jc w:val="both"/>
        <w:rPr>
          <w:rFonts w:eastAsia="Arial Unicode MS"/>
          <w:i/>
          <w:iCs/>
        </w:rPr>
      </w:pPr>
      <w:r w:rsidRPr="00AE6BF9">
        <w:rPr>
          <w:rFonts w:eastAsia="Arial Unicode MS"/>
          <w:i/>
          <w:iCs/>
        </w:rPr>
        <w:t>(iii)</w:t>
      </w:r>
      <w:r w:rsidRPr="00AE6BF9">
        <w:rPr>
          <w:rFonts w:eastAsia="Arial Unicode MS"/>
          <w:i/>
          <w:iCs/>
        </w:rPr>
        <w:tab/>
        <w:t xml:space="preserve">aceitar integralmente a presente Escritura, os Contratos de Garantia e todas as suas Cláusulas e condições; </w:t>
      </w:r>
    </w:p>
    <w:p w14:paraId="5577AD39" w14:textId="77777777" w:rsidR="0019286F" w:rsidRPr="00AE6BF9" w:rsidRDefault="0019286F" w:rsidP="00F76C73">
      <w:pPr>
        <w:jc w:val="both"/>
        <w:rPr>
          <w:rFonts w:eastAsia="Arial Unicode MS"/>
          <w:i/>
          <w:iCs/>
        </w:rPr>
      </w:pPr>
    </w:p>
    <w:p w14:paraId="6B3D408A" w14:textId="77777777" w:rsidR="0019286F" w:rsidRPr="00AE6BF9" w:rsidRDefault="0019286F" w:rsidP="00F76C73">
      <w:pPr>
        <w:jc w:val="both"/>
        <w:rPr>
          <w:i/>
          <w:iCs/>
        </w:rPr>
      </w:pPr>
      <w:r w:rsidRPr="00AE6BF9">
        <w:rPr>
          <w:rFonts w:eastAsia="Arial Unicode MS"/>
          <w:i/>
          <w:iCs/>
        </w:rPr>
        <w:t>(iv)</w:t>
      </w:r>
      <w:r w:rsidRPr="00AE6BF9">
        <w:rPr>
          <w:rFonts w:eastAsia="Arial Unicode MS"/>
          <w:i/>
          <w:iCs/>
        </w:rPr>
        <w:tab/>
      </w:r>
      <w:r w:rsidRPr="00AE6BF9">
        <w:rPr>
          <w:i/>
          <w:iCs/>
        </w:rPr>
        <w:t>não ter qualquer ligação com a Emissora que o impeça de exercer suas funções;</w:t>
      </w:r>
    </w:p>
    <w:p w14:paraId="27E1F05C" w14:textId="77777777" w:rsidR="0019286F" w:rsidRPr="00AE6BF9" w:rsidRDefault="0019286F" w:rsidP="00F76C73">
      <w:pPr>
        <w:ind w:left="720" w:hanging="720"/>
        <w:jc w:val="both"/>
        <w:rPr>
          <w:i/>
          <w:iCs/>
          <w:szCs w:val="22"/>
        </w:rPr>
      </w:pPr>
    </w:p>
    <w:p w14:paraId="21CEC793" w14:textId="77777777" w:rsidR="0019286F" w:rsidRPr="00AE6BF9" w:rsidRDefault="0019286F" w:rsidP="00F76C73">
      <w:pPr>
        <w:jc w:val="both"/>
        <w:rPr>
          <w:rFonts w:eastAsia="Arial Unicode MS"/>
          <w:i/>
          <w:iCs/>
        </w:rPr>
      </w:pPr>
      <w:r w:rsidRPr="00AE6BF9">
        <w:rPr>
          <w:i/>
          <w:iCs/>
        </w:rPr>
        <w:t>(v)</w:t>
      </w:r>
      <w:r w:rsidRPr="00AE6BF9">
        <w:rPr>
          <w:i/>
          <w:iCs/>
        </w:rPr>
        <w:tab/>
        <w:t xml:space="preserve">estar devidamente autorizado a celebrar esta Escritura </w:t>
      </w:r>
      <w:r w:rsidRPr="00AE6BF9">
        <w:rPr>
          <w:rFonts w:eastAsia="Arial Unicode MS"/>
          <w:i/>
          <w:iCs/>
        </w:rPr>
        <w:t>e os Contratos de Garantia</w:t>
      </w:r>
      <w:r w:rsidRPr="00AE6BF9">
        <w:rPr>
          <w:i/>
          <w:iCs/>
        </w:rPr>
        <w:t xml:space="preserve"> e a cumprir com suas obrigações previstas em tais instrumentos, tendo sido satisfeitos todos os requisitos legais e estatutários necessários para tanto;</w:t>
      </w:r>
    </w:p>
    <w:p w14:paraId="14CB1731" w14:textId="77777777" w:rsidR="0019286F" w:rsidRPr="00AE6BF9" w:rsidRDefault="0019286F" w:rsidP="00F76C73">
      <w:pPr>
        <w:jc w:val="both"/>
        <w:rPr>
          <w:rFonts w:eastAsia="Arial Unicode MS"/>
          <w:i/>
          <w:iCs/>
        </w:rPr>
      </w:pPr>
    </w:p>
    <w:p w14:paraId="4E455C89" w14:textId="77777777" w:rsidR="0019286F" w:rsidRPr="00AE6BF9" w:rsidRDefault="0019286F" w:rsidP="00F76C73">
      <w:pPr>
        <w:jc w:val="both"/>
        <w:rPr>
          <w:rFonts w:eastAsia="Arial Unicode MS"/>
          <w:i/>
          <w:iCs/>
        </w:rPr>
      </w:pPr>
      <w:r w:rsidRPr="00AE6BF9">
        <w:rPr>
          <w:rFonts w:eastAsia="Arial Unicode MS"/>
          <w:i/>
          <w:iCs/>
        </w:rPr>
        <w:t>(vi)</w:t>
      </w:r>
      <w:r w:rsidRPr="00AE6BF9">
        <w:rPr>
          <w:rFonts w:eastAsia="Arial Unicode MS"/>
          <w:i/>
          <w:iCs/>
        </w:rPr>
        <w:tab/>
      </w:r>
      <w:r w:rsidRPr="00AE6BF9">
        <w:rPr>
          <w:i/>
          <w:iCs/>
        </w:rPr>
        <w:t>estar devidamente qualificado a exercer as atividades de Agente Fiduciário, nos termos da regulamentação aplicável vigente;</w:t>
      </w:r>
    </w:p>
    <w:p w14:paraId="55FBD447" w14:textId="77777777" w:rsidR="0019286F" w:rsidRPr="00AE6BF9" w:rsidRDefault="0019286F" w:rsidP="00F76C73">
      <w:pPr>
        <w:jc w:val="both"/>
        <w:rPr>
          <w:rFonts w:eastAsia="Arial Unicode MS"/>
          <w:i/>
          <w:iCs/>
        </w:rPr>
      </w:pPr>
    </w:p>
    <w:p w14:paraId="390B7FD6" w14:textId="77777777" w:rsidR="0019286F" w:rsidRPr="00AE6BF9" w:rsidRDefault="0019286F" w:rsidP="00F76C73">
      <w:pPr>
        <w:jc w:val="both"/>
        <w:rPr>
          <w:rFonts w:eastAsia="Arial Unicode MS"/>
          <w:i/>
          <w:iCs/>
        </w:rPr>
      </w:pPr>
      <w:r w:rsidRPr="00AE6BF9">
        <w:rPr>
          <w:i/>
          <w:iCs/>
        </w:rPr>
        <w:t>(vii)</w:t>
      </w:r>
      <w:r w:rsidRPr="00AE6BF9">
        <w:rPr>
          <w:i/>
          <w:iCs/>
        </w:rPr>
        <w:tab/>
        <w:t xml:space="preserve">que esta Escritura </w:t>
      </w:r>
      <w:r w:rsidRPr="00AE6BF9">
        <w:rPr>
          <w:rFonts w:eastAsia="Arial Unicode MS"/>
          <w:i/>
          <w:iCs/>
        </w:rPr>
        <w:t>e os Contratos de Garantia</w:t>
      </w:r>
      <w:r w:rsidRPr="00AE6BF9">
        <w:rPr>
          <w:i/>
          <w:iCs/>
        </w:rPr>
        <w:t xml:space="preserve"> constituem obrigações legais, válidas, vinculativas e eficazes do Agente Fiduciário, exequíveis de acordo com os seus termos e condições;</w:t>
      </w:r>
    </w:p>
    <w:p w14:paraId="0933F8A2" w14:textId="77777777" w:rsidR="0019286F" w:rsidRPr="00AE6BF9" w:rsidRDefault="0019286F" w:rsidP="00F76C73">
      <w:pPr>
        <w:jc w:val="both"/>
        <w:rPr>
          <w:rFonts w:eastAsia="Arial Unicode MS"/>
          <w:i/>
          <w:iCs/>
        </w:rPr>
      </w:pPr>
    </w:p>
    <w:p w14:paraId="29D601B2" w14:textId="77777777" w:rsidR="0019286F" w:rsidRPr="00AE6BF9" w:rsidRDefault="0019286F" w:rsidP="00F76C73">
      <w:pPr>
        <w:jc w:val="both"/>
        <w:rPr>
          <w:rFonts w:eastAsia="Arial Unicode MS"/>
          <w:i/>
          <w:iCs/>
        </w:rPr>
      </w:pPr>
      <w:r w:rsidRPr="00AE6BF9">
        <w:rPr>
          <w:i/>
          <w:iCs/>
        </w:rPr>
        <w:t>(viii)</w:t>
      </w:r>
      <w:r w:rsidRPr="00AE6BF9">
        <w:rPr>
          <w:i/>
          <w:iCs/>
        </w:rPr>
        <w:tab/>
        <w:t>não se encontrar em nenhuma das situações de conflito de interesses previstas no artigo 10 da Instrução CVM 28;</w:t>
      </w:r>
    </w:p>
    <w:p w14:paraId="120BCEE7" w14:textId="77777777" w:rsidR="0019286F" w:rsidRPr="00AE6BF9" w:rsidRDefault="0019286F" w:rsidP="00F76C73">
      <w:pPr>
        <w:jc w:val="both"/>
        <w:rPr>
          <w:rFonts w:eastAsia="Arial Unicode MS"/>
          <w:i/>
          <w:iCs/>
        </w:rPr>
      </w:pPr>
    </w:p>
    <w:p w14:paraId="6A0D2119" w14:textId="77777777" w:rsidR="0019286F" w:rsidRPr="00AE6BF9" w:rsidRDefault="0019286F" w:rsidP="00F76C73">
      <w:pPr>
        <w:jc w:val="both"/>
        <w:rPr>
          <w:rFonts w:eastAsia="Arial Unicode MS"/>
          <w:i/>
          <w:iCs/>
        </w:rPr>
      </w:pPr>
      <w:r w:rsidRPr="00AE6BF9">
        <w:rPr>
          <w:i/>
          <w:iCs/>
        </w:rPr>
        <w:t>(ix)</w:t>
      </w:r>
      <w:r w:rsidRPr="00AE6BF9">
        <w:rPr>
          <w:i/>
          <w:iCs/>
        </w:rPr>
        <w:tab/>
        <w:t>aceitar a obrigação de acompanhar a ocorrência das hipóteses de vencimento antecipado, descritas na Cláusula 5.3 desta Escritura;</w:t>
      </w:r>
    </w:p>
    <w:p w14:paraId="14BBAA3B" w14:textId="77777777" w:rsidR="0019286F" w:rsidRPr="00AE6BF9" w:rsidRDefault="0019286F" w:rsidP="00F76C73">
      <w:pPr>
        <w:jc w:val="both"/>
        <w:rPr>
          <w:rFonts w:eastAsia="Arial Unicode MS"/>
          <w:i/>
          <w:iCs/>
        </w:rPr>
      </w:pPr>
    </w:p>
    <w:p w14:paraId="7E7E4D5B" w14:textId="77777777" w:rsidR="0019286F" w:rsidRPr="00AE6BF9" w:rsidRDefault="0019286F" w:rsidP="00F76C73">
      <w:pPr>
        <w:jc w:val="both"/>
        <w:rPr>
          <w:i/>
          <w:iCs/>
        </w:rPr>
      </w:pPr>
      <w:r w:rsidRPr="00AE6BF9">
        <w:rPr>
          <w:i/>
          <w:iCs/>
        </w:rPr>
        <w:t>(x)</w:t>
      </w:r>
      <w:r w:rsidRPr="00AE6BF9">
        <w:rPr>
          <w:i/>
          <w:iCs/>
        </w:rPr>
        <w:tab/>
        <w:t>que a celebração desta Escritura, dos Contratos de Garantia e o cumprimento de suas obrigações neles previstas não infringem qualquer obrigação anteriormente assumida pelo Agente Fiduciário;</w:t>
      </w:r>
    </w:p>
    <w:p w14:paraId="4E6A978A" w14:textId="77777777" w:rsidR="0019286F" w:rsidRPr="00AE6BF9" w:rsidRDefault="0019286F" w:rsidP="00F76C73">
      <w:pPr>
        <w:jc w:val="both"/>
        <w:rPr>
          <w:i/>
          <w:iCs/>
        </w:rPr>
      </w:pPr>
    </w:p>
    <w:p w14:paraId="6A447028" w14:textId="5ABF34DA" w:rsidR="0019286F" w:rsidRPr="00AE6BF9" w:rsidRDefault="0019286F" w:rsidP="00F76C73">
      <w:pPr>
        <w:jc w:val="both"/>
        <w:rPr>
          <w:i/>
          <w:iCs/>
        </w:rPr>
      </w:pPr>
      <w:r w:rsidRPr="00AE6BF9">
        <w:rPr>
          <w:i/>
          <w:iCs/>
        </w:rPr>
        <w:t>(xi)</w:t>
      </w:r>
      <w:r w:rsidRPr="00AE6BF9">
        <w:rPr>
          <w:i/>
          <w:iCs/>
        </w:rPr>
        <w:tab/>
        <w:t xml:space="preserve">conforme organograma encaminhado pela Emissora, o Agente Fiduciário identificou que presta serviços de agente </w:t>
      </w:r>
      <w:r w:rsidR="00F76C73" w:rsidRPr="00AE6BF9">
        <w:rPr>
          <w:i/>
          <w:iCs/>
        </w:rPr>
        <w:t xml:space="preserve">fiduciário </w:t>
      </w:r>
      <w:bookmarkStart w:id="163" w:name="_Hlk44506046"/>
      <w:r w:rsidR="00F76C73" w:rsidRPr="00AE6BF9">
        <w:rPr>
          <w:i/>
          <w:iCs/>
        </w:rPr>
        <w:t xml:space="preserve">nas </w:t>
      </w:r>
      <w:del w:id="164" w:author="Andre Moretti de Gois | Machado Meyer Advogados" w:date="2020-07-01T14:53:00Z">
        <w:r>
          <w:rPr>
            <w:i/>
            <w:iCs/>
          </w:rPr>
          <w:delText>[</w:delText>
        </w:r>
        <w:r w:rsidRPr="00DE4983">
          <w:rPr>
            <w:i/>
            <w:iCs/>
          </w:rPr>
          <w:delText>Debêntures</w:delText>
        </w:r>
        <w:r>
          <w:rPr>
            <w:i/>
            <w:iCs/>
          </w:rPr>
          <w:delText>]</w:delText>
        </w:r>
        <w:r w:rsidRPr="00AE6BF9">
          <w:rPr>
            <w:i/>
            <w:iCs/>
          </w:rPr>
          <w:delText>.</w:delText>
        </w:r>
      </w:del>
      <w:ins w:id="165" w:author="Andre Moretti de Gois | Machado Meyer Advogados" w:date="2020-07-01T14:53:00Z">
        <w:r w:rsidR="00F76C73">
          <w:rPr>
            <w:i/>
            <w:iCs/>
          </w:rPr>
          <w:t>emissões indicadas na Cláusula 7.7.15 (k) abaixo</w:t>
        </w:r>
        <w:bookmarkEnd w:id="163"/>
        <w:r w:rsidRPr="00AE6BF9">
          <w:rPr>
            <w:i/>
            <w:iCs/>
          </w:rPr>
          <w:t>.</w:t>
        </w:r>
      </w:ins>
      <w:r w:rsidRPr="00AE6BF9">
        <w:rPr>
          <w:i/>
          <w:iCs/>
        </w:rPr>
        <w:t xml:space="preserve"> Até a presente data não foi verificado qualquer evento de resgate antecipado, amortização, conversão, repactuação e/ou inadimplemento </w:t>
      </w:r>
      <w:r w:rsidRPr="00AE6BF9">
        <w:rPr>
          <w:i/>
          <w:iCs/>
          <w:szCs w:val="22"/>
        </w:rPr>
        <w:t>com relação às debêntures de tais emissões</w:t>
      </w:r>
      <w:r w:rsidRPr="00AE6BF9">
        <w:rPr>
          <w:i/>
          <w:iCs/>
        </w:rPr>
        <w:t>;</w:t>
      </w:r>
    </w:p>
    <w:p w14:paraId="5E8FA55E" w14:textId="77777777" w:rsidR="0019286F" w:rsidRPr="00AE6BF9" w:rsidRDefault="0019286F" w:rsidP="00F76C73">
      <w:pPr>
        <w:jc w:val="both"/>
        <w:rPr>
          <w:i/>
          <w:iCs/>
        </w:rPr>
      </w:pPr>
    </w:p>
    <w:p w14:paraId="47C7E422" w14:textId="77777777" w:rsidR="0019286F" w:rsidRPr="00AE6BF9" w:rsidRDefault="0019286F" w:rsidP="00F76C73">
      <w:pPr>
        <w:jc w:val="both"/>
        <w:rPr>
          <w:i/>
          <w:iCs/>
        </w:rPr>
      </w:pPr>
      <w:r w:rsidRPr="00AE6BF9">
        <w:rPr>
          <w:i/>
          <w:iCs/>
        </w:rPr>
        <w:t>(xii)</w:t>
      </w:r>
      <w:r w:rsidRPr="00AE6BF9">
        <w:rPr>
          <w:i/>
          <w:iCs/>
        </w:rPr>
        <w:tab/>
        <w:t>que verificou a veracidade das declarações e informações prestadas nesta Escritura e nos Contratos de Garantia, por meio das informações fornecidas pela Emissora e pelas Garantidoras, sendo certo que o Agente Fiduciário não conduziu nenhum procedimento de verificação independente ou adicional da veracidade das declarações ora apresentadas, com o quê os Debenturistas ao subscreverem ou adquirirem as Debêntures declaram-se cientes e de acordo; e</w:t>
      </w:r>
    </w:p>
    <w:p w14:paraId="5A87D626" w14:textId="77777777" w:rsidR="0019286F" w:rsidRPr="00AE6BF9" w:rsidRDefault="0019286F" w:rsidP="00F76C73">
      <w:pPr>
        <w:jc w:val="both"/>
        <w:rPr>
          <w:i/>
          <w:iCs/>
        </w:rPr>
      </w:pPr>
    </w:p>
    <w:p w14:paraId="282F5BEE" w14:textId="77777777" w:rsidR="0019286F" w:rsidRPr="00AE6BF9" w:rsidRDefault="0019286F" w:rsidP="00F76C73">
      <w:pPr>
        <w:jc w:val="both"/>
        <w:rPr>
          <w:i/>
          <w:iCs/>
        </w:rPr>
      </w:pPr>
      <w:r w:rsidRPr="00AE6BF9">
        <w:rPr>
          <w:i/>
          <w:iCs/>
        </w:rPr>
        <w:t>(xiii)</w:t>
      </w:r>
      <w:r w:rsidRPr="00AE6BF9">
        <w:rPr>
          <w:i/>
          <w:iCs/>
        </w:rPr>
        <w:tab/>
      </w:r>
      <w:r w:rsidRPr="00AE6BF9">
        <w:rPr>
          <w:rFonts w:eastAsia="Arial Unicode MS"/>
          <w:i/>
          <w:iCs/>
        </w:rPr>
        <w:t>que a pessoa que o representa na assinatura desta Escritura e nos Contratos de Garantia tem poderes bastantes para tanto.</w:t>
      </w:r>
    </w:p>
    <w:p w14:paraId="3BE6710F" w14:textId="77777777" w:rsidR="0019286F" w:rsidRPr="00AE6BF9" w:rsidRDefault="0019286F" w:rsidP="00F76C73">
      <w:pPr>
        <w:shd w:val="clear" w:color="auto" w:fill="FFFFFF"/>
        <w:jc w:val="both"/>
        <w:rPr>
          <w:rFonts w:eastAsia="Arial Unicode MS"/>
          <w:i/>
          <w:iCs/>
          <w:snapToGrid w:val="0"/>
          <w:w w:val="0"/>
          <w:sz w:val="18"/>
          <w:szCs w:val="22"/>
        </w:rPr>
      </w:pPr>
    </w:p>
    <w:p w14:paraId="128C1DC0"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7.2</w:t>
      </w:r>
      <w:r w:rsidRPr="00AE6BF9">
        <w:rPr>
          <w:rFonts w:eastAsia="Arial Unicode MS"/>
          <w:i/>
          <w:iCs/>
          <w:w w:val="0"/>
          <w:szCs w:val="22"/>
        </w:rPr>
        <w:tab/>
      </w:r>
      <w:r w:rsidRPr="00AE6BF9">
        <w:rPr>
          <w:rFonts w:eastAsia="Arial Unicode MS"/>
          <w:i/>
          <w:iCs/>
          <w:w w:val="0"/>
          <w:szCs w:val="22"/>
        </w:rPr>
        <w:tab/>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nos termos desta Escritura e dos Contratos de Garantia sejam integralmente cumpridas, ou, ainda, até sua efetiva substituição, conforme Cláusula 7.3 abaixo.</w:t>
      </w:r>
    </w:p>
    <w:p w14:paraId="245E054D" w14:textId="77777777" w:rsidR="0019286F" w:rsidRPr="00AE6BF9" w:rsidRDefault="0019286F" w:rsidP="00F76C73">
      <w:pPr>
        <w:shd w:val="clear" w:color="auto" w:fill="FFFFFF"/>
        <w:jc w:val="both"/>
        <w:rPr>
          <w:rFonts w:eastAsia="Arial Unicode MS"/>
          <w:i/>
          <w:iCs/>
          <w:w w:val="0"/>
          <w:sz w:val="18"/>
          <w:szCs w:val="22"/>
        </w:rPr>
      </w:pPr>
    </w:p>
    <w:p w14:paraId="45FE1771"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w:t>
      </w:r>
      <w:r w:rsidRPr="00AE6BF9">
        <w:rPr>
          <w:rFonts w:eastAsia="Arial Unicode MS"/>
          <w:i/>
          <w:iCs/>
          <w:w w:val="0"/>
          <w:szCs w:val="22"/>
        </w:rPr>
        <w:tab/>
      </w:r>
      <w:r w:rsidRPr="00AE6BF9">
        <w:rPr>
          <w:rFonts w:eastAsia="Arial Unicode MS"/>
          <w:i/>
          <w:iCs/>
          <w:w w:val="0"/>
          <w:szCs w:val="22"/>
        </w:rPr>
        <w:tab/>
        <w:t>Nas hipóteses de ausência e impedimentos temporários, renúncia, intervenção, liquidação, falência ou qualquer outro motivo de vacância do Agente Fiduciário, será realizada, dentro do prazo máximo de 30 (trinta) dias a contar do evento que a determinar, Assembl</w:t>
      </w:r>
      <w:r w:rsidRPr="00AE6BF9">
        <w:rPr>
          <w:i/>
          <w:iCs/>
          <w:szCs w:val="22"/>
        </w:rPr>
        <w:t>e</w:t>
      </w:r>
      <w:r w:rsidRPr="00AE6BF9">
        <w:rPr>
          <w:rFonts w:eastAsia="Arial Unicode MS"/>
          <w:i/>
          <w:iCs/>
          <w:w w:val="0"/>
          <w:szCs w:val="22"/>
        </w:rPr>
        <w:t>ia Geral de Debenturistas para a escolha de novo agente fiduciário, a qual poderá ser convocada pelo próprio Agente Fiduciário a ser substituído, pela Emissora ou por Debenturistas representando, no mínimo, 10% (dez por cento) das Debêntures, ou pela CVM.</w:t>
      </w:r>
    </w:p>
    <w:p w14:paraId="3FD613EE" w14:textId="77777777" w:rsidR="0019286F" w:rsidRPr="00AE6BF9" w:rsidRDefault="0019286F" w:rsidP="00F76C73">
      <w:pPr>
        <w:shd w:val="clear" w:color="auto" w:fill="FFFFFF"/>
        <w:jc w:val="both"/>
        <w:rPr>
          <w:rFonts w:eastAsia="Arial Unicode MS"/>
          <w:i/>
          <w:iCs/>
          <w:w w:val="0"/>
          <w:sz w:val="18"/>
          <w:szCs w:val="22"/>
        </w:rPr>
      </w:pPr>
    </w:p>
    <w:p w14:paraId="12C76F0D"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7.3.1</w:t>
      </w:r>
      <w:r w:rsidRPr="00AE6BF9">
        <w:rPr>
          <w:rFonts w:eastAsia="Arial Unicode MS"/>
          <w:i/>
          <w:iCs/>
          <w:w w:val="0"/>
          <w:szCs w:val="22"/>
        </w:rPr>
        <w:tab/>
      </w:r>
      <w:r w:rsidRPr="00AE6BF9">
        <w:rPr>
          <w:rFonts w:eastAsia="Arial Unicode MS"/>
          <w:i/>
          <w:iCs/>
          <w:w w:val="0"/>
          <w:szCs w:val="22"/>
        </w:rPr>
        <w:tab/>
        <w:t>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w:t>
      </w:r>
    </w:p>
    <w:p w14:paraId="07FBF42F" w14:textId="77777777" w:rsidR="0019286F" w:rsidRPr="00AE6BF9" w:rsidRDefault="0019286F" w:rsidP="00F76C73">
      <w:pPr>
        <w:jc w:val="both"/>
        <w:rPr>
          <w:rFonts w:eastAsia="Arial Unicode MS"/>
          <w:i/>
          <w:iCs/>
        </w:rPr>
      </w:pPr>
    </w:p>
    <w:p w14:paraId="67D353DD"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7.3.2</w:t>
      </w:r>
      <w:r w:rsidRPr="00AE6BF9">
        <w:rPr>
          <w:rFonts w:eastAsia="Arial Unicode MS"/>
          <w:i/>
          <w:iCs/>
          <w:w w:val="0"/>
          <w:szCs w:val="22"/>
        </w:rPr>
        <w:tab/>
      </w:r>
      <w:r w:rsidRPr="00AE6BF9">
        <w:rPr>
          <w:rFonts w:eastAsia="Arial Unicode MS"/>
          <w:i/>
          <w:iCs/>
          <w:w w:val="0"/>
          <w:szCs w:val="22"/>
        </w:rPr>
        <w:tab/>
        <w:t>Na hipótese de o Agente Fiduciário não poder continuar a exercer as suas funções por circunstâncias supervenientes a esta Escritura, deverá comunicar imediatamente o fato aos D</w:t>
      </w:r>
      <w:r w:rsidRPr="00AE6BF9">
        <w:rPr>
          <w:i/>
          <w:iCs/>
          <w:szCs w:val="22"/>
        </w:rPr>
        <w:t>ebenturistas e à Emissora</w:t>
      </w:r>
      <w:r w:rsidRPr="00AE6BF9">
        <w:rPr>
          <w:rFonts w:eastAsia="Arial Unicode MS"/>
          <w:i/>
          <w:iCs/>
          <w:w w:val="0"/>
          <w:szCs w:val="22"/>
        </w:rPr>
        <w:t>, solicitando sua substituição.</w:t>
      </w:r>
    </w:p>
    <w:p w14:paraId="3145263E" w14:textId="77777777" w:rsidR="0019286F" w:rsidRPr="00AE6BF9" w:rsidRDefault="0019286F" w:rsidP="00F76C73">
      <w:pPr>
        <w:shd w:val="clear" w:color="auto" w:fill="FFFFFF"/>
        <w:jc w:val="both"/>
        <w:rPr>
          <w:rFonts w:eastAsia="Arial Unicode MS"/>
          <w:i/>
          <w:iCs/>
          <w:w w:val="0"/>
          <w:szCs w:val="22"/>
        </w:rPr>
      </w:pPr>
    </w:p>
    <w:p w14:paraId="44D8F403"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7.3.3</w:t>
      </w:r>
      <w:r w:rsidRPr="00AE6BF9">
        <w:rPr>
          <w:rFonts w:eastAsia="Arial Unicode MS"/>
          <w:i/>
          <w:iCs/>
          <w:w w:val="0"/>
          <w:szCs w:val="22"/>
        </w:rPr>
        <w:tab/>
      </w:r>
      <w:r w:rsidRPr="00AE6BF9">
        <w:rPr>
          <w:rFonts w:eastAsia="Arial Unicode MS"/>
          <w:i/>
          <w:iCs/>
          <w:w w:val="0"/>
          <w:szCs w:val="22"/>
        </w:rPr>
        <w:tab/>
      </w:r>
      <w:r w:rsidRPr="00AE6BF9">
        <w:rPr>
          <w:i/>
          <w:iCs/>
          <w:szCs w:val="22"/>
        </w:rPr>
        <w:t>É facultado aos Debenturistas, após o encerramento do prazo da distribuição das Debêntures, proceder à substituição do Agente Fiduciário e à indicação de seu substituto, em Assembleia Geral de Debenturistas especialmente convocada para esse fim</w:t>
      </w:r>
      <w:r w:rsidRPr="00AE6BF9">
        <w:rPr>
          <w:rFonts w:eastAsia="Arial Unicode MS"/>
          <w:i/>
          <w:iCs/>
          <w:w w:val="0"/>
          <w:szCs w:val="22"/>
        </w:rPr>
        <w:t>.</w:t>
      </w:r>
    </w:p>
    <w:p w14:paraId="5215E89C" w14:textId="77777777" w:rsidR="0019286F" w:rsidRPr="00AE6BF9" w:rsidRDefault="0019286F" w:rsidP="00F76C73">
      <w:pPr>
        <w:shd w:val="clear" w:color="auto" w:fill="FFFFFF"/>
        <w:jc w:val="both"/>
        <w:rPr>
          <w:rFonts w:eastAsia="Arial Unicode MS"/>
          <w:i/>
          <w:iCs/>
          <w:w w:val="0"/>
          <w:szCs w:val="22"/>
        </w:rPr>
      </w:pPr>
    </w:p>
    <w:p w14:paraId="2D899A7D"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7.3.4</w:t>
      </w:r>
      <w:r w:rsidRPr="00AE6BF9">
        <w:rPr>
          <w:rFonts w:eastAsia="Arial Unicode MS"/>
          <w:i/>
          <w:iCs/>
          <w:w w:val="0"/>
          <w:szCs w:val="22"/>
        </w:rPr>
        <w:tab/>
      </w:r>
      <w:r w:rsidRPr="00AE6BF9">
        <w:rPr>
          <w:rFonts w:eastAsia="Arial Unicode MS"/>
          <w:i/>
          <w:iCs/>
          <w:w w:val="0"/>
          <w:szCs w:val="22"/>
        </w:rPr>
        <w:tab/>
        <w:t>A substituição do Agente Fiduciário, em caráter permanente, fica sujeita à (a) comunicação prévia à CVM e à sua manifestação acerca do atendimento aos requisitos previstos no artigo 8.º da Instrução CVM 28 e (b) eventuais normas posteriores.</w:t>
      </w:r>
    </w:p>
    <w:p w14:paraId="12F883E1" w14:textId="77777777" w:rsidR="0019286F" w:rsidRPr="00AE6BF9" w:rsidRDefault="0019286F" w:rsidP="00F76C73">
      <w:pPr>
        <w:shd w:val="clear" w:color="auto" w:fill="FFFFFF"/>
        <w:jc w:val="both"/>
        <w:rPr>
          <w:rFonts w:eastAsia="Arial Unicode MS"/>
          <w:i/>
          <w:iCs/>
          <w:w w:val="0"/>
          <w:szCs w:val="22"/>
        </w:rPr>
      </w:pPr>
    </w:p>
    <w:p w14:paraId="62E819BD" w14:textId="77777777" w:rsidR="0019286F" w:rsidRPr="00AE6BF9" w:rsidRDefault="0019286F" w:rsidP="00F76C73">
      <w:pPr>
        <w:shd w:val="clear" w:color="auto" w:fill="FFFFFF"/>
        <w:jc w:val="both"/>
        <w:rPr>
          <w:rFonts w:eastAsia="Arial Unicode MS"/>
          <w:b/>
          <w:bCs/>
          <w:i/>
          <w:iCs/>
          <w:smallCaps/>
          <w:w w:val="0"/>
          <w:szCs w:val="22"/>
        </w:rPr>
      </w:pPr>
      <w:r w:rsidRPr="00AE6BF9">
        <w:rPr>
          <w:rFonts w:eastAsia="Arial Unicode MS"/>
          <w:i/>
          <w:iCs/>
          <w:w w:val="0"/>
          <w:szCs w:val="22"/>
        </w:rPr>
        <w:t>7.3.5</w:t>
      </w:r>
      <w:r w:rsidRPr="00AE6BF9">
        <w:rPr>
          <w:rFonts w:eastAsia="Arial Unicode MS"/>
          <w:i/>
          <w:iCs/>
          <w:w w:val="0"/>
          <w:szCs w:val="22"/>
        </w:rPr>
        <w:tab/>
      </w:r>
      <w:r w:rsidRPr="00AE6BF9">
        <w:rPr>
          <w:rFonts w:eastAsia="Arial Unicode MS"/>
          <w:i/>
          <w:iCs/>
          <w:w w:val="0"/>
          <w:szCs w:val="22"/>
        </w:rPr>
        <w:tab/>
        <w:t xml:space="preserve">A substituição, em caráter permanente, do Agente Fiduciário deverá ser objeto de aditamento à presente Escritura, que deverá ser averbado na </w:t>
      </w:r>
      <w:r w:rsidRPr="00AE6BF9">
        <w:rPr>
          <w:i/>
          <w:iCs/>
          <w:szCs w:val="22"/>
        </w:rPr>
        <w:t xml:space="preserve">JUCERJA e no competente Cartório de Registro de Títulos e Documentos, </w:t>
      </w:r>
      <w:r w:rsidRPr="00AE6BF9">
        <w:rPr>
          <w:rFonts w:eastAsia="Arial Unicode MS"/>
          <w:i/>
          <w:iCs/>
          <w:w w:val="0"/>
          <w:szCs w:val="22"/>
        </w:rPr>
        <w:t>onde será inscrita a presente Escritura.</w:t>
      </w:r>
    </w:p>
    <w:p w14:paraId="7D30610A" w14:textId="77777777" w:rsidR="0019286F" w:rsidRPr="00AE6BF9" w:rsidRDefault="0019286F" w:rsidP="00F76C73">
      <w:pPr>
        <w:shd w:val="clear" w:color="auto" w:fill="FFFFFF"/>
        <w:jc w:val="both"/>
        <w:rPr>
          <w:rFonts w:eastAsia="Arial Unicode MS"/>
          <w:i/>
          <w:iCs/>
          <w:w w:val="0"/>
          <w:szCs w:val="22"/>
        </w:rPr>
      </w:pPr>
    </w:p>
    <w:p w14:paraId="4407C6BA"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7.3.6</w:t>
      </w:r>
      <w:r w:rsidRPr="00AE6BF9">
        <w:rPr>
          <w:rFonts w:eastAsia="Arial Unicode MS"/>
          <w:i/>
          <w:iCs/>
          <w:w w:val="0"/>
          <w:szCs w:val="22"/>
        </w:rPr>
        <w:tab/>
      </w:r>
      <w:r w:rsidRPr="00AE6BF9">
        <w:rPr>
          <w:rFonts w:eastAsia="Arial Unicode MS"/>
          <w:i/>
          <w:iCs/>
          <w:w w:val="0"/>
          <w:szCs w:val="22"/>
        </w:rPr>
        <w:tab/>
        <w:t>O Agente Fiduciário entrará no exercício de suas funções a partir da data de celebração da presente Escritura devendo permanecer no exercício de suas funções até a sua efetiva substituição ou cumprimento de todas suas obrigações sob esta Escritura e a legislação em vigor.</w:t>
      </w:r>
    </w:p>
    <w:p w14:paraId="795F9E6A" w14:textId="77777777" w:rsidR="0019286F" w:rsidRPr="00AE6BF9" w:rsidRDefault="0019286F" w:rsidP="00F76C73">
      <w:pPr>
        <w:shd w:val="clear" w:color="auto" w:fill="FFFFFF"/>
        <w:jc w:val="both"/>
        <w:rPr>
          <w:rFonts w:eastAsia="Arial Unicode MS"/>
          <w:i/>
          <w:iCs/>
          <w:w w:val="0"/>
          <w:szCs w:val="22"/>
        </w:rPr>
      </w:pPr>
    </w:p>
    <w:p w14:paraId="644D4855"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7.3.7</w:t>
      </w:r>
      <w:r w:rsidRPr="00AE6BF9">
        <w:rPr>
          <w:rFonts w:eastAsia="Arial Unicode MS"/>
          <w:i/>
          <w:iCs/>
          <w:w w:val="0"/>
          <w:szCs w:val="22"/>
        </w:rPr>
        <w:tab/>
      </w:r>
      <w:r w:rsidRPr="00AE6BF9">
        <w:rPr>
          <w:rFonts w:eastAsia="Arial Unicode MS"/>
          <w:i/>
          <w:iCs/>
          <w:w w:val="0"/>
          <w:szCs w:val="22"/>
        </w:rPr>
        <w:tab/>
        <w:t>Caso ocorra a efetiva substituição do Agente Fiduciário, esse substituto receberá a mesma remuneração recebida pelo Agente Fiduciário em todos os seus termos e condições, sendo que a primeira parcela anual devida ao substituto será calculada pro rata temporis, a partir da data de início do exercício de sua função com agente fiduciário. Esta remuneração poderá ser alterada de comum acordo entre a Emissora e o agente fiduciário substituto, desde que previamente aprovada pela Assembleia Geral de Debenturistas.</w:t>
      </w:r>
    </w:p>
    <w:p w14:paraId="03DCE097" w14:textId="77777777" w:rsidR="0019286F" w:rsidRPr="00AE6BF9" w:rsidRDefault="0019286F" w:rsidP="00F76C73">
      <w:pPr>
        <w:shd w:val="clear" w:color="auto" w:fill="FFFFFF"/>
        <w:jc w:val="both"/>
        <w:rPr>
          <w:rFonts w:eastAsia="Arial Unicode MS"/>
          <w:i/>
          <w:iCs/>
          <w:w w:val="0"/>
          <w:szCs w:val="22"/>
        </w:rPr>
      </w:pPr>
    </w:p>
    <w:p w14:paraId="4BA0B00F"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7.3.8</w:t>
      </w:r>
      <w:r w:rsidRPr="00AE6BF9">
        <w:rPr>
          <w:rFonts w:eastAsia="Arial Unicode MS"/>
          <w:i/>
          <w:iCs/>
          <w:w w:val="0"/>
          <w:szCs w:val="22"/>
        </w:rPr>
        <w:tab/>
      </w:r>
      <w:r w:rsidRPr="00AE6BF9">
        <w:rPr>
          <w:rFonts w:eastAsia="Arial Unicode MS"/>
          <w:i/>
          <w:iCs/>
          <w:w w:val="0"/>
          <w:szCs w:val="22"/>
        </w:rPr>
        <w:tab/>
        <w:t>Aplicam-se às hipóteses de substituição do Agente Fiduciário as normas e preceitos da CVM.</w:t>
      </w:r>
    </w:p>
    <w:p w14:paraId="6E8F19EB" w14:textId="77777777" w:rsidR="0019286F" w:rsidRPr="00AE6BF9" w:rsidRDefault="0019286F" w:rsidP="00F76C73">
      <w:pPr>
        <w:shd w:val="clear" w:color="auto" w:fill="FFFFFF"/>
        <w:jc w:val="both"/>
        <w:rPr>
          <w:rFonts w:eastAsia="Arial Unicode MS"/>
          <w:i/>
          <w:iCs/>
          <w:w w:val="0"/>
          <w:szCs w:val="22"/>
        </w:rPr>
      </w:pPr>
    </w:p>
    <w:p w14:paraId="02E250D9"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7.4</w:t>
      </w:r>
      <w:r w:rsidRPr="00AE6BF9">
        <w:rPr>
          <w:rFonts w:eastAsia="Arial Unicode MS"/>
          <w:i/>
          <w:iCs/>
          <w:w w:val="0"/>
          <w:szCs w:val="22"/>
        </w:rPr>
        <w:tab/>
      </w:r>
      <w:r w:rsidRPr="00AE6BF9">
        <w:rPr>
          <w:rFonts w:eastAsia="Arial Unicode MS"/>
          <w:i/>
          <w:iCs/>
          <w:w w:val="0"/>
          <w:szCs w:val="22"/>
        </w:rPr>
        <w:tab/>
        <w:t>Além de outros previstos em lei, em ato normativo da CVM e nesta Escritura, constituem deveres e atribuições do Agente Fiduciário:</w:t>
      </w:r>
    </w:p>
    <w:p w14:paraId="3F444DB4" w14:textId="77777777" w:rsidR="0019286F" w:rsidRPr="00AE6BF9" w:rsidRDefault="0019286F" w:rsidP="00F76C73">
      <w:pPr>
        <w:shd w:val="clear" w:color="auto" w:fill="FFFFFF"/>
        <w:jc w:val="both"/>
        <w:rPr>
          <w:rFonts w:eastAsia="Arial Unicode MS"/>
          <w:i/>
          <w:iCs/>
          <w:w w:val="0"/>
          <w:szCs w:val="22"/>
        </w:rPr>
      </w:pPr>
    </w:p>
    <w:p w14:paraId="3A65C710" w14:textId="7F121DBC" w:rsidR="0019286F" w:rsidRPr="00F76C73" w:rsidRDefault="007A4FA0" w:rsidP="00F76C73">
      <w:pPr>
        <w:shd w:val="clear" w:color="auto" w:fill="FFFFFF"/>
        <w:ind w:left="720" w:hanging="720"/>
        <w:jc w:val="both"/>
        <w:rPr>
          <w:rFonts w:eastAsia="Arial Unicode MS"/>
          <w:i/>
          <w:iCs/>
          <w:w w:val="0"/>
          <w:szCs w:val="22"/>
        </w:rPr>
      </w:pPr>
      <w:r>
        <w:rPr>
          <w:rFonts w:eastAsia="Arial Unicode MS"/>
          <w:i/>
          <w:iCs/>
          <w:szCs w:val="22"/>
        </w:rPr>
        <w:t>(i)</w:t>
      </w:r>
      <w:r>
        <w:rPr>
          <w:rFonts w:eastAsia="Arial Unicode MS"/>
          <w:i/>
          <w:iCs/>
          <w:szCs w:val="22"/>
        </w:rPr>
        <w:tab/>
      </w:r>
      <w:r w:rsidR="0019286F" w:rsidRPr="00F76C73">
        <w:rPr>
          <w:rFonts w:eastAsia="Arial Unicode MS"/>
          <w:i/>
          <w:iCs/>
          <w:szCs w:val="22"/>
        </w:rPr>
        <w:t>proteger</w:t>
      </w:r>
      <w:r w:rsidR="0019286F" w:rsidRPr="00F76C73">
        <w:rPr>
          <w:i/>
          <w:iCs/>
          <w:szCs w:val="22"/>
        </w:rPr>
        <w:t xml:space="preserve"> os direitos e interesses dos Debenturistas, empregando no exercício da função o cuidado e a diligência que toda pessoa ativa e proba costuma empregar na administração de seus próprios bens e negócios</w:t>
      </w:r>
      <w:r w:rsidR="0019286F" w:rsidRPr="00F76C73">
        <w:rPr>
          <w:rFonts w:eastAsia="Arial Unicode MS"/>
          <w:i/>
          <w:iCs/>
          <w:w w:val="0"/>
          <w:szCs w:val="22"/>
        </w:rPr>
        <w:t>;</w:t>
      </w:r>
    </w:p>
    <w:p w14:paraId="6D928508" w14:textId="77777777" w:rsidR="0019286F" w:rsidRPr="00AE6BF9" w:rsidRDefault="0019286F" w:rsidP="00F76C73">
      <w:pPr>
        <w:shd w:val="clear" w:color="auto" w:fill="FFFFFF"/>
        <w:ind w:left="720" w:hanging="720"/>
        <w:jc w:val="both"/>
        <w:rPr>
          <w:rFonts w:eastAsia="Arial Unicode MS"/>
          <w:i/>
          <w:iCs/>
          <w:w w:val="0"/>
          <w:szCs w:val="22"/>
        </w:rPr>
      </w:pPr>
    </w:p>
    <w:p w14:paraId="2906640A"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szCs w:val="22"/>
        </w:rPr>
        <w:t>(ii)</w:t>
      </w:r>
      <w:r w:rsidRPr="00AE6BF9">
        <w:rPr>
          <w:rFonts w:eastAsia="Arial Unicode MS"/>
          <w:i/>
          <w:iCs/>
          <w:szCs w:val="22"/>
        </w:rPr>
        <w:tab/>
        <w:t>renunciar</w:t>
      </w:r>
      <w:r w:rsidRPr="00AE6BF9">
        <w:rPr>
          <w:rFonts w:eastAsia="Arial Unicode MS"/>
          <w:i/>
          <w:iCs/>
          <w:w w:val="0"/>
          <w:szCs w:val="22"/>
        </w:rPr>
        <w:t xml:space="preserve"> à função na hipótese de superveniência de conflito de interesses ou de qualquer outra modalidade de inaptidão;</w:t>
      </w:r>
    </w:p>
    <w:p w14:paraId="7538AF44" w14:textId="77777777" w:rsidR="0019286F" w:rsidRPr="00AE6BF9" w:rsidRDefault="0019286F" w:rsidP="00F76C73">
      <w:pPr>
        <w:shd w:val="clear" w:color="auto" w:fill="FFFFFF"/>
        <w:ind w:left="720" w:hanging="720"/>
        <w:jc w:val="both"/>
        <w:rPr>
          <w:rFonts w:eastAsia="Arial Unicode MS"/>
          <w:i/>
          <w:iCs/>
          <w:w w:val="0"/>
          <w:szCs w:val="22"/>
        </w:rPr>
      </w:pPr>
    </w:p>
    <w:p w14:paraId="1AA8C987"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(iii)</w:t>
      </w:r>
      <w:r w:rsidRPr="00AE6BF9">
        <w:rPr>
          <w:rFonts w:eastAsia="Arial Unicode MS"/>
          <w:i/>
          <w:iCs/>
          <w:w w:val="0"/>
          <w:szCs w:val="22"/>
        </w:rPr>
        <w:tab/>
        <w:t>conservar em boa guarda toda a escrituração, correspondência e demais papéis relacionados com o exercício de suas funções;</w:t>
      </w:r>
    </w:p>
    <w:p w14:paraId="58480367" w14:textId="77777777" w:rsidR="0019286F" w:rsidRPr="00AE6BF9" w:rsidRDefault="0019286F" w:rsidP="00F76C73">
      <w:pPr>
        <w:shd w:val="clear" w:color="auto" w:fill="FFFFFF"/>
        <w:ind w:left="720" w:hanging="720"/>
        <w:jc w:val="both"/>
        <w:rPr>
          <w:rFonts w:eastAsia="Arial Unicode MS"/>
          <w:i/>
          <w:iCs/>
          <w:w w:val="0"/>
          <w:szCs w:val="22"/>
        </w:rPr>
      </w:pPr>
    </w:p>
    <w:p w14:paraId="5DB76B92"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(iv)</w:t>
      </w:r>
      <w:r w:rsidRPr="00AE6BF9">
        <w:rPr>
          <w:rFonts w:eastAsia="Arial Unicode MS"/>
          <w:i/>
          <w:iCs/>
          <w:w w:val="0"/>
          <w:szCs w:val="22"/>
        </w:rPr>
        <w:tab/>
        <w:t>verificar, no momento de aceitar a função, a veracidade das informações contidas nesta Escritura, diligenciando no sentido de que sejam sanadas as omissões, falhas ou defeitos de que tenha conhecimento;</w:t>
      </w:r>
    </w:p>
    <w:p w14:paraId="60A6A21E" w14:textId="77777777" w:rsidR="0019286F" w:rsidRPr="00AE6BF9" w:rsidRDefault="0019286F" w:rsidP="00F76C73">
      <w:pPr>
        <w:shd w:val="clear" w:color="auto" w:fill="FFFFFF"/>
        <w:ind w:left="720" w:hanging="720"/>
        <w:jc w:val="both"/>
        <w:rPr>
          <w:rFonts w:eastAsia="Arial Unicode MS"/>
          <w:i/>
          <w:iCs/>
          <w:w w:val="0"/>
          <w:szCs w:val="22"/>
        </w:rPr>
      </w:pPr>
    </w:p>
    <w:p w14:paraId="73A6502E"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(v)</w:t>
      </w:r>
      <w:r w:rsidRPr="00AE6BF9">
        <w:rPr>
          <w:rFonts w:eastAsia="Arial Unicode MS"/>
          <w:i/>
          <w:iCs/>
          <w:w w:val="0"/>
          <w:szCs w:val="22"/>
        </w:rPr>
        <w:tab/>
        <w:t>promover, nos competentes órgãos, caso a Emissora não o faça, a inscrição desta Escritura e eventuais aditamentos, às expensas da Emissora, sanando as lacunas e irregularidades porventura neles existentes, sem prejuízo da ocorrência do descumprimento de obrigação não pecuniária pela Emissora;</w:t>
      </w:r>
    </w:p>
    <w:p w14:paraId="4E5EFB82" w14:textId="77777777" w:rsidR="0019286F" w:rsidRPr="00AE6BF9" w:rsidRDefault="0019286F" w:rsidP="00F76C73">
      <w:pPr>
        <w:shd w:val="clear" w:color="auto" w:fill="FFFFFF"/>
        <w:ind w:left="720" w:hanging="720"/>
        <w:jc w:val="both"/>
        <w:rPr>
          <w:rFonts w:eastAsia="Arial Unicode MS"/>
          <w:i/>
          <w:iCs/>
          <w:w w:val="0"/>
          <w:szCs w:val="22"/>
        </w:rPr>
      </w:pPr>
    </w:p>
    <w:p w14:paraId="2CE37B60"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(vi)</w:t>
      </w:r>
      <w:r w:rsidRPr="00AE6BF9">
        <w:rPr>
          <w:rFonts w:eastAsia="Arial Unicode MS"/>
          <w:i/>
          <w:iCs/>
          <w:w w:val="0"/>
          <w:szCs w:val="22"/>
        </w:rPr>
        <w:tab/>
        <w:t>acompanhar a observância da periodicidade na prestação das informações obrigatórias, alertando os D</w:t>
      </w:r>
      <w:r w:rsidRPr="00AE6BF9">
        <w:rPr>
          <w:i/>
          <w:iCs/>
          <w:szCs w:val="22"/>
        </w:rPr>
        <w:t xml:space="preserve">ebenturistas </w:t>
      </w:r>
      <w:r w:rsidRPr="00AE6BF9">
        <w:rPr>
          <w:rFonts w:eastAsia="Arial Unicode MS"/>
          <w:i/>
          <w:iCs/>
          <w:w w:val="0"/>
          <w:szCs w:val="22"/>
        </w:rPr>
        <w:t>acerca de eventuais omissões ou inverdades constantes de tais informações;</w:t>
      </w:r>
    </w:p>
    <w:p w14:paraId="2E00E0DA" w14:textId="77777777" w:rsidR="0019286F" w:rsidRPr="00AE6BF9" w:rsidRDefault="0019286F" w:rsidP="00F76C73">
      <w:pPr>
        <w:shd w:val="clear" w:color="auto" w:fill="FFFFFF"/>
        <w:ind w:left="720" w:hanging="720"/>
        <w:jc w:val="both"/>
        <w:rPr>
          <w:rFonts w:eastAsia="Arial Unicode MS"/>
          <w:i/>
          <w:iCs/>
          <w:w w:val="0"/>
          <w:szCs w:val="22"/>
        </w:rPr>
      </w:pPr>
    </w:p>
    <w:p w14:paraId="72BECFE7"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(vii)</w:t>
      </w:r>
      <w:r w:rsidRPr="00AE6BF9">
        <w:rPr>
          <w:rFonts w:eastAsia="Arial Unicode MS"/>
          <w:i/>
          <w:iCs/>
          <w:w w:val="0"/>
          <w:szCs w:val="22"/>
        </w:rPr>
        <w:tab/>
        <w:t>emitir parecer sobre a suficiência das informações constantes das eventuais propostas de modificações nas condições das Debêntures, se for o caso;</w:t>
      </w:r>
    </w:p>
    <w:p w14:paraId="1D3AC06A" w14:textId="77777777" w:rsidR="0019286F" w:rsidRPr="00AE6BF9" w:rsidRDefault="0019286F" w:rsidP="00F76C73">
      <w:pPr>
        <w:shd w:val="clear" w:color="auto" w:fill="FFFFFF"/>
        <w:ind w:left="720" w:hanging="720"/>
        <w:jc w:val="both"/>
        <w:rPr>
          <w:rFonts w:eastAsia="Arial Unicode MS"/>
          <w:i/>
          <w:iCs/>
          <w:w w:val="0"/>
          <w:szCs w:val="22"/>
        </w:rPr>
      </w:pPr>
    </w:p>
    <w:p w14:paraId="71F460C5"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(viii)</w:t>
      </w:r>
      <w:r w:rsidRPr="00AE6BF9">
        <w:rPr>
          <w:rFonts w:eastAsia="Arial Unicode MS"/>
          <w:i/>
          <w:iCs/>
          <w:w w:val="0"/>
          <w:szCs w:val="22"/>
        </w:rPr>
        <w:tab/>
        <w:t>verificar a regularidade da constituição da Fiança e dos Contratos de Garantia, observando a manutenção de sua suficiência e exequibilidade;</w:t>
      </w:r>
    </w:p>
    <w:p w14:paraId="47316398" w14:textId="77777777" w:rsidR="0019286F" w:rsidRPr="00AE6BF9" w:rsidRDefault="0019286F" w:rsidP="00F76C73">
      <w:pPr>
        <w:ind w:left="720" w:hanging="720"/>
        <w:jc w:val="both"/>
        <w:rPr>
          <w:i/>
          <w:iCs/>
          <w:szCs w:val="22"/>
        </w:rPr>
      </w:pPr>
    </w:p>
    <w:p w14:paraId="4CC6AC23"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(ix)</w:t>
      </w:r>
      <w:r w:rsidRPr="00AE6BF9">
        <w:rPr>
          <w:rFonts w:eastAsia="Arial Unicode MS"/>
          <w:i/>
          <w:iCs/>
          <w:w w:val="0"/>
          <w:szCs w:val="22"/>
        </w:rPr>
        <w:tab/>
        <w:t>solicitar, quando julgar necessário para o fiel cumprimento de suas funções, às expensas da Emissora, certidões atualizadas dos distribuidores cíveis, das varas da Fazenda Pública, cartórios de protesto, varas trabalhistas e procuradoria da Fazenda Pública da localidade da sede da Emissora;</w:t>
      </w:r>
    </w:p>
    <w:p w14:paraId="7CC6A675" w14:textId="77777777" w:rsidR="0019286F" w:rsidRPr="00AE6BF9" w:rsidRDefault="0019286F" w:rsidP="00F76C73">
      <w:pPr>
        <w:shd w:val="clear" w:color="auto" w:fill="FFFFFF"/>
        <w:jc w:val="both"/>
        <w:rPr>
          <w:rFonts w:eastAsia="Arial Unicode MS"/>
          <w:i/>
          <w:iCs/>
          <w:w w:val="0"/>
          <w:szCs w:val="22"/>
        </w:rPr>
      </w:pPr>
    </w:p>
    <w:p w14:paraId="6BECDE59" w14:textId="77777777" w:rsidR="0019286F" w:rsidRPr="00AE6BF9" w:rsidRDefault="0019286F" w:rsidP="00F76C73">
      <w:pPr>
        <w:shd w:val="clear" w:color="auto" w:fill="FFFFFF"/>
        <w:ind w:left="720" w:hanging="720"/>
        <w:jc w:val="both"/>
        <w:rPr>
          <w:i/>
          <w:iCs/>
          <w:szCs w:val="22"/>
        </w:rPr>
      </w:pPr>
      <w:r w:rsidRPr="00AE6BF9">
        <w:rPr>
          <w:rFonts w:eastAsia="Arial Unicode MS"/>
          <w:i/>
          <w:iCs/>
          <w:w w:val="0"/>
          <w:szCs w:val="22"/>
        </w:rPr>
        <w:t>(x)</w:t>
      </w:r>
      <w:r w:rsidRPr="00AE6BF9">
        <w:rPr>
          <w:rFonts w:eastAsia="Arial Unicode MS"/>
          <w:i/>
          <w:iCs/>
          <w:w w:val="0"/>
          <w:szCs w:val="22"/>
        </w:rPr>
        <w:tab/>
      </w:r>
      <w:r w:rsidRPr="00AE6BF9">
        <w:rPr>
          <w:i/>
          <w:iCs/>
          <w:szCs w:val="22"/>
        </w:rPr>
        <w:t>solicitar, quando considerar necessário para o exercício de suas funções, de forma justificada e dentro dos limites da razoabilidade, auditoria extraordinária na Emissora;</w:t>
      </w:r>
    </w:p>
    <w:p w14:paraId="791AE24E" w14:textId="77777777" w:rsidR="0019286F" w:rsidRPr="00AE6BF9" w:rsidRDefault="0019286F" w:rsidP="00F76C73">
      <w:pPr>
        <w:shd w:val="clear" w:color="auto" w:fill="FFFFFF"/>
        <w:ind w:left="720" w:hanging="720"/>
        <w:jc w:val="both"/>
        <w:rPr>
          <w:rFonts w:eastAsia="Arial Unicode MS"/>
          <w:i/>
          <w:iCs/>
          <w:w w:val="0"/>
          <w:szCs w:val="22"/>
        </w:rPr>
      </w:pPr>
    </w:p>
    <w:p w14:paraId="1768D2C8"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(xi)</w:t>
      </w:r>
      <w:r w:rsidRPr="00AE6BF9">
        <w:rPr>
          <w:rFonts w:eastAsia="Arial Unicode MS"/>
          <w:i/>
          <w:iCs/>
          <w:w w:val="0"/>
          <w:szCs w:val="22"/>
        </w:rPr>
        <w:tab/>
        <w:t xml:space="preserve">convocar, quando necessário, Assembleia Geral de Debenturistas, mediante anúncio publicado pelo menos 3 (três) vezes na forma da Cláusula 4.9 desta Escritura; </w:t>
      </w:r>
    </w:p>
    <w:p w14:paraId="2B6B13A8" w14:textId="77777777" w:rsidR="0019286F" w:rsidRPr="00AE6BF9" w:rsidRDefault="0019286F" w:rsidP="00F76C73">
      <w:pPr>
        <w:shd w:val="clear" w:color="auto" w:fill="FFFFFF"/>
        <w:ind w:left="720" w:hanging="720"/>
        <w:jc w:val="both"/>
        <w:rPr>
          <w:rFonts w:eastAsia="Arial Unicode MS"/>
          <w:i/>
          <w:iCs/>
          <w:w w:val="0"/>
          <w:szCs w:val="22"/>
        </w:rPr>
      </w:pPr>
    </w:p>
    <w:p w14:paraId="45DDD512" w14:textId="77777777" w:rsidR="0019286F" w:rsidRPr="00AE6BF9" w:rsidRDefault="0019286F" w:rsidP="00F76C73">
      <w:pPr>
        <w:shd w:val="clear" w:color="auto" w:fill="FFFFFF"/>
        <w:ind w:left="720" w:hanging="720"/>
        <w:jc w:val="both"/>
        <w:rPr>
          <w:rFonts w:eastAsia="Arial Unicode MS"/>
          <w:i/>
          <w:iCs/>
          <w:w w:val="0"/>
          <w:szCs w:val="22"/>
        </w:rPr>
      </w:pPr>
      <w:r w:rsidRPr="00AE6BF9">
        <w:rPr>
          <w:i/>
          <w:iCs/>
          <w:szCs w:val="22"/>
        </w:rPr>
        <w:t>(xii)</w:t>
      </w:r>
      <w:r w:rsidRPr="00AE6BF9">
        <w:rPr>
          <w:i/>
          <w:iCs/>
          <w:szCs w:val="22"/>
        </w:rPr>
        <w:tab/>
        <w:t xml:space="preserve">comparecer à </w:t>
      </w:r>
      <w:r w:rsidRPr="00AE6BF9">
        <w:rPr>
          <w:rFonts w:eastAsia="Arial Unicode MS"/>
          <w:i/>
          <w:iCs/>
          <w:w w:val="0"/>
          <w:szCs w:val="22"/>
        </w:rPr>
        <w:t xml:space="preserve">Assembleia Geral de Debenturistas </w:t>
      </w:r>
      <w:r w:rsidRPr="00AE6BF9">
        <w:rPr>
          <w:i/>
          <w:iCs/>
          <w:szCs w:val="22"/>
        </w:rPr>
        <w:t>a fim de prestar as informações que lhe forem solicitadas</w:t>
      </w:r>
      <w:r w:rsidRPr="00AE6BF9">
        <w:rPr>
          <w:rFonts w:eastAsia="Arial Unicode MS"/>
          <w:i/>
          <w:iCs/>
          <w:w w:val="0"/>
          <w:szCs w:val="22"/>
        </w:rPr>
        <w:t>;</w:t>
      </w:r>
    </w:p>
    <w:p w14:paraId="6A43E07D" w14:textId="77777777" w:rsidR="0019286F" w:rsidRPr="00AE6BF9" w:rsidRDefault="0019286F" w:rsidP="00F76C73">
      <w:pPr>
        <w:shd w:val="clear" w:color="auto" w:fill="FFFFFF"/>
        <w:ind w:left="720" w:hanging="720"/>
        <w:jc w:val="both"/>
        <w:rPr>
          <w:rFonts w:eastAsia="Arial Unicode MS"/>
          <w:i/>
          <w:iCs/>
          <w:w w:val="0"/>
          <w:szCs w:val="22"/>
        </w:rPr>
      </w:pPr>
    </w:p>
    <w:p w14:paraId="49080A27"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(xiii)</w:t>
      </w:r>
      <w:r w:rsidRPr="00AE6BF9">
        <w:rPr>
          <w:rFonts w:eastAsia="Arial Unicode MS"/>
          <w:i/>
          <w:iCs/>
          <w:w w:val="0"/>
          <w:szCs w:val="22"/>
        </w:rPr>
        <w:tab/>
        <w:t>elaborar relatório anual destinado aos D</w:t>
      </w:r>
      <w:r w:rsidRPr="00AE6BF9">
        <w:rPr>
          <w:i/>
          <w:iCs/>
          <w:szCs w:val="22"/>
        </w:rPr>
        <w:t>ebenturistas</w:t>
      </w:r>
      <w:r w:rsidRPr="00AE6BF9">
        <w:rPr>
          <w:rFonts w:eastAsia="Arial Unicode MS"/>
          <w:i/>
          <w:iCs/>
          <w:w w:val="0"/>
          <w:szCs w:val="22"/>
        </w:rPr>
        <w:t xml:space="preserve">, nos termos do artigo 68, </w:t>
      </w:r>
      <w:r w:rsidRPr="00AE6BF9">
        <w:rPr>
          <w:i/>
          <w:iCs/>
          <w:szCs w:val="22"/>
        </w:rPr>
        <w:t>parágrafo</w:t>
      </w:r>
      <w:r w:rsidRPr="00AE6BF9">
        <w:rPr>
          <w:rFonts w:eastAsia="Arial Unicode MS"/>
          <w:i/>
          <w:iCs/>
          <w:w w:val="0"/>
          <w:szCs w:val="22"/>
        </w:rPr>
        <w:t xml:space="preserve"> 1.º, alínea b, da Lei das Sociedades por Ações, o qual deverá conter, no mínimo, as seguintes informações:</w:t>
      </w:r>
    </w:p>
    <w:p w14:paraId="547A65D7" w14:textId="77777777" w:rsidR="0019286F" w:rsidRPr="00AE6BF9" w:rsidRDefault="0019286F" w:rsidP="00F76C73">
      <w:pPr>
        <w:jc w:val="both"/>
        <w:rPr>
          <w:rFonts w:eastAsia="Arial Unicode MS"/>
          <w:i/>
          <w:iCs/>
        </w:rPr>
      </w:pPr>
    </w:p>
    <w:p w14:paraId="76A1C39E" w14:textId="750BB4E6" w:rsidR="0019286F" w:rsidRPr="00F76C73" w:rsidRDefault="007A4FA0" w:rsidP="00F76C73">
      <w:pPr>
        <w:pStyle w:val="PargrafodaLista"/>
        <w:ind w:left="1418"/>
        <w:jc w:val="both"/>
        <w:rPr>
          <w:rFonts w:eastAsia="Arial Unicode MS"/>
          <w:i/>
          <w:iCs/>
        </w:rPr>
        <w:pPrChange w:id="166" w:author="Andre Moretti de Gois | Machado Meyer Advogados" w:date="2020-07-01T14:53:00Z">
          <w:pPr>
            <w:ind w:left="1418"/>
            <w:jc w:val="both"/>
          </w:pPr>
        </w:pPrChange>
      </w:pPr>
      <w:r>
        <w:rPr>
          <w:rFonts w:eastAsia="Arial Unicode MS"/>
          <w:i/>
          <w:iCs/>
        </w:rPr>
        <w:t>(a)</w:t>
      </w:r>
      <w:r>
        <w:rPr>
          <w:rFonts w:eastAsia="Arial Unicode MS"/>
          <w:i/>
          <w:iCs/>
        </w:rPr>
        <w:tab/>
      </w:r>
      <w:r w:rsidR="0019286F" w:rsidRPr="00F76C73">
        <w:rPr>
          <w:rFonts w:eastAsia="Arial Unicode MS"/>
          <w:i/>
          <w:iCs/>
        </w:rPr>
        <w:t>eventual omissão ou inverdade de que tenha conhecimento, contida nas informações divulgadas pela Emissora, ou, ainda, o inadimplemento ou atraso na obrigatória prestação de informações pela Emissora;</w:t>
      </w:r>
    </w:p>
    <w:p w14:paraId="36DA6E6C" w14:textId="77777777" w:rsidR="0019286F" w:rsidRPr="00F76C73" w:rsidRDefault="0019286F" w:rsidP="00F76C73">
      <w:pPr>
        <w:ind w:left="1418"/>
        <w:jc w:val="both"/>
        <w:rPr>
          <w:rFonts w:eastAsia="Arial Unicode MS"/>
          <w:i/>
          <w:iCs/>
        </w:rPr>
      </w:pPr>
    </w:p>
    <w:p w14:paraId="74CAFFF8" w14:textId="77777777" w:rsidR="0019286F" w:rsidRPr="00F76C73" w:rsidRDefault="0019286F" w:rsidP="00F76C73">
      <w:pPr>
        <w:ind w:left="1418"/>
        <w:jc w:val="both"/>
        <w:rPr>
          <w:rFonts w:eastAsia="Arial Unicode MS"/>
          <w:i/>
          <w:iCs/>
        </w:rPr>
      </w:pPr>
      <w:r w:rsidRPr="00F76C73">
        <w:rPr>
          <w:rFonts w:eastAsia="Arial Unicode MS"/>
          <w:i/>
          <w:iCs/>
        </w:rPr>
        <w:t>(b)</w:t>
      </w:r>
      <w:r w:rsidRPr="00F76C73">
        <w:rPr>
          <w:rFonts w:eastAsia="Arial Unicode MS"/>
          <w:i/>
          <w:iCs/>
        </w:rPr>
        <w:tab/>
        <w:t>alterações estatutárias da Emissora ocorridas no período;</w:t>
      </w:r>
    </w:p>
    <w:p w14:paraId="2ACACC06" w14:textId="77777777" w:rsidR="0019286F" w:rsidRPr="00F76C73" w:rsidRDefault="0019286F" w:rsidP="00F76C73">
      <w:pPr>
        <w:ind w:left="1418"/>
        <w:jc w:val="both"/>
        <w:rPr>
          <w:rFonts w:eastAsia="Arial Unicode MS"/>
          <w:i/>
          <w:iCs/>
        </w:rPr>
      </w:pPr>
    </w:p>
    <w:p w14:paraId="4101D0A1" w14:textId="26EABF44" w:rsidR="0019286F" w:rsidRPr="00F76C73" w:rsidRDefault="0019286F" w:rsidP="007A4FA0">
      <w:pPr>
        <w:ind w:left="1418"/>
        <w:rPr>
          <w:rFonts w:eastAsia="Arial Unicode MS"/>
          <w:i/>
          <w:iCs/>
        </w:rPr>
        <w:pPrChange w:id="167" w:author="Andre Moretti de Gois | Machado Meyer Advogados" w:date="2020-07-01T14:53:00Z">
          <w:pPr>
            <w:ind w:left="1418"/>
            <w:jc w:val="both"/>
          </w:pPr>
        </w:pPrChange>
      </w:pPr>
      <w:r w:rsidRPr="00F76C73">
        <w:rPr>
          <w:rFonts w:eastAsia="Arial Unicode MS"/>
          <w:i/>
          <w:iCs/>
        </w:rPr>
        <w:t>(c)</w:t>
      </w:r>
      <w:r w:rsidRPr="00F76C73">
        <w:rPr>
          <w:rFonts w:eastAsia="Arial Unicode MS"/>
          <w:i/>
          <w:iCs/>
        </w:rPr>
        <w:tab/>
        <w:t>comentários sobre as demonstrações financeiras da Emissora, enfocando os indicadores econômicos, financeiros e a estrutura de capital da Emissora;</w:t>
      </w:r>
    </w:p>
    <w:p w14:paraId="7DAD9124" w14:textId="28FD474A" w:rsidR="0019286F" w:rsidRPr="00F76C73" w:rsidRDefault="0019286F" w:rsidP="007A4FA0">
      <w:pPr>
        <w:ind w:left="1418"/>
        <w:rPr>
          <w:rFonts w:eastAsia="Arial Unicode MS"/>
          <w:i/>
          <w:iCs/>
        </w:rPr>
        <w:pPrChange w:id="168" w:author="Andre Moretti de Gois | Machado Meyer Advogados" w:date="2020-07-01T14:53:00Z">
          <w:pPr>
            <w:ind w:left="1418"/>
            <w:jc w:val="both"/>
          </w:pPr>
        </w:pPrChange>
      </w:pPr>
    </w:p>
    <w:p w14:paraId="06A61E6C" w14:textId="6445C675" w:rsidR="0019286F" w:rsidRPr="00F76C73" w:rsidRDefault="0019286F" w:rsidP="007A4FA0">
      <w:pPr>
        <w:ind w:left="1418"/>
        <w:rPr>
          <w:rFonts w:eastAsia="Arial Unicode MS"/>
          <w:i/>
          <w:iCs/>
        </w:rPr>
        <w:pPrChange w:id="169" w:author="Andre Moretti de Gois | Machado Meyer Advogados" w:date="2020-07-01T14:53:00Z">
          <w:pPr>
            <w:ind w:left="1418"/>
            <w:jc w:val="both"/>
          </w:pPr>
        </w:pPrChange>
      </w:pPr>
      <w:r w:rsidRPr="00F76C73">
        <w:rPr>
          <w:rFonts w:eastAsia="Arial Unicode MS"/>
          <w:i/>
          <w:iCs/>
        </w:rPr>
        <w:t>(d)</w:t>
      </w:r>
      <w:r w:rsidRPr="00F76C73">
        <w:rPr>
          <w:rFonts w:eastAsia="Arial Unicode MS"/>
          <w:i/>
          <w:iCs/>
        </w:rPr>
        <w:tab/>
        <w:t>posição da distribuição ou colocação das Debêntures no mercado;</w:t>
      </w:r>
    </w:p>
    <w:p w14:paraId="2DE9D0F4" w14:textId="63DB64A6" w:rsidR="0019286F" w:rsidRPr="00F76C73" w:rsidRDefault="0019286F" w:rsidP="007A4FA0">
      <w:pPr>
        <w:ind w:left="1418"/>
        <w:rPr>
          <w:rFonts w:eastAsia="Arial Unicode MS"/>
          <w:i/>
          <w:iCs/>
        </w:rPr>
        <w:pPrChange w:id="170" w:author="Andre Moretti de Gois | Machado Meyer Advogados" w:date="2020-07-01T14:53:00Z">
          <w:pPr>
            <w:ind w:left="1418"/>
            <w:jc w:val="both"/>
          </w:pPr>
        </w:pPrChange>
      </w:pPr>
    </w:p>
    <w:p w14:paraId="7E01F18F" w14:textId="72B10E97" w:rsidR="0019286F" w:rsidRPr="00F76C73" w:rsidRDefault="0019286F" w:rsidP="007A4FA0">
      <w:pPr>
        <w:ind w:left="1418"/>
        <w:rPr>
          <w:rFonts w:eastAsia="Arial Unicode MS"/>
          <w:i/>
          <w:iCs/>
        </w:rPr>
        <w:pPrChange w:id="171" w:author="Andre Moretti de Gois | Machado Meyer Advogados" w:date="2020-07-01T14:53:00Z">
          <w:pPr>
            <w:ind w:left="1418"/>
            <w:jc w:val="both"/>
          </w:pPr>
        </w:pPrChange>
      </w:pPr>
      <w:r w:rsidRPr="00F76C73">
        <w:rPr>
          <w:rFonts w:eastAsia="Arial Unicode MS"/>
          <w:i/>
          <w:iCs/>
        </w:rPr>
        <w:t>(e)</w:t>
      </w:r>
      <w:r w:rsidRPr="00F76C73">
        <w:rPr>
          <w:rFonts w:eastAsia="Arial Unicode MS"/>
          <w:i/>
          <w:iCs/>
        </w:rPr>
        <w:tab/>
        <w:t>amortização do Valor Nominal Unitário ou do saldo do Valor Nominal Unitário, conforme o caso, e pagamento de Juros Remuneratórios das Debêntures realizados no período, bem como aquisições e vendas de Debêntures efetuadas pela Emissora;</w:t>
      </w:r>
    </w:p>
    <w:p w14:paraId="2B9D01BF" w14:textId="77777777" w:rsidR="0019286F" w:rsidRPr="00F76C73" w:rsidRDefault="0019286F" w:rsidP="00F76C73">
      <w:pPr>
        <w:ind w:left="1418"/>
        <w:jc w:val="both"/>
        <w:rPr>
          <w:rFonts w:eastAsia="Arial Unicode MS"/>
          <w:i/>
          <w:iCs/>
        </w:rPr>
      </w:pPr>
    </w:p>
    <w:p w14:paraId="4158CD89" w14:textId="77777777" w:rsidR="0019286F" w:rsidRPr="00AE6BF9" w:rsidRDefault="0019286F" w:rsidP="00F76C73">
      <w:pPr>
        <w:ind w:left="1418"/>
        <w:jc w:val="both"/>
        <w:rPr>
          <w:rFonts w:eastAsia="Arial Unicode MS"/>
          <w:i/>
          <w:iCs/>
        </w:rPr>
      </w:pPr>
      <w:r w:rsidRPr="00F76C73">
        <w:rPr>
          <w:rFonts w:eastAsia="Arial Unicode MS"/>
          <w:i/>
          <w:iCs/>
        </w:rPr>
        <w:t>(f)</w:t>
      </w:r>
      <w:r w:rsidRPr="00F76C73">
        <w:rPr>
          <w:rFonts w:eastAsia="Arial Unicode MS"/>
          <w:i/>
          <w:iCs/>
        </w:rPr>
        <w:tab/>
        <w:t>acompanhamento da destinação dos recursos captados através da Emissão, de acordo com os dados</w:t>
      </w:r>
      <w:r w:rsidRPr="00AE6BF9">
        <w:rPr>
          <w:rFonts w:eastAsia="Arial Unicode MS"/>
          <w:i/>
          <w:iCs/>
        </w:rPr>
        <w:t xml:space="preserve"> obtidos junto aos administradores da Emissora;</w:t>
      </w:r>
    </w:p>
    <w:p w14:paraId="06D1CFBF" w14:textId="77777777" w:rsidR="0019286F" w:rsidRPr="00AE6BF9" w:rsidRDefault="0019286F" w:rsidP="00F76C73">
      <w:pPr>
        <w:ind w:left="1418"/>
        <w:jc w:val="both"/>
        <w:rPr>
          <w:rFonts w:eastAsia="Arial Unicode MS"/>
          <w:i/>
          <w:iCs/>
        </w:rPr>
      </w:pPr>
    </w:p>
    <w:p w14:paraId="3A1B9719" w14:textId="77777777" w:rsidR="0019286F" w:rsidRPr="00AE6BF9" w:rsidRDefault="0019286F" w:rsidP="00F76C73">
      <w:pPr>
        <w:ind w:left="1418"/>
        <w:jc w:val="both"/>
        <w:rPr>
          <w:rFonts w:eastAsia="Arial Unicode MS"/>
          <w:i/>
          <w:iCs/>
        </w:rPr>
      </w:pPr>
      <w:r w:rsidRPr="00AE6BF9">
        <w:rPr>
          <w:rFonts w:eastAsia="Arial Unicode MS"/>
          <w:i/>
          <w:iCs/>
        </w:rPr>
        <w:t>(g)</w:t>
      </w:r>
      <w:r w:rsidRPr="00AE6BF9">
        <w:rPr>
          <w:rFonts w:eastAsia="Arial Unicode MS"/>
          <w:i/>
          <w:iCs/>
        </w:rPr>
        <w:tab/>
        <w:t>relação dos bens e valores eventualmente entregues à sua administração;</w:t>
      </w:r>
    </w:p>
    <w:p w14:paraId="4F806336" w14:textId="77777777" w:rsidR="0019286F" w:rsidRPr="00AE6BF9" w:rsidRDefault="0019286F" w:rsidP="00F76C73">
      <w:pPr>
        <w:ind w:left="1418"/>
        <w:jc w:val="both"/>
        <w:rPr>
          <w:rFonts w:eastAsia="Arial Unicode MS"/>
          <w:i/>
          <w:iCs/>
        </w:rPr>
      </w:pPr>
    </w:p>
    <w:p w14:paraId="0B6AF340" w14:textId="77777777" w:rsidR="0019286F" w:rsidRPr="00AE6BF9" w:rsidRDefault="0019286F" w:rsidP="00F76C73">
      <w:pPr>
        <w:ind w:left="1418"/>
        <w:jc w:val="both"/>
        <w:rPr>
          <w:rFonts w:eastAsia="Arial Unicode MS"/>
          <w:i/>
          <w:iCs/>
        </w:rPr>
      </w:pPr>
      <w:r w:rsidRPr="00AE6BF9">
        <w:rPr>
          <w:rFonts w:eastAsia="Arial Unicode MS"/>
          <w:i/>
          <w:iCs/>
        </w:rPr>
        <w:t>(h)</w:t>
      </w:r>
      <w:r w:rsidRPr="00AE6BF9">
        <w:rPr>
          <w:rFonts w:eastAsia="Arial Unicode MS"/>
          <w:i/>
          <w:iCs/>
        </w:rPr>
        <w:tab/>
        <w:t xml:space="preserve">cumprimento de outras obrigações assumidas pela Emissora nesta Escritura e demais documentos da Oferta; </w:t>
      </w:r>
    </w:p>
    <w:p w14:paraId="21028F8E" w14:textId="77777777" w:rsidR="0019286F" w:rsidRPr="00AE6BF9" w:rsidRDefault="0019286F" w:rsidP="00F76C73">
      <w:pPr>
        <w:ind w:left="1418"/>
        <w:jc w:val="both"/>
        <w:rPr>
          <w:rFonts w:eastAsia="Arial Unicode MS"/>
          <w:i/>
          <w:iCs/>
        </w:rPr>
      </w:pPr>
    </w:p>
    <w:p w14:paraId="7A4A01FD" w14:textId="77777777" w:rsidR="0019286F" w:rsidRPr="00AE6BF9" w:rsidRDefault="0019286F" w:rsidP="00F76C73">
      <w:pPr>
        <w:numPr>
          <w:ilvl w:val="0"/>
          <w:numId w:val="22"/>
        </w:numPr>
        <w:shd w:val="clear" w:color="auto" w:fill="FFFFFF"/>
        <w:spacing w:line="300" w:lineRule="exact"/>
        <w:ind w:left="1418" w:firstLine="0"/>
        <w:jc w:val="both"/>
        <w:rPr>
          <w:rFonts w:eastAsia="Arial Unicode MS"/>
          <w:i/>
          <w:iCs/>
          <w:w w:val="0"/>
          <w:szCs w:val="22"/>
        </w:rPr>
      </w:pPr>
      <w:r w:rsidRPr="00AE6BF9">
        <w:rPr>
          <w:rFonts w:eastAsia="Arial Unicode MS"/>
          <w:i/>
          <w:iCs/>
          <w:w w:val="0"/>
          <w:szCs w:val="22"/>
        </w:rPr>
        <w:t>declaração sobre sua aptidão para continuar exercendo a função de Agente Fiduciário;</w:t>
      </w:r>
    </w:p>
    <w:p w14:paraId="043B4B16" w14:textId="77777777" w:rsidR="0019286F" w:rsidRPr="00AE6BF9" w:rsidRDefault="0019286F" w:rsidP="00F76C73">
      <w:pPr>
        <w:shd w:val="clear" w:color="auto" w:fill="FFFFFF"/>
        <w:ind w:left="1418"/>
        <w:jc w:val="both"/>
        <w:rPr>
          <w:rFonts w:eastAsia="Arial Unicode MS"/>
          <w:i/>
          <w:iCs/>
          <w:w w:val="0"/>
          <w:szCs w:val="22"/>
        </w:rPr>
      </w:pPr>
    </w:p>
    <w:p w14:paraId="71BC4E5A" w14:textId="77777777" w:rsidR="0019286F" w:rsidRPr="00AE6BF9" w:rsidRDefault="0019286F" w:rsidP="00F76C73">
      <w:pPr>
        <w:shd w:val="clear" w:color="auto" w:fill="FFFFFF"/>
        <w:ind w:left="1418"/>
        <w:jc w:val="both"/>
        <w:rPr>
          <w:rFonts w:eastAsia="Arial Unicode MS"/>
          <w:i/>
          <w:iCs/>
          <w:w w:val="0"/>
          <w:szCs w:val="22"/>
        </w:rPr>
      </w:pPr>
      <w:r w:rsidRPr="00AE6BF9">
        <w:rPr>
          <w:rFonts w:eastAsia="Arial Unicode MS"/>
          <w:i/>
          <w:iCs/>
          <w:w w:val="0"/>
          <w:szCs w:val="22"/>
        </w:rPr>
        <w:t xml:space="preserve">(j)  </w:t>
      </w:r>
      <w:r w:rsidRPr="00AE6BF9">
        <w:rPr>
          <w:rFonts w:eastAsia="Arial Unicode MS"/>
          <w:i/>
          <w:iCs/>
          <w:w w:val="0"/>
          <w:szCs w:val="22"/>
        </w:rPr>
        <w:tab/>
        <w:t>existência de outras emissões de debêntures, públicas ou privadas, feitas por sociedade coligada, controlada, controladora ou integrante do mesmo grupo da Emissora em que tenha atuado como agente fiduciário no período, bem como os seguintes dados sobre tais emissões, conforme previsto no artigo 12, inciso XVII, alínea (k), itens 1 a 7, da Instrução CVM 28: denominação da companhia ofertante; valor da emissão; quantidade de debêntures emitidas; espécie; prazo de vencimento das debêntures; tipo e valor dos bens dados em garantia e denominação dos garantidores; eventos de resgate, amortização, conversão, repactuação e inadimplemento no período; e</w:t>
      </w:r>
    </w:p>
    <w:p w14:paraId="6016B7D9" w14:textId="77777777" w:rsidR="0019286F" w:rsidRPr="00AE6BF9" w:rsidRDefault="0019286F" w:rsidP="00F76C73">
      <w:pPr>
        <w:ind w:left="1418"/>
        <w:jc w:val="both"/>
        <w:rPr>
          <w:rFonts w:eastAsia="Arial Unicode MS"/>
          <w:i/>
          <w:iCs/>
        </w:rPr>
      </w:pPr>
    </w:p>
    <w:p w14:paraId="6297E210" w14:textId="77777777" w:rsidR="0019286F" w:rsidRPr="00AE6BF9" w:rsidRDefault="0019286F" w:rsidP="00F76C73">
      <w:pPr>
        <w:ind w:left="1418"/>
        <w:jc w:val="both"/>
        <w:rPr>
          <w:rFonts w:eastAsia="Arial Unicode MS"/>
          <w:i/>
          <w:iCs/>
        </w:rPr>
      </w:pPr>
      <w:r w:rsidRPr="00AE6BF9">
        <w:rPr>
          <w:rFonts w:eastAsia="Arial Unicode MS"/>
          <w:i/>
          <w:iCs/>
        </w:rPr>
        <w:t>(k)</w:t>
      </w:r>
      <w:r w:rsidRPr="00AE6BF9">
        <w:rPr>
          <w:rFonts w:eastAsia="Arial Unicode MS"/>
          <w:i/>
          <w:iCs/>
        </w:rPr>
        <w:tab/>
        <w:t>declaração sobre a suficiência e exequibilidade das Garantias;</w:t>
      </w:r>
    </w:p>
    <w:p w14:paraId="77C85EAB" w14:textId="77777777" w:rsidR="0019286F" w:rsidRPr="00AE6BF9" w:rsidRDefault="0019286F" w:rsidP="00F76C73">
      <w:pPr>
        <w:jc w:val="both"/>
        <w:rPr>
          <w:rFonts w:eastAsia="Arial Unicode MS"/>
          <w:i/>
          <w:iCs/>
        </w:rPr>
      </w:pPr>
    </w:p>
    <w:p w14:paraId="5CE4C4AC" w14:textId="4FE91340"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(xiv)</w:t>
      </w:r>
      <w:r w:rsidRPr="00AE6BF9">
        <w:rPr>
          <w:rFonts w:eastAsia="Arial Unicode MS"/>
          <w:i/>
          <w:iCs/>
          <w:w w:val="0"/>
          <w:szCs w:val="22"/>
        </w:rPr>
        <w:tab/>
        <w:t>colocar o relatório de que trata o item (xiii) acima à disposição dos D</w:t>
      </w:r>
      <w:r w:rsidRPr="00AE6BF9">
        <w:rPr>
          <w:i/>
          <w:iCs/>
          <w:szCs w:val="22"/>
        </w:rPr>
        <w:t xml:space="preserve">ebenturistas </w:t>
      </w:r>
      <w:r w:rsidRPr="00AE6BF9">
        <w:rPr>
          <w:rFonts w:eastAsia="Arial Unicode MS"/>
          <w:i/>
          <w:iCs/>
          <w:w w:val="0"/>
          <w:szCs w:val="22"/>
        </w:rPr>
        <w:t>no prazo máximo de 4 (quatro) meses a contar do encerramento do exercício social da Emissora, pelo menos nos seguintes locais:</w:t>
      </w:r>
    </w:p>
    <w:p w14:paraId="4F59F2BE" w14:textId="3B94540B" w:rsidR="0019286F" w:rsidRPr="00AE6BF9" w:rsidRDefault="0019286F" w:rsidP="00F76C73">
      <w:pPr>
        <w:shd w:val="clear" w:color="auto" w:fill="FFFFFF"/>
        <w:jc w:val="both"/>
        <w:rPr>
          <w:rFonts w:eastAsia="Arial Unicode MS"/>
          <w:i/>
          <w:iCs/>
          <w:w w:val="0"/>
          <w:szCs w:val="22"/>
        </w:rPr>
      </w:pPr>
    </w:p>
    <w:p w14:paraId="48C25151" w14:textId="44690303" w:rsidR="0019286F" w:rsidRPr="00F76C73" w:rsidRDefault="0019286F" w:rsidP="007A4FA0">
      <w:pPr>
        <w:ind w:left="1418"/>
        <w:rPr>
          <w:rFonts w:eastAsia="Arial Unicode MS"/>
          <w:i/>
          <w:iCs/>
        </w:rPr>
        <w:pPrChange w:id="172" w:author="Andre Moretti de Gois | Machado Meyer Advogados" w:date="2020-07-01T14:53:00Z">
          <w:pPr>
            <w:ind w:left="1418"/>
            <w:jc w:val="both"/>
          </w:pPr>
        </w:pPrChange>
      </w:pPr>
      <w:r w:rsidRPr="00F76C73">
        <w:rPr>
          <w:rFonts w:eastAsia="Arial Unicode MS"/>
          <w:i/>
          <w:iCs/>
        </w:rPr>
        <w:t>(a)</w:t>
      </w:r>
      <w:r w:rsidRPr="00F76C73">
        <w:rPr>
          <w:rFonts w:eastAsia="Arial Unicode MS"/>
          <w:i/>
          <w:iCs/>
        </w:rPr>
        <w:tab/>
        <w:t>na sede da Emissora;</w:t>
      </w:r>
    </w:p>
    <w:p w14:paraId="61B678A6" w14:textId="77777777" w:rsidR="0019286F" w:rsidRPr="00F76C73" w:rsidRDefault="0019286F" w:rsidP="007A4FA0">
      <w:pPr>
        <w:ind w:left="1418"/>
        <w:jc w:val="both"/>
        <w:rPr>
          <w:rFonts w:eastAsia="Arial Unicode MS"/>
          <w:i/>
          <w:iCs/>
        </w:rPr>
      </w:pPr>
    </w:p>
    <w:p w14:paraId="303F6B8C" w14:textId="77777777" w:rsidR="0019286F" w:rsidRPr="00F76C73" w:rsidRDefault="0019286F" w:rsidP="007A4FA0">
      <w:pPr>
        <w:ind w:left="1418"/>
        <w:jc w:val="both"/>
        <w:rPr>
          <w:rFonts w:eastAsia="Arial Unicode MS"/>
          <w:i/>
          <w:iCs/>
        </w:rPr>
      </w:pPr>
      <w:r w:rsidRPr="00F76C73">
        <w:rPr>
          <w:rFonts w:eastAsia="Arial Unicode MS"/>
          <w:i/>
          <w:iCs/>
        </w:rPr>
        <w:t>(b)</w:t>
      </w:r>
      <w:r w:rsidRPr="00F76C73">
        <w:rPr>
          <w:rFonts w:eastAsia="Arial Unicode MS"/>
          <w:i/>
          <w:iCs/>
        </w:rPr>
        <w:tab/>
        <w:t>na sede do Agente Fiduciário;</w:t>
      </w:r>
    </w:p>
    <w:p w14:paraId="0C0D9B46" w14:textId="77777777" w:rsidR="0019286F" w:rsidRPr="00F76C73" w:rsidRDefault="0019286F" w:rsidP="007A4FA0">
      <w:pPr>
        <w:ind w:left="1418"/>
        <w:jc w:val="both"/>
        <w:rPr>
          <w:rFonts w:eastAsia="Arial Unicode MS"/>
          <w:i/>
          <w:iCs/>
        </w:rPr>
      </w:pPr>
    </w:p>
    <w:p w14:paraId="010A95DD" w14:textId="625D9D86" w:rsidR="0019286F" w:rsidRPr="00F76C73" w:rsidRDefault="0019286F" w:rsidP="007A4FA0">
      <w:pPr>
        <w:ind w:left="1418"/>
        <w:rPr>
          <w:rFonts w:eastAsia="Arial Unicode MS"/>
          <w:i/>
          <w:iCs/>
        </w:rPr>
        <w:pPrChange w:id="173" w:author="Andre Moretti de Gois | Machado Meyer Advogados" w:date="2020-07-01T14:53:00Z">
          <w:pPr>
            <w:ind w:left="1418"/>
            <w:jc w:val="both"/>
          </w:pPr>
        </w:pPrChange>
      </w:pPr>
      <w:r w:rsidRPr="00F76C73">
        <w:rPr>
          <w:rFonts w:eastAsia="Arial Unicode MS"/>
          <w:i/>
          <w:iCs/>
        </w:rPr>
        <w:t>(c)</w:t>
      </w:r>
      <w:r w:rsidRPr="00F76C73">
        <w:rPr>
          <w:rFonts w:eastAsia="Arial Unicode MS"/>
          <w:i/>
          <w:iCs/>
        </w:rPr>
        <w:tab/>
        <w:t xml:space="preserve">na CVM; </w:t>
      </w:r>
    </w:p>
    <w:p w14:paraId="0E23F310" w14:textId="3C710036" w:rsidR="0019286F" w:rsidRPr="00F76C73" w:rsidRDefault="0019286F" w:rsidP="007A4FA0">
      <w:pPr>
        <w:ind w:left="1418"/>
        <w:rPr>
          <w:rFonts w:eastAsia="Arial Unicode MS"/>
          <w:i/>
          <w:iCs/>
        </w:rPr>
        <w:pPrChange w:id="174" w:author="Andre Moretti de Gois | Machado Meyer Advogados" w:date="2020-07-01T14:53:00Z">
          <w:pPr>
            <w:ind w:left="1418"/>
            <w:jc w:val="both"/>
          </w:pPr>
        </w:pPrChange>
      </w:pPr>
    </w:p>
    <w:p w14:paraId="14307400" w14:textId="7E881BB8" w:rsidR="0019286F" w:rsidRPr="00F76C73" w:rsidRDefault="0019286F" w:rsidP="007A4FA0">
      <w:pPr>
        <w:ind w:left="1418"/>
        <w:rPr>
          <w:rFonts w:eastAsia="Arial Unicode MS"/>
          <w:i/>
          <w:iCs/>
        </w:rPr>
        <w:pPrChange w:id="175" w:author="Andre Moretti de Gois | Machado Meyer Advogados" w:date="2020-07-01T14:53:00Z">
          <w:pPr>
            <w:ind w:left="1418"/>
            <w:jc w:val="both"/>
          </w:pPr>
        </w:pPrChange>
      </w:pPr>
      <w:r w:rsidRPr="00F76C73">
        <w:rPr>
          <w:rFonts w:eastAsia="Arial Unicode MS"/>
          <w:i/>
          <w:iCs/>
        </w:rPr>
        <w:t xml:space="preserve">(d) </w:t>
      </w:r>
      <w:r w:rsidRPr="00F76C73">
        <w:rPr>
          <w:rFonts w:eastAsia="Arial Unicode MS"/>
          <w:i/>
          <w:iCs/>
        </w:rPr>
        <w:tab/>
        <w:t>na CETIP; e</w:t>
      </w:r>
    </w:p>
    <w:p w14:paraId="21DED20C" w14:textId="469C6A23" w:rsidR="0019286F" w:rsidRPr="00F76C73" w:rsidRDefault="0019286F" w:rsidP="007A4FA0">
      <w:pPr>
        <w:ind w:left="1418"/>
        <w:rPr>
          <w:rFonts w:eastAsia="Arial Unicode MS"/>
          <w:i/>
          <w:iCs/>
        </w:rPr>
        <w:pPrChange w:id="176" w:author="Andre Moretti de Gois | Machado Meyer Advogados" w:date="2020-07-01T14:53:00Z">
          <w:pPr>
            <w:ind w:left="1418"/>
            <w:jc w:val="both"/>
          </w:pPr>
        </w:pPrChange>
      </w:pPr>
    </w:p>
    <w:p w14:paraId="7C2CCE5D" w14:textId="79A0AA23" w:rsidR="0019286F" w:rsidRPr="00F76C73" w:rsidRDefault="0019286F" w:rsidP="007A4FA0">
      <w:pPr>
        <w:ind w:left="1418"/>
        <w:rPr>
          <w:rFonts w:eastAsia="Arial Unicode MS"/>
          <w:i/>
          <w:iCs/>
        </w:rPr>
        <w:pPrChange w:id="177" w:author="Andre Moretti de Gois | Machado Meyer Advogados" w:date="2020-07-01T14:53:00Z">
          <w:pPr>
            <w:ind w:left="1418"/>
            <w:jc w:val="both"/>
          </w:pPr>
        </w:pPrChange>
      </w:pPr>
      <w:r w:rsidRPr="00F76C73">
        <w:rPr>
          <w:rFonts w:eastAsia="Arial Unicode MS"/>
          <w:i/>
          <w:iCs/>
        </w:rPr>
        <w:t>(e)</w:t>
      </w:r>
      <w:r w:rsidRPr="00F76C73">
        <w:rPr>
          <w:rFonts w:eastAsia="Arial Unicode MS"/>
          <w:i/>
          <w:iCs/>
        </w:rPr>
        <w:tab/>
        <w:t>no endereço do Coordenador Líder;</w:t>
      </w:r>
    </w:p>
    <w:p w14:paraId="5DF5D097" w14:textId="77777777" w:rsidR="0019286F" w:rsidRPr="00AE6BF9" w:rsidRDefault="0019286F" w:rsidP="00F76C73">
      <w:pPr>
        <w:jc w:val="both"/>
        <w:rPr>
          <w:rFonts w:eastAsia="Arial Unicode MS"/>
          <w:i/>
          <w:iCs/>
        </w:rPr>
      </w:pPr>
    </w:p>
    <w:p w14:paraId="3A500A65" w14:textId="77777777" w:rsidR="0019286F" w:rsidRPr="00AE6BF9" w:rsidRDefault="0019286F" w:rsidP="00F76C73">
      <w:pPr>
        <w:shd w:val="clear" w:color="auto" w:fill="FFFFFF"/>
        <w:ind w:left="720" w:hanging="720"/>
        <w:jc w:val="both"/>
        <w:rPr>
          <w:rFonts w:eastAsia="Arial Unicode MS"/>
          <w:i/>
          <w:iCs/>
          <w:szCs w:val="22"/>
        </w:rPr>
      </w:pPr>
      <w:r w:rsidRPr="00AE6BF9">
        <w:rPr>
          <w:rFonts w:eastAsia="Arial Unicode MS"/>
          <w:i/>
          <w:iCs/>
          <w:szCs w:val="22"/>
        </w:rPr>
        <w:t>(xv)</w:t>
      </w:r>
      <w:r w:rsidRPr="00AE6BF9">
        <w:rPr>
          <w:rFonts w:eastAsia="Arial Unicode MS"/>
          <w:i/>
          <w:iCs/>
          <w:szCs w:val="22"/>
        </w:rPr>
        <w:tab/>
        <w:t>publicar, às expensas da Emissora, anúncio comunicado aos D</w:t>
      </w:r>
      <w:r w:rsidRPr="00AE6BF9">
        <w:rPr>
          <w:i/>
          <w:iCs/>
          <w:szCs w:val="22"/>
        </w:rPr>
        <w:t xml:space="preserve">ebenturistas de </w:t>
      </w:r>
      <w:r w:rsidRPr="00AE6BF9">
        <w:rPr>
          <w:rFonts w:eastAsia="Arial Unicode MS"/>
          <w:i/>
          <w:iCs/>
          <w:szCs w:val="22"/>
        </w:rPr>
        <w:t>que o relatório se encontra à sua disposição nos locais indicados no item (xiv) acima;</w:t>
      </w:r>
    </w:p>
    <w:p w14:paraId="2BABA0DB" w14:textId="77777777" w:rsidR="0019286F" w:rsidRPr="00AE6BF9" w:rsidRDefault="0019286F" w:rsidP="00F76C73">
      <w:pPr>
        <w:shd w:val="clear" w:color="auto" w:fill="FFFFFF"/>
        <w:ind w:left="720" w:hanging="720"/>
        <w:jc w:val="both"/>
        <w:rPr>
          <w:rFonts w:eastAsia="Arial Unicode MS"/>
          <w:i/>
          <w:iCs/>
          <w:snapToGrid w:val="0"/>
          <w:w w:val="0"/>
          <w:szCs w:val="22"/>
        </w:rPr>
      </w:pPr>
    </w:p>
    <w:p w14:paraId="7246B511"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(xvi)</w:t>
      </w:r>
      <w:r w:rsidRPr="00AE6BF9">
        <w:rPr>
          <w:rFonts w:eastAsia="Arial Unicode MS"/>
          <w:i/>
          <w:iCs/>
          <w:w w:val="0"/>
          <w:szCs w:val="22"/>
        </w:rPr>
        <w:tab/>
        <w:t>manter atualizada a relação dos D</w:t>
      </w:r>
      <w:r w:rsidRPr="00AE6BF9">
        <w:rPr>
          <w:i/>
          <w:iCs/>
          <w:szCs w:val="22"/>
        </w:rPr>
        <w:t xml:space="preserve">ebenturistas </w:t>
      </w:r>
      <w:r w:rsidRPr="00AE6BF9">
        <w:rPr>
          <w:rFonts w:eastAsia="Arial Unicode MS"/>
          <w:i/>
          <w:iCs/>
          <w:w w:val="0"/>
          <w:szCs w:val="22"/>
        </w:rPr>
        <w:t>e seus endereços, mediante, inclusive, gestões junto à Emissora, ao Banco Liquidante, ao Escriturador Mandatário e à CETIP, sendo que, para fins de atendimento ao disposto nesta alínea, a Emissora e os Debenturistas, mediante subscrição e integralização das Debêntures, expressamente autorizam, desde já, o Banco Liquidante, o Escriturador Mandatário e a CETIP a divulgarem, a qualquer momento, a posição das Debêntures, bem como relação dos Debenturistas;</w:t>
      </w:r>
    </w:p>
    <w:p w14:paraId="1D9D4045" w14:textId="77777777" w:rsidR="0019286F" w:rsidRPr="00AE6BF9" w:rsidRDefault="0019286F" w:rsidP="00F76C73">
      <w:pPr>
        <w:shd w:val="clear" w:color="auto" w:fill="FFFFFF"/>
        <w:ind w:left="720" w:hanging="720"/>
        <w:jc w:val="both"/>
        <w:rPr>
          <w:rFonts w:eastAsia="Arial Unicode MS"/>
          <w:i/>
          <w:iCs/>
          <w:w w:val="0"/>
          <w:szCs w:val="22"/>
        </w:rPr>
      </w:pPr>
    </w:p>
    <w:p w14:paraId="34B74A8B"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(xvii)</w:t>
      </w:r>
      <w:r w:rsidRPr="00AE6BF9">
        <w:rPr>
          <w:rFonts w:eastAsia="Arial Unicode MS"/>
          <w:i/>
          <w:iCs/>
          <w:w w:val="0"/>
          <w:szCs w:val="22"/>
        </w:rPr>
        <w:tab/>
        <w:t>coordenar o sorteio das Debêntures a serem resgatadas, nos casos previstos nesta Escritura;</w:t>
      </w:r>
    </w:p>
    <w:p w14:paraId="76B3882A" w14:textId="77777777" w:rsidR="0019286F" w:rsidRPr="00AE6BF9" w:rsidRDefault="0019286F" w:rsidP="00F76C73">
      <w:pPr>
        <w:jc w:val="both"/>
        <w:rPr>
          <w:rFonts w:eastAsia="Arial Unicode MS"/>
          <w:i/>
          <w:iCs/>
        </w:rPr>
      </w:pPr>
    </w:p>
    <w:p w14:paraId="607BB302"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(xviii)</w:t>
      </w:r>
      <w:r w:rsidRPr="00AE6BF9">
        <w:rPr>
          <w:rFonts w:eastAsia="Arial Unicode MS"/>
          <w:i/>
          <w:iCs/>
          <w:w w:val="0"/>
          <w:szCs w:val="22"/>
        </w:rPr>
        <w:tab/>
        <w:t xml:space="preserve">fiscalizar o cumprimento das Cláusulas constantes desta Escritura (inclusive da Fiança) e dos Contratos de Garantia, especialmente daquelas que impõem obrigações de fazer e de não fazer, conforme informações públicas disponíveis e/ou obtidas junto aos administradores da Emissora, informado prontamente aos Debenturistas as eventuais inadimplências verificadas; </w:t>
      </w:r>
    </w:p>
    <w:p w14:paraId="048F4865" w14:textId="77777777" w:rsidR="0019286F" w:rsidRPr="00AE6BF9" w:rsidRDefault="0019286F" w:rsidP="00F76C73">
      <w:pPr>
        <w:shd w:val="clear" w:color="auto" w:fill="FFFFFF"/>
        <w:ind w:left="720" w:hanging="720"/>
        <w:jc w:val="both"/>
        <w:rPr>
          <w:rFonts w:eastAsia="Arial Unicode MS"/>
          <w:i/>
          <w:iCs/>
          <w:w w:val="0"/>
          <w:szCs w:val="22"/>
        </w:rPr>
      </w:pPr>
    </w:p>
    <w:p w14:paraId="07D8F70D"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(xix)</w:t>
      </w:r>
      <w:r w:rsidRPr="00AE6BF9">
        <w:rPr>
          <w:rFonts w:eastAsia="Arial Unicode MS"/>
          <w:i/>
          <w:iCs/>
          <w:w w:val="0"/>
          <w:szCs w:val="22"/>
        </w:rPr>
        <w:tab/>
        <w:t>notificar os D</w:t>
      </w:r>
      <w:r w:rsidRPr="00AE6BF9">
        <w:rPr>
          <w:i/>
          <w:iCs/>
          <w:szCs w:val="22"/>
        </w:rPr>
        <w:t>ebenturistas</w:t>
      </w:r>
      <w:r w:rsidRPr="00AE6BF9">
        <w:rPr>
          <w:rFonts w:eastAsia="Arial Unicode MS"/>
          <w:i/>
          <w:iCs/>
          <w:w w:val="0"/>
          <w:szCs w:val="22"/>
        </w:rPr>
        <w:t>, se possível individualmente, no prazo máximo de 5 (cinco) dias, da ciência de qualquer inadimplemento, pela Emissora e/ou pelas Garantidoras, de obrigações assumidas na presente Escritura e/ou em qualquer dos Contratos de Garantia, indicando o local em que fornecerá aos interessados esclarecimentos adicionais. Comunicação de igual teor deverá ser enviada à CVM e à CETIP; e</w:t>
      </w:r>
    </w:p>
    <w:p w14:paraId="298A7595" w14:textId="77777777" w:rsidR="0019286F" w:rsidRPr="00AE6BF9" w:rsidRDefault="0019286F" w:rsidP="00F76C73">
      <w:pPr>
        <w:shd w:val="clear" w:color="auto" w:fill="FFFFFF"/>
        <w:ind w:left="720" w:hanging="720"/>
        <w:jc w:val="both"/>
        <w:rPr>
          <w:rFonts w:eastAsia="Arial Unicode MS"/>
          <w:i/>
          <w:iCs/>
          <w:w w:val="0"/>
          <w:szCs w:val="22"/>
        </w:rPr>
      </w:pPr>
    </w:p>
    <w:p w14:paraId="3FCD9006"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(xx)</w:t>
      </w:r>
      <w:r w:rsidRPr="00AE6BF9">
        <w:rPr>
          <w:rFonts w:eastAsia="Arial Unicode MS"/>
          <w:i/>
          <w:iCs/>
          <w:w w:val="0"/>
          <w:szCs w:val="22"/>
        </w:rPr>
        <w:tab/>
        <w:t xml:space="preserve">disponibilizar diariamente aos Debenturistas e aos demais participantes do mercado, o Valor Nominal Unitário das Debêntures, calculado pelo Agente Fiduciário através de sua central de atendimento e/ou website. </w:t>
      </w:r>
    </w:p>
    <w:p w14:paraId="4C1B072D" w14:textId="77777777" w:rsidR="0019286F" w:rsidRPr="00AE6BF9" w:rsidRDefault="0019286F" w:rsidP="00F76C73">
      <w:pPr>
        <w:shd w:val="clear" w:color="auto" w:fill="FFFFFF"/>
        <w:jc w:val="both"/>
        <w:rPr>
          <w:rFonts w:eastAsia="Arial Unicode MS"/>
          <w:i/>
          <w:iCs/>
          <w:w w:val="0"/>
          <w:szCs w:val="22"/>
        </w:rPr>
      </w:pPr>
    </w:p>
    <w:p w14:paraId="43EF30C0" w14:textId="74363A5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7.5</w:t>
      </w:r>
      <w:r w:rsidRPr="00AE6BF9">
        <w:rPr>
          <w:rFonts w:eastAsia="Arial Unicode MS"/>
          <w:i/>
          <w:iCs/>
          <w:w w:val="0"/>
          <w:szCs w:val="22"/>
        </w:rPr>
        <w:tab/>
      </w:r>
      <w:r w:rsidRPr="00AE6BF9">
        <w:rPr>
          <w:rFonts w:eastAsia="Arial Unicode MS"/>
          <w:i/>
          <w:iCs/>
          <w:w w:val="0"/>
          <w:szCs w:val="22"/>
        </w:rPr>
        <w:tab/>
        <w:t>O Agente Fiduciário usará de quaisquer procedimentos judiciais ou extrajudiciais contra a Emissora para a proteção e defesa dos interesses da comunhão dos D</w:t>
      </w:r>
      <w:r w:rsidRPr="00AE6BF9">
        <w:rPr>
          <w:i/>
          <w:iCs/>
          <w:szCs w:val="22"/>
        </w:rPr>
        <w:t xml:space="preserve">ebenturistas </w:t>
      </w:r>
      <w:r w:rsidRPr="00AE6BF9">
        <w:rPr>
          <w:rFonts w:eastAsia="Arial Unicode MS"/>
          <w:i/>
          <w:iCs/>
          <w:w w:val="0"/>
          <w:szCs w:val="22"/>
        </w:rPr>
        <w:t>e da realização de seus créditos, devendo, em caso de inadimplemento da Emissora e/ou de qualquer das Garantidoras sob esta Escritura e/ou qualquer dos Contratos de Garantia, observados os termos desta Escritura e dos Contratos de Garantia:</w:t>
      </w:r>
    </w:p>
    <w:p w14:paraId="4A2E02B3" w14:textId="5F6919DC" w:rsidR="0019286F" w:rsidRPr="00AE6BF9" w:rsidRDefault="0019286F" w:rsidP="00F76C73">
      <w:pPr>
        <w:shd w:val="clear" w:color="auto" w:fill="FFFFFF"/>
        <w:jc w:val="both"/>
        <w:rPr>
          <w:rFonts w:eastAsia="Arial Unicode MS"/>
          <w:i/>
          <w:iCs/>
          <w:w w:val="0"/>
          <w:szCs w:val="22"/>
        </w:rPr>
      </w:pPr>
    </w:p>
    <w:p w14:paraId="622A7BC5" w14:textId="05918BD4" w:rsidR="0019286F" w:rsidRPr="00F76C73" w:rsidRDefault="0019286F" w:rsidP="00F76C73">
      <w:pPr>
        <w:shd w:val="clear" w:color="auto" w:fill="FFFFFF"/>
        <w:ind w:left="720" w:hanging="720"/>
        <w:jc w:val="both"/>
        <w:rPr>
          <w:rFonts w:eastAsia="Arial Unicode MS"/>
          <w:i/>
          <w:iCs/>
          <w:w w:val="0"/>
        </w:rPr>
      </w:pPr>
      <w:r w:rsidRPr="00F76C73">
        <w:rPr>
          <w:rFonts w:eastAsia="Arial Unicode MS"/>
          <w:i/>
          <w:iCs/>
          <w:w w:val="0"/>
        </w:rPr>
        <w:t>(i)</w:t>
      </w:r>
      <w:r w:rsidRPr="00F76C73">
        <w:rPr>
          <w:rFonts w:eastAsia="Arial Unicode MS"/>
          <w:i/>
          <w:iCs/>
          <w:w w:val="0"/>
        </w:rPr>
        <w:tab/>
        <w:t>declarar, observadas as condições da presente Escritura, antecipadamente vencidas as Debêntures e cobrar o Valor Nominal Unitário ou o saldo do Valor Nominal Unitário, conforme o caso, acrescido dos Juros Remuneratórios correspondentes e demais encargos devidos nas condições especificadas;</w:t>
      </w:r>
    </w:p>
    <w:p w14:paraId="12DB203E" w14:textId="3BAE0594" w:rsidR="0019286F" w:rsidRPr="00F76C73" w:rsidRDefault="0019286F" w:rsidP="00F76C73">
      <w:pPr>
        <w:shd w:val="clear" w:color="auto" w:fill="FFFFFF"/>
        <w:ind w:left="720" w:hanging="720"/>
        <w:jc w:val="both"/>
        <w:rPr>
          <w:rFonts w:eastAsia="Arial Unicode MS"/>
          <w:i/>
          <w:iCs/>
          <w:w w:val="0"/>
          <w:szCs w:val="22"/>
        </w:rPr>
      </w:pPr>
    </w:p>
    <w:p w14:paraId="7B709EAC" w14:textId="1EA69EB4" w:rsidR="0019286F" w:rsidRPr="00F76C73" w:rsidRDefault="0019286F" w:rsidP="00F76C73">
      <w:pPr>
        <w:shd w:val="clear" w:color="auto" w:fill="FFFFFF"/>
        <w:ind w:left="720" w:hanging="720"/>
        <w:jc w:val="both"/>
        <w:rPr>
          <w:i/>
          <w:iCs/>
        </w:rPr>
      </w:pPr>
      <w:r w:rsidRPr="00F76C73">
        <w:rPr>
          <w:rFonts w:eastAsia="Arial Unicode MS"/>
          <w:i/>
          <w:iCs/>
          <w:w w:val="0"/>
        </w:rPr>
        <w:t>(ii)</w:t>
      </w:r>
      <w:r w:rsidRPr="00F76C73">
        <w:rPr>
          <w:rFonts w:eastAsia="Arial Unicode MS"/>
          <w:i/>
          <w:iCs/>
          <w:w w:val="0"/>
        </w:rPr>
        <w:tab/>
      </w:r>
      <w:r w:rsidRPr="00F76C73">
        <w:rPr>
          <w:i/>
          <w:iCs/>
        </w:rPr>
        <w:t>executar as Garantias, aplicando o produto no pagamento integral dos Debenturistas;</w:t>
      </w:r>
    </w:p>
    <w:p w14:paraId="2A841682" w14:textId="792331F5" w:rsidR="0019286F" w:rsidRPr="00F76C73" w:rsidRDefault="0019286F" w:rsidP="00F76C73">
      <w:pPr>
        <w:shd w:val="clear" w:color="auto" w:fill="FFFFFF"/>
        <w:ind w:left="720" w:hanging="720"/>
        <w:jc w:val="both"/>
        <w:rPr>
          <w:rFonts w:eastAsia="Arial Unicode MS"/>
          <w:i/>
          <w:iCs/>
          <w:w w:val="0"/>
          <w:szCs w:val="22"/>
        </w:rPr>
      </w:pPr>
    </w:p>
    <w:p w14:paraId="286053F7" w14:textId="56408AA6" w:rsidR="0019286F" w:rsidRPr="00F76C73" w:rsidRDefault="0019286F" w:rsidP="00F76C73">
      <w:pPr>
        <w:shd w:val="clear" w:color="auto" w:fill="FFFFFF"/>
        <w:ind w:left="720" w:hanging="720"/>
        <w:jc w:val="both"/>
        <w:rPr>
          <w:rFonts w:eastAsia="Arial Unicode MS"/>
          <w:i/>
          <w:iCs/>
          <w:w w:val="0"/>
        </w:rPr>
      </w:pPr>
      <w:r w:rsidRPr="00F76C73">
        <w:rPr>
          <w:rFonts w:eastAsia="Arial Unicode MS"/>
          <w:i/>
          <w:iCs/>
          <w:w w:val="0"/>
        </w:rPr>
        <w:t xml:space="preserve">(iii) </w:t>
      </w:r>
      <w:r w:rsidRPr="00F76C73">
        <w:rPr>
          <w:rFonts w:eastAsia="Arial Unicode MS"/>
          <w:i/>
          <w:iCs/>
          <w:w w:val="0"/>
        </w:rPr>
        <w:tab/>
        <w:t>requerer a falência, nos termos previstos na legislação e regulamentação aplicáveis, da Emissora;</w:t>
      </w:r>
    </w:p>
    <w:p w14:paraId="1282034C" w14:textId="77777777" w:rsidR="0019286F" w:rsidRPr="00F76C73" w:rsidRDefault="0019286F" w:rsidP="00F76C73">
      <w:pPr>
        <w:shd w:val="clear" w:color="auto" w:fill="FFFFFF"/>
        <w:ind w:left="720" w:hanging="720"/>
        <w:jc w:val="both"/>
        <w:rPr>
          <w:rFonts w:eastAsia="Arial Unicode MS"/>
          <w:i/>
          <w:iCs/>
          <w:w w:val="0"/>
          <w:szCs w:val="22"/>
        </w:rPr>
      </w:pPr>
    </w:p>
    <w:p w14:paraId="20C548E9" w14:textId="77777777" w:rsidR="0019286F" w:rsidRPr="00F76C73" w:rsidRDefault="0019286F" w:rsidP="00F76C73">
      <w:pPr>
        <w:shd w:val="clear" w:color="auto" w:fill="FFFFFF"/>
        <w:ind w:left="720" w:hanging="720"/>
        <w:jc w:val="both"/>
        <w:rPr>
          <w:rFonts w:eastAsia="Arial Unicode MS"/>
          <w:i/>
          <w:iCs/>
          <w:w w:val="0"/>
          <w:szCs w:val="22"/>
        </w:rPr>
      </w:pPr>
      <w:r w:rsidRPr="00F76C73">
        <w:rPr>
          <w:rFonts w:eastAsia="Arial Unicode MS"/>
          <w:i/>
          <w:iCs/>
          <w:w w:val="0"/>
          <w:szCs w:val="22"/>
        </w:rPr>
        <w:t>(iv)</w:t>
      </w:r>
      <w:r w:rsidRPr="00F76C73">
        <w:rPr>
          <w:rFonts w:eastAsia="Arial Unicode MS"/>
          <w:i/>
          <w:iCs/>
          <w:w w:val="0"/>
          <w:szCs w:val="22"/>
        </w:rPr>
        <w:tab/>
        <w:t>tomar todas as providências para a realização dos créditos dos D</w:t>
      </w:r>
      <w:r w:rsidRPr="00F76C73">
        <w:rPr>
          <w:i/>
          <w:iCs/>
          <w:szCs w:val="22"/>
        </w:rPr>
        <w:t>ebenturistas</w:t>
      </w:r>
      <w:r w:rsidRPr="00F76C73">
        <w:rPr>
          <w:rFonts w:eastAsia="Arial Unicode MS"/>
          <w:i/>
          <w:iCs/>
          <w:w w:val="0"/>
          <w:szCs w:val="22"/>
        </w:rPr>
        <w:t>; e</w:t>
      </w:r>
    </w:p>
    <w:p w14:paraId="4B8AE55D" w14:textId="77777777" w:rsidR="0019286F" w:rsidRPr="00F76C73" w:rsidRDefault="0019286F" w:rsidP="00F76C73">
      <w:pPr>
        <w:shd w:val="clear" w:color="auto" w:fill="FFFFFF"/>
        <w:ind w:left="720" w:hanging="720"/>
        <w:jc w:val="both"/>
        <w:rPr>
          <w:rFonts w:eastAsia="Arial Unicode MS"/>
          <w:i/>
          <w:iCs/>
          <w:w w:val="0"/>
          <w:szCs w:val="22"/>
        </w:rPr>
      </w:pPr>
    </w:p>
    <w:p w14:paraId="2A8E0F02" w14:textId="77777777" w:rsidR="0019286F" w:rsidRPr="00F76C73" w:rsidRDefault="0019286F" w:rsidP="00F76C73">
      <w:pPr>
        <w:shd w:val="clear" w:color="auto" w:fill="FFFFFF"/>
        <w:ind w:left="720" w:hanging="720"/>
        <w:jc w:val="both"/>
        <w:rPr>
          <w:rFonts w:eastAsia="Arial Unicode MS"/>
          <w:i/>
          <w:iCs/>
          <w:w w:val="0"/>
          <w:szCs w:val="22"/>
        </w:rPr>
      </w:pPr>
      <w:r w:rsidRPr="00F76C73">
        <w:rPr>
          <w:rFonts w:eastAsia="Arial Unicode MS"/>
          <w:i/>
          <w:iCs/>
          <w:w w:val="0"/>
          <w:szCs w:val="22"/>
        </w:rPr>
        <w:t>(v)</w:t>
      </w:r>
      <w:r w:rsidRPr="00F76C73">
        <w:rPr>
          <w:rFonts w:eastAsia="Arial Unicode MS"/>
          <w:i/>
          <w:iCs/>
          <w:w w:val="0"/>
          <w:szCs w:val="22"/>
        </w:rPr>
        <w:tab/>
        <w:t>representar os D</w:t>
      </w:r>
      <w:r w:rsidRPr="00F76C73">
        <w:rPr>
          <w:i/>
          <w:iCs/>
          <w:szCs w:val="22"/>
        </w:rPr>
        <w:t xml:space="preserve">ebenturistas </w:t>
      </w:r>
      <w:r w:rsidRPr="00F76C73">
        <w:rPr>
          <w:rFonts w:eastAsia="Arial Unicode MS"/>
          <w:i/>
          <w:iCs/>
          <w:w w:val="0"/>
          <w:szCs w:val="22"/>
        </w:rPr>
        <w:t>em processo de falência, recuperação judicial e extrajudicial e/ou liquidação extrajudicial e/ou insolvência da Emissora.</w:t>
      </w:r>
    </w:p>
    <w:p w14:paraId="26E27A9F" w14:textId="77777777" w:rsidR="0019286F" w:rsidRPr="00AE6BF9" w:rsidRDefault="0019286F" w:rsidP="00F76C73">
      <w:pPr>
        <w:shd w:val="clear" w:color="auto" w:fill="FFFFFF"/>
        <w:jc w:val="both"/>
        <w:rPr>
          <w:rFonts w:eastAsia="Arial Unicode MS"/>
          <w:i/>
          <w:iCs/>
          <w:w w:val="0"/>
          <w:szCs w:val="22"/>
        </w:rPr>
      </w:pPr>
    </w:p>
    <w:p w14:paraId="5986F6C2"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7.6</w:t>
      </w:r>
      <w:r w:rsidRPr="00AE6BF9">
        <w:rPr>
          <w:rFonts w:eastAsia="Arial Unicode MS"/>
          <w:i/>
          <w:iCs/>
          <w:w w:val="0"/>
          <w:szCs w:val="22"/>
        </w:rPr>
        <w:tab/>
      </w:r>
      <w:r w:rsidRPr="00AE6BF9">
        <w:rPr>
          <w:rFonts w:eastAsia="Arial Unicode MS"/>
          <w:i/>
          <w:iCs/>
          <w:w w:val="0"/>
          <w:szCs w:val="22"/>
        </w:rPr>
        <w:tab/>
        <w:t xml:space="preserve">O Agente Fiduciário somente se eximirá da responsabilidade pela não adoção das medidas contempladas na Cláusula 7.5 (i) a (iv) acima se, convocada a Assembleia Geral de Debenturistas, estes assim o autorizar(em), por deliberação da unanimidade das Debêntures em circulação, bastando, porém, a deliberação da maioria das Debêntures em circulação quando tal hipótese se referir ao disposto na Cláusula 7.5 (v) acima. </w:t>
      </w:r>
    </w:p>
    <w:p w14:paraId="29B557E1" w14:textId="77777777" w:rsidR="0019286F" w:rsidRPr="00AE6BF9" w:rsidRDefault="0019286F" w:rsidP="00F76C73">
      <w:pPr>
        <w:shd w:val="clear" w:color="auto" w:fill="FFFFFF"/>
        <w:jc w:val="both"/>
        <w:rPr>
          <w:rFonts w:eastAsia="Arial Unicode MS"/>
          <w:i/>
          <w:iCs/>
          <w:w w:val="0"/>
          <w:szCs w:val="22"/>
        </w:rPr>
      </w:pPr>
    </w:p>
    <w:p w14:paraId="2CF91FB1" w14:textId="745B643C"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7.7</w:t>
      </w:r>
      <w:r w:rsidRPr="00AE6BF9">
        <w:rPr>
          <w:rFonts w:eastAsia="Arial Unicode MS"/>
          <w:i/>
          <w:iCs/>
          <w:w w:val="0"/>
          <w:szCs w:val="22"/>
        </w:rPr>
        <w:tab/>
      </w:r>
      <w:r w:rsidRPr="00AE6BF9">
        <w:rPr>
          <w:rFonts w:eastAsia="Arial Unicode MS"/>
          <w:i/>
          <w:iCs/>
          <w:w w:val="0"/>
          <w:szCs w:val="22"/>
        </w:rPr>
        <w:tab/>
        <w:t xml:space="preserve">Será devido ao Agente Fiduciário, a título de honorários pelo desempenho dos deveres e atribuições que lhe competem, nos termos da legislação em vigor e desta Escritura, o correspondente a uma remuneração anual </w:t>
      </w:r>
      <w:r w:rsidR="00F76C73" w:rsidRPr="00AE6BF9">
        <w:rPr>
          <w:rFonts w:eastAsia="Arial Unicode MS"/>
          <w:i/>
          <w:iCs/>
          <w:w w:val="0"/>
          <w:szCs w:val="22"/>
        </w:rPr>
        <w:t xml:space="preserve">de R$ </w:t>
      </w:r>
      <w:del w:id="178" w:author="Andre Moretti de Gois | Machado Meyer Advogados" w:date="2020-07-01T14:53:00Z">
        <w:r>
          <w:rPr>
            <w:rFonts w:eastAsia="Arial Unicode MS"/>
            <w:i/>
            <w:iCs/>
            <w:w w:val="0"/>
            <w:szCs w:val="22"/>
          </w:rPr>
          <w:delText>[-]</w:delText>
        </w:r>
        <w:r w:rsidRPr="00AE6BF9">
          <w:rPr>
            <w:rFonts w:eastAsia="Arial Unicode MS"/>
            <w:i/>
            <w:iCs/>
            <w:w w:val="0"/>
            <w:szCs w:val="22"/>
          </w:rPr>
          <w:delText>(</w:delText>
        </w:r>
        <w:r>
          <w:rPr>
            <w:rFonts w:eastAsia="Arial Unicode MS"/>
            <w:i/>
            <w:iCs/>
            <w:w w:val="0"/>
            <w:szCs w:val="22"/>
          </w:rPr>
          <w:delText>-</w:delText>
        </w:r>
        <w:r w:rsidRPr="00AE6BF9">
          <w:rPr>
            <w:rFonts w:eastAsia="Arial Unicode MS"/>
            <w:i/>
            <w:iCs/>
            <w:w w:val="0"/>
            <w:szCs w:val="22"/>
          </w:rPr>
          <w:delText>).</w:delText>
        </w:r>
      </w:del>
      <w:ins w:id="179" w:author="Andre Moretti de Gois | Machado Meyer Advogados" w:date="2020-07-01T14:53:00Z">
        <w:r w:rsidR="00F76C73">
          <w:rPr>
            <w:rFonts w:eastAsia="Arial Unicode MS"/>
            <w:i/>
            <w:iCs/>
            <w:w w:val="0"/>
            <w:szCs w:val="22"/>
          </w:rPr>
          <w:t>25.000,00 (vinte e cinco mil reais)</w:t>
        </w:r>
      </w:ins>
      <w:r w:rsidR="00F76C73" w:rsidRPr="00AE6BF9">
        <w:rPr>
          <w:rFonts w:eastAsia="Arial Unicode MS"/>
          <w:i/>
          <w:iCs/>
          <w:w w:val="0"/>
          <w:szCs w:val="22"/>
        </w:rPr>
        <w:t xml:space="preserve"> até a Data de Vencimento ou enquanto o Agente Fiduciário representar os interesses dos Debenturistas</w:t>
      </w:r>
      <w:ins w:id="180" w:author="Andre Moretti de Gois | Machado Meyer Advogados" w:date="2020-07-01T14:53:00Z">
        <w:r w:rsidR="00F76C73">
          <w:rPr>
            <w:rFonts w:eastAsia="Arial Unicode MS"/>
            <w:i/>
            <w:iCs/>
            <w:w w:val="0"/>
            <w:szCs w:val="22"/>
          </w:rPr>
          <w:t>, sendo a primeira parcela devida em 5 (cinco) dias úteis contados da celebração do 7º Aditamento à Escritura de Emissão, e as demais parcelas anuais, no dia 15 de junho dos anos subsequentes</w:t>
        </w:r>
      </w:ins>
      <w:r w:rsidR="00F76C73">
        <w:rPr>
          <w:rFonts w:eastAsia="Arial Unicode MS"/>
          <w:i/>
          <w:iCs/>
          <w:w w:val="0"/>
          <w:szCs w:val="22"/>
        </w:rPr>
        <w:t>.</w:t>
      </w:r>
    </w:p>
    <w:p w14:paraId="6C4191AE" w14:textId="2C87A078" w:rsidR="0019286F" w:rsidRDefault="0019286F">
      <w:pPr>
        <w:jc w:val="both"/>
        <w:rPr>
          <w:i/>
          <w:iCs/>
          <w:w w:val="0"/>
          <w:szCs w:val="22"/>
        </w:rPr>
        <w:pPrChange w:id="181" w:author="Andre Moretti de Gois | Machado Meyer Advogados" w:date="2020-07-01T14:53:00Z">
          <w:pPr>
            <w:jc w:val="both"/>
          </w:pPr>
        </w:pPrChange>
      </w:pPr>
    </w:p>
    <w:p w14:paraId="6A23EC37" w14:textId="71215837" w:rsidR="00F76C73" w:rsidRDefault="0019286F">
      <w:pPr>
        <w:jc w:val="both"/>
        <w:rPr>
          <w:ins w:id="182" w:author="Andre Moretti de Gois | Machado Meyer Advogados" w:date="2020-07-01T14:53:00Z"/>
          <w:i/>
          <w:iCs/>
          <w:w w:val="0"/>
          <w:szCs w:val="22"/>
        </w:rPr>
      </w:pPr>
      <w:del w:id="183" w:author="Andre Moretti de Gois | Machado Meyer Advogados" w:date="2020-07-01T14:53:00Z">
        <w:r w:rsidRPr="00AE6BF9">
          <w:rPr>
            <w:i/>
            <w:iCs/>
            <w:w w:val="0"/>
            <w:szCs w:val="22"/>
          </w:rPr>
          <w:delText>7.7.1</w:delText>
        </w:r>
      </w:del>
      <w:ins w:id="184" w:author="Andre Moretti de Gois | Machado Meyer Advogados" w:date="2020-07-01T14:53:00Z">
        <w:r w:rsidR="00F76C73">
          <w:rPr>
            <w:rFonts w:eastAsia="Arial Unicode MS"/>
            <w:i/>
            <w:iCs/>
            <w:w w:val="0"/>
            <w:szCs w:val="22"/>
          </w:rPr>
          <w:t>7.7.1</w:t>
        </w:r>
        <w:r w:rsidR="00F76C73">
          <w:rPr>
            <w:rFonts w:eastAsia="Arial Unicode MS"/>
            <w:i/>
            <w:iCs/>
            <w:w w:val="0"/>
            <w:szCs w:val="22"/>
          </w:rPr>
          <w:tab/>
        </w:r>
        <w:r w:rsidR="00F76C73">
          <w:rPr>
            <w:rFonts w:eastAsia="Arial Unicode MS"/>
            <w:i/>
            <w:iCs/>
            <w:w w:val="0"/>
            <w:szCs w:val="22"/>
          </w:rPr>
          <w:tab/>
        </w:r>
        <w:r w:rsidR="00F76C73" w:rsidRPr="0017291C">
          <w:rPr>
            <w:i/>
            <w:iCs/>
          </w:rPr>
          <w:t>No caso de inadimplemento no pagamento das obrigações da Emissora e/ou da Garantidora no</w:t>
        </w:r>
        <w:r w:rsidR="00F76C73">
          <w:rPr>
            <w:i/>
            <w:iCs/>
          </w:rPr>
          <w:t>s</w:t>
        </w:r>
        <w:r w:rsidR="00F76C73" w:rsidRPr="0017291C">
          <w:rPr>
            <w:i/>
            <w:iCs/>
          </w:rPr>
          <w:t xml:space="preserve"> termos dos Instrumentos da Emiss</w:t>
        </w:r>
        <w:r w:rsidR="00F76C73">
          <w:rPr>
            <w:i/>
            <w:iCs/>
          </w:rPr>
          <w:t>ão;</w:t>
        </w:r>
        <w:r w:rsidR="00F76C73" w:rsidRPr="0017291C">
          <w:rPr>
            <w:i/>
            <w:iCs/>
          </w:rPr>
          <w:t xml:space="preserve"> na reestruturação das condições estabelecidas no Instrumento da Emiss</w:t>
        </w:r>
        <w:r w:rsidR="00F76C73">
          <w:rPr>
            <w:i/>
            <w:iCs/>
          </w:rPr>
          <w:t>ão;</w:t>
        </w:r>
        <w:r w:rsidR="00F76C73" w:rsidRPr="0017291C">
          <w:rPr>
            <w:i/>
            <w:iCs/>
          </w:rPr>
          <w:t xml:space="preserve"> participações em AGDs</w:t>
        </w:r>
        <w:r w:rsidR="00F76C73">
          <w:rPr>
            <w:i/>
            <w:iCs/>
          </w:rPr>
          <w:t>;</w:t>
        </w:r>
        <w:r w:rsidR="00F76C73" w:rsidRPr="0017291C">
          <w:rPr>
            <w:i/>
            <w:iCs/>
          </w:rPr>
          <w:t xml:space="preserve"> reuniões ou conferências telefônicas</w:t>
        </w:r>
        <w:r w:rsidR="00F76C73">
          <w:rPr>
            <w:i/>
            <w:iCs/>
          </w:rPr>
          <w:t>;</w:t>
        </w:r>
        <w:r w:rsidR="00F76C73" w:rsidRPr="0017291C">
          <w:rPr>
            <w:i/>
            <w:iCs/>
          </w:rPr>
          <w:t xml:space="preserve"> </w:t>
        </w:r>
        <w:r w:rsidR="00F76C73">
          <w:rPr>
            <w:i/>
            <w:iCs/>
          </w:rPr>
          <w:t xml:space="preserve">atendimentos às </w:t>
        </w:r>
        <w:r w:rsidR="00F76C73" w:rsidRPr="00816B0D">
          <w:rPr>
            <w:i/>
            <w:iCs/>
          </w:rPr>
          <w:t>solicitações extraordinárias</w:t>
        </w:r>
        <w:r w:rsidR="00F76C73">
          <w:rPr>
            <w:i/>
            <w:iCs/>
          </w:rPr>
          <w:t>,</w:t>
        </w:r>
        <w:r w:rsidR="00F76C73" w:rsidRPr="00F500C9">
          <w:rPr>
            <w:i/>
            <w:iCs/>
          </w:rPr>
          <w:t xml:space="preserve"> </w:t>
        </w:r>
        <w:r w:rsidR="00F76C73" w:rsidRPr="0017291C">
          <w:rPr>
            <w:i/>
            <w:iCs/>
          </w:rPr>
          <w:t xml:space="preserve">após a celebração do Aditamento à Escritura de Emissão, bem </w:t>
        </w:r>
        <w:r w:rsidR="00F76C73">
          <w:rPr>
            <w:i/>
            <w:iCs/>
          </w:rPr>
          <w:t xml:space="preserve">como </w:t>
        </w:r>
        <w:r w:rsidR="00F76C73" w:rsidRPr="0017291C">
          <w:rPr>
            <w:i/>
            <w:iCs/>
          </w:rPr>
          <w:t>(i) comentários aos Instrumentos da Emissão durante a estruturação da mesma, caso a operação não venha a se efetivar; (ii) execução das garantias, caso sejam concedidas; (iii) participação em reuniões formais ou virtuais com a Emissora e/ou com investidores e (iv) implementação das consequentes decisões tomadas em tais eventos, será devido ao Agente Fiduciário, adicionalmente, o valor de R$500,00 (quinhentos reais) por hora-homem de trabalho dedicado a tais ocorrências</w:t>
        </w:r>
        <w:r w:rsidR="00F76C73">
          <w:rPr>
            <w:i/>
            <w:iCs/>
          </w:rPr>
          <w:t>,</w:t>
        </w:r>
        <w:r w:rsidR="00F76C73" w:rsidRPr="00F500C9">
          <w:rPr>
            <w:i/>
            <w:iCs/>
          </w:rPr>
          <w:t xml:space="preserve"> </w:t>
        </w:r>
        <w:r w:rsidR="00F76C73" w:rsidRPr="0017291C">
          <w:rPr>
            <w:i/>
            <w:iCs/>
          </w:rPr>
          <w:t>pagas 5 (cinco) dias após comprovação da entrega, pelo Agente Fiduciário, de "Relatório de Horas" à Emissora. Entende-se por reestruturação dos Instrumentos da Emissão alterações relacionadas (i) às garantias, caso sejam concedidas; (ii) aos prazos de pagamento e (iii) às condições relacionadas ao vencimento antecipado.</w:t>
        </w:r>
      </w:ins>
    </w:p>
    <w:p w14:paraId="053F537B" w14:textId="77777777" w:rsidR="00F76C73" w:rsidRPr="00AE6BF9" w:rsidRDefault="00F76C73" w:rsidP="00F76C73">
      <w:pPr>
        <w:jc w:val="both"/>
        <w:rPr>
          <w:ins w:id="185" w:author="Andre Moretti de Gois | Machado Meyer Advogados" w:date="2020-07-01T14:53:00Z"/>
          <w:i/>
          <w:iCs/>
          <w:w w:val="0"/>
          <w:szCs w:val="22"/>
        </w:rPr>
      </w:pPr>
    </w:p>
    <w:p w14:paraId="2A7EABE2" w14:textId="6CFA55B5" w:rsidR="0019286F" w:rsidRPr="00AE6BF9" w:rsidRDefault="0019286F" w:rsidP="00F76C73">
      <w:pPr>
        <w:jc w:val="both"/>
        <w:rPr>
          <w:i/>
          <w:iCs/>
          <w:w w:val="0"/>
          <w:szCs w:val="22"/>
        </w:rPr>
      </w:pPr>
      <w:ins w:id="186" w:author="Andre Moretti de Gois | Machado Meyer Advogados" w:date="2020-07-01T14:53:00Z">
        <w:r w:rsidRPr="00AE6BF9">
          <w:rPr>
            <w:i/>
            <w:iCs/>
            <w:w w:val="0"/>
            <w:szCs w:val="22"/>
          </w:rPr>
          <w:t>7.7.</w:t>
        </w:r>
        <w:r w:rsidR="00F76C73">
          <w:rPr>
            <w:i/>
            <w:iCs/>
            <w:w w:val="0"/>
            <w:szCs w:val="22"/>
          </w:rPr>
          <w:t>2</w:t>
        </w:r>
      </w:ins>
      <w:r w:rsidRPr="00AE6BF9">
        <w:rPr>
          <w:i/>
          <w:iCs/>
          <w:w w:val="0"/>
          <w:szCs w:val="22"/>
        </w:rPr>
        <w:tab/>
      </w:r>
      <w:r w:rsidRPr="00AE6BF9">
        <w:rPr>
          <w:i/>
          <w:iCs/>
          <w:w w:val="0"/>
          <w:szCs w:val="22"/>
        </w:rPr>
        <w:tab/>
        <w:t>As parcelas citadas no item 7.7 acima serão reajustadas pelo Índice Nacional de Preços ao Consumidor Amplo, publicado pelo Instituto Brasileiro de Geografia e Estatística (“</w:t>
      </w:r>
      <w:r w:rsidRPr="00AE6BF9">
        <w:rPr>
          <w:i/>
          <w:iCs/>
          <w:w w:val="0"/>
          <w:szCs w:val="22"/>
          <w:u w:val="single"/>
        </w:rPr>
        <w:t>IPCA/IBGE</w:t>
      </w:r>
      <w:r w:rsidRPr="00AE6BF9">
        <w:rPr>
          <w:i/>
          <w:iCs/>
          <w:w w:val="0"/>
          <w:szCs w:val="22"/>
        </w:rPr>
        <w:t>”) ou, na falta deste, ou ainda na impossibilidade de sua utilização, pelo índice oficial que vier a substituí-lo, a partir da data do respectivo primeiro pagamento, conforme itens (i) e (ii) da Cláusula 7.7 acima, até as datas de pagamento seguintes, calculadas pro-rata die, se necessário.</w:t>
      </w:r>
    </w:p>
    <w:p w14:paraId="5894D7B0" w14:textId="77777777" w:rsidR="0019286F" w:rsidRPr="00AE6BF9" w:rsidRDefault="0019286F" w:rsidP="00F76C73">
      <w:pPr>
        <w:jc w:val="both"/>
        <w:rPr>
          <w:i/>
          <w:iCs/>
          <w:w w:val="0"/>
          <w:szCs w:val="22"/>
        </w:rPr>
      </w:pPr>
    </w:p>
    <w:p w14:paraId="61236BED" w14:textId="3162039E" w:rsidR="0019286F" w:rsidRPr="00AE6BF9" w:rsidRDefault="0019286F" w:rsidP="00F76C73">
      <w:pPr>
        <w:jc w:val="both"/>
        <w:rPr>
          <w:i/>
          <w:iCs/>
          <w:w w:val="0"/>
          <w:szCs w:val="22"/>
        </w:rPr>
      </w:pPr>
      <w:r w:rsidRPr="00AE6BF9">
        <w:rPr>
          <w:i/>
          <w:iCs/>
          <w:w w:val="0"/>
          <w:szCs w:val="22"/>
        </w:rPr>
        <w:t>7.7.</w:t>
      </w:r>
      <w:del w:id="187" w:author="Andre Moretti de Gois | Machado Meyer Advogados" w:date="2020-07-01T14:53:00Z">
        <w:r w:rsidRPr="00AE6BF9">
          <w:rPr>
            <w:i/>
            <w:iCs/>
            <w:w w:val="0"/>
            <w:szCs w:val="22"/>
          </w:rPr>
          <w:delText>2</w:delText>
        </w:r>
      </w:del>
      <w:ins w:id="188" w:author="Andre Moretti de Gois | Machado Meyer Advogados" w:date="2020-07-01T14:53:00Z">
        <w:r w:rsidR="00F76C73">
          <w:rPr>
            <w:i/>
            <w:iCs/>
            <w:w w:val="0"/>
            <w:szCs w:val="22"/>
          </w:rPr>
          <w:t>3</w:t>
        </w:r>
      </w:ins>
      <w:r w:rsidRPr="00AE6BF9">
        <w:rPr>
          <w:i/>
          <w:iCs/>
          <w:w w:val="0"/>
          <w:szCs w:val="22"/>
        </w:rPr>
        <w:tab/>
      </w:r>
      <w:r w:rsidRPr="00AE6BF9">
        <w:rPr>
          <w:i/>
          <w:iCs/>
          <w:w w:val="0"/>
          <w:szCs w:val="22"/>
        </w:rPr>
        <w:tab/>
      </w:r>
      <w:r w:rsidR="00F76C73" w:rsidRPr="00AE6BF9">
        <w:rPr>
          <w:i/>
          <w:iCs/>
          <w:w w:val="0"/>
          <w:szCs w:val="22"/>
        </w:rPr>
        <w:t>As parcelas citadas no item acima serão acrescidas dos seguintes impostos: ISS (Imposto Sobre Serviços de Qualquer Natureza), PIS (Contribuição ao Programa de Integração Social</w:t>
      </w:r>
      <w:del w:id="189" w:author="Andre Moretti de Gois | Machado Meyer Advogados" w:date="2020-07-01T14:53:00Z">
        <w:r w:rsidRPr="00AE6BF9">
          <w:rPr>
            <w:i/>
            <w:iCs/>
            <w:w w:val="0"/>
            <w:szCs w:val="22"/>
          </w:rPr>
          <w:delText>), CSLL (Contribuição Social sobre o Lucro Liquido),</w:delText>
        </w:r>
      </w:del>
      <w:ins w:id="190" w:author="Andre Moretti de Gois | Machado Meyer Advogados" w:date="2020-07-01T14:53:00Z">
        <w:r w:rsidR="00F76C73" w:rsidRPr="00AE6BF9">
          <w:rPr>
            <w:i/>
            <w:iCs/>
            <w:w w:val="0"/>
            <w:szCs w:val="22"/>
          </w:rPr>
          <w:t>)</w:t>
        </w:r>
        <w:r w:rsidR="00F76C73">
          <w:rPr>
            <w:i/>
            <w:iCs/>
            <w:w w:val="0"/>
            <w:szCs w:val="22"/>
          </w:rPr>
          <w:t xml:space="preserve"> e</w:t>
        </w:r>
      </w:ins>
      <w:r w:rsidR="00F76C73" w:rsidRPr="00AE6BF9">
        <w:rPr>
          <w:i/>
          <w:iCs/>
          <w:w w:val="0"/>
          <w:szCs w:val="22"/>
        </w:rPr>
        <w:t xml:space="preserve"> COFINS (Contribuição para o Financiamento da Seguridade Social) e quaisquer outros impostos que venham a incidir sobre a remuneração do Agente Fiduciário, excetuando-se o IR (Imposto sobre a Renda</w:t>
      </w:r>
      <w:ins w:id="191" w:author="Andre Moretti de Gois | Machado Meyer Advogados" w:date="2020-07-01T14:53:00Z">
        <w:r w:rsidR="00F76C73" w:rsidRPr="00AE6BF9">
          <w:rPr>
            <w:i/>
            <w:iCs/>
            <w:w w:val="0"/>
            <w:szCs w:val="22"/>
          </w:rPr>
          <w:t>)</w:t>
        </w:r>
        <w:r w:rsidR="00F76C73">
          <w:rPr>
            <w:i/>
            <w:iCs/>
            <w:w w:val="0"/>
            <w:szCs w:val="22"/>
          </w:rPr>
          <w:t xml:space="preserve"> e a </w:t>
        </w:r>
        <w:r w:rsidR="00F76C73" w:rsidRPr="00AE6BF9">
          <w:rPr>
            <w:i/>
            <w:iCs/>
            <w:w w:val="0"/>
            <w:szCs w:val="22"/>
          </w:rPr>
          <w:t>CSLL (Contribuição Social sobre o Lucro Liquido</w:t>
        </w:r>
      </w:ins>
      <w:r w:rsidR="00F76C73" w:rsidRPr="00AE6BF9">
        <w:rPr>
          <w:i/>
          <w:iCs/>
          <w:w w:val="0"/>
          <w:szCs w:val="22"/>
        </w:rPr>
        <w:t>), nas alíquotas vigentes nas datas de cada pagamento.</w:t>
      </w:r>
    </w:p>
    <w:p w14:paraId="26F06001" w14:textId="77777777" w:rsidR="0019286F" w:rsidRPr="00AE6BF9" w:rsidRDefault="0019286F" w:rsidP="00F76C73">
      <w:pPr>
        <w:overflowPunct w:val="0"/>
        <w:jc w:val="both"/>
        <w:textAlignment w:val="baseline"/>
        <w:rPr>
          <w:i/>
          <w:iCs/>
          <w:w w:val="0"/>
          <w:szCs w:val="22"/>
        </w:rPr>
      </w:pPr>
    </w:p>
    <w:p w14:paraId="6E9FD855" w14:textId="18318A16" w:rsidR="0019286F" w:rsidRPr="00AE6BF9" w:rsidRDefault="0019286F" w:rsidP="00F76C73">
      <w:pPr>
        <w:jc w:val="both"/>
        <w:rPr>
          <w:i/>
          <w:iCs/>
          <w:w w:val="0"/>
          <w:szCs w:val="22"/>
        </w:rPr>
      </w:pPr>
      <w:r w:rsidRPr="00AE6BF9">
        <w:rPr>
          <w:i/>
          <w:iCs/>
          <w:w w:val="0"/>
          <w:szCs w:val="22"/>
        </w:rPr>
        <w:t>7.7.</w:t>
      </w:r>
      <w:del w:id="192" w:author="Andre Moretti de Gois | Machado Meyer Advogados" w:date="2020-07-01T14:53:00Z">
        <w:r w:rsidRPr="00AE6BF9">
          <w:rPr>
            <w:i/>
            <w:iCs/>
            <w:w w:val="0"/>
            <w:szCs w:val="22"/>
          </w:rPr>
          <w:delText>3</w:delText>
        </w:r>
      </w:del>
      <w:ins w:id="193" w:author="Andre Moretti de Gois | Machado Meyer Advogados" w:date="2020-07-01T14:53:00Z">
        <w:r w:rsidR="00F76C73">
          <w:rPr>
            <w:i/>
            <w:iCs/>
            <w:w w:val="0"/>
            <w:szCs w:val="22"/>
          </w:rPr>
          <w:t>4</w:t>
        </w:r>
      </w:ins>
      <w:r w:rsidRPr="00AE6BF9">
        <w:rPr>
          <w:i/>
          <w:iCs/>
          <w:w w:val="0"/>
          <w:szCs w:val="22"/>
        </w:rPr>
        <w:tab/>
      </w:r>
      <w:r w:rsidRPr="00AE6BF9">
        <w:rPr>
          <w:i/>
          <w:iCs/>
          <w:w w:val="0"/>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pro rata die.</w:t>
      </w:r>
    </w:p>
    <w:p w14:paraId="053B2A25" w14:textId="77777777" w:rsidR="0019286F" w:rsidRPr="00AE6BF9" w:rsidRDefault="0019286F" w:rsidP="00F76C73">
      <w:pPr>
        <w:ind w:left="709" w:hanging="709"/>
        <w:jc w:val="both"/>
        <w:rPr>
          <w:rFonts w:eastAsia="Arial Unicode MS"/>
          <w:i/>
          <w:iCs/>
          <w:w w:val="0"/>
          <w:szCs w:val="22"/>
        </w:rPr>
      </w:pPr>
    </w:p>
    <w:p w14:paraId="49CC8B42" w14:textId="3F8B1E9F" w:rsidR="0019286F" w:rsidRPr="00AE6BF9" w:rsidRDefault="0019286F" w:rsidP="00F76C73">
      <w:pPr>
        <w:jc w:val="both"/>
        <w:rPr>
          <w:i/>
          <w:iCs/>
          <w:w w:val="0"/>
          <w:szCs w:val="22"/>
        </w:rPr>
      </w:pPr>
      <w:r w:rsidRPr="00AE6BF9">
        <w:rPr>
          <w:i/>
          <w:iCs/>
          <w:w w:val="0"/>
          <w:szCs w:val="22"/>
        </w:rPr>
        <w:t>7.7.</w:t>
      </w:r>
      <w:del w:id="194" w:author="Andre Moretti de Gois | Machado Meyer Advogados" w:date="2020-07-01T14:53:00Z">
        <w:r w:rsidRPr="00AE6BF9">
          <w:rPr>
            <w:i/>
            <w:iCs/>
            <w:w w:val="0"/>
            <w:szCs w:val="22"/>
          </w:rPr>
          <w:delText>4</w:delText>
        </w:r>
      </w:del>
      <w:ins w:id="195" w:author="Andre Moretti de Gois | Machado Meyer Advogados" w:date="2020-07-01T14:53:00Z">
        <w:r w:rsidR="00F76C73">
          <w:rPr>
            <w:i/>
            <w:iCs/>
            <w:w w:val="0"/>
            <w:szCs w:val="22"/>
          </w:rPr>
          <w:t>5</w:t>
        </w:r>
      </w:ins>
      <w:r w:rsidRPr="00AE6BF9">
        <w:rPr>
          <w:i/>
          <w:iCs/>
          <w:w w:val="0"/>
          <w:szCs w:val="22"/>
        </w:rPr>
        <w:tab/>
      </w:r>
      <w:r w:rsidRPr="00AE6BF9">
        <w:rPr>
          <w:i/>
          <w:iCs/>
          <w:w w:val="0"/>
          <w:szCs w:val="22"/>
        </w:rPr>
        <w:tab/>
        <w:t xml:space="preserve">A remuneração será devida mesmo após a Data de Vencimento, caso o Agente Fiduciário ainda esteja atuando na cobrança de inadimplências não sanadas pela Emissora e não inclui o pagamento de honorários a terceiros especialistas, tais como auditores independentes, advogados, consultores financeiros, entre outros. </w:t>
      </w:r>
    </w:p>
    <w:p w14:paraId="47073732" w14:textId="77777777" w:rsidR="0019286F" w:rsidRPr="00AE6BF9" w:rsidRDefault="0019286F" w:rsidP="00F76C73">
      <w:pPr>
        <w:jc w:val="both"/>
        <w:rPr>
          <w:i/>
          <w:iCs/>
          <w:w w:val="0"/>
          <w:szCs w:val="22"/>
        </w:rPr>
      </w:pPr>
    </w:p>
    <w:p w14:paraId="7ADD594B" w14:textId="57228F2E" w:rsidR="0019286F" w:rsidRPr="00AE6BF9" w:rsidRDefault="0019286F" w:rsidP="00F76C73">
      <w:pPr>
        <w:jc w:val="both"/>
        <w:rPr>
          <w:i/>
          <w:iCs/>
          <w:w w:val="0"/>
          <w:szCs w:val="22"/>
        </w:rPr>
      </w:pPr>
      <w:r w:rsidRPr="00AE6BF9">
        <w:rPr>
          <w:i/>
          <w:iCs/>
          <w:w w:val="0"/>
          <w:szCs w:val="22"/>
        </w:rPr>
        <w:t>7.7.</w:t>
      </w:r>
      <w:del w:id="196" w:author="Andre Moretti de Gois | Machado Meyer Advogados" w:date="2020-07-01T14:53:00Z">
        <w:r w:rsidRPr="00AE6BF9">
          <w:rPr>
            <w:i/>
            <w:iCs/>
            <w:w w:val="0"/>
            <w:szCs w:val="22"/>
          </w:rPr>
          <w:delText>5</w:delText>
        </w:r>
      </w:del>
      <w:ins w:id="197" w:author="Andre Moretti de Gois | Machado Meyer Advogados" w:date="2020-07-01T14:53:00Z">
        <w:r w:rsidR="00F76C73">
          <w:rPr>
            <w:i/>
            <w:iCs/>
            <w:w w:val="0"/>
            <w:szCs w:val="22"/>
          </w:rPr>
          <w:t>6</w:t>
        </w:r>
      </w:ins>
      <w:r w:rsidRPr="00AE6BF9">
        <w:rPr>
          <w:i/>
          <w:iCs/>
          <w:w w:val="0"/>
          <w:szCs w:val="22"/>
        </w:rPr>
        <w:tab/>
      </w:r>
      <w:r w:rsidRPr="00AE6BF9">
        <w:rPr>
          <w:i/>
          <w:iCs/>
          <w:w w:val="0"/>
          <w:szCs w:val="22"/>
        </w:rPr>
        <w:tab/>
        <w:t>Eventuais obrigações adicionais ao Agente Fiduciário ou alteração nas características e/ou garantias da Emissão facultarão ao Agente Fiduciário, em comum e prévio acordo com a Emissora, a revisão dos honorários acima dispostos.</w:t>
      </w:r>
    </w:p>
    <w:p w14:paraId="18B7942D" w14:textId="77777777" w:rsidR="0019286F" w:rsidRPr="00AE6BF9" w:rsidRDefault="0019286F" w:rsidP="00F76C73">
      <w:pPr>
        <w:jc w:val="both"/>
        <w:rPr>
          <w:rFonts w:eastAsia="Arial Unicode MS"/>
          <w:i/>
          <w:iCs/>
          <w:w w:val="0"/>
          <w:szCs w:val="22"/>
        </w:rPr>
      </w:pPr>
    </w:p>
    <w:p w14:paraId="55BC34A0" w14:textId="63DBB43F" w:rsidR="0019286F" w:rsidRPr="00AE6BF9" w:rsidRDefault="0019286F" w:rsidP="00F76C73">
      <w:pPr>
        <w:jc w:val="both"/>
        <w:rPr>
          <w:i/>
          <w:iCs/>
          <w:w w:val="0"/>
          <w:szCs w:val="22"/>
        </w:rPr>
      </w:pPr>
      <w:r w:rsidRPr="00AE6BF9">
        <w:rPr>
          <w:i/>
          <w:iCs/>
          <w:w w:val="0"/>
          <w:szCs w:val="22"/>
        </w:rPr>
        <w:t>7.7.</w:t>
      </w:r>
      <w:del w:id="198" w:author="Andre Moretti de Gois | Machado Meyer Advogados" w:date="2020-07-01T14:53:00Z">
        <w:r w:rsidRPr="00AE6BF9">
          <w:rPr>
            <w:i/>
            <w:iCs/>
            <w:w w:val="0"/>
            <w:szCs w:val="22"/>
          </w:rPr>
          <w:delText>6</w:delText>
        </w:r>
      </w:del>
      <w:ins w:id="199" w:author="Andre Moretti de Gois | Machado Meyer Advogados" w:date="2020-07-01T14:53:00Z">
        <w:r w:rsidR="00F76C73">
          <w:rPr>
            <w:i/>
            <w:iCs/>
            <w:w w:val="0"/>
            <w:szCs w:val="22"/>
          </w:rPr>
          <w:t>7</w:t>
        </w:r>
      </w:ins>
      <w:r w:rsidRPr="00AE6BF9">
        <w:rPr>
          <w:i/>
          <w:iCs/>
          <w:w w:val="0"/>
          <w:szCs w:val="22"/>
        </w:rPr>
        <w:t>.</w:t>
      </w:r>
      <w:r w:rsidRPr="00AE6BF9">
        <w:rPr>
          <w:i/>
          <w:iCs/>
          <w:w w:val="0"/>
          <w:szCs w:val="22"/>
        </w:rPr>
        <w:tab/>
      </w:r>
      <w:r w:rsidRPr="00AE6BF9">
        <w:rPr>
          <w:i/>
          <w:iCs/>
          <w:w w:val="0"/>
          <w:szCs w:val="22"/>
        </w:rPr>
        <w:tab/>
        <w:t>A Emissora ressarcirá o Agente Fiduciário de todas as despesas razoáveis e usuais que tenha comprovadamente incorrido para proteger os direitos e interesses dos Debenturistas ou para realizar seus créditos, desde que as despesas tenham sido, sempre que possível, previamente aprovadas pela Emissora, as quais serão consideradas aprovadas caso a Emissora não se manifeste no prazo de 10 (dez) Dias Úteis contados da data de recebimento da respectiva solicitação pelo Agente Fiduciário.</w:t>
      </w:r>
    </w:p>
    <w:p w14:paraId="303BB365" w14:textId="77777777" w:rsidR="0019286F" w:rsidRPr="00AE6BF9" w:rsidRDefault="0019286F" w:rsidP="00F76C73">
      <w:pPr>
        <w:jc w:val="both"/>
        <w:rPr>
          <w:i/>
          <w:iCs/>
          <w:w w:val="0"/>
          <w:szCs w:val="22"/>
        </w:rPr>
      </w:pPr>
    </w:p>
    <w:p w14:paraId="7D5DF84A" w14:textId="7E9EBB3C" w:rsidR="0019286F" w:rsidRPr="00AE6BF9" w:rsidRDefault="0019286F" w:rsidP="00F76C73">
      <w:pPr>
        <w:jc w:val="both"/>
        <w:rPr>
          <w:i/>
          <w:iCs/>
          <w:w w:val="0"/>
          <w:szCs w:val="22"/>
        </w:rPr>
      </w:pPr>
      <w:r w:rsidRPr="00AE6BF9">
        <w:rPr>
          <w:i/>
          <w:iCs/>
          <w:w w:val="0"/>
          <w:szCs w:val="22"/>
        </w:rPr>
        <w:t>7.7.</w:t>
      </w:r>
      <w:del w:id="200" w:author="Andre Moretti de Gois | Machado Meyer Advogados" w:date="2020-07-01T14:53:00Z">
        <w:r w:rsidRPr="00AE6BF9">
          <w:rPr>
            <w:i/>
            <w:iCs/>
            <w:w w:val="0"/>
            <w:szCs w:val="22"/>
          </w:rPr>
          <w:delText>7</w:delText>
        </w:r>
      </w:del>
      <w:ins w:id="201" w:author="Andre Moretti de Gois | Machado Meyer Advogados" w:date="2020-07-01T14:53:00Z">
        <w:r w:rsidR="00F76C73">
          <w:rPr>
            <w:i/>
            <w:iCs/>
            <w:w w:val="0"/>
            <w:szCs w:val="22"/>
          </w:rPr>
          <w:t>8</w:t>
        </w:r>
      </w:ins>
      <w:r w:rsidRPr="00AE6BF9">
        <w:rPr>
          <w:i/>
          <w:iCs/>
          <w:w w:val="0"/>
          <w:szCs w:val="22"/>
        </w:rPr>
        <w:t>.</w:t>
      </w:r>
      <w:r w:rsidRPr="00AE6BF9">
        <w:rPr>
          <w:i/>
          <w:iCs/>
          <w:w w:val="0"/>
          <w:szCs w:val="22"/>
        </w:rPr>
        <w:tab/>
      </w:r>
      <w:r w:rsidRPr="00AE6BF9">
        <w:rPr>
          <w:i/>
          <w:iCs/>
          <w:w w:val="0"/>
          <w:szCs w:val="22"/>
        </w:rPr>
        <w:tab/>
        <w:t>O ressarcimento a que se refere esta Cláusula será efetuado em 10 (dez) Dias Úteis após a realização da respectiva prestação de contas à Emissora.</w:t>
      </w:r>
    </w:p>
    <w:p w14:paraId="190B1D7B" w14:textId="77777777" w:rsidR="0019286F" w:rsidRPr="00AE6BF9" w:rsidRDefault="0019286F" w:rsidP="00F76C73">
      <w:pPr>
        <w:jc w:val="both"/>
        <w:rPr>
          <w:i/>
          <w:iCs/>
          <w:w w:val="0"/>
          <w:szCs w:val="22"/>
        </w:rPr>
      </w:pPr>
    </w:p>
    <w:p w14:paraId="5A76AF0E" w14:textId="2A81F1A5" w:rsidR="0019286F" w:rsidRPr="00AE6BF9" w:rsidRDefault="0019286F" w:rsidP="00F76C73">
      <w:pPr>
        <w:jc w:val="both"/>
        <w:rPr>
          <w:i/>
          <w:iCs/>
          <w:w w:val="0"/>
          <w:szCs w:val="22"/>
        </w:rPr>
      </w:pPr>
      <w:r w:rsidRPr="00AE6BF9">
        <w:rPr>
          <w:i/>
          <w:iCs/>
          <w:w w:val="0"/>
          <w:szCs w:val="22"/>
        </w:rPr>
        <w:t>7.7.</w:t>
      </w:r>
      <w:del w:id="202" w:author="Andre Moretti de Gois | Machado Meyer Advogados" w:date="2020-07-01T14:53:00Z">
        <w:r w:rsidRPr="00AE6BF9">
          <w:rPr>
            <w:i/>
            <w:iCs/>
            <w:w w:val="0"/>
            <w:szCs w:val="22"/>
          </w:rPr>
          <w:delText>8</w:delText>
        </w:r>
      </w:del>
      <w:ins w:id="203" w:author="Andre Moretti de Gois | Machado Meyer Advogados" w:date="2020-07-01T14:53:00Z">
        <w:r w:rsidR="00F76C73">
          <w:rPr>
            <w:i/>
            <w:iCs/>
            <w:w w:val="0"/>
            <w:szCs w:val="22"/>
          </w:rPr>
          <w:t>9</w:t>
        </w:r>
      </w:ins>
      <w:r w:rsidRPr="00AE6BF9">
        <w:rPr>
          <w:i/>
          <w:iCs/>
          <w:w w:val="0"/>
          <w:szCs w:val="22"/>
        </w:rPr>
        <w:t>.</w:t>
      </w:r>
      <w:r w:rsidRPr="00AE6BF9">
        <w:rPr>
          <w:i/>
          <w:iCs/>
          <w:w w:val="0"/>
          <w:szCs w:val="22"/>
        </w:rPr>
        <w:tab/>
      </w:r>
      <w:r w:rsidRPr="00AE6BF9">
        <w:rPr>
          <w:i/>
          <w:iCs/>
          <w:w w:val="0"/>
          <w:szCs w:val="22"/>
        </w:rPr>
        <w:tab/>
        <w:t>As remunerações não incluem as despesas com viagens, alimentação, estadias, transporte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da Emissora. As eventuais despesas, depósitos e custas judiciais, bem como indenizações, decorrentes de ações intentadas contra o Agente Fiduciário decorrente do exercício de sua função ou da sua atuação em defesa da presente operação, serão suportadas pelos Debenturistas. Tais despesas incluem honorários advocatícios para defesa do Agente Fiduciário e deverão ser adiantadas pelos Debenturistas.</w:t>
      </w:r>
    </w:p>
    <w:p w14:paraId="16268ED8" w14:textId="77777777" w:rsidR="0019286F" w:rsidRPr="00AE6BF9" w:rsidRDefault="0019286F" w:rsidP="00F76C73">
      <w:pPr>
        <w:ind w:firstLine="720"/>
        <w:jc w:val="both"/>
        <w:rPr>
          <w:i/>
          <w:iCs/>
          <w:w w:val="0"/>
          <w:szCs w:val="22"/>
        </w:rPr>
      </w:pPr>
    </w:p>
    <w:p w14:paraId="6042B761" w14:textId="562022BA" w:rsidR="0019286F" w:rsidRPr="00AE6BF9" w:rsidRDefault="0019286F" w:rsidP="00F76C73">
      <w:pPr>
        <w:jc w:val="both"/>
        <w:rPr>
          <w:i/>
          <w:iCs/>
          <w:w w:val="0"/>
          <w:szCs w:val="22"/>
        </w:rPr>
      </w:pPr>
      <w:r w:rsidRPr="00AE6BF9">
        <w:rPr>
          <w:i/>
          <w:iCs/>
          <w:w w:val="0"/>
          <w:szCs w:val="22"/>
        </w:rPr>
        <w:t>7.7.</w:t>
      </w:r>
      <w:del w:id="204" w:author="Andre Moretti de Gois | Machado Meyer Advogados" w:date="2020-07-01T14:53:00Z">
        <w:r w:rsidRPr="00AE6BF9">
          <w:rPr>
            <w:i/>
            <w:iCs/>
            <w:w w:val="0"/>
            <w:szCs w:val="22"/>
          </w:rPr>
          <w:delText>9</w:delText>
        </w:r>
      </w:del>
      <w:ins w:id="205" w:author="Andre Moretti de Gois | Machado Meyer Advogados" w:date="2020-07-01T14:53:00Z">
        <w:r w:rsidR="00F76C73">
          <w:rPr>
            <w:i/>
            <w:iCs/>
            <w:w w:val="0"/>
            <w:szCs w:val="22"/>
          </w:rPr>
          <w:t>10</w:t>
        </w:r>
      </w:ins>
      <w:r w:rsidRPr="00AE6BF9">
        <w:rPr>
          <w:i/>
          <w:iCs/>
          <w:w w:val="0"/>
          <w:szCs w:val="22"/>
        </w:rPr>
        <w:t>.</w:t>
      </w:r>
      <w:r w:rsidRPr="00AE6BF9">
        <w:rPr>
          <w:i/>
          <w:iCs/>
          <w:w w:val="0"/>
          <w:szCs w:val="22"/>
        </w:rPr>
        <w:tab/>
      </w:r>
      <w:r w:rsidRPr="00AE6BF9">
        <w:rPr>
          <w:i/>
          <w:iCs/>
          <w:w w:val="0"/>
          <w:szCs w:val="22"/>
        </w:rPr>
        <w:tab/>
        <w:t>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razoáveis. Tais despesas a serem adiantadas pelos Debenturistas incluem também os gastos com honorários advocatícios, inclusive de terceiros, depósitos, indenizações, custas e taxas judiciárias de ações propostas pelo Agente Fiduciário,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7A81E5F1" w14:textId="77777777" w:rsidR="0019286F" w:rsidRPr="00AE6BF9" w:rsidRDefault="0019286F" w:rsidP="00F76C73">
      <w:pPr>
        <w:jc w:val="both"/>
        <w:rPr>
          <w:i/>
          <w:iCs/>
          <w:w w:val="0"/>
          <w:szCs w:val="22"/>
        </w:rPr>
      </w:pPr>
    </w:p>
    <w:p w14:paraId="645F495B" w14:textId="29E126F8" w:rsidR="0019286F" w:rsidRPr="00AE6BF9" w:rsidRDefault="0019286F" w:rsidP="00F76C73">
      <w:pPr>
        <w:jc w:val="both"/>
        <w:rPr>
          <w:i/>
          <w:iCs/>
          <w:w w:val="0"/>
          <w:szCs w:val="22"/>
        </w:rPr>
      </w:pPr>
      <w:r w:rsidRPr="00AE6BF9">
        <w:rPr>
          <w:i/>
          <w:iCs/>
          <w:w w:val="0"/>
          <w:szCs w:val="22"/>
        </w:rPr>
        <w:t>7.7.</w:t>
      </w:r>
      <w:del w:id="206" w:author="Andre Moretti de Gois | Machado Meyer Advogados" w:date="2020-07-01T14:53:00Z">
        <w:r w:rsidRPr="00AE6BF9">
          <w:rPr>
            <w:i/>
            <w:iCs/>
            <w:w w:val="0"/>
            <w:szCs w:val="22"/>
          </w:rPr>
          <w:delText>10</w:delText>
        </w:r>
      </w:del>
      <w:ins w:id="207" w:author="Andre Moretti de Gois | Machado Meyer Advogados" w:date="2020-07-01T14:53:00Z">
        <w:r w:rsidRPr="00AE6BF9">
          <w:rPr>
            <w:i/>
            <w:iCs/>
            <w:w w:val="0"/>
            <w:szCs w:val="22"/>
          </w:rPr>
          <w:t>1</w:t>
        </w:r>
        <w:r w:rsidR="00F76C73">
          <w:rPr>
            <w:i/>
            <w:iCs/>
            <w:w w:val="0"/>
            <w:szCs w:val="22"/>
          </w:rPr>
          <w:t>1</w:t>
        </w:r>
      </w:ins>
      <w:r w:rsidRPr="00AE6BF9">
        <w:rPr>
          <w:i/>
          <w:iCs/>
          <w:w w:val="0"/>
          <w:szCs w:val="22"/>
        </w:rPr>
        <w:tab/>
      </w:r>
      <w:r w:rsidRPr="00AE6BF9">
        <w:rPr>
          <w:i/>
          <w:iCs/>
          <w:w w:val="0"/>
          <w:szCs w:val="22"/>
        </w:rPr>
        <w:tab/>
        <w:t>As despesas a que se refere a Cláusula 7.7.8 compreenderão, inclusive, aquelas incorridas razoavelmente e de forma comprovada com: (i) publicação de relatórios, avisos e notificações, conforme previsto nesta Escritura, e outras que vierem a ser exigidas por regulamentos aplicáveis; (ii) extração de certidões; (iii) locomoções entre Estados da Federação, alimentação e respectivas hospedagens, quando necessárias ao desempenho das funções; e (iv) eventuais levantamentos adicionais e especiais ou periciais que vierem a ser imprescindíveis, se ocorrerem omissões e/ou obscuridades nas informações pertinentes aos estritos interesses dos Debenturistas.</w:t>
      </w:r>
    </w:p>
    <w:p w14:paraId="368E1D2C" w14:textId="77777777" w:rsidR="0019286F" w:rsidRPr="00AE6BF9" w:rsidRDefault="0019286F" w:rsidP="00F76C73">
      <w:pPr>
        <w:jc w:val="both"/>
        <w:rPr>
          <w:i/>
          <w:iCs/>
          <w:w w:val="0"/>
          <w:szCs w:val="22"/>
        </w:rPr>
      </w:pPr>
    </w:p>
    <w:p w14:paraId="0501F728" w14:textId="3DA0B310" w:rsidR="0019286F" w:rsidRPr="00AE6BF9" w:rsidRDefault="0019286F" w:rsidP="00F76C73">
      <w:pPr>
        <w:jc w:val="both"/>
        <w:rPr>
          <w:i/>
          <w:iCs/>
          <w:w w:val="0"/>
          <w:szCs w:val="22"/>
        </w:rPr>
      </w:pPr>
      <w:r w:rsidRPr="00AE6BF9">
        <w:rPr>
          <w:i/>
          <w:iCs/>
          <w:w w:val="0"/>
          <w:szCs w:val="22"/>
        </w:rPr>
        <w:t>7.7.</w:t>
      </w:r>
      <w:del w:id="208" w:author="Andre Moretti de Gois | Machado Meyer Advogados" w:date="2020-07-01T14:53:00Z">
        <w:r w:rsidRPr="00AE6BF9">
          <w:rPr>
            <w:i/>
            <w:iCs/>
            <w:w w:val="0"/>
            <w:szCs w:val="22"/>
          </w:rPr>
          <w:delText>11</w:delText>
        </w:r>
      </w:del>
      <w:ins w:id="209" w:author="Andre Moretti de Gois | Machado Meyer Advogados" w:date="2020-07-01T14:53:00Z">
        <w:r w:rsidRPr="00AE6BF9">
          <w:rPr>
            <w:i/>
            <w:iCs/>
            <w:w w:val="0"/>
            <w:szCs w:val="22"/>
          </w:rPr>
          <w:t>1</w:t>
        </w:r>
        <w:r w:rsidR="00F76C73">
          <w:rPr>
            <w:i/>
            <w:iCs/>
            <w:w w:val="0"/>
            <w:szCs w:val="22"/>
          </w:rPr>
          <w:t>2</w:t>
        </w:r>
      </w:ins>
      <w:r w:rsidRPr="00AE6BF9">
        <w:rPr>
          <w:i/>
          <w:iCs/>
          <w:w w:val="0"/>
          <w:szCs w:val="22"/>
        </w:rPr>
        <w:t xml:space="preserve"> </w:t>
      </w:r>
      <w:r w:rsidRPr="00AE6BF9">
        <w:rPr>
          <w:i/>
          <w:iCs/>
          <w:w w:val="0"/>
          <w:szCs w:val="22"/>
        </w:rPr>
        <w:tab/>
      </w:r>
      <w:r w:rsidRPr="00AE6BF9">
        <w:rPr>
          <w:i/>
          <w:iCs/>
          <w:w w:val="0"/>
          <w:szCs w:val="22"/>
        </w:rPr>
        <w:tab/>
        <w:t>Para fins do artigo 174, parágrafo terceiro, da Lei das Sociedades por Ações, o Agente Fiduciário, representando os Debenturistas, desde já aprova a redução de capital social da Emissora que se faça necessário para fins de distribuição dos recursos oriundos desta Emissão para os acionistas da Emissora. </w:t>
      </w:r>
    </w:p>
    <w:p w14:paraId="377368A9" w14:textId="77777777" w:rsidR="0019286F" w:rsidRPr="00AE6BF9" w:rsidRDefault="0019286F" w:rsidP="00F76C73">
      <w:pPr>
        <w:jc w:val="both"/>
        <w:rPr>
          <w:i/>
          <w:iCs/>
          <w:w w:val="0"/>
          <w:sz w:val="18"/>
          <w:szCs w:val="22"/>
        </w:rPr>
      </w:pPr>
    </w:p>
    <w:p w14:paraId="6182FEE6" w14:textId="590244C7" w:rsidR="0019286F" w:rsidRPr="00AE6BF9" w:rsidRDefault="0019286F" w:rsidP="00F76C73">
      <w:pPr>
        <w:jc w:val="both"/>
        <w:rPr>
          <w:i/>
          <w:iCs/>
          <w:w w:val="0"/>
          <w:szCs w:val="22"/>
        </w:rPr>
      </w:pPr>
      <w:r w:rsidRPr="00AE6BF9">
        <w:rPr>
          <w:i/>
          <w:iCs/>
          <w:w w:val="0"/>
          <w:szCs w:val="22"/>
        </w:rPr>
        <w:t>7.7.</w:t>
      </w:r>
      <w:del w:id="210" w:author="Andre Moretti de Gois | Machado Meyer Advogados" w:date="2020-07-01T14:53:00Z">
        <w:r w:rsidRPr="00AE6BF9">
          <w:rPr>
            <w:i/>
            <w:iCs/>
            <w:w w:val="0"/>
            <w:szCs w:val="22"/>
          </w:rPr>
          <w:delText>12</w:delText>
        </w:r>
      </w:del>
      <w:ins w:id="211" w:author="Andre Moretti de Gois | Machado Meyer Advogados" w:date="2020-07-01T14:53:00Z">
        <w:r w:rsidRPr="00AE6BF9">
          <w:rPr>
            <w:i/>
            <w:iCs/>
            <w:w w:val="0"/>
            <w:szCs w:val="22"/>
          </w:rPr>
          <w:t>1</w:t>
        </w:r>
        <w:r w:rsidR="00F76C73">
          <w:rPr>
            <w:i/>
            <w:iCs/>
            <w:w w:val="0"/>
            <w:szCs w:val="22"/>
          </w:rPr>
          <w:t>3</w:t>
        </w:r>
      </w:ins>
      <w:r w:rsidRPr="00AE6BF9">
        <w:rPr>
          <w:i/>
          <w:iCs/>
          <w:w w:val="0"/>
          <w:szCs w:val="22"/>
        </w:rPr>
        <w:tab/>
      </w:r>
      <w:r w:rsidRPr="00AE6BF9">
        <w:rPr>
          <w:i/>
          <w:iCs/>
          <w:w w:val="0"/>
          <w:szCs w:val="22"/>
        </w:rPr>
        <w:tab/>
        <w:t>O Agente Fiduciário compromete-se a agir em conformidade com as instruções transmitidas pelos Debenturistas, não podendo ser responsabilizado pelos prejuízos decorrentes do estrito cumprimento das orientações destes, salvo nos casos em que os prejuízos aos Debenturistas forem causados por culpa ou dolo do Agente Fiduciário no exercício de suas funções, nos termos dos artigos 68, parágrafo 4º, da Lei das Sociedades por Ações, e 17 da Instrução CVM 28.</w:t>
      </w:r>
    </w:p>
    <w:p w14:paraId="79799FC8" w14:textId="77777777" w:rsidR="0019286F" w:rsidRDefault="0019286F" w:rsidP="00F76C73">
      <w:pPr>
        <w:keepNext/>
        <w:autoSpaceDE w:val="0"/>
        <w:autoSpaceDN w:val="0"/>
        <w:adjustRightInd w:val="0"/>
        <w:jc w:val="both"/>
        <w:rPr>
          <w:ins w:id="212" w:author="Andre Moretti de Gois | Machado Meyer Advogados" w:date="2020-07-01T14:53:00Z"/>
        </w:rPr>
      </w:pPr>
    </w:p>
    <w:p w14:paraId="53987AB1" w14:textId="77777777" w:rsidR="00F76C73" w:rsidRPr="0017291C" w:rsidRDefault="00F76C73" w:rsidP="00F76C73">
      <w:pPr>
        <w:pStyle w:val="PargrafodaLista"/>
        <w:numPr>
          <w:ilvl w:val="2"/>
          <w:numId w:val="39"/>
        </w:numPr>
        <w:ind w:left="0" w:firstLine="0"/>
        <w:jc w:val="both"/>
        <w:rPr>
          <w:ins w:id="213" w:author="Andre Moretti de Gois | Machado Meyer Advogados" w:date="2020-07-01T14:53:00Z"/>
          <w:i/>
          <w:iCs/>
          <w:color w:val="000000"/>
          <w:szCs w:val="24"/>
        </w:rPr>
      </w:pPr>
      <w:ins w:id="214" w:author="Andre Moretti de Gois | Machado Meyer Advogados" w:date="2020-07-01T14:53:00Z">
        <w:r w:rsidRPr="0017291C">
          <w:rPr>
            <w:i/>
            <w:iCs/>
            <w:w w:val="0"/>
            <w:szCs w:val="22"/>
          </w:rPr>
          <w:tab/>
        </w:r>
        <w:r w:rsidRPr="0017291C">
          <w:rPr>
            <w:i/>
            <w:iCs/>
            <w:w w:val="0"/>
            <w:szCs w:val="22"/>
          </w:rPr>
          <w:tab/>
        </w:r>
        <w:r w:rsidRPr="0017291C">
          <w:rPr>
            <w:i/>
            <w:iCs/>
            <w:color w:val="000000"/>
            <w:szCs w:val="24"/>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n° 28 e dos artigos aplicáveis da Lei das Sociedades por Ações, estando este isento, sob qualquer forma ou pretexto, de qualquer responsabilidade adicional que não tenha decorrido da legislação aplicável.</w:t>
        </w:r>
      </w:ins>
    </w:p>
    <w:p w14:paraId="1BA7AEEC" w14:textId="77777777" w:rsidR="00F76C73" w:rsidRDefault="00F76C73" w:rsidP="00F76C73">
      <w:pPr>
        <w:pStyle w:val="PargrafodaLista"/>
        <w:ind w:left="0"/>
        <w:jc w:val="both"/>
        <w:rPr>
          <w:ins w:id="215" w:author="Andre Moretti de Gois | Machado Meyer Advogados" w:date="2020-07-01T14:53:00Z"/>
          <w:color w:val="000000"/>
          <w:sz w:val="22"/>
          <w:szCs w:val="22"/>
        </w:rPr>
      </w:pPr>
    </w:p>
    <w:p w14:paraId="0AEE4651" w14:textId="77777777" w:rsidR="00F76C73" w:rsidRPr="0017291C" w:rsidRDefault="00F76C73" w:rsidP="00F76C73">
      <w:pPr>
        <w:pStyle w:val="PargrafodaLista"/>
        <w:ind w:left="0"/>
        <w:jc w:val="both"/>
        <w:rPr>
          <w:ins w:id="216" w:author="Andre Moretti de Gois | Machado Meyer Advogados" w:date="2020-07-01T14:53:00Z"/>
          <w:i/>
          <w:iCs/>
          <w:color w:val="000000"/>
          <w:szCs w:val="24"/>
        </w:rPr>
      </w:pPr>
      <w:ins w:id="217" w:author="Andre Moretti de Gois | Machado Meyer Advogados" w:date="2020-07-01T14:53:00Z">
        <w:r w:rsidRPr="0017291C">
          <w:rPr>
            <w:i/>
            <w:iCs/>
            <w:color w:val="000000"/>
            <w:szCs w:val="24"/>
          </w:rPr>
          <w:t>Sem prejuízo do dever de diligência do Agente Fiduciário, o Agente Fiduciário assumirá que os documentos originais ou cópias autenticadas de documentos encaminhados pela Emissora ou, a seu pedido, por terceiros não foram objeto de fraude ou adulteração. Não será ainda, sob qualquer hipótese, responsável pela elaboração de documentos societários da Emissora, que permanecerão sob obrigação legal e regulamentar da Emissora elaborá-los, nos termos da legislação aplicável.</w:t>
        </w:r>
      </w:ins>
    </w:p>
    <w:p w14:paraId="720C35D7" w14:textId="77777777" w:rsidR="00F76C73" w:rsidRPr="0017291C" w:rsidRDefault="00F76C73" w:rsidP="00F76C73">
      <w:pPr>
        <w:pStyle w:val="PargrafodaLista"/>
        <w:spacing w:line="276" w:lineRule="auto"/>
        <w:rPr>
          <w:ins w:id="218" w:author="Andre Moretti de Gois | Machado Meyer Advogados" w:date="2020-07-01T14:53:00Z"/>
          <w:i/>
          <w:iCs/>
          <w:color w:val="000000"/>
          <w:szCs w:val="24"/>
        </w:rPr>
      </w:pPr>
    </w:p>
    <w:p w14:paraId="597A5D95" w14:textId="77777777" w:rsidR="00F76C73" w:rsidRPr="0017291C" w:rsidRDefault="00F76C73" w:rsidP="00F76C73">
      <w:pPr>
        <w:keepNext/>
        <w:widowControl w:val="0"/>
        <w:tabs>
          <w:tab w:val="left" w:pos="1260"/>
        </w:tabs>
        <w:autoSpaceDE w:val="0"/>
        <w:autoSpaceDN w:val="0"/>
        <w:adjustRightInd w:val="0"/>
        <w:spacing w:line="276" w:lineRule="auto"/>
        <w:jc w:val="both"/>
        <w:rPr>
          <w:ins w:id="219" w:author="Andre Moretti de Gois | Machado Meyer Advogados" w:date="2020-07-01T14:53:00Z"/>
          <w:i/>
          <w:iCs/>
          <w:color w:val="000000"/>
          <w:szCs w:val="24"/>
        </w:rPr>
      </w:pPr>
      <w:ins w:id="220" w:author="Andre Moretti de Gois | Machado Meyer Advogados" w:date="2020-07-01T14:53:00Z">
        <w:r w:rsidRPr="0017291C">
          <w:rPr>
            <w:i/>
            <w:iCs/>
            <w:color w:val="000000"/>
            <w:szCs w:val="24"/>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ins>
    </w:p>
    <w:p w14:paraId="46650D4C" w14:textId="77777777" w:rsidR="00F76C73" w:rsidRPr="0017291C" w:rsidRDefault="00F76C73" w:rsidP="00F76C73">
      <w:pPr>
        <w:pStyle w:val="PargrafodaLista"/>
        <w:rPr>
          <w:ins w:id="221" w:author="Andre Moretti de Gois | Machado Meyer Advogados" w:date="2020-07-01T14:53:00Z"/>
          <w:i/>
          <w:iCs/>
          <w:color w:val="000000"/>
          <w:szCs w:val="24"/>
        </w:rPr>
      </w:pPr>
    </w:p>
    <w:p w14:paraId="2DBBF33A" w14:textId="77777777" w:rsidR="00F76C73" w:rsidRPr="0017291C" w:rsidRDefault="00F76C73" w:rsidP="00F76C73">
      <w:pPr>
        <w:keepNext/>
        <w:widowControl w:val="0"/>
        <w:tabs>
          <w:tab w:val="left" w:pos="1260"/>
        </w:tabs>
        <w:autoSpaceDE w:val="0"/>
        <w:autoSpaceDN w:val="0"/>
        <w:adjustRightInd w:val="0"/>
        <w:spacing w:line="276" w:lineRule="auto"/>
        <w:jc w:val="both"/>
        <w:rPr>
          <w:ins w:id="222" w:author="Andre Moretti de Gois | Machado Meyer Advogados" w:date="2020-07-01T14:53:00Z"/>
          <w:i/>
          <w:iCs/>
          <w:color w:val="000000"/>
          <w:szCs w:val="24"/>
        </w:rPr>
      </w:pPr>
      <w:ins w:id="223" w:author="Andre Moretti de Gois | Machado Meyer Advogados" w:date="2020-07-01T14:53:00Z">
        <w:r w:rsidRPr="0017291C">
          <w:rPr>
            <w:i/>
            <w:iCs/>
            <w:color w:val="000000"/>
            <w:szCs w:val="24"/>
          </w:rPr>
          <w:t xml:space="preserve">O Agente </w:t>
        </w:r>
        <w:r w:rsidRPr="0017291C">
          <w:rPr>
            <w:i/>
            <w:iCs/>
            <w:szCs w:val="24"/>
          </w:rPr>
          <w:t>Fiduciário não será obrigado a realizar qualquer verificação de veracidade de qualquer documento ou registro que considere autêntico e que lhe tenha sido encaminhado pela Emissora ou Fiadora ou por terceiros a seu pedido, para se basear nas suas decisões, e não será responsável pela elaboração desses documentos, que permanecerão sob obrigação legal e regulamentar da Emissora ou Fiadora elaborá-los, nos termos da legislação aplicável.</w:t>
        </w:r>
      </w:ins>
    </w:p>
    <w:p w14:paraId="1E6ED103" w14:textId="77777777" w:rsidR="00F76C73" w:rsidRPr="0017291C" w:rsidRDefault="00F76C73" w:rsidP="00F76C73">
      <w:pPr>
        <w:pStyle w:val="PargrafodaLista"/>
        <w:rPr>
          <w:ins w:id="224" w:author="Andre Moretti de Gois | Machado Meyer Advogados" w:date="2020-07-01T14:53:00Z"/>
          <w:i/>
          <w:iCs/>
          <w:color w:val="000000"/>
          <w:szCs w:val="24"/>
        </w:rPr>
      </w:pPr>
    </w:p>
    <w:p w14:paraId="1C552ADF" w14:textId="77777777" w:rsidR="00F76C73" w:rsidRPr="0017291C" w:rsidRDefault="00F76C73" w:rsidP="00F76C73">
      <w:pPr>
        <w:keepNext/>
        <w:widowControl w:val="0"/>
        <w:tabs>
          <w:tab w:val="left" w:pos="1260"/>
        </w:tabs>
        <w:autoSpaceDE w:val="0"/>
        <w:autoSpaceDN w:val="0"/>
        <w:adjustRightInd w:val="0"/>
        <w:spacing w:line="276" w:lineRule="auto"/>
        <w:jc w:val="both"/>
        <w:rPr>
          <w:ins w:id="225" w:author="Andre Moretti de Gois | Machado Meyer Advogados" w:date="2020-07-01T14:53:00Z"/>
          <w:i/>
          <w:iCs/>
          <w:color w:val="000000"/>
          <w:szCs w:val="24"/>
        </w:rPr>
      </w:pPr>
      <w:ins w:id="226" w:author="Andre Moretti de Gois | Machado Meyer Advogados" w:date="2020-07-01T14:53:00Z">
        <w:r w:rsidRPr="0017291C">
          <w:rPr>
            <w:i/>
            <w:iCs/>
            <w:szCs w:val="24"/>
          </w:rPr>
          <w:t>A atuação do Agente Fiduciário limita-se ao escopo da Instrução CVM 583, dos artigos aplicáveis da Lei das Sociedades por Ações, desta Escritura de Emissão e dos Contratos de Garantia, estando o Agente Fiduciário isento, sob qualquer forma ou pretexto, de qualquer responsabilidade adicional que não tenha decorrido das disposições legais e regulamentares aplicáveis, desta Escritura de Emissão e dos Contratos de Garantia.</w:t>
        </w:r>
      </w:ins>
    </w:p>
    <w:p w14:paraId="0A5A6B22" w14:textId="77777777" w:rsidR="00F76C73" w:rsidRPr="00EC2D96" w:rsidRDefault="00F76C73" w:rsidP="00F76C73">
      <w:pPr>
        <w:spacing w:line="276" w:lineRule="auto"/>
        <w:rPr>
          <w:ins w:id="227" w:author="Andre Moretti de Gois | Machado Meyer Advogados" w:date="2020-07-01T14:53:00Z"/>
          <w:color w:val="000000"/>
          <w:sz w:val="22"/>
          <w:szCs w:val="22"/>
        </w:rPr>
      </w:pPr>
    </w:p>
    <w:p w14:paraId="49CC9AB8" w14:textId="77777777" w:rsidR="00F76C73" w:rsidRPr="0017291C" w:rsidRDefault="00F76C73" w:rsidP="00F76C73">
      <w:pPr>
        <w:pStyle w:val="PargrafodaLista"/>
        <w:numPr>
          <w:ilvl w:val="2"/>
          <w:numId w:val="39"/>
        </w:numPr>
        <w:tabs>
          <w:tab w:val="left" w:pos="1260"/>
        </w:tabs>
        <w:autoSpaceDE w:val="0"/>
        <w:autoSpaceDN w:val="0"/>
        <w:adjustRightInd w:val="0"/>
        <w:spacing w:line="276" w:lineRule="auto"/>
        <w:rPr>
          <w:ins w:id="228" w:author="Andre Moretti de Gois | Machado Meyer Advogados" w:date="2020-07-01T14:53:00Z"/>
          <w:color w:val="000000"/>
          <w:sz w:val="22"/>
          <w:szCs w:val="22"/>
          <w:u w:val="single"/>
        </w:rPr>
      </w:pPr>
      <w:ins w:id="229" w:author="Andre Moretti de Gois | Machado Meyer Advogados" w:date="2020-07-01T14:53:00Z">
        <w:r w:rsidRPr="0017291C">
          <w:rPr>
            <w:color w:val="000000"/>
            <w:sz w:val="22"/>
            <w:szCs w:val="22"/>
            <w:u w:val="single"/>
          </w:rPr>
          <w:t>Declaração do Agente Fiduciário</w:t>
        </w:r>
      </w:ins>
    </w:p>
    <w:p w14:paraId="4958547E" w14:textId="77777777" w:rsidR="00F76C73" w:rsidRPr="0017291C" w:rsidRDefault="00F76C73" w:rsidP="00F76C73">
      <w:pPr>
        <w:spacing w:line="276" w:lineRule="auto"/>
        <w:ind w:left="709"/>
        <w:jc w:val="both"/>
        <w:rPr>
          <w:ins w:id="230" w:author="Andre Moretti de Gois | Machado Meyer Advogados" w:date="2020-07-01T14:53:00Z"/>
          <w:i/>
          <w:iCs/>
          <w:sz w:val="22"/>
          <w:szCs w:val="22"/>
        </w:rPr>
      </w:pPr>
    </w:p>
    <w:p w14:paraId="5CAE42D5" w14:textId="77777777" w:rsidR="00F76C73" w:rsidRPr="0017291C" w:rsidRDefault="00F76C73" w:rsidP="00F76C73">
      <w:pPr>
        <w:pStyle w:val="PargrafodaLista"/>
        <w:numPr>
          <w:ilvl w:val="0"/>
          <w:numId w:val="38"/>
        </w:numPr>
        <w:tabs>
          <w:tab w:val="left" w:pos="709"/>
        </w:tabs>
        <w:spacing w:line="276" w:lineRule="auto"/>
        <w:ind w:left="709" w:hanging="709"/>
        <w:contextualSpacing w:val="0"/>
        <w:jc w:val="both"/>
        <w:rPr>
          <w:ins w:id="231" w:author="Andre Moretti de Gois | Machado Meyer Advogados" w:date="2020-07-01T14:53:00Z"/>
          <w:i/>
          <w:iCs/>
          <w:sz w:val="22"/>
          <w:szCs w:val="22"/>
        </w:rPr>
      </w:pPr>
      <w:ins w:id="232" w:author="Andre Moretti de Gois | Machado Meyer Advogados" w:date="2020-07-01T14:53:00Z">
        <w:r w:rsidRPr="0017291C">
          <w:rPr>
            <w:i/>
            <w:iCs/>
            <w:sz w:val="22"/>
            <w:szCs w:val="22"/>
          </w:rPr>
          <w:t>não ter qualquer impedimento legal para exercer a função que lhe é conferida, conforme artigo</w:t>
        </w:r>
        <w:r>
          <w:rPr>
            <w:i/>
            <w:iCs/>
            <w:sz w:val="22"/>
            <w:szCs w:val="22"/>
          </w:rPr>
          <w:t xml:space="preserve"> </w:t>
        </w:r>
        <w:r w:rsidRPr="0017291C">
          <w:rPr>
            <w:i/>
            <w:iCs/>
            <w:sz w:val="22"/>
            <w:szCs w:val="22"/>
          </w:rPr>
          <w:t>66, §3º, da Lei das Sociedades por Ações, e a Instrução CVM nº 583;</w:t>
        </w:r>
      </w:ins>
    </w:p>
    <w:p w14:paraId="2446D626" w14:textId="77777777" w:rsidR="00F76C73" w:rsidRPr="0017291C" w:rsidRDefault="00F76C73" w:rsidP="00F76C73">
      <w:pPr>
        <w:pStyle w:val="p0"/>
        <w:tabs>
          <w:tab w:val="clear" w:pos="720"/>
          <w:tab w:val="left" w:pos="709"/>
          <w:tab w:val="left" w:pos="1418"/>
        </w:tabs>
        <w:spacing w:line="276" w:lineRule="auto"/>
        <w:ind w:left="1134" w:right="-567" w:hanging="1134"/>
        <w:rPr>
          <w:ins w:id="233" w:author="Andre Moretti de Gois | Machado Meyer Advogados" w:date="2020-07-01T14:53:00Z"/>
          <w:rFonts w:ascii="Times New Roman" w:hAnsi="Times New Roman" w:cs="Times New Roman"/>
          <w:i/>
          <w:iCs/>
          <w:color w:val="000000"/>
          <w:w w:val="0"/>
          <w:sz w:val="22"/>
          <w:szCs w:val="22"/>
        </w:rPr>
      </w:pPr>
    </w:p>
    <w:p w14:paraId="4C923171" w14:textId="77777777" w:rsidR="00F76C73" w:rsidRPr="0017291C" w:rsidRDefault="00F76C73" w:rsidP="00F76C73">
      <w:pPr>
        <w:pStyle w:val="PargrafodaLista"/>
        <w:numPr>
          <w:ilvl w:val="0"/>
          <w:numId w:val="38"/>
        </w:numPr>
        <w:tabs>
          <w:tab w:val="left" w:pos="709"/>
        </w:tabs>
        <w:spacing w:line="276" w:lineRule="auto"/>
        <w:ind w:left="709" w:hanging="709"/>
        <w:contextualSpacing w:val="0"/>
        <w:jc w:val="both"/>
        <w:rPr>
          <w:ins w:id="234" w:author="Andre Moretti de Gois | Machado Meyer Advogados" w:date="2020-07-01T14:53:00Z"/>
          <w:i/>
          <w:iCs/>
          <w:sz w:val="22"/>
          <w:szCs w:val="22"/>
        </w:rPr>
      </w:pPr>
      <w:ins w:id="235" w:author="Andre Moretti de Gois | Machado Meyer Advogados" w:date="2020-07-01T14:53:00Z">
        <w:r w:rsidRPr="0017291C">
          <w:rPr>
            <w:i/>
            <w:iCs/>
            <w:sz w:val="22"/>
            <w:szCs w:val="22"/>
          </w:rPr>
          <w:t>aceitar a função que lhe é conferida, assumindo integralmente os deveres e atribuições previstos na legislação específica e nesta Escritura;</w:t>
        </w:r>
      </w:ins>
    </w:p>
    <w:p w14:paraId="1F7F9A63" w14:textId="77777777" w:rsidR="00F76C73" w:rsidRPr="0017291C" w:rsidRDefault="00F76C73" w:rsidP="00F76C73">
      <w:pPr>
        <w:pStyle w:val="p0"/>
        <w:tabs>
          <w:tab w:val="clear" w:pos="720"/>
          <w:tab w:val="left" w:pos="709"/>
          <w:tab w:val="left" w:pos="1418"/>
        </w:tabs>
        <w:spacing w:line="276" w:lineRule="auto"/>
        <w:ind w:left="1134" w:right="-567" w:hanging="1134"/>
        <w:rPr>
          <w:ins w:id="236" w:author="Andre Moretti de Gois | Machado Meyer Advogados" w:date="2020-07-01T14:53:00Z"/>
          <w:rFonts w:ascii="Times New Roman" w:hAnsi="Times New Roman" w:cs="Times New Roman"/>
          <w:i/>
          <w:iCs/>
          <w:color w:val="000000"/>
          <w:w w:val="0"/>
          <w:sz w:val="22"/>
          <w:szCs w:val="22"/>
        </w:rPr>
      </w:pPr>
    </w:p>
    <w:p w14:paraId="7D5295BD" w14:textId="77777777" w:rsidR="00F76C73" w:rsidRPr="0017291C" w:rsidRDefault="00F76C73" w:rsidP="00F76C73">
      <w:pPr>
        <w:pStyle w:val="PargrafodaLista"/>
        <w:numPr>
          <w:ilvl w:val="0"/>
          <w:numId w:val="38"/>
        </w:numPr>
        <w:tabs>
          <w:tab w:val="left" w:pos="709"/>
        </w:tabs>
        <w:spacing w:line="276" w:lineRule="auto"/>
        <w:ind w:left="709" w:hanging="709"/>
        <w:contextualSpacing w:val="0"/>
        <w:jc w:val="both"/>
        <w:rPr>
          <w:ins w:id="237" w:author="Andre Moretti de Gois | Machado Meyer Advogados" w:date="2020-07-01T14:53:00Z"/>
          <w:i/>
          <w:iCs/>
          <w:sz w:val="22"/>
          <w:szCs w:val="22"/>
        </w:rPr>
      </w:pPr>
      <w:ins w:id="238" w:author="Andre Moretti de Gois | Machado Meyer Advogados" w:date="2020-07-01T14:53:00Z">
        <w:r w:rsidRPr="0017291C">
          <w:rPr>
            <w:i/>
            <w:iCs/>
            <w:sz w:val="22"/>
            <w:szCs w:val="22"/>
          </w:rPr>
          <w:t>não se encontrar em nenhuma das situações de conflito de interesse previstas na Instrução CVM nº 583;</w:t>
        </w:r>
      </w:ins>
    </w:p>
    <w:p w14:paraId="64476254" w14:textId="77777777" w:rsidR="00F76C73" w:rsidRPr="0017291C" w:rsidRDefault="00F76C73" w:rsidP="00F76C73">
      <w:pPr>
        <w:tabs>
          <w:tab w:val="left" w:pos="709"/>
        </w:tabs>
        <w:spacing w:line="276" w:lineRule="auto"/>
        <w:ind w:left="1134" w:hanging="1134"/>
        <w:jc w:val="both"/>
        <w:rPr>
          <w:ins w:id="239" w:author="Andre Moretti de Gois | Machado Meyer Advogados" w:date="2020-07-01T14:53:00Z"/>
          <w:i/>
          <w:iCs/>
          <w:sz w:val="22"/>
          <w:szCs w:val="22"/>
        </w:rPr>
      </w:pPr>
    </w:p>
    <w:p w14:paraId="2194154C" w14:textId="77777777" w:rsidR="00F76C73" w:rsidRPr="0017291C" w:rsidRDefault="00F76C73" w:rsidP="00F76C73">
      <w:pPr>
        <w:pStyle w:val="PargrafodaLista"/>
        <w:numPr>
          <w:ilvl w:val="0"/>
          <w:numId w:val="38"/>
        </w:numPr>
        <w:tabs>
          <w:tab w:val="left" w:pos="709"/>
        </w:tabs>
        <w:spacing w:line="276" w:lineRule="auto"/>
        <w:ind w:left="1134" w:hanging="1134"/>
        <w:contextualSpacing w:val="0"/>
        <w:jc w:val="both"/>
        <w:rPr>
          <w:ins w:id="240" w:author="Andre Moretti de Gois | Machado Meyer Advogados" w:date="2020-07-01T14:53:00Z"/>
          <w:i/>
          <w:iCs/>
          <w:sz w:val="22"/>
          <w:szCs w:val="22"/>
        </w:rPr>
      </w:pPr>
      <w:ins w:id="241" w:author="Andre Moretti de Gois | Machado Meyer Advogados" w:date="2020-07-01T14:53:00Z">
        <w:r w:rsidRPr="0017291C">
          <w:rPr>
            <w:i/>
            <w:iCs/>
            <w:sz w:val="22"/>
            <w:szCs w:val="22"/>
          </w:rPr>
          <w:t xml:space="preserve">conhecer e aceitar integralmente a presente Escritura e todas as suas cláusulas e condições; </w:t>
        </w:r>
      </w:ins>
    </w:p>
    <w:p w14:paraId="4901C3D9" w14:textId="77777777" w:rsidR="00F76C73" w:rsidRPr="0017291C" w:rsidRDefault="00F76C73" w:rsidP="00F76C73">
      <w:pPr>
        <w:tabs>
          <w:tab w:val="left" w:pos="709"/>
        </w:tabs>
        <w:spacing w:line="276" w:lineRule="auto"/>
        <w:ind w:left="1134" w:hanging="1134"/>
        <w:jc w:val="both"/>
        <w:rPr>
          <w:ins w:id="242" w:author="Andre Moretti de Gois | Machado Meyer Advogados" w:date="2020-07-01T14:53:00Z"/>
          <w:i/>
          <w:iCs/>
          <w:sz w:val="22"/>
          <w:szCs w:val="22"/>
        </w:rPr>
      </w:pPr>
    </w:p>
    <w:p w14:paraId="63C3415C" w14:textId="77777777" w:rsidR="00F76C73" w:rsidRDefault="00F76C73" w:rsidP="00F76C73">
      <w:pPr>
        <w:pStyle w:val="PargrafodaLista"/>
        <w:numPr>
          <w:ilvl w:val="0"/>
          <w:numId w:val="38"/>
        </w:numPr>
        <w:tabs>
          <w:tab w:val="left" w:pos="709"/>
        </w:tabs>
        <w:spacing w:line="276" w:lineRule="auto"/>
        <w:ind w:left="709" w:hanging="709"/>
        <w:contextualSpacing w:val="0"/>
        <w:jc w:val="both"/>
        <w:rPr>
          <w:ins w:id="243" w:author="Andre Moretti de Gois | Machado Meyer Advogados" w:date="2020-07-01T14:53:00Z"/>
          <w:i/>
          <w:iCs/>
          <w:sz w:val="22"/>
          <w:szCs w:val="22"/>
        </w:rPr>
      </w:pPr>
      <w:ins w:id="244" w:author="Andre Moretti de Gois | Machado Meyer Advogados" w:date="2020-07-01T14:53:00Z">
        <w:r w:rsidRPr="0017291C">
          <w:rPr>
            <w:i/>
            <w:iCs/>
            <w:sz w:val="22"/>
            <w:szCs w:val="22"/>
          </w:rPr>
          <w:t>estar ciente dos termos da Circular nº 1.832, de 31 de outubro de 1990, do Banco Central do Brasil, conforme alterada;</w:t>
        </w:r>
      </w:ins>
    </w:p>
    <w:p w14:paraId="54AF44FB" w14:textId="77777777" w:rsidR="00F76C73" w:rsidRPr="0017291C" w:rsidRDefault="00F76C73" w:rsidP="00F76C73">
      <w:pPr>
        <w:pStyle w:val="PargrafodaLista"/>
        <w:rPr>
          <w:ins w:id="245" w:author="Andre Moretti de Gois | Machado Meyer Advogados" w:date="2020-07-01T14:53:00Z"/>
          <w:i/>
          <w:iCs/>
          <w:sz w:val="22"/>
          <w:szCs w:val="22"/>
        </w:rPr>
      </w:pPr>
    </w:p>
    <w:p w14:paraId="62F633DD" w14:textId="77777777" w:rsidR="00F76C73" w:rsidRDefault="00F76C73" w:rsidP="00F76C73">
      <w:pPr>
        <w:pStyle w:val="PargrafodaLista"/>
        <w:numPr>
          <w:ilvl w:val="0"/>
          <w:numId w:val="38"/>
        </w:numPr>
        <w:tabs>
          <w:tab w:val="left" w:pos="709"/>
        </w:tabs>
        <w:spacing w:line="276" w:lineRule="auto"/>
        <w:ind w:left="709" w:hanging="709"/>
        <w:contextualSpacing w:val="0"/>
        <w:jc w:val="both"/>
        <w:rPr>
          <w:ins w:id="246" w:author="Andre Moretti de Gois | Machado Meyer Advogados" w:date="2020-07-01T14:53:00Z"/>
          <w:i/>
          <w:iCs/>
          <w:sz w:val="22"/>
          <w:szCs w:val="22"/>
        </w:rPr>
      </w:pPr>
      <w:ins w:id="247" w:author="Andre Moretti de Gois | Machado Meyer Advogados" w:date="2020-07-01T14:53:00Z">
        <w:r w:rsidRPr="0017291C">
          <w:rPr>
            <w:i/>
            <w:iCs/>
            <w:sz w:val="22"/>
            <w:szCs w:val="22"/>
          </w:rPr>
          <w:t>estar devidamente autorizado a celebrar esta Escritura e a cumprir com suas obrigações aqui previstas, tendo sido satisfeitos todos os requisitos legais e estatutários necessários para tanto;</w:t>
        </w:r>
      </w:ins>
    </w:p>
    <w:p w14:paraId="1A308798" w14:textId="77777777" w:rsidR="00F76C73" w:rsidRPr="0017291C" w:rsidRDefault="00F76C73" w:rsidP="00F76C73">
      <w:pPr>
        <w:pStyle w:val="PargrafodaLista"/>
        <w:rPr>
          <w:ins w:id="248" w:author="Andre Moretti de Gois | Machado Meyer Advogados" w:date="2020-07-01T14:53:00Z"/>
          <w:i/>
          <w:iCs/>
          <w:sz w:val="22"/>
          <w:szCs w:val="22"/>
        </w:rPr>
      </w:pPr>
    </w:p>
    <w:p w14:paraId="52CE91AF" w14:textId="77777777" w:rsidR="00F76C73" w:rsidRDefault="00F76C73" w:rsidP="00F76C73">
      <w:pPr>
        <w:pStyle w:val="PargrafodaLista"/>
        <w:numPr>
          <w:ilvl w:val="0"/>
          <w:numId w:val="38"/>
        </w:numPr>
        <w:tabs>
          <w:tab w:val="left" w:pos="709"/>
        </w:tabs>
        <w:spacing w:line="276" w:lineRule="auto"/>
        <w:ind w:left="709" w:hanging="709"/>
        <w:contextualSpacing w:val="0"/>
        <w:jc w:val="both"/>
        <w:rPr>
          <w:ins w:id="249" w:author="Andre Moretti de Gois | Machado Meyer Advogados" w:date="2020-07-01T14:53:00Z"/>
          <w:i/>
          <w:iCs/>
          <w:sz w:val="22"/>
          <w:szCs w:val="22"/>
        </w:rPr>
      </w:pPr>
      <w:ins w:id="250" w:author="Andre Moretti de Gois | Machado Meyer Advogados" w:date="2020-07-01T14:53:00Z">
        <w:r w:rsidRPr="0017291C">
          <w:rPr>
            <w:i/>
            <w:iCs/>
            <w:sz w:val="22"/>
            <w:szCs w:val="22"/>
          </w:rPr>
          <w:t>não infringir, pela celebração desta Escritura e o cumprimento das obrigações aqui previstas, qualquer obrigação anteriormente assumida pelo Agente Fiduciário;</w:t>
        </w:r>
      </w:ins>
    </w:p>
    <w:p w14:paraId="59B7BAA4" w14:textId="77777777" w:rsidR="00F76C73" w:rsidRPr="0017291C" w:rsidRDefault="00F76C73" w:rsidP="00F76C73">
      <w:pPr>
        <w:pStyle w:val="PargrafodaLista"/>
        <w:rPr>
          <w:ins w:id="251" w:author="Andre Moretti de Gois | Machado Meyer Advogados" w:date="2020-07-01T14:53:00Z"/>
          <w:i/>
          <w:iCs/>
          <w:sz w:val="22"/>
          <w:szCs w:val="22"/>
        </w:rPr>
      </w:pPr>
    </w:p>
    <w:p w14:paraId="78801E22" w14:textId="77777777" w:rsidR="00F76C73" w:rsidRDefault="00F76C73" w:rsidP="00F76C73">
      <w:pPr>
        <w:pStyle w:val="PargrafodaLista"/>
        <w:numPr>
          <w:ilvl w:val="0"/>
          <w:numId w:val="38"/>
        </w:numPr>
        <w:tabs>
          <w:tab w:val="left" w:pos="709"/>
        </w:tabs>
        <w:spacing w:line="276" w:lineRule="auto"/>
        <w:ind w:left="709" w:hanging="709"/>
        <w:contextualSpacing w:val="0"/>
        <w:jc w:val="both"/>
        <w:rPr>
          <w:ins w:id="252" w:author="Andre Moretti de Gois | Machado Meyer Advogados" w:date="2020-07-01T14:53:00Z"/>
          <w:i/>
          <w:iCs/>
          <w:sz w:val="22"/>
          <w:szCs w:val="22"/>
        </w:rPr>
      </w:pPr>
      <w:ins w:id="253" w:author="Andre Moretti de Gois | Machado Meyer Advogados" w:date="2020-07-01T14:53:00Z">
        <w:r w:rsidRPr="0017291C">
          <w:rPr>
            <w:i/>
            <w:iCs/>
            <w:sz w:val="22"/>
            <w:szCs w:val="22"/>
          </w:rPr>
          <w:t>constituir esta Escritura uma obrigação legal, válida e vinculante do Agente Fiduciário, exequível de acordo com os seus termos e condições;</w:t>
        </w:r>
      </w:ins>
    </w:p>
    <w:p w14:paraId="66110884" w14:textId="77777777" w:rsidR="00F76C73" w:rsidRPr="0017291C" w:rsidRDefault="00F76C73" w:rsidP="00F76C73">
      <w:pPr>
        <w:pStyle w:val="PargrafodaLista"/>
        <w:rPr>
          <w:ins w:id="254" w:author="Andre Moretti de Gois | Machado Meyer Advogados" w:date="2020-07-01T14:53:00Z"/>
          <w:i/>
          <w:iCs/>
          <w:sz w:val="22"/>
          <w:szCs w:val="22"/>
        </w:rPr>
      </w:pPr>
    </w:p>
    <w:p w14:paraId="3680AE0F" w14:textId="77777777" w:rsidR="00F76C73" w:rsidRDefault="00F76C73" w:rsidP="00F76C73">
      <w:pPr>
        <w:pStyle w:val="PargrafodaLista"/>
        <w:numPr>
          <w:ilvl w:val="0"/>
          <w:numId w:val="38"/>
        </w:numPr>
        <w:tabs>
          <w:tab w:val="left" w:pos="709"/>
        </w:tabs>
        <w:spacing w:line="276" w:lineRule="auto"/>
        <w:ind w:left="709" w:hanging="709"/>
        <w:contextualSpacing w:val="0"/>
        <w:jc w:val="both"/>
        <w:rPr>
          <w:ins w:id="255" w:author="Andre Moretti de Gois | Machado Meyer Advogados" w:date="2020-07-01T14:53:00Z"/>
          <w:i/>
          <w:iCs/>
          <w:sz w:val="22"/>
          <w:szCs w:val="22"/>
        </w:rPr>
      </w:pPr>
      <w:ins w:id="256" w:author="Andre Moretti de Gois | Machado Meyer Advogados" w:date="2020-07-01T14:53:00Z">
        <w:r w:rsidRPr="0017291C">
          <w:rPr>
            <w:i/>
            <w:iCs/>
            <w:sz w:val="22"/>
            <w:szCs w:val="22"/>
          </w:rPr>
          <w:t>ter delegado poderes bastante para tanto a pessoa que o representa na assinatura desta Escritura;</w:t>
        </w:r>
      </w:ins>
    </w:p>
    <w:p w14:paraId="01A243D4" w14:textId="77777777" w:rsidR="00F76C73" w:rsidRPr="0017291C" w:rsidRDefault="00F76C73" w:rsidP="00F76C73">
      <w:pPr>
        <w:pStyle w:val="PargrafodaLista"/>
        <w:rPr>
          <w:ins w:id="257" w:author="Andre Moretti de Gois | Machado Meyer Advogados" w:date="2020-07-01T14:53:00Z"/>
          <w:i/>
          <w:iCs/>
          <w:sz w:val="22"/>
          <w:szCs w:val="22"/>
        </w:rPr>
      </w:pPr>
    </w:p>
    <w:p w14:paraId="4910CF57" w14:textId="77777777" w:rsidR="00F76C73" w:rsidRDefault="00F76C73" w:rsidP="00F76C73">
      <w:pPr>
        <w:pStyle w:val="PargrafodaLista"/>
        <w:numPr>
          <w:ilvl w:val="0"/>
          <w:numId w:val="38"/>
        </w:numPr>
        <w:tabs>
          <w:tab w:val="left" w:pos="709"/>
        </w:tabs>
        <w:spacing w:line="276" w:lineRule="auto"/>
        <w:ind w:left="709" w:hanging="709"/>
        <w:contextualSpacing w:val="0"/>
        <w:jc w:val="both"/>
        <w:rPr>
          <w:ins w:id="258" w:author="Andre Moretti de Gois | Machado Meyer Advogados" w:date="2020-07-01T14:53:00Z"/>
          <w:i/>
          <w:iCs/>
          <w:sz w:val="22"/>
          <w:szCs w:val="22"/>
        </w:rPr>
      </w:pPr>
      <w:ins w:id="259" w:author="Andre Moretti de Gois | Machado Meyer Advogados" w:date="2020-07-01T14:53:00Z">
        <w:r w:rsidRPr="0017291C">
          <w:rPr>
            <w:i/>
            <w:iCs/>
            <w:sz w:val="22"/>
            <w:szCs w:val="22"/>
          </w:rPr>
          <w:t>ter verificado, no momento de aceitar a função, a veracidade das informações contidas nesta Escritura, diligenciando no sentido de que fossem sanadas as omissões, falhas ou defeitos de que tivesse conhecimento</w:t>
        </w:r>
        <w:r>
          <w:rPr>
            <w:i/>
            <w:iCs/>
            <w:sz w:val="22"/>
            <w:szCs w:val="22"/>
          </w:rPr>
          <w:t xml:space="preserve"> e</w:t>
        </w:r>
      </w:ins>
    </w:p>
    <w:p w14:paraId="24EF26B5" w14:textId="77777777" w:rsidR="00F76C73" w:rsidRPr="0017291C" w:rsidRDefault="00F76C73" w:rsidP="00F76C73">
      <w:pPr>
        <w:pStyle w:val="PargrafodaLista"/>
        <w:rPr>
          <w:ins w:id="260" w:author="Andre Moretti de Gois | Machado Meyer Advogados" w:date="2020-07-01T14:53:00Z"/>
          <w:i/>
          <w:iCs/>
          <w:sz w:val="22"/>
          <w:szCs w:val="22"/>
        </w:rPr>
      </w:pPr>
    </w:p>
    <w:p w14:paraId="05ACB47D" w14:textId="691CC0F1" w:rsidR="00F76C73" w:rsidRDefault="00F76C73" w:rsidP="00F76C73">
      <w:pPr>
        <w:pStyle w:val="PargrafodaLista"/>
        <w:numPr>
          <w:ilvl w:val="0"/>
          <w:numId w:val="38"/>
        </w:numPr>
        <w:tabs>
          <w:tab w:val="left" w:pos="709"/>
        </w:tabs>
        <w:spacing w:line="276" w:lineRule="auto"/>
        <w:ind w:left="709" w:hanging="709"/>
        <w:contextualSpacing w:val="0"/>
        <w:jc w:val="both"/>
        <w:rPr>
          <w:ins w:id="261" w:author="Andre Moretti de Gois | Machado Meyer Advogados" w:date="2020-07-01T14:53:00Z"/>
          <w:i/>
          <w:iCs/>
          <w:sz w:val="22"/>
          <w:szCs w:val="22"/>
        </w:rPr>
      </w:pPr>
      <w:ins w:id="262" w:author="Andre Moretti de Gois | Machado Meyer Advogados" w:date="2020-07-01T14:53:00Z">
        <w:r w:rsidRPr="0017291C">
          <w:rPr>
            <w:i/>
            <w:iCs/>
            <w:sz w:val="22"/>
            <w:szCs w:val="22"/>
          </w:rPr>
          <w:t>na data de assinatura da presente Escritura, conforme organograma encaminhado pela Emissora e para os fins do disposto no artigo 6º, § 2º, da Instrução CVM 583, o Agente Fiduciário identificou que presta serviços de agente fiduciário nas</w:t>
        </w:r>
        <w:r>
          <w:rPr>
            <w:i/>
            <w:iCs/>
            <w:sz w:val="22"/>
            <w:szCs w:val="22"/>
          </w:rPr>
          <w:t xml:space="preserve"> seguintes</w:t>
        </w:r>
        <w:r w:rsidRPr="0017291C">
          <w:rPr>
            <w:i/>
            <w:iCs/>
            <w:sz w:val="22"/>
            <w:szCs w:val="22"/>
          </w:rPr>
          <w:t xml:space="preserve"> emissões</w:t>
        </w:r>
        <w:r>
          <w:rPr>
            <w:i/>
            <w:iCs/>
            <w:sz w:val="22"/>
            <w:szCs w:val="22"/>
          </w:rPr>
          <w:t>:</w:t>
        </w:r>
      </w:ins>
    </w:p>
    <w:p w14:paraId="641D0119" w14:textId="77777777" w:rsidR="00F76C73" w:rsidRPr="0017291C" w:rsidRDefault="00F76C73" w:rsidP="00F76C73">
      <w:pPr>
        <w:tabs>
          <w:tab w:val="left" w:pos="1985"/>
        </w:tabs>
        <w:spacing w:line="276" w:lineRule="auto"/>
        <w:jc w:val="both"/>
        <w:rPr>
          <w:ins w:id="263" w:author="Andre Moretti de Gois | Machado Meyer Advogados" w:date="2020-07-01T14:53:00Z"/>
          <w:i/>
          <w:iCs/>
          <w:color w:val="000000"/>
          <w:sz w:val="22"/>
          <w:szCs w:val="22"/>
        </w:rPr>
      </w:pPr>
      <w:bookmarkStart w:id="264" w:name="_DV_M251"/>
      <w:bookmarkEnd w:id="264"/>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F76C73" w:rsidRPr="003F4499" w14:paraId="2457B795" w14:textId="77777777" w:rsidTr="0017291C">
        <w:trPr>
          <w:trHeight w:val="252"/>
          <w:ins w:id="265" w:author="Andre Moretti de Gois | Machado Meyer Advogados" w:date="2020-07-01T14:53:00Z"/>
        </w:trPr>
        <w:tc>
          <w:tcPr>
            <w:tcW w:w="2500" w:type="pct"/>
          </w:tcPr>
          <w:p w14:paraId="47BFFDDD" w14:textId="77777777" w:rsidR="00F76C73" w:rsidRPr="0017291C" w:rsidRDefault="00F76C73" w:rsidP="0017291C">
            <w:pPr>
              <w:pStyle w:val="TableParagraph"/>
              <w:ind w:left="25"/>
              <w:jc w:val="left"/>
              <w:rPr>
                <w:ins w:id="266" w:author="Andre Moretti de Gois | Machado Meyer Advogados" w:date="2020-07-01T14:53:00Z"/>
                <w:i/>
                <w:iCs/>
                <w:sz w:val="18"/>
              </w:rPr>
            </w:pPr>
            <w:ins w:id="267" w:author="Andre Moretti de Gois | Machado Meyer Advogados" w:date="2020-07-01T14:53:00Z">
              <w:r w:rsidRPr="0017291C">
                <w:rPr>
                  <w:i/>
                  <w:iCs/>
                  <w:w w:val="110"/>
                  <w:sz w:val="18"/>
                </w:rPr>
                <w:t>Natureza dos serviços:</w:t>
              </w:r>
            </w:ins>
          </w:p>
        </w:tc>
        <w:tc>
          <w:tcPr>
            <w:tcW w:w="2500" w:type="pct"/>
          </w:tcPr>
          <w:p w14:paraId="2B7AE2B3" w14:textId="77777777" w:rsidR="00F76C73" w:rsidRPr="0017291C" w:rsidRDefault="00F76C73" w:rsidP="0017291C">
            <w:pPr>
              <w:pStyle w:val="TableParagraph"/>
              <w:ind w:left="25"/>
              <w:jc w:val="left"/>
              <w:rPr>
                <w:ins w:id="268" w:author="Andre Moretti de Gois | Machado Meyer Advogados" w:date="2020-07-01T14:53:00Z"/>
                <w:i/>
                <w:iCs/>
                <w:sz w:val="18"/>
              </w:rPr>
            </w:pPr>
            <w:ins w:id="269" w:author="Andre Moretti de Gois | Machado Meyer Advogados" w:date="2020-07-01T14:53:00Z">
              <w:r w:rsidRPr="0017291C">
                <w:rPr>
                  <w:i/>
                  <w:iCs/>
                  <w:w w:val="110"/>
                  <w:sz w:val="18"/>
                </w:rPr>
                <w:t>Agente Fiduciário</w:t>
              </w:r>
            </w:ins>
          </w:p>
        </w:tc>
      </w:tr>
      <w:tr w:rsidR="00F76C73" w:rsidRPr="003F4499" w14:paraId="4F6BA492" w14:textId="77777777" w:rsidTr="0017291C">
        <w:trPr>
          <w:trHeight w:val="252"/>
          <w:ins w:id="270" w:author="Andre Moretti de Gois | Machado Meyer Advogados" w:date="2020-07-01T14:53:00Z"/>
        </w:trPr>
        <w:tc>
          <w:tcPr>
            <w:tcW w:w="2500" w:type="pct"/>
          </w:tcPr>
          <w:p w14:paraId="542A9EB4" w14:textId="77777777" w:rsidR="00F76C73" w:rsidRPr="0017291C" w:rsidRDefault="00F76C73" w:rsidP="0017291C">
            <w:pPr>
              <w:pStyle w:val="TableParagraph"/>
              <w:ind w:left="25"/>
              <w:jc w:val="left"/>
              <w:rPr>
                <w:ins w:id="271" w:author="Andre Moretti de Gois | Machado Meyer Advogados" w:date="2020-07-01T14:53:00Z"/>
                <w:i/>
                <w:iCs/>
                <w:sz w:val="18"/>
              </w:rPr>
            </w:pPr>
            <w:ins w:id="272" w:author="Andre Moretti de Gois | Machado Meyer Advogados" w:date="2020-07-01T14:53:00Z">
              <w:r w:rsidRPr="0017291C">
                <w:rPr>
                  <w:i/>
                  <w:iCs/>
                  <w:w w:val="115"/>
                  <w:sz w:val="18"/>
                </w:rPr>
                <w:t>Denominação da companhia ofertante::</w:t>
              </w:r>
            </w:ins>
          </w:p>
        </w:tc>
        <w:tc>
          <w:tcPr>
            <w:tcW w:w="2500" w:type="pct"/>
          </w:tcPr>
          <w:p w14:paraId="0217357D" w14:textId="77777777" w:rsidR="00F76C73" w:rsidRPr="0017291C" w:rsidRDefault="00F76C73" w:rsidP="0017291C">
            <w:pPr>
              <w:pStyle w:val="TableParagraph"/>
              <w:ind w:left="25"/>
              <w:jc w:val="left"/>
              <w:rPr>
                <w:ins w:id="273" w:author="Andre Moretti de Gois | Machado Meyer Advogados" w:date="2020-07-01T14:53:00Z"/>
                <w:i/>
                <w:iCs/>
                <w:sz w:val="18"/>
              </w:rPr>
            </w:pPr>
            <w:ins w:id="274" w:author="Andre Moretti de Gois | Machado Meyer Advogados" w:date="2020-07-01T14:53:00Z">
              <w:r w:rsidRPr="0017291C">
                <w:rPr>
                  <w:i/>
                  <w:iCs/>
                  <w:sz w:val="18"/>
                </w:rPr>
                <w:t>ODEBRECHT SA</w:t>
              </w:r>
            </w:ins>
          </w:p>
        </w:tc>
      </w:tr>
      <w:tr w:rsidR="00F76C73" w:rsidRPr="003F4499" w14:paraId="32392CCA" w14:textId="77777777" w:rsidTr="0017291C">
        <w:trPr>
          <w:trHeight w:val="251"/>
          <w:ins w:id="275" w:author="Andre Moretti de Gois | Machado Meyer Advogados" w:date="2020-07-01T14:53:00Z"/>
        </w:trPr>
        <w:tc>
          <w:tcPr>
            <w:tcW w:w="2500" w:type="pct"/>
          </w:tcPr>
          <w:p w14:paraId="6F955CAA" w14:textId="77777777" w:rsidR="00F76C73" w:rsidRPr="0017291C" w:rsidRDefault="00F76C73" w:rsidP="0017291C">
            <w:pPr>
              <w:pStyle w:val="TableParagraph"/>
              <w:ind w:left="25"/>
              <w:jc w:val="left"/>
              <w:rPr>
                <w:ins w:id="276" w:author="Andre Moretti de Gois | Machado Meyer Advogados" w:date="2020-07-01T14:53:00Z"/>
                <w:i/>
                <w:iCs/>
                <w:sz w:val="18"/>
              </w:rPr>
            </w:pPr>
            <w:ins w:id="277" w:author="Andre Moretti de Gois | Machado Meyer Advogados" w:date="2020-07-01T14:53:00Z">
              <w:r w:rsidRPr="0017291C">
                <w:rPr>
                  <w:i/>
                  <w:iCs/>
                  <w:w w:val="110"/>
                  <w:sz w:val="18"/>
                </w:rPr>
                <w:t>Valores mobiliários emitidos:</w:t>
              </w:r>
            </w:ins>
          </w:p>
        </w:tc>
        <w:tc>
          <w:tcPr>
            <w:tcW w:w="2500" w:type="pct"/>
          </w:tcPr>
          <w:p w14:paraId="5010DE9E" w14:textId="77777777" w:rsidR="00F76C73" w:rsidRPr="0017291C" w:rsidRDefault="00F76C73" w:rsidP="0017291C">
            <w:pPr>
              <w:pStyle w:val="TableParagraph"/>
              <w:ind w:left="25"/>
              <w:jc w:val="left"/>
              <w:rPr>
                <w:ins w:id="278" w:author="Andre Moretti de Gois | Machado Meyer Advogados" w:date="2020-07-01T14:53:00Z"/>
                <w:i/>
                <w:iCs/>
                <w:sz w:val="18"/>
              </w:rPr>
            </w:pPr>
            <w:ins w:id="279" w:author="Andre Moretti de Gois | Machado Meyer Advogados" w:date="2020-07-01T14:53:00Z">
              <w:r w:rsidRPr="0017291C">
                <w:rPr>
                  <w:i/>
                  <w:iCs/>
                  <w:w w:val="105"/>
                  <w:sz w:val="18"/>
                </w:rPr>
                <w:t>DEB</w:t>
              </w:r>
            </w:ins>
          </w:p>
        </w:tc>
      </w:tr>
      <w:tr w:rsidR="00F76C73" w:rsidRPr="003F4499" w14:paraId="0E1FE494" w14:textId="77777777" w:rsidTr="0017291C">
        <w:trPr>
          <w:trHeight w:val="252"/>
          <w:ins w:id="280" w:author="Andre Moretti de Gois | Machado Meyer Advogados" w:date="2020-07-01T14:53:00Z"/>
        </w:trPr>
        <w:tc>
          <w:tcPr>
            <w:tcW w:w="2500" w:type="pct"/>
          </w:tcPr>
          <w:p w14:paraId="56780F9B" w14:textId="77777777" w:rsidR="00F76C73" w:rsidRPr="0017291C" w:rsidRDefault="00F76C73" w:rsidP="0017291C">
            <w:pPr>
              <w:pStyle w:val="TableParagraph"/>
              <w:ind w:left="25"/>
              <w:jc w:val="left"/>
              <w:rPr>
                <w:ins w:id="281" w:author="Andre Moretti de Gois | Machado Meyer Advogados" w:date="2020-07-01T14:53:00Z"/>
                <w:i/>
                <w:iCs/>
                <w:sz w:val="18"/>
              </w:rPr>
            </w:pPr>
            <w:ins w:id="282" w:author="Andre Moretti de Gois | Machado Meyer Advogados" w:date="2020-07-01T14:53:00Z">
              <w:r w:rsidRPr="0017291C">
                <w:rPr>
                  <w:i/>
                  <w:iCs/>
                  <w:w w:val="115"/>
                  <w:sz w:val="18"/>
                </w:rPr>
                <w:t>Número da emissão:</w:t>
              </w:r>
            </w:ins>
          </w:p>
        </w:tc>
        <w:tc>
          <w:tcPr>
            <w:tcW w:w="2500" w:type="pct"/>
          </w:tcPr>
          <w:p w14:paraId="56FB9F6C" w14:textId="77777777" w:rsidR="00F76C73" w:rsidRPr="0017291C" w:rsidRDefault="00F76C73" w:rsidP="0017291C">
            <w:pPr>
              <w:pStyle w:val="TableParagraph"/>
              <w:ind w:left="25"/>
              <w:jc w:val="left"/>
              <w:rPr>
                <w:ins w:id="283" w:author="Andre Moretti de Gois | Machado Meyer Advogados" w:date="2020-07-01T14:53:00Z"/>
                <w:i/>
                <w:iCs/>
                <w:sz w:val="18"/>
              </w:rPr>
            </w:pPr>
            <w:ins w:id="284" w:author="Andre Moretti de Gois | Machado Meyer Advogados" w:date="2020-07-01T14:53:00Z">
              <w:r w:rsidRPr="0017291C">
                <w:rPr>
                  <w:i/>
                  <w:iCs/>
                  <w:w w:val="114"/>
                  <w:sz w:val="18"/>
                </w:rPr>
                <w:t>1</w:t>
              </w:r>
            </w:ins>
          </w:p>
        </w:tc>
      </w:tr>
      <w:tr w:rsidR="00F76C73" w:rsidRPr="003F4499" w14:paraId="425E8247" w14:textId="77777777" w:rsidTr="0017291C">
        <w:trPr>
          <w:trHeight w:val="252"/>
          <w:ins w:id="285" w:author="Andre Moretti de Gois | Machado Meyer Advogados" w:date="2020-07-01T14:53:00Z"/>
        </w:trPr>
        <w:tc>
          <w:tcPr>
            <w:tcW w:w="2500" w:type="pct"/>
          </w:tcPr>
          <w:p w14:paraId="7890BC48" w14:textId="77777777" w:rsidR="00F76C73" w:rsidRPr="0017291C" w:rsidRDefault="00F76C73" w:rsidP="0017291C">
            <w:pPr>
              <w:pStyle w:val="TableParagraph"/>
              <w:ind w:left="25"/>
              <w:jc w:val="left"/>
              <w:rPr>
                <w:ins w:id="286" w:author="Andre Moretti de Gois | Machado Meyer Advogados" w:date="2020-07-01T14:53:00Z"/>
                <w:i/>
                <w:iCs/>
                <w:sz w:val="18"/>
              </w:rPr>
            </w:pPr>
            <w:ins w:id="287" w:author="Andre Moretti de Gois | Machado Meyer Advogados" w:date="2020-07-01T14:53:00Z">
              <w:r w:rsidRPr="0017291C">
                <w:rPr>
                  <w:i/>
                  <w:iCs/>
                  <w:w w:val="110"/>
                  <w:sz w:val="18"/>
                </w:rPr>
                <w:t>Número da séries:</w:t>
              </w:r>
            </w:ins>
          </w:p>
        </w:tc>
        <w:tc>
          <w:tcPr>
            <w:tcW w:w="2500" w:type="pct"/>
          </w:tcPr>
          <w:p w14:paraId="63941109" w14:textId="77777777" w:rsidR="00F76C73" w:rsidRPr="0017291C" w:rsidRDefault="00F76C73" w:rsidP="0017291C">
            <w:pPr>
              <w:pStyle w:val="TableParagraph"/>
              <w:ind w:left="25"/>
              <w:jc w:val="left"/>
              <w:rPr>
                <w:ins w:id="288" w:author="Andre Moretti de Gois | Machado Meyer Advogados" w:date="2020-07-01T14:53:00Z"/>
                <w:i/>
                <w:iCs/>
                <w:sz w:val="18"/>
              </w:rPr>
            </w:pPr>
            <w:ins w:id="289" w:author="Andre Moretti de Gois | Machado Meyer Advogados" w:date="2020-07-01T14:53:00Z">
              <w:r w:rsidRPr="0017291C">
                <w:rPr>
                  <w:i/>
                  <w:iCs/>
                  <w:w w:val="114"/>
                  <w:sz w:val="18"/>
                </w:rPr>
                <w:t>2</w:t>
              </w:r>
            </w:ins>
          </w:p>
        </w:tc>
      </w:tr>
      <w:tr w:rsidR="00F76C73" w:rsidRPr="003F4499" w14:paraId="441DD89C" w14:textId="77777777" w:rsidTr="0017291C">
        <w:trPr>
          <w:trHeight w:val="252"/>
          <w:ins w:id="290" w:author="Andre Moretti de Gois | Machado Meyer Advogados" w:date="2020-07-01T14:53:00Z"/>
        </w:trPr>
        <w:tc>
          <w:tcPr>
            <w:tcW w:w="2500" w:type="pct"/>
          </w:tcPr>
          <w:p w14:paraId="3EB8A8DF" w14:textId="77777777" w:rsidR="00F76C73" w:rsidRPr="0017291C" w:rsidRDefault="00F76C73" w:rsidP="0017291C">
            <w:pPr>
              <w:pStyle w:val="TableParagraph"/>
              <w:ind w:left="25"/>
              <w:jc w:val="left"/>
              <w:rPr>
                <w:ins w:id="291" w:author="Andre Moretti de Gois | Machado Meyer Advogados" w:date="2020-07-01T14:53:00Z"/>
                <w:i/>
                <w:iCs/>
                <w:sz w:val="18"/>
              </w:rPr>
            </w:pPr>
            <w:ins w:id="292" w:author="Andre Moretti de Gois | Machado Meyer Advogados" w:date="2020-07-01T14:53:00Z">
              <w:r w:rsidRPr="0017291C">
                <w:rPr>
                  <w:i/>
                  <w:iCs/>
                  <w:w w:val="120"/>
                  <w:sz w:val="18"/>
                </w:rPr>
                <w:t>Status:</w:t>
              </w:r>
            </w:ins>
          </w:p>
        </w:tc>
        <w:tc>
          <w:tcPr>
            <w:tcW w:w="2500" w:type="pct"/>
          </w:tcPr>
          <w:p w14:paraId="4D334D00" w14:textId="77777777" w:rsidR="00F76C73" w:rsidRPr="0017291C" w:rsidRDefault="00F76C73" w:rsidP="0017291C">
            <w:pPr>
              <w:pStyle w:val="TableParagraph"/>
              <w:ind w:left="25"/>
              <w:jc w:val="left"/>
              <w:rPr>
                <w:ins w:id="293" w:author="Andre Moretti de Gois | Machado Meyer Advogados" w:date="2020-07-01T14:53:00Z"/>
                <w:i/>
                <w:iCs/>
                <w:sz w:val="18"/>
              </w:rPr>
            </w:pPr>
            <w:ins w:id="294" w:author="Andre Moretti de Gois | Machado Meyer Advogados" w:date="2020-07-01T14:53:00Z">
              <w:r w:rsidRPr="0017291C">
                <w:rPr>
                  <w:i/>
                  <w:iCs/>
                  <w:sz w:val="18"/>
                </w:rPr>
                <w:t>ATIVA</w:t>
              </w:r>
            </w:ins>
          </w:p>
        </w:tc>
      </w:tr>
      <w:tr w:rsidR="00F76C73" w:rsidRPr="003F4499" w14:paraId="50A37169" w14:textId="77777777" w:rsidTr="0017291C">
        <w:trPr>
          <w:trHeight w:val="251"/>
          <w:ins w:id="295" w:author="Andre Moretti de Gois | Machado Meyer Advogados" w:date="2020-07-01T14:53:00Z"/>
        </w:trPr>
        <w:tc>
          <w:tcPr>
            <w:tcW w:w="2500" w:type="pct"/>
          </w:tcPr>
          <w:p w14:paraId="480BA9D2" w14:textId="77777777" w:rsidR="00F76C73" w:rsidRPr="0017291C" w:rsidRDefault="00F76C73" w:rsidP="0017291C">
            <w:pPr>
              <w:pStyle w:val="TableParagraph"/>
              <w:ind w:left="25"/>
              <w:jc w:val="left"/>
              <w:rPr>
                <w:ins w:id="296" w:author="Andre Moretti de Gois | Machado Meyer Advogados" w:date="2020-07-01T14:53:00Z"/>
                <w:i/>
                <w:iCs/>
                <w:sz w:val="18"/>
              </w:rPr>
            </w:pPr>
            <w:ins w:id="297" w:author="Andre Moretti de Gois | Machado Meyer Advogados" w:date="2020-07-01T14:53:00Z">
              <w:r w:rsidRPr="0017291C">
                <w:rPr>
                  <w:i/>
                  <w:iCs/>
                  <w:w w:val="115"/>
                  <w:sz w:val="18"/>
                </w:rPr>
                <w:t>Valor da emissão:</w:t>
              </w:r>
            </w:ins>
          </w:p>
        </w:tc>
        <w:tc>
          <w:tcPr>
            <w:tcW w:w="2500" w:type="pct"/>
          </w:tcPr>
          <w:p w14:paraId="027EAC44" w14:textId="77777777" w:rsidR="00F76C73" w:rsidRPr="0017291C" w:rsidRDefault="00F76C73" w:rsidP="0017291C">
            <w:pPr>
              <w:pStyle w:val="TableParagraph"/>
              <w:ind w:left="25"/>
              <w:jc w:val="left"/>
              <w:rPr>
                <w:ins w:id="298" w:author="Andre Moretti de Gois | Machado Meyer Advogados" w:date="2020-07-01T14:53:00Z"/>
                <w:i/>
                <w:iCs/>
                <w:sz w:val="18"/>
              </w:rPr>
            </w:pPr>
            <w:ins w:id="299" w:author="Andre Moretti de Gois | Machado Meyer Advogados" w:date="2020-07-01T14:53:00Z">
              <w:r w:rsidRPr="0017291C">
                <w:rPr>
                  <w:i/>
                  <w:iCs/>
                  <w:w w:val="115"/>
                  <w:sz w:val="18"/>
                </w:rPr>
                <w:t>R$ 1.940.000.000,00</w:t>
              </w:r>
            </w:ins>
          </w:p>
        </w:tc>
      </w:tr>
      <w:tr w:rsidR="00F76C73" w:rsidRPr="003F4499" w14:paraId="746E936E" w14:textId="77777777" w:rsidTr="0017291C">
        <w:trPr>
          <w:trHeight w:val="252"/>
          <w:ins w:id="300" w:author="Andre Moretti de Gois | Machado Meyer Advogados" w:date="2020-07-01T14:53:00Z"/>
        </w:trPr>
        <w:tc>
          <w:tcPr>
            <w:tcW w:w="2500" w:type="pct"/>
          </w:tcPr>
          <w:p w14:paraId="2942B8A4" w14:textId="77777777" w:rsidR="00F76C73" w:rsidRPr="0017291C" w:rsidRDefault="00F76C73" w:rsidP="0017291C">
            <w:pPr>
              <w:pStyle w:val="TableParagraph"/>
              <w:ind w:left="25"/>
              <w:jc w:val="left"/>
              <w:rPr>
                <w:ins w:id="301" w:author="Andre Moretti de Gois | Machado Meyer Advogados" w:date="2020-07-01T14:53:00Z"/>
                <w:i/>
                <w:iCs/>
                <w:sz w:val="18"/>
              </w:rPr>
            </w:pPr>
            <w:ins w:id="302" w:author="Andre Moretti de Gois | Machado Meyer Advogados" w:date="2020-07-01T14:53:00Z">
              <w:r w:rsidRPr="0017291C">
                <w:rPr>
                  <w:i/>
                  <w:iCs/>
                  <w:w w:val="110"/>
                  <w:sz w:val="18"/>
                </w:rPr>
                <w:t>Quantidade de valores mobiliários emitidos:</w:t>
              </w:r>
            </w:ins>
          </w:p>
        </w:tc>
        <w:tc>
          <w:tcPr>
            <w:tcW w:w="2500" w:type="pct"/>
          </w:tcPr>
          <w:p w14:paraId="7FB240D8" w14:textId="77777777" w:rsidR="00F76C73" w:rsidRPr="0017291C" w:rsidRDefault="00F76C73" w:rsidP="0017291C">
            <w:pPr>
              <w:pStyle w:val="TableParagraph"/>
              <w:ind w:left="25"/>
              <w:jc w:val="left"/>
              <w:rPr>
                <w:ins w:id="303" w:author="Andre Moretti de Gois | Machado Meyer Advogados" w:date="2020-07-01T14:53:00Z"/>
                <w:i/>
                <w:iCs/>
                <w:sz w:val="18"/>
              </w:rPr>
            </w:pPr>
            <w:ins w:id="304" w:author="Andre Moretti de Gois | Machado Meyer Advogados" w:date="2020-07-01T14:53:00Z">
              <w:r w:rsidRPr="0017291C">
                <w:rPr>
                  <w:i/>
                  <w:iCs/>
                  <w:w w:val="115"/>
                  <w:sz w:val="18"/>
                </w:rPr>
                <w:t>1.940.000</w:t>
              </w:r>
            </w:ins>
          </w:p>
        </w:tc>
      </w:tr>
      <w:tr w:rsidR="00F76C73" w:rsidRPr="003F4499" w14:paraId="5FA3004E" w14:textId="77777777" w:rsidTr="0017291C">
        <w:trPr>
          <w:trHeight w:val="252"/>
          <w:ins w:id="305" w:author="Andre Moretti de Gois | Machado Meyer Advogados" w:date="2020-07-01T14:53:00Z"/>
        </w:trPr>
        <w:tc>
          <w:tcPr>
            <w:tcW w:w="2500" w:type="pct"/>
          </w:tcPr>
          <w:p w14:paraId="511AD1A1" w14:textId="77777777" w:rsidR="00F76C73" w:rsidRPr="0017291C" w:rsidRDefault="00F76C73" w:rsidP="0017291C">
            <w:pPr>
              <w:pStyle w:val="TableParagraph"/>
              <w:ind w:left="25"/>
              <w:jc w:val="left"/>
              <w:rPr>
                <w:ins w:id="306" w:author="Andre Moretti de Gois | Machado Meyer Advogados" w:date="2020-07-01T14:53:00Z"/>
                <w:i/>
                <w:iCs/>
                <w:sz w:val="18"/>
              </w:rPr>
            </w:pPr>
            <w:ins w:id="307" w:author="Andre Moretti de Gois | Machado Meyer Advogados" w:date="2020-07-01T14:53:00Z">
              <w:r w:rsidRPr="0017291C">
                <w:rPr>
                  <w:i/>
                  <w:iCs/>
                  <w:w w:val="110"/>
                  <w:sz w:val="18"/>
                </w:rPr>
                <w:t>Forma:</w:t>
              </w:r>
            </w:ins>
          </w:p>
        </w:tc>
        <w:tc>
          <w:tcPr>
            <w:tcW w:w="2500" w:type="pct"/>
          </w:tcPr>
          <w:p w14:paraId="0CE8F245" w14:textId="77777777" w:rsidR="00F76C73" w:rsidRPr="0017291C" w:rsidRDefault="00F76C73" w:rsidP="0017291C">
            <w:pPr>
              <w:pStyle w:val="TableParagraph"/>
              <w:ind w:left="25"/>
              <w:jc w:val="left"/>
              <w:rPr>
                <w:ins w:id="308" w:author="Andre Moretti de Gois | Machado Meyer Advogados" w:date="2020-07-01T14:53:00Z"/>
                <w:i/>
                <w:iCs/>
                <w:sz w:val="18"/>
              </w:rPr>
            </w:pPr>
            <w:ins w:id="309" w:author="Andre Moretti de Gois | Machado Meyer Advogados" w:date="2020-07-01T14:53:00Z">
              <w:r w:rsidRPr="0017291C">
                <w:rPr>
                  <w:i/>
                  <w:iCs/>
                  <w:sz w:val="18"/>
                </w:rPr>
                <w:t>NOMINATIVA E ESCRITURAL</w:t>
              </w:r>
            </w:ins>
          </w:p>
        </w:tc>
      </w:tr>
      <w:tr w:rsidR="00F76C73" w:rsidRPr="003F4499" w14:paraId="1BC6CA27" w14:textId="77777777" w:rsidTr="0017291C">
        <w:trPr>
          <w:trHeight w:val="251"/>
          <w:ins w:id="310" w:author="Andre Moretti de Gois | Machado Meyer Advogados" w:date="2020-07-01T14:53:00Z"/>
        </w:trPr>
        <w:tc>
          <w:tcPr>
            <w:tcW w:w="2500" w:type="pct"/>
          </w:tcPr>
          <w:p w14:paraId="0B4F95DE" w14:textId="77777777" w:rsidR="00F76C73" w:rsidRPr="0017291C" w:rsidRDefault="00F76C73" w:rsidP="0017291C">
            <w:pPr>
              <w:pStyle w:val="TableParagraph"/>
              <w:ind w:left="25"/>
              <w:jc w:val="left"/>
              <w:rPr>
                <w:ins w:id="311" w:author="Andre Moretti de Gois | Machado Meyer Advogados" w:date="2020-07-01T14:53:00Z"/>
                <w:i/>
                <w:iCs/>
                <w:sz w:val="18"/>
              </w:rPr>
            </w:pPr>
            <w:ins w:id="312" w:author="Andre Moretti de Gois | Machado Meyer Advogados" w:date="2020-07-01T14:53:00Z">
              <w:r w:rsidRPr="0017291C">
                <w:rPr>
                  <w:i/>
                  <w:iCs/>
                  <w:w w:val="115"/>
                  <w:sz w:val="18"/>
                </w:rPr>
                <w:t>Espécie:</w:t>
              </w:r>
            </w:ins>
          </w:p>
        </w:tc>
        <w:tc>
          <w:tcPr>
            <w:tcW w:w="2500" w:type="pct"/>
          </w:tcPr>
          <w:p w14:paraId="07351DD9" w14:textId="77777777" w:rsidR="00F76C73" w:rsidRPr="0017291C" w:rsidRDefault="00F76C73" w:rsidP="0017291C">
            <w:pPr>
              <w:pStyle w:val="TableParagraph"/>
              <w:ind w:left="25"/>
              <w:jc w:val="left"/>
              <w:rPr>
                <w:ins w:id="313" w:author="Andre Moretti de Gois | Machado Meyer Advogados" w:date="2020-07-01T14:53:00Z"/>
                <w:i/>
                <w:iCs/>
                <w:sz w:val="18"/>
              </w:rPr>
            </w:pPr>
            <w:ins w:id="314" w:author="Andre Moretti de Gois | Machado Meyer Advogados" w:date="2020-07-01T14:53:00Z">
              <w:r w:rsidRPr="0017291C">
                <w:rPr>
                  <w:i/>
                  <w:iCs/>
                  <w:sz w:val="18"/>
                </w:rPr>
                <w:t>GARANTIA REAL</w:t>
              </w:r>
            </w:ins>
          </w:p>
        </w:tc>
      </w:tr>
      <w:tr w:rsidR="00F76C73" w:rsidRPr="003F4499" w14:paraId="0CE22EE4" w14:textId="77777777" w:rsidTr="0017291C">
        <w:trPr>
          <w:trHeight w:val="683"/>
          <w:ins w:id="315" w:author="Andre Moretti de Gois | Machado Meyer Advogados" w:date="2020-07-01T14:53:00Z"/>
        </w:trPr>
        <w:tc>
          <w:tcPr>
            <w:tcW w:w="2500" w:type="pct"/>
          </w:tcPr>
          <w:p w14:paraId="3445F61D" w14:textId="77777777" w:rsidR="00F76C73" w:rsidRPr="0017291C" w:rsidRDefault="00F76C73" w:rsidP="0017291C">
            <w:pPr>
              <w:pStyle w:val="TableParagraph"/>
              <w:spacing w:before="5"/>
              <w:jc w:val="left"/>
              <w:rPr>
                <w:ins w:id="316" w:author="Andre Moretti de Gois | Machado Meyer Advogados" w:date="2020-07-01T14:53:00Z"/>
                <w:i/>
                <w:iCs/>
                <w:sz w:val="20"/>
              </w:rPr>
            </w:pPr>
          </w:p>
          <w:p w14:paraId="7AFF75FF" w14:textId="77777777" w:rsidR="00F76C73" w:rsidRPr="0017291C" w:rsidRDefault="00F76C73" w:rsidP="0017291C">
            <w:pPr>
              <w:pStyle w:val="TableParagraph"/>
              <w:spacing w:before="1"/>
              <w:ind w:left="25"/>
              <w:jc w:val="left"/>
              <w:rPr>
                <w:ins w:id="317" w:author="Andre Moretti de Gois | Machado Meyer Advogados" w:date="2020-07-01T14:53:00Z"/>
                <w:i/>
                <w:iCs/>
                <w:sz w:val="18"/>
              </w:rPr>
            </w:pPr>
            <w:ins w:id="318" w:author="Andre Moretti de Gois | Machado Meyer Advogados" w:date="2020-07-01T14:53:00Z">
              <w:r w:rsidRPr="0017291C">
                <w:rPr>
                  <w:i/>
                  <w:iCs/>
                  <w:w w:val="115"/>
                  <w:sz w:val="18"/>
                </w:rPr>
                <w:t>Garantia envolvidas:</w:t>
              </w:r>
            </w:ins>
          </w:p>
        </w:tc>
        <w:tc>
          <w:tcPr>
            <w:tcW w:w="2500" w:type="pct"/>
          </w:tcPr>
          <w:p w14:paraId="355EB212" w14:textId="77777777" w:rsidR="00F76C73" w:rsidRPr="0017291C" w:rsidRDefault="00F76C73" w:rsidP="0017291C">
            <w:pPr>
              <w:pStyle w:val="TableParagraph"/>
              <w:spacing w:before="20" w:line="210" w:lineRule="atLeast"/>
              <w:ind w:left="25" w:right="-15"/>
              <w:jc w:val="both"/>
              <w:rPr>
                <w:ins w:id="319" w:author="Andre Moretti de Gois | Machado Meyer Advogados" w:date="2020-07-01T14:53:00Z"/>
                <w:i/>
                <w:iCs/>
                <w:sz w:val="18"/>
              </w:rPr>
            </w:pPr>
            <w:ins w:id="320" w:author="Andre Moretti de Gois | Machado Meyer Advogados" w:date="2020-07-01T14:53:00Z">
              <w:r w:rsidRPr="0017291C">
                <w:rPr>
                  <w:i/>
                  <w:iCs/>
                  <w:w w:val="115"/>
                  <w:sz w:val="18"/>
                </w:rPr>
                <w:t>Alienação Fiduciária de ações,Cessão Fiduciária de contas,Cessão Fiduciária de dividendos,Cessão Fiduciária de contratos,Penhor de Ações</w:t>
              </w:r>
            </w:ins>
          </w:p>
        </w:tc>
      </w:tr>
      <w:tr w:rsidR="00F76C73" w:rsidRPr="003F4499" w14:paraId="6537BF37" w14:textId="77777777" w:rsidTr="0017291C">
        <w:trPr>
          <w:trHeight w:val="252"/>
          <w:ins w:id="321" w:author="Andre Moretti de Gois | Machado Meyer Advogados" w:date="2020-07-01T14:53:00Z"/>
        </w:trPr>
        <w:tc>
          <w:tcPr>
            <w:tcW w:w="2500" w:type="pct"/>
          </w:tcPr>
          <w:p w14:paraId="5C2D85D7" w14:textId="77777777" w:rsidR="00F76C73" w:rsidRPr="0017291C" w:rsidRDefault="00F76C73" w:rsidP="0017291C">
            <w:pPr>
              <w:pStyle w:val="TableParagraph"/>
              <w:ind w:left="25"/>
              <w:jc w:val="left"/>
              <w:rPr>
                <w:ins w:id="322" w:author="Andre Moretti de Gois | Machado Meyer Advogados" w:date="2020-07-01T14:53:00Z"/>
                <w:i/>
                <w:iCs/>
                <w:sz w:val="18"/>
              </w:rPr>
            </w:pPr>
            <w:ins w:id="323" w:author="Andre Moretti de Gois | Machado Meyer Advogados" w:date="2020-07-01T14:53:00Z">
              <w:r w:rsidRPr="0017291C">
                <w:rPr>
                  <w:i/>
                  <w:iCs/>
                  <w:w w:val="115"/>
                  <w:sz w:val="18"/>
                </w:rPr>
                <w:t>Data de emissão:</w:t>
              </w:r>
            </w:ins>
          </w:p>
        </w:tc>
        <w:tc>
          <w:tcPr>
            <w:tcW w:w="2500" w:type="pct"/>
          </w:tcPr>
          <w:p w14:paraId="59747EF7" w14:textId="77777777" w:rsidR="00F76C73" w:rsidRPr="0017291C" w:rsidRDefault="00F76C73" w:rsidP="0017291C">
            <w:pPr>
              <w:pStyle w:val="TableParagraph"/>
              <w:ind w:left="25"/>
              <w:jc w:val="left"/>
              <w:rPr>
                <w:ins w:id="324" w:author="Andre Moretti de Gois | Machado Meyer Advogados" w:date="2020-07-01T14:53:00Z"/>
                <w:i/>
                <w:iCs/>
                <w:sz w:val="18"/>
              </w:rPr>
            </w:pPr>
            <w:ins w:id="325" w:author="Andre Moretti de Gois | Machado Meyer Advogados" w:date="2020-07-01T14:53:00Z">
              <w:r w:rsidRPr="0017291C">
                <w:rPr>
                  <w:i/>
                  <w:iCs/>
                  <w:w w:val="115"/>
                  <w:sz w:val="18"/>
                </w:rPr>
                <w:t>28/11/2017</w:t>
              </w:r>
            </w:ins>
          </w:p>
        </w:tc>
      </w:tr>
      <w:tr w:rsidR="00F76C73" w:rsidRPr="003F4499" w14:paraId="32631846" w14:textId="77777777" w:rsidTr="0017291C">
        <w:trPr>
          <w:trHeight w:val="252"/>
          <w:ins w:id="326" w:author="Andre Moretti de Gois | Machado Meyer Advogados" w:date="2020-07-01T14:53:00Z"/>
        </w:trPr>
        <w:tc>
          <w:tcPr>
            <w:tcW w:w="2500" w:type="pct"/>
          </w:tcPr>
          <w:p w14:paraId="26AF99FE" w14:textId="77777777" w:rsidR="00F76C73" w:rsidRPr="0017291C" w:rsidRDefault="00F76C73" w:rsidP="0017291C">
            <w:pPr>
              <w:pStyle w:val="TableParagraph"/>
              <w:ind w:left="25"/>
              <w:jc w:val="left"/>
              <w:rPr>
                <w:ins w:id="327" w:author="Andre Moretti de Gois | Machado Meyer Advogados" w:date="2020-07-01T14:53:00Z"/>
                <w:i/>
                <w:iCs/>
                <w:sz w:val="18"/>
              </w:rPr>
            </w:pPr>
            <w:ins w:id="328" w:author="Andre Moretti de Gois | Machado Meyer Advogados" w:date="2020-07-01T14:53:00Z">
              <w:r w:rsidRPr="0017291C">
                <w:rPr>
                  <w:i/>
                  <w:iCs/>
                  <w:w w:val="115"/>
                  <w:sz w:val="18"/>
                </w:rPr>
                <w:t>Data de vencimento:</w:t>
              </w:r>
            </w:ins>
          </w:p>
        </w:tc>
        <w:tc>
          <w:tcPr>
            <w:tcW w:w="2500" w:type="pct"/>
          </w:tcPr>
          <w:p w14:paraId="39B36629" w14:textId="77777777" w:rsidR="00F76C73" w:rsidRPr="0017291C" w:rsidRDefault="00F76C73" w:rsidP="0017291C">
            <w:pPr>
              <w:pStyle w:val="TableParagraph"/>
              <w:ind w:left="25"/>
              <w:jc w:val="left"/>
              <w:rPr>
                <w:ins w:id="329" w:author="Andre Moretti de Gois | Machado Meyer Advogados" w:date="2020-07-01T14:53:00Z"/>
                <w:i/>
                <w:iCs/>
                <w:sz w:val="18"/>
              </w:rPr>
            </w:pPr>
            <w:ins w:id="330" w:author="Andre Moretti de Gois | Machado Meyer Advogados" w:date="2020-07-01T14:53:00Z">
              <w:r w:rsidRPr="0017291C">
                <w:rPr>
                  <w:i/>
                  <w:iCs/>
                  <w:w w:val="115"/>
                  <w:sz w:val="18"/>
                </w:rPr>
                <w:t>24/04/2030</w:t>
              </w:r>
            </w:ins>
          </w:p>
        </w:tc>
      </w:tr>
      <w:tr w:rsidR="00F76C73" w:rsidRPr="003F4499" w14:paraId="7EEB9A7F" w14:textId="77777777" w:rsidTr="0017291C">
        <w:trPr>
          <w:trHeight w:val="251"/>
          <w:ins w:id="331" w:author="Andre Moretti de Gois | Machado Meyer Advogados" w:date="2020-07-01T14:53:00Z"/>
        </w:trPr>
        <w:tc>
          <w:tcPr>
            <w:tcW w:w="2500" w:type="pct"/>
          </w:tcPr>
          <w:p w14:paraId="1EA7060E" w14:textId="77777777" w:rsidR="00F76C73" w:rsidRPr="0017291C" w:rsidRDefault="00F76C73" w:rsidP="0017291C">
            <w:pPr>
              <w:pStyle w:val="TableParagraph"/>
              <w:ind w:left="25"/>
              <w:jc w:val="left"/>
              <w:rPr>
                <w:ins w:id="332" w:author="Andre Moretti de Gois | Machado Meyer Advogados" w:date="2020-07-01T14:53:00Z"/>
                <w:i/>
                <w:iCs/>
                <w:sz w:val="18"/>
              </w:rPr>
            </w:pPr>
            <w:ins w:id="333" w:author="Andre Moretti de Gois | Machado Meyer Advogados" w:date="2020-07-01T14:53:00Z">
              <w:r w:rsidRPr="0017291C">
                <w:rPr>
                  <w:i/>
                  <w:iCs/>
                  <w:w w:val="110"/>
                  <w:sz w:val="18"/>
                </w:rPr>
                <w:t>Taxa de Juros:</w:t>
              </w:r>
            </w:ins>
          </w:p>
        </w:tc>
        <w:tc>
          <w:tcPr>
            <w:tcW w:w="2500" w:type="pct"/>
          </w:tcPr>
          <w:p w14:paraId="08A00BA6" w14:textId="77777777" w:rsidR="00F76C73" w:rsidRPr="0017291C" w:rsidRDefault="00F76C73" w:rsidP="0017291C">
            <w:pPr>
              <w:pStyle w:val="TableParagraph"/>
              <w:ind w:left="25"/>
              <w:jc w:val="left"/>
              <w:rPr>
                <w:ins w:id="334" w:author="Andre Moretti de Gois | Machado Meyer Advogados" w:date="2020-07-01T14:53:00Z"/>
                <w:i/>
                <w:iCs/>
                <w:sz w:val="18"/>
              </w:rPr>
            </w:pPr>
            <w:ins w:id="335" w:author="Andre Moretti de Gois | Machado Meyer Advogados" w:date="2020-07-01T14:53:00Z">
              <w:r w:rsidRPr="0017291C">
                <w:rPr>
                  <w:i/>
                  <w:iCs/>
                  <w:w w:val="115"/>
                  <w:sz w:val="18"/>
                </w:rPr>
                <w:t>(116,80% até 31/05/2024) - (120% a partir de 31/05/2024)</w:t>
              </w:r>
            </w:ins>
          </w:p>
        </w:tc>
      </w:tr>
    </w:tbl>
    <w:p w14:paraId="2F92E702" w14:textId="77777777" w:rsidR="00F76C73" w:rsidRPr="0017291C" w:rsidRDefault="00F76C73" w:rsidP="00F76C73">
      <w:pPr>
        <w:pStyle w:val="Corpodetexto"/>
        <w:rPr>
          <w:ins w:id="336" w:author="Andre Moretti de Gois | Machado Meyer Advogados" w:date="2020-07-01T14:53:00Z"/>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F76C73" w:rsidRPr="003F4499" w14:paraId="1CB2ACE1" w14:textId="77777777" w:rsidTr="0017291C">
        <w:trPr>
          <w:trHeight w:val="251"/>
          <w:ins w:id="337" w:author="Andre Moretti de Gois | Machado Meyer Advogados" w:date="2020-07-01T14:53:00Z"/>
        </w:trPr>
        <w:tc>
          <w:tcPr>
            <w:tcW w:w="2500" w:type="pct"/>
          </w:tcPr>
          <w:p w14:paraId="31B50EB8" w14:textId="77777777" w:rsidR="00F76C73" w:rsidRPr="0017291C" w:rsidRDefault="00F76C73" w:rsidP="0017291C">
            <w:pPr>
              <w:pStyle w:val="TableParagraph"/>
              <w:ind w:left="25"/>
              <w:jc w:val="left"/>
              <w:rPr>
                <w:ins w:id="338" w:author="Andre Moretti de Gois | Machado Meyer Advogados" w:date="2020-07-01T14:53:00Z"/>
                <w:i/>
                <w:iCs/>
                <w:sz w:val="18"/>
              </w:rPr>
            </w:pPr>
            <w:ins w:id="339" w:author="Andre Moretti de Gois | Machado Meyer Advogados" w:date="2020-07-01T14:53:00Z">
              <w:r w:rsidRPr="0017291C">
                <w:rPr>
                  <w:i/>
                  <w:iCs/>
                  <w:w w:val="110"/>
                  <w:sz w:val="18"/>
                </w:rPr>
                <w:t>Natureza dos serviços:</w:t>
              </w:r>
            </w:ins>
          </w:p>
        </w:tc>
        <w:tc>
          <w:tcPr>
            <w:tcW w:w="2500" w:type="pct"/>
          </w:tcPr>
          <w:p w14:paraId="0A027E44" w14:textId="77777777" w:rsidR="00F76C73" w:rsidRPr="0017291C" w:rsidRDefault="00F76C73" w:rsidP="0017291C">
            <w:pPr>
              <w:pStyle w:val="TableParagraph"/>
              <w:ind w:left="25"/>
              <w:jc w:val="left"/>
              <w:rPr>
                <w:ins w:id="340" w:author="Andre Moretti de Gois | Machado Meyer Advogados" w:date="2020-07-01T14:53:00Z"/>
                <w:i/>
                <w:iCs/>
                <w:sz w:val="18"/>
              </w:rPr>
            </w:pPr>
            <w:ins w:id="341" w:author="Andre Moretti de Gois | Machado Meyer Advogados" w:date="2020-07-01T14:53:00Z">
              <w:r w:rsidRPr="0017291C">
                <w:rPr>
                  <w:i/>
                  <w:iCs/>
                  <w:w w:val="110"/>
                  <w:sz w:val="18"/>
                </w:rPr>
                <w:t>Agente Fiduciário</w:t>
              </w:r>
            </w:ins>
          </w:p>
        </w:tc>
      </w:tr>
      <w:tr w:rsidR="00F76C73" w:rsidRPr="003F4499" w14:paraId="5D43C5CC" w14:textId="77777777" w:rsidTr="0017291C">
        <w:trPr>
          <w:trHeight w:val="252"/>
          <w:ins w:id="342" w:author="Andre Moretti de Gois | Machado Meyer Advogados" w:date="2020-07-01T14:53:00Z"/>
        </w:trPr>
        <w:tc>
          <w:tcPr>
            <w:tcW w:w="2500" w:type="pct"/>
          </w:tcPr>
          <w:p w14:paraId="0D9EF3BB" w14:textId="77777777" w:rsidR="00F76C73" w:rsidRPr="0017291C" w:rsidRDefault="00F76C73" w:rsidP="0017291C">
            <w:pPr>
              <w:pStyle w:val="TableParagraph"/>
              <w:ind w:left="25"/>
              <w:jc w:val="left"/>
              <w:rPr>
                <w:ins w:id="343" w:author="Andre Moretti de Gois | Machado Meyer Advogados" w:date="2020-07-01T14:53:00Z"/>
                <w:i/>
                <w:iCs/>
                <w:sz w:val="18"/>
              </w:rPr>
            </w:pPr>
            <w:ins w:id="344" w:author="Andre Moretti de Gois | Machado Meyer Advogados" w:date="2020-07-01T14:53:00Z">
              <w:r w:rsidRPr="0017291C">
                <w:rPr>
                  <w:i/>
                  <w:iCs/>
                  <w:w w:val="115"/>
                  <w:sz w:val="18"/>
                </w:rPr>
                <w:t>Denominação da companhia ofertante::</w:t>
              </w:r>
            </w:ins>
          </w:p>
        </w:tc>
        <w:tc>
          <w:tcPr>
            <w:tcW w:w="2500" w:type="pct"/>
          </w:tcPr>
          <w:p w14:paraId="25F9050F" w14:textId="77777777" w:rsidR="00F76C73" w:rsidRPr="0017291C" w:rsidRDefault="00F76C73" w:rsidP="0017291C">
            <w:pPr>
              <w:pStyle w:val="TableParagraph"/>
              <w:ind w:left="25"/>
              <w:jc w:val="left"/>
              <w:rPr>
                <w:ins w:id="345" w:author="Andre Moretti de Gois | Machado Meyer Advogados" w:date="2020-07-01T14:53:00Z"/>
                <w:i/>
                <w:iCs/>
                <w:sz w:val="18"/>
              </w:rPr>
            </w:pPr>
            <w:ins w:id="346" w:author="Andre Moretti de Gois | Machado Meyer Advogados" w:date="2020-07-01T14:53:00Z">
              <w:r w:rsidRPr="0017291C">
                <w:rPr>
                  <w:i/>
                  <w:iCs/>
                  <w:sz w:val="18"/>
                </w:rPr>
                <w:t>OSP INVESTIMENTOS SA</w:t>
              </w:r>
            </w:ins>
          </w:p>
        </w:tc>
      </w:tr>
      <w:tr w:rsidR="00F76C73" w:rsidRPr="003F4499" w14:paraId="045C0C4D" w14:textId="77777777" w:rsidTr="0017291C">
        <w:trPr>
          <w:trHeight w:val="252"/>
          <w:ins w:id="347" w:author="Andre Moretti de Gois | Machado Meyer Advogados" w:date="2020-07-01T14:53:00Z"/>
        </w:trPr>
        <w:tc>
          <w:tcPr>
            <w:tcW w:w="2500" w:type="pct"/>
          </w:tcPr>
          <w:p w14:paraId="0C08098A" w14:textId="77777777" w:rsidR="00F76C73" w:rsidRPr="0017291C" w:rsidRDefault="00F76C73" w:rsidP="0017291C">
            <w:pPr>
              <w:pStyle w:val="TableParagraph"/>
              <w:ind w:left="25"/>
              <w:jc w:val="left"/>
              <w:rPr>
                <w:ins w:id="348" w:author="Andre Moretti de Gois | Machado Meyer Advogados" w:date="2020-07-01T14:53:00Z"/>
                <w:i/>
                <w:iCs/>
                <w:sz w:val="18"/>
              </w:rPr>
            </w:pPr>
            <w:ins w:id="349" w:author="Andre Moretti de Gois | Machado Meyer Advogados" w:date="2020-07-01T14:53:00Z">
              <w:r w:rsidRPr="0017291C">
                <w:rPr>
                  <w:i/>
                  <w:iCs/>
                  <w:w w:val="110"/>
                  <w:sz w:val="18"/>
                </w:rPr>
                <w:t>Valores mobiliários emitidos:</w:t>
              </w:r>
            </w:ins>
          </w:p>
        </w:tc>
        <w:tc>
          <w:tcPr>
            <w:tcW w:w="2500" w:type="pct"/>
          </w:tcPr>
          <w:p w14:paraId="2B62B239" w14:textId="77777777" w:rsidR="00F76C73" w:rsidRPr="0017291C" w:rsidRDefault="00F76C73" w:rsidP="0017291C">
            <w:pPr>
              <w:pStyle w:val="TableParagraph"/>
              <w:ind w:left="25"/>
              <w:jc w:val="left"/>
              <w:rPr>
                <w:ins w:id="350" w:author="Andre Moretti de Gois | Machado Meyer Advogados" w:date="2020-07-01T14:53:00Z"/>
                <w:i/>
                <w:iCs/>
                <w:sz w:val="18"/>
              </w:rPr>
            </w:pPr>
            <w:ins w:id="351" w:author="Andre Moretti de Gois | Machado Meyer Advogados" w:date="2020-07-01T14:53:00Z">
              <w:r w:rsidRPr="0017291C">
                <w:rPr>
                  <w:i/>
                  <w:iCs/>
                  <w:w w:val="105"/>
                  <w:sz w:val="18"/>
                </w:rPr>
                <w:t>DEB</w:t>
              </w:r>
            </w:ins>
          </w:p>
        </w:tc>
      </w:tr>
      <w:tr w:rsidR="00F76C73" w:rsidRPr="003F4499" w14:paraId="01C97E41" w14:textId="77777777" w:rsidTr="0017291C">
        <w:trPr>
          <w:trHeight w:val="252"/>
          <w:ins w:id="352" w:author="Andre Moretti de Gois | Machado Meyer Advogados" w:date="2020-07-01T14:53:00Z"/>
        </w:trPr>
        <w:tc>
          <w:tcPr>
            <w:tcW w:w="2500" w:type="pct"/>
          </w:tcPr>
          <w:p w14:paraId="5A50A669" w14:textId="77777777" w:rsidR="00F76C73" w:rsidRPr="0017291C" w:rsidRDefault="00F76C73" w:rsidP="0017291C">
            <w:pPr>
              <w:pStyle w:val="TableParagraph"/>
              <w:ind w:left="25"/>
              <w:jc w:val="left"/>
              <w:rPr>
                <w:ins w:id="353" w:author="Andre Moretti de Gois | Machado Meyer Advogados" w:date="2020-07-01T14:53:00Z"/>
                <w:i/>
                <w:iCs/>
                <w:sz w:val="18"/>
              </w:rPr>
            </w:pPr>
            <w:ins w:id="354" w:author="Andre Moretti de Gois | Machado Meyer Advogados" w:date="2020-07-01T14:53:00Z">
              <w:r w:rsidRPr="0017291C">
                <w:rPr>
                  <w:i/>
                  <w:iCs/>
                  <w:w w:val="115"/>
                  <w:sz w:val="18"/>
                </w:rPr>
                <w:t>Número da emissão:</w:t>
              </w:r>
            </w:ins>
          </w:p>
        </w:tc>
        <w:tc>
          <w:tcPr>
            <w:tcW w:w="2500" w:type="pct"/>
          </w:tcPr>
          <w:p w14:paraId="630CEC13" w14:textId="77777777" w:rsidR="00F76C73" w:rsidRPr="0017291C" w:rsidRDefault="00F76C73" w:rsidP="0017291C">
            <w:pPr>
              <w:pStyle w:val="TableParagraph"/>
              <w:ind w:left="25"/>
              <w:jc w:val="left"/>
              <w:rPr>
                <w:ins w:id="355" w:author="Andre Moretti de Gois | Machado Meyer Advogados" w:date="2020-07-01T14:53:00Z"/>
                <w:i/>
                <w:iCs/>
                <w:sz w:val="18"/>
              </w:rPr>
            </w:pPr>
            <w:ins w:id="356" w:author="Andre Moretti de Gois | Machado Meyer Advogados" w:date="2020-07-01T14:53:00Z">
              <w:r w:rsidRPr="0017291C">
                <w:rPr>
                  <w:i/>
                  <w:iCs/>
                  <w:w w:val="114"/>
                  <w:sz w:val="18"/>
                </w:rPr>
                <w:t>1</w:t>
              </w:r>
            </w:ins>
          </w:p>
        </w:tc>
      </w:tr>
      <w:tr w:rsidR="00F76C73" w:rsidRPr="003F4499" w14:paraId="16EFC64A" w14:textId="77777777" w:rsidTr="0017291C">
        <w:trPr>
          <w:trHeight w:val="251"/>
          <w:ins w:id="357" w:author="Andre Moretti de Gois | Machado Meyer Advogados" w:date="2020-07-01T14:53:00Z"/>
        </w:trPr>
        <w:tc>
          <w:tcPr>
            <w:tcW w:w="2500" w:type="pct"/>
          </w:tcPr>
          <w:p w14:paraId="29FD45ED" w14:textId="77777777" w:rsidR="00F76C73" w:rsidRPr="0017291C" w:rsidRDefault="00F76C73" w:rsidP="0017291C">
            <w:pPr>
              <w:pStyle w:val="TableParagraph"/>
              <w:ind w:left="25"/>
              <w:jc w:val="left"/>
              <w:rPr>
                <w:ins w:id="358" w:author="Andre Moretti de Gois | Machado Meyer Advogados" w:date="2020-07-01T14:53:00Z"/>
                <w:i/>
                <w:iCs/>
                <w:sz w:val="18"/>
              </w:rPr>
            </w:pPr>
            <w:ins w:id="359" w:author="Andre Moretti de Gois | Machado Meyer Advogados" w:date="2020-07-01T14:53:00Z">
              <w:r w:rsidRPr="0017291C">
                <w:rPr>
                  <w:i/>
                  <w:iCs/>
                  <w:w w:val="110"/>
                  <w:sz w:val="18"/>
                </w:rPr>
                <w:t>Número da séries:</w:t>
              </w:r>
            </w:ins>
          </w:p>
        </w:tc>
        <w:tc>
          <w:tcPr>
            <w:tcW w:w="2500" w:type="pct"/>
          </w:tcPr>
          <w:p w14:paraId="7470656C" w14:textId="77777777" w:rsidR="00F76C73" w:rsidRPr="0017291C" w:rsidRDefault="00F76C73" w:rsidP="0017291C">
            <w:pPr>
              <w:pStyle w:val="TableParagraph"/>
              <w:ind w:left="25"/>
              <w:jc w:val="left"/>
              <w:rPr>
                <w:ins w:id="360" w:author="Andre Moretti de Gois | Machado Meyer Advogados" w:date="2020-07-01T14:53:00Z"/>
                <w:i/>
                <w:iCs/>
                <w:sz w:val="18"/>
              </w:rPr>
            </w:pPr>
            <w:ins w:id="361" w:author="Andre Moretti de Gois | Machado Meyer Advogados" w:date="2020-07-01T14:53:00Z">
              <w:r w:rsidRPr="0017291C">
                <w:rPr>
                  <w:i/>
                  <w:iCs/>
                  <w:w w:val="114"/>
                  <w:sz w:val="18"/>
                </w:rPr>
                <w:t>6</w:t>
              </w:r>
            </w:ins>
          </w:p>
        </w:tc>
      </w:tr>
      <w:tr w:rsidR="00F76C73" w:rsidRPr="003F4499" w14:paraId="4A079ACE" w14:textId="77777777" w:rsidTr="0017291C">
        <w:trPr>
          <w:trHeight w:val="252"/>
          <w:ins w:id="362" w:author="Andre Moretti de Gois | Machado Meyer Advogados" w:date="2020-07-01T14:53:00Z"/>
        </w:trPr>
        <w:tc>
          <w:tcPr>
            <w:tcW w:w="2500" w:type="pct"/>
          </w:tcPr>
          <w:p w14:paraId="0796C7A6" w14:textId="77777777" w:rsidR="00F76C73" w:rsidRPr="0017291C" w:rsidRDefault="00F76C73" w:rsidP="0017291C">
            <w:pPr>
              <w:pStyle w:val="TableParagraph"/>
              <w:ind w:left="25"/>
              <w:jc w:val="left"/>
              <w:rPr>
                <w:ins w:id="363" w:author="Andre Moretti de Gois | Machado Meyer Advogados" w:date="2020-07-01T14:53:00Z"/>
                <w:i/>
                <w:iCs/>
                <w:sz w:val="18"/>
              </w:rPr>
            </w:pPr>
            <w:ins w:id="364" w:author="Andre Moretti de Gois | Machado Meyer Advogados" w:date="2020-07-01T14:53:00Z">
              <w:r w:rsidRPr="0017291C">
                <w:rPr>
                  <w:i/>
                  <w:iCs/>
                  <w:w w:val="120"/>
                  <w:sz w:val="18"/>
                </w:rPr>
                <w:t>Status:</w:t>
              </w:r>
            </w:ins>
          </w:p>
        </w:tc>
        <w:tc>
          <w:tcPr>
            <w:tcW w:w="2500" w:type="pct"/>
          </w:tcPr>
          <w:p w14:paraId="3E75D8B6" w14:textId="77777777" w:rsidR="00F76C73" w:rsidRPr="0017291C" w:rsidRDefault="00F76C73" w:rsidP="0017291C">
            <w:pPr>
              <w:pStyle w:val="TableParagraph"/>
              <w:ind w:left="25"/>
              <w:jc w:val="left"/>
              <w:rPr>
                <w:ins w:id="365" w:author="Andre Moretti de Gois | Machado Meyer Advogados" w:date="2020-07-01T14:53:00Z"/>
                <w:i/>
                <w:iCs/>
                <w:sz w:val="18"/>
              </w:rPr>
            </w:pPr>
            <w:ins w:id="366" w:author="Andre Moretti de Gois | Machado Meyer Advogados" w:date="2020-07-01T14:53:00Z">
              <w:r w:rsidRPr="0017291C">
                <w:rPr>
                  <w:i/>
                  <w:iCs/>
                  <w:sz w:val="18"/>
                </w:rPr>
                <w:t>ATIVA</w:t>
              </w:r>
            </w:ins>
          </w:p>
        </w:tc>
      </w:tr>
      <w:tr w:rsidR="00F76C73" w:rsidRPr="003F4499" w14:paraId="6F4D8316" w14:textId="77777777" w:rsidTr="0017291C">
        <w:trPr>
          <w:trHeight w:val="251"/>
          <w:ins w:id="367" w:author="Andre Moretti de Gois | Machado Meyer Advogados" w:date="2020-07-01T14:53:00Z"/>
        </w:trPr>
        <w:tc>
          <w:tcPr>
            <w:tcW w:w="2500" w:type="pct"/>
          </w:tcPr>
          <w:p w14:paraId="20CA9EC3" w14:textId="77777777" w:rsidR="00F76C73" w:rsidRPr="0017291C" w:rsidRDefault="00F76C73" w:rsidP="0017291C">
            <w:pPr>
              <w:pStyle w:val="TableParagraph"/>
              <w:ind w:left="25"/>
              <w:jc w:val="left"/>
              <w:rPr>
                <w:ins w:id="368" w:author="Andre Moretti de Gois | Machado Meyer Advogados" w:date="2020-07-01T14:53:00Z"/>
                <w:i/>
                <w:iCs/>
                <w:sz w:val="18"/>
              </w:rPr>
            </w:pPr>
            <w:ins w:id="369" w:author="Andre Moretti de Gois | Machado Meyer Advogados" w:date="2020-07-01T14:53:00Z">
              <w:r w:rsidRPr="0017291C">
                <w:rPr>
                  <w:i/>
                  <w:iCs/>
                  <w:w w:val="115"/>
                  <w:sz w:val="18"/>
                </w:rPr>
                <w:t>Valor da emissão:</w:t>
              </w:r>
            </w:ins>
          </w:p>
        </w:tc>
        <w:tc>
          <w:tcPr>
            <w:tcW w:w="2500" w:type="pct"/>
          </w:tcPr>
          <w:p w14:paraId="18397516" w14:textId="77777777" w:rsidR="00F76C73" w:rsidRPr="0017291C" w:rsidRDefault="00F76C73" w:rsidP="0017291C">
            <w:pPr>
              <w:pStyle w:val="TableParagraph"/>
              <w:ind w:left="25"/>
              <w:jc w:val="left"/>
              <w:rPr>
                <w:ins w:id="370" w:author="Andre Moretti de Gois | Machado Meyer Advogados" w:date="2020-07-01T14:53:00Z"/>
                <w:i/>
                <w:iCs/>
                <w:sz w:val="18"/>
              </w:rPr>
            </w:pPr>
            <w:ins w:id="371" w:author="Andre Moretti de Gois | Machado Meyer Advogados" w:date="2020-07-01T14:53:00Z">
              <w:r w:rsidRPr="0017291C">
                <w:rPr>
                  <w:i/>
                  <w:iCs/>
                  <w:w w:val="115"/>
                  <w:sz w:val="18"/>
                </w:rPr>
                <w:t>R$ 3.924.030.000,00</w:t>
              </w:r>
            </w:ins>
          </w:p>
        </w:tc>
      </w:tr>
      <w:tr w:rsidR="00F76C73" w:rsidRPr="003F4499" w14:paraId="056854EA" w14:textId="77777777" w:rsidTr="0017291C">
        <w:trPr>
          <w:trHeight w:val="252"/>
          <w:ins w:id="372" w:author="Andre Moretti de Gois | Machado Meyer Advogados" w:date="2020-07-01T14:53:00Z"/>
        </w:trPr>
        <w:tc>
          <w:tcPr>
            <w:tcW w:w="2500" w:type="pct"/>
          </w:tcPr>
          <w:p w14:paraId="0BAAE8BE" w14:textId="77777777" w:rsidR="00F76C73" w:rsidRPr="0017291C" w:rsidRDefault="00F76C73" w:rsidP="0017291C">
            <w:pPr>
              <w:pStyle w:val="TableParagraph"/>
              <w:ind w:left="25"/>
              <w:jc w:val="left"/>
              <w:rPr>
                <w:ins w:id="373" w:author="Andre Moretti de Gois | Machado Meyer Advogados" w:date="2020-07-01T14:53:00Z"/>
                <w:i/>
                <w:iCs/>
                <w:sz w:val="18"/>
              </w:rPr>
            </w:pPr>
            <w:ins w:id="374" w:author="Andre Moretti de Gois | Machado Meyer Advogados" w:date="2020-07-01T14:53:00Z">
              <w:r w:rsidRPr="0017291C">
                <w:rPr>
                  <w:i/>
                  <w:iCs/>
                  <w:w w:val="110"/>
                  <w:sz w:val="18"/>
                </w:rPr>
                <w:t>Quantidade de valores mobiliários emitidos:</w:t>
              </w:r>
            </w:ins>
          </w:p>
        </w:tc>
        <w:tc>
          <w:tcPr>
            <w:tcW w:w="2500" w:type="pct"/>
          </w:tcPr>
          <w:p w14:paraId="36AF7D57" w14:textId="77777777" w:rsidR="00F76C73" w:rsidRPr="0017291C" w:rsidRDefault="00F76C73" w:rsidP="0017291C">
            <w:pPr>
              <w:pStyle w:val="TableParagraph"/>
              <w:ind w:left="25"/>
              <w:jc w:val="left"/>
              <w:rPr>
                <w:ins w:id="375" w:author="Andre Moretti de Gois | Machado Meyer Advogados" w:date="2020-07-01T14:53:00Z"/>
                <w:i/>
                <w:iCs/>
                <w:sz w:val="18"/>
              </w:rPr>
            </w:pPr>
            <w:ins w:id="376" w:author="Andre Moretti de Gois | Machado Meyer Advogados" w:date="2020-07-01T14:53:00Z">
              <w:r w:rsidRPr="0017291C">
                <w:rPr>
                  <w:i/>
                  <w:iCs/>
                  <w:w w:val="115"/>
                  <w:sz w:val="18"/>
                </w:rPr>
                <w:t>392.403</w:t>
              </w:r>
            </w:ins>
          </w:p>
        </w:tc>
      </w:tr>
      <w:tr w:rsidR="00F76C73" w:rsidRPr="003F4499" w14:paraId="3B9530BD" w14:textId="77777777" w:rsidTr="0017291C">
        <w:trPr>
          <w:trHeight w:val="252"/>
          <w:ins w:id="377" w:author="Andre Moretti de Gois | Machado Meyer Advogados" w:date="2020-07-01T14:53:00Z"/>
        </w:trPr>
        <w:tc>
          <w:tcPr>
            <w:tcW w:w="2500" w:type="pct"/>
          </w:tcPr>
          <w:p w14:paraId="0E8E547A" w14:textId="77777777" w:rsidR="00F76C73" w:rsidRPr="0017291C" w:rsidRDefault="00F76C73" w:rsidP="0017291C">
            <w:pPr>
              <w:pStyle w:val="TableParagraph"/>
              <w:ind w:left="25"/>
              <w:jc w:val="left"/>
              <w:rPr>
                <w:ins w:id="378" w:author="Andre Moretti de Gois | Machado Meyer Advogados" w:date="2020-07-01T14:53:00Z"/>
                <w:i/>
                <w:iCs/>
                <w:sz w:val="18"/>
              </w:rPr>
            </w:pPr>
            <w:ins w:id="379" w:author="Andre Moretti de Gois | Machado Meyer Advogados" w:date="2020-07-01T14:53:00Z">
              <w:r w:rsidRPr="0017291C">
                <w:rPr>
                  <w:i/>
                  <w:iCs/>
                  <w:w w:val="110"/>
                  <w:sz w:val="18"/>
                </w:rPr>
                <w:t>Forma:</w:t>
              </w:r>
            </w:ins>
          </w:p>
        </w:tc>
        <w:tc>
          <w:tcPr>
            <w:tcW w:w="2500" w:type="pct"/>
          </w:tcPr>
          <w:p w14:paraId="054B7A08" w14:textId="77777777" w:rsidR="00F76C73" w:rsidRPr="0017291C" w:rsidRDefault="00F76C73" w:rsidP="0017291C">
            <w:pPr>
              <w:pStyle w:val="TableParagraph"/>
              <w:ind w:left="25"/>
              <w:jc w:val="left"/>
              <w:rPr>
                <w:ins w:id="380" w:author="Andre Moretti de Gois | Machado Meyer Advogados" w:date="2020-07-01T14:53:00Z"/>
                <w:i/>
                <w:iCs/>
                <w:sz w:val="18"/>
              </w:rPr>
            </w:pPr>
            <w:ins w:id="381" w:author="Andre Moretti de Gois | Machado Meyer Advogados" w:date="2020-07-01T14:53:00Z">
              <w:r w:rsidRPr="0017291C">
                <w:rPr>
                  <w:i/>
                  <w:iCs/>
                  <w:sz w:val="18"/>
                </w:rPr>
                <w:t>NOMINATIVA E ESCRITURAL</w:t>
              </w:r>
            </w:ins>
          </w:p>
        </w:tc>
      </w:tr>
      <w:tr w:rsidR="00F76C73" w:rsidRPr="003F4499" w14:paraId="5481F0D5" w14:textId="77777777" w:rsidTr="0017291C">
        <w:trPr>
          <w:trHeight w:val="251"/>
          <w:ins w:id="382" w:author="Andre Moretti de Gois | Machado Meyer Advogados" w:date="2020-07-01T14:53:00Z"/>
        </w:trPr>
        <w:tc>
          <w:tcPr>
            <w:tcW w:w="2500" w:type="pct"/>
          </w:tcPr>
          <w:p w14:paraId="657BA676" w14:textId="77777777" w:rsidR="00F76C73" w:rsidRPr="0017291C" w:rsidRDefault="00F76C73" w:rsidP="0017291C">
            <w:pPr>
              <w:pStyle w:val="TableParagraph"/>
              <w:ind w:left="25"/>
              <w:jc w:val="left"/>
              <w:rPr>
                <w:ins w:id="383" w:author="Andre Moretti de Gois | Machado Meyer Advogados" w:date="2020-07-01T14:53:00Z"/>
                <w:i/>
                <w:iCs/>
                <w:sz w:val="18"/>
              </w:rPr>
            </w:pPr>
            <w:ins w:id="384" w:author="Andre Moretti de Gois | Machado Meyer Advogados" w:date="2020-07-01T14:53:00Z">
              <w:r w:rsidRPr="0017291C">
                <w:rPr>
                  <w:i/>
                  <w:iCs/>
                  <w:w w:val="115"/>
                  <w:sz w:val="18"/>
                </w:rPr>
                <w:t>Espécie:</w:t>
              </w:r>
            </w:ins>
          </w:p>
        </w:tc>
        <w:tc>
          <w:tcPr>
            <w:tcW w:w="2500" w:type="pct"/>
          </w:tcPr>
          <w:p w14:paraId="53ADFAF8" w14:textId="77777777" w:rsidR="00F76C73" w:rsidRPr="0017291C" w:rsidRDefault="00F76C73" w:rsidP="0017291C">
            <w:pPr>
              <w:pStyle w:val="TableParagraph"/>
              <w:ind w:left="25"/>
              <w:jc w:val="left"/>
              <w:rPr>
                <w:ins w:id="385" w:author="Andre Moretti de Gois | Machado Meyer Advogados" w:date="2020-07-01T14:53:00Z"/>
                <w:i/>
                <w:iCs/>
                <w:sz w:val="18"/>
              </w:rPr>
            </w:pPr>
            <w:ins w:id="386" w:author="Andre Moretti de Gois | Machado Meyer Advogados" w:date="2020-07-01T14:53:00Z">
              <w:r w:rsidRPr="0017291C">
                <w:rPr>
                  <w:i/>
                  <w:iCs/>
                  <w:sz w:val="18"/>
                </w:rPr>
                <w:t>GARANTIA REAL</w:t>
              </w:r>
            </w:ins>
          </w:p>
        </w:tc>
      </w:tr>
      <w:tr w:rsidR="00F76C73" w:rsidRPr="003F4499" w14:paraId="13DA9A10" w14:textId="77777777" w:rsidTr="0017291C">
        <w:trPr>
          <w:trHeight w:val="468"/>
          <w:ins w:id="387" w:author="Andre Moretti de Gois | Machado Meyer Advogados" w:date="2020-07-01T14:53:00Z"/>
        </w:trPr>
        <w:tc>
          <w:tcPr>
            <w:tcW w:w="2500" w:type="pct"/>
          </w:tcPr>
          <w:p w14:paraId="1800F512" w14:textId="77777777" w:rsidR="00F76C73" w:rsidRPr="0017291C" w:rsidRDefault="00F76C73" w:rsidP="0017291C">
            <w:pPr>
              <w:pStyle w:val="TableParagraph"/>
              <w:spacing w:before="129"/>
              <w:ind w:left="25"/>
              <w:jc w:val="left"/>
              <w:rPr>
                <w:ins w:id="388" w:author="Andre Moretti de Gois | Machado Meyer Advogados" w:date="2020-07-01T14:53:00Z"/>
                <w:i/>
                <w:iCs/>
                <w:sz w:val="18"/>
              </w:rPr>
            </w:pPr>
            <w:ins w:id="389" w:author="Andre Moretti de Gois | Machado Meyer Advogados" w:date="2020-07-01T14:53:00Z">
              <w:r w:rsidRPr="0017291C">
                <w:rPr>
                  <w:i/>
                  <w:iCs/>
                  <w:w w:val="115"/>
                  <w:sz w:val="18"/>
                </w:rPr>
                <w:t>Garantia envolvidas:</w:t>
              </w:r>
            </w:ins>
          </w:p>
        </w:tc>
        <w:tc>
          <w:tcPr>
            <w:tcW w:w="2500" w:type="pct"/>
          </w:tcPr>
          <w:p w14:paraId="77C67745" w14:textId="77777777" w:rsidR="00F76C73" w:rsidRPr="0017291C" w:rsidRDefault="00F76C73" w:rsidP="0017291C">
            <w:pPr>
              <w:pStyle w:val="TableParagraph"/>
              <w:spacing w:before="20" w:line="210" w:lineRule="atLeast"/>
              <w:ind w:left="25"/>
              <w:jc w:val="left"/>
              <w:rPr>
                <w:ins w:id="390" w:author="Andre Moretti de Gois | Machado Meyer Advogados" w:date="2020-07-01T14:53:00Z"/>
                <w:i/>
                <w:iCs/>
                <w:sz w:val="18"/>
              </w:rPr>
            </w:pPr>
            <w:ins w:id="391" w:author="Andre Moretti de Gois | Machado Meyer Advogados" w:date="2020-07-01T14:53:00Z">
              <w:r w:rsidRPr="0017291C">
                <w:rPr>
                  <w:i/>
                  <w:iCs/>
                  <w:w w:val="115"/>
                  <w:sz w:val="18"/>
                </w:rPr>
                <w:t>Alienação</w:t>
              </w:r>
              <w:r w:rsidRPr="0017291C">
                <w:rPr>
                  <w:i/>
                  <w:iCs/>
                  <w:spacing w:val="-15"/>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ações,Fidejussória,Cessão</w:t>
              </w:r>
              <w:r w:rsidRPr="0017291C">
                <w:rPr>
                  <w:i/>
                  <w:iCs/>
                  <w:spacing w:val="-14"/>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 contas,Cessão</w:t>
              </w:r>
              <w:r w:rsidRPr="0017291C">
                <w:rPr>
                  <w:i/>
                  <w:iCs/>
                  <w:spacing w:val="-16"/>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dividendos,Penhor</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Ações</w:t>
              </w:r>
            </w:ins>
          </w:p>
        </w:tc>
      </w:tr>
      <w:tr w:rsidR="00F76C73" w:rsidRPr="003F4499" w14:paraId="0BDDFDEE" w14:textId="77777777" w:rsidTr="0017291C">
        <w:trPr>
          <w:trHeight w:val="251"/>
          <w:ins w:id="392" w:author="Andre Moretti de Gois | Machado Meyer Advogados" w:date="2020-07-01T14:53:00Z"/>
        </w:trPr>
        <w:tc>
          <w:tcPr>
            <w:tcW w:w="2500" w:type="pct"/>
          </w:tcPr>
          <w:p w14:paraId="4455255D" w14:textId="77777777" w:rsidR="00F76C73" w:rsidRPr="0017291C" w:rsidRDefault="00F76C73" w:rsidP="0017291C">
            <w:pPr>
              <w:pStyle w:val="TableParagraph"/>
              <w:ind w:left="25"/>
              <w:jc w:val="left"/>
              <w:rPr>
                <w:ins w:id="393" w:author="Andre Moretti de Gois | Machado Meyer Advogados" w:date="2020-07-01T14:53:00Z"/>
                <w:i/>
                <w:iCs/>
                <w:sz w:val="18"/>
              </w:rPr>
            </w:pPr>
            <w:ins w:id="394" w:author="Andre Moretti de Gois | Machado Meyer Advogados" w:date="2020-07-01T14:53:00Z">
              <w:r w:rsidRPr="0017291C">
                <w:rPr>
                  <w:i/>
                  <w:iCs/>
                  <w:w w:val="115"/>
                  <w:sz w:val="18"/>
                </w:rPr>
                <w:t>Data de emissão:</w:t>
              </w:r>
            </w:ins>
          </w:p>
        </w:tc>
        <w:tc>
          <w:tcPr>
            <w:tcW w:w="2500" w:type="pct"/>
          </w:tcPr>
          <w:p w14:paraId="11873A8D" w14:textId="77777777" w:rsidR="00F76C73" w:rsidRPr="0017291C" w:rsidRDefault="00F76C73" w:rsidP="0017291C">
            <w:pPr>
              <w:pStyle w:val="TableParagraph"/>
              <w:ind w:left="25"/>
              <w:jc w:val="left"/>
              <w:rPr>
                <w:ins w:id="395" w:author="Andre Moretti de Gois | Machado Meyer Advogados" w:date="2020-07-01T14:53:00Z"/>
                <w:i/>
                <w:iCs/>
                <w:sz w:val="18"/>
              </w:rPr>
            </w:pPr>
            <w:ins w:id="396" w:author="Andre Moretti de Gois | Machado Meyer Advogados" w:date="2020-07-01T14:53:00Z">
              <w:r w:rsidRPr="0017291C">
                <w:rPr>
                  <w:i/>
                  <w:iCs/>
                  <w:w w:val="115"/>
                  <w:sz w:val="18"/>
                </w:rPr>
                <w:t>15/07/2016</w:t>
              </w:r>
            </w:ins>
          </w:p>
        </w:tc>
      </w:tr>
      <w:tr w:rsidR="00F76C73" w:rsidRPr="003F4499" w14:paraId="75B0B3F3" w14:textId="77777777" w:rsidTr="0017291C">
        <w:trPr>
          <w:trHeight w:val="252"/>
          <w:ins w:id="397" w:author="Andre Moretti de Gois | Machado Meyer Advogados" w:date="2020-07-01T14:53:00Z"/>
        </w:trPr>
        <w:tc>
          <w:tcPr>
            <w:tcW w:w="2500" w:type="pct"/>
          </w:tcPr>
          <w:p w14:paraId="5E634A9B" w14:textId="77777777" w:rsidR="00F76C73" w:rsidRPr="0017291C" w:rsidRDefault="00F76C73" w:rsidP="0017291C">
            <w:pPr>
              <w:pStyle w:val="TableParagraph"/>
              <w:ind w:left="25"/>
              <w:jc w:val="left"/>
              <w:rPr>
                <w:ins w:id="398" w:author="Andre Moretti de Gois | Machado Meyer Advogados" w:date="2020-07-01T14:53:00Z"/>
                <w:i/>
                <w:iCs/>
                <w:sz w:val="18"/>
              </w:rPr>
            </w:pPr>
            <w:ins w:id="399" w:author="Andre Moretti de Gois | Machado Meyer Advogados" w:date="2020-07-01T14:53:00Z">
              <w:r w:rsidRPr="0017291C">
                <w:rPr>
                  <w:i/>
                  <w:iCs/>
                  <w:w w:val="115"/>
                  <w:sz w:val="18"/>
                </w:rPr>
                <w:t>Data de vencimento:</w:t>
              </w:r>
            </w:ins>
          </w:p>
        </w:tc>
        <w:tc>
          <w:tcPr>
            <w:tcW w:w="2500" w:type="pct"/>
          </w:tcPr>
          <w:p w14:paraId="22321086" w14:textId="77777777" w:rsidR="00F76C73" w:rsidRPr="0017291C" w:rsidRDefault="00F76C73" w:rsidP="0017291C">
            <w:pPr>
              <w:pStyle w:val="TableParagraph"/>
              <w:ind w:left="25"/>
              <w:jc w:val="left"/>
              <w:rPr>
                <w:ins w:id="400" w:author="Andre Moretti de Gois | Machado Meyer Advogados" w:date="2020-07-01T14:53:00Z"/>
                <w:i/>
                <w:iCs/>
                <w:sz w:val="18"/>
              </w:rPr>
            </w:pPr>
            <w:ins w:id="401" w:author="Andre Moretti de Gois | Machado Meyer Advogados" w:date="2020-07-01T14:53:00Z">
              <w:r w:rsidRPr="0017291C">
                <w:rPr>
                  <w:i/>
                  <w:iCs/>
                  <w:w w:val="115"/>
                  <w:sz w:val="18"/>
                </w:rPr>
                <w:t>31/08/2020</w:t>
              </w:r>
            </w:ins>
          </w:p>
        </w:tc>
      </w:tr>
      <w:tr w:rsidR="00F76C73" w:rsidRPr="003F4499" w14:paraId="25172725" w14:textId="77777777" w:rsidTr="0017291C">
        <w:trPr>
          <w:trHeight w:val="467"/>
          <w:ins w:id="402" w:author="Andre Moretti de Gois | Machado Meyer Advogados" w:date="2020-07-01T14:53:00Z"/>
        </w:trPr>
        <w:tc>
          <w:tcPr>
            <w:tcW w:w="2500" w:type="pct"/>
          </w:tcPr>
          <w:p w14:paraId="16F4783A" w14:textId="77777777" w:rsidR="00F76C73" w:rsidRPr="0017291C" w:rsidRDefault="00F76C73" w:rsidP="0017291C">
            <w:pPr>
              <w:pStyle w:val="TableParagraph"/>
              <w:spacing w:before="129"/>
              <w:ind w:left="25"/>
              <w:jc w:val="left"/>
              <w:rPr>
                <w:ins w:id="403" w:author="Andre Moretti de Gois | Machado Meyer Advogados" w:date="2020-07-01T14:53:00Z"/>
                <w:i/>
                <w:iCs/>
                <w:sz w:val="18"/>
              </w:rPr>
            </w:pPr>
            <w:ins w:id="404" w:author="Andre Moretti de Gois | Machado Meyer Advogados" w:date="2020-07-01T14:53:00Z">
              <w:r w:rsidRPr="0017291C">
                <w:rPr>
                  <w:i/>
                  <w:iCs/>
                  <w:w w:val="110"/>
                  <w:sz w:val="18"/>
                </w:rPr>
                <w:t>Taxa de Juros:</w:t>
              </w:r>
            </w:ins>
          </w:p>
        </w:tc>
        <w:tc>
          <w:tcPr>
            <w:tcW w:w="2500" w:type="pct"/>
          </w:tcPr>
          <w:p w14:paraId="3BB501CB" w14:textId="77777777" w:rsidR="00F76C73" w:rsidRPr="0017291C" w:rsidRDefault="00F76C73" w:rsidP="0017291C">
            <w:pPr>
              <w:pStyle w:val="TableParagraph"/>
              <w:ind w:left="25"/>
              <w:jc w:val="left"/>
              <w:rPr>
                <w:ins w:id="405" w:author="Andre Moretti de Gois | Machado Meyer Advogados" w:date="2020-07-01T14:53:00Z"/>
                <w:i/>
                <w:iCs/>
                <w:sz w:val="18"/>
              </w:rPr>
            </w:pPr>
            <w:ins w:id="406" w:author="Andre Moretti de Gois | Machado Meyer Advogados" w:date="2020-07-01T14:53:00Z">
              <w:r w:rsidRPr="0017291C">
                <w:rPr>
                  <w:i/>
                  <w:iCs/>
                  <w:w w:val="110"/>
                  <w:sz w:val="18"/>
                </w:rPr>
                <w:t>(120,00% até 31 de maio de 2018) – (130,00% De 01/06/2018</w:t>
              </w:r>
            </w:ins>
          </w:p>
          <w:p w14:paraId="2A128F7B" w14:textId="77777777" w:rsidR="00F76C73" w:rsidRPr="0017291C" w:rsidRDefault="00F76C73" w:rsidP="0017291C">
            <w:pPr>
              <w:pStyle w:val="TableParagraph"/>
              <w:spacing w:before="8"/>
              <w:ind w:left="25"/>
              <w:jc w:val="left"/>
              <w:rPr>
                <w:ins w:id="407" w:author="Andre Moretti de Gois | Machado Meyer Advogados" w:date="2020-07-01T14:53:00Z"/>
                <w:i/>
                <w:iCs/>
                <w:sz w:val="18"/>
              </w:rPr>
            </w:pPr>
            <w:ins w:id="408" w:author="Andre Moretti de Gois | Machado Meyer Advogados" w:date="2020-07-01T14:53:00Z">
              <w:r w:rsidRPr="0017291C">
                <w:rPr>
                  <w:i/>
                  <w:iCs/>
                  <w:w w:val="115"/>
                  <w:sz w:val="18"/>
                </w:rPr>
                <w:t>até 01/06/2020)</w:t>
              </w:r>
            </w:ins>
          </w:p>
        </w:tc>
      </w:tr>
    </w:tbl>
    <w:p w14:paraId="04457888" w14:textId="77777777" w:rsidR="00F76C73" w:rsidRPr="0017291C" w:rsidRDefault="00F76C73" w:rsidP="00F76C73">
      <w:pPr>
        <w:pStyle w:val="Corpodetexto"/>
        <w:rPr>
          <w:ins w:id="409" w:author="Andre Moretti de Gois | Machado Meyer Advogados" w:date="2020-07-01T14:53:00Z"/>
          <w:i/>
          <w:iCs/>
          <w:sz w:val="15"/>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F76C73" w:rsidRPr="003F4499" w14:paraId="7A19FCBA" w14:textId="77777777" w:rsidTr="0017291C">
        <w:trPr>
          <w:trHeight w:val="252"/>
          <w:ins w:id="410" w:author="Andre Moretti de Gois | Machado Meyer Advogados" w:date="2020-07-01T14:53:00Z"/>
        </w:trPr>
        <w:tc>
          <w:tcPr>
            <w:tcW w:w="2500" w:type="pct"/>
          </w:tcPr>
          <w:p w14:paraId="782DB4D2" w14:textId="77777777" w:rsidR="00F76C73" w:rsidRPr="0017291C" w:rsidRDefault="00F76C73" w:rsidP="0017291C">
            <w:pPr>
              <w:pStyle w:val="TableParagraph"/>
              <w:ind w:left="25"/>
              <w:jc w:val="left"/>
              <w:rPr>
                <w:ins w:id="411" w:author="Andre Moretti de Gois | Machado Meyer Advogados" w:date="2020-07-01T14:53:00Z"/>
                <w:i/>
                <w:iCs/>
                <w:sz w:val="18"/>
              </w:rPr>
            </w:pPr>
            <w:ins w:id="412" w:author="Andre Moretti de Gois | Machado Meyer Advogados" w:date="2020-07-01T14:53:00Z">
              <w:r w:rsidRPr="0017291C">
                <w:rPr>
                  <w:i/>
                  <w:iCs/>
                  <w:w w:val="110"/>
                  <w:sz w:val="18"/>
                </w:rPr>
                <w:t>Natureza dos serviços:</w:t>
              </w:r>
            </w:ins>
          </w:p>
        </w:tc>
        <w:tc>
          <w:tcPr>
            <w:tcW w:w="2500" w:type="pct"/>
          </w:tcPr>
          <w:p w14:paraId="0C7EDE11" w14:textId="77777777" w:rsidR="00F76C73" w:rsidRPr="0017291C" w:rsidRDefault="00F76C73" w:rsidP="0017291C">
            <w:pPr>
              <w:pStyle w:val="TableParagraph"/>
              <w:ind w:left="25"/>
              <w:jc w:val="left"/>
              <w:rPr>
                <w:ins w:id="413" w:author="Andre Moretti de Gois | Machado Meyer Advogados" w:date="2020-07-01T14:53:00Z"/>
                <w:i/>
                <w:iCs/>
                <w:sz w:val="18"/>
              </w:rPr>
            </w:pPr>
            <w:ins w:id="414" w:author="Andre Moretti de Gois | Machado Meyer Advogados" w:date="2020-07-01T14:53:00Z">
              <w:r w:rsidRPr="0017291C">
                <w:rPr>
                  <w:i/>
                  <w:iCs/>
                  <w:w w:val="110"/>
                  <w:sz w:val="18"/>
                </w:rPr>
                <w:t>Agente Fiduciário</w:t>
              </w:r>
            </w:ins>
          </w:p>
        </w:tc>
      </w:tr>
      <w:tr w:rsidR="00F76C73" w:rsidRPr="003F4499" w14:paraId="08946E0F" w14:textId="77777777" w:rsidTr="0017291C">
        <w:trPr>
          <w:trHeight w:val="252"/>
          <w:ins w:id="415" w:author="Andre Moretti de Gois | Machado Meyer Advogados" w:date="2020-07-01T14:53:00Z"/>
        </w:trPr>
        <w:tc>
          <w:tcPr>
            <w:tcW w:w="2500" w:type="pct"/>
          </w:tcPr>
          <w:p w14:paraId="52016182" w14:textId="77777777" w:rsidR="00F76C73" w:rsidRPr="0017291C" w:rsidRDefault="00F76C73" w:rsidP="0017291C">
            <w:pPr>
              <w:pStyle w:val="TableParagraph"/>
              <w:ind w:left="25"/>
              <w:jc w:val="left"/>
              <w:rPr>
                <w:ins w:id="416" w:author="Andre Moretti de Gois | Machado Meyer Advogados" w:date="2020-07-01T14:53:00Z"/>
                <w:i/>
                <w:iCs/>
                <w:sz w:val="18"/>
              </w:rPr>
            </w:pPr>
            <w:ins w:id="417" w:author="Andre Moretti de Gois | Machado Meyer Advogados" w:date="2020-07-01T14:53:00Z">
              <w:r w:rsidRPr="0017291C">
                <w:rPr>
                  <w:i/>
                  <w:iCs/>
                  <w:w w:val="115"/>
                  <w:sz w:val="18"/>
                </w:rPr>
                <w:t>Denominação da companhia ofertante::</w:t>
              </w:r>
            </w:ins>
          </w:p>
        </w:tc>
        <w:tc>
          <w:tcPr>
            <w:tcW w:w="2500" w:type="pct"/>
          </w:tcPr>
          <w:p w14:paraId="1A068E79" w14:textId="77777777" w:rsidR="00F76C73" w:rsidRPr="0017291C" w:rsidRDefault="00F76C73" w:rsidP="0017291C">
            <w:pPr>
              <w:pStyle w:val="TableParagraph"/>
              <w:ind w:left="25"/>
              <w:jc w:val="left"/>
              <w:rPr>
                <w:ins w:id="418" w:author="Andre Moretti de Gois | Machado Meyer Advogados" w:date="2020-07-01T14:53:00Z"/>
                <w:i/>
                <w:iCs/>
                <w:sz w:val="18"/>
              </w:rPr>
            </w:pPr>
            <w:ins w:id="419" w:author="Andre Moretti de Gois | Machado Meyer Advogados" w:date="2020-07-01T14:53:00Z">
              <w:r w:rsidRPr="0017291C">
                <w:rPr>
                  <w:i/>
                  <w:iCs/>
                  <w:sz w:val="18"/>
                </w:rPr>
                <w:t>OSP INVESTIMENTOS SA</w:t>
              </w:r>
            </w:ins>
          </w:p>
        </w:tc>
      </w:tr>
      <w:tr w:rsidR="00F76C73" w:rsidRPr="003F4499" w14:paraId="28EE03DE" w14:textId="77777777" w:rsidTr="0017291C">
        <w:trPr>
          <w:trHeight w:val="251"/>
          <w:ins w:id="420" w:author="Andre Moretti de Gois | Machado Meyer Advogados" w:date="2020-07-01T14:53:00Z"/>
        </w:trPr>
        <w:tc>
          <w:tcPr>
            <w:tcW w:w="2500" w:type="pct"/>
          </w:tcPr>
          <w:p w14:paraId="414EEE78" w14:textId="77777777" w:rsidR="00F76C73" w:rsidRPr="0017291C" w:rsidRDefault="00F76C73" w:rsidP="0017291C">
            <w:pPr>
              <w:pStyle w:val="TableParagraph"/>
              <w:ind w:left="25"/>
              <w:jc w:val="left"/>
              <w:rPr>
                <w:ins w:id="421" w:author="Andre Moretti de Gois | Machado Meyer Advogados" w:date="2020-07-01T14:53:00Z"/>
                <w:i/>
                <w:iCs/>
                <w:sz w:val="18"/>
              </w:rPr>
            </w:pPr>
            <w:ins w:id="422" w:author="Andre Moretti de Gois | Machado Meyer Advogados" w:date="2020-07-01T14:53:00Z">
              <w:r w:rsidRPr="0017291C">
                <w:rPr>
                  <w:i/>
                  <w:iCs/>
                  <w:w w:val="110"/>
                  <w:sz w:val="18"/>
                </w:rPr>
                <w:t>Valores mobiliários emitidos:</w:t>
              </w:r>
            </w:ins>
          </w:p>
        </w:tc>
        <w:tc>
          <w:tcPr>
            <w:tcW w:w="2500" w:type="pct"/>
          </w:tcPr>
          <w:p w14:paraId="0C1F5434" w14:textId="77777777" w:rsidR="00F76C73" w:rsidRPr="0017291C" w:rsidRDefault="00F76C73" w:rsidP="0017291C">
            <w:pPr>
              <w:pStyle w:val="TableParagraph"/>
              <w:ind w:left="25"/>
              <w:jc w:val="left"/>
              <w:rPr>
                <w:ins w:id="423" w:author="Andre Moretti de Gois | Machado Meyer Advogados" w:date="2020-07-01T14:53:00Z"/>
                <w:i/>
                <w:iCs/>
                <w:sz w:val="18"/>
              </w:rPr>
            </w:pPr>
            <w:ins w:id="424" w:author="Andre Moretti de Gois | Machado Meyer Advogados" w:date="2020-07-01T14:53:00Z">
              <w:r w:rsidRPr="0017291C">
                <w:rPr>
                  <w:i/>
                  <w:iCs/>
                  <w:w w:val="105"/>
                  <w:sz w:val="18"/>
                </w:rPr>
                <w:t>DEB</w:t>
              </w:r>
            </w:ins>
          </w:p>
        </w:tc>
      </w:tr>
      <w:tr w:rsidR="00F76C73" w:rsidRPr="003F4499" w14:paraId="321CFB7E" w14:textId="77777777" w:rsidTr="0017291C">
        <w:trPr>
          <w:trHeight w:val="252"/>
          <w:ins w:id="425" w:author="Andre Moretti de Gois | Machado Meyer Advogados" w:date="2020-07-01T14:53:00Z"/>
        </w:trPr>
        <w:tc>
          <w:tcPr>
            <w:tcW w:w="2500" w:type="pct"/>
          </w:tcPr>
          <w:p w14:paraId="4E171F3C" w14:textId="77777777" w:rsidR="00F76C73" w:rsidRPr="0017291C" w:rsidRDefault="00F76C73" w:rsidP="0017291C">
            <w:pPr>
              <w:pStyle w:val="TableParagraph"/>
              <w:ind w:left="25"/>
              <w:jc w:val="left"/>
              <w:rPr>
                <w:ins w:id="426" w:author="Andre Moretti de Gois | Machado Meyer Advogados" w:date="2020-07-01T14:53:00Z"/>
                <w:i/>
                <w:iCs/>
                <w:sz w:val="18"/>
              </w:rPr>
            </w:pPr>
            <w:ins w:id="427" w:author="Andre Moretti de Gois | Machado Meyer Advogados" w:date="2020-07-01T14:53:00Z">
              <w:r w:rsidRPr="0017291C">
                <w:rPr>
                  <w:i/>
                  <w:iCs/>
                  <w:w w:val="115"/>
                  <w:sz w:val="18"/>
                </w:rPr>
                <w:t>Número da emissão:</w:t>
              </w:r>
            </w:ins>
          </w:p>
        </w:tc>
        <w:tc>
          <w:tcPr>
            <w:tcW w:w="2500" w:type="pct"/>
          </w:tcPr>
          <w:p w14:paraId="6816147D" w14:textId="77777777" w:rsidR="00F76C73" w:rsidRPr="0017291C" w:rsidRDefault="00F76C73" w:rsidP="0017291C">
            <w:pPr>
              <w:pStyle w:val="TableParagraph"/>
              <w:ind w:left="25"/>
              <w:jc w:val="left"/>
              <w:rPr>
                <w:ins w:id="428" w:author="Andre Moretti de Gois | Machado Meyer Advogados" w:date="2020-07-01T14:53:00Z"/>
                <w:i/>
                <w:iCs/>
                <w:sz w:val="18"/>
              </w:rPr>
            </w:pPr>
            <w:ins w:id="429" w:author="Andre Moretti de Gois | Machado Meyer Advogados" w:date="2020-07-01T14:53:00Z">
              <w:r w:rsidRPr="0017291C">
                <w:rPr>
                  <w:i/>
                  <w:iCs/>
                  <w:w w:val="114"/>
                  <w:sz w:val="18"/>
                </w:rPr>
                <w:t>2</w:t>
              </w:r>
            </w:ins>
          </w:p>
        </w:tc>
      </w:tr>
      <w:tr w:rsidR="00F76C73" w:rsidRPr="003F4499" w14:paraId="4D72A684" w14:textId="77777777" w:rsidTr="0017291C">
        <w:trPr>
          <w:trHeight w:val="252"/>
          <w:ins w:id="430" w:author="Andre Moretti de Gois | Machado Meyer Advogados" w:date="2020-07-01T14:53:00Z"/>
        </w:trPr>
        <w:tc>
          <w:tcPr>
            <w:tcW w:w="2500" w:type="pct"/>
          </w:tcPr>
          <w:p w14:paraId="1CE8E2D3" w14:textId="77777777" w:rsidR="00F76C73" w:rsidRPr="0017291C" w:rsidRDefault="00F76C73" w:rsidP="0017291C">
            <w:pPr>
              <w:pStyle w:val="TableParagraph"/>
              <w:ind w:left="25"/>
              <w:jc w:val="left"/>
              <w:rPr>
                <w:ins w:id="431" w:author="Andre Moretti de Gois | Machado Meyer Advogados" w:date="2020-07-01T14:53:00Z"/>
                <w:i/>
                <w:iCs/>
                <w:sz w:val="18"/>
              </w:rPr>
            </w:pPr>
            <w:ins w:id="432" w:author="Andre Moretti de Gois | Machado Meyer Advogados" w:date="2020-07-01T14:53:00Z">
              <w:r w:rsidRPr="0017291C">
                <w:rPr>
                  <w:i/>
                  <w:iCs/>
                  <w:w w:val="110"/>
                  <w:sz w:val="18"/>
                </w:rPr>
                <w:t>Número da séries:</w:t>
              </w:r>
            </w:ins>
          </w:p>
        </w:tc>
        <w:tc>
          <w:tcPr>
            <w:tcW w:w="2500" w:type="pct"/>
          </w:tcPr>
          <w:p w14:paraId="2D526829" w14:textId="77777777" w:rsidR="00F76C73" w:rsidRPr="0017291C" w:rsidRDefault="00F76C73" w:rsidP="0017291C">
            <w:pPr>
              <w:pStyle w:val="TableParagraph"/>
              <w:ind w:left="25"/>
              <w:jc w:val="left"/>
              <w:rPr>
                <w:ins w:id="433" w:author="Andre Moretti de Gois | Machado Meyer Advogados" w:date="2020-07-01T14:53:00Z"/>
                <w:i/>
                <w:iCs/>
                <w:sz w:val="18"/>
              </w:rPr>
            </w:pPr>
            <w:ins w:id="434" w:author="Andre Moretti de Gois | Machado Meyer Advogados" w:date="2020-07-01T14:53:00Z">
              <w:r w:rsidRPr="0017291C">
                <w:rPr>
                  <w:i/>
                  <w:iCs/>
                  <w:w w:val="115"/>
                  <w:sz w:val="18"/>
                </w:rPr>
                <w:t>11</w:t>
              </w:r>
            </w:ins>
          </w:p>
        </w:tc>
      </w:tr>
      <w:tr w:rsidR="00F76C73" w:rsidRPr="003F4499" w14:paraId="17734616" w14:textId="77777777" w:rsidTr="0017291C">
        <w:trPr>
          <w:trHeight w:val="252"/>
          <w:ins w:id="435" w:author="Andre Moretti de Gois | Machado Meyer Advogados" w:date="2020-07-01T14:53:00Z"/>
        </w:trPr>
        <w:tc>
          <w:tcPr>
            <w:tcW w:w="2500" w:type="pct"/>
          </w:tcPr>
          <w:p w14:paraId="426AE394" w14:textId="77777777" w:rsidR="00F76C73" w:rsidRPr="0017291C" w:rsidRDefault="00F76C73" w:rsidP="0017291C">
            <w:pPr>
              <w:pStyle w:val="TableParagraph"/>
              <w:ind w:left="25"/>
              <w:jc w:val="left"/>
              <w:rPr>
                <w:ins w:id="436" w:author="Andre Moretti de Gois | Machado Meyer Advogados" w:date="2020-07-01T14:53:00Z"/>
                <w:i/>
                <w:iCs/>
                <w:sz w:val="18"/>
              </w:rPr>
            </w:pPr>
            <w:ins w:id="437" w:author="Andre Moretti de Gois | Machado Meyer Advogados" w:date="2020-07-01T14:53:00Z">
              <w:r w:rsidRPr="0017291C">
                <w:rPr>
                  <w:i/>
                  <w:iCs/>
                  <w:w w:val="120"/>
                  <w:sz w:val="18"/>
                </w:rPr>
                <w:t>Status:</w:t>
              </w:r>
            </w:ins>
          </w:p>
        </w:tc>
        <w:tc>
          <w:tcPr>
            <w:tcW w:w="2500" w:type="pct"/>
          </w:tcPr>
          <w:p w14:paraId="19A98580" w14:textId="77777777" w:rsidR="00F76C73" w:rsidRPr="0017291C" w:rsidRDefault="00F76C73" w:rsidP="0017291C">
            <w:pPr>
              <w:pStyle w:val="TableParagraph"/>
              <w:ind w:left="25"/>
              <w:jc w:val="left"/>
              <w:rPr>
                <w:ins w:id="438" w:author="Andre Moretti de Gois | Machado Meyer Advogados" w:date="2020-07-01T14:53:00Z"/>
                <w:i/>
                <w:iCs/>
                <w:sz w:val="18"/>
              </w:rPr>
            </w:pPr>
            <w:ins w:id="439" w:author="Andre Moretti de Gois | Machado Meyer Advogados" w:date="2020-07-01T14:53:00Z">
              <w:r w:rsidRPr="0017291C">
                <w:rPr>
                  <w:i/>
                  <w:iCs/>
                  <w:sz w:val="18"/>
                </w:rPr>
                <w:t>ATIVA</w:t>
              </w:r>
            </w:ins>
          </w:p>
        </w:tc>
      </w:tr>
      <w:tr w:rsidR="00F76C73" w:rsidRPr="003F4499" w14:paraId="50526E30" w14:textId="77777777" w:rsidTr="0017291C">
        <w:trPr>
          <w:trHeight w:val="251"/>
          <w:ins w:id="440" w:author="Andre Moretti de Gois | Machado Meyer Advogados" w:date="2020-07-01T14:53:00Z"/>
        </w:trPr>
        <w:tc>
          <w:tcPr>
            <w:tcW w:w="2500" w:type="pct"/>
          </w:tcPr>
          <w:p w14:paraId="3C547184" w14:textId="77777777" w:rsidR="00F76C73" w:rsidRPr="0017291C" w:rsidRDefault="00F76C73" w:rsidP="0017291C">
            <w:pPr>
              <w:pStyle w:val="TableParagraph"/>
              <w:ind w:left="25"/>
              <w:jc w:val="left"/>
              <w:rPr>
                <w:ins w:id="441" w:author="Andre Moretti de Gois | Machado Meyer Advogados" w:date="2020-07-01T14:53:00Z"/>
                <w:i/>
                <w:iCs/>
                <w:sz w:val="18"/>
              </w:rPr>
            </w:pPr>
            <w:ins w:id="442" w:author="Andre Moretti de Gois | Machado Meyer Advogados" w:date="2020-07-01T14:53:00Z">
              <w:r w:rsidRPr="0017291C">
                <w:rPr>
                  <w:i/>
                  <w:iCs/>
                  <w:w w:val="115"/>
                  <w:sz w:val="18"/>
                </w:rPr>
                <w:t>Valor da emissão:</w:t>
              </w:r>
            </w:ins>
          </w:p>
        </w:tc>
        <w:tc>
          <w:tcPr>
            <w:tcW w:w="2500" w:type="pct"/>
          </w:tcPr>
          <w:p w14:paraId="0E939F49" w14:textId="77777777" w:rsidR="00F76C73" w:rsidRPr="0017291C" w:rsidRDefault="00F76C73" w:rsidP="0017291C">
            <w:pPr>
              <w:pStyle w:val="TableParagraph"/>
              <w:ind w:left="25"/>
              <w:jc w:val="left"/>
              <w:rPr>
                <w:ins w:id="443" w:author="Andre Moretti de Gois | Machado Meyer Advogados" w:date="2020-07-01T14:53:00Z"/>
                <w:i/>
                <w:iCs/>
                <w:sz w:val="18"/>
              </w:rPr>
            </w:pPr>
            <w:ins w:id="444" w:author="Andre Moretti de Gois | Machado Meyer Advogados" w:date="2020-07-01T14:53:00Z">
              <w:r w:rsidRPr="0017291C">
                <w:rPr>
                  <w:i/>
                  <w:iCs/>
                  <w:w w:val="115"/>
                  <w:sz w:val="18"/>
                </w:rPr>
                <w:t>R$ 4.298.120.185,00</w:t>
              </w:r>
            </w:ins>
          </w:p>
        </w:tc>
      </w:tr>
      <w:tr w:rsidR="00F76C73" w:rsidRPr="003F4499" w14:paraId="5D0B8A0B" w14:textId="77777777" w:rsidTr="0017291C">
        <w:trPr>
          <w:trHeight w:val="252"/>
          <w:ins w:id="445" w:author="Andre Moretti de Gois | Machado Meyer Advogados" w:date="2020-07-01T14:53:00Z"/>
        </w:trPr>
        <w:tc>
          <w:tcPr>
            <w:tcW w:w="2500" w:type="pct"/>
          </w:tcPr>
          <w:p w14:paraId="055A09E6" w14:textId="77777777" w:rsidR="00F76C73" w:rsidRPr="0017291C" w:rsidRDefault="00F76C73" w:rsidP="0017291C">
            <w:pPr>
              <w:pStyle w:val="TableParagraph"/>
              <w:ind w:left="25"/>
              <w:jc w:val="left"/>
              <w:rPr>
                <w:ins w:id="446" w:author="Andre Moretti de Gois | Machado Meyer Advogados" w:date="2020-07-01T14:53:00Z"/>
                <w:i/>
                <w:iCs/>
                <w:sz w:val="18"/>
              </w:rPr>
            </w:pPr>
            <w:ins w:id="447" w:author="Andre Moretti de Gois | Machado Meyer Advogados" w:date="2020-07-01T14:53:00Z">
              <w:r w:rsidRPr="0017291C">
                <w:rPr>
                  <w:i/>
                  <w:iCs/>
                  <w:w w:val="110"/>
                  <w:sz w:val="18"/>
                </w:rPr>
                <w:t>Quantidade de valores mobiliários emitidos:</w:t>
              </w:r>
            </w:ins>
          </w:p>
        </w:tc>
        <w:tc>
          <w:tcPr>
            <w:tcW w:w="2500" w:type="pct"/>
          </w:tcPr>
          <w:p w14:paraId="6A3A6397" w14:textId="77777777" w:rsidR="00F76C73" w:rsidRPr="0017291C" w:rsidRDefault="00F76C73" w:rsidP="0017291C">
            <w:pPr>
              <w:pStyle w:val="TableParagraph"/>
              <w:ind w:left="25"/>
              <w:jc w:val="left"/>
              <w:rPr>
                <w:ins w:id="448" w:author="Andre Moretti de Gois | Machado Meyer Advogados" w:date="2020-07-01T14:53:00Z"/>
                <w:i/>
                <w:iCs/>
                <w:sz w:val="18"/>
              </w:rPr>
            </w:pPr>
            <w:ins w:id="449" w:author="Andre Moretti de Gois | Machado Meyer Advogados" w:date="2020-07-01T14:53:00Z">
              <w:r w:rsidRPr="0017291C">
                <w:rPr>
                  <w:i/>
                  <w:iCs/>
                  <w:sz w:val="18"/>
                </w:rPr>
                <w:t>4.298.120.185</w:t>
              </w:r>
            </w:ins>
          </w:p>
        </w:tc>
      </w:tr>
      <w:tr w:rsidR="00F76C73" w:rsidRPr="003F4499" w14:paraId="55D155FA" w14:textId="77777777" w:rsidTr="0017291C">
        <w:trPr>
          <w:trHeight w:val="251"/>
          <w:ins w:id="450" w:author="Andre Moretti de Gois | Machado Meyer Advogados" w:date="2020-07-01T14:53:00Z"/>
        </w:trPr>
        <w:tc>
          <w:tcPr>
            <w:tcW w:w="2500" w:type="pct"/>
          </w:tcPr>
          <w:p w14:paraId="1EBBC14F" w14:textId="77777777" w:rsidR="00F76C73" w:rsidRPr="0017291C" w:rsidRDefault="00F76C73" w:rsidP="0017291C">
            <w:pPr>
              <w:pStyle w:val="TableParagraph"/>
              <w:ind w:left="25"/>
              <w:jc w:val="left"/>
              <w:rPr>
                <w:ins w:id="451" w:author="Andre Moretti de Gois | Machado Meyer Advogados" w:date="2020-07-01T14:53:00Z"/>
                <w:i/>
                <w:iCs/>
                <w:sz w:val="18"/>
              </w:rPr>
            </w:pPr>
            <w:ins w:id="452" w:author="Andre Moretti de Gois | Machado Meyer Advogados" w:date="2020-07-01T14:53:00Z">
              <w:r w:rsidRPr="0017291C">
                <w:rPr>
                  <w:i/>
                  <w:iCs/>
                  <w:w w:val="110"/>
                  <w:sz w:val="18"/>
                </w:rPr>
                <w:t>Forma:</w:t>
              </w:r>
            </w:ins>
          </w:p>
        </w:tc>
        <w:tc>
          <w:tcPr>
            <w:tcW w:w="2500" w:type="pct"/>
          </w:tcPr>
          <w:p w14:paraId="23F3AA19" w14:textId="77777777" w:rsidR="00F76C73" w:rsidRPr="0017291C" w:rsidRDefault="00F76C73" w:rsidP="0017291C">
            <w:pPr>
              <w:pStyle w:val="TableParagraph"/>
              <w:ind w:left="25"/>
              <w:jc w:val="left"/>
              <w:rPr>
                <w:ins w:id="453" w:author="Andre Moretti de Gois | Machado Meyer Advogados" w:date="2020-07-01T14:53:00Z"/>
                <w:i/>
                <w:iCs/>
                <w:sz w:val="18"/>
              </w:rPr>
            </w:pPr>
            <w:ins w:id="454" w:author="Andre Moretti de Gois | Machado Meyer Advogados" w:date="2020-07-01T14:53:00Z">
              <w:r w:rsidRPr="0017291C">
                <w:rPr>
                  <w:i/>
                  <w:iCs/>
                  <w:sz w:val="18"/>
                </w:rPr>
                <w:t>NOMINATIVA E ESCRITURAL</w:t>
              </w:r>
            </w:ins>
          </w:p>
        </w:tc>
      </w:tr>
      <w:tr w:rsidR="00F76C73" w:rsidRPr="003F4499" w14:paraId="3923B4D4" w14:textId="77777777" w:rsidTr="0017291C">
        <w:trPr>
          <w:trHeight w:val="252"/>
          <w:ins w:id="455" w:author="Andre Moretti de Gois | Machado Meyer Advogados" w:date="2020-07-01T14:53:00Z"/>
        </w:trPr>
        <w:tc>
          <w:tcPr>
            <w:tcW w:w="2500" w:type="pct"/>
          </w:tcPr>
          <w:p w14:paraId="5ADC29F1" w14:textId="77777777" w:rsidR="00F76C73" w:rsidRPr="0017291C" w:rsidRDefault="00F76C73" w:rsidP="0017291C">
            <w:pPr>
              <w:pStyle w:val="TableParagraph"/>
              <w:ind w:left="25"/>
              <w:jc w:val="left"/>
              <w:rPr>
                <w:ins w:id="456" w:author="Andre Moretti de Gois | Machado Meyer Advogados" w:date="2020-07-01T14:53:00Z"/>
                <w:i/>
                <w:iCs/>
                <w:sz w:val="18"/>
              </w:rPr>
            </w:pPr>
            <w:ins w:id="457" w:author="Andre Moretti de Gois | Machado Meyer Advogados" w:date="2020-07-01T14:53:00Z">
              <w:r w:rsidRPr="0017291C">
                <w:rPr>
                  <w:i/>
                  <w:iCs/>
                  <w:w w:val="115"/>
                  <w:sz w:val="18"/>
                </w:rPr>
                <w:t>Espécie:</w:t>
              </w:r>
            </w:ins>
          </w:p>
        </w:tc>
        <w:tc>
          <w:tcPr>
            <w:tcW w:w="2500" w:type="pct"/>
          </w:tcPr>
          <w:p w14:paraId="4B41DF63" w14:textId="77777777" w:rsidR="00F76C73" w:rsidRPr="0017291C" w:rsidRDefault="00F76C73" w:rsidP="0017291C">
            <w:pPr>
              <w:pStyle w:val="TableParagraph"/>
              <w:ind w:left="25"/>
              <w:jc w:val="left"/>
              <w:rPr>
                <w:ins w:id="458" w:author="Andre Moretti de Gois | Machado Meyer Advogados" w:date="2020-07-01T14:53:00Z"/>
                <w:i/>
                <w:iCs/>
                <w:sz w:val="18"/>
              </w:rPr>
            </w:pPr>
            <w:ins w:id="459" w:author="Andre Moretti de Gois | Machado Meyer Advogados" w:date="2020-07-01T14:53:00Z">
              <w:r w:rsidRPr="0017291C">
                <w:rPr>
                  <w:i/>
                  <w:iCs/>
                  <w:sz w:val="18"/>
                </w:rPr>
                <w:t>GARANTIA REAL COM GARANTIA ADICIONAL FIDEJUSSÓRIA</w:t>
              </w:r>
            </w:ins>
          </w:p>
        </w:tc>
      </w:tr>
      <w:tr w:rsidR="00F76C73" w:rsidRPr="003F4499" w14:paraId="38671F19" w14:textId="77777777" w:rsidTr="0017291C">
        <w:trPr>
          <w:trHeight w:val="467"/>
          <w:ins w:id="460" w:author="Andre Moretti de Gois | Machado Meyer Advogados" w:date="2020-07-01T14:53:00Z"/>
        </w:trPr>
        <w:tc>
          <w:tcPr>
            <w:tcW w:w="2500" w:type="pct"/>
          </w:tcPr>
          <w:p w14:paraId="29DCF705" w14:textId="77777777" w:rsidR="00F76C73" w:rsidRPr="0017291C" w:rsidRDefault="00F76C73" w:rsidP="0017291C">
            <w:pPr>
              <w:pStyle w:val="TableParagraph"/>
              <w:spacing w:before="129"/>
              <w:ind w:left="25"/>
              <w:jc w:val="left"/>
              <w:rPr>
                <w:ins w:id="461" w:author="Andre Moretti de Gois | Machado Meyer Advogados" w:date="2020-07-01T14:53:00Z"/>
                <w:i/>
                <w:iCs/>
                <w:sz w:val="18"/>
              </w:rPr>
            </w:pPr>
            <w:ins w:id="462" w:author="Andre Moretti de Gois | Machado Meyer Advogados" w:date="2020-07-01T14:53:00Z">
              <w:r w:rsidRPr="0017291C">
                <w:rPr>
                  <w:i/>
                  <w:iCs/>
                  <w:w w:val="115"/>
                  <w:sz w:val="18"/>
                </w:rPr>
                <w:t>Garantia envolvidas:</w:t>
              </w:r>
            </w:ins>
          </w:p>
        </w:tc>
        <w:tc>
          <w:tcPr>
            <w:tcW w:w="2500" w:type="pct"/>
          </w:tcPr>
          <w:p w14:paraId="1CFD31AB" w14:textId="77777777" w:rsidR="00F76C73" w:rsidRPr="0017291C" w:rsidRDefault="00F76C73" w:rsidP="0017291C">
            <w:pPr>
              <w:pStyle w:val="TableParagraph"/>
              <w:spacing w:before="20" w:line="210" w:lineRule="atLeast"/>
              <w:ind w:left="25"/>
              <w:jc w:val="left"/>
              <w:rPr>
                <w:ins w:id="463" w:author="Andre Moretti de Gois | Machado Meyer Advogados" w:date="2020-07-01T14:53:00Z"/>
                <w:i/>
                <w:iCs/>
                <w:sz w:val="18"/>
              </w:rPr>
            </w:pPr>
            <w:ins w:id="464" w:author="Andre Moretti de Gois | Machado Meyer Advogados" w:date="2020-07-01T14:53:00Z">
              <w:r w:rsidRPr="0017291C">
                <w:rPr>
                  <w:i/>
                  <w:iCs/>
                  <w:w w:val="115"/>
                  <w:sz w:val="18"/>
                </w:rPr>
                <w:t>Alienação</w:t>
              </w:r>
              <w:r w:rsidRPr="0017291C">
                <w:rPr>
                  <w:i/>
                  <w:iCs/>
                  <w:spacing w:val="-15"/>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ações,Fidejussória,Cessão</w:t>
              </w:r>
              <w:r w:rsidRPr="0017291C">
                <w:rPr>
                  <w:i/>
                  <w:iCs/>
                  <w:spacing w:val="-14"/>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 contas,Cessão</w:t>
              </w:r>
              <w:r w:rsidRPr="0017291C">
                <w:rPr>
                  <w:i/>
                  <w:iCs/>
                  <w:spacing w:val="-16"/>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dividendos,Penhor</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Ações</w:t>
              </w:r>
            </w:ins>
          </w:p>
        </w:tc>
      </w:tr>
      <w:tr w:rsidR="00F76C73" w:rsidRPr="003F4499" w14:paraId="49CD2288" w14:textId="77777777" w:rsidTr="0017291C">
        <w:trPr>
          <w:trHeight w:val="252"/>
          <w:ins w:id="465" w:author="Andre Moretti de Gois | Machado Meyer Advogados" w:date="2020-07-01T14:53:00Z"/>
        </w:trPr>
        <w:tc>
          <w:tcPr>
            <w:tcW w:w="2500" w:type="pct"/>
          </w:tcPr>
          <w:p w14:paraId="6720E1D7" w14:textId="77777777" w:rsidR="00F76C73" w:rsidRPr="0017291C" w:rsidRDefault="00F76C73" w:rsidP="0017291C">
            <w:pPr>
              <w:pStyle w:val="TableParagraph"/>
              <w:ind w:left="25"/>
              <w:jc w:val="left"/>
              <w:rPr>
                <w:ins w:id="466" w:author="Andre Moretti de Gois | Machado Meyer Advogados" w:date="2020-07-01T14:53:00Z"/>
                <w:i/>
                <w:iCs/>
                <w:sz w:val="18"/>
              </w:rPr>
            </w:pPr>
            <w:ins w:id="467" w:author="Andre Moretti de Gois | Machado Meyer Advogados" w:date="2020-07-01T14:53:00Z">
              <w:r w:rsidRPr="0017291C">
                <w:rPr>
                  <w:i/>
                  <w:iCs/>
                  <w:w w:val="115"/>
                  <w:sz w:val="18"/>
                </w:rPr>
                <w:t>Data de emissão:</w:t>
              </w:r>
            </w:ins>
          </w:p>
        </w:tc>
        <w:tc>
          <w:tcPr>
            <w:tcW w:w="2500" w:type="pct"/>
          </w:tcPr>
          <w:p w14:paraId="7384D430" w14:textId="77777777" w:rsidR="00F76C73" w:rsidRPr="0017291C" w:rsidRDefault="00F76C73" w:rsidP="0017291C">
            <w:pPr>
              <w:pStyle w:val="TableParagraph"/>
              <w:ind w:left="25"/>
              <w:jc w:val="left"/>
              <w:rPr>
                <w:ins w:id="468" w:author="Andre Moretti de Gois | Machado Meyer Advogados" w:date="2020-07-01T14:53:00Z"/>
                <w:i/>
                <w:iCs/>
                <w:sz w:val="18"/>
              </w:rPr>
            </w:pPr>
            <w:ins w:id="469" w:author="Andre Moretti de Gois | Machado Meyer Advogados" w:date="2020-07-01T14:53:00Z">
              <w:r w:rsidRPr="0017291C">
                <w:rPr>
                  <w:i/>
                  <w:iCs/>
                  <w:w w:val="115"/>
                  <w:sz w:val="18"/>
                </w:rPr>
                <w:t>23/05/2018</w:t>
              </w:r>
            </w:ins>
          </w:p>
        </w:tc>
      </w:tr>
      <w:tr w:rsidR="00F76C73" w:rsidRPr="003F4499" w14:paraId="363F8419" w14:textId="77777777" w:rsidTr="0017291C">
        <w:trPr>
          <w:trHeight w:val="252"/>
          <w:ins w:id="470" w:author="Andre Moretti de Gois | Machado Meyer Advogados" w:date="2020-07-01T14:53:00Z"/>
        </w:trPr>
        <w:tc>
          <w:tcPr>
            <w:tcW w:w="2500" w:type="pct"/>
          </w:tcPr>
          <w:p w14:paraId="5DB2A73A" w14:textId="77777777" w:rsidR="00F76C73" w:rsidRPr="0017291C" w:rsidRDefault="00F76C73" w:rsidP="0017291C">
            <w:pPr>
              <w:pStyle w:val="TableParagraph"/>
              <w:ind w:left="25"/>
              <w:jc w:val="left"/>
              <w:rPr>
                <w:ins w:id="471" w:author="Andre Moretti de Gois | Machado Meyer Advogados" w:date="2020-07-01T14:53:00Z"/>
                <w:i/>
                <w:iCs/>
                <w:sz w:val="18"/>
              </w:rPr>
            </w:pPr>
            <w:ins w:id="472" w:author="Andre Moretti de Gois | Machado Meyer Advogados" w:date="2020-07-01T14:53:00Z">
              <w:r w:rsidRPr="0017291C">
                <w:rPr>
                  <w:i/>
                  <w:iCs/>
                  <w:w w:val="115"/>
                  <w:sz w:val="18"/>
                </w:rPr>
                <w:t>Data de vencimento:</w:t>
              </w:r>
            </w:ins>
          </w:p>
        </w:tc>
        <w:tc>
          <w:tcPr>
            <w:tcW w:w="2500" w:type="pct"/>
          </w:tcPr>
          <w:p w14:paraId="29C64486" w14:textId="77777777" w:rsidR="00F76C73" w:rsidRPr="0017291C" w:rsidRDefault="00F76C73" w:rsidP="0017291C">
            <w:pPr>
              <w:pStyle w:val="TableParagraph"/>
              <w:ind w:left="25"/>
              <w:jc w:val="left"/>
              <w:rPr>
                <w:ins w:id="473" w:author="Andre Moretti de Gois | Machado Meyer Advogados" w:date="2020-07-01T14:53:00Z"/>
                <w:i/>
                <w:iCs/>
                <w:sz w:val="18"/>
              </w:rPr>
            </w:pPr>
            <w:ins w:id="474" w:author="Andre Moretti de Gois | Machado Meyer Advogados" w:date="2020-07-01T14:53:00Z">
              <w:r w:rsidRPr="0017291C">
                <w:rPr>
                  <w:i/>
                  <w:iCs/>
                  <w:w w:val="115"/>
                  <w:sz w:val="18"/>
                </w:rPr>
                <w:t>20/04/2028</w:t>
              </w:r>
            </w:ins>
          </w:p>
        </w:tc>
      </w:tr>
      <w:tr w:rsidR="00F76C73" w:rsidRPr="003F4499" w14:paraId="10FB1DE1" w14:textId="77777777" w:rsidTr="0017291C">
        <w:trPr>
          <w:trHeight w:val="251"/>
          <w:ins w:id="475" w:author="Andre Moretti de Gois | Machado Meyer Advogados" w:date="2020-07-01T14:53:00Z"/>
        </w:trPr>
        <w:tc>
          <w:tcPr>
            <w:tcW w:w="2500" w:type="pct"/>
          </w:tcPr>
          <w:p w14:paraId="3DBB8E7F" w14:textId="77777777" w:rsidR="00F76C73" w:rsidRPr="0017291C" w:rsidRDefault="00F76C73" w:rsidP="0017291C">
            <w:pPr>
              <w:pStyle w:val="TableParagraph"/>
              <w:ind w:left="25"/>
              <w:jc w:val="left"/>
              <w:rPr>
                <w:ins w:id="476" w:author="Andre Moretti de Gois | Machado Meyer Advogados" w:date="2020-07-01T14:53:00Z"/>
                <w:i/>
                <w:iCs/>
                <w:sz w:val="18"/>
              </w:rPr>
            </w:pPr>
            <w:ins w:id="477" w:author="Andre Moretti de Gois | Machado Meyer Advogados" w:date="2020-07-01T14:53:00Z">
              <w:r w:rsidRPr="0017291C">
                <w:rPr>
                  <w:i/>
                  <w:iCs/>
                  <w:w w:val="110"/>
                  <w:sz w:val="18"/>
                </w:rPr>
                <w:t>Taxa de Juros:</w:t>
              </w:r>
            </w:ins>
          </w:p>
        </w:tc>
        <w:tc>
          <w:tcPr>
            <w:tcW w:w="2500" w:type="pct"/>
          </w:tcPr>
          <w:p w14:paraId="5F5668B0" w14:textId="77777777" w:rsidR="00F76C73" w:rsidRPr="0017291C" w:rsidRDefault="00F76C73" w:rsidP="0017291C">
            <w:pPr>
              <w:pStyle w:val="TableParagraph"/>
              <w:ind w:left="25"/>
              <w:jc w:val="left"/>
              <w:rPr>
                <w:ins w:id="478" w:author="Andre Moretti de Gois | Machado Meyer Advogados" w:date="2020-07-01T14:53:00Z"/>
                <w:i/>
                <w:iCs/>
                <w:sz w:val="18"/>
              </w:rPr>
            </w:pPr>
            <w:ins w:id="479" w:author="Andre Moretti de Gois | Machado Meyer Advogados" w:date="2020-07-01T14:53:00Z">
              <w:r w:rsidRPr="0017291C">
                <w:rPr>
                  <w:i/>
                  <w:iCs/>
                  <w:w w:val="115"/>
                  <w:sz w:val="18"/>
                </w:rPr>
                <w:t>1.15</w:t>
              </w:r>
            </w:ins>
          </w:p>
        </w:tc>
      </w:tr>
    </w:tbl>
    <w:p w14:paraId="0CB5F079" w14:textId="77777777" w:rsidR="00F76C73" w:rsidRPr="0017291C" w:rsidRDefault="00F76C73" w:rsidP="00F76C73">
      <w:pPr>
        <w:pStyle w:val="Corpodetexto"/>
        <w:rPr>
          <w:ins w:id="480" w:author="Andre Moretti de Gois | Machado Meyer Advogados" w:date="2020-07-01T14:53:00Z"/>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F76C73" w:rsidRPr="003F4499" w14:paraId="74F34E88" w14:textId="77777777" w:rsidTr="0017291C">
        <w:trPr>
          <w:trHeight w:val="252"/>
          <w:ins w:id="481" w:author="Andre Moretti de Gois | Machado Meyer Advogados" w:date="2020-07-01T14:53:00Z"/>
        </w:trPr>
        <w:tc>
          <w:tcPr>
            <w:tcW w:w="2500" w:type="pct"/>
          </w:tcPr>
          <w:p w14:paraId="3AD6FA1F" w14:textId="77777777" w:rsidR="00F76C73" w:rsidRPr="0017291C" w:rsidRDefault="00F76C73" w:rsidP="0017291C">
            <w:pPr>
              <w:pStyle w:val="TableParagraph"/>
              <w:ind w:left="25"/>
              <w:jc w:val="left"/>
              <w:rPr>
                <w:ins w:id="482" w:author="Andre Moretti de Gois | Machado Meyer Advogados" w:date="2020-07-01T14:53:00Z"/>
                <w:i/>
                <w:iCs/>
                <w:sz w:val="18"/>
              </w:rPr>
            </w:pPr>
            <w:ins w:id="483" w:author="Andre Moretti de Gois | Machado Meyer Advogados" w:date="2020-07-01T14:53:00Z">
              <w:r w:rsidRPr="0017291C">
                <w:rPr>
                  <w:i/>
                  <w:iCs/>
                  <w:w w:val="110"/>
                  <w:sz w:val="18"/>
                </w:rPr>
                <w:t>Natureza dos serviços:</w:t>
              </w:r>
            </w:ins>
          </w:p>
        </w:tc>
        <w:tc>
          <w:tcPr>
            <w:tcW w:w="2500" w:type="pct"/>
          </w:tcPr>
          <w:p w14:paraId="64463886" w14:textId="77777777" w:rsidR="00F76C73" w:rsidRPr="0017291C" w:rsidRDefault="00F76C73" w:rsidP="0017291C">
            <w:pPr>
              <w:pStyle w:val="TableParagraph"/>
              <w:ind w:left="25"/>
              <w:jc w:val="left"/>
              <w:rPr>
                <w:ins w:id="484" w:author="Andre Moretti de Gois | Machado Meyer Advogados" w:date="2020-07-01T14:53:00Z"/>
                <w:i/>
                <w:iCs/>
                <w:sz w:val="18"/>
              </w:rPr>
            </w:pPr>
            <w:ins w:id="485" w:author="Andre Moretti de Gois | Machado Meyer Advogados" w:date="2020-07-01T14:53:00Z">
              <w:r w:rsidRPr="0017291C">
                <w:rPr>
                  <w:i/>
                  <w:iCs/>
                  <w:w w:val="110"/>
                  <w:sz w:val="18"/>
                </w:rPr>
                <w:t>Agente Fiduciário</w:t>
              </w:r>
            </w:ins>
          </w:p>
        </w:tc>
      </w:tr>
      <w:tr w:rsidR="00F76C73" w:rsidRPr="003F4499" w14:paraId="6A8CE9C3" w14:textId="77777777" w:rsidTr="0017291C">
        <w:trPr>
          <w:trHeight w:val="467"/>
          <w:ins w:id="486" w:author="Andre Moretti de Gois | Machado Meyer Advogados" w:date="2020-07-01T14:53:00Z"/>
        </w:trPr>
        <w:tc>
          <w:tcPr>
            <w:tcW w:w="2500" w:type="pct"/>
          </w:tcPr>
          <w:p w14:paraId="3518C027" w14:textId="77777777" w:rsidR="00F76C73" w:rsidRPr="0017291C" w:rsidRDefault="00F76C73" w:rsidP="0017291C">
            <w:pPr>
              <w:pStyle w:val="TableParagraph"/>
              <w:spacing w:before="129"/>
              <w:ind w:left="25"/>
              <w:jc w:val="left"/>
              <w:rPr>
                <w:ins w:id="487" w:author="Andre Moretti de Gois | Machado Meyer Advogados" w:date="2020-07-01T14:53:00Z"/>
                <w:i/>
                <w:iCs/>
                <w:sz w:val="18"/>
              </w:rPr>
            </w:pPr>
            <w:ins w:id="488" w:author="Andre Moretti de Gois | Machado Meyer Advogados" w:date="2020-07-01T14:53:00Z">
              <w:r w:rsidRPr="0017291C">
                <w:rPr>
                  <w:i/>
                  <w:iCs/>
                  <w:w w:val="115"/>
                  <w:sz w:val="18"/>
                </w:rPr>
                <w:t>Denominação da companhia ofertante::</w:t>
              </w:r>
            </w:ins>
          </w:p>
        </w:tc>
        <w:tc>
          <w:tcPr>
            <w:tcW w:w="2500" w:type="pct"/>
          </w:tcPr>
          <w:p w14:paraId="11905EAE" w14:textId="77777777" w:rsidR="00F76C73" w:rsidRPr="0017291C" w:rsidRDefault="00F76C73" w:rsidP="0017291C">
            <w:pPr>
              <w:pStyle w:val="TableParagraph"/>
              <w:spacing w:before="20" w:line="210" w:lineRule="atLeast"/>
              <w:ind w:left="25" w:right="4"/>
              <w:jc w:val="left"/>
              <w:rPr>
                <w:ins w:id="489" w:author="Andre Moretti de Gois | Machado Meyer Advogados" w:date="2020-07-01T14:53:00Z"/>
                <w:i/>
                <w:iCs/>
                <w:sz w:val="18"/>
              </w:rPr>
            </w:pPr>
            <w:ins w:id="490" w:author="Andre Moretti de Gois | Machado Meyer Advogados" w:date="2020-07-01T14:53:00Z">
              <w:r w:rsidRPr="0017291C">
                <w:rPr>
                  <w:i/>
                  <w:iCs/>
                  <w:sz w:val="18"/>
                </w:rPr>
                <w:t>CONCESSIONARIA</w:t>
              </w:r>
              <w:r w:rsidRPr="0017291C">
                <w:rPr>
                  <w:i/>
                  <w:iCs/>
                  <w:spacing w:val="-24"/>
                  <w:sz w:val="18"/>
                </w:rPr>
                <w:t xml:space="preserve"> </w:t>
              </w:r>
              <w:r w:rsidRPr="0017291C">
                <w:rPr>
                  <w:i/>
                  <w:iCs/>
                  <w:sz w:val="18"/>
                </w:rPr>
                <w:t>DO</w:t>
              </w:r>
              <w:r w:rsidRPr="0017291C">
                <w:rPr>
                  <w:i/>
                  <w:iCs/>
                  <w:spacing w:val="-24"/>
                  <w:sz w:val="18"/>
                </w:rPr>
                <w:t xml:space="preserve"> </w:t>
              </w:r>
              <w:r w:rsidRPr="0017291C">
                <w:rPr>
                  <w:i/>
                  <w:iCs/>
                  <w:sz w:val="18"/>
                </w:rPr>
                <w:t>CENTRO</w:t>
              </w:r>
              <w:r w:rsidRPr="0017291C">
                <w:rPr>
                  <w:i/>
                  <w:iCs/>
                  <w:spacing w:val="-23"/>
                  <w:sz w:val="18"/>
                </w:rPr>
                <w:t xml:space="preserve"> </w:t>
              </w:r>
              <w:r w:rsidRPr="0017291C">
                <w:rPr>
                  <w:i/>
                  <w:iCs/>
                  <w:sz w:val="18"/>
                </w:rPr>
                <w:t>ADMINISTRATIVO</w:t>
              </w:r>
              <w:r w:rsidRPr="0017291C">
                <w:rPr>
                  <w:i/>
                  <w:iCs/>
                  <w:spacing w:val="-24"/>
                  <w:sz w:val="18"/>
                </w:rPr>
                <w:t xml:space="preserve"> </w:t>
              </w:r>
              <w:r w:rsidRPr="0017291C">
                <w:rPr>
                  <w:i/>
                  <w:iCs/>
                  <w:sz w:val="18"/>
                </w:rPr>
                <w:t>DO</w:t>
              </w:r>
              <w:r w:rsidRPr="0017291C">
                <w:rPr>
                  <w:i/>
                  <w:iCs/>
                  <w:spacing w:val="-24"/>
                  <w:sz w:val="18"/>
                </w:rPr>
                <w:t xml:space="preserve"> </w:t>
              </w:r>
              <w:r w:rsidRPr="0017291C">
                <w:rPr>
                  <w:i/>
                  <w:iCs/>
                  <w:sz w:val="18"/>
                </w:rPr>
                <w:t>DISTRITO FEDERAL SA -</w:t>
              </w:r>
              <w:r w:rsidRPr="0017291C">
                <w:rPr>
                  <w:i/>
                  <w:iCs/>
                  <w:spacing w:val="1"/>
                  <w:sz w:val="18"/>
                </w:rPr>
                <w:t xml:space="preserve"> </w:t>
              </w:r>
              <w:r w:rsidRPr="0017291C">
                <w:rPr>
                  <w:i/>
                  <w:iCs/>
                  <w:sz w:val="18"/>
                </w:rPr>
                <w:t>CENTRAD</w:t>
              </w:r>
            </w:ins>
          </w:p>
        </w:tc>
      </w:tr>
      <w:tr w:rsidR="00F76C73" w:rsidRPr="003F4499" w14:paraId="58472321" w14:textId="77777777" w:rsidTr="0017291C">
        <w:trPr>
          <w:trHeight w:val="252"/>
          <w:ins w:id="491" w:author="Andre Moretti de Gois | Machado Meyer Advogados" w:date="2020-07-01T14:53:00Z"/>
        </w:trPr>
        <w:tc>
          <w:tcPr>
            <w:tcW w:w="2500" w:type="pct"/>
          </w:tcPr>
          <w:p w14:paraId="3AF0D2A7" w14:textId="77777777" w:rsidR="00F76C73" w:rsidRPr="0017291C" w:rsidRDefault="00F76C73" w:rsidP="0017291C">
            <w:pPr>
              <w:pStyle w:val="TableParagraph"/>
              <w:ind w:left="25"/>
              <w:jc w:val="left"/>
              <w:rPr>
                <w:ins w:id="492" w:author="Andre Moretti de Gois | Machado Meyer Advogados" w:date="2020-07-01T14:53:00Z"/>
                <w:i/>
                <w:iCs/>
                <w:sz w:val="18"/>
              </w:rPr>
            </w:pPr>
            <w:ins w:id="493" w:author="Andre Moretti de Gois | Machado Meyer Advogados" w:date="2020-07-01T14:53:00Z">
              <w:r w:rsidRPr="0017291C">
                <w:rPr>
                  <w:i/>
                  <w:iCs/>
                  <w:w w:val="110"/>
                  <w:sz w:val="18"/>
                </w:rPr>
                <w:t>Valores mobiliários emitidos:</w:t>
              </w:r>
            </w:ins>
          </w:p>
        </w:tc>
        <w:tc>
          <w:tcPr>
            <w:tcW w:w="2500" w:type="pct"/>
          </w:tcPr>
          <w:p w14:paraId="43CE3153" w14:textId="77777777" w:rsidR="00F76C73" w:rsidRPr="0017291C" w:rsidRDefault="00F76C73" w:rsidP="0017291C">
            <w:pPr>
              <w:pStyle w:val="TableParagraph"/>
              <w:ind w:left="25"/>
              <w:jc w:val="left"/>
              <w:rPr>
                <w:ins w:id="494" w:author="Andre Moretti de Gois | Machado Meyer Advogados" w:date="2020-07-01T14:53:00Z"/>
                <w:i/>
                <w:iCs/>
                <w:sz w:val="18"/>
              </w:rPr>
            </w:pPr>
            <w:ins w:id="495" w:author="Andre Moretti de Gois | Machado Meyer Advogados" w:date="2020-07-01T14:53:00Z">
              <w:r w:rsidRPr="0017291C">
                <w:rPr>
                  <w:i/>
                  <w:iCs/>
                  <w:w w:val="105"/>
                  <w:sz w:val="18"/>
                </w:rPr>
                <w:t>DEB</w:t>
              </w:r>
            </w:ins>
          </w:p>
        </w:tc>
      </w:tr>
      <w:tr w:rsidR="00F76C73" w:rsidRPr="003F4499" w14:paraId="0B2BDF6A" w14:textId="77777777" w:rsidTr="0017291C">
        <w:trPr>
          <w:trHeight w:val="252"/>
          <w:ins w:id="496" w:author="Andre Moretti de Gois | Machado Meyer Advogados" w:date="2020-07-01T14:53:00Z"/>
        </w:trPr>
        <w:tc>
          <w:tcPr>
            <w:tcW w:w="2500" w:type="pct"/>
          </w:tcPr>
          <w:p w14:paraId="3C1B8AFF" w14:textId="77777777" w:rsidR="00F76C73" w:rsidRPr="0017291C" w:rsidRDefault="00F76C73" w:rsidP="0017291C">
            <w:pPr>
              <w:pStyle w:val="TableParagraph"/>
              <w:ind w:left="25"/>
              <w:jc w:val="left"/>
              <w:rPr>
                <w:ins w:id="497" w:author="Andre Moretti de Gois | Machado Meyer Advogados" w:date="2020-07-01T14:53:00Z"/>
                <w:i/>
                <w:iCs/>
                <w:sz w:val="18"/>
              </w:rPr>
            </w:pPr>
            <w:ins w:id="498" w:author="Andre Moretti de Gois | Machado Meyer Advogados" w:date="2020-07-01T14:53:00Z">
              <w:r w:rsidRPr="0017291C">
                <w:rPr>
                  <w:i/>
                  <w:iCs/>
                  <w:w w:val="115"/>
                  <w:sz w:val="18"/>
                </w:rPr>
                <w:t>Número da emissão:</w:t>
              </w:r>
            </w:ins>
          </w:p>
        </w:tc>
        <w:tc>
          <w:tcPr>
            <w:tcW w:w="2500" w:type="pct"/>
          </w:tcPr>
          <w:p w14:paraId="07B02298" w14:textId="77777777" w:rsidR="00F76C73" w:rsidRPr="0017291C" w:rsidRDefault="00F76C73" w:rsidP="0017291C">
            <w:pPr>
              <w:pStyle w:val="TableParagraph"/>
              <w:ind w:left="25"/>
              <w:jc w:val="left"/>
              <w:rPr>
                <w:ins w:id="499" w:author="Andre Moretti de Gois | Machado Meyer Advogados" w:date="2020-07-01T14:53:00Z"/>
                <w:i/>
                <w:iCs/>
                <w:sz w:val="18"/>
              </w:rPr>
            </w:pPr>
            <w:ins w:id="500" w:author="Andre Moretti de Gois | Machado Meyer Advogados" w:date="2020-07-01T14:53:00Z">
              <w:r w:rsidRPr="0017291C">
                <w:rPr>
                  <w:i/>
                  <w:iCs/>
                  <w:w w:val="114"/>
                  <w:sz w:val="18"/>
                </w:rPr>
                <w:t>1</w:t>
              </w:r>
            </w:ins>
          </w:p>
        </w:tc>
      </w:tr>
      <w:tr w:rsidR="00F76C73" w:rsidRPr="003F4499" w14:paraId="4A8A4012" w14:textId="77777777" w:rsidTr="0017291C">
        <w:trPr>
          <w:trHeight w:val="252"/>
          <w:ins w:id="501" w:author="Andre Moretti de Gois | Machado Meyer Advogados" w:date="2020-07-01T14:53:00Z"/>
        </w:trPr>
        <w:tc>
          <w:tcPr>
            <w:tcW w:w="2500" w:type="pct"/>
          </w:tcPr>
          <w:p w14:paraId="2D268FD8" w14:textId="77777777" w:rsidR="00F76C73" w:rsidRPr="0017291C" w:rsidRDefault="00F76C73" w:rsidP="0017291C">
            <w:pPr>
              <w:pStyle w:val="TableParagraph"/>
              <w:ind w:left="25"/>
              <w:jc w:val="left"/>
              <w:rPr>
                <w:ins w:id="502" w:author="Andre Moretti de Gois | Machado Meyer Advogados" w:date="2020-07-01T14:53:00Z"/>
                <w:i/>
                <w:iCs/>
                <w:sz w:val="18"/>
              </w:rPr>
            </w:pPr>
            <w:ins w:id="503" w:author="Andre Moretti de Gois | Machado Meyer Advogados" w:date="2020-07-01T14:53:00Z">
              <w:r w:rsidRPr="0017291C">
                <w:rPr>
                  <w:i/>
                  <w:iCs/>
                  <w:w w:val="110"/>
                  <w:sz w:val="18"/>
                </w:rPr>
                <w:t>Número da séries:</w:t>
              </w:r>
            </w:ins>
          </w:p>
        </w:tc>
        <w:tc>
          <w:tcPr>
            <w:tcW w:w="2500" w:type="pct"/>
          </w:tcPr>
          <w:p w14:paraId="3B691CFF" w14:textId="77777777" w:rsidR="00F76C73" w:rsidRPr="0017291C" w:rsidRDefault="00F76C73" w:rsidP="0017291C">
            <w:pPr>
              <w:pStyle w:val="TableParagraph"/>
              <w:ind w:left="25"/>
              <w:jc w:val="left"/>
              <w:rPr>
                <w:ins w:id="504" w:author="Andre Moretti de Gois | Machado Meyer Advogados" w:date="2020-07-01T14:53:00Z"/>
                <w:i/>
                <w:iCs/>
                <w:sz w:val="18"/>
              </w:rPr>
            </w:pPr>
            <w:ins w:id="505" w:author="Andre Moretti de Gois | Machado Meyer Advogados" w:date="2020-07-01T14:53:00Z">
              <w:r w:rsidRPr="0017291C">
                <w:rPr>
                  <w:i/>
                  <w:iCs/>
                  <w:w w:val="114"/>
                  <w:sz w:val="18"/>
                </w:rPr>
                <w:t>2</w:t>
              </w:r>
            </w:ins>
          </w:p>
        </w:tc>
      </w:tr>
      <w:tr w:rsidR="00F76C73" w:rsidRPr="003F4499" w14:paraId="78FCC3B6" w14:textId="77777777" w:rsidTr="0017291C">
        <w:trPr>
          <w:trHeight w:val="252"/>
          <w:ins w:id="506" w:author="Andre Moretti de Gois | Machado Meyer Advogados" w:date="2020-07-01T14:53:00Z"/>
        </w:trPr>
        <w:tc>
          <w:tcPr>
            <w:tcW w:w="2500" w:type="pct"/>
          </w:tcPr>
          <w:p w14:paraId="34C8DFC9" w14:textId="77777777" w:rsidR="00F76C73" w:rsidRPr="0017291C" w:rsidRDefault="00F76C73" w:rsidP="0017291C">
            <w:pPr>
              <w:pStyle w:val="TableParagraph"/>
              <w:ind w:left="25"/>
              <w:jc w:val="left"/>
              <w:rPr>
                <w:ins w:id="507" w:author="Andre Moretti de Gois | Machado Meyer Advogados" w:date="2020-07-01T14:53:00Z"/>
                <w:i/>
                <w:iCs/>
                <w:sz w:val="18"/>
              </w:rPr>
            </w:pPr>
            <w:ins w:id="508" w:author="Andre Moretti de Gois | Machado Meyer Advogados" w:date="2020-07-01T14:53:00Z">
              <w:r w:rsidRPr="0017291C">
                <w:rPr>
                  <w:i/>
                  <w:iCs/>
                  <w:w w:val="120"/>
                  <w:sz w:val="18"/>
                </w:rPr>
                <w:t>Status:</w:t>
              </w:r>
            </w:ins>
          </w:p>
        </w:tc>
        <w:tc>
          <w:tcPr>
            <w:tcW w:w="2500" w:type="pct"/>
          </w:tcPr>
          <w:p w14:paraId="193DF56B" w14:textId="77777777" w:rsidR="00F76C73" w:rsidRPr="0017291C" w:rsidRDefault="00F76C73" w:rsidP="0017291C">
            <w:pPr>
              <w:pStyle w:val="TableParagraph"/>
              <w:ind w:left="25"/>
              <w:jc w:val="left"/>
              <w:rPr>
                <w:ins w:id="509" w:author="Andre Moretti de Gois | Machado Meyer Advogados" w:date="2020-07-01T14:53:00Z"/>
                <w:i/>
                <w:iCs/>
                <w:sz w:val="18"/>
              </w:rPr>
            </w:pPr>
            <w:ins w:id="510" w:author="Andre Moretti de Gois | Machado Meyer Advogados" w:date="2020-07-01T14:53:00Z">
              <w:r w:rsidRPr="0017291C">
                <w:rPr>
                  <w:i/>
                  <w:iCs/>
                  <w:sz w:val="18"/>
                </w:rPr>
                <w:t>VENCIDA</w:t>
              </w:r>
            </w:ins>
          </w:p>
        </w:tc>
      </w:tr>
      <w:tr w:rsidR="00F76C73" w:rsidRPr="003F4499" w14:paraId="7BBEF771" w14:textId="77777777" w:rsidTr="0017291C">
        <w:trPr>
          <w:trHeight w:val="251"/>
          <w:ins w:id="511" w:author="Andre Moretti de Gois | Machado Meyer Advogados" w:date="2020-07-01T14:53:00Z"/>
        </w:trPr>
        <w:tc>
          <w:tcPr>
            <w:tcW w:w="2500" w:type="pct"/>
          </w:tcPr>
          <w:p w14:paraId="13ED2604" w14:textId="77777777" w:rsidR="00F76C73" w:rsidRPr="0017291C" w:rsidRDefault="00F76C73" w:rsidP="0017291C">
            <w:pPr>
              <w:pStyle w:val="TableParagraph"/>
              <w:ind w:left="25"/>
              <w:jc w:val="left"/>
              <w:rPr>
                <w:ins w:id="512" w:author="Andre Moretti de Gois | Machado Meyer Advogados" w:date="2020-07-01T14:53:00Z"/>
                <w:i/>
                <w:iCs/>
                <w:sz w:val="18"/>
              </w:rPr>
            </w:pPr>
            <w:ins w:id="513" w:author="Andre Moretti de Gois | Machado Meyer Advogados" w:date="2020-07-01T14:53:00Z">
              <w:r w:rsidRPr="0017291C">
                <w:rPr>
                  <w:i/>
                  <w:iCs/>
                  <w:w w:val="115"/>
                  <w:sz w:val="18"/>
                </w:rPr>
                <w:t>Valor da emissão:</w:t>
              </w:r>
            </w:ins>
          </w:p>
        </w:tc>
        <w:tc>
          <w:tcPr>
            <w:tcW w:w="2500" w:type="pct"/>
          </w:tcPr>
          <w:p w14:paraId="0BD8158A" w14:textId="77777777" w:rsidR="00F76C73" w:rsidRPr="0017291C" w:rsidRDefault="00F76C73" w:rsidP="0017291C">
            <w:pPr>
              <w:pStyle w:val="TableParagraph"/>
              <w:ind w:left="25"/>
              <w:jc w:val="left"/>
              <w:rPr>
                <w:ins w:id="514" w:author="Andre Moretti de Gois | Machado Meyer Advogados" w:date="2020-07-01T14:53:00Z"/>
                <w:i/>
                <w:iCs/>
                <w:sz w:val="18"/>
              </w:rPr>
            </w:pPr>
            <w:ins w:id="515" w:author="Andre Moretti de Gois | Machado Meyer Advogados" w:date="2020-07-01T14:53:00Z">
              <w:r w:rsidRPr="0017291C">
                <w:rPr>
                  <w:i/>
                  <w:iCs/>
                  <w:w w:val="115"/>
                  <w:sz w:val="18"/>
                </w:rPr>
                <w:t>R$ 341.000.000,00</w:t>
              </w:r>
            </w:ins>
          </w:p>
        </w:tc>
      </w:tr>
      <w:tr w:rsidR="00F76C73" w:rsidRPr="003F4499" w14:paraId="061E5A4F" w14:textId="77777777" w:rsidTr="0017291C">
        <w:trPr>
          <w:trHeight w:val="251"/>
          <w:ins w:id="516" w:author="Andre Moretti de Gois | Machado Meyer Advogados" w:date="2020-07-01T14:53:00Z"/>
        </w:trPr>
        <w:tc>
          <w:tcPr>
            <w:tcW w:w="2500" w:type="pct"/>
          </w:tcPr>
          <w:p w14:paraId="68279F9C" w14:textId="77777777" w:rsidR="00F76C73" w:rsidRPr="0017291C" w:rsidRDefault="00F76C73" w:rsidP="0017291C">
            <w:pPr>
              <w:pStyle w:val="TableParagraph"/>
              <w:ind w:left="25"/>
              <w:jc w:val="left"/>
              <w:rPr>
                <w:ins w:id="517" w:author="Andre Moretti de Gois | Machado Meyer Advogados" w:date="2020-07-01T14:53:00Z"/>
                <w:i/>
                <w:iCs/>
                <w:sz w:val="18"/>
              </w:rPr>
            </w:pPr>
            <w:ins w:id="518" w:author="Andre Moretti de Gois | Machado Meyer Advogados" w:date="2020-07-01T14:53:00Z">
              <w:r w:rsidRPr="0017291C">
                <w:rPr>
                  <w:i/>
                  <w:iCs/>
                  <w:w w:val="110"/>
                  <w:sz w:val="18"/>
                </w:rPr>
                <w:t>Quantidade de valores mobiliários emitidos:</w:t>
              </w:r>
            </w:ins>
          </w:p>
        </w:tc>
        <w:tc>
          <w:tcPr>
            <w:tcW w:w="2500" w:type="pct"/>
          </w:tcPr>
          <w:p w14:paraId="532323B9" w14:textId="77777777" w:rsidR="00F76C73" w:rsidRPr="0017291C" w:rsidRDefault="00F76C73" w:rsidP="0017291C">
            <w:pPr>
              <w:pStyle w:val="TableParagraph"/>
              <w:ind w:left="25"/>
              <w:jc w:val="left"/>
              <w:rPr>
                <w:ins w:id="519" w:author="Andre Moretti de Gois | Machado Meyer Advogados" w:date="2020-07-01T14:53:00Z"/>
                <w:i/>
                <w:iCs/>
                <w:sz w:val="18"/>
              </w:rPr>
            </w:pPr>
            <w:ins w:id="520" w:author="Andre Moretti de Gois | Machado Meyer Advogados" w:date="2020-07-01T14:53:00Z">
              <w:r w:rsidRPr="0017291C">
                <w:rPr>
                  <w:i/>
                  <w:iCs/>
                  <w:w w:val="115"/>
                  <w:sz w:val="18"/>
                </w:rPr>
                <w:t>1000</w:t>
              </w:r>
            </w:ins>
          </w:p>
        </w:tc>
      </w:tr>
      <w:tr w:rsidR="00F76C73" w:rsidRPr="003F4499" w14:paraId="023209D7" w14:textId="77777777" w:rsidTr="0017291C">
        <w:trPr>
          <w:trHeight w:val="252"/>
          <w:ins w:id="521" w:author="Andre Moretti de Gois | Machado Meyer Advogados" w:date="2020-07-01T14:53:00Z"/>
        </w:trPr>
        <w:tc>
          <w:tcPr>
            <w:tcW w:w="2500" w:type="pct"/>
          </w:tcPr>
          <w:p w14:paraId="557B43F7" w14:textId="77777777" w:rsidR="00F76C73" w:rsidRPr="0017291C" w:rsidRDefault="00F76C73" w:rsidP="0017291C">
            <w:pPr>
              <w:pStyle w:val="TableParagraph"/>
              <w:ind w:left="25"/>
              <w:jc w:val="left"/>
              <w:rPr>
                <w:ins w:id="522" w:author="Andre Moretti de Gois | Machado Meyer Advogados" w:date="2020-07-01T14:53:00Z"/>
                <w:i/>
                <w:iCs/>
                <w:sz w:val="18"/>
              </w:rPr>
            </w:pPr>
            <w:ins w:id="523" w:author="Andre Moretti de Gois | Machado Meyer Advogados" w:date="2020-07-01T14:53:00Z">
              <w:r w:rsidRPr="0017291C">
                <w:rPr>
                  <w:i/>
                  <w:iCs/>
                  <w:w w:val="110"/>
                  <w:sz w:val="18"/>
                </w:rPr>
                <w:t>Forma:</w:t>
              </w:r>
            </w:ins>
          </w:p>
        </w:tc>
        <w:tc>
          <w:tcPr>
            <w:tcW w:w="2500" w:type="pct"/>
          </w:tcPr>
          <w:p w14:paraId="74EB4E91" w14:textId="77777777" w:rsidR="00F76C73" w:rsidRPr="0017291C" w:rsidRDefault="00F76C73" w:rsidP="0017291C">
            <w:pPr>
              <w:pStyle w:val="TableParagraph"/>
              <w:ind w:left="25"/>
              <w:jc w:val="left"/>
              <w:rPr>
                <w:ins w:id="524" w:author="Andre Moretti de Gois | Machado Meyer Advogados" w:date="2020-07-01T14:53:00Z"/>
                <w:i/>
                <w:iCs/>
                <w:sz w:val="18"/>
              </w:rPr>
            </w:pPr>
            <w:ins w:id="525" w:author="Andre Moretti de Gois | Machado Meyer Advogados" w:date="2020-07-01T14:53:00Z">
              <w:r w:rsidRPr="0017291C">
                <w:rPr>
                  <w:i/>
                  <w:iCs/>
                  <w:sz w:val="18"/>
                </w:rPr>
                <w:t>NOMINATIVA E ESCRITURAL</w:t>
              </w:r>
            </w:ins>
          </w:p>
        </w:tc>
      </w:tr>
      <w:tr w:rsidR="00F76C73" w:rsidRPr="003F4499" w14:paraId="2C0B65D4" w14:textId="77777777" w:rsidTr="0017291C">
        <w:trPr>
          <w:trHeight w:val="252"/>
          <w:ins w:id="526" w:author="Andre Moretti de Gois | Machado Meyer Advogados" w:date="2020-07-01T14:53:00Z"/>
        </w:trPr>
        <w:tc>
          <w:tcPr>
            <w:tcW w:w="2500" w:type="pct"/>
          </w:tcPr>
          <w:p w14:paraId="54B025A4" w14:textId="77777777" w:rsidR="00F76C73" w:rsidRPr="0017291C" w:rsidRDefault="00F76C73" w:rsidP="0017291C">
            <w:pPr>
              <w:pStyle w:val="TableParagraph"/>
              <w:ind w:left="25"/>
              <w:jc w:val="left"/>
              <w:rPr>
                <w:ins w:id="527" w:author="Andre Moretti de Gois | Machado Meyer Advogados" w:date="2020-07-01T14:53:00Z"/>
                <w:i/>
                <w:iCs/>
                <w:sz w:val="18"/>
              </w:rPr>
            </w:pPr>
            <w:ins w:id="528" w:author="Andre Moretti de Gois | Machado Meyer Advogados" w:date="2020-07-01T14:53:00Z">
              <w:r w:rsidRPr="0017291C">
                <w:rPr>
                  <w:i/>
                  <w:iCs/>
                  <w:w w:val="115"/>
                  <w:sz w:val="18"/>
                </w:rPr>
                <w:t>Espécie:</w:t>
              </w:r>
            </w:ins>
          </w:p>
        </w:tc>
        <w:tc>
          <w:tcPr>
            <w:tcW w:w="2500" w:type="pct"/>
          </w:tcPr>
          <w:p w14:paraId="04A0E8B0" w14:textId="77777777" w:rsidR="00F76C73" w:rsidRPr="0017291C" w:rsidRDefault="00F76C73" w:rsidP="0017291C">
            <w:pPr>
              <w:pStyle w:val="TableParagraph"/>
              <w:ind w:left="25"/>
              <w:jc w:val="left"/>
              <w:rPr>
                <w:ins w:id="529" w:author="Andre Moretti de Gois | Machado Meyer Advogados" w:date="2020-07-01T14:53:00Z"/>
                <w:i/>
                <w:iCs/>
                <w:sz w:val="18"/>
              </w:rPr>
            </w:pPr>
            <w:ins w:id="530" w:author="Andre Moretti de Gois | Machado Meyer Advogados" w:date="2020-07-01T14:53:00Z">
              <w:r w:rsidRPr="0017291C">
                <w:rPr>
                  <w:i/>
                  <w:iCs/>
                  <w:sz w:val="18"/>
                </w:rPr>
                <w:t>QUIROGRAFÁRIA COM GARANTIA ADCIONAL REAL</w:t>
              </w:r>
            </w:ins>
          </w:p>
        </w:tc>
      </w:tr>
      <w:tr w:rsidR="00F76C73" w:rsidRPr="003F4499" w14:paraId="2C9E60DB" w14:textId="77777777" w:rsidTr="0017291C">
        <w:trPr>
          <w:trHeight w:val="251"/>
          <w:ins w:id="531" w:author="Andre Moretti de Gois | Machado Meyer Advogados" w:date="2020-07-01T14:53:00Z"/>
        </w:trPr>
        <w:tc>
          <w:tcPr>
            <w:tcW w:w="2500" w:type="pct"/>
          </w:tcPr>
          <w:p w14:paraId="4C4E5134" w14:textId="77777777" w:rsidR="00F76C73" w:rsidRPr="0017291C" w:rsidRDefault="00F76C73" w:rsidP="0017291C">
            <w:pPr>
              <w:pStyle w:val="TableParagraph"/>
              <w:ind w:left="25"/>
              <w:jc w:val="left"/>
              <w:rPr>
                <w:ins w:id="532" w:author="Andre Moretti de Gois | Machado Meyer Advogados" w:date="2020-07-01T14:53:00Z"/>
                <w:i/>
                <w:iCs/>
                <w:sz w:val="18"/>
              </w:rPr>
            </w:pPr>
            <w:ins w:id="533" w:author="Andre Moretti de Gois | Machado Meyer Advogados" w:date="2020-07-01T14:53:00Z">
              <w:r w:rsidRPr="0017291C">
                <w:rPr>
                  <w:i/>
                  <w:iCs/>
                  <w:w w:val="115"/>
                  <w:sz w:val="18"/>
                </w:rPr>
                <w:t>Garantia envolvidas:</w:t>
              </w:r>
            </w:ins>
          </w:p>
        </w:tc>
        <w:tc>
          <w:tcPr>
            <w:tcW w:w="2500" w:type="pct"/>
          </w:tcPr>
          <w:p w14:paraId="738E13E6" w14:textId="77777777" w:rsidR="00F76C73" w:rsidRPr="0017291C" w:rsidRDefault="00F76C73" w:rsidP="0017291C">
            <w:pPr>
              <w:pStyle w:val="TableParagraph"/>
              <w:spacing w:before="0"/>
              <w:jc w:val="left"/>
              <w:rPr>
                <w:ins w:id="534" w:author="Andre Moretti de Gois | Machado Meyer Advogados" w:date="2020-07-01T14:53:00Z"/>
                <w:rFonts w:ascii="Times New Roman"/>
                <w:i/>
                <w:iCs/>
                <w:sz w:val="18"/>
              </w:rPr>
            </w:pPr>
          </w:p>
        </w:tc>
      </w:tr>
      <w:tr w:rsidR="00F76C73" w:rsidRPr="003F4499" w14:paraId="6BD1D4F4" w14:textId="77777777" w:rsidTr="0017291C">
        <w:trPr>
          <w:trHeight w:val="252"/>
          <w:ins w:id="535" w:author="Andre Moretti de Gois | Machado Meyer Advogados" w:date="2020-07-01T14:53:00Z"/>
        </w:trPr>
        <w:tc>
          <w:tcPr>
            <w:tcW w:w="2500" w:type="pct"/>
          </w:tcPr>
          <w:p w14:paraId="52F6869A" w14:textId="77777777" w:rsidR="00F76C73" w:rsidRPr="0017291C" w:rsidRDefault="00F76C73" w:rsidP="0017291C">
            <w:pPr>
              <w:pStyle w:val="TableParagraph"/>
              <w:ind w:left="25"/>
              <w:jc w:val="left"/>
              <w:rPr>
                <w:ins w:id="536" w:author="Andre Moretti de Gois | Machado Meyer Advogados" w:date="2020-07-01T14:53:00Z"/>
                <w:i/>
                <w:iCs/>
                <w:sz w:val="18"/>
              </w:rPr>
            </w:pPr>
            <w:ins w:id="537" w:author="Andre Moretti de Gois | Machado Meyer Advogados" w:date="2020-07-01T14:53:00Z">
              <w:r w:rsidRPr="0017291C">
                <w:rPr>
                  <w:i/>
                  <w:iCs/>
                  <w:w w:val="115"/>
                  <w:sz w:val="18"/>
                </w:rPr>
                <w:t>Data de emissão:</w:t>
              </w:r>
            </w:ins>
          </w:p>
        </w:tc>
        <w:tc>
          <w:tcPr>
            <w:tcW w:w="2500" w:type="pct"/>
          </w:tcPr>
          <w:p w14:paraId="5696A201" w14:textId="77777777" w:rsidR="00F76C73" w:rsidRPr="0017291C" w:rsidRDefault="00F76C73" w:rsidP="0017291C">
            <w:pPr>
              <w:pStyle w:val="TableParagraph"/>
              <w:ind w:left="25"/>
              <w:jc w:val="left"/>
              <w:rPr>
                <w:ins w:id="538" w:author="Andre Moretti de Gois | Machado Meyer Advogados" w:date="2020-07-01T14:53:00Z"/>
                <w:i/>
                <w:iCs/>
                <w:sz w:val="18"/>
              </w:rPr>
            </w:pPr>
            <w:ins w:id="539" w:author="Andre Moretti de Gois | Machado Meyer Advogados" w:date="2020-07-01T14:53:00Z">
              <w:r w:rsidRPr="0017291C">
                <w:rPr>
                  <w:i/>
                  <w:iCs/>
                  <w:w w:val="115"/>
                  <w:sz w:val="18"/>
                </w:rPr>
                <w:t>11/07/2013</w:t>
              </w:r>
            </w:ins>
          </w:p>
        </w:tc>
      </w:tr>
      <w:tr w:rsidR="00F76C73" w:rsidRPr="003F4499" w14:paraId="45BD307F" w14:textId="77777777" w:rsidTr="0017291C">
        <w:trPr>
          <w:trHeight w:val="251"/>
          <w:ins w:id="540" w:author="Andre Moretti de Gois | Machado Meyer Advogados" w:date="2020-07-01T14:53:00Z"/>
        </w:trPr>
        <w:tc>
          <w:tcPr>
            <w:tcW w:w="2500" w:type="pct"/>
          </w:tcPr>
          <w:p w14:paraId="6BE3979D" w14:textId="77777777" w:rsidR="00F76C73" w:rsidRPr="0017291C" w:rsidRDefault="00F76C73" w:rsidP="0017291C">
            <w:pPr>
              <w:pStyle w:val="TableParagraph"/>
              <w:ind w:left="25"/>
              <w:jc w:val="left"/>
              <w:rPr>
                <w:ins w:id="541" w:author="Andre Moretti de Gois | Machado Meyer Advogados" w:date="2020-07-01T14:53:00Z"/>
                <w:i/>
                <w:iCs/>
                <w:sz w:val="18"/>
              </w:rPr>
            </w:pPr>
            <w:ins w:id="542" w:author="Andre Moretti de Gois | Machado Meyer Advogados" w:date="2020-07-01T14:53:00Z">
              <w:r w:rsidRPr="0017291C">
                <w:rPr>
                  <w:i/>
                  <w:iCs/>
                  <w:w w:val="115"/>
                  <w:sz w:val="18"/>
                </w:rPr>
                <w:t>Data de vencimento:</w:t>
              </w:r>
            </w:ins>
          </w:p>
        </w:tc>
        <w:tc>
          <w:tcPr>
            <w:tcW w:w="2500" w:type="pct"/>
          </w:tcPr>
          <w:p w14:paraId="153C4F5C" w14:textId="77777777" w:rsidR="00F76C73" w:rsidRPr="0017291C" w:rsidRDefault="00F76C73" w:rsidP="0017291C">
            <w:pPr>
              <w:pStyle w:val="TableParagraph"/>
              <w:ind w:left="25"/>
              <w:jc w:val="left"/>
              <w:rPr>
                <w:ins w:id="543" w:author="Andre Moretti de Gois | Machado Meyer Advogados" w:date="2020-07-01T14:53:00Z"/>
                <w:i/>
                <w:iCs/>
                <w:sz w:val="18"/>
              </w:rPr>
            </w:pPr>
            <w:ins w:id="544" w:author="Andre Moretti de Gois | Machado Meyer Advogados" w:date="2020-07-01T14:53:00Z">
              <w:r w:rsidRPr="0017291C">
                <w:rPr>
                  <w:i/>
                  <w:iCs/>
                  <w:w w:val="115"/>
                  <w:sz w:val="18"/>
                </w:rPr>
                <w:t>15/03/2018</w:t>
              </w:r>
            </w:ins>
          </w:p>
        </w:tc>
      </w:tr>
      <w:tr w:rsidR="00F76C73" w:rsidRPr="003F4499" w14:paraId="5D3F5CB7" w14:textId="77777777" w:rsidTr="0017291C">
        <w:trPr>
          <w:trHeight w:val="252"/>
          <w:ins w:id="545" w:author="Andre Moretti de Gois | Machado Meyer Advogados" w:date="2020-07-01T14:53:00Z"/>
        </w:trPr>
        <w:tc>
          <w:tcPr>
            <w:tcW w:w="2500" w:type="pct"/>
          </w:tcPr>
          <w:p w14:paraId="05FA5B32" w14:textId="77777777" w:rsidR="00F76C73" w:rsidRPr="0017291C" w:rsidRDefault="00F76C73" w:rsidP="0017291C">
            <w:pPr>
              <w:pStyle w:val="TableParagraph"/>
              <w:ind w:left="25"/>
              <w:jc w:val="left"/>
              <w:rPr>
                <w:ins w:id="546" w:author="Andre Moretti de Gois | Machado Meyer Advogados" w:date="2020-07-01T14:53:00Z"/>
                <w:i/>
                <w:iCs/>
                <w:sz w:val="18"/>
              </w:rPr>
            </w:pPr>
            <w:ins w:id="547" w:author="Andre Moretti de Gois | Machado Meyer Advogados" w:date="2020-07-01T14:53:00Z">
              <w:r w:rsidRPr="0017291C">
                <w:rPr>
                  <w:i/>
                  <w:iCs/>
                  <w:w w:val="110"/>
                  <w:sz w:val="18"/>
                </w:rPr>
                <w:t>Taxa de Juros:</w:t>
              </w:r>
            </w:ins>
          </w:p>
        </w:tc>
        <w:tc>
          <w:tcPr>
            <w:tcW w:w="2500" w:type="pct"/>
          </w:tcPr>
          <w:p w14:paraId="70894595" w14:textId="77777777" w:rsidR="00F76C73" w:rsidRPr="0017291C" w:rsidRDefault="00F76C73" w:rsidP="0017291C">
            <w:pPr>
              <w:pStyle w:val="TableParagraph"/>
              <w:ind w:left="25"/>
              <w:jc w:val="left"/>
              <w:rPr>
                <w:ins w:id="548" w:author="Andre Moretti de Gois | Machado Meyer Advogados" w:date="2020-07-01T14:53:00Z"/>
                <w:i/>
                <w:iCs/>
                <w:sz w:val="18"/>
              </w:rPr>
            </w:pPr>
            <w:ins w:id="549" w:author="Andre Moretti de Gois | Machado Meyer Advogados" w:date="2020-07-01T14:53:00Z">
              <w:r w:rsidRPr="0017291C">
                <w:rPr>
                  <w:i/>
                  <w:iCs/>
                  <w:w w:val="125"/>
                  <w:sz w:val="18"/>
                </w:rPr>
                <w:t>7,97% a.a.</w:t>
              </w:r>
            </w:ins>
          </w:p>
        </w:tc>
      </w:tr>
    </w:tbl>
    <w:p w14:paraId="14344C30" w14:textId="77777777" w:rsidR="00F76C73" w:rsidRPr="0017291C" w:rsidRDefault="00F76C73" w:rsidP="00F76C73">
      <w:pPr>
        <w:pStyle w:val="Corpodetexto"/>
        <w:rPr>
          <w:ins w:id="550" w:author="Andre Moretti de Gois | Machado Meyer Advogados" w:date="2020-07-01T14:53:00Z"/>
          <w:i/>
          <w:iCs/>
          <w:sz w:val="15"/>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F76C73" w:rsidRPr="003F4499" w14:paraId="2E4D2275" w14:textId="77777777" w:rsidTr="0017291C">
        <w:trPr>
          <w:trHeight w:val="251"/>
          <w:ins w:id="551" w:author="Andre Moretti de Gois | Machado Meyer Advogados" w:date="2020-07-01T14:53:00Z"/>
        </w:trPr>
        <w:tc>
          <w:tcPr>
            <w:tcW w:w="2500" w:type="pct"/>
          </w:tcPr>
          <w:p w14:paraId="355B96F1" w14:textId="77777777" w:rsidR="00F76C73" w:rsidRPr="0017291C" w:rsidRDefault="00F76C73" w:rsidP="0017291C">
            <w:pPr>
              <w:pStyle w:val="TableParagraph"/>
              <w:ind w:left="25"/>
              <w:jc w:val="left"/>
              <w:rPr>
                <w:ins w:id="552" w:author="Andre Moretti de Gois | Machado Meyer Advogados" w:date="2020-07-01T14:53:00Z"/>
                <w:i/>
                <w:iCs/>
                <w:sz w:val="18"/>
              </w:rPr>
            </w:pPr>
            <w:ins w:id="553" w:author="Andre Moretti de Gois | Machado Meyer Advogados" w:date="2020-07-01T14:53:00Z">
              <w:r w:rsidRPr="0017291C">
                <w:rPr>
                  <w:i/>
                  <w:iCs/>
                  <w:w w:val="110"/>
                  <w:sz w:val="18"/>
                </w:rPr>
                <w:t>Natureza dos serviços:</w:t>
              </w:r>
            </w:ins>
          </w:p>
        </w:tc>
        <w:tc>
          <w:tcPr>
            <w:tcW w:w="2500" w:type="pct"/>
          </w:tcPr>
          <w:p w14:paraId="15BA7CA9" w14:textId="77777777" w:rsidR="00F76C73" w:rsidRPr="0017291C" w:rsidRDefault="00F76C73" w:rsidP="0017291C">
            <w:pPr>
              <w:pStyle w:val="TableParagraph"/>
              <w:ind w:left="25"/>
              <w:jc w:val="left"/>
              <w:rPr>
                <w:ins w:id="554" w:author="Andre Moretti de Gois | Machado Meyer Advogados" w:date="2020-07-01T14:53:00Z"/>
                <w:i/>
                <w:iCs/>
                <w:sz w:val="18"/>
              </w:rPr>
            </w:pPr>
            <w:ins w:id="555" w:author="Andre Moretti de Gois | Machado Meyer Advogados" w:date="2020-07-01T14:53:00Z">
              <w:r w:rsidRPr="0017291C">
                <w:rPr>
                  <w:i/>
                  <w:iCs/>
                  <w:w w:val="110"/>
                  <w:sz w:val="18"/>
                </w:rPr>
                <w:t>Agente Fiduciário</w:t>
              </w:r>
            </w:ins>
          </w:p>
        </w:tc>
      </w:tr>
      <w:tr w:rsidR="00F76C73" w:rsidRPr="003F4499" w14:paraId="243AFC22" w14:textId="77777777" w:rsidTr="0017291C">
        <w:trPr>
          <w:trHeight w:val="252"/>
          <w:ins w:id="556" w:author="Andre Moretti de Gois | Machado Meyer Advogados" w:date="2020-07-01T14:53:00Z"/>
        </w:trPr>
        <w:tc>
          <w:tcPr>
            <w:tcW w:w="2500" w:type="pct"/>
          </w:tcPr>
          <w:p w14:paraId="602FABC8" w14:textId="77777777" w:rsidR="00F76C73" w:rsidRPr="0017291C" w:rsidRDefault="00F76C73" w:rsidP="0017291C">
            <w:pPr>
              <w:pStyle w:val="TableParagraph"/>
              <w:ind w:left="25"/>
              <w:jc w:val="left"/>
              <w:rPr>
                <w:ins w:id="557" w:author="Andre Moretti de Gois | Machado Meyer Advogados" w:date="2020-07-01T14:53:00Z"/>
                <w:i/>
                <w:iCs/>
                <w:sz w:val="18"/>
              </w:rPr>
            </w:pPr>
            <w:ins w:id="558" w:author="Andre Moretti de Gois | Machado Meyer Advogados" w:date="2020-07-01T14:53:00Z">
              <w:r w:rsidRPr="0017291C">
                <w:rPr>
                  <w:i/>
                  <w:iCs/>
                  <w:w w:val="115"/>
                  <w:sz w:val="18"/>
                </w:rPr>
                <w:t>Denominação da companhia ofertante::</w:t>
              </w:r>
            </w:ins>
          </w:p>
        </w:tc>
        <w:tc>
          <w:tcPr>
            <w:tcW w:w="2500" w:type="pct"/>
          </w:tcPr>
          <w:p w14:paraId="1FDE0A39" w14:textId="77777777" w:rsidR="00F76C73" w:rsidRPr="0017291C" w:rsidRDefault="00F76C73" w:rsidP="0017291C">
            <w:pPr>
              <w:pStyle w:val="TableParagraph"/>
              <w:ind w:left="25"/>
              <w:jc w:val="left"/>
              <w:rPr>
                <w:ins w:id="559" w:author="Andre Moretti de Gois | Machado Meyer Advogados" w:date="2020-07-01T14:53:00Z"/>
                <w:i/>
                <w:iCs/>
                <w:sz w:val="18"/>
              </w:rPr>
            </w:pPr>
            <w:ins w:id="560" w:author="Andre Moretti de Gois | Machado Meyer Advogados" w:date="2020-07-01T14:53:00Z">
              <w:r w:rsidRPr="0017291C">
                <w:rPr>
                  <w:i/>
                  <w:iCs/>
                  <w:sz w:val="18"/>
                </w:rPr>
                <w:t>FONTE NOVA NEGOCIOS E PARTICIPACOES SA</w:t>
              </w:r>
            </w:ins>
          </w:p>
        </w:tc>
      </w:tr>
      <w:tr w:rsidR="00F76C73" w:rsidRPr="003F4499" w14:paraId="53663026" w14:textId="77777777" w:rsidTr="0017291C">
        <w:trPr>
          <w:trHeight w:val="252"/>
          <w:ins w:id="561" w:author="Andre Moretti de Gois | Machado Meyer Advogados" w:date="2020-07-01T14:53:00Z"/>
        </w:trPr>
        <w:tc>
          <w:tcPr>
            <w:tcW w:w="2500" w:type="pct"/>
          </w:tcPr>
          <w:p w14:paraId="05E76C83" w14:textId="77777777" w:rsidR="00F76C73" w:rsidRPr="0017291C" w:rsidRDefault="00F76C73" w:rsidP="0017291C">
            <w:pPr>
              <w:pStyle w:val="TableParagraph"/>
              <w:ind w:left="25"/>
              <w:jc w:val="left"/>
              <w:rPr>
                <w:ins w:id="562" w:author="Andre Moretti de Gois | Machado Meyer Advogados" w:date="2020-07-01T14:53:00Z"/>
                <w:i/>
                <w:iCs/>
                <w:sz w:val="18"/>
              </w:rPr>
            </w:pPr>
            <w:ins w:id="563" w:author="Andre Moretti de Gois | Machado Meyer Advogados" w:date="2020-07-01T14:53:00Z">
              <w:r w:rsidRPr="0017291C">
                <w:rPr>
                  <w:i/>
                  <w:iCs/>
                  <w:w w:val="110"/>
                  <w:sz w:val="18"/>
                </w:rPr>
                <w:t>Valores mobiliários emitidos:</w:t>
              </w:r>
            </w:ins>
          </w:p>
        </w:tc>
        <w:tc>
          <w:tcPr>
            <w:tcW w:w="2500" w:type="pct"/>
          </w:tcPr>
          <w:p w14:paraId="1A3A8DFF" w14:textId="77777777" w:rsidR="00F76C73" w:rsidRPr="0017291C" w:rsidRDefault="00F76C73" w:rsidP="0017291C">
            <w:pPr>
              <w:pStyle w:val="TableParagraph"/>
              <w:ind w:left="25"/>
              <w:jc w:val="left"/>
              <w:rPr>
                <w:ins w:id="564" w:author="Andre Moretti de Gois | Machado Meyer Advogados" w:date="2020-07-01T14:53:00Z"/>
                <w:i/>
                <w:iCs/>
                <w:sz w:val="18"/>
              </w:rPr>
            </w:pPr>
            <w:ins w:id="565" w:author="Andre Moretti de Gois | Machado Meyer Advogados" w:date="2020-07-01T14:53:00Z">
              <w:r w:rsidRPr="0017291C">
                <w:rPr>
                  <w:i/>
                  <w:iCs/>
                  <w:w w:val="105"/>
                  <w:sz w:val="18"/>
                </w:rPr>
                <w:t>DEB</w:t>
              </w:r>
            </w:ins>
          </w:p>
        </w:tc>
      </w:tr>
      <w:tr w:rsidR="00F76C73" w:rsidRPr="003F4499" w14:paraId="4D601673" w14:textId="77777777" w:rsidTr="0017291C">
        <w:trPr>
          <w:trHeight w:val="252"/>
          <w:ins w:id="566" w:author="Andre Moretti de Gois | Machado Meyer Advogados" w:date="2020-07-01T14:53:00Z"/>
        </w:trPr>
        <w:tc>
          <w:tcPr>
            <w:tcW w:w="2500" w:type="pct"/>
          </w:tcPr>
          <w:p w14:paraId="12520AB5" w14:textId="77777777" w:rsidR="00F76C73" w:rsidRPr="0017291C" w:rsidRDefault="00F76C73" w:rsidP="0017291C">
            <w:pPr>
              <w:pStyle w:val="TableParagraph"/>
              <w:ind w:left="25"/>
              <w:jc w:val="left"/>
              <w:rPr>
                <w:ins w:id="567" w:author="Andre Moretti de Gois | Machado Meyer Advogados" w:date="2020-07-01T14:53:00Z"/>
                <w:i/>
                <w:iCs/>
                <w:sz w:val="18"/>
              </w:rPr>
            </w:pPr>
            <w:ins w:id="568" w:author="Andre Moretti de Gois | Machado Meyer Advogados" w:date="2020-07-01T14:53:00Z">
              <w:r w:rsidRPr="0017291C">
                <w:rPr>
                  <w:i/>
                  <w:iCs/>
                  <w:w w:val="115"/>
                  <w:sz w:val="18"/>
                </w:rPr>
                <w:t>Número da emissão:</w:t>
              </w:r>
            </w:ins>
          </w:p>
        </w:tc>
        <w:tc>
          <w:tcPr>
            <w:tcW w:w="2500" w:type="pct"/>
          </w:tcPr>
          <w:p w14:paraId="7071809E" w14:textId="77777777" w:rsidR="00F76C73" w:rsidRPr="0017291C" w:rsidRDefault="00F76C73" w:rsidP="0017291C">
            <w:pPr>
              <w:pStyle w:val="TableParagraph"/>
              <w:ind w:left="25"/>
              <w:jc w:val="left"/>
              <w:rPr>
                <w:ins w:id="569" w:author="Andre Moretti de Gois | Machado Meyer Advogados" w:date="2020-07-01T14:53:00Z"/>
                <w:i/>
                <w:iCs/>
                <w:sz w:val="18"/>
              </w:rPr>
            </w:pPr>
            <w:ins w:id="570" w:author="Andre Moretti de Gois | Machado Meyer Advogados" w:date="2020-07-01T14:53:00Z">
              <w:r w:rsidRPr="0017291C">
                <w:rPr>
                  <w:i/>
                  <w:iCs/>
                  <w:w w:val="114"/>
                  <w:sz w:val="18"/>
                </w:rPr>
                <w:t>1</w:t>
              </w:r>
            </w:ins>
          </w:p>
        </w:tc>
      </w:tr>
      <w:tr w:rsidR="00F76C73" w:rsidRPr="003F4499" w14:paraId="2C0C74E3" w14:textId="77777777" w:rsidTr="0017291C">
        <w:trPr>
          <w:trHeight w:val="252"/>
          <w:ins w:id="571" w:author="Andre Moretti de Gois | Machado Meyer Advogados" w:date="2020-07-01T14:53:00Z"/>
        </w:trPr>
        <w:tc>
          <w:tcPr>
            <w:tcW w:w="2500" w:type="pct"/>
          </w:tcPr>
          <w:p w14:paraId="7A4A06BA" w14:textId="77777777" w:rsidR="00F76C73" w:rsidRPr="0017291C" w:rsidRDefault="00F76C73" w:rsidP="0017291C">
            <w:pPr>
              <w:pStyle w:val="TableParagraph"/>
              <w:ind w:left="25"/>
              <w:jc w:val="left"/>
              <w:rPr>
                <w:ins w:id="572" w:author="Andre Moretti de Gois | Machado Meyer Advogados" w:date="2020-07-01T14:53:00Z"/>
                <w:i/>
                <w:iCs/>
                <w:sz w:val="18"/>
              </w:rPr>
            </w:pPr>
            <w:ins w:id="573" w:author="Andre Moretti de Gois | Machado Meyer Advogados" w:date="2020-07-01T14:53:00Z">
              <w:r w:rsidRPr="0017291C">
                <w:rPr>
                  <w:i/>
                  <w:iCs/>
                  <w:w w:val="110"/>
                  <w:sz w:val="18"/>
                </w:rPr>
                <w:t>Número da série:</w:t>
              </w:r>
            </w:ins>
          </w:p>
        </w:tc>
        <w:tc>
          <w:tcPr>
            <w:tcW w:w="2500" w:type="pct"/>
          </w:tcPr>
          <w:p w14:paraId="04F0FC51" w14:textId="77777777" w:rsidR="00F76C73" w:rsidRPr="0017291C" w:rsidRDefault="00F76C73" w:rsidP="0017291C">
            <w:pPr>
              <w:pStyle w:val="TableParagraph"/>
              <w:ind w:left="25"/>
              <w:jc w:val="left"/>
              <w:rPr>
                <w:ins w:id="574" w:author="Andre Moretti de Gois | Machado Meyer Advogados" w:date="2020-07-01T14:53:00Z"/>
                <w:i/>
                <w:iCs/>
                <w:sz w:val="18"/>
              </w:rPr>
            </w:pPr>
            <w:ins w:id="575" w:author="Andre Moretti de Gois | Machado Meyer Advogados" w:date="2020-07-01T14:53:00Z">
              <w:r w:rsidRPr="0017291C">
                <w:rPr>
                  <w:i/>
                  <w:iCs/>
                  <w:sz w:val="18"/>
                </w:rPr>
                <w:t>UNICA</w:t>
              </w:r>
            </w:ins>
          </w:p>
        </w:tc>
      </w:tr>
      <w:tr w:rsidR="00F76C73" w:rsidRPr="003F4499" w14:paraId="4F9FD2DA" w14:textId="77777777" w:rsidTr="0017291C">
        <w:trPr>
          <w:trHeight w:val="251"/>
          <w:ins w:id="576" w:author="Andre Moretti de Gois | Machado Meyer Advogados" w:date="2020-07-01T14:53:00Z"/>
        </w:trPr>
        <w:tc>
          <w:tcPr>
            <w:tcW w:w="2500" w:type="pct"/>
          </w:tcPr>
          <w:p w14:paraId="74ECEA8C" w14:textId="77777777" w:rsidR="00F76C73" w:rsidRPr="0017291C" w:rsidRDefault="00F76C73" w:rsidP="0017291C">
            <w:pPr>
              <w:pStyle w:val="TableParagraph"/>
              <w:ind w:left="25"/>
              <w:jc w:val="left"/>
              <w:rPr>
                <w:ins w:id="577" w:author="Andre Moretti de Gois | Machado Meyer Advogados" w:date="2020-07-01T14:53:00Z"/>
                <w:i/>
                <w:iCs/>
                <w:sz w:val="18"/>
              </w:rPr>
            </w:pPr>
            <w:ins w:id="578" w:author="Andre Moretti de Gois | Machado Meyer Advogados" w:date="2020-07-01T14:53:00Z">
              <w:r w:rsidRPr="0017291C">
                <w:rPr>
                  <w:i/>
                  <w:iCs/>
                  <w:w w:val="120"/>
                  <w:sz w:val="18"/>
                </w:rPr>
                <w:t>Status:</w:t>
              </w:r>
            </w:ins>
          </w:p>
        </w:tc>
        <w:tc>
          <w:tcPr>
            <w:tcW w:w="2500" w:type="pct"/>
          </w:tcPr>
          <w:p w14:paraId="3FEF0501" w14:textId="77777777" w:rsidR="00F76C73" w:rsidRPr="0017291C" w:rsidRDefault="00F76C73" w:rsidP="0017291C">
            <w:pPr>
              <w:pStyle w:val="TableParagraph"/>
              <w:ind w:left="25"/>
              <w:jc w:val="left"/>
              <w:rPr>
                <w:ins w:id="579" w:author="Andre Moretti de Gois | Machado Meyer Advogados" w:date="2020-07-01T14:53:00Z"/>
                <w:i/>
                <w:iCs/>
                <w:sz w:val="18"/>
              </w:rPr>
            </w:pPr>
            <w:ins w:id="580" w:author="Andre Moretti de Gois | Machado Meyer Advogados" w:date="2020-07-01T14:53:00Z">
              <w:r w:rsidRPr="0017291C">
                <w:rPr>
                  <w:i/>
                  <w:iCs/>
                  <w:sz w:val="18"/>
                </w:rPr>
                <w:t>ATIVA</w:t>
              </w:r>
            </w:ins>
          </w:p>
        </w:tc>
      </w:tr>
      <w:tr w:rsidR="00F76C73" w:rsidRPr="003F4499" w14:paraId="6627D613" w14:textId="77777777" w:rsidTr="0017291C">
        <w:trPr>
          <w:trHeight w:val="252"/>
          <w:ins w:id="581" w:author="Andre Moretti de Gois | Machado Meyer Advogados" w:date="2020-07-01T14:53:00Z"/>
        </w:trPr>
        <w:tc>
          <w:tcPr>
            <w:tcW w:w="2500" w:type="pct"/>
          </w:tcPr>
          <w:p w14:paraId="4168C6B8" w14:textId="77777777" w:rsidR="00F76C73" w:rsidRPr="0017291C" w:rsidRDefault="00F76C73" w:rsidP="0017291C">
            <w:pPr>
              <w:pStyle w:val="TableParagraph"/>
              <w:ind w:left="25"/>
              <w:jc w:val="left"/>
              <w:rPr>
                <w:ins w:id="582" w:author="Andre Moretti de Gois | Machado Meyer Advogados" w:date="2020-07-01T14:53:00Z"/>
                <w:i/>
                <w:iCs/>
                <w:sz w:val="18"/>
              </w:rPr>
            </w:pPr>
            <w:ins w:id="583" w:author="Andre Moretti de Gois | Machado Meyer Advogados" w:date="2020-07-01T14:53:00Z">
              <w:r w:rsidRPr="0017291C">
                <w:rPr>
                  <w:i/>
                  <w:iCs/>
                  <w:w w:val="115"/>
                  <w:sz w:val="18"/>
                </w:rPr>
                <w:t>Valor da emissão:</w:t>
              </w:r>
            </w:ins>
          </w:p>
        </w:tc>
        <w:tc>
          <w:tcPr>
            <w:tcW w:w="2500" w:type="pct"/>
          </w:tcPr>
          <w:p w14:paraId="6B9C4C4B" w14:textId="77777777" w:rsidR="00F76C73" w:rsidRPr="0017291C" w:rsidRDefault="00F76C73" w:rsidP="0017291C">
            <w:pPr>
              <w:pStyle w:val="TableParagraph"/>
              <w:ind w:left="25"/>
              <w:jc w:val="left"/>
              <w:rPr>
                <w:ins w:id="584" w:author="Andre Moretti de Gois | Machado Meyer Advogados" w:date="2020-07-01T14:53:00Z"/>
                <w:i/>
                <w:iCs/>
                <w:sz w:val="18"/>
              </w:rPr>
            </w:pPr>
            <w:ins w:id="585" w:author="Andre Moretti de Gois | Machado Meyer Advogados" w:date="2020-07-01T14:53:00Z">
              <w:r w:rsidRPr="0017291C">
                <w:rPr>
                  <w:i/>
                  <w:iCs/>
                  <w:w w:val="115"/>
                  <w:sz w:val="18"/>
                </w:rPr>
                <w:t>R$ 94.000.000,00</w:t>
              </w:r>
            </w:ins>
          </w:p>
        </w:tc>
      </w:tr>
      <w:tr w:rsidR="00F76C73" w:rsidRPr="003F4499" w14:paraId="5CC20D80" w14:textId="77777777" w:rsidTr="0017291C">
        <w:trPr>
          <w:trHeight w:val="252"/>
          <w:ins w:id="586" w:author="Andre Moretti de Gois | Machado Meyer Advogados" w:date="2020-07-01T14:53:00Z"/>
        </w:trPr>
        <w:tc>
          <w:tcPr>
            <w:tcW w:w="2500" w:type="pct"/>
          </w:tcPr>
          <w:p w14:paraId="214C886C" w14:textId="77777777" w:rsidR="00F76C73" w:rsidRPr="0017291C" w:rsidRDefault="00F76C73" w:rsidP="0017291C">
            <w:pPr>
              <w:pStyle w:val="TableParagraph"/>
              <w:ind w:left="25"/>
              <w:jc w:val="left"/>
              <w:rPr>
                <w:ins w:id="587" w:author="Andre Moretti de Gois | Machado Meyer Advogados" w:date="2020-07-01T14:53:00Z"/>
                <w:i/>
                <w:iCs/>
                <w:sz w:val="18"/>
              </w:rPr>
            </w:pPr>
            <w:ins w:id="588" w:author="Andre Moretti de Gois | Machado Meyer Advogados" w:date="2020-07-01T14:53:00Z">
              <w:r w:rsidRPr="0017291C">
                <w:rPr>
                  <w:i/>
                  <w:iCs/>
                  <w:w w:val="110"/>
                  <w:sz w:val="18"/>
                </w:rPr>
                <w:t>Quantidade de valores mobiliários emitidos:</w:t>
              </w:r>
            </w:ins>
          </w:p>
        </w:tc>
        <w:tc>
          <w:tcPr>
            <w:tcW w:w="2500" w:type="pct"/>
          </w:tcPr>
          <w:p w14:paraId="101A51D5" w14:textId="77777777" w:rsidR="00F76C73" w:rsidRPr="0017291C" w:rsidRDefault="00F76C73" w:rsidP="0017291C">
            <w:pPr>
              <w:pStyle w:val="TableParagraph"/>
              <w:ind w:left="25"/>
              <w:jc w:val="left"/>
              <w:rPr>
                <w:ins w:id="589" w:author="Andre Moretti de Gois | Machado Meyer Advogados" w:date="2020-07-01T14:53:00Z"/>
                <w:i/>
                <w:iCs/>
                <w:sz w:val="18"/>
              </w:rPr>
            </w:pPr>
            <w:ins w:id="590" w:author="Andre Moretti de Gois | Machado Meyer Advogados" w:date="2020-07-01T14:53:00Z">
              <w:r w:rsidRPr="0017291C">
                <w:rPr>
                  <w:i/>
                  <w:iCs/>
                  <w:w w:val="115"/>
                  <w:sz w:val="18"/>
                </w:rPr>
                <w:t>940</w:t>
              </w:r>
            </w:ins>
          </w:p>
        </w:tc>
      </w:tr>
      <w:tr w:rsidR="00F76C73" w:rsidRPr="003F4499" w14:paraId="114A7357" w14:textId="77777777" w:rsidTr="0017291C">
        <w:trPr>
          <w:trHeight w:val="252"/>
          <w:ins w:id="591" w:author="Andre Moretti de Gois | Machado Meyer Advogados" w:date="2020-07-01T14:53:00Z"/>
        </w:trPr>
        <w:tc>
          <w:tcPr>
            <w:tcW w:w="2500" w:type="pct"/>
          </w:tcPr>
          <w:p w14:paraId="1B8CDF63" w14:textId="77777777" w:rsidR="00F76C73" w:rsidRPr="0017291C" w:rsidRDefault="00F76C73" w:rsidP="0017291C">
            <w:pPr>
              <w:pStyle w:val="TableParagraph"/>
              <w:ind w:left="25"/>
              <w:jc w:val="left"/>
              <w:rPr>
                <w:ins w:id="592" w:author="Andre Moretti de Gois | Machado Meyer Advogados" w:date="2020-07-01T14:53:00Z"/>
                <w:i/>
                <w:iCs/>
                <w:sz w:val="18"/>
              </w:rPr>
            </w:pPr>
            <w:ins w:id="593" w:author="Andre Moretti de Gois | Machado Meyer Advogados" w:date="2020-07-01T14:53:00Z">
              <w:r w:rsidRPr="0017291C">
                <w:rPr>
                  <w:i/>
                  <w:iCs/>
                  <w:w w:val="110"/>
                  <w:sz w:val="18"/>
                </w:rPr>
                <w:t>Forma:</w:t>
              </w:r>
            </w:ins>
          </w:p>
        </w:tc>
        <w:tc>
          <w:tcPr>
            <w:tcW w:w="2500" w:type="pct"/>
          </w:tcPr>
          <w:p w14:paraId="0662A46C" w14:textId="77777777" w:rsidR="00F76C73" w:rsidRPr="0017291C" w:rsidRDefault="00F76C73" w:rsidP="0017291C">
            <w:pPr>
              <w:pStyle w:val="TableParagraph"/>
              <w:ind w:left="25"/>
              <w:jc w:val="left"/>
              <w:rPr>
                <w:ins w:id="594" w:author="Andre Moretti de Gois | Machado Meyer Advogados" w:date="2020-07-01T14:53:00Z"/>
                <w:i/>
                <w:iCs/>
                <w:sz w:val="18"/>
              </w:rPr>
            </w:pPr>
            <w:ins w:id="595" w:author="Andre Moretti de Gois | Machado Meyer Advogados" w:date="2020-07-01T14:53:00Z">
              <w:r w:rsidRPr="0017291C">
                <w:rPr>
                  <w:i/>
                  <w:iCs/>
                  <w:sz w:val="18"/>
                </w:rPr>
                <w:t>NOMINATIVA E ESCRITURAL</w:t>
              </w:r>
            </w:ins>
          </w:p>
        </w:tc>
      </w:tr>
      <w:tr w:rsidR="00F76C73" w:rsidRPr="003F4499" w14:paraId="24F7A408" w14:textId="77777777" w:rsidTr="0017291C">
        <w:trPr>
          <w:trHeight w:val="252"/>
          <w:ins w:id="596" w:author="Andre Moretti de Gois | Machado Meyer Advogados" w:date="2020-07-01T14:53:00Z"/>
        </w:trPr>
        <w:tc>
          <w:tcPr>
            <w:tcW w:w="2500" w:type="pct"/>
          </w:tcPr>
          <w:p w14:paraId="70379B9B" w14:textId="77777777" w:rsidR="00F76C73" w:rsidRPr="0017291C" w:rsidRDefault="00F76C73" w:rsidP="0017291C">
            <w:pPr>
              <w:pStyle w:val="TableParagraph"/>
              <w:ind w:left="25"/>
              <w:jc w:val="left"/>
              <w:rPr>
                <w:ins w:id="597" w:author="Andre Moretti de Gois | Machado Meyer Advogados" w:date="2020-07-01T14:53:00Z"/>
                <w:i/>
                <w:iCs/>
                <w:sz w:val="18"/>
              </w:rPr>
            </w:pPr>
            <w:ins w:id="598" w:author="Andre Moretti de Gois | Machado Meyer Advogados" w:date="2020-07-01T14:53:00Z">
              <w:r w:rsidRPr="0017291C">
                <w:rPr>
                  <w:i/>
                  <w:iCs/>
                  <w:w w:val="115"/>
                  <w:sz w:val="18"/>
                </w:rPr>
                <w:t>Espécie:</w:t>
              </w:r>
            </w:ins>
          </w:p>
        </w:tc>
        <w:tc>
          <w:tcPr>
            <w:tcW w:w="2500" w:type="pct"/>
          </w:tcPr>
          <w:p w14:paraId="205982B2" w14:textId="77777777" w:rsidR="00F76C73" w:rsidRPr="0017291C" w:rsidRDefault="00F76C73" w:rsidP="0017291C">
            <w:pPr>
              <w:pStyle w:val="TableParagraph"/>
              <w:ind w:left="25"/>
              <w:jc w:val="left"/>
              <w:rPr>
                <w:ins w:id="599" w:author="Andre Moretti de Gois | Machado Meyer Advogados" w:date="2020-07-01T14:53:00Z"/>
                <w:i/>
                <w:iCs/>
                <w:sz w:val="18"/>
              </w:rPr>
            </w:pPr>
            <w:ins w:id="600" w:author="Andre Moretti de Gois | Machado Meyer Advogados" w:date="2020-07-01T14:53:00Z">
              <w:r w:rsidRPr="0017291C">
                <w:rPr>
                  <w:i/>
                  <w:iCs/>
                  <w:sz w:val="18"/>
                </w:rPr>
                <w:t>QUIROGRAFÁRIA COM GARANTIA ADCIONAL REAL</w:t>
              </w:r>
            </w:ins>
          </w:p>
        </w:tc>
      </w:tr>
      <w:tr w:rsidR="00F76C73" w:rsidRPr="003F4499" w14:paraId="6E74B911" w14:textId="77777777" w:rsidTr="0017291C">
        <w:trPr>
          <w:trHeight w:val="251"/>
          <w:ins w:id="601" w:author="Andre Moretti de Gois | Machado Meyer Advogados" w:date="2020-07-01T14:53:00Z"/>
        </w:trPr>
        <w:tc>
          <w:tcPr>
            <w:tcW w:w="2500" w:type="pct"/>
          </w:tcPr>
          <w:p w14:paraId="4B5C97AE" w14:textId="77777777" w:rsidR="00F76C73" w:rsidRPr="0017291C" w:rsidRDefault="00F76C73" w:rsidP="0017291C">
            <w:pPr>
              <w:pStyle w:val="TableParagraph"/>
              <w:ind w:left="25"/>
              <w:jc w:val="left"/>
              <w:rPr>
                <w:ins w:id="602" w:author="Andre Moretti de Gois | Machado Meyer Advogados" w:date="2020-07-01T14:53:00Z"/>
                <w:i/>
                <w:iCs/>
                <w:sz w:val="18"/>
              </w:rPr>
            </w:pPr>
            <w:ins w:id="603" w:author="Andre Moretti de Gois | Machado Meyer Advogados" w:date="2020-07-01T14:53:00Z">
              <w:r w:rsidRPr="0017291C">
                <w:rPr>
                  <w:i/>
                  <w:iCs/>
                  <w:w w:val="115"/>
                  <w:sz w:val="18"/>
                </w:rPr>
                <w:t>Garantia envolvidas:</w:t>
              </w:r>
            </w:ins>
          </w:p>
        </w:tc>
        <w:tc>
          <w:tcPr>
            <w:tcW w:w="2500" w:type="pct"/>
          </w:tcPr>
          <w:p w14:paraId="3A33C0B5" w14:textId="77777777" w:rsidR="00F76C73" w:rsidRPr="0017291C" w:rsidRDefault="00F76C73" w:rsidP="0017291C">
            <w:pPr>
              <w:pStyle w:val="TableParagraph"/>
              <w:spacing w:before="0"/>
              <w:jc w:val="left"/>
              <w:rPr>
                <w:ins w:id="604" w:author="Andre Moretti de Gois | Machado Meyer Advogados" w:date="2020-07-01T14:53:00Z"/>
                <w:rFonts w:ascii="Times New Roman"/>
                <w:i/>
                <w:iCs/>
                <w:sz w:val="18"/>
              </w:rPr>
            </w:pPr>
          </w:p>
        </w:tc>
      </w:tr>
      <w:tr w:rsidR="00F76C73" w:rsidRPr="003F4499" w14:paraId="30A84A05" w14:textId="77777777" w:rsidTr="0017291C">
        <w:trPr>
          <w:trHeight w:val="252"/>
          <w:ins w:id="605" w:author="Andre Moretti de Gois | Machado Meyer Advogados" w:date="2020-07-01T14:53:00Z"/>
        </w:trPr>
        <w:tc>
          <w:tcPr>
            <w:tcW w:w="2500" w:type="pct"/>
          </w:tcPr>
          <w:p w14:paraId="0EECAECD" w14:textId="77777777" w:rsidR="00F76C73" w:rsidRPr="0017291C" w:rsidRDefault="00F76C73" w:rsidP="0017291C">
            <w:pPr>
              <w:pStyle w:val="TableParagraph"/>
              <w:ind w:left="25"/>
              <w:jc w:val="left"/>
              <w:rPr>
                <w:ins w:id="606" w:author="Andre Moretti de Gois | Machado Meyer Advogados" w:date="2020-07-01T14:53:00Z"/>
                <w:i/>
                <w:iCs/>
                <w:sz w:val="18"/>
              </w:rPr>
            </w:pPr>
            <w:ins w:id="607" w:author="Andre Moretti de Gois | Machado Meyer Advogados" w:date="2020-07-01T14:53:00Z">
              <w:r w:rsidRPr="0017291C">
                <w:rPr>
                  <w:i/>
                  <w:iCs/>
                  <w:w w:val="115"/>
                  <w:sz w:val="18"/>
                </w:rPr>
                <w:t>Data de emissão:</w:t>
              </w:r>
            </w:ins>
          </w:p>
        </w:tc>
        <w:tc>
          <w:tcPr>
            <w:tcW w:w="2500" w:type="pct"/>
          </w:tcPr>
          <w:p w14:paraId="28FA980F" w14:textId="77777777" w:rsidR="00F76C73" w:rsidRPr="0017291C" w:rsidRDefault="00F76C73" w:rsidP="0017291C">
            <w:pPr>
              <w:pStyle w:val="TableParagraph"/>
              <w:ind w:left="25"/>
              <w:jc w:val="left"/>
              <w:rPr>
                <w:ins w:id="608" w:author="Andre Moretti de Gois | Machado Meyer Advogados" w:date="2020-07-01T14:53:00Z"/>
                <w:i/>
                <w:iCs/>
                <w:sz w:val="18"/>
              </w:rPr>
            </w:pPr>
            <w:ins w:id="609" w:author="Andre Moretti de Gois | Machado Meyer Advogados" w:date="2020-07-01T14:53:00Z">
              <w:r w:rsidRPr="0017291C">
                <w:rPr>
                  <w:i/>
                  <w:iCs/>
                  <w:w w:val="115"/>
                  <w:sz w:val="18"/>
                </w:rPr>
                <w:t>22/02/2012</w:t>
              </w:r>
            </w:ins>
          </w:p>
        </w:tc>
      </w:tr>
      <w:tr w:rsidR="00F76C73" w:rsidRPr="003F4499" w14:paraId="010C3E62" w14:textId="77777777" w:rsidTr="0017291C">
        <w:trPr>
          <w:trHeight w:val="252"/>
          <w:ins w:id="610" w:author="Andre Moretti de Gois | Machado Meyer Advogados" w:date="2020-07-01T14:53:00Z"/>
        </w:trPr>
        <w:tc>
          <w:tcPr>
            <w:tcW w:w="2500" w:type="pct"/>
          </w:tcPr>
          <w:p w14:paraId="432C8219" w14:textId="77777777" w:rsidR="00F76C73" w:rsidRPr="0017291C" w:rsidRDefault="00F76C73" w:rsidP="0017291C">
            <w:pPr>
              <w:pStyle w:val="TableParagraph"/>
              <w:ind w:left="25"/>
              <w:jc w:val="left"/>
              <w:rPr>
                <w:ins w:id="611" w:author="Andre Moretti de Gois | Machado Meyer Advogados" w:date="2020-07-01T14:53:00Z"/>
                <w:i/>
                <w:iCs/>
                <w:sz w:val="18"/>
              </w:rPr>
            </w:pPr>
            <w:ins w:id="612" w:author="Andre Moretti de Gois | Machado Meyer Advogados" w:date="2020-07-01T14:53:00Z">
              <w:r w:rsidRPr="0017291C">
                <w:rPr>
                  <w:i/>
                  <w:iCs/>
                  <w:w w:val="115"/>
                  <w:sz w:val="18"/>
                </w:rPr>
                <w:t>Data de vencimento:</w:t>
              </w:r>
            </w:ins>
          </w:p>
        </w:tc>
        <w:tc>
          <w:tcPr>
            <w:tcW w:w="2500" w:type="pct"/>
          </w:tcPr>
          <w:p w14:paraId="1D87E295" w14:textId="77777777" w:rsidR="00F76C73" w:rsidRPr="0017291C" w:rsidRDefault="00F76C73" w:rsidP="0017291C">
            <w:pPr>
              <w:pStyle w:val="TableParagraph"/>
              <w:ind w:left="25"/>
              <w:jc w:val="left"/>
              <w:rPr>
                <w:ins w:id="613" w:author="Andre Moretti de Gois | Machado Meyer Advogados" w:date="2020-07-01T14:53:00Z"/>
                <w:i/>
                <w:iCs/>
                <w:sz w:val="18"/>
              </w:rPr>
            </w:pPr>
            <w:ins w:id="614" w:author="Andre Moretti de Gois | Machado Meyer Advogados" w:date="2020-07-01T14:53:00Z">
              <w:r w:rsidRPr="0017291C">
                <w:rPr>
                  <w:i/>
                  <w:iCs/>
                  <w:w w:val="115"/>
                  <w:sz w:val="18"/>
                </w:rPr>
                <w:t>22/12/2024</w:t>
              </w:r>
            </w:ins>
          </w:p>
        </w:tc>
      </w:tr>
      <w:tr w:rsidR="00F76C73" w:rsidRPr="003F4499" w14:paraId="3EE454F4" w14:textId="77777777" w:rsidTr="0017291C">
        <w:trPr>
          <w:trHeight w:val="252"/>
          <w:ins w:id="615" w:author="Andre Moretti de Gois | Machado Meyer Advogados" w:date="2020-07-01T14:53:00Z"/>
        </w:trPr>
        <w:tc>
          <w:tcPr>
            <w:tcW w:w="2500" w:type="pct"/>
          </w:tcPr>
          <w:p w14:paraId="4DC1D752" w14:textId="77777777" w:rsidR="00F76C73" w:rsidRPr="0017291C" w:rsidRDefault="00F76C73" w:rsidP="0017291C">
            <w:pPr>
              <w:pStyle w:val="TableParagraph"/>
              <w:ind w:left="25"/>
              <w:jc w:val="left"/>
              <w:rPr>
                <w:ins w:id="616" w:author="Andre Moretti de Gois | Machado Meyer Advogados" w:date="2020-07-01T14:53:00Z"/>
                <w:i/>
                <w:iCs/>
                <w:sz w:val="18"/>
              </w:rPr>
            </w:pPr>
            <w:ins w:id="617" w:author="Andre Moretti de Gois | Machado Meyer Advogados" w:date="2020-07-01T14:53:00Z">
              <w:r w:rsidRPr="0017291C">
                <w:rPr>
                  <w:i/>
                  <w:iCs/>
                  <w:w w:val="110"/>
                  <w:sz w:val="18"/>
                </w:rPr>
                <w:t>Taxa de Juros:</w:t>
              </w:r>
            </w:ins>
          </w:p>
        </w:tc>
        <w:tc>
          <w:tcPr>
            <w:tcW w:w="2500" w:type="pct"/>
          </w:tcPr>
          <w:p w14:paraId="206E3497" w14:textId="77777777" w:rsidR="00F76C73" w:rsidRPr="0017291C" w:rsidRDefault="00F76C73" w:rsidP="0017291C">
            <w:pPr>
              <w:pStyle w:val="TableParagraph"/>
              <w:ind w:left="25"/>
              <w:jc w:val="left"/>
              <w:rPr>
                <w:ins w:id="618" w:author="Andre Moretti de Gois | Machado Meyer Advogados" w:date="2020-07-01T14:53:00Z"/>
                <w:i/>
                <w:iCs/>
                <w:sz w:val="18"/>
              </w:rPr>
            </w:pPr>
            <w:ins w:id="619" w:author="Andre Moretti de Gois | Machado Meyer Advogados" w:date="2020-07-01T14:53:00Z">
              <w:r w:rsidRPr="0017291C">
                <w:rPr>
                  <w:i/>
                  <w:iCs/>
                  <w:w w:val="125"/>
                  <w:sz w:val="18"/>
                </w:rPr>
                <w:t>3,60% a.a.</w:t>
              </w:r>
            </w:ins>
          </w:p>
        </w:tc>
      </w:tr>
    </w:tbl>
    <w:p w14:paraId="72188AD8" w14:textId="77777777" w:rsidR="00F76C73" w:rsidRPr="0017291C" w:rsidRDefault="00F76C73" w:rsidP="00F76C73">
      <w:pPr>
        <w:pStyle w:val="Corpodetexto"/>
        <w:rPr>
          <w:ins w:id="620" w:author="Andre Moretti de Gois | Machado Meyer Advogados" w:date="2020-07-01T14:53:00Z"/>
          <w:i/>
          <w:iCs/>
          <w:sz w:val="15"/>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F76C73" w:rsidRPr="003F4499" w14:paraId="17661DB3" w14:textId="77777777" w:rsidTr="0017291C">
        <w:trPr>
          <w:trHeight w:val="252"/>
          <w:ins w:id="621" w:author="Andre Moretti de Gois | Machado Meyer Advogados" w:date="2020-07-01T14:53:00Z"/>
        </w:trPr>
        <w:tc>
          <w:tcPr>
            <w:tcW w:w="2500" w:type="pct"/>
          </w:tcPr>
          <w:p w14:paraId="32936AB8" w14:textId="77777777" w:rsidR="00F76C73" w:rsidRPr="0017291C" w:rsidRDefault="00F76C73" w:rsidP="0017291C">
            <w:pPr>
              <w:pStyle w:val="TableParagraph"/>
              <w:ind w:left="25"/>
              <w:jc w:val="left"/>
              <w:rPr>
                <w:ins w:id="622" w:author="Andre Moretti de Gois | Machado Meyer Advogados" w:date="2020-07-01T14:53:00Z"/>
                <w:i/>
                <w:iCs/>
                <w:sz w:val="18"/>
              </w:rPr>
            </w:pPr>
            <w:ins w:id="623" w:author="Andre Moretti de Gois | Machado Meyer Advogados" w:date="2020-07-01T14:53:00Z">
              <w:r w:rsidRPr="0017291C">
                <w:rPr>
                  <w:i/>
                  <w:iCs/>
                  <w:w w:val="110"/>
                  <w:sz w:val="18"/>
                </w:rPr>
                <w:t>Natureza dos serviços:</w:t>
              </w:r>
            </w:ins>
          </w:p>
        </w:tc>
        <w:tc>
          <w:tcPr>
            <w:tcW w:w="2500" w:type="pct"/>
          </w:tcPr>
          <w:p w14:paraId="5C71DE32" w14:textId="77777777" w:rsidR="00F76C73" w:rsidRPr="0017291C" w:rsidRDefault="00F76C73" w:rsidP="0017291C">
            <w:pPr>
              <w:pStyle w:val="TableParagraph"/>
              <w:ind w:left="25"/>
              <w:jc w:val="left"/>
              <w:rPr>
                <w:ins w:id="624" w:author="Andre Moretti de Gois | Machado Meyer Advogados" w:date="2020-07-01T14:53:00Z"/>
                <w:i/>
                <w:iCs/>
                <w:sz w:val="18"/>
              </w:rPr>
            </w:pPr>
            <w:ins w:id="625" w:author="Andre Moretti de Gois | Machado Meyer Advogados" w:date="2020-07-01T14:53:00Z">
              <w:r w:rsidRPr="0017291C">
                <w:rPr>
                  <w:i/>
                  <w:iCs/>
                  <w:w w:val="110"/>
                  <w:sz w:val="18"/>
                </w:rPr>
                <w:t>Agente Fiduciário</w:t>
              </w:r>
            </w:ins>
          </w:p>
        </w:tc>
      </w:tr>
      <w:tr w:rsidR="00F76C73" w:rsidRPr="003F4499" w14:paraId="53877F64" w14:textId="77777777" w:rsidTr="0017291C">
        <w:trPr>
          <w:trHeight w:val="251"/>
          <w:ins w:id="626" w:author="Andre Moretti de Gois | Machado Meyer Advogados" w:date="2020-07-01T14:53:00Z"/>
        </w:trPr>
        <w:tc>
          <w:tcPr>
            <w:tcW w:w="2500" w:type="pct"/>
          </w:tcPr>
          <w:p w14:paraId="438E2755" w14:textId="77777777" w:rsidR="00F76C73" w:rsidRPr="0017291C" w:rsidRDefault="00F76C73" w:rsidP="0017291C">
            <w:pPr>
              <w:pStyle w:val="TableParagraph"/>
              <w:ind w:left="25"/>
              <w:jc w:val="left"/>
              <w:rPr>
                <w:ins w:id="627" w:author="Andre Moretti de Gois | Machado Meyer Advogados" w:date="2020-07-01T14:53:00Z"/>
                <w:i/>
                <w:iCs/>
                <w:sz w:val="18"/>
              </w:rPr>
            </w:pPr>
            <w:ins w:id="628" w:author="Andre Moretti de Gois | Machado Meyer Advogados" w:date="2020-07-01T14:53:00Z">
              <w:r w:rsidRPr="0017291C">
                <w:rPr>
                  <w:i/>
                  <w:iCs/>
                  <w:w w:val="115"/>
                  <w:sz w:val="18"/>
                </w:rPr>
                <w:t>Denominação da companhia ofertante::</w:t>
              </w:r>
            </w:ins>
          </w:p>
        </w:tc>
        <w:tc>
          <w:tcPr>
            <w:tcW w:w="2500" w:type="pct"/>
          </w:tcPr>
          <w:p w14:paraId="3F87B069" w14:textId="77777777" w:rsidR="00F76C73" w:rsidRPr="0017291C" w:rsidRDefault="00F76C73" w:rsidP="0017291C">
            <w:pPr>
              <w:pStyle w:val="TableParagraph"/>
              <w:ind w:left="25"/>
              <w:jc w:val="left"/>
              <w:rPr>
                <w:ins w:id="629" w:author="Andre Moretti de Gois | Machado Meyer Advogados" w:date="2020-07-01T14:53:00Z"/>
                <w:i/>
                <w:iCs/>
                <w:sz w:val="18"/>
              </w:rPr>
            </w:pPr>
            <w:ins w:id="630" w:author="Andre Moretti de Gois | Machado Meyer Advogados" w:date="2020-07-01T14:53:00Z">
              <w:r w:rsidRPr="0017291C">
                <w:rPr>
                  <w:i/>
                  <w:iCs/>
                  <w:sz w:val="18"/>
                </w:rPr>
                <w:t>OR EMPREENDIMENTOS IMOBILIARIOS E PARTICIPACOES SA</w:t>
              </w:r>
            </w:ins>
          </w:p>
        </w:tc>
      </w:tr>
      <w:tr w:rsidR="00F76C73" w:rsidRPr="003F4499" w14:paraId="74F827AD" w14:textId="77777777" w:rsidTr="0017291C">
        <w:trPr>
          <w:trHeight w:val="252"/>
          <w:ins w:id="631" w:author="Andre Moretti de Gois | Machado Meyer Advogados" w:date="2020-07-01T14:53:00Z"/>
        </w:trPr>
        <w:tc>
          <w:tcPr>
            <w:tcW w:w="2500" w:type="pct"/>
          </w:tcPr>
          <w:p w14:paraId="102EF19A" w14:textId="77777777" w:rsidR="00F76C73" w:rsidRPr="0017291C" w:rsidRDefault="00F76C73" w:rsidP="0017291C">
            <w:pPr>
              <w:pStyle w:val="TableParagraph"/>
              <w:ind w:left="25"/>
              <w:jc w:val="left"/>
              <w:rPr>
                <w:ins w:id="632" w:author="Andre Moretti de Gois | Machado Meyer Advogados" w:date="2020-07-01T14:53:00Z"/>
                <w:i/>
                <w:iCs/>
                <w:sz w:val="18"/>
              </w:rPr>
            </w:pPr>
            <w:ins w:id="633" w:author="Andre Moretti de Gois | Machado Meyer Advogados" w:date="2020-07-01T14:53:00Z">
              <w:r w:rsidRPr="0017291C">
                <w:rPr>
                  <w:i/>
                  <w:iCs/>
                  <w:w w:val="110"/>
                  <w:sz w:val="18"/>
                </w:rPr>
                <w:t>Valores mobiliários emitidos:</w:t>
              </w:r>
            </w:ins>
          </w:p>
        </w:tc>
        <w:tc>
          <w:tcPr>
            <w:tcW w:w="2500" w:type="pct"/>
          </w:tcPr>
          <w:p w14:paraId="73F7655A" w14:textId="77777777" w:rsidR="00F76C73" w:rsidRPr="0017291C" w:rsidRDefault="00F76C73" w:rsidP="0017291C">
            <w:pPr>
              <w:pStyle w:val="TableParagraph"/>
              <w:ind w:left="25"/>
              <w:jc w:val="left"/>
              <w:rPr>
                <w:ins w:id="634" w:author="Andre Moretti de Gois | Machado Meyer Advogados" w:date="2020-07-01T14:53:00Z"/>
                <w:i/>
                <w:iCs/>
                <w:sz w:val="18"/>
              </w:rPr>
            </w:pPr>
            <w:ins w:id="635" w:author="Andre Moretti de Gois | Machado Meyer Advogados" w:date="2020-07-01T14:53:00Z">
              <w:r w:rsidRPr="0017291C">
                <w:rPr>
                  <w:i/>
                  <w:iCs/>
                  <w:w w:val="105"/>
                  <w:sz w:val="18"/>
                </w:rPr>
                <w:t>DEB</w:t>
              </w:r>
            </w:ins>
          </w:p>
        </w:tc>
      </w:tr>
      <w:tr w:rsidR="00F76C73" w:rsidRPr="003F4499" w14:paraId="0DB8B036" w14:textId="77777777" w:rsidTr="0017291C">
        <w:trPr>
          <w:trHeight w:val="252"/>
          <w:ins w:id="636" w:author="Andre Moretti de Gois | Machado Meyer Advogados" w:date="2020-07-01T14:53:00Z"/>
        </w:trPr>
        <w:tc>
          <w:tcPr>
            <w:tcW w:w="2500" w:type="pct"/>
          </w:tcPr>
          <w:p w14:paraId="6F170CF5" w14:textId="77777777" w:rsidR="00F76C73" w:rsidRPr="0017291C" w:rsidRDefault="00F76C73" w:rsidP="0017291C">
            <w:pPr>
              <w:pStyle w:val="TableParagraph"/>
              <w:ind w:left="25"/>
              <w:jc w:val="left"/>
              <w:rPr>
                <w:ins w:id="637" w:author="Andre Moretti de Gois | Machado Meyer Advogados" w:date="2020-07-01T14:53:00Z"/>
                <w:i/>
                <w:iCs/>
                <w:sz w:val="18"/>
              </w:rPr>
            </w:pPr>
            <w:ins w:id="638" w:author="Andre Moretti de Gois | Machado Meyer Advogados" w:date="2020-07-01T14:53:00Z">
              <w:r w:rsidRPr="0017291C">
                <w:rPr>
                  <w:i/>
                  <w:iCs/>
                  <w:w w:val="115"/>
                  <w:sz w:val="18"/>
                </w:rPr>
                <w:t>Número da emissão:</w:t>
              </w:r>
            </w:ins>
          </w:p>
        </w:tc>
        <w:tc>
          <w:tcPr>
            <w:tcW w:w="2500" w:type="pct"/>
          </w:tcPr>
          <w:p w14:paraId="62590F9C" w14:textId="77777777" w:rsidR="00F76C73" w:rsidRPr="0017291C" w:rsidRDefault="00F76C73" w:rsidP="0017291C">
            <w:pPr>
              <w:pStyle w:val="TableParagraph"/>
              <w:ind w:left="25"/>
              <w:jc w:val="left"/>
              <w:rPr>
                <w:ins w:id="639" w:author="Andre Moretti de Gois | Machado Meyer Advogados" w:date="2020-07-01T14:53:00Z"/>
                <w:i/>
                <w:iCs/>
                <w:sz w:val="18"/>
              </w:rPr>
            </w:pPr>
            <w:ins w:id="640" w:author="Andre Moretti de Gois | Machado Meyer Advogados" w:date="2020-07-01T14:53:00Z">
              <w:r w:rsidRPr="0017291C">
                <w:rPr>
                  <w:i/>
                  <w:iCs/>
                  <w:w w:val="114"/>
                  <w:sz w:val="18"/>
                </w:rPr>
                <w:t>1</w:t>
              </w:r>
            </w:ins>
          </w:p>
        </w:tc>
      </w:tr>
      <w:tr w:rsidR="00F76C73" w:rsidRPr="003F4499" w14:paraId="000B3E77" w14:textId="77777777" w:rsidTr="0017291C">
        <w:trPr>
          <w:trHeight w:val="251"/>
          <w:ins w:id="641" w:author="Andre Moretti de Gois | Machado Meyer Advogados" w:date="2020-07-01T14:53:00Z"/>
        </w:trPr>
        <w:tc>
          <w:tcPr>
            <w:tcW w:w="2500" w:type="pct"/>
          </w:tcPr>
          <w:p w14:paraId="014CC79C" w14:textId="77777777" w:rsidR="00F76C73" w:rsidRPr="0017291C" w:rsidRDefault="00F76C73" w:rsidP="0017291C">
            <w:pPr>
              <w:pStyle w:val="TableParagraph"/>
              <w:ind w:left="25"/>
              <w:jc w:val="left"/>
              <w:rPr>
                <w:ins w:id="642" w:author="Andre Moretti de Gois | Machado Meyer Advogados" w:date="2020-07-01T14:53:00Z"/>
                <w:i/>
                <w:iCs/>
                <w:sz w:val="18"/>
              </w:rPr>
            </w:pPr>
            <w:ins w:id="643" w:author="Andre Moretti de Gois | Machado Meyer Advogados" w:date="2020-07-01T14:53:00Z">
              <w:r w:rsidRPr="0017291C">
                <w:rPr>
                  <w:i/>
                  <w:iCs/>
                  <w:w w:val="110"/>
                  <w:sz w:val="18"/>
                </w:rPr>
                <w:t>Número da série:</w:t>
              </w:r>
            </w:ins>
          </w:p>
        </w:tc>
        <w:tc>
          <w:tcPr>
            <w:tcW w:w="2500" w:type="pct"/>
          </w:tcPr>
          <w:p w14:paraId="799263CA" w14:textId="77777777" w:rsidR="00F76C73" w:rsidRPr="0017291C" w:rsidRDefault="00F76C73" w:rsidP="0017291C">
            <w:pPr>
              <w:pStyle w:val="TableParagraph"/>
              <w:ind w:left="25"/>
              <w:jc w:val="left"/>
              <w:rPr>
                <w:ins w:id="644" w:author="Andre Moretti de Gois | Machado Meyer Advogados" w:date="2020-07-01T14:53:00Z"/>
                <w:i/>
                <w:iCs/>
                <w:sz w:val="18"/>
              </w:rPr>
            </w:pPr>
            <w:ins w:id="645" w:author="Andre Moretti de Gois | Machado Meyer Advogados" w:date="2020-07-01T14:53:00Z">
              <w:r w:rsidRPr="0017291C">
                <w:rPr>
                  <w:i/>
                  <w:iCs/>
                  <w:sz w:val="18"/>
                </w:rPr>
                <w:t>UNICA</w:t>
              </w:r>
            </w:ins>
          </w:p>
        </w:tc>
      </w:tr>
      <w:tr w:rsidR="00F76C73" w:rsidRPr="003F4499" w14:paraId="3E2C3066" w14:textId="77777777" w:rsidTr="0017291C">
        <w:trPr>
          <w:trHeight w:val="252"/>
          <w:ins w:id="646" w:author="Andre Moretti de Gois | Machado Meyer Advogados" w:date="2020-07-01T14:53:00Z"/>
        </w:trPr>
        <w:tc>
          <w:tcPr>
            <w:tcW w:w="2500" w:type="pct"/>
          </w:tcPr>
          <w:p w14:paraId="4A680078" w14:textId="77777777" w:rsidR="00F76C73" w:rsidRPr="0017291C" w:rsidRDefault="00F76C73" w:rsidP="0017291C">
            <w:pPr>
              <w:pStyle w:val="TableParagraph"/>
              <w:ind w:left="25"/>
              <w:jc w:val="left"/>
              <w:rPr>
                <w:ins w:id="647" w:author="Andre Moretti de Gois | Machado Meyer Advogados" w:date="2020-07-01T14:53:00Z"/>
                <w:i/>
                <w:iCs/>
                <w:sz w:val="18"/>
              </w:rPr>
            </w:pPr>
            <w:ins w:id="648" w:author="Andre Moretti de Gois | Machado Meyer Advogados" w:date="2020-07-01T14:53:00Z">
              <w:r w:rsidRPr="0017291C">
                <w:rPr>
                  <w:i/>
                  <w:iCs/>
                  <w:w w:val="120"/>
                  <w:sz w:val="18"/>
                </w:rPr>
                <w:t>Status:</w:t>
              </w:r>
            </w:ins>
          </w:p>
        </w:tc>
        <w:tc>
          <w:tcPr>
            <w:tcW w:w="2500" w:type="pct"/>
          </w:tcPr>
          <w:p w14:paraId="12E6E001" w14:textId="77777777" w:rsidR="00F76C73" w:rsidRPr="0017291C" w:rsidRDefault="00F76C73" w:rsidP="0017291C">
            <w:pPr>
              <w:pStyle w:val="TableParagraph"/>
              <w:ind w:left="25"/>
              <w:jc w:val="left"/>
              <w:rPr>
                <w:ins w:id="649" w:author="Andre Moretti de Gois | Machado Meyer Advogados" w:date="2020-07-01T14:53:00Z"/>
                <w:i/>
                <w:iCs/>
                <w:sz w:val="18"/>
              </w:rPr>
            </w:pPr>
            <w:ins w:id="650" w:author="Andre Moretti de Gois | Machado Meyer Advogados" w:date="2020-07-01T14:53:00Z">
              <w:r w:rsidRPr="0017291C">
                <w:rPr>
                  <w:i/>
                  <w:iCs/>
                  <w:sz w:val="18"/>
                </w:rPr>
                <w:t>VENCIDA</w:t>
              </w:r>
            </w:ins>
          </w:p>
        </w:tc>
      </w:tr>
      <w:tr w:rsidR="00F76C73" w:rsidRPr="003F4499" w14:paraId="3ADFDB40" w14:textId="77777777" w:rsidTr="0017291C">
        <w:trPr>
          <w:trHeight w:val="251"/>
          <w:ins w:id="651" w:author="Andre Moretti de Gois | Machado Meyer Advogados" w:date="2020-07-01T14:53:00Z"/>
        </w:trPr>
        <w:tc>
          <w:tcPr>
            <w:tcW w:w="2500" w:type="pct"/>
          </w:tcPr>
          <w:p w14:paraId="40498F13" w14:textId="77777777" w:rsidR="00F76C73" w:rsidRPr="0017291C" w:rsidRDefault="00F76C73" w:rsidP="0017291C">
            <w:pPr>
              <w:pStyle w:val="TableParagraph"/>
              <w:ind w:left="25"/>
              <w:jc w:val="left"/>
              <w:rPr>
                <w:ins w:id="652" w:author="Andre Moretti de Gois | Machado Meyer Advogados" w:date="2020-07-01T14:53:00Z"/>
                <w:i/>
                <w:iCs/>
                <w:sz w:val="18"/>
              </w:rPr>
            </w:pPr>
            <w:ins w:id="653" w:author="Andre Moretti de Gois | Machado Meyer Advogados" w:date="2020-07-01T14:53:00Z">
              <w:r w:rsidRPr="0017291C">
                <w:rPr>
                  <w:i/>
                  <w:iCs/>
                  <w:w w:val="115"/>
                  <w:sz w:val="18"/>
                </w:rPr>
                <w:t>Valor da emissão:</w:t>
              </w:r>
            </w:ins>
          </w:p>
        </w:tc>
        <w:tc>
          <w:tcPr>
            <w:tcW w:w="2500" w:type="pct"/>
          </w:tcPr>
          <w:p w14:paraId="61029375" w14:textId="77777777" w:rsidR="00F76C73" w:rsidRPr="0017291C" w:rsidRDefault="00F76C73" w:rsidP="0017291C">
            <w:pPr>
              <w:pStyle w:val="TableParagraph"/>
              <w:ind w:left="25"/>
              <w:jc w:val="left"/>
              <w:rPr>
                <w:ins w:id="654" w:author="Andre Moretti de Gois | Machado Meyer Advogados" w:date="2020-07-01T14:53:00Z"/>
                <w:i/>
                <w:iCs/>
                <w:sz w:val="18"/>
              </w:rPr>
            </w:pPr>
            <w:ins w:id="655" w:author="Andre Moretti de Gois | Machado Meyer Advogados" w:date="2020-07-01T14:53:00Z">
              <w:r w:rsidRPr="0017291C">
                <w:rPr>
                  <w:i/>
                  <w:iCs/>
                  <w:w w:val="115"/>
                  <w:sz w:val="18"/>
                </w:rPr>
                <w:t>R$ 600.000.000,00</w:t>
              </w:r>
            </w:ins>
          </w:p>
        </w:tc>
      </w:tr>
      <w:tr w:rsidR="00F76C73" w:rsidRPr="003F4499" w14:paraId="799FCAC7" w14:textId="77777777" w:rsidTr="0017291C">
        <w:trPr>
          <w:trHeight w:val="252"/>
          <w:ins w:id="656" w:author="Andre Moretti de Gois | Machado Meyer Advogados" w:date="2020-07-01T14:53:00Z"/>
        </w:trPr>
        <w:tc>
          <w:tcPr>
            <w:tcW w:w="2500" w:type="pct"/>
          </w:tcPr>
          <w:p w14:paraId="38EB07BC" w14:textId="77777777" w:rsidR="00F76C73" w:rsidRPr="0017291C" w:rsidRDefault="00F76C73" w:rsidP="0017291C">
            <w:pPr>
              <w:pStyle w:val="TableParagraph"/>
              <w:ind w:left="25"/>
              <w:jc w:val="left"/>
              <w:rPr>
                <w:ins w:id="657" w:author="Andre Moretti de Gois | Machado Meyer Advogados" w:date="2020-07-01T14:53:00Z"/>
                <w:i/>
                <w:iCs/>
                <w:sz w:val="18"/>
              </w:rPr>
            </w:pPr>
            <w:ins w:id="658" w:author="Andre Moretti de Gois | Machado Meyer Advogados" w:date="2020-07-01T14:53:00Z">
              <w:r w:rsidRPr="0017291C">
                <w:rPr>
                  <w:i/>
                  <w:iCs/>
                  <w:w w:val="110"/>
                  <w:sz w:val="18"/>
                </w:rPr>
                <w:t>Quantidade de valores mobiliários emitidos:</w:t>
              </w:r>
            </w:ins>
          </w:p>
        </w:tc>
        <w:tc>
          <w:tcPr>
            <w:tcW w:w="2500" w:type="pct"/>
          </w:tcPr>
          <w:p w14:paraId="2B9476D6" w14:textId="77777777" w:rsidR="00F76C73" w:rsidRPr="0017291C" w:rsidRDefault="00F76C73" w:rsidP="0017291C">
            <w:pPr>
              <w:pStyle w:val="TableParagraph"/>
              <w:ind w:left="25"/>
              <w:jc w:val="left"/>
              <w:rPr>
                <w:ins w:id="659" w:author="Andre Moretti de Gois | Machado Meyer Advogados" w:date="2020-07-01T14:53:00Z"/>
                <w:i/>
                <w:iCs/>
                <w:sz w:val="18"/>
              </w:rPr>
            </w:pPr>
            <w:ins w:id="660" w:author="Andre Moretti de Gois | Machado Meyer Advogados" w:date="2020-07-01T14:53:00Z">
              <w:r w:rsidRPr="0017291C">
                <w:rPr>
                  <w:i/>
                  <w:iCs/>
                  <w:w w:val="115"/>
                  <w:sz w:val="18"/>
                </w:rPr>
                <w:t>600</w:t>
              </w:r>
            </w:ins>
          </w:p>
        </w:tc>
      </w:tr>
      <w:tr w:rsidR="00F76C73" w:rsidRPr="003F4499" w14:paraId="6262567F" w14:textId="77777777" w:rsidTr="0017291C">
        <w:trPr>
          <w:trHeight w:val="251"/>
          <w:ins w:id="661" w:author="Andre Moretti de Gois | Machado Meyer Advogados" w:date="2020-07-01T14:53:00Z"/>
        </w:trPr>
        <w:tc>
          <w:tcPr>
            <w:tcW w:w="2500" w:type="pct"/>
          </w:tcPr>
          <w:p w14:paraId="023328BC" w14:textId="77777777" w:rsidR="00F76C73" w:rsidRPr="0017291C" w:rsidRDefault="00F76C73" w:rsidP="0017291C">
            <w:pPr>
              <w:pStyle w:val="TableParagraph"/>
              <w:ind w:left="25"/>
              <w:jc w:val="left"/>
              <w:rPr>
                <w:ins w:id="662" w:author="Andre Moretti de Gois | Machado Meyer Advogados" w:date="2020-07-01T14:53:00Z"/>
                <w:i/>
                <w:iCs/>
                <w:sz w:val="18"/>
              </w:rPr>
            </w:pPr>
            <w:ins w:id="663" w:author="Andre Moretti de Gois | Machado Meyer Advogados" w:date="2020-07-01T14:53:00Z">
              <w:r w:rsidRPr="0017291C">
                <w:rPr>
                  <w:i/>
                  <w:iCs/>
                  <w:w w:val="110"/>
                  <w:sz w:val="18"/>
                </w:rPr>
                <w:t>Forma:</w:t>
              </w:r>
            </w:ins>
          </w:p>
        </w:tc>
        <w:tc>
          <w:tcPr>
            <w:tcW w:w="2500" w:type="pct"/>
          </w:tcPr>
          <w:p w14:paraId="7FAE7242" w14:textId="77777777" w:rsidR="00F76C73" w:rsidRPr="0017291C" w:rsidRDefault="00F76C73" w:rsidP="0017291C">
            <w:pPr>
              <w:pStyle w:val="TableParagraph"/>
              <w:ind w:left="25"/>
              <w:jc w:val="left"/>
              <w:rPr>
                <w:ins w:id="664" w:author="Andre Moretti de Gois | Machado Meyer Advogados" w:date="2020-07-01T14:53:00Z"/>
                <w:i/>
                <w:iCs/>
                <w:sz w:val="18"/>
              </w:rPr>
            </w:pPr>
            <w:ins w:id="665" w:author="Andre Moretti de Gois | Machado Meyer Advogados" w:date="2020-07-01T14:53:00Z">
              <w:r w:rsidRPr="0017291C">
                <w:rPr>
                  <w:i/>
                  <w:iCs/>
                  <w:sz w:val="18"/>
                </w:rPr>
                <w:t>ESCRITURAL</w:t>
              </w:r>
            </w:ins>
          </w:p>
        </w:tc>
      </w:tr>
      <w:tr w:rsidR="00F76C73" w:rsidRPr="003F4499" w14:paraId="41E4DF55" w14:textId="77777777" w:rsidTr="0017291C">
        <w:trPr>
          <w:trHeight w:val="251"/>
          <w:ins w:id="666" w:author="Andre Moretti de Gois | Machado Meyer Advogados" w:date="2020-07-01T14:53:00Z"/>
        </w:trPr>
        <w:tc>
          <w:tcPr>
            <w:tcW w:w="2500" w:type="pct"/>
          </w:tcPr>
          <w:p w14:paraId="719D351A" w14:textId="77777777" w:rsidR="00F76C73" w:rsidRPr="0017291C" w:rsidRDefault="00F76C73" w:rsidP="0017291C">
            <w:pPr>
              <w:pStyle w:val="TableParagraph"/>
              <w:ind w:left="25"/>
              <w:jc w:val="left"/>
              <w:rPr>
                <w:ins w:id="667" w:author="Andre Moretti de Gois | Machado Meyer Advogados" w:date="2020-07-01T14:53:00Z"/>
                <w:i/>
                <w:iCs/>
                <w:sz w:val="18"/>
              </w:rPr>
            </w:pPr>
            <w:ins w:id="668" w:author="Andre Moretti de Gois | Machado Meyer Advogados" w:date="2020-07-01T14:53:00Z">
              <w:r w:rsidRPr="0017291C">
                <w:rPr>
                  <w:i/>
                  <w:iCs/>
                  <w:w w:val="115"/>
                  <w:sz w:val="18"/>
                </w:rPr>
                <w:t>Espécie:</w:t>
              </w:r>
            </w:ins>
          </w:p>
        </w:tc>
        <w:tc>
          <w:tcPr>
            <w:tcW w:w="2500" w:type="pct"/>
          </w:tcPr>
          <w:p w14:paraId="370B2706" w14:textId="77777777" w:rsidR="00F76C73" w:rsidRPr="0017291C" w:rsidRDefault="00F76C73" w:rsidP="0017291C">
            <w:pPr>
              <w:pStyle w:val="TableParagraph"/>
              <w:ind w:left="25"/>
              <w:jc w:val="left"/>
              <w:rPr>
                <w:ins w:id="669" w:author="Andre Moretti de Gois | Machado Meyer Advogados" w:date="2020-07-01T14:53:00Z"/>
                <w:i/>
                <w:iCs/>
                <w:sz w:val="18"/>
              </w:rPr>
            </w:pPr>
            <w:ins w:id="670" w:author="Andre Moretti de Gois | Machado Meyer Advogados" w:date="2020-07-01T14:53:00Z">
              <w:r w:rsidRPr="0017291C">
                <w:rPr>
                  <w:i/>
                  <w:iCs/>
                  <w:sz w:val="18"/>
                </w:rPr>
                <w:t>GARANTIA REAL</w:t>
              </w:r>
            </w:ins>
          </w:p>
        </w:tc>
      </w:tr>
      <w:tr w:rsidR="00F76C73" w:rsidRPr="003F4499" w14:paraId="65DFDB10" w14:textId="77777777" w:rsidTr="0017291C">
        <w:trPr>
          <w:trHeight w:val="252"/>
          <w:ins w:id="671" w:author="Andre Moretti de Gois | Machado Meyer Advogados" w:date="2020-07-01T14:53:00Z"/>
        </w:trPr>
        <w:tc>
          <w:tcPr>
            <w:tcW w:w="2500" w:type="pct"/>
          </w:tcPr>
          <w:p w14:paraId="045884AB" w14:textId="77777777" w:rsidR="00F76C73" w:rsidRPr="0017291C" w:rsidRDefault="00F76C73" w:rsidP="0017291C">
            <w:pPr>
              <w:pStyle w:val="TableParagraph"/>
              <w:ind w:left="25"/>
              <w:jc w:val="left"/>
              <w:rPr>
                <w:ins w:id="672" w:author="Andre Moretti de Gois | Machado Meyer Advogados" w:date="2020-07-01T14:53:00Z"/>
                <w:i/>
                <w:iCs/>
                <w:sz w:val="18"/>
              </w:rPr>
            </w:pPr>
            <w:ins w:id="673" w:author="Andre Moretti de Gois | Machado Meyer Advogados" w:date="2020-07-01T14:53:00Z">
              <w:r w:rsidRPr="0017291C">
                <w:rPr>
                  <w:i/>
                  <w:iCs/>
                  <w:w w:val="115"/>
                  <w:sz w:val="18"/>
                </w:rPr>
                <w:t>Garantia envolvidas:</w:t>
              </w:r>
            </w:ins>
          </w:p>
        </w:tc>
        <w:tc>
          <w:tcPr>
            <w:tcW w:w="2500" w:type="pct"/>
          </w:tcPr>
          <w:p w14:paraId="52E63DDB" w14:textId="77777777" w:rsidR="00F76C73" w:rsidRPr="0017291C" w:rsidRDefault="00F76C73" w:rsidP="0017291C">
            <w:pPr>
              <w:pStyle w:val="TableParagraph"/>
              <w:ind w:left="25"/>
              <w:jc w:val="left"/>
              <w:rPr>
                <w:ins w:id="674" w:author="Andre Moretti de Gois | Machado Meyer Advogados" w:date="2020-07-01T14:53:00Z"/>
                <w:i/>
                <w:iCs/>
                <w:sz w:val="18"/>
              </w:rPr>
            </w:pPr>
            <w:ins w:id="675" w:author="Andre Moretti de Gois | Machado Meyer Advogados" w:date="2020-07-01T14:53:00Z">
              <w:r w:rsidRPr="0017291C">
                <w:rPr>
                  <w:i/>
                  <w:iCs/>
                  <w:w w:val="115"/>
                  <w:sz w:val="18"/>
                </w:rPr>
                <w:t>Alienação Fiduciária de Imóvel,Fidejussória</w:t>
              </w:r>
            </w:ins>
          </w:p>
        </w:tc>
      </w:tr>
      <w:tr w:rsidR="00F76C73" w:rsidRPr="003F4499" w14:paraId="2F15F3A4" w14:textId="77777777" w:rsidTr="0017291C">
        <w:trPr>
          <w:trHeight w:val="251"/>
          <w:ins w:id="676" w:author="Andre Moretti de Gois | Machado Meyer Advogados" w:date="2020-07-01T14:53:00Z"/>
        </w:trPr>
        <w:tc>
          <w:tcPr>
            <w:tcW w:w="2500" w:type="pct"/>
          </w:tcPr>
          <w:p w14:paraId="57E3F337" w14:textId="77777777" w:rsidR="00F76C73" w:rsidRPr="0017291C" w:rsidRDefault="00F76C73" w:rsidP="0017291C">
            <w:pPr>
              <w:pStyle w:val="TableParagraph"/>
              <w:ind w:left="25"/>
              <w:jc w:val="left"/>
              <w:rPr>
                <w:ins w:id="677" w:author="Andre Moretti de Gois | Machado Meyer Advogados" w:date="2020-07-01T14:53:00Z"/>
                <w:i/>
                <w:iCs/>
                <w:sz w:val="18"/>
              </w:rPr>
            </w:pPr>
            <w:ins w:id="678" w:author="Andre Moretti de Gois | Machado Meyer Advogados" w:date="2020-07-01T14:53:00Z">
              <w:r w:rsidRPr="0017291C">
                <w:rPr>
                  <w:i/>
                  <w:iCs/>
                  <w:w w:val="115"/>
                  <w:sz w:val="18"/>
                </w:rPr>
                <w:t>Data de emissão:</w:t>
              </w:r>
            </w:ins>
          </w:p>
        </w:tc>
        <w:tc>
          <w:tcPr>
            <w:tcW w:w="2500" w:type="pct"/>
          </w:tcPr>
          <w:p w14:paraId="5EF66F3A" w14:textId="77777777" w:rsidR="00F76C73" w:rsidRPr="0017291C" w:rsidRDefault="00F76C73" w:rsidP="0017291C">
            <w:pPr>
              <w:pStyle w:val="TableParagraph"/>
              <w:ind w:left="25"/>
              <w:jc w:val="left"/>
              <w:rPr>
                <w:ins w:id="679" w:author="Andre Moretti de Gois | Machado Meyer Advogados" w:date="2020-07-01T14:53:00Z"/>
                <w:i/>
                <w:iCs/>
                <w:sz w:val="18"/>
              </w:rPr>
            </w:pPr>
            <w:ins w:id="680" w:author="Andre Moretti de Gois | Machado Meyer Advogados" w:date="2020-07-01T14:53:00Z">
              <w:r w:rsidRPr="0017291C">
                <w:rPr>
                  <w:i/>
                  <w:iCs/>
                  <w:w w:val="115"/>
                  <w:sz w:val="18"/>
                </w:rPr>
                <w:t>08/10/2009</w:t>
              </w:r>
            </w:ins>
          </w:p>
        </w:tc>
      </w:tr>
      <w:tr w:rsidR="00F76C73" w:rsidRPr="003F4499" w14:paraId="66767407" w14:textId="77777777" w:rsidTr="0017291C">
        <w:trPr>
          <w:trHeight w:val="251"/>
          <w:ins w:id="681" w:author="Andre Moretti de Gois | Machado Meyer Advogados" w:date="2020-07-01T14:53:00Z"/>
        </w:trPr>
        <w:tc>
          <w:tcPr>
            <w:tcW w:w="2500" w:type="pct"/>
          </w:tcPr>
          <w:p w14:paraId="78309FCF" w14:textId="77777777" w:rsidR="00F76C73" w:rsidRPr="0017291C" w:rsidRDefault="00F76C73" w:rsidP="0017291C">
            <w:pPr>
              <w:pStyle w:val="TableParagraph"/>
              <w:ind w:left="25"/>
              <w:jc w:val="left"/>
              <w:rPr>
                <w:ins w:id="682" w:author="Andre Moretti de Gois | Machado Meyer Advogados" w:date="2020-07-01T14:53:00Z"/>
                <w:i/>
                <w:iCs/>
                <w:sz w:val="18"/>
              </w:rPr>
            </w:pPr>
            <w:ins w:id="683" w:author="Andre Moretti de Gois | Machado Meyer Advogados" w:date="2020-07-01T14:53:00Z">
              <w:r w:rsidRPr="0017291C">
                <w:rPr>
                  <w:i/>
                  <w:iCs/>
                  <w:w w:val="115"/>
                  <w:sz w:val="18"/>
                </w:rPr>
                <w:t>Data de vencimento:</w:t>
              </w:r>
            </w:ins>
          </w:p>
        </w:tc>
        <w:tc>
          <w:tcPr>
            <w:tcW w:w="2500" w:type="pct"/>
          </w:tcPr>
          <w:p w14:paraId="7C6FC21B" w14:textId="77777777" w:rsidR="00F76C73" w:rsidRPr="0017291C" w:rsidRDefault="00F76C73" w:rsidP="0017291C">
            <w:pPr>
              <w:pStyle w:val="TableParagraph"/>
              <w:ind w:left="25"/>
              <w:jc w:val="left"/>
              <w:rPr>
                <w:ins w:id="684" w:author="Andre Moretti de Gois | Machado Meyer Advogados" w:date="2020-07-01T14:53:00Z"/>
                <w:i/>
                <w:iCs/>
                <w:sz w:val="18"/>
              </w:rPr>
            </w:pPr>
            <w:ins w:id="685" w:author="Andre Moretti de Gois | Machado Meyer Advogados" w:date="2020-07-01T14:53:00Z">
              <w:r w:rsidRPr="0017291C">
                <w:rPr>
                  <w:i/>
                  <w:iCs/>
                  <w:w w:val="115"/>
                  <w:sz w:val="18"/>
                </w:rPr>
                <w:t>30/04/2019</w:t>
              </w:r>
            </w:ins>
          </w:p>
        </w:tc>
      </w:tr>
      <w:tr w:rsidR="00F76C73" w:rsidRPr="003F4499" w14:paraId="5E646AE2" w14:textId="77777777" w:rsidTr="0017291C">
        <w:trPr>
          <w:trHeight w:val="251"/>
          <w:ins w:id="686" w:author="Andre Moretti de Gois | Machado Meyer Advogados" w:date="2020-07-01T14:53:00Z"/>
        </w:trPr>
        <w:tc>
          <w:tcPr>
            <w:tcW w:w="2500" w:type="pct"/>
          </w:tcPr>
          <w:p w14:paraId="694E11DF" w14:textId="77777777" w:rsidR="00F76C73" w:rsidRPr="0017291C" w:rsidRDefault="00F76C73" w:rsidP="0017291C">
            <w:pPr>
              <w:pStyle w:val="TableParagraph"/>
              <w:ind w:left="25"/>
              <w:jc w:val="left"/>
              <w:rPr>
                <w:ins w:id="687" w:author="Andre Moretti de Gois | Machado Meyer Advogados" w:date="2020-07-01T14:53:00Z"/>
                <w:i/>
                <w:iCs/>
                <w:sz w:val="18"/>
              </w:rPr>
            </w:pPr>
            <w:ins w:id="688" w:author="Andre Moretti de Gois | Machado Meyer Advogados" w:date="2020-07-01T14:53:00Z">
              <w:r w:rsidRPr="0017291C">
                <w:rPr>
                  <w:i/>
                  <w:iCs/>
                  <w:w w:val="110"/>
                  <w:sz w:val="18"/>
                </w:rPr>
                <w:t>Taxa de Juros:</w:t>
              </w:r>
            </w:ins>
          </w:p>
        </w:tc>
        <w:tc>
          <w:tcPr>
            <w:tcW w:w="2500" w:type="pct"/>
          </w:tcPr>
          <w:p w14:paraId="73109657" w14:textId="77777777" w:rsidR="00F76C73" w:rsidRPr="0017291C" w:rsidRDefault="00F76C73" w:rsidP="0017291C">
            <w:pPr>
              <w:pStyle w:val="TableParagraph"/>
              <w:ind w:left="25"/>
              <w:jc w:val="left"/>
              <w:rPr>
                <w:ins w:id="689" w:author="Andre Moretti de Gois | Machado Meyer Advogados" w:date="2020-07-01T14:53:00Z"/>
                <w:i/>
                <w:iCs/>
                <w:sz w:val="18"/>
              </w:rPr>
            </w:pPr>
            <w:ins w:id="690" w:author="Andre Moretti de Gois | Machado Meyer Advogados" w:date="2020-07-01T14:53:00Z">
              <w:r w:rsidRPr="0017291C">
                <w:rPr>
                  <w:i/>
                  <w:iCs/>
                  <w:w w:val="120"/>
                  <w:sz w:val="18"/>
                </w:rPr>
                <w:t>8,16% a.a (minimo) 10,25% a.a (maximo)</w:t>
              </w:r>
            </w:ins>
          </w:p>
        </w:tc>
      </w:tr>
    </w:tbl>
    <w:p w14:paraId="49F3C0E1" w14:textId="3FD9FA29" w:rsidR="0019286F" w:rsidRDefault="0019286F" w:rsidP="0019286F">
      <w:pPr>
        <w:rPr>
          <w:szCs w:val="22"/>
        </w:rPr>
        <w:pPrChange w:id="691" w:author="Andre Moretti de Gois | Machado Meyer Advogados" w:date="2020-07-01T14:53:00Z">
          <w:pPr>
            <w:keepNext/>
            <w:autoSpaceDE w:val="0"/>
            <w:autoSpaceDN w:val="0"/>
            <w:adjustRightInd w:val="0"/>
            <w:jc w:val="both"/>
          </w:pPr>
        </w:pPrChange>
      </w:pPr>
    </w:p>
    <w:p w14:paraId="74B13ED2" w14:textId="77777777" w:rsidR="00F76C73" w:rsidRDefault="00F76C73" w:rsidP="0019286F">
      <w:pPr>
        <w:rPr>
          <w:szCs w:val="22"/>
        </w:rPr>
      </w:pPr>
    </w:p>
    <w:p w14:paraId="273B5015" w14:textId="77777777" w:rsidR="0019286F" w:rsidRDefault="0019286F" w:rsidP="0019286F">
      <w:pPr>
        <w:keepNext/>
        <w:numPr>
          <w:ilvl w:val="0"/>
          <w:numId w:val="21"/>
        </w:numPr>
        <w:autoSpaceDE w:val="0"/>
        <w:autoSpaceDN w:val="0"/>
        <w:adjustRightInd w:val="0"/>
        <w:spacing w:line="300" w:lineRule="exact"/>
        <w:jc w:val="both"/>
        <w:rPr>
          <w:b/>
          <w:szCs w:val="22"/>
        </w:rPr>
      </w:pPr>
      <w:r>
        <w:rPr>
          <w:b/>
          <w:szCs w:val="22"/>
        </w:rPr>
        <w:t>RATIFICAÇÃO E CONSOLIDAÇÃO</w:t>
      </w:r>
    </w:p>
    <w:p w14:paraId="297BEF07" w14:textId="77777777" w:rsidR="0019286F" w:rsidRDefault="0019286F" w:rsidP="0019286F">
      <w:pPr>
        <w:keepNext/>
        <w:autoSpaceDE w:val="0"/>
        <w:adjustRightInd w:val="0"/>
        <w:rPr>
          <w:szCs w:val="22"/>
        </w:rPr>
      </w:pPr>
    </w:p>
    <w:p w14:paraId="128D9844" w14:textId="77777777" w:rsidR="0019286F" w:rsidRDefault="0019286F" w:rsidP="0019286F">
      <w:pPr>
        <w:keepNext/>
        <w:numPr>
          <w:ilvl w:val="1"/>
          <w:numId w:val="21"/>
        </w:numPr>
        <w:autoSpaceDE w:val="0"/>
        <w:autoSpaceDN w:val="0"/>
        <w:adjustRightInd w:val="0"/>
        <w:spacing w:line="300" w:lineRule="exact"/>
        <w:jc w:val="both"/>
        <w:rPr>
          <w:szCs w:val="22"/>
        </w:rPr>
      </w:pPr>
      <w:r>
        <w:rPr>
          <w:szCs w:val="22"/>
        </w:rPr>
        <w:t>O Agente Fiduciário, a Emissora e a Fiadora ratificam e renovam, neste ato, todas as declarações e garantias prestadas na Escritura de Emissão, que se aplicam a este Aditamento, como se aqui estivessem transcritas.</w:t>
      </w:r>
    </w:p>
    <w:p w14:paraId="5D172F6F" w14:textId="77777777" w:rsidR="0019286F" w:rsidRDefault="0019286F" w:rsidP="0019286F">
      <w:pPr>
        <w:rPr>
          <w:szCs w:val="22"/>
        </w:rPr>
      </w:pPr>
    </w:p>
    <w:p w14:paraId="145CFE4D" w14:textId="47156993" w:rsidR="000266A7" w:rsidRDefault="0019286F" w:rsidP="00F76C73">
      <w:pPr>
        <w:pStyle w:val="PargrafodaLista"/>
        <w:rPr>
          <w:szCs w:val="22"/>
        </w:rPr>
        <w:pPrChange w:id="692" w:author="Andre Moretti de Gois | Machado Meyer Advogados" w:date="2020-07-01T14:53:00Z">
          <w:pPr>
            <w:numPr>
              <w:ilvl w:val="1"/>
              <w:numId w:val="21"/>
            </w:numPr>
            <w:tabs>
              <w:tab w:val="num" w:pos="709"/>
            </w:tabs>
            <w:autoSpaceDE w:val="0"/>
            <w:autoSpaceDN w:val="0"/>
            <w:adjustRightInd w:val="0"/>
            <w:spacing w:line="300" w:lineRule="exact"/>
            <w:jc w:val="both"/>
          </w:pPr>
        </w:pPrChange>
      </w:pPr>
      <w:r w:rsidRPr="0054059D">
        <w:rPr>
          <w:szCs w:val="22"/>
        </w:rPr>
        <w:t xml:space="preserve">Todos os termos e condições da Escritura de Emissão que não tiverem sido alterados por este Aditamento permanecem válidos e em pleno </w:t>
      </w:r>
      <w:del w:id="693" w:author="Andre Moretti de Gois | Machado Meyer Advogados" w:date="2020-07-01T14:53:00Z">
        <w:r w:rsidRPr="0054059D">
          <w:rPr>
            <w:szCs w:val="22"/>
          </w:rPr>
          <w:delText>vigor</w:delText>
        </w:r>
        <w:r>
          <w:rPr>
            <w:szCs w:val="22"/>
          </w:rPr>
          <w:delText>.</w:delText>
        </w:r>
      </w:del>
      <w:ins w:id="694" w:author="Andre Moretti de Gois | Machado Meyer Advogados" w:date="2020-07-01T14:53:00Z">
        <w:r w:rsidRPr="0054059D">
          <w:rPr>
            <w:szCs w:val="22"/>
          </w:rPr>
          <w:t>vigo</w:t>
        </w:r>
      </w:ins>
    </w:p>
    <w:p w14:paraId="5D83A125" w14:textId="77777777" w:rsidR="0019286F" w:rsidRDefault="0019286F" w:rsidP="0019286F">
      <w:pPr>
        <w:numPr>
          <w:ilvl w:val="1"/>
          <w:numId w:val="21"/>
        </w:numPr>
        <w:autoSpaceDE w:val="0"/>
        <w:autoSpaceDN w:val="0"/>
        <w:adjustRightInd w:val="0"/>
        <w:spacing w:line="300" w:lineRule="exact"/>
        <w:jc w:val="both"/>
        <w:rPr>
          <w:ins w:id="695" w:author="Andre Moretti de Gois | Machado Meyer Advogados" w:date="2020-07-01T14:53:00Z"/>
          <w:szCs w:val="22"/>
        </w:rPr>
      </w:pPr>
      <w:ins w:id="696" w:author="Andre Moretti de Gois | Machado Meyer Advogados" w:date="2020-07-01T14:53:00Z">
        <w:r w:rsidRPr="0054059D">
          <w:rPr>
            <w:szCs w:val="22"/>
          </w:rPr>
          <w:t>r</w:t>
        </w:r>
        <w:r>
          <w:rPr>
            <w:szCs w:val="22"/>
          </w:rPr>
          <w:t>.</w:t>
        </w:r>
      </w:ins>
    </w:p>
    <w:p w14:paraId="1DC9F0E5" w14:textId="77777777" w:rsidR="0019286F" w:rsidRPr="0054059D" w:rsidRDefault="0019286F" w:rsidP="0019286F">
      <w:pPr>
        <w:autoSpaceDE w:val="0"/>
        <w:autoSpaceDN w:val="0"/>
        <w:adjustRightInd w:val="0"/>
        <w:rPr>
          <w:szCs w:val="22"/>
        </w:rPr>
      </w:pPr>
    </w:p>
    <w:p w14:paraId="672B3C9C" w14:textId="77777777" w:rsidR="0019286F" w:rsidRDefault="0019286F" w:rsidP="0019286F">
      <w:pPr>
        <w:keepNext/>
        <w:numPr>
          <w:ilvl w:val="0"/>
          <w:numId w:val="21"/>
        </w:numPr>
        <w:autoSpaceDE w:val="0"/>
        <w:autoSpaceDN w:val="0"/>
        <w:adjustRightInd w:val="0"/>
        <w:spacing w:line="300" w:lineRule="exact"/>
        <w:jc w:val="both"/>
        <w:rPr>
          <w:b/>
          <w:szCs w:val="22"/>
        </w:rPr>
      </w:pPr>
      <w:r>
        <w:rPr>
          <w:b/>
          <w:szCs w:val="22"/>
        </w:rPr>
        <w:t>DISPOSIÇÕES GERAIS</w:t>
      </w:r>
    </w:p>
    <w:p w14:paraId="00C10817" w14:textId="77777777" w:rsidR="0019286F" w:rsidRDefault="0019286F" w:rsidP="0019286F">
      <w:pPr>
        <w:keepNext/>
        <w:autoSpaceDE w:val="0"/>
        <w:adjustRightInd w:val="0"/>
        <w:rPr>
          <w:szCs w:val="22"/>
        </w:rPr>
      </w:pPr>
    </w:p>
    <w:p w14:paraId="085FFE8D" w14:textId="77777777" w:rsidR="0019286F" w:rsidRDefault="0019286F" w:rsidP="0019286F">
      <w:pPr>
        <w:keepNext/>
        <w:numPr>
          <w:ilvl w:val="1"/>
          <w:numId w:val="21"/>
        </w:numPr>
        <w:autoSpaceDE w:val="0"/>
        <w:autoSpaceDN w:val="0"/>
        <w:adjustRightInd w:val="0"/>
        <w:spacing w:line="300" w:lineRule="exact"/>
        <w:jc w:val="both"/>
        <w:rPr>
          <w:szCs w:val="22"/>
        </w:rPr>
      </w:pPr>
      <w:r>
        <w:rPr>
          <w:szCs w:val="22"/>
        </w:rPr>
        <w:t>As obrigações assumidas neste Aditamento têm caráter irrevogável e irretratável, obrigando as partes e seus sucessores, a qualquer título, ao seu integral cumprimento.</w:t>
      </w:r>
    </w:p>
    <w:p w14:paraId="65B5106F" w14:textId="77777777" w:rsidR="0019286F" w:rsidRDefault="0019286F" w:rsidP="0019286F">
      <w:pPr>
        <w:autoSpaceDE w:val="0"/>
        <w:adjustRightInd w:val="0"/>
        <w:rPr>
          <w:szCs w:val="22"/>
        </w:rPr>
      </w:pPr>
    </w:p>
    <w:p w14:paraId="4E947B6E" w14:textId="1B7FF9BB" w:rsidR="000266A7" w:rsidRDefault="0019286F" w:rsidP="00F76C73">
      <w:pPr>
        <w:pStyle w:val="PargrafodaLista"/>
        <w:rPr>
          <w:szCs w:val="22"/>
        </w:rPr>
        <w:pPrChange w:id="697" w:author="Andre Moretti de Gois | Machado Meyer Advogados" w:date="2020-07-01T14:53:00Z">
          <w:pPr>
            <w:numPr>
              <w:ilvl w:val="1"/>
              <w:numId w:val="21"/>
            </w:numPr>
            <w:tabs>
              <w:tab w:val="num" w:pos="709"/>
            </w:tabs>
            <w:autoSpaceDE w:val="0"/>
            <w:autoSpaceDN w:val="0"/>
            <w:adjustRightInd w:val="0"/>
            <w:spacing w:line="300" w:lineRule="exact"/>
            <w:jc w:val="both"/>
          </w:pPr>
        </w:pPrChange>
      </w:pPr>
      <w:r>
        <w:rPr>
          <w:szCs w:val="22"/>
        </w:rPr>
        <w:t xml:space="preserve">Qualquer alteração a este Aditamento somente será considerada válida se formalizada por escrito, em instrumento próprio assinado por todas as </w:t>
      </w:r>
      <w:del w:id="698" w:author="Andre Moretti de Gois | Machado Meyer Advogados" w:date="2020-07-01T14:53:00Z">
        <w:r>
          <w:rPr>
            <w:szCs w:val="22"/>
          </w:rPr>
          <w:delText>partes.</w:delText>
        </w:r>
      </w:del>
      <w:ins w:id="699" w:author="Andre Moretti de Gois | Machado Meyer Advogados" w:date="2020-07-01T14:53:00Z">
        <w:r>
          <w:rPr>
            <w:szCs w:val="22"/>
          </w:rPr>
          <w:t>parte</w:t>
        </w:r>
      </w:ins>
    </w:p>
    <w:p w14:paraId="6E4453EA" w14:textId="77777777" w:rsidR="0019286F" w:rsidRDefault="0019286F" w:rsidP="0019286F">
      <w:pPr>
        <w:numPr>
          <w:ilvl w:val="1"/>
          <w:numId w:val="21"/>
        </w:numPr>
        <w:autoSpaceDE w:val="0"/>
        <w:autoSpaceDN w:val="0"/>
        <w:adjustRightInd w:val="0"/>
        <w:spacing w:line="300" w:lineRule="exact"/>
        <w:jc w:val="both"/>
        <w:rPr>
          <w:ins w:id="700" w:author="Andre Moretti de Gois | Machado Meyer Advogados" w:date="2020-07-01T14:53:00Z"/>
          <w:szCs w:val="22"/>
        </w:rPr>
      </w:pPr>
      <w:ins w:id="701" w:author="Andre Moretti de Gois | Machado Meyer Advogados" w:date="2020-07-01T14:53:00Z">
        <w:r>
          <w:rPr>
            <w:szCs w:val="22"/>
          </w:rPr>
          <w:t>s.</w:t>
        </w:r>
      </w:ins>
    </w:p>
    <w:p w14:paraId="4E543B95" w14:textId="77777777" w:rsidR="0019286F" w:rsidRDefault="0019286F" w:rsidP="0019286F">
      <w:pPr>
        <w:autoSpaceDE w:val="0"/>
        <w:adjustRightInd w:val="0"/>
        <w:rPr>
          <w:szCs w:val="22"/>
        </w:rPr>
      </w:pPr>
    </w:p>
    <w:p w14:paraId="3150124A" w14:textId="179C3FCC" w:rsidR="000266A7" w:rsidRDefault="0019286F" w:rsidP="00F76C73">
      <w:pPr>
        <w:pStyle w:val="PargrafodaLista"/>
        <w:rPr>
          <w:szCs w:val="22"/>
        </w:rPr>
        <w:pPrChange w:id="702" w:author="Andre Moretti de Gois | Machado Meyer Advogados" w:date="2020-07-01T14:53:00Z">
          <w:pPr>
            <w:numPr>
              <w:ilvl w:val="1"/>
              <w:numId w:val="21"/>
            </w:numPr>
            <w:tabs>
              <w:tab w:val="num" w:pos="709"/>
            </w:tabs>
            <w:autoSpaceDE w:val="0"/>
            <w:autoSpaceDN w:val="0"/>
            <w:adjustRightInd w:val="0"/>
            <w:spacing w:line="300" w:lineRule="exact"/>
            <w:jc w:val="both"/>
          </w:pPr>
        </w:pPrChange>
      </w:pPr>
      <w:r>
        <w:rPr>
          <w:szCs w:val="22"/>
        </w:rPr>
        <w:t xml:space="preserve">A invalidade ou nulidade, no todo ou em parte, de quaisquer das cláusulas deste Aditamento não afetará as demais, que permanecerão válidas e eficazes até o cumprimento, pelas partes, de todas as suas obrigações aqui </w:t>
      </w:r>
      <w:del w:id="703" w:author="Andre Moretti de Gois | Machado Meyer Advogados" w:date="2020-07-01T14:53:00Z">
        <w:r>
          <w:rPr>
            <w:szCs w:val="22"/>
          </w:rPr>
          <w:delText>previstas.</w:delText>
        </w:r>
      </w:del>
      <w:ins w:id="704" w:author="Andre Moretti de Gois | Machado Meyer Advogados" w:date="2020-07-01T14:53:00Z">
        <w:r>
          <w:rPr>
            <w:szCs w:val="22"/>
          </w:rPr>
          <w:t>prevista</w:t>
        </w:r>
      </w:ins>
    </w:p>
    <w:p w14:paraId="107E9B79" w14:textId="77777777" w:rsidR="0019286F" w:rsidRDefault="0019286F" w:rsidP="0019286F">
      <w:pPr>
        <w:numPr>
          <w:ilvl w:val="1"/>
          <w:numId w:val="21"/>
        </w:numPr>
        <w:autoSpaceDE w:val="0"/>
        <w:autoSpaceDN w:val="0"/>
        <w:adjustRightInd w:val="0"/>
        <w:spacing w:line="300" w:lineRule="exact"/>
        <w:jc w:val="both"/>
        <w:rPr>
          <w:ins w:id="705" w:author="Andre Moretti de Gois | Machado Meyer Advogados" w:date="2020-07-01T14:53:00Z"/>
          <w:szCs w:val="22"/>
        </w:rPr>
      </w:pPr>
      <w:ins w:id="706" w:author="Andre Moretti de Gois | Machado Meyer Advogados" w:date="2020-07-01T14:53:00Z">
        <w:r>
          <w:rPr>
            <w:szCs w:val="22"/>
          </w:rPr>
          <w:t>s.</w:t>
        </w:r>
      </w:ins>
    </w:p>
    <w:p w14:paraId="641F2A5A" w14:textId="77777777" w:rsidR="0019286F" w:rsidRDefault="0019286F" w:rsidP="0019286F">
      <w:pPr>
        <w:autoSpaceDE w:val="0"/>
        <w:adjustRightInd w:val="0"/>
        <w:rPr>
          <w:szCs w:val="22"/>
        </w:rPr>
      </w:pPr>
    </w:p>
    <w:p w14:paraId="67DA66DD" w14:textId="604825D0" w:rsidR="000266A7" w:rsidRDefault="0019286F" w:rsidP="00F76C73">
      <w:pPr>
        <w:pStyle w:val="PargrafodaLista"/>
        <w:rPr>
          <w:szCs w:val="22"/>
        </w:rPr>
        <w:pPrChange w:id="707" w:author="Andre Moretti de Gois | Machado Meyer Advogados" w:date="2020-07-01T14:53:00Z">
          <w:pPr>
            <w:numPr>
              <w:ilvl w:val="1"/>
              <w:numId w:val="21"/>
            </w:numPr>
            <w:tabs>
              <w:tab w:val="num" w:pos="709"/>
            </w:tabs>
            <w:autoSpaceDE w:val="0"/>
            <w:autoSpaceDN w:val="0"/>
            <w:adjustRightInd w:val="0"/>
            <w:spacing w:line="300" w:lineRule="exact"/>
            <w:jc w:val="both"/>
          </w:pPr>
        </w:pPrChange>
      </w:pPr>
      <w:r>
        <w:rPr>
          <w:szCs w:val="22"/>
        </w:rPr>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w:t>
      </w:r>
      <w:del w:id="708" w:author="Andre Moretti de Gois | Machado Meyer Advogados" w:date="2020-07-01T14:53:00Z">
        <w:r>
          <w:rPr>
            <w:szCs w:val="22"/>
          </w:rPr>
          <w:delText>decorrentes.</w:delText>
        </w:r>
      </w:del>
      <w:ins w:id="709" w:author="Andre Moretti de Gois | Machado Meyer Advogados" w:date="2020-07-01T14:53:00Z">
        <w:r>
          <w:rPr>
            <w:szCs w:val="22"/>
          </w:rPr>
          <w:t>decorrente</w:t>
        </w:r>
      </w:ins>
    </w:p>
    <w:p w14:paraId="1AA89DC8" w14:textId="77777777" w:rsidR="0019286F" w:rsidRDefault="0019286F" w:rsidP="0019286F">
      <w:pPr>
        <w:numPr>
          <w:ilvl w:val="1"/>
          <w:numId w:val="21"/>
        </w:numPr>
        <w:autoSpaceDE w:val="0"/>
        <w:autoSpaceDN w:val="0"/>
        <w:adjustRightInd w:val="0"/>
        <w:spacing w:line="300" w:lineRule="exact"/>
        <w:jc w:val="both"/>
        <w:rPr>
          <w:ins w:id="710" w:author="Andre Moretti de Gois | Machado Meyer Advogados" w:date="2020-07-01T14:53:00Z"/>
          <w:szCs w:val="22"/>
        </w:rPr>
      </w:pPr>
      <w:ins w:id="711" w:author="Andre Moretti de Gois | Machado Meyer Advogados" w:date="2020-07-01T14:53:00Z">
        <w:r>
          <w:rPr>
            <w:szCs w:val="22"/>
          </w:rPr>
          <w:t>s.</w:t>
        </w:r>
      </w:ins>
    </w:p>
    <w:p w14:paraId="51B9C863" w14:textId="77777777" w:rsidR="0019286F" w:rsidRDefault="0019286F" w:rsidP="0019286F">
      <w:pPr>
        <w:autoSpaceDE w:val="0"/>
        <w:adjustRightInd w:val="0"/>
        <w:rPr>
          <w:szCs w:val="22"/>
        </w:rPr>
      </w:pPr>
    </w:p>
    <w:p w14:paraId="5F4969C9" w14:textId="77777777" w:rsidR="0019286F" w:rsidRDefault="0019286F" w:rsidP="0019286F">
      <w:pPr>
        <w:keepNext/>
        <w:numPr>
          <w:ilvl w:val="0"/>
          <w:numId w:val="21"/>
        </w:numPr>
        <w:autoSpaceDE w:val="0"/>
        <w:autoSpaceDN w:val="0"/>
        <w:adjustRightInd w:val="0"/>
        <w:spacing w:line="300" w:lineRule="exact"/>
        <w:jc w:val="both"/>
        <w:rPr>
          <w:b/>
          <w:szCs w:val="22"/>
        </w:rPr>
      </w:pPr>
      <w:r>
        <w:rPr>
          <w:b/>
          <w:szCs w:val="22"/>
        </w:rPr>
        <w:t>LEI DE REGÊNCIA</w:t>
      </w:r>
    </w:p>
    <w:p w14:paraId="1E6C2C79" w14:textId="77777777" w:rsidR="0019286F" w:rsidRDefault="0019286F" w:rsidP="0019286F">
      <w:pPr>
        <w:keepNext/>
        <w:autoSpaceDE w:val="0"/>
        <w:adjustRightInd w:val="0"/>
        <w:rPr>
          <w:szCs w:val="22"/>
        </w:rPr>
      </w:pPr>
    </w:p>
    <w:p w14:paraId="36F2D960" w14:textId="77777777" w:rsidR="0019286F" w:rsidRDefault="0019286F" w:rsidP="0019286F">
      <w:pPr>
        <w:keepNext/>
        <w:numPr>
          <w:ilvl w:val="1"/>
          <w:numId w:val="21"/>
        </w:numPr>
        <w:autoSpaceDE w:val="0"/>
        <w:autoSpaceDN w:val="0"/>
        <w:adjustRightInd w:val="0"/>
        <w:spacing w:line="300" w:lineRule="exact"/>
        <w:jc w:val="both"/>
        <w:rPr>
          <w:szCs w:val="22"/>
        </w:rPr>
      </w:pPr>
      <w:r>
        <w:rPr>
          <w:szCs w:val="22"/>
        </w:rPr>
        <w:t>Este Aditamento é regido pelas leis da República Federativa do Brasil.</w:t>
      </w:r>
    </w:p>
    <w:p w14:paraId="1D8A134A" w14:textId="77777777" w:rsidR="0019286F" w:rsidRDefault="0019286F" w:rsidP="0019286F">
      <w:pPr>
        <w:autoSpaceDE w:val="0"/>
        <w:adjustRightInd w:val="0"/>
        <w:rPr>
          <w:szCs w:val="22"/>
        </w:rPr>
      </w:pPr>
    </w:p>
    <w:p w14:paraId="5512C86F" w14:textId="77777777" w:rsidR="0019286F" w:rsidRDefault="0019286F" w:rsidP="0019286F">
      <w:pPr>
        <w:keepNext/>
        <w:numPr>
          <w:ilvl w:val="0"/>
          <w:numId w:val="21"/>
        </w:numPr>
        <w:autoSpaceDE w:val="0"/>
        <w:autoSpaceDN w:val="0"/>
        <w:adjustRightInd w:val="0"/>
        <w:spacing w:line="300" w:lineRule="exact"/>
        <w:jc w:val="both"/>
        <w:rPr>
          <w:b/>
          <w:szCs w:val="22"/>
        </w:rPr>
      </w:pPr>
      <w:r>
        <w:rPr>
          <w:b/>
          <w:szCs w:val="22"/>
        </w:rPr>
        <w:t>FORO</w:t>
      </w:r>
    </w:p>
    <w:p w14:paraId="4CA04043" w14:textId="77777777" w:rsidR="0019286F" w:rsidRDefault="0019286F" w:rsidP="0019286F">
      <w:pPr>
        <w:keepNext/>
        <w:autoSpaceDE w:val="0"/>
        <w:adjustRightInd w:val="0"/>
        <w:rPr>
          <w:szCs w:val="22"/>
        </w:rPr>
      </w:pPr>
    </w:p>
    <w:p w14:paraId="3ACE206F" w14:textId="77777777" w:rsidR="0019286F" w:rsidRDefault="0019286F" w:rsidP="0019286F">
      <w:pPr>
        <w:keepNext/>
        <w:numPr>
          <w:ilvl w:val="1"/>
          <w:numId w:val="21"/>
        </w:numPr>
        <w:autoSpaceDE w:val="0"/>
        <w:autoSpaceDN w:val="0"/>
        <w:adjustRightInd w:val="0"/>
        <w:spacing w:line="300" w:lineRule="exact"/>
        <w:jc w:val="both"/>
        <w:rPr>
          <w:szCs w:val="22"/>
        </w:rPr>
      </w:pPr>
      <w:r>
        <w:rPr>
          <w:szCs w:val="22"/>
        </w:rPr>
        <w:t>Fica eleito o foro da Comarca da Cidade do Rio de Janeiro, Estado do Rio de Janeiro, com exclusão de qualquer outro, por mais privilegiado que seja, para dirimir as questões porventura oriundas deste Aditamento.</w:t>
      </w:r>
    </w:p>
    <w:p w14:paraId="10BF10DA" w14:textId="77777777" w:rsidR="0019286F" w:rsidRDefault="0019286F" w:rsidP="0019286F">
      <w:pPr>
        <w:rPr>
          <w:szCs w:val="22"/>
        </w:rPr>
      </w:pPr>
    </w:p>
    <w:p w14:paraId="0CF63C76" w14:textId="77777777" w:rsidR="0019286F" w:rsidRDefault="0019286F" w:rsidP="0019286F">
      <w:pPr>
        <w:rPr>
          <w:szCs w:val="22"/>
        </w:rPr>
      </w:pPr>
      <w:r>
        <w:rPr>
          <w:szCs w:val="22"/>
        </w:rPr>
        <w:t>Estando assim certas e ajustadas, as partes, obrigando-se por si e sucessores, firmam este Aditamento em 5 (cinco) vias de igual teor e forma, juntamente com 2 (duas) testemunhas abaixo identificadas, que também o assinam.</w:t>
      </w:r>
    </w:p>
    <w:p w14:paraId="5D7A365C" w14:textId="77777777" w:rsidR="0019286F" w:rsidRDefault="0019286F" w:rsidP="0019286F">
      <w:pPr>
        <w:rPr>
          <w:szCs w:val="22"/>
        </w:rPr>
      </w:pPr>
    </w:p>
    <w:p w14:paraId="348449CE" w14:textId="77777777" w:rsidR="0019286F" w:rsidRDefault="0019286F" w:rsidP="0019286F">
      <w:pPr>
        <w:jc w:val="center"/>
        <w:rPr>
          <w:rFonts w:eastAsia="Arial Unicode MS"/>
          <w:color w:val="000000"/>
          <w:szCs w:val="22"/>
        </w:rPr>
      </w:pPr>
      <w:r>
        <w:rPr>
          <w:rFonts w:eastAsia="Arial Unicode MS"/>
          <w:color w:val="000000"/>
          <w:szCs w:val="22"/>
        </w:rPr>
        <w:t>Rio de Janeiro, [-] de junho de 2020.</w:t>
      </w:r>
    </w:p>
    <w:p w14:paraId="52102A45" w14:textId="77777777" w:rsidR="0019286F" w:rsidRDefault="0019286F" w:rsidP="0019286F">
      <w:pPr>
        <w:rPr>
          <w:rFonts w:eastAsia="Arial Unicode MS"/>
          <w:color w:val="000000"/>
          <w:szCs w:val="22"/>
        </w:rPr>
      </w:pPr>
    </w:p>
    <w:p w14:paraId="51326904" w14:textId="77777777" w:rsidR="0019286F" w:rsidRDefault="0019286F" w:rsidP="0019286F">
      <w:pPr>
        <w:jc w:val="center"/>
        <w:rPr>
          <w:i/>
          <w:szCs w:val="22"/>
        </w:rPr>
      </w:pPr>
      <w:r>
        <w:rPr>
          <w:i/>
          <w:szCs w:val="22"/>
        </w:rPr>
        <w:t>(As assinaturas seguem na página seguinte.)</w:t>
      </w:r>
    </w:p>
    <w:p w14:paraId="15F39107" w14:textId="77777777" w:rsidR="0019286F" w:rsidRDefault="0019286F" w:rsidP="0019286F">
      <w:pPr>
        <w:rPr>
          <w:i/>
          <w:szCs w:val="22"/>
        </w:rPr>
      </w:pPr>
    </w:p>
    <w:p w14:paraId="3C0F7377" w14:textId="77777777" w:rsidR="0019286F" w:rsidRDefault="0019286F" w:rsidP="0019286F">
      <w:pPr>
        <w:jc w:val="center"/>
        <w:rPr>
          <w:i/>
          <w:szCs w:val="22"/>
        </w:rPr>
      </w:pPr>
      <w:r>
        <w:rPr>
          <w:i/>
          <w:szCs w:val="22"/>
        </w:rPr>
        <w:t>(Restante desta página intencionalmente deixado em branco.)</w:t>
      </w:r>
    </w:p>
    <w:p w14:paraId="2E9BF734" w14:textId="4ADF78F3" w:rsidR="00F22F3D" w:rsidRPr="00CA6D68" w:rsidRDefault="0019286F" w:rsidP="00F22F3D">
      <w:pPr>
        <w:spacing w:line="300" w:lineRule="exact"/>
        <w:jc w:val="both"/>
        <w:rPr>
          <w:b/>
          <w:sz w:val="22"/>
          <w:szCs w:val="22"/>
        </w:rPr>
      </w:pPr>
      <w:r>
        <w:rPr>
          <w:szCs w:val="22"/>
        </w:rPr>
        <w:br w:type="page"/>
      </w:r>
      <w:bookmarkEnd w:id="124"/>
      <w:r w:rsidR="00F22F3D">
        <w:rPr>
          <w:bCs/>
          <w:i/>
          <w:iCs/>
          <w:sz w:val="22"/>
          <w:szCs w:val="22"/>
        </w:rPr>
        <w:t>Anexo II</w:t>
      </w:r>
      <w:r w:rsidR="00F22F3D" w:rsidRPr="005D1A25">
        <w:rPr>
          <w:bCs/>
          <w:i/>
          <w:iCs/>
          <w:sz w:val="22"/>
          <w:szCs w:val="22"/>
        </w:rPr>
        <w:t xml:space="preserve"> da Ata de Assembleia Geral de Debenturistas da </w:t>
      </w:r>
      <w:r w:rsidR="00F22F3D">
        <w:rPr>
          <w:bCs/>
          <w:i/>
          <w:iCs/>
          <w:sz w:val="22"/>
          <w:szCs w:val="22"/>
        </w:rPr>
        <w:t>3</w:t>
      </w:r>
      <w:r w:rsidR="00F22F3D" w:rsidRPr="005D1A25">
        <w:rPr>
          <w:bCs/>
          <w:i/>
          <w:iCs/>
          <w:sz w:val="22"/>
          <w:szCs w:val="22"/>
        </w:rPr>
        <w:t xml:space="preserve">ª Emissão de Debêntures Simples, Não Conversíveis Em Ações, Em </w:t>
      </w:r>
      <w:r w:rsidR="00F22F3D">
        <w:rPr>
          <w:bCs/>
          <w:i/>
          <w:iCs/>
          <w:sz w:val="22"/>
          <w:szCs w:val="22"/>
        </w:rPr>
        <w:t>Série Única</w:t>
      </w:r>
      <w:r w:rsidR="00F22F3D" w:rsidRPr="005D1A25">
        <w:rPr>
          <w:bCs/>
          <w:i/>
          <w:iCs/>
          <w:sz w:val="22"/>
          <w:szCs w:val="22"/>
        </w:rPr>
        <w:t xml:space="preserve">, da Espécie Quirografária, com Garantia Adicional Fidejussória, Para Distribuição Pública Com Esforços Restritos De Colocação, da Odebrecht Energia S.A. realizada em </w:t>
      </w:r>
      <w:del w:id="712" w:author="Andre Moretti de Gois | Machado Meyer Advogados" w:date="2020-07-01T14:53:00Z">
        <w:r>
          <w:rPr>
            <w:bCs/>
            <w:i/>
            <w:iCs/>
            <w:sz w:val="22"/>
            <w:szCs w:val="22"/>
          </w:rPr>
          <w:delText>30</w:delText>
        </w:r>
      </w:del>
      <w:ins w:id="713" w:author="Andre Moretti de Gois | Machado Meyer Advogados" w:date="2020-07-01T14:53:00Z">
        <w:r w:rsidR="00C36C3B">
          <w:rPr>
            <w:bCs/>
            <w:i/>
            <w:iCs/>
            <w:sz w:val="22"/>
            <w:szCs w:val="22"/>
            <w:highlight w:val="yellow"/>
          </w:rPr>
          <w:t>XX</w:t>
        </w:r>
      </w:ins>
      <w:r w:rsidRPr="005D1A25">
        <w:rPr>
          <w:bCs/>
          <w:i/>
          <w:iCs/>
          <w:sz w:val="22"/>
          <w:szCs w:val="22"/>
        </w:rPr>
        <w:t xml:space="preserve"> </w:t>
      </w:r>
      <w:r w:rsidR="00F22F3D" w:rsidRPr="005D1A25">
        <w:rPr>
          <w:bCs/>
          <w:i/>
          <w:iCs/>
          <w:sz w:val="22"/>
          <w:szCs w:val="22"/>
        </w:rPr>
        <w:t xml:space="preserve">de </w:t>
      </w:r>
      <w:r w:rsidR="00F22F3D">
        <w:rPr>
          <w:bCs/>
          <w:i/>
          <w:iCs/>
          <w:sz w:val="22"/>
          <w:szCs w:val="22"/>
        </w:rPr>
        <w:t>junho</w:t>
      </w:r>
      <w:r w:rsidR="00F22F3D" w:rsidRPr="005D1A25">
        <w:rPr>
          <w:bCs/>
          <w:i/>
          <w:iCs/>
          <w:sz w:val="22"/>
          <w:szCs w:val="22"/>
        </w:rPr>
        <w:t xml:space="preserve"> de 2020</w:t>
      </w:r>
    </w:p>
    <w:p w14:paraId="3E7BCE09" w14:textId="4F92AC9F" w:rsidR="00F22F3D" w:rsidRDefault="00F22F3D" w:rsidP="00344912">
      <w:pPr>
        <w:spacing w:line="300" w:lineRule="exact"/>
        <w:rPr>
          <w:sz w:val="22"/>
          <w:szCs w:val="22"/>
        </w:rPr>
      </w:pPr>
    </w:p>
    <w:p w14:paraId="7A2FDAB1" w14:textId="77777777" w:rsidR="00F22F3D" w:rsidRDefault="00F22F3D" w:rsidP="00344912">
      <w:pPr>
        <w:spacing w:line="300" w:lineRule="exact"/>
        <w:rPr>
          <w:del w:id="714" w:author="Andre Moretti de Gois | Machado Meyer Advogados" w:date="2020-07-01T14:53:00Z"/>
          <w:sz w:val="22"/>
          <w:szCs w:val="22"/>
        </w:rPr>
      </w:pPr>
    </w:p>
    <w:p w14:paraId="48F54207" w14:textId="00C42C99" w:rsidR="00F22F3D" w:rsidRDefault="000266A7" w:rsidP="00F76C73">
      <w:pPr>
        <w:spacing w:line="300" w:lineRule="exact"/>
        <w:jc w:val="center"/>
        <w:rPr>
          <w:ins w:id="715" w:author="Andre Moretti de Gois | Machado Meyer Advogados" w:date="2020-07-01T14:53:00Z"/>
          <w:sz w:val="22"/>
          <w:szCs w:val="22"/>
        </w:rPr>
      </w:pPr>
      <w:ins w:id="716" w:author="Andre Moretti de Gois | Machado Meyer Advogados" w:date="2020-07-01T14:53:00Z">
        <w:r>
          <w:rPr>
            <w:sz w:val="22"/>
            <w:szCs w:val="22"/>
          </w:rPr>
          <w:t>Pendências Documentais</w:t>
        </w:r>
      </w:ins>
    </w:p>
    <w:p w14:paraId="5BE328F3" w14:textId="77777777" w:rsidR="00F22F3D" w:rsidRDefault="00F22F3D" w:rsidP="00F22F3D">
      <w:pPr>
        <w:pStyle w:val="NormalWeb"/>
        <w:rPr>
          <w:color w:val="000000"/>
          <w:sz w:val="24"/>
          <w:szCs w:val="24"/>
        </w:rPr>
      </w:pPr>
    </w:p>
    <w:tbl>
      <w:tblPr>
        <w:tblW w:w="9606" w:type="dxa"/>
        <w:tblCellMar>
          <w:left w:w="0" w:type="dxa"/>
          <w:right w:w="0" w:type="dxa"/>
        </w:tblCellMar>
        <w:tblLook w:val="04A0" w:firstRow="1" w:lastRow="0" w:firstColumn="1" w:lastColumn="0" w:noHBand="0" w:noVBand="1"/>
      </w:tblPr>
      <w:tblGrid>
        <w:gridCol w:w="4668"/>
        <w:gridCol w:w="4938"/>
      </w:tblGrid>
      <w:tr w:rsidR="00F22F3D" w14:paraId="2DF21132" w14:textId="77777777" w:rsidTr="004035C4">
        <w:trPr>
          <w:trHeight w:val="375"/>
        </w:trPr>
        <w:tc>
          <w:tcPr>
            <w:tcW w:w="4668" w:type="dxa"/>
            <w:tcBorders>
              <w:top w:val="single" w:sz="8" w:space="0" w:color="auto"/>
              <w:left w:val="single" w:sz="8" w:space="0" w:color="auto"/>
              <w:bottom w:val="single" w:sz="8" w:space="0" w:color="auto"/>
              <w:right w:val="single" w:sz="8" w:space="0" w:color="auto"/>
            </w:tcBorders>
            <w:shd w:val="clear" w:color="auto" w:fill="ACB9CA"/>
            <w:tcMar>
              <w:top w:w="0" w:type="dxa"/>
              <w:left w:w="70" w:type="dxa"/>
              <w:bottom w:w="0" w:type="dxa"/>
              <w:right w:w="70" w:type="dxa"/>
            </w:tcMar>
            <w:vAlign w:val="center"/>
            <w:hideMark/>
          </w:tcPr>
          <w:p w14:paraId="34A6CB98" w14:textId="77777777" w:rsidR="00F22F3D" w:rsidRDefault="00F22F3D">
            <w:pPr>
              <w:pStyle w:val="xmsonormal"/>
              <w:jc w:val="center"/>
              <w:rPr>
                <w:color w:val="212121"/>
              </w:rPr>
            </w:pPr>
            <w:r>
              <w:rPr>
                <w:b/>
                <w:bCs/>
                <w:color w:val="212121"/>
                <w:sz w:val="24"/>
                <w:szCs w:val="24"/>
              </w:rPr>
              <w:t>Referência</w:t>
            </w:r>
          </w:p>
        </w:tc>
        <w:tc>
          <w:tcPr>
            <w:tcW w:w="4938" w:type="dxa"/>
            <w:tcBorders>
              <w:top w:val="single" w:sz="8" w:space="0" w:color="auto"/>
              <w:left w:val="nil"/>
              <w:bottom w:val="single" w:sz="8" w:space="0" w:color="auto"/>
              <w:right w:val="single" w:sz="8" w:space="0" w:color="auto"/>
            </w:tcBorders>
            <w:shd w:val="clear" w:color="auto" w:fill="ACB9CA"/>
            <w:noWrap/>
            <w:tcMar>
              <w:top w:w="0" w:type="dxa"/>
              <w:left w:w="70" w:type="dxa"/>
              <w:bottom w:w="0" w:type="dxa"/>
              <w:right w:w="70" w:type="dxa"/>
            </w:tcMar>
            <w:vAlign w:val="center"/>
            <w:hideMark/>
          </w:tcPr>
          <w:p w14:paraId="7DDD4D79" w14:textId="77777777" w:rsidR="00F22F3D" w:rsidRDefault="00F22F3D">
            <w:pPr>
              <w:pStyle w:val="xmsonormal"/>
              <w:jc w:val="center"/>
              <w:rPr>
                <w:color w:val="212121"/>
              </w:rPr>
            </w:pPr>
            <w:r>
              <w:rPr>
                <w:b/>
                <w:bCs/>
                <w:color w:val="000000"/>
                <w:sz w:val="24"/>
                <w:szCs w:val="24"/>
              </w:rPr>
              <w:t>Pendências</w:t>
            </w:r>
          </w:p>
        </w:tc>
      </w:tr>
      <w:tr w:rsidR="00F22F3D" w14:paraId="55D1F437" w14:textId="77777777" w:rsidTr="004035C4">
        <w:trPr>
          <w:trHeight w:val="375"/>
        </w:trPr>
        <w:tc>
          <w:tcPr>
            <w:tcW w:w="4668" w:type="dxa"/>
            <w:tcBorders>
              <w:top w:val="nil"/>
              <w:left w:val="single" w:sz="8" w:space="0" w:color="auto"/>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3A8A76EB" w14:textId="77777777" w:rsidR="00F22F3D" w:rsidRDefault="00F22F3D">
            <w:pPr>
              <w:pStyle w:val="xmsonormal"/>
              <w:jc w:val="center"/>
              <w:rPr>
                <w:color w:val="212121"/>
              </w:rPr>
            </w:pPr>
            <w:r>
              <w:rPr>
                <w:b/>
                <w:bCs/>
                <w:color w:val="000000"/>
                <w:sz w:val="24"/>
                <w:szCs w:val="24"/>
              </w:rPr>
              <w:t>Atas</w:t>
            </w:r>
          </w:p>
        </w:tc>
        <w:tc>
          <w:tcPr>
            <w:tcW w:w="4938"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6D00E159" w14:textId="77777777" w:rsidR="00F22F3D" w:rsidRDefault="00F22F3D">
            <w:pPr>
              <w:pStyle w:val="xmsonormal"/>
              <w:jc w:val="center"/>
              <w:rPr>
                <w:color w:val="212121"/>
              </w:rPr>
            </w:pPr>
            <w:r>
              <w:rPr>
                <w:color w:val="212121"/>
                <w:sz w:val="20"/>
                <w:szCs w:val="20"/>
              </w:rPr>
              <w:t> </w:t>
            </w:r>
          </w:p>
        </w:tc>
      </w:tr>
      <w:tr w:rsidR="00F22F3D" w14:paraId="34211A69" w14:textId="77777777" w:rsidTr="004035C4">
        <w:trPr>
          <w:trHeight w:val="739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92B692" w14:textId="77777777" w:rsidR="00F22F3D" w:rsidRDefault="00F22F3D">
            <w:pPr>
              <w:pStyle w:val="xmsonormal"/>
              <w:rPr>
                <w:color w:val="212121"/>
              </w:rPr>
            </w:pPr>
            <w:r>
              <w:rPr>
                <w:color w:val="212121"/>
                <w:sz w:val="24"/>
                <w:szCs w:val="24"/>
              </w:rPr>
              <w:t>Todas as atas de Investidores ocorridas no decorrer da emissão registradas na Junta Comercial do Estado - questionar sempre que houver minuta (AGD, AGTNP, AGTCRI, AGTLF, AGTCRA)</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730205" w14:textId="77777777" w:rsidR="00F22F3D" w:rsidRDefault="00F22F3D">
            <w:pPr>
              <w:pStyle w:val="xmsonormal"/>
              <w:rPr>
                <w:color w:val="212121"/>
              </w:rPr>
            </w:pPr>
            <w:r>
              <w:rPr>
                <w:color w:val="212121"/>
                <w:sz w:val="20"/>
                <w:szCs w:val="20"/>
              </w:rPr>
              <w:t>Ata AGD 01/02/18 (Prorrogação Pagamento) registrada na JUCERJA:</w:t>
            </w:r>
            <w:r>
              <w:rPr>
                <w:color w:val="212121"/>
                <w:sz w:val="20"/>
                <w:szCs w:val="20"/>
              </w:rPr>
              <w:br/>
              <w:t>- Via digital certificada pela JUCERJA pendente.</w:t>
            </w:r>
            <w:r>
              <w:rPr>
                <w:color w:val="212121"/>
                <w:sz w:val="20"/>
                <w:szCs w:val="20"/>
              </w:rPr>
              <w:br/>
            </w:r>
            <w:r>
              <w:rPr>
                <w:color w:val="212121"/>
                <w:sz w:val="20"/>
                <w:szCs w:val="20"/>
              </w:rPr>
              <w:br/>
              <w:t>Ata AGD 01/03/18 (Prorrogação Pagamento) registrada na JUCERJA:</w:t>
            </w:r>
            <w:r>
              <w:rPr>
                <w:color w:val="212121"/>
                <w:sz w:val="20"/>
                <w:szCs w:val="20"/>
              </w:rPr>
              <w:br/>
              <w:t>- Via digital certificada pela JUCERJA pendente.</w:t>
            </w:r>
            <w:r>
              <w:rPr>
                <w:color w:val="212121"/>
                <w:sz w:val="20"/>
                <w:szCs w:val="20"/>
              </w:rPr>
              <w:br/>
            </w:r>
            <w:r>
              <w:rPr>
                <w:color w:val="212121"/>
                <w:sz w:val="20"/>
                <w:szCs w:val="20"/>
              </w:rPr>
              <w:br/>
              <w:t>Ata AGD 06/03/18 (Prorrogação Vencimento) registrada na JUCERJA:</w:t>
            </w:r>
            <w:r>
              <w:rPr>
                <w:color w:val="212121"/>
                <w:sz w:val="20"/>
                <w:szCs w:val="20"/>
              </w:rPr>
              <w:br/>
              <w:t>- Via digital certificada pela JUCERJA pendente.</w:t>
            </w:r>
            <w:r>
              <w:rPr>
                <w:color w:val="212121"/>
                <w:sz w:val="20"/>
                <w:szCs w:val="20"/>
              </w:rPr>
              <w:br/>
            </w:r>
            <w:r>
              <w:rPr>
                <w:color w:val="212121"/>
                <w:sz w:val="20"/>
                <w:szCs w:val="20"/>
              </w:rPr>
              <w:br/>
              <w:t>Ata AGD 26/04/18  (2º Aditamento) registrada na JUCERJA:</w:t>
            </w:r>
            <w:r>
              <w:rPr>
                <w:color w:val="212121"/>
                <w:sz w:val="20"/>
                <w:szCs w:val="20"/>
              </w:rPr>
              <w:br/>
              <w:t>- Via digital certificada pela JUCERJA pendente.</w:t>
            </w:r>
            <w:r>
              <w:rPr>
                <w:color w:val="212121"/>
                <w:sz w:val="20"/>
                <w:szCs w:val="20"/>
              </w:rPr>
              <w:br/>
            </w:r>
            <w:r>
              <w:rPr>
                <w:color w:val="212121"/>
                <w:sz w:val="20"/>
                <w:szCs w:val="20"/>
              </w:rPr>
              <w:br/>
              <w:t>Ata AGD 26/04/18 (Prorrogação Vencimento, não declaração de Vencimento Antecipado, dentre outras hipóteses) registrada na JUCERJA:</w:t>
            </w:r>
            <w:r>
              <w:rPr>
                <w:color w:val="212121"/>
                <w:sz w:val="20"/>
                <w:szCs w:val="20"/>
              </w:rPr>
              <w:br/>
              <w:t>- PDF pendente</w:t>
            </w:r>
            <w:r>
              <w:rPr>
                <w:color w:val="212121"/>
                <w:sz w:val="20"/>
                <w:szCs w:val="20"/>
              </w:rPr>
              <w:br/>
              <w:t>- Via digital certificada pela JUCERJA pendente.</w:t>
            </w:r>
            <w:r>
              <w:rPr>
                <w:color w:val="212121"/>
                <w:sz w:val="20"/>
                <w:szCs w:val="20"/>
              </w:rPr>
              <w:br/>
            </w:r>
            <w:r>
              <w:rPr>
                <w:color w:val="212121"/>
                <w:sz w:val="20"/>
                <w:szCs w:val="20"/>
              </w:rPr>
              <w:br/>
              <w:t>Ata AGD 23/05/18 (Celebração Novos Contratos Garantia e Aditamentos) registrada na JUCERJA:</w:t>
            </w:r>
            <w:r>
              <w:rPr>
                <w:color w:val="212121"/>
                <w:sz w:val="20"/>
                <w:szCs w:val="20"/>
              </w:rPr>
              <w:br/>
              <w:t>- PDF pendente</w:t>
            </w:r>
            <w:r>
              <w:rPr>
                <w:color w:val="212121"/>
                <w:sz w:val="20"/>
                <w:szCs w:val="20"/>
              </w:rPr>
              <w:br/>
              <w:t>- Via digital certificada pela JUCERJA pendente.</w:t>
            </w:r>
          </w:p>
        </w:tc>
      </w:tr>
      <w:tr w:rsidR="00F22F3D" w14:paraId="61A0FF3A" w14:textId="77777777" w:rsidTr="004035C4">
        <w:trPr>
          <w:trHeight w:val="574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FF0882" w14:textId="77777777" w:rsidR="00F22F3D" w:rsidRDefault="00F22F3D">
            <w:pPr>
              <w:pStyle w:val="xmsonormal"/>
              <w:rPr>
                <w:color w:val="212121"/>
              </w:rPr>
            </w:pPr>
            <w:r>
              <w:rPr>
                <w:color w:val="212121"/>
                <w:sz w:val="24"/>
                <w:szCs w:val="24"/>
              </w:rPr>
              <w:t>Todas as atas de Investidores ocorridas no decorrer da emissão registradas na Junta Comercial do Estado - questionar sempre que houver minuta (AGD, AGTNP, AGTCRI, AGTLF, AGTCRA)</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F64AD0" w14:textId="77777777" w:rsidR="00F22F3D" w:rsidRDefault="00F22F3D">
            <w:pPr>
              <w:pStyle w:val="xmsonormal"/>
              <w:rPr>
                <w:color w:val="212121"/>
              </w:rPr>
            </w:pPr>
            <w:r>
              <w:rPr>
                <w:color w:val="212121"/>
                <w:sz w:val="20"/>
                <w:szCs w:val="20"/>
              </w:rPr>
              <w:t>Ata AGD 27/09/18 (Aditamento CF e AF) registrada na JUCERJA:</w:t>
            </w:r>
            <w:r>
              <w:rPr>
                <w:color w:val="212121"/>
                <w:sz w:val="20"/>
                <w:szCs w:val="20"/>
              </w:rPr>
              <w:br/>
              <w:t>- PDF pendente</w:t>
            </w:r>
            <w:r>
              <w:rPr>
                <w:color w:val="212121"/>
                <w:sz w:val="20"/>
                <w:szCs w:val="20"/>
              </w:rPr>
              <w:br/>
              <w:t>- Via digital certificada pela JUCERJA pendente.</w:t>
            </w:r>
            <w:r>
              <w:rPr>
                <w:color w:val="212121"/>
                <w:sz w:val="20"/>
                <w:szCs w:val="20"/>
              </w:rPr>
              <w:br/>
            </w:r>
            <w:r>
              <w:rPr>
                <w:color w:val="212121"/>
                <w:sz w:val="20"/>
                <w:szCs w:val="20"/>
              </w:rPr>
              <w:br/>
              <w:t>Ata AGD 29/03/2019 (Não declaração de Vencimento Antecipado, celebração de Aditamentos, entre outros) registrada na JUCERJA:</w:t>
            </w:r>
            <w:r>
              <w:rPr>
                <w:color w:val="212121"/>
                <w:sz w:val="20"/>
                <w:szCs w:val="20"/>
              </w:rPr>
              <w:br/>
              <w:t>- PDF pendente</w:t>
            </w:r>
            <w:r>
              <w:rPr>
                <w:color w:val="212121"/>
                <w:sz w:val="20"/>
                <w:szCs w:val="20"/>
              </w:rPr>
              <w:br/>
              <w:t>- Via digital certificada pela JUCERJA pendente.</w:t>
            </w:r>
            <w:r>
              <w:rPr>
                <w:color w:val="212121"/>
                <w:sz w:val="20"/>
                <w:szCs w:val="20"/>
              </w:rPr>
              <w:br/>
            </w:r>
            <w:r>
              <w:rPr>
                <w:color w:val="212121"/>
                <w:sz w:val="20"/>
                <w:szCs w:val="20"/>
              </w:rPr>
              <w:br/>
              <w:t>Ata AGD 28/05/2019 (Prorrogação Vencimento e Juros) registrada na JUCERJA:</w:t>
            </w:r>
            <w:r>
              <w:rPr>
                <w:color w:val="212121"/>
                <w:sz w:val="20"/>
                <w:szCs w:val="20"/>
              </w:rPr>
              <w:br/>
              <w:t>- PDF pendente</w:t>
            </w:r>
            <w:r>
              <w:rPr>
                <w:color w:val="212121"/>
                <w:sz w:val="20"/>
                <w:szCs w:val="20"/>
              </w:rPr>
              <w:br/>
              <w:t>- Via digital certificada pela JUCERJA pendente.</w:t>
            </w:r>
            <w:r>
              <w:rPr>
                <w:color w:val="212121"/>
                <w:sz w:val="20"/>
                <w:szCs w:val="20"/>
              </w:rPr>
              <w:br/>
            </w:r>
            <w:r>
              <w:rPr>
                <w:color w:val="212121"/>
                <w:sz w:val="20"/>
                <w:szCs w:val="20"/>
              </w:rPr>
              <w:br/>
              <w:t>Ata AGD 01/07/2019 (liberação da PTGN pra representar os debenturistas em alguns casos) registrada na JUCERJA:</w:t>
            </w:r>
            <w:r>
              <w:rPr>
                <w:color w:val="212121"/>
                <w:sz w:val="20"/>
                <w:szCs w:val="20"/>
              </w:rPr>
              <w:br/>
              <w:t>- PDF pendente</w:t>
            </w:r>
            <w:r>
              <w:rPr>
                <w:color w:val="212121"/>
                <w:sz w:val="20"/>
                <w:szCs w:val="20"/>
              </w:rPr>
              <w:br/>
              <w:t>- Via digital certificada pela JUCERJA pendente.</w:t>
            </w:r>
          </w:p>
        </w:tc>
      </w:tr>
      <w:tr w:rsidR="00F22F3D" w14:paraId="081142FC" w14:textId="77777777" w:rsidTr="004035C4">
        <w:trPr>
          <w:trHeight w:val="375"/>
        </w:trPr>
        <w:tc>
          <w:tcPr>
            <w:tcW w:w="4668" w:type="dxa"/>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786C4309" w14:textId="77777777" w:rsidR="00F22F3D" w:rsidRDefault="00F22F3D">
            <w:pPr>
              <w:pStyle w:val="xmsonormal"/>
              <w:jc w:val="center"/>
              <w:rPr>
                <w:color w:val="212121"/>
              </w:rPr>
            </w:pPr>
            <w:r>
              <w:rPr>
                <w:b/>
                <w:bCs/>
                <w:color w:val="000000"/>
                <w:sz w:val="24"/>
                <w:szCs w:val="24"/>
              </w:rPr>
              <w:t>Garantias</w:t>
            </w:r>
          </w:p>
        </w:tc>
        <w:tc>
          <w:tcPr>
            <w:tcW w:w="4938" w:type="dxa"/>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6C54B0D8" w14:textId="77777777" w:rsidR="00F22F3D" w:rsidRDefault="00F22F3D">
            <w:pPr>
              <w:pStyle w:val="xmsonormal"/>
              <w:jc w:val="both"/>
              <w:rPr>
                <w:color w:val="212121"/>
              </w:rPr>
            </w:pPr>
            <w:r>
              <w:rPr>
                <w:color w:val="212121"/>
                <w:sz w:val="20"/>
                <w:szCs w:val="20"/>
              </w:rPr>
              <w:t> </w:t>
            </w:r>
          </w:p>
        </w:tc>
      </w:tr>
      <w:tr w:rsidR="00F22F3D" w14:paraId="5783AF38" w14:textId="77777777" w:rsidTr="004035C4">
        <w:trPr>
          <w:trHeight w:val="663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438269" w14:textId="77777777" w:rsidR="00F22F3D" w:rsidRDefault="00F22F3D">
            <w:pPr>
              <w:pStyle w:val="xmsonormal"/>
              <w:jc w:val="both"/>
              <w:rPr>
                <w:color w:val="212121"/>
              </w:rPr>
            </w:pPr>
            <w:r>
              <w:rPr>
                <w:color w:val="212121"/>
                <w:sz w:val="24"/>
                <w:szCs w:val="24"/>
              </w:rPr>
              <w:t>Penhor (todos previstos no Código Civil) - RTD das Partes</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EEA6D9" w14:textId="77777777" w:rsidR="00F22F3D" w:rsidRDefault="00F22F3D">
            <w:pPr>
              <w:pStyle w:val="xmsonormal"/>
              <w:rPr>
                <w:color w:val="212121"/>
              </w:rPr>
            </w:pPr>
            <w:r>
              <w:rPr>
                <w:color w:val="212121"/>
                <w:sz w:val="20"/>
                <w:szCs w:val="20"/>
              </w:rPr>
              <w:t>Penhor de 6º Grau de Ações (Braskem) registrado nos RTDs SP (São Paulo), SP (Osasco)  e RJ (Rio de Janeiro) (24/04/17):</w:t>
            </w:r>
            <w:r>
              <w:rPr>
                <w:color w:val="212121"/>
                <w:sz w:val="20"/>
                <w:szCs w:val="20"/>
              </w:rPr>
              <w:br/>
              <w:t>- Via original pendente.</w:t>
            </w:r>
            <w:r>
              <w:rPr>
                <w:color w:val="212121"/>
                <w:sz w:val="20"/>
                <w:szCs w:val="20"/>
              </w:rPr>
              <w:br/>
            </w:r>
            <w:r>
              <w:rPr>
                <w:color w:val="212121"/>
                <w:sz w:val="20"/>
                <w:szCs w:val="20"/>
              </w:rPr>
              <w:br/>
              <w:t>2º Aditamento ao Penhor de 6º Grau de Ações (Braskem) registrado no RTD SP (Osasco), SP (São Paulo) e RJ (Rio de Janeiro) (data a confirmar):</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3º Aditamento ao Penhor de 6º Grau de Ações (Braskem) registrado no RTD SP (Osasco), SP (São Paulo) e RJ (Rio de Janeiro) (data a confirmar):</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4º Aditamento ao Penhor de 6º Grau de Ações (Braskem) registrado no RTD SP  (São Paulo) e RJ (Rio de Janeiro) (23/05/2018):</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4º Aditamento ao Penhor de 6º Grau de Ações (Braskem) registrado no RTD SP  (Osasco) (23/05/2018):</w:t>
            </w:r>
            <w:r>
              <w:rPr>
                <w:color w:val="212121"/>
                <w:sz w:val="20"/>
                <w:szCs w:val="20"/>
              </w:rPr>
              <w:br/>
              <w:t>- Via original pendente.</w:t>
            </w:r>
          </w:p>
        </w:tc>
      </w:tr>
      <w:tr w:rsidR="00F22F3D" w14:paraId="3C8CA1EE" w14:textId="77777777" w:rsidTr="004035C4">
        <w:trPr>
          <w:trHeight w:val="2778"/>
        </w:trPr>
        <w:tc>
          <w:tcPr>
            <w:tcW w:w="4668" w:type="dxa"/>
            <w:tcBorders>
              <w:top w:val="nil"/>
              <w:left w:val="single" w:sz="8" w:space="0" w:color="auto"/>
              <w:bottom w:val="single" w:sz="8" w:space="0" w:color="auto"/>
              <w:right w:val="single" w:sz="8" w:space="0" w:color="auto"/>
            </w:tcBorders>
            <w:vAlign w:val="center"/>
            <w:hideMark/>
          </w:tcPr>
          <w:p w14:paraId="71E5CFC2" w14:textId="77777777" w:rsidR="00F22F3D" w:rsidRDefault="00F22F3D">
            <w:pPr>
              <w:pStyle w:val="xmsonormal"/>
              <w:jc w:val="both"/>
              <w:rPr>
                <w:color w:val="212121"/>
              </w:rPr>
            </w:pPr>
            <w:r>
              <w:rPr>
                <w:color w:val="000000"/>
                <w:sz w:val="24"/>
                <w:szCs w:val="24"/>
              </w:rPr>
              <w:t>Alienação Fiduciária – Quotas, Ações e Equipamentos Móveis - RTD das Partes - Contrato registrado.</w:t>
            </w:r>
          </w:p>
        </w:tc>
        <w:tc>
          <w:tcPr>
            <w:tcW w:w="4938" w:type="dxa"/>
            <w:tcBorders>
              <w:top w:val="nil"/>
              <w:left w:val="nil"/>
              <w:bottom w:val="single" w:sz="8" w:space="0" w:color="auto"/>
              <w:right w:val="single" w:sz="8" w:space="0" w:color="auto"/>
            </w:tcBorders>
            <w:vAlign w:val="center"/>
            <w:hideMark/>
          </w:tcPr>
          <w:p w14:paraId="18602C35" w14:textId="77777777" w:rsidR="00F22F3D" w:rsidRDefault="00F22F3D">
            <w:pPr>
              <w:pStyle w:val="xmsonormal"/>
              <w:rPr>
                <w:color w:val="212121"/>
              </w:rPr>
            </w:pPr>
            <w:r>
              <w:rPr>
                <w:color w:val="000000"/>
                <w:sz w:val="20"/>
                <w:szCs w:val="20"/>
              </w:rPr>
              <w:t>2º Adiamento à AF de Ações  (Odebrecht Energia) registrada no RTD SP (Osasco) (AGD 12/06/18):</w:t>
            </w:r>
            <w:r>
              <w:rPr>
                <w:color w:val="000000"/>
                <w:sz w:val="20"/>
                <w:szCs w:val="20"/>
              </w:rPr>
              <w:br/>
              <w:t>- PDF pendente.</w:t>
            </w:r>
            <w:r>
              <w:rPr>
                <w:color w:val="000000"/>
                <w:sz w:val="20"/>
                <w:szCs w:val="20"/>
              </w:rPr>
              <w:br/>
              <w:t>- via original pendente.</w:t>
            </w:r>
            <w:r>
              <w:rPr>
                <w:color w:val="000000"/>
                <w:sz w:val="20"/>
                <w:szCs w:val="20"/>
              </w:rPr>
              <w:br/>
              <w:t>Obs. 1: Contrato celebrado para formalização para inclusão de mais uma série. A emissão que era série única passou a ser em duas séries.</w:t>
            </w:r>
            <w:r>
              <w:rPr>
                <w:color w:val="000000"/>
                <w:sz w:val="20"/>
                <w:szCs w:val="20"/>
              </w:rPr>
              <w:br/>
              <w:t>Obs. 2:  O contrato garante apenas a 1ª série da emissão.</w:t>
            </w:r>
          </w:p>
        </w:tc>
      </w:tr>
      <w:tr w:rsidR="00F22F3D" w14:paraId="55647A92" w14:textId="77777777" w:rsidTr="004035C4">
        <w:trPr>
          <w:trHeight w:val="2041"/>
        </w:trPr>
        <w:tc>
          <w:tcPr>
            <w:tcW w:w="4668" w:type="dxa"/>
            <w:tcBorders>
              <w:top w:val="nil"/>
              <w:left w:val="single" w:sz="8" w:space="0" w:color="auto"/>
              <w:bottom w:val="single" w:sz="8" w:space="0" w:color="auto"/>
              <w:right w:val="single" w:sz="8" w:space="0" w:color="auto"/>
            </w:tcBorders>
            <w:vAlign w:val="center"/>
            <w:hideMark/>
          </w:tcPr>
          <w:p w14:paraId="7A2CF588" w14:textId="77777777" w:rsidR="00F22F3D" w:rsidRDefault="00F22F3D">
            <w:pPr>
              <w:pStyle w:val="xmsonormal"/>
              <w:jc w:val="both"/>
              <w:rPr>
                <w:color w:val="212121"/>
              </w:rPr>
            </w:pPr>
            <w:r>
              <w:rPr>
                <w:color w:val="000000"/>
                <w:sz w:val="24"/>
                <w:szCs w:val="24"/>
              </w:rPr>
              <w:t>Alienação Fiduciária – Quotas, Ações e Equipamentos Móveis - RTD das Partes - Contrato registrado.</w:t>
            </w:r>
          </w:p>
        </w:tc>
        <w:tc>
          <w:tcPr>
            <w:tcW w:w="4938" w:type="dxa"/>
            <w:tcBorders>
              <w:top w:val="nil"/>
              <w:left w:val="nil"/>
              <w:bottom w:val="single" w:sz="8" w:space="0" w:color="auto"/>
              <w:right w:val="single" w:sz="8" w:space="0" w:color="auto"/>
            </w:tcBorders>
            <w:vAlign w:val="center"/>
            <w:hideMark/>
          </w:tcPr>
          <w:p w14:paraId="29D46CF3" w14:textId="77777777" w:rsidR="00F22F3D" w:rsidRDefault="00F22F3D">
            <w:pPr>
              <w:pStyle w:val="xmsonormal"/>
              <w:rPr>
                <w:color w:val="212121"/>
              </w:rPr>
            </w:pPr>
            <w:r>
              <w:rPr>
                <w:color w:val="000000"/>
                <w:sz w:val="20"/>
                <w:szCs w:val="20"/>
              </w:rPr>
              <w:t>3º Adiamento à AF de Ações  (Odebrecht Energia) registrada no RTD SP (Osasco) (03/10/18):</w:t>
            </w:r>
            <w:r>
              <w:rPr>
                <w:color w:val="000000"/>
                <w:sz w:val="20"/>
                <w:szCs w:val="20"/>
              </w:rPr>
              <w:br/>
              <w:t>- PDF pendente.</w:t>
            </w:r>
            <w:r>
              <w:rPr>
                <w:color w:val="000000"/>
                <w:sz w:val="20"/>
                <w:szCs w:val="20"/>
              </w:rPr>
              <w:br/>
              <w:t>- Via original pendente.</w:t>
            </w:r>
            <w:r>
              <w:rPr>
                <w:color w:val="000000"/>
                <w:sz w:val="20"/>
                <w:szCs w:val="20"/>
              </w:rPr>
              <w:br/>
              <w:t>Obs. 1: Contrato celebrado para formalização para inclusão de mais uma série. A emissão que era em 2 séries passou a ser em 3 séries.</w:t>
            </w:r>
          </w:p>
        </w:tc>
      </w:tr>
      <w:tr w:rsidR="00F22F3D" w14:paraId="11E5FD2F" w14:textId="77777777" w:rsidTr="004035C4">
        <w:trPr>
          <w:trHeight w:val="3402"/>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BF1A25" w14:textId="0C84F196" w:rsidR="00F22F3D" w:rsidRDefault="00F22F3D">
            <w:pPr>
              <w:pStyle w:val="xmsonormal"/>
              <w:jc w:val="both"/>
              <w:rPr>
                <w:color w:val="212121"/>
              </w:rPr>
            </w:pPr>
            <w:r>
              <w:rPr>
                <w:color w:val="212121"/>
                <w:sz w:val="24"/>
                <w:szCs w:val="24"/>
              </w:rPr>
              <w:t>Alienação Fiduciária – Quotas, Ações e Equipamentos Móveis - RTD das Partes - Contrato registrado. </w:t>
            </w:r>
            <w:r w:rsidR="00606802">
              <w:rPr>
                <w:color w:val="212121"/>
                <w:sz w:val="24"/>
                <w:szCs w:val="24"/>
              </w:rPr>
              <w:t xml:space="preserve">- </w:t>
            </w:r>
            <w:r w:rsidRPr="00606802">
              <w:rPr>
                <w:color w:val="212121"/>
                <w:sz w:val="24"/>
                <w:szCs w:val="24"/>
              </w:rPr>
              <w:t>Contratos Novos</w:t>
            </w:r>
          </w:p>
        </w:tc>
        <w:tc>
          <w:tcPr>
            <w:tcW w:w="4938" w:type="dxa"/>
            <w:tcBorders>
              <w:top w:val="nil"/>
              <w:left w:val="nil"/>
              <w:bottom w:val="single" w:sz="8" w:space="0" w:color="auto"/>
              <w:right w:val="single" w:sz="8" w:space="0" w:color="auto"/>
            </w:tcBorders>
            <w:vAlign w:val="center"/>
            <w:hideMark/>
          </w:tcPr>
          <w:p w14:paraId="605AAE85" w14:textId="77777777" w:rsidR="00F22F3D" w:rsidRDefault="00F22F3D">
            <w:pPr>
              <w:pStyle w:val="xmsonormal"/>
              <w:rPr>
                <w:color w:val="212121"/>
              </w:rPr>
            </w:pPr>
            <w:r>
              <w:rPr>
                <w:color w:val="000000"/>
                <w:sz w:val="20"/>
                <w:szCs w:val="20"/>
              </w:rPr>
              <w:t>AF de Ações Ordinárias (Braskem) registrada nos RTDs SP (São Paulo), SP (Osasco), RJ (Rio de Janeiro) e DF (Brasília)(25/09/2018):</w:t>
            </w:r>
            <w:r>
              <w:rPr>
                <w:color w:val="000000"/>
                <w:sz w:val="20"/>
                <w:szCs w:val="20"/>
              </w:rPr>
              <w:br/>
              <w:t>- PDF pendente</w:t>
            </w:r>
            <w:r>
              <w:rPr>
                <w:color w:val="000000"/>
                <w:sz w:val="20"/>
                <w:szCs w:val="20"/>
              </w:rPr>
              <w:br/>
              <w:t>- via original pendente.</w:t>
            </w:r>
            <w:r>
              <w:rPr>
                <w:color w:val="000000"/>
                <w:sz w:val="20"/>
                <w:szCs w:val="20"/>
              </w:rPr>
              <w:br/>
            </w:r>
            <w:r>
              <w:rPr>
                <w:color w:val="000000"/>
                <w:sz w:val="20"/>
                <w:szCs w:val="20"/>
              </w:rPr>
              <w:br/>
              <w:t>1º Aditamento à AF de Ações Ordinárias (Braskem) registrada nos RTDs SP (São Paulo), SP (Osasco), RJ (Rio de Janeiro) e DF (Brasília)(29/03/2019):</w:t>
            </w:r>
            <w:r>
              <w:rPr>
                <w:color w:val="000000"/>
                <w:sz w:val="20"/>
                <w:szCs w:val="20"/>
              </w:rPr>
              <w:br/>
              <w:t>- PDF pendente</w:t>
            </w:r>
            <w:r>
              <w:rPr>
                <w:color w:val="000000"/>
                <w:sz w:val="20"/>
                <w:szCs w:val="20"/>
              </w:rPr>
              <w:br/>
              <w:t>- via original pendente.</w:t>
            </w:r>
          </w:p>
        </w:tc>
      </w:tr>
      <w:tr w:rsidR="00F22F3D" w14:paraId="0E525FC0" w14:textId="77777777" w:rsidTr="004035C4">
        <w:trPr>
          <w:trHeight w:val="76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2EB7E2" w14:textId="77777777" w:rsidR="00F22F3D" w:rsidRPr="00606802" w:rsidRDefault="00F22F3D">
            <w:pPr>
              <w:pStyle w:val="xmsonormal"/>
              <w:jc w:val="both"/>
              <w:rPr>
                <w:color w:val="212121"/>
              </w:rPr>
            </w:pPr>
            <w:r w:rsidRPr="00606802">
              <w:rPr>
                <w:color w:val="212121"/>
                <w:sz w:val="24"/>
                <w:szCs w:val="24"/>
              </w:rPr>
              <w:t>Alienação Fiduciária – Quotas, Ações e Equipamentos Móveis - RTD das Partes - Contrato registrado. </w:t>
            </w:r>
            <w:r w:rsidRPr="00606802">
              <w:rPr>
                <w:bCs/>
                <w:color w:val="212121"/>
                <w:sz w:val="24"/>
                <w:szCs w:val="24"/>
              </w:rPr>
              <w:t>- Novo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5141B3" w14:textId="77777777" w:rsidR="00F22F3D" w:rsidRDefault="00F22F3D">
            <w:pPr>
              <w:pStyle w:val="xmsonormal"/>
              <w:rPr>
                <w:color w:val="212121"/>
              </w:rPr>
            </w:pPr>
            <w:r>
              <w:rPr>
                <w:color w:val="212121"/>
                <w:sz w:val="20"/>
                <w:szCs w:val="20"/>
              </w:rPr>
              <w:t>AF de Ações (OSP) registrada nos RTDs SP (São Paulo), SP (Osasco), RJ (Rio de Janeiro), BA (Salvador) (24/04/17):</w:t>
            </w:r>
            <w:r>
              <w:rPr>
                <w:color w:val="212121"/>
                <w:sz w:val="20"/>
                <w:szCs w:val="20"/>
              </w:rPr>
              <w:br/>
              <w:t>- via original pendente.</w:t>
            </w:r>
          </w:p>
        </w:tc>
      </w:tr>
      <w:tr w:rsidR="00F22F3D" w14:paraId="62CA0208" w14:textId="77777777" w:rsidTr="004035C4">
        <w:trPr>
          <w:trHeight w:val="382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2FF5A3" w14:textId="77777777" w:rsidR="00F22F3D" w:rsidRPr="00606802" w:rsidRDefault="00F22F3D">
            <w:pPr>
              <w:pStyle w:val="xmsonormal"/>
              <w:jc w:val="both"/>
              <w:rPr>
                <w:color w:val="212121"/>
              </w:rPr>
            </w:pPr>
            <w:r w:rsidRPr="00606802">
              <w:rPr>
                <w:color w:val="212121"/>
                <w:sz w:val="24"/>
                <w:szCs w:val="24"/>
              </w:rPr>
              <w:t>Alienação Fiduciária – Quotas, Ações e Equipamentos Móveis - RTD das Partes - Contrato registrado. </w:t>
            </w:r>
            <w:r w:rsidRPr="00606802">
              <w:rPr>
                <w:bCs/>
                <w:color w:val="212121"/>
                <w:sz w:val="24"/>
                <w:szCs w:val="24"/>
              </w:rPr>
              <w:t>- Novo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EF1A20" w14:textId="77777777" w:rsidR="00F22F3D" w:rsidRDefault="00F22F3D">
            <w:pPr>
              <w:pStyle w:val="xmsonormal"/>
              <w:rPr>
                <w:color w:val="212121"/>
              </w:rPr>
            </w:pPr>
            <w:r>
              <w:rPr>
                <w:color w:val="212121"/>
                <w:sz w:val="20"/>
                <w:szCs w:val="20"/>
              </w:rPr>
              <w:t>2º Adiamento à AF de Ações (Braskem) registrada nos RTDs RJ (Rio de Janeiro), DF (Brasília) e SP (Osasco e São Paulo) (19/07/2016):</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2º Adiamento à AF de Ações (OSP) registrada nos RTDs RJ (Rio de Janeiro), SP (Osasco) e BA (Salvador) (24/04/2018):</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2º Adiamento à AF de Ações (OSP) registrada no RTD SP (São Paulo) (24/04/2018):</w:t>
            </w:r>
            <w:r>
              <w:rPr>
                <w:color w:val="212121"/>
                <w:sz w:val="20"/>
                <w:szCs w:val="20"/>
              </w:rPr>
              <w:br/>
              <w:t>- Via original pendente.</w:t>
            </w:r>
          </w:p>
        </w:tc>
      </w:tr>
      <w:tr w:rsidR="00F22F3D" w14:paraId="62480F02" w14:textId="77777777" w:rsidTr="004035C4">
        <w:trPr>
          <w:trHeight w:val="714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ABCE6E3" w14:textId="77777777" w:rsidR="00F22F3D" w:rsidRDefault="00F22F3D">
            <w:pPr>
              <w:pStyle w:val="xmsonormal"/>
              <w:jc w:val="both"/>
              <w:rPr>
                <w:color w:val="212121"/>
              </w:rPr>
            </w:pPr>
            <w:r>
              <w:rPr>
                <w:color w:val="212121"/>
                <w:sz w:val="24"/>
                <w:szCs w:val="24"/>
              </w:rPr>
              <w:t xml:space="preserve">Alienação Fiduciária – Quotas, Ações e Equipamentos Móveis - RTD das Partes - Contrato </w:t>
            </w:r>
            <w:r w:rsidRPr="00606802">
              <w:rPr>
                <w:color w:val="212121"/>
                <w:sz w:val="24"/>
                <w:szCs w:val="24"/>
              </w:rPr>
              <w:t>registrado. </w:t>
            </w:r>
            <w:r w:rsidRPr="00606802">
              <w:rPr>
                <w:bCs/>
                <w:color w:val="212121"/>
                <w:sz w:val="24"/>
                <w:szCs w:val="24"/>
              </w:rPr>
              <w:t>- Novo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F28794" w14:textId="77777777" w:rsidR="00F22F3D" w:rsidRDefault="00F22F3D">
            <w:pPr>
              <w:pStyle w:val="xmsonormal"/>
              <w:rPr>
                <w:color w:val="212121"/>
              </w:rPr>
            </w:pPr>
            <w:r>
              <w:rPr>
                <w:color w:val="212121"/>
                <w:sz w:val="20"/>
                <w:szCs w:val="20"/>
              </w:rPr>
              <w:t>3º Adiamento à AF de Ações (Braskem) registrada nos RTDs RJ (Rio de Janeiro), DF (Brasília) e SP (Osasco) (24/04/2017):</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3º Adiamento à AF de Ações (Braskem) registrada no RTD SP ( São Paulo) (24/04/2017):</w:t>
            </w:r>
            <w:r>
              <w:rPr>
                <w:color w:val="212121"/>
                <w:sz w:val="20"/>
                <w:szCs w:val="20"/>
              </w:rPr>
              <w:br/>
              <w:t>- Via original pendente</w:t>
            </w:r>
            <w:r>
              <w:rPr>
                <w:color w:val="212121"/>
                <w:sz w:val="20"/>
                <w:szCs w:val="20"/>
              </w:rPr>
              <w:br/>
            </w:r>
            <w:r>
              <w:rPr>
                <w:color w:val="212121"/>
                <w:sz w:val="20"/>
                <w:szCs w:val="20"/>
              </w:rPr>
              <w:br/>
              <w:t>3º Adiamento à AF de Ações (OSP) registrada nos RTDs RJ (Rio de Janeiro), SP (São Paulo) e BA (Salvador) (23/05/2018):</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3º Adiamento à AF de Ações (OSP) registrada no RTD SP (Osasco) (23/05/2018):</w:t>
            </w:r>
            <w:r>
              <w:rPr>
                <w:color w:val="212121"/>
                <w:sz w:val="20"/>
                <w:szCs w:val="20"/>
              </w:rPr>
              <w:br/>
              <w:t>- Via original pendente</w:t>
            </w:r>
            <w:r>
              <w:rPr>
                <w:color w:val="212121"/>
                <w:sz w:val="20"/>
                <w:szCs w:val="20"/>
              </w:rPr>
              <w:br/>
            </w:r>
            <w:r>
              <w:rPr>
                <w:color w:val="212121"/>
                <w:sz w:val="20"/>
                <w:szCs w:val="20"/>
              </w:rPr>
              <w:br/>
              <w:t>4º Adiamento à AF de Ações (Braskem) registrada no RTD SP ( São Paulo e Osasco) (23/05/2018):</w:t>
            </w:r>
            <w:r>
              <w:rPr>
                <w:color w:val="212121"/>
                <w:sz w:val="20"/>
                <w:szCs w:val="20"/>
              </w:rPr>
              <w:br/>
              <w:t>- Via original pendente</w:t>
            </w:r>
            <w:r>
              <w:rPr>
                <w:color w:val="212121"/>
                <w:sz w:val="20"/>
                <w:szCs w:val="20"/>
              </w:rPr>
              <w:br/>
            </w:r>
            <w:r>
              <w:rPr>
                <w:color w:val="212121"/>
                <w:sz w:val="20"/>
                <w:szCs w:val="20"/>
              </w:rPr>
              <w:br/>
              <w:t>4º Adiamento à AF de Ações (Braskem) registrada no RTD RJ ( Rio de Janeiro) e DF (Brasília)(23/05/2018):</w:t>
            </w:r>
            <w:r>
              <w:rPr>
                <w:color w:val="212121"/>
                <w:sz w:val="20"/>
                <w:szCs w:val="20"/>
              </w:rPr>
              <w:br/>
              <w:t>- PDF pendente</w:t>
            </w:r>
            <w:r>
              <w:rPr>
                <w:color w:val="212121"/>
                <w:sz w:val="20"/>
                <w:szCs w:val="20"/>
              </w:rPr>
              <w:br/>
              <w:t>- Via original pendente</w:t>
            </w:r>
          </w:p>
        </w:tc>
      </w:tr>
      <w:tr w:rsidR="00F22F3D" w14:paraId="0B90A6E6" w14:textId="77777777" w:rsidTr="004035C4">
        <w:trPr>
          <w:trHeight w:val="319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749C31" w14:textId="77777777" w:rsidR="00F22F3D" w:rsidRDefault="00F22F3D">
            <w:pPr>
              <w:pStyle w:val="xmsonormal"/>
              <w:jc w:val="both"/>
              <w:rPr>
                <w:color w:val="212121"/>
              </w:rPr>
            </w:pPr>
            <w:r>
              <w:rPr>
                <w:color w:val="212121"/>
                <w:sz w:val="24"/>
                <w:szCs w:val="24"/>
              </w:rPr>
              <w:t>Alienação Fiduciária – Quotas, Ações e Equipamentos Móveis - RTD das Partes - Contrato registrado</w:t>
            </w:r>
            <w:r w:rsidRPr="00606802">
              <w:rPr>
                <w:color w:val="212121"/>
                <w:sz w:val="24"/>
                <w:szCs w:val="24"/>
              </w:rPr>
              <w:t>. </w:t>
            </w:r>
            <w:r w:rsidRPr="00606802">
              <w:rPr>
                <w:bCs/>
                <w:color w:val="212121"/>
                <w:sz w:val="24"/>
                <w:szCs w:val="24"/>
              </w:rPr>
              <w:t>- Novo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98BCD2" w14:textId="77777777" w:rsidR="00F22F3D" w:rsidRDefault="00F22F3D">
            <w:pPr>
              <w:pStyle w:val="xmsonormal"/>
              <w:rPr>
                <w:color w:val="212121"/>
              </w:rPr>
            </w:pPr>
            <w:r>
              <w:rPr>
                <w:color w:val="212121"/>
                <w:sz w:val="20"/>
                <w:szCs w:val="20"/>
              </w:rPr>
              <w:br/>
              <w:t>4º Adiamento à AF de Ações (OSP) registrada nos RTDs RJ (Rio de Janeiro), SP (Osasco e São Paulo) e BA (Salvador) (29/03/2019):</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5º Adiamento à AF de Ações (Braskem) registrada nos RTD RJ ( Rio de Janeiro), DF (Brasília) e SP (São Paulo e Osasco) (29/03/2019):</w:t>
            </w:r>
            <w:r>
              <w:rPr>
                <w:color w:val="212121"/>
                <w:sz w:val="20"/>
                <w:szCs w:val="20"/>
              </w:rPr>
              <w:br/>
              <w:t>- PDF pendente.</w:t>
            </w:r>
            <w:r>
              <w:rPr>
                <w:color w:val="212121"/>
                <w:sz w:val="20"/>
                <w:szCs w:val="20"/>
              </w:rPr>
              <w:br/>
              <w:t>- Via original pendente.</w:t>
            </w:r>
          </w:p>
        </w:tc>
      </w:tr>
      <w:tr w:rsidR="00F22F3D" w14:paraId="44F97521" w14:textId="77777777" w:rsidTr="004035C4">
        <w:trPr>
          <w:trHeight w:val="102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5F8611" w14:textId="77777777" w:rsidR="00F22F3D" w:rsidRDefault="00F22F3D">
            <w:pPr>
              <w:pStyle w:val="xmsonormal"/>
              <w:jc w:val="both"/>
              <w:rPr>
                <w:color w:val="212121"/>
              </w:rPr>
            </w:pPr>
            <w:r>
              <w:rPr>
                <w:color w:val="212121"/>
                <w:sz w:val="24"/>
                <w:szCs w:val="24"/>
              </w:rPr>
              <w:t>Cópias (PDF) dos livros de registro de ações e de transferência de ações das Sociedades, ou extrato de instituição custodiante demonstrando a propriedade das ações e gravame ao Agente Fiduciário, nos termos descritos em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A72314" w14:textId="77777777" w:rsidR="00F22F3D" w:rsidRDefault="00F22F3D">
            <w:pPr>
              <w:pStyle w:val="xmsonormal"/>
              <w:rPr>
                <w:color w:val="212121"/>
              </w:rPr>
            </w:pPr>
            <w:r>
              <w:rPr>
                <w:color w:val="212121"/>
                <w:sz w:val="20"/>
                <w:szCs w:val="20"/>
              </w:rPr>
              <w:t>Declaração de Bloqueio do Escriturador e carta da OSP ao Escriturador ref à AF de Ações Ordinárias (Braskem), cf. Cláusula 3.3. e Anexo X</w:t>
            </w:r>
            <w:r>
              <w:rPr>
                <w:color w:val="212121"/>
                <w:sz w:val="20"/>
                <w:szCs w:val="20"/>
              </w:rPr>
              <w:br/>
              <w:t>- PDF pendente.</w:t>
            </w:r>
          </w:p>
        </w:tc>
      </w:tr>
      <w:tr w:rsidR="00F22F3D" w14:paraId="0E925B23" w14:textId="77777777" w:rsidTr="004035C4">
        <w:trPr>
          <w:trHeight w:val="229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0F5C0A" w14:textId="77777777" w:rsidR="00F22F3D" w:rsidRPr="00606802" w:rsidRDefault="00F22F3D">
            <w:pPr>
              <w:pStyle w:val="xmsonormal"/>
              <w:jc w:val="both"/>
              <w:rPr>
                <w:color w:val="212121"/>
                <w:sz w:val="24"/>
                <w:szCs w:val="24"/>
              </w:rPr>
            </w:pPr>
            <w:r>
              <w:rPr>
                <w:color w:val="212121"/>
                <w:sz w:val="24"/>
                <w:szCs w:val="24"/>
              </w:rPr>
              <w:t>Cessão Fiduciária Direitos Creditórios (fluxo de recebíveis ou conta bancária) – deve cobrar notificação ao sacado/clientes ou constar na nota dos serviços ou boleto (art. 290 Código Civil), com texto idêntico ao disposto nos documentos  + registro no RTD da cedente fiduciante, pelo menos, e caso o contrato exija em mais, de todos os cartórios ali dispostos. </w:t>
            </w:r>
            <w:r w:rsidRPr="00606802">
              <w:rPr>
                <w:color w:val="212121"/>
                <w:sz w:val="24"/>
                <w:szCs w:val="24"/>
              </w:rPr>
              <w:t>(Contratos Novos)</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4AB86F" w14:textId="77777777" w:rsidR="00F22F3D" w:rsidRDefault="00F22F3D">
            <w:pPr>
              <w:pStyle w:val="xmsonormal"/>
              <w:rPr>
                <w:color w:val="212121"/>
              </w:rPr>
            </w:pPr>
            <w:r>
              <w:rPr>
                <w:color w:val="212121"/>
                <w:sz w:val="20"/>
                <w:szCs w:val="20"/>
              </w:rPr>
              <w:t>CF de Bens e Ativos Financeiros registrado nos RTDs SP (São Paulo), Osasco (SP), BA (Salvador) e RJ (Rio de Janeiro) (24/04/17):</w:t>
            </w:r>
            <w:r>
              <w:rPr>
                <w:color w:val="212121"/>
                <w:sz w:val="20"/>
                <w:szCs w:val="20"/>
              </w:rPr>
              <w:br/>
              <w:t>- Vio original pendente.</w:t>
            </w:r>
            <w:r>
              <w:rPr>
                <w:color w:val="212121"/>
                <w:sz w:val="20"/>
                <w:szCs w:val="20"/>
              </w:rPr>
              <w:br/>
            </w:r>
            <w:r>
              <w:rPr>
                <w:color w:val="212121"/>
                <w:sz w:val="20"/>
                <w:szCs w:val="20"/>
              </w:rPr>
              <w:br/>
              <w:t>Contrato de CF do Produto de Excussão de Garantia (Sobejo) registrado nos RTD's SP (São Paulo), Osasco (SP), BA (Salvador) e RJ (Rio de Janeiro) (24/04/17):</w:t>
            </w:r>
            <w:r>
              <w:rPr>
                <w:color w:val="212121"/>
                <w:sz w:val="20"/>
                <w:szCs w:val="20"/>
              </w:rPr>
              <w:br/>
              <w:t>- Vio original pendente.</w:t>
            </w:r>
          </w:p>
        </w:tc>
      </w:tr>
      <w:tr w:rsidR="00F22F3D" w14:paraId="7A20D346" w14:textId="77777777" w:rsidTr="004035C4">
        <w:trPr>
          <w:trHeight w:val="157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FBEF4E8" w14:textId="77777777" w:rsidR="00F22F3D" w:rsidRPr="00606802" w:rsidRDefault="00F22F3D">
            <w:pPr>
              <w:pStyle w:val="xmsonormal"/>
              <w:jc w:val="both"/>
              <w:rPr>
                <w:color w:val="212121"/>
                <w:sz w:val="24"/>
                <w:szCs w:val="24"/>
              </w:rPr>
            </w:pPr>
            <w:r>
              <w:rPr>
                <w:color w:val="212121"/>
                <w:sz w:val="24"/>
                <w:szCs w:val="24"/>
              </w:rPr>
              <w:t>Cessão Fiduciária Direitos Creditórios (fluxo de recebíveis ou conta bancária) – deve cobrar notificação ao sacado/clientes ou constar na nota dos serviços ou boleto (art. 290 Código Civil), com texto idêntico ao disposto nos documentos  + registro no RTD da cedente fiduciante, pelo menos, e caso o contrato exija em mais, de todos os cartórios ali dispostos. </w:t>
            </w:r>
            <w:r w:rsidRPr="00606802">
              <w:rPr>
                <w:color w:val="212121"/>
                <w:sz w:val="24"/>
                <w:szCs w:val="24"/>
              </w:rPr>
              <w:t>(Contratos Novos)</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C61BAE" w14:textId="77777777" w:rsidR="00F22F3D" w:rsidRDefault="00F22F3D">
            <w:pPr>
              <w:pStyle w:val="xmsonormal"/>
              <w:rPr>
                <w:color w:val="212121"/>
              </w:rPr>
            </w:pPr>
            <w:r>
              <w:rPr>
                <w:color w:val="212121"/>
                <w:sz w:val="20"/>
                <w:szCs w:val="20"/>
              </w:rPr>
              <w:t>2º Aditamento ao Contrato de CF de Bens e Ativos Financeiros registrado nos RTDs SP (São Paulo e Osasco) e BA (Salvador) (19/07/2016):</w:t>
            </w:r>
            <w:r>
              <w:rPr>
                <w:color w:val="212121"/>
                <w:sz w:val="20"/>
                <w:szCs w:val="20"/>
              </w:rPr>
              <w:br/>
              <w:t>- PDF pendente.</w:t>
            </w:r>
            <w:r>
              <w:rPr>
                <w:color w:val="212121"/>
                <w:sz w:val="20"/>
                <w:szCs w:val="20"/>
              </w:rPr>
              <w:br/>
              <w:t>- Via original pendente.</w:t>
            </w:r>
          </w:p>
        </w:tc>
      </w:tr>
      <w:tr w:rsidR="00F22F3D" w14:paraId="53247879" w14:textId="77777777" w:rsidTr="004035C4">
        <w:trPr>
          <w:trHeight w:val="819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562861" w14:textId="77777777" w:rsidR="00F22F3D" w:rsidRDefault="00F22F3D">
            <w:pPr>
              <w:pStyle w:val="xmsonormal"/>
              <w:jc w:val="both"/>
              <w:rPr>
                <w:color w:val="212121"/>
              </w:rPr>
            </w:pPr>
            <w:r>
              <w:rPr>
                <w:color w:val="212121"/>
                <w:sz w:val="24"/>
                <w:szCs w:val="24"/>
              </w:rPr>
              <w:t>Cessão Fiduciária Direitos Creditórios (fluxo de recebíveis ou conta bancária) – deve cobrar notificação ao sacado/clientes ou constar na nota dos serviços ou boleto (art. 290 Código Civil), com texto idêntico ao disposto nos documentos  + registro no RTD da cedente fiduciante, pelo menos, e caso o contrato exija em mais, de todos os cartórios ali dispostos. </w:t>
            </w:r>
            <w:r w:rsidRPr="00606802">
              <w:rPr>
                <w:color w:val="212121"/>
                <w:sz w:val="24"/>
                <w:szCs w:val="24"/>
              </w:rPr>
              <w:t>(Contratos Novos)</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57E621" w14:textId="77777777" w:rsidR="00F22F3D" w:rsidRDefault="00F22F3D">
            <w:pPr>
              <w:pStyle w:val="xmsonormal"/>
              <w:rPr>
                <w:color w:val="212121"/>
              </w:rPr>
            </w:pPr>
            <w:r>
              <w:rPr>
                <w:color w:val="212121"/>
                <w:sz w:val="20"/>
                <w:szCs w:val="20"/>
              </w:rPr>
              <w:t>2º Aditamento ao Contrato de CF de Bens e Ativos Financeiros registrado no RTD RJ (Rio de Janeiro) (19/07/2016):</w:t>
            </w:r>
            <w:r>
              <w:rPr>
                <w:color w:val="212121"/>
                <w:sz w:val="20"/>
                <w:szCs w:val="20"/>
              </w:rPr>
              <w:br/>
              <w:t>- Via original pendente.</w:t>
            </w:r>
            <w:r>
              <w:rPr>
                <w:color w:val="212121"/>
                <w:sz w:val="20"/>
                <w:szCs w:val="20"/>
              </w:rPr>
              <w:br/>
            </w:r>
            <w:r>
              <w:rPr>
                <w:color w:val="212121"/>
                <w:sz w:val="20"/>
                <w:szCs w:val="20"/>
              </w:rPr>
              <w:br/>
              <w:t>2º Aditamento ao Contrato de CF do Produto de Excussão de Garantia (Sobejo) registrado nos RTD's Osasco (SP), São Paulo (SP), BA (Salvador) e RJ (Rio de Janeiro) (data a confirmar):</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3º Aditamento ao Contrato de CF de Bens e Ativos Financeiros registrado no RTD SP (São Paulo) (24/04/2017):</w:t>
            </w:r>
            <w:r>
              <w:rPr>
                <w:color w:val="212121"/>
                <w:sz w:val="20"/>
                <w:szCs w:val="20"/>
              </w:rPr>
              <w:br/>
              <w:t>- Via original pendente.</w:t>
            </w:r>
            <w:r>
              <w:rPr>
                <w:color w:val="212121"/>
                <w:sz w:val="20"/>
                <w:szCs w:val="20"/>
              </w:rPr>
              <w:br/>
            </w:r>
            <w:r>
              <w:rPr>
                <w:color w:val="212121"/>
                <w:sz w:val="20"/>
                <w:szCs w:val="20"/>
              </w:rPr>
              <w:br/>
              <w:t>3º Aditamento ao Contrato de CF de Bens e Ativos Financeiros registrado nos RTD SP (Osasco), RJ (Rio de Janeiro) e BA (Salvador)(24/04/2017):</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4º Aditamento ao Contrato de CF de Bens e Ativos Financeiros registrado nos RTD SP (São Paulo), RJ (Rio de Janeiro) e BA (Salvador)(23/05/2018):</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4º Aditamento ao Contrato de CF de Bens e Ativos Financeiros registrado no RTD SP (Osasco)(23/05/2018):</w:t>
            </w:r>
            <w:r>
              <w:rPr>
                <w:color w:val="212121"/>
                <w:sz w:val="20"/>
                <w:szCs w:val="20"/>
              </w:rPr>
              <w:br/>
              <w:t>- Via original pendente.</w:t>
            </w:r>
            <w:r>
              <w:rPr>
                <w:color w:val="212121"/>
                <w:sz w:val="20"/>
                <w:szCs w:val="20"/>
              </w:rPr>
              <w:br/>
            </w:r>
            <w:r>
              <w:rPr>
                <w:color w:val="212121"/>
                <w:sz w:val="20"/>
                <w:szCs w:val="20"/>
              </w:rPr>
              <w:br/>
              <w:t>5º Aditamento ao Contrato de CF de Bens e Ativos Financeiros registrado nos RTD SP (São Paulo e Osasco), RJ (Rio de Janeiro) e BA (Salvador)(29/03/2019):</w:t>
            </w:r>
            <w:r>
              <w:rPr>
                <w:color w:val="212121"/>
                <w:sz w:val="20"/>
                <w:szCs w:val="20"/>
              </w:rPr>
              <w:br/>
              <w:t>- PDF pendente</w:t>
            </w:r>
            <w:r>
              <w:rPr>
                <w:color w:val="212121"/>
                <w:sz w:val="20"/>
                <w:szCs w:val="20"/>
              </w:rPr>
              <w:br/>
              <w:t>- Via original pendente.</w:t>
            </w:r>
          </w:p>
        </w:tc>
      </w:tr>
      <w:tr w:rsidR="00F22F3D" w14:paraId="1AB8BFAD" w14:textId="77777777" w:rsidTr="004035C4">
        <w:trPr>
          <w:trHeight w:val="375"/>
        </w:trPr>
        <w:tc>
          <w:tcPr>
            <w:tcW w:w="4668" w:type="dxa"/>
            <w:tcBorders>
              <w:top w:val="nil"/>
              <w:left w:val="single" w:sz="8" w:space="0" w:color="auto"/>
              <w:bottom w:val="single" w:sz="8" w:space="0" w:color="auto"/>
              <w:right w:val="single" w:sz="8" w:space="0" w:color="auto"/>
            </w:tcBorders>
            <w:shd w:val="clear" w:color="auto" w:fill="FF0000"/>
            <w:tcMar>
              <w:top w:w="0" w:type="dxa"/>
              <w:left w:w="70" w:type="dxa"/>
              <w:bottom w:w="0" w:type="dxa"/>
              <w:right w:w="70" w:type="dxa"/>
            </w:tcMar>
            <w:vAlign w:val="center"/>
            <w:hideMark/>
          </w:tcPr>
          <w:p w14:paraId="392E96CB" w14:textId="77777777" w:rsidR="00F22F3D" w:rsidRDefault="00F22F3D">
            <w:pPr>
              <w:pStyle w:val="xmsonormal"/>
              <w:jc w:val="center"/>
              <w:rPr>
                <w:color w:val="212121"/>
              </w:rPr>
            </w:pPr>
            <w:r>
              <w:rPr>
                <w:b/>
                <w:bCs/>
                <w:color w:val="000000"/>
                <w:sz w:val="24"/>
                <w:szCs w:val="24"/>
              </w:rPr>
              <w:t>Importante</w:t>
            </w:r>
          </w:p>
        </w:tc>
        <w:tc>
          <w:tcPr>
            <w:tcW w:w="4938" w:type="dxa"/>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center"/>
            <w:hideMark/>
          </w:tcPr>
          <w:p w14:paraId="4B5BC59C" w14:textId="77777777" w:rsidR="00F22F3D" w:rsidRDefault="00F22F3D">
            <w:pPr>
              <w:pStyle w:val="xmsonormal"/>
              <w:jc w:val="center"/>
              <w:rPr>
                <w:color w:val="212121"/>
              </w:rPr>
            </w:pPr>
            <w:r>
              <w:rPr>
                <w:color w:val="212121"/>
                <w:sz w:val="20"/>
                <w:szCs w:val="20"/>
              </w:rPr>
              <w:t> </w:t>
            </w:r>
          </w:p>
        </w:tc>
      </w:tr>
      <w:tr w:rsidR="00F22F3D" w14:paraId="12A70D20" w14:textId="77777777" w:rsidTr="004035C4">
        <w:trPr>
          <w:trHeight w:val="535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9E06B2" w14:textId="77777777" w:rsidR="00F22F3D" w:rsidRDefault="00F22F3D">
            <w:pPr>
              <w:pStyle w:val="xmsonormal"/>
              <w:jc w:val="both"/>
              <w:rPr>
                <w:color w:val="212121"/>
              </w:rPr>
            </w:pPr>
            <w:r>
              <w:rPr>
                <w:color w:val="212121"/>
                <w:sz w:val="24"/>
                <w:szCs w:val="24"/>
              </w:rPr>
              <w:t>Procurações/Mandatos para excussão das Garantias (atentar para renovações anuais, trimestrais, mensais e etc). (1)</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73B302" w14:textId="77777777" w:rsidR="00F22F3D" w:rsidRDefault="00F22F3D">
            <w:pPr>
              <w:pStyle w:val="xmsonormal"/>
              <w:rPr>
                <w:color w:val="212121"/>
              </w:rPr>
            </w:pPr>
            <w:r>
              <w:rPr>
                <w:color w:val="212121"/>
                <w:sz w:val="20"/>
                <w:szCs w:val="20"/>
              </w:rPr>
              <w:t>Renovação da AF de Ações (duração 1 ano), na forma do Anexo II (Data à confirmar):</w:t>
            </w:r>
            <w:r>
              <w:rPr>
                <w:color w:val="212121"/>
                <w:sz w:val="20"/>
                <w:szCs w:val="20"/>
              </w:rPr>
              <w:br/>
              <w:t>- PDF pendente.</w:t>
            </w:r>
            <w:r>
              <w:rPr>
                <w:color w:val="212121"/>
                <w:sz w:val="20"/>
                <w:szCs w:val="20"/>
              </w:rPr>
              <w:br/>
              <w:t>- Via original pendente.</w:t>
            </w:r>
            <w:r>
              <w:rPr>
                <w:color w:val="212121"/>
                <w:sz w:val="20"/>
                <w:szCs w:val="20"/>
              </w:rPr>
              <w:br/>
              <w:t>Obs.1: A procuração deve ser renovada com antecedência mínina de 30 dias.</w:t>
            </w:r>
            <w:r>
              <w:rPr>
                <w:color w:val="212121"/>
                <w:sz w:val="20"/>
                <w:szCs w:val="20"/>
              </w:rPr>
              <w:br/>
              <w:t>Obs. 2: Válida até 08/06/2017.</w:t>
            </w:r>
            <w:r>
              <w:rPr>
                <w:color w:val="212121"/>
                <w:sz w:val="20"/>
                <w:szCs w:val="20"/>
              </w:rPr>
              <w:br/>
            </w:r>
            <w:r>
              <w:rPr>
                <w:color w:val="212121"/>
                <w:sz w:val="20"/>
                <w:szCs w:val="20"/>
              </w:rPr>
              <w:br/>
              <w:t>Renovação da CF Direitos Creditórios (duração 1 ano), na forma do Anexo II(Data à confirmar):</w:t>
            </w:r>
            <w:r>
              <w:rPr>
                <w:color w:val="212121"/>
                <w:sz w:val="20"/>
                <w:szCs w:val="20"/>
              </w:rPr>
              <w:br/>
              <w:t>- PDF pendente,</w:t>
            </w:r>
            <w:r>
              <w:rPr>
                <w:color w:val="212121"/>
                <w:sz w:val="20"/>
                <w:szCs w:val="20"/>
              </w:rPr>
              <w:br/>
              <w:t>- Via original pendente.</w:t>
            </w:r>
            <w:r>
              <w:rPr>
                <w:color w:val="212121"/>
                <w:sz w:val="20"/>
                <w:szCs w:val="20"/>
              </w:rPr>
              <w:br/>
              <w:t>Obs.1: A procuração deve ser renovada com antecedência mínina de 30 dias.</w:t>
            </w:r>
            <w:r>
              <w:rPr>
                <w:color w:val="212121"/>
                <w:sz w:val="20"/>
                <w:szCs w:val="20"/>
              </w:rPr>
              <w:br/>
              <w:t>Obs. 2: Válida até 08/06/2017.</w:t>
            </w:r>
            <w:r>
              <w:rPr>
                <w:color w:val="212121"/>
                <w:sz w:val="20"/>
                <w:szCs w:val="20"/>
              </w:rPr>
              <w:br/>
            </w:r>
            <w:r>
              <w:rPr>
                <w:color w:val="212121"/>
                <w:sz w:val="20"/>
                <w:szCs w:val="20"/>
              </w:rPr>
              <w:br/>
              <w:t>Procuração ref. a AF Ações Ordinárias Braskem (Prazo de validade vinculada ao contrato), na forma do anexo XI e CF. Cláusula 9.1 (data a confirmar):</w:t>
            </w:r>
            <w:r>
              <w:rPr>
                <w:color w:val="212121"/>
                <w:sz w:val="20"/>
                <w:szCs w:val="20"/>
              </w:rPr>
              <w:br/>
              <w:t>- PDF pendente</w:t>
            </w:r>
            <w:r>
              <w:rPr>
                <w:color w:val="212121"/>
                <w:sz w:val="20"/>
                <w:szCs w:val="20"/>
              </w:rPr>
              <w:br/>
              <w:t>- Via original pendente.</w:t>
            </w:r>
          </w:p>
        </w:tc>
      </w:tr>
      <w:tr w:rsidR="00F22F3D" w14:paraId="1579BFA3" w14:textId="77777777" w:rsidTr="004035C4">
        <w:trPr>
          <w:trHeight w:val="477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AF3D59" w14:textId="77777777" w:rsidR="00F22F3D" w:rsidRDefault="00F22F3D">
            <w:pPr>
              <w:pStyle w:val="xmsonormal"/>
              <w:jc w:val="both"/>
              <w:rPr>
                <w:color w:val="212121"/>
              </w:rPr>
            </w:pPr>
            <w:r>
              <w:rPr>
                <w:color w:val="212121"/>
                <w:sz w:val="24"/>
                <w:szCs w:val="24"/>
              </w:rPr>
              <w:t>Procurações/Mandatos para excussão das Garantias (atentar para renovações anuais, trimestrais, mensais e etc). (2)</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D14611" w14:textId="77777777" w:rsidR="00F22F3D" w:rsidRDefault="00F22F3D">
            <w:pPr>
              <w:pStyle w:val="xmsonormal"/>
              <w:rPr>
                <w:color w:val="212121"/>
              </w:rPr>
            </w:pPr>
            <w:r>
              <w:rPr>
                <w:color w:val="212121"/>
                <w:sz w:val="20"/>
                <w:szCs w:val="20"/>
              </w:rPr>
              <w:t>Renovação da AF de Ações (duração 1 ano), na forma do Anexo II (26/04/2018):</w:t>
            </w:r>
            <w:r>
              <w:rPr>
                <w:color w:val="212121"/>
                <w:sz w:val="20"/>
                <w:szCs w:val="20"/>
              </w:rPr>
              <w:br/>
              <w:t>- PDF pendente.</w:t>
            </w:r>
            <w:r>
              <w:rPr>
                <w:color w:val="212121"/>
                <w:sz w:val="20"/>
                <w:szCs w:val="20"/>
              </w:rPr>
              <w:br/>
              <w:t>- Via original pendente.</w:t>
            </w:r>
            <w:r>
              <w:rPr>
                <w:color w:val="212121"/>
                <w:sz w:val="20"/>
                <w:szCs w:val="20"/>
              </w:rPr>
              <w:br/>
              <w:t>Obs.1: A procuração deve ser renovada com antecedência mínina de 30 dias.</w:t>
            </w:r>
            <w:r>
              <w:rPr>
                <w:color w:val="212121"/>
                <w:sz w:val="20"/>
                <w:szCs w:val="20"/>
              </w:rPr>
              <w:br/>
              <w:t>Obs. 2: Válida até 26/04/2019.</w:t>
            </w:r>
            <w:r>
              <w:rPr>
                <w:color w:val="212121"/>
                <w:sz w:val="20"/>
                <w:szCs w:val="20"/>
              </w:rPr>
              <w:br/>
            </w:r>
            <w:r>
              <w:rPr>
                <w:color w:val="212121"/>
                <w:sz w:val="20"/>
                <w:szCs w:val="20"/>
              </w:rPr>
              <w:br/>
              <w:t>Renovação da CF Direitos Creditórios (duração 1 ano), na forma do Anexo II (26/04/2018):</w:t>
            </w:r>
            <w:r>
              <w:rPr>
                <w:color w:val="212121"/>
                <w:sz w:val="20"/>
                <w:szCs w:val="20"/>
              </w:rPr>
              <w:br/>
              <w:t>- PDF pendente.</w:t>
            </w:r>
            <w:r>
              <w:rPr>
                <w:color w:val="212121"/>
                <w:sz w:val="20"/>
                <w:szCs w:val="20"/>
              </w:rPr>
              <w:br/>
              <w:t>- Via original pendente.</w:t>
            </w:r>
            <w:r>
              <w:rPr>
                <w:color w:val="212121"/>
                <w:sz w:val="20"/>
                <w:szCs w:val="20"/>
              </w:rPr>
              <w:br/>
              <w:t>Obs.1: A procuração deve ser renovada com antecedência mínina de 30 dias.</w:t>
            </w:r>
            <w:r>
              <w:rPr>
                <w:color w:val="212121"/>
                <w:sz w:val="20"/>
                <w:szCs w:val="20"/>
              </w:rPr>
              <w:br/>
              <w:t>Obs. 2: Válida até 26/04/2019.</w:t>
            </w:r>
          </w:p>
        </w:tc>
      </w:tr>
    </w:tbl>
    <w:p w14:paraId="1799C126" w14:textId="77777777" w:rsidR="00F22F3D" w:rsidRPr="00CA6D68" w:rsidRDefault="00F22F3D" w:rsidP="004035C4">
      <w:pPr>
        <w:spacing w:line="300" w:lineRule="exact"/>
        <w:rPr>
          <w:sz w:val="22"/>
          <w:szCs w:val="22"/>
        </w:rPr>
      </w:pPr>
    </w:p>
    <w:sectPr w:rsidR="00F22F3D" w:rsidRPr="00CA6D68" w:rsidSect="00437121">
      <w:headerReference w:type="even" r:id="rId10"/>
      <w:headerReference w:type="default" r:id="rId11"/>
      <w:footerReference w:type="even" r:id="rId12"/>
      <w:footerReference w:type="default" r:id="rId13"/>
      <w:headerReference w:type="first" r:id="rId14"/>
      <w:footerReference w:type="first" r:id="rId15"/>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C3A62" w14:textId="77777777" w:rsidR="00BD4658" w:rsidRDefault="00BD4658" w:rsidP="00F63020">
      <w:r>
        <w:separator/>
      </w:r>
    </w:p>
  </w:endnote>
  <w:endnote w:type="continuationSeparator" w:id="0">
    <w:p w14:paraId="32F9FF1D" w14:textId="77777777" w:rsidR="00BD4658" w:rsidRDefault="00BD4658" w:rsidP="00F63020">
      <w:r>
        <w:continuationSeparator/>
      </w:r>
    </w:p>
  </w:endnote>
  <w:endnote w:type="continuationNotice" w:id="1">
    <w:p w14:paraId="5505248C" w14:textId="77777777" w:rsidR="00BD4658" w:rsidRDefault="00B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D1444" w14:textId="77777777" w:rsidR="000B4218" w:rsidRDefault="000B421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E686" w14:textId="730D38C9" w:rsidR="007A4FA0" w:rsidRDefault="007A4FA0" w:rsidP="00856658">
    <w:pPr>
      <w:pStyle w:val="Rodap"/>
    </w:pPr>
    <w:r>
      <w:rPr>
        <w:rFonts w:ascii="Verdana" w:hAnsi="Verdana"/>
        <w:sz w:val="14"/>
      </w:rPr>
      <w:tab/>
    </w:r>
    <w:r>
      <w:rPr>
        <w:rFonts w:ascii="Verdana" w:hAnsi="Verdana"/>
        <w:sz w:val="14"/>
      </w:rPr>
      <w:tab/>
    </w:r>
    <w:r>
      <w:fldChar w:fldCharType="begin"/>
    </w:r>
    <w:r>
      <w:instrText>PAGE   \* MERGEFORMAT</w:instrText>
    </w:r>
    <w:r>
      <w:fldChar w:fldCharType="separate"/>
    </w:r>
    <w:r w:rsidRPr="00856658">
      <w:rPr>
        <w:noProof/>
        <w:lang w:val="pt-BR"/>
      </w:rPr>
      <w:t>1</w:t>
    </w:r>
    <w:r>
      <w:fldChar w:fldCharType="end"/>
    </w:r>
  </w:p>
  <w:p w14:paraId="6C157E04" w14:textId="77777777" w:rsidR="007A4FA0" w:rsidRPr="005D3030" w:rsidRDefault="007A4FA0" w:rsidP="005D3030">
    <w:pPr>
      <w:pStyle w:val="Rodap"/>
      <w:jc w:val="right"/>
      <w:rPr>
        <w:sz w:val="16"/>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8D908" w14:textId="77777777" w:rsidR="000B4218" w:rsidRDefault="000B42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EBE76" w14:textId="77777777" w:rsidR="00BD4658" w:rsidRDefault="00BD4658" w:rsidP="00F63020">
      <w:r>
        <w:separator/>
      </w:r>
    </w:p>
  </w:footnote>
  <w:footnote w:type="continuationSeparator" w:id="0">
    <w:p w14:paraId="0BE4E8F7" w14:textId="77777777" w:rsidR="00BD4658" w:rsidRDefault="00BD4658" w:rsidP="00F63020">
      <w:r>
        <w:continuationSeparator/>
      </w:r>
    </w:p>
  </w:footnote>
  <w:footnote w:type="continuationNotice" w:id="1">
    <w:p w14:paraId="4BE8BF12" w14:textId="77777777" w:rsidR="00BD4658" w:rsidRDefault="00B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CAE7E" w14:textId="77777777" w:rsidR="000B4218" w:rsidRDefault="000B42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03E4E" w14:textId="39EB178D" w:rsidR="007A4FA0" w:rsidRDefault="007A4FA0" w:rsidP="009A6875">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D2AC" w14:textId="77777777" w:rsidR="000B4218" w:rsidRDefault="000B421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C43"/>
    <w:multiLevelType w:val="hybridMultilevel"/>
    <w:tmpl w:val="55C85E3C"/>
    <w:lvl w:ilvl="0" w:tplc="C420AB76">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A032BA"/>
    <w:multiLevelType w:val="hybridMultilevel"/>
    <w:tmpl w:val="25F223F8"/>
    <w:lvl w:ilvl="0" w:tplc="0416000F">
      <w:start w:val="7"/>
      <w:numFmt w:val="decimal"/>
      <w:lvlText w:val="%1."/>
      <w:lvlJc w:val="left"/>
      <w:pPr>
        <w:ind w:left="720" w:hanging="360"/>
      </w:pPr>
      <w:rPr>
        <w:rFonts w:eastAsia="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13684C"/>
    <w:multiLevelType w:val="hybridMultilevel"/>
    <w:tmpl w:val="3FBEEFB6"/>
    <w:lvl w:ilvl="0" w:tplc="845C20E4">
      <w:start w:val="7"/>
      <w:numFmt w:val="decimal"/>
      <w:lvlText w:val="(%1)"/>
      <w:lvlJc w:val="left"/>
      <w:pPr>
        <w:ind w:left="2123" w:hanging="705"/>
      </w:pPr>
      <w:rPr>
        <w:rFonts w:eastAsia="Times New Roman"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2C24C7"/>
    <w:multiLevelType w:val="hybridMultilevel"/>
    <w:tmpl w:val="854642E2"/>
    <w:lvl w:ilvl="0" w:tplc="502047CA">
      <w:start w:val="7"/>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A561C0"/>
    <w:multiLevelType w:val="hybridMultilevel"/>
    <w:tmpl w:val="AC1E8574"/>
    <w:lvl w:ilvl="0" w:tplc="4CE8D2F6">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D89768A"/>
    <w:multiLevelType w:val="hybridMultilevel"/>
    <w:tmpl w:val="5C9EAA58"/>
    <w:lvl w:ilvl="0" w:tplc="8C729DBA">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C313227"/>
    <w:multiLevelType w:val="multilevel"/>
    <w:tmpl w:val="8310863E"/>
    <w:lvl w:ilvl="0">
      <w:start w:val="7"/>
      <w:numFmt w:val="decimal"/>
      <w:lvlText w:val="%1"/>
      <w:lvlJc w:val="left"/>
      <w:pPr>
        <w:ind w:left="600" w:hanging="600"/>
      </w:pPr>
      <w:rPr>
        <w:rFonts w:hint="default"/>
        <w:i/>
        <w:color w:val="auto"/>
        <w:w w:val="0"/>
        <w:sz w:val="24"/>
      </w:rPr>
    </w:lvl>
    <w:lvl w:ilvl="1">
      <w:start w:val="7"/>
      <w:numFmt w:val="decimal"/>
      <w:lvlText w:val="%1.%2"/>
      <w:lvlJc w:val="left"/>
      <w:pPr>
        <w:ind w:left="600" w:hanging="600"/>
      </w:pPr>
      <w:rPr>
        <w:rFonts w:hint="default"/>
        <w:i/>
        <w:color w:val="auto"/>
        <w:w w:val="0"/>
        <w:sz w:val="24"/>
      </w:rPr>
    </w:lvl>
    <w:lvl w:ilvl="2">
      <w:start w:val="14"/>
      <w:numFmt w:val="decimal"/>
      <w:lvlText w:val="%1.%2.%3"/>
      <w:lvlJc w:val="left"/>
      <w:pPr>
        <w:ind w:left="720" w:hanging="720"/>
      </w:pPr>
      <w:rPr>
        <w:rFonts w:hint="default"/>
        <w:i/>
        <w:color w:val="auto"/>
        <w:w w:val="0"/>
        <w:sz w:val="24"/>
      </w:rPr>
    </w:lvl>
    <w:lvl w:ilvl="3">
      <w:start w:val="1"/>
      <w:numFmt w:val="decimal"/>
      <w:lvlText w:val="%1.%2.%3.%4"/>
      <w:lvlJc w:val="left"/>
      <w:pPr>
        <w:ind w:left="720" w:hanging="720"/>
      </w:pPr>
      <w:rPr>
        <w:rFonts w:hint="default"/>
        <w:i/>
        <w:color w:val="auto"/>
        <w:w w:val="0"/>
        <w:sz w:val="24"/>
      </w:rPr>
    </w:lvl>
    <w:lvl w:ilvl="4">
      <w:start w:val="1"/>
      <w:numFmt w:val="decimal"/>
      <w:lvlText w:val="%1.%2.%3.%4.%5"/>
      <w:lvlJc w:val="left"/>
      <w:pPr>
        <w:ind w:left="1080" w:hanging="1080"/>
      </w:pPr>
      <w:rPr>
        <w:rFonts w:hint="default"/>
        <w:i/>
        <w:color w:val="auto"/>
        <w:w w:val="0"/>
        <w:sz w:val="24"/>
      </w:rPr>
    </w:lvl>
    <w:lvl w:ilvl="5">
      <w:start w:val="1"/>
      <w:numFmt w:val="decimal"/>
      <w:lvlText w:val="%1.%2.%3.%4.%5.%6"/>
      <w:lvlJc w:val="left"/>
      <w:pPr>
        <w:ind w:left="1080" w:hanging="1080"/>
      </w:pPr>
      <w:rPr>
        <w:rFonts w:hint="default"/>
        <w:i/>
        <w:color w:val="auto"/>
        <w:w w:val="0"/>
        <w:sz w:val="24"/>
      </w:rPr>
    </w:lvl>
    <w:lvl w:ilvl="6">
      <w:start w:val="1"/>
      <w:numFmt w:val="decimal"/>
      <w:lvlText w:val="%1.%2.%3.%4.%5.%6.%7"/>
      <w:lvlJc w:val="left"/>
      <w:pPr>
        <w:ind w:left="1440" w:hanging="1440"/>
      </w:pPr>
      <w:rPr>
        <w:rFonts w:hint="default"/>
        <w:i/>
        <w:color w:val="auto"/>
        <w:w w:val="0"/>
        <w:sz w:val="24"/>
      </w:rPr>
    </w:lvl>
    <w:lvl w:ilvl="7">
      <w:start w:val="1"/>
      <w:numFmt w:val="decimal"/>
      <w:lvlText w:val="%1.%2.%3.%4.%5.%6.%7.%8"/>
      <w:lvlJc w:val="left"/>
      <w:pPr>
        <w:ind w:left="1440" w:hanging="1440"/>
      </w:pPr>
      <w:rPr>
        <w:rFonts w:hint="default"/>
        <w:i/>
        <w:color w:val="auto"/>
        <w:w w:val="0"/>
        <w:sz w:val="24"/>
      </w:rPr>
    </w:lvl>
    <w:lvl w:ilvl="8">
      <w:start w:val="1"/>
      <w:numFmt w:val="decimal"/>
      <w:lvlText w:val="%1.%2.%3.%4.%5.%6.%7.%8.%9"/>
      <w:lvlJc w:val="left"/>
      <w:pPr>
        <w:ind w:left="1440" w:hanging="1440"/>
      </w:pPr>
      <w:rPr>
        <w:rFonts w:hint="default"/>
        <w:i/>
        <w:color w:val="auto"/>
        <w:w w:val="0"/>
        <w:sz w:val="24"/>
      </w:rPr>
    </w:lvl>
  </w:abstractNum>
  <w:abstractNum w:abstractNumId="11"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3AB1630"/>
    <w:multiLevelType w:val="hybridMultilevel"/>
    <w:tmpl w:val="ECAC3AEA"/>
    <w:lvl w:ilvl="0" w:tplc="B97A17F2">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3C5721A"/>
    <w:multiLevelType w:val="hybridMultilevel"/>
    <w:tmpl w:val="76AC477E"/>
    <w:lvl w:ilvl="0" w:tplc="798A36F4">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DB3AD1"/>
    <w:multiLevelType w:val="hybridMultilevel"/>
    <w:tmpl w:val="E09682AC"/>
    <w:lvl w:ilvl="0" w:tplc="7132F62E">
      <w:start w:val="7"/>
      <w:numFmt w:val="decimal"/>
      <w:lvlText w:val="(%1)"/>
      <w:lvlJc w:val="left"/>
      <w:pPr>
        <w:ind w:left="2123" w:hanging="705"/>
      </w:pPr>
      <w:rPr>
        <w:rFonts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8"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0" w15:restartNumberingAfterBreak="0">
    <w:nsid w:val="44C56D7F"/>
    <w:multiLevelType w:val="hybridMultilevel"/>
    <w:tmpl w:val="57E8EA3E"/>
    <w:lvl w:ilvl="0" w:tplc="11846216">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86E7616"/>
    <w:multiLevelType w:val="hybridMultilevel"/>
    <w:tmpl w:val="06646A0A"/>
    <w:lvl w:ilvl="0" w:tplc="CB227A80">
      <w:start w:val="7"/>
      <w:numFmt w:val="decimal"/>
      <w:lvlText w:val="(%1)"/>
      <w:lvlJc w:val="left"/>
      <w:pPr>
        <w:ind w:left="720" w:hanging="360"/>
      </w:pPr>
      <w:rPr>
        <w:rFonts w:eastAsia="Times New Roman" w:hint="default"/>
        <w:w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9051AB"/>
    <w:multiLevelType w:val="hybridMultilevel"/>
    <w:tmpl w:val="6B7E35C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0C37F66"/>
    <w:multiLevelType w:val="hybridMultilevel"/>
    <w:tmpl w:val="0382E116"/>
    <w:lvl w:ilvl="0" w:tplc="E77E69DE">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6E6602F5"/>
    <w:multiLevelType w:val="hybridMultilevel"/>
    <w:tmpl w:val="6568B7A2"/>
    <w:lvl w:ilvl="0" w:tplc="6AEE8344">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702F0917"/>
    <w:multiLevelType w:val="hybridMultilevel"/>
    <w:tmpl w:val="1EC02842"/>
    <w:lvl w:ilvl="0" w:tplc="019614E6">
      <w:start w:val="7"/>
      <w:numFmt w:val="decimal"/>
      <w:lvlText w:val="(%1)"/>
      <w:lvlJc w:val="left"/>
      <w:pPr>
        <w:ind w:left="2123" w:hanging="705"/>
      </w:pPr>
      <w:rPr>
        <w:rFonts w:eastAsia="Times New Roman"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75064390"/>
    <w:multiLevelType w:val="hybridMultilevel"/>
    <w:tmpl w:val="3F0AE26A"/>
    <w:lvl w:ilvl="0" w:tplc="A980074C">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EDD3480"/>
    <w:multiLevelType w:val="hybridMultilevel"/>
    <w:tmpl w:val="E71A8BBC"/>
    <w:lvl w:ilvl="0" w:tplc="0346E88C">
      <w:start w:val="7"/>
      <w:numFmt w:val="decimal"/>
      <w:lvlText w:val="(%1)"/>
      <w:lvlJc w:val="left"/>
      <w:pPr>
        <w:ind w:left="720" w:hanging="360"/>
      </w:pPr>
      <w:rPr>
        <w:rFonts w:eastAsia="Times New Roman" w:hint="default"/>
        <w:w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37"/>
  </w:num>
  <w:num w:numId="3">
    <w:abstractNumId w:val="30"/>
  </w:num>
  <w:num w:numId="4">
    <w:abstractNumId w:val="21"/>
  </w:num>
  <w:num w:numId="5">
    <w:abstractNumId w:val="28"/>
  </w:num>
  <w:num w:numId="6">
    <w:abstractNumId w:val="18"/>
  </w:num>
  <w:num w:numId="7">
    <w:abstractNumId w:val="31"/>
  </w:num>
  <w:num w:numId="8">
    <w:abstractNumId w:val="15"/>
  </w:num>
  <w:num w:numId="9">
    <w:abstractNumId w:val="12"/>
  </w:num>
  <w:num w:numId="10">
    <w:abstractNumId w:val="9"/>
  </w:num>
  <w:num w:numId="11">
    <w:abstractNumId w:val="1"/>
  </w:num>
  <w:num w:numId="12">
    <w:abstractNumId w:val="32"/>
  </w:num>
  <w:num w:numId="13">
    <w:abstractNumId w:val="26"/>
  </w:num>
  <w:num w:numId="14">
    <w:abstractNumId w:val="4"/>
  </w:num>
  <w:num w:numId="15">
    <w:abstractNumId w:val="29"/>
  </w:num>
  <w:num w:numId="16">
    <w:abstractNumId w:val="19"/>
  </w:num>
  <w:num w:numId="17">
    <w:abstractNumId w:val="1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2"/>
  </w:num>
  <w:num w:numId="23">
    <w:abstractNumId w:val="23"/>
  </w:num>
  <w:num w:numId="24">
    <w:abstractNumId w:val="2"/>
  </w:num>
  <w:num w:numId="25">
    <w:abstractNumId w:val="38"/>
  </w:num>
  <w:num w:numId="26">
    <w:abstractNumId w:val="5"/>
  </w:num>
  <w:num w:numId="27">
    <w:abstractNumId w:val="36"/>
  </w:num>
  <w:num w:numId="28">
    <w:abstractNumId w:val="20"/>
  </w:num>
  <w:num w:numId="29">
    <w:abstractNumId w:val="14"/>
  </w:num>
  <w:num w:numId="30">
    <w:abstractNumId w:val="8"/>
  </w:num>
  <w:num w:numId="31">
    <w:abstractNumId w:val="6"/>
  </w:num>
  <w:num w:numId="32">
    <w:abstractNumId w:val="25"/>
  </w:num>
  <w:num w:numId="33">
    <w:abstractNumId w:val="34"/>
  </w:num>
  <w:num w:numId="34">
    <w:abstractNumId w:val="13"/>
  </w:num>
  <w:num w:numId="35">
    <w:abstractNumId w:val="35"/>
  </w:num>
  <w:num w:numId="36">
    <w:abstractNumId w:val="16"/>
  </w:num>
  <w:num w:numId="37">
    <w:abstractNumId w:val="3"/>
  </w:num>
  <w:num w:numId="38">
    <w:abstractNumId w:val="0"/>
  </w:num>
  <w:num w:numId="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Moretti de Gois | Machado Meyer Advogados">
    <w15:presenceInfo w15:providerId="AD" w15:userId="S::ame@machadomeyer.com.br::bd26c9ea-a9b3-4e50-9314-9864bbc0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TrackMov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34F3"/>
    <w:rsid w:val="00010D5C"/>
    <w:rsid w:val="00013747"/>
    <w:rsid w:val="000153FA"/>
    <w:rsid w:val="00015D9C"/>
    <w:rsid w:val="00015F38"/>
    <w:rsid w:val="00020192"/>
    <w:rsid w:val="000266A7"/>
    <w:rsid w:val="00030C72"/>
    <w:rsid w:val="00030F8D"/>
    <w:rsid w:val="000448F6"/>
    <w:rsid w:val="00047301"/>
    <w:rsid w:val="00052636"/>
    <w:rsid w:val="00053153"/>
    <w:rsid w:val="00054EF8"/>
    <w:rsid w:val="00064A26"/>
    <w:rsid w:val="00065D24"/>
    <w:rsid w:val="000672CE"/>
    <w:rsid w:val="00070829"/>
    <w:rsid w:val="00073FD6"/>
    <w:rsid w:val="00081C7C"/>
    <w:rsid w:val="00082E64"/>
    <w:rsid w:val="00087C04"/>
    <w:rsid w:val="000904CD"/>
    <w:rsid w:val="000936AD"/>
    <w:rsid w:val="00097D2A"/>
    <w:rsid w:val="000A5878"/>
    <w:rsid w:val="000A7684"/>
    <w:rsid w:val="000A773B"/>
    <w:rsid w:val="000B01D1"/>
    <w:rsid w:val="000B3079"/>
    <w:rsid w:val="000B4218"/>
    <w:rsid w:val="000B7A66"/>
    <w:rsid w:val="000C4499"/>
    <w:rsid w:val="000D090F"/>
    <w:rsid w:val="000D22E1"/>
    <w:rsid w:val="000D3391"/>
    <w:rsid w:val="000D391C"/>
    <w:rsid w:val="000D3ED0"/>
    <w:rsid w:val="000E15F7"/>
    <w:rsid w:val="000E4A4A"/>
    <w:rsid w:val="000E5A77"/>
    <w:rsid w:val="000E7457"/>
    <w:rsid w:val="00110D54"/>
    <w:rsid w:val="001116A7"/>
    <w:rsid w:val="00112E94"/>
    <w:rsid w:val="00116288"/>
    <w:rsid w:val="00120B32"/>
    <w:rsid w:val="0012329F"/>
    <w:rsid w:val="00124D41"/>
    <w:rsid w:val="00125F9B"/>
    <w:rsid w:val="00130A1E"/>
    <w:rsid w:val="00134439"/>
    <w:rsid w:val="0014262C"/>
    <w:rsid w:val="00144F95"/>
    <w:rsid w:val="0015102D"/>
    <w:rsid w:val="0015163F"/>
    <w:rsid w:val="00153F60"/>
    <w:rsid w:val="0015440B"/>
    <w:rsid w:val="001575B5"/>
    <w:rsid w:val="001662C4"/>
    <w:rsid w:val="001715BC"/>
    <w:rsid w:val="00173EDE"/>
    <w:rsid w:val="0017601B"/>
    <w:rsid w:val="001834B4"/>
    <w:rsid w:val="0018358F"/>
    <w:rsid w:val="001839AF"/>
    <w:rsid w:val="001868FD"/>
    <w:rsid w:val="00187133"/>
    <w:rsid w:val="0019286F"/>
    <w:rsid w:val="001A0BBC"/>
    <w:rsid w:val="001A3687"/>
    <w:rsid w:val="001A58F8"/>
    <w:rsid w:val="001B56B0"/>
    <w:rsid w:val="001B5C1B"/>
    <w:rsid w:val="001D0291"/>
    <w:rsid w:val="001D243A"/>
    <w:rsid w:val="001F0617"/>
    <w:rsid w:val="001F0BDF"/>
    <w:rsid w:val="001F3B36"/>
    <w:rsid w:val="001F4D91"/>
    <w:rsid w:val="00203C1E"/>
    <w:rsid w:val="0020527B"/>
    <w:rsid w:val="00207D38"/>
    <w:rsid w:val="00211BFB"/>
    <w:rsid w:val="002157E7"/>
    <w:rsid w:val="00216C12"/>
    <w:rsid w:val="00222232"/>
    <w:rsid w:val="00222330"/>
    <w:rsid w:val="00225E37"/>
    <w:rsid w:val="00233E62"/>
    <w:rsid w:val="002362C9"/>
    <w:rsid w:val="002430F6"/>
    <w:rsid w:val="002438B6"/>
    <w:rsid w:val="002449A6"/>
    <w:rsid w:val="00246068"/>
    <w:rsid w:val="00247685"/>
    <w:rsid w:val="002576E5"/>
    <w:rsid w:val="00265F7A"/>
    <w:rsid w:val="00271825"/>
    <w:rsid w:val="00273674"/>
    <w:rsid w:val="002747D2"/>
    <w:rsid w:val="002769D8"/>
    <w:rsid w:val="00277F25"/>
    <w:rsid w:val="00293DDB"/>
    <w:rsid w:val="00295D3B"/>
    <w:rsid w:val="00296718"/>
    <w:rsid w:val="002A17E7"/>
    <w:rsid w:val="002A3E5F"/>
    <w:rsid w:val="002A4DC9"/>
    <w:rsid w:val="002B039F"/>
    <w:rsid w:val="002B0A89"/>
    <w:rsid w:val="002B53E6"/>
    <w:rsid w:val="002D08CC"/>
    <w:rsid w:val="002D3756"/>
    <w:rsid w:val="002D7325"/>
    <w:rsid w:val="002F1B51"/>
    <w:rsid w:val="002F3E74"/>
    <w:rsid w:val="00300B64"/>
    <w:rsid w:val="00302015"/>
    <w:rsid w:val="00311C6D"/>
    <w:rsid w:val="00313DE7"/>
    <w:rsid w:val="00321EC1"/>
    <w:rsid w:val="0032357E"/>
    <w:rsid w:val="00324397"/>
    <w:rsid w:val="003262D3"/>
    <w:rsid w:val="00326B81"/>
    <w:rsid w:val="003344ED"/>
    <w:rsid w:val="00334E51"/>
    <w:rsid w:val="00336B22"/>
    <w:rsid w:val="00344912"/>
    <w:rsid w:val="00350E06"/>
    <w:rsid w:val="003546BE"/>
    <w:rsid w:val="00361303"/>
    <w:rsid w:val="003644C7"/>
    <w:rsid w:val="00365322"/>
    <w:rsid w:val="003664C2"/>
    <w:rsid w:val="00371226"/>
    <w:rsid w:val="003720DB"/>
    <w:rsid w:val="00373D53"/>
    <w:rsid w:val="003762BC"/>
    <w:rsid w:val="003762BF"/>
    <w:rsid w:val="003775B0"/>
    <w:rsid w:val="0038263A"/>
    <w:rsid w:val="00386385"/>
    <w:rsid w:val="00392036"/>
    <w:rsid w:val="003939C8"/>
    <w:rsid w:val="003A0EE6"/>
    <w:rsid w:val="003A32B7"/>
    <w:rsid w:val="003A764E"/>
    <w:rsid w:val="003B125F"/>
    <w:rsid w:val="003B5FDC"/>
    <w:rsid w:val="003C70F1"/>
    <w:rsid w:val="003D29A2"/>
    <w:rsid w:val="003D4D5C"/>
    <w:rsid w:val="003E51D6"/>
    <w:rsid w:val="003F1194"/>
    <w:rsid w:val="003F4013"/>
    <w:rsid w:val="00400ABB"/>
    <w:rsid w:val="00401C44"/>
    <w:rsid w:val="00402F06"/>
    <w:rsid w:val="004035C4"/>
    <w:rsid w:val="00403F09"/>
    <w:rsid w:val="00404134"/>
    <w:rsid w:val="00404196"/>
    <w:rsid w:val="0041398B"/>
    <w:rsid w:val="00416ED7"/>
    <w:rsid w:val="00427F75"/>
    <w:rsid w:val="00437121"/>
    <w:rsid w:val="00437CAC"/>
    <w:rsid w:val="00441E53"/>
    <w:rsid w:val="004437C7"/>
    <w:rsid w:val="00445041"/>
    <w:rsid w:val="00447ABF"/>
    <w:rsid w:val="00447C31"/>
    <w:rsid w:val="00451AD8"/>
    <w:rsid w:val="0045704F"/>
    <w:rsid w:val="00460313"/>
    <w:rsid w:val="00463BA9"/>
    <w:rsid w:val="0047178D"/>
    <w:rsid w:val="00472D83"/>
    <w:rsid w:val="00480F33"/>
    <w:rsid w:val="004816B9"/>
    <w:rsid w:val="004837D3"/>
    <w:rsid w:val="00487515"/>
    <w:rsid w:val="00490B86"/>
    <w:rsid w:val="0049102B"/>
    <w:rsid w:val="00492F52"/>
    <w:rsid w:val="00495121"/>
    <w:rsid w:val="004962FB"/>
    <w:rsid w:val="004A0A11"/>
    <w:rsid w:val="004A447D"/>
    <w:rsid w:val="004B0965"/>
    <w:rsid w:val="004B1631"/>
    <w:rsid w:val="004B45F2"/>
    <w:rsid w:val="004B577D"/>
    <w:rsid w:val="004C1724"/>
    <w:rsid w:val="004E03FA"/>
    <w:rsid w:val="004E441D"/>
    <w:rsid w:val="0050221C"/>
    <w:rsid w:val="005034BB"/>
    <w:rsid w:val="00506E61"/>
    <w:rsid w:val="005108FE"/>
    <w:rsid w:val="00513890"/>
    <w:rsid w:val="00515DA2"/>
    <w:rsid w:val="00517B8B"/>
    <w:rsid w:val="0053451F"/>
    <w:rsid w:val="00534B8E"/>
    <w:rsid w:val="00535F9A"/>
    <w:rsid w:val="0053703A"/>
    <w:rsid w:val="005451F1"/>
    <w:rsid w:val="00547DEB"/>
    <w:rsid w:val="00563DF3"/>
    <w:rsid w:val="00566F7A"/>
    <w:rsid w:val="005711CD"/>
    <w:rsid w:val="0058630C"/>
    <w:rsid w:val="00593103"/>
    <w:rsid w:val="00597A8B"/>
    <w:rsid w:val="005A22E4"/>
    <w:rsid w:val="005B7AE9"/>
    <w:rsid w:val="005C235E"/>
    <w:rsid w:val="005C34A1"/>
    <w:rsid w:val="005D1A25"/>
    <w:rsid w:val="005D3030"/>
    <w:rsid w:val="005E2F8B"/>
    <w:rsid w:val="005E3DBA"/>
    <w:rsid w:val="005E4739"/>
    <w:rsid w:val="005E5CE7"/>
    <w:rsid w:val="005F19D5"/>
    <w:rsid w:val="00605315"/>
    <w:rsid w:val="0060588A"/>
    <w:rsid w:val="00606802"/>
    <w:rsid w:val="00611CE1"/>
    <w:rsid w:val="00614FAA"/>
    <w:rsid w:val="00631377"/>
    <w:rsid w:val="006341E1"/>
    <w:rsid w:val="0064131D"/>
    <w:rsid w:val="006417B5"/>
    <w:rsid w:val="00642218"/>
    <w:rsid w:val="006466DC"/>
    <w:rsid w:val="006546B1"/>
    <w:rsid w:val="006548B4"/>
    <w:rsid w:val="0066117D"/>
    <w:rsid w:val="00665C39"/>
    <w:rsid w:val="00690770"/>
    <w:rsid w:val="0069570E"/>
    <w:rsid w:val="00696727"/>
    <w:rsid w:val="006A0B33"/>
    <w:rsid w:val="006A22BB"/>
    <w:rsid w:val="006A2338"/>
    <w:rsid w:val="006A2CC9"/>
    <w:rsid w:val="006A4D2D"/>
    <w:rsid w:val="006C7339"/>
    <w:rsid w:val="006D00E9"/>
    <w:rsid w:val="006D0D90"/>
    <w:rsid w:val="006D4796"/>
    <w:rsid w:val="006E572D"/>
    <w:rsid w:val="006F2D27"/>
    <w:rsid w:val="007036CD"/>
    <w:rsid w:val="007046AB"/>
    <w:rsid w:val="00705FB7"/>
    <w:rsid w:val="00714999"/>
    <w:rsid w:val="007267D2"/>
    <w:rsid w:val="007277E7"/>
    <w:rsid w:val="0073065E"/>
    <w:rsid w:val="007310C6"/>
    <w:rsid w:val="0073174D"/>
    <w:rsid w:val="0073478A"/>
    <w:rsid w:val="00741BA9"/>
    <w:rsid w:val="007435EC"/>
    <w:rsid w:val="0074378E"/>
    <w:rsid w:val="007551B4"/>
    <w:rsid w:val="0076179A"/>
    <w:rsid w:val="0076186E"/>
    <w:rsid w:val="00765165"/>
    <w:rsid w:val="00777518"/>
    <w:rsid w:val="007835EE"/>
    <w:rsid w:val="007838DF"/>
    <w:rsid w:val="0078552E"/>
    <w:rsid w:val="00791B99"/>
    <w:rsid w:val="00797D2E"/>
    <w:rsid w:val="007A108E"/>
    <w:rsid w:val="007A4FA0"/>
    <w:rsid w:val="007A7039"/>
    <w:rsid w:val="007A7AA5"/>
    <w:rsid w:val="007B0E57"/>
    <w:rsid w:val="007B69F8"/>
    <w:rsid w:val="007C21C1"/>
    <w:rsid w:val="007C59EA"/>
    <w:rsid w:val="007D0765"/>
    <w:rsid w:val="007D1877"/>
    <w:rsid w:val="007D389C"/>
    <w:rsid w:val="007D7AF8"/>
    <w:rsid w:val="007F048A"/>
    <w:rsid w:val="007F11BF"/>
    <w:rsid w:val="007F4DDA"/>
    <w:rsid w:val="007F642D"/>
    <w:rsid w:val="007F6E8D"/>
    <w:rsid w:val="007F7542"/>
    <w:rsid w:val="007F7D3F"/>
    <w:rsid w:val="008002E8"/>
    <w:rsid w:val="00802C6C"/>
    <w:rsid w:val="00802ECD"/>
    <w:rsid w:val="0080596D"/>
    <w:rsid w:val="00815C96"/>
    <w:rsid w:val="00826E35"/>
    <w:rsid w:val="00835717"/>
    <w:rsid w:val="00854F16"/>
    <w:rsid w:val="00856658"/>
    <w:rsid w:val="00865FA4"/>
    <w:rsid w:val="008662F2"/>
    <w:rsid w:val="00877B7E"/>
    <w:rsid w:val="00880E0A"/>
    <w:rsid w:val="00883B29"/>
    <w:rsid w:val="0088741B"/>
    <w:rsid w:val="00895F8F"/>
    <w:rsid w:val="008A502A"/>
    <w:rsid w:val="008A5B79"/>
    <w:rsid w:val="008C11B8"/>
    <w:rsid w:val="008C42B1"/>
    <w:rsid w:val="008D1867"/>
    <w:rsid w:val="008D285E"/>
    <w:rsid w:val="008E0E64"/>
    <w:rsid w:val="008E2991"/>
    <w:rsid w:val="008E4BCB"/>
    <w:rsid w:val="008E6CD1"/>
    <w:rsid w:val="008E7421"/>
    <w:rsid w:val="008E775D"/>
    <w:rsid w:val="008F2F78"/>
    <w:rsid w:val="008F523E"/>
    <w:rsid w:val="00904C0D"/>
    <w:rsid w:val="009055AC"/>
    <w:rsid w:val="0090646E"/>
    <w:rsid w:val="00913062"/>
    <w:rsid w:val="00913C5F"/>
    <w:rsid w:val="00913E3C"/>
    <w:rsid w:val="00917F0E"/>
    <w:rsid w:val="00920E17"/>
    <w:rsid w:val="00934CDB"/>
    <w:rsid w:val="00944F4E"/>
    <w:rsid w:val="00951C09"/>
    <w:rsid w:val="00951CBD"/>
    <w:rsid w:val="00951D4E"/>
    <w:rsid w:val="00954A77"/>
    <w:rsid w:val="00961C8E"/>
    <w:rsid w:val="00962EF3"/>
    <w:rsid w:val="0096622F"/>
    <w:rsid w:val="009708B7"/>
    <w:rsid w:val="00970F15"/>
    <w:rsid w:val="0097154F"/>
    <w:rsid w:val="0097370F"/>
    <w:rsid w:val="009744AE"/>
    <w:rsid w:val="00983C93"/>
    <w:rsid w:val="00994E48"/>
    <w:rsid w:val="009969AF"/>
    <w:rsid w:val="00996C5A"/>
    <w:rsid w:val="009A1FBA"/>
    <w:rsid w:val="009A30E9"/>
    <w:rsid w:val="009A31B0"/>
    <w:rsid w:val="009A6875"/>
    <w:rsid w:val="009A70FE"/>
    <w:rsid w:val="009B2664"/>
    <w:rsid w:val="009B2FCD"/>
    <w:rsid w:val="009C60FA"/>
    <w:rsid w:val="009D08C3"/>
    <w:rsid w:val="009D0F4C"/>
    <w:rsid w:val="009D64EA"/>
    <w:rsid w:val="009E56BD"/>
    <w:rsid w:val="009E7937"/>
    <w:rsid w:val="009F012C"/>
    <w:rsid w:val="009F0D35"/>
    <w:rsid w:val="009F26E2"/>
    <w:rsid w:val="00A0002F"/>
    <w:rsid w:val="00A00CE6"/>
    <w:rsid w:val="00A0540B"/>
    <w:rsid w:val="00A07241"/>
    <w:rsid w:val="00A10EE6"/>
    <w:rsid w:val="00A115E3"/>
    <w:rsid w:val="00A12853"/>
    <w:rsid w:val="00A12B2A"/>
    <w:rsid w:val="00A12F24"/>
    <w:rsid w:val="00A130D8"/>
    <w:rsid w:val="00A1388F"/>
    <w:rsid w:val="00A1433A"/>
    <w:rsid w:val="00A149D1"/>
    <w:rsid w:val="00A22223"/>
    <w:rsid w:val="00A23470"/>
    <w:rsid w:val="00A25A96"/>
    <w:rsid w:val="00A25AC1"/>
    <w:rsid w:val="00A25C53"/>
    <w:rsid w:val="00A30FEF"/>
    <w:rsid w:val="00A328D2"/>
    <w:rsid w:val="00A41B45"/>
    <w:rsid w:val="00A434EB"/>
    <w:rsid w:val="00A61805"/>
    <w:rsid w:val="00A62E1D"/>
    <w:rsid w:val="00A76A37"/>
    <w:rsid w:val="00A77845"/>
    <w:rsid w:val="00A92DC0"/>
    <w:rsid w:val="00A9406A"/>
    <w:rsid w:val="00A9508F"/>
    <w:rsid w:val="00A951AF"/>
    <w:rsid w:val="00A9655C"/>
    <w:rsid w:val="00AA0222"/>
    <w:rsid w:val="00AA16CF"/>
    <w:rsid w:val="00AA5E84"/>
    <w:rsid w:val="00AB6461"/>
    <w:rsid w:val="00AC2BD7"/>
    <w:rsid w:val="00AC3ACD"/>
    <w:rsid w:val="00AC4A1A"/>
    <w:rsid w:val="00AD2A2E"/>
    <w:rsid w:val="00AD4B58"/>
    <w:rsid w:val="00AE45D2"/>
    <w:rsid w:val="00AE55CF"/>
    <w:rsid w:val="00B06646"/>
    <w:rsid w:val="00B1232C"/>
    <w:rsid w:val="00B13139"/>
    <w:rsid w:val="00B2023A"/>
    <w:rsid w:val="00B236B4"/>
    <w:rsid w:val="00B2640E"/>
    <w:rsid w:val="00B2642B"/>
    <w:rsid w:val="00B31AC9"/>
    <w:rsid w:val="00B32343"/>
    <w:rsid w:val="00B37059"/>
    <w:rsid w:val="00B370AE"/>
    <w:rsid w:val="00B41F9B"/>
    <w:rsid w:val="00B44F98"/>
    <w:rsid w:val="00B509B1"/>
    <w:rsid w:val="00B51C85"/>
    <w:rsid w:val="00B52A36"/>
    <w:rsid w:val="00B52AF4"/>
    <w:rsid w:val="00B52BC3"/>
    <w:rsid w:val="00B7072B"/>
    <w:rsid w:val="00B76BEF"/>
    <w:rsid w:val="00B77424"/>
    <w:rsid w:val="00B8215C"/>
    <w:rsid w:val="00B859AC"/>
    <w:rsid w:val="00B85ABD"/>
    <w:rsid w:val="00B87487"/>
    <w:rsid w:val="00B87AFB"/>
    <w:rsid w:val="00BA3556"/>
    <w:rsid w:val="00BA38A3"/>
    <w:rsid w:val="00BA40F3"/>
    <w:rsid w:val="00BA4D1B"/>
    <w:rsid w:val="00BB05ED"/>
    <w:rsid w:val="00BB06DF"/>
    <w:rsid w:val="00BB1FF6"/>
    <w:rsid w:val="00BB336F"/>
    <w:rsid w:val="00BB784B"/>
    <w:rsid w:val="00BD0AB6"/>
    <w:rsid w:val="00BD4658"/>
    <w:rsid w:val="00BD66F7"/>
    <w:rsid w:val="00BD78F6"/>
    <w:rsid w:val="00BE51D2"/>
    <w:rsid w:val="00BF359E"/>
    <w:rsid w:val="00BF3C7A"/>
    <w:rsid w:val="00C07339"/>
    <w:rsid w:val="00C20977"/>
    <w:rsid w:val="00C20B51"/>
    <w:rsid w:val="00C25876"/>
    <w:rsid w:val="00C3605B"/>
    <w:rsid w:val="00C36B58"/>
    <w:rsid w:val="00C36C3B"/>
    <w:rsid w:val="00C40934"/>
    <w:rsid w:val="00C423E8"/>
    <w:rsid w:val="00C51E58"/>
    <w:rsid w:val="00C53BB3"/>
    <w:rsid w:val="00C6460D"/>
    <w:rsid w:val="00C64635"/>
    <w:rsid w:val="00C66915"/>
    <w:rsid w:val="00C72075"/>
    <w:rsid w:val="00C90514"/>
    <w:rsid w:val="00C9367F"/>
    <w:rsid w:val="00C94B89"/>
    <w:rsid w:val="00C97531"/>
    <w:rsid w:val="00CA244A"/>
    <w:rsid w:val="00CA3C6C"/>
    <w:rsid w:val="00CA3FEC"/>
    <w:rsid w:val="00CA4B64"/>
    <w:rsid w:val="00CA6D68"/>
    <w:rsid w:val="00CA6D86"/>
    <w:rsid w:val="00CB051A"/>
    <w:rsid w:val="00CB738A"/>
    <w:rsid w:val="00CC0287"/>
    <w:rsid w:val="00CD0F08"/>
    <w:rsid w:val="00CD34D9"/>
    <w:rsid w:val="00CD7E1E"/>
    <w:rsid w:val="00CF3BD4"/>
    <w:rsid w:val="00CF6511"/>
    <w:rsid w:val="00D0028E"/>
    <w:rsid w:val="00D0085B"/>
    <w:rsid w:val="00D06A1D"/>
    <w:rsid w:val="00D21DFE"/>
    <w:rsid w:val="00D25E22"/>
    <w:rsid w:val="00D300EA"/>
    <w:rsid w:val="00D34D14"/>
    <w:rsid w:val="00D371B4"/>
    <w:rsid w:val="00D43841"/>
    <w:rsid w:val="00D602B9"/>
    <w:rsid w:val="00D645D4"/>
    <w:rsid w:val="00D83DDF"/>
    <w:rsid w:val="00D86DD6"/>
    <w:rsid w:val="00D86EA3"/>
    <w:rsid w:val="00D90B98"/>
    <w:rsid w:val="00D91133"/>
    <w:rsid w:val="00D911C7"/>
    <w:rsid w:val="00D9367A"/>
    <w:rsid w:val="00D95E91"/>
    <w:rsid w:val="00D96494"/>
    <w:rsid w:val="00D96E62"/>
    <w:rsid w:val="00DA0515"/>
    <w:rsid w:val="00DA241F"/>
    <w:rsid w:val="00DA3C7D"/>
    <w:rsid w:val="00DB20AF"/>
    <w:rsid w:val="00DC0C53"/>
    <w:rsid w:val="00DC13B7"/>
    <w:rsid w:val="00DC47D3"/>
    <w:rsid w:val="00DC6A19"/>
    <w:rsid w:val="00DC6CBA"/>
    <w:rsid w:val="00DC7CAF"/>
    <w:rsid w:val="00DD6D02"/>
    <w:rsid w:val="00DE4983"/>
    <w:rsid w:val="00DE5398"/>
    <w:rsid w:val="00DF69C8"/>
    <w:rsid w:val="00E008D1"/>
    <w:rsid w:val="00E02351"/>
    <w:rsid w:val="00E10A77"/>
    <w:rsid w:val="00E124EC"/>
    <w:rsid w:val="00E13077"/>
    <w:rsid w:val="00E15889"/>
    <w:rsid w:val="00E25F66"/>
    <w:rsid w:val="00E42D6A"/>
    <w:rsid w:val="00E44728"/>
    <w:rsid w:val="00E449EE"/>
    <w:rsid w:val="00E454AC"/>
    <w:rsid w:val="00E47557"/>
    <w:rsid w:val="00E47832"/>
    <w:rsid w:val="00E55627"/>
    <w:rsid w:val="00E5601B"/>
    <w:rsid w:val="00E56C74"/>
    <w:rsid w:val="00E577EE"/>
    <w:rsid w:val="00E57A88"/>
    <w:rsid w:val="00E6422C"/>
    <w:rsid w:val="00E65F45"/>
    <w:rsid w:val="00E6605B"/>
    <w:rsid w:val="00E73C22"/>
    <w:rsid w:val="00E74C0A"/>
    <w:rsid w:val="00E811E1"/>
    <w:rsid w:val="00E870FB"/>
    <w:rsid w:val="00E9403A"/>
    <w:rsid w:val="00EB13D0"/>
    <w:rsid w:val="00EB4FAC"/>
    <w:rsid w:val="00EC04B7"/>
    <w:rsid w:val="00EC0A60"/>
    <w:rsid w:val="00EC6DDE"/>
    <w:rsid w:val="00EC7CC8"/>
    <w:rsid w:val="00ED08DF"/>
    <w:rsid w:val="00ED378D"/>
    <w:rsid w:val="00ED59AC"/>
    <w:rsid w:val="00ED6FBF"/>
    <w:rsid w:val="00EE3004"/>
    <w:rsid w:val="00EE32D3"/>
    <w:rsid w:val="00EE6C24"/>
    <w:rsid w:val="00EE70D1"/>
    <w:rsid w:val="00EF0F28"/>
    <w:rsid w:val="00EF3C69"/>
    <w:rsid w:val="00EF4F1F"/>
    <w:rsid w:val="00F0485D"/>
    <w:rsid w:val="00F12C83"/>
    <w:rsid w:val="00F15490"/>
    <w:rsid w:val="00F17CA4"/>
    <w:rsid w:val="00F209F1"/>
    <w:rsid w:val="00F21651"/>
    <w:rsid w:val="00F22F3D"/>
    <w:rsid w:val="00F25B12"/>
    <w:rsid w:val="00F27EED"/>
    <w:rsid w:val="00F333BC"/>
    <w:rsid w:val="00F34495"/>
    <w:rsid w:val="00F35893"/>
    <w:rsid w:val="00F42179"/>
    <w:rsid w:val="00F44B55"/>
    <w:rsid w:val="00F530F9"/>
    <w:rsid w:val="00F55BB7"/>
    <w:rsid w:val="00F56D6E"/>
    <w:rsid w:val="00F572FC"/>
    <w:rsid w:val="00F61111"/>
    <w:rsid w:val="00F614BE"/>
    <w:rsid w:val="00F620A2"/>
    <w:rsid w:val="00F63020"/>
    <w:rsid w:val="00F63B99"/>
    <w:rsid w:val="00F65FAF"/>
    <w:rsid w:val="00F73852"/>
    <w:rsid w:val="00F76C73"/>
    <w:rsid w:val="00F84A56"/>
    <w:rsid w:val="00F86FA9"/>
    <w:rsid w:val="00F875AA"/>
    <w:rsid w:val="00F90355"/>
    <w:rsid w:val="00F94649"/>
    <w:rsid w:val="00F957D8"/>
    <w:rsid w:val="00FA2A2B"/>
    <w:rsid w:val="00FA5885"/>
    <w:rsid w:val="00FA774A"/>
    <w:rsid w:val="00FC1544"/>
    <w:rsid w:val="00FC2711"/>
    <w:rsid w:val="00FD0DA7"/>
    <w:rsid w:val="00FD2093"/>
    <w:rsid w:val="00FD2307"/>
    <w:rsid w:val="00FD4A61"/>
    <w:rsid w:val="00FE0E02"/>
    <w:rsid w:val="00FE4B57"/>
    <w:rsid w:val="00FE667D"/>
    <w:rsid w:val="00FF0A8E"/>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FDDD4"/>
  <w15:chartTrackingRefBased/>
  <w15:docId w15:val="{B8E0ED38-782A-4556-862F-B468291C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DD6D0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5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nhideWhenUsed/>
    <w:rsid w:val="00917F0E"/>
    <w:rPr>
      <w:sz w:val="20"/>
    </w:rPr>
  </w:style>
  <w:style w:type="character" w:customStyle="1" w:styleId="TextodenotaderodapChar">
    <w:name w:val="Texto de nota de rodapé Char"/>
    <w:link w:val="Textodenotaderodap"/>
    <w:rsid w:val="00917F0E"/>
    <w:rPr>
      <w:rFonts w:ascii="Times New Roman" w:eastAsia="Times New Roman" w:hAnsi="Times New Roman"/>
    </w:rPr>
  </w:style>
  <w:style w:type="character" w:styleId="Refdenotaderodap">
    <w:name w:val="footnote reference"/>
    <w:unhideWhenUsed/>
    <w:rsid w:val="00917F0E"/>
    <w:rPr>
      <w:vertAlign w:val="superscript"/>
    </w:rPr>
  </w:style>
  <w:style w:type="character" w:styleId="TextodoEspaoReservado">
    <w:name w:val="Placeholder Text"/>
    <w:basedOn w:val="Fontepargpadro"/>
    <w:uiPriority w:val="99"/>
    <w:semiHidden/>
    <w:rsid w:val="00302015"/>
    <w:rPr>
      <w:color w:val="808080"/>
    </w:rPr>
  </w:style>
  <w:style w:type="character" w:customStyle="1" w:styleId="Ttulo4Char">
    <w:name w:val="Título 4 Char"/>
    <w:basedOn w:val="Fontepargpadro"/>
    <w:link w:val="Ttulo4"/>
    <w:uiPriority w:val="9"/>
    <w:rsid w:val="00DD6D02"/>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semiHidden/>
    <w:unhideWhenUsed/>
    <w:rsid w:val="00F22F3D"/>
    <w:rPr>
      <w:rFonts w:ascii="Calibri" w:eastAsiaTheme="minorHAnsi" w:hAnsi="Calibri" w:cs="Calibri"/>
      <w:sz w:val="22"/>
      <w:szCs w:val="22"/>
    </w:rPr>
  </w:style>
  <w:style w:type="paragraph" w:customStyle="1" w:styleId="xmsonormal">
    <w:name w:val="x_msonormal"/>
    <w:basedOn w:val="Normal"/>
    <w:uiPriority w:val="99"/>
    <w:rsid w:val="00F22F3D"/>
    <w:rPr>
      <w:rFonts w:ascii="Calibri" w:eastAsiaTheme="minorHAnsi" w:hAnsi="Calibri" w:cs="Calibri"/>
      <w:sz w:val="22"/>
      <w:szCs w:val="22"/>
    </w:rPr>
  </w:style>
  <w:style w:type="paragraph" w:customStyle="1" w:styleId="p0">
    <w:name w:val="p0"/>
    <w:basedOn w:val="Normal"/>
    <w:rsid w:val="00F76C73"/>
    <w:pPr>
      <w:widowControl w:val="0"/>
      <w:tabs>
        <w:tab w:val="left" w:pos="720"/>
      </w:tabs>
      <w:spacing w:line="240" w:lineRule="atLeast"/>
      <w:jc w:val="both"/>
    </w:pPr>
    <w:rPr>
      <w:rFonts w:ascii="Times" w:hAnsi="Times" w:cs="Times"/>
      <w:szCs w:val="24"/>
    </w:rPr>
  </w:style>
  <w:style w:type="table" w:customStyle="1" w:styleId="TableNormal">
    <w:name w:val="Table Normal"/>
    <w:uiPriority w:val="2"/>
    <w:semiHidden/>
    <w:unhideWhenUsed/>
    <w:qFormat/>
    <w:rsid w:val="00F76C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6C73"/>
    <w:pPr>
      <w:widowControl w:val="0"/>
      <w:autoSpaceDE w:val="0"/>
      <w:autoSpaceDN w:val="0"/>
      <w:spacing w:before="21"/>
      <w:jc w:val="center"/>
    </w:pPr>
    <w:rPr>
      <w:rFonts w:ascii="Gill Sans MT" w:eastAsia="Gill Sans MT" w:hAnsi="Gill Sans MT" w:cs="Gill Sans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57988251">
      <w:bodyDiv w:val="1"/>
      <w:marLeft w:val="0"/>
      <w:marRight w:val="0"/>
      <w:marTop w:val="0"/>
      <w:marBottom w:val="0"/>
      <w:divBdr>
        <w:top w:val="none" w:sz="0" w:space="0" w:color="auto"/>
        <w:left w:val="none" w:sz="0" w:space="0" w:color="auto"/>
        <w:bottom w:val="none" w:sz="0" w:space="0" w:color="auto"/>
        <w:right w:val="none" w:sz="0" w:space="0" w:color="auto"/>
      </w:divBdr>
    </w:div>
    <w:div w:id="986393454">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75292584">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 T E X T ! 5 2 2 5 0 2 5 9 . 2 < / d o c u m e n t i d >  
     < s e n d e r i d > A M E < / s e n d e r i d >  
     < s e n d e r e m a i l > A G O I S @ M A C H A D O M E Y E R . C O M . B R < / s e n d e r e m a i l >  
     < l a s t m o d i f i e d > 2 0 2 0 - 0 6 - 2 4 T 1 5 : 4 1 : 0 0 . 0 0 0 0 0 0 0 - 0 3 : 0 0 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A7389-467B-419B-B9AB-95E2E6A190C5}">
  <ds:schemaRefs>
    <ds:schemaRef ds:uri="http://www.imanage.com/work/xmlschema"/>
  </ds:schemaRefs>
</ds:datastoreItem>
</file>

<file path=customXml/itemProps2.xml><?xml version="1.0" encoding="utf-8"?>
<ds:datastoreItem xmlns:ds="http://schemas.openxmlformats.org/officeDocument/2006/customXml" ds:itemID="{02534BDA-0A6C-4C8A-8D00-88F5CDFDC1B7}">
  <ds:schemaRefs>
    <ds:schemaRef ds:uri="http://schemas.openxmlformats.org/officeDocument/2006/bibliography"/>
  </ds:schemaRefs>
</ds:datastoreItem>
</file>

<file path=customXml/itemProps3.xml><?xml version="1.0" encoding="utf-8"?>
<ds:datastoreItem xmlns:ds="http://schemas.openxmlformats.org/officeDocument/2006/customXml" ds:itemID="{DAC1DD9D-E6AB-45DA-A010-47E28D3E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9153</Words>
  <Characters>51812</Characters>
  <Application>Microsoft Office Word</Application>
  <DocSecurity>0</DocSecurity>
  <Lines>1400</Lines>
  <Paragraphs>331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cp:lastModifiedBy>Andre Moretti de Gois | Machado Meyer Advogados</cp:lastModifiedBy>
  <cp:revision>3</cp:revision>
  <cp:lastPrinted>2016-07-12T12:49:00Z</cp:lastPrinted>
  <dcterms:created xsi:type="dcterms:W3CDTF">2020-07-01T17:49:00Z</dcterms:created>
  <dcterms:modified xsi:type="dcterms:W3CDTF">2020-07-01T17:49:00Z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#52250259v2&lt;TEXT&gt; - OE AGD 3º Emissão - Substituição Agente Fiduciário</vt:lpwstr>
  </property>
</Properties>
</file>