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C0744" w14:textId="3E884BAB" w:rsidR="0077227F" w:rsidRPr="00361244" w:rsidRDefault="00271A92">
      <w:pPr>
        <w:tabs>
          <w:tab w:val="left" w:pos="7230"/>
        </w:tabs>
        <w:jc w:val="center"/>
        <w:rPr>
          <w:b/>
          <w:bCs/>
          <w:smallCaps/>
          <w:szCs w:val="26"/>
        </w:rPr>
      </w:pPr>
      <w:r>
        <w:rPr>
          <w:b/>
          <w:bCs/>
          <w:smallCaps/>
          <w:szCs w:val="26"/>
        </w:rPr>
        <w:t>Quarto</w:t>
      </w:r>
      <w:r w:rsidR="00680B7F" w:rsidRPr="00361244">
        <w:rPr>
          <w:b/>
          <w:bCs/>
          <w:smallCaps/>
          <w:szCs w:val="26"/>
        </w:rPr>
        <w:t xml:space="preserve"> Aditamento ao Instrumento Particular de Constituição de</w:t>
      </w:r>
      <w:r w:rsidR="00680B7F" w:rsidRPr="00361244">
        <w:rPr>
          <w:b/>
          <w:bCs/>
          <w:smallCaps/>
          <w:szCs w:val="26"/>
        </w:rPr>
        <w:br/>
        <w:t>Cessão Fiduciária de Direitos Creditórios em Garantia</w:t>
      </w:r>
    </w:p>
    <w:p w14:paraId="310C0745" w14:textId="77777777" w:rsidR="0077227F" w:rsidRDefault="0077227F">
      <w:pPr>
        <w:autoSpaceDE w:val="0"/>
        <w:autoSpaceDN w:val="0"/>
        <w:adjustRightInd w:val="0"/>
        <w:rPr>
          <w:szCs w:val="26"/>
        </w:rPr>
      </w:pPr>
    </w:p>
    <w:p w14:paraId="310C0746" w14:textId="3E357892" w:rsidR="0077227F" w:rsidRDefault="00680B7F">
      <w:pPr>
        <w:autoSpaceDE w:val="0"/>
        <w:autoSpaceDN w:val="0"/>
        <w:adjustRightInd w:val="0"/>
        <w:rPr>
          <w:szCs w:val="26"/>
        </w:rPr>
      </w:pPr>
      <w:r>
        <w:rPr>
          <w:szCs w:val="26"/>
        </w:rPr>
        <w:t>Celebram este "</w:t>
      </w:r>
      <w:r w:rsidR="00271A92">
        <w:rPr>
          <w:szCs w:val="26"/>
        </w:rPr>
        <w:t>Quarto</w:t>
      </w:r>
      <w:r>
        <w:rPr>
          <w:szCs w:val="26"/>
        </w:rPr>
        <w:t xml:space="preserve"> Aditamento ao Instrumento Particular de Constituição de Cessão Fiduciária de Direitos Creditórios em Garantia” ("</w:t>
      </w:r>
      <w:r>
        <w:rPr>
          <w:szCs w:val="26"/>
          <w:u w:val="single"/>
        </w:rPr>
        <w:t>Aditamento</w:t>
      </w:r>
      <w:r>
        <w:rPr>
          <w:szCs w:val="26"/>
        </w:rPr>
        <w:t>"):</w:t>
      </w:r>
    </w:p>
    <w:p w14:paraId="310C0747" w14:textId="77777777" w:rsidR="0077227F" w:rsidRDefault="00680B7F">
      <w:pPr>
        <w:keepNext/>
        <w:numPr>
          <w:ilvl w:val="0"/>
          <w:numId w:val="1"/>
        </w:numPr>
        <w:rPr>
          <w:szCs w:val="26"/>
        </w:rPr>
      </w:pPr>
      <w:r>
        <w:rPr>
          <w:szCs w:val="26"/>
        </w:rPr>
        <w:t>como devedoras e outorgantes:</w:t>
      </w:r>
    </w:p>
    <w:p w14:paraId="310C0748" w14:textId="29E7BD86" w:rsidR="0077227F" w:rsidRDefault="00680B7F">
      <w:pPr>
        <w:keepLines/>
        <w:ind w:left="709"/>
        <w:rPr>
          <w:szCs w:val="26"/>
        </w:rPr>
      </w:pPr>
      <w:r w:rsidRPr="00271A92">
        <w:rPr>
          <w:b/>
          <w:bCs/>
          <w:smallCaps/>
          <w:szCs w:val="26"/>
        </w:rPr>
        <w:t>Odebrecht Energia S.A.</w:t>
      </w:r>
      <w:r w:rsidR="00271A92" w:rsidRPr="00271A92">
        <w:rPr>
          <w:b/>
          <w:bCs/>
          <w:smallCaps/>
          <w:szCs w:val="26"/>
        </w:rPr>
        <w:t xml:space="preserve"> </w:t>
      </w:r>
      <w:r w:rsidR="00271A92" w:rsidRPr="00271A92">
        <w:rPr>
          <w:b/>
          <w:bCs/>
          <w:smallCaps/>
          <w:szCs w:val="22"/>
        </w:rPr>
        <w:t>–</w:t>
      </w:r>
      <w:r w:rsidR="00271A92">
        <w:rPr>
          <w:b/>
          <w:bCs/>
          <w:smallCaps/>
          <w:szCs w:val="22"/>
        </w:rPr>
        <w:t xml:space="preserve"> Em Recuperação Judicial</w:t>
      </w:r>
      <w:r>
        <w:rPr>
          <w:smallCaps/>
          <w:szCs w:val="26"/>
        </w:rPr>
        <w:t>,</w:t>
      </w:r>
      <w:r>
        <w:rPr>
          <w:szCs w:val="26"/>
        </w:rPr>
        <w:t xml:space="preserve"> sociedade por ações com sede na Cidade </w:t>
      </w:r>
      <w:r w:rsidR="00F703BB" w:rsidRPr="00F703BB">
        <w:rPr>
          <w:szCs w:val="26"/>
        </w:rPr>
        <w:t>de São Paulo, Estado de São Paulo, na Rua Lemos Monteiro, 120, 7º andar, Parte B, Butantã, CEP 05501-</w:t>
      </w:r>
      <w:proofErr w:type="gramStart"/>
      <w:r w:rsidR="00F703BB" w:rsidRPr="00F703BB">
        <w:rPr>
          <w:szCs w:val="26"/>
        </w:rPr>
        <w:t>50,</w:t>
      </w:r>
      <w:r>
        <w:rPr>
          <w:szCs w:val="26"/>
        </w:rPr>
        <w:t>,</w:t>
      </w:r>
      <w:proofErr w:type="gramEnd"/>
      <w:r>
        <w:rPr>
          <w:szCs w:val="26"/>
        </w:rPr>
        <w:t xml:space="preserve"> inscrita no Cadastro Nacional da Pessoa Jurídica do Ministério da Fazenda ("</w:t>
      </w:r>
      <w:r>
        <w:rPr>
          <w:szCs w:val="26"/>
          <w:u w:val="single"/>
        </w:rPr>
        <w:t>CNPJ</w:t>
      </w:r>
      <w:r>
        <w:rPr>
          <w:szCs w:val="26"/>
        </w:rPr>
        <w:t>") sob o n.º 13.079.757/0001</w:t>
      </w:r>
      <w:r>
        <w:rPr>
          <w:szCs w:val="26"/>
        </w:rPr>
        <w:noBreakHyphen/>
        <w:t>64, neste ato representada nos termos de seu estatuto social ("</w:t>
      </w:r>
      <w:r>
        <w:rPr>
          <w:szCs w:val="26"/>
          <w:u w:val="single"/>
        </w:rPr>
        <w:t>Emissora</w:t>
      </w:r>
      <w:r>
        <w:rPr>
          <w:szCs w:val="26"/>
        </w:rPr>
        <w:t>"); e</w:t>
      </w:r>
    </w:p>
    <w:p w14:paraId="310C0749" w14:textId="3FA43BB3" w:rsidR="0077227F" w:rsidRDefault="008550DB">
      <w:pPr>
        <w:keepLines/>
        <w:ind w:left="709"/>
        <w:rPr>
          <w:szCs w:val="26"/>
        </w:rPr>
      </w:pPr>
      <w:proofErr w:type="spellStart"/>
      <w:r>
        <w:rPr>
          <w:b/>
          <w:bCs/>
          <w:smallCaps/>
          <w:szCs w:val="26"/>
        </w:rPr>
        <w:t>Novonor</w:t>
      </w:r>
      <w:proofErr w:type="spellEnd"/>
      <w:r w:rsidRPr="00D064F5">
        <w:rPr>
          <w:b/>
          <w:bCs/>
          <w:szCs w:val="26"/>
        </w:rPr>
        <w:t xml:space="preserve"> </w:t>
      </w:r>
      <w:r w:rsidR="00680B7F" w:rsidRPr="00D064F5">
        <w:rPr>
          <w:b/>
          <w:bCs/>
          <w:szCs w:val="26"/>
        </w:rPr>
        <w:t>S.A.</w:t>
      </w:r>
      <w:r w:rsidR="00D064F5" w:rsidRPr="00D064F5">
        <w:rPr>
          <w:b/>
          <w:bCs/>
          <w:szCs w:val="26"/>
        </w:rPr>
        <w:t xml:space="preserve"> </w:t>
      </w:r>
      <w:r w:rsidR="00D064F5" w:rsidRPr="00D064F5">
        <w:rPr>
          <w:b/>
          <w:bCs/>
          <w:smallCaps/>
          <w:szCs w:val="22"/>
        </w:rPr>
        <w:t>–</w:t>
      </w:r>
      <w:r w:rsidR="00D064F5">
        <w:rPr>
          <w:b/>
          <w:bCs/>
          <w:smallCaps/>
          <w:szCs w:val="22"/>
        </w:rPr>
        <w:t xml:space="preserve"> Em Recuperação Judicial</w:t>
      </w:r>
      <w:r w:rsidR="00680B7F">
        <w:rPr>
          <w:szCs w:val="26"/>
        </w:rPr>
        <w:t xml:space="preserve">, sociedade por ações com sede na Cidade de Salvador, Estado da Bahia, na Avenida Luiz Vianna Filho, n.º 2.841, Edifício Odebrecht, Paralela, CEP 41730-900, inscrita no CNPJ sob o </w:t>
      </w:r>
      <w:proofErr w:type="gramStart"/>
      <w:r w:rsidR="00680B7F">
        <w:rPr>
          <w:szCs w:val="26"/>
        </w:rPr>
        <w:t>n.º</w:t>
      </w:r>
      <w:proofErr w:type="gramEnd"/>
      <w:r w:rsidR="00680B7F">
        <w:rPr>
          <w:szCs w:val="26"/>
        </w:rPr>
        <w:t>05.144.757/0001-72, neste ato representada nos termos do seu estatuto social (“</w:t>
      </w:r>
      <w:r w:rsidR="00680B7F">
        <w:rPr>
          <w:szCs w:val="26"/>
          <w:u w:val="single"/>
        </w:rPr>
        <w:t>Fiadora</w:t>
      </w:r>
      <w:r w:rsidR="00680B7F">
        <w:rPr>
          <w:szCs w:val="26"/>
        </w:rPr>
        <w:t>”).</w:t>
      </w:r>
    </w:p>
    <w:p w14:paraId="310C074A" w14:textId="28DEFC7B" w:rsidR="0077227F" w:rsidRDefault="00680B7F">
      <w:pPr>
        <w:keepNext/>
        <w:numPr>
          <w:ilvl w:val="0"/>
          <w:numId w:val="1"/>
        </w:numPr>
        <w:rPr>
          <w:szCs w:val="26"/>
        </w:rPr>
      </w:pPr>
      <w:r>
        <w:rPr>
          <w:szCs w:val="26"/>
        </w:rPr>
        <w:t xml:space="preserve">como </w:t>
      </w:r>
      <w:r w:rsidR="00D064F5">
        <w:rPr>
          <w:szCs w:val="26"/>
        </w:rPr>
        <w:t xml:space="preserve">novo </w:t>
      </w:r>
      <w:r>
        <w:rPr>
          <w:szCs w:val="26"/>
        </w:rPr>
        <w:t>agente fiduciário, nomeado nas Escrituras de Emissão (conforme definido abaixo), representando os outorgados da garantia fiduciária, ou seja, os titulares da primeira série das Debêntures da Segunda Emissão (conforme definido abaixo) ("</w:t>
      </w:r>
      <w:r>
        <w:rPr>
          <w:szCs w:val="26"/>
          <w:u w:val="single"/>
        </w:rPr>
        <w:t>Debenturistas da</w:t>
      </w:r>
      <w:r w:rsidR="006C332C">
        <w:rPr>
          <w:szCs w:val="26"/>
          <w:u w:val="single"/>
        </w:rPr>
        <w:t xml:space="preserve"> Primeira Série da</w:t>
      </w:r>
      <w:r>
        <w:rPr>
          <w:szCs w:val="26"/>
          <w:u w:val="single"/>
        </w:rPr>
        <w:t xml:space="preserve"> Segunda Emissão</w:t>
      </w:r>
      <w:r>
        <w:rPr>
          <w:szCs w:val="26"/>
        </w:rPr>
        <w:t>") e os titulares das Debêntures da Terceira Emissão ("</w:t>
      </w:r>
      <w:r>
        <w:rPr>
          <w:szCs w:val="26"/>
          <w:u w:val="single"/>
        </w:rPr>
        <w:t>Debenturistas da Terceira Emissão</w:t>
      </w:r>
      <w:r>
        <w:rPr>
          <w:szCs w:val="26"/>
        </w:rPr>
        <w:t xml:space="preserve">", e, em conjunto com os Debenturistas da </w:t>
      </w:r>
      <w:r w:rsidR="00996ACF">
        <w:rPr>
          <w:szCs w:val="26"/>
        </w:rPr>
        <w:t xml:space="preserve">Primeira Série da </w:t>
      </w:r>
      <w:r>
        <w:rPr>
          <w:szCs w:val="26"/>
        </w:rPr>
        <w:t>Segunda Emissão, "</w:t>
      </w:r>
      <w:r>
        <w:rPr>
          <w:szCs w:val="26"/>
          <w:u w:val="single"/>
        </w:rPr>
        <w:t>Debenturistas</w:t>
      </w:r>
      <w:r>
        <w:rPr>
          <w:szCs w:val="26"/>
        </w:rPr>
        <w:t>"):</w:t>
      </w:r>
    </w:p>
    <w:p w14:paraId="04329BD6" w14:textId="1A93192C" w:rsidR="004B32DA" w:rsidRPr="004B32DA" w:rsidRDefault="004B32DA" w:rsidP="004B32DA">
      <w:pPr>
        <w:pStyle w:val="PargrafodaLista"/>
        <w:autoSpaceDN w:val="0"/>
        <w:spacing w:after="0" w:line="300" w:lineRule="exact"/>
        <w:ind w:left="709"/>
        <w:rPr>
          <w:szCs w:val="22"/>
        </w:rPr>
      </w:pPr>
      <w:r w:rsidRPr="004B32DA">
        <w:rPr>
          <w:b/>
          <w:smallCaps/>
          <w:szCs w:val="22"/>
        </w:rPr>
        <w:t>Simplific Pavarini Distribuidora De Títulos E Valores Mobiliários Ltda.</w:t>
      </w:r>
      <w:r w:rsidRPr="004B32DA">
        <w:rPr>
          <w:bCs/>
          <w:szCs w:val="22"/>
        </w:rPr>
        <w:t xml:space="preserve">, instituição financeira, atuando por sua Filial na cidade de São Paulo, Estado de São Paulo, Rua Joaquim Floriano, 466 – Bloco B, Sala 1401, Itaim Bibi, CEP 04534-002, inscrita no CNPJ/ME sob </w:t>
      </w:r>
      <w:proofErr w:type="gramStart"/>
      <w:r w:rsidRPr="004B32DA">
        <w:rPr>
          <w:bCs/>
          <w:szCs w:val="22"/>
        </w:rPr>
        <w:t>n.º</w:t>
      </w:r>
      <w:proofErr w:type="gramEnd"/>
      <w:r w:rsidRPr="004B32DA">
        <w:rPr>
          <w:bCs/>
          <w:szCs w:val="22"/>
        </w:rPr>
        <w:t>15.227.994/0004-01,</w:t>
      </w:r>
      <w:r w:rsidRPr="004B32DA">
        <w:rPr>
          <w:b/>
          <w:szCs w:val="22"/>
        </w:rPr>
        <w:t xml:space="preserve"> </w:t>
      </w:r>
      <w:r w:rsidRPr="004B32DA">
        <w:rPr>
          <w:bCs/>
          <w:szCs w:val="22"/>
        </w:rPr>
        <w:t>neste ato representada nos termos do seu contrato social</w:t>
      </w:r>
      <w:r w:rsidRPr="004B32DA">
        <w:rPr>
          <w:szCs w:val="22"/>
        </w:rPr>
        <w:t>, representando a comunhão dos Debenturistas</w:t>
      </w:r>
      <w:r w:rsidRPr="004B32DA">
        <w:rPr>
          <w:b/>
          <w:bCs/>
          <w:smallCaps/>
          <w:szCs w:val="22"/>
        </w:rPr>
        <w:t xml:space="preserve"> </w:t>
      </w:r>
      <w:r w:rsidRPr="004B32DA">
        <w:rPr>
          <w:smallCaps/>
          <w:szCs w:val="22"/>
        </w:rPr>
        <w:t>(“</w:t>
      </w:r>
      <w:r w:rsidRPr="004B32DA">
        <w:rPr>
          <w:szCs w:val="22"/>
          <w:u w:val="single"/>
        </w:rPr>
        <w:t>Pavarini</w:t>
      </w:r>
      <w:r w:rsidRPr="004B32DA">
        <w:rPr>
          <w:szCs w:val="22"/>
        </w:rPr>
        <w:t>”</w:t>
      </w:r>
      <w:r w:rsidR="00F46F82">
        <w:rPr>
          <w:szCs w:val="22"/>
        </w:rPr>
        <w:t xml:space="preserve"> ou “</w:t>
      </w:r>
      <w:r w:rsidR="00F46F82" w:rsidRPr="00F46F82">
        <w:rPr>
          <w:szCs w:val="22"/>
          <w:u w:val="single"/>
        </w:rPr>
        <w:t>Agente Fiduciário</w:t>
      </w:r>
      <w:r w:rsidR="00F46F82">
        <w:rPr>
          <w:szCs w:val="22"/>
        </w:rPr>
        <w:t>”</w:t>
      </w:r>
      <w:r w:rsidRPr="004B32DA">
        <w:rPr>
          <w:szCs w:val="22"/>
        </w:rPr>
        <w:t>);</w:t>
      </w:r>
      <w:r w:rsidR="008B5345">
        <w:rPr>
          <w:szCs w:val="22"/>
        </w:rPr>
        <w:t xml:space="preserve"> e</w:t>
      </w:r>
    </w:p>
    <w:p w14:paraId="4B1F79CE" w14:textId="77777777" w:rsidR="00D064F5" w:rsidRDefault="00D064F5">
      <w:pPr>
        <w:ind w:left="709"/>
        <w:rPr>
          <w:bCs/>
          <w:smallCaps/>
          <w:szCs w:val="26"/>
        </w:rPr>
      </w:pPr>
    </w:p>
    <w:p w14:paraId="310C074C" w14:textId="77777777" w:rsidR="0077227F" w:rsidRDefault="00680B7F">
      <w:pPr>
        <w:keepNext/>
        <w:numPr>
          <w:ilvl w:val="0"/>
          <w:numId w:val="1"/>
        </w:numPr>
        <w:rPr>
          <w:szCs w:val="26"/>
        </w:rPr>
      </w:pPr>
      <w:r>
        <w:rPr>
          <w:szCs w:val="26"/>
        </w:rPr>
        <w:t>como banco depositário:</w:t>
      </w:r>
    </w:p>
    <w:p w14:paraId="310C074D" w14:textId="3581E34F" w:rsidR="0077227F" w:rsidRDefault="00680B7F">
      <w:pPr>
        <w:keepLines/>
        <w:ind w:left="709"/>
        <w:rPr>
          <w:szCs w:val="26"/>
        </w:rPr>
      </w:pPr>
      <w:r w:rsidRPr="00D309F4">
        <w:rPr>
          <w:b/>
          <w:bCs/>
          <w:smallCaps/>
          <w:szCs w:val="26"/>
        </w:rPr>
        <w:t>Itaú Unibanco S.A.</w:t>
      </w:r>
      <w:r>
        <w:rPr>
          <w:smallCaps/>
          <w:szCs w:val="26"/>
        </w:rPr>
        <w:t>,</w:t>
      </w:r>
      <w:r>
        <w:rPr>
          <w:szCs w:val="26"/>
        </w:rPr>
        <w:t xml:space="preserve"> instituição financeira com sede na Cidade de São Paulo, Estado de São Paulo, na Avenida Brigadeiro Faria Lima 3.500, 1º, 2º, 3º (parte), 4º e 5º andares, inscrita no CNPJ sob o n.º 60.701.190/4816-09, neste ato representada nos termos de seu estatuto social (</w:t>
      </w:r>
      <w:r w:rsidRPr="00756C8D">
        <w:rPr>
          <w:szCs w:val="26"/>
        </w:rPr>
        <w:t>"</w:t>
      </w:r>
      <w:r>
        <w:rPr>
          <w:szCs w:val="26"/>
          <w:u w:val="single"/>
        </w:rPr>
        <w:t>Banco Depositário</w:t>
      </w:r>
      <w:r>
        <w:rPr>
          <w:szCs w:val="26"/>
        </w:rPr>
        <w:t>", e, em conjunto com a Emissora, a Fiadora</w:t>
      </w:r>
      <w:r w:rsidR="00C46C6F">
        <w:rPr>
          <w:szCs w:val="26"/>
        </w:rPr>
        <w:t xml:space="preserve"> </w:t>
      </w:r>
      <w:r>
        <w:rPr>
          <w:szCs w:val="26"/>
        </w:rPr>
        <w:t xml:space="preserve">e o Agente Fiduciário, </w:t>
      </w:r>
      <w:r>
        <w:rPr>
          <w:bCs/>
          <w:szCs w:val="26"/>
        </w:rPr>
        <w:t>"</w:t>
      </w:r>
      <w:r>
        <w:rPr>
          <w:bCs/>
          <w:szCs w:val="26"/>
          <w:u w:val="single"/>
        </w:rPr>
        <w:t>Partes</w:t>
      </w:r>
      <w:r>
        <w:rPr>
          <w:bCs/>
          <w:szCs w:val="26"/>
        </w:rPr>
        <w:t xml:space="preserve">", </w:t>
      </w:r>
      <w:r>
        <w:rPr>
          <w:szCs w:val="26"/>
        </w:rPr>
        <w:t>quando referidos coletivamente, e "</w:t>
      </w:r>
      <w:r>
        <w:rPr>
          <w:bCs/>
          <w:szCs w:val="26"/>
          <w:u w:val="single"/>
        </w:rPr>
        <w:t>Parte</w:t>
      </w:r>
      <w:r>
        <w:rPr>
          <w:szCs w:val="26"/>
        </w:rPr>
        <w:t>", quando referidos individualmente);</w:t>
      </w:r>
    </w:p>
    <w:p w14:paraId="310C074E" w14:textId="3A5E78CC" w:rsidR="0077227F" w:rsidRDefault="00E5778A">
      <w:pPr>
        <w:rPr>
          <w:szCs w:val="26"/>
        </w:rPr>
      </w:pPr>
      <w:r>
        <w:rPr>
          <w:szCs w:val="26"/>
        </w:rPr>
        <w:lastRenderedPageBreak/>
        <w:t>(</w:t>
      </w:r>
      <w:r w:rsidR="00680B7F">
        <w:rPr>
          <w:szCs w:val="26"/>
        </w:rPr>
        <w:t>Termos iniciados por letra maiúscula utilizados neste Aditamento que não estiverem aqui definidos têm o significado que lhes foi atribuído (i) </w:t>
      </w:r>
      <w:r w:rsidR="00426E2A">
        <w:rPr>
          <w:szCs w:val="26"/>
        </w:rPr>
        <w:t>no presente “</w:t>
      </w:r>
      <w:r w:rsidR="00680B7F" w:rsidRPr="00552E24">
        <w:rPr>
          <w:i/>
          <w:iCs/>
          <w:szCs w:val="26"/>
        </w:rPr>
        <w:t>Instrumento Particular de Constituição de Cessão Fiduciária de Direitos Creditórios em Garantia</w:t>
      </w:r>
      <w:r w:rsidR="00426E2A">
        <w:rPr>
          <w:szCs w:val="26"/>
        </w:rPr>
        <w:t>”</w:t>
      </w:r>
      <w:r>
        <w:rPr>
          <w:szCs w:val="26"/>
        </w:rPr>
        <w:t xml:space="preserve"> (“</w:t>
      </w:r>
      <w:r w:rsidRPr="00552E24">
        <w:rPr>
          <w:szCs w:val="26"/>
          <w:u w:val="single"/>
        </w:rPr>
        <w:t>Contrato</w:t>
      </w:r>
      <w:r>
        <w:rPr>
          <w:szCs w:val="26"/>
        </w:rPr>
        <w:t>”)</w:t>
      </w:r>
      <w:r w:rsidR="00680B7F">
        <w:rPr>
          <w:szCs w:val="26"/>
        </w:rPr>
        <w:t xml:space="preserve">, celebrado em 08 de junho de 2016 entre </w:t>
      </w:r>
      <w:r w:rsidR="00426E2A" w:rsidRPr="00426E2A">
        <w:rPr>
          <w:szCs w:val="26"/>
        </w:rPr>
        <w:t>a Pentágono S.A. Distribuidora de Títulos e Valores Mobiliários (“</w:t>
      </w:r>
      <w:r w:rsidR="00426E2A" w:rsidRPr="00426E2A">
        <w:rPr>
          <w:szCs w:val="26"/>
          <w:u w:val="single"/>
        </w:rPr>
        <w:t>Pentágono</w:t>
      </w:r>
      <w:r w:rsidR="00426E2A" w:rsidRPr="00426E2A">
        <w:rPr>
          <w:szCs w:val="26"/>
        </w:rPr>
        <w:t xml:space="preserve">”) </w:t>
      </w:r>
      <w:r w:rsidR="00426E2A">
        <w:rPr>
          <w:szCs w:val="26"/>
        </w:rPr>
        <w:t xml:space="preserve">e </w:t>
      </w:r>
      <w:r w:rsidR="00680B7F">
        <w:rPr>
          <w:szCs w:val="26"/>
        </w:rPr>
        <w:t>as Partes, conforme aditado de tempos em tempos; (</w:t>
      </w:r>
      <w:proofErr w:type="spellStart"/>
      <w:r w:rsidR="00680B7F">
        <w:rPr>
          <w:szCs w:val="26"/>
        </w:rPr>
        <w:t>ii</w:t>
      </w:r>
      <w:proofErr w:type="spellEnd"/>
      <w:r w:rsidR="00680B7F">
        <w:rPr>
          <w:szCs w:val="26"/>
        </w:rPr>
        <w:t>) no "</w:t>
      </w:r>
      <w:r w:rsidR="00680B7F" w:rsidRPr="00552E24">
        <w:rPr>
          <w:i/>
          <w:iCs/>
          <w:szCs w:val="22"/>
        </w:rPr>
        <w:t>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sidR="00680B7F">
        <w:rPr>
          <w:szCs w:val="26"/>
        </w:rPr>
        <w:t xml:space="preserve">", celebrado em 14 de outubro de 2013, entre a Emissora, o Agente Fiduciário e a </w:t>
      </w:r>
      <w:proofErr w:type="spellStart"/>
      <w:r w:rsidR="00996ACF">
        <w:rPr>
          <w:szCs w:val="26"/>
        </w:rPr>
        <w:t>Novonor</w:t>
      </w:r>
      <w:proofErr w:type="spellEnd"/>
      <w:r w:rsidR="00680B7F">
        <w:rPr>
          <w:szCs w:val="26"/>
        </w:rPr>
        <w:t xml:space="preserve">, conforme aditado em </w:t>
      </w:r>
      <w:r w:rsidR="00680B7F">
        <w:rPr>
          <w:szCs w:val="22"/>
        </w:rPr>
        <w:t xml:space="preserve">7 de novembro de 2013 e 20 maio de 2016, em 26 de abril de 2018, em 12 de junho de 2018, </w:t>
      </w:r>
      <w:r w:rsidR="003838AA">
        <w:rPr>
          <w:szCs w:val="22"/>
        </w:rPr>
        <w:t>03</w:t>
      </w:r>
      <w:r w:rsidR="00680B7F">
        <w:rPr>
          <w:szCs w:val="22"/>
        </w:rPr>
        <w:t xml:space="preserve"> de </w:t>
      </w:r>
      <w:r w:rsidR="003838AA">
        <w:rPr>
          <w:szCs w:val="22"/>
        </w:rPr>
        <w:t>outubro</w:t>
      </w:r>
      <w:r w:rsidR="00680B7F">
        <w:rPr>
          <w:szCs w:val="22"/>
        </w:rPr>
        <w:t xml:space="preserve"> de 2018</w:t>
      </w:r>
      <w:r w:rsidR="0025138A">
        <w:rPr>
          <w:szCs w:val="22"/>
        </w:rPr>
        <w:t xml:space="preserve">, em </w:t>
      </w:r>
      <w:r w:rsidR="00367661">
        <w:rPr>
          <w:szCs w:val="22"/>
        </w:rPr>
        <w:t>31 de agosto de 2020</w:t>
      </w:r>
      <w:r w:rsidR="00680B7F">
        <w:rPr>
          <w:szCs w:val="22"/>
        </w:rPr>
        <w:t xml:space="preserve"> </w:t>
      </w:r>
      <w:r w:rsidR="00680B7F">
        <w:rPr>
          <w:szCs w:val="26"/>
        </w:rPr>
        <w:t>e seus aditamentos subsequentes ("</w:t>
      </w:r>
      <w:r w:rsidR="00680B7F">
        <w:rPr>
          <w:szCs w:val="26"/>
          <w:u w:val="single"/>
        </w:rPr>
        <w:t>Escritura da Segunda Emissão</w:t>
      </w:r>
      <w:r w:rsidR="00680B7F">
        <w:rPr>
          <w:szCs w:val="26"/>
        </w:rPr>
        <w:t>"); e/ou (</w:t>
      </w:r>
      <w:proofErr w:type="spellStart"/>
      <w:r w:rsidR="00680B7F">
        <w:rPr>
          <w:szCs w:val="26"/>
        </w:rPr>
        <w:t>iii</w:t>
      </w:r>
      <w:proofErr w:type="spellEnd"/>
      <w:r w:rsidR="00680B7F">
        <w:rPr>
          <w:szCs w:val="26"/>
        </w:rPr>
        <w:t>) no "</w:t>
      </w:r>
      <w:r w:rsidR="00680B7F" w:rsidRPr="00552E24">
        <w:rPr>
          <w:i/>
          <w:iCs/>
          <w:szCs w:val="26"/>
        </w:rPr>
        <w:t>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w:t>
      </w:r>
      <w:r w:rsidR="00680B7F">
        <w:rPr>
          <w:szCs w:val="26"/>
        </w:rPr>
        <w:t xml:space="preserve">", celebrado em 20 de janeiro de 2015, entre a Emissora, o Agente Fiduciário e a </w:t>
      </w:r>
      <w:proofErr w:type="spellStart"/>
      <w:r w:rsidR="00996ACF">
        <w:rPr>
          <w:szCs w:val="26"/>
        </w:rPr>
        <w:t>Novonor</w:t>
      </w:r>
      <w:proofErr w:type="spellEnd"/>
      <w:r w:rsidR="00680B7F">
        <w:rPr>
          <w:szCs w:val="26"/>
        </w:rPr>
        <w:t xml:space="preserve">, conforme aditado em 20 maio de 2016, em </w:t>
      </w:r>
      <w:r w:rsidR="00680B7F">
        <w:rPr>
          <w:szCs w:val="22"/>
        </w:rPr>
        <w:t>26 de abril de 2018</w:t>
      </w:r>
      <w:r w:rsidR="0031474F">
        <w:rPr>
          <w:szCs w:val="22"/>
        </w:rPr>
        <w:t xml:space="preserve">, em </w:t>
      </w:r>
      <w:r w:rsidR="00367661">
        <w:rPr>
          <w:szCs w:val="22"/>
        </w:rPr>
        <w:t>31 de agosto</w:t>
      </w:r>
      <w:r w:rsidR="00680B7F">
        <w:rPr>
          <w:szCs w:val="22"/>
        </w:rPr>
        <w:t xml:space="preserve"> </w:t>
      </w:r>
      <w:r w:rsidR="00031C79">
        <w:rPr>
          <w:szCs w:val="22"/>
        </w:rPr>
        <w:t xml:space="preserve">de 2020 </w:t>
      </w:r>
      <w:r w:rsidR="00680B7F">
        <w:rPr>
          <w:szCs w:val="26"/>
        </w:rPr>
        <w:t>e seus aditamentos subsequentes ("</w:t>
      </w:r>
      <w:r w:rsidR="00680B7F">
        <w:rPr>
          <w:szCs w:val="26"/>
          <w:u w:val="single"/>
        </w:rPr>
        <w:t>Escritura da Terceira Emissão</w:t>
      </w:r>
      <w:r w:rsidR="00680B7F">
        <w:rPr>
          <w:szCs w:val="26"/>
        </w:rPr>
        <w:t>", e, em conjunto com a Escritura da Segunda Emissão, "</w:t>
      </w:r>
      <w:r w:rsidR="00680B7F">
        <w:rPr>
          <w:szCs w:val="26"/>
          <w:u w:val="single"/>
        </w:rPr>
        <w:t>Escrituras de Emissão</w:t>
      </w:r>
      <w:r w:rsidR="00680B7F">
        <w:rPr>
          <w:szCs w:val="26"/>
        </w:rPr>
        <w:t>"), que são parte integrante, complementar e inseparável deste Contrato</w:t>
      </w:r>
      <w:r w:rsidR="00426E2A">
        <w:rPr>
          <w:szCs w:val="26"/>
        </w:rPr>
        <w:t>.)</w:t>
      </w:r>
    </w:p>
    <w:p w14:paraId="310C074F" w14:textId="77777777" w:rsidR="0077227F" w:rsidRPr="005C383B" w:rsidRDefault="00680B7F">
      <w:pPr>
        <w:keepNext/>
        <w:rPr>
          <w:b/>
          <w:bCs/>
          <w:smallCaps/>
          <w:szCs w:val="26"/>
        </w:rPr>
      </w:pPr>
      <w:r w:rsidRPr="005C383B">
        <w:rPr>
          <w:b/>
          <w:bCs/>
          <w:smallCaps/>
          <w:szCs w:val="26"/>
        </w:rPr>
        <w:t>considerando que:</w:t>
      </w:r>
    </w:p>
    <w:p w14:paraId="51A33FC9" w14:textId="1C15D6E3" w:rsidR="00F703BB" w:rsidRDefault="00F703BB">
      <w:pPr>
        <w:numPr>
          <w:ilvl w:val="0"/>
          <w:numId w:val="3"/>
        </w:numPr>
        <w:suppressAutoHyphens/>
        <w:rPr>
          <w:szCs w:val="26"/>
        </w:rPr>
      </w:pPr>
      <w:r>
        <w:rPr>
          <w:szCs w:val="26"/>
        </w:rPr>
        <w:t xml:space="preserve">em </w:t>
      </w:r>
      <w:r w:rsidR="00426E2A">
        <w:rPr>
          <w:szCs w:val="26"/>
        </w:rPr>
        <w:t xml:space="preserve">08 de junho de 2016, as Partes celebraram o </w:t>
      </w:r>
      <w:r w:rsidR="00426E2A" w:rsidRPr="00426E2A">
        <w:rPr>
          <w:szCs w:val="26"/>
        </w:rPr>
        <w:t xml:space="preserve">Instrumento Particular de Constituição de </w:t>
      </w:r>
      <w:r w:rsidR="00426E2A">
        <w:rPr>
          <w:szCs w:val="26"/>
        </w:rPr>
        <w:t>Cessão</w:t>
      </w:r>
      <w:r w:rsidR="00426E2A" w:rsidRPr="00426E2A">
        <w:rPr>
          <w:szCs w:val="26"/>
        </w:rPr>
        <w:t xml:space="preserve"> Fiduciária de </w:t>
      </w:r>
      <w:r w:rsidR="00426E2A">
        <w:rPr>
          <w:szCs w:val="26"/>
        </w:rPr>
        <w:t xml:space="preserve">Direitos Creditórios em Garantia, para garantia do </w:t>
      </w:r>
      <w:r w:rsidR="00426E2A" w:rsidRPr="00426E2A">
        <w:rPr>
          <w:szCs w:val="26"/>
        </w:rPr>
        <w:t xml:space="preserve">fiel, integral e pontual pagamento das Obrigações Garantidas, conforme aditado em </w:t>
      </w:r>
      <w:r w:rsidR="00426E2A" w:rsidRPr="008440F2">
        <w:rPr>
          <w:szCs w:val="26"/>
        </w:rPr>
        <w:t>26</w:t>
      </w:r>
      <w:r w:rsidR="008440F2">
        <w:rPr>
          <w:szCs w:val="26"/>
        </w:rPr>
        <w:t xml:space="preserve"> de abril de </w:t>
      </w:r>
      <w:r w:rsidR="00426E2A" w:rsidRPr="008440F2">
        <w:rPr>
          <w:szCs w:val="26"/>
        </w:rPr>
        <w:t>2018, em 12</w:t>
      </w:r>
      <w:r w:rsidR="008440F2">
        <w:rPr>
          <w:szCs w:val="26"/>
        </w:rPr>
        <w:t xml:space="preserve"> de junho de </w:t>
      </w:r>
      <w:r w:rsidR="00426E2A" w:rsidRPr="008440F2">
        <w:rPr>
          <w:szCs w:val="26"/>
        </w:rPr>
        <w:t>2018 e 03</w:t>
      </w:r>
      <w:r w:rsidR="008440F2">
        <w:rPr>
          <w:szCs w:val="26"/>
        </w:rPr>
        <w:t xml:space="preserve"> de outubro de </w:t>
      </w:r>
      <w:r w:rsidR="00426E2A" w:rsidRPr="008440F2">
        <w:rPr>
          <w:szCs w:val="26"/>
        </w:rPr>
        <w:t>2018</w:t>
      </w:r>
      <w:r w:rsidR="00E5778A">
        <w:rPr>
          <w:szCs w:val="26"/>
        </w:rPr>
        <w:t xml:space="preserve">, </w:t>
      </w:r>
      <w:r w:rsidR="00E5778A" w:rsidRPr="00E5778A">
        <w:rPr>
          <w:szCs w:val="26"/>
        </w:rPr>
        <w:t>pelo qual as Garantidoras constituíram, em favor dos Debenturistas, representados pelo Agente Fiduciário,</w:t>
      </w:r>
      <w:r w:rsidR="00E5778A">
        <w:rPr>
          <w:szCs w:val="26"/>
        </w:rPr>
        <w:t xml:space="preserve"> cessão fiduciária dos direitos creditórios de propriedade da Emissora decorrentes de recursos mantidos em contas vinculadas</w:t>
      </w:r>
      <w:r w:rsidR="00426E2A">
        <w:rPr>
          <w:szCs w:val="26"/>
        </w:rPr>
        <w:t>;</w:t>
      </w:r>
    </w:p>
    <w:p w14:paraId="3736CF7F" w14:textId="005BAD14" w:rsidR="006B3523" w:rsidRPr="006F7B63" w:rsidRDefault="006B3523">
      <w:pPr>
        <w:numPr>
          <w:ilvl w:val="0"/>
          <w:numId w:val="3"/>
        </w:numPr>
        <w:suppressAutoHyphens/>
        <w:rPr>
          <w:szCs w:val="26"/>
        </w:rPr>
      </w:pPr>
      <w:r>
        <w:rPr>
          <w:szCs w:val="26"/>
        </w:rPr>
        <w:t xml:space="preserve">em </w:t>
      </w:r>
      <w:r w:rsidR="00367661">
        <w:rPr>
          <w:szCs w:val="26"/>
        </w:rPr>
        <w:t>31 de agosto</w:t>
      </w:r>
      <w:r>
        <w:rPr>
          <w:szCs w:val="26"/>
        </w:rPr>
        <w:t xml:space="preserve"> de 2020</w:t>
      </w:r>
      <w:r w:rsidR="00F703BB">
        <w:rPr>
          <w:szCs w:val="26"/>
        </w:rPr>
        <w:t xml:space="preserve"> (i)</w:t>
      </w:r>
      <w:r w:rsidR="001D2EED">
        <w:rPr>
          <w:szCs w:val="26"/>
        </w:rPr>
        <w:t xml:space="preserve"> </w:t>
      </w:r>
      <w:r w:rsidR="001D2EED" w:rsidRPr="0086352E">
        <w:rPr>
          <w:szCs w:val="26"/>
        </w:rPr>
        <w:t>às 10 horas</w:t>
      </w:r>
      <w:r>
        <w:rPr>
          <w:szCs w:val="26"/>
        </w:rPr>
        <w:t>, fo</w:t>
      </w:r>
      <w:r w:rsidR="00F703BB">
        <w:rPr>
          <w:szCs w:val="26"/>
        </w:rPr>
        <w:t>i</w:t>
      </w:r>
      <w:r>
        <w:rPr>
          <w:szCs w:val="26"/>
        </w:rPr>
        <w:t xml:space="preserve"> realizada </w:t>
      </w:r>
      <w:r w:rsidR="00B742BC">
        <w:rPr>
          <w:szCs w:val="26"/>
        </w:rPr>
        <w:t xml:space="preserve">a </w:t>
      </w:r>
      <w:r w:rsidR="00367661">
        <w:rPr>
          <w:szCs w:val="26"/>
        </w:rPr>
        <w:t>a</w:t>
      </w:r>
      <w:r>
        <w:rPr>
          <w:szCs w:val="26"/>
        </w:rPr>
        <w:t xml:space="preserve">ssembleia </w:t>
      </w:r>
      <w:r w:rsidR="00367661">
        <w:rPr>
          <w:szCs w:val="26"/>
        </w:rPr>
        <w:t>g</w:t>
      </w:r>
      <w:r>
        <w:rPr>
          <w:szCs w:val="26"/>
        </w:rPr>
        <w:t>era</w:t>
      </w:r>
      <w:r w:rsidR="00F703BB">
        <w:rPr>
          <w:szCs w:val="26"/>
        </w:rPr>
        <w:t>l</w:t>
      </w:r>
      <w:r>
        <w:rPr>
          <w:szCs w:val="26"/>
        </w:rPr>
        <w:t xml:space="preserve"> dos </w:t>
      </w:r>
      <w:r w:rsidR="003A45FD">
        <w:rPr>
          <w:szCs w:val="26"/>
        </w:rPr>
        <w:t xml:space="preserve">titulares das Debêntures </w:t>
      </w:r>
      <w:r>
        <w:rPr>
          <w:szCs w:val="26"/>
        </w:rPr>
        <w:t xml:space="preserve">da Segunda Emissão </w:t>
      </w:r>
      <w:r w:rsidR="00F703BB">
        <w:rPr>
          <w:szCs w:val="26"/>
        </w:rPr>
        <w:t xml:space="preserve">e </w:t>
      </w:r>
      <w:r w:rsidR="00187B67">
        <w:rPr>
          <w:szCs w:val="26"/>
        </w:rPr>
        <w:t>(</w:t>
      </w:r>
      <w:proofErr w:type="spellStart"/>
      <w:r w:rsidR="00187B67">
        <w:rPr>
          <w:szCs w:val="26"/>
        </w:rPr>
        <w:t>ii</w:t>
      </w:r>
      <w:proofErr w:type="spellEnd"/>
      <w:r w:rsidR="00187B67">
        <w:rPr>
          <w:szCs w:val="26"/>
        </w:rPr>
        <w:t xml:space="preserve">) </w:t>
      </w:r>
      <w:r w:rsidR="00B742BC">
        <w:rPr>
          <w:szCs w:val="26"/>
        </w:rPr>
        <w:t>à</w:t>
      </w:r>
      <w:r w:rsidR="00F703BB">
        <w:rPr>
          <w:szCs w:val="26"/>
        </w:rPr>
        <w:t>s 11 horas, foi realizada a assembleia geral</w:t>
      </w:r>
      <w:r>
        <w:rPr>
          <w:szCs w:val="26"/>
        </w:rPr>
        <w:t xml:space="preserve"> dos Debenturistas da Terceira Emissão</w:t>
      </w:r>
      <w:r w:rsidR="00EF2E51">
        <w:rPr>
          <w:szCs w:val="26"/>
        </w:rPr>
        <w:t xml:space="preserve">, </w:t>
      </w:r>
      <w:del w:id="0" w:author="Rinaldo Rabello" w:date="2021-04-06T20:52:00Z">
        <w:r w:rsidDel="00EF2E51">
          <w:rPr>
            <w:szCs w:val="26"/>
          </w:rPr>
          <w:delText>(“</w:delText>
        </w:r>
        <w:r w:rsidRPr="00EB2615" w:rsidDel="00EF2E51">
          <w:rPr>
            <w:szCs w:val="26"/>
            <w:u w:val="single"/>
          </w:rPr>
          <w:delText>AGD</w:delText>
        </w:r>
        <w:r w:rsidR="001A4A7E" w:rsidDel="00EF2E51">
          <w:rPr>
            <w:szCs w:val="26"/>
            <w:u w:val="single"/>
          </w:rPr>
          <w:delText>s</w:delText>
        </w:r>
        <w:r w:rsidRPr="00EB2615" w:rsidDel="00EF2E51">
          <w:rPr>
            <w:szCs w:val="26"/>
            <w:u w:val="single"/>
          </w:rPr>
          <w:delText xml:space="preserve"> </w:delText>
        </w:r>
        <w:r w:rsidR="002A6430" w:rsidDel="00EF2E51">
          <w:rPr>
            <w:szCs w:val="26"/>
            <w:u w:val="single"/>
          </w:rPr>
          <w:delText>31</w:delText>
        </w:r>
        <w:r w:rsidR="001C4A50" w:rsidDel="00EF2E51">
          <w:rPr>
            <w:szCs w:val="26"/>
            <w:u w:val="single"/>
          </w:rPr>
          <w:delText>/</w:delText>
        </w:r>
        <w:r w:rsidR="002A6430" w:rsidDel="00EF2E51">
          <w:rPr>
            <w:szCs w:val="26"/>
            <w:u w:val="single"/>
          </w:rPr>
          <w:delText>08</w:delText>
        </w:r>
        <w:r w:rsidR="001C4A50" w:rsidDel="00EF2E51">
          <w:rPr>
            <w:szCs w:val="26"/>
            <w:u w:val="single"/>
          </w:rPr>
          <w:delText>/</w:delText>
        </w:r>
        <w:r w:rsidR="002A6430" w:rsidDel="00EF2E51">
          <w:rPr>
            <w:szCs w:val="26"/>
            <w:u w:val="single"/>
          </w:rPr>
          <w:delText>2</w:delText>
        </w:r>
      </w:del>
      <w:del w:id="1" w:author="Rinaldo Rabello" w:date="2021-04-06T20:53:00Z">
        <w:r w:rsidR="002A6430" w:rsidDel="00EF2E51">
          <w:rPr>
            <w:szCs w:val="26"/>
            <w:u w:val="single"/>
          </w:rPr>
          <w:delText>020</w:delText>
        </w:r>
        <w:r w:rsidDel="00EF2E51">
          <w:rPr>
            <w:szCs w:val="26"/>
          </w:rPr>
          <w:delText>”</w:delText>
        </w:r>
        <w:r w:rsidR="001A4A7E" w:rsidDel="00EF2E51">
          <w:rPr>
            <w:szCs w:val="26"/>
          </w:rPr>
          <w:delText>)</w:delText>
        </w:r>
        <w:r w:rsidDel="00EF2E51">
          <w:rPr>
            <w:szCs w:val="26"/>
          </w:rPr>
          <w:delText xml:space="preserve">, </w:delText>
        </w:r>
      </w:del>
      <w:r w:rsidR="001A4A7E">
        <w:rPr>
          <w:szCs w:val="26"/>
        </w:rPr>
        <w:t xml:space="preserve">por meio das quais foram deliberadas </w:t>
      </w:r>
      <w:r>
        <w:rPr>
          <w:szCs w:val="26"/>
        </w:rPr>
        <w:t xml:space="preserve"> </w:t>
      </w:r>
      <w:r w:rsidR="001A4A7E" w:rsidRPr="001A4A7E">
        <w:rPr>
          <w:szCs w:val="22"/>
        </w:rPr>
        <w:t>a substituição da Pentágono</w:t>
      </w:r>
      <w:r w:rsidR="008B5345">
        <w:rPr>
          <w:szCs w:val="22"/>
        </w:rPr>
        <w:t xml:space="preserve"> </w:t>
      </w:r>
      <w:r w:rsidR="001A4A7E" w:rsidRPr="001A4A7E">
        <w:rPr>
          <w:szCs w:val="22"/>
        </w:rPr>
        <w:t>pela Pavarini na função de agente fiduciário de tais emissões de debêntures</w:t>
      </w:r>
      <w:r w:rsidR="001A4A7E">
        <w:rPr>
          <w:szCs w:val="22"/>
        </w:rPr>
        <w:t xml:space="preserve"> e</w:t>
      </w:r>
      <w:ins w:id="2" w:author="Rinaldo Rabello" w:date="2021-04-06T20:54:00Z">
        <w:r w:rsidR="00EF2E51">
          <w:rPr>
            <w:szCs w:val="22"/>
          </w:rPr>
          <w:t>,</w:t>
        </w:r>
      </w:ins>
      <w:r w:rsidR="001A4A7E">
        <w:rPr>
          <w:szCs w:val="22"/>
        </w:rPr>
        <w:t xml:space="preserve"> (</w:t>
      </w:r>
      <w:proofErr w:type="spellStart"/>
      <w:r w:rsidR="001A4A7E">
        <w:rPr>
          <w:szCs w:val="22"/>
        </w:rPr>
        <w:t>ii</w:t>
      </w:r>
      <w:r w:rsidR="00187B67">
        <w:rPr>
          <w:szCs w:val="22"/>
        </w:rPr>
        <w:t>i</w:t>
      </w:r>
      <w:proofErr w:type="spellEnd"/>
      <w:r w:rsidR="001A4A7E">
        <w:rPr>
          <w:szCs w:val="22"/>
        </w:rPr>
        <w:t>)</w:t>
      </w:r>
      <w:r w:rsidR="00F703BB">
        <w:rPr>
          <w:szCs w:val="22"/>
        </w:rPr>
        <w:t xml:space="preserve"> </w:t>
      </w:r>
      <w:r w:rsidR="00B742BC">
        <w:rPr>
          <w:szCs w:val="22"/>
        </w:rPr>
        <w:t>à</w:t>
      </w:r>
      <w:r w:rsidR="00F703BB">
        <w:rPr>
          <w:szCs w:val="22"/>
        </w:rPr>
        <w:t>s 1</w:t>
      </w:r>
      <w:r w:rsidR="00B742BC">
        <w:rPr>
          <w:szCs w:val="22"/>
        </w:rPr>
        <w:t>4</w:t>
      </w:r>
      <w:r w:rsidR="001925A5">
        <w:rPr>
          <w:szCs w:val="22"/>
        </w:rPr>
        <w:t xml:space="preserve"> </w:t>
      </w:r>
      <w:r w:rsidR="00F703BB">
        <w:rPr>
          <w:szCs w:val="22"/>
        </w:rPr>
        <w:t xml:space="preserve">horas foi realizada assembleia geral dos </w:t>
      </w:r>
      <w:r w:rsidR="003A45FD">
        <w:rPr>
          <w:szCs w:val="22"/>
        </w:rPr>
        <w:t>Debenturistas</w:t>
      </w:r>
      <w:r w:rsidR="00F703BB">
        <w:rPr>
          <w:szCs w:val="22"/>
        </w:rPr>
        <w:t xml:space="preserve"> da </w:t>
      </w:r>
      <w:r w:rsidR="00187B67">
        <w:rPr>
          <w:szCs w:val="22"/>
        </w:rPr>
        <w:t>P</w:t>
      </w:r>
      <w:r w:rsidR="00F703BB">
        <w:rPr>
          <w:szCs w:val="22"/>
        </w:rPr>
        <w:t xml:space="preserve">rimeira </w:t>
      </w:r>
      <w:r w:rsidR="00187B67">
        <w:rPr>
          <w:szCs w:val="22"/>
        </w:rPr>
        <w:t>S</w:t>
      </w:r>
      <w:r w:rsidR="00F703BB">
        <w:rPr>
          <w:szCs w:val="22"/>
        </w:rPr>
        <w:t xml:space="preserve">érie da Segunda Emissão </w:t>
      </w:r>
      <w:del w:id="3" w:author="Rinaldo Rabello" w:date="2021-04-06T20:54:00Z">
        <w:r w:rsidR="001A4A7E" w:rsidDel="00EF2E51">
          <w:rPr>
            <w:szCs w:val="22"/>
          </w:rPr>
          <w:delText xml:space="preserve"> </w:delText>
        </w:r>
      </w:del>
      <w:r w:rsidR="00F703BB">
        <w:rPr>
          <w:szCs w:val="22"/>
        </w:rPr>
        <w:t xml:space="preserve">e </w:t>
      </w:r>
      <w:r w:rsidR="00187B67">
        <w:rPr>
          <w:szCs w:val="22"/>
        </w:rPr>
        <w:t>(</w:t>
      </w:r>
      <w:proofErr w:type="spellStart"/>
      <w:r w:rsidR="00187B67">
        <w:rPr>
          <w:szCs w:val="22"/>
        </w:rPr>
        <w:t>iv</w:t>
      </w:r>
      <w:proofErr w:type="spellEnd"/>
      <w:r w:rsidR="00187B67">
        <w:rPr>
          <w:szCs w:val="22"/>
        </w:rPr>
        <w:t xml:space="preserve">) </w:t>
      </w:r>
      <w:r w:rsidR="00B742BC">
        <w:rPr>
          <w:szCs w:val="22"/>
        </w:rPr>
        <w:t>à</w:t>
      </w:r>
      <w:r w:rsidR="00F703BB">
        <w:rPr>
          <w:szCs w:val="22"/>
        </w:rPr>
        <w:t>s 13 horas foi realizada a assemblei</w:t>
      </w:r>
      <w:r w:rsidR="001925A5">
        <w:rPr>
          <w:szCs w:val="22"/>
        </w:rPr>
        <w:t>a</w:t>
      </w:r>
      <w:r w:rsidR="00F703BB">
        <w:rPr>
          <w:szCs w:val="22"/>
        </w:rPr>
        <w:t xml:space="preserve"> geral dos Deb</w:t>
      </w:r>
      <w:r w:rsidR="001925A5">
        <w:rPr>
          <w:szCs w:val="22"/>
        </w:rPr>
        <w:t>e</w:t>
      </w:r>
      <w:r w:rsidR="00F703BB">
        <w:rPr>
          <w:szCs w:val="22"/>
        </w:rPr>
        <w:t xml:space="preserve">nturistas da Terceira Emissão, por meio das quais foram deliberadas </w:t>
      </w:r>
      <w:r w:rsidR="001A4A7E" w:rsidRPr="001A4A7E">
        <w:rPr>
          <w:szCs w:val="22"/>
        </w:rPr>
        <w:t>a</w:t>
      </w:r>
      <w:r w:rsidR="00F703BB">
        <w:rPr>
          <w:szCs w:val="22"/>
        </w:rPr>
        <w:t>s</w:t>
      </w:r>
      <w:r w:rsidR="001A4A7E" w:rsidRPr="001A4A7E">
        <w:rPr>
          <w:szCs w:val="22"/>
        </w:rPr>
        <w:t xml:space="preserve"> alteraç</w:t>
      </w:r>
      <w:r w:rsidR="00F703BB">
        <w:rPr>
          <w:szCs w:val="22"/>
        </w:rPr>
        <w:t>ões</w:t>
      </w:r>
      <w:r w:rsidR="001A4A7E" w:rsidRPr="001A4A7E">
        <w:rPr>
          <w:szCs w:val="22"/>
        </w:rPr>
        <w:t xml:space="preserve"> nas Datas de Vencimento e a prorrogação das </w:t>
      </w:r>
      <w:r w:rsidR="001A4A7E" w:rsidRPr="001A4A7E">
        <w:rPr>
          <w:szCs w:val="22"/>
        </w:rPr>
        <w:lastRenderedPageBreak/>
        <w:t>datas de pagamento de Juros Remuneratórios</w:t>
      </w:r>
      <w:r w:rsidR="00F703BB">
        <w:rPr>
          <w:szCs w:val="22"/>
        </w:rPr>
        <w:t xml:space="preserve">, </w:t>
      </w:r>
      <w:r w:rsidR="00F703BB" w:rsidRPr="00F703BB">
        <w:rPr>
          <w:szCs w:val="22"/>
        </w:rPr>
        <w:t>da respectiva Série e Emissão, (as quatro assembleias, em conjunto, as “</w:t>
      </w:r>
      <w:proofErr w:type="spellStart"/>
      <w:r w:rsidR="00F703BB" w:rsidRPr="00F703BB">
        <w:rPr>
          <w:szCs w:val="22"/>
          <w:u w:val="single"/>
        </w:rPr>
        <w:t>AGDs</w:t>
      </w:r>
      <w:proofErr w:type="spellEnd"/>
      <w:r w:rsidR="00F703BB" w:rsidRPr="00F703BB">
        <w:rPr>
          <w:szCs w:val="22"/>
          <w:u w:val="single"/>
        </w:rPr>
        <w:t xml:space="preserve"> 31/08/2020</w:t>
      </w:r>
      <w:r w:rsidR="00F703BB" w:rsidRPr="00F703BB">
        <w:rPr>
          <w:szCs w:val="22"/>
        </w:rPr>
        <w:t>”)</w:t>
      </w:r>
      <w:r w:rsidR="00B81451">
        <w:rPr>
          <w:szCs w:val="22"/>
        </w:rPr>
        <w:t>;</w:t>
      </w:r>
    </w:p>
    <w:p w14:paraId="1E41AFAE" w14:textId="5DAE7298" w:rsidR="006F7B63" w:rsidRPr="006B3523" w:rsidRDefault="006F7B63" w:rsidP="006F7B63">
      <w:pPr>
        <w:numPr>
          <w:ilvl w:val="0"/>
          <w:numId w:val="3"/>
        </w:numPr>
        <w:suppressAutoHyphens/>
        <w:rPr>
          <w:szCs w:val="26"/>
        </w:rPr>
      </w:pPr>
      <w:r>
        <w:rPr>
          <w:szCs w:val="22"/>
        </w:rPr>
        <w:t>em 1º de março de 2021</w:t>
      </w:r>
      <w:r w:rsidR="005964C8">
        <w:rPr>
          <w:szCs w:val="22"/>
        </w:rPr>
        <w:t xml:space="preserve"> </w:t>
      </w:r>
      <w:r w:rsidR="005964C8" w:rsidRPr="005964C8">
        <w:rPr>
          <w:szCs w:val="22"/>
        </w:rPr>
        <w:t>às 10 horas e 11 horas</w:t>
      </w:r>
      <w:r>
        <w:rPr>
          <w:szCs w:val="22"/>
        </w:rPr>
        <w:t xml:space="preserve">, foram realizadas assembleias </w:t>
      </w:r>
      <w:r w:rsidRPr="006F7B63">
        <w:rPr>
          <w:szCs w:val="22"/>
        </w:rPr>
        <w:t xml:space="preserve">gerais dos Debenturistas da </w:t>
      </w:r>
      <w:r w:rsidR="009F6681">
        <w:rPr>
          <w:szCs w:val="22"/>
        </w:rPr>
        <w:t xml:space="preserve">Primeira Série da </w:t>
      </w:r>
      <w:r w:rsidRPr="006F7B63">
        <w:rPr>
          <w:szCs w:val="22"/>
        </w:rPr>
        <w:t>Segunda Emissão e dos Debenturistas da Terceira Emissão</w:t>
      </w:r>
      <w:r>
        <w:rPr>
          <w:szCs w:val="22"/>
        </w:rPr>
        <w:t xml:space="preserve"> </w:t>
      </w:r>
      <w:r w:rsidR="005964C8">
        <w:rPr>
          <w:szCs w:val="22"/>
        </w:rPr>
        <w:t>(</w:t>
      </w:r>
      <w:r>
        <w:rPr>
          <w:szCs w:val="22"/>
        </w:rPr>
        <w:t>“</w:t>
      </w:r>
      <w:proofErr w:type="spellStart"/>
      <w:r w:rsidRPr="002B7CA4">
        <w:rPr>
          <w:szCs w:val="22"/>
          <w:u w:val="single"/>
        </w:rPr>
        <w:t>AGDs</w:t>
      </w:r>
      <w:proofErr w:type="spellEnd"/>
      <w:r w:rsidRPr="002B7CA4">
        <w:rPr>
          <w:szCs w:val="22"/>
          <w:u w:val="single"/>
        </w:rPr>
        <w:t xml:space="preserve"> 01/03/2021</w:t>
      </w:r>
      <w:r w:rsidRPr="006F7B63">
        <w:rPr>
          <w:szCs w:val="22"/>
        </w:rPr>
        <w:t>”</w:t>
      </w:r>
      <w:r>
        <w:rPr>
          <w:szCs w:val="22"/>
        </w:rPr>
        <w:t xml:space="preserve"> e, em conjunto com as “</w:t>
      </w:r>
      <w:proofErr w:type="spellStart"/>
      <w:r w:rsidRPr="002B7CA4">
        <w:rPr>
          <w:szCs w:val="22"/>
          <w:u w:val="single"/>
        </w:rPr>
        <w:t>AGDs</w:t>
      </w:r>
      <w:proofErr w:type="spellEnd"/>
      <w:r w:rsidRPr="002B7CA4">
        <w:rPr>
          <w:szCs w:val="22"/>
          <w:u w:val="single"/>
        </w:rPr>
        <w:t xml:space="preserve"> 31/08/2020</w:t>
      </w:r>
      <w:r>
        <w:rPr>
          <w:szCs w:val="22"/>
          <w:u w:val="single"/>
        </w:rPr>
        <w:t>”</w:t>
      </w:r>
      <w:r>
        <w:rPr>
          <w:szCs w:val="22"/>
        </w:rPr>
        <w:t>, as “</w:t>
      </w:r>
      <w:proofErr w:type="spellStart"/>
      <w:r w:rsidRPr="002B7CA4">
        <w:rPr>
          <w:szCs w:val="22"/>
          <w:u w:val="single"/>
        </w:rPr>
        <w:t>AGDs</w:t>
      </w:r>
      <w:proofErr w:type="spellEnd"/>
      <w:r>
        <w:rPr>
          <w:szCs w:val="22"/>
        </w:rPr>
        <w:t>”</w:t>
      </w:r>
      <w:r w:rsidRPr="006F7B63">
        <w:rPr>
          <w:szCs w:val="22"/>
        </w:rPr>
        <w:t>), por meio das quais foram deliberadas a</w:t>
      </w:r>
      <w:r w:rsidR="00426E2A">
        <w:rPr>
          <w:szCs w:val="22"/>
        </w:rPr>
        <w:t>s</w:t>
      </w:r>
      <w:r w:rsidRPr="006F7B63">
        <w:rPr>
          <w:szCs w:val="22"/>
        </w:rPr>
        <w:t xml:space="preserve"> alteraç</w:t>
      </w:r>
      <w:r w:rsidR="00426E2A">
        <w:rPr>
          <w:szCs w:val="22"/>
        </w:rPr>
        <w:t>ões</w:t>
      </w:r>
      <w:r w:rsidRPr="006F7B63">
        <w:rPr>
          <w:szCs w:val="22"/>
        </w:rPr>
        <w:t xml:space="preserve"> nas Datas de Vencimento e a prorrogação das datas de pagamento de Juros Remuneratórios</w:t>
      </w:r>
      <w:r w:rsidR="00F50932">
        <w:rPr>
          <w:szCs w:val="22"/>
        </w:rPr>
        <w:t>;</w:t>
      </w:r>
      <w:r w:rsidR="00E04EB8">
        <w:rPr>
          <w:szCs w:val="22"/>
        </w:rPr>
        <w:t xml:space="preserve"> e</w:t>
      </w:r>
    </w:p>
    <w:p w14:paraId="7F709CF0" w14:textId="77777777" w:rsidR="006F7B63" w:rsidRPr="006F7B63" w:rsidRDefault="006F7B63" w:rsidP="002B7CA4">
      <w:pPr>
        <w:suppressAutoHyphens/>
        <w:ind w:left="709"/>
        <w:rPr>
          <w:szCs w:val="26"/>
        </w:rPr>
      </w:pPr>
    </w:p>
    <w:p w14:paraId="310C0758" w14:textId="12554DD8" w:rsidR="0077227F" w:rsidRDefault="00552B49">
      <w:pPr>
        <w:numPr>
          <w:ilvl w:val="0"/>
          <w:numId w:val="3"/>
        </w:numPr>
        <w:rPr>
          <w:szCs w:val="26"/>
        </w:rPr>
      </w:pPr>
      <w:r>
        <w:rPr>
          <w:szCs w:val="26"/>
        </w:rPr>
        <w:t xml:space="preserve">em decorrência das deliberações ocorridas no âmbito das </w:t>
      </w:r>
      <w:proofErr w:type="spellStart"/>
      <w:r>
        <w:rPr>
          <w:szCs w:val="26"/>
        </w:rPr>
        <w:t>AGDs</w:t>
      </w:r>
      <w:proofErr w:type="spellEnd"/>
      <w:r>
        <w:rPr>
          <w:szCs w:val="26"/>
        </w:rPr>
        <w:t xml:space="preserve">, </w:t>
      </w:r>
      <w:r w:rsidR="00680B7F">
        <w:rPr>
          <w:szCs w:val="26"/>
        </w:rPr>
        <w:t>as Partes</w:t>
      </w:r>
      <w:r w:rsidR="009F1793">
        <w:rPr>
          <w:szCs w:val="26"/>
        </w:rPr>
        <w:t xml:space="preserve"> decidiram </w:t>
      </w:r>
      <w:r w:rsidR="00680B7F">
        <w:rPr>
          <w:szCs w:val="26"/>
        </w:rPr>
        <w:t>aditar o Contrato, conforme as alterações previstas neste Aditamento.</w:t>
      </w:r>
    </w:p>
    <w:p w14:paraId="310C0759" w14:textId="77777777" w:rsidR="0077227F" w:rsidRDefault="0077227F">
      <w:pPr>
        <w:rPr>
          <w:szCs w:val="26"/>
        </w:rPr>
      </w:pPr>
    </w:p>
    <w:p w14:paraId="310C075A" w14:textId="77777777" w:rsidR="0077227F" w:rsidRDefault="00680B7F">
      <w:pPr>
        <w:rPr>
          <w:szCs w:val="26"/>
        </w:rPr>
      </w:pPr>
      <w:r>
        <w:rPr>
          <w:b/>
          <w:smallCaps/>
          <w:szCs w:val="26"/>
        </w:rPr>
        <w:t>RESOLVEM</w:t>
      </w:r>
      <w:r>
        <w:rPr>
          <w:szCs w:val="26"/>
        </w:rPr>
        <w:t xml:space="preserve"> celebrar este Aditamento, de acordo com os seguintes termos e condições:</w:t>
      </w:r>
    </w:p>
    <w:p w14:paraId="310C075C" w14:textId="77777777" w:rsidR="0077227F" w:rsidRDefault="00680B7F">
      <w:pPr>
        <w:keepNext/>
        <w:numPr>
          <w:ilvl w:val="0"/>
          <w:numId w:val="2"/>
        </w:numPr>
        <w:rPr>
          <w:smallCaps/>
          <w:szCs w:val="26"/>
        </w:rPr>
      </w:pPr>
      <w:r>
        <w:rPr>
          <w:smallCaps/>
          <w:szCs w:val="26"/>
          <w:u w:val="single"/>
        </w:rPr>
        <w:t>Alterações</w:t>
      </w:r>
    </w:p>
    <w:p w14:paraId="243C99A4" w14:textId="73EB7251" w:rsidR="009F2FDC" w:rsidRDefault="009F2FDC" w:rsidP="009F2FDC">
      <w:pPr>
        <w:keepNext/>
        <w:numPr>
          <w:ilvl w:val="1"/>
          <w:numId w:val="2"/>
        </w:numPr>
        <w:autoSpaceDE w:val="0"/>
        <w:autoSpaceDN w:val="0"/>
        <w:adjustRightInd w:val="0"/>
        <w:spacing w:after="0" w:line="300" w:lineRule="exact"/>
        <w:rPr>
          <w:szCs w:val="26"/>
        </w:rPr>
      </w:pPr>
      <w:bookmarkStart w:id="4" w:name="_Ref171343571"/>
      <w:r>
        <w:rPr>
          <w:rFonts w:eastAsia="Arial Unicode MS"/>
        </w:rPr>
        <w:t>Em</w:t>
      </w:r>
      <w:r w:rsidRPr="00996287">
        <w:rPr>
          <w:szCs w:val="26"/>
        </w:rPr>
        <w:t xml:space="preserve"> decorrência das deliberações ocorridas no âmbito </w:t>
      </w:r>
      <w:r>
        <w:rPr>
          <w:szCs w:val="26"/>
        </w:rPr>
        <w:t xml:space="preserve">das </w:t>
      </w:r>
      <w:proofErr w:type="spellStart"/>
      <w:r w:rsidRPr="00EB2615">
        <w:rPr>
          <w:szCs w:val="26"/>
        </w:rPr>
        <w:t>AGDs</w:t>
      </w:r>
      <w:proofErr w:type="spellEnd"/>
      <w:r w:rsidRPr="00EB2615">
        <w:rPr>
          <w:szCs w:val="26"/>
        </w:rPr>
        <w:t xml:space="preserve"> </w:t>
      </w:r>
      <w:r w:rsidR="00276525">
        <w:rPr>
          <w:szCs w:val="26"/>
        </w:rPr>
        <w:t>31/08/2020</w:t>
      </w:r>
      <w:r w:rsidRPr="00E85969">
        <w:rPr>
          <w:szCs w:val="26"/>
        </w:rPr>
        <w:t xml:space="preserve">, para todos os fins de direito, a Pentágono </w:t>
      </w:r>
      <w:r w:rsidR="00F703BB">
        <w:rPr>
          <w:szCs w:val="26"/>
        </w:rPr>
        <w:t xml:space="preserve">é substituída </w:t>
      </w:r>
      <w:r w:rsidRPr="00E85969">
        <w:rPr>
          <w:szCs w:val="26"/>
        </w:rPr>
        <w:t xml:space="preserve">pela Pavarini, na qualidade de agente fiduciário </w:t>
      </w:r>
      <w:r>
        <w:rPr>
          <w:szCs w:val="26"/>
        </w:rPr>
        <w:t xml:space="preserve">das </w:t>
      </w:r>
      <w:r w:rsidR="002C18C1">
        <w:rPr>
          <w:szCs w:val="26"/>
        </w:rPr>
        <w:t>D</w:t>
      </w:r>
      <w:r>
        <w:rPr>
          <w:szCs w:val="26"/>
        </w:rPr>
        <w:t>ebêntures</w:t>
      </w:r>
      <w:r w:rsidR="005B2E88">
        <w:rPr>
          <w:szCs w:val="26"/>
        </w:rPr>
        <w:t xml:space="preserve"> no âmbito das Escrituras de Emissão</w:t>
      </w:r>
      <w:r>
        <w:rPr>
          <w:szCs w:val="26"/>
        </w:rPr>
        <w:t>,</w:t>
      </w:r>
      <w:r w:rsidRPr="00E85969">
        <w:rPr>
          <w:szCs w:val="26"/>
        </w:rPr>
        <w:t xml:space="preserve"> eximindo-se a Pentágono de suas obrigações e direitos no âmbito </w:t>
      </w:r>
      <w:r>
        <w:rPr>
          <w:szCs w:val="26"/>
        </w:rPr>
        <w:t>do Contrato</w:t>
      </w:r>
      <w:r w:rsidRPr="00E85969">
        <w:rPr>
          <w:szCs w:val="26"/>
        </w:rPr>
        <w:t xml:space="preserve">, os quais passam a ser, a partir </w:t>
      </w:r>
      <w:ins w:id="5" w:author="Rinaldo Rabello" w:date="2021-04-06T20:56:00Z">
        <w:r w:rsidR="00EF2E51">
          <w:rPr>
            <w:szCs w:val="26"/>
          </w:rPr>
          <w:t xml:space="preserve">desta </w:t>
        </w:r>
      </w:ins>
      <w:del w:id="6" w:author="Rinaldo Rabello" w:date="2021-04-06T20:56:00Z">
        <w:r w:rsidR="001D2EED" w:rsidDel="00EF2E51">
          <w:rPr>
            <w:szCs w:val="26"/>
          </w:rPr>
          <w:delText>da</w:delText>
        </w:r>
        <w:r w:rsidR="001D2EED" w:rsidRPr="00E85969" w:rsidDel="00EF2E51">
          <w:rPr>
            <w:szCs w:val="26"/>
          </w:rPr>
          <w:delText xml:space="preserve"> </w:delText>
        </w:r>
      </w:del>
      <w:r w:rsidRPr="00E85969">
        <w:rPr>
          <w:szCs w:val="26"/>
        </w:rPr>
        <w:t>data</w:t>
      </w:r>
      <w:del w:id="7" w:author="Rinaldo Rabello" w:date="2021-04-06T20:56:00Z">
        <w:r w:rsidR="001D2EED" w:rsidDel="00EF2E51">
          <w:rPr>
            <w:szCs w:val="26"/>
          </w:rPr>
          <w:delText xml:space="preserve"> das </w:delText>
        </w:r>
        <w:r w:rsidR="001D2EED" w:rsidRPr="0086352E" w:rsidDel="00EF2E51">
          <w:rPr>
            <w:szCs w:val="26"/>
          </w:rPr>
          <w:delText>AGDs 31/08/2020</w:delText>
        </w:r>
      </w:del>
      <w:r w:rsidRPr="00E85969">
        <w:rPr>
          <w:szCs w:val="26"/>
        </w:rPr>
        <w:t xml:space="preserve">, de titularidade da Pavarini. Todas as referências a “Agente Fiduciário” contidas </w:t>
      </w:r>
      <w:r>
        <w:rPr>
          <w:szCs w:val="26"/>
        </w:rPr>
        <w:t xml:space="preserve">no Contrato </w:t>
      </w:r>
      <w:r w:rsidRPr="00E85969">
        <w:rPr>
          <w:szCs w:val="26"/>
        </w:rPr>
        <w:t>passam a ser referências a Pavarini. Nesse sentido, a Pavarini desde já declara conhecer integralmente os termos d</w:t>
      </w:r>
      <w:r>
        <w:rPr>
          <w:szCs w:val="26"/>
        </w:rPr>
        <w:t>o Contrato</w:t>
      </w:r>
      <w:r w:rsidRPr="00E85969">
        <w:rPr>
          <w:szCs w:val="26"/>
        </w:rPr>
        <w:t>.</w:t>
      </w:r>
    </w:p>
    <w:p w14:paraId="43DEF887" w14:textId="77777777" w:rsidR="009F2FDC" w:rsidRDefault="009F2FDC" w:rsidP="009F2FDC">
      <w:pPr>
        <w:keepNext/>
        <w:autoSpaceDE w:val="0"/>
        <w:autoSpaceDN w:val="0"/>
        <w:adjustRightInd w:val="0"/>
        <w:spacing w:after="0" w:line="300" w:lineRule="exact"/>
        <w:ind w:left="709"/>
        <w:rPr>
          <w:szCs w:val="26"/>
        </w:rPr>
      </w:pPr>
    </w:p>
    <w:p w14:paraId="5BF1259D" w14:textId="77777777" w:rsidR="009F2FDC" w:rsidRDefault="009F2FDC" w:rsidP="009F2FDC">
      <w:pPr>
        <w:pStyle w:val="PargrafodaLista"/>
        <w:keepNext/>
        <w:numPr>
          <w:ilvl w:val="2"/>
          <w:numId w:val="32"/>
        </w:numPr>
        <w:autoSpaceDE w:val="0"/>
        <w:autoSpaceDN w:val="0"/>
        <w:adjustRightInd w:val="0"/>
        <w:spacing w:after="0" w:line="300" w:lineRule="exact"/>
      </w:pPr>
      <w:r>
        <w:t>Tendo em vista substituição acima, as Partes, neste ato, alteram o preâmbulo do Contrato, para refletir a nova qualificação do Agente Fiduciário, passando a redação a vigorar da seguinte forma:</w:t>
      </w:r>
    </w:p>
    <w:p w14:paraId="4D3CD851" w14:textId="77777777" w:rsidR="009F2FDC" w:rsidRDefault="009F2FDC" w:rsidP="009F2FDC">
      <w:pPr>
        <w:pStyle w:val="PargrafodaLista"/>
      </w:pPr>
    </w:p>
    <w:p w14:paraId="324384ED" w14:textId="20D4ECA0" w:rsidR="009F2FDC" w:rsidRPr="00EB2615" w:rsidRDefault="009F2FDC" w:rsidP="009F2FDC">
      <w:pPr>
        <w:keepNext/>
        <w:ind w:left="1276" w:hanging="567"/>
        <w:rPr>
          <w:i/>
          <w:iCs/>
          <w:szCs w:val="26"/>
        </w:rPr>
      </w:pPr>
      <w:r>
        <w:rPr>
          <w:i/>
          <w:iCs/>
          <w:szCs w:val="26"/>
        </w:rPr>
        <w:t>“II-</w:t>
      </w:r>
      <w:r>
        <w:rPr>
          <w:i/>
          <w:iCs/>
          <w:szCs w:val="26"/>
        </w:rPr>
        <w:tab/>
      </w:r>
      <w:r w:rsidRPr="00EB2615">
        <w:rPr>
          <w:i/>
          <w:iCs/>
          <w:szCs w:val="26"/>
        </w:rPr>
        <w:t xml:space="preserve">como agente fiduciário, nomeado nas Escrituras de Emissão (conforme definido abaixo), representando os outorgados da garantia fiduciária, ou seja, os titulares da primeira série das Debêntures da </w:t>
      </w:r>
      <w:r w:rsidR="002B7CA4">
        <w:rPr>
          <w:i/>
          <w:iCs/>
          <w:szCs w:val="26"/>
        </w:rPr>
        <w:t xml:space="preserve">Primeira Série da </w:t>
      </w:r>
      <w:r w:rsidRPr="00EB2615">
        <w:rPr>
          <w:i/>
          <w:iCs/>
          <w:szCs w:val="26"/>
        </w:rPr>
        <w:t>Segunda Emissão (conforme definido abaixo) ("</w:t>
      </w:r>
      <w:r w:rsidRPr="00EB2615">
        <w:rPr>
          <w:i/>
          <w:iCs/>
          <w:szCs w:val="26"/>
          <w:u w:val="single"/>
        </w:rPr>
        <w:t>Debenturistas da Segunda Emissão</w:t>
      </w:r>
      <w:r w:rsidRPr="00EB2615">
        <w:rPr>
          <w:i/>
          <w:iCs/>
          <w:szCs w:val="26"/>
        </w:rPr>
        <w:t>") e os titulares das Debêntures da Terceira Emissão ("</w:t>
      </w:r>
      <w:r w:rsidRPr="00EB2615">
        <w:rPr>
          <w:i/>
          <w:iCs/>
          <w:szCs w:val="26"/>
          <w:u w:val="single"/>
        </w:rPr>
        <w:t>Debenturistas da Terceira Emissão</w:t>
      </w:r>
      <w:r w:rsidRPr="00EB2615">
        <w:rPr>
          <w:i/>
          <w:iCs/>
          <w:szCs w:val="26"/>
        </w:rPr>
        <w:t xml:space="preserve">", e, em conjunto com os Debenturistas da </w:t>
      </w:r>
      <w:r w:rsidR="002B7CA4">
        <w:rPr>
          <w:i/>
          <w:iCs/>
          <w:szCs w:val="26"/>
        </w:rPr>
        <w:t xml:space="preserve">Primeira Série da </w:t>
      </w:r>
      <w:r w:rsidRPr="00EB2615">
        <w:rPr>
          <w:i/>
          <w:iCs/>
          <w:szCs w:val="26"/>
        </w:rPr>
        <w:t>Segunda Emissão, "</w:t>
      </w:r>
      <w:r w:rsidRPr="00EB2615">
        <w:rPr>
          <w:i/>
          <w:iCs/>
          <w:szCs w:val="26"/>
          <w:u w:val="single"/>
        </w:rPr>
        <w:t>Debenturistas</w:t>
      </w:r>
      <w:r w:rsidRPr="00EB2615">
        <w:rPr>
          <w:i/>
          <w:iCs/>
          <w:szCs w:val="26"/>
        </w:rPr>
        <w:t>"):</w:t>
      </w:r>
    </w:p>
    <w:p w14:paraId="73974669" w14:textId="6A3DABE0" w:rsidR="009F2FDC" w:rsidRDefault="009F2FDC" w:rsidP="001D5C8B">
      <w:pPr>
        <w:autoSpaceDN w:val="0"/>
        <w:spacing w:after="0" w:line="300" w:lineRule="exact"/>
        <w:ind w:left="1276"/>
        <w:rPr>
          <w:i/>
          <w:iCs/>
          <w:szCs w:val="22"/>
        </w:rPr>
      </w:pPr>
      <w:r w:rsidRPr="00EB2615">
        <w:rPr>
          <w:b/>
          <w:i/>
          <w:iCs/>
          <w:smallCaps/>
          <w:szCs w:val="22"/>
        </w:rPr>
        <w:t>Simplific Pavarini Distribuidora De Títulos E Valores Mobiliários Ltda.</w:t>
      </w:r>
      <w:r w:rsidRPr="00EB2615">
        <w:rPr>
          <w:bCs/>
          <w:i/>
          <w:iCs/>
          <w:szCs w:val="22"/>
        </w:rPr>
        <w:t xml:space="preserve">, instituição financeira, atuando por sua Filial na cidade de São Paulo, Estado de São Paulo, Rua Joaquim Floriano, 466 </w:t>
      </w:r>
      <w:r w:rsidRPr="00EB2615">
        <w:rPr>
          <w:bCs/>
          <w:i/>
          <w:iCs/>
          <w:szCs w:val="22"/>
        </w:rPr>
        <w:lastRenderedPageBreak/>
        <w:t xml:space="preserve">– Bloco B, Sala 1401, Itaim Bibi, CEP 04534-002, inscrita no CNPJ/ME sob </w:t>
      </w:r>
      <w:proofErr w:type="gramStart"/>
      <w:r w:rsidRPr="00EB2615">
        <w:rPr>
          <w:bCs/>
          <w:i/>
          <w:iCs/>
          <w:szCs w:val="22"/>
        </w:rPr>
        <w:t>n.º</w:t>
      </w:r>
      <w:proofErr w:type="gramEnd"/>
      <w:r w:rsidRPr="00EB2615">
        <w:rPr>
          <w:bCs/>
          <w:i/>
          <w:iCs/>
          <w:szCs w:val="22"/>
        </w:rPr>
        <w:t>15.227.994/0004-01,</w:t>
      </w:r>
      <w:r w:rsidRPr="00EB2615">
        <w:rPr>
          <w:b/>
          <w:i/>
          <w:iCs/>
          <w:szCs w:val="22"/>
        </w:rPr>
        <w:t xml:space="preserve"> </w:t>
      </w:r>
      <w:r w:rsidRPr="00EB2615">
        <w:rPr>
          <w:bCs/>
          <w:i/>
          <w:iCs/>
          <w:szCs w:val="22"/>
        </w:rPr>
        <w:t>neste ato representada nos termos do seu contrato social</w:t>
      </w:r>
      <w:r w:rsidRPr="00EB2615">
        <w:rPr>
          <w:i/>
          <w:iCs/>
          <w:szCs w:val="22"/>
        </w:rPr>
        <w:t>, representando a comunhão dos Debenturistas</w:t>
      </w:r>
      <w:r w:rsidRPr="00EB2615">
        <w:rPr>
          <w:b/>
          <w:bCs/>
          <w:i/>
          <w:iCs/>
          <w:smallCaps/>
          <w:szCs w:val="22"/>
        </w:rPr>
        <w:t xml:space="preserve"> </w:t>
      </w:r>
      <w:r w:rsidRPr="00EB2615">
        <w:rPr>
          <w:i/>
          <w:iCs/>
          <w:smallCaps/>
          <w:szCs w:val="22"/>
        </w:rPr>
        <w:t>(“</w:t>
      </w:r>
      <w:r w:rsidRPr="00EB2615">
        <w:rPr>
          <w:i/>
          <w:iCs/>
          <w:szCs w:val="22"/>
          <w:u w:val="single"/>
        </w:rPr>
        <w:t>Agente Fiduciário</w:t>
      </w:r>
      <w:r w:rsidRPr="00EB2615">
        <w:rPr>
          <w:i/>
          <w:iCs/>
          <w:szCs w:val="22"/>
        </w:rPr>
        <w:t>”)</w:t>
      </w:r>
      <w:r>
        <w:rPr>
          <w:i/>
          <w:iCs/>
          <w:szCs w:val="22"/>
        </w:rPr>
        <w:t>”</w:t>
      </w:r>
    </w:p>
    <w:p w14:paraId="5AF7947A" w14:textId="77777777" w:rsidR="001D5C8B" w:rsidRPr="001D5C8B" w:rsidRDefault="001D5C8B" w:rsidP="001D5C8B">
      <w:pPr>
        <w:autoSpaceDN w:val="0"/>
        <w:spacing w:after="0" w:line="300" w:lineRule="exact"/>
        <w:ind w:left="1276"/>
        <w:rPr>
          <w:i/>
          <w:iCs/>
          <w:szCs w:val="22"/>
        </w:rPr>
      </w:pPr>
    </w:p>
    <w:p w14:paraId="0D75204F" w14:textId="7FBA371F" w:rsidR="009F2FDC" w:rsidRDefault="0001797E" w:rsidP="009F2FDC">
      <w:pPr>
        <w:pStyle w:val="PargrafodaLista"/>
        <w:keepNext/>
        <w:numPr>
          <w:ilvl w:val="2"/>
          <w:numId w:val="32"/>
        </w:numPr>
        <w:autoSpaceDE w:val="0"/>
        <w:autoSpaceDN w:val="0"/>
        <w:adjustRightInd w:val="0"/>
        <w:spacing w:after="0" w:line="300" w:lineRule="exact"/>
        <w:rPr>
          <w:rFonts w:eastAsia="Arial Unicode MS"/>
        </w:rPr>
      </w:pPr>
      <w:r>
        <w:t>As Partes r</w:t>
      </w:r>
      <w:r w:rsidR="009F2FDC">
        <w:t xml:space="preserve">esolvem alterar </w:t>
      </w:r>
      <w:r w:rsidR="002D4CBB">
        <w:t>a</w:t>
      </w:r>
      <w:r w:rsidR="009F2FDC">
        <w:t xml:space="preserve"> </w:t>
      </w:r>
      <w:r w:rsidR="009F2FDC" w:rsidRPr="00DD6EDC">
        <w:rPr>
          <w:u w:val="single"/>
        </w:rPr>
        <w:t xml:space="preserve">Cláusula </w:t>
      </w:r>
      <w:r w:rsidR="009F2FDC">
        <w:rPr>
          <w:u w:val="single"/>
        </w:rPr>
        <w:t>9</w:t>
      </w:r>
      <w:r w:rsidR="009F2FDC">
        <w:t xml:space="preserve"> a fim de constar os dados para comunicações do Agente Fiduciário</w:t>
      </w:r>
      <w:r w:rsidR="00DA1B26">
        <w:t>:</w:t>
      </w:r>
    </w:p>
    <w:p w14:paraId="61653B68" w14:textId="77777777" w:rsidR="009F2FDC" w:rsidRDefault="009F2FDC" w:rsidP="009F2FDC">
      <w:pPr>
        <w:keepNext/>
        <w:autoSpaceDE w:val="0"/>
        <w:autoSpaceDN w:val="0"/>
        <w:adjustRightInd w:val="0"/>
        <w:spacing w:after="0" w:line="300" w:lineRule="exact"/>
        <w:ind w:left="709"/>
        <w:rPr>
          <w:rFonts w:eastAsia="Arial Unicode MS"/>
        </w:rPr>
      </w:pPr>
    </w:p>
    <w:p w14:paraId="03A4F447" w14:textId="77777777" w:rsidR="009F2FDC" w:rsidRPr="00647A5A" w:rsidRDefault="009F2FDC" w:rsidP="009F2FDC">
      <w:pPr>
        <w:keepNext/>
        <w:autoSpaceDE w:val="0"/>
        <w:autoSpaceDN w:val="0"/>
        <w:adjustRightInd w:val="0"/>
        <w:spacing w:after="0" w:line="300" w:lineRule="exact"/>
        <w:ind w:left="709"/>
        <w:rPr>
          <w:rFonts w:eastAsia="Arial Unicode MS"/>
          <w:i/>
          <w:iCs/>
        </w:rPr>
      </w:pPr>
      <w:r w:rsidRPr="00647A5A">
        <w:rPr>
          <w:rFonts w:eastAsia="Arial Unicode MS"/>
          <w:i/>
          <w:iCs/>
        </w:rPr>
        <w:t>“(...)</w:t>
      </w:r>
    </w:p>
    <w:p w14:paraId="24C984D0" w14:textId="77777777" w:rsidR="00647A5A" w:rsidRPr="00647A5A" w:rsidRDefault="00647A5A" w:rsidP="00647A5A">
      <w:pPr>
        <w:keepNext/>
        <w:numPr>
          <w:ilvl w:val="2"/>
          <w:numId w:val="6"/>
        </w:numPr>
        <w:rPr>
          <w:i/>
          <w:iCs/>
          <w:szCs w:val="26"/>
        </w:rPr>
      </w:pPr>
      <w:r w:rsidRPr="00647A5A">
        <w:rPr>
          <w:i/>
          <w:iCs/>
          <w:szCs w:val="26"/>
        </w:rPr>
        <w:t>para a Emissora:</w:t>
      </w:r>
    </w:p>
    <w:p w14:paraId="61F8D92E" w14:textId="77777777" w:rsidR="00647A5A" w:rsidRPr="00647A5A" w:rsidRDefault="00647A5A" w:rsidP="00647A5A">
      <w:pPr>
        <w:keepLines/>
        <w:ind w:left="1701"/>
        <w:jc w:val="left"/>
        <w:rPr>
          <w:i/>
          <w:iCs/>
          <w:szCs w:val="26"/>
        </w:rPr>
      </w:pPr>
      <w:r w:rsidRPr="00647A5A">
        <w:rPr>
          <w:b/>
          <w:bCs/>
          <w:i/>
          <w:iCs/>
          <w:szCs w:val="26"/>
        </w:rPr>
        <w:t>Odebrecht Energia S.A.</w:t>
      </w:r>
      <w:r w:rsidRPr="00647A5A">
        <w:rPr>
          <w:i/>
          <w:iCs/>
          <w:smallCaps/>
          <w:szCs w:val="26"/>
        </w:rPr>
        <w:br/>
      </w:r>
      <w:r w:rsidRPr="00647A5A">
        <w:rPr>
          <w:i/>
          <w:iCs/>
          <w:szCs w:val="26"/>
        </w:rPr>
        <w:t>Rua Lemos Monteiro 120, 10º andar, Butantã</w:t>
      </w:r>
      <w:r w:rsidRPr="00647A5A">
        <w:rPr>
          <w:i/>
          <w:iCs/>
          <w:szCs w:val="26"/>
        </w:rPr>
        <w:br/>
      </w:r>
      <w:r w:rsidRPr="00647A5A">
        <w:rPr>
          <w:i/>
          <w:iCs/>
          <w:color w:val="000000"/>
          <w:szCs w:val="22"/>
        </w:rPr>
        <w:t>05501-050</w:t>
      </w:r>
      <w:r w:rsidRPr="00647A5A">
        <w:rPr>
          <w:rFonts w:eastAsia="Arial Unicode MS"/>
          <w:i/>
          <w:iCs/>
          <w:w w:val="0"/>
          <w:szCs w:val="22"/>
        </w:rPr>
        <w:t>, São Paulo, SP</w:t>
      </w:r>
      <w:r w:rsidRPr="00647A5A">
        <w:rPr>
          <w:i/>
          <w:iCs/>
          <w:szCs w:val="26"/>
        </w:rPr>
        <w:br/>
        <w:t>At.:</w:t>
      </w:r>
      <w:r w:rsidRPr="00647A5A">
        <w:rPr>
          <w:i/>
          <w:iCs/>
          <w:szCs w:val="26"/>
        </w:rPr>
        <w:tab/>
      </w:r>
      <w:r w:rsidRPr="00647A5A">
        <w:rPr>
          <w:i/>
          <w:iCs/>
          <w:szCs w:val="26"/>
        </w:rPr>
        <w:tab/>
      </w:r>
      <w:r w:rsidRPr="00647A5A">
        <w:rPr>
          <w:i/>
          <w:iCs/>
          <w:szCs w:val="26"/>
        </w:rPr>
        <w:tab/>
      </w:r>
      <w:r w:rsidRPr="00647A5A">
        <w:rPr>
          <w:i/>
          <w:iCs/>
          <w:szCs w:val="26"/>
        </w:rPr>
        <w:tab/>
      </w:r>
      <w:r w:rsidRPr="00647A5A">
        <w:rPr>
          <w:rFonts w:eastAsia="Arial Unicode MS"/>
          <w:i/>
          <w:iCs/>
          <w:w w:val="0"/>
          <w:szCs w:val="22"/>
        </w:rPr>
        <w:t>Sr. Vinicius Narcizo</w:t>
      </w:r>
      <w:r w:rsidRPr="00647A5A">
        <w:rPr>
          <w:i/>
          <w:iCs/>
          <w:szCs w:val="26"/>
        </w:rPr>
        <w:br/>
        <w:t>Telefone:</w:t>
      </w:r>
      <w:r w:rsidRPr="00647A5A">
        <w:rPr>
          <w:i/>
          <w:iCs/>
          <w:szCs w:val="26"/>
        </w:rPr>
        <w:tab/>
      </w:r>
      <w:r w:rsidRPr="00647A5A">
        <w:rPr>
          <w:i/>
          <w:iCs/>
          <w:szCs w:val="26"/>
        </w:rPr>
        <w:tab/>
      </w:r>
      <w:r w:rsidRPr="00647A5A">
        <w:rPr>
          <w:i/>
          <w:iCs/>
          <w:szCs w:val="26"/>
        </w:rPr>
        <w:tab/>
      </w:r>
      <w:r w:rsidRPr="00647A5A">
        <w:rPr>
          <w:rFonts w:eastAsia="Arial Unicode MS"/>
          <w:i/>
          <w:iCs/>
          <w:w w:val="0"/>
          <w:szCs w:val="22"/>
        </w:rPr>
        <w:t xml:space="preserve">(11) </w:t>
      </w:r>
      <w:r w:rsidRPr="00647A5A">
        <w:rPr>
          <w:rFonts w:eastAsia="Arial Unicode MS"/>
          <w:i/>
          <w:iCs/>
          <w:w w:val="0"/>
        </w:rPr>
        <w:t>3096-6088</w:t>
      </w:r>
      <w:r w:rsidRPr="00647A5A">
        <w:rPr>
          <w:rFonts w:eastAsia="Arial Unicode MS"/>
          <w:i/>
          <w:iCs/>
          <w:w w:val="0"/>
          <w:szCs w:val="22"/>
        </w:rPr>
        <w:t xml:space="preserve"> </w:t>
      </w:r>
      <w:r w:rsidRPr="00647A5A">
        <w:rPr>
          <w:i/>
          <w:iCs/>
          <w:szCs w:val="26"/>
        </w:rPr>
        <w:br/>
        <w:t>Correio Eletrônico:</w:t>
      </w:r>
      <w:r w:rsidRPr="00647A5A">
        <w:rPr>
          <w:i/>
          <w:iCs/>
          <w:szCs w:val="26"/>
        </w:rPr>
        <w:tab/>
      </w:r>
      <w:r w:rsidRPr="00647A5A">
        <w:rPr>
          <w:rFonts w:eastAsia="Arial Unicode MS"/>
          <w:i/>
          <w:iCs/>
          <w:w w:val="0"/>
          <w:szCs w:val="22"/>
        </w:rPr>
        <w:t>viniciusr@odebrecht.com</w:t>
      </w:r>
    </w:p>
    <w:p w14:paraId="22B0ADB4" w14:textId="77777777" w:rsidR="00647A5A" w:rsidRPr="00647A5A" w:rsidRDefault="00647A5A" w:rsidP="00647A5A">
      <w:pPr>
        <w:keepNext/>
        <w:numPr>
          <w:ilvl w:val="2"/>
          <w:numId w:val="6"/>
        </w:numPr>
        <w:rPr>
          <w:i/>
          <w:iCs/>
          <w:szCs w:val="26"/>
        </w:rPr>
      </w:pPr>
      <w:r w:rsidRPr="00647A5A">
        <w:rPr>
          <w:i/>
          <w:iCs/>
          <w:szCs w:val="26"/>
        </w:rPr>
        <w:t>para o Agente Fiduciário:</w:t>
      </w:r>
    </w:p>
    <w:p w14:paraId="3535087B" w14:textId="77777777" w:rsidR="008F4B34" w:rsidRPr="00A32E01" w:rsidRDefault="008F4B34" w:rsidP="008F4B34">
      <w:pPr>
        <w:pStyle w:val="PargrafodaLista"/>
        <w:keepNext/>
        <w:shd w:val="clear" w:color="auto" w:fill="FFFFFF"/>
        <w:ind w:left="1701"/>
        <w:rPr>
          <w:b/>
          <w:i/>
          <w:iCs/>
          <w:szCs w:val="26"/>
        </w:rPr>
      </w:pPr>
      <w:r w:rsidRPr="00A32E01">
        <w:rPr>
          <w:b/>
          <w:i/>
          <w:iCs/>
          <w:smallCaps/>
          <w:szCs w:val="22"/>
        </w:rPr>
        <w:t>Simplific Pavarini Distribuidora De Títulos E Valores Mobiliários Ltda.</w:t>
      </w:r>
      <w:r w:rsidRPr="00A32E01">
        <w:rPr>
          <w:b/>
          <w:i/>
          <w:iCs/>
          <w:szCs w:val="26"/>
        </w:rPr>
        <w:t xml:space="preserve"> </w:t>
      </w:r>
    </w:p>
    <w:p w14:paraId="4E932761" w14:textId="77777777" w:rsidR="008F4B34" w:rsidRPr="00792805" w:rsidRDefault="008F4B34" w:rsidP="008F4B34">
      <w:pPr>
        <w:pStyle w:val="PargrafodaLista"/>
        <w:keepNext/>
        <w:shd w:val="clear" w:color="auto" w:fill="FFFFFF"/>
        <w:ind w:left="1701"/>
        <w:rPr>
          <w:i/>
          <w:iCs/>
          <w:szCs w:val="26"/>
        </w:rPr>
      </w:pPr>
      <w:r w:rsidRPr="00792805">
        <w:rPr>
          <w:i/>
          <w:iCs/>
          <w:szCs w:val="26"/>
        </w:rPr>
        <w:t>Rua Joaquim Floriano, 466 – Bloco B, sala 1401</w:t>
      </w:r>
      <w:r>
        <w:rPr>
          <w:i/>
          <w:iCs/>
          <w:szCs w:val="26"/>
        </w:rPr>
        <w:t xml:space="preserve">, </w:t>
      </w:r>
    </w:p>
    <w:p w14:paraId="7E5AA620" w14:textId="77777777" w:rsidR="008F4B34" w:rsidRPr="00792805" w:rsidRDefault="008F4B34" w:rsidP="008F4B34">
      <w:pPr>
        <w:pStyle w:val="PargrafodaLista"/>
        <w:keepNext/>
        <w:shd w:val="clear" w:color="auto" w:fill="FFFFFF"/>
        <w:ind w:left="1701"/>
        <w:rPr>
          <w:i/>
          <w:iCs/>
          <w:szCs w:val="26"/>
        </w:rPr>
      </w:pPr>
      <w:r w:rsidRPr="00792805">
        <w:rPr>
          <w:i/>
          <w:iCs/>
          <w:szCs w:val="26"/>
        </w:rPr>
        <w:t xml:space="preserve">São Paulo – SP </w:t>
      </w:r>
    </w:p>
    <w:p w14:paraId="76A41D6C" w14:textId="77777777" w:rsidR="008F4B34" w:rsidRPr="00792805" w:rsidRDefault="008F4B34" w:rsidP="008F4B34">
      <w:pPr>
        <w:pStyle w:val="PargrafodaLista"/>
        <w:keepNext/>
        <w:shd w:val="clear" w:color="auto" w:fill="FFFFFF"/>
        <w:ind w:left="1701"/>
        <w:rPr>
          <w:i/>
          <w:iCs/>
          <w:szCs w:val="26"/>
        </w:rPr>
      </w:pPr>
      <w:r w:rsidRPr="00792805">
        <w:rPr>
          <w:i/>
          <w:iCs/>
          <w:szCs w:val="26"/>
        </w:rPr>
        <w:t>04.534-002</w:t>
      </w:r>
      <w:r>
        <w:rPr>
          <w:i/>
          <w:iCs/>
          <w:szCs w:val="26"/>
        </w:rPr>
        <w:t xml:space="preserve"> </w:t>
      </w:r>
      <w:r w:rsidRPr="00792805">
        <w:rPr>
          <w:i/>
          <w:iCs/>
          <w:szCs w:val="26"/>
        </w:rPr>
        <w:t xml:space="preserve">São Paulo – SP </w:t>
      </w:r>
    </w:p>
    <w:p w14:paraId="1109A58F" w14:textId="77777777" w:rsidR="008F4B34" w:rsidRPr="00792805" w:rsidRDefault="008F4B34" w:rsidP="008F4B34">
      <w:pPr>
        <w:pStyle w:val="PargrafodaLista"/>
        <w:keepNext/>
        <w:shd w:val="clear" w:color="auto" w:fill="FFFFFF"/>
        <w:ind w:left="1701"/>
        <w:rPr>
          <w:i/>
          <w:iCs/>
          <w:szCs w:val="26"/>
        </w:rPr>
      </w:pPr>
      <w:r w:rsidRPr="00792805">
        <w:rPr>
          <w:i/>
          <w:iCs/>
          <w:szCs w:val="26"/>
        </w:rPr>
        <w:t xml:space="preserve">At.: </w:t>
      </w:r>
      <w:r>
        <w:rPr>
          <w:i/>
          <w:iCs/>
          <w:szCs w:val="26"/>
        </w:rPr>
        <w:t>Carlos Alberto Bacha; Matheus Gomes Faria e Rinaldo Rabello</w:t>
      </w:r>
      <w:r w:rsidRPr="002D5099">
        <w:rPr>
          <w:i/>
          <w:iCs/>
          <w:szCs w:val="26"/>
        </w:rPr>
        <w:t xml:space="preserve"> </w:t>
      </w:r>
      <w:r>
        <w:rPr>
          <w:i/>
          <w:iCs/>
          <w:szCs w:val="26"/>
        </w:rPr>
        <w:t>Ferreira</w:t>
      </w:r>
    </w:p>
    <w:p w14:paraId="3A211306" w14:textId="77777777" w:rsidR="008F4B34" w:rsidRPr="00792805" w:rsidRDefault="008F4B34" w:rsidP="008F4B34">
      <w:pPr>
        <w:pStyle w:val="PargrafodaLista"/>
        <w:keepNext/>
        <w:shd w:val="clear" w:color="auto" w:fill="FFFFFF"/>
        <w:ind w:left="1701"/>
        <w:rPr>
          <w:i/>
          <w:iCs/>
          <w:szCs w:val="26"/>
        </w:rPr>
      </w:pPr>
      <w:r w:rsidRPr="00792805">
        <w:rPr>
          <w:i/>
          <w:iCs/>
          <w:szCs w:val="26"/>
        </w:rPr>
        <w:t>Telefone: (11) 3104-6676 e (21</w:t>
      </w:r>
      <w:r>
        <w:rPr>
          <w:i/>
          <w:iCs/>
          <w:szCs w:val="26"/>
        </w:rPr>
        <w:t>)</w:t>
      </w:r>
      <w:r w:rsidRPr="00792805">
        <w:rPr>
          <w:i/>
          <w:iCs/>
          <w:szCs w:val="26"/>
        </w:rPr>
        <w:t xml:space="preserve"> 2507-1949</w:t>
      </w:r>
    </w:p>
    <w:p w14:paraId="21E3B03D" w14:textId="77777777" w:rsidR="008F4B34" w:rsidRPr="00792805" w:rsidRDefault="008F4B34" w:rsidP="008F4B34">
      <w:pPr>
        <w:pStyle w:val="PargrafodaLista"/>
        <w:shd w:val="clear" w:color="auto" w:fill="FFFFFF"/>
        <w:ind w:left="1701"/>
        <w:rPr>
          <w:i/>
          <w:iCs/>
          <w:szCs w:val="26"/>
        </w:rPr>
      </w:pPr>
      <w:r>
        <w:rPr>
          <w:i/>
          <w:iCs/>
          <w:szCs w:val="26"/>
        </w:rPr>
        <w:t>Correio Eletrônico</w:t>
      </w:r>
      <w:r w:rsidRPr="00792805">
        <w:rPr>
          <w:i/>
          <w:iCs/>
          <w:szCs w:val="26"/>
        </w:rPr>
        <w:t>:</w:t>
      </w:r>
      <w:r w:rsidRPr="00792805">
        <w:rPr>
          <w:i/>
          <w:iCs/>
          <w:szCs w:val="26"/>
        </w:rPr>
        <w:tab/>
      </w:r>
      <w:hyperlink r:id="rId9" w:history="1">
        <w:r w:rsidRPr="00CF0983">
          <w:rPr>
            <w:rStyle w:val="Hyperlink"/>
            <w:i/>
            <w:iCs/>
            <w:szCs w:val="26"/>
          </w:rPr>
          <w:t>spestruturacao@simplificpavarini.com.br</w:t>
        </w:r>
      </w:hyperlink>
      <w:r w:rsidRPr="00CF0983">
        <w:rPr>
          <w:i/>
          <w:iCs/>
          <w:szCs w:val="26"/>
        </w:rPr>
        <w:t xml:space="preserve"> e </w:t>
      </w:r>
      <w:hyperlink r:id="rId10" w:history="1">
        <w:r w:rsidRPr="00CF0983">
          <w:rPr>
            <w:rStyle w:val="Hyperlink"/>
            <w:i/>
            <w:iCs/>
            <w:szCs w:val="26"/>
          </w:rPr>
          <w:t>rinaldo@simplificpavarini.com.br</w:t>
        </w:r>
      </w:hyperlink>
    </w:p>
    <w:p w14:paraId="1C98DB6D" w14:textId="77777777" w:rsidR="00647A5A" w:rsidRPr="00647A5A" w:rsidRDefault="00647A5A" w:rsidP="00647A5A">
      <w:pPr>
        <w:keepNext/>
        <w:numPr>
          <w:ilvl w:val="2"/>
          <w:numId w:val="6"/>
        </w:numPr>
        <w:rPr>
          <w:i/>
          <w:iCs/>
          <w:szCs w:val="26"/>
        </w:rPr>
      </w:pPr>
      <w:r w:rsidRPr="00647A5A">
        <w:rPr>
          <w:i/>
          <w:iCs/>
          <w:szCs w:val="26"/>
        </w:rPr>
        <w:t>para o Banco Depositário:</w:t>
      </w:r>
    </w:p>
    <w:p w14:paraId="2F269C45" w14:textId="3D428CDF" w:rsidR="00647A5A" w:rsidRPr="00647A5A" w:rsidRDefault="00647A5A" w:rsidP="00647A5A">
      <w:pPr>
        <w:keepLines/>
        <w:ind w:left="1701"/>
        <w:jc w:val="left"/>
        <w:rPr>
          <w:i/>
          <w:iCs/>
          <w:szCs w:val="26"/>
        </w:rPr>
      </w:pPr>
      <w:r w:rsidRPr="008F4B34">
        <w:rPr>
          <w:b/>
          <w:bCs/>
          <w:i/>
          <w:iCs/>
          <w:szCs w:val="26"/>
        </w:rPr>
        <w:t>Itaú Unibanco S.A.</w:t>
      </w:r>
      <w:r w:rsidRPr="00647A5A">
        <w:rPr>
          <w:i/>
          <w:iCs/>
          <w:szCs w:val="26"/>
        </w:rPr>
        <w:br/>
        <w:t>Avenida Brigadeiro Faria Lima 3500, 1º, 2º, 3º (parte), 4º e 5º andares</w:t>
      </w:r>
      <w:r w:rsidRPr="00647A5A">
        <w:rPr>
          <w:i/>
          <w:iCs/>
          <w:szCs w:val="26"/>
        </w:rPr>
        <w:br/>
        <w:t xml:space="preserve">04538-132 São Paulo, SP </w:t>
      </w:r>
      <w:r w:rsidRPr="00647A5A">
        <w:rPr>
          <w:i/>
          <w:iCs/>
          <w:szCs w:val="26"/>
        </w:rPr>
        <w:br/>
        <w:t>At.:</w:t>
      </w:r>
      <w:r w:rsidRPr="00647A5A">
        <w:rPr>
          <w:i/>
          <w:iCs/>
          <w:szCs w:val="26"/>
        </w:rPr>
        <w:tab/>
      </w:r>
      <w:r w:rsidRPr="00647A5A">
        <w:rPr>
          <w:i/>
          <w:iCs/>
          <w:szCs w:val="26"/>
        </w:rPr>
        <w:tab/>
      </w:r>
      <w:r w:rsidRPr="00647A5A">
        <w:rPr>
          <w:i/>
          <w:iCs/>
          <w:szCs w:val="26"/>
        </w:rPr>
        <w:tab/>
      </w:r>
      <w:r w:rsidRPr="00647A5A">
        <w:rPr>
          <w:i/>
          <w:iCs/>
          <w:szCs w:val="26"/>
        </w:rPr>
        <w:tab/>
      </w:r>
      <w:r w:rsidR="00461824">
        <w:rPr>
          <w:i/>
          <w:iCs/>
          <w:szCs w:val="26"/>
        </w:rPr>
        <w:t>Larissa Monteiro Araujo</w:t>
      </w:r>
      <w:r w:rsidRPr="00647A5A">
        <w:rPr>
          <w:i/>
          <w:iCs/>
          <w:szCs w:val="26"/>
        </w:rPr>
        <w:br/>
        <w:t>Telefone:</w:t>
      </w:r>
      <w:r w:rsidRPr="00647A5A">
        <w:rPr>
          <w:i/>
          <w:iCs/>
          <w:szCs w:val="26"/>
        </w:rPr>
        <w:tab/>
      </w:r>
      <w:r w:rsidRPr="00647A5A">
        <w:rPr>
          <w:i/>
          <w:iCs/>
          <w:szCs w:val="26"/>
        </w:rPr>
        <w:tab/>
      </w:r>
      <w:r w:rsidRPr="00647A5A">
        <w:rPr>
          <w:i/>
          <w:iCs/>
          <w:szCs w:val="26"/>
        </w:rPr>
        <w:tab/>
        <w:t>(11) 3708-2641</w:t>
      </w:r>
      <w:r w:rsidRPr="00647A5A">
        <w:rPr>
          <w:i/>
          <w:iCs/>
          <w:szCs w:val="26"/>
        </w:rPr>
        <w:br/>
        <w:t>Correio Eletrônico:</w:t>
      </w:r>
      <w:r w:rsidRPr="00647A5A">
        <w:rPr>
          <w:i/>
          <w:iCs/>
          <w:szCs w:val="26"/>
        </w:rPr>
        <w:tab/>
        <w:t>ibba-miboperacoes@itaubba.com</w:t>
      </w:r>
    </w:p>
    <w:p w14:paraId="19AFF583" w14:textId="77777777" w:rsidR="009F2FDC" w:rsidRPr="00647A5A" w:rsidRDefault="009F2FDC" w:rsidP="009F2FDC">
      <w:pPr>
        <w:keepLines/>
        <w:ind w:left="709"/>
        <w:jc w:val="left"/>
        <w:rPr>
          <w:i/>
          <w:iCs/>
          <w:szCs w:val="26"/>
        </w:rPr>
      </w:pPr>
      <w:r w:rsidRPr="00647A5A">
        <w:rPr>
          <w:i/>
          <w:iCs/>
          <w:szCs w:val="26"/>
        </w:rPr>
        <w:t>(...)”</w:t>
      </w:r>
    </w:p>
    <w:p w14:paraId="0E6A685A" w14:textId="77777777" w:rsidR="009F2FDC" w:rsidRDefault="009F2FDC" w:rsidP="009F2FDC">
      <w:pPr>
        <w:keepNext/>
        <w:autoSpaceDE w:val="0"/>
        <w:autoSpaceDN w:val="0"/>
        <w:adjustRightInd w:val="0"/>
        <w:spacing w:after="0" w:line="300" w:lineRule="exact"/>
        <w:rPr>
          <w:rFonts w:eastAsia="Arial Unicode MS"/>
        </w:rPr>
      </w:pPr>
    </w:p>
    <w:p w14:paraId="2331FC4B" w14:textId="5BFE052A" w:rsidR="009F2FDC" w:rsidRPr="003C3D31" w:rsidRDefault="009F2FDC" w:rsidP="009F2FDC">
      <w:pPr>
        <w:pStyle w:val="PargrafodaLista"/>
        <w:keepNext/>
        <w:numPr>
          <w:ilvl w:val="1"/>
          <w:numId w:val="32"/>
        </w:numPr>
        <w:autoSpaceDE w:val="0"/>
        <w:autoSpaceDN w:val="0"/>
        <w:adjustRightInd w:val="0"/>
        <w:spacing w:after="0" w:line="300" w:lineRule="exact"/>
        <w:rPr>
          <w:rFonts w:eastAsia="Arial Unicode MS"/>
        </w:rPr>
      </w:pPr>
      <w:r>
        <w:rPr>
          <w:szCs w:val="26"/>
        </w:rPr>
        <w:t>As P</w:t>
      </w:r>
      <w:r w:rsidRPr="003C3D31">
        <w:rPr>
          <w:rFonts w:eastAsia="Arial Unicode MS"/>
        </w:rPr>
        <w:t xml:space="preserve">artes </w:t>
      </w:r>
      <w:r>
        <w:rPr>
          <w:rFonts w:eastAsia="Arial Unicode MS"/>
        </w:rPr>
        <w:t>concordam em</w:t>
      </w:r>
      <w:r w:rsidRPr="003C3D31">
        <w:rPr>
          <w:rFonts w:eastAsia="Arial Unicode MS"/>
        </w:rPr>
        <w:t xml:space="preserve"> alterar a Cláusula 1.3. do Contrato,</w:t>
      </w:r>
      <w:r w:rsidRPr="00ED79B0">
        <w:rPr>
          <w:rFonts w:eastAsia="Arial Unicode MS"/>
        </w:rPr>
        <w:t xml:space="preserve"> referente a</w:t>
      </w:r>
      <w:r w:rsidRPr="00D4197D">
        <w:rPr>
          <w:rFonts w:eastAsia="Arial Unicode MS"/>
        </w:rPr>
        <w:t xml:space="preserve"> </w:t>
      </w:r>
      <w:r w:rsidRPr="00E26D92">
        <w:rPr>
          <w:rFonts w:eastAsia="Arial Unicode MS"/>
        </w:rPr>
        <w:t>descrição das Obrigações Garantidas</w:t>
      </w:r>
      <w:r>
        <w:rPr>
          <w:rFonts w:eastAsia="Arial Unicode MS"/>
        </w:rPr>
        <w:t>,</w:t>
      </w:r>
      <w:r w:rsidRPr="003C3D31">
        <w:rPr>
          <w:rFonts w:eastAsia="Arial Unicode MS"/>
        </w:rPr>
        <w:t xml:space="preserve"> a fim de </w:t>
      </w:r>
      <w:r w:rsidRPr="00ED79B0">
        <w:rPr>
          <w:rFonts w:eastAsia="Arial Unicode MS"/>
        </w:rPr>
        <w:t xml:space="preserve">refletir as </w:t>
      </w:r>
      <w:r w:rsidRPr="00D4197D">
        <w:rPr>
          <w:rFonts w:eastAsia="Arial Unicode MS"/>
        </w:rPr>
        <w:t>novas datas de pagamento</w:t>
      </w:r>
      <w:r>
        <w:rPr>
          <w:rFonts w:eastAsia="Arial Unicode MS"/>
        </w:rPr>
        <w:t xml:space="preserve"> </w:t>
      </w:r>
      <w:r w:rsidR="00F966B2">
        <w:rPr>
          <w:rFonts w:eastAsia="Arial Unicode MS"/>
        </w:rPr>
        <w:t xml:space="preserve">de juros e amortização </w:t>
      </w:r>
      <w:r w:rsidR="0093064F">
        <w:rPr>
          <w:rFonts w:eastAsia="Arial Unicode MS"/>
        </w:rPr>
        <w:t xml:space="preserve">das Debêntures, </w:t>
      </w:r>
      <w:r>
        <w:rPr>
          <w:rFonts w:eastAsia="Arial Unicode MS"/>
        </w:rPr>
        <w:t xml:space="preserve">conforme aprovado nas </w:t>
      </w:r>
      <w:proofErr w:type="spellStart"/>
      <w:r>
        <w:rPr>
          <w:rFonts w:eastAsia="Arial Unicode MS"/>
        </w:rPr>
        <w:lastRenderedPageBreak/>
        <w:t>AGDs</w:t>
      </w:r>
      <w:proofErr w:type="spellEnd"/>
      <w:r w:rsidRPr="003C3D31">
        <w:rPr>
          <w:rFonts w:eastAsia="Arial Unicode MS"/>
        </w:rPr>
        <w:t xml:space="preserve">, </w:t>
      </w:r>
      <w:r w:rsidRPr="001572A4">
        <w:t>de forma que ta</w:t>
      </w:r>
      <w:r>
        <w:t xml:space="preserve">l </w:t>
      </w:r>
      <w:r w:rsidRPr="001572A4">
        <w:t>cláusula passa</w:t>
      </w:r>
      <w:r>
        <w:t>rá</w:t>
      </w:r>
      <w:r w:rsidRPr="001572A4">
        <w:t xml:space="preserve"> a vig</w:t>
      </w:r>
      <w:r w:rsidR="00985306">
        <w:t>orar</w:t>
      </w:r>
      <w:r w:rsidRPr="001572A4">
        <w:t xml:space="preserve"> com a seguinte nova</w:t>
      </w:r>
      <w:r>
        <w:t xml:space="preserve"> redação</w:t>
      </w:r>
      <w:r w:rsidRPr="003C3D31">
        <w:rPr>
          <w:rFonts w:eastAsia="Arial Unicode MS"/>
        </w:rPr>
        <w:t>:</w:t>
      </w:r>
    </w:p>
    <w:p w14:paraId="310C075E" w14:textId="77777777" w:rsidR="0077227F" w:rsidRDefault="0077227F">
      <w:pPr>
        <w:rPr>
          <w:i/>
          <w:szCs w:val="22"/>
        </w:rPr>
      </w:pPr>
    </w:p>
    <w:p w14:paraId="310C0761" w14:textId="77777777" w:rsidR="0077227F" w:rsidRDefault="00680B7F">
      <w:pPr>
        <w:ind w:left="709"/>
        <w:rPr>
          <w:i/>
          <w:szCs w:val="26"/>
        </w:rPr>
      </w:pPr>
      <w:bookmarkStart w:id="8" w:name="_Ref335215513"/>
      <w:bookmarkStart w:id="9" w:name="_Ref273461625"/>
      <w:bookmarkStart w:id="10" w:name="_Ref273973421"/>
      <w:bookmarkStart w:id="11" w:name="_Ref171244702"/>
      <w:bookmarkStart w:id="12" w:name="_Ref171394679"/>
      <w:bookmarkEnd w:id="4"/>
      <w:r>
        <w:rPr>
          <w:szCs w:val="26"/>
        </w:rPr>
        <w:t>“</w:t>
      </w:r>
      <w:r>
        <w:rPr>
          <w:i/>
          <w:szCs w:val="26"/>
        </w:rPr>
        <w:t>1.3.</w:t>
      </w:r>
      <w:r>
        <w:rPr>
          <w:i/>
          <w:szCs w:val="26"/>
        </w:rPr>
        <w:tab/>
        <w:t>Para os fins da legislação aplicável, as principais características das Obrigações Garantidas são as seguintes:</w:t>
      </w:r>
      <w:bookmarkEnd w:id="8"/>
    </w:p>
    <w:p w14:paraId="310C0762" w14:textId="77777777" w:rsidR="0077227F" w:rsidRDefault="00680B7F">
      <w:pPr>
        <w:ind w:left="1418"/>
        <w:rPr>
          <w:i/>
          <w:szCs w:val="26"/>
        </w:rPr>
      </w:pPr>
      <w:r>
        <w:rPr>
          <w:i/>
          <w:szCs w:val="26"/>
        </w:rPr>
        <w:t>I.</w:t>
      </w:r>
      <w:r>
        <w:rPr>
          <w:i/>
          <w:szCs w:val="26"/>
        </w:rPr>
        <w:tab/>
        <w:t>com relação às Debêntures da Segunda Emissão:</w:t>
      </w:r>
    </w:p>
    <w:p w14:paraId="310C0763" w14:textId="77777777" w:rsidR="0077227F" w:rsidRDefault="008C5D87" w:rsidP="00C067A1">
      <w:pPr>
        <w:numPr>
          <w:ilvl w:val="3"/>
          <w:numId w:val="2"/>
        </w:numPr>
        <w:tabs>
          <w:tab w:val="clear" w:pos="2126"/>
          <w:tab w:val="num" w:pos="2694"/>
        </w:tabs>
        <w:ind w:left="1985" w:hanging="567"/>
        <w:rPr>
          <w:i/>
          <w:szCs w:val="26"/>
        </w:rPr>
      </w:pPr>
      <w:bookmarkStart w:id="13" w:name="_Ref243921844"/>
      <w:bookmarkStart w:id="14" w:name="_Ref335217235"/>
      <w:bookmarkEnd w:id="9"/>
      <w:bookmarkEnd w:id="10"/>
      <w:r>
        <w:rPr>
          <w:i/>
          <w:szCs w:val="26"/>
        </w:rPr>
        <w:t xml:space="preserve">principal: </w:t>
      </w:r>
      <w:r w:rsidR="00DF01B3">
        <w:rPr>
          <w:i/>
          <w:szCs w:val="26"/>
        </w:rPr>
        <w:t>2.</w:t>
      </w:r>
      <w:r>
        <w:rPr>
          <w:i/>
          <w:szCs w:val="26"/>
        </w:rPr>
        <w:t>385</w:t>
      </w:r>
      <w:r w:rsidR="00DF01B3">
        <w:rPr>
          <w:i/>
          <w:szCs w:val="26"/>
        </w:rPr>
        <w:t xml:space="preserve"> (d</w:t>
      </w:r>
      <w:r w:rsidR="00E6765C">
        <w:rPr>
          <w:i/>
          <w:szCs w:val="26"/>
        </w:rPr>
        <w:t>ua</w:t>
      </w:r>
      <w:r w:rsidR="00DF01B3">
        <w:rPr>
          <w:i/>
          <w:szCs w:val="26"/>
        </w:rPr>
        <w:t xml:space="preserve">s mil, </w:t>
      </w:r>
      <w:r>
        <w:rPr>
          <w:i/>
          <w:szCs w:val="26"/>
        </w:rPr>
        <w:t>trezentas e oitenta e cinco</w:t>
      </w:r>
      <w:r w:rsidR="00DF01B3">
        <w:rPr>
          <w:i/>
          <w:szCs w:val="26"/>
        </w:rPr>
        <w:t>)</w:t>
      </w:r>
      <w:r w:rsidR="007E2C85">
        <w:rPr>
          <w:i/>
          <w:szCs w:val="26"/>
        </w:rPr>
        <w:t xml:space="preserve"> </w:t>
      </w:r>
      <w:r w:rsidR="00680B7F">
        <w:rPr>
          <w:i/>
          <w:szCs w:val="26"/>
        </w:rPr>
        <w:t xml:space="preserve">Debêntures da Segunda Emissão, com valor nominal unitário de R$10.000,00 (dez mil reais), na Data de Emissão da Segunda Emissão, totalizando, portanto, </w:t>
      </w:r>
      <w:r w:rsidR="007E2C85" w:rsidRPr="007E2C85">
        <w:rPr>
          <w:i/>
          <w:szCs w:val="26"/>
        </w:rPr>
        <w:t>R$</w:t>
      </w:r>
      <w:r w:rsidR="009421D4">
        <w:rPr>
          <w:i/>
          <w:szCs w:val="26"/>
        </w:rPr>
        <w:t> </w:t>
      </w:r>
      <w:r w:rsidR="007E2C85" w:rsidRPr="007E2C85">
        <w:rPr>
          <w:i/>
          <w:szCs w:val="26"/>
        </w:rPr>
        <w:t>2</w:t>
      </w:r>
      <w:r>
        <w:rPr>
          <w:i/>
          <w:szCs w:val="26"/>
        </w:rPr>
        <w:t>3</w:t>
      </w:r>
      <w:r w:rsidR="007E2C85" w:rsidRPr="007E2C85">
        <w:rPr>
          <w:i/>
          <w:szCs w:val="26"/>
        </w:rPr>
        <w:t>.</w:t>
      </w:r>
      <w:r w:rsidR="00284B81">
        <w:rPr>
          <w:i/>
          <w:szCs w:val="26"/>
        </w:rPr>
        <w:t>8</w:t>
      </w:r>
      <w:r>
        <w:rPr>
          <w:i/>
          <w:szCs w:val="26"/>
        </w:rPr>
        <w:t>5</w:t>
      </w:r>
      <w:r w:rsidR="00284B81">
        <w:rPr>
          <w:i/>
          <w:szCs w:val="26"/>
        </w:rPr>
        <w:t>0</w:t>
      </w:r>
      <w:r w:rsidR="007E2C85" w:rsidRPr="007E2C85">
        <w:rPr>
          <w:i/>
          <w:szCs w:val="26"/>
        </w:rPr>
        <w:t xml:space="preserve">.000,00 (vinte e </w:t>
      </w:r>
      <w:r>
        <w:rPr>
          <w:i/>
          <w:szCs w:val="26"/>
        </w:rPr>
        <w:t>três</w:t>
      </w:r>
      <w:r w:rsidR="007E2C85" w:rsidRPr="007E2C85">
        <w:rPr>
          <w:i/>
          <w:szCs w:val="26"/>
        </w:rPr>
        <w:t xml:space="preserve"> milhões</w:t>
      </w:r>
      <w:r w:rsidR="00284B81">
        <w:rPr>
          <w:i/>
          <w:szCs w:val="26"/>
        </w:rPr>
        <w:t>,</w:t>
      </w:r>
      <w:r w:rsidR="007E2C85" w:rsidRPr="007E2C85">
        <w:rPr>
          <w:i/>
          <w:szCs w:val="26"/>
        </w:rPr>
        <w:t xml:space="preserve"> </w:t>
      </w:r>
      <w:r w:rsidR="00284B81">
        <w:rPr>
          <w:i/>
          <w:szCs w:val="26"/>
        </w:rPr>
        <w:t xml:space="preserve">oitocentos e </w:t>
      </w:r>
      <w:r>
        <w:rPr>
          <w:i/>
          <w:szCs w:val="26"/>
        </w:rPr>
        <w:t>cinquenta</w:t>
      </w:r>
      <w:r w:rsidR="007E2C85" w:rsidRPr="007E2C85">
        <w:rPr>
          <w:i/>
          <w:szCs w:val="26"/>
        </w:rPr>
        <w:t xml:space="preserve"> mil reais)</w:t>
      </w:r>
      <w:r w:rsidR="00680B7F">
        <w:rPr>
          <w:i/>
          <w:szCs w:val="26"/>
        </w:rPr>
        <w:t>, na Data de Emissão da Segunda Emissão;</w:t>
      </w:r>
    </w:p>
    <w:p w14:paraId="310C0764" w14:textId="77777777" w:rsidR="0077227F" w:rsidRDefault="00680B7F" w:rsidP="00C067A1">
      <w:pPr>
        <w:numPr>
          <w:ilvl w:val="3"/>
          <w:numId w:val="2"/>
        </w:numPr>
        <w:tabs>
          <w:tab w:val="clear" w:pos="2126"/>
          <w:tab w:val="num" w:pos="2694"/>
        </w:tabs>
        <w:ind w:left="1985" w:hanging="567"/>
        <w:rPr>
          <w:i/>
          <w:szCs w:val="26"/>
        </w:rPr>
      </w:pPr>
      <w:r>
        <w:rPr>
          <w:i/>
          <w:szCs w:val="26"/>
        </w:rPr>
        <w:t>data de emissão: para todos os efeitos legais, a data de emissão das Debêntures da Segunda Emissão é 18 de outubro de 2013 ("</w:t>
      </w:r>
      <w:r>
        <w:rPr>
          <w:i/>
          <w:szCs w:val="26"/>
          <w:u w:val="single"/>
        </w:rPr>
        <w:t>Data de Emissão da Segunda Emissão</w:t>
      </w:r>
      <w:r>
        <w:rPr>
          <w:i/>
          <w:szCs w:val="26"/>
        </w:rPr>
        <w:t>");</w:t>
      </w:r>
    </w:p>
    <w:p w14:paraId="310C0765" w14:textId="3B190FA6" w:rsidR="0077227F" w:rsidRDefault="00680B7F" w:rsidP="00C067A1">
      <w:pPr>
        <w:numPr>
          <w:ilvl w:val="3"/>
          <w:numId w:val="2"/>
        </w:numPr>
        <w:tabs>
          <w:tab w:val="clear" w:pos="2126"/>
          <w:tab w:val="num" w:pos="2694"/>
        </w:tabs>
        <w:ind w:left="1985" w:hanging="567"/>
        <w:rPr>
          <w:i/>
          <w:szCs w:val="26"/>
        </w:rPr>
      </w:pPr>
      <w:r>
        <w:rPr>
          <w:i/>
          <w:szCs w:val="26"/>
        </w:rPr>
        <w:t xml:space="preserve">data de vencimento: ressalvadas as hipóteses de pagamento antecipado das Debêntures da Segunda Emissão ou de vencimento antecipado das obrigações decorrentes das Debêntures da Segunda Emissão, nos termos da Escritura da Segunda Emissão, a data de vencimento das Debêntures da Segunda Emissão </w:t>
      </w:r>
      <w:r w:rsidR="007F1E82">
        <w:rPr>
          <w:i/>
          <w:szCs w:val="26"/>
        </w:rPr>
        <w:t xml:space="preserve">é de 1º de </w:t>
      </w:r>
      <w:r w:rsidR="006F7B63">
        <w:rPr>
          <w:i/>
          <w:szCs w:val="26"/>
        </w:rPr>
        <w:t xml:space="preserve">setembro </w:t>
      </w:r>
      <w:r w:rsidR="007F1E82">
        <w:rPr>
          <w:i/>
          <w:szCs w:val="26"/>
        </w:rPr>
        <w:t>de 2021</w:t>
      </w:r>
      <w:r>
        <w:rPr>
          <w:i/>
          <w:szCs w:val="26"/>
        </w:rPr>
        <w:t>;</w:t>
      </w:r>
    </w:p>
    <w:p w14:paraId="310C0766" w14:textId="77777777" w:rsidR="0077227F" w:rsidRDefault="00680B7F" w:rsidP="00C067A1">
      <w:pPr>
        <w:numPr>
          <w:ilvl w:val="3"/>
          <w:numId w:val="2"/>
        </w:numPr>
        <w:tabs>
          <w:tab w:val="clear" w:pos="2126"/>
          <w:tab w:val="num" w:pos="2694"/>
        </w:tabs>
        <w:ind w:left="1985" w:hanging="567"/>
        <w:rPr>
          <w:i/>
          <w:szCs w:val="26"/>
        </w:rPr>
      </w:pPr>
      <w:r>
        <w:rPr>
          <w:i/>
          <w:szCs w:val="26"/>
        </w:rPr>
        <w:t xml:space="preserve">taxa de juros: </w:t>
      </w:r>
      <w:r>
        <w:rPr>
          <w:i/>
          <w:szCs w:val="22"/>
        </w:rPr>
        <w:t xml:space="preserve">juros remuneratórios equivalentes à variação acumulada de 100% (cem por cento) das taxas médias diárias dos DI – Depósitos Interfinanceiros de um dia, over </w:t>
      </w:r>
      <w:proofErr w:type="spellStart"/>
      <w:r>
        <w:rPr>
          <w:i/>
          <w:szCs w:val="22"/>
        </w:rPr>
        <w:t>extra-grupo</w:t>
      </w:r>
      <w:proofErr w:type="spellEnd"/>
      <w:r>
        <w:rPr>
          <w:i/>
          <w:szCs w:val="22"/>
        </w:rPr>
        <w:t>, expressas na forma percentual ao ano, com base em 252 (duzentos e cinquenta e dois) Dias Úteis, calculadas e divulgadas diariamente pela CETIP no informativo diário, disponível em sua página na internet (http://www.cetip.com.br) ("</w:t>
      </w:r>
      <w:r>
        <w:rPr>
          <w:i/>
          <w:szCs w:val="22"/>
          <w:u w:val="single"/>
        </w:rPr>
        <w:t>Taxas DI</w:t>
      </w:r>
      <w:r>
        <w:rPr>
          <w:i/>
          <w:szCs w:val="22"/>
        </w:rPr>
        <w:t xml:space="preserve">"), acrescida de uma sobretaxa de 2,50% (dois inteiros e cinquenta centésimos por cento) ao ano, com base em 252 (duzentos e cinquenta e dois) Dias Úteis, calculados de forma exponencial e cumulativa, </w:t>
      </w:r>
      <w:r>
        <w:rPr>
          <w:i/>
          <w:iCs/>
          <w:szCs w:val="22"/>
        </w:rPr>
        <w:t xml:space="preserve">pro rata </w:t>
      </w:r>
      <w:proofErr w:type="spellStart"/>
      <w:r>
        <w:rPr>
          <w:i/>
          <w:iCs/>
          <w:szCs w:val="22"/>
        </w:rPr>
        <w:t>temporis</w:t>
      </w:r>
      <w:proofErr w:type="spellEnd"/>
      <w:r>
        <w:rPr>
          <w:i/>
          <w:iCs/>
          <w:szCs w:val="22"/>
        </w:rPr>
        <w:t>;</w:t>
      </w:r>
    </w:p>
    <w:p w14:paraId="310C0767" w14:textId="77777777" w:rsidR="0077227F" w:rsidRDefault="00680B7F" w:rsidP="00C067A1">
      <w:pPr>
        <w:numPr>
          <w:ilvl w:val="3"/>
          <w:numId w:val="2"/>
        </w:numPr>
        <w:tabs>
          <w:tab w:val="clear" w:pos="2126"/>
          <w:tab w:val="num" w:pos="2694"/>
        </w:tabs>
        <w:ind w:left="1985" w:hanging="567"/>
        <w:rPr>
          <w:i/>
          <w:szCs w:val="26"/>
        </w:rPr>
      </w:pPr>
      <w:r>
        <w:rPr>
          <w:i/>
          <w:szCs w:val="26"/>
        </w:rPr>
        <w:t>forma de pagamento do principal: sem prejuízo dos pagamentos em decorrência de pagamento antecipado das Debêntures da Segunda Emissão ou de vencimento antecipado das obrigações decorrentes das Debêntures da Segunda Emissão, nos termos previstos na Escritura da Segunda Emissão, o valor nominal unitário das Debêntures da Segunda Emissão será amortizado em 1 (uma) parcela, devida na data de vencimento;</w:t>
      </w:r>
    </w:p>
    <w:p w14:paraId="310C0768" w14:textId="4B7A22A7" w:rsidR="0077227F" w:rsidRDefault="00680B7F" w:rsidP="00C067A1">
      <w:pPr>
        <w:numPr>
          <w:ilvl w:val="3"/>
          <w:numId w:val="2"/>
        </w:numPr>
        <w:tabs>
          <w:tab w:val="clear" w:pos="2126"/>
          <w:tab w:val="num" w:pos="2694"/>
        </w:tabs>
        <w:ind w:left="1985" w:hanging="567"/>
        <w:rPr>
          <w:i/>
          <w:szCs w:val="26"/>
        </w:rPr>
      </w:pPr>
      <w:r>
        <w:rPr>
          <w:i/>
          <w:szCs w:val="26"/>
        </w:rPr>
        <w:lastRenderedPageBreak/>
        <w:t xml:space="preserve">forma de pagamento dos juros: sem prejuízo dos pagamentos em decorrência de pagamento antecipado das Debêntures da Segunda Emissão ou de vencimento antecipado das obrigações decorrentes das Debêntures da Segunda Emissão, nos termos previstos na Escritura da Segunda Emissão, os juros remuneratórios serão pagos em 18 de abril de 2014, 18 de outubro de 2014, 18 de abril de 2015, 18 de outubro de 2015 e </w:t>
      </w:r>
      <w:r w:rsidR="00CD4F0D">
        <w:rPr>
          <w:i/>
          <w:szCs w:val="26"/>
        </w:rPr>
        <w:t xml:space="preserve">em </w:t>
      </w:r>
      <w:r w:rsidR="007F1E82">
        <w:rPr>
          <w:i/>
          <w:szCs w:val="26"/>
        </w:rPr>
        <w:t xml:space="preserve">1º de </w:t>
      </w:r>
      <w:r w:rsidR="006F7B63">
        <w:rPr>
          <w:i/>
          <w:szCs w:val="26"/>
        </w:rPr>
        <w:t xml:space="preserve">setembro </w:t>
      </w:r>
      <w:r w:rsidR="007F1E82">
        <w:rPr>
          <w:i/>
          <w:szCs w:val="26"/>
        </w:rPr>
        <w:t xml:space="preserve">de 2021 </w:t>
      </w:r>
      <w:r w:rsidR="00CD4F0D">
        <w:rPr>
          <w:i/>
          <w:szCs w:val="26"/>
        </w:rPr>
        <w:t>(</w:t>
      </w:r>
      <w:r>
        <w:rPr>
          <w:i/>
          <w:szCs w:val="26"/>
        </w:rPr>
        <w:t>data de vencimento</w:t>
      </w:r>
      <w:r w:rsidR="00CD4F0D">
        <w:rPr>
          <w:i/>
          <w:szCs w:val="26"/>
        </w:rPr>
        <w:t>)</w:t>
      </w:r>
      <w:r>
        <w:rPr>
          <w:i/>
          <w:szCs w:val="26"/>
        </w:rPr>
        <w:t>;</w:t>
      </w:r>
    </w:p>
    <w:p w14:paraId="310C0769" w14:textId="77777777" w:rsidR="0077227F" w:rsidRDefault="00680B7F" w:rsidP="00C067A1">
      <w:pPr>
        <w:numPr>
          <w:ilvl w:val="3"/>
          <w:numId w:val="2"/>
        </w:numPr>
        <w:tabs>
          <w:tab w:val="clear" w:pos="2126"/>
          <w:tab w:val="num" w:pos="2694"/>
        </w:tabs>
        <w:ind w:left="1985" w:hanging="567"/>
        <w:rPr>
          <w:i/>
          <w:szCs w:val="26"/>
        </w:rPr>
      </w:pPr>
      <w:r>
        <w:rPr>
          <w:i/>
          <w:szCs w:val="26"/>
        </w:rPr>
        <w:t xml:space="preserve"> encargos moratórios: (i) juros de mora de 1% (um por cento) ao mês, calculados pro rata </w:t>
      </w:r>
      <w:proofErr w:type="spellStart"/>
      <w:r>
        <w:rPr>
          <w:i/>
          <w:szCs w:val="26"/>
        </w:rPr>
        <w:t>temporis</w:t>
      </w:r>
      <w:proofErr w:type="spellEnd"/>
      <w:r>
        <w:rPr>
          <w:i/>
          <w:szCs w:val="26"/>
        </w:rPr>
        <w:t xml:space="preserve"> desde a data de inadimplemento até a data do efetivo pagamento; e (</w:t>
      </w:r>
      <w:proofErr w:type="spellStart"/>
      <w:r>
        <w:rPr>
          <w:i/>
          <w:szCs w:val="26"/>
        </w:rPr>
        <w:t>ii</w:t>
      </w:r>
      <w:proofErr w:type="spellEnd"/>
      <w:r>
        <w:rPr>
          <w:i/>
          <w:szCs w:val="26"/>
        </w:rPr>
        <w:t>) multa moratória de 2% (dois por cento); e</w:t>
      </w:r>
    </w:p>
    <w:p w14:paraId="310C076A" w14:textId="0A5976F6" w:rsidR="0077227F" w:rsidRDefault="00680B7F" w:rsidP="00C067A1">
      <w:pPr>
        <w:numPr>
          <w:ilvl w:val="3"/>
          <w:numId w:val="2"/>
        </w:numPr>
        <w:tabs>
          <w:tab w:val="clear" w:pos="2126"/>
          <w:tab w:val="num" w:pos="2694"/>
        </w:tabs>
        <w:ind w:left="1985" w:hanging="567"/>
        <w:rPr>
          <w:i/>
          <w:szCs w:val="26"/>
        </w:rPr>
      </w:pPr>
      <w:r>
        <w:rPr>
          <w:i/>
          <w:szCs w:val="26"/>
        </w:rPr>
        <w:t>local de pagamento: os pagamentos referentes às Debêntures da Segunda Emissão e a quaisquer outros valores eventualmente devidos pela Emissora e/ou por qualquer das Garantidoras, nos termos de qualquer dos Documentos das Obrigações Garantidas, serão realizados (i) utilizando-se os procedimentos adotados pela CETIP para as Debêntures da Segunda Emissão custodiadas eletronicamente na CETIP; ou (</w:t>
      </w:r>
      <w:proofErr w:type="spellStart"/>
      <w:r>
        <w:rPr>
          <w:i/>
          <w:szCs w:val="26"/>
        </w:rPr>
        <w:t>ii</w:t>
      </w:r>
      <w:proofErr w:type="spellEnd"/>
      <w:r>
        <w:rPr>
          <w:i/>
          <w:szCs w:val="26"/>
        </w:rPr>
        <w:t xml:space="preserve">) na hipótese de as Debêntures da Segunda Emissão não estarem custodiadas eletronicamente no CETIP, (1) na sede da Emissora diretamente aos seus titulares; ou (2) em conformidade com os procedimentos adotados pelo </w:t>
      </w:r>
      <w:proofErr w:type="spellStart"/>
      <w:r>
        <w:rPr>
          <w:i/>
          <w:szCs w:val="26"/>
        </w:rPr>
        <w:t>Escriturador</w:t>
      </w:r>
      <w:proofErr w:type="spellEnd"/>
      <w:r>
        <w:rPr>
          <w:i/>
          <w:szCs w:val="26"/>
        </w:rPr>
        <w:t xml:space="preserve"> Mandatário, conforme o caso</w:t>
      </w:r>
      <w:bookmarkEnd w:id="13"/>
      <w:bookmarkEnd w:id="14"/>
      <w:r>
        <w:rPr>
          <w:i/>
          <w:szCs w:val="26"/>
        </w:rPr>
        <w:t xml:space="preserve">; </w:t>
      </w:r>
    </w:p>
    <w:p w14:paraId="67E2DF84" w14:textId="5BA9E1AE" w:rsidR="00BB4B8A" w:rsidRPr="00BB4B8A" w:rsidRDefault="00BB4B8A" w:rsidP="0073366B">
      <w:pPr>
        <w:ind w:left="1701" w:hanging="141"/>
        <w:rPr>
          <w:i/>
          <w:iCs/>
          <w:szCs w:val="26"/>
        </w:rPr>
      </w:pPr>
      <w:r w:rsidRPr="00BB4B8A">
        <w:rPr>
          <w:i/>
          <w:iCs/>
          <w:szCs w:val="26"/>
        </w:rPr>
        <w:t xml:space="preserve">II. </w:t>
      </w:r>
      <w:r w:rsidRPr="00BB4B8A">
        <w:rPr>
          <w:i/>
          <w:iCs/>
          <w:szCs w:val="26"/>
        </w:rPr>
        <w:tab/>
        <w:t>com relação às Debêntures da Terceira Emissão:</w:t>
      </w:r>
    </w:p>
    <w:p w14:paraId="05A5B31B" w14:textId="77777777" w:rsidR="00BB4B8A" w:rsidRPr="00BB4B8A" w:rsidRDefault="00BB4B8A" w:rsidP="0073366B">
      <w:pPr>
        <w:numPr>
          <w:ilvl w:val="3"/>
          <w:numId w:val="33"/>
        </w:numPr>
        <w:tabs>
          <w:tab w:val="clear" w:pos="2126"/>
        </w:tabs>
        <w:ind w:left="1985" w:hanging="567"/>
        <w:rPr>
          <w:i/>
          <w:iCs/>
          <w:szCs w:val="26"/>
        </w:rPr>
      </w:pPr>
      <w:r w:rsidRPr="00BB4B8A">
        <w:rPr>
          <w:i/>
          <w:iCs/>
          <w:szCs w:val="26"/>
        </w:rPr>
        <w:t>principal:  19.000 (dezenove mil) Debêntures da Terceira Emissão, com valor nominal unitário de R$10.000,00 (dez mil reais), na Data de Emissão da Terceira Emissão, totalizando, portanto, R$190.000.000,00 (cento e noventa milhões de reais), na Data de Emissão da Terceira Emissão;</w:t>
      </w:r>
    </w:p>
    <w:p w14:paraId="40D4D8B8" w14:textId="77777777" w:rsidR="00BB4B8A" w:rsidRPr="00BB4B8A" w:rsidRDefault="00BB4B8A" w:rsidP="0073366B">
      <w:pPr>
        <w:numPr>
          <w:ilvl w:val="3"/>
          <w:numId w:val="33"/>
        </w:numPr>
        <w:tabs>
          <w:tab w:val="clear" w:pos="2126"/>
          <w:tab w:val="num" w:pos="2410"/>
        </w:tabs>
        <w:ind w:left="1985" w:hanging="567"/>
        <w:rPr>
          <w:i/>
          <w:iCs/>
          <w:szCs w:val="26"/>
        </w:rPr>
      </w:pPr>
      <w:bookmarkStart w:id="15" w:name="_Ref272454844"/>
      <w:r w:rsidRPr="00BB4B8A">
        <w:rPr>
          <w:i/>
          <w:iCs/>
          <w:szCs w:val="26"/>
        </w:rPr>
        <w:t>data de emissão:  para todos os efeitos legais, a data de emissão das Debêntures da Terceira Emissão é 28 de janeiro de 2015 ("</w:t>
      </w:r>
      <w:r w:rsidRPr="00BB4B8A">
        <w:rPr>
          <w:i/>
          <w:iCs/>
          <w:szCs w:val="26"/>
          <w:u w:val="single"/>
        </w:rPr>
        <w:t>Data de Emissão da Terceira Emissão</w:t>
      </w:r>
      <w:r w:rsidRPr="00BB4B8A">
        <w:rPr>
          <w:i/>
          <w:iCs/>
          <w:szCs w:val="26"/>
        </w:rPr>
        <w:t>");</w:t>
      </w:r>
    </w:p>
    <w:p w14:paraId="135A8AAD" w14:textId="27904838" w:rsidR="003143B7" w:rsidRPr="003143B7" w:rsidRDefault="003143B7" w:rsidP="0073366B">
      <w:pPr>
        <w:numPr>
          <w:ilvl w:val="3"/>
          <w:numId w:val="33"/>
        </w:numPr>
        <w:ind w:left="1985" w:hanging="567"/>
        <w:rPr>
          <w:i/>
          <w:iCs/>
          <w:szCs w:val="26"/>
        </w:rPr>
      </w:pPr>
      <w:bookmarkStart w:id="16" w:name="_Ref272454429"/>
      <w:bookmarkEnd w:id="15"/>
      <w:r>
        <w:rPr>
          <w:i/>
          <w:szCs w:val="26"/>
        </w:rPr>
        <w:t xml:space="preserve">data de vencimento:  ressalvadas as hipóteses de pagamento antecipado das Debêntures da Terceira Emissão ou de vencimento antecipado das obrigações decorrentes das Debêntures da Terceira Emissão, nos termos da Escritura da Terceira Emissão, a data de vencimento das Debêntures da Terceira Emissão é em </w:t>
      </w:r>
      <w:r w:rsidR="00E00E26">
        <w:rPr>
          <w:i/>
          <w:szCs w:val="26"/>
        </w:rPr>
        <w:t>é de </w:t>
      </w:r>
      <w:r w:rsidR="00E00E26" w:rsidRPr="00162B28">
        <w:rPr>
          <w:i/>
          <w:szCs w:val="26"/>
        </w:rPr>
        <w:t xml:space="preserve">1º de </w:t>
      </w:r>
      <w:r w:rsidR="006F7B63">
        <w:rPr>
          <w:i/>
          <w:szCs w:val="26"/>
        </w:rPr>
        <w:t>setembro</w:t>
      </w:r>
      <w:r w:rsidR="006F7B63" w:rsidRPr="00162B28">
        <w:rPr>
          <w:i/>
          <w:szCs w:val="26"/>
        </w:rPr>
        <w:t xml:space="preserve"> </w:t>
      </w:r>
      <w:r w:rsidR="00E00E26" w:rsidRPr="00162B28">
        <w:rPr>
          <w:i/>
          <w:szCs w:val="26"/>
        </w:rPr>
        <w:t>de 2021</w:t>
      </w:r>
      <w:r>
        <w:rPr>
          <w:i/>
          <w:szCs w:val="26"/>
        </w:rPr>
        <w:t>;</w:t>
      </w:r>
    </w:p>
    <w:p w14:paraId="2868E24C" w14:textId="465E4FF1"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lastRenderedPageBreak/>
        <w:t xml:space="preserve">taxa de juros: </w:t>
      </w:r>
      <w:r w:rsidRPr="00BB4B8A">
        <w:rPr>
          <w:i/>
          <w:iCs/>
          <w:szCs w:val="22"/>
        </w:rPr>
        <w:t xml:space="preserve">juros remuneratórios equivalentes à variação acumulada de 100% (cem por cento) das Taxas DI, acrescida de sobretaxa, calculada conforme previsto na Escritura da </w:t>
      </w:r>
      <w:r w:rsidRPr="00BB4B8A">
        <w:rPr>
          <w:i/>
          <w:iCs/>
          <w:szCs w:val="26"/>
        </w:rPr>
        <w:t>Terceira Emissão, de 2,53% (dois inteiros e cinquenta e três centésimos por cento), 4,80% (quatro inteiros e oitenta centésimos por cento) ou 5,75% (cinco inteiros e setenta e cinco centésimos por cento) ao ano, base 252 (duzentos e cinquenta e dois) dias úteis</w:t>
      </w:r>
      <w:r w:rsidRPr="00BB4B8A">
        <w:rPr>
          <w:i/>
          <w:iCs/>
          <w:szCs w:val="22"/>
        </w:rPr>
        <w:t xml:space="preserve">, calculados de forma exponencial e cumulativa, pro rata </w:t>
      </w:r>
      <w:proofErr w:type="spellStart"/>
      <w:r w:rsidRPr="00BB4B8A">
        <w:rPr>
          <w:i/>
          <w:iCs/>
          <w:szCs w:val="22"/>
        </w:rPr>
        <w:t>temporis</w:t>
      </w:r>
      <w:proofErr w:type="spellEnd"/>
      <w:r w:rsidRPr="00BB4B8A">
        <w:rPr>
          <w:i/>
          <w:iCs/>
          <w:szCs w:val="22"/>
        </w:rPr>
        <w:t>;</w:t>
      </w:r>
    </w:p>
    <w:bookmarkEnd w:id="16"/>
    <w:p w14:paraId="5ABE34E8" w14:textId="77777777"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forma de pagamento do principal:  sem prejuízo dos pagamentos em decorrência de pagamento antecipado das Debêntures da Terceira Emissão ou de vencimento antecipado das obrigações decorrentes das Debêntures da Terceira Emissão, nos termos previstos na Escritura da Terceira Emissão, o valor nominal unitário das Debêntures da Terceira Emissão será amortizado em 1 (uma) única parcela, devida na data de vencimento;</w:t>
      </w:r>
    </w:p>
    <w:p w14:paraId="4E008411" w14:textId="669828EF"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 xml:space="preserve">forma de pagamento dos juros:  sem prejuízo dos pagamentos em decorrência de pagamento antecipado das Debêntures da Terceira Emissão ou de vencimento antecipado das obrigações decorrentes das Debêntures da Terceira Emissão, nos termos previstos na Escritura da Terceira Emissão, os juros remuneratórios serão pagos em 28 de julho de 2015, 28 de janeiro de 2016 e </w:t>
      </w:r>
      <w:r w:rsidR="00675B8B">
        <w:rPr>
          <w:i/>
          <w:iCs/>
          <w:szCs w:val="26"/>
        </w:rPr>
        <w:t xml:space="preserve">em </w:t>
      </w:r>
      <w:r w:rsidR="00A77FD6" w:rsidRPr="00162B28">
        <w:rPr>
          <w:i/>
          <w:szCs w:val="26"/>
        </w:rPr>
        <w:t xml:space="preserve">1º de </w:t>
      </w:r>
      <w:r w:rsidR="00F50932">
        <w:rPr>
          <w:i/>
          <w:szCs w:val="26"/>
        </w:rPr>
        <w:t>setembro</w:t>
      </w:r>
      <w:r w:rsidR="00F50932" w:rsidRPr="00162B28">
        <w:rPr>
          <w:i/>
          <w:szCs w:val="26"/>
        </w:rPr>
        <w:t xml:space="preserve"> </w:t>
      </w:r>
      <w:r w:rsidR="00A77FD6" w:rsidRPr="00162B28">
        <w:rPr>
          <w:i/>
          <w:szCs w:val="26"/>
        </w:rPr>
        <w:t>de 2021</w:t>
      </w:r>
      <w:r w:rsidR="00A77FD6">
        <w:rPr>
          <w:i/>
          <w:iCs/>
          <w:szCs w:val="26"/>
        </w:rPr>
        <w:t xml:space="preserve"> </w:t>
      </w:r>
      <w:r w:rsidR="00C147BE">
        <w:rPr>
          <w:i/>
          <w:iCs/>
          <w:szCs w:val="26"/>
        </w:rPr>
        <w:t>(</w:t>
      </w:r>
      <w:r w:rsidRPr="00BB4B8A">
        <w:rPr>
          <w:i/>
          <w:iCs/>
          <w:szCs w:val="26"/>
        </w:rPr>
        <w:t>data de vencimento</w:t>
      </w:r>
      <w:r w:rsidR="00C147BE">
        <w:rPr>
          <w:i/>
          <w:iCs/>
          <w:szCs w:val="26"/>
        </w:rPr>
        <w:t>)</w:t>
      </w:r>
      <w:r w:rsidRPr="00BB4B8A">
        <w:rPr>
          <w:i/>
          <w:iCs/>
          <w:szCs w:val="26"/>
        </w:rPr>
        <w:t>;</w:t>
      </w:r>
    </w:p>
    <w:p w14:paraId="04D76D93" w14:textId="77777777"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prêmio: prêmio pago no âmbito de pagamento antecipado, que varia entre 0,04% (quatro centésimos por cento) e 0,11% (onze centésimos por cento), conforme previsto na Escritura da Terceira Emissão;</w:t>
      </w:r>
    </w:p>
    <w:p w14:paraId="57935B5F" w14:textId="485F437C" w:rsidR="00BB4B8A" w:rsidRPr="00BB4B8A" w:rsidRDefault="00BB4B8A" w:rsidP="0073366B">
      <w:pPr>
        <w:numPr>
          <w:ilvl w:val="3"/>
          <w:numId w:val="33"/>
        </w:numPr>
        <w:tabs>
          <w:tab w:val="clear" w:pos="2126"/>
          <w:tab w:val="num" w:pos="2410"/>
        </w:tabs>
        <w:ind w:left="1985" w:hanging="567"/>
        <w:rPr>
          <w:i/>
          <w:iCs/>
          <w:szCs w:val="26"/>
        </w:rPr>
      </w:pPr>
      <w:bookmarkStart w:id="17" w:name="_Ref272454497"/>
      <w:r w:rsidRPr="00BB4B8A">
        <w:rPr>
          <w:i/>
          <w:iCs/>
          <w:szCs w:val="26"/>
        </w:rPr>
        <w:t xml:space="preserve">encargos moratórios: (i) juros de mora de 1% (um por cento) ao mês, calculados pro rata </w:t>
      </w:r>
      <w:proofErr w:type="spellStart"/>
      <w:r w:rsidRPr="00BB4B8A">
        <w:rPr>
          <w:i/>
          <w:iCs/>
          <w:szCs w:val="26"/>
        </w:rPr>
        <w:t>temporis</w:t>
      </w:r>
      <w:proofErr w:type="spellEnd"/>
      <w:r w:rsidRPr="00BB4B8A">
        <w:rPr>
          <w:i/>
          <w:iCs/>
          <w:szCs w:val="26"/>
        </w:rPr>
        <w:t xml:space="preserve"> desde a data de inadimplemento até a data do efetivo pagamento; e (</w:t>
      </w:r>
      <w:proofErr w:type="spellStart"/>
      <w:r w:rsidRPr="00BB4B8A">
        <w:rPr>
          <w:i/>
          <w:iCs/>
          <w:szCs w:val="26"/>
        </w:rPr>
        <w:t>ii</w:t>
      </w:r>
      <w:proofErr w:type="spellEnd"/>
      <w:r w:rsidRPr="00BB4B8A">
        <w:rPr>
          <w:i/>
          <w:iCs/>
          <w:szCs w:val="26"/>
        </w:rPr>
        <w:t>) multa moratória de 2% (dois por cento); e</w:t>
      </w:r>
      <w:bookmarkEnd w:id="17"/>
    </w:p>
    <w:p w14:paraId="08ACF238" w14:textId="79396FB0" w:rsidR="007B2965" w:rsidRDefault="00BB4B8A" w:rsidP="007B2965">
      <w:pPr>
        <w:numPr>
          <w:ilvl w:val="3"/>
          <w:numId w:val="33"/>
        </w:numPr>
        <w:tabs>
          <w:tab w:val="clear" w:pos="2126"/>
          <w:tab w:val="num" w:pos="2410"/>
        </w:tabs>
        <w:ind w:left="1985" w:hanging="567"/>
        <w:rPr>
          <w:i/>
          <w:iCs/>
          <w:szCs w:val="26"/>
        </w:rPr>
      </w:pPr>
      <w:r w:rsidRPr="00BB4B8A">
        <w:rPr>
          <w:i/>
          <w:iCs/>
          <w:szCs w:val="26"/>
        </w:rPr>
        <w:t>local de pagamento:  os pagamentos referentes às Debêntures da Terceira Emissão e a quaisquer outros valores eventualmente devidos pela Emissora e/ou por qualquer das Garantidoras, nos termos de qualquer dos Documentos das Obrigações Garantidas, serão realizados (i) utilizando-se os procedimentos adotados pela CETIP para as Debêntures da Terceira Emissão custodiadas eletronicamente na CETIP; ou (</w:t>
      </w:r>
      <w:proofErr w:type="spellStart"/>
      <w:r w:rsidRPr="00BB4B8A">
        <w:rPr>
          <w:i/>
          <w:iCs/>
          <w:szCs w:val="26"/>
        </w:rPr>
        <w:t>ii</w:t>
      </w:r>
      <w:proofErr w:type="spellEnd"/>
      <w:r w:rsidRPr="00BB4B8A">
        <w:rPr>
          <w:i/>
          <w:iCs/>
          <w:szCs w:val="26"/>
        </w:rPr>
        <w:t xml:space="preserve">) na hipótese de as Debêntures da Terceira Emissão não estarem custodiadas eletronicamente no CETIP, (1) na sede da Emissora diretamente aos seus titulares; ou </w:t>
      </w:r>
      <w:r w:rsidRPr="00BB4B8A">
        <w:rPr>
          <w:i/>
          <w:iCs/>
          <w:szCs w:val="26"/>
        </w:rPr>
        <w:lastRenderedPageBreak/>
        <w:t xml:space="preserve">(2) em conformidade com os procedimentos adotados pelo </w:t>
      </w:r>
      <w:proofErr w:type="spellStart"/>
      <w:r w:rsidRPr="00BB4B8A">
        <w:rPr>
          <w:i/>
          <w:iCs/>
          <w:szCs w:val="26"/>
        </w:rPr>
        <w:t>Escriturador</w:t>
      </w:r>
      <w:proofErr w:type="spellEnd"/>
      <w:r w:rsidRPr="00BB4B8A">
        <w:rPr>
          <w:i/>
          <w:iCs/>
          <w:szCs w:val="26"/>
        </w:rPr>
        <w:t xml:space="preserve"> Mandatário, conforme o caso.</w:t>
      </w:r>
    </w:p>
    <w:p w14:paraId="2B7EBDEE" w14:textId="77777777" w:rsidR="007B2965" w:rsidRPr="007B2965" w:rsidRDefault="007B2965" w:rsidP="007B2965">
      <w:pPr>
        <w:ind w:left="1985"/>
        <w:rPr>
          <w:i/>
          <w:iCs/>
          <w:szCs w:val="26"/>
        </w:rPr>
      </w:pPr>
    </w:p>
    <w:p w14:paraId="732C487C" w14:textId="226E8635" w:rsidR="003746F8" w:rsidRPr="00461ECC" w:rsidRDefault="003746F8" w:rsidP="00552E24">
      <w:pPr>
        <w:pStyle w:val="PargrafodaLista"/>
        <w:keepNext/>
        <w:numPr>
          <w:ilvl w:val="1"/>
          <w:numId w:val="32"/>
        </w:numPr>
        <w:autoSpaceDE w:val="0"/>
        <w:autoSpaceDN w:val="0"/>
        <w:adjustRightInd w:val="0"/>
        <w:spacing w:after="0" w:line="300" w:lineRule="exact"/>
        <w:rPr>
          <w:iCs/>
          <w:szCs w:val="26"/>
        </w:rPr>
      </w:pPr>
      <w:r w:rsidRPr="00461ECC">
        <w:rPr>
          <w:iCs/>
          <w:szCs w:val="26"/>
        </w:rPr>
        <w:t xml:space="preserve">Em razão da alteração da Sede da Emissora, nos termos </w:t>
      </w:r>
      <w:bookmarkStart w:id="18" w:name="_Hlk68556499"/>
      <w:r w:rsidR="00512D9E" w:rsidRPr="00512D9E">
        <w:rPr>
          <w:iCs/>
          <w:szCs w:val="26"/>
        </w:rPr>
        <w:t xml:space="preserve">da alteração do Estatuto Social </w:t>
      </w:r>
      <w:ins w:id="19" w:author="Rinaldo Rabello" w:date="2021-04-06T20:57:00Z">
        <w:r w:rsidR="00EF2E51">
          <w:rPr>
            <w:iCs/>
            <w:szCs w:val="26"/>
          </w:rPr>
          <w:t xml:space="preserve">deliberada </w:t>
        </w:r>
      </w:ins>
      <w:del w:id="20" w:author="Rinaldo Rabello" w:date="2021-04-06T20:57:00Z">
        <w:r w:rsidR="00512D9E" w:rsidRPr="00512D9E" w:rsidDel="00EF2E51">
          <w:rPr>
            <w:iCs/>
            <w:szCs w:val="26"/>
          </w:rPr>
          <w:delText xml:space="preserve">formalizada </w:delText>
        </w:r>
      </w:del>
      <w:r w:rsidR="00512D9E" w:rsidRPr="00512D9E">
        <w:rPr>
          <w:iCs/>
          <w:szCs w:val="26"/>
        </w:rPr>
        <w:t>na Assembleia Geral Ordinária e Extraordinária da Emissora em 13 de novembro de 2018</w:t>
      </w:r>
      <w:bookmarkEnd w:id="18"/>
      <w:r w:rsidR="007B2965">
        <w:rPr>
          <w:iCs/>
          <w:szCs w:val="26"/>
        </w:rPr>
        <w:t>,</w:t>
      </w:r>
      <w:r w:rsidRPr="00461ECC">
        <w:rPr>
          <w:iCs/>
          <w:szCs w:val="26"/>
        </w:rPr>
        <w:t xml:space="preserve"> as Partes alteraram a Cláusula </w:t>
      </w:r>
      <w:r>
        <w:rPr>
          <w:iCs/>
          <w:szCs w:val="26"/>
        </w:rPr>
        <w:t>12.</w:t>
      </w:r>
      <w:r w:rsidRPr="00461ECC">
        <w:rPr>
          <w:iCs/>
          <w:szCs w:val="26"/>
        </w:rPr>
        <w:t>1 do Contrato.</w:t>
      </w:r>
    </w:p>
    <w:p w14:paraId="04E5AB92" w14:textId="77777777" w:rsidR="003746F8" w:rsidRPr="00461ECC" w:rsidRDefault="003746F8" w:rsidP="003746F8">
      <w:pPr>
        <w:rPr>
          <w:iCs/>
          <w:szCs w:val="26"/>
        </w:rPr>
      </w:pPr>
    </w:p>
    <w:p w14:paraId="79F3B084" w14:textId="77777777" w:rsidR="003746F8" w:rsidRPr="00461ECC" w:rsidRDefault="003746F8" w:rsidP="003746F8">
      <w:pPr>
        <w:ind w:left="709"/>
        <w:rPr>
          <w:i/>
          <w:szCs w:val="26"/>
        </w:rPr>
      </w:pPr>
      <w:r w:rsidRPr="00461ECC">
        <w:rPr>
          <w:i/>
          <w:szCs w:val="26"/>
        </w:rPr>
        <w:t>“</w:t>
      </w:r>
      <w:r>
        <w:rPr>
          <w:i/>
          <w:szCs w:val="26"/>
        </w:rPr>
        <w:t>12</w:t>
      </w:r>
      <w:r w:rsidRPr="00461ECC">
        <w:rPr>
          <w:i/>
          <w:szCs w:val="26"/>
        </w:rPr>
        <w:t>.1. Fica eleito o foro da Comarca da Cidade de São Paulo, Estado de São Paulo, para dirimir as questões porventura oriundas desta Escritura, com exclusão de qualquer outro, por mais privilegiado que seja ou possa vir a ser.”</w:t>
      </w:r>
    </w:p>
    <w:p w14:paraId="310C076B" w14:textId="77777777" w:rsidR="0077227F" w:rsidRDefault="0077227F" w:rsidP="0073366B">
      <w:pPr>
        <w:ind w:left="1985" w:hanging="567"/>
        <w:rPr>
          <w:szCs w:val="26"/>
        </w:rPr>
      </w:pPr>
    </w:p>
    <w:bookmarkEnd w:id="11"/>
    <w:bookmarkEnd w:id="12"/>
    <w:p w14:paraId="310C076C" w14:textId="7DD84D0D" w:rsidR="0077227F" w:rsidRPr="0086462B" w:rsidRDefault="00680B7F" w:rsidP="0086462B">
      <w:pPr>
        <w:pStyle w:val="PargrafodaLista"/>
        <w:keepNext/>
        <w:numPr>
          <w:ilvl w:val="0"/>
          <w:numId w:val="33"/>
        </w:numPr>
        <w:rPr>
          <w:szCs w:val="26"/>
        </w:rPr>
      </w:pPr>
      <w:r w:rsidRPr="0086462B">
        <w:rPr>
          <w:smallCaps/>
          <w:szCs w:val="26"/>
          <w:u w:val="single"/>
        </w:rPr>
        <w:t>Ratificação</w:t>
      </w:r>
    </w:p>
    <w:p w14:paraId="310C076D" w14:textId="77777777" w:rsidR="0077227F" w:rsidRDefault="0077227F">
      <w:pPr>
        <w:keepNext/>
        <w:ind w:left="709"/>
        <w:rPr>
          <w:szCs w:val="26"/>
        </w:rPr>
      </w:pPr>
    </w:p>
    <w:p w14:paraId="310C076E" w14:textId="3D54DCD4" w:rsidR="0077227F" w:rsidRPr="00A14C56" w:rsidRDefault="00680B7F" w:rsidP="0086462B">
      <w:pPr>
        <w:pStyle w:val="PargrafodaLista"/>
        <w:numPr>
          <w:ilvl w:val="1"/>
          <w:numId w:val="33"/>
        </w:numPr>
        <w:rPr>
          <w:szCs w:val="26"/>
        </w:rPr>
      </w:pPr>
      <w:r>
        <w:rPr>
          <w:szCs w:val="22"/>
        </w:rPr>
        <w:t>As Partes ratificam e renovam, neste ato, todas as declarações e garantias prestadas no Contrato, que se aplicam a este Aditamento, como se aqui estivessem transcritas.</w:t>
      </w:r>
    </w:p>
    <w:p w14:paraId="7BA88C0D" w14:textId="77777777" w:rsidR="00A14C56" w:rsidRDefault="00A14C56" w:rsidP="0086462B">
      <w:pPr>
        <w:pStyle w:val="PargrafodaLista"/>
        <w:tabs>
          <w:tab w:val="num" w:pos="709"/>
        </w:tabs>
        <w:ind w:left="1080"/>
        <w:rPr>
          <w:szCs w:val="26"/>
        </w:rPr>
      </w:pPr>
    </w:p>
    <w:p w14:paraId="310C076F" w14:textId="77777777" w:rsidR="0077227F" w:rsidRDefault="00680B7F" w:rsidP="0086462B">
      <w:pPr>
        <w:pStyle w:val="PargrafodaLista"/>
        <w:numPr>
          <w:ilvl w:val="1"/>
          <w:numId w:val="33"/>
        </w:numPr>
        <w:rPr>
          <w:szCs w:val="26"/>
        </w:rPr>
      </w:pPr>
      <w:r>
        <w:rPr>
          <w:szCs w:val="26"/>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310C0770" w14:textId="77777777" w:rsidR="00680B7F" w:rsidRDefault="00680B7F" w:rsidP="00756C8D">
      <w:pPr>
        <w:keepNext/>
        <w:ind w:left="1080"/>
        <w:rPr>
          <w:smallCaps/>
          <w:szCs w:val="26"/>
          <w:u w:val="single"/>
        </w:rPr>
      </w:pPr>
    </w:p>
    <w:p w14:paraId="310C0771" w14:textId="429C57E3" w:rsidR="0077227F" w:rsidRPr="0086462B" w:rsidRDefault="00680B7F" w:rsidP="0086462B">
      <w:pPr>
        <w:pStyle w:val="PargrafodaLista"/>
        <w:keepNext/>
        <w:numPr>
          <w:ilvl w:val="0"/>
          <w:numId w:val="33"/>
        </w:numPr>
        <w:rPr>
          <w:smallCaps/>
          <w:szCs w:val="26"/>
          <w:u w:val="single"/>
        </w:rPr>
      </w:pPr>
      <w:r w:rsidRPr="0086462B">
        <w:rPr>
          <w:smallCaps/>
          <w:szCs w:val="26"/>
          <w:u w:val="single"/>
        </w:rPr>
        <w:t>Disposições Gerais</w:t>
      </w:r>
    </w:p>
    <w:p w14:paraId="310C0772" w14:textId="77777777" w:rsidR="0077227F" w:rsidRDefault="0077227F">
      <w:pPr>
        <w:keepNext/>
        <w:ind w:left="709"/>
        <w:rPr>
          <w:smallCaps/>
          <w:szCs w:val="26"/>
          <w:u w:val="single"/>
        </w:rPr>
      </w:pPr>
    </w:p>
    <w:p w14:paraId="310C0773" w14:textId="77777777" w:rsidR="0077227F" w:rsidRDefault="00680B7F" w:rsidP="0086462B">
      <w:pPr>
        <w:numPr>
          <w:ilvl w:val="1"/>
          <w:numId w:val="33"/>
        </w:numPr>
        <w:rPr>
          <w:szCs w:val="26"/>
        </w:rPr>
      </w:pPr>
      <w:r>
        <w:rPr>
          <w:szCs w:val="22"/>
        </w:rPr>
        <w:t>As obrigações assumidas neste Aditamento têm caráter irrevogável e irretratável, obrigando as Partes e seus sucessores, a qualquer título, ao seu integral cumprimento.</w:t>
      </w:r>
    </w:p>
    <w:p w14:paraId="310C0774" w14:textId="77777777" w:rsidR="0077227F" w:rsidRDefault="00680B7F" w:rsidP="0086462B">
      <w:pPr>
        <w:numPr>
          <w:ilvl w:val="1"/>
          <w:numId w:val="33"/>
        </w:numPr>
        <w:rPr>
          <w:szCs w:val="26"/>
        </w:rPr>
      </w:pPr>
      <w:r>
        <w:rPr>
          <w:szCs w:val="22"/>
        </w:rPr>
        <w:t>Qualquer alteração a este Aditamento somente será considerada válida se formalizada por escrito, em instrumento próprio assinado por todas as Partes.</w:t>
      </w:r>
    </w:p>
    <w:p w14:paraId="310C0775" w14:textId="77777777" w:rsidR="0077227F" w:rsidRDefault="00680B7F" w:rsidP="0086462B">
      <w:pPr>
        <w:numPr>
          <w:ilvl w:val="1"/>
          <w:numId w:val="33"/>
        </w:numPr>
        <w:rPr>
          <w:szCs w:val="26"/>
        </w:rPr>
      </w:pPr>
      <w:r>
        <w:rPr>
          <w:szCs w:val="22"/>
        </w:rPr>
        <w:t>A invalidade ou nulidade, no todo ou em parte, de quaisquer das cláusulas deste Aditamento não afetará as demais, que permanecerão válidas e eficazes até o cumprimento, pelas Partes, de todas as suas obrigações aqui previstas.</w:t>
      </w:r>
    </w:p>
    <w:p w14:paraId="310C0776" w14:textId="77777777" w:rsidR="0077227F" w:rsidRDefault="00680B7F" w:rsidP="0086462B">
      <w:pPr>
        <w:numPr>
          <w:ilvl w:val="1"/>
          <w:numId w:val="33"/>
        </w:numPr>
        <w:rPr>
          <w:szCs w:val="26"/>
        </w:rPr>
      </w:pPr>
      <w:r>
        <w:rPr>
          <w:szCs w:val="22"/>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0C0777" w14:textId="77777777" w:rsidR="0077227F" w:rsidRDefault="00680B7F" w:rsidP="0086462B">
      <w:pPr>
        <w:numPr>
          <w:ilvl w:val="1"/>
          <w:numId w:val="33"/>
        </w:numPr>
        <w:rPr>
          <w:szCs w:val="26"/>
        </w:rPr>
      </w:pPr>
      <w:r>
        <w:rPr>
          <w:szCs w:val="26"/>
        </w:rPr>
        <w:t>O presente Aditamento deverá ser protocolado para registro pela Emissora perante os cartórios competentes, no prazo de 5 (cinco) dias úteis contados da data de assinatura do respectivo instrumento e registrado nos mesmos registros em até 30 (trinta) dias corridos contados da mesma data de assinatura, devendo a Emissora, dentro de tais prazos, entregar ao Agente Fiduciário comprovante dos correspondentes protocolos e registros, conforme aplicável.</w:t>
      </w:r>
    </w:p>
    <w:p w14:paraId="310C0778" w14:textId="77777777" w:rsidR="0077227F" w:rsidRDefault="00680B7F" w:rsidP="0086462B">
      <w:pPr>
        <w:numPr>
          <w:ilvl w:val="1"/>
          <w:numId w:val="33"/>
        </w:numPr>
        <w:rPr>
          <w:szCs w:val="26"/>
        </w:rPr>
      </w:pPr>
      <w:r>
        <w:rPr>
          <w:szCs w:val="26"/>
        </w:rPr>
        <w:t>Qualquer custo ou despesa incorrido pela Emissora em decorrência dos registros mencionados na Cláusula 3.5 acima serão de inteira responsabilidade da Emissora, não cabendo ao Agente Fiduciário e/ou aos Debenturistas qualquer responsabilidade pelo seu pagamento ou reembolso.</w:t>
      </w:r>
    </w:p>
    <w:p w14:paraId="310C077C" w14:textId="77777777" w:rsidR="0077227F" w:rsidRDefault="0077227F">
      <w:pPr>
        <w:ind w:left="709"/>
        <w:rPr>
          <w:szCs w:val="26"/>
        </w:rPr>
      </w:pPr>
    </w:p>
    <w:p w14:paraId="310C077D" w14:textId="77777777" w:rsidR="0077227F" w:rsidRDefault="00680B7F" w:rsidP="0086462B">
      <w:pPr>
        <w:keepNext/>
        <w:numPr>
          <w:ilvl w:val="0"/>
          <w:numId w:val="33"/>
        </w:numPr>
        <w:rPr>
          <w:smallCaps/>
          <w:szCs w:val="26"/>
          <w:u w:val="single"/>
        </w:rPr>
      </w:pPr>
      <w:r>
        <w:rPr>
          <w:smallCaps/>
          <w:szCs w:val="26"/>
          <w:u w:val="single"/>
        </w:rPr>
        <w:t>Lei de Regência</w:t>
      </w:r>
    </w:p>
    <w:p w14:paraId="310C077E" w14:textId="77777777" w:rsidR="0077227F" w:rsidRDefault="0077227F">
      <w:pPr>
        <w:keepNext/>
        <w:ind w:left="709"/>
        <w:rPr>
          <w:smallCaps/>
          <w:szCs w:val="26"/>
          <w:u w:val="single"/>
        </w:rPr>
      </w:pPr>
    </w:p>
    <w:p w14:paraId="310C077F" w14:textId="77777777" w:rsidR="0077227F" w:rsidRDefault="00680B7F" w:rsidP="0086462B">
      <w:pPr>
        <w:numPr>
          <w:ilvl w:val="1"/>
          <w:numId w:val="33"/>
        </w:numPr>
        <w:rPr>
          <w:szCs w:val="26"/>
        </w:rPr>
      </w:pPr>
      <w:r>
        <w:rPr>
          <w:szCs w:val="22"/>
        </w:rPr>
        <w:t>Este Aditamento é regido pelas leis da República Federativa do Brasil.</w:t>
      </w:r>
    </w:p>
    <w:p w14:paraId="310C0780" w14:textId="77777777" w:rsidR="0077227F" w:rsidRDefault="0077227F">
      <w:pPr>
        <w:ind w:left="709"/>
        <w:rPr>
          <w:szCs w:val="26"/>
        </w:rPr>
      </w:pPr>
    </w:p>
    <w:p w14:paraId="310C0781" w14:textId="77777777" w:rsidR="0077227F" w:rsidRDefault="00680B7F" w:rsidP="0086462B">
      <w:pPr>
        <w:keepNext/>
        <w:numPr>
          <w:ilvl w:val="0"/>
          <w:numId w:val="33"/>
        </w:numPr>
        <w:rPr>
          <w:smallCaps/>
          <w:szCs w:val="26"/>
          <w:u w:val="single"/>
        </w:rPr>
      </w:pPr>
      <w:r>
        <w:rPr>
          <w:smallCaps/>
          <w:szCs w:val="26"/>
          <w:u w:val="single"/>
        </w:rPr>
        <w:t>Foro</w:t>
      </w:r>
    </w:p>
    <w:p w14:paraId="310C0782" w14:textId="77777777" w:rsidR="0077227F" w:rsidRDefault="0077227F">
      <w:pPr>
        <w:keepNext/>
        <w:ind w:left="709"/>
        <w:rPr>
          <w:smallCaps/>
          <w:szCs w:val="26"/>
          <w:u w:val="single"/>
        </w:rPr>
      </w:pPr>
    </w:p>
    <w:p w14:paraId="310C0783" w14:textId="701C2CB1" w:rsidR="0077227F" w:rsidRDefault="00680B7F" w:rsidP="0086462B">
      <w:pPr>
        <w:numPr>
          <w:ilvl w:val="1"/>
          <w:numId w:val="33"/>
        </w:numPr>
        <w:tabs>
          <w:tab w:val="clear" w:pos="709"/>
        </w:tabs>
        <w:rPr>
          <w:szCs w:val="26"/>
        </w:rPr>
      </w:pPr>
      <w:bookmarkStart w:id="21" w:name="_Ref273446308"/>
      <w:bookmarkStart w:id="22" w:name="_Ref274062040"/>
      <w:r>
        <w:rPr>
          <w:szCs w:val="22"/>
        </w:rPr>
        <w:t xml:space="preserve">Fica eleito o foro da Comarca da Cidade do </w:t>
      </w:r>
      <w:r w:rsidR="003746F8" w:rsidRPr="003746F8">
        <w:rPr>
          <w:szCs w:val="22"/>
        </w:rPr>
        <w:t xml:space="preserve">de São Paulo, Estado de </w:t>
      </w:r>
      <w:r w:rsidR="003746F8">
        <w:rPr>
          <w:szCs w:val="22"/>
        </w:rPr>
        <w:t>S</w:t>
      </w:r>
      <w:r w:rsidR="003746F8" w:rsidRPr="003746F8">
        <w:rPr>
          <w:szCs w:val="22"/>
        </w:rPr>
        <w:t>ão Paulo,</w:t>
      </w:r>
      <w:del w:id="23" w:author="Rinaldo Rabello" w:date="2021-04-06T20:59:00Z">
        <w:r w:rsidDel="00E672AF">
          <w:rPr>
            <w:szCs w:val="22"/>
          </w:rPr>
          <w:delText>,</w:delText>
        </w:r>
      </w:del>
      <w:r>
        <w:rPr>
          <w:szCs w:val="22"/>
        </w:rPr>
        <w:t xml:space="preserve"> com exclusão de qualquer outro, por mais privilegiado que seja, para dirimir as questões porventura oriundas deste Aditamento.</w:t>
      </w:r>
    </w:p>
    <w:bookmarkEnd w:id="21"/>
    <w:bookmarkEnd w:id="22"/>
    <w:p w14:paraId="310C0784" w14:textId="77777777" w:rsidR="0077227F" w:rsidRDefault="0077227F">
      <w:pPr>
        <w:keepNext/>
        <w:keepLines/>
        <w:rPr>
          <w:szCs w:val="26"/>
        </w:rPr>
      </w:pPr>
    </w:p>
    <w:p w14:paraId="310C0785" w14:textId="03EB874D" w:rsidR="0077227F" w:rsidRDefault="00680B7F">
      <w:pPr>
        <w:keepNext/>
        <w:rPr>
          <w:szCs w:val="26"/>
        </w:rPr>
      </w:pPr>
      <w:r>
        <w:rPr>
          <w:szCs w:val="26"/>
        </w:rPr>
        <w:t>Estando assim certas e ajustadas, as Partes, obrigando-se por si e sucessores, firmam este Aditamento em 8 (oito) vias de igual teor e forma, juntamente com 2 (duas) testemunhas abaixo identificadas, que também o assinam.</w:t>
      </w:r>
      <w:del w:id="24" w:author="Rinaldo Rabello" w:date="2021-04-06T20:59:00Z">
        <w:r w:rsidR="00C15439" w:rsidDel="00E672AF">
          <w:rPr>
            <w:szCs w:val="26"/>
          </w:rPr>
          <w:delText>]</w:delText>
        </w:r>
      </w:del>
    </w:p>
    <w:p w14:paraId="2F1AAAE4" w14:textId="77777777" w:rsidR="00C15439" w:rsidRDefault="00C15439">
      <w:pPr>
        <w:keepNext/>
        <w:rPr>
          <w:szCs w:val="26"/>
        </w:rPr>
      </w:pPr>
    </w:p>
    <w:p w14:paraId="310C0786" w14:textId="434A2DEE" w:rsidR="0077227F" w:rsidRDefault="003746F8">
      <w:pPr>
        <w:keepNext/>
        <w:jc w:val="center"/>
        <w:rPr>
          <w:szCs w:val="26"/>
        </w:rPr>
      </w:pPr>
      <w:r w:rsidRPr="003746F8">
        <w:rPr>
          <w:szCs w:val="26"/>
        </w:rPr>
        <w:t>São Paulo</w:t>
      </w:r>
      <w:r w:rsidR="00680B7F">
        <w:rPr>
          <w:szCs w:val="26"/>
        </w:rPr>
        <w:t xml:space="preserve">, </w:t>
      </w:r>
      <w:r w:rsidR="00C15A21">
        <w:rPr>
          <w:szCs w:val="22"/>
        </w:rPr>
        <w:t>6</w:t>
      </w:r>
      <w:r w:rsidR="00C147BE">
        <w:rPr>
          <w:szCs w:val="22"/>
        </w:rPr>
        <w:t xml:space="preserve"> </w:t>
      </w:r>
      <w:r w:rsidR="00BD716F">
        <w:rPr>
          <w:szCs w:val="22"/>
        </w:rPr>
        <w:t xml:space="preserve">de </w:t>
      </w:r>
      <w:r>
        <w:rPr>
          <w:szCs w:val="22"/>
        </w:rPr>
        <w:t xml:space="preserve">abril </w:t>
      </w:r>
      <w:r w:rsidR="00680B7F">
        <w:rPr>
          <w:szCs w:val="22"/>
        </w:rPr>
        <w:t xml:space="preserve">de </w:t>
      </w:r>
      <w:r w:rsidR="006F7B63">
        <w:rPr>
          <w:szCs w:val="22"/>
        </w:rPr>
        <w:t>2021</w:t>
      </w:r>
      <w:r w:rsidR="00680B7F">
        <w:rPr>
          <w:szCs w:val="26"/>
        </w:rPr>
        <w:t>.</w:t>
      </w:r>
    </w:p>
    <w:p w14:paraId="310C0787" w14:textId="77777777" w:rsidR="0077227F" w:rsidRDefault="0077227F">
      <w:pPr>
        <w:keepNext/>
        <w:jc w:val="center"/>
        <w:rPr>
          <w:i/>
          <w:szCs w:val="26"/>
        </w:rPr>
      </w:pPr>
    </w:p>
    <w:p w14:paraId="310C0788" w14:textId="77777777" w:rsidR="0077227F" w:rsidRDefault="00680B7F">
      <w:pPr>
        <w:keepNext/>
        <w:jc w:val="center"/>
        <w:rPr>
          <w:i/>
          <w:szCs w:val="26"/>
        </w:rPr>
      </w:pPr>
      <w:r>
        <w:rPr>
          <w:i/>
          <w:szCs w:val="26"/>
        </w:rPr>
        <w:t>(As assinaturas seguem na página seguinte.)</w:t>
      </w:r>
    </w:p>
    <w:p w14:paraId="310C078A" w14:textId="198D6918" w:rsidR="0077227F" w:rsidRDefault="00680B7F">
      <w:pPr>
        <w:rPr>
          <w:sz w:val="22"/>
          <w:szCs w:val="22"/>
        </w:rPr>
      </w:pPr>
      <w:r>
        <w:rPr>
          <w:szCs w:val="26"/>
        </w:rPr>
        <w:br w:type="page"/>
      </w:r>
      <w:r w:rsidR="000105C9">
        <w:rPr>
          <w:sz w:val="22"/>
          <w:szCs w:val="22"/>
        </w:rPr>
        <w:lastRenderedPageBreak/>
        <w:t>Quarto</w:t>
      </w:r>
      <w:r>
        <w:rPr>
          <w:sz w:val="22"/>
          <w:szCs w:val="22"/>
        </w:rPr>
        <w:t xml:space="preserve">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proofErr w:type="spellStart"/>
      <w:r w:rsidR="005964C8">
        <w:rPr>
          <w:sz w:val="22"/>
          <w:szCs w:val="22"/>
        </w:rPr>
        <w:t>Nonovor</w:t>
      </w:r>
      <w:proofErr w:type="spellEnd"/>
      <w:r w:rsidR="005964C8">
        <w:rPr>
          <w:sz w:val="22"/>
          <w:szCs w:val="22"/>
        </w:rPr>
        <w:t xml:space="preserve"> </w:t>
      </w:r>
      <w:r>
        <w:rPr>
          <w:sz w:val="22"/>
          <w:szCs w:val="22"/>
        </w:rPr>
        <w:t xml:space="preserve">S.A., </w:t>
      </w:r>
      <w:r w:rsidR="00901BD6" w:rsidRPr="00EB2615">
        <w:rPr>
          <w:bCs/>
          <w:sz w:val="22"/>
          <w:szCs w:val="22"/>
        </w:rPr>
        <w:t xml:space="preserve">Simplific Pavarini Distribuidora </w:t>
      </w:r>
      <w:r w:rsidR="00327ADE">
        <w:rPr>
          <w:bCs/>
          <w:sz w:val="22"/>
          <w:szCs w:val="22"/>
        </w:rPr>
        <w:t>d</w:t>
      </w:r>
      <w:r w:rsidR="00901BD6" w:rsidRPr="00EB2615">
        <w:rPr>
          <w:bCs/>
          <w:sz w:val="22"/>
          <w:szCs w:val="22"/>
        </w:rPr>
        <w:t xml:space="preserve">e Títulos </w:t>
      </w:r>
      <w:r w:rsidR="00327ADE">
        <w:rPr>
          <w:bCs/>
          <w:sz w:val="22"/>
          <w:szCs w:val="22"/>
        </w:rPr>
        <w:t>e</w:t>
      </w:r>
      <w:r w:rsidR="00901BD6" w:rsidRPr="00EB2615">
        <w:rPr>
          <w:bCs/>
          <w:sz w:val="22"/>
          <w:szCs w:val="22"/>
        </w:rPr>
        <w:t xml:space="preserve"> Valores Mobiliários Ltda.</w:t>
      </w:r>
      <w:r>
        <w:rPr>
          <w:sz w:val="22"/>
          <w:szCs w:val="22"/>
        </w:rPr>
        <w:t xml:space="preserve"> e Itaú Unibanco S.A. – Página de Assinaturas.</w:t>
      </w:r>
    </w:p>
    <w:p w14:paraId="310C078B" w14:textId="77777777" w:rsidR="0077227F" w:rsidRDefault="0077227F">
      <w:pPr>
        <w:rPr>
          <w:szCs w:val="26"/>
        </w:rPr>
      </w:pPr>
    </w:p>
    <w:p w14:paraId="310C078C" w14:textId="77777777" w:rsidR="0077227F" w:rsidRDefault="00680B7F">
      <w:pPr>
        <w:jc w:val="center"/>
        <w:rPr>
          <w:smallCaps/>
          <w:szCs w:val="26"/>
        </w:rPr>
      </w:pPr>
      <w:r>
        <w:rPr>
          <w:smallCaps/>
          <w:szCs w:val="26"/>
        </w:rPr>
        <w:t xml:space="preserve">Odebrecht Energia </w:t>
      </w:r>
      <w:r>
        <w:rPr>
          <w:bCs/>
          <w:szCs w:val="26"/>
        </w:rPr>
        <w:t>S.A.</w:t>
      </w:r>
    </w:p>
    <w:p w14:paraId="310C078D" w14:textId="77777777" w:rsidR="0077227F" w:rsidRDefault="0077227F">
      <w:pPr>
        <w:rPr>
          <w:szCs w:val="26"/>
        </w:rPr>
      </w:pPr>
    </w:p>
    <w:p w14:paraId="310C078E"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92" w14:textId="77777777">
        <w:trPr>
          <w:cantSplit/>
        </w:trPr>
        <w:tc>
          <w:tcPr>
            <w:tcW w:w="4253" w:type="dxa"/>
            <w:tcBorders>
              <w:top w:val="single" w:sz="6" w:space="0" w:color="auto"/>
            </w:tcBorders>
          </w:tcPr>
          <w:p w14:paraId="310C078F" w14:textId="77777777" w:rsidR="0077227F" w:rsidRDefault="00680B7F">
            <w:pPr>
              <w:jc w:val="left"/>
              <w:rPr>
                <w:szCs w:val="26"/>
              </w:rPr>
            </w:pPr>
            <w:r>
              <w:rPr>
                <w:szCs w:val="26"/>
              </w:rPr>
              <w:t>Nome:</w:t>
            </w:r>
            <w:r>
              <w:rPr>
                <w:szCs w:val="26"/>
              </w:rPr>
              <w:br/>
              <w:t>Cargo:</w:t>
            </w:r>
          </w:p>
        </w:tc>
        <w:tc>
          <w:tcPr>
            <w:tcW w:w="567" w:type="dxa"/>
          </w:tcPr>
          <w:p w14:paraId="310C0790" w14:textId="77777777" w:rsidR="0077227F" w:rsidRDefault="0077227F">
            <w:pPr>
              <w:jc w:val="left"/>
              <w:rPr>
                <w:szCs w:val="26"/>
              </w:rPr>
            </w:pPr>
          </w:p>
        </w:tc>
        <w:tc>
          <w:tcPr>
            <w:tcW w:w="4253" w:type="dxa"/>
            <w:tcBorders>
              <w:top w:val="single" w:sz="6" w:space="0" w:color="auto"/>
            </w:tcBorders>
          </w:tcPr>
          <w:p w14:paraId="310C0791" w14:textId="77777777" w:rsidR="0077227F" w:rsidRDefault="00680B7F">
            <w:pPr>
              <w:jc w:val="left"/>
              <w:rPr>
                <w:szCs w:val="26"/>
              </w:rPr>
            </w:pPr>
            <w:r>
              <w:rPr>
                <w:szCs w:val="26"/>
              </w:rPr>
              <w:t>Nome:</w:t>
            </w:r>
            <w:r>
              <w:rPr>
                <w:szCs w:val="26"/>
              </w:rPr>
              <w:br/>
              <w:t>Cargo:</w:t>
            </w:r>
          </w:p>
        </w:tc>
      </w:tr>
    </w:tbl>
    <w:p w14:paraId="310C0793" w14:textId="77777777" w:rsidR="0077227F" w:rsidRDefault="0077227F">
      <w:pPr>
        <w:rPr>
          <w:szCs w:val="26"/>
        </w:rPr>
      </w:pPr>
    </w:p>
    <w:p w14:paraId="310C0794" w14:textId="49FB1CF2" w:rsidR="0077227F" w:rsidRDefault="006F7B63">
      <w:pPr>
        <w:jc w:val="center"/>
        <w:rPr>
          <w:smallCaps/>
          <w:szCs w:val="26"/>
        </w:rPr>
      </w:pPr>
      <w:proofErr w:type="spellStart"/>
      <w:r>
        <w:rPr>
          <w:smallCaps/>
          <w:szCs w:val="26"/>
        </w:rPr>
        <w:t>Novonor</w:t>
      </w:r>
      <w:proofErr w:type="spellEnd"/>
      <w:r>
        <w:rPr>
          <w:smallCaps/>
          <w:szCs w:val="26"/>
        </w:rPr>
        <w:t xml:space="preserve"> </w:t>
      </w:r>
      <w:r w:rsidR="00680B7F">
        <w:rPr>
          <w:bCs/>
          <w:szCs w:val="26"/>
        </w:rPr>
        <w:t>S.A.</w:t>
      </w:r>
    </w:p>
    <w:p w14:paraId="310C0795" w14:textId="77777777" w:rsidR="0077227F" w:rsidRDefault="0077227F">
      <w:pPr>
        <w:rPr>
          <w:szCs w:val="26"/>
        </w:rPr>
      </w:pPr>
    </w:p>
    <w:p w14:paraId="310C0796"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9A" w14:textId="77777777">
        <w:trPr>
          <w:cantSplit/>
        </w:trPr>
        <w:tc>
          <w:tcPr>
            <w:tcW w:w="4253" w:type="dxa"/>
            <w:tcBorders>
              <w:top w:val="single" w:sz="6" w:space="0" w:color="auto"/>
            </w:tcBorders>
          </w:tcPr>
          <w:p w14:paraId="310C0797" w14:textId="77777777" w:rsidR="0077227F" w:rsidRDefault="00680B7F">
            <w:pPr>
              <w:jc w:val="left"/>
              <w:rPr>
                <w:szCs w:val="26"/>
              </w:rPr>
            </w:pPr>
            <w:r>
              <w:rPr>
                <w:szCs w:val="26"/>
              </w:rPr>
              <w:t>Nome:</w:t>
            </w:r>
            <w:r>
              <w:rPr>
                <w:szCs w:val="26"/>
              </w:rPr>
              <w:br/>
              <w:t>Cargo:</w:t>
            </w:r>
          </w:p>
        </w:tc>
        <w:tc>
          <w:tcPr>
            <w:tcW w:w="567" w:type="dxa"/>
          </w:tcPr>
          <w:p w14:paraId="310C0798" w14:textId="77777777" w:rsidR="0077227F" w:rsidRDefault="0077227F">
            <w:pPr>
              <w:jc w:val="left"/>
              <w:rPr>
                <w:szCs w:val="26"/>
              </w:rPr>
            </w:pPr>
          </w:p>
        </w:tc>
        <w:tc>
          <w:tcPr>
            <w:tcW w:w="4253" w:type="dxa"/>
            <w:tcBorders>
              <w:top w:val="single" w:sz="6" w:space="0" w:color="auto"/>
            </w:tcBorders>
          </w:tcPr>
          <w:p w14:paraId="310C0799" w14:textId="77777777" w:rsidR="0077227F" w:rsidRDefault="00680B7F">
            <w:pPr>
              <w:jc w:val="left"/>
              <w:rPr>
                <w:szCs w:val="26"/>
              </w:rPr>
            </w:pPr>
            <w:r>
              <w:rPr>
                <w:szCs w:val="26"/>
              </w:rPr>
              <w:t>Nome:</w:t>
            </w:r>
            <w:r>
              <w:rPr>
                <w:szCs w:val="26"/>
              </w:rPr>
              <w:br/>
              <w:t>Cargo:</w:t>
            </w:r>
          </w:p>
        </w:tc>
      </w:tr>
    </w:tbl>
    <w:p w14:paraId="310C079B" w14:textId="4116EFE8" w:rsidR="0077227F" w:rsidRDefault="0077227F">
      <w:pPr>
        <w:rPr>
          <w:szCs w:val="26"/>
        </w:rPr>
      </w:pPr>
    </w:p>
    <w:p w14:paraId="27FE6416" w14:textId="65525A6F" w:rsidR="00901BD6" w:rsidRDefault="00901BD6">
      <w:pPr>
        <w:spacing w:after="0"/>
        <w:jc w:val="left"/>
        <w:rPr>
          <w:szCs w:val="26"/>
        </w:rPr>
      </w:pPr>
      <w:r>
        <w:rPr>
          <w:szCs w:val="26"/>
        </w:rPr>
        <w:br w:type="page"/>
      </w:r>
    </w:p>
    <w:p w14:paraId="6C2593D0" w14:textId="360D09C3" w:rsidR="00901BD6" w:rsidRDefault="00901BD6" w:rsidP="00901BD6">
      <w:pPr>
        <w:rPr>
          <w:sz w:val="22"/>
          <w:szCs w:val="22"/>
        </w:rPr>
      </w:pPr>
      <w:r>
        <w:rPr>
          <w:sz w:val="22"/>
          <w:szCs w:val="22"/>
        </w:rPr>
        <w:lastRenderedPageBreak/>
        <w:t>Quarto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proofErr w:type="spellStart"/>
      <w:r w:rsidR="005964C8">
        <w:rPr>
          <w:sz w:val="22"/>
          <w:szCs w:val="22"/>
        </w:rPr>
        <w:t>Novonor</w:t>
      </w:r>
      <w:proofErr w:type="spellEnd"/>
      <w:r w:rsidR="005964C8">
        <w:rPr>
          <w:sz w:val="22"/>
          <w:szCs w:val="22"/>
        </w:rPr>
        <w:t xml:space="preserve"> </w:t>
      </w:r>
      <w:r>
        <w:rPr>
          <w:sz w:val="22"/>
          <w:szCs w:val="22"/>
        </w:rPr>
        <w:t xml:space="preserve">S.A., </w:t>
      </w:r>
      <w:r w:rsidRPr="00EB2615">
        <w:rPr>
          <w:bCs/>
          <w:sz w:val="22"/>
          <w:szCs w:val="22"/>
        </w:rPr>
        <w:t xml:space="preserve">Simplific Pavarini Distribuidora </w:t>
      </w:r>
      <w:r w:rsidR="00327ADE">
        <w:rPr>
          <w:bCs/>
          <w:sz w:val="22"/>
          <w:szCs w:val="22"/>
        </w:rPr>
        <w:t>d</w:t>
      </w:r>
      <w:r w:rsidRPr="00EB2615">
        <w:rPr>
          <w:bCs/>
          <w:sz w:val="22"/>
          <w:szCs w:val="22"/>
        </w:rPr>
        <w:t xml:space="preserve">e Títulos </w:t>
      </w:r>
      <w:r w:rsidR="00327ADE">
        <w:rPr>
          <w:bCs/>
          <w:sz w:val="22"/>
          <w:szCs w:val="22"/>
        </w:rPr>
        <w:t>e</w:t>
      </w:r>
      <w:r w:rsidRPr="00EB2615">
        <w:rPr>
          <w:bCs/>
          <w:sz w:val="22"/>
          <w:szCs w:val="22"/>
        </w:rPr>
        <w:t xml:space="preserve"> Valores Mobiliários Ltda.</w:t>
      </w:r>
      <w:r>
        <w:rPr>
          <w:sz w:val="22"/>
          <w:szCs w:val="22"/>
        </w:rPr>
        <w:t xml:space="preserve"> e Itaú Unibanco S.A. – Página de Assinaturas.</w:t>
      </w:r>
    </w:p>
    <w:p w14:paraId="5BEB4792" w14:textId="78A4825A" w:rsidR="00901BD6" w:rsidRDefault="00901BD6">
      <w:pPr>
        <w:rPr>
          <w:szCs w:val="26"/>
        </w:rPr>
      </w:pPr>
    </w:p>
    <w:p w14:paraId="5A29B732" w14:textId="0D65E6CA" w:rsidR="00901BD6" w:rsidRDefault="00901BD6">
      <w:pPr>
        <w:rPr>
          <w:szCs w:val="26"/>
        </w:rPr>
      </w:pPr>
    </w:p>
    <w:p w14:paraId="19537CE5" w14:textId="77777777" w:rsidR="00901BD6" w:rsidRDefault="00901BD6">
      <w:pPr>
        <w:rPr>
          <w:szCs w:val="26"/>
        </w:rPr>
      </w:pPr>
    </w:p>
    <w:p w14:paraId="2589C4A1" w14:textId="77777777" w:rsidR="00901BD6" w:rsidRDefault="00901BD6">
      <w:pPr>
        <w:rPr>
          <w:szCs w:val="26"/>
        </w:rPr>
      </w:pPr>
    </w:p>
    <w:p w14:paraId="310C07A4" w14:textId="77777777" w:rsidR="0077227F" w:rsidRDefault="00680B7F">
      <w:pPr>
        <w:jc w:val="center"/>
        <w:rPr>
          <w:smallCaps/>
          <w:szCs w:val="26"/>
        </w:rPr>
      </w:pPr>
      <w:r>
        <w:rPr>
          <w:smallCaps/>
          <w:szCs w:val="20"/>
        </w:rPr>
        <w:t>Itaú Unibanco S.A.</w:t>
      </w:r>
    </w:p>
    <w:p w14:paraId="310C07A5" w14:textId="77777777" w:rsidR="0077227F" w:rsidRDefault="0077227F">
      <w:pPr>
        <w:rPr>
          <w:szCs w:val="26"/>
        </w:rPr>
      </w:pPr>
    </w:p>
    <w:p w14:paraId="310C07A6"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AA" w14:textId="77777777">
        <w:trPr>
          <w:cantSplit/>
        </w:trPr>
        <w:tc>
          <w:tcPr>
            <w:tcW w:w="4253" w:type="dxa"/>
            <w:tcBorders>
              <w:top w:val="single" w:sz="6" w:space="0" w:color="auto"/>
            </w:tcBorders>
          </w:tcPr>
          <w:p w14:paraId="310C07A7" w14:textId="77777777" w:rsidR="0077227F" w:rsidRDefault="00680B7F">
            <w:pPr>
              <w:jc w:val="left"/>
              <w:rPr>
                <w:szCs w:val="26"/>
              </w:rPr>
            </w:pPr>
            <w:r>
              <w:rPr>
                <w:szCs w:val="26"/>
              </w:rPr>
              <w:t>Nome:</w:t>
            </w:r>
            <w:r>
              <w:rPr>
                <w:szCs w:val="26"/>
              </w:rPr>
              <w:br/>
              <w:t>Cargo:</w:t>
            </w:r>
          </w:p>
        </w:tc>
        <w:tc>
          <w:tcPr>
            <w:tcW w:w="567" w:type="dxa"/>
          </w:tcPr>
          <w:p w14:paraId="310C07A8" w14:textId="77777777" w:rsidR="0077227F" w:rsidRDefault="0077227F">
            <w:pPr>
              <w:jc w:val="left"/>
              <w:rPr>
                <w:szCs w:val="26"/>
              </w:rPr>
            </w:pPr>
          </w:p>
        </w:tc>
        <w:tc>
          <w:tcPr>
            <w:tcW w:w="4253" w:type="dxa"/>
            <w:tcBorders>
              <w:top w:val="single" w:sz="6" w:space="0" w:color="auto"/>
            </w:tcBorders>
          </w:tcPr>
          <w:p w14:paraId="310C07A9" w14:textId="77777777" w:rsidR="0077227F" w:rsidRDefault="00680B7F">
            <w:pPr>
              <w:jc w:val="left"/>
              <w:rPr>
                <w:szCs w:val="26"/>
              </w:rPr>
            </w:pPr>
            <w:r>
              <w:rPr>
                <w:szCs w:val="26"/>
              </w:rPr>
              <w:t>Nome:</w:t>
            </w:r>
            <w:r>
              <w:rPr>
                <w:szCs w:val="26"/>
              </w:rPr>
              <w:br/>
              <w:t>Cargo:</w:t>
            </w:r>
          </w:p>
        </w:tc>
      </w:tr>
    </w:tbl>
    <w:p w14:paraId="310C07AB" w14:textId="386B0AA9" w:rsidR="0077227F" w:rsidRDefault="0077227F">
      <w:pPr>
        <w:rPr>
          <w:szCs w:val="26"/>
        </w:rPr>
      </w:pPr>
    </w:p>
    <w:p w14:paraId="7D84C078" w14:textId="032350E2" w:rsidR="00F53761" w:rsidRDefault="00F53761">
      <w:pPr>
        <w:spacing w:after="0"/>
        <w:jc w:val="left"/>
        <w:rPr>
          <w:szCs w:val="26"/>
        </w:rPr>
      </w:pPr>
      <w:r>
        <w:rPr>
          <w:szCs w:val="26"/>
        </w:rPr>
        <w:br w:type="page"/>
      </w:r>
    </w:p>
    <w:p w14:paraId="2000FE0D" w14:textId="7A1D5D34" w:rsidR="00F53761" w:rsidRDefault="00F53761" w:rsidP="00F53761">
      <w:pPr>
        <w:rPr>
          <w:sz w:val="22"/>
          <w:szCs w:val="22"/>
        </w:rPr>
      </w:pPr>
      <w:r>
        <w:rPr>
          <w:sz w:val="22"/>
          <w:szCs w:val="22"/>
        </w:rPr>
        <w:lastRenderedPageBreak/>
        <w:t>Quarto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proofErr w:type="spellStart"/>
      <w:r w:rsidR="00D55982">
        <w:rPr>
          <w:sz w:val="22"/>
          <w:szCs w:val="22"/>
        </w:rPr>
        <w:t>Nonovor</w:t>
      </w:r>
      <w:proofErr w:type="spellEnd"/>
      <w:r w:rsidR="00D55982">
        <w:rPr>
          <w:sz w:val="22"/>
          <w:szCs w:val="22"/>
        </w:rPr>
        <w:t xml:space="preserve"> </w:t>
      </w:r>
      <w:r>
        <w:rPr>
          <w:sz w:val="22"/>
          <w:szCs w:val="22"/>
        </w:rPr>
        <w:t xml:space="preserve">S.A., </w:t>
      </w:r>
      <w:r w:rsidRPr="00EB2615">
        <w:rPr>
          <w:bCs/>
          <w:sz w:val="22"/>
          <w:szCs w:val="22"/>
        </w:rPr>
        <w:t xml:space="preserve">Simplific Pavarini Distribuidora </w:t>
      </w:r>
      <w:r w:rsidR="00327ADE">
        <w:rPr>
          <w:bCs/>
          <w:sz w:val="22"/>
          <w:szCs w:val="22"/>
        </w:rPr>
        <w:t>d</w:t>
      </w:r>
      <w:r w:rsidRPr="00EB2615">
        <w:rPr>
          <w:bCs/>
          <w:sz w:val="22"/>
          <w:szCs w:val="22"/>
        </w:rPr>
        <w:t xml:space="preserve">e Títulos </w:t>
      </w:r>
      <w:r w:rsidR="00327ADE">
        <w:rPr>
          <w:bCs/>
          <w:sz w:val="22"/>
          <w:szCs w:val="22"/>
        </w:rPr>
        <w:t>e</w:t>
      </w:r>
      <w:r w:rsidRPr="00EB2615">
        <w:rPr>
          <w:bCs/>
          <w:sz w:val="22"/>
          <w:szCs w:val="22"/>
        </w:rPr>
        <w:t xml:space="preserve"> Valores Mobiliários Ltda.</w:t>
      </w:r>
      <w:r>
        <w:rPr>
          <w:sz w:val="22"/>
          <w:szCs w:val="22"/>
        </w:rPr>
        <w:t xml:space="preserve"> e Itaú Unibanco S.A. – Página de Assinaturas.</w:t>
      </w:r>
    </w:p>
    <w:p w14:paraId="7CE2B32F" w14:textId="611EF962" w:rsidR="00F53761" w:rsidRDefault="00F53761">
      <w:pPr>
        <w:rPr>
          <w:szCs w:val="26"/>
        </w:rPr>
      </w:pPr>
    </w:p>
    <w:p w14:paraId="7C521B6F" w14:textId="74F374AC" w:rsidR="00F53761" w:rsidRDefault="00F53761">
      <w:pPr>
        <w:rPr>
          <w:szCs w:val="26"/>
        </w:rPr>
      </w:pPr>
    </w:p>
    <w:p w14:paraId="3ACFD45C" w14:textId="32175E81" w:rsidR="00F53761" w:rsidRDefault="00F53761">
      <w:pPr>
        <w:rPr>
          <w:szCs w:val="26"/>
        </w:rPr>
      </w:pPr>
    </w:p>
    <w:p w14:paraId="459154A1" w14:textId="6ACAD808" w:rsidR="00F53761" w:rsidRDefault="00F53761">
      <w:pPr>
        <w:rPr>
          <w:szCs w:val="26"/>
        </w:rPr>
      </w:pPr>
    </w:p>
    <w:p w14:paraId="0E345835" w14:textId="77777777" w:rsidR="00493112" w:rsidRDefault="00493112" w:rsidP="00493112">
      <w:pPr>
        <w:rPr>
          <w:szCs w:val="26"/>
        </w:rPr>
      </w:pPr>
    </w:p>
    <w:p w14:paraId="0928947E" w14:textId="77777777" w:rsidR="00493112" w:rsidRDefault="00493112" w:rsidP="00493112">
      <w:pPr>
        <w:jc w:val="center"/>
        <w:rPr>
          <w:smallCaps/>
          <w:szCs w:val="26"/>
        </w:rPr>
      </w:pPr>
      <w:r w:rsidRPr="00551D68">
        <w:rPr>
          <w:bCs/>
          <w:smallCaps/>
          <w:szCs w:val="20"/>
        </w:rPr>
        <w:t>Simplific Pavarini Distribuidora De Títulos E Valores Mobiliários Ltda.</w:t>
      </w:r>
    </w:p>
    <w:p w14:paraId="74D551D4" w14:textId="77777777" w:rsidR="00493112" w:rsidRDefault="00493112" w:rsidP="00493112">
      <w:pPr>
        <w:rPr>
          <w:szCs w:val="26"/>
        </w:rPr>
      </w:pPr>
    </w:p>
    <w:p w14:paraId="36B12ABA" w14:textId="77777777" w:rsidR="00493112" w:rsidRDefault="00493112" w:rsidP="0049311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27ADE" w14:paraId="21AB05B9" w14:textId="77777777" w:rsidTr="00327ADE">
        <w:trPr>
          <w:cantSplit/>
          <w:jc w:val="center"/>
        </w:trPr>
        <w:tc>
          <w:tcPr>
            <w:tcW w:w="4253" w:type="dxa"/>
            <w:tcBorders>
              <w:top w:val="single" w:sz="6" w:space="0" w:color="auto"/>
            </w:tcBorders>
          </w:tcPr>
          <w:p w14:paraId="45C0ED06" w14:textId="77777777" w:rsidR="00327ADE" w:rsidRDefault="00327ADE" w:rsidP="00EB2615">
            <w:pPr>
              <w:jc w:val="left"/>
              <w:rPr>
                <w:szCs w:val="26"/>
              </w:rPr>
            </w:pPr>
            <w:r>
              <w:rPr>
                <w:szCs w:val="26"/>
              </w:rPr>
              <w:t>Nome:</w:t>
            </w:r>
            <w:r>
              <w:rPr>
                <w:szCs w:val="26"/>
              </w:rPr>
              <w:br/>
              <w:t>Cargo:</w:t>
            </w:r>
          </w:p>
        </w:tc>
        <w:tc>
          <w:tcPr>
            <w:tcW w:w="567" w:type="dxa"/>
          </w:tcPr>
          <w:p w14:paraId="1551D5A6" w14:textId="77777777" w:rsidR="00327ADE" w:rsidRDefault="00327ADE" w:rsidP="00EB2615">
            <w:pPr>
              <w:jc w:val="left"/>
              <w:rPr>
                <w:szCs w:val="26"/>
              </w:rPr>
            </w:pPr>
          </w:p>
        </w:tc>
      </w:tr>
    </w:tbl>
    <w:p w14:paraId="02CE9D8D" w14:textId="4DB36A15" w:rsidR="005E62D0" w:rsidRDefault="005E62D0">
      <w:pPr>
        <w:rPr>
          <w:szCs w:val="26"/>
        </w:rPr>
      </w:pPr>
    </w:p>
    <w:p w14:paraId="76F98463" w14:textId="77777777" w:rsidR="00E449AC" w:rsidRDefault="00E449AC">
      <w:pPr>
        <w:rPr>
          <w:szCs w:val="26"/>
        </w:rPr>
      </w:pPr>
    </w:p>
    <w:p w14:paraId="5DAF1299" w14:textId="77777777" w:rsidR="00F53761" w:rsidRDefault="00F53761">
      <w:pPr>
        <w:rPr>
          <w:szCs w:val="26"/>
        </w:rPr>
      </w:pPr>
    </w:p>
    <w:p w14:paraId="310C07AC" w14:textId="538D94C4" w:rsidR="0077227F" w:rsidRDefault="00680B7F">
      <w:pPr>
        <w:rPr>
          <w:szCs w:val="26"/>
        </w:rPr>
      </w:pPr>
      <w:r>
        <w:rPr>
          <w:szCs w:val="26"/>
        </w:rPr>
        <w:t>Testemunhas:</w:t>
      </w:r>
    </w:p>
    <w:p w14:paraId="79910D39" w14:textId="4CB544BC" w:rsidR="00327ADE" w:rsidRDefault="00327ADE">
      <w:pPr>
        <w:rPr>
          <w:szCs w:val="26"/>
        </w:rPr>
      </w:pPr>
    </w:p>
    <w:p w14:paraId="611AB20B" w14:textId="582D305A" w:rsidR="00327ADE" w:rsidRDefault="00327ADE">
      <w:pPr>
        <w:rPr>
          <w:szCs w:val="26"/>
        </w:rPr>
      </w:pPr>
    </w:p>
    <w:p w14:paraId="58A4DD29" w14:textId="77777777" w:rsidR="00327ADE" w:rsidRDefault="00327ADE">
      <w:pPr>
        <w:rPr>
          <w:szCs w:val="26"/>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77227F" w14:paraId="310C07B0" w14:textId="77777777">
        <w:trPr>
          <w:cantSplit/>
        </w:trPr>
        <w:tc>
          <w:tcPr>
            <w:tcW w:w="4313" w:type="dxa"/>
            <w:tcBorders>
              <w:top w:val="single" w:sz="6" w:space="0" w:color="auto"/>
            </w:tcBorders>
          </w:tcPr>
          <w:p w14:paraId="310C07AD" w14:textId="77777777" w:rsidR="0077227F" w:rsidRDefault="00680B7F">
            <w:pPr>
              <w:rPr>
                <w:szCs w:val="26"/>
              </w:rPr>
            </w:pPr>
            <w:r>
              <w:rPr>
                <w:szCs w:val="26"/>
              </w:rPr>
              <w:t>Nome:</w:t>
            </w:r>
            <w:r>
              <w:rPr>
                <w:szCs w:val="26"/>
              </w:rPr>
              <w:br/>
              <w:t>RG:</w:t>
            </w:r>
            <w:r>
              <w:rPr>
                <w:szCs w:val="26"/>
              </w:rPr>
              <w:br/>
              <w:t>CPF/MF:</w:t>
            </w:r>
          </w:p>
        </w:tc>
        <w:tc>
          <w:tcPr>
            <w:tcW w:w="618" w:type="dxa"/>
          </w:tcPr>
          <w:p w14:paraId="310C07AE" w14:textId="77777777" w:rsidR="0077227F" w:rsidRDefault="0077227F">
            <w:pPr>
              <w:rPr>
                <w:szCs w:val="26"/>
              </w:rPr>
            </w:pPr>
          </w:p>
        </w:tc>
        <w:tc>
          <w:tcPr>
            <w:tcW w:w="4129" w:type="dxa"/>
            <w:tcBorders>
              <w:top w:val="single" w:sz="6" w:space="0" w:color="auto"/>
            </w:tcBorders>
          </w:tcPr>
          <w:p w14:paraId="310C07AF" w14:textId="77777777" w:rsidR="0077227F" w:rsidRDefault="00680B7F">
            <w:pPr>
              <w:rPr>
                <w:szCs w:val="26"/>
              </w:rPr>
            </w:pPr>
            <w:r>
              <w:rPr>
                <w:szCs w:val="26"/>
              </w:rPr>
              <w:t>Nome:</w:t>
            </w:r>
            <w:r>
              <w:rPr>
                <w:szCs w:val="26"/>
              </w:rPr>
              <w:br/>
              <w:t>RG:</w:t>
            </w:r>
            <w:r>
              <w:rPr>
                <w:szCs w:val="26"/>
              </w:rPr>
              <w:br/>
              <w:t>CPF/MF:</w:t>
            </w:r>
          </w:p>
        </w:tc>
      </w:tr>
    </w:tbl>
    <w:p w14:paraId="310C07B1" w14:textId="77777777" w:rsidR="0077227F" w:rsidRDefault="0077227F">
      <w:pPr>
        <w:rPr>
          <w:szCs w:val="18"/>
          <w:lang w:eastAsia="en-US"/>
        </w:rPr>
      </w:pPr>
    </w:p>
    <w:sectPr w:rsidR="0077227F" w:rsidSect="00B36918">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C1A35" w14:textId="77777777" w:rsidR="00AB6BFE" w:rsidRDefault="00AB6BFE">
      <w:r>
        <w:separator/>
      </w:r>
    </w:p>
  </w:endnote>
  <w:endnote w:type="continuationSeparator" w:id="0">
    <w:p w14:paraId="3A1164B9" w14:textId="77777777" w:rsidR="00AB6BFE" w:rsidRDefault="00AB6BFE">
      <w:r>
        <w:continuationSeparator/>
      </w:r>
    </w:p>
  </w:endnote>
  <w:endnote w:type="continuationNotice" w:id="1">
    <w:p w14:paraId="058D48E8" w14:textId="77777777" w:rsidR="00AB6BFE" w:rsidRDefault="00AB6B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A" w14:textId="77777777" w:rsidR="00DB4D0F" w:rsidRDefault="00DB4D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035583"/>
      <w:docPartObj>
        <w:docPartGallery w:val="Page Numbers (Bottom of Page)"/>
        <w:docPartUnique/>
      </w:docPartObj>
    </w:sdtPr>
    <w:sdtEndPr/>
    <w:sdtContent>
      <w:p w14:paraId="4ED96F55" w14:textId="77777777" w:rsidR="001D2EED" w:rsidRDefault="001D2EED" w:rsidP="001D2EE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10C07BB" w14:textId="7536DADB" w:rsidR="0077227F" w:rsidRDefault="001D2EED" w:rsidP="00B36918">
        <w:pPr>
          <w:pStyle w:val="Rodap"/>
          <w:jc w:val="left"/>
        </w:pPr>
        <w:r>
          <w:rPr>
            <w:rFonts w:ascii="Verdana" w:hAnsi="Verdana"/>
            <w:sz w:val="14"/>
          </w:rPr>
          <w:t xml:space="preserve">TEXT - 52630131v2 2041.173 </w:t>
        </w:r>
        <w:r>
          <w:rPr>
            <w:rFonts w:ascii="Verdana" w:hAnsi="Verdana"/>
            <w:sz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D" w14:textId="5476F406" w:rsidR="0077227F" w:rsidRPr="00B36918" w:rsidRDefault="0077227F" w:rsidP="00B36918">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18927" w14:textId="77777777" w:rsidR="00AB6BFE" w:rsidRDefault="00AB6BFE">
      <w:r>
        <w:separator/>
      </w:r>
    </w:p>
  </w:footnote>
  <w:footnote w:type="continuationSeparator" w:id="0">
    <w:p w14:paraId="1DD1EA79" w14:textId="77777777" w:rsidR="00AB6BFE" w:rsidRDefault="00AB6BFE">
      <w:r>
        <w:continuationSeparator/>
      </w:r>
    </w:p>
  </w:footnote>
  <w:footnote w:type="continuationNotice" w:id="1">
    <w:p w14:paraId="0378C3E1" w14:textId="77777777" w:rsidR="00AB6BFE" w:rsidRDefault="00AB6B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8" w14:textId="77777777" w:rsidR="00DB4D0F" w:rsidRDefault="00DB4D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9" w14:textId="77777777" w:rsidR="00D14218" w:rsidRDefault="00D1421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C" w14:textId="77777777" w:rsidR="00DB4D0F" w:rsidRDefault="00DB4D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6A7F60"/>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6C03080"/>
    <w:multiLevelType w:val="multilevel"/>
    <w:tmpl w:val="242CF8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eastAsia="Times New Roman" w:hAnsi="Times New Roman" w:cs="Times New Roman"/>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7F4D60"/>
    <w:multiLevelType w:val="multilevel"/>
    <w:tmpl w:val="242CF8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eastAsia="Times New Roman" w:hAnsi="Times New Roman" w:cs="Times New Roman"/>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FFF544F"/>
    <w:multiLevelType w:val="multilevel"/>
    <w:tmpl w:val="B0B46CC8"/>
    <w:lvl w:ilvl="0">
      <w:start w:val="3"/>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upperRoman"/>
      <w:lvlText w:val="%3."/>
      <w:lvlJc w:val="left"/>
      <w:pPr>
        <w:ind w:left="3578" w:hanging="720"/>
      </w:pPr>
      <w:rPr>
        <w:rFonts w:ascii="Times New Roman" w:eastAsia="Times New Roman" w:hAnsi="Times New Roman" w:cs="Times New Roman"/>
      </w:rPr>
    </w:lvl>
    <w:lvl w:ilvl="3">
      <w:start w:val="1"/>
      <w:numFmt w:val="lowerLetter"/>
      <w:lvlText w:val="(%4)"/>
      <w:lvlJc w:val="left"/>
      <w:pPr>
        <w:ind w:left="5367" w:hanging="1080"/>
      </w:pPr>
      <w:rPr>
        <w:rFonts w:ascii="Times New Roman" w:eastAsia="Times New Roman" w:hAnsi="Times New Roman" w:cs="Times New Roman"/>
      </w:rPr>
    </w:lvl>
    <w:lvl w:ilvl="4">
      <w:start w:val="1"/>
      <w:numFmt w:val="lowerRoman"/>
      <w:lvlText w:val="(%5)"/>
      <w:lvlJc w:val="left"/>
      <w:pPr>
        <w:ind w:left="6796" w:hanging="1080"/>
      </w:pPr>
      <w:rPr>
        <w:rFonts w:ascii="Times New Roman" w:eastAsia="Times New Roman" w:hAnsi="Times New Roman" w:cs="Times New Roman"/>
      </w:rPr>
    </w:lvl>
    <w:lvl w:ilvl="5">
      <w:start w:val="1"/>
      <w:numFmt w:val="decimal"/>
      <w:lvlText w:val="%1.%2.%3.%4.%5.%6."/>
      <w:lvlJc w:val="left"/>
      <w:pPr>
        <w:ind w:left="8585" w:hanging="1440"/>
      </w:pPr>
      <w:rPr>
        <w:rFonts w:hint="default"/>
      </w:rPr>
    </w:lvl>
    <w:lvl w:ilvl="6">
      <w:start w:val="1"/>
      <w:numFmt w:val="upperRoman"/>
      <w:lvlText w:val="%7."/>
      <w:lvlJc w:val="left"/>
      <w:pPr>
        <w:ind w:left="10229" w:hanging="1440"/>
      </w:pPr>
      <w:rPr>
        <w:rFonts w:ascii="Times New Roman" w:eastAsia="Times New Roman" w:hAnsi="Times New Roman" w:cs="Times New Roman"/>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11964C88"/>
    <w:multiLevelType w:val="multilevel"/>
    <w:tmpl w:val="372019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4"/>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D447C32"/>
    <w:multiLevelType w:val="multilevel"/>
    <w:tmpl w:val="D70C665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DD551F"/>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hint="default"/>
        <w:b w:val="0"/>
        <w:i w:val="0"/>
        <w:sz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01944"/>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C1351C"/>
    <w:multiLevelType w:val="hybridMultilevel"/>
    <w:tmpl w:val="502E5198"/>
    <w:lvl w:ilvl="0" w:tplc="30DA8980">
      <w:start w:val="1"/>
      <w:numFmt w:val="lowerLetter"/>
      <w:lvlText w:val="(%1)"/>
      <w:lvlJc w:val="right"/>
      <w:pPr>
        <w:ind w:left="720" w:hanging="360"/>
      </w:pPr>
      <w:rPr>
        <w:rFonts w:hint="default"/>
        <w:i w:val="0"/>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25EEE"/>
    <w:multiLevelType w:val="hybridMultilevel"/>
    <w:tmpl w:val="1DB875E2"/>
    <w:lvl w:ilvl="0" w:tplc="EC9CAEFA">
      <w:start w:val="7"/>
      <w:numFmt w:val="upperRoman"/>
      <w:lvlText w:val="%1."/>
      <w:lvlJc w:val="left"/>
      <w:pPr>
        <w:ind w:left="2421" w:hanging="720"/>
      </w:pPr>
      <w:rPr>
        <w:rFonts w:hint="default"/>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347B1F53"/>
    <w:multiLevelType w:val="multilevel"/>
    <w:tmpl w:val="BC126F52"/>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E7E8C"/>
    <w:multiLevelType w:val="multilevel"/>
    <w:tmpl w:val="C0228520"/>
    <w:lvl w:ilvl="0">
      <w:start w:val="1"/>
      <w:numFmt w:val="lowerRoman"/>
      <w:lvlText w:val="(%1)"/>
      <w:lvlJc w:val="left"/>
      <w:pPr>
        <w:ind w:left="1440" w:hanging="720"/>
      </w:pPr>
      <w:rPr>
        <w:rFonts w:ascii="Times New Roman" w:hAnsi="Times New Roman" w:cs="Times New Roman"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5A8120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49016F1A"/>
    <w:multiLevelType w:val="hybridMultilevel"/>
    <w:tmpl w:val="F5B86040"/>
    <w:lvl w:ilvl="0" w:tplc="047C8610">
      <w:start w:val="6"/>
      <w:numFmt w:val="lowerLetter"/>
      <w:lvlText w:val="(%1)"/>
      <w:lvlJc w:val="left"/>
      <w:pPr>
        <w:ind w:left="3240" w:hanging="360"/>
      </w:pPr>
      <w:rPr>
        <w:rFonts w:hint="default"/>
      </w:rPr>
    </w:lvl>
    <w:lvl w:ilvl="1" w:tplc="04160019">
      <w:start w:val="1"/>
      <w:numFmt w:val="lowerLetter"/>
      <w:lvlText w:val="%2."/>
      <w:lvlJc w:val="left"/>
      <w:pPr>
        <w:ind w:left="3960" w:hanging="360"/>
      </w:pPr>
    </w:lvl>
    <w:lvl w:ilvl="2" w:tplc="0416001B">
      <w:start w:val="1"/>
      <w:numFmt w:val="lowerRoman"/>
      <w:lvlText w:val="%3."/>
      <w:lvlJc w:val="right"/>
      <w:pPr>
        <w:ind w:left="4680" w:hanging="180"/>
      </w:pPr>
    </w:lvl>
    <w:lvl w:ilvl="3" w:tplc="0416000F">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D6EA6BC">
      <w:start w:val="1"/>
      <w:numFmt w:val="upperRoman"/>
      <w:lvlText w:val="%7."/>
      <w:lvlJc w:val="left"/>
      <w:pPr>
        <w:ind w:left="7560" w:hanging="360"/>
      </w:pPr>
      <w:rPr>
        <w:rFonts w:ascii="Times New Roman" w:eastAsia="Times New Roman" w:hAnsi="Times New Roman" w:cs="Times New Roman"/>
      </w:r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8" w15:restartNumberingAfterBreak="0">
    <w:nsid w:val="4A560E30"/>
    <w:multiLevelType w:val="multilevel"/>
    <w:tmpl w:val="FF66B710"/>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9648C0"/>
    <w:multiLevelType w:val="hybridMultilevel"/>
    <w:tmpl w:val="0E66D826"/>
    <w:lvl w:ilvl="0" w:tplc="7526A900">
      <w:start w:val="16"/>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FD26D9"/>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59FB4C9A"/>
    <w:multiLevelType w:val="hybridMultilevel"/>
    <w:tmpl w:val="FFA4BA8E"/>
    <w:lvl w:ilvl="0" w:tplc="3E965C94">
      <w:start w:val="1"/>
      <w:numFmt w:val="upperRoman"/>
      <w:lvlText w:val="%1."/>
      <w:lvlJc w:val="left"/>
      <w:pPr>
        <w:ind w:left="1069" w:hanging="360"/>
      </w:pPr>
      <w:rPr>
        <w:rFonts w:ascii="Times New Roman" w:hAnsi="Times New Roman" w:hint="default"/>
        <w:b w:val="0"/>
        <w:i w:val="0"/>
        <w:sz w:val="26"/>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811136"/>
    <w:multiLevelType w:val="multilevel"/>
    <w:tmpl w:val="9638780A"/>
    <w:lvl w:ilvl="0">
      <w:start w:val="1"/>
      <w:numFmt w:val="decimal"/>
      <w:lvlText w:val="%1."/>
      <w:lvlJc w:val="left"/>
      <w:pPr>
        <w:ind w:left="1080" w:hanging="72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5E083335"/>
    <w:multiLevelType w:val="multilevel"/>
    <w:tmpl w:val="39D2A580"/>
    <w:lvl w:ilvl="0">
      <w:start w:val="1"/>
      <w:numFmt w:val="upperRoman"/>
      <w:lvlText w:val="%1."/>
      <w:lvlJc w:val="left"/>
      <w:pPr>
        <w:tabs>
          <w:tab w:val="num" w:pos="709"/>
        </w:tabs>
        <w:ind w:left="709" w:hanging="709"/>
      </w:pPr>
      <w:rPr>
        <w:rFonts w:ascii="Times New Roman" w:hAnsi="Times New Roman" w:hint="default"/>
        <w:b w:val="0"/>
        <w:i w:val="0"/>
        <w:iCs/>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5831065"/>
    <w:multiLevelType w:val="multilevel"/>
    <w:tmpl w:val="6388B002"/>
    <w:lvl w:ilvl="0">
      <w:start w:val="3"/>
      <w:numFmt w:val="decimal"/>
      <w:lvlText w:val="%1."/>
      <w:lvlJc w:val="left"/>
      <w:pPr>
        <w:ind w:left="585" w:hanging="585"/>
      </w:pPr>
      <w:rPr>
        <w:rFonts w:hint="default"/>
      </w:rPr>
    </w:lvl>
    <w:lvl w:ilvl="1">
      <w:start w:val="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687232EF"/>
    <w:multiLevelType w:val="multilevel"/>
    <w:tmpl w:val="29723FD0"/>
    <w:lvl w:ilvl="0">
      <w:start w:val="1"/>
      <w:numFmt w:val="decimal"/>
      <w:pStyle w:val="A1"/>
      <w:suff w:val="space"/>
      <w:lvlText w:val="Cláusula %1."/>
      <w:lvlJc w:val="left"/>
      <w:pPr>
        <w:ind w:left="5529" w:firstLine="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1135" w:firstLine="0"/>
      </w:pPr>
      <w:rPr>
        <w:rFonts w:ascii="Arial" w:hAnsi="Arial" w:cs="Arial" w:hint="default"/>
        <w:b w:val="0"/>
        <w:i w:val="0"/>
        <w:color w:val="auto"/>
        <w:sz w:val="22"/>
      </w:rPr>
    </w:lvl>
    <w:lvl w:ilvl="2">
      <w:start w:val="1"/>
      <w:numFmt w:val="lowerLetter"/>
      <w:pStyle w:val="A3"/>
      <w:lvlText w:val="(%3)"/>
      <w:lvlJc w:val="left"/>
      <w:pPr>
        <w:ind w:left="1080" w:hanging="360"/>
      </w:pPr>
      <w:rPr>
        <w:rFonts w:ascii="Arial" w:hAnsi="Arial" w:cs="Arial"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522553"/>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7A765178"/>
    <w:multiLevelType w:val="multilevel"/>
    <w:tmpl w:val="28709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7A8A4554"/>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DAD35CC"/>
    <w:multiLevelType w:val="multilevel"/>
    <w:tmpl w:val="FB5ECE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4"/>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F302AD8"/>
    <w:multiLevelType w:val="multilevel"/>
    <w:tmpl w:val="D1F2B90A"/>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4"/>
  </w:num>
  <w:num w:numId="2">
    <w:abstractNumId w:val="16"/>
  </w:num>
  <w:num w:numId="3">
    <w:abstractNumId w:val="29"/>
  </w:num>
  <w:num w:numId="4">
    <w:abstractNumId w:val="7"/>
  </w:num>
  <w:num w:numId="5">
    <w:abstractNumId w:val="3"/>
  </w:num>
  <w:num w:numId="6">
    <w:abstractNumId w:val="2"/>
  </w:num>
  <w:num w:numId="7">
    <w:abstractNumId w:val="19"/>
  </w:num>
  <w:num w:numId="8">
    <w:abstractNumId w:val="5"/>
  </w:num>
  <w:num w:numId="9">
    <w:abstractNumId w:val="25"/>
  </w:num>
  <w:num w:numId="10">
    <w:abstractNumId w:val="31"/>
  </w:num>
  <w:num w:numId="11">
    <w:abstractNumId w:val="14"/>
  </w:num>
  <w:num w:numId="12">
    <w:abstractNumId w:val="13"/>
  </w:num>
  <w:num w:numId="13">
    <w:abstractNumId w:val="14"/>
  </w:num>
  <w:num w:numId="14">
    <w:abstractNumId w:val="11"/>
  </w:num>
  <w:num w:numId="15">
    <w:abstractNumId w:val="26"/>
  </w:num>
  <w:num w:numId="16">
    <w:abstractNumId w:val="0"/>
  </w:num>
  <w:num w:numId="17">
    <w:abstractNumId w:val="27"/>
  </w:num>
  <w:num w:numId="18">
    <w:abstractNumId w:val="22"/>
  </w:num>
  <w:num w:numId="19">
    <w:abstractNumId w:val="18"/>
  </w:num>
  <w:num w:numId="20">
    <w:abstractNumId w:val="1"/>
  </w:num>
  <w:num w:numId="21">
    <w:abstractNumId w:val="28"/>
  </w:num>
  <w:num w:numId="22">
    <w:abstractNumId w:val="30"/>
  </w:num>
  <w:num w:numId="23">
    <w:abstractNumId w:val="17"/>
  </w:num>
  <w:num w:numId="24">
    <w:abstractNumId w:val="15"/>
  </w:num>
  <w:num w:numId="25">
    <w:abstractNumId w:val="4"/>
  </w:num>
  <w:num w:numId="26">
    <w:abstractNumId w:val="10"/>
  </w:num>
  <w:num w:numId="27">
    <w:abstractNumId w:val="23"/>
  </w:num>
  <w:num w:numId="28">
    <w:abstractNumId w:val="12"/>
  </w:num>
  <w:num w:numId="29">
    <w:abstractNumId w:val="9"/>
  </w:num>
  <w:num w:numId="30">
    <w:abstractNumId w:val="21"/>
  </w:num>
  <w:num w:numId="31">
    <w:abstractNumId w:val="6"/>
  </w:num>
  <w:num w:numId="32">
    <w:abstractNumId w:val="8"/>
  </w:num>
  <w:num w:numId="33">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7F"/>
    <w:rsid w:val="000105C9"/>
    <w:rsid w:val="0001797E"/>
    <w:rsid w:val="0003007C"/>
    <w:rsid w:val="00031C79"/>
    <w:rsid w:val="00071DAB"/>
    <w:rsid w:val="000C4507"/>
    <w:rsid w:val="00130659"/>
    <w:rsid w:val="0013558A"/>
    <w:rsid w:val="00162B28"/>
    <w:rsid w:val="00187B67"/>
    <w:rsid w:val="001925A5"/>
    <w:rsid w:val="001A4A7E"/>
    <w:rsid w:val="001C4A50"/>
    <w:rsid w:val="001D2EED"/>
    <w:rsid w:val="001D5C8B"/>
    <w:rsid w:val="0021555C"/>
    <w:rsid w:val="00242700"/>
    <w:rsid w:val="002452F6"/>
    <w:rsid w:val="0025138A"/>
    <w:rsid w:val="00271A92"/>
    <w:rsid w:val="00276525"/>
    <w:rsid w:val="00284B81"/>
    <w:rsid w:val="002A1F7E"/>
    <w:rsid w:val="002A6430"/>
    <w:rsid w:val="002B7CA4"/>
    <w:rsid w:val="002C18C1"/>
    <w:rsid w:val="002D4CBB"/>
    <w:rsid w:val="00301578"/>
    <w:rsid w:val="00310119"/>
    <w:rsid w:val="003143B7"/>
    <w:rsid w:val="0031474F"/>
    <w:rsid w:val="00321BAD"/>
    <w:rsid w:val="00327ADE"/>
    <w:rsid w:val="0033069B"/>
    <w:rsid w:val="00361244"/>
    <w:rsid w:val="00367661"/>
    <w:rsid w:val="003746F8"/>
    <w:rsid w:val="003838AA"/>
    <w:rsid w:val="003A45FD"/>
    <w:rsid w:val="003C4E76"/>
    <w:rsid w:val="00411CBA"/>
    <w:rsid w:val="00426E2A"/>
    <w:rsid w:val="004407F1"/>
    <w:rsid w:val="00461824"/>
    <w:rsid w:val="00493112"/>
    <w:rsid w:val="004B32DA"/>
    <w:rsid w:val="004F090C"/>
    <w:rsid w:val="00512D9E"/>
    <w:rsid w:val="005429B9"/>
    <w:rsid w:val="00552B49"/>
    <w:rsid w:val="00552D91"/>
    <w:rsid w:val="00552E24"/>
    <w:rsid w:val="005636A6"/>
    <w:rsid w:val="00593956"/>
    <w:rsid w:val="005964C8"/>
    <w:rsid w:val="005A7148"/>
    <w:rsid w:val="005B2E88"/>
    <w:rsid w:val="005B3744"/>
    <w:rsid w:val="005C383B"/>
    <w:rsid w:val="005E62D0"/>
    <w:rsid w:val="00647A5A"/>
    <w:rsid w:val="00675B8B"/>
    <w:rsid w:val="00680B7F"/>
    <w:rsid w:val="00693175"/>
    <w:rsid w:val="006A2477"/>
    <w:rsid w:val="006B0572"/>
    <w:rsid w:val="006B3523"/>
    <w:rsid w:val="006C332C"/>
    <w:rsid w:val="006F04EB"/>
    <w:rsid w:val="006F7B63"/>
    <w:rsid w:val="0073366B"/>
    <w:rsid w:val="00756C8D"/>
    <w:rsid w:val="00762648"/>
    <w:rsid w:val="0077227F"/>
    <w:rsid w:val="007741DC"/>
    <w:rsid w:val="007B2965"/>
    <w:rsid w:val="007E2C85"/>
    <w:rsid w:val="007F1E82"/>
    <w:rsid w:val="008440F2"/>
    <w:rsid w:val="008550DB"/>
    <w:rsid w:val="0086462B"/>
    <w:rsid w:val="008A38D7"/>
    <w:rsid w:val="008B5345"/>
    <w:rsid w:val="008C5D87"/>
    <w:rsid w:val="008F4B34"/>
    <w:rsid w:val="00901BD6"/>
    <w:rsid w:val="0092306D"/>
    <w:rsid w:val="0093064F"/>
    <w:rsid w:val="009421D4"/>
    <w:rsid w:val="009727A9"/>
    <w:rsid w:val="00985306"/>
    <w:rsid w:val="00996ACF"/>
    <w:rsid w:val="009E643A"/>
    <w:rsid w:val="009F1793"/>
    <w:rsid w:val="009F2FDC"/>
    <w:rsid w:val="009F6681"/>
    <w:rsid w:val="00A14C56"/>
    <w:rsid w:val="00A65D0B"/>
    <w:rsid w:val="00A77FD6"/>
    <w:rsid w:val="00A83F7F"/>
    <w:rsid w:val="00AA380F"/>
    <w:rsid w:val="00AB6BFE"/>
    <w:rsid w:val="00AC45A9"/>
    <w:rsid w:val="00AF0929"/>
    <w:rsid w:val="00B203A4"/>
    <w:rsid w:val="00B36918"/>
    <w:rsid w:val="00B54FE2"/>
    <w:rsid w:val="00B742BC"/>
    <w:rsid w:val="00B81451"/>
    <w:rsid w:val="00B93111"/>
    <w:rsid w:val="00BB4B8A"/>
    <w:rsid w:val="00BC5D3B"/>
    <w:rsid w:val="00BC6B59"/>
    <w:rsid w:val="00BD716F"/>
    <w:rsid w:val="00BF75BC"/>
    <w:rsid w:val="00C067A1"/>
    <w:rsid w:val="00C147BE"/>
    <w:rsid w:val="00C15439"/>
    <w:rsid w:val="00C15A21"/>
    <w:rsid w:val="00C33319"/>
    <w:rsid w:val="00C3469D"/>
    <w:rsid w:val="00C46C6F"/>
    <w:rsid w:val="00C65FC8"/>
    <w:rsid w:val="00C856A8"/>
    <w:rsid w:val="00C945AE"/>
    <w:rsid w:val="00CD3202"/>
    <w:rsid w:val="00CD4F0D"/>
    <w:rsid w:val="00CF0983"/>
    <w:rsid w:val="00D064F5"/>
    <w:rsid w:val="00D14218"/>
    <w:rsid w:val="00D309F4"/>
    <w:rsid w:val="00D3758E"/>
    <w:rsid w:val="00D52924"/>
    <w:rsid w:val="00D55982"/>
    <w:rsid w:val="00DA1B26"/>
    <w:rsid w:val="00DB0DF0"/>
    <w:rsid w:val="00DB4D0F"/>
    <w:rsid w:val="00DC4F5C"/>
    <w:rsid w:val="00DF01B3"/>
    <w:rsid w:val="00E00E26"/>
    <w:rsid w:val="00E04EB8"/>
    <w:rsid w:val="00E449AC"/>
    <w:rsid w:val="00E5778A"/>
    <w:rsid w:val="00E672AF"/>
    <w:rsid w:val="00E6765C"/>
    <w:rsid w:val="00EF2E51"/>
    <w:rsid w:val="00F33D5B"/>
    <w:rsid w:val="00F46F82"/>
    <w:rsid w:val="00F50932"/>
    <w:rsid w:val="00F53761"/>
    <w:rsid w:val="00F703BB"/>
    <w:rsid w:val="00F76825"/>
    <w:rsid w:val="00F96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10C0744"/>
  <w15:docId w15:val="{2E4D6B2D-6961-4550-9B99-AF62E8E9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1">
    <w:name w:val="heading 1"/>
    <w:basedOn w:val="Normal"/>
    <w:next w:val="Normal"/>
    <w:link w:val="Ttulo1Char"/>
    <w:qFormat/>
    <w:pPr>
      <w:keepNext/>
      <w:spacing w:after="240"/>
      <w:outlineLvl w:val="0"/>
    </w:pPr>
    <w:rPr>
      <w:smallCaps/>
      <w:szCs w:val="20"/>
      <w:u w:val="single"/>
    </w:rPr>
  </w:style>
  <w:style w:type="paragraph" w:styleId="Ttulo2">
    <w:name w:val="heading 2"/>
    <w:basedOn w:val="Normal"/>
    <w:next w:val="Normal"/>
    <w:link w:val="Ttulo2Char"/>
    <w:qFormat/>
    <w:pPr>
      <w:keepNext/>
      <w:spacing w:after="240"/>
      <w:jc w:val="center"/>
      <w:outlineLvl w:val="1"/>
    </w:pPr>
    <w:rPr>
      <w:smallCaps/>
      <w:snapToGrid w:val="0"/>
      <w:szCs w:val="20"/>
      <w:u w:val="single"/>
    </w:rPr>
  </w:style>
  <w:style w:type="paragraph" w:styleId="Ttulo8">
    <w:name w:val="heading 8"/>
    <w:basedOn w:val="Normal"/>
    <w:next w:val="Normal"/>
    <w:link w:val="Ttulo8Char"/>
    <w:qFormat/>
    <w:pPr>
      <w:keepNext/>
      <w:numPr>
        <w:numId w:val="14"/>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link w:val="TextodebaloChar"/>
    <w:rPr>
      <w:rFonts w:ascii="Tahoma" w:hAnsi="Tahoma" w:cs="Tahoma"/>
      <w:sz w:val="16"/>
      <w:szCs w:val="16"/>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notaderodap">
    <w:name w:val="footnote text"/>
    <w:basedOn w:val="Normal"/>
    <w:link w:val="TextodenotaderodapChar"/>
    <w:rPr>
      <w:sz w:val="20"/>
      <w:szCs w:val="20"/>
    </w:rPr>
  </w:style>
  <w:style w:type="character" w:styleId="Refdenotaderodap">
    <w:name w:val="footnote reference"/>
    <w:rPr>
      <w:vertAlign w:val="superscript"/>
    </w:rPr>
  </w:style>
  <w:style w:type="paragraph" w:styleId="Recuodecorpodetexto3">
    <w:name w:val="Body Text Indent 3"/>
    <w:basedOn w:val="Normal"/>
    <w:pPr>
      <w:ind w:left="283"/>
    </w:pPr>
    <w:rPr>
      <w:rFonts w:ascii="CG Times (WN)" w:hAnsi="CG Times (WN)"/>
      <w:sz w:val="16"/>
      <w:szCs w:val="16"/>
    </w:rPr>
  </w:style>
  <w:style w:type="paragraph" w:styleId="Recuodecorpodetexto2">
    <w:name w:val="Body Text Indent 2"/>
    <w:basedOn w:val="Normal"/>
    <w:pPr>
      <w:spacing w:line="480" w:lineRule="auto"/>
      <w:ind w:left="283"/>
    </w:pPr>
    <w:rPr>
      <w:rFonts w:ascii="CG Times (WN)" w:hAnsi="CG Times (WN)"/>
      <w:sz w:val="16"/>
      <w:szCs w:val="20"/>
    </w:rPr>
  </w:style>
  <w:style w:type="paragraph" w:styleId="Corpodetexto">
    <w:name w:val="Body Text"/>
    <w:basedOn w:val="Normal"/>
    <w:link w:val="CorpodetextoChar"/>
  </w:style>
  <w:style w:type="character" w:customStyle="1" w:styleId="apple-style-span">
    <w:name w:val="apple-style-span"/>
    <w:basedOn w:val="Fontepargpadro"/>
  </w:style>
  <w:style w:type="paragraph" w:styleId="PargrafodaLista">
    <w:name w:val="List Paragraph"/>
    <w:basedOn w:val="Normal"/>
    <w:uiPriority w:val="34"/>
    <w:qFormat/>
    <w:pPr>
      <w:ind w:left="720"/>
      <w:contextualSpacing/>
    </w:pPr>
  </w:style>
  <w:style w:type="paragraph" w:styleId="Lista">
    <w:name w:val="List"/>
    <w:basedOn w:val="Normal"/>
    <w:semiHidden/>
    <w:unhideWhenUsed/>
    <w:pPr>
      <w:ind w:left="283" w:hanging="283"/>
      <w:contextualSpacing/>
    </w:pPr>
  </w:style>
  <w:style w:type="character" w:customStyle="1" w:styleId="CabealhoChar">
    <w:name w:val="Cabeçalho Char"/>
    <w:basedOn w:val="Fontepargpadro"/>
    <w:link w:val="Cabealho"/>
    <w:rPr>
      <w:sz w:val="26"/>
      <w:szCs w:val="24"/>
    </w:rPr>
  </w:style>
  <w:style w:type="table" w:styleId="Tabelacomgrade">
    <w:name w:val="Table Grid"/>
    <w:basedOn w:val="Tabelanormal"/>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Pr>
      <w:sz w:val="26"/>
      <w:szCs w:val="24"/>
    </w:rPr>
  </w:style>
  <w:style w:type="character" w:customStyle="1" w:styleId="DeltaViewInsertion">
    <w:name w:val="DeltaView Insertion"/>
    <w:rPr>
      <w:color w:val="0000FF"/>
      <w:spacing w:val="0"/>
      <w:u w:val="double"/>
    </w:rPr>
  </w:style>
  <w:style w:type="character" w:customStyle="1" w:styleId="Ttulo2Char">
    <w:name w:val="Título 2 Char"/>
    <w:basedOn w:val="Fontepargpadro"/>
    <w:link w:val="Ttulo2"/>
    <w:rPr>
      <w:smallCaps/>
      <w:snapToGrid w:val="0"/>
      <w:sz w:val="26"/>
      <w:u w:val="single"/>
    </w:rPr>
  </w:style>
  <w:style w:type="character" w:customStyle="1" w:styleId="Ttulo8Char">
    <w:name w:val="Título 8 Char"/>
    <w:basedOn w:val="Fontepargpadro"/>
    <w:link w:val="Ttulo8"/>
    <w:rPr>
      <w:sz w:val="26"/>
    </w:rPr>
  </w:style>
  <w:style w:type="character" w:customStyle="1" w:styleId="Ttulo1Char">
    <w:name w:val="Título 1 Char"/>
    <w:basedOn w:val="Fontepargpadro"/>
    <w:link w:val="Ttulo1"/>
    <w:rPr>
      <w:smallCaps/>
      <w:sz w:val="26"/>
      <w:u w:val="single"/>
    </w:rPr>
  </w:style>
  <w:style w:type="character" w:customStyle="1" w:styleId="TextodenotaderodapChar">
    <w:name w:val="Texto de nota de rodapé Char"/>
    <w:basedOn w:val="Fontepargpadro"/>
    <w:link w:val="Textodenotaderodap"/>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paragraph" w:styleId="Reviso">
    <w:name w:val="Revision"/>
    <w:hidden/>
    <w:uiPriority w:val="99"/>
    <w:semiHidden/>
    <w:rPr>
      <w:snapToGrid w:val="0"/>
      <w:sz w:val="26"/>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szCs w:val="24"/>
    </w:rPr>
  </w:style>
  <w:style w:type="paragraph" w:customStyle="1" w:styleId="BodyText21">
    <w:name w:val="Body Text 21"/>
    <w:basedOn w:val="Normal"/>
    <w:uiPriority w:val="99"/>
    <w:pPr>
      <w:autoSpaceDE w:val="0"/>
      <w:autoSpaceDN w:val="0"/>
      <w:adjustRightInd w:val="0"/>
      <w:spacing w:after="0"/>
    </w:pPr>
    <w:rPr>
      <w:rFonts w:eastAsia="MS Mincho"/>
      <w:sz w:val="24"/>
      <w:szCs w:val="20"/>
      <w:lang w:eastAsia="ja-JP"/>
    </w:rPr>
  </w:style>
  <w:style w:type="paragraph" w:customStyle="1" w:styleId="CharChar">
    <w:name w:val="Char Char"/>
    <w:basedOn w:val="Normal"/>
    <w:pPr>
      <w:spacing w:after="160" w:line="240" w:lineRule="exact"/>
      <w:jc w:val="left"/>
    </w:pPr>
    <w:rPr>
      <w:sz w:val="22"/>
      <w:lang w:val="en-US" w:eastAsia="en-US"/>
    </w:rPr>
  </w:style>
  <w:style w:type="character" w:styleId="TextodoEspaoReservado">
    <w:name w:val="Placeholder Text"/>
    <w:basedOn w:val="Fontepargpadro"/>
    <w:uiPriority w:val="99"/>
    <w:semiHidden/>
    <w:rPr>
      <w:color w:val="808080"/>
    </w:rPr>
  </w:style>
  <w:style w:type="paragraph" w:customStyle="1" w:styleId="A1">
    <w:name w:val="A1"/>
    <w:pPr>
      <w:numPr>
        <w:numId w:val="15"/>
      </w:numPr>
      <w:spacing w:before="120" w:after="120"/>
      <w:ind w:left="0"/>
      <w:jc w:val="center"/>
    </w:pPr>
    <w:rPr>
      <w:b/>
      <w:caps/>
      <w:sz w:val="22"/>
      <w:szCs w:val="22"/>
      <w:lang w:val="en-US" w:eastAsia="en-US"/>
    </w:rPr>
  </w:style>
  <w:style w:type="paragraph" w:customStyle="1" w:styleId="A2">
    <w:name w:val="A2"/>
    <w:basedOn w:val="Lista"/>
    <w:link w:val="A2Char"/>
    <w:pPr>
      <w:numPr>
        <w:ilvl w:val="1"/>
        <w:numId w:val="15"/>
      </w:numPr>
      <w:spacing w:before="120"/>
    </w:pPr>
    <w:rPr>
      <w:sz w:val="22"/>
      <w:szCs w:val="20"/>
      <w:lang w:val="en-US" w:eastAsia="en-US"/>
    </w:rPr>
  </w:style>
  <w:style w:type="paragraph" w:customStyle="1" w:styleId="A3">
    <w:name w:val="A3"/>
    <w:basedOn w:val="Normal"/>
    <w:pPr>
      <w:numPr>
        <w:ilvl w:val="2"/>
        <w:numId w:val="15"/>
      </w:numPr>
      <w:spacing w:before="120"/>
    </w:pPr>
    <w:rPr>
      <w:sz w:val="22"/>
      <w:szCs w:val="22"/>
      <w:lang w:val="en-US" w:eastAsia="en-US"/>
    </w:rPr>
  </w:style>
  <w:style w:type="paragraph" w:customStyle="1" w:styleId="A4">
    <w:name w:val="A4"/>
    <w:basedOn w:val="A3"/>
    <w:pPr>
      <w:numPr>
        <w:ilvl w:val="3"/>
      </w:numPr>
    </w:pPr>
  </w:style>
  <w:style w:type="paragraph" w:customStyle="1" w:styleId="P1">
    <w:name w:val="P1"/>
    <w:basedOn w:val="A1"/>
    <w:link w:val="P1Char"/>
    <w:qFormat/>
    <w:pPr>
      <w:spacing w:before="360" w:after="240" w:line="320" w:lineRule="exact"/>
    </w:pPr>
    <w:rPr>
      <w:b w:val="0"/>
      <w:caps w:val="0"/>
    </w:rPr>
  </w:style>
  <w:style w:type="paragraph" w:customStyle="1" w:styleId="P2">
    <w:name w:val="P2"/>
    <w:basedOn w:val="A2"/>
    <w:link w:val="P2Char"/>
    <w:qFormat/>
    <w:pPr>
      <w:spacing w:before="240" w:after="240" w:line="320" w:lineRule="exact"/>
      <w:contextualSpacing w:val="0"/>
    </w:pPr>
  </w:style>
  <w:style w:type="character" w:customStyle="1" w:styleId="P1Char">
    <w:name w:val="P1 Char"/>
    <w:link w:val="P1"/>
    <w:rPr>
      <w:sz w:val="22"/>
      <w:szCs w:val="22"/>
      <w:lang w:val="en-US" w:eastAsia="en-US"/>
    </w:rPr>
  </w:style>
  <w:style w:type="character" w:customStyle="1" w:styleId="A2Char">
    <w:name w:val="A2 Char"/>
    <w:link w:val="A2"/>
    <w:rPr>
      <w:sz w:val="22"/>
      <w:lang w:val="en-US" w:eastAsia="en-US"/>
    </w:rPr>
  </w:style>
  <w:style w:type="character" w:customStyle="1" w:styleId="P2Char">
    <w:name w:val="P2 Char"/>
    <w:basedOn w:val="A2Char"/>
    <w:link w:val="P2"/>
    <w:rPr>
      <w:sz w:val="22"/>
      <w:lang w:val="en-US" w:eastAsia="en-US"/>
    </w:rPr>
  </w:style>
  <w:style w:type="paragraph" w:customStyle="1" w:styleId="P3">
    <w:name w:val="P3"/>
    <w:basedOn w:val="A3"/>
    <w:link w:val="P3Char"/>
    <w:qFormat/>
    <w:pPr>
      <w:numPr>
        <w:ilvl w:val="0"/>
        <w:numId w:val="0"/>
      </w:numPr>
      <w:tabs>
        <w:tab w:val="num" w:pos="1701"/>
      </w:tabs>
      <w:spacing w:before="240" w:after="240" w:line="320" w:lineRule="exact"/>
      <w:ind w:left="1701" w:hanging="992"/>
    </w:pPr>
  </w:style>
  <w:style w:type="character" w:customStyle="1" w:styleId="P3Char">
    <w:name w:val="P3 Char"/>
    <w:link w:val="P3"/>
    <w:rPr>
      <w:sz w:val="22"/>
      <w:szCs w:val="22"/>
      <w:lang w:val="en-US" w:eastAsia="en-US"/>
    </w:rPr>
  </w:style>
  <w:style w:type="paragraph" w:customStyle="1" w:styleId="ContratoN2">
    <w:name w:val="Contrato_N2"/>
    <w:basedOn w:val="Normal"/>
    <w:link w:val="ContratoN2Char"/>
    <w:uiPriority w:val="99"/>
    <w:pPr>
      <w:numPr>
        <w:numId w:val="16"/>
      </w:numPr>
      <w:spacing w:before="120" w:line="300" w:lineRule="exact"/>
    </w:pPr>
    <w:rPr>
      <w:sz w:val="24"/>
      <w:lang w:val="en-US" w:eastAsia="en-US"/>
    </w:rPr>
  </w:style>
  <w:style w:type="character" w:customStyle="1" w:styleId="ContratoN2Char">
    <w:name w:val="Contrato_N2 Char"/>
    <w:link w:val="ContratoN2"/>
    <w:uiPriority w:val="99"/>
    <w:locked/>
    <w:rPr>
      <w:sz w:val="24"/>
      <w:szCs w:val="24"/>
      <w:lang w:val="en-US" w:eastAsia="en-US"/>
    </w:rPr>
  </w:style>
  <w:style w:type="character" w:styleId="HiperlinkVisitado">
    <w:name w:val="FollowedHyperlink"/>
    <w:basedOn w:val="Fontepargpadro"/>
    <w:uiPriority w:val="99"/>
    <w:semiHidden/>
    <w:unhideWhenUsed/>
    <w:rPr>
      <w:color w:val="800080" w:themeColor="followedHyperlink"/>
      <w:u w:val="single"/>
    </w:rPr>
  </w:style>
  <w:style w:type="character" w:styleId="MenoPendente">
    <w:name w:val="Unresolved Mention"/>
    <w:basedOn w:val="Fontepargpadro"/>
    <w:uiPriority w:val="99"/>
    <w:semiHidden/>
    <w:unhideWhenUsed/>
    <w:rsid w:val="00CF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9">
      <w:bodyDiv w:val="1"/>
      <w:marLeft w:val="0"/>
      <w:marRight w:val="0"/>
      <w:marTop w:val="0"/>
      <w:marBottom w:val="0"/>
      <w:divBdr>
        <w:top w:val="none" w:sz="0" w:space="0" w:color="auto"/>
        <w:left w:val="none" w:sz="0" w:space="0" w:color="auto"/>
        <w:bottom w:val="none" w:sz="0" w:space="0" w:color="auto"/>
        <w:right w:val="none" w:sz="0" w:space="0" w:color="auto"/>
      </w:divBdr>
    </w:div>
    <w:div w:id="98570475">
      <w:bodyDiv w:val="1"/>
      <w:marLeft w:val="0"/>
      <w:marRight w:val="0"/>
      <w:marTop w:val="0"/>
      <w:marBottom w:val="0"/>
      <w:divBdr>
        <w:top w:val="none" w:sz="0" w:space="0" w:color="auto"/>
        <w:left w:val="none" w:sz="0" w:space="0" w:color="auto"/>
        <w:bottom w:val="none" w:sz="0" w:space="0" w:color="auto"/>
        <w:right w:val="none" w:sz="0" w:space="0" w:color="auto"/>
      </w:divBdr>
    </w:div>
    <w:div w:id="227963928">
      <w:bodyDiv w:val="1"/>
      <w:marLeft w:val="0"/>
      <w:marRight w:val="0"/>
      <w:marTop w:val="0"/>
      <w:marBottom w:val="0"/>
      <w:divBdr>
        <w:top w:val="none" w:sz="0" w:space="0" w:color="auto"/>
        <w:left w:val="none" w:sz="0" w:space="0" w:color="auto"/>
        <w:bottom w:val="none" w:sz="0" w:space="0" w:color="auto"/>
        <w:right w:val="none" w:sz="0" w:space="0" w:color="auto"/>
      </w:divBdr>
    </w:div>
    <w:div w:id="423964202">
      <w:bodyDiv w:val="1"/>
      <w:marLeft w:val="0"/>
      <w:marRight w:val="0"/>
      <w:marTop w:val="0"/>
      <w:marBottom w:val="0"/>
      <w:divBdr>
        <w:top w:val="none" w:sz="0" w:space="0" w:color="auto"/>
        <w:left w:val="none" w:sz="0" w:space="0" w:color="auto"/>
        <w:bottom w:val="none" w:sz="0" w:space="0" w:color="auto"/>
        <w:right w:val="none" w:sz="0" w:space="0" w:color="auto"/>
      </w:divBdr>
    </w:div>
    <w:div w:id="573248069">
      <w:bodyDiv w:val="1"/>
      <w:marLeft w:val="0"/>
      <w:marRight w:val="0"/>
      <w:marTop w:val="0"/>
      <w:marBottom w:val="0"/>
      <w:divBdr>
        <w:top w:val="none" w:sz="0" w:space="0" w:color="auto"/>
        <w:left w:val="none" w:sz="0" w:space="0" w:color="auto"/>
        <w:bottom w:val="none" w:sz="0" w:space="0" w:color="auto"/>
        <w:right w:val="none" w:sz="0" w:space="0" w:color="auto"/>
      </w:divBdr>
    </w:div>
    <w:div w:id="738987475">
      <w:bodyDiv w:val="1"/>
      <w:marLeft w:val="0"/>
      <w:marRight w:val="0"/>
      <w:marTop w:val="0"/>
      <w:marBottom w:val="0"/>
      <w:divBdr>
        <w:top w:val="none" w:sz="0" w:space="0" w:color="auto"/>
        <w:left w:val="none" w:sz="0" w:space="0" w:color="auto"/>
        <w:bottom w:val="none" w:sz="0" w:space="0" w:color="auto"/>
        <w:right w:val="none" w:sz="0" w:space="0" w:color="auto"/>
      </w:divBdr>
    </w:div>
    <w:div w:id="1349484219">
      <w:bodyDiv w:val="1"/>
      <w:marLeft w:val="0"/>
      <w:marRight w:val="0"/>
      <w:marTop w:val="0"/>
      <w:marBottom w:val="0"/>
      <w:divBdr>
        <w:top w:val="none" w:sz="0" w:space="0" w:color="auto"/>
        <w:left w:val="none" w:sz="0" w:space="0" w:color="auto"/>
        <w:bottom w:val="none" w:sz="0" w:space="0" w:color="auto"/>
        <w:right w:val="none" w:sz="0" w:space="0" w:color="auto"/>
      </w:divBdr>
    </w:div>
    <w:div w:id="1486434968">
      <w:bodyDiv w:val="1"/>
      <w:marLeft w:val="0"/>
      <w:marRight w:val="0"/>
      <w:marTop w:val="0"/>
      <w:marBottom w:val="0"/>
      <w:divBdr>
        <w:top w:val="none" w:sz="0" w:space="0" w:color="auto"/>
        <w:left w:val="none" w:sz="0" w:space="0" w:color="auto"/>
        <w:bottom w:val="none" w:sz="0" w:space="0" w:color="auto"/>
        <w:right w:val="none" w:sz="0" w:space="0" w:color="auto"/>
      </w:divBdr>
    </w:div>
    <w:div w:id="1605769542">
      <w:bodyDiv w:val="1"/>
      <w:marLeft w:val="0"/>
      <w:marRight w:val="0"/>
      <w:marTop w:val="0"/>
      <w:marBottom w:val="0"/>
      <w:divBdr>
        <w:top w:val="none" w:sz="0" w:space="0" w:color="auto"/>
        <w:left w:val="none" w:sz="0" w:space="0" w:color="auto"/>
        <w:bottom w:val="none" w:sz="0" w:space="0" w:color="auto"/>
        <w:right w:val="none" w:sz="0" w:space="0" w:color="auto"/>
      </w:divBdr>
    </w:div>
    <w:div w:id="1641499782">
      <w:bodyDiv w:val="1"/>
      <w:marLeft w:val="0"/>
      <w:marRight w:val="0"/>
      <w:marTop w:val="0"/>
      <w:marBottom w:val="0"/>
      <w:divBdr>
        <w:top w:val="none" w:sz="0" w:space="0" w:color="auto"/>
        <w:left w:val="none" w:sz="0" w:space="0" w:color="auto"/>
        <w:bottom w:val="none" w:sz="0" w:space="0" w:color="auto"/>
        <w:right w:val="none" w:sz="0" w:space="0" w:color="auto"/>
      </w:divBdr>
    </w:div>
    <w:div w:id="2003242108">
      <w:bodyDiv w:val="1"/>
      <w:marLeft w:val="0"/>
      <w:marRight w:val="0"/>
      <w:marTop w:val="0"/>
      <w:marBottom w:val="0"/>
      <w:divBdr>
        <w:top w:val="none" w:sz="0" w:space="0" w:color="auto"/>
        <w:left w:val="none" w:sz="0" w:space="0" w:color="auto"/>
        <w:bottom w:val="none" w:sz="0" w:space="0" w:color="auto"/>
        <w:right w:val="none" w:sz="0" w:space="0" w:color="auto"/>
      </w:divBdr>
    </w:div>
    <w:div w:id="20817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inaldo@simplificpavarini.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pestruturacao@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6FFE1-3674-4ED8-AE92-C320C350ED2E}">
  <ds:schemaRefs>
    <ds:schemaRef ds:uri="http://schemas.openxmlformats.org/officeDocument/2006/bibliography"/>
  </ds:schemaRefs>
</ds:datastoreItem>
</file>

<file path=customXml/itemProps2.xml><?xml version="1.0" encoding="utf-8"?>
<ds:datastoreItem xmlns:ds="http://schemas.openxmlformats.org/officeDocument/2006/customXml" ds:itemID="{40D929A0-449E-4B7C-8EF0-B249BD8C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3041</Words>
  <Characters>17314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Contrato Alienação Fiduciária de Ações</vt:lpstr>
    </vt:vector>
  </TitlesOfParts>
  <Company>PGASP</Company>
  <LinksUpToDate>false</LinksUpToDate>
  <CharactersWithSpaces>20315</CharactersWithSpaces>
  <SharedDoc>false</SharedDoc>
  <HLinks>
    <vt:vector size="54" baseType="variant">
      <vt:variant>
        <vt:i4>917560</vt:i4>
      </vt:variant>
      <vt:variant>
        <vt:i4>165</vt:i4>
      </vt:variant>
      <vt:variant>
        <vt:i4>0</vt:i4>
      </vt:variant>
      <vt:variant>
        <vt:i4>5</vt:i4>
      </vt:variant>
      <vt:variant>
        <vt:lpwstr>mailto:savio.andrade@ageradora.com.br</vt:lpwstr>
      </vt:variant>
      <vt:variant>
        <vt:lpwstr/>
      </vt:variant>
      <vt:variant>
        <vt:i4>6357059</vt:i4>
      </vt:variant>
      <vt:variant>
        <vt:i4>162</vt:i4>
      </vt:variant>
      <vt:variant>
        <vt:i4>0</vt:i4>
      </vt:variant>
      <vt:variant>
        <vt:i4>5</vt:i4>
      </vt:variant>
      <vt:variant>
        <vt:lpwstr>mailto:financeiro.banco@ageradora.com.br</vt:lpwstr>
      </vt:variant>
      <vt:variant>
        <vt:lpwstr/>
      </vt:variant>
      <vt:variant>
        <vt:i4>4456568</vt:i4>
      </vt:variant>
      <vt:variant>
        <vt:i4>159</vt:i4>
      </vt:variant>
      <vt:variant>
        <vt:i4>0</vt:i4>
      </vt:variant>
      <vt:variant>
        <vt:i4>5</vt:i4>
      </vt:variant>
      <vt:variant>
        <vt:lpwstr>mailto:jamerson.barreiro@ageradora.com.br</vt:lpwstr>
      </vt:variant>
      <vt:variant>
        <vt:lpwstr/>
      </vt:variant>
      <vt:variant>
        <vt:i4>8060958</vt:i4>
      </vt:variant>
      <vt:variant>
        <vt:i4>156</vt:i4>
      </vt:variant>
      <vt:variant>
        <vt:i4>0</vt:i4>
      </vt:variant>
      <vt:variant>
        <vt:i4>5</vt:i4>
      </vt:variant>
      <vt:variant>
        <vt:lpwstr>mailto:rogerioreis@ageradora.com.br</vt:lpwstr>
      </vt:variant>
      <vt:variant>
        <vt:lpwstr/>
      </vt:variant>
      <vt:variant>
        <vt:i4>5832740</vt:i4>
      </vt:variant>
      <vt:variant>
        <vt:i4>153</vt:i4>
      </vt:variant>
      <vt:variant>
        <vt:i4>0</vt:i4>
      </vt:variant>
      <vt:variant>
        <vt:i4>5</vt:i4>
      </vt:variant>
      <vt:variant>
        <vt:lpwstr>mailto:juridico@pentagonotrustee.com.br</vt:lpwstr>
      </vt:variant>
      <vt:variant>
        <vt:lpwstr/>
      </vt:variant>
      <vt:variant>
        <vt:i4>2949214</vt:i4>
      </vt:variant>
      <vt:variant>
        <vt:i4>150</vt:i4>
      </vt:variant>
      <vt:variant>
        <vt:i4>0</vt:i4>
      </vt:variant>
      <vt:variant>
        <vt:i4>5</vt:i4>
      </vt:variant>
      <vt:variant>
        <vt:lpwstr>mailto:backoffice@pentagonotrustee.com.br</vt:lpwstr>
      </vt:variant>
      <vt:variant>
        <vt:lpwstr/>
      </vt:variant>
      <vt:variant>
        <vt:i4>7602187</vt:i4>
      </vt:variant>
      <vt:variant>
        <vt:i4>147</vt:i4>
      </vt:variant>
      <vt:variant>
        <vt:i4>0</vt:i4>
      </vt:variant>
      <vt:variant>
        <vt:i4>5</vt:i4>
      </vt:variant>
      <vt:variant>
        <vt:lpwstr>mailto:enilson@ageradora.com.br</vt:lpwstr>
      </vt:variant>
      <vt:variant>
        <vt:lpwstr/>
      </vt:variant>
      <vt:variant>
        <vt:i4>327792</vt:i4>
      </vt:variant>
      <vt:variant>
        <vt:i4>144</vt:i4>
      </vt:variant>
      <vt:variant>
        <vt:i4>0</vt:i4>
      </vt:variant>
      <vt:variant>
        <vt:i4>5</vt:i4>
      </vt:variant>
      <vt:variant>
        <vt:lpwstr>mailto:celso@ageradora.com.br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de Ações</dc:title>
  <dc:creator>Emily Correia | Machado Meyer Advogados</dc:creator>
  <cp:lastModifiedBy>Rinaldo Rabello</cp:lastModifiedBy>
  <cp:revision>2</cp:revision>
  <cp:lastPrinted>2018-05-23T22:36:00Z</cp:lastPrinted>
  <dcterms:created xsi:type="dcterms:W3CDTF">2021-04-07T00:00:00Z</dcterms:created>
  <dcterms:modified xsi:type="dcterms:W3CDTF">2021-04-07T00:00:00Z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- 52630131v2 2041.173 </vt:lpwstr>
  </property>
</Properties>
</file>