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776C" w14:textId="197F6D3D" w:rsidR="00DF17D5" w:rsidRPr="00C54794" w:rsidRDefault="00AA6424" w:rsidP="00DF17D5">
      <w:pPr>
        <w:rPr>
          <w:b/>
          <w:smallCaps/>
          <w:sz w:val="24"/>
        </w:rPr>
      </w:pPr>
      <w:r w:rsidRPr="00C54794">
        <w:rPr>
          <w:rFonts w:ascii="Times New Roman Negrito" w:hAnsi="Times New Roman Negrito"/>
          <w:b/>
          <w:smallCaps/>
          <w:sz w:val="24"/>
          <w:lang w:eastAsia="en-US"/>
        </w:rPr>
        <w:t>4</w:t>
      </w:r>
      <w:r w:rsidR="00DF17D5" w:rsidRPr="00C54794">
        <w:rPr>
          <w:rFonts w:ascii="Times New Roman Negrito" w:hAnsi="Times New Roman Negrito" w:hint="eastAsia"/>
          <w:b/>
          <w:smallCaps/>
          <w:sz w:val="24"/>
          <w:lang w:eastAsia="en-US"/>
        </w:rPr>
        <w:t>º</w:t>
      </w:r>
      <w:r w:rsidR="00DF17D5" w:rsidRPr="00C54794">
        <w:rPr>
          <w:rFonts w:ascii="Times New Roman Negrito" w:hAnsi="Times New Roman Negrito"/>
          <w:b/>
          <w:smallCaps/>
          <w:sz w:val="24"/>
          <w:lang w:eastAsia="en-US"/>
        </w:rPr>
        <w:t xml:space="preserve"> Aditamento ao </w:t>
      </w:r>
      <w:r w:rsidR="00DF17D5" w:rsidRPr="00C54794">
        <w:rPr>
          <w:rFonts w:ascii="Times New Roman Negrito" w:hAnsi="Times New Roman Negrito"/>
          <w:b/>
          <w:bCs/>
          <w:smallCaps/>
          <w:sz w:val="24"/>
          <w:lang w:eastAsia="en-US"/>
        </w:rPr>
        <w:t>Instrumento Particular de Escritura da Terceira (3</w:t>
      </w:r>
      <w:r w:rsidR="00DF17D5" w:rsidRPr="00C54794">
        <w:rPr>
          <w:rFonts w:ascii="Times New Roman Negrito" w:hAnsi="Times New Roman Negrito" w:hint="eastAsia"/>
          <w:b/>
          <w:bCs/>
          <w:smallCaps/>
          <w:sz w:val="24"/>
          <w:lang w:eastAsia="en-US"/>
        </w:rPr>
        <w:t>ª</w:t>
      </w:r>
      <w:r w:rsidR="00DF17D5" w:rsidRPr="00C54794">
        <w:rPr>
          <w:rFonts w:ascii="Times New Roman Negrito" w:hAnsi="Times New Roman Negrito"/>
          <w:b/>
          <w:bCs/>
          <w:smallCaps/>
          <w:sz w:val="24"/>
          <w:lang w:eastAsia="en-US"/>
        </w:rPr>
        <w:t>) Emiss</w:t>
      </w:r>
      <w:r w:rsidR="00DF17D5" w:rsidRPr="00C54794">
        <w:rPr>
          <w:rFonts w:ascii="Times New Roman Negrito" w:hAnsi="Times New Roman Negrito" w:hint="eastAsia"/>
          <w:b/>
          <w:bCs/>
          <w:smallCaps/>
          <w:sz w:val="24"/>
          <w:lang w:eastAsia="en-US"/>
        </w:rPr>
        <w:t>ã</w:t>
      </w:r>
      <w:r w:rsidR="00DF17D5" w:rsidRPr="00C54794">
        <w:rPr>
          <w:rFonts w:ascii="Times New Roman Negrito" w:hAnsi="Times New Roman Negrito"/>
          <w:b/>
          <w:bCs/>
          <w:smallCaps/>
          <w:sz w:val="24"/>
          <w:lang w:eastAsia="en-US"/>
        </w:rPr>
        <w:t>o P</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blica de Deb</w:t>
      </w:r>
      <w:r w:rsidR="00DF17D5" w:rsidRPr="00C54794">
        <w:rPr>
          <w:rFonts w:ascii="Times New Roman Negrito" w:hAnsi="Times New Roman Negrito" w:hint="eastAsia"/>
          <w:b/>
          <w:bCs/>
          <w:smallCaps/>
          <w:sz w:val="24"/>
          <w:lang w:eastAsia="en-US"/>
        </w:rPr>
        <w:t>ê</w:t>
      </w:r>
      <w:r w:rsidR="00DF17D5" w:rsidRPr="00C54794">
        <w:rPr>
          <w:rFonts w:ascii="Times New Roman Negrito" w:hAnsi="Times New Roman Negrito"/>
          <w:b/>
          <w:bCs/>
          <w:smallCaps/>
          <w:sz w:val="24"/>
          <w:lang w:eastAsia="en-US"/>
        </w:rPr>
        <w:t>ntures Simples, N</w:t>
      </w:r>
      <w:r w:rsidR="00DF17D5" w:rsidRPr="00C54794">
        <w:rPr>
          <w:rFonts w:ascii="Times New Roman Negrito" w:hAnsi="Times New Roman Negrito" w:hint="eastAsia"/>
          <w:b/>
          <w:bCs/>
          <w:smallCaps/>
          <w:sz w:val="24"/>
          <w:lang w:eastAsia="en-US"/>
        </w:rPr>
        <w:t>ã</w:t>
      </w:r>
      <w:r w:rsidR="00DF17D5" w:rsidRPr="00C54794">
        <w:rPr>
          <w:rFonts w:ascii="Times New Roman Negrito" w:hAnsi="Times New Roman Negrito"/>
          <w:b/>
          <w:bCs/>
          <w:smallCaps/>
          <w:sz w:val="24"/>
          <w:lang w:eastAsia="en-US"/>
        </w:rPr>
        <w:t>o Convers</w:t>
      </w:r>
      <w:r w:rsidR="00DF17D5" w:rsidRPr="00C54794">
        <w:rPr>
          <w:rFonts w:ascii="Times New Roman Negrito" w:hAnsi="Times New Roman Negrito" w:hint="eastAsia"/>
          <w:b/>
          <w:bCs/>
          <w:smallCaps/>
          <w:sz w:val="24"/>
          <w:lang w:eastAsia="en-US"/>
        </w:rPr>
        <w:t>í</w:t>
      </w:r>
      <w:r w:rsidR="00DF17D5" w:rsidRPr="00C54794">
        <w:rPr>
          <w:rFonts w:ascii="Times New Roman Negrito" w:hAnsi="Times New Roman Negrito"/>
          <w:b/>
          <w:bCs/>
          <w:smallCaps/>
          <w:sz w:val="24"/>
          <w:lang w:eastAsia="en-US"/>
        </w:rPr>
        <w:t>veis em A</w:t>
      </w:r>
      <w:r w:rsidR="00DF17D5" w:rsidRPr="00C54794">
        <w:rPr>
          <w:rFonts w:ascii="Times New Roman Negrito" w:hAnsi="Times New Roman Negrito" w:hint="eastAsia"/>
          <w:b/>
          <w:bCs/>
          <w:smallCaps/>
          <w:sz w:val="24"/>
          <w:lang w:eastAsia="en-US"/>
        </w:rPr>
        <w:t>çõ</w:t>
      </w:r>
      <w:r w:rsidR="00DF17D5" w:rsidRPr="00C54794">
        <w:rPr>
          <w:rFonts w:ascii="Times New Roman Negrito" w:hAnsi="Times New Roman Negrito"/>
          <w:b/>
          <w:bCs/>
          <w:smallCaps/>
          <w:sz w:val="24"/>
          <w:lang w:eastAsia="en-US"/>
        </w:rPr>
        <w:t>es, em S</w:t>
      </w:r>
      <w:r w:rsidR="00DF17D5" w:rsidRPr="00C54794">
        <w:rPr>
          <w:rFonts w:ascii="Times New Roman Negrito" w:hAnsi="Times New Roman Negrito" w:hint="eastAsia"/>
          <w:b/>
          <w:bCs/>
          <w:smallCaps/>
          <w:sz w:val="24"/>
          <w:lang w:eastAsia="en-US"/>
        </w:rPr>
        <w:t>é</w:t>
      </w:r>
      <w:r w:rsidR="00DF17D5" w:rsidRPr="00C54794">
        <w:rPr>
          <w:rFonts w:ascii="Times New Roman Negrito" w:hAnsi="Times New Roman Negrito"/>
          <w:b/>
          <w:bCs/>
          <w:smallCaps/>
          <w:sz w:val="24"/>
          <w:lang w:eastAsia="en-US"/>
        </w:rPr>
        <w:t xml:space="preserve">rie </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nica, da Esp</w:t>
      </w:r>
      <w:r w:rsidR="00DF17D5" w:rsidRPr="00C54794">
        <w:rPr>
          <w:rFonts w:ascii="Times New Roman Negrito" w:hAnsi="Times New Roman Negrito" w:hint="eastAsia"/>
          <w:b/>
          <w:bCs/>
          <w:smallCaps/>
          <w:sz w:val="24"/>
          <w:lang w:eastAsia="en-US"/>
        </w:rPr>
        <w:t>é</w:t>
      </w:r>
      <w:r w:rsidR="00DF17D5" w:rsidRPr="00C54794">
        <w:rPr>
          <w:rFonts w:ascii="Times New Roman Negrito" w:hAnsi="Times New Roman Negrito"/>
          <w:b/>
          <w:bCs/>
          <w:smallCaps/>
          <w:sz w:val="24"/>
          <w:lang w:eastAsia="en-US"/>
        </w:rPr>
        <w:t>cie Quirograf</w:t>
      </w:r>
      <w:r w:rsidR="00DF17D5" w:rsidRPr="00C54794">
        <w:rPr>
          <w:rFonts w:ascii="Times New Roman Negrito" w:hAnsi="Times New Roman Negrito" w:hint="eastAsia"/>
          <w:b/>
          <w:bCs/>
          <w:smallCaps/>
          <w:sz w:val="24"/>
          <w:lang w:eastAsia="en-US"/>
        </w:rPr>
        <w:t>á</w:t>
      </w:r>
      <w:r w:rsidR="00DF17D5" w:rsidRPr="00C54794">
        <w:rPr>
          <w:rFonts w:ascii="Times New Roman Negrito" w:hAnsi="Times New Roman Negrito"/>
          <w:b/>
          <w:bCs/>
          <w:smallCaps/>
          <w:sz w:val="24"/>
          <w:lang w:eastAsia="en-US"/>
        </w:rPr>
        <w:t>ria, com Garantia Adicional Real e Fidejuss</w:t>
      </w:r>
      <w:r w:rsidR="00DF17D5" w:rsidRPr="00C54794">
        <w:rPr>
          <w:rFonts w:ascii="Times New Roman Negrito" w:hAnsi="Times New Roman Negrito" w:hint="eastAsia"/>
          <w:b/>
          <w:bCs/>
          <w:smallCaps/>
          <w:sz w:val="24"/>
          <w:lang w:eastAsia="en-US"/>
        </w:rPr>
        <w:t>ó</w:t>
      </w:r>
      <w:r w:rsidR="00DF17D5" w:rsidRPr="00C54794">
        <w:rPr>
          <w:rFonts w:ascii="Times New Roman Negrito" w:hAnsi="Times New Roman Negrito"/>
          <w:b/>
          <w:bCs/>
          <w:smallCaps/>
          <w:sz w:val="24"/>
          <w:lang w:eastAsia="en-US"/>
        </w:rPr>
        <w:t>ria, para Distribui</w:t>
      </w:r>
      <w:r w:rsidR="00DF17D5" w:rsidRPr="00C54794">
        <w:rPr>
          <w:rFonts w:ascii="Times New Roman Negrito" w:hAnsi="Times New Roman Negrito" w:hint="eastAsia"/>
          <w:b/>
          <w:bCs/>
          <w:smallCaps/>
          <w:sz w:val="24"/>
          <w:lang w:eastAsia="en-US"/>
        </w:rPr>
        <w:t>çã</w:t>
      </w:r>
      <w:r w:rsidR="00DF17D5" w:rsidRPr="00C54794">
        <w:rPr>
          <w:rFonts w:ascii="Times New Roman Negrito" w:hAnsi="Times New Roman Negrito"/>
          <w:b/>
          <w:bCs/>
          <w:smallCaps/>
          <w:sz w:val="24"/>
          <w:lang w:eastAsia="en-US"/>
        </w:rPr>
        <w:t>o P</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blica com Esfor</w:t>
      </w:r>
      <w:r w:rsidR="00DF17D5" w:rsidRPr="00C54794">
        <w:rPr>
          <w:rFonts w:ascii="Times New Roman Negrito" w:hAnsi="Times New Roman Negrito" w:hint="eastAsia"/>
          <w:b/>
          <w:bCs/>
          <w:smallCaps/>
          <w:sz w:val="24"/>
          <w:lang w:eastAsia="en-US"/>
        </w:rPr>
        <w:t>ç</w:t>
      </w:r>
      <w:r w:rsidR="00DF17D5" w:rsidRPr="00C54794">
        <w:rPr>
          <w:rFonts w:ascii="Times New Roman Negrito" w:hAnsi="Times New Roman Negrito"/>
          <w:b/>
          <w:bCs/>
          <w:smallCaps/>
          <w:sz w:val="24"/>
          <w:lang w:eastAsia="en-US"/>
        </w:rPr>
        <w:t>os Restritos de Coloca</w:t>
      </w:r>
      <w:r w:rsidR="00DF17D5" w:rsidRPr="00C54794">
        <w:rPr>
          <w:rFonts w:ascii="Times New Roman Negrito" w:hAnsi="Times New Roman Negrito" w:hint="eastAsia"/>
          <w:b/>
          <w:bCs/>
          <w:smallCaps/>
          <w:sz w:val="24"/>
          <w:lang w:eastAsia="en-US"/>
        </w:rPr>
        <w:t>çã</w:t>
      </w:r>
      <w:r w:rsidR="00DF17D5" w:rsidRPr="00C54794">
        <w:rPr>
          <w:rFonts w:ascii="Times New Roman Negrito" w:hAnsi="Times New Roman Negrito"/>
          <w:b/>
          <w:bCs/>
          <w:smallCaps/>
          <w:sz w:val="24"/>
          <w:lang w:eastAsia="en-US"/>
        </w:rPr>
        <w:t>o, da Odebrecht Energia S.A.</w:t>
      </w:r>
    </w:p>
    <w:p w14:paraId="4B7213FC" w14:textId="218E3535" w:rsidR="00DF17D5" w:rsidRPr="00C54794" w:rsidRDefault="00DF17D5" w:rsidP="00DF17D5">
      <w:pPr>
        <w:autoSpaceDN w:val="0"/>
        <w:rPr>
          <w:sz w:val="24"/>
        </w:rPr>
      </w:pPr>
    </w:p>
    <w:p w14:paraId="27F4C3A6" w14:textId="2F1497DB" w:rsidR="0001058B" w:rsidRPr="00C54794" w:rsidRDefault="0001058B" w:rsidP="0001058B">
      <w:pPr>
        <w:autoSpaceDN w:val="0"/>
        <w:rPr>
          <w:b/>
          <w:color w:val="000000"/>
          <w:sz w:val="24"/>
        </w:rPr>
      </w:pPr>
      <w:r w:rsidRPr="00C54794">
        <w:rPr>
          <w:color w:val="000000"/>
          <w:sz w:val="24"/>
        </w:rPr>
        <w:t>Celebram este “4º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w:t>
      </w:r>
      <w:r w:rsidRPr="00C54794">
        <w:rPr>
          <w:color w:val="000000"/>
          <w:sz w:val="24"/>
          <w:u w:val="single"/>
        </w:rPr>
        <w:t>Aditamento</w:t>
      </w:r>
      <w:r w:rsidRPr="00C54794">
        <w:rPr>
          <w:color w:val="000000"/>
          <w:sz w:val="24"/>
        </w:rPr>
        <w:t>”):</w:t>
      </w:r>
    </w:p>
    <w:p w14:paraId="09AEF248" w14:textId="77777777" w:rsidR="0001058B" w:rsidRPr="00C54794" w:rsidRDefault="0001058B" w:rsidP="00DF17D5">
      <w:pPr>
        <w:autoSpaceDN w:val="0"/>
        <w:rPr>
          <w:sz w:val="24"/>
        </w:rPr>
      </w:pPr>
    </w:p>
    <w:p w14:paraId="4C47CDD0" w14:textId="356BA1DD" w:rsidR="00DF17D5" w:rsidRPr="00C54794" w:rsidRDefault="00DF17D5" w:rsidP="00DF17D5">
      <w:pPr>
        <w:numPr>
          <w:ilvl w:val="0"/>
          <w:numId w:val="1"/>
        </w:numPr>
        <w:autoSpaceDN w:val="0"/>
        <w:ind w:left="0" w:firstLine="0"/>
        <w:rPr>
          <w:sz w:val="24"/>
        </w:rPr>
      </w:pPr>
      <w:r w:rsidRPr="00C54794">
        <w:rPr>
          <w:b/>
          <w:bCs/>
          <w:smallCaps/>
          <w:sz w:val="24"/>
        </w:rPr>
        <w:t>Odebrecht Energia S.A. – Em Recuperação Judicial</w:t>
      </w:r>
      <w:r w:rsidRPr="00C54794">
        <w:rPr>
          <w:color w:val="000000"/>
          <w:sz w:val="24"/>
        </w:rPr>
        <w:t>, sociedade por ações sem registro de companhia aberta perante a Comissão de Valores Mobiliários (“</w:t>
      </w:r>
      <w:r w:rsidRPr="00C54794">
        <w:rPr>
          <w:color w:val="000000"/>
          <w:sz w:val="24"/>
          <w:u w:val="single"/>
        </w:rPr>
        <w:t>CVM</w:t>
      </w:r>
      <w:r w:rsidRPr="00C54794">
        <w:rPr>
          <w:color w:val="000000"/>
          <w:sz w:val="24"/>
        </w:rPr>
        <w:t xml:space="preserve">”), com sede na Cidade </w:t>
      </w:r>
      <w:r w:rsidR="00096AEB">
        <w:rPr>
          <w:color w:val="000000"/>
          <w:sz w:val="24"/>
        </w:rPr>
        <w:t>de São Paulo, Estado de São Paulo, na Rua Lemos Monteiro, 120, 7º andar, Parte B, Butantã, CEP 05501-50</w:t>
      </w:r>
      <w:r w:rsidRPr="00C54794">
        <w:rPr>
          <w:color w:val="000000"/>
          <w:sz w:val="24"/>
        </w:rPr>
        <w:t>, inscrita no CNPJ/ME sob o n.º 13.079.757/0001-64, neste ato representada na forma de seu Estatuto Social (“</w:t>
      </w:r>
      <w:r w:rsidRPr="00C54794">
        <w:rPr>
          <w:color w:val="000000"/>
          <w:sz w:val="24"/>
          <w:u w:val="single"/>
        </w:rPr>
        <w:t>Emissora</w:t>
      </w:r>
      <w:r w:rsidRPr="00C54794">
        <w:rPr>
          <w:color w:val="000000"/>
          <w:sz w:val="24"/>
        </w:rPr>
        <w:t>”)</w:t>
      </w:r>
      <w:r w:rsidRPr="00C54794">
        <w:rPr>
          <w:sz w:val="24"/>
        </w:rPr>
        <w:t>;</w:t>
      </w:r>
    </w:p>
    <w:p w14:paraId="64945943" w14:textId="77777777" w:rsidR="00DF17D5" w:rsidRPr="00C54794" w:rsidRDefault="00DF17D5" w:rsidP="00D765B4">
      <w:pPr>
        <w:rPr>
          <w:sz w:val="24"/>
        </w:rPr>
      </w:pPr>
    </w:p>
    <w:p w14:paraId="3FD56F94" w14:textId="2EEE72D3" w:rsidR="00DF17D5" w:rsidRPr="00C54794" w:rsidRDefault="00DF17D5" w:rsidP="0001058B">
      <w:pPr>
        <w:numPr>
          <w:ilvl w:val="0"/>
          <w:numId w:val="1"/>
        </w:numPr>
        <w:autoSpaceDN w:val="0"/>
        <w:ind w:left="0" w:firstLine="0"/>
        <w:rPr>
          <w:sz w:val="24"/>
        </w:rPr>
      </w:pPr>
      <w:r w:rsidRPr="00C54794">
        <w:rPr>
          <w:b/>
          <w:smallCaps/>
          <w:sz w:val="24"/>
        </w:rPr>
        <w:t>Simplific Pavarini Distribuidora De Títulos E Valores Mobiliários Ltda.</w:t>
      </w:r>
      <w:r w:rsidRPr="00C54794">
        <w:rPr>
          <w:bCs/>
          <w:sz w:val="24"/>
        </w:rPr>
        <w:t>, instituição financeira, atuando por sua Filial na cidade de São Paulo, Estado de São Paulo, Rua Joaquim Floriano, 466 – Bloco B, Sala 1401, Itaim Bibi, CEP 04534-002, inscrita no CNPJ/ME sob n.º15.227.994/0004-01,</w:t>
      </w:r>
      <w:r w:rsidRPr="00C54794">
        <w:rPr>
          <w:b/>
          <w:sz w:val="24"/>
        </w:rPr>
        <w:t xml:space="preserve"> </w:t>
      </w:r>
      <w:r w:rsidRPr="00C54794">
        <w:rPr>
          <w:bCs/>
          <w:sz w:val="24"/>
        </w:rPr>
        <w:t>neste ato representada nos termos do seu contrato social</w:t>
      </w:r>
      <w:r w:rsidRPr="00C54794">
        <w:rPr>
          <w:sz w:val="24"/>
        </w:rPr>
        <w:t>, representando a comunhão dos Debenturistas</w:t>
      </w:r>
      <w:r w:rsidRPr="00C54794">
        <w:rPr>
          <w:b/>
          <w:bCs/>
          <w:smallCaps/>
          <w:sz w:val="24"/>
        </w:rPr>
        <w:t xml:space="preserve"> </w:t>
      </w:r>
      <w:r w:rsidRPr="00C54794">
        <w:rPr>
          <w:smallCaps/>
          <w:sz w:val="24"/>
        </w:rPr>
        <w:t>(“</w:t>
      </w:r>
      <w:r w:rsidRPr="00C54794">
        <w:rPr>
          <w:sz w:val="24"/>
          <w:u w:val="single"/>
        </w:rPr>
        <w:t>Agente Fiduciári</w:t>
      </w:r>
      <w:r w:rsidR="00D765B4" w:rsidRPr="00C54794">
        <w:rPr>
          <w:sz w:val="24"/>
          <w:u w:val="single"/>
        </w:rPr>
        <w:t>o</w:t>
      </w:r>
      <w:r w:rsidRPr="00C54794">
        <w:rPr>
          <w:sz w:val="24"/>
        </w:rPr>
        <w:t>”)</w:t>
      </w:r>
      <w:r w:rsidR="002F15D3">
        <w:rPr>
          <w:sz w:val="24"/>
        </w:rPr>
        <w:t>; e</w:t>
      </w:r>
    </w:p>
    <w:p w14:paraId="667CACDD" w14:textId="77777777" w:rsidR="0001058B" w:rsidRPr="00C54794" w:rsidRDefault="0001058B" w:rsidP="0001058B">
      <w:pPr>
        <w:autoSpaceDN w:val="0"/>
        <w:rPr>
          <w:sz w:val="24"/>
        </w:rPr>
      </w:pPr>
    </w:p>
    <w:p w14:paraId="7A26567B" w14:textId="7D2D666F" w:rsidR="00DF17D5" w:rsidRPr="00C54794" w:rsidRDefault="002F15D3" w:rsidP="00DF17D5">
      <w:pPr>
        <w:numPr>
          <w:ilvl w:val="0"/>
          <w:numId w:val="1"/>
        </w:numPr>
        <w:autoSpaceDN w:val="0"/>
        <w:ind w:left="0" w:firstLine="0"/>
        <w:rPr>
          <w:rFonts w:ascii="Times New Roman Negrito" w:hAnsi="Times New Roman Negrito"/>
          <w:b/>
          <w:bCs/>
          <w:smallCaps/>
          <w:sz w:val="24"/>
          <w:lang w:eastAsia="en-US"/>
        </w:rPr>
      </w:pPr>
      <w:r>
        <w:rPr>
          <w:b/>
          <w:bCs/>
          <w:smallCaps/>
          <w:sz w:val="24"/>
        </w:rPr>
        <w:t>Novonor</w:t>
      </w:r>
      <w:r w:rsidRPr="00C54794">
        <w:rPr>
          <w:b/>
          <w:bCs/>
          <w:smallCaps/>
          <w:sz w:val="24"/>
        </w:rPr>
        <w:t xml:space="preserve"> </w:t>
      </w:r>
      <w:r w:rsidR="00DF17D5" w:rsidRPr="00C54794">
        <w:rPr>
          <w:b/>
          <w:bCs/>
          <w:smallCaps/>
          <w:sz w:val="24"/>
        </w:rPr>
        <w:t>S.A. – Em Recuperação Judicial</w:t>
      </w:r>
      <w:r w:rsidR="00DF17D5" w:rsidRPr="00C54794">
        <w:rPr>
          <w:bCs/>
          <w:sz w:val="24"/>
        </w:rPr>
        <w:t xml:space="preserve">, </w:t>
      </w:r>
      <w:r w:rsidR="00DF17D5" w:rsidRPr="00C54794">
        <w:rPr>
          <w:color w:val="000000"/>
          <w:sz w:val="24"/>
        </w:rPr>
        <w:t>sociedade por ações sem registro de companhia aberta perante a CVM, com sede na Cidade de Salvador, Estado da Bahia, na Avenida Luiz Vianna Filho, n.º 2.841, Edifício Odebrecht, Paralela, CEP 41730-900, inscrita no CNPJ/ME sob o n.º 05.144.757/0001-72,</w:t>
      </w:r>
      <w:r w:rsidR="00DF17D5" w:rsidRPr="00C54794">
        <w:rPr>
          <w:bCs/>
          <w:sz w:val="24"/>
        </w:rPr>
        <w:t xml:space="preserve"> neste ato representada </w:t>
      </w:r>
      <w:r w:rsidR="00DF17D5" w:rsidRPr="00C54794">
        <w:rPr>
          <w:color w:val="000000"/>
          <w:sz w:val="24"/>
        </w:rPr>
        <w:t>na forma de seu Estatuto Social (“</w:t>
      </w:r>
      <w:r w:rsidR="00DF17D5" w:rsidRPr="00C54794">
        <w:rPr>
          <w:color w:val="000000"/>
          <w:sz w:val="24"/>
          <w:u w:val="single"/>
        </w:rPr>
        <w:t>Fiadora</w:t>
      </w:r>
      <w:r w:rsidR="00DF17D5" w:rsidRPr="00C54794">
        <w:rPr>
          <w:color w:val="000000"/>
          <w:sz w:val="24"/>
        </w:rPr>
        <w:t>”).</w:t>
      </w:r>
    </w:p>
    <w:p w14:paraId="53550F13" w14:textId="72949068" w:rsidR="00DF17D5" w:rsidRPr="00C54794" w:rsidRDefault="00DF17D5">
      <w:pPr>
        <w:rPr>
          <w:sz w:val="24"/>
        </w:rPr>
      </w:pPr>
    </w:p>
    <w:p w14:paraId="4874D965" w14:textId="5E16007A" w:rsidR="006C0DA7" w:rsidRPr="00C54794" w:rsidRDefault="006C0DA7">
      <w:pPr>
        <w:rPr>
          <w:sz w:val="24"/>
        </w:rPr>
      </w:pPr>
      <w:r w:rsidRPr="00C54794">
        <w:rPr>
          <w:color w:val="000000"/>
          <w:sz w:val="24"/>
        </w:rPr>
        <w:t xml:space="preserve">A Emissora, o </w:t>
      </w:r>
      <w:r w:rsidRPr="00C54794">
        <w:rPr>
          <w:sz w:val="24"/>
        </w:rPr>
        <w:t>Agente Fiduciário e a Fiadora serão conjuntamente referidas como “</w:t>
      </w:r>
      <w:r w:rsidRPr="00C54794">
        <w:rPr>
          <w:sz w:val="24"/>
          <w:u w:val="single"/>
        </w:rPr>
        <w:t>Partes</w:t>
      </w:r>
      <w:r w:rsidRPr="00C54794">
        <w:rPr>
          <w:sz w:val="24"/>
        </w:rPr>
        <w:t>”.</w:t>
      </w:r>
    </w:p>
    <w:p w14:paraId="1B46DE64" w14:textId="77777777" w:rsidR="006C0DA7" w:rsidRPr="00C54794" w:rsidRDefault="006C0DA7">
      <w:pPr>
        <w:rPr>
          <w:sz w:val="24"/>
        </w:rPr>
      </w:pPr>
    </w:p>
    <w:p w14:paraId="63A91F02" w14:textId="4964B56E" w:rsidR="00DF17D5" w:rsidRPr="00C54794" w:rsidRDefault="00DF17D5" w:rsidP="00DF17D5">
      <w:pPr>
        <w:keepNext/>
        <w:rPr>
          <w:sz w:val="24"/>
        </w:rPr>
      </w:pPr>
      <w:r w:rsidRPr="00C54794">
        <w:rPr>
          <w:sz w:val="24"/>
        </w:rPr>
        <w:t xml:space="preserve">Termos iniciados por letra maiúscula utilizados neste Aditamento que não estiverem aqui definidos têm o significado que lhes foi atribuído no “Instrumento Particular de Escritura da Terceira (3ª) Emissão Pública de Debêntures Simples, Não Conversíveis em Ações, em Série Única, da Espécie Quirografária, </w:t>
      </w:r>
      <w:r w:rsidRPr="00C54794">
        <w:rPr>
          <w:color w:val="000000"/>
          <w:sz w:val="24"/>
        </w:rPr>
        <w:t>com Garantia Adicional Real e Fidejussória</w:t>
      </w:r>
      <w:r w:rsidRPr="00C54794">
        <w:rPr>
          <w:sz w:val="24"/>
        </w:rPr>
        <w:t xml:space="preserve">, para Distribuição Pública com Esforços Restritos de Colocação, da Odebrecht Energia S.A.”, celebrado em 20 de janeiro de 2015, entre a Emissora, o Agente Fiduciário e a </w:t>
      </w:r>
      <w:r w:rsidRPr="00C54794">
        <w:rPr>
          <w:sz w:val="24"/>
        </w:rPr>
        <w:lastRenderedPageBreak/>
        <w:t>Fiadora, conforme aditado em 20 de maio de 2016</w:t>
      </w:r>
      <w:r w:rsidR="00AA6424" w:rsidRPr="00C54794">
        <w:rPr>
          <w:sz w:val="24"/>
        </w:rPr>
        <w:t xml:space="preserve">, </w:t>
      </w:r>
      <w:r w:rsidR="00651321" w:rsidRPr="00C54794">
        <w:rPr>
          <w:sz w:val="24"/>
        </w:rPr>
        <w:t xml:space="preserve">em </w:t>
      </w:r>
      <w:r w:rsidR="00FF2894" w:rsidRPr="00C54794">
        <w:rPr>
          <w:sz w:val="24"/>
        </w:rPr>
        <w:t>26 de abril de 2018</w:t>
      </w:r>
      <w:r w:rsidR="00A21A20" w:rsidRPr="00C54794">
        <w:rPr>
          <w:sz w:val="24"/>
        </w:rPr>
        <w:t xml:space="preserve"> e </w:t>
      </w:r>
      <w:r w:rsidR="00AA6424" w:rsidRPr="00C54794">
        <w:rPr>
          <w:sz w:val="24"/>
        </w:rPr>
        <w:t xml:space="preserve">em </w:t>
      </w:r>
      <w:r w:rsidR="009C2789" w:rsidRPr="00C54794">
        <w:rPr>
          <w:sz w:val="24"/>
        </w:rPr>
        <w:t>31 de agosto de 2020</w:t>
      </w:r>
      <w:r w:rsidRPr="00C54794">
        <w:rPr>
          <w:sz w:val="24"/>
        </w:rPr>
        <w:t xml:space="preserve"> (</w:t>
      </w:r>
      <w:del w:id="0" w:author="Rinaldo Rabello" w:date="2021-03-31T11:12:00Z">
        <w:r w:rsidRPr="00C54794" w:rsidDel="00C81823">
          <w:rPr>
            <w:sz w:val="24"/>
          </w:rPr>
          <w:delText>“</w:delText>
        </w:r>
        <w:r w:rsidRPr="00C54794" w:rsidDel="00C81823">
          <w:rPr>
            <w:sz w:val="24"/>
            <w:u w:val="single"/>
          </w:rPr>
          <w:delText>Emissão</w:delText>
        </w:r>
        <w:r w:rsidRPr="00C54794" w:rsidDel="00C81823">
          <w:rPr>
            <w:sz w:val="24"/>
          </w:rPr>
          <w:delText xml:space="preserve">” e </w:delText>
        </w:r>
      </w:del>
      <w:r w:rsidRPr="00C54794">
        <w:rPr>
          <w:sz w:val="24"/>
        </w:rPr>
        <w:t>“</w:t>
      </w:r>
      <w:r w:rsidRPr="00C54794">
        <w:rPr>
          <w:sz w:val="24"/>
          <w:u w:val="single"/>
        </w:rPr>
        <w:t>Escritura de Emissão</w:t>
      </w:r>
      <w:r w:rsidRPr="00C54794">
        <w:rPr>
          <w:sz w:val="24"/>
        </w:rPr>
        <w:t>”</w:t>
      </w:r>
      <w:ins w:id="1" w:author="Rinaldo Rabello" w:date="2021-03-31T11:12:00Z">
        <w:r w:rsidR="00C81823">
          <w:rPr>
            <w:sz w:val="24"/>
          </w:rPr>
          <w:t>, “</w:t>
        </w:r>
        <w:r w:rsidR="00C81823" w:rsidRPr="00C81823">
          <w:rPr>
            <w:sz w:val="24"/>
            <w:u w:val="single"/>
            <w:rPrChange w:id="2" w:author="Rinaldo Rabello" w:date="2021-03-31T11:13:00Z">
              <w:rPr>
                <w:sz w:val="24"/>
              </w:rPr>
            </w:rPrChange>
          </w:rPr>
          <w:t>Emissão</w:t>
        </w:r>
        <w:r w:rsidR="00C81823">
          <w:rPr>
            <w:sz w:val="24"/>
          </w:rPr>
          <w:t>” e</w:t>
        </w:r>
      </w:ins>
      <w:ins w:id="3" w:author="Rinaldo Rabello" w:date="2021-03-31T11:13:00Z">
        <w:r w:rsidR="00C81823">
          <w:rPr>
            <w:sz w:val="24"/>
          </w:rPr>
          <w:t xml:space="preserve"> “</w:t>
        </w:r>
        <w:r w:rsidR="00C81823" w:rsidRPr="00C81823">
          <w:rPr>
            <w:sz w:val="24"/>
            <w:u w:val="single"/>
            <w:rPrChange w:id="4" w:author="Rinaldo Rabello" w:date="2021-03-31T11:13:00Z">
              <w:rPr>
                <w:sz w:val="24"/>
              </w:rPr>
            </w:rPrChange>
          </w:rPr>
          <w:t>Debêntures</w:t>
        </w:r>
        <w:r w:rsidR="00C81823">
          <w:rPr>
            <w:sz w:val="24"/>
          </w:rPr>
          <w:t>”</w:t>
        </w:r>
      </w:ins>
      <w:r w:rsidRPr="00C54794">
        <w:rPr>
          <w:sz w:val="24"/>
        </w:rPr>
        <w:t>).</w:t>
      </w:r>
    </w:p>
    <w:p w14:paraId="235999A7" w14:textId="77777777" w:rsidR="0001058B" w:rsidRPr="00C54794" w:rsidRDefault="0001058B" w:rsidP="00DF17D5">
      <w:pPr>
        <w:keepNext/>
        <w:rPr>
          <w:sz w:val="24"/>
        </w:rPr>
      </w:pPr>
    </w:p>
    <w:p w14:paraId="625E0F0B" w14:textId="77777777" w:rsidR="00DF17D5" w:rsidRPr="00C54794" w:rsidRDefault="00DF17D5" w:rsidP="00DF17D5">
      <w:pPr>
        <w:keepNext/>
        <w:spacing w:line="312" w:lineRule="auto"/>
        <w:rPr>
          <w:sz w:val="24"/>
        </w:rPr>
      </w:pPr>
      <w:r w:rsidRPr="00C54794">
        <w:rPr>
          <w:b/>
          <w:sz w:val="24"/>
        </w:rPr>
        <w:t>CONSIDERANDO QUE:</w:t>
      </w:r>
    </w:p>
    <w:p w14:paraId="4D73FAC8" w14:textId="774CA8A0" w:rsidR="00DF17D5" w:rsidRPr="00C54794" w:rsidRDefault="00DF17D5" w:rsidP="00DF17D5">
      <w:pPr>
        <w:keepNext/>
        <w:ind w:right="-91"/>
        <w:rPr>
          <w:sz w:val="24"/>
        </w:rPr>
      </w:pPr>
    </w:p>
    <w:p w14:paraId="756896B5" w14:textId="56A5937E" w:rsidR="00DF17D5" w:rsidRPr="00C54794" w:rsidRDefault="00D52E55" w:rsidP="00DF17D5">
      <w:pPr>
        <w:keepNext/>
        <w:numPr>
          <w:ilvl w:val="0"/>
          <w:numId w:val="2"/>
        </w:numPr>
        <w:autoSpaceDE w:val="0"/>
        <w:autoSpaceDN w:val="0"/>
        <w:adjustRightInd w:val="0"/>
        <w:ind w:left="567" w:hanging="425"/>
        <w:rPr>
          <w:sz w:val="24"/>
        </w:rPr>
      </w:pPr>
      <w:ins w:id="5" w:author="Rinaldo Rabello" w:date="2021-03-31T10:27:00Z">
        <w:r>
          <w:rPr>
            <w:sz w:val="24"/>
          </w:rPr>
          <w:t xml:space="preserve">em 20 de janeiro de 2015 foi celebrada a </w:t>
        </w:r>
      </w:ins>
      <w:del w:id="6" w:author="Rinaldo Rabello" w:date="2021-03-31T10:27:00Z">
        <w:r w:rsidR="00DF17D5" w:rsidRPr="00C54794" w:rsidDel="00D52E55">
          <w:rPr>
            <w:sz w:val="24"/>
          </w:rPr>
          <w:delText xml:space="preserve">as Partes celebraram a </w:delText>
        </w:r>
      </w:del>
      <w:r w:rsidR="00DF17D5" w:rsidRPr="00C54794">
        <w:rPr>
          <w:sz w:val="24"/>
        </w:rPr>
        <w:t>Escritura de Emissão</w:t>
      </w:r>
      <w:ins w:id="7" w:author="Rinaldo Rabello" w:date="2021-03-31T11:00:00Z">
        <w:r w:rsidR="00E24E7D">
          <w:rPr>
            <w:sz w:val="24"/>
          </w:rPr>
          <w:t>,</w:t>
        </w:r>
      </w:ins>
      <w:ins w:id="8" w:author="Rinaldo Rabello" w:date="2021-03-31T11:01:00Z">
        <w:r w:rsidR="00E24E7D">
          <w:rPr>
            <w:sz w:val="24"/>
          </w:rPr>
          <w:t xml:space="preserve"> por meio da qual foi emitido 19.000 (dezenove mil) </w:t>
        </w:r>
      </w:ins>
      <w:ins w:id="9" w:author="Rinaldo Rabello" w:date="2021-03-31T11:02:00Z">
        <w:r w:rsidR="00E24E7D">
          <w:rPr>
            <w:sz w:val="24"/>
          </w:rPr>
          <w:t>debêntures</w:t>
        </w:r>
      </w:ins>
      <w:ins w:id="10" w:author="Rinaldo Rabello" w:date="2021-03-31T11:09:00Z">
        <w:r w:rsidR="00C81823">
          <w:rPr>
            <w:sz w:val="24"/>
          </w:rPr>
          <w:t>, totalizando R$ 190.000.000,00 (cento e noventa milhões de reais) na Data de Emissão</w:t>
        </w:r>
      </w:ins>
      <w:ins w:id="11" w:author="Rinaldo Rabello" w:date="2021-03-31T11:13:00Z">
        <w:r w:rsidR="00C81823">
          <w:rPr>
            <w:sz w:val="24"/>
          </w:rPr>
          <w:t xml:space="preserve"> das Debêntures</w:t>
        </w:r>
      </w:ins>
      <w:ins w:id="12" w:author="Rinaldo Rabello" w:date="2021-03-31T11:15:00Z">
        <w:r w:rsidR="00C81823">
          <w:rPr>
            <w:sz w:val="24"/>
          </w:rPr>
          <w:t xml:space="preserve">; </w:t>
        </w:r>
      </w:ins>
      <w:del w:id="13" w:author="Rinaldo Rabello" w:date="2021-03-31T11:13:00Z">
        <w:r w:rsidR="00EA5BFB" w:rsidRPr="00C54794" w:rsidDel="00C81823">
          <w:rPr>
            <w:sz w:val="24"/>
          </w:rPr>
          <w:delText xml:space="preserve"> em 20 de janeiro </w:delText>
        </w:r>
      </w:del>
      <w:del w:id="14" w:author="Rinaldo Rabello" w:date="2021-03-31T11:15:00Z">
        <w:r w:rsidR="00EA5BFB" w:rsidRPr="00C54794" w:rsidDel="00C81823">
          <w:rPr>
            <w:sz w:val="24"/>
          </w:rPr>
          <w:delText>de 2015</w:delText>
        </w:r>
        <w:r w:rsidR="00DF17D5" w:rsidRPr="00C54794" w:rsidDel="00C81823">
          <w:rPr>
            <w:sz w:val="24"/>
          </w:rPr>
          <w:delText>;</w:delText>
        </w:r>
      </w:del>
      <w:r w:rsidR="00DF17D5" w:rsidRPr="00C54794">
        <w:rPr>
          <w:sz w:val="24"/>
        </w:rPr>
        <w:t xml:space="preserve"> </w:t>
      </w:r>
    </w:p>
    <w:p w14:paraId="486A859B" w14:textId="77777777" w:rsidR="00DF17D5" w:rsidRPr="00C54794" w:rsidRDefault="00DF17D5" w:rsidP="00DF17D5">
      <w:pPr>
        <w:pStyle w:val="PargrafodaLista"/>
        <w:rPr>
          <w:sz w:val="24"/>
        </w:rPr>
      </w:pPr>
    </w:p>
    <w:p w14:paraId="1CC299A3" w14:textId="75135269" w:rsidR="0066598A" w:rsidRPr="00C54794" w:rsidRDefault="0066598A" w:rsidP="0066598A">
      <w:pPr>
        <w:numPr>
          <w:ilvl w:val="0"/>
          <w:numId w:val="2"/>
        </w:numPr>
        <w:autoSpaceDE w:val="0"/>
        <w:autoSpaceDN w:val="0"/>
        <w:adjustRightInd w:val="0"/>
        <w:ind w:left="567" w:hanging="425"/>
        <w:rPr>
          <w:sz w:val="24"/>
        </w:rPr>
      </w:pPr>
      <w:r w:rsidRPr="00C54794">
        <w:rPr>
          <w:sz w:val="24"/>
        </w:rPr>
        <w:t xml:space="preserve">os </w:t>
      </w:r>
      <w:ins w:id="15" w:author="Rinaldo Rabello" w:date="2021-03-31T11:19:00Z">
        <w:r w:rsidR="00065A84">
          <w:rPr>
            <w:sz w:val="24"/>
          </w:rPr>
          <w:t>titulares das Deb</w:t>
        </w:r>
      </w:ins>
      <w:ins w:id="16" w:author="Rinaldo Rabello" w:date="2021-03-31T11:20:00Z">
        <w:r w:rsidR="00065A84">
          <w:rPr>
            <w:sz w:val="24"/>
          </w:rPr>
          <w:t xml:space="preserve">êntures da Emissão </w:t>
        </w:r>
      </w:ins>
      <w:del w:id="17" w:author="Rinaldo Rabello" w:date="2021-03-31T11:37:00Z">
        <w:r w:rsidRPr="00065A84" w:rsidDel="00E90B3A">
          <w:rPr>
            <w:sz w:val="24"/>
            <w:u w:val="single"/>
            <w:rPrChange w:id="18" w:author="Rinaldo Rabello" w:date="2021-03-31T11:20:00Z">
              <w:rPr>
                <w:sz w:val="24"/>
              </w:rPr>
            </w:rPrChange>
          </w:rPr>
          <w:delText>Debenturistas</w:delText>
        </w:r>
        <w:r w:rsidRPr="00C54794" w:rsidDel="00E90B3A">
          <w:rPr>
            <w:sz w:val="24"/>
          </w:rPr>
          <w:delText xml:space="preserve"> </w:delText>
        </w:r>
      </w:del>
      <w:r w:rsidRPr="00C54794">
        <w:rPr>
          <w:sz w:val="24"/>
        </w:rPr>
        <w:t>reunidos em assembleia</w:t>
      </w:r>
      <w:ins w:id="19" w:author="Rinaldo Rabello" w:date="2021-03-30T10:22:00Z">
        <w:r w:rsidR="007D3348">
          <w:rPr>
            <w:sz w:val="24"/>
          </w:rPr>
          <w:t>s</w:t>
        </w:r>
      </w:ins>
      <w:r w:rsidRPr="00C54794">
        <w:rPr>
          <w:sz w:val="24"/>
        </w:rPr>
        <w:t xml:space="preserve"> gera</w:t>
      </w:r>
      <w:ins w:id="20" w:author="Rinaldo Rabello" w:date="2021-03-30T10:22:00Z">
        <w:r w:rsidR="007D3348">
          <w:rPr>
            <w:sz w:val="24"/>
          </w:rPr>
          <w:t>is</w:t>
        </w:r>
      </w:ins>
      <w:del w:id="21" w:author="Rinaldo Rabello" w:date="2021-03-30T10:22:00Z">
        <w:r w:rsidRPr="00C54794" w:rsidDel="007D3348">
          <w:rPr>
            <w:sz w:val="24"/>
          </w:rPr>
          <w:delText>l</w:delText>
        </w:r>
      </w:del>
      <w:r w:rsidRPr="00C54794">
        <w:rPr>
          <w:sz w:val="24"/>
        </w:rPr>
        <w:t xml:space="preserve"> de debenturistas celebrada</w:t>
      </w:r>
      <w:ins w:id="22" w:author="Rinaldo Rabello" w:date="2021-03-30T10:22:00Z">
        <w:r w:rsidR="007D3348">
          <w:rPr>
            <w:sz w:val="24"/>
          </w:rPr>
          <w:t>s</w:t>
        </w:r>
      </w:ins>
      <w:r w:rsidRPr="00C54794">
        <w:rPr>
          <w:sz w:val="24"/>
        </w:rPr>
        <w:t xml:space="preserve"> em </w:t>
      </w:r>
      <w:r w:rsidR="00091240" w:rsidRPr="00C54794">
        <w:rPr>
          <w:sz w:val="24"/>
        </w:rPr>
        <w:t>31 de agosto</w:t>
      </w:r>
      <w:r w:rsidRPr="00C54794">
        <w:rPr>
          <w:sz w:val="24"/>
        </w:rPr>
        <w:t xml:space="preserve"> de 2020 </w:t>
      </w:r>
      <w:r w:rsidR="002F15D3" w:rsidRPr="002F15D3">
        <w:rPr>
          <w:sz w:val="24"/>
        </w:rPr>
        <w:t xml:space="preserve">e em 1º de março de 2021 </w:t>
      </w:r>
      <w:r w:rsidRPr="00C54794">
        <w:rPr>
          <w:sz w:val="24"/>
        </w:rPr>
        <w:t>(“</w:t>
      </w:r>
      <w:r w:rsidRPr="00C54794">
        <w:rPr>
          <w:sz w:val="24"/>
          <w:u w:val="single"/>
        </w:rPr>
        <w:t xml:space="preserve">AGD </w:t>
      </w:r>
      <w:r w:rsidR="006170A9" w:rsidRPr="00C54794">
        <w:rPr>
          <w:sz w:val="24"/>
          <w:u w:val="single"/>
        </w:rPr>
        <w:t>31/08/2020</w:t>
      </w:r>
      <w:r w:rsidRPr="00C54794">
        <w:rPr>
          <w:sz w:val="24"/>
        </w:rPr>
        <w:t>”</w:t>
      </w:r>
      <w:r w:rsidR="002F15D3">
        <w:rPr>
          <w:sz w:val="24"/>
        </w:rPr>
        <w:t xml:space="preserve"> </w:t>
      </w:r>
      <w:r w:rsidR="002F15D3" w:rsidRPr="002F15D3">
        <w:rPr>
          <w:sz w:val="24"/>
        </w:rPr>
        <w:t>e “AGD 01/03/2021” e, em conjunto, as “</w:t>
      </w:r>
      <w:proofErr w:type="spellStart"/>
      <w:r w:rsidR="002F15D3" w:rsidRPr="002F15D3">
        <w:rPr>
          <w:sz w:val="24"/>
          <w:u w:val="single"/>
        </w:rPr>
        <w:t>AGDs</w:t>
      </w:r>
      <w:proofErr w:type="spellEnd"/>
      <w:r w:rsidR="002F15D3" w:rsidRPr="002F15D3">
        <w:rPr>
          <w:sz w:val="24"/>
        </w:rPr>
        <w:t>”</w:t>
      </w:r>
      <w:r w:rsidRPr="00C54794">
        <w:rPr>
          <w:sz w:val="24"/>
        </w:rPr>
        <w:t xml:space="preserve">), deliberaram e aprovaram, dentre outras matérias, aditar determinadas cláusulas e disposições da Escritura de Emissão a fim de </w:t>
      </w:r>
      <w:r w:rsidR="00035EAD" w:rsidRPr="00C54794">
        <w:rPr>
          <w:sz w:val="24"/>
        </w:rPr>
        <w:t>refletir a</w:t>
      </w:r>
      <w:r w:rsidR="008D72BD" w:rsidRPr="00C54794">
        <w:rPr>
          <w:sz w:val="24"/>
        </w:rPr>
        <w:t xml:space="preserve"> nova </w:t>
      </w:r>
      <w:r w:rsidRPr="00C54794">
        <w:rPr>
          <w:sz w:val="24"/>
        </w:rPr>
        <w:t>Data de Vencimento das Debêntures</w:t>
      </w:r>
      <w:r w:rsidR="008D72BD" w:rsidRPr="00C54794">
        <w:rPr>
          <w:sz w:val="24"/>
        </w:rPr>
        <w:t xml:space="preserve"> </w:t>
      </w:r>
      <w:r w:rsidRPr="00C54794">
        <w:rPr>
          <w:sz w:val="24"/>
        </w:rPr>
        <w:t>e a data de pagamento dos Juros Remuneratórios das Debêntures</w:t>
      </w:r>
      <w:r w:rsidR="002F15D3">
        <w:rPr>
          <w:sz w:val="24"/>
        </w:rPr>
        <w:t xml:space="preserve">, prorrogadas para 1º de março de 2021 </w:t>
      </w:r>
      <w:r w:rsidR="002F15D3" w:rsidRPr="002F15D3">
        <w:rPr>
          <w:sz w:val="24"/>
        </w:rPr>
        <w:t xml:space="preserve">na AGD 31/08/2020 e para 1º de setembro </w:t>
      </w:r>
      <w:r w:rsidR="00F753C5">
        <w:rPr>
          <w:sz w:val="24"/>
        </w:rPr>
        <w:t xml:space="preserve">de 2021 </w:t>
      </w:r>
      <w:r w:rsidR="002F15D3" w:rsidRPr="002F15D3">
        <w:rPr>
          <w:sz w:val="24"/>
        </w:rPr>
        <w:t>na AGD 01/0</w:t>
      </w:r>
      <w:r w:rsidR="002F15D3">
        <w:rPr>
          <w:sz w:val="24"/>
        </w:rPr>
        <w:t>3</w:t>
      </w:r>
      <w:r w:rsidR="002F15D3" w:rsidRPr="002F15D3">
        <w:rPr>
          <w:sz w:val="24"/>
        </w:rPr>
        <w:t>/2021</w:t>
      </w:r>
      <w:r w:rsidR="00452824" w:rsidRPr="00C54794">
        <w:rPr>
          <w:sz w:val="24"/>
        </w:rPr>
        <w:t>; e</w:t>
      </w:r>
    </w:p>
    <w:p w14:paraId="0B94C484" w14:textId="77777777" w:rsidR="00DF17D5" w:rsidRPr="00C54794" w:rsidRDefault="00DF17D5" w:rsidP="00DF17D5">
      <w:pPr>
        <w:ind w:left="567" w:right="-91" w:hanging="425"/>
        <w:rPr>
          <w:sz w:val="24"/>
        </w:rPr>
      </w:pPr>
    </w:p>
    <w:p w14:paraId="6543BB44" w14:textId="1BA94DF0" w:rsidR="00DF17D5" w:rsidRPr="00C54794" w:rsidRDefault="00DF17D5" w:rsidP="00DF17D5">
      <w:pPr>
        <w:keepNext/>
        <w:numPr>
          <w:ilvl w:val="0"/>
          <w:numId w:val="2"/>
        </w:numPr>
        <w:autoSpaceDE w:val="0"/>
        <w:autoSpaceDN w:val="0"/>
        <w:adjustRightInd w:val="0"/>
        <w:ind w:left="567" w:hanging="425"/>
        <w:rPr>
          <w:sz w:val="24"/>
        </w:rPr>
      </w:pPr>
      <w:r w:rsidRPr="00C54794">
        <w:rPr>
          <w:sz w:val="24"/>
        </w:rPr>
        <w:t xml:space="preserve">as Partes </w:t>
      </w:r>
      <w:bookmarkStart w:id="23" w:name="_DV_C18"/>
      <w:bookmarkStart w:id="24" w:name="_DV_C22"/>
      <w:r w:rsidRPr="00C54794">
        <w:rPr>
          <w:sz w:val="24"/>
        </w:rPr>
        <w:t>desejam aditar a Escritura de Emissão, conforme as alterações previstas neste Aditamento</w:t>
      </w:r>
      <w:r w:rsidR="00B76299" w:rsidRPr="00C54794">
        <w:rPr>
          <w:sz w:val="24"/>
        </w:rPr>
        <w:t>.</w:t>
      </w:r>
      <w:bookmarkEnd w:id="23"/>
      <w:bookmarkEnd w:id="24"/>
    </w:p>
    <w:p w14:paraId="02932779" w14:textId="79FE71C8" w:rsidR="00DF17D5" w:rsidRPr="00C81823" w:rsidRDefault="00DF17D5" w:rsidP="00C81823">
      <w:pPr>
        <w:keepNext/>
        <w:rPr>
          <w:sz w:val="24"/>
        </w:rPr>
      </w:pPr>
    </w:p>
    <w:p w14:paraId="03DCCD9F" w14:textId="415BC6F0" w:rsidR="0001058B" w:rsidRPr="00C54794" w:rsidRDefault="00DF17D5" w:rsidP="0001058B">
      <w:pPr>
        <w:keepNext/>
        <w:spacing w:after="160" w:line="259" w:lineRule="auto"/>
        <w:jc w:val="left"/>
        <w:rPr>
          <w:sz w:val="24"/>
        </w:rPr>
      </w:pPr>
      <w:r w:rsidRPr="00C54794">
        <w:rPr>
          <w:b/>
          <w:sz w:val="24"/>
        </w:rPr>
        <w:t>RESOLVEM</w:t>
      </w:r>
      <w:r w:rsidRPr="00C54794">
        <w:rPr>
          <w:sz w:val="24"/>
        </w:rPr>
        <w:t xml:space="preserve"> celebrar este Aditamento, de acordo termos e condições a seguir.</w:t>
      </w:r>
    </w:p>
    <w:p w14:paraId="78EBCEE8" w14:textId="77777777" w:rsidR="0001058B" w:rsidRPr="00C54794" w:rsidRDefault="0001058B" w:rsidP="00C54794">
      <w:pPr>
        <w:keepNext/>
        <w:spacing w:line="259" w:lineRule="auto"/>
        <w:jc w:val="left"/>
        <w:rPr>
          <w:rFonts w:ascii="Times New Roman Negrito" w:hAnsi="Times New Roman Negrito"/>
          <w:b/>
          <w:bCs/>
          <w:smallCaps/>
          <w:sz w:val="24"/>
          <w:lang w:eastAsia="en-US"/>
        </w:rPr>
      </w:pPr>
    </w:p>
    <w:p w14:paraId="403F33BA" w14:textId="77777777" w:rsidR="00DF17D5" w:rsidRPr="00C54794" w:rsidRDefault="00DF17D5" w:rsidP="00DF17D5">
      <w:pPr>
        <w:keepNext/>
        <w:numPr>
          <w:ilvl w:val="0"/>
          <w:numId w:val="3"/>
        </w:numPr>
        <w:autoSpaceDE w:val="0"/>
        <w:autoSpaceDN w:val="0"/>
        <w:adjustRightInd w:val="0"/>
        <w:rPr>
          <w:b/>
          <w:sz w:val="24"/>
        </w:rPr>
      </w:pPr>
      <w:r w:rsidRPr="00C54794">
        <w:rPr>
          <w:b/>
          <w:sz w:val="24"/>
        </w:rPr>
        <w:t>AUTORIZAÇÃO</w:t>
      </w:r>
    </w:p>
    <w:p w14:paraId="53B044FB" w14:textId="77777777" w:rsidR="00DF17D5" w:rsidRPr="00C54794" w:rsidRDefault="00DF17D5" w:rsidP="00DF17D5">
      <w:pPr>
        <w:keepNext/>
        <w:autoSpaceDE w:val="0"/>
        <w:adjustRightInd w:val="0"/>
        <w:rPr>
          <w:sz w:val="24"/>
        </w:rPr>
      </w:pPr>
    </w:p>
    <w:p w14:paraId="2C5325EE" w14:textId="76824A5F" w:rsidR="00DF17D5" w:rsidRPr="00C54794" w:rsidRDefault="00DF17D5" w:rsidP="005E16D5">
      <w:pPr>
        <w:pStyle w:val="PargrafodaLista"/>
        <w:keepNext/>
        <w:numPr>
          <w:ilvl w:val="2"/>
          <w:numId w:val="3"/>
        </w:numPr>
        <w:autoSpaceDE w:val="0"/>
        <w:autoSpaceDN w:val="0"/>
        <w:adjustRightInd w:val="0"/>
        <w:rPr>
          <w:sz w:val="24"/>
        </w:rPr>
      </w:pPr>
      <w:r w:rsidRPr="00C54794">
        <w:rPr>
          <w:sz w:val="24"/>
        </w:rPr>
        <w:t>Este Aditamento é celebrado com base nas deliberações</w:t>
      </w:r>
      <w:r w:rsidR="0061221D" w:rsidRPr="00C54794">
        <w:rPr>
          <w:sz w:val="24"/>
        </w:rPr>
        <w:t xml:space="preserve"> da</w:t>
      </w:r>
      <w:r w:rsidR="002F15D3">
        <w:rPr>
          <w:sz w:val="24"/>
        </w:rPr>
        <w:t>s</w:t>
      </w:r>
      <w:r w:rsidR="0061221D" w:rsidRPr="00C54794">
        <w:rPr>
          <w:sz w:val="24"/>
        </w:rPr>
        <w:t xml:space="preserve"> </w:t>
      </w:r>
      <w:proofErr w:type="spellStart"/>
      <w:r w:rsidR="0061221D" w:rsidRPr="00C54794">
        <w:rPr>
          <w:sz w:val="24"/>
        </w:rPr>
        <w:t>AGD</w:t>
      </w:r>
      <w:r w:rsidR="002F15D3">
        <w:rPr>
          <w:sz w:val="24"/>
        </w:rPr>
        <w:t>s</w:t>
      </w:r>
      <w:proofErr w:type="spellEnd"/>
      <w:r w:rsidR="006170A9" w:rsidRPr="00C54794">
        <w:rPr>
          <w:sz w:val="24"/>
        </w:rPr>
        <w:t>.</w:t>
      </w:r>
    </w:p>
    <w:p w14:paraId="0CE2DFA6" w14:textId="77777777" w:rsidR="00DF17D5" w:rsidRPr="00C54794" w:rsidRDefault="00DF17D5" w:rsidP="00DF17D5">
      <w:pPr>
        <w:rPr>
          <w:sz w:val="24"/>
        </w:rPr>
      </w:pPr>
    </w:p>
    <w:p w14:paraId="5D0C2CB3" w14:textId="77777777" w:rsidR="00DF17D5" w:rsidRPr="00C54794" w:rsidRDefault="00DF17D5" w:rsidP="00DF17D5">
      <w:pPr>
        <w:autoSpaceDE w:val="0"/>
        <w:autoSpaceDN w:val="0"/>
        <w:adjustRightInd w:val="0"/>
        <w:rPr>
          <w:sz w:val="24"/>
        </w:rPr>
      </w:pPr>
    </w:p>
    <w:p w14:paraId="689E2E13" w14:textId="77777777" w:rsidR="00DF17D5" w:rsidRPr="00C54794" w:rsidRDefault="00DF17D5" w:rsidP="00DF17D5">
      <w:pPr>
        <w:keepNext/>
        <w:numPr>
          <w:ilvl w:val="0"/>
          <w:numId w:val="3"/>
        </w:numPr>
        <w:autoSpaceDE w:val="0"/>
        <w:autoSpaceDN w:val="0"/>
        <w:adjustRightInd w:val="0"/>
        <w:rPr>
          <w:b/>
          <w:sz w:val="24"/>
        </w:rPr>
      </w:pPr>
      <w:r w:rsidRPr="00C54794">
        <w:rPr>
          <w:b/>
          <w:sz w:val="24"/>
        </w:rPr>
        <w:t>ALTERAÇÕES</w:t>
      </w:r>
    </w:p>
    <w:p w14:paraId="175A8D02" w14:textId="77777777" w:rsidR="00DF17D5" w:rsidRPr="00C54794" w:rsidRDefault="00DF17D5" w:rsidP="00DF17D5">
      <w:pPr>
        <w:keepNext/>
        <w:autoSpaceDE w:val="0"/>
        <w:adjustRightInd w:val="0"/>
        <w:rPr>
          <w:sz w:val="24"/>
        </w:rPr>
      </w:pPr>
    </w:p>
    <w:p w14:paraId="07E0541B" w14:textId="2A33181F" w:rsidR="00DF17D5" w:rsidRPr="00C54794" w:rsidRDefault="001572A4" w:rsidP="00DF17D5">
      <w:pPr>
        <w:keepNext/>
        <w:numPr>
          <w:ilvl w:val="1"/>
          <w:numId w:val="3"/>
        </w:numPr>
        <w:autoSpaceDE w:val="0"/>
        <w:autoSpaceDN w:val="0"/>
        <w:adjustRightInd w:val="0"/>
        <w:rPr>
          <w:sz w:val="24"/>
        </w:rPr>
      </w:pPr>
      <w:r w:rsidRPr="00C54794">
        <w:rPr>
          <w:sz w:val="24"/>
        </w:rPr>
        <w:t xml:space="preserve">Em razão do quanto exposto no Considerando (b) </w:t>
      </w:r>
      <w:r w:rsidR="008D72BD" w:rsidRPr="00C54794">
        <w:rPr>
          <w:sz w:val="24"/>
        </w:rPr>
        <w:t xml:space="preserve">acima </w:t>
      </w:r>
      <w:r w:rsidRPr="00C54794">
        <w:rPr>
          <w:sz w:val="24"/>
        </w:rPr>
        <w:t xml:space="preserve">e conforme previsto na </w:t>
      </w:r>
      <w:proofErr w:type="spellStart"/>
      <w:r w:rsidRPr="00C54794">
        <w:rPr>
          <w:sz w:val="24"/>
        </w:rPr>
        <w:t>AGD</w:t>
      </w:r>
      <w:r w:rsidR="002F15D3">
        <w:rPr>
          <w:sz w:val="24"/>
        </w:rPr>
        <w:t>s</w:t>
      </w:r>
      <w:proofErr w:type="spellEnd"/>
      <w:r w:rsidRPr="00C54794">
        <w:rPr>
          <w:sz w:val="24"/>
        </w:rPr>
        <w:t xml:space="preserve">, </w:t>
      </w:r>
      <w:r w:rsidR="00A04535" w:rsidRPr="00C54794">
        <w:rPr>
          <w:sz w:val="24"/>
        </w:rPr>
        <w:t xml:space="preserve">as Partes </w:t>
      </w:r>
      <w:del w:id="25" w:author="Rinaldo Rabello" w:date="2021-03-30T10:23:00Z">
        <w:r w:rsidR="00A04535" w:rsidRPr="00C54794" w:rsidDel="007D3348">
          <w:rPr>
            <w:sz w:val="24"/>
          </w:rPr>
          <w:delText xml:space="preserve">decidem </w:delText>
        </w:r>
      </w:del>
      <w:r w:rsidR="00A04535" w:rsidRPr="00C54794">
        <w:rPr>
          <w:sz w:val="24"/>
        </w:rPr>
        <w:t>alterar</w:t>
      </w:r>
      <w:ins w:id="26" w:author="Rinaldo Rabello" w:date="2021-03-30T10:23:00Z">
        <w:r w:rsidR="007D3348">
          <w:rPr>
            <w:sz w:val="24"/>
          </w:rPr>
          <w:t>am</w:t>
        </w:r>
      </w:ins>
      <w:r w:rsidR="00A04535" w:rsidRPr="00C54794">
        <w:rPr>
          <w:sz w:val="24"/>
        </w:rPr>
        <w:t xml:space="preserve"> as Cláusulas 4.1.3.1</w:t>
      </w:r>
      <w:r w:rsidR="00F96E21" w:rsidRPr="00C54794">
        <w:rPr>
          <w:sz w:val="24"/>
        </w:rPr>
        <w:t xml:space="preserve"> e</w:t>
      </w:r>
      <w:r w:rsidR="00A04535" w:rsidRPr="00C54794">
        <w:rPr>
          <w:sz w:val="24"/>
        </w:rPr>
        <w:t xml:space="preserve"> 4.5.1.</w:t>
      </w:r>
      <w:r w:rsidR="00F96E21" w:rsidRPr="00C54794">
        <w:rPr>
          <w:sz w:val="24"/>
        </w:rPr>
        <w:t>2</w:t>
      </w:r>
      <w:r w:rsidR="00A04535" w:rsidRPr="00C54794">
        <w:rPr>
          <w:sz w:val="24"/>
        </w:rPr>
        <w:t xml:space="preserve"> da Escritura de Emissão </w:t>
      </w:r>
      <w:ins w:id="27" w:author="Rinaldo Rabello" w:date="2021-03-30T10:35:00Z">
        <w:r w:rsidR="007811F4">
          <w:rPr>
            <w:sz w:val="24"/>
          </w:rPr>
          <w:t xml:space="preserve">a </w:t>
        </w:r>
      </w:ins>
      <w:r w:rsidR="00A04535" w:rsidRPr="00C54794">
        <w:rPr>
          <w:sz w:val="24"/>
        </w:rPr>
        <w:t xml:space="preserve">fim de refletir (i) a nova Data de Vencimento das Debêntures </w:t>
      </w:r>
      <w:r w:rsidR="00F96E21" w:rsidRPr="00C54794">
        <w:rPr>
          <w:sz w:val="24"/>
        </w:rPr>
        <w:t xml:space="preserve">e </w:t>
      </w:r>
      <w:r w:rsidR="00A04535" w:rsidRPr="00C54794">
        <w:rPr>
          <w:sz w:val="24"/>
        </w:rPr>
        <w:t>(</w:t>
      </w:r>
      <w:proofErr w:type="spellStart"/>
      <w:r w:rsidR="00A04535" w:rsidRPr="00C54794">
        <w:rPr>
          <w:sz w:val="24"/>
        </w:rPr>
        <w:t>ii</w:t>
      </w:r>
      <w:proofErr w:type="spellEnd"/>
      <w:r w:rsidR="00A04535" w:rsidRPr="00C54794">
        <w:rPr>
          <w:sz w:val="24"/>
        </w:rPr>
        <w:t xml:space="preserve">) a nova data de pagamento dos Juros Remuneratórios das Debêntures, sendo </w:t>
      </w:r>
      <w:r w:rsidR="00F96E21" w:rsidRPr="00C54794">
        <w:rPr>
          <w:sz w:val="24"/>
        </w:rPr>
        <w:t>ambas</w:t>
      </w:r>
      <w:r w:rsidR="00A04535" w:rsidRPr="00C54794">
        <w:rPr>
          <w:sz w:val="24"/>
        </w:rPr>
        <w:t xml:space="preserve"> as datas prorrogadas para </w:t>
      </w:r>
      <w:r w:rsidR="008D72BD" w:rsidRPr="00C54794">
        <w:rPr>
          <w:sz w:val="24"/>
        </w:rPr>
        <w:t xml:space="preserve">1º de </w:t>
      </w:r>
      <w:r w:rsidR="00705732">
        <w:rPr>
          <w:sz w:val="24"/>
        </w:rPr>
        <w:t>setembro</w:t>
      </w:r>
      <w:r w:rsidR="00705732" w:rsidRPr="00C54794">
        <w:rPr>
          <w:sz w:val="24"/>
        </w:rPr>
        <w:t xml:space="preserve"> </w:t>
      </w:r>
      <w:r w:rsidR="008D72BD" w:rsidRPr="00C54794">
        <w:rPr>
          <w:sz w:val="24"/>
        </w:rPr>
        <w:t>de 2021</w:t>
      </w:r>
      <w:r w:rsidR="00A04535" w:rsidRPr="00C54794">
        <w:rPr>
          <w:sz w:val="24"/>
        </w:rPr>
        <w:t xml:space="preserve">, de forma que tais cláusulas passam a </w:t>
      </w:r>
      <w:r w:rsidR="008D72BD" w:rsidRPr="00C54794">
        <w:rPr>
          <w:sz w:val="24"/>
        </w:rPr>
        <w:t>vigorar</w:t>
      </w:r>
      <w:r w:rsidR="00A04535" w:rsidRPr="00C54794">
        <w:rPr>
          <w:sz w:val="24"/>
        </w:rPr>
        <w:t xml:space="preserve"> com a seguinte nova redação</w:t>
      </w:r>
      <w:r w:rsidRPr="00C54794">
        <w:rPr>
          <w:sz w:val="24"/>
        </w:rPr>
        <w:t>:</w:t>
      </w:r>
    </w:p>
    <w:p w14:paraId="7547FFBF" w14:textId="77777777" w:rsidR="00653F1B" w:rsidRPr="00C54794" w:rsidRDefault="00653F1B" w:rsidP="00653F1B">
      <w:pPr>
        <w:pStyle w:val="PargrafodaLista"/>
        <w:keepNext/>
        <w:ind w:left="0"/>
        <w:rPr>
          <w:i/>
          <w:iCs/>
          <w:sz w:val="24"/>
        </w:rPr>
      </w:pPr>
    </w:p>
    <w:p w14:paraId="662B3B65" w14:textId="75F40934" w:rsidR="00653F1B" w:rsidRPr="00C54794" w:rsidRDefault="00653F1B" w:rsidP="00653F1B">
      <w:pPr>
        <w:pStyle w:val="PargrafodaLista"/>
        <w:ind w:left="0"/>
        <w:rPr>
          <w:i/>
          <w:iCs/>
          <w:sz w:val="24"/>
        </w:rPr>
      </w:pPr>
      <w:r w:rsidRPr="00C54794">
        <w:rPr>
          <w:i/>
          <w:iCs/>
          <w:sz w:val="24"/>
        </w:rPr>
        <w:t>“4.1.3.1</w:t>
      </w:r>
      <w:r w:rsidRPr="00C54794">
        <w:rPr>
          <w:i/>
          <w:iCs/>
          <w:sz w:val="24"/>
        </w:rPr>
        <w:tab/>
      </w:r>
      <w:r w:rsidRPr="00C54794">
        <w:rPr>
          <w:i/>
          <w:iCs/>
          <w:sz w:val="24"/>
        </w:rPr>
        <w:tab/>
        <w:t xml:space="preserve">O vencimento final das Debêntures ocorrerá em </w:t>
      </w:r>
      <w:r w:rsidR="008D72BD" w:rsidRPr="00C54794">
        <w:rPr>
          <w:i/>
          <w:iCs/>
          <w:sz w:val="24"/>
        </w:rPr>
        <w:t xml:space="preserve">1º de </w:t>
      </w:r>
      <w:r w:rsidR="002F15D3">
        <w:rPr>
          <w:i/>
          <w:iCs/>
          <w:sz w:val="24"/>
        </w:rPr>
        <w:t xml:space="preserve">setembro </w:t>
      </w:r>
      <w:r w:rsidR="008D72BD" w:rsidRPr="00C54794">
        <w:rPr>
          <w:i/>
          <w:iCs/>
          <w:sz w:val="24"/>
        </w:rPr>
        <w:t>de 2021</w:t>
      </w:r>
      <w:r w:rsidR="009445B4" w:rsidRPr="00C54794">
        <w:rPr>
          <w:i/>
          <w:iCs/>
          <w:sz w:val="24"/>
        </w:rPr>
        <w:t xml:space="preserve"> </w:t>
      </w:r>
      <w:r w:rsidRPr="00C54794">
        <w:rPr>
          <w:i/>
          <w:iCs/>
          <w:sz w:val="24"/>
        </w:rPr>
        <w:t>(“</w:t>
      </w:r>
      <w:r w:rsidRPr="00C54794">
        <w:rPr>
          <w:i/>
          <w:iCs/>
          <w:sz w:val="24"/>
          <w:u w:val="single"/>
        </w:rPr>
        <w:t>Data de Vencimento</w:t>
      </w:r>
      <w:r w:rsidRPr="00C54794">
        <w:rPr>
          <w:i/>
          <w:iCs/>
          <w:sz w:val="24"/>
        </w:rPr>
        <w:t xml:space="preserve">”), ressalvadas as hipóteses </w:t>
      </w:r>
      <w:r w:rsidR="00662709" w:rsidRPr="00C54794">
        <w:rPr>
          <w:i/>
          <w:iCs/>
          <w:sz w:val="24"/>
        </w:rPr>
        <w:t xml:space="preserve">de </w:t>
      </w:r>
      <w:r w:rsidRPr="00C54794">
        <w:rPr>
          <w:i/>
          <w:iCs/>
          <w:sz w:val="24"/>
        </w:rPr>
        <w:t>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53222F69" w14:textId="77777777" w:rsidR="0001058B" w:rsidRPr="00C54794" w:rsidRDefault="0001058B" w:rsidP="00653F1B">
      <w:pPr>
        <w:pStyle w:val="PargrafodaLista"/>
        <w:ind w:left="0"/>
        <w:rPr>
          <w:i/>
          <w:iCs/>
          <w:sz w:val="24"/>
        </w:rPr>
      </w:pPr>
    </w:p>
    <w:p w14:paraId="7B88259E" w14:textId="08EEFB0F" w:rsidR="00A04535" w:rsidRPr="00C54794" w:rsidRDefault="00A04535" w:rsidP="00653F1B">
      <w:pPr>
        <w:pStyle w:val="PargrafodaLista"/>
        <w:ind w:left="0"/>
        <w:rPr>
          <w:i/>
          <w:iCs/>
          <w:sz w:val="24"/>
        </w:rPr>
      </w:pPr>
      <w:r w:rsidRPr="00C54794">
        <w:rPr>
          <w:i/>
          <w:iCs/>
          <w:sz w:val="24"/>
        </w:rPr>
        <w:lastRenderedPageBreak/>
        <w:t>(...)</w:t>
      </w:r>
    </w:p>
    <w:p w14:paraId="45397ACD" w14:textId="77777777" w:rsidR="00653F1B" w:rsidRPr="00C54794" w:rsidRDefault="00653F1B" w:rsidP="00653F1B">
      <w:pPr>
        <w:pStyle w:val="PargrafodaLista"/>
        <w:keepNext/>
        <w:autoSpaceDE w:val="0"/>
        <w:autoSpaceDN w:val="0"/>
        <w:adjustRightInd w:val="0"/>
        <w:ind w:left="0"/>
        <w:rPr>
          <w:sz w:val="24"/>
        </w:rPr>
      </w:pPr>
    </w:p>
    <w:p w14:paraId="0E4573D6" w14:textId="008ED985" w:rsidR="00B276C0" w:rsidRPr="00C54794" w:rsidRDefault="00653F1B" w:rsidP="00B276C0">
      <w:pPr>
        <w:spacing w:line="240" w:lineRule="auto"/>
        <w:rPr>
          <w:i/>
          <w:sz w:val="24"/>
          <w:shd w:val="clear" w:color="auto" w:fill="FFFFFF"/>
        </w:rPr>
      </w:pPr>
      <w:r w:rsidRPr="00C54794">
        <w:rPr>
          <w:i/>
          <w:iCs/>
          <w:sz w:val="24"/>
        </w:rPr>
        <w:t>4.5.1.</w:t>
      </w:r>
      <w:r w:rsidR="00472B24" w:rsidRPr="00C54794">
        <w:rPr>
          <w:i/>
          <w:iCs/>
          <w:sz w:val="24"/>
        </w:rPr>
        <w:t>2</w:t>
      </w:r>
      <w:r w:rsidRPr="00C54794">
        <w:rPr>
          <w:i/>
          <w:iCs/>
          <w:sz w:val="24"/>
        </w:rPr>
        <w:t>.</w:t>
      </w:r>
      <w:r w:rsidRPr="00C54794">
        <w:rPr>
          <w:i/>
          <w:iCs/>
          <w:sz w:val="24"/>
        </w:rPr>
        <w:tab/>
      </w:r>
      <w:r w:rsidRPr="00C54794">
        <w:rPr>
          <w:i/>
          <w:iCs/>
          <w:sz w:val="24"/>
        </w:rPr>
        <w:tab/>
      </w:r>
      <w:r w:rsidR="00B276C0" w:rsidRPr="00C54794">
        <w:rPr>
          <w:i/>
          <w:sz w:val="24"/>
        </w:rPr>
        <w:t xml:space="preserve">Os Juros Remuneratórios das Debêntures </w:t>
      </w:r>
      <w:r w:rsidR="00B276C0" w:rsidRPr="00C54794">
        <w:rPr>
          <w:i/>
          <w:sz w:val="24"/>
          <w:shd w:val="clear" w:color="auto" w:fill="FFFFFF"/>
        </w:rPr>
        <w:t xml:space="preserve">serão pagos de acordo com a tabela abaixo, ressalvadas as hipóteses de resgate antecipado, amortização antecipada e vencimento antecipado das Debêntures, nos termos desta Escritura: </w:t>
      </w:r>
    </w:p>
    <w:p w14:paraId="033B802A" w14:textId="643112C2" w:rsidR="00D9086F" w:rsidRPr="00C54794" w:rsidRDefault="00D9086F" w:rsidP="00B276C0">
      <w:pPr>
        <w:spacing w:line="240" w:lineRule="auto"/>
        <w:rPr>
          <w:i/>
          <w:sz w:val="24"/>
        </w:rPr>
      </w:pPr>
    </w:p>
    <w:p w14:paraId="49A98680" w14:textId="77777777" w:rsidR="0001058B" w:rsidRPr="00C54794" w:rsidRDefault="0001058B" w:rsidP="00B276C0">
      <w:pPr>
        <w:spacing w:line="240" w:lineRule="auto"/>
        <w:rPr>
          <w:i/>
          <w:sz w:val="24"/>
        </w:rPr>
      </w:pPr>
    </w:p>
    <w:tbl>
      <w:tblPr>
        <w:tblStyle w:val="Tabelacomgrade"/>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8" w:author="Rinaldo Rabello" w:date="2021-03-30T10:36: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155"/>
        <w:gridCol w:w="4634"/>
        <w:tblGridChange w:id="29">
          <w:tblGrid>
            <w:gridCol w:w="4155"/>
            <w:gridCol w:w="4156"/>
          </w:tblGrid>
        </w:tblGridChange>
      </w:tblGrid>
      <w:tr w:rsidR="0001058B" w:rsidRPr="00D7274E" w14:paraId="5F59C84D" w14:textId="77777777" w:rsidTr="007811F4">
        <w:trPr>
          <w:trHeight w:val="711"/>
          <w:trPrChange w:id="30" w:author="Rinaldo Rabello" w:date="2021-03-30T10:36:00Z">
            <w:trPr>
              <w:trHeight w:val="711"/>
            </w:trPr>
          </w:trPrChange>
        </w:trPr>
        <w:tc>
          <w:tcPr>
            <w:tcW w:w="4155" w:type="dxa"/>
            <w:tcBorders>
              <w:bottom w:val="single" w:sz="4" w:space="0" w:color="auto"/>
            </w:tcBorders>
            <w:tcPrChange w:id="31" w:author="Rinaldo Rabello" w:date="2021-03-30T10:36:00Z">
              <w:tcPr>
                <w:tcW w:w="4155" w:type="dxa"/>
              </w:tcPr>
            </w:tcPrChange>
          </w:tcPr>
          <w:p w14:paraId="60D34066" w14:textId="77777777" w:rsidR="0001058B" w:rsidRPr="00C54794" w:rsidRDefault="0001058B" w:rsidP="0001058B">
            <w:pPr>
              <w:spacing w:line="240" w:lineRule="auto"/>
              <w:jc w:val="center"/>
              <w:rPr>
                <w:b/>
                <w:i/>
                <w:sz w:val="24"/>
              </w:rPr>
            </w:pPr>
            <w:r w:rsidRPr="00C54794">
              <w:rPr>
                <w:b/>
                <w:i/>
                <w:sz w:val="24"/>
              </w:rPr>
              <w:t>Pagamentos de Juros Remuneratórios das Debêntures da 1ª Série</w:t>
            </w:r>
          </w:p>
        </w:tc>
        <w:tc>
          <w:tcPr>
            <w:tcW w:w="4634" w:type="dxa"/>
            <w:tcBorders>
              <w:bottom w:val="single" w:sz="4" w:space="0" w:color="auto"/>
            </w:tcBorders>
            <w:tcPrChange w:id="32" w:author="Rinaldo Rabello" w:date="2021-03-30T10:36:00Z">
              <w:tcPr>
                <w:tcW w:w="4156" w:type="dxa"/>
              </w:tcPr>
            </w:tcPrChange>
          </w:tcPr>
          <w:p w14:paraId="235A6ECF" w14:textId="77777777" w:rsidR="0001058B" w:rsidRPr="00C54794" w:rsidRDefault="0001058B" w:rsidP="0001058B">
            <w:pPr>
              <w:spacing w:line="240" w:lineRule="auto"/>
              <w:jc w:val="center"/>
              <w:rPr>
                <w:b/>
                <w:i/>
                <w:sz w:val="24"/>
              </w:rPr>
            </w:pPr>
            <w:r w:rsidRPr="00C54794">
              <w:rPr>
                <w:b/>
                <w:i/>
                <w:sz w:val="24"/>
              </w:rPr>
              <w:t>Data de Pagamento de Juros Remuneratórios das Debêntures da 1ª Série</w:t>
            </w:r>
          </w:p>
        </w:tc>
      </w:tr>
      <w:tr w:rsidR="0001058B" w:rsidRPr="00D7274E" w14:paraId="3FEEF253" w14:textId="77777777" w:rsidTr="007811F4">
        <w:trPr>
          <w:trHeight w:val="348"/>
          <w:trPrChange w:id="33" w:author="Rinaldo Rabello" w:date="2021-03-30T10:36:00Z">
            <w:trPr>
              <w:trHeight w:val="348"/>
            </w:trPr>
          </w:trPrChange>
        </w:trPr>
        <w:tc>
          <w:tcPr>
            <w:tcW w:w="4155" w:type="dxa"/>
            <w:tcBorders>
              <w:top w:val="single" w:sz="4" w:space="0" w:color="auto"/>
            </w:tcBorders>
            <w:tcPrChange w:id="34" w:author="Rinaldo Rabello" w:date="2021-03-30T10:36:00Z">
              <w:tcPr>
                <w:tcW w:w="4155" w:type="dxa"/>
              </w:tcPr>
            </w:tcPrChange>
          </w:tcPr>
          <w:p w14:paraId="3282FA4C" w14:textId="77777777" w:rsidR="007811F4" w:rsidRDefault="007811F4" w:rsidP="0001058B">
            <w:pPr>
              <w:spacing w:line="240" w:lineRule="auto"/>
              <w:jc w:val="center"/>
              <w:rPr>
                <w:ins w:id="35" w:author="Rinaldo Rabello" w:date="2021-03-30T10:37:00Z"/>
                <w:i/>
                <w:sz w:val="24"/>
              </w:rPr>
            </w:pPr>
          </w:p>
          <w:p w14:paraId="1266084B" w14:textId="3B0B1074" w:rsidR="0001058B" w:rsidRPr="00C54794" w:rsidRDefault="0001058B" w:rsidP="0001058B">
            <w:pPr>
              <w:spacing w:line="240" w:lineRule="auto"/>
              <w:jc w:val="center"/>
              <w:rPr>
                <w:i/>
                <w:sz w:val="24"/>
              </w:rPr>
            </w:pPr>
            <w:r w:rsidRPr="00C54794">
              <w:rPr>
                <w:i/>
                <w:sz w:val="24"/>
              </w:rPr>
              <w:t>1º (primeiro) pagamento</w:t>
            </w:r>
          </w:p>
        </w:tc>
        <w:tc>
          <w:tcPr>
            <w:tcW w:w="4634" w:type="dxa"/>
            <w:tcBorders>
              <w:top w:val="single" w:sz="4" w:space="0" w:color="auto"/>
            </w:tcBorders>
            <w:tcPrChange w:id="36" w:author="Rinaldo Rabello" w:date="2021-03-30T10:36:00Z">
              <w:tcPr>
                <w:tcW w:w="4156" w:type="dxa"/>
              </w:tcPr>
            </w:tcPrChange>
          </w:tcPr>
          <w:p w14:paraId="6CECA5C0" w14:textId="77777777" w:rsidR="007811F4" w:rsidRDefault="007811F4" w:rsidP="0001058B">
            <w:pPr>
              <w:spacing w:line="240" w:lineRule="auto"/>
              <w:jc w:val="center"/>
              <w:rPr>
                <w:ins w:id="37" w:author="Rinaldo Rabello" w:date="2021-03-30T10:37:00Z"/>
                <w:i/>
                <w:sz w:val="24"/>
              </w:rPr>
            </w:pPr>
          </w:p>
          <w:p w14:paraId="6F58E24F" w14:textId="65C90C60" w:rsidR="0001058B" w:rsidRPr="00C54794" w:rsidRDefault="0001058B" w:rsidP="0001058B">
            <w:pPr>
              <w:spacing w:line="240" w:lineRule="auto"/>
              <w:jc w:val="center"/>
              <w:rPr>
                <w:i/>
                <w:sz w:val="24"/>
              </w:rPr>
            </w:pPr>
            <w:r w:rsidRPr="00C54794">
              <w:rPr>
                <w:i/>
                <w:sz w:val="24"/>
              </w:rPr>
              <w:t>28 de julho de 2015</w:t>
            </w:r>
          </w:p>
        </w:tc>
      </w:tr>
      <w:tr w:rsidR="0001058B" w:rsidRPr="00D7274E" w14:paraId="3FA82FBF" w14:textId="77777777" w:rsidTr="007811F4">
        <w:trPr>
          <w:trHeight w:val="348"/>
          <w:trPrChange w:id="38" w:author="Rinaldo Rabello" w:date="2021-03-30T10:36:00Z">
            <w:trPr>
              <w:trHeight w:val="348"/>
            </w:trPr>
          </w:trPrChange>
        </w:trPr>
        <w:tc>
          <w:tcPr>
            <w:tcW w:w="4155" w:type="dxa"/>
            <w:tcPrChange w:id="39" w:author="Rinaldo Rabello" w:date="2021-03-30T10:36:00Z">
              <w:tcPr>
                <w:tcW w:w="4155" w:type="dxa"/>
              </w:tcPr>
            </w:tcPrChange>
          </w:tcPr>
          <w:p w14:paraId="4CD33D48" w14:textId="77777777" w:rsidR="0001058B" w:rsidRPr="00C54794" w:rsidRDefault="0001058B" w:rsidP="0001058B">
            <w:pPr>
              <w:spacing w:line="240" w:lineRule="auto"/>
              <w:jc w:val="center"/>
              <w:rPr>
                <w:i/>
                <w:sz w:val="24"/>
              </w:rPr>
            </w:pPr>
            <w:r w:rsidRPr="00C54794">
              <w:rPr>
                <w:i/>
                <w:sz w:val="24"/>
              </w:rPr>
              <w:t>2º (segundo) pagamento</w:t>
            </w:r>
          </w:p>
        </w:tc>
        <w:tc>
          <w:tcPr>
            <w:tcW w:w="4634" w:type="dxa"/>
            <w:tcPrChange w:id="40" w:author="Rinaldo Rabello" w:date="2021-03-30T10:36:00Z">
              <w:tcPr>
                <w:tcW w:w="4156" w:type="dxa"/>
              </w:tcPr>
            </w:tcPrChange>
          </w:tcPr>
          <w:p w14:paraId="5EE2D8E8" w14:textId="17ED14A0" w:rsidR="0001058B" w:rsidRPr="00C54794" w:rsidRDefault="0001058B" w:rsidP="0001058B">
            <w:pPr>
              <w:spacing w:line="240" w:lineRule="auto"/>
              <w:jc w:val="center"/>
              <w:rPr>
                <w:i/>
                <w:sz w:val="24"/>
              </w:rPr>
            </w:pPr>
            <w:r w:rsidRPr="00C54794">
              <w:rPr>
                <w:i/>
                <w:sz w:val="24"/>
              </w:rPr>
              <w:t>28 de janeiro de 2016</w:t>
            </w:r>
          </w:p>
        </w:tc>
      </w:tr>
      <w:tr w:rsidR="0001058B" w:rsidRPr="00D7274E" w14:paraId="7D3E078C" w14:textId="77777777" w:rsidTr="007811F4">
        <w:trPr>
          <w:trHeight w:val="348"/>
          <w:trPrChange w:id="41" w:author="Rinaldo Rabello" w:date="2021-03-30T10:36:00Z">
            <w:trPr>
              <w:trHeight w:val="348"/>
            </w:trPr>
          </w:trPrChange>
        </w:trPr>
        <w:tc>
          <w:tcPr>
            <w:tcW w:w="4155" w:type="dxa"/>
            <w:tcPrChange w:id="42" w:author="Rinaldo Rabello" w:date="2021-03-30T10:36:00Z">
              <w:tcPr>
                <w:tcW w:w="4155" w:type="dxa"/>
              </w:tcPr>
            </w:tcPrChange>
          </w:tcPr>
          <w:p w14:paraId="323C88B5" w14:textId="77777777" w:rsidR="0001058B" w:rsidRPr="00C54794" w:rsidRDefault="0001058B" w:rsidP="0001058B">
            <w:pPr>
              <w:spacing w:line="240" w:lineRule="auto"/>
              <w:jc w:val="center"/>
              <w:rPr>
                <w:i/>
                <w:sz w:val="24"/>
              </w:rPr>
            </w:pPr>
            <w:r w:rsidRPr="00C54794">
              <w:rPr>
                <w:i/>
                <w:sz w:val="24"/>
              </w:rPr>
              <w:t>3º (terceiro) pagamento</w:t>
            </w:r>
          </w:p>
        </w:tc>
        <w:tc>
          <w:tcPr>
            <w:tcW w:w="4634" w:type="dxa"/>
            <w:tcPrChange w:id="43" w:author="Rinaldo Rabello" w:date="2021-03-30T10:36:00Z">
              <w:tcPr>
                <w:tcW w:w="4156" w:type="dxa"/>
              </w:tcPr>
            </w:tcPrChange>
          </w:tcPr>
          <w:p w14:paraId="575544D2" w14:textId="2E11F57F" w:rsidR="0001058B" w:rsidRPr="00C54794" w:rsidRDefault="008D72BD" w:rsidP="0001058B">
            <w:pPr>
              <w:spacing w:line="240" w:lineRule="auto"/>
              <w:jc w:val="center"/>
              <w:rPr>
                <w:i/>
                <w:sz w:val="24"/>
              </w:rPr>
            </w:pPr>
            <w:r w:rsidRPr="00C54794">
              <w:rPr>
                <w:i/>
                <w:sz w:val="24"/>
              </w:rPr>
              <w:t xml:space="preserve">1º de </w:t>
            </w:r>
            <w:r w:rsidR="002F15D3">
              <w:rPr>
                <w:i/>
                <w:sz w:val="24"/>
              </w:rPr>
              <w:t>setembro</w:t>
            </w:r>
            <w:r w:rsidR="002F15D3" w:rsidRPr="00C54794">
              <w:rPr>
                <w:i/>
                <w:sz w:val="24"/>
              </w:rPr>
              <w:t xml:space="preserve"> </w:t>
            </w:r>
            <w:r w:rsidRPr="00C54794">
              <w:rPr>
                <w:i/>
                <w:sz w:val="24"/>
              </w:rPr>
              <w:t>de 2021</w:t>
            </w:r>
            <w:r w:rsidR="0001058B" w:rsidRPr="00C54794">
              <w:rPr>
                <w:i/>
                <w:sz w:val="24"/>
              </w:rPr>
              <w:t xml:space="preserve"> (Data de Vencimento)</w:t>
            </w:r>
          </w:p>
        </w:tc>
      </w:tr>
    </w:tbl>
    <w:p w14:paraId="05FB9C7E" w14:textId="7E0820CD" w:rsidR="0001058B" w:rsidRPr="00C54794" w:rsidRDefault="0001058B" w:rsidP="0001058B">
      <w:pPr>
        <w:spacing w:line="240" w:lineRule="auto"/>
        <w:jc w:val="center"/>
        <w:rPr>
          <w:i/>
          <w:sz w:val="24"/>
        </w:rPr>
      </w:pPr>
    </w:p>
    <w:p w14:paraId="18DF5A07" w14:textId="4D9F9FA6" w:rsidR="0001058B" w:rsidRDefault="0001058B" w:rsidP="00B276C0">
      <w:pPr>
        <w:spacing w:line="240" w:lineRule="auto"/>
        <w:rPr>
          <w:ins w:id="44" w:author="Rinaldo Rabello" w:date="2021-03-30T10:37:00Z"/>
          <w:i/>
          <w:sz w:val="24"/>
        </w:rPr>
      </w:pPr>
      <w:r w:rsidRPr="00C54794">
        <w:rPr>
          <w:i/>
          <w:sz w:val="24"/>
        </w:rPr>
        <w:t>(...)”</w:t>
      </w:r>
    </w:p>
    <w:p w14:paraId="7FBC8887" w14:textId="18CBF71E" w:rsidR="007811F4" w:rsidRDefault="007811F4" w:rsidP="00B276C0">
      <w:pPr>
        <w:spacing w:line="240" w:lineRule="auto"/>
        <w:rPr>
          <w:ins w:id="45" w:author="Rinaldo Rabello" w:date="2021-03-30T10:39:00Z"/>
          <w:i/>
          <w:sz w:val="24"/>
        </w:rPr>
      </w:pPr>
    </w:p>
    <w:p w14:paraId="4355D7AD" w14:textId="43AC1619" w:rsidR="00A14FE0" w:rsidRDefault="00A14FE0" w:rsidP="00B276C0">
      <w:pPr>
        <w:spacing w:line="240" w:lineRule="auto"/>
        <w:rPr>
          <w:ins w:id="46" w:author="Rinaldo Rabello" w:date="2021-03-30T10:45:00Z"/>
          <w:iCs/>
          <w:sz w:val="24"/>
        </w:rPr>
      </w:pPr>
      <w:ins w:id="47" w:author="Rinaldo Rabello" w:date="2021-03-30T10:41:00Z">
        <w:r w:rsidRPr="004F720A">
          <w:rPr>
            <w:b/>
            <w:bCs/>
            <w:iCs/>
            <w:sz w:val="24"/>
            <w:rPrChange w:id="48" w:author="Rinaldo Rabello" w:date="2021-03-30T11:04:00Z">
              <w:rPr>
                <w:i/>
                <w:sz w:val="24"/>
              </w:rPr>
            </w:rPrChange>
          </w:rPr>
          <w:t>2.2.</w:t>
        </w:r>
        <w:r w:rsidRPr="00A14FE0">
          <w:rPr>
            <w:iCs/>
            <w:sz w:val="24"/>
            <w:rPrChange w:id="49" w:author="Rinaldo Rabello" w:date="2021-03-30T10:41:00Z">
              <w:rPr>
                <w:i/>
                <w:sz w:val="24"/>
              </w:rPr>
            </w:rPrChange>
          </w:rPr>
          <w:t xml:space="preserve"> </w:t>
        </w:r>
        <w:r w:rsidRPr="00A14FE0">
          <w:rPr>
            <w:iCs/>
            <w:sz w:val="24"/>
            <w:rPrChange w:id="50" w:author="Rinaldo Rabello" w:date="2021-03-30T10:41:00Z">
              <w:rPr>
                <w:sz w:val="24"/>
              </w:rPr>
            </w:rPrChange>
          </w:rPr>
          <w:t>Em razão d</w:t>
        </w:r>
      </w:ins>
      <w:ins w:id="51" w:author="Rinaldo Rabello" w:date="2021-03-30T10:42:00Z">
        <w:r>
          <w:rPr>
            <w:iCs/>
            <w:sz w:val="24"/>
          </w:rPr>
          <w:t xml:space="preserve">a alteração da Sede da Emissora, nos termos da </w:t>
        </w:r>
      </w:ins>
      <w:ins w:id="52" w:author="Rinaldo Rabello" w:date="2021-03-30T10:44:00Z">
        <w:r>
          <w:rPr>
            <w:iCs/>
            <w:sz w:val="24"/>
          </w:rPr>
          <w:t>[</w:t>
        </w:r>
      </w:ins>
      <w:ins w:id="53" w:author="Rinaldo Rabello" w:date="2021-03-30T10:42:00Z">
        <w:r w:rsidRPr="004F720A">
          <w:rPr>
            <w:iCs/>
            <w:sz w:val="24"/>
            <w:highlight w:val="yellow"/>
            <w:rPrChange w:id="54" w:author="Rinaldo Rabello" w:date="2021-03-30T11:02:00Z">
              <w:rPr>
                <w:iCs/>
                <w:sz w:val="24"/>
              </w:rPr>
            </w:rPrChange>
          </w:rPr>
          <w:t>Alteração do Estatuto Social</w:t>
        </w:r>
      </w:ins>
      <w:ins w:id="55" w:author="Rinaldo Rabello" w:date="2021-03-30T10:43:00Z">
        <w:r w:rsidRPr="004F720A">
          <w:rPr>
            <w:iCs/>
            <w:sz w:val="24"/>
            <w:highlight w:val="yellow"/>
            <w:rPrChange w:id="56" w:author="Rinaldo Rabello" w:date="2021-03-30T11:02:00Z">
              <w:rPr>
                <w:iCs/>
                <w:sz w:val="24"/>
              </w:rPr>
            </w:rPrChange>
          </w:rPr>
          <w:t xml:space="preserve"> formalizada em .../.../...</w:t>
        </w:r>
      </w:ins>
      <w:ins w:id="57" w:author="Rinaldo Rabello" w:date="2021-03-30T10:42:00Z">
        <w:r>
          <w:rPr>
            <w:iCs/>
            <w:sz w:val="24"/>
          </w:rPr>
          <w:t>]</w:t>
        </w:r>
      </w:ins>
      <w:ins w:id="58" w:author="Rinaldo Rabello" w:date="2021-03-30T10:43:00Z">
        <w:r>
          <w:rPr>
            <w:iCs/>
            <w:sz w:val="24"/>
          </w:rPr>
          <w:t xml:space="preserve"> [</w:t>
        </w:r>
        <w:r w:rsidRPr="004F720A">
          <w:rPr>
            <w:iCs/>
            <w:sz w:val="24"/>
            <w:highlight w:val="yellow"/>
            <w:rPrChange w:id="59" w:author="Rinaldo Rabello" w:date="2021-03-30T11:02:00Z">
              <w:rPr>
                <w:iCs/>
                <w:sz w:val="24"/>
              </w:rPr>
            </w:rPrChange>
          </w:rPr>
          <w:t>delibera</w:t>
        </w:r>
      </w:ins>
      <w:ins w:id="60" w:author="Rinaldo Rabello" w:date="2021-03-30T10:44:00Z">
        <w:r w:rsidRPr="004F720A">
          <w:rPr>
            <w:iCs/>
            <w:sz w:val="24"/>
            <w:highlight w:val="yellow"/>
            <w:rPrChange w:id="61" w:author="Rinaldo Rabello" w:date="2021-03-30T11:02:00Z">
              <w:rPr>
                <w:iCs/>
                <w:sz w:val="24"/>
              </w:rPr>
            </w:rPrChange>
          </w:rPr>
          <w:t>ção na AGE de .../.../...</w:t>
        </w:r>
        <w:r>
          <w:rPr>
            <w:iCs/>
            <w:sz w:val="24"/>
          </w:rPr>
          <w:t>]</w:t>
        </w:r>
      </w:ins>
      <w:ins w:id="62" w:author="Rinaldo Rabello" w:date="2021-03-30T10:41:00Z">
        <w:r w:rsidRPr="00A14FE0">
          <w:rPr>
            <w:iCs/>
            <w:sz w:val="24"/>
            <w:rPrChange w:id="63" w:author="Rinaldo Rabello" w:date="2021-03-30T10:41:00Z">
              <w:rPr>
                <w:sz w:val="24"/>
              </w:rPr>
            </w:rPrChange>
          </w:rPr>
          <w:t>, as Partes alteraram a Cláusula</w:t>
        </w:r>
      </w:ins>
      <w:ins w:id="64" w:author="Rinaldo Rabello" w:date="2021-03-30T10:45:00Z">
        <w:r>
          <w:rPr>
            <w:iCs/>
            <w:sz w:val="24"/>
          </w:rPr>
          <w:t xml:space="preserve"> 12.1 da escritura de Emissão.</w:t>
        </w:r>
      </w:ins>
    </w:p>
    <w:p w14:paraId="3BD8A53C" w14:textId="0147B4B6" w:rsidR="00A14FE0" w:rsidRDefault="00A14FE0" w:rsidP="00B276C0">
      <w:pPr>
        <w:spacing w:line="240" w:lineRule="auto"/>
        <w:rPr>
          <w:ins w:id="65" w:author="Rinaldo Rabello" w:date="2021-03-30T10:45:00Z"/>
          <w:iCs/>
          <w:sz w:val="24"/>
        </w:rPr>
      </w:pPr>
    </w:p>
    <w:p w14:paraId="6351511F" w14:textId="6FD9E664" w:rsidR="00A14FE0" w:rsidRDefault="00A14FE0" w:rsidP="00B276C0">
      <w:pPr>
        <w:spacing w:line="240" w:lineRule="auto"/>
        <w:rPr>
          <w:ins w:id="66" w:author="Rinaldo Rabello" w:date="2021-03-30T10:46:00Z"/>
          <w:i/>
          <w:sz w:val="24"/>
        </w:rPr>
      </w:pPr>
      <w:ins w:id="67" w:author="Rinaldo Rabello" w:date="2021-03-30T10:46:00Z">
        <w:r w:rsidRPr="00A14FE0">
          <w:rPr>
            <w:i/>
            <w:sz w:val="24"/>
          </w:rPr>
          <w:t xml:space="preserve">“12.1. </w:t>
        </w:r>
        <w:r w:rsidRPr="00A14FE0">
          <w:rPr>
            <w:i/>
            <w:sz w:val="24"/>
            <w:rPrChange w:id="68" w:author="Rinaldo Rabello" w:date="2021-03-30T10:46:00Z">
              <w:rPr>
                <w:sz w:val="24"/>
              </w:rPr>
            </w:rPrChange>
          </w:rPr>
          <w:t xml:space="preserve">Fica eleito o foro da Comarca da Cidade de São Paulo, Estado de São Paulo, </w:t>
        </w:r>
      </w:ins>
      <w:ins w:id="69" w:author="Rinaldo Rabello" w:date="2021-03-30T11:00:00Z">
        <w:r w:rsidR="004F720A" w:rsidRPr="00137AA5">
          <w:rPr>
            <w:i/>
            <w:sz w:val="24"/>
          </w:rPr>
          <w:t>para dirimir as questões porventura oriundas dest</w:t>
        </w:r>
      </w:ins>
      <w:ins w:id="70" w:author="Rinaldo Rabello" w:date="2021-03-30T11:01:00Z">
        <w:r w:rsidR="004F720A">
          <w:rPr>
            <w:i/>
            <w:sz w:val="24"/>
          </w:rPr>
          <w:t xml:space="preserve">a Escritura, </w:t>
        </w:r>
      </w:ins>
      <w:ins w:id="71" w:author="Rinaldo Rabello" w:date="2021-03-30T10:46:00Z">
        <w:r w:rsidRPr="00A14FE0">
          <w:rPr>
            <w:i/>
            <w:sz w:val="24"/>
            <w:rPrChange w:id="72" w:author="Rinaldo Rabello" w:date="2021-03-30T10:46:00Z">
              <w:rPr>
                <w:sz w:val="24"/>
              </w:rPr>
            </w:rPrChange>
          </w:rPr>
          <w:t xml:space="preserve">com exclusão de qualquer outro, por mais privilegiado que seja </w:t>
        </w:r>
      </w:ins>
      <w:ins w:id="73" w:author="Rinaldo Rabello" w:date="2021-03-30T11:01:00Z">
        <w:r w:rsidR="004F720A">
          <w:rPr>
            <w:i/>
            <w:sz w:val="24"/>
          </w:rPr>
          <w:t xml:space="preserve">ou </w:t>
        </w:r>
      </w:ins>
      <w:ins w:id="74" w:author="Rinaldo Rabello" w:date="2021-03-30T11:02:00Z">
        <w:r w:rsidR="004F720A">
          <w:rPr>
            <w:i/>
            <w:sz w:val="24"/>
          </w:rPr>
          <w:t xml:space="preserve">possa vir </w:t>
        </w:r>
      </w:ins>
      <w:ins w:id="75" w:author="Rinaldo Rabello" w:date="2021-03-30T11:01:00Z">
        <w:r w:rsidR="004F720A">
          <w:rPr>
            <w:i/>
            <w:sz w:val="24"/>
          </w:rPr>
          <w:t>a ser.</w:t>
        </w:r>
      </w:ins>
      <w:ins w:id="76" w:author="Rinaldo Rabello" w:date="2021-03-30T10:46:00Z">
        <w:r>
          <w:rPr>
            <w:i/>
            <w:sz w:val="24"/>
          </w:rPr>
          <w:t>”</w:t>
        </w:r>
      </w:ins>
    </w:p>
    <w:p w14:paraId="52D47F57" w14:textId="77777777" w:rsidR="00A14FE0" w:rsidRPr="00A14FE0" w:rsidRDefault="00A14FE0" w:rsidP="00B276C0">
      <w:pPr>
        <w:spacing w:line="240" w:lineRule="auto"/>
        <w:rPr>
          <w:i/>
          <w:sz w:val="24"/>
        </w:rPr>
      </w:pPr>
    </w:p>
    <w:p w14:paraId="2C24BF70" w14:textId="77777777" w:rsidR="00604610" w:rsidRPr="00C54794" w:rsidRDefault="00604610" w:rsidP="00604610">
      <w:pPr>
        <w:keepNext/>
        <w:numPr>
          <w:ilvl w:val="0"/>
          <w:numId w:val="3"/>
        </w:numPr>
        <w:autoSpaceDE w:val="0"/>
        <w:autoSpaceDN w:val="0"/>
        <w:adjustRightInd w:val="0"/>
        <w:rPr>
          <w:b/>
          <w:sz w:val="24"/>
        </w:rPr>
      </w:pPr>
      <w:r w:rsidRPr="00C54794">
        <w:rPr>
          <w:b/>
          <w:sz w:val="24"/>
        </w:rPr>
        <w:t>RATIFICAÇÃO E CONSOLIDAÇÃO</w:t>
      </w:r>
    </w:p>
    <w:p w14:paraId="18D0F62B" w14:textId="77777777" w:rsidR="00604610" w:rsidRPr="00C54794" w:rsidRDefault="00604610" w:rsidP="00604610">
      <w:pPr>
        <w:keepNext/>
        <w:autoSpaceDE w:val="0"/>
        <w:adjustRightInd w:val="0"/>
        <w:rPr>
          <w:sz w:val="24"/>
        </w:rPr>
      </w:pPr>
    </w:p>
    <w:p w14:paraId="2380983B" w14:textId="77777777" w:rsidR="00604610" w:rsidRPr="00C54794" w:rsidRDefault="00604610" w:rsidP="00604610">
      <w:pPr>
        <w:keepNext/>
        <w:numPr>
          <w:ilvl w:val="1"/>
          <w:numId w:val="3"/>
        </w:numPr>
        <w:autoSpaceDE w:val="0"/>
        <w:autoSpaceDN w:val="0"/>
        <w:adjustRightInd w:val="0"/>
        <w:rPr>
          <w:sz w:val="24"/>
        </w:rPr>
      </w:pPr>
      <w:r w:rsidRPr="00C54794">
        <w:rPr>
          <w:sz w:val="24"/>
        </w:rPr>
        <w:t>O Agente Fiduciário, a Emissora e a Fiadora ratificam e renovam, neste ato, todas as declarações e garantias prestadas na Escritura de Emissão, que se aplicam a este Aditamento, como se aqui estivessem transcritas.</w:t>
      </w:r>
    </w:p>
    <w:p w14:paraId="175CC349" w14:textId="77777777" w:rsidR="00604610" w:rsidRPr="00C54794" w:rsidRDefault="00604610" w:rsidP="00604610">
      <w:pPr>
        <w:rPr>
          <w:sz w:val="24"/>
        </w:rPr>
      </w:pPr>
    </w:p>
    <w:p w14:paraId="5CBC95AB" w14:textId="77777777" w:rsidR="00604610" w:rsidRPr="00C54794" w:rsidRDefault="00604610" w:rsidP="00604610">
      <w:pPr>
        <w:numPr>
          <w:ilvl w:val="1"/>
          <w:numId w:val="3"/>
        </w:numPr>
        <w:autoSpaceDE w:val="0"/>
        <w:autoSpaceDN w:val="0"/>
        <w:adjustRightInd w:val="0"/>
        <w:rPr>
          <w:sz w:val="24"/>
        </w:rPr>
      </w:pPr>
      <w:r w:rsidRPr="00C54794">
        <w:rPr>
          <w:sz w:val="24"/>
        </w:rPr>
        <w:t>Todos os termos e condições da Escritura de Emissão que não tiverem sido alterados por este Aditamento permanecem válidos e em pleno vigor.</w:t>
      </w:r>
    </w:p>
    <w:p w14:paraId="49C6AC45" w14:textId="77777777" w:rsidR="00604610" w:rsidRPr="00C54794" w:rsidRDefault="00604610" w:rsidP="00604610">
      <w:pPr>
        <w:autoSpaceDE w:val="0"/>
        <w:autoSpaceDN w:val="0"/>
        <w:adjustRightInd w:val="0"/>
        <w:rPr>
          <w:sz w:val="24"/>
        </w:rPr>
      </w:pPr>
    </w:p>
    <w:p w14:paraId="65CBA32A" w14:textId="77777777" w:rsidR="00604610" w:rsidRPr="00C54794" w:rsidRDefault="00604610" w:rsidP="00604610">
      <w:pPr>
        <w:keepNext/>
        <w:numPr>
          <w:ilvl w:val="0"/>
          <w:numId w:val="3"/>
        </w:numPr>
        <w:autoSpaceDE w:val="0"/>
        <w:autoSpaceDN w:val="0"/>
        <w:adjustRightInd w:val="0"/>
        <w:rPr>
          <w:b/>
          <w:sz w:val="24"/>
        </w:rPr>
      </w:pPr>
      <w:r w:rsidRPr="00C54794">
        <w:rPr>
          <w:b/>
          <w:sz w:val="24"/>
        </w:rPr>
        <w:t>DISPOSIÇÕES GERAIS</w:t>
      </w:r>
    </w:p>
    <w:p w14:paraId="503F62C4" w14:textId="77777777" w:rsidR="00604610" w:rsidRPr="00C54794" w:rsidRDefault="00604610" w:rsidP="00604610">
      <w:pPr>
        <w:keepNext/>
        <w:autoSpaceDE w:val="0"/>
        <w:adjustRightInd w:val="0"/>
        <w:rPr>
          <w:sz w:val="24"/>
        </w:rPr>
      </w:pPr>
    </w:p>
    <w:p w14:paraId="2ABCD13F" w14:textId="77777777" w:rsidR="00604610" w:rsidRPr="00C54794" w:rsidRDefault="00604610" w:rsidP="00604610">
      <w:pPr>
        <w:keepNext/>
        <w:numPr>
          <w:ilvl w:val="1"/>
          <w:numId w:val="3"/>
        </w:numPr>
        <w:autoSpaceDE w:val="0"/>
        <w:autoSpaceDN w:val="0"/>
        <w:adjustRightInd w:val="0"/>
        <w:rPr>
          <w:sz w:val="24"/>
        </w:rPr>
      </w:pPr>
      <w:r w:rsidRPr="00C54794">
        <w:rPr>
          <w:sz w:val="24"/>
        </w:rPr>
        <w:t>As obrigações assumidas neste Aditamento têm caráter irrevogável e irretratável, obrigando as partes e seus sucessores, a qualquer título, ao seu integral cumprimento.</w:t>
      </w:r>
    </w:p>
    <w:p w14:paraId="28B421C6" w14:textId="77777777" w:rsidR="00604610" w:rsidRPr="00C54794" w:rsidRDefault="00604610" w:rsidP="00604610">
      <w:pPr>
        <w:autoSpaceDE w:val="0"/>
        <w:adjustRightInd w:val="0"/>
        <w:rPr>
          <w:sz w:val="24"/>
        </w:rPr>
      </w:pPr>
    </w:p>
    <w:p w14:paraId="21807223" w14:textId="77777777" w:rsidR="00604610" w:rsidRPr="00C54794" w:rsidRDefault="00604610" w:rsidP="00604610">
      <w:pPr>
        <w:numPr>
          <w:ilvl w:val="1"/>
          <w:numId w:val="3"/>
        </w:numPr>
        <w:autoSpaceDE w:val="0"/>
        <w:autoSpaceDN w:val="0"/>
        <w:adjustRightInd w:val="0"/>
        <w:rPr>
          <w:sz w:val="24"/>
        </w:rPr>
      </w:pPr>
      <w:r w:rsidRPr="00C54794">
        <w:rPr>
          <w:sz w:val="24"/>
        </w:rPr>
        <w:t>Qualquer alteração a este Aditamento somente será considerada válida se formalizada por escrito, em instrumento próprio assinado por todas as partes.</w:t>
      </w:r>
    </w:p>
    <w:p w14:paraId="57A76DF3" w14:textId="77777777" w:rsidR="00604610" w:rsidRPr="00C54794" w:rsidRDefault="00604610" w:rsidP="00604610">
      <w:pPr>
        <w:autoSpaceDE w:val="0"/>
        <w:adjustRightInd w:val="0"/>
        <w:rPr>
          <w:sz w:val="24"/>
        </w:rPr>
      </w:pPr>
    </w:p>
    <w:p w14:paraId="4D31D6D2" w14:textId="77777777" w:rsidR="00604610" w:rsidRPr="00C54794" w:rsidRDefault="00604610" w:rsidP="00604610">
      <w:pPr>
        <w:numPr>
          <w:ilvl w:val="1"/>
          <w:numId w:val="3"/>
        </w:numPr>
        <w:autoSpaceDE w:val="0"/>
        <w:autoSpaceDN w:val="0"/>
        <w:adjustRightInd w:val="0"/>
        <w:rPr>
          <w:sz w:val="24"/>
        </w:rPr>
      </w:pPr>
      <w:r w:rsidRPr="00C54794">
        <w:rPr>
          <w:sz w:val="24"/>
        </w:rPr>
        <w:t>A invalidade ou nulidade, no todo ou em parte, de quaisquer das cláusulas deste Aditamento não afetará as demais, que permanecerão válidas e eficazes até o cumprimento, pelas partes, de todas as suas obrigações aqui previstas.</w:t>
      </w:r>
    </w:p>
    <w:p w14:paraId="0C0B2470" w14:textId="77777777" w:rsidR="00604610" w:rsidRPr="00C54794" w:rsidRDefault="00604610" w:rsidP="00604610">
      <w:pPr>
        <w:autoSpaceDE w:val="0"/>
        <w:adjustRightInd w:val="0"/>
        <w:rPr>
          <w:sz w:val="24"/>
        </w:rPr>
      </w:pPr>
    </w:p>
    <w:p w14:paraId="2281909D" w14:textId="77777777" w:rsidR="00604610" w:rsidRPr="00C54794" w:rsidRDefault="00604610" w:rsidP="00604610">
      <w:pPr>
        <w:numPr>
          <w:ilvl w:val="1"/>
          <w:numId w:val="3"/>
        </w:numPr>
        <w:autoSpaceDE w:val="0"/>
        <w:autoSpaceDN w:val="0"/>
        <w:adjustRightInd w:val="0"/>
        <w:rPr>
          <w:sz w:val="24"/>
        </w:rPr>
      </w:pPr>
      <w:r w:rsidRPr="00C54794">
        <w:rPr>
          <w:sz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F95AC27" w14:textId="77777777" w:rsidR="00604610" w:rsidRPr="00C54794" w:rsidRDefault="00604610" w:rsidP="00604610">
      <w:pPr>
        <w:autoSpaceDE w:val="0"/>
        <w:adjustRightInd w:val="0"/>
        <w:rPr>
          <w:sz w:val="24"/>
        </w:rPr>
      </w:pPr>
    </w:p>
    <w:p w14:paraId="0BFA3B33" w14:textId="77777777" w:rsidR="00604610" w:rsidRPr="00C54794" w:rsidRDefault="00604610" w:rsidP="00604610">
      <w:pPr>
        <w:keepNext/>
        <w:numPr>
          <w:ilvl w:val="0"/>
          <w:numId w:val="3"/>
        </w:numPr>
        <w:autoSpaceDE w:val="0"/>
        <w:autoSpaceDN w:val="0"/>
        <w:adjustRightInd w:val="0"/>
        <w:rPr>
          <w:b/>
          <w:sz w:val="24"/>
        </w:rPr>
      </w:pPr>
      <w:r w:rsidRPr="00C54794">
        <w:rPr>
          <w:b/>
          <w:sz w:val="24"/>
        </w:rPr>
        <w:t>LEI DE REGÊNCIA</w:t>
      </w:r>
    </w:p>
    <w:p w14:paraId="19BDBDA4" w14:textId="77777777" w:rsidR="00604610" w:rsidRPr="00C54794" w:rsidRDefault="00604610" w:rsidP="00604610">
      <w:pPr>
        <w:keepNext/>
        <w:autoSpaceDE w:val="0"/>
        <w:adjustRightInd w:val="0"/>
        <w:rPr>
          <w:sz w:val="24"/>
        </w:rPr>
      </w:pPr>
    </w:p>
    <w:p w14:paraId="1F20F334" w14:textId="77777777" w:rsidR="00604610" w:rsidRPr="00C54794" w:rsidRDefault="00604610" w:rsidP="00604610">
      <w:pPr>
        <w:keepNext/>
        <w:numPr>
          <w:ilvl w:val="1"/>
          <w:numId w:val="3"/>
        </w:numPr>
        <w:autoSpaceDE w:val="0"/>
        <w:autoSpaceDN w:val="0"/>
        <w:adjustRightInd w:val="0"/>
        <w:rPr>
          <w:sz w:val="24"/>
        </w:rPr>
      </w:pPr>
      <w:r w:rsidRPr="00C54794">
        <w:rPr>
          <w:sz w:val="24"/>
        </w:rPr>
        <w:t>Este Aditamento é regido pelas leis da República Federativa do Brasil.</w:t>
      </w:r>
    </w:p>
    <w:p w14:paraId="4E1ED553" w14:textId="77777777" w:rsidR="00604610" w:rsidRPr="00C54794" w:rsidRDefault="00604610" w:rsidP="00604610">
      <w:pPr>
        <w:autoSpaceDE w:val="0"/>
        <w:adjustRightInd w:val="0"/>
        <w:rPr>
          <w:sz w:val="24"/>
        </w:rPr>
      </w:pPr>
    </w:p>
    <w:p w14:paraId="0FEABD47" w14:textId="77777777" w:rsidR="00604610" w:rsidRPr="00C54794" w:rsidRDefault="00604610" w:rsidP="00604610">
      <w:pPr>
        <w:keepNext/>
        <w:numPr>
          <w:ilvl w:val="0"/>
          <w:numId w:val="3"/>
        </w:numPr>
        <w:autoSpaceDE w:val="0"/>
        <w:autoSpaceDN w:val="0"/>
        <w:adjustRightInd w:val="0"/>
        <w:rPr>
          <w:b/>
          <w:sz w:val="24"/>
        </w:rPr>
      </w:pPr>
      <w:r w:rsidRPr="00C54794">
        <w:rPr>
          <w:b/>
          <w:sz w:val="24"/>
        </w:rPr>
        <w:t>FORO</w:t>
      </w:r>
    </w:p>
    <w:p w14:paraId="3B6C0464" w14:textId="77777777" w:rsidR="00604610" w:rsidRPr="00C54794" w:rsidRDefault="00604610" w:rsidP="00604610">
      <w:pPr>
        <w:keepNext/>
        <w:autoSpaceDE w:val="0"/>
        <w:adjustRightInd w:val="0"/>
        <w:rPr>
          <w:sz w:val="24"/>
        </w:rPr>
      </w:pPr>
    </w:p>
    <w:p w14:paraId="39F141A0" w14:textId="6704CF72" w:rsidR="00604610" w:rsidRPr="00C54794" w:rsidRDefault="00604610" w:rsidP="00604610">
      <w:pPr>
        <w:keepNext/>
        <w:numPr>
          <w:ilvl w:val="1"/>
          <w:numId w:val="3"/>
        </w:numPr>
        <w:autoSpaceDE w:val="0"/>
        <w:autoSpaceDN w:val="0"/>
        <w:adjustRightInd w:val="0"/>
        <w:rPr>
          <w:sz w:val="24"/>
        </w:rPr>
      </w:pPr>
      <w:r w:rsidRPr="00C54794">
        <w:rPr>
          <w:sz w:val="24"/>
        </w:rPr>
        <w:t>Fica eleito o foro da Comarca da Cidade d</w:t>
      </w:r>
      <w:ins w:id="77" w:author="Rinaldo Rabello" w:date="2021-03-30T10:37:00Z">
        <w:r w:rsidR="007811F4">
          <w:rPr>
            <w:sz w:val="24"/>
          </w:rPr>
          <w:t xml:space="preserve">e São Paulo, Estado de </w:t>
        </w:r>
      </w:ins>
      <w:ins w:id="78" w:author="Rinaldo Rabello" w:date="2021-03-30T10:38:00Z">
        <w:r w:rsidR="007811F4">
          <w:rPr>
            <w:sz w:val="24"/>
          </w:rPr>
          <w:t>São Paulo</w:t>
        </w:r>
      </w:ins>
      <w:ins w:id="79" w:author="Rinaldo Rabello" w:date="2021-03-30T11:03:00Z">
        <w:r w:rsidR="004F720A">
          <w:rPr>
            <w:sz w:val="24"/>
          </w:rPr>
          <w:t xml:space="preserve">, </w:t>
        </w:r>
      </w:ins>
      <w:del w:id="80" w:author="Rinaldo Rabello" w:date="2021-03-30T11:03:00Z">
        <w:r w:rsidRPr="00C54794" w:rsidDel="004F720A">
          <w:rPr>
            <w:sz w:val="24"/>
          </w:rPr>
          <w:delText xml:space="preserve">o Rio de Janeiro, Estado do Rio de Janeiro, </w:delText>
        </w:r>
      </w:del>
      <w:r w:rsidRPr="00C54794">
        <w:rPr>
          <w:sz w:val="24"/>
        </w:rPr>
        <w:t>com exclusão de qualquer outro, por mais privilegiado que seja, para dirimir as questões porventura oriundas deste Aditamento.</w:t>
      </w:r>
    </w:p>
    <w:p w14:paraId="776F7408" w14:textId="77777777" w:rsidR="00604610" w:rsidRPr="00C54794" w:rsidRDefault="00604610" w:rsidP="00604610">
      <w:pPr>
        <w:rPr>
          <w:sz w:val="24"/>
        </w:rPr>
      </w:pPr>
    </w:p>
    <w:p w14:paraId="09C3601B" w14:textId="77777777" w:rsidR="00604610" w:rsidRPr="00C54794" w:rsidRDefault="00604610" w:rsidP="00604610">
      <w:pPr>
        <w:rPr>
          <w:sz w:val="24"/>
        </w:rPr>
      </w:pPr>
      <w:r w:rsidRPr="00C54794">
        <w:rPr>
          <w:sz w:val="24"/>
        </w:rPr>
        <w:t>Estando assim certas e ajustadas, as partes, obrigando-se por si e sucessores, firmam este Aditamento em 5 (cinco) vias de igual teor e forma, juntamente com 2 (duas) testemunhas abaixo identificadas, que também o assinam.</w:t>
      </w:r>
    </w:p>
    <w:p w14:paraId="274A8F67" w14:textId="77777777" w:rsidR="00604610" w:rsidRPr="00C54794" w:rsidRDefault="00604610" w:rsidP="00604610">
      <w:pPr>
        <w:rPr>
          <w:sz w:val="24"/>
        </w:rPr>
      </w:pPr>
    </w:p>
    <w:p w14:paraId="726C209B" w14:textId="14BD003E" w:rsidR="00604610" w:rsidRPr="00C54794" w:rsidRDefault="007D3348" w:rsidP="00604610">
      <w:pPr>
        <w:jc w:val="center"/>
        <w:rPr>
          <w:rFonts w:eastAsia="Arial Unicode MS"/>
          <w:color w:val="000000"/>
          <w:sz w:val="24"/>
        </w:rPr>
      </w:pPr>
      <w:ins w:id="81" w:author="Rinaldo Rabello" w:date="2021-03-30T10:21:00Z">
        <w:r>
          <w:rPr>
            <w:rFonts w:eastAsia="Arial Unicode MS"/>
            <w:color w:val="000000"/>
            <w:sz w:val="24"/>
          </w:rPr>
          <w:t xml:space="preserve">São Paulo, </w:t>
        </w:r>
      </w:ins>
      <w:del w:id="82" w:author="Rinaldo Rabello" w:date="2021-03-30T10:21:00Z">
        <w:r w:rsidR="00604610" w:rsidRPr="00C54794" w:rsidDel="007D3348">
          <w:rPr>
            <w:rFonts w:eastAsia="Arial Unicode MS"/>
            <w:color w:val="000000"/>
            <w:sz w:val="24"/>
          </w:rPr>
          <w:delText xml:space="preserve">Rio de Janeiro, </w:delText>
        </w:r>
      </w:del>
      <w:r w:rsidR="00604610" w:rsidRPr="00C54794">
        <w:rPr>
          <w:rFonts w:eastAsia="Arial Unicode MS"/>
          <w:color w:val="000000"/>
          <w:sz w:val="24"/>
        </w:rPr>
        <w:t xml:space="preserve">[-] de </w:t>
      </w:r>
      <w:r w:rsidR="002F15D3">
        <w:rPr>
          <w:rFonts w:eastAsia="Arial Unicode MS"/>
          <w:color w:val="000000"/>
          <w:sz w:val="24"/>
        </w:rPr>
        <w:t>março</w:t>
      </w:r>
      <w:r w:rsidR="00E011A8" w:rsidRPr="00C54794">
        <w:rPr>
          <w:rFonts w:eastAsia="Arial Unicode MS"/>
          <w:color w:val="000000"/>
          <w:sz w:val="24"/>
        </w:rPr>
        <w:t xml:space="preserve"> </w:t>
      </w:r>
      <w:r w:rsidR="00604610" w:rsidRPr="00C54794">
        <w:rPr>
          <w:rFonts w:eastAsia="Arial Unicode MS"/>
          <w:color w:val="000000"/>
          <w:sz w:val="24"/>
        </w:rPr>
        <w:t xml:space="preserve">de </w:t>
      </w:r>
      <w:r w:rsidR="002F15D3">
        <w:rPr>
          <w:rFonts w:eastAsia="Arial Unicode MS"/>
          <w:color w:val="000000"/>
          <w:sz w:val="24"/>
        </w:rPr>
        <w:t>2021</w:t>
      </w:r>
      <w:r w:rsidR="00604610" w:rsidRPr="00C54794">
        <w:rPr>
          <w:rFonts w:eastAsia="Arial Unicode MS"/>
          <w:color w:val="000000"/>
          <w:sz w:val="24"/>
        </w:rPr>
        <w:t>.</w:t>
      </w:r>
    </w:p>
    <w:p w14:paraId="392BD15F" w14:textId="7053253D" w:rsidR="00604610" w:rsidRDefault="00604610" w:rsidP="00604610">
      <w:pPr>
        <w:rPr>
          <w:ins w:id="83" w:author="Rinaldo Rabello" w:date="2021-03-30T10:21:00Z"/>
          <w:rFonts w:eastAsia="Arial Unicode MS"/>
          <w:color w:val="000000"/>
          <w:sz w:val="24"/>
        </w:rPr>
      </w:pPr>
    </w:p>
    <w:p w14:paraId="40C87CA3" w14:textId="66624D35" w:rsidR="007D3348" w:rsidRDefault="007D3348" w:rsidP="00604610">
      <w:pPr>
        <w:rPr>
          <w:ins w:id="84" w:author="Rinaldo Rabello" w:date="2021-03-30T10:21:00Z"/>
          <w:rFonts w:eastAsia="Arial Unicode MS"/>
          <w:color w:val="000000"/>
          <w:sz w:val="24"/>
        </w:rPr>
      </w:pPr>
    </w:p>
    <w:p w14:paraId="7456D564" w14:textId="77777777" w:rsidR="007D3348" w:rsidRDefault="007D3348" w:rsidP="007D3348">
      <w:pPr>
        <w:rPr>
          <w:ins w:id="85" w:author="Rinaldo Rabello" w:date="2021-03-30T10:21:00Z"/>
          <w:rFonts w:eastAsia="Arial Unicode MS"/>
          <w:color w:val="000000"/>
          <w:sz w:val="24"/>
        </w:rPr>
      </w:pPr>
      <w:ins w:id="86" w:author="Rinaldo Rabello" w:date="2021-03-30T10:21:00Z">
        <w:r w:rsidRPr="000E06D2">
          <w:rPr>
            <w:rFonts w:eastAsia="Arial Unicode MS"/>
            <w:color w:val="000000"/>
            <w:sz w:val="24"/>
            <w:highlight w:val="yellow"/>
          </w:rPr>
          <w:t>Nota Pavarini: A Sede da Emissora era no Rio de Janeiro, até a data de celebração do 7º Aditamento à Escritura de Emissão, mas foi alterada para São Paulo.</w:t>
        </w:r>
        <w:r>
          <w:rPr>
            <w:rFonts w:eastAsia="Arial Unicode MS"/>
            <w:color w:val="000000"/>
            <w:sz w:val="24"/>
          </w:rPr>
          <w:t xml:space="preserve">  </w:t>
        </w:r>
      </w:ins>
    </w:p>
    <w:p w14:paraId="6438DBD8" w14:textId="77777777" w:rsidR="007D3348" w:rsidRPr="00C54794" w:rsidRDefault="007D3348" w:rsidP="00604610">
      <w:pPr>
        <w:rPr>
          <w:rFonts w:eastAsia="Arial Unicode MS"/>
          <w:color w:val="000000"/>
          <w:sz w:val="24"/>
        </w:rPr>
      </w:pPr>
    </w:p>
    <w:p w14:paraId="610BF51D" w14:textId="77777777" w:rsidR="00604610" w:rsidRPr="00C54794" w:rsidRDefault="00604610" w:rsidP="00604610">
      <w:pPr>
        <w:jc w:val="center"/>
        <w:rPr>
          <w:i/>
          <w:sz w:val="24"/>
        </w:rPr>
      </w:pPr>
      <w:r w:rsidRPr="00C54794">
        <w:rPr>
          <w:i/>
          <w:sz w:val="24"/>
        </w:rPr>
        <w:t>(As assinaturas seguem na página seguinte.)</w:t>
      </w:r>
    </w:p>
    <w:p w14:paraId="50A00950" w14:textId="77777777" w:rsidR="00604610" w:rsidRPr="00C54794" w:rsidRDefault="00604610" w:rsidP="00604610">
      <w:pPr>
        <w:jc w:val="center"/>
        <w:rPr>
          <w:i/>
          <w:sz w:val="24"/>
        </w:rPr>
      </w:pPr>
      <w:r w:rsidRPr="00C54794">
        <w:rPr>
          <w:i/>
          <w:sz w:val="24"/>
        </w:rPr>
        <w:t>(Restante desta página intencionalmente deixado em branco.)</w:t>
      </w:r>
    </w:p>
    <w:p w14:paraId="269215D6" w14:textId="77777777" w:rsidR="00604610" w:rsidRPr="00C54794" w:rsidRDefault="00604610" w:rsidP="00604610">
      <w:pPr>
        <w:spacing w:after="160" w:line="259" w:lineRule="auto"/>
        <w:jc w:val="left"/>
        <w:rPr>
          <w:sz w:val="24"/>
        </w:rPr>
      </w:pPr>
      <w:r w:rsidRPr="00C54794">
        <w:rPr>
          <w:sz w:val="24"/>
        </w:rPr>
        <w:br w:type="page"/>
      </w:r>
    </w:p>
    <w:p w14:paraId="6CBEB945" w14:textId="622421F3" w:rsidR="00C40F4A" w:rsidRPr="00C54794" w:rsidRDefault="003C2B06" w:rsidP="00C40F4A">
      <w:pPr>
        <w:rPr>
          <w:sz w:val="24"/>
        </w:rPr>
      </w:pPr>
      <w:r w:rsidRPr="00C54794">
        <w:rPr>
          <w:color w:val="000000"/>
          <w:sz w:val="24"/>
        </w:rPr>
        <w:lastRenderedPageBreak/>
        <w:t>4</w:t>
      </w:r>
      <w:r w:rsidR="00C40F4A" w:rsidRPr="00C54794">
        <w:rPr>
          <w:color w:val="000000"/>
          <w:sz w:val="24"/>
        </w:rPr>
        <w:t>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C40F4A" w:rsidRPr="00C54794">
        <w:rPr>
          <w:sz w:val="24"/>
        </w:rPr>
        <w:t xml:space="preserve">, celebrado entre </w:t>
      </w:r>
      <w:r w:rsidR="00C40F4A" w:rsidRPr="00C54794">
        <w:rPr>
          <w:color w:val="000000"/>
          <w:sz w:val="24"/>
        </w:rPr>
        <w:t>Odebrecht Energia S.A.</w:t>
      </w:r>
      <w:r w:rsidR="003E16E6" w:rsidRPr="00C54794">
        <w:rPr>
          <w:color w:val="000000"/>
          <w:sz w:val="24"/>
        </w:rPr>
        <w:t>, Simplific Pavarini Distribuidora de Títulos e Valores Mobiliários Ltda.</w:t>
      </w:r>
      <w:r w:rsidR="00C40F4A" w:rsidRPr="00C54794">
        <w:rPr>
          <w:color w:val="000000"/>
          <w:sz w:val="24"/>
        </w:rPr>
        <w:t xml:space="preserve"> e </w:t>
      </w:r>
      <w:r w:rsidR="002F15D3">
        <w:rPr>
          <w:color w:val="000000"/>
          <w:sz w:val="24"/>
        </w:rPr>
        <w:t>Novonor</w:t>
      </w:r>
      <w:r w:rsidR="002F15D3" w:rsidRPr="00C54794">
        <w:rPr>
          <w:color w:val="000000"/>
          <w:sz w:val="24"/>
        </w:rPr>
        <w:t xml:space="preserve"> </w:t>
      </w:r>
      <w:r w:rsidR="00C40F4A" w:rsidRPr="00C54794">
        <w:rPr>
          <w:color w:val="000000"/>
          <w:sz w:val="24"/>
        </w:rPr>
        <w:t>S.A.</w:t>
      </w:r>
      <w:r w:rsidR="00C40F4A" w:rsidRPr="00C54794">
        <w:rPr>
          <w:sz w:val="24"/>
        </w:rPr>
        <w:t> – Página de Assinaturas.</w:t>
      </w:r>
    </w:p>
    <w:p w14:paraId="6BD67D48" w14:textId="77777777" w:rsidR="00C40F4A" w:rsidRPr="00C54794" w:rsidRDefault="00C40F4A" w:rsidP="00C40F4A">
      <w:pPr>
        <w:rPr>
          <w:sz w:val="24"/>
        </w:rPr>
      </w:pPr>
    </w:p>
    <w:p w14:paraId="1E911EAE" w14:textId="77777777" w:rsidR="00C40F4A" w:rsidRPr="00C54794" w:rsidRDefault="00C40F4A" w:rsidP="00C40F4A">
      <w:pPr>
        <w:rPr>
          <w:sz w:val="24"/>
        </w:rPr>
      </w:pPr>
    </w:p>
    <w:p w14:paraId="4052C5DD" w14:textId="77777777" w:rsidR="00C40F4A" w:rsidRPr="00C54794" w:rsidRDefault="00C40F4A" w:rsidP="00C40F4A">
      <w:pPr>
        <w:rPr>
          <w:sz w:val="24"/>
        </w:rPr>
      </w:pPr>
    </w:p>
    <w:p w14:paraId="0EF7F803" w14:textId="77777777" w:rsidR="005C30E2" w:rsidRPr="00C54794" w:rsidRDefault="005C30E2" w:rsidP="005C30E2">
      <w:pPr>
        <w:rPr>
          <w:sz w:val="24"/>
        </w:rPr>
      </w:pPr>
    </w:p>
    <w:p w14:paraId="59F24ADA" w14:textId="77777777" w:rsidR="005C30E2" w:rsidRPr="00C54794" w:rsidRDefault="005C30E2" w:rsidP="005C30E2">
      <w:pPr>
        <w:rPr>
          <w:sz w:val="24"/>
        </w:rPr>
      </w:pPr>
    </w:p>
    <w:p w14:paraId="3F2E7D23" w14:textId="77777777" w:rsidR="005C30E2" w:rsidRPr="00C54794" w:rsidRDefault="005C30E2" w:rsidP="005C30E2">
      <w:pPr>
        <w:rPr>
          <w:sz w:val="24"/>
        </w:rPr>
      </w:pPr>
    </w:p>
    <w:p w14:paraId="75838FCA" w14:textId="1AB01645" w:rsidR="005C30E2" w:rsidRPr="00C54794" w:rsidRDefault="005C30E2" w:rsidP="005C30E2">
      <w:pPr>
        <w:jc w:val="center"/>
        <w:rPr>
          <w:smallCaps/>
          <w:sz w:val="24"/>
        </w:rPr>
      </w:pPr>
      <w:r w:rsidRPr="00C54794">
        <w:rPr>
          <w:b/>
          <w:smallCaps/>
          <w:sz w:val="24"/>
        </w:rPr>
        <w:t xml:space="preserve">Odebrecht Energia S.A. </w:t>
      </w:r>
      <w:r w:rsidR="007D3348">
        <w:rPr>
          <w:b/>
          <w:smallCaps/>
          <w:sz w:val="24"/>
        </w:rPr>
        <w:t xml:space="preserve"> </w:t>
      </w:r>
      <w:r w:rsidRPr="00C54794">
        <w:rPr>
          <w:b/>
          <w:smallCaps/>
          <w:sz w:val="24"/>
        </w:rPr>
        <w:t>–</w:t>
      </w:r>
      <w:r w:rsidR="007D3348">
        <w:rPr>
          <w:b/>
          <w:smallCaps/>
          <w:sz w:val="24"/>
        </w:rPr>
        <w:t xml:space="preserve"> </w:t>
      </w:r>
      <w:r w:rsidRPr="00C54794">
        <w:rPr>
          <w:b/>
          <w:bCs/>
          <w:smallCaps/>
          <w:sz w:val="24"/>
        </w:rPr>
        <w:t>Em Recuperação Judicial</w:t>
      </w:r>
    </w:p>
    <w:p w14:paraId="53301DAF" w14:textId="77777777" w:rsidR="005C30E2" w:rsidRPr="00C54794" w:rsidRDefault="005C30E2" w:rsidP="005C30E2">
      <w:pPr>
        <w:rPr>
          <w:sz w:val="24"/>
        </w:rPr>
      </w:pPr>
    </w:p>
    <w:p w14:paraId="77EFB297" w14:textId="402AE83C" w:rsidR="005C30E2" w:rsidRDefault="005C30E2" w:rsidP="005C30E2">
      <w:pPr>
        <w:rPr>
          <w:sz w:val="24"/>
        </w:rPr>
      </w:pPr>
    </w:p>
    <w:p w14:paraId="491C2315" w14:textId="77777777" w:rsidR="007D3348" w:rsidRPr="00C54794" w:rsidRDefault="007D3348" w:rsidP="005C30E2">
      <w:pPr>
        <w:rPr>
          <w:sz w:val="24"/>
        </w:rPr>
      </w:pPr>
    </w:p>
    <w:p w14:paraId="41A339E6" w14:textId="77777777" w:rsidR="005C30E2" w:rsidRPr="00C54794" w:rsidRDefault="005C30E2" w:rsidP="005C30E2">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rsidRPr="00D7274E" w14:paraId="53EF97D9" w14:textId="77777777" w:rsidTr="008D14C9">
        <w:trPr>
          <w:cantSplit/>
        </w:trPr>
        <w:tc>
          <w:tcPr>
            <w:tcW w:w="4253" w:type="dxa"/>
            <w:tcBorders>
              <w:top w:val="single" w:sz="6" w:space="0" w:color="auto"/>
              <w:left w:val="nil"/>
              <w:bottom w:val="nil"/>
              <w:right w:val="nil"/>
            </w:tcBorders>
            <w:hideMark/>
          </w:tcPr>
          <w:p w14:paraId="2DF10DE3" w14:textId="77777777" w:rsidR="005C30E2" w:rsidRPr="00C54794" w:rsidRDefault="005C30E2" w:rsidP="008D14C9">
            <w:pPr>
              <w:rPr>
                <w:sz w:val="24"/>
              </w:rPr>
            </w:pPr>
            <w:r w:rsidRPr="00C54794">
              <w:rPr>
                <w:sz w:val="24"/>
              </w:rPr>
              <w:t>Nome:</w:t>
            </w:r>
            <w:r w:rsidRPr="00C54794">
              <w:rPr>
                <w:sz w:val="24"/>
              </w:rPr>
              <w:br/>
              <w:t>Cargo:</w:t>
            </w:r>
          </w:p>
        </w:tc>
        <w:tc>
          <w:tcPr>
            <w:tcW w:w="567" w:type="dxa"/>
          </w:tcPr>
          <w:p w14:paraId="13AE956F" w14:textId="77777777" w:rsidR="005C30E2" w:rsidRPr="00C54794" w:rsidRDefault="005C30E2" w:rsidP="008D14C9">
            <w:pPr>
              <w:rPr>
                <w:sz w:val="24"/>
              </w:rPr>
            </w:pPr>
          </w:p>
        </w:tc>
        <w:tc>
          <w:tcPr>
            <w:tcW w:w="4253" w:type="dxa"/>
            <w:tcBorders>
              <w:top w:val="single" w:sz="6" w:space="0" w:color="auto"/>
              <w:left w:val="nil"/>
              <w:bottom w:val="nil"/>
              <w:right w:val="nil"/>
            </w:tcBorders>
            <w:hideMark/>
          </w:tcPr>
          <w:p w14:paraId="2BA7803E" w14:textId="77777777" w:rsidR="005C30E2" w:rsidRPr="00C54794" w:rsidRDefault="005C30E2" w:rsidP="008D14C9">
            <w:pPr>
              <w:rPr>
                <w:sz w:val="24"/>
              </w:rPr>
            </w:pPr>
            <w:r w:rsidRPr="00C54794">
              <w:rPr>
                <w:sz w:val="24"/>
              </w:rPr>
              <w:t>Nome:</w:t>
            </w:r>
            <w:r w:rsidRPr="00C54794">
              <w:rPr>
                <w:sz w:val="24"/>
              </w:rPr>
              <w:br/>
              <w:t>Cargo:</w:t>
            </w:r>
          </w:p>
        </w:tc>
      </w:tr>
    </w:tbl>
    <w:p w14:paraId="29A14B0E" w14:textId="77777777" w:rsidR="005C30E2" w:rsidRPr="00C54794" w:rsidRDefault="005C30E2" w:rsidP="005C30E2">
      <w:pPr>
        <w:rPr>
          <w:sz w:val="24"/>
        </w:rPr>
      </w:pPr>
    </w:p>
    <w:p w14:paraId="2BC92F27" w14:textId="77777777" w:rsidR="005C30E2" w:rsidRPr="00C54794" w:rsidRDefault="005C30E2" w:rsidP="005C30E2">
      <w:pPr>
        <w:rPr>
          <w:sz w:val="24"/>
        </w:rPr>
      </w:pPr>
    </w:p>
    <w:p w14:paraId="6022C78E" w14:textId="77777777" w:rsidR="005C30E2" w:rsidRPr="00C54794" w:rsidRDefault="005C30E2" w:rsidP="005C30E2">
      <w:pPr>
        <w:rPr>
          <w:sz w:val="24"/>
        </w:rPr>
      </w:pPr>
    </w:p>
    <w:p w14:paraId="314E6B01" w14:textId="77777777" w:rsidR="005C30E2" w:rsidRPr="00C54794" w:rsidRDefault="005C30E2" w:rsidP="005C30E2">
      <w:pPr>
        <w:rPr>
          <w:sz w:val="24"/>
        </w:rPr>
      </w:pPr>
    </w:p>
    <w:p w14:paraId="286BC5BA" w14:textId="1F375161" w:rsidR="005C30E2" w:rsidRPr="00C54794" w:rsidRDefault="0019053C" w:rsidP="005C30E2">
      <w:pPr>
        <w:jc w:val="center"/>
        <w:rPr>
          <w:smallCaps/>
          <w:sz w:val="24"/>
        </w:rPr>
      </w:pPr>
      <w:r>
        <w:rPr>
          <w:b/>
          <w:smallCaps/>
          <w:sz w:val="24"/>
        </w:rPr>
        <w:t>Novonor</w:t>
      </w:r>
      <w:r w:rsidRPr="00C54794">
        <w:rPr>
          <w:b/>
          <w:smallCaps/>
          <w:sz w:val="24"/>
        </w:rPr>
        <w:t xml:space="preserve"> </w:t>
      </w:r>
      <w:r w:rsidR="005C30E2" w:rsidRPr="00C54794">
        <w:rPr>
          <w:b/>
          <w:smallCaps/>
          <w:sz w:val="24"/>
        </w:rPr>
        <w:t xml:space="preserve">S.A. -- </w:t>
      </w:r>
      <w:r w:rsidR="005C30E2" w:rsidRPr="00C54794">
        <w:rPr>
          <w:b/>
          <w:bCs/>
          <w:smallCaps/>
          <w:sz w:val="24"/>
        </w:rPr>
        <w:t>Em Recuperação Judicial</w:t>
      </w:r>
    </w:p>
    <w:p w14:paraId="498D4B88" w14:textId="77777777" w:rsidR="005C30E2" w:rsidRPr="00C54794" w:rsidRDefault="005C30E2" w:rsidP="005C30E2">
      <w:pPr>
        <w:rPr>
          <w:sz w:val="24"/>
        </w:rPr>
      </w:pPr>
    </w:p>
    <w:p w14:paraId="4C978DE0" w14:textId="577ABBF0" w:rsidR="005C30E2" w:rsidRDefault="005C30E2" w:rsidP="005C30E2">
      <w:pPr>
        <w:rPr>
          <w:sz w:val="24"/>
        </w:rPr>
      </w:pPr>
    </w:p>
    <w:p w14:paraId="1A88C1D4" w14:textId="77777777" w:rsidR="007D3348" w:rsidRPr="00C54794" w:rsidRDefault="007D3348" w:rsidP="005C30E2">
      <w:pPr>
        <w:rPr>
          <w:sz w:val="24"/>
        </w:rPr>
      </w:pPr>
    </w:p>
    <w:p w14:paraId="6D2AB2AC" w14:textId="77777777" w:rsidR="005C30E2" w:rsidRPr="00C54794" w:rsidRDefault="005C30E2" w:rsidP="005C30E2">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rsidRPr="00D7274E" w14:paraId="201F48B6" w14:textId="77777777" w:rsidTr="008D14C9">
        <w:trPr>
          <w:cantSplit/>
        </w:trPr>
        <w:tc>
          <w:tcPr>
            <w:tcW w:w="4253" w:type="dxa"/>
            <w:tcBorders>
              <w:top w:val="single" w:sz="6" w:space="0" w:color="auto"/>
              <w:left w:val="nil"/>
              <w:bottom w:val="nil"/>
              <w:right w:val="nil"/>
            </w:tcBorders>
            <w:hideMark/>
          </w:tcPr>
          <w:p w14:paraId="1A156AB2" w14:textId="77777777" w:rsidR="005C30E2" w:rsidRPr="00C54794" w:rsidRDefault="005C30E2" w:rsidP="008D14C9">
            <w:pPr>
              <w:rPr>
                <w:sz w:val="24"/>
              </w:rPr>
            </w:pPr>
            <w:r w:rsidRPr="00C54794">
              <w:rPr>
                <w:sz w:val="24"/>
              </w:rPr>
              <w:t>Nome:</w:t>
            </w:r>
            <w:r w:rsidRPr="00C54794">
              <w:rPr>
                <w:sz w:val="24"/>
              </w:rPr>
              <w:br/>
              <w:t>Cargo:</w:t>
            </w:r>
          </w:p>
        </w:tc>
        <w:tc>
          <w:tcPr>
            <w:tcW w:w="567" w:type="dxa"/>
          </w:tcPr>
          <w:p w14:paraId="42AAEC08" w14:textId="77777777" w:rsidR="005C30E2" w:rsidRPr="00C54794" w:rsidRDefault="005C30E2" w:rsidP="008D14C9">
            <w:pPr>
              <w:rPr>
                <w:sz w:val="24"/>
              </w:rPr>
            </w:pPr>
          </w:p>
        </w:tc>
        <w:tc>
          <w:tcPr>
            <w:tcW w:w="4253" w:type="dxa"/>
            <w:tcBorders>
              <w:top w:val="single" w:sz="6" w:space="0" w:color="auto"/>
              <w:left w:val="nil"/>
              <w:bottom w:val="nil"/>
              <w:right w:val="nil"/>
            </w:tcBorders>
            <w:hideMark/>
          </w:tcPr>
          <w:p w14:paraId="322DBFAE" w14:textId="77777777" w:rsidR="005C30E2" w:rsidRPr="00C54794" w:rsidRDefault="005C30E2" w:rsidP="008D14C9">
            <w:pPr>
              <w:rPr>
                <w:sz w:val="24"/>
              </w:rPr>
            </w:pPr>
            <w:r w:rsidRPr="00C54794">
              <w:rPr>
                <w:sz w:val="24"/>
              </w:rPr>
              <w:t>Nome:</w:t>
            </w:r>
            <w:r w:rsidRPr="00C54794">
              <w:rPr>
                <w:sz w:val="24"/>
              </w:rPr>
              <w:br/>
              <w:t>Cargo:</w:t>
            </w:r>
          </w:p>
        </w:tc>
      </w:tr>
    </w:tbl>
    <w:p w14:paraId="6B352111" w14:textId="77777777" w:rsidR="005C30E2" w:rsidRPr="00C54794" w:rsidRDefault="005C30E2" w:rsidP="005C30E2">
      <w:pPr>
        <w:rPr>
          <w:sz w:val="24"/>
        </w:rPr>
      </w:pPr>
    </w:p>
    <w:p w14:paraId="704276CB" w14:textId="77777777" w:rsidR="005C30E2" w:rsidRPr="00C54794" w:rsidRDefault="005C30E2" w:rsidP="005C30E2">
      <w:pPr>
        <w:rPr>
          <w:sz w:val="24"/>
        </w:rPr>
      </w:pPr>
    </w:p>
    <w:p w14:paraId="40D4400F" w14:textId="77777777" w:rsidR="005C30E2" w:rsidRPr="00C54794" w:rsidRDefault="005C30E2" w:rsidP="005C30E2">
      <w:pPr>
        <w:rPr>
          <w:sz w:val="24"/>
        </w:rPr>
      </w:pPr>
    </w:p>
    <w:p w14:paraId="29AA5219" w14:textId="77777777" w:rsidR="005C30E2" w:rsidRPr="00C54794" w:rsidRDefault="005C30E2" w:rsidP="005C30E2">
      <w:pPr>
        <w:spacing w:after="160" w:line="259" w:lineRule="auto"/>
        <w:jc w:val="left"/>
        <w:rPr>
          <w:sz w:val="24"/>
        </w:rPr>
      </w:pPr>
      <w:r w:rsidRPr="00C54794">
        <w:rPr>
          <w:sz w:val="24"/>
        </w:rPr>
        <w:br w:type="page"/>
      </w:r>
    </w:p>
    <w:p w14:paraId="7C85BB95" w14:textId="2E4DA5C5" w:rsidR="00BF69F2" w:rsidRPr="00C54794" w:rsidRDefault="003C2B06" w:rsidP="00BF69F2">
      <w:pPr>
        <w:rPr>
          <w:sz w:val="24"/>
        </w:rPr>
      </w:pPr>
      <w:r w:rsidRPr="00C54794">
        <w:rPr>
          <w:color w:val="000000"/>
          <w:sz w:val="24"/>
        </w:rPr>
        <w:lastRenderedPageBreak/>
        <w:t>4</w:t>
      </w:r>
      <w:r w:rsidR="00BF69F2" w:rsidRPr="00C54794">
        <w:rPr>
          <w:color w:val="000000"/>
          <w:sz w:val="24"/>
        </w:rPr>
        <w:t>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BF69F2" w:rsidRPr="00C54794">
        <w:rPr>
          <w:sz w:val="24"/>
        </w:rPr>
        <w:t xml:space="preserve">, celebrado entre </w:t>
      </w:r>
      <w:r w:rsidR="00BF69F2" w:rsidRPr="00C54794">
        <w:rPr>
          <w:color w:val="000000"/>
          <w:sz w:val="24"/>
        </w:rPr>
        <w:t>Odebrecht Energia S.A.</w:t>
      </w:r>
      <w:r w:rsidR="003E16E6" w:rsidRPr="00C54794">
        <w:rPr>
          <w:color w:val="000000"/>
          <w:sz w:val="24"/>
        </w:rPr>
        <w:t>,</w:t>
      </w:r>
      <w:r w:rsidR="00BF69F2" w:rsidRPr="00C54794">
        <w:rPr>
          <w:color w:val="000000"/>
          <w:sz w:val="24"/>
        </w:rPr>
        <w:t xml:space="preserve"> </w:t>
      </w:r>
      <w:r w:rsidR="003E16E6" w:rsidRPr="00C54794">
        <w:rPr>
          <w:color w:val="000000"/>
          <w:sz w:val="24"/>
        </w:rPr>
        <w:t xml:space="preserve">Simplific Pavarini Distribuidora de Títulos e Valores Mobiliários Ltda. </w:t>
      </w:r>
      <w:r w:rsidR="00BF69F2" w:rsidRPr="00C54794">
        <w:rPr>
          <w:color w:val="000000"/>
          <w:sz w:val="24"/>
        </w:rPr>
        <w:t xml:space="preserve">e </w:t>
      </w:r>
      <w:r w:rsidR="002F15D3">
        <w:rPr>
          <w:color w:val="000000"/>
          <w:sz w:val="24"/>
        </w:rPr>
        <w:t>Novonor</w:t>
      </w:r>
      <w:r w:rsidR="002F15D3" w:rsidRPr="00C54794">
        <w:rPr>
          <w:color w:val="000000"/>
          <w:sz w:val="24"/>
        </w:rPr>
        <w:t xml:space="preserve"> </w:t>
      </w:r>
      <w:r w:rsidR="00BF69F2" w:rsidRPr="00C54794">
        <w:rPr>
          <w:color w:val="000000"/>
          <w:sz w:val="24"/>
        </w:rPr>
        <w:t>S.A.</w:t>
      </w:r>
      <w:r w:rsidR="00BF69F2" w:rsidRPr="00C54794">
        <w:rPr>
          <w:sz w:val="24"/>
        </w:rPr>
        <w:t> – Página de Assinaturas.</w:t>
      </w:r>
    </w:p>
    <w:p w14:paraId="26A89915" w14:textId="317A3446" w:rsidR="00BF69F2" w:rsidRPr="00C54794" w:rsidRDefault="00BF69F2" w:rsidP="00BF69F2">
      <w:pPr>
        <w:rPr>
          <w:sz w:val="24"/>
        </w:rPr>
      </w:pPr>
    </w:p>
    <w:p w14:paraId="38341FB2" w14:textId="77777777" w:rsidR="00BF69F2" w:rsidRPr="00C54794" w:rsidRDefault="00BF69F2" w:rsidP="00BF69F2">
      <w:pPr>
        <w:rPr>
          <w:sz w:val="24"/>
        </w:rPr>
      </w:pPr>
    </w:p>
    <w:p w14:paraId="2D058436" w14:textId="77777777" w:rsidR="00BF69F2" w:rsidRPr="00C54794" w:rsidRDefault="00BF69F2" w:rsidP="00BF69F2">
      <w:pPr>
        <w:rPr>
          <w:sz w:val="24"/>
        </w:rPr>
      </w:pPr>
    </w:p>
    <w:p w14:paraId="47ADCD54" w14:textId="77777777" w:rsidR="00BF69F2" w:rsidRPr="00C54794" w:rsidRDefault="00BF69F2" w:rsidP="00BF69F2">
      <w:pPr>
        <w:rPr>
          <w:sz w:val="24"/>
        </w:rPr>
      </w:pPr>
    </w:p>
    <w:p w14:paraId="71AAF4D1" w14:textId="77777777" w:rsidR="00BF69F2" w:rsidRPr="00C54794" w:rsidRDefault="00BF69F2" w:rsidP="00BF69F2">
      <w:pPr>
        <w:jc w:val="center"/>
        <w:rPr>
          <w:smallCaps/>
          <w:sz w:val="24"/>
        </w:rPr>
      </w:pPr>
      <w:r w:rsidRPr="00C54794">
        <w:rPr>
          <w:b/>
          <w:smallCaps/>
          <w:sz w:val="24"/>
        </w:rPr>
        <w:t>Simplific Pavarini Distribuidora De Títulos E Valores Mobiliários Ltda.</w:t>
      </w:r>
    </w:p>
    <w:p w14:paraId="467EE5F2" w14:textId="77777777" w:rsidR="00BF69F2" w:rsidRPr="00C54794" w:rsidRDefault="00BF69F2" w:rsidP="00BF69F2">
      <w:pPr>
        <w:rPr>
          <w:sz w:val="24"/>
        </w:rPr>
      </w:pPr>
    </w:p>
    <w:p w14:paraId="0D483DAC" w14:textId="3C37BB5B" w:rsidR="00BF69F2" w:rsidRDefault="00BF69F2" w:rsidP="00BF69F2">
      <w:pPr>
        <w:jc w:val="center"/>
        <w:rPr>
          <w:sz w:val="24"/>
        </w:rPr>
      </w:pPr>
    </w:p>
    <w:p w14:paraId="411B54AC" w14:textId="508C1051" w:rsidR="007D3348" w:rsidRDefault="007D3348" w:rsidP="00BF69F2">
      <w:pPr>
        <w:jc w:val="center"/>
        <w:rPr>
          <w:sz w:val="24"/>
        </w:rPr>
      </w:pPr>
    </w:p>
    <w:p w14:paraId="285AD85B" w14:textId="77777777" w:rsidR="007D3348" w:rsidRPr="00C54794" w:rsidRDefault="007D3348" w:rsidP="00BF69F2">
      <w:pPr>
        <w:jc w:val="center"/>
        <w:rPr>
          <w:sz w:val="24"/>
        </w:rPr>
      </w:pPr>
    </w:p>
    <w:p w14:paraId="2772B146" w14:textId="77777777" w:rsidR="00BF69F2" w:rsidRPr="00C54794" w:rsidRDefault="00BF69F2" w:rsidP="00BF69F2">
      <w:pPr>
        <w:jc w:val="center"/>
        <w:rPr>
          <w:sz w:val="24"/>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BF69F2" w:rsidRPr="00D7274E" w14:paraId="1B391F24" w14:textId="77777777" w:rsidTr="008D14C9">
        <w:trPr>
          <w:cantSplit/>
        </w:trPr>
        <w:tc>
          <w:tcPr>
            <w:tcW w:w="4253" w:type="dxa"/>
            <w:tcBorders>
              <w:top w:val="single" w:sz="6" w:space="0" w:color="auto"/>
              <w:left w:val="nil"/>
              <w:bottom w:val="nil"/>
              <w:right w:val="nil"/>
            </w:tcBorders>
            <w:hideMark/>
          </w:tcPr>
          <w:p w14:paraId="76079056" w14:textId="77777777" w:rsidR="00BF69F2" w:rsidRPr="00C54794" w:rsidRDefault="00BF69F2" w:rsidP="008D14C9">
            <w:pPr>
              <w:jc w:val="left"/>
              <w:rPr>
                <w:sz w:val="24"/>
              </w:rPr>
            </w:pPr>
            <w:r w:rsidRPr="00C54794">
              <w:rPr>
                <w:sz w:val="24"/>
              </w:rPr>
              <w:t>Nome:</w:t>
            </w:r>
            <w:r w:rsidRPr="00C54794">
              <w:rPr>
                <w:sz w:val="24"/>
              </w:rPr>
              <w:br/>
              <w:t>Cargo:</w:t>
            </w:r>
          </w:p>
        </w:tc>
      </w:tr>
    </w:tbl>
    <w:p w14:paraId="796C7121" w14:textId="77777777" w:rsidR="00BF69F2" w:rsidRPr="00C54794" w:rsidRDefault="00BF69F2" w:rsidP="00BF69F2">
      <w:pPr>
        <w:rPr>
          <w:sz w:val="24"/>
        </w:rPr>
      </w:pPr>
    </w:p>
    <w:p w14:paraId="503D0303" w14:textId="77777777" w:rsidR="00BF69F2" w:rsidRPr="00C54794" w:rsidRDefault="00BF69F2" w:rsidP="00BF69F2">
      <w:pPr>
        <w:rPr>
          <w:sz w:val="24"/>
        </w:rPr>
      </w:pPr>
    </w:p>
    <w:p w14:paraId="4FA96607" w14:textId="77777777" w:rsidR="00BF69F2" w:rsidRPr="00C54794" w:rsidRDefault="00BF69F2" w:rsidP="00BF69F2">
      <w:pPr>
        <w:rPr>
          <w:sz w:val="24"/>
        </w:rPr>
      </w:pPr>
    </w:p>
    <w:p w14:paraId="30BBEF83" w14:textId="77777777" w:rsidR="00BF69F2" w:rsidRPr="00C54794" w:rsidRDefault="00BF69F2" w:rsidP="00BF69F2">
      <w:pPr>
        <w:rPr>
          <w:sz w:val="24"/>
        </w:rPr>
      </w:pPr>
      <w:r w:rsidRPr="00C54794">
        <w:rPr>
          <w:sz w:val="24"/>
        </w:rPr>
        <w:t>Testemunhas:</w:t>
      </w:r>
    </w:p>
    <w:p w14:paraId="34E04DAE" w14:textId="77777777" w:rsidR="00BF69F2" w:rsidRPr="00C54794" w:rsidRDefault="00BF69F2" w:rsidP="00BF69F2">
      <w:pPr>
        <w:rPr>
          <w:sz w:val="24"/>
        </w:rPr>
      </w:pPr>
    </w:p>
    <w:p w14:paraId="1C10E4EE" w14:textId="77777777" w:rsidR="00BF69F2" w:rsidRPr="00C54794" w:rsidRDefault="00BF69F2" w:rsidP="00BF69F2">
      <w:pPr>
        <w:rPr>
          <w:sz w:val="24"/>
        </w:rPr>
      </w:pPr>
    </w:p>
    <w:p w14:paraId="4F2B3455" w14:textId="77777777" w:rsidR="00BF69F2" w:rsidRPr="00C54794" w:rsidRDefault="00BF69F2" w:rsidP="00BF69F2">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BF69F2" w:rsidRPr="00D7274E" w14:paraId="2DCA8F72" w14:textId="77777777" w:rsidTr="008D14C9">
        <w:trPr>
          <w:cantSplit/>
        </w:trPr>
        <w:tc>
          <w:tcPr>
            <w:tcW w:w="4253" w:type="dxa"/>
            <w:tcBorders>
              <w:top w:val="single" w:sz="6" w:space="0" w:color="auto"/>
              <w:left w:val="nil"/>
              <w:bottom w:val="nil"/>
              <w:right w:val="nil"/>
            </w:tcBorders>
            <w:hideMark/>
          </w:tcPr>
          <w:p w14:paraId="478391B9" w14:textId="7C23524F" w:rsidR="00BF69F2" w:rsidRPr="00C54794" w:rsidRDefault="00BF69F2" w:rsidP="008D14C9">
            <w:pPr>
              <w:rPr>
                <w:sz w:val="24"/>
              </w:rPr>
            </w:pPr>
            <w:r w:rsidRPr="00C54794">
              <w:rPr>
                <w:sz w:val="24"/>
              </w:rPr>
              <w:t>Nome:</w:t>
            </w:r>
            <w:r w:rsidRPr="00C54794">
              <w:rPr>
                <w:sz w:val="24"/>
              </w:rPr>
              <w:br/>
              <w:t>Id.:</w:t>
            </w:r>
            <w:r w:rsidRPr="00C54794">
              <w:rPr>
                <w:sz w:val="24"/>
              </w:rPr>
              <w:br/>
              <w:t>CPF/ME:</w:t>
            </w:r>
          </w:p>
        </w:tc>
        <w:tc>
          <w:tcPr>
            <w:tcW w:w="567" w:type="dxa"/>
          </w:tcPr>
          <w:p w14:paraId="1D7A2ED1" w14:textId="77777777" w:rsidR="00BF69F2" w:rsidRPr="00C54794" w:rsidRDefault="00BF69F2" w:rsidP="008D14C9">
            <w:pPr>
              <w:rPr>
                <w:sz w:val="24"/>
              </w:rPr>
            </w:pPr>
          </w:p>
        </w:tc>
        <w:tc>
          <w:tcPr>
            <w:tcW w:w="4253" w:type="dxa"/>
            <w:tcBorders>
              <w:top w:val="single" w:sz="6" w:space="0" w:color="auto"/>
              <w:left w:val="nil"/>
              <w:bottom w:val="nil"/>
              <w:right w:val="nil"/>
            </w:tcBorders>
            <w:hideMark/>
          </w:tcPr>
          <w:p w14:paraId="7362BBC6" w14:textId="5D7AD85E" w:rsidR="00BF69F2" w:rsidRPr="00C54794" w:rsidRDefault="00BF69F2" w:rsidP="008D14C9">
            <w:pPr>
              <w:rPr>
                <w:sz w:val="24"/>
              </w:rPr>
            </w:pPr>
            <w:r w:rsidRPr="00C54794">
              <w:rPr>
                <w:sz w:val="24"/>
              </w:rPr>
              <w:t>Nome:</w:t>
            </w:r>
            <w:r w:rsidRPr="00C54794">
              <w:rPr>
                <w:sz w:val="24"/>
              </w:rPr>
              <w:br/>
              <w:t>Id.:</w:t>
            </w:r>
            <w:r w:rsidRPr="00C54794">
              <w:rPr>
                <w:sz w:val="24"/>
              </w:rPr>
              <w:br/>
              <w:t>CPF/ME:</w:t>
            </w:r>
          </w:p>
        </w:tc>
      </w:tr>
    </w:tbl>
    <w:p w14:paraId="4EEDCD46" w14:textId="77777777" w:rsidR="00BF69F2" w:rsidRPr="00C54794" w:rsidRDefault="00BF69F2" w:rsidP="00BF69F2">
      <w:pPr>
        <w:autoSpaceDE w:val="0"/>
        <w:adjustRightInd w:val="0"/>
        <w:rPr>
          <w:smallCaps/>
          <w:sz w:val="24"/>
          <w:u w:val="single"/>
        </w:rPr>
      </w:pPr>
    </w:p>
    <w:p w14:paraId="13E8CD80" w14:textId="77777777" w:rsidR="00BF69F2" w:rsidRPr="00C54794" w:rsidRDefault="00BF69F2" w:rsidP="00BF69F2">
      <w:pPr>
        <w:rPr>
          <w:sz w:val="24"/>
        </w:rPr>
      </w:pPr>
    </w:p>
    <w:p w14:paraId="7AE94FD9" w14:textId="42B0C755" w:rsidR="00DF17D5" w:rsidRPr="00C54794" w:rsidRDefault="00DF17D5" w:rsidP="00BF69F2">
      <w:pPr>
        <w:rPr>
          <w:sz w:val="24"/>
        </w:rPr>
      </w:pPr>
    </w:p>
    <w:sectPr w:rsidR="00DF17D5" w:rsidRPr="00C5479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3DB8" w14:textId="77777777" w:rsidR="002D60BF" w:rsidRDefault="002D60BF" w:rsidP="00DF17D5">
      <w:pPr>
        <w:spacing w:line="240" w:lineRule="auto"/>
      </w:pPr>
      <w:r>
        <w:separator/>
      </w:r>
    </w:p>
  </w:endnote>
  <w:endnote w:type="continuationSeparator" w:id="0">
    <w:p w14:paraId="08A6FE8F" w14:textId="77777777" w:rsidR="002D60BF" w:rsidRDefault="002D60BF" w:rsidP="00DF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F029B" w14:textId="77777777" w:rsidR="002D60BF" w:rsidRDefault="002D60BF" w:rsidP="00DF17D5">
      <w:pPr>
        <w:spacing w:line="240" w:lineRule="auto"/>
      </w:pPr>
      <w:r>
        <w:separator/>
      </w:r>
    </w:p>
  </w:footnote>
  <w:footnote w:type="continuationSeparator" w:id="0">
    <w:p w14:paraId="372C6805" w14:textId="77777777" w:rsidR="002D60BF" w:rsidRDefault="002D60BF" w:rsidP="00DF1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DFC5" w14:textId="206F993B" w:rsidR="00DF17D5" w:rsidRPr="00DF17D5" w:rsidRDefault="00DF17D5" w:rsidP="00DF17D5">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17642F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E083335"/>
    <w:multiLevelType w:val="multilevel"/>
    <w:tmpl w:val="39D2A580"/>
    <w:lvl w:ilvl="0">
      <w:start w:val="1"/>
      <w:numFmt w:val="upperRoman"/>
      <w:lvlText w:val="%1."/>
      <w:lvlJc w:val="left"/>
      <w:pPr>
        <w:tabs>
          <w:tab w:val="num" w:pos="709"/>
        </w:tabs>
        <w:ind w:left="709" w:hanging="709"/>
      </w:pPr>
      <w:rPr>
        <w:rFonts w:ascii="Times New Roman" w:hAnsi="Times New Roman" w:hint="default"/>
        <w:b w:val="0"/>
        <w:i w:val="0"/>
        <w:iCs/>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0B30454"/>
    <w:multiLevelType w:val="multilevel"/>
    <w:tmpl w:val="4170BBF4"/>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bCs/>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5"/>
    <w:rsid w:val="0001058B"/>
    <w:rsid w:val="00035EAD"/>
    <w:rsid w:val="00064A16"/>
    <w:rsid w:val="00065A84"/>
    <w:rsid w:val="0008461B"/>
    <w:rsid w:val="00091240"/>
    <w:rsid w:val="00096AEB"/>
    <w:rsid w:val="000A1C08"/>
    <w:rsid w:val="00144577"/>
    <w:rsid w:val="001549D4"/>
    <w:rsid w:val="001572A4"/>
    <w:rsid w:val="00160E4F"/>
    <w:rsid w:val="0019053C"/>
    <w:rsid w:val="00216310"/>
    <w:rsid w:val="002B0B29"/>
    <w:rsid w:val="002C697E"/>
    <w:rsid w:val="002D60BF"/>
    <w:rsid w:val="002F15D3"/>
    <w:rsid w:val="00357077"/>
    <w:rsid w:val="003775F8"/>
    <w:rsid w:val="003946CF"/>
    <w:rsid w:val="0039758E"/>
    <w:rsid w:val="003C2B06"/>
    <w:rsid w:val="003E16E6"/>
    <w:rsid w:val="003E526F"/>
    <w:rsid w:val="00452824"/>
    <w:rsid w:val="00472B24"/>
    <w:rsid w:val="00480781"/>
    <w:rsid w:val="00486894"/>
    <w:rsid w:val="004940D9"/>
    <w:rsid w:val="004E1BB3"/>
    <w:rsid w:val="004F720A"/>
    <w:rsid w:val="00514092"/>
    <w:rsid w:val="00587A34"/>
    <w:rsid w:val="005C30E2"/>
    <w:rsid w:val="005E16D5"/>
    <w:rsid w:val="00604572"/>
    <w:rsid w:val="00604610"/>
    <w:rsid w:val="0061221D"/>
    <w:rsid w:val="006170A9"/>
    <w:rsid w:val="00651321"/>
    <w:rsid w:val="00653F1B"/>
    <w:rsid w:val="00662709"/>
    <w:rsid w:val="0066598A"/>
    <w:rsid w:val="006C0DA7"/>
    <w:rsid w:val="00705732"/>
    <w:rsid w:val="007541A9"/>
    <w:rsid w:val="00773B83"/>
    <w:rsid w:val="00777CA8"/>
    <w:rsid w:val="007811F4"/>
    <w:rsid w:val="007A6C0E"/>
    <w:rsid w:val="007D3348"/>
    <w:rsid w:val="00806EAB"/>
    <w:rsid w:val="00840870"/>
    <w:rsid w:val="008D72BD"/>
    <w:rsid w:val="00927EA0"/>
    <w:rsid w:val="009341B4"/>
    <w:rsid w:val="00941493"/>
    <w:rsid w:val="009445B4"/>
    <w:rsid w:val="009C2789"/>
    <w:rsid w:val="009E20A8"/>
    <w:rsid w:val="00A04535"/>
    <w:rsid w:val="00A12449"/>
    <w:rsid w:val="00A14FE0"/>
    <w:rsid w:val="00A21A20"/>
    <w:rsid w:val="00AA6424"/>
    <w:rsid w:val="00B078A5"/>
    <w:rsid w:val="00B276C0"/>
    <w:rsid w:val="00B76299"/>
    <w:rsid w:val="00BD7D70"/>
    <w:rsid w:val="00BF69F2"/>
    <w:rsid w:val="00C11E78"/>
    <w:rsid w:val="00C40F4A"/>
    <w:rsid w:val="00C54794"/>
    <w:rsid w:val="00C81823"/>
    <w:rsid w:val="00CB4FD5"/>
    <w:rsid w:val="00D52E55"/>
    <w:rsid w:val="00D7274E"/>
    <w:rsid w:val="00D765B4"/>
    <w:rsid w:val="00D9086F"/>
    <w:rsid w:val="00DA19B0"/>
    <w:rsid w:val="00DF17D5"/>
    <w:rsid w:val="00E011A8"/>
    <w:rsid w:val="00E15999"/>
    <w:rsid w:val="00E163F9"/>
    <w:rsid w:val="00E24E7D"/>
    <w:rsid w:val="00E90B3A"/>
    <w:rsid w:val="00EA5BFB"/>
    <w:rsid w:val="00EB7EDE"/>
    <w:rsid w:val="00EE5F2E"/>
    <w:rsid w:val="00F53230"/>
    <w:rsid w:val="00F753C5"/>
    <w:rsid w:val="00F96E21"/>
    <w:rsid w:val="00FF2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FC03"/>
  <w15:chartTrackingRefBased/>
  <w15:docId w15:val="{121385EB-1553-48A7-B687-CE99B5B4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D5"/>
    <w:pPr>
      <w:spacing w:after="0" w:line="300" w:lineRule="exact"/>
      <w:jc w:val="both"/>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7D5"/>
    <w:pPr>
      <w:ind w:left="708"/>
    </w:pPr>
  </w:style>
  <w:style w:type="paragraph" w:styleId="Cabealho">
    <w:name w:val="header"/>
    <w:basedOn w:val="Normal"/>
    <w:link w:val="CabealhoChar"/>
    <w:uiPriority w:val="99"/>
    <w:unhideWhenUsed/>
    <w:rsid w:val="00DF17D5"/>
    <w:pPr>
      <w:tabs>
        <w:tab w:val="center" w:pos="4252"/>
        <w:tab w:val="right" w:pos="8504"/>
      </w:tabs>
      <w:spacing w:line="240" w:lineRule="auto"/>
    </w:pPr>
  </w:style>
  <w:style w:type="character" w:customStyle="1" w:styleId="CabealhoChar">
    <w:name w:val="Cabeçalho Char"/>
    <w:basedOn w:val="Fontepargpadro"/>
    <w:link w:val="Cabealho"/>
    <w:uiPriority w:val="99"/>
    <w:rsid w:val="00DF17D5"/>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DF17D5"/>
    <w:pPr>
      <w:tabs>
        <w:tab w:val="center" w:pos="4252"/>
        <w:tab w:val="right" w:pos="8504"/>
      </w:tabs>
      <w:spacing w:line="240" w:lineRule="auto"/>
    </w:pPr>
  </w:style>
  <w:style w:type="character" w:customStyle="1" w:styleId="RodapChar">
    <w:name w:val="Rodapé Char"/>
    <w:basedOn w:val="Fontepargpadro"/>
    <w:link w:val="Rodap"/>
    <w:uiPriority w:val="99"/>
    <w:rsid w:val="00DF17D5"/>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EE5F2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5F2E"/>
    <w:rPr>
      <w:rFonts w:ascii="Segoe UI" w:eastAsia="Times New Roman" w:hAnsi="Segoe UI" w:cs="Segoe UI"/>
      <w:sz w:val="18"/>
      <w:szCs w:val="18"/>
      <w:lang w:eastAsia="pt-BR"/>
    </w:rPr>
  </w:style>
  <w:style w:type="paragraph" w:styleId="Textodenotaderodap">
    <w:name w:val="footnote text"/>
    <w:basedOn w:val="Normal"/>
    <w:link w:val="TextodenotaderodapChar"/>
    <w:rsid w:val="00604610"/>
    <w:rPr>
      <w:sz w:val="20"/>
      <w:szCs w:val="20"/>
    </w:rPr>
  </w:style>
  <w:style w:type="character" w:customStyle="1" w:styleId="TextodenotaderodapChar">
    <w:name w:val="Texto de nota de rodapé Char"/>
    <w:basedOn w:val="Fontepargpadro"/>
    <w:link w:val="Textodenotaderodap"/>
    <w:rsid w:val="00604610"/>
    <w:rPr>
      <w:rFonts w:ascii="Times New Roman" w:eastAsia="Times New Roman" w:hAnsi="Times New Roman" w:cs="Times New Roman"/>
      <w:sz w:val="20"/>
      <w:szCs w:val="20"/>
      <w:lang w:eastAsia="pt-BR"/>
    </w:rPr>
  </w:style>
  <w:style w:type="character" w:styleId="Refdenotaderodap">
    <w:name w:val="footnote reference"/>
    <w:rsid w:val="00604610"/>
    <w:rPr>
      <w:vertAlign w:val="superscript"/>
    </w:rPr>
  </w:style>
  <w:style w:type="character" w:styleId="Hyperlink">
    <w:name w:val="Hyperlink"/>
    <w:rsid w:val="00777CA8"/>
    <w:rPr>
      <w:color w:val="0000FF"/>
      <w:u w:val="single"/>
    </w:rPr>
  </w:style>
  <w:style w:type="table" w:styleId="Tabelacomgrade">
    <w:name w:val="Table Grid"/>
    <w:basedOn w:val="Tabelanormal"/>
    <w:uiPriority w:val="99"/>
    <w:rsid w:val="00B276C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 T E X T ! 5 2 6 3 0 1 2 1 . 3 < / d o c u m e n t i d >  
     < s e n d e r i d > M G Q < / s e n d e r i d >  
     < s e n d e r e m a i l > M G O M E S @ M A C H A D O M E Y E R . C O M . B R < / s e n d e r e m a i l >  
     < l a s t m o d i f i e d > 2 0 2 1 - 0 3 - 1 5 T 1 8 : 3 4 : 0 0 . 0 0 0 0 0 0 0 - 0 3 : 0 0 < / l a s t m o d i f i e d >  
     < d a t a b a s e > T E X T < / d a t a b a s e >  
 < / p r o p e r t i e s > 
</file>

<file path=customXml/itemProps1.xml><?xml version="1.0" encoding="utf-8"?>
<ds:datastoreItem xmlns:ds="http://schemas.openxmlformats.org/officeDocument/2006/customXml" ds:itemID="{A8432457-ACD3-436D-96C9-814B8DE3BA26}">
  <ds:schemaRefs>
    <ds:schemaRef ds:uri="http://schemas.openxmlformats.org/officeDocument/2006/bibliography"/>
  </ds:schemaRefs>
</ds:datastoreItem>
</file>

<file path=customXml/itemProps2.xml><?xml version="1.0" encoding="utf-8"?>
<ds:datastoreItem xmlns:ds="http://schemas.openxmlformats.org/officeDocument/2006/customXml" ds:itemID="{0F8CF11F-9CD5-48A6-85B5-CE39538AB86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1425</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Gomes</dc:creator>
  <cp:keywords/>
  <dc:description/>
  <cp:lastModifiedBy>Rinaldo Rabello</cp:lastModifiedBy>
  <cp:revision>3</cp:revision>
  <dcterms:created xsi:type="dcterms:W3CDTF">2021-03-31T14:21:00Z</dcterms:created>
  <dcterms:modified xsi:type="dcterms:W3CDTF">2021-03-31T14:37:00Z</dcterms:modified>
</cp:coreProperties>
</file>